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F" w:rsidRPr="0031429D" w:rsidRDefault="00023FEF" w:rsidP="005A38C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470D7EB91DCE4696A6BF3505CDE8970B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:rsidR="00023FEF" w:rsidRPr="00096B91" w:rsidRDefault="00023FEF" w:rsidP="005A38CE">
          <w:pPr>
            <w:pStyle w:val="Title"/>
            <w:rPr>
              <w:rFonts w:ascii="Times New Roman" w:hAnsi="Times New Roman"/>
              <w:u w:val="single"/>
            </w:rPr>
          </w:pPr>
          <w:r w:rsidRPr="00096B91">
            <w:rPr>
              <w:rFonts w:ascii="Times New Roman" w:hAnsi="Times New Roman"/>
              <w:u w:val="single"/>
            </w:rPr>
            <w:t>EXPLANATORY STATEMENT</w:t>
          </w:r>
        </w:p>
        <w:p w:rsidR="00023FEF" w:rsidRPr="007D6F6E" w:rsidRDefault="007651E0" w:rsidP="007D6F6E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:rsidR="008548EB" w:rsidRPr="00DB7B61" w:rsidRDefault="008548EB" w:rsidP="00282F9E">
      <w:pPr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DB7B61">
        <w:rPr>
          <w:rFonts w:ascii="Times New Roman" w:hAnsi="Times New Roman" w:cs="Times New Roman"/>
          <w:sz w:val="24"/>
          <w:u w:val="single"/>
        </w:rPr>
        <w:t xml:space="preserve">Issued by </w:t>
      </w:r>
      <w:r w:rsidR="0048696B">
        <w:rPr>
          <w:rFonts w:ascii="Times New Roman" w:hAnsi="Times New Roman" w:cs="Times New Roman"/>
          <w:sz w:val="24"/>
          <w:u w:val="single"/>
        </w:rPr>
        <w:t xml:space="preserve">the </w:t>
      </w:r>
      <w:r w:rsidRPr="00DB7B61">
        <w:rPr>
          <w:rFonts w:ascii="Times New Roman" w:hAnsi="Times New Roman" w:cs="Times New Roman"/>
          <w:sz w:val="24"/>
          <w:u w:val="single"/>
        </w:rPr>
        <w:t>Authority of the</w:t>
      </w:r>
      <w:r w:rsidR="0048696B">
        <w:rPr>
          <w:rFonts w:ascii="Times New Roman" w:hAnsi="Times New Roman" w:cs="Times New Roman"/>
          <w:sz w:val="24"/>
          <w:u w:val="single"/>
        </w:rPr>
        <w:t xml:space="preserve"> Delegate for the</w:t>
      </w:r>
      <w:r w:rsidRPr="00DB7B61">
        <w:rPr>
          <w:rFonts w:ascii="Times New Roman" w:hAnsi="Times New Roman" w:cs="Times New Roman"/>
          <w:sz w:val="24"/>
          <w:u w:val="single"/>
        </w:rPr>
        <w:t xml:space="preserve"> </w:t>
      </w:r>
      <w:r w:rsidR="00DA091B">
        <w:rPr>
          <w:rFonts w:ascii="Times New Roman" w:hAnsi="Times New Roman" w:cs="Times New Roman"/>
          <w:bCs/>
          <w:sz w:val="24"/>
          <w:u w:val="single"/>
        </w:rPr>
        <w:t xml:space="preserve">Minister for </w:t>
      </w:r>
      <w:r w:rsidR="002B5F19">
        <w:rPr>
          <w:rFonts w:ascii="Times New Roman" w:hAnsi="Times New Roman" w:cs="Times New Roman"/>
          <w:bCs/>
          <w:sz w:val="24"/>
          <w:u w:val="single"/>
        </w:rPr>
        <w:t>Education and Training</w:t>
      </w:r>
    </w:p>
    <w:p w:rsidR="008548EB" w:rsidRDefault="008548EB" w:rsidP="005A38CE">
      <w:pPr>
        <w:jc w:val="center"/>
        <w:rPr>
          <w:rFonts w:ascii="Times New Roman" w:hAnsi="Times New Roman" w:cs="Times New Roman"/>
          <w:i/>
          <w:snapToGrid w:val="0"/>
          <w:color w:val="000000" w:themeColor="text1"/>
          <w:szCs w:val="22"/>
        </w:rPr>
      </w:pPr>
    </w:p>
    <w:p w:rsidR="00023FEF" w:rsidRPr="00CF355E" w:rsidRDefault="005C62CC" w:rsidP="005A38CE">
      <w:pPr>
        <w:jc w:val="center"/>
        <w:rPr>
          <w:rFonts w:ascii="Times New Roman" w:hAnsi="Times New Roman" w:cs="Times New Roman"/>
          <w:i/>
          <w:snapToGrid w:val="0"/>
          <w:color w:val="000000" w:themeColor="text1"/>
          <w:sz w:val="24"/>
        </w:rPr>
      </w:pPr>
      <w:r>
        <w:rPr>
          <w:rFonts w:ascii="Times New Roman" w:hAnsi="Times New Roman" w:cs="Times New Roman"/>
          <w:i/>
          <w:snapToGrid w:val="0"/>
          <w:color w:val="000000" w:themeColor="text1"/>
          <w:sz w:val="24"/>
        </w:rPr>
        <w:t>Higher Education Support Act 2003</w:t>
      </w:r>
    </w:p>
    <w:p w:rsidR="00023FEF" w:rsidRPr="00CF355E" w:rsidRDefault="00023FEF" w:rsidP="005A38CE">
      <w:pPr>
        <w:jc w:val="center"/>
        <w:rPr>
          <w:rFonts w:ascii="Times New Roman" w:hAnsi="Times New Roman" w:cs="Times New Roman"/>
          <w:i/>
          <w:snapToGrid w:val="0"/>
          <w:color w:val="000000" w:themeColor="text1"/>
          <w:sz w:val="24"/>
        </w:rPr>
      </w:pPr>
    </w:p>
    <w:p w:rsidR="00362BBF" w:rsidRPr="00CF355E" w:rsidRDefault="005C62CC" w:rsidP="007520E2">
      <w:pPr>
        <w:jc w:val="center"/>
        <w:rPr>
          <w:rFonts w:ascii="Times New Roman" w:hAnsi="Times New Roman" w:cs="Times New Roman"/>
          <w:snapToGrid w:val="0"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</w:rPr>
        <w:t>Higher Education Support (</w:t>
      </w:r>
      <w:r w:rsidR="00D1084B">
        <w:rPr>
          <w:rFonts w:ascii="Times New Roman" w:hAnsi="Times New Roman" w:cs="Times New Roman"/>
          <w:i/>
          <w:sz w:val="24"/>
        </w:rPr>
        <w:t>Franklyn Scholar</w:t>
      </w:r>
      <w:r w:rsidR="00F12185">
        <w:rPr>
          <w:rFonts w:ascii="Times New Roman" w:hAnsi="Times New Roman" w:cs="Times New Roman"/>
          <w:i/>
          <w:sz w:val="24"/>
        </w:rPr>
        <w:t xml:space="preserve"> </w:t>
      </w:r>
      <w:r w:rsidR="003030FF">
        <w:rPr>
          <w:rFonts w:ascii="Times New Roman" w:hAnsi="Times New Roman" w:cs="Times New Roman"/>
          <w:i/>
          <w:sz w:val="24"/>
        </w:rPr>
        <w:t>(Australia)</w:t>
      </w:r>
      <w:r w:rsidR="007B41A0">
        <w:rPr>
          <w:rFonts w:ascii="Times New Roman" w:hAnsi="Times New Roman" w:cs="Times New Roman"/>
          <w:i/>
          <w:sz w:val="24"/>
        </w:rPr>
        <w:t xml:space="preserve"> </w:t>
      </w:r>
      <w:r w:rsidR="00B24DF7" w:rsidRPr="00B24DF7">
        <w:rPr>
          <w:rFonts w:ascii="Times New Roman" w:hAnsi="Times New Roman" w:cs="Times New Roman"/>
          <w:i/>
          <w:sz w:val="24"/>
        </w:rPr>
        <w:t>Pty Ltd</w:t>
      </w:r>
      <w:r>
        <w:rPr>
          <w:rFonts w:ascii="Times New Roman" w:hAnsi="Times New Roman" w:cs="Times New Roman"/>
          <w:i/>
          <w:sz w:val="24"/>
        </w:rPr>
        <w:t xml:space="preserve">) </w:t>
      </w:r>
      <w:r w:rsidR="00DA091B">
        <w:rPr>
          <w:rFonts w:ascii="Times New Roman" w:hAnsi="Times New Roman" w:cs="Times New Roman"/>
          <w:i/>
          <w:sz w:val="24"/>
        </w:rPr>
        <w:t>VET Provider </w:t>
      </w:r>
      <w:r w:rsidR="0048696B">
        <w:rPr>
          <w:rFonts w:ascii="Times New Roman" w:hAnsi="Times New Roman" w:cs="Times New Roman"/>
          <w:i/>
          <w:sz w:val="24"/>
        </w:rPr>
        <w:t xml:space="preserve">Approval Revocation </w:t>
      </w:r>
      <w:r>
        <w:rPr>
          <w:rFonts w:ascii="Times New Roman" w:hAnsi="Times New Roman" w:cs="Times New Roman"/>
          <w:i/>
          <w:sz w:val="24"/>
        </w:rPr>
        <w:t>201</w:t>
      </w:r>
      <w:r w:rsidR="002D300D">
        <w:rPr>
          <w:rFonts w:ascii="Times New Roman" w:hAnsi="Times New Roman" w:cs="Times New Roman"/>
          <w:i/>
          <w:sz w:val="24"/>
        </w:rPr>
        <w:t>7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914BA6" w:rsidRDefault="00914B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362BBF" w:rsidRPr="0031429D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Authority</w:t>
      </w:r>
    </w:p>
    <w:p w:rsidR="00362BBF" w:rsidRPr="0031429D" w:rsidRDefault="00362BBF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147D1F" w:rsidRPr="00896442" w:rsidRDefault="00147D1F" w:rsidP="00147D1F">
      <w:pPr>
        <w:contextualSpacing/>
        <w:rPr>
          <w:rFonts w:ascii="Times New Roman" w:hAnsi="Times New Roman" w:cs="Times New Roman"/>
          <w:sz w:val="24"/>
        </w:rPr>
      </w:pPr>
      <w:r w:rsidRPr="00896442">
        <w:rPr>
          <w:rFonts w:ascii="Times New Roman" w:hAnsi="Times New Roman" w:cs="Times New Roman"/>
          <w:sz w:val="24"/>
        </w:rPr>
        <w:t xml:space="preserve">The </w:t>
      </w:r>
      <w:r w:rsidR="005C62CC">
        <w:rPr>
          <w:rFonts w:ascii="Times New Roman" w:hAnsi="Times New Roman" w:cs="Times New Roman"/>
          <w:i/>
          <w:sz w:val="24"/>
        </w:rPr>
        <w:t xml:space="preserve">Higher Education Support Act 2003 </w:t>
      </w:r>
      <w:r w:rsidRPr="00896442">
        <w:rPr>
          <w:rFonts w:ascii="Times New Roman" w:hAnsi="Times New Roman" w:cs="Times New Roman"/>
          <w:sz w:val="24"/>
        </w:rPr>
        <w:t>(</w:t>
      </w:r>
      <w:r w:rsidRPr="00BA4819">
        <w:rPr>
          <w:rFonts w:ascii="Times New Roman" w:hAnsi="Times New Roman" w:cs="Times New Roman"/>
          <w:b/>
          <w:sz w:val="24"/>
        </w:rPr>
        <w:t>the Act</w:t>
      </w:r>
      <w:r w:rsidRPr="00896442">
        <w:rPr>
          <w:rFonts w:ascii="Times New Roman" w:hAnsi="Times New Roman" w:cs="Times New Roman"/>
          <w:sz w:val="24"/>
        </w:rPr>
        <w:t xml:space="preserve">) provides the Commonwealth with powers to </w:t>
      </w:r>
      <w:r w:rsidR="005C62CC">
        <w:rPr>
          <w:rFonts w:ascii="Times New Roman" w:hAnsi="Times New Roman" w:cs="Times New Roman"/>
          <w:sz w:val="24"/>
        </w:rPr>
        <w:t>give financial support for higher education and certain vocational education and training (</w:t>
      </w:r>
      <w:r w:rsidR="005C62CC" w:rsidRPr="00BA4819">
        <w:rPr>
          <w:rFonts w:ascii="Times New Roman" w:hAnsi="Times New Roman" w:cs="Times New Roman"/>
          <w:b/>
          <w:sz w:val="24"/>
        </w:rPr>
        <w:t>VET</w:t>
      </w:r>
      <w:r w:rsidR="005C62CC">
        <w:rPr>
          <w:rFonts w:ascii="Times New Roman" w:hAnsi="Times New Roman" w:cs="Times New Roman"/>
          <w:sz w:val="24"/>
        </w:rPr>
        <w:t>) through grants and other payments to providers, and through financial assistance to students (in the form of loans).</w:t>
      </w:r>
    </w:p>
    <w:p w:rsidR="00147D1F" w:rsidRDefault="00147D1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5C62CC" w:rsidRDefault="005C62CC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 1A to the Act provides for loans, called VET FEE-HELP assistance, to be made available to students enrolled in certain VET courses. A body has to be approved by the Minister as a VET provider before its students can receive VET FEE-HELP.</w:t>
      </w:r>
    </w:p>
    <w:p w:rsidR="005C62CC" w:rsidRDefault="005C62CC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5C62CC" w:rsidRDefault="005C62CC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body’s approval as a VET provider may be revoked by the Mi</w:t>
      </w:r>
      <w:r w:rsidR="00BA4819">
        <w:rPr>
          <w:rFonts w:ascii="Times New Roman" w:hAnsi="Times New Roman" w:cs="Times New Roman"/>
          <w:sz w:val="24"/>
        </w:rPr>
        <w:t>nister in certain circumstances, some of which are set out in Subdivision 5-B of Schedule 1A to the Act.</w:t>
      </w:r>
    </w:p>
    <w:p w:rsidR="005C62CC" w:rsidRDefault="005C62CC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5C62CC" w:rsidRDefault="005C62CC" w:rsidP="005C62C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5C62CC">
        <w:rPr>
          <w:rFonts w:ascii="Times New Roman" w:hAnsi="Times New Roman" w:cs="Times New Roman"/>
          <w:sz w:val="24"/>
        </w:rPr>
        <w:t>Clause 33 of Schedule 1A to the Act provides that the Minister may revoke a body’s approval as a VET provider for a breach of the VET quality and accountability requirements or conditions. Before doing so, the Minister must comply with the requirements of clause 34</w:t>
      </w:r>
      <w:r w:rsidR="003E0A0D">
        <w:rPr>
          <w:rFonts w:ascii="Times New Roman" w:hAnsi="Times New Roman" w:cs="Times New Roman"/>
          <w:sz w:val="24"/>
        </w:rPr>
        <w:t>, which sets out the p</w:t>
      </w:r>
      <w:r w:rsidRPr="005C62CC">
        <w:rPr>
          <w:rFonts w:ascii="Times New Roman" w:hAnsi="Times New Roman" w:cs="Times New Roman"/>
          <w:sz w:val="24"/>
        </w:rPr>
        <w:t xml:space="preserve">rocess for revoking approval. </w:t>
      </w:r>
    </w:p>
    <w:p w:rsidR="005C62CC" w:rsidRPr="005C62CC" w:rsidRDefault="005C62CC" w:rsidP="005C62C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5C62CC" w:rsidRDefault="005C62CC" w:rsidP="005C62CC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5C62CC">
        <w:rPr>
          <w:rFonts w:ascii="Times New Roman" w:hAnsi="Times New Roman" w:cs="Times New Roman"/>
          <w:sz w:val="24"/>
        </w:rPr>
        <w:t>Under paragraph 238</w:t>
      </w:r>
      <w:r w:rsidR="003E0A0D">
        <w:rPr>
          <w:rFonts w:ascii="Times New Roman" w:hAnsi="Times New Roman" w:cs="Times New Roman"/>
          <w:sz w:val="24"/>
        </w:rPr>
        <w:t>-</w:t>
      </w:r>
      <w:r w:rsidRPr="005C62CC">
        <w:rPr>
          <w:rFonts w:ascii="Times New Roman" w:hAnsi="Times New Roman" w:cs="Times New Roman"/>
          <w:sz w:val="24"/>
        </w:rPr>
        <w:t>5(1)(b) of the Act</w:t>
      </w:r>
      <w:r w:rsidR="003E0A0D">
        <w:rPr>
          <w:rFonts w:ascii="Times New Roman" w:hAnsi="Times New Roman" w:cs="Times New Roman"/>
          <w:sz w:val="24"/>
        </w:rPr>
        <w:t>,</w:t>
      </w:r>
      <w:r w:rsidRPr="005C62CC">
        <w:rPr>
          <w:rFonts w:ascii="Times New Roman" w:hAnsi="Times New Roman" w:cs="Times New Roman"/>
          <w:sz w:val="24"/>
        </w:rPr>
        <w:t xml:space="preserve"> the Minister has delegated his </w:t>
      </w:r>
      <w:del w:id="1" w:author="Rob Mason" w:date="2017-03-10T16:45:00Z">
        <w:r w:rsidDel="005D03F9">
          <w:rPr>
            <w:rFonts w:ascii="Times New Roman" w:hAnsi="Times New Roman" w:cs="Times New Roman"/>
            <w:sz w:val="24"/>
          </w:rPr>
          <w:delText xml:space="preserve">or her </w:delText>
        </w:r>
      </w:del>
      <w:commentRangeStart w:id="2"/>
      <w:r w:rsidRPr="005C62CC">
        <w:rPr>
          <w:rFonts w:ascii="Times New Roman" w:hAnsi="Times New Roman" w:cs="Times New Roman"/>
          <w:sz w:val="24"/>
        </w:rPr>
        <w:t>powers</w:t>
      </w:r>
      <w:commentRangeEnd w:id="2"/>
      <w:r w:rsidR="005D03F9">
        <w:rPr>
          <w:rStyle w:val="CommentReference"/>
        </w:rPr>
        <w:commentReference w:id="2"/>
      </w:r>
      <w:r w:rsidRPr="005C62CC">
        <w:rPr>
          <w:rFonts w:ascii="Times New Roman" w:hAnsi="Times New Roman" w:cs="Times New Roman"/>
          <w:sz w:val="24"/>
        </w:rPr>
        <w:t xml:space="preserve"> </w:t>
      </w:r>
      <w:r w:rsidR="00BF4A12">
        <w:rPr>
          <w:rFonts w:ascii="Times New Roman" w:hAnsi="Times New Roman" w:cs="Times New Roman"/>
          <w:sz w:val="24"/>
        </w:rPr>
        <w:t>pursuant to</w:t>
      </w:r>
      <w:r w:rsidRPr="005C62CC">
        <w:rPr>
          <w:rFonts w:ascii="Times New Roman" w:hAnsi="Times New Roman" w:cs="Times New Roman"/>
          <w:sz w:val="24"/>
        </w:rPr>
        <w:t xml:space="preserve"> clauses 33 and 34 of Schedule 1A to the Act to an APS employ</w:t>
      </w:r>
      <w:r w:rsidR="00DA091B">
        <w:rPr>
          <w:rFonts w:ascii="Times New Roman" w:hAnsi="Times New Roman" w:cs="Times New Roman"/>
          <w:sz w:val="24"/>
        </w:rPr>
        <w:t>ee with a classification of SES </w:t>
      </w:r>
      <w:r w:rsidRPr="005C62CC">
        <w:rPr>
          <w:rFonts w:ascii="Times New Roman" w:hAnsi="Times New Roman" w:cs="Times New Roman"/>
          <w:sz w:val="24"/>
        </w:rPr>
        <w:t>Employee Band 1 or higher with responsibility for th</w:t>
      </w:r>
      <w:r w:rsidR="00DA091B">
        <w:rPr>
          <w:rFonts w:ascii="Times New Roman" w:hAnsi="Times New Roman" w:cs="Times New Roman"/>
          <w:sz w:val="24"/>
        </w:rPr>
        <w:t>e administration of the VET FEE</w:t>
      </w:r>
      <w:r w:rsidR="00DA091B">
        <w:rPr>
          <w:rFonts w:ascii="Times New Roman" w:hAnsi="Times New Roman" w:cs="Times New Roman"/>
          <w:sz w:val="24"/>
        </w:rPr>
        <w:noBreakHyphen/>
      </w:r>
      <w:r w:rsidRPr="005C62CC">
        <w:rPr>
          <w:rFonts w:ascii="Times New Roman" w:hAnsi="Times New Roman" w:cs="Times New Roman"/>
          <w:sz w:val="24"/>
        </w:rPr>
        <w:t>HELP scheme.</w:t>
      </w:r>
    </w:p>
    <w:p w:rsidR="005C62CC" w:rsidRDefault="005C62CC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362BBF" w:rsidRPr="0031429D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Purpose</w:t>
      </w:r>
    </w:p>
    <w:p w:rsidR="00362BBF" w:rsidRPr="0031429D" w:rsidRDefault="00362BBF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3701F1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purpose of </w:t>
      </w:r>
      <w:r w:rsidR="0048696B">
        <w:rPr>
          <w:rFonts w:ascii="Times New Roman" w:hAnsi="Times New Roman" w:cs="Times New Roman"/>
          <w:sz w:val="24"/>
        </w:rPr>
        <w:t xml:space="preserve">this legislative instrument </w:t>
      </w:r>
      <w:r w:rsidR="00147D1F">
        <w:rPr>
          <w:rFonts w:ascii="Times New Roman" w:hAnsi="Times New Roman" w:cs="Times New Roman"/>
          <w:sz w:val="24"/>
        </w:rPr>
        <w:t>(</w:t>
      </w:r>
      <w:r w:rsidR="00147D1F" w:rsidRPr="00BA4819">
        <w:rPr>
          <w:rFonts w:ascii="Times New Roman" w:hAnsi="Times New Roman" w:cs="Times New Roman"/>
          <w:b/>
          <w:sz w:val="24"/>
        </w:rPr>
        <w:t xml:space="preserve">the </w:t>
      </w:r>
      <w:r w:rsidR="00BA4819" w:rsidRPr="00BA4819">
        <w:rPr>
          <w:rFonts w:ascii="Times New Roman" w:hAnsi="Times New Roman" w:cs="Times New Roman"/>
          <w:b/>
          <w:sz w:val="24"/>
        </w:rPr>
        <w:t>Instrument</w:t>
      </w:r>
      <w:r w:rsidR="00147D1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is</w:t>
      </w:r>
      <w:r w:rsidR="0042797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3701F1" w:rsidRDefault="003701F1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3701F1" w:rsidRDefault="00362BBF" w:rsidP="00B24DF7">
      <w:pPr>
        <w:pStyle w:val="ListParagraph"/>
        <w:numPr>
          <w:ilvl w:val="0"/>
          <w:numId w:val="15"/>
        </w:num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460823">
        <w:rPr>
          <w:rFonts w:ascii="Times New Roman" w:hAnsi="Times New Roman" w:cs="Times New Roman"/>
          <w:sz w:val="24"/>
        </w:rPr>
        <w:t xml:space="preserve">to </w:t>
      </w:r>
      <w:r w:rsidR="00BA4819" w:rsidRPr="00460823">
        <w:rPr>
          <w:rFonts w:ascii="Times New Roman" w:hAnsi="Times New Roman" w:cs="Times New Roman"/>
          <w:sz w:val="24"/>
        </w:rPr>
        <w:t xml:space="preserve">provide notice to </w:t>
      </w:r>
      <w:r w:rsidR="00D1084B">
        <w:rPr>
          <w:rFonts w:ascii="Times New Roman" w:hAnsi="Times New Roman" w:cs="Times New Roman"/>
          <w:i/>
          <w:sz w:val="24"/>
        </w:rPr>
        <w:t>Franklyn Scholar</w:t>
      </w:r>
      <w:r w:rsidR="00F12185">
        <w:rPr>
          <w:rFonts w:ascii="Times New Roman" w:hAnsi="Times New Roman" w:cs="Times New Roman"/>
          <w:i/>
          <w:sz w:val="24"/>
        </w:rPr>
        <w:t xml:space="preserve"> </w:t>
      </w:r>
      <w:r w:rsidR="003030FF">
        <w:rPr>
          <w:rFonts w:ascii="Times New Roman" w:hAnsi="Times New Roman" w:cs="Times New Roman"/>
          <w:i/>
          <w:sz w:val="24"/>
        </w:rPr>
        <w:t>(Australia)</w:t>
      </w:r>
      <w:r w:rsidR="00F12185">
        <w:rPr>
          <w:rFonts w:ascii="Times New Roman" w:hAnsi="Times New Roman" w:cs="Times New Roman"/>
          <w:i/>
          <w:sz w:val="24"/>
        </w:rPr>
        <w:t xml:space="preserve"> </w:t>
      </w:r>
      <w:r w:rsidR="00B24DF7" w:rsidRPr="00B24DF7">
        <w:rPr>
          <w:rFonts w:ascii="Times New Roman" w:hAnsi="Times New Roman" w:cs="Times New Roman"/>
          <w:sz w:val="24"/>
        </w:rPr>
        <w:t>Pty Ltd</w:t>
      </w:r>
      <w:r w:rsidR="00BA4819" w:rsidRPr="00460823">
        <w:rPr>
          <w:rFonts w:ascii="Times New Roman" w:hAnsi="Times New Roman" w:cs="Times New Roman"/>
          <w:sz w:val="24"/>
        </w:rPr>
        <w:t xml:space="preserve"> (</w:t>
      </w:r>
      <w:r w:rsidR="00D1084B">
        <w:rPr>
          <w:rFonts w:ascii="Times New Roman" w:hAnsi="Times New Roman" w:cs="Times New Roman"/>
          <w:b/>
          <w:sz w:val="24"/>
        </w:rPr>
        <w:t>Franklyn Scholar</w:t>
      </w:r>
      <w:r w:rsidR="00FD42B4" w:rsidRPr="00FD42B4">
        <w:rPr>
          <w:rFonts w:ascii="Times New Roman" w:hAnsi="Times New Roman" w:cs="Times New Roman"/>
          <w:sz w:val="24"/>
        </w:rPr>
        <w:t>)</w:t>
      </w:r>
      <w:r w:rsidR="00BA4819" w:rsidRPr="00460823">
        <w:rPr>
          <w:rFonts w:ascii="Times New Roman" w:hAnsi="Times New Roman" w:cs="Times New Roman"/>
          <w:sz w:val="24"/>
        </w:rPr>
        <w:t xml:space="preserve"> of </w:t>
      </w:r>
      <w:r w:rsidR="003E0A0D" w:rsidRPr="00460823">
        <w:rPr>
          <w:rFonts w:ascii="Times New Roman" w:hAnsi="Times New Roman" w:cs="Times New Roman"/>
          <w:sz w:val="24"/>
        </w:rPr>
        <w:t>the</w:t>
      </w:r>
      <w:r w:rsidR="00BA4819" w:rsidRPr="00460823">
        <w:rPr>
          <w:rFonts w:ascii="Times New Roman" w:hAnsi="Times New Roman" w:cs="Times New Roman"/>
          <w:sz w:val="24"/>
        </w:rPr>
        <w:t xml:space="preserve"> decision to revoke its approval as a VET provider</w:t>
      </w:r>
      <w:r w:rsidR="003701F1">
        <w:rPr>
          <w:rFonts w:ascii="Times New Roman" w:hAnsi="Times New Roman" w:cs="Times New Roman"/>
          <w:sz w:val="24"/>
        </w:rPr>
        <w:t>; and</w:t>
      </w:r>
    </w:p>
    <w:p w:rsidR="00BA4819" w:rsidRPr="00460823" w:rsidRDefault="003701F1" w:rsidP="004F22B8">
      <w:pPr>
        <w:pStyle w:val="ListParagraph"/>
        <w:numPr>
          <w:ilvl w:val="0"/>
          <w:numId w:val="15"/>
        </w:num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revoke the legislative instrument </w:t>
      </w:r>
      <w:r w:rsidR="004F22B8" w:rsidRPr="004F22B8">
        <w:rPr>
          <w:rFonts w:ascii="Times New Roman" w:hAnsi="Times New Roman" w:cs="Times New Roman"/>
          <w:i/>
          <w:color w:val="000000"/>
          <w:sz w:val="24"/>
        </w:rPr>
        <w:t xml:space="preserve">Higher Education Support Act 2003 - VET Provider Approval (No. </w:t>
      </w:r>
      <w:r w:rsidR="007A7533" w:rsidRPr="007A7533">
        <w:rPr>
          <w:rFonts w:ascii="Times New Roman" w:hAnsi="Times New Roman" w:cs="Times New Roman"/>
          <w:i/>
          <w:color w:val="000000"/>
          <w:sz w:val="24"/>
        </w:rPr>
        <w:t xml:space="preserve">31 </w:t>
      </w:r>
      <w:r w:rsidR="004F22B8" w:rsidRPr="007A7533">
        <w:rPr>
          <w:rFonts w:ascii="Times New Roman" w:hAnsi="Times New Roman" w:cs="Times New Roman"/>
          <w:i/>
          <w:color w:val="000000"/>
          <w:sz w:val="24"/>
        </w:rPr>
        <w:t>of 201</w:t>
      </w:r>
      <w:r w:rsidR="001A2EAF" w:rsidRPr="007A7533">
        <w:rPr>
          <w:rFonts w:ascii="Times New Roman" w:hAnsi="Times New Roman" w:cs="Times New Roman"/>
          <w:i/>
          <w:color w:val="000000"/>
          <w:sz w:val="24"/>
        </w:rPr>
        <w:t>3</w:t>
      </w:r>
      <w:r w:rsidR="004F22B8" w:rsidRPr="007A7533">
        <w:rPr>
          <w:rFonts w:ascii="Times New Roman" w:hAnsi="Times New Roman" w:cs="Times New Roman"/>
          <w:i/>
          <w:color w:val="000000"/>
          <w:sz w:val="24"/>
        </w:rPr>
        <w:t xml:space="preserve">) </w:t>
      </w:r>
      <w:r w:rsidR="00553BB7" w:rsidRPr="007A7533">
        <w:rPr>
          <w:rFonts w:ascii="Times New Roman" w:hAnsi="Times New Roman" w:cs="Times New Roman"/>
          <w:color w:val="000000"/>
          <w:sz w:val="24"/>
        </w:rPr>
        <w:t>(F2013L0</w:t>
      </w:r>
      <w:r w:rsidR="007A7533" w:rsidRPr="007A7533">
        <w:rPr>
          <w:rFonts w:ascii="Times New Roman" w:hAnsi="Times New Roman" w:cs="Times New Roman"/>
          <w:color w:val="000000"/>
          <w:sz w:val="24"/>
        </w:rPr>
        <w:t>1410</w:t>
      </w:r>
      <w:r w:rsidR="00553BB7" w:rsidRPr="007A7533">
        <w:rPr>
          <w:rFonts w:ascii="Times New Roman" w:hAnsi="Times New Roman" w:cs="Times New Roman"/>
          <w:color w:val="000000"/>
          <w:sz w:val="24"/>
        </w:rPr>
        <w:t>).</w:t>
      </w:r>
    </w:p>
    <w:p w:rsidR="00BA4819" w:rsidRDefault="00BA4819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362BBF" w:rsidRPr="000C18F3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0C18F3">
        <w:rPr>
          <w:rFonts w:ascii="Times New Roman" w:hAnsi="Times New Roman" w:cs="Times New Roman"/>
          <w:b/>
          <w:sz w:val="24"/>
        </w:rPr>
        <w:t>Background</w:t>
      </w:r>
    </w:p>
    <w:p w:rsidR="00362BBF" w:rsidRPr="000C18F3" w:rsidRDefault="00362BBF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BA4819" w:rsidRDefault="00D1084B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Franklyn Scholar</w:t>
      </w:r>
      <w:r w:rsidR="00F12185">
        <w:rPr>
          <w:rFonts w:ascii="Times New Roman" w:hAnsi="Times New Roman" w:cs="Times New Roman"/>
          <w:color w:val="000000"/>
          <w:sz w:val="24"/>
        </w:rPr>
        <w:t xml:space="preserve"> </w:t>
      </w:r>
      <w:r w:rsidR="00BA4819" w:rsidRPr="00BA4819">
        <w:rPr>
          <w:rFonts w:ascii="Times New Roman" w:hAnsi="Times New Roman" w:cs="Times New Roman"/>
          <w:color w:val="000000"/>
          <w:sz w:val="24"/>
        </w:rPr>
        <w:t>was approved by the Minister</w:t>
      </w:r>
      <w:r w:rsidR="003E0A0D">
        <w:rPr>
          <w:rFonts w:ascii="Times New Roman" w:hAnsi="Times New Roman" w:cs="Times New Roman"/>
          <w:color w:val="000000"/>
          <w:sz w:val="24"/>
        </w:rPr>
        <w:t>’s delegate</w:t>
      </w:r>
      <w:r w:rsidR="00BA4819" w:rsidRPr="00BA4819">
        <w:rPr>
          <w:rFonts w:ascii="Times New Roman" w:hAnsi="Times New Roman" w:cs="Times New Roman"/>
          <w:color w:val="000000"/>
          <w:sz w:val="24"/>
        </w:rPr>
        <w:t xml:space="preserve"> as a VET provider </w:t>
      </w:r>
      <w:r w:rsidR="003E0A0D">
        <w:rPr>
          <w:rFonts w:ascii="Times New Roman" w:hAnsi="Times New Roman" w:cs="Times New Roman"/>
          <w:color w:val="000000"/>
          <w:sz w:val="24"/>
        </w:rPr>
        <w:t>pursuant to</w:t>
      </w:r>
      <w:r w:rsidR="00BA4819" w:rsidRPr="00BA4819">
        <w:rPr>
          <w:rFonts w:ascii="Times New Roman" w:hAnsi="Times New Roman" w:cs="Times New Roman"/>
          <w:color w:val="000000"/>
          <w:sz w:val="24"/>
        </w:rPr>
        <w:t xml:space="preserve"> </w:t>
      </w:r>
      <w:r w:rsidR="00BA4819" w:rsidRPr="00BA4819">
        <w:rPr>
          <w:rFonts w:ascii="Times New Roman" w:hAnsi="Times New Roman" w:cs="Times New Roman"/>
          <w:i/>
          <w:color w:val="000000"/>
          <w:sz w:val="24"/>
        </w:rPr>
        <w:t xml:space="preserve">Higher Education Support Act 2003 - VET Provider Approval </w:t>
      </w:r>
      <w:r w:rsidR="00BA4819" w:rsidRPr="007A7533">
        <w:rPr>
          <w:rFonts w:ascii="Times New Roman" w:hAnsi="Times New Roman" w:cs="Times New Roman"/>
          <w:i/>
          <w:color w:val="000000"/>
          <w:sz w:val="24"/>
        </w:rPr>
        <w:t xml:space="preserve">(No. </w:t>
      </w:r>
      <w:r w:rsidR="007A7533" w:rsidRPr="007A7533">
        <w:rPr>
          <w:rFonts w:ascii="Times New Roman" w:hAnsi="Times New Roman" w:cs="Times New Roman"/>
          <w:i/>
          <w:color w:val="000000"/>
          <w:sz w:val="24"/>
        </w:rPr>
        <w:t xml:space="preserve">31 </w:t>
      </w:r>
      <w:r w:rsidR="00BA4819" w:rsidRPr="007A7533">
        <w:rPr>
          <w:rFonts w:ascii="Times New Roman" w:hAnsi="Times New Roman" w:cs="Times New Roman"/>
          <w:i/>
          <w:color w:val="000000"/>
          <w:sz w:val="24"/>
        </w:rPr>
        <w:t>of 201</w:t>
      </w:r>
      <w:r w:rsidR="001A2EAF" w:rsidRPr="007A7533">
        <w:rPr>
          <w:rFonts w:ascii="Times New Roman" w:hAnsi="Times New Roman" w:cs="Times New Roman"/>
          <w:i/>
          <w:color w:val="000000"/>
          <w:sz w:val="24"/>
        </w:rPr>
        <w:t>3</w:t>
      </w:r>
      <w:r w:rsidR="00BA4819" w:rsidRPr="007A7533">
        <w:rPr>
          <w:rFonts w:ascii="Times New Roman" w:hAnsi="Times New Roman" w:cs="Times New Roman"/>
          <w:i/>
          <w:color w:val="000000"/>
          <w:sz w:val="24"/>
        </w:rPr>
        <w:t>)</w:t>
      </w:r>
      <w:r w:rsidR="00BA4819" w:rsidRPr="007A7533">
        <w:rPr>
          <w:rFonts w:ascii="Times New Roman" w:hAnsi="Times New Roman" w:cs="Times New Roman"/>
          <w:color w:val="000000"/>
          <w:sz w:val="24"/>
        </w:rPr>
        <w:t xml:space="preserve"> </w:t>
      </w:r>
      <w:r w:rsidR="003E0A0D" w:rsidRPr="007A7533">
        <w:rPr>
          <w:rFonts w:ascii="Times New Roman" w:hAnsi="Times New Roman" w:cs="Times New Roman"/>
          <w:color w:val="000000"/>
          <w:sz w:val="24"/>
        </w:rPr>
        <w:t xml:space="preserve">which was </w:t>
      </w:r>
      <w:r w:rsidR="00BA4819" w:rsidRPr="007A7533">
        <w:rPr>
          <w:rFonts w:ascii="Times New Roman" w:hAnsi="Times New Roman" w:cs="Times New Roman"/>
          <w:color w:val="000000"/>
          <w:sz w:val="24"/>
        </w:rPr>
        <w:t xml:space="preserve">registered on the Federal Register of Legislation on </w:t>
      </w:r>
      <w:r w:rsidR="007A7533">
        <w:rPr>
          <w:rFonts w:ascii="Times New Roman" w:hAnsi="Times New Roman" w:cs="Times New Roman"/>
          <w:color w:val="000000"/>
          <w:sz w:val="24"/>
        </w:rPr>
        <w:t>19</w:t>
      </w:r>
      <w:r w:rsidR="007A7533" w:rsidRPr="007A7533">
        <w:rPr>
          <w:rFonts w:ascii="Times New Roman" w:hAnsi="Times New Roman" w:cs="Times New Roman"/>
          <w:color w:val="000000"/>
          <w:sz w:val="24"/>
        </w:rPr>
        <w:t xml:space="preserve"> </w:t>
      </w:r>
      <w:r w:rsidR="007A7533">
        <w:rPr>
          <w:rFonts w:ascii="Times New Roman" w:hAnsi="Times New Roman" w:cs="Times New Roman"/>
          <w:color w:val="000000"/>
          <w:sz w:val="24"/>
        </w:rPr>
        <w:t>July</w:t>
      </w:r>
      <w:r w:rsidR="007A7533" w:rsidRPr="007A7533">
        <w:rPr>
          <w:rFonts w:ascii="Times New Roman" w:hAnsi="Times New Roman" w:cs="Times New Roman"/>
          <w:color w:val="000000"/>
          <w:sz w:val="24"/>
        </w:rPr>
        <w:t xml:space="preserve"> </w:t>
      </w:r>
      <w:r w:rsidR="00B24DF7" w:rsidRPr="007A7533">
        <w:rPr>
          <w:rFonts w:ascii="Times New Roman" w:hAnsi="Times New Roman" w:cs="Times New Roman"/>
          <w:color w:val="000000"/>
          <w:sz w:val="24"/>
        </w:rPr>
        <w:t>201</w:t>
      </w:r>
      <w:r w:rsidR="0099287F" w:rsidRPr="007A7533">
        <w:rPr>
          <w:rFonts w:ascii="Times New Roman" w:hAnsi="Times New Roman" w:cs="Times New Roman"/>
          <w:color w:val="000000"/>
          <w:sz w:val="24"/>
        </w:rPr>
        <w:t>3</w:t>
      </w:r>
      <w:del w:id="3" w:author="Rob Mason" w:date="2017-03-10T16:46:00Z">
        <w:r w:rsidR="00BA4819" w:rsidRPr="007A7533" w:rsidDel="005D03F9">
          <w:rPr>
            <w:rFonts w:ascii="Times New Roman" w:hAnsi="Times New Roman" w:cs="Times New Roman"/>
            <w:color w:val="000000"/>
            <w:sz w:val="24"/>
          </w:rPr>
          <w:delText xml:space="preserve"> </w:delText>
        </w:r>
      </w:del>
      <w:r w:rsidR="00BA4819" w:rsidRPr="007A7533">
        <w:rPr>
          <w:rFonts w:ascii="Times New Roman" w:hAnsi="Times New Roman" w:cs="Times New Roman"/>
          <w:color w:val="000000"/>
          <w:sz w:val="24"/>
        </w:rPr>
        <w:t>)</w:t>
      </w:r>
      <w:r w:rsidR="007A7533">
        <w:rPr>
          <w:rFonts w:ascii="Times New Roman" w:hAnsi="Times New Roman" w:cs="Times New Roman"/>
          <w:color w:val="000000"/>
          <w:sz w:val="24"/>
        </w:rPr>
        <w:t xml:space="preserve"> </w:t>
      </w:r>
      <w:r w:rsidR="00553BB7" w:rsidRPr="007A7533">
        <w:rPr>
          <w:rFonts w:ascii="Times New Roman" w:hAnsi="Times New Roman" w:cs="Times New Roman"/>
          <w:color w:val="000000"/>
          <w:sz w:val="24"/>
        </w:rPr>
        <w:t>(F2013L0</w:t>
      </w:r>
      <w:r w:rsidR="007A7533" w:rsidRPr="007A7533">
        <w:rPr>
          <w:rFonts w:ascii="Times New Roman" w:hAnsi="Times New Roman" w:cs="Times New Roman"/>
          <w:color w:val="000000"/>
          <w:sz w:val="24"/>
        </w:rPr>
        <w:t>1410</w:t>
      </w:r>
      <w:r w:rsidR="00553BB7" w:rsidRPr="007A7533">
        <w:rPr>
          <w:rFonts w:ascii="Times New Roman" w:hAnsi="Times New Roman" w:cs="Times New Roman"/>
          <w:color w:val="000000"/>
          <w:sz w:val="24"/>
        </w:rPr>
        <w:t>).</w:t>
      </w:r>
    </w:p>
    <w:p w:rsidR="0099287F" w:rsidRDefault="0099287F" w:rsidP="00362BBF">
      <w:pPr>
        <w:tabs>
          <w:tab w:val="right" w:pos="9072"/>
        </w:tabs>
        <w:rPr>
          <w:rFonts w:asciiTheme="majorHAnsi" w:hAnsiTheme="majorHAnsi" w:cstheme="majorHAnsi"/>
          <w:i/>
          <w:iCs/>
        </w:rPr>
      </w:pPr>
    </w:p>
    <w:p w:rsidR="000F4901" w:rsidRDefault="000F4901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Cs w:val="22"/>
        </w:rPr>
      </w:pPr>
    </w:p>
    <w:p w:rsidR="000F4901" w:rsidRPr="004A63D5" w:rsidRDefault="000F4901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</w:p>
    <w:p w:rsidR="00BA4819" w:rsidRDefault="00BA4819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  <w:r w:rsidRPr="004A63D5">
        <w:rPr>
          <w:rFonts w:ascii="Times New Roman" w:hAnsi="Times New Roman" w:cs="Times New Roman"/>
          <w:color w:val="000000"/>
          <w:sz w:val="24"/>
        </w:rPr>
        <w:t xml:space="preserve">On </w:t>
      </w:r>
      <w:r w:rsidR="0048020D" w:rsidRPr="004A63D5">
        <w:rPr>
          <w:rFonts w:ascii="Times New Roman" w:hAnsi="Times New Roman" w:cs="Times New Roman"/>
          <w:sz w:val="24"/>
        </w:rPr>
        <w:t>1</w:t>
      </w:r>
      <w:r w:rsidR="00F12185">
        <w:rPr>
          <w:rFonts w:ascii="Times New Roman" w:hAnsi="Times New Roman" w:cs="Times New Roman"/>
          <w:sz w:val="24"/>
        </w:rPr>
        <w:t>8</w:t>
      </w:r>
      <w:r w:rsidR="0048020D" w:rsidRPr="004A63D5">
        <w:rPr>
          <w:rFonts w:ascii="Times New Roman" w:hAnsi="Times New Roman" w:cs="Times New Roman"/>
          <w:sz w:val="24"/>
        </w:rPr>
        <w:t xml:space="preserve"> January 2017 </w:t>
      </w:r>
      <w:r w:rsidRPr="004A63D5">
        <w:rPr>
          <w:rFonts w:ascii="Times New Roman" w:hAnsi="Times New Roman" w:cs="Times New Roman"/>
          <w:color w:val="000000"/>
          <w:sz w:val="24"/>
        </w:rPr>
        <w:t xml:space="preserve">a delegate of the Minister gave </w:t>
      </w:r>
      <w:r w:rsidR="00D1084B">
        <w:rPr>
          <w:rFonts w:ascii="Times New Roman" w:hAnsi="Times New Roman" w:cs="Times New Roman"/>
          <w:color w:val="000000"/>
          <w:sz w:val="24"/>
        </w:rPr>
        <w:t>Franklyn Scholar</w:t>
      </w:r>
      <w:r w:rsidR="00F12185" w:rsidRPr="004A63D5">
        <w:rPr>
          <w:rFonts w:ascii="Times New Roman" w:hAnsi="Times New Roman" w:cs="Times New Roman"/>
          <w:color w:val="000000"/>
          <w:sz w:val="24"/>
        </w:rPr>
        <w:t xml:space="preserve"> </w:t>
      </w:r>
      <w:r w:rsidRPr="004A63D5">
        <w:rPr>
          <w:rFonts w:ascii="Times New Roman" w:hAnsi="Times New Roman" w:cs="Times New Roman"/>
          <w:color w:val="000000"/>
          <w:sz w:val="24"/>
        </w:rPr>
        <w:t xml:space="preserve">notice in writing of an intention to revoke </w:t>
      </w:r>
      <w:r w:rsidR="00D1084B">
        <w:rPr>
          <w:rFonts w:ascii="Times New Roman" w:hAnsi="Times New Roman" w:cs="Times New Roman"/>
          <w:color w:val="000000"/>
          <w:sz w:val="24"/>
        </w:rPr>
        <w:t>Franklyn Scholar</w:t>
      </w:r>
      <w:r w:rsidR="00F12185" w:rsidRPr="004A63D5">
        <w:rPr>
          <w:rFonts w:ascii="Times New Roman" w:hAnsi="Times New Roman" w:cs="Times New Roman"/>
          <w:color w:val="000000"/>
          <w:sz w:val="24"/>
        </w:rPr>
        <w:t xml:space="preserve"> </w:t>
      </w:r>
      <w:r w:rsidRPr="004A63D5">
        <w:rPr>
          <w:rFonts w:ascii="Times New Roman" w:hAnsi="Times New Roman" w:cs="Times New Roman"/>
          <w:color w:val="000000"/>
          <w:sz w:val="24"/>
        </w:rPr>
        <w:t xml:space="preserve">as a VET provider on the basis that it </w:t>
      </w:r>
      <w:r w:rsidR="0048020D" w:rsidRPr="004A63D5">
        <w:rPr>
          <w:rFonts w:ascii="Times New Roman" w:hAnsi="Times New Roman" w:cs="Times New Roman"/>
          <w:color w:val="000000"/>
          <w:sz w:val="24"/>
        </w:rPr>
        <w:t xml:space="preserve">may be in breach of the </w:t>
      </w:r>
      <w:r w:rsidRPr="004A63D5">
        <w:rPr>
          <w:rFonts w:ascii="Times New Roman" w:hAnsi="Times New Roman" w:cs="Times New Roman"/>
          <w:color w:val="000000"/>
          <w:sz w:val="24"/>
        </w:rPr>
        <w:t xml:space="preserve">VET </w:t>
      </w:r>
      <w:r w:rsidR="00262801" w:rsidRPr="004A63D5">
        <w:rPr>
          <w:rFonts w:ascii="Times New Roman" w:hAnsi="Times New Roman" w:cs="Times New Roman"/>
          <w:color w:val="000000"/>
          <w:sz w:val="24"/>
        </w:rPr>
        <w:t>quality and accountability</w:t>
      </w:r>
      <w:r w:rsidRPr="004A63D5">
        <w:rPr>
          <w:rFonts w:ascii="Times New Roman" w:hAnsi="Times New Roman" w:cs="Times New Roman"/>
          <w:color w:val="000000"/>
          <w:sz w:val="24"/>
        </w:rPr>
        <w:t xml:space="preserve"> requirements</w:t>
      </w:r>
      <w:r w:rsidR="0048020D" w:rsidRPr="004A63D5">
        <w:rPr>
          <w:rFonts w:ascii="Times New Roman" w:hAnsi="Times New Roman" w:cs="Times New Roman"/>
          <w:color w:val="000000"/>
          <w:sz w:val="24"/>
        </w:rPr>
        <w:t xml:space="preserve"> by not complying with the VET tuition assurance requirements</w:t>
      </w:r>
      <w:r w:rsidRPr="004A63D5">
        <w:rPr>
          <w:rFonts w:ascii="Times New Roman" w:hAnsi="Times New Roman" w:cs="Times New Roman"/>
          <w:color w:val="000000"/>
          <w:sz w:val="24"/>
        </w:rPr>
        <w:t>. The notice</w:t>
      </w:r>
      <w:r w:rsidR="003E0A0D" w:rsidRPr="004A63D5">
        <w:rPr>
          <w:rFonts w:ascii="Times New Roman" w:hAnsi="Times New Roman" w:cs="Times New Roman"/>
          <w:color w:val="000000"/>
          <w:sz w:val="24"/>
        </w:rPr>
        <w:t xml:space="preserve"> was issued in accordance with</w:t>
      </w:r>
      <w:r w:rsidRPr="004A63D5">
        <w:rPr>
          <w:rFonts w:ascii="Times New Roman" w:hAnsi="Times New Roman" w:cs="Times New Roman"/>
          <w:color w:val="000000"/>
          <w:sz w:val="24"/>
        </w:rPr>
        <w:t xml:space="preserve"> subclause 34(1) of Schedule 1A to the Act and invited </w:t>
      </w:r>
      <w:r w:rsidR="00D1084B">
        <w:rPr>
          <w:rFonts w:ascii="Times New Roman" w:hAnsi="Times New Roman" w:cs="Times New Roman"/>
          <w:color w:val="000000"/>
          <w:sz w:val="24"/>
        </w:rPr>
        <w:t>Franklyn Scholar</w:t>
      </w:r>
      <w:r w:rsidR="00F12185" w:rsidRPr="004A63D5">
        <w:rPr>
          <w:rFonts w:ascii="Times New Roman" w:hAnsi="Times New Roman" w:cs="Times New Roman"/>
          <w:color w:val="000000"/>
          <w:sz w:val="24"/>
        </w:rPr>
        <w:t xml:space="preserve"> </w:t>
      </w:r>
      <w:r w:rsidRPr="004A63D5">
        <w:rPr>
          <w:rFonts w:ascii="Times New Roman" w:hAnsi="Times New Roman" w:cs="Times New Roman"/>
          <w:color w:val="000000"/>
          <w:sz w:val="24"/>
        </w:rPr>
        <w:t>to make written submissions within 28 days concerning why its approval should not be revoked.</w:t>
      </w:r>
    </w:p>
    <w:p w:rsidR="000D44D1" w:rsidRDefault="000D44D1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</w:p>
    <w:p w:rsidR="000D44D1" w:rsidRDefault="00D1084B" w:rsidP="000D44D1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Franklyn Scholar</w:t>
      </w:r>
      <w:r w:rsidR="00F12185" w:rsidRPr="000D44D1">
        <w:rPr>
          <w:rFonts w:ascii="Times New Roman" w:hAnsi="Times New Roman" w:cs="Times New Roman"/>
          <w:color w:val="000000"/>
          <w:sz w:val="24"/>
        </w:rPr>
        <w:t xml:space="preserve"> </w:t>
      </w:r>
      <w:r w:rsidR="000D44D1" w:rsidRPr="000D44D1">
        <w:rPr>
          <w:rFonts w:ascii="Times New Roman" w:hAnsi="Times New Roman" w:cs="Times New Roman"/>
          <w:color w:val="000000"/>
          <w:sz w:val="24"/>
        </w:rPr>
        <w:t>made written submissions on</w:t>
      </w:r>
      <w:r w:rsidR="00F6190F">
        <w:rPr>
          <w:rFonts w:ascii="Times New Roman" w:hAnsi="Times New Roman" w:cs="Times New Roman"/>
          <w:color w:val="000000"/>
          <w:sz w:val="24"/>
        </w:rPr>
        <w:t xml:space="preserve"> </w:t>
      </w:r>
      <w:r w:rsidR="00F12185">
        <w:rPr>
          <w:rFonts w:ascii="Times New Roman" w:hAnsi="Times New Roman" w:cs="Times New Roman"/>
          <w:color w:val="000000"/>
          <w:sz w:val="24"/>
        </w:rPr>
        <w:t>15</w:t>
      </w:r>
      <w:r w:rsidR="000D44D1" w:rsidRPr="000D44D1">
        <w:rPr>
          <w:rFonts w:ascii="Times New Roman" w:hAnsi="Times New Roman" w:cs="Times New Roman"/>
          <w:color w:val="000000"/>
          <w:sz w:val="24"/>
        </w:rPr>
        <w:t xml:space="preserve"> February 2017 stating reasons its approval as VET provider should not be revoked. After careful consideration of </w:t>
      </w:r>
      <w:r>
        <w:rPr>
          <w:rFonts w:ascii="Times New Roman" w:hAnsi="Times New Roman" w:cs="Times New Roman"/>
          <w:color w:val="000000"/>
          <w:sz w:val="24"/>
        </w:rPr>
        <w:t>Franklyn Scholar</w:t>
      </w:r>
      <w:r w:rsidR="00FC3B67" w:rsidRPr="000D44D1">
        <w:rPr>
          <w:rFonts w:ascii="Times New Roman" w:hAnsi="Times New Roman" w:cs="Times New Roman"/>
          <w:color w:val="000000"/>
          <w:sz w:val="24"/>
        </w:rPr>
        <w:t xml:space="preserve">’s </w:t>
      </w:r>
      <w:r w:rsidR="000D44D1" w:rsidRPr="000D44D1">
        <w:rPr>
          <w:rFonts w:ascii="Times New Roman" w:hAnsi="Times New Roman" w:cs="Times New Roman"/>
          <w:color w:val="000000"/>
          <w:sz w:val="24"/>
        </w:rPr>
        <w:t xml:space="preserve">submissions, the delegate is satisfied that </w:t>
      </w:r>
      <w:r>
        <w:rPr>
          <w:rFonts w:ascii="Times New Roman" w:hAnsi="Times New Roman" w:cs="Times New Roman"/>
          <w:color w:val="000000"/>
          <w:sz w:val="24"/>
        </w:rPr>
        <w:t>Franklyn Scholar</w:t>
      </w:r>
      <w:r w:rsidR="00FC3B67" w:rsidRPr="000D44D1">
        <w:rPr>
          <w:rFonts w:ascii="Times New Roman" w:hAnsi="Times New Roman" w:cs="Times New Roman"/>
          <w:color w:val="000000"/>
          <w:sz w:val="24"/>
        </w:rPr>
        <w:t xml:space="preserve"> </w:t>
      </w:r>
      <w:r w:rsidR="000D44D1" w:rsidRPr="000D44D1">
        <w:rPr>
          <w:rFonts w:ascii="Times New Roman" w:hAnsi="Times New Roman" w:cs="Times New Roman"/>
          <w:color w:val="000000"/>
          <w:sz w:val="24"/>
        </w:rPr>
        <w:t xml:space="preserve">has </w:t>
      </w:r>
      <w:r w:rsidR="000D44D1" w:rsidRPr="000D44D1">
        <w:rPr>
          <w:rFonts w:ascii="Times New Roman" w:hAnsi="Times New Roman" w:cs="Times New Roman"/>
          <w:sz w:val="24"/>
        </w:rPr>
        <w:t xml:space="preserve">breached the VET quality and accountability requirements and that it is appropriate to revoke </w:t>
      </w:r>
      <w:r>
        <w:rPr>
          <w:rFonts w:ascii="Times New Roman" w:hAnsi="Times New Roman" w:cs="Times New Roman"/>
          <w:sz w:val="24"/>
        </w:rPr>
        <w:t>Franklyn Scholar</w:t>
      </w:r>
      <w:r w:rsidR="00FC3B67" w:rsidRPr="000D44D1">
        <w:rPr>
          <w:rFonts w:ascii="Times New Roman" w:hAnsi="Times New Roman" w:cs="Times New Roman"/>
          <w:sz w:val="24"/>
        </w:rPr>
        <w:t xml:space="preserve">’s </w:t>
      </w:r>
      <w:r w:rsidR="000D44D1" w:rsidRPr="000D44D1">
        <w:rPr>
          <w:rFonts w:ascii="Times New Roman" w:hAnsi="Times New Roman" w:cs="Times New Roman"/>
          <w:sz w:val="24"/>
        </w:rPr>
        <w:t>approval as a VET provider.</w:t>
      </w:r>
      <w:r w:rsidR="000D44D1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F4901" w:rsidRPr="004A63D5" w:rsidRDefault="000F4901" w:rsidP="00362BBF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</w:p>
    <w:p w:rsidR="00F95F85" w:rsidRPr="004A63D5" w:rsidRDefault="00F95F85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 w:rsidRPr="004A63D5">
        <w:rPr>
          <w:rFonts w:ascii="Times New Roman" w:hAnsi="Times New Roman" w:cs="Times New Roman"/>
          <w:sz w:val="24"/>
        </w:rPr>
        <w:t>In accordance with paragraph 29(a) of Schedule 1A to the Act, a body ceases to be approved as a VET provider if a decision to revoke the approval is in e</w:t>
      </w:r>
      <w:r w:rsidR="00DA091B" w:rsidRPr="004A63D5">
        <w:rPr>
          <w:rFonts w:ascii="Times New Roman" w:hAnsi="Times New Roman" w:cs="Times New Roman"/>
          <w:sz w:val="24"/>
        </w:rPr>
        <w:t>ffect under Subdivision 5-AA, 5</w:t>
      </w:r>
      <w:r w:rsidR="00DA091B" w:rsidRPr="004A63D5">
        <w:rPr>
          <w:rFonts w:ascii="Times New Roman" w:hAnsi="Times New Roman" w:cs="Times New Roman"/>
          <w:sz w:val="24"/>
        </w:rPr>
        <w:noBreakHyphen/>
      </w:r>
      <w:r w:rsidRPr="004A63D5">
        <w:rPr>
          <w:rFonts w:ascii="Times New Roman" w:hAnsi="Times New Roman" w:cs="Times New Roman"/>
          <w:sz w:val="24"/>
        </w:rPr>
        <w:t>B or 5-D</w:t>
      </w:r>
      <w:r w:rsidR="0048696B" w:rsidRPr="004A63D5">
        <w:rPr>
          <w:rFonts w:ascii="Times New Roman" w:hAnsi="Times New Roman" w:cs="Times New Roman"/>
          <w:sz w:val="24"/>
        </w:rPr>
        <w:t>.</w:t>
      </w:r>
    </w:p>
    <w:p w:rsidR="00F95F85" w:rsidRDefault="00F95F85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8F4389" w:rsidRDefault="008F4389" w:rsidP="008F4389">
      <w:pPr>
        <w:tabs>
          <w:tab w:val="right" w:pos="9072"/>
        </w:tabs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This Instrument is a notice of revocation given under clause 34 of Schedule 1A to the Act. </w:t>
      </w:r>
    </w:p>
    <w:p w:rsidR="008F4389" w:rsidRDefault="008F4389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362BBF" w:rsidRPr="00F41D5C" w:rsidRDefault="00F66FEC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Consistent with the requirements of subclause 34(5) of Schedule 1A to the Act, the revocation takes effect on the day that the Instrument is registered.</w:t>
      </w:r>
    </w:p>
    <w:p w:rsidR="00362BBF" w:rsidRPr="0031429D" w:rsidRDefault="00362BBF" w:rsidP="00362BBF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:rsidR="00362BBF" w:rsidRPr="0031429D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Consultation</w:t>
      </w:r>
    </w:p>
    <w:p w:rsidR="00362BBF" w:rsidRPr="0031429D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6D301E" w:rsidRDefault="006D301E" w:rsidP="006D301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Consultation was undertaken with </w:t>
      </w:r>
      <w:r w:rsidR="00D1084B">
        <w:rPr>
          <w:rFonts w:ascii="Times New Roman" w:hAnsi="Times New Roman" w:cs="Times New Roman"/>
          <w:sz w:val="24"/>
        </w:rPr>
        <w:t>Franklyn Scholar</w:t>
      </w:r>
      <w:r w:rsidR="00FC3B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 accordance with the process established under subclause 34(1) of Schedule 1A to the Act.</w:t>
      </w:r>
      <w:r w:rsidR="000D44D1">
        <w:rPr>
          <w:rFonts w:ascii="Times New Roman" w:hAnsi="Times New Roman" w:cs="Times New Roman"/>
          <w:sz w:val="24"/>
        </w:rPr>
        <w:t xml:space="preserve"> </w:t>
      </w:r>
      <w:r w:rsidR="000D44D1" w:rsidRPr="000D44D1">
        <w:rPr>
          <w:rFonts w:ascii="Times New Roman" w:hAnsi="Times New Roman" w:cs="Times New Roman"/>
          <w:sz w:val="24"/>
        </w:rPr>
        <w:t xml:space="preserve">Written submissions were made by </w:t>
      </w:r>
      <w:r w:rsidR="00D1084B">
        <w:rPr>
          <w:rFonts w:ascii="Times New Roman" w:hAnsi="Times New Roman" w:cs="Times New Roman"/>
          <w:sz w:val="24"/>
        </w:rPr>
        <w:t>Franklyn Scholar</w:t>
      </w:r>
      <w:r w:rsidR="00FC3B67">
        <w:rPr>
          <w:rFonts w:ascii="Times New Roman" w:hAnsi="Times New Roman" w:cs="Times New Roman"/>
          <w:sz w:val="24"/>
        </w:rPr>
        <w:t xml:space="preserve"> </w:t>
      </w:r>
      <w:r w:rsidR="000D44D1" w:rsidRPr="000D44D1">
        <w:rPr>
          <w:rFonts w:ascii="Times New Roman" w:hAnsi="Times New Roman" w:cs="Times New Roman"/>
          <w:sz w:val="24"/>
        </w:rPr>
        <w:t xml:space="preserve">within the prescribed statutory timeframe in response to the proposed notice of intention to revoke it as a VET provider. As </w:t>
      </w:r>
      <w:r w:rsidR="00D1084B">
        <w:rPr>
          <w:rFonts w:ascii="Times New Roman" w:hAnsi="Times New Roman" w:cs="Times New Roman"/>
          <w:sz w:val="24"/>
        </w:rPr>
        <w:t>Franklyn Scholar</w:t>
      </w:r>
      <w:r w:rsidR="00FC3B67" w:rsidRPr="000D44D1">
        <w:rPr>
          <w:rFonts w:ascii="Times New Roman" w:hAnsi="Times New Roman" w:cs="Times New Roman"/>
          <w:sz w:val="24"/>
        </w:rPr>
        <w:t xml:space="preserve"> </w:t>
      </w:r>
      <w:r w:rsidR="000D44D1" w:rsidRPr="000D44D1">
        <w:rPr>
          <w:rFonts w:ascii="Times New Roman" w:hAnsi="Times New Roman" w:cs="Times New Roman"/>
          <w:sz w:val="24"/>
        </w:rPr>
        <w:t>is the only body affected by the Instrument, further consultation with other entities was considered not necessary</w:t>
      </w:r>
      <w:r w:rsidR="00313A86">
        <w:rPr>
          <w:rFonts w:ascii="Times New Roman" w:hAnsi="Times New Roman" w:cs="Times New Roman"/>
          <w:sz w:val="24"/>
        </w:rPr>
        <w:t>.</w:t>
      </w:r>
    </w:p>
    <w:p w:rsidR="00F66FEC" w:rsidRDefault="00F66FEC" w:rsidP="001C4C9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F7363F" w:rsidRPr="00F41D5C" w:rsidRDefault="00F7363F" w:rsidP="00F41D5C">
      <w:pPr>
        <w:rPr>
          <w:rFonts w:ascii="Times New Roman" w:hAnsi="Times New Roman" w:cs="Times New Roman"/>
          <w:sz w:val="24"/>
        </w:rPr>
      </w:pPr>
      <w:r w:rsidRPr="00F7363F">
        <w:rPr>
          <w:rFonts w:ascii="Times New Roman" w:hAnsi="Times New Roman" w:cs="Times New Roman"/>
          <w:sz w:val="24"/>
        </w:rPr>
        <w:t xml:space="preserve">The </w:t>
      </w:r>
      <w:r w:rsidR="00F66FEC">
        <w:rPr>
          <w:rFonts w:ascii="Times New Roman" w:hAnsi="Times New Roman" w:cs="Times New Roman"/>
          <w:sz w:val="24"/>
        </w:rPr>
        <w:t>Instrument</w:t>
      </w:r>
      <w:r w:rsidRPr="00F7363F">
        <w:rPr>
          <w:rFonts w:ascii="Times New Roman" w:hAnsi="Times New Roman" w:cs="Times New Roman"/>
          <w:sz w:val="24"/>
        </w:rPr>
        <w:t xml:space="preserve"> is a legislative instrument for the purposes of the </w:t>
      </w:r>
      <w:r w:rsidRPr="00BD5C12">
        <w:rPr>
          <w:rFonts w:ascii="Times New Roman" w:hAnsi="Times New Roman" w:cs="Times New Roman"/>
          <w:i/>
          <w:sz w:val="24"/>
        </w:rPr>
        <w:t>Legislation Act 2003</w:t>
      </w:r>
      <w:r w:rsidR="00A74935">
        <w:rPr>
          <w:rFonts w:ascii="Times New Roman" w:hAnsi="Times New Roman" w:cs="Times New Roman"/>
          <w:sz w:val="24"/>
        </w:rPr>
        <w:t xml:space="preserve"> (subclause 34(3A) of Schedule 1A </w:t>
      </w:r>
      <w:r w:rsidR="00374443">
        <w:rPr>
          <w:rFonts w:ascii="Times New Roman" w:hAnsi="Times New Roman" w:cs="Times New Roman"/>
          <w:sz w:val="24"/>
        </w:rPr>
        <w:t>to</w:t>
      </w:r>
      <w:r w:rsidR="00A74935">
        <w:rPr>
          <w:rFonts w:ascii="Times New Roman" w:hAnsi="Times New Roman" w:cs="Times New Roman"/>
          <w:sz w:val="24"/>
        </w:rPr>
        <w:t xml:space="preserve"> the Act)</w:t>
      </w:r>
      <w:r w:rsidRPr="00F7363F">
        <w:rPr>
          <w:rFonts w:ascii="Times New Roman" w:hAnsi="Times New Roman" w:cs="Times New Roman"/>
          <w:sz w:val="24"/>
        </w:rPr>
        <w:t>.</w:t>
      </w:r>
    </w:p>
    <w:p w:rsidR="00F41D5C" w:rsidRPr="00F41D5C" w:rsidRDefault="00F41D5C" w:rsidP="00F41D5C">
      <w:pPr>
        <w:rPr>
          <w:rFonts w:ascii="Times New Roman" w:hAnsi="Times New Roman" w:cs="Times New Roman"/>
          <w:sz w:val="24"/>
        </w:rPr>
      </w:pPr>
    </w:p>
    <w:p w:rsidR="0033294C" w:rsidRPr="007D6F6E" w:rsidRDefault="00F41D5C" w:rsidP="007D6F6E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  <w:r w:rsidRPr="00F41D5C">
        <w:rPr>
          <w:rFonts w:ascii="Times New Roman" w:eastAsia="Calibri" w:hAnsi="Times New Roman" w:cs="Times New Roman"/>
          <w:sz w:val="24"/>
        </w:rPr>
        <w:t xml:space="preserve">The </w:t>
      </w:r>
      <w:r w:rsidR="00F66FEC">
        <w:rPr>
          <w:rFonts w:ascii="Times New Roman" w:eastAsia="Calibri" w:hAnsi="Times New Roman" w:cs="Times New Roman"/>
          <w:sz w:val="24"/>
        </w:rPr>
        <w:t xml:space="preserve">Instrument </w:t>
      </w:r>
      <w:r w:rsidRPr="00F41D5C">
        <w:rPr>
          <w:rFonts w:ascii="Times New Roman" w:eastAsia="Calibri" w:hAnsi="Times New Roman" w:cs="Times New Roman"/>
          <w:sz w:val="24"/>
        </w:rPr>
        <w:t xml:space="preserve">is compatible with the human rights and freedoms recognised or declared under section 3 of the </w:t>
      </w:r>
      <w:r w:rsidRPr="00F41D5C">
        <w:rPr>
          <w:rFonts w:ascii="Times New Roman" w:eastAsia="Calibri" w:hAnsi="Times New Roman" w:cs="Times New Roman"/>
          <w:i/>
          <w:sz w:val="24"/>
        </w:rPr>
        <w:t>Human Rights (Parliamentary Scrutiny) Act 2011</w:t>
      </w:r>
      <w:r w:rsidRPr="00F41D5C">
        <w:rPr>
          <w:rFonts w:ascii="Times New Roman" w:eastAsia="Calibri" w:hAnsi="Times New Roman" w:cs="Times New Roman"/>
          <w:sz w:val="24"/>
        </w:rPr>
        <w:t xml:space="preserve">. A full statement of compatibility is set out in the </w:t>
      </w:r>
      <w:r w:rsidRPr="00F41D5C">
        <w:rPr>
          <w:rFonts w:ascii="Times New Roman" w:eastAsia="Calibri" w:hAnsi="Times New Roman" w:cs="Times New Roman"/>
          <w:sz w:val="24"/>
          <w:u w:val="single"/>
        </w:rPr>
        <w:t>Attachment</w:t>
      </w:r>
      <w:r w:rsidRPr="00F41D5C">
        <w:rPr>
          <w:rFonts w:ascii="Times New Roman" w:eastAsia="Calibri" w:hAnsi="Times New Roman" w:cs="Times New Roman"/>
          <w:sz w:val="24"/>
        </w:rPr>
        <w:t>.</w:t>
      </w:r>
    </w:p>
    <w:p w:rsidR="00C86BD3" w:rsidRDefault="00C86BD3" w:rsidP="006741E5">
      <w:pPr>
        <w:rPr>
          <w:rFonts w:ascii="Times New Roman" w:hAnsi="Times New Roman" w:cs="Times New Roman"/>
          <w:b/>
          <w:sz w:val="24"/>
          <w:u w:val="single"/>
        </w:rPr>
      </w:pPr>
    </w:p>
    <w:p w:rsidR="00023FEF" w:rsidRPr="008C6018" w:rsidRDefault="00023FEF" w:rsidP="006741E5">
      <w:pPr>
        <w:rPr>
          <w:rFonts w:ascii="Times New Roman" w:hAnsi="Times New Roman" w:cs="Times New Roman"/>
          <w:sz w:val="24"/>
          <w:highlight w:val="yellow"/>
        </w:rPr>
      </w:pPr>
      <w:r w:rsidRPr="00F41D5C">
        <w:rPr>
          <w:rFonts w:ascii="Times New Roman" w:hAnsi="Times New Roman" w:cs="Times New Roman"/>
          <w:b/>
          <w:sz w:val="24"/>
          <w:u w:val="single"/>
        </w:rPr>
        <w:t xml:space="preserve">Details of the </w:t>
      </w:r>
      <w:r w:rsidR="00F66FEC">
        <w:rPr>
          <w:rFonts w:ascii="Times New Roman" w:hAnsi="Times New Roman" w:cs="Times New Roman"/>
          <w:b/>
          <w:i/>
          <w:sz w:val="24"/>
          <w:u w:val="single"/>
        </w:rPr>
        <w:t xml:space="preserve">Higher Education Support </w:t>
      </w:r>
      <w:r w:rsidR="00F66FEC" w:rsidRPr="005D03F9">
        <w:rPr>
          <w:rFonts w:ascii="Times New Roman" w:hAnsi="Times New Roman" w:cs="Times New Roman"/>
          <w:b/>
          <w:i/>
          <w:sz w:val="24"/>
          <w:u w:val="single"/>
        </w:rPr>
        <w:t>(</w:t>
      </w:r>
      <w:r w:rsidR="00D1084B" w:rsidRPr="005D03F9">
        <w:rPr>
          <w:rFonts w:ascii="Times New Roman" w:hAnsi="Times New Roman" w:cs="Times New Roman"/>
          <w:b/>
          <w:i/>
          <w:sz w:val="24"/>
          <w:u w:val="single"/>
          <w:rPrChange w:id="4" w:author="Rob Mason" w:date="2017-03-10T16:46:00Z">
            <w:rPr>
              <w:rFonts w:ascii="Times New Roman" w:hAnsi="Times New Roman" w:cs="Times New Roman"/>
              <w:i/>
              <w:sz w:val="24"/>
              <w:u w:val="single"/>
            </w:rPr>
          </w:rPrChange>
        </w:rPr>
        <w:t>Franklyn Scholar</w:t>
      </w:r>
      <w:r w:rsidR="00FC3B67" w:rsidRPr="005D03F9">
        <w:rPr>
          <w:rFonts w:ascii="Times New Roman" w:hAnsi="Times New Roman" w:cs="Times New Roman"/>
          <w:b/>
          <w:i/>
          <w:sz w:val="24"/>
          <w:u w:val="single"/>
          <w:rPrChange w:id="5" w:author="Rob Mason" w:date="2017-03-10T16:46:00Z">
            <w:rPr>
              <w:rFonts w:ascii="Times New Roman" w:hAnsi="Times New Roman" w:cs="Times New Roman"/>
              <w:i/>
              <w:sz w:val="24"/>
              <w:u w:val="single"/>
            </w:rPr>
          </w:rPrChange>
        </w:rPr>
        <w:t xml:space="preserve"> </w:t>
      </w:r>
      <w:r w:rsidR="00922A13" w:rsidRPr="005D03F9">
        <w:rPr>
          <w:rFonts w:ascii="Times New Roman" w:hAnsi="Times New Roman" w:cs="Times New Roman"/>
          <w:b/>
          <w:i/>
          <w:sz w:val="24"/>
          <w:u w:val="single"/>
          <w:rPrChange w:id="6" w:author="Rob Mason" w:date="2017-03-10T16:46:00Z">
            <w:rPr>
              <w:rFonts w:ascii="Times New Roman" w:hAnsi="Times New Roman" w:cs="Times New Roman"/>
              <w:i/>
              <w:sz w:val="24"/>
              <w:u w:val="single"/>
            </w:rPr>
          </w:rPrChange>
        </w:rPr>
        <w:t>(Australia)</w:t>
      </w:r>
      <w:r w:rsidR="00FC3B67" w:rsidRPr="00313A86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6D301E" w:rsidRPr="00313A86">
        <w:rPr>
          <w:rFonts w:ascii="Times New Roman" w:hAnsi="Times New Roman" w:cs="Times New Roman"/>
          <w:b/>
          <w:i/>
          <w:sz w:val="24"/>
          <w:u w:val="single"/>
        </w:rPr>
        <w:t>Pty Ltd</w:t>
      </w:r>
      <w:r w:rsidR="0048696B" w:rsidRPr="0048696B">
        <w:rPr>
          <w:rFonts w:ascii="Times New Roman" w:hAnsi="Times New Roman" w:cs="Times New Roman"/>
          <w:b/>
          <w:i/>
          <w:sz w:val="24"/>
          <w:u w:val="single"/>
        </w:rPr>
        <w:t xml:space="preserve">) VET Provider Approval Revocation </w:t>
      </w:r>
      <w:r w:rsidR="00F66FEC">
        <w:rPr>
          <w:rFonts w:ascii="Times New Roman" w:hAnsi="Times New Roman" w:cs="Times New Roman"/>
          <w:b/>
          <w:i/>
          <w:sz w:val="24"/>
          <w:u w:val="single"/>
        </w:rPr>
        <w:t>201</w:t>
      </w:r>
      <w:r w:rsidR="006D301E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="00F66FEC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:rsidR="00CA27EE" w:rsidRDefault="00CA27EE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6D301E" w:rsidRDefault="006D301E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CB4EA6" w:rsidRPr="003270DE" w:rsidRDefault="00C86BD3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1 </w:t>
      </w:r>
      <w:r w:rsidRPr="003270DE">
        <w:rPr>
          <w:rFonts w:ascii="Times New Roman" w:hAnsi="Times New Roman" w:cs="Times New Roman"/>
          <w:sz w:val="24"/>
          <w:u w:val="single"/>
        </w:rPr>
        <w:t xml:space="preserve">- </w:t>
      </w:r>
      <w:r w:rsidR="00CB4EA6" w:rsidRPr="003270DE">
        <w:rPr>
          <w:rFonts w:ascii="Times New Roman" w:hAnsi="Times New Roman" w:cs="Times New Roman"/>
          <w:sz w:val="24"/>
          <w:u w:val="single"/>
        </w:rPr>
        <w:t>Name</w:t>
      </w: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CB4EA6" w:rsidRPr="006D301E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This section</w:t>
      </w:r>
      <w:r w:rsidR="00553A2D">
        <w:rPr>
          <w:rFonts w:ascii="Times New Roman" w:hAnsi="Times New Roman" w:cs="Times New Roman"/>
          <w:sz w:val="24"/>
        </w:rPr>
        <w:t xml:space="preserve"> provides that the name of the </w:t>
      </w:r>
      <w:r w:rsidR="00F66FEC">
        <w:rPr>
          <w:rFonts w:ascii="Times New Roman" w:hAnsi="Times New Roman" w:cs="Times New Roman"/>
          <w:sz w:val="24"/>
        </w:rPr>
        <w:t>Instrument</w:t>
      </w:r>
      <w:r>
        <w:rPr>
          <w:rFonts w:ascii="Times New Roman" w:hAnsi="Times New Roman" w:cs="Times New Roman"/>
          <w:sz w:val="24"/>
        </w:rPr>
        <w:t xml:space="preserve"> is the </w:t>
      </w:r>
      <w:r w:rsidR="006D301E">
        <w:rPr>
          <w:rFonts w:ascii="Times New Roman" w:hAnsi="Times New Roman" w:cs="Times New Roman"/>
          <w:i/>
          <w:sz w:val="24"/>
        </w:rPr>
        <w:t>Higher Education Support (</w:t>
      </w:r>
      <w:r w:rsidR="00D1084B">
        <w:rPr>
          <w:rFonts w:ascii="Times New Roman" w:hAnsi="Times New Roman" w:cs="Times New Roman"/>
          <w:i/>
          <w:sz w:val="24"/>
        </w:rPr>
        <w:t>Franklyn Scholar</w:t>
      </w:r>
      <w:r w:rsidR="00FC3B67">
        <w:rPr>
          <w:rFonts w:ascii="Times New Roman" w:hAnsi="Times New Roman" w:cs="Times New Roman"/>
          <w:i/>
          <w:sz w:val="24"/>
        </w:rPr>
        <w:t xml:space="preserve"> </w:t>
      </w:r>
      <w:r w:rsidR="00922A13">
        <w:rPr>
          <w:rFonts w:ascii="Times New Roman" w:hAnsi="Times New Roman" w:cs="Times New Roman"/>
          <w:i/>
          <w:sz w:val="24"/>
        </w:rPr>
        <w:t>(Australia)</w:t>
      </w:r>
      <w:r w:rsidR="00FC3B67">
        <w:rPr>
          <w:rFonts w:ascii="Times New Roman" w:hAnsi="Times New Roman" w:cs="Times New Roman"/>
          <w:i/>
          <w:sz w:val="24"/>
        </w:rPr>
        <w:t xml:space="preserve"> </w:t>
      </w:r>
      <w:r w:rsidR="006D301E" w:rsidRPr="00B24DF7">
        <w:rPr>
          <w:rFonts w:ascii="Times New Roman" w:hAnsi="Times New Roman" w:cs="Times New Roman"/>
          <w:i/>
          <w:sz w:val="24"/>
        </w:rPr>
        <w:t>Pty Ltd</w:t>
      </w:r>
      <w:r w:rsidR="006D301E">
        <w:rPr>
          <w:rFonts w:ascii="Times New Roman" w:hAnsi="Times New Roman" w:cs="Times New Roman"/>
          <w:i/>
          <w:sz w:val="24"/>
        </w:rPr>
        <w:t>) VET Provider Approval Revocation 2017</w:t>
      </w:r>
      <w:r w:rsidR="00F66FEC">
        <w:rPr>
          <w:rFonts w:ascii="Times New Roman" w:hAnsi="Times New Roman" w:cs="Times New Roman"/>
          <w:i/>
          <w:sz w:val="24"/>
        </w:rPr>
        <w:t xml:space="preserve"> </w:t>
      </w:r>
      <w:r w:rsidR="007B46C1">
        <w:rPr>
          <w:rFonts w:ascii="Times New Roman" w:hAnsi="Times New Roman" w:cs="Times New Roman"/>
          <w:sz w:val="24"/>
        </w:rPr>
        <w:t>(</w:t>
      </w:r>
      <w:r w:rsidR="00DA091B">
        <w:rPr>
          <w:rFonts w:ascii="Times New Roman" w:hAnsi="Times New Roman" w:cs="Times New Roman"/>
          <w:b/>
          <w:sz w:val="24"/>
        </w:rPr>
        <w:t>the </w:t>
      </w:r>
      <w:r w:rsidR="00F66FEC" w:rsidRPr="00F66FEC">
        <w:rPr>
          <w:rFonts w:ascii="Times New Roman" w:hAnsi="Times New Roman" w:cs="Times New Roman"/>
          <w:b/>
          <w:sz w:val="24"/>
        </w:rPr>
        <w:t>Instrument</w:t>
      </w:r>
      <w:r w:rsidR="007B46C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>.</w:t>
      </w:r>
    </w:p>
    <w:p w:rsidR="00CB4EA6" w:rsidRP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0D44D1" w:rsidRDefault="000D44D1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0D44D1" w:rsidRDefault="000D44D1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0D44D1" w:rsidRDefault="000D44D1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0D44D1" w:rsidRDefault="000D44D1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</w:p>
    <w:p w:rsidR="00CB4EA6" w:rsidRPr="003270DE" w:rsidRDefault="00C86BD3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2 </w:t>
      </w:r>
      <w:r w:rsidRPr="003270DE">
        <w:rPr>
          <w:rFonts w:ascii="Times New Roman" w:hAnsi="Times New Roman" w:cs="Times New Roman"/>
          <w:sz w:val="24"/>
          <w:u w:val="single"/>
        </w:rPr>
        <w:t xml:space="preserve">- </w:t>
      </w:r>
      <w:r w:rsidR="00CB4EA6" w:rsidRPr="003270DE">
        <w:rPr>
          <w:rFonts w:ascii="Times New Roman" w:hAnsi="Times New Roman" w:cs="Times New Roman"/>
          <w:sz w:val="24"/>
          <w:u w:val="single"/>
        </w:rPr>
        <w:t>Commencement</w:t>
      </w: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CB4EA6" w:rsidRP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section provides </w:t>
      </w:r>
      <w:r w:rsidR="007B46C1">
        <w:rPr>
          <w:rFonts w:ascii="Times New Roman" w:hAnsi="Times New Roman" w:cs="Times New Roman"/>
          <w:sz w:val="24"/>
        </w:rPr>
        <w:t>that</w:t>
      </w:r>
      <w:r w:rsidR="00553A2D">
        <w:rPr>
          <w:rFonts w:ascii="Times New Roman" w:hAnsi="Times New Roman" w:cs="Times New Roman"/>
          <w:sz w:val="24"/>
        </w:rPr>
        <w:t xml:space="preserve"> </w:t>
      </w:r>
      <w:r w:rsidR="00F66FEC">
        <w:rPr>
          <w:rFonts w:ascii="Times New Roman" w:hAnsi="Times New Roman" w:cs="Times New Roman"/>
          <w:sz w:val="24"/>
        </w:rPr>
        <w:t>the Instrument</w:t>
      </w:r>
      <w:r>
        <w:rPr>
          <w:rFonts w:ascii="Times New Roman" w:hAnsi="Times New Roman" w:cs="Times New Roman"/>
          <w:sz w:val="24"/>
        </w:rPr>
        <w:t xml:space="preserve"> commences</w:t>
      </w:r>
      <w:r w:rsidR="007B46C1">
        <w:rPr>
          <w:rFonts w:ascii="Times New Roman" w:hAnsi="Times New Roman" w:cs="Times New Roman"/>
          <w:sz w:val="24"/>
        </w:rPr>
        <w:t xml:space="preserve"> </w:t>
      </w:r>
      <w:r w:rsidR="00F95F85">
        <w:rPr>
          <w:rFonts w:ascii="Times New Roman" w:hAnsi="Times New Roman" w:cs="Times New Roman"/>
          <w:sz w:val="24"/>
        </w:rPr>
        <w:t>on the day that the Instrument is registered on the Federal Register of Legislation. This is consistent with the requirement in subclause 34(5) of Schedule 1A to the Act.</w:t>
      </w: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CB4EA6" w:rsidRPr="000D44D1" w:rsidRDefault="00C86BD3" w:rsidP="000D44D1">
      <w:pPr>
        <w:spacing w:after="160" w:line="259" w:lineRule="auto"/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3 </w:t>
      </w:r>
      <w:r w:rsidRPr="003270DE">
        <w:rPr>
          <w:rFonts w:ascii="Times New Roman" w:hAnsi="Times New Roman" w:cs="Times New Roman"/>
          <w:sz w:val="24"/>
          <w:u w:val="single"/>
        </w:rPr>
        <w:t xml:space="preserve">- </w:t>
      </w:r>
      <w:r w:rsidR="00CB4EA6" w:rsidRPr="003270DE">
        <w:rPr>
          <w:rFonts w:ascii="Times New Roman" w:hAnsi="Times New Roman" w:cs="Times New Roman"/>
          <w:sz w:val="24"/>
          <w:u w:val="single"/>
        </w:rPr>
        <w:t>Authority</w:t>
      </w:r>
    </w:p>
    <w:p w:rsidR="00CB4EA6" w:rsidRPr="00CB4EA6" w:rsidRDefault="009C1700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</w:t>
      </w:r>
      <w:r w:rsidR="001C17AA">
        <w:rPr>
          <w:rFonts w:ascii="Times New Roman" w:hAnsi="Times New Roman" w:cs="Times New Roman"/>
          <w:sz w:val="24"/>
        </w:rPr>
        <w:t>is section provides that the</w:t>
      </w:r>
      <w:r w:rsidR="00E736EF">
        <w:rPr>
          <w:rFonts w:ascii="Times New Roman" w:hAnsi="Times New Roman" w:cs="Times New Roman"/>
          <w:sz w:val="24"/>
        </w:rPr>
        <w:t xml:space="preserve"> </w:t>
      </w:r>
      <w:r w:rsidR="00A74935">
        <w:rPr>
          <w:rFonts w:ascii="Times New Roman" w:hAnsi="Times New Roman" w:cs="Times New Roman"/>
          <w:sz w:val="24"/>
        </w:rPr>
        <w:t xml:space="preserve">authority for the Instrument is </w:t>
      </w:r>
      <w:r w:rsidR="00F95F85">
        <w:rPr>
          <w:rFonts w:ascii="Times New Roman" w:hAnsi="Times New Roman" w:cs="Times New Roman"/>
          <w:sz w:val="24"/>
        </w:rPr>
        <w:t>under clause</w:t>
      </w:r>
      <w:r w:rsidR="00A74935">
        <w:rPr>
          <w:rFonts w:ascii="Times New Roman" w:hAnsi="Times New Roman" w:cs="Times New Roman"/>
          <w:sz w:val="24"/>
        </w:rPr>
        <w:t>s 33 and</w:t>
      </w:r>
      <w:r w:rsidR="00F95F85">
        <w:rPr>
          <w:rFonts w:ascii="Times New Roman" w:hAnsi="Times New Roman" w:cs="Times New Roman"/>
          <w:sz w:val="24"/>
        </w:rPr>
        <w:t xml:space="preserve"> 34 of Schedule 1A to the Act. </w:t>
      </w:r>
    </w:p>
    <w:p w:rsidR="00CB4EA6" w:rsidRDefault="00CB4EA6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CB4EA6" w:rsidRPr="003270DE" w:rsidRDefault="00C86BD3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4 </w:t>
      </w:r>
      <w:r w:rsidRPr="003270DE">
        <w:rPr>
          <w:rFonts w:ascii="Times New Roman" w:hAnsi="Times New Roman" w:cs="Times New Roman"/>
          <w:sz w:val="24"/>
          <w:u w:val="single"/>
        </w:rPr>
        <w:t xml:space="preserve">- </w:t>
      </w:r>
      <w:r w:rsidR="00F95F85">
        <w:rPr>
          <w:rFonts w:ascii="Times New Roman" w:hAnsi="Times New Roman" w:cs="Times New Roman"/>
          <w:sz w:val="24"/>
          <w:u w:val="single"/>
        </w:rPr>
        <w:t>Definitions</w:t>
      </w:r>
    </w:p>
    <w:p w:rsidR="002D085D" w:rsidRDefault="002D085D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2D085D" w:rsidRDefault="003E3047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section provides </w:t>
      </w:r>
      <w:r w:rsidR="00A74935">
        <w:rPr>
          <w:rFonts w:ascii="Times New Roman" w:hAnsi="Times New Roman" w:cs="Times New Roman"/>
          <w:sz w:val="24"/>
        </w:rPr>
        <w:t xml:space="preserve">definitions </w:t>
      </w:r>
      <w:r w:rsidR="00F95F85">
        <w:rPr>
          <w:rFonts w:ascii="Times New Roman" w:hAnsi="Times New Roman" w:cs="Times New Roman"/>
          <w:sz w:val="24"/>
        </w:rPr>
        <w:t xml:space="preserve">for terms used in the Instrument. </w:t>
      </w:r>
    </w:p>
    <w:p w:rsidR="003E3047" w:rsidRDefault="003E3047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CB4EA6" w:rsidRPr="003270DE" w:rsidRDefault="00C86BD3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u w:val="single"/>
        </w:rPr>
      </w:pPr>
      <w:r w:rsidRPr="003270DE">
        <w:rPr>
          <w:rFonts w:ascii="Times New Roman" w:hAnsi="Times New Roman" w:cs="Times New Roman"/>
          <w:sz w:val="24"/>
          <w:u w:val="single"/>
        </w:rPr>
        <w:t xml:space="preserve">Section </w:t>
      </w:r>
      <w:r w:rsidR="00CB4EA6" w:rsidRPr="003270DE">
        <w:rPr>
          <w:rFonts w:ascii="Times New Roman" w:hAnsi="Times New Roman" w:cs="Times New Roman"/>
          <w:sz w:val="24"/>
          <w:u w:val="single"/>
        </w:rPr>
        <w:t xml:space="preserve">5 </w:t>
      </w:r>
      <w:r w:rsidR="00F95F85">
        <w:rPr>
          <w:rFonts w:ascii="Times New Roman" w:hAnsi="Times New Roman" w:cs="Times New Roman"/>
          <w:sz w:val="24"/>
          <w:u w:val="single"/>
        </w:rPr>
        <w:t>–</w:t>
      </w:r>
      <w:r w:rsidRPr="003270DE">
        <w:rPr>
          <w:rFonts w:ascii="Times New Roman" w:hAnsi="Times New Roman" w:cs="Times New Roman"/>
          <w:sz w:val="24"/>
          <w:u w:val="single"/>
        </w:rPr>
        <w:t xml:space="preserve"> </w:t>
      </w:r>
      <w:r w:rsidR="00F95F85">
        <w:rPr>
          <w:rFonts w:ascii="Times New Roman" w:hAnsi="Times New Roman" w:cs="Times New Roman"/>
          <w:sz w:val="24"/>
          <w:u w:val="single"/>
        </w:rPr>
        <w:t>Notice of Decision to Revoke Approval As A VET Provider</w:t>
      </w:r>
    </w:p>
    <w:p w:rsidR="003E3047" w:rsidRPr="0003108C" w:rsidRDefault="003E3047" w:rsidP="005A38CE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:rsidR="003E3047" w:rsidRPr="0003108C" w:rsidRDefault="003E3047" w:rsidP="003E3047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03108C">
        <w:rPr>
          <w:rFonts w:ascii="Times New Roman" w:hAnsi="Times New Roman" w:cs="Times New Roman"/>
          <w:sz w:val="24"/>
        </w:rPr>
        <w:t>This section</w:t>
      </w:r>
      <w:r w:rsidR="00A74935">
        <w:rPr>
          <w:rFonts w:ascii="Times New Roman" w:hAnsi="Times New Roman" w:cs="Times New Roman"/>
          <w:sz w:val="24"/>
        </w:rPr>
        <w:t xml:space="preserve"> </w:t>
      </w:r>
      <w:r w:rsidR="00F95F85">
        <w:rPr>
          <w:rFonts w:ascii="Times New Roman" w:hAnsi="Times New Roman" w:cs="Times New Roman"/>
          <w:sz w:val="24"/>
        </w:rPr>
        <w:t xml:space="preserve">provides for the notice required to be given under subclause 34(3) by the Minister or his </w:t>
      </w:r>
      <w:del w:id="7" w:author="Rob Mason" w:date="2017-03-10T16:46:00Z">
        <w:r w:rsidR="00F95F85" w:rsidDel="005D03F9">
          <w:rPr>
            <w:rFonts w:ascii="Times New Roman" w:hAnsi="Times New Roman" w:cs="Times New Roman"/>
            <w:sz w:val="24"/>
          </w:rPr>
          <w:delText xml:space="preserve">or her </w:delText>
        </w:r>
      </w:del>
      <w:r w:rsidR="00F95F85">
        <w:rPr>
          <w:rFonts w:ascii="Times New Roman" w:hAnsi="Times New Roman" w:cs="Times New Roman"/>
          <w:sz w:val="24"/>
        </w:rPr>
        <w:t>delegate following a decision to re</w:t>
      </w:r>
      <w:r w:rsidR="00DA091B">
        <w:rPr>
          <w:rFonts w:ascii="Times New Roman" w:hAnsi="Times New Roman" w:cs="Times New Roman"/>
          <w:sz w:val="24"/>
        </w:rPr>
        <w:t>voke a body’s approval as a VET </w:t>
      </w:r>
      <w:r w:rsidR="00F95F85">
        <w:rPr>
          <w:rFonts w:ascii="Times New Roman" w:hAnsi="Times New Roman" w:cs="Times New Roman"/>
          <w:sz w:val="24"/>
        </w:rPr>
        <w:t xml:space="preserve">Provider under the Act. </w:t>
      </w:r>
    </w:p>
    <w:p w:rsidR="00362BBF" w:rsidRDefault="00362BBF" w:rsidP="00362BB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F7363F" w:rsidRDefault="00374443">
      <w:pPr>
        <w:spacing w:after="160" w:line="259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It also makes clear that </w:t>
      </w:r>
      <w:r w:rsidR="00D1084B">
        <w:rPr>
          <w:rFonts w:ascii="Times New Roman" w:hAnsi="Times New Roman" w:cs="Times New Roman"/>
          <w:sz w:val="24"/>
        </w:rPr>
        <w:t>Franklyn Scholar</w:t>
      </w:r>
      <w:r w:rsidR="00FC3B67">
        <w:rPr>
          <w:rFonts w:ascii="Times New Roman" w:hAnsi="Times New Roman" w:cs="Times New Roman"/>
          <w:sz w:val="24"/>
        </w:rPr>
        <w:t xml:space="preserve">’s </w:t>
      </w:r>
      <w:r>
        <w:rPr>
          <w:rFonts w:ascii="Times New Roman" w:hAnsi="Times New Roman" w:cs="Times New Roman"/>
          <w:sz w:val="24"/>
        </w:rPr>
        <w:t>approval as a VET provider is revoked</w:t>
      </w:r>
      <w:r w:rsidR="003701F1">
        <w:rPr>
          <w:rFonts w:ascii="Times New Roman" w:hAnsi="Times New Roman" w:cs="Times New Roman"/>
          <w:sz w:val="24"/>
        </w:rPr>
        <w:t xml:space="preserve"> by revoking the legislative instrument which notified its original approval</w:t>
      </w:r>
      <w:r>
        <w:rPr>
          <w:rFonts w:ascii="Times New Roman" w:hAnsi="Times New Roman" w:cs="Times New Roman"/>
          <w:sz w:val="24"/>
        </w:rPr>
        <w:t>.</w:t>
      </w:r>
      <w:r w:rsidR="00F7363F">
        <w:rPr>
          <w:rFonts w:ascii="Times New Roman" w:hAnsi="Times New Roman" w:cs="Times New Roman"/>
          <w:b/>
          <w:bCs/>
          <w:sz w:val="24"/>
        </w:rPr>
        <w:br w:type="page"/>
      </w:r>
    </w:p>
    <w:p w:rsidR="00F7363F" w:rsidRPr="00F7363F" w:rsidRDefault="00F7363F" w:rsidP="00F7363F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F7363F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:rsidR="00F7363F" w:rsidRPr="00F7363F" w:rsidRDefault="00F7363F" w:rsidP="00F7363F">
      <w:pPr>
        <w:spacing w:before="120" w:after="120"/>
        <w:jc w:val="center"/>
        <w:rPr>
          <w:rFonts w:ascii="Times New Roman" w:hAnsi="Times New Roman"/>
          <w:sz w:val="24"/>
        </w:rPr>
      </w:pPr>
      <w:r w:rsidRPr="00F7363F"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:rsidR="00F7363F" w:rsidRDefault="00F95F85" w:rsidP="00932A4E">
      <w:pPr>
        <w:spacing w:before="200" w:after="40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Higher Education </w:t>
      </w:r>
      <w:r w:rsidRPr="005D03F9">
        <w:rPr>
          <w:rFonts w:ascii="Times New Roman" w:hAnsi="Times New Roman" w:cs="Times New Roman"/>
          <w:b/>
          <w:sz w:val="24"/>
        </w:rPr>
        <w:t>Support (</w:t>
      </w:r>
      <w:r w:rsidR="00D1084B" w:rsidRPr="005D03F9">
        <w:rPr>
          <w:rFonts w:ascii="Times New Roman" w:hAnsi="Times New Roman" w:cs="Times New Roman"/>
          <w:b/>
          <w:sz w:val="24"/>
          <w:rPrChange w:id="8" w:author="Rob Mason" w:date="2017-03-10T16:46:00Z">
            <w:rPr>
              <w:rFonts w:ascii="Times New Roman" w:hAnsi="Times New Roman" w:cs="Times New Roman"/>
              <w:i/>
              <w:sz w:val="24"/>
            </w:rPr>
          </w:rPrChange>
        </w:rPr>
        <w:t>Franklyn Scholar</w:t>
      </w:r>
      <w:r w:rsidR="00FC3B67" w:rsidRPr="005D03F9">
        <w:rPr>
          <w:rFonts w:ascii="Times New Roman" w:hAnsi="Times New Roman" w:cs="Times New Roman"/>
          <w:b/>
          <w:sz w:val="24"/>
          <w:rPrChange w:id="9" w:author="Rob Mason" w:date="2017-03-10T16:46:00Z">
            <w:rPr>
              <w:rFonts w:ascii="Times New Roman" w:hAnsi="Times New Roman" w:cs="Times New Roman"/>
              <w:i/>
              <w:sz w:val="24"/>
            </w:rPr>
          </w:rPrChange>
        </w:rPr>
        <w:t xml:space="preserve"> </w:t>
      </w:r>
      <w:r w:rsidR="00922A13" w:rsidRPr="005D03F9">
        <w:rPr>
          <w:rFonts w:ascii="Times New Roman" w:hAnsi="Times New Roman" w:cs="Times New Roman"/>
          <w:b/>
          <w:sz w:val="24"/>
          <w:rPrChange w:id="10" w:author="Rob Mason" w:date="2017-03-10T16:46:00Z">
            <w:rPr>
              <w:rFonts w:ascii="Times New Roman" w:hAnsi="Times New Roman" w:cs="Times New Roman"/>
              <w:i/>
              <w:sz w:val="24"/>
            </w:rPr>
          </w:rPrChange>
        </w:rPr>
        <w:t>(Australia)</w:t>
      </w:r>
      <w:r w:rsidR="00FC3B67">
        <w:rPr>
          <w:rFonts w:ascii="Times New Roman" w:hAnsi="Times New Roman" w:cs="Times New Roman"/>
          <w:i/>
          <w:sz w:val="24"/>
        </w:rPr>
        <w:t xml:space="preserve"> </w:t>
      </w:r>
      <w:r w:rsidR="0049641B" w:rsidRPr="0049641B">
        <w:rPr>
          <w:rFonts w:ascii="Times New Roman" w:hAnsi="Times New Roman" w:cs="Times New Roman"/>
          <w:b/>
          <w:sz w:val="24"/>
        </w:rPr>
        <w:t>Pty Ltd</w:t>
      </w:r>
      <w:r w:rsidR="00DA091B">
        <w:rPr>
          <w:rFonts w:ascii="Times New Roman" w:hAnsi="Times New Roman" w:cs="Times New Roman"/>
          <w:b/>
          <w:sz w:val="24"/>
        </w:rPr>
        <w:t>) VET Provider </w:t>
      </w:r>
      <w:r w:rsidR="0048696B" w:rsidRPr="0048696B">
        <w:rPr>
          <w:rFonts w:ascii="Times New Roman" w:hAnsi="Times New Roman" w:cs="Times New Roman"/>
          <w:b/>
          <w:sz w:val="24"/>
        </w:rPr>
        <w:t xml:space="preserve">Approval Revocation </w:t>
      </w:r>
      <w:r>
        <w:rPr>
          <w:rFonts w:ascii="Times New Roman" w:hAnsi="Times New Roman" w:cs="Times New Roman"/>
          <w:b/>
          <w:sz w:val="24"/>
        </w:rPr>
        <w:t>201</w:t>
      </w:r>
      <w:r w:rsidR="00D07890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7363F" w:rsidRPr="00022351" w:rsidRDefault="00F7363F" w:rsidP="000D44D1">
      <w:pPr>
        <w:spacing w:before="200" w:after="400"/>
        <w:jc w:val="center"/>
        <w:rPr>
          <w:rFonts w:ascii="Times New Roman" w:hAnsi="Times New Roman" w:cs="Times New Roman"/>
          <w:b/>
          <w:sz w:val="24"/>
        </w:rPr>
      </w:pPr>
      <w:r w:rsidRPr="00F7363F">
        <w:rPr>
          <w:rFonts w:ascii="Times New Roman" w:hAnsi="Times New Roman"/>
          <w:sz w:val="24"/>
        </w:rPr>
        <w:t xml:space="preserve">This Instrument is compatible with the human rights and freedoms recognised or declared in the international instruments listed in section 3 of the </w:t>
      </w:r>
      <w:r w:rsidRPr="00F7363F">
        <w:rPr>
          <w:rFonts w:ascii="Times New Roman" w:hAnsi="Times New Roman"/>
          <w:i/>
          <w:sz w:val="24"/>
        </w:rPr>
        <w:t>Human Rights (Parliamentary Scrutiny) Act 2011</w:t>
      </w:r>
      <w:r w:rsidRPr="00F7363F">
        <w:rPr>
          <w:rFonts w:ascii="Times New Roman" w:hAnsi="Times New Roman"/>
          <w:sz w:val="24"/>
        </w:rPr>
        <w:t>.</w:t>
      </w:r>
    </w:p>
    <w:p w:rsidR="00F7363F" w:rsidRPr="00F7363F" w:rsidRDefault="00F7363F" w:rsidP="00F7363F">
      <w:pPr>
        <w:spacing w:before="200" w:after="120"/>
        <w:jc w:val="both"/>
        <w:rPr>
          <w:rFonts w:ascii="Times New Roman" w:hAnsi="Times New Roman"/>
          <w:b/>
          <w:sz w:val="24"/>
        </w:rPr>
      </w:pPr>
      <w:r w:rsidRPr="00F7363F">
        <w:rPr>
          <w:rFonts w:ascii="Times New Roman" w:hAnsi="Times New Roman"/>
          <w:b/>
          <w:sz w:val="24"/>
        </w:rPr>
        <w:t>Overview of the Instrument</w:t>
      </w:r>
    </w:p>
    <w:p w:rsidR="00F7363F" w:rsidRPr="00313A86" w:rsidRDefault="00F95F85" w:rsidP="00313A86">
      <w:pPr>
        <w:spacing w:before="120" w:after="120"/>
        <w:rPr>
          <w:rFonts w:ascii="Times New Roman" w:hAnsi="Times New Roman"/>
          <w:sz w:val="24"/>
        </w:rPr>
      </w:pPr>
      <w:r w:rsidRPr="00313A86">
        <w:rPr>
          <w:rFonts w:ascii="Times New Roman" w:hAnsi="Times New Roman"/>
          <w:sz w:val="24"/>
        </w:rPr>
        <w:t>Clause</w:t>
      </w:r>
      <w:r w:rsidR="00A74935" w:rsidRPr="00313A86">
        <w:rPr>
          <w:rFonts w:ascii="Times New Roman" w:hAnsi="Times New Roman"/>
          <w:sz w:val="24"/>
        </w:rPr>
        <w:t>s 33 and</w:t>
      </w:r>
      <w:r w:rsidRPr="00313A86">
        <w:rPr>
          <w:rFonts w:ascii="Times New Roman" w:hAnsi="Times New Roman"/>
          <w:sz w:val="24"/>
        </w:rPr>
        <w:t xml:space="preserve"> 34 of Schedule 1A to the </w:t>
      </w:r>
      <w:r w:rsidRPr="005D03F9">
        <w:rPr>
          <w:rFonts w:ascii="Times New Roman" w:hAnsi="Times New Roman"/>
          <w:i/>
          <w:sz w:val="24"/>
          <w:rPrChange w:id="11" w:author="Rob Mason" w:date="2017-03-10T16:47:00Z">
            <w:rPr>
              <w:rFonts w:ascii="Times New Roman" w:hAnsi="Times New Roman"/>
              <w:sz w:val="24"/>
            </w:rPr>
          </w:rPrChange>
        </w:rPr>
        <w:t>Higher Education Support Act 2003</w:t>
      </w:r>
      <w:r w:rsidRPr="00313A86">
        <w:rPr>
          <w:rFonts w:ascii="Times New Roman" w:hAnsi="Times New Roman"/>
          <w:sz w:val="24"/>
        </w:rPr>
        <w:t xml:space="preserve"> (the Act) provides that the Minister may, by legislative instrument, revoke a body’s approval as a VET provider under Subdivision 5-B of Schedule 1A to the Act.</w:t>
      </w:r>
    </w:p>
    <w:p w:rsidR="00313A86" w:rsidRPr="00313A86" w:rsidRDefault="00F7363F" w:rsidP="00313A8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313A86">
        <w:rPr>
          <w:rFonts w:ascii="Times New Roman" w:hAnsi="Times New Roman" w:cs="Times New Roman"/>
          <w:sz w:val="24"/>
        </w:rPr>
        <w:t xml:space="preserve">The purpose of this Instrument is to </w:t>
      </w:r>
      <w:r w:rsidR="00F95F85" w:rsidRPr="00313A86">
        <w:rPr>
          <w:rFonts w:ascii="Times New Roman" w:hAnsi="Times New Roman" w:cs="Times New Roman"/>
          <w:sz w:val="24"/>
        </w:rPr>
        <w:t xml:space="preserve">provide notice to </w:t>
      </w:r>
      <w:r w:rsidR="00D1084B" w:rsidRPr="005D03F9">
        <w:rPr>
          <w:rFonts w:ascii="Times New Roman" w:hAnsi="Times New Roman" w:cs="Times New Roman"/>
          <w:sz w:val="24"/>
          <w:rPrChange w:id="12" w:author="Rob Mason" w:date="2017-03-10T16:47:00Z">
            <w:rPr>
              <w:rFonts w:ascii="Times New Roman" w:hAnsi="Times New Roman" w:cs="Times New Roman"/>
              <w:i/>
              <w:sz w:val="24"/>
            </w:rPr>
          </w:rPrChange>
        </w:rPr>
        <w:t>Franklyn Scholar</w:t>
      </w:r>
      <w:r w:rsidR="00FC3B67" w:rsidRPr="005D03F9">
        <w:rPr>
          <w:rFonts w:ascii="Times New Roman" w:hAnsi="Times New Roman" w:cs="Times New Roman"/>
          <w:sz w:val="24"/>
          <w:rPrChange w:id="13" w:author="Rob Mason" w:date="2017-03-10T16:47:00Z">
            <w:rPr>
              <w:rFonts w:ascii="Times New Roman" w:hAnsi="Times New Roman" w:cs="Times New Roman"/>
              <w:i/>
              <w:sz w:val="24"/>
            </w:rPr>
          </w:rPrChange>
        </w:rPr>
        <w:t xml:space="preserve"> </w:t>
      </w:r>
      <w:r w:rsidR="00922A13" w:rsidRPr="005D03F9">
        <w:rPr>
          <w:rFonts w:ascii="Times New Roman" w:hAnsi="Times New Roman" w:cs="Times New Roman"/>
          <w:sz w:val="24"/>
          <w:rPrChange w:id="14" w:author="Rob Mason" w:date="2017-03-10T16:47:00Z">
            <w:rPr>
              <w:rFonts w:ascii="Times New Roman" w:hAnsi="Times New Roman" w:cs="Times New Roman"/>
              <w:i/>
              <w:sz w:val="24"/>
            </w:rPr>
          </w:rPrChange>
        </w:rPr>
        <w:t>(Australia) Pty Ltd</w:t>
      </w:r>
      <w:r w:rsidR="00FC3B67" w:rsidRPr="00313A86">
        <w:rPr>
          <w:rFonts w:ascii="Times New Roman" w:hAnsi="Times New Roman" w:cs="Times New Roman"/>
          <w:i/>
          <w:sz w:val="24"/>
        </w:rPr>
        <w:t xml:space="preserve"> </w:t>
      </w:r>
      <w:r w:rsidR="00F95F85" w:rsidRPr="00313A86">
        <w:rPr>
          <w:rFonts w:ascii="Times New Roman" w:hAnsi="Times New Roman" w:cs="Times New Roman"/>
          <w:sz w:val="24"/>
        </w:rPr>
        <w:t>(</w:t>
      </w:r>
      <w:r w:rsidR="00D1084B" w:rsidRPr="00313A86">
        <w:rPr>
          <w:rFonts w:ascii="Times New Roman" w:hAnsi="Times New Roman" w:cs="Times New Roman"/>
          <w:b/>
          <w:sz w:val="24"/>
        </w:rPr>
        <w:t>Franklyn Scholar</w:t>
      </w:r>
      <w:r w:rsidR="00F95F85" w:rsidRPr="00313A86">
        <w:rPr>
          <w:rFonts w:ascii="Times New Roman" w:hAnsi="Times New Roman" w:cs="Times New Roman"/>
          <w:sz w:val="24"/>
        </w:rPr>
        <w:t>) of a decision to revoke its approval as a VET provider under subclause 33(1) of Schedule 1A to the Act (</w:t>
      </w:r>
      <w:del w:id="15" w:author="Rob Mason" w:date="2017-03-10T16:47:00Z">
        <w:r w:rsidR="00F95F85" w:rsidRPr="00313A86" w:rsidDel="005D03F9">
          <w:rPr>
            <w:rFonts w:ascii="Times New Roman" w:hAnsi="Times New Roman" w:cs="Times New Roman"/>
            <w:sz w:val="24"/>
          </w:rPr>
          <w:delText>R</w:delText>
        </w:r>
      </w:del>
      <w:ins w:id="16" w:author="Rob Mason" w:date="2017-03-10T16:47:00Z">
        <w:r w:rsidR="005D03F9">
          <w:rPr>
            <w:rFonts w:ascii="Times New Roman" w:hAnsi="Times New Roman" w:cs="Times New Roman"/>
            <w:sz w:val="24"/>
          </w:rPr>
          <w:t>r</w:t>
        </w:r>
      </w:ins>
      <w:r w:rsidR="00F95F85" w:rsidRPr="00313A86">
        <w:rPr>
          <w:rFonts w:ascii="Times New Roman" w:hAnsi="Times New Roman" w:cs="Times New Roman"/>
          <w:sz w:val="24"/>
        </w:rPr>
        <w:t xml:space="preserve">evocation of approval as a provider for a breach of the VET quality and accountability </w:t>
      </w:r>
      <w:r w:rsidR="00313A86" w:rsidRPr="00313A86">
        <w:rPr>
          <w:rFonts w:ascii="Times New Roman" w:hAnsi="Times New Roman" w:cs="Times New Roman"/>
          <w:sz w:val="24"/>
        </w:rPr>
        <w:t xml:space="preserve">requirements or of conditions), and to revoke the legislative instrument </w:t>
      </w:r>
      <w:r w:rsidR="00313A86" w:rsidRPr="00313A86">
        <w:rPr>
          <w:rFonts w:ascii="Times New Roman" w:hAnsi="Times New Roman" w:cs="Times New Roman"/>
          <w:i/>
          <w:color w:val="000000"/>
          <w:sz w:val="24"/>
        </w:rPr>
        <w:t xml:space="preserve">Higher Education Support Act 2003 - VET Provider Approval (No. 31 of 2013) </w:t>
      </w:r>
      <w:r w:rsidR="00313A86" w:rsidRPr="00313A86">
        <w:rPr>
          <w:rFonts w:ascii="Times New Roman" w:hAnsi="Times New Roman" w:cs="Times New Roman"/>
          <w:color w:val="000000"/>
          <w:sz w:val="24"/>
        </w:rPr>
        <w:t>(F2013L01410).</w:t>
      </w:r>
    </w:p>
    <w:p w:rsidR="00F95F85" w:rsidRDefault="00F95F85" w:rsidP="00F7363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:rsidR="00F7363F" w:rsidRPr="00F7363F" w:rsidRDefault="00F7363F" w:rsidP="00F7363F">
      <w:pPr>
        <w:spacing w:before="200" w:after="120"/>
        <w:jc w:val="both"/>
        <w:rPr>
          <w:rFonts w:ascii="Times New Roman" w:hAnsi="Times New Roman"/>
          <w:b/>
          <w:sz w:val="24"/>
        </w:rPr>
      </w:pPr>
      <w:r w:rsidRPr="00F7363F">
        <w:rPr>
          <w:rFonts w:ascii="Times New Roman" w:hAnsi="Times New Roman"/>
          <w:b/>
          <w:sz w:val="24"/>
        </w:rPr>
        <w:t>Human rights implications</w:t>
      </w:r>
    </w:p>
    <w:p w:rsidR="00870328" w:rsidRDefault="00F7363F" w:rsidP="00F95F85">
      <w:pPr>
        <w:spacing w:before="120" w:after="120"/>
        <w:rPr>
          <w:rFonts w:ascii="Times New Roman" w:hAnsi="Times New Roman"/>
          <w:sz w:val="24"/>
        </w:rPr>
      </w:pPr>
      <w:r w:rsidRPr="00F7363F">
        <w:rPr>
          <w:rFonts w:ascii="Times New Roman" w:hAnsi="Times New Roman"/>
          <w:sz w:val="24"/>
        </w:rPr>
        <w:t xml:space="preserve">This Instrument </w:t>
      </w:r>
      <w:r w:rsidR="00F95F85" w:rsidRPr="00F95F85">
        <w:rPr>
          <w:rFonts w:ascii="Times New Roman" w:hAnsi="Times New Roman"/>
          <w:sz w:val="24"/>
        </w:rPr>
        <w:t xml:space="preserve">engages the right to education, contained in Article 13 of the </w:t>
      </w:r>
      <w:r w:rsidR="00F95F85" w:rsidRPr="00F95F85">
        <w:rPr>
          <w:rFonts w:ascii="Times New Roman" w:hAnsi="Times New Roman"/>
          <w:i/>
          <w:sz w:val="24"/>
        </w:rPr>
        <w:t>International Covenant on Economic, Social, and Cultural Rights</w:t>
      </w:r>
      <w:r w:rsidR="00F95F85" w:rsidRPr="00F95F85">
        <w:rPr>
          <w:rFonts w:ascii="Times New Roman" w:hAnsi="Times New Roman"/>
          <w:sz w:val="24"/>
        </w:rPr>
        <w:t xml:space="preserve">. </w:t>
      </w:r>
    </w:p>
    <w:p w:rsidR="00F95F85" w:rsidRPr="00F95F85" w:rsidRDefault="00F95F85" w:rsidP="00F95F85">
      <w:pPr>
        <w:spacing w:before="120" w:after="120"/>
        <w:rPr>
          <w:rFonts w:ascii="Times New Roman" w:hAnsi="Times New Roman"/>
          <w:sz w:val="24"/>
        </w:rPr>
      </w:pPr>
      <w:r w:rsidRPr="00F95F85">
        <w:rPr>
          <w:rFonts w:ascii="Times New Roman" w:hAnsi="Times New Roman"/>
          <w:sz w:val="24"/>
        </w:rPr>
        <w:t xml:space="preserve">In particular, this Instrument may affect the provision of vocational education and training </w:t>
      </w:r>
      <w:r>
        <w:rPr>
          <w:rFonts w:ascii="Times New Roman" w:hAnsi="Times New Roman"/>
          <w:sz w:val="24"/>
        </w:rPr>
        <w:t>(</w:t>
      </w:r>
      <w:r w:rsidRPr="00870328">
        <w:rPr>
          <w:rFonts w:ascii="Times New Roman" w:hAnsi="Times New Roman"/>
          <w:b/>
          <w:sz w:val="24"/>
        </w:rPr>
        <w:t>VET</w:t>
      </w:r>
      <w:r>
        <w:rPr>
          <w:rFonts w:ascii="Times New Roman" w:hAnsi="Times New Roman"/>
          <w:sz w:val="24"/>
        </w:rPr>
        <w:t xml:space="preserve">) </w:t>
      </w:r>
      <w:r w:rsidRPr="00F95F85">
        <w:rPr>
          <w:rFonts w:ascii="Times New Roman" w:hAnsi="Times New Roman"/>
          <w:sz w:val="24"/>
        </w:rPr>
        <w:t xml:space="preserve">by </w:t>
      </w:r>
      <w:r w:rsidR="00D1084B">
        <w:rPr>
          <w:rFonts w:ascii="Times New Roman" w:hAnsi="Times New Roman"/>
          <w:sz w:val="24"/>
        </w:rPr>
        <w:t>Franklyn Scholar</w:t>
      </w:r>
      <w:r w:rsidR="00FC3B67">
        <w:rPr>
          <w:rFonts w:ascii="Times New Roman" w:hAnsi="Times New Roman"/>
          <w:sz w:val="24"/>
        </w:rPr>
        <w:t xml:space="preserve"> </w:t>
      </w:r>
      <w:r w:rsidRPr="00F95F85">
        <w:rPr>
          <w:rFonts w:ascii="Times New Roman" w:hAnsi="Times New Roman"/>
          <w:sz w:val="24"/>
        </w:rPr>
        <w:t>as it revokes its approval as a VET provi</w:t>
      </w:r>
      <w:r w:rsidR="00DA091B">
        <w:rPr>
          <w:rFonts w:ascii="Times New Roman" w:hAnsi="Times New Roman"/>
          <w:sz w:val="24"/>
        </w:rPr>
        <w:t>der for the purposes of VET FEE</w:t>
      </w:r>
      <w:r w:rsidR="00DA091B">
        <w:rPr>
          <w:rFonts w:ascii="Times New Roman" w:hAnsi="Times New Roman"/>
          <w:sz w:val="24"/>
        </w:rPr>
        <w:noBreakHyphen/>
      </w:r>
      <w:r w:rsidRPr="00F95F85">
        <w:rPr>
          <w:rFonts w:ascii="Times New Roman" w:hAnsi="Times New Roman"/>
          <w:sz w:val="24"/>
        </w:rPr>
        <w:t>HELP under the Act</w:t>
      </w:r>
      <w:r w:rsidR="00A74935">
        <w:rPr>
          <w:rFonts w:ascii="Times New Roman" w:hAnsi="Times New Roman"/>
          <w:sz w:val="24"/>
        </w:rPr>
        <w:t xml:space="preserve"> which</w:t>
      </w:r>
      <w:r w:rsidRPr="00F95F85">
        <w:rPr>
          <w:rFonts w:ascii="Times New Roman" w:hAnsi="Times New Roman"/>
          <w:sz w:val="24"/>
        </w:rPr>
        <w:t xml:space="preserve"> remov</w:t>
      </w:r>
      <w:r w:rsidR="00A74935">
        <w:rPr>
          <w:rFonts w:ascii="Times New Roman" w:hAnsi="Times New Roman"/>
          <w:sz w:val="24"/>
        </w:rPr>
        <w:t>es</w:t>
      </w:r>
      <w:r w:rsidRPr="00F95F85">
        <w:rPr>
          <w:rFonts w:ascii="Times New Roman" w:hAnsi="Times New Roman"/>
          <w:sz w:val="24"/>
        </w:rPr>
        <w:t xml:space="preserve"> its ability to offer VET FEE-HELP assistance to certain students.</w:t>
      </w:r>
      <w:r w:rsidR="00A74935">
        <w:rPr>
          <w:rFonts w:ascii="Times New Roman" w:hAnsi="Times New Roman"/>
          <w:sz w:val="24"/>
        </w:rPr>
        <w:t xml:space="preserve"> </w:t>
      </w:r>
    </w:p>
    <w:p w:rsidR="00870328" w:rsidRDefault="00F95F85" w:rsidP="00F95F85">
      <w:pPr>
        <w:spacing w:before="120" w:after="120"/>
        <w:rPr>
          <w:rFonts w:ascii="Times New Roman" w:hAnsi="Times New Roman"/>
          <w:sz w:val="24"/>
        </w:rPr>
      </w:pPr>
      <w:r w:rsidRPr="00F95F85">
        <w:rPr>
          <w:rFonts w:ascii="Times New Roman" w:hAnsi="Times New Roman"/>
          <w:sz w:val="24"/>
        </w:rPr>
        <w:t xml:space="preserve">However, this instrument does not affect the capacity of </w:t>
      </w:r>
      <w:r w:rsidR="00D1084B">
        <w:rPr>
          <w:rFonts w:ascii="Times New Roman" w:hAnsi="Times New Roman"/>
          <w:sz w:val="24"/>
        </w:rPr>
        <w:t>Franklyn Scholar</w:t>
      </w:r>
      <w:r w:rsidR="00FC3B67">
        <w:rPr>
          <w:rFonts w:ascii="Times New Roman" w:hAnsi="Times New Roman"/>
          <w:sz w:val="24"/>
        </w:rPr>
        <w:t xml:space="preserve"> </w:t>
      </w:r>
      <w:r w:rsidR="00A74935">
        <w:rPr>
          <w:rFonts w:ascii="Times New Roman" w:hAnsi="Times New Roman"/>
          <w:sz w:val="24"/>
        </w:rPr>
        <w:t>to contin</w:t>
      </w:r>
      <w:r w:rsidR="003749BB">
        <w:rPr>
          <w:rFonts w:ascii="Times New Roman" w:hAnsi="Times New Roman"/>
          <w:sz w:val="24"/>
        </w:rPr>
        <w:t>u</w:t>
      </w:r>
      <w:r w:rsidR="00A74935">
        <w:rPr>
          <w:rFonts w:ascii="Times New Roman" w:hAnsi="Times New Roman"/>
          <w:sz w:val="24"/>
        </w:rPr>
        <w:t>e to</w:t>
      </w:r>
      <w:r w:rsidR="003749BB">
        <w:rPr>
          <w:rFonts w:ascii="Times New Roman" w:hAnsi="Times New Roman"/>
          <w:sz w:val="24"/>
        </w:rPr>
        <w:t xml:space="preserve"> deliver education and training, it only removes its ability to offer VET FEE-HELP to students enrolled in its courses; </w:t>
      </w:r>
      <w:r w:rsidR="00870328">
        <w:rPr>
          <w:rFonts w:ascii="Times New Roman" w:hAnsi="Times New Roman"/>
          <w:sz w:val="24"/>
        </w:rPr>
        <w:t xml:space="preserve">existing and </w:t>
      </w:r>
      <w:r w:rsidRPr="00F95F85">
        <w:rPr>
          <w:rFonts w:ascii="Times New Roman" w:hAnsi="Times New Roman"/>
          <w:sz w:val="24"/>
        </w:rPr>
        <w:t xml:space="preserve">prospective students </w:t>
      </w:r>
      <w:r w:rsidR="003749BB">
        <w:rPr>
          <w:rFonts w:ascii="Times New Roman" w:hAnsi="Times New Roman"/>
          <w:sz w:val="24"/>
        </w:rPr>
        <w:t>may</w:t>
      </w:r>
      <w:r w:rsidRPr="00F95F85">
        <w:rPr>
          <w:rFonts w:ascii="Times New Roman" w:hAnsi="Times New Roman"/>
          <w:sz w:val="24"/>
        </w:rPr>
        <w:t xml:space="preserve"> obtain VET FEE-HELP training from another VET provider. Consequently, the right to education for affected students </w:t>
      </w:r>
      <w:r w:rsidR="000D44D1">
        <w:rPr>
          <w:rFonts w:ascii="Times New Roman" w:hAnsi="Times New Roman"/>
          <w:sz w:val="24"/>
        </w:rPr>
        <w:t>r</w:t>
      </w:r>
      <w:r w:rsidRPr="00F95F85">
        <w:rPr>
          <w:rFonts w:ascii="Times New Roman" w:hAnsi="Times New Roman"/>
          <w:sz w:val="24"/>
        </w:rPr>
        <w:t>emains engaged.</w:t>
      </w:r>
    </w:p>
    <w:p w:rsidR="00F7363F" w:rsidRPr="00F7363F" w:rsidRDefault="00F7363F" w:rsidP="00F95F85">
      <w:pPr>
        <w:spacing w:before="120" w:after="120"/>
        <w:rPr>
          <w:rFonts w:ascii="Times New Roman" w:hAnsi="Times New Roman"/>
          <w:b/>
          <w:sz w:val="24"/>
        </w:rPr>
      </w:pPr>
      <w:r w:rsidRPr="00F7363F">
        <w:rPr>
          <w:rFonts w:ascii="Times New Roman" w:hAnsi="Times New Roman"/>
          <w:b/>
          <w:sz w:val="24"/>
        </w:rPr>
        <w:t>Conclusion</w:t>
      </w:r>
    </w:p>
    <w:p w:rsidR="00F7363F" w:rsidRPr="00F7363F" w:rsidRDefault="00F7363F" w:rsidP="00F7363F">
      <w:pPr>
        <w:spacing w:before="120" w:after="120"/>
        <w:rPr>
          <w:rFonts w:ascii="Times New Roman" w:hAnsi="Times New Roman"/>
          <w:sz w:val="24"/>
        </w:rPr>
      </w:pPr>
      <w:r w:rsidRPr="00F7363F">
        <w:rPr>
          <w:rFonts w:ascii="Times New Roman" w:hAnsi="Times New Roman"/>
          <w:sz w:val="24"/>
        </w:rPr>
        <w:t>This Instrument is compatible with human rights as it does not raise any human rights issues.</w:t>
      </w:r>
    </w:p>
    <w:p w:rsidR="00F7363F" w:rsidRPr="00F7363F" w:rsidRDefault="00F7363F" w:rsidP="00F7363F">
      <w:pPr>
        <w:spacing w:before="120" w:after="120"/>
        <w:rPr>
          <w:rFonts w:ascii="Times New Roman" w:eastAsiaTheme="minorHAnsi" w:hAnsi="Times New Roman"/>
          <w:sz w:val="24"/>
        </w:rPr>
      </w:pPr>
    </w:p>
    <w:p w:rsidR="007D6F6E" w:rsidRPr="00BE6861" w:rsidRDefault="000D44D1" w:rsidP="007D6F6E">
      <w:pPr>
        <w:contextualSpacing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Brendan Morling</w:t>
      </w:r>
    </w:p>
    <w:p w:rsidR="0050247A" w:rsidRPr="00316487" w:rsidRDefault="00F95F85" w:rsidP="00316487">
      <w:pPr>
        <w:contextualSpacing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Delegate of the Minister</w:t>
      </w:r>
    </w:p>
    <w:sectPr w:rsidR="0050247A" w:rsidRPr="00316487" w:rsidSect="005A38CE">
      <w:footerReference w:type="default" r:id="rId10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Rob Mason" w:date="2017-03-10T16:46:00Z" w:initials="rm0397">
    <w:p w:rsidR="005D03F9" w:rsidRDefault="005D03F9">
      <w:pPr>
        <w:pStyle w:val="CommentText"/>
      </w:pPr>
      <w:r>
        <w:rPr>
          <w:rStyle w:val="CommentReference"/>
        </w:rPr>
        <w:annotationRef/>
      </w:r>
      <w:r>
        <w:t>The current delegations instrument was made by Senator Birmingham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23" w:rsidRDefault="00460823">
      <w:r>
        <w:separator/>
      </w:r>
    </w:p>
  </w:endnote>
  <w:endnote w:type="continuationSeparator" w:id="0">
    <w:p w:rsidR="00460823" w:rsidRDefault="0046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626535" w:rsidRPr="00896EBE" w:rsidRDefault="00626535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96EB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6EBE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651E0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23" w:rsidRDefault="00460823">
      <w:r>
        <w:separator/>
      </w:r>
    </w:p>
  </w:footnote>
  <w:footnote w:type="continuationSeparator" w:id="0">
    <w:p w:rsidR="00460823" w:rsidRDefault="0046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31E48B0"/>
    <w:multiLevelType w:val="hybridMultilevel"/>
    <w:tmpl w:val="B2667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02BFF"/>
    <w:multiLevelType w:val="hybridMultilevel"/>
    <w:tmpl w:val="AA8E7E6A"/>
    <w:lvl w:ilvl="0" w:tplc="B43CF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31520"/>
    <w:multiLevelType w:val="hybridMultilevel"/>
    <w:tmpl w:val="31DACAA6"/>
    <w:lvl w:ilvl="0" w:tplc="722EB9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5457"/>
    <w:multiLevelType w:val="hybridMultilevel"/>
    <w:tmpl w:val="B89EF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85B6C"/>
    <w:multiLevelType w:val="hybridMultilevel"/>
    <w:tmpl w:val="29367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93743"/>
    <w:multiLevelType w:val="hybridMultilevel"/>
    <w:tmpl w:val="8F88FD64"/>
    <w:lvl w:ilvl="0" w:tplc="62609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D720A"/>
    <w:multiLevelType w:val="hybridMultilevel"/>
    <w:tmpl w:val="F4B66A62"/>
    <w:lvl w:ilvl="0" w:tplc="F1EEE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51CBC"/>
    <w:multiLevelType w:val="hybridMultilevel"/>
    <w:tmpl w:val="7B12C0B6"/>
    <w:lvl w:ilvl="0" w:tplc="AE5A4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1099F"/>
    <w:multiLevelType w:val="hybridMultilevel"/>
    <w:tmpl w:val="DFD48680"/>
    <w:lvl w:ilvl="0" w:tplc="7968EA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2FD8"/>
    <w:multiLevelType w:val="hybridMultilevel"/>
    <w:tmpl w:val="7DEC6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E3A65"/>
    <w:multiLevelType w:val="hybridMultilevel"/>
    <w:tmpl w:val="E6725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732A5"/>
    <w:multiLevelType w:val="hybridMultilevel"/>
    <w:tmpl w:val="9C2CCB70"/>
    <w:lvl w:ilvl="0" w:tplc="EBDAA4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B7799"/>
    <w:multiLevelType w:val="hybridMultilevel"/>
    <w:tmpl w:val="AA8E7E6A"/>
    <w:lvl w:ilvl="0" w:tplc="B43CF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405DB"/>
    <w:multiLevelType w:val="hybridMultilevel"/>
    <w:tmpl w:val="8ECED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D26AD"/>
    <w:multiLevelType w:val="multilevel"/>
    <w:tmpl w:val="35B24AE4"/>
    <w:numStyleLink w:val="CUNumber"/>
  </w:abstractNum>
  <w:abstractNum w:abstractNumId="16">
    <w:nsid w:val="69216FC2"/>
    <w:multiLevelType w:val="hybridMultilevel"/>
    <w:tmpl w:val="87E26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9552B"/>
    <w:multiLevelType w:val="hybridMultilevel"/>
    <w:tmpl w:val="111C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17"/>
  </w:num>
  <w:num w:numId="9">
    <w:abstractNumId w:val="8"/>
  </w:num>
  <w:num w:numId="10">
    <w:abstractNumId w:val="16"/>
  </w:num>
  <w:num w:numId="11">
    <w:abstractNumId w:val="14"/>
  </w:num>
  <w:num w:numId="12">
    <w:abstractNumId w:val="4"/>
  </w:num>
  <w:num w:numId="13">
    <w:abstractNumId w:val="12"/>
  </w:num>
  <w:num w:numId="14">
    <w:abstractNumId w:val="3"/>
  </w:num>
  <w:num w:numId="15">
    <w:abstractNumId w:val="2"/>
  </w:num>
  <w:num w:numId="16">
    <w:abstractNumId w:val="0"/>
  </w:num>
  <w:num w:numId="17">
    <w:abstractNumId w:val="15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CUNumber5"/>
        <w:lvlText w:val="%5."/>
        <w:lvlJc w:val="left"/>
        <w:pPr>
          <w:tabs>
            <w:tab w:val="num" w:pos="3855"/>
          </w:tabs>
          <w:ind w:left="3855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CUNumber6"/>
        <w:lvlText w:val="%6)"/>
        <w:lvlJc w:val="left"/>
        <w:pPr>
          <w:tabs>
            <w:tab w:val="num" w:pos="4819"/>
          </w:tabs>
          <w:ind w:left="4819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CUNumber7"/>
        <w:lvlText w:val="%7)"/>
        <w:lvlJc w:val="left"/>
        <w:pPr>
          <w:tabs>
            <w:tab w:val="num" w:pos="5783"/>
          </w:tabs>
          <w:ind w:left="5783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CUNumber8"/>
        <w:lvlText w:val="%8)"/>
        <w:lvlJc w:val="left"/>
        <w:pPr>
          <w:tabs>
            <w:tab w:val="num" w:pos="6746"/>
          </w:tabs>
          <w:ind w:left="6746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8">
    <w:abstractNumId w:val="15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  <w:caps/>
          <w:sz w:val="20"/>
          <w:szCs w:val="22"/>
          <w:u w:val="none"/>
        </w:rPr>
      </w:lvl>
    </w:lvlOverride>
    <w:lvlOverride w:ilvl="1">
      <w:lvl w:ilvl="1">
        <w:start w:val="1"/>
        <w:numFmt w:val="decimal"/>
        <w:pStyle w:val="CUNumber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lowerRoman"/>
        <w:pStyle w:val="CUNumber4"/>
        <w:lvlText w:val="(%4)"/>
        <w:lvlJc w:val="left"/>
        <w:pPr>
          <w:tabs>
            <w:tab w:val="num" w:pos="2891"/>
          </w:tabs>
          <w:ind w:left="2891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upperLetter"/>
        <w:pStyle w:val="CUNumber5"/>
        <w:lvlText w:val="%5."/>
        <w:lvlJc w:val="left"/>
        <w:pPr>
          <w:tabs>
            <w:tab w:val="num" w:pos="3855"/>
          </w:tabs>
          <w:ind w:left="3855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5">
      <w:lvl w:ilvl="5">
        <w:start w:val="1"/>
        <w:numFmt w:val="decimal"/>
        <w:pStyle w:val="CUNumber6"/>
        <w:lvlText w:val="%6)"/>
        <w:lvlJc w:val="left"/>
        <w:pPr>
          <w:tabs>
            <w:tab w:val="num" w:pos="4819"/>
          </w:tabs>
          <w:ind w:left="4819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6">
      <w:lvl w:ilvl="6">
        <w:start w:val="1"/>
        <w:numFmt w:val="lowerLetter"/>
        <w:pStyle w:val="CUNumber7"/>
        <w:lvlText w:val="%7)"/>
        <w:lvlJc w:val="left"/>
        <w:pPr>
          <w:tabs>
            <w:tab w:val="num" w:pos="5783"/>
          </w:tabs>
          <w:ind w:left="5783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7">
      <w:lvl w:ilvl="7">
        <w:start w:val="1"/>
        <w:numFmt w:val="lowerRoman"/>
        <w:pStyle w:val="CUNumber8"/>
        <w:lvlText w:val="%8)"/>
        <w:lvlJc w:val="left"/>
        <w:pPr>
          <w:tabs>
            <w:tab w:val="num" w:pos="6746"/>
          </w:tabs>
          <w:ind w:left="6746" w:hanging="963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revisionView w:markup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23"/>
    <w:rsid w:val="00022351"/>
    <w:rsid w:val="00023FEF"/>
    <w:rsid w:val="00027A1A"/>
    <w:rsid w:val="0003108C"/>
    <w:rsid w:val="00035A11"/>
    <w:rsid w:val="00041C6A"/>
    <w:rsid w:val="00050DE5"/>
    <w:rsid w:val="00061582"/>
    <w:rsid w:val="000C07FC"/>
    <w:rsid w:val="000C18F3"/>
    <w:rsid w:val="000D44D1"/>
    <w:rsid w:val="000E0E07"/>
    <w:rsid w:val="000F4901"/>
    <w:rsid w:val="000F56BB"/>
    <w:rsid w:val="00110124"/>
    <w:rsid w:val="001145D8"/>
    <w:rsid w:val="00121E1C"/>
    <w:rsid w:val="00147D1F"/>
    <w:rsid w:val="00166859"/>
    <w:rsid w:val="00175F45"/>
    <w:rsid w:val="001763F4"/>
    <w:rsid w:val="00190FF0"/>
    <w:rsid w:val="00192BBE"/>
    <w:rsid w:val="001A2EAF"/>
    <w:rsid w:val="001A58C7"/>
    <w:rsid w:val="001C17AA"/>
    <w:rsid w:val="001C496A"/>
    <w:rsid w:val="001C4C9E"/>
    <w:rsid w:val="001D462C"/>
    <w:rsid w:val="001E5041"/>
    <w:rsid w:val="001F4FFC"/>
    <w:rsid w:val="001F5072"/>
    <w:rsid w:val="00212968"/>
    <w:rsid w:val="0022583B"/>
    <w:rsid w:val="002513B5"/>
    <w:rsid w:val="002601D5"/>
    <w:rsid w:val="00262127"/>
    <w:rsid w:val="00262801"/>
    <w:rsid w:val="002716FE"/>
    <w:rsid w:val="002718F8"/>
    <w:rsid w:val="002B0708"/>
    <w:rsid w:val="002B3DDF"/>
    <w:rsid w:val="002B5F19"/>
    <w:rsid w:val="002D085D"/>
    <w:rsid w:val="002D300D"/>
    <w:rsid w:val="002D5DCE"/>
    <w:rsid w:val="002F3B06"/>
    <w:rsid w:val="003030FF"/>
    <w:rsid w:val="003101E6"/>
    <w:rsid w:val="00311565"/>
    <w:rsid w:val="00313A86"/>
    <w:rsid w:val="00316487"/>
    <w:rsid w:val="00323D70"/>
    <w:rsid w:val="003270DE"/>
    <w:rsid w:val="0033294C"/>
    <w:rsid w:val="00337216"/>
    <w:rsid w:val="003613AB"/>
    <w:rsid w:val="0036152E"/>
    <w:rsid w:val="00361ADE"/>
    <w:rsid w:val="003627EB"/>
    <w:rsid w:val="00362BBF"/>
    <w:rsid w:val="003701F1"/>
    <w:rsid w:val="00374443"/>
    <w:rsid w:val="003749BB"/>
    <w:rsid w:val="00387F69"/>
    <w:rsid w:val="003C5D7F"/>
    <w:rsid w:val="003E0A0D"/>
    <w:rsid w:val="003E3047"/>
    <w:rsid w:val="00423927"/>
    <w:rsid w:val="00427972"/>
    <w:rsid w:val="00437C8C"/>
    <w:rsid w:val="00460823"/>
    <w:rsid w:val="0048020D"/>
    <w:rsid w:val="0048696B"/>
    <w:rsid w:val="0049098C"/>
    <w:rsid w:val="0049641B"/>
    <w:rsid w:val="004A2BFC"/>
    <w:rsid w:val="004A63D5"/>
    <w:rsid w:val="004B0711"/>
    <w:rsid w:val="004C60A7"/>
    <w:rsid w:val="004D3791"/>
    <w:rsid w:val="004D7939"/>
    <w:rsid w:val="004F22B8"/>
    <w:rsid w:val="0050247A"/>
    <w:rsid w:val="0050484C"/>
    <w:rsid w:val="00533760"/>
    <w:rsid w:val="00540C25"/>
    <w:rsid w:val="005420CA"/>
    <w:rsid w:val="00553A2D"/>
    <w:rsid w:val="00553BB7"/>
    <w:rsid w:val="00563248"/>
    <w:rsid w:val="005671C7"/>
    <w:rsid w:val="00585189"/>
    <w:rsid w:val="00585BC2"/>
    <w:rsid w:val="00591A4A"/>
    <w:rsid w:val="005941AE"/>
    <w:rsid w:val="005A38CE"/>
    <w:rsid w:val="005A616E"/>
    <w:rsid w:val="005B560A"/>
    <w:rsid w:val="005C62CC"/>
    <w:rsid w:val="005D03F9"/>
    <w:rsid w:val="005D4CC1"/>
    <w:rsid w:val="005E2DF6"/>
    <w:rsid w:val="00602D53"/>
    <w:rsid w:val="00625E63"/>
    <w:rsid w:val="00626535"/>
    <w:rsid w:val="006339AE"/>
    <w:rsid w:val="006404D1"/>
    <w:rsid w:val="00645F08"/>
    <w:rsid w:val="00655E62"/>
    <w:rsid w:val="006741E5"/>
    <w:rsid w:val="00677DB8"/>
    <w:rsid w:val="00692213"/>
    <w:rsid w:val="00696D64"/>
    <w:rsid w:val="006B0B7D"/>
    <w:rsid w:val="006B11C2"/>
    <w:rsid w:val="006D301E"/>
    <w:rsid w:val="006D45EA"/>
    <w:rsid w:val="006F174A"/>
    <w:rsid w:val="00722E92"/>
    <w:rsid w:val="00722F62"/>
    <w:rsid w:val="00723889"/>
    <w:rsid w:val="007318F1"/>
    <w:rsid w:val="007520E2"/>
    <w:rsid w:val="007651E0"/>
    <w:rsid w:val="007A7533"/>
    <w:rsid w:val="007B41A0"/>
    <w:rsid w:val="007B46C1"/>
    <w:rsid w:val="007B64BA"/>
    <w:rsid w:val="007D0084"/>
    <w:rsid w:val="007D6F6E"/>
    <w:rsid w:val="00813893"/>
    <w:rsid w:val="00817653"/>
    <w:rsid w:val="00834B20"/>
    <w:rsid w:val="008548EB"/>
    <w:rsid w:val="00856A35"/>
    <w:rsid w:val="0085747B"/>
    <w:rsid w:val="00870328"/>
    <w:rsid w:val="00874887"/>
    <w:rsid w:val="00875CD3"/>
    <w:rsid w:val="008B21A5"/>
    <w:rsid w:val="008B468D"/>
    <w:rsid w:val="008B74EF"/>
    <w:rsid w:val="008D755F"/>
    <w:rsid w:val="008F4389"/>
    <w:rsid w:val="00903A44"/>
    <w:rsid w:val="00914BA6"/>
    <w:rsid w:val="00922A13"/>
    <w:rsid w:val="0093168B"/>
    <w:rsid w:val="00932A4E"/>
    <w:rsid w:val="00944304"/>
    <w:rsid w:val="009477C1"/>
    <w:rsid w:val="00950AF0"/>
    <w:rsid w:val="00964FDC"/>
    <w:rsid w:val="00987D10"/>
    <w:rsid w:val="0099287F"/>
    <w:rsid w:val="009C1700"/>
    <w:rsid w:val="009D097B"/>
    <w:rsid w:val="009D56C7"/>
    <w:rsid w:val="009E7EB1"/>
    <w:rsid w:val="00A20132"/>
    <w:rsid w:val="00A317EC"/>
    <w:rsid w:val="00A36FEC"/>
    <w:rsid w:val="00A42665"/>
    <w:rsid w:val="00A51EFC"/>
    <w:rsid w:val="00A54BD0"/>
    <w:rsid w:val="00A6035D"/>
    <w:rsid w:val="00A668C1"/>
    <w:rsid w:val="00A72256"/>
    <w:rsid w:val="00A74935"/>
    <w:rsid w:val="00A93286"/>
    <w:rsid w:val="00A97F26"/>
    <w:rsid w:val="00AB3F36"/>
    <w:rsid w:val="00B24DF7"/>
    <w:rsid w:val="00B25C1D"/>
    <w:rsid w:val="00B40D29"/>
    <w:rsid w:val="00B513FD"/>
    <w:rsid w:val="00B735F1"/>
    <w:rsid w:val="00B90A15"/>
    <w:rsid w:val="00BA3FF9"/>
    <w:rsid w:val="00BA417E"/>
    <w:rsid w:val="00BA4819"/>
    <w:rsid w:val="00BA7627"/>
    <w:rsid w:val="00BB3BA4"/>
    <w:rsid w:val="00BD5687"/>
    <w:rsid w:val="00BD5C12"/>
    <w:rsid w:val="00BD7CEE"/>
    <w:rsid w:val="00BF4A12"/>
    <w:rsid w:val="00BF4DC9"/>
    <w:rsid w:val="00C8004A"/>
    <w:rsid w:val="00C86BD3"/>
    <w:rsid w:val="00CA27EE"/>
    <w:rsid w:val="00CB3E3E"/>
    <w:rsid w:val="00CB4EA6"/>
    <w:rsid w:val="00CF355E"/>
    <w:rsid w:val="00D07890"/>
    <w:rsid w:val="00D1084B"/>
    <w:rsid w:val="00D302A9"/>
    <w:rsid w:val="00D4342B"/>
    <w:rsid w:val="00D50636"/>
    <w:rsid w:val="00D62F50"/>
    <w:rsid w:val="00D7382D"/>
    <w:rsid w:val="00D811FD"/>
    <w:rsid w:val="00D96541"/>
    <w:rsid w:val="00DA091B"/>
    <w:rsid w:val="00DB4104"/>
    <w:rsid w:val="00DB7B61"/>
    <w:rsid w:val="00DD214E"/>
    <w:rsid w:val="00DE6862"/>
    <w:rsid w:val="00E057DC"/>
    <w:rsid w:val="00E3255B"/>
    <w:rsid w:val="00E33700"/>
    <w:rsid w:val="00E33A1D"/>
    <w:rsid w:val="00E5790A"/>
    <w:rsid w:val="00E736EF"/>
    <w:rsid w:val="00EB353E"/>
    <w:rsid w:val="00EB7D90"/>
    <w:rsid w:val="00EC7979"/>
    <w:rsid w:val="00ED429F"/>
    <w:rsid w:val="00ED556F"/>
    <w:rsid w:val="00F12185"/>
    <w:rsid w:val="00F148BB"/>
    <w:rsid w:val="00F172B9"/>
    <w:rsid w:val="00F2782B"/>
    <w:rsid w:val="00F406C8"/>
    <w:rsid w:val="00F41D5C"/>
    <w:rsid w:val="00F6190F"/>
    <w:rsid w:val="00F66FEC"/>
    <w:rsid w:val="00F7161D"/>
    <w:rsid w:val="00F7363F"/>
    <w:rsid w:val="00F86DCB"/>
    <w:rsid w:val="00F95F85"/>
    <w:rsid w:val="00F96077"/>
    <w:rsid w:val="00FA24A2"/>
    <w:rsid w:val="00FA77DA"/>
    <w:rsid w:val="00FB497A"/>
    <w:rsid w:val="00FC3B67"/>
    <w:rsid w:val="00FC3C96"/>
    <w:rsid w:val="00FC5923"/>
    <w:rsid w:val="00FC7BB7"/>
    <w:rsid w:val="00FD40A6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EF"/>
    <w:pPr>
      <w:spacing w:after="0" w:line="240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23FEF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3FEF"/>
    <w:rPr>
      <w:rFonts w:eastAsiaTheme="minorEastAsia"/>
      <w:sz w:val="19"/>
      <w:szCs w:val="24"/>
    </w:rPr>
  </w:style>
  <w:style w:type="paragraph" w:styleId="Footer">
    <w:name w:val="footer"/>
    <w:basedOn w:val="Normal"/>
    <w:link w:val="FooterChar"/>
    <w:uiPriority w:val="99"/>
    <w:rsid w:val="00023FEF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23FEF"/>
    <w:rPr>
      <w:rFonts w:eastAsiaTheme="minorEastAsia"/>
      <w:sz w:val="19"/>
      <w:szCs w:val="24"/>
    </w:rPr>
  </w:style>
  <w:style w:type="paragraph" w:styleId="Title">
    <w:name w:val="Title"/>
    <w:basedOn w:val="Normal"/>
    <w:link w:val="TitleChar"/>
    <w:qFormat/>
    <w:rsid w:val="00023FEF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23FEF"/>
    <w:rPr>
      <w:rFonts w:ascii="Arial Rounded MT Bold" w:eastAsia="Times New Roman" w:hAnsi="Arial Rounded MT Bold" w:cs="Times New Roman"/>
      <w:b/>
      <w:sz w:val="24"/>
      <w:szCs w:val="20"/>
    </w:rPr>
  </w:style>
  <w:style w:type="paragraph" w:customStyle="1" w:styleId="Default">
    <w:name w:val="Default"/>
    <w:rsid w:val="00023F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27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0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4D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D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D1"/>
    <w:rPr>
      <w:rFonts w:ascii="Segoe UI" w:eastAsiaTheme="minorEastAsia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ED556F"/>
    <w:pPr>
      <w:spacing w:line="181" w:lineRule="atLeast"/>
    </w:pPr>
    <w:rPr>
      <w:rFonts w:ascii="Cambria" w:eastAsiaTheme="minorHAnsi" w:hAnsi="Cambria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B513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627"/>
    <w:rPr>
      <w:color w:val="954F72" w:themeColor="followedHyperlink"/>
      <w:u w:val="single"/>
    </w:rPr>
  </w:style>
  <w:style w:type="paragraph" w:customStyle="1" w:styleId="CUNumber1">
    <w:name w:val="CU_Number1"/>
    <w:basedOn w:val="Normal"/>
    <w:qFormat/>
    <w:rsid w:val="000F4901"/>
    <w:pPr>
      <w:numPr>
        <w:numId w:val="17"/>
      </w:numPr>
      <w:spacing w:after="240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CUNumber2">
    <w:name w:val="CU_Number2"/>
    <w:basedOn w:val="Normal"/>
    <w:qFormat/>
    <w:rsid w:val="000F4901"/>
    <w:pPr>
      <w:numPr>
        <w:ilvl w:val="1"/>
        <w:numId w:val="17"/>
      </w:numPr>
      <w:spacing w:after="240"/>
      <w:outlineLvl w:val="1"/>
    </w:pPr>
    <w:rPr>
      <w:rFonts w:ascii="Arial" w:eastAsia="Times New Roman" w:hAnsi="Arial" w:cs="Times New Roman"/>
      <w:sz w:val="20"/>
      <w:szCs w:val="20"/>
    </w:rPr>
  </w:style>
  <w:style w:type="paragraph" w:customStyle="1" w:styleId="CUNumber3">
    <w:name w:val="CU_Number3"/>
    <w:basedOn w:val="Normal"/>
    <w:qFormat/>
    <w:rsid w:val="000F4901"/>
    <w:pPr>
      <w:numPr>
        <w:ilvl w:val="2"/>
        <w:numId w:val="17"/>
      </w:numPr>
      <w:spacing w:after="240"/>
      <w:outlineLvl w:val="2"/>
    </w:pPr>
    <w:rPr>
      <w:rFonts w:ascii="Arial" w:eastAsia="Times New Roman" w:hAnsi="Arial" w:cs="Times New Roman"/>
      <w:sz w:val="20"/>
      <w:szCs w:val="20"/>
    </w:rPr>
  </w:style>
  <w:style w:type="paragraph" w:customStyle="1" w:styleId="CUNumber4">
    <w:name w:val="CU_Number4"/>
    <w:basedOn w:val="Normal"/>
    <w:qFormat/>
    <w:rsid w:val="000F4901"/>
    <w:pPr>
      <w:numPr>
        <w:ilvl w:val="3"/>
        <w:numId w:val="17"/>
      </w:numPr>
      <w:spacing w:after="240"/>
      <w:outlineLvl w:val="3"/>
    </w:pPr>
    <w:rPr>
      <w:rFonts w:ascii="Arial" w:eastAsia="Times New Roman" w:hAnsi="Arial" w:cs="Times New Roman"/>
      <w:sz w:val="20"/>
      <w:szCs w:val="20"/>
    </w:rPr>
  </w:style>
  <w:style w:type="paragraph" w:customStyle="1" w:styleId="CUNumber5">
    <w:name w:val="CU_Number5"/>
    <w:basedOn w:val="Normal"/>
    <w:qFormat/>
    <w:rsid w:val="000F4901"/>
    <w:pPr>
      <w:numPr>
        <w:ilvl w:val="4"/>
        <w:numId w:val="17"/>
      </w:numPr>
      <w:spacing w:after="240"/>
      <w:outlineLvl w:val="4"/>
    </w:pPr>
    <w:rPr>
      <w:rFonts w:ascii="Arial" w:eastAsia="Times New Roman" w:hAnsi="Arial" w:cs="Times New Roman"/>
      <w:sz w:val="20"/>
      <w:szCs w:val="20"/>
    </w:rPr>
  </w:style>
  <w:style w:type="paragraph" w:customStyle="1" w:styleId="CUNumber6">
    <w:name w:val="CU_Number6"/>
    <w:basedOn w:val="Normal"/>
    <w:qFormat/>
    <w:rsid w:val="000F4901"/>
    <w:pPr>
      <w:numPr>
        <w:ilvl w:val="5"/>
        <w:numId w:val="17"/>
      </w:numPr>
      <w:spacing w:after="240"/>
      <w:outlineLvl w:val="5"/>
    </w:pPr>
    <w:rPr>
      <w:rFonts w:ascii="Arial" w:eastAsia="Times New Roman" w:hAnsi="Arial" w:cs="Times New Roman"/>
      <w:sz w:val="20"/>
      <w:szCs w:val="20"/>
    </w:rPr>
  </w:style>
  <w:style w:type="paragraph" w:customStyle="1" w:styleId="CUNumber7">
    <w:name w:val="CU_Number7"/>
    <w:basedOn w:val="Normal"/>
    <w:qFormat/>
    <w:rsid w:val="000F4901"/>
    <w:pPr>
      <w:numPr>
        <w:ilvl w:val="6"/>
        <w:numId w:val="17"/>
      </w:numPr>
      <w:spacing w:after="240"/>
      <w:outlineLvl w:val="6"/>
    </w:pPr>
    <w:rPr>
      <w:rFonts w:ascii="Arial" w:eastAsia="Times New Roman" w:hAnsi="Arial" w:cs="Times New Roman"/>
      <w:sz w:val="20"/>
      <w:szCs w:val="20"/>
    </w:rPr>
  </w:style>
  <w:style w:type="paragraph" w:customStyle="1" w:styleId="CUNumber8">
    <w:name w:val="CU_Number8"/>
    <w:basedOn w:val="Normal"/>
    <w:qFormat/>
    <w:rsid w:val="000F4901"/>
    <w:pPr>
      <w:numPr>
        <w:ilvl w:val="7"/>
        <w:numId w:val="17"/>
      </w:numPr>
      <w:spacing w:after="240"/>
      <w:outlineLvl w:val="7"/>
    </w:pPr>
    <w:rPr>
      <w:rFonts w:ascii="Arial" w:eastAsia="Times New Roman" w:hAnsi="Arial" w:cs="Times New Roman"/>
      <w:sz w:val="20"/>
      <w:szCs w:val="20"/>
    </w:rPr>
  </w:style>
  <w:style w:type="numbering" w:customStyle="1" w:styleId="CUNumber">
    <w:name w:val="CU_Number"/>
    <w:uiPriority w:val="99"/>
    <w:rsid w:val="000F4901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EF"/>
    <w:pPr>
      <w:spacing w:after="0" w:line="240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23FEF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3FEF"/>
    <w:rPr>
      <w:rFonts w:eastAsiaTheme="minorEastAsia"/>
      <w:sz w:val="19"/>
      <w:szCs w:val="24"/>
    </w:rPr>
  </w:style>
  <w:style w:type="paragraph" w:styleId="Footer">
    <w:name w:val="footer"/>
    <w:basedOn w:val="Normal"/>
    <w:link w:val="FooterChar"/>
    <w:uiPriority w:val="99"/>
    <w:rsid w:val="00023FEF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23FEF"/>
    <w:rPr>
      <w:rFonts w:eastAsiaTheme="minorEastAsia"/>
      <w:sz w:val="19"/>
      <w:szCs w:val="24"/>
    </w:rPr>
  </w:style>
  <w:style w:type="paragraph" w:styleId="Title">
    <w:name w:val="Title"/>
    <w:basedOn w:val="Normal"/>
    <w:link w:val="TitleChar"/>
    <w:qFormat/>
    <w:rsid w:val="00023FEF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23FEF"/>
    <w:rPr>
      <w:rFonts w:ascii="Arial Rounded MT Bold" w:eastAsia="Times New Roman" w:hAnsi="Arial Rounded MT Bold" w:cs="Times New Roman"/>
      <w:b/>
      <w:sz w:val="24"/>
      <w:szCs w:val="20"/>
    </w:rPr>
  </w:style>
  <w:style w:type="paragraph" w:customStyle="1" w:styleId="Default">
    <w:name w:val="Default"/>
    <w:rsid w:val="00023F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27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0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4D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D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D1"/>
    <w:rPr>
      <w:rFonts w:ascii="Segoe UI" w:eastAsiaTheme="minorEastAsia" w:hAnsi="Segoe UI" w:cs="Segoe UI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ED556F"/>
    <w:pPr>
      <w:spacing w:line="181" w:lineRule="atLeast"/>
    </w:pPr>
    <w:rPr>
      <w:rFonts w:ascii="Cambria" w:eastAsiaTheme="minorHAnsi" w:hAnsi="Cambria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B513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627"/>
    <w:rPr>
      <w:color w:val="954F72" w:themeColor="followedHyperlink"/>
      <w:u w:val="single"/>
    </w:rPr>
  </w:style>
  <w:style w:type="paragraph" w:customStyle="1" w:styleId="CUNumber1">
    <w:name w:val="CU_Number1"/>
    <w:basedOn w:val="Normal"/>
    <w:qFormat/>
    <w:rsid w:val="000F4901"/>
    <w:pPr>
      <w:numPr>
        <w:numId w:val="17"/>
      </w:numPr>
      <w:spacing w:after="240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CUNumber2">
    <w:name w:val="CU_Number2"/>
    <w:basedOn w:val="Normal"/>
    <w:qFormat/>
    <w:rsid w:val="000F4901"/>
    <w:pPr>
      <w:numPr>
        <w:ilvl w:val="1"/>
        <w:numId w:val="17"/>
      </w:numPr>
      <w:spacing w:after="240"/>
      <w:outlineLvl w:val="1"/>
    </w:pPr>
    <w:rPr>
      <w:rFonts w:ascii="Arial" w:eastAsia="Times New Roman" w:hAnsi="Arial" w:cs="Times New Roman"/>
      <w:sz w:val="20"/>
      <w:szCs w:val="20"/>
    </w:rPr>
  </w:style>
  <w:style w:type="paragraph" w:customStyle="1" w:styleId="CUNumber3">
    <w:name w:val="CU_Number3"/>
    <w:basedOn w:val="Normal"/>
    <w:qFormat/>
    <w:rsid w:val="000F4901"/>
    <w:pPr>
      <w:numPr>
        <w:ilvl w:val="2"/>
        <w:numId w:val="17"/>
      </w:numPr>
      <w:spacing w:after="240"/>
      <w:outlineLvl w:val="2"/>
    </w:pPr>
    <w:rPr>
      <w:rFonts w:ascii="Arial" w:eastAsia="Times New Roman" w:hAnsi="Arial" w:cs="Times New Roman"/>
      <w:sz w:val="20"/>
      <w:szCs w:val="20"/>
    </w:rPr>
  </w:style>
  <w:style w:type="paragraph" w:customStyle="1" w:styleId="CUNumber4">
    <w:name w:val="CU_Number4"/>
    <w:basedOn w:val="Normal"/>
    <w:qFormat/>
    <w:rsid w:val="000F4901"/>
    <w:pPr>
      <w:numPr>
        <w:ilvl w:val="3"/>
        <w:numId w:val="17"/>
      </w:numPr>
      <w:spacing w:after="240"/>
      <w:outlineLvl w:val="3"/>
    </w:pPr>
    <w:rPr>
      <w:rFonts w:ascii="Arial" w:eastAsia="Times New Roman" w:hAnsi="Arial" w:cs="Times New Roman"/>
      <w:sz w:val="20"/>
      <w:szCs w:val="20"/>
    </w:rPr>
  </w:style>
  <w:style w:type="paragraph" w:customStyle="1" w:styleId="CUNumber5">
    <w:name w:val="CU_Number5"/>
    <w:basedOn w:val="Normal"/>
    <w:qFormat/>
    <w:rsid w:val="000F4901"/>
    <w:pPr>
      <w:numPr>
        <w:ilvl w:val="4"/>
        <w:numId w:val="17"/>
      </w:numPr>
      <w:spacing w:after="240"/>
      <w:outlineLvl w:val="4"/>
    </w:pPr>
    <w:rPr>
      <w:rFonts w:ascii="Arial" w:eastAsia="Times New Roman" w:hAnsi="Arial" w:cs="Times New Roman"/>
      <w:sz w:val="20"/>
      <w:szCs w:val="20"/>
    </w:rPr>
  </w:style>
  <w:style w:type="paragraph" w:customStyle="1" w:styleId="CUNumber6">
    <w:name w:val="CU_Number6"/>
    <w:basedOn w:val="Normal"/>
    <w:qFormat/>
    <w:rsid w:val="000F4901"/>
    <w:pPr>
      <w:numPr>
        <w:ilvl w:val="5"/>
        <w:numId w:val="17"/>
      </w:numPr>
      <w:spacing w:after="240"/>
      <w:outlineLvl w:val="5"/>
    </w:pPr>
    <w:rPr>
      <w:rFonts w:ascii="Arial" w:eastAsia="Times New Roman" w:hAnsi="Arial" w:cs="Times New Roman"/>
      <w:sz w:val="20"/>
      <w:szCs w:val="20"/>
    </w:rPr>
  </w:style>
  <w:style w:type="paragraph" w:customStyle="1" w:styleId="CUNumber7">
    <w:name w:val="CU_Number7"/>
    <w:basedOn w:val="Normal"/>
    <w:qFormat/>
    <w:rsid w:val="000F4901"/>
    <w:pPr>
      <w:numPr>
        <w:ilvl w:val="6"/>
        <w:numId w:val="17"/>
      </w:numPr>
      <w:spacing w:after="240"/>
      <w:outlineLvl w:val="6"/>
    </w:pPr>
    <w:rPr>
      <w:rFonts w:ascii="Arial" w:eastAsia="Times New Roman" w:hAnsi="Arial" w:cs="Times New Roman"/>
      <w:sz w:val="20"/>
      <w:szCs w:val="20"/>
    </w:rPr>
  </w:style>
  <w:style w:type="paragraph" w:customStyle="1" w:styleId="CUNumber8">
    <w:name w:val="CU_Number8"/>
    <w:basedOn w:val="Normal"/>
    <w:qFormat/>
    <w:rsid w:val="000F4901"/>
    <w:pPr>
      <w:numPr>
        <w:ilvl w:val="7"/>
        <w:numId w:val="17"/>
      </w:numPr>
      <w:spacing w:after="240"/>
      <w:outlineLvl w:val="7"/>
    </w:pPr>
    <w:rPr>
      <w:rFonts w:ascii="Arial" w:eastAsia="Times New Roman" w:hAnsi="Arial" w:cs="Times New Roman"/>
      <w:sz w:val="20"/>
      <w:szCs w:val="20"/>
    </w:rPr>
  </w:style>
  <w:style w:type="numbering" w:customStyle="1" w:styleId="CUNumber">
    <w:name w:val="CU_Number"/>
    <w:uiPriority w:val="99"/>
    <w:rsid w:val="000F490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2944\AppData\Local\Microsoft\Windows\Temporary%20Internet%20Files\Content.Outlook\SKGHLCB2\Explanatory%20Statement%20-%20Revocation%20of%20VET%20Provider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0D7EB91DCE4696A6BF3505CDE8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50C2-EACB-4E35-A96F-E08DC7C543FB}"/>
      </w:docPartPr>
      <w:docPartBody>
        <w:p w:rsidR="00C164BE" w:rsidRDefault="00C164BE">
          <w:pPr>
            <w:pStyle w:val="470D7EB91DCE4696A6BF3505CDE8970B"/>
          </w:pPr>
          <w:r w:rsidRPr="004A1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BE"/>
    <w:rsid w:val="00C1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0D7EB91DCE4696A6BF3505CDE8970B">
    <w:name w:val="470D7EB91DCE4696A6BF3505CDE897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0D7EB91DCE4696A6BF3505CDE8970B">
    <w:name w:val="470D7EB91DCE4696A6BF3505CDE89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A8BA-5925-4DFF-8ADB-FE3CEB6A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Explanatory Statement - Revocation of VET Provider (2).dotx</Template>
  <TotalTime>0</TotalTime>
  <Pages>4</Pages>
  <Words>1156</Words>
  <Characters>6590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Hotstone</dc:creator>
  <cp:lastModifiedBy>Tal Aviram</cp:lastModifiedBy>
  <cp:revision>2</cp:revision>
  <cp:lastPrinted>2017-03-10T05:21:00Z</cp:lastPrinted>
  <dcterms:created xsi:type="dcterms:W3CDTF">2017-03-15T03:59:00Z</dcterms:created>
  <dcterms:modified xsi:type="dcterms:W3CDTF">2017-03-15T03:59:00Z</dcterms:modified>
</cp:coreProperties>
</file>