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1F" w:rsidRPr="00315FC7" w:rsidRDefault="00352F1F" w:rsidP="00315FC7">
      <w:pPr>
        <w:pStyle w:val="Title"/>
      </w:pPr>
      <w:r w:rsidRPr="00526624">
        <w:t>Explanatory Statement</w:t>
      </w:r>
    </w:p>
    <w:p w:rsidR="00352F1F" w:rsidRPr="00526624" w:rsidRDefault="00352F1F" w:rsidP="00526624">
      <w:pPr>
        <w:pStyle w:val="Heading1"/>
      </w:pPr>
      <w:r w:rsidRPr="00526624">
        <w:t>Civil Aviation Safety Regulations 1998</w:t>
      </w:r>
    </w:p>
    <w:p w:rsidR="00352F1F" w:rsidRDefault="00776B71" w:rsidP="00526624">
      <w:pPr>
        <w:pStyle w:val="Heading1"/>
      </w:pPr>
      <w:r w:rsidRPr="00526624">
        <w:t>AD/</w:t>
      </w:r>
      <w:r w:rsidR="001D2C47">
        <w:t>PA-34</w:t>
      </w:r>
      <w:r w:rsidRPr="00526624">
        <w:t>/</w:t>
      </w:r>
      <w:r w:rsidR="001D2C47">
        <w:t>27</w:t>
      </w:r>
      <w:r w:rsidR="00011A81" w:rsidRPr="00526624">
        <w:t xml:space="preserve"> </w:t>
      </w:r>
      <w:proofErr w:type="spellStart"/>
      <w:r w:rsidR="000A5270" w:rsidRPr="00526624">
        <w:t>Amdt</w:t>
      </w:r>
      <w:proofErr w:type="spellEnd"/>
      <w:r w:rsidR="000A5270" w:rsidRPr="00526624">
        <w:t xml:space="preserve"> </w:t>
      </w:r>
      <w:r w:rsidR="001D2C47">
        <w:t>2</w:t>
      </w:r>
      <w:r w:rsidR="000A5270" w:rsidRPr="00526624">
        <w:t xml:space="preserve"> </w:t>
      </w:r>
      <w:r w:rsidR="00352F1F" w:rsidRPr="00526624">
        <w:t>—</w:t>
      </w:r>
      <w:r w:rsidR="00125D37" w:rsidRPr="00526624">
        <w:t xml:space="preserve"> </w:t>
      </w:r>
      <w:r w:rsidR="001D2C47" w:rsidRPr="001D2C47">
        <w:t>Main Fuel Supply Line - Inspection and Modification</w:t>
      </w:r>
    </w:p>
    <w:p w:rsidR="00E9713D" w:rsidRPr="00E9713D" w:rsidRDefault="00E9713D" w:rsidP="00E9713D">
      <w:pPr>
        <w:pStyle w:val="Heading2"/>
        <w:keepNext w:val="0"/>
        <w:keepLines w:val="0"/>
        <w:spacing w:before="0" w:after="100" w:afterAutospacing="1"/>
      </w:pPr>
      <w:r w:rsidRPr="00E9713D">
        <w:rPr>
          <w:rFonts w:ascii="Arial" w:hAnsi="Arial" w:cs="Arial"/>
          <w:bCs w:val="0"/>
          <w:color w:val="000000"/>
          <w:sz w:val="24"/>
        </w:rPr>
        <w:t>Legislation</w:t>
      </w:r>
    </w:p>
    <w:p w:rsidR="00E542F1" w:rsidRPr="003718FD" w:rsidRDefault="00E542F1" w:rsidP="00526624">
      <w:pPr>
        <w:autoSpaceDE w:val="0"/>
        <w:autoSpaceDN w:val="0"/>
        <w:adjustRightInd w:val="0"/>
        <w:spacing w:before="120" w:after="100" w:afterAutospacing="1"/>
        <w:rPr>
          <w:color w:val="000000"/>
          <w:szCs w:val="20"/>
        </w:rPr>
      </w:pPr>
      <w:r w:rsidRPr="003718FD">
        <w:rPr>
          <w:color w:val="000000"/>
        </w:rPr>
        <w:t xml:space="preserve">Under section 98 of the </w:t>
      </w:r>
      <w:r w:rsidRPr="003718FD">
        <w:rPr>
          <w:i/>
          <w:iCs/>
          <w:color w:val="000000"/>
        </w:rPr>
        <w:t>Civil Aviation Act 1988</w:t>
      </w:r>
      <w:r w:rsidR="00352F1F" w:rsidRPr="003718FD">
        <w:rPr>
          <w:iCs/>
          <w:color w:val="000000"/>
        </w:rPr>
        <w:t xml:space="preserve"> (the </w:t>
      </w:r>
      <w:r w:rsidR="00352F1F" w:rsidRPr="00587BE2">
        <w:rPr>
          <w:b/>
          <w:iCs/>
          <w:color w:val="000000"/>
        </w:rPr>
        <w:t>Act</w:t>
      </w:r>
      <w:r w:rsidR="00352F1F" w:rsidRPr="003718FD">
        <w:rPr>
          <w:iCs/>
          <w:color w:val="000000"/>
        </w:rPr>
        <w:t>)</w:t>
      </w:r>
      <w:r w:rsidRPr="003718FD">
        <w:rPr>
          <w:color w:val="000000"/>
        </w:rPr>
        <w:t>, the Governor-General may make regulations</w:t>
      </w:r>
      <w:r w:rsidR="00BA2A74" w:rsidRPr="003718FD">
        <w:rPr>
          <w:color w:val="000000"/>
        </w:rPr>
        <w:t xml:space="preserve">. </w:t>
      </w:r>
      <w:r w:rsidRPr="003718FD">
        <w:rPr>
          <w:color w:val="000000"/>
        </w:rPr>
        <w:t xml:space="preserve">Under regulation 39.001 of the </w:t>
      </w:r>
      <w:r w:rsidRPr="003718FD">
        <w:rPr>
          <w:i/>
          <w:iCs/>
          <w:color w:val="000000"/>
        </w:rPr>
        <w:t>Civil Aviation Safety Regulations 1998</w:t>
      </w:r>
      <w:r w:rsidR="00352F1F" w:rsidRPr="003718FD">
        <w:rPr>
          <w:i/>
          <w:iCs/>
          <w:color w:val="000000"/>
        </w:rPr>
        <w:t xml:space="preserve"> </w:t>
      </w:r>
      <w:r w:rsidR="00352F1F" w:rsidRPr="003718FD">
        <w:rPr>
          <w:iCs/>
          <w:color w:val="000000"/>
        </w:rPr>
        <w:t>(</w:t>
      </w:r>
      <w:r w:rsidR="00352F1F" w:rsidRPr="00315FC7">
        <w:rPr>
          <w:b/>
          <w:iCs/>
          <w:color w:val="000000"/>
        </w:rPr>
        <w:t>CASR 1998</w:t>
      </w:r>
      <w:r w:rsidR="00352F1F" w:rsidRPr="003718FD">
        <w:rPr>
          <w:iCs/>
          <w:color w:val="000000"/>
        </w:rPr>
        <w:t>)</w:t>
      </w:r>
      <w:r w:rsidRPr="003718FD">
        <w:rPr>
          <w:color w:val="000000"/>
        </w:rPr>
        <w:t>, CASA may issue</w:t>
      </w:r>
      <w:r w:rsidR="00703F5F" w:rsidRPr="003718FD">
        <w:rPr>
          <w:color w:val="000000"/>
        </w:rPr>
        <w:t xml:space="preserve"> an</w:t>
      </w:r>
      <w:r w:rsidRPr="003718FD">
        <w:rPr>
          <w:color w:val="000000"/>
        </w:rPr>
        <w:t xml:space="preserve"> airworthiness directive (</w:t>
      </w:r>
      <w:r w:rsidRPr="00315FC7">
        <w:rPr>
          <w:b/>
          <w:color w:val="000000"/>
        </w:rPr>
        <w:t>AD</w:t>
      </w:r>
      <w:r w:rsidRPr="003718FD">
        <w:rPr>
          <w:color w:val="000000"/>
        </w:rPr>
        <w:t xml:space="preserve">) for </w:t>
      </w:r>
      <w:r w:rsidR="00703F5F" w:rsidRPr="003718FD">
        <w:rPr>
          <w:color w:val="000000"/>
        </w:rPr>
        <w:t xml:space="preserve">a </w:t>
      </w:r>
      <w:r w:rsidRPr="003718FD">
        <w:rPr>
          <w:color w:val="000000"/>
        </w:rPr>
        <w:t>kind of aircraft or aeronautical product</w:t>
      </w:r>
      <w:r w:rsidR="00BA2A74" w:rsidRPr="003718FD">
        <w:rPr>
          <w:color w:val="000000"/>
        </w:rPr>
        <w:t xml:space="preserve">. </w:t>
      </w:r>
      <w:r w:rsidR="00703F5F" w:rsidRPr="003718FD">
        <w:rPr>
          <w:color w:val="000000"/>
          <w:szCs w:val="20"/>
        </w:rPr>
        <w:t>Under subsections 98 (5B) and (5BA) of the Act, an AD is a legislative instrument unless it is expressed to apply in relation to a particular person, a particular aircraft or a particular aeronautical product. Therefore, this AD is a legislative instrument.</w:t>
      </w:r>
    </w:p>
    <w:p w:rsidR="00011A81" w:rsidRPr="003718FD" w:rsidRDefault="00011A81" w:rsidP="00526624">
      <w:pPr>
        <w:spacing w:after="100" w:afterAutospacing="1"/>
        <w:rPr>
          <w:color w:val="000000"/>
        </w:rPr>
      </w:pPr>
      <w:r w:rsidRPr="003718FD">
        <w:rPr>
          <w:color w:val="000000"/>
        </w:rPr>
        <w:t>Under subsection 33</w:t>
      </w:r>
      <w:r w:rsidR="00684C6A" w:rsidRPr="003718FD">
        <w:rPr>
          <w:color w:val="000000"/>
        </w:rPr>
        <w:t> </w:t>
      </w:r>
      <w:r w:rsidRPr="003718FD">
        <w:rPr>
          <w:color w:val="000000"/>
        </w:rPr>
        <w:t xml:space="preserve">(3) of the </w:t>
      </w:r>
      <w:r w:rsidRPr="003718FD">
        <w:rPr>
          <w:i/>
          <w:color w:val="000000"/>
        </w:rPr>
        <w:t>Acts Interpretation Act 1901</w:t>
      </w:r>
      <w:r w:rsidRPr="003718FD">
        <w:rPr>
          <w:color w:val="000000"/>
        </w:rPr>
        <w:t>, where an Act confers a power to make, grant or issue any instrument of a legislative or administrative character (including rules, regulations or by</w:t>
      </w:r>
      <w:r w:rsidR="00667278" w:rsidRPr="003718FD">
        <w:rPr>
          <w:color w:val="000000"/>
        </w:rPr>
        <w:t>-</w:t>
      </w:r>
      <w:r w:rsidRPr="003718FD">
        <w:rPr>
          <w:color w:val="000000"/>
        </w:rPr>
        <w:t>laws)</w:t>
      </w:r>
      <w:r w:rsidR="00684C6A" w:rsidRPr="003718FD">
        <w:rPr>
          <w:color w:val="000000"/>
        </w:rPr>
        <w:t>,</w:t>
      </w:r>
      <w:r w:rsidRPr="003718FD">
        <w:rPr>
          <w:color w:val="000000"/>
        </w:rPr>
        <w:t xml:space="preserve"> the power shall be construed as including a power exercisable in the like manner and subject to the like conditions (if any) to repeal, rescind, revoke, amend, or vary any such instrument.</w:t>
      </w:r>
    </w:p>
    <w:p w:rsidR="00E542F1" w:rsidRPr="003718FD" w:rsidRDefault="00E542F1" w:rsidP="00526624">
      <w:pPr>
        <w:autoSpaceDE w:val="0"/>
        <w:autoSpaceDN w:val="0"/>
        <w:adjustRightInd w:val="0"/>
        <w:spacing w:after="100" w:afterAutospacing="1"/>
        <w:rPr>
          <w:color w:val="000000"/>
        </w:rPr>
      </w:pPr>
      <w:r w:rsidRPr="003718FD">
        <w:rPr>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w:t>
      </w:r>
      <w:r w:rsidR="00BA2A74" w:rsidRPr="003718FD">
        <w:rPr>
          <w:color w:val="000000"/>
        </w:rPr>
        <w:t xml:space="preserve">. </w:t>
      </w:r>
      <w:r w:rsidRPr="003718FD">
        <w:rPr>
          <w:color w:val="000000"/>
        </w:rPr>
        <w:t>ADs (and their equivalents) are the most common form of continuing airworthiness information, and are issued by most I</w:t>
      </w:r>
      <w:r w:rsidR="00985062" w:rsidRPr="003718FD">
        <w:rPr>
          <w:color w:val="000000"/>
        </w:rPr>
        <w:t xml:space="preserve">nternational </w:t>
      </w:r>
      <w:r w:rsidRPr="003718FD">
        <w:rPr>
          <w:color w:val="000000"/>
        </w:rPr>
        <w:t>C</w:t>
      </w:r>
      <w:r w:rsidR="00985062" w:rsidRPr="003718FD">
        <w:rPr>
          <w:color w:val="000000"/>
        </w:rPr>
        <w:t xml:space="preserve">ivil </w:t>
      </w:r>
      <w:r w:rsidRPr="003718FD">
        <w:rPr>
          <w:color w:val="000000"/>
        </w:rPr>
        <w:t>A</w:t>
      </w:r>
      <w:r w:rsidR="00985062" w:rsidRPr="003718FD">
        <w:rPr>
          <w:color w:val="000000"/>
        </w:rPr>
        <w:t xml:space="preserve">viation </w:t>
      </w:r>
      <w:r w:rsidRPr="003718FD">
        <w:rPr>
          <w:color w:val="000000"/>
        </w:rPr>
        <w:t>O</w:t>
      </w:r>
      <w:r w:rsidR="00985062" w:rsidRPr="003718FD">
        <w:rPr>
          <w:color w:val="000000"/>
        </w:rPr>
        <w:t>rganization</w:t>
      </w:r>
      <w:r w:rsidRPr="003718FD">
        <w:rPr>
          <w:color w:val="000000"/>
        </w:rPr>
        <w:t xml:space="preserve"> Contracting States.</w:t>
      </w:r>
    </w:p>
    <w:p w:rsidR="00E542F1" w:rsidRPr="003718FD" w:rsidRDefault="00E542F1" w:rsidP="00526624">
      <w:pPr>
        <w:autoSpaceDE w:val="0"/>
        <w:autoSpaceDN w:val="0"/>
        <w:adjustRightInd w:val="0"/>
        <w:spacing w:after="100" w:afterAutospacing="1"/>
        <w:rPr>
          <w:color w:val="000000"/>
        </w:rPr>
      </w:pPr>
      <w:r w:rsidRPr="003718FD">
        <w:rPr>
          <w:color w:val="000000"/>
        </w:rPr>
        <w:t>The State of Registry of an individual aircraft is responsible for its continuing airworthiness</w:t>
      </w:r>
      <w:r w:rsidR="00BA2A74" w:rsidRPr="003718FD">
        <w:rPr>
          <w:color w:val="000000"/>
        </w:rPr>
        <w:t xml:space="preserve">. </w:t>
      </w:r>
      <w:r w:rsidRPr="003718FD">
        <w:rPr>
          <w:color w:val="000000"/>
        </w:rPr>
        <w:t>Under Annex 8, the State of Registry must develop or adopt requirements to ensure the continu</w:t>
      </w:r>
      <w:r w:rsidR="004961F2" w:rsidRPr="003718FD">
        <w:rPr>
          <w:color w:val="000000"/>
        </w:rPr>
        <w:t xml:space="preserve">ing airworthiness of aircraft. </w:t>
      </w:r>
      <w:r w:rsidRPr="003718FD">
        <w:rPr>
          <w:color w:val="000000"/>
        </w:rPr>
        <w:t xml:space="preserve">When a </w:t>
      </w:r>
      <w:r w:rsidR="00703F5F" w:rsidRPr="003718FD">
        <w:rPr>
          <w:color w:val="000000"/>
        </w:rPr>
        <w:t xml:space="preserve">foreign </w:t>
      </w:r>
      <w:r w:rsidRPr="003718FD">
        <w:rPr>
          <w:color w:val="000000"/>
        </w:rPr>
        <w:t>State of Design issue</w:t>
      </w:r>
      <w:r w:rsidR="00667278" w:rsidRPr="003718FD">
        <w:rPr>
          <w:color w:val="000000"/>
        </w:rPr>
        <w:t>d</w:t>
      </w:r>
      <w:r w:rsidRPr="003718FD">
        <w:rPr>
          <w:color w:val="000000"/>
        </w:rPr>
        <w:t xml:space="preserve"> an AD </w:t>
      </w:r>
      <w:r w:rsidR="00667278" w:rsidRPr="003718FD">
        <w:rPr>
          <w:color w:val="000000"/>
        </w:rPr>
        <w:t>before 1 October 2009 for</w:t>
      </w:r>
      <w:r w:rsidRPr="003718FD">
        <w:rPr>
          <w:color w:val="000000"/>
        </w:rPr>
        <w:t xml:space="preserve"> a type of aircraft on the Australian Register, CASA, as Australia’s national airworthiness authority, must assess that information and, if appropriate, issue an Australian AD to mandate the requirements of the </w:t>
      </w:r>
      <w:r w:rsidR="00703F5F" w:rsidRPr="003718FD">
        <w:rPr>
          <w:color w:val="000000"/>
        </w:rPr>
        <w:t xml:space="preserve">foreign </w:t>
      </w:r>
      <w:r w:rsidRPr="003718FD">
        <w:rPr>
          <w:color w:val="000000"/>
        </w:rPr>
        <w:t>State of Design</w:t>
      </w:r>
      <w:r w:rsidR="00BA2A74" w:rsidRPr="003718FD">
        <w:rPr>
          <w:color w:val="000000"/>
        </w:rPr>
        <w:t xml:space="preserve">. </w:t>
      </w:r>
      <w:r w:rsidR="005709F0" w:rsidRPr="003718FD">
        <w:rPr>
          <w:color w:val="000000"/>
        </w:rPr>
        <w:t>AD/</w:t>
      </w:r>
      <w:r w:rsidR="001D2C47">
        <w:rPr>
          <w:color w:val="000000"/>
        </w:rPr>
        <w:t>PA-34</w:t>
      </w:r>
      <w:r w:rsidR="005709F0" w:rsidRPr="003718FD">
        <w:rPr>
          <w:color w:val="000000"/>
        </w:rPr>
        <w:t>/</w:t>
      </w:r>
      <w:r w:rsidR="001D2C47">
        <w:rPr>
          <w:color w:val="000000"/>
        </w:rPr>
        <w:t>27</w:t>
      </w:r>
      <w:r w:rsidR="000A5270" w:rsidRPr="003718FD">
        <w:rPr>
          <w:color w:val="000000"/>
        </w:rPr>
        <w:t xml:space="preserve"> </w:t>
      </w:r>
      <w:proofErr w:type="spellStart"/>
      <w:r w:rsidR="004961F2" w:rsidRPr="003718FD">
        <w:rPr>
          <w:color w:val="000000"/>
        </w:rPr>
        <w:t>Amdt</w:t>
      </w:r>
      <w:proofErr w:type="spellEnd"/>
      <w:r w:rsidR="004961F2" w:rsidRPr="003718FD">
        <w:rPr>
          <w:color w:val="000000"/>
        </w:rPr>
        <w:t xml:space="preserve"> </w:t>
      </w:r>
      <w:r w:rsidR="001D2C47">
        <w:rPr>
          <w:color w:val="000000"/>
        </w:rPr>
        <w:t>2</w:t>
      </w:r>
      <w:r w:rsidR="004961F2" w:rsidRPr="003718FD">
        <w:rPr>
          <w:color w:val="000000"/>
        </w:rPr>
        <w:t xml:space="preserve"> </w:t>
      </w:r>
      <w:r w:rsidR="005709F0" w:rsidRPr="003718FD">
        <w:rPr>
          <w:color w:val="000000"/>
        </w:rPr>
        <w:t xml:space="preserve">applies to the </w:t>
      </w:r>
      <w:r w:rsidR="001D2C47">
        <w:rPr>
          <w:color w:val="000000"/>
        </w:rPr>
        <w:t>Piper PA-34</w:t>
      </w:r>
      <w:r w:rsidR="003E73FD" w:rsidRPr="003718FD">
        <w:rPr>
          <w:color w:val="000000"/>
        </w:rPr>
        <w:t>S</w:t>
      </w:r>
      <w:r w:rsidR="008865E6" w:rsidRPr="003718FD">
        <w:rPr>
          <w:color w:val="000000"/>
        </w:rPr>
        <w:t>eries</w:t>
      </w:r>
      <w:r w:rsidR="005709F0" w:rsidRPr="003718FD">
        <w:rPr>
          <w:color w:val="000000"/>
        </w:rPr>
        <w:t xml:space="preserve"> </w:t>
      </w:r>
      <w:r w:rsidR="00534AB3" w:rsidRPr="003718FD">
        <w:rPr>
          <w:color w:val="000000"/>
        </w:rPr>
        <w:t>aircraft</w:t>
      </w:r>
      <w:r w:rsidR="005709F0" w:rsidRPr="003718FD">
        <w:rPr>
          <w:color w:val="000000"/>
        </w:rPr>
        <w:t>.</w:t>
      </w:r>
    </w:p>
    <w:p w:rsidR="00BA2A74" w:rsidRPr="003718FD" w:rsidRDefault="004961F2" w:rsidP="00FC391C">
      <w:pPr>
        <w:autoSpaceDE w:val="0"/>
        <w:autoSpaceDN w:val="0"/>
        <w:adjustRightInd w:val="0"/>
        <w:rPr>
          <w:color w:val="000000"/>
        </w:rPr>
      </w:pPr>
      <w:r w:rsidRPr="00393ABD">
        <w:rPr>
          <w:color w:val="000000"/>
        </w:rPr>
        <w:t xml:space="preserve">The </w:t>
      </w:r>
      <w:r w:rsidR="00FC4538" w:rsidRPr="00393ABD">
        <w:rPr>
          <w:color w:val="000000"/>
        </w:rPr>
        <w:t>Federal Aviation Administration (FAA)</w:t>
      </w:r>
      <w:r w:rsidR="00FC391C">
        <w:rPr>
          <w:color w:val="000000"/>
        </w:rPr>
        <w:t xml:space="preserve"> of the </w:t>
      </w:r>
      <w:r w:rsidR="00FC391C" w:rsidRPr="00393ABD">
        <w:rPr>
          <w:color w:val="000000"/>
        </w:rPr>
        <w:t>United States of America</w:t>
      </w:r>
      <w:r w:rsidR="00FC391C">
        <w:rPr>
          <w:color w:val="000000"/>
        </w:rPr>
        <w:t xml:space="preserve"> </w:t>
      </w:r>
      <w:r w:rsidRPr="00393ABD">
        <w:rPr>
          <w:color w:val="000000"/>
        </w:rPr>
        <w:t>i</w:t>
      </w:r>
      <w:r w:rsidR="000A5270" w:rsidRPr="00393ABD">
        <w:rPr>
          <w:color w:val="000000"/>
        </w:rPr>
        <w:t xml:space="preserve">ssued AD </w:t>
      </w:r>
      <w:r w:rsidR="00393ABD" w:rsidRPr="00393ABD">
        <w:rPr>
          <w:color w:val="000000"/>
        </w:rPr>
        <w:t>78-21-03</w:t>
      </w:r>
      <w:r w:rsidR="001820E3" w:rsidRPr="00393ABD">
        <w:rPr>
          <w:color w:val="000000"/>
        </w:rPr>
        <w:t xml:space="preserve"> </w:t>
      </w:r>
      <w:r w:rsidR="000A5270" w:rsidRPr="00393ABD">
        <w:rPr>
          <w:color w:val="000000"/>
        </w:rPr>
        <w:t xml:space="preserve">affecting </w:t>
      </w:r>
      <w:r w:rsidR="00393ABD" w:rsidRPr="00393ABD">
        <w:rPr>
          <w:color w:val="000000"/>
        </w:rPr>
        <w:t>Piper PA-34</w:t>
      </w:r>
      <w:r w:rsidRPr="00393ABD">
        <w:rPr>
          <w:color w:val="000000"/>
        </w:rPr>
        <w:t xml:space="preserve"> </w:t>
      </w:r>
      <w:r w:rsidR="000A5270" w:rsidRPr="00393ABD">
        <w:rPr>
          <w:color w:val="000000"/>
        </w:rPr>
        <w:t xml:space="preserve">series </w:t>
      </w:r>
      <w:r w:rsidR="00534AB3" w:rsidRPr="00393ABD">
        <w:rPr>
          <w:color w:val="000000"/>
        </w:rPr>
        <w:t>aeroplanes</w:t>
      </w:r>
      <w:r w:rsidR="000A5270" w:rsidRPr="003718FD">
        <w:rPr>
          <w:color w:val="000000"/>
        </w:rPr>
        <w:t xml:space="preserve"> in </w:t>
      </w:r>
      <w:r w:rsidR="00393ABD">
        <w:rPr>
          <w:color w:val="000000"/>
        </w:rPr>
        <w:t>1978</w:t>
      </w:r>
      <w:r w:rsidR="000A5270" w:rsidRPr="003718FD">
        <w:rPr>
          <w:color w:val="000000"/>
        </w:rPr>
        <w:t xml:space="preserve">. </w:t>
      </w:r>
      <w:r w:rsidR="00393ABD">
        <w:rPr>
          <w:color w:val="000000"/>
        </w:rPr>
        <w:t>The United States</w:t>
      </w:r>
      <w:r w:rsidRPr="003718FD">
        <w:rPr>
          <w:color w:val="000000"/>
        </w:rPr>
        <w:t xml:space="preserve"> </w:t>
      </w:r>
      <w:r w:rsidR="000A5270" w:rsidRPr="003718FD">
        <w:rPr>
          <w:color w:val="000000"/>
        </w:rPr>
        <w:t>is the State of Design for this aircraft type. CASA subsequently issued AD/</w:t>
      </w:r>
      <w:r w:rsidR="00393ABD">
        <w:rPr>
          <w:color w:val="000000"/>
        </w:rPr>
        <w:t>PA-34</w:t>
      </w:r>
      <w:r w:rsidR="000A5270" w:rsidRPr="003718FD">
        <w:rPr>
          <w:color w:val="000000"/>
        </w:rPr>
        <w:t>/</w:t>
      </w:r>
      <w:r w:rsidR="00393ABD">
        <w:rPr>
          <w:color w:val="000000"/>
        </w:rPr>
        <w:t xml:space="preserve">27 </w:t>
      </w:r>
      <w:proofErr w:type="spellStart"/>
      <w:r w:rsidR="00393ABD">
        <w:rPr>
          <w:color w:val="000000"/>
        </w:rPr>
        <w:t>Amdt</w:t>
      </w:r>
      <w:proofErr w:type="spellEnd"/>
      <w:r w:rsidR="00393ABD">
        <w:rPr>
          <w:color w:val="000000"/>
        </w:rPr>
        <w:t xml:space="preserve"> 1</w:t>
      </w:r>
      <w:r w:rsidR="000A5270" w:rsidRPr="003718FD">
        <w:rPr>
          <w:color w:val="000000"/>
        </w:rPr>
        <w:t xml:space="preserve"> to mandate the requirements of </w:t>
      </w:r>
      <w:r w:rsidR="00393ABD">
        <w:rPr>
          <w:color w:val="000000"/>
        </w:rPr>
        <w:t>FAA</w:t>
      </w:r>
      <w:r w:rsidR="001820E3" w:rsidRPr="00526624">
        <w:rPr>
          <w:color w:val="000000"/>
        </w:rPr>
        <w:t xml:space="preserve"> </w:t>
      </w:r>
      <w:r w:rsidR="001820E3" w:rsidRPr="003718FD">
        <w:rPr>
          <w:color w:val="000000"/>
        </w:rPr>
        <w:t xml:space="preserve">AD </w:t>
      </w:r>
      <w:r w:rsidR="00393ABD">
        <w:rPr>
          <w:color w:val="000000"/>
        </w:rPr>
        <w:t>78-21-03</w:t>
      </w:r>
      <w:r w:rsidR="000A5270" w:rsidRPr="003718FD">
        <w:rPr>
          <w:color w:val="000000"/>
        </w:rPr>
        <w:t xml:space="preserve">. As a result of a request from industry, </w:t>
      </w:r>
      <w:bookmarkStart w:id="0" w:name="_GoBack"/>
      <w:bookmarkEnd w:id="0"/>
      <w:r w:rsidR="000A5270" w:rsidRPr="003718FD">
        <w:rPr>
          <w:color w:val="000000"/>
        </w:rPr>
        <w:t xml:space="preserve">CASA has </w:t>
      </w:r>
      <w:r w:rsidR="00667278" w:rsidRPr="003718FD">
        <w:rPr>
          <w:color w:val="000000"/>
        </w:rPr>
        <w:t>issu</w:t>
      </w:r>
      <w:r w:rsidR="000A5270" w:rsidRPr="003718FD">
        <w:rPr>
          <w:color w:val="000000"/>
        </w:rPr>
        <w:t>ed AD/</w:t>
      </w:r>
      <w:r w:rsidR="00393ABD">
        <w:rPr>
          <w:color w:val="000000"/>
        </w:rPr>
        <w:t>PA-34</w:t>
      </w:r>
      <w:r w:rsidR="000A5270" w:rsidRPr="003718FD">
        <w:rPr>
          <w:color w:val="000000"/>
        </w:rPr>
        <w:t>/</w:t>
      </w:r>
      <w:r w:rsidR="00393ABD">
        <w:rPr>
          <w:color w:val="000000"/>
        </w:rPr>
        <w:t xml:space="preserve">27 </w:t>
      </w:r>
      <w:proofErr w:type="spellStart"/>
      <w:r w:rsidR="00393ABD">
        <w:rPr>
          <w:color w:val="000000"/>
        </w:rPr>
        <w:t>Amdt</w:t>
      </w:r>
      <w:proofErr w:type="spellEnd"/>
      <w:r w:rsidR="00393ABD">
        <w:rPr>
          <w:color w:val="000000"/>
        </w:rPr>
        <w:t xml:space="preserve"> 2</w:t>
      </w:r>
      <w:r w:rsidR="000A5270" w:rsidRPr="003718FD">
        <w:rPr>
          <w:color w:val="000000"/>
        </w:rPr>
        <w:t xml:space="preserve"> to </w:t>
      </w:r>
      <w:r w:rsidR="00393ABD">
        <w:rPr>
          <w:color w:val="000000"/>
        </w:rPr>
        <w:t xml:space="preserve">correct </w:t>
      </w:r>
      <w:r w:rsidR="00393ABD">
        <w:t>a typographical error in the serial number range in the applicability of the AD</w:t>
      </w:r>
      <w:r w:rsidR="000A5270" w:rsidRPr="003718FD">
        <w:rPr>
          <w:color w:val="000000"/>
        </w:rPr>
        <w:t>.</w:t>
      </w:r>
      <w:r w:rsidR="009E361F" w:rsidRPr="003718FD">
        <w:rPr>
          <w:color w:val="000000"/>
        </w:rPr>
        <w:t xml:space="preserve"> </w:t>
      </w:r>
      <w:r w:rsidR="000A5270" w:rsidRPr="003718FD">
        <w:rPr>
          <w:color w:val="000000"/>
        </w:rPr>
        <w:t xml:space="preserve">This AD </w:t>
      </w:r>
      <w:r w:rsidR="00667278" w:rsidRPr="003718FD">
        <w:rPr>
          <w:color w:val="000000"/>
        </w:rPr>
        <w:t xml:space="preserve">repeals </w:t>
      </w:r>
      <w:r w:rsidR="000A5270" w:rsidRPr="003718FD">
        <w:rPr>
          <w:color w:val="000000"/>
        </w:rPr>
        <w:t xml:space="preserve">and replaces the previous </w:t>
      </w:r>
      <w:r w:rsidR="00667278" w:rsidRPr="003718FD">
        <w:rPr>
          <w:color w:val="000000"/>
        </w:rPr>
        <w:t>AD on this subject</w:t>
      </w:r>
      <w:r w:rsidR="000A5270" w:rsidRPr="003718FD">
        <w:rPr>
          <w:color w:val="000000"/>
        </w:rPr>
        <w:t>.</w:t>
      </w:r>
    </w:p>
    <w:p w:rsidR="00FA5964" w:rsidRDefault="00FA5964" w:rsidP="00BA2A74">
      <w:pPr>
        <w:autoSpaceDE w:val="0"/>
        <w:autoSpaceDN w:val="0"/>
        <w:adjustRightInd w:val="0"/>
        <w:rPr>
          <w:color w:val="000000"/>
        </w:rPr>
      </w:pPr>
    </w:p>
    <w:p w:rsidR="00393ABD" w:rsidRDefault="00393ABD" w:rsidP="00BA2A74">
      <w:pPr>
        <w:autoSpaceDE w:val="0"/>
        <w:autoSpaceDN w:val="0"/>
        <w:adjustRightInd w:val="0"/>
        <w:rPr>
          <w:color w:val="000000"/>
        </w:rPr>
      </w:pPr>
      <w:r w:rsidRPr="00393ABD">
        <w:rPr>
          <w:color w:val="000000"/>
        </w:rPr>
        <w:t xml:space="preserve">The FAA AD is freely available </w:t>
      </w:r>
      <w:r>
        <w:rPr>
          <w:color w:val="000000"/>
        </w:rPr>
        <w:t>from</w:t>
      </w:r>
      <w:r w:rsidRPr="00393ABD">
        <w:rPr>
          <w:color w:val="000000"/>
        </w:rPr>
        <w:t xml:space="preserve"> the FAA website at </w:t>
      </w:r>
      <w:r>
        <w:rPr>
          <w:color w:val="000000"/>
        </w:rPr>
        <w:t>the following address:</w:t>
      </w:r>
    </w:p>
    <w:p w:rsidR="003C6208" w:rsidRDefault="00723C1A" w:rsidP="00BA2A74">
      <w:pPr>
        <w:autoSpaceDE w:val="0"/>
        <w:autoSpaceDN w:val="0"/>
        <w:adjustRightInd w:val="0"/>
        <w:rPr>
          <w:rStyle w:val="Hyperlink"/>
        </w:rPr>
      </w:pPr>
      <w:r>
        <w:fldChar w:fldCharType="begin"/>
      </w:r>
      <w:r>
        <w:instrText xml:space="preserve"> HYPERLINK "http://rgl.faa.gov/Regulatory_and_Guidance_Library/rgad.nsf/0/CA42970E3A6176CA8625699E004ADFA3?OpenDocument&amp;Highlight=78-21-03" </w:instrText>
      </w:r>
      <w:ins w:id="1" w:author="Nadia Spesyvy" w:date="2017-05-18T13:59:00Z"/>
      <w:r>
        <w:fldChar w:fldCharType="separate"/>
      </w:r>
      <w:r w:rsidR="00393ABD" w:rsidRPr="00393ABD">
        <w:rPr>
          <w:rStyle w:val="Hyperlink"/>
        </w:rPr>
        <w:t>http://rgl.faa.gov/Regulatory_and_Guidance_Library/rgad.nsf/0/CA42970E3A6176CA8625699E004ADFA3?OpenDocument&amp;Highlight=78-21-03</w:t>
      </w:r>
      <w:r>
        <w:rPr>
          <w:rStyle w:val="Hyperlink"/>
        </w:rPr>
        <w:fldChar w:fldCharType="end"/>
      </w:r>
    </w:p>
    <w:p w:rsidR="00FC391C" w:rsidRPr="00393ABD" w:rsidRDefault="00FC391C" w:rsidP="00BA2A74">
      <w:pPr>
        <w:autoSpaceDE w:val="0"/>
        <w:autoSpaceDN w:val="0"/>
        <w:adjustRightInd w:val="0"/>
        <w:rPr>
          <w:color w:val="000000"/>
        </w:rPr>
      </w:pPr>
    </w:p>
    <w:p w:rsidR="00393ABD" w:rsidRDefault="00393ABD" w:rsidP="00FC391C">
      <w:pPr>
        <w:autoSpaceDE w:val="0"/>
        <w:autoSpaceDN w:val="0"/>
        <w:adjustRightInd w:val="0"/>
        <w:rPr>
          <w:b/>
          <w:color w:val="000000"/>
        </w:rPr>
      </w:pPr>
      <w:r>
        <w:rPr>
          <w:color w:val="000000"/>
        </w:rPr>
        <w:t>The Piper Service Bulletin can be obtained from Piper</w:t>
      </w:r>
      <w:r w:rsidR="00FC391C">
        <w:rPr>
          <w:color w:val="000000"/>
        </w:rPr>
        <w:t xml:space="preserve"> Aircraft </w:t>
      </w:r>
      <w:proofErr w:type="spellStart"/>
      <w:r w:rsidR="00FC391C">
        <w:rPr>
          <w:color w:val="000000"/>
        </w:rPr>
        <w:t>Inc</w:t>
      </w:r>
      <w:proofErr w:type="spellEnd"/>
      <w:r>
        <w:rPr>
          <w:color w:val="000000"/>
        </w:rPr>
        <w:t>, however, any Australian airline or operator which operates aircraft fitted with the affected engine is provided with th</w:t>
      </w:r>
      <w:r w:rsidR="00C44956">
        <w:rPr>
          <w:color w:val="000000"/>
        </w:rPr>
        <w:t>is</w:t>
      </w:r>
      <w:r>
        <w:rPr>
          <w:color w:val="000000"/>
        </w:rPr>
        <w:t xml:space="preserve"> document by Piper by subscription.</w:t>
      </w:r>
    </w:p>
    <w:p w:rsidR="00393ABD" w:rsidRPr="003C6208" w:rsidRDefault="00393ABD" w:rsidP="00BA2A74">
      <w:pPr>
        <w:autoSpaceDE w:val="0"/>
        <w:autoSpaceDN w:val="0"/>
        <w:adjustRightInd w:val="0"/>
        <w:rPr>
          <w:b/>
          <w:color w:val="000000"/>
        </w:rPr>
      </w:pPr>
    </w:p>
    <w:p w:rsidR="003A6B72" w:rsidRPr="00526624" w:rsidRDefault="003A6B72" w:rsidP="00526624">
      <w:pPr>
        <w:pStyle w:val="Subtitle"/>
      </w:pPr>
      <w:r w:rsidRPr="00C273EB">
        <w:rPr>
          <w:rFonts w:ascii="Arial" w:hAnsi="Arial" w:cs="Arial"/>
          <w:bCs w:val="0"/>
        </w:rPr>
        <w:t>Consultation</w:t>
      </w:r>
    </w:p>
    <w:p w:rsidR="00D31AF3" w:rsidRPr="003718FD" w:rsidRDefault="00534AB3" w:rsidP="00FC391C">
      <w:pPr>
        <w:autoSpaceDE w:val="0"/>
        <w:autoSpaceDN w:val="0"/>
        <w:adjustRightInd w:val="0"/>
        <w:spacing w:after="100" w:afterAutospacing="1"/>
        <w:rPr>
          <w:color w:val="000000"/>
        </w:rPr>
      </w:pPr>
      <w:r w:rsidRPr="003718FD">
        <w:rPr>
          <w:color w:val="000000"/>
        </w:rPr>
        <w:t xml:space="preserve">This </w:t>
      </w:r>
      <w:r w:rsidR="00694757" w:rsidRPr="003718FD">
        <w:rPr>
          <w:color w:val="000000"/>
        </w:rPr>
        <w:t xml:space="preserve">AD </w:t>
      </w:r>
      <w:r w:rsidRPr="003718FD">
        <w:rPr>
          <w:color w:val="000000"/>
        </w:rPr>
        <w:t xml:space="preserve">is being made at the request of industry, in particular an operator of the </w:t>
      </w:r>
      <w:r w:rsidR="00393ABD">
        <w:rPr>
          <w:color w:val="000000"/>
        </w:rPr>
        <w:t>Piper PA-34</w:t>
      </w:r>
      <w:r w:rsidRPr="003718FD">
        <w:rPr>
          <w:color w:val="000000"/>
        </w:rPr>
        <w:t xml:space="preserve"> series aircraft. </w:t>
      </w:r>
      <w:r w:rsidR="00532878" w:rsidRPr="003718FD">
        <w:rPr>
          <w:color w:val="000000"/>
        </w:rPr>
        <w:t xml:space="preserve">As this AD amendment is of a minor or machinery nature and does not substantially alter existing arrangements apart from </w:t>
      </w:r>
      <w:r w:rsidR="00393ABD">
        <w:rPr>
          <w:color w:val="000000"/>
        </w:rPr>
        <w:t xml:space="preserve">correcting a minor typographical error in the </w:t>
      </w:r>
      <w:r w:rsidR="00393ABD">
        <w:t>serial number range in the applicability of the AD</w:t>
      </w:r>
      <w:r w:rsidR="00532878" w:rsidRPr="003718FD">
        <w:rPr>
          <w:color w:val="000000"/>
        </w:rPr>
        <w:t xml:space="preserve">, </w:t>
      </w:r>
      <w:r w:rsidR="00703F5F" w:rsidRPr="003718FD">
        <w:rPr>
          <w:color w:val="000000"/>
        </w:rPr>
        <w:t>it is CASA’s view that it was not necessary</w:t>
      </w:r>
      <w:r w:rsidR="00694757" w:rsidRPr="003718FD">
        <w:rPr>
          <w:color w:val="000000"/>
        </w:rPr>
        <w:t xml:space="preserve"> or appropriate</w:t>
      </w:r>
      <w:r w:rsidR="00703F5F" w:rsidRPr="003718FD">
        <w:rPr>
          <w:color w:val="000000"/>
        </w:rPr>
        <w:t xml:space="preserve"> to undertake any further consultation under section 17 of the </w:t>
      </w:r>
      <w:r w:rsidR="00703F5F" w:rsidRPr="003718FD">
        <w:rPr>
          <w:i/>
          <w:color w:val="000000"/>
        </w:rPr>
        <w:t>Legislati</w:t>
      </w:r>
      <w:r w:rsidR="001C508F">
        <w:rPr>
          <w:i/>
          <w:color w:val="000000"/>
        </w:rPr>
        <w:t>on</w:t>
      </w:r>
      <w:r w:rsidR="00703F5F" w:rsidRPr="003718FD">
        <w:rPr>
          <w:i/>
          <w:color w:val="000000"/>
        </w:rPr>
        <w:t xml:space="preserve"> Act 2003</w:t>
      </w:r>
      <w:r w:rsidR="00E7241A" w:rsidRPr="003718FD">
        <w:rPr>
          <w:color w:val="000000"/>
        </w:rPr>
        <w:t>.</w:t>
      </w:r>
    </w:p>
    <w:p w:rsidR="00703F5F" w:rsidRPr="003718FD" w:rsidRDefault="00703F5F" w:rsidP="00526624">
      <w:pPr>
        <w:pStyle w:val="Subtitle"/>
      </w:pPr>
      <w:r w:rsidRPr="00C273EB">
        <w:rPr>
          <w:rFonts w:ascii="Arial" w:hAnsi="Arial" w:cs="Arial"/>
          <w:bCs w:val="0"/>
        </w:rPr>
        <w:t>Regulat</w:t>
      </w:r>
      <w:r w:rsidR="00684C6A" w:rsidRPr="00C273EB">
        <w:rPr>
          <w:rFonts w:ascii="Arial" w:hAnsi="Arial" w:cs="Arial"/>
          <w:bCs w:val="0"/>
        </w:rPr>
        <w:t>ion</w:t>
      </w:r>
      <w:r w:rsidRPr="00C273EB">
        <w:rPr>
          <w:rFonts w:ascii="Arial" w:hAnsi="Arial" w:cs="Arial"/>
          <w:bCs w:val="0"/>
        </w:rPr>
        <w:t xml:space="preserve"> Impact Statement</w:t>
      </w:r>
    </w:p>
    <w:p w:rsidR="00703F5F" w:rsidRPr="003718FD" w:rsidRDefault="00703F5F" w:rsidP="00703F5F">
      <w:pPr>
        <w:pStyle w:val="LDBodytext"/>
        <w:rPr>
          <w:color w:val="000000"/>
        </w:rPr>
      </w:pPr>
      <w:r w:rsidRPr="003718FD">
        <w:rPr>
          <w:color w:val="000000"/>
        </w:rPr>
        <w:t>A Regulation Impact Statement (</w:t>
      </w:r>
      <w:r w:rsidRPr="00526624">
        <w:rPr>
          <w:b/>
          <w:color w:val="000000"/>
        </w:rPr>
        <w:t>RIS</w:t>
      </w:r>
      <w:r w:rsidRPr="003718FD">
        <w:rPr>
          <w:color w:val="000000"/>
        </w:rPr>
        <w:t>) is not required because ADs are covered by a standing agreement between CASA and the Office of Best Practice Regulation under which a RIS is not required for ADs</w:t>
      </w:r>
      <w:r w:rsidR="00AD6966" w:rsidRPr="003718FD">
        <w:rPr>
          <w:color w:val="000000"/>
        </w:rPr>
        <w:t>.</w:t>
      </w:r>
      <w:r w:rsidRPr="003718FD">
        <w:rPr>
          <w:color w:val="000000"/>
        </w:rPr>
        <w:t xml:space="preserve"> </w:t>
      </w:r>
    </w:p>
    <w:p w:rsidR="00703F5F" w:rsidRPr="003718FD" w:rsidRDefault="00703F5F" w:rsidP="00526624">
      <w:pPr>
        <w:pStyle w:val="Subtitle"/>
      </w:pPr>
      <w:r w:rsidRPr="00C273EB">
        <w:rPr>
          <w:rFonts w:ascii="Arial" w:hAnsi="Arial" w:cs="Arial"/>
          <w:bCs w:val="0"/>
        </w:rPr>
        <w:t>Statement of Compatibility with Human Rights</w:t>
      </w:r>
    </w:p>
    <w:p w:rsidR="00703F5F" w:rsidRPr="003718FD" w:rsidRDefault="00703F5F" w:rsidP="00703F5F">
      <w:pPr>
        <w:pStyle w:val="LDBodytext"/>
        <w:rPr>
          <w:color w:val="000000"/>
        </w:rPr>
      </w:pPr>
      <w:r w:rsidRPr="003718FD">
        <w:rPr>
          <w:color w:val="000000"/>
        </w:rPr>
        <w:t>A Stateme</w:t>
      </w:r>
      <w:r w:rsidRPr="003718FD">
        <w:rPr>
          <w:rFonts w:eastAsia="Calibri"/>
          <w:color w:val="000000"/>
        </w:rPr>
        <w:t>n</w:t>
      </w:r>
      <w:r w:rsidRPr="003718FD">
        <w:rPr>
          <w:color w:val="000000"/>
        </w:rPr>
        <w:t>t of Compatibility with Human Rights is at Attachment 1.</w:t>
      </w:r>
    </w:p>
    <w:p w:rsidR="00703F5F" w:rsidRPr="003718FD" w:rsidRDefault="00703F5F" w:rsidP="00526624">
      <w:pPr>
        <w:pStyle w:val="Subtitle"/>
      </w:pPr>
      <w:r w:rsidRPr="00C273EB">
        <w:rPr>
          <w:rFonts w:ascii="Arial" w:hAnsi="Arial" w:cs="Arial"/>
          <w:bCs w:val="0"/>
        </w:rPr>
        <w:t>Making and commencement</w:t>
      </w:r>
    </w:p>
    <w:p w:rsidR="00703F5F" w:rsidRPr="003718FD" w:rsidRDefault="00703F5F" w:rsidP="00526624">
      <w:pPr>
        <w:spacing w:after="100" w:afterAutospacing="1"/>
        <w:rPr>
          <w:color w:val="000000"/>
        </w:rPr>
      </w:pPr>
      <w:r w:rsidRPr="003718FD">
        <w:rPr>
          <w:color w:val="000000"/>
        </w:rPr>
        <w:t xml:space="preserve">The instrument has been made by a delegate of CASA relying on the power of delegation under </w:t>
      </w:r>
      <w:proofErr w:type="spellStart"/>
      <w:r w:rsidRPr="003718FD">
        <w:rPr>
          <w:color w:val="000000"/>
        </w:rPr>
        <w:t>subregulation</w:t>
      </w:r>
      <w:proofErr w:type="spellEnd"/>
      <w:r w:rsidRPr="003718FD">
        <w:rPr>
          <w:color w:val="000000"/>
        </w:rPr>
        <w:t xml:space="preserve"> 11.260 (1) of CASR 1998 and subsection 94 (1) of the Act.</w:t>
      </w:r>
    </w:p>
    <w:p w:rsidR="00703F5F" w:rsidRPr="003718FD" w:rsidRDefault="00703F5F" w:rsidP="00526624">
      <w:pPr>
        <w:spacing w:after="100" w:afterAutospacing="1"/>
        <w:jc w:val="both"/>
        <w:rPr>
          <w:color w:val="000000"/>
        </w:rPr>
      </w:pPr>
      <w:r w:rsidRPr="003718FD">
        <w:rPr>
          <w:color w:val="000000"/>
        </w:rPr>
        <w:t>The instrument commences on</w:t>
      </w:r>
      <w:r w:rsidRPr="00526624">
        <w:rPr>
          <w:color w:val="000000"/>
        </w:rPr>
        <w:t xml:space="preserve"> </w:t>
      </w:r>
      <w:r w:rsidR="001D2C47">
        <w:rPr>
          <w:color w:val="000000"/>
        </w:rPr>
        <w:t>26 May 2017</w:t>
      </w:r>
      <w:r w:rsidRPr="003718FD">
        <w:rPr>
          <w:color w:val="000000"/>
        </w:rPr>
        <w:t>.</w:t>
      </w:r>
    </w:p>
    <w:p w:rsidR="00526624" w:rsidRDefault="00352F1F" w:rsidP="00526624">
      <w:pPr>
        <w:spacing w:before="720"/>
        <w:rPr>
          <w:bCs/>
          <w:color w:val="000000"/>
          <w:sz w:val="20"/>
          <w:szCs w:val="20"/>
        </w:rPr>
      </w:pPr>
      <w:r w:rsidRPr="003718FD">
        <w:rPr>
          <w:bCs/>
          <w:color w:val="000000"/>
          <w:sz w:val="20"/>
          <w:szCs w:val="20"/>
        </w:rPr>
        <w:t xml:space="preserve">[Instrument number </w:t>
      </w:r>
      <w:r w:rsidR="00776B71" w:rsidRPr="003718FD">
        <w:rPr>
          <w:color w:val="000000"/>
          <w:sz w:val="20"/>
          <w:szCs w:val="20"/>
        </w:rPr>
        <w:t>AD/</w:t>
      </w:r>
      <w:r w:rsidR="001D2C47">
        <w:rPr>
          <w:color w:val="000000"/>
          <w:sz w:val="20"/>
          <w:szCs w:val="20"/>
        </w:rPr>
        <w:t>PA-34</w:t>
      </w:r>
      <w:r w:rsidR="00776B71" w:rsidRPr="003718FD">
        <w:rPr>
          <w:color w:val="000000"/>
          <w:sz w:val="20"/>
          <w:szCs w:val="20"/>
        </w:rPr>
        <w:t>/</w:t>
      </w:r>
      <w:r w:rsidR="001D2C47">
        <w:rPr>
          <w:color w:val="000000"/>
          <w:sz w:val="20"/>
          <w:szCs w:val="20"/>
        </w:rPr>
        <w:t>27</w:t>
      </w:r>
      <w:r w:rsidR="000A5270" w:rsidRPr="003718FD">
        <w:rPr>
          <w:color w:val="000000"/>
          <w:sz w:val="20"/>
          <w:szCs w:val="20"/>
        </w:rPr>
        <w:t xml:space="preserve"> </w:t>
      </w:r>
      <w:proofErr w:type="spellStart"/>
      <w:r w:rsidR="000A5270" w:rsidRPr="003718FD">
        <w:rPr>
          <w:color w:val="000000"/>
          <w:sz w:val="20"/>
          <w:szCs w:val="20"/>
        </w:rPr>
        <w:t>Amdt</w:t>
      </w:r>
      <w:proofErr w:type="spellEnd"/>
      <w:r w:rsidR="000A5270" w:rsidRPr="003718FD">
        <w:rPr>
          <w:color w:val="000000"/>
          <w:sz w:val="20"/>
          <w:szCs w:val="20"/>
        </w:rPr>
        <w:t xml:space="preserve"> </w:t>
      </w:r>
      <w:r w:rsidR="001D2C47">
        <w:rPr>
          <w:color w:val="000000"/>
          <w:sz w:val="20"/>
          <w:szCs w:val="20"/>
        </w:rPr>
        <w:t>2</w:t>
      </w:r>
      <w:r w:rsidRPr="003718FD">
        <w:rPr>
          <w:bCs/>
          <w:color w:val="000000"/>
          <w:sz w:val="20"/>
          <w:szCs w:val="20"/>
        </w:rPr>
        <w:t>]</w:t>
      </w:r>
    </w:p>
    <w:p w:rsidR="00526624" w:rsidRDefault="00526624" w:rsidP="00526624">
      <w:r>
        <w:br w:type="page"/>
      </w:r>
    </w:p>
    <w:p w:rsidR="00670FF1" w:rsidRPr="003718FD" w:rsidRDefault="00670FF1" w:rsidP="00526624">
      <w:pPr>
        <w:pStyle w:val="Heading1"/>
        <w:jc w:val="right"/>
      </w:pPr>
      <w:r w:rsidRPr="003718FD">
        <w:lastRenderedPageBreak/>
        <w:t>Attachment 1</w:t>
      </w:r>
    </w:p>
    <w:p w:rsidR="00670FF1" w:rsidRPr="003718FD" w:rsidRDefault="00670FF1" w:rsidP="00526624">
      <w:pPr>
        <w:pStyle w:val="Heading1"/>
        <w:jc w:val="center"/>
      </w:pPr>
      <w:r w:rsidRPr="003718FD">
        <w:t>Statement of Compatibility with Human Rights</w:t>
      </w:r>
    </w:p>
    <w:p w:rsidR="00670FF1" w:rsidRPr="003718FD" w:rsidRDefault="00670FF1" w:rsidP="00526624">
      <w:pPr>
        <w:spacing w:before="120" w:after="100" w:afterAutospacing="1"/>
        <w:jc w:val="center"/>
        <w:rPr>
          <w:color w:val="000000"/>
        </w:rPr>
      </w:pPr>
      <w:r w:rsidRPr="004F5B76">
        <w:rPr>
          <w:color w:val="000000"/>
        </w:rPr>
        <w:t>Prepared in accordance with Part 3 of the</w:t>
      </w:r>
      <w:r w:rsidRPr="003718FD">
        <w:rPr>
          <w:i/>
          <w:color w:val="000000"/>
        </w:rPr>
        <w:br/>
        <w:t>Human Rights (Parliamentary Scrutiny) Act 2011</w:t>
      </w:r>
    </w:p>
    <w:p w:rsidR="00670FF1" w:rsidRPr="003718FD" w:rsidRDefault="001D2C47" w:rsidP="00526624">
      <w:pPr>
        <w:pStyle w:val="Heading1"/>
        <w:jc w:val="center"/>
      </w:pPr>
      <w:r w:rsidRPr="00526624">
        <w:t>AD/</w:t>
      </w:r>
      <w:r>
        <w:t>PA-34</w:t>
      </w:r>
      <w:r w:rsidRPr="00526624">
        <w:t>/</w:t>
      </w:r>
      <w:r>
        <w:t>27</w:t>
      </w:r>
      <w:r w:rsidRPr="00526624">
        <w:t xml:space="preserve"> </w:t>
      </w:r>
      <w:proofErr w:type="spellStart"/>
      <w:r w:rsidRPr="00526624">
        <w:t>Amdt</w:t>
      </w:r>
      <w:proofErr w:type="spellEnd"/>
      <w:r w:rsidRPr="00526624">
        <w:t xml:space="preserve"> </w:t>
      </w:r>
      <w:r>
        <w:t>2</w:t>
      </w:r>
      <w:r w:rsidRPr="00526624">
        <w:t xml:space="preserve"> — </w:t>
      </w:r>
      <w:r w:rsidRPr="001D2C47">
        <w:t>Main Fuel Supply Line - Inspection and Modification</w:t>
      </w:r>
    </w:p>
    <w:p w:rsidR="00670FF1" w:rsidRPr="003718FD" w:rsidRDefault="00670FF1" w:rsidP="00526624">
      <w:pPr>
        <w:spacing w:before="120" w:after="100" w:afterAutospacing="1"/>
        <w:jc w:val="center"/>
        <w:rPr>
          <w:color w:val="000000"/>
        </w:rPr>
      </w:pPr>
      <w:r w:rsidRPr="003718FD">
        <w:rPr>
          <w:color w:val="000000"/>
        </w:rPr>
        <w:t xml:space="preserve">This legislative instrument is compatible with the human rights and freedoms recognised or declared in the international instruments listed in section 3 of the </w:t>
      </w:r>
      <w:r w:rsidRPr="003718FD">
        <w:rPr>
          <w:i/>
          <w:color w:val="000000"/>
        </w:rPr>
        <w:t>Human Rights (Parliamentary Scrutiny) Act 2011</w:t>
      </w:r>
      <w:r w:rsidRPr="003718FD">
        <w:rPr>
          <w:color w:val="000000"/>
        </w:rPr>
        <w:t>.</w:t>
      </w:r>
    </w:p>
    <w:p w:rsidR="00670FF1" w:rsidRPr="00700B96" w:rsidRDefault="00670FF1" w:rsidP="00700B96">
      <w:pPr>
        <w:pStyle w:val="Subtitle"/>
      </w:pPr>
      <w:r w:rsidRPr="00C273EB">
        <w:rPr>
          <w:rFonts w:ascii="Arial" w:hAnsi="Arial" w:cs="Arial"/>
          <w:bCs w:val="0"/>
        </w:rPr>
        <w:t>Overview of the legislative instrument</w:t>
      </w:r>
    </w:p>
    <w:p w:rsidR="00393ABD" w:rsidRDefault="00393ABD" w:rsidP="00526624">
      <w:pPr>
        <w:autoSpaceDE w:val="0"/>
        <w:autoSpaceDN w:val="0"/>
        <w:adjustRightInd w:val="0"/>
        <w:spacing w:after="100" w:afterAutospacing="1"/>
        <w:rPr>
          <w:color w:val="000000"/>
        </w:rPr>
      </w:pPr>
      <w:r w:rsidRPr="00393ABD">
        <w:rPr>
          <w:color w:val="000000"/>
        </w:rPr>
        <w:t>The United States of America</w:t>
      </w:r>
      <w:r w:rsidR="00B878FE">
        <w:rPr>
          <w:color w:val="000000"/>
        </w:rPr>
        <w:t xml:space="preserve"> </w:t>
      </w:r>
      <w:r w:rsidRPr="00393ABD">
        <w:rPr>
          <w:color w:val="000000"/>
        </w:rPr>
        <w:t>Federal Aviation Administration (FAA) issued AD</w:t>
      </w:r>
      <w:ins w:id="2" w:author="Nadia Spesyvy" w:date="2017-05-18T14:05:00Z">
        <w:r w:rsidR="00FC62EF">
          <w:rPr>
            <w:color w:val="000000"/>
          </w:rPr>
          <w:t> </w:t>
        </w:r>
      </w:ins>
      <w:del w:id="3" w:author="Nadia Spesyvy" w:date="2017-05-18T14:05:00Z">
        <w:r w:rsidRPr="00393ABD" w:rsidDel="00FC62EF">
          <w:rPr>
            <w:color w:val="000000"/>
          </w:rPr>
          <w:delText xml:space="preserve"> </w:delText>
        </w:r>
      </w:del>
      <w:r w:rsidRPr="00393ABD">
        <w:rPr>
          <w:color w:val="000000"/>
        </w:rPr>
        <w:t>78</w:t>
      </w:r>
      <w:ins w:id="4" w:author="Nadia Spesyvy" w:date="2017-05-18T14:04:00Z">
        <w:r w:rsidR="00FF02FC">
          <w:rPr>
            <w:color w:val="000000"/>
          </w:rPr>
          <w:noBreakHyphen/>
        </w:r>
      </w:ins>
      <w:del w:id="5" w:author="Nadia Spesyvy" w:date="2017-05-18T14:04:00Z">
        <w:r w:rsidRPr="00393ABD" w:rsidDel="00FF02FC">
          <w:rPr>
            <w:color w:val="000000"/>
          </w:rPr>
          <w:delText>-</w:delText>
        </w:r>
      </w:del>
      <w:r w:rsidRPr="00393ABD">
        <w:rPr>
          <w:color w:val="000000"/>
        </w:rPr>
        <w:t>21-03 affecting Piper PA-34 series aeroplanes</w:t>
      </w:r>
      <w:r w:rsidRPr="003718FD">
        <w:rPr>
          <w:color w:val="000000"/>
        </w:rPr>
        <w:t xml:space="preserve"> in </w:t>
      </w:r>
      <w:r>
        <w:rPr>
          <w:color w:val="000000"/>
        </w:rPr>
        <w:t>1978</w:t>
      </w:r>
      <w:r w:rsidRPr="003718FD">
        <w:rPr>
          <w:color w:val="000000"/>
        </w:rPr>
        <w:t xml:space="preserve">. </w:t>
      </w:r>
      <w:r>
        <w:rPr>
          <w:color w:val="000000"/>
        </w:rPr>
        <w:t>The United States</w:t>
      </w:r>
      <w:r w:rsidRPr="003718FD">
        <w:rPr>
          <w:color w:val="000000"/>
        </w:rPr>
        <w:t xml:space="preserve"> is the State of Design for this aircraft type. CASA subsequently issued AD/</w:t>
      </w:r>
      <w:r>
        <w:rPr>
          <w:color w:val="000000"/>
        </w:rPr>
        <w:t>PA-34</w:t>
      </w:r>
      <w:r w:rsidRPr="003718FD">
        <w:rPr>
          <w:color w:val="000000"/>
        </w:rPr>
        <w:t>/</w:t>
      </w:r>
      <w:r>
        <w:rPr>
          <w:color w:val="000000"/>
        </w:rPr>
        <w:t xml:space="preserve">27 </w:t>
      </w:r>
      <w:proofErr w:type="spellStart"/>
      <w:r>
        <w:rPr>
          <w:color w:val="000000"/>
        </w:rPr>
        <w:t>Amdt</w:t>
      </w:r>
      <w:proofErr w:type="spellEnd"/>
      <w:ins w:id="6" w:author="Nadia Spesyvy" w:date="2017-05-18T14:04:00Z">
        <w:r w:rsidR="00341F82">
          <w:rPr>
            <w:color w:val="000000"/>
          </w:rPr>
          <w:t> </w:t>
        </w:r>
      </w:ins>
      <w:del w:id="7" w:author="Nadia Spesyvy" w:date="2017-05-18T14:04:00Z">
        <w:r w:rsidDel="00341F82">
          <w:rPr>
            <w:color w:val="000000"/>
          </w:rPr>
          <w:delText xml:space="preserve"> </w:delText>
        </w:r>
      </w:del>
      <w:r>
        <w:rPr>
          <w:color w:val="000000"/>
        </w:rPr>
        <w:t>1</w:t>
      </w:r>
      <w:r w:rsidRPr="003718FD">
        <w:rPr>
          <w:color w:val="000000"/>
        </w:rPr>
        <w:t xml:space="preserve"> to mandate the requirements of </w:t>
      </w:r>
      <w:r>
        <w:rPr>
          <w:color w:val="000000"/>
        </w:rPr>
        <w:t>FAA</w:t>
      </w:r>
      <w:r w:rsidRPr="00526624">
        <w:rPr>
          <w:color w:val="000000"/>
        </w:rPr>
        <w:t xml:space="preserve"> </w:t>
      </w:r>
      <w:r w:rsidRPr="003718FD">
        <w:rPr>
          <w:color w:val="000000"/>
        </w:rPr>
        <w:t xml:space="preserve">AD </w:t>
      </w:r>
      <w:r>
        <w:rPr>
          <w:color w:val="000000"/>
        </w:rPr>
        <w:t>78-21-03</w:t>
      </w:r>
      <w:r w:rsidRPr="003718FD">
        <w:rPr>
          <w:color w:val="000000"/>
        </w:rPr>
        <w:t>. As a result of a request from industry, CASA has repealed and replaced AD/</w:t>
      </w:r>
      <w:r>
        <w:rPr>
          <w:color w:val="000000"/>
        </w:rPr>
        <w:t>PA-34</w:t>
      </w:r>
      <w:r w:rsidRPr="003718FD">
        <w:rPr>
          <w:color w:val="000000"/>
        </w:rPr>
        <w:t>/</w:t>
      </w:r>
      <w:r>
        <w:rPr>
          <w:color w:val="000000"/>
        </w:rPr>
        <w:t xml:space="preserve">27 </w:t>
      </w:r>
      <w:proofErr w:type="spellStart"/>
      <w:r>
        <w:rPr>
          <w:color w:val="000000"/>
        </w:rPr>
        <w:t>Amdt</w:t>
      </w:r>
      <w:proofErr w:type="spellEnd"/>
      <w:r>
        <w:rPr>
          <w:color w:val="000000"/>
        </w:rPr>
        <w:t xml:space="preserve"> 1</w:t>
      </w:r>
      <w:r w:rsidRPr="003718FD">
        <w:rPr>
          <w:color w:val="000000"/>
        </w:rPr>
        <w:t xml:space="preserve"> to </w:t>
      </w:r>
      <w:r>
        <w:rPr>
          <w:color w:val="000000"/>
        </w:rPr>
        <w:t xml:space="preserve">correct </w:t>
      </w:r>
      <w:r>
        <w:t>a typographical error in the serial number range in the applicability of the AD</w:t>
      </w:r>
      <w:r w:rsidRPr="003718FD">
        <w:rPr>
          <w:color w:val="000000"/>
        </w:rPr>
        <w:t>.</w:t>
      </w:r>
    </w:p>
    <w:p w:rsidR="00310D35" w:rsidRPr="003718FD" w:rsidRDefault="00310D35" w:rsidP="00670FF1">
      <w:pPr>
        <w:pStyle w:val="LDBodytext"/>
        <w:rPr>
          <w:color w:val="000000"/>
        </w:rPr>
      </w:pPr>
      <w:r w:rsidRPr="003718FD">
        <w:rPr>
          <w:color w:val="000000"/>
        </w:rPr>
        <w:t xml:space="preserve">The primary purpose of this legislative instrument is to </w:t>
      </w:r>
      <w:r w:rsidR="00393ABD">
        <w:rPr>
          <w:color w:val="000000"/>
        </w:rPr>
        <w:t>correct a minor typographical error in the applicability of the AD</w:t>
      </w:r>
      <w:r w:rsidRPr="003718FD">
        <w:rPr>
          <w:color w:val="000000"/>
        </w:rPr>
        <w:t>.</w:t>
      </w:r>
    </w:p>
    <w:p w:rsidR="00670FF1" w:rsidRPr="003718FD" w:rsidRDefault="00670FF1" w:rsidP="00526624">
      <w:pPr>
        <w:pStyle w:val="Subtitle"/>
      </w:pPr>
      <w:r w:rsidRPr="00C273EB">
        <w:rPr>
          <w:rFonts w:ascii="Arial" w:hAnsi="Arial" w:cs="Arial"/>
          <w:bCs w:val="0"/>
        </w:rPr>
        <w:t>Human rights implications</w:t>
      </w:r>
    </w:p>
    <w:p w:rsidR="00670FF1" w:rsidRPr="003718FD" w:rsidRDefault="00670FF1" w:rsidP="00526624">
      <w:pPr>
        <w:spacing w:after="100" w:afterAutospacing="1"/>
        <w:rPr>
          <w:color w:val="000000"/>
        </w:rPr>
      </w:pPr>
      <w:r w:rsidRPr="003718FD">
        <w:rPr>
          <w:color w:val="000000"/>
        </w:rPr>
        <w:t>This legislative instrument does not engage any of the applicable rights or freedoms.</w:t>
      </w:r>
    </w:p>
    <w:p w:rsidR="00670FF1" w:rsidRPr="003718FD" w:rsidRDefault="00670FF1" w:rsidP="00526624">
      <w:pPr>
        <w:pStyle w:val="Subtitle"/>
      </w:pPr>
      <w:r w:rsidRPr="00C273EB">
        <w:rPr>
          <w:rFonts w:ascii="Arial" w:hAnsi="Arial" w:cs="Arial"/>
          <w:bCs w:val="0"/>
        </w:rPr>
        <w:t>Conclusion</w:t>
      </w:r>
    </w:p>
    <w:p w:rsidR="00670FF1" w:rsidRPr="003718FD" w:rsidRDefault="00670FF1" w:rsidP="00526624">
      <w:pPr>
        <w:spacing w:after="100" w:afterAutospacing="1"/>
        <w:rPr>
          <w:color w:val="000000"/>
        </w:rPr>
      </w:pPr>
      <w:r w:rsidRPr="003718FD">
        <w:rPr>
          <w:color w:val="000000"/>
        </w:rPr>
        <w:t>This legislative instrument is compatible with human rights as it does not raise any human rights issues.</w:t>
      </w:r>
    </w:p>
    <w:p w:rsidR="00670FF1" w:rsidRPr="003718FD" w:rsidRDefault="00670FF1" w:rsidP="00352F1F">
      <w:pPr>
        <w:spacing w:before="120" w:after="120"/>
        <w:jc w:val="center"/>
        <w:rPr>
          <w:color w:val="000000"/>
        </w:rPr>
      </w:pPr>
      <w:r w:rsidRPr="003718FD">
        <w:rPr>
          <w:b/>
          <w:color w:val="000000"/>
        </w:rPr>
        <w:t>Civil Aviation Safety Authority</w:t>
      </w:r>
    </w:p>
    <w:sectPr w:rsidR="00670FF1" w:rsidRPr="003718FD" w:rsidSect="00723C1A">
      <w:headerReference w:type="default" r:id="rId8"/>
      <w:pgSz w:w="11906" w:h="16838"/>
      <w:pgMar w:top="1440" w:right="1800" w:bottom="1134" w:left="1800" w:header="720" w:footer="720" w:gutter="0"/>
      <w:cols w:space="720"/>
      <w:titlePg/>
      <w:docGrid w:linePitch="360"/>
      <w:sectPrChange w:id="8" w:author="Nadia Spesyvy" w:date="2017-05-18T14:06:00Z">
        <w:sectPr w:rsidR="00670FF1" w:rsidRPr="003718FD" w:rsidSect="00723C1A">
          <w:pgMar w:top="1440" w:right="1800" w:bottom="1440" w:left="180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AD" w:rsidRDefault="002069AD" w:rsidP="002B2C07">
      <w:r>
        <w:separator/>
      </w:r>
    </w:p>
  </w:endnote>
  <w:endnote w:type="continuationSeparator" w:id="0">
    <w:p w:rsidR="002069AD" w:rsidRDefault="002069AD"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AD" w:rsidRDefault="002069AD" w:rsidP="002B2C07">
      <w:r>
        <w:separator/>
      </w:r>
    </w:p>
  </w:footnote>
  <w:footnote w:type="continuationSeparator" w:id="0">
    <w:p w:rsidR="002069AD" w:rsidRDefault="002069AD" w:rsidP="002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7" w:rsidRDefault="002B2C07">
    <w:pPr>
      <w:pStyle w:val="Header"/>
      <w:jc w:val="center"/>
    </w:pPr>
    <w:r>
      <w:fldChar w:fldCharType="begin"/>
    </w:r>
    <w:r>
      <w:instrText xml:space="preserve"> PAGE   \* MERGEFORMAT </w:instrText>
    </w:r>
    <w:r>
      <w:fldChar w:fldCharType="separate"/>
    </w:r>
    <w:r w:rsidR="00723C1A">
      <w:rPr>
        <w:noProof/>
      </w:rPr>
      <w:t>2</w:t>
    </w:r>
    <w:r>
      <w:rPr>
        <w:noProof/>
      </w:rPr>
      <w:fldChar w:fldCharType="end"/>
    </w:r>
  </w:p>
  <w:p w:rsidR="002B2C07" w:rsidRDefault="002B2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0C"/>
    <w:rsid w:val="00011A81"/>
    <w:rsid w:val="00033FF8"/>
    <w:rsid w:val="0004335C"/>
    <w:rsid w:val="00065DB7"/>
    <w:rsid w:val="00093196"/>
    <w:rsid w:val="00093408"/>
    <w:rsid w:val="000A3EC8"/>
    <w:rsid w:val="000A5270"/>
    <w:rsid w:val="0010326B"/>
    <w:rsid w:val="00125D37"/>
    <w:rsid w:val="0012660C"/>
    <w:rsid w:val="0013770D"/>
    <w:rsid w:val="00165C3B"/>
    <w:rsid w:val="00167864"/>
    <w:rsid w:val="00172AA8"/>
    <w:rsid w:val="001820E3"/>
    <w:rsid w:val="00191055"/>
    <w:rsid w:val="00197E60"/>
    <w:rsid w:val="001A56D3"/>
    <w:rsid w:val="001C25DB"/>
    <w:rsid w:val="001C508F"/>
    <w:rsid w:val="001D2C47"/>
    <w:rsid w:val="002069AD"/>
    <w:rsid w:val="0025293B"/>
    <w:rsid w:val="002B2C07"/>
    <w:rsid w:val="002C15AA"/>
    <w:rsid w:val="00310D35"/>
    <w:rsid w:val="003138E2"/>
    <w:rsid w:val="00315FC7"/>
    <w:rsid w:val="003270F5"/>
    <w:rsid w:val="00331746"/>
    <w:rsid w:val="00341F82"/>
    <w:rsid w:val="00352F1F"/>
    <w:rsid w:val="0037162A"/>
    <w:rsid w:val="003718FD"/>
    <w:rsid w:val="00393ABD"/>
    <w:rsid w:val="003A6B72"/>
    <w:rsid w:val="003C6208"/>
    <w:rsid w:val="003E1DDF"/>
    <w:rsid w:val="003E73FD"/>
    <w:rsid w:val="0044505D"/>
    <w:rsid w:val="00461C89"/>
    <w:rsid w:val="004961F2"/>
    <w:rsid w:val="004B2BEB"/>
    <w:rsid w:val="004F5B76"/>
    <w:rsid w:val="004F7DEF"/>
    <w:rsid w:val="0050695B"/>
    <w:rsid w:val="00526624"/>
    <w:rsid w:val="005326ED"/>
    <w:rsid w:val="00532878"/>
    <w:rsid w:val="00534AB3"/>
    <w:rsid w:val="005709F0"/>
    <w:rsid w:val="00587BE2"/>
    <w:rsid w:val="005B6EFA"/>
    <w:rsid w:val="005C319C"/>
    <w:rsid w:val="005C5F14"/>
    <w:rsid w:val="005D2836"/>
    <w:rsid w:val="005D4BB9"/>
    <w:rsid w:val="006129BF"/>
    <w:rsid w:val="00631CA3"/>
    <w:rsid w:val="0065766F"/>
    <w:rsid w:val="00667278"/>
    <w:rsid w:val="00670FF1"/>
    <w:rsid w:val="00677028"/>
    <w:rsid w:val="00684C6A"/>
    <w:rsid w:val="006929F4"/>
    <w:rsid w:val="00694757"/>
    <w:rsid w:val="006E5C2A"/>
    <w:rsid w:val="006F12D8"/>
    <w:rsid w:val="00700B96"/>
    <w:rsid w:val="00703F5F"/>
    <w:rsid w:val="00723C1A"/>
    <w:rsid w:val="007250D1"/>
    <w:rsid w:val="00776B71"/>
    <w:rsid w:val="007848DA"/>
    <w:rsid w:val="007B2ACA"/>
    <w:rsid w:val="007B41FE"/>
    <w:rsid w:val="007C044C"/>
    <w:rsid w:val="007D38ED"/>
    <w:rsid w:val="00836509"/>
    <w:rsid w:val="00882E0A"/>
    <w:rsid w:val="008865E6"/>
    <w:rsid w:val="008C77AA"/>
    <w:rsid w:val="008E4045"/>
    <w:rsid w:val="008F56E3"/>
    <w:rsid w:val="00927D3A"/>
    <w:rsid w:val="00985062"/>
    <w:rsid w:val="009A1BF2"/>
    <w:rsid w:val="009C28FD"/>
    <w:rsid w:val="009C66AC"/>
    <w:rsid w:val="009E361F"/>
    <w:rsid w:val="00A008C2"/>
    <w:rsid w:val="00A746E7"/>
    <w:rsid w:val="00A81EE4"/>
    <w:rsid w:val="00AD6966"/>
    <w:rsid w:val="00AE2129"/>
    <w:rsid w:val="00AF634B"/>
    <w:rsid w:val="00B461A6"/>
    <w:rsid w:val="00B50F1F"/>
    <w:rsid w:val="00B70C06"/>
    <w:rsid w:val="00B878FE"/>
    <w:rsid w:val="00BA2A74"/>
    <w:rsid w:val="00BA5C93"/>
    <w:rsid w:val="00BF239A"/>
    <w:rsid w:val="00C273EB"/>
    <w:rsid w:val="00C44956"/>
    <w:rsid w:val="00C61106"/>
    <w:rsid w:val="00C85DCA"/>
    <w:rsid w:val="00CE5449"/>
    <w:rsid w:val="00CF0906"/>
    <w:rsid w:val="00D31AF3"/>
    <w:rsid w:val="00E45111"/>
    <w:rsid w:val="00E542F1"/>
    <w:rsid w:val="00E7241A"/>
    <w:rsid w:val="00E9115F"/>
    <w:rsid w:val="00E9713D"/>
    <w:rsid w:val="00EA1E74"/>
    <w:rsid w:val="00F15810"/>
    <w:rsid w:val="00F373C8"/>
    <w:rsid w:val="00F50F73"/>
    <w:rsid w:val="00F51087"/>
    <w:rsid w:val="00F60862"/>
    <w:rsid w:val="00F95E8D"/>
    <w:rsid w:val="00FA5964"/>
    <w:rsid w:val="00FB28B1"/>
    <w:rsid w:val="00FC391C"/>
    <w:rsid w:val="00FC4538"/>
    <w:rsid w:val="00FC527A"/>
    <w:rsid w:val="00FC62EF"/>
    <w:rsid w:val="00FE2EA6"/>
    <w:rsid w:val="00FF02F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393A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26624"/>
    <w:pPr>
      <w:spacing w:after="100" w:afterAutospacing="1"/>
      <w:outlineLvl w:val="0"/>
    </w:pPr>
    <w:rPr>
      <w:rFonts w:ascii="Arial" w:hAnsi="Arial" w:cs="Arial"/>
      <w:b/>
      <w:bCs/>
      <w:color w:val="000000"/>
    </w:rPr>
  </w:style>
  <w:style w:type="paragraph" w:styleId="Heading2">
    <w:name w:val="heading 2"/>
    <w:basedOn w:val="Normal"/>
    <w:next w:val="Normal"/>
    <w:link w:val="Heading2Char"/>
    <w:unhideWhenUsed/>
    <w:qFormat/>
    <w:rsid w:val="005266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2F1F"/>
    <w:pPr>
      <w:keepNext/>
      <w:tabs>
        <w:tab w:val="left" w:pos="567"/>
      </w:tabs>
      <w:overflowPunct w:val="0"/>
      <w:autoSpaceDE w:val="0"/>
      <w:autoSpaceDN w:val="0"/>
      <w:adjustRightInd w:val="0"/>
      <w:spacing w:before="240" w:after="60"/>
      <w:textAlignment w:val="baseline"/>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352F1F"/>
    <w:rPr>
      <w:rFonts w:ascii="Arial" w:hAnsi="Arial" w:cs="Arial"/>
      <w:b/>
      <w:bCs/>
      <w:sz w:val="24"/>
      <w:szCs w:val="26"/>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315FC7"/>
    <w:pPr>
      <w:tabs>
        <w:tab w:val="clear" w:pos="567"/>
      </w:tabs>
      <w:spacing w:before="0" w:after="100" w:afterAutospacing="1"/>
    </w:pPr>
    <w:rPr>
      <w:color w:val="000000"/>
    </w:rPr>
  </w:style>
  <w:style w:type="character" w:customStyle="1" w:styleId="TitleChar">
    <w:name w:val="Title Char"/>
    <w:basedOn w:val="DefaultParagraphFont"/>
    <w:link w:val="Title"/>
    <w:rsid w:val="00315FC7"/>
    <w:rPr>
      <w:rFonts w:ascii="Arial" w:hAnsi="Arial" w:cs="Arial"/>
      <w:b/>
      <w:bCs/>
      <w:color w:val="000000"/>
      <w:sz w:val="24"/>
      <w:szCs w:val="26"/>
      <w:lang w:eastAsia="en-US"/>
    </w:rPr>
  </w:style>
  <w:style w:type="character" w:customStyle="1" w:styleId="Heading1Char">
    <w:name w:val="Heading 1 Char"/>
    <w:basedOn w:val="DefaultParagraphFont"/>
    <w:link w:val="Heading1"/>
    <w:rsid w:val="00526624"/>
    <w:rPr>
      <w:rFonts w:ascii="Arial" w:hAnsi="Arial" w:cs="Arial"/>
      <w:b/>
      <w:bCs/>
      <w:color w:val="000000"/>
      <w:sz w:val="24"/>
      <w:szCs w:val="24"/>
      <w:lang w:eastAsia="en-US"/>
    </w:rPr>
  </w:style>
  <w:style w:type="paragraph" w:styleId="Subtitle">
    <w:name w:val="Subtitle"/>
    <w:aliases w:val="H2"/>
    <w:basedOn w:val="Heading2"/>
    <w:next w:val="Normal"/>
    <w:link w:val="SubtitleChar"/>
    <w:qFormat/>
    <w:rsid w:val="00526624"/>
    <w:pPr>
      <w:spacing w:after="100" w:afterAutospacing="1"/>
    </w:pPr>
    <w:rPr>
      <w:rFonts w:ascii="Times New Roman" w:hAnsi="Times New Roman"/>
      <w:color w:val="000000"/>
      <w:sz w:val="24"/>
    </w:rPr>
  </w:style>
  <w:style w:type="character" w:customStyle="1" w:styleId="SubtitleChar">
    <w:name w:val="Subtitle Char"/>
    <w:aliases w:val="H2 Char"/>
    <w:basedOn w:val="DefaultParagraphFont"/>
    <w:link w:val="Subtitle"/>
    <w:rsid w:val="00526624"/>
    <w:rPr>
      <w:rFonts w:eastAsiaTheme="majorEastAsia" w:cstheme="majorBidi"/>
      <w:b/>
      <w:bCs/>
      <w:color w:val="000000"/>
      <w:sz w:val="24"/>
      <w:szCs w:val="26"/>
      <w:lang w:eastAsia="en-US"/>
    </w:rPr>
  </w:style>
  <w:style w:type="character" w:customStyle="1" w:styleId="Heading2Char">
    <w:name w:val="Heading 2 Char"/>
    <w:basedOn w:val="DefaultParagraphFont"/>
    <w:link w:val="Heading2"/>
    <w:semiHidden/>
    <w:rsid w:val="00526624"/>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393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038E-E56E-42BC-901F-ECB00B5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Template>
  <TotalTime>9</TotalTime>
  <Pages>3</Pages>
  <Words>848</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AD/PA-34/27 Amdt 2 — Explanatory Statement</vt:lpstr>
    </vt:vector>
  </TitlesOfParts>
  <Company>Agency</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AD/PA-34/27 Amdt 2 — Explanatory Statement</dc:title>
  <dc:subject>Main Fuel Supply Line - Inspection and Modification</dc:subject>
  <dc:creator>Civil Aviation Safety Authority</dc:creator>
  <cp:lastModifiedBy>Nadia Spesyvy</cp:lastModifiedBy>
  <cp:revision>12</cp:revision>
  <cp:lastPrinted>2017-05-18T04:07:00Z</cp:lastPrinted>
  <dcterms:created xsi:type="dcterms:W3CDTF">2017-05-17T23:49:00Z</dcterms:created>
  <dcterms:modified xsi:type="dcterms:W3CDTF">2017-05-18T04:07:00Z</dcterms:modified>
  <cp:category>Airworthiness Directives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