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1CD8E" w14:textId="77777777" w:rsidR="00414BC3" w:rsidRDefault="00414BC3" w:rsidP="00A94F2A">
      <w:pPr>
        <w:pStyle w:val="CoverTitle"/>
        <w:spacing w:after="600"/>
        <w:jc w:val="center"/>
      </w:pPr>
      <w:r>
        <w:t>Explanatory Statement</w:t>
      </w:r>
    </w:p>
    <w:p w14:paraId="1D67CCA1" w14:textId="77777777"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182D8E">
        <w:rPr>
          <w:sz w:val="36"/>
          <w:szCs w:val="36"/>
        </w:rPr>
        <w:t>1</w:t>
      </w:r>
      <w:r w:rsidR="00A709F1">
        <w:rPr>
          <w:sz w:val="36"/>
          <w:szCs w:val="36"/>
        </w:rPr>
        <w:t>7</w:t>
      </w:r>
      <w:r w:rsidR="00347521">
        <w:rPr>
          <w:sz w:val="36"/>
          <w:szCs w:val="36"/>
        </w:rPr>
        <w:br/>
      </w:r>
      <w:r w:rsidR="00A709F1">
        <w:rPr>
          <w:i/>
          <w:sz w:val="36"/>
          <w:szCs w:val="36"/>
        </w:rPr>
        <w:t>Insurance Contracts</w:t>
      </w:r>
    </w:p>
    <w:p w14:paraId="322202B2" w14:textId="77777777" w:rsidR="006776BD" w:rsidRPr="006776BD" w:rsidRDefault="006776BD" w:rsidP="006776BD">
      <w:pPr>
        <w:pStyle w:val="CoverSubtitle"/>
        <w:spacing w:after="3120"/>
        <w:rPr>
          <w:sz w:val="32"/>
          <w:szCs w:val="32"/>
        </w:rPr>
      </w:pPr>
    </w:p>
    <w:p w14:paraId="5DCE4812" w14:textId="77777777" w:rsidR="00414BC3" w:rsidRPr="00F62F5C" w:rsidRDefault="00A709F1" w:rsidP="00D17DEE">
      <w:pPr>
        <w:pStyle w:val="CoverDate"/>
        <w:tabs>
          <w:tab w:val="left" w:pos="3794"/>
          <w:tab w:val="left" w:pos="6232"/>
        </w:tabs>
        <w:spacing w:before="840"/>
        <w:jc w:val="center"/>
        <w:rPr>
          <w:b/>
          <w:sz w:val="28"/>
          <w:szCs w:val="28"/>
        </w:rPr>
      </w:pPr>
      <w:r>
        <w:rPr>
          <w:b/>
          <w:sz w:val="28"/>
          <w:szCs w:val="28"/>
        </w:rPr>
        <w:t>July</w:t>
      </w:r>
      <w:r w:rsidR="00182D8E">
        <w:rPr>
          <w:b/>
          <w:sz w:val="28"/>
          <w:szCs w:val="28"/>
        </w:rPr>
        <w:t xml:space="preserve"> 201</w:t>
      </w:r>
      <w:r>
        <w:rPr>
          <w:b/>
          <w:sz w:val="28"/>
          <w:szCs w:val="28"/>
        </w:rPr>
        <w:t>7</w:t>
      </w:r>
    </w:p>
    <w:p w14:paraId="4DAFB979" w14:textId="77777777" w:rsidR="00414BC3" w:rsidRDefault="00D17DEE">
      <w:pPr>
        <w:sectPr w:rsidR="00414BC3" w:rsidSect="00B93CE4">
          <w:headerReference w:type="default" r:id="rId14"/>
          <w:pgSz w:w="11907" w:h="16840"/>
          <w:pgMar w:top="1134" w:right="1134" w:bottom="1134" w:left="1134" w:header="720" w:footer="720" w:gutter="0"/>
          <w:cols w:space="720"/>
        </w:sectPr>
      </w:pPr>
      <w:r>
        <w:rPr>
          <w:noProof/>
          <w:lang w:val="en-US"/>
        </w:rPr>
        <w:pict w14:anchorId="7D828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15" o:title=""/>
            <w10:wrap anchorx="margin" anchory="margin"/>
            <w10:anchorlock/>
          </v:shape>
          <o:OLEObject Type="Embed" ProgID="Word.Picture.8" ShapeID="_x0000_s1026" DrawAspect="Content" ObjectID="_1566748005" r:id="rId16"/>
        </w:pict>
      </w:r>
    </w:p>
    <w:p w14:paraId="696B361D" w14:textId="77777777" w:rsidR="00414BC3" w:rsidRDefault="00414BC3">
      <w:pPr>
        <w:pStyle w:val="Heading1"/>
      </w:pPr>
      <w:r>
        <w:lastRenderedPageBreak/>
        <w:t>EXPLANATORY STATEMENT</w:t>
      </w:r>
    </w:p>
    <w:p w14:paraId="5107EA99" w14:textId="77777777" w:rsidR="00FD4C0C" w:rsidRDefault="00FD4C0C" w:rsidP="00FD4C0C">
      <w:pPr>
        <w:pStyle w:val="Heading2"/>
      </w:pPr>
      <w:r>
        <w:t xml:space="preserve">Main Features of AASB </w:t>
      </w:r>
      <w:r w:rsidR="00182D8E">
        <w:t>1</w:t>
      </w:r>
      <w:r w:rsidR="00A709F1">
        <w:t>7</w:t>
      </w:r>
    </w:p>
    <w:p w14:paraId="37BFD749" w14:textId="77777777" w:rsidR="00572061" w:rsidRDefault="00DB3181" w:rsidP="00572061">
      <w:pPr>
        <w:pStyle w:val="NoNumPlain1"/>
      </w:pPr>
      <w:r w:rsidRPr="00260E04">
        <w:t>AASB 17 establishes principles for the recognition, measurement, presentation and disclosure of insurance contracts issued. It also requires similar principles to be applied to reinsurance contracts held and investment contracts with discretionary participation features issued. The objective is to ensure that entities provide relevant information in a way that faithfully represents those contracts. This information gives a basis for users of financial statements to assess the effect that contracts within the scope of AASB 17 have on the financial position, financial performance and cash flows of the entity.</w:t>
      </w:r>
    </w:p>
    <w:p w14:paraId="55B2CDFB" w14:textId="77777777" w:rsidR="00FD4C0C" w:rsidRDefault="00FD4C0C" w:rsidP="00572061">
      <w:pPr>
        <w:pStyle w:val="Heading3"/>
      </w:pPr>
      <w:r>
        <w:t>Application Date</w:t>
      </w:r>
    </w:p>
    <w:p w14:paraId="4794F471" w14:textId="77777777" w:rsidR="00572061" w:rsidRDefault="00572061" w:rsidP="00572061">
      <w:pPr>
        <w:pStyle w:val="NoNumPlain1"/>
      </w:pPr>
      <w:r w:rsidRPr="00260E04">
        <w:rPr>
          <w:lang w:val="en-US"/>
        </w:rPr>
        <w:t>AASB 1</w:t>
      </w:r>
      <w:r w:rsidR="00DB3181" w:rsidRPr="00260E04">
        <w:rPr>
          <w:lang w:val="en-US"/>
        </w:rPr>
        <w:t>7</w:t>
      </w:r>
      <w:r w:rsidRPr="00260E04">
        <w:rPr>
          <w:lang w:val="en-US"/>
        </w:rPr>
        <w:t xml:space="preserve"> is applicable to annual reporting periods beginning on or after 1 January 20</w:t>
      </w:r>
      <w:r w:rsidR="00DB3181" w:rsidRPr="00260E04">
        <w:rPr>
          <w:lang w:val="en-US"/>
        </w:rPr>
        <w:t>21</w:t>
      </w:r>
      <w:r w:rsidRPr="00260E04">
        <w:rPr>
          <w:lang w:val="en-US"/>
        </w:rPr>
        <w:t>, with early application permitted, for both for-profit and not-for-profit entities.</w:t>
      </w:r>
      <w:r>
        <w:rPr>
          <w:lang w:val="en-US"/>
        </w:rPr>
        <w:t xml:space="preserve">  </w:t>
      </w:r>
      <w:r>
        <w:rPr>
          <w:color w:val="000000"/>
          <w:lang w:eastAsia="en-AU"/>
        </w:rPr>
        <w:t>Through a separate due process, the AASB will consider the relief from certain disclosure requirements that should be provided to entities that adopt Tier 2 Reduced Disclosure Requirements.</w:t>
      </w:r>
    </w:p>
    <w:p w14:paraId="38728039" w14:textId="77777777" w:rsidR="00572061" w:rsidRDefault="007676C0" w:rsidP="00572061">
      <w:pPr>
        <w:pStyle w:val="Heading3"/>
      </w:pPr>
      <w:r>
        <w:rPr>
          <w:lang w:val="en-US"/>
        </w:rPr>
        <w:t>References to Other AASB Standards</w:t>
      </w:r>
      <w:r w:rsidR="00572061">
        <w:t xml:space="preserve"> </w:t>
      </w:r>
    </w:p>
    <w:p w14:paraId="1BADD723" w14:textId="77777777" w:rsidR="007676C0" w:rsidRDefault="007676C0" w:rsidP="00572061">
      <w:pPr>
        <w:pStyle w:val="NoNumPlain1"/>
      </w:pPr>
      <w:r>
        <w:rPr>
          <w:lang w:val="en-US"/>
        </w:rPr>
        <w:t xml:space="preserve">References in this Standard to </w:t>
      </w:r>
      <w:r w:rsidR="006628B2">
        <w:rPr>
          <w:lang w:val="en-US"/>
        </w:rPr>
        <w:t xml:space="preserve">the titles of </w:t>
      </w:r>
      <w:r>
        <w:rPr>
          <w:lang w:val="en-US"/>
        </w:rPr>
        <w:t>other AASB Standards that are legislative ins</w:t>
      </w:r>
      <w:r w:rsidRPr="006628B2">
        <w:rPr>
          <w:lang w:val="en-US"/>
        </w:rPr>
        <w:t xml:space="preserve">truments are to be construed as </w:t>
      </w:r>
      <w:r w:rsidR="006628B2" w:rsidRPr="006628B2">
        <w:t>references to those other Standards as originally made and as amended from time to time and incorporate provisions of those Standards as in force from time to time.</w:t>
      </w:r>
    </w:p>
    <w:p w14:paraId="772317AD" w14:textId="77777777" w:rsidR="0039238C" w:rsidRDefault="00A709F1" w:rsidP="0039238C">
      <w:pPr>
        <w:pStyle w:val="Heading2"/>
      </w:pPr>
      <w:r>
        <w:t>Standards Amended by AASB 17</w:t>
      </w:r>
    </w:p>
    <w:p w14:paraId="1850505F" w14:textId="77777777" w:rsidR="0039238C" w:rsidRDefault="0039238C" w:rsidP="0039238C">
      <w:pPr>
        <w:pStyle w:val="NoNumPlain1"/>
      </w:pPr>
      <w:r>
        <w:t>This Standard makes amendments to 2</w:t>
      </w:r>
      <w:r w:rsidR="00DB3181">
        <w:t>0</w:t>
      </w:r>
      <w:r>
        <w:t xml:space="preserve"> Australian Accounting Standards and four Interpretations as set out in Appendix D to the Standard.</w:t>
      </w:r>
    </w:p>
    <w:p w14:paraId="5C27FE0A" w14:textId="77777777" w:rsidR="0039238C" w:rsidRDefault="0039238C" w:rsidP="0039238C">
      <w:pPr>
        <w:pStyle w:val="Heading3"/>
      </w:pPr>
      <w:r>
        <w:t xml:space="preserve">Power to Make Amendments </w:t>
      </w:r>
    </w:p>
    <w:p w14:paraId="0549A1F3" w14:textId="77777777" w:rsidR="0039238C" w:rsidRPr="007261ED" w:rsidRDefault="0039238C" w:rsidP="0039238C">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74D6925C" w14:textId="77777777" w:rsidR="00EA0A87" w:rsidRPr="001D1FFA" w:rsidRDefault="00EA0A87" w:rsidP="00EA0A87">
      <w:pPr>
        <w:pStyle w:val="Heading2"/>
      </w:pPr>
      <w:r w:rsidRPr="001D1FFA">
        <w:t>Consultation Prior to Issuing this Standard</w:t>
      </w:r>
    </w:p>
    <w:p w14:paraId="66B9BE45" w14:textId="77777777" w:rsidR="00572061" w:rsidRPr="00260E04" w:rsidRDefault="00572061" w:rsidP="00572061">
      <w:pPr>
        <w:pStyle w:val="NoNumPlain1"/>
      </w:pPr>
      <w:r w:rsidRPr="00260E04">
        <w:t>The AASB is</w:t>
      </w:r>
      <w:r w:rsidR="00DB3181" w:rsidRPr="00260E04">
        <w:t>sued Invitation to Comment ITC 13</w:t>
      </w:r>
      <w:r w:rsidRPr="00260E04">
        <w:t xml:space="preserve"> </w:t>
      </w:r>
      <w:r w:rsidRPr="00260E04">
        <w:rPr>
          <w:i/>
        </w:rPr>
        <w:t xml:space="preserve">Request for Comment on IASB Discussion Paper </w:t>
      </w:r>
      <w:r w:rsidR="00DB3181" w:rsidRPr="00260E04">
        <w:t xml:space="preserve">Preliminary Views on Insurance Contracts </w:t>
      </w:r>
      <w:r w:rsidRPr="00260E04">
        <w:t xml:space="preserve">in </w:t>
      </w:r>
      <w:r w:rsidR="00DB3181" w:rsidRPr="00260E04">
        <w:t>May</w:t>
      </w:r>
      <w:r w:rsidRPr="00260E04">
        <w:t> 200</w:t>
      </w:r>
      <w:r w:rsidR="00DB3181" w:rsidRPr="00260E04">
        <w:t>7</w:t>
      </w:r>
      <w:r w:rsidRPr="00260E04">
        <w:t xml:space="preserve">.  The purpose of this ITC was to elicit views from constituents on the </w:t>
      </w:r>
      <w:r w:rsidR="00DB3181" w:rsidRPr="00260E04">
        <w:t>main components of an accounting model for insurance contracts</w:t>
      </w:r>
      <w:r w:rsidRPr="00260E04">
        <w:t xml:space="preserve">.  The AASB received </w:t>
      </w:r>
      <w:r w:rsidR="00DB3181" w:rsidRPr="00260E04">
        <w:t>ten</w:t>
      </w:r>
      <w:r w:rsidRPr="00260E04">
        <w:t xml:space="preserve"> comment letters in response to this consultation</w:t>
      </w:r>
      <w:r w:rsidR="00FC223E" w:rsidRPr="00260E04">
        <w:t>.  Respondents were generally supportive of the IASB’s efforts in addressing international accounting for insurance but expressed concerns on some of the alternatives proposed in the discussion paper.  All of this feedback was</w:t>
      </w:r>
      <w:r w:rsidRPr="00260E04">
        <w:t xml:space="preserve"> reflected in the AASB’s comment letter to the IASB.  Those views formed part of the IASB’s exposure draft on </w:t>
      </w:r>
      <w:r w:rsidR="00DB3181" w:rsidRPr="00260E04">
        <w:t>Insurance Contracts</w:t>
      </w:r>
      <w:r w:rsidRPr="00260E04">
        <w:t xml:space="preserve">, which was incorporated into AASB ED </w:t>
      </w:r>
      <w:r w:rsidR="00DB3181" w:rsidRPr="00260E04">
        <w:t>201</w:t>
      </w:r>
      <w:r w:rsidRPr="00260E04">
        <w:t xml:space="preserve"> </w:t>
      </w:r>
      <w:r w:rsidR="00DB3181" w:rsidRPr="00260E04">
        <w:rPr>
          <w:i/>
        </w:rPr>
        <w:t>Insurance Contracts</w:t>
      </w:r>
      <w:r w:rsidRPr="00260E04">
        <w:t xml:space="preserve"> in August 2010.  </w:t>
      </w:r>
      <w:r w:rsidR="00C509D9" w:rsidRPr="00260E04">
        <w:t>T</w:t>
      </w:r>
      <w:r w:rsidRPr="00260E04">
        <w:t>he</w:t>
      </w:r>
      <w:r w:rsidR="00C509D9" w:rsidRPr="00260E04">
        <w:t xml:space="preserve"> AASB received</w:t>
      </w:r>
      <w:r w:rsidRPr="00260E04">
        <w:t xml:space="preserve"> </w:t>
      </w:r>
      <w:r w:rsidR="00C509D9" w:rsidRPr="00260E04">
        <w:t>seventeen</w:t>
      </w:r>
      <w:r w:rsidRPr="00260E04">
        <w:t xml:space="preserve"> submissions in response to ED </w:t>
      </w:r>
      <w:r w:rsidR="00C509D9" w:rsidRPr="00260E04">
        <w:t>201, which were again incorporated into the AASB’s comment letter to the IASB that indicated strong support for the IASB’s proposals</w:t>
      </w:r>
      <w:r w:rsidRPr="00260E04">
        <w:t>.</w:t>
      </w:r>
    </w:p>
    <w:p w14:paraId="7EC537A7" w14:textId="77777777" w:rsidR="00C509D9" w:rsidRPr="00260E04" w:rsidRDefault="00C509D9" w:rsidP="00572061">
      <w:pPr>
        <w:pStyle w:val="NoNumPlain1"/>
      </w:pPr>
      <w:r w:rsidRPr="00260E04">
        <w:t xml:space="preserve">AASB 17 was issued in July 2017 as a consequence of the IASB issuing IFRS 17 </w:t>
      </w:r>
      <w:r w:rsidRPr="00260E04">
        <w:rPr>
          <w:i/>
        </w:rPr>
        <w:t>Insurance Contracts</w:t>
      </w:r>
      <w:r w:rsidRPr="00260E04">
        <w:t xml:space="preserve"> in May 2017.  AASB 17 is the result of all the outreach and feedback considered as noted above.</w:t>
      </w:r>
    </w:p>
    <w:p w14:paraId="6EF4F2A8" w14:textId="77777777" w:rsidR="00EA56FD" w:rsidRDefault="00572061" w:rsidP="00EA56FD">
      <w:pPr>
        <w:pStyle w:val="NoNumPlain1"/>
      </w:pPr>
      <w:r w:rsidRPr="00260E04">
        <w:t xml:space="preserve">The AASB has completed a certified independent review in place of a Regulatory Impact </w:t>
      </w:r>
      <w:r w:rsidR="00C509D9" w:rsidRPr="00260E04">
        <w:t>Statement in relation to AASB 17</w:t>
      </w:r>
      <w:r w:rsidRPr="00260E04">
        <w:t>.</w:t>
      </w:r>
    </w:p>
    <w:p w14:paraId="460E13F0" w14:textId="77777777" w:rsidR="00A94F2A" w:rsidRPr="00D17DEE" w:rsidRDefault="00A94F2A">
      <w:pPr>
        <w:spacing w:line="240" w:lineRule="auto"/>
        <w:rPr>
          <w:rFonts w:cs="Arial"/>
          <w:iCs/>
        </w:rPr>
      </w:pPr>
      <w:r>
        <w:br w:type="page"/>
      </w:r>
    </w:p>
    <w:p w14:paraId="251FB03C" w14:textId="77777777" w:rsidR="00AD44F9" w:rsidRDefault="00CD0A54" w:rsidP="00D17DEE">
      <w:pPr>
        <w:pStyle w:val="Heading2"/>
        <w:spacing w:before="720"/>
        <w:jc w:val="center"/>
      </w:pPr>
      <w:r>
        <w:lastRenderedPageBreak/>
        <w:t>Statement of Com</w:t>
      </w:r>
      <w:bookmarkStart w:id="1" w:name="_GoBack"/>
      <w:bookmarkEnd w:id="1"/>
      <w:r>
        <w:t>patibility with Human Rights</w:t>
      </w:r>
    </w:p>
    <w:p w14:paraId="4BB8C3AA" w14:textId="77777777" w:rsidR="00E770E5" w:rsidRDefault="00E770E5" w:rsidP="00E770E5">
      <w:pPr>
        <w:pStyle w:val="NoNumPlain1"/>
        <w:jc w:val="center"/>
      </w:pPr>
      <w:r>
        <w:t xml:space="preserve">Prepared in accordance with Part </w:t>
      </w:r>
      <w:r w:rsidRPr="00E4135E">
        <w:t xml:space="preserve">3 of the </w:t>
      </w:r>
      <w:r>
        <w:br/>
      </w:r>
      <w:r w:rsidRPr="00E4135E">
        <w:rPr>
          <w:i/>
        </w:rPr>
        <w:t>Human Rights (Parliamentary Scrutiny) Act 2011</w:t>
      </w:r>
    </w:p>
    <w:p w14:paraId="0A3730BF" w14:textId="77777777" w:rsidR="00E770E5" w:rsidRDefault="00A90A3D" w:rsidP="00A90A3D">
      <w:pPr>
        <w:pStyle w:val="Heading3"/>
        <w:spacing w:after="360"/>
        <w:jc w:val="center"/>
      </w:pPr>
      <w:r w:rsidRPr="00347521">
        <w:t xml:space="preserve">Accounting Standard AASB </w:t>
      </w:r>
      <w:r w:rsidR="00572061">
        <w:t>1</w:t>
      </w:r>
      <w:r w:rsidR="00A709F1">
        <w:t>7</w:t>
      </w:r>
      <w:r>
        <w:br/>
      </w:r>
      <w:r w:rsidR="00A709F1">
        <w:t>Insurance Contracts</w:t>
      </w:r>
    </w:p>
    <w:p w14:paraId="0255B6A7" w14:textId="77777777" w:rsidR="00A90A3D" w:rsidRPr="00260E04" w:rsidRDefault="00A90A3D" w:rsidP="00A90A3D">
      <w:pPr>
        <w:pStyle w:val="Heading3"/>
      </w:pPr>
      <w:r w:rsidRPr="00260E04">
        <w:t>Overview of the Accounting Standard</w:t>
      </w:r>
    </w:p>
    <w:p w14:paraId="2D4CDF0A" w14:textId="77777777" w:rsidR="00C509D9" w:rsidRDefault="00C509D9" w:rsidP="00C509D9">
      <w:pPr>
        <w:pStyle w:val="NoNumPlain1"/>
      </w:pPr>
      <w:r w:rsidRPr="00260E04">
        <w:t>AASB 17 establishes principles for the recognition, measurement, presentation and disclosure of insurance contracts issued. It also requires similar principles to be applied to reinsurance contracts held and investment contracts with discretionary participation features issued. The objective is to ensure that entities provide relevant information in a way that faithfully represents those contracts. This information gives a basis for users of financial statements to assess the effect that contracts within the scope of AASB 17 have on the financial position, financial performance and cash flows of the entity.</w:t>
      </w:r>
    </w:p>
    <w:p w14:paraId="79154937" w14:textId="77777777" w:rsidR="00A90A3D" w:rsidRDefault="00A90A3D" w:rsidP="00C509D9">
      <w:pPr>
        <w:pStyle w:val="Heading3"/>
      </w:pPr>
      <w:r>
        <w:t>Human Rights Implications</w:t>
      </w:r>
    </w:p>
    <w:p w14:paraId="40A6B7DE" w14:textId="77777777"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56E8A746" w14:textId="77777777" w:rsidR="00F62F5C" w:rsidRDefault="00F62F5C" w:rsidP="00F62F5C">
      <w:pPr>
        <w:pStyle w:val="Heading3"/>
      </w:pPr>
      <w:r>
        <w:t>Conclusion</w:t>
      </w:r>
    </w:p>
    <w:p w14:paraId="36660A49" w14:textId="77777777" w:rsidR="00CD0A54"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p w14:paraId="03A574E8" w14:textId="77777777" w:rsidR="00F62F5C" w:rsidRDefault="00F62F5C" w:rsidP="00C068D8">
      <w:pPr>
        <w:pStyle w:val="NoNumPlain1"/>
      </w:pPr>
    </w:p>
    <w:sectPr w:rsidR="00F62F5C" w:rsidSect="00B93CE4">
      <w:headerReference w:type="even" r:id="rId17"/>
      <w:footerReference w:type="default" r:id="rId1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2D6E" w14:textId="77777777" w:rsidR="00CE2C1E" w:rsidRDefault="00CE2C1E">
      <w:r>
        <w:separator/>
      </w:r>
    </w:p>
  </w:endnote>
  <w:endnote w:type="continuationSeparator" w:id="0">
    <w:p w14:paraId="0D70FC28" w14:textId="77777777" w:rsidR="00CE2C1E" w:rsidRDefault="00CE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5AE7" w14:textId="77777777"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C509D9">
      <w:rPr>
        <w:b/>
      </w:rPr>
      <w:t>17</w:t>
    </w:r>
    <w:r>
      <w:rPr>
        <w:b/>
      </w:rPr>
      <w:tab/>
    </w:r>
    <w:r>
      <w:fldChar w:fldCharType="begin"/>
    </w:r>
    <w:r>
      <w:instrText>PAGE</w:instrText>
    </w:r>
    <w:r>
      <w:fldChar w:fldCharType="separate"/>
    </w:r>
    <w:r w:rsidR="00D17DEE">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FF096" w14:textId="77777777" w:rsidR="00CE2C1E" w:rsidRDefault="00CE2C1E">
      <w:r>
        <w:separator/>
      </w:r>
    </w:p>
  </w:footnote>
  <w:footnote w:type="continuationSeparator" w:id="0">
    <w:p w14:paraId="676D0B66" w14:textId="77777777" w:rsidR="00CE2C1E" w:rsidRDefault="00CE2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E6F86" w14:textId="77777777" w:rsidR="006B1B4A" w:rsidRPr="00B259A2" w:rsidRDefault="006B1B4A" w:rsidP="00B259A2">
    <w:pPr>
      <w:pStyle w:val="Header"/>
      <w:numPr>
        <w:ins w:id="0"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11034"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C42E33"/>
    <w:multiLevelType w:val="hybridMultilevel"/>
    <w:tmpl w:val="3AB0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05371"/>
    <w:rsid w:val="0001484E"/>
    <w:rsid w:val="00031DBC"/>
    <w:rsid w:val="0004439B"/>
    <w:rsid w:val="00055755"/>
    <w:rsid w:val="000623C8"/>
    <w:rsid w:val="00075626"/>
    <w:rsid w:val="00080331"/>
    <w:rsid w:val="0008234F"/>
    <w:rsid w:val="0008242C"/>
    <w:rsid w:val="00085B62"/>
    <w:rsid w:val="00090D77"/>
    <w:rsid w:val="000920D3"/>
    <w:rsid w:val="000936C7"/>
    <w:rsid w:val="000A2A30"/>
    <w:rsid w:val="000D41A4"/>
    <w:rsid w:val="000D428B"/>
    <w:rsid w:val="000E6E09"/>
    <w:rsid w:val="000E7F81"/>
    <w:rsid w:val="000F281A"/>
    <w:rsid w:val="000F2911"/>
    <w:rsid w:val="000F4C2A"/>
    <w:rsid w:val="00111680"/>
    <w:rsid w:val="001218DE"/>
    <w:rsid w:val="00121C54"/>
    <w:rsid w:val="0012730F"/>
    <w:rsid w:val="00131465"/>
    <w:rsid w:val="00131C3F"/>
    <w:rsid w:val="00144CC0"/>
    <w:rsid w:val="0015670A"/>
    <w:rsid w:val="001639EB"/>
    <w:rsid w:val="00182D8E"/>
    <w:rsid w:val="001A3A3D"/>
    <w:rsid w:val="001D1FFA"/>
    <w:rsid w:val="001D7DA0"/>
    <w:rsid w:val="001E0872"/>
    <w:rsid w:val="001E0EA2"/>
    <w:rsid w:val="001E4107"/>
    <w:rsid w:val="001F3ED4"/>
    <w:rsid w:val="00200047"/>
    <w:rsid w:val="0020218F"/>
    <w:rsid w:val="0020261B"/>
    <w:rsid w:val="00206A47"/>
    <w:rsid w:val="00225101"/>
    <w:rsid w:val="00230E6D"/>
    <w:rsid w:val="0023104C"/>
    <w:rsid w:val="00236896"/>
    <w:rsid w:val="00243728"/>
    <w:rsid w:val="00260E04"/>
    <w:rsid w:val="00267D86"/>
    <w:rsid w:val="00284D8D"/>
    <w:rsid w:val="002D6D7A"/>
    <w:rsid w:val="002F724F"/>
    <w:rsid w:val="0032467B"/>
    <w:rsid w:val="003329B8"/>
    <w:rsid w:val="00347521"/>
    <w:rsid w:val="00352568"/>
    <w:rsid w:val="00384832"/>
    <w:rsid w:val="00385E62"/>
    <w:rsid w:val="0039164A"/>
    <w:rsid w:val="00391DC5"/>
    <w:rsid w:val="0039238C"/>
    <w:rsid w:val="00396BCD"/>
    <w:rsid w:val="003A5EC1"/>
    <w:rsid w:val="00414BC3"/>
    <w:rsid w:val="00416FE6"/>
    <w:rsid w:val="004179BF"/>
    <w:rsid w:val="004209B2"/>
    <w:rsid w:val="00442527"/>
    <w:rsid w:val="00457DCC"/>
    <w:rsid w:val="00493DD4"/>
    <w:rsid w:val="004C1746"/>
    <w:rsid w:val="004C62D2"/>
    <w:rsid w:val="004D2BDB"/>
    <w:rsid w:val="00512F90"/>
    <w:rsid w:val="00520E9E"/>
    <w:rsid w:val="00526DA0"/>
    <w:rsid w:val="00540E70"/>
    <w:rsid w:val="00565477"/>
    <w:rsid w:val="00572061"/>
    <w:rsid w:val="005B238F"/>
    <w:rsid w:val="005B7BB7"/>
    <w:rsid w:val="005E2BBE"/>
    <w:rsid w:val="005F0581"/>
    <w:rsid w:val="005F1173"/>
    <w:rsid w:val="005F3AA4"/>
    <w:rsid w:val="005F4451"/>
    <w:rsid w:val="006104FA"/>
    <w:rsid w:val="00616B47"/>
    <w:rsid w:val="00626AC2"/>
    <w:rsid w:val="00635FA2"/>
    <w:rsid w:val="006628B2"/>
    <w:rsid w:val="00666164"/>
    <w:rsid w:val="0067195B"/>
    <w:rsid w:val="00672100"/>
    <w:rsid w:val="006776BD"/>
    <w:rsid w:val="00684668"/>
    <w:rsid w:val="00686B7C"/>
    <w:rsid w:val="006A01D2"/>
    <w:rsid w:val="006A0C7C"/>
    <w:rsid w:val="006A2A04"/>
    <w:rsid w:val="006A56D8"/>
    <w:rsid w:val="006B1B4A"/>
    <w:rsid w:val="006B5252"/>
    <w:rsid w:val="006C34F1"/>
    <w:rsid w:val="006C39D1"/>
    <w:rsid w:val="006C5EB8"/>
    <w:rsid w:val="006D5858"/>
    <w:rsid w:val="006D6B35"/>
    <w:rsid w:val="006F217C"/>
    <w:rsid w:val="006F46DE"/>
    <w:rsid w:val="00711664"/>
    <w:rsid w:val="00717627"/>
    <w:rsid w:val="00720919"/>
    <w:rsid w:val="007231BD"/>
    <w:rsid w:val="007261ED"/>
    <w:rsid w:val="007322D6"/>
    <w:rsid w:val="007328C0"/>
    <w:rsid w:val="00741AD2"/>
    <w:rsid w:val="00755B4C"/>
    <w:rsid w:val="00755D8C"/>
    <w:rsid w:val="007676C0"/>
    <w:rsid w:val="00781C08"/>
    <w:rsid w:val="00783BEC"/>
    <w:rsid w:val="00787825"/>
    <w:rsid w:val="00791279"/>
    <w:rsid w:val="007B02E3"/>
    <w:rsid w:val="007B3132"/>
    <w:rsid w:val="007B323F"/>
    <w:rsid w:val="007B539D"/>
    <w:rsid w:val="007C13D0"/>
    <w:rsid w:val="007C1E39"/>
    <w:rsid w:val="007C2A76"/>
    <w:rsid w:val="007C2B04"/>
    <w:rsid w:val="007E548A"/>
    <w:rsid w:val="007F4E20"/>
    <w:rsid w:val="00802C2B"/>
    <w:rsid w:val="00822659"/>
    <w:rsid w:val="0082668C"/>
    <w:rsid w:val="00826FE1"/>
    <w:rsid w:val="008377FF"/>
    <w:rsid w:val="00843BF6"/>
    <w:rsid w:val="00854BCD"/>
    <w:rsid w:val="00861618"/>
    <w:rsid w:val="00896AE0"/>
    <w:rsid w:val="008B63BA"/>
    <w:rsid w:val="008B66C2"/>
    <w:rsid w:val="008C5B82"/>
    <w:rsid w:val="008D3E1A"/>
    <w:rsid w:val="008E4294"/>
    <w:rsid w:val="008F344A"/>
    <w:rsid w:val="00916B64"/>
    <w:rsid w:val="00930915"/>
    <w:rsid w:val="00936AD7"/>
    <w:rsid w:val="009839D3"/>
    <w:rsid w:val="009C5C89"/>
    <w:rsid w:val="009D5CEF"/>
    <w:rsid w:val="009D6119"/>
    <w:rsid w:val="00A07B58"/>
    <w:rsid w:val="00A14C37"/>
    <w:rsid w:val="00A33757"/>
    <w:rsid w:val="00A41EF3"/>
    <w:rsid w:val="00A46379"/>
    <w:rsid w:val="00A61CB2"/>
    <w:rsid w:val="00A709F1"/>
    <w:rsid w:val="00A8344C"/>
    <w:rsid w:val="00A90590"/>
    <w:rsid w:val="00A90A3D"/>
    <w:rsid w:val="00A92FFA"/>
    <w:rsid w:val="00A9484D"/>
    <w:rsid w:val="00A94F2A"/>
    <w:rsid w:val="00A97B77"/>
    <w:rsid w:val="00AB2137"/>
    <w:rsid w:val="00AB61AB"/>
    <w:rsid w:val="00AC2063"/>
    <w:rsid w:val="00AC2CA9"/>
    <w:rsid w:val="00AD44F9"/>
    <w:rsid w:val="00AE1F8A"/>
    <w:rsid w:val="00B00C1B"/>
    <w:rsid w:val="00B10AB1"/>
    <w:rsid w:val="00B127B5"/>
    <w:rsid w:val="00B223A3"/>
    <w:rsid w:val="00B259A2"/>
    <w:rsid w:val="00B36286"/>
    <w:rsid w:val="00B44EFA"/>
    <w:rsid w:val="00B50A3C"/>
    <w:rsid w:val="00B5196B"/>
    <w:rsid w:val="00B67434"/>
    <w:rsid w:val="00B81972"/>
    <w:rsid w:val="00B85DBC"/>
    <w:rsid w:val="00B93CE4"/>
    <w:rsid w:val="00BB2459"/>
    <w:rsid w:val="00BD0B5B"/>
    <w:rsid w:val="00BE66D4"/>
    <w:rsid w:val="00C068D8"/>
    <w:rsid w:val="00C119CC"/>
    <w:rsid w:val="00C14CCB"/>
    <w:rsid w:val="00C21F45"/>
    <w:rsid w:val="00C35A20"/>
    <w:rsid w:val="00C509D9"/>
    <w:rsid w:val="00C546C0"/>
    <w:rsid w:val="00C61FC9"/>
    <w:rsid w:val="00C634BB"/>
    <w:rsid w:val="00C661A8"/>
    <w:rsid w:val="00C80CE0"/>
    <w:rsid w:val="00C82A8C"/>
    <w:rsid w:val="00CA20FA"/>
    <w:rsid w:val="00CA518E"/>
    <w:rsid w:val="00CB2269"/>
    <w:rsid w:val="00CB74B0"/>
    <w:rsid w:val="00CC546B"/>
    <w:rsid w:val="00CD0A54"/>
    <w:rsid w:val="00CD50A4"/>
    <w:rsid w:val="00CE2C1E"/>
    <w:rsid w:val="00CF4D2F"/>
    <w:rsid w:val="00CF72F6"/>
    <w:rsid w:val="00D03547"/>
    <w:rsid w:val="00D05E97"/>
    <w:rsid w:val="00D17DEE"/>
    <w:rsid w:val="00D24634"/>
    <w:rsid w:val="00D27E14"/>
    <w:rsid w:val="00D40502"/>
    <w:rsid w:val="00D429C8"/>
    <w:rsid w:val="00D43163"/>
    <w:rsid w:val="00D5323B"/>
    <w:rsid w:val="00D67C43"/>
    <w:rsid w:val="00D71916"/>
    <w:rsid w:val="00D71B35"/>
    <w:rsid w:val="00D850DE"/>
    <w:rsid w:val="00DA2E07"/>
    <w:rsid w:val="00DB3181"/>
    <w:rsid w:val="00DB5798"/>
    <w:rsid w:val="00DD1167"/>
    <w:rsid w:val="00DD3FDF"/>
    <w:rsid w:val="00DE2BF2"/>
    <w:rsid w:val="00E00D64"/>
    <w:rsid w:val="00E079C1"/>
    <w:rsid w:val="00E11F07"/>
    <w:rsid w:val="00E1658F"/>
    <w:rsid w:val="00E34411"/>
    <w:rsid w:val="00E41E4F"/>
    <w:rsid w:val="00E4487C"/>
    <w:rsid w:val="00E770E5"/>
    <w:rsid w:val="00E7777B"/>
    <w:rsid w:val="00EA0A87"/>
    <w:rsid w:val="00EA56FD"/>
    <w:rsid w:val="00F041AA"/>
    <w:rsid w:val="00F04EBC"/>
    <w:rsid w:val="00F12DF8"/>
    <w:rsid w:val="00F23FEF"/>
    <w:rsid w:val="00F62F5C"/>
    <w:rsid w:val="00F63F3B"/>
    <w:rsid w:val="00F71510"/>
    <w:rsid w:val="00F81F26"/>
    <w:rsid w:val="00F8246A"/>
    <w:rsid w:val="00FA30CB"/>
    <w:rsid w:val="00FA7C5C"/>
    <w:rsid w:val="00FB0CFC"/>
    <w:rsid w:val="00FC223E"/>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ddd,silver,#eaeaea"/>
    </o:shapedefaults>
    <o:shapelayout v:ext="edit">
      <o:idmap v:ext="edit" data="1"/>
    </o:shapelayout>
  </w:shapeDefaults>
  <w:decimalSymbol w:val="."/>
  <w:listSeparator w:val=","/>
  <w14:docId w14:val="64A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character" w:styleId="CommentReference">
    <w:name w:val="annotation reference"/>
    <w:basedOn w:val="DefaultParagraphFont"/>
    <w:rsid w:val="00CB2269"/>
    <w:rPr>
      <w:sz w:val="16"/>
      <w:szCs w:val="16"/>
    </w:rPr>
  </w:style>
  <w:style w:type="paragraph" w:styleId="CommentText">
    <w:name w:val="annotation text"/>
    <w:basedOn w:val="Normal"/>
    <w:link w:val="CommentTextChar"/>
    <w:rsid w:val="00CB2269"/>
    <w:pPr>
      <w:spacing w:line="240" w:lineRule="auto"/>
    </w:pPr>
  </w:style>
  <w:style w:type="character" w:customStyle="1" w:styleId="CommentTextChar">
    <w:name w:val="Comment Text Char"/>
    <w:basedOn w:val="DefaultParagraphFont"/>
    <w:link w:val="CommentText"/>
    <w:rsid w:val="00CB2269"/>
    <w:rPr>
      <w:lang w:eastAsia="en-US"/>
    </w:rPr>
  </w:style>
  <w:style w:type="paragraph" w:styleId="CommentSubject">
    <w:name w:val="annotation subject"/>
    <w:basedOn w:val="CommentText"/>
    <w:next w:val="CommentText"/>
    <w:link w:val="CommentSubjectChar"/>
    <w:rsid w:val="00CB2269"/>
    <w:rPr>
      <w:b/>
      <w:bCs/>
    </w:rPr>
  </w:style>
  <w:style w:type="character" w:customStyle="1" w:styleId="CommentSubjectChar">
    <w:name w:val="Comment Subject Char"/>
    <w:basedOn w:val="CommentTextChar"/>
    <w:link w:val="CommentSubject"/>
    <w:rsid w:val="00CB226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character" w:styleId="CommentReference">
    <w:name w:val="annotation reference"/>
    <w:basedOn w:val="DefaultParagraphFont"/>
    <w:rsid w:val="00CB2269"/>
    <w:rPr>
      <w:sz w:val="16"/>
      <w:szCs w:val="16"/>
    </w:rPr>
  </w:style>
  <w:style w:type="paragraph" w:styleId="CommentText">
    <w:name w:val="annotation text"/>
    <w:basedOn w:val="Normal"/>
    <w:link w:val="CommentTextChar"/>
    <w:rsid w:val="00CB2269"/>
    <w:pPr>
      <w:spacing w:line="240" w:lineRule="auto"/>
    </w:pPr>
  </w:style>
  <w:style w:type="character" w:customStyle="1" w:styleId="CommentTextChar">
    <w:name w:val="Comment Text Char"/>
    <w:basedOn w:val="DefaultParagraphFont"/>
    <w:link w:val="CommentText"/>
    <w:rsid w:val="00CB2269"/>
    <w:rPr>
      <w:lang w:eastAsia="en-US"/>
    </w:rPr>
  </w:style>
  <w:style w:type="paragraph" w:styleId="CommentSubject">
    <w:name w:val="annotation subject"/>
    <w:basedOn w:val="CommentText"/>
    <w:next w:val="CommentText"/>
    <w:link w:val="CommentSubjectChar"/>
    <w:rsid w:val="00CB2269"/>
    <w:rPr>
      <w:b/>
      <w:bCs/>
    </w:rPr>
  </w:style>
  <w:style w:type="character" w:customStyle="1" w:styleId="CommentSubjectChar">
    <w:name w:val="Comment Subject Char"/>
    <w:basedOn w:val="CommentTextChar"/>
    <w:link w:val="CommentSubject"/>
    <w:rsid w:val="00CB226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3200">
      <w:bodyDiv w:val="1"/>
      <w:marLeft w:val="0"/>
      <w:marRight w:val="0"/>
      <w:marTop w:val="0"/>
      <w:marBottom w:val="0"/>
      <w:divBdr>
        <w:top w:val="none" w:sz="0" w:space="0" w:color="auto"/>
        <w:left w:val="none" w:sz="0" w:space="0" w:color="auto"/>
        <w:bottom w:val="none" w:sz="0" w:space="0" w:color="auto"/>
        <w:right w:val="none" w:sz="0" w:space="0" w:color="auto"/>
      </w:divBdr>
    </w:div>
    <w:div w:id="386876076">
      <w:bodyDiv w:val="1"/>
      <w:marLeft w:val="0"/>
      <w:marRight w:val="0"/>
      <w:marTop w:val="0"/>
      <w:marBottom w:val="0"/>
      <w:divBdr>
        <w:top w:val="none" w:sz="0" w:space="0" w:color="auto"/>
        <w:left w:val="none" w:sz="0" w:space="0" w:color="auto"/>
        <w:bottom w:val="none" w:sz="0" w:space="0" w:color="auto"/>
        <w:right w:val="none" w:sz="0" w:space="0" w:color="auto"/>
      </w:divBdr>
    </w:div>
    <w:div w:id="1433015988">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1397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67561758BF7754DBE55BC17410210CA" ma:contentTypeVersion="0" ma:contentTypeDescription="Create a new document." ma:contentTypeScope="" ma:versionID="fc68969cf865ed97b68aa5b95f98f437">
  <xsd:schema xmlns:xsd="http://www.w3.org/2001/XMLSchema" xmlns:xs="http://www.w3.org/2001/XMLSchema" xmlns:p="http://schemas.microsoft.com/office/2006/metadata/properties" xmlns:ns2="3f4bcce7-ac1a-4c9d-aa3e-7e77695652db" xmlns:ns3="47e576cf-618c-45c9-99ef-ab7e8b777e43" targetNamespace="http://schemas.microsoft.com/office/2006/metadata/properties" ma:root="true" ma:fieldsID="4fa38e2c85037d94aef32f1d4d43a467" ns2:_="" ns3:_="">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i68dcda424604f4b8ece99fc3619f00c"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6"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4" nillable="true" ma:taxonomy="true" ma:internalName="i68dcda424604f4b8ece99fc3619f00c" ma:taxonomyFieldName="Term" ma:displayName="Term" ma:default="" ma:fieldId="{268dcda4-2460-4f4b-8ece-99fc3619f00c}" ma:sspId="f2c20519-bfb4-4138-a21e-2e6ee8209940" ma:termSetId="e3959d5c-1f58-4126-9a54-523d536914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TaxCatchAll xmlns="3f4bcce7-ac1a-4c9d-aa3e-7e77695652db"/>
    <i68dcda424604f4b8ece99fc3619f00c xmlns="47e576cf-618c-45c9-99ef-ab7e8b777e43">
      <Terms xmlns="http://schemas.microsoft.com/office/infopath/2007/PartnerControls"/>
    </i68dcda424604f4b8ece99fc3619f00c>
    <_dlc_DocId xmlns="3f4bcce7-ac1a-4c9d-aa3e-7e77695652db">PRDOC-265407118-14</_dlc_DocId>
    <_dlc_DocIdUrl xmlns="3f4bcce7-ac1a-4c9d-aa3e-7e77695652db">
      <Url>http://hub.aasb.gov.au/sites/stand/aasb17/_layouts/15/DocIdRedir.aspx?ID=PRDOC-265407118-14</Url>
      <Description>PRDOC-265407118-14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95BCA7-2822-43D8-9B23-BABC4A50EF6A}">
  <ds:schemaRefs>
    <ds:schemaRef ds:uri="http://schemas.microsoft.com/office/2006/metadata/customXsn"/>
  </ds:schemaRefs>
</ds:datastoreItem>
</file>

<file path=customXml/itemProps2.xml><?xml version="1.0" encoding="utf-8"?>
<ds:datastoreItem xmlns:ds="http://schemas.openxmlformats.org/officeDocument/2006/customXml" ds:itemID="{A68B1B70-C9C8-430C-BEBC-F61FDD8A939C}">
  <ds:schemaRefs>
    <ds:schemaRef ds:uri="Microsoft.SharePoint.Taxonomy.ContentTypeSync"/>
  </ds:schemaRefs>
</ds:datastoreItem>
</file>

<file path=customXml/itemProps3.xml><?xml version="1.0" encoding="utf-8"?>
<ds:datastoreItem xmlns:ds="http://schemas.openxmlformats.org/officeDocument/2006/customXml" ds:itemID="{5C2DA424-A8BD-4AE7-95A3-7FAF898AB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E69D3-C719-4135-89CD-6268D3DA1078}">
  <ds:schemaRef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47e576cf-618c-45c9-99ef-ab7e8b777e43"/>
    <ds:schemaRef ds:uri="3f4bcce7-ac1a-4c9d-aa3e-7e77695652db"/>
    <ds:schemaRef ds:uri="http://purl.org/dc/terms/"/>
  </ds:schemaRefs>
</ds:datastoreItem>
</file>

<file path=customXml/itemProps5.xml><?xml version="1.0" encoding="utf-8"?>
<ds:datastoreItem xmlns:ds="http://schemas.openxmlformats.org/officeDocument/2006/customXml" ds:itemID="{7D4A4C92-D4D8-4BB6-9005-83707D761033}">
  <ds:schemaRefs>
    <ds:schemaRef ds:uri="http://schemas.microsoft.com/sharepoint/v3/contenttype/forms"/>
  </ds:schemaRefs>
</ds:datastoreItem>
</file>

<file path=customXml/itemProps6.xml><?xml version="1.0" encoding="utf-8"?>
<ds:datastoreItem xmlns:ds="http://schemas.openxmlformats.org/officeDocument/2006/customXml" ds:itemID="{734ADFAE-261D-43A4-8AAB-6A8AA09D5A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Clark M. Anstis</cp:lastModifiedBy>
  <cp:revision>3</cp:revision>
  <cp:lastPrinted>2011-11-16T21:20:00Z</cp:lastPrinted>
  <dcterms:created xsi:type="dcterms:W3CDTF">2017-07-20T04:08:00Z</dcterms:created>
  <dcterms:modified xsi:type="dcterms:W3CDTF">2017-09-12T09:00:00Z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0x010100667561758BF7754DBE55BC17410210CA</vt:lpwstr>
  </property>
  <property fmtid="{D5CDD505-2E9C-101B-9397-08002B2CF9AE}" pid="3" name="TaxKeyword">
    <vt:lpwstr/>
  </property>
  <property fmtid="{D5CDD505-2E9C-101B-9397-08002B2CF9AE}" pid="4" name="Term">
    <vt:lpwstr/>
  </property>
  <property fmtid="{D5CDD505-2E9C-101B-9397-08002B2CF9AE}" pid="5" name="_dlc_DocIdItemGuid">
    <vt:lpwstr>1a874b50-f66f-4d93-96bf-3475ec887355</vt:lpwstr>
  </property>
</Properties>
</file>