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A588A" w14:textId="77777777" w:rsidR="00CB7C40" w:rsidRPr="00641906" w:rsidRDefault="00CB7C40" w:rsidP="00CB7C40">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54637B53" w14:textId="77777777" w:rsidR="00CB7C40" w:rsidRPr="00C06C0D" w:rsidRDefault="00CB7C40" w:rsidP="00CB7C40">
      <w:pPr>
        <w:jc w:val="center"/>
        <w:rPr>
          <w:rFonts w:ascii="Times New Roman" w:hAnsi="Times New Roman" w:cs="Times New Roman"/>
          <w:b/>
        </w:rPr>
      </w:pPr>
      <w:r w:rsidRPr="00C06C0D">
        <w:rPr>
          <w:rFonts w:ascii="Times New Roman" w:hAnsi="Times New Roman" w:cs="Times New Roman"/>
          <w:b/>
        </w:rPr>
        <w:t>Approved by the Australian Communications and Media Authority</w:t>
      </w:r>
    </w:p>
    <w:p w14:paraId="077F0D27" w14:textId="14FB7858" w:rsidR="00CB7C40" w:rsidRPr="00C06C0D" w:rsidRDefault="00B25FAB" w:rsidP="00CB7C40">
      <w:pPr>
        <w:jc w:val="center"/>
        <w:rPr>
          <w:rFonts w:ascii="Times New Roman" w:hAnsi="Times New Roman" w:cs="Times New Roman"/>
        </w:rPr>
      </w:pPr>
      <w:r w:rsidRPr="00C06C0D">
        <w:rPr>
          <w:rFonts w:ascii="Times New Roman" w:hAnsi="Times New Roman" w:cs="Times New Roman"/>
          <w:i/>
        </w:rPr>
        <w:t xml:space="preserve">Australian Communications and Media Authority Act 2005 </w:t>
      </w:r>
    </w:p>
    <w:p w14:paraId="6F244E98" w14:textId="575511B1" w:rsidR="00B25FAB" w:rsidRPr="00C06C0D" w:rsidRDefault="00B25FAB" w:rsidP="00CB7C40">
      <w:pPr>
        <w:jc w:val="center"/>
        <w:rPr>
          <w:rFonts w:ascii="Times New Roman" w:hAnsi="Times New Roman" w:cs="Times New Roman"/>
          <w:i/>
        </w:rPr>
      </w:pPr>
      <w:proofErr w:type="spellStart"/>
      <w:r w:rsidRPr="00C06C0D">
        <w:rPr>
          <w:rFonts w:ascii="Times New Roman" w:hAnsi="Times New Roman" w:cs="Times New Roman"/>
          <w:i/>
        </w:rPr>
        <w:t>Radiocommunications</w:t>
      </w:r>
      <w:proofErr w:type="spellEnd"/>
      <w:r w:rsidRPr="00C06C0D">
        <w:rPr>
          <w:rFonts w:ascii="Times New Roman" w:hAnsi="Times New Roman" w:cs="Times New Roman"/>
          <w:i/>
        </w:rPr>
        <w:t xml:space="preserve"> Act 1992</w:t>
      </w:r>
    </w:p>
    <w:p w14:paraId="30283728" w14:textId="71BBF767" w:rsidR="00CB7C40" w:rsidRPr="00C06C0D" w:rsidRDefault="0015663B" w:rsidP="00CB7C40">
      <w:pPr>
        <w:jc w:val="center"/>
        <w:rPr>
          <w:rFonts w:ascii="Times New Roman" w:hAnsi="Times New Roman" w:cs="Times New Roman"/>
          <w:b/>
          <w:i/>
        </w:rPr>
      </w:pPr>
      <w:proofErr w:type="spellStart"/>
      <w:r w:rsidRPr="005E7748">
        <w:rPr>
          <w:rFonts w:ascii="Times New Roman" w:hAnsi="Times New Roman" w:cs="Times New Roman"/>
          <w:b/>
          <w:i/>
        </w:rPr>
        <w:t>Radiocommunications</w:t>
      </w:r>
      <w:proofErr w:type="spellEnd"/>
      <w:r w:rsidRPr="005E7748">
        <w:rPr>
          <w:rFonts w:ascii="Times New Roman" w:hAnsi="Times New Roman" w:cs="Times New Roman"/>
          <w:b/>
          <w:i/>
        </w:rPr>
        <w:t xml:space="preserve"> (</w:t>
      </w:r>
      <w:r w:rsidR="00D5674D" w:rsidRPr="00D5674D">
        <w:rPr>
          <w:rFonts w:ascii="Times New Roman" w:hAnsi="Times New Roman" w:cs="Times New Roman"/>
          <w:b/>
          <w:i/>
        </w:rPr>
        <w:t>Miscellaneous Provisions</w:t>
      </w:r>
      <w:r w:rsidRPr="005E7748">
        <w:rPr>
          <w:rFonts w:ascii="Times New Roman" w:hAnsi="Times New Roman" w:cs="Times New Roman"/>
          <w:b/>
          <w:i/>
        </w:rPr>
        <w:t>) Instrument 2017</w:t>
      </w:r>
      <w:r w:rsidR="003D15A6" w:rsidRPr="005E7748">
        <w:rPr>
          <w:rFonts w:ascii="Times New Roman" w:hAnsi="Times New Roman" w:cs="Times New Roman"/>
          <w:b/>
          <w:i/>
        </w:rPr>
        <w:t xml:space="preserve"> (No. </w:t>
      </w:r>
      <w:r w:rsidR="00D5674D">
        <w:rPr>
          <w:rFonts w:ascii="Times New Roman" w:hAnsi="Times New Roman" w:cs="Times New Roman"/>
          <w:b/>
          <w:i/>
        </w:rPr>
        <w:t>1</w:t>
      </w:r>
      <w:r w:rsidR="003D15A6" w:rsidRPr="005E7748">
        <w:rPr>
          <w:rFonts w:ascii="Times New Roman" w:hAnsi="Times New Roman" w:cs="Times New Roman"/>
          <w:b/>
          <w:i/>
        </w:rPr>
        <w:t>)</w:t>
      </w:r>
    </w:p>
    <w:p w14:paraId="11D8D6E5" w14:textId="77777777" w:rsidR="00CB7C40" w:rsidRPr="00C06C0D" w:rsidRDefault="00CB7C40" w:rsidP="00CB7C40">
      <w:pPr>
        <w:spacing w:before="280"/>
        <w:rPr>
          <w:rFonts w:ascii="Times New Roman" w:hAnsi="Times New Roman" w:cs="Times New Roman"/>
          <w:b/>
        </w:rPr>
      </w:pPr>
      <w:r w:rsidRPr="00C06C0D">
        <w:rPr>
          <w:rFonts w:ascii="Times New Roman" w:hAnsi="Times New Roman" w:cs="Times New Roman"/>
          <w:b/>
        </w:rPr>
        <w:t>Authority</w:t>
      </w:r>
    </w:p>
    <w:p w14:paraId="5DC1238A" w14:textId="07A3AA5B" w:rsidR="00B25FAB" w:rsidRPr="00C06C0D" w:rsidRDefault="00CB7C40" w:rsidP="00F57F4F">
      <w:pPr>
        <w:spacing w:after="40"/>
        <w:rPr>
          <w:rFonts w:ascii="Times New Roman" w:hAnsi="Times New Roman" w:cs="Times New Roman"/>
        </w:rPr>
      </w:pPr>
      <w:r w:rsidRPr="00C06C0D">
        <w:rPr>
          <w:rFonts w:ascii="Times New Roman" w:hAnsi="Times New Roman" w:cs="Times New Roman"/>
        </w:rPr>
        <w:t>The Australian Communications and Media Authority (</w:t>
      </w:r>
      <w:r w:rsidRPr="00C06C0D">
        <w:rPr>
          <w:rFonts w:ascii="Times New Roman" w:hAnsi="Times New Roman" w:cs="Times New Roman"/>
          <w:b/>
        </w:rPr>
        <w:t>the ACMA</w:t>
      </w:r>
      <w:r w:rsidR="0015663B" w:rsidRPr="00C06C0D">
        <w:rPr>
          <w:rFonts w:ascii="Times New Roman" w:hAnsi="Times New Roman" w:cs="Times New Roman"/>
        </w:rPr>
        <w:t xml:space="preserve">) has made the </w:t>
      </w:r>
      <w:proofErr w:type="spellStart"/>
      <w:r w:rsidR="0015663B" w:rsidRPr="005E7748">
        <w:rPr>
          <w:rFonts w:ascii="Times New Roman" w:hAnsi="Times New Roman" w:cs="Times New Roman"/>
          <w:i/>
        </w:rPr>
        <w:t>Radiocommunications</w:t>
      </w:r>
      <w:proofErr w:type="spellEnd"/>
      <w:r w:rsidR="0015663B" w:rsidRPr="005E7748">
        <w:rPr>
          <w:rFonts w:ascii="Times New Roman" w:hAnsi="Times New Roman" w:cs="Times New Roman"/>
          <w:i/>
        </w:rPr>
        <w:t xml:space="preserve"> (</w:t>
      </w:r>
      <w:r w:rsidR="00D5674D" w:rsidRPr="00D5674D">
        <w:rPr>
          <w:rFonts w:ascii="Times New Roman" w:hAnsi="Times New Roman" w:cs="Times New Roman"/>
          <w:i/>
        </w:rPr>
        <w:t>Miscellaneous Provisions</w:t>
      </w:r>
      <w:r w:rsidR="0015663B" w:rsidRPr="005E7748">
        <w:rPr>
          <w:rFonts w:ascii="Times New Roman" w:hAnsi="Times New Roman" w:cs="Times New Roman"/>
          <w:i/>
        </w:rPr>
        <w:t>) Instrument 2017</w:t>
      </w:r>
      <w:r w:rsidR="001B3D31" w:rsidRPr="005E7748">
        <w:rPr>
          <w:rFonts w:ascii="Times New Roman" w:hAnsi="Times New Roman" w:cs="Times New Roman"/>
          <w:i/>
        </w:rPr>
        <w:t xml:space="preserve"> (No. </w:t>
      </w:r>
      <w:r w:rsidR="00D5674D">
        <w:rPr>
          <w:rFonts w:ascii="Times New Roman" w:hAnsi="Times New Roman" w:cs="Times New Roman"/>
          <w:i/>
        </w:rPr>
        <w:t>1</w:t>
      </w:r>
      <w:r w:rsidR="001B3D31" w:rsidRPr="005E7748">
        <w:rPr>
          <w:rFonts w:ascii="Times New Roman" w:hAnsi="Times New Roman" w:cs="Times New Roman"/>
          <w:i/>
        </w:rPr>
        <w:t>)</w:t>
      </w:r>
      <w:r w:rsidR="0015663B" w:rsidRPr="00C06C0D">
        <w:rPr>
          <w:rFonts w:ascii="Times New Roman" w:hAnsi="Times New Roman" w:cs="Times New Roman"/>
          <w:i/>
        </w:rPr>
        <w:t xml:space="preserve"> </w:t>
      </w:r>
      <w:r w:rsidRPr="00C06C0D">
        <w:rPr>
          <w:rFonts w:ascii="Times New Roman" w:hAnsi="Times New Roman" w:cs="Times New Roman"/>
        </w:rPr>
        <w:t>(</w:t>
      </w:r>
      <w:r w:rsidRPr="00C06C0D">
        <w:rPr>
          <w:rFonts w:ascii="Times New Roman" w:hAnsi="Times New Roman" w:cs="Times New Roman"/>
          <w:b/>
        </w:rPr>
        <w:t>the instrument</w:t>
      </w:r>
      <w:r w:rsidRPr="00C06C0D">
        <w:rPr>
          <w:rFonts w:ascii="Times New Roman" w:hAnsi="Times New Roman" w:cs="Times New Roman"/>
        </w:rPr>
        <w:t xml:space="preserve">) </w:t>
      </w:r>
      <w:r w:rsidR="00B25FAB" w:rsidRPr="00C06C0D">
        <w:rPr>
          <w:rFonts w:ascii="Times New Roman" w:hAnsi="Times New Roman" w:cs="Times New Roman"/>
        </w:rPr>
        <w:t>under:</w:t>
      </w:r>
    </w:p>
    <w:p w14:paraId="6A40537B" w14:textId="29BAA5A5" w:rsidR="00B25FAB" w:rsidRPr="00C06C0D" w:rsidRDefault="00B25FAB" w:rsidP="00710DC4">
      <w:pPr>
        <w:pStyle w:val="ListParagraph"/>
        <w:numPr>
          <w:ilvl w:val="0"/>
          <w:numId w:val="8"/>
        </w:numPr>
        <w:rPr>
          <w:rFonts w:ascii="Times New Roman" w:hAnsi="Times New Roman" w:cs="Times New Roman"/>
        </w:rPr>
      </w:pPr>
      <w:r w:rsidRPr="005E7748">
        <w:rPr>
          <w:rFonts w:ascii="Times New Roman" w:hAnsi="Times New Roman" w:cs="Times New Roman"/>
        </w:rPr>
        <w:t>subsection 60(1)</w:t>
      </w:r>
      <w:r w:rsidRPr="00C06C0D">
        <w:rPr>
          <w:rFonts w:ascii="Times New Roman" w:hAnsi="Times New Roman" w:cs="Times New Roman"/>
        </w:rPr>
        <w:t xml:space="preserve">  of the </w:t>
      </w:r>
      <w:r w:rsidRPr="00C06C0D">
        <w:rPr>
          <w:rFonts w:ascii="Times New Roman" w:hAnsi="Times New Roman" w:cs="Times New Roman"/>
          <w:i/>
        </w:rPr>
        <w:t>Australian Communications a</w:t>
      </w:r>
      <w:r w:rsidR="00DF6D9A" w:rsidRPr="00C06C0D">
        <w:rPr>
          <w:rFonts w:ascii="Times New Roman" w:hAnsi="Times New Roman" w:cs="Times New Roman"/>
          <w:i/>
        </w:rPr>
        <w:t>nd Media Authority Act 2005</w:t>
      </w:r>
      <w:r w:rsidR="00900CBC" w:rsidRPr="00C06C0D">
        <w:rPr>
          <w:rFonts w:ascii="Times New Roman" w:hAnsi="Times New Roman" w:cs="Times New Roman"/>
        </w:rPr>
        <w:t xml:space="preserve"> (</w:t>
      </w:r>
      <w:r w:rsidR="00900CBC" w:rsidRPr="00C06C0D">
        <w:rPr>
          <w:rFonts w:ascii="Times New Roman" w:hAnsi="Times New Roman" w:cs="Times New Roman"/>
          <w:b/>
        </w:rPr>
        <w:t>the ACMA Act</w:t>
      </w:r>
      <w:r w:rsidR="00900CBC" w:rsidRPr="00C06C0D">
        <w:rPr>
          <w:rFonts w:ascii="Times New Roman" w:hAnsi="Times New Roman" w:cs="Times New Roman"/>
        </w:rPr>
        <w:t>);</w:t>
      </w:r>
      <w:r w:rsidR="00B61682">
        <w:rPr>
          <w:rFonts w:ascii="Times New Roman" w:hAnsi="Times New Roman" w:cs="Times New Roman"/>
        </w:rPr>
        <w:t xml:space="preserve"> and</w:t>
      </w:r>
    </w:p>
    <w:p w14:paraId="348F3F02" w14:textId="2EBC1535" w:rsidR="00B25FAB" w:rsidRPr="00C06C0D" w:rsidRDefault="00D5674D" w:rsidP="004F5211">
      <w:pPr>
        <w:pStyle w:val="ListParagraph"/>
        <w:numPr>
          <w:ilvl w:val="0"/>
          <w:numId w:val="8"/>
        </w:numPr>
        <w:rPr>
          <w:rFonts w:ascii="Times New Roman" w:hAnsi="Times New Roman" w:cs="Times New Roman"/>
        </w:rPr>
      </w:pPr>
      <w:proofErr w:type="gramStart"/>
      <w:r>
        <w:rPr>
          <w:rFonts w:ascii="Times New Roman" w:hAnsi="Times New Roman" w:cs="Times New Roman"/>
        </w:rPr>
        <w:t>subsection</w:t>
      </w:r>
      <w:proofErr w:type="gramEnd"/>
      <w:r>
        <w:rPr>
          <w:rFonts w:ascii="Times New Roman" w:hAnsi="Times New Roman" w:cs="Times New Roman"/>
        </w:rPr>
        <w:t xml:space="preserve"> </w:t>
      </w:r>
      <w:r w:rsidRPr="00B61682">
        <w:rPr>
          <w:rFonts w:ascii="Times New Roman" w:hAnsi="Times New Roman" w:cs="Times New Roman"/>
        </w:rPr>
        <w:t>1</w:t>
      </w:r>
      <w:r>
        <w:rPr>
          <w:rFonts w:ascii="Times New Roman" w:hAnsi="Times New Roman" w:cs="Times New Roman"/>
        </w:rPr>
        <w:t>6</w:t>
      </w:r>
      <w:r w:rsidRPr="00B61682">
        <w:rPr>
          <w:rFonts w:ascii="Times New Roman" w:hAnsi="Times New Roman" w:cs="Times New Roman"/>
        </w:rPr>
        <w:t>2(1)</w:t>
      </w:r>
      <w:r>
        <w:rPr>
          <w:rFonts w:ascii="Times New Roman" w:hAnsi="Times New Roman" w:cs="Times New Roman"/>
        </w:rPr>
        <w:t xml:space="preserve">, </w:t>
      </w:r>
      <w:r w:rsidR="00783AF3">
        <w:rPr>
          <w:rFonts w:ascii="Times New Roman" w:hAnsi="Times New Roman" w:cs="Times New Roman"/>
        </w:rPr>
        <w:t xml:space="preserve">subsection </w:t>
      </w:r>
      <w:r w:rsidR="00B25FAB" w:rsidRPr="00B61682">
        <w:rPr>
          <w:rFonts w:ascii="Times New Roman" w:hAnsi="Times New Roman" w:cs="Times New Roman"/>
        </w:rPr>
        <w:t>182(1) and section 262</w:t>
      </w:r>
      <w:r w:rsidR="00B25FAB" w:rsidRPr="00C06C0D">
        <w:rPr>
          <w:rFonts w:ascii="Times New Roman" w:hAnsi="Times New Roman" w:cs="Times New Roman"/>
        </w:rPr>
        <w:t xml:space="preserve"> of the </w:t>
      </w:r>
      <w:proofErr w:type="spellStart"/>
      <w:r w:rsidR="00B25FAB" w:rsidRPr="00C06C0D">
        <w:rPr>
          <w:rFonts w:ascii="Times New Roman" w:hAnsi="Times New Roman" w:cs="Times New Roman"/>
          <w:i/>
        </w:rPr>
        <w:t>Radiocommunications</w:t>
      </w:r>
      <w:proofErr w:type="spellEnd"/>
      <w:r w:rsidR="00B25FAB" w:rsidRPr="00C06C0D">
        <w:rPr>
          <w:rFonts w:ascii="Times New Roman" w:hAnsi="Times New Roman" w:cs="Times New Roman"/>
          <w:i/>
        </w:rPr>
        <w:t xml:space="preserve"> Act 1992</w:t>
      </w:r>
      <w:r w:rsidR="00900CBC" w:rsidRPr="00C06C0D">
        <w:rPr>
          <w:rFonts w:ascii="Times New Roman" w:hAnsi="Times New Roman" w:cs="Times New Roman"/>
          <w:i/>
        </w:rPr>
        <w:t xml:space="preserve"> </w:t>
      </w:r>
      <w:r w:rsidR="00900CBC" w:rsidRPr="00C06C0D">
        <w:rPr>
          <w:rFonts w:ascii="Times New Roman" w:hAnsi="Times New Roman" w:cs="Times New Roman"/>
        </w:rPr>
        <w:t>(</w:t>
      </w:r>
      <w:r w:rsidR="00900CBC" w:rsidRPr="00C06C0D">
        <w:rPr>
          <w:rFonts w:ascii="Times New Roman" w:hAnsi="Times New Roman" w:cs="Times New Roman"/>
          <w:b/>
        </w:rPr>
        <w:t xml:space="preserve">the </w:t>
      </w:r>
      <w:proofErr w:type="spellStart"/>
      <w:r w:rsidR="00900CBC" w:rsidRPr="00C06C0D">
        <w:rPr>
          <w:rFonts w:ascii="Times New Roman" w:hAnsi="Times New Roman" w:cs="Times New Roman"/>
          <w:b/>
        </w:rPr>
        <w:t>Radcom</w:t>
      </w:r>
      <w:r w:rsidR="000C7409">
        <w:rPr>
          <w:rFonts w:ascii="Times New Roman" w:hAnsi="Times New Roman" w:cs="Times New Roman"/>
          <w:b/>
        </w:rPr>
        <w:t>m</w:t>
      </w:r>
      <w:r w:rsidR="00900CBC" w:rsidRPr="00C06C0D">
        <w:rPr>
          <w:rFonts w:ascii="Times New Roman" w:hAnsi="Times New Roman" w:cs="Times New Roman"/>
          <w:b/>
        </w:rPr>
        <w:t>s</w:t>
      </w:r>
      <w:proofErr w:type="spellEnd"/>
      <w:r w:rsidR="00900CBC" w:rsidRPr="00C06C0D">
        <w:rPr>
          <w:rFonts w:ascii="Times New Roman" w:hAnsi="Times New Roman" w:cs="Times New Roman"/>
          <w:b/>
        </w:rPr>
        <w:t xml:space="preserve"> Act</w:t>
      </w:r>
      <w:r w:rsidR="00254918">
        <w:rPr>
          <w:rFonts w:ascii="Times New Roman" w:hAnsi="Times New Roman" w:cs="Times New Roman"/>
        </w:rPr>
        <w:t>).</w:t>
      </w:r>
    </w:p>
    <w:p w14:paraId="2F4C9296" w14:textId="669721E7" w:rsidR="00886E2B" w:rsidRPr="00C06C0D" w:rsidRDefault="00886E2B" w:rsidP="00CB7C40">
      <w:pPr>
        <w:rPr>
          <w:rFonts w:ascii="Times New Roman" w:hAnsi="Times New Roman" w:cs="Times New Roman"/>
          <w:i/>
        </w:rPr>
      </w:pPr>
      <w:r>
        <w:rPr>
          <w:rFonts w:ascii="Times New Roman" w:hAnsi="Times New Roman" w:cs="Times New Roman"/>
          <w:i/>
        </w:rPr>
        <w:t>S</w:t>
      </w:r>
      <w:r w:rsidR="002102E9">
        <w:rPr>
          <w:rFonts w:ascii="Times New Roman" w:hAnsi="Times New Roman" w:cs="Times New Roman"/>
          <w:i/>
        </w:rPr>
        <w:t>ubs</w:t>
      </w:r>
      <w:r>
        <w:rPr>
          <w:rFonts w:ascii="Times New Roman" w:hAnsi="Times New Roman" w:cs="Times New Roman"/>
          <w:i/>
        </w:rPr>
        <w:t>ection 60</w:t>
      </w:r>
      <w:r w:rsidR="002102E9">
        <w:rPr>
          <w:rFonts w:ascii="Times New Roman" w:hAnsi="Times New Roman" w:cs="Times New Roman"/>
          <w:i/>
        </w:rPr>
        <w:t>(1)</w:t>
      </w:r>
      <w:r>
        <w:rPr>
          <w:rFonts w:ascii="Times New Roman" w:hAnsi="Times New Roman" w:cs="Times New Roman"/>
          <w:i/>
        </w:rPr>
        <w:t xml:space="preserve"> of the ACMA Act</w:t>
      </w:r>
    </w:p>
    <w:p w14:paraId="08640522" w14:textId="539AC619" w:rsidR="00C06C0D" w:rsidRDefault="00715AD5" w:rsidP="00CB7C40">
      <w:pPr>
        <w:rPr>
          <w:rFonts w:ascii="Times New Roman" w:hAnsi="Times New Roman" w:cs="Times New Roman"/>
        </w:rPr>
      </w:pPr>
      <w:r w:rsidRPr="00C06C0D">
        <w:rPr>
          <w:rFonts w:ascii="Times New Roman" w:hAnsi="Times New Roman" w:cs="Times New Roman"/>
        </w:rPr>
        <w:t xml:space="preserve">Subsection 60(1) of the </w:t>
      </w:r>
      <w:r w:rsidR="009F56FF" w:rsidRPr="00C06C0D">
        <w:rPr>
          <w:rFonts w:ascii="Times New Roman" w:hAnsi="Times New Roman" w:cs="Times New Roman"/>
        </w:rPr>
        <w:t xml:space="preserve">ACMA </w:t>
      </w:r>
      <w:r w:rsidRPr="00C06C0D">
        <w:rPr>
          <w:rFonts w:ascii="Times New Roman" w:hAnsi="Times New Roman" w:cs="Times New Roman"/>
        </w:rPr>
        <w:t xml:space="preserve">Act </w:t>
      </w:r>
      <w:r w:rsidR="000C7409">
        <w:rPr>
          <w:rFonts w:ascii="Times New Roman" w:hAnsi="Times New Roman" w:cs="Times New Roman"/>
        </w:rPr>
        <w:t xml:space="preserve">relevantly </w:t>
      </w:r>
      <w:r w:rsidRPr="00C06C0D">
        <w:rPr>
          <w:rFonts w:ascii="Times New Roman" w:hAnsi="Times New Roman" w:cs="Times New Roman"/>
        </w:rPr>
        <w:t>provides that the ACMA may, by written instrument, make determinations fixing charges for services provided by the ACMA and any matter in</w:t>
      </w:r>
      <w:r w:rsidR="007153FA">
        <w:rPr>
          <w:rFonts w:ascii="Times New Roman" w:hAnsi="Times New Roman" w:cs="Times New Roman"/>
        </w:rPr>
        <w:t xml:space="preserve"> relation to</w:t>
      </w:r>
      <w:r w:rsidRPr="00C06C0D">
        <w:rPr>
          <w:rFonts w:ascii="Times New Roman" w:hAnsi="Times New Roman" w:cs="Times New Roman"/>
        </w:rPr>
        <w:t xml:space="preserve"> which expenses are incurred by the ACMA un</w:t>
      </w:r>
      <w:r w:rsidR="00C06C0D">
        <w:rPr>
          <w:rFonts w:ascii="Times New Roman" w:hAnsi="Times New Roman" w:cs="Times New Roman"/>
        </w:rPr>
        <w:t xml:space="preserve">der the Act </w:t>
      </w:r>
      <w:r w:rsidR="007153FA">
        <w:rPr>
          <w:rFonts w:ascii="Times New Roman" w:hAnsi="Times New Roman" w:cs="Times New Roman"/>
        </w:rPr>
        <w:t>or</w:t>
      </w:r>
      <w:r w:rsidR="00C06C0D">
        <w:rPr>
          <w:rFonts w:ascii="Times New Roman" w:hAnsi="Times New Roman" w:cs="Times New Roman"/>
        </w:rPr>
        <w:t xml:space="preserve"> the </w:t>
      </w:r>
      <w:proofErr w:type="spellStart"/>
      <w:r w:rsidR="00C06C0D">
        <w:rPr>
          <w:rFonts w:ascii="Times New Roman" w:hAnsi="Times New Roman" w:cs="Times New Roman"/>
        </w:rPr>
        <w:t>Rad</w:t>
      </w:r>
      <w:r w:rsidR="00986819">
        <w:rPr>
          <w:rFonts w:ascii="Times New Roman" w:hAnsi="Times New Roman" w:cs="Times New Roman"/>
        </w:rPr>
        <w:t>comms</w:t>
      </w:r>
      <w:proofErr w:type="spellEnd"/>
      <w:r w:rsidR="00986819">
        <w:rPr>
          <w:rFonts w:ascii="Times New Roman" w:hAnsi="Times New Roman" w:cs="Times New Roman"/>
        </w:rPr>
        <w:t xml:space="preserve"> Act. </w:t>
      </w:r>
      <w:r w:rsidR="009F56FF" w:rsidRPr="00C06C0D">
        <w:rPr>
          <w:rFonts w:ascii="Times New Roman" w:hAnsi="Times New Roman" w:cs="Times New Roman"/>
        </w:rPr>
        <w:t>Subsection 60(2) provides that t</w:t>
      </w:r>
      <w:r w:rsidRPr="00C06C0D">
        <w:rPr>
          <w:rFonts w:ascii="Times New Roman" w:hAnsi="Times New Roman" w:cs="Times New Roman"/>
        </w:rPr>
        <w:t xml:space="preserve">he charges must not be such as to amount to taxation. </w:t>
      </w:r>
    </w:p>
    <w:p w14:paraId="0441A8E9" w14:textId="547FB32F" w:rsidR="00900CBC" w:rsidRPr="00C06C0D" w:rsidRDefault="00715AD5" w:rsidP="00CB7C40">
      <w:pPr>
        <w:rPr>
          <w:rFonts w:ascii="Times New Roman" w:hAnsi="Times New Roman" w:cs="Times New Roman"/>
        </w:rPr>
      </w:pPr>
      <w:r w:rsidRPr="00C06C0D">
        <w:rPr>
          <w:rFonts w:ascii="Times New Roman" w:hAnsi="Times New Roman" w:cs="Times New Roman"/>
        </w:rPr>
        <w:t xml:space="preserve">The </w:t>
      </w:r>
      <w:proofErr w:type="spellStart"/>
      <w:r w:rsidRPr="00C06C0D">
        <w:rPr>
          <w:rFonts w:ascii="Times New Roman" w:hAnsi="Times New Roman" w:cs="Times New Roman"/>
          <w:i/>
        </w:rPr>
        <w:t>Radiocommunications</w:t>
      </w:r>
      <w:proofErr w:type="spellEnd"/>
      <w:r w:rsidRPr="00C06C0D">
        <w:rPr>
          <w:rFonts w:ascii="Times New Roman" w:hAnsi="Times New Roman" w:cs="Times New Roman"/>
          <w:i/>
        </w:rPr>
        <w:t xml:space="preserve"> (Charges) Determination 2017</w:t>
      </w:r>
      <w:r w:rsidR="000D7B3E" w:rsidRPr="00C06C0D">
        <w:rPr>
          <w:rFonts w:ascii="Times New Roman" w:hAnsi="Times New Roman" w:cs="Times New Roman"/>
          <w:i/>
        </w:rPr>
        <w:t xml:space="preserve"> </w:t>
      </w:r>
      <w:r w:rsidR="002A4C35" w:rsidRPr="00C06C0D">
        <w:rPr>
          <w:rFonts w:ascii="Times New Roman" w:hAnsi="Times New Roman" w:cs="Times New Roman"/>
        </w:rPr>
        <w:t>(</w:t>
      </w:r>
      <w:r w:rsidR="002A4C35" w:rsidRPr="00C06C0D">
        <w:rPr>
          <w:rFonts w:ascii="Times New Roman" w:hAnsi="Times New Roman" w:cs="Times New Roman"/>
          <w:b/>
        </w:rPr>
        <w:t>the Charges Determination</w:t>
      </w:r>
      <w:r w:rsidR="002A4C35" w:rsidRPr="00C06C0D">
        <w:rPr>
          <w:rFonts w:ascii="Times New Roman" w:hAnsi="Times New Roman" w:cs="Times New Roman"/>
        </w:rPr>
        <w:t xml:space="preserve">) </w:t>
      </w:r>
      <w:r w:rsidRPr="00C06C0D">
        <w:rPr>
          <w:rFonts w:ascii="Times New Roman" w:hAnsi="Times New Roman" w:cs="Times New Roman"/>
        </w:rPr>
        <w:t>specifies the charges payable to the ACMA for considering and processing applications for the issue and renewal of a range of licences as well as charges payable for services provided by the ACMA under the</w:t>
      </w:r>
      <w:r w:rsidR="002A4C35" w:rsidRPr="00C06C0D">
        <w:rPr>
          <w:rFonts w:ascii="Times New Roman" w:hAnsi="Times New Roman" w:cs="Times New Roman"/>
        </w:rPr>
        <w:t xml:space="preserve"> ACMA</w:t>
      </w:r>
      <w:r w:rsidRPr="00C06C0D">
        <w:rPr>
          <w:rFonts w:ascii="Times New Roman" w:hAnsi="Times New Roman" w:cs="Times New Roman"/>
        </w:rPr>
        <w:t xml:space="preserve"> Act and the </w:t>
      </w:r>
      <w:proofErr w:type="spellStart"/>
      <w:r w:rsidR="002A4C35" w:rsidRPr="00C06C0D">
        <w:rPr>
          <w:rFonts w:ascii="Times New Roman" w:hAnsi="Times New Roman" w:cs="Times New Roman"/>
        </w:rPr>
        <w:t>Radcom</w:t>
      </w:r>
      <w:r w:rsidR="00C63433">
        <w:rPr>
          <w:rFonts w:ascii="Times New Roman" w:hAnsi="Times New Roman" w:cs="Times New Roman"/>
        </w:rPr>
        <w:t>m</w:t>
      </w:r>
      <w:r w:rsidR="002A4C35" w:rsidRPr="00C06C0D">
        <w:rPr>
          <w:rFonts w:ascii="Times New Roman" w:hAnsi="Times New Roman" w:cs="Times New Roman"/>
        </w:rPr>
        <w:t>s</w:t>
      </w:r>
      <w:proofErr w:type="spellEnd"/>
      <w:r w:rsidRPr="00C06C0D">
        <w:rPr>
          <w:rFonts w:ascii="Times New Roman" w:hAnsi="Times New Roman" w:cs="Times New Roman"/>
        </w:rPr>
        <w:t xml:space="preserve"> Act</w:t>
      </w:r>
      <w:r w:rsidR="000D7B3E" w:rsidRPr="00C06C0D">
        <w:rPr>
          <w:rFonts w:ascii="Times New Roman" w:hAnsi="Times New Roman" w:cs="Times New Roman"/>
        </w:rPr>
        <w:t>. The instrument amends th</w:t>
      </w:r>
      <w:r w:rsidR="00B37A45">
        <w:rPr>
          <w:rFonts w:ascii="Times New Roman" w:hAnsi="Times New Roman" w:cs="Times New Roman"/>
        </w:rPr>
        <w:t>e Charges</w:t>
      </w:r>
      <w:r w:rsidR="000D7B3E" w:rsidRPr="00C06C0D">
        <w:rPr>
          <w:rFonts w:ascii="Times New Roman" w:hAnsi="Times New Roman" w:cs="Times New Roman"/>
        </w:rPr>
        <w:t xml:space="preserve"> Determination.</w:t>
      </w:r>
    </w:p>
    <w:p w14:paraId="6D3C1F67" w14:textId="60BD4956" w:rsidR="00B37AD4" w:rsidRPr="00C06C0D" w:rsidRDefault="00B37AD4" w:rsidP="00B37AD4">
      <w:pPr>
        <w:rPr>
          <w:rFonts w:ascii="Times New Roman" w:hAnsi="Times New Roman" w:cs="Times New Roman"/>
          <w:i/>
        </w:rPr>
      </w:pPr>
      <w:r>
        <w:rPr>
          <w:rFonts w:ascii="Times New Roman" w:hAnsi="Times New Roman" w:cs="Times New Roman"/>
          <w:i/>
        </w:rPr>
        <w:t xml:space="preserve">Subsection 162(1) of the </w:t>
      </w:r>
      <w:proofErr w:type="spellStart"/>
      <w:r>
        <w:rPr>
          <w:rFonts w:ascii="Times New Roman" w:hAnsi="Times New Roman" w:cs="Times New Roman"/>
          <w:i/>
        </w:rPr>
        <w:t>Radcomms</w:t>
      </w:r>
      <w:proofErr w:type="spellEnd"/>
      <w:r>
        <w:rPr>
          <w:rFonts w:ascii="Times New Roman" w:hAnsi="Times New Roman" w:cs="Times New Roman"/>
          <w:i/>
        </w:rPr>
        <w:t xml:space="preserve"> Act </w:t>
      </w:r>
    </w:p>
    <w:p w14:paraId="50C84408" w14:textId="275E2255" w:rsidR="00B37AD4" w:rsidRPr="00072A28" w:rsidRDefault="00B37AD4" w:rsidP="00B37AD4">
      <w:pPr>
        <w:rPr>
          <w:rFonts w:ascii="Times New Roman" w:hAnsi="Times New Roman"/>
          <w:snapToGrid w:val="0"/>
        </w:rPr>
      </w:pPr>
      <w:r w:rsidRPr="00072A28">
        <w:rPr>
          <w:rFonts w:ascii="Times New Roman" w:hAnsi="Times New Roman"/>
          <w:snapToGrid w:val="0"/>
        </w:rPr>
        <w:t xml:space="preserve">Subsection 162(1) of the Act provides that the ACMA may, by written instrument, make standards for the performance of specified devices or for the maximum permitted level of radio emissions from specified devices within specified parts of the spectrum.  </w:t>
      </w:r>
      <w:r w:rsidR="000A7C50">
        <w:rPr>
          <w:rFonts w:ascii="Times New Roman" w:hAnsi="Times New Roman"/>
          <w:snapToGrid w:val="0"/>
        </w:rPr>
        <w:t xml:space="preserve">The instrument repeals </w:t>
      </w:r>
      <w:r w:rsidR="00D943B8">
        <w:rPr>
          <w:rFonts w:ascii="Times New Roman" w:hAnsi="Times New Roman"/>
          <w:snapToGrid w:val="0"/>
        </w:rPr>
        <w:t xml:space="preserve">one such standard, being </w:t>
      </w:r>
      <w:r w:rsidR="000A7C50">
        <w:rPr>
          <w:rFonts w:ascii="Times New Roman" w:hAnsi="Times New Roman"/>
          <w:snapToGrid w:val="0"/>
        </w:rPr>
        <w:t xml:space="preserve">the </w:t>
      </w:r>
      <w:proofErr w:type="spellStart"/>
      <w:r w:rsidR="000A7C50" w:rsidRPr="000A7C50">
        <w:rPr>
          <w:rFonts w:ascii="Times New Roman" w:hAnsi="Times New Roman"/>
          <w:i/>
          <w:iCs/>
          <w:snapToGrid w:val="0"/>
        </w:rPr>
        <w:t>Radiocommunications</w:t>
      </w:r>
      <w:proofErr w:type="spellEnd"/>
      <w:r w:rsidR="000A7C50" w:rsidRPr="000A7C50">
        <w:rPr>
          <w:rFonts w:ascii="Times New Roman" w:hAnsi="Times New Roman"/>
          <w:i/>
          <w:iCs/>
          <w:snapToGrid w:val="0"/>
        </w:rPr>
        <w:t xml:space="preserve"> (Cordless Telephone) Standard 2008</w:t>
      </w:r>
      <w:r w:rsidR="000A7C50">
        <w:rPr>
          <w:rFonts w:ascii="Times New Roman" w:hAnsi="Times New Roman"/>
          <w:iCs/>
          <w:snapToGrid w:val="0"/>
        </w:rPr>
        <w:t>.</w:t>
      </w:r>
    </w:p>
    <w:p w14:paraId="59B05443" w14:textId="5C2BF0FD" w:rsidR="00D871DC" w:rsidRPr="00C06C0D" w:rsidRDefault="00A51F26" w:rsidP="00CB7C40">
      <w:pPr>
        <w:rPr>
          <w:rFonts w:ascii="Times New Roman" w:hAnsi="Times New Roman" w:cs="Times New Roman"/>
          <w:i/>
        </w:rPr>
      </w:pPr>
      <w:r>
        <w:rPr>
          <w:rFonts w:ascii="Times New Roman" w:hAnsi="Times New Roman" w:cs="Times New Roman"/>
          <w:i/>
        </w:rPr>
        <w:t>S</w:t>
      </w:r>
      <w:r w:rsidR="002102E9">
        <w:rPr>
          <w:rFonts w:ascii="Times New Roman" w:hAnsi="Times New Roman" w:cs="Times New Roman"/>
          <w:i/>
        </w:rPr>
        <w:t>ubs</w:t>
      </w:r>
      <w:r w:rsidR="00D871DC">
        <w:rPr>
          <w:rFonts w:ascii="Times New Roman" w:hAnsi="Times New Roman" w:cs="Times New Roman"/>
          <w:i/>
        </w:rPr>
        <w:t>ection 182</w:t>
      </w:r>
      <w:r w:rsidR="002102E9">
        <w:rPr>
          <w:rFonts w:ascii="Times New Roman" w:hAnsi="Times New Roman" w:cs="Times New Roman"/>
          <w:i/>
        </w:rPr>
        <w:t>(1)</w:t>
      </w:r>
      <w:r w:rsidR="00D871DC">
        <w:rPr>
          <w:rFonts w:ascii="Times New Roman" w:hAnsi="Times New Roman" w:cs="Times New Roman"/>
          <w:i/>
        </w:rPr>
        <w:t xml:space="preserve"> of the </w:t>
      </w:r>
      <w:proofErr w:type="spellStart"/>
      <w:r w:rsidR="00D871DC">
        <w:rPr>
          <w:rFonts w:ascii="Times New Roman" w:hAnsi="Times New Roman" w:cs="Times New Roman"/>
          <w:i/>
        </w:rPr>
        <w:t>Radcomms</w:t>
      </w:r>
      <w:proofErr w:type="spellEnd"/>
      <w:r w:rsidR="00D871DC">
        <w:rPr>
          <w:rFonts w:ascii="Times New Roman" w:hAnsi="Times New Roman" w:cs="Times New Roman"/>
          <w:i/>
        </w:rPr>
        <w:t xml:space="preserve"> Act</w:t>
      </w:r>
      <w:r w:rsidR="00CA0546">
        <w:rPr>
          <w:rFonts w:ascii="Times New Roman" w:hAnsi="Times New Roman" w:cs="Times New Roman"/>
          <w:i/>
        </w:rPr>
        <w:t xml:space="preserve"> </w:t>
      </w:r>
    </w:p>
    <w:p w14:paraId="37BE63D0" w14:textId="72FA63CC" w:rsidR="00613705" w:rsidRPr="00C06C0D" w:rsidRDefault="00613705" w:rsidP="00CB7C40">
      <w:pPr>
        <w:rPr>
          <w:rFonts w:ascii="Times New Roman" w:eastAsia="Times New Roman" w:hAnsi="Times New Roman" w:cs="Times New Roman"/>
          <w:lang w:eastAsia="en-AU"/>
        </w:rPr>
      </w:pPr>
      <w:r w:rsidRPr="00C06C0D">
        <w:rPr>
          <w:rFonts w:ascii="Times New Roman" w:hAnsi="Times New Roman" w:cs="Times New Roman"/>
        </w:rPr>
        <w:t xml:space="preserve">Subsection 182(1) of the </w:t>
      </w:r>
      <w:proofErr w:type="spellStart"/>
      <w:r w:rsidR="002A4C35" w:rsidRPr="00C06C0D">
        <w:rPr>
          <w:rFonts w:ascii="Times New Roman" w:hAnsi="Times New Roman" w:cs="Times New Roman"/>
        </w:rPr>
        <w:t>Radcom</w:t>
      </w:r>
      <w:r w:rsidR="006F1AB5">
        <w:rPr>
          <w:rFonts w:ascii="Times New Roman" w:hAnsi="Times New Roman" w:cs="Times New Roman"/>
        </w:rPr>
        <w:t>m</w:t>
      </w:r>
      <w:r w:rsidR="002A4C35" w:rsidRPr="00C06C0D">
        <w:rPr>
          <w:rFonts w:ascii="Times New Roman" w:hAnsi="Times New Roman" w:cs="Times New Roman"/>
        </w:rPr>
        <w:t>s</w:t>
      </w:r>
      <w:proofErr w:type="spellEnd"/>
      <w:r w:rsidR="002A4C35" w:rsidRPr="00C06C0D">
        <w:rPr>
          <w:rFonts w:ascii="Times New Roman" w:hAnsi="Times New Roman" w:cs="Times New Roman"/>
        </w:rPr>
        <w:t xml:space="preserve"> </w:t>
      </w:r>
      <w:r w:rsidRPr="00C06C0D">
        <w:rPr>
          <w:rFonts w:ascii="Times New Roman" w:hAnsi="Times New Roman" w:cs="Times New Roman"/>
        </w:rPr>
        <w:t xml:space="preserve">Act </w:t>
      </w:r>
      <w:r w:rsidRPr="00C06C0D">
        <w:rPr>
          <w:rFonts w:ascii="Times New Roman" w:eastAsia="Times New Roman" w:hAnsi="Times New Roman" w:cs="Times New Roman"/>
          <w:lang w:eastAsia="en-AU"/>
        </w:rPr>
        <w:t xml:space="preserve">provides that the ACMA may, by legislative instrument, give notice requiring any person who manufactures or imports a device included in a specified class of devices to apply a label to the device to indicate whether the device meets the requirements of the </w:t>
      </w:r>
      <w:proofErr w:type="spellStart"/>
      <w:proofErr w:type="gramStart"/>
      <w:r w:rsidRPr="00C06C0D">
        <w:rPr>
          <w:rFonts w:ascii="Times New Roman" w:eastAsia="Times New Roman" w:hAnsi="Times New Roman" w:cs="Times New Roman"/>
          <w:lang w:eastAsia="en-AU"/>
        </w:rPr>
        <w:t>radiocommunications</w:t>
      </w:r>
      <w:proofErr w:type="spellEnd"/>
      <w:proofErr w:type="gramEnd"/>
      <w:r w:rsidRPr="00C06C0D">
        <w:rPr>
          <w:rFonts w:ascii="Times New Roman" w:eastAsia="Times New Roman" w:hAnsi="Times New Roman" w:cs="Times New Roman"/>
          <w:lang w:eastAsia="en-AU"/>
        </w:rPr>
        <w:t xml:space="preserve"> standards or the class licence specified in the notice.  </w:t>
      </w:r>
      <w:r w:rsidR="00AC184B" w:rsidRPr="00C06C0D">
        <w:rPr>
          <w:rFonts w:ascii="Times New Roman" w:eastAsia="Times New Roman" w:hAnsi="Times New Roman" w:cs="Times New Roman"/>
          <w:lang w:eastAsia="en-AU"/>
        </w:rPr>
        <w:t xml:space="preserve">The instrument amends </w:t>
      </w:r>
      <w:r w:rsidR="00D943B8">
        <w:rPr>
          <w:rFonts w:ascii="Times New Roman" w:eastAsia="Times New Roman" w:hAnsi="Times New Roman" w:cs="Times New Roman"/>
          <w:lang w:eastAsia="en-AU"/>
        </w:rPr>
        <w:t>on</w:t>
      </w:r>
      <w:r w:rsidR="007C37B9">
        <w:rPr>
          <w:rFonts w:ascii="Times New Roman" w:eastAsia="Times New Roman" w:hAnsi="Times New Roman" w:cs="Times New Roman"/>
          <w:lang w:eastAsia="en-AU"/>
        </w:rPr>
        <w:t>e</w:t>
      </w:r>
      <w:r w:rsidR="00D943B8">
        <w:rPr>
          <w:rFonts w:ascii="Times New Roman" w:eastAsia="Times New Roman" w:hAnsi="Times New Roman" w:cs="Times New Roman"/>
          <w:lang w:eastAsia="en-AU"/>
        </w:rPr>
        <w:t xml:space="preserve"> such notice, being </w:t>
      </w:r>
      <w:r w:rsidR="0084746F" w:rsidRPr="00C06C0D">
        <w:rPr>
          <w:rFonts w:ascii="Times New Roman" w:eastAsia="Times New Roman" w:hAnsi="Times New Roman" w:cs="Times New Roman"/>
          <w:lang w:eastAsia="en-AU"/>
        </w:rPr>
        <w:t xml:space="preserve">the </w:t>
      </w:r>
      <w:proofErr w:type="spellStart"/>
      <w:r w:rsidR="0084746F" w:rsidRPr="00C06C0D">
        <w:rPr>
          <w:rFonts w:ascii="Times New Roman" w:eastAsia="Times New Roman" w:hAnsi="Times New Roman" w:cs="Times New Roman"/>
          <w:i/>
          <w:lang w:eastAsia="en-AU"/>
        </w:rPr>
        <w:t>Radiocommunications</w:t>
      </w:r>
      <w:proofErr w:type="spellEnd"/>
      <w:r w:rsidR="0084746F" w:rsidRPr="00C06C0D">
        <w:rPr>
          <w:rFonts w:ascii="Times New Roman" w:eastAsia="Times New Roman" w:hAnsi="Times New Roman" w:cs="Times New Roman"/>
          <w:i/>
          <w:lang w:eastAsia="en-AU"/>
        </w:rPr>
        <w:t xml:space="preserve"> (Compliance Labelling – Devices) Notice 2014 </w:t>
      </w:r>
      <w:r w:rsidR="002A4C35" w:rsidRPr="00C06C0D">
        <w:rPr>
          <w:rFonts w:ascii="Times New Roman" w:eastAsia="Times New Roman" w:hAnsi="Times New Roman" w:cs="Times New Roman"/>
          <w:lang w:eastAsia="en-AU"/>
        </w:rPr>
        <w:t>(</w:t>
      </w:r>
      <w:r w:rsidR="002A4C35" w:rsidRPr="00C06C0D">
        <w:rPr>
          <w:rFonts w:ascii="Times New Roman" w:eastAsia="Times New Roman" w:hAnsi="Times New Roman" w:cs="Times New Roman"/>
          <w:b/>
          <w:lang w:eastAsia="en-AU"/>
        </w:rPr>
        <w:t>the RLN</w:t>
      </w:r>
      <w:r w:rsidR="002A4C35" w:rsidRPr="00C06C0D">
        <w:rPr>
          <w:rFonts w:ascii="Times New Roman" w:eastAsia="Times New Roman" w:hAnsi="Times New Roman" w:cs="Times New Roman"/>
          <w:lang w:eastAsia="en-AU"/>
        </w:rPr>
        <w:t>)</w:t>
      </w:r>
      <w:r w:rsidR="0084746F" w:rsidRPr="00C06C0D">
        <w:rPr>
          <w:rFonts w:ascii="Times New Roman" w:eastAsia="Times New Roman" w:hAnsi="Times New Roman" w:cs="Times New Roman"/>
          <w:lang w:eastAsia="en-AU"/>
        </w:rPr>
        <w:t>.</w:t>
      </w:r>
    </w:p>
    <w:p w14:paraId="27177755" w14:textId="012ABE1B" w:rsidR="004303B5" w:rsidRPr="008C2A8A" w:rsidRDefault="004303B5" w:rsidP="004303B5">
      <w:pPr>
        <w:rPr>
          <w:rFonts w:ascii="Times New Roman" w:hAnsi="Times New Roman" w:cs="Times New Roman"/>
          <w:i/>
        </w:rPr>
      </w:pPr>
      <w:r>
        <w:rPr>
          <w:rFonts w:ascii="Times New Roman" w:hAnsi="Times New Roman" w:cs="Times New Roman"/>
          <w:i/>
        </w:rPr>
        <w:t xml:space="preserve">Section 262 of the </w:t>
      </w:r>
      <w:proofErr w:type="spellStart"/>
      <w:r>
        <w:rPr>
          <w:rFonts w:ascii="Times New Roman" w:hAnsi="Times New Roman" w:cs="Times New Roman"/>
          <w:i/>
        </w:rPr>
        <w:t>Radcomms</w:t>
      </w:r>
      <w:proofErr w:type="spellEnd"/>
      <w:r>
        <w:rPr>
          <w:rFonts w:ascii="Times New Roman" w:hAnsi="Times New Roman" w:cs="Times New Roman"/>
          <w:i/>
        </w:rPr>
        <w:t xml:space="preserve"> Act</w:t>
      </w:r>
    </w:p>
    <w:p w14:paraId="6831DA0A" w14:textId="2964B16D" w:rsidR="00C45216" w:rsidRDefault="00660390" w:rsidP="00CB7C40">
      <w:pPr>
        <w:rPr>
          <w:rFonts w:ascii="Times New Roman" w:hAnsi="Times New Roman" w:cs="Times New Roman"/>
        </w:rPr>
      </w:pPr>
      <w:r w:rsidRPr="00C06C0D">
        <w:rPr>
          <w:rFonts w:ascii="Times New Roman" w:eastAsia="Times New Roman" w:hAnsi="Times New Roman" w:cs="Times New Roman"/>
          <w:lang w:eastAsia="en-AU"/>
        </w:rPr>
        <w:t xml:space="preserve">Section 262 of the </w:t>
      </w:r>
      <w:proofErr w:type="spellStart"/>
      <w:r w:rsidR="002A4C35" w:rsidRPr="00C06C0D">
        <w:rPr>
          <w:rFonts w:ascii="Times New Roman" w:eastAsia="Times New Roman" w:hAnsi="Times New Roman" w:cs="Times New Roman"/>
          <w:lang w:eastAsia="en-AU"/>
        </w:rPr>
        <w:t>Radcom</w:t>
      </w:r>
      <w:r w:rsidR="0047509B">
        <w:rPr>
          <w:rFonts w:ascii="Times New Roman" w:eastAsia="Times New Roman" w:hAnsi="Times New Roman" w:cs="Times New Roman"/>
          <w:lang w:eastAsia="en-AU"/>
        </w:rPr>
        <w:t>m</w:t>
      </w:r>
      <w:r w:rsidR="002A4C35" w:rsidRPr="00C06C0D">
        <w:rPr>
          <w:rFonts w:ascii="Times New Roman" w:eastAsia="Times New Roman" w:hAnsi="Times New Roman" w:cs="Times New Roman"/>
          <w:lang w:eastAsia="en-AU"/>
        </w:rPr>
        <w:t>s</w:t>
      </w:r>
      <w:proofErr w:type="spellEnd"/>
      <w:r w:rsidR="002A4C35" w:rsidRPr="00C06C0D">
        <w:rPr>
          <w:rFonts w:ascii="Times New Roman" w:eastAsia="Times New Roman" w:hAnsi="Times New Roman" w:cs="Times New Roman"/>
          <w:lang w:eastAsia="en-AU"/>
        </w:rPr>
        <w:t xml:space="preserve"> </w:t>
      </w:r>
      <w:r w:rsidRPr="00C06C0D">
        <w:rPr>
          <w:rFonts w:ascii="Times New Roman" w:eastAsia="Times New Roman" w:hAnsi="Times New Roman" w:cs="Times New Roman"/>
          <w:lang w:eastAsia="en-AU"/>
        </w:rPr>
        <w:t xml:space="preserve">Act provides that the ACMA may make written advisory guidelines about any aspect of </w:t>
      </w:r>
      <w:proofErr w:type="spellStart"/>
      <w:r w:rsidRPr="00C06C0D">
        <w:rPr>
          <w:rFonts w:ascii="Times New Roman" w:eastAsia="Times New Roman" w:hAnsi="Times New Roman" w:cs="Times New Roman"/>
          <w:lang w:eastAsia="en-AU"/>
        </w:rPr>
        <w:t>radiocommunication</w:t>
      </w:r>
      <w:proofErr w:type="spellEnd"/>
      <w:r w:rsidRPr="00C06C0D">
        <w:rPr>
          <w:rFonts w:ascii="Times New Roman" w:eastAsia="Times New Roman" w:hAnsi="Times New Roman" w:cs="Times New Roman"/>
          <w:lang w:eastAsia="en-AU"/>
        </w:rPr>
        <w:t xml:space="preserve"> or radio emissions. The instrument amends</w:t>
      </w:r>
      <w:r w:rsidR="00BA30D2">
        <w:rPr>
          <w:rFonts w:ascii="Times New Roman" w:eastAsia="Times New Roman" w:hAnsi="Times New Roman" w:cs="Times New Roman"/>
          <w:lang w:eastAsia="en-AU"/>
        </w:rPr>
        <w:t xml:space="preserve"> one</w:t>
      </w:r>
      <w:r w:rsidR="00D943B8">
        <w:rPr>
          <w:rFonts w:ascii="Times New Roman" w:eastAsia="Times New Roman" w:hAnsi="Times New Roman" w:cs="Times New Roman"/>
          <w:lang w:eastAsia="en-AU"/>
        </w:rPr>
        <w:t xml:space="preserve"> such instrument</w:t>
      </w:r>
      <w:r w:rsidRPr="00C06C0D">
        <w:rPr>
          <w:rFonts w:ascii="Times New Roman" w:eastAsia="Times New Roman" w:hAnsi="Times New Roman" w:cs="Times New Roman"/>
          <w:lang w:eastAsia="en-AU"/>
        </w:rPr>
        <w:t>, being the</w:t>
      </w:r>
      <w:r w:rsidRPr="00C06C0D">
        <w:rPr>
          <w:rFonts w:ascii="Times New Roman" w:hAnsi="Times New Roman" w:cs="Times New Roman"/>
          <w:i/>
        </w:rPr>
        <w:t xml:space="preserve"> </w:t>
      </w:r>
      <w:proofErr w:type="spellStart"/>
      <w:r w:rsidRPr="00C06C0D">
        <w:rPr>
          <w:rFonts w:ascii="Times New Roman" w:hAnsi="Times New Roman" w:cs="Times New Roman"/>
          <w:i/>
        </w:rPr>
        <w:t>Radiocommunications</w:t>
      </w:r>
      <w:proofErr w:type="spellEnd"/>
      <w:r w:rsidRPr="00C06C0D">
        <w:rPr>
          <w:rFonts w:ascii="Times New Roman" w:hAnsi="Times New Roman" w:cs="Times New Roman"/>
          <w:i/>
        </w:rPr>
        <w:t xml:space="preserve"> Advisory Guidelines (Managing Interference from Spectrum Licensed Transmitters — 1800 MHz Band) 2012</w:t>
      </w:r>
      <w:r w:rsidRPr="00C06C0D">
        <w:rPr>
          <w:rFonts w:ascii="Times New Roman" w:hAnsi="Times New Roman" w:cs="Times New Roman"/>
        </w:rPr>
        <w:t xml:space="preserve"> </w:t>
      </w:r>
      <w:r w:rsidR="002A4C35" w:rsidRPr="00C06C0D">
        <w:rPr>
          <w:rFonts w:ascii="Times New Roman" w:hAnsi="Times New Roman" w:cs="Times New Roman"/>
        </w:rPr>
        <w:t>(</w:t>
      </w:r>
      <w:r w:rsidR="002A4C35" w:rsidRPr="00C06C0D">
        <w:rPr>
          <w:rFonts w:ascii="Times New Roman" w:hAnsi="Times New Roman" w:cs="Times New Roman"/>
          <w:b/>
        </w:rPr>
        <w:t>the Spectrum Licensed Transmitters Advisory Guidelines</w:t>
      </w:r>
      <w:r w:rsidR="00BA30D2" w:rsidRPr="00BA30D2">
        <w:rPr>
          <w:rFonts w:ascii="Times New Roman" w:hAnsi="Times New Roman" w:cs="Times New Roman"/>
        </w:rPr>
        <w:t>)</w:t>
      </w:r>
      <w:r w:rsidRPr="00C06C0D">
        <w:rPr>
          <w:rFonts w:ascii="Times New Roman" w:hAnsi="Times New Roman" w:cs="Times New Roman"/>
        </w:rPr>
        <w:t>.</w:t>
      </w:r>
    </w:p>
    <w:p w14:paraId="5326B76F" w14:textId="146537BD" w:rsidR="005F7370" w:rsidRPr="00C06C0D" w:rsidRDefault="005F7370" w:rsidP="00072A28">
      <w:pPr>
        <w:keepNext/>
        <w:rPr>
          <w:rFonts w:ascii="Times New Roman" w:hAnsi="Times New Roman" w:cs="Times New Roman"/>
          <w:i/>
        </w:rPr>
      </w:pPr>
      <w:r w:rsidRPr="00C06C0D">
        <w:rPr>
          <w:rFonts w:ascii="Times New Roman" w:hAnsi="Times New Roman" w:cs="Times New Roman"/>
          <w:i/>
        </w:rPr>
        <w:lastRenderedPageBreak/>
        <w:t xml:space="preserve">Subsection 33(3) of the </w:t>
      </w:r>
      <w:r w:rsidR="000A7C50">
        <w:rPr>
          <w:rFonts w:ascii="Times New Roman" w:hAnsi="Times New Roman" w:cs="Times New Roman"/>
          <w:i/>
        </w:rPr>
        <w:t>Acts Interpretation Act 1901</w:t>
      </w:r>
    </w:p>
    <w:p w14:paraId="0F580687" w14:textId="779CBC80" w:rsidR="005F7370" w:rsidRPr="00C06C0D" w:rsidRDefault="005F7370" w:rsidP="005F7370">
      <w:pPr>
        <w:rPr>
          <w:rFonts w:ascii="Times New Roman" w:hAnsi="Times New Roman" w:cs="Times New Roman"/>
        </w:rPr>
      </w:pPr>
      <w:r w:rsidRPr="00C06C0D">
        <w:rPr>
          <w:rFonts w:ascii="Times New Roman" w:hAnsi="Times New Roman" w:cs="Times New Roman"/>
        </w:rPr>
        <w:t xml:space="preserve">Subsection 33(3) of the </w:t>
      </w:r>
      <w:r w:rsidR="000A7C50">
        <w:rPr>
          <w:rFonts w:ascii="Times New Roman" w:hAnsi="Times New Roman" w:cs="Times New Roman"/>
          <w:i/>
        </w:rPr>
        <w:t>Acts Interpretation Act 1901</w:t>
      </w:r>
      <w:r w:rsidR="007C62EE">
        <w:rPr>
          <w:rFonts w:ascii="Times New Roman" w:hAnsi="Times New Roman" w:cs="Times New Roman"/>
          <w:i/>
        </w:rPr>
        <w:t xml:space="preserve"> </w:t>
      </w:r>
      <w:r w:rsidR="007C62EE">
        <w:rPr>
          <w:rFonts w:ascii="Times New Roman" w:hAnsi="Times New Roman" w:cs="Times New Roman"/>
        </w:rPr>
        <w:t>(</w:t>
      </w:r>
      <w:r w:rsidR="007C62EE" w:rsidRPr="00512433">
        <w:rPr>
          <w:rFonts w:ascii="Times New Roman" w:hAnsi="Times New Roman" w:cs="Times New Roman"/>
          <w:b/>
        </w:rPr>
        <w:t>AIA</w:t>
      </w:r>
      <w:r w:rsidR="007C62EE">
        <w:rPr>
          <w:rFonts w:ascii="Times New Roman" w:hAnsi="Times New Roman" w:cs="Times New Roman"/>
          <w:i/>
        </w:rPr>
        <w:t>)</w:t>
      </w:r>
      <w:r w:rsidR="000A7C50">
        <w:rPr>
          <w:rFonts w:ascii="Times New Roman" w:hAnsi="Times New Roman" w:cs="Times New Roman"/>
          <w:i/>
        </w:rPr>
        <w:t xml:space="preserve"> </w:t>
      </w:r>
      <w:r w:rsidRPr="00C06C0D">
        <w:rPr>
          <w:rFonts w:ascii="Times New Roman" w:hAnsi="Times New Roman" w:cs="Times New Roman"/>
        </w:rPr>
        <w:t>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5ADB4DFC" w14:textId="77777777" w:rsidR="00CB7C40" w:rsidRPr="00C06C0D" w:rsidRDefault="00CB7C40" w:rsidP="00CB7C40">
      <w:pPr>
        <w:rPr>
          <w:rFonts w:ascii="Times New Roman" w:hAnsi="Times New Roman" w:cs="Times New Roman"/>
          <w:b/>
        </w:rPr>
      </w:pPr>
      <w:r w:rsidRPr="00C06C0D">
        <w:rPr>
          <w:rFonts w:ascii="Times New Roman" w:hAnsi="Times New Roman" w:cs="Times New Roman"/>
          <w:b/>
        </w:rPr>
        <w:t>Purpose and operation of the instrument</w:t>
      </w:r>
    </w:p>
    <w:p w14:paraId="051CD35A" w14:textId="6179A5F4" w:rsidR="00A24129" w:rsidRDefault="00A24129" w:rsidP="00A24129">
      <w:pPr>
        <w:pStyle w:val="CommentText"/>
        <w:rPr>
          <w:rFonts w:ascii="Times New Roman" w:hAnsi="Times New Roman"/>
          <w:sz w:val="22"/>
          <w:szCs w:val="22"/>
        </w:rPr>
      </w:pPr>
      <w:r w:rsidRPr="00F31D35">
        <w:rPr>
          <w:rFonts w:ascii="Times New Roman" w:hAnsi="Times New Roman"/>
          <w:sz w:val="22"/>
          <w:szCs w:val="22"/>
        </w:rPr>
        <w:t xml:space="preserve">Under Part 4 of Chapter 3 of </w:t>
      </w:r>
      <w:r w:rsidRPr="00F31D35">
        <w:rPr>
          <w:rFonts w:ascii="Times New Roman" w:hAnsi="Times New Roman" w:cs="Times New Roman"/>
          <w:i/>
          <w:sz w:val="22"/>
          <w:szCs w:val="22"/>
        </w:rPr>
        <w:t xml:space="preserve">Legislation Act 2003 </w:t>
      </w:r>
      <w:r w:rsidRPr="00F31D35">
        <w:rPr>
          <w:rFonts w:ascii="Times New Roman" w:hAnsi="Times New Roman" w:cs="Times New Roman"/>
          <w:sz w:val="22"/>
          <w:szCs w:val="22"/>
        </w:rPr>
        <w:t>(</w:t>
      </w:r>
      <w:r w:rsidRPr="00F31D35">
        <w:rPr>
          <w:rFonts w:ascii="Times New Roman" w:hAnsi="Times New Roman"/>
          <w:b/>
          <w:sz w:val="22"/>
          <w:szCs w:val="22"/>
        </w:rPr>
        <w:t>the LA</w:t>
      </w:r>
      <w:r w:rsidRPr="00F31D35">
        <w:rPr>
          <w:rFonts w:ascii="Times New Roman" w:hAnsi="Times New Roman"/>
          <w:sz w:val="22"/>
          <w:szCs w:val="22"/>
        </w:rPr>
        <w:t>), most legislative instruments ‘sunset’ (that is, they are automatically repealed) on 1 April or 1 October that first occurs 10 years after they are registered.</w:t>
      </w:r>
      <w:r w:rsidRPr="00A24129">
        <w:rPr>
          <w:rFonts w:ascii="Times New Roman" w:hAnsi="Times New Roman"/>
          <w:sz w:val="22"/>
          <w:szCs w:val="22"/>
        </w:rPr>
        <w:t xml:space="preserve"> </w:t>
      </w:r>
    </w:p>
    <w:p w14:paraId="62B244D2" w14:textId="77777777" w:rsidR="00A45F05" w:rsidRDefault="00A45F05" w:rsidP="00A45F05">
      <w:pPr>
        <w:pStyle w:val="CommentText"/>
        <w:rPr>
          <w:rFonts w:ascii="Times New Roman" w:hAnsi="Times New Roman"/>
          <w:sz w:val="22"/>
          <w:szCs w:val="22"/>
        </w:rPr>
      </w:pPr>
      <w:r>
        <w:rPr>
          <w:rFonts w:ascii="Times New Roman" w:hAnsi="Times New Roman"/>
          <w:sz w:val="22"/>
          <w:szCs w:val="22"/>
        </w:rPr>
        <w:t xml:space="preserve">Standards made by the ACMA under section 162 of the </w:t>
      </w:r>
      <w:proofErr w:type="spellStart"/>
      <w:r>
        <w:rPr>
          <w:rFonts w:ascii="Times New Roman" w:hAnsi="Times New Roman"/>
          <w:sz w:val="22"/>
          <w:szCs w:val="22"/>
        </w:rPr>
        <w:t>Radcomms</w:t>
      </w:r>
      <w:proofErr w:type="spellEnd"/>
      <w:r>
        <w:rPr>
          <w:rFonts w:ascii="Times New Roman" w:hAnsi="Times New Roman"/>
          <w:sz w:val="22"/>
          <w:szCs w:val="22"/>
        </w:rPr>
        <w:t xml:space="preserve"> Act are subject to </w:t>
      </w:r>
      <w:proofErr w:type="spellStart"/>
      <w:r>
        <w:rPr>
          <w:rFonts w:ascii="Times New Roman" w:hAnsi="Times New Roman"/>
          <w:sz w:val="22"/>
          <w:szCs w:val="22"/>
        </w:rPr>
        <w:t>sunsetting</w:t>
      </w:r>
      <w:proofErr w:type="spellEnd"/>
      <w:r>
        <w:rPr>
          <w:rFonts w:ascii="Times New Roman" w:hAnsi="Times New Roman"/>
          <w:sz w:val="22"/>
          <w:szCs w:val="22"/>
        </w:rPr>
        <w:t>. The ACMA made the following standards under that provision:</w:t>
      </w:r>
    </w:p>
    <w:p w14:paraId="6C0713FD" w14:textId="16F76044" w:rsidR="00A45F05" w:rsidRDefault="00A45F05" w:rsidP="00A45F05">
      <w:pPr>
        <w:pStyle w:val="CommentText"/>
        <w:numPr>
          <w:ilvl w:val="0"/>
          <w:numId w:val="25"/>
        </w:numPr>
        <w:rPr>
          <w:rFonts w:ascii="Times New Roman" w:hAnsi="Times New Roman"/>
          <w:sz w:val="22"/>
          <w:szCs w:val="22"/>
        </w:rPr>
      </w:pPr>
      <w:r>
        <w:rPr>
          <w:rFonts w:ascii="Times New Roman" w:hAnsi="Times New Roman"/>
          <w:sz w:val="22"/>
          <w:szCs w:val="22"/>
        </w:rPr>
        <w:t xml:space="preserve">the </w:t>
      </w:r>
      <w:proofErr w:type="spellStart"/>
      <w:r w:rsidRPr="0058213A">
        <w:rPr>
          <w:rFonts w:ascii="Times New Roman" w:hAnsi="Times New Roman"/>
          <w:i/>
          <w:sz w:val="22"/>
          <w:szCs w:val="22"/>
        </w:rPr>
        <w:t>Radiocommunications</w:t>
      </w:r>
      <w:proofErr w:type="spellEnd"/>
      <w:r w:rsidRPr="0058213A">
        <w:rPr>
          <w:rFonts w:ascii="Times New Roman" w:hAnsi="Times New Roman"/>
          <w:i/>
          <w:sz w:val="22"/>
          <w:szCs w:val="22"/>
        </w:rPr>
        <w:t xml:space="preserve"> (Digital Cordless Communications Devices – PHS Devices) Standard 20</w:t>
      </w:r>
      <w:r w:rsidR="00D943B8">
        <w:rPr>
          <w:rFonts w:ascii="Times New Roman" w:hAnsi="Times New Roman"/>
          <w:i/>
          <w:sz w:val="22"/>
          <w:szCs w:val="22"/>
        </w:rPr>
        <w:t>07</w:t>
      </w:r>
      <w:r>
        <w:rPr>
          <w:rFonts w:ascii="Times New Roman" w:hAnsi="Times New Roman"/>
          <w:sz w:val="22"/>
          <w:szCs w:val="22"/>
        </w:rPr>
        <w:t xml:space="preserve"> (</w:t>
      </w:r>
      <w:r w:rsidRPr="0058213A">
        <w:rPr>
          <w:rFonts w:ascii="Times New Roman" w:hAnsi="Times New Roman"/>
          <w:b/>
          <w:sz w:val="22"/>
          <w:szCs w:val="22"/>
        </w:rPr>
        <w:t>the PHS Standard</w:t>
      </w:r>
      <w:r>
        <w:rPr>
          <w:rFonts w:ascii="Times New Roman" w:hAnsi="Times New Roman"/>
          <w:sz w:val="22"/>
          <w:szCs w:val="22"/>
        </w:rPr>
        <w:t>); and</w:t>
      </w:r>
    </w:p>
    <w:p w14:paraId="6696B9BC" w14:textId="475A6BAD" w:rsidR="00A45F05" w:rsidRDefault="00A45F05" w:rsidP="00A45F05">
      <w:pPr>
        <w:pStyle w:val="CommentText"/>
        <w:numPr>
          <w:ilvl w:val="0"/>
          <w:numId w:val="25"/>
        </w:numPr>
        <w:rPr>
          <w:rFonts w:ascii="Times New Roman" w:hAnsi="Times New Roman"/>
          <w:sz w:val="22"/>
          <w:szCs w:val="22"/>
        </w:rPr>
      </w:pPr>
      <w:proofErr w:type="gramStart"/>
      <w:r>
        <w:rPr>
          <w:rFonts w:ascii="Times New Roman" w:hAnsi="Times New Roman"/>
          <w:sz w:val="22"/>
          <w:szCs w:val="22"/>
        </w:rPr>
        <w:t>the</w:t>
      </w:r>
      <w:proofErr w:type="gramEnd"/>
      <w:r>
        <w:rPr>
          <w:rFonts w:ascii="Times New Roman" w:hAnsi="Times New Roman"/>
          <w:sz w:val="22"/>
          <w:szCs w:val="22"/>
        </w:rPr>
        <w:t xml:space="preserve"> </w:t>
      </w:r>
      <w:proofErr w:type="spellStart"/>
      <w:r w:rsidRPr="0058213A">
        <w:rPr>
          <w:rFonts w:ascii="Times New Roman" w:hAnsi="Times New Roman"/>
          <w:i/>
          <w:sz w:val="22"/>
          <w:szCs w:val="22"/>
        </w:rPr>
        <w:t>Radiocommunications</w:t>
      </w:r>
      <w:proofErr w:type="spellEnd"/>
      <w:r w:rsidRPr="0058213A">
        <w:rPr>
          <w:rFonts w:ascii="Times New Roman" w:hAnsi="Times New Roman"/>
          <w:i/>
          <w:sz w:val="22"/>
          <w:szCs w:val="22"/>
        </w:rPr>
        <w:t xml:space="preserve"> (Cordless Telephone) Standard 2008</w:t>
      </w:r>
      <w:r>
        <w:rPr>
          <w:rFonts w:ascii="Times New Roman" w:hAnsi="Times New Roman"/>
          <w:i/>
          <w:sz w:val="22"/>
          <w:szCs w:val="22"/>
        </w:rPr>
        <w:t xml:space="preserve"> </w:t>
      </w:r>
      <w:r>
        <w:rPr>
          <w:rFonts w:ascii="Times New Roman" w:hAnsi="Times New Roman"/>
          <w:sz w:val="22"/>
          <w:szCs w:val="22"/>
        </w:rPr>
        <w:t>(</w:t>
      </w:r>
      <w:r w:rsidR="000A7C50" w:rsidRPr="00072A28">
        <w:rPr>
          <w:rFonts w:ascii="Times New Roman" w:hAnsi="Times New Roman"/>
          <w:b/>
          <w:sz w:val="22"/>
          <w:szCs w:val="22"/>
        </w:rPr>
        <w:t xml:space="preserve">the </w:t>
      </w:r>
      <w:r w:rsidRPr="0058213A">
        <w:rPr>
          <w:rFonts w:ascii="Times New Roman" w:hAnsi="Times New Roman"/>
          <w:b/>
          <w:sz w:val="22"/>
          <w:szCs w:val="22"/>
        </w:rPr>
        <w:t>Cordless Telephone Standard</w:t>
      </w:r>
      <w:r>
        <w:rPr>
          <w:rFonts w:ascii="Times New Roman" w:hAnsi="Times New Roman"/>
          <w:sz w:val="22"/>
          <w:szCs w:val="22"/>
        </w:rPr>
        <w:t>).</w:t>
      </w:r>
    </w:p>
    <w:p w14:paraId="3F603FA2" w14:textId="77777777" w:rsidR="00A45F05" w:rsidRDefault="00A45F05" w:rsidP="00A45F05">
      <w:pPr>
        <w:pStyle w:val="CommentText"/>
        <w:rPr>
          <w:rFonts w:ascii="Times New Roman" w:hAnsi="Times New Roman"/>
          <w:sz w:val="22"/>
          <w:szCs w:val="22"/>
        </w:rPr>
      </w:pPr>
      <w:r>
        <w:rPr>
          <w:rFonts w:ascii="Times New Roman" w:hAnsi="Times New Roman"/>
          <w:sz w:val="22"/>
          <w:szCs w:val="22"/>
        </w:rPr>
        <w:t>The PHS Standard and Cordless Telephone Standard relate to types of devices that the ACMA considers unlikely to be supplied in Australia in quantities large enough that the need for a mandatory standard is justified.  Therefore, the ACMA:</w:t>
      </w:r>
    </w:p>
    <w:p w14:paraId="429B35DC" w14:textId="77777777" w:rsidR="00E53A31" w:rsidRPr="00E53A31" w:rsidRDefault="00A45F05" w:rsidP="00072A28">
      <w:pPr>
        <w:pStyle w:val="ListParagraph"/>
        <w:numPr>
          <w:ilvl w:val="0"/>
          <w:numId w:val="18"/>
        </w:numPr>
        <w:rPr>
          <w:rFonts w:ascii="Times New Roman" w:hAnsi="Times New Roman" w:cs="Times New Roman"/>
        </w:rPr>
      </w:pPr>
      <w:r w:rsidRPr="00E53A31">
        <w:rPr>
          <w:rFonts w:ascii="Times New Roman" w:hAnsi="Times New Roman" w:cs="Times New Roman"/>
        </w:rPr>
        <w:t xml:space="preserve">decided to allow the PHS Standard to be automatically repealed on its sunset date of 1 October 2017; </w:t>
      </w:r>
    </w:p>
    <w:p w14:paraId="4AA9A3CB" w14:textId="576E0AD1" w:rsidR="00A45F05" w:rsidRPr="00072A28" w:rsidRDefault="00A45F05" w:rsidP="00072A28">
      <w:pPr>
        <w:pStyle w:val="ListParagraph"/>
        <w:numPr>
          <w:ilvl w:val="0"/>
          <w:numId w:val="18"/>
        </w:numPr>
        <w:rPr>
          <w:rFonts w:ascii="Times New Roman" w:eastAsia="Times New Roman" w:hAnsi="Times New Roman" w:cs="Times New Roman"/>
          <w:lang w:eastAsia="en-AU"/>
        </w:rPr>
      </w:pPr>
      <w:proofErr w:type="gramStart"/>
      <w:r w:rsidRPr="00072A28">
        <w:rPr>
          <w:rFonts w:ascii="Times New Roman" w:eastAsia="Times New Roman" w:hAnsi="Times New Roman" w:cs="Times New Roman"/>
          <w:lang w:eastAsia="en-AU"/>
        </w:rPr>
        <w:t>has</w:t>
      </w:r>
      <w:proofErr w:type="gramEnd"/>
      <w:r w:rsidRPr="00072A28">
        <w:rPr>
          <w:rFonts w:ascii="Times New Roman" w:eastAsia="Times New Roman" w:hAnsi="Times New Roman" w:cs="Times New Roman"/>
          <w:lang w:eastAsia="en-AU"/>
        </w:rPr>
        <w:t xml:space="preserve"> made the instrument to repeal the Cordless Telephone Standard prior to its sunset date of 1 April 2019.</w:t>
      </w:r>
    </w:p>
    <w:p w14:paraId="68FD8773" w14:textId="38DDECC9" w:rsidR="00A45F05" w:rsidRDefault="00A45F05" w:rsidP="00A45F05">
      <w:pPr>
        <w:pStyle w:val="CommentText"/>
        <w:rPr>
          <w:rFonts w:ascii="Times New Roman" w:hAnsi="Times New Roman"/>
          <w:sz w:val="22"/>
          <w:szCs w:val="22"/>
        </w:rPr>
      </w:pPr>
      <w:r>
        <w:rPr>
          <w:rFonts w:ascii="Times New Roman" w:hAnsi="Times New Roman"/>
          <w:sz w:val="22"/>
          <w:szCs w:val="22"/>
        </w:rPr>
        <w:t xml:space="preserve">Equipment that complies with the PHS Standard or the Cordless Telephone Standard will continue to be authorised by the </w:t>
      </w:r>
      <w:proofErr w:type="spellStart"/>
      <w:r w:rsidRPr="00A365D7">
        <w:rPr>
          <w:rFonts w:ascii="Times New Roman" w:hAnsi="Times New Roman"/>
          <w:i/>
          <w:sz w:val="22"/>
          <w:szCs w:val="22"/>
        </w:rPr>
        <w:t>Radiocommunications</w:t>
      </w:r>
      <w:proofErr w:type="spellEnd"/>
      <w:r w:rsidRPr="00A365D7">
        <w:rPr>
          <w:rFonts w:ascii="Times New Roman" w:hAnsi="Times New Roman"/>
          <w:i/>
          <w:sz w:val="22"/>
          <w:szCs w:val="22"/>
        </w:rPr>
        <w:t xml:space="preserve"> (Cordless Communications Devices) Class Licence 2014</w:t>
      </w:r>
      <w:r>
        <w:rPr>
          <w:rFonts w:ascii="Times New Roman" w:hAnsi="Times New Roman"/>
          <w:sz w:val="22"/>
          <w:szCs w:val="22"/>
        </w:rPr>
        <w:t xml:space="preserve">. </w:t>
      </w:r>
    </w:p>
    <w:p w14:paraId="61422569" w14:textId="2B34D6FD" w:rsidR="00A45F05" w:rsidRDefault="00A45F05" w:rsidP="00A45F05">
      <w:pPr>
        <w:spacing w:after="40"/>
        <w:rPr>
          <w:rFonts w:ascii="Times New Roman" w:hAnsi="Times New Roman" w:cs="Times New Roman"/>
        </w:rPr>
      </w:pPr>
      <w:r w:rsidRPr="00C06C0D">
        <w:rPr>
          <w:rFonts w:ascii="Times New Roman" w:hAnsi="Times New Roman" w:cs="Times New Roman"/>
        </w:rPr>
        <w:t xml:space="preserve">The instrument </w:t>
      </w:r>
      <w:r>
        <w:rPr>
          <w:rFonts w:ascii="Times New Roman" w:hAnsi="Times New Roman" w:cs="Times New Roman"/>
        </w:rPr>
        <w:t>also makes consequential changes to</w:t>
      </w:r>
      <w:r w:rsidRPr="00C06C0D">
        <w:rPr>
          <w:rFonts w:ascii="Times New Roman" w:hAnsi="Times New Roman" w:cs="Times New Roman"/>
        </w:rPr>
        <w:t xml:space="preserve"> </w:t>
      </w:r>
      <w:r>
        <w:rPr>
          <w:rFonts w:ascii="Times New Roman" w:hAnsi="Times New Roman" w:cs="Times New Roman"/>
        </w:rPr>
        <w:t>the following</w:t>
      </w:r>
      <w:r w:rsidRPr="00C06C0D">
        <w:rPr>
          <w:rFonts w:ascii="Times New Roman" w:hAnsi="Times New Roman" w:cs="Times New Roman"/>
        </w:rPr>
        <w:t xml:space="preserve"> legislative instruments</w:t>
      </w:r>
      <w:r>
        <w:rPr>
          <w:rFonts w:ascii="Times New Roman" w:hAnsi="Times New Roman" w:cs="Times New Roman"/>
        </w:rPr>
        <w:t xml:space="preserve"> that reference the PHS Standard </w:t>
      </w:r>
      <w:r w:rsidR="00D74B0C">
        <w:rPr>
          <w:rFonts w:ascii="Times New Roman" w:hAnsi="Times New Roman" w:cs="Times New Roman"/>
        </w:rPr>
        <w:t xml:space="preserve">or the </w:t>
      </w:r>
      <w:r>
        <w:rPr>
          <w:rFonts w:ascii="Times New Roman" w:hAnsi="Times New Roman" w:cs="Times New Roman"/>
        </w:rPr>
        <w:t>Cordless Telephone Standard:</w:t>
      </w:r>
    </w:p>
    <w:p w14:paraId="41A216CB" w14:textId="77777777" w:rsidR="00A45F05" w:rsidRPr="00680042" w:rsidRDefault="00A45F05" w:rsidP="00A45F05">
      <w:pPr>
        <w:pStyle w:val="ListParagraph"/>
        <w:numPr>
          <w:ilvl w:val="0"/>
          <w:numId w:val="18"/>
        </w:numPr>
        <w:rPr>
          <w:rFonts w:ascii="Times New Roman" w:hAnsi="Times New Roman" w:cs="Times New Roman"/>
        </w:rPr>
      </w:pPr>
      <w:r w:rsidRPr="00680042">
        <w:rPr>
          <w:rFonts w:ascii="Times New Roman" w:hAnsi="Times New Roman" w:cs="Times New Roman"/>
        </w:rPr>
        <w:t>the Charges Determination</w:t>
      </w:r>
      <w:r>
        <w:rPr>
          <w:rFonts w:ascii="Times New Roman" w:hAnsi="Times New Roman" w:cs="Times New Roman"/>
        </w:rPr>
        <w:t>;</w:t>
      </w:r>
    </w:p>
    <w:p w14:paraId="025147EF" w14:textId="77777777" w:rsidR="00A45F05" w:rsidRDefault="00A45F05" w:rsidP="00A45F05">
      <w:pPr>
        <w:pStyle w:val="ListParagraph"/>
        <w:numPr>
          <w:ilvl w:val="0"/>
          <w:numId w:val="18"/>
        </w:numPr>
        <w:rPr>
          <w:rFonts w:ascii="Times New Roman" w:hAnsi="Times New Roman" w:cs="Times New Roman"/>
        </w:rPr>
      </w:pPr>
      <w:r w:rsidRPr="00680042">
        <w:rPr>
          <w:rFonts w:ascii="Times New Roman" w:eastAsia="Times New Roman" w:hAnsi="Times New Roman" w:cs="Times New Roman"/>
          <w:lang w:eastAsia="en-AU"/>
        </w:rPr>
        <w:t>the RLN</w:t>
      </w:r>
      <w:r>
        <w:rPr>
          <w:rFonts w:ascii="Times New Roman" w:eastAsia="Times New Roman" w:hAnsi="Times New Roman" w:cs="Times New Roman"/>
          <w:lang w:eastAsia="en-AU"/>
        </w:rPr>
        <w:t>;</w:t>
      </w:r>
    </w:p>
    <w:p w14:paraId="03415BAB" w14:textId="77777777" w:rsidR="00A45F05" w:rsidRPr="00A365D7" w:rsidRDefault="00A45F05" w:rsidP="00A45F05">
      <w:pPr>
        <w:pStyle w:val="ListParagraph"/>
        <w:numPr>
          <w:ilvl w:val="0"/>
          <w:numId w:val="18"/>
        </w:numPr>
        <w:rPr>
          <w:rFonts w:ascii="Times New Roman" w:hAnsi="Times New Roman" w:cs="Times New Roman"/>
        </w:rPr>
      </w:pPr>
      <w:proofErr w:type="gramStart"/>
      <w:r w:rsidRPr="00680042">
        <w:rPr>
          <w:rFonts w:ascii="Times New Roman" w:hAnsi="Times New Roman" w:cs="Times New Roman"/>
        </w:rPr>
        <w:t>the</w:t>
      </w:r>
      <w:proofErr w:type="gramEnd"/>
      <w:r w:rsidRPr="00680042">
        <w:rPr>
          <w:rFonts w:ascii="Times New Roman" w:hAnsi="Times New Roman" w:cs="Times New Roman"/>
        </w:rPr>
        <w:t xml:space="preserve"> Spectrum Licensed Transmitters Advisory Guideline</w:t>
      </w:r>
      <w:r>
        <w:rPr>
          <w:rFonts w:ascii="Times New Roman" w:hAnsi="Times New Roman" w:cs="Times New Roman"/>
        </w:rPr>
        <w:t xml:space="preserve">s. </w:t>
      </w:r>
    </w:p>
    <w:p w14:paraId="7D66594E" w14:textId="5855C350" w:rsidR="00A45F05" w:rsidRDefault="00A45F05" w:rsidP="00A45F05">
      <w:pPr>
        <w:rPr>
          <w:rFonts w:ascii="Times New Roman" w:hAnsi="Times New Roman" w:cs="Times New Roman"/>
        </w:rPr>
      </w:pPr>
      <w:r w:rsidRPr="00C06C0D">
        <w:rPr>
          <w:rFonts w:ascii="Times New Roman" w:hAnsi="Times New Roman" w:cs="Times New Roman"/>
        </w:rPr>
        <w:t xml:space="preserve">The instrument </w:t>
      </w:r>
      <w:r>
        <w:rPr>
          <w:rFonts w:ascii="Times New Roman" w:hAnsi="Times New Roman" w:cs="Times New Roman"/>
        </w:rPr>
        <w:t xml:space="preserve">removes each reference to the PHS Standard </w:t>
      </w:r>
      <w:r w:rsidR="000A7C50">
        <w:rPr>
          <w:rFonts w:ascii="Times New Roman" w:hAnsi="Times New Roman" w:cs="Times New Roman"/>
        </w:rPr>
        <w:t>and Cordless Telephone Standard</w:t>
      </w:r>
      <w:r>
        <w:rPr>
          <w:rFonts w:ascii="Times New Roman" w:hAnsi="Times New Roman" w:cs="Times New Roman"/>
        </w:rPr>
        <w:t xml:space="preserve"> in</w:t>
      </w:r>
      <w:r w:rsidRPr="00C06C0D">
        <w:rPr>
          <w:rFonts w:ascii="Times New Roman" w:hAnsi="Times New Roman" w:cs="Times New Roman"/>
        </w:rPr>
        <w:t xml:space="preserve"> those other legislative instruments</w:t>
      </w:r>
      <w:r>
        <w:rPr>
          <w:rFonts w:ascii="Times New Roman" w:hAnsi="Times New Roman" w:cs="Times New Roman"/>
        </w:rPr>
        <w:t>.</w:t>
      </w:r>
    </w:p>
    <w:p w14:paraId="0FD50BAC" w14:textId="77777777" w:rsidR="00CB7C40" w:rsidRPr="00C06C0D" w:rsidRDefault="00CB7C40" w:rsidP="00CB7C40">
      <w:pPr>
        <w:rPr>
          <w:rFonts w:ascii="Times New Roman" w:hAnsi="Times New Roman" w:cs="Times New Roman"/>
        </w:rPr>
      </w:pPr>
      <w:r w:rsidRPr="00C06C0D">
        <w:rPr>
          <w:rFonts w:ascii="Times New Roman" w:hAnsi="Times New Roman" w:cs="Times New Roman"/>
        </w:rPr>
        <w:t xml:space="preserve">A provision-by-provision description of the instrument is set out in the notes at </w:t>
      </w:r>
      <w:r w:rsidRPr="00C06C0D">
        <w:rPr>
          <w:rFonts w:ascii="Times New Roman" w:hAnsi="Times New Roman" w:cs="Times New Roman"/>
          <w:b/>
        </w:rPr>
        <w:t>Attachment A</w:t>
      </w:r>
      <w:r w:rsidRPr="00C06C0D">
        <w:rPr>
          <w:rFonts w:ascii="Times New Roman" w:hAnsi="Times New Roman" w:cs="Times New Roman"/>
        </w:rPr>
        <w:t>.</w:t>
      </w:r>
    </w:p>
    <w:p w14:paraId="51FCD90A" w14:textId="1C2BB875" w:rsidR="00750B33" w:rsidRPr="00C06C0D" w:rsidRDefault="00CB7C40" w:rsidP="00FD7189">
      <w:pPr>
        <w:rPr>
          <w:rFonts w:ascii="Times New Roman" w:hAnsi="Times New Roman" w:cs="Times New Roman"/>
        </w:rPr>
      </w:pPr>
      <w:r w:rsidRPr="00C06C0D">
        <w:rPr>
          <w:rFonts w:ascii="Times New Roman" w:hAnsi="Times New Roman" w:cs="Times New Roman"/>
        </w:rPr>
        <w:t xml:space="preserve">The instrument is a legislative instrument for the purposes of the </w:t>
      </w:r>
      <w:r w:rsidRPr="00A24129">
        <w:rPr>
          <w:rFonts w:ascii="Times New Roman" w:hAnsi="Times New Roman" w:cs="Times New Roman"/>
        </w:rPr>
        <w:t>LA</w:t>
      </w:r>
      <w:r w:rsidRPr="00C06C0D">
        <w:rPr>
          <w:rFonts w:ascii="Times New Roman" w:hAnsi="Times New Roman" w:cs="Times New Roman"/>
        </w:rPr>
        <w:t xml:space="preserve">. </w:t>
      </w:r>
    </w:p>
    <w:p w14:paraId="1B0A8118" w14:textId="77777777" w:rsidR="00CB7C40" w:rsidRPr="00C06C0D" w:rsidRDefault="00CB7C40" w:rsidP="00CB7C40">
      <w:pPr>
        <w:rPr>
          <w:rFonts w:ascii="Times New Roman" w:hAnsi="Times New Roman" w:cs="Times New Roman"/>
          <w:b/>
        </w:rPr>
      </w:pPr>
      <w:r w:rsidRPr="00C06C0D">
        <w:rPr>
          <w:rFonts w:ascii="Times New Roman" w:hAnsi="Times New Roman" w:cs="Times New Roman"/>
          <w:b/>
        </w:rPr>
        <w:t>Documents incorporated by reference</w:t>
      </w:r>
    </w:p>
    <w:p w14:paraId="54501A93" w14:textId="252869ED" w:rsidR="006B7166" w:rsidRDefault="00661EAF" w:rsidP="00F57F4F">
      <w:pPr>
        <w:rPr>
          <w:rFonts w:ascii="Times New Roman" w:hAnsi="Times New Roman" w:cs="Times New Roman"/>
        </w:rPr>
      </w:pPr>
      <w:r>
        <w:rPr>
          <w:rFonts w:ascii="Times New Roman" w:hAnsi="Times New Roman" w:cs="Times New Roman"/>
        </w:rPr>
        <w:t>The instrument does not incorporate any documents by reference.</w:t>
      </w:r>
      <w:r w:rsidR="009E0B02">
        <w:rPr>
          <w:rFonts w:ascii="Times New Roman" w:hAnsi="Times New Roman" w:cs="Times New Roman"/>
        </w:rPr>
        <w:t xml:space="preserve"> It </w:t>
      </w:r>
      <w:r w:rsidR="000643EF">
        <w:rPr>
          <w:rFonts w:ascii="Times New Roman" w:hAnsi="Times New Roman" w:cs="Times New Roman"/>
        </w:rPr>
        <w:t xml:space="preserve">repeals the Cordless Telephone Standard and </w:t>
      </w:r>
      <w:r w:rsidR="009E0B02">
        <w:rPr>
          <w:rFonts w:ascii="Times New Roman" w:hAnsi="Times New Roman" w:cs="Times New Roman"/>
        </w:rPr>
        <w:t xml:space="preserve">amends other legislative instruments </w:t>
      </w:r>
      <w:r w:rsidR="006310FE">
        <w:rPr>
          <w:rFonts w:ascii="Times New Roman" w:hAnsi="Times New Roman" w:cs="Times New Roman"/>
        </w:rPr>
        <w:t>that</w:t>
      </w:r>
      <w:r w:rsidR="009E0B02">
        <w:rPr>
          <w:rFonts w:ascii="Times New Roman" w:hAnsi="Times New Roman" w:cs="Times New Roman"/>
        </w:rPr>
        <w:t xml:space="preserve"> </w:t>
      </w:r>
      <w:r w:rsidR="00A7758A">
        <w:rPr>
          <w:rFonts w:ascii="Times New Roman" w:hAnsi="Times New Roman" w:cs="Times New Roman"/>
        </w:rPr>
        <w:t xml:space="preserve">reference </w:t>
      </w:r>
      <w:r w:rsidR="0013615D">
        <w:rPr>
          <w:rFonts w:ascii="Times New Roman" w:hAnsi="Times New Roman" w:cs="Times New Roman"/>
        </w:rPr>
        <w:t xml:space="preserve">the PHS Standard </w:t>
      </w:r>
      <w:r w:rsidR="00D74B0C">
        <w:rPr>
          <w:rFonts w:ascii="Times New Roman" w:hAnsi="Times New Roman" w:cs="Times New Roman"/>
        </w:rPr>
        <w:t xml:space="preserve">or the </w:t>
      </w:r>
      <w:r w:rsidR="0013615D">
        <w:rPr>
          <w:rFonts w:ascii="Times New Roman" w:hAnsi="Times New Roman" w:cs="Times New Roman"/>
        </w:rPr>
        <w:t>Cordless Telephone Standard</w:t>
      </w:r>
      <w:r w:rsidR="000A7C50">
        <w:rPr>
          <w:rFonts w:ascii="Times New Roman" w:hAnsi="Times New Roman" w:cs="Times New Roman"/>
        </w:rPr>
        <w:t xml:space="preserve"> to remove those references</w:t>
      </w:r>
      <w:r w:rsidR="00A7758A">
        <w:rPr>
          <w:rFonts w:ascii="Times New Roman" w:hAnsi="Times New Roman" w:cs="Times New Roman"/>
        </w:rPr>
        <w:t>.</w:t>
      </w:r>
      <w:r w:rsidR="0013615D">
        <w:rPr>
          <w:rFonts w:ascii="Times New Roman" w:hAnsi="Times New Roman" w:cs="Times New Roman"/>
        </w:rPr>
        <w:t xml:space="preserve"> </w:t>
      </w:r>
    </w:p>
    <w:p w14:paraId="092F4086" w14:textId="77777777" w:rsidR="00CB7C40" w:rsidRPr="00C06C0D" w:rsidRDefault="00CB7C40" w:rsidP="00072A28">
      <w:pPr>
        <w:keepNext/>
        <w:rPr>
          <w:rFonts w:ascii="Times New Roman" w:hAnsi="Times New Roman" w:cs="Times New Roman"/>
          <w:b/>
        </w:rPr>
      </w:pPr>
      <w:r w:rsidRPr="00C06C0D">
        <w:rPr>
          <w:rFonts w:ascii="Times New Roman" w:hAnsi="Times New Roman" w:cs="Times New Roman"/>
          <w:b/>
        </w:rPr>
        <w:lastRenderedPageBreak/>
        <w:t>Consultation</w:t>
      </w:r>
    </w:p>
    <w:p w14:paraId="2421580D" w14:textId="77777777" w:rsidR="00D63E08" w:rsidRDefault="00A24129" w:rsidP="00A24129">
      <w:pPr>
        <w:rPr>
          <w:rFonts w:ascii="Times New Roman" w:hAnsi="Times New Roman"/>
        </w:rPr>
      </w:pPr>
      <w:r w:rsidRPr="00F31D35">
        <w:rPr>
          <w:rFonts w:ascii="Times New Roman" w:hAnsi="Times New Roman"/>
        </w:rPr>
        <w:t>Before the instrument was made, the ACMA was satisfied that consultation was undertaken to the extent appropriate and reasonably practicable, in accordance with section 17 of the LA</w:t>
      </w:r>
      <w:r w:rsidR="00D63E08">
        <w:rPr>
          <w:rFonts w:ascii="Times New Roman" w:hAnsi="Times New Roman"/>
        </w:rPr>
        <w:t>.</w:t>
      </w:r>
    </w:p>
    <w:p w14:paraId="741CDEDA" w14:textId="4A3FAB0E" w:rsidR="00A24129" w:rsidRPr="00F31D35" w:rsidRDefault="00BB2C83" w:rsidP="00A24129">
      <w:pPr>
        <w:rPr>
          <w:rFonts w:ascii="Times New Roman" w:hAnsi="Times New Roman"/>
        </w:rPr>
      </w:pPr>
      <w:r>
        <w:rPr>
          <w:rFonts w:ascii="Times New Roman" w:hAnsi="Times New Roman"/>
        </w:rPr>
        <w:t>The instrument is made in reliance on the power in section 162 of the Act (amongst other powers).  As noted above, s</w:t>
      </w:r>
      <w:r w:rsidRPr="00C06C0D">
        <w:rPr>
          <w:rFonts w:ascii="Times New Roman" w:hAnsi="Times New Roman" w:cs="Times New Roman"/>
        </w:rPr>
        <w:t>ubsection 33(3) of the</w:t>
      </w:r>
      <w:r>
        <w:rPr>
          <w:rFonts w:ascii="Times New Roman" w:hAnsi="Times New Roman" w:cs="Times New Roman"/>
        </w:rPr>
        <w:t xml:space="preserve"> AIA</w:t>
      </w:r>
      <w:r>
        <w:rPr>
          <w:rFonts w:ascii="Times New Roman" w:hAnsi="Times New Roman" w:cs="Times New Roman"/>
          <w:i/>
        </w:rPr>
        <w:t xml:space="preserve"> </w:t>
      </w:r>
      <w:r w:rsidRPr="00C06C0D">
        <w:rPr>
          <w:rFonts w:ascii="Times New Roman" w:hAnsi="Times New Roman" w:cs="Times New Roman"/>
        </w:rPr>
        <w:t>relevantly provides that where an Act confers a power to make a legislative instrument, the power shall be construed as including a power exercisable in the like manner and subject to the like conditions (if any) to repeal</w:t>
      </w:r>
      <w:r>
        <w:rPr>
          <w:rFonts w:ascii="Times New Roman" w:hAnsi="Times New Roman" w:cs="Times New Roman"/>
        </w:rPr>
        <w:t xml:space="preserve"> or revoke</w:t>
      </w:r>
      <w:r w:rsidRPr="00C06C0D">
        <w:rPr>
          <w:rFonts w:ascii="Times New Roman" w:hAnsi="Times New Roman" w:cs="Times New Roman"/>
        </w:rPr>
        <w:t xml:space="preserve"> such instrument.</w:t>
      </w:r>
      <w:r>
        <w:rPr>
          <w:rFonts w:ascii="Times New Roman" w:hAnsi="Times New Roman" w:cs="Times New Roman"/>
        </w:rPr>
        <w:t xml:space="preserve">  Accordingly, </w:t>
      </w:r>
      <w:r>
        <w:rPr>
          <w:rFonts w:ascii="Times New Roman" w:hAnsi="Times New Roman"/>
        </w:rPr>
        <w:t>s</w:t>
      </w:r>
      <w:r w:rsidRPr="005E46D1">
        <w:rPr>
          <w:rFonts w:ascii="Times New Roman" w:hAnsi="Times New Roman"/>
        </w:rPr>
        <w:t xml:space="preserve">ubsection 163(1) of the Act </w:t>
      </w:r>
      <w:r>
        <w:rPr>
          <w:rFonts w:ascii="Times New Roman" w:hAnsi="Times New Roman"/>
        </w:rPr>
        <w:t xml:space="preserve">is also relevant to the making of the instrument.  That provision </w:t>
      </w:r>
      <w:r w:rsidRPr="005E46D1">
        <w:rPr>
          <w:rFonts w:ascii="Times New Roman" w:hAnsi="Times New Roman"/>
        </w:rPr>
        <w:t xml:space="preserve">requires that before the ACMA makes a standard </w:t>
      </w:r>
      <w:r w:rsidR="00FB310C">
        <w:rPr>
          <w:rFonts w:ascii="Times New Roman" w:hAnsi="Times New Roman"/>
        </w:rPr>
        <w:t>under section 162 of the Act</w:t>
      </w:r>
      <w:r w:rsidR="0095153E">
        <w:rPr>
          <w:rFonts w:ascii="Times New Roman" w:hAnsi="Times New Roman"/>
        </w:rPr>
        <w:t>,</w:t>
      </w:r>
      <w:r w:rsidR="00FB310C">
        <w:rPr>
          <w:rFonts w:ascii="Times New Roman" w:hAnsi="Times New Roman"/>
        </w:rPr>
        <w:t xml:space="preserve"> </w:t>
      </w:r>
      <w:r w:rsidRPr="005E46D1">
        <w:rPr>
          <w:rFonts w:ascii="Times New Roman" w:hAnsi="Times New Roman"/>
        </w:rPr>
        <w:t>the ACMA must, so far as is practicable, try to ensure that interested persons have had an adequate opportunity to comment on the proposed standard and that due consideration has been given to any representations made</w:t>
      </w:r>
      <w:r>
        <w:rPr>
          <w:rFonts w:ascii="Times New Roman" w:hAnsi="Times New Roman"/>
        </w:rPr>
        <w:t>.</w:t>
      </w:r>
      <w:del w:id="0" w:author="Carmel Roberts" w:date="2017-10-09T11:13:00Z">
        <w:r w:rsidR="00A24129" w:rsidRPr="00F31D35" w:rsidDel="00D63E08">
          <w:rPr>
            <w:rFonts w:ascii="Times New Roman" w:hAnsi="Times New Roman"/>
          </w:rPr>
          <w:delText xml:space="preserve">  </w:delText>
        </w:r>
      </w:del>
    </w:p>
    <w:p w14:paraId="042C85AA" w14:textId="2F4364CE" w:rsidR="00A24129" w:rsidRPr="00C75C28" w:rsidRDefault="00313060" w:rsidP="00C75C28">
      <w:pPr>
        <w:rPr>
          <w:rFonts w:ascii="Times New Roman" w:hAnsi="Times New Roman" w:cs="Times New Roman"/>
          <w:snapToGrid w:val="0"/>
        </w:rPr>
      </w:pPr>
      <w:r>
        <w:rPr>
          <w:rFonts w:ascii="Times New Roman" w:hAnsi="Times New Roman"/>
        </w:rPr>
        <w:t>D</w:t>
      </w:r>
      <w:r w:rsidRPr="00F31D35">
        <w:rPr>
          <w:rFonts w:ascii="Times New Roman" w:hAnsi="Times New Roman"/>
        </w:rPr>
        <w:t xml:space="preserve">uring the period </w:t>
      </w:r>
      <w:r>
        <w:rPr>
          <w:rFonts w:ascii="Times New Roman" w:hAnsi="Times New Roman"/>
        </w:rPr>
        <w:t>2</w:t>
      </w:r>
      <w:r w:rsidRPr="00F31D35">
        <w:rPr>
          <w:rFonts w:ascii="Times New Roman" w:hAnsi="Times New Roman"/>
        </w:rPr>
        <w:t>1 A</w:t>
      </w:r>
      <w:r>
        <w:rPr>
          <w:rFonts w:ascii="Times New Roman" w:hAnsi="Times New Roman"/>
        </w:rPr>
        <w:t>ugust</w:t>
      </w:r>
      <w:r w:rsidRPr="00F31D35">
        <w:rPr>
          <w:rFonts w:ascii="Times New Roman" w:hAnsi="Times New Roman"/>
        </w:rPr>
        <w:t xml:space="preserve"> </w:t>
      </w:r>
      <w:r>
        <w:rPr>
          <w:rFonts w:ascii="Times New Roman" w:hAnsi="Times New Roman"/>
        </w:rPr>
        <w:t>to</w:t>
      </w:r>
      <w:r w:rsidRPr="00F31D35">
        <w:rPr>
          <w:rFonts w:ascii="Times New Roman" w:hAnsi="Times New Roman"/>
        </w:rPr>
        <w:t xml:space="preserve"> </w:t>
      </w:r>
      <w:r>
        <w:rPr>
          <w:rFonts w:ascii="Times New Roman" w:hAnsi="Times New Roman"/>
        </w:rPr>
        <w:t xml:space="preserve">11 September </w:t>
      </w:r>
      <w:r w:rsidRPr="00F31D35">
        <w:rPr>
          <w:rFonts w:ascii="Times New Roman" w:hAnsi="Times New Roman"/>
        </w:rPr>
        <w:t>2017</w:t>
      </w:r>
      <w:r>
        <w:rPr>
          <w:rFonts w:ascii="Times New Roman" w:hAnsi="Times New Roman"/>
        </w:rPr>
        <w:t>, t</w:t>
      </w:r>
      <w:r w:rsidR="00A24129" w:rsidRPr="00F31D35">
        <w:rPr>
          <w:rFonts w:ascii="Times New Roman" w:hAnsi="Times New Roman"/>
        </w:rPr>
        <w:t xml:space="preserve">he ACMA conducted a public consultation process in relation to the proposal to </w:t>
      </w:r>
      <w:r w:rsidR="0003716E">
        <w:rPr>
          <w:rFonts w:ascii="Times New Roman" w:hAnsi="Times New Roman"/>
        </w:rPr>
        <w:t>allow the PHS Standard to sunset and to revoke the Cordless Telephone Standard</w:t>
      </w:r>
      <w:r w:rsidR="00A24129" w:rsidRPr="00F31D35">
        <w:rPr>
          <w:rFonts w:ascii="Times New Roman" w:hAnsi="Times New Roman"/>
        </w:rPr>
        <w:t xml:space="preserve">. The consultation paper </w:t>
      </w:r>
      <w:r w:rsidR="0003716E">
        <w:rPr>
          <w:rFonts w:ascii="Times New Roman" w:hAnsi="Times New Roman"/>
        </w:rPr>
        <w:t xml:space="preserve">that was released </w:t>
      </w:r>
      <w:r>
        <w:rPr>
          <w:rFonts w:ascii="Times New Roman" w:hAnsi="Times New Roman"/>
        </w:rPr>
        <w:t xml:space="preserve">explained </w:t>
      </w:r>
      <w:r w:rsidR="0003716E">
        <w:rPr>
          <w:rFonts w:ascii="Times New Roman" w:hAnsi="Times New Roman"/>
        </w:rPr>
        <w:t>that the PHS Standard and Cordless Telephone Standards no longer formed a necessary and useful part of the legislative framework</w:t>
      </w:r>
      <w:r w:rsidR="00A24129" w:rsidRPr="00F31D35">
        <w:rPr>
          <w:rFonts w:ascii="Times New Roman" w:hAnsi="Times New Roman"/>
        </w:rPr>
        <w:t xml:space="preserve">. </w:t>
      </w:r>
      <w:r w:rsidR="00A24129" w:rsidRPr="00F31D35">
        <w:rPr>
          <w:rFonts w:ascii="Times New Roman" w:hAnsi="Times New Roman"/>
          <w:snapToGrid w:val="0"/>
        </w:rPr>
        <w:t xml:space="preserve">Interested parties were notified of the release of the </w:t>
      </w:r>
      <w:r w:rsidR="006310FE">
        <w:rPr>
          <w:rFonts w:ascii="Times New Roman" w:hAnsi="Times New Roman"/>
          <w:snapToGrid w:val="0"/>
        </w:rPr>
        <w:t>consultation</w:t>
      </w:r>
      <w:r w:rsidR="00A24129" w:rsidRPr="00F31D35">
        <w:rPr>
          <w:rFonts w:ascii="Times New Roman" w:hAnsi="Times New Roman"/>
          <w:snapToGrid w:val="0"/>
        </w:rPr>
        <w:t xml:space="preserve"> paper and invited to </w:t>
      </w:r>
      <w:r w:rsidR="00A24129" w:rsidRPr="00C75C28">
        <w:rPr>
          <w:rFonts w:ascii="Times New Roman" w:hAnsi="Times New Roman" w:cs="Times New Roman"/>
          <w:snapToGrid w:val="0"/>
        </w:rPr>
        <w:t>comment.  The ACMA receive</w:t>
      </w:r>
      <w:r w:rsidR="00C75C28">
        <w:rPr>
          <w:rFonts w:ascii="Times New Roman" w:hAnsi="Times New Roman" w:cs="Times New Roman"/>
          <w:snapToGrid w:val="0"/>
        </w:rPr>
        <w:t>d</w:t>
      </w:r>
      <w:r w:rsidR="00A24129" w:rsidRPr="00C75C28">
        <w:rPr>
          <w:rFonts w:ascii="Times New Roman" w:hAnsi="Times New Roman" w:cs="Times New Roman"/>
          <w:snapToGrid w:val="0"/>
        </w:rPr>
        <w:t xml:space="preserve"> </w:t>
      </w:r>
      <w:r w:rsidR="00C75C28">
        <w:rPr>
          <w:rFonts w:ascii="Times New Roman" w:hAnsi="Times New Roman" w:cs="Times New Roman"/>
          <w:snapToGrid w:val="0"/>
        </w:rPr>
        <w:t>one</w:t>
      </w:r>
      <w:r w:rsidR="00A24129" w:rsidRPr="00C75C28">
        <w:rPr>
          <w:rFonts w:ascii="Times New Roman" w:hAnsi="Times New Roman" w:cs="Times New Roman"/>
          <w:snapToGrid w:val="0"/>
        </w:rPr>
        <w:t xml:space="preserve"> submission</w:t>
      </w:r>
      <w:r w:rsidR="00C75C28">
        <w:rPr>
          <w:rFonts w:ascii="Times New Roman" w:hAnsi="Times New Roman" w:cs="Times New Roman"/>
          <w:snapToGrid w:val="0"/>
        </w:rPr>
        <w:t xml:space="preserve"> </w:t>
      </w:r>
      <w:r>
        <w:rPr>
          <w:rFonts w:ascii="Times New Roman" w:hAnsi="Times New Roman" w:cs="Times New Roman"/>
          <w:snapToGrid w:val="0"/>
        </w:rPr>
        <w:t xml:space="preserve">(which was </w:t>
      </w:r>
      <w:r w:rsidR="00C75C28">
        <w:rPr>
          <w:rFonts w:ascii="Times New Roman" w:hAnsi="Times New Roman" w:cs="Times New Roman"/>
          <w:snapToGrid w:val="0"/>
        </w:rPr>
        <w:t>from Communications Alliance</w:t>
      </w:r>
      <w:r w:rsidR="00A24129" w:rsidRPr="00C75C28">
        <w:rPr>
          <w:rFonts w:ascii="Times New Roman" w:hAnsi="Times New Roman" w:cs="Times New Roman"/>
          <w:snapToGrid w:val="0"/>
        </w:rPr>
        <w:t xml:space="preserve"> </w:t>
      </w:r>
      <w:r w:rsidR="00C75C28">
        <w:rPr>
          <w:rFonts w:ascii="Times New Roman" w:hAnsi="Times New Roman" w:cs="Times New Roman"/>
          <w:snapToGrid w:val="0"/>
        </w:rPr>
        <w:t>(</w:t>
      </w:r>
      <w:r w:rsidR="00C75C28" w:rsidRPr="00512433">
        <w:rPr>
          <w:rFonts w:ascii="Times New Roman" w:hAnsi="Times New Roman" w:cs="Times New Roman"/>
          <w:b/>
          <w:snapToGrid w:val="0"/>
        </w:rPr>
        <w:t>CA</w:t>
      </w:r>
      <w:r w:rsidR="00C75C28">
        <w:rPr>
          <w:rFonts w:ascii="Times New Roman" w:hAnsi="Times New Roman" w:cs="Times New Roman"/>
          <w:snapToGrid w:val="0"/>
        </w:rPr>
        <w:t>)</w:t>
      </w:r>
      <w:r>
        <w:rPr>
          <w:rFonts w:ascii="Times New Roman" w:hAnsi="Times New Roman" w:cs="Times New Roman"/>
          <w:snapToGrid w:val="0"/>
        </w:rPr>
        <w:t>)</w:t>
      </w:r>
      <w:r w:rsidR="00C75C28">
        <w:rPr>
          <w:rFonts w:ascii="Times New Roman" w:hAnsi="Times New Roman" w:cs="Times New Roman"/>
          <w:snapToGrid w:val="0"/>
        </w:rPr>
        <w:t xml:space="preserve"> </w:t>
      </w:r>
      <w:r w:rsidR="00A24129" w:rsidRPr="00C75C28">
        <w:rPr>
          <w:rFonts w:ascii="Times New Roman" w:hAnsi="Times New Roman" w:cs="Times New Roman"/>
          <w:snapToGrid w:val="0"/>
        </w:rPr>
        <w:t>in response to the consu</w:t>
      </w:r>
      <w:r w:rsidR="00C75C28">
        <w:rPr>
          <w:rFonts w:ascii="Times New Roman" w:hAnsi="Times New Roman" w:cs="Times New Roman"/>
          <w:snapToGrid w:val="0"/>
        </w:rPr>
        <w:t xml:space="preserve">ltation paper. The submission from CA supported the ACMA’s proposal. </w:t>
      </w:r>
    </w:p>
    <w:p w14:paraId="66020318" w14:textId="77777777" w:rsidR="00CB7C40" w:rsidRPr="00C06C0D" w:rsidRDefault="00CB7C40" w:rsidP="00A24129">
      <w:pPr>
        <w:keepNext/>
        <w:rPr>
          <w:rFonts w:ascii="Times New Roman" w:hAnsi="Times New Roman" w:cs="Times New Roman"/>
          <w:b/>
        </w:rPr>
      </w:pPr>
      <w:r w:rsidRPr="00C06C0D">
        <w:rPr>
          <w:rFonts w:ascii="Times New Roman" w:hAnsi="Times New Roman" w:cs="Times New Roman"/>
          <w:b/>
        </w:rPr>
        <w:t>Regulatory impact assessment</w:t>
      </w:r>
    </w:p>
    <w:p w14:paraId="13DA1C44" w14:textId="32C0C380" w:rsidR="00092C6A" w:rsidRPr="00C06C0D" w:rsidRDefault="00092C6A" w:rsidP="00A24129">
      <w:pPr>
        <w:keepNext/>
        <w:rPr>
          <w:rFonts w:ascii="Times New Roman" w:hAnsi="Times New Roman" w:cs="Times New Roman"/>
        </w:rPr>
      </w:pPr>
      <w:r w:rsidRPr="00C06C0D">
        <w:rPr>
          <w:rFonts w:ascii="Times New Roman" w:hAnsi="Times New Roman" w:cs="Times New Roman"/>
        </w:rPr>
        <w:t>A preliminary assessment of the proposal to make the instrument was conducted by the Office of Best Practice Regulation (</w:t>
      </w:r>
      <w:r w:rsidRPr="00C06C0D">
        <w:rPr>
          <w:rFonts w:ascii="Times New Roman" w:hAnsi="Times New Roman" w:cs="Times New Roman"/>
          <w:b/>
        </w:rPr>
        <w:t>OBPR</w:t>
      </w:r>
      <w:r w:rsidRPr="00C06C0D">
        <w:rPr>
          <w:rFonts w:ascii="Times New Roman" w:hAnsi="Times New Roman" w:cs="Times New Roman"/>
        </w:rPr>
        <w:t>), based on information provided by the ACMA, for the purposes of determining whether a Regulation Impact Statement (</w:t>
      </w:r>
      <w:r w:rsidRPr="00C06C0D">
        <w:rPr>
          <w:rFonts w:ascii="Times New Roman" w:hAnsi="Times New Roman" w:cs="Times New Roman"/>
          <w:b/>
        </w:rPr>
        <w:t>RIS</w:t>
      </w:r>
      <w:r w:rsidRPr="00C06C0D">
        <w:rPr>
          <w:rFonts w:ascii="Times New Roman" w:hAnsi="Times New Roman" w:cs="Times New Roman"/>
        </w:rPr>
        <w:t>) would be required.  OBPR advised that a RIS would not be required because the instrument was not expected to have a regulatory impact on businesses, community organisations or individuals (OBPR reference number 21590).</w:t>
      </w:r>
    </w:p>
    <w:p w14:paraId="3248DF52" w14:textId="77777777" w:rsidR="00CB7C40" w:rsidRPr="00C06C0D" w:rsidRDefault="00CB7C40" w:rsidP="009A64C3">
      <w:pPr>
        <w:keepNext/>
        <w:rPr>
          <w:rFonts w:ascii="Times New Roman" w:hAnsi="Times New Roman" w:cs="Times New Roman"/>
          <w:b/>
        </w:rPr>
      </w:pPr>
      <w:r w:rsidRPr="00C06C0D">
        <w:rPr>
          <w:rFonts w:ascii="Times New Roman" w:hAnsi="Times New Roman" w:cs="Times New Roman"/>
          <w:b/>
        </w:rPr>
        <w:t>Statement of compatibility with human rights</w:t>
      </w:r>
    </w:p>
    <w:p w14:paraId="30AC16BF" w14:textId="77777777" w:rsidR="00CB7C40" w:rsidRPr="00C06C0D" w:rsidRDefault="00CB7C40" w:rsidP="009A64C3">
      <w:pPr>
        <w:keepNext/>
        <w:rPr>
          <w:rFonts w:ascii="Times New Roman" w:hAnsi="Times New Roman" w:cs="Times New Roman"/>
        </w:rPr>
      </w:pPr>
      <w:r w:rsidRPr="00C06C0D">
        <w:rPr>
          <w:rFonts w:ascii="Times New Roman" w:hAnsi="Times New Roman" w:cs="Times New Roman"/>
        </w:rPr>
        <w:t xml:space="preserve">Subsection 9(1) of the </w:t>
      </w:r>
      <w:r w:rsidRPr="00C06C0D">
        <w:rPr>
          <w:rFonts w:ascii="Times New Roman" w:hAnsi="Times New Roman" w:cs="Times New Roman"/>
          <w:i/>
        </w:rPr>
        <w:t>Human Rights (Parliamentary Scrutiny) Act 2011</w:t>
      </w:r>
      <w:r w:rsidRPr="00C06C0D">
        <w:rPr>
          <w:rFonts w:ascii="Times New Roman" w:hAnsi="Times New Roman" w:cs="Times New Roman"/>
        </w:rPr>
        <w:t xml:space="preserve"> requires the rule-maker in relation to a legislative instrument to which section 42 (disallowance) of the LA applies to cause a statement of compatibility to be prepared in respect of that legislative instrument.  </w:t>
      </w:r>
    </w:p>
    <w:p w14:paraId="54F15B94" w14:textId="77777777" w:rsidR="00CB7C40" w:rsidRPr="00C06C0D" w:rsidRDefault="00CB7C40" w:rsidP="00CB7C40">
      <w:pPr>
        <w:rPr>
          <w:rFonts w:ascii="Times New Roman" w:hAnsi="Times New Roman" w:cs="Times New Roman"/>
        </w:rPr>
      </w:pPr>
      <w:r w:rsidRPr="00C06C0D">
        <w:rPr>
          <w:rFonts w:ascii="Times New Roman" w:hAnsi="Times New Roman" w:cs="Times New Roman"/>
        </w:rPr>
        <w:t>The statement of compatibility set out below has been prepared to meet that requirement.</w:t>
      </w:r>
    </w:p>
    <w:p w14:paraId="4A530D77" w14:textId="77777777" w:rsidR="00CB7C40" w:rsidRPr="00C06C0D" w:rsidRDefault="00CB7C40" w:rsidP="00C06C0D">
      <w:pPr>
        <w:keepNext/>
        <w:rPr>
          <w:rFonts w:ascii="Times New Roman" w:hAnsi="Times New Roman" w:cs="Times New Roman"/>
          <w:b/>
          <w:i/>
        </w:rPr>
      </w:pPr>
      <w:r w:rsidRPr="00C06C0D">
        <w:rPr>
          <w:rFonts w:ascii="Times New Roman" w:hAnsi="Times New Roman" w:cs="Times New Roman"/>
          <w:b/>
          <w:i/>
        </w:rPr>
        <w:t>Overview of the instrument</w:t>
      </w:r>
    </w:p>
    <w:p w14:paraId="645B91F7" w14:textId="29940D77" w:rsidR="00026591" w:rsidRDefault="00AB371A" w:rsidP="00664356">
      <w:pPr>
        <w:pStyle w:val="Default"/>
        <w:spacing w:after="40" w:line="259" w:lineRule="auto"/>
        <w:rPr>
          <w:sz w:val="22"/>
          <w:szCs w:val="22"/>
        </w:rPr>
      </w:pPr>
      <w:r>
        <w:rPr>
          <w:sz w:val="22"/>
          <w:szCs w:val="22"/>
        </w:rPr>
        <w:t>As noted above, t</w:t>
      </w:r>
      <w:r w:rsidR="006E61B0" w:rsidRPr="00C06C0D">
        <w:rPr>
          <w:sz w:val="22"/>
          <w:szCs w:val="22"/>
        </w:rPr>
        <w:t xml:space="preserve">he purpose of the instrument is to </w:t>
      </w:r>
      <w:r w:rsidR="00770416">
        <w:rPr>
          <w:sz w:val="22"/>
          <w:szCs w:val="22"/>
        </w:rPr>
        <w:t xml:space="preserve">repeal the Cordless Telephone Standard and to </w:t>
      </w:r>
      <w:r w:rsidR="003F2B77">
        <w:rPr>
          <w:sz w:val="22"/>
          <w:szCs w:val="22"/>
        </w:rPr>
        <w:t>remove the re</w:t>
      </w:r>
      <w:r w:rsidR="007B37BA">
        <w:rPr>
          <w:sz w:val="22"/>
          <w:szCs w:val="22"/>
        </w:rPr>
        <w:t>ference</w:t>
      </w:r>
      <w:r w:rsidR="003F2B77">
        <w:rPr>
          <w:sz w:val="22"/>
          <w:szCs w:val="22"/>
        </w:rPr>
        <w:t>s</w:t>
      </w:r>
      <w:r w:rsidR="007B37BA">
        <w:rPr>
          <w:sz w:val="22"/>
          <w:szCs w:val="22"/>
        </w:rPr>
        <w:t xml:space="preserve"> to </w:t>
      </w:r>
      <w:r w:rsidR="003F2B77">
        <w:rPr>
          <w:sz w:val="22"/>
          <w:szCs w:val="22"/>
        </w:rPr>
        <w:t>the PHS Standard and Cordless Telephone Standard</w:t>
      </w:r>
      <w:r w:rsidR="00026591">
        <w:rPr>
          <w:sz w:val="22"/>
          <w:szCs w:val="22"/>
        </w:rPr>
        <w:t xml:space="preserve"> in the following legislative instruments:</w:t>
      </w:r>
    </w:p>
    <w:p w14:paraId="6C445143" w14:textId="77777777" w:rsidR="00026591" w:rsidRPr="00680042" w:rsidRDefault="00026591" w:rsidP="00026591">
      <w:pPr>
        <w:pStyle w:val="ListParagraph"/>
        <w:numPr>
          <w:ilvl w:val="0"/>
          <w:numId w:val="18"/>
        </w:numPr>
        <w:rPr>
          <w:rFonts w:ascii="Times New Roman" w:hAnsi="Times New Roman" w:cs="Times New Roman"/>
        </w:rPr>
      </w:pPr>
      <w:r w:rsidRPr="00680042">
        <w:rPr>
          <w:rFonts w:ascii="Times New Roman" w:hAnsi="Times New Roman" w:cs="Times New Roman"/>
        </w:rPr>
        <w:t>the Charges Determination</w:t>
      </w:r>
      <w:r>
        <w:rPr>
          <w:rFonts w:ascii="Times New Roman" w:hAnsi="Times New Roman" w:cs="Times New Roman"/>
        </w:rPr>
        <w:t>;</w:t>
      </w:r>
    </w:p>
    <w:p w14:paraId="4ED9B99D" w14:textId="54B20DB4" w:rsidR="000A553E" w:rsidRDefault="000A553E" w:rsidP="00026591">
      <w:pPr>
        <w:pStyle w:val="ListParagraph"/>
        <w:numPr>
          <w:ilvl w:val="0"/>
          <w:numId w:val="18"/>
        </w:numPr>
        <w:rPr>
          <w:rFonts w:ascii="Times New Roman" w:hAnsi="Times New Roman" w:cs="Times New Roman"/>
        </w:rPr>
      </w:pPr>
      <w:r w:rsidRPr="00680042">
        <w:rPr>
          <w:rFonts w:ascii="Times New Roman" w:eastAsia="Times New Roman" w:hAnsi="Times New Roman" w:cs="Times New Roman"/>
          <w:lang w:eastAsia="en-AU"/>
        </w:rPr>
        <w:t>the RLN</w:t>
      </w:r>
      <w:r>
        <w:rPr>
          <w:rFonts w:ascii="Times New Roman" w:eastAsia="Times New Roman" w:hAnsi="Times New Roman" w:cs="Times New Roman"/>
          <w:lang w:eastAsia="en-AU"/>
        </w:rPr>
        <w:t>;</w:t>
      </w:r>
    </w:p>
    <w:p w14:paraId="521F9768" w14:textId="067174F0" w:rsidR="000A553E" w:rsidRDefault="00026591" w:rsidP="00026591">
      <w:pPr>
        <w:pStyle w:val="ListParagraph"/>
        <w:numPr>
          <w:ilvl w:val="0"/>
          <w:numId w:val="18"/>
        </w:numPr>
        <w:rPr>
          <w:rFonts w:ascii="Times New Roman" w:hAnsi="Times New Roman" w:cs="Times New Roman"/>
        </w:rPr>
      </w:pPr>
      <w:proofErr w:type="gramStart"/>
      <w:r w:rsidRPr="00680042">
        <w:rPr>
          <w:rFonts w:ascii="Times New Roman" w:hAnsi="Times New Roman" w:cs="Times New Roman"/>
        </w:rPr>
        <w:t>the</w:t>
      </w:r>
      <w:proofErr w:type="gramEnd"/>
      <w:r w:rsidRPr="00680042">
        <w:rPr>
          <w:rFonts w:ascii="Times New Roman" w:hAnsi="Times New Roman" w:cs="Times New Roman"/>
        </w:rPr>
        <w:t xml:space="preserve"> Spectrum Licensed Transmitters Advisory Guideline</w:t>
      </w:r>
      <w:r>
        <w:rPr>
          <w:rFonts w:ascii="Times New Roman" w:hAnsi="Times New Roman" w:cs="Times New Roman"/>
        </w:rPr>
        <w:t>s</w:t>
      </w:r>
      <w:r w:rsidR="003F2B77">
        <w:rPr>
          <w:rFonts w:ascii="Times New Roman" w:hAnsi="Times New Roman" w:cs="Times New Roman"/>
        </w:rPr>
        <w:t xml:space="preserve">. </w:t>
      </w:r>
    </w:p>
    <w:p w14:paraId="56C63DCE" w14:textId="77777777" w:rsidR="00CB7C40" w:rsidRPr="00C06C0D" w:rsidRDefault="00CB7C40" w:rsidP="00C06C0D">
      <w:pPr>
        <w:spacing w:before="240"/>
        <w:rPr>
          <w:rFonts w:ascii="Times New Roman" w:hAnsi="Times New Roman" w:cs="Times New Roman"/>
          <w:b/>
          <w:i/>
        </w:rPr>
      </w:pPr>
      <w:r w:rsidRPr="00C06C0D">
        <w:rPr>
          <w:rFonts w:ascii="Times New Roman" w:hAnsi="Times New Roman" w:cs="Times New Roman"/>
          <w:b/>
          <w:i/>
        </w:rPr>
        <w:t>Human rights implications</w:t>
      </w:r>
    </w:p>
    <w:p w14:paraId="0E3DEABF" w14:textId="77777777" w:rsidR="00CB7C40" w:rsidRPr="00C06C0D" w:rsidRDefault="00CB7C40" w:rsidP="00CB7C40">
      <w:pPr>
        <w:rPr>
          <w:rFonts w:ascii="Times New Roman" w:hAnsi="Times New Roman" w:cs="Times New Roman"/>
        </w:rPr>
      </w:pPr>
      <w:r w:rsidRPr="00C06C0D">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sidRPr="00C06C0D">
        <w:rPr>
          <w:rFonts w:ascii="Times New Roman" w:hAnsi="Times New Roman" w:cs="Times New Roman"/>
          <w:i/>
        </w:rPr>
        <w:t xml:space="preserve"> Human Rights (Parliamentary Scrutiny) Act 2011 </w:t>
      </w:r>
      <w:r w:rsidRPr="00C06C0D">
        <w:rPr>
          <w:rFonts w:ascii="Times New Roman" w:hAnsi="Times New Roman" w:cs="Times New Roman"/>
        </w:rPr>
        <w:t xml:space="preserve">as they apply to Australia. </w:t>
      </w:r>
    </w:p>
    <w:p w14:paraId="78634BDE" w14:textId="77777777" w:rsidR="00CB7C40" w:rsidRPr="00C06C0D" w:rsidRDefault="00CB7C40" w:rsidP="00CB7C40">
      <w:pPr>
        <w:rPr>
          <w:rFonts w:ascii="Times New Roman" w:hAnsi="Times New Roman" w:cs="Times New Roman"/>
        </w:rPr>
      </w:pPr>
      <w:r w:rsidRPr="00C06C0D">
        <w:rPr>
          <w:rFonts w:ascii="Times New Roman" w:hAnsi="Times New Roman" w:cs="Times New Roman"/>
        </w:rPr>
        <w:lastRenderedPageBreak/>
        <w:t xml:space="preserve">Having considered the likely impact of the instrument and the nature of the applicable rights and freedoms, the ACMA has formed the view that the instrument does not engage any of those rights or freedoms.  </w:t>
      </w:r>
    </w:p>
    <w:p w14:paraId="1462837B" w14:textId="77777777" w:rsidR="00CB7C40" w:rsidRPr="00C06C0D" w:rsidRDefault="00CB7C40" w:rsidP="00CB7C40">
      <w:pPr>
        <w:rPr>
          <w:rFonts w:ascii="Times New Roman" w:hAnsi="Times New Roman" w:cs="Times New Roman"/>
          <w:b/>
          <w:i/>
        </w:rPr>
      </w:pPr>
      <w:r w:rsidRPr="00C06C0D">
        <w:rPr>
          <w:rFonts w:ascii="Times New Roman" w:hAnsi="Times New Roman" w:cs="Times New Roman"/>
          <w:b/>
          <w:i/>
        </w:rPr>
        <w:t>Conclusion</w:t>
      </w:r>
    </w:p>
    <w:p w14:paraId="225AB4AA" w14:textId="77777777" w:rsidR="00CB7C40" w:rsidRPr="00C06C0D" w:rsidRDefault="00CB7C40" w:rsidP="00CB7C40">
      <w:pPr>
        <w:rPr>
          <w:rFonts w:ascii="Times New Roman" w:hAnsi="Times New Roman" w:cs="Times New Roman"/>
        </w:rPr>
      </w:pPr>
      <w:r w:rsidRPr="00C06C0D">
        <w:rPr>
          <w:rFonts w:ascii="Times New Roman" w:hAnsi="Times New Roman" w:cs="Times New Roman"/>
        </w:rPr>
        <w:t>The instrument is compatible with human rights as it does not raise any human rights issues.</w:t>
      </w:r>
    </w:p>
    <w:p w14:paraId="0CD1B354" w14:textId="77777777" w:rsidR="00CB7C40" w:rsidRPr="00104011" w:rsidRDefault="00CB7C40" w:rsidP="00CB7C40">
      <w:pPr>
        <w:rPr>
          <w:rFonts w:ascii="Times New Roman" w:hAnsi="Times New Roman" w:cs="Times New Roman"/>
          <w:sz w:val="24"/>
          <w:szCs w:val="24"/>
        </w:rPr>
      </w:pPr>
    </w:p>
    <w:p w14:paraId="1639CD94" w14:textId="77777777" w:rsidR="00CB7C40" w:rsidRPr="00641906" w:rsidRDefault="00CB7C40" w:rsidP="00CB7C40">
      <w:pPr>
        <w:jc w:val="right"/>
        <w:rPr>
          <w:rFonts w:ascii="Times New Roman" w:hAnsi="Times New Roman" w:cs="Times New Roman"/>
          <w:b/>
          <w:sz w:val="28"/>
          <w:szCs w:val="28"/>
        </w:rPr>
      </w:pPr>
      <w:r w:rsidRPr="00641906">
        <w:rPr>
          <w:rFonts w:ascii="Times New Roman" w:hAnsi="Times New Roman" w:cs="Times New Roman"/>
          <w:b/>
          <w:sz w:val="28"/>
          <w:szCs w:val="28"/>
        </w:rPr>
        <w:t>Attachment A</w:t>
      </w:r>
    </w:p>
    <w:p w14:paraId="429063FB" w14:textId="6DDA1441" w:rsidR="00CB7C40" w:rsidRPr="00641906" w:rsidRDefault="00CB7C40" w:rsidP="00C06C0D">
      <w:pPr>
        <w:rPr>
          <w:rFonts w:ascii="Times New Roman" w:hAnsi="Times New Roman" w:cs="Times New Roman"/>
          <w:b/>
          <w:sz w:val="28"/>
          <w:szCs w:val="28"/>
        </w:rPr>
      </w:pPr>
      <w:r w:rsidRPr="00641906">
        <w:rPr>
          <w:rFonts w:ascii="Times New Roman" w:hAnsi="Times New Roman" w:cs="Times New Roman"/>
          <w:b/>
          <w:sz w:val="28"/>
          <w:szCs w:val="28"/>
        </w:rPr>
        <w:t xml:space="preserve">Notes to the </w:t>
      </w:r>
      <w:proofErr w:type="spellStart"/>
      <w:r w:rsidR="006E61B0">
        <w:rPr>
          <w:rFonts w:ascii="Times New Roman" w:hAnsi="Times New Roman" w:cs="Times New Roman"/>
          <w:b/>
          <w:i/>
          <w:sz w:val="28"/>
          <w:szCs w:val="28"/>
        </w:rPr>
        <w:t>Radiocommunications</w:t>
      </w:r>
      <w:proofErr w:type="spellEnd"/>
      <w:r w:rsidR="006E61B0">
        <w:rPr>
          <w:rFonts w:ascii="Times New Roman" w:hAnsi="Times New Roman" w:cs="Times New Roman"/>
          <w:b/>
          <w:i/>
          <w:sz w:val="28"/>
          <w:szCs w:val="28"/>
        </w:rPr>
        <w:t xml:space="preserve"> (</w:t>
      </w:r>
      <w:r w:rsidR="00D5674D" w:rsidRPr="00D5674D">
        <w:rPr>
          <w:rFonts w:ascii="Times New Roman" w:hAnsi="Times New Roman" w:cs="Times New Roman"/>
          <w:b/>
          <w:i/>
          <w:sz w:val="28"/>
          <w:szCs w:val="28"/>
        </w:rPr>
        <w:t>Miscellaneous Provisions</w:t>
      </w:r>
      <w:r w:rsidR="006E61B0">
        <w:rPr>
          <w:rFonts w:ascii="Times New Roman" w:hAnsi="Times New Roman" w:cs="Times New Roman"/>
          <w:b/>
          <w:i/>
          <w:sz w:val="28"/>
          <w:szCs w:val="28"/>
        </w:rPr>
        <w:t>) I</w:t>
      </w:r>
      <w:r w:rsidRPr="00641906">
        <w:rPr>
          <w:rFonts w:ascii="Times New Roman" w:hAnsi="Times New Roman" w:cs="Times New Roman"/>
          <w:b/>
          <w:i/>
          <w:sz w:val="28"/>
          <w:szCs w:val="28"/>
        </w:rPr>
        <w:t>nstrument</w:t>
      </w:r>
      <w:r w:rsidR="006E61B0">
        <w:rPr>
          <w:rFonts w:ascii="Times New Roman" w:hAnsi="Times New Roman" w:cs="Times New Roman"/>
          <w:b/>
          <w:i/>
          <w:sz w:val="28"/>
          <w:szCs w:val="28"/>
        </w:rPr>
        <w:t xml:space="preserve"> 2017</w:t>
      </w:r>
      <w:r w:rsidR="001B3D31">
        <w:rPr>
          <w:rFonts w:ascii="Times New Roman" w:hAnsi="Times New Roman" w:cs="Times New Roman"/>
          <w:b/>
          <w:i/>
          <w:sz w:val="28"/>
          <w:szCs w:val="28"/>
        </w:rPr>
        <w:t xml:space="preserve"> (No. 1)</w:t>
      </w:r>
    </w:p>
    <w:p w14:paraId="35CEF357" w14:textId="77777777" w:rsidR="00CB7C40" w:rsidRPr="00C06C0D" w:rsidRDefault="00CB7C40" w:rsidP="00CB7C40">
      <w:pPr>
        <w:rPr>
          <w:rFonts w:ascii="Times New Roman" w:hAnsi="Times New Roman" w:cs="Times New Roman"/>
          <w:b/>
        </w:rPr>
      </w:pPr>
      <w:r w:rsidRPr="00C06C0D">
        <w:rPr>
          <w:rFonts w:ascii="Times New Roman" w:hAnsi="Times New Roman" w:cs="Times New Roman"/>
          <w:b/>
        </w:rPr>
        <w:t>Section 1</w:t>
      </w:r>
      <w:r w:rsidRPr="00C06C0D">
        <w:rPr>
          <w:rFonts w:ascii="Times New Roman" w:hAnsi="Times New Roman" w:cs="Times New Roman"/>
          <w:b/>
        </w:rPr>
        <w:tab/>
        <w:t>Name</w:t>
      </w:r>
    </w:p>
    <w:p w14:paraId="5F5A292B" w14:textId="7BD44AC6" w:rsidR="00CB7C40" w:rsidRPr="00C06C0D" w:rsidRDefault="00CB7C40" w:rsidP="00CB7C40">
      <w:pPr>
        <w:rPr>
          <w:rFonts w:ascii="Times New Roman" w:hAnsi="Times New Roman" w:cs="Times New Roman"/>
        </w:rPr>
      </w:pPr>
      <w:r w:rsidRPr="00C06C0D">
        <w:rPr>
          <w:rFonts w:ascii="Times New Roman" w:hAnsi="Times New Roman" w:cs="Times New Roman"/>
        </w:rPr>
        <w:t xml:space="preserve">This section provides for the instrument to be cited as the </w:t>
      </w:r>
      <w:proofErr w:type="spellStart"/>
      <w:r w:rsidR="00990976" w:rsidRPr="00C06C0D">
        <w:rPr>
          <w:rFonts w:ascii="Times New Roman" w:hAnsi="Times New Roman" w:cs="Times New Roman"/>
          <w:i/>
        </w:rPr>
        <w:t>Radiocommunications</w:t>
      </w:r>
      <w:proofErr w:type="spellEnd"/>
      <w:r w:rsidR="00990976" w:rsidRPr="00C06C0D">
        <w:rPr>
          <w:rFonts w:ascii="Times New Roman" w:hAnsi="Times New Roman" w:cs="Times New Roman"/>
          <w:i/>
        </w:rPr>
        <w:t xml:space="preserve"> (</w:t>
      </w:r>
      <w:r w:rsidR="00D5674D" w:rsidRPr="00D5674D">
        <w:rPr>
          <w:rFonts w:ascii="Times New Roman" w:hAnsi="Times New Roman" w:cs="Times New Roman"/>
          <w:i/>
        </w:rPr>
        <w:t>Miscellaneous Provisions</w:t>
      </w:r>
      <w:r w:rsidR="00990976" w:rsidRPr="00C06C0D">
        <w:rPr>
          <w:rFonts w:ascii="Times New Roman" w:hAnsi="Times New Roman" w:cs="Times New Roman"/>
          <w:i/>
        </w:rPr>
        <w:t>) I</w:t>
      </w:r>
      <w:r w:rsidRPr="00C06C0D">
        <w:rPr>
          <w:rFonts w:ascii="Times New Roman" w:hAnsi="Times New Roman" w:cs="Times New Roman"/>
          <w:i/>
        </w:rPr>
        <w:t>nstrument</w:t>
      </w:r>
      <w:r w:rsidR="00990976" w:rsidRPr="00C06C0D">
        <w:rPr>
          <w:rFonts w:ascii="Times New Roman" w:hAnsi="Times New Roman" w:cs="Times New Roman"/>
          <w:i/>
        </w:rPr>
        <w:t xml:space="preserve"> 2017</w:t>
      </w:r>
      <w:r w:rsidR="001B3D31">
        <w:rPr>
          <w:rFonts w:ascii="Times New Roman" w:hAnsi="Times New Roman" w:cs="Times New Roman"/>
          <w:i/>
        </w:rPr>
        <w:t xml:space="preserve"> (No. </w:t>
      </w:r>
      <w:r w:rsidR="00D5674D">
        <w:rPr>
          <w:rFonts w:ascii="Times New Roman" w:hAnsi="Times New Roman" w:cs="Times New Roman"/>
          <w:i/>
        </w:rPr>
        <w:t>1</w:t>
      </w:r>
      <w:r w:rsidR="001B3D31">
        <w:rPr>
          <w:rFonts w:ascii="Times New Roman" w:hAnsi="Times New Roman" w:cs="Times New Roman"/>
          <w:i/>
        </w:rPr>
        <w:t>)</w:t>
      </w:r>
      <w:r w:rsidRPr="00C06C0D">
        <w:rPr>
          <w:rFonts w:ascii="Times New Roman" w:hAnsi="Times New Roman" w:cs="Times New Roman"/>
        </w:rPr>
        <w:t>.</w:t>
      </w:r>
    </w:p>
    <w:p w14:paraId="20EA4B49" w14:textId="77777777" w:rsidR="00CB7C40" w:rsidRPr="00C06C0D" w:rsidRDefault="00CB7C40" w:rsidP="00CB7C40">
      <w:pPr>
        <w:rPr>
          <w:rFonts w:ascii="Times New Roman" w:hAnsi="Times New Roman" w:cs="Times New Roman"/>
          <w:b/>
        </w:rPr>
      </w:pPr>
      <w:r w:rsidRPr="00C06C0D">
        <w:rPr>
          <w:rFonts w:ascii="Times New Roman" w:hAnsi="Times New Roman" w:cs="Times New Roman"/>
          <w:b/>
        </w:rPr>
        <w:t>Section 2</w:t>
      </w:r>
      <w:r w:rsidRPr="00C06C0D">
        <w:rPr>
          <w:rFonts w:ascii="Times New Roman" w:hAnsi="Times New Roman" w:cs="Times New Roman"/>
          <w:b/>
        </w:rPr>
        <w:tab/>
        <w:t>Commencement</w:t>
      </w:r>
    </w:p>
    <w:p w14:paraId="2A0B3473" w14:textId="77777777" w:rsidR="00986819" w:rsidRDefault="00986819" w:rsidP="00986819">
      <w:pPr>
        <w:rPr>
          <w:rFonts w:ascii="Times New Roman" w:hAnsi="Times New Roman" w:cs="Times New Roman"/>
        </w:rPr>
      </w:pPr>
      <w:r>
        <w:rPr>
          <w:rFonts w:ascii="Times New Roman" w:hAnsi="Times New Roman" w:cs="Times New Roman"/>
        </w:rPr>
        <w:t>This section provides for the instrument to commence at the start of the day after it is registered on the Federal Register of Legislation.</w:t>
      </w:r>
    </w:p>
    <w:p w14:paraId="06968680" w14:textId="77777777" w:rsidR="00CB7C40" w:rsidRPr="00C06C0D" w:rsidRDefault="00CB7C40" w:rsidP="00CB7C40">
      <w:pPr>
        <w:rPr>
          <w:rFonts w:ascii="Times New Roman" w:hAnsi="Times New Roman" w:cs="Times New Roman"/>
          <w:b/>
        </w:rPr>
      </w:pPr>
      <w:r w:rsidRPr="00C06C0D">
        <w:rPr>
          <w:rFonts w:ascii="Times New Roman" w:hAnsi="Times New Roman" w:cs="Times New Roman"/>
          <w:b/>
        </w:rPr>
        <w:t>Section 3</w:t>
      </w:r>
      <w:r w:rsidRPr="00C06C0D">
        <w:rPr>
          <w:rFonts w:ascii="Times New Roman" w:hAnsi="Times New Roman" w:cs="Times New Roman"/>
          <w:b/>
        </w:rPr>
        <w:tab/>
        <w:t>Authority</w:t>
      </w:r>
    </w:p>
    <w:p w14:paraId="74BE2355" w14:textId="0B08744A" w:rsidR="00990976" w:rsidRPr="00C06C0D" w:rsidRDefault="00CB7C40" w:rsidP="00F57F4F">
      <w:pPr>
        <w:spacing w:after="40"/>
        <w:rPr>
          <w:rFonts w:ascii="Times New Roman" w:hAnsi="Times New Roman" w:cs="Times New Roman"/>
        </w:rPr>
      </w:pPr>
      <w:r w:rsidRPr="00C06C0D">
        <w:rPr>
          <w:rFonts w:ascii="Times New Roman" w:hAnsi="Times New Roman" w:cs="Times New Roman"/>
        </w:rPr>
        <w:t>This section identifies the provision</w:t>
      </w:r>
      <w:r w:rsidR="00AB1E67" w:rsidRPr="00C06C0D">
        <w:rPr>
          <w:rFonts w:ascii="Times New Roman" w:hAnsi="Times New Roman" w:cs="Times New Roman"/>
        </w:rPr>
        <w:t>s</w:t>
      </w:r>
      <w:r w:rsidRPr="00C06C0D">
        <w:rPr>
          <w:rFonts w:ascii="Times New Roman" w:hAnsi="Times New Roman" w:cs="Times New Roman"/>
        </w:rPr>
        <w:t xml:space="preserve"> of </w:t>
      </w:r>
      <w:r w:rsidR="00D74B0C">
        <w:rPr>
          <w:rFonts w:ascii="Times New Roman" w:hAnsi="Times New Roman" w:cs="Times New Roman"/>
        </w:rPr>
        <w:t>those</w:t>
      </w:r>
      <w:r w:rsidR="00D74B0C" w:rsidRPr="00C06C0D">
        <w:rPr>
          <w:rFonts w:ascii="Times New Roman" w:hAnsi="Times New Roman" w:cs="Times New Roman"/>
        </w:rPr>
        <w:t xml:space="preserve"> </w:t>
      </w:r>
      <w:r w:rsidRPr="00C06C0D">
        <w:rPr>
          <w:rFonts w:ascii="Times New Roman" w:hAnsi="Times New Roman" w:cs="Times New Roman"/>
        </w:rPr>
        <w:t>Act</w:t>
      </w:r>
      <w:r w:rsidR="00AB1E67" w:rsidRPr="00C06C0D">
        <w:rPr>
          <w:rFonts w:ascii="Times New Roman" w:hAnsi="Times New Roman" w:cs="Times New Roman"/>
        </w:rPr>
        <w:t>s</w:t>
      </w:r>
      <w:r w:rsidRPr="00C06C0D">
        <w:rPr>
          <w:rFonts w:ascii="Times New Roman" w:hAnsi="Times New Roman" w:cs="Times New Roman"/>
        </w:rPr>
        <w:t xml:space="preserve"> that authorise the m</w:t>
      </w:r>
      <w:r w:rsidR="00990976" w:rsidRPr="00C06C0D">
        <w:rPr>
          <w:rFonts w:ascii="Times New Roman" w:hAnsi="Times New Roman" w:cs="Times New Roman"/>
        </w:rPr>
        <w:t>aking of the instrument, namely</w:t>
      </w:r>
      <w:r w:rsidR="00D87CE4">
        <w:rPr>
          <w:rFonts w:ascii="Times New Roman" w:hAnsi="Times New Roman" w:cs="Times New Roman"/>
        </w:rPr>
        <w:t>:</w:t>
      </w:r>
    </w:p>
    <w:p w14:paraId="3BE98893" w14:textId="40583D64" w:rsidR="00990976" w:rsidRPr="00C06C0D" w:rsidRDefault="00990976" w:rsidP="00990976">
      <w:pPr>
        <w:pStyle w:val="ListParagraph"/>
        <w:numPr>
          <w:ilvl w:val="0"/>
          <w:numId w:val="12"/>
        </w:numPr>
        <w:rPr>
          <w:rFonts w:ascii="Times New Roman" w:hAnsi="Times New Roman" w:cs="Times New Roman"/>
        </w:rPr>
      </w:pPr>
      <w:r w:rsidRPr="00C06C0D">
        <w:rPr>
          <w:rFonts w:ascii="Times New Roman" w:hAnsi="Times New Roman" w:cs="Times New Roman"/>
        </w:rPr>
        <w:t>subsection 60(1) of the ACMA Act; and</w:t>
      </w:r>
    </w:p>
    <w:p w14:paraId="76F70AC0" w14:textId="43134B63" w:rsidR="00990976" w:rsidRPr="00C06C0D" w:rsidRDefault="003B6B1B" w:rsidP="00990976">
      <w:pPr>
        <w:pStyle w:val="ListParagraph"/>
        <w:numPr>
          <w:ilvl w:val="0"/>
          <w:numId w:val="12"/>
        </w:numPr>
        <w:rPr>
          <w:rFonts w:ascii="Times New Roman" w:hAnsi="Times New Roman" w:cs="Times New Roman"/>
        </w:rPr>
      </w:pPr>
      <w:proofErr w:type="gramStart"/>
      <w:r w:rsidRPr="003B6B1B">
        <w:rPr>
          <w:rFonts w:ascii="Times New Roman" w:hAnsi="Times New Roman" w:cs="Times New Roman"/>
        </w:rPr>
        <w:t>subsection</w:t>
      </w:r>
      <w:proofErr w:type="gramEnd"/>
      <w:r w:rsidRPr="003B6B1B">
        <w:rPr>
          <w:rFonts w:ascii="Times New Roman" w:hAnsi="Times New Roman" w:cs="Times New Roman"/>
        </w:rPr>
        <w:t xml:space="preserve"> 162(1), </w:t>
      </w:r>
      <w:r w:rsidR="001B3D31">
        <w:rPr>
          <w:rFonts w:ascii="Times New Roman" w:hAnsi="Times New Roman" w:cs="Times New Roman"/>
        </w:rPr>
        <w:t>sub</w:t>
      </w:r>
      <w:r w:rsidR="00990976" w:rsidRPr="00C06C0D">
        <w:rPr>
          <w:rFonts w:ascii="Times New Roman" w:hAnsi="Times New Roman" w:cs="Times New Roman"/>
        </w:rPr>
        <w:t xml:space="preserve">section 182(1) and section 262 of the </w:t>
      </w:r>
      <w:proofErr w:type="spellStart"/>
      <w:r w:rsidR="00990976" w:rsidRPr="00C06C0D">
        <w:rPr>
          <w:rFonts w:ascii="Times New Roman" w:hAnsi="Times New Roman" w:cs="Times New Roman"/>
        </w:rPr>
        <w:t>Radcom</w:t>
      </w:r>
      <w:r w:rsidR="003729A0">
        <w:rPr>
          <w:rFonts w:ascii="Times New Roman" w:hAnsi="Times New Roman" w:cs="Times New Roman"/>
        </w:rPr>
        <w:t>m</w:t>
      </w:r>
      <w:r w:rsidR="00990976" w:rsidRPr="00C06C0D">
        <w:rPr>
          <w:rFonts w:ascii="Times New Roman" w:hAnsi="Times New Roman" w:cs="Times New Roman"/>
        </w:rPr>
        <w:t>s</w:t>
      </w:r>
      <w:proofErr w:type="spellEnd"/>
      <w:r w:rsidR="00990976" w:rsidRPr="00C06C0D">
        <w:rPr>
          <w:rFonts w:ascii="Times New Roman" w:hAnsi="Times New Roman" w:cs="Times New Roman"/>
        </w:rPr>
        <w:t xml:space="preserve"> Act</w:t>
      </w:r>
      <w:r w:rsidR="00AB1E67" w:rsidRPr="00C06C0D">
        <w:rPr>
          <w:rFonts w:ascii="Times New Roman" w:hAnsi="Times New Roman" w:cs="Times New Roman"/>
        </w:rPr>
        <w:t>.</w:t>
      </w:r>
    </w:p>
    <w:p w14:paraId="7132984A" w14:textId="57EA2CB4" w:rsidR="00986819" w:rsidRDefault="00986819" w:rsidP="00CB7C40">
      <w:pPr>
        <w:rPr>
          <w:rFonts w:ascii="Times New Roman" w:hAnsi="Times New Roman" w:cs="Times New Roman"/>
          <w:b/>
          <w:i/>
        </w:rPr>
      </w:pPr>
      <w:r>
        <w:rPr>
          <w:rFonts w:ascii="Times New Roman" w:hAnsi="Times New Roman" w:cs="Times New Roman"/>
          <w:b/>
        </w:rPr>
        <w:t>Section 4</w:t>
      </w:r>
      <w:r>
        <w:rPr>
          <w:rFonts w:ascii="Times New Roman" w:hAnsi="Times New Roman" w:cs="Times New Roman"/>
          <w:b/>
        </w:rPr>
        <w:tab/>
        <w:t xml:space="preserve">Repeal of the </w:t>
      </w:r>
      <w:proofErr w:type="spellStart"/>
      <w:r w:rsidRPr="00986819">
        <w:rPr>
          <w:rFonts w:ascii="Times New Roman" w:hAnsi="Times New Roman" w:cs="Times New Roman"/>
          <w:b/>
          <w:i/>
        </w:rPr>
        <w:t>Radiocommunications</w:t>
      </w:r>
      <w:proofErr w:type="spellEnd"/>
      <w:r w:rsidRPr="00986819">
        <w:rPr>
          <w:rFonts w:ascii="Times New Roman" w:hAnsi="Times New Roman" w:cs="Times New Roman"/>
          <w:b/>
          <w:i/>
        </w:rPr>
        <w:t xml:space="preserve"> (Cordless Telephone) Standard 2008</w:t>
      </w:r>
    </w:p>
    <w:p w14:paraId="3372D88B" w14:textId="7C9D0D40" w:rsidR="00986819" w:rsidRDefault="00986819" w:rsidP="00CB7C40">
      <w:pPr>
        <w:rPr>
          <w:rFonts w:ascii="Times New Roman" w:hAnsi="Times New Roman" w:cs="Times New Roman"/>
          <w:b/>
        </w:rPr>
      </w:pPr>
      <w:r>
        <w:rPr>
          <w:rFonts w:ascii="Times New Roman" w:hAnsi="Times New Roman" w:cs="Times New Roman"/>
        </w:rPr>
        <w:t xml:space="preserve">This section repeals the </w:t>
      </w:r>
      <w:proofErr w:type="spellStart"/>
      <w:r w:rsidRPr="00986819">
        <w:rPr>
          <w:rFonts w:ascii="Times New Roman" w:hAnsi="Times New Roman" w:cs="Times New Roman"/>
          <w:i/>
        </w:rPr>
        <w:t>Radiocommunications</w:t>
      </w:r>
      <w:proofErr w:type="spellEnd"/>
      <w:r w:rsidRPr="00986819">
        <w:rPr>
          <w:rFonts w:ascii="Times New Roman" w:hAnsi="Times New Roman" w:cs="Times New Roman"/>
          <w:i/>
        </w:rPr>
        <w:t xml:space="preserve"> (Cordless Telephone) Standard 2008</w:t>
      </w:r>
      <w:r>
        <w:rPr>
          <w:rFonts w:ascii="Times New Roman" w:hAnsi="Times New Roman" w:cs="Times New Roman"/>
        </w:rPr>
        <w:t>.</w:t>
      </w:r>
    </w:p>
    <w:p w14:paraId="188428E1" w14:textId="5EE61217" w:rsidR="00CB7C40" w:rsidRPr="00C06C0D" w:rsidRDefault="00CB7C40" w:rsidP="00CB7C40">
      <w:pPr>
        <w:rPr>
          <w:rFonts w:ascii="Times New Roman" w:hAnsi="Times New Roman" w:cs="Times New Roman"/>
          <w:b/>
        </w:rPr>
      </w:pPr>
      <w:r w:rsidRPr="00C06C0D">
        <w:rPr>
          <w:rFonts w:ascii="Times New Roman" w:hAnsi="Times New Roman" w:cs="Times New Roman"/>
          <w:b/>
        </w:rPr>
        <w:t xml:space="preserve">Section </w:t>
      </w:r>
      <w:r w:rsidR="00EE62B9">
        <w:rPr>
          <w:rFonts w:ascii="Times New Roman" w:hAnsi="Times New Roman" w:cs="Times New Roman"/>
          <w:b/>
        </w:rPr>
        <w:t>5</w:t>
      </w:r>
      <w:r w:rsidRPr="00C06C0D">
        <w:rPr>
          <w:rFonts w:ascii="Times New Roman" w:hAnsi="Times New Roman" w:cs="Times New Roman"/>
          <w:b/>
        </w:rPr>
        <w:tab/>
      </w:r>
      <w:r w:rsidR="00990976" w:rsidRPr="00C06C0D">
        <w:rPr>
          <w:rFonts w:ascii="Times New Roman" w:hAnsi="Times New Roman" w:cs="Times New Roman"/>
          <w:b/>
        </w:rPr>
        <w:t>Amendme</w:t>
      </w:r>
      <w:r w:rsidRPr="00C06C0D">
        <w:rPr>
          <w:rFonts w:ascii="Times New Roman" w:hAnsi="Times New Roman" w:cs="Times New Roman"/>
          <w:b/>
        </w:rPr>
        <w:t>nts</w:t>
      </w:r>
    </w:p>
    <w:p w14:paraId="54942AD4" w14:textId="66498583" w:rsidR="00CB7C40" w:rsidRPr="00C06C0D" w:rsidRDefault="00CB7C40" w:rsidP="00C813F5">
      <w:pPr>
        <w:spacing w:after="40"/>
        <w:rPr>
          <w:rFonts w:ascii="Times New Roman" w:hAnsi="Times New Roman" w:cs="Times New Roman"/>
        </w:rPr>
      </w:pPr>
      <w:r w:rsidRPr="00C06C0D">
        <w:rPr>
          <w:rFonts w:ascii="Times New Roman" w:hAnsi="Times New Roman" w:cs="Times New Roman"/>
        </w:rPr>
        <w:t xml:space="preserve">This section provides that </w:t>
      </w:r>
      <w:r w:rsidR="001036C5">
        <w:rPr>
          <w:rFonts w:ascii="Times New Roman" w:hAnsi="Times New Roman" w:cs="Times New Roman"/>
        </w:rPr>
        <w:t>e</w:t>
      </w:r>
      <w:r w:rsidR="001036C5" w:rsidRPr="001036C5">
        <w:rPr>
          <w:rFonts w:ascii="Times New Roman" w:hAnsi="Times New Roman" w:cs="Times New Roman"/>
        </w:rPr>
        <w:t>ach instrument that is</w:t>
      </w:r>
      <w:r w:rsidR="001036C5">
        <w:rPr>
          <w:rFonts w:ascii="Times New Roman" w:hAnsi="Times New Roman" w:cs="Times New Roman"/>
        </w:rPr>
        <w:t xml:space="preserve"> specified in a Schedule to the</w:t>
      </w:r>
      <w:r w:rsidR="001036C5" w:rsidRPr="001036C5">
        <w:rPr>
          <w:rFonts w:ascii="Times New Roman" w:hAnsi="Times New Roman" w:cs="Times New Roman"/>
        </w:rPr>
        <w:t xml:space="preserve"> instrument is amended as set out in the applicable items in the Schedule concerned. </w:t>
      </w:r>
    </w:p>
    <w:p w14:paraId="14DEE663" w14:textId="77777777" w:rsidR="00C813F5" w:rsidRPr="00C06C0D" w:rsidRDefault="00C813F5" w:rsidP="00C813F5">
      <w:pPr>
        <w:spacing w:after="40"/>
        <w:rPr>
          <w:rFonts w:ascii="Times New Roman" w:hAnsi="Times New Roman" w:cs="Times New Roman"/>
        </w:rPr>
      </w:pPr>
    </w:p>
    <w:p w14:paraId="3B50E541" w14:textId="570A64C3" w:rsidR="00EE62B9" w:rsidRDefault="005C6A40" w:rsidP="00C06C0D">
      <w:pPr>
        <w:keepNext/>
        <w:rPr>
          <w:rFonts w:ascii="Times New Roman" w:hAnsi="Times New Roman" w:cs="Times New Roman"/>
          <w:b/>
        </w:rPr>
      </w:pPr>
      <w:r w:rsidRPr="00E54408">
        <w:rPr>
          <w:rFonts w:ascii="Times New Roman" w:hAnsi="Times New Roman" w:cs="Times New Roman"/>
          <w:b/>
        </w:rPr>
        <w:t>Schedule 1</w:t>
      </w:r>
      <w:r w:rsidRPr="002B0403">
        <w:rPr>
          <w:rFonts w:ascii="Times New Roman" w:hAnsi="Times New Roman" w:cs="Times New Roman"/>
          <w:b/>
        </w:rPr>
        <w:t>—</w:t>
      </w:r>
      <w:r w:rsidR="00EE62B9">
        <w:rPr>
          <w:rFonts w:ascii="Times New Roman" w:hAnsi="Times New Roman" w:cs="Times New Roman"/>
          <w:b/>
        </w:rPr>
        <w:t xml:space="preserve">Removal of references to </w:t>
      </w:r>
      <w:proofErr w:type="spellStart"/>
      <w:r w:rsidR="00EE62B9" w:rsidRPr="00EE62B9">
        <w:rPr>
          <w:rFonts w:ascii="Times New Roman" w:hAnsi="Times New Roman" w:cs="Times New Roman"/>
          <w:b/>
          <w:i/>
        </w:rPr>
        <w:t>Radiocommunications</w:t>
      </w:r>
      <w:proofErr w:type="spellEnd"/>
      <w:r w:rsidR="00EE62B9" w:rsidRPr="00EE62B9">
        <w:rPr>
          <w:rFonts w:ascii="Times New Roman" w:hAnsi="Times New Roman" w:cs="Times New Roman"/>
          <w:b/>
          <w:i/>
        </w:rPr>
        <w:t xml:space="preserve"> (Cordless Telephone) Standard 2008</w:t>
      </w:r>
    </w:p>
    <w:p w14:paraId="71F72ED0" w14:textId="77777777" w:rsidR="005C6A40" w:rsidRPr="000044A7" w:rsidRDefault="005C6A40" w:rsidP="00C06C0D">
      <w:pPr>
        <w:keepNext/>
        <w:rPr>
          <w:rFonts w:ascii="Times New Roman" w:hAnsi="Times New Roman" w:cs="Times New Roman"/>
          <w:b/>
          <w:i/>
        </w:rPr>
      </w:pPr>
      <w:proofErr w:type="spellStart"/>
      <w:r w:rsidRPr="000044A7">
        <w:rPr>
          <w:rFonts w:ascii="Times New Roman" w:hAnsi="Times New Roman" w:cs="Times New Roman"/>
          <w:b/>
          <w:i/>
        </w:rPr>
        <w:t>Radiocommunications</w:t>
      </w:r>
      <w:proofErr w:type="spellEnd"/>
      <w:r w:rsidRPr="000044A7">
        <w:rPr>
          <w:rFonts w:ascii="Times New Roman" w:hAnsi="Times New Roman" w:cs="Times New Roman"/>
          <w:b/>
          <w:i/>
        </w:rPr>
        <w:t xml:space="preserve"> (Charges) Determination 2017 (F2017L00328)</w:t>
      </w:r>
    </w:p>
    <w:p w14:paraId="51596B79" w14:textId="7B6D1D3E" w:rsidR="00781C28" w:rsidRDefault="005C6A40" w:rsidP="00C06C0D">
      <w:pPr>
        <w:keepNext/>
        <w:rPr>
          <w:rFonts w:ascii="Times New Roman" w:hAnsi="Times New Roman" w:cs="Times New Roman"/>
          <w:b/>
        </w:rPr>
      </w:pPr>
      <w:r w:rsidRPr="000044A7">
        <w:rPr>
          <w:rFonts w:ascii="Times New Roman" w:hAnsi="Times New Roman" w:cs="Times New Roman"/>
          <w:b/>
        </w:rPr>
        <w:t>Item [1]</w:t>
      </w:r>
      <w:r w:rsidR="00781C28">
        <w:rPr>
          <w:rFonts w:ascii="Times New Roman" w:hAnsi="Times New Roman" w:cs="Times New Roman"/>
          <w:b/>
        </w:rPr>
        <w:t xml:space="preserve"> </w:t>
      </w:r>
      <w:r w:rsidR="00781C28">
        <w:rPr>
          <w:rFonts w:ascii="Times New Roman" w:hAnsi="Times New Roman" w:cs="Times New Roman"/>
          <w:b/>
        </w:rPr>
        <w:tab/>
        <w:t xml:space="preserve">Section 5, (Note) </w:t>
      </w:r>
    </w:p>
    <w:p w14:paraId="65598E30" w14:textId="5287732F" w:rsidR="00781C28" w:rsidRDefault="00781C28" w:rsidP="005C6A40">
      <w:pPr>
        <w:rPr>
          <w:rFonts w:ascii="Times New Roman" w:hAnsi="Times New Roman" w:cs="Times New Roman"/>
        </w:rPr>
      </w:pPr>
      <w:r>
        <w:rPr>
          <w:rFonts w:ascii="Times New Roman" w:hAnsi="Times New Roman" w:cs="Times New Roman"/>
        </w:rPr>
        <w:t>Item [1] omits the words “cordless telephone service</w:t>
      </w:r>
      <w:r w:rsidR="000A7C50">
        <w:rPr>
          <w:rFonts w:ascii="Times New Roman" w:hAnsi="Times New Roman" w:cs="Times New Roman"/>
        </w:rPr>
        <w:t>;</w:t>
      </w:r>
      <w:r>
        <w:rPr>
          <w:rFonts w:ascii="Times New Roman" w:hAnsi="Times New Roman" w:cs="Times New Roman"/>
        </w:rPr>
        <w:t>”</w:t>
      </w:r>
      <w:r w:rsidR="00FB3A5F">
        <w:rPr>
          <w:rFonts w:ascii="Times New Roman" w:hAnsi="Times New Roman" w:cs="Times New Roman"/>
        </w:rPr>
        <w:t xml:space="preserve"> from the note following section 5</w:t>
      </w:r>
      <w:r>
        <w:rPr>
          <w:rFonts w:ascii="Times New Roman" w:hAnsi="Times New Roman" w:cs="Times New Roman"/>
        </w:rPr>
        <w:t xml:space="preserve">. </w:t>
      </w:r>
    </w:p>
    <w:p w14:paraId="655D9D9C" w14:textId="2088E3EA" w:rsidR="00EE62B9" w:rsidRDefault="00EE62B9" w:rsidP="005C6A40">
      <w:pPr>
        <w:rPr>
          <w:rFonts w:ascii="Times New Roman" w:hAnsi="Times New Roman" w:cs="Times New Roman"/>
          <w:b/>
        </w:rPr>
      </w:pPr>
      <w:r w:rsidRPr="00EE62B9">
        <w:rPr>
          <w:rFonts w:ascii="Times New Roman" w:hAnsi="Times New Roman" w:cs="Times New Roman"/>
          <w:b/>
        </w:rPr>
        <w:t>Item [2]</w:t>
      </w:r>
      <w:r w:rsidR="00781C28">
        <w:rPr>
          <w:rFonts w:ascii="Times New Roman" w:hAnsi="Times New Roman" w:cs="Times New Roman"/>
          <w:b/>
        </w:rPr>
        <w:t xml:space="preserve"> </w:t>
      </w:r>
      <w:r w:rsidR="00781C28">
        <w:rPr>
          <w:rFonts w:ascii="Times New Roman" w:hAnsi="Times New Roman" w:cs="Times New Roman"/>
          <w:b/>
        </w:rPr>
        <w:tab/>
        <w:t xml:space="preserve">Schedule 2, Part 1 (definition of </w:t>
      </w:r>
      <w:r w:rsidR="00781C28" w:rsidRPr="00512433">
        <w:rPr>
          <w:rFonts w:ascii="Times New Roman" w:hAnsi="Times New Roman" w:cs="Times New Roman"/>
          <w:b/>
          <w:i/>
        </w:rPr>
        <w:t>AS/NZS 4281</w:t>
      </w:r>
      <w:r w:rsidR="00781C28">
        <w:rPr>
          <w:rFonts w:ascii="Times New Roman" w:hAnsi="Times New Roman" w:cs="Times New Roman"/>
          <w:b/>
        </w:rPr>
        <w:t>)</w:t>
      </w:r>
    </w:p>
    <w:p w14:paraId="0DCD8EC8" w14:textId="603D2B77" w:rsidR="00781C28" w:rsidRDefault="00781C28" w:rsidP="00781C28">
      <w:pPr>
        <w:rPr>
          <w:rFonts w:ascii="Times New Roman" w:hAnsi="Times New Roman" w:cs="Times New Roman"/>
        </w:rPr>
      </w:pPr>
      <w:r>
        <w:rPr>
          <w:rFonts w:ascii="Times New Roman" w:hAnsi="Times New Roman" w:cs="Times New Roman"/>
        </w:rPr>
        <w:t>Item [2</w:t>
      </w:r>
      <w:r w:rsidRPr="000044A7">
        <w:rPr>
          <w:rFonts w:ascii="Times New Roman" w:hAnsi="Times New Roman" w:cs="Times New Roman"/>
        </w:rPr>
        <w:t xml:space="preserve">] </w:t>
      </w:r>
      <w:r>
        <w:rPr>
          <w:rFonts w:ascii="Times New Roman" w:hAnsi="Times New Roman" w:cs="Times New Roman"/>
        </w:rPr>
        <w:t>repeals the definition of AS/NZS 4281 in Schedule 2, Part 1</w:t>
      </w:r>
      <w:r w:rsidR="000E50D6">
        <w:rPr>
          <w:rFonts w:ascii="Times New Roman" w:hAnsi="Times New Roman" w:cs="Times New Roman"/>
        </w:rPr>
        <w:t xml:space="preserve"> which is defined to mean the </w:t>
      </w:r>
      <w:proofErr w:type="spellStart"/>
      <w:r w:rsidR="000E50D6" w:rsidRPr="00072A28">
        <w:rPr>
          <w:rFonts w:ascii="Times New Roman" w:hAnsi="Times New Roman" w:cs="Times New Roman"/>
          <w:i/>
        </w:rPr>
        <w:t>Radiocommunications</w:t>
      </w:r>
      <w:proofErr w:type="spellEnd"/>
      <w:r w:rsidR="000E50D6" w:rsidRPr="00072A28">
        <w:rPr>
          <w:rFonts w:ascii="Times New Roman" w:hAnsi="Times New Roman" w:cs="Times New Roman"/>
          <w:i/>
        </w:rPr>
        <w:t xml:space="preserve"> (Cordless Telephone) Standard 2008</w:t>
      </w:r>
      <w:r>
        <w:rPr>
          <w:rFonts w:ascii="Times New Roman" w:hAnsi="Times New Roman" w:cs="Times New Roman"/>
        </w:rPr>
        <w:t xml:space="preserve">. </w:t>
      </w:r>
    </w:p>
    <w:p w14:paraId="33E2C29E" w14:textId="1A459840" w:rsidR="00781C28" w:rsidRPr="00781C28" w:rsidRDefault="00781C28" w:rsidP="00512433">
      <w:pPr>
        <w:keepNext/>
        <w:rPr>
          <w:rFonts w:ascii="Times New Roman" w:hAnsi="Times New Roman" w:cs="Times New Roman"/>
          <w:b/>
        </w:rPr>
      </w:pPr>
      <w:r w:rsidRPr="00781C28">
        <w:rPr>
          <w:rFonts w:ascii="Times New Roman" w:hAnsi="Times New Roman" w:cs="Times New Roman"/>
          <w:b/>
        </w:rPr>
        <w:lastRenderedPageBreak/>
        <w:t>Item [3]</w:t>
      </w:r>
      <w:r w:rsidRPr="00781C28">
        <w:rPr>
          <w:rFonts w:ascii="Times New Roman" w:hAnsi="Times New Roman" w:cs="Times New Roman"/>
          <w:b/>
        </w:rPr>
        <w:tab/>
        <w:t>Schedule 2, Part 1 (table item 1</w:t>
      </w:r>
      <w:r w:rsidR="00C7176B">
        <w:rPr>
          <w:rFonts w:ascii="Times New Roman" w:hAnsi="Times New Roman" w:cs="Times New Roman"/>
          <w:b/>
        </w:rPr>
        <w:t>.4</w:t>
      </w:r>
      <w:r w:rsidRPr="00781C28">
        <w:rPr>
          <w:rFonts w:ascii="Times New Roman" w:hAnsi="Times New Roman" w:cs="Times New Roman"/>
          <w:b/>
        </w:rPr>
        <w:t xml:space="preserve">) </w:t>
      </w:r>
    </w:p>
    <w:p w14:paraId="46BFF8FE" w14:textId="2B70E62D" w:rsidR="00EE62B9" w:rsidRPr="00072A28" w:rsidRDefault="00781C28" w:rsidP="00C7176B">
      <w:pPr>
        <w:rPr>
          <w:rFonts w:ascii="Times New Roman" w:hAnsi="Times New Roman" w:cs="Times New Roman"/>
          <w:b/>
        </w:rPr>
      </w:pPr>
      <w:r>
        <w:rPr>
          <w:rFonts w:ascii="Times New Roman" w:hAnsi="Times New Roman" w:cs="Times New Roman"/>
        </w:rPr>
        <w:t>Item [3</w:t>
      </w:r>
      <w:r w:rsidR="00EE62B9">
        <w:rPr>
          <w:rFonts w:ascii="Times New Roman" w:hAnsi="Times New Roman" w:cs="Times New Roman"/>
        </w:rPr>
        <w:t xml:space="preserve">] repeals </w:t>
      </w:r>
      <w:r w:rsidR="00C7176B">
        <w:rPr>
          <w:rFonts w:ascii="Times New Roman" w:hAnsi="Times New Roman" w:cs="Times New Roman"/>
        </w:rPr>
        <w:t xml:space="preserve">the whole of table </w:t>
      </w:r>
      <w:r w:rsidR="00EE62B9">
        <w:rPr>
          <w:rFonts w:ascii="Times New Roman" w:hAnsi="Times New Roman" w:cs="Times New Roman"/>
        </w:rPr>
        <w:t xml:space="preserve">item </w:t>
      </w:r>
      <w:r w:rsidR="00C7176B">
        <w:rPr>
          <w:rFonts w:ascii="Times New Roman" w:hAnsi="Times New Roman" w:cs="Times New Roman"/>
        </w:rPr>
        <w:t xml:space="preserve">1.4 </w:t>
      </w:r>
      <w:r w:rsidR="00EE62B9">
        <w:rPr>
          <w:rFonts w:ascii="Times New Roman" w:hAnsi="Times New Roman" w:cs="Times New Roman"/>
        </w:rPr>
        <w:t>in Schedule 2, Part 1</w:t>
      </w:r>
      <w:r w:rsidR="00BA5470">
        <w:rPr>
          <w:rFonts w:ascii="Times New Roman" w:hAnsi="Times New Roman" w:cs="Times New Roman"/>
        </w:rPr>
        <w:t>. That item</w:t>
      </w:r>
      <w:r w:rsidR="00C7176B">
        <w:rPr>
          <w:rFonts w:ascii="Times New Roman" w:hAnsi="Times New Roman" w:cs="Times New Roman"/>
        </w:rPr>
        <w:t xml:space="preserve"> specifies three </w:t>
      </w:r>
      <w:r w:rsidR="00BA5470">
        <w:rPr>
          <w:rFonts w:ascii="Times New Roman" w:hAnsi="Times New Roman" w:cs="Times New Roman"/>
        </w:rPr>
        <w:t xml:space="preserve">separate </w:t>
      </w:r>
      <w:r w:rsidR="00C7176B">
        <w:rPr>
          <w:rFonts w:ascii="Times New Roman" w:hAnsi="Times New Roman" w:cs="Times New Roman"/>
        </w:rPr>
        <w:t>charge</w:t>
      </w:r>
      <w:r w:rsidR="00BA5470">
        <w:rPr>
          <w:rFonts w:ascii="Times New Roman" w:hAnsi="Times New Roman" w:cs="Times New Roman"/>
        </w:rPr>
        <w:t>s</w:t>
      </w:r>
      <w:r w:rsidR="00C7176B">
        <w:rPr>
          <w:rFonts w:ascii="Times New Roman" w:hAnsi="Times New Roman" w:cs="Times New Roman"/>
        </w:rPr>
        <w:t xml:space="preserve"> for tests</w:t>
      </w:r>
      <w:r w:rsidR="00BA5470">
        <w:rPr>
          <w:rFonts w:ascii="Times New Roman" w:hAnsi="Times New Roman" w:cs="Times New Roman"/>
        </w:rPr>
        <w:t xml:space="preserve"> or retests for compliance with AS/NZS 4281.</w:t>
      </w:r>
    </w:p>
    <w:p w14:paraId="65551DD2" w14:textId="77777777" w:rsidR="005C6A40" w:rsidRPr="000044A7" w:rsidRDefault="005C6A40" w:rsidP="005C6A40">
      <w:pPr>
        <w:rPr>
          <w:rFonts w:ascii="Times New Roman" w:hAnsi="Times New Roman" w:cs="Times New Roman"/>
          <w:b/>
          <w:i/>
        </w:rPr>
      </w:pPr>
      <w:proofErr w:type="spellStart"/>
      <w:r w:rsidRPr="000044A7">
        <w:rPr>
          <w:rFonts w:ascii="Times New Roman" w:hAnsi="Times New Roman" w:cs="Times New Roman"/>
          <w:b/>
          <w:i/>
        </w:rPr>
        <w:t>Radiocommunications</w:t>
      </w:r>
      <w:proofErr w:type="spellEnd"/>
      <w:r w:rsidRPr="000044A7">
        <w:rPr>
          <w:rFonts w:ascii="Times New Roman" w:hAnsi="Times New Roman" w:cs="Times New Roman"/>
          <w:b/>
          <w:i/>
        </w:rPr>
        <w:t xml:space="preserve"> (Compliance Labelling – Devices) Notice 2014 (F2014L01236)</w:t>
      </w:r>
    </w:p>
    <w:p w14:paraId="0D65EA44" w14:textId="285EE9F7" w:rsidR="005C6A40" w:rsidRPr="000044A7" w:rsidRDefault="005C6A40" w:rsidP="005C6A40">
      <w:pPr>
        <w:rPr>
          <w:rFonts w:ascii="Times New Roman" w:hAnsi="Times New Roman" w:cs="Times New Roman"/>
          <w:b/>
        </w:rPr>
      </w:pPr>
      <w:r w:rsidRPr="000044A7">
        <w:rPr>
          <w:rFonts w:ascii="Times New Roman" w:hAnsi="Times New Roman" w:cs="Times New Roman"/>
          <w:b/>
        </w:rPr>
        <w:t>Item [</w:t>
      </w:r>
      <w:r w:rsidR="008E3A87">
        <w:rPr>
          <w:rFonts w:ascii="Times New Roman" w:hAnsi="Times New Roman" w:cs="Times New Roman"/>
          <w:b/>
        </w:rPr>
        <w:t>4]</w:t>
      </w:r>
      <w:r w:rsidR="008E3A87">
        <w:rPr>
          <w:rFonts w:ascii="Times New Roman" w:hAnsi="Times New Roman" w:cs="Times New Roman"/>
          <w:b/>
        </w:rPr>
        <w:tab/>
        <w:t xml:space="preserve">Schedule 2 (table item 3) </w:t>
      </w:r>
    </w:p>
    <w:p w14:paraId="7997C6E4" w14:textId="630251F2" w:rsidR="00560391" w:rsidRPr="00560391" w:rsidRDefault="005C6A40" w:rsidP="005C6A40">
      <w:pPr>
        <w:rPr>
          <w:rFonts w:ascii="Times New Roman" w:hAnsi="Times New Roman" w:cs="Times New Roman"/>
        </w:rPr>
      </w:pPr>
      <w:r w:rsidRPr="000044A7">
        <w:rPr>
          <w:rFonts w:ascii="Times New Roman" w:hAnsi="Times New Roman" w:cs="Times New Roman"/>
        </w:rPr>
        <w:t>Item [</w:t>
      </w:r>
      <w:r w:rsidR="008E3A87">
        <w:rPr>
          <w:rFonts w:ascii="Times New Roman" w:hAnsi="Times New Roman" w:cs="Times New Roman"/>
        </w:rPr>
        <w:t>4</w:t>
      </w:r>
      <w:r w:rsidRPr="000044A7">
        <w:rPr>
          <w:rFonts w:ascii="Times New Roman" w:hAnsi="Times New Roman" w:cs="Times New Roman"/>
        </w:rPr>
        <w:t xml:space="preserve">] </w:t>
      </w:r>
      <w:r w:rsidR="00560391">
        <w:rPr>
          <w:rFonts w:ascii="Times New Roman" w:hAnsi="Times New Roman" w:cs="Times New Roman"/>
        </w:rPr>
        <w:t xml:space="preserve">removes table item 3 </w:t>
      </w:r>
      <w:r w:rsidR="00882D7C">
        <w:rPr>
          <w:rFonts w:ascii="Times New Roman" w:hAnsi="Times New Roman" w:cs="Times New Roman"/>
        </w:rPr>
        <w:t xml:space="preserve">in </w:t>
      </w:r>
      <w:r w:rsidR="00560391">
        <w:rPr>
          <w:rFonts w:ascii="Times New Roman" w:hAnsi="Times New Roman" w:cs="Times New Roman"/>
        </w:rPr>
        <w:t>Schedule 2</w:t>
      </w:r>
      <w:r w:rsidR="00AF7011">
        <w:rPr>
          <w:rFonts w:ascii="Times New Roman" w:hAnsi="Times New Roman" w:cs="Times New Roman"/>
        </w:rPr>
        <w:t xml:space="preserve"> which includes an entry for the </w:t>
      </w:r>
      <w:proofErr w:type="spellStart"/>
      <w:r w:rsidR="00AF7011" w:rsidRPr="00560391">
        <w:rPr>
          <w:rFonts w:ascii="Times New Roman" w:hAnsi="Times New Roman" w:cs="Times New Roman"/>
          <w:i/>
        </w:rPr>
        <w:t>Radiocommunications</w:t>
      </w:r>
      <w:proofErr w:type="spellEnd"/>
      <w:r w:rsidR="00AF7011" w:rsidRPr="00560391">
        <w:rPr>
          <w:rFonts w:ascii="Times New Roman" w:hAnsi="Times New Roman" w:cs="Times New Roman"/>
          <w:i/>
        </w:rPr>
        <w:t xml:space="preserve"> (Cordless Telephone) Standard 2008</w:t>
      </w:r>
      <w:r w:rsidR="00560391">
        <w:rPr>
          <w:rFonts w:ascii="Times New Roman" w:hAnsi="Times New Roman" w:cs="Times New Roman"/>
        </w:rPr>
        <w:t xml:space="preserve">. </w:t>
      </w:r>
    </w:p>
    <w:p w14:paraId="2832AB9B" w14:textId="5504AEFA" w:rsidR="005C6A40" w:rsidRPr="00FA77DF" w:rsidRDefault="005C6A40" w:rsidP="00C06C0D">
      <w:pPr>
        <w:keepNext/>
        <w:rPr>
          <w:rFonts w:ascii="Times New Roman" w:hAnsi="Times New Roman" w:cs="Times New Roman"/>
          <w:b/>
        </w:rPr>
      </w:pPr>
      <w:r w:rsidRPr="000044A7">
        <w:rPr>
          <w:rFonts w:ascii="Times New Roman" w:hAnsi="Times New Roman" w:cs="Times New Roman"/>
          <w:b/>
        </w:rPr>
        <w:t xml:space="preserve">Schedule </w:t>
      </w:r>
      <w:r>
        <w:rPr>
          <w:rFonts w:ascii="Times New Roman" w:hAnsi="Times New Roman" w:cs="Times New Roman"/>
          <w:b/>
        </w:rPr>
        <w:t>2</w:t>
      </w:r>
      <w:r w:rsidRPr="002B0403">
        <w:rPr>
          <w:rFonts w:ascii="Times New Roman" w:hAnsi="Times New Roman" w:cs="Times New Roman"/>
          <w:b/>
        </w:rPr>
        <w:t>—</w:t>
      </w:r>
      <w:r w:rsidR="002253BF">
        <w:rPr>
          <w:rFonts w:ascii="Times New Roman" w:hAnsi="Times New Roman" w:cs="Times New Roman"/>
          <w:b/>
        </w:rPr>
        <w:t xml:space="preserve">Removal of references to </w:t>
      </w:r>
      <w:proofErr w:type="spellStart"/>
      <w:r w:rsidR="002253BF" w:rsidRPr="002253BF">
        <w:rPr>
          <w:rFonts w:ascii="Times New Roman" w:hAnsi="Times New Roman" w:cs="Times New Roman"/>
          <w:b/>
          <w:i/>
        </w:rPr>
        <w:t>Radiocommunications</w:t>
      </w:r>
      <w:proofErr w:type="spellEnd"/>
      <w:r w:rsidR="002253BF" w:rsidRPr="002253BF">
        <w:rPr>
          <w:rFonts w:ascii="Times New Roman" w:hAnsi="Times New Roman" w:cs="Times New Roman"/>
          <w:b/>
          <w:i/>
        </w:rPr>
        <w:t xml:space="preserve"> (Digital Cordless Communications Devices – PHS Devices) Standard 2007</w:t>
      </w:r>
    </w:p>
    <w:p w14:paraId="3AEE2CEE" w14:textId="77777777" w:rsidR="005C6A40" w:rsidRPr="000044A7" w:rsidRDefault="005C6A40" w:rsidP="005C6A40">
      <w:pPr>
        <w:rPr>
          <w:rFonts w:ascii="Times New Roman" w:hAnsi="Times New Roman" w:cs="Times New Roman"/>
          <w:b/>
        </w:rPr>
      </w:pPr>
      <w:proofErr w:type="spellStart"/>
      <w:r w:rsidRPr="000044A7">
        <w:rPr>
          <w:rFonts w:ascii="Times New Roman" w:hAnsi="Times New Roman" w:cs="Times New Roman"/>
          <w:b/>
          <w:i/>
        </w:rPr>
        <w:t>Radiocommunications</w:t>
      </w:r>
      <w:proofErr w:type="spellEnd"/>
      <w:r w:rsidRPr="000044A7">
        <w:rPr>
          <w:rFonts w:ascii="Times New Roman" w:hAnsi="Times New Roman" w:cs="Times New Roman"/>
          <w:b/>
          <w:i/>
        </w:rPr>
        <w:t xml:space="preserve"> Advisory Guidelines (Managing Interference from Spectrum Licensed Transmitters – 1800 MHz Band) 2012 (F2012L02048)</w:t>
      </w:r>
    </w:p>
    <w:p w14:paraId="6AA7F8A3" w14:textId="4209A9FE" w:rsidR="00357509" w:rsidRPr="000044A7" w:rsidRDefault="00D8443D" w:rsidP="00357509">
      <w:pPr>
        <w:rPr>
          <w:rFonts w:ascii="Times New Roman" w:hAnsi="Times New Roman" w:cs="Times New Roman"/>
          <w:b/>
        </w:rPr>
      </w:pPr>
      <w:r>
        <w:rPr>
          <w:rFonts w:ascii="Times New Roman" w:hAnsi="Times New Roman" w:cs="Times New Roman"/>
          <w:b/>
        </w:rPr>
        <w:t>Item [1]</w:t>
      </w:r>
      <w:r>
        <w:rPr>
          <w:rFonts w:ascii="Times New Roman" w:hAnsi="Times New Roman" w:cs="Times New Roman"/>
          <w:b/>
        </w:rPr>
        <w:tab/>
        <w:t xml:space="preserve">Part 4, subsection 4.1(1) </w:t>
      </w:r>
    </w:p>
    <w:p w14:paraId="6B6F0583" w14:textId="2D93DF03" w:rsidR="00D47BC6" w:rsidRPr="00DB696F" w:rsidRDefault="00396AFF" w:rsidP="00396AFF">
      <w:pPr>
        <w:rPr>
          <w:rFonts w:ascii="Times New Roman" w:hAnsi="Times New Roman" w:cs="Times New Roman"/>
        </w:rPr>
      </w:pPr>
      <w:r>
        <w:rPr>
          <w:rFonts w:ascii="Times New Roman" w:hAnsi="Times New Roman" w:cs="Times New Roman"/>
        </w:rPr>
        <w:t xml:space="preserve">Item [1] </w:t>
      </w:r>
      <w:r w:rsidR="00E24814">
        <w:rPr>
          <w:rFonts w:ascii="Times New Roman" w:hAnsi="Times New Roman" w:cs="Times New Roman"/>
        </w:rPr>
        <w:t>amends subsection</w:t>
      </w:r>
      <w:r w:rsidR="00E24814" w:rsidRPr="000044A7">
        <w:rPr>
          <w:rFonts w:ascii="Times New Roman" w:hAnsi="Times New Roman" w:cs="Times New Roman"/>
        </w:rPr>
        <w:t xml:space="preserve"> 4.1</w:t>
      </w:r>
      <w:r w:rsidR="00E24814">
        <w:rPr>
          <w:rFonts w:ascii="Times New Roman" w:hAnsi="Times New Roman" w:cs="Times New Roman"/>
        </w:rPr>
        <w:t>(1)</w:t>
      </w:r>
      <w:r w:rsidR="00E24814" w:rsidRPr="000044A7">
        <w:rPr>
          <w:rFonts w:ascii="Times New Roman" w:hAnsi="Times New Roman" w:cs="Times New Roman"/>
        </w:rPr>
        <w:t xml:space="preserve"> </w:t>
      </w:r>
      <w:r w:rsidR="00E24814">
        <w:rPr>
          <w:rFonts w:ascii="Times New Roman" w:hAnsi="Times New Roman" w:cs="Times New Roman"/>
        </w:rPr>
        <w:t xml:space="preserve">in Part 4 to </w:t>
      </w:r>
      <w:r>
        <w:rPr>
          <w:rFonts w:ascii="Times New Roman" w:hAnsi="Times New Roman" w:cs="Times New Roman"/>
        </w:rPr>
        <w:t>remove</w:t>
      </w:r>
      <w:r w:rsidR="00357509" w:rsidRPr="000044A7">
        <w:rPr>
          <w:rFonts w:ascii="Times New Roman" w:hAnsi="Times New Roman" w:cs="Times New Roman"/>
        </w:rPr>
        <w:t xml:space="preserve"> </w:t>
      </w:r>
      <w:r w:rsidR="00D74B0C">
        <w:rPr>
          <w:rFonts w:ascii="Times New Roman" w:hAnsi="Times New Roman" w:cs="Times New Roman"/>
        </w:rPr>
        <w:t xml:space="preserve">all </w:t>
      </w:r>
      <w:r w:rsidR="00407B3E">
        <w:rPr>
          <w:rFonts w:ascii="Times New Roman" w:hAnsi="Times New Roman" w:cs="Times New Roman"/>
        </w:rPr>
        <w:t>reference</w:t>
      </w:r>
      <w:bookmarkStart w:id="1" w:name="_GoBack"/>
      <w:bookmarkEnd w:id="1"/>
      <w:r w:rsidR="00D74B0C">
        <w:rPr>
          <w:rFonts w:ascii="Times New Roman" w:hAnsi="Times New Roman" w:cs="Times New Roman"/>
        </w:rPr>
        <w:t>s</w:t>
      </w:r>
      <w:r w:rsidR="00407B3E">
        <w:rPr>
          <w:rFonts w:ascii="Times New Roman" w:hAnsi="Times New Roman" w:cs="Times New Roman"/>
        </w:rPr>
        <w:t xml:space="preserve"> to </w:t>
      </w:r>
      <w:r w:rsidR="00407B3E" w:rsidRPr="00407B3E">
        <w:rPr>
          <w:rFonts w:ascii="Times New Roman" w:hAnsi="Times New Roman" w:cs="Times New Roman"/>
        </w:rPr>
        <w:t>the</w:t>
      </w:r>
      <w:r>
        <w:rPr>
          <w:rFonts w:ascii="Times New Roman" w:hAnsi="Times New Roman" w:cs="Times New Roman"/>
        </w:rPr>
        <w:t xml:space="preserve"> </w:t>
      </w:r>
      <w:proofErr w:type="spellStart"/>
      <w:r w:rsidR="00407B3E" w:rsidRPr="00072A28">
        <w:rPr>
          <w:rFonts w:ascii="Times New Roman" w:hAnsi="Times New Roman" w:cs="Times New Roman"/>
          <w:i/>
          <w:iCs/>
        </w:rPr>
        <w:t>Radiocommunications</w:t>
      </w:r>
      <w:proofErr w:type="spellEnd"/>
      <w:r w:rsidR="00407B3E" w:rsidRPr="00072A28">
        <w:rPr>
          <w:rFonts w:ascii="Times New Roman" w:hAnsi="Times New Roman" w:cs="Times New Roman"/>
          <w:i/>
          <w:iCs/>
        </w:rPr>
        <w:t xml:space="preserve"> (</w:t>
      </w:r>
      <w:r w:rsidR="007209A2" w:rsidRPr="00072A28">
        <w:rPr>
          <w:rFonts w:ascii="Times New Roman" w:hAnsi="Times New Roman" w:cs="Times New Roman"/>
          <w:i/>
          <w:iCs/>
        </w:rPr>
        <w:t>Digital Cordless Communications Devices – PHS Devices</w:t>
      </w:r>
      <w:r w:rsidRPr="00072A28">
        <w:rPr>
          <w:rFonts w:ascii="Times New Roman" w:hAnsi="Times New Roman" w:cs="Times New Roman"/>
          <w:i/>
          <w:iCs/>
        </w:rPr>
        <w:t>)</w:t>
      </w:r>
      <w:r w:rsidR="00407B3E" w:rsidRPr="00072A28">
        <w:rPr>
          <w:rFonts w:ascii="Times New Roman" w:hAnsi="Times New Roman" w:cs="Times New Roman"/>
          <w:i/>
          <w:iCs/>
        </w:rPr>
        <w:t xml:space="preserve"> </w:t>
      </w:r>
      <w:r w:rsidRPr="00072A28">
        <w:rPr>
          <w:rFonts w:ascii="Times New Roman" w:hAnsi="Times New Roman" w:cs="Times New Roman"/>
          <w:i/>
          <w:iCs/>
        </w:rPr>
        <w:t xml:space="preserve">Standard </w:t>
      </w:r>
      <w:r w:rsidR="00407B3E" w:rsidRPr="00072A28">
        <w:rPr>
          <w:rFonts w:ascii="Times New Roman" w:hAnsi="Times New Roman" w:cs="Times New Roman"/>
          <w:i/>
          <w:iCs/>
        </w:rPr>
        <w:t>200</w:t>
      </w:r>
      <w:r w:rsidR="007209A2" w:rsidRPr="00072A28">
        <w:rPr>
          <w:rFonts w:ascii="Times New Roman" w:hAnsi="Times New Roman" w:cs="Times New Roman"/>
          <w:i/>
          <w:iCs/>
        </w:rPr>
        <w:t>7</w:t>
      </w:r>
      <w:r w:rsidR="007209A2" w:rsidRPr="00072A28">
        <w:rPr>
          <w:rFonts w:ascii="Times New Roman" w:hAnsi="Times New Roman" w:cs="Times New Roman"/>
          <w:iCs/>
        </w:rPr>
        <w:t>.</w:t>
      </w:r>
    </w:p>
    <w:p w14:paraId="69A89A36" w14:textId="77777777" w:rsidR="005C6A40" w:rsidRPr="000044A7" w:rsidRDefault="005C6A40" w:rsidP="005C6A40">
      <w:pPr>
        <w:rPr>
          <w:rFonts w:ascii="Times New Roman" w:hAnsi="Times New Roman" w:cs="Times New Roman"/>
          <w:b/>
          <w:i/>
        </w:rPr>
      </w:pPr>
      <w:proofErr w:type="spellStart"/>
      <w:r w:rsidRPr="000044A7">
        <w:rPr>
          <w:rFonts w:ascii="Times New Roman" w:hAnsi="Times New Roman" w:cs="Times New Roman"/>
          <w:b/>
          <w:i/>
        </w:rPr>
        <w:t>Radiocommunications</w:t>
      </w:r>
      <w:proofErr w:type="spellEnd"/>
      <w:r w:rsidRPr="000044A7">
        <w:rPr>
          <w:rFonts w:ascii="Times New Roman" w:hAnsi="Times New Roman" w:cs="Times New Roman"/>
          <w:b/>
          <w:i/>
        </w:rPr>
        <w:t xml:space="preserve"> (Compliance Labelling – Devices) Notice 2014 (F2014L01236)</w:t>
      </w:r>
    </w:p>
    <w:p w14:paraId="62D06D78" w14:textId="77777777" w:rsidR="00D8443D" w:rsidRDefault="005C6A40" w:rsidP="005C6A40">
      <w:pPr>
        <w:rPr>
          <w:rFonts w:ascii="Times New Roman" w:hAnsi="Times New Roman" w:cs="Times New Roman"/>
          <w:b/>
        </w:rPr>
      </w:pPr>
      <w:r w:rsidRPr="000044A7">
        <w:rPr>
          <w:rFonts w:ascii="Times New Roman" w:hAnsi="Times New Roman" w:cs="Times New Roman"/>
          <w:b/>
        </w:rPr>
        <w:t>Item [</w:t>
      </w:r>
      <w:r w:rsidR="007209A2">
        <w:rPr>
          <w:rFonts w:ascii="Times New Roman" w:hAnsi="Times New Roman" w:cs="Times New Roman"/>
          <w:b/>
        </w:rPr>
        <w:t>2</w:t>
      </w:r>
      <w:r w:rsidRPr="000044A7">
        <w:rPr>
          <w:rFonts w:ascii="Times New Roman" w:hAnsi="Times New Roman" w:cs="Times New Roman"/>
          <w:b/>
        </w:rPr>
        <w:t>]</w:t>
      </w:r>
      <w:r w:rsidRPr="000044A7">
        <w:rPr>
          <w:rFonts w:ascii="Times New Roman" w:hAnsi="Times New Roman" w:cs="Times New Roman"/>
          <w:b/>
        </w:rPr>
        <w:tab/>
      </w:r>
      <w:r w:rsidR="00D8443D">
        <w:rPr>
          <w:rFonts w:ascii="Times New Roman" w:hAnsi="Times New Roman" w:cs="Times New Roman"/>
          <w:b/>
        </w:rPr>
        <w:t xml:space="preserve">Section 4 (definition of </w:t>
      </w:r>
      <w:r w:rsidR="00D8443D" w:rsidRPr="00512433">
        <w:rPr>
          <w:rFonts w:ascii="Times New Roman" w:hAnsi="Times New Roman" w:cs="Times New Roman"/>
          <w:b/>
          <w:i/>
        </w:rPr>
        <w:t>medium-risk device</w:t>
      </w:r>
      <w:r w:rsidR="00D8443D">
        <w:rPr>
          <w:rFonts w:ascii="Times New Roman" w:hAnsi="Times New Roman" w:cs="Times New Roman"/>
          <w:b/>
        </w:rPr>
        <w:t xml:space="preserve"> – example)</w:t>
      </w:r>
    </w:p>
    <w:p w14:paraId="10BAE341" w14:textId="2ACDBEAE" w:rsidR="00D8443D" w:rsidRDefault="00D8443D" w:rsidP="00F12F05">
      <w:pPr>
        <w:rPr>
          <w:rFonts w:ascii="Times New Roman" w:hAnsi="Times New Roman" w:cs="Times New Roman"/>
        </w:rPr>
      </w:pPr>
      <w:r>
        <w:rPr>
          <w:rFonts w:ascii="Times New Roman" w:hAnsi="Times New Roman" w:cs="Times New Roman"/>
        </w:rPr>
        <w:t xml:space="preserve">Item [2] </w:t>
      </w:r>
      <w:r w:rsidR="00F12F05">
        <w:rPr>
          <w:rFonts w:ascii="Times New Roman" w:hAnsi="Times New Roman" w:cs="Times New Roman"/>
        </w:rPr>
        <w:t>amends the example following the definition of “</w:t>
      </w:r>
      <w:r w:rsidR="00F12F05" w:rsidRPr="00F12F05">
        <w:rPr>
          <w:rFonts w:ascii="Times New Roman" w:hAnsi="Times New Roman" w:cs="Times New Roman"/>
        </w:rPr>
        <w:t>medium-risk device</w:t>
      </w:r>
      <w:r w:rsidR="00F12F05">
        <w:rPr>
          <w:rFonts w:ascii="Times New Roman" w:hAnsi="Times New Roman" w:cs="Times New Roman"/>
        </w:rPr>
        <w:t xml:space="preserve">” to remove the reference to </w:t>
      </w:r>
      <w:r>
        <w:rPr>
          <w:rFonts w:ascii="Times New Roman" w:hAnsi="Times New Roman" w:cs="Times New Roman"/>
        </w:rPr>
        <w:t xml:space="preserve">a Personal </w:t>
      </w:r>
      <w:proofErr w:type="spellStart"/>
      <w:r>
        <w:rPr>
          <w:rFonts w:ascii="Times New Roman" w:hAnsi="Times New Roman" w:cs="Times New Roman"/>
        </w:rPr>
        <w:t>Handyphone</w:t>
      </w:r>
      <w:proofErr w:type="spellEnd"/>
      <w:r>
        <w:rPr>
          <w:rFonts w:ascii="Times New Roman" w:hAnsi="Times New Roman" w:cs="Times New Roman"/>
        </w:rPr>
        <w:t xml:space="preserve"> Service (PHS). </w:t>
      </w:r>
    </w:p>
    <w:p w14:paraId="0430E8C8" w14:textId="3B028732" w:rsidR="005C6A40" w:rsidRPr="000044A7" w:rsidRDefault="0052270C" w:rsidP="005C6A40">
      <w:pPr>
        <w:rPr>
          <w:rFonts w:ascii="Times New Roman" w:hAnsi="Times New Roman" w:cs="Times New Roman"/>
          <w:b/>
        </w:rPr>
      </w:pPr>
      <w:r>
        <w:rPr>
          <w:rFonts w:ascii="Times New Roman" w:hAnsi="Times New Roman" w:cs="Times New Roman"/>
          <w:b/>
        </w:rPr>
        <w:t xml:space="preserve">Item [3] </w:t>
      </w:r>
      <w:r>
        <w:rPr>
          <w:rFonts w:ascii="Times New Roman" w:hAnsi="Times New Roman" w:cs="Times New Roman"/>
          <w:b/>
        </w:rPr>
        <w:tab/>
        <w:t xml:space="preserve">Schedule 2 (table item 16) </w:t>
      </w:r>
      <w:r w:rsidR="005C6A40" w:rsidRPr="000044A7">
        <w:rPr>
          <w:rFonts w:ascii="Times New Roman" w:hAnsi="Times New Roman" w:cs="Times New Roman"/>
          <w:b/>
        </w:rPr>
        <w:tab/>
      </w:r>
    </w:p>
    <w:p w14:paraId="4333C207" w14:textId="7F45AD04" w:rsidR="00C6339B" w:rsidRDefault="0052270C" w:rsidP="00882D7C">
      <w:pPr>
        <w:rPr>
          <w:rFonts w:ascii="Times New Roman" w:hAnsi="Times New Roman" w:cs="Times New Roman"/>
          <w:b/>
        </w:rPr>
      </w:pPr>
      <w:r>
        <w:rPr>
          <w:rFonts w:ascii="Times New Roman" w:hAnsi="Times New Roman" w:cs="Times New Roman"/>
        </w:rPr>
        <w:t>Item [3</w:t>
      </w:r>
      <w:r w:rsidR="007209A2">
        <w:rPr>
          <w:rFonts w:ascii="Times New Roman" w:hAnsi="Times New Roman" w:cs="Times New Roman"/>
        </w:rPr>
        <w:t xml:space="preserve">] removes </w:t>
      </w:r>
      <w:r w:rsidR="00882D7C">
        <w:rPr>
          <w:rFonts w:ascii="Times New Roman" w:hAnsi="Times New Roman" w:cs="Times New Roman"/>
        </w:rPr>
        <w:t xml:space="preserve">table item 16 in Schedule 2 which includes an entry for </w:t>
      </w:r>
      <w:r w:rsidR="007209A2">
        <w:rPr>
          <w:rFonts w:ascii="Times New Roman" w:hAnsi="Times New Roman" w:cs="Times New Roman"/>
        </w:rPr>
        <w:t xml:space="preserve">the </w:t>
      </w:r>
      <w:proofErr w:type="spellStart"/>
      <w:r w:rsidR="007209A2" w:rsidRPr="00072A28">
        <w:rPr>
          <w:rFonts w:ascii="Times New Roman" w:hAnsi="Times New Roman" w:cs="Times New Roman"/>
          <w:i/>
          <w:iCs/>
        </w:rPr>
        <w:t>Radiocommunications</w:t>
      </w:r>
      <w:proofErr w:type="spellEnd"/>
      <w:r w:rsidR="007209A2" w:rsidRPr="00072A28">
        <w:rPr>
          <w:rFonts w:ascii="Times New Roman" w:hAnsi="Times New Roman" w:cs="Times New Roman"/>
          <w:i/>
          <w:iCs/>
        </w:rPr>
        <w:t xml:space="preserve"> (Digital Cordless Communications Devices – PHS Devices) Standard 2007</w:t>
      </w:r>
      <w:r w:rsidR="007209A2">
        <w:rPr>
          <w:rFonts w:ascii="Helvetica Neue" w:hAnsi="Helvetica Neue"/>
          <w:iCs/>
        </w:rPr>
        <w:t xml:space="preserve">. </w:t>
      </w:r>
    </w:p>
    <w:sectPr w:rsidR="00C6339B" w:rsidSect="00072A28">
      <w:headerReference w:type="default" r:id="rId12"/>
      <w:footerReference w:type="default" r:id="rId13"/>
      <w:pgSz w:w="11906" w:h="16838"/>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CD025" w14:textId="77777777" w:rsidR="000C575E" w:rsidRDefault="000C575E" w:rsidP="00025ACE">
      <w:pPr>
        <w:spacing w:after="0" w:line="240" w:lineRule="auto"/>
      </w:pPr>
      <w:r>
        <w:separator/>
      </w:r>
    </w:p>
  </w:endnote>
  <w:endnote w:type="continuationSeparator" w:id="0">
    <w:p w14:paraId="05625775" w14:textId="77777777" w:rsidR="000C575E" w:rsidRDefault="000C575E"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062669"/>
      <w:docPartObj>
        <w:docPartGallery w:val="Page Numbers (Bottom of Page)"/>
        <w:docPartUnique/>
      </w:docPartObj>
    </w:sdtPr>
    <w:sdtEndPr>
      <w:rPr>
        <w:i/>
        <w:noProof/>
      </w:rPr>
    </w:sdtEndPr>
    <w:sdtContent>
      <w:p w14:paraId="1E27C0A2" w14:textId="77777777" w:rsidR="00710DC4" w:rsidRDefault="00710DC4" w:rsidP="00EC7E8E">
        <w:pPr>
          <w:pStyle w:val="Footer"/>
          <w:pBdr>
            <w:top w:val="single" w:sz="4" w:space="1" w:color="auto"/>
          </w:pBdr>
          <w:ind w:left="-142"/>
          <w:jc w:val="center"/>
        </w:pPr>
      </w:p>
      <w:p w14:paraId="7A9CDA51" w14:textId="74EC9AF9" w:rsidR="00710DC4" w:rsidRPr="00AD3414" w:rsidRDefault="00710DC4" w:rsidP="00EC7E8E">
        <w:pPr>
          <w:pStyle w:val="Footer"/>
          <w:ind w:left="-142"/>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proofErr w:type="spellStart"/>
        <w:r>
          <w:rPr>
            <w:rFonts w:ascii="Times New Roman" w:hAnsi="Times New Roman" w:cs="Times New Roman"/>
            <w:i/>
          </w:rPr>
          <w:t>Radiocommunications</w:t>
        </w:r>
        <w:proofErr w:type="spellEnd"/>
        <w:r>
          <w:rPr>
            <w:rFonts w:ascii="Times New Roman" w:hAnsi="Times New Roman" w:cs="Times New Roman"/>
            <w:i/>
          </w:rPr>
          <w:t xml:space="preserve"> (</w:t>
        </w:r>
        <w:r w:rsidR="003B6B1B">
          <w:rPr>
            <w:rFonts w:ascii="Times New Roman" w:hAnsi="Times New Roman" w:cs="Times New Roman"/>
            <w:i/>
          </w:rPr>
          <w:t>Miscellaneous Provisions</w:t>
        </w:r>
        <w:r>
          <w:rPr>
            <w:rFonts w:ascii="Times New Roman" w:hAnsi="Times New Roman" w:cs="Times New Roman"/>
            <w:i/>
          </w:rPr>
          <w:t xml:space="preserve">) Instrument 2017 (No. </w:t>
        </w:r>
        <w:r w:rsidR="003B6B1B">
          <w:rPr>
            <w:rFonts w:ascii="Times New Roman" w:hAnsi="Times New Roman" w:cs="Times New Roman"/>
            <w:i/>
          </w:rPr>
          <w:t>1</w:t>
        </w:r>
        <w:r>
          <w:rPr>
            <w:rFonts w:ascii="Times New Roman" w:hAnsi="Times New Roman" w:cs="Times New Roman"/>
            <w:i/>
          </w:rPr>
          <w:t>)</w:t>
        </w:r>
      </w:p>
      <w:p w14:paraId="556B0C98" w14:textId="2B8BE793" w:rsidR="00710DC4" w:rsidRDefault="00710DC4">
        <w:pPr>
          <w:pStyle w:val="Footer"/>
          <w:jc w:val="right"/>
        </w:pPr>
      </w:p>
      <w:p w14:paraId="4E36910F" w14:textId="06CF02C2" w:rsidR="00710DC4" w:rsidRPr="00AD3414" w:rsidRDefault="00710DC4">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512433">
          <w:rPr>
            <w:rFonts w:ascii="Times New Roman" w:hAnsi="Times New Roman" w:cs="Times New Roman"/>
            <w:i/>
            <w:noProof/>
          </w:rPr>
          <w:t>4</w:t>
        </w:r>
        <w:r w:rsidRPr="00A07A2F">
          <w:rPr>
            <w:rFonts w:ascii="Times New Roman" w:hAnsi="Times New Roman" w:cs="Times New Roman"/>
            <w:i/>
            <w:noProof/>
          </w:rPr>
          <w:fldChar w:fldCharType="end"/>
        </w:r>
      </w:p>
    </w:sdtContent>
  </w:sdt>
  <w:p w14:paraId="180626A1" w14:textId="72B67B1A" w:rsidR="00710DC4" w:rsidRPr="00AD3414" w:rsidRDefault="00710DC4"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8091D" w14:textId="77777777" w:rsidR="000C575E" w:rsidRDefault="000C575E" w:rsidP="00025ACE">
      <w:pPr>
        <w:spacing w:after="0" w:line="240" w:lineRule="auto"/>
      </w:pPr>
      <w:r>
        <w:separator/>
      </w:r>
    </w:p>
  </w:footnote>
  <w:footnote w:type="continuationSeparator" w:id="0">
    <w:p w14:paraId="4206C0AE" w14:textId="77777777" w:rsidR="000C575E" w:rsidRDefault="000C575E" w:rsidP="00025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4CED" w14:textId="77777777" w:rsidR="00710DC4" w:rsidRDefault="00710DC4">
    <w:pPr>
      <w:pStyle w:val="Header"/>
    </w:pPr>
  </w:p>
  <w:p w14:paraId="1FE48E17" w14:textId="77777777" w:rsidR="00710DC4" w:rsidRPr="00AD3414" w:rsidRDefault="00710DC4">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369A"/>
    <w:multiLevelType w:val="hybridMultilevel"/>
    <w:tmpl w:val="EA62663E"/>
    <w:lvl w:ilvl="0" w:tplc="0C090001">
      <w:start w:val="1"/>
      <w:numFmt w:val="bullet"/>
      <w:lvlText w:val=""/>
      <w:lvlJc w:val="left"/>
      <w:pPr>
        <w:ind w:left="835" w:hanging="360"/>
      </w:pPr>
      <w:rPr>
        <w:rFonts w:ascii="Symbol" w:hAnsi="Symbol" w:hint="default"/>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1">
    <w:nsid w:val="0FC65A04"/>
    <w:multiLevelType w:val="hybridMultilevel"/>
    <w:tmpl w:val="435A64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7944FC"/>
    <w:multiLevelType w:val="hybridMultilevel"/>
    <w:tmpl w:val="FE9C717C"/>
    <w:lvl w:ilvl="0" w:tplc="63ECED2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9934EB0"/>
    <w:multiLevelType w:val="hybridMultilevel"/>
    <w:tmpl w:val="0804B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BD161C"/>
    <w:multiLevelType w:val="hybridMultilevel"/>
    <w:tmpl w:val="FB048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2B7C44"/>
    <w:multiLevelType w:val="hybridMultilevel"/>
    <w:tmpl w:val="0D420ED0"/>
    <w:lvl w:ilvl="0" w:tplc="3A54156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6A0414"/>
    <w:multiLevelType w:val="hybridMultilevel"/>
    <w:tmpl w:val="34C4A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755564"/>
    <w:multiLevelType w:val="hybridMultilevel"/>
    <w:tmpl w:val="61F8DB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ACB4B50"/>
    <w:multiLevelType w:val="hybridMultilevel"/>
    <w:tmpl w:val="0D420ED0"/>
    <w:lvl w:ilvl="0" w:tplc="3A54156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CF5562"/>
    <w:multiLevelType w:val="hybridMultilevel"/>
    <w:tmpl w:val="96E65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815636"/>
    <w:multiLevelType w:val="hybridMultilevel"/>
    <w:tmpl w:val="20244BAA"/>
    <w:lvl w:ilvl="0" w:tplc="161A54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54103FE4"/>
    <w:multiLevelType w:val="hybridMultilevel"/>
    <w:tmpl w:val="2EB2AD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ABE6ADC"/>
    <w:multiLevelType w:val="hybridMultilevel"/>
    <w:tmpl w:val="9E721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CED284E"/>
    <w:multiLevelType w:val="hybridMultilevel"/>
    <w:tmpl w:val="03169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6C3067F"/>
    <w:multiLevelType w:val="hybridMultilevel"/>
    <w:tmpl w:val="AA040F46"/>
    <w:lvl w:ilvl="0" w:tplc="3A54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8F433AA"/>
    <w:multiLevelType w:val="hybridMultilevel"/>
    <w:tmpl w:val="3CD4120C"/>
    <w:lvl w:ilvl="0" w:tplc="3A54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CA23FC9"/>
    <w:multiLevelType w:val="hybridMultilevel"/>
    <w:tmpl w:val="AA040F46"/>
    <w:lvl w:ilvl="0" w:tplc="3A54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63A5A0A"/>
    <w:multiLevelType w:val="hybridMultilevel"/>
    <w:tmpl w:val="D84EE78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C715CB6"/>
    <w:multiLevelType w:val="hybridMultilevel"/>
    <w:tmpl w:val="F7ECB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FB52369"/>
    <w:multiLevelType w:val="hybridMultilevel"/>
    <w:tmpl w:val="4D74D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3"/>
  </w:num>
  <w:num w:numId="4">
    <w:abstractNumId w:val="10"/>
  </w:num>
  <w:num w:numId="5">
    <w:abstractNumId w:val="9"/>
  </w:num>
  <w:num w:numId="6">
    <w:abstractNumId w:val="2"/>
  </w:num>
  <w:num w:numId="7">
    <w:abstractNumId w:val="8"/>
  </w:num>
  <w:num w:numId="8">
    <w:abstractNumId w:val="21"/>
  </w:num>
  <w:num w:numId="9">
    <w:abstractNumId w:val="1"/>
  </w:num>
  <w:num w:numId="10">
    <w:abstractNumId w:val="17"/>
  </w:num>
  <w:num w:numId="11">
    <w:abstractNumId w:val="23"/>
  </w:num>
  <w:num w:numId="12">
    <w:abstractNumId w:val="22"/>
  </w:num>
  <w:num w:numId="13">
    <w:abstractNumId w:val="13"/>
  </w:num>
  <w:num w:numId="14">
    <w:abstractNumId w:val="7"/>
  </w:num>
  <w:num w:numId="15">
    <w:abstractNumId w:val="25"/>
  </w:num>
  <w:num w:numId="16">
    <w:abstractNumId w:val="24"/>
  </w:num>
  <w:num w:numId="17">
    <w:abstractNumId w:val="26"/>
  </w:num>
  <w:num w:numId="18">
    <w:abstractNumId w:val="19"/>
  </w:num>
  <w:num w:numId="19">
    <w:abstractNumId w:val="12"/>
  </w:num>
  <w:num w:numId="20">
    <w:abstractNumId w:val="16"/>
  </w:num>
  <w:num w:numId="21">
    <w:abstractNumId w:val="4"/>
  </w:num>
  <w:num w:numId="22">
    <w:abstractNumId w:val="6"/>
  </w:num>
  <w:num w:numId="23">
    <w:abstractNumId w:val="18"/>
  </w:num>
  <w:num w:numId="24">
    <w:abstractNumId w:val="15"/>
  </w:num>
  <w:num w:numId="25">
    <w:abstractNumId w:val="11"/>
  </w:num>
  <w:num w:numId="26">
    <w:abstractNumId w:val="5"/>
  </w:num>
  <w:num w:numId="2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mel Roberts">
    <w15:presenceInfo w15:providerId="None" w15:userId="Carmel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2640"/>
    <w:rsid w:val="00003720"/>
    <w:rsid w:val="00004733"/>
    <w:rsid w:val="000124F9"/>
    <w:rsid w:val="00013079"/>
    <w:rsid w:val="00025ACE"/>
    <w:rsid w:val="00026591"/>
    <w:rsid w:val="0003716E"/>
    <w:rsid w:val="00037F0E"/>
    <w:rsid w:val="00045C2B"/>
    <w:rsid w:val="0005203A"/>
    <w:rsid w:val="00057127"/>
    <w:rsid w:val="000643EF"/>
    <w:rsid w:val="00070D91"/>
    <w:rsid w:val="000726C7"/>
    <w:rsid w:val="00072A28"/>
    <w:rsid w:val="00074A8D"/>
    <w:rsid w:val="00075889"/>
    <w:rsid w:val="00076C2B"/>
    <w:rsid w:val="00082354"/>
    <w:rsid w:val="00082C50"/>
    <w:rsid w:val="00084D30"/>
    <w:rsid w:val="0008749B"/>
    <w:rsid w:val="00090D32"/>
    <w:rsid w:val="00092C6A"/>
    <w:rsid w:val="00095AB3"/>
    <w:rsid w:val="000A3A94"/>
    <w:rsid w:val="000A4D9F"/>
    <w:rsid w:val="000A553E"/>
    <w:rsid w:val="000A5A1A"/>
    <w:rsid w:val="000A7C50"/>
    <w:rsid w:val="000B0BA7"/>
    <w:rsid w:val="000B2A20"/>
    <w:rsid w:val="000B2B13"/>
    <w:rsid w:val="000B33B6"/>
    <w:rsid w:val="000B4B6C"/>
    <w:rsid w:val="000B6117"/>
    <w:rsid w:val="000C575E"/>
    <w:rsid w:val="000C6436"/>
    <w:rsid w:val="000C7409"/>
    <w:rsid w:val="000D4ECE"/>
    <w:rsid w:val="000D7B3E"/>
    <w:rsid w:val="000E38C9"/>
    <w:rsid w:val="000E50D6"/>
    <w:rsid w:val="000F6255"/>
    <w:rsid w:val="001036C5"/>
    <w:rsid w:val="00104011"/>
    <w:rsid w:val="00112987"/>
    <w:rsid w:val="00114D27"/>
    <w:rsid w:val="00117351"/>
    <w:rsid w:val="00121B9E"/>
    <w:rsid w:val="00122072"/>
    <w:rsid w:val="00126766"/>
    <w:rsid w:val="00132D4E"/>
    <w:rsid w:val="00134705"/>
    <w:rsid w:val="0013615D"/>
    <w:rsid w:val="001436F6"/>
    <w:rsid w:val="00146A0C"/>
    <w:rsid w:val="00147F48"/>
    <w:rsid w:val="00152B9C"/>
    <w:rsid w:val="00153A2B"/>
    <w:rsid w:val="00156531"/>
    <w:rsid w:val="0015663B"/>
    <w:rsid w:val="00161C73"/>
    <w:rsid w:val="00166D47"/>
    <w:rsid w:val="001711BC"/>
    <w:rsid w:val="00175904"/>
    <w:rsid w:val="00185BDC"/>
    <w:rsid w:val="00192956"/>
    <w:rsid w:val="00196BD6"/>
    <w:rsid w:val="001A2773"/>
    <w:rsid w:val="001A489E"/>
    <w:rsid w:val="001A745D"/>
    <w:rsid w:val="001B3D31"/>
    <w:rsid w:val="001C22DE"/>
    <w:rsid w:val="001C4BF8"/>
    <w:rsid w:val="001C5421"/>
    <w:rsid w:val="001D035C"/>
    <w:rsid w:val="001D5C25"/>
    <w:rsid w:val="001D77EF"/>
    <w:rsid w:val="001D7D3B"/>
    <w:rsid w:val="001F16E0"/>
    <w:rsid w:val="002067E2"/>
    <w:rsid w:val="002102E9"/>
    <w:rsid w:val="002109B2"/>
    <w:rsid w:val="00212847"/>
    <w:rsid w:val="00216D7A"/>
    <w:rsid w:val="002253BF"/>
    <w:rsid w:val="00227B84"/>
    <w:rsid w:val="00243C18"/>
    <w:rsid w:val="002508F7"/>
    <w:rsid w:val="00254918"/>
    <w:rsid w:val="00260A5E"/>
    <w:rsid w:val="00273CCA"/>
    <w:rsid w:val="00280C93"/>
    <w:rsid w:val="002A194A"/>
    <w:rsid w:val="002A1FFC"/>
    <w:rsid w:val="002A2DAA"/>
    <w:rsid w:val="002A4C35"/>
    <w:rsid w:val="002B4FC0"/>
    <w:rsid w:val="002B6699"/>
    <w:rsid w:val="002B7192"/>
    <w:rsid w:val="002C2256"/>
    <w:rsid w:val="002C55A7"/>
    <w:rsid w:val="002D269C"/>
    <w:rsid w:val="002D321E"/>
    <w:rsid w:val="002E3B2A"/>
    <w:rsid w:val="002F36E0"/>
    <w:rsid w:val="00303DC4"/>
    <w:rsid w:val="003116DC"/>
    <w:rsid w:val="00313060"/>
    <w:rsid w:val="00316401"/>
    <w:rsid w:val="00320207"/>
    <w:rsid w:val="003277F3"/>
    <w:rsid w:val="003434D4"/>
    <w:rsid w:val="00345D23"/>
    <w:rsid w:val="00357509"/>
    <w:rsid w:val="0036030E"/>
    <w:rsid w:val="003640D9"/>
    <w:rsid w:val="00370620"/>
    <w:rsid w:val="003729A0"/>
    <w:rsid w:val="00375FA7"/>
    <w:rsid w:val="00380AFF"/>
    <w:rsid w:val="00383347"/>
    <w:rsid w:val="00383583"/>
    <w:rsid w:val="00383D3F"/>
    <w:rsid w:val="00385EF1"/>
    <w:rsid w:val="00396AFF"/>
    <w:rsid w:val="003A3635"/>
    <w:rsid w:val="003A55F0"/>
    <w:rsid w:val="003A7407"/>
    <w:rsid w:val="003B3D92"/>
    <w:rsid w:val="003B6B1B"/>
    <w:rsid w:val="003C25EA"/>
    <w:rsid w:val="003C2F82"/>
    <w:rsid w:val="003C44B4"/>
    <w:rsid w:val="003D15A6"/>
    <w:rsid w:val="003D5FE6"/>
    <w:rsid w:val="003D74BE"/>
    <w:rsid w:val="003E0758"/>
    <w:rsid w:val="003E1919"/>
    <w:rsid w:val="003E673B"/>
    <w:rsid w:val="003F2B77"/>
    <w:rsid w:val="003F5C94"/>
    <w:rsid w:val="00403C63"/>
    <w:rsid w:val="00404BFF"/>
    <w:rsid w:val="00407B3E"/>
    <w:rsid w:val="0041003E"/>
    <w:rsid w:val="0041548E"/>
    <w:rsid w:val="00423758"/>
    <w:rsid w:val="004263D8"/>
    <w:rsid w:val="0042779C"/>
    <w:rsid w:val="004303B5"/>
    <w:rsid w:val="004362E3"/>
    <w:rsid w:val="00440837"/>
    <w:rsid w:val="00447B1C"/>
    <w:rsid w:val="00450F48"/>
    <w:rsid w:val="0045489F"/>
    <w:rsid w:val="00474889"/>
    <w:rsid w:val="0047509B"/>
    <w:rsid w:val="004826DD"/>
    <w:rsid w:val="00485106"/>
    <w:rsid w:val="00491FFD"/>
    <w:rsid w:val="00495A62"/>
    <w:rsid w:val="00496128"/>
    <w:rsid w:val="004971D6"/>
    <w:rsid w:val="004A1064"/>
    <w:rsid w:val="004B4F23"/>
    <w:rsid w:val="004B508B"/>
    <w:rsid w:val="004C2071"/>
    <w:rsid w:val="004D2843"/>
    <w:rsid w:val="004D356F"/>
    <w:rsid w:val="004D799A"/>
    <w:rsid w:val="004E790E"/>
    <w:rsid w:val="004F5211"/>
    <w:rsid w:val="0050389F"/>
    <w:rsid w:val="00512433"/>
    <w:rsid w:val="00515C80"/>
    <w:rsid w:val="0052270C"/>
    <w:rsid w:val="0052687A"/>
    <w:rsid w:val="00553745"/>
    <w:rsid w:val="0055378D"/>
    <w:rsid w:val="00560391"/>
    <w:rsid w:val="0057005D"/>
    <w:rsid w:val="005705EA"/>
    <w:rsid w:val="005706C1"/>
    <w:rsid w:val="00570974"/>
    <w:rsid w:val="0058213A"/>
    <w:rsid w:val="00590422"/>
    <w:rsid w:val="00590A91"/>
    <w:rsid w:val="005958D6"/>
    <w:rsid w:val="005964CF"/>
    <w:rsid w:val="005A1840"/>
    <w:rsid w:val="005B3A49"/>
    <w:rsid w:val="005C2403"/>
    <w:rsid w:val="005C65EB"/>
    <w:rsid w:val="005C6A40"/>
    <w:rsid w:val="005E605B"/>
    <w:rsid w:val="005E7748"/>
    <w:rsid w:val="005F5BE6"/>
    <w:rsid w:val="005F7370"/>
    <w:rsid w:val="00603B3F"/>
    <w:rsid w:val="00604E22"/>
    <w:rsid w:val="00613705"/>
    <w:rsid w:val="006148AD"/>
    <w:rsid w:val="00630D26"/>
    <w:rsid w:val="006310FE"/>
    <w:rsid w:val="00632A33"/>
    <w:rsid w:val="00634E02"/>
    <w:rsid w:val="00641906"/>
    <w:rsid w:val="00660390"/>
    <w:rsid w:val="00661EAF"/>
    <w:rsid w:val="00661F5F"/>
    <w:rsid w:val="006622DD"/>
    <w:rsid w:val="00662E34"/>
    <w:rsid w:val="00663AF2"/>
    <w:rsid w:val="00664356"/>
    <w:rsid w:val="00671216"/>
    <w:rsid w:val="006712CC"/>
    <w:rsid w:val="00677954"/>
    <w:rsid w:val="00681986"/>
    <w:rsid w:val="00686F06"/>
    <w:rsid w:val="00687290"/>
    <w:rsid w:val="00693133"/>
    <w:rsid w:val="00694005"/>
    <w:rsid w:val="006940DB"/>
    <w:rsid w:val="00696659"/>
    <w:rsid w:val="00697C41"/>
    <w:rsid w:val="006A0BDF"/>
    <w:rsid w:val="006A3E8B"/>
    <w:rsid w:val="006A53BB"/>
    <w:rsid w:val="006B7166"/>
    <w:rsid w:val="006C59D5"/>
    <w:rsid w:val="006E3039"/>
    <w:rsid w:val="006E61B0"/>
    <w:rsid w:val="006E62CD"/>
    <w:rsid w:val="006F1AB5"/>
    <w:rsid w:val="006F32BF"/>
    <w:rsid w:val="006F4366"/>
    <w:rsid w:val="007005FD"/>
    <w:rsid w:val="00706F43"/>
    <w:rsid w:val="00710DC4"/>
    <w:rsid w:val="007124B0"/>
    <w:rsid w:val="007153FA"/>
    <w:rsid w:val="00715AD5"/>
    <w:rsid w:val="007209A2"/>
    <w:rsid w:val="00721516"/>
    <w:rsid w:val="00726B76"/>
    <w:rsid w:val="00745752"/>
    <w:rsid w:val="007457BB"/>
    <w:rsid w:val="00745B73"/>
    <w:rsid w:val="0074661C"/>
    <w:rsid w:val="00750397"/>
    <w:rsid w:val="00750B33"/>
    <w:rsid w:val="0075326B"/>
    <w:rsid w:val="00766475"/>
    <w:rsid w:val="00770416"/>
    <w:rsid w:val="00771149"/>
    <w:rsid w:val="0077364D"/>
    <w:rsid w:val="00781C28"/>
    <w:rsid w:val="007836B1"/>
    <w:rsid w:val="00783AF3"/>
    <w:rsid w:val="00794C5F"/>
    <w:rsid w:val="007A00F4"/>
    <w:rsid w:val="007A0103"/>
    <w:rsid w:val="007A2277"/>
    <w:rsid w:val="007A3AEE"/>
    <w:rsid w:val="007B37BA"/>
    <w:rsid w:val="007B42B2"/>
    <w:rsid w:val="007C37B9"/>
    <w:rsid w:val="007C533F"/>
    <w:rsid w:val="007C5693"/>
    <w:rsid w:val="007C62EE"/>
    <w:rsid w:val="00801E3F"/>
    <w:rsid w:val="00805358"/>
    <w:rsid w:val="008070A8"/>
    <w:rsid w:val="00807EA1"/>
    <w:rsid w:val="00810499"/>
    <w:rsid w:val="0081166D"/>
    <w:rsid w:val="0081203C"/>
    <w:rsid w:val="00814C70"/>
    <w:rsid w:val="00821F3F"/>
    <w:rsid w:val="00826E22"/>
    <w:rsid w:val="00842CE5"/>
    <w:rsid w:val="008441CF"/>
    <w:rsid w:val="0084470A"/>
    <w:rsid w:val="0084489C"/>
    <w:rsid w:val="0084746F"/>
    <w:rsid w:val="008528D8"/>
    <w:rsid w:val="00853720"/>
    <w:rsid w:val="0085465E"/>
    <w:rsid w:val="00864940"/>
    <w:rsid w:val="0087707C"/>
    <w:rsid w:val="00882D7C"/>
    <w:rsid w:val="00883D14"/>
    <w:rsid w:val="00886E2B"/>
    <w:rsid w:val="0089575F"/>
    <w:rsid w:val="00895F4B"/>
    <w:rsid w:val="008A1D14"/>
    <w:rsid w:val="008C584E"/>
    <w:rsid w:val="008E127C"/>
    <w:rsid w:val="008E3483"/>
    <w:rsid w:val="008E3A87"/>
    <w:rsid w:val="008E5138"/>
    <w:rsid w:val="008E7518"/>
    <w:rsid w:val="008F0612"/>
    <w:rsid w:val="008F17B0"/>
    <w:rsid w:val="008F4C58"/>
    <w:rsid w:val="00900CBC"/>
    <w:rsid w:val="009056FB"/>
    <w:rsid w:val="0090572C"/>
    <w:rsid w:val="00907986"/>
    <w:rsid w:val="0091080B"/>
    <w:rsid w:val="00926833"/>
    <w:rsid w:val="0095153E"/>
    <w:rsid w:val="00960DED"/>
    <w:rsid w:val="009642DD"/>
    <w:rsid w:val="009670B7"/>
    <w:rsid w:val="009723D1"/>
    <w:rsid w:val="009732C1"/>
    <w:rsid w:val="00977705"/>
    <w:rsid w:val="00986819"/>
    <w:rsid w:val="009906D2"/>
    <w:rsid w:val="00990976"/>
    <w:rsid w:val="009921F0"/>
    <w:rsid w:val="009A64C3"/>
    <w:rsid w:val="009D5783"/>
    <w:rsid w:val="009D67A8"/>
    <w:rsid w:val="009E0B02"/>
    <w:rsid w:val="009E20EB"/>
    <w:rsid w:val="009F56FF"/>
    <w:rsid w:val="009F7219"/>
    <w:rsid w:val="00A07A2F"/>
    <w:rsid w:val="00A07DD5"/>
    <w:rsid w:val="00A10B38"/>
    <w:rsid w:val="00A12979"/>
    <w:rsid w:val="00A213A8"/>
    <w:rsid w:val="00A21F3E"/>
    <w:rsid w:val="00A24129"/>
    <w:rsid w:val="00A27F04"/>
    <w:rsid w:val="00A36413"/>
    <w:rsid w:val="00A365D7"/>
    <w:rsid w:val="00A45F05"/>
    <w:rsid w:val="00A51F26"/>
    <w:rsid w:val="00A56D9C"/>
    <w:rsid w:val="00A63933"/>
    <w:rsid w:val="00A64EC4"/>
    <w:rsid w:val="00A7023B"/>
    <w:rsid w:val="00A71889"/>
    <w:rsid w:val="00A73410"/>
    <w:rsid w:val="00A7487A"/>
    <w:rsid w:val="00A756F0"/>
    <w:rsid w:val="00A75B08"/>
    <w:rsid w:val="00A7758A"/>
    <w:rsid w:val="00A85304"/>
    <w:rsid w:val="00A87F5A"/>
    <w:rsid w:val="00A9263A"/>
    <w:rsid w:val="00AA0BF6"/>
    <w:rsid w:val="00AA260C"/>
    <w:rsid w:val="00AA6088"/>
    <w:rsid w:val="00AB1E67"/>
    <w:rsid w:val="00AB3260"/>
    <w:rsid w:val="00AB3440"/>
    <w:rsid w:val="00AB371A"/>
    <w:rsid w:val="00AB65E7"/>
    <w:rsid w:val="00AC184B"/>
    <w:rsid w:val="00AC71A8"/>
    <w:rsid w:val="00AD3414"/>
    <w:rsid w:val="00AD500F"/>
    <w:rsid w:val="00AE2CB4"/>
    <w:rsid w:val="00AE6898"/>
    <w:rsid w:val="00AF080D"/>
    <w:rsid w:val="00AF6545"/>
    <w:rsid w:val="00AF7011"/>
    <w:rsid w:val="00B00FC3"/>
    <w:rsid w:val="00B01496"/>
    <w:rsid w:val="00B031AE"/>
    <w:rsid w:val="00B24570"/>
    <w:rsid w:val="00B25FAB"/>
    <w:rsid w:val="00B2674E"/>
    <w:rsid w:val="00B3181C"/>
    <w:rsid w:val="00B37A45"/>
    <w:rsid w:val="00B37AD4"/>
    <w:rsid w:val="00B42C5B"/>
    <w:rsid w:val="00B43921"/>
    <w:rsid w:val="00B44C7B"/>
    <w:rsid w:val="00B47EAB"/>
    <w:rsid w:val="00B52584"/>
    <w:rsid w:val="00B61682"/>
    <w:rsid w:val="00B62A45"/>
    <w:rsid w:val="00B65FA0"/>
    <w:rsid w:val="00B665E6"/>
    <w:rsid w:val="00B7108D"/>
    <w:rsid w:val="00B727F3"/>
    <w:rsid w:val="00B8269F"/>
    <w:rsid w:val="00B90F17"/>
    <w:rsid w:val="00B94B30"/>
    <w:rsid w:val="00BA30D2"/>
    <w:rsid w:val="00BA5470"/>
    <w:rsid w:val="00BA7D17"/>
    <w:rsid w:val="00BB076E"/>
    <w:rsid w:val="00BB191F"/>
    <w:rsid w:val="00BB1CF2"/>
    <w:rsid w:val="00BB2C83"/>
    <w:rsid w:val="00BB7A25"/>
    <w:rsid w:val="00BC0A3C"/>
    <w:rsid w:val="00BC1358"/>
    <w:rsid w:val="00BC5916"/>
    <w:rsid w:val="00BC621F"/>
    <w:rsid w:val="00BD0556"/>
    <w:rsid w:val="00BD1479"/>
    <w:rsid w:val="00BD155E"/>
    <w:rsid w:val="00BD1B1A"/>
    <w:rsid w:val="00BD776E"/>
    <w:rsid w:val="00BF14DB"/>
    <w:rsid w:val="00BF41FC"/>
    <w:rsid w:val="00C032F0"/>
    <w:rsid w:val="00C03503"/>
    <w:rsid w:val="00C06C0D"/>
    <w:rsid w:val="00C10E3A"/>
    <w:rsid w:val="00C122A4"/>
    <w:rsid w:val="00C20621"/>
    <w:rsid w:val="00C21933"/>
    <w:rsid w:val="00C32EA2"/>
    <w:rsid w:val="00C431DC"/>
    <w:rsid w:val="00C45216"/>
    <w:rsid w:val="00C52681"/>
    <w:rsid w:val="00C57DFA"/>
    <w:rsid w:val="00C57E29"/>
    <w:rsid w:val="00C6339B"/>
    <w:rsid w:val="00C63433"/>
    <w:rsid w:val="00C63E8C"/>
    <w:rsid w:val="00C659A7"/>
    <w:rsid w:val="00C65ABB"/>
    <w:rsid w:val="00C670EB"/>
    <w:rsid w:val="00C709BC"/>
    <w:rsid w:val="00C7176B"/>
    <w:rsid w:val="00C75C28"/>
    <w:rsid w:val="00C76FFC"/>
    <w:rsid w:val="00C813F5"/>
    <w:rsid w:val="00C85A30"/>
    <w:rsid w:val="00C92266"/>
    <w:rsid w:val="00C9259F"/>
    <w:rsid w:val="00C93C98"/>
    <w:rsid w:val="00C952CB"/>
    <w:rsid w:val="00CA0546"/>
    <w:rsid w:val="00CA07FD"/>
    <w:rsid w:val="00CA18A3"/>
    <w:rsid w:val="00CA22FE"/>
    <w:rsid w:val="00CA3398"/>
    <w:rsid w:val="00CA40FA"/>
    <w:rsid w:val="00CA6926"/>
    <w:rsid w:val="00CA735C"/>
    <w:rsid w:val="00CB176F"/>
    <w:rsid w:val="00CB3AD5"/>
    <w:rsid w:val="00CB5A5D"/>
    <w:rsid w:val="00CB7C40"/>
    <w:rsid w:val="00CC17CF"/>
    <w:rsid w:val="00CC3FB8"/>
    <w:rsid w:val="00CD2247"/>
    <w:rsid w:val="00CD3D1E"/>
    <w:rsid w:val="00CD71EB"/>
    <w:rsid w:val="00CE4F56"/>
    <w:rsid w:val="00CF5739"/>
    <w:rsid w:val="00D01DF6"/>
    <w:rsid w:val="00D13D39"/>
    <w:rsid w:val="00D17DA2"/>
    <w:rsid w:val="00D2518B"/>
    <w:rsid w:val="00D30733"/>
    <w:rsid w:val="00D32E4E"/>
    <w:rsid w:val="00D330AD"/>
    <w:rsid w:val="00D35790"/>
    <w:rsid w:val="00D47BC6"/>
    <w:rsid w:val="00D515EA"/>
    <w:rsid w:val="00D526CB"/>
    <w:rsid w:val="00D5385A"/>
    <w:rsid w:val="00D5674D"/>
    <w:rsid w:val="00D57387"/>
    <w:rsid w:val="00D63E08"/>
    <w:rsid w:val="00D66485"/>
    <w:rsid w:val="00D74B0C"/>
    <w:rsid w:val="00D83E32"/>
    <w:rsid w:val="00D8443D"/>
    <w:rsid w:val="00D871DC"/>
    <w:rsid w:val="00D87CE4"/>
    <w:rsid w:val="00D943B8"/>
    <w:rsid w:val="00DA0D39"/>
    <w:rsid w:val="00DA559E"/>
    <w:rsid w:val="00DB4A50"/>
    <w:rsid w:val="00DB696F"/>
    <w:rsid w:val="00DC225A"/>
    <w:rsid w:val="00DC4F30"/>
    <w:rsid w:val="00DE0B88"/>
    <w:rsid w:val="00DF2758"/>
    <w:rsid w:val="00DF6D9A"/>
    <w:rsid w:val="00E01396"/>
    <w:rsid w:val="00E117BB"/>
    <w:rsid w:val="00E219FB"/>
    <w:rsid w:val="00E24814"/>
    <w:rsid w:val="00E46BE0"/>
    <w:rsid w:val="00E474D4"/>
    <w:rsid w:val="00E53A31"/>
    <w:rsid w:val="00E61ED2"/>
    <w:rsid w:val="00E63C9E"/>
    <w:rsid w:val="00E7484B"/>
    <w:rsid w:val="00E833DA"/>
    <w:rsid w:val="00E84537"/>
    <w:rsid w:val="00E94CEC"/>
    <w:rsid w:val="00EB0C79"/>
    <w:rsid w:val="00EC54C3"/>
    <w:rsid w:val="00EC76A0"/>
    <w:rsid w:val="00EC7E8E"/>
    <w:rsid w:val="00EE1388"/>
    <w:rsid w:val="00EE5E7F"/>
    <w:rsid w:val="00EE62B9"/>
    <w:rsid w:val="00EF1CEB"/>
    <w:rsid w:val="00EF4156"/>
    <w:rsid w:val="00EF4BBC"/>
    <w:rsid w:val="00F0635A"/>
    <w:rsid w:val="00F12F05"/>
    <w:rsid w:val="00F2436A"/>
    <w:rsid w:val="00F31D35"/>
    <w:rsid w:val="00F33BD8"/>
    <w:rsid w:val="00F406BB"/>
    <w:rsid w:val="00F40C69"/>
    <w:rsid w:val="00F4330B"/>
    <w:rsid w:val="00F4414D"/>
    <w:rsid w:val="00F51F19"/>
    <w:rsid w:val="00F57F4F"/>
    <w:rsid w:val="00F63EF5"/>
    <w:rsid w:val="00F66D0A"/>
    <w:rsid w:val="00F675AA"/>
    <w:rsid w:val="00F76815"/>
    <w:rsid w:val="00F8259A"/>
    <w:rsid w:val="00F83266"/>
    <w:rsid w:val="00F84804"/>
    <w:rsid w:val="00F868EC"/>
    <w:rsid w:val="00F960E9"/>
    <w:rsid w:val="00F96854"/>
    <w:rsid w:val="00FA040D"/>
    <w:rsid w:val="00FA2A20"/>
    <w:rsid w:val="00FA3CD3"/>
    <w:rsid w:val="00FA4491"/>
    <w:rsid w:val="00FA7573"/>
    <w:rsid w:val="00FA77DF"/>
    <w:rsid w:val="00FB310C"/>
    <w:rsid w:val="00FB3695"/>
    <w:rsid w:val="00FB3A5F"/>
    <w:rsid w:val="00FB4437"/>
    <w:rsid w:val="00FC0BF3"/>
    <w:rsid w:val="00FC67DA"/>
    <w:rsid w:val="00FC702C"/>
    <w:rsid w:val="00FD7189"/>
    <w:rsid w:val="00FE170E"/>
    <w:rsid w:val="00FF0894"/>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D799A"/>
    <w:rPr>
      <w:color w:val="954F72" w:themeColor="followedHyperlink"/>
      <w:u w:val="single"/>
    </w:rPr>
  </w:style>
  <w:style w:type="paragraph" w:customStyle="1" w:styleId="subsection">
    <w:name w:val="subsection"/>
    <w:aliases w:val="ss"/>
    <w:basedOn w:val="Normal"/>
    <w:link w:val="subsectionChar"/>
    <w:rsid w:val="00076C2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076C2B"/>
    <w:rPr>
      <w:rFonts w:ascii="Times New Roman" w:eastAsia="Times New Roman" w:hAnsi="Times New Roman" w:cs="Times New Roman"/>
      <w:szCs w:val="20"/>
      <w:lang w:eastAsia="en-AU"/>
    </w:rPr>
  </w:style>
  <w:style w:type="paragraph" w:styleId="Revision">
    <w:name w:val="Revision"/>
    <w:hidden/>
    <w:uiPriority w:val="99"/>
    <w:semiHidden/>
    <w:rsid w:val="005C6A40"/>
    <w:pPr>
      <w:spacing w:after="0" w:line="240" w:lineRule="auto"/>
    </w:pPr>
  </w:style>
  <w:style w:type="paragraph" w:styleId="FootnoteText">
    <w:name w:val="footnote text"/>
    <w:basedOn w:val="Normal"/>
    <w:link w:val="FootnoteTextChar"/>
    <w:uiPriority w:val="99"/>
    <w:semiHidden/>
    <w:unhideWhenUsed/>
    <w:rsid w:val="00F832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266"/>
    <w:rPr>
      <w:sz w:val="20"/>
      <w:szCs w:val="20"/>
    </w:rPr>
  </w:style>
  <w:style w:type="character" w:styleId="FootnoteReference">
    <w:name w:val="footnote reference"/>
    <w:basedOn w:val="DefaultParagraphFont"/>
    <w:uiPriority w:val="99"/>
    <w:semiHidden/>
    <w:unhideWhenUsed/>
    <w:rsid w:val="00F83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78045">
      <w:bodyDiv w:val="1"/>
      <w:marLeft w:val="0"/>
      <w:marRight w:val="0"/>
      <w:marTop w:val="0"/>
      <w:marBottom w:val="0"/>
      <w:divBdr>
        <w:top w:val="none" w:sz="0" w:space="0" w:color="auto"/>
        <w:left w:val="none" w:sz="0" w:space="0" w:color="auto"/>
        <w:bottom w:val="none" w:sz="0" w:space="0" w:color="auto"/>
        <w:right w:val="none" w:sz="0" w:space="0" w:color="auto"/>
      </w:divBdr>
      <w:divsChild>
        <w:div w:id="827281003">
          <w:marLeft w:val="0"/>
          <w:marRight w:val="0"/>
          <w:marTop w:val="0"/>
          <w:marBottom w:val="0"/>
          <w:divBdr>
            <w:top w:val="none" w:sz="0" w:space="0" w:color="auto"/>
            <w:left w:val="none" w:sz="0" w:space="0" w:color="auto"/>
            <w:bottom w:val="none" w:sz="0" w:space="0" w:color="auto"/>
            <w:right w:val="none" w:sz="0" w:space="0" w:color="auto"/>
          </w:divBdr>
          <w:divsChild>
            <w:div w:id="1438405589">
              <w:marLeft w:val="0"/>
              <w:marRight w:val="0"/>
              <w:marTop w:val="0"/>
              <w:marBottom w:val="0"/>
              <w:divBdr>
                <w:top w:val="none" w:sz="0" w:space="0" w:color="auto"/>
                <w:left w:val="none" w:sz="0" w:space="0" w:color="auto"/>
                <w:bottom w:val="none" w:sz="0" w:space="0" w:color="auto"/>
                <w:right w:val="none" w:sz="0" w:space="0" w:color="auto"/>
              </w:divBdr>
              <w:divsChild>
                <w:div w:id="224489796">
                  <w:marLeft w:val="0"/>
                  <w:marRight w:val="0"/>
                  <w:marTop w:val="0"/>
                  <w:marBottom w:val="0"/>
                  <w:divBdr>
                    <w:top w:val="none" w:sz="0" w:space="0" w:color="auto"/>
                    <w:left w:val="none" w:sz="0" w:space="0" w:color="auto"/>
                    <w:bottom w:val="none" w:sz="0" w:space="0" w:color="auto"/>
                    <w:right w:val="none" w:sz="0" w:space="0" w:color="auto"/>
                  </w:divBdr>
                  <w:divsChild>
                    <w:div w:id="1993369097">
                      <w:marLeft w:val="0"/>
                      <w:marRight w:val="0"/>
                      <w:marTop w:val="0"/>
                      <w:marBottom w:val="0"/>
                      <w:divBdr>
                        <w:top w:val="none" w:sz="0" w:space="0" w:color="auto"/>
                        <w:left w:val="none" w:sz="0" w:space="0" w:color="auto"/>
                        <w:bottom w:val="none" w:sz="0" w:space="0" w:color="auto"/>
                        <w:right w:val="none" w:sz="0" w:space="0" w:color="auto"/>
                      </w:divBdr>
                      <w:divsChild>
                        <w:div w:id="963465551">
                          <w:marLeft w:val="0"/>
                          <w:marRight w:val="0"/>
                          <w:marTop w:val="0"/>
                          <w:marBottom w:val="0"/>
                          <w:divBdr>
                            <w:top w:val="none" w:sz="0" w:space="0" w:color="auto"/>
                            <w:left w:val="none" w:sz="0" w:space="0" w:color="auto"/>
                            <w:bottom w:val="none" w:sz="0" w:space="0" w:color="auto"/>
                            <w:right w:val="none" w:sz="0" w:space="0" w:color="auto"/>
                          </w:divBdr>
                          <w:divsChild>
                            <w:div w:id="274219050">
                              <w:marLeft w:val="0"/>
                              <w:marRight w:val="0"/>
                              <w:marTop w:val="0"/>
                              <w:marBottom w:val="0"/>
                              <w:divBdr>
                                <w:top w:val="none" w:sz="0" w:space="0" w:color="auto"/>
                                <w:left w:val="none" w:sz="0" w:space="0" w:color="auto"/>
                                <w:bottom w:val="none" w:sz="0" w:space="0" w:color="auto"/>
                                <w:right w:val="none" w:sz="0" w:space="0" w:color="auto"/>
                              </w:divBdr>
                              <w:divsChild>
                                <w:div w:id="91168767">
                                  <w:marLeft w:val="0"/>
                                  <w:marRight w:val="0"/>
                                  <w:marTop w:val="0"/>
                                  <w:marBottom w:val="0"/>
                                  <w:divBdr>
                                    <w:top w:val="none" w:sz="0" w:space="0" w:color="auto"/>
                                    <w:left w:val="none" w:sz="0" w:space="0" w:color="auto"/>
                                    <w:bottom w:val="none" w:sz="0" w:space="0" w:color="auto"/>
                                    <w:right w:val="none" w:sz="0" w:space="0" w:color="auto"/>
                                  </w:divBdr>
                                  <w:divsChild>
                                    <w:div w:id="514612361">
                                      <w:marLeft w:val="0"/>
                                      <w:marRight w:val="0"/>
                                      <w:marTop w:val="0"/>
                                      <w:marBottom w:val="0"/>
                                      <w:divBdr>
                                        <w:top w:val="none" w:sz="0" w:space="0" w:color="auto"/>
                                        <w:left w:val="none" w:sz="0" w:space="0" w:color="auto"/>
                                        <w:bottom w:val="none" w:sz="0" w:space="0" w:color="auto"/>
                                        <w:right w:val="none" w:sz="0" w:space="0" w:color="auto"/>
                                      </w:divBdr>
                                      <w:divsChild>
                                        <w:div w:id="1105417603">
                                          <w:marLeft w:val="0"/>
                                          <w:marRight w:val="0"/>
                                          <w:marTop w:val="0"/>
                                          <w:marBottom w:val="0"/>
                                          <w:divBdr>
                                            <w:top w:val="none" w:sz="0" w:space="0" w:color="auto"/>
                                            <w:left w:val="none" w:sz="0" w:space="0" w:color="auto"/>
                                            <w:bottom w:val="none" w:sz="0" w:space="0" w:color="auto"/>
                                            <w:right w:val="none" w:sz="0" w:space="0" w:color="auto"/>
                                          </w:divBdr>
                                          <w:divsChild>
                                            <w:div w:id="816264948">
                                              <w:marLeft w:val="0"/>
                                              <w:marRight w:val="0"/>
                                              <w:marTop w:val="0"/>
                                              <w:marBottom w:val="0"/>
                                              <w:divBdr>
                                                <w:top w:val="none" w:sz="0" w:space="0" w:color="auto"/>
                                                <w:left w:val="none" w:sz="0" w:space="0" w:color="auto"/>
                                                <w:bottom w:val="none" w:sz="0" w:space="0" w:color="auto"/>
                                                <w:right w:val="none" w:sz="0" w:space="0" w:color="auto"/>
                                              </w:divBdr>
                                              <w:divsChild>
                                                <w:div w:id="1976911878">
                                                  <w:marLeft w:val="0"/>
                                                  <w:marRight w:val="0"/>
                                                  <w:marTop w:val="0"/>
                                                  <w:marBottom w:val="0"/>
                                                  <w:divBdr>
                                                    <w:top w:val="none" w:sz="0" w:space="0" w:color="auto"/>
                                                    <w:left w:val="none" w:sz="0" w:space="0" w:color="auto"/>
                                                    <w:bottom w:val="none" w:sz="0" w:space="0" w:color="auto"/>
                                                    <w:right w:val="none" w:sz="0" w:space="0" w:color="auto"/>
                                                  </w:divBdr>
                                                  <w:divsChild>
                                                    <w:div w:id="1368795379">
                                                      <w:marLeft w:val="0"/>
                                                      <w:marRight w:val="0"/>
                                                      <w:marTop w:val="0"/>
                                                      <w:marBottom w:val="0"/>
                                                      <w:divBdr>
                                                        <w:top w:val="none" w:sz="0" w:space="0" w:color="auto"/>
                                                        <w:left w:val="none" w:sz="0" w:space="0" w:color="auto"/>
                                                        <w:bottom w:val="none" w:sz="0" w:space="0" w:color="auto"/>
                                                        <w:right w:val="none" w:sz="0" w:space="0" w:color="auto"/>
                                                      </w:divBdr>
                                                      <w:divsChild>
                                                        <w:div w:id="11768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399147">
      <w:bodyDiv w:val="1"/>
      <w:marLeft w:val="0"/>
      <w:marRight w:val="0"/>
      <w:marTop w:val="0"/>
      <w:marBottom w:val="0"/>
      <w:divBdr>
        <w:top w:val="none" w:sz="0" w:space="0" w:color="auto"/>
        <w:left w:val="none" w:sz="0" w:space="0" w:color="auto"/>
        <w:bottom w:val="none" w:sz="0" w:space="0" w:color="auto"/>
        <w:right w:val="none" w:sz="0" w:space="0" w:color="auto"/>
      </w:divBdr>
      <w:divsChild>
        <w:div w:id="2048988122">
          <w:marLeft w:val="0"/>
          <w:marRight w:val="0"/>
          <w:marTop w:val="0"/>
          <w:marBottom w:val="0"/>
          <w:divBdr>
            <w:top w:val="none" w:sz="0" w:space="0" w:color="auto"/>
            <w:left w:val="none" w:sz="0" w:space="0" w:color="auto"/>
            <w:bottom w:val="none" w:sz="0" w:space="0" w:color="auto"/>
            <w:right w:val="none" w:sz="0" w:space="0" w:color="auto"/>
          </w:divBdr>
          <w:divsChild>
            <w:div w:id="588732799">
              <w:marLeft w:val="0"/>
              <w:marRight w:val="0"/>
              <w:marTop w:val="0"/>
              <w:marBottom w:val="0"/>
              <w:divBdr>
                <w:top w:val="none" w:sz="0" w:space="0" w:color="auto"/>
                <w:left w:val="none" w:sz="0" w:space="0" w:color="auto"/>
                <w:bottom w:val="none" w:sz="0" w:space="0" w:color="auto"/>
                <w:right w:val="none" w:sz="0" w:space="0" w:color="auto"/>
              </w:divBdr>
              <w:divsChild>
                <w:div w:id="194540419">
                  <w:marLeft w:val="0"/>
                  <w:marRight w:val="0"/>
                  <w:marTop w:val="0"/>
                  <w:marBottom w:val="0"/>
                  <w:divBdr>
                    <w:top w:val="none" w:sz="0" w:space="0" w:color="auto"/>
                    <w:left w:val="none" w:sz="0" w:space="0" w:color="auto"/>
                    <w:bottom w:val="none" w:sz="0" w:space="0" w:color="auto"/>
                    <w:right w:val="none" w:sz="0" w:space="0" w:color="auto"/>
                  </w:divBdr>
                  <w:divsChild>
                    <w:div w:id="75789717">
                      <w:marLeft w:val="0"/>
                      <w:marRight w:val="0"/>
                      <w:marTop w:val="0"/>
                      <w:marBottom w:val="0"/>
                      <w:divBdr>
                        <w:top w:val="none" w:sz="0" w:space="0" w:color="auto"/>
                        <w:left w:val="none" w:sz="0" w:space="0" w:color="auto"/>
                        <w:bottom w:val="none" w:sz="0" w:space="0" w:color="auto"/>
                        <w:right w:val="none" w:sz="0" w:space="0" w:color="auto"/>
                      </w:divBdr>
                      <w:divsChild>
                        <w:div w:id="14425430">
                          <w:marLeft w:val="0"/>
                          <w:marRight w:val="0"/>
                          <w:marTop w:val="0"/>
                          <w:marBottom w:val="0"/>
                          <w:divBdr>
                            <w:top w:val="none" w:sz="0" w:space="0" w:color="auto"/>
                            <w:left w:val="none" w:sz="0" w:space="0" w:color="auto"/>
                            <w:bottom w:val="none" w:sz="0" w:space="0" w:color="auto"/>
                            <w:right w:val="none" w:sz="0" w:space="0" w:color="auto"/>
                          </w:divBdr>
                          <w:divsChild>
                            <w:div w:id="629283638">
                              <w:marLeft w:val="0"/>
                              <w:marRight w:val="0"/>
                              <w:marTop w:val="0"/>
                              <w:marBottom w:val="0"/>
                              <w:divBdr>
                                <w:top w:val="none" w:sz="0" w:space="0" w:color="auto"/>
                                <w:left w:val="none" w:sz="0" w:space="0" w:color="auto"/>
                                <w:bottom w:val="none" w:sz="0" w:space="0" w:color="auto"/>
                                <w:right w:val="none" w:sz="0" w:space="0" w:color="auto"/>
                              </w:divBdr>
                              <w:divsChild>
                                <w:div w:id="265891731">
                                  <w:marLeft w:val="0"/>
                                  <w:marRight w:val="0"/>
                                  <w:marTop w:val="0"/>
                                  <w:marBottom w:val="0"/>
                                  <w:divBdr>
                                    <w:top w:val="none" w:sz="0" w:space="0" w:color="auto"/>
                                    <w:left w:val="none" w:sz="0" w:space="0" w:color="auto"/>
                                    <w:bottom w:val="none" w:sz="0" w:space="0" w:color="auto"/>
                                    <w:right w:val="none" w:sz="0" w:space="0" w:color="auto"/>
                                  </w:divBdr>
                                  <w:divsChild>
                                    <w:div w:id="1103572398">
                                      <w:marLeft w:val="0"/>
                                      <w:marRight w:val="0"/>
                                      <w:marTop w:val="0"/>
                                      <w:marBottom w:val="0"/>
                                      <w:divBdr>
                                        <w:top w:val="none" w:sz="0" w:space="0" w:color="auto"/>
                                        <w:left w:val="none" w:sz="0" w:space="0" w:color="auto"/>
                                        <w:bottom w:val="none" w:sz="0" w:space="0" w:color="auto"/>
                                        <w:right w:val="none" w:sz="0" w:space="0" w:color="auto"/>
                                      </w:divBdr>
                                      <w:divsChild>
                                        <w:div w:id="311956493">
                                          <w:marLeft w:val="0"/>
                                          <w:marRight w:val="0"/>
                                          <w:marTop w:val="0"/>
                                          <w:marBottom w:val="0"/>
                                          <w:divBdr>
                                            <w:top w:val="none" w:sz="0" w:space="0" w:color="auto"/>
                                            <w:left w:val="none" w:sz="0" w:space="0" w:color="auto"/>
                                            <w:bottom w:val="none" w:sz="0" w:space="0" w:color="auto"/>
                                            <w:right w:val="none" w:sz="0" w:space="0" w:color="auto"/>
                                          </w:divBdr>
                                          <w:divsChild>
                                            <w:div w:id="610820226">
                                              <w:marLeft w:val="0"/>
                                              <w:marRight w:val="0"/>
                                              <w:marTop w:val="0"/>
                                              <w:marBottom w:val="0"/>
                                              <w:divBdr>
                                                <w:top w:val="none" w:sz="0" w:space="0" w:color="auto"/>
                                                <w:left w:val="none" w:sz="0" w:space="0" w:color="auto"/>
                                                <w:bottom w:val="none" w:sz="0" w:space="0" w:color="auto"/>
                                                <w:right w:val="none" w:sz="0" w:space="0" w:color="auto"/>
                                              </w:divBdr>
                                              <w:divsChild>
                                                <w:div w:id="1416122942">
                                                  <w:marLeft w:val="0"/>
                                                  <w:marRight w:val="0"/>
                                                  <w:marTop w:val="0"/>
                                                  <w:marBottom w:val="0"/>
                                                  <w:divBdr>
                                                    <w:top w:val="none" w:sz="0" w:space="0" w:color="auto"/>
                                                    <w:left w:val="none" w:sz="0" w:space="0" w:color="auto"/>
                                                    <w:bottom w:val="none" w:sz="0" w:space="0" w:color="auto"/>
                                                    <w:right w:val="none" w:sz="0" w:space="0" w:color="auto"/>
                                                  </w:divBdr>
                                                  <w:divsChild>
                                                    <w:div w:id="1481268569">
                                                      <w:marLeft w:val="0"/>
                                                      <w:marRight w:val="0"/>
                                                      <w:marTop w:val="0"/>
                                                      <w:marBottom w:val="0"/>
                                                      <w:divBdr>
                                                        <w:top w:val="none" w:sz="0" w:space="0" w:color="auto"/>
                                                        <w:left w:val="none" w:sz="0" w:space="0" w:color="auto"/>
                                                        <w:bottom w:val="none" w:sz="0" w:space="0" w:color="auto"/>
                                                        <w:right w:val="none" w:sz="0" w:space="0" w:color="auto"/>
                                                      </w:divBdr>
                                                      <w:divsChild>
                                                        <w:div w:id="19862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698108">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926839038">
      <w:bodyDiv w:val="1"/>
      <w:marLeft w:val="0"/>
      <w:marRight w:val="0"/>
      <w:marTop w:val="0"/>
      <w:marBottom w:val="0"/>
      <w:divBdr>
        <w:top w:val="none" w:sz="0" w:space="0" w:color="auto"/>
        <w:left w:val="none" w:sz="0" w:space="0" w:color="auto"/>
        <w:bottom w:val="none" w:sz="0" w:space="0" w:color="auto"/>
        <w:right w:val="none" w:sz="0" w:space="0" w:color="auto"/>
      </w:divBdr>
      <w:divsChild>
        <w:div w:id="1767924095">
          <w:marLeft w:val="0"/>
          <w:marRight w:val="0"/>
          <w:marTop w:val="0"/>
          <w:marBottom w:val="0"/>
          <w:divBdr>
            <w:top w:val="none" w:sz="0" w:space="0" w:color="auto"/>
            <w:left w:val="none" w:sz="0" w:space="0" w:color="auto"/>
            <w:bottom w:val="none" w:sz="0" w:space="0" w:color="auto"/>
            <w:right w:val="none" w:sz="0" w:space="0" w:color="auto"/>
          </w:divBdr>
          <w:divsChild>
            <w:div w:id="1558931249">
              <w:marLeft w:val="0"/>
              <w:marRight w:val="0"/>
              <w:marTop w:val="0"/>
              <w:marBottom w:val="0"/>
              <w:divBdr>
                <w:top w:val="none" w:sz="0" w:space="0" w:color="auto"/>
                <w:left w:val="none" w:sz="0" w:space="0" w:color="auto"/>
                <w:bottom w:val="none" w:sz="0" w:space="0" w:color="auto"/>
                <w:right w:val="none" w:sz="0" w:space="0" w:color="auto"/>
              </w:divBdr>
              <w:divsChild>
                <w:div w:id="1548563559">
                  <w:marLeft w:val="0"/>
                  <w:marRight w:val="0"/>
                  <w:marTop w:val="0"/>
                  <w:marBottom w:val="0"/>
                  <w:divBdr>
                    <w:top w:val="none" w:sz="0" w:space="0" w:color="auto"/>
                    <w:left w:val="none" w:sz="0" w:space="0" w:color="auto"/>
                    <w:bottom w:val="none" w:sz="0" w:space="0" w:color="auto"/>
                    <w:right w:val="none" w:sz="0" w:space="0" w:color="auto"/>
                  </w:divBdr>
                  <w:divsChild>
                    <w:div w:id="688288481">
                      <w:marLeft w:val="0"/>
                      <w:marRight w:val="0"/>
                      <w:marTop w:val="0"/>
                      <w:marBottom w:val="0"/>
                      <w:divBdr>
                        <w:top w:val="none" w:sz="0" w:space="0" w:color="auto"/>
                        <w:left w:val="none" w:sz="0" w:space="0" w:color="auto"/>
                        <w:bottom w:val="none" w:sz="0" w:space="0" w:color="auto"/>
                        <w:right w:val="none" w:sz="0" w:space="0" w:color="auto"/>
                      </w:divBdr>
                      <w:divsChild>
                        <w:div w:id="441265863">
                          <w:marLeft w:val="0"/>
                          <w:marRight w:val="0"/>
                          <w:marTop w:val="0"/>
                          <w:marBottom w:val="0"/>
                          <w:divBdr>
                            <w:top w:val="none" w:sz="0" w:space="0" w:color="auto"/>
                            <w:left w:val="none" w:sz="0" w:space="0" w:color="auto"/>
                            <w:bottom w:val="none" w:sz="0" w:space="0" w:color="auto"/>
                            <w:right w:val="none" w:sz="0" w:space="0" w:color="auto"/>
                          </w:divBdr>
                          <w:divsChild>
                            <w:div w:id="1354651274">
                              <w:marLeft w:val="0"/>
                              <w:marRight w:val="0"/>
                              <w:marTop w:val="0"/>
                              <w:marBottom w:val="0"/>
                              <w:divBdr>
                                <w:top w:val="none" w:sz="0" w:space="0" w:color="auto"/>
                                <w:left w:val="none" w:sz="0" w:space="0" w:color="auto"/>
                                <w:bottom w:val="none" w:sz="0" w:space="0" w:color="auto"/>
                                <w:right w:val="none" w:sz="0" w:space="0" w:color="auto"/>
                              </w:divBdr>
                              <w:divsChild>
                                <w:div w:id="1175800292">
                                  <w:marLeft w:val="0"/>
                                  <w:marRight w:val="0"/>
                                  <w:marTop w:val="0"/>
                                  <w:marBottom w:val="0"/>
                                  <w:divBdr>
                                    <w:top w:val="none" w:sz="0" w:space="0" w:color="auto"/>
                                    <w:left w:val="none" w:sz="0" w:space="0" w:color="auto"/>
                                    <w:bottom w:val="none" w:sz="0" w:space="0" w:color="auto"/>
                                    <w:right w:val="none" w:sz="0" w:space="0" w:color="auto"/>
                                  </w:divBdr>
                                  <w:divsChild>
                                    <w:div w:id="765660903">
                                      <w:marLeft w:val="0"/>
                                      <w:marRight w:val="0"/>
                                      <w:marTop w:val="0"/>
                                      <w:marBottom w:val="0"/>
                                      <w:divBdr>
                                        <w:top w:val="none" w:sz="0" w:space="0" w:color="auto"/>
                                        <w:left w:val="none" w:sz="0" w:space="0" w:color="auto"/>
                                        <w:bottom w:val="none" w:sz="0" w:space="0" w:color="auto"/>
                                        <w:right w:val="none" w:sz="0" w:space="0" w:color="auto"/>
                                      </w:divBdr>
                                      <w:divsChild>
                                        <w:div w:id="1267806669">
                                          <w:marLeft w:val="0"/>
                                          <w:marRight w:val="0"/>
                                          <w:marTop w:val="0"/>
                                          <w:marBottom w:val="0"/>
                                          <w:divBdr>
                                            <w:top w:val="none" w:sz="0" w:space="0" w:color="auto"/>
                                            <w:left w:val="none" w:sz="0" w:space="0" w:color="auto"/>
                                            <w:bottom w:val="none" w:sz="0" w:space="0" w:color="auto"/>
                                            <w:right w:val="none" w:sz="0" w:space="0" w:color="auto"/>
                                          </w:divBdr>
                                          <w:divsChild>
                                            <w:div w:id="1355157851">
                                              <w:marLeft w:val="0"/>
                                              <w:marRight w:val="0"/>
                                              <w:marTop w:val="0"/>
                                              <w:marBottom w:val="0"/>
                                              <w:divBdr>
                                                <w:top w:val="none" w:sz="0" w:space="0" w:color="auto"/>
                                                <w:left w:val="none" w:sz="0" w:space="0" w:color="auto"/>
                                                <w:bottom w:val="none" w:sz="0" w:space="0" w:color="auto"/>
                                                <w:right w:val="none" w:sz="0" w:space="0" w:color="auto"/>
                                              </w:divBdr>
                                              <w:divsChild>
                                                <w:div w:id="1272788277">
                                                  <w:marLeft w:val="0"/>
                                                  <w:marRight w:val="0"/>
                                                  <w:marTop w:val="0"/>
                                                  <w:marBottom w:val="0"/>
                                                  <w:divBdr>
                                                    <w:top w:val="none" w:sz="0" w:space="0" w:color="auto"/>
                                                    <w:left w:val="none" w:sz="0" w:space="0" w:color="auto"/>
                                                    <w:bottom w:val="none" w:sz="0" w:space="0" w:color="auto"/>
                                                    <w:right w:val="none" w:sz="0" w:space="0" w:color="auto"/>
                                                  </w:divBdr>
                                                  <w:divsChild>
                                                    <w:div w:id="1648512691">
                                                      <w:marLeft w:val="0"/>
                                                      <w:marRight w:val="0"/>
                                                      <w:marTop w:val="0"/>
                                                      <w:marBottom w:val="0"/>
                                                      <w:divBdr>
                                                        <w:top w:val="none" w:sz="0" w:space="0" w:color="auto"/>
                                                        <w:left w:val="none" w:sz="0" w:space="0" w:color="auto"/>
                                                        <w:bottom w:val="none" w:sz="0" w:space="0" w:color="auto"/>
                                                        <w:right w:val="none" w:sz="0" w:space="0" w:color="auto"/>
                                                      </w:divBdr>
                                                      <w:divsChild>
                                                        <w:div w:id="20262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6857192">
      <w:bodyDiv w:val="1"/>
      <w:marLeft w:val="0"/>
      <w:marRight w:val="0"/>
      <w:marTop w:val="0"/>
      <w:marBottom w:val="0"/>
      <w:divBdr>
        <w:top w:val="none" w:sz="0" w:space="0" w:color="auto"/>
        <w:left w:val="none" w:sz="0" w:space="0" w:color="auto"/>
        <w:bottom w:val="none" w:sz="0" w:space="0" w:color="auto"/>
        <w:right w:val="none" w:sz="0" w:space="0" w:color="auto"/>
      </w:divBdr>
      <w:divsChild>
        <w:div w:id="593320489">
          <w:marLeft w:val="0"/>
          <w:marRight w:val="0"/>
          <w:marTop w:val="0"/>
          <w:marBottom w:val="0"/>
          <w:divBdr>
            <w:top w:val="none" w:sz="0" w:space="0" w:color="auto"/>
            <w:left w:val="none" w:sz="0" w:space="0" w:color="auto"/>
            <w:bottom w:val="none" w:sz="0" w:space="0" w:color="auto"/>
            <w:right w:val="none" w:sz="0" w:space="0" w:color="auto"/>
          </w:divBdr>
          <w:divsChild>
            <w:div w:id="786897989">
              <w:marLeft w:val="0"/>
              <w:marRight w:val="0"/>
              <w:marTop w:val="0"/>
              <w:marBottom w:val="0"/>
              <w:divBdr>
                <w:top w:val="none" w:sz="0" w:space="0" w:color="auto"/>
                <w:left w:val="none" w:sz="0" w:space="0" w:color="auto"/>
                <w:bottom w:val="none" w:sz="0" w:space="0" w:color="auto"/>
                <w:right w:val="none" w:sz="0" w:space="0" w:color="auto"/>
              </w:divBdr>
              <w:divsChild>
                <w:div w:id="1329869962">
                  <w:marLeft w:val="0"/>
                  <w:marRight w:val="0"/>
                  <w:marTop w:val="0"/>
                  <w:marBottom w:val="0"/>
                  <w:divBdr>
                    <w:top w:val="none" w:sz="0" w:space="0" w:color="auto"/>
                    <w:left w:val="none" w:sz="0" w:space="0" w:color="auto"/>
                    <w:bottom w:val="none" w:sz="0" w:space="0" w:color="auto"/>
                    <w:right w:val="none" w:sz="0" w:space="0" w:color="auto"/>
                  </w:divBdr>
                  <w:divsChild>
                    <w:div w:id="1467359043">
                      <w:marLeft w:val="0"/>
                      <w:marRight w:val="0"/>
                      <w:marTop w:val="0"/>
                      <w:marBottom w:val="0"/>
                      <w:divBdr>
                        <w:top w:val="none" w:sz="0" w:space="0" w:color="auto"/>
                        <w:left w:val="none" w:sz="0" w:space="0" w:color="auto"/>
                        <w:bottom w:val="none" w:sz="0" w:space="0" w:color="auto"/>
                        <w:right w:val="none" w:sz="0" w:space="0" w:color="auto"/>
                      </w:divBdr>
                      <w:divsChild>
                        <w:div w:id="911159378">
                          <w:marLeft w:val="0"/>
                          <w:marRight w:val="0"/>
                          <w:marTop w:val="0"/>
                          <w:marBottom w:val="0"/>
                          <w:divBdr>
                            <w:top w:val="none" w:sz="0" w:space="0" w:color="auto"/>
                            <w:left w:val="none" w:sz="0" w:space="0" w:color="auto"/>
                            <w:bottom w:val="none" w:sz="0" w:space="0" w:color="auto"/>
                            <w:right w:val="none" w:sz="0" w:space="0" w:color="auto"/>
                          </w:divBdr>
                          <w:divsChild>
                            <w:div w:id="16860103">
                              <w:marLeft w:val="0"/>
                              <w:marRight w:val="0"/>
                              <w:marTop w:val="0"/>
                              <w:marBottom w:val="0"/>
                              <w:divBdr>
                                <w:top w:val="none" w:sz="0" w:space="0" w:color="auto"/>
                                <w:left w:val="none" w:sz="0" w:space="0" w:color="auto"/>
                                <w:bottom w:val="none" w:sz="0" w:space="0" w:color="auto"/>
                                <w:right w:val="none" w:sz="0" w:space="0" w:color="auto"/>
                              </w:divBdr>
                              <w:divsChild>
                                <w:div w:id="282660872">
                                  <w:marLeft w:val="0"/>
                                  <w:marRight w:val="0"/>
                                  <w:marTop w:val="0"/>
                                  <w:marBottom w:val="0"/>
                                  <w:divBdr>
                                    <w:top w:val="none" w:sz="0" w:space="0" w:color="auto"/>
                                    <w:left w:val="none" w:sz="0" w:space="0" w:color="auto"/>
                                    <w:bottom w:val="none" w:sz="0" w:space="0" w:color="auto"/>
                                    <w:right w:val="none" w:sz="0" w:space="0" w:color="auto"/>
                                  </w:divBdr>
                                  <w:divsChild>
                                    <w:div w:id="355886881">
                                      <w:marLeft w:val="0"/>
                                      <w:marRight w:val="0"/>
                                      <w:marTop w:val="0"/>
                                      <w:marBottom w:val="0"/>
                                      <w:divBdr>
                                        <w:top w:val="none" w:sz="0" w:space="0" w:color="auto"/>
                                        <w:left w:val="none" w:sz="0" w:space="0" w:color="auto"/>
                                        <w:bottom w:val="none" w:sz="0" w:space="0" w:color="auto"/>
                                        <w:right w:val="none" w:sz="0" w:space="0" w:color="auto"/>
                                      </w:divBdr>
                                      <w:divsChild>
                                        <w:div w:id="502864341">
                                          <w:marLeft w:val="0"/>
                                          <w:marRight w:val="0"/>
                                          <w:marTop w:val="0"/>
                                          <w:marBottom w:val="0"/>
                                          <w:divBdr>
                                            <w:top w:val="none" w:sz="0" w:space="0" w:color="auto"/>
                                            <w:left w:val="none" w:sz="0" w:space="0" w:color="auto"/>
                                            <w:bottom w:val="none" w:sz="0" w:space="0" w:color="auto"/>
                                            <w:right w:val="none" w:sz="0" w:space="0" w:color="auto"/>
                                          </w:divBdr>
                                          <w:divsChild>
                                            <w:div w:id="978877413">
                                              <w:marLeft w:val="0"/>
                                              <w:marRight w:val="0"/>
                                              <w:marTop w:val="0"/>
                                              <w:marBottom w:val="0"/>
                                              <w:divBdr>
                                                <w:top w:val="none" w:sz="0" w:space="0" w:color="auto"/>
                                                <w:left w:val="none" w:sz="0" w:space="0" w:color="auto"/>
                                                <w:bottom w:val="none" w:sz="0" w:space="0" w:color="auto"/>
                                                <w:right w:val="none" w:sz="0" w:space="0" w:color="auto"/>
                                              </w:divBdr>
                                              <w:divsChild>
                                                <w:div w:id="1333139019">
                                                  <w:marLeft w:val="0"/>
                                                  <w:marRight w:val="0"/>
                                                  <w:marTop w:val="0"/>
                                                  <w:marBottom w:val="0"/>
                                                  <w:divBdr>
                                                    <w:top w:val="none" w:sz="0" w:space="0" w:color="auto"/>
                                                    <w:left w:val="none" w:sz="0" w:space="0" w:color="auto"/>
                                                    <w:bottom w:val="none" w:sz="0" w:space="0" w:color="auto"/>
                                                    <w:right w:val="none" w:sz="0" w:space="0" w:color="auto"/>
                                                  </w:divBdr>
                                                  <w:divsChild>
                                                    <w:div w:id="1497572236">
                                                      <w:marLeft w:val="0"/>
                                                      <w:marRight w:val="0"/>
                                                      <w:marTop w:val="0"/>
                                                      <w:marBottom w:val="0"/>
                                                      <w:divBdr>
                                                        <w:top w:val="none" w:sz="0" w:space="0" w:color="auto"/>
                                                        <w:left w:val="none" w:sz="0" w:space="0" w:color="auto"/>
                                                        <w:bottom w:val="none" w:sz="0" w:space="0" w:color="auto"/>
                                                        <w:right w:val="none" w:sz="0" w:space="0" w:color="auto"/>
                                                      </w:divBdr>
                                                      <w:divsChild>
                                                        <w:div w:id="9764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UQVA7MFFXVNW-1658559656-873</_dlc_DocId>
    <_dlc_DocIdUrl xmlns="04b8ec43-391f-4ce4-8841-d6a482add564">
      <Url>http://collaboration/organisation/auth/Chair/Auth/_layouts/15/DocIdRedir.aspx?ID=UQVA7MFFXVNW-1658559656-873</Url>
      <Description>UQVA7MFFXVNW-1658559656-873</Description>
    </_dlc_DocIdUrl>
    <Category xmlns="3f364d92-07cb-4b3e-a872-160096f8dd54">(none)</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5BB1241F13DB42BBEB45D2361A6BA7" ma:contentTypeVersion="6" ma:contentTypeDescription="Create a new document." ma:contentTypeScope="" ma:versionID="af528ee356c9b0c803a18b5d00d62861">
  <xsd:schema xmlns:xsd="http://www.w3.org/2001/XMLSchema" xmlns:xs="http://www.w3.org/2001/XMLSchema" xmlns:p="http://schemas.microsoft.com/office/2006/metadata/properties" xmlns:ns2="04b8ec43-391f-4ce4-8841-d6a482add564" xmlns:ns3="3f364d92-07cb-4b3e-a872-160096f8dd54" targetNamespace="http://schemas.microsoft.com/office/2006/metadata/properties" ma:root="true" ma:fieldsID="014f185616fecdd5a119a0b760501d53" ns2:_="" ns3:_="">
    <xsd:import namespace="04b8ec43-391f-4ce4-8841-d6a482add564"/>
    <xsd:import namespace="3f364d92-07cb-4b3e-a872-160096f8dd5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364d92-07cb-4b3e-a872-160096f8dd54"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B968A-243A-4216-9853-EF19FC1F1008}">
  <ds:schemaRefs>
    <ds:schemaRef ds:uri="http://schemas.microsoft.com/sharepoint/events"/>
  </ds:schemaRefs>
</ds:datastoreItem>
</file>

<file path=customXml/itemProps2.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3.xml><?xml version="1.0" encoding="utf-8"?>
<ds:datastoreItem xmlns:ds="http://schemas.openxmlformats.org/officeDocument/2006/customXml" ds:itemID="{874C0BB2-8B8E-4D7F-A1EB-011078CFB03B}">
  <ds:schemaRefs>
    <ds:schemaRef ds:uri="http://purl.org/dc/terms/"/>
    <ds:schemaRef ds:uri="3f364d92-07cb-4b3e-a872-160096f8dd54"/>
    <ds:schemaRef ds:uri="04b8ec43-391f-4ce4-8841-d6a482add564"/>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5A478F92-2ADE-4A38-8CF8-2E6B236A3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3f364d92-07cb-4b3e-a872-160096f8d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B8C6E3-6863-403D-9922-3F873896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Sandy Knowles</dc:creator>
  <cp:keywords/>
  <dc:description/>
  <cp:lastModifiedBy>Carmel Roberts</cp:lastModifiedBy>
  <cp:revision>3</cp:revision>
  <cp:lastPrinted>2017-08-16T05:39:00Z</cp:lastPrinted>
  <dcterms:created xsi:type="dcterms:W3CDTF">2017-10-09T22:51:00Z</dcterms:created>
  <dcterms:modified xsi:type="dcterms:W3CDTF">2017-10-09T22:53:00Z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0x010100F55BB1241F13DB42BBEB45D2361A6BA7</vt:lpwstr>
  </property>
  <property fmtid="{D5CDD505-2E9C-101B-9397-08002B2CF9AE}" pid="3" name="_dlc_DocIdItemGuid">
    <vt:lpwstr>c0cf75ef-1618-4e61-abf5-c23812e4fbb8</vt:lpwstr>
  </property>
</Properties>
</file>