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42167" w14:textId="77777777" w:rsidR="005C77D9" w:rsidRPr="005C77D9" w:rsidRDefault="005C77D9" w:rsidP="005C77D9">
      <w:pPr>
        <w:pStyle w:val="Heading1"/>
      </w:pPr>
      <w:r w:rsidRPr="005C77D9">
        <w:t xml:space="preserve">Regulatory Powers Legislation Amendment (Standardisation Reform) Regulations 2018 </w:t>
      </w:r>
    </w:p>
    <w:p w14:paraId="72742168" w14:textId="77777777" w:rsidR="005C77D9" w:rsidRPr="00172BEB" w:rsidRDefault="005C77D9" w:rsidP="005C77D9">
      <w:pPr>
        <w:pStyle w:val="Heading1"/>
      </w:pPr>
      <w:r w:rsidRPr="00172BEB">
        <w:t>EXPLANATORY STATEMENT</w:t>
      </w:r>
    </w:p>
    <w:p w14:paraId="7274216A" w14:textId="77777777" w:rsidR="005C77D9" w:rsidRPr="00172BEB" w:rsidRDefault="005C77D9" w:rsidP="005C77D9">
      <w:pPr>
        <w:spacing w:before="180" w:line="240" w:lineRule="auto"/>
        <w:jc w:val="center"/>
        <w:rPr>
          <w:i/>
        </w:rPr>
      </w:pPr>
      <w:bookmarkStart w:id="0" w:name="_GoBack"/>
      <w:bookmarkEnd w:id="0"/>
      <w:r w:rsidRPr="00172BEB">
        <w:t>Issued under the Authority of the Attorney</w:t>
      </w:r>
      <w:r>
        <w:noBreakHyphen/>
      </w:r>
      <w:r w:rsidRPr="00172BEB">
        <w:t>General</w:t>
      </w:r>
    </w:p>
    <w:p w14:paraId="7274216B" w14:textId="77777777" w:rsidR="005C77D9" w:rsidRPr="00172BEB" w:rsidRDefault="005C77D9" w:rsidP="005C77D9">
      <w:pPr>
        <w:pBdr>
          <w:bottom w:val="single" w:sz="4" w:space="1" w:color="auto"/>
        </w:pBdr>
        <w:spacing w:after="240"/>
        <w:jc w:val="center"/>
      </w:pPr>
    </w:p>
    <w:p w14:paraId="7274216C" w14:textId="77777777" w:rsidR="005C77D9" w:rsidRDefault="005C77D9" w:rsidP="005C77D9">
      <w:pPr>
        <w:pStyle w:val="Paragraph0"/>
        <w:rPr>
          <w:b/>
        </w:rPr>
      </w:pPr>
      <w:r>
        <w:rPr>
          <w:b/>
        </w:rPr>
        <w:t>OUTLINE</w:t>
      </w:r>
    </w:p>
    <w:p w14:paraId="7274216D" w14:textId="77777777" w:rsidR="005C77D9" w:rsidRDefault="005C77D9" w:rsidP="00125E64">
      <w:pPr>
        <w:pStyle w:val="Paragraph0"/>
        <w:spacing w:before="0"/>
        <w:rPr>
          <w:b/>
        </w:rPr>
      </w:pPr>
    </w:p>
    <w:p w14:paraId="7274216E" w14:textId="77777777" w:rsidR="00E34BD7" w:rsidRPr="00125E64" w:rsidRDefault="00E34BD7" w:rsidP="00B453FE">
      <w:pPr>
        <w:spacing w:after="200" w:line="240" w:lineRule="auto"/>
        <w:rPr>
          <w:b/>
          <w:sz w:val="24"/>
          <w:szCs w:val="24"/>
          <w:u w:val="single"/>
        </w:rPr>
      </w:pPr>
      <w:r w:rsidRPr="00125E64">
        <w:rPr>
          <w:sz w:val="24"/>
          <w:szCs w:val="24"/>
        </w:rPr>
        <w:t xml:space="preserve">The </w:t>
      </w:r>
      <w:r w:rsidRPr="00125E64">
        <w:rPr>
          <w:i/>
          <w:sz w:val="24"/>
          <w:szCs w:val="24"/>
        </w:rPr>
        <w:t>Regulatory Powers (Standard Provisions) Act 2014</w:t>
      </w:r>
      <w:r w:rsidRPr="00125E64">
        <w:rPr>
          <w:sz w:val="24"/>
          <w:szCs w:val="24"/>
        </w:rPr>
        <w:t xml:space="preserve"> (the Regulatory Powers Act) provides for a standard suite of provisions in relation to monitoring and investigation powers, as well as civil penalties, infringement notices, enforceable undertakings and injunctions. The Regulatory Powers Act commenced on 1 October 2014, but only has effect where Commonwealth Acts are drafted or amended to trigger its provisions.</w:t>
      </w:r>
    </w:p>
    <w:p w14:paraId="7274216F" w14:textId="77777777" w:rsidR="00E34BD7" w:rsidRPr="005F6FF2" w:rsidRDefault="00E34BD7" w:rsidP="00E34BD7">
      <w:pPr>
        <w:pStyle w:val="Celltext"/>
        <w:spacing w:before="240"/>
        <w:rPr>
          <w:szCs w:val="24"/>
        </w:rPr>
      </w:pPr>
      <w:r w:rsidRPr="005776B5">
        <w:rPr>
          <w:szCs w:val="24"/>
        </w:rPr>
        <w:t xml:space="preserve">The </w:t>
      </w:r>
      <w:r w:rsidRPr="005776B5">
        <w:rPr>
          <w:i/>
          <w:szCs w:val="24"/>
        </w:rPr>
        <w:t>Regulatory Powers (Standardisation Reform) Act 2017</w:t>
      </w:r>
      <w:r w:rsidRPr="005776B5">
        <w:rPr>
          <w:szCs w:val="24"/>
        </w:rPr>
        <w:t xml:space="preserve"> (the Reform Act) amends 15 Commonwealth Acts to repeal existing provisions providing for regulatory regimes and to instead apply the standard provisions of the Regulatory Powers Act. The relevant Schedules to the Reform Act have commenced, or will commence, on various dates leading up to the default commencement date of 6 November 2018.</w:t>
      </w:r>
    </w:p>
    <w:p w14:paraId="72742170" w14:textId="77777777" w:rsidR="00E34BD7" w:rsidRPr="00C95440" w:rsidRDefault="00E34BD7" w:rsidP="00E34BD7">
      <w:pPr>
        <w:spacing w:before="240" w:line="240" w:lineRule="auto"/>
        <w:rPr>
          <w:rFonts w:eastAsia="Times New Roman"/>
          <w:sz w:val="24"/>
          <w:szCs w:val="24"/>
          <w:lang w:eastAsia="en-AU"/>
        </w:rPr>
      </w:pPr>
      <w:r w:rsidRPr="005776B5">
        <w:rPr>
          <w:sz w:val="24"/>
          <w:szCs w:val="24"/>
        </w:rPr>
        <w:t xml:space="preserve">The purpose of the </w:t>
      </w:r>
      <w:r w:rsidRPr="005776B5">
        <w:rPr>
          <w:i/>
          <w:sz w:val="24"/>
          <w:szCs w:val="24"/>
          <w:lang w:eastAsia="en-AU"/>
        </w:rPr>
        <w:t xml:space="preserve">Regulatory Powers Legislation Amendment (Standardisation Reform) Regulations 2018 </w:t>
      </w:r>
      <w:r>
        <w:rPr>
          <w:sz w:val="24"/>
          <w:szCs w:val="24"/>
          <w:lang w:eastAsia="en-AU"/>
        </w:rPr>
        <w:t xml:space="preserve">(the </w:t>
      </w:r>
      <w:r w:rsidRPr="005776B5">
        <w:rPr>
          <w:sz w:val="24"/>
          <w:szCs w:val="24"/>
        </w:rPr>
        <w:t>Regulations</w:t>
      </w:r>
      <w:r>
        <w:rPr>
          <w:sz w:val="24"/>
          <w:szCs w:val="24"/>
        </w:rPr>
        <w:t>)</w:t>
      </w:r>
      <w:r w:rsidRPr="005776B5">
        <w:rPr>
          <w:sz w:val="24"/>
          <w:szCs w:val="24"/>
        </w:rPr>
        <w:t xml:space="preserve"> </w:t>
      </w:r>
      <w:r w:rsidR="00BF7646">
        <w:rPr>
          <w:sz w:val="24"/>
          <w:szCs w:val="24"/>
        </w:rPr>
        <w:t>is</w:t>
      </w:r>
      <w:r>
        <w:rPr>
          <w:sz w:val="24"/>
          <w:szCs w:val="24"/>
        </w:rPr>
        <w:t xml:space="preserve"> </w:t>
      </w:r>
      <w:r w:rsidRPr="005776B5">
        <w:rPr>
          <w:sz w:val="24"/>
          <w:szCs w:val="24"/>
        </w:rPr>
        <w:t xml:space="preserve">to repeal </w:t>
      </w:r>
      <w:r w:rsidR="00D1134A">
        <w:rPr>
          <w:sz w:val="24"/>
          <w:szCs w:val="24"/>
        </w:rPr>
        <w:t xml:space="preserve">or amend </w:t>
      </w:r>
      <w:r w:rsidRPr="005776B5">
        <w:rPr>
          <w:sz w:val="24"/>
          <w:szCs w:val="24"/>
        </w:rPr>
        <w:t xml:space="preserve">various provisions of </w:t>
      </w:r>
      <w:r>
        <w:rPr>
          <w:sz w:val="24"/>
          <w:szCs w:val="24"/>
        </w:rPr>
        <w:t>four</w:t>
      </w:r>
      <w:r w:rsidRPr="005776B5">
        <w:rPr>
          <w:sz w:val="24"/>
          <w:szCs w:val="24"/>
        </w:rPr>
        <w:t xml:space="preserve"> regulations relating to regulatory powers to avoid duplication and potential inconsistencies between the</w:t>
      </w:r>
      <w:r>
        <w:rPr>
          <w:sz w:val="24"/>
          <w:szCs w:val="24"/>
        </w:rPr>
        <w:t xml:space="preserve"> four</w:t>
      </w:r>
      <w:r w:rsidRPr="005776B5">
        <w:rPr>
          <w:sz w:val="24"/>
          <w:szCs w:val="24"/>
        </w:rPr>
        <w:t xml:space="preserve"> prin</w:t>
      </w:r>
      <w:r>
        <w:rPr>
          <w:sz w:val="24"/>
          <w:szCs w:val="24"/>
        </w:rPr>
        <w:t>cipal Acts</w:t>
      </w:r>
      <w:r w:rsidRPr="005776B5">
        <w:rPr>
          <w:sz w:val="24"/>
          <w:szCs w:val="24"/>
        </w:rPr>
        <w:t xml:space="preserve"> and the regulations. </w:t>
      </w:r>
      <w:r>
        <w:rPr>
          <w:rFonts w:eastAsia="Times New Roman"/>
          <w:sz w:val="24"/>
          <w:szCs w:val="24"/>
          <w:lang w:eastAsia="en-AU"/>
        </w:rPr>
        <w:t xml:space="preserve">The Regulations </w:t>
      </w:r>
      <w:r w:rsidR="00BF7646">
        <w:rPr>
          <w:rFonts w:eastAsia="Times New Roman"/>
          <w:sz w:val="24"/>
          <w:szCs w:val="24"/>
          <w:lang w:eastAsia="en-AU"/>
        </w:rPr>
        <w:t>are</w:t>
      </w:r>
      <w:r>
        <w:rPr>
          <w:rFonts w:eastAsia="Times New Roman"/>
          <w:sz w:val="24"/>
          <w:szCs w:val="24"/>
          <w:lang w:eastAsia="en-AU"/>
        </w:rPr>
        <w:t xml:space="preserve"> also </w:t>
      </w:r>
      <w:r w:rsidRPr="005776B5">
        <w:rPr>
          <w:rFonts w:eastAsia="Times New Roman"/>
          <w:sz w:val="24"/>
          <w:szCs w:val="24"/>
          <w:lang w:eastAsia="en-AU"/>
        </w:rPr>
        <w:t>consequential to commencement of Schedules 2, 3, 9 and 10 to the Reform Act, respectively. These</w:t>
      </w:r>
      <w:r>
        <w:rPr>
          <w:rFonts w:eastAsia="Times New Roman"/>
          <w:sz w:val="24"/>
          <w:szCs w:val="24"/>
          <w:lang w:eastAsia="en-AU"/>
        </w:rPr>
        <w:t xml:space="preserve"> Schedules </w:t>
      </w:r>
      <w:r w:rsidRPr="005776B5">
        <w:rPr>
          <w:rFonts w:eastAsia="Times New Roman"/>
          <w:sz w:val="24"/>
          <w:szCs w:val="24"/>
          <w:lang w:eastAsia="en-AU"/>
        </w:rPr>
        <w:t>amend the principal Acts under which each of the four regulations are made</w:t>
      </w:r>
      <w:r>
        <w:rPr>
          <w:rFonts w:eastAsia="Times New Roman"/>
          <w:sz w:val="24"/>
          <w:szCs w:val="24"/>
          <w:lang w:eastAsia="en-AU"/>
        </w:rPr>
        <w:t>,</w:t>
      </w:r>
      <w:r w:rsidRPr="005776B5">
        <w:rPr>
          <w:rFonts w:eastAsia="Times New Roman"/>
          <w:sz w:val="24"/>
          <w:szCs w:val="24"/>
          <w:lang w:eastAsia="en-AU"/>
        </w:rPr>
        <w:t xml:space="preserve"> to apply the standard provisions of the Regulatory Powers Act. </w:t>
      </w:r>
    </w:p>
    <w:p w14:paraId="72742171" w14:textId="77777777" w:rsidR="00E34BD7" w:rsidRPr="005776B5" w:rsidRDefault="00E34BD7" w:rsidP="00E34BD7">
      <w:pPr>
        <w:spacing w:before="240" w:line="240" w:lineRule="auto"/>
        <w:rPr>
          <w:sz w:val="24"/>
          <w:szCs w:val="24"/>
        </w:rPr>
      </w:pPr>
      <w:r w:rsidRPr="005776B5">
        <w:rPr>
          <w:rFonts w:eastAsia="Times New Roman"/>
          <w:sz w:val="24"/>
          <w:szCs w:val="24"/>
          <w:lang w:eastAsia="en-AU"/>
        </w:rPr>
        <w:t>The relevant provision</w:t>
      </w:r>
      <w:r>
        <w:rPr>
          <w:rFonts w:eastAsia="Times New Roman"/>
          <w:sz w:val="24"/>
          <w:szCs w:val="24"/>
          <w:lang w:eastAsia="en-AU"/>
        </w:rPr>
        <w:t>s under the four principal Acts giving the power to the</w:t>
      </w:r>
      <w:r w:rsidRPr="005776B5" w:rsidDel="00AC4B67">
        <w:rPr>
          <w:sz w:val="24"/>
          <w:szCs w:val="24"/>
        </w:rPr>
        <w:t xml:space="preserve"> </w:t>
      </w:r>
      <w:r>
        <w:rPr>
          <w:sz w:val="24"/>
          <w:szCs w:val="24"/>
        </w:rPr>
        <w:t>Governor</w:t>
      </w:r>
      <w:r>
        <w:rPr>
          <w:sz w:val="24"/>
          <w:szCs w:val="24"/>
        </w:rPr>
        <w:noBreakHyphen/>
      </w:r>
      <w:r w:rsidRPr="005776B5">
        <w:rPr>
          <w:sz w:val="24"/>
          <w:szCs w:val="24"/>
        </w:rPr>
        <w:t xml:space="preserve">General to </w:t>
      </w:r>
      <w:r w:rsidRPr="005776B5">
        <w:rPr>
          <w:rFonts w:eastAsia="Times New Roman"/>
          <w:sz w:val="24"/>
          <w:szCs w:val="24"/>
          <w:lang w:eastAsia="en-AU"/>
        </w:rPr>
        <w:t>make regulations prescribing matters required or permitted by that Act to be prescribed, or necessary or convenient to be prescribed, for carrying out or giving effect to that Act</w:t>
      </w:r>
      <w:r>
        <w:rPr>
          <w:rFonts w:eastAsia="Times New Roman"/>
          <w:sz w:val="24"/>
          <w:szCs w:val="24"/>
          <w:lang w:eastAsia="en-AU"/>
        </w:rPr>
        <w:t>, are:</w:t>
      </w:r>
    </w:p>
    <w:p w14:paraId="72742172" w14:textId="77777777" w:rsidR="00E34BD7" w:rsidRPr="005776B5" w:rsidRDefault="00E34BD7" w:rsidP="00E34BD7">
      <w:pPr>
        <w:pStyle w:val="ListParagraph"/>
        <w:numPr>
          <w:ilvl w:val="0"/>
          <w:numId w:val="26"/>
        </w:numPr>
        <w:spacing w:line="240" w:lineRule="auto"/>
        <w:ind w:left="714" w:hanging="357"/>
        <w:contextualSpacing w:val="0"/>
        <w:rPr>
          <w:sz w:val="24"/>
          <w:szCs w:val="24"/>
        </w:rPr>
      </w:pPr>
      <w:r w:rsidRPr="005776B5">
        <w:rPr>
          <w:sz w:val="24"/>
          <w:szCs w:val="24"/>
        </w:rPr>
        <w:t xml:space="preserve">Section 79 of the </w:t>
      </w:r>
      <w:r w:rsidRPr="005776B5">
        <w:rPr>
          <w:i/>
          <w:iCs/>
          <w:sz w:val="24"/>
          <w:szCs w:val="24"/>
        </w:rPr>
        <w:t>Australian Sports Anti-Doping Authority Act 2006</w:t>
      </w:r>
      <w:r>
        <w:rPr>
          <w:iCs/>
          <w:sz w:val="24"/>
          <w:szCs w:val="24"/>
        </w:rPr>
        <w:t>;</w:t>
      </w:r>
      <w:r w:rsidRPr="005776B5">
        <w:rPr>
          <w:sz w:val="24"/>
          <w:szCs w:val="24"/>
        </w:rPr>
        <w:t xml:space="preserve"> </w:t>
      </w:r>
    </w:p>
    <w:p w14:paraId="72742173" w14:textId="77777777" w:rsidR="00E34BD7" w:rsidRPr="005776B5" w:rsidRDefault="00E34BD7" w:rsidP="00E34BD7">
      <w:pPr>
        <w:pStyle w:val="ListParagraph"/>
        <w:numPr>
          <w:ilvl w:val="0"/>
          <w:numId w:val="26"/>
        </w:numPr>
        <w:spacing w:line="240" w:lineRule="auto"/>
        <w:ind w:left="714" w:hanging="357"/>
        <w:contextualSpacing w:val="0"/>
        <w:rPr>
          <w:sz w:val="24"/>
          <w:szCs w:val="24"/>
        </w:rPr>
      </w:pPr>
      <w:r w:rsidRPr="005776B5">
        <w:rPr>
          <w:sz w:val="24"/>
          <w:szCs w:val="24"/>
        </w:rPr>
        <w:t xml:space="preserve">Section 72 of the </w:t>
      </w:r>
      <w:r w:rsidRPr="005776B5">
        <w:rPr>
          <w:i/>
          <w:iCs/>
          <w:sz w:val="24"/>
          <w:szCs w:val="24"/>
        </w:rPr>
        <w:t>Building Energy Efficiency Disclosure Act 2010</w:t>
      </w:r>
      <w:r>
        <w:rPr>
          <w:iCs/>
          <w:sz w:val="24"/>
          <w:szCs w:val="24"/>
        </w:rPr>
        <w:t>;</w:t>
      </w:r>
    </w:p>
    <w:p w14:paraId="72742174" w14:textId="77777777" w:rsidR="00E34BD7" w:rsidRPr="005776B5" w:rsidRDefault="00E34BD7" w:rsidP="00E34BD7">
      <w:pPr>
        <w:pStyle w:val="ListParagraph"/>
        <w:numPr>
          <w:ilvl w:val="0"/>
          <w:numId w:val="26"/>
        </w:numPr>
        <w:spacing w:line="240" w:lineRule="auto"/>
        <w:ind w:left="714" w:hanging="357"/>
        <w:contextualSpacing w:val="0"/>
        <w:rPr>
          <w:sz w:val="24"/>
          <w:szCs w:val="24"/>
        </w:rPr>
      </w:pPr>
      <w:r w:rsidRPr="005776B5">
        <w:rPr>
          <w:sz w:val="24"/>
          <w:szCs w:val="24"/>
        </w:rPr>
        <w:t xml:space="preserve">Section 86 of the </w:t>
      </w:r>
      <w:r w:rsidRPr="005776B5">
        <w:rPr>
          <w:i/>
          <w:iCs/>
          <w:sz w:val="24"/>
          <w:szCs w:val="24"/>
        </w:rPr>
        <w:t>Illegal Logging Prohibition Act 2012</w:t>
      </w:r>
      <w:r>
        <w:rPr>
          <w:sz w:val="24"/>
          <w:szCs w:val="24"/>
        </w:rPr>
        <w:t>;</w:t>
      </w:r>
      <w:r w:rsidRPr="005776B5">
        <w:rPr>
          <w:sz w:val="24"/>
          <w:szCs w:val="24"/>
        </w:rPr>
        <w:t xml:space="preserve"> and</w:t>
      </w:r>
    </w:p>
    <w:p w14:paraId="72742175" w14:textId="77777777" w:rsidR="00E34BD7" w:rsidRPr="00285BFE" w:rsidRDefault="00E34BD7" w:rsidP="00E34BD7">
      <w:pPr>
        <w:pStyle w:val="ListParagraph"/>
        <w:numPr>
          <w:ilvl w:val="0"/>
          <w:numId w:val="26"/>
        </w:numPr>
        <w:spacing w:line="240" w:lineRule="auto"/>
        <w:ind w:left="714" w:hanging="357"/>
        <w:contextualSpacing w:val="0"/>
        <w:rPr>
          <w:szCs w:val="24"/>
        </w:rPr>
      </w:pPr>
      <w:r w:rsidRPr="005776B5">
        <w:rPr>
          <w:sz w:val="24"/>
          <w:szCs w:val="24"/>
        </w:rPr>
        <w:t xml:space="preserve">Section 111 of the </w:t>
      </w:r>
      <w:r w:rsidRPr="005776B5">
        <w:rPr>
          <w:i/>
          <w:iCs/>
          <w:sz w:val="24"/>
          <w:szCs w:val="24"/>
        </w:rPr>
        <w:t>Industrial Chemicals (Notification and Assessment) Act 1989</w:t>
      </w:r>
      <w:r w:rsidRPr="005776B5">
        <w:rPr>
          <w:sz w:val="24"/>
          <w:szCs w:val="24"/>
        </w:rPr>
        <w:t>.</w:t>
      </w:r>
    </w:p>
    <w:p w14:paraId="72742176" w14:textId="77777777" w:rsidR="00E34BD7" w:rsidRPr="00F91EC5" w:rsidRDefault="00E34BD7" w:rsidP="00E34BD7">
      <w:pPr>
        <w:spacing w:before="240" w:line="240" w:lineRule="auto"/>
        <w:rPr>
          <w:szCs w:val="24"/>
        </w:rPr>
      </w:pPr>
      <w:r w:rsidRPr="00F91EC5">
        <w:rPr>
          <w:sz w:val="24"/>
          <w:szCs w:val="24"/>
        </w:rPr>
        <w:t>The four regulations</w:t>
      </w:r>
      <w:r>
        <w:rPr>
          <w:sz w:val="24"/>
          <w:szCs w:val="24"/>
        </w:rPr>
        <w:t xml:space="preserve"> </w:t>
      </w:r>
      <w:r w:rsidRPr="00F91EC5">
        <w:rPr>
          <w:sz w:val="24"/>
          <w:szCs w:val="24"/>
        </w:rPr>
        <w:t xml:space="preserve">amended </w:t>
      </w:r>
      <w:r w:rsidR="00BF7646">
        <w:rPr>
          <w:sz w:val="24"/>
          <w:szCs w:val="24"/>
        </w:rPr>
        <w:t xml:space="preserve">by the Regulations </w:t>
      </w:r>
      <w:r w:rsidRPr="00F91EC5">
        <w:rPr>
          <w:sz w:val="24"/>
          <w:szCs w:val="24"/>
        </w:rPr>
        <w:t>are:</w:t>
      </w:r>
    </w:p>
    <w:p w14:paraId="72742177" w14:textId="77777777" w:rsidR="00E34BD7" w:rsidRPr="005776B5" w:rsidRDefault="00E34BD7" w:rsidP="00E34BD7">
      <w:pPr>
        <w:pStyle w:val="Celltext"/>
        <w:numPr>
          <w:ilvl w:val="0"/>
          <w:numId w:val="25"/>
        </w:numPr>
        <w:spacing w:before="0"/>
        <w:rPr>
          <w:szCs w:val="24"/>
        </w:rPr>
      </w:pPr>
      <w:r>
        <w:rPr>
          <w:szCs w:val="24"/>
        </w:rPr>
        <w:t xml:space="preserve">the </w:t>
      </w:r>
      <w:r w:rsidRPr="005776B5">
        <w:rPr>
          <w:i/>
          <w:szCs w:val="24"/>
        </w:rPr>
        <w:t>Australian Sports Anti-Doping Authority Regulations 2006</w:t>
      </w:r>
      <w:r>
        <w:rPr>
          <w:szCs w:val="24"/>
        </w:rPr>
        <w:t>;</w:t>
      </w:r>
    </w:p>
    <w:p w14:paraId="72742178" w14:textId="77777777" w:rsidR="00E34BD7" w:rsidRPr="005776B5" w:rsidRDefault="00E34BD7" w:rsidP="00E34BD7">
      <w:pPr>
        <w:pStyle w:val="Celltext"/>
        <w:numPr>
          <w:ilvl w:val="0"/>
          <w:numId w:val="25"/>
        </w:numPr>
        <w:spacing w:before="0"/>
        <w:ind w:left="714" w:hanging="357"/>
        <w:rPr>
          <w:szCs w:val="24"/>
        </w:rPr>
      </w:pPr>
      <w:r>
        <w:rPr>
          <w:szCs w:val="24"/>
        </w:rPr>
        <w:t xml:space="preserve">the </w:t>
      </w:r>
      <w:r w:rsidRPr="005776B5">
        <w:rPr>
          <w:i/>
          <w:szCs w:val="24"/>
        </w:rPr>
        <w:t>Building Energy Efficiency Disclosure Regulations 2010</w:t>
      </w:r>
      <w:r>
        <w:rPr>
          <w:szCs w:val="24"/>
        </w:rPr>
        <w:t>;</w:t>
      </w:r>
    </w:p>
    <w:p w14:paraId="72742179" w14:textId="77777777" w:rsidR="00E34BD7" w:rsidRPr="005776B5" w:rsidRDefault="00E34BD7" w:rsidP="00E34BD7">
      <w:pPr>
        <w:pStyle w:val="Celltext"/>
        <w:numPr>
          <w:ilvl w:val="0"/>
          <w:numId w:val="25"/>
        </w:numPr>
        <w:spacing w:before="0"/>
        <w:ind w:left="714" w:hanging="357"/>
        <w:rPr>
          <w:szCs w:val="24"/>
        </w:rPr>
      </w:pPr>
      <w:r>
        <w:rPr>
          <w:szCs w:val="24"/>
        </w:rPr>
        <w:t xml:space="preserve">the </w:t>
      </w:r>
      <w:r w:rsidRPr="005776B5">
        <w:rPr>
          <w:i/>
          <w:szCs w:val="24"/>
        </w:rPr>
        <w:t>Illegal Logging Prohibition Regulation 2012</w:t>
      </w:r>
      <w:r>
        <w:rPr>
          <w:szCs w:val="24"/>
        </w:rPr>
        <w:t>;</w:t>
      </w:r>
      <w:r w:rsidRPr="005776B5">
        <w:rPr>
          <w:szCs w:val="24"/>
        </w:rPr>
        <w:t xml:space="preserve"> and</w:t>
      </w:r>
    </w:p>
    <w:p w14:paraId="7274217A" w14:textId="77777777" w:rsidR="00E34BD7" w:rsidRPr="00285BFE" w:rsidRDefault="00E34BD7" w:rsidP="00E34BD7">
      <w:pPr>
        <w:pStyle w:val="Celltext"/>
        <w:numPr>
          <w:ilvl w:val="0"/>
          <w:numId w:val="25"/>
        </w:numPr>
        <w:spacing w:before="0"/>
        <w:ind w:left="714" w:hanging="357"/>
        <w:rPr>
          <w:szCs w:val="24"/>
        </w:rPr>
      </w:pPr>
      <w:proofErr w:type="gramStart"/>
      <w:r>
        <w:rPr>
          <w:szCs w:val="24"/>
        </w:rPr>
        <w:t>the</w:t>
      </w:r>
      <w:proofErr w:type="gramEnd"/>
      <w:r>
        <w:rPr>
          <w:szCs w:val="24"/>
        </w:rPr>
        <w:t xml:space="preserve"> </w:t>
      </w:r>
      <w:r w:rsidRPr="005776B5">
        <w:rPr>
          <w:i/>
          <w:szCs w:val="24"/>
        </w:rPr>
        <w:t>Industrial Chemicals (Notification and Assessment) Regulations 1990</w:t>
      </w:r>
      <w:r w:rsidRPr="005776B5">
        <w:rPr>
          <w:szCs w:val="24"/>
        </w:rPr>
        <w:t>.</w:t>
      </w:r>
    </w:p>
    <w:p w14:paraId="7274217B" w14:textId="77777777" w:rsidR="00CE230E" w:rsidRDefault="00CE230E" w:rsidP="005C77D9">
      <w:pPr>
        <w:pStyle w:val="Heading2"/>
        <w:spacing w:before="240" w:line="240" w:lineRule="auto"/>
        <w:rPr>
          <w:szCs w:val="24"/>
        </w:rPr>
      </w:pPr>
    </w:p>
    <w:p w14:paraId="7274217C" w14:textId="77777777" w:rsidR="005C77D9" w:rsidRDefault="005C77D9" w:rsidP="005C77D9">
      <w:pPr>
        <w:pStyle w:val="Heading2"/>
        <w:spacing w:before="240" w:line="240" w:lineRule="auto"/>
        <w:rPr>
          <w:szCs w:val="24"/>
        </w:rPr>
      </w:pPr>
      <w:r w:rsidRPr="00A14490">
        <w:rPr>
          <w:szCs w:val="24"/>
        </w:rPr>
        <w:t xml:space="preserve">PROCESSES FOR REVIEW OF </w:t>
      </w:r>
      <w:r w:rsidR="00144059">
        <w:rPr>
          <w:szCs w:val="24"/>
        </w:rPr>
        <w:t>THESE REGULATIONS</w:t>
      </w:r>
      <w:r w:rsidRPr="00A14490">
        <w:rPr>
          <w:szCs w:val="24"/>
        </w:rPr>
        <w:t xml:space="preserve"> </w:t>
      </w:r>
    </w:p>
    <w:p w14:paraId="7274217D" w14:textId="77777777" w:rsidR="005C77D9" w:rsidRPr="005C77D9" w:rsidRDefault="005C77D9" w:rsidP="005C77D9">
      <w:pPr>
        <w:spacing w:before="240" w:line="240" w:lineRule="auto"/>
        <w:rPr>
          <w:sz w:val="24"/>
          <w:szCs w:val="24"/>
        </w:rPr>
      </w:pPr>
      <w:r w:rsidRPr="00A14490">
        <w:rPr>
          <w:sz w:val="24"/>
          <w:szCs w:val="24"/>
        </w:rPr>
        <w:lastRenderedPageBreak/>
        <w:t>Th</w:t>
      </w:r>
      <w:r>
        <w:rPr>
          <w:sz w:val="24"/>
          <w:szCs w:val="24"/>
        </w:rPr>
        <w:t>e</w:t>
      </w:r>
      <w:r w:rsidRPr="00A14490">
        <w:rPr>
          <w:sz w:val="24"/>
          <w:szCs w:val="24"/>
        </w:rPr>
        <w:t xml:space="preserve"> </w:t>
      </w:r>
      <w:r w:rsidR="00420FC3">
        <w:rPr>
          <w:sz w:val="24"/>
          <w:szCs w:val="24"/>
        </w:rPr>
        <w:t>Regulations are</w:t>
      </w:r>
      <w:r w:rsidRPr="00A14490">
        <w:rPr>
          <w:sz w:val="24"/>
          <w:szCs w:val="24"/>
        </w:rPr>
        <w:t xml:space="preserve"> subject to tabling and disallowance under </w:t>
      </w:r>
      <w:r>
        <w:rPr>
          <w:sz w:val="24"/>
          <w:szCs w:val="24"/>
        </w:rPr>
        <w:t xml:space="preserve">Part 2 of </w:t>
      </w:r>
      <w:r w:rsidRPr="00F516CB">
        <w:rPr>
          <w:sz w:val="24"/>
          <w:szCs w:val="24"/>
        </w:rPr>
        <w:t xml:space="preserve">Chapter </w:t>
      </w:r>
      <w:r>
        <w:rPr>
          <w:sz w:val="24"/>
          <w:szCs w:val="24"/>
        </w:rPr>
        <w:t>3 of the Legislation Act</w:t>
      </w:r>
      <w:r w:rsidRPr="00A14490">
        <w:rPr>
          <w:sz w:val="24"/>
          <w:szCs w:val="24"/>
        </w:rPr>
        <w:t xml:space="preserve">, and will cease as if repealed on the day after the last of its provisions commence. </w:t>
      </w:r>
    </w:p>
    <w:p w14:paraId="7274217E" w14:textId="77777777" w:rsidR="005C77D9" w:rsidRPr="001715BD" w:rsidRDefault="005C77D9" w:rsidP="005C77D9">
      <w:pPr>
        <w:pStyle w:val="Heading3"/>
        <w:spacing w:before="240" w:line="240" w:lineRule="auto"/>
        <w:rPr>
          <w:szCs w:val="24"/>
        </w:rPr>
      </w:pPr>
      <w:r w:rsidRPr="001715BD">
        <w:rPr>
          <w:szCs w:val="24"/>
        </w:rPr>
        <w:t>Regulatory impact analysis</w:t>
      </w:r>
    </w:p>
    <w:p w14:paraId="7274217F" w14:textId="77777777" w:rsidR="005C77D9" w:rsidRDefault="005C77D9" w:rsidP="005C77D9">
      <w:pPr>
        <w:spacing w:before="240" w:line="240" w:lineRule="auto"/>
        <w:rPr>
          <w:sz w:val="24"/>
          <w:szCs w:val="24"/>
        </w:rPr>
      </w:pPr>
      <w:r w:rsidRPr="00F55D47">
        <w:rPr>
          <w:sz w:val="24"/>
          <w:szCs w:val="24"/>
        </w:rPr>
        <w:t>Before the Regulation</w:t>
      </w:r>
      <w:r w:rsidR="00420FC3">
        <w:rPr>
          <w:sz w:val="24"/>
          <w:szCs w:val="24"/>
        </w:rPr>
        <w:t>s</w:t>
      </w:r>
      <w:r w:rsidRPr="00F55D47">
        <w:rPr>
          <w:sz w:val="24"/>
          <w:szCs w:val="24"/>
        </w:rPr>
        <w:t xml:space="preserve"> </w:t>
      </w:r>
      <w:r w:rsidR="00420FC3">
        <w:rPr>
          <w:sz w:val="24"/>
          <w:szCs w:val="24"/>
        </w:rPr>
        <w:t>were</w:t>
      </w:r>
      <w:r w:rsidRPr="00F55D47">
        <w:rPr>
          <w:sz w:val="24"/>
          <w:szCs w:val="24"/>
        </w:rPr>
        <w:t xml:space="preserve"> made, </w:t>
      </w:r>
      <w:r w:rsidR="00420FC3">
        <w:rPr>
          <w:sz w:val="24"/>
          <w:szCs w:val="24"/>
        </w:rPr>
        <w:t>their</w:t>
      </w:r>
      <w:r w:rsidRPr="00F55D47">
        <w:rPr>
          <w:sz w:val="24"/>
          <w:szCs w:val="24"/>
        </w:rPr>
        <w:t xml:space="preserve"> expected impact was assessed using the Preliminary Assessment tool approved by the Office of Best Practice Regulation (OBPR).  That assessment indicated that </w:t>
      </w:r>
      <w:r w:rsidR="00A30D24">
        <w:rPr>
          <w:sz w:val="24"/>
          <w:szCs w:val="24"/>
        </w:rPr>
        <w:t>they will</w:t>
      </w:r>
      <w:r w:rsidRPr="00F55D47">
        <w:rPr>
          <w:sz w:val="24"/>
          <w:szCs w:val="24"/>
        </w:rPr>
        <w:t xml:space="preserve"> have no or low impact on business, individuals and the economy. This assessment has been confirmed by the OBPR </w:t>
      </w:r>
      <w:r w:rsidR="00A30D24">
        <w:rPr>
          <w:sz w:val="24"/>
          <w:szCs w:val="24"/>
        </w:rPr>
        <w:t>who</w:t>
      </w:r>
      <w:r w:rsidRPr="00F55D47">
        <w:rPr>
          <w:sz w:val="24"/>
          <w:szCs w:val="24"/>
        </w:rPr>
        <w:t xml:space="preserve"> granted a</w:t>
      </w:r>
      <w:r w:rsidR="00125E64">
        <w:rPr>
          <w:sz w:val="24"/>
          <w:szCs w:val="24"/>
        </w:rPr>
        <w:t>n</w:t>
      </w:r>
      <w:r w:rsidRPr="00F55D47">
        <w:rPr>
          <w:sz w:val="24"/>
          <w:szCs w:val="24"/>
        </w:rPr>
        <w:t xml:space="preserve"> exemption from Regulatory impact analysis requirements (OBPR </w:t>
      </w:r>
      <w:r w:rsidRPr="00A30D24">
        <w:rPr>
          <w:sz w:val="24"/>
          <w:szCs w:val="24"/>
        </w:rPr>
        <w:t xml:space="preserve">reference </w:t>
      </w:r>
      <w:r w:rsidRPr="00A30D24">
        <w:rPr>
          <w:bCs/>
          <w:sz w:val="24"/>
          <w:szCs w:val="24"/>
        </w:rPr>
        <w:t>23691</w:t>
      </w:r>
      <w:r w:rsidRPr="00F55D47">
        <w:rPr>
          <w:sz w:val="24"/>
          <w:szCs w:val="24"/>
        </w:rPr>
        <w:t>).</w:t>
      </w:r>
      <w:r w:rsidRPr="00A14490">
        <w:rPr>
          <w:sz w:val="24"/>
          <w:szCs w:val="24"/>
        </w:rPr>
        <w:t xml:space="preserve"> </w:t>
      </w:r>
    </w:p>
    <w:p w14:paraId="72742180" w14:textId="77777777" w:rsidR="005C77D9" w:rsidRPr="00A14490" w:rsidRDefault="005C77D9" w:rsidP="005C77D9">
      <w:pPr>
        <w:pStyle w:val="Heading3"/>
        <w:spacing w:before="240" w:line="240" w:lineRule="auto"/>
        <w:rPr>
          <w:szCs w:val="24"/>
        </w:rPr>
      </w:pPr>
      <w:r w:rsidRPr="00A14490">
        <w:rPr>
          <w:szCs w:val="24"/>
        </w:rPr>
        <w:t xml:space="preserve">Statement of compatibility with human rights obligations </w:t>
      </w:r>
    </w:p>
    <w:p w14:paraId="72742181" w14:textId="77777777" w:rsidR="005C77D9" w:rsidRPr="00A14490" w:rsidRDefault="005C77D9" w:rsidP="005C77D9">
      <w:pPr>
        <w:spacing w:before="240" w:line="240" w:lineRule="auto"/>
        <w:rPr>
          <w:sz w:val="24"/>
          <w:szCs w:val="24"/>
        </w:rPr>
      </w:pPr>
      <w:r>
        <w:rPr>
          <w:sz w:val="24"/>
          <w:szCs w:val="24"/>
        </w:rPr>
        <w:t>Before the</w:t>
      </w:r>
      <w:r w:rsidRPr="00A14490">
        <w:rPr>
          <w:sz w:val="24"/>
          <w:szCs w:val="24"/>
        </w:rPr>
        <w:t xml:space="preserve"> </w:t>
      </w:r>
      <w:r w:rsidR="00420FC3">
        <w:rPr>
          <w:sz w:val="24"/>
          <w:szCs w:val="24"/>
        </w:rPr>
        <w:t>Regulations were</w:t>
      </w:r>
      <w:r w:rsidRPr="00A14490">
        <w:rPr>
          <w:sz w:val="24"/>
          <w:szCs w:val="24"/>
        </w:rPr>
        <w:t xml:space="preserve"> made, </w:t>
      </w:r>
      <w:r w:rsidR="00A30D24">
        <w:rPr>
          <w:sz w:val="24"/>
          <w:szCs w:val="24"/>
        </w:rPr>
        <w:t>their</w:t>
      </w:r>
      <w:r w:rsidRPr="00A14490">
        <w:rPr>
          <w:sz w:val="24"/>
          <w:szCs w:val="24"/>
        </w:rPr>
        <w:t xml:space="preserve"> impact on human rights was assessed using tools and</w:t>
      </w:r>
      <w:r>
        <w:rPr>
          <w:sz w:val="24"/>
          <w:szCs w:val="24"/>
        </w:rPr>
        <w:t xml:space="preserve"> </w:t>
      </w:r>
      <w:r w:rsidRPr="00A14490">
        <w:rPr>
          <w:sz w:val="24"/>
          <w:szCs w:val="24"/>
        </w:rPr>
        <w:t>guidance published by the Attorney</w:t>
      </w:r>
      <w:r w:rsidRPr="00A14490">
        <w:rPr>
          <w:sz w:val="24"/>
          <w:szCs w:val="24"/>
        </w:rPr>
        <w:noBreakHyphen/>
        <w:t>General’s Department.</w:t>
      </w:r>
      <w:r>
        <w:rPr>
          <w:sz w:val="24"/>
          <w:szCs w:val="24"/>
        </w:rPr>
        <w:t xml:space="preserve"> The</w:t>
      </w:r>
      <w:r w:rsidRPr="00A14490">
        <w:rPr>
          <w:sz w:val="24"/>
          <w:szCs w:val="24"/>
        </w:rPr>
        <w:t xml:space="preserve"> Regulation</w:t>
      </w:r>
      <w:r w:rsidR="00A30D24">
        <w:rPr>
          <w:sz w:val="24"/>
          <w:szCs w:val="24"/>
        </w:rPr>
        <w:t>s</w:t>
      </w:r>
      <w:r w:rsidRPr="00A14490">
        <w:rPr>
          <w:sz w:val="24"/>
          <w:szCs w:val="24"/>
        </w:rPr>
        <w:t xml:space="preserve"> will make </w:t>
      </w:r>
      <w:r w:rsidR="008B09AA">
        <w:rPr>
          <w:sz w:val="24"/>
          <w:szCs w:val="24"/>
        </w:rPr>
        <w:t xml:space="preserve">minor and </w:t>
      </w:r>
      <w:r w:rsidRPr="00A14490">
        <w:rPr>
          <w:sz w:val="24"/>
          <w:szCs w:val="24"/>
        </w:rPr>
        <w:t>technical amendments to the</w:t>
      </w:r>
      <w:r w:rsidR="00493743">
        <w:rPr>
          <w:sz w:val="24"/>
          <w:szCs w:val="24"/>
        </w:rPr>
        <w:t xml:space="preserve"> four regulations listed above. The amendments</w:t>
      </w:r>
      <w:r w:rsidRPr="00A14490">
        <w:rPr>
          <w:sz w:val="24"/>
          <w:szCs w:val="24"/>
        </w:rPr>
        <w:t xml:space="preserve"> will have no impact on the human rights and freedoms recognised or declared in the international instruments listed in section 3 of the </w:t>
      </w:r>
      <w:r w:rsidRPr="00A14490">
        <w:rPr>
          <w:i/>
          <w:sz w:val="24"/>
          <w:szCs w:val="24"/>
        </w:rPr>
        <w:t>Human Rights (Parliamentary Scrutiny) Act 2011</w:t>
      </w:r>
      <w:r w:rsidRPr="00A14490">
        <w:rPr>
          <w:sz w:val="24"/>
          <w:szCs w:val="24"/>
        </w:rPr>
        <w:t xml:space="preserve">. </w:t>
      </w:r>
      <w:r w:rsidR="00A30D24">
        <w:rPr>
          <w:sz w:val="24"/>
          <w:szCs w:val="24"/>
        </w:rPr>
        <w:t>These</w:t>
      </w:r>
      <w:r w:rsidRPr="00A14490">
        <w:rPr>
          <w:sz w:val="24"/>
          <w:szCs w:val="24"/>
        </w:rPr>
        <w:t xml:space="preserve"> Regulation</w:t>
      </w:r>
      <w:r w:rsidR="00A30D24">
        <w:rPr>
          <w:sz w:val="24"/>
          <w:szCs w:val="24"/>
        </w:rPr>
        <w:t>s are</w:t>
      </w:r>
      <w:r w:rsidRPr="00A14490">
        <w:rPr>
          <w:sz w:val="24"/>
          <w:szCs w:val="24"/>
        </w:rPr>
        <w:t xml:space="preserve"> compatible with human rights as </w:t>
      </w:r>
      <w:r w:rsidR="00A30D24">
        <w:rPr>
          <w:sz w:val="24"/>
          <w:szCs w:val="24"/>
        </w:rPr>
        <w:t>they do</w:t>
      </w:r>
      <w:r w:rsidRPr="00A14490">
        <w:rPr>
          <w:sz w:val="24"/>
          <w:szCs w:val="24"/>
        </w:rPr>
        <w:t xml:space="preserve"> not raise any human rights issues.</w:t>
      </w:r>
    </w:p>
    <w:p w14:paraId="72742182" w14:textId="77777777" w:rsidR="005C77D9" w:rsidRPr="00910C40" w:rsidRDefault="005C77D9" w:rsidP="005C77D9">
      <w:pPr>
        <w:pStyle w:val="Heading3"/>
        <w:spacing w:before="240"/>
        <w:rPr>
          <w:rFonts w:ascii="Times New Roman" w:hAnsi="Times New Roman"/>
          <w:color w:val="000000"/>
          <w:szCs w:val="24"/>
        </w:rPr>
      </w:pPr>
      <w:r w:rsidRPr="00910C40">
        <w:rPr>
          <w:rFonts w:ascii="Times New Roman" w:hAnsi="Times New Roman"/>
          <w:color w:val="000000"/>
          <w:szCs w:val="24"/>
        </w:rPr>
        <w:t>Consultation before making</w:t>
      </w:r>
    </w:p>
    <w:p w14:paraId="72742183" w14:textId="77777777" w:rsidR="00A30D24" w:rsidRDefault="005C77D9" w:rsidP="005C77D9">
      <w:pPr>
        <w:spacing w:before="240" w:line="240" w:lineRule="auto"/>
        <w:rPr>
          <w:sz w:val="24"/>
          <w:szCs w:val="24"/>
        </w:rPr>
      </w:pPr>
      <w:r w:rsidRPr="00910C40">
        <w:rPr>
          <w:color w:val="000000"/>
          <w:sz w:val="24"/>
          <w:szCs w:val="24"/>
        </w:rPr>
        <w:t xml:space="preserve">Before </w:t>
      </w:r>
      <w:r w:rsidR="00A30D24">
        <w:rPr>
          <w:color w:val="000000"/>
          <w:sz w:val="24"/>
          <w:szCs w:val="24"/>
        </w:rPr>
        <w:t>the</w:t>
      </w:r>
      <w:r w:rsidRPr="00910C40">
        <w:rPr>
          <w:color w:val="000000"/>
          <w:sz w:val="24"/>
          <w:szCs w:val="24"/>
        </w:rPr>
        <w:t xml:space="preserve"> Regulation</w:t>
      </w:r>
      <w:r w:rsidR="00A30D24">
        <w:rPr>
          <w:color w:val="000000"/>
          <w:sz w:val="24"/>
          <w:szCs w:val="24"/>
        </w:rPr>
        <w:t>s were</w:t>
      </w:r>
      <w:r w:rsidRPr="00910C40">
        <w:rPr>
          <w:color w:val="000000"/>
          <w:sz w:val="24"/>
          <w:szCs w:val="24"/>
        </w:rPr>
        <w:t xml:space="preserve"> made, the Attorney-General considered the general obligation to consult imposed by section 17 of the Legislation Act. The Attorney-General was satisfied that consultation was appropriate and reasonably practicable to be undertaken</w:t>
      </w:r>
      <w:r w:rsidR="00420FC3">
        <w:rPr>
          <w:color w:val="000000"/>
          <w:sz w:val="24"/>
          <w:szCs w:val="24"/>
        </w:rPr>
        <w:t>. The Regulations</w:t>
      </w:r>
      <w:r w:rsidR="008B09AA">
        <w:rPr>
          <w:color w:val="000000"/>
          <w:sz w:val="24"/>
          <w:szCs w:val="24"/>
        </w:rPr>
        <w:t xml:space="preserve"> amend regulations </w:t>
      </w:r>
      <w:r w:rsidR="00757781">
        <w:rPr>
          <w:color w:val="000000"/>
          <w:sz w:val="24"/>
          <w:szCs w:val="24"/>
        </w:rPr>
        <w:t xml:space="preserve">that are </w:t>
      </w:r>
      <w:r w:rsidR="008B09AA">
        <w:rPr>
          <w:color w:val="000000"/>
          <w:sz w:val="24"/>
          <w:szCs w:val="24"/>
        </w:rPr>
        <w:t xml:space="preserve">administered by other Ministers. </w:t>
      </w:r>
      <w:r w:rsidR="00A30D24">
        <w:rPr>
          <w:sz w:val="24"/>
          <w:szCs w:val="24"/>
        </w:rPr>
        <w:t xml:space="preserve">Each of the relevant Ministers </w:t>
      </w:r>
      <w:r w:rsidR="00757781">
        <w:rPr>
          <w:sz w:val="24"/>
          <w:szCs w:val="24"/>
        </w:rPr>
        <w:t xml:space="preserve">approved </w:t>
      </w:r>
      <w:r w:rsidR="00A30D24">
        <w:rPr>
          <w:sz w:val="24"/>
          <w:szCs w:val="24"/>
        </w:rPr>
        <w:t>the amendments to the regulation</w:t>
      </w:r>
      <w:r w:rsidR="008B09AA">
        <w:rPr>
          <w:sz w:val="24"/>
          <w:szCs w:val="24"/>
        </w:rPr>
        <w:t>s in their respective portfolio</w:t>
      </w:r>
      <w:r w:rsidR="00757781">
        <w:rPr>
          <w:sz w:val="24"/>
          <w:szCs w:val="24"/>
        </w:rPr>
        <w:t>s</w:t>
      </w:r>
      <w:r w:rsidR="00A30D24">
        <w:rPr>
          <w:sz w:val="24"/>
          <w:szCs w:val="24"/>
        </w:rPr>
        <w:t xml:space="preserve">. </w:t>
      </w:r>
      <w:r w:rsidR="008B09AA">
        <w:rPr>
          <w:sz w:val="24"/>
          <w:szCs w:val="24"/>
        </w:rPr>
        <w:t>T</w:t>
      </w:r>
      <w:r w:rsidR="00A30D24">
        <w:rPr>
          <w:sz w:val="24"/>
          <w:szCs w:val="24"/>
        </w:rPr>
        <w:t xml:space="preserve">he following agencies were consulted and support the amendments: the Department of Health, the </w:t>
      </w:r>
      <w:r w:rsidR="00A30D24" w:rsidRPr="00E37EB3">
        <w:rPr>
          <w:color w:val="000000"/>
          <w:sz w:val="24"/>
          <w:szCs w:val="24"/>
        </w:rPr>
        <w:t>Department of the Environment and Energy</w:t>
      </w:r>
      <w:r w:rsidR="00A30D24">
        <w:rPr>
          <w:color w:val="000000"/>
          <w:sz w:val="24"/>
          <w:szCs w:val="24"/>
        </w:rPr>
        <w:t xml:space="preserve">, and the Department of Agriculture and Water Resources. </w:t>
      </w:r>
    </w:p>
    <w:p w14:paraId="72742184" w14:textId="77777777" w:rsidR="005C77D9" w:rsidRPr="00A14490" w:rsidRDefault="005C77D9" w:rsidP="005C77D9">
      <w:pPr>
        <w:pStyle w:val="Heading2"/>
        <w:spacing w:before="240" w:line="240" w:lineRule="auto"/>
        <w:ind w:left="0" w:firstLine="0"/>
        <w:rPr>
          <w:szCs w:val="24"/>
        </w:rPr>
      </w:pPr>
      <w:r w:rsidRPr="00A14490">
        <w:rPr>
          <w:szCs w:val="24"/>
        </w:rPr>
        <w:t xml:space="preserve">OTHER ISSUES </w:t>
      </w:r>
    </w:p>
    <w:p w14:paraId="72742185" w14:textId="77777777" w:rsidR="005C77D9" w:rsidRPr="00A14490" w:rsidRDefault="005C77D9" w:rsidP="005C77D9">
      <w:pPr>
        <w:pStyle w:val="Heading3"/>
        <w:spacing w:before="240" w:line="240" w:lineRule="auto"/>
        <w:rPr>
          <w:szCs w:val="24"/>
        </w:rPr>
      </w:pPr>
      <w:r w:rsidRPr="00A14490">
        <w:rPr>
          <w:szCs w:val="24"/>
        </w:rPr>
        <w:t>Matter incorporated by reference</w:t>
      </w:r>
    </w:p>
    <w:p w14:paraId="72742186" w14:textId="77777777" w:rsidR="005C77D9" w:rsidRPr="00A14490" w:rsidRDefault="005C77D9" w:rsidP="005C77D9">
      <w:pPr>
        <w:spacing w:before="240" w:line="240" w:lineRule="auto"/>
        <w:rPr>
          <w:sz w:val="24"/>
          <w:szCs w:val="24"/>
        </w:rPr>
      </w:pPr>
      <w:r>
        <w:rPr>
          <w:sz w:val="24"/>
          <w:szCs w:val="24"/>
        </w:rPr>
        <w:t>The</w:t>
      </w:r>
      <w:r w:rsidRPr="00A14490">
        <w:rPr>
          <w:sz w:val="24"/>
          <w:szCs w:val="24"/>
        </w:rPr>
        <w:t xml:space="preserve"> Regulation</w:t>
      </w:r>
      <w:r w:rsidR="00A30D24">
        <w:rPr>
          <w:sz w:val="24"/>
          <w:szCs w:val="24"/>
        </w:rPr>
        <w:t>s do</w:t>
      </w:r>
      <w:r w:rsidRPr="00A14490">
        <w:rPr>
          <w:sz w:val="24"/>
          <w:szCs w:val="24"/>
        </w:rPr>
        <w:t xml:space="preserve"> not apply, adopt or incorporate other matter</w:t>
      </w:r>
      <w:r>
        <w:rPr>
          <w:sz w:val="24"/>
          <w:szCs w:val="24"/>
        </w:rPr>
        <w:t>s</w:t>
      </w:r>
      <w:r w:rsidRPr="00A14490">
        <w:rPr>
          <w:sz w:val="24"/>
          <w:szCs w:val="24"/>
        </w:rPr>
        <w:t xml:space="preserve"> by reference. </w:t>
      </w:r>
    </w:p>
    <w:p w14:paraId="72742187" w14:textId="77777777" w:rsidR="005C77D9" w:rsidRPr="00A14490" w:rsidRDefault="005C77D9" w:rsidP="005C77D9">
      <w:pPr>
        <w:pStyle w:val="Heading3"/>
        <w:spacing w:before="240" w:line="240" w:lineRule="auto"/>
        <w:rPr>
          <w:szCs w:val="24"/>
        </w:rPr>
      </w:pPr>
      <w:r w:rsidRPr="00A14490">
        <w:rPr>
          <w:szCs w:val="24"/>
        </w:rPr>
        <w:t xml:space="preserve">More information </w:t>
      </w:r>
    </w:p>
    <w:p w14:paraId="72742188" w14:textId="77777777" w:rsidR="00E34BD7" w:rsidRPr="005776B5" w:rsidRDefault="005C77D9" w:rsidP="00125E64">
      <w:pPr>
        <w:spacing w:before="240" w:line="240" w:lineRule="auto"/>
        <w:rPr>
          <w:rStyle w:val="Heading1Char"/>
          <w:b w:val="0"/>
          <w:sz w:val="24"/>
          <w:szCs w:val="24"/>
          <w:highlight w:val="yellow"/>
        </w:rPr>
      </w:pPr>
      <w:r w:rsidRPr="00A14490">
        <w:rPr>
          <w:sz w:val="24"/>
          <w:szCs w:val="24"/>
        </w:rPr>
        <w:t>An explanation of the provi</w:t>
      </w:r>
      <w:r>
        <w:rPr>
          <w:sz w:val="24"/>
          <w:szCs w:val="24"/>
        </w:rPr>
        <w:t>sions and the Schedules to the R</w:t>
      </w:r>
      <w:r w:rsidRPr="00A14490">
        <w:rPr>
          <w:sz w:val="24"/>
          <w:szCs w:val="24"/>
        </w:rPr>
        <w:t>egulation</w:t>
      </w:r>
      <w:r w:rsidR="00A30D24">
        <w:rPr>
          <w:sz w:val="24"/>
          <w:szCs w:val="24"/>
        </w:rPr>
        <w:t>s</w:t>
      </w:r>
      <w:r w:rsidRPr="00A14490">
        <w:rPr>
          <w:sz w:val="24"/>
          <w:szCs w:val="24"/>
        </w:rPr>
        <w:t xml:space="preserve"> is provided in </w:t>
      </w:r>
      <w:r w:rsidRPr="00A14490">
        <w:rPr>
          <w:sz w:val="24"/>
          <w:szCs w:val="24"/>
          <w:u w:val="single"/>
        </w:rPr>
        <w:t>Attachment A</w:t>
      </w:r>
      <w:r w:rsidRPr="00A14490">
        <w:rPr>
          <w:sz w:val="24"/>
          <w:szCs w:val="24"/>
        </w:rPr>
        <w:t>.</w:t>
      </w:r>
    </w:p>
    <w:p w14:paraId="72742189" w14:textId="77777777" w:rsidR="00125E64" w:rsidRDefault="00125E64">
      <w:pPr>
        <w:spacing w:after="200" w:line="276" w:lineRule="auto"/>
        <w:rPr>
          <w:b/>
          <w:sz w:val="24"/>
          <w:szCs w:val="24"/>
          <w:u w:val="single"/>
        </w:rPr>
      </w:pPr>
      <w:r>
        <w:rPr>
          <w:szCs w:val="24"/>
          <w:u w:val="single"/>
        </w:rPr>
        <w:br w:type="page"/>
      </w:r>
    </w:p>
    <w:p w14:paraId="7274218A" w14:textId="77777777" w:rsidR="00DE619D" w:rsidRPr="005776B5" w:rsidRDefault="001626E0" w:rsidP="005776B5">
      <w:pPr>
        <w:pStyle w:val="Heading2"/>
        <w:spacing w:before="240" w:line="240" w:lineRule="auto"/>
        <w:ind w:left="7932"/>
        <w:rPr>
          <w:rFonts w:ascii="Times New Roman" w:hAnsi="Times New Roman"/>
          <w:szCs w:val="24"/>
        </w:rPr>
      </w:pPr>
      <w:r w:rsidRPr="005776B5">
        <w:rPr>
          <w:rFonts w:ascii="Times New Roman" w:hAnsi="Times New Roman"/>
          <w:szCs w:val="24"/>
          <w:u w:val="single"/>
        </w:rPr>
        <w:lastRenderedPageBreak/>
        <w:t>ATTACHMENT</w:t>
      </w:r>
      <w:r w:rsidR="00125E64">
        <w:rPr>
          <w:rFonts w:ascii="Times New Roman" w:hAnsi="Times New Roman"/>
          <w:szCs w:val="24"/>
          <w:u w:val="single"/>
        </w:rPr>
        <w:t xml:space="preserve"> A</w:t>
      </w:r>
    </w:p>
    <w:p w14:paraId="7274218B" w14:textId="77777777" w:rsidR="00125E64" w:rsidRPr="004D447F" w:rsidRDefault="00125E64" w:rsidP="00125E64">
      <w:pPr>
        <w:pStyle w:val="Heading2"/>
        <w:spacing w:before="240" w:line="240" w:lineRule="auto"/>
        <w:rPr>
          <w:rFonts w:ascii="Times New Roman" w:hAnsi="Times New Roman"/>
          <w:szCs w:val="24"/>
        </w:rPr>
      </w:pPr>
      <w:r w:rsidRPr="004D447F">
        <w:rPr>
          <w:rFonts w:ascii="Times New Roman" w:hAnsi="Times New Roman"/>
          <w:szCs w:val="24"/>
        </w:rPr>
        <w:t>NOTES ON PROVISIONS AND SCHEDULES</w:t>
      </w:r>
    </w:p>
    <w:p w14:paraId="7274218C" w14:textId="77777777" w:rsidR="00A30D24" w:rsidRPr="004D447F" w:rsidRDefault="00A30D24" w:rsidP="00A30D24">
      <w:pPr>
        <w:spacing w:before="240" w:line="240" w:lineRule="auto"/>
        <w:rPr>
          <w:b/>
          <w:sz w:val="24"/>
          <w:szCs w:val="24"/>
        </w:rPr>
      </w:pPr>
      <w:r w:rsidRPr="004D447F">
        <w:rPr>
          <w:b/>
          <w:sz w:val="24"/>
          <w:szCs w:val="24"/>
        </w:rPr>
        <w:t>Section 1</w:t>
      </w:r>
      <w:r w:rsidRPr="004D447F">
        <w:rPr>
          <w:b/>
          <w:sz w:val="24"/>
          <w:szCs w:val="24"/>
        </w:rPr>
        <w:tab/>
        <w:t xml:space="preserve">Name </w:t>
      </w:r>
    </w:p>
    <w:p w14:paraId="7274218D" w14:textId="77777777" w:rsidR="00DE619D" w:rsidRPr="005776B5" w:rsidRDefault="00DE619D" w:rsidP="005776B5">
      <w:pPr>
        <w:spacing w:before="240" w:line="240" w:lineRule="auto"/>
        <w:rPr>
          <w:sz w:val="24"/>
          <w:szCs w:val="24"/>
        </w:rPr>
      </w:pPr>
      <w:r w:rsidRPr="005776B5">
        <w:rPr>
          <w:sz w:val="24"/>
          <w:szCs w:val="24"/>
        </w:rPr>
        <w:t>This section provide</w:t>
      </w:r>
      <w:r w:rsidR="00A30D24">
        <w:rPr>
          <w:sz w:val="24"/>
          <w:szCs w:val="24"/>
        </w:rPr>
        <w:t>s</w:t>
      </w:r>
      <w:r w:rsidRPr="005776B5">
        <w:rPr>
          <w:sz w:val="24"/>
          <w:szCs w:val="24"/>
        </w:rPr>
        <w:t xml:space="preserve"> that the title of </w:t>
      </w:r>
      <w:r w:rsidR="00BB5A44" w:rsidRPr="005776B5">
        <w:rPr>
          <w:sz w:val="24"/>
          <w:szCs w:val="24"/>
        </w:rPr>
        <w:t>t</w:t>
      </w:r>
      <w:r w:rsidR="003C7B02" w:rsidRPr="005776B5">
        <w:rPr>
          <w:sz w:val="24"/>
          <w:szCs w:val="24"/>
        </w:rPr>
        <w:t xml:space="preserve">he </w:t>
      </w:r>
      <w:r w:rsidRPr="005776B5">
        <w:rPr>
          <w:sz w:val="24"/>
          <w:szCs w:val="24"/>
        </w:rPr>
        <w:t>Regulation</w:t>
      </w:r>
      <w:r w:rsidR="003C7B02" w:rsidRPr="005776B5">
        <w:rPr>
          <w:sz w:val="24"/>
          <w:szCs w:val="24"/>
        </w:rPr>
        <w:t>s</w:t>
      </w:r>
      <w:r w:rsidRPr="005776B5">
        <w:rPr>
          <w:sz w:val="24"/>
          <w:szCs w:val="24"/>
        </w:rPr>
        <w:t xml:space="preserve"> is the </w:t>
      </w:r>
      <w:r w:rsidR="00AB65B1" w:rsidRPr="005776B5">
        <w:rPr>
          <w:i/>
          <w:iCs/>
          <w:sz w:val="24"/>
          <w:szCs w:val="24"/>
        </w:rPr>
        <w:t xml:space="preserve">Regulatory Powers Legislation Amendment (Standardisation Reform) Regulations 2018 </w:t>
      </w:r>
      <w:r w:rsidRPr="005F6FF2">
        <w:rPr>
          <w:sz w:val="24"/>
          <w:szCs w:val="24"/>
        </w:rPr>
        <w:t xml:space="preserve">(the </w:t>
      </w:r>
      <w:r w:rsidR="00F24D84" w:rsidRPr="005F6FF2">
        <w:rPr>
          <w:sz w:val="24"/>
          <w:szCs w:val="24"/>
          <w:lang w:eastAsia="en-AU"/>
        </w:rPr>
        <w:t>Regulations</w:t>
      </w:r>
      <w:r w:rsidRPr="005F6FF2">
        <w:rPr>
          <w:sz w:val="24"/>
          <w:szCs w:val="24"/>
        </w:rPr>
        <w:t>).</w:t>
      </w:r>
      <w:r w:rsidRPr="005776B5">
        <w:rPr>
          <w:sz w:val="24"/>
          <w:szCs w:val="24"/>
        </w:rPr>
        <w:t xml:space="preserve">  </w:t>
      </w:r>
    </w:p>
    <w:p w14:paraId="7274218E" w14:textId="77777777" w:rsidR="00A30D24" w:rsidRPr="004D447F" w:rsidRDefault="00A30D24" w:rsidP="00A30D24">
      <w:pPr>
        <w:spacing w:before="240" w:line="240" w:lineRule="auto"/>
        <w:rPr>
          <w:b/>
          <w:sz w:val="24"/>
          <w:szCs w:val="24"/>
        </w:rPr>
      </w:pPr>
      <w:r w:rsidRPr="004D447F">
        <w:rPr>
          <w:b/>
          <w:sz w:val="24"/>
          <w:szCs w:val="24"/>
        </w:rPr>
        <w:t xml:space="preserve">Section 2 </w:t>
      </w:r>
      <w:r w:rsidRPr="004D447F">
        <w:rPr>
          <w:b/>
          <w:sz w:val="24"/>
          <w:szCs w:val="24"/>
        </w:rPr>
        <w:tab/>
        <w:t>Commencement</w:t>
      </w:r>
    </w:p>
    <w:p w14:paraId="7274218F" w14:textId="77777777" w:rsidR="007C1163" w:rsidRPr="005776B5" w:rsidRDefault="003C7B02" w:rsidP="005776B5">
      <w:pPr>
        <w:spacing w:before="240" w:line="240" w:lineRule="auto"/>
        <w:rPr>
          <w:sz w:val="24"/>
          <w:szCs w:val="24"/>
        </w:rPr>
      </w:pPr>
      <w:r w:rsidRPr="005776B5">
        <w:rPr>
          <w:b/>
          <w:sz w:val="24"/>
          <w:szCs w:val="24"/>
        </w:rPr>
        <w:t>Item 1</w:t>
      </w:r>
      <w:r w:rsidR="00AB6D48" w:rsidRPr="005776B5">
        <w:rPr>
          <w:sz w:val="24"/>
          <w:szCs w:val="24"/>
        </w:rPr>
        <w:t xml:space="preserve"> of the table </w:t>
      </w:r>
      <w:r w:rsidR="007C1163" w:rsidRPr="005776B5">
        <w:rPr>
          <w:sz w:val="24"/>
          <w:szCs w:val="24"/>
        </w:rPr>
        <w:t>provide</w:t>
      </w:r>
      <w:r w:rsidR="00A30D24">
        <w:rPr>
          <w:sz w:val="24"/>
          <w:szCs w:val="24"/>
        </w:rPr>
        <w:t>s</w:t>
      </w:r>
      <w:r w:rsidR="00AB6D48" w:rsidRPr="005776B5">
        <w:rPr>
          <w:sz w:val="24"/>
          <w:szCs w:val="24"/>
        </w:rPr>
        <w:t xml:space="preserve"> that sections 1 to 4 and anything else in the instrument not covered by </w:t>
      </w:r>
      <w:r w:rsidRPr="005776B5">
        <w:rPr>
          <w:sz w:val="24"/>
          <w:szCs w:val="24"/>
        </w:rPr>
        <w:t>the</w:t>
      </w:r>
      <w:r w:rsidR="00AB6D48" w:rsidRPr="005776B5">
        <w:rPr>
          <w:sz w:val="24"/>
          <w:szCs w:val="24"/>
        </w:rPr>
        <w:t xml:space="preserve"> table commence the day after </w:t>
      </w:r>
      <w:r w:rsidRPr="005776B5">
        <w:rPr>
          <w:sz w:val="24"/>
          <w:szCs w:val="24"/>
        </w:rPr>
        <w:t>the Regulations are</w:t>
      </w:r>
      <w:r w:rsidR="00AB6D48" w:rsidRPr="005776B5">
        <w:rPr>
          <w:sz w:val="24"/>
          <w:szCs w:val="24"/>
        </w:rPr>
        <w:t xml:space="preserve"> registered</w:t>
      </w:r>
      <w:r w:rsidR="007C1163" w:rsidRPr="005776B5">
        <w:rPr>
          <w:sz w:val="24"/>
          <w:szCs w:val="24"/>
        </w:rPr>
        <w:t xml:space="preserve"> on the Federal Register of Legislation</w:t>
      </w:r>
      <w:r w:rsidR="00AB6D48" w:rsidRPr="005776B5">
        <w:rPr>
          <w:sz w:val="24"/>
          <w:szCs w:val="24"/>
        </w:rPr>
        <w:t xml:space="preserve">. </w:t>
      </w:r>
    </w:p>
    <w:p w14:paraId="72742190" w14:textId="77777777" w:rsidR="00AB6D48" w:rsidRPr="005776B5" w:rsidRDefault="00AB6D48" w:rsidP="005776B5">
      <w:pPr>
        <w:spacing w:before="240" w:line="240" w:lineRule="auto"/>
        <w:rPr>
          <w:sz w:val="24"/>
          <w:szCs w:val="24"/>
        </w:rPr>
      </w:pPr>
      <w:r w:rsidRPr="005776B5">
        <w:rPr>
          <w:b/>
          <w:sz w:val="24"/>
          <w:szCs w:val="24"/>
        </w:rPr>
        <w:t>Item 2</w:t>
      </w:r>
      <w:r w:rsidRPr="005776B5">
        <w:rPr>
          <w:sz w:val="24"/>
          <w:szCs w:val="24"/>
        </w:rPr>
        <w:t xml:space="preserve"> of the table </w:t>
      </w:r>
      <w:r w:rsidR="007C1163" w:rsidRPr="005776B5">
        <w:rPr>
          <w:sz w:val="24"/>
          <w:szCs w:val="24"/>
        </w:rPr>
        <w:t>provide</w:t>
      </w:r>
      <w:r w:rsidR="00A30D24">
        <w:rPr>
          <w:sz w:val="24"/>
          <w:szCs w:val="24"/>
        </w:rPr>
        <w:t>s</w:t>
      </w:r>
      <w:r w:rsidR="007C1163" w:rsidRPr="005776B5">
        <w:rPr>
          <w:sz w:val="24"/>
          <w:szCs w:val="24"/>
        </w:rPr>
        <w:t xml:space="preserve"> </w:t>
      </w:r>
      <w:r w:rsidR="003C7B02" w:rsidRPr="005776B5">
        <w:rPr>
          <w:sz w:val="24"/>
          <w:szCs w:val="24"/>
        </w:rPr>
        <w:t xml:space="preserve">for </w:t>
      </w:r>
      <w:r w:rsidR="007C1163" w:rsidRPr="005776B5">
        <w:rPr>
          <w:sz w:val="24"/>
          <w:szCs w:val="24"/>
        </w:rPr>
        <w:t xml:space="preserve">Schedule 1 to </w:t>
      </w:r>
      <w:r w:rsidR="003C7B02" w:rsidRPr="005776B5">
        <w:rPr>
          <w:sz w:val="24"/>
          <w:szCs w:val="24"/>
        </w:rPr>
        <w:t xml:space="preserve">the Regulations to </w:t>
      </w:r>
      <w:r w:rsidR="007C1163" w:rsidRPr="005776B5">
        <w:rPr>
          <w:sz w:val="24"/>
          <w:szCs w:val="24"/>
        </w:rPr>
        <w:t>commence</w:t>
      </w:r>
      <w:r w:rsidRPr="005776B5">
        <w:rPr>
          <w:sz w:val="24"/>
          <w:szCs w:val="24"/>
        </w:rPr>
        <w:t xml:space="preserve"> the later of the commencement of </w:t>
      </w:r>
      <w:r w:rsidR="007C1163" w:rsidRPr="005776B5">
        <w:rPr>
          <w:sz w:val="24"/>
          <w:szCs w:val="24"/>
        </w:rPr>
        <w:t xml:space="preserve">Schedule 2 to </w:t>
      </w:r>
      <w:r w:rsidRPr="005776B5">
        <w:rPr>
          <w:sz w:val="24"/>
          <w:szCs w:val="24"/>
        </w:rPr>
        <w:t xml:space="preserve">the </w:t>
      </w:r>
      <w:r w:rsidR="003C7B02" w:rsidRPr="005776B5">
        <w:rPr>
          <w:i/>
          <w:sz w:val="24"/>
          <w:szCs w:val="24"/>
        </w:rPr>
        <w:t xml:space="preserve">Regulatory Powers (Standardisation Reform) Act 2017 </w:t>
      </w:r>
      <w:r w:rsidR="003C7B02" w:rsidRPr="005776B5">
        <w:rPr>
          <w:sz w:val="24"/>
          <w:szCs w:val="24"/>
        </w:rPr>
        <w:t xml:space="preserve">(the </w:t>
      </w:r>
      <w:r w:rsidRPr="005776B5">
        <w:rPr>
          <w:sz w:val="24"/>
          <w:szCs w:val="24"/>
        </w:rPr>
        <w:t>Reform Act</w:t>
      </w:r>
      <w:r w:rsidR="003C7B02" w:rsidRPr="005776B5">
        <w:rPr>
          <w:sz w:val="24"/>
          <w:szCs w:val="24"/>
        </w:rPr>
        <w:t>)</w:t>
      </w:r>
      <w:r w:rsidRPr="005776B5">
        <w:rPr>
          <w:sz w:val="24"/>
          <w:szCs w:val="24"/>
        </w:rPr>
        <w:t xml:space="preserve"> or the start of the day after </w:t>
      </w:r>
      <w:r w:rsidR="003C7B02" w:rsidRPr="005776B5">
        <w:rPr>
          <w:sz w:val="24"/>
          <w:szCs w:val="24"/>
        </w:rPr>
        <w:t xml:space="preserve">the Regulations are </w:t>
      </w:r>
      <w:r w:rsidRPr="005776B5">
        <w:rPr>
          <w:sz w:val="24"/>
          <w:szCs w:val="24"/>
        </w:rPr>
        <w:t>registered</w:t>
      </w:r>
      <w:r w:rsidR="007C1163" w:rsidRPr="005776B5">
        <w:rPr>
          <w:sz w:val="24"/>
          <w:szCs w:val="24"/>
        </w:rPr>
        <w:t xml:space="preserve"> on the Federal Register of Legislation.</w:t>
      </w:r>
    </w:p>
    <w:p w14:paraId="72742191" w14:textId="77777777" w:rsidR="007C1163" w:rsidRPr="005776B5" w:rsidRDefault="007C1163" w:rsidP="005776B5">
      <w:pPr>
        <w:spacing w:before="240" w:line="240" w:lineRule="auto"/>
        <w:rPr>
          <w:sz w:val="24"/>
          <w:szCs w:val="24"/>
        </w:rPr>
      </w:pPr>
      <w:r w:rsidRPr="005776B5">
        <w:rPr>
          <w:b/>
          <w:sz w:val="24"/>
          <w:szCs w:val="24"/>
        </w:rPr>
        <w:t>Item 3</w:t>
      </w:r>
      <w:r w:rsidRPr="005776B5">
        <w:rPr>
          <w:sz w:val="24"/>
          <w:szCs w:val="24"/>
        </w:rPr>
        <w:t xml:space="preserve"> of the table provide</w:t>
      </w:r>
      <w:r w:rsidR="00A30D24">
        <w:rPr>
          <w:sz w:val="24"/>
          <w:szCs w:val="24"/>
        </w:rPr>
        <w:t>s</w:t>
      </w:r>
      <w:r w:rsidRPr="005776B5">
        <w:rPr>
          <w:sz w:val="24"/>
          <w:szCs w:val="24"/>
        </w:rPr>
        <w:t xml:space="preserve"> </w:t>
      </w:r>
      <w:r w:rsidR="003C7B02" w:rsidRPr="005776B5">
        <w:rPr>
          <w:sz w:val="24"/>
          <w:szCs w:val="24"/>
        </w:rPr>
        <w:t xml:space="preserve">for </w:t>
      </w:r>
      <w:r w:rsidRPr="005776B5">
        <w:rPr>
          <w:sz w:val="24"/>
          <w:szCs w:val="24"/>
        </w:rPr>
        <w:t xml:space="preserve">Schedule 2 </w:t>
      </w:r>
      <w:r w:rsidR="003C7B02" w:rsidRPr="005776B5">
        <w:rPr>
          <w:sz w:val="24"/>
          <w:szCs w:val="24"/>
        </w:rPr>
        <w:t xml:space="preserve">to the Regulations to </w:t>
      </w:r>
      <w:r w:rsidRPr="005776B5">
        <w:rPr>
          <w:sz w:val="24"/>
          <w:szCs w:val="24"/>
        </w:rPr>
        <w:t xml:space="preserve">commence the later of the commencement of Schedule 3 to the Reform Act or the start of the day after </w:t>
      </w:r>
      <w:r w:rsidR="003C7B02" w:rsidRPr="005776B5">
        <w:rPr>
          <w:sz w:val="24"/>
          <w:szCs w:val="24"/>
        </w:rPr>
        <w:t>the Regulations are</w:t>
      </w:r>
      <w:r w:rsidRPr="005776B5">
        <w:rPr>
          <w:sz w:val="24"/>
          <w:szCs w:val="24"/>
        </w:rPr>
        <w:t xml:space="preserve"> registered on the Federal Register of Legislation.</w:t>
      </w:r>
    </w:p>
    <w:p w14:paraId="72742192" w14:textId="77777777" w:rsidR="007C1163" w:rsidRPr="005776B5" w:rsidRDefault="007C1163" w:rsidP="005776B5">
      <w:pPr>
        <w:spacing w:before="240" w:line="240" w:lineRule="auto"/>
        <w:rPr>
          <w:sz w:val="24"/>
          <w:szCs w:val="24"/>
        </w:rPr>
      </w:pPr>
      <w:r w:rsidRPr="005776B5">
        <w:rPr>
          <w:b/>
          <w:sz w:val="24"/>
          <w:szCs w:val="24"/>
        </w:rPr>
        <w:t>Item 4</w:t>
      </w:r>
      <w:r w:rsidRPr="005776B5">
        <w:rPr>
          <w:sz w:val="24"/>
          <w:szCs w:val="24"/>
        </w:rPr>
        <w:t xml:space="preserve"> of the table provide</w:t>
      </w:r>
      <w:r w:rsidR="00A30D24">
        <w:rPr>
          <w:sz w:val="24"/>
          <w:szCs w:val="24"/>
        </w:rPr>
        <w:t>s</w:t>
      </w:r>
      <w:r w:rsidRPr="005776B5">
        <w:rPr>
          <w:sz w:val="24"/>
          <w:szCs w:val="24"/>
        </w:rPr>
        <w:t xml:space="preserve"> </w:t>
      </w:r>
      <w:r w:rsidR="003C7B02" w:rsidRPr="005776B5">
        <w:rPr>
          <w:sz w:val="24"/>
          <w:szCs w:val="24"/>
        </w:rPr>
        <w:t xml:space="preserve">for </w:t>
      </w:r>
      <w:r w:rsidRPr="005776B5">
        <w:rPr>
          <w:sz w:val="24"/>
          <w:szCs w:val="24"/>
        </w:rPr>
        <w:t xml:space="preserve">Schedule 3 </w:t>
      </w:r>
      <w:r w:rsidR="003C7B02" w:rsidRPr="005776B5">
        <w:rPr>
          <w:sz w:val="24"/>
          <w:szCs w:val="24"/>
        </w:rPr>
        <w:t>to</w:t>
      </w:r>
      <w:r w:rsidRPr="005776B5">
        <w:rPr>
          <w:sz w:val="24"/>
          <w:szCs w:val="24"/>
        </w:rPr>
        <w:t xml:space="preserve"> commence on the day after </w:t>
      </w:r>
      <w:r w:rsidR="003C7B02" w:rsidRPr="005776B5">
        <w:rPr>
          <w:sz w:val="24"/>
          <w:szCs w:val="24"/>
        </w:rPr>
        <w:t>the Regulations are</w:t>
      </w:r>
      <w:r w:rsidRPr="005776B5">
        <w:rPr>
          <w:sz w:val="24"/>
          <w:szCs w:val="24"/>
        </w:rPr>
        <w:t xml:space="preserve"> registered on the Federal Register of Legislation. </w:t>
      </w:r>
    </w:p>
    <w:p w14:paraId="72742193" w14:textId="77777777" w:rsidR="007C1163" w:rsidRPr="005776B5" w:rsidRDefault="007C1163" w:rsidP="005776B5">
      <w:pPr>
        <w:spacing w:before="240" w:line="240" w:lineRule="auto"/>
        <w:rPr>
          <w:sz w:val="24"/>
          <w:szCs w:val="24"/>
        </w:rPr>
      </w:pPr>
      <w:r w:rsidRPr="005776B5">
        <w:rPr>
          <w:b/>
          <w:sz w:val="24"/>
          <w:szCs w:val="24"/>
        </w:rPr>
        <w:t>Item 5</w:t>
      </w:r>
      <w:r w:rsidRPr="005776B5">
        <w:rPr>
          <w:sz w:val="24"/>
          <w:szCs w:val="24"/>
        </w:rPr>
        <w:t xml:space="preserve"> of the table provide</w:t>
      </w:r>
      <w:r w:rsidR="00A30D24">
        <w:rPr>
          <w:sz w:val="24"/>
          <w:szCs w:val="24"/>
        </w:rPr>
        <w:t>s</w:t>
      </w:r>
      <w:r w:rsidR="003C7B02" w:rsidRPr="005776B5">
        <w:rPr>
          <w:sz w:val="24"/>
          <w:szCs w:val="24"/>
        </w:rPr>
        <w:t xml:space="preserve"> for</w:t>
      </w:r>
      <w:r w:rsidRPr="005776B5">
        <w:rPr>
          <w:sz w:val="24"/>
          <w:szCs w:val="24"/>
        </w:rPr>
        <w:t xml:space="preserve"> Schedule 4 to commence the later of the commencement of Schedule 10 to the Reform Act or the start of the day after </w:t>
      </w:r>
      <w:r w:rsidR="003C7B02" w:rsidRPr="005776B5">
        <w:rPr>
          <w:sz w:val="24"/>
          <w:szCs w:val="24"/>
        </w:rPr>
        <w:t>the Regulations are</w:t>
      </w:r>
      <w:r w:rsidRPr="005776B5">
        <w:rPr>
          <w:sz w:val="24"/>
          <w:szCs w:val="24"/>
        </w:rPr>
        <w:t xml:space="preserve"> registered on the Federal Register of Legislation.</w:t>
      </w:r>
    </w:p>
    <w:p w14:paraId="72742194" w14:textId="77777777" w:rsidR="00A30D24" w:rsidRPr="004D447F" w:rsidRDefault="00A30D24" w:rsidP="00A30D24">
      <w:pPr>
        <w:spacing w:before="240" w:line="240" w:lineRule="auto"/>
        <w:ind w:left="720" w:hanging="720"/>
        <w:rPr>
          <w:b/>
          <w:sz w:val="24"/>
          <w:szCs w:val="24"/>
        </w:rPr>
      </w:pPr>
      <w:r w:rsidRPr="004D447F">
        <w:rPr>
          <w:b/>
          <w:sz w:val="24"/>
          <w:szCs w:val="24"/>
        </w:rPr>
        <w:t>Section 3</w:t>
      </w:r>
      <w:r w:rsidRPr="004D447F">
        <w:rPr>
          <w:b/>
          <w:sz w:val="24"/>
          <w:szCs w:val="24"/>
        </w:rPr>
        <w:tab/>
        <w:t>Authority</w:t>
      </w:r>
    </w:p>
    <w:p w14:paraId="72742195" w14:textId="77777777" w:rsidR="00AB65B1" w:rsidRPr="005776B5" w:rsidRDefault="00DE619D" w:rsidP="005776B5">
      <w:pPr>
        <w:spacing w:before="240" w:line="240" w:lineRule="auto"/>
        <w:rPr>
          <w:sz w:val="24"/>
          <w:szCs w:val="24"/>
        </w:rPr>
      </w:pPr>
      <w:r w:rsidRPr="005776B5">
        <w:rPr>
          <w:sz w:val="24"/>
          <w:szCs w:val="24"/>
        </w:rPr>
        <w:t>This section provide</w:t>
      </w:r>
      <w:r w:rsidR="00A30D24">
        <w:rPr>
          <w:sz w:val="24"/>
          <w:szCs w:val="24"/>
        </w:rPr>
        <w:t>s</w:t>
      </w:r>
      <w:r w:rsidRPr="005776B5">
        <w:rPr>
          <w:sz w:val="24"/>
          <w:szCs w:val="24"/>
        </w:rPr>
        <w:t xml:space="preserve"> that the </w:t>
      </w:r>
      <w:r w:rsidR="00F24D84" w:rsidRPr="005776B5">
        <w:rPr>
          <w:sz w:val="24"/>
          <w:szCs w:val="24"/>
          <w:lang w:eastAsia="en-AU"/>
        </w:rPr>
        <w:t>Regulations</w:t>
      </w:r>
      <w:r w:rsidR="00F24D84" w:rsidRPr="005776B5">
        <w:rPr>
          <w:sz w:val="24"/>
          <w:szCs w:val="24"/>
        </w:rPr>
        <w:t xml:space="preserve"> </w:t>
      </w:r>
      <w:r w:rsidR="00AA72C1" w:rsidRPr="005776B5">
        <w:rPr>
          <w:sz w:val="24"/>
          <w:szCs w:val="24"/>
        </w:rPr>
        <w:t xml:space="preserve">are </w:t>
      </w:r>
      <w:r w:rsidRPr="005776B5">
        <w:rPr>
          <w:sz w:val="24"/>
          <w:szCs w:val="24"/>
        </w:rPr>
        <w:t xml:space="preserve">made under the </w:t>
      </w:r>
      <w:r w:rsidR="00AB65B1" w:rsidRPr="005776B5">
        <w:rPr>
          <w:sz w:val="24"/>
          <w:szCs w:val="24"/>
        </w:rPr>
        <w:t>following</w:t>
      </w:r>
      <w:r w:rsidR="003C7B02" w:rsidRPr="005776B5">
        <w:rPr>
          <w:sz w:val="24"/>
          <w:szCs w:val="24"/>
        </w:rPr>
        <w:t xml:space="preserve"> Acts</w:t>
      </w:r>
      <w:r w:rsidR="00AB65B1" w:rsidRPr="005776B5">
        <w:rPr>
          <w:sz w:val="24"/>
          <w:szCs w:val="24"/>
        </w:rPr>
        <w:t>:</w:t>
      </w:r>
    </w:p>
    <w:p w14:paraId="72742196" w14:textId="77777777" w:rsidR="00AB65B1" w:rsidRPr="005776B5" w:rsidRDefault="00AB65B1" w:rsidP="005776B5">
      <w:pPr>
        <w:spacing w:before="240" w:line="240" w:lineRule="auto"/>
        <w:ind w:left="720"/>
        <w:rPr>
          <w:sz w:val="24"/>
          <w:szCs w:val="24"/>
        </w:rPr>
      </w:pPr>
      <w:r w:rsidRPr="005776B5">
        <w:rPr>
          <w:sz w:val="24"/>
          <w:szCs w:val="24"/>
        </w:rPr>
        <w:t xml:space="preserve">(a) </w:t>
      </w:r>
      <w:proofErr w:type="gramStart"/>
      <w:r w:rsidRPr="005776B5">
        <w:rPr>
          <w:sz w:val="24"/>
          <w:szCs w:val="24"/>
        </w:rPr>
        <w:t>the</w:t>
      </w:r>
      <w:proofErr w:type="gramEnd"/>
      <w:r w:rsidRPr="005776B5">
        <w:rPr>
          <w:sz w:val="24"/>
          <w:szCs w:val="24"/>
        </w:rPr>
        <w:t xml:space="preserve"> </w:t>
      </w:r>
      <w:r w:rsidRPr="005776B5">
        <w:rPr>
          <w:i/>
          <w:iCs/>
          <w:sz w:val="24"/>
          <w:szCs w:val="24"/>
        </w:rPr>
        <w:t>Australian Sports Anti-Doping Authority Act 2006</w:t>
      </w:r>
      <w:r w:rsidRPr="005776B5">
        <w:rPr>
          <w:sz w:val="24"/>
          <w:szCs w:val="24"/>
        </w:rPr>
        <w:t xml:space="preserve">; </w:t>
      </w:r>
    </w:p>
    <w:p w14:paraId="72742197" w14:textId="77777777" w:rsidR="00AB65B1" w:rsidRPr="005776B5" w:rsidRDefault="00AB65B1" w:rsidP="005776B5">
      <w:pPr>
        <w:spacing w:line="240" w:lineRule="auto"/>
        <w:ind w:left="720"/>
        <w:rPr>
          <w:sz w:val="24"/>
          <w:szCs w:val="24"/>
        </w:rPr>
      </w:pPr>
      <w:r w:rsidRPr="005776B5">
        <w:rPr>
          <w:sz w:val="24"/>
          <w:szCs w:val="24"/>
        </w:rPr>
        <w:t xml:space="preserve">(b) </w:t>
      </w:r>
      <w:proofErr w:type="gramStart"/>
      <w:r w:rsidRPr="005776B5">
        <w:rPr>
          <w:sz w:val="24"/>
          <w:szCs w:val="24"/>
        </w:rPr>
        <w:t>the</w:t>
      </w:r>
      <w:proofErr w:type="gramEnd"/>
      <w:r w:rsidRPr="005776B5">
        <w:rPr>
          <w:sz w:val="24"/>
          <w:szCs w:val="24"/>
        </w:rPr>
        <w:t xml:space="preserve"> </w:t>
      </w:r>
      <w:r w:rsidRPr="005776B5">
        <w:rPr>
          <w:i/>
          <w:iCs/>
          <w:sz w:val="24"/>
          <w:szCs w:val="24"/>
        </w:rPr>
        <w:t>Building Energy Efficiency Disclosure Act 2010</w:t>
      </w:r>
      <w:r w:rsidRPr="005776B5">
        <w:rPr>
          <w:sz w:val="24"/>
          <w:szCs w:val="24"/>
        </w:rPr>
        <w:t xml:space="preserve">; </w:t>
      </w:r>
    </w:p>
    <w:p w14:paraId="72742198" w14:textId="77777777" w:rsidR="00AB65B1" w:rsidRPr="005776B5" w:rsidRDefault="00AB65B1" w:rsidP="005776B5">
      <w:pPr>
        <w:spacing w:line="240" w:lineRule="auto"/>
        <w:ind w:left="720"/>
        <w:rPr>
          <w:sz w:val="24"/>
          <w:szCs w:val="24"/>
        </w:rPr>
      </w:pPr>
      <w:r w:rsidRPr="005776B5">
        <w:rPr>
          <w:sz w:val="24"/>
          <w:szCs w:val="24"/>
        </w:rPr>
        <w:t xml:space="preserve">(c) </w:t>
      </w:r>
      <w:proofErr w:type="gramStart"/>
      <w:r w:rsidRPr="005776B5">
        <w:rPr>
          <w:sz w:val="24"/>
          <w:szCs w:val="24"/>
        </w:rPr>
        <w:t>the</w:t>
      </w:r>
      <w:proofErr w:type="gramEnd"/>
      <w:r w:rsidRPr="005776B5">
        <w:rPr>
          <w:sz w:val="24"/>
          <w:szCs w:val="24"/>
        </w:rPr>
        <w:t xml:space="preserve"> </w:t>
      </w:r>
      <w:r w:rsidRPr="005776B5">
        <w:rPr>
          <w:i/>
          <w:iCs/>
          <w:sz w:val="24"/>
          <w:szCs w:val="24"/>
        </w:rPr>
        <w:t>Illegal Logging Prohibition Act 2012</w:t>
      </w:r>
      <w:r w:rsidRPr="005776B5">
        <w:rPr>
          <w:sz w:val="24"/>
          <w:szCs w:val="24"/>
        </w:rPr>
        <w:t xml:space="preserve">; </w:t>
      </w:r>
    </w:p>
    <w:p w14:paraId="72742199" w14:textId="77777777" w:rsidR="00DE619D" w:rsidRPr="005776B5" w:rsidRDefault="00AB65B1" w:rsidP="005776B5">
      <w:pPr>
        <w:spacing w:line="240" w:lineRule="auto"/>
        <w:ind w:left="720"/>
        <w:rPr>
          <w:sz w:val="24"/>
          <w:szCs w:val="24"/>
        </w:rPr>
      </w:pPr>
      <w:r w:rsidRPr="005776B5">
        <w:rPr>
          <w:sz w:val="24"/>
          <w:szCs w:val="24"/>
        </w:rPr>
        <w:t xml:space="preserve">(d) </w:t>
      </w:r>
      <w:proofErr w:type="gramStart"/>
      <w:r w:rsidRPr="005776B5">
        <w:rPr>
          <w:sz w:val="24"/>
          <w:szCs w:val="24"/>
        </w:rPr>
        <w:t>the</w:t>
      </w:r>
      <w:proofErr w:type="gramEnd"/>
      <w:r w:rsidRPr="005776B5">
        <w:rPr>
          <w:sz w:val="24"/>
          <w:szCs w:val="24"/>
        </w:rPr>
        <w:t xml:space="preserve"> </w:t>
      </w:r>
      <w:r w:rsidRPr="005776B5">
        <w:rPr>
          <w:i/>
          <w:iCs/>
          <w:sz w:val="24"/>
          <w:szCs w:val="24"/>
        </w:rPr>
        <w:t>Industrial Chemicals (Notification and Assessment) Act 1989</w:t>
      </w:r>
      <w:r w:rsidRPr="005776B5">
        <w:rPr>
          <w:sz w:val="24"/>
          <w:szCs w:val="24"/>
        </w:rPr>
        <w:t>.</w:t>
      </w:r>
    </w:p>
    <w:p w14:paraId="7274219A" w14:textId="77777777" w:rsidR="00A30D24" w:rsidRPr="004D447F" w:rsidRDefault="00A30D24" w:rsidP="00A30D24">
      <w:pPr>
        <w:spacing w:before="240" w:line="240" w:lineRule="auto"/>
        <w:rPr>
          <w:b/>
          <w:sz w:val="24"/>
          <w:szCs w:val="24"/>
        </w:rPr>
      </w:pPr>
      <w:r w:rsidRPr="004D447F">
        <w:rPr>
          <w:b/>
          <w:sz w:val="24"/>
          <w:szCs w:val="24"/>
        </w:rPr>
        <w:t>Section 4</w:t>
      </w:r>
      <w:r w:rsidRPr="004D447F">
        <w:rPr>
          <w:b/>
          <w:sz w:val="24"/>
          <w:szCs w:val="24"/>
        </w:rPr>
        <w:tab/>
        <w:t>Schedules</w:t>
      </w:r>
    </w:p>
    <w:p w14:paraId="7274219B" w14:textId="77777777" w:rsidR="00DE619D" w:rsidRPr="005776B5" w:rsidRDefault="00DE619D" w:rsidP="005776B5">
      <w:pPr>
        <w:spacing w:before="240" w:line="240" w:lineRule="auto"/>
        <w:rPr>
          <w:sz w:val="24"/>
          <w:szCs w:val="24"/>
        </w:rPr>
      </w:pPr>
      <w:r w:rsidRPr="005776B5">
        <w:rPr>
          <w:sz w:val="24"/>
          <w:szCs w:val="24"/>
        </w:rPr>
        <w:t>This section</w:t>
      </w:r>
      <w:r w:rsidR="004C2DF5" w:rsidRPr="005776B5">
        <w:rPr>
          <w:sz w:val="24"/>
          <w:szCs w:val="24"/>
        </w:rPr>
        <w:t xml:space="preserve"> </w:t>
      </w:r>
      <w:r w:rsidRPr="005776B5">
        <w:rPr>
          <w:sz w:val="24"/>
          <w:szCs w:val="24"/>
        </w:rPr>
        <w:t>provide</w:t>
      </w:r>
      <w:r w:rsidR="0044683E">
        <w:rPr>
          <w:sz w:val="24"/>
          <w:szCs w:val="24"/>
        </w:rPr>
        <w:t>s</w:t>
      </w:r>
      <w:r w:rsidRPr="005776B5">
        <w:rPr>
          <w:sz w:val="24"/>
          <w:szCs w:val="24"/>
        </w:rPr>
        <w:t xml:space="preserve"> that each instrument that is specified in a Schedule to the </w:t>
      </w:r>
      <w:r w:rsidR="00F24D84" w:rsidRPr="005776B5">
        <w:rPr>
          <w:sz w:val="24"/>
          <w:szCs w:val="24"/>
          <w:lang w:eastAsia="en-AU"/>
        </w:rPr>
        <w:t>Regulations</w:t>
      </w:r>
      <w:r w:rsidR="00F24D84" w:rsidRPr="005776B5">
        <w:rPr>
          <w:sz w:val="24"/>
          <w:szCs w:val="24"/>
        </w:rPr>
        <w:t xml:space="preserve"> </w:t>
      </w:r>
      <w:r w:rsidRPr="005776B5">
        <w:rPr>
          <w:sz w:val="24"/>
          <w:szCs w:val="24"/>
        </w:rPr>
        <w:t xml:space="preserve">is amended or repealed as set out in the applicable items in the Schedule concerned, and any other item in a Schedule to the </w:t>
      </w:r>
      <w:r w:rsidR="00F24D84" w:rsidRPr="005776B5">
        <w:rPr>
          <w:sz w:val="24"/>
          <w:szCs w:val="24"/>
          <w:lang w:eastAsia="en-AU"/>
        </w:rPr>
        <w:t>Regulations</w:t>
      </w:r>
      <w:r w:rsidR="00F24D84" w:rsidRPr="005776B5">
        <w:rPr>
          <w:sz w:val="24"/>
          <w:szCs w:val="24"/>
        </w:rPr>
        <w:t xml:space="preserve"> </w:t>
      </w:r>
      <w:r w:rsidRPr="005776B5">
        <w:rPr>
          <w:sz w:val="24"/>
          <w:szCs w:val="24"/>
        </w:rPr>
        <w:t xml:space="preserve">has effect according to its terms. </w:t>
      </w:r>
    </w:p>
    <w:p w14:paraId="7274219C" w14:textId="77777777" w:rsidR="00DE619D" w:rsidRPr="005776B5" w:rsidRDefault="00A30D24" w:rsidP="005776B5">
      <w:pPr>
        <w:spacing w:before="240" w:line="240" w:lineRule="auto"/>
        <w:rPr>
          <w:sz w:val="24"/>
          <w:szCs w:val="24"/>
          <w:u w:val="single"/>
        </w:rPr>
      </w:pPr>
      <w:r w:rsidRPr="004D447F">
        <w:rPr>
          <w:b/>
          <w:sz w:val="24"/>
          <w:szCs w:val="24"/>
        </w:rPr>
        <w:t>Schedule 1</w:t>
      </w:r>
      <w:r w:rsidRPr="004D447F">
        <w:rPr>
          <w:b/>
          <w:sz w:val="24"/>
          <w:szCs w:val="24"/>
        </w:rPr>
        <w:tab/>
      </w:r>
      <w:r w:rsidR="00DE619D" w:rsidRPr="00A30D24">
        <w:rPr>
          <w:b/>
          <w:sz w:val="24"/>
          <w:szCs w:val="24"/>
        </w:rPr>
        <w:t>Amendment</w:t>
      </w:r>
      <w:r w:rsidR="00AB65B1" w:rsidRPr="00A30D24">
        <w:rPr>
          <w:b/>
          <w:sz w:val="24"/>
          <w:szCs w:val="24"/>
        </w:rPr>
        <w:t xml:space="preserve"> of the Australian Sports Anti-Doping Authority Regulations 2006</w:t>
      </w:r>
      <w:r w:rsidR="00DE619D" w:rsidRPr="005776B5">
        <w:rPr>
          <w:sz w:val="24"/>
          <w:szCs w:val="24"/>
          <w:u w:val="single"/>
        </w:rPr>
        <w:t xml:space="preserve"> </w:t>
      </w:r>
    </w:p>
    <w:p w14:paraId="7274219D" w14:textId="77777777" w:rsidR="00246BE3" w:rsidRPr="005776B5" w:rsidRDefault="000846FA" w:rsidP="005776B5">
      <w:pPr>
        <w:pStyle w:val="Celltext"/>
        <w:spacing w:before="240" w:after="120"/>
        <w:rPr>
          <w:szCs w:val="24"/>
        </w:rPr>
      </w:pPr>
      <w:r w:rsidRPr="005776B5">
        <w:rPr>
          <w:szCs w:val="24"/>
        </w:rPr>
        <w:t xml:space="preserve">Schedule 1 to the Regulations </w:t>
      </w:r>
      <w:r w:rsidR="00246BE3" w:rsidRPr="005776B5">
        <w:rPr>
          <w:szCs w:val="24"/>
        </w:rPr>
        <w:t>amend</w:t>
      </w:r>
      <w:r w:rsidR="0044683E">
        <w:rPr>
          <w:szCs w:val="24"/>
        </w:rPr>
        <w:t>s</w:t>
      </w:r>
      <w:r w:rsidR="00246BE3" w:rsidRPr="005776B5">
        <w:rPr>
          <w:szCs w:val="24"/>
        </w:rPr>
        <w:t xml:space="preserve"> the </w:t>
      </w:r>
      <w:r w:rsidR="00246BE3" w:rsidRPr="005776B5">
        <w:rPr>
          <w:i/>
          <w:szCs w:val="24"/>
        </w:rPr>
        <w:t xml:space="preserve">Australian Sports Anti-Doping Authority Regulations 2006 </w:t>
      </w:r>
      <w:r w:rsidR="00246BE3" w:rsidRPr="005776B5">
        <w:rPr>
          <w:szCs w:val="24"/>
        </w:rPr>
        <w:t xml:space="preserve">(the ASADA Regulations). The amendments </w:t>
      </w:r>
      <w:r w:rsidR="0044683E">
        <w:rPr>
          <w:szCs w:val="24"/>
        </w:rPr>
        <w:t>are</w:t>
      </w:r>
      <w:r w:rsidR="00246BE3" w:rsidRPr="005776B5">
        <w:rPr>
          <w:szCs w:val="24"/>
        </w:rPr>
        <w:t xml:space="preserve"> consequential to the commencement of Schedule 2 to the</w:t>
      </w:r>
      <w:r w:rsidR="00246BE3" w:rsidRPr="005776B5">
        <w:rPr>
          <w:rFonts w:eastAsia="Calibri"/>
          <w:szCs w:val="24"/>
          <w:lang w:eastAsia="en-US"/>
        </w:rPr>
        <w:t xml:space="preserve"> </w:t>
      </w:r>
      <w:r w:rsidR="00246BE3" w:rsidRPr="005776B5">
        <w:rPr>
          <w:szCs w:val="24"/>
        </w:rPr>
        <w:t xml:space="preserve">Reform Act. Upon commencement, Schedule 2 to the </w:t>
      </w:r>
      <w:r w:rsidR="00246BE3" w:rsidRPr="005776B5">
        <w:rPr>
          <w:szCs w:val="24"/>
        </w:rPr>
        <w:lastRenderedPageBreak/>
        <w:t xml:space="preserve">Reform Act will apply the standard provisions of the Regulatory Powers Act to the </w:t>
      </w:r>
      <w:r w:rsidR="00246BE3" w:rsidRPr="005776B5">
        <w:rPr>
          <w:i/>
          <w:szCs w:val="24"/>
        </w:rPr>
        <w:t>Australian Sports Anti-Doping Authority Act 2006 (</w:t>
      </w:r>
      <w:r w:rsidR="00246BE3" w:rsidRPr="005776B5">
        <w:rPr>
          <w:szCs w:val="24"/>
        </w:rPr>
        <w:t xml:space="preserve">the ASADA Act). </w:t>
      </w:r>
      <w:r w:rsidR="00852BA4" w:rsidRPr="005776B5">
        <w:rPr>
          <w:szCs w:val="24"/>
        </w:rPr>
        <w:t xml:space="preserve">The commencement date for Schedule 2 to the Reform </w:t>
      </w:r>
      <w:r w:rsidR="00622997">
        <w:rPr>
          <w:szCs w:val="24"/>
        </w:rPr>
        <w:t>Act is 6 November 2018</w:t>
      </w:r>
      <w:r w:rsidR="00BA7660">
        <w:rPr>
          <w:szCs w:val="24"/>
        </w:rPr>
        <w:t xml:space="preserve"> or an earlier day fixed by Proclamation.</w:t>
      </w:r>
    </w:p>
    <w:p w14:paraId="7274219E" w14:textId="77777777" w:rsidR="00A4749C" w:rsidRPr="005776B5" w:rsidRDefault="00A4749C" w:rsidP="005776B5">
      <w:pPr>
        <w:pStyle w:val="Celltext"/>
        <w:spacing w:before="240" w:after="120"/>
        <w:rPr>
          <w:szCs w:val="24"/>
        </w:rPr>
      </w:pPr>
      <w:r w:rsidRPr="005776B5">
        <w:rPr>
          <w:b/>
          <w:szCs w:val="24"/>
        </w:rPr>
        <w:t>Item 1</w:t>
      </w:r>
      <w:r w:rsidR="00DE619D" w:rsidRPr="005776B5">
        <w:rPr>
          <w:szCs w:val="24"/>
        </w:rPr>
        <w:t xml:space="preserve"> </w:t>
      </w:r>
      <w:r w:rsidR="004C2DF5" w:rsidRPr="005776B5">
        <w:rPr>
          <w:szCs w:val="24"/>
        </w:rPr>
        <w:t>amend</w:t>
      </w:r>
      <w:r w:rsidR="0044683E">
        <w:rPr>
          <w:szCs w:val="24"/>
        </w:rPr>
        <w:t>s</w:t>
      </w:r>
      <w:r w:rsidR="00DE619D" w:rsidRPr="005776B5">
        <w:rPr>
          <w:szCs w:val="24"/>
        </w:rPr>
        <w:t xml:space="preserve"> </w:t>
      </w:r>
      <w:r w:rsidR="00246BE3" w:rsidRPr="005776B5">
        <w:rPr>
          <w:szCs w:val="24"/>
        </w:rPr>
        <w:t xml:space="preserve">regulation </w:t>
      </w:r>
      <w:r w:rsidRPr="005776B5">
        <w:rPr>
          <w:szCs w:val="24"/>
        </w:rPr>
        <w:t xml:space="preserve">1A of </w:t>
      </w:r>
      <w:r w:rsidR="00246BE3" w:rsidRPr="005776B5">
        <w:rPr>
          <w:szCs w:val="24"/>
        </w:rPr>
        <w:t xml:space="preserve">the </w:t>
      </w:r>
      <w:r w:rsidR="00AA72C1" w:rsidRPr="005776B5">
        <w:rPr>
          <w:szCs w:val="24"/>
        </w:rPr>
        <w:t xml:space="preserve">ASADA Regulations to repeal </w:t>
      </w:r>
      <w:r w:rsidRPr="005776B5">
        <w:rPr>
          <w:szCs w:val="24"/>
        </w:rPr>
        <w:t>the definition of an authorised person.</w:t>
      </w:r>
      <w:r w:rsidR="00B25AE8" w:rsidRPr="005776B5">
        <w:rPr>
          <w:szCs w:val="24"/>
        </w:rPr>
        <w:t xml:space="preserve"> This definition </w:t>
      </w:r>
      <w:r w:rsidR="0044683E">
        <w:rPr>
          <w:szCs w:val="24"/>
        </w:rPr>
        <w:t>is</w:t>
      </w:r>
      <w:r w:rsidR="00B25AE8" w:rsidRPr="005776B5">
        <w:rPr>
          <w:szCs w:val="24"/>
        </w:rPr>
        <w:t xml:space="preserve"> no longer required following the repeal of Part 5 of the ASADA Regulations.</w:t>
      </w:r>
      <w:r w:rsidRPr="005776B5">
        <w:rPr>
          <w:szCs w:val="24"/>
        </w:rPr>
        <w:t xml:space="preserve"> </w:t>
      </w:r>
    </w:p>
    <w:p w14:paraId="7274219F" w14:textId="77777777" w:rsidR="00EF4840" w:rsidRPr="005776B5" w:rsidRDefault="00A4749C" w:rsidP="005776B5">
      <w:pPr>
        <w:pStyle w:val="Celltext"/>
        <w:spacing w:after="120"/>
        <w:rPr>
          <w:szCs w:val="24"/>
        </w:rPr>
      </w:pPr>
      <w:r w:rsidRPr="005776B5">
        <w:rPr>
          <w:b/>
          <w:szCs w:val="24"/>
        </w:rPr>
        <w:t>Item 2</w:t>
      </w:r>
      <w:r w:rsidRPr="005776B5">
        <w:rPr>
          <w:szCs w:val="24"/>
        </w:rPr>
        <w:t xml:space="preserve"> repeal</w:t>
      </w:r>
      <w:r w:rsidR="0044683E">
        <w:rPr>
          <w:szCs w:val="24"/>
        </w:rPr>
        <w:t>s</w:t>
      </w:r>
      <w:r w:rsidRPr="005776B5">
        <w:rPr>
          <w:szCs w:val="24"/>
        </w:rPr>
        <w:t xml:space="preserve"> </w:t>
      </w:r>
      <w:r w:rsidR="00AA72C1" w:rsidRPr="005776B5">
        <w:rPr>
          <w:szCs w:val="24"/>
        </w:rPr>
        <w:t>Part 5</w:t>
      </w:r>
      <w:r w:rsidRPr="005776B5">
        <w:rPr>
          <w:szCs w:val="24"/>
        </w:rPr>
        <w:t xml:space="preserve"> of the ASADA</w:t>
      </w:r>
      <w:r w:rsidR="00471F09" w:rsidRPr="005776B5">
        <w:rPr>
          <w:szCs w:val="24"/>
        </w:rPr>
        <w:t xml:space="preserve"> Regulations, which </w:t>
      </w:r>
      <w:r w:rsidR="00B25AE8" w:rsidRPr="005776B5">
        <w:rPr>
          <w:szCs w:val="24"/>
        </w:rPr>
        <w:t xml:space="preserve">provides for the </w:t>
      </w:r>
      <w:r w:rsidR="00EF4840" w:rsidRPr="005776B5">
        <w:rPr>
          <w:szCs w:val="24"/>
        </w:rPr>
        <w:t xml:space="preserve">use of infringement notices </w:t>
      </w:r>
      <w:r w:rsidR="00B25AE8" w:rsidRPr="005776B5">
        <w:rPr>
          <w:szCs w:val="24"/>
        </w:rPr>
        <w:t>in relation to contraventions of</w:t>
      </w:r>
      <w:r w:rsidR="00EF4840" w:rsidRPr="005776B5">
        <w:rPr>
          <w:szCs w:val="24"/>
        </w:rPr>
        <w:t xml:space="preserve"> civil penalty provisions</w:t>
      </w:r>
      <w:r w:rsidR="00B25AE8" w:rsidRPr="005776B5">
        <w:rPr>
          <w:szCs w:val="24"/>
        </w:rPr>
        <w:t xml:space="preserve"> in the ASADA Act</w:t>
      </w:r>
      <w:r w:rsidR="00EF4840" w:rsidRPr="005776B5">
        <w:rPr>
          <w:szCs w:val="24"/>
        </w:rPr>
        <w:t>. This Part will no longer be required following commencement of Schedule 2 to the Reform Act. Schedule 2 to the Reform Act will apply Part 5 of the Regulatory Powers Act, which provides a framework for the use of infringement notices, to the ASAD</w:t>
      </w:r>
      <w:r w:rsidR="00B25AE8" w:rsidRPr="005776B5">
        <w:rPr>
          <w:szCs w:val="24"/>
        </w:rPr>
        <w:t>A</w:t>
      </w:r>
      <w:r w:rsidR="00EF4840" w:rsidRPr="005776B5">
        <w:rPr>
          <w:szCs w:val="24"/>
        </w:rPr>
        <w:t xml:space="preserve"> Act.</w:t>
      </w:r>
    </w:p>
    <w:p w14:paraId="727421A0" w14:textId="77777777" w:rsidR="00AA72C1" w:rsidRPr="005776B5" w:rsidRDefault="00A4749C" w:rsidP="005776B5">
      <w:pPr>
        <w:pStyle w:val="Celltext"/>
        <w:spacing w:after="120"/>
        <w:rPr>
          <w:szCs w:val="24"/>
        </w:rPr>
      </w:pPr>
      <w:r w:rsidRPr="005776B5">
        <w:rPr>
          <w:b/>
          <w:szCs w:val="24"/>
        </w:rPr>
        <w:t xml:space="preserve">Item 3 </w:t>
      </w:r>
      <w:r w:rsidR="00AA72C1" w:rsidRPr="005776B5">
        <w:rPr>
          <w:szCs w:val="24"/>
        </w:rPr>
        <w:t>insert</w:t>
      </w:r>
      <w:r w:rsidR="0044683E">
        <w:rPr>
          <w:szCs w:val="24"/>
        </w:rPr>
        <w:t>s</w:t>
      </w:r>
      <w:r w:rsidR="00AA72C1" w:rsidRPr="005776B5">
        <w:rPr>
          <w:szCs w:val="24"/>
        </w:rPr>
        <w:t xml:space="preserve"> a transitional provision into Part 6 </w:t>
      </w:r>
      <w:r w:rsidR="00852BA4" w:rsidRPr="005776B5">
        <w:rPr>
          <w:szCs w:val="24"/>
        </w:rPr>
        <w:t>of the ASADA Regulations</w:t>
      </w:r>
      <w:r w:rsidRPr="005776B5">
        <w:rPr>
          <w:szCs w:val="24"/>
        </w:rPr>
        <w:t>.</w:t>
      </w:r>
      <w:r w:rsidR="00B25AE8" w:rsidRPr="005776B5">
        <w:rPr>
          <w:szCs w:val="24"/>
        </w:rPr>
        <w:t xml:space="preserve"> This item provide</w:t>
      </w:r>
      <w:r w:rsidR="0044683E">
        <w:rPr>
          <w:szCs w:val="24"/>
        </w:rPr>
        <w:t>s</w:t>
      </w:r>
      <w:r w:rsidR="00B25AE8" w:rsidRPr="005776B5">
        <w:rPr>
          <w:szCs w:val="24"/>
        </w:rPr>
        <w:t xml:space="preserve"> that the definition of authorised person in regulation 1A, and Part 5, of the ASADA Regulations, </w:t>
      </w:r>
      <w:r w:rsidR="004654CA" w:rsidRPr="005776B5">
        <w:rPr>
          <w:szCs w:val="24"/>
        </w:rPr>
        <w:t>which</w:t>
      </w:r>
      <w:r w:rsidR="006F3368">
        <w:rPr>
          <w:szCs w:val="24"/>
        </w:rPr>
        <w:t xml:space="preserve"> </w:t>
      </w:r>
      <w:r w:rsidR="0044683E">
        <w:rPr>
          <w:szCs w:val="24"/>
        </w:rPr>
        <w:t xml:space="preserve">are </w:t>
      </w:r>
      <w:r w:rsidR="006F3368">
        <w:rPr>
          <w:szCs w:val="24"/>
        </w:rPr>
        <w:t>repealed by the</w:t>
      </w:r>
      <w:r w:rsidR="00B25AE8" w:rsidRPr="005776B5">
        <w:rPr>
          <w:szCs w:val="24"/>
        </w:rPr>
        <w:t xml:space="preserve"> Regulations, continue to apply on and after commencement in relation to alleged contraventions of civil penalty provisions of the ASADA Act occurring before the commencement of Schedule 2 to the Reform Act. </w:t>
      </w:r>
    </w:p>
    <w:p w14:paraId="727421A1" w14:textId="77777777" w:rsidR="00AB65B1" w:rsidRPr="0044683E" w:rsidRDefault="0044683E" w:rsidP="005776B5">
      <w:pPr>
        <w:spacing w:before="240" w:line="240" w:lineRule="auto"/>
        <w:rPr>
          <w:b/>
          <w:sz w:val="24"/>
          <w:szCs w:val="24"/>
        </w:rPr>
      </w:pPr>
      <w:r w:rsidRPr="0044683E">
        <w:rPr>
          <w:b/>
          <w:sz w:val="24"/>
          <w:szCs w:val="24"/>
        </w:rPr>
        <w:t>Schedule 2</w:t>
      </w:r>
      <w:r w:rsidRPr="0044683E">
        <w:rPr>
          <w:b/>
          <w:sz w:val="24"/>
          <w:szCs w:val="24"/>
        </w:rPr>
        <w:tab/>
      </w:r>
      <w:proofErr w:type="gramStart"/>
      <w:r w:rsidR="00F24D84" w:rsidRPr="0044683E">
        <w:rPr>
          <w:b/>
          <w:sz w:val="24"/>
          <w:szCs w:val="24"/>
        </w:rPr>
        <w:t>Amendment</w:t>
      </w:r>
      <w:proofErr w:type="gramEnd"/>
      <w:r w:rsidR="00F24D84" w:rsidRPr="0044683E">
        <w:rPr>
          <w:b/>
          <w:sz w:val="24"/>
          <w:szCs w:val="24"/>
        </w:rPr>
        <w:t xml:space="preserve"> of the Building Energy Efficiency Disclosure Regulations 2010</w:t>
      </w:r>
    </w:p>
    <w:p w14:paraId="727421A2" w14:textId="77777777" w:rsidR="00B25AE8" w:rsidRPr="005776B5" w:rsidRDefault="00B25AE8" w:rsidP="005776B5">
      <w:pPr>
        <w:pStyle w:val="Celltext"/>
        <w:spacing w:before="240" w:after="120"/>
        <w:rPr>
          <w:szCs w:val="24"/>
        </w:rPr>
      </w:pPr>
      <w:r w:rsidRPr="005776B5">
        <w:rPr>
          <w:szCs w:val="24"/>
        </w:rPr>
        <w:t>Schedule 2 to the Regulations amend</w:t>
      </w:r>
      <w:r w:rsidR="0044683E">
        <w:rPr>
          <w:szCs w:val="24"/>
        </w:rPr>
        <w:t>s</w:t>
      </w:r>
      <w:r w:rsidRPr="005776B5">
        <w:rPr>
          <w:szCs w:val="24"/>
        </w:rPr>
        <w:t xml:space="preserve"> the </w:t>
      </w:r>
      <w:r w:rsidRPr="005776B5">
        <w:rPr>
          <w:i/>
          <w:szCs w:val="24"/>
        </w:rPr>
        <w:t>Building Energy Efficiency Disclosure Regu</w:t>
      </w:r>
      <w:r w:rsidR="00852BA4" w:rsidRPr="005776B5">
        <w:rPr>
          <w:i/>
          <w:szCs w:val="24"/>
        </w:rPr>
        <w:t>lations 2010</w:t>
      </w:r>
      <w:r w:rsidR="00852BA4" w:rsidRPr="005776B5">
        <w:rPr>
          <w:szCs w:val="24"/>
        </w:rPr>
        <w:t xml:space="preserve"> (the BEED Regulations). </w:t>
      </w:r>
      <w:r w:rsidRPr="005776B5">
        <w:rPr>
          <w:szCs w:val="24"/>
        </w:rPr>
        <w:t xml:space="preserve">The amendments </w:t>
      </w:r>
      <w:r w:rsidR="0044683E">
        <w:rPr>
          <w:szCs w:val="24"/>
        </w:rPr>
        <w:t>are</w:t>
      </w:r>
      <w:r w:rsidRPr="005776B5">
        <w:rPr>
          <w:szCs w:val="24"/>
        </w:rPr>
        <w:t xml:space="preserve"> consequential t</w:t>
      </w:r>
      <w:r w:rsidR="00852BA4" w:rsidRPr="005776B5">
        <w:rPr>
          <w:szCs w:val="24"/>
        </w:rPr>
        <w:t>o the commencement of Schedule 3</w:t>
      </w:r>
      <w:r w:rsidRPr="005776B5">
        <w:rPr>
          <w:szCs w:val="24"/>
        </w:rPr>
        <w:t xml:space="preserve"> to the</w:t>
      </w:r>
      <w:r w:rsidRPr="005776B5">
        <w:rPr>
          <w:rFonts w:eastAsia="Calibri"/>
          <w:szCs w:val="24"/>
          <w:lang w:eastAsia="en-US"/>
        </w:rPr>
        <w:t xml:space="preserve"> </w:t>
      </w:r>
      <w:r w:rsidRPr="005776B5">
        <w:rPr>
          <w:szCs w:val="24"/>
        </w:rPr>
        <w:t xml:space="preserve">Reform Act. </w:t>
      </w:r>
      <w:r w:rsidR="00852BA4" w:rsidRPr="005776B5">
        <w:rPr>
          <w:szCs w:val="24"/>
        </w:rPr>
        <w:t>Upon commencement, Schedule 3</w:t>
      </w:r>
      <w:r w:rsidRPr="005776B5">
        <w:rPr>
          <w:szCs w:val="24"/>
        </w:rPr>
        <w:t xml:space="preserve"> to the Reform Act will apply the standard provisions of t</w:t>
      </w:r>
      <w:r w:rsidR="00852BA4" w:rsidRPr="005776B5">
        <w:rPr>
          <w:szCs w:val="24"/>
        </w:rPr>
        <w:t xml:space="preserve">he Regulatory Powers Act to the </w:t>
      </w:r>
      <w:r w:rsidR="00852BA4" w:rsidRPr="005776B5">
        <w:rPr>
          <w:i/>
          <w:szCs w:val="24"/>
        </w:rPr>
        <w:t xml:space="preserve">Building Energy Efficiency Disclosure Act 2010 </w:t>
      </w:r>
      <w:r w:rsidR="00852BA4" w:rsidRPr="005776B5">
        <w:rPr>
          <w:szCs w:val="24"/>
        </w:rPr>
        <w:t>(the BEED Act</w:t>
      </w:r>
      <w:r w:rsidRPr="005776B5">
        <w:rPr>
          <w:szCs w:val="24"/>
        </w:rPr>
        <w:t xml:space="preserve">). </w:t>
      </w:r>
      <w:r w:rsidR="00852BA4" w:rsidRPr="005776B5">
        <w:rPr>
          <w:szCs w:val="24"/>
        </w:rPr>
        <w:t xml:space="preserve">The commencement date for Schedule 3 to the Reform </w:t>
      </w:r>
      <w:r w:rsidR="00D26DE9" w:rsidRPr="005776B5">
        <w:rPr>
          <w:szCs w:val="24"/>
        </w:rPr>
        <w:t>Act is 6 November 2018</w:t>
      </w:r>
      <w:r w:rsidR="00BA7660">
        <w:rPr>
          <w:szCs w:val="24"/>
        </w:rPr>
        <w:t xml:space="preserve"> or an earlier date fixed by Proclamation.</w:t>
      </w:r>
    </w:p>
    <w:p w14:paraId="727421A3" w14:textId="77777777" w:rsidR="00852BA4" w:rsidRPr="005776B5" w:rsidRDefault="00F24D84" w:rsidP="005776B5">
      <w:pPr>
        <w:spacing w:before="240" w:line="240" w:lineRule="auto"/>
        <w:rPr>
          <w:sz w:val="24"/>
          <w:szCs w:val="24"/>
        </w:rPr>
      </w:pPr>
      <w:r w:rsidRPr="005776B5">
        <w:rPr>
          <w:b/>
          <w:sz w:val="24"/>
          <w:szCs w:val="24"/>
        </w:rPr>
        <w:t>Item 1</w:t>
      </w:r>
      <w:r w:rsidR="00AA72C1" w:rsidRPr="005776B5">
        <w:rPr>
          <w:b/>
          <w:sz w:val="24"/>
          <w:szCs w:val="24"/>
        </w:rPr>
        <w:t xml:space="preserve"> </w:t>
      </w:r>
      <w:r w:rsidR="00AA72C1" w:rsidRPr="005776B5">
        <w:rPr>
          <w:sz w:val="24"/>
          <w:szCs w:val="24"/>
        </w:rPr>
        <w:t>repeal</w:t>
      </w:r>
      <w:r w:rsidR="0044683E">
        <w:rPr>
          <w:sz w:val="24"/>
          <w:szCs w:val="24"/>
        </w:rPr>
        <w:t>s</w:t>
      </w:r>
      <w:r w:rsidR="00AA72C1" w:rsidRPr="005776B5">
        <w:rPr>
          <w:sz w:val="24"/>
          <w:szCs w:val="24"/>
        </w:rPr>
        <w:t xml:space="preserve"> Part 7 of the</w:t>
      </w:r>
      <w:r w:rsidR="00852BA4" w:rsidRPr="005776B5">
        <w:rPr>
          <w:sz w:val="24"/>
          <w:szCs w:val="24"/>
        </w:rPr>
        <w:t xml:space="preserve"> BEED Regulations</w:t>
      </w:r>
      <w:r w:rsidR="00AA72C1" w:rsidRPr="005776B5">
        <w:rPr>
          <w:sz w:val="24"/>
          <w:szCs w:val="24"/>
        </w:rPr>
        <w:t>, which relates to the form of and procedures relating to infringement notices under the</w:t>
      </w:r>
      <w:r w:rsidR="00852BA4" w:rsidRPr="005776B5">
        <w:rPr>
          <w:sz w:val="24"/>
          <w:szCs w:val="24"/>
        </w:rPr>
        <w:t xml:space="preserve"> BEED Act. This Part </w:t>
      </w:r>
      <w:r w:rsidR="0044683E">
        <w:rPr>
          <w:sz w:val="24"/>
          <w:szCs w:val="24"/>
        </w:rPr>
        <w:t>is no</w:t>
      </w:r>
      <w:r w:rsidR="00852BA4" w:rsidRPr="005776B5">
        <w:rPr>
          <w:sz w:val="24"/>
          <w:szCs w:val="24"/>
        </w:rPr>
        <w:t xml:space="preserve"> longer required following commencement of Schedule 3 to the Reform Act. </w:t>
      </w:r>
      <w:r w:rsidR="00602EC7" w:rsidRPr="005776B5">
        <w:rPr>
          <w:sz w:val="24"/>
          <w:szCs w:val="24"/>
        </w:rPr>
        <w:t>Schedule 3 to the Reform Act will apply Parts 4 and 5 of the Regulatory Powers Act</w:t>
      </w:r>
      <w:r w:rsidR="00852BA4" w:rsidRPr="005776B5">
        <w:rPr>
          <w:sz w:val="24"/>
          <w:szCs w:val="24"/>
        </w:rPr>
        <w:t xml:space="preserve">, which provide frameworks for the use of infringement notices and civil penalty provisions, respectively, </w:t>
      </w:r>
      <w:r w:rsidR="00602EC7" w:rsidRPr="005776B5">
        <w:rPr>
          <w:sz w:val="24"/>
          <w:szCs w:val="24"/>
        </w:rPr>
        <w:t xml:space="preserve">to the BEED Act. </w:t>
      </w:r>
    </w:p>
    <w:p w14:paraId="727421A4" w14:textId="77777777" w:rsidR="004654CA" w:rsidRPr="005776B5" w:rsidRDefault="00F24D84" w:rsidP="005776B5">
      <w:pPr>
        <w:pStyle w:val="Celltext"/>
        <w:spacing w:after="120"/>
        <w:rPr>
          <w:szCs w:val="24"/>
        </w:rPr>
      </w:pPr>
      <w:r w:rsidRPr="005776B5">
        <w:rPr>
          <w:b/>
          <w:szCs w:val="24"/>
        </w:rPr>
        <w:t xml:space="preserve">Item 2 </w:t>
      </w:r>
      <w:r w:rsidRPr="005776B5">
        <w:rPr>
          <w:szCs w:val="24"/>
        </w:rPr>
        <w:t>insert</w:t>
      </w:r>
      <w:r w:rsidR="0044683E">
        <w:rPr>
          <w:szCs w:val="24"/>
        </w:rPr>
        <w:t>s</w:t>
      </w:r>
      <w:r w:rsidRPr="005776B5">
        <w:rPr>
          <w:szCs w:val="24"/>
        </w:rPr>
        <w:t xml:space="preserve"> a transitional provision into Part 8 of the </w:t>
      </w:r>
      <w:r w:rsidR="00602EC7" w:rsidRPr="005776B5">
        <w:rPr>
          <w:szCs w:val="24"/>
        </w:rPr>
        <w:t>BEED</w:t>
      </w:r>
      <w:r w:rsidR="00852BA4" w:rsidRPr="005776B5">
        <w:rPr>
          <w:szCs w:val="24"/>
        </w:rPr>
        <w:t xml:space="preserve"> Regulations</w:t>
      </w:r>
      <w:r w:rsidR="00490EED" w:rsidRPr="005776B5">
        <w:rPr>
          <w:szCs w:val="24"/>
        </w:rPr>
        <w:t xml:space="preserve">. </w:t>
      </w:r>
      <w:r w:rsidR="00852BA4" w:rsidRPr="005776B5">
        <w:rPr>
          <w:szCs w:val="24"/>
        </w:rPr>
        <w:t>This item provide</w:t>
      </w:r>
      <w:r w:rsidR="0044683E">
        <w:rPr>
          <w:szCs w:val="24"/>
        </w:rPr>
        <w:t>s</w:t>
      </w:r>
      <w:r w:rsidR="00852BA4" w:rsidRPr="005776B5">
        <w:rPr>
          <w:szCs w:val="24"/>
        </w:rPr>
        <w:t xml:space="preserve"> that Part 7 of the BEED </w:t>
      </w:r>
      <w:r w:rsidR="004654CA" w:rsidRPr="005776B5">
        <w:rPr>
          <w:szCs w:val="24"/>
        </w:rPr>
        <w:t xml:space="preserve">Regulations, </w:t>
      </w:r>
      <w:r w:rsidR="006F3368">
        <w:rPr>
          <w:szCs w:val="24"/>
        </w:rPr>
        <w:t xml:space="preserve">which </w:t>
      </w:r>
      <w:r w:rsidR="0044683E">
        <w:rPr>
          <w:szCs w:val="24"/>
        </w:rPr>
        <w:t>are</w:t>
      </w:r>
      <w:r w:rsidR="006F3368">
        <w:rPr>
          <w:szCs w:val="24"/>
        </w:rPr>
        <w:t xml:space="preserve"> repealed by the</w:t>
      </w:r>
      <w:r w:rsidR="004654CA" w:rsidRPr="005776B5">
        <w:rPr>
          <w:szCs w:val="24"/>
        </w:rPr>
        <w:t xml:space="preserve"> Regulations,</w:t>
      </w:r>
      <w:r w:rsidR="00852BA4" w:rsidRPr="005776B5">
        <w:rPr>
          <w:szCs w:val="24"/>
        </w:rPr>
        <w:t xml:space="preserve"> continues to apply on and after commencement in relation to alleged contraventions of civil penalty provisions</w:t>
      </w:r>
      <w:r w:rsidR="004654CA" w:rsidRPr="005776B5">
        <w:rPr>
          <w:szCs w:val="24"/>
        </w:rPr>
        <w:t xml:space="preserve"> of the BEED Act</w:t>
      </w:r>
      <w:r w:rsidR="00852BA4" w:rsidRPr="005776B5">
        <w:rPr>
          <w:szCs w:val="24"/>
        </w:rPr>
        <w:t xml:space="preserve"> occurring before the commencement of Schedule 3 to the Reform Act. </w:t>
      </w:r>
    </w:p>
    <w:p w14:paraId="727421A5" w14:textId="77777777" w:rsidR="00602EC7" w:rsidRPr="0044683E" w:rsidRDefault="0044683E" w:rsidP="005776B5">
      <w:pPr>
        <w:pStyle w:val="Celltext"/>
        <w:spacing w:before="240" w:after="120"/>
        <w:rPr>
          <w:b/>
          <w:szCs w:val="24"/>
        </w:rPr>
      </w:pPr>
      <w:r w:rsidRPr="0044683E">
        <w:rPr>
          <w:b/>
          <w:szCs w:val="24"/>
        </w:rPr>
        <w:t xml:space="preserve">Schedule </w:t>
      </w:r>
      <w:r>
        <w:rPr>
          <w:b/>
          <w:szCs w:val="24"/>
        </w:rPr>
        <w:t>3</w:t>
      </w:r>
      <w:r w:rsidRPr="0044683E">
        <w:rPr>
          <w:b/>
          <w:szCs w:val="24"/>
        </w:rPr>
        <w:tab/>
      </w:r>
      <w:r w:rsidR="00602EC7" w:rsidRPr="0044683E">
        <w:rPr>
          <w:b/>
          <w:bCs/>
          <w:szCs w:val="24"/>
        </w:rPr>
        <w:t>Amendment of the Illegal Logging Prohibition Regulation 2012</w:t>
      </w:r>
    </w:p>
    <w:p w14:paraId="727421A6" w14:textId="77777777" w:rsidR="004654CA" w:rsidRPr="005776B5" w:rsidRDefault="004654CA" w:rsidP="005776B5">
      <w:pPr>
        <w:pStyle w:val="Celltext"/>
        <w:spacing w:before="240" w:after="120"/>
        <w:rPr>
          <w:szCs w:val="24"/>
        </w:rPr>
      </w:pPr>
      <w:r w:rsidRPr="005776B5">
        <w:rPr>
          <w:szCs w:val="24"/>
        </w:rPr>
        <w:t>Schedule 3 to the Regulations amend</w:t>
      </w:r>
      <w:r w:rsidR="0044683E">
        <w:rPr>
          <w:szCs w:val="24"/>
        </w:rPr>
        <w:t>s</w:t>
      </w:r>
      <w:r w:rsidRPr="005776B5">
        <w:rPr>
          <w:szCs w:val="24"/>
        </w:rPr>
        <w:t xml:space="preserve"> the </w:t>
      </w:r>
      <w:r w:rsidRPr="005776B5">
        <w:rPr>
          <w:i/>
          <w:szCs w:val="24"/>
        </w:rPr>
        <w:t>Illegal Logging Prohibition Regulation 2012</w:t>
      </w:r>
      <w:r w:rsidRPr="005776B5">
        <w:rPr>
          <w:b/>
          <w:i/>
          <w:szCs w:val="24"/>
        </w:rPr>
        <w:t xml:space="preserve"> </w:t>
      </w:r>
      <w:r w:rsidRPr="005776B5">
        <w:rPr>
          <w:szCs w:val="24"/>
        </w:rPr>
        <w:t>(</w:t>
      </w:r>
      <w:r w:rsidR="00CE6408" w:rsidRPr="005776B5">
        <w:rPr>
          <w:szCs w:val="24"/>
        </w:rPr>
        <w:t xml:space="preserve">the </w:t>
      </w:r>
      <w:r w:rsidRPr="005776B5">
        <w:rPr>
          <w:szCs w:val="24"/>
        </w:rPr>
        <w:t>Illegal Logging Regulation)</w:t>
      </w:r>
      <w:r w:rsidR="00D76438" w:rsidRPr="005776B5">
        <w:rPr>
          <w:szCs w:val="24"/>
        </w:rPr>
        <w:t>. The amendment</w:t>
      </w:r>
      <w:r w:rsidRPr="005776B5">
        <w:rPr>
          <w:szCs w:val="24"/>
        </w:rPr>
        <w:t xml:space="preserve"> </w:t>
      </w:r>
      <w:r w:rsidR="0044683E">
        <w:rPr>
          <w:szCs w:val="24"/>
        </w:rPr>
        <w:t>is</w:t>
      </w:r>
      <w:r w:rsidRPr="005776B5">
        <w:rPr>
          <w:szCs w:val="24"/>
        </w:rPr>
        <w:t xml:space="preserve"> consequential to Schedule 9 to the Reform Act, which commenced on 1 January 2018. Schedule 9 to the Reform</w:t>
      </w:r>
      <w:r w:rsidR="00CE6408" w:rsidRPr="005776B5">
        <w:rPr>
          <w:szCs w:val="24"/>
        </w:rPr>
        <w:t xml:space="preserve"> Act applied Parts 2, 3, 4 and 5</w:t>
      </w:r>
      <w:r w:rsidRPr="005776B5">
        <w:rPr>
          <w:szCs w:val="24"/>
        </w:rPr>
        <w:t xml:space="preserve"> of the Regulatory Powers Act to the </w:t>
      </w:r>
      <w:r w:rsidRPr="005776B5">
        <w:rPr>
          <w:i/>
          <w:szCs w:val="24"/>
        </w:rPr>
        <w:t>Illegal Logging Prohibition Act 2012</w:t>
      </w:r>
      <w:r w:rsidRPr="005776B5">
        <w:rPr>
          <w:szCs w:val="24"/>
        </w:rPr>
        <w:t xml:space="preserve"> </w:t>
      </w:r>
      <w:r w:rsidR="00BD7324" w:rsidRPr="005776B5">
        <w:rPr>
          <w:szCs w:val="24"/>
        </w:rPr>
        <w:t xml:space="preserve">(the Illegal Logging Act). </w:t>
      </w:r>
      <w:r w:rsidR="00CE6408" w:rsidRPr="005776B5">
        <w:rPr>
          <w:szCs w:val="24"/>
        </w:rPr>
        <w:t>These Parts provide frameworks for the use of monitoring and investigation powers, civil penalties and infringement notices, respectively.</w:t>
      </w:r>
    </w:p>
    <w:p w14:paraId="727421A7" w14:textId="77777777" w:rsidR="004654CA" w:rsidRPr="005776B5" w:rsidRDefault="00602EC7" w:rsidP="005776B5">
      <w:pPr>
        <w:pStyle w:val="Celltext"/>
        <w:spacing w:before="240" w:after="120"/>
        <w:rPr>
          <w:szCs w:val="24"/>
        </w:rPr>
      </w:pPr>
      <w:r w:rsidRPr="005776B5">
        <w:rPr>
          <w:b/>
          <w:szCs w:val="24"/>
        </w:rPr>
        <w:lastRenderedPageBreak/>
        <w:t>Item 1</w:t>
      </w:r>
      <w:r w:rsidRPr="005776B5">
        <w:rPr>
          <w:szCs w:val="24"/>
        </w:rPr>
        <w:t xml:space="preserve"> repeal</w:t>
      </w:r>
      <w:r w:rsidR="0044683E">
        <w:rPr>
          <w:szCs w:val="24"/>
        </w:rPr>
        <w:t>s</w:t>
      </w:r>
      <w:r w:rsidRPr="005776B5">
        <w:rPr>
          <w:szCs w:val="24"/>
        </w:rPr>
        <w:t xml:space="preserve"> Part 4 of the </w:t>
      </w:r>
      <w:r w:rsidR="004654CA" w:rsidRPr="005776B5">
        <w:rPr>
          <w:szCs w:val="24"/>
        </w:rPr>
        <w:t>Illegal Logging Regulation</w:t>
      </w:r>
      <w:r w:rsidR="003E199C" w:rsidRPr="005776B5">
        <w:rPr>
          <w:szCs w:val="24"/>
        </w:rPr>
        <w:t xml:space="preserve">. Part 4 contains a single section, section 26, </w:t>
      </w:r>
      <w:r w:rsidR="00CE6408" w:rsidRPr="005776B5">
        <w:rPr>
          <w:szCs w:val="24"/>
        </w:rPr>
        <w:t xml:space="preserve">which prescribes the form of identity cards </w:t>
      </w:r>
      <w:r w:rsidR="003E199C" w:rsidRPr="005776B5">
        <w:rPr>
          <w:szCs w:val="24"/>
        </w:rPr>
        <w:t>for the purpose of paragraph 20(2)(a) of the Illegal Logging Act</w:t>
      </w:r>
      <w:r w:rsidR="00C1047A" w:rsidRPr="005776B5">
        <w:rPr>
          <w:szCs w:val="24"/>
        </w:rPr>
        <w:t>.</w:t>
      </w:r>
      <w:r w:rsidR="003E199C" w:rsidRPr="005776B5">
        <w:rPr>
          <w:szCs w:val="24"/>
        </w:rPr>
        <w:t xml:space="preserve"> </w:t>
      </w:r>
      <w:proofErr w:type="gramStart"/>
      <w:r w:rsidR="003E199C" w:rsidRPr="005776B5">
        <w:rPr>
          <w:szCs w:val="24"/>
        </w:rPr>
        <w:t>Schedule 9 to the Reform Act repealed section 20 of the Illegal Logging Act</w:t>
      </w:r>
      <w:r w:rsidR="00C1047A" w:rsidRPr="005776B5">
        <w:rPr>
          <w:szCs w:val="24"/>
        </w:rPr>
        <w:t>.</w:t>
      </w:r>
      <w:proofErr w:type="gramEnd"/>
      <w:r w:rsidR="00C1047A" w:rsidRPr="005776B5">
        <w:rPr>
          <w:szCs w:val="24"/>
        </w:rPr>
        <w:t xml:space="preserve"> </w:t>
      </w:r>
      <w:r w:rsidR="003E199C" w:rsidRPr="005776B5">
        <w:rPr>
          <w:szCs w:val="24"/>
        </w:rPr>
        <w:t xml:space="preserve">Therefore, upon commencement of Schedule 9 to the Reform Act, Part 4 of the Illegal Logging Regulation </w:t>
      </w:r>
      <w:r w:rsidR="00D76438" w:rsidRPr="005776B5">
        <w:rPr>
          <w:szCs w:val="24"/>
        </w:rPr>
        <w:t>ceased to have effect and is redundant</w:t>
      </w:r>
      <w:r w:rsidR="00C1047A" w:rsidRPr="005776B5">
        <w:rPr>
          <w:szCs w:val="24"/>
        </w:rPr>
        <w:t>.</w:t>
      </w:r>
      <w:r w:rsidR="003E199C" w:rsidRPr="005776B5">
        <w:rPr>
          <w:szCs w:val="24"/>
        </w:rPr>
        <w:t xml:space="preserve"> </w:t>
      </w:r>
    </w:p>
    <w:p w14:paraId="727421A8" w14:textId="77777777" w:rsidR="00602EC7" w:rsidRPr="0044683E" w:rsidRDefault="0044683E" w:rsidP="005776B5">
      <w:pPr>
        <w:pStyle w:val="Celltext"/>
        <w:spacing w:before="240" w:after="120"/>
        <w:rPr>
          <w:b/>
          <w:bCs/>
          <w:szCs w:val="24"/>
        </w:rPr>
      </w:pPr>
      <w:r w:rsidRPr="0044683E">
        <w:rPr>
          <w:b/>
          <w:szCs w:val="24"/>
        </w:rPr>
        <w:t>Schedule 4</w:t>
      </w:r>
      <w:r w:rsidRPr="0044683E">
        <w:rPr>
          <w:b/>
          <w:szCs w:val="24"/>
        </w:rPr>
        <w:tab/>
      </w:r>
      <w:proofErr w:type="gramStart"/>
      <w:r w:rsidR="00602EC7" w:rsidRPr="0044683E">
        <w:rPr>
          <w:b/>
          <w:bCs/>
          <w:szCs w:val="24"/>
        </w:rPr>
        <w:t>Amendment</w:t>
      </w:r>
      <w:proofErr w:type="gramEnd"/>
      <w:r w:rsidR="00602EC7" w:rsidRPr="0044683E">
        <w:rPr>
          <w:b/>
          <w:bCs/>
          <w:szCs w:val="24"/>
        </w:rPr>
        <w:t xml:space="preserve"> of the Industrial Chemicals (Notification and Assessment) Regulations 1990</w:t>
      </w:r>
    </w:p>
    <w:p w14:paraId="727421A9" w14:textId="77777777" w:rsidR="00D26DE9" w:rsidRPr="005776B5" w:rsidRDefault="00C1047A" w:rsidP="005776B5">
      <w:pPr>
        <w:pStyle w:val="Celltext"/>
        <w:spacing w:before="240" w:after="120"/>
        <w:rPr>
          <w:bCs/>
          <w:szCs w:val="24"/>
        </w:rPr>
      </w:pPr>
      <w:r w:rsidRPr="005776B5">
        <w:rPr>
          <w:bCs/>
          <w:szCs w:val="24"/>
        </w:rPr>
        <w:t>Schedule 4 of the Regulations amend</w:t>
      </w:r>
      <w:r w:rsidR="0044683E">
        <w:rPr>
          <w:bCs/>
          <w:szCs w:val="24"/>
        </w:rPr>
        <w:t>s</w:t>
      </w:r>
      <w:r w:rsidRPr="005776B5">
        <w:rPr>
          <w:bCs/>
          <w:szCs w:val="24"/>
        </w:rPr>
        <w:t xml:space="preserve"> the </w:t>
      </w:r>
      <w:r w:rsidRPr="005776B5">
        <w:rPr>
          <w:bCs/>
          <w:i/>
          <w:szCs w:val="24"/>
        </w:rPr>
        <w:t xml:space="preserve">Industrial Chemicals (Notification and Assessment) Regulations 1990 </w:t>
      </w:r>
      <w:r w:rsidRPr="005776B5">
        <w:rPr>
          <w:bCs/>
          <w:szCs w:val="24"/>
        </w:rPr>
        <w:t xml:space="preserve">(the NICNAS Regulations). The amendments </w:t>
      </w:r>
      <w:r w:rsidR="0044683E">
        <w:rPr>
          <w:bCs/>
          <w:szCs w:val="24"/>
        </w:rPr>
        <w:t>are</w:t>
      </w:r>
      <w:r w:rsidRPr="005776B5">
        <w:rPr>
          <w:bCs/>
          <w:szCs w:val="24"/>
        </w:rPr>
        <w:t xml:space="preserve"> consequential to Schedule 10 to the Reform Act. </w:t>
      </w:r>
      <w:r w:rsidR="00D76438" w:rsidRPr="005776B5">
        <w:rPr>
          <w:szCs w:val="24"/>
        </w:rPr>
        <w:t>Upon commencement, Schedule 10 to the Reform Act will apply the standard provisions of the Regulatory Powers Act</w:t>
      </w:r>
      <w:r w:rsidR="00BA7660">
        <w:rPr>
          <w:szCs w:val="24"/>
        </w:rPr>
        <w:t>, relating to monitoring powers, investigation powers and injunctions,</w:t>
      </w:r>
      <w:r w:rsidR="00D76438" w:rsidRPr="005776B5">
        <w:rPr>
          <w:szCs w:val="24"/>
        </w:rPr>
        <w:t xml:space="preserve"> to the </w:t>
      </w:r>
      <w:r w:rsidR="00D76438" w:rsidRPr="005776B5">
        <w:rPr>
          <w:bCs/>
          <w:i/>
          <w:szCs w:val="24"/>
        </w:rPr>
        <w:t>Industrial Chemicals (Notification and Assessment) Act 1989</w:t>
      </w:r>
      <w:r w:rsidR="00D76438" w:rsidRPr="005776B5">
        <w:rPr>
          <w:bCs/>
          <w:szCs w:val="24"/>
        </w:rPr>
        <w:t xml:space="preserve"> (the NICNAS Act).</w:t>
      </w:r>
      <w:r w:rsidR="00BD7324" w:rsidRPr="005776B5">
        <w:rPr>
          <w:bCs/>
          <w:szCs w:val="24"/>
        </w:rPr>
        <w:t xml:space="preserve"> </w:t>
      </w:r>
      <w:r w:rsidR="00D26DE9" w:rsidRPr="005776B5">
        <w:rPr>
          <w:szCs w:val="24"/>
        </w:rPr>
        <w:t>The commencement date for Schedule 10 to the Reform Act is 6 November 2018</w:t>
      </w:r>
      <w:r w:rsidR="008B4889">
        <w:rPr>
          <w:szCs w:val="24"/>
        </w:rPr>
        <w:t xml:space="preserve"> or a</w:t>
      </w:r>
      <w:r w:rsidR="00635749">
        <w:rPr>
          <w:szCs w:val="24"/>
        </w:rPr>
        <w:t>n earlier date fixed by Proclamation.</w:t>
      </w:r>
    </w:p>
    <w:p w14:paraId="727421AA" w14:textId="77777777" w:rsidR="00D76438" w:rsidRPr="005776B5" w:rsidRDefault="00010503" w:rsidP="005776B5">
      <w:pPr>
        <w:pStyle w:val="Celltext"/>
        <w:spacing w:before="240" w:after="120"/>
        <w:rPr>
          <w:bCs/>
          <w:szCs w:val="24"/>
        </w:rPr>
      </w:pPr>
      <w:r w:rsidRPr="005776B5">
        <w:rPr>
          <w:b/>
          <w:bCs/>
          <w:szCs w:val="24"/>
        </w:rPr>
        <w:t>Item 1</w:t>
      </w:r>
      <w:r w:rsidRPr="005776B5">
        <w:rPr>
          <w:bCs/>
          <w:szCs w:val="24"/>
        </w:rPr>
        <w:t xml:space="preserve"> </w:t>
      </w:r>
      <w:r w:rsidR="00BD7324" w:rsidRPr="005776B5">
        <w:rPr>
          <w:bCs/>
          <w:szCs w:val="24"/>
        </w:rPr>
        <w:t>repeal</w:t>
      </w:r>
      <w:r w:rsidR="0044683E">
        <w:rPr>
          <w:bCs/>
          <w:szCs w:val="24"/>
        </w:rPr>
        <w:t>s</w:t>
      </w:r>
      <w:r w:rsidR="00BD7324" w:rsidRPr="005776B5">
        <w:rPr>
          <w:bCs/>
          <w:szCs w:val="24"/>
        </w:rPr>
        <w:t xml:space="preserve"> r</w:t>
      </w:r>
      <w:r w:rsidRPr="005776B5">
        <w:rPr>
          <w:bCs/>
          <w:szCs w:val="24"/>
        </w:rPr>
        <w:t xml:space="preserve">egulation 11A of the </w:t>
      </w:r>
      <w:r w:rsidR="00E86C35" w:rsidRPr="005776B5">
        <w:rPr>
          <w:szCs w:val="24"/>
        </w:rPr>
        <w:t>NICNAS Regulations</w:t>
      </w:r>
      <w:r w:rsidR="00D76438" w:rsidRPr="005776B5">
        <w:rPr>
          <w:szCs w:val="24"/>
        </w:rPr>
        <w:t>, which provides that for the purposes of subsection 87(2) of the NICNAS Act, the form of search warrant in Schedule 1A to the NICNAS Regulations is prescribed.</w:t>
      </w:r>
      <w:r w:rsidR="00BD7324" w:rsidRPr="005776B5">
        <w:rPr>
          <w:szCs w:val="24"/>
        </w:rPr>
        <w:t xml:space="preserve"> </w:t>
      </w:r>
      <w:r w:rsidR="00BD7324" w:rsidRPr="005776B5">
        <w:rPr>
          <w:bCs/>
          <w:szCs w:val="24"/>
        </w:rPr>
        <w:t xml:space="preserve">Schedule 10 to the Reform Act will repeal sections 85 to 88 of the NICNAS Act, which relate to monitoring and investigation powers. </w:t>
      </w:r>
      <w:r w:rsidR="00D76438" w:rsidRPr="005776B5">
        <w:rPr>
          <w:bCs/>
          <w:szCs w:val="24"/>
        </w:rPr>
        <w:t xml:space="preserve">Upon repeal of section 87 of the NICNAS Act, regulation 11A will cease to have effect and will be redundant.  </w:t>
      </w:r>
    </w:p>
    <w:p w14:paraId="727421AB" w14:textId="77777777" w:rsidR="00344FEF" w:rsidRPr="005776B5" w:rsidRDefault="00344FEF" w:rsidP="005776B5">
      <w:pPr>
        <w:pStyle w:val="Celltext"/>
        <w:spacing w:before="240" w:after="120"/>
        <w:rPr>
          <w:szCs w:val="24"/>
        </w:rPr>
      </w:pPr>
      <w:r w:rsidRPr="005776B5">
        <w:rPr>
          <w:b/>
          <w:szCs w:val="24"/>
        </w:rPr>
        <w:t xml:space="preserve">Item 2 </w:t>
      </w:r>
      <w:r w:rsidRPr="005776B5">
        <w:rPr>
          <w:szCs w:val="24"/>
        </w:rPr>
        <w:t>provide</w:t>
      </w:r>
      <w:r w:rsidR="0044683E">
        <w:rPr>
          <w:szCs w:val="24"/>
        </w:rPr>
        <w:t>s</w:t>
      </w:r>
      <w:r w:rsidRPr="005776B5">
        <w:rPr>
          <w:szCs w:val="24"/>
        </w:rPr>
        <w:t xml:space="preserve"> that Schedule 5</w:t>
      </w:r>
      <w:r w:rsidR="00BD7324" w:rsidRPr="005776B5">
        <w:rPr>
          <w:szCs w:val="24"/>
        </w:rPr>
        <w:t xml:space="preserve"> to the NICNAS Regulations</w:t>
      </w:r>
      <w:r w:rsidRPr="005776B5">
        <w:rPr>
          <w:szCs w:val="24"/>
        </w:rPr>
        <w:t xml:space="preserve">, </w:t>
      </w:r>
      <w:r w:rsidR="0044683E">
        <w:rPr>
          <w:szCs w:val="24"/>
        </w:rPr>
        <w:t>which is</w:t>
      </w:r>
      <w:r w:rsidRPr="005776B5">
        <w:rPr>
          <w:szCs w:val="24"/>
        </w:rPr>
        <w:t xml:space="preserve"> inserted by Item 4 of this Schedule, has effect. Schedule 5 provide</w:t>
      </w:r>
      <w:r w:rsidR="0044683E">
        <w:rPr>
          <w:szCs w:val="24"/>
        </w:rPr>
        <w:t>s</w:t>
      </w:r>
      <w:r w:rsidRPr="005776B5">
        <w:rPr>
          <w:szCs w:val="24"/>
        </w:rPr>
        <w:t xml:space="preserve"> for transitional provisions</w:t>
      </w:r>
      <w:r w:rsidR="00BD7324" w:rsidRPr="005776B5">
        <w:rPr>
          <w:szCs w:val="24"/>
        </w:rPr>
        <w:t xml:space="preserve"> in relation to the provisions of the NICNAS Regulations repealed by this Schedule</w:t>
      </w:r>
      <w:r w:rsidR="007439C1" w:rsidRPr="005776B5">
        <w:rPr>
          <w:szCs w:val="24"/>
        </w:rPr>
        <w:t>, as detailed in relation to Item 4 below.</w:t>
      </w:r>
    </w:p>
    <w:p w14:paraId="727421AC" w14:textId="77777777" w:rsidR="00571CAA" w:rsidRPr="005776B5" w:rsidRDefault="00344FEF" w:rsidP="005776B5">
      <w:pPr>
        <w:pStyle w:val="Celltext"/>
        <w:spacing w:before="240" w:after="120"/>
        <w:rPr>
          <w:szCs w:val="24"/>
        </w:rPr>
      </w:pPr>
      <w:r w:rsidRPr="005776B5">
        <w:rPr>
          <w:b/>
          <w:szCs w:val="24"/>
        </w:rPr>
        <w:t xml:space="preserve">Item 3 </w:t>
      </w:r>
      <w:r w:rsidRPr="005776B5">
        <w:rPr>
          <w:szCs w:val="24"/>
        </w:rPr>
        <w:t>repeal</w:t>
      </w:r>
      <w:r w:rsidR="008A342B">
        <w:rPr>
          <w:szCs w:val="24"/>
        </w:rPr>
        <w:t>s</w:t>
      </w:r>
      <w:r w:rsidRPr="005776B5">
        <w:rPr>
          <w:szCs w:val="24"/>
        </w:rPr>
        <w:t xml:space="preserve"> </w:t>
      </w:r>
      <w:r w:rsidRPr="005776B5">
        <w:rPr>
          <w:bCs/>
          <w:szCs w:val="24"/>
        </w:rPr>
        <w:t xml:space="preserve">Schedule 1A of the </w:t>
      </w:r>
      <w:r w:rsidRPr="005776B5">
        <w:rPr>
          <w:szCs w:val="24"/>
        </w:rPr>
        <w:t>NICNAS Regulations</w:t>
      </w:r>
      <w:r w:rsidR="00BD7324" w:rsidRPr="005776B5">
        <w:rPr>
          <w:szCs w:val="24"/>
        </w:rPr>
        <w:t xml:space="preserve">, which provides the form prescribed by </w:t>
      </w:r>
      <w:r w:rsidR="00BD7324" w:rsidRPr="005776B5">
        <w:rPr>
          <w:bCs/>
          <w:szCs w:val="24"/>
        </w:rPr>
        <w:t>regulation</w:t>
      </w:r>
      <w:r w:rsidR="00571CAA" w:rsidRPr="005776B5">
        <w:rPr>
          <w:bCs/>
          <w:szCs w:val="24"/>
        </w:rPr>
        <w:t xml:space="preserve"> 11A of the NICNAS Regulations. Regulation 11A </w:t>
      </w:r>
      <w:r w:rsidR="008A342B">
        <w:rPr>
          <w:bCs/>
          <w:szCs w:val="24"/>
        </w:rPr>
        <w:t>is</w:t>
      </w:r>
      <w:r w:rsidR="00571CAA" w:rsidRPr="005776B5">
        <w:rPr>
          <w:bCs/>
          <w:szCs w:val="24"/>
        </w:rPr>
        <w:t xml:space="preserve"> repealed by Item 1 of this Schedule, as detailed above.</w:t>
      </w:r>
      <w:r w:rsidR="00571CAA" w:rsidRPr="005776B5">
        <w:rPr>
          <w:szCs w:val="24"/>
        </w:rPr>
        <w:t xml:space="preserve"> As outlined in relation to Item 1 above, upon commencement of Schedule 10 to the Reform Act, Schedule 1A of the NICNAS Regulations will become redundant. </w:t>
      </w:r>
    </w:p>
    <w:p w14:paraId="727421AD" w14:textId="77777777" w:rsidR="007439C1" w:rsidRPr="005776B5" w:rsidRDefault="00E86C35" w:rsidP="005776B5">
      <w:pPr>
        <w:pStyle w:val="Celltext"/>
        <w:spacing w:after="120"/>
        <w:rPr>
          <w:szCs w:val="24"/>
        </w:rPr>
      </w:pPr>
      <w:r w:rsidRPr="005776B5">
        <w:rPr>
          <w:b/>
          <w:szCs w:val="24"/>
        </w:rPr>
        <w:t>Item 4</w:t>
      </w:r>
      <w:r w:rsidR="007439C1" w:rsidRPr="005776B5">
        <w:rPr>
          <w:szCs w:val="24"/>
        </w:rPr>
        <w:t xml:space="preserve"> insert</w:t>
      </w:r>
      <w:r w:rsidR="008A342B">
        <w:rPr>
          <w:szCs w:val="24"/>
        </w:rPr>
        <w:t>s</w:t>
      </w:r>
      <w:r w:rsidR="007439C1" w:rsidRPr="005776B5">
        <w:rPr>
          <w:szCs w:val="24"/>
        </w:rPr>
        <w:t xml:space="preserve"> new</w:t>
      </w:r>
      <w:r w:rsidRPr="005776B5">
        <w:rPr>
          <w:szCs w:val="24"/>
        </w:rPr>
        <w:t xml:space="preserve"> Schedule 5 </w:t>
      </w:r>
      <w:r w:rsidR="007439C1" w:rsidRPr="005776B5">
        <w:rPr>
          <w:szCs w:val="24"/>
        </w:rPr>
        <w:t>into the NICNAS Regulations</w:t>
      </w:r>
      <w:r w:rsidR="00571CAA" w:rsidRPr="005776B5">
        <w:rPr>
          <w:szCs w:val="24"/>
        </w:rPr>
        <w:t xml:space="preserve">, </w:t>
      </w:r>
      <w:r w:rsidR="008A342B">
        <w:rPr>
          <w:szCs w:val="24"/>
        </w:rPr>
        <w:t>which contains</w:t>
      </w:r>
      <w:r w:rsidR="00571CAA" w:rsidRPr="005776B5">
        <w:rPr>
          <w:szCs w:val="24"/>
        </w:rPr>
        <w:t xml:space="preserve"> a single item</w:t>
      </w:r>
      <w:r w:rsidR="007439C1" w:rsidRPr="005776B5">
        <w:rPr>
          <w:szCs w:val="24"/>
        </w:rPr>
        <w:t xml:space="preserve">. Item 1 of Schedule 5 </w:t>
      </w:r>
      <w:r w:rsidR="008A342B">
        <w:rPr>
          <w:szCs w:val="24"/>
        </w:rPr>
        <w:t>is</w:t>
      </w:r>
      <w:r w:rsidR="007439C1" w:rsidRPr="005776B5">
        <w:rPr>
          <w:szCs w:val="24"/>
        </w:rPr>
        <w:t xml:space="preserve"> a transitional provision.</w:t>
      </w:r>
      <w:r w:rsidR="00571CAA" w:rsidRPr="005776B5">
        <w:rPr>
          <w:szCs w:val="24"/>
        </w:rPr>
        <w:t xml:space="preserve"> This provision provide</w:t>
      </w:r>
      <w:r w:rsidR="008A342B">
        <w:rPr>
          <w:szCs w:val="24"/>
        </w:rPr>
        <w:t>s</w:t>
      </w:r>
      <w:r w:rsidR="00571CAA" w:rsidRPr="005776B5">
        <w:rPr>
          <w:szCs w:val="24"/>
        </w:rPr>
        <w:t xml:space="preserve"> that </w:t>
      </w:r>
      <w:r w:rsidR="00000F45" w:rsidRPr="005776B5">
        <w:rPr>
          <w:szCs w:val="24"/>
        </w:rPr>
        <w:t>r</w:t>
      </w:r>
      <w:r w:rsidR="00571CAA" w:rsidRPr="005776B5">
        <w:rPr>
          <w:szCs w:val="24"/>
        </w:rPr>
        <w:t>egulation</w:t>
      </w:r>
      <w:r w:rsidR="007439C1" w:rsidRPr="005776B5">
        <w:rPr>
          <w:szCs w:val="24"/>
        </w:rPr>
        <w:t xml:space="preserve"> 11A and Schedule 1A of the NICNAS </w:t>
      </w:r>
      <w:r w:rsidR="00571CAA" w:rsidRPr="005776B5">
        <w:rPr>
          <w:szCs w:val="24"/>
        </w:rPr>
        <w:t xml:space="preserve">Regulations </w:t>
      </w:r>
      <w:r w:rsidR="007439C1" w:rsidRPr="005776B5">
        <w:rPr>
          <w:szCs w:val="24"/>
        </w:rPr>
        <w:t>continue to apply on and after the commencement of Schedule 4 of the Regulations, in relation to a warrant issued under section 87 of the NICNAS Act on or after the commencement of Schedule 10 to the Reform Act, as a result of an application made before the commencement of Schedule 10 to the Reform Act. This ensure</w:t>
      </w:r>
      <w:r w:rsidR="008A342B">
        <w:rPr>
          <w:szCs w:val="24"/>
        </w:rPr>
        <w:t>s</w:t>
      </w:r>
      <w:r w:rsidR="007439C1" w:rsidRPr="005776B5">
        <w:rPr>
          <w:szCs w:val="24"/>
        </w:rPr>
        <w:t xml:space="preserve"> that any warrants resulting from an application made under section 87 of the NICNAS Act</w:t>
      </w:r>
      <w:r w:rsidR="008A342B">
        <w:rPr>
          <w:szCs w:val="24"/>
        </w:rPr>
        <w:t>,</w:t>
      </w:r>
      <w:r w:rsidR="007439C1" w:rsidRPr="005776B5">
        <w:rPr>
          <w:szCs w:val="24"/>
        </w:rPr>
        <w:t xml:space="preserve"> prior to its repeal</w:t>
      </w:r>
      <w:r w:rsidR="00571CAA" w:rsidRPr="005776B5">
        <w:rPr>
          <w:szCs w:val="24"/>
        </w:rPr>
        <w:t xml:space="preserve"> by the Reform Act</w:t>
      </w:r>
      <w:r w:rsidR="007439C1" w:rsidRPr="005776B5">
        <w:rPr>
          <w:szCs w:val="24"/>
        </w:rPr>
        <w:t xml:space="preserve">, </w:t>
      </w:r>
      <w:r w:rsidR="008A342B">
        <w:rPr>
          <w:szCs w:val="24"/>
        </w:rPr>
        <w:t>are to use</w:t>
      </w:r>
      <w:r w:rsidR="007439C1" w:rsidRPr="005776B5">
        <w:rPr>
          <w:szCs w:val="24"/>
        </w:rPr>
        <w:t xml:space="preserve"> the form</w:t>
      </w:r>
      <w:r w:rsidR="00571CAA" w:rsidRPr="005776B5">
        <w:rPr>
          <w:szCs w:val="24"/>
        </w:rPr>
        <w:t xml:space="preserve"> </w:t>
      </w:r>
      <w:r w:rsidR="007439C1" w:rsidRPr="005776B5">
        <w:rPr>
          <w:szCs w:val="24"/>
        </w:rPr>
        <w:t>prescribed in Schedul</w:t>
      </w:r>
      <w:r w:rsidR="00000F45" w:rsidRPr="005776B5">
        <w:rPr>
          <w:szCs w:val="24"/>
        </w:rPr>
        <w:t>e 1A of the NICNAS Regulations</w:t>
      </w:r>
      <w:r w:rsidR="005776B5">
        <w:rPr>
          <w:szCs w:val="24"/>
        </w:rPr>
        <w:t>.</w:t>
      </w:r>
    </w:p>
    <w:sectPr w:rsidR="007439C1" w:rsidRPr="005776B5" w:rsidSect="0044683E">
      <w:footerReference w:type="even" r:id="rId12"/>
      <w:footerReference w:type="default" r:id="rId13"/>
      <w:footerReference w:type="first" r:id="rId14"/>
      <w:pgSz w:w="11907" w:h="16839"/>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5DA386" w15:done="0"/>
  <w15:commentEx w15:paraId="38A58969" w15:done="0"/>
  <w15:commentEx w15:paraId="4C33E216" w15:done="0"/>
  <w15:commentEx w15:paraId="2CF1EF1A" w15:done="0"/>
  <w15:commentEx w15:paraId="65622C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421B0" w14:textId="77777777" w:rsidR="005E5CB3" w:rsidRDefault="005E5CB3">
      <w:pPr>
        <w:spacing w:line="240" w:lineRule="auto"/>
      </w:pPr>
      <w:r>
        <w:separator/>
      </w:r>
    </w:p>
  </w:endnote>
  <w:endnote w:type="continuationSeparator" w:id="0">
    <w:p w14:paraId="727421B1" w14:textId="77777777" w:rsidR="005E5CB3" w:rsidRDefault="005E5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21B2" w14:textId="77777777" w:rsidR="00266BD2" w:rsidRDefault="00266BD2" w:rsidP="00FB26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27421B3" w14:textId="77777777" w:rsidR="00266BD2" w:rsidRDefault="00266BD2" w:rsidP="00FB265E">
    <w:pPr>
      <w:pStyle w:val="Footer"/>
      <w:ind w:right="360"/>
    </w:pPr>
  </w:p>
  <w:p w14:paraId="727421B4" w14:textId="77777777" w:rsidR="00266BD2" w:rsidRPr="00172BEB" w:rsidRDefault="00266BD2" w:rsidP="00FB265E">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sidR="0040484F">
      <w:rPr>
        <w:i/>
        <w:noProof/>
        <w:sz w:val="18"/>
      </w:rPr>
      <w:t>C:\Users\neelyf\AppData\Roaming\Hewlett-Packard\HP TRIM\Offline Records (AG)\Regulation Explanatory Materials\Explanatory Statement - Regulatory Powers Legislation Amendment (Standardisation Reform) Regulations ~ 7 May 2018.DOCX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ins w:id="1" w:author="hermat" w:date="2018-06-12T11:12:00Z">
      <w:r w:rsidR="007452C6">
        <w:rPr>
          <w:i/>
          <w:noProof/>
          <w:sz w:val="18"/>
        </w:rPr>
        <w:t>12/6/2018 11:12 AM</w:t>
      </w:r>
    </w:ins>
    <w:del w:id="2" w:author="hermat" w:date="2018-05-10T17:14:00Z">
      <w:r w:rsidR="00CF45D8" w:rsidDel="00ED07E1">
        <w:rPr>
          <w:i/>
          <w:noProof/>
          <w:sz w:val="18"/>
        </w:rPr>
        <w:delText>10/5/2018 5:12 PM</w:delText>
      </w:r>
    </w:del>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21B5" w14:textId="77777777" w:rsidR="00266BD2" w:rsidRPr="000B0D5F" w:rsidRDefault="0044683E" w:rsidP="0044683E">
    <w:pPr>
      <w:pStyle w:val="Footer"/>
      <w:tabs>
        <w:tab w:val="clear" w:pos="4153"/>
        <w:tab w:val="clear" w:pos="8306"/>
        <w:tab w:val="left" w:pos="7680"/>
      </w:tabs>
      <w:ind w:right="27"/>
      <w:jc w:val="right"/>
      <w:rPr>
        <w:noProof/>
      </w:rPr>
    </w:pPr>
    <w:r>
      <w:t xml:space="preserve">Explanatory Statement page </w:t>
    </w:r>
    <w:r>
      <w:fldChar w:fldCharType="begin"/>
    </w:r>
    <w:r>
      <w:instrText xml:space="preserve"> PAGE  \* MERGEFORMAT </w:instrText>
    </w:r>
    <w:r>
      <w:fldChar w:fldCharType="separate"/>
    </w:r>
    <w:r w:rsidR="00AA084D">
      <w:rPr>
        <w:noProof/>
      </w:rPr>
      <w:t>1</w:t>
    </w:r>
    <w:r>
      <w:rPr>
        <w:noProof/>
      </w:rPr>
      <w:fldChar w:fldCharType="end"/>
    </w:r>
    <w:r>
      <w:rPr>
        <w:noProof/>
      </w:rPr>
      <w:t xml:space="preserve"> of </w:t>
    </w:r>
    <w:fldSimple w:instr=" NUMPAGES ">
      <w:r w:rsidR="00AA084D">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21B6" w14:textId="77777777" w:rsidR="0044683E" w:rsidRDefault="0044683E" w:rsidP="0044683E">
    <w:pPr>
      <w:pStyle w:val="Footer"/>
      <w:tabs>
        <w:tab w:val="clear" w:pos="4153"/>
        <w:tab w:val="clear" w:pos="8306"/>
        <w:tab w:val="left" w:pos="7680"/>
      </w:tabs>
      <w:ind w:right="27"/>
      <w:jc w:val="right"/>
      <w:rPr>
        <w:noProof/>
      </w:rPr>
    </w:pPr>
    <w:r>
      <w:t xml:space="preserve">Explanatory Statement page </w:t>
    </w:r>
    <w:r>
      <w:fldChar w:fldCharType="begin"/>
    </w:r>
    <w:r>
      <w:instrText xml:space="preserve"> PAGE  \* MERGEFORMAT </w:instrText>
    </w:r>
    <w:r>
      <w:fldChar w:fldCharType="separate"/>
    </w:r>
    <w:r>
      <w:rPr>
        <w:noProof/>
      </w:rPr>
      <w:t>1</w:t>
    </w:r>
    <w:r>
      <w:rPr>
        <w:noProof/>
      </w:rPr>
      <w:fldChar w:fldCharType="end"/>
    </w:r>
    <w:r>
      <w:rPr>
        <w:noProof/>
      </w:rPr>
      <w:t xml:space="preserve"> of </w:t>
    </w:r>
    <w:fldSimple w:instr=" NUMPAGES ">
      <w:r w:rsidR="0040484F">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421AE" w14:textId="77777777" w:rsidR="005E5CB3" w:rsidRDefault="005E5CB3">
      <w:pPr>
        <w:spacing w:line="240" w:lineRule="auto"/>
      </w:pPr>
      <w:r>
        <w:separator/>
      </w:r>
    </w:p>
  </w:footnote>
  <w:footnote w:type="continuationSeparator" w:id="0">
    <w:p w14:paraId="727421AF" w14:textId="77777777" w:rsidR="005E5CB3" w:rsidRDefault="005E5C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1EDA"/>
    <w:multiLevelType w:val="hybridMultilevel"/>
    <w:tmpl w:val="70BA1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C49CF"/>
    <w:multiLevelType w:val="hybridMultilevel"/>
    <w:tmpl w:val="AC081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360D99"/>
    <w:multiLevelType w:val="hybridMultilevel"/>
    <w:tmpl w:val="BED48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A11629"/>
    <w:multiLevelType w:val="hybridMultilevel"/>
    <w:tmpl w:val="BAB40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BF5AEC"/>
    <w:multiLevelType w:val="hybridMultilevel"/>
    <w:tmpl w:val="A56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F375C9"/>
    <w:multiLevelType w:val="hybridMultilevel"/>
    <w:tmpl w:val="35C4190C"/>
    <w:lvl w:ilvl="0" w:tplc="155246B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24793D"/>
    <w:multiLevelType w:val="hybridMultilevel"/>
    <w:tmpl w:val="D73C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2F3493"/>
    <w:multiLevelType w:val="hybridMultilevel"/>
    <w:tmpl w:val="6A84B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883DB1"/>
    <w:multiLevelType w:val="hybridMultilevel"/>
    <w:tmpl w:val="F5DEF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236E66"/>
    <w:multiLevelType w:val="hybridMultilevel"/>
    <w:tmpl w:val="17C89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8D465D"/>
    <w:multiLevelType w:val="hybridMultilevel"/>
    <w:tmpl w:val="536CB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2F0C3E"/>
    <w:multiLevelType w:val="hybridMultilevel"/>
    <w:tmpl w:val="BF825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467372B6"/>
    <w:multiLevelType w:val="hybridMultilevel"/>
    <w:tmpl w:val="19B4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F0030F"/>
    <w:multiLevelType w:val="hybridMultilevel"/>
    <w:tmpl w:val="2ABA7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CA1D15"/>
    <w:multiLevelType w:val="hybridMultilevel"/>
    <w:tmpl w:val="CBDA1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BD4B8C"/>
    <w:multiLevelType w:val="hybridMultilevel"/>
    <w:tmpl w:val="F8546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0C0B8C"/>
    <w:multiLevelType w:val="hybridMultilevel"/>
    <w:tmpl w:val="5E6E2938"/>
    <w:lvl w:ilvl="0" w:tplc="A6580AD2">
      <w:start w:val="1"/>
      <w:numFmt w:val="bullet"/>
      <w:lvlText w:val=""/>
      <w:lvlJc w:val="left"/>
      <w:pPr>
        <w:ind w:left="720" w:hanging="360"/>
      </w:pPr>
      <w:rPr>
        <w:rFonts w:ascii="Symbol" w:hAnsi="Symbol" w:hint="default"/>
      </w:rPr>
    </w:lvl>
    <w:lvl w:ilvl="1" w:tplc="5528401A" w:tentative="1">
      <w:start w:val="1"/>
      <w:numFmt w:val="bullet"/>
      <w:lvlText w:val="o"/>
      <w:lvlJc w:val="left"/>
      <w:pPr>
        <w:ind w:left="1440" w:hanging="360"/>
      </w:pPr>
      <w:rPr>
        <w:rFonts w:ascii="Courier New" w:hAnsi="Courier New" w:cs="Courier New" w:hint="default"/>
      </w:rPr>
    </w:lvl>
    <w:lvl w:ilvl="2" w:tplc="A288AB76" w:tentative="1">
      <w:start w:val="1"/>
      <w:numFmt w:val="bullet"/>
      <w:lvlText w:val=""/>
      <w:lvlJc w:val="left"/>
      <w:pPr>
        <w:ind w:left="2160" w:hanging="360"/>
      </w:pPr>
      <w:rPr>
        <w:rFonts w:ascii="Wingdings" w:hAnsi="Wingdings" w:hint="default"/>
      </w:rPr>
    </w:lvl>
    <w:lvl w:ilvl="3" w:tplc="40A0AEC0" w:tentative="1">
      <w:start w:val="1"/>
      <w:numFmt w:val="bullet"/>
      <w:lvlText w:val=""/>
      <w:lvlJc w:val="left"/>
      <w:pPr>
        <w:ind w:left="2880" w:hanging="360"/>
      </w:pPr>
      <w:rPr>
        <w:rFonts w:ascii="Symbol" w:hAnsi="Symbol" w:hint="default"/>
      </w:rPr>
    </w:lvl>
    <w:lvl w:ilvl="4" w:tplc="8E305564" w:tentative="1">
      <w:start w:val="1"/>
      <w:numFmt w:val="bullet"/>
      <w:lvlText w:val="o"/>
      <w:lvlJc w:val="left"/>
      <w:pPr>
        <w:ind w:left="3600" w:hanging="360"/>
      </w:pPr>
      <w:rPr>
        <w:rFonts w:ascii="Courier New" w:hAnsi="Courier New" w:cs="Courier New" w:hint="default"/>
      </w:rPr>
    </w:lvl>
    <w:lvl w:ilvl="5" w:tplc="37B69BFC" w:tentative="1">
      <w:start w:val="1"/>
      <w:numFmt w:val="bullet"/>
      <w:lvlText w:val=""/>
      <w:lvlJc w:val="left"/>
      <w:pPr>
        <w:ind w:left="4320" w:hanging="360"/>
      </w:pPr>
      <w:rPr>
        <w:rFonts w:ascii="Wingdings" w:hAnsi="Wingdings" w:hint="default"/>
      </w:rPr>
    </w:lvl>
    <w:lvl w:ilvl="6" w:tplc="B32ACFE8" w:tentative="1">
      <w:start w:val="1"/>
      <w:numFmt w:val="bullet"/>
      <w:lvlText w:val=""/>
      <w:lvlJc w:val="left"/>
      <w:pPr>
        <w:ind w:left="5040" w:hanging="360"/>
      </w:pPr>
      <w:rPr>
        <w:rFonts w:ascii="Symbol" w:hAnsi="Symbol" w:hint="default"/>
      </w:rPr>
    </w:lvl>
    <w:lvl w:ilvl="7" w:tplc="AC967FEC" w:tentative="1">
      <w:start w:val="1"/>
      <w:numFmt w:val="bullet"/>
      <w:lvlText w:val="o"/>
      <w:lvlJc w:val="left"/>
      <w:pPr>
        <w:ind w:left="5760" w:hanging="360"/>
      </w:pPr>
      <w:rPr>
        <w:rFonts w:ascii="Courier New" w:hAnsi="Courier New" w:cs="Courier New" w:hint="default"/>
      </w:rPr>
    </w:lvl>
    <w:lvl w:ilvl="8" w:tplc="ED1C01D6" w:tentative="1">
      <w:start w:val="1"/>
      <w:numFmt w:val="bullet"/>
      <w:lvlText w:val=""/>
      <w:lvlJc w:val="left"/>
      <w:pPr>
        <w:ind w:left="6480" w:hanging="360"/>
      </w:pPr>
      <w:rPr>
        <w:rFonts w:ascii="Wingdings" w:hAnsi="Wingdings" w:hint="default"/>
      </w:rPr>
    </w:lvl>
  </w:abstractNum>
  <w:abstractNum w:abstractNumId="17">
    <w:nsid w:val="4F996F1A"/>
    <w:multiLevelType w:val="hybridMultilevel"/>
    <w:tmpl w:val="03EEFB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9FF655D"/>
    <w:multiLevelType w:val="hybridMultilevel"/>
    <w:tmpl w:val="97CA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581CD4"/>
    <w:multiLevelType w:val="hybridMultilevel"/>
    <w:tmpl w:val="6CE85CFA"/>
    <w:lvl w:ilvl="0" w:tplc="FBBC19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5856D9B"/>
    <w:multiLevelType w:val="hybridMultilevel"/>
    <w:tmpl w:val="397C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D42A9B"/>
    <w:multiLevelType w:val="hybridMultilevel"/>
    <w:tmpl w:val="8312C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4F07AA"/>
    <w:multiLevelType w:val="hybridMultilevel"/>
    <w:tmpl w:val="5B18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F359A6"/>
    <w:multiLevelType w:val="hybridMultilevel"/>
    <w:tmpl w:val="22A21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302AC0"/>
    <w:multiLevelType w:val="hybridMultilevel"/>
    <w:tmpl w:val="81680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4F3544A"/>
    <w:multiLevelType w:val="hybridMultilevel"/>
    <w:tmpl w:val="C800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B940DC"/>
    <w:multiLevelType w:val="hybridMultilevel"/>
    <w:tmpl w:val="F934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F4B24C9"/>
    <w:multiLevelType w:val="hybridMultilevel"/>
    <w:tmpl w:val="8940BFA2"/>
    <w:lvl w:ilvl="0" w:tplc="D4183A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14"/>
  </w:num>
  <w:num w:numId="3">
    <w:abstractNumId w:val="24"/>
  </w:num>
  <w:num w:numId="4">
    <w:abstractNumId w:val="21"/>
  </w:num>
  <w:num w:numId="5">
    <w:abstractNumId w:val="23"/>
  </w:num>
  <w:num w:numId="6">
    <w:abstractNumId w:val="13"/>
  </w:num>
  <w:num w:numId="7">
    <w:abstractNumId w:val="22"/>
  </w:num>
  <w:num w:numId="8">
    <w:abstractNumId w:val="3"/>
  </w:num>
  <w:num w:numId="9">
    <w:abstractNumId w:val="0"/>
  </w:num>
  <w:num w:numId="10">
    <w:abstractNumId w:val="4"/>
  </w:num>
  <w:num w:numId="11">
    <w:abstractNumId w:val="7"/>
  </w:num>
  <w:num w:numId="12">
    <w:abstractNumId w:val="8"/>
  </w:num>
  <w:num w:numId="13">
    <w:abstractNumId w:val="15"/>
  </w:num>
  <w:num w:numId="14">
    <w:abstractNumId w:val="18"/>
  </w:num>
  <w:num w:numId="15">
    <w:abstractNumId w:val="6"/>
  </w:num>
  <w:num w:numId="16">
    <w:abstractNumId w:val="11"/>
  </w:num>
  <w:num w:numId="17">
    <w:abstractNumId w:val="26"/>
  </w:num>
  <w:num w:numId="18">
    <w:abstractNumId w:val="25"/>
  </w:num>
  <w:num w:numId="19">
    <w:abstractNumId w:val="17"/>
  </w:num>
  <w:num w:numId="20">
    <w:abstractNumId w:val="10"/>
  </w:num>
  <w:num w:numId="21">
    <w:abstractNumId w:val="9"/>
  </w:num>
  <w:num w:numId="22">
    <w:abstractNumId w:val="19"/>
  </w:num>
  <w:num w:numId="23">
    <w:abstractNumId w:val="5"/>
  </w:num>
  <w:num w:numId="24">
    <w:abstractNumId w:val="2"/>
  </w:num>
  <w:num w:numId="25">
    <w:abstractNumId w:val="16"/>
  </w:num>
  <w:num w:numId="26">
    <w:abstractNumId w:val="1"/>
  </w:num>
  <w:num w:numId="27">
    <w:abstractNumId w:val="27"/>
  </w:num>
  <w:num w:numId="28">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son, Rowena">
    <w15:presenceInfo w15:providerId="AD" w15:userId="S-1-5-21-672394970-180755160-2318422700-42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A6EBEBB-1210-4EC3-A949-35068679F201}"/>
    <w:docVar w:name="dgnword-eventsink" w:val="97983224"/>
  </w:docVars>
  <w:rsids>
    <w:rsidRoot w:val="001B0D71"/>
    <w:rsid w:val="00000F45"/>
    <w:rsid w:val="00000FA3"/>
    <w:rsid w:val="00004D71"/>
    <w:rsid w:val="00005DA4"/>
    <w:rsid w:val="00010503"/>
    <w:rsid w:val="00013B63"/>
    <w:rsid w:val="00016915"/>
    <w:rsid w:val="000259C2"/>
    <w:rsid w:val="000351F2"/>
    <w:rsid w:val="0005773F"/>
    <w:rsid w:val="00057A9E"/>
    <w:rsid w:val="000611C1"/>
    <w:rsid w:val="00074F83"/>
    <w:rsid w:val="00082F47"/>
    <w:rsid w:val="000846FA"/>
    <w:rsid w:val="00090A57"/>
    <w:rsid w:val="00095119"/>
    <w:rsid w:val="000A5648"/>
    <w:rsid w:val="000A5D13"/>
    <w:rsid w:val="000A7A97"/>
    <w:rsid w:val="000C0114"/>
    <w:rsid w:val="000C0560"/>
    <w:rsid w:val="000C1E84"/>
    <w:rsid w:val="000D257B"/>
    <w:rsid w:val="000D65A4"/>
    <w:rsid w:val="000D7D87"/>
    <w:rsid w:val="000E3433"/>
    <w:rsid w:val="000E5C98"/>
    <w:rsid w:val="001236B9"/>
    <w:rsid w:val="0012405E"/>
    <w:rsid w:val="00125E64"/>
    <w:rsid w:val="00135492"/>
    <w:rsid w:val="001437B2"/>
    <w:rsid w:val="00144059"/>
    <w:rsid w:val="001608EB"/>
    <w:rsid w:val="001626E0"/>
    <w:rsid w:val="001673EF"/>
    <w:rsid w:val="00177A00"/>
    <w:rsid w:val="00181D34"/>
    <w:rsid w:val="0018683D"/>
    <w:rsid w:val="00192A44"/>
    <w:rsid w:val="001947D9"/>
    <w:rsid w:val="001A057D"/>
    <w:rsid w:val="001A4A68"/>
    <w:rsid w:val="001B0746"/>
    <w:rsid w:val="001B0D71"/>
    <w:rsid w:val="001B4709"/>
    <w:rsid w:val="001C2B87"/>
    <w:rsid w:val="001C37EA"/>
    <w:rsid w:val="001C5471"/>
    <w:rsid w:val="001C65AA"/>
    <w:rsid w:val="001D2914"/>
    <w:rsid w:val="001D3927"/>
    <w:rsid w:val="001D65CA"/>
    <w:rsid w:val="001E3101"/>
    <w:rsid w:val="001E394B"/>
    <w:rsid w:val="001E3BD6"/>
    <w:rsid w:val="001E659D"/>
    <w:rsid w:val="001F22E6"/>
    <w:rsid w:val="001F4BD8"/>
    <w:rsid w:val="001F512C"/>
    <w:rsid w:val="00202E2F"/>
    <w:rsid w:val="00206A94"/>
    <w:rsid w:val="00210725"/>
    <w:rsid w:val="002227F5"/>
    <w:rsid w:val="00226496"/>
    <w:rsid w:val="00237219"/>
    <w:rsid w:val="00240E41"/>
    <w:rsid w:val="00246BE3"/>
    <w:rsid w:val="00251474"/>
    <w:rsid w:val="00254E65"/>
    <w:rsid w:val="0026188D"/>
    <w:rsid w:val="00266BD2"/>
    <w:rsid w:val="00276078"/>
    <w:rsid w:val="0028101B"/>
    <w:rsid w:val="00281CF4"/>
    <w:rsid w:val="002839DC"/>
    <w:rsid w:val="002872AE"/>
    <w:rsid w:val="002A543A"/>
    <w:rsid w:val="002A6E19"/>
    <w:rsid w:val="002B6BD5"/>
    <w:rsid w:val="002D18F0"/>
    <w:rsid w:val="002D5601"/>
    <w:rsid w:val="002E2095"/>
    <w:rsid w:val="002E7D52"/>
    <w:rsid w:val="003052ED"/>
    <w:rsid w:val="00306543"/>
    <w:rsid w:val="00310B24"/>
    <w:rsid w:val="003110AA"/>
    <w:rsid w:val="003119E0"/>
    <w:rsid w:val="00312F13"/>
    <w:rsid w:val="00320050"/>
    <w:rsid w:val="00331A0F"/>
    <w:rsid w:val="00335DB9"/>
    <w:rsid w:val="0034043F"/>
    <w:rsid w:val="00342505"/>
    <w:rsid w:val="00344098"/>
    <w:rsid w:val="00344FEF"/>
    <w:rsid w:val="00364201"/>
    <w:rsid w:val="003722DC"/>
    <w:rsid w:val="00373F31"/>
    <w:rsid w:val="00375D02"/>
    <w:rsid w:val="0038033F"/>
    <w:rsid w:val="00396C8A"/>
    <w:rsid w:val="003A2356"/>
    <w:rsid w:val="003A4E2E"/>
    <w:rsid w:val="003C199D"/>
    <w:rsid w:val="003C459E"/>
    <w:rsid w:val="003C5190"/>
    <w:rsid w:val="003C757A"/>
    <w:rsid w:val="003C7B02"/>
    <w:rsid w:val="003D2C23"/>
    <w:rsid w:val="003D760F"/>
    <w:rsid w:val="003E136D"/>
    <w:rsid w:val="003E199C"/>
    <w:rsid w:val="003E7668"/>
    <w:rsid w:val="003F2A67"/>
    <w:rsid w:val="00400428"/>
    <w:rsid w:val="00403104"/>
    <w:rsid w:val="0040484F"/>
    <w:rsid w:val="00404DF0"/>
    <w:rsid w:val="00406BF7"/>
    <w:rsid w:val="00417BC2"/>
    <w:rsid w:val="00420FC3"/>
    <w:rsid w:val="0042184C"/>
    <w:rsid w:val="00421FF8"/>
    <w:rsid w:val="00423ED7"/>
    <w:rsid w:val="00423FC9"/>
    <w:rsid w:val="00424E70"/>
    <w:rsid w:val="00433AD9"/>
    <w:rsid w:val="004347BD"/>
    <w:rsid w:val="004353C1"/>
    <w:rsid w:val="004355D3"/>
    <w:rsid w:val="00443DB5"/>
    <w:rsid w:val="0044683E"/>
    <w:rsid w:val="00460D38"/>
    <w:rsid w:val="004654CA"/>
    <w:rsid w:val="0047114B"/>
    <w:rsid w:val="00471F09"/>
    <w:rsid w:val="00477692"/>
    <w:rsid w:val="00482E80"/>
    <w:rsid w:val="004866D0"/>
    <w:rsid w:val="00487A5B"/>
    <w:rsid w:val="00490EED"/>
    <w:rsid w:val="00493743"/>
    <w:rsid w:val="0049567C"/>
    <w:rsid w:val="004973DE"/>
    <w:rsid w:val="004A3045"/>
    <w:rsid w:val="004A5FE7"/>
    <w:rsid w:val="004B3BE7"/>
    <w:rsid w:val="004B4552"/>
    <w:rsid w:val="004B5F65"/>
    <w:rsid w:val="004C2DF5"/>
    <w:rsid w:val="004C2E8B"/>
    <w:rsid w:val="004D0E48"/>
    <w:rsid w:val="004D2DE3"/>
    <w:rsid w:val="004D447F"/>
    <w:rsid w:val="004D6020"/>
    <w:rsid w:val="004E56D1"/>
    <w:rsid w:val="004E5C5D"/>
    <w:rsid w:val="004F373E"/>
    <w:rsid w:val="004F4D1C"/>
    <w:rsid w:val="0050154A"/>
    <w:rsid w:val="0050331F"/>
    <w:rsid w:val="00504010"/>
    <w:rsid w:val="00507315"/>
    <w:rsid w:val="0051034F"/>
    <w:rsid w:val="00511DB6"/>
    <w:rsid w:val="00513F65"/>
    <w:rsid w:val="0051403F"/>
    <w:rsid w:val="005176BF"/>
    <w:rsid w:val="0052001C"/>
    <w:rsid w:val="00521F75"/>
    <w:rsid w:val="00527547"/>
    <w:rsid w:val="005351CF"/>
    <w:rsid w:val="005636B1"/>
    <w:rsid w:val="00564594"/>
    <w:rsid w:val="0057021B"/>
    <w:rsid w:val="005716D3"/>
    <w:rsid w:val="00571CAA"/>
    <w:rsid w:val="005754C8"/>
    <w:rsid w:val="0057614D"/>
    <w:rsid w:val="005776B5"/>
    <w:rsid w:val="00596BFA"/>
    <w:rsid w:val="005A09BD"/>
    <w:rsid w:val="005A4F35"/>
    <w:rsid w:val="005B0E13"/>
    <w:rsid w:val="005B1C66"/>
    <w:rsid w:val="005B2E74"/>
    <w:rsid w:val="005C1162"/>
    <w:rsid w:val="005C77D9"/>
    <w:rsid w:val="005E5CB3"/>
    <w:rsid w:val="005E60D2"/>
    <w:rsid w:val="005F6FF2"/>
    <w:rsid w:val="00602EC7"/>
    <w:rsid w:val="00604834"/>
    <w:rsid w:val="006077A8"/>
    <w:rsid w:val="00620D03"/>
    <w:rsid w:val="00620FF8"/>
    <w:rsid w:val="00622221"/>
    <w:rsid w:val="00622997"/>
    <w:rsid w:val="00630C96"/>
    <w:rsid w:val="00631F80"/>
    <w:rsid w:val="00635749"/>
    <w:rsid w:val="0065112C"/>
    <w:rsid w:val="0066587E"/>
    <w:rsid w:val="00667CA4"/>
    <w:rsid w:val="00671F86"/>
    <w:rsid w:val="00677AF2"/>
    <w:rsid w:val="0068084A"/>
    <w:rsid w:val="006825CA"/>
    <w:rsid w:val="006852A5"/>
    <w:rsid w:val="006A060F"/>
    <w:rsid w:val="006A094F"/>
    <w:rsid w:val="006A1383"/>
    <w:rsid w:val="006B08BE"/>
    <w:rsid w:val="006B19C1"/>
    <w:rsid w:val="006C755A"/>
    <w:rsid w:val="006D3FB7"/>
    <w:rsid w:val="006D44BA"/>
    <w:rsid w:val="006E5848"/>
    <w:rsid w:val="006F3368"/>
    <w:rsid w:val="006F3E4B"/>
    <w:rsid w:val="006F47AF"/>
    <w:rsid w:val="00700879"/>
    <w:rsid w:val="00702E7B"/>
    <w:rsid w:val="00712F50"/>
    <w:rsid w:val="00723A2D"/>
    <w:rsid w:val="00726655"/>
    <w:rsid w:val="007406C5"/>
    <w:rsid w:val="0074287F"/>
    <w:rsid w:val="007439C1"/>
    <w:rsid w:val="00744A96"/>
    <w:rsid w:val="007450FC"/>
    <w:rsid w:val="007452C6"/>
    <w:rsid w:val="00755E10"/>
    <w:rsid w:val="00756EFB"/>
    <w:rsid w:val="00757781"/>
    <w:rsid w:val="00772D03"/>
    <w:rsid w:val="00774C0B"/>
    <w:rsid w:val="00775A71"/>
    <w:rsid w:val="00782686"/>
    <w:rsid w:val="00791BC5"/>
    <w:rsid w:val="007A49CE"/>
    <w:rsid w:val="007B11D1"/>
    <w:rsid w:val="007B1F48"/>
    <w:rsid w:val="007B479B"/>
    <w:rsid w:val="007B55B4"/>
    <w:rsid w:val="007B668B"/>
    <w:rsid w:val="007B6691"/>
    <w:rsid w:val="007C0181"/>
    <w:rsid w:val="007C1163"/>
    <w:rsid w:val="007C3043"/>
    <w:rsid w:val="007D77E1"/>
    <w:rsid w:val="007E0FCB"/>
    <w:rsid w:val="007E2481"/>
    <w:rsid w:val="007E4DC1"/>
    <w:rsid w:val="00802926"/>
    <w:rsid w:val="00803F0D"/>
    <w:rsid w:val="0081058D"/>
    <w:rsid w:val="00810755"/>
    <w:rsid w:val="00810B99"/>
    <w:rsid w:val="008111C2"/>
    <w:rsid w:val="00826E53"/>
    <w:rsid w:val="008324DD"/>
    <w:rsid w:val="0083375E"/>
    <w:rsid w:val="00835F93"/>
    <w:rsid w:val="008407DC"/>
    <w:rsid w:val="00842683"/>
    <w:rsid w:val="00852BA4"/>
    <w:rsid w:val="008568B0"/>
    <w:rsid w:val="0085766F"/>
    <w:rsid w:val="00857B3A"/>
    <w:rsid w:val="00861237"/>
    <w:rsid w:val="00863418"/>
    <w:rsid w:val="00870F23"/>
    <w:rsid w:val="00883A54"/>
    <w:rsid w:val="00885B3B"/>
    <w:rsid w:val="008A2F58"/>
    <w:rsid w:val="008A342B"/>
    <w:rsid w:val="008B09AA"/>
    <w:rsid w:val="008B383D"/>
    <w:rsid w:val="008B4889"/>
    <w:rsid w:val="008B7520"/>
    <w:rsid w:val="008C00CD"/>
    <w:rsid w:val="008C6D20"/>
    <w:rsid w:val="008D0D61"/>
    <w:rsid w:val="008D2FF1"/>
    <w:rsid w:val="008E0FC7"/>
    <w:rsid w:val="008E451F"/>
    <w:rsid w:val="008E788A"/>
    <w:rsid w:val="008F1BB0"/>
    <w:rsid w:val="008F2AE5"/>
    <w:rsid w:val="009111B1"/>
    <w:rsid w:val="00916E76"/>
    <w:rsid w:val="009219D0"/>
    <w:rsid w:val="009226A8"/>
    <w:rsid w:val="00923EC4"/>
    <w:rsid w:val="00924245"/>
    <w:rsid w:val="009318AB"/>
    <w:rsid w:val="00935D13"/>
    <w:rsid w:val="00944374"/>
    <w:rsid w:val="00945E3F"/>
    <w:rsid w:val="00946022"/>
    <w:rsid w:val="009501AC"/>
    <w:rsid w:val="00950363"/>
    <w:rsid w:val="009551D7"/>
    <w:rsid w:val="0095686F"/>
    <w:rsid w:val="00965526"/>
    <w:rsid w:val="009701E2"/>
    <w:rsid w:val="00983A4C"/>
    <w:rsid w:val="0099377B"/>
    <w:rsid w:val="00994227"/>
    <w:rsid w:val="009A3B28"/>
    <w:rsid w:val="009B2258"/>
    <w:rsid w:val="009C1970"/>
    <w:rsid w:val="009C561D"/>
    <w:rsid w:val="009C6C73"/>
    <w:rsid w:val="009D2B8C"/>
    <w:rsid w:val="009D47D3"/>
    <w:rsid w:val="009D7EA1"/>
    <w:rsid w:val="009E2EE8"/>
    <w:rsid w:val="009E3356"/>
    <w:rsid w:val="009F2B43"/>
    <w:rsid w:val="009F2DBE"/>
    <w:rsid w:val="00A03819"/>
    <w:rsid w:val="00A04C35"/>
    <w:rsid w:val="00A05632"/>
    <w:rsid w:val="00A12C78"/>
    <w:rsid w:val="00A1481F"/>
    <w:rsid w:val="00A1788E"/>
    <w:rsid w:val="00A17978"/>
    <w:rsid w:val="00A24A12"/>
    <w:rsid w:val="00A24C39"/>
    <w:rsid w:val="00A30D24"/>
    <w:rsid w:val="00A34A47"/>
    <w:rsid w:val="00A40D8A"/>
    <w:rsid w:val="00A4381D"/>
    <w:rsid w:val="00A4749C"/>
    <w:rsid w:val="00A5015C"/>
    <w:rsid w:val="00A62C5E"/>
    <w:rsid w:val="00A77CF2"/>
    <w:rsid w:val="00A81768"/>
    <w:rsid w:val="00A85D2E"/>
    <w:rsid w:val="00A878A4"/>
    <w:rsid w:val="00A9046B"/>
    <w:rsid w:val="00A9089F"/>
    <w:rsid w:val="00A95B4B"/>
    <w:rsid w:val="00AA084D"/>
    <w:rsid w:val="00AA48B7"/>
    <w:rsid w:val="00AA72C1"/>
    <w:rsid w:val="00AB65B1"/>
    <w:rsid w:val="00AB6D48"/>
    <w:rsid w:val="00AB6F08"/>
    <w:rsid w:val="00AC0087"/>
    <w:rsid w:val="00AC6A83"/>
    <w:rsid w:val="00AD0444"/>
    <w:rsid w:val="00AD4288"/>
    <w:rsid w:val="00AD4B10"/>
    <w:rsid w:val="00AD5839"/>
    <w:rsid w:val="00AD720D"/>
    <w:rsid w:val="00AE06F0"/>
    <w:rsid w:val="00AE146B"/>
    <w:rsid w:val="00AE14BD"/>
    <w:rsid w:val="00AE3459"/>
    <w:rsid w:val="00AE793D"/>
    <w:rsid w:val="00AF170B"/>
    <w:rsid w:val="00AF645C"/>
    <w:rsid w:val="00AF6689"/>
    <w:rsid w:val="00B00D68"/>
    <w:rsid w:val="00B12AB9"/>
    <w:rsid w:val="00B25AE8"/>
    <w:rsid w:val="00B31074"/>
    <w:rsid w:val="00B359A8"/>
    <w:rsid w:val="00B37812"/>
    <w:rsid w:val="00B409E2"/>
    <w:rsid w:val="00B453FE"/>
    <w:rsid w:val="00B47122"/>
    <w:rsid w:val="00B475A0"/>
    <w:rsid w:val="00B714DD"/>
    <w:rsid w:val="00B7236D"/>
    <w:rsid w:val="00B94DC9"/>
    <w:rsid w:val="00B9627E"/>
    <w:rsid w:val="00BA0B9A"/>
    <w:rsid w:val="00BA62B5"/>
    <w:rsid w:val="00BA7660"/>
    <w:rsid w:val="00BB017D"/>
    <w:rsid w:val="00BB0E13"/>
    <w:rsid w:val="00BB144E"/>
    <w:rsid w:val="00BB26BA"/>
    <w:rsid w:val="00BB5A44"/>
    <w:rsid w:val="00BB7D81"/>
    <w:rsid w:val="00BD2CA4"/>
    <w:rsid w:val="00BD606A"/>
    <w:rsid w:val="00BD7324"/>
    <w:rsid w:val="00BE2BE2"/>
    <w:rsid w:val="00BE7531"/>
    <w:rsid w:val="00BF3D3D"/>
    <w:rsid w:val="00BF6D43"/>
    <w:rsid w:val="00BF7646"/>
    <w:rsid w:val="00C01E36"/>
    <w:rsid w:val="00C0456C"/>
    <w:rsid w:val="00C05F2C"/>
    <w:rsid w:val="00C1047A"/>
    <w:rsid w:val="00C1641F"/>
    <w:rsid w:val="00C25AD1"/>
    <w:rsid w:val="00C31DD3"/>
    <w:rsid w:val="00C3329A"/>
    <w:rsid w:val="00C35E58"/>
    <w:rsid w:val="00C36E33"/>
    <w:rsid w:val="00C401DE"/>
    <w:rsid w:val="00C44FA3"/>
    <w:rsid w:val="00C53521"/>
    <w:rsid w:val="00C55BFE"/>
    <w:rsid w:val="00C6729A"/>
    <w:rsid w:val="00C705F7"/>
    <w:rsid w:val="00C72A59"/>
    <w:rsid w:val="00C84DC6"/>
    <w:rsid w:val="00C965A0"/>
    <w:rsid w:val="00CA2262"/>
    <w:rsid w:val="00CA33A6"/>
    <w:rsid w:val="00CB20B5"/>
    <w:rsid w:val="00CC6A80"/>
    <w:rsid w:val="00CC7EE4"/>
    <w:rsid w:val="00CD541A"/>
    <w:rsid w:val="00CD77E3"/>
    <w:rsid w:val="00CE0A5B"/>
    <w:rsid w:val="00CE230E"/>
    <w:rsid w:val="00CE4A25"/>
    <w:rsid w:val="00CE6408"/>
    <w:rsid w:val="00CE6D2F"/>
    <w:rsid w:val="00CF45D8"/>
    <w:rsid w:val="00D019BE"/>
    <w:rsid w:val="00D03D3C"/>
    <w:rsid w:val="00D05910"/>
    <w:rsid w:val="00D1134A"/>
    <w:rsid w:val="00D226B0"/>
    <w:rsid w:val="00D22A2F"/>
    <w:rsid w:val="00D23EA4"/>
    <w:rsid w:val="00D26DE9"/>
    <w:rsid w:val="00D30FCB"/>
    <w:rsid w:val="00D3768E"/>
    <w:rsid w:val="00D46F81"/>
    <w:rsid w:val="00D53A56"/>
    <w:rsid w:val="00D60F45"/>
    <w:rsid w:val="00D64779"/>
    <w:rsid w:val="00D6608E"/>
    <w:rsid w:val="00D70AAA"/>
    <w:rsid w:val="00D71B04"/>
    <w:rsid w:val="00D7526D"/>
    <w:rsid w:val="00D76438"/>
    <w:rsid w:val="00D81E06"/>
    <w:rsid w:val="00D9284B"/>
    <w:rsid w:val="00D949DE"/>
    <w:rsid w:val="00D95F02"/>
    <w:rsid w:val="00DB2521"/>
    <w:rsid w:val="00DB2823"/>
    <w:rsid w:val="00DC0EB2"/>
    <w:rsid w:val="00DC157E"/>
    <w:rsid w:val="00DC19E2"/>
    <w:rsid w:val="00DC3113"/>
    <w:rsid w:val="00DC44D8"/>
    <w:rsid w:val="00DC7E6B"/>
    <w:rsid w:val="00DE5809"/>
    <w:rsid w:val="00DE619D"/>
    <w:rsid w:val="00DE699D"/>
    <w:rsid w:val="00DF2A34"/>
    <w:rsid w:val="00DF3984"/>
    <w:rsid w:val="00E00FD8"/>
    <w:rsid w:val="00E04C36"/>
    <w:rsid w:val="00E04D84"/>
    <w:rsid w:val="00E1166F"/>
    <w:rsid w:val="00E218A2"/>
    <w:rsid w:val="00E25BFD"/>
    <w:rsid w:val="00E32B60"/>
    <w:rsid w:val="00E32B77"/>
    <w:rsid w:val="00E34BD7"/>
    <w:rsid w:val="00E34C6A"/>
    <w:rsid w:val="00E41059"/>
    <w:rsid w:val="00E45563"/>
    <w:rsid w:val="00E462C8"/>
    <w:rsid w:val="00E53012"/>
    <w:rsid w:val="00E5530D"/>
    <w:rsid w:val="00E62DCB"/>
    <w:rsid w:val="00E66108"/>
    <w:rsid w:val="00E666F8"/>
    <w:rsid w:val="00E75E8A"/>
    <w:rsid w:val="00E760E6"/>
    <w:rsid w:val="00E8215D"/>
    <w:rsid w:val="00E82603"/>
    <w:rsid w:val="00E86C35"/>
    <w:rsid w:val="00EA3CA2"/>
    <w:rsid w:val="00EA7BD1"/>
    <w:rsid w:val="00EC4E33"/>
    <w:rsid w:val="00ED07E1"/>
    <w:rsid w:val="00ED3536"/>
    <w:rsid w:val="00EE2245"/>
    <w:rsid w:val="00EE5B7C"/>
    <w:rsid w:val="00EF0A4A"/>
    <w:rsid w:val="00EF1FDB"/>
    <w:rsid w:val="00EF4840"/>
    <w:rsid w:val="00EF725A"/>
    <w:rsid w:val="00F14024"/>
    <w:rsid w:val="00F23DEE"/>
    <w:rsid w:val="00F24D84"/>
    <w:rsid w:val="00F43094"/>
    <w:rsid w:val="00F4470A"/>
    <w:rsid w:val="00F47BE1"/>
    <w:rsid w:val="00F516CB"/>
    <w:rsid w:val="00F52277"/>
    <w:rsid w:val="00F55D47"/>
    <w:rsid w:val="00F63144"/>
    <w:rsid w:val="00F85987"/>
    <w:rsid w:val="00F9023E"/>
    <w:rsid w:val="00F91645"/>
    <w:rsid w:val="00F918E9"/>
    <w:rsid w:val="00F96187"/>
    <w:rsid w:val="00F97126"/>
    <w:rsid w:val="00FA1633"/>
    <w:rsid w:val="00FA2E45"/>
    <w:rsid w:val="00FA5113"/>
    <w:rsid w:val="00FB034A"/>
    <w:rsid w:val="00FB265E"/>
    <w:rsid w:val="00FB5EA2"/>
    <w:rsid w:val="00FC0940"/>
    <w:rsid w:val="00FC2C20"/>
    <w:rsid w:val="00FE7770"/>
    <w:rsid w:val="00FF4018"/>
    <w:rsid w:val="00FF5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4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1FA4"/>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701FA4"/>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701FA4"/>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701FA4"/>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FA4"/>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701FA4"/>
    <w:rPr>
      <w:rFonts w:ascii="Times" w:eastAsia="Calibri" w:hAnsi="Times" w:cs="Times New Roman"/>
      <w:b/>
      <w:sz w:val="24"/>
      <w:szCs w:val="20"/>
    </w:rPr>
  </w:style>
  <w:style w:type="character" w:customStyle="1" w:styleId="Heading3Char">
    <w:name w:val="Heading 3 Char"/>
    <w:basedOn w:val="DefaultParagraphFont"/>
    <w:link w:val="Heading3"/>
    <w:rsid w:val="00701FA4"/>
    <w:rPr>
      <w:rFonts w:ascii="Times" w:eastAsia="Calibri" w:hAnsi="Times" w:cs="Times New Roman"/>
      <w:b/>
      <w:sz w:val="24"/>
      <w:szCs w:val="20"/>
    </w:rPr>
  </w:style>
  <w:style w:type="character" w:styleId="Hyperlink">
    <w:name w:val="Hyperlink"/>
    <w:uiPriority w:val="99"/>
    <w:rsid w:val="00701FA4"/>
    <w:rPr>
      <w:color w:val="0000FF"/>
      <w:u w:val="single"/>
    </w:rPr>
  </w:style>
  <w:style w:type="paragraph" w:styleId="Footer">
    <w:name w:val="footer"/>
    <w:link w:val="FooterChar"/>
    <w:rsid w:val="00701FA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701FA4"/>
    <w:rPr>
      <w:rFonts w:ascii="Times New Roman" w:eastAsia="Times New Roman" w:hAnsi="Times New Roman" w:cs="Times New Roman"/>
      <w:szCs w:val="24"/>
      <w:lang w:eastAsia="en-AU"/>
    </w:rPr>
  </w:style>
  <w:style w:type="character" w:styleId="PageNumber">
    <w:name w:val="page number"/>
    <w:rsid w:val="00701FA4"/>
  </w:style>
  <w:style w:type="character" w:customStyle="1" w:styleId="CharAmPartText">
    <w:name w:val="CharAmPartText"/>
    <w:uiPriority w:val="1"/>
    <w:qFormat/>
    <w:rsid w:val="00701FA4"/>
  </w:style>
  <w:style w:type="paragraph" w:customStyle="1" w:styleId="notedraft">
    <w:name w:val="note(draft)"/>
    <w:aliases w:val="nd"/>
    <w:basedOn w:val="Normal"/>
    <w:rsid w:val="00701FA4"/>
    <w:pPr>
      <w:spacing w:before="240" w:line="240" w:lineRule="auto"/>
      <w:ind w:left="284" w:hanging="284"/>
    </w:pPr>
    <w:rPr>
      <w:rFonts w:eastAsia="Times New Roman"/>
      <w:i/>
      <w:sz w:val="24"/>
      <w:lang w:eastAsia="en-AU"/>
    </w:rPr>
  </w:style>
  <w:style w:type="paragraph" w:styleId="Header">
    <w:name w:val="header"/>
    <w:basedOn w:val="Normal"/>
    <w:link w:val="HeaderChar"/>
    <w:uiPriority w:val="99"/>
    <w:unhideWhenUsed/>
    <w:rsid w:val="00701FA4"/>
    <w:pPr>
      <w:tabs>
        <w:tab w:val="center" w:pos="4513"/>
        <w:tab w:val="right" w:pos="9026"/>
      </w:tabs>
      <w:spacing w:line="240" w:lineRule="auto"/>
    </w:pPr>
  </w:style>
  <w:style w:type="character" w:customStyle="1" w:styleId="HeaderChar">
    <w:name w:val="Header Char"/>
    <w:basedOn w:val="DefaultParagraphFont"/>
    <w:link w:val="Header"/>
    <w:uiPriority w:val="99"/>
    <w:rsid w:val="00701FA4"/>
    <w:rPr>
      <w:rFonts w:ascii="Times New Roman" w:eastAsia="Calibri" w:hAnsi="Times New Roman" w:cs="Times New Roman"/>
      <w:szCs w:val="20"/>
    </w:rPr>
  </w:style>
  <w:style w:type="paragraph" w:customStyle="1" w:styleId="ActHead2">
    <w:name w:val="ActHead 2"/>
    <w:aliases w:val="p"/>
    <w:basedOn w:val="Normal"/>
    <w:next w:val="Normal"/>
    <w:qFormat/>
    <w:rsid w:val="00701FA4"/>
    <w:pPr>
      <w:keepNext/>
      <w:keepLines/>
      <w:spacing w:before="280" w:line="240" w:lineRule="auto"/>
      <w:ind w:left="1134" w:hanging="1134"/>
      <w:outlineLvl w:val="1"/>
    </w:pPr>
    <w:rPr>
      <w:rFonts w:eastAsia="Times New Roman"/>
      <w:b/>
      <w:kern w:val="28"/>
      <w:sz w:val="32"/>
      <w:lang w:eastAsia="en-AU"/>
    </w:rPr>
  </w:style>
  <w:style w:type="character" w:customStyle="1" w:styleId="CharPartNo">
    <w:name w:val="CharPartNo"/>
    <w:basedOn w:val="DefaultParagraphFont"/>
    <w:qFormat/>
    <w:rsid w:val="00701FA4"/>
  </w:style>
  <w:style w:type="character" w:customStyle="1" w:styleId="CharPartText">
    <w:name w:val="CharPartText"/>
    <w:basedOn w:val="DefaultParagraphFont"/>
    <w:qFormat/>
    <w:rsid w:val="00701FA4"/>
  </w:style>
  <w:style w:type="character" w:styleId="CommentReference">
    <w:name w:val="annotation reference"/>
    <w:basedOn w:val="DefaultParagraphFont"/>
    <w:uiPriority w:val="99"/>
    <w:semiHidden/>
    <w:unhideWhenUsed/>
    <w:rsid w:val="00701FA4"/>
    <w:rPr>
      <w:sz w:val="16"/>
      <w:szCs w:val="16"/>
    </w:rPr>
  </w:style>
  <w:style w:type="paragraph" w:styleId="CommentText">
    <w:name w:val="annotation text"/>
    <w:basedOn w:val="Normal"/>
    <w:link w:val="CommentTextChar"/>
    <w:uiPriority w:val="99"/>
    <w:unhideWhenUsed/>
    <w:rsid w:val="00701FA4"/>
    <w:pPr>
      <w:spacing w:line="240" w:lineRule="auto"/>
    </w:pPr>
    <w:rPr>
      <w:sz w:val="20"/>
    </w:rPr>
  </w:style>
  <w:style w:type="character" w:customStyle="1" w:styleId="CommentTextChar">
    <w:name w:val="Comment Text Char"/>
    <w:basedOn w:val="DefaultParagraphFont"/>
    <w:link w:val="CommentText"/>
    <w:uiPriority w:val="99"/>
    <w:rsid w:val="00701FA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FA4"/>
    <w:rPr>
      <w:b/>
      <w:bCs/>
    </w:rPr>
  </w:style>
  <w:style w:type="character" w:customStyle="1" w:styleId="CommentSubjectChar">
    <w:name w:val="Comment Subject Char"/>
    <w:basedOn w:val="CommentTextChar"/>
    <w:link w:val="CommentSubject"/>
    <w:uiPriority w:val="99"/>
    <w:semiHidden/>
    <w:rsid w:val="00701FA4"/>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701F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FA4"/>
    <w:rPr>
      <w:rFonts w:ascii="Tahoma" w:eastAsia="Calibri" w:hAnsi="Tahoma" w:cs="Tahoma"/>
      <w:sz w:val="16"/>
      <w:szCs w:val="16"/>
    </w:rPr>
  </w:style>
  <w:style w:type="paragraph" w:customStyle="1" w:styleId="Tablea">
    <w:name w:val="Table(a)"/>
    <w:aliases w:val="ta"/>
    <w:basedOn w:val="Normal"/>
    <w:rsid w:val="00701FA4"/>
    <w:pPr>
      <w:spacing w:before="60" w:line="240" w:lineRule="auto"/>
      <w:ind w:left="284" w:hanging="284"/>
    </w:pPr>
    <w:rPr>
      <w:rFonts w:eastAsia="Times New Roman"/>
      <w:sz w:val="20"/>
      <w:lang w:eastAsia="en-AU"/>
    </w:rPr>
  </w:style>
  <w:style w:type="paragraph" w:customStyle="1" w:styleId="Tablei">
    <w:name w:val="Table(i)"/>
    <w:aliases w:val="taa"/>
    <w:basedOn w:val="Normal"/>
    <w:rsid w:val="00701FA4"/>
    <w:pPr>
      <w:tabs>
        <w:tab w:val="left" w:pos="-6543"/>
        <w:tab w:val="left" w:pos="-6260"/>
        <w:tab w:val="right" w:pos="970"/>
      </w:tabs>
      <w:spacing w:line="240" w:lineRule="exact"/>
      <w:ind w:left="828" w:hanging="284"/>
    </w:pPr>
    <w:rPr>
      <w:rFonts w:eastAsia="Times New Roman"/>
      <w:sz w:val="20"/>
      <w:lang w:eastAsia="en-AU"/>
    </w:rPr>
  </w:style>
  <w:style w:type="paragraph" w:styleId="ListParagraph">
    <w:name w:val="List Paragraph"/>
    <w:aliases w:val="List Paragraph1,Recommendation,List Paragraph11"/>
    <w:basedOn w:val="Normal"/>
    <w:link w:val="ListParagraphChar"/>
    <w:uiPriority w:val="34"/>
    <w:qFormat/>
    <w:rsid w:val="00701FA4"/>
    <w:pPr>
      <w:ind w:left="720"/>
      <w:contextualSpacing/>
    </w:pPr>
  </w:style>
  <w:style w:type="character" w:styleId="FollowedHyperlink">
    <w:name w:val="FollowedHyperlink"/>
    <w:basedOn w:val="DefaultParagraphFont"/>
    <w:uiPriority w:val="99"/>
    <w:semiHidden/>
    <w:unhideWhenUsed/>
    <w:rsid w:val="00701FA4"/>
    <w:rPr>
      <w:color w:val="800080" w:themeColor="followedHyperlink"/>
      <w:u w:val="single"/>
    </w:rPr>
  </w:style>
  <w:style w:type="paragraph" w:styleId="NormalWeb">
    <w:name w:val="Normal (Web)"/>
    <w:basedOn w:val="Normal"/>
    <w:uiPriority w:val="99"/>
    <w:unhideWhenUsed/>
    <w:rsid w:val="00701FA4"/>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701FA4"/>
    <w:pPr>
      <w:spacing w:after="0" w:line="240" w:lineRule="auto"/>
    </w:pPr>
    <w:rPr>
      <w:rFonts w:ascii="Times New Roman" w:eastAsia="Calibri" w:hAnsi="Times New Roman" w:cs="Times New Roman"/>
      <w:szCs w:val="20"/>
    </w:rPr>
  </w:style>
  <w:style w:type="paragraph" w:customStyle="1" w:styleId="Tabletext">
    <w:name w:val="Tabletext"/>
    <w:aliases w:val="tt"/>
    <w:basedOn w:val="Normal"/>
    <w:rsid w:val="00701FA4"/>
    <w:pPr>
      <w:spacing w:before="60" w:line="240" w:lineRule="atLeast"/>
    </w:pPr>
    <w:rPr>
      <w:rFonts w:eastAsia="Times New Roman"/>
      <w:sz w:val="20"/>
      <w:lang w:eastAsia="en-AU"/>
    </w:rPr>
  </w:style>
  <w:style w:type="character" w:customStyle="1" w:styleId="CharSectno">
    <w:name w:val="CharSectno"/>
    <w:basedOn w:val="DefaultParagraphFont"/>
    <w:rsid w:val="00701FA4"/>
  </w:style>
  <w:style w:type="paragraph" w:customStyle="1" w:styleId="subsection">
    <w:name w:val="subsection"/>
    <w:basedOn w:val="Normal"/>
    <w:rsid w:val="00160A47"/>
    <w:pPr>
      <w:spacing w:before="100" w:beforeAutospacing="1" w:after="100" w:afterAutospacing="1" w:line="240" w:lineRule="auto"/>
    </w:pPr>
    <w:rPr>
      <w:rFonts w:eastAsia="Times New Roman"/>
      <w:sz w:val="24"/>
      <w:szCs w:val="24"/>
      <w:lang w:eastAsia="en-AU"/>
    </w:rPr>
  </w:style>
  <w:style w:type="paragraph" w:customStyle="1" w:styleId="paragraph">
    <w:name w:val="paragraph"/>
    <w:basedOn w:val="Normal"/>
    <w:rsid w:val="00160A47"/>
    <w:pPr>
      <w:spacing w:before="100" w:beforeAutospacing="1" w:after="100" w:afterAutospacing="1" w:line="240" w:lineRule="auto"/>
    </w:pPr>
    <w:rPr>
      <w:rFonts w:eastAsia="Times New Roman"/>
      <w:sz w:val="24"/>
      <w:szCs w:val="24"/>
      <w:lang w:eastAsia="en-AU"/>
    </w:rPr>
  </w:style>
  <w:style w:type="paragraph" w:customStyle="1" w:styleId="subsection2">
    <w:name w:val="subsection2"/>
    <w:basedOn w:val="Normal"/>
    <w:rsid w:val="00160A47"/>
    <w:pPr>
      <w:spacing w:before="100" w:beforeAutospacing="1" w:after="100" w:afterAutospacing="1" w:line="240" w:lineRule="auto"/>
    </w:pPr>
    <w:rPr>
      <w:rFonts w:eastAsia="Times New Roman"/>
      <w:sz w:val="24"/>
      <w:szCs w:val="24"/>
      <w:lang w:eastAsia="en-AU"/>
    </w:rPr>
  </w:style>
  <w:style w:type="paragraph" w:customStyle="1" w:styleId="Paragraph0">
    <w:name w:val="Paragraph"/>
    <w:basedOn w:val="Normal"/>
    <w:uiPriority w:val="99"/>
    <w:rsid w:val="009D47D3"/>
    <w:pPr>
      <w:numPr>
        <w:ilvl w:val="12"/>
      </w:numPr>
      <w:spacing w:before="240" w:line="240" w:lineRule="auto"/>
    </w:pPr>
    <w:rPr>
      <w:sz w:val="24"/>
      <w:szCs w:val="24"/>
      <w:lang w:eastAsia="en-AU"/>
    </w:rPr>
  </w:style>
  <w:style w:type="character" w:customStyle="1" w:styleId="apple-converted-space">
    <w:name w:val="apple-converted-space"/>
    <w:basedOn w:val="DefaultParagraphFont"/>
    <w:rsid w:val="001F4BD8"/>
  </w:style>
  <w:style w:type="character" w:styleId="Emphasis">
    <w:name w:val="Emphasis"/>
    <w:basedOn w:val="DefaultParagraphFont"/>
    <w:uiPriority w:val="20"/>
    <w:qFormat/>
    <w:rsid w:val="00744A96"/>
    <w:rPr>
      <w:i/>
      <w:iCs/>
    </w:rPr>
  </w:style>
  <w:style w:type="character" w:styleId="Strong">
    <w:name w:val="Strong"/>
    <w:basedOn w:val="DefaultParagraphFont"/>
    <w:uiPriority w:val="22"/>
    <w:qFormat/>
    <w:rsid w:val="00744A96"/>
    <w:rPr>
      <w:b/>
      <w:bCs/>
    </w:rPr>
  </w:style>
  <w:style w:type="character" w:customStyle="1" w:styleId="ListParagraphChar">
    <w:name w:val="List Paragraph Char"/>
    <w:aliases w:val="List Paragraph1 Char,Recommendation Char,List Paragraph11 Char"/>
    <w:basedOn w:val="DefaultParagraphFont"/>
    <w:link w:val="ListParagraph"/>
    <w:uiPriority w:val="34"/>
    <w:rsid w:val="008E451F"/>
    <w:rPr>
      <w:rFonts w:ascii="Times New Roman" w:eastAsia="Calibri" w:hAnsi="Times New Roman" w:cs="Times New Roman"/>
      <w:szCs w:val="20"/>
    </w:rPr>
  </w:style>
  <w:style w:type="paragraph" w:customStyle="1" w:styleId="tablea0">
    <w:name w:val="tablea"/>
    <w:basedOn w:val="Normal"/>
    <w:rsid w:val="00E34C6A"/>
    <w:pPr>
      <w:spacing w:before="100" w:beforeAutospacing="1" w:after="100" w:afterAutospacing="1" w:line="240" w:lineRule="auto"/>
    </w:pPr>
    <w:rPr>
      <w:rFonts w:eastAsia="Times New Roman"/>
      <w:sz w:val="24"/>
      <w:szCs w:val="24"/>
      <w:lang w:eastAsia="en-AU"/>
    </w:rPr>
  </w:style>
  <w:style w:type="paragraph" w:styleId="FootnoteText">
    <w:name w:val="footnote text"/>
    <w:basedOn w:val="Normal"/>
    <w:link w:val="FootnoteTextChar"/>
    <w:uiPriority w:val="99"/>
    <w:semiHidden/>
    <w:unhideWhenUsed/>
    <w:rsid w:val="00916E76"/>
    <w:pPr>
      <w:spacing w:line="240" w:lineRule="auto"/>
    </w:pPr>
    <w:rPr>
      <w:sz w:val="20"/>
    </w:rPr>
  </w:style>
  <w:style w:type="character" w:customStyle="1" w:styleId="FootnoteTextChar">
    <w:name w:val="Footnote Text Char"/>
    <w:basedOn w:val="DefaultParagraphFont"/>
    <w:link w:val="FootnoteText"/>
    <w:uiPriority w:val="99"/>
    <w:semiHidden/>
    <w:rsid w:val="00916E7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916E76"/>
    <w:rPr>
      <w:vertAlign w:val="superscript"/>
    </w:rPr>
  </w:style>
  <w:style w:type="paragraph" w:customStyle="1" w:styleId="Default">
    <w:name w:val="Default"/>
    <w:rsid w:val="001D29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elltext">
    <w:name w:val="Cell text"/>
    <w:basedOn w:val="Normal"/>
    <w:rsid w:val="00417BC2"/>
    <w:pPr>
      <w:spacing w:before="120" w:line="240" w:lineRule="auto"/>
    </w:pPr>
    <w:rPr>
      <w:rFonts w:eastAsia="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1FA4"/>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701FA4"/>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701FA4"/>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701FA4"/>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FA4"/>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701FA4"/>
    <w:rPr>
      <w:rFonts w:ascii="Times" w:eastAsia="Calibri" w:hAnsi="Times" w:cs="Times New Roman"/>
      <w:b/>
      <w:sz w:val="24"/>
      <w:szCs w:val="20"/>
    </w:rPr>
  </w:style>
  <w:style w:type="character" w:customStyle="1" w:styleId="Heading3Char">
    <w:name w:val="Heading 3 Char"/>
    <w:basedOn w:val="DefaultParagraphFont"/>
    <w:link w:val="Heading3"/>
    <w:rsid w:val="00701FA4"/>
    <w:rPr>
      <w:rFonts w:ascii="Times" w:eastAsia="Calibri" w:hAnsi="Times" w:cs="Times New Roman"/>
      <w:b/>
      <w:sz w:val="24"/>
      <w:szCs w:val="20"/>
    </w:rPr>
  </w:style>
  <w:style w:type="character" w:styleId="Hyperlink">
    <w:name w:val="Hyperlink"/>
    <w:uiPriority w:val="99"/>
    <w:rsid w:val="00701FA4"/>
    <w:rPr>
      <w:color w:val="0000FF"/>
      <w:u w:val="single"/>
    </w:rPr>
  </w:style>
  <w:style w:type="paragraph" w:styleId="Footer">
    <w:name w:val="footer"/>
    <w:link w:val="FooterChar"/>
    <w:rsid w:val="00701FA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701FA4"/>
    <w:rPr>
      <w:rFonts w:ascii="Times New Roman" w:eastAsia="Times New Roman" w:hAnsi="Times New Roman" w:cs="Times New Roman"/>
      <w:szCs w:val="24"/>
      <w:lang w:eastAsia="en-AU"/>
    </w:rPr>
  </w:style>
  <w:style w:type="character" w:styleId="PageNumber">
    <w:name w:val="page number"/>
    <w:rsid w:val="00701FA4"/>
  </w:style>
  <w:style w:type="character" w:customStyle="1" w:styleId="CharAmPartText">
    <w:name w:val="CharAmPartText"/>
    <w:uiPriority w:val="1"/>
    <w:qFormat/>
    <w:rsid w:val="00701FA4"/>
  </w:style>
  <w:style w:type="paragraph" w:customStyle="1" w:styleId="notedraft">
    <w:name w:val="note(draft)"/>
    <w:aliases w:val="nd"/>
    <w:basedOn w:val="Normal"/>
    <w:rsid w:val="00701FA4"/>
    <w:pPr>
      <w:spacing w:before="240" w:line="240" w:lineRule="auto"/>
      <w:ind w:left="284" w:hanging="284"/>
    </w:pPr>
    <w:rPr>
      <w:rFonts w:eastAsia="Times New Roman"/>
      <w:i/>
      <w:sz w:val="24"/>
      <w:lang w:eastAsia="en-AU"/>
    </w:rPr>
  </w:style>
  <w:style w:type="paragraph" w:styleId="Header">
    <w:name w:val="header"/>
    <w:basedOn w:val="Normal"/>
    <w:link w:val="HeaderChar"/>
    <w:uiPriority w:val="99"/>
    <w:unhideWhenUsed/>
    <w:rsid w:val="00701FA4"/>
    <w:pPr>
      <w:tabs>
        <w:tab w:val="center" w:pos="4513"/>
        <w:tab w:val="right" w:pos="9026"/>
      </w:tabs>
      <w:spacing w:line="240" w:lineRule="auto"/>
    </w:pPr>
  </w:style>
  <w:style w:type="character" w:customStyle="1" w:styleId="HeaderChar">
    <w:name w:val="Header Char"/>
    <w:basedOn w:val="DefaultParagraphFont"/>
    <w:link w:val="Header"/>
    <w:uiPriority w:val="99"/>
    <w:rsid w:val="00701FA4"/>
    <w:rPr>
      <w:rFonts w:ascii="Times New Roman" w:eastAsia="Calibri" w:hAnsi="Times New Roman" w:cs="Times New Roman"/>
      <w:szCs w:val="20"/>
    </w:rPr>
  </w:style>
  <w:style w:type="paragraph" w:customStyle="1" w:styleId="ActHead2">
    <w:name w:val="ActHead 2"/>
    <w:aliases w:val="p"/>
    <w:basedOn w:val="Normal"/>
    <w:next w:val="Normal"/>
    <w:qFormat/>
    <w:rsid w:val="00701FA4"/>
    <w:pPr>
      <w:keepNext/>
      <w:keepLines/>
      <w:spacing w:before="280" w:line="240" w:lineRule="auto"/>
      <w:ind w:left="1134" w:hanging="1134"/>
      <w:outlineLvl w:val="1"/>
    </w:pPr>
    <w:rPr>
      <w:rFonts w:eastAsia="Times New Roman"/>
      <w:b/>
      <w:kern w:val="28"/>
      <w:sz w:val="32"/>
      <w:lang w:eastAsia="en-AU"/>
    </w:rPr>
  </w:style>
  <w:style w:type="character" w:customStyle="1" w:styleId="CharPartNo">
    <w:name w:val="CharPartNo"/>
    <w:basedOn w:val="DefaultParagraphFont"/>
    <w:qFormat/>
    <w:rsid w:val="00701FA4"/>
  </w:style>
  <w:style w:type="character" w:customStyle="1" w:styleId="CharPartText">
    <w:name w:val="CharPartText"/>
    <w:basedOn w:val="DefaultParagraphFont"/>
    <w:qFormat/>
    <w:rsid w:val="00701FA4"/>
  </w:style>
  <w:style w:type="character" w:styleId="CommentReference">
    <w:name w:val="annotation reference"/>
    <w:basedOn w:val="DefaultParagraphFont"/>
    <w:uiPriority w:val="99"/>
    <w:semiHidden/>
    <w:unhideWhenUsed/>
    <w:rsid w:val="00701FA4"/>
    <w:rPr>
      <w:sz w:val="16"/>
      <w:szCs w:val="16"/>
    </w:rPr>
  </w:style>
  <w:style w:type="paragraph" w:styleId="CommentText">
    <w:name w:val="annotation text"/>
    <w:basedOn w:val="Normal"/>
    <w:link w:val="CommentTextChar"/>
    <w:uiPriority w:val="99"/>
    <w:unhideWhenUsed/>
    <w:rsid w:val="00701FA4"/>
    <w:pPr>
      <w:spacing w:line="240" w:lineRule="auto"/>
    </w:pPr>
    <w:rPr>
      <w:sz w:val="20"/>
    </w:rPr>
  </w:style>
  <w:style w:type="character" w:customStyle="1" w:styleId="CommentTextChar">
    <w:name w:val="Comment Text Char"/>
    <w:basedOn w:val="DefaultParagraphFont"/>
    <w:link w:val="CommentText"/>
    <w:uiPriority w:val="99"/>
    <w:rsid w:val="00701FA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FA4"/>
    <w:rPr>
      <w:b/>
      <w:bCs/>
    </w:rPr>
  </w:style>
  <w:style w:type="character" w:customStyle="1" w:styleId="CommentSubjectChar">
    <w:name w:val="Comment Subject Char"/>
    <w:basedOn w:val="CommentTextChar"/>
    <w:link w:val="CommentSubject"/>
    <w:uiPriority w:val="99"/>
    <w:semiHidden/>
    <w:rsid w:val="00701FA4"/>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701F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FA4"/>
    <w:rPr>
      <w:rFonts w:ascii="Tahoma" w:eastAsia="Calibri" w:hAnsi="Tahoma" w:cs="Tahoma"/>
      <w:sz w:val="16"/>
      <w:szCs w:val="16"/>
    </w:rPr>
  </w:style>
  <w:style w:type="paragraph" w:customStyle="1" w:styleId="Tablea">
    <w:name w:val="Table(a)"/>
    <w:aliases w:val="ta"/>
    <w:basedOn w:val="Normal"/>
    <w:rsid w:val="00701FA4"/>
    <w:pPr>
      <w:spacing w:before="60" w:line="240" w:lineRule="auto"/>
      <w:ind w:left="284" w:hanging="284"/>
    </w:pPr>
    <w:rPr>
      <w:rFonts w:eastAsia="Times New Roman"/>
      <w:sz w:val="20"/>
      <w:lang w:eastAsia="en-AU"/>
    </w:rPr>
  </w:style>
  <w:style w:type="paragraph" w:customStyle="1" w:styleId="Tablei">
    <w:name w:val="Table(i)"/>
    <w:aliases w:val="taa"/>
    <w:basedOn w:val="Normal"/>
    <w:rsid w:val="00701FA4"/>
    <w:pPr>
      <w:tabs>
        <w:tab w:val="left" w:pos="-6543"/>
        <w:tab w:val="left" w:pos="-6260"/>
        <w:tab w:val="right" w:pos="970"/>
      </w:tabs>
      <w:spacing w:line="240" w:lineRule="exact"/>
      <w:ind w:left="828" w:hanging="284"/>
    </w:pPr>
    <w:rPr>
      <w:rFonts w:eastAsia="Times New Roman"/>
      <w:sz w:val="20"/>
      <w:lang w:eastAsia="en-AU"/>
    </w:rPr>
  </w:style>
  <w:style w:type="paragraph" w:styleId="ListParagraph">
    <w:name w:val="List Paragraph"/>
    <w:aliases w:val="List Paragraph1,Recommendation,List Paragraph11"/>
    <w:basedOn w:val="Normal"/>
    <w:link w:val="ListParagraphChar"/>
    <w:uiPriority w:val="34"/>
    <w:qFormat/>
    <w:rsid w:val="00701FA4"/>
    <w:pPr>
      <w:ind w:left="720"/>
      <w:contextualSpacing/>
    </w:pPr>
  </w:style>
  <w:style w:type="character" w:styleId="FollowedHyperlink">
    <w:name w:val="FollowedHyperlink"/>
    <w:basedOn w:val="DefaultParagraphFont"/>
    <w:uiPriority w:val="99"/>
    <w:semiHidden/>
    <w:unhideWhenUsed/>
    <w:rsid w:val="00701FA4"/>
    <w:rPr>
      <w:color w:val="800080" w:themeColor="followedHyperlink"/>
      <w:u w:val="single"/>
    </w:rPr>
  </w:style>
  <w:style w:type="paragraph" w:styleId="NormalWeb">
    <w:name w:val="Normal (Web)"/>
    <w:basedOn w:val="Normal"/>
    <w:uiPriority w:val="99"/>
    <w:unhideWhenUsed/>
    <w:rsid w:val="00701FA4"/>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701FA4"/>
    <w:pPr>
      <w:spacing w:after="0" w:line="240" w:lineRule="auto"/>
    </w:pPr>
    <w:rPr>
      <w:rFonts w:ascii="Times New Roman" w:eastAsia="Calibri" w:hAnsi="Times New Roman" w:cs="Times New Roman"/>
      <w:szCs w:val="20"/>
    </w:rPr>
  </w:style>
  <w:style w:type="paragraph" w:customStyle="1" w:styleId="Tabletext">
    <w:name w:val="Tabletext"/>
    <w:aliases w:val="tt"/>
    <w:basedOn w:val="Normal"/>
    <w:rsid w:val="00701FA4"/>
    <w:pPr>
      <w:spacing w:before="60" w:line="240" w:lineRule="atLeast"/>
    </w:pPr>
    <w:rPr>
      <w:rFonts w:eastAsia="Times New Roman"/>
      <w:sz w:val="20"/>
      <w:lang w:eastAsia="en-AU"/>
    </w:rPr>
  </w:style>
  <w:style w:type="character" w:customStyle="1" w:styleId="CharSectno">
    <w:name w:val="CharSectno"/>
    <w:basedOn w:val="DefaultParagraphFont"/>
    <w:rsid w:val="00701FA4"/>
  </w:style>
  <w:style w:type="paragraph" w:customStyle="1" w:styleId="subsection">
    <w:name w:val="subsection"/>
    <w:basedOn w:val="Normal"/>
    <w:rsid w:val="00160A47"/>
    <w:pPr>
      <w:spacing w:before="100" w:beforeAutospacing="1" w:after="100" w:afterAutospacing="1" w:line="240" w:lineRule="auto"/>
    </w:pPr>
    <w:rPr>
      <w:rFonts w:eastAsia="Times New Roman"/>
      <w:sz w:val="24"/>
      <w:szCs w:val="24"/>
      <w:lang w:eastAsia="en-AU"/>
    </w:rPr>
  </w:style>
  <w:style w:type="paragraph" w:customStyle="1" w:styleId="paragraph">
    <w:name w:val="paragraph"/>
    <w:basedOn w:val="Normal"/>
    <w:rsid w:val="00160A47"/>
    <w:pPr>
      <w:spacing w:before="100" w:beforeAutospacing="1" w:after="100" w:afterAutospacing="1" w:line="240" w:lineRule="auto"/>
    </w:pPr>
    <w:rPr>
      <w:rFonts w:eastAsia="Times New Roman"/>
      <w:sz w:val="24"/>
      <w:szCs w:val="24"/>
      <w:lang w:eastAsia="en-AU"/>
    </w:rPr>
  </w:style>
  <w:style w:type="paragraph" w:customStyle="1" w:styleId="subsection2">
    <w:name w:val="subsection2"/>
    <w:basedOn w:val="Normal"/>
    <w:rsid w:val="00160A47"/>
    <w:pPr>
      <w:spacing w:before="100" w:beforeAutospacing="1" w:after="100" w:afterAutospacing="1" w:line="240" w:lineRule="auto"/>
    </w:pPr>
    <w:rPr>
      <w:rFonts w:eastAsia="Times New Roman"/>
      <w:sz w:val="24"/>
      <w:szCs w:val="24"/>
      <w:lang w:eastAsia="en-AU"/>
    </w:rPr>
  </w:style>
  <w:style w:type="paragraph" w:customStyle="1" w:styleId="Paragraph0">
    <w:name w:val="Paragraph"/>
    <w:basedOn w:val="Normal"/>
    <w:uiPriority w:val="99"/>
    <w:rsid w:val="009D47D3"/>
    <w:pPr>
      <w:numPr>
        <w:ilvl w:val="12"/>
      </w:numPr>
      <w:spacing w:before="240" w:line="240" w:lineRule="auto"/>
    </w:pPr>
    <w:rPr>
      <w:sz w:val="24"/>
      <w:szCs w:val="24"/>
      <w:lang w:eastAsia="en-AU"/>
    </w:rPr>
  </w:style>
  <w:style w:type="character" w:customStyle="1" w:styleId="apple-converted-space">
    <w:name w:val="apple-converted-space"/>
    <w:basedOn w:val="DefaultParagraphFont"/>
    <w:rsid w:val="001F4BD8"/>
  </w:style>
  <w:style w:type="character" w:styleId="Emphasis">
    <w:name w:val="Emphasis"/>
    <w:basedOn w:val="DefaultParagraphFont"/>
    <w:uiPriority w:val="20"/>
    <w:qFormat/>
    <w:rsid w:val="00744A96"/>
    <w:rPr>
      <w:i/>
      <w:iCs/>
    </w:rPr>
  </w:style>
  <w:style w:type="character" w:styleId="Strong">
    <w:name w:val="Strong"/>
    <w:basedOn w:val="DefaultParagraphFont"/>
    <w:uiPriority w:val="22"/>
    <w:qFormat/>
    <w:rsid w:val="00744A96"/>
    <w:rPr>
      <w:b/>
      <w:bCs/>
    </w:rPr>
  </w:style>
  <w:style w:type="character" w:customStyle="1" w:styleId="ListParagraphChar">
    <w:name w:val="List Paragraph Char"/>
    <w:aliases w:val="List Paragraph1 Char,Recommendation Char,List Paragraph11 Char"/>
    <w:basedOn w:val="DefaultParagraphFont"/>
    <w:link w:val="ListParagraph"/>
    <w:uiPriority w:val="34"/>
    <w:rsid w:val="008E451F"/>
    <w:rPr>
      <w:rFonts w:ascii="Times New Roman" w:eastAsia="Calibri" w:hAnsi="Times New Roman" w:cs="Times New Roman"/>
      <w:szCs w:val="20"/>
    </w:rPr>
  </w:style>
  <w:style w:type="paragraph" w:customStyle="1" w:styleId="tablea0">
    <w:name w:val="tablea"/>
    <w:basedOn w:val="Normal"/>
    <w:rsid w:val="00E34C6A"/>
    <w:pPr>
      <w:spacing w:before="100" w:beforeAutospacing="1" w:after="100" w:afterAutospacing="1" w:line="240" w:lineRule="auto"/>
    </w:pPr>
    <w:rPr>
      <w:rFonts w:eastAsia="Times New Roman"/>
      <w:sz w:val="24"/>
      <w:szCs w:val="24"/>
      <w:lang w:eastAsia="en-AU"/>
    </w:rPr>
  </w:style>
  <w:style w:type="paragraph" w:styleId="FootnoteText">
    <w:name w:val="footnote text"/>
    <w:basedOn w:val="Normal"/>
    <w:link w:val="FootnoteTextChar"/>
    <w:uiPriority w:val="99"/>
    <w:semiHidden/>
    <w:unhideWhenUsed/>
    <w:rsid w:val="00916E76"/>
    <w:pPr>
      <w:spacing w:line="240" w:lineRule="auto"/>
    </w:pPr>
    <w:rPr>
      <w:sz w:val="20"/>
    </w:rPr>
  </w:style>
  <w:style w:type="character" w:customStyle="1" w:styleId="FootnoteTextChar">
    <w:name w:val="Footnote Text Char"/>
    <w:basedOn w:val="DefaultParagraphFont"/>
    <w:link w:val="FootnoteText"/>
    <w:uiPriority w:val="99"/>
    <w:semiHidden/>
    <w:rsid w:val="00916E7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916E76"/>
    <w:rPr>
      <w:vertAlign w:val="superscript"/>
    </w:rPr>
  </w:style>
  <w:style w:type="paragraph" w:customStyle="1" w:styleId="Default">
    <w:name w:val="Default"/>
    <w:rsid w:val="001D29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elltext">
    <w:name w:val="Cell text"/>
    <w:basedOn w:val="Normal"/>
    <w:rsid w:val="00417BC2"/>
    <w:pPr>
      <w:spacing w:before="120" w:line="240" w:lineRule="auto"/>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80422">
      <w:bodyDiv w:val="1"/>
      <w:marLeft w:val="0"/>
      <w:marRight w:val="0"/>
      <w:marTop w:val="0"/>
      <w:marBottom w:val="0"/>
      <w:divBdr>
        <w:top w:val="none" w:sz="0" w:space="0" w:color="auto"/>
        <w:left w:val="none" w:sz="0" w:space="0" w:color="auto"/>
        <w:bottom w:val="none" w:sz="0" w:space="0" w:color="auto"/>
        <w:right w:val="none" w:sz="0" w:space="0" w:color="auto"/>
      </w:divBdr>
    </w:div>
    <w:div w:id="456073348">
      <w:bodyDiv w:val="1"/>
      <w:marLeft w:val="0"/>
      <w:marRight w:val="0"/>
      <w:marTop w:val="0"/>
      <w:marBottom w:val="0"/>
      <w:divBdr>
        <w:top w:val="none" w:sz="0" w:space="0" w:color="auto"/>
        <w:left w:val="none" w:sz="0" w:space="0" w:color="auto"/>
        <w:bottom w:val="none" w:sz="0" w:space="0" w:color="auto"/>
        <w:right w:val="none" w:sz="0" w:space="0" w:color="auto"/>
      </w:divBdr>
    </w:div>
    <w:div w:id="486481175">
      <w:bodyDiv w:val="1"/>
      <w:marLeft w:val="0"/>
      <w:marRight w:val="0"/>
      <w:marTop w:val="0"/>
      <w:marBottom w:val="0"/>
      <w:divBdr>
        <w:top w:val="none" w:sz="0" w:space="0" w:color="auto"/>
        <w:left w:val="none" w:sz="0" w:space="0" w:color="auto"/>
        <w:bottom w:val="none" w:sz="0" w:space="0" w:color="auto"/>
        <w:right w:val="none" w:sz="0" w:space="0" w:color="auto"/>
      </w:divBdr>
    </w:div>
    <w:div w:id="580674782">
      <w:bodyDiv w:val="1"/>
      <w:marLeft w:val="0"/>
      <w:marRight w:val="0"/>
      <w:marTop w:val="0"/>
      <w:marBottom w:val="0"/>
      <w:divBdr>
        <w:top w:val="none" w:sz="0" w:space="0" w:color="auto"/>
        <w:left w:val="none" w:sz="0" w:space="0" w:color="auto"/>
        <w:bottom w:val="none" w:sz="0" w:space="0" w:color="auto"/>
        <w:right w:val="none" w:sz="0" w:space="0" w:color="auto"/>
      </w:divBdr>
    </w:div>
    <w:div w:id="585454075">
      <w:bodyDiv w:val="1"/>
      <w:marLeft w:val="0"/>
      <w:marRight w:val="0"/>
      <w:marTop w:val="0"/>
      <w:marBottom w:val="0"/>
      <w:divBdr>
        <w:top w:val="none" w:sz="0" w:space="0" w:color="auto"/>
        <w:left w:val="none" w:sz="0" w:space="0" w:color="auto"/>
        <w:bottom w:val="none" w:sz="0" w:space="0" w:color="auto"/>
        <w:right w:val="none" w:sz="0" w:space="0" w:color="auto"/>
      </w:divBdr>
    </w:div>
    <w:div w:id="708451689">
      <w:bodyDiv w:val="1"/>
      <w:marLeft w:val="0"/>
      <w:marRight w:val="0"/>
      <w:marTop w:val="0"/>
      <w:marBottom w:val="0"/>
      <w:divBdr>
        <w:top w:val="none" w:sz="0" w:space="0" w:color="auto"/>
        <w:left w:val="none" w:sz="0" w:space="0" w:color="auto"/>
        <w:bottom w:val="none" w:sz="0" w:space="0" w:color="auto"/>
        <w:right w:val="none" w:sz="0" w:space="0" w:color="auto"/>
      </w:divBdr>
    </w:div>
    <w:div w:id="879821762">
      <w:bodyDiv w:val="1"/>
      <w:marLeft w:val="0"/>
      <w:marRight w:val="0"/>
      <w:marTop w:val="0"/>
      <w:marBottom w:val="0"/>
      <w:divBdr>
        <w:top w:val="none" w:sz="0" w:space="0" w:color="auto"/>
        <w:left w:val="none" w:sz="0" w:space="0" w:color="auto"/>
        <w:bottom w:val="none" w:sz="0" w:space="0" w:color="auto"/>
        <w:right w:val="none" w:sz="0" w:space="0" w:color="auto"/>
      </w:divBdr>
    </w:div>
    <w:div w:id="923614341">
      <w:bodyDiv w:val="1"/>
      <w:marLeft w:val="0"/>
      <w:marRight w:val="0"/>
      <w:marTop w:val="0"/>
      <w:marBottom w:val="0"/>
      <w:divBdr>
        <w:top w:val="none" w:sz="0" w:space="0" w:color="auto"/>
        <w:left w:val="none" w:sz="0" w:space="0" w:color="auto"/>
        <w:bottom w:val="none" w:sz="0" w:space="0" w:color="auto"/>
        <w:right w:val="none" w:sz="0" w:space="0" w:color="auto"/>
      </w:divBdr>
    </w:div>
    <w:div w:id="971520579">
      <w:bodyDiv w:val="1"/>
      <w:marLeft w:val="0"/>
      <w:marRight w:val="0"/>
      <w:marTop w:val="0"/>
      <w:marBottom w:val="0"/>
      <w:divBdr>
        <w:top w:val="none" w:sz="0" w:space="0" w:color="auto"/>
        <w:left w:val="none" w:sz="0" w:space="0" w:color="auto"/>
        <w:bottom w:val="none" w:sz="0" w:space="0" w:color="auto"/>
        <w:right w:val="none" w:sz="0" w:space="0" w:color="auto"/>
      </w:divBdr>
    </w:div>
    <w:div w:id="1429541529">
      <w:bodyDiv w:val="1"/>
      <w:marLeft w:val="0"/>
      <w:marRight w:val="0"/>
      <w:marTop w:val="0"/>
      <w:marBottom w:val="0"/>
      <w:divBdr>
        <w:top w:val="none" w:sz="0" w:space="0" w:color="auto"/>
        <w:left w:val="none" w:sz="0" w:space="0" w:color="auto"/>
        <w:bottom w:val="none" w:sz="0" w:space="0" w:color="auto"/>
        <w:right w:val="none" w:sz="0" w:space="0" w:color="auto"/>
      </w:divBdr>
    </w:div>
    <w:div w:id="19581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CB5E264-0649-463C-983D-734F12C3EA34">Sensitive: Legal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BBFE1791B32649923AFE7728E3D17F" ma:contentTypeVersion="" ma:contentTypeDescription="PDMS Document Site Content Type" ma:contentTypeScope="" ma:versionID="a961c225f8689b5c94b4c8933035128c">
  <xsd:schema xmlns:xsd="http://www.w3.org/2001/XMLSchema" xmlns:xs="http://www.w3.org/2001/XMLSchema" xmlns:p="http://schemas.microsoft.com/office/2006/metadata/properties" xmlns:ns2="1CB5E264-0649-463C-983D-734F12C3EA34" targetNamespace="http://schemas.microsoft.com/office/2006/metadata/properties" ma:root="true" ma:fieldsID="aff77db1a451b8332fedf1fd9e449463" ns2:_="">
    <xsd:import namespace="1CB5E264-0649-463C-983D-734F12C3EA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E264-0649-463C-983D-734F12C3EA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CCF7-B955-4FEF-A7AE-8AB8828A60E4}">
  <ds:schemaRefs>
    <ds:schemaRef ds:uri="http://purl.org/dc/terms/"/>
    <ds:schemaRef ds:uri="http://schemas.microsoft.com/office/2006/metadata/properties"/>
    <ds:schemaRef ds:uri="http://schemas.microsoft.com/office/infopath/2007/PartnerControls"/>
    <ds:schemaRef ds:uri="1CB5E264-0649-463C-983D-734F12C3EA34"/>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88B0E907-E55F-4E86-BA1E-0B80DE8412AE}">
  <ds:schemaRefs>
    <ds:schemaRef ds:uri="http://schemas.microsoft.com/sharepoint/v3/contenttype/forms"/>
  </ds:schemaRefs>
</ds:datastoreItem>
</file>

<file path=customXml/itemProps3.xml><?xml version="1.0" encoding="utf-8"?>
<ds:datastoreItem xmlns:ds="http://schemas.openxmlformats.org/officeDocument/2006/customXml" ds:itemID="{2B74745B-674A-40F9-B7CD-5B20E052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5E264-0649-463C-983D-734F12C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3EB39-9819-4CEC-8F32-582C75F2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Legislation (Exemption and Other Matters) Regulation 2015 and Legislation (General) Regulation 2015.</dc:subject>
  <dc:creator>piaoan</dc:creator>
  <cp:lastModifiedBy>hermat</cp:lastModifiedBy>
  <cp:revision>3</cp:revision>
  <cp:lastPrinted>2018-05-07T01:17:00Z</cp:lastPrinted>
  <dcterms:created xsi:type="dcterms:W3CDTF">2018-06-12T01:13:00Z</dcterms:created>
  <dcterms:modified xsi:type="dcterms:W3CDTF">2018-06-12T01:13:00Z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03 September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BRCH-CJLSG-CLD-Commercial and Administrative Law Branch</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Matthew Minogue</vt:lpwstr>
  </property>
  <property fmtid="{D5CDD505-2E9C-101B-9397-08002B2CF9AE}" pid="10" name="Ministers">
    <vt:lpwstr>AG - George Brandis</vt:lpwstr>
  </property>
  <property fmtid="{D5CDD505-2E9C-101B-9397-08002B2CF9AE}" pid="11" name="PdrId">
    <vt:lpwstr>MS15-000711</vt:lpwstr>
  </property>
  <property fmtid="{D5CDD505-2E9C-101B-9397-08002B2CF9AE}" pid="12" name="Principal">
    <vt:lpwstr>Submission</vt:lpwstr>
  </property>
  <property fmtid="{D5CDD505-2E9C-101B-9397-08002B2CF9AE}" pid="13" name="ReasonForSensitivity">
    <vt:lpwstr>draft legislation</vt:lpwstr>
  </property>
  <property fmtid="{D5CDD505-2E9C-101B-9397-08002B2CF9AE}" pid="14" name="RegisteredDate">
    <vt:lpwstr>20 August 2015</vt:lpwstr>
  </property>
  <property fmtid="{D5CDD505-2E9C-101B-9397-08002B2CF9AE}" pid="15" name="RequestedAction">
    <vt:lpwstr>Action - Approve</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Legislation (Exemption and Other Matters) Regulation 2015 and Legislation (General) Regulation 2015.</vt:lpwstr>
  </property>
  <property fmtid="{D5CDD505-2E9C-101B-9397-08002B2CF9AE}" pid="19" name="TaskSeqNo">
    <vt:lpwstr>5</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0x010100266966F133664895A6EE3632470D45F5009EBBFE1791B32649923AFE7728E3D17F</vt:lpwstr>
  </property>
</Properties>
</file>