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E34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2F7A6F" wp14:editId="3978DD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CFB2" w14:textId="77777777" w:rsidR="005E317F" w:rsidRDefault="005E317F" w:rsidP="005E317F">
      <w:pPr>
        <w:rPr>
          <w:sz w:val="19"/>
        </w:rPr>
      </w:pPr>
    </w:p>
    <w:p w14:paraId="396F9C48" w14:textId="77777777" w:rsidR="005E317F" w:rsidRPr="00E500D4" w:rsidRDefault="007D082A" w:rsidP="005E317F">
      <w:pPr>
        <w:pStyle w:val="ShortT"/>
      </w:pPr>
      <w:r>
        <w:t>Migration</w:t>
      </w:r>
      <w:r w:rsidR="005E317F" w:rsidRPr="00DA182D">
        <w:t xml:space="preserve"> </w:t>
      </w:r>
      <w:r>
        <w:t xml:space="preserve">(LIN 19/088: Arrangements for Work and Holiday Visa Applications) </w:t>
      </w:r>
      <w:r w:rsidR="005E317F">
        <w:t xml:space="preserve">Amendment </w:t>
      </w:r>
      <w:r>
        <w:t>Instrument 2019</w:t>
      </w:r>
    </w:p>
    <w:p w14:paraId="09CB4DFA" w14:textId="29F730E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D34DC">
        <w:rPr>
          <w:szCs w:val="22"/>
        </w:rPr>
        <w:t>Gaye Lalor</w:t>
      </w:r>
      <w:r w:rsidRPr="00DA182D">
        <w:rPr>
          <w:szCs w:val="22"/>
        </w:rPr>
        <w:t xml:space="preserve">, </w:t>
      </w:r>
      <w:r w:rsidR="006D34DC">
        <w:rPr>
          <w:szCs w:val="22"/>
        </w:rPr>
        <w:t>Delegate of the Minister for Immigration,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D34DC">
        <w:rPr>
          <w:szCs w:val="22"/>
        </w:rPr>
        <w:t>instrument.</w:t>
      </w:r>
    </w:p>
    <w:p w14:paraId="577B1ECD" w14:textId="2031E7A1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F06CA">
        <w:rPr>
          <w:szCs w:val="22"/>
        </w:rPr>
        <w:tab/>
        <w:t>13/02/2019</w:t>
      </w:r>
    </w:p>
    <w:p w14:paraId="4C8FDBEE" w14:textId="163F2EFD" w:rsidR="009F06CA" w:rsidRPr="00001A63" w:rsidRDefault="009F06CA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Gaye Lalor</w:t>
      </w:r>
    </w:p>
    <w:p w14:paraId="2959740B" w14:textId="6FD705B3" w:rsidR="005E317F" w:rsidRDefault="006D34D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Gaye Lalor</w:t>
      </w:r>
      <w:bookmarkStart w:id="0" w:name="_GoBack"/>
      <w:bookmarkEnd w:id="0"/>
      <w:r w:rsidR="005E317F" w:rsidRPr="00A75FE9">
        <w:rPr>
          <w:szCs w:val="22"/>
        </w:rPr>
        <w:t xml:space="preserve"> </w:t>
      </w:r>
    </w:p>
    <w:p w14:paraId="67C58E1B" w14:textId="57BAD9E3" w:rsidR="005E317F" w:rsidRPr="000D3FB9" w:rsidRDefault="006D34DC" w:rsidP="005E317F">
      <w:pPr>
        <w:pStyle w:val="SignCoverPageEnd"/>
        <w:ind w:right="91"/>
        <w:rPr>
          <w:sz w:val="22"/>
        </w:rPr>
      </w:pPr>
      <w:r>
        <w:rPr>
          <w:sz w:val="22"/>
        </w:rPr>
        <w:t>Acting Senior Executive Service, Band 1, Immigration and Visa Services Division and Delegate of the Minister for Immigration, Citizenship and Multicultural Affairs</w:t>
      </w:r>
    </w:p>
    <w:p w14:paraId="20E97FEC" w14:textId="77777777" w:rsidR="00B20990" w:rsidRDefault="00B20990" w:rsidP="00B20990"/>
    <w:p w14:paraId="38DD399B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9F7C3F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D5D0147" w14:textId="3A761FAF" w:rsidR="00CB13C8" w:rsidRDefault="00316C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2,2,Heading 3,3,Heading 4,4,Heading 5,5,Heading 6,6,Heading 7,7,Heading 8,8,Heading 9,9,ActHead 3,3,ActHead 4,4,ActHead 5,5,ActHead 6,6,ActHead 7,7,ActHead 8,8,ActHead 9,9,ENotesHeading 1,2,ENotesHeading 2,3,ENotesHeading 3,5,SubPart(CASA),2" </w:instrText>
      </w:r>
      <w:r>
        <w:fldChar w:fldCharType="separate"/>
      </w:r>
      <w:r w:rsidR="00CB13C8">
        <w:rPr>
          <w:noProof/>
        </w:rPr>
        <w:t>1  Name</w:t>
      </w:r>
      <w:r w:rsidR="00CB13C8">
        <w:rPr>
          <w:noProof/>
        </w:rPr>
        <w:tab/>
      </w:r>
      <w:r w:rsidR="00CB13C8">
        <w:rPr>
          <w:noProof/>
        </w:rPr>
        <w:fldChar w:fldCharType="begin"/>
      </w:r>
      <w:r w:rsidR="00CB13C8">
        <w:rPr>
          <w:noProof/>
        </w:rPr>
        <w:instrText xml:space="preserve"> PAGEREF _Toc535848179 \h </w:instrText>
      </w:r>
      <w:r w:rsidR="00CB13C8">
        <w:rPr>
          <w:noProof/>
        </w:rPr>
      </w:r>
      <w:r w:rsidR="00CB13C8">
        <w:rPr>
          <w:noProof/>
        </w:rPr>
        <w:fldChar w:fldCharType="separate"/>
      </w:r>
      <w:r w:rsidR="00C56BDD">
        <w:rPr>
          <w:noProof/>
        </w:rPr>
        <w:t>1</w:t>
      </w:r>
      <w:r w:rsidR="00CB13C8">
        <w:rPr>
          <w:noProof/>
        </w:rPr>
        <w:fldChar w:fldCharType="end"/>
      </w:r>
    </w:p>
    <w:p w14:paraId="0406EDAB" w14:textId="02600B12" w:rsidR="00CB13C8" w:rsidRDefault="00CB1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_Toc535848180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1</w:t>
      </w:r>
      <w:r>
        <w:rPr>
          <w:noProof/>
        </w:rPr>
        <w:fldChar w:fldCharType="end"/>
      </w:r>
    </w:p>
    <w:p w14:paraId="18D869AD" w14:textId="33C6F6D3" w:rsidR="00CB13C8" w:rsidRDefault="00CB1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_Toc535848181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1</w:t>
      </w:r>
      <w:r>
        <w:rPr>
          <w:noProof/>
        </w:rPr>
        <w:fldChar w:fldCharType="end"/>
      </w:r>
    </w:p>
    <w:p w14:paraId="415AE04C" w14:textId="29FAA54A" w:rsidR="00CB13C8" w:rsidRDefault="00CB1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_Toc535848182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1</w:t>
      </w:r>
      <w:r>
        <w:rPr>
          <w:noProof/>
        </w:rPr>
        <w:fldChar w:fldCharType="end"/>
      </w:r>
    </w:p>
    <w:p w14:paraId="565BA444" w14:textId="1C764F20" w:rsidR="00CB13C8" w:rsidRDefault="00CB13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18 February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_Toc535848183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2</w:t>
      </w:r>
      <w:r>
        <w:rPr>
          <w:noProof/>
        </w:rPr>
        <w:fldChar w:fldCharType="end"/>
      </w:r>
    </w:p>
    <w:p w14:paraId="14B9AAAF" w14:textId="2B82A0DC" w:rsidR="00CB13C8" w:rsidRDefault="00CB13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18/174: Arrangements for Work and Holiday Visa Applications)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_Toc535848184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2</w:t>
      </w:r>
      <w:r>
        <w:rPr>
          <w:noProof/>
        </w:rPr>
        <w:fldChar w:fldCharType="end"/>
      </w:r>
    </w:p>
    <w:p w14:paraId="31D5B738" w14:textId="40373D84" w:rsidR="00CB13C8" w:rsidRDefault="00CB13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4 March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_Toc535848185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3</w:t>
      </w:r>
      <w:r>
        <w:rPr>
          <w:noProof/>
        </w:rPr>
        <w:fldChar w:fldCharType="end"/>
      </w:r>
    </w:p>
    <w:p w14:paraId="6EE2A94C" w14:textId="058CF153" w:rsidR="00CB13C8" w:rsidRDefault="00CB13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18/174: Arrangements for Work and Holiday Visa Applications)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_Toc535848186 \h </w:instrText>
      </w:r>
      <w:r>
        <w:rPr>
          <w:noProof/>
        </w:rPr>
      </w:r>
      <w:r>
        <w:rPr>
          <w:noProof/>
        </w:rPr>
        <w:fldChar w:fldCharType="separate"/>
      </w:r>
      <w:r w:rsidR="00C56BDD">
        <w:rPr>
          <w:noProof/>
        </w:rPr>
        <w:t>3</w:t>
      </w:r>
      <w:r>
        <w:rPr>
          <w:noProof/>
        </w:rPr>
        <w:fldChar w:fldCharType="end"/>
      </w:r>
    </w:p>
    <w:p w14:paraId="3EECE000" w14:textId="4FB1AC6B" w:rsidR="00B20990" w:rsidRDefault="00316C4C" w:rsidP="00B20990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205A2CF4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7B5506" w14:textId="0E20A8F1" w:rsidR="005E317F" w:rsidRPr="009C2562" w:rsidRDefault="005E317F" w:rsidP="005E317F">
      <w:pPr>
        <w:pStyle w:val="ActHead5"/>
      </w:pPr>
      <w:bookmarkStart w:id="2" w:name="_Toc53584817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1C798C7E" w14:textId="180A2050" w:rsidR="005E317F" w:rsidRDefault="00E70B00" w:rsidP="005E317F">
      <w:pPr>
        <w:pStyle w:val="subsection"/>
      </w:pPr>
      <w:r>
        <w:tab/>
        <w:t>(1)</w:t>
      </w:r>
      <w:r>
        <w:tab/>
      </w:r>
      <w:r w:rsidR="005E317F" w:rsidRPr="009C2562">
        <w:t xml:space="preserve">This </w:t>
      </w:r>
      <w:r w:rsidR="005E317F">
        <w:t xml:space="preserve">instrument </w:t>
      </w:r>
      <w:r w:rsidR="005E317F" w:rsidRPr="009C2562">
        <w:t xml:space="preserve">is the </w:t>
      </w:r>
      <w:bookmarkStart w:id="3" w:name="BKCheck15B_3"/>
      <w:bookmarkEnd w:id="3"/>
      <w:r w:rsidR="0067351F" w:rsidRPr="0067351F">
        <w:rPr>
          <w:i/>
        </w:rPr>
        <w:t>Migration (LIN 19/088: Arrangements for Work and Holiday Visa Applications) Amendment Instrument 2019</w:t>
      </w:r>
      <w:r w:rsidR="005E317F" w:rsidRPr="009C2562">
        <w:t>.</w:t>
      </w:r>
    </w:p>
    <w:p w14:paraId="5786587B" w14:textId="2A371545" w:rsidR="00E70B00" w:rsidRDefault="00E70B00" w:rsidP="005E317F">
      <w:pPr>
        <w:pStyle w:val="subsection"/>
      </w:pPr>
      <w:r>
        <w:tab/>
        <w:t xml:space="preserve">(2) </w:t>
      </w:r>
      <w:r>
        <w:tab/>
        <w:t>This instrument may also be cited as LIN 19/088.</w:t>
      </w:r>
    </w:p>
    <w:p w14:paraId="7E0F71EC" w14:textId="02B17CDA" w:rsidR="0067351F" w:rsidRDefault="0067351F" w:rsidP="0067351F">
      <w:pPr>
        <w:pStyle w:val="ActHead5"/>
      </w:pPr>
      <w:bookmarkStart w:id="4" w:name="_Toc534809983"/>
      <w:bookmarkStart w:id="5" w:name="_Toc535848180"/>
      <w:r>
        <w:rPr>
          <w:rStyle w:val="CharSectno"/>
        </w:rPr>
        <w:t>2</w:t>
      </w:r>
      <w:r>
        <w:t xml:space="preserve">  Commencement</w:t>
      </w:r>
      <w:bookmarkEnd w:id="4"/>
      <w:bookmarkEnd w:id="5"/>
    </w:p>
    <w:p w14:paraId="319254C2" w14:textId="77777777" w:rsidR="0067351F" w:rsidRDefault="0067351F" w:rsidP="0067351F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CA7137" w14:textId="77777777" w:rsidR="0067351F" w:rsidRDefault="0067351F" w:rsidP="0067351F">
      <w:pPr>
        <w:pStyle w:val="Tabletext"/>
      </w:pPr>
    </w:p>
    <w:tbl>
      <w:tblPr>
        <w:tblW w:w="7938" w:type="dxa"/>
        <w:tblInd w:w="53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701"/>
      </w:tblGrid>
      <w:tr w:rsidR="009870B3" w14:paraId="336E8029" w14:textId="77777777" w:rsidTr="009870B3">
        <w:trPr>
          <w:tblHeader/>
        </w:trPr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66238B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870B3" w14:paraId="32E7D203" w14:textId="77777777" w:rsidTr="009870B3">
        <w:trPr>
          <w:tblHeader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37779E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F4B041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11A8EDF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870B3" w14:paraId="22C88223" w14:textId="77777777" w:rsidTr="009870B3">
        <w:trPr>
          <w:tblHeader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707E22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A384F1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2FD9F0" w14:textId="77777777" w:rsidR="0067351F" w:rsidRDefault="0067351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9870B3" w14:paraId="465DBD47" w14:textId="77777777" w:rsidTr="009870B3"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54A2B" w14:textId="77777777" w:rsidR="0067351F" w:rsidRDefault="0067351F" w:rsidP="00673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Sections 1 to 4 and anything in this instrument not elsewhere covered by this table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6AF1BD" w14:textId="77777777" w:rsidR="0067351F" w:rsidRDefault="00A73D32" w:rsidP="00673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 February 2019.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8E09D" w14:textId="77777777" w:rsidR="0067351F" w:rsidRDefault="00A73D3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 February 2019</w:t>
            </w:r>
          </w:p>
        </w:tc>
      </w:tr>
      <w:tr w:rsidR="009870B3" w14:paraId="195083DD" w14:textId="77777777" w:rsidTr="009870B3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32942" w14:textId="77777777" w:rsidR="0067351F" w:rsidRDefault="0067351F" w:rsidP="00F6272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 Schedule 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C281FF" w14:textId="77777777" w:rsidR="0067351F" w:rsidRDefault="00673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 February 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01F63E" w14:textId="77777777" w:rsidR="0067351F" w:rsidRDefault="00673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18 February 2019</w:t>
            </w:r>
          </w:p>
        </w:tc>
      </w:tr>
      <w:tr w:rsidR="009870B3" w14:paraId="6632FB00" w14:textId="77777777" w:rsidTr="009870B3"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DF78DF" w14:textId="77777777" w:rsidR="0067351F" w:rsidRDefault="0067351F" w:rsidP="00F6272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  Schedule </w:t>
            </w:r>
            <w:r w:rsidR="00F62728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2CD6B5" w14:textId="77777777" w:rsidR="0067351F" w:rsidRDefault="00673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 March 2019.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35B379" w14:textId="77777777" w:rsidR="0067351F" w:rsidRDefault="0067351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 March 2019</w:t>
            </w:r>
          </w:p>
        </w:tc>
      </w:tr>
    </w:tbl>
    <w:p w14:paraId="4CD42B3B" w14:textId="77777777" w:rsidR="0067351F" w:rsidRDefault="0067351F" w:rsidP="0067351F">
      <w:pPr>
        <w:pStyle w:val="notetext"/>
      </w:pPr>
      <w:r>
        <w:t>Note:</w:t>
      </w:r>
      <w:r>
        <w:tab/>
        <w:t>This table relates only to the provisions of this instrument as originally enacted. It will not be amended to deal with any later amendments of this instrument.</w:t>
      </w:r>
    </w:p>
    <w:p w14:paraId="028B566C" w14:textId="77777777" w:rsidR="0067351F" w:rsidRDefault="0067351F" w:rsidP="0067351F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7F147F" w14:textId="2473440C" w:rsidR="005E317F" w:rsidRPr="009C2562" w:rsidRDefault="005E317F" w:rsidP="005E317F">
      <w:pPr>
        <w:pStyle w:val="ActHead5"/>
      </w:pPr>
      <w:bookmarkStart w:id="6" w:name="_Toc535848181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44422CDF" w14:textId="77777777" w:rsidR="0067351F" w:rsidRDefault="005E317F" w:rsidP="0067351F">
      <w:pPr>
        <w:pStyle w:val="subsection"/>
      </w:pPr>
      <w:r w:rsidRPr="009C2562">
        <w:tab/>
      </w:r>
      <w:r w:rsidRPr="009C2562">
        <w:tab/>
      </w:r>
      <w:r w:rsidR="0067351F">
        <w:t>This instrument is made under the following provisions of the Regulations:</w:t>
      </w:r>
    </w:p>
    <w:p w14:paraId="39C04499" w14:textId="77777777" w:rsidR="0067351F" w:rsidRDefault="0067351F" w:rsidP="0067351F">
      <w:pPr>
        <w:pStyle w:val="paragraph"/>
      </w:pPr>
      <w:r>
        <w:tab/>
        <w:t>(a)</w:t>
      </w:r>
      <w:r>
        <w:tab/>
        <w:t>subregulation 2.07(5);</w:t>
      </w:r>
    </w:p>
    <w:p w14:paraId="20147667" w14:textId="77777777" w:rsidR="0067351F" w:rsidRDefault="0067351F" w:rsidP="0067351F">
      <w:pPr>
        <w:pStyle w:val="paragraph"/>
      </w:pPr>
      <w:r>
        <w:tab/>
        <w:t>(b)</w:t>
      </w:r>
      <w:r>
        <w:tab/>
        <w:t>paragraph 1224A(3)(a) of Schedule 1;</w:t>
      </w:r>
    </w:p>
    <w:p w14:paraId="4C0F1892" w14:textId="77777777" w:rsidR="0067351F" w:rsidRDefault="0067351F" w:rsidP="0067351F">
      <w:pPr>
        <w:pStyle w:val="paragraph"/>
      </w:pPr>
      <w:r>
        <w:tab/>
        <w:t>(c)</w:t>
      </w:r>
      <w:r>
        <w:tab/>
        <w:t xml:space="preserve">subparagraph 1224A(3)(b)(iii) of Schedule 1; </w:t>
      </w:r>
    </w:p>
    <w:p w14:paraId="7A2E79FE" w14:textId="77777777" w:rsidR="0067351F" w:rsidRDefault="0067351F" w:rsidP="0067351F">
      <w:pPr>
        <w:pStyle w:val="paragraph"/>
      </w:pPr>
      <w:r>
        <w:tab/>
        <w:t>(d)</w:t>
      </w:r>
      <w:r>
        <w:tab/>
        <w:t>paragraph 462.212(b) of Schedule 2;</w:t>
      </w:r>
    </w:p>
    <w:p w14:paraId="640B071F" w14:textId="77777777" w:rsidR="005E317F" w:rsidRPr="009C2562" w:rsidRDefault="0067351F" w:rsidP="0067351F">
      <w:pPr>
        <w:pStyle w:val="paragraph"/>
      </w:pPr>
      <w:r>
        <w:tab/>
        <w:t>(e)</w:t>
      </w:r>
      <w:r>
        <w:tab/>
        <w:t>paragraph 462.221(c) of Schedule 2.</w:t>
      </w:r>
    </w:p>
    <w:p w14:paraId="161D283A" w14:textId="5C129B18" w:rsidR="005E317F" w:rsidRPr="006065DA" w:rsidRDefault="005E317F" w:rsidP="005E317F">
      <w:pPr>
        <w:pStyle w:val="ActHead5"/>
      </w:pPr>
      <w:bookmarkStart w:id="7" w:name="_Toc535848182"/>
      <w:r w:rsidRPr="006065DA">
        <w:t>4  Schedules</w:t>
      </w:r>
      <w:bookmarkEnd w:id="7"/>
    </w:p>
    <w:p w14:paraId="779CE520" w14:textId="483A70A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BC0AF2">
        <w:t>a Schedule</w:t>
      </w:r>
      <w:r w:rsidR="00752B95">
        <w:t xml:space="preserve"> </w:t>
      </w:r>
      <w:r w:rsidRPr="006065DA">
        <w:t>to this instrument is amended or repealed as set out in the applicable items in the Schedule concerned, and any other item in a Schedule to this instrument has effect according to its terms.</w:t>
      </w:r>
    </w:p>
    <w:p w14:paraId="590EF555" w14:textId="547DA470" w:rsidR="005E317F" w:rsidRDefault="005E317F" w:rsidP="005E317F">
      <w:pPr>
        <w:pStyle w:val="ActHead6"/>
        <w:pageBreakBefore/>
      </w:pPr>
      <w:bookmarkStart w:id="8" w:name="_Toc53584818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r w:rsidR="00F62728">
        <w:rPr>
          <w:rStyle w:val="CharAmSchText"/>
        </w:rPr>
        <w:t xml:space="preserve"> commencing 18 February 2019</w:t>
      </w:r>
      <w:bookmarkEnd w:id="8"/>
    </w:p>
    <w:p w14:paraId="2DE6AFB2" w14:textId="25ED4901" w:rsidR="005E317F" w:rsidRDefault="00802FA1" w:rsidP="005E317F">
      <w:pPr>
        <w:pStyle w:val="ActHead9"/>
      </w:pPr>
      <w:bookmarkStart w:id="9" w:name="_Toc535848184"/>
      <w:r w:rsidRPr="00802FA1">
        <w:t>Migration (LIN 18/174: Arrangements for Work and Holiday Visa Applications) Instrument 2018</w:t>
      </w:r>
      <w:bookmarkEnd w:id="9"/>
    </w:p>
    <w:p w14:paraId="05EF1623" w14:textId="77777777" w:rsidR="005E317F" w:rsidRDefault="005E317F" w:rsidP="00B64B22">
      <w:pPr>
        <w:pStyle w:val="ItemHead"/>
      </w:pPr>
      <w:r>
        <w:t xml:space="preserve">1  </w:t>
      </w:r>
      <w:r w:rsidR="003526F5">
        <w:t>Paragraphs 6(5)(b) to (e)</w:t>
      </w:r>
    </w:p>
    <w:p w14:paraId="4030E15B" w14:textId="77777777" w:rsidR="005E317F" w:rsidRDefault="003526F5" w:rsidP="005E317F">
      <w:pPr>
        <w:pStyle w:val="Item"/>
      </w:pPr>
      <w:r>
        <w:t>Repeal the paragraphs, substitute:</w:t>
      </w:r>
    </w:p>
    <w:p w14:paraId="2E423315" w14:textId="33B4AE4C" w:rsidR="00B64B22" w:rsidRDefault="00B64B22" w:rsidP="006A0113">
      <w:pPr>
        <w:pStyle w:val="paragraphsub"/>
        <w:tabs>
          <w:tab w:val="clear" w:pos="1985"/>
          <w:tab w:val="left" w:pos="1560"/>
        </w:tabs>
        <w:spacing w:before="120" w:line="276" w:lineRule="auto"/>
        <w:ind w:left="1559" w:hanging="425"/>
      </w:pPr>
      <w:r>
        <w:t>(b)</w:t>
      </w:r>
      <w:r>
        <w:tab/>
        <w:t>Chile;</w:t>
      </w:r>
    </w:p>
    <w:p w14:paraId="3CAE69FF" w14:textId="1C5D923D" w:rsidR="003526F5" w:rsidRPr="003526F5" w:rsidRDefault="003526F5" w:rsidP="006A0113">
      <w:pPr>
        <w:pStyle w:val="paragraphsub"/>
        <w:tabs>
          <w:tab w:val="clear" w:pos="1985"/>
          <w:tab w:val="left" w:pos="1560"/>
        </w:tabs>
        <w:spacing w:line="276" w:lineRule="auto"/>
        <w:ind w:left="1560" w:hanging="426"/>
      </w:pPr>
      <w:r w:rsidRPr="003526F5">
        <w:t>(</w:t>
      </w:r>
      <w:r>
        <w:t>c</w:t>
      </w:r>
      <w:r w:rsidRPr="003526F5">
        <w:t>)</w:t>
      </w:r>
      <w:r>
        <w:tab/>
      </w:r>
      <w:r w:rsidRPr="003526F5">
        <w:t>China, People’s Republic of;</w:t>
      </w:r>
    </w:p>
    <w:p w14:paraId="0A252C6A" w14:textId="6173713B" w:rsidR="003526F5" w:rsidRPr="003526F5" w:rsidRDefault="003526F5" w:rsidP="006A0113">
      <w:pPr>
        <w:pStyle w:val="paragraphsub"/>
        <w:tabs>
          <w:tab w:val="clear" w:pos="1985"/>
          <w:tab w:val="left" w:pos="1560"/>
        </w:tabs>
        <w:spacing w:line="276" w:lineRule="auto"/>
        <w:ind w:left="1560" w:hanging="426"/>
      </w:pPr>
      <w:r w:rsidRPr="003526F5">
        <w:t>(</w:t>
      </w:r>
      <w:r>
        <w:t>d</w:t>
      </w:r>
      <w:r w:rsidRPr="003526F5">
        <w:t>)</w:t>
      </w:r>
      <w:r>
        <w:tab/>
      </w:r>
      <w:r w:rsidRPr="003526F5">
        <w:t>Israel, State of;</w:t>
      </w:r>
    </w:p>
    <w:p w14:paraId="4F258AA4" w14:textId="6E54496B" w:rsidR="003526F5" w:rsidRPr="003526F5" w:rsidRDefault="003526F5" w:rsidP="006A0113">
      <w:pPr>
        <w:pStyle w:val="paragraphsub"/>
        <w:tabs>
          <w:tab w:val="clear" w:pos="1985"/>
          <w:tab w:val="left" w:pos="1560"/>
        </w:tabs>
        <w:spacing w:line="276" w:lineRule="auto"/>
        <w:ind w:left="1560" w:hanging="426"/>
      </w:pPr>
      <w:r w:rsidRPr="003526F5">
        <w:t>(</w:t>
      </w:r>
      <w:r>
        <w:t>e</w:t>
      </w:r>
      <w:r w:rsidRPr="003526F5">
        <w:t>)</w:t>
      </w:r>
      <w:r>
        <w:tab/>
      </w:r>
      <w:r w:rsidRPr="003526F5">
        <w:t>Singapore;</w:t>
      </w:r>
    </w:p>
    <w:p w14:paraId="6E448EE4" w14:textId="064D6D4A" w:rsidR="00A73D32" w:rsidRDefault="003526F5" w:rsidP="006A0113">
      <w:pPr>
        <w:pStyle w:val="paragraphsub"/>
        <w:tabs>
          <w:tab w:val="clear" w:pos="1985"/>
          <w:tab w:val="left" w:pos="1560"/>
        </w:tabs>
        <w:spacing w:line="276" w:lineRule="auto"/>
        <w:ind w:left="1560" w:hanging="426"/>
      </w:pPr>
      <w:bookmarkStart w:id="10" w:name="_Toc526760223"/>
      <w:r w:rsidRPr="003526F5">
        <w:t>(</w:t>
      </w:r>
      <w:r>
        <w:t>f</w:t>
      </w:r>
      <w:r w:rsidRPr="003526F5">
        <w:t>)</w:t>
      </w:r>
      <w:r>
        <w:tab/>
      </w:r>
      <w:r w:rsidRPr="003526F5">
        <w:t>United States of America.</w:t>
      </w:r>
      <w:bookmarkEnd w:id="10"/>
    </w:p>
    <w:p w14:paraId="572AAE72" w14:textId="251771FB" w:rsidR="00A73D32" w:rsidRDefault="00AE749A" w:rsidP="00E157D2">
      <w:pPr>
        <w:pStyle w:val="ItemHead"/>
      </w:pPr>
      <w:r>
        <w:t>2</w:t>
      </w:r>
      <w:r w:rsidR="00E157D2">
        <w:t xml:space="preserve">  </w:t>
      </w:r>
      <w:r w:rsidR="00AA7EA1">
        <w:t xml:space="preserve">After Part </w:t>
      </w:r>
      <w:r w:rsidR="00B84978">
        <w:t>2</w:t>
      </w:r>
    </w:p>
    <w:p w14:paraId="58E69D75" w14:textId="6A263C8C" w:rsidR="00E157D2" w:rsidRDefault="00AA7EA1" w:rsidP="00E157D2">
      <w:pPr>
        <w:pStyle w:val="Item"/>
      </w:pPr>
      <w:r>
        <w:t>Insert</w:t>
      </w:r>
      <w:r w:rsidR="00E157D2">
        <w:t>:</w:t>
      </w:r>
    </w:p>
    <w:p w14:paraId="078F8862" w14:textId="61AC7F44" w:rsidR="004B56D6" w:rsidRPr="00316C4C" w:rsidRDefault="004B56D6" w:rsidP="00330684">
      <w:pPr>
        <w:pStyle w:val="ActHead2"/>
      </w:pPr>
      <w:bookmarkStart w:id="11" w:name="_Toc532561054"/>
      <w:r w:rsidRPr="00316C4C">
        <w:rPr>
          <w:rStyle w:val="CharPartText"/>
        </w:rPr>
        <w:t>Part 3—Application provisions</w:t>
      </w:r>
      <w:bookmarkEnd w:id="11"/>
    </w:p>
    <w:p w14:paraId="286FC815" w14:textId="4BE71415" w:rsidR="004B56D6" w:rsidRPr="007A43F2" w:rsidRDefault="00922AF9" w:rsidP="007A43F2">
      <w:pPr>
        <w:spacing w:before="280"/>
        <w:rPr>
          <w:b/>
          <w:sz w:val="24"/>
          <w:szCs w:val="24"/>
        </w:rPr>
      </w:pPr>
      <w:bookmarkStart w:id="12" w:name="_Toc532561055"/>
      <w:bookmarkStart w:id="13" w:name="_Toc535847439"/>
      <w:r>
        <w:rPr>
          <w:rStyle w:val="CharSectno"/>
          <w:b/>
          <w:sz w:val="24"/>
          <w:szCs w:val="24"/>
        </w:rPr>
        <w:t>8</w:t>
      </w:r>
      <w:r w:rsidR="004B56D6" w:rsidRPr="007A43F2">
        <w:rPr>
          <w:b/>
          <w:sz w:val="24"/>
          <w:szCs w:val="24"/>
        </w:rPr>
        <w:t xml:space="preserve">  Application of amendments by </w:t>
      </w:r>
      <w:bookmarkEnd w:id="12"/>
      <w:r w:rsidR="00B45424" w:rsidRPr="007A43F2">
        <w:rPr>
          <w:b/>
          <w:sz w:val="24"/>
          <w:szCs w:val="24"/>
        </w:rPr>
        <w:t xml:space="preserve">Schedule 1 of </w:t>
      </w:r>
      <w:r w:rsidR="004B56D6" w:rsidRPr="007A43F2">
        <w:rPr>
          <w:b/>
          <w:sz w:val="24"/>
          <w:szCs w:val="24"/>
        </w:rPr>
        <w:t>LIN 19/088</w:t>
      </w:r>
      <w:bookmarkEnd w:id="13"/>
    </w:p>
    <w:p w14:paraId="635B951C" w14:textId="2BF016C5" w:rsidR="004B56D6" w:rsidRDefault="004B56D6" w:rsidP="006A0113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amendments </w:t>
      </w:r>
      <w:r w:rsidR="006A0113">
        <w:t>to</w:t>
      </w:r>
      <w:r>
        <w:t xml:space="preserve"> this instrument by </w:t>
      </w:r>
      <w:r w:rsidR="00B45424">
        <w:t xml:space="preserve">Schedule 1 of </w:t>
      </w:r>
      <w:r>
        <w:t xml:space="preserve">the </w:t>
      </w:r>
      <w:r w:rsidRPr="004B56D6">
        <w:rPr>
          <w:i/>
        </w:rPr>
        <w:t>Migration (LIN 19/088: Arrangements for Work and Holiday Visa Applications) Amendment Instrument</w:t>
      </w:r>
      <w:r w:rsidR="00940932">
        <w:rPr>
          <w:i/>
        </w:rPr>
        <w:t> </w:t>
      </w:r>
      <w:r w:rsidRPr="004B56D6">
        <w:rPr>
          <w:i/>
        </w:rPr>
        <w:t>2019</w:t>
      </w:r>
      <w:r>
        <w:t xml:space="preserve"> apply in relation to an application made on or after the commencement of that </w:t>
      </w:r>
      <w:r w:rsidR="00B45424">
        <w:t>Schedule</w:t>
      </w:r>
      <w:r>
        <w:t>.</w:t>
      </w:r>
    </w:p>
    <w:p w14:paraId="23EF325E" w14:textId="77777777" w:rsidR="00E157D2" w:rsidRDefault="00E157D2" w:rsidP="00A73D32">
      <w:pPr>
        <w:pStyle w:val="paragraphsub"/>
      </w:pPr>
    </w:p>
    <w:p w14:paraId="1B7341BA" w14:textId="77777777" w:rsidR="006A61DB" w:rsidRDefault="006A61DB" w:rsidP="00A73D32">
      <w:pPr>
        <w:pStyle w:val="paragraphsub"/>
        <w:rPr>
          <w:rStyle w:val="CharAmSchNo"/>
        </w:rPr>
      </w:pPr>
      <w:r>
        <w:rPr>
          <w:rStyle w:val="CharAmSchNo"/>
        </w:rPr>
        <w:br w:type="page"/>
      </w:r>
    </w:p>
    <w:p w14:paraId="2FAD4F25" w14:textId="2B345BA2" w:rsidR="00F62728" w:rsidRDefault="00F62728" w:rsidP="00F62728">
      <w:pPr>
        <w:pStyle w:val="ActHead6"/>
        <w:pageBreakBefore/>
      </w:pPr>
      <w:bookmarkStart w:id="14" w:name="_Toc535848185"/>
      <w:r w:rsidRPr="00DB64FC">
        <w:rPr>
          <w:rStyle w:val="CharAmSchNo"/>
        </w:rPr>
        <w:lastRenderedPageBreak/>
        <w:t>Schedule </w:t>
      </w:r>
      <w:r w:rsidR="007E19D6"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r>
        <w:rPr>
          <w:rStyle w:val="CharAmSchText"/>
        </w:rPr>
        <w:t xml:space="preserve"> commencing 4 March 2019</w:t>
      </w:r>
      <w:bookmarkEnd w:id="14"/>
    </w:p>
    <w:p w14:paraId="26C1F85D" w14:textId="6B015FCE" w:rsidR="00DB64FC" w:rsidRDefault="00752B95" w:rsidP="007E32B6">
      <w:pPr>
        <w:pStyle w:val="ActHead9"/>
      </w:pPr>
      <w:bookmarkStart w:id="15" w:name="_Toc535848186"/>
      <w:r w:rsidRPr="00802FA1">
        <w:t>Migration (LIN 18/174: Arrangements for Work and Holiday Visa Applications) Instrument 2018</w:t>
      </w:r>
      <w:bookmarkEnd w:id="15"/>
    </w:p>
    <w:p w14:paraId="7A61CAEB" w14:textId="77777777" w:rsidR="00DB64FC" w:rsidRDefault="00DB64FC" w:rsidP="00EE57E8">
      <w:pPr>
        <w:pStyle w:val="ItemHead"/>
      </w:pPr>
      <w:r w:rsidRPr="00B1728A">
        <w:t xml:space="preserve">1  </w:t>
      </w:r>
      <w:r w:rsidR="001664CC">
        <w:t>Schedule 1</w:t>
      </w:r>
      <w:r w:rsidR="00903E45">
        <w:t xml:space="preserve"> (table item 2)</w:t>
      </w:r>
    </w:p>
    <w:p w14:paraId="14B28FFC" w14:textId="77777777" w:rsidR="00DB64FC" w:rsidRDefault="00DB64FC" w:rsidP="00DB64FC">
      <w:pPr>
        <w:pStyle w:val="Item"/>
      </w:pPr>
      <w:r>
        <w:t xml:space="preserve">Repeal the </w:t>
      </w:r>
      <w:r w:rsidR="001664CC">
        <w:t>item, substitute:</w:t>
      </w:r>
    </w:p>
    <w:p w14:paraId="214A7EB4" w14:textId="77777777" w:rsidR="00903E45" w:rsidRPr="00903E45" w:rsidRDefault="00903E45" w:rsidP="00903E45"/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1"/>
        <w:gridCol w:w="1580"/>
        <w:gridCol w:w="2624"/>
      </w:tblGrid>
      <w:tr w:rsidR="00903E45" w14:paraId="2F5C15B6" w14:textId="77777777" w:rsidTr="00903E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9628" w14:textId="77777777" w:rsidR="00903E45" w:rsidRDefault="00903E45">
            <w:pPr>
              <w:pStyle w:val="Tabletext"/>
              <w:rPr>
                <w:rFonts w:eastAsia="Calibri"/>
                <w:color w:val="000000"/>
                <w:lang w:val="en" w:eastAsia="en-US"/>
              </w:rPr>
            </w:pPr>
            <w:r>
              <w:rPr>
                <w:rFonts w:eastAsia="Calibri"/>
                <w:color w:val="000000"/>
                <w:lang w:val="en" w:eastAsia="en-US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369" w14:textId="77777777" w:rsidR="00903E45" w:rsidRDefault="00903E45">
            <w:pPr>
              <w:pStyle w:val="Tabletext"/>
              <w:rPr>
                <w:rFonts w:eastAsia="Calibri"/>
                <w:color w:val="000000"/>
                <w:lang w:val="en" w:eastAsia="en-US"/>
              </w:rPr>
            </w:pPr>
            <w:r>
              <w:rPr>
                <w:rFonts w:eastAsia="Calibri"/>
                <w:color w:val="000000"/>
                <w:lang w:val="en" w:eastAsia="en-US"/>
              </w:rPr>
              <w:t>An applicant who:</w:t>
            </w:r>
          </w:p>
          <w:p w14:paraId="58AE75AE" w14:textId="77777777" w:rsidR="00903E45" w:rsidRDefault="00903E45">
            <w:pPr>
              <w:pStyle w:val="Tabletext"/>
              <w:spacing w:before="80" w:line="276" w:lineRule="auto"/>
              <w:rPr>
                <w:rFonts w:eastAsia="Calibri"/>
                <w:color w:val="000000"/>
                <w:lang w:val="en" w:eastAsia="en-US"/>
              </w:rPr>
            </w:pPr>
            <w:r>
              <w:rPr>
                <w:rFonts w:eastAsia="Calibri"/>
                <w:color w:val="000000"/>
                <w:lang w:val="en" w:eastAsia="en-US"/>
              </w:rPr>
              <w:t>(a) is not, and has not previously been, in Australia as the holder of a Class US (Work and Holiday (Temporary)) visa; and</w:t>
            </w:r>
          </w:p>
          <w:p w14:paraId="37E57971" w14:textId="77777777" w:rsidR="00903E45" w:rsidRDefault="00903E45">
            <w:pPr>
              <w:pStyle w:val="Tabletext"/>
              <w:spacing w:before="120" w:line="276" w:lineRule="auto"/>
              <w:rPr>
                <w:rFonts w:eastAsia="Calibri"/>
                <w:color w:val="000000"/>
                <w:lang w:val="en" w:eastAsia="en-US"/>
              </w:rPr>
            </w:pPr>
            <w:r>
              <w:rPr>
                <w:rFonts w:eastAsia="Calibri"/>
                <w:color w:val="000000"/>
                <w:lang w:val="en" w:eastAsia="en-US"/>
              </w:rPr>
              <w:t>(b) holds a valid passport issued by any of the following foreign countries:</w:t>
            </w:r>
          </w:p>
          <w:p w14:paraId="7970A6BC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(i) Argentina;</w:t>
            </w:r>
          </w:p>
          <w:p w14:paraId="71B96D75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(ii) Austria;</w:t>
            </w:r>
          </w:p>
          <w:p w14:paraId="71A928BF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(iii) Chile;</w:t>
            </w:r>
          </w:p>
          <w:p w14:paraId="018D2259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(iv) Czech Republic;</w:t>
            </w:r>
          </w:p>
          <w:p w14:paraId="1E6B66A8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(v) Hungary;</w:t>
            </w:r>
          </w:p>
          <w:p w14:paraId="194E08F6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(vi) Israel, State of;</w:t>
            </w:r>
          </w:p>
          <w:p w14:paraId="61BA80BF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(vii) Luxembourg;</w:t>
            </w:r>
          </w:p>
          <w:p w14:paraId="4AEA0A7F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(viii) Malaysia;</w:t>
            </w:r>
          </w:p>
          <w:p w14:paraId="0FA189E6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(ix) Peru;</w:t>
            </w:r>
          </w:p>
          <w:p w14:paraId="4333F547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(x) Poland;</w:t>
            </w:r>
          </w:p>
          <w:p w14:paraId="3B556B87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(xi) Portugal;</w:t>
            </w:r>
          </w:p>
          <w:p w14:paraId="570ADF80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(xii) San Marino;</w:t>
            </w:r>
          </w:p>
          <w:p w14:paraId="572D19F3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(xiii) Slovak Republic;</w:t>
            </w:r>
          </w:p>
          <w:p w14:paraId="7849610E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(xiv) Slovenia;</w:t>
            </w:r>
          </w:p>
          <w:p w14:paraId="321D57DD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(xv) Spain;</w:t>
            </w:r>
          </w:p>
          <w:p w14:paraId="2AC083D7" w14:textId="77777777" w:rsidR="00903E45" w:rsidRDefault="00903E45">
            <w:pPr>
              <w:pStyle w:val="Tablei"/>
              <w:spacing w:before="4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(xvi) United States of America;</w:t>
            </w:r>
          </w:p>
          <w:p w14:paraId="368E9EAE" w14:textId="77777777" w:rsidR="00903E45" w:rsidRDefault="00903E45">
            <w:pPr>
              <w:pStyle w:val="Tablei"/>
              <w:spacing w:before="40" w:after="120"/>
              <w:ind w:left="606" w:hanging="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(xvii) Uruguay.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F4E" w14:textId="77777777" w:rsidR="00903E45" w:rsidRDefault="00903E45">
            <w:pPr>
              <w:pStyle w:val="Tabletex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1208 (Internet);</w:t>
            </w:r>
          </w:p>
          <w:p w14:paraId="2E92AC8D" w14:textId="77777777" w:rsidR="00903E45" w:rsidRDefault="00903E45" w:rsidP="006A0113">
            <w:pPr>
              <w:pStyle w:val="Tabletext"/>
              <w:spacing w:before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or</w:t>
            </w:r>
          </w:p>
          <w:p w14:paraId="2B4246DD" w14:textId="77777777" w:rsidR="00903E45" w:rsidRDefault="00903E45" w:rsidP="006A0113">
            <w:pPr>
              <w:pStyle w:val="Tabletext"/>
              <w:spacing w:before="12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If authorised by an officer of the Department: 1208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2B8" w14:textId="77777777" w:rsidR="00903E45" w:rsidRDefault="00903E45">
            <w:pPr>
              <w:pStyle w:val="Tabletex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Application must be made:</w:t>
            </w:r>
          </w:p>
          <w:p w14:paraId="69632CCA" w14:textId="77777777" w:rsidR="00903E45" w:rsidRDefault="00903E45">
            <w:pPr>
              <w:pStyle w:val="Tablea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(a) as an internet application; or </w:t>
            </w:r>
          </w:p>
          <w:p w14:paraId="1CBA3A52" w14:textId="77777777" w:rsidR="00903E45" w:rsidRDefault="00903E45">
            <w:pPr>
              <w:pStyle w:val="Tablea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(b) if an officer of the Department has sent an authorising email to the applicant—in accordance subsection 6(4).</w:t>
            </w:r>
          </w:p>
        </w:tc>
      </w:tr>
    </w:tbl>
    <w:p w14:paraId="7AB9AA40" w14:textId="77777777" w:rsidR="00710AF7" w:rsidRDefault="00710AF7" w:rsidP="00710AF7">
      <w:pPr>
        <w:pStyle w:val="ItemHead"/>
      </w:pPr>
      <w:r>
        <w:t>2</w:t>
      </w:r>
      <w:r w:rsidRPr="00B1728A">
        <w:t xml:space="preserve">  </w:t>
      </w:r>
      <w:r>
        <w:t xml:space="preserve">Schedule </w:t>
      </w:r>
      <w:r w:rsidR="00B64B22">
        <w:t>2</w:t>
      </w:r>
      <w:r>
        <w:t xml:space="preserve"> (table item 10)</w:t>
      </w:r>
    </w:p>
    <w:p w14:paraId="3FC54FDD" w14:textId="77777777" w:rsidR="00710AF7" w:rsidRDefault="00710AF7" w:rsidP="00710AF7">
      <w:pPr>
        <w:pStyle w:val="Item"/>
      </w:pPr>
      <w:r>
        <w:t>Repeal the item, substitute:</w:t>
      </w:r>
    </w:p>
    <w:p w14:paraId="0F959972" w14:textId="77777777" w:rsidR="00710AF7" w:rsidRPr="00710AF7" w:rsidRDefault="00710AF7" w:rsidP="00710AF7"/>
    <w:tbl>
      <w:tblPr>
        <w:tblStyle w:val="TableGrid"/>
        <w:tblW w:w="8529" w:type="dxa"/>
        <w:tblLayout w:type="fixed"/>
        <w:tblLook w:val="04A0" w:firstRow="1" w:lastRow="0" w:firstColumn="1" w:lastColumn="0" w:noHBand="0" w:noVBand="1"/>
      </w:tblPr>
      <w:tblGrid>
        <w:gridCol w:w="616"/>
        <w:gridCol w:w="1250"/>
        <w:gridCol w:w="1786"/>
        <w:gridCol w:w="1872"/>
        <w:gridCol w:w="1900"/>
        <w:gridCol w:w="1105"/>
      </w:tblGrid>
      <w:tr w:rsidR="00710AF7" w14:paraId="3470CE2B" w14:textId="77777777" w:rsidTr="00B4542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5AD1" w14:textId="77777777" w:rsidR="00710AF7" w:rsidRDefault="00710AF7">
            <w:pPr>
              <w:pStyle w:val="Tabletext"/>
              <w:rPr>
                <w:sz w:val="22"/>
              </w:rPr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ACE" w14:textId="77777777" w:rsidR="00710AF7" w:rsidRDefault="00710AF7">
            <w:pPr>
              <w:pStyle w:val="Tabletext"/>
            </w:pPr>
            <w:r>
              <w:rPr>
                <w:szCs w:val="24"/>
              </w:rPr>
              <w:t>Malaysia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373" w14:textId="77777777" w:rsidR="00710AF7" w:rsidRDefault="00710AF7">
            <w:pPr>
              <w:pStyle w:val="Tabletext"/>
              <w:spacing w:line="276" w:lineRule="auto"/>
            </w:pPr>
            <w:r>
              <w:t>1. tertiary qualifications; or</w:t>
            </w:r>
          </w:p>
          <w:p w14:paraId="691B389C" w14:textId="77777777" w:rsidR="00710AF7" w:rsidRDefault="00710AF7">
            <w:pPr>
              <w:pStyle w:val="Tabletext"/>
              <w:spacing w:line="276" w:lineRule="auto"/>
            </w:pPr>
            <w:r>
              <w:t>2. has successfully completed at least two years of undergraduate university study.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D99" w14:textId="77777777" w:rsidR="00710AF7" w:rsidRDefault="00710AF7">
            <w:pPr>
              <w:pStyle w:val="Tabletext"/>
            </w:pPr>
            <w:r>
              <w:t>Not applicable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A1F" w14:textId="77777777" w:rsidR="00710AF7" w:rsidRDefault="00710AF7">
            <w:pPr>
              <w:pStyle w:val="Tabletext"/>
            </w:pPr>
            <w:r>
              <w:t>Not applicable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848C" w14:textId="77777777" w:rsidR="00710AF7" w:rsidRDefault="00710AF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2A85A524" w14:textId="3E7DAA67" w:rsidR="00B45424" w:rsidRDefault="00B45424" w:rsidP="00B45424">
      <w:pPr>
        <w:pStyle w:val="ItemHead"/>
      </w:pPr>
      <w:r>
        <w:lastRenderedPageBreak/>
        <w:t>3  At the end of Part 3</w:t>
      </w:r>
    </w:p>
    <w:p w14:paraId="641D0E46" w14:textId="1A629A22" w:rsidR="00B45424" w:rsidRDefault="00B45424" w:rsidP="00B45424">
      <w:pPr>
        <w:pStyle w:val="Item"/>
      </w:pPr>
      <w:r>
        <w:t>Add:</w:t>
      </w:r>
    </w:p>
    <w:p w14:paraId="6AF4F27A" w14:textId="05D94537" w:rsidR="00B45424" w:rsidRPr="00CB13C8" w:rsidRDefault="00922AF9" w:rsidP="00CB13C8">
      <w:pPr>
        <w:spacing w:before="280"/>
        <w:rPr>
          <w:b/>
          <w:sz w:val="24"/>
          <w:szCs w:val="24"/>
        </w:rPr>
      </w:pPr>
      <w:bookmarkStart w:id="16" w:name="_Toc535847442"/>
      <w:r>
        <w:rPr>
          <w:b/>
          <w:sz w:val="24"/>
          <w:szCs w:val="24"/>
        </w:rPr>
        <w:t>9</w:t>
      </w:r>
      <w:r w:rsidR="00B45424" w:rsidRPr="00CB13C8">
        <w:rPr>
          <w:b/>
          <w:sz w:val="24"/>
          <w:szCs w:val="24"/>
        </w:rPr>
        <w:t xml:space="preserve">  Application of amendments by Schedule 2 of LIN 19/088</w:t>
      </w:r>
      <w:bookmarkEnd w:id="16"/>
    </w:p>
    <w:p w14:paraId="52071826" w14:textId="6BC4E2B0" w:rsidR="00B45424" w:rsidRDefault="00B45424" w:rsidP="006A0113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amendments </w:t>
      </w:r>
      <w:r w:rsidR="006A0113">
        <w:t>to</w:t>
      </w:r>
      <w:r>
        <w:t xml:space="preserve"> this instrument by Schedule 2 of the </w:t>
      </w:r>
      <w:r w:rsidRPr="004B56D6">
        <w:rPr>
          <w:i/>
        </w:rPr>
        <w:t>Migration (LIN 19/088: Arrangements for Work and Holiday Visa Applications) Amendment Instrument</w:t>
      </w:r>
      <w:r w:rsidR="00940932">
        <w:rPr>
          <w:i/>
        </w:rPr>
        <w:t> </w:t>
      </w:r>
      <w:r w:rsidRPr="004B56D6">
        <w:rPr>
          <w:i/>
        </w:rPr>
        <w:t>2019</w:t>
      </w:r>
      <w:r>
        <w:t xml:space="preserve"> apply in relation to an application made on or after the commencement of that Schedule.</w:t>
      </w:r>
    </w:p>
    <w:p w14:paraId="66A22342" w14:textId="77777777" w:rsidR="003F6F52" w:rsidRPr="00DA182D" w:rsidRDefault="003F6F52" w:rsidP="00B64B22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24F5E" w14:textId="77777777" w:rsidR="00EE57E8" w:rsidRDefault="00EE57E8" w:rsidP="0048364F">
      <w:pPr>
        <w:spacing w:line="240" w:lineRule="auto"/>
      </w:pPr>
      <w:r>
        <w:separator/>
      </w:r>
    </w:p>
  </w:endnote>
  <w:endnote w:type="continuationSeparator" w:id="0">
    <w:p w14:paraId="13C2BCCA" w14:textId="77777777" w:rsidR="00EE57E8" w:rsidRDefault="00EE57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519CAD4" w14:textId="77777777" w:rsidTr="0001176A">
      <w:tc>
        <w:tcPr>
          <w:tcW w:w="5000" w:type="pct"/>
        </w:tcPr>
        <w:p w14:paraId="2C87E99C" w14:textId="77777777" w:rsidR="009278C1" w:rsidRDefault="009278C1" w:rsidP="0001176A">
          <w:pPr>
            <w:rPr>
              <w:sz w:val="18"/>
            </w:rPr>
          </w:pPr>
        </w:p>
      </w:tc>
    </w:tr>
  </w:tbl>
  <w:p w14:paraId="798719F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68FF75" w14:textId="77777777" w:rsidTr="00C160A1">
      <w:tc>
        <w:tcPr>
          <w:tcW w:w="5000" w:type="pct"/>
        </w:tcPr>
        <w:p w14:paraId="25053903" w14:textId="77777777" w:rsidR="00B20990" w:rsidRDefault="00B20990" w:rsidP="007946FE">
          <w:pPr>
            <w:rPr>
              <w:sz w:val="18"/>
            </w:rPr>
          </w:pPr>
        </w:p>
      </w:tc>
    </w:tr>
  </w:tbl>
  <w:p w14:paraId="5B1CFD6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FD6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9179E6" w14:textId="77777777" w:rsidTr="00C160A1">
      <w:tc>
        <w:tcPr>
          <w:tcW w:w="5000" w:type="pct"/>
        </w:tcPr>
        <w:p w14:paraId="0A114BB1" w14:textId="77777777" w:rsidR="00B20990" w:rsidRDefault="00B20990" w:rsidP="00465764">
          <w:pPr>
            <w:rPr>
              <w:sz w:val="18"/>
            </w:rPr>
          </w:pPr>
        </w:p>
      </w:tc>
    </w:tr>
  </w:tbl>
  <w:p w14:paraId="6BFE5A0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FA09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24520E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10188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8A70FB" w14:textId="508A08C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6BDD">
            <w:rPr>
              <w:i/>
              <w:noProof/>
              <w:sz w:val="18"/>
            </w:rPr>
            <w:t>Migration (LIN 19/088: Arrangements for Work and Holiday Visa Applications)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F08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A75EB4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10AE81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8D0F75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07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4613AD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DB27C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992C82D" w14:textId="0BB98E4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F06CA">
            <w:rPr>
              <w:i/>
              <w:noProof/>
              <w:sz w:val="18"/>
            </w:rPr>
            <w:t>Migration (LIN 19/088: Arrangements for Work and Holiday Visa Applications)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F1644FB" w14:textId="2016318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06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E66098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1ADB90" w14:textId="77777777" w:rsidR="00B20990" w:rsidRDefault="00B20990" w:rsidP="007946FE">
          <w:pPr>
            <w:rPr>
              <w:sz w:val="18"/>
            </w:rPr>
          </w:pPr>
        </w:p>
      </w:tc>
    </w:tr>
  </w:tbl>
  <w:p w14:paraId="6B87DD8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ED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DBFC7F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856D65" w14:textId="19AB2FB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06C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C27276" w14:textId="257A591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F06CA">
            <w:rPr>
              <w:i/>
              <w:noProof/>
              <w:sz w:val="18"/>
            </w:rPr>
            <w:t>Migration (LIN 19/088: Arrangements for Work and Holiday Visa Applications)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AE109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DD35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67881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06C53E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ED9A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C9127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C0F4D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7D009F" w14:textId="43ADD22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F06CA">
            <w:rPr>
              <w:i/>
              <w:noProof/>
              <w:sz w:val="18"/>
            </w:rPr>
            <w:t>Migration (LIN 19/088: Arrangements for Work and Holiday Visa Applications)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D8F8E" w14:textId="050B9AA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06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CF64E4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D6AEA3" w14:textId="77777777" w:rsidR="00EE57E8" w:rsidRDefault="00EE57E8" w:rsidP="00EE57E8">
          <w:pPr>
            <w:rPr>
              <w:sz w:val="18"/>
            </w:rPr>
          </w:pPr>
        </w:p>
      </w:tc>
    </w:tr>
  </w:tbl>
  <w:p w14:paraId="7026A47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1E6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2B2FF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96F2C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573C" w14:textId="11E4FDD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6BD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7E8E7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4DD725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DCB375" w14:textId="5452352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56BDD">
            <w:rPr>
              <w:i/>
              <w:noProof/>
              <w:sz w:val="18"/>
            </w:rPr>
            <w:t>Y:\2. Instruments\2019 (ADF2018174607)\19088 - ADF2019 41184 - Arrange work and Holiday visa applicatiosn\Draft LI\ADD2019 262835  LIN 19 088 19088 - amending LI - DRAFT - v5.docx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7" w:author="Hoai NGUYEN" w:date="2019-02-14T10:46:00Z">
            <w:r w:rsidR="009F06CA">
              <w:rPr>
                <w:i/>
                <w:noProof/>
                <w:sz w:val="18"/>
              </w:rPr>
              <w:t>14/2/2019 10:46 AM</w:t>
            </w:r>
          </w:ins>
          <w:ins w:id="18" w:author="Lescinska Madonna FERNANDEZ" w:date="2019-02-14T10:29:00Z">
            <w:del w:id="19" w:author="Hoai NGUYEN" w:date="2019-02-14T10:46:00Z">
              <w:r w:rsidR="00B842CA" w:rsidDel="009F06CA">
                <w:rPr>
                  <w:i/>
                  <w:noProof/>
                  <w:sz w:val="18"/>
                </w:rPr>
                <w:delText>14/2/2019 10:29 AM</w:delText>
              </w:r>
            </w:del>
          </w:ins>
          <w:del w:id="20" w:author="Hoai NGUYEN" w:date="2019-02-14T10:46:00Z">
            <w:r w:rsidR="00922AF9" w:rsidDel="009F06CA">
              <w:rPr>
                <w:i/>
                <w:noProof/>
                <w:sz w:val="18"/>
              </w:rPr>
              <w:delText>7/2/2019 2:56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6E78173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EC306" w14:textId="77777777" w:rsidR="00EE57E8" w:rsidRDefault="00EE57E8" w:rsidP="0048364F">
      <w:pPr>
        <w:spacing w:line="240" w:lineRule="auto"/>
      </w:pPr>
      <w:r>
        <w:separator/>
      </w:r>
    </w:p>
  </w:footnote>
  <w:footnote w:type="continuationSeparator" w:id="0">
    <w:p w14:paraId="17CCC595" w14:textId="77777777" w:rsidR="00EE57E8" w:rsidRDefault="00EE57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B4CE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2D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DE8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C28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D4D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56F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E975" w14:textId="77777777" w:rsidR="00EE57E8" w:rsidRPr="00A961C4" w:rsidRDefault="00EE57E8" w:rsidP="0048364F">
    <w:pPr>
      <w:rPr>
        <w:b/>
        <w:sz w:val="20"/>
      </w:rPr>
    </w:pPr>
  </w:p>
  <w:p w14:paraId="15B3EAF3" w14:textId="77777777" w:rsidR="00EE57E8" w:rsidRPr="00A961C4" w:rsidRDefault="00EE57E8" w:rsidP="0048364F">
    <w:pPr>
      <w:rPr>
        <w:b/>
        <w:sz w:val="20"/>
      </w:rPr>
    </w:pPr>
  </w:p>
  <w:p w14:paraId="32491DA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6379" w14:textId="77777777" w:rsidR="00EE57E8" w:rsidRPr="00A961C4" w:rsidRDefault="00EE57E8" w:rsidP="0048364F">
    <w:pPr>
      <w:jc w:val="right"/>
      <w:rPr>
        <w:sz w:val="20"/>
      </w:rPr>
    </w:pPr>
  </w:p>
  <w:p w14:paraId="4E23DCB1" w14:textId="77777777" w:rsidR="00EE57E8" w:rsidRPr="00A961C4" w:rsidRDefault="00EE57E8" w:rsidP="0048364F">
    <w:pPr>
      <w:jc w:val="right"/>
      <w:rPr>
        <w:b/>
        <w:sz w:val="20"/>
      </w:rPr>
    </w:pPr>
  </w:p>
  <w:p w14:paraId="50D653E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04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DAD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681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D40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B09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07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E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385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44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45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ai NGUYEN">
    <w15:presenceInfo w15:providerId="AD" w15:userId="S-1-5-21-823819621-2289327709-1525221890-166333"/>
  </w15:person>
  <w15:person w15:author="Lescinska Madonna FERNANDEZ">
    <w15:presenceInfo w15:providerId="AD" w15:userId="S-1-5-21-823819621-2289327709-1525221890-256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4CC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3105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55E6"/>
    <w:rsid w:val="00285CDD"/>
    <w:rsid w:val="00291167"/>
    <w:rsid w:val="0029489E"/>
    <w:rsid w:val="00297ECB"/>
    <w:rsid w:val="002C152A"/>
    <w:rsid w:val="002D043A"/>
    <w:rsid w:val="002E6717"/>
    <w:rsid w:val="00316C4C"/>
    <w:rsid w:val="0031713F"/>
    <w:rsid w:val="003222D1"/>
    <w:rsid w:val="0032750F"/>
    <w:rsid w:val="00330684"/>
    <w:rsid w:val="003415D3"/>
    <w:rsid w:val="003442F6"/>
    <w:rsid w:val="00346335"/>
    <w:rsid w:val="003526F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3F7DAA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412C"/>
    <w:rsid w:val="004877FC"/>
    <w:rsid w:val="00490F2E"/>
    <w:rsid w:val="00496F97"/>
    <w:rsid w:val="004A53EA"/>
    <w:rsid w:val="004B35E7"/>
    <w:rsid w:val="004B56D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351F"/>
    <w:rsid w:val="00677CC2"/>
    <w:rsid w:val="00685F42"/>
    <w:rsid w:val="0069207B"/>
    <w:rsid w:val="006A0113"/>
    <w:rsid w:val="006A304E"/>
    <w:rsid w:val="006A61DB"/>
    <w:rsid w:val="006B7006"/>
    <w:rsid w:val="006C7F8C"/>
    <w:rsid w:val="006D34DC"/>
    <w:rsid w:val="006D7AB9"/>
    <w:rsid w:val="00700B2C"/>
    <w:rsid w:val="00703AFF"/>
    <w:rsid w:val="00710AF7"/>
    <w:rsid w:val="00713084"/>
    <w:rsid w:val="00717463"/>
    <w:rsid w:val="00720FC2"/>
    <w:rsid w:val="00722432"/>
    <w:rsid w:val="00722E89"/>
    <w:rsid w:val="00731E00"/>
    <w:rsid w:val="007339C7"/>
    <w:rsid w:val="007440B7"/>
    <w:rsid w:val="00747993"/>
    <w:rsid w:val="00752B95"/>
    <w:rsid w:val="007634AD"/>
    <w:rsid w:val="007715C9"/>
    <w:rsid w:val="00774EDD"/>
    <w:rsid w:val="007757EC"/>
    <w:rsid w:val="007A43F2"/>
    <w:rsid w:val="007A6863"/>
    <w:rsid w:val="007C394F"/>
    <w:rsid w:val="007C78B4"/>
    <w:rsid w:val="007D082A"/>
    <w:rsid w:val="007E19D6"/>
    <w:rsid w:val="007E32B6"/>
    <w:rsid w:val="007E486B"/>
    <w:rsid w:val="007E7D4A"/>
    <w:rsid w:val="007F48ED"/>
    <w:rsid w:val="007F5E3F"/>
    <w:rsid w:val="00802FA1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3E45"/>
    <w:rsid w:val="009069AD"/>
    <w:rsid w:val="00910E64"/>
    <w:rsid w:val="00922764"/>
    <w:rsid w:val="00922AF9"/>
    <w:rsid w:val="009278C1"/>
    <w:rsid w:val="00932377"/>
    <w:rsid w:val="009346E3"/>
    <w:rsid w:val="00940932"/>
    <w:rsid w:val="0094523D"/>
    <w:rsid w:val="00976A63"/>
    <w:rsid w:val="009870B3"/>
    <w:rsid w:val="009B2490"/>
    <w:rsid w:val="009B50E5"/>
    <w:rsid w:val="009C3431"/>
    <w:rsid w:val="009C5989"/>
    <w:rsid w:val="009C6A32"/>
    <w:rsid w:val="009D08DA"/>
    <w:rsid w:val="009D387E"/>
    <w:rsid w:val="009F06C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3D32"/>
    <w:rsid w:val="00A9231A"/>
    <w:rsid w:val="00A95BC7"/>
    <w:rsid w:val="00AA0343"/>
    <w:rsid w:val="00AA1179"/>
    <w:rsid w:val="00AA50D3"/>
    <w:rsid w:val="00AA78CE"/>
    <w:rsid w:val="00AA7B26"/>
    <w:rsid w:val="00AA7EA1"/>
    <w:rsid w:val="00AC767C"/>
    <w:rsid w:val="00AD3467"/>
    <w:rsid w:val="00AD5641"/>
    <w:rsid w:val="00AE749A"/>
    <w:rsid w:val="00AF33DB"/>
    <w:rsid w:val="00B032D8"/>
    <w:rsid w:val="00B05D72"/>
    <w:rsid w:val="00B20990"/>
    <w:rsid w:val="00B23FAF"/>
    <w:rsid w:val="00B33B3C"/>
    <w:rsid w:val="00B37D22"/>
    <w:rsid w:val="00B40D74"/>
    <w:rsid w:val="00B42649"/>
    <w:rsid w:val="00B45424"/>
    <w:rsid w:val="00B46467"/>
    <w:rsid w:val="00B52663"/>
    <w:rsid w:val="00B56DCB"/>
    <w:rsid w:val="00B61728"/>
    <w:rsid w:val="00B64B22"/>
    <w:rsid w:val="00B770D2"/>
    <w:rsid w:val="00B842CA"/>
    <w:rsid w:val="00B84978"/>
    <w:rsid w:val="00B93516"/>
    <w:rsid w:val="00B96776"/>
    <w:rsid w:val="00B973E5"/>
    <w:rsid w:val="00BA47A3"/>
    <w:rsid w:val="00BA5026"/>
    <w:rsid w:val="00BA7B5B"/>
    <w:rsid w:val="00BB6E79"/>
    <w:rsid w:val="00BC0AF2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6BDD"/>
    <w:rsid w:val="00C72D10"/>
    <w:rsid w:val="00C7573B"/>
    <w:rsid w:val="00C76CF3"/>
    <w:rsid w:val="00C93205"/>
    <w:rsid w:val="00C945DC"/>
    <w:rsid w:val="00CA7844"/>
    <w:rsid w:val="00CB13C8"/>
    <w:rsid w:val="00CB58EF"/>
    <w:rsid w:val="00CE0A93"/>
    <w:rsid w:val="00CF0BB2"/>
    <w:rsid w:val="00D033B7"/>
    <w:rsid w:val="00D12B0D"/>
    <w:rsid w:val="00D13441"/>
    <w:rsid w:val="00D243A3"/>
    <w:rsid w:val="00D33440"/>
    <w:rsid w:val="00D446B5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57D2"/>
    <w:rsid w:val="00E22935"/>
    <w:rsid w:val="00E54292"/>
    <w:rsid w:val="00E60191"/>
    <w:rsid w:val="00E70B00"/>
    <w:rsid w:val="00E74DC7"/>
    <w:rsid w:val="00E87699"/>
    <w:rsid w:val="00E92E27"/>
    <w:rsid w:val="00E9586B"/>
    <w:rsid w:val="00E97334"/>
    <w:rsid w:val="00EA634E"/>
    <w:rsid w:val="00EB3A99"/>
    <w:rsid w:val="00EB65F8"/>
    <w:rsid w:val="00EC188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2728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CD6EDB3"/>
  <w15:docId w15:val="{A77A13DD-E6B2-4886-AF13-ABFC7B5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67351F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67351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64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B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B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22"/>
    <w:rPr>
      <w:b/>
      <w:bCs/>
    </w:rPr>
  </w:style>
  <w:style w:type="paragraph" w:styleId="Revision">
    <w:name w:val="Revision"/>
    <w:hidden/>
    <w:uiPriority w:val="99"/>
    <w:semiHidden/>
    <w:rsid w:val="001F31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2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2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5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4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769</Words>
  <Characters>4386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Hoai NGUYEN</cp:lastModifiedBy>
  <cp:revision>2</cp:revision>
  <cp:lastPrinted>2019-01-24T03:16:00Z</cp:lastPrinted>
  <dcterms:created xsi:type="dcterms:W3CDTF">2019-02-13T23:49:00Z</dcterms:created>
  <dcterms:modified xsi:type="dcterms:W3CDTF">2019-02-13T23:49:00Z</dcterms:modified>
</cp:coreProperties>
</file>