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D5C60" w14:textId="77777777" w:rsidR="00FF30BD" w:rsidRPr="00795DEF" w:rsidRDefault="00FF30BD" w:rsidP="00FF30BD">
      <w:pPr>
        <w:jc w:val="center"/>
        <w:rPr>
          <w:rFonts w:ascii="Arial" w:hAnsi="Arial" w:cs="Arial"/>
          <w:u w:val="single"/>
        </w:rPr>
      </w:pPr>
      <w:bookmarkStart w:id="0" w:name="_GoBack"/>
      <w:bookmarkEnd w:id="0"/>
      <w:r w:rsidRPr="00795DEF">
        <w:rPr>
          <w:rFonts w:ascii="Arial" w:hAnsi="Arial" w:cs="Arial"/>
          <w:u w:val="single"/>
        </w:rPr>
        <w:t>EXPLANATORY STATEMENT</w:t>
      </w:r>
    </w:p>
    <w:p w14:paraId="78CD82A6" w14:textId="77777777" w:rsidR="00FF30BD" w:rsidRPr="00795DEF" w:rsidRDefault="00FF30BD" w:rsidP="00FF30BD">
      <w:pPr>
        <w:jc w:val="center"/>
        <w:rPr>
          <w:rFonts w:ascii="Arial" w:hAnsi="Arial" w:cs="Arial"/>
          <w:u w:val="single"/>
        </w:rPr>
      </w:pPr>
    </w:p>
    <w:p w14:paraId="7F1A07D9" w14:textId="77777777" w:rsidR="00FF30BD" w:rsidRPr="00795DEF" w:rsidRDefault="00FF30BD" w:rsidP="00FF30BD">
      <w:pPr>
        <w:rPr>
          <w:rFonts w:ascii="Arial" w:hAnsi="Arial" w:cs="Arial"/>
          <w:u w:val="single"/>
        </w:rPr>
      </w:pPr>
    </w:p>
    <w:p w14:paraId="24ABFF41" w14:textId="77777777" w:rsidR="00FF30BD" w:rsidRPr="00795DEF" w:rsidRDefault="00FF30BD" w:rsidP="00FF30BD">
      <w:pPr>
        <w:jc w:val="center"/>
        <w:rPr>
          <w:rFonts w:ascii="Arial" w:hAnsi="Arial" w:cs="Arial"/>
          <w:i/>
        </w:rPr>
      </w:pPr>
      <w:r w:rsidRPr="00795DEF">
        <w:rPr>
          <w:rFonts w:ascii="Arial" w:hAnsi="Arial" w:cs="Arial"/>
          <w:i/>
        </w:rPr>
        <w:t>Aged Care Act 1997</w:t>
      </w:r>
    </w:p>
    <w:p w14:paraId="756C17FB" w14:textId="77777777" w:rsidR="00FF30BD" w:rsidRPr="00795DEF" w:rsidRDefault="00FF30BD" w:rsidP="00FF30BD">
      <w:pPr>
        <w:rPr>
          <w:rFonts w:ascii="Arial" w:hAnsi="Arial" w:cs="Arial"/>
        </w:rPr>
      </w:pPr>
    </w:p>
    <w:p w14:paraId="4EE1014D" w14:textId="77777777" w:rsidR="007075A9" w:rsidRPr="007075A9" w:rsidRDefault="007075A9" w:rsidP="007075A9">
      <w:pPr>
        <w:jc w:val="center"/>
        <w:rPr>
          <w:rFonts w:ascii="Arial" w:hAnsi="Arial" w:cs="Arial"/>
          <w:i/>
        </w:rPr>
      </w:pPr>
      <w:r w:rsidRPr="007075A9">
        <w:rPr>
          <w:rFonts w:ascii="Arial" w:hAnsi="Arial" w:cs="Arial"/>
          <w:i/>
        </w:rPr>
        <w:t>Aged Care Legislation Amendment (Single Quality Framework Consequential Amendments and Transitional Provisions) Instrument 201</w:t>
      </w:r>
      <w:r w:rsidR="00CD0F52">
        <w:rPr>
          <w:rFonts w:ascii="Arial" w:hAnsi="Arial" w:cs="Arial"/>
          <w:i/>
        </w:rPr>
        <w:t>9</w:t>
      </w:r>
      <w:r w:rsidRPr="007075A9">
        <w:rPr>
          <w:rFonts w:ascii="Arial" w:hAnsi="Arial" w:cs="Arial"/>
          <w:i/>
        </w:rPr>
        <w:t>.</w:t>
      </w:r>
    </w:p>
    <w:p w14:paraId="28FBD066" w14:textId="77777777" w:rsidR="007075A9" w:rsidRDefault="007075A9" w:rsidP="00FF30BD">
      <w:pPr>
        <w:jc w:val="center"/>
        <w:rPr>
          <w:rFonts w:ascii="Arial" w:hAnsi="Arial" w:cs="Arial"/>
          <w:i/>
        </w:rPr>
      </w:pPr>
    </w:p>
    <w:p w14:paraId="5F76A255" w14:textId="77777777" w:rsidR="00FF30BD" w:rsidRDefault="00FF30BD" w:rsidP="00FF30BD">
      <w:pPr>
        <w:jc w:val="center"/>
        <w:rPr>
          <w:rFonts w:ascii="Arial" w:hAnsi="Arial" w:cs="Arial"/>
        </w:rPr>
      </w:pPr>
    </w:p>
    <w:p w14:paraId="653E8971" w14:textId="77777777" w:rsidR="00FF30BD" w:rsidRPr="00795DEF" w:rsidRDefault="00FF30BD" w:rsidP="00FF30BD">
      <w:pPr>
        <w:rPr>
          <w:rFonts w:ascii="Arial" w:hAnsi="Arial" w:cs="Arial"/>
        </w:rPr>
      </w:pPr>
      <w:r w:rsidRPr="00795DEF">
        <w:rPr>
          <w:rFonts w:ascii="Arial" w:hAnsi="Arial" w:cs="Arial"/>
          <w:u w:val="single"/>
        </w:rPr>
        <w:t>Authority</w:t>
      </w:r>
      <w:r w:rsidRPr="00795DEF">
        <w:rPr>
          <w:rFonts w:ascii="Arial" w:hAnsi="Arial" w:cs="Arial"/>
        </w:rPr>
        <w:t xml:space="preserve"> </w:t>
      </w:r>
    </w:p>
    <w:p w14:paraId="2B2BA9D7" w14:textId="1C48B33F" w:rsidR="00FF30BD" w:rsidRDefault="00FF30BD" w:rsidP="00205F0B">
      <w:pPr>
        <w:spacing w:before="240"/>
        <w:rPr>
          <w:rFonts w:ascii="Arial" w:hAnsi="Arial" w:cs="Arial"/>
        </w:rPr>
      </w:pPr>
      <w:r w:rsidRPr="00795DEF">
        <w:rPr>
          <w:rFonts w:ascii="Arial" w:hAnsi="Arial" w:cs="Arial"/>
        </w:rPr>
        <w:t xml:space="preserve">Section 96-1 of the </w:t>
      </w:r>
      <w:r w:rsidRPr="00795DEF">
        <w:rPr>
          <w:rFonts w:ascii="Arial" w:hAnsi="Arial" w:cs="Arial"/>
          <w:i/>
        </w:rPr>
        <w:t xml:space="preserve">Aged Care Act 1997 </w:t>
      </w:r>
      <w:r w:rsidRPr="00795DEF">
        <w:rPr>
          <w:rFonts w:ascii="Arial" w:hAnsi="Arial" w:cs="Arial"/>
        </w:rPr>
        <w:t xml:space="preserve">(Aged Care Act) provides that the Minister may make </w:t>
      </w:r>
      <w:r w:rsidR="00161B74">
        <w:rPr>
          <w:rFonts w:ascii="Arial" w:hAnsi="Arial" w:cs="Arial"/>
        </w:rPr>
        <w:t>P</w:t>
      </w:r>
      <w:r w:rsidR="00161B74" w:rsidRPr="00795DEF">
        <w:rPr>
          <w:rFonts w:ascii="Arial" w:hAnsi="Arial" w:cs="Arial"/>
        </w:rPr>
        <w:t xml:space="preserve">rinciples </w:t>
      </w:r>
      <w:r w:rsidRPr="00795DEF">
        <w:rPr>
          <w:rFonts w:ascii="Arial" w:hAnsi="Arial" w:cs="Arial"/>
        </w:rPr>
        <w:t>providing for matters required or permitted</w:t>
      </w:r>
      <w:r w:rsidR="00161B74">
        <w:rPr>
          <w:rFonts w:ascii="Arial" w:hAnsi="Arial" w:cs="Arial"/>
        </w:rPr>
        <w:t xml:space="preserve"> by</w:t>
      </w:r>
      <w:r w:rsidRPr="00795DEF">
        <w:rPr>
          <w:rFonts w:ascii="Arial" w:hAnsi="Arial" w:cs="Arial"/>
        </w:rPr>
        <w:t xml:space="preserve">, or necessary or convenient to give effect to, the </w:t>
      </w:r>
      <w:r>
        <w:rPr>
          <w:rFonts w:ascii="Arial" w:hAnsi="Arial" w:cs="Arial"/>
        </w:rPr>
        <w:t>Aged Care Act.</w:t>
      </w:r>
    </w:p>
    <w:p w14:paraId="5F5F011F" w14:textId="77777777" w:rsidR="00DA5383" w:rsidRDefault="00DA5383" w:rsidP="00205F0B">
      <w:pPr>
        <w:spacing w:before="240"/>
        <w:rPr>
          <w:rFonts w:ascii="Arial" w:hAnsi="Arial" w:cs="Arial"/>
        </w:rPr>
      </w:pPr>
      <w:r>
        <w:rPr>
          <w:rFonts w:ascii="Arial" w:hAnsi="Arial" w:cs="Arial"/>
        </w:rPr>
        <w:t xml:space="preserve">The Amending Instrument amends the </w:t>
      </w:r>
      <w:r w:rsidRPr="001E3975">
        <w:rPr>
          <w:rFonts w:ascii="Arial" w:hAnsi="Arial" w:cs="Arial"/>
          <w:i/>
        </w:rPr>
        <w:t xml:space="preserve">Aged Care Quality and Safety Commission </w:t>
      </w:r>
      <w:r>
        <w:rPr>
          <w:rFonts w:ascii="Arial" w:hAnsi="Arial" w:cs="Arial"/>
          <w:i/>
        </w:rPr>
        <w:t xml:space="preserve">Rules </w:t>
      </w:r>
      <w:r w:rsidRPr="001E3975">
        <w:rPr>
          <w:rFonts w:ascii="Arial" w:hAnsi="Arial" w:cs="Arial"/>
          <w:i/>
        </w:rPr>
        <w:t>201</w:t>
      </w:r>
      <w:r>
        <w:rPr>
          <w:rFonts w:ascii="Arial" w:hAnsi="Arial" w:cs="Arial"/>
          <w:i/>
        </w:rPr>
        <w:t xml:space="preserve">8 </w:t>
      </w:r>
      <w:r w:rsidRPr="00EB248A">
        <w:rPr>
          <w:rFonts w:ascii="Arial" w:hAnsi="Arial" w:cs="Arial"/>
        </w:rPr>
        <w:t xml:space="preserve">(the </w:t>
      </w:r>
      <w:r>
        <w:rPr>
          <w:rFonts w:ascii="Arial" w:hAnsi="Arial" w:cs="Arial"/>
        </w:rPr>
        <w:t xml:space="preserve">Commission </w:t>
      </w:r>
      <w:r w:rsidRPr="00EB248A">
        <w:rPr>
          <w:rFonts w:ascii="Arial" w:hAnsi="Arial" w:cs="Arial"/>
        </w:rPr>
        <w:t>Rules)</w:t>
      </w:r>
      <w:r>
        <w:rPr>
          <w:rFonts w:ascii="Arial" w:hAnsi="Arial" w:cs="Arial"/>
        </w:rPr>
        <w:t xml:space="preserve"> made under the Commission Act. Consequential amendments and transitional provisions are required to the Commission </w:t>
      </w:r>
      <w:r w:rsidRPr="00EB248A">
        <w:rPr>
          <w:rFonts w:ascii="Arial" w:hAnsi="Arial" w:cs="Arial"/>
        </w:rPr>
        <w:t>Rules</w:t>
      </w:r>
      <w:r>
        <w:rPr>
          <w:rFonts w:ascii="Arial" w:hAnsi="Arial" w:cs="Arial"/>
        </w:rPr>
        <w:t xml:space="preserve"> to implement the Aged Care Quality Standards. </w:t>
      </w:r>
    </w:p>
    <w:p w14:paraId="451F6543" w14:textId="6477FBBD" w:rsidR="00F62737" w:rsidRDefault="00F62737" w:rsidP="00205F0B">
      <w:pPr>
        <w:spacing w:before="240"/>
        <w:rPr>
          <w:rFonts w:ascii="Arial" w:hAnsi="Arial" w:cs="Arial"/>
        </w:rPr>
      </w:pPr>
      <w:r>
        <w:rPr>
          <w:rFonts w:ascii="Arial" w:hAnsi="Arial" w:cs="Arial"/>
        </w:rPr>
        <w:t xml:space="preserve">Amendments are required to </w:t>
      </w:r>
      <w:r w:rsidR="00FF4204">
        <w:rPr>
          <w:rFonts w:ascii="Arial" w:hAnsi="Arial" w:cs="Arial"/>
        </w:rPr>
        <w:t>certain</w:t>
      </w:r>
      <w:r>
        <w:rPr>
          <w:rFonts w:ascii="Arial" w:hAnsi="Arial" w:cs="Arial"/>
        </w:rPr>
        <w:t xml:space="preserve"> Principles </w:t>
      </w:r>
      <w:r w:rsidR="00161B74">
        <w:rPr>
          <w:rFonts w:ascii="Arial" w:hAnsi="Arial" w:cs="Arial"/>
        </w:rPr>
        <w:t xml:space="preserve">made </w:t>
      </w:r>
      <w:r>
        <w:rPr>
          <w:rFonts w:ascii="Arial" w:hAnsi="Arial" w:cs="Arial"/>
        </w:rPr>
        <w:t xml:space="preserve">under the </w:t>
      </w:r>
      <w:r w:rsidR="00EB248A" w:rsidRPr="00795DEF">
        <w:rPr>
          <w:rFonts w:ascii="Arial" w:hAnsi="Arial" w:cs="Arial"/>
        </w:rPr>
        <w:t xml:space="preserve">Aged Care </w:t>
      </w:r>
      <w:r>
        <w:rPr>
          <w:rFonts w:ascii="Arial" w:hAnsi="Arial" w:cs="Arial"/>
        </w:rPr>
        <w:t xml:space="preserve">Act to implement the Aged Care Quality Standards. </w:t>
      </w:r>
      <w:r w:rsidR="000B7F07">
        <w:rPr>
          <w:rFonts w:ascii="Arial" w:hAnsi="Arial" w:cs="Arial"/>
        </w:rPr>
        <w:t xml:space="preserve">The </w:t>
      </w:r>
      <w:r w:rsidR="000B7F07" w:rsidRPr="007075A9">
        <w:rPr>
          <w:rFonts w:ascii="Arial" w:hAnsi="Arial" w:cs="Arial"/>
          <w:i/>
        </w:rPr>
        <w:t>Aged Care Legislation Amendment (Single Quality Framework Consequential Amendments and Transitional Provisions) Instrument 201</w:t>
      </w:r>
      <w:r w:rsidR="000B7F07">
        <w:rPr>
          <w:rFonts w:ascii="Arial" w:hAnsi="Arial" w:cs="Arial"/>
          <w:i/>
        </w:rPr>
        <w:t>9</w:t>
      </w:r>
      <w:r>
        <w:rPr>
          <w:rFonts w:ascii="Arial" w:hAnsi="Arial" w:cs="Arial"/>
        </w:rPr>
        <w:t xml:space="preserve"> </w:t>
      </w:r>
      <w:r w:rsidR="00606A1F">
        <w:rPr>
          <w:rFonts w:ascii="Arial" w:hAnsi="Arial" w:cs="Arial"/>
        </w:rPr>
        <w:t>(</w:t>
      </w:r>
      <w:r w:rsidR="00473CC7">
        <w:rPr>
          <w:rFonts w:ascii="Arial" w:hAnsi="Arial" w:cs="Arial"/>
        </w:rPr>
        <w:t>t</w:t>
      </w:r>
      <w:r w:rsidR="00606A1F">
        <w:rPr>
          <w:rFonts w:ascii="Arial" w:hAnsi="Arial" w:cs="Arial"/>
        </w:rPr>
        <w:t>he</w:t>
      </w:r>
      <w:r w:rsidR="000B7F07">
        <w:rPr>
          <w:rFonts w:ascii="Arial" w:hAnsi="Arial" w:cs="Arial"/>
        </w:rPr>
        <w:t xml:space="preserve"> </w:t>
      </w:r>
      <w:r w:rsidR="009B481D">
        <w:rPr>
          <w:rFonts w:ascii="Arial" w:hAnsi="Arial" w:cs="Arial"/>
        </w:rPr>
        <w:t xml:space="preserve">Amending </w:t>
      </w:r>
      <w:r w:rsidR="009F7033">
        <w:rPr>
          <w:rFonts w:ascii="Arial" w:hAnsi="Arial" w:cs="Arial"/>
        </w:rPr>
        <w:t>I</w:t>
      </w:r>
      <w:r>
        <w:rPr>
          <w:rFonts w:ascii="Arial" w:hAnsi="Arial" w:cs="Arial"/>
        </w:rPr>
        <w:t>nstrument</w:t>
      </w:r>
      <w:r w:rsidR="000B7F07">
        <w:rPr>
          <w:rFonts w:ascii="Arial" w:hAnsi="Arial" w:cs="Arial"/>
        </w:rPr>
        <w:t>)</w:t>
      </w:r>
      <w:r>
        <w:rPr>
          <w:rFonts w:ascii="Arial" w:hAnsi="Arial" w:cs="Arial"/>
        </w:rPr>
        <w:t xml:space="preserve"> amends the following </w:t>
      </w:r>
      <w:r w:rsidR="00161B74">
        <w:rPr>
          <w:rFonts w:ascii="Arial" w:hAnsi="Arial" w:cs="Arial"/>
        </w:rPr>
        <w:t>Principles</w:t>
      </w:r>
      <w:r w:rsidR="009F7033">
        <w:rPr>
          <w:rFonts w:ascii="Arial" w:hAnsi="Arial" w:cs="Arial"/>
        </w:rPr>
        <w:t>:</w:t>
      </w:r>
    </w:p>
    <w:p w14:paraId="607C921B" w14:textId="2965AFAB" w:rsidR="00F62737" w:rsidRPr="00307681" w:rsidRDefault="00F62737" w:rsidP="00BE310D">
      <w:pPr>
        <w:pStyle w:val="ActHead9"/>
        <w:numPr>
          <w:ilvl w:val="0"/>
          <w:numId w:val="6"/>
        </w:numPr>
        <w:rPr>
          <w:rFonts w:ascii="Arial" w:hAnsi="Arial" w:cs="Arial"/>
          <w:b w:val="0"/>
          <w:i w:val="0"/>
          <w:kern w:val="0"/>
          <w:sz w:val="24"/>
          <w:szCs w:val="24"/>
        </w:rPr>
      </w:pPr>
      <w:r w:rsidRPr="004238AC">
        <w:rPr>
          <w:rFonts w:ascii="Arial" w:hAnsi="Arial" w:cs="Arial"/>
          <w:b w:val="0"/>
          <w:kern w:val="0"/>
          <w:sz w:val="24"/>
          <w:szCs w:val="24"/>
        </w:rPr>
        <w:t>Allocation Principles 2014</w:t>
      </w:r>
      <w:r w:rsidR="00D73C2E" w:rsidRPr="004238AC">
        <w:rPr>
          <w:rFonts w:ascii="Arial" w:hAnsi="Arial" w:cs="Arial"/>
          <w:b w:val="0"/>
          <w:i w:val="0"/>
          <w:kern w:val="0"/>
          <w:sz w:val="24"/>
          <w:szCs w:val="24"/>
        </w:rPr>
        <w:t xml:space="preserve"> (Allocation Principles)</w:t>
      </w:r>
      <w:r w:rsidR="003D0A08" w:rsidRPr="004238AC">
        <w:rPr>
          <w:rFonts w:ascii="Arial" w:hAnsi="Arial" w:cs="Arial"/>
          <w:b w:val="0"/>
          <w:kern w:val="0"/>
          <w:sz w:val="24"/>
          <w:szCs w:val="24"/>
        </w:rPr>
        <w:t>,</w:t>
      </w:r>
      <w:r w:rsidR="003D0A08" w:rsidRPr="004238AC">
        <w:rPr>
          <w:rFonts w:ascii="Arial" w:hAnsi="Arial" w:cs="Arial"/>
          <w:b w:val="0"/>
          <w:i w:val="0"/>
          <w:kern w:val="0"/>
          <w:sz w:val="24"/>
          <w:szCs w:val="24"/>
        </w:rPr>
        <w:t xml:space="preserve"> to make consequential amendments</w:t>
      </w:r>
      <w:r w:rsidR="00C46B65">
        <w:rPr>
          <w:rFonts w:ascii="Arial" w:hAnsi="Arial" w:cs="Arial"/>
          <w:b w:val="0"/>
          <w:i w:val="0"/>
          <w:kern w:val="0"/>
          <w:sz w:val="24"/>
          <w:szCs w:val="24"/>
        </w:rPr>
        <w:t xml:space="preserve">, removing </w:t>
      </w:r>
      <w:r w:rsidR="003D0A08" w:rsidRPr="004238AC">
        <w:rPr>
          <w:rFonts w:ascii="Arial" w:hAnsi="Arial" w:cs="Arial"/>
          <w:b w:val="0"/>
          <w:i w:val="0"/>
          <w:kern w:val="0"/>
          <w:sz w:val="24"/>
          <w:szCs w:val="24"/>
        </w:rPr>
        <w:t>references to the previous standards</w:t>
      </w:r>
      <w:r w:rsidR="009F7033" w:rsidRPr="004238AC">
        <w:rPr>
          <w:rFonts w:ascii="Arial" w:hAnsi="Arial" w:cs="Arial"/>
          <w:b w:val="0"/>
          <w:i w:val="0"/>
          <w:kern w:val="0"/>
          <w:sz w:val="24"/>
          <w:szCs w:val="24"/>
        </w:rPr>
        <w:t>,</w:t>
      </w:r>
      <w:r w:rsidR="003D0A08" w:rsidRPr="004238AC">
        <w:rPr>
          <w:rFonts w:ascii="Arial" w:hAnsi="Arial" w:cs="Arial"/>
          <w:b w:val="0"/>
          <w:i w:val="0"/>
          <w:kern w:val="0"/>
          <w:sz w:val="24"/>
          <w:szCs w:val="24"/>
        </w:rPr>
        <w:t xml:space="preserve"> </w:t>
      </w:r>
      <w:r w:rsidR="00F72D0D" w:rsidRPr="00307681">
        <w:rPr>
          <w:rFonts w:ascii="Arial" w:hAnsi="Arial" w:cs="Arial"/>
          <w:b w:val="0"/>
          <w:i w:val="0"/>
          <w:kern w:val="0"/>
          <w:sz w:val="24"/>
          <w:szCs w:val="24"/>
        </w:rPr>
        <w:t xml:space="preserve">and </w:t>
      </w:r>
      <w:r w:rsidR="00812648" w:rsidRPr="00307681">
        <w:rPr>
          <w:rFonts w:ascii="Arial" w:hAnsi="Arial" w:cs="Arial"/>
          <w:b w:val="0"/>
          <w:i w:val="0"/>
          <w:kern w:val="0"/>
          <w:sz w:val="24"/>
          <w:szCs w:val="24"/>
        </w:rPr>
        <w:t>set</w:t>
      </w:r>
      <w:r w:rsidR="00C46B65">
        <w:rPr>
          <w:rFonts w:ascii="Arial" w:hAnsi="Arial" w:cs="Arial"/>
          <w:b w:val="0"/>
          <w:i w:val="0"/>
          <w:kern w:val="0"/>
          <w:sz w:val="24"/>
          <w:szCs w:val="24"/>
        </w:rPr>
        <w:t>ting</w:t>
      </w:r>
      <w:r w:rsidR="00812648" w:rsidRPr="00307681">
        <w:rPr>
          <w:rFonts w:ascii="Arial" w:hAnsi="Arial" w:cs="Arial"/>
          <w:b w:val="0"/>
          <w:i w:val="0"/>
          <w:kern w:val="0"/>
          <w:sz w:val="24"/>
          <w:szCs w:val="24"/>
        </w:rPr>
        <w:t xml:space="preserve"> out the transitional arrangements for matters that the Secretary must consider in relation to the transfer of places and provisionally allocated places.</w:t>
      </w:r>
    </w:p>
    <w:p w14:paraId="25FDFCB0" w14:textId="108FE512" w:rsidR="00F62737" w:rsidRPr="002E58F8" w:rsidRDefault="00F62737" w:rsidP="00BE310D">
      <w:pPr>
        <w:pStyle w:val="ActHead9"/>
        <w:numPr>
          <w:ilvl w:val="0"/>
          <w:numId w:val="6"/>
        </w:numPr>
        <w:rPr>
          <w:rFonts w:ascii="Arial" w:hAnsi="Arial" w:cs="Arial"/>
          <w:b w:val="0"/>
          <w:i w:val="0"/>
          <w:kern w:val="0"/>
          <w:sz w:val="24"/>
          <w:szCs w:val="24"/>
        </w:rPr>
      </w:pPr>
      <w:bookmarkStart w:id="1" w:name="_Toc536604606"/>
      <w:r w:rsidRPr="002E58F8">
        <w:rPr>
          <w:rFonts w:ascii="Arial" w:hAnsi="Arial" w:cs="Arial"/>
          <w:b w:val="0"/>
          <w:kern w:val="0"/>
          <w:sz w:val="24"/>
          <w:szCs w:val="24"/>
        </w:rPr>
        <w:t>Sanctions Principles 2014</w:t>
      </w:r>
      <w:bookmarkEnd w:id="1"/>
      <w:r w:rsidR="00080FFE" w:rsidRPr="002E58F8">
        <w:rPr>
          <w:rFonts w:ascii="Arial" w:hAnsi="Arial" w:cs="Arial"/>
          <w:b w:val="0"/>
          <w:kern w:val="0"/>
          <w:sz w:val="24"/>
          <w:szCs w:val="24"/>
        </w:rPr>
        <w:t xml:space="preserve"> </w:t>
      </w:r>
      <w:r w:rsidR="00D73C2E" w:rsidRPr="002E58F8">
        <w:rPr>
          <w:rFonts w:ascii="Arial" w:hAnsi="Arial" w:cs="Arial"/>
          <w:b w:val="0"/>
          <w:i w:val="0"/>
          <w:kern w:val="0"/>
          <w:sz w:val="24"/>
          <w:szCs w:val="24"/>
        </w:rPr>
        <w:t>(Sanctions Principles)</w:t>
      </w:r>
      <w:r w:rsidR="00C46B65">
        <w:rPr>
          <w:rFonts w:ascii="Arial" w:hAnsi="Arial" w:cs="Arial"/>
          <w:b w:val="0"/>
          <w:i w:val="0"/>
          <w:kern w:val="0"/>
          <w:sz w:val="24"/>
          <w:szCs w:val="24"/>
        </w:rPr>
        <w:t>,</w:t>
      </w:r>
      <w:r w:rsidR="00D73C2E" w:rsidRPr="002E58F8">
        <w:rPr>
          <w:rFonts w:ascii="Arial" w:hAnsi="Arial" w:cs="Arial"/>
          <w:b w:val="0"/>
          <w:i w:val="0"/>
          <w:kern w:val="0"/>
          <w:sz w:val="24"/>
          <w:szCs w:val="24"/>
        </w:rPr>
        <w:t xml:space="preserve"> </w:t>
      </w:r>
      <w:r w:rsidR="00080FFE" w:rsidRPr="002E58F8">
        <w:rPr>
          <w:rFonts w:ascii="Arial" w:hAnsi="Arial" w:cs="Arial"/>
          <w:b w:val="0"/>
          <w:i w:val="0"/>
          <w:kern w:val="0"/>
          <w:sz w:val="24"/>
          <w:szCs w:val="24"/>
        </w:rPr>
        <w:t>to make consequential amendments</w:t>
      </w:r>
      <w:r w:rsidR="00C46B65">
        <w:rPr>
          <w:rFonts w:ascii="Arial" w:hAnsi="Arial" w:cs="Arial"/>
          <w:b w:val="0"/>
          <w:i w:val="0"/>
          <w:kern w:val="0"/>
          <w:sz w:val="24"/>
          <w:szCs w:val="24"/>
        </w:rPr>
        <w:t xml:space="preserve">, removing </w:t>
      </w:r>
      <w:r w:rsidR="00080FFE" w:rsidRPr="002E58F8">
        <w:rPr>
          <w:rFonts w:ascii="Arial" w:hAnsi="Arial" w:cs="Arial"/>
          <w:b w:val="0"/>
          <w:i w:val="0"/>
          <w:kern w:val="0"/>
          <w:sz w:val="24"/>
          <w:szCs w:val="24"/>
        </w:rPr>
        <w:t xml:space="preserve">references to the previous </w:t>
      </w:r>
      <w:r w:rsidR="00EB248A" w:rsidRPr="002E58F8">
        <w:rPr>
          <w:rFonts w:ascii="Arial" w:hAnsi="Arial" w:cs="Arial"/>
          <w:b w:val="0"/>
          <w:i w:val="0"/>
          <w:kern w:val="0"/>
          <w:sz w:val="24"/>
          <w:szCs w:val="24"/>
        </w:rPr>
        <w:t>standards</w:t>
      </w:r>
      <w:r w:rsidR="00F72D0D" w:rsidRPr="002E58F8">
        <w:rPr>
          <w:rFonts w:ascii="Arial" w:hAnsi="Arial" w:cs="Arial"/>
          <w:b w:val="0"/>
          <w:i w:val="0"/>
          <w:kern w:val="0"/>
          <w:sz w:val="24"/>
          <w:szCs w:val="24"/>
        </w:rPr>
        <w:t xml:space="preserve">, </w:t>
      </w:r>
      <w:r w:rsidR="00C46B65">
        <w:rPr>
          <w:rFonts w:ascii="Arial" w:hAnsi="Arial" w:cs="Arial"/>
          <w:b w:val="0"/>
          <w:i w:val="0"/>
          <w:kern w:val="0"/>
          <w:sz w:val="24"/>
          <w:szCs w:val="24"/>
        </w:rPr>
        <w:t xml:space="preserve">and </w:t>
      </w:r>
      <w:r w:rsidR="009F7033">
        <w:rPr>
          <w:rFonts w:ascii="Arial" w:hAnsi="Arial" w:cs="Arial"/>
          <w:b w:val="0"/>
          <w:i w:val="0"/>
          <w:kern w:val="0"/>
          <w:sz w:val="24"/>
          <w:szCs w:val="24"/>
        </w:rPr>
        <w:t>set</w:t>
      </w:r>
      <w:r w:rsidR="00C46B65">
        <w:rPr>
          <w:rFonts w:ascii="Arial" w:hAnsi="Arial" w:cs="Arial"/>
          <w:b w:val="0"/>
          <w:i w:val="0"/>
          <w:kern w:val="0"/>
          <w:sz w:val="24"/>
          <w:szCs w:val="24"/>
        </w:rPr>
        <w:t>ting</w:t>
      </w:r>
      <w:r w:rsidR="009F7033">
        <w:rPr>
          <w:rFonts w:ascii="Arial" w:hAnsi="Arial" w:cs="Arial"/>
          <w:b w:val="0"/>
          <w:i w:val="0"/>
          <w:kern w:val="0"/>
          <w:sz w:val="24"/>
          <w:szCs w:val="24"/>
        </w:rPr>
        <w:t xml:space="preserve"> out transitional provisions in relation to</w:t>
      </w:r>
      <w:r w:rsidR="00C46B65">
        <w:rPr>
          <w:rFonts w:ascii="Arial" w:hAnsi="Arial" w:cs="Arial"/>
          <w:b w:val="0"/>
          <w:i w:val="0"/>
          <w:kern w:val="0"/>
          <w:sz w:val="24"/>
          <w:szCs w:val="24"/>
        </w:rPr>
        <w:t xml:space="preserve"> </w:t>
      </w:r>
      <w:r w:rsidR="009F7033">
        <w:rPr>
          <w:rFonts w:ascii="Arial" w:hAnsi="Arial" w:cs="Arial"/>
          <w:b w:val="0"/>
          <w:i w:val="0"/>
          <w:kern w:val="0"/>
          <w:sz w:val="24"/>
          <w:szCs w:val="24"/>
        </w:rPr>
        <w:t>application</w:t>
      </w:r>
      <w:r w:rsidR="00C46B65">
        <w:rPr>
          <w:rFonts w:ascii="Arial" w:hAnsi="Arial" w:cs="Arial"/>
          <w:b w:val="0"/>
          <w:i w:val="0"/>
          <w:kern w:val="0"/>
          <w:sz w:val="24"/>
          <w:szCs w:val="24"/>
        </w:rPr>
        <w:t>s</w:t>
      </w:r>
      <w:r w:rsidR="002E58F8" w:rsidRPr="002E58F8">
        <w:rPr>
          <w:rFonts w:ascii="Arial" w:hAnsi="Arial" w:cs="Arial"/>
          <w:b w:val="0"/>
          <w:i w:val="0"/>
          <w:kern w:val="0"/>
          <w:sz w:val="24"/>
          <w:szCs w:val="24"/>
        </w:rPr>
        <w:t xml:space="preserve"> for sanction</w:t>
      </w:r>
      <w:r w:rsidR="00C46B65">
        <w:rPr>
          <w:rFonts w:ascii="Arial" w:hAnsi="Arial" w:cs="Arial"/>
          <w:b w:val="0"/>
          <w:i w:val="0"/>
          <w:kern w:val="0"/>
          <w:sz w:val="24"/>
          <w:szCs w:val="24"/>
        </w:rPr>
        <w:t>s</w:t>
      </w:r>
      <w:r w:rsidR="002E58F8" w:rsidRPr="002E58F8">
        <w:rPr>
          <w:rFonts w:ascii="Arial" w:hAnsi="Arial" w:cs="Arial"/>
          <w:b w:val="0"/>
          <w:i w:val="0"/>
          <w:kern w:val="0"/>
          <w:sz w:val="24"/>
          <w:szCs w:val="24"/>
        </w:rPr>
        <w:t xml:space="preserve"> to be lifted</w:t>
      </w:r>
      <w:r w:rsidR="00F72D0D" w:rsidRPr="002E58F8">
        <w:rPr>
          <w:rFonts w:ascii="Arial" w:hAnsi="Arial" w:cs="Arial"/>
          <w:b w:val="0"/>
          <w:i w:val="0"/>
          <w:kern w:val="0"/>
          <w:sz w:val="24"/>
          <w:szCs w:val="24"/>
        </w:rPr>
        <w:t>.</w:t>
      </w:r>
    </w:p>
    <w:p w14:paraId="1BD3AE7A" w14:textId="77777777" w:rsidR="00EB248A" w:rsidRDefault="001E3975" w:rsidP="00205F0B">
      <w:pPr>
        <w:spacing w:before="240"/>
        <w:rPr>
          <w:rFonts w:ascii="Arial" w:hAnsi="Arial" w:cs="Arial"/>
        </w:rPr>
      </w:pPr>
      <w:r w:rsidRPr="001E3975">
        <w:rPr>
          <w:rFonts w:ascii="Arial" w:hAnsi="Arial" w:cs="Arial"/>
        </w:rPr>
        <w:t xml:space="preserve">Section </w:t>
      </w:r>
      <w:r w:rsidR="00EB248A">
        <w:rPr>
          <w:rFonts w:ascii="Arial" w:hAnsi="Arial" w:cs="Arial"/>
        </w:rPr>
        <w:t>77</w:t>
      </w:r>
      <w:r w:rsidRPr="001E3975">
        <w:rPr>
          <w:rFonts w:ascii="Arial" w:hAnsi="Arial" w:cs="Arial"/>
        </w:rPr>
        <w:t xml:space="preserve"> of the</w:t>
      </w:r>
      <w:r w:rsidRPr="001E3975">
        <w:rPr>
          <w:rFonts w:ascii="Arial" w:hAnsi="Arial" w:cs="Arial"/>
          <w:i/>
        </w:rPr>
        <w:t xml:space="preserve"> </w:t>
      </w:r>
      <w:r w:rsidR="00F62737" w:rsidRPr="001E3975">
        <w:rPr>
          <w:rFonts w:ascii="Arial" w:hAnsi="Arial" w:cs="Arial"/>
          <w:i/>
        </w:rPr>
        <w:t>Aged Care Quality and Safety Commission</w:t>
      </w:r>
      <w:r w:rsidRPr="001E3975">
        <w:rPr>
          <w:rFonts w:ascii="Arial" w:hAnsi="Arial" w:cs="Arial"/>
          <w:i/>
        </w:rPr>
        <w:t xml:space="preserve"> </w:t>
      </w:r>
      <w:r w:rsidR="00F62737" w:rsidRPr="001E3975">
        <w:rPr>
          <w:rFonts w:ascii="Arial" w:hAnsi="Arial" w:cs="Arial"/>
          <w:i/>
        </w:rPr>
        <w:t>Act 2018</w:t>
      </w:r>
      <w:r w:rsidR="00EB248A">
        <w:rPr>
          <w:rFonts w:ascii="Arial" w:hAnsi="Arial" w:cs="Arial"/>
          <w:i/>
        </w:rPr>
        <w:t xml:space="preserve"> </w:t>
      </w:r>
      <w:r w:rsidR="00EB248A" w:rsidRPr="00EB248A">
        <w:rPr>
          <w:rFonts w:ascii="Arial" w:hAnsi="Arial" w:cs="Arial"/>
        </w:rPr>
        <w:t>(Commission Act)</w:t>
      </w:r>
      <w:r w:rsidR="00EB248A">
        <w:rPr>
          <w:rFonts w:ascii="Arial" w:hAnsi="Arial" w:cs="Arial"/>
          <w:i/>
        </w:rPr>
        <w:t xml:space="preserve"> </w:t>
      </w:r>
      <w:r w:rsidR="00EB248A" w:rsidRPr="00795DEF">
        <w:rPr>
          <w:rFonts w:ascii="Arial" w:hAnsi="Arial" w:cs="Arial"/>
        </w:rPr>
        <w:t xml:space="preserve">provides that the Minister may make </w:t>
      </w:r>
      <w:r w:rsidR="009F7033">
        <w:rPr>
          <w:rFonts w:ascii="Arial" w:hAnsi="Arial" w:cs="Arial"/>
        </w:rPr>
        <w:t>rul</w:t>
      </w:r>
      <w:r w:rsidR="00EB248A" w:rsidRPr="00795DEF">
        <w:rPr>
          <w:rFonts w:ascii="Arial" w:hAnsi="Arial" w:cs="Arial"/>
        </w:rPr>
        <w:t xml:space="preserve">es </w:t>
      </w:r>
      <w:r w:rsidR="009F7033">
        <w:rPr>
          <w:rFonts w:ascii="Arial" w:hAnsi="Arial" w:cs="Arial"/>
        </w:rPr>
        <w:t>prescribing m</w:t>
      </w:r>
      <w:r w:rsidR="00EB248A" w:rsidRPr="00795DEF">
        <w:rPr>
          <w:rFonts w:ascii="Arial" w:hAnsi="Arial" w:cs="Arial"/>
        </w:rPr>
        <w:t xml:space="preserve">atters necessary or convenient </w:t>
      </w:r>
      <w:r w:rsidR="009F7033">
        <w:rPr>
          <w:rFonts w:ascii="Arial" w:hAnsi="Arial" w:cs="Arial"/>
        </w:rPr>
        <w:t xml:space="preserve">for carrying out, or giving </w:t>
      </w:r>
      <w:r w:rsidR="00EB248A" w:rsidRPr="00795DEF">
        <w:rPr>
          <w:rFonts w:ascii="Arial" w:hAnsi="Arial" w:cs="Arial"/>
        </w:rPr>
        <w:t xml:space="preserve">effect to, the </w:t>
      </w:r>
      <w:r w:rsidR="00EB248A" w:rsidRPr="00EB248A">
        <w:rPr>
          <w:rFonts w:ascii="Arial" w:hAnsi="Arial" w:cs="Arial"/>
        </w:rPr>
        <w:t>Commission Act</w:t>
      </w:r>
      <w:r w:rsidR="00EB248A">
        <w:rPr>
          <w:rFonts w:ascii="Arial" w:hAnsi="Arial" w:cs="Arial"/>
        </w:rPr>
        <w:t>.</w:t>
      </w:r>
      <w:r w:rsidR="009A2157">
        <w:rPr>
          <w:rFonts w:ascii="Arial" w:hAnsi="Arial" w:cs="Arial"/>
        </w:rPr>
        <w:t xml:space="preserve"> </w:t>
      </w:r>
    </w:p>
    <w:p w14:paraId="030D1D21" w14:textId="77777777" w:rsidR="00FF30BD" w:rsidRDefault="009F7033" w:rsidP="00205F0B">
      <w:pPr>
        <w:spacing w:before="240"/>
        <w:rPr>
          <w:rFonts w:ascii="Arial" w:hAnsi="Arial" w:cs="Arial"/>
        </w:rPr>
      </w:pPr>
      <w:r>
        <w:rPr>
          <w:rFonts w:ascii="Arial" w:hAnsi="Arial" w:cs="Arial"/>
        </w:rPr>
        <w:t>S</w:t>
      </w:r>
      <w:r w:rsidR="00FF30BD" w:rsidRPr="00795DEF">
        <w:rPr>
          <w:rFonts w:ascii="Arial" w:hAnsi="Arial" w:cs="Arial"/>
        </w:rPr>
        <w:t xml:space="preserve">ubsection 33(3) of the </w:t>
      </w:r>
      <w:r w:rsidR="00FF30BD" w:rsidRPr="00795DEF">
        <w:rPr>
          <w:rFonts w:ascii="Arial" w:hAnsi="Arial" w:cs="Arial"/>
          <w:i/>
        </w:rPr>
        <w:t>Acts Interpretation Act 1901</w:t>
      </w:r>
      <w:r w:rsidR="00FF30BD" w:rsidRPr="00795DEF">
        <w:rPr>
          <w:rFonts w:ascii="Arial" w:hAnsi="Arial" w:cs="Arial"/>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3C63368" w14:textId="5F3CE031" w:rsidR="00FF30BD" w:rsidRDefault="00FF30BD" w:rsidP="00303D1F">
      <w:pPr>
        <w:spacing w:before="240"/>
        <w:ind w:right="-483"/>
        <w:rPr>
          <w:rFonts w:ascii="Arial" w:hAnsi="Arial" w:cs="Arial"/>
        </w:rPr>
      </w:pPr>
      <w:r>
        <w:rPr>
          <w:rFonts w:ascii="Arial" w:hAnsi="Arial" w:cs="Arial"/>
        </w:rPr>
        <w:lastRenderedPageBreak/>
        <w:t xml:space="preserve">Subsection 4(2) of the </w:t>
      </w:r>
      <w:r>
        <w:rPr>
          <w:rFonts w:ascii="Arial" w:hAnsi="Arial" w:cs="Arial"/>
          <w:i/>
        </w:rPr>
        <w:t>Acts</w:t>
      </w:r>
      <w:r w:rsidR="00303D1F">
        <w:rPr>
          <w:rFonts w:ascii="Arial" w:hAnsi="Arial" w:cs="Arial"/>
          <w:i/>
        </w:rPr>
        <w:t> </w:t>
      </w:r>
      <w:r>
        <w:rPr>
          <w:rFonts w:ascii="Arial" w:hAnsi="Arial" w:cs="Arial"/>
          <w:i/>
        </w:rPr>
        <w:t>Interpretation</w:t>
      </w:r>
      <w:r w:rsidR="00303D1F">
        <w:rPr>
          <w:rFonts w:ascii="Arial" w:hAnsi="Arial" w:cs="Arial"/>
          <w:i/>
        </w:rPr>
        <w:t> </w:t>
      </w:r>
      <w:r>
        <w:rPr>
          <w:rFonts w:ascii="Arial" w:hAnsi="Arial" w:cs="Arial"/>
          <w:i/>
        </w:rPr>
        <w:t>Act</w:t>
      </w:r>
      <w:r w:rsidR="00303D1F">
        <w:rPr>
          <w:rFonts w:ascii="Arial" w:hAnsi="Arial" w:cs="Arial"/>
          <w:i/>
        </w:rPr>
        <w:t> </w:t>
      </w:r>
      <w:r>
        <w:rPr>
          <w:rFonts w:ascii="Arial" w:hAnsi="Arial" w:cs="Arial"/>
          <w:i/>
        </w:rPr>
        <w:t>1901</w:t>
      </w:r>
      <w:r>
        <w:rPr>
          <w:rFonts w:ascii="Arial" w:hAnsi="Arial" w:cs="Arial"/>
        </w:rPr>
        <w:t xml:space="preserve"> provides that a power may </w:t>
      </w:r>
      <w:r w:rsidR="00B1788D">
        <w:rPr>
          <w:rFonts w:ascii="Arial" w:hAnsi="Arial" w:cs="Arial"/>
        </w:rPr>
        <w:t xml:space="preserve">   </w:t>
      </w:r>
      <w:r>
        <w:rPr>
          <w:rFonts w:ascii="Arial" w:hAnsi="Arial" w:cs="Arial"/>
        </w:rPr>
        <w:t>be exercised before the start time of an enactment, as if commencement had occurred</w:t>
      </w:r>
      <w:r w:rsidRPr="004D4656">
        <w:rPr>
          <w:rFonts w:ascii="Arial" w:hAnsi="Arial" w:cs="Arial"/>
        </w:rPr>
        <w:t>. Subsection 4(5) provides that an instrument ma</w:t>
      </w:r>
      <w:r>
        <w:rPr>
          <w:rFonts w:ascii="Arial" w:hAnsi="Arial" w:cs="Arial"/>
        </w:rPr>
        <w:t>de under</w:t>
      </w:r>
      <w:r w:rsidR="000B7F07">
        <w:rPr>
          <w:rFonts w:ascii="Arial" w:hAnsi="Arial" w:cs="Arial"/>
        </w:rPr>
        <w:t xml:space="preserve"> </w:t>
      </w:r>
      <w:r>
        <w:rPr>
          <w:rFonts w:ascii="Arial" w:hAnsi="Arial" w:cs="Arial"/>
        </w:rPr>
        <w:t>subsection 4(2) takes e</w:t>
      </w:r>
      <w:r w:rsidRPr="004D4656">
        <w:rPr>
          <w:rFonts w:ascii="Arial" w:hAnsi="Arial" w:cs="Arial"/>
        </w:rPr>
        <w:t>ffect at the start time</w:t>
      </w:r>
      <w:r>
        <w:rPr>
          <w:rFonts w:ascii="Arial" w:hAnsi="Arial" w:cs="Arial"/>
        </w:rPr>
        <w:t xml:space="preserve"> or a later time specified in that instrument.</w:t>
      </w:r>
    </w:p>
    <w:p w14:paraId="25AF0156" w14:textId="77777777" w:rsidR="00FF30BD" w:rsidRPr="00795DEF" w:rsidRDefault="00FF30BD" w:rsidP="001452DA">
      <w:pPr>
        <w:spacing w:before="240"/>
        <w:rPr>
          <w:rFonts w:ascii="Arial" w:hAnsi="Arial" w:cs="Arial"/>
        </w:rPr>
      </w:pPr>
      <w:r>
        <w:rPr>
          <w:rFonts w:ascii="Arial" w:hAnsi="Arial" w:cs="Arial"/>
        </w:rPr>
        <w:t>These powers provide the authority to make the amendments set out in this instrument.</w:t>
      </w:r>
    </w:p>
    <w:p w14:paraId="45D310F1" w14:textId="77777777" w:rsidR="00FF30BD" w:rsidRPr="00795DEF" w:rsidRDefault="00FF30BD" w:rsidP="00205F0B">
      <w:pPr>
        <w:spacing w:before="240"/>
        <w:rPr>
          <w:rFonts w:ascii="Arial" w:hAnsi="Arial" w:cs="Arial"/>
          <w:u w:val="single"/>
        </w:rPr>
      </w:pPr>
      <w:r w:rsidRPr="00795DEF">
        <w:rPr>
          <w:rFonts w:ascii="Arial" w:hAnsi="Arial" w:cs="Arial"/>
          <w:u w:val="single"/>
        </w:rPr>
        <w:t>Purpose</w:t>
      </w:r>
    </w:p>
    <w:p w14:paraId="4D3DB914" w14:textId="4E42AB8E" w:rsidR="00205F0B" w:rsidRDefault="006342D2" w:rsidP="005A1AC8">
      <w:pPr>
        <w:spacing w:before="240"/>
        <w:rPr>
          <w:rFonts w:ascii="Arial" w:hAnsi="Arial" w:cs="Arial"/>
        </w:rPr>
      </w:pPr>
      <w:r>
        <w:rPr>
          <w:rFonts w:ascii="Arial" w:hAnsi="Arial" w:cs="Arial"/>
        </w:rPr>
        <w:t>Th</w:t>
      </w:r>
      <w:r w:rsidR="000B7F07">
        <w:rPr>
          <w:rFonts w:ascii="Arial" w:hAnsi="Arial" w:cs="Arial"/>
        </w:rPr>
        <w:t>is</w:t>
      </w:r>
      <w:r>
        <w:rPr>
          <w:rFonts w:ascii="Arial" w:hAnsi="Arial" w:cs="Arial"/>
        </w:rPr>
        <w:t xml:space="preserve"> </w:t>
      </w:r>
      <w:r w:rsidR="009F7033">
        <w:rPr>
          <w:rFonts w:ascii="Arial" w:hAnsi="Arial" w:cs="Arial"/>
        </w:rPr>
        <w:t xml:space="preserve">Amending </w:t>
      </w:r>
      <w:r w:rsidR="00D73C2E" w:rsidRPr="00D73C2E">
        <w:rPr>
          <w:rFonts w:ascii="Arial" w:hAnsi="Arial" w:cs="Arial"/>
        </w:rPr>
        <w:t>Instrument</w:t>
      </w:r>
      <w:r w:rsidR="00D73C2E">
        <w:rPr>
          <w:rFonts w:ascii="Arial" w:hAnsi="Arial" w:cs="Arial"/>
          <w:i/>
        </w:rPr>
        <w:t xml:space="preserve"> </w:t>
      </w:r>
      <w:r w:rsidR="00205F0B">
        <w:rPr>
          <w:rFonts w:ascii="Arial" w:hAnsi="Arial" w:cs="Arial"/>
        </w:rPr>
        <w:t>amends the</w:t>
      </w:r>
      <w:r w:rsidR="007075A9" w:rsidRPr="00D73C2E">
        <w:rPr>
          <w:rFonts w:ascii="Arial" w:hAnsi="Arial" w:cs="Arial"/>
        </w:rPr>
        <w:t xml:space="preserve"> Commission Rules, the Allocation Principles and the Sanctions Principles</w:t>
      </w:r>
      <w:r w:rsidR="00EF2E06">
        <w:rPr>
          <w:rFonts w:ascii="Arial" w:hAnsi="Arial" w:cs="Arial"/>
        </w:rPr>
        <w:t xml:space="preserve"> </w:t>
      </w:r>
      <w:r w:rsidR="00205F0B">
        <w:rPr>
          <w:rFonts w:ascii="Arial" w:hAnsi="Arial" w:cs="Arial"/>
        </w:rPr>
        <w:t xml:space="preserve">to </w:t>
      </w:r>
      <w:r w:rsidR="000B7F07">
        <w:rPr>
          <w:rFonts w:ascii="Arial" w:hAnsi="Arial" w:cs="Arial"/>
        </w:rPr>
        <w:t>provide</w:t>
      </w:r>
      <w:r w:rsidR="00205F0B">
        <w:rPr>
          <w:rFonts w:ascii="Arial" w:hAnsi="Arial" w:cs="Arial"/>
        </w:rPr>
        <w:t>:</w:t>
      </w:r>
    </w:p>
    <w:p w14:paraId="53F211B3" w14:textId="6EBC510E" w:rsidR="00205F0B" w:rsidRPr="00205F0B" w:rsidRDefault="00205F0B" w:rsidP="005A1AC8">
      <w:pPr>
        <w:pStyle w:val="ListParagraph"/>
        <w:numPr>
          <w:ilvl w:val="0"/>
          <w:numId w:val="7"/>
        </w:numPr>
        <w:spacing w:before="240" w:after="0"/>
        <w:rPr>
          <w:rFonts w:eastAsia="Times New Roman" w:cs="Arial"/>
          <w:sz w:val="24"/>
          <w:lang w:val="en-AU" w:eastAsia="en-AU"/>
        </w:rPr>
      </w:pPr>
      <w:r w:rsidRPr="00205F0B">
        <w:rPr>
          <w:rFonts w:eastAsia="Times New Roman" w:cs="Arial"/>
          <w:sz w:val="24"/>
          <w:lang w:val="en-AU" w:eastAsia="en-AU"/>
        </w:rPr>
        <w:t xml:space="preserve">transitional rules </w:t>
      </w:r>
      <w:r w:rsidR="000B7F07">
        <w:rPr>
          <w:rFonts w:eastAsia="Times New Roman" w:cs="Arial"/>
          <w:sz w:val="24"/>
          <w:lang w:val="en-AU" w:eastAsia="en-AU"/>
        </w:rPr>
        <w:t>for</w:t>
      </w:r>
      <w:r w:rsidRPr="00205F0B">
        <w:rPr>
          <w:rFonts w:eastAsia="Times New Roman" w:cs="Arial"/>
          <w:sz w:val="24"/>
          <w:lang w:val="en-AU" w:eastAsia="en-AU"/>
        </w:rPr>
        <w:t xml:space="preserve"> the implementation of </w:t>
      </w:r>
      <w:r w:rsidR="00EF2E06" w:rsidRPr="00205F0B">
        <w:rPr>
          <w:rFonts w:eastAsia="Times New Roman" w:cs="Arial"/>
          <w:sz w:val="24"/>
          <w:lang w:val="en-AU" w:eastAsia="en-AU"/>
        </w:rPr>
        <w:t>the new Aged Care Quality Standards</w:t>
      </w:r>
      <w:r w:rsidRPr="00205F0B">
        <w:rPr>
          <w:rFonts w:eastAsia="Times New Roman" w:cs="Arial"/>
          <w:sz w:val="24"/>
          <w:lang w:val="en-AU" w:eastAsia="en-AU"/>
        </w:rPr>
        <w:t xml:space="preserve"> from 1 July 2019</w:t>
      </w:r>
    </w:p>
    <w:p w14:paraId="089DED47" w14:textId="497E8A8F" w:rsidR="00EF2E06" w:rsidRPr="00205F0B" w:rsidRDefault="00205F0B" w:rsidP="005A1AC8">
      <w:pPr>
        <w:pStyle w:val="ListParagraph"/>
        <w:numPr>
          <w:ilvl w:val="0"/>
          <w:numId w:val="7"/>
        </w:numPr>
        <w:spacing w:before="240" w:after="0"/>
        <w:rPr>
          <w:rFonts w:eastAsia="Times New Roman" w:cs="Arial"/>
          <w:sz w:val="24"/>
          <w:lang w:val="en-AU" w:eastAsia="en-AU"/>
        </w:rPr>
      </w:pPr>
      <w:r w:rsidRPr="00205F0B">
        <w:rPr>
          <w:rFonts w:eastAsia="Times New Roman" w:cs="Arial"/>
          <w:sz w:val="24"/>
          <w:lang w:val="en-AU" w:eastAsia="en-AU"/>
        </w:rPr>
        <w:t>consequential amendments</w:t>
      </w:r>
      <w:r w:rsidR="00EF2E06" w:rsidRPr="00205F0B">
        <w:rPr>
          <w:rFonts w:eastAsia="Times New Roman" w:cs="Arial"/>
          <w:sz w:val="24"/>
          <w:lang w:val="en-AU" w:eastAsia="en-AU"/>
        </w:rPr>
        <w:t xml:space="preserve"> </w:t>
      </w:r>
      <w:r w:rsidR="000B7F07">
        <w:rPr>
          <w:rFonts w:eastAsia="Times New Roman" w:cs="Arial"/>
          <w:sz w:val="24"/>
          <w:lang w:val="en-AU" w:eastAsia="en-AU"/>
        </w:rPr>
        <w:t>to give effect to</w:t>
      </w:r>
      <w:r w:rsidRPr="00205F0B">
        <w:rPr>
          <w:rFonts w:eastAsia="Times New Roman" w:cs="Arial"/>
          <w:sz w:val="24"/>
          <w:lang w:val="en-AU" w:eastAsia="en-AU"/>
        </w:rPr>
        <w:t xml:space="preserve"> the Aged Care Quality Standards</w:t>
      </w:r>
      <w:r w:rsidR="001452DA">
        <w:rPr>
          <w:rFonts w:eastAsia="Times New Roman" w:cs="Arial"/>
          <w:sz w:val="24"/>
          <w:lang w:val="en-AU" w:eastAsia="en-AU"/>
        </w:rPr>
        <w:t>.</w:t>
      </w:r>
      <w:r w:rsidR="00744280" w:rsidRPr="00205F0B">
        <w:rPr>
          <w:rFonts w:eastAsia="Times New Roman" w:cs="Arial"/>
          <w:sz w:val="24"/>
          <w:lang w:val="en-AU" w:eastAsia="en-AU"/>
        </w:rPr>
        <w:t xml:space="preserve"> </w:t>
      </w:r>
    </w:p>
    <w:p w14:paraId="2DA469D4" w14:textId="77777777" w:rsidR="00FF30BD" w:rsidRDefault="00FF30BD" w:rsidP="00205F0B">
      <w:pPr>
        <w:keepNext/>
        <w:spacing w:before="240"/>
        <w:rPr>
          <w:rFonts w:ascii="Arial" w:hAnsi="Arial" w:cs="Arial"/>
          <w:u w:val="single"/>
        </w:rPr>
      </w:pPr>
      <w:r w:rsidRPr="00EF2E06">
        <w:rPr>
          <w:rFonts w:ascii="Arial" w:hAnsi="Arial" w:cs="Arial"/>
          <w:u w:val="single"/>
        </w:rPr>
        <w:t>Background</w:t>
      </w:r>
    </w:p>
    <w:p w14:paraId="177CA3DD" w14:textId="77777777" w:rsidR="00922D8C" w:rsidRPr="00922D8C" w:rsidRDefault="00922D8C" w:rsidP="005A1AC8">
      <w:pPr>
        <w:pStyle w:val="CUNumber2"/>
        <w:numPr>
          <w:ilvl w:val="0"/>
          <w:numId w:val="0"/>
        </w:numPr>
        <w:spacing w:before="240" w:after="0"/>
        <w:rPr>
          <w:rFonts w:cs="Arial"/>
          <w:sz w:val="24"/>
          <w:szCs w:val="24"/>
        </w:rPr>
      </w:pPr>
      <w:r w:rsidRPr="00922D8C">
        <w:rPr>
          <w:rFonts w:cs="Arial"/>
          <w:sz w:val="24"/>
          <w:szCs w:val="24"/>
        </w:rPr>
        <w:t xml:space="preserve">On 1 July 2019 the </w:t>
      </w:r>
      <w:r w:rsidRPr="00922D8C">
        <w:rPr>
          <w:rFonts w:cs="Arial"/>
          <w:bCs/>
          <w:i/>
          <w:sz w:val="24"/>
          <w:szCs w:val="24"/>
        </w:rPr>
        <w:t>Aged Care (Single Quality Framework) Reform Act 2018</w:t>
      </w:r>
      <w:r w:rsidRPr="00922D8C">
        <w:rPr>
          <w:rFonts w:cs="Arial"/>
          <w:bCs/>
          <w:sz w:val="24"/>
          <w:szCs w:val="24"/>
        </w:rPr>
        <w:t xml:space="preserve"> </w:t>
      </w:r>
      <w:r w:rsidRPr="00CA5BB2">
        <w:rPr>
          <w:rFonts w:cs="Arial"/>
          <w:bCs/>
          <w:sz w:val="24"/>
          <w:szCs w:val="24"/>
        </w:rPr>
        <w:t xml:space="preserve">(the SQF Act) and the </w:t>
      </w:r>
      <w:r w:rsidRPr="00CA5BB2">
        <w:rPr>
          <w:rFonts w:cs="Arial"/>
          <w:bCs/>
          <w:i/>
          <w:sz w:val="24"/>
          <w:szCs w:val="24"/>
        </w:rPr>
        <w:t xml:space="preserve">Quality of Care Amendment (Single Quality Framework) Principles 2018 </w:t>
      </w:r>
      <w:r w:rsidRPr="00CA5BB2">
        <w:rPr>
          <w:rFonts w:cs="Arial"/>
          <w:bCs/>
          <w:sz w:val="24"/>
          <w:szCs w:val="24"/>
        </w:rPr>
        <w:t>(the SQF Principles) will</w:t>
      </w:r>
      <w:r w:rsidRPr="00922D8C">
        <w:rPr>
          <w:rFonts w:cs="Arial"/>
          <w:bCs/>
          <w:sz w:val="24"/>
          <w:szCs w:val="24"/>
        </w:rPr>
        <w:t xml:space="preserve"> commence operation.</w:t>
      </w:r>
    </w:p>
    <w:p w14:paraId="23A71174" w14:textId="77777777" w:rsidR="00922D8C" w:rsidRPr="00922D8C" w:rsidRDefault="00922D8C" w:rsidP="005A1AC8">
      <w:pPr>
        <w:pStyle w:val="CUNumber2"/>
        <w:numPr>
          <w:ilvl w:val="0"/>
          <w:numId w:val="0"/>
        </w:numPr>
        <w:spacing w:before="240" w:after="0"/>
        <w:rPr>
          <w:rFonts w:cs="Arial"/>
          <w:sz w:val="24"/>
          <w:szCs w:val="24"/>
        </w:rPr>
      </w:pPr>
      <w:r w:rsidRPr="00922D8C">
        <w:rPr>
          <w:rFonts w:cs="Arial"/>
          <w:bCs/>
          <w:sz w:val="24"/>
          <w:szCs w:val="24"/>
        </w:rPr>
        <w:t>The SQF Act and SQF Principles will effectively replace, from 1 July 2019, the Accreditation Standards, Home Care Standards and Flexible Care Standards with the Aged Care Quality Standards.</w:t>
      </w:r>
    </w:p>
    <w:p w14:paraId="5B556382" w14:textId="515FE512" w:rsidR="001452DA" w:rsidRDefault="00922D8C" w:rsidP="005A1AC8">
      <w:pPr>
        <w:pStyle w:val="CUNumber2"/>
        <w:numPr>
          <w:ilvl w:val="0"/>
          <w:numId w:val="0"/>
        </w:numPr>
        <w:spacing w:before="240" w:after="0"/>
        <w:rPr>
          <w:rFonts w:cs="Arial"/>
          <w:bCs/>
          <w:sz w:val="24"/>
          <w:szCs w:val="24"/>
        </w:rPr>
      </w:pPr>
      <w:r w:rsidRPr="00922D8C">
        <w:rPr>
          <w:rFonts w:cs="Arial"/>
          <w:sz w:val="24"/>
          <w:szCs w:val="24"/>
        </w:rPr>
        <w:t>From 1 July 2019, the SQF Act amends s</w:t>
      </w:r>
      <w:r w:rsidR="00E30EB3">
        <w:rPr>
          <w:rFonts w:cs="Arial"/>
          <w:sz w:val="24"/>
          <w:szCs w:val="24"/>
        </w:rPr>
        <w:t>ubsection</w:t>
      </w:r>
      <w:r w:rsidRPr="00922D8C">
        <w:rPr>
          <w:rFonts w:cs="Arial"/>
          <w:sz w:val="24"/>
          <w:szCs w:val="24"/>
        </w:rPr>
        <w:t xml:space="preserve"> 54-1 </w:t>
      </w:r>
      <w:r w:rsidR="009F7033" w:rsidRPr="00922D8C">
        <w:rPr>
          <w:rFonts w:cs="Arial"/>
          <w:sz w:val="24"/>
          <w:szCs w:val="24"/>
        </w:rPr>
        <w:t xml:space="preserve">(contained in </w:t>
      </w:r>
      <w:r w:rsidR="00E30EB3">
        <w:rPr>
          <w:rFonts w:cs="Arial"/>
          <w:sz w:val="24"/>
          <w:szCs w:val="24"/>
        </w:rPr>
        <w:t xml:space="preserve">      </w:t>
      </w:r>
      <w:r w:rsidR="009F7033" w:rsidRPr="00922D8C">
        <w:rPr>
          <w:rFonts w:cs="Arial"/>
          <w:sz w:val="24"/>
          <w:szCs w:val="24"/>
        </w:rPr>
        <w:t>Part 4.1) of</w:t>
      </w:r>
      <w:r w:rsidR="009F7033">
        <w:rPr>
          <w:rFonts w:cs="Arial"/>
          <w:sz w:val="24"/>
          <w:szCs w:val="24"/>
        </w:rPr>
        <w:t xml:space="preserve"> the Aged Care </w:t>
      </w:r>
      <w:r w:rsidR="009F7033" w:rsidRPr="00922D8C">
        <w:rPr>
          <w:rFonts w:cs="Arial"/>
          <w:sz w:val="24"/>
          <w:szCs w:val="24"/>
        </w:rPr>
        <w:t>Act</w:t>
      </w:r>
      <w:r w:rsidR="00062851">
        <w:rPr>
          <w:rFonts w:cs="Arial"/>
          <w:sz w:val="24"/>
          <w:szCs w:val="24"/>
        </w:rPr>
        <w:t>. P</w:t>
      </w:r>
      <w:r w:rsidRPr="00922D8C">
        <w:rPr>
          <w:rFonts w:cs="Arial"/>
          <w:sz w:val="24"/>
          <w:szCs w:val="24"/>
        </w:rPr>
        <w:t>rovider</w:t>
      </w:r>
      <w:r w:rsidR="00062851">
        <w:rPr>
          <w:rFonts w:cs="Arial"/>
          <w:sz w:val="24"/>
          <w:szCs w:val="24"/>
        </w:rPr>
        <w:t xml:space="preserve">s will </w:t>
      </w:r>
      <w:r w:rsidR="000B7F07">
        <w:rPr>
          <w:rFonts w:cs="Arial"/>
          <w:sz w:val="24"/>
          <w:szCs w:val="24"/>
        </w:rPr>
        <w:t>be required</w:t>
      </w:r>
      <w:r w:rsidRPr="00922D8C">
        <w:rPr>
          <w:rFonts w:cs="Arial"/>
          <w:sz w:val="24"/>
          <w:szCs w:val="24"/>
        </w:rPr>
        <w:t xml:space="preserve"> to comply with the </w:t>
      </w:r>
      <w:r w:rsidRPr="00922D8C">
        <w:rPr>
          <w:rFonts w:cs="Arial"/>
          <w:bCs/>
          <w:sz w:val="24"/>
          <w:szCs w:val="24"/>
        </w:rPr>
        <w:t xml:space="preserve">Aged Care Quality Standards, instead of the </w:t>
      </w:r>
      <w:r w:rsidR="009B481D" w:rsidRPr="00922D8C">
        <w:rPr>
          <w:rFonts w:cs="Arial"/>
          <w:sz w:val="24"/>
          <w:szCs w:val="24"/>
        </w:rPr>
        <w:t>Accreditation Standards, Home Care Standards or Flexible Care Standards (as applicable to the care provided by the provider).</w:t>
      </w:r>
      <w:r w:rsidR="002B4DBA">
        <w:rPr>
          <w:rFonts w:cs="Arial"/>
          <w:bCs/>
          <w:sz w:val="24"/>
          <w:szCs w:val="24"/>
        </w:rPr>
        <w:t xml:space="preserve"> Th</w:t>
      </w:r>
      <w:r w:rsidR="00606A1F">
        <w:rPr>
          <w:rFonts w:cs="Arial"/>
          <w:bCs/>
          <w:sz w:val="24"/>
          <w:szCs w:val="24"/>
        </w:rPr>
        <w:t>e</w:t>
      </w:r>
      <w:r w:rsidR="002B4DBA">
        <w:rPr>
          <w:rFonts w:cs="Arial"/>
          <w:bCs/>
          <w:sz w:val="24"/>
          <w:szCs w:val="24"/>
        </w:rPr>
        <w:t xml:space="preserve"> </w:t>
      </w:r>
      <w:r w:rsidR="009B481D">
        <w:rPr>
          <w:rFonts w:cs="Arial"/>
          <w:bCs/>
          <w:sz w:val="24"/>
          <w:szCs w:val="24"/>
        </w:rPr>
        <w:t>Amending I</w:t>
      </w:r>
      <w:r w:rsidR="002B4DBA">
        <w:rPr>
          <w:rFonts w:cs="Arial"/>
          <w:bCs/>
          <w:sz w:val="24"/>
          <w:szCs w:val="24"/>
        </w:rPr>
        <w:t xml:space="preserve">nstrument </w:t>
      </w:r>
      <w:r w:rsidR="006342D2">
        <w:rPr>
          <w:rFonts w:cs="Arial"/>
          <w:bCs/>
          <w:sz w:val="24"/>
          <w:szCs w:val="24"/>
        </w:rPr>
        <w:t xml:space="preserve">provides for </w:t>
      </w:r>
      <w:r w:rsidR="002B4DBA">
        <w:rPr>
          <w:rFonts w:cs="Arial"/>
          <w:bCs/>
          <w:sz w:val="24"/>
          <w:szCs w:val="24"/>
        </w:rPr>
        <w:t xml:space="preserve">the </w:t>
      </w:r>
      <w:r w:rsidR="009B481D">
        <w:rPr>
          <w:rFonts w:cs="Arial"/>
          <w:bCs/>
          <w:sz w:val="24"/>
          <w:szCs w:val="24"/>
        </w:rPr>
        <w:t xml:space="preserve">consequential and </w:t>
      </w:r>
      <w:r w:rsidR="002B4DBA">
        <w:rPr>
          <w:rFonts w:cs="Arial"/>
          <w:bCs/>
          <w:sz w:val="24"/>
          <w:szCs w:val="24"/>
        </w:rPr>
        <w:t>transitional rules that will apply</w:t>
      </w:r>
      <w:r w:rsidR="001452DA">
        <w:rPr>
          <w:rFonts w:cs="Arial"/>
          <w:bCs/>
          <w:sz w:val="24"/>
          <w:szCs w:val="24"/>
        </w:rPr>
        <w:t xml:space="preserve"> from 1 July 2019</w:t>
      </w:r>
      <w:r w:rsidR="00062851">
        <w:rPr>
          <w:rFonts w:cs="Arial"/>
          <w:bCs/>
          <w:sz w:val="24"/>
          <w:szCs w:val="24"/>
        </w:rPr>
        <w:t xml:space="preserve"> as a result of this change</w:t>
      </w:r>
      <w:r w:rsidR="001452DA">
        <w:rPr>
          <w:rFonts w:cs="Arial"/>
          <w:bCs/>
          <w:sz w:val="24"/>
          <w:szCs w:val="24"/>
        </w:rPr>
        <w:t>.</w:t>
      </w:r>
    </w:p>
    <w:p w14:paraId="75D7604B" w14:textId="77777777" w:rsidR="005972F6" w:rsidRDefault="005972F6" w:rsidP="005A1AC8">
      <w:pPr>
        <w:pStyle w:val="CUNumber2"/>
        <w:numPr>
          <w:ilvl w:val="0"/>
          <w:numId w:val="0"/>
        </w:numPr>
        <w:spacing w:before="240" w:after="0"/>
      </w:pPr>
      <w:r w:rsidRPr="005972F6">
        <w:rPr>
          <w:rFonts w:cs="Arial"/>
          <w:sz w:val="24"/>
          <w:szCs w:val="24"/>
        </w:rPr>
        <w:t>The Commission Act</w:t>
      </w:r>
      <w:r>
        <w:rPr>
          <w:rFonts w:cs="Arial"/>
          <w:sz w:val="24"/>
          <w:szCs w:val="24"/>
        </w:rPr>
        <w:t xml:space="preserve"> </w:t>
      </w:r>
      <w:r w:rsidRPr="005972F6">
        <w:rPr>
          <w:rFonts w:cs="Arial"/>
          <w:sz w:val="24"/>
          <w:szCs w:val="24"/>
        </w:rPr>
        <w:t>provides for the establishment of the Aged Care Quality and Safety Commission (the Commission)</w:t>
      </w:r>
      <w:r>
        <w:rPr>
          <w:rFonts w:cs="Arial"/>
          <w:sz w:val="24"/>
          <w:szCs w:val="24"/>
        </w:rPr>
        <w:t>.</w:t>
      </w:r>
      <w:r w:rsidRPr="005972F6">
        <w:t xml:space="preserve"> </w:t>
      </w:r>
    </w:p>
    <w:p w14:paraId="629616EE" w14:textId="77777777" w:rsidR="005972F6" w:rsidRPr="005972F6" w:rsidRDefault="005972F6" w:rsidP="005A1AC8">
      <w:pPr>
        <w:pStyle w:val="CUNumber2"/>
        <w:numPr>
          <w:ilvl w:val="0"/>
          <w:numId w:val="0"/>
        </w:numPr>
        <w:spacing w:before="240" w:after="0"/>
        <w:rPr>
          <w:rFonts w:cs="Arial"/>
          <w:sz w:val="24"/>
          <w:szCs w:val="24"/>
        </w:rPr>
      </w:pPr>
      <w:r w:rsidRPr="005972F6">
        <w:rPr>
          <w:rFonts w:cs="Arial"/>
          <w:sz w:val="24"/>
          <w:szCs w:val="24"/>
        </w:rPr>
        <w:t>The Commission Rules give operational effect to the processes of the Commission in relation to accreditation, assessment and monitoring of aged care services and Commonwealth-funded aged care services</w:t>
      </w:r>
      <w:r>
        <w:rPr>
          <w:rFonts w:cs="Arial"/>
          <w:sz w:val="24"/>
          <w:szCs w:val="24"/>
        </w:rPr>
        <w:t xml:space="preserve">, as well as </w:t>
      </w:r>
      <w:r w:rsidRPr="005972F6">
        <w:rPr>
          <w:rFonts w:cs="Arial"/>
          <w:sz w:val="24"/>
          <w:szCs w:val="24"/>
        </w:rPr>
        <w:t>comp</w:t>
      </w:r>
      <w:r>
        <w:rPr>
          <w:rFonts w:cs="Arial"/>
          <w:sz w:val="24"/>
          <w:szCs w:val="24"/>
        </w:rPr>
        <w:t>laint management and resolution.</w:t>
      </w:r>
      <w:r w:rsidRPr="005972F6">
        <w:rPr>
          <w:rFonts w:cs="Arial"/>
          <w:sz w:val="24"/>
          <w:szCs w:val="24"/>
        </w:rPr>
        <w:t xml:space="preserve"> </w:t>
      </w:r>
    </w:p>
    <w:p w14:paraId="32FA81B4" w14:textId="1258D458" w:rsidR="009B481D" w:rsidRDefault="005972F6" w:rsidP="009B481D">
      <w:pPr>
        <w:pStyle w:val="CUNumber2"/>
        <w:numPr>
          <w:ilvl w:val="0"/>
          <w:numId w:val="0"/>
        </w:numPr>
        <w:spacing w:before="240" w:after="0"/>
        <w:rPr>
          <w:rFonts w:cs="Arial"/>
          <w:u w:val="single"/>
        </w:rPr>
      </w:pPr>
      <w:r w:rsidRPr="005972F6">
        <w:rPr>
          <w:rFonts w:cs="Arial"/>
          <w:sz w:val="24"/>
          <w:szCs w:val="24"/>
        </w:rPr>
        <w:t xml:space="preserve">The </w:t>
      </w:r>
      <w:r w:rsidR="006342D2">
        <w:rPr>
          <w:rFonts w:cs="Arial"/>
          <w:sz w:val="24"/>
          <w:szCs w:val="24"/>
        </w:rPr>
        <w:t xml:space="preserve">Commission </w:t>
      </w:r>
      <w:r w:rsidRPr="005972F6">
        <w:rPr>
          <w:rFonts w:cs="Arial"/>
          <w:sz w:val="24"/>
          <w:szCs w:val="24"/>
        </w:rPr>
        <w:t xml:space="preserve">Rules </w:t>
      </w:r>
      <w:r>
        <w:rPr>
          <w:rFonts w:cs="Arial"/>
          <w:sz w:val="24"/>
          <w:szCs w:val="24"/>
        </w:rPr>
        <w:t xml:space="preserve">establish the arrangements for </w:t>
      </w:r>
      <w:r w:rsidRPr="005972F6">
        <w:rPr>
          <w:rFonts w:cs="Arial"/>
          <w:sz w:val="24"/>
          <w:szCs w:val="24"/>
        </w:rPr>
        <w:t xml:space="preserve">the accreditation </w:t>
      </w:r>
      <w:r w:rsidR="003B3439">
        <w:rPr>
          <w:rFonts w:cs="Arial"/>
          <w:sz w:val="24"/>
          <w:szCs w:val="24"/>
        </w:rPr>
        <w:t xml:space="preserve">    </w:t>
      </w:r>
      <w:r w:rsidRPr="005972F6">
        <w:rPr>
          <w:rFonts w:cs="Arial"/>
          <w:sz w:val="24"/>
          <w:szCs w:val="24"/>
        </w:rPr>
        <w:t xml:space="preserve">(Part 3), quality review (Part 4) and monitoring (Part 5) of aged care services and Commonwealth-funded aged care services, </w:t>
      </w:r>
      <w:r w:rsidR="00303D1F">
        <w:rPr>
          <w:rFonts w:cs="Arial"/>
          <w:sz w:val="24"/>
          <w:szCs w:val="24"/>
        </w:rPr>
        <w:t xml:space="preserve">as well as </w:t>
      </w:r>
      <w:r w:rsidRPr="005972F6">
        <w:rPr>
          <w:rFonts w:cs="Arial"/>
          <w:sz w:val="24"/>
          <w:szCs w:val="24"/>
        </w:rPr>
        <w:t>for reconsideration and review of certain decisions made under the</w:t>
      </w:r>
      <w:r w:rsidR="006342D2">
        <w:rPr>
          <w:rFonts w:cs="Arial"/>
          <w:sz w:val="24"/>
          <w:szCs w:val="24"/>
        </w:rPr>
        <w:t xml:space="preserve"> Commission</w:t>
      </w:r>
      <w:r w:rsidRPr="005972F6">
        <w:rPr>
          <w:rFonts w:cs="Arial"/>
          <w:sz w:val="24"/>
          <w:szCs w:val="24"/>
        </w:rPr>
        <w:t xml:space="preserve"> Rules (Part 7), and for the sharing of certain information (Part 8).</w:t>
      </w:r>
    </w:p>
    <w:p w14:paraId="4F4E96AE" w14:textId="77777777" w:rsidR="00B1788D" w:rsidRDefault="00B1788D">
      <w:pPr>
        <w:rPr>
          <w:rFonts w:ascii="Arial" w:hAnsi="Arial" w:cs="Arial"/>
          <w:u w:val="single"/>
        </w:rPr>
      </w:pPr>
      <w:r>
        <w:rPr>
          <w:rFonts w:ascii="Arial" w:hAnsi="Arial" w:cs="Arial"/>
          <w:u w:val="single"/>
        </w:rPr>
        <w:br w:type="page"/>
      </w:r>
    </w:p>
    <w:p w14:paraId="14F76535" w14:textId="77777777" w:rsidR="00CA5BB2" w:rsidRDefault="00CA5BB2" w:rsidP="005A1AC8">
      <w:pPr>
        <w:spacing w:before="240"/>
        <w:rPr>
          <w:rFonts w:ascii="Arial" w:hAnsi="Arial" w:cs="Arial"/>
          <w:u w:val="single"/>
        </w:rPr>
      </w:pPr>
      <w:r w:rsidRPr="00CA5BB2">
        <w:rPr>
          <w:rFonts w:ascii="Arial" w:hAnsi="Arial" w:cs="Arial"/>
          <w:u w:val="single"/>
        </w:rPr>
        <w:lastRenderedPageBreak/>
        <w:t>Consultation</w:t>
      </w:r>
    </w:p>
    <w:p w14:paraId="71F26D7B" w14:textId="2756A770" w:rsidR="00CA5BB2" w:rsidRDefault="00CA5BB2" w:rsidP="005A1AC8">
      <w:pPr>
        <w:spacing w:before="240"/>
        <w:rPr>
          <w:rFonts w:ascii="Arial" w:hAnsi="Arial" w:cs="Arial"/>
        </w:rPr>
      </w:pPr>
      <w:r w:rsidRPr="00CA5BB2">
        <w:rPr>
          <w:rFonts w:ascii="Arial" w:hAnsi="Arial" w:cs="Arial"/>
        </w:rPr>
        <w:t xml:space="preserve">No </w:t>
      </w:r>
      <w:r>
        <w:rPr>
          <w:rFonts w:ascii="Arial" w:hAnsi="Arial" w:cs="Arial"/>
        </w:rPr>
        <w:t xml:space="preserve">public </w:t>
      </w:r>
      <w:r w:rsidRPr="00CA5BB2">
        <w:rPr>
          <w:rFonts w:ascii="Arial" w:hAnsi="Arial" w:cs="Arial"/>
        </w:rPr>
        <w:t>consultation was undertaken on the making of th</w:t>
      </w:r>
      <w:r w:rsidR="00606A1F">
        <w:rPr>
          <w:rFonts w:ascii="Arial" w:hAnsi="Arial" w:cs="Arial"/>
        </w:rPr>
        <w:t>e</w:t>
      </w:r>
      <w:r w:rsidRPr="00CA5BB2">
        <w:rPr>
          <w:rFonts w:ascii="Arial" w:hAnsi="Arial" w:cs="Arial"/>
        </w:rPr>
        <w:t xml:space="preserve"> Amending Instrument as the changes are merely technical in nature and are consequential to the changes made by </w:t>
      </w:r>
      <w:r w:rsidRPr="00042BCC">
        <w:rPr>
          <w:rFonts w:ascii="Arial" w:hAnsi="Arial" w:cs="Arial"/>
        </w:rPr>
        <w:t>the</w:t>
      </w:r>
      <w:r w:rsidRPr="00042BCC">
        <w:rPr>
          <w:rFonts w:ascii="Arial" w:hAnsi="Arial" w:cs="Arial"/>
          <w:i/>
        </w:rPr>
        <w:t xml:space="preserve"> </w:t>
      </w:r>
      <w:r w:rsidR="00252C23" w:rsidRPr="00042BCC">
        <w:rPr>
          <w:rFonts w:ascii="Arial" w:hAnsi="Arial" w:cs="Arial"/>
          <w:i/>
        </w:rPr>
        <w:t>Aged Care (Single Quality Framework) Reform Act 2018</w:t>
      </w:r>
      <w:r w:rsidR="00252C23" w:rsidRPr="00042BCC">
        <w:rPr>
          <w:rFonts w:ascii="Arial" w:hAnsi="Arial" w:cs="Arial"/>
        </w:rPr>
        <w:t xml:space="preserve"> and the </w:t>
      </w:r>
      <w:r w:rsidR="00252C23" w:rsidRPr="00042BCC">
        <w:rPr>
          <w:rFonts w:ascii="Arial" w:hAnsi="Arial" w:cs="Arial"/>
          <w:i/>
        </w:rPr>
        <w:t>Quality of Care Amendment (Single Quality Framework) Principles 2018</w:t>
      </w:r>
      <w:r w:rsidR="00252C23" w:rsidRPr="00042BCC">
        <w:rPr>
          <w:rFonts w:ascii="Arial" w:hAnsi="Arial" w:cs="Arial"/>
        </w:rPr>
        <w:t xml:space="preserve"> </w:t>
      </w:r>
    </w:p>
    <w:p w14:paraId="7C5EEF9B" w14:textId="77777777" w:rsidR="00CA5BB2" w:rsidRPr="00CA5BB2" w:rsidRDefault="00CA5BB2" w:rsidP="005A1AC8">
      <w:pPr>
        <w:spacing w:before="240"/>
        <w:rPr>
          <w:rFonts w:ascii="Arial" w:hAnsi="Arial" w:cs="Arial"/>
        </w:rPr>
      </w:pPr>
      <w:r>
        <w:rPr>
          <w:rFonts w:ascii="Arial" w:hAnsi="Arial" w:cs="Arial"/>
        </w:rPr>
        <w:t xml:space="preserve">The </w:t>
      </w:r>
      <w:r w:rsidR="009B481D">
        <w:rPr>
          <w:rFonts w:ascii="Arial" w:hAnsi="Arial" w:cs="Arial"/>
        </w:rPr>
        <w:t>Aged Care Quality</w:t>
      </w:r>
      <w:r>
        <w:rPr>
          <w:rFonts w:ascii="Arial" w:hAnsi="Arial" w:cs="Arial"/>
        </w:rPr>
        <w:t xml:space="preserve"> Standards</w:t>
      </w:r>
      <w:r w:rsidR="009B481D">
        <w:rPr>
          <w:rFonts w:ascii="Arial" w:hAnsi="Arial" w:cs="Arial"/>
        </w:rPr>
        <w:t>,</w:t>
      </w:r>
      <w:r>
        <w:rPr>
          <w:rFonts w:ascii="Arial" w:hAnsi="Arial" w:cs="Arial"/>
        </w:rPr>
        <w:t xml:space="preserve"> introduced by the </w:t>
      </w:r>
      <w:r w:rsidRPr="00CA5BB2">
        <w:rPr>
          <w:rFonts w:ascii="Arial" w:hAnsi="Arial" w:cs="Arial"/>
        </w:rPr>
        <w:t>SQF Principles</w:t>
      </w:r>
      <w:r w:rsidR="009B481D">
        <w:rPr>
          <w:rFonts w:ascii="Arial" w:hAnsi="Arial" w:cs="Arial"/>
        </w:rPr>
        <w:t>, were</w:t>
      </w:r>
      <w:r>
        <w:rPr>
          <w:rFonts w:ascii="Arial" w:hAnsi="Arial" w:cs="Arial"/>
        </w:rPr>
        <w:t xml:space="preserve"> developed through an extensive co-design process with the aged care sector. Details of this consultation process are set out in the Explanatory Statement to the </w:t>
      </w:r>
      <w:r w:rsidRPr="00CA5BB2">
        <w:rPr>
          <w:rFonts w:ascii="Arial" w:hAnsi="Arial" w:cs="Arial"/>
        </w:rPr>
        <w:t>SQF Principles</w:t>
      </w:r>
      <w:r>
        <w:rPr>
          <w:rFonts w:ascii="Arial" w:hAnsi="Arial" w:cs="Arial"/>
        </w:rPr>
        <w:t>.</w:t>
      </w:r>
    </w:p>
    <w:p w14:paraId="611B0B1D" w14:textId="77777777" w:rsidR="00FF30BD" w:rsidRPr="00795DEF" w:rsidRDefault="00FF30BD" w:rsidP="005A1AC8">
      <w:pPr>
        <w:spacing w:before="240"/>
        <w:rPr>
          <w:rFonts w:ascii="Arial" w:hAnsi="Arial" w:cs="Arial"/>
          <w:u w:val="single"/>
        </w:rPr>
      </w:pPr>
      <w:r w:rsidRPr="00795DEF">
        <w:rPr>
          <w:rFonts w:ascii="Arial" w:hAnsi="Arial" w:cs="Arial"/>
          <w:u w:val="single"/>
        </w:rPr>
        <w:t>Details</w:t>
      </w:r>
    </w:p>
    <w:p w14:paraId="65863079" w14:textId="34C1E97B" w:rsidR="00FF30BD" w:rsidRPr="00384231" w:rsidRDefault="00FF30BD" w:rsidP="005A1AC8">
      <w:pPr>
        <w:spacing w:before="240"/>
        <w:rPr>
          <w:rFonts w:ascii="Arial" w:hAnsi="Arial" w:cs="Arial"/>
        </w:rPr>
      </w:pPr>
      <w:r>
        <w:rPr>
          <w:rFonts w:ascii="Arial" w:hAnsi="Arial" w:cs="Arial"/>
        </w:rPr>
        <w:t>The</w:t>
      </w:r>
      <w:r w:rsidRPr="00384231">
        <w:rPr>
          <w:rFonts w:ascii="Arial" w:hAnsi="Arial" w:cs="Arial"/>
        </w:rPr>
        <w:t xml:space="preserve"> details of </w:t>
      </w:r>
      <w:r w:rsidR="003357B9" w:rsidRPr="00EB1A56">
        <w:rPr>
          <w:rFonts w:ascii="Arial" w:hAnsi="Arial" w:cs="Arial"/>
        </w:rPr>
        <w:t>th</w:t>
      </w:r>
      <w:r w:rsidR="00606A1F">
        <w:rPr>
          <w:rFonts w:ascii="Arial" w:hAnsi="Arial" w:cs="Arial"/>
        </w:rPr>
        <w:t>e</w:t>
      </w:r>
      <w:r w:rsidR="003357B9" w:rsidRPr="003357B9">
        <w:rPr>
          <w:rFonts w:ascii="Arial" w:hAnsi="Arial" w:cs="Arial"/>
        </w:rPr>
        <w:t xml:space="preserve"> Amending </w:t>
      </w:r>
      <w:r w:rsidR="005522F5" w:rsidRPr="00EB1A56">
        <w:rPr>
          <w:rFonts w:ascii="Arial" w:hAnsi="Arial" w:cs="Arial"/>
        </w:rPr>
        <w:t>Instrument</w:t>
      </w:r>
      <w:r w:rsidRPr="00384231">
        <w:rPr>
          <w:rFonts w:ascii="Arial" w:hAnsi="Arial" w:cs="Arial"/>
        </w:rPr>
        <w:t xml:space="preserve"> </w:t>
      </w:r>
      <w:r>
        <w:rPr>
          <w:rFonts w:ascii="Arial" w:hAnsi="Arial" w:cs="Arial"/>
        </w:rPr>
        <w:t xml:space="preserve">are </w:t>
      </w:r>
      <w:r w:rsidRPr="00384231">
        <w:rPr>
          <w:rFonts w:ascii="Arial" w:hAnsi="Arial" w:cs="Arial"/>
        </w:rPr>
        <w:t xml:space="preserve">set out in Attachment </w:t>
      </w:r>
      <w:r>
        <w:rPr>
          <w:rFonts w:ascii="Arial" w:hAnsi="Arial" w:cs="Arial"/>
        </w:rPr>
        <w:t>A to this explanatory statement</w:t>
      </w:r>
      <w:r w:rsidRPr="00384231">
        <w:rPr>
          <w:rFonts w:ascii="Arial" w:hAnsi="Arial" w:cs="Arial"/>
        </w:rPr>
        <w:t>.</w:t>
      </w:r>
    </w:p>
    <w:p w14:paraId="67FE8319" w14:textId="77777777" w:rsidR="00FF30BD" w:rsidRPr="00795DEF" w:rsidRDefault="00FF30BD" w:rsidP="005A1AC8">
      <w:pPr>
        <w:spacing w:before="240"/>
        <w:rPr>
          <w:rFonts w:ascii="Arial" w:hAnsi="Arial" w:cs="Arial"/>
        </w:rPr>
      </w:pPr>
      <w:r w:rsidRPr="00795DEF">
        <w:rPr>
          <w:rFonts w:ascii="Arial" w:hAnsi="Arial" w:cs="Arial"/>
          <w:u w:val="single"/>
          <w:lang w:eastAsia="ja-JP"/>
        </w:rPr>
        <w:t>Regulation Impact Statement (RIS)</w:t>
      </w:r>
    </w:p>
    <w:p w14:paraId="29F83A90" w14:textId="77777777" w:rsidR="00FF30BD" w:rsidRPr="00795DEF" w:rsidRDefault="00FF30BD" w:rsidP="005A1AC8">
      <w:pPr>
        <w:spacing w:before="240"/>
        <w:rPr>
          <w:rFonts w:ascii="Arial" w:hAnsi="Arial" w:cs="Arial"/>
        </w:rPr>
      </w:pPr>
      <w:r>
        <w:rPr>
          <w:rFonts w:ascii="Arial" w:hAnsi="Arial" w:cs="Arial"/>
        </w:rPr>
        <w:t xml:space="preserve">The Office of Best Practice Regulation (OBPR) considered the reforms addressed in the SQF Principles and advised the Department of Health that a Regulatory Impact Statement would not be required (OBPR ID: </w:t>
      </w:r>
      <w:r w:rsidRPr="00303D1F">
        <w:rPr>
          <w:rFonts w:ascii="Arial" w:hAnsi="Arial" w:cs="Arial"/>
        </w:rPr>
        <w:t>21855</w:t>
      </w:r>
      <w:r>
        <w:rPr>
          <w:rFonts w:ascii="Arial" w:hAnsi="Arial" w:cs="Arial"/>
        </w:rPr>
        <w:t>).</w:t>
      </w:r>
    </w:p>
    <w:p w14:paraId="32EB700B" w14:textId="30C29E6A" w:rsidR="00FF30BD" w:rsidRPr="00F46340" w:rsidRDefault="003357B9" w:rsidP="00062851">
      <w:pPr>
        <w:autoSpaceDE w:val="0"/>
        <w:autoSpaceDN w:val="0"/>
        <w:adjustRightInd w:val="0"/>
        <w:spacing w:before="360"/>
        <w:rPr>
          <w:rFonts w:ascii="Arial" w:hAnsi="Arial" w:cs="Arial"/>
        </w:rPr>
      </w:pPr>
      <w:r w:rsidRPr="004503DA">
        <w:rPr>
          <w:rFonts w:ascii="Arial" w:hAnsi="Arial" w:cs="Arial"/>
        </w:rPr>
        <w:t>Th</w:t>
      </w:r>
      <w:r w:rsidR="00606A1F">
        <w:rPr>
          <w:rFonts w:ascii="Arial" w:hAnsi="Arial" w:cs="Arial"/>
        </w:rPr>
        <w:t>e</w:t>
      </w:r>
      <w:r>
        <w:rPr>
          <w:rFonts w:ascii="Arial" w:hAnsi="Arial" w:cs="Arial"/>
        </w:rPr>
        <w:t xml:space="preserve"> Amending Instrument</w:t>
      </w:r>
      <w:r w:rsidRPr="004503DA">
        <w:rPr>
          <w:rFonts w:ascii="Arial" w:hAnsi="Arial" w:cs="Arial"/>
        </w:rPr>
        <w:t xml:space="preserve"> </w:t>
      </w:r>
      <w:r w:rsidR="00BE683B">
        <w:rPr>
          <w:rFonts w:ascii="Arial" w:hAnsi="Arial" w:cs="Arial"/>
        </w:rPr>
        <w:t xml:space="preserve">commences </w:t>
      </w:r>
      <w:r w:rsidR="00FF30BD" w:rsidRPr="004503DA">
        <w:rPr>
          <w:rFonts w:ascii="Arial" w:hAnsi="Arial" w:cs="Arial"/>
        </w:rPr>
        <w:t>on 1 July 2019.</w:t>
      </w:r>
    </w:p>
    <w:p w14:paraId="0D3625A6" w14:textId="215BEFB9" w:rsidR="00FF30BD" w:rsidRPr="00F46340" w:rsidRDefault="00FF30BD" w:rsidP="005A1AC8">
      <w:pPr>
        <w:autoSpaceDE w:val="0"/>
        <w:autoSpaceDN w:val="0"/>
        <w:adjustRightInd w:val="0"/>
        <w:spacing w:before="240"/>
        <w:rPr>
          <w:rFonts w:ascii="Arial" w:hAnsi="Arial" w:cs="Arial"/>
        </w:rPr>
      </w:pPr>
      <w:r w:rsidRPr="00F46340">
        <w:rPr>
          <w:rFonts w:ascii="Arial" w:hAnsi="Arial" w:cs="Arial"/>
        </w:rPr>
        <w:t>Th</w:t>
      </w:r>
      <w:r w:rsidR="00606A1F">
        <w:rPr>
          <w:rFonts w:ascii="Arial" w:hAnsi="Arial" w:cs="Arial"/>
        </w:rPr>
        <w:t>e</w:t>
      </w:r>
      <w:r w:rsidR="003357B9">
        <w:rPr>
          <w:rFonts w:ascii="Arial" w:hAnsi="Arial" w:cs="Arial"/>
        </w:rPr>
        <w:t xml:space="preserve"> Amending Instrument </w:t>
      </w:r>
      <w:r w:rsidRPr="00F46340">
        <w:rPr>
          <w:rFonts w:ascii="Arial" w:hAnsi="Arial" w:cs="Arial"/>
        </w:rPr>
        <w:t xml:space="preserve">is a legislative </w:t>
      </w:r>
      <w:r>
        <w:rPr>
          <w:rFonts w:ascii="Arial" w:hAnsi="Arial" w:cs="Arial"/>
        </w:rPr>
        <w:t>i</w:t>
      </w:r>
      <w:r w:rsidRPr="00F46340">
        <w:rPr>
          <w:rFonts w:ascii="Arial" w:hAnsi="Arial" w:cs="Arial"/>
        </w:rPr>
        <w:t xml:space="preserve">nstrument for the purpose of the </w:t>
      </w:r>
      <w:r w:rsidRPr="004C6C67">
        <w:rPr>
          <w:rFonts w:ascii="Arial" w:hAnsi="Arial" w:cs="Arial"/>
          <w:i/>
        </w:rPr>
        <w:t>Legislation Act 2003</w:t>
      </w:r>
      <w:r w:rsidRPr="00F46340">
        <w:rPr>
          <w:rFonts w:ascii="Arial" w:hAnsi="Arial" w:cs="Arial"/>
        </w:rPr>
        <w:t>.</w:t>
      </w:r>
    </w:p>
    <w:p w14:paraId="714F0800" w14:textId="77777777" w:rsidR="00FF30BD" w:rsidRPr="00795DEF" w:rsidRDefault="00FF30BD" w:rsidP="00FF30BD">
      <w:pPr>
        <w:rPr>
          <w:rFonts w:ascii="Arial" w:hAnsi="Arial" w:cs="Arial"/>
          <w:i/>
        </w:rPr>
      </w:pPr>
      <w:r w:rsidRPr="00795DEF">
        <w:rPr>
          <w:rFonts w:ascii="Arial" w:hAnsi="Arial" w:cs="Arial"/>
          <w:i/>
        </w:rPr>
        <w:br w:type="page"/>
      </w:r>
    </w:p>
    <w:p w14:paraId="7FF2D8C3" w14:textId="77777777" w:rsidR="00FF30BD" w:rsidRPr="00C42E2C" w:rsidRDefault="00FF30BD" w:rsidP="00FF30BD">
      <w:pPr>
        <w:jc w:val="center"/>
        <w:rPr>
          <w:rFonts w:ascii="Arial" w:hAnsi="Arial" w:cs="Arial"/>
          <w:b/>
        </w:rPr>
      </w:pPr>
      <w:r w:rsidRPr="00C42E2C">
        <w:rPr>
          <w:rFonts w:ascii="Arial" w:hAnsi="Arial" w:cs="Arial"/>
          <w:b/>
        </w:rPr>
        <w:lastRenderedPageBreak/>
        <w:t>ATTACHMENT A</w:t>
      </w:r>
    </w:p>
    <w:p w14:paraId="2272BF48" w14:textId="77777777" w:rsidR="00612279" w:rsidRPr="00612279" w:rsidRDefault="0023049E" w:rsidP="00612279">
      <w:pPr>
        <w:spacing w:before="240"/>
        <w:rPr>
          <w:rFonts w:ascii="Arial" w:hAnsi="Arial" w:cs="Arial"/>
          <w:b/>
        </w:rPr>
      </w:pPr>
      <w:bookmarkStart w:id="2" w:name="_Toc536604573"/>
      <w:r>
        <w:rPr>
          <w:rFonts w:ascii="Arial" w:hAnsi="Arial" w:cs="Arial"/>
          <w:b/>
        </w:rPr>
        <w:t xml:space="preserve">Section </w:t>
      </w:r>
      <w:r w:rsidR="00612279" w:rsidRPr="00612279">
        <w:rPr>
          <w:rFonts w:ascii="Arial" w:hAnsi="Arial" w:cs="Arial"/>
          <w:b/>
        </w:rPr>
        <w:t>1 Name</w:t>
      </w:r>
      <w:bookmarkEnd w:id="2"/>
    </w:p>
    <w:p w14:paraId="2720EC2C" w14:textId="77777777" w:rsidR="00612279" w:rsidRPr="005A1AC8" w:rsidRDefault="00612279" w:rsidP="005A1AC8">
      <w:pPr>
        <w:rPr>
          <w:rFonts w:ascii="Arial" w:hAnsi="Arial" w:cs="Arial"/>
          <w:i/>
        </w:rPr>
      </w:pPr>
      <w:r>
        <w:rPr>
          <w:rFonts w:ascii="Arial" w:hAnsi="Arial" w:cs="Arial"/>
        </w:rPr>
        <w:t xml:space="preserve">Section 1 </w:t>
      </w:r>
      <w:r w:rsidR="00062851">
        <w:rPr>
          <w:rFonts w:ascii="Arial" w:hAnsi="Arial" w:cs="Arial"/>
        </w:rPr>
        <w:t>specifies</w:t>
      </w:r>
      <w:r>
        <w:rPr>
          <w:rFonts w:ascii="Arial" w:hAnsi="Arial" w:cs="Arial"/>
        </w:rPr>
        <w:t xml:space="preserve"> how the </w:t>
      </w:r>
      <w:r w:rsidRPr="00CA5BB2">
        <w:rPr>
          <w:rFonts w:ascii="Arial" w:hAnsi="Arial" w:cs="Arial"/>
        </w:rPr>
        <w:t xml:space="preserve">Amending </w:t>
      </w:r>
      <w:r>
        <w:rPr>
          <w:rFonts w:ascii="Arial" w:hAnsi="Arial" w:cs="Arial"/>
        </w:rPr>
        <w:t xml:space="preserve">Instrument is to be cited, that is, as the </w:t>
      </w:r>
      <w:r w:rsidR="005A1AC8" w:rsidRPr="005A1AC8">
        <w:rPr>
          <w:rFonts w:ascii="Arial" w:hAnsi="Arial" w:cs="Arial"/>
          <w:i/>
        </w:rPr>
        <w:t>Aged Care Legislation Amendment (Single Quality Framework Consequential Amendments and Transitional Provisions) Instrument 2019</w:t>
      </w:r>
      <w:r w:rsidR="005A1AC8" w:rsidRPr="005A1AC8">
        <w:rPr>
          <w:rFonts w:ascii="Arial" w:hAnsi="Arial" w:cs="Arial"/>
        </w:rPr>
        <w:t>.</w:t>
      </w:r>
    </w:p>
    <w:p w14:paraId="3511249C" w14:textId="77777777" w:rsidR="00FF30BD" w:rsidRPr="00612279" w:rsidRDefault="0023049E" w:rsidP="00612279">
      <w:pPr>
        <w:spacing w:before="240"/>
        <w:rPr>
          <w:rFonts w:ascii="Arial" w:hAnsi="Arial" w:cs="Arial"/>
          <w:b/>
        </w:rPr>
      </w:pPr>
      <w:r>
        <w:rPr>
          <w:rFonts w:ascii="Arial" w:hAnsi="Arial" w:cs="Arial"/>
          <w:b/>
        </w:rPr>
        <w:t xml:space="preserve">Section </w:t>
      </w:r>
      <w:r w:rsidR="00612279" w:rsidRPr="00612279">
        <w:rPr>
          <w:rFonts w:ascii="Arial" w:hAnsi="Arial" w:cs="Arial"/>
          <w:b/>
        </w:rPr>
        <w:t>2 Commencement</w:t>
      </w:r>
    </w:p>
    <w:p w14:paraId="6DB6393B" w14:textId="77777777" w:rsidR="00FF30BD" w:rsidRPr="00E37BDC" w:rsidRDefault="0023049E" w:rsidP="00062851">
      <w:pPr>
        <w:rPr>
          <w:rFonts w:ascii="Arial" w:hAnsi="Arial" w:cs="Arial"/>
        </w:rPr>
      </w:pPr>
      <w:r w:rsidRPr="00E37BDC">
        <w:rPr>
          <w:rFonts w:ascii="Arial" w:hAnsi="Arial" w:cs="Arial"/>
        </w:rPr>
        <w:t xml:space="preserve">This section provides for the </w:t>
      </w:r>
      <w:r w:rsidR="00062851" w:rsidRPr="00E37BDC">
        <w:rPr>
          <w:rFonts w:ascii="Arial" w:hAnsi="Arial" w:cs="Arial"/>
        </w:rPr>
        <w:t xml:space="preserve">Amending Instrument </w:t>
      </w:r>
      <w:r w:rsidRPr="00E37BDC">
        <w:rPr>
          <w:rFonts w:ascii="Arial" w:hAnsi="Arial" w:cs="Arial"/>
        </w:rPr>
        <w:t>to commen</w:t>
      </w:r>
      <w:r w:rsidR="00E37BDC">
        <w:rPr>
          <w:rFonts w:ascii="Arial" w:hAnsi="Arial" w:cs="Arial"/>
        </w:rPr>
        <w:t>ce</w:t>
      </w:r>
      <w:r w:rsidRPr="00E37BDC">
        <w:rPr>
          <w:rFonts w:ascii="Arial" w:hAnsi="Arial" w:cs="Arial"/>
        </w:rPr>
        <w:t xml:space="preserve"> on 1</w:t>
      </w:r>
      <w:r w:rsidR="00062851" w:rsidRPr="00E37BDC">
        <w:rPr>
          <w:rFonts w:ascii="Arial" w:hAnsi="Arial" w:cs="Arial"/>
        </w:rPr>
        <w:t> </w:t>
      </w:r>
      <w:r w:rsidRPr="00E37BDC">
        <w:rPr>
          <w:rFonts w:ascii="Arial" w:hAnsi="Arial" w:cs="Arial"/>
        </w:rPr>
        <w:t>July</w:t>
      </w:r>
      <w:r w:rsidR="00062851" w:rsidRPr="00E37BDC">
        <w:rPr>
          <w:rFonts w:ascii="Arial" w:hAnsi="Arial" w:cs="Arial"/>
        </w:rPr>
        <w:t> </w:t>
      </w:r>
      <w:r w:rsidRPr="00E37BDC">
        <w:rPr>
          <w:rFonts w:ascii="Arial" w:hAnsi="Arial" w:cs="Arial"/>
        </w:rPr>
        <w:t>2019.</w:t>
      </w:r>
    </w:p>
    <w:p w14:paraId="02BE6DFF" w14:textId="77777777" w:rsidR="0023049E" w:rsidRPr="0023049E" w:rsidRDefault="0023049E" w:rsidP="0023049E">
      <w:pPr>
        <w:spacing w:before="240"/>
        <w:rPr>
          <w:rFonts w:ascii="Arial" w:hAnsi="Arial" w:cs="Arial"/>
          <w:b/>
        </w:rPr>
      </w:pPr>
      <w:r>
        <w:rPr>
          <w:rFonts w:ascii="Arial" w:hAnsi="Arial" w:cs="Arial"/>
          <w:b/>
        </w:rPr>
        <w:t xml:space="preserve">Section </w:t>
      </w:r>
      <w:r w:rsidRPr="0023049E">
        <w:rPr>
          <w:rFonts w:ascii="Arial" w:hAnsi="Arial" w:cs="Arial"/>
          <w:b/>
        </w:rPr>
        <w:t>3. Authority</w:t>
      </w:r>
    </w:p>
    <w:p w14:paraId="5E8E6FEE" w14:textId="77777777" w:rsidR="0023049E" w:rsidRPr="00E37BDC" w:rsidRDefault="0023049E" w:rsidP="00BE19EB">
      <w:pPr>
        <w:pStyle w:val="subsection"/>
        <w:tabs>
          <w:tab w:val="clear" w:pos="1021"/>
          <w:tab w:val="right" w:pos="0"/>
          <w:tab w:val="left" w:pos="3828"/>
        </w:tabs>
        <w:spacing w:before="0"/>
        <w:ind w:left="0" w:right="-199" w:firstLine="0"/>
        <w:jc w:val="both"/>
        <w:rPr>
          <w:rFonts w:ascii="Arial" w:hAnsi="Arial" w:cs="Arial"/>
          <w:i/>
          <w:sz w:val="24"/>
          <w:szCs w:val="24"/>
        </w:rPr>
      </w:pPr>
      <w:r w:rsidRPr="00E37BDC">
        <w:rPr>
          <w:rFonts w:ascii="Arial" w:hAnsi="Arial" w:cs="Arial"/>
          <w:sz w:val="24"/>
          <w:szCs w:val="24"/>
        </w:rPr>
        <w:t xml:space="preserve">Section 3 provides that the Amending Instrument is made under the authority of the </w:t>
      </w:r>
      <w:r w:rsidRPr="00E37BDC">
        <w:rPr>
          <w:rFonts w:ascii="Arial" w:hAnsi="Arial" w:cs="Arial"/>
          <w:i/>
          <w:sz w:val="24"/>
          <w:szCs w:val="24"/>
        </w:rPr>
        <w:t>Aged</w:t>
      </w:r>
      <w:r w:rsidR="00062851" w:rsidRPr="00E37BDC">
        <w:rPr>
          <w:rFonts w:ascii="Arial" w:hAnsi="Arial" w:cs="Arial"/>
          <w:i/>
          <w:sz w:val="24"/>
          <w:szCs w:val="24"/>
        </w:rPr>
        <w:t> </w:t>
      </w:r>
      <w:r w:rsidRPr="00E37BDC">
        <w:rPr>
          <w:rFonts w:ascii="Arial" w:hAnsi="Arial" w:cs="Arial"/>
          <w:i/>
          <w:sz w:val="24"/>
          <w:szCs w:val="24"/>
        </w:rPr>
        <w:t xml:space="preserve">Care Act 1997 </w:t>
      </w:r>
      <w:r w:rsidRPr="00E37BDC">
        <w:rPr>
          <w:rFonts w:ascii="Arial" w:hAnsi="Arial" w:cs="Arial"/>
          <w:sz w:val="24"/>
          <w:szCs w:val="24"/>
        </w:rPr>
        <w:t>and the</w:t>
      </w:r>
      <w:r w:rsidRPr="00E37BDC">
        <w:rPr>
          <w:rFonts w:ascii="Arial" w:hAnsi="Arial" w:cs="Arial"/>
          <w:i/>
          <w:sz w:val="24"/>
          <w:szCs w:val="24"/>
        </w:rPr>
        <w:t xml:space="preserve"> Aged Care Quality and Safety Commission Act</w:t>
      </w:r>
      <w:r w:rsidR="00D87095">
        <w:rPr>
          <w:rFonts w:ascii="Arial" w:hAnsi="Arial" w:cs="Arial"/>
          <w:i/>
          <w:sz w:val="24"/>
          <w:szCs w:val="24"/>
        </w:rPr>
        <w:t> </w:t>
      </w:r>
      <w:r w:rsidRPr="00E37BDC">
        <w:rPr>
          <w:rFonts w:ascii="Arial" w:hAnsi="Arial" w:cs="Arial"/>
          <w:i/>
          <w:sz w:val="24"/>
          <w:szCs w:val="24"/>
        </w:rPr>
        <w:t>2018.</w:t>
      </w:r>
    </w:p>
    <w:p w14:paraId="1968E252" w14:textId="77777777" w:rsidR="0023049E" w:rsidRPr="0023049E" w:rsidRDefault="0023049E" w:rsidP="0023049E">
      <w:pPr>
        <w:spacing w:before="240"/>
        <w:rPr>
          <w:rFonts w:ascii="Arial" w:hAnsi="Arial" w:cs="Arial"/>
          <w:b/>
        </w:rPr>
      </w:pPr>
      <w:r w:rsidRPr="0023049E">
        <w:rPr>
          <w:rFonts w:ascii="Arial" w:hAnsi="Arial" w:cs="Arial"/>
          <w:b/>
        </w:rPr>
        <w:t>Section 4 Schedules</w:t>
      </w:r>
    </w:p>
    <w:p w14:paraId="67BF1AA2" w14:textId="5F085C61" w:rsidR="0023049E" w:rsidRPr="00E37BDC" w:rsidRDefault="0023049E" w:rsidP="0023049E">
      <w:pPr>
        <w:rPr>
          <w:rFonts w:ascii="Arial" w:hAnsi="Arial" w:cs="Arial"/>
        </w:rPr>
      </w:pPr>
      <w:r w:rsidRPr="00E37BDC">
        <w:rPr>
          <w:rFonts w:ascii="Arial" w:hAnsi="Arial" w:cs="Arial"/>
        </w:rPr>
        <w:t>Section 4 provides that each instrument specified in a Schedule to th</w:t>
      </w:r>
      <w:r w:rsidR="00606A1F">
        <w:rPr>
          <w:rFonts w:ascii="Arial" w:hAnsi="Arial" w:cs="Arial"/>
        </w:rPr>
        <w:t>e</w:t>
      </w:r>
      <w:r w:rsidRPr="00E37BDC">
        <w:rPr>
          <w:rFonts w:ascii="Arial" w:hAnsi="Arial" w:cs="Arial"/>
        </w:rPr>
        <w:t xml:space="preserve"> Amending Instrument is amended or repealed as set out in the applicable items in the Schedule concerned, and any other item in a Schedule to this Instrument has effect according to its terms.</w:t>
      </w:r>
    </w:p>
    <w:p w14:paraId="296DB78F" w14:textId="77777777" w:rsidR="0023049E" w:rsidRPr="0023049E" w:rsidRDefault="0023049E" w:rsidP="00A45B84">
      <w:pPr>
        <w:spacing w:before="360"/>
        <w:rPr>
          <w:rFonts w:ascii="Arial" w:hAnsi="Arial" w:cs="Arial"/>
          <w:b/>
        </w:rPr>
      </w:pPr>
      <w:r w:rsidRPr="0023049E">
        <w:rPr>
          <w:rFonts w:ascii="Arial" w:hAnsi="Arial" w:cs="Arial"/>
          <w:b/>
        </w:rPr>
        <w:t>Schedule 1—Amendments</w:t>
      </w:r>
    </w:p>
    <w:p w14:paraId="7127A257" w14:textId="77777777" w:rsidR="0023049E" w:rsidRPr="00BE19EB" w:rsidRDefault="0023049E" w:rsidP="0023049E">
      <w:pPr>
        <w:spacing w:before="240" w:after="120"/>
        <w:rPr>
          <w:rFonts w:ascii="Arial" w:hAnsi="Arial" w:cs="Arial"/>
          <w:b/>
          <w:i/>
        </w:rPr>
      </w:pPr>
      <w:r w:rsidRPr="00BE19EB">
        <w:rPr>
          <w:rFonts w:ascii="Arial" w:hAnsi="Arial" w:cs="Arial"/>
          <w:b/>
          <w:i/>
        </w:rPr>
        <w:t>Aged Care Quality and Safety Commission Rules 2018</w:t>
      </w:r>
    </w:p>
    <w:p w14:paraId="188BE90E" w14:textId="77777777" w:rsidR="00BE19EB" w:rsidRPr="00BE19EB" w:rsidRDefault="00BE19EB" w:rsidP="00A45B84">
      <w:pPr>
        <w:spacing w:before="240"/>
        <w:rPr>
          <w:rFonts w:ascii="Arial" w:hAnsi="Arial" w:cs="Arial"/>
          <w:b/>
        </w:rPr>
      </w:pPr>
      <w:r w:rsidRPr="00BE19EB">
        <w:rPr>
          <w:rFonts w:ascii="Arial" w:hAnsi="Arial" w:cs="Arial"/>
          <w:b/>
        </w:rPr>
        <w:t xml:space="preserve">Item 1. Section 4 (definition of </w:t>
      </w:r>
      <w:r w:rsidRPr="00A45B84">
        <w:rPr>
          <w:rFonts w:ascii="Arial" w:hAnsi="Arial" w:cs="Arial"/>
          <w:b/>
        </w:rPr>
        <w:t>Accreditation Standards)</w:t>
      </w:r>
    </w:p>
    <w:p w14:paraId="4A7884E5" w14:textId="5ECCDCB6" w:rsidR="00BE19EB" w:rsidRPr="00BE19EB" w:rsidRDefault="009E75AF" w:rsidP="00BE19EB">
      <w:pPr>
        <w:pStyle w:val="Default"/>
        <w:rPr>
          <w:rFonts w:ascii="Arial" w:hAnsi="Arial" w:cs="Arial"/>
        </w:rPr>
      </w:pPr>
      <w:r>
        <w:rPr>
          <w:rFonts w:ascii="Arial" w:hAnsi="Arial" w:cs="Arial"/>
        </w:rPr>
        <w:t>This item r</w:t>
      </w:r>
      <w:r w:rsidR="00BE19EB" w:rsidRPr="00BE19EB">
        <w:rPr>
          <w:rFonts w:ascii="Arial" w:hAnsi="Arial" w:cs="Arial"/>
        </w:rPr>
        <w:t>epeals the definition</w:t>
      </w:r>
      <w:r w:rsidR="003F1462">
        <w:rPr>
          <w:rFonts w:ascii="Arial" w:hAnsi="Arial" w:cs="Arial"/>
        </w:rPr>
        <w:t xml:space="preserve"> of </w:t>
      </w:r>
      <w:r w:rsidR="003F1462" w:rsidRPr="00EB1A56">
        <w:rPr>
          <w:rFonts w:ascii="Arial" w:hAnsi="Arial" w:cs="Arial"/>
          <w:i/>
        </w:rPr>
        <w:t>Accreditation Standards</w:t>
      </w:r>
      <w:r w:rsidR="00BE19EB" w:rsidRPr="00BE19EB">
        <w:rPr>
          <w:rFonts w:ascii="Arial" w:hAnsi="Arial" w:cs="Arial"/>
        </w:rPr>
        <w:t>.</w:t>
      </w:r>
    </w:p>
    <w:p w14:paraId="0C8F119F" w14:textId="77777777" w:rsidR="00BE19EB" w:rsidRPr="00BE19EB" w:rsidRDefault="00BE19EB" w:rsidP="00A45B84">
      <w:pPr>
        <w:spacing w:before="240"/>
        <w:rPr>
          <w:rFonts w:ascii="Arial" w:hAnsi="Arial" w:cs="Arial"/>
          <w:b/>
        </w:rPr>
      </w:pPr>
      <w:r w:rsidRPr="00BE19EB">
        <w:rPr>
          <w:rFonts w:ascii="Arial" w:hAnsi="Arial" w:cs="Arial"/>
          <w:b/>
        </w:rPr>
        <w:t>Item 2. Section</w:t>
      </w:r>
      <w:r w:rsidR="00C864A2">
        <w:rPr>
          <w:rFonts w:ascii="Arial" w:hAnsi="Arial" w:cs="Arial"/>
          <w:b/>
        </w:rPr>
        <w:t xml:space="preserve"> </w:t>
      </w:r>
      <w:r w:rsidRPr="00BE19EB">
        <w:rPr>
          <w:rFonts w:ascii="Arial" w:hAnsi="Arial" w:cs="Arial"/>
          <w:b/>
        </w:rPr>
        <w:t>4</w:t>
      </w:r>
    </w:p>
    <w:p w14:paraId="67A3BEBA" w14:textId="6FB6670D" w:rsidR="00BE19EB" w:rsidRPr="00BE19EB" w:rsidRDefault="009E75AF" w:rsidP="00BE19EB">
      <w:pPr>
        <w:pStyle w:val="Default"/>
        <w:rPr>
          <w:rFonts w:ascii="Arial" w:hAnsi="Arial" w:cs="Arial"/>
        </w:rPr>
      </w:pPr>
      <w:r>
        <w:rPr>
          <w:rFonts w:ascii="Arial" w:hAnsi="Arial" w:cs="Arial"/>
        </w:rPr>
        <w:t>This item i</w:t>
      </w:r>
      <w:r w:rsidR="003F1462">
        <w:rPr>
          <w:rFonts w:ascii="Arial" w:hAnsi="Arial" w:cs="Arial"/>
        </w:rPr>
        <w:t xml:space="preserve">nserts </w:t>
      </w:r>
      <w:r w:rsidR="00606A1F">
        <w:rPr>
          <w:rFonts w:ascii="Arial" w:hAnsi="Arial" w:cs="Arial"/>
        </w:rPr>
        <w:t xml:space="preserve">into </w:t>
      </w:r>
      <w:r w:rsidR="00606A1F" w:rsidRPr="004238AC">
        <w:rPr>
          <w:rFonts w:ascii="Arial" w:hAnsi="Arial" w:cs="Arial"/>
        </w:rPr>
        <w:t xml:space="preserve">the </w:t>
      </w:r>
      <w:r w:rsidR="00606A1F" w:rsidRPr="00EB1A56">
        <w:rPr>
          <w:rFonts w:ascii="Arial" w:hAnsi="Arial" w:cs="Arial"/>
        </w:rPr>
        <w:t>Commission Rules</w:t>
      </w:r>
      <w:r w:rsidR="00606A1F">
        <w:rPr>
          <w:rFonts w:ascii="Arial" w:hAnsi="Arial" w:cs="Arial"/>
          <w:i/>
        </w:rPr>
        <w:t xml:space="preserve"> </w:t>
      </w:r>
      <w:r w:rsidR="00C864A2">
        <w:rPr>
          <w:rFonts w:ascii="Arial" w:hAnsi="Arial" w:cs="Arial"/>
        </w:rPr>
        <w:t xml:space="preserve">the definition </w:t>
      </w:r>
      <w:r w:rsidR="00BE19EB" w:rsidRPr="00EB1A56">
        <w:rPr>
          <w:rFonts w:ascii="Arial" w:hAnsi="Arial" w:cs="Arial"/>
          <w:i/>
        </w:rPr>
        <w:t>Aged Care Quality Standards</w:t>
      </w:r>
      <w:r w:rsidR="00606A1F">
        <w:rPr>
          <w:rFonts w:ascii="Arial" w:hAnsi="Arial" w:cs="Arial"/>
        </w:rPr>
        <w:t>,</w:t>
      </w:r>
      <w:r w:rsidR="00BE19EB" w:rsidRPr="00BE19EB">
        <w:rPr>
          <w:rFonts w:ascii="Arial" w:hAnsi="Arial" w:cs="Arial"/>
        </w:rPr>
        <w:t xml:space="preserve"> mean</w:t>
      </w:r>
      <w:r w:rsidR="00C864A2">
        <w:rPr>
          <w:rFonts w:ascii="Arial" w:hAnsi="Arial" w:cs="Arial"/>
        </w:rPr>
        <w:t xml:space="preserve">ing </w:t>
      </w:r>
      <w:r w:rsidR="00BE19EB" w:rsidRPr="00BE19EB">
        <w:rPr>
          <w:rFonts w:ascii="Arial" w:hAnsi="Arial" w:cs="Arial"/>
        </w:rPr>
        <w:t xml:space="preserve">the Aged Care Quality Standards set out in the </w:t>
      </w:r>
      <w:r w:rsidR="00BE19EB" w:rsidRPr="00BE19EB">
        <w:rPr>
          <w:rFonts w:ascii="Arial" w:hAnsi="Arial" w:cs="Arial"/>
          <w:i/>
        </w:rPr>
        <w:t>Quality of Care Principles 2014</w:t>
      </w:r>
      <w:r w:rsidR="003F1462" w:rsidRPr="004238AC">
        <w:rPr>
          <w:rFonts w:ascii="Arial" w:hAnsi="Arial" w:cs="Arial"/>
        </w:rPr>
        <w:t>.</w:t>
      </w:r>
    </w:p>
    <w:p w14:paraId="0FD8C7BB" w14:textId="66316B89" w:rsidR="00BE19EB" w:rsidRPr="00A45B84" w:rsidRDefault="00BE19EB" w:rsidP="00A45B84">
      <w:pPr>
        <w:spacing w:before="240"/>
        <w:rPr>
          <w:rFonts w:ascii="Arial" w:hAnsi="Arial" w:cs="Arial"/>
          <w:b/>
        </w:rPr>
      </w:pPr>
      <w:r w:rsidRPr="00BE19EB">
        <w:rPr>
          <w:rFonts w:ascii="Arial" w:hAnsi="Arial" w:cs="Arial"/>
          <w:b/>
        </w:rPr>
        <w:t xml:space="preserve">Item 3. Section 4 (definition of </w:t>
      </w:r>
      <w:r w:rsidRPr="00A45B84">
        <w:rPr>
          <w:rFonts w:ascii="Arial" w:hAnsi="Arial" w:cs="Arial"/>
          <w:b/>
        </w:rPr>
        <w:t>Flexible Care</w:t>
      </w:r>
      <w:r w:rsidR="005A6F94">
        <w:rPr>
          <w:rFonts w:ascii="Arial" w:hAnsi="Arial" w:cs="Arial"/>
          <w:b/>
        </w:rPr>
        <w:t xml:space="preserve"> and Home Care</w:t>
      </w:r>
      <w:r w:rsidRPr="00A45B84">
        <w:rPr>
          <w:rFonts w:ascii="Arial" w:hAnsi="Arial" w:cs="Arial"/>
          <w:b/>
        </w:rPr>
        <w:t xml:space="preserve"> Standards)</w:t>
      </w:r>
    </w:p>
    <w:p w14:paraId="0A730277" w14:textId="3893C066" w:rsidR="00C864A2" w:rsidRPr="00BE19EB" w:rsidRDefault="009E75AF" w:rsidP="00C864A2">
      <w:pPr>
        <w:pStyle w:val="Default"/>
        <w:rPr>
          <w:rFonts w:ascii="Arial" w:hAnsi="Arial" w:cs="Arial"/>
        </w:rPr>
      </w:pPr>
      <w:r>
        <w:rPr>
          <w:rFonts w:ascii="Arial" w:hAnsi="Arial" w:cs="Arial"/>
        </w:rPr>
        <w:t>This item r</w:t>
      </w:r>
      <w:r w:rsidR="00BE19EB" w:rsidRPr="00BE19EB">
        <w:rPr>
          <w:rFonts w:ascii="Arial" w:hAnsi="Arial" w:cs="Arial"/>
        </w:rPr>
        <w:t>epeals the definition</w:t>
      </w:r>
      <w:r w:rsidR="00606A1F">
        <w:rPr>
          <w:rFonts w:ascii="Arial" w:hAnsi="Arial" w:cs="Arial"/>
        </w:rPr>
        <w:t>s</w:t>
      </w:r>
      <w:r w:rsidR="00062851" w:rsidRPr="00062851">
        <w:t xml:space="preserve"> </w:t>
      </w:r>
      <w:r w:rsidR="00062851" w:rsidRPr="00062851">
        <w:rPr>
          <w:rFonts w:ascii="Arial" w:hAnsi="Arial" w:cs="Arial"/>
        </w:rPr>
        <w:t>of Flexible Care Standards</w:t>
      </w:r>
      <w:r w:rsidR="00C864A2">
        <w:rPr>
          <w:rFonts w:ascii="Arial" w:hAnsi="Arial" w:cs="Arial"/>
        </w:rPr>
        <w:t xml:space="preserve"> and</w:t>
      </w:r>
      <w:r w:rsidR="00C864A2" w:rsidRPr="00BE19EB">
        <w:rPr>
          <w:rFonts w:ascii="Arial" w:hAnsi="Arial" w:cs="Arial"/>
        </w:rPr>
        <w:t xml:space="preserve"> </w:t>
      </w:r>
      <w:r w:rsidR="00C864A2" w:rsidRPr="003F1462">
        <w:rPr>
          <w:rFonts w:ascii="Arial" w:hAnsi="Arial" w:cs="Arial"/>
        </w:rPr>
        <w:t>Home Care Standards</w:t>
      </w:r>
      <w:r w:rsidR="00C864A2" w:rsidRPr="00BE19EB">
        <w:rPr>
          <w:rFonts w:ascii="Arial" w:hAnsi="Arial" w:cs="Arial"/>
        </w:rPr>
        <w:t>.</w:t>
      </w:r>
    </w:p>
    <w:p w14:paraId="7932452D" w14:textId="77777777" w:rsidR="00BE19EB" w:rsidRPr="00BE19EB" w:rsidRDefault="00BE19EB" w:rsidP="00A45B84">
      <w:pPr>
        <w:spacing w:before="240"/>
        <w:rPr>
          <w:rFonts w:ascii="Arial" w:hAnsi="Arial" w:cs="Arial"/>
          <w:b/>
        </w:rPr>
      </w:pPr>
      <w:r w:rsidRPr="00BE19EB">
        <w:rPr>
          <w:rFonts w:ascii="Arial" w:hAnsi="Arial" w:cs="Arial"/>
          <w:b/>
        </w:rPr>
        <w:t>Item 4. Section 4 (definition of plan for continuous improvement)</w:t>
      </w:r>
    </w:p>
    <w:p w14:paraId="1894C729" w14:textId="6E907D5D" w:rsidR="003F1462" w:rsidRPr="004238AC" w:rsidRDefault="009E75AF" w:rsidP="00A45B84">
      <w:pPr>
        <w:pStyle w:val="Default"/>
        <w:ind w:right="-199"/>
        <w:rPr>
          <w:rFonts w:ascii="Arial" w:hAnsi="Arial" w:cs="Arial"/>
        </w:rPr>
      </w:pPr>
      <w:r>
        <w:rPr>
          <w:rFonts w:ascii="Arial" w:hAnsi="Arial" w:cs="Arial"/>
        </w:rPr>
        <w:t xml:space="preserve">This item </w:t>
      </w:r>
      <w:r w:rsidR="00606A1F">
        <w:rPr>
          <w:rFonts w:ascii="Arial" w:hAnsi="Arial" w:cs="Arial"/>
        </w:rPr>
        <w:t>removes the reference to</w:t>
      </w:r>
      <w:r w:rsidR="00606A1F" w:rsidRPr="00BE19EB">
        <w:rPr>
          <w:rFonts w:ascii="Arial" w:hAnsi="Arial" w:cs="Arial"/>
        </w:rPr>
        <w:t xml:space="preserve"> </w:t>
      </w:r>
      <w:r w:rsidR="00BE19EB" w:rsidRPr="00C864A2">
        <w:rPr>
          <w:rFonts w:ascii="Arial" w:hAnsi="Arial" w:cs="Arial"/>
        </w:rPr>
        <w:t>subsection</w:t>
      </w:r>
      <w:r w:rsidR="00BE19EB" w:rsidRPr="00BE19EB">
        <w:rPr>
          <w:rFonts w:ascii="Arial" w:hAnsi="Arial" w:cs="Arial"/>
        </w:rPr>
        <w:t xml:space="preserve"> 63(2) </w:t>
      </w:r>
      <w:r w:rsidR="00606A1F">
        <w:rPr>
          <w:rFonts w:ascii="Arial" w:hAnsi="Arial" w:cs="Arial"/>
        </w:rPr>
        <w:t>from section 4 of the Commission Rules</w:t>
      </w:r>
      <w:r w:rsidR="00BE19EB" w:rsidRPr="004238AC">
        <w:rPr>
          <w:rFonts w:ascii="Arial" w:hAnsi="Arial" w:cs="Arial"/>
        </w:rPr>
        <w:t>.</w:t>
      </w:r>
      <w:r w:rsidR="003F1462" w:rsidRPr="004238AC">
        <w:rPr>
          <w:rFonts w:ascii="Arial" w:hAnsi="Arial" w:cs="Arial"/>
        </w:rPr>
        <w:t xml:space="preserve"> </w:t>
      </w:r>
    </w:p>
    <w:p w14:paraId="1EA93475" w14:textId="3AEFD686" w:rsidR="00BE19EB" w:rsidRPr="004238AC" w:rsidRDefault="00BE19EB" w:rsidP="00A45B84">
      <w:pPr>
        <w:pStyle w:val="Default"/>
        <w:spacing w:before="240"/>
        <w:rPr>
          <w:rFonts w:ascii="Arial" w:hAnsi="Arial" w:cs="Arial"/>
          <w:b/>
        </w:rPr>
      </w:pPr>
      <w:r w:rsidRPr="004238AC">
        <w:rPr>
          <w:rFonts w:ascii="Arial" w:hAnsi="Arial" w:cs="Arial"/>
          <w:b/>
        </w:rPr>
        <w:t>Item</w:t>
      </w:r>
      <w:r w:rsidR="0056006B">
        <w:rPr>
          <w:rFonts w:ascii="Arial" w:hAnsi="Arial" w:cs="Arial"/>
          <w:b/>
        </w:rPr>
        <w:t>s</w:t>
      </w:r>
      <w:r w:rsidRPr="004238AC">
        <w:rPr>
          <w:rFonts w:ascii="Arial" w:hAnsi="Arial" w:cs="Arial"/>
          <w:b/>
        </w:rPr>
        <w:t xml:space="preserve"> 5</w:t>
      </w:r>
      <w:r w:rsidR="00064AE8">
        <w:rPr>
          <w:rFonts w:ascii="Arial" w:hAnsi="Arial" w:cs="Arial"/>
          <w:b/>
        </w:rPr>
        <w:t>,</w:t>
      </w:r>
      <w:r w:rsidR="0056006B">
        <w:rPr>
          <w:rFonts w:ascii="Arial" w:hAnsi="Arial" w:cs="Arial"/>
          <w:b/>
        </w:rPr>
        <w:t xml:space="preserve"> 7 to 11</w:t>
      </w:r>
      <w:r w:rsidR="00064AE8">
        <w:rPr>
          <w:rFonts w:ascii="Arial" w:hAnsi="Arial" w:cs="Arial"/>
          <w:b/>
        </w:rPr>
        <w:t>, and 20 to 23</w:t>
      </w:r>
      <w:r w:rsidRPr="004238AC">
        <w:rPr>
          <w:rFonts w:ascii="Arial" w:hAnsi="Arial" w:cs="Arial"/>
          <w:b/>
        </w:rPr>
        <w:t>. Paragraph</w:t>
      </w:r>
      <w:r w:rsidR="0056006B">
        <w:rPr>
          <w:rFonts w:ascii="Arial" w:hAnsi="Arial" w:cs="Arial"/>
          <w:b/>
        </w:rPr>
        <w:t>s</w:t>
      </w:r>
      <w:r w:rsidRPr="004238AC">
        <w:rPr>
          <w:rFonts w:ascii="Arial" w:hAnsi="Arial" w:cs="Arial"/>
          <w:b/>
        </w:rPr>
        <w:t xml:space="preserve"> 5(1)(a)</w:t>
      </w:r>
      <w:r w:rsidR="0056006B">
        <w:rPr>
          <w:rFonts w:ascii="Arial" w:hAnsi="Arial" w:cs="Arial"/>
          <w:b/>
        </w:rPr>
        <w:t xml:space="preserve">, 28(1)(c), </w:t>
      </w:r>
      <w:r w:rsidR="0056006B" w:rsidRPr="004238AC">
        <w:rPr>
          <w:rFonts w:ascii="Arial" w:hAnsi="Arial" w:cs="Arial"/>
          <w:b/>
        </w:rPr>
        <w:t>29(2)(a)(iii)</w:t>
      </w:r>
      <w:r w:rsidR="0056006B">
        <w:rPr>
          <w:rFonts w:ascii="Arial" w:hAnsi="Arial" w:cs="Arial"/>
          <w:b/>
        </w:rPr>
        <w:t xml:space="preserve">, </w:t>
      </w:r>
      <w:r w:rsidR="0056006B" w:rsidRPr="004238AC">
        <w:rPr>
          <w:rFonts w:ascii="Arial" w:hAnsi="Arial" w:cs="Arial"/>
          <w:b/>
        </w:rPr>
        <w:t>29(3)(b)</w:t>
      </w:r>
      <w:r w:rsidR="0056006B">
        <w:rPr>
          <w:rFonts w:ascii="Arial" w:hAnsi="Arial" w:cs="Arial"/>
          <w:b/>
        </w:rPr>
        <w:t>,</w:t>
      </w:r>
      <w:r w:rsidR="0056006B" w:rsidRPr="00307681">
        <w:rPr>
          <w:rFonts w:ascii="Arial" w:hAnsi="Arial" w:cs="Arial"/>
          <w:b/>
        </w:rPr>
        <w:t xml:space="preserve"> 30(1)(c)</w:t>
      </w:r>
      <w:r w:rsidR="0056006B">
        <w:rPr>
          <w:rFonts w:ascii="Arial" w:hAnsi="Arial" w:cs="Arial"/>
          <w:b/>
        </w:rPr>
        <w:t>,</w:t>
      </w:r>
      <w:r w:rsidR="0056006B" w:rsidRPr="00307681">
        <w:rPr>
          <w:rFonts w:ascii="Arial" w:hAnsi="Arial" w:cs="Arial"/>
          <w:b/>
        </w:rPr>
        <w:t xml:space="preserve"> 36(2)(a)</w:t>
      </w:r>
      <w:r w:rsidR="0056006B">
        <w:rPr>
          <w:rFonts w:ascii="Arial" w:hAnsi="Arial" w:cs="Arial"/>
          <w:b/>
        </w:rPr>
        <w:t>,</w:t>
      </w:r>
      <w:r w:rsidR="0056006B" w:rsidRPr="00307681">
        <w:rPr>
          <w:rFonts w:ascii="Arial" w:hAnsi="Arial" w:cs="Arial"/>
          <w:b/>
        </w:rPr>
        <w:t xml:space="preserve"> 40(2)(a)</w:t>
      </w:r>
      <w:r w:rsidR="0056006B">
        <w:rPr>
          <w:rFonts w:ascii="Arial" w:hAnsi="Arial" w:cs="Arial"/>
          <w:b/>
        </w:rPr>
        <w:t xml:space="preserve">, </w:t>
      </w:r>
      <w:r w:rsidR="0056006B" w:rsidRPr="004238AC">
        <w:rPr>
          <w:rFonts w:ascii="Arial" w:hAnsi="Arial" w:cs="Arial"/>
          <w:b/>
        </w:rPr>
        <w:t>41(2)(a)(v)</w:t>
      </w:r>
      <w:r w:rsidR="0056006B">
        <w:rPr>
          <w:rFonts w:ascii="Arial" w:hAnsi="Arial" w:cs="Arial"/>
          <w:b/>
        </w:rPr>
        <w:t xml:space="preserve">, </w:t>
      </w:r>
      <w:r w:rsidR="0056006B" w:rsidRPr="004238AC">
        <w:rPr>
          <w:rFonts w:ascii="Arial" w:hAnsi="Arial" w:cs="Arial"/>
          <w:b/>
        </w:rPr>
        <w:t>41(3)(b)</w:t>
      </w:r>
      <w:r w:rsidR="0056006B">
        <w:rPr>
          <w:rFonts w:ascii="Arial" w:hAnsi="Arial" w:cs="Arial"/>
          <w:b/>
        </w:rPr>
        <w:t>,</w:t>
      </w:r>
      <w:r w:rsidR="0056006B" w:rsidRPr="00307681">
        <w:rPr>
          <w:rFonts w:ascii="Arial" w:hAnsi="Arial" w:cs="Arial"/>
          <w:b/>
        </w:rPr>
        <w:t xml:space="preserve"> </w:t>
      </w:r>
      <w:r w:rsidR="00DD1E93">
        <w:rPr>
          <w:rFonts w:ascii="Arial" w:hAnsi="Arial" w:cs="Arial"/>
          <w:b/>
        </w:rPr>
        <w:t xml:space="preserve">and </w:t>
      </w:r>
      <w:r w:rsidR="0056006B" w:rsidRPr="00307681">
        <w:rPr>
          <w:rFonts w:ascii="Arial" w:hAnsi="Arial" w:cs="Arial"/>
          <w:b/>
        </w:rPr>
        <w:t>42(1)(d)</w:t>
      </w:r>
      <w:r w:rsidR="00064AE8">
        <w:rPr>
          <w:rFonts w:ascii="Arial" w:hAnsi="Arial" w:cs="Arial"/>
          <w:b/>
        </w:rPr>
        <w:t xml:space="preserve">, </w:t>
      </w:r>
      <w:r w:rsidR="00064AE8" w:rsidRPr="00BE19EB">
        <w:rPr>
          <w:rFonts w:ascii="Arial" w:hAnsi="Arial" w:cs="Arial"/>
          <w:b/>
        </w:rPr>
        <w:t>70(1)(a)</w:t>
      </w:r>
      <w:r w:rsidR="00064AE8">
        <w:rPr>
          <w:rFonts w:ascii="Arial" w:hAnsi="Arial" w:cs="Arial"/>
          <w:b/>
        </w:rPr>
        <w:t xml:space="preserve">, </w:t>
      </w:r>
      <w:r w:rsidR="00064AE8" w:rsidRPr="00BE19EB">
        <w:rPr>
          <w:rFonts w:ascii="Arial" w:hAnsi="Arial" w:cs="Arial"/>
          <w:b/>
        </w:rPr>
        <w:t>73(2)(a</w:t>
      </w:r>
      <w:r w:rsidR="00064AE8">
        <w:rPr>
          <w:rFonts w:ascii="Arial" w:hAnsi="Arial" w:cs="Arial"/>
          <w:b/>
        </w:rPr>
        <w:t xml:space="preserve">), </w:t>
      </w:r>
      <w:r w:rsidR="00064AE8" w:rsidRPr="00BE19EB">
        <w:rPr>
          <w:rFonts w:ascii="Arial" w:hAnsi="Arial" w:cs="Arial"/>
          <w:b/>
        </w:rPr>
        <w:t>76(2)(a)</w:t>
      </w:r>
      <w:r w:rsidR="00064AE8">
        <w:rPr>
          <w:rFonts w:ascii="Arial" w:hAnsi="Arial" w:cs="Arial"/>
          <w:b/>
        </w:rPr>
        <w:t xml:space="preserve">, </w:t>
      </w:r>
      <w:r w:rsidR="00064AE8" w:rsidRPr="00BE19EB">
        <w:rPr>
          <w:rFonts w:ascii="Arial" w:hAnsi="Arial" w:cs="Arial"/>
          <w:b/>
        </w:rPr>
        <w:t>77(2)(a)(v)</w:t>
      </w:r>
      <w:r w:rsidR="00064AE8">
        <w:rPr>
          <w:rFonts w:ascii="Arial" w:hAnsi="Arial" w:cs="Arial"/>
          <w:b/>
        </w:rPr>
        <w:t xml:space="preserve">, </w:t>
      </w:r>
      <w:r w:rsidR="00064AE8" w:rsidRPr="00BE19EB">
        <w:rPr>
          <w:rFonts w:ascii="Arial" w:hAnsi="Arial" w:cs="Arial"/>
          <w:b/>
        </w:rPr>
        <w:t>77(4)(b)</w:t>
      </w:r>
      <w:r w:rsidR="00064AE8">
        <w:rPr>
          <w:rFonts w:ascii="Arial" w:hAnsi="Arial" w:cs="Arial"/>
          <w:b/>
        </w:rPr>
        <w:t xml:space="preserve">, </w:t>
      </w:r>
      <w:r w:rsidR="00064AE8" w:rsidRPr="00BE19EB">
        <w:rPr>
          <w:rFonts w:ascii="Arial" w:hAnsi="Arial" w:cs="Arial"/>
          <w:b/>
        </w:rPr>
        <w:t>79(1)(d)</w:t>
      </w:r>
    </w:p>
    <w:p w14:paraId="5C4E27B2" w14:textId="5AF66451" w:rsidR="00BE19EB" w:rsidRPr="004238AC" w:rsidRDefault="0056006B" w:rsidP="00BE19EB">
      <w:pPr>
        <w:pStyle w:val="Default"/>
        <w:rPr>
          <w:rFonts w:ascii="Arial" w:hAnsi="Arial" w:cs="Arial"/>
        </w:rPr>
      </w:pPr>
      <w:r w:rsidRPr="004238AC">
        <w:rPr>
          <w:rFonts w:ascii="Arial" w:hAnsi="Arial" w:cs="Arial"/>
        </w:rPr>
        <w:t>Th</w:t>
      </w:r>
      <w:r>
        <w:rPr>
          <w:rFonts w:ascii="Arial" w:hAnsi="Arial" w:cs="Arial"/>
        </w:rPr>
        <w:t>ese</w:t>
      </w:r>
      <w:r w:rsidRPr="004238AC">
        <w:rPr>
          <w:rFonts w:ascii="Arial" w:hAnsi="Arial" w:cs="Arial"/>
        </w:rPr>
        <w:t xml:space="preserve"> </w:t>
      </w:r>
      <w:r w:rsidR="009E75AF" w:rsidRPr="004238AC">
        <w:rPr>
          <w:rFonts w:ascii="Arial" w:hAnsi="Arial" w:cs="Arial"/>
        </w:rPr>
        <w:t>item</w:t>
      </w:r>
      <w:r>
        <w:rPr>
          <w:rFonts w:ascii="Arial" w:hAnsi="Arial" w:cs="Arial"/>
        </w:rPr>
        <w:t>s</w:t>
      </w:r>
      <w:r w:rsidR="009E75AF" w:rsidRPr="004238AC">
        <w:rPr>
          <w:rFonts w:ascii="Arial" w:hAnsi="Arial" w:cs="Arial"/>
        </w:rPr>
        <w:t xml:space="preserve"> o</w:t>
      </w:r>
      <w:r w:rsidR="00BE19EB" w:rsidRPr="004238AC">
        <w:rPr>
          <w:rFonts w:ascii="Arial" w:hAnsi="Arial" w:cs="Arial"/>
        </w:rPr>
        <w:t>mit</w:t>
      </w:r>
      <w:r w:rsidR="00DD1E93">
        <w:rPr>
          <w:rFonts w:ascii="Arial" w:hAnsi="Arial" w:cs="Arial"/>
        </w:rPr>
        <w:t xml:space="preserve"> references to</w:t>
      </w:r>
      <w:r w:rsidR="00BE19EB" w:rsidRPr="004238AC">
        <w:rPr>
          <w:rFonts w:ascii="Arial" w:hAnsi="Arial" w:cs="Arial"/>
        </w:rPr>
        <w:t xml:space="preserve"> “Accreditation Standards or Flexible Care Standards (as applicable)”, and </w:t>
      </w:r>
      <w:r w:rsidR="00D74B80" w:rsidRPr="004238AC">
        <w:rPr>
          <w:rFonts w:ascii="Arial" w:hAnsi="Arial" w:cs="Arial"/>
        </w:rPr>
        <w:t>substitute</w:t>
      </w:r>
      <w:r w:rsidR="00DD1E93">
        <w:rPr>
          <w:rFonts w:ascii="Arial" w:hAnsi="Arial" w:cs="Arial"/>
        </w:rPr>
        <w:t xml:space="preserve"> them with</w:t>
      </w:r>
      <w:r w:rsidR="00BE19EB" w:rsidRPr="004238AC">
        <w:rPr>
          <w:rFonts w:ascii="Arial" w:hAnsi="Arial" w:cs="Arial"/>
        </w:rPr>
        <w:t xml:space="preserve"> “Aged Care Quality Standards”.</w:t>
      </w:r>
    </w:p>
    <w:p w14:paraId="75D576ED" w14:textId="77777777" w:rsidR="003B3439" w:rsidRDefault="003B3439">
      <w:pPr>
        <w:rPr>
          <w:rFonts w:ascii="Arial" w:hAnsi="Arial" w:cs="Arial"/>
          <w:b/>
          <w:color w:val="000000"/>
        </w:rPr>
      </w:pPr>
      <w:r>
        <w:rPr>
          <w:rFonts w:ascii="Arial" w:hAnsi="Arial" w:cs="Arial"/>
          <w:b/>
        </w:rPr>
        <w:br w:type="page"/>
      </w:r>
    </w:p>
    <w:p w14:paraId="3D55C489" w14:textId="74D6F72D" w:rsidR="00BE19EB" w:rsidRPr="004238AC" w:rsidRDefault="00BE19EB" w:rsidP="00A45B84">
      <w:pPr>
        <w:pStyle w:val="Default"/>
        <w:spacing w:before="240"/>
        <w:rPr>
          <w:rFonts w:ascii="Arial" w:hAnsi="Arial" w:cs="Arial"/>
          <w:b/>
        </w:rPr>
      </w:pPr>
      <w:r w:rsidRPr="004238AC">
        <w:rPr>
          <w:rFonts w:ascii="Arial" w:hAnsi="Arial" w:cs="Arial"/>
          <w:b/>
        </w:rPr>
        <w:t>Item</w:t>
      </w:r>
      <w:r w:rsidR="00DD1E93">
        <w:rPr>
          <w:rFonts w:ascii="Arial" w:hAnsi="Arial" w:cs="Arial"/>
          <w:b/>
        </w:rPr>
        <w:t>s</w:t>
      </w:r>
      <w:r w:rsidRPr="004238AC">
        <w:rPr>
          <w:rFonts w:ascii="Arial" w:hAnsi="Arial" w:cs="Arial"/>
          <w:b/>
        </w:rPr>
        <w:t xml:space="preserve"> 6</w:t>
      </w:r>
      <w:r w:rsidR="00DD1E93">
        <w:rPr>
          <w:rFonts w:ascii="Arial" w:hAnsi="Arial" w:cs="Arial"/>
          <w:b/>
        </w:rPr>
        <w:t>, and 12 to 15</w:t>
      </w:r>
      <w:r w:rsidRPr="004238AC">
        <w:rPr>
          <w:rFonts w:ascii="Arial" w:hAnsi="Arial" w:cs="Arial"/>
          <w:b/>
        </w:rPr>
        <w:t>. Paragraph 5(2)(a)</w:t>
      </w:r>
      <w:r w:rsidR="00DD1E93">
        <w:rPr>
          <w:rFonts w:ascii="Arial" w:hAnsi="Arial" w:cs="Arial"/>
          <w:b/>
        </w:rPr>
        <w:t xml:space="preserve">, </w:t>
      </w:r>
      <w:r w:rsidR="00DD1E93" w:rsidRPr="004238AC">
        <w:rPr>
          <w:rFonts w:ascii="Arial" w:hAnsi="Arial" w:cs="Arial"/>
          <w:b/>
        </w:rPr>
        <w:t>Subsection 53(5)</w:t>
      </w:r>
      <w:r w:rsidR="00DD1E93">
        <w:rPr>
          <w:rFonts w:ascii="Arial" w:hAnsi="Arial" w:cs="Arial"/>
          <w:b/>
        </w:rPr>
        <w:t>,</w:t>
      </w:r>
      <w:r w:rsidR="00DD1E93" w:rsidRPr="00DD1E93">
        <w:rPr>
          <w:rFonts w:ascii="Arial" w:hAnsi="Arial" w:cs="Arial"/>
          <w:b/>
        </w:rPr>
        <w:t xml:space="preserve"> </w:t>
      </w:r>
      <w:r w:rsidR="00DD1E93" w:rsidRPr="004238AC">
        <w:rPr>
          <w:rFonts w:ascii="Arial" w:hAnsi="Arial" w:cs="Arial"/>
          <w:b/>
        </w:rPr>
        <w:t>Paragraph 54(a)</w:t>
      </w:r>
      <w:r w:rsidR="00DD1E93">
        <w:rPr>
          <w:rFonts w:ascii="Arial" w:hAnsi="Arial" w:cs="Arial"/>
          <w:b/>
        </w:rPr>
        <w:t xml:space="preserve">, </w:t>
      </w:r>
      <w:r w:rsidR="00DD1E93" w:rsidRPr="004238AC">
        <w:rPr>
          <w:rFonts w:ascii="Arial" w:hAnsi="Arial" w:cs="Arial"/>
          <w:b/>
        </w:rPr>
        <w:t>Paragraph 56(2)(a)</w:t>
      </w:r>
      <w:r w:rsidR="00DD1E93">
        <w:rPr>
          <w:rFonts w:ascii="Arial" w:hAnsi="Arial" w:cs="Arial"/>
          <w:b/>
        </w:rPr>
        <w:t xml:space="preserve">, and </w:t>
      </w:r>
      <w:r w:rsidR="00DD1E93" w:rsidRPr="004238AC">
        <w:rPr>
          <w:rFonts w:ascii="Arial" w:hAnsi="Arial" w:cs="Arial"/>
          <w:b/>
        </w:rPr>
        <w:t>Paragraphs 57(2)(a) and (b)</w:t>
      </w:r>
    </w:p>
    <w:p w14:paraId="1E6192B0" w14:textId="7FDD6C4D" w:rsidR="00BE19EB" w:rsidRPr="004238AC" w:rsidRDefault="00DD1E93" w:rsidP="00BE19EB">
      <w:pPr>
        <w:pStyle w:val="Default"/>
        <w:rPr>
          <w:rFonts w:ascii="Arial" w:hAnsi="Arial" w:cs="Arial"/>
        </w:rPr>
      </w:pPr>
      <w:r w:rsidRPr="004238AC">
        <w:rPr>
          <w:rFonts w:ascii="Arial" w:hAnsi="Arial" w:cs="Arial"/>
        </w:rPr>
        <w:t>Th</w:t>
      </w:r>
      <w:r>
        <w:rPr>
          <w:rFonts w:ascii="Arial" w:hAnsi="Arial" w:cs="Arial"/>
        </w:rPr>
        <w:t>ese</w:t>
      </w:r>
      <w:r w:rsidRPr="004238AC">
        <w:rPr>
          <w:rFonts w:ascii="Arial" w:hAnsi="Arial" w:cs="Arial"/>
        </w:rPr>
        <w:t xml:space="preserve"> </w:t>
      </w:r>
      <w:r w:rsidR="009E75AF" w:rsidRPr="004238AC">
        <w:rPr>
          <w:rFonts w:ascii="Arial" w:hAnsi="Arial" w:cs="Arial"/>
        </w:rPr>
        <w:t>item</w:t>
      </w:r>
      <w:r>
        <w:rPr>
          <w:rFonts w:ascii="Arial" w:hAnsi="Arial" w:cs="Arial"/>
        </w:rPr>
        <w:t>s</w:t>
      </w:r>
      <w:r w:rsidR="009E75AF" w:rsidRPr="004238AC">
        <w:rPr>
          <w:rFonts w:ascii="Arial" w:hAnsi="Arial" w:cs="Arial"/>
        </w:rPr>
        <w:t xml:space="preserve"> o</w:t>
      </w:r>
      <w:r w:rsidR="00BE19EB" w:rsidRPr="004238AC">
        <w:rPr>
          <w:rFonts w:ascii="Arial" w:hAnsi="Arial" w:cs="Arial"/>
        </w:rPr>
        <w:t>mit</w:t>
      </w:r>
      <w:r>
        <w:rPr>
          <w:rFonts w:ascii="Arial" w:hAnsi="Arial" w:cs="Arial"/>
        </w:rPr>
        <w:t xml:space="preserve"> references to</w:t>
      </w:r>
      <w:r w:rsidR="00BE19EB" w:rsidRPr="004238AC">
        <w:rPr>
          <w:rFonts w:ascii="Arial" w:hAnsi="Arial" w:cs="Arial"/>
        </w:rPr>
        <w:t xml:space="preserve"> “Home Care Standards or Flexible Care Standards (as applicable)”, and </w:t>
      </w:r>
      <w:r w:rsidR="00D74B80" w:rsidRPr="004238AC">
        <w:rPr>
          <w:rFonts w:ascii="Arial" w:hAnsi="Arial" w:cs="Arial"/>
        </w:rPr>
        <w:t>substitute</w:t>
      </w:r>
      <w:r>
        <w:rPr>
          <w:rFonts w:ascii="Arial" w:hAnsi="Arial" w:cs="Arial"/>
        </w:rPr>
        <w:t xml:space="preserve"> them with</w:t>
      </w:r>
      <w:r w:rsidR="00BE19EB" w:rsidRPr="004238AC">
        <w:rPr>
          <w:rFonts w:ascii="Arial" w:hAnsi="Arial" w:cs="Arial"/>
        </w:rPr>
        <w:t xml:space="preserve"> “Aged Care Quality Standards”.</w:t>
      </w:r>
    </w:p>
    <w:p w14:paraId="72DDE890" w14:textId="77777777" w:rsidR="00BE19EB" w:rsidRPr="00BE19EB" w:rsidRDefault="00BE19EB" w:rsidP="00A45B84">
      <w:pPr>
        <w:pStyle w:val="Default"/>
        <w:keepNext/>
        <w:spacing w:before="240"/>
        <w:rPr>
          <w:rFonts w:ascii="Arial" w:hAnsi="Arial" w:cs="Arial"/>
          <w:b/>
        </w:rPr>
      </w:pPr>
      <w:r w:rsidRPr="00BE19EB">
        <w:rPr>
          <w:rFonts w:ascii="Arial" w:hAnsi="Arial" w:cs="Arial"/>
          <w:b/>
        </w:rPr>
        <w:t>Item</w:t>
      </w:r>
      <w:r w:rsidR="00D74B80">
        <w:rPr>
          <w:rFonts w:ascii="Arial" w:hAnsi="Arial" w:cs="Arial"/>
          <w:b/>
        </w:rPr>
        <w:t>s</w:t>
      </w:r>
      <w:r w:rsidRPr="00BE19EB">
        <w:rPr>
          <w:rFonts w:ascii="Arial" w:hAnsi="Arial" w:cs="Arial"/>
          <w:b/>
        </w:rPr>
        <w:t xml:space="preserve"> </w:t>
      </w:r>
      <w:r w:rsidR="00BC3324">
        <w:rPr>
          <w:rFonts w:ascii="Arial" w:hAnsi="Arial" w:cs="Arial"/>
          <w:b/>
        </w:rPr>
        <w:t>16</w:t>
      </w:r>
      <w:r w:rsidR="00E23842">
        <w:rPr>
          <w:rFonts w:ascii="Arial" w:hAnsi="Arial" w:cs="Arial"/>
          <w:b/>
        </w:rPr>
        <w:t xml:space="preserve"> and 17</w:t>
      </w:r>
      <w:r w:rsidRPr="00BE19EB">
        <w:rPr>
          <w:rFonts w:ascii="Arial" w:hAnsi="Arial" w:cs="Arial"/>
          <w:b/>
        </w:rPr>
        <w:t>. Section 59</w:t>
      </w:r>
    </w:p>
    <w:p w14:paraId="462FCFDA" w14:textId="77777777" w:rsidR="00615D60" w:rsidRDefault="00615D60" w:rsidP="00BE19EB">
      <w:pPr>
        <w:pStyle w:val="Default"/>
        <w:rPr>
          <w:rFonts w:ascii="Arial" w:hAnsi="Arial" w:cs="Arial"/>
        </w:rPr>
      </w:pPr>
    </w:p>
    <w:p w14:paraId="3345BBA2" w14:textId="43558925" w:rsidR="00615D60" w:rsidRDefault="00E23842" w:rsidP="00BE19EB">
      <w:pPr>
        <w:pStyle w:val="Default"/>
        <w:rPr>
          <w:rFonts w:ascii="Arial" w:hAnsi="Arial" w:cs="Arial"/>
        </w:rPr>
      </w:pPr>
      <w:r>
        <w:rPr>
          <w:rFonts w:ascii="Arial" w:hAnsi="Arial" w:cs="Arial"/>
        </w:rPr>
        <w:t>S</w:t>
      </w:r>
      <w:r w:rsidR="004238AC">
        <w:rPr>
          <w:rFonts w:ascii="Arial" w:hAnsi="Arial" w:cs="Arial"/>
        </w:rPr>
        <w:t>ection</w:t>
      </w:r>
      <w:r w:rsidR="00615D60">
        <w:rPr>
          <w:rFonts w:ascii="Arial" w:hAnsi="Arial" w:cs="Arial"/>
        </w:rPr>
        <w:t xml:space="preserve"> </w:t>
      </w:r>
      <w:r>
        <w:rPr>
          <w:rFonts w:ascii="Arial" w:hAnsi="Arial" w:cs="Arial"/>
        </w:rPr>
        <w:t xml:space="preserve">59 provides a simplified outline of Part 5, which </w:t>
      </w:r>
      <w:r w:rsidR="00615D60">
        <w:rPr>
          <w:rFonts w:ascii="Arial" w:hAnsi="Arial" w:cs="Arial"/>
        </w:rPr>
        <w:t>concerns the monitoring</w:t>
      </w:r>
      <w:r w:rsidR="00C36058">
        <w:rPr>
          <w:rFonts w:ascii="Arial" w:hAnsi="Arial" w:cs="Arial"/>
        </w:rPr>
        <w:t xml:space="preserve"> of Aboriginal and Torres Stra</w:t>
      </w:r>
      <w:r w:rsidR="00615D60">
        <w:rPr>
          <w:rFonts w:ascii="Arial" w:hAnsi="Arial" w:cs="Arial"/>
        </w:rPr>
        <w:t>it Islander services.</w:t>
      </w:r>
    </w:p>
    <w:p w14:paraId="153BFCBD" w14:textId="77777777" w:rsidR="00615D60" w:rsidRDefault="00615D60" w:rsidP="00BE19EB">
      <w:pPr>
        <w:pStyle w:val="Default"/>
        <w:rPr>
          <w:rFonts w:ascii="Arial" w:hAnsi="Arial" w:cs="Arial"/>
        </w:rPr>
      </w:pPr>
    </w:p>
    <w:p w14:paraId="395B8BB1" w14:textId="77777777" w:rsidR="00E23842" w:rsidRDefault="00E23842" w:rsidP="00BE19EB">
      <w:pPr>
        <w:pStyle w:val="Default"/>
        <w:rPr>
          <w:rFonts w:ascii="Arial" w:hAnsi="Arial" w:cs="Arial"/>
        </w:rPr>
      </w:pPr>
      <w:r>
        <w:rPr>
          <w:rFonts w:ascii="Arial" w:hAnsi="Arial" w:cs="Arial"/>
        </w:rPr>
        <w:t xml:space="preserve">Items 16 and 17 amend the simplified outline. </w:t>
      </w:r>
    </w:p>
    <w:p w14:paraId="080AE583" w14:textId="77777777" w:rsidR="00E23842" w:rsidRDefault="00E23842" w:rsidP="00BE19EB">
      <w:pPr>
        <w:pStyle w:val="Default"/>
        <w:rPr>
          <w:rFonts w:ascii="Arial" w:hAnsi="Arial" w:cs="Arial"/>
        </w:rPr>
      </w:pPr>
    </w:p>
    <w:p w14:paraId="25138EC2" w14:textId="71280822" w:rsidR="009E75AF" w:rsidRDefault="00341BEF" w:rsidP="00BE19EB">
      <w:pPr>
        <w:pStyle w:val="Default"/>
        <w:rPr>
          <w:rFonts w:ascii="Arial" w:hAnsi="Arial" w:cs="Arial"/>
        </w:rPr>
      </w:pPr>
      <w:r>
        <w:rPr>
          <w:rFonts w:ascii="Arial" w:hAnsi="Arial" w:cs="Arial"/>
        </w:rPr>
        <w:t>I</w:t>
      </w:r>
      <w:r w:rsidR="009E75AF">
        <w:rPr>
          <w:rFonts w:ascii="Arial" w:hAnsi="Arial" w:cs="Arial"/>
        </w:rPr>
        <w:t>tem</w:t>
      </w:r>
      <w:r>
        <w:rPr>
          <w:rFonts w:ascii="Arial" w:hAnsi="Arial" w:cs="Arial"/>
        </w:rPr>
        <w:t xml:space="preserve"> 16</w:t>
      </w:r>
      <w:r w:rsidR="009E75AF">
        <w:rPr>
          <w:rFonts w:ascii="Arial" w:hAnsi="Arial" w:cs="Arial"/>
        </w:rPr>
        <w:t xml:space="preserve"> </w:t>
      </w:r>
      <w:r w:rsidR="00D74B80">
        <w:rPr>
          <w:rFonts w:ascii="Arial" w:hAnsi="Arial" w:cs="Arial"/>
        </w:rPr>
        <w:t>omit</w:t>
      </w:r>
      <w:r w:rsidR="008D48DB">
        <w:rPr>
          <w:rFonts w:ascii="Arial" w:hAnsi="Arial" w:cs="Arial"/>
        </w:rPr>
        <w:t>s</w:t>
      </w:r>
      <w:r w:rsidR="00D74B80">
        <w:rPr>
          <w:rFonts w:ascii="Arial" w:hAnsi="Arial" w:cs="Arial"/>
        </w:rPr>
        <w:t xml:space="preserve"> </w:t>
      </w:r>
      <w:r w:rsidR="009E75AF">
        <w:rPr>
          <w:rFonts w:ascii="Arial" w:hAnsi="Arial" w:cs="Arial"/>
        </w:rPr>
        <w:t>reference</w:t>
      </w:r>
      <w:r w:rsidR="00D74B80">
        <w:rPr>
          <w:rFonts w:ascii="Arial" w:hAnsi="Arial" w:cs="Arial"/>
        </w:rPr>
        <w:t>s</w:t>
      </w:r>
      <w:r w:rsidR="009E75AF">
        <w:rPr>
          <w:rFonts w:ascii="Arial" w:hAnsi="Arial" w:cs="Arial"/>
        </w:rPr>
        <w:t xml:space="preserve"> to </w:t>
      </w:r>
      <w:r w:rsidR="009E75AF" w:rsidRPr="009E75AF">
        <w:rPr>
          <w:rFonts w:ascii="Arial" w:hAnsi="Arial" w:cs="Arial"/>
        </w:rPr>
        <w:t xml:space="preserve">the </w:t>
      </w:r>
      <w:r w:rsidR="009E75AF">
        <w:rPr>
          <w:rFonts w:ascii="Arial" w:hAnsi="Arial" w:cs="Arial"/>
        </w:rPr>
        <w:t>“</w:t>
      </w:r>
      <w:r w:rsidR="009E75AF" w:rsidRPr="009E75AF">
        <w:rPr>
          <w:rFonts w:ascii="Arial" w:hAnsi="Arial" w:cs="Arial"/>
        </w:rPr>
        <w:t>Accreditation Standards, Home Care Standards or Flexible Care Standards (as applicable)</w:t>
      </w:r>
      <w:r w:rsidR="009E75AF">
        <w:rPr>
          <w:rFonts w:ascii="Arial" w:hAnsi="Arial" w:cs="Arial"/>
        </w:rPr>
        <w:t xml:space="preserve">” </w:t>
      </w:r>
      <w:r w:rsidR="00D74B80">
        <w:rPr>
          <w:rFonts w:ascii="Arial" w:hAnsi="Arial" w:cs="Arial"/>
        </w:rPr>
        <w:t xml:space="preserve">and substitutes </w:t>
      </w:r>
      <w:r w:rsidR="00D74B80" w:rsidRPr="00BE19EB">
        <w:rPr>
          <w:rFonts w:ascii="Arial" w:hAnsi="Arial" w:cs="Arial"/>
        </w:rPr>
        <w:t>“Aged Care Quality Standards”</w:t>
      </w:r>
      <w:r w:rsidR="00615D60">
        <w:rPr>
          <w:rFonts w:ascii="Arial" w:hAnsi="Arial" w:cs="Arial"/>
        </w:rPr>
        <w:t xml:space="preserve"> in the paragraph of the provision relating to a provider</w:t>
      </w:r>
      <w:r>
        <w:rPr>
          <w:rFonts w:ascii="Arial" w:hAnsi="Arial" w:cs="Arial"/>
        </w:rPr>
        <w:t>’</w:t>
      </w:r>
      <w:r w:rsidR="00615D60">
        <w:rPr>
          <w:rFonts w:ascii="Arial" w:hAnsi="Arial" w:cs="Arial"/>
        </w:rPr>
        <w:t>s obligations to have a plan for continuous improvement.</w:t>
      </w:r>
    </w:p>
    <w:p w14:paraId="7A587CD8" w14:textId="77777777" w:rsidR="00AE4B38" w:rsidRDefault="00AE4B38" w:rsidP="00BE19EB">
      <w:pPr>
        <w:pStyle w:val="Default"/>
        <w:rPr>
          <w:rFonts w:ascii="Arial" w:hAnsi="Arial" w:cs="Arial"/>
        </w:rPr>
      </w:pPr>
    </w:p>
    <w:p w14:paraId="2FBA588A" w14:textId="77777777" w:rsidR="00615D60" w:rsidRDefault="00AE4B38" w:rsidP="00BE19EB">
      <w:pPr>
        <w:pStyle w:val="Default"/>
        <w:rPr>
          <w:rFonts w:ascii="Arial" w:hAnsi="Arial" w:cs="Arial"/>
        </w:rPr>
      </w:pPr>
      <w:r>
        <w:rPr>
          <w:rFonts w:ascii="Arial" w:hAnsi="Arial" w:cs="Arial"/>
        </w:rPr>
        <w:t xml:space="preserve">It also directs providers to elements </w:t>
      </w:r>
      <w:r w:rsidR="00615D60">
        <w:rPr>
          <w:rFonts w:ascii="Arial" w:hAnsi="Arial" w:cs="Arial"/>
        </w:rPr>
        <w:t xml:space="preserve">that must be set out in </w:t>
      </w:r>
      <w:r>
        <w:rPr>
          <w:rFonts w:ascii="Arial" w:hAnsi="Arial" w:cs="Arial"/>
        </w:rPr>
        <w:t>a plan for continuous improvement</w:t>
      </w:r>
      <w:r w:rsidR="00615D60">
        <w:rPr>
          <w:rFonts w:ascii="Arial" w:hAnsi="Arial" w:cs="Arial"/>
        </w:rPr>
        <w:t xml:space="preserve"> in order to demonstrate how a provider will assess, against the Aged Care Quality Standards, the quality of the care and services they provide and how they will monitor and improve the care and services provided.</w:t>
      </w:r>
    </w:p>
    <w:p w14:paraId="340E49C8" w14:textId="7FE24197" w:rsidR="00615D60" w:rsidRDefault="00AE4B38" w:rsidP="00BE19EB">
      <w:pPr>
        <w:pStyle w:val="Default"/>
        <w:rPr>
          <w:rFonts w:ascii="Arial" w:hAnsi="Arial" w:cs="Arial"/>
          <w:b/>
        </w:rPr>
      </w:pPr>
      <w:r w:rsidRPr="00307681">
        <w:rPr>
          <w:rFonts w:ascii="Arial" w:hAnsi="Arial" w:cs="Arial"/>
          <w:b/>
        </w:rPr>
        <w:t xml:space="preserve"> </w:t>
      </w:r>
    </w:p>
    <w:p w14:paraId="23315207" w14:textId="144B8DFB" w:rsidR="00615D60" w:rsidRPr="00615D60" w:rsidRDefault="00341BEF" w:rsidP="00BE19EB">
      <w:pPr>
        <w:pStyle w:val="Default"/>
        <w:rPr>
          <w:rFonts w:ascii="Arial" w:hAnsi="Arial" w:cs="Arial"/>
        </w:rPr>
      </w:pPr>
      <w:r>
        <w:rPr>
          <w:rFonts w:ascii="Arial" w:hAnsi="Arial" w:cs="Arial"/>
        </w:rPr>
        <w:t>I</w:t>
      </w:r>
      <w:r w:rsidR="00615D60" w:rsidRPr="00307681">
        <w:rPr>
          <w:rFonts w:ascii="Arial" w:hAnsi="Arial" w:cs="Arial"/>
        </w:rPr>
        <w:t xml:space="preserve">tem </w:t>
      </w:r>
      <w:r>
        <w:rPr>
          <w:rFonts w:ascii="Arial" w:hAnsi="Arial" w:cs="Arial"/>
        </w:rPr>
        <w:t xml:space="preserve">17 </w:t>
      </w:r>
      <w:r w:rsidR="00FA1880">
        <w:rPr>
          <w:rFonts w:ascii="Arial" w:hAnsi="Arial" w:cs="Arial"/>
        </w:rPr>
        <w:t xml:space="preserve">omits references to </w:t>
      </w:r>
      <w:r w:rsidR="00FA1880" w:rsidRPr="009E75AF">
        <w:rPr>
          <w:rFonts w:ascii="Arial" w:hAnsi="Arial" w:cs="Arial"/>
        </w:rPr>
        <w:t xml:space="preserve">the </w:t>
      </w:r>
      <w:r w:rsidR="00FA1880">
        <w:rPr>
          <w:rFonts w:ascii="Arial" w:hAnsi="Arial" w:cs="Arial"/>
        </w:rPr>
        <w:t>“</w:t>
      </w:r>
      <w:r w:rsidR="00FA1880" w:rsidRPr="009E75AF">
        <w:rPr>
          <w:rFonts w:ascii="Arial" w:hAnsi="Arial" w:cs="Arial"/>
        </w:rPr>
        <w:t>Accreditation Standards, Home Care Standards or Flexible Care Standards (as applicable)</w:t>
      </w:r>
      <w:r w:rsidR="00FA1880">
        <w:rPr>
          <w:rFonts w:ascii="Arial" w:hAnsi="Arial" w:cs="Arial"/>
        </w:rPr>
        <w:t xml:space="preserve">” and substitutes </w:t>
      </w:r>
      <w:r w:rsidR="00FA1880" w:rsidRPr="00BE19EB">
        <w:rPr>
          <w:rFonts w:ascii="Arial" w:hAnsi="Arial" w:cs="Arial"/>
        </w:rPr>
        <w:t>“Aged Care Quality Standards”</w:t>
      </w:r>
      <w:r w:rsidR="00FA1880">
        <w:rPr>
          <w:rFonts w:ascii="Arial" w:hAnsi="Arial" w:cs="Arial"/>
        </w:rPr>
        <w:t xml:space="preserve"> in the paragraph of the </w:t>
      </w:r>
      <w:r>
        <w:rPr>
          <w:rFonts w:ascii="Arial" w:hAnsi="Arial" w:cs="Arial"/>
        </w:rPr>
        <w:t xml:space="preserve">outline regarding action taken by </w:t>
      </w:r>
      <w:r w:rsidR="00E30EB3">
        <w:rPr>
          <w:rFonts w:ascii="Arial" w:hAnsi="Arial" w:cs="Arial"/>
        </w:rPr>
        <w:t xml:space="preserve">the Commissioner </w:t>
      </w:r>
      <w:r w:rsidR="00FA1880">
        <w:rPr>
          <w:rFonts w:ascii="Arial" w:hAnsi="Arial" w:cs="Arial"/>
        </w:rPr>
        <w:t xml:space="preserve">if the Aged Care Quality Standards are not </w:t>
      </w:r>
      <w:r>
        <w:rPr>
          <w:rFonts w:ascii="Arial" w:hAnsi="Arial" w:cs="Arial"/>
        </w:rPr>
        <w:t>complied with</w:t>
      </w:r>
      <w:r w:rsidR="00FA1880">
        <w:rPr>
          <w:rFonts w:ascii="Arial" w:hAnsi="Arial" w:cs="Arial"/>
        </w:rPr>
        <w:t xml:space="preserve">. </w:t>
      </w:r>
    </w:p>
    <w:p w14:paraId="36249E40" w14:textId="77777777" w:rsidR="004238AC" w:rsidRPr="00307681" w:rsidRDefault="004238AC" w:rsidP="00307681">
      <w:pPr>
        <w:pStyle w:val="Default"/>
        <w:rPr>
          <w:rFonts w:ascii="Arial" w:hAnsi="Arial" w:cs="Arial"/>
          <w:b/>
        </w:rPr>
      </w:pPr>
    </w:p>
    <w:p w14:paraId="35D7D092" w14:textId="77777777" w:rsidR="00BE19EB" w:rsidRPr="004238AC" w:rsidRDefault="00BE19EB" w:rsidP="00307681">
      <w:pPr>
        <w:pStyle w:val="Default"/>
        <w:rPr>
          <w:rFonts w:ascii="Arial" w:hAnsi="Arial" w:cs="Arial"/>
          <w:b/>
        </w:rPr>
      </w:pPr>
      <w:r w:rsidRPr="004238AC">
        <w:rPr>
          <w:rFonts w:ascii="Arial" w:hAnsi="Arial" w:cs="Arial"/>
          <w:b/>
        </w:rPr>
        <w:t xml:space="preserve">Item </w:t>
      </w:r>
      <w:r w:rsidR="00FA1880" w:rsidRPr="004238AC">
        <w:rPr>
          <w:rFonts w:ascii="Arial" w:hAnsi="Arial" w:cs="Arial"/>
          <w:b/>
        </w:rPr>
        <w:t>18</w:t>
      </w:r>
      <w:r w:rsidRPr="004238AC">
        <w:rPr>
          <w:rFonts w:ascii="Arial" w:hAnsi="Arial" w:cs="Arial"/>
          <w:b/>
        </w:rPr>
        <w:t xml:space="preserve">. </w:t>
      </w:r>
      <w:r w:rsidR="004238AC">
        <w:rPr>
          <w:rFonts w:ascii="Arial" w:hAnsi="Arial" w:cs="Arial"/>
          <w:b/>
        </w:rPr>
        <w:t>Sections</w:t>
      </w:r>
      <w:r w:rsidR="004238AC" w:rsidRPr="004238AC">
        <w:rPr>
          <w:rFonts w:ascii="Arial" w:hAnsi="Arial" w:cs="Arial"/>
          <w:b/>
        </w:rPr>
        <w:t xml:space="preserve"> </w:t>
      </w:r>
      <w:r w:rsidRPr="004238AC">
        <w:rPr>
          <w:rFonts w:ascii="Arial" w:hAnsi="Arial" w:cs="Arial"/>
          <w:b/>
        </w:rPr>
        <w:t>62</w:t>
      </w:r>
      <w:r w:rsidR="004238AC">
        <w:rPr>
          <w:rFonts w:ascii="Arial" w:hAnsi="Arial" w:cs="Arial"/>
          <w:b/>
        </w:rPr>
        <w:t xml:space="preserve"> </w:t>
      </w:r>
      <w:r w:rsidR="00FA1880" w:rsidRPr="004238AC">
        <w:rPr>
          <w:rFonts w:ascii="Arial" w:hAnsi="Arial" w:cs="Arial"/>
          <w:b/>
        </w:rPr>
        <w:t>and 63</w:t>
      </w:r>
    </w:p>
    <w:p w14:paraId="33694A48" w14:textId="77777777" w:rsidR="004238AC" w:rsidRPr="00307681" w:rsidRDefault="004238AC" w:rsidP="00307681">
      <w:pPr>
        <w:pStyle w:val="Default"/>
        <w:rPr>
          <w:rFonts w:ascii="Arial" w:hAnsi="Arial" w:cs="Arial"/>
        </w:rPr>
      </w:pPr>
    </w:p>
    <w:p w14:paraId="69536C71" w14:textId="39CAD1BC" w:rsidR="00374DAF" w:rsidRDefault="00D74B80" w:rsidP="00FA1880">
      <w:pPr>
        <w:pStyle w:val="Default"/>
        <w:rPr>
          <w:rFonts w:ascii="Arial" w:hAnsi="Arial" w:cs="Arial"/>
        </w:rPr>
      </w:pPr>
      <w:r w:rsidRPr="009E60CF">
        <w:rPr>
          <w:rFonts w:ascii="Arial" w:hAnsi="Arial" w:cs="Arial"/>
        </w:rPr>
        <w:t xml:space="preserve">This item </w:t>
      </w:r>
      <w:r w:rsidR="00FA1880">
        <w:rPr>
          <w:rFonts w:ascii="Arial" w:hAnsi="Arial" w:cs="Arial"/>
        </w:rPr>
        <w:t xml:space="preserve">repeals sections 62 and 63 and substitutes </w:t>
      </w:r>
      <w:r w:rsidR="00374DAF">
        <w:rPr>
          <w:rFonts w:ascii="Arial" w:hAnsi="Arial" w:cs="Arial"/>
        </w:rPr>
        <w:t xml:space="preserve">a new provision requiring </w:t>
      </w:r>
      <w:r w:rsidR="004D72CD">
        <w:rPr>
          <w:rFonts w:ascii="Arial" w:hAnsi="Arial" w:cs="Arial"/>
        </w:rPr>
        <w:t xml:space="preserve">approved </w:t>
      </w:r>
      <w:r w:rsidR="00374DAF">
        <w:rPr>
          <w:rFonts w:ascii="Arial" w:hAnsi="Arial" w:cs="Arial"/>
        </w:rPr>
        <w:t xml:space="preserve">providers of an accredited service </w:t>
      </w:r>
      <w:r w:rsidR="004D72CD">
        <w:rPr>
          <w:rFonts w:ascii="Arial" w:hAnsi="Arial" w:cs="Arial"/>
        </w:rPr>
        <w:t>and</w:t>
      </w:r>
      <w:r w:rsidR="00374DAF">
        <w:rPr>
          <w:rFonts w:ascii="Arial" w:hAnsi="Arial" w:cs="Arial"/>
        </w:rPr>
        <w:t xml:space="preserve"> home service provider</w:t>
      </w:r>
      <w:r w:rsidR="004D72CD">
        <w:rPr>
          <w:rFonts w:ascii="Arial" w:hAnsi="Arial" w:cs="Arial"/>
        </w:rPr>
        <w:t>s</w:t>
      </w:r>
      <w:r w:rsidR="00374DAF">
        <w:rPr>
          <w:rFonts w:ascii="Arial" w:hAnsi="Arial" w:cs="Arial"/>
        </w:rPr>
        <w:t xml:space="preserve"> to have a plan for continuous improvement.</w:t>
      </w:r>
    </w:p>
    <w:p w14:paraId="40742569" w14:textId="77777777" w:rsidR="00374DAF" w:rsidRDefault="00374DAF" w:rsidP="00FA1880">
      <w:pPr>
        <w:pStyle w:val="Default"/>
        <w:rPr>
          <w:rFonts w:ascii="Arial" w:hAnsi="Arial" w:cs="Arial"/>
        </w:rPr>
      </w:pPr>
    </w:p>
    <w:p w14:paraId="42CBF85F" w14:textId="7FB01066" w:rsidR="00374DAF" w:rsidRDefault="00374DAF" w:rsidP="00374DAF">
      <w:pPr>
        <w:pStyle w:val="Default"/>
        <w:rPr>
          <w:rFonts w:ascii="Arial" w:hAnsi="Arial" w:cs="Arial"/>
        </w:rPr>
      </w:pPr>
      <w:r>
        <w:rPr>
          <w:rFonts w:ascii="Arial" w:hAnsi="Arial" w:cs="Arial"/>
        </w:rPr>
        <w:t>It also directs providers to elements that must be set out in a plan for continuous improvement in order to demonstrate how a provider will assess, against the Aged Care Quality Standards, the quality of the care and services they provide and how they will monitor and improve the care and services provided.</w:t>
      </w:r>
    </w:p>
    <w:p w14:paraId="26043C70" w14:textId="77777777" w:rsidR="00374DAF" w:rsidRDefault="00374DAF" w:rsidP="00FA1880">
      <w:pPr>
        <w:pStyle w:val="Default"/>
        <w:rPr>
          <w:rFonts w:ascii="Arial" w:hAnsi="Arial" w:cs="Arial"/>
        </w:rPr>
      </w:pPr>
    </w:p>
    <w:p w14:paraId="0B8F6C0F" w14:textId="710954AE" w:rsidR="00374DAF" w:rsidRDefault="00341BEF" w:rsidP="00FA1880">
      <w:pPr>
        <w:pStyle w:val="Default"/>
        <w:rPr>
          <w:rFonts w:ascii="Arial" w:hAnsi="Arial" w:cs="Arial"/>
        </w:rPr>
      </w:pPr>
      <w:r>
        <w:rPr>
          <w:rFonts w:ascii="Arial" w:hAnsi="Arial" w:cs="Arial"/>
        </w:rPr>
        <w:t xml:space="preserve">The new section provides that if improvements are required, the </w:t>
      </w:r>
      <w:r w:rsidR="00374DAF">
        <w:rPr>
          <w:rFonts w:ascii="Arial" w:hAnsi="Arial" w:cs="Arial"/>
        </w:rPr>
        <w:t>plan should also set out</w:t>
      </w:r>
      <w:r>
        <w:rPr>
          <w:rFonts w:ascii="Arial" w:hAnsi="Arial" w:cs="Arial"/>
        </w:rPr>
        <w:t xml:space="preserve"> </w:t>
      </w:r>
      <w:r w:rsidR="00374DAF">
        <w:rPr>
          <w:rFonts w:ascii="Arial" w:hAnsi="Arial" w:cs="Arial"/>
        </w:rPr>
        <w:t>how the provider would make those improvements.</w:t>
      </w:r>
    </w:p>
    <w:p w14:paraId="183126FC" w14:textId="77777777" w:rsidR="00374DAF" w:rsidRDefault="00374DAF" w:rsidP="00FA1880">
      <w:pPr>
        <w:pStyle w:val="Default"/>
        <w:rPr>
          <w:rFonts w:ascii="Arial" w:hAnsi="Arial" w:cs="Arial"/>
        </w:rPr>
      </w:pPr>
    </w:p>
    <w:p w14:paraId="30B1597B" w14:textId="09BAE686" w:rsidR="00374DAF" w:rsidRDefault="00374DAF" w:rsidP="00FA1880">
      <w:pPr>
        <w:pStyle w:val="Default"/>
        <w:rPr>
          <w:rFonts w:ascii="Arial" w:hAnsi="Arial" w:cs="Arial"/>
        </w:rPr>
      </w:pPr>
      <w:r>
        <w:rPr>
          <w:rFonts w:ascii="Arial" w:hAnsi="Arial" w:cs="Arial"/>
        </w:rPr>
        <w:t xml:space="preserve">The </w:t>
      </w:r>
      <w:r w:rsidR="00341BEF">
        <w:rPr>
          <w:rFonts w:ascii="Arial" w:hAnsi="Arial" w:cs="Arial"/>
        </w:rPr>
        <w:t>section</w:t>
      </w:r>
      <w:r>
        <w:rPr>
          <w:rFonts w:ascii="Arial" w:hAnsi="Arial" w:cs="Arial"/>
        </w:rPr>
        <w:t xml:space="preserve"> also compels a</w:t>
      </w:r>
      <w:r w:rsidR="004D72CD">
        <w:rPr>
          <w:rFonts w:ascii="Arial" w:hAnsi="Arial" w:cs="Arial"/>
        </w:rPr>
        <w:t>n approved</w:t>
      </w:r>
      <w:r>
        <w:rPr>
          <w:rFonts w:ascii="Arial" w:hAnsi="Arial" w:cs="Arial"/>
        </w:rPr>
        <w:t xml:space="preserve"> provider</w:t>
      </w:r>
      <w:r w:rsidR="004D72CD">
        <w:rPr>
          <w:rFonts w:ascii="Arial" w:hAnsi="Arial" w:cs="Arial"/>
        </w:rPr>
        <w:t xml:space="preserve"> of an accredited service</w:t>
      </w:r>
      <w:r w:rsidR="005A6F94">
        <w:rPr>
          <w:rFonts w:ascii="Arial" w:hAnsi="Arial" w:cs="Arial"/>
        </w:rPr>
        <w:t xml:space="preserve"> or a </w:t>
      </w:r>
      <w:r w:rsidR="005A6F94" w:rsidRPr="00672509">
        <w:rPr>
          <w:rFonts w:ascii="Arial" w:hAnsi="Arial" w:cs="Arial"/>
        </w:rPr>
        <w:t xml:space="preserve">home service provider of a home service </w:t>
      </w:r>
      <w:del w:id="3" w:author="CALLAGHER, Neil" w:date="2019-03-19T14:56:00Z">
        <w:r w:rsidDel="00672509">
          <w:rPr>
            <w:rFonts w:ascii="Arial" w:hAnsi="Arial" w:cs="Arial"/>
          </w:rPr>
          <w:delText xml:space="preserve"> </w:delText>
        </w:r>
      </w:del>
      <w:r>
        <w:rPr>
          <w:rFonts w:ascii="Arial" w:hAnsi="Arial" w:cs="Arial"/>
        </w:rPr>
        <w:t>to give a copy</w:t>
      </w:r>
      <w:r w:rsidR="004D72CD">
        <w:rPr>
          <w:rFonts w:ascii="Arial" w:hAnsi="Arial" w:cs="Arial"/>
        </w:rPr>
        <w:t xml:space="preserve"> of the plan for continuous improvement of the service</w:t>
      </w:r>
      <w:r>
        <w:rPr>
          <w:rFonts w:ascii="Arial" w:hAnsi="Arial" w:cs="Arial"/>
        </w:rPr>
        <w:t xml:space="preserve"> to the Commissioner</w:t>
      </w:r>
      <w:r w:rsidR="00341BEF">
        <w:rPr>
          <w:rFonts w:ascii="Arial" w:hAnsi="Arial" w:cs="Arial"/>
        </w:rPr>
        <w:t>,</w:t>
      </w:r>
      <w:r>
        <w:rPr>
          <w:rFonts w:ascii="Arial" w:hAnsi="Arial" w:cs="Arial"/>
        </w:rPr>
        <w:t xml:space="preserve"> should the Commissioner request it.</w:t>
      </w:r>
    </w:p>
    <w:p w14:paraId="1EC2858C" w14:textId="77777777" w:rsidR="00D671AF" w:rsidRDefault="00D671AF" w:rsidP="009E60CF">
      <w:pPr>
        <w:pStyle w:val="Default"/>
        <w:rPr>
          <w:rFonts w:ascii="Arial" w:hAnsi="Arial" w:cs="Arial"/>
          <w:color w:val="FF0000"/>
        </w:rPr>
      </w:pPr>
    </w:p>
    <w:p w14:paraId="77E3CC12" w14:textId="444DA2FD" w:rsidR="004238AC" w:rsidRDefault="00BE19EB" w:rsidP="003B3439">
      <w:pPr>
        <w:pStyle w:val="Default"/>
        <w:spacing w:before="240"/>
        <w:rPr>
          <w:rFonts w:ascii="Arial" w:hAnsi="Arial" w:cs="Arial"/>
          <w:b/>
        </w:rPr>
      </w:pPr>
      <w:r w:rsidRPr="00D74B80">
        <w:rPr>
          <w:rFonts w:ascii="Arial" w:hAnsi="Arial" w:cs="Arial"/>
          <w:b/>
        </w:rPr>
        <w:t>Item</w:t>
      </w:r>
      <w:r w:rsidR="00EB1265">
        <w:rPr>
          <w:rFonts w:ascii="Arial" w:hAnsi="Arial" w:cs="Arial"/>
          <w:b/>
        </w:rPr>
        <w:t>s</w:t>
      </w:r>
      <w:r w:rsidRPr="00D74B80">
        <w:rPr>
          <w:rFonts w:ascii="Arial" w:hAnsi="Arial" w:cs="Arial"/>
          <w:b/>
        </w:rPr>
        <w:t xml:space="preserve"> </w:t>
      </w:r>
      <w:r w:rsidR="00374DAF">
        <w:rPr>
          <w:rFonts w:ascii="Arial" w:hAnsi="Arial" w:cs="Arial"/>
          <w:b/>
        </w:rPr>
        <w:t>19</w:t>
      </w:r>
      <w:r w:rsidR="00EB1265">
        <w:rPr>
          <w:rFonts w:ascii="Arial" w:hAnsi="Arial" w:cs="Arial"/>
          <w:b/>
        </w:rPr>
        <w:t xml:space="preserve"> and 30</w:t>
      </w:r>
      <w:r w:rsidRPr="00D74B80">
        <w:rPr>
          <w:rFonts w:ascii="Arial" w:hAnsi="Arial" w:cs="Arial"/>
          <w:b/>
        </w:rPr>
        <w:t>. Paragraph 68(a)</w:t>
      </w:r>
      <w:r w:rsidR="00EB1265">
        <w:rPr>
          <w:rFonts w:ascii="Arial" w:hAnsi="Arial" w:cs="Arial"/>
          <w:b/>
        </w:rPr>
        <w:t>,</w:t>
      </w:r>
      <w:r w:rsidR="00EB1265" w:rsidRPr="00EB1265">
        <w:rPr>
          <w:rFonts w:ascii="Arial" w:hAnsi="Arial" w:cs="Arial"/>
          <w:b/>
        </w:rPr>
        <w:t xml:space="preserve"> </w:t>
      </w:r>
      <w:r w:rsidR="00EB1265" w:rsidRPr="00BE19EB">
        <w:rPr>
          <w:rFonts w:ascii="Arial" w:hAnsi="Arial" w:cs="Arial"/>
          <w:b/>
        </w:rPr>
        <w:t>Subsection 85(1)</w:t>
      </w:r>
    </w:p>
    <w:p w14:paraId="06A2B741" w14:textId="77777777" w:rsidR="003B3439" w:rsidRDefault="003B3439" w:rsidP="003B3439">
      <w:pPr>
        <w:pStyle w:val="Default"/>
        <w:rPr>
          <w:rFonts w:ascii="Arial" w:hAnsi="Arial" w:cs="Arial"/>
        </w:rPr>
      </w:pPr>
    </w:p>
    <w:p w14:paraId="5A769012" w14:textId="717298BA" w:rsidR="004238AC" w:rsidRPr="00BE19EB" w:rsidRDefault="00EB1265" w:rsidP="003B3439">
      <w:pPr>
        <w:pStyle w:val="Default"/>
        <w:rPr>
          <w:rFonts w:ascii="Arial" w:hAnsi="Arial" w:cs="Arial"/>
          <w:b/>
        </w:rPr>
      </w:pPr>
      <w:r w:rsidRPr="00D74B80">
        <w:rPr>
          <w:rFonts w:ascii="Arial" w:hAnsi="Arial" w:cs="Arial"/>
        </w:rPr>
        <w:t>Th</w:t>
      </w:r>
      <w:r>
        <w:rPr>
          <w:rFonts w:ascii="Arial" w:hAnsi="Arial" w:cs="Arial"/>
        </w:rPr>
        <w:t>ese</w:t>
      </w:r>
      <w:r w:rsidRPr="00D74B80">
        <w:rPr>
          <w:rFonts w:ascii="Arial" w:hAnsi="Arial" w:cs="Arial"/>
        </w:rPr>
        <w:t xml:space="preserve"> </w:t>
      </w:r>
      <w:r w:rsidR="00D74B80" w:rsidRPr="00D74B80">
        <w:rPr>
          <w:rFonts w:ascii="Arial" w:hAnsi="Arial" w:cs="Arial"/>
        </w:rPr>
        <w:t>item</w:t>
      </w:r>
      <w:r>
        <w:rPr>
          <w:rFonts w:ascii="Arial" w:hAnsi="Arial" w:cs="Arial"/>
        </w:rPr>
        <w:t>s</w:t>
      </w:r>
      <w:r w:rsidR="00D74B80" w:rsidRPr="00D74B80">
        <w:rPr>
          <w:rFonts w:ascii="Arial" w:hAnsi="Arial" w:cs="Arial"/>
        </w:rPr>
        <w:t xml:space="preserve"> o</w:t>
      </w:r>
      <w:r w:rsidR="00BE19EB" w:rsidRPr="00D74B80">
        <w:rPr>
          <w:rFonts w:ascii="Arial" w:hAnsi="Arial" w:cs="Arial"/>
        </w:rPr>
        <w:t>mit</w:t>
      </w:r>
      <w:r>
        <w:rPr>
          <w:rFonts w:ascii="Arial" w:hAnsi="Arial" w:cs="Arial"/>
        </w:rPr>
        <w:t xml:space="preserve"> references to</w:t>
      </w:r>
      <w:r w:rsidR="00BE19EB" w:rsidRPr="00D74B80">
        <w:rPr>
          <w:rFonts w:ascii="Arial" w:hAnsi="Arial" w:cs="Arial"/>
        </w:rPr>
        <w:t xml:space="preserve"> “Accreditation Standards, Home Care Standards or Flexible Care Standards (as applicable)</w:t>
      </w:r>
      <w:r w:rsidR="00BE19EB" w:rsidRPr="00BE19EB">
        <w:rPr>
          <w:rFonts w:ascii="Arial" w:hAnsi="Arial" w:cs="Arial"/>
        </w:rPr>
        <w:t>”, and substitute “Aged Care Quality Standards”.</w:t>
      </w:r>
    </w:p>
    <w:p w14:paraId="6A4FD37C" w14:textId="28F387D8" w:rsidR="004238AC" w:rsidRDefault="00BE19EB" w:rsidP="003B3439">
      <w:pPr>
        <w:pStyle w:val="Default"/>
        <w:keepNext/>
        <w:spacing w:before="240"/>
        <w:rPr>
          <w:rFonts w:ascii="Arial" w:hAnsi="Arial" w:cs="Arial"/>
          <w:b/>
        </w:rPr>
      </w:pPr>
      <w:r w:rsidRPr="00BE19EB">
        <w:rPr>
          <w:rFonts w:ascii="Arial" w:hAnsi="Arial" w:cs="Arial"/>
          <w:b/>
        </w:rPr>
        <w:t>Item</w:t>
      </w:r>
      <w:r w:rsidR="00064AE8">
        <w:rPr>
          <w:rFonts w:ascii="Arial" w:hAnsi="Arial" w:cs="Arial"/>
          <w:b/>
        </w:rPr>
        <w:t>s</w:t>
      </w:r>
      <w:r w:rsidRPr="00BE19EB">
        <w:rPr>
          <w:rFonts w:ascii="Arial" w:hAnsi="Arial" w:cs="Arial"/>
          <w:b/>
        </w:rPr>
        <w:t xml:space="preserve"> </w:t>
      </w:r>
      <w:r w:rsidR="00374DAF">
        <w:rPr>
          <w:rFonts w:ascii="Arial" w:hAnsi="Arial" w:cs="Arial"/>
          <w:b/>
        </w:rPr>
        <w:t>24</w:t>
      </w:r>
      <w:r w:rsidR="00064AE8">
        <w:rPr>
          <w:rFonts w:ascii="Arial" w:hAnsi="Arial" w:cs="Arial"/>
          <w:b/>
        </w:rPr>
        <w:t>, 26 to 27, 29</w:t>
      </w:r>
      <w:r w:rsidRPr="00BE19EB">
        <w:rPr>
          <w:rFonts w:ascii="Arial" w:hAnsi="Arial" w:cs="Arial"/>
          <w:b/>
        </w:rPr>
        <w:t>. Division 7 of Part 5 (heading)</w:t>
      </w:r>
      <w:r w:rsidR="00064AE8">
        <w:rPr>
          <w:rFonts w:ascii="Arial" w:hAnsi="Arial" w:cs="Arial"/>
          <w:b/>
        </w:rPr>
        <w:t xml:space="preserve">, </w:t>
      </w:r>
      <w:r w:rsidR="00064AE8" w:rsidRPr="00BE19EB">
        <w:rPr>
          <w:rFonts w:ascii="Arial" w:hAnsi="Arial" w:cs="Arial"/>
          <w:b/>
        </w:rPr>
        <w:t>Subdivision B of Division 7 of Part 5 (heading)</w:t>
      </w:r>
      <w:r w:rsidR="00064AE8">
        <w:rPr>
          <w:rFonts w:ascii="Arial" w:hAnsi="Arial" w:cs="Arial"/>
          <w:b/>
        </w:rPr>
        <w:t xml:space="preserve">, </w:t>
      </w:r>
      <w:r w:rsidR="00064AE8" w:rsidRPr="00BE19EB">
        <w:rPr>
          <w:rFonts w:ascii="Arial" w:hAnsi="Arial" w:cs="Arial"/>
          <w:b/>
        </w:rPr>
        <w:t>Section 84 (heading)</w:t>
      </w:r>
      <w:r w:rsidR="00064AE8">
        <w:rPr>
          <w:rFonts w:ascii="Arial" w:hAnsi="Arial" w:cs="Arial"/>
          <w:b/>
        </w:rPr>
        <w:t xml:space="preserve">, </w:t>
      </w:r>
      <w:r w:rsidR="00064AE8" w:rsidRPr="00BE19EB">
        <w:rPr>
          <w:rFonts w:ascii="Arial" w:hAnsi="Arial" w:cs="Arial"/>
          <w:b/>
        </w:rPr>
        <w:t>Section 85 (heading)</w:t>
      </w:r>
    </w:p>
    <w:p w14:paraId="386C6180" w14:textId="77777777" w:rsidR="003B3439" w:rsidRDefault="003B3439" w:rsidP="003B3439">
      <w:pPr>
        <w:pStyle w:val="Default"/>
        <w:keepNext/>
        <w:rPr>
          <w:rFonts w:ascii="Arial" w:hAnsi="Arial" w:cs="Arial"/>
        </w:rPr>
      </w:pPr>
    </w:p>
    <w:p w14:paraId="137121E1" w14:textId="78F37841" w:rsidR="00BE19EB" w:rsidRPr="005F6111" w:rsidRDefault="00064AE8" w:rsidP="003B3439">
      <w:pPr>
        <w:pStyle w:val="Default"/>
        <w:keepNext/>
        <w:rPr>
          <w:rFonts w:ascii="Arial" w:hAnsi="Arial" w:cs="Arial"/>
        </w:rPr>
      </w:pPr>
      <w:r w:rsidRPr="00D74B80">
        <w:rPr>
          <w:rFonts w:ascii="Arial" w:hAnsi="Arial" w:cs="Arial"/>
        </w:rPr>
        <w:t>Th</w:t>
      </w:r>
      <w:r>
        <w:rPr>
          <w:rFonts w:ascii="Arial" w:hAnsi="Arial" w:cs="Arial"/>
        </w:rPr>
        <w:t>ese</w:t>
      </w:r>
      <w:r w:rsidRPr="00D74B80">
        <w:rPr>
          <w:rFonts w:ascii="Arial" w:hAnsi="Arial" w:cs="Arial"/>
        </w:rPr>
        <w:t xml:space="preserve"> </w:t>
      </w:r>
      <w:r w:rsidR="005F6111" w:rsidRPr="00D74B80">
        <w:rPr>
          <w:rFonts w:ascii="Arial" w:hAnsi="Arial" w:cs="Arial"/>
        </w:rPr>
        <w:t>item</w:t>
      </w:r>
      <w:r>
        <w:rPr>
          <w:rFonts w:ascii="Arial" w:hAnsi="Arial" w:cs="Arial"/>
        </w:rPr>
        <w:t>s</w:t>
      </w:r>
      <w:r w:rsidR="005F6111" w:rsidRPr="00D74B80">
        <w:rPr>
          <w:rFonts w:ascii="Arial" w:hAnsi="Arial" w:cs="Arial"/>
        </w:rPr>
        <w:t xml:space="preserve"> o</w:t>
      </w:r>
      <w:r w:rsidR="00BE19EB" w:rsidRPr="00BE19EB">
        <w:rPr>
          <w:rFonts w:ascii="Arial" w:hAnsi="Arial" w:cs="Arial"/>
        </w:rPr>
        <w:t>mit</w:t>
      </w:r>
      <w:r>
        <w:rPr>
          <w:rFonts w:ascii="Arial" w:hAnsi="Arial" w:cs="Arial"/>
        </w:rPr>
        <w:t xml:space="preserve"> references to</w:t>
      </w:r>
      <w:r w:rsidR="00BE19EB" w:rsidRPr="00BE19EB">
        <w:rPr>
          <w:rFonts w:ascii="Arial" w:hAnsi="Arial" w:cs="Arial"/>
        </w:rPr>
        <w:t xml:space="preserve"> “</w:t>
      </w:r>
      <w:r w:rsidR="00BE19EB" w:rsidRPr="005F6111">
        <w:rPr>
          <w:rFonts w:ascii="Arial" w:hAnsi="Arial" w:cs="Arial"/>
        </w:rPr>
        <w:t xml:space="preserve">relevant Standards”, and </w:t>
      </w:r>
      <w:r w:rsidR="00D74B80" w:rsidRPr="005F6111">
        <w:rPr>
          <w:rFonts w:ascii="Arial" w:hAnsi="Arial" w:cs="Arial"/>
        </w:rPr>
        <w:t>substitute</w:t>
      </w:r>
      <w:r w:rsidR="00BE19EB" w:rsidRPr="005F6111">
        <w:rPr>
          <w:rFonts w:ascii="Arial" w:hAnsi="Arial" w:cs="Arial"/>
        </w:rPr>
        <w:t xml:space="preserve"> “Aged Care Quality Standards”.</w:t>
      </w:r>
    </w:p>
    <w:p w14:paraId="762D6271" w14:textId="77777777" w:rsidR="00BE19EB" w:rsidRDefault="00BE19EB" w:rsidP="003B3439">
      <w:pPr>
        <w:pStyle w:val="Default"/>
        <w:spacing w:before="240"/>
        <w:rPr>
          <w:rFonts w:ascii="Arial" w:hAnsi="Arial" w:cs="Arial"/>
          <w:b/>
        </w:rPr>
      </w:pPr>
      <w:r w:rsidRPr="00BE19EB">
        <w:rPr>
          <w:rFonts w:ascii="Arial" w:hAnsi="Arial" w:cs="Arial"/>
          <w:b/>
        </w:rPr>
        <w:t xml:space="preserve">Item </w:t>
      </w:r>
      <w:r w:rsidR="00374DAF">
        <w:rPr>
          <w:rFonts w:ascii="Arial" w:hAnsi="Arial" w:cs="Arial"/>
          <w:b/>
        </w:rPr>
        <w:t>25</w:t>
      </w:r>
      <w:r w:rsidRPr="00BE19EB">
        <w:rPr>
          <w:rFonts w:ascii="Arial" w:hAnsi="Arial" w:cs="Arial"/>
          <w:b/>
        </w:rPr>
        <w:t>. Sections 81 and 82</w:t>
      </w:r>
    </w:p>
    <w:p w14:paraId="30E533E2" w14:textId="77777777" w:rsidR="003B3439" w:rsidRDefault="003B3439" w:rsidP="003B3439">
      <w:pPr>
        <w:pStyle w:val="Default"/>
        <w:shd w:val="clear" w:color="auto" w:fill="FFFFFF" w:themeFill="background1"/>
        <w:rPr>
          <w:rFonts w:ascii="Arial" w:hAnsi="Arial" w:cs="Arial"/>
        </w:rPr>
      </w:pPr>
    </w:p>
    <w:p w14:paraId="4E47218D" w14:textId="77777777" w:rsidR="00064AE8" w:rsidRDefault="00A31F4B" w:rsidP="003B3439">
      <w:pPr>
        <w:pStyle w:val="Default"/>
        <w:shd w:val="clear" w:color="auto" w:fill="FFFFFF" w:themeFill="background1"/>
        <w:rPr>
          <w:rFonts w:ascii="Arial" w:hAnsi="Arial" w:cs="Arial"/>
        </w:rPr>
      </w:pPr>
      <w:r w:rsidRPr="00D74B80">
        <w:rPr>
          <w:rFonts w:ascii="Arial" w:hAnsi="Arial" w:cs="Arial"/>
        </w:rPr>
        <w:t xml:space="preserve">This item </w:t>
      </w:r>
      <w:r>
        <w:rPr>
          <w:rFonts w:ascii="Arial" w:hAnsi="Arial" w:cs="Arial"/>
        </w:rPr>
        <w:t>r</w:t>
      </w:r>
      <w:r w:rsidR="00BE19EB" w:rsidRPr="00BE19EB">
        <w:rPr>
          <w:rFonts w:ascii="Arial" w:hAnsi="Arial" w:cs="Arial"/>
        </w:rPr>
        <w:t>epeals sections</w:t>
      </w:r>
      <w:r w:rsidR="005F6111">
        <w:rPr>
          <w:rFonts w:ascii="Arial" w:hAnsi="Arial" w:cs="Arial"/>
        </w:rPr>
        <w:t xml:space="preserve"> 81 and 82</w:t>
      </w:r>
      <w:r w:rsidR="00BE19EB" w:rsidRPr="00BE19EB">
        <w:rPr>
          <w:rFonts w:ascii="Arial" w:hAnsi="Arial" w:cs="Arial"/>
        </w:rPr>
        <w:t xml:space="preserve">, and </w:t>
      </w:r>
      <w:r w:rsidR="00D74B80">
        <w:rPr>
          <w:rFonts w:ascii="Arial" w:hAnsi="Arial" w:cs="Arial"/>
        </w:rPr>
        <w:t>substitutes</w:t>
      </w:r>
      <w:r w:rsidR="00D821A1">
        <w:rPr>
          <w:rFonts w:ascii="Arial" w:hAnsi="Arial" w:cs="Arial"/>
        </w:rPr>
        <w:t xml:space="preserve"> </w:t>
      </w:r>
      <w:r w:rsidR="005F6111">
        <w:rPr>
          <w:rFonts w:ascii="Arial" w:hAnsi="Arial" w:cs="Arial"/>
        </w:rPr>
        <w:t>a new provision</w:t>
      </w:r>
      <w:r w:rsidR="00A8234F">
        <w:rPr>
          <w:rFonts w:ascii="Arial" w:hAnsi="Arial" w:cs="Arial"/>
        </w:rPr>
        <w:t xml:space="preserve"> that applies</w:t>
      </w:r>
      <w:r w:rsidR="00D13E1C">
        <w:rPr>
          <w:rFonts w:ascii="Arial" w:hAnsi="Arial" w:cs="Arial"/>
        </w:rPr>
        <w:t xml:space="preserve"> </w:t>
      </w:r>
      <w:r>
        <w:rPr>
          <w:rFonts w:ascii="Arial" w:hAnsi="Arial" w:cs="Arial"/>
        </w:rPr>
        <w:t>if</w:t>
      </w:r>
      <w:r w:rsidR="00064AE8">
        <w:rPr>
          <w:rFonts w:ascii="Arial" w:hAnsi="Arial" w:cs="Arial"/>
        </w:rPr>
        <w:t xml:space="preserve">: </w:t>
      </w:r>
    </w:p>
    <w:p w14:paraId="19DEFCEF" w14:textId="77777777" w:rsidR="00BE19EB" w:rsidRDefault="00064AE8" w:rsidP="009E60CF">
      <w:pPr>
        <w:pStyle w:val="Default"/>
        <w:shd w:val="clear" w:color="auto" w:fill="FFFFFF" w:themeFill="background1"/>
        <w:rPr>
          <w:rFonts w:ascii="Arial" w:hAnsi="Arial" w:cs="Arial"/>
        </w:rPr>
      </w:pPr>
      <w:r>
        <w:rPr>
          <w:rFonts w:ascii="Arial" w:hAnsi="Arial" w:cs="Arial"/>
        </w:rPr>
        <w:t>a)</w:t>
      </w:r>
      <w:r w:rsidR="00A31F4B">
        <w:rPr>
          <w:rFonts w:ascii="Arial" w:hAnsi="Arial" w:cs="Arial"/>
        </w:rPr>
        <w:t xml:space="preserve"> one of the following applies</w:t>
      </w:r>
      <w:r w:rsidR="005F6111">
        <w:rPr>
          <w:rFonts w:ascii="Arial" w:hAnsi="Arial" w:cs="Arial"/>
        </w:rPr>
        <w:t>:</w:t>
      </w:r>
    </w:p>
    <w:p w14:paraId="1A9A2715" w14:textId="77777777" w:rsidR="005F6111" w:rsidRPr="00BE19EB" w:rsidRDefault="005F6111" w:rsidP="009E60CF">
      <w:pPr>
        <w:pStyle w:val="paragraphsub"/>
        <w:numPr>
          <w:ilvl w:val="0"/>
          <w:numId w:val="14"/>
        </w:numPr>
        <w:shd w:val="clear" w:color="auto" w:fill="FFFFFF" w:themeFill="background1"/>
        <w:spacing w:before="0"/>
        <w:ind w:right="-58"/>
        <w:rPr>
          <w:rFonts w:ascii="Arial" w:hAnsi="Arial" w:cs="Arial"/>
          <w:sz w:val="24"/>
          <w:szCs w:val="24"/>
        </w:rPr>
      </w:pPr>
      <w:r w:rsidRPr="00BE19EB">
        <w:rPr>
          <w:rFonts w:ascii="Arial" w:hAnsi="Arial" w:cs="Arial"/>
          <w:sz w:val="24"/>
          <w:szCs w:val="24"/>
        </w:rPr>
        <w:t xml:space="preserve">approved provider of an accredited service </w:t>
      </w:r>
      <w:r w:rsidR="00064AE8">
        <w:rPr>
          <w:rFonts w:ascii="Arial" w:hAnsi="Arial" w:cs="Arial"/>
          <w:sz w:val="24"/>
          <w:szCs w:val="24"/>
        </w:rPr>
        <w:t xml:space="preserve">is </w:t>
      </w:r>
      <w:r w:rsidRPr="00BE19EB">
        <w:rPr>
          <w:rFonts w:ascii="Arial" w:hAnsi="Arial" w:cs="Arial"/>
          <w:sz w:val="24"/>
          <w:szCs w:val="24"/>
        </w:rPr>
        <w:t>notified of a timetable for improvement in relation to the service under section 30, 42, 68 or 79</w:t>
      </w:r>
      <w:r w:rsidR="00A31F4B">
        <w:rPr>
          <w:rFonts w:ascii="Arial" w:hAnsi="Arial" w:cs="Arial"/>
          <w:sz w:val="24"/>
          <w:szCs w:val="24"/>
        </w:rPr>
        <w:t xml:space="preserve">; </w:t>
      </w:r>
    </w:p>
    <w:p w14:paraId="26DA0455" w14:textId="77777777" w:rsidR="00A31F4B" w:rsidRPr="00A31F4B" w:rsidRDefault="005F6111" w:rsidP="009E60CF">
      <w:pPr>
        <w:pStyle w:val="paragraphsub"/>
        <w:numPr>
          <w:ilvl w:val="0"/>
          <w:numId w:val="14"/>
        </w:numPr>
        <w:shd w:val="clear" w:color="auto" w:fill="FFFFFF" w:themeFill="background1"/>
        <w:spacing w:before="0"/>
        <w:rPr>
          <w:rFonts w:ascii="Arial" w:hAnsi="Arial" w:cs="Arial"/>
        </w:rPr>
      </w:pPr>
      <w:r w:rsidRPr="00A31F4B">
        <w:rPr>
          <w:rFonts w:ascii="Arial" w:hAnsi="Arial" w:cs="Arial"/>
          <w:sz w:val="24"/>
          <w:szCs w:val="24"/>
        </w:rPr>
        <w:t>home service provider of a home service</w:t>
      </w:r>
      <w:r w:rsidR="00064AE8">
        <w:rPr>
          <w:rFonts w:ascii="Arial" w:hAnsi="Arial" w:cs="Arial"/>
          <w:sz w:val="24"/>
          <w:szCs w:val="24"/>
        </w:rPr>
        <w:t xml:space="preserve"> is</w:t>
      </w:r>
      <w:r w:rsidRPr="00A31F4B">
        <w:rPr>
          <w:rFonts w:ascii="Arial" w:hAnsi="Arial" w:cs="Arial"/>
          <w:sz w:val="24"/>
          <w:szCs w:val="24"/>
        </w:rPr>
        <w:t xml:space="preserve"> notified of a timetable for improvement in relation to the service under section 68</w:t>
      </w:r>
      <w:r w:rsidR="00A31F4B">
        <w:rPr>
          <w:rFonts w:ascii="Arial" w:hAnsi="Arial" w:cs="Arial"/>
          <w:sz w:val="24"/>
          <w:szCs w:val="24"/>
        </w:rPr>
        <w:t>;</w:t>
      </w:r>
    </w:p>
    <w:p w14:paraId="14E4F118" w14:textId="2F593D17" w:rsidR="005F6111" w:rsidRDefault="005F6111" w:rsidP="009E60CF">
      <w:pPr>
        <w:pStyle w:val="paragraphsub"/>
        <w:numPr>
          <w:ilvl w:val="0"/>
          <w:numId w:val="14"/>
        </w:numPr>
        <w:shd w:val="clear" w:color="auto" w:fill="FFFFFF" w:themeFill="background1"/>
        <w:spacing w:before="0"/>
        <w:rPr>
          <w:rFonts w:ascii="Arial" w:hAnsi="Arial" w:cs="Arial"/>
        </w:rPr>
      </w:pPr>
      <w:r w:rsidRPr="00A31F4B">
        <w:rPr>
          <w:rFonts w:ascii="Arial" w:hAnsi="Arial" w:cs="Arial"/>
          <w:sz w:val="24"/>
          <w:szCs w:val="24"/>
        </w:rPr>
        <w:t xml:space="preserve">home service provider of a home service </w:t>
      </w:r>
      <w:r w:rsidR="00064AE8">
        <w:rPr>
          <w:rFonts w:ascii="Arial" w:hAnsi="Arial" w:cs="Arial"/>
          <w:sz w:val="24"/>
          <w:szCs w:val="24"/>
        </w:rPr>
        <w:t xml:space="preserve">is </w:t>
      </w:r>
      <w:r w:rsidRPr="00A31F4B">
        <w:rPr>
          <w:rFonts w:ascii="Arial" w:hAnsi="Arial" w:cs="Arial"/>
          <w:sz w:val="24"/>
          <w:szCs w:val="24"/>
        </w:rPr>
        <w:t>given a final report under section 57 that specifies a timetable for improvement in relation to the service</w:t>
      </w:r>
      <w:r w:rsidR="00A31F4B">
        <w:rPr>
          <w:rFonts w:ascii="Arial" w:hAnsi="Arial" w:cs="Arial"/>
          <w:sz w:val="24"/>
          <w:szCs w:val="24"/>
        </w:rPr>
        <w:t>;</w:t>
      </w:r>
      <w:r w:rsidR="00A31F4B" w:rsidRPr="00A31F4B">
        <w:rPr>
          <w:rFonts w:ascii="Arial" w:hAnsi="Arial" w:cs="Arial"/>
        </w:rPr>
        <w:t xml:space="preserve"> and </w:t>
      </w:r>
    </w:p>
    <w:p w14:paraId="2E01F2BF" w14:textId="77777777" w:rsidR="009E60CF" w:rsidRPr="00E37BDC" w:rsidRDefault="00064AE8" w:rsidP="00EB1A56">
      <w:pPr>
        <w:pStyle w:val="paragraphsub"/>
        <w:shd w:val="clear" w:color="auto" w:fill="FFFFFF" w:themeFill="background1"/>
        <w:spacing w:before="0"/>
        <w:ind w:left="0" w:firstLine="0"/>
        <w:rPr>
          <w:rFonts w:ascii="Arial" w:hAnsi="Arial" w:cs="Arial"/>
          <w:sz w:val="24"/>
          <w:szCs w:val="24"/>
        </w:rPr>
      </w:pPr>
      <w:r>
        <w:rPr>
          <w:rFonts w:ascii="Arial" w:hAnsi="Arial" w:cs="Arial"/>
          <w:sz w:val="24"/>
          <w:szCs w:val="24"/>
        </w:rPr>
        <w:t xml:space="preserve">b) </w:t>
      </w:r>
      <w:r w:rsidR="009E60CF" w:rsidRPr="00E37BDC">
        <w:rPr>
          <w:rFonts w:ascii="Arial" w:hAnsi="Arial" w:cs="Arial"/>
          <w:sz w:val="24"/>
          <w:szCs w:val="24"/>
        </w:rPr>
        <w:t>at the end of the improvement period set out in the timetable or as extended under section 83, the Commissioner is not satisfied that the level of care and services provided through the service complies with the Aged Care Quality Standards.</w:t>
      </w:r>
    </w:p>
    <w:p w14:paraId="3CBB0BD9" w14:textId="64042A69" w:rsidR="00D671AF" w:rsidRDefault="00A31F4B" w:rsidP="003B3439">
      <w:pPr>
        <w:pStyle w:val="Default"/>
        <w:shd w:val="clear" w:color="auto" w:fill="FFFFFF" w:themeFill="background1"/>
        <w:spacing w:before="240"/>
        <w:rPr>
          <w:rFonts w:ascii="Arial" w:hAnsi="Arial" w:cs="Arial"/>
          <w:b/>
          <w:highlight w:val="yellow"/>
        </w:rPr>
      </w:pPr>
      <w:r>
        <w:rPr>
          <w:rFonts w:ascii="Arial" w:hAnsi="Arial" w:cs="Arial"/>
        </w:rPr>
        <w:t>In these circumstances</w:t>
      </w:r>
      <w:r w:rsidR="00064AE8">
        <w:rPr>
          <w:rFonts w:ascii="Arial" w:hAnsi="Arial" w:cs="Arial"/>
        </w:rPr>
        <w:t>,</w:t>
      </w:r>
      <w:r>
        <w:rPr>
          <w:rFonts w:ascii="Arial" w:hAnsi="Arial" w:cs="Arial"/>
        </w:rPr>
        <w:t xml:space="preserve"> the </w:t>
      </w:r>
      <w:r w:rsidR="00D13E1C" w:rsidRPr="005F6111">
        <w:rPr>
          <w:rFonts w:ascii="Arial" w:hAnsi="Arial" w:cs="Arial"/>
        </w:rPr>
        <w:t>Commissioner</w:t>
      </w:r>
      <w:r w:rsidR="00D13E1C">
        <w:rPr>
          <w:rFonts w:ascii="Arial" w:hAnsi="Arial" w:cs="Arial"/>
        </w:rPr>
        <w:t xml:space="preserve"> must, </w:t>
      </w:r>
      <w:r w:rsidRPr="00A31F4B">
        <w:rPr>
          <w:rFonts w:ascii="Arial" w:hAnsi="Arial" w:cs="Arial"/>
        </w:rPr>
        <w:t>as soon as practicable, but not later than 14 days, after the end of the improvement period, give the provider and the Secretary</w:t>
      </w:r>
      <w:r>
        <w:rPr>
          <w:rFonts w:ascii="Arial" w:hAnsi="Arial" w:cs="Arial"/>
        </w:rPr>
        <w:t xml:space="preserve"> </w:t>
      </w:r>
      <w:r w:rsidRPr="00A31F4B">
        <w:rPr>
          <w:rFonts w:ascii="Arial" w:hAnsi="Arial" w:cs="Arial"/>
        </w:rPr>
        <w:t xml:space="preserve">a written notice </w:t>
      </w:r>
      <w:r>
        <w:rPr>
          <w:rFonts w:ascii="Arial" w:hAnsi="Arial" w:cs="Arial"/>
        </w:rPr>
        <w:t xml:space="preserve">that sets </w:t>
      </w:r>
      <w:r w:rsidRPr="00A31F4B">
        <w:rPr>
          <w:rFonts w:ascii="Arial" w:hAnsi="Arial" w:cs="Arial"/>
        </w:rPr>
        <w:t xml:space="preserve">out the reasons why the Commissioner is not satisfied </w:t>
      </w:r>
      <w:r w:rsidRPr="005F6111">
        <w:rPr>
          <w:rFonts w:ascii="Arial" w:hAnsi="Arial" w:cs="Arial"/>
        </w:rPr>
        <w:t>the level of care and services provided through the service complies with the Aged Care Quality Standards.</w:t>
      </w:r>
      <w:r>
        <w:rPr>
          <w:rFonts w:ascii="Arial" w:hAnsi="Arial" w:cs="Arial"/>
        </w:rPr>
        <w:t xml:space="preserve"> T</w:t>
      </w:r>
      <w:r w:rsidRPr="00A31F4B">
        <w:rPr>
          <w:rFonts w:ascii="Arial" w:hAnsi="Arial" w:cs="Arial"/>
        </w:rPr>
        <w:t>he Commissioner</w:t>
      </w:r>
      <w:r>
        <w:rPr>
          <w:rFonts w:ascii="Arial" w:hAnsi="Arial" w:cs="Arial"/>
        </w:rPr>
        <w:t xml:space="preserve"> must also give the provider </w:t>
      </w:r>
      <w:r w:rsidRPr="00A31F4B">
        <w:rPr>
          <w:rFonts w:ascii="Arial" w:hAnsi="Arial" w:cs="Arial"/>
        </w:rPr>
        <w:t>a copy of any other relevant information.</w:t>
      </w:r>
    </w:p>
    <w:p w14:paraId="67A56583" w14:textId="0EDBD8A9" w:rsidR="004238AC" w:rsidRPr="00BE19EB" w:rsidRDefault="00BE19EB" w:rsidP="00A45B84">
      <w:pPr>
        <w:pStyle w:val="Default"/>
        <w:keepNext/>
        <w:spacing w:before="240"/>
        <w:rPr>
          <w:rFonts w:ascii="Arial" w:hAnsi="Arial" w:cs="Arial"/>
          <w:b/>
        </w:rPr>
      </w:pPr>
      <w:r w:rsidRPr="00BE19EB">
        <w:rPr>
          <w:rFonts w:ascii="Arial" w:hAnsi="Arial" w:cs="Arial"/>
          <w:b/>
        </w:rPr>
        <w:t xml:space="preserve">Item </w:t>
      </w:r>
      <w:r w:rsidR="003B4F53">
        <w:rPr>
          <w:rFonts w:ascii="Arial" w:hAnsi="Arial" w:cs="Arial"/>
          <w:b/>
        </w:rPr>
        <w:t>28</w:t>
      </w:r>
      <w:r w:rsidRPr="00BE19EB">
        <w:rPr>
          <w:rFonts w:ascii="Arial" w:hAnsi="Arial" w:cs="Arial"/>
          <w:b/>
        </w:rPr>
        <w:t>. Subsection 84(1)</w:t>
      </w:r>
    </w:p>
    <w:p w14:paraId="23138F0F" w14:textId="77777777" w:rsidR="003B3439" w:rsidRDefault="003B3439" w:rsidP="00BE19EB">
      <w:pPr>
        <w:pStyle w:val="Default"/>
        <w:rPr>
          <w:rFonts w:ascii="Arial" w:hAnsi="Arial" w:cs="Arial"/>
        </w:rPr>
      </w:pPr>
    </w:p>
    <w:p w14:paraId="0D022B06" w14:textId="4063E6C0" w:rsidR="00BE19EB" w:rsidRPr="00547A5B" w:rsidRDefault="00547A5B" w:rsidP="00BE19EB">
      <w:pPr>
        <w:pStyle w:val="Default"/>
        <w:rPr>
          <w:rFonts w:ascii="Arial" w:hAnsi="Arial" w:cs="Arial"/>
        </w:rPr>
      </w:pPr>
      <w:r>
        <w:rPr>
          <w:rFonts w:ascii="Arial" w:hAnsi="Arial" w:cs="Arial"/>
        </w:rPr>
        <w:t xml:space="preserve">This </w:t>
      </w:r>
      <w:r w:rsidRPr="00547A5B">
        <w:rPr>
          <w:rFonts w:ascii="Arial" w:hAnsi="Arial" w:cs="Arial"/>
        </w:rPr>
        <w:t>item</w:t>
      </w:r>
      <w:r w:rsidRPr="00BE19EB">
        <w:rPr>
          <w:rFonts w:ascii="Arial" w:hAnsi="Arial" w:cs="Arial"/>
        </w:rPr>
        <w:t xml:space="preserve"> </w:t>
      </w:r>
      <w:r>
        <w:rPr>
          <w:rFonts w:ascii="Arial" w:hAnsi="Arial" w:cs="Arial"/>
        </w:rPr>
        <w:t>o</w:t>
      </w:r>
      <w:r w:rsidR="00BE19EB" w:rsidRPr="00BE19EB">
        <w:rPr>
          <w:rFonts w:ascii="Arial" w:hAnsi="Arial" w:cs="Arial"/>
        </w:rPr>
        <w:t>mits</w:t>
      </w:r>
      <w:r w:rsidR="00064AE8">
        <w:rPr>
          <w:rFonts w:ascii="Arial" w:hAnsi="Arial" w:cs="Arial"/>
        </w:rPr>
        <w:t xml:space="preserve"> all references in the subsection to</w:t>
      </w:r>
      <w:r w:rsidR="00BE19EB" w:rsidRPr="00BE19EB">
        <w:rPr>
          <w:rFonts w:ascii="Arial" w:hAnsi="Arial" w:cs="Arial"/>
        </w:rPr>
        <w:t xml:space="preserve"> “Accreditation Standards, Home Care Standards or Flexible Care Standards (as applicable),” and </w:t>
      </w:r>
      <w:r w:rsidR="00D74B80">
        <w:rPr>
          <w:rFonts w:ascii="Arial" w:hAnsi="Arial" w:cs="Arial"/>
        </w:rPr>
        <w:t>substitutes</w:t>
      </w:r>
      <w:r w:rsidR="00BE19EB" w:rsidRPr="00BE19EB">
        <w:rPr>
          <w:rFonts w:ascii="Arial" w:hAnsi="Arial" w:cs="Arial"/>
        </w:rPr>
        <w:t xml:space="preserve"> “Aged Care Quality Standards”.</w:t>
      </w:r>
    </w:p>
    <w:p w14:paraId="0EDD99C2" w14:textId="1B429B01" w:rsidR="003B3439" w:rsidRDefault="00BE19EB" w:rsidP="003B3439">
      <w:pPr>
        <w:pStyle w:val="Default"/>
        <w:spacing w:before="240"/>
        <w:rPr>
          <w:rFonts w:ascii="Arial" w:hAnsi="Arial" w:cs="Arial"/>
          <w:b/>
        </w:rPr>
      </w:pPr>
      <w:r w:rsidRPr="00BE19EB">
        <w:rPr>
          <w:rFonts w:ascii="Arial" w:hAnsi="Arial" w:cs="Arial"/>
          <w:b/>
        </w:rPr>
        <w:t>Item</w:t>
      </w:r>
      <w:r w:rsidR="00EB1265">
        <w:rPr>
          <w:rFonts w:ascii="Arial" w:hAnsi="Arial" w:cs="Arial"/>
          <w:b/>
        </w:rPr>
        <w:t>s</w:t>
      </w:r>
      <w:r w:rsidRPr="00BE19EB">
        <w:rPr>
          <w:rFonts w:ascii="Arial" w:hAnsi="Arial" w:cs="Arial"/>
          <w:b/>
        </w:rPr>
        <w:t xml:space="preserve"> </w:t>
      </w:r>
      <w:r w:rsidR="003B4F53">
        <w:rPr>
          <w:rFonts w:ascii="Arial" w:hAnsi="Arial" w:cs="Arial"/>
          <w:b/>
        </w:rPr>
        <w:t>31</w:t>
      </w:r>
      <w:r w:rsidR="00EB1265">
        <w:rPr>
          <w:rFonts w:ascii="Arial" w:hAnsi="Arial" w:cs="Arial"/>
          <w:b/>
        </w:rPr>
        <w:t xml:space="preserve"> and 32</w:t>
      </w:r>
      <w:r w:rsidRPr="00BE19EB">
        <w:rPr>
          <w:rFonts w:ascii="Arial" w:hAnsi="Arial" w:cs="Arial"/>
          <w:b/>
        </w:rPr>
        <w:t>. Section 109 (heading)</w:t>
      </w:r>
      <w:r w:rsidR="00EB1265">
        <w:rPr>
          <w:rFonts w:ascii="Arial" w:hAnsi="Arial" w:cs="Arial"/>
          <w:b/>
        </w:rPr>
        <w:t xml:space="preserve">, </w:t>
      </w:r>
      <w:r w:rsidR="00EB1265" w:rsidRPr="00BE19EB">
        <w:rPr>
          <w:rFonts w:ascii="Arial" w:hAnsi="Arial" w:cs="Arial"/>
          <w:b/>
        </w:rPr>
        <w:t>Subsection 109(1)</w:t>
      </w:r>
    </w:p>
    <w:p w14:paraId="11CB1AA2" w14:textId="77777777" w:rsidR="003B3439" w:rsidRDefault="003B3439" w:rsidP="003B3439">
      <w:pPr>
        <w:pStyle w:val="Default"/>
        <w:rPr>
          <w:rFonts w:ascii="Arial" w:hAnsi="Arial" w:cs="Arial"/>
        </w:rPr>
      </w:pPr>
    </w:p>
    <w:p w14:paraId="17D66DEA" w14:textId="6FC76F8A" w:rsidR="00BE19EB" w:rsidRPr="00547A5B" w:rsidRDefault="00EB1265" w:rsidP="003B3439">
      <w:pPr>
        <w:pStyle w:val="Default"/>
        <w:rPr>
          <w:rFonts w:ascii="Arial" w:hAnsi="Arial" w:cs="Arial"/>
        </w:rPr>
      </w:pPr>
      <w:r w:rsidRPr="00547A5B">
        <w:rPr>
          <w:rFonts w:ascii="Arial" w:hAnsi="Arial" w:cs="Arial"/>
        </w:rPr>
        <w:t>Th</w:t>
      </w:r>
      <w:r>
        <w:rPr>
          <w:rFonts w:ascii="Arial" w:hAnsi="Arial" w:cs="Arial"/>
        </w:rPr>
        <w:t>ese</w:t>
      </w:r>
      <w:r w:rsidRPr="00547A5B">
        <w:rPr>
          <w:rFonts w:ascii="Arial" w:hAnsi="Arial" w:cs="Arial"/>
        </w:rPr>
        <w:t xml:space="preserve"> </w:t>
      </w:r>
      <w:r w:rsidR="00547A5B" w:rsidRPr="00547A5B">
        <w:rPr>
          <w:rFonts w:ascii="Arial" w:hAnsi="Arial" w:cs="Arial"/>
        </w:rPr>
        <w:t>item</w:t>
      </w:r>
      <w:r>
        <w:rPr>
          <w:rFonts w:ascii="Arial" w:hAnsi="Arial" w:cs="Arial"/>
        </w:rPr>
        <w:t>s</w:t>
      </w:r>
      <w:r w:rsidR="00547A5B" w:rsidRPr="00547A5B">
        <w:rPr>
          <w:rFonts w:ascii="Arial" w:hAnsi="Arial" w:cs="Arial"/>
        </w:rPr>
        <w:t xml:space="preserve"> o</w:t>
      </w:r>
      <w:r w:rsidR="00BE19EB" w:rsidRPr="00547A5B">
        <w:rPr>
          <w:rFonts w:ascii="Arial" w:hAnsi="Arial" w:cs="Arial"/>
        </w:rPr>
        <w:t>mit</w:t>
      </w:r>
      <w:r>
        <w:rPr>
          <w:rFonts w:ascii="Arial" w:hAnsi="Arial" w:cs="Arial"/>
        </w:rPr>
        <w:t xml:space="preserve"> references to</w:t>
      </w:r>
      <w:r w:rsidR="00BE19EB" w:rsidRPr="00547A5B">
        <w:rPr>
          <w:rFonts w:ascii="Arial" w:hAnsi="Arial" w:cs="Arial"/>
        </w:rPr>
        <w:t xml:space="preserve"> “Home Care Standards”, and </w:t>
      </w:r>
      <w:r w:rsidR="00D74B80" w:rsidRPr="00547A5B">
        <w:rPr>
          <w:rFonts w:ascii="Arial" w:hAnsi="Arial" w:cs="Arial"/>
        </w:rPr>
        <w:t>substitute</w:t>
      </w:r>
      <w:r>
        <w:rPr>
          <w:rFonts w:ascii="Arial" w:hAnsi="Arial" w:cs="Arial"/>
        </w:rPr>
        <w:t xml:space="preserve"> </w:t>
      </w:r>
      <w:r w:rsidR="00BE19EB" w:rsidRPr="00547A5B">
        <w:rPr>
          <w:rFonts w:ascii="Arial" w:hAnsi="Arial" w:cs="Arial"/>
        </w:rPr>
        <w:t>“Aged Care Quality Standards”.</w:t>
      </w:r>
    </w:p>
    <w:p w14:paraId="5B2E8973" w14:textId="77777777" w:rsidR="003B3439" w:rsidRDefault="003B3439">
      <w:pPr>
        <w:rPr>
          <w:rFonts w:ascii="Arial" w:hAnsi="Arial" w:cs="Arial"/>
          <w:b/>
          <w:color w:val="000000"/>
        </w:rPr>
      </w:pPr>
      <w:r>
        <w:rPr>
          <w:rFonts w:ascii="Arial" w:hAnsi="Arial" w:cs="Arial"/>
          <w:b/>
        </w:rPr>
        <w:br w:type="page"/>
      </w:r>
    </w:p>
    <w:p w14:paraId="43EC1418" w14:textId="1A58C948" w:rsidR="003B3439" w:rsidRDefault="00BE19EB" w:rsidP="00A45B84">
      <w:pPr>
        <w:pStyle w:val="Default"/>
        <w:keepNext/>
        <w:spacing w:before="240"/>
        <w:rPr>
          <w:rFonts w:ascii="Arial" w:hAnsi="Arial" w:cs="Arial"/>
          <w:b/>
        </w:rPr>
      </w:pPr>
      <w:r w:rsidRPr="00BE19EB">
        <w:rPr>
          <w:rFonts w:ascii="Arial" w:hAnsi="Arial" w:cs="Arial"/>
          <w:b/>
        </w:rPr>
        <w:t xml:space="preserve">Item </w:t>
      </w:r>
      <w:r w:rsidR="003B4F53">
        <w:rPr>
          <w:rFonts w:ascii="Arial" w:hAnsi="Arial" w:cs="Arial"/>
          <w:b/>
        </w:rPr>
        <w:t>33</w:t>
      </w:r>
      <w:r w:rsidRPr="00BE19EB">
        <w:rPr>
          <w:rFonts w:ascii="Arial" w:hAnsi="Arial" w:cs="Arial"/>
          <w:b/>
        </w:rPr>
        <w:t>. Division 1 of Part 9 (heading)</w:t>
      </w:r>
    </w:p>
    <w:p w14:paraId="1B9410E4" w14:textId="77777777" w:rsidR="003B3439" w:rsidRDefault="003B3439" w:rsidP="00BE19EB">
      <w:pPr>
        <w:pStyle w:val="Default"/>
        <w:rPr>
          <w:rFonts w:ascii="Arial" w:hAnsi="Arial" w:cs="Arial"/>
        </w:rPr>
      </w:pPr>
    </w:p>
    <w:p w14:paraId="1C509B66" w14:textId="77777777" w:rsidR="00BE19EB" w:rsidRPr="00BE19EB" w:rsidRDefault="00547A5B" w:rsidP="00BE19EB">
      <w:pPr>
        <w:pStyle w:val="Default"/>
        <w:rPr>
          <w:rFonts w:ascii="Arial" w:hAnsi="Arial" w:cs="Arial"/>
        </w:rPr>
      </w:pPr>
      <w:r w:rsidRPr="00547A5B">
        <w:rPr>
          <w:rFonts w:ascii="Arial" w:hAnsi="Arial" w:cs="Arial"/>
        </w:rPr>
        <w:t xml:space="preserve">This item </w:t>
      </w:r>
      <w:r>
        <w:rPr>
          <w:rFonts w:ascii="Arial" w:hAnsi="Arial" w:cs="Arial"/>
        </w:rPr>
        <w:t>r</w:t>
      </w:r>
      <w:r w:rsidR="00BE19EB" w:rsidRPr="00BE19EB">
        <w:rPr>
          <w:rFonts w:ascii="Arial" w:hAnsi="Arial" w:cs="Arial"/>
        </w:rPr>
        <w:t>epeals the heading</w:t>
      </w:r>
      <w:r>
        <w:rPr>
          <w:rFonts w:ascii="Arial" w:hAnsi="Arial" w:cs="Arial"/>
        </w:rPr>
        <w:t xml:space="preserve"> of </w:t>
      </w:r>
      <w:r w:rsidRPr="00547A5B">
        <w:rPr>
          <w:rFonts w:ascii="Arial" w:hAnsi="Arial" w:cs="Arial"/>
        </w:rPr>
        <w:t>Division 1 of Part 9</w:t>
      </w:r>
      <w:r w:rsidR="00BE19EB" w:rsidRPr="00547A5B">
        <w:rPr>
          <w:rFonts w:ascii="Arial" w:hAnsi="Arial" w:cs="Arial"/>
        </w:rPr>
        <w:t>,</w:t>
      </w:r>
      <w:r w:rsidR="00BE19EB" w:rsidRPr="00BE19EB">
        <w:rPr>
          <w:rFonts w:ascii="Arial" w:hAnsi="Arial" w:cs="Arial"/>
        </w:rPr>
        <w:t xml:space="preserve"> and </w:t>
      </w:r>
      <w:r w:rsidR="00D74B80">
        <w:rPr>
          <w:rFonts w:ascii="Arial" w:hAnsi="Arial" w:cs="Arial"/>
        </w:rPr>
        <w:t>substitutes</w:t>
      </w:r>
      <w:r w:rsidR="00BE19EB" w:rsidRPr="00BE19EB">
        <w:rPr>
          <w:rFonts w:ascii="Arial" w:hAnsi="Arial" w:cs="Arial"/>
        </w:rPr>
        <w:t>:</w:t>
      </w:r>
    </w:p>
    <w:p w14:paraId="5B66647B" w14:textId="77777777" w:rsidR="00BE19EB" w:rsidRPr="00547A5B" w:rsidRDefault="00BE19EB" w:rsidP="00BE19EB">
      <w:pPr>
        <w:pStyle w:val="ActHead3"/>
        <w:spacing w:before="120"/>
        <w:rPr>
          <w:rFonts w:ascii="Arial" w:hAnsi="Arial" w:cs="Arial"/>
          <w:b w:val="0"/>
          <w:sz w:val="24"/>
          <w:szCs w:val="24"/>
        </w:rPr>
      </w:pPr>
      <w:bookmarkStart w:id="4" w:name="_Toc536604581"/>
      <w:r w:rsidRPr="00BE19EB">
        <w:rPr>
          <w:rStyle w:val="CharDivNo"/>
          <w:rFonts w:ascii="Arial" w:hAnsi="Arial" w:cs="Arial"/>
          <w:sz w:val="24"/>
          <w:szCs w:val="24"/>
        </w:rPr>
        <w:t>“</w:t>
      </w:r>
      <w:r w:rsidRPr="00547A5B">
        <w:rPr>
          <w:rStyle w:val="CharDivNo"/>
          <w:rFonts w:ascii="Arial" w:hAnsi="Arial" w:cs="Arial"/>
          <w:b w:val="0"/>
          <w:sz w:val="24"/>
          <w:szCs w:val="24"/>
        </w:rPr>
        <w:t>Division 1</w:t>
      </w:r>
      <w:r w:rsidRPr="00547A5B">
        <w:rPr>
          <w:rFonts w:ascii="Arial" w:hAnsi="Arial" w:cs="Arial"/>
          <w:b w:val="0"/>
          <w:sz w:val="24"/>
          <w:szCs w:val="24"/>
        </w:rPr>
        <w:t>—</w:t>
      </w:r>
      <w:r w:rsidRPr="00547A5B">
        <w:rPr>
          <w:rStyle w:val="CharDivText"/>
          <w:rFonts w:ascii="Arial" w:hAnsi="Arial" w:cs="Arial"/>
          <w:b w:val="0"/>
          <w:sz w:val="24"/>
          <w:szCs w:val="24"/>
        </w:rPr>
        <w:t>Transitional, application and saving provisions relating to the commencement of this instrument</w:t>
      </w:r>
      <w:bookmarkEnd w:id="4"/>
      <w:r w:rsidR="009E60CF">
        <w:rPr>
          <w:rStyle w:val="CharDivText"/>
          <w:rFonts w:ascii="Arial" w:hAnsi="Arial" w:cs="Arial"/>
          <w:b w:val="0"/>
          <w:sz w:val="24"/>
          <w:szCs w:val="24"/>
        </w:rPr>
        <w:t>.</w:t>
      </w:r>
    </w:p>
    <w:p w14:paraId="0229A704" w14:textId="77777777" w:rsidR="00BE19EB" w:rsidRPr="00547A5B" w:rsidRDefault="00BE19EB" w:rsidP="00BE19EB">
      <w:pPr>
        <w:pStyle w:val="ActHead4"/>
        <w:spacing w:before="120"/>
        <w:rPr>
          <w:rStyle w:val="CharSubdText"/>
          <w:rFonts w:ascii="Arial" w:hAnsi="Arial" w:cs="Arial"/>
          <w:b w:val="0"/>
          <w:sz w:val="24"/>
          <w:szCs w:val="24"/>
        </w:rPr>
      </w:pPr>
      <w:bookmarkStart w:id="5" w:name="_Toc536604582"/>
      <w:r w:rsidRPr="00547A5B">
        <w:rPr>
          <w:rStyle w:val="CharSubdNo"/>
          <w:rFonts w:ascii="Arial" w:hAnsi="Arial" w:cs="Arial"/>
          <w:b w:val="0"/>
          <w:sz w:val="24"/>
          <w:szCs w:val="24"/>
        </w:rPr>
        <w:t>Subdivision A</w:t>
      </w:r>
      <w:r w:rsidRPr="00547A5B">
        <w:rPr>
          <w:rFonts w:ascii="Arial" w:hAnsi="Arial" w:cs="Arial"/>
          <w:b w:val="0"/>
          <w:sz w:val="24"/>
          <w:szCs w:val="24"/>
        </w:rPr>
        <w:t>—</w:t>
      </w:r>
      <w:r w:rsidRPr="00547A5B">
        <w:rPr>
          <w:rStyle w:val="CharSubdText"/>
          <w:rFonts w:ascii="Arial" w:hAnsi="Arial" w:cs="Arial"/>
          <w:b w:val="0"/>
          <w:sz w:val="24"/>
          <w:szCs w:val="24"/>
        </w:rPr>
        <w:t>Preliminary</w:t>
      </w:r>
      <w:bookmarkEnd w:id="5"/>
      <w:r w:rsidRPr="00547A5B">
        <w:rPr>
          <w:rStyle w:val="CharSubdText"/>
          <w:rFonts w:ascii="Arial" w:hAnsi="Arial" w:cs="Arial"/>
          <w:b w:val="0"/>
          <w:sz w:val="24"/>
          <w:szCs w:val="24"/>
        </w:rPr>
        <w:t>”</w:t>
      </w:r>
    </w:p>
    <w:p w14:paraId="12F90040" w14:textId="77777777" w:rsidR="00BE19EB" w:rsidRPr="00BE19EB" w:rsidRDefault="00BE19EB" w:rsidP="00A45B84">
      <w:pPr>
        <w:pStyle w:val="Default"/>
        <w:keepNext/>
        <w:spacing w:before="240"/>
        <w:rPr>
          <w:rFonts w:ascii="Arial" w:hAnsi="Arial" w:cs="Arial"/>
          <w:b/>
        </w:rPr>
      </w:pPr>
      <w:r w:rsidRPr="00BE19EB">
        <w:rPr>
          <w:rFonts w:ascii="Arial" w:hAnsi="Arial" w:cs="Arial"/>
          <w:b/>
        </w:rPr>
        <w:t xml:space="preserve">Item </w:t>
      </w:r>
      <w:r w:rsidR="003B4F53">
        <w:rPr>
          <w:rFonts w:ascii="Arial" w:hAnsi="Arial" w:cs="Arial"/>
          <w:b/>
        </w:rPr>
        <w:t>34</w:t>
      </w:r>
      <w:r w:rsidRPr="00BE19EB">
        <w:rPr>
          <w:rFonts w:ascii="Arial" w:hAnsi="Arial" w:cs="Arial"/>
          <w:b/>
        </w:rPr>
        <w:t>. Section 112</w:t>
      </w:r>
    </w:p>
    <w:p w14:paraId="758B48C7" w14:textId="77777777" w:rsidR="00BE19EB" w:rsidRPr="00BE19EB" w:rsidRDefault="00547A5B" w:rsidP="00BE19EB">
      <w:pPr>
        <w:pStyle w:val="Default"/>
        <w:rPr>
          <w:rFonts w:ascii="Arial" w:hAnsi="Arial" w:cs="Arial"/>
        </w:rPr>
      </w:pPr>
      <w:r w:rsidRPr="00547A5B">
        <w:rPr>
          <w:rFonts w:ascii="Arial" w:hAnsi="Arial" w:cs="Arial"/>
        </w:rPr>
        <w:t xml:space="preserve">This item </w:t>
      </w:r>
      <w:r>
        <w:rPr>
          <w:rFonts w:ascii="Arial" w:hAnsi="Arial" w:cs="Arial"/>
        </w:rPr>
        <w:t>o</w:t>
      </w:r>
      <w:r w:rsidR="00BE19EB" w:rsidRPr="00BE19EB">
        <w:rPr>
          <w:rFonts w:ascii="Arial" w:hAnsi="Arial" w:cs="Arial"/>
        </w:rPr>
        <w:t xml:space="preserve">mits “In this Part”, and </w:t>
      </w:r>
      <w:r w:rsidR="00D74B80">
        <w:rPr>
          <w:rFonts w:ascii="Arial" w:hAnsi="Arial" w:cs="Arial"/>
        </w:rPr>
        <w:t>substitutes</w:t>
      </w:r>
      <w:r w:rsidR="00BE19EB" w:rsidRPr="00BE19EB">
        <w:rPr>
          <w:rFonts w:ascii="Arial" w:hAnsi="Arial" w:cs="Arial"/>
        </w:rPr>
        <w:t xml:space="preserve"> “In this Division”.</w:t>
      </w:r>
    </w:p>
    <w:p w14:paraId="7B73ED9B" w14:textId="77777777" w:rsidR="00BE19EB" w:rsidRDefault="00BE19EB" w:rsidP="00A45B84">
      <w:pPr>
        <w:pStyle w:val="Default"/>
        <w:keepNext/>
        <w:spacing w:before="240"/>
        <w:rPr>
          <w:rFonts w:ascii="Arial" w:hAnsi="Arial" w:cs="Arial"/>
          <w:b/>
        </w:rPr>
      </w:pPr>
      <w:r w:rsidRPr="00BE19EB">
        <w:rPr>
          <w:rFonts w:ascii="Arial" w:hAnsi="Arial" w:cs="Arial"/>
          <w:b/>
        </w:rPr>
        <w:t xml:space="preserve">Item </w:t>
      </w:r>
      <w:r w:rsidR="003B4F53">
        <w:rPr>
          <w:rFonts w:ascii="Arial" w:hAnsi="Arial" w:cs="Arial"/>
          <w:b/>
        </w:rPr>
        <w:t>35</w:t>
      </w:r>
      <w:r w:rsidRPr="00BE19EB">
        <w:rPr>
          <w:rFonts w:ascii="Arial" w:hAnsi="Arial" w:cs="Arial"/>
          <w:b/>
        </w:rPr>
        <w:t>. Division 2 of Part 9 (heading)</w:t>
      </w:r>
    </w:p>
    <w:p w14:paraId="235BE6C2" w14:textId="77777777" w:rsidR="003B3439" w:rsidRDefault="003B3439" w:rsidP="00547A5B">
      <w:pPr>
        <w:pStyle w:val="Default"/>
        <w:rPr>
          <w:rFonts w:ascii="Arial" w:hAnsi="Arial" w:cs="Arial"/>
        </w:rPr>
      </w:pPr>
    </w:p>
    <w:p w14:paraId="2C48B857" w14:textId="77777777" w:rsidR="00BE19EB" w:rsidRPr="00547A5B" w:rsidRDefault="00547A5B" w:rsidP="00547A5B">
      <w:pPr>
        <w:pStyle w:val="Default"/>
        <w:rPr>
          <w:rStyle w:val="CharDivNo"/>
          <w:rFonts w:ascii="Arial" w:hAnsi="Arial" w:cs="Arial"/>
        </w:rPr>
      </w:pPr>
      <w:r w:rsidRPr="00547A5B">
        <w:rPr>
          <w:rFonts w:ascii="Arial" w:hAnsi="Arial" w:cs="Arial"/>
        </w:rPr>
        <w:t xml:space="preserve">This item </w:t>
      </w:r>
      <w:r>
        <w:rPr>
          <w:rFonts w:ascii="Arial" w:hAnsi="Arial" w:cs="Arial"/>
        </w:rPr>
        <w:t>r</w:t>
      </w:r>
      <w:r w:rsidR="00BE19EB" w:rsidRPr="00BE19EB">
        <w:rPr>
          <w:rFonts w:ascii="Arial" w:hAnsi="Arial" w:cs="Arial"/>
        </w:rPr>
        <w:t>epeals the heading</w:t>
      </w:r>
      <w:r>
        <w:rPr>
          <w:rFonts w:ascii="Arial" w:hAnsi="Arial" w:cs="Arial"/>
        </w:rPr>
        <w:t xml:space="preserve"> of</w:t>
      </w:r>
      <w:r w:rsidRPr="00547A5B">
        <w:t xml:space="preserve"> </w:t>
      </w:r>
      <w:r w:rsidRPr="00547A5B">
        <w:rPr>
          <w:rFonts w:ascii="Arial" w:hAnsi="Arial" w:cs="Arial"/>
        </w:rPr>
        <w:t>Division 2 of Part 9</w:t>
      </w:r>
      <w:r w:rsidR="00BE19EB" w:rsidRPr="00BE19EB">
        <w:rPr>
          <w:rFonts w:ascii="Arial" w:hAnsi="Arial" w:cs="Arial"/>
        </w:rPr>
        <w:t xml:space="preserve">, and </w:t>
      </w:r>
      <w:r w:rsidR="00D74B80">
        <w:rPr>
          <w:rFonts w:ascii="Arial" w:hAnsi="Arial" w:cs="Arial"/>
        </w:rPr>
        <w:t>substitutes</w:t>
      </w:r>
      <w:bookmarkStart w:id="6" w:name="_Toc536604583"/>
      <w:r w:rsidR="005E5661">
        <w:rPr>
          <w:rFonts w:ascii="Arial" w:hAnsi="Arial" w:cs="Arial"/>
        </w:rPr>
        <w:t>:</w:t>
      </w:r>
      <w:r>
        <w:rPr>
          <w:rFonts w:ascii="Arial" w:hAnsi="Arial" w:cs="Arial"/>
        </w:rPr>
        <w:t xml:space="preserve"> </w:t>
      </w:r>
      <w:r w:rsidR="00BE19EB" w:rsidRPr="00547A5B">
        <w:rPr>
          <w:rStyle w:val="CharDivNo"/>
          <w:rFonts w:ascii="Arial" w:hAnsi="Arial" w:cs="Arial"/>
        </w:rPr>
        <w:t>“Subdivision B—Complaints</w:t>
      </w:r>
      <w:bookmarkEnd w:id="6"/>
      <w:r w:rsidR="00BE19EB" w:rsidRPr="00547A5B">
        <w:rPr>
          <w:rStyle w:val="CharDivNo"/>
          <w:rFonts w:ascii="Arial" w:hAnsi="Arial" w:cs="Arial"/>
        </w:rPr>
        <w:t>”</w:t>
      </w:r>
      <w:r w:rsidR="005E5661">
        <w:rPr>
          <w:rStyle w:val="CharDivNo"/>
          <w:rFonts w:ascii="Arial" w:hAnsi="Arial" w:cs="Arial"/>
        </w:rPr>
        <w:t>.</w:t>
      </w:r>
    </w:p>
    <w:p w14:paraId="7CD4BEF6" w14:textId="77777777" w:rsidR="00BE19EB" w:rsidRDefault="00BE19EB" w:rsidP="00A45B84">
      <w:pPr>
        <w:pStyle w:val="Default"/>
        <w:keepNext/>
        <w:spacing w:before="240"/>
        <w:rPr>
          <w:rFonts w:ascii="Arial" w:hAnsi="Arial" w:cs="Arial"/>
          <w:b/>
        </w:rPr>
      </w:pPr>
      <w:r w:rsidRPr="00BE19EB">
        <w:rPr>
          <w:rFonts w:ascii="Arial" w:hAnsi="Arial" w:cs="Arial"/>
          <w:b/>
        </w:rPr>
        <w:t xml:space="preserve">Item </w:t>
      </w:r>
      <w:r w:rsidR="003B4F53">
        <w:rPr>
          <w:rFonts w:ascii="Arial" w:hAnsi="Arial" w:cs="Arial"/>
          <w:b/>
        </w:rPr>
        <w:t>36</w:t>
      </w:r>
      <w:r w:rsidRPr="00BE19EB">
        <w:rPr>
          <w:rFonts w:ascii="Arial" w:hAnsi="Arial" w:cs="Arial"/>
          <w:b/>
        </w:rPr>
        <w:t>. Division 3 of Part 9 (heading)</w:t>
      </w:r>
    </w:p>
    <w:p w14:paraId="17B05C1F" w14:textId="77777777" w:rsidR="003B3439" w:rsidRDefault="003B3439" w:rsidP="00547A5B">
      <w:pPr>
        <w:pStyle w:val="Default"/>
        <w:rPr>
          <w:rFonts w:ascii="Arial" w:hAnsi="Arial" w:cs="Arial"/>
        </w:rPr>
      </w:pPr>
    </w:p>
    <w:p w14:paraId="3A3A5452" w14:textId="77777777" w:rsidR="00BE19EB" w:rsidRPr="00547A5B" w:rsidRDefault="00547A5B" w:rsidP="00547A5B">
      <w:pPr>
        <w:pStyle w:val="Default"/>
        <w:rPr>
          <w:rStyle w:val="CharDivNo"/>
          <w:rFonts w:ascii="Arial" w:hAnsi="Arial" w:cs="Arial"/>
        </w:rPr>
      </w:pPr>
      <w:r w:rsidRPr="00547A5B">
        <w:rPr>
          <w:rFonts w:ascii="Arial" w:hAnsi="Arial" w:cs="Arial"/>
        </w:rPr>
        <w:t xml:space="preserve">This item </w:t>
      </w:r>
      <w:r>
        <w:rPr>
          <w:rFonts w:ascii="Arial" w:hAnsi="Arial" w:cs="Arial"/>
        </w:rPr>
        <w:t>r</w:t>
      </w:r>
      <w:r w:rsidR="00BE19EB" w:rsidRPr="00BE19EB">
        <w:rPr>
          <w:rFonts w:ascii="Arial" w:hAnsi="Arial" w:cs="Arial"/>
        </w:rPr>
        <w:t>epeals the heading</w:t>
      </w:r>
      <w:r>
        <w:rPr>
          <w:rFonts w:ascii="Arial" w:hAnsi="Arial" w:cs="Arial"/>
        </w:rPr>
        <w:t xml:space="preserve"> of </w:t>
      </w:r>
      <w:r w:rsidRPr="00547A5B">
        <w:rPr>
          <w:rFonts w:ascii="Arial" w:hAnsi="Arial" w:cs="Arial"/>
        </w:rPr>
        <w:t>Division 3 of Part 9</w:t>
      </w:r>
      <w:r w:rsidR="00BE19EB" w:rsidRPr="00547A5B">
        <w:rPr>
          <w:rFonts w:ascii="Arial" w:hAnsi="Arial" w:cs="Arial"/>
        </w:rPr>
        <w:t>,</w:t>
      </w:r>
      <w:r w:rsidR="00BE19EB" w:rsidRPr="00BE19EB">
        <w:rPr>
          <w:rFonts w:ascii="Arial" w:hAnsi="Arial" w:cs="Arial"/>
        </w:rPr>
        <w:t xml:space="preserve"> and </w:t>
      </w:r>
      <w:r w:rsidR="00D74B80">
        <w:rPr>
          <w:rFonts w:ascii="Arial" w:hAnsi="Arial" w:cs="Arial"/>
        </w:rPr>
        <w:t>substitutes</w:t>
      </w:r>
      <w:r w:rsidR="00BE19EB" w:rsidRPr="00BE19EB">
        <w:rPr>
          <w:rFonts w:ascii="Arial" w:hAnsi="Arial" w:cs="Arial"/>
        </w:rPr>
        <w:t>:</w:t>
      </w:r>
      <w:bookmarkStart w:id="7" w:name="_Toc536604584"/>
      <w:r>
        <w:rPr>
          <w:rFonts w:ascii="Arial" w:hAnsi="Arial" w:cs="Arial"/>
        </w:rPr>
        <w:t xml:space="preserve"> </w:t>
      </w:r>
      <w:r w:rsidR="00BE19EB" w:rsidRPr="00547A5B">
        <w:rPr>
          <w:rStyle w:val="CharDivNo"/>
          <w:rFonts w:ascii="Arial" w:hAnsi="Arial" w:cs="Arial"/>
        </w:rPr>
        <w:t>“Subdivision C—Accreditation of residential aged care services</w:t>
      </w:r>
      <w:bookmarkEnd w:id="7"/>
      <w:r w:rsidR="00BE19EB" w:rsidRPr="00547A5B">
        <w:rPr>
          <w:rStyle w:val="CharDivNo"/>
          <w:rFonts w:ascii="Arial" w:hAnsi="Arial" w:cs="Arial"/>
        </w:rPr>
        <w:t>”</w:t>
      </w:r>
      <w:r w:rsidR="005E5661">
        <w:rPr>
          <w:rStyle w:val="CharDivNo"/>
          <w:rFonts w:ascii="Arial" w:hAnsi="Arial" w:cs="Arial"/>
        </w:rPr>
        <w:t>.</w:t>
      </w:r>
    </w:p>
    <w:p w14:paraId="6AC18E3A" w14:textId="77777777" w:rsidR="00BE19EB" w:rsidRDefault="00BE19EB" w:rsidP="00A45B84">
      <w:pPr>
        <w:pStyle w:val="Default"/>
        <w:keepNext/>
        <w:spacing w:before="240"/>
        <w:rPr>
          <w:rFonts w:ascii="Arial" w:hAnsi="Arial" w:cs="Arial"/>
          <w:b/>
        </w:rPr>
      </w:pPr>
      <w:r w:rsidRPr="00BE19EB">
        <w:rPr>
          <w:rFonts w:ascii="Arial" w:hAnsi="Arial" w:cs="Arial"/>
          <w:b/>
        </w:rPr>
        <w:t xml:space="preserve">Item </w:t>
      </w:r>
      <w:r w:rsidR="003B4F53">
        <w:rPr>
          <w:rFonts w:ascii="Arial" w:hAnsi="Arial" w:cs="Arial"/>
          <w:b/>
        </w:rPr>
        <w:t>37</w:t>
      </w:r>
      <w:r w:rsidRPr="00BE19EB">
        <w:rPr>
          <w:rFonts w:ascii="Arial" w:hAnsi="Arial" w:cs="Arial"/>
          <w:b/>
        </w:rPr>
        <w:t>. Division 4 of Part 9 (heading)</w:t>
      </w:r>
    </w:p>
    <w:p w14:paraId="63CADB37" w14:textId="77777777" w:rsidR="003B3439" w:rsidRDefault="003B3439" w:rsidP="00547A5B">
      <w:pPr>
        <w:pStyle w:val="Default"/>
        <w:rPr>
          <w:rFonts w:ascii="Arial" w:hAnsi="Arial" w:cs="Arial"/>
        </w:rPr>
      </w:pPr>
    </w:p>
    <w:p w14:paraId="4F83CE59" w14:textId="77777777" w:rsidR="00BE19EB" w:rsidRPr="005E5661" w:rsidRDefault="00BE19EB" w:rsidP="00547A5B">
      <w:pPr>
        <w:pStyle w:val="Default"/>
        <w:rPr>
          <w:rStyle w:val="CharDivNo"/>
          <w:rFonts w:ascii="Arial" w:hAnsi="Arial" w:cs="Arial"/>
        </w:rPr>
      </w:pPr>
      <w:r w:rsidRPr="00BE19EB">
        <w:rPr>
          <w:rFonts w:ascii="Arial" w:hAnsi="Arial" w:cs="Arial"/>
        </w:rPr>
        <w:t>Repeals the heading</w:t>
      </w:r>
      <w:r w:rsidR="00547A5B">
        <w:rPr>
          <w:rFonts w:ascii="Arial" w:hAnsi="Arial" w:cs="Arial"/>
        </w:rPr>
        <w:t xml:space="preserve"> of </w:t>
      </w:r>
      <w:r w:rsidR="00547A5B" w:rsidRPr="00547A5B">
        <w:rPr>
          <w:rFonts w:ascii="Arial" w:hAnsi="Arial" w:cs="Arial"/>
        </w:rPr>
        <w:t>Division 4 of Part 9</w:t>
      </w:r>
      <w:r w:rsidRPr="00547A5B">
        <w:rPr>
          <w:rFonts w:ascii="Arial" w:hAnsi="Arial" w:cs="Arial"/>
        </w:rPr>
        <w:t>,</w:t>
      </w:r>
      <w:r w:rsidRPr="00BE19EB">
        <w:rPr>
          <w:rFonts w:ascii="Arial" w:hAnsi="Arial" w:cs="Arial"/>
        </w:rPr>
        <w:t xml:space="preserve"> and </w:t>
      </w:r>
      <w:r w:rsidR="00D74B80">
        <w:rPr>
          <w:rFonts w:ascii="Arial" w:hAnsi="Arial" w:cs="Arial"/>
        </w:rPr>
        <w:t>substitutes</w:t>
      </w:r>
      <w:r w:rsidRPr="005E5661">
        <w:rPr>
          <w:rFonts w:ascii="Arial" w:hAnsi="Arial" w:cs="Arial"/>
        </w:rPr>
        <w:t>:</w:t>
      </w:r>
      <w:bookmarkStart w:id="8" w:name="_Toc536604585"/>
      <w:r w:rsidR="00D467C9">
        <w:rPr>
          <w:rFonts w:ascii="Arial" w:hAnsi="Arial" w:cs="Arial"/>
        </w:rPr>
        <w:t xml:space="preserve"> </w:t>
      </w:r>
      <w:r w:rsidRPr="005E5661">
        <w:rPr>
          <w:rStyle w:val="CharDivNo"/>
          <w:rFonts w:ascii="Arial" w:hAnsi="Arial" w:cs="Arial"/>
        </w:rPr>
        <w:t>“Subdivision D—Quality reviews of services</w:t>
      </w:r>
      <w:bookmarkEnd w:id="8"/>
      <w:r w:rsidRPr="005E5661">
        <w:rPr>
          <w:rStyle w:val="CharDivNo"/>
          <w:rFonts w:ascii="Arial" w:hAnsi="Arial" w:cs="Arial"/>
        </w:rPr>
        <w:t>”</w:t>
      </w:r>
      <w:r w:rsidR="005E5661">
        <w:rPr>
          <w:rStyle w:val="CharDivNo"/>
          <w:rFonts w:ascii="Arial" w:hAnsi="Arial" w:cs="Arial"/>
        </w:rPr>
        <w:t>.</w:t>
      </w:r>
    </w:p>
    <w:p w14:paraId="0E901503" w14:textId="77777777" w:rsidR="00BE19EB" w:rsidRDefault="00BE19EB" w:rsidP="00A45B84">
      <w:pPr>
        <w:pStyle w:val="Default"/>
        <w:keepNext/>
        <w:spacing w:before="240"/>
        <w:rPr>
          <w:rFonts w:ascii="Arial" w:hAnsi="Arial" w:cs="Arial"/>
          <w:b/>
        </w:rPr>
      </w:pPr>
      <w:r w:rsidRPr="00BE19EB">
        <w:rPr>
          <w:rFonts w:ascii="Arial" w:hAnsi="Arial" w:cs="Arial"/>
          <w:b/>
        </w:rPr>
        <w:t xml:space="preserve">Item </w:t>
      </w:r>
      <w:r w:rsidR="003B4F53">
        <w:rPr>
          <w:rFonts w:ascii="Arial" w:hAnsi="Arial" w:cs="Arial"/>
          <w:b/>
        </w:rPr>
        <w:t>38</w:t>
      </w:r>
      <w:r w:rsidRPr="00BE19EB">
        <w:rPr>
          <w:rFonts w:ascii="Arial" w:hAnsi="Arial" w:cs="Arial"/>
          <w:b/>
        </w:rPr>
        <w:t>. Division 5 of Part 9 (heading)</w:t>
      </w:r>
    </w:p>
    <w:p w14:paraId="7848B188" w14:textId="77777777" w:rsidR="003B3439" w:rsidRDefault="003B3439" w:rsidP="005E5661">
      <w:pPr>
        <w:pStyle w:val="Default"/>
        <w:rPr>
          <w:rFonts w:ascii="Arial" w:hAnsi="Arial" w:cs="Arial"/>
        </w:rPr>
      </w:pPr>
    </w:p>
    <w:p w14:paraId="5AC1C7C5" w14:textId="77777777" w:rsidR="00BE19EB" w:rsidRPr="005E5661" w:rsidRDefault="00BE19EB" w:rsidP="005E5661">
      <w:pPr>
        <w:pStyle w:val="Default"/>
        <w:rPr>
          <w:rStyle w:val="CharDivNo"/>
          <w:rFonts w:ascii="Arial" w:hAnsi="Arial" w:cs="Arial"/>
        </w:rPr>
      </w:pPr>
      <w:r w:rsidRPr="00BE19EB">
        <w:rPr>
          <w:rFonts w:ascii="Arial" w:hAnsi="Arial" w:cs="Arial"/>
        </w:rPr>
        <w:t>Repeals the heading</w:t>
      </w:r>
      <w:r w:rsidR="00547A5B">
        <w:rPr>
          <w:rFonts w:ascii="Arial" w:hAnsi="Arial" w:cs="Arial"/>
        </w:rPr>
        <w:t xml:space="preserve"> </w:t>
      </w:r>
      <w:r w:rsidR="00547A5B" w:rsidRPr="00547A5B">
        <w:rPr>
          <w:rFonts w:ascii="Arial" w:hAnsi="Arial" w:cs="Arial"/>
        </w:rPr>
        <w:t>of Division 5 of Part 9</w:t>
      </w:r>
      <w:r w:rsidRPr="00BE19EB">
        <w:rPr>
          <w:rFonts w:ascii="Arial" w:hAnsi="Arial" w:cs="Arial"/>
        </w:rPr>
        <w:t xml:space="preserve">, and </w:t>
      </w:r>
      <w:r w:rsidR="00D74B80">
        <w:rPr>
          <w:rFonts w:ascii="Arial" w:hAnsi="Arial" w:cs="Arial"/>
        </w:rPr>
        <w:t>substitutes</w:t>
      </w:r>
      <w:r w:rsidRPr="00BE19EB">
        <w:rPr>
          <w:rFonts w:ascii="Arial" w:hAnsi="Arial" w:cs="Arial"/>
        </w:rPr>
        <w:t>:</w:t>
      </w:r>
      <w:r w:rsidR="005E5661">
        <w:rPr>
          <w:rFonts w:ascii="Arial" w:hAnsi="Arial" w:cs="Arial"/>
        </w:rPr>
        <w:t xml:space="preserve"> </w:t>
      </w:r>
      <w:bookmarkStart w:id="9" w:name="_Toc536604586"/>
      <w:r w:rsidRPr="005E5661">
        <w:rPr>
          <w:rStyle w:val="CharDivNo"/>
          <w:rFonts w:ascii="Arial" w:hAnsi="Arial" w:cs="Arial"/>
        </w:rPr>
        <w:t>“Subdivision E—Monitoring of services</w:t>
      </w:r>
      <w:bookmarkEnd w:id="9"/>
      <w:r w:rsidRPr="005E5661">
        <w:rPr>
          <w:rStyle w:val="CharDivNo"/>
          <w:rFonts w:ascii="Arial" w:hAnsi="Arial" w:cs="Arial"/>
        </w:rPr>
        <w:t>”</w:t>
      </w:r>
      <w:r w:rsidR="005E5661">
        <w:rPr>
          <w:rStyle w:val="CharDivNo"/>
          <w:rFonts w:ascii="Arial" w:hAnsi="Arial" w:cs="Arial"/>
        </w:rPr>
        <w:t>.</w:t>
      </w:r>
    </w:p>
    <w:p w14:paraId="5719C29B" w14:textId="77777777" w:rsidR="005E5661" w:rsidRPr="00307681" w:rsidRDefault="005E5661" w:rsidP="005E5661">
      <w:pPr>
        <w:pStyle w:val="ActHead4"/>
        <w:rPr>
          <w:rFonts w:ascii="Arial" w:hAnsi="Arial" w:cs="Arial"/>
          <w:color w:val="000000"/>
          <w:kern w:val="0"/>
          <w:sz w:val="24"/>
          <w:szCs w:val="24"/>
        </w:rPr>
      </w:pPr>
      <w:r w:rsidRPr="00307681">
        <w:rPr>
          <w:rFonts w:ascii="Arial" w:hAnsi="Arial" w:cs="Arial"/>
          <w:color w:val="000000"/>
          <w:kern w:val="0"/>
          <w:sz w:val="24"/>
          <w:szCs w:val="24"/>
        </w:rPr>
        <w:t>Subdivision E—Monitoring of services</w:t>
      </w:r>
    </w:p>
    <w:p w14:paraId="124B9FAF" w14:textId="77777777" w:rsidR="00BE19EB" w:rsidRDefault="00BE19EB" w:rsidP="00A45B84">
      <w:pPr>
        <w:pStyle w:val="Default"/>
        <w:keepNext/>
        <w:spacing w:before="240"/>
        <w:rPr>
          <w:rFonts w:ascii="Arial" w:hAnsi="Arial" w:cs="Arial"/>
          <w:b/>
        </w:rPr>
      </w:pPr>
      <w:r w:rsidRPr="004238AC">
        <w:rPr>
          <w:rFonts w:ascii="Arial" w:hAnsi="Arial" w:cs="Arial"/>
          <w:b/>
        </w:rPr>
        <w:t>Item</w:t>
      </w:r>
      <w:r w:rsidRPr="00BE19EB">
        <w:rPr>
          <w:rFonts w:ascii="Arial" w:hAnsi="Arial" w:cs="Arial"/>
          <w:b/>
        </w:rPr>
        <w:t xml:space="preserve"> </w:t>
      </w:r>
      <w:r w:rsidR="003B4F53">
        <w:rPr>
          <w:rFonts w:ascii="Arial" w:hAnsi="Arial" w:cs="Arial"/>
          <w:b/>
        </w:rPr>
        <w:t>39</w:t>
      </w:r>
      <w:r w:rsidRPr="00BE19EB">
        <w:rPr>
          <w:rFonts w:ascii="Arial" w:hAnsi="Arial" w:cs="Arial"/>
          <w:b/>
        </w:rPr>
        <w:t>. Division 6 of Part 9 (heading)</w:t>
      </w:r>
    </w:p>
    <w:p w14:paraId="17CFA578" w14:textId="77777777" w:rsidR="003B3439" w:rsidRDefault="003B3439" w:rsidP="005E5661">
      <w:pPr>
        <w:pStyle w:val="Default"/>
        <w:rPr>
          <w:rFonts w:ascii="Arial" w:hAnsi="Arial" w:cs="Arial"/>
        </w:rPr>
      </w:pPr>
    </w:p>
    <w:p w14:paraId="13D00121" w14:textId="77777777" w:rsidR="00BE19EB" w:rsidRPr="00BE19EB" w:rsidRDefault="00BE19EB" w:rsidP="005E5661">
      <w:pPr>
        <w:pStyle w:val="Default"/>
        <w:rPr>
          <w:rStyle w:val="CharDivNo"/>
          <w:rFonts w:ascii="Arial" w:hAnsi="Arial" w:cs="Arial"/>
        </w:rPr>
      </w:pPr>
      <w:r w:rsidRPr="00BE19EB">
        <w:rPr>
          <w:rFonts w:ascii="Arial" w:hAnsi="Arial" w:cs="Arial"/>
        </w:rPr>
        <w:t>Repeals the heading</w:t>
      </w:r>
      <w:r w:rsidR="00547A5B" w:rsidRPr="00547A5B">
        <w:rPr>
          <w:rFonts w:ascii="Arial" w:hAnsi="Arial" w:cs="Arial"/>
        </w:rPr>
        <w:t xml:space="preserve"> of Division </w:t>
      </w:r>
      <w:r w:rsidR="00547A5B">
        <w:rPr>
          <w:rFonts w:ascii="Arial" w:hAnsi="Arial" w:cs="Arial"/>
        </w:rPr>
        <w:t>6</w:t>
      </w:r>
      <w:r w:rsidR="00547A5B" w:rsidRPr="00547A5B">
        <w:rPr>
          <w:rFonts w:ascii="Arial" w:hAnsi="Arial" w:cs="Arial"/>
        </w:rPr>
        <w:t xml:space="preserve"> of Part 9</w:t>
      </w:r>
      <w:r w:rsidRPr="00BE19EB">
        <w:rPr>
          <w:rFonts w:ascii="Arial" w:hAnsi="Arial" w:cs="Arial"/>
        </w:rPr>
        <w:t xml:space="preserve">, and </w:t>
      </w:r>
      <w:r w:rsidR="00D74B80">
        <w:rPr>
          <w:rFonts w:ascii="Arial" w:hAnsi="Arial" w:cs="Arial"/>
        </w:rPr>
        <w:t>substitutes</w:t>
      </w:r>
      <w:r w:rsidRPr="00BE19EB">
        <w:rPr>
          <w:rFonts w:ascii="Arial" w:hAnsi="Arial" w:cs="Arial"/>
        </w:rPr>
        <w:t>:</w:t>
      </w:r>
      <w:bookmarkStart w:id="10" w:name="_Toc536604587"/>
      <w:r w:rsidR="005E5661">
        <w:rPr>
          <w:rFonts w:ascii="Arial" w:hAnsi="Arial" w:cs="Arial"/>
        </w:rPr>
        <w:t xml:space="preserve"> </w:t>
      </w:r>
      <w:r w:rsidRPr="00BE19EB">
        <w:rPr>
          <w:rStyle w:val="CharDivNo"/>
          <w:rFonts w:ascii="Arial" w:hAnsi="Arial" w:cs="Arial"/>
        </w:rPr>
        <w:t>“Subdivision F—Registration of quality assessors</w:t>
      </w:r>
      <w:bookmarkEnd w:id="10"/>
      <w:r w:rsidRPr="00BE19EB">
        <w:rPr>
          <w:rStyle w:val="CharDivNo"/>
          <w:rFonts w:ascii="Arial" w:hAnsi="Arial" w:cs="Arial"/>
        </w:rPr>
        <w:t>”</w:t>
      </w:r>
      <w:r w:rsidR="005E5661">
        <w:rPr>
          <w:rStyle w:val="CharDivNo"/>
          <w:rFonts w:ascii="Arial" w:hAnsi="Arial" w:cs="Arial"/>
        </w:rPr>
        <w:t>.</w:t>
      </w:r>
    </w:p>
    <w:p w14:paraId="2DC801DE" w14:textId="77777777" w:rsidR="00BE19EB" w:rsidRDefault="00BE19EB" w:rsidP="00A45B84">
      <w:pPr>
        <w:pStyle w:val="Default"/>
        <w:keepNext/>
        <w:spacing w:before="240"/>
        <w:rPr>
          <w:rFonts w:ascii="Arial" w:hAnsi="Arial" w:cs="Arial"/>
          <w:b/>
        </w:rPr>
      </w:pPr>
      <w:r w:rsidRPr="00BE19EB">
        <w:rPr>
          <w:rFonts w:ascii="Arial" w:hAnsi="Arial" w:cs="Arial"/>
          <w:b/>
        </w:rPr>
        <w:t xml:space="preserve">Item </w:t>
      </w:r>
      <w:r w:rsidR="003B4F53">
        <w:rPr>
          <w:rFonts w:ascii="Arial" w:hAnsi="Arial" w:cs="Arial"/>
          <w:b/>
        </w:rPr>
        <w:t>40</w:t>
      </w:r>
      <w:r w:rsidRPr="00BE19EB">
        <w:rPr>
          <w:rFonts w:ascii="Arial" w:hAnsi="Arial" w:cs="Arial"/>
          <w:b/>
        </w:rPr>
        <w:t>. Division 7 of Part 9 (heading)</w:t>
      </w:r>
    </w:p>
    <w:p w14:paraId="140BB833" w14:textId="77777777" w:rsidR="003B3439" w:rsidRDefault="003B3439" w:rsidP="005E5661">
      <w:pPr>
        <w:pStyle w:val="Default"/>
        <w:rPr>
          <w:rFonts w:ascii="Arial" w:hAnsi="Arial" w:cs="Arial"/>
        </w:rPr>
      </w:pPr>
    </w:p>
    <w:p w14:paraId="2946082F" w14:textId="77777777" w:rsidR="00BE19EB" w:rsidRDefault="00BE19EB" w:rsidP="005E5661">
      <w:pPr>
        <w:pStyle w:val="Default"/>
        <w:rPr>
          <w:rStyle w:val="CharDivNo"/>
          <w:rFonts w:ascii="Arial" w:hAnsi="Arial" w:cs="Arial"/>
        </w:rPr>
      </w:pPr>
      <w:r w:rsidRPr="00BC27F7">
        <w:rPr>
          <w:rFonts w:ascii="Arial" w:hAnsi="Arial" w:cs="Arial"/>
        </w:rPr>
        <w:t>Repeals the heading</w:t>
      </w:r>
      <w:r w:rsidR="005E5661" w:rsidRPr="00BC27F7">
        <w:rPr>
          <w:rFonts w:ascii="Arial" w:hAnsi="Arial" w:cs="Arial"/>
        </w:rPr>
        <w:t xml:space="preserve"> of Division 7 of Part 9</w:t>
      </w:r>
      <w:r w:rsidRPr="00BC27F7">
        <w:rPr>
          <w:rFonts w:ascii="Arial" w:hAnsi="Arial" w:cs="Arial"/>
        </w:rPr>
        <w:t xml:space="preserve">, and </w:t>
      </w:r>
      <w:r w:rsidR="00D74B80" w:rsidRPr="00BC27F7">
        <w:rPr>
          <w:rFonts w:ascii="Arial" w:hAnsi="Arial" w:cs="Arial"/>
        </w:rPr>
        <w:t>substitutes</w:t>
      </w:r>
      <w:r w:rsidRPr="00BC27F7">
        <w:rPr>
          <w:rFonts w:ascii="Arial" w:hAnsi="Arial" w:cs="Arial"/>
        </w:rPr>
        <w:t>:</w:t>
      </w:r>
      <w:bookmarkStart w:id="11" w:name="_Toc536604588"/>
      <w:r w:rsidR="005E5661" w:rsidRPr="00BC27F7">
        <w:rPr>
          <w:rStyle w:val="CharDivNo"/>
          <w:rFonts w:ascii="Arial" w:hAnsi="Arial" w:cs="Arial"/>
        </w:rPr>
        <w:t xml:space="preserve"> </w:t>
      </w:r>
      <w:r w:rsidRPr="00BC27F7">
        <w:rPr>
          <w:rStyle w:val="CharDivNo"/>
          <w:rFonts w:ascii="Arial" w:hAnsi="Arial" w:cs="Arial"/>
        </w:rPr>
        <w:t>“Subdivision G—Reconsideration and review of decisions</w:t>
      </w:r>
      <w:bookmarkEnd w:id="11"/>
      <w:r w:rsidRPr="00BC27F7">
        <w:rPr>
          <w:rStyle w:val="CharDivNo"/>
          <w:rFonts w:ascii="Arial" w:hAnsi="Arial" w:cs="Arial"/>
        </w:rPr>
        <w:t>”</w:t>
      </w:r>
    </w:p>
    <w:p w14:paraId="76F857C4" w14:textId="77777777" w:rsidR="00171A2B" w:rsidRPr="00BC27F7" w:rsidRDefault="00171A2B" w:rsidP="00171A2B">
      <w:pPr>
        <w:pStyle w:val="Default"/>
        <w:keepNext/>
        <w:spacing w:before="240"/>
        <w:rPr>
          <w:rFonts w:ascii="Arial" w:hAnsi="Arial" w:cs="Arial"/>
          <w:b/>
        </w:rPr>
      </w:pPr>
      <w:r w:rsidRPr="00BC27F7">
        <w:rPr>
          <w:rFonts w:ascii="Arial" w:hAnsi="Arial" w:cs="Arial"/>
          <w:b/>
        </w:rPr>
        <w:t xml:space="preserve">Item </w:t>
      </w:r>
      <w:r>
        <w:rPr>
          <w:rFonts w:ascii="Arial" w:hAnsi="Arial" w:cs="Arial"/>
          <w:b/>
        </w:rPr>
        <w:t>41.</w:t>
      </w:r>
      <w:r w:rsidRPr="00BC27F7">
        <w:rPr>
          <w:rFonts w:ascii="Arial" w:hAnsi="Arial" w:cs="Arial"/>
          <w:b/>
        </w:rPr>
        <w:t xml:space="preserve"> </w:t>
      </w:r>
      <w:r>
        <w:rPr>
          <w:rFonts w:ascii="Arial" w:hAnsi="Arial" w:cs="Arial"/>
          <w:b/>
        </w:rPr>
        <w:t>Division 2–Amendments made by the Aged Care Legislative Amendment (Consequential Amendments and Transitional provisions) Instrument 2019</w:t>
      </w:r>
    </w:p>
    <w:p w14:paraId="304BF3D0" w14:textId="77777777" w:rsidR="00171A2B" w:rsidRPr="00307681" w:rsidRDefault="00171A2B" w:rsidP="00307681">
      <w:pPr>
        <w:spacing w:before="240"/>
        <w:ind w:right="-483"/>
        <w:rPr>
          <w:rFonts w:ascii="Arial" w:hAnsi="Arial" w:cs="Arial"/>
          <w:b/>
        </w:rPr>
      </w:pPr>
      <w:r w:rsidRPr="00307681">
        <w:rPr>
          <w:rFonts w:ascii="Arial" w:hAnsi="Arial" w:cs="Arial"/>
          <w:b/>
        </w:rPr>
        <w:t>138</w:t>
      </w:r>
      <w:r w:rsidRPr="00307681">
        <w:rPr>
          <w:rFonts w:ascii="Arial" w:hAnsi="Arial" w:cs="Arial"/>
          <w:b/>
        </w:rPr>
        <w:tab/>
        <w:t>Definitions</w:t>
      </w:r>
    </w:p>
    <w:p w14:paraId="6CD544E8" w14:textId="77777777" w:rsidR="00171A2B" w:rsidRPr="00307681" w:rsidRDefault="004238AC" w:rsidP="00307681">
      <w:pPr>
        <w:spacing w:before="240"/>
        <w:ind w:right="-483"/>
        <w:rPr>
          <w:rFonts w:ascii="Arial" w:hAnsi="Arial" w:cs="Arial"/>
        </w:rPr>
      </w:pPr>
      <w:r>
        <w:rPr>
          <w:rFonts w:ascii="Arial" w:hAnsi="Arial" w:cs="Arial"/>
        </w:rPr>
        <w:t xml:space="preserve">This provision </w:t>
      </w:r>
      <w:r w:rsidR="00171A2B" w:rsidRPr="00307681">
        <w:rPr>
          <w:rFonts w:ascii="Arial" w:hAnsi="Arial" w:cs="Arial"/>
        </w:rPr>
        <w:t>defines the Accreditation Standards, Flexible Care Standards and the Home Care Standards as the standards in force immediately prior to the SQF commencement time.</w:t>
      </w:r>
    </w:p>
    <w:p w14:paraId="4CC16A06" w14:textId="7DA941FF" w:rsidR="00171A2B" w:rsidRPr="00307681" w:rsidRDefault="00171A2B" w:rsidP="00307681">
      <w:pPr>
        <w:spacing w:before="240"/>
        <w:ind w:right="-483"/>
        <w:rPr>
          <w:rFonts w:ascii="Arial" w:hAnsi="Arial" w:cs="Arial"/>
        </w:rPr>
      </w:pPr>
      <w:r w:rsidRPr="00307681">
        <w:rPr>
          <w:rFonts w:ascii="Arial" w:hAnsi="Arial" w:cs="Arial"/>
        </w:rPr>
        <w:t>The provision also defines the amending instrument</w:t>
      </w:r>
      <w:r w:rsidR="00EE4354">
        <w:rPr>
          <w:rFonts w:ascii="Arial" w:hAnsi="Arial" w:cs="Arial"/>
        </w:rPr>
        <w:t xml:space="preserve"> as the </w:t>
      </w:r>
      <w:r w:rsidR="00EE4354" w:rsidRPr="00EE4354">
        <w:rPr>
          <w:rFonts w:ascii="Arial" w:hAnsi="Arial" w:cs="Arial"/>
          <w:i/>
          <w:iCs/>
        </w:rPr>
        <w:t>Aged Care Legislation Amendment (Single Quality Framework Consequential Amendment and Transitional Provisions) Instrument 2019</w:t>
      </w:r>
      <w:r w:rsidR="00EE4354" w:rsidRPr="00EE4354">
        <w:rPr>
          <w:rFonts w:ascii="Arial" w:hAnsi="Arial" w:cs="Arial"/>
        </w:rPr>
        <w:t xml:space="preserve"> </w:t>
      </w:r>
      <w:r w:rsidRPr="00307681">
        <w:rPr>
          <w:rFonts w:ascii="Arial" w:hAnsi="Arial" w:cs="Arial"/>
        </w:rPr>
        <w:t xml:space="preserve">and the SQF </w:t>
      </w:r>
      <w:r w:rsidR="00EE4354">
        <w:rPr>
          <w:rFonts w:ascii="Arial" w:hAnsi="Arial" w:cs="Arial"/>
        </w:rPr>
        <w:t xml:space="preserve">commencement </w:t>
      </w:r>
      <w:r w:rsidRPr="00307681">
        <w:rPr>
          <w:rFonts w:ascii="Arial" w:hAnsi="Arial" w:cs="Arial"/>
        </w:rPr>
        <w:t>time</w:t>
      </w:r>
      <w:r w:rsidR="00EE4354">
        <w:rPr>
          <w:rFonts w:ascii="Arial" w:hAnsi="Arial" w:cs="Arial"/>
        </w:rPr>
        <w:t xml:space="preserve"> as</w:t>
      </w:r>
      <w:r w:rsidRPr="00307681">
        <w:rPr>
          <w:rFonts w:ascii="Arial" w:hAnsi="Arial" w:cs="Arial"/>
        </w:rPr>
        <w:t xml:space="preserve"> the start of 1 July 2019.</w:t>
      </w:r>
    </w:p>
    <w:p w14:paraId="330D37D4" w14:textId="77777777" w:rsidR="00171A2B" w:rsidRPr="00307681" w:rsidRDefault="00171A2B" w:rsidP="00307681">
      <w:pPr>
        <w:spacing w:before="240"/>
        <w:ind w:right="-483"/>
        <w:rPr>
          <w:rFonts w:ascii="Arial" w:hAnsi="Arial" w:cs="Arial"/>
          <w:b/>
        </w:rPr>
      </w:pPr>
      <w:r w:rsidRPr="00307681">
        <w:rPr>
          <w:rFonts w:ascii="Arial" w:hAnsi="Arial" w:cs="Arial"/>
          <w:b/>
        </w:rPr>
        <w:t>139</w:t>
      </w:r>
      <w:r w:rsidRPr="00307681">
        <w:rPr>
          <w:rFonts w:ascii="Arial" w:hAnsi="Arial" w:cs="Arial"/>
          <w:b/>
        </w:rPr>
        <w:tab/>
        <w:t>Pending applications for the accreditation of a commencing service.</w:t>
      </w:r>
    </w:p>
    <w:p w14:paraId="1D239D14" w14:textId="77777777" w:rsidR="00171A2B" w:rsidRPr="00307681" w:rsidRDefault="00171A2B" w:rsidP="00307681">
      <w:pPr>
        <w:spacing w:before="240"/>
        <w:ind w:right="-483"/>
        <w:rPr>
          <w:rFonts w:ascii="Arial" w:hAnsi="Arial" w:cs="Arial"/>
        </w:rPr>
      </w:pPr>
      <w:r w:rsidRPr="00307681">
        <w:rPr>
          <w:rFonts w:ascii="Arial" w:hAnsi="Arial" w:cs="Arial"/>
        </w:rPr>
        <w:t xml:space="preserve">This provision applies when a provider’s application for accreditation of a new service is made before the SQF commencement time and a decision has not been made by the Commissioner before that time. </w:t>
      </w:r>
    </w:p>
    <w:p w14:paraId="7A4DD2AB" w14:textId="35872706" w:rsidR="00171A2B" w:rsidRPr="00307681" w:rsidRDefault="00171A2B" w:rsidP="00307681">
      <w:pPr>
        <w:spacing w:before="240"/>
        <w:ind w:right="-483"/>
        <w:rPr>
          <w:rFonts w:ascii="Arial" w:hAnsi="Arial" w:cs="Arial"/>
        </w:rPr>
      </w:pPr>
      <w:r w:rsidRPr="00307681">
        <w:rPr>
          <w:rFonts w:ascii="Arial" w:hAnsi="Arial" w:cs="Arial"/>
        </w:rPr>
        <w:t xml:space="preserve">In that event the Commissioner </w:t>
      </w:r>
      <w:r w:rsidR="004238AC">
        <w:rPr>
          <w:rFonts w:ascii="Arial" w:hAnsi="Arial" w:cs="Arial"/>
        </w:rPr>
        <w:t>can</w:t>
      </w:r>
      <w:r w:rsidRPr="00307681">
        <w:rPr>
          <w:rFonts w:ascii="Arial" w:hAnsi="Arial" w:cs="Arial"/>
        </w:rPr>
        <w:t xml:space="preserve"> still take into account a provider</w:t>
      </w:r>
      <w:r w:rsidR="004238AC">
        <w:rPr>
          <w:rFonts w:ascii="Arial" w:hAnsi="Arial" w:cs="Arial"/>
        </w:rPr>
        <w:t>’</w:t>
      </w:r>
      <w:r w:rsidRPr="00307681">
        <w:rPr>
          <w:rFonts w:ascii="Arial" w:hAnsi="Arial" w:cs="Arial"/>
        </w:rPr>
        <w:t xml:space="preserve">s performance against the Accreditation </w:t>
      </w:r>
      <w:r w:rsidR="002350F8">
        <w:rPr>
          <w:rFonts w:ascii="Arial" w:hAnsi="Arial" w:cs="Arial"/>
        </w:rPr>
        <w:t xml:space="preserve">Standards </w:t>
      </w:r>
      <w:r w:rsidRPr="00307681">
        <w:rPr>
          <w:rFonts w:ascii="Arial" w:hAnsi="Arial" w:cs="Arial"/>
        </w:rPr>
        <w:t xml:space="preserve">or Flexible </w:t>
      </w:r>
      <w:r w:rsidR="002350F8">
        <w:rPr>
          <w:rFonts w:ascii="Arial" w:hAnsi="Arial" w:cs="Arial"/>
        </w:rPr>
        <w:t>C</w:t>
      </w:r>
      <w:r w:rsidRPr="00307681">
        <w:rPr>
          <w:rFonts w:ascii="Arial" w:hAnsi="Arial" w:cs="Arial"/>
        </w:rPr>
        <w:t xml:space="preserve">are </w:t>
      </w:r>
      <w:r w:rsidR="002350F8">
        <w:rPr>
          <w:rFonts w:ascii="Arial" w:hAnsi="Arial" w:cs="Arial"/>
        </w:rPr>
        <w:t>S</w:t>
      </w:r>
      <w:r w:rsidRPr="00307681">
        <w:rPr>
          <w:rFonts w:ascii="Arial" w:hAnsi="Arial" w:cs="Arial"/>
        </w:rPr>
        <w:t>tandards when considering whether there are areas of improvement required at the service and deciding whether to grant accreditation.</w:t>
      </w:r>
    </w:p>
    <w:p w14:paraId="1697D220" w14:textId="77777777" w:rsidR="00171A2B" w:rsidRPr="00307681" w:rsidRDefault="00171A2B" w:rsidP="00307681">
      <w:pPr>
        <w:spacing w:before="240"/>
        <w:ind w:right="-483"/>
        <w:rPr>
          <w:rFonts w:ascii="Arial" w:hAnsi="Arial" w:cs="Arial"/>
          <w:b/>
        </w:rPr>
      </w:pPr>
      <w:r w:rsidRPr="00307681">
        <w:rPr>
          <w:rFonts w:ascii="Arial" w:hAnsi="Arial" w:cs="Arial"/>
          <w:b/>
        </w:rPr>
        <w:t>140</w:t>
      </w:r>
      <w:r w:rsidRPr="00307681">
        <w:rPr>
          <w:rFonts w:ascii="Arial" w:hAnsi="Arial" w:cs="Arial"/>
          <w:b/>
        </w:rPr>
        <w:tab/>
        <w:t>Pending applications for re-accreditation of an accredited service or a previously accredited service.</w:t>
      </w:r>
    </w:p>
    <w:p w14:paraId="5964CD98" w14:textId="1CF0EB3F" w:rsidR="00171A2B" w:rsidRPr="00307681" w:rsidRDefault="00171A2B" w:rsidP="00307681">
      <w:pPr>
        <w:spacing w:before="240"/>
        <w:ind w:right="-483"/>
        <w:rPr>
          <w:rFonts w:ascii="Arial" w:hAnsi="Arial" w:cs="Arial"/>
        </w:rPr>
      </w:pPr>
      <w:r w:rsidRPr="00307681">
        <w:rPr>
          <w:rFonts w:ascii="Arial" w:hAnsi="Arial" w:cs="Arial"/>
        </w:rPr>
        <w:t xml:space="preserve">This section applies when a service has applied for re-accreditation prior to the SQF commencement time and the decision </w:t>
      </w:r>
      <w:r w:rsidR="007E673D">
        <w:rPr>
          <w:rFonts w:ascii="Arial" w:hAnsi="Arial" w:cs="Arial"/>
        </w:rPr>
        <w:t xml:space="preserve">on whether </w:t>
      </w:r>
      <w:r w:rsidRPr="00307681">
        <w:rPr>
          <w:rFonts w:ascii="Arial" w:hAnsi="Arial" w:cs="Arial"/>
        </w:rPr>
        <w:t>to accredit has not been made by that time.</w:t>
      </w:r>
    </w:p>
    <w:p w14:paraId="0B30345C" w14:textId="77777777" w:rsidR="00171A2B" w:rsidRPr="00307681" w:rsidRDefault="00171A2B" w:rsidP="00307681">
      <w:pPr>
        <w:spacing w:before="240"/>
        <w:ind w:right="-483"/>
        <w:rPr>
          <w:rFonts w:ascii="Arial" w:hAnsi="Arial" w:cs="Arial"/>
        </w:rPr>
      </w:pPr>
      <w:r w:rsidRPr="00307681">
        <w:rPr>
          <w:rFonts w:ascii="Arial" w:hAnsi="Arial" w:cs="Arial"/>
        </w:rPr>
        <w:t>When making the decision about re-accreditation after the SQF commencement time</w:t>
      </w:r>
      <w:r w:rsidR="007E673D">
        <w:rPr>
          <w:rFonts w:ascii="Arial" w:hAnsi="Arial" w:cs="Arial"/>
        </w:rPr>
        <w:t>,</w:t>
      </w:r>
      <w:r w:rsidRPr="00307681">
        <w:rPr>
          <w:rFonts w:ascii="Arial" w:hAnsi="Arial" w:cs="Arial"/>
        </w:rPr>
        <w:t xml:space="preserve"> the Commissioner will do so in accordance with the </w:t>
      </w:r>
      <w:r w:rsidR="004238AC">
        <w:rPr>
          <w:rFonts w:ascii="Arial" w:hAnsi="Arial" w:cs="Arial"/>
        </w:rPr>
        <w:t>R</w:t>
      </w:r>
      <w:r w:rsidRPr="00307681">
        <w:rPr>
          <w:rFonts w:ascii="Arial" w:hAnsi="Arial" w:cs="Arial"/>
        </w:rPr>
        <w:t>ules at that time.</w:t>
      </w:r>
    </w:p>
    <w:p w14:paraId="535575BA" w14:textId="77777777" w:rsidR="00171A2B" w:rsidRPr="00307681" w:rsidRDefault="00171A2B" w:rsidP="00307681">
      <w:pPr>
        <w:spacing w:before="240"/>
        <w:ind w:right="-483"/>
        <w:rPr>
          <w:rFonts w:ascii="Arial" w:hAnsi="Arial" w:cs="Arial"/>
        </w:rPr>
      </w:pPr>
      <w:r w:rsidRPr="00307681">
        <w:rPr>
          <w:rFonts w:ascii="Arial" w:hAnsi="Arial" w:cs="Arial"/>
        </w:rPr>
        <w:t>Additionally, the provision deals with the conduct of site audits that commenced before the SQF commencement time but which have not been completed prior to that time. In that situation</w:t>
      </w:r>
      <w:r w:rsidR="007E673D">
        <w:rPr>
          <w:rFonts w:ascii="Arial" w:hAnsi="Arial" w:cs="Arial"/>
        </w:rPr>
        <w:t>,</w:t>
      </w:r>
      <w:r w:rsidRPr="00307681">
        <w:rPr>
          <w:rFonts w:ascii="Arial" w:hAnsi="Arial" w:cs="Arial"/>
        </w:rPr>
        <w:t xml:space="preserve"> the site audit would be completed with reference to the Accreditation </w:t>
      </w:r>
      <w:r w:rsidR="00EE4354">
        <w:rPr>
          <w:rFonts w:ascii="Arial" w:hAnsi="Arial" w:cs="Arial"/>
        </w:rPr>
        <w:t xml:space="preserve">Standards </w:t>
      </w:r>
      <w:r w:rsidRPr="00307681">
        <w:rPr>
          <w:rFonts w:ascii="Arial" w:hAnsi="Arial" w:cs="Arial"/>
        </w:rPr>
        <w:t xml:space="preserve">or Flexible Care Standards. </w:t>
      </w:r>
    </w:p>
    <w:p w14:paraId="10924547" w14:textId="7FF3FBBB" w:rsidR="00171A2B" w:rsidRPr="00307681" w:rsidRDefault="00171A2B" w:rsidP="00307681">
      <w:pPr>
        <w:spacing w:before="240"/>
        <w:ind w:right="-483"/>
        <w:rPr>
          <w:rFonts w:ascii="Arial" w:hAnsi="Arial" w:cs="Arial"/>
        </w:rPr>
      </w:pPr>
      <w:r w:rsidRPr="00307681">
        <w:rPr>
          <w:rFonts w:ascii="Arial" w:hAnsi="Arial" w:cs="Arial"/>
        </w:rPr>
        <w:t>The provision also allows the Commissioner to take into account a provider</w:t>
      </w:r>
      <w:r w:rsidR="004238AC">
        <w:rPr>
          <w:rFonts w:ascii="Arial" w:hAnsi="Arial" w:cs="Arial"/>
        </w:rPr>
        <w:t>’</w:t>
      </w:r>
      <w:r w:rsidRPr="00307681">
        <w:rPr>
          <w:rFonts w:ascii="Arial" w:hAnsi="Arial" w:cs="Arial"/>
        </w:rPr>
        <w:t xml:space="preserve">s performance against the previous standards when determining whether a provider is likely to undertake continuous improvement and when deciding whether to </w:t>
      </w:r>
      <w:r w:rsidR="005A6F94">
        <w:rPr>
          <w:rFonts w:ascii="Arial" w:hAnsi="Arial" w:cs="Arial"/>
        </w:rPr>
        <w:t xml:space="preserve">     </w:t>
      </w:r>
      <w:r w:rsidRPr="00307681">
        <w:rPr>
          <w:rFonts w:ascii="Arial" w:hAnsi="Arial" w:cs="Arial"/>
        </w:rPr>
        <w:t>re-accredit the service.</w:t>
      </w:r>
    </w:p>
    <w:p w14:paraId="56786D10" w14:textId="038F03DB" w:rsidR="00171A2B" w:rsidRPr="00307681" w:rsidRDefault="00171A2B" w:rsidP="00307681">
      <w:pPr>
        <w:spacing w:before="240"/>
        <w:ind w:right="-483"/>
        <w:rPr>
          <w:rFonts w:ascii="Arial" w:hAnsi="Arial" w:cs="Arial"/>
        </w:rPr>
      </w:pPr>
      <w:r w:rsidRPr="00307681">
        <w:rPr>
          <w:rFonts w:ascii="Arial" w:hAnsi="Arial" w:cs="Arial"/>
        </w:rPr>
        <w:t>This accommodation is necessary to ensure continuity of the site audit process and fairness in decision making. Interruptions of site audits occur for a range of reasons</w:t>
      </w:r>
      <w:r w:rsidR="007E673D">
        <w:rPr>
          <w:rFonts w:ascii="Arial" w:hAnsi="Arial" w:cs="Arial"/>
        </w:rPr>
        <w:t xml:space="preserve"> (</w:t>
      </w:r>
      <w:r w:rsidRPr="00307681">
        <w:rPr>
          <w:rFonts w:ascii="Arial" w:hAnsi="Arial" w:cs="Arial"/>
        </w:rPr>
        <w:t>for example when</w:t>
      </w:r>
      <w:r w:rsidR="00E30EB3">
        <w:rPr>
          <w:rFonts w:ascii="Arial" w:hAnsi="Arial" w:cs="Arial"/>
        </w:rPr>
        <w:t xml:space="preserve"> </w:t>
      </w:r>
      <w:r w:rsidR="00DA5383">
        <w:rPr>
          <w:rFonts w:ascii="Arial" w:hAnsi="Arial" w:cs="Arial"/>
        </w:rPr>
        <w:t xml:space="preserve">an audit has to be suspended due to </w:t>
      </w:r>
      <w:r w:rsidRPr="00307681">
        <w:rPr>
          <w:rFonts w:ascii="Arial" w:hAnsi="Arial" w:cs="Arial"/>
        </w:rPr>
        <w:t xml:space="preserve">an infectious disease outbreak </w:t>
      </w:r>
      <w:r w:rsidR="00C909AD">
        <w:rPr>
          <w:rFonts w:ascii="Arial" w:hAnsi="Arial" w:cs="Arial"/>
        </w:rPr>
        <w:t>such as influenza</w:t>
      </w:r>
      <w:r w:rsidR="00C909AD" w:rsidRPr="00307681">
        <w:rPr>
          <w:rFonts w:ascii="Arial" w:hAnsi="Arial" w:cs="Arial"/>
        </w:rPr>
        <w:t xml:space="preserve"> </w:t>
      </w:r>
      <w:r w:rsidRPr="00307681">
        <w:rPr>
          <w:rFonts w:ascii="Arial" w:hAnsi="Arial" w:cs="Arial"/>
        </w:rPr>
        <w:t>at a residential aged care service</w:t>
      </w:r>
      <w:r w:rsidR="007E673D">
        <w:rPr>
          <w:rFonts w:ascii="Arial" w:hAnsi="Arial" w:cs="Arial"/>
        </w:rPr>
        <w:t>)</w:t>
      </w:r>
      <w:r w:rsidRPr="00307681">
        <w:rPr>
          <w:rFonts w:ascii="Arial" w:hAnsi="Arial" w:cs="Arial"/>
        </w:rPr>
        <w:t xml:space="preserve">.  </w:t>
      </w:r>
    </w:p>
    <w:p w14:paraId="64FCE876" w14:textId="20AD32F1" w:rsidR="00171A2B" w:rsidRPr="00307681" w:rsidRDefault="00EE4354" w:rsidP="00307681">
      <w:pPr>
        <w:spacing w:before="240"/>
        <w:ind w:right="-483"/>
        <w:rPr>
          <w:rFonts w:ascii="Arial" w:hAnsi="Arial" w:cs="Arial"/>
        </w:rPr>
      </w:pPr>
      <w:r>
        <w:rPr>
          <w:rFonts w:ascii="Arial" w:hAnsi="Arial" w:cs="Arial"/>
        </w:rPr>
        <w:t>T</w:t>
      </w:r>
      <w:r w:rsidR="00171A2B" w:rsidRPr="00307681">
        <w:rPr>
          <w:rFonts w:ascii="Arial" w:hAnsi="Arial" w:cs="Arial"/>
        </w:rPr>
        <w:t xml:space="preserve">his provision delivers certainty for the provider about how the site audit will be conducted and clarity about the </w:t>
      </w:r>
      <w:r w:rsidR="00DA5383">
        <w:rPr>
          <w:rFonts w:ascii="Arial" w:hAnsi="Arial" w:cs="Arial"/>
        </w:rPr>
        <w:t>standards</w:t>
      </w:r>
      <w:r w:rsidR="00171A2B" w:rsidRPr="00307681">
        <w:rPr>
          <w:rFonts w:ascii="Arial" w:hAnsi="Arial" w:cs="Arial"/>
        </w:rPr>
        <w:t xml:space="preserve"> </w:t>
      </w:r>
      <w:r>
        <w:rPr>
          <w:rFonts w:ascii="Arial" w:hAnsi="Arial" w:cs="Arial"/>
        </w:rPr>
        <w:t xml:space="preserve">to which </w:t>
      </w:r>
      <w:r w:rsidR="00171A2B" w:rsidRPr="00307681">
        <w:rPr>
          <w:rFonts w:ascii="Arial" w:hAnsi="Arial" w:cs="Arial"/>
        </w:rPr>
        <w:t xml:space="preserve">the Commissioner will refer when deciding whether to re-accredit the service. </w:t>
      </w:r>
    </w:p>
    <w:p w14:paraId="556ED50D" w14:textId="77777777" w:rsidR="00171A2B" w:rsidRPr="00307681" w:rsidRDefault="00171A2B" w:rsidP="00307681">
      <w:pPr>
        <w:spacing w:before="240"/>
        <w:ind w:right="-483"/>
        <w:rPr>
          <w:rFonts w:ascii="Arial" w:hAnsi="Arial" w:cs="Arial"/>
          <w:b/>
        </w:rPr>
      </w:pPr>
      <w:r w:rsidRPr="00307681">
        <w:rPr>
          <w:rFonts w:ascii="Arial" w:hAnsi="Arial" w:cs="Arial"/>
          <w:b/>
        </w:rPr>
        <w:t xml:space="preserve"> 141</w:t>
      </w:r>
      <w:r w:rsidRPr="00307681">
        <w:rPr>
          <w:rFonts w:ascii="Arial" w:hAnsi="Arial" w:cs="Arial"/>
          <w:b/>
        </w:rPr>
        <w:tab/>
        <w:t>Quality reviews of Home services</w:t>
      </w:r>
    </w:p>
    <w:p w14:paraId="17F039ED" w14:textId="2F881BFF" w:rsidR="00171A2B" w:rsidRPr="00307681" w:rsidRDefault="00171A2B" w:rsidP="00307681">
      <w:pPr>
        <w:spacing w:before="240"/>
        <w:ind w:right="-483"/>
        <w:rPr>
          <w:rFonts w:ascii="Arial" w:hAnsi="Arial" w:cs="Arial"/>
        </w:rPr>
      </w:pPr>
      <w:r w:rsidRPr="00307681">
        <w:rPr>
          <w:rFonts w:ascii="Arial" w:hAnsi="Arial" w:cs="Arial"/>
        </w:rPr>
        <w:t xml:space="preserve">This provision allows for quality reviews of Home Services that commenced before the SQF commencement time but which have not been completed prior to that time, to be completed with reference to the Home Care </w:t>
      </w:r>
      <w:r w:rsidR="00561775">
        <w:rPr>
          <w:rFonts w:ascii="Arial" w:hAnsi="Arial" w:cs="Arial"/>
        </w:rPr>
        <w:t xml:space="preserve">Standards </w:t>
      </w:r>
      <w:r w:rsidRPr="00307681">
        <w:rPr>
          <w:rFonts w:ascii="Arial" w:hAnsi="Arial" w:cs="Arial"/>
        </w:rPr>
        <w:t xml:space="preserve">or Flexible Care </w:t>
      </w:r>
      <w:r w:rsidR="00561775">
        <w:rPr>
          <w:rFonts w:ascii="Arial" w:hAnsi="Arial" w:cs="Arial"/>
        </w:rPr>
        <w:t>S</w:t>
      </w:r>
      <w:r w:rsidRPr="00307681">
        <w:rPr>
          <w:rFonts w:ascii="Arial" w:hAnsi="Arial" w:cs="Arial"/>
        </w:rPr>
        <w:t xml:space="preserve">tandards. </w:t>
      </w:r>
    </w:p>
    <w:p w14:paraId="75EB09A5" w14:textId="2AA08416" w:rsidR="00171A2B" w:rsidRPr="00307681" w:rsidRDefault="00171A2B" w:rsidP="00307681">
      <w:pPr>
        <w:spacing w:before="240"/>
        <w:ind w:right="-483"/>
        <w:rPr>
          <w:rFonts w:ascii="Arial" w:hAnsi="Arial" w:cs="Arial"/>
        </w:rPr>
      </w:pPr>
      <w:r w:rsidRPr="00307681">
        <w:rPr>
          <w:rFonts w:ascii="Arial" w:hAnsi="Arial" w:cs="Arial"/>
        </w:rPr>
        <w:t>When preparing the final report, after the SQF commencement time, the Commissioner may take into account the provider</w:t>
      </w:r>
      <w:r w:rsidR="00E30EB3">
        <w:rPr>
          <w:rFonts w:ascii="Arial" w:hAnsi="Arial" w:cs="Arial"/>
        </w:rPr>
        <w:t>’</w:t>
      </w:r>
      <w:r w:rsidRPr="00307681">
        <w:rPr>
          <w:rFonts w:ascii="Arial" w:hAnsi="Arial" w:cs="Arial"/>
        </w:rPr>
        <w:t xml:space="preserve">s performance against the Home Care </w:t>
      </w:r>
      <w:r w:rsidR="00EE4354">
        <w:rPr>
          <w:rFonts w:ascii="Arial" w:hAnsi="Arial" w:cs="Arial"/>
        </w:rPr>
        <w:t xml:space="preserve">Standards </w:t>
      </w:r>
      <w:r w:rsidRPr="00307681">
        <w:rPr>
          <w:rFonts w:ascii="Arial" w:hAnsi="Arial" w:cs="Arial"/>
        </w:rPr>
        <w:t xml:space="preserve">or Flexible Care </w:t>
      </w:r>
      <w:r w:rsidR="00EE4354">
        <w:rPr>
          <w:rFonts w:ascii="Arial" w:hAnsi="Arial" w:cs="Arial"/>
        </w:rPr>
        <w:t>S</w:t>
      </w:r>
      <w:r w:rsidRPr="00307681">
        <w:rPr>
          <w:rFonts w:ascii="Arial" w:hAnsi="Arial" w:cs="Arial"/>
        </w:rPr>
        <w:t xml:space="preserve">tandards. </w:t>
      </w:r>
    </w:p>
    <w:p w14:paraId="54DDE2E5" w14:textId="77777777" w:rsidR="00171A2B" w:rsidRPr="00307681" w:rsidRDefault="00171A2B" w:rsidP="00307681">
      <w:pPr>
        <w:spacing w:before="240"/>
        <w:ind w:right="-483"/>
        <w:rPr>
          <w:rFonts w:ascii="Arial" w:hAnsi="Arial" w:cs="Arial"/>
        </w:rPr>
      </w:pPr>
      <w:r w:rsidRPr="00307681">
        <w:rPr>
          <w:rFonts w:ascii="Arial" w:hAnsi="Arial" w:cs="Arial"/>
        </w:rPr>
        <w:t>Visits to a Home Service or the premises where services are being delivered</w:t>
      </w:r>
      <w:r w:rsidR="00426FB9">
        <w:rPr>
          <w:rFonts w:ascii="Arial" w:hAnsi="Arial" w:cs="Arial"/>
        </w:rPr>
        <w:t xml:space="preserve"> undertaken</w:t>
      </w:r>
      <w:r w:rsidRPr="00307681">
        <w:rPr>
          <w:rFonts w:ascii="Arial" w:hAnsi="Arial" w:cs="Arial"/>
        </w:rPr>
        <w:t xml:space="preserve"> after the SQF commencement time, will be conducted with reference to the Aged Care Quality Standards.</w:t>
      </w:r>
    </w:p>
    <w:p w14:paraId="5F565104" w14:textId="77777777" w:rsidR="00171A2B" w:rsidRPr="00307681" w:rsidRDefault="00171A2B" w:rsidP="00307681">
      <w:pPr>
        <w:spacing w:before="240"/>
        <w:ind w:right="-483"/>
        <w:rPr>
          <w:rFonts w:ascii="Arial" w:hAnsi="Arial" w:cs="Arial"/>
          <w:b/>
        </w:rPr>
      </w:pPr>
      <w:r w:rsidRPr="00307681">
        <w:rPr>
          <w:rFonts w:ascii="Arial" w:hAnsi="Arial" w:cs="Arial"/>
          <w:b/>
        </w:rPr>
        <w:t>142</w:t>
      </w:r>
      <w:r w:rsidRPr="00307681">
        <w:rPr>
          <w:rFonts w:ascii="Arial" w:hAnsi="Arial" w:cs="Arial"/>
          <w:b/>
        </w:rPr>
        <w:tab/>
        <w:t xml:space="preserve">Assessment contacts initiated but not completed before the SQF commencement time  </w:t>
      </w:r>
    </w:p>
    <w:p w14:paraId="0D6F00E4" w14:textId="77777777" w:rsidR="00171A2B" w:rsidRPr="00307681" w:rsidRDefault="00171A2B" w:rsidP="00307681">
      <w:pPr>
        <w:spacing w:before="240"/>
        <w:ind w:right="-483"/>
        <w:rPr>
          <w:rFonts w:ascii="Arial" w:hAnsi="Arial" w:cs="Arial"/>
        </w:rPr>
      </w:pPr>
      <w:r w:rsidRPr="00307681">
        <w:rPr>
          <w:rFonts w:ascii="Arial" w:hAnsi="Arial" w:cs="Arial"/>
        </w:rPr>
        <w:t xml:space="preserve">In cases where the Commission first made an assessment contact with an approved provider or a home service provider before the SQF commencement time and before that time did not give the provider a written notice under s 68 of the Rules, then the </w:t>
      </w:r>
      <w:r w:rsidR="00426FB9">
        <w:rPr>
          <w:rFonts w:ascii="Arial" w:hAnsi="Arial" w:cs="Arial"/>
        </w:rPr>
        <w:t>provision</w:t>
      </w:r>
      <w:r w:rsidRPr="00307681">
        <w:rPr>
          <w:rFonts w:ascii="Arial" w:hAnsi="Arial" w:cs="Arial"/>
        </w:rPr>
        <w:t xml:space="preserve">s that applied before the SQF commencement time will continue to have effect. </w:t>
      </w:r>
    </w:p>
    <w:p w14:paraId="7681D6A8" w14:textId="022BD044" w:rsidR="00171A2B" w:rsidRPr="00307681" w:rsidRDefault="00171A2B" w:rsidP="00307681">
      <w:pPr>
        <w:spacing w:before="240"/>
        <w:ind w:right="-483"/>
        <w:rPr>
          <w:rFonts w:ascii="Arial" w:hAnsi="Arial" w:cs="Arial"/>
        </w:rPr>
      </w:pPr>
      <w:r w:rsidRPr="00307681">
        <w:rPr>
          <w:rFonts w:ascii="Arial" w:hAnsi="Arial" w:cs="Arial"/>
        </w:rPr>
        <w:t xml:space="preserve">In practice this will enable the Commission to give a notice to providers, after the SQF commencement time, about areas in which improvements to a service are required and to set a timetable for making those improvements, while taking into account information from the assessment contact about the provider’s performance against the </w:t>
      </w:r>
      <w:r w:rsidR="00561775">
        <w:rPr>
          <w:rFonts w:ascii="Arial" w:hAnsi="Arial" w:cs="Arial"/>
        </w:rPr>
        <w:t>s</w:t>
      </w:r>
      <w:r w:rsidRPr="00307681">
        <w:rPr>
          <w:rFonts w:ascii="Arial" w:hAnsi="Arial" w:cs="Arial"/>
        </w:rPr>
        <w:t>tandards</w:t>
      </w:r>
      <w:r w:rsidR="00426FB9">
        <w:rPr>
          <w:rFonts w:ascii="Arial" w:hAnsi="Arial" w:cs="Arial"/>
        </w:rPr>
        <w:t xml:space="preserve"> that applied before the SQF commencement time</w:t>
      </w:r>
      <w:r w:rsidRPr="00307681">
        <w:rPr>
          <w:rFonts w:ascii="Arial" w:hAnsi="Arial" w:cs="Arial"/>
        </w:rPr>
        <w:t xml:space="preserve">. </w:t>
      </w:r>
    </w:p>
    <w:p w14:paraId="6E14F532" w14:textId="77777777" w:rsidR="00171A2B" w:rsidRPr="00307681" w:rsidRDefault="00171A2B" w:rsidP="00307681">
      <w:pPr>
        <w:spacing w:before="240"/>
        <w:ind w:right="-483"/>
        <w:rPr>
          <w:rFonts w:ascii="Arial" w:hAnsi="Arial" w:cs="Arial"/>
          <w:b/>
        </w:rPr>
      </w:pPr>
      <w:r w:rsidRPr="00307681">
        <w:rPr>
          <w:rFonts w:ascii="Arial" w:hAnsi="Arial" w:cs="Arial"/>
          <w:b/>
        </w:rPr>
        <w:t>143</w:t>
      </w:r>
      <w:r w:rsidRPr="00307681">
        <w:rPr>
          <w:rFonts w:ascii="Arial" w:hAnsi="Arial" w:cs="Arial"/>
          <w:b/>
        </w:rPr>
        <w:tab/>
        <w:t>Assessment contacts initiated after the SQF commencement time in relation to timetables for improvement notified before the SQF commencement time</w:t>
      </w:r>
    </w:p>
    <w:p w14:paraId="350F7D45" w14:textId="77777777" w:rsidR="00171A2B" w:rsidRPr="00307681" w:rsidRDefault="00171A2B" w:rsidP="00307681">
      <w:pPr>
        <w:spacing w:before="240"/>
        <w:ind w:right="-483"/>
        <w:rPr>
          <w:rFonts w:ascii="Arial" w:hAnsi="Arial" w:cs="Arial"/>
        </w:rPr>
      </w:pPr>
      <w:r w:rsidRPr="00307681">
        <w:rPr>
          <w:rFonts w:ascii="Arial" w:hAnsi="Arial" w:cs="Arial"/>
        </w:rPr>
        <w:t xml:space="preserve">This provision allows for the Commission to conduct an assessment contact with a Residential or Home service provider after the SQF commencement time in relation to a timetable for improvement notified to the provider or extended before that time, where that timetable for improvement has not ended. </w:t>
      </w:r>
    </w:p>
    <w:p w14:paraId="2E458E85" w14:textId="65E173F4" w:rsidR="00171A2B" w:rsidRPr="00307681" w:rsidRDefault="00171A2B" w:rsidP="00307681">
      <w:pPr>
        <w:spacing w:before="240"/>
        <w:ind w:right="-483"/>
        <w:rPr>
          <w:rFonts w:ascii="Arial" w:hAnsi="Arial" w:cs="Arial"/>
        </w:rPr>
      </w:pPr>
      <w:r w:rsidRPr="00307681">
        <w:rPr>
          <w:rFonts w:ascii="Arial" w:hAnsi="Arial" w:cs="Arial"/>
        </w:rPr>
        <w:t>In those cases</w:t>
      </w:r>
      <w:r w:rsidR="00ED512E">
        <w:rPr>
          <w:rFonts w:ascii="Arial" w:hAnsi="Arial" w:cs="Arial"/>
        </w:rPr>
        <w:t>,</w:t>
      </w:r>
      <w:r w:rsidRPr="00307681">
        <w:rPr>
          <w:rFonts w:ascii="Arial" w:hAnsi="Arial" w:cs="Arial"/>
        </w:rPr>
        <w:t xml:space="preserve"> the definition of an assessment contact is to be read to include references to the Accreditation</w:t>
      </w:r>
      <w:r w:rsidR="00561775">
        <w:rPr>
          <w:rFonts w:ascii="Arial" w:hAnsi="Arial" w:cs="Arial"/>
        </w:rPr>
        <w:t xml:space="preserve"> Standards</w:t>
      </w:r>
      <w:r w:rsidRPr="00307681">
        <w:rPr>
          <w:rFonts w:ascii="Arial" w:hAnsi="Arial" w:cs="Arial"/>
        </w:rPr>
        <w:t>, Home Care</w:t>
      </w:r>
      <w:r w:rsidR="00561775">
        <w:rPr>
          <w:rFonts w:ascii="Arial" w:hAnsi="Arial" w:cs="Arial"/>
        </w:rPr>
        <w:t xml:space="preserve"> Standards</w:t>
      </w:r>
      <w:r w:rsidRPr="00307681">
        <w:rPr>
          <w:rFonts w:ascii="Arial" w:hAnsi="Arial" w:cs="Arial"/>
        </w:rPr>
        <w:t xml:space="preserve"> or Flexible </w:t>
      </w:r>
      <w:r w:rsidR="00561775">
        <w:rPr>
          <w:rFonts w:ascii="Arial" w:hAnsi="Arial" w:cs="Arial"/>
        </w:rPr>
        <w:t>Care S</w:t>
      </w:r>
      <w:r w:rsidRPr="00307681">
        <w:rPr>
          <w:rFonts w:ascii="Arial" w:hAnsi="Arial" w:cs="Arial"/>
        </w:rPr>
        <w:t xml:space="preserve">tandards as applicable to the particular service. </w:t>
      </w:r>
    </w:p>
    <w:p w14:paraId="3D793E9C" w14:textId="152A3AC7" w:rsidR="00171A2B" w:rsidRPr="00307681" w:rsidRDefault="00171A2B" w:rsidP="00307681">
      <w:pPr>
        <w:spacing w:before="240"/>
        <w:ind w:right="-483"/>
        <w:rPr>
          <w:rFonts w:ascii="Arial" w:hAnsi="Arial" w:cs="Arial"/>
        </w:rPr>
      </w:pPr>
      <w:r w:rsidRPr="00307681">
        <w:rPr>
          <w:rFonts w:ascii="Arial" w:hAnsi="Arial" w:cs="Arial"/>
        </w:rPr>
        <w:t>The Commission will also be able to give a notice to providers, after the SQF commencement time, about areas in which improvements to a service are required taking into account information from the assessment contact about the provider’s performance against the</w:t>
      </w:r>
      <w:r w:rsidR="00426FB9">
        <w:rPr>
          <w:rFonts w:ascii="Arial" w:hAnsi="Arial" w:cs="Arial"/>
        </w:rPr>
        <w:t xml:space="preserve"> </w:t>
      </w:r>
      <w:r w:rsidR="00561775">
        <w:rPr>
          <w:rFonts w:ascii="Arial" w:hAnsi="Arial" w:cs="Arial"/>
        </w:rPr>
        <w:t>s</w:t>
      </w:r>
      <w:r w:rsidRPr="00307681">
        <w:rPr>
          <w:rFonts w:ascii="Arial" w:hAnsi="Arial" w:cs="Arial"/>
        </w:rPr>
        <w:t>tandards applicable before the SQF time.</w:t>
      </w:r>
    </w:p>
    <w:p w14:paraId="6F63CCA6" w14:textId="77777777" w:rsidR="00171A2B" w:rsidRPr="00307681" w:rsidRDefault="00171A2B" w:rsidP="00307681">
      <w:pPr>
        <w:spacing w:before="240"/>
        <w:ind w:right="-483"/>
        <w:rPr>
          <w:rFonts w:ascii="Arial" w:hAnsi="Arial" w:cs="Arial"/>
          <w:b/>
        </w:rPr>
      </w:pPr>
      <w:r w:rsidRPr="00307681">
        <w:rPr>
          <w:rFonts w:ascii="Arial" w:hAnsi="Arial" w:cs="Arial"/>
          <w:b/>
        </w:rPr>
        <w:t>144</w:t>
      </w:r>
      <w:r w:rsidRPr="00307681">
        <w:rPr>
          <w:rFonts w:ascii="Arial" w:hAnsi="Arial" w:cs="Arial"/>
          <w:b/>
        </w:rPr>
        <w:tab/>
        <w:t xml:space="preserve">Review audits </w:t>
      </w:r>
    </w:p>
    <w:p w14:paraId="62AEDE4F" w14:textId="101D9453" w:rsidR="00171A2B" w:rsidRPr="00307681" w:rsidRDefault="00426FB9" w:rsidP="00307681">
      <w:pPr>
        <w:spacing w:before="240"/>
        <w:ind w:right="-483"/>
        <w:rPr>
          <w:rFonts w:ascii="Arial" w:hAnsi="Arial" w:cs="Arial"/>
        </w:rPr>
      </w:pPr>
      <w:r>
        <w:rPr>
          <w:rFonts w:ascii="Arial" w:hAnsi="Arial" w:cs="Arial"/>
        </w:rPr>
        <w:t>Review audits are conducted at Residential Aged C</w:t>
      </w:r>
      <w:r w:rsidR="00171A2B" w:rsidRPr="00307681">
        <w:rPr>
          <w:rFonts w:ascii="Arial" w:hAnsi="Arial" w:cs="Arial"/>
        </w:rPr>
        <w:t>are services</w:t>
      </w:r>
      <w:r>
        <w:rPr>
          <w:rFonts w:ascii="Arial" w:hAnsi="Arial" w:cs="Arial"/>
        </w:rPr>
        <w:t>, usually</w:t>
      </w:r>
      <w:r w:rsidR="00171A2B" w:rsidRPr="00307681">
        <w:rPr>
          <w:rFonts w:ascii="Arial" w:hAnsi="Arial" w:cs="Arial"/>
        </w:rPr>
        <w:t xml:space="preserve"> over a period of days</w:t>
      </w:r>
      <w:r>
        <w:rPr>
          <w:rFonts w:ascii="Arial" w:hAnsi="Arial" w:cs="Arial"/>
        </w:rPr>
        <w:t>,</w:t>
      </w:r>
      <w:r w:rsidR="00171A2B" w:rsidRPr="00307681">
        <w:rPr>
          <w:rFonts w:ascii="Arial" w:hAnsi="Arial" w:cs="Arial"/>
        </w:rPr>
        <w:t xml:space="preserve"> when the Commissioner considers there are reasonable grounds for conducting such an audit, or the Secretary requests the Commissioner to do so. Commonly review audits are conducted when the Commissioner considers the provider may not be complying with the Standards.  </w:t>
      </w:r>
    </w:p>
    <w:p w14:paraId="69936D04" w14:textId="5849291B" w:rsidR="00171A2B" w:rsidRPr="00307681" w:rsidRDefault="00171A2B" w:rsidP="00307681">
      <w:pPr>
        <w:spacing w:before="240"/>
        <w:ind w:right="-483"/>
        <w:rPr>
          <w:rFonts w:ascii="Arial" w:hAnsi="Arial" w:cs="Arial"/>
        </w:rPr>
      </w:pPr>
      <w:r w:rsidRPr="00307681">
        <w:rPr>
          <w:rFonts w:ascii="Arial" w:hAnsi="Arial" w:cs="Arial"/>
        </w:rPr>
        <w:t>It is foreseeable that review audits commenced in the period immediately prior to the SQF commencement time may not be completed until after that time. This could occur because the review audit is scheduled for several days or a week and spans the SQF commencement date</w:t>
      </w:r>
      <w:r w:rsidR="00672509">
        <w:rPr>
          <w:rFonts w:ascii="Arial" w:hAnsi="Arial" w:cs="Arial"/>
        </w:rPr>
        <w:t>.</w:t>
      </w:r>
      <w:r w:rsidR="00757424">
        <w:rPr>
          <w:rFonts w:ascii="Arial" w:hAnsi="Arial" w:cs="Arial"/>
        </w:rPr>
        <w:t xml:space="preserve"> </w:t>
      </w:r>
    </w:p>
    <w:p w14:paraId="57CA1701" w14:textId="7B0A002E" w:rsidR="00171A2B" w:rsidRPr="00307681" w:rsidRDefault="00171A2B" w:rsidP="00307681">
      <w:pPr>
        <w:spacing w:before="240"/>
        <w:ind w:right="-483"/>
        <w:rPr>
          <w:rFonts w:ascii="Arial" w:hAnsi="Arial" w:cs="Arial"/>
        </w:rPr>
      </w:pPr>
      <w:r w:rsidRPr="00307681">
        <w:rPr>
          <w:rFonts w:ascii="Arial" w:hAnsi="Arial" w:cs="Arial"/>
        </w:rPr>
        <w:t>Following a Review audit</w:t>
      </w:r>
      <w:r w:rsidR="00ED512E">
        <w:rPr>
          <w:rFonts w:ascii="Arial" w:hAnsi="Arial" w:cs="Arial"/>
        </w:rPr>
        <w:t>,</w:t>
      </w:r>
      <w:r w:rsidRPr="00307681">
        <w:rPr>
          <w:rFonts w:ascii="Arial" w:hAnsi="Arial" w:cs="Arial"/>
        </w:rPr>
        <w:t xml:space="preserve"> the Commissioner must decide whether to revoke a service’s Accreditation. Given the potential consequence of the Review Audit for the provider’s business and continuity of care for</w:t>
      </w:r>
      <w:r w:rsidR="00EC0EB9">
        <w:rPr>
          <w:rFonts w:ascii="Arial" w:hAnsi="Arial" w:cs="Arial"/>
        </w:rPr>
        <w:t xml:space="preserve"> </w:t>
      </w:r>
      <w:r w:rsidR="00C909AD">
        <w:rPr>
          <w:rFonts w:ascii="Arial" w:hAnsi="Arial" w:cs="Arial"/>
        </w:rPr>
        <w:t>care recipients</w:t>
      </w:r>
      <w:r w:rsidRPr="00307681">
        <w:rPr>
          <w:rFonts w:ascii="Arial" w:hAnsi="Arial" w:cs="Arial"/>
        </w:rPr>
        <w:t xml:space="preserve">, it is important that there be continuity of the audit process against the </w:t>
      </w:r>
      <w:r w:rsidR="00186E8C">
        <w:rPr>
          <w:rFonts w:ascii="Arial" w:hAnsi="Arial" w:cs="Arial"/>
        </w:rPr>
        <w:t>s</w:t>
      </w:r>
      <w:r w:rsidRPr="00307681">
        <w:rPr>
          <w:rFonts w:ascii="Arial" w:hAnsi="Arial" w:cs="Arial"/>
        </w:rPr>
        <w:t xml:space="preserve">tandards that existed when the Review audit commenced. </w:t>
      </w:r>
    </w:p>
    <w:p w14:paraId="7EE1786C" w14:textId="49D31FC2" w:rsidR="00171A2B" w:rsidRPr="00307681" w:rsidRDefault="00171A2B" w:rsidP="00307681">
      <w:pPr>
        <w:spacing w:before="240"/>
        <w:ind w:right="-483"/>
        <w:rPr>
          <w:rFonts w:ascii="Arial" w:hAnsi="Arial" w:cs="Arial"/>
        </w:rPr>
      </w:pPr>
      <w:r w:rsidRPr="00307681">
        <w:rPr>
          <w:rFonts w:ascii="Arial" w:hAnsi="Arial" w:cs="Arial"/>
        </w:rPr>
        <w:t>The Commissioner may also arrange a Review audit in relation to a request for reconsideration of a reviewable decision (to revoke a services’ Accreditation). Where the reviewable decision is made before the SQF commencement time, this provision allows for a Review audit</w:t>
      </w:r>
      <w:r w:rsidR="00426FB9">
        <w:rPr>
          <w:rFonts w:ascii="Arial" w:hAnsi="Arial" w:cs="Arial"/>
        </w:rPr>
        <w:t xml:space="preserve"> conducted after the SQF commencement time</w:t>
      </w:r>
      <w:r w:rsidRPr="00307681">
        <w:rPr>
          <w:rFonts w:ascii="Arial" w:hAnsi="Arial" w:cs="Arial"/>
        </w:rPr>
        <w:t xml:space="preserve"> to be conducted against the</w:t>
      </w:r>
      <w:r w:rsidR="00426FB9">
        <w:rPr>
          <w:rFonts w:ascii="Arial" w:hAnsi="Arial" w:cs="Arial"/>
        </w:rPr>
        <w:t xml:space="preserve"> Accreditation</w:t>
      </w:r>
      <w:r w:rsidRPr="00307681">
        <w:rPr>
          <w:rFonts w:ascii="Arial" w:hAnsi="Arial" w:cs="Arial"/>
        </w:rPr>
        <w:t xml:space="preserve"> Standards </w:t>
      </w:r>
      <w:r w:rsidR="00426FB9">
        <w:rPr>
          <w:rFonts w:ascii="Arial" w:hAnsi="Arial" w:cs="Arial"/>
        </w:rPr>
        <w:t xml:space="preserve">which </w:t>
      </w:r>
      <w:r w:rsidRPr="00307681">
        <w:rPr>
          <w:rFonts w:ascii="Arial" w:hAnsi="Arial" w:cs="Arial"/>
        </w:rPr>
        <w:t>appl</w:t>
      </w:r>
      <w:r w:rsidR="00426FB9">
        <w:rPr>
          <w:rFonts w:ascii="Arial" w:hAnsi="Arial" w:cs="Arial"/>
        </w:rPr>
        <w:t>ied</w:t>
      </w:r>
      <w:r w:rsidRPr="00307681">
        <w:rPr>
          <w:rFonts w:ascii="Arial" w:hAnsi="Arial" w:cs="Arial"/>
        </w:rPr>
        <w:t xml:space="preserve"> when the reviewable decision was made.   </w:t>
      </w:r>
    </w:p>
    <w:p w14:paraId="2AD5B921" w14:textId="00FBB120" w:rsidR="00171A2B" w:rsidRPr="00307681" w:rsidRDefault="00171A2B" w:rsidP="00307681">
      <w:pPr>
        <w:spacing w:before="240"/>
        <w:ind w:right="-483"/>
        <w:rPr>
          <w:rFonts w:ascii="Arial" w:hAnsi="Arial" w:cs="Arial"/>
        </w:rPr>
      </w:pPr>
      <w:r w:rsidRPr="00307681">
        <w:rPr>
          <w:rFonts w:ascii="Arial" w:hAnsi="Arial" w:cs="Arial"/>
        </w:rPr>
        <w:t xml:space="preserve">Enabling Review audits to continue or be conducted in this way affords providers procedural fairness and clarity about the </w:t>
      </w:r>
      <w:r w:rsidR="00DA5383">
        <w:rPr>
          <w:rFonts w:ascii="Arial" w:hAnsi="Arial" w:cs="Arial"/>
        </w:rPr>
        <w:t>standards</w:t>
      </w:r>
      <w:r w:rsidR="00DA5383" w:rsidRPr="00307681">
        <w:rPr>
          <w:rFonts w:ascii="Arial" w:hAnsi="Arial" w:cs="Arial"/>
        </w:rPr>
        <w:t xml:space="preserve"> </w:t>
      </w:r>
      <w:r w:rsidRPr="00307681">
        <w:rPr>
          <w:rFonts w:ascii="Arial" w:hAnsi="Arial" w:cs="Arial"/>
        </w:rPr>
        <w:t xml:space="preserve">the Commissioner will refer to when deciding whether to revoke a service’s Accreditation or conducting a reconsideration. </w:t>
      </w:r>
    </w:p>
    <w:p w14:paraId="642BDE0F" w14:textId="77777777" w:rsidR="00171A2B" w:rsidRPr="00307681" w:rsidRDefault="00171A2B" w:rsidP="00307681">
      <w:pPr>
        <w:spacing w:before="240"/>
        <w:ind w:right="-483"/>
        <w:rPr>
          <w:rFonts w:ascii="Arial" w:hAnsi="Arial" w:cs="Arial"/>
          <w:b/>
        </w:rPr>
      </w:pPr>
      <w:r w:rsidRPr="00307681">
        <w:rPr>
          <w:rFonts w:ascii="Arial" w:hAnsi="Arial" w:cs="Arial"/>
          <w:b/>
        </w:rPr>
        <w:t>145</w:t>
      </w:r>
      <w:r w:rsidRPr="00307681">
        <w:rPr>
          <w:rFonts w:ascii="Arial" w:hAnsi="Arial" w:cs="Arial"/>
          <w:b/>
        </w:rPr>
        <w:tab/>
        <w:t>Revocation following a review audit</w:t>
      </w:r>
    </w:p>
    <w:p w14:paraId="01F2D2B3" w14:textId="2EBC1CB1" w:rsidR="00171A2B" w:rsidRPr="00307681" w:rsidRDefault="00171A2B" w:rsidP="00307681">
      <w:pPr>
        <w:spacing w:before="240"/>
        <w:ind w:right="-483"/>
        <w:rPr>
          <w:rFonts w:ascii="Arial" w:hAnsi="Arial" w:cs="Arial"/>
        </w:rPr>
      </w:pPr>
      <w:r w:rsidRPr="00307681">
        <w:rPr>
          <w:rFonts w:ascii="Arial" w:hAnsi="Arial" w:cs="Arial"/>
        </w:rPr>
        <w:t>This provision deals with a decision made by the Commissioner after the SQF commencement time, to revoke a service</w:t>
      </w:r>
      <w:r w:rsidR="00ED512E">
        <w:rPr>
          <w:rFonts w:ascii="Arial" w:hAnsi="Arial" w:cs="Arial"/>
        </w:rPr>
        <w:t>’</w:t>
      </w:r>
      <w:r w:rsidRPr="00307681">
        <w:rPr>
          <w:rFonts w:ascii="Arial" w:hAnsi="Arial" w:cs="Arial"/>
        </w:rPr>
        <w:t xml:space="preserve">s </w:t>
      </w:r>
      <w:r w:rsidR="00ED512E">
        <w:rPr>
          <w:rFonts w:ascii="Arial" w:hAnsi="Arial" w:cs="Arial"/>
        </w:rPr>
        <w:t>a</w:t>
      </w:r>
      <w:r w:rsidR="00ED512E" w:rsidRPr="00307681">
        <w:rPr>
          <w:rFonts w:ascii="Arial" w:hAnsi="Arial" w:cs="Arial"/>
        </w:rPr>
        <w:t>ccreditation</w:t>
      </w:r>
      <w:r w:rsidRPr="00307681">
        <w:rPr>
          <w:rFonts w:ascii="Arial" w:hAnsi="Arial" w:cs="Arial"/>
        </w:rPr>
        <w:t>.</w:t>
      </w:r>
    </w:p>
    <w:p w14:paraId="5B89CA0F" w14:textId="196BB11B" w:rsidR="00171A2B" w:rsidRPr="00307681" w:rsidRDefault="00171A2B" w:rsidP="00307681">
      <w:pPr>
        <w:spacing w:before="240"/>
        <w:ind w:right="-483"/>
        <w:rPr>
          <w:rFonts w:ascii="Arial" w:hAnsi="Arial" w:cs="Arial"/>
        </w:rPr>
      </w:pPr>
      <w:r w:rsidRPr="00307681">
        <w:rPr>
          <w:rFonts w:ascii="Arial" w:hAnsi="Arial" w:cs="Arial"/>
        </w:rPr>
        <w:t xml:space="preserve">When making a decision whether to revoke a </w:t>
      </w:r>
      <w:r w:rsidR="00ED512E" w:rsidRPr="00307681">
        <w:rPr>
          <w:rFonts w:ascii="Arial" w:hAnsi="Arial" w:cs="Arial"/>
        </w:rPr>
        <w:t>service</w:t>
      </w:r>
      <w:r w:rsidR="00ED512E">
        <w:rPr>
          <w:rFonts w:ascii="Arial" w:hAnsi="Arial" w:cs="Arial"/>
        </w:rPr>
        <w:t>’s</w:t>
      </w:r>
      <w:r w:rsidR="00ED512E" w:rsidRPr="00307681">
        <w:rPr>
          <w:rFonts w:ascii="Arial" w:hAnsi="Arial" w:cs="Arial"/>
        </w:rPr>
        <w:t xml:space="preserve"> </w:t>
      </w:r>
      <w:r w:rsidR="00ED512E">
        <w:rPr>
          <w:rFonts w:ascii="Arial" w:hAnsi="Arial" w:cs="Arial"/>
        </w:rPr>
        <w:t>a</w:t>
      </w:r>
      <w:r w:rsidR="00ED512E" w:rsidRPr="00307681">
        <w:rPr>
          <w:rFonts w:ascii="Arial" w:hAnsi="Arial" w:cs="Arial"/>
        </w:rPr>
        <w:t>ccreditation</w:t>
      </w:r>
      <w:r w:rsidRPr="00307681">
        <w:rPr>
          <w:rFonts w:ascii="Arial" w:hAnsi="Arial" w:cs="Arial"/>
        </w:rPr>
        <w:t>, one of the considerations the Commissioner must have</w:t>
      </w:r>
      <w:r w:rsidR="00C909AD">
        <w:rPr>
          <w:rFonts w:ascii="Arial" w:hAnsi="Arial" w:cs="Arial"/>
        </w:rPr>
        <w:t xml:space="preserve"> regard to</w:t>
      </w:r>
      <w:r w:rsidRPr="00307681">
        <w:rPr>
          <w:rFonts w:ascii="Arial" w:hAnsi="Arial" w:cs="Arial"/>
        </w:rPr>
        <w:t xml:space="preserve"> is whether the provider is likely to undertake continuous improvement. </w:t>
      </w:r>
    </w:p>
    <w:p w14:paraId="501981A9" w14:textId="5C02A47C" w:rsidR="00171A2B" w:rsidRPr="00307681" w:rsidRDefault="00171A2B" w:rsidP="00307681">
      <w:pPr>
        <w:spacing w:before="240"/>
        <w:ind w:right="-483"/>
        <w:rPr>
          <w:rFonts w:ascii="Arial" w:hAnsi="Arial" w:cs="Arial"/>
        </w:rPr>
      </w:pPr>
      <w:r w:rsidRPr="00307681">
        <w:rPr>
          <w:rFonts w:ascii="Arial" w:hAnsi="Arial" w:cs="Arial"/>
        </w:rPr>
        <w:t>In cases where section 144 applies, that is a Review Audit commenced before but finished after the SQF</w:t>
      </w:r>
      <w:r w:rsidR="009D6B72">
        <w:rPr>
          <w:rFonts w:ascii="Arial" w:hAnsi="Arial" w:cs="Arial"/>
        </w:rPr>
        <w:t xml:space="preserve"> commencement </w:t>
      </w:r>
      <w:r w:rsidRPr="00307681">
        <w:rPr>
          <w:rFonts w:ascii="Arial" w:hAnsi="Arial" w:cs="Arial"/>
        </w:rPr>
        <w:t xml:space="preserve">time, this provision allows the Commissioner to take into account the provider’s compliance, with the Accreditation </w:t>
      </w:r>
      <w:r w:rsidR="00186E8C">
        <w:rPr>
          <w:rFonts w:ascii="Arial" w:hAnsi="Arial" w:cs="Arial"/>
        </w:rPr>
        <w:t xml:space="preserve">Standards </w:t>
      </w:r>
      <w:r w:rsidRPr="00307681">
        <w:rPr>
          <w:rFonts w:ascii="Arial" w:hAnsi="Arial" w:cs="Arial"/>
        </w:rPr>
        <w:t xml:space="preserve">or Flexible </w:t>
      </w:r>
      <w:r w:rsidR="00186E8C">
        <w:rPr>
          <w:rFonts w:ascii="Arial" w:hAnsi="Arial" w:cs="Arial"/>
        </w:rPr>
        <w:t>C</w:t>
      </w:r>
      <w:r w:rsidRPr="00307681">
        <w:rPr>
          <w:rFonts w:ascii="Arial" w:hAnsi="Arial" w:cs="Arial"/>
        </w:rPr>
        <w:t xml:space="preserve">are </w:t>
      </w:r>
      <w:r w:rsidR="00186E8C">
        <w:rPr>
          <w:rFonts w:ascii="Arial" w:hAnsi="Arial" w:cs="Arial"/>
        </w:rPr>
        <w:t>S</w:t>
      </w:r>
      <w:r w:rsidRPr="00307681">
        <w:rPr>
          <w:rFonts w:ascii="Arial" w:hAnsi="Arial" w:cs="Arial"/>
        </w:rPr>
        <w:t>tandards before the SQF commencement time when making that consideration.</w:t>
      </w:r>
    </w:p>
    <w:p w14:paraId="7D900390" w14:textId="77777777" w:rsidR="00171A2B" w:rsidRPr="00307681" w:rsidRDefault="00171A2B" w:rsidP="00307681">
      <w:pPr>
        <w:spacing w:before="240"/>
        <w:ind w:right="-483"/>
        <w:rPr>
          <w:rFonts w:ascii="Arial" w:hAnsi="Arial" w:cs="Arial"/>
          <w:b/>
        </w:rPr>
      </w:pPr>
      <w:r w:rsidRPr="00307681">
        <w:rPr>
          <w:rFonts w:ascii="Arial" w:hAnsi="Arial" w:cs="Arial"/>
          <w:b/>
        </w:rPr>
        <w:t>146</w:t>
      </w:r>
      <w:r w:rsidRPr="00307681">
        <w:rPr>
          <w:rFonts w:ascii="Arial" w:hAnsi="Arial" w:cs="Arial"/>
          <w:b/>
        </w:rPr>
        <w:tab/>
        <w:t>Timetables for improvement</w:t>
      </w:r>
    </w:p>
    <w:p w14:paraId="18E59CFB" w14:textId="77777777" w:rsidR="00171A2B" w:rsidRPr="00307681" w:rsidRDefault="00171A2B" w:rsidP="00307681">
      <w:pPr>
        <w:spacing w:before="240"/>
        <w:ind w:right="-483"/>
        <w:rPr>
          <w:rFonts w:ascii="Arial" w:hAnsi="Arial" w:cs="Arial"/>
        </w:rPr>
      </w:pPr>
      <w:r w:rsidRPr="00307681">
        <w:rPr>
          <w:rFonts w:ascii="Arial" w:hAnsi="Arial" w:cs="Arial"/>
        </w:rPr>
        <w:t>The provision affirms that a Timetable for Improvement given to a Residential or Home Service provider, after the SQF commencement time, will be given with refe</w:t>
      </w:r>
      <w:r w:rsidRPr="00171A2B">
        <w:rPr>
          <w:rFonts w:ascii="Arial" w:hAnsi="Arial" w:cs="Arial"/>
        </w:rPr>
        <w:t xml:space="preserve">rence to the Aged Care Quality </w:t>
      </w:r>
      <w:r>
        <w:rPr>
          <w:rFonts w:ascii="Arial" w:hAnsi="Arial" w:cs="Arial"/>
        </w:rPr>
        <w:t>S</w:t>
      </w:r>
      <w:r w:rsidRPr="00307681">
        <w:rPr>
          <w:rFonts w:ascii="Arial" w:hAnsi="Arial" w:cs="Arial"/>
        </w:rPr>
        <w:t xml:space="preserve">tandards. </w:t>
      </w:r>
    </w:p>
    <w:p w14:paraId="3BC411CA" w14:textId="23626559" w:rsidR="00171A2B" w:rsidRPr="00307681" w:rsidRDefault="00171A2B" w:rsidP="00307681">
      <w:pPr>
        <w:spacing w:before="240"/>
        <w:ind w:right="-483"/>
        <w:rPr>
          <w:rFonts w:ascii="Arial" w:hAnsi="Arial" w:cs="Arial"/>
        </w:rPr>
      </w:pPr>
      <w:r w:rsidRPr="00307681">
        <w:rPr>
          <w:rFonts w:ascii="Arial" w:hAnsi="Arial" w:cs="Arial"/>
        </w:rPr>
        <w:t>This provision is included for the avoidance of doubt</w:t>
      </w:r>
      <w:r w:rsidR="00ED512E" w:rsidRPr="00ED512E">
        <w:rPr>
          <w:rFonts w:ascii="Arial" w:hAnsi="Arial" w:cs="Arial"/>
        </w:rPr>
        <w:t xml:space="preserve"> </w:t>
      </w:r>
      <w:r w:rsidR="00ED512E">
        <w:rPr>
          <w:rFonts w:ascii="Arial" w:hAnsi="Arial" w:cs="Arial"/>
        </w:rPr>
        <w:t xml:space="preserve">and </w:t>
      </w:r>
      <w:r w:rsidR="00ED512E" w:rsidRPr="00307681">
        <w:rPr>
          <w:rFonts w:ascii="Arial" w:hAnsi="Arial" w:cs="Arial"/>
        </w:rPr>
        <w:t>deals with circumstances that may arise when notice is given to a provider after the SQF commencement time in relation to findings prior to that time.</w:t>
      </w:r>
      <w:r w:rsidR="00ED512E">
        <w:rPr>
          <w:rFonts w:ascii="Arial" w:hAnsi="Arial" w:cs="Arial"/>
        </w:rPr>
        <w:t xml:space="preserve"> It confirms</w:t>
      </w:r>
      <w:r w:rsidRPr="00307681">
        <w:rPr>
          <w:rFonts w:ascii="Arial" w:hAnsi="Arial" w:cs="Arial"/>
        </w:rPr>
        <w:t xml:space="preserve"> that the provider is required to undertake improvements with reference to the Aged Care Quality Standards.    </w:t>
      </w:r>
    </w:p>
    <w:p w14:paraId="2A29EF45" w14:textId="77777777" w:rsidR="00E30EB3" w:rsidRDefault="00E30EB3">
      <w:pPr>
        <w:rPr>
          <w:rFonts w:ascii="Arial" w:hAnsi="Arial" w:cs="Arial"/>
          <w:b/>
        </w:rPr>
      </w:pPr>
      <w:r>
        <w:rPr>
          <w:rFonts w:ascii="Arial" w:hAnsi="Arial" w:cs="Arial"/>
          <w:b/>
        </w:rPr>
        <w:br w:type="page"/>
      </w:r>
    </w:p>
    <w:p w14:paraId="6BEB4C98" w14:textId="43763DB4" w:rsidR="00171A2B" w:rsidRPr="00307681" w:rsidRDefault="00171A2B" w:rsidP="00307681">
      <w:pPr>
        <w:spacing w:before="240"/>
        <w:ind w:right="-483"/>
        <w:rPr>
          <w:rFonts w:ascii="Arial" w:hAnsi="Arial" w:cs="Arial"/>
          <w:b/>
        </w:rPr>
      </w:pPr>
      <w:r w:rsidRPr="00307681">
        <w:rPr>
          <w:rFonts w:ascii="Arial" w:hAnsi="Arial" w:cs="Arial"/>
          <w:b/>
        </w:rPr>
        <w:t>147</w:t>
      </w:r>
      <w:r w:rsidRPr="00307681">
        <w:rPr>
          <w:rFonts w:ascii="Arial" w:hAnsi="Arial" w:cs="Arial"/>
          <w:b/>
        </w:rPr>
        <w:tab/>
        <w:t>Direction to revise plan for continuous improvement if there is failure to comply with relevant Standards</w:t>
      </w:r>
    </w:p>
    <w:p w14:paraId="3CE657BC" w14:textId="76D7375F" w:rsidR="00171A2B" w:rsidRPr="00307681" w:rsidRDefault="00171A2B" w:rsidP="00307681">
      <w:pPr>
        <w:spacing w:before="240"/>
        <w:ind w:right="-483"/>
        <w:rPr>
          <w:rFonts w:ascii="Arial" w:hAnsi="Arial" w:cs="Arial"/>
        </w:rPr>
      </w:pPr>
      <w:r w:rsidRPr="00307681">
        <w:rPr>
          <w:rFonts w:ascii="Arial" w:hAnsi="Arial" w:cs="Arial"/>
        </w:rPr>
        <w:t xml:space="preserve">When the Commissioner </w:t>
      </w:r>
      <w:r w:rsidR="00757424">
        <w:rPr>
          <w:rFonts w:ascii="Arial" w:hAnsi="Arial" w:cs="Arial"/>
        </w:rPr>
        <w:t>finds</w:t>
      </w:r>
      <w:r w:rsidRPr="00307681">
        <w:rPr>
          <w:rFonts w:ascii="Arial" w:hAnsi="Arial" w:cs="Arial"/>
        </w:rPr>
        <w:t xml:space="preserve"> that the provider has failed to comply with the </w:t>
      </w:r>
      <w:r w:rsidR="00EC0EB9">
        <w:rPr>
          <w:rFonts w:ascii="Arial" w:hAnsi="Arial" w:cs="Arial"/>
        </w:rPr>
        <w:t>A</w:t>
      </w:r>
      <w:r w:rsidR="00241EC4" w:rsidRPr="00307681">
        <w:rPr>
          <w:rFonts w:ascii="Arial" w:hAnsi="Arial" w:cs="Arial"/>
        </w:rPr>
        <w:t>ccreditation</w:t>
      </w:r>
      <w:r w:rsidRPr="00307681">
        <w:rPr>
          <w:rFonts w:ascii="Arial" w:hAnsi="Arial" w:cs="Arial"/>
        </w:rPr>
        <w:t>, Flexible</w:t>
      </w:r>
      <w:r w:rsidR="00AE0D30">
        <w:rPr>
          <w:rFonts w:ascii="Arial" w:hAnsi="Arial" w:cs="Arial"/>
        </w:rPr>
        <w:t xml:space="preserve"> Care Standards</w:t>
      </w:r>
      <w:r w:rsidRPr="00307681">
        <w:rPr>
          <w:rFonts w:ascii="Arial" w:hAnsi="Arial" w:cs="Arial"/>
        </w:rPr>
        <w:t xml:space="preserve"> or the Home Care Standards, the Commissioner may give a </w:t>
      </w:r>
      <w:r w:rsidR="00EC0EB9">
        <w:rPr>
          <w:rFonts w:ascii="Arial" w:hAnsi="Arial" w:cs="Arial"/>
        </w:rPr>
        <w:t>R</w:t>
      </w:r>
      <w:r w:rsidRPr="00307681">
        <w:rPr>
          <w:rFonts w:ascii="Arial" w:hAnsi="Arial" w:cs="Arial"/>
        </w:rPr>
        <w:t xml:space="preserve">esidential or </w:t>
      </w:r>
      <w:r w:rsidR="00EC0EB9">
        <w:rPr>
          <w:rFonts w:ascii="Arial" w:hAnsi="Arial" w:cs="Arial"/>
        </w:rPr>
        <w:t>H</w:t>
      </w:r>
      <w:r w:rsidRPr="00307681">
        <w:rPr>
          <w:rFonts w:ascii="Arial" w:hAnsi="Arial" w:cs="Arial"/>
        </w:rPr>
        <w:t xml:space="preserve">ome service provider a notice directing the provider to revise its plan for continuous improvement for a service.  </w:t>
      </w:r>
    </w:p>
    <w:p w14:paraId="6BC08C27" w14:textId="39741D91" w:rsidR="00171A2B" w:rsidRPr="00307681" w:rsidRDefault="00171A2B" w:rsidP="00307681">
      <w:pPr>
        <w:spacing w:before="240"/>
        <w:ind w:right="-483"/>
        <w:rPr>
          <w:rFonts w:ascii="Arial" w:hAnsi="Arial" w:cs="Arial"/>
        </w:rPr>
      </w:pPr>
      <w:r w:rsidRPr="00307681">
        <w:rPr>
          <w:rFonts w:ascii="Arial" w:hAnsi="Arial" w:cs="Arial"/>
        </w:rPr>
        <w:t xml:space="preserve">In circumstances where the Commissioner has </w:t>
      </w:r>
      <w:r w:rsidR="00757424">
        <w:rPr>
          <w:rFonts w:ascii="Arial" w:hAnsi="Arial" w:cs="Arial"/>
        </w:rPr>
        <w:t>made a finding</w:t>
      </w:r>
      <w:r w:rsidR="00757424" w:rsidRPr="00307681">
        <w:rPr>
          <w:rFonts w:ascii="Arial" w:hAnsi="Arial" w:cs="Arial"/>
        </w:rPr>
        <w:t xml:space="preserve"> </w:t>
      </w:r>
      <w:r w:rsidRPr="00307681">
        <w:rPr>
          <w:rFonts w:ascii="Arial" w:hAnsi="Arial" w:cs="Arial"/>
        </w:rPr>
        <w:t>but has not, before the SQF commencement time, given the provider such a notice the Commissioner can, after that time, give the provider a notice directing it to revise its plan for continuous improvement to ensure compliance with the Aged Care Quality Standards.</w:t>
      </w:r>
    </w:p>
    <w:p w14:paraId="54CDB199" w14:textId="77777777" w:rsidR="00171A2B" w:rsidRPr="00307681" w:rsidRDefault="00171A2B" w:rsidP="00307681">
      <w:pPr>
        <w:spacing w:before="240"/>
        <w:ind w:right="-483"/>
        <w:rPr>
          <w:rFonts w:ascii="Arial" w:hAnsi="Arial" w:cs="Arial"/>
          <w:b/>
        </w:rPr>
      </w:pPr>
      <w:r w:rsidRPr="00307681">
        <w:rPr>
          <w:rFonts w:ascii="Arial" w:hAnsi="Arial" w:cs="Arial"/>
          <w:b/>
        </w:rPr>
        <w:t>148</w:t>
      </w:r>
      <w:r w:rsidRPr="00307681">
        <w:rPr>
          <w:rFonts w:ascii="Arial" w:hAnsi="Arial" w:cs="Arial"/>
          <w:b/>
        </w:rPr>
        <w:tab/>
        <w:t>Failure to comply with the relevant standards that places safety, health or well-being of aged care consumers at serious risk</w:t>
      </w:r>
    </w:p>
    <w:p w14:paraId="7223171E" w14:textId="3666AC00" w:rsidR="00171A2B" w:rsidRPr="00307681" w:rsidRDefault="00171A2B" w:rsidP="00307681">
      <w:pPr>
        <w:spacing w:before="240"/>
        <w:ind w:right="-483"/>
        <w:rPr>
          <w:rFonts w:ascii="Arial" w:hAnsi="Arial" w:cs="Arial"/>
        </w:rPr>
      </w:pPr>
      <w:r w:rsidRPr="00307681">
        <w:rPr>
          <w:rFonts w:ascii="Arial" w:hAnsi="Arial" w:cs="Arial"/>
        </w:rPr>
        <w:t xml:space="preserve">This section applies when the Commissioner finds, either before or after the SQF commencement time, that a provider of a </w:t>
      </w:r>
      <w:r w:rsidR="00AE0D30">
        <w:rPr>
          <w:rFonts w:ascii="Arial" w:hAnsi="Arial" w:cs="Arial"/>
        </w:rPr>
        <w:t>r</w:t>
      </w:r>
      <w:r w:rsidRPr="00307681">
        <w:rPr>
          <w:rFonts w:ascii="Arial" w:hAnsi="Arial" w:cs="Arial"/>
        </w:rPr>
        <w:t xml:space="preserve">esidential or </w:t>
      </w:r>
      <w:r w:rsidR="00AE0D30">
        <w:rPr>
          <w:rFonts w:ascii="Arial" w:hAnsi="Arial" w:cs="Arial"/>
        </w:rPr>
        <w:t>h</w:t>
      </w:r>
      <w:r w:rsidRPr="00307681">
        <w:rPr>
          <w:rFonts w:ascii="Arial" w:hAnsi="Arial" w:cs="Arial"/>
        </w:rPr>
        <w:t>ome service has not complied, before that time, with the Accreditation</w:t>
      </w:r>
      <w:r w:rsidR="00186E8C">
        <w:rPr>
          <w:rFonts w:ascii="Arial" w:hAnsi="Arial" w:cs="Arial"/>
        </w:rPr>
        <w:t xml:space="preserve"> Standards</w:t>
      </w:r>
      <w:r w:rsidRPr="00307681">
        <w:rPr>
          <w:rFonts w:ascii="Arial" w:hAnsi="Arial" w:cs="Arial"/>
        </w:rPr>
        <w:t>, Flexible</w:t>
      </w:r>
      <w:r w:rsidR="00186E8C">
        <w:rPr>
          <w:rFonts w:ascii="Arial" w:hAnsi="Arial" w:cs="Arial"/>
        </w:rPr>
        <w:t xml:space="preserve"> Care Standards</w:t>
      </w:r>
      <w:r w:rsidRPr="00307681">
        <w:rPr>
          <w:rFonts w:ascii="Arial" w:hAnsi="Arial" w:cs="Arial"/>
        </w:rPr>
        <w:t xml:space="preserve"> or the Home Care Standards. </w:t>
      </w:r>
    </w:p>
    <w:p w14:paraId="473AC040" w14:textId="369F064A" w:rsidR="00171A2B" w:rsidRPr="00307681" w:rsidRDefault="00171A2B" w:rsidP="00307681">
      <w:pPr>
        <w:spacing w:before="240"/>
        <w:ind w:right="-483"/>
        <w:rPr>
          <w:rFonts w:ascii="Arial" w:hAnsi="Arial" w:cs="Arial"/>
        </w:rPr>
      </w:pPr>
      <w:r w:rsidRPr="00307681">
        <w:rPr>
          <w:rFonts w:ascii="Arial" w:hAnsi="Arial" w:cs="Arial"/>
        </w:rPr>
        <w:t xml:space="preserve">The Commissioner must decide if the failure has or may place the safety, health or well-being of </w:t>
      </w:r>
      <w:r w:rsidR="00C817B6">
        <w:rPr>
          <w:rFonts w:ascii="Arial" w:hAnsi="Arial" w:cs="Arial"/>
        </w:rPr>
        <w:t xml:space="preserve">an </w:t>
      </w:r>
      <w:r w:rsidRPr="00307681">
        <w:rPr>
          <w:rFonts w:ascii="Arial" w:hAnsi="Arial" w:cs="Arial"/>
        </w:rPr>
        <w:t>aged care consumer at serious risk. If the Commissioner so finds, a notice must be given to the provider as soon as practicable setting out the findings and the reasons for the finding</w:t>
      </w:r>
      <w:r w:rsidR="009D6B72">
        <w:rPr>
          <w:rFonts w:ascii="Arial" w:hAnsi="Arial" w:cs="Arial"/>
        </w:rPr>
        <w:t>s</w:t>
      </w:r>
      <w:r w:rsidRPr="00307681">
        <w:rPr>
          <w:rFonts w:ascii="Arial" w:hAnsi="Arial" w:cs="Arial"/>
        </w:rPr>
        <w:t xml:space="preserve"> in</w:t>
      </w:r>
      <w:r w:rsidR="009D6B72">
        <w:rPr>
          <w:rFonts w:ascii="Arial" w:hAnsi="Arial" w:cs="Arial"/>
        </w:rPr>
        <w:t xml:space="preserve">cluding reasons why the Commissioner considers </w:t>
      </w:r>
      <w:r w:rsidR="00C817B6">
        <w:rPr>
          <w:rFonts w:ascii="Arial" w:hAnsi="Arial" w:cs="Arial"/>
        </w:rPr>
        <w:t xml:space="preserve">a consumer or </w:t>
      </w:r>
      <w:r w:rsidRPr="00307681">
        <w:rPr>
          <w:rFonts w:ascii="Arial" w:hAnsi="Arial" w:cs="Arial"/>
        </w:rPr>
        <w:t xml:space="preserve">consumers </w:t>
      </w:r>
      <w:r w:rsidR="009D6B72">
        <w:rPr>
          <w:rFonts w:ascii="Arial" w:hAnsi="Arial" w:cs="Arial"/>
        </w:rPr>
        <w:t>have been placed</w:t>
      </w:r>
      <w:r w:rsidR="00C817B6">
        <w:rPr>
          <w:rFonts w:ascii="Arial" w:hAnsi="Arial" w:cs="Arial"/>
        </w:rPr>
        <w:t>, or may be placed,</w:t>
      </w:r>
      <w:r w:rsidR="009D6B72">
        <w:rPr>
          <w:rFonts w:ascii="Arial" w:hAnsi="Arial" w:cs="Arial"/>
        </w:rPr>
        <w:t xml:space="preserve"> at</w:t>
      </w:r>
      <w:r w:rsidRPr="00307681">
        <w:rPr>
          <w:rFonts w:ascii="Arial" w:hAnsi="Arial" w:cs="Arial"/>
        </w:rPr>
        <w:t xml:space="preserve"> serious risk.</w:t>
      </w:r>
    </w:p>
    <w:p w14:paraId="33EE35E3" w14:textId="77777777" w:rsidR="00171A2B" w:rsidRPr="00307681" w:rsidRDefault="00171A2B" w:rsidP="00307681">
      <w:pPr>
        <w:spacing w:before="240"/>
        <w:ind w:right="-483"/>
        <w:rPr>
          <w:rFonts w:ascii="Arial" w:hAnsi="Arial" w:cs="Arial"/>
        </w:rPr>
      </w:pPr>
      <w:r w:rsidRPr="00307681">
        <w:rPr>
          <w:rFonts w:ascii="Arial" w:hAnsi="Arial" w:cs="Arial"/>
        </w:rPr>
        <w:t>The Commissioner must also give a copy of the notice to the Secretary of the Department, as soon as practicable.</w:t>
      </w:r>
    </w:p>
    <w:p w14:paraId="549608C0" w14:textId="1BE15970" w:rsidR="00171A2B" w:rsidRPr="00307681" w:rsidRDefault="00171A2B" w:rsidP="00307681">
      <w:pPr>
        <w:spacing w:before="240"/>
        <w:ind w:right="-483"/>
        <w:rPr>
          <w:rFonts w:ascii="Arial" w:hAnsi="Arial" w:cs="Arial"/>
        </w:rPr>
      </w:pPr>
      <w:r w:rsidRPr="00307681">
        <w:rPr>
          <w:rFonts w:ascii="Arial" w:hAnsi="Arial" w:cs="Arial"/>
        </w:rPr>
        <w:t>In effect, this provision enables the Commissioner to, after the SQF commencement time, make findings and give notices to providers in respect of failures against the Accreditation</w:t>
      </w:r>
      <w:r w:rsidR="00186E8C">
        <w:rPr>
          <w:rFonts w:ascii="Arial" w:hAnsi="Arial" w:cs="Arial"/>
        </w:rPr>
        <w:t xml:space="preserve"> Standards</w:t>
      </w:r>
      <w:r w:rsidRPr="00307681">
        <w:rPr>
          <w:rFonts w:ascii="Arial" w:hAnsi="Arial" w:cs="Arial"/>
        </w:rPr>
        <w:t>, Flexible</w:t>
      </w:r>
      <w:r w:rsidR="00186E8C">
        <w:rPr>
          <w:rFonts w:ascii="Arial" w:hAnsi="Arial" w:cs="Arial"/>
        </w:rPr>
        <w:t xml:space="preserve"> Care Standards</w:t>
      </w:r>
      <w:r w:rsidRPr="00307681">
        <w:rPr>
          <w:rFonts w:ascii="Arial" w:hAnsi="Arial" w:cs="Arial"/>
        </w:rPr>
        <w:t xml:space="preserve"> or the Home Care Standards detected before or after the SQF commencement time, as if those </w:t>
      </w:r>
      <w:r w:rsidR="00186E8C">
        <w:rPr>
          <w:rFonts w:ascii="Arial" w:hAnsi="Arial" w:cs="Arial"/>
        </w:rPr>
        <w:t>s</w:t>
      </w:r>
      <w:r w:rsidRPr="00307681">
        <w:rPr>
          <w:rFonts w:ascii="Arial" w:hAnsi="Arial" w:cs="Arial"/>
        </w:rPr>
        <w:t>tandards still applied.</w:t>
      </w:r>
    </w:p>
    <w:p w14:paraId="1ADA8BF0" w14:textId="77777777" w:rsidR="00171A2B" w:rsidRPr="00307681" w:rsidRDefault="00171A2B" w:rsidP="00307681">
      <w:pPr>
        <w:spacing w:before="240"/>
        <w:ind w:right="-483"/>
        <w:rPr>
          <w:rFonts w:ascii="Arial" w:hAnsi="Arial" w:cs="Arial"/>
        </w:rPr>
      </w:pPr>
      <w:r w:rsidRPr="00307681">
        <w:rPr>
          <w:rFonts w:ascii="Arial" w:hAnsi="Arial" w:cs="Arial"/>
        </w:rPr>
        <w:t xml:space="preserve">A practical example could arise from a report of possible serious risk identified during an audit conducted immediately prior </w:t>
      </w:r>
      <w:r w:rsidR="00054D01">
        <w:rPr>
          <w:rFonts w:ascii="Arial" w:hAnsi="Arial" w:cs="Arial"/>
        </w:rPr>
        <w:t xml:space="preserve">to the SQF time, for which the </w:t>
      </w:r>
      <w:r w:rsidRPr="00307681">
        <w:rPr>
          <w:rFonts w:ascii="Arial" w:hAnsi="Arial" w:cs="Arial"/>
        </w:rPr>
        <w:t>Commissioner does not make a finding until after that time. In that circumstance the Commissioner needs to be able to refer to the failure against the relevant standards that applied prior to the SQF commencement time.</w:t>
      </w:r>
    </w:p>
    <w:p w14:paraId="4D373607" w14:textId="77777777" w:rsidR="00171A2B" w:rsidRPr="00307681" w:rsidRDefault="00171A2B" w:rsidP="00307681">
      <w:pPr>
        <w:spacing w:before="240"/>
        <w:ind w:right="-483"/>
        <w:rPr>
          <w:rFonts w:ascii="Arial" w:hAnsi="Arial" w:cs="Arial"/>
          <w:b/>
        </w:rPr>
      </w:pPr>
      <w:r w:rsidRPr="00307681">
        <w:rPr>
          <w:rFonts w:ascii="Arial" w:hAnsi="Arial" w:cs="Arial"/>
          <w:b/>
        </w:rPr>
        <w:t xml:space="preserve">149 Information about the failure to comply with Home Care Standards by service providers of home support services.  </w:t>
      </w:r>
    </w:p>
    <w:p w14:paraId="5A207B17" w14:textId="701DEF12" w:rsidR="00171A2B" w:rsidRPr="00307681" w:rsidRDefault="00054D01" w:rsidP="00307681">
      <w:pPr>
        <w:spacing w:before="240"/>
        <w:ind w:right="-483"/>
        <w:rPr>
          <w:rFonts w:ascii="Arial" w:hAnsi="Arial" w:cs="Arial"/>
        </w:rPr>
      </w:pPr>
      <w:r>
        <w:rPr>
          <w:rFonts w:ascii="Arial" w:hAnsi="Arial" w:cs="Arial"/>
        </w:rPr>
        <w:t>T</w:t>
      </w:r>
      <w:r w:rsidR="00171A2B" w:rsidRPr="00307681">
        <w:rPr>
          <w:rFonts w:ascii="Arial" w:hAnsi="Arial" w:cs="Arial"/>
        </w:rPr>
        <w:t xml:space="preserve">his provision allows the Commissioner to </w:t>
      </w:r>
      <w:r w:rsidR="00757424">
        <w:rPr>
          <w:rFonts w:ascii="Arial" w:hAnsi="Arial" w:cs="Arial"/>
        </w:rPr>
        <w:t>inform the Secretary</w:t>
      </w:r>
      <w:r w:rsidR="00E30EB3">
        <w:rPr>
          <w:rFonts w:ascii="Arial" w:hAnsi="Arial" w:cs="Arial"/>
        </w:rPr>
        <w:t xml:space="preserve"> </w:t>
      </w:r>
      <w:r>
        <w:rPr>
          <w:rFonts w:ascii="Arial" w:hAnsi="Arial" w:cs="Arial"/>
        </w:rPr>
        <w:t xml:space="preserve">after the SQF commencement time, </w:t>
      </w:r>
      <w:r w:rsidR="00171A2B" w:rsidRPr="00307681">
        <w:rPr>
          <w:rFonts w:ascii="Arial" w:hAnsi="Arial" w:cs="Arial"/>
        </w:rPr>
        <w:t xml:space="preserve">in respect of </w:t>
      </w:r>
      <w:r w:rsidR="00757424">
        <w:rPr>
          <w:rFonts w:ascii="Arial" w:hAnsi="Arial" w:cs="Arial"/>
        </w:rPr>
        <w:t>a</w:t>
      </w:r>
      <w:r w:rsidR="00757424" w:rsidRPr="00307681">
        <w:rPr>
          <w:rFonts w:ascii="Arial" w:hAnsi="Arial" w:cs="Arial"/>
        </w:rPr>
        <w:t xml:space="preserve"> </w:t>
      </w:r>
      <w:r w:rsidR="00171A2B" w:rsidRPr="00307681">
        <w:rPr>
          <w:rFonts w:ascii="Arial" w:hAnsi="Arial" w:cs="Arial"/>
        </w:rPr>
        <w:t>provider’s failure</w:t>
      </w:r>
      <w:r>
        <w:rPr>
          <w:rFonts w:ascii="Arial" w:hAnsi="Arial" w:cs="Arial"/>
        </w:rPr>
        <w:t xml:space="preserve"> to comply with the Home Care Standards</w:t>
      </w:r>
      <w:r w:rsidR="00171A2B" w:rsidRPr="00307681">
        <w:rPr>
          <w:rFonts w:ascii="Arial" w:hAnsi="Arial" w:cs="Arial"/>
        </w:rPr>
        <w:t xml:space="preserve"> before the SQF commencement time</w:t>
      </w:r>
      <w:r>
        <w:rPr>
          <w:rFonts w:ascii="Arial" w:hAnsi="Arial" w:cs="Arial"/>
        </w:rPr>
        <w:t>, regardless of whether the Commissioner became aware of the information before or after that time.</w:t>
      </w:r>
    </w:p>
    <w:p w14:paraId="1C0B8860" w14:textId="77777777" w:rsidR="00BE19EB" w:rsidRPr="00BE19EB" w:rsidRDefault="00BE19EB" w:rsidP="00C90867">
      <w:pPr>
        <w:pStyle w:val="Default"/>
        <w:spacing w:before="360"/>
        <w:rPr>
          <w:rFonts w:ascii="Arial" w:hAnsi="Arial" w:cs="Arial"/>
          <w:b/>
          <w:i/>
        </w:rPr>
      </w:pPr>
      <w:r w:rsidRPr="00BE19EB">
        <w:rPr>
          <w:rFonts w:ascii="Arial" w:hAnsi="Arial" w:cs="Arial"/>
          <w:b/>
          <w:i/>
        </w:rPr>
        <w:t>Allocation Principles 2014</w:t>
      </w:r>
    </w:p>
    <w:p w14:paraId="017B7EF4" w14:textId="77777777" w:rsidR="00BE19EB" w:rsidRPr="00BE19EB" w:rsidRDefault="00BE19EB" w:rsidP="00A45B84">
      <w:pPr>
        <w:pStyle w:val="Default"/>
        <w:keepNext/>
        <w:spacing w:before="240"/>
        <w:rPr>
          <w:rFonts w:ascii="Arial" w:hAnsi="Arial" w:cs="Arial"/>
          <w:b/>
        </w:rPr>
      </w:pPr>
      <w:r w:rsidRPr="00BE19EB">
        <w:rPr>
          <w:rFonts w:ascii="Arial" w:hAnsi="Arial" w:cs="Arial"/>
          <w:b/>
        </w:rPr>
        <w:t xml:space="preserve">Item </w:t>
      </w:r>
      <w:r w:rsidR="00054D01">
        <w:rPr>
          <w:rFonts w:ascii="Arial" w:hAnsi="Arial" w:cs="Arial"/>
          <w:b/>
        </w:rPr>
        <w:t>42</w:t>
      </w:r>
      <w:r w:rsidRPr="00BE19EB">
        <w:rPr>
          <w:rFonts w:ascii="Arial" w:hAnsi="Arial" w:cs="Arial"/>
          <w:b/>
        </w:rPr>
        <w:t>. Section 4</w:t>
      </w:r>
    </w:p>
    <w:p w14:paraId="79C21354" w14:textId="77777777" w:rsidR="00BE19EB" w:rsidRPr="00BE19EB" w:rsidRDefault="005E5661" w:rsidP="00BE19EB">
      <w:pPr>
        <w:pStyle w:val="Default"/>
        <w:rPr>
          <w:rFonts w:ascii="Arial" w:hAnsi="Arial" w:cs="Arial"/>
        </w:rPr>
      </w:pPr>
      <w:r>
        <w:rPr>
          <w:rFonts w:ascii="Arial" w:hAnsi="Arial" w:cs="Arial"/>
        </w:rPr>
        <w:t>This item o</w:t>
      </w:r>
      <w:r w:rsidR="00BE19EB" w:rsidRPr="00BE19EB">
        <w:rPr>
          <w:rFonts w:ascii="Arial" w:hAnsi="Arial" w:cs="Arial"/>
        </w:rPr>
        <w:t>mits “In these principles unless a contrary intention</w:t>
      </w:r>
      <w:bookmarkStart w:id="12" w:name="BK_S3P14L11C54"/>
      <w:bookmarkEnd w:id="12"/>
      <w:r w:rsidR="00BE19EB" w:rsidRPr="00BE19EB">
        <w:rPr>
          <w:rFonts w:ascii="Arial" w:hAnsi="Arial" w:cs="Arial"/>
        </w:rPr>
        <w:t xml:space="preserve"> appears, an expression that is used in the </w:t>
      </w:r>
      <w:r w:rsidR="00BE19EB" w:rsidRPr="00BE19EB">
        <w:rPr>
          <w:rFonts w:ascii="Arial" w:hAnsi="Arial" w:cs="Arial"/>
          <w:i/>
        </w:rPr>
        <w:t>Aged Care Act 1997</w:t>
      </w:r>
      <w:r w:rsidR="00BE19EB" w:rsidRPr="00BE19EB">
        <w:rPr>
          <w:rFonts w:ascii="Arial" w:hAnsi="Arial" w:cs="Arial"/>
        </w:rPr>
        <w:t xml:space="preserve"> has the same meaning, when used in this Principle, as in the </w:t>
      </w:r>
      <w:r w:rsidR="00BE19EB" w:rsidRPr="00BE19EB">
        <w:rPr>
          <w:rFonts w:ascii="Arial" w:hAnsi="Arial" w:cs="Arial"/>
          <w:i/>
        </w:rPr>
        <w:t>Aged Care Act 1997</w:t>
      </w:r>
      <w:r w:rsidR="00BE19EB" w:rsidRPr="00BE19EB">
        <w:rPr>
          <w:rFonts w:ascii="Arial" w:hAnsi="Arial" w:cs="Arial"/>
        </w:rPr>
        <w:t xml:space="preserve">, and:”, and </w:t>
      </w:r>
      <w:r w:rsidR="00D74B80">
        <w:rPr>
          <w:rFonts w:ascii="Arial" w:hAnsi="Arial" w:cs="Arial"/>
        </w:rPr>
        <w:t>substitutes</w:t>
      </w:r>
      <w:r w:rsidR="00BE19EB" w:rsidRPr="00BE19EB">
        <w:rPr>
          <w:rFonts w:ascii="Arial" w:hAnsi="Arial" w:cs="Arial"/>
        </w:rPr>
        <w:t>:</w:t>
      </w:r>
    </w:p>
    <w:p w14:paraId="256C82AB" w14:textId="77777777" w:rsidR="00BE19EB" w:rsidRPr="00BE19EB" w:rsidRDefault="00BE19EB" w:rsidP="00BE19EB">
      <w:pPr>
        <w:pStyle w:val="notetext"/>
        <w:rPr>
          <w:rFonts w:ascii="Arial" w:hAnsi="Arial" w:cs="Arial"/>
          <w:sz w:val="24"/>
          <w:szCs w:val="24"/>
        </w:rPr>
      </w:pPr>
      <w:r w:rsidRPr="00BE19EB">
        <w:rPr>
          <w:rFonts w:ascii="Arial" w:hAnsi="Arial" w:cs="Arial"/>
          <w:sz w:val="24"/>
          <w:szCs w:val="24"/>
        </w:rPr>
        <w:t>“Note:</w:t>
      </w:r>
      <w:r w:rsidRPr="00BE19EB">
        <w:rPr>
          <w:rFonts w:ascii="Arial" w:hAnsi="Arial" w:cs="Arial"/>
          <w:sz w:val="24"/>
          <w:szCs w:val="24"/>
        </w:rPr>
        <w:tab/>
        <w:t>A number of expressions used in these principles are defined in the Act, including the following:</w:t>
      </w:r>
    </w:p>
    <w:p w14:paraId="4EDD9098" w14:textId="77777777" w:rsidR="00BE19EB" w:rsidRPr="00BE19EB" w:rsidRDefault="00BE19EB" w:rsidP="00BE19EB">
      <w:pPr>
        <w:pStyle w:val="notepara"/>
        <w:rPr>
          <w:rFonts w:ascii="Arial" w:hAnsi="Arial" w:cs="Arial"/>
          <w:sz w:val="24"/>
          <w:szCs w:val="24"/>
        </w:rPr>
      </w:pPr>
      <w:r w:rsidRPr="00BE19EB">
        <w:rPr>
          <w:rFonts w:ascii="Arial" w:hAnsi="Arial" w:cs="Arial"/>
          <w:sz w:val="24"/>
          <w:szCs w:val="24"/>
        </w:rPr>
        <w:t>(a)</w:t>
      </w:r>
      <w:r w:rsidRPr="00BE19EB">
        <w:rPr>
          <w:rFonts w:ascii="Arial" w:hAnsi="Arial" w:cs="Arial"/>
          <w:sz w:val="24"/>
          <w:szCs w:val="24"/>
        </w:rPr>
        <w:tab/>
        <w:t>key personnel;</w:t>
      </w:r>
    </w:p>
    <w:p w14:paraId="2500F315" w14:textId="77777777" w:rsidR="00BE19EB" w:rsidRPr="00BE19EB" w:rsidRDefault="00BE19EB" w:rsidP="00BE19EB">
      <w:pPr>
        <w:pStyle w:val="notepara"/>
        <w:rPr>
          <w:rFonts w:ascii="Arial" w:hAnsi="Arial" w:cs="Arial"/>
          <w:sz w:val="24"/>
          <w:szCs w:val="24"/>
        </w:rPr>
      </w:pPr>
      <w:r w:rsidRPr="00BE19EB">
        <w:rPr>
          <w:rFonts w:ascii="Arial" w:hAnsi="Arial" w:cs="Arial"/>
          <w:sz w:val="24"/>
          <w:szCs w:val="24"/>
        </w:rPr>
        <w:t>(b)</w:t>
      </w:r>
      <w:r w:rsidRPr="00BE19EB">
        <w:rPr>
          <w:rFonts w:ascii="Arial" w:hAnsi="Arial" w:cs="Arial"/>
          <w:sz w:val="24"/>
          <w:szCs w:val="24"/>
        </w:rPr>
        <w:tab/>
        <w:t>people with special needs;</w:t>
      </w:r>
    </w:p>
    <w:p w14:paraId="307A3AA1" w14:textId="77777777" w:rsidR="00BE19EB" w:rsidRPr="00BE19EB" w:rsidRDefault="00BE19EB" w:rsidP="00BE19EB">
      <w:pPr>
        <w:pStyle w:val="notepara"/>
        <w:rPr>
          <w:rFonts w:ascii="Arial" w:hAnsi="Arial" w:cs="Arial"/>
          <w:sz w:val="24"/>
          <w:szCs w:val="24"/>
        </w:rPr>
      </w:pPr>
      <w:r w:rsidRPr="00BE19EB">
        <w:rPr>
          <w:rFonts w:ascii="Arial" w:hAnsi="Arial" w:cs="Arial"/>
          <w:sz w:val="24"/>
          <w:szCs w:val="24"/>
        </w:rPr>
        <w:t>(c)</w:t>
      </w:r>
      <w:r w:rsidRPr="00BE19EB">
        <w:rPr>
          <w:rFonts w:ascii="Arial" w:hAnsi="Arial" w:cs="Arial"/>
          <w:sz w:val="24"/>
          <w:szCs w:val="24"/>
        </w:rPr>
        <w:tab/>
        <w:t>region;</w:t>
      </w:r>
    </w:p>
    <w:p w14:paraId="5C280FB3" w14:textId="77777777" w:rsidR="00BE19EB" w:rsidRPr="00BE19EB" w:rsidRDefault="00BE19EB" w:rsidP="00BE19EB">
      <w:pPr>
        <w:pStyle w:val="notepara"/>
        <w:rPr>
          <w:rFonts w:ascii="Arial" w:hAnsi="Arial" w:cs="Arial"/>
          <w:sz w:val="24"/>
          <w:szCs w:val="24"/>
        </w:rPr>
      </w:pPr>
      <w:r w:rsidRPr="00BE19EB">
        <w:rPr>
          <w:rFonts w:ascii="Arial" w:hAnsi="Arial" w:cs="Arial"/>
          <w:sz w:val="24"/>
          <w:szCs w:val="24"/>
        </w:rPr>
        <w:t>(d)</w:t>
      </w:r>
      <w:r w:rsidRPr="00BE19EB">
        <w:rPr>
          <w:rFonts w:ascii="Arial" w:hAnsi="Arial" w:cs="Arial"/>
          <w:sz w:val="24"/>
          <w:szCs w:val="24"/>
        </w:rPr>
        <w:tab/>
        <w:t>relinquish;</w:t>
      </w:r>
    </w:p>
    <w:p w14:paraId="07EF1E5F" w14:textId="77777777" w:rsidR="00BE19EB" w:rsidRPr="00BE19EB" w:rsidRDefault="00BE19EB" w:rsidP="00BE19EB">
      <w:pPr>
        <w:pStyle w:val="notepara"/>
        <w:rPr>
          <w:rFonts w:ascii="Arial" w:hAnsi="Arial" w:cs="Arial"/>
          <w:sz w:val="24"/>
          <w:szCs w:val="24"/>
        </w:rPr>
      </w:pPr>
      <w:r w:rsidRPr="00BE19EB">
        <w:rPr>
          <w:rFonts w:ascii="Arial" w:hAnsi="Arial" w:cs="Arial"/>
          <w:sz w:val="24"/>
          <w:szCs w:val="24"/>
        </w:rPr>
        <w:t>(e)</w:t>
      </w:r>
      <w:r w:rsidRPr="00BE19EB">
        <w:rPr>
          <w:rFonts w:ascii="Arial" w:hAnsi="Arial" w:cs="Arial"/>
          <w:sz w:val="24"/>
          <w:szCs w:val="24"/>
        </w:rPr>
        <w:tab/>
        <w:t>subsidy.</w:t>
      </w:r>
    </w:p>
    <w:p w14:paraId="7B6CDBE7" w14:textId="77777777" w:rsidR="00BE19EB" w:rsidRPr="00BE19EB" w:rsidRDefault="00BE19EB" w:rsidP="00BE19EB">
      <w:pPr>
        <w:pStyle w:val="subsection"/>
        <w:rPr>
          <w:rFonts w:ascii="Arial" w:hAnsi="Arial" w:cs="Arial"/>
          <w:sz w:val="24"/>
          <w:szCs w:val="24"/>
        </w:rPr>
      </w:pPr>
      <w:r w:rsidRPr="00BE19EB">
        <w:rPr>
          <w:rFonts w:ascii="Arial" w:hAnsi="Arial" w:cs="Arial"/>
          <w:sz w:val="24"/>
          <w:szCs w:val="24"/>
        </w:rPr>
        <w:tab/>
      </w:r>
      <w:r w:rsidRPr="00BE19EB">
        <w:rPr>
          <w:rFonts w:ascii="Arial" w:hAnsi="Arial" w:cs="Arial"/>
          <w:sz w:val="24"/>
          <w:szCs w:val="24"/>
        </w:rPr>
        <w:tab/>
        <w:t>In these principles:”</w:t>
      </w:r>
    </w:p>
    <w:p w14:paraId="1A3D325E" w14:textId="77777777" w:rsidR="00BE19EB" w:rsidRPr="00BE19EB" w:rsidRDefault="00BE19EB" w:rsidP="00A45B84">
      <w:pPr>
        <w:pStyle w:val="Default"/>
        <w:keepNext/>
        <w:spacing w:before="240"/>
        <w:rPr>
          <w:rFonts w:ascii="Arial" w:hAnsi="Arial" w:cs="Arial"/>
          <w:b/>
        </w:rPr>
      </w:pPr>
      <w:r w:rsidRPr="00BE19EB">
        <w:rPr>
          <w:rFonts w:ascii="Arial" w:hAnsi="Arial" w:cs="Arial"/>
          <w:b/>
        </w:rPr>
        <w:t xml:space="preserve">Item </w:t>
      </w:r>
      <w:r w:rsidR="00054D01">
        <w:rPr>
          <w:rFonts w:ascii="Arial" w:hAnsi="Arial" w:cs="Arial"/>
          <w:b/>
        </w:rPr>
        <w:t>43</w:t>
      </w:r>
      <w:r w:rsidRPr="00BE19EB">
        <w:rPr>
          <w:rFonts w:ascii="Arial" w:hAnsi="Arial" w:cs="Arial"/>
          <w:b/>
        </w:rPr>
        <w:t>. Section 4 (definition of Accreditation Standards)</w:t>
      </w:r>
    </w:p>
    <w:p w14:paraId="38C206F5" w14:textId="77777777" w:rsidR="00BE19EB" w:rsidRPr="00BE19EB" w:rsidRDefault="005E5661" w:rsidP="00BE19EB">
      <w:pPr>
        <w:pStyle w:val="Default"/>
        <w:rPr>
          <w:rFonts w:ascii="Arial" w:hAnsi="Arial" w:cs="Arial"/>
        </w:rPr>
      </w:pPr>
      <w:r>
        <w:rPr>
          <w:rFonts w:ascii="Arial" w:hAnsi="Arial" w:cs="Arial"/>
        </w:rPr>
        <w:t>This item r</w:t>
      </w:r>
      <w:r w:rsidR="00BE19EB" w:rsidRPr="00BE19EB">
        <w:rPr>
          <w:rFonts w:ascii="Arial" w:hAnsi="Arial" w:cs="Arial"/>
        </w:rPr>
        <w:t>epeals the definition</w:t>
      </w:r>
      <w:r>
        <w:rPr>
          <w:rFonts w:ascii="Arial" w:hAnsi="Arial" w:cs="Arial"/>
        </w:rPr>
        <w:t xml:space="preserve"> of “</w:t>
      </w:r>
      <w:r w:rsidRPr="005E5661">
        <w:rPr>
          <w:rFonts w:ascii="Arial" w:hAnsi="Arial" w:cs="Arial"/>
        </w:rPr>
        <w:t>Accreditation Standards</w:t>
      </w:r>
      <w:r>
        <w:rPr>
          <w:rFonts w:ascii="Arial" w:hAnsi="Arial" w:cs="Arial"/>
          <w:b/>
        </w:rPr>
        <w:t>”</w:t>
      </w:r>
      <w:r w:rsidR="00BE19EB" w:rsidRPr="00BE19EB">
        <w:rPr>
          <w:rFonts w:ascii="Arial" w:hAnsi="Arial" w:cs="Arial"/>
        </w:rPr>
        <w:t>.</w:t>
      </w:r>
    </w:p>
    <w:p w14:paraId="0691B16F" w14:textId="77777777" w:rsidR="00BE19EB" w:rsidRPr="00BE19EB" w:rsidRDefault="00BE19EB" w:rsidP="00A45B84">
      <w:pPr>
        <w:pStyle w:val="Default"/>
        <w:keepNext/>
        <w:spacing w:before="240"/>
        <w:rPr>
          <w:rFonts w:ascii="Arial" w:hAnsi="Arial" w:cs="Arial"/>
          <w:b/>
        </w:rPr>
      </w:pPr>
      <w:r w:rsidRPr="00BE19EB">
        <w:rPr>
          <w:rFonts w:ascii="Arial" w:hAnsi="Arial" w:cs="Arial"/>
          <w:b/>
        </w:rPr>
        <w:t xml:space="preserve">Item </w:t>
      </w:r>
      <w:r w:rsidR="00054D01">
        <w:rPr>
          <w:rFonts w:ascii="Arial" w:hAnsi="Arial" w:cs="Arial"/>
          <w:b/>
        </w:rPr>
        <w:t>44</w:t>
      </w:r>
      <w:r w:rsidRPr="00BE19EB">
        <w:rPr>
          <w:rFonts w:ascii="Arial" w:hAnsi="Arial" w:cs="Arial"/>
          <w:b/>
        </w:rPr>
        <w:t>. Section 4</w:t>
      </w:r>
    </w:p>
    <w:p w14:paraId="1E50AD4B" w14:textId="01BD8870" w:rsidR="00BE19EB" w:rsidRPr="00BE19EB" w:rsidRDefault="005E5661" w:rsidP="005E5661">
      <w:pPr>
        <w:pStyle w:val="Default"/>
        <w:ind w:right="-199"/>
        <w:rPr>
          <w:rFonts w:ascii="Arial" w:hAnsi="Arial" w:cs="Arial"/>
        </w:rPr>
      </w:pPr>
      <w:r>
        <w:rPr>
          <w:rFonts w:ascii="Arial" w:hAnsi="Arial" w:cs="Arial"/>
        </w:rPr>
        <w:t>This item i</w:t>
      </w:r>
      <w:r w:rsidR="00BE19EB" w:rsidRPr="00BE19EB">
        <w:rPr>
          <w:rFonts w:ascii="Arial" w:hAnsi="Arial" w:cs="Arial"/>
        </w:rPr>
        <w:t>nserts</w:t>
      </w:r>
      <w:r>
        <w:rPr>
          <w:rFonts w:ascii="Arial" w:hAnsi="Arial" w:cs="Arial"/>
        </w:rPr>
        <w:t xml:space="preserve"> </w:t>
      </w:r>
      <w:r w:rsidR="00BE19EB" w:rsidRPr="005E5661">
        <w:rPr>
          <w:rFonts w:ascii="Arial" w:hAnsi="Arial" w:cs="Arial"/>
          <w:i/>
        </w:rPr>
        <w:t xml:space="preserve">“Aged Care Quality </w:t>
      </w:r>
      <w:r w:rsidR="00BE19EB" w:rsidRPr="00EB1A56">
        <w:rPr>
          <w:rFonts w:ascii="Arial" w:hAnsi="Arial" w:cs="Arial"/>
          <w:i/>
        </w:rPr>
        <w:t>Standards</w:t>
      </w:r>
      <w:r w:rsidR="00BE19EB" w:rsidRPr="005E5661">
        <w:rPr>
          <w:rFonts w:ascii="Arial" w:hAnsi="Arial" w:cs="Arial"/>
        </w:rPr>
        <w:t xml:space="preserve"> means the Aged Care Quality Standards set out in the</w:t>
      </w:r>
      <w:r w:rsidR="00BE19EB" w:rsidRPr="005E5661">
        <w:rPr>
          <w:rFonts w:ascii="Arial" w:hAnsi="Arial" w:cs="Arial"/>
          <w:i/>
        </w:rPr>
        <w:t xml:space="preserve"> Quality of Care Principles</w:t>
      </w:r>
      <w:r w:rsidR="00BE19EB" w:rsidRPr="00BE19EB">
        <w:rPr>
          <w:rFonts w:ascii="Arial" w:hAnsi="Arial" w:cs="Arial"/>
          <w:i/>
        </w:rPr>
        <w:t> 2014</w:t>
      </w:r>
      <w:r w:rsidR="00BE19EB" w:rsidRPr="00BE19EB">
        <w:rPr>
          <w:rFonts w:ascii="Arial" w:hAnsi="Arial" w:cs="Arial"/>
        </w:rPr>
        <w:t>.”</w:t>
      </w:r>
      <w:r w:rsidRPr="005E5661">
        <w:rPr>
          <w:rFonts w:ascii="Arial" w:hAnsi="Arial" w:cs="Arial"/>
        </w:rPr>
        <w:t xml:space="preserve"> </w:t>
      </w:r>
      <w:r w:rsidR="00186E8C">
        <w:rPr>
          <w:rFonts w:ascii="Arial" w:hAnsi="Arial" w:cs="Arial"/>
        </w:rPr>
        <w:t xml:space="preserve">which provides </w:t>
      </w:r>
      <w:r>
        <w:rPr>
          <w:rFonts w:ascii="Arial" w:hAnsi="Arial" w:cs="Arial"/>
        </w:rPr>
        <w:t xml:space="preserve">a definition of the </w:t>
      </w:r>
      <w:r w:rsidRPr="003F1462">
        <w:rPr>
          <w:rFonts w:ascii="Arial" w:hAnsi="Arial" w:cs="Arial"/>
        </w:rPr>
        <w:t xml:space="preserve">Aged Care Quality Standards </w:t>
      </w:r>
      <w:r>
        <w:rPr>
          <w:rFonts w:ascii="Arial" w:hAnsi="Arial" w:cs="Arial"/>
        </w:rPr>
        <w:t xml:space="preserve">in the </w:t>
      </w:r>
      <w:r w:rsidRPr="005E5661">
        <w:rPr>
          <w:rFonts w:ascii="Arial" w:hAnsi="Arial" w:cs="Arial"/>
          <w:i/>
        </w:rPr>
        <w:t>Allocation Principles 2014</w:t>
      </w:r>
      <w:r>
        <w:rPr>
          <w:rFonts w:ascii="Arial" w:hAnsi="Arial" w:cs="Arial"/>
        </w:rPr>
        <w:t>.</w:t>
      </w:r>
    </w:p>
    <w:p w14:paraId="1814D20B" w14:textId="77777777" w:rsidR="00BE19EB" w:rsidRPr="00BE19EB" w:rsidRDefault="00BE19EB" w:rsidP="00A45B84">
      <w:pPr>
        <w:pStyle w:val="Default"/>
        <w:keepNext/>
        <w:spacing w:before="240"/>
        <w:rPr>
          <w:rFonts w:ascii="Arial" w:hAnsi="Arial" w:cs="Arial"/>
          <w:b/>
        </w:rPr>
      </w:pPr>
      <w:r w:rsidRPr="00BE19EB">
        <w:rPr>
          <w:rFonts w:ascii="Arial" w:hAnsi="Arial" w:cs="Arial"/>
          <w:b/>
        </w:rPr>
        <w:t xml:space="preserve">Item </w:t>
      </w:r>
      <w:r w:rsidR="00054D01">
        <w:rPr>
          <w:rFonts w:ascii="Arial" w:hAnsi="Arial" w:cs="Arial"/>
          <w:b/>
        </w:rPr>
        <w:t>45</w:t>
      </w:r>
      <w:r w:rsidRPr="00BE19EB">
        <w:rPr>
          <w:rFonts w:ascii="Arial" w:hAnsi="Arial" w:cs="Arial"/>
          <w:b/>
        </w:rPr>
        <w:t>. Section 4 (note)</w:t>
      </w:r>
    </w:p>
    <w:p w14:paraId="71CAA185" w14:textId="77777777" w:rsidR="00BE19EB" w:rsidRPr="00BE19EB" w:rsidRDefault="005E5661" w:rsidP="00BE19EB">
      <w:pPr>
        <w:pStyle w:val="Default"/>
        <w:rPr>
          <w:rFonts w:ascii="Arial" w:hAnsi="Arial" w:cs="Arial"/>
        </w:rPr>
      </w:pPr>
      <w:r>
        <w:rPr>
          <w:rFonts w:ascii="Arial" w:hAnsi="Arial" w:cs="Arial"/>
        </w:rPr>
        <w:t>This item</w:t>
      </w:r>
      <w:r w:rsidRPr="00BE19EB">
        <w:rPr>
          <w:rFonts w:ascii="Arial" w:hAnsi="Arial" w:cs="Arial"/>
        </w:rPr>
        <w:t xml:space="preserve"> </w:t>
      </w:r>
      <w:r>
        <w:rPr>
          <w:rFonts w:ascii="Arial" w:hAnsi="Arial" w:cs="Arial"/>
        </w:rPr>
        <w:t>r</w:t>
      </w:r>
      <w:r w:rsidR="00BE19EB" w:rsidRPr="00BE19EB">
        <w:rPr>
          <w:rFonts w:ascii="Arial" w:hAnsi="Arial" w:cs="Arial"/>
        </w:rPr>
        <w:t>epeals the note</w:t>
      </w:r>
      <w:r>
        <w:rPr>
          <w:rFonts w:ascii="Arial" w:hAnsi="Arial" w:cs="Arial"/>
        </w:rPr>
        <w:t xml:space="preserve"> in Section 4</w:t>
      </w:r>
      <w:r w:rsidR="00BE19EB" w:rsidRPr="00BE19EB">
        <w:rPr>
          <w:rFonts w:ascii="Arial" w:hAnsi="Arial" w:cs="Arial"/>
        </w:rPr>
        <w:t>.</w:t>
      </w:r>
    </w:p>
    <w:p w14:paraId="05A36DFF" w14:textId="77777777" w:rsidR="00BE19EB" w:rsidRPr="00BE19EB" w:rsidRDefault="00BE19EB" w:rsidP="00A45B84">
      <w:pPr>
        <w:pStyle w:val="Default"/>
        <w:keepNext/>
        <w:spacing w:before="240"/>
        <w:rPr>
          <w:rFonts w:ascii="Arial" w:hAnsi="Arial" w:cs="Arial"/>
          <w:b/>
        </w:rPr>
      </w:pPr>
      <w:r w:rsidRPr="00BE19EB">
        <w:rPr>
          <w:rFonts w:ascii="Arial" w:hAnsi="Arial" w:cs="Arial"/>
          <w:b/>
        </w:rPr>
        <w:t>Item</w:t>
      </w:r>
      <w:r w:rsidR="00AE0D30">
        <w:rPr>
          <w:rFonts w:ascii="Arial" w:hAnsi="Arial" w:cs="Arial"/>
          <w:b/>
        </w:rPr>
        <w:t>s</w:t>
      </w:r>
      <w:r w:rsidRPr="00BE19EB">
        <w:rPr>
          <w:rFonts w:ascii="Arial" w:hAnsi="Arial" w:cs="Arial"/>
          <w:b/>
        </w:rPr>
        <w:t xml:space="preserve"> </w:t>
      </w:r>
      <w:r w:rsidR="00054D01">
        <w:rPr>
          <w:rFonts w:ascii="Arial" w:hAnsi="Arial" w:cs="Arial"/>
          <w:b/>
        </w:rPr>
        <w:t>46</w:t>
      </w:r>
      <w:r w:rsidR="00AE0D30">
        <w:rPr>
          <w:rFonts w:ascii="Arial" w:hAnsi="Arial" w:cs="Arial"/>
          <w:b/>
        </w:rPr>
        <w:t xml:space="preserve"> and 47</w:t>
      </w:r>
      <w:r w:rsidRPr="00BE19EB">
        <w:rPr>
          <w:rFonts w:ascii="Arial" w:hAnsi="Arial" w:cs="Arial"/>
          <w:b/>
        </w:rPr>
        <w:t>. Subparagraphs 48(2)(g)(i) and (ii)</w:t>
      </w:r>
      <w:r w:rsidR="00AE0D30">
        <w:rPr>
          <w:rFonts w:ascii="Arial" w:hAnsi="Arial" w:cs="Arial"/>
          <w:b/>
        </w:rPr>
        <w:t xml:space="preserve">, </w:t>
      </w:r>
      <w:r w:rsidR="00AE0D30" w:rsidRPr="00BE19EB">
        <w:rPr>
          <w:rFonts w:ascii="Arial" w:hAnsi="Arial" w:cs="Arial"/>
          <w:b/>
        </w:rPr>
        <w:t>59(2)(d)(i) and (ii)</w:t>
      </w:r>
    </w:p>
    <w:p w14:paraId="69BF7AB8" w14:textId="2A50F390" w:rsidR="00BE19EB" w:rsidRPr="00BE19EB" w:rsidRDefault="005E5661" w:rsidP="00BE19EB">
      <w:pPr>
        <w:pStyle w:val="Default"/>
        <w:rPr>
          <w:rFonts w:ascii="Arial" w:hAnsi="Arial" w:cs="Arial"/>
        </w:rPr>
      </w:pPr>
      <w:r>
        <w:rPr>
          <w:rFonts w:ascii="Arial" w:hAnsi="Arial" w:cs="Arial"/>
        </w:rPr>
        <w:t>Th</w:t>
      </w:r>
      <w:r w:rsidR="00AE0D30">
        <w:rPr>
          <w:rFonts w:ascii="Arial" w:hAnsi="Arial" w:cs="Arial"/>
        </w:rPr>
        <w:t>ese</w:t>
      </w:r>
      <w:r>
        <w:rPr>
          <w:rFonts w:ascii="Arial" w:hAnsi="Arial" w:cs="Arial"/>
        </w:rPr>
        <w:t xml:space="preserve"> item</w:t>
      </w:r>
      <w:r w:rsidR="00AE0D30">
        <w:rPr>
          <w:rFonts w:ascii="Arial" w:hAnsi="Arial" w:cs="Arial"/>
        </w:rPr>
        <w:t>s</w:t>
      </w:r>
      <w:r w:rsidRPr="00BE19EB">
        <w:rPr>
          <w:rFonts w:ascii="Arial" w:hAnsi="Arial" w:cs="Arial"/>
        </w:rPr>
        <w:t xml:space="preserve"> </w:t>
      </w:r>
      <w:r>
        <w:rPr>
          <w:rFonts w:ascii="Arial" w:hAnsi="Arial" w:cs="Arial"/>
        </w:rPr>
        <w:t>o</w:t>
      </w:r>
      <w:r w:rsidR="00BE19EB" w:rsidRPr="00BE19EB">
        <w:rPr>
          <w:rFonts w:ascii="Arial" w:hAnsi="Arial" w:cs="Arial"/>
        </w:rPr>
        <w:t>mit</w:t>
      </w:r>
      <w:r w:rsidR="00AE0D30">
        <w:rPr>
          <w:rFonts w:ascii="Arial" w:hAnsi="Arial" w:cs="Arial"/>
        </w:rPr>
        <w:t xml:space="preserve"> the phrase</w:t>
      </w:r>
      <w:r w:rsidR="00BE19EB" w:rsidRPr="00BE19EB">
        <w:rPr>
          <w:rFonts w:ascii="Arial" w:hAnsi="Arial" w:cs="Arial"/>
        </w:rPr>
        <w:t xml:space="preserve"> “meet the Accreditation Standards”, and </w:t>
      </w:r>
      <w:r w:rsidR="00D74B80">
        <w:rPr>
          <w:rFonts w:ascii="Arial" w:hAnsi="Arial" w:cs="Arial"/>
        </w:rPr>
        <w:t>substitute</w:t>
      </w:r>
      <w:r w:rsidR="00BE19EB" w:rsidRPr="00BE19EB">
        <w:rPr>
          <w:rFonts w:ascii="Arial" w:hAnsi="Arial" w:cs="Arial"/>
        </w:rPr>
        <w:t xml:space="preserve"> “comply with the Aged Care Quality Standards”.</w:t>
      </w:r>
    </w:p>
    <w:p w14:paraId="00DD5C89" w14:textId="77777777" w:rsidR="00BE19EB" w:rsidRPr="00BE19EB" w:rsidRDefault="00BE19EB" w:rsidP="00BE19EB">
      <w:pPr>
        <w:pStyle w:val="Default"/>
        <w:rPr>
          <w:rFonts w:ascii="Arial" w:hAnsi="Arial" w:cs="Arial"/>
        </w:rPr>
      </w:pPr>
    </w:p>
    <w:p w14:paraId="4733AAEB" w14:textId="165FB9AA" w:rsidR="00C90867" w:rsidRPr="00307681" w:rsidRDefault="00054D01" w:rsidP="00C90867">
      <w:pPr>
        <w:pStyle w:val="ItemHead"/>
      </w:pPr>
      <w:r>
        <w:t>48</w:t>
      </w:r>
      <w:r w:rsidR="00C90867" w:rsidRPr="00307681">
        <w:t xml:space="preserve">  At the end of the instrument</w:t>
      </w:r>
      <w:r w:rsidR="005A6F94">
        <w:t xml:space="preserve"> add</w:t>
      </w:r>
    </w:p>
    <w:p w14:paraId="2430C73A" w14:textId="77777777" w:rsidR="00C90867" w:rsidRPr="00307681" w:rsidRDefault="00C90867" w:rsidP="00C90867">
      <w:pPr>
        <w:pStyle w:val="ActHead2"/>
      </w:pPr>
      <w:bookmarkStart w:id="13" w:name="_Toc536604604"/>
      <w:r w:rsidRPr="00307681">
        <w:rPr>
          <w:rStyle w:val="CharPartNo"/>
        </w:rPr>
        <w:t>Part 10</w:t>
      </w:r>
      <w:r w:rsidRPr="00307681">
        <w:t>—</w:t>
      </w:r>
      <w:r w:rsidRPr="00307681">
        <w:rPr>
          <w:rStyle w:val="CharPartText"/>
        </w:rPr>
        <w:t>Application, savings and transitional provisions</w:t>
      </w:r>
      <w:bookmarkEnd w:id="13"/>
    </w:p>
    <w:p w14:paraId="7E57B071" w14:textId="77777777" w:rsidR="00054D01" w:rsidRDefault="00054D01" w:rsidP="00840C73">
      <w:pPr>
        <w:pStyle w:val="Item"/>
        <w:spacing w:before="0"/>
        <w:ind w:left="0"/>
        <w:rPr>
          <w:rFonts w:ascii="Arial" w:eastAsiaTheme="minorHAnsi" w:hAnsi="Arial" w:cs="Arial"/>
          <w:color w:val="000000"/>
          <w:sz w:val="24"/>
          <w:szCs w:val="24"/>
          <w:lang w:eastAsia="en-US"/>
        </w:rPr>
      </w:pPr>
    </w:p>
    <w:p w14:paraId="0518DDFC" w14:textId="5383AD11" w:rsidR="00C90867" w:rsidRPr="00840C73" w:rsidRDefault="00C90867" w:rsidP="00840C73">
      <w:pPr>
        <w:pStyle w:val="Item"/>
        <w:spacing w:before="0"/>
        <w:ind w:left="0"/>
        <w:rPr>
          <w:rFonts w:ascii="Arial" w:eastAsiaTheme="minorHAnsi" w:hAnsi="Arial" w:cs="Arial"/>
          <w:color w:val="000000"/>
          <w:sz w:val="24"/>
          <w:szCs w:val="24"/>
          <w:lang w:eastAsia="en-US"/>
        </w:rPr>
      </w:pPr>
      <w:r w:rsidRPr="00840C73">
        <w:rPr>
          <w:rFonts w:ascii="Arial" w:eastAsiaTheme="minorHAnsi" w:hAnsi="Arial" w:cs="Arial"/>
          <w:color w:val="000000"/>
          <w:sz w:val="24"/>
          <w:szCs w:val="24"/>
          <w:lang w:eastAsia="en-US"/>
        </w:rPr>
        <w:t xml:space="preserve">Item 56 specifies that </w:t>
      </w:r>
      <w:r w:rsidR="00AE0D30">
        <w:rPr>
          <w:rFonts w:ascii="Arial" w:eastAsiaTheme="minorHAnsi" w:hAnsi="Arial" w:cs="Arial"/>
          <w:color w:val="000000"/>
          <w:sz w:val="24"/>
          <w:szCs w:val="24"/>
          <w:lang w:eastAsia="en-US"/>
        </w:rPr>
        <w:t>s</w:t>
      </w:r>
      <w:r w:rsidRPr="00840C73">
        <w:rPr>
          <w:rFonts w:ascii="Arial" w:eastAsiaTheme="minorHAnsi" w:hAnsi="Arial" w:cs="Arial"/>
          <w:color w:val="000000"/>
          <w:sz w:val="24"/>
          <w:szCs w:val="24"/>
          <w:lang w:eastAsia="en-US"/>
        </w:rPr>
        <w:t>ections 48 and 59 of the Allocation Principles, as amended by the Amending Instrument, apply in relation to a transfer notice that is received by the Secretary on or after the day the Amending Instrument commences</w:t>
      </w:r>
      <w:r w:rsidR="00840C73">
        <w:rPr>
          <w:rFonts w:ascii="Arial" w:eastAsiaTheme="minorHAnsi" w:hAnsi="Arial" w:cs="Arial"/>
          <w:color w:val="000000"/>
          <w:sz w:val="24"/>
          <w:szCs w:val="24"/>
          <w:lang w:eastAsia="en-US"/>
        </w:rPr>
        <w:t>.</w:t>
      </w:r>
      <w:r w:rsidRPr="00840C73">
        <w:rPr>
          <w:rFonts w:ascii="Arial" w:eastAsiaTheme="minorHAnsi" w:hAnsi="Arial" w:cs="Arial"/>
          <w:color w:val="000000"/>
          <w:sz w:val="24"/>
          <w:szCs w:val="24"/>
          <w:lang w:eastAsia="en-US"/>
        </w:rPr>
        <w:t xml:space="preserve"> </w:t>
      </w:r>
    </w:p>
    <w:p w14:paraId="2608B4A3" w14:textId="77777777" w:rsidR="00BE19EB" w:rsidRPr="00BE19EB" w:rsidRDefault="00BE19EB" w:rsidP="00C90867">
      <w:pPr>
        <w:pStyle w:val="Default"/>
        <w:spacing w:before="360"/>
        <w:rPr>
          <w:rFonts w:ascii="Arial" w:hAnsi="Arial" w:cs="Arial"/>
          <w:b/>
          <w:i/>
        </w:rPr>
      </w:pPr>
      <w:r w:rsidRPr="00BE19EB">
        <w:rPr>
          <w:rFonts w:ascii="Arial" w:hAnsi="Arial" w:cs="Arial"/>
          <w:b/>
          <w:i/>
        </w:rPr>
        <w:t>Sanctions Principles 2014</w:t>
      </w:r>
    </w:p>
    <w:p w14:paraId="37068B83" w14:textId="77777777" w:rsidR="00BE19EB" w:rsidRPr="00BE19EB" w:rsidRDefault="00BE19EB" w:rsidP="00A45B84">
      <w:pPr>
        <w:pStyle w:val="Default"/>
        <w:keepNext/>
        <w:spacing w:before="240"/>
        <w:rPr>
          <w:rFonts w:ascii="Arial" w:hAnsi="Arial" w:cs="Arial"/>
          <w:b/>
        </w:rPr>
      </w:pPr>
      <w:r w:rsidRPr="00BE19EB">
        <w:rPr>
          <w:rFonts w:ascii="Arial" w:hAnsi="Arial" w:cs="Arial"/>
          <w:b/>
        </w:rPr>
        <w:t xml:space="preserve">Item </w:t>
      </w:r>
      <w:r w:rsidR="00054D01">
        <w:rPr>
          <w:rFonts w:ascii="Arial" w:hAnsi="Arial" w:cs="Arial"/>
          <w:b/>
        </w:rPr>
        <w:t>49</w:t>
      </w:r>
      <w:r w:rsidRPr="00BE19EB">
        <w:rPr>
          <w:rFonts w:ascii="Arial" w:hAnsi="Arial" w:cs="Arial"/>
          <w:b/>
        </w:rPr>
        <w:t>. After the heading to section 4</w:t>
      </w:r>
    </w:p>
    <w:p w14:paraId="1122E035" w14:textId="77777777" w:rsidR="00BE19EB" w:rsidRPr="00BE19EB" w:rsidRDefault="00E7592D" w:rsidP="00BE19EB">
      <w:pPr>
        <w:pStyle w:val="Item"/>
        <w:spacing w:before="0"/>
        <w:ind w:left="0"/>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This item i</w:t>
      </w:r>
      <w:r w:rsidR="00BE19EB" w:rsidRPr="00BE19EB">
        <w:rPr>
          <w:rFonts w:ascii="Arial" w:eastAsiaTheme="minorHAnsi" w:hAnsi="Arial" w:cs="Arial"/>
          <w:color w:val="000000"/>
          <w:sz w:val="24"/>
          <w:szCs w:val="24"/>
          <w:lang w:eastAsia="en-US"/>
        </w:rPr>
        <w:t>nserts</w:t>
      </w:r>
      <w:r>
        <w:rPr>
          <w:rFonts w:ascii="Arial" w:eastAsiaTheme="minorHAnsi" w:hAnsi="Arial" w:cs="Arial"/>
          <w:color w:val="000000"/>
          <w:sz w:val="24"/>
          <w:szCs w:val="24"/>
          <w:lang w:eastAsia="en-US"/>
        </w:rPr>
        <w:t xml:space="preserve"> the following note after the heading to section 4</w:t>
      </w:r>
      <w:r w:rsidR="00BE19EB" w:rsidRPr="00BE19EB">
        <w:rPr>
          <w:rFonts w:ascii="Arial" w:eastAsiaTheme="minorHAnsi" w:hAnsi="Arial" w:cs="Arial"/>
          <w:color w:val="000000"/>
          <w:sz w:val="24"/>
          <w:szCs w:val="24"/>
          <w:lang w:eastAsia="en-US"/>
        </w:rPr>
        <w:t>:</w:t>
      </w:r>
    </w:p>
    <w:p w14:paraId="02000CE7" w14:textId="77777777" w:rsidR="00BE19EB" w:rsidRPr="00BE19EB" w:rsidRDefault="00BE19EB" w:rsidP="00BE19EB">
      <w:pPr>
        <w:pStyle w:val="notetext"/>
        <w:rPr>
          <w:rFonts w:ascii="Arial" w:hAnsi="Arial" w:cs="Arial"/>
          <w:sz w:val="24"/>
          <w:szCs w:val="24"/>
        </w:rPr>
      </w:pPr>
      <w:r w:rsidRPr="00BE19EB">
        <w:rPr>
          <w:rFonts w:ascii="Arial" w:hAnsi="Arial" w:cs="Arial"/>
          <w:sz w:val="24"/>
          <w:szCs w:val="24"/>
        </w:rPr>
        <w:t>“Note:</w:t>
      </w:r>
      <w:r w:rsidRPr="00BE19EB">
        <w:rPr>
          <w:rFonts w:ascii="Arial" w:hAnsi="Arial" w:cs="Arial"/>
          <w:sz w:val="24"/>
          <w:szCs w:val="24"/>
        </w:rPr>
        <w:tab/>
        <w:t>A number of expressions used in these principles are defined in the Act, including the following:</w:t>
      </w:r>
    </w:p>
    <w:p w14:paraId="56FB9D82" w14:textId="77777777" w:rsidR="00BE19EB" w:rsidRPr="00BE19EB" w:rsidRDefault="00BE19EB" w:rsidP="00BE19EB">
      <w:pPr>
        <w:pStyle w:val="notepara"/>
        <w:rPr>
          <w:rFonts w:ascii="Arial" w:hAnsi="Arial" w:cs="Arial"/>
          <w:sz w:val="24"/>
          <w:szCs w:val="24"/>
        </w:rPr>
      </w:pPr>
      <w:r w:rsidRPr="00BE19EB">
        <w:rPr>
          <w:rFonts w:ascii="Arial" w:hAnsi="Arial" w:cs="Arial"/>
          <w:sz w:val="24"/>
          <w:szCs w:val="24"/>
        </w:rPr>
        <w:t>(a)</w:t>
      </w:r>
      <w:r w:rsidRPr="00BE19EB">
        <w:rPr>
          <w:rFonts w:ascii="Arial" w:hAnsi="Arial" w:cs="Arial"/>
          <w:sz w:val="24"/>
          <w:szCs w:val="24"/>
        </w:rPr>
        <w:tab/>
        <w:t>disqualified individual;</w:t>
      </w:r>
    </w:p>
    <w:p w14:paraId="0DD668C9" w14:textId="77777777" w:rsidR="00BE19EB" w:rsidRPr="00BE19EB" w:rsidRDefault="00BE19EB" w:rsidP="00BE19EB">
      <w:pPr>
        <w:pStyle w:val="notepara"/>
        <w:rPr>
          <w:rFonts w:ascii="Arial" w:hAnsi="Arial" w:cs="Arial"/>
          <w:sz w:val="24"/>
          <w:szCs w:val="24"/>
        </w:rPr>
      </w:pPr>
      <w:r w:rsidRPr="00BE19EB">
        <w:rPr>
          <w:rFonts w:ascii="Arial" w:hAnsi="Arial" w:cs="Arial"/>
          <w:sz w:val="24"/>
          <w:szCs w:val="24"/>
        </w:rPr>
        <w:t>(b)</w:t>
      </w:r>
      <w:r w:rsidRPr="00BE19EB">
        <w:rPr>
          <w:rFonts w:ascii="Arial" w:hAnsi="Arial" w:cs="Arial"/>
          <w:sz w:val="24"/>
          <w:szCs w:val="24"/>
        </w:rPr>
        <w:tab/>
        <w:t>key personnel.”</w:t>
      </w:r>
    </w:p>
    <w:p w14:paraId="757EA85B" w14:textId="77777777" w:rsidR="00BE19EB" w:rsidRPr="00BE19EB" w:rsidRDefault="00BE19EB" w:rsidP="00BE19EB">
      <w:pPr>
        <w:pStyle w:val="notepara"/>
        <w:rPr>
          <w:rFonts w:ascii="Arial" w:hAnsi="Arial" w:cs="Arial"/>
          <w:sz w:val="24"/>
          <w:szCs w:val="24"/>
        </w:rPr>
      </w:pPr>
    </w:p>
    <w:p w14:paraId="170D93E3" w14:textId="77777777" w:rsidR="00BE19EB" w:rsidRPr="00BE19EB" w:rsidRDefault="00BE19EB" w:rsidP="00A45B84">
      <w:pPr>
        <w:pStyle w:val="Default"/>
        <w:keepNext/>
        <w:spacing w:before="240"/>
        <w:rPr>
          <w:rFonts w:ascii="Arial" w:hAnsi="Arial" w:cs="Arial"/>
          <w:b/>
        </w:rPr>
      </w:pPr>
      <w:r w:rsidRPr="00BE19EB">
        <w:rPr>
          <w:rFonts w:ascii="Arial" w:hAnsi="Arial" w:cs="Arial"/>
          <w:b/>
        </w:rPr>
        <w:t>Item 5</w:t>
      </w:r>
      <w:r w:rsidR="00054D01">
        <w:rPr>
          <w:rFonts w:ascii="Arial" w:hAnsi="Arial" w:cs="Arial"/>
          <w:b/>
        </w:rPr>
        <w:t>0</w:t>
      </w:r>
      <w:r w:rsidRPr="00BE19EB">
        <w:rPr>
          <w:rFonts w:ascii="Arial" w:hAnsi="Arial" w:cs="Arial"/>
          <w:b/>
        </w:rPr>
        <w:t>. Section 4 (definition of Accreditation Standards)</w:t>
      </w:r>
    </w:p>
    <w:p w14:paraId="7EEF236F" w14:textId="77777777" w:rsidR="00BE19EB" w:rsidRPr="00E7592D" w:rsidRDefault="00E7592D" w:rsidP="00BE19EB">
      <w:pPr>
        <w:pStyle w:val="Default"/>
        <w:rPr>
          <w:rFonts w:ascii="Arial" w:hAnsi="Arial" w:cs="Arial"/>
        </w:rPr>
      </w:pPr>
      <w:r w:rsidRPr="00E7592D">
        <w:rPr>
          <w:rFonts w:ascii="Arial" w:hAnsi="Arial" w:cs="Arial"/>
        </w:rPr>
        <w:t>This item r</w:t>
      </w:r>
      <w:r w:rsidR="00BE19EB" w:rsidRPr="00E7592D">
        <w:rPr>
          <w:rFonts w:ascii="Arial" w:hAnsi="Arial" w:cs="Arial"/>
        </w:rPr>
        <w:t>epeals the definition</w:t>
      </w:r>
      <w:r w:rsidRPr="00E7592D">
        <w:rPr>
          <w:rFonts w:ascii="Arial" w:hAnsi="Arial" w:cs="Arial"/>
        </w:rPr>
        <w:t xml:space="preserve"> of “Accreditation Standards”</w:t>
      </w:r>
      <w:r w:rsidR="00BE19EB" w:rsidRPr="00E7592D">
        <w:rPr>
          <w:rFonts w:ascii="Arial" w:hAnsi="Arial" w:cs="Arial"/>
        </w:rPr>
        <w:t>.</w:t>
      </w:r>
    </w:p>
    <w:p w14:paraId="372F4D77" w14:textId="77777777" w:rsidR="00BE19EB" w:rsidRPr="00BE19EB" w:rsidRDefault="00BE19EB" w:rsidP="00A45B84">
      <w:pPr>
        <w:pStyle w:val="Default"/>
        <w:keepNext/>
        <w:spacing w:before="240"/>
        <w:rPr>
          <w:rFonts w:ascii="Arial" w:hAnsi="Arial" w:cs="Arial"/>
          <w:b/>
        </w:rPr>
      </w:pPr>
      <w:r w:rsidRPr="00BE19EB">
        <w:rPr>
          <w:rFonts w:ascii="Arial" w:hAnsi="Arial" w:cs="Arial"/>
          <w:b/>
        </w:rPr>
        <w:t xml:space="preserve">Item </w:t>
      </w:r>
      <w:r w:rsidR="00054D01">
        <w:rPr>
          <w:rFonts w:ascii="Arial" w:hAnsi="Arial" w:cs="Arial"/>
          <w:b/>
        </w:rPr>
        <w:t>51</w:t>
      </w:r>
      <w:r w:rsidRPr="00BE19EB">
        <w:rPr>
          <w:rFonts w:ascii="Arial" w:hAnsi="Arial" w:cs="Arial"/>
          <w:b/>
        </w:rPr>
        <w:t>. Section 4</w:t>
      </w:r>
    </w:p>
    <w:p w14:paraId="2CBB96B0" w14:textId="777EAFDB" w:rsidR="00BE19EB" w:rsidRPr="00BE19EB" w:rsidRDefault="00E7592D" w:rsidP="00BE19EB">
      <w:pPr>
        <w:pStyle w:val="Item"/>
        <w:spacing w:before="0"/>
        <w:ind w:left="0"/>
        <w:rPr>
          <w:rFonts w:ascii="Arial" w:hAnsi="Arial" w:cs="Arial"/>
          <w:sz w:val="24"/>
          <w:szCs w:val="24"/>
        </w:rPr>
      </w:pPr>
      <w:r>
        <w:rPr>
          <w:rFonts w:ascii="Arial" w:eastAsiaTheme="minorHAnsi" w:hAnsi="Arial" w:cs="Arial"/>
          <w:color w:val="000000"/>
          <w:sz w:val="24"/>
          <w:szCs w:val="24"/>
          <w:lang w:eastAsia="en-US"/>
        </w:rPr>
        <w:t>This item i</w:t>
      </w:r>
      <w:r w:rsidR="00BE19EB" w:rsidRPr="00BE19EB">
        <w:rPr>
          <w:rFonts w:ascii="Arial" w:eastAsiaTheme="minorHAnsi" w:hAnsi="Arial" w:cs="Arial"/>
          <w:color w:val="000000"/>
          <w:sz w:val="24"/>
          <w:szCs w:val="24"/>
          <w:lang w:eastAsia="en-US"/>
        </w:rPr>
        <w:t>nserts</w:t>
      </w:r>
      <w:r w:rsidR="00C90867">
        <w:rPr>
          <w:rFonts w:ascii="Arial" w:eastAsiaTheme="minorHAnsi" w:hAnsi="Arial" w:cs="Arial"/>
          <w:color w:val="000000"/>
          <w:sz w:val="24"/>
          <w:szCs w:val="24"/>
          <w:lang w:eastAsia="en-US"/>
        </w:rPr>
        <w:t xml:space="preserve">: </w:t>
      </w:r>
      <w:r w:rsidR="00BE19EB" w:rsidRPr="00BE19EB">
        <w:rPr>
          <w:rFonts w:ascii="Arial" w:eastAsiaTheme="minorHAnsi" w:hAnsi="Arial" w:cs="Arial"/>
          <w:color w:val="000000"/>
          <w:sz w:val="24"/>
          <w:szCs w:val="24"/>
          <w:lang w:eastAsia="en-US"/>
        </w:rPr>
        <w:t>“</w:t>
      </w:r>
      <w:r w:rsidR="00BE19EB" w:rsidRPr="00E7592D">
        <w:rPr>
          <w:rFonts w:ascii="Arial" w:hAnsi="Arial" w:cs="Arial"/>
          <w:i/>
          <w:sz w:val="24"/>
          <w:szCs w:val="24"/>
        </w:rPr>
        <w:t>Aged Care Quality Standards</w:t>
      </w:r>
      <w:r w:rsidR="00BE19EB" w:rsidRPr="00E7592D">
        <w:rPr>
          <w:rFonts w:ascii="Arial" w:hAnsi="Arial" w:cs="Arial"/>
          <w:sz w:val="24"/>
          <w:szCs w:val="24"/>
        </w:rPr>
        <w:t xml:space="preserve"> means</w:t>
      </w:r>
      <w:r w:rsidR="00BE19EB" w:rsidRPr="00BE19EB">
        <w:rPr>
          <w:rFonts w:ascii="Arial" w:hAnsi="Arial" w:cs="Arial"/>
          <w:sz w:val="24"/>
          <w:szCs w:val="24"/>
        </w:rPr>
        <w:t xml:space="preserve"> the Aged Care Quality Standards set out in Schedule 2 to the </w:t>
      </w:r>
      <w:r w:rsidR="00BE19EB" w:rsidRPr="00BE19EB">
        <w:rPr>
          <w:rFonts w:ascii="Arial" w:hAnsi="Arial" w:cs="Arial"/>
          <w:i/>
          <w:sz w:val="24"/>
          <w:szCs w:val="24"/>
        </w:rPr>
        <w:t>Quality of Care Principles 2014</w:t>
      </w:r>
      <w:r w:rsidR="00BE19EB" w:rsidRPr="00BE19EB">
        <w:rPr>
          <w:rFonts w:ascii="Arial" w:hAnsi="Arial" w:cs="Arial"/>
          <w:sz w:val="24"/>
          <w:szCs w:val="24"/>
        </w:rPr>
        <w:t>.”</w:t>
      </w:r>
      <w:r w:rsidRPr="00E7592D">
        <w:t xml:space="preserve"> </w:t>
      </w:r>
    </w:p>
    <w:p w14:paraId="3390AA37" w14:textId="77777777" w:rsidR="00BE19EB" w:rsidRPr="00BE19EB" w:rsidRDefault="00BE19EB" w:rsidP="00A45B84">
      <w:pPr>
        <w:pStyle w:val="Default"/>
        <w:keepNext/>
        <w:spacing w:before="240"/>
        <w:rPr>
          <w:rFonts w:ascii="Arial" w:hAnsi="Arial" w:cs="Arial"/>
          <w:b/>
        </w:rPr>
      </w:pPr>
      <w:r w:rsidRPr="00BE19EB">
        <w:rPr>
          <w:rFonts w:ascii="Arial" w:hAnsi="Arial" w:cs="Arial"/>
          <w:b/>
        </w:rPr>
        <w:t xml:space="preserve">Item </w:t>
      </w:r>
      <w:r w:rsidR="00054D01">
        <w:rPr>
          <w:rFonts w:ascii="Arial" w:hAnsi="Arial" w:cs="Arial"/>
          <w:b/>
        </w:rPr>
        <w:t>52</w:t>
      </w:r>
      <w:r w:rsidRPr="00BE19EB">
        <w:rPr>
          <w:rFonts w:ascii="Arial" w:hAnsi="Arial" w:cs="Arial"/>
          <w:b/>
        </w:rPr>
        <w:t>. Section 4 (definition of Home Care Standards)</w:t>
      </w:r>
    </w:p>
    <w:p w14:paraId="4FDED65F" w14:textId="77777777" w:rsidR="00BE19EB" w:rsidRPr="00BE19EB" w:rsidRDefault="00E7592D" w:rsidP="00BE19EB">
      <w:pPr>
        <w:pStyle w:val="Default"/>
        <w:rPr>
          <w:rFonts w:ascii="Arial" w:hAnsi="Arial" w:cs="Arial"/>
        </w:rPr>
      </w:pPr>
      <w:r>
        <w:rPr>
          <w:rFonts w:ascii="Arial" w:eastAsiaTheme="minorHAnsi" w:hAnsi="Arial" w:cs="Arial"/>
          <w:lang w:eastAsia="en-US"/>
        </w:rPr>
        <w:t>This item r</w:t>
      </w:r>
      <w:r w:rsidR="00BE19EB" w:rsidRPr="00BE19EB">
        <w:rPr>
          <w:rFonts w:ascii="Arial" w:hAnsi="Arial" w:cs="Arial"/>
        </w:rPr>
        <w:t xml:space="preserve">epeals the </w:t>
      </w:r>
      <w:r>
        <w:rPr>
          <w:rFonts w:ascii="Arial" w:hAnsi="Arial" w:cs="Arial"/>
        </w:rPr>
        <w:t>definition of “Home Care Standards”</w:t>
      </w:r>
      <w:r w:rsidR="00BE19EB" w:rsidRPr="00BE19EB">
        <w:rPr>
          <w:rFonts w:ascii="Arial" w:hAnsi="Arial" w:cs="Arial"/>
        </w:rPr>
        <w:t>.</w:t>
      </w:r>
      <w:r>
        <w:rPr>
          <w:rFonts w:ascii="Arial" w:hAnsi="Arial" w:cs="Arial"/>
        </w:rPr>
        <w:t xml:space="preserve"> </w:t>
      </w:r>
    </w:p>
    <w:p w14:paraId="32D2E4E9" w14:textId="77777777" w:rsidR="00BE19EB" w:rsidRPr="00BE19EB" w:rsidRDefault="00BE19EB" w:rsidP="00A45B84">
      <w:pPr>
        <w:pStyle w:val="Default"/>
        <w:keepNext/>
        <w:spacing w:before="240"/>
        <w:rPr>
          <w:rFonts w:ascii="Arial" w:hAnsi="Arial" w:cs="Arial"/>
          <w:b/>
        </w:rPr>
      </w:pPr>
      <w:r w:rsidRPr="00BE19EB">
        <w:rPr>
          <w:rFonts w:ascii="Arial" w:hAnsi="Arial" w:cs="Arial"/>
          <w:b/>
        </w:rPr>
        <w:t xml:space="preserve">Item </w:t>
      </w:r>
      <w:r w:rsidR="00054D01">
        <w:rPr>
          <w:rFonts w:ascii="Arial" w:hAnsi="Arial" w:cs="Arial"/>
          <w:b/>
        </w:rPr>
        <w:t>53</w:t>
      </w:r>
      <w:r w:rsidRPr="00BE19EB">
        <w:rPr>
          <w:rFonts w:ascii="Arial" w:hAnsi="Arial" w:cs="Arial"/>
          <w:b/>
        </w:rPr>
        <w:t>. Section 4 (note)</w:t>
      </w:r>
    </w:p>
    <w:p w14:paraId="5FA495C9" w14:textId="77777777" w:rsidR="00BE19EB" w:rsidRPr="00BE19EB" w:rsidRDefault="00E7592D" w:rsidP="00BE19EB">
      <w:pPr>
        <w:pStyle w:val="Default"/>
        <w:rPr>
          <w:rFonts w:ascii="Arial" w:hAnsi="Arial" w:cs="Arial"/>
        </w:rPr>
      </w:pPr>
      <w:r>
        <w:rPr>
          <w:rFonts w:ascii="Arial" w:eastAsiaTheme="minorHAnsi" w:hAnsi="Arial" w:cs="Arial"/>
          <w:lang w:eastAsia="en-US"/>
        </w:rPr>
        <w:t>This item r</w:t>
      </w:r>
      <w:r w:rsidR="00BE19EB" w:rsidRPr="00BE19EB">
        <w:rPr>
          <w:rFonts w:ascii="Arial" w:hAnsi="Arial" w:cs="Arial"/>
        </w:rPr>
        <w:t>epeals the note.</w:t>
      </w:r>
    </w:p>
    <w:p w14:paraId="48132360" w14:textId="77777777" w:rsidR="00E7592D" w:rsidRPr="00307681" w:rsidRDefault="00302FA5" w:rsidP="00E7592D">
      <w:pPr>
        <w:pStyle w:val="ItemHead"/>
      </w:pPr>
      <w:r>
        <w:t xml:space="preserve">Item </w:t>
      </w:r>
      <w:r w:rsidR="00054D01">
        <w:t>54</w:t>
      </w:r>
      <w:r>
        <w:t>.</w:t>
      </w:r>
      <w:r w:rsidR="00E7592D" w:rsidRPr="00307681">
        <w:t xml:space="preserve">  Paragraph 16(b)</w:t>
      </w:r>
    </w:p>
    <w:p w14:paraId="2140EE2C" w14:textId="522D6F53" w:rsidR="00E7592D" w:rsidRPr="00EB1A56" w:rsidRDefault="00C90867" w:rsidP="00C90867">
      <w:pPr>
        <w:pStyle w:val="Item"/>
        <w:ind w:left="0"/>
        <w:rPr>
          <w:rFonts w:ascii="Arial" w:hAnsi="Arial" w:cs="Arial"/>
          <w:sz w:val="24"/>
          <w:szCs w:val="24"/>
        </w:rPr>
      </w:pPr>
      <w:r w:rsidRPr="00EB1A56">
        <w:rPr>
          <w:rFonts w:ascii="Arial" w:hAnsi="Arial" w:cs="Arial"/>
          <w:sz w:val="24"/>
          <w:szCs w:val="24"/>
        </w:rPr>
        <w:t>This item repeals paragraph 16(</w:t>
      </w:r>
      <w:r w:rsidR="008569EE" w:rsidRPr="00EB1A56">
        <w:rPr>
          <w:rFonts w:ascii="Arial" w:hAnsi="Arial" w:cs="Arial"/>
          <w:sz w:val="24"/>
          <w:szCs w:val="24"/>
        </w:rPr>
        <w:t>b</w:t>
      </w:r>
      <w:r w:rsidRPr="00EB1A56">
        <w:rPr>
          <w:rFonts w:ascii="Arial" w:hAnsi="Arial" w:cs="Arial"/>
          <w:sz w:val="24"/>
          <w:szCs w:val="24"/>
        </w:rPr>
        <w:t>) and substitutes</w:t>
      </w:r>
      <w:r w:rsidR="00E7592D" w:rsidRPr="00EB1A56">
        <w:rPr>
          <w:rFonts w:ascii="Arial" w:hAnsi="Arial" w:cs="Arial"/>
          <w:sz w:val="24"/>
          <w:szCs w:val="24"/>
        </w:rPr>
        <w:t>:</w:t>
      </w:r>
    </w:p>
    <w:p w14:paraId="52FDCEB9" w14:textId="77777777" w:rsidR="00E7592D" w:rsidRPr="00EB1A56" w:rsidRDefault="00E7592D" w:rsidP="00E7592D">
      <w:pPr>
        <w:pStyle w:val="paragraph"/>
        <w:rPr>
          <w:rFonts w:ascii="Arial" w:hAnsi="Arial" w:cs="Arial"/>
          <w:sz w:val="24"/>
          <w:szCs w:val="24"/>
        </w:rPr>
      </w:pPr>
      <w:r w:rsidRPr="00EB1A56">
        <w:rPr>
          <w:rFonts w:ascii="Arial" w:hAnsi="Arial" w:cs="Arial"/>
          <w:sz w:val="24"/>
          <w:szCs w:val="24"/>
        </w:rPr>
        <w:tab/>
        <w:t>(b)</w:t>
      </w:r>
      <w:r w:rsidRPr="00EB1A56">
        <w:rPr>
          <w:rFonts w:ascii="Arial" w:hAnsi="Arial" w:cs="Arial"/>
          <w:sz w:val="24"/>
          <w:szCs w:val="24"/>
        </w:rPr>
        <w:tab/>
        <w:t>any assessment of the quality of care and services provided by the provider through a residential service, home service or accredited service that has been carried out against the Aged Care Quality Standards while the sanction has been in effect;</w:t>
      </w:r>
    </w:p>
    <w:p w14:paraId="6DF066A5" w14:textId="71626108" w:rsidR="00E7592D" w:rsidRPr="00307681" w:rsidRDefault="00302FA5" w:rsidP="00E7592D">
      <w:pPr>
        <w:pStyle w:val="ItemHead"/>
      </w:pPr>
      <w:r>
        <w:t xml:space="preserve">Item </w:t>
      </w:r>
      <w:r w:rsidR="00054D01">
        <w:t>55</w:t>
      </w:r>
      <w:r>
        <w:t>.</w:t>
      </w:r>
      <w:r w:rsidR="00E7592D" w:rsidRPr="00307681">
        <w:t xml:space="preserve">  At the end of the instrument</w:t>
      </w:r>
      <w:r w:rsidR="005A6F94">
        <w:t xml:space="preserve"> add</w:t>
      </w:r>
    </w:p>
    <w:p w14:paraId="3A9EC72C" w14:textId="77777777" w:rsidR="00E7592D" w:rsidRPr="00307681" w:rsidRDefault="00E7592D" w:rsidP="00E7592D">
      <w:pPr>
        <w:pStyle w:val="ActHead2"/>
      </w:pPr>
      <w:bookmarkStart w:id="14" w:name="f_Check_Lines_above"/>
      <w:bookmarkStart w:id="15" w:name="_Toc536604607"/>
      <w:bookmarkEnd w:id="14"/>
      <w:r w:rsidRPr="00307681">
        <w:rPr>
          <w:rStyle w:val="CharPartNo"/>
        </w:rPr>
        <w:t>Part 5</w:t>
      </w:r>
      <w:r w:rsidRPr="00307681">
        <w:t>—</w:t>
      </w:r>
      <w:r w:rsidRPr="00307681">
        <w:rPr>
          <w:rStyle w:val="CharPartText"/>
        </w:rPr>
        <w:t>Application, savings and transitional provisions</w:t>
      </w:r>
      <w:bookmarkEnd w:id="15"/>
    </w:p>
    <w:p w14:paraId="784BA6F1" w14:textId="77777777" w:rsidR="00E7592D" w:rsidRDefault="00E7592D" w:rsidP="00E7592D">
      <w:pPr>
        <w:pStyle w:val="Header"/>
        <w:rPr>
          <w:highlight w:val="yellow"/>
        </w:rPr>
      </w:pPr>
    </w:p>
    <w:p w14:paraId="09506217" w14:textId="1821F391" w:rsidR="00C90867" w:rsidRPr="00E7592D" w:rsidRDefault="00C90867" w:rsidP="00E7592D">
      <w:pPr>
        <w:pStyle w:val="Header"/>
        <w:rPr>
          <w:highlight w:val="yellow"/>
        </w:rPr>
      </w:pPr>
      <w:r w:rsidRPr="00307681">
        <w:rPr>
          <w:rFonts w:ascii="Arial" w:hAnsi="Arial" w:cs="Arial"/>
          <w:b/>
          <w:color w:val="000000"/>
        </w:rPr>
        <w:t>Section 1</w:t>
      </w:r>
      <w:r w:rsidR="008569EE">
        <w:rPr>
          <w:rFonts w:ascii="Arial" w:hAnsi="Arial" w:cs="Arial"/>
          <w:b/>
          <w:color w:val="000000"/>
        </w:rPr>
        <w:t>7</w:t>
      </w:r>
      <w:r w:rsidRPr="0046243E">
        <w:t xml:space="preserve"> </w:t>
      </w:r>
      <w:r w:rsidRPr="0046243E">
        <w:rPr>
          <w:rFonts w:ascii="Arial" w:hAnsi="Arial" w:cs="Arial"/>
          <w:color w:val="000000"/>
        </w:rPr>
        <w:t>defines</w:t>
      </w:r>
      <w:r w:rsidR="0046243E">
        <w:rPr>
          <w:rFonts w:ascii="Arial" w:hAnsi="Arial" w:cs="Arial"/>
          <w:color w:val="000000"/>
        </w:rPr>
        <w:t xml:space="preserve"> the </w:t>
      </w:r>
      <w:r w:rsidRPr="00BC27F7">
        <w:rPr>
          <w:rFonts w:ascii="Arial" w:hAnsi="Arial" w:cs="Arial"/>
          <w:color w:val="000000"/>
        </w:rPr>
        <w:t>term</w:t>
      </w:r>
      <w:r>
        <w:rPr>
          <w:rFonts w:ascii="Arial" w:hAnsi="Arial" w:cs="Arial"/>
          <w:color w:val="000000"/>
        </w:rPr>
        <w:t>:</w:t>
      </w:r>
      <w:r w:rsidRPr="00BC27F7">
        <w:rPr>
          <w:rFonts w:ascii="Arial" w:hAnsi="Arial" w:cs="Arial"/>
          <w:color w:val="000000"/>
        </w:rPr>
        <w:t xml:space="preserve"> ‘amending instrument’</w:t>
      </w:r>
      <w:r w:rsidR="008569EE">
        <w:rPr>
          <w:rFonts w:ascii="Arial" w:hAnsi="Arial" w:cs="Arial"/>
          <w:color w:val="000000"/>
        </w:rPr>
        <w:t>.</w:t>
      </w:r>
      <w:r w:rsidRPr="00BC27F7">
        <w:rPr>
          <w:rFonts w:ascii="Arial" w:hAnsi="Arial" w:cs="Arial"/>
          <w:color w:val="000000"/>
        </w:rPr>
        <w:t xml:space="preserve"> </w:t>
      </w:r>
    </w:p>
    <w:p w14:paraId="6BCFCD9E" w14:textId="6989B7FF" w:rsidR="00E7592D" w:rsidRPr="00840C73" w:rsidRDefault="0046243E" w:rsidP="00840C73">
      <w:pPr>
        <w:pStyle w:val="ActHead5"/>
        <w:ind w:left="0" w:firstLine="0"/>
        <w:rPr>
          <w:rFonts w:ascii="Arial" w:hAnsi="Arial" w:cs="Arial"/>
          <w:b w:val="0"/>
          <w:color w:val="000000"/>
          <w:kern w:val="0"/>
          <w:szCs w:val="24"/>
        </w:rPr>
      </w:pPr>
      <w:bookmarkStart w:id="16" w:name="_Toc536604609"/>
      <w:r w:rsidRPr="00307681">
        <w:rPr>
          <w:rFonts w:ascii="Arial" w:hAnsi="Arial" w:cs="Arial"/>
          <w:color w:val="000000"/>
          <w:kern w:val="0"/>
          <w:szCs w:val="24"/>
        </w:rPr>
        <w:t>Section 1</w:t>
      </w:r>
      <w:r w:rsidR="008569EE">
        <w:rPr>
          <w:rFonts w:ascii="Arial" w:hAnsi="Arial" w:cs="Arial"/>
          <w:color w:val="000000"/>
          <w:kern w:val="0"/>
          <w:szCs w:val="24"/>
        </w:rPr>
        <w:t>8</w:t>
      </w:r>
      <w:r w:rsidRPr="0046243E">
        <w:rPr>
          <w:rFonts w:ascii="Arial" w:hAnsi="Arial" w:cs="Arial"/>
          <w:b w:val="0"/>
          <w:color w:val="000000"/>
          <w:kern w:val="0"/>
          <w:szCs w:val="24"/>
        </w:rPr>
        <w:t xml:space="preserve"> </w:t>
      </w:r>
      <w:r w:rsidR="00BE310D">
        <w:rPr>
          <w:rFonts w:ascii="Arial" w:hAnsi="Arial" w:cs="Arial"/>
          <w:b w:val="0"/>
          <w:color w:val="000000"/>
          <w:kern w:val="0"/>
          <w:szCs w:val="24"/>
        </w:rPr>
        <w:t xml:space="preserve">applies </w:t>
      </w:r>
      <w:r w:rsidR="009A0923">
        <w:rPr>
          <w:rFonts w:ascii="Arial" w:hAnsi="Arial" w:cs="Arial"/>
          <w:b w:val="0"/>
          <w:color w:val="000000"/>
          <w:kern w:val="0"/>
          <w:szCs w:val="24"/>
        </w:rPr>
        <w:t xml:space="preserve">where </w:t>
      </w:r>
      <w:r w:rsidR="00840C73">
        <w:rPr>
          <w:rFonts w:ascii="Arial" w:hAnsi="Arial" w:cs="Arial"/>
          <w:b w:val="0"/>
          <w:color w:val="000000"/>
          <w:kern w:val="0"/>
          <w:szCs w:val="24"/>
        </w:rPr>
        <w:t xml:space="preserve">an application by an approved provider for a sanction to be lifted </w:t>
      </w:r>
      <w:bookmarkEnd w:id="16"/>
      <w:r w:rsidR="00E7592D" w:rsidRPr="00840C73">
        <w:rPr>
          <w:rFonts w:ascii="Arial" w:hAnsi="Arial" w:cs="Arial"/>
          <w:b w:val="0"/>
          <w:color w:val="000000"/>
          <w:kern w:val="0"/>
          <w:szCs w:val="24"/>
        </w:rPr>
        <w:t>is made after the transition time; and</w:t>
      </w:r>
      <w:r w:rsidR="00840C73" w:rsidRPr="00840C73">
        <w:rPr>
          <w:rFonts w:ascii="Arial" w:hAnsi="Arial" w:cs="Arial"/>
          <w:b w:val="0"/>
          <w:color w:val="000000"/>
          <w:kern w:val="0"/>
          <w:szCs w:val="24"/>
        </w:rPr>
        <w:t xml:space="preserve"> </w:t>
      </w:r>
      <w:r w:rsidR="00E7592D" w:rsidRPr="00840C73">
        <w:rPr>
          <w:rFonts w:ascii="Arial" w:hAnsi="Arial" w:cs="Arial"/>
          <w:b w:val="0"/>
          <w:color w:val="000000"/>
          <w:kern w:val="0"/>
          <w:szCs w:val="24"/>
        </w:rPr>
        <w:t>the sanction was in effect before the transition time.</w:t>
      </w:r>
      <w:r w:rsidR="00840C73">
        <w:rPr>
          <w:rFonts w:ascii="Arial" w:hAnsi="Arial" w:cs="Arial"/>
          <w:b w:val="0"/>
          <w:color w:val="000000"/>
          <w:kern w:val="0"/>
          <w:szCs w:val="24"/>
        </w:rPr>
        <w:t xml:space="preserve"> In this circumstance, </w:t>
      </w:r>
      <w:r w:rsidR="00840C73" w:rsidRPr="00840C73">
        <w:rPr>
          <w:rFonts w:ascii="Arial" w:hAnsi="Arial" w:cs="Arial"/>
          <w:b w:val="0"/>
          <w:color w:val="000000"/>
          <w:kern w:val="0"/>
          <w:szCs w:val="24"/>
        </w:rPr>
        <w:t>from the transition time,</w:t>
      </w:r>
      <w:r w:rsidR="00840C73">
        <w:rPr>
          <w:rFonts w:ascii="Arial" w:hAnsi="Arial" w:cs="Arial"/>
          <w:b w:val="0"/>
          <w:color w:val="000000"/>
          <w:kern w:val="0"/>
          <w:szCs w:val="24"/>
        </w:rPr>
        <w:t xml:space="preserve"> the amendments </w:t>
      </w:r>
      <w:r w:rsidR="00BE310D">
        <w:rPr>
          <w:rFonts w:ascii="Arial" w:hAnsi="Arial" w:cs="Arial"/>
          <w:b w:val="0"/>
          <w:color w:val="000000"/>
          <w:kern w:val="0"/>
          <w:szCs w:val="24"/>
        </w:rPr>
        <w:t xml:space="preserve">made </w:t>
      </w:r>
      <w:r w:rsidR="00840C73">
        <w:rPr>
          <w:rFonts w:ascii="Arial" w:hAnsi="Arial" w:cs="Arial"/>
          <w:b w:val="0"/>
          <w:color w:val="000000"/>
          <w:kern w:val="0"/>
          <w:szCs w:val="24"/>
        </w:rPr>
        <w:t>to section 16</w:t>
      </w:r>
      <w:r w:rsidR="00E7592D" w:rsidRPr="00840C73">
        <w:rPr>
          <w:rFonts w:ascii="Arial" w:hAnsi="Arial" w:cs="Arial"/>
          <w:b w:val="0"/>
          <w:color w:val="000000"/>
          <w:kern w:val="0"/>
          <w:szCs w:val="24"/>
        </w:rPr>
        <w:t xml:space="preserve"> of the</w:t>
      </w:r>
      <w:r w:rsidR="00840C73" w:rsidRPr="00840C73">
        <w:rPr>
          <w:rFonts w:ascii="Arial" w:hAnsi="Arial" w:cs="Arial"/>
          <w:b w:val="0"/>
          <w:color w:val="000000"/>
          <w:kern w:val="0"/>
          <w:szCs w:val="24"/>
        </w:rPr>
        <w:t xml:space="preserve"> </w:t>
      </w:r>
      <w:r w:rsidR="00840C73" w:rsidRPr="00840C73">
        <w:rPr>
          <w:rFonts w:ascii="Arial" w:hAnsi="Arial" w:cs="Arial"/>
          <w:b w:val="0"/>
          <w:i/>
          <w:color w:val="000000"/>
          <w:kern w:val="0"/>
          <w:szCs w:val="24"/>
        </w:rPr>
        <w:t>Sanction P</w:t>
      </w:r>
      <w:r w:rsidR="00E7592D" w:rsidRPr="00840C73">
        <w:rPr>
          <w:rFonts w:ascii="Arial" w:hAnsi="Arial" w:cs="Arial"/>
          <w:b w:val="0"/>
          <w:i/>
          <w:color w:val="000000"/>
          <w:kern w:val="0"/>
          <w:szCs w:val="24"/>
        </w:rPr>
        <w:t>rinciples</w:t>
      </w:r>
      <w:r w:rsidR="00840C73" w:rsidRPr="00840C73">
        <w:rPr>
          <w:rFonts w:ascii="Arial" w:hAnsi="Arial" w:cs="Arial"/>
          <w:b w:val="0"/>
          <w:i/>
          <w:color w:val="000000"/>
          <w:kern w:val="0"/>
          <w:szCs w:val="24"/>
        </w:rPr>
        <w:t xml:space="preserve"> 2014</w:t>
      </w:r>
      <w:r w:rsidR="00E7592D" w:rsidRPr="00840C73">
        <w:rPr>
          <w:rFonts w:ascii="Arial" w:hAnsi="Arial" w:cs="Arial"/>
          <w:b w:val="0"/>
          <w:color w:val="000000"/>
          <w:kern w:val="0"/>
          <w:szCs w:val="24"/>
        </w:rPr>
        <w:t xml:space="preserve"> by the amending instrument</w:t>
      </w:r>
      <w:r w:rsidR="00840C73">
        <w:rPr>
          <w:rFonts w:ascii="Arial" w:hAnsi="Arial" w:cs="Arial"/>
          <w:b w:val="0"/>
          <w:color w:val="000000"/>
          <w:kern w:val="0"/>
          <w:szCs w:val="24"/>
        </w:rPr>
        <w:t xml:space="preserve"> apply</w:t>
      </w:r>
      <w:r w:rsidR="00E7592D" w:rsidRPr="00840C73">
        <w:rPr>
          <w:rFonts w:ascii="Arial" w:hAnsi="Arial" w:cs="Arial"/>
          <w:b w:val="0"/>
          <w:color w:val="000000"/>
          <w:kern w:val="0"/>
          <w:szCs w:val="24"/>
        </w:rPr>
        <w:t xml:space="preserve"> to the application, </w:t>
      </w:r>
      <w:r w:rsidR="00840C73" w:rsidRPr="00840C73">
        <w:rPr>
          <w:rFonts w:ascii="Arial" w:hAnsi="Arial" w:cs="Arial"/>
          <w:b w:val="0"/>
          <w:color w:val="000000"/>
          <w:kern w:val="0"/>
          <w:szCs w:val="24"/>
        </w:rPr>
        <w:t xml:space="preserve">along with the </w:t>
      </w:r>
      <w:r w:rsidR="00BE310D">
        <w:rPr>
          <w:rFonts w:ascii="Arial" w:hAnsi="Arial" w:cs="Arial"/>
          <w:b w:val="0"/>
          <w:color w:val="000000"/>
          <w:kern w:val="0"/>
          <w:szCs w:val="24"/>
        </w:rPr>
        <w:t xml:space="preserve">additional </w:t>
      </w:r>
      <w:r w:rsidR="00840C73" w:rsidRPr="00840C73">
        <w:rPr>
          <w:rFonts w:ascii="Arial" w:hAnsi="Arial" w:cs="Arial"/>
          <w:b w:val="0"/>
          <w:color w:val="000000"/>
          <w:kern w:val="0"/>
          <w:szCs w:val="24"/>
        </w:rPr>
        <w:t>requirements</w:t>
      </w:r>
      <w:r w:rsidR="00BE310D">
        <w:rPr>
          <w:rFonts w:ascii="Arial" w:hAnsi="Arial" w:cs="Arial"/>
          <w:b w:val="0"/>
          <w:color w:val="000000"/>
          <w:kern w:val="0"/>
          <w:szCs w:val="24"/>
        </w:rPr>
        <w:t xml:space="preserve"> that the application must include</w:t>
      </w:r>
      <w:r w:rsidR="00E7592D" w:rsidRPr="00840C73">
        <w:rPr>
          <w:rFonts w:ascii="Arial" w:hAnsi="Arial" w:cs="Arial"/>
          <w:b w:val="0"/>
          <w:color w:val="000000"/>
          <w:kern w:val="0"/>
          <w:szCs w:val="24"/>
        </w:rPr>
        <w:t>:</w:t>
      </w:r>
    </w:p>
    <w:p w14:paraId="1E100842" w14:textId="77777777" w:rsidR="00E7592D" w:rsidRPr="00840C73" w:rsidRDefault="00E7592D" w:rsidP="00BE310D">
      <w:pPr>
        <w:pStyle w:val="paragraph"/>
        <w:numPr>
          <w:ilvl w:val="0"/>
          <w:numId w:val="13"/>
        </w:numPr>
        <w:rPr>
          <w:rFonts w:ascii="Arial" w:hAnsi="Arial" w:cs="Arial"/>
          <w:color w:val="000000"/>
          <w:sz w:val="24"/>
          <w:szCs w:val="24"/>
        </w:rPr>
      </w:pPr>
      <w:r w:rsidRPr="00840C73">
        <w:rPr>
          <w:rFonts w:ascii="Arial" w:hAnsi="Arial" w:cs="Arial"/>
          <w:color w:val="000000"/>
          <w:sz w:val="24"/>
          <w:szCs w:val="24"/>
        </w:rPr>
        <w:t>any assessment, carried out against the Accreditation Standards while the sanction has been in effect, of the approved provider’s management systems, staffing and organisational development; and</w:t>
      </w:r>
    </w:p>
    <w:p w14:paraId="68198824" w14:textId="77777777" w:rsidR="00E7592D" w:rsidRPr="00840C73" w:rsidRDefault="00E7592D" w:rsidP="00BE310D">
      <w:pPr>
        <w:pStyle w:val="paragraph"/>
        <w:numPr>
          <w:ilvl w:val="0"/>
          <w:numId w:val="13"/>
        </w:numPr>
        <w:rPr>
          <w:rFonts w:ascii="Arial" w:hAnsi="Arial" w:cs="Arial"/>
          <w:color w:val="000000"/>
          <w:sz w:val="24"/>
          <w:szCs w:val="24"/>
        </w:rPr>
      </w:pPr>
      <w:r w:rsidRPr="00840C73">
        <w:rPr>
          <w:rFonts w:ascii="Arial" w:hAnsi="Arial" w:cs="Arial"/>
          <w:color w:val="000000"/>
          <w:sz w:val="24"/>
          <w:szCs w:val="24"/>
        </w:rPr>
        <w:t>any assessment, carried out against the Home Care Standards while the sanction has been in effect, of the home care services (if any) provided by the approved provider.</w:t>
      </w:r>
    </w:p>
    <w:p w14:paraId="3688C7D0" w14:textId="77777777" w:rsidR="00512D8B" w:rsidRDefault="00512D8B">
      <w:pPr>
        <w:rPr>
          <w:rFonts w:ascii="Arial" w:eastAsia="Calibri" w:hAnsi="Arial"/>
          <w:u w:val="single"/>
          <w:lang w:val="en-GB" w:eastAsia="en-GB"/>
        </w:rPr>
      </w:pPr>
      <w:r>
        <w:rPr>
          <w:b/>
        </w:rPr>
        <w:br w:type="page"/>
      </w:r>
    </w:p>
    <w:p w14:paraId="38663E45" w14:textId="77777777" w:rsidR="00FF30BD" w:rsidRPr="00CD5B96" w:rsidRDefault="00FF30BD" w:rsidP="00FF30BD">
      <w:pPr>
        <w:pStyle w:val="Heading1"/>
        <w:rPr>
          <w:b w:val="0"/>
        </w:rPr>
      </w:pPr>
      <w:r w:rsidRPr="00CD5B96">
        <w:rPr>
          <w:b w:val="0"/>
        </w:rPr>
        <w:t>STATEMENT OF COMPATIBILITY WITH HUMAN RIGHTS</w:t>
      </w:r>
    </w:p>
    <w:p w14:paraId="456FB063" w14:textId="77777777" w:rsidR="00FF30BD" w:rsidRDefault="00FF30BD" w:rsidP="00FF30BD">
      <w:pPr>
        <w:jc w:val="center"/>
        <w:rPr>
          <w:rFonts w:ascii="Arial" w:hAnsi="Arial" w:cs="Arial"/>
          <w:i/>
          <w:iCs/>
        </w:rPr>
      </w:pPr>
    </w:p>
    <w:p w14:paraId="68CE9F34" w14:textId="77777777" w:rsidR="00FF30BD" w:rsidRPr="00CD5B96" w:rsidRDefault="00FF30BD" w:rsidP="00FF30BD">
      <w:pPr>
        <w:jc w:val="center"/>
        <w:rPr>
          <w:rFonts w:ascii="Arial" w:hAnsi="Arial" w:cs="Arial"/>
          <w:i/>
          <w:iCs/>
        </w:rPr>
      </w:pPr>
      <w:r w:rsidRPr="00CD5B96">
        <w:rPr>
          <w:rFonts w:ascii="Arial" w:hAnsi="Arial" w:cs="Arial"/>
          <w:i/>
          <w:iCs/>
        </w:rPr>
        <w:t>Prepared in accordance with Part 3 of the Human Rights (Parliamentary Scrutiny) Act 2011</w:t>
      </w:r>
    </w:p>
    <w:p w14:paraId="59BE748B" w14:textId="77777777" w:rsidR="00FF30BD" w:rsidRDefault="00FF30BD" w:rsidP="00FF30BD">
      <w:pPr>
        <w:jc w:val="center"/>
        <w:rPr>
          <w:b/>
        </w:rPr>
      </w:pPr>
    </w:p>
    <w:p w14:paraId="7A89CC7D" w14:textId="77777777" w:rsidR="00FF30BD" w:rsidRDefault="00FF30BD" w:rsidP="00FF30BD">
      <w:pPr>
        <w:jc w:val="center"/>
        <w:rPr>
          <w:b/>
        </w:rPr>
      </w:pPr>
    </w:p>
    <w:p w14:paraId="1376C901" w14:textId="77777777" w:rsidR="00744280" w:rsidRPr="00744280" w:rsidRDefault="00744280" w:rsidP="00744280">
      <w:pPr>
        <w:pStyle w:val="Normal1stPara"/>
        <w:spacing w:before="0" w:after="0" w:line="240" w:lineRule="auto"/>
        <w:rPr>
          <w:rFonts w:cs="Arial"/>
          <w:u w:val="single"/>
          <w:lang w:val="en-AU" w:eastAsia="en-AU"/>
        </w:rPr>
      </w:pPr>
      <w:r w:rsidRPr="00744280">
        <w:rPr>
          <w:rFonts w:cs="Arial"/>
          <w:u w:val="single"/>
          <w:lang w:val="en-AU" w:eastAsia="en-AU"/>
        </w:rPr>
        <w:t>Aged Care Legislation Amendment (Single Quality Framework Consequential Amendments and Transitional Provisions) Instrument 2018.</w:t>
      </w:r>
    </w:p>
    <w:p w14:paraId="4F09ECED" w14:textId="77777777" w:rsidR="00744280" w:rsidRDefault="00744280" w:rsidP="00FF30BD">
      <w:pPr>
        <w:pStyle w:val="Normal1stPara"/>
        <w:spacing w:before="0" w:after="0" w:line="240" w:lineRule="auto"/>
        <w:rPr>
          <w:rFonts w:cs="Arial"/>
          <w:u w:val="single"/>
          <w:lang w:val="en-AU" w:eastAsia="en-AU"/>
        </w:rPr>
      </w:pPr>
    </w:p>
    <w:p w14:paraId="4AD31777" w14:textId="77777777" w:rsidR="00FF30BD" w:rsidRDefault="00FF30BD" w:rsidP="00FF30BD">
      <w:pPr>
        <w:pStyle w:val="Normal1stPara"/>
        <w:spacing w:before="0" w:after="0" w:line="240" w:lineRule="auto"/>
      </w:pPr>
      <w:r>
        <w:t xml:space="preserve">This legislative instrument is </w:t>
      </w:r>
      <w:r w:rsidRPr="006C0B44">
        <w:t xml:space="preserve">compatible with the human rights and freedoms recognised or declared in the </w:t>
      </w:r>
      <w:r w:rsidRPr="0041343A">
        <w:t xml:space="preserve">international </w:t>
      </w:r>
      <w:r>
        <w:t>i</w:t>
      </w:r>
      <w:r w:rsidRPr="0041343A">
        <w:t xml:space="preserve">nstruments listed in section 3 of the </w:t>
      </w:r>
      <w:r w:rsidRPr="001A2DF5">
        <w:rPr>
          <w:i/>
        </w:rPr>
        <w:t>Human Rights (Parliamentary Scrutiny) Act 2011</w:t>
      </w:r>
      <w:r w:rsidRPr="0041343A">
        <w:t>.</w:t>
      </w:r>
    </w:p>
    <w:p w14:paraId="1F380221" w14:textId="77777777" w:rsidR="00FF30BD" w:rsidRPr="0041343A" w:rsidRDefault="00FF30BD" w:rsidP="00FF30BD">
      <w:pPr>
        <w:pStyle w:val="Normal1stPara"/>
        <w:spacing w:before="0" w:after="0" w:line="240" w:lineRule="auto"/>
      </w:pPr>
    </w:p>
    <w:p w14:paraId="42B673EB" w14:textId="77777777" w:rsidR="00FF30BD" w:rsidRPr="00CD5B96" w:rsidRDefault="00FF30BD" w:rsidP="00FF30BD">
      <w:pPr>
        <w:rPr>
          <w:rFonts w:ascii="Arial" w:hAnsi="Arial" w:cs="Arial"/>
          <w:u w:val="single"/>
        </w:rPr>
      </w:pPr>
      <w:r w:rsidRPr="00CD5B96">
        <w:rPr>
          <w:rFonts w:ascii="Arial" w:hAnsi="Arial" w:cs="Arial"/>
          <w:u w:val="single"/>
        </w:rPr>
        <w:t>Overview of the legislative instrument</w:t>
      </w:r>
    </w:p>
    <w:p w14:paraId="6C89E698" w14:textId="77777777" w:rsidR="00FF30BD" w:rsidRPr="001A2DF5" w:rsidRDefault="00FF30BD" w:rsidP="00FF30BD">
      <w:pPr>
        <w:pStyle w:val="Normal1stPara"/>
        <w:spacing w:before="0" w:after="0" w:line="240" w:lineRule="auto"/>
      </w:pPr>
    </w:p>
    <w:p w14:paraId="01604876" w14:textId="77777777" w:rsidR="00FF30BD" w:rsidRPr="001A2DF5" w:rsidRDefault="00FF30BD" w:rsidP="00FF30BD">
      <w:pPr>
        <w:pStyle w:val="Normal1stPara"/>
        <w:spacing w:before="0" w:after="0" w:line="240" w:lineRule="auto"/>
      </w:pPr>
      <w:r w:rsidRPr="001A2DF5">
        <w:t>The</w:t>
      </w:r>
      <w:r>
        <w:t xml:space="preserve"> legislative</w:t>
      </w:r>
      <w:r w:rsidRPr="001A2DF5">
        <w:t xml:space="preserve"> instrument enables the implementation of the Aged Care Quality Standards that will apply to residential, home and flexible aged care services.</w:t>
      </w:r>
    </w:p>
    <w:p w14:paraId="65C8986D" w14:textId="77777777" w:rsidR="00FF30BD" w:rsidRPr="001A2DF5" w:rsidRDefault="00FF30BD" w:rsidP="00FF30BD">
      <w:pPr>
        <w:pStyle w:val="Normal1stPara"/>
        <w:spacing w:before="0" w:after="0" w:line="240" w:lineRule="auto"/>
      </w:pPr>
    </w:p>
    <w:p w14:paraId="5B8C8B54" w14:textId="77777777" w:rsidR="00FF30BD" w:rsidRPr="007D6C17" w:rsidRDefault="00FF30BD" w:rsidP="00FF30BD">
      <w:pPr>
        <w:rPr>
          <w:rFonts w:ascii="Arial" w:hAnsi="Arial" w:cs="Arial"/>
          <w:u w:val="single"/>
        </w:rPr>
      </w:pPr>
      <w:r w:rsidRPr="007D6C17">
        <w:rPr>
          <w:rFonts w:ascii="Arial" w:hAnsi="Arial" w:cs="Arial"/>
          <w:u w:val="single"/>
        </w:rPr>
        <w:t>Human rights implications</w:t>
      </w:r>
    </w:p>
    <w:p w14:paraId="39C9F2E1" w14:textId="77777777" w:rsidR="00FF30BD" w:rsidRDefault="00FF30BD" w:rsidP="00FF30BD">
      <w:pPr>
        <w:pStyle w:val="Normal1stPara"/>
        <w:spacing w:before="0" w:after="0" w:line="240" w:lineRule="auto"/>
      </w:pPr>
    </w:p>
    <w:p w14:paraId="137761A8" w14:textId="77777777" w:rsidR="00FF30BD" w:rsidRPr="007D6C17" w:rsidRDefault="00FF30BD" w:rsidP="00FF30BD">
      <w:pPr>
        <w:pStyle w:val="Normal1stPara"/>
        <w:spacing w:before="0" w:after="0" w:line="240" w:lineRule="auto"/>
      </w:pPr>
      <w:r w:rsidRPr="007D6C17">
        <w:t xml:space="preserve">The </w:t>
      </w:r>
      <w:r>
        <w:t>instrument</w:t>
      </w:r>
      <w:r w:rsidRPr="007D6C17">
        <w:t xml:space="preserve"> engages the following human rights:</w:t>
      </w:r>
    </w:p>
    <w:p w14:paraId="65EA1B2F" w14:textId="77777777" w:rsidR="00FF30BD" w:rsidRPr="007D6C17" w:rsidRDefault="00FF30BD" w:rsidP="00BE310D">
      <w:pPr>
        <w:pStyle w:val="Normal1stPara"/>
        <w:numPr>
          <w:ilvl w:val="0"/>
          <w:numId w:val="2"/>
        </w:numPr>
        <w:spacing w:before="0" w:after="0" w:line="240" w:lineRule="auto"/>
      </w:pPr>
      <w:r w:rsidRPr="007D6C17">
        <w:t>the right to an adequate standard of living</w:t>
      </w:r>
      <w:r>
        <w:t>;</w:t>
      </w:r>
    </w:p>
    <w:p w14:paraId="6121B9E8" w14:textId="77777777" w:rsidR="00FF30BD" w:rsidRPr="007D6C17" w:rsidRDefault="00FF30BD" w:rsidP="00BE310D">
      <w:pPr>
        <w:pStyle w:val="Normal1stPara"/>
        <w:numPr>
          <w:ilvl w:val="0"/>
          <w:numId w:val="2"/>
        </w:numPr>
        <w:spacing w:before="0" w:after="0" w:line="240" w:lineRule="auto"/>
      </w:pPr>
      <w:r w:rsidRPr="007D6C17">
        <w:t xml:space="preserve">the right to the enjoyment of the highest attainable standard of physical and mental health; </w:t>
      </w:r>
    </w:p>
    <w:p w14:paraId="65E5DF55" w14:textId="77777777" w:rsidR="00FF30BD" w:rsidRPr="007D6C17" w:rsidRDefault="00FF30BD" w:rsidP="00BE310D">
      <w:pPr>
        <w:pStyle w:val="Normal1stPara"/>
        <w:numPr>
          <w:ilvl w:val="0"/>
          <w:numId w:val="2"/>
        </w:numPr>
        <w:spacing w:before="0" w:after="0" w:line="240" w:lineRule="auto"/>
      </w:pPr>
      <w:r w:rsidRPr="007D6C17">
        <w:t>the right to protection from exploitation, violence and abuse; and</w:t>
      </w:r>
    </w:p>
    <w:p w14:paraId="3EB5A8DB" w14:textId="77777777" w:rsidR="00FF30BD" w:rsidRPr="007D6C17" w:rsidRDefault="00FF30BD" w:rsidP="00BE310D">
      <w:pPr>
        <w:pStyle w:val="Normal1stPara"/>
        <w:numPr>
          <w:ilvl w:val="0"/>
          <w:numId w:val="2"/>
        </w:numPr>
        <w:spacing w:before="0" w:after="0" w:line="240" w:lineRule="auto"/>
      </w:pPr>
      <w:r w:rsidRPr="007D6C17">
        <w:t>the right to not be subjected to arbitrary or unlawful interference with his privacy, family, home or correspondence, nor to unlawful attacks on his honour and reputation.</w:t>
      </w:r>
    </w:p>
    <w:p w14:paraId="5A1B9F64" w14:textId="77777777" w:rsidR="00FF30BD" w:rsidRPr="007D6C17" w:rsidRDefault="00FF30BD" w:rsidP="00FF30BD">
      <w:pPr>
        <w:pStyle w:val="Normal1stPara"/>
        <w:spacing w:before="0" w:after="0" w:line="240" w:lineRule="auto"/>
      </w:pPr>
    </w:p>
    <w:p w14:paraId="70BEA441" w14:textId="77777777" w:rsidR="00FF30BD" w:rsidRPr="007D6C17" w:rsidRDefault="00FF30BD" w:rsidP="00FF30BD">
      <w:pPr>
        <w:pStyle w:val="Normal1stPara"/>
        <w:spacing w:before="0" w:after="0" w:line="240" w:lineRule="auto"/>
      </w:pPr>
      <w:r w:rsidRPr="007D6C17">
        <w:t xml:space="preserve">The </w:t>
      </w:r>
      <w:r>
        <w:t>instrument</w:t>
      </w:r>
      <w:r w:rsidRPr="007D6C17">
        <w:t xml:space="preserve"> is compatible with the right to an adequate standard of living and the right to the enjoyment of the highest attainable standard of physical and mental health as contained in article 11(1) and article 12(1) of the </w:t>
      </w:r>
      <w:r w:rsidRPr="00B71B9B">
        <w:rPr>
          <w:i/>
        </w:rPr>
        <w:t>International Convention on Economic, Social and Cultural Rights</w:t>
      </w:r>
      <w:r w:rsidRPr="007D6C17">
        <w:t xml:space="preserve">, and articles 25 and 28 of the </w:t>
      </w:r>
      <w:r w:rsidRPr="00B71B9B">
        <w:rPr>
          <w:i/>
        </w:rPr>
        <w:t>Convention of the Rights of Persons with Disabilities</w:t>
      </w:r>
      <w:r w:rsidRPr="007D6C17">
        <w:t>.</w:t>
      </w:r>
    </w:p>
    <w:p w14:paraId="5CB04527" w14:textId="77777777" w:rsidR="00FF30BD" w:rsidRPr="007D6C17" w:rsidRDefault="00FF30BD" w:rsidP="00FF30BD">
      <w:pPr>
        <w:pStyle w:val="Normal1stPara"/>
        <w:spacing w:before="0" w:after="0" w:line="240" w:lineRule="auto"/>
      </w:pPr>
    </w:p>
    <w:p w14:paraId="7159C69A" w14:textId="77777777" w:rsidR="00FF30BD" w:rsidRPr="007D6C17" w:rsidRDefault="00FF30BD" w:rsidP="00FF30BD">
      <w:pPr>
        <w:pStyle w:val="Normal1stPara"/>
        <w:spacing w:before="0" w:after="0" w:line="240" w:lineRule="auto"/>
      </w:pPr>
      <w:r w:rsidRPr="007D6C17">
        <w:t>The Aged Care Quality Standards</w:t>
      </w:r>
      <w:r>
        <w:t xml:space="preserve"> (the Standards)</w:t>
      </w:r>
      <w:r w:rsidRPr="007D6C17">
        <w:t xml:space="preserve"> </w:t>
      </w:r>
      <w:r w:rsidRPr="001A2DF5">
        <w:t>focus on achieving quality outcomes for consumers by enabling consumers and carers to influence the design and delivery of the services in order to ensure that they are consistent with the consumer’s</w:t>
      </w:r>
      <w:r>
        <w:t xml:space="preserve"> needs, goals and</w:t>
      </w:r>
      <w:r w:rsidRPr="001A2DF5">
        <w:t xml:space="preserve"> preferences. The </w:t>
      </w:r>
      <w:r>
        <w:t>S</w:t>
      </w:r>
      <w:r w:rsidRPr="001A2DF5">
        <w:t xml:space="preserve">tandards </w:t>
      </w:r>
      <w:r w:rsidRPr="007D6C17">
        <w:t xml:space="preserve">support </w:t>
      </w:r>
      <w:r>
        <w:t>consumers</w:t>
      </w:r>
      <w:r w:rsidRPr="007D6C17">
        <w:t xml:space="preserve"> to achieve a</w:t>
      </w:r>
      <w:r w:rsidR="00771970">
        <w:t>n adequate</w:t>
      </w:r>
      <w:r w:rsidRPr="007D6C17">
        <w:t xml:space="preserve"> standard of living and </w:t>
      </w:r>
      <w:r w:rsidR="00771970">
        <w:t>to optimise consumers’</w:t>
      </w:r>
      <w:r w:rsidRPr="007D6C17">
        <w:t xml:space="preserve"> physical and mental health.</w:t>
      </w:r>
    </w:p>
    <w:p w14:paraId="1C24EF31" w14:textId="77777777" w:rsidR="00FF30BD" w:rsidRPr="007D6C17" w:rsidRDefault="00FF30BD" w:rsidP="00FF30BD">
      <w:pPr>
        <w:pStyle w:val="Normal1stPara"/>
        <w:spacing w:before="0" w:after="0" w:line="240" w:lineRule="auto"/>
      </w:pPr>
    </w:p>
    <w:p w14:paraId="4FF8FE58" w14:textId="77777777" w:rsidR="00FF30BD" w:rsidRDefault="00FF30BD" w:rsidP="00FF30BD">
      <w:pPr>
        <w:pStyle w:val="Normal1stPara"/>
        <w:spacing w:before="0" w:after="0" w:line="240" w:lineRule="auto"/>
      </w:pPr>
      <w:r w:rsidRPr="007D6C17">
        <w:t xml:space="preserve">The </w:t>
      </w:r>
      <w:r>
        <w:t>legislative instrument</w:t>
      </w:r>
      <w:r w:rsidRPr="007D6C17">
        <w:t xml:space="preserve"> engages the right to protection from exploitation, violence and abuse as contained in article 20(2) of the </w:t>
      </w:r>
      <w:r w:rsidRPr="00B71B9B">
        <w:rPr>
          <w:i/>
        </w:rPr>
        <w:t>International Covenant on Civil and Political Rights</w:t>
      </w:r>
      <w:r w:rsidRPr="001A2DF5">
        <w:t xml:space="preserve"> </w:t>
      </w:r>
      <w:r w:rsidRPr="007D6C17">
        <w:t xml:space="preserve">and article 16 of the </w:t>
      </w:r>
      <w:r w:rsidRPr="00B71B9B">
        <w:rPr>
          <w:i/>
        </w:rPr>
        <w:t>Convention of the Rights of Persons with Disabilities</w:t>
      </w:r>
      <w:r w:rsidRPr="007D6C17">
        <w:t xml:space="preserve">. The </w:t>
      </w:r>
      <w:r>
        <w:t>S</w:t>
      </w:r>
      <w:r w:rsidRPr="007D6C17">
        <w:t xml:space="preserve">tandards are intended to promote the delivery of quality aged care services by approved providers. The </w:t>
      </w:r>
      <w:r>
        <w:t xml:space="preserve">legislative </w:t>
      </w:r>
      <w:r w:rsidRPr="007D6C17">
        <w:t xml:space="preserve">instrument is intended to increase protection for aged care </w:t>
      </w:r>
      <w:r>
        <w:t>consumers</w:t>
      </w:r>
      <w:r w:rsidRPr="007D6C17">
        <w:t xml:space="preserve"> against potential exploitation, violence and abuse.</w:t>
      </w:r>
    </w:p>
    <w:p w14:paraId="1E42641E" w14:textId="77777777" w:rsidR="00FF30BD" w:rsidRPr="007D6C17" w:rsidRDefault="00FF30BD" w:rsidP="00FF30BD">
      <w:pPr>
        <w:pStyle w:val="Normal1stPara"/>
        <w:spacing w:before="0" w:after="0" w:line="240" w:lineRule="auto"/>
      </w:pPr>
    </w:p>
    <w:p w14:paraId="740786D2" w14:textId="77777777" w:rsidR="00FF30BD" w:rsidRPr="007D6C17" w:rsidRDefault="00FF30BD" w:rsidP="00FF30BD">
      <w:pPr>
        <w:pStyle w:val="Normal1stPara"/>
        <w:spacing w:before="0" w:after="0" w:line="240" w:lineRule="auto"/>
      </w:pPr>
      <w:r w:rsidRPr="007D6C17">
        <w:t xml:space="preserve">The </w:t>
      </w:r>
      <w:r>
        <w:t>legislative instrument</w:t>
      </w:r>
      <w:r w:rsidRPr="007D6C17">
        <w:t xml:space="preserve"> engages the right to not be subjected to arbitrary or unlawful interference with his </w:t>
      </w:r>
      <w:r>
        <w:t xml:space="preserve">or her </w:t>
      </w:r>
      <w:r w:rsidRPr="007D6C17">
        <w:t xml:space="preserve">privacy, family, home or correspondence, nor to unlawful attacks on his </w:t>
      </w:r>
      <w:r>
        <w:t xml:space="preserve">or her </w:t>
      </w:r>
      <w:r w:rsidRPr="007D6C17">
        <w:t xml:space="preserve">honour and reputation contained in article 17 of the </w:t>
      </w:r>
      <w:r w:rsidRPr="00B71B9B">
        <w:rPr>
          <w:i/>
        </w:rPr>
        <w:t>International Covenant on Civil and Political Rights</w:t>
      </w:r>
      <w:r w:rsidRPr="001A2DF5">
        <w:t xml:space="preserve">. </w:t>
      </w:r>
    </w:p>
    <w:p w14:paraId="5FCC21C5" w14:textId="77777777" w:rsidR="00FF30BD" w:rsidRPr="001A2DF5" w:rsidRDefault="00FF30BD" w:rsidP="00FF30BD">
      <w:pPr>
        <w:pStyle w:val="Normal1stPara"/>
        <w:spacing w:before="0" w:after="0" w:line="240" w:lineRule="auto"/>
      </w:pPr>
    </w:p>
    <w:p w14:paraId="35386998" w14:textId="77777777" w:rsidR="00FF30BD" w:rsidRPr="007D6C17" w:rsidRDefault="00FF30BD" w:rsidP="00FF30BD">
      <w:pPr>
        <w:rPr>
          <w:rFonts w:ascii="Arial" w:hAnsi="Arial" w:cs="Arial"/>
          <w:u w:val="single"/>
        </w:rPr>
      </w:pPr>
      <w:r w:rsidRPr="007D6C17">
        <w:rPr>
          <w:rFonts w:ascii="Arial" w:hAnsi="Arial" w:cs="Arial"/>
          <w:u w:val="single"/>
        </w:rPr>
        <w:t>Conclusion</w:t>
      </w:r>
    </w:p>
    <w:p w14:paraId="5037BCB1" w14:textId="77777777" w:rsidR="00FF30BD" w:rsidRDefault="00FF30BD" w:rsidP="00FF30BD">
      <w:pPr>
        <w:pStyle w:val="Normal1stPara"/>
        <w:spacing w:before="0" w:after="0" w:line="240" w:lineRule="auto"/>
      </w:pPr>
    </w:p>
    <w:p w14:paraId="054EAF4A" w14:textId="77777777" w:rsidR="00FF30BD" w:rsidRPr="006C0B44" w:rsidRDefault="00FF30BD" w:rsidP="00FF30BD">
      <w:pPr>
        <w:pStyle w:val="Normal1stPara"/>
        <w:spacing w:before="0" w:after="0" w:line="240" w:lineRule="auto"/>
      </w:pPr>
      <w:r w:rsidRPr="006C0B44">
        <w:t>The</w:t>
      </w:r>
      <w:r>
        <w:t xml:space="preserve"> legislative</w:t>
      </w:r>
      <w:r w:rsidRPr="006C0B44">
        <w:t xml:space="preserve"> instrument </w:t>
      </w:r>
      <w:r>
        <w:t>is</w:t>
      </w:r>
      <w:r w:rsidRPr="006C0B44">
        <w:t xml:space="preserve"> compatible with the human rights and freedoms recognised or declared in the international instruments listed in section 3 of the </w:t>
      </w:r>
      <w:r w:rsidRPr="00462C90">
        <w:rPr>
          <w:i/>
        </w:rPr>
        <w:t>Human Rights (Parliamentary Scrutiny) Act 2011</w:t>
      </w:r>
      <w:r w:rsidRPr="006C0B44">
        <w:t>.</w:t>
      </w:r>
      <w:r>
        <w:t xml:space="preserve"> The instrument promotes the </w:t>
      </w:r>
      <w:r w:rsidR="00771970">
        <w:t xml:space="preserve">consumer’s </w:t>
      </w:r>
      <w:r>
        <w:t>right</w:t>
      </w:r>
      <w:r w:rsidR="00771970">
        <w:t>s</w:t>
      </w:r>
      <w:r>
        <w:t xml:space="preserve"> to an </w:t>
      </w:r>
      <w:r w:rsidRPr="006C0B44">
        <w:t>adequate standard of living</w:t>
      </w:r>
      <w:r w:rsidR="00771970">
        <w:t xml:space="preserve"> and personal privacy</w:t>
      </w:r>
      <w:r w:rsidRPr="006C0B44">
        <w:t xml:space="preserve">, </w:t>
      </w:r>
      <w:r w:rsidR="00771970">
        <w:t xml:space="preserve">and optimises each consumer’s </w:t>
      </w:r>
      <w:r w:rsidRPr="006C0B44">
        <w:t>physical and mental health</w:t>
      </w:r>
      <w:r w:rsidR="00771970">
        <w:t>,</w:t>
      </w:r>
      <w:r w:rsidRPr="006C0B44">
        <w:t xml:space="preserve"> </w:t>
      </w:r>
      <w:r>
        <w:t>without prohibiting or restricting the right to freedom of thought, conscience and religion and the right to work.</w:t>
      </w:r>
    </w:p>
    <w:p w14:paraId="36A76D52" w14:textId="77777777" w:rsidR="00FF30BD" w:rsidRPr="00097419" w:rsidRDefault="00FF30BD" w:rsidP="00FF30BD">
      <w:pPr>
        <w:pStyle w:val="Heading1"/>
        <w:shd w:val="clear" w:color="auto" w:fill="FAFAFA"/>
        <w:rPr>
          <w:b w:val="0"/>
          <w:u w:val="none"/>
          <w:lang w:val="en"/>
        </w:rPr>
      </w:pPr>
      <w:r w:rsidRPr="00097419">
        <w:rPr>
          <w:b w:val="0"/>
          <w:u w:val="none"/>
          <w:lang w:val="en"/>
        </w:rPr>
        <w:t xml:space="preserve">The Hon Ken Wyatt </w:t>
      </w:r>
    </w:p>
    <w:p w14:paraId="5019A88C" w14:textId="77777777" w:rsidR="00FF30BD" w:rsidRDefault="00FF30BD" w:rsidP="00FF30BD">
      <w:pPr>
        <w:pStyle w:val="Normal1stPara"/>
        <w:jc w:val="center"/>
        <w:rPr>
          <w:lang w:val="en-AU"/>
        </w:rPr>
      </w:pPr>
      <w:r>
        <w:rPr>
          <w:lang w:val="en"/>
        </w:rPr>
        <w:t xml:space="preserve">Minister for </w:t>
      </w:r>
      <w:r w:rsidR="00591ED2">
        <w:rPr>
          <w:lang w:val="en"/>
        </w:rPr>
        <w:t xml:space="preserve">Senior Australians and </w:t>
      </w:r>
      <w:r>
        <w:rPr>
          <w:lang w:val="en"/>
        </w:rPr>
        <w:t>Aged Care</w:t>
      </w:r>
      <w:r>
        <w:rPr>
          <w:lang w:val="en"/>
        </w:rPr>
        <w:br/>
      </w:r>
    </w:p>
    <w:p w14:paraId="0363E0D3" w14:textId="77777777" w:rsidR="00FF30BD" w:rsidRPr="00EC0DE0" w:rsidRDefault="00FF30BD" w:rsidP="00FF30BD"/>
    <w:p w14:paraId="29B4A997" w14:textId="77777777" w:rsidR="00E461C5" w:rsidRPr="00EC0DE0" w:rsidRDefault="00E461C5" w:rsidP="00EC0DE0"/>
    <w:sectPr w:rsidR="00E461C5" w:rsidRPr="00EC0DE0">
      <w:footerReference w:type="default" r:id="rId12"/>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558AF4" w15:done="0"/>
  <w15:commentEx w15:paraId="43CD8D5D" w15:done="0"/>
  <w15:commentEx w15:paraId="59DFEA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558AF4" w16cid:durableId="203A012E"/>
  <w16cid:commentId w16cid:paraId="43CD8D5D" w16cid:durableId="203A0133"/>
  <w16cid:commentId w16cid:paraId="59DFEAB4" w16cid:durableId="203A01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00FBE" w14:textId="77777777" w:rsidR="004D416E" w:rsidRDefault="004D416E" w:rsidP="009348F3">
      <w:r>
        <w:separator/>
      </w:r>
    </w:p>
  </w:endnote>
  <w:endnote w:type="continuationSeparator" w:id="0">
    <w:p w14:paraId="744A820C" w14:textId="77777777" w:rsidR="004D416E" w:rsidRDefault="004D416E" w:rsidP="0093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Open Sans">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28456" w14:textId="77777777" w:rsidR="00E23842" w:rsidRPr="00432EC1" w:rsidRDefault="00E23842">
    <w:pPr>
      <w:pStyle w:val="Footer"/>
      <w:jc w:val="right"/>
      <w:rPr>
        <w:rFonts w:ascii="Arial" w:hAnsi="Arial" w:cs="Arial"/>
      </w:rPr>
    </w:pPr>
    <w:r w:rsidRPr="00432EC1">
      <w:rPr>
        <w:rFonts w:ascii="Arial" w:hAnsi="Arial" w:cs="Arial"/>
      </w:rPr>
      <w:fldChar w:fldCharType="begin"/>
    </w:r>
    <w:r w:rsidRPr="00432EC1">
      <w:rPr>
        <w:rFonts w:ascii="Arial" w:hAnsi="Arial" w:cs="Arial"/>
      </w:rPr>
      <w:instrText xml:space="preserve"> PAGE   \* MERGEFORMAT </w:instrText>
    </w:r>
    <w:r w:rsidRPr="00432EC1">
      <w:rPr>
        <w:rFonts w:ascii="Arial" w:hAnsi="Arial" w:cs="Arial"/>
      </w:rPr>
      <w:fldChar w:fldCharType="separate"/>
    </w:r>
    <w:r w:rsidR="00C908A7">
      <w:rPr>
        <w:rFonts w:ascii="Arial" w:hAnsi="Arial" w:cs="Arial"/>
        <w:noProof/>
      </w:rPr>
      <w:t>1</w:t>
    </w:r>
    <w:r w:rsidRPr="00432EC1">
      <w:rPr>
        <w:rFonts w:ascii="Arial" w:hAnsi="Arial" w:cs="Arial"/>
        <w:noProof/>
      </w:rPr>
      <w:fldChar w:fldCharType="end"/>
    </w:r>
  </w:p>
  <w:p w14:paraId="1FEBA924" w14:textId="77777777" w:rsidR="00E23842" w:rsidRDefault="00E23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C2D57" w14:textId="77777777" w:rsidR="004D416E" w:rsidRDefault="004D416E" w:rsidP="009348F3">
      <w:r>
        <w:separator/>
      </w:r>
    </w:p>
  </w:footnote>
  <w:footnote w:type="continuationSeparator" w:id="0">
    <w:p w14:paraId="11193AE8" w14:textId="77777777" w:rsidR="004D416E" w:rsidRDefault="004D416E" w:rsidP="00934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nsid w:val="06592AE9"/>
    <w:multiLevelType w:val="hybridMultilevel"/>
    <w:tmpl w:val="DA08D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ED1FAA"/>
    <w:multiLevelType w:val="hybridMultilevel"/>
    <w:tmpl w:val="CD00171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0E6F1B"/>
    <w:multiLevelType w:val="hybridMultilevel"/>
    <w:tmpl w:val="7872222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3C2630B8"/>
    <w:multiLevelType w:val="hybridMultilevel"/>
    <w:tmpl w:val="6E064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F8800C4"/>
    <w:multiLevelType w:val="hybridMultilevel"/>
    <w:tmpl w:val="1228F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6086E50"/>
    <w:multiLevelType w:val="hybridMultilevel"/>
    <w:tmpl w:val="1B145252"/>
    <w:lvl w:ilvl="0" w:tplc="A3849436">
      <w:start w:val="1"/>
      <w:numFmt w:val="decimal"/>
      <w:pStyle w:val="Heading3"/>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499E7482"/>
    <w:multiLevelType w:val="hybridMultilevel"/>
    <w:tmpl w:val="057CB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15F7CB6"/>
    <w:multiLevelType w:val="hybridMultilevel"/>
    <w:tmpl w:val="3DE4A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nsid w:val="688D26AD"/>
    <w:multiLevelType w:val="multilevel"/>
    <w:tmpl w:val="35B24AE4"/>
    <w:numStyleLink w:val="CUNumber"/>
  </w:abstractNum>
  <w:abstractNum w:abstractNumId="11">
    <w:nsid w:val="6AD53F43"/>
    <w:multiLevelType w:val="hybridMultilevel"/>
    <w:tmpl w:val="5BF05AE6"/>
    <w:lvl w:ilvl="0" w:tplc="0C090001">
      <w:start w:val="1"/>
      <w:numFmt w:val="bullet"/>
      <w:lvlText w:val=""/>
      <w:lvlJc w:val="left"/>
      <w:pPr>
        <w:ind w:left="1140" w:hanging="360"/>
      </w:pPr>
      <w:rPr>
        <w:rFonts w:ascii="Symbol" w:hAnsi="Symbol" w:hint="default"/>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nsid w:val="6D7612FE"/>
    <w:multiLevelType w:val="hybridMultilevel"/>
    <w:tmpl w:val="B35682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7B21747E"/>
    <w:multiLevelType w:val="hybridMultilevel"/>
    <w:tmpl w:val="A2EA57F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6"/>
  </w:num>
  <w:num w:numId="2">
    <w:abstractNumId w:val="8"/>
  </w:num>
  <w:num w:numId="3">
    <w:abstractNumId w:val="9"/>
  </w:num>
  <w:num w:numId="4">
    <w:abstractNumId w:val="0"/>
  </w:num>
  <w:num w:numId="5">
    <w:abstractNumId w:val="10"/>
  </w:num>
  <w:num w:numId="6">
    <w:abstractNumId w:val="7"/>
  </w:num>
  <w:num w:numId="7">
    <w:abstractNumId w:val="12"/>
  </w:num>
  <w:num w:numId="8">
    <w:abstractNumId w:val="2"/>
  </w:num>
  <w:num w:numId="9">
    <w:abstractNumId w:val="3"/>
  </w:num>
  <w:num w:numId="10">
    <w:abstractNumId w:val="11"/>
  </w:num>
  <w:num w:numId="11">
    <w:abstractNumId w:val="13"/>
  </w:num>
  <w:num w:numId="12">
    <w:abstractNumId w:val="4"/>
  </w:num>
  <w:num w:numId="13">
    <w:abstractNumId w:val="1"/>
  </w:num>
  <w:num w:numId="14">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inda Hocroft">
    <w15:presenceInfo w15:providerId="None" w15:userId="Belinda Hocr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577"/>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488"/>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BCC"/>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4D01"/>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51"/>
    <w:rsid w:val="0006288E"/>
    <w:rsid w:val="00062AF8"/>
    <w:rsid w:val="0006393B"/>
    <w:rsid w:val="00063DD6"/>
    <w:rsid w:val="000645F8"/>
    <w:rsid w:val="00064AE8"/>
    <w:rsid w:val="00064D14"/>
    <w:rsid w:val="00064F95"/>
    <w:rsid w:val="0006512D"/>
    <w:rsid w:val="00065955"/>
    <w:rsid w:val="00065981"/>
    <w:rsid w:val="00065BAB"/>
    <w:rsid w:val="00065C4B"/>
    <w:rsid w:val="00065DEC"/>
    <w:rsid w:val="00065F71"/>
    <w:rsid w:val="0006601E"/>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6C55"/>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0FFE"/>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6D3F"/>
    <w:rsid w:val="0008716C"/>
    <w:rsid w:val="000871D3"/>
    <w:rsid w:val="00087474"/>
    <w:rsid w:val="000875CD"/>
    <w:rsid w:val="00087666"/>
    <w:rsid w:val="00090444"/>
    <w:rsid w:val="0009071E"/>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9C0"/>
    <w:rsid w:val="00094AAC"/>
    <w:rsid w:val="00094AF5"/>
    <w:rsid w:val="00094D8B"/>
    <w:rsid w:val="00094E85"/>
    <w:rsid w:val="0009518B"/>
    <w:rsid w:val="00095203"/>
    <w:rsid w:val="0009592D"/>
    <w:rsid w:val="000959A4"/>
    <w:rsid w:val="0009604D"/>
    <w:rsid w:val="0009644E"/>
    <w:rsid w:val="00097419"/>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65"/>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B7F07"/>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3C52"/>
    <w:rsid w:val="000C4228"/>
    <w:rsid w:val="000C47FF"/>
    <w:rsid w:val="000C4805"/>
    <w:rsid w:val="000C4CEA"/>
    <w:rsid w:val="000C4D64"/>
    <w:rsid w:val="000C500A"/>
    <w:rsid w:val="000C500D"/>
    <w:rsid w:val="000C5393"/>
    <w:rsid w:val="000C65C9"/>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E99"/>
    <w:rsid w:val="000D2F41"/>
    <w:rsid w:val="000D33A0"/>
    <w:rsid w:val="000D33AB"/>
    <w:rsid w:val="000D34BA"/>
    <w:rsid w:val="000D397F"/>
    <w:rsid w:val="000D3AFF"/>
    <w:rsid w:val="000D3BA1"/>
    <w:rsid w:val="000D4593"/>
    <w:rsid w:val="000D4708"/>
    <w:rsid w:val="000D4740"/>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9"/>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067"/>
    <w:rsid w:val="000F6555"/>
    <w:rsid w:val="000F7C88"/>
    <w:rsid w:val="000F7E51"/>
    <w:rsid w:val="0010019C"/>
    <w:rsid w:val="001002FD"/>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1C0"/>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73B"/>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C8"/>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C4"/>
    <w:rsid w:val="001434F1"/>
    <w:rsid w:val="00143627"/>
    <w:rsid w:val="00143823"/>
    <w:rsid w:val="00143E17"/>
    <w:rsid w:val="001440AB"/>
    <w:rsid w:val="00144633"/>
    <w:rsid w:val="00144865"/>
    <w:rsid w:val="00144E6F"/>
    <w:rsid w:val="00144FAD"/>
    <w:rsid w:val="001450FF"/>
    <w:rsid w:val="001452DA"/>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6E0E"/>
    <w:rsid w:val="00157224"/>
    <w:rsid w:val="00157832"/>
    <w:rsid w:val="00157A47"/>
    <w:rsid w:val="00157EBF"/>
    <w:rsid w:val="00157F39"/>
    <w:rsid w:val="0016017F"/>
    <w:rsid w:val="00160353"/>
    <w:rsid w:val="001608BE"/>
    <w:rsid w:val="00160E82"/>
    <w:rsid w:val="00161489"/>
    <w:rsid w:val="00161729"/>
    <w:rsid w:val="00161752"/>
    <w:rsid w:val="00161B74"/>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98D"/>
    <w:rsid w:val="00170FA4"/>
    <w:rsid w:val="0017122A"/>
    <w:rsid w:val="001714F4"/>
    <w:rsid w:val="00171A2B"/>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E8C"/>
    <w:rsid w:val="00186F50"/>
    <w:rsid w:val="00187930"/>
    <w:rsid w:val="00187E91"/>
    <w:rsid w:val="001902FD"/>
    <w:rsid w:val="00190327"/>
    <w:rsid w:val="001906FA"/>
    <w:rsid w:val="00190AF9"/>
    <w:rsid w:val="00190E90"/>
    <w:rsid w:val="00190EF1"/>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6E8D"/>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DF5"/>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8C"/>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7A5"/>
    <w:rsid w:val="001C0E3D"/>
    <w:rsid w:val="001C1933"/>
    <w:rsid w:val="001C1942"/>
    <w:rsid w:val="001C1D36"/>
    <w:rsid w:val="001C2756"/>
    <w:rsid w:val="001C280E"/>
    <w:rsid w:val="001C2831"/>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620"/>
    <w:rsid w:val="001D1997"/>
    <w:rsid w:val="001D1BF2"/>
    <w:rsid w:val="001D1CF5"/>
    <w:rsid w:val="001D20B0"/>
    <w:rsid w:val="001D26E6"/>
    <w:rsid w:val="001D2B63"/>
    <w:rsid w:val="001D2BDC"/>
    <w:rsid w:val="001D3A86"/>
    <w:rsid w:val="001D3AA3"/>
    <w:rsid w:val="001D3D79"/>
    <w:rsid w:val="001D471B"/>
    <w:rsid w:val="001D48A6"/>
    <w:rsid w:val="001D514F"/>
    <w:rsid w:val="001D5205"/>
    <w:rsid w:val="001D597C"/>
    <w:rsid w:val="001D5988"/>
    <w:rsid w:val="001D5B51"/>
    <w:rsid w:val="001D5BE4"/>
    <w:rsid w:val="001D5C3A"/>
    <w:rsid w:val="001D6485"/>
    <w:rsid w:val="001D68B2"/>
    <w:rsid w:val="001D6A7C"/>
    <w:rsid w:val="001D6A93"/>
    <w:rsid w:val="001D6ACA"/>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23A"/>
    <w:rsid w:val="001E35C2"/>
    <w:rsid w:val="001E3975"/>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2CBB"/>
    <w:rsid w:val="002036E3"/>
    <w:rsid w:val="00203950"/>
    <w:rsid w:val="00203E6E"/>
    <w:rsid w:val="00203F28"/>
    <w:rsid w:val="002046FD"/>
    <w:rsid w:val="00204BA6"/>
    <w:rsid w:val="00204F43"/>
    <w:rsid w:val="00205110"/>
    <w:rsid w:val="00205942"/>
    <w:rsid w:val="00205958"/>
    <w:rsid w:val="00205F0B"/>
    <w:rsid w:val="002060E9"/>
    <w:rsid w:val="002062A0"/>
    <w:rsid w:val="002062E5"/>
    <w:rsid w:val="00206549"/>
    <w:rsid w:val="0020674B"/>
    <w:rsid w:val="00206A64"/>
    <w:rsid w:val="00206DA6"/>
    <w:rsid w:val="0020708A"/>
    <w:rsid w:val="002070A2"/>
    <w:rsid w:val="0020725B"/>
    <w:rsid w:val="002074AE"/>
    <w:rsid w:val="00207936"/>
    <w:rsid w:val="00210994"/>
    <w:rsid w:val="00210BF5"/>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360"/>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D09"/>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9E"/>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98B"/>
    <w:rsid w:val="00234DCF"/>
    <w:rsid w:val="002350F8"/>
    <w:rsid w:val="00235304"/>
    <w:rsid w:val="0023531B"/>
    <w:rsid w:val="002353FA"/>
    <w:rsid w:val="0023564E"/>
    <w:rsid w:val="002359F9"/>
    <w:rsid w:val="00236027"/>
    <w:rsid w:val="00236A56"/>
    <w:rsid w:val="00236ABD"/>
    <w:rsid w:val="00236C26"/>
    <w:rsid w:val="00236E2B"/>
    <w:rsid w:val="002372CE"/>
    <w:rsid w:val="00237AB6"/>
    <w:rsid w:val="00237C7F"/>
    <w:rsid w:val="00237DA4"/>
    <w:rsid w:val="00240046"/>
    <w:rsid w:val="002401CF"/>
    <w:rsid w:val="002402BF"/>
    <w:rsid w:val="00240A6C"/>
    <w:rsid w:val="0024122F"/>
    <w:rsid w:val="00241EA1"/>
    <w:rsid w:val="00241EC4"/>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1DCA"/>
    <w:rsid w:val="00252056"/>
    <w:rsid w:val="00252284"/>
    <w:rsid w:val="00252BFA"/>
    <w:rsid w:val="00252C23"/>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6EEA"/>
    <w:rsid w:val="002570B1"/>
    <w:rsid w:val="0025720B"/>
    <w:rsid w:val="00257452"/>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2F3C"/>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112"/>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0FA1"/>
    <w:rsid w:val="002A1421"/>
    <w:rsid w:val="002A1487"/>
    <w:rsid w:val="002A1B68"/>
    <w:rsid w:val="002A1BF7"/>
    <w:rsid w:val="002A224E"/>
    <w:rsid w:val="002A25DB"/>
    <w:rsid w:val="002A2668"/>
    <w:rsid w:val="002A271B"/>
    <w:rsid w:val="002A2850"/>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4DBA"/>
    <w:rsid w:val="002B54DF"/>
    <w:rsid w:val="002B569B"/>
    <w:rsid w:val="002B56D0"/>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974"/>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171"/>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8F8"/>
    <w:rsid w:val="002E5BA1"/>
    <w:rsid w:val="002E5F4C"/>
    <w:rsid w:val="002E65A1"/>
    <w:rsid w:val="002E66B7"/>
    <w:rsid w:val="002E67C4"/>
    <w:rsid w:val="002E6ACD"/>
    <w:rsid w:val="002E6C41"/>
    <w:rsid w:val="002E753E"/>
    <w:rsid w:val="002E7742"/>
    <w:rsid w:val="002E7ED9"/>
    <w:rsid w:val="002E7F16"/>
    <w:rsid w:val="002F0232"/>
    <w:rsid w:val="002F037C"/>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2FA5"/>
    <w:rsid w:val="003038E9"/>
    <w:rsid w:val="00303AB3"/>
    <w:rsid w:val="00303B59"/>
    <w:rsid w:val="00303CA1"/>
    <w:rsid w:val="00303D1F"/>
    <w:rsid w:val="003042C0"/>
    <w:rsid w:val="00304947"/>
    <w:rsid w:val="00304BCE"/>
    <w:rsid w:val="00304D99"/>
    <w:rsid w:val="003052E9"/>
    <w:rsid w:val="003057DE"/>
    <w:rsid w:val="0030593E"/>
    <w:rsid w:val="00305C4D"/>
    <w:rsid w:val="003063C0"/>
    <w:rsid w:val="00306476"/>
    <w:rsid w:val="003065AB"/>
    <w:rsid w:val="00306B87"/>
    <w:rsid w:val="00306BEC"/>
    <w:rsid w:val="00306D24"/>
    <w:rsid w:val="00306D28"/>
    <w:rsid w:val="00307112"/>
    <w:rsid w:val="003071FE"/>
    <w:rsid w:val="003073C2"/>
    <w:rsid w:val="00307681"/>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64C"/>
    <w:rsid w:val="0031472D"/>
    <w:rsid w:val="003147BD"/>
    <w:rsid w:val="00314A5B"/>
    <w:rsid w:val="00314F5B"/>
    <w:rsid w:val="0031514E"/>
    <w:rsid w:val="0031540F"/>
    <w:rsid w:val="00315821"/>
    <w:rsid w:val="00316162"/>
    <w:rsid w:val="003163ED"/>
    <w:rsid w:val="00316414"/>
    <w:rsid w:val="00316663"/>
    <w:rsid w:val="00316ABB"/>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7B9"/>
    <w:rsid w:val="00335C3C"/>
    <w:rsid w:val="0033602E"/>
    <w:rsid w:val="00336142"/>
    <w:rsid w:val="00336239"/>
    <w:rsid w:val="0033632D"/>
    <w:rsid w:val="003365AE"/>
    <w:rsid w:val="00336895"/>
    <w:rsid w:val="00336A86"/>
    <w:rsid w:val="00336B2F"/>
    <w:rsid w:val="003373A2"/>
    <w:rsid w:val="00337624"/>
    <w:rsid w:val="00337667"/>
    <w:rsid w:val="003376B7"/>
    <w:rsid w:val="00337EFF"/>
    <w:rsid w:val="0034032D"/>
    <w:rsid w:val="003406C6"/>
    <w:rsid w:val="00340E3A"/>
    <w:rsid w:val="00341034"/>
    <w:rsid w:val="00341241"/>
    <w:rsid w:val="00341570"/>
    <w:rsid w:val="003418E6"/>
    <w:rsid w:val="00341BEF"/>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4DAF"/>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31"/>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31C"/>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90B"/>
    <w:rsid w:val="003B0E3A"/>
    <w:rsid w:val="003B11E5"/>
    <w:rsid w:val="003B1320"/>
    <w:rsid w:val="003B2339"/>
    <w:rsid w:val="003B2A4B"/>
    <w:rsid w:val="003B2C04"/>
    <w:rsid w:val="003B3110"/>
    <w:rsid w:val="003B3439"/>
    <w:rsid w:val="003B3559"/>
    <w:rsid w:val="003B3E2B"/>
    <w:rsid w:val="003B4F53"/>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03"/>
    <w:rsid w:val="003C2117"/>
    <w:rsid w:val="003C232A"/>
    <w:rsid w:val="003C290F"/>
    <w:rsid w:val="003C298D"/>
    <w:rsid w:val="003C2A9E"/>
    <w:rsid w:val="003C2E57"/>
    <w:rsid w:val="003C32E9"/>
    <w:rsid w:val="003C3394"/>
    <w:rsid w:val="003C3AA3"/>
    <w:rsid w:val="003C3B7F"/>
    <w:rsid w:val="003C4084"/>
    <w:rsid w:val="003C45A9"/>
    <w:rsid w:val="003C465B"/>
    <w:rsid w:val="003C47D5"/>
    <w:rsid w:val="003C4BCB"/>
    <w:rsid w:val="003C54CC"/>
    <w:rsid w:val="003C559D"/>
    <w:rsid w:val="003C5A9A"/>
    <w:rsid w:val="003C5BD9"/>
    <w:rsid w:val="003C5C07"/>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A08"/>
    <w:rsid w:val="003D0C22"/>
    <w:rsid w:val="003D10EF"/>
    <w:rsid w:val="003D1CB0"/>
    <w:rsid w:val="003D2625"/>
    <w:rsid w:val="003D2BB5"/>
    <w:rsid w:val="003D32F9"/>
    <w:rsid w:val="003D3C06"/>
    <w:rsid w:val="003D3EAC"/>
    <w:rsid w:val="003D3EB8"/>
    <w:rsid w:val="003D4031"/>
    <w:rsid w:val="003D40A0"/>
    <w:rsid w:val="003D422F"/>
    <w:rsid w:val="003D45F7"/>
    <w:rsid w:val="003D4E31"/>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0EF"/>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2AB"/>
    <w:rsid w:val="003E7CCB"/>
    <w:rsid w:val="003E7D67"/>
    <w:rsid w:val="003F06BF"/>
    <w:rsid w:val="003F0D34"/>
    <w:rsid w:val="003F1462"/>
    <w:rsid w:val="003F14C2"/>
    <w:rsid w:val="003F15C6"/>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90"/>
    <w:rsid w:val="004127BC"/>
    <w:rsid w:val="004138EC"/>
    <w:rsid w:val="00413928"/>
    <w:rsid w:val="004140CD"/>
    <w:rsid w:val="00414168"/>
    <w:rsid w:val="0041466F"/>
    <w:rsid w:val="0041493E"/>
    <w:rsid w:val="00414969"/>
    <w:rsid w:val="00414EC5"/>
    <w:rsid w:val="004151BC"/>
    <w:rsid w:val="00415737"/>
    <w:rsid w:val="00415BDF"/>
    <w:rsid w:val="00415DBC"/>
    <w:rsid w:val="00415E8C"/>
    <w:rsid w:val="00416197"/>
    <w:rsid w:val="00416375"/>
    <w:rsid w:val="004163EF"/>
    <w:rsid w:val="004164A2"/>
    <w:rsid w:val="00416E67"/>
    <w:rsid w:val="00417535"/>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8AC"/>
    <w:rsid w:val="00423DDB"/>
    <w:rsid w:val="00424814"/>
    <w:rsid w:val="00424B31"/>
    <w:rsid w:val="0042567D"/>
    <w:rsid w:val="00425A3C"/>
    <w:rsid w:val="004264E5"/>
    <w:rsid w:val="00426707"/>
    <w:rsid w:val="00426FB9"/>
    <w:rsid w:val="00426FBE"/>
    <w:rsid w:val="004277B2"/>
    <w:rsid w:val="00427BF4"/>
    <w:rsid w:val="00427F5C"/>
    <w:rsid w:val="00427FA2"/>
    <w:rsid w:val="00430015"/>
    <w:rsid w:val="00430953"/>
    <w:rsid w:val="00430977"/>
    <w:rsid w:val="00430A8A"/>
    <w:rsid w:val="004313BB"/>
    <w:rsid w:val="004316EB"/>
    <w:rsid w:val="00431C9D"/>
    <w:rsid w:val="00431DE1"/>
    <w:rsid w:val="004327B6"/>
    <w:rsid w:val="00432851"/>
    <w:rsid w:val="00432A98"/>
    <w:rsid w:val="00432EC1"/>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184"/>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3DA"/>
    <w:rsid w:val="0045043A"/>
    <w:rsid w:val="00450B8F"/>
    <w:rsid w:val="00450CB0"/>
    <w:rsid w:val="00450E09"/>
    <w:rsid w:val="00450FB1"/>
    <w:rsid w:val="004513D8"/>
    <w:rsid w:val="00451433"/>
    <w:rsid w:val="00451ED1"/>
    <w:rsid w:val="00452449"/>
    <w:rsid w:val="004526D2"/>
    <w:rsid w:val="004529FE"/>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43E"/>
    <w:rsid w:val="004629AF"/>
    <w:rsid w:val="00462C5B"/>
    <w:rsid w:val="00462EEF"/>
    <w:rsid w:val="00462FB8"/>
    <w:rsid w:val="00463507"/>
    <w:rsid w:val="0046361E"/>
    <w:rsid w:val="00464174"/>
    <w:rsid w:val="0046426E"/>
    <w:rsid w:val="00464648"/>
    <w:rsid w:val="004656AC"/>
    <w:rsid w:val="00465721"/>
    <w:rsid w:val="004659A4"/>
    <w:rsid w:val="00465C7B"/>
    <w:rsid w:val="00465EAD"/>
    <w:rsid w:val="00465F34"/>
    <w:rsid w:val="00465FD0"/>
    <w:rsid w:val="004662E3"/>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C7"/>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328"/>
    <w:rsid w:val="00483C82"/>
    <w:rsid w:val="0048435E"/>
    <w:rsid w:val="00484764"/>
    <w:rsid w:val="00484870"/>
    <w:rsid w:val="004851BA"/>
    <w:rsid w:val="004852E2"/>
    <w:rsid w:val="00485340"/>
    <w:rsid w:val="004856FC"/>
    <w:rsid w:val="00485A8D"/>
    <w:rsid w:val="00485CAA"/>
    <w:rsid w:val="00486659"/>
    <w:rsid w:val="004866CC"/>
    <w:rsid w:val="004869F2"/>
    <w:rsid w:val="00486A3A"/>
    <w:rsid w:val="00486E08"/>
    <w:rsid w:val="00486E9E"/>
    <w:rsid w:val="004870F4"/>
    <w:rsid w:val="00487167"/>
    <w:rsid w:val="0048730C"/>
    <w:rsid w:val="00487EEA"/>
    <w:rsid w:val="00490D6A"/>
    <w:rsid w:val="00490F24"/>
    <w:rsid w:val="0049116B"/>
    <w:rsid w:val="004916DD"/>
    <w:rsid w:val="00491728"/>
    <w:rsid w:val="00491D51"/>
    <w:rsid w:val="004928F0"/>
    <w:rsid w:val="00492B02"/>
    <w:rsid w:val="00492D9A"/>
    <w:rsid w:val="00493070"/>
    <w:rsid w:val="00493C16"/>
    <w:rsid w:val="00494933"/>
    <w:rsid w:val="00496115"/>
    <w:rsid w:val="00496936"/>
    <w:rsid w:val="00496EEB"/>
    <w:rsid w:val="004974FF"/>
    <w:rsid w:val="004A0647"/>
    <w:rsid w:val="004A0951"/>
    <w:rsid w:val="004A0A9B"/>
    <w:rsid w:val="004A10C6"/>
    <w:rsid w:val="004A1168"/>
    <w:rsid w:val="004A1494"/>
    <w:rsid w:val="004A1531"/>
    <w:rsid w:val="004A162E"/>
    <w:rsid w:val="004A16F2"/>
    <w:rsid w:val="004A1A8D"/>
    <w:rsid w:val="004A1F4F"/>
    <w:rsid w:val="004A25A1"/>
    <w:rsid w:val="004A27E2"/>
    <w:rsid w:val="004A2E16"/>
    <w:rsid w:val="004A3250"/>
    <w:rsid w:val="004A34D9"/>
    <w:rsid w:val="004A3D56"/>
    <w:rsid w:val="004A42F8"/>
    <w:rsid w:val="004A4739"/>
    <w:rsid w:val="004A47AF"/>
    <w:rsid w:val="004A482E"/>
    <w:rsid w:val="004A5052"/>
    <w:rsid w:val="004A587B"/>
    <w:rsid w:val="004A5FAC"/>
    <w:rsid w:val="004A6192"/>
    <w:rsid w:val="004A61B0"/>
    <w:rsid w:val="004A624C"/>
    <w:rsid w:val="004A6509"/>
    <w:rsid w:val="004A6ADA"/>
    <w:rsid w:val="004A738E"/>
    <w:rsid w:val="004A7458"/>
    <w:rsid w:val="004A74AA"/>
    <w:rsid w:val="004A74F7"/>
    <w:rsid w:val="004A76C1"/>
    <w:rsid w:val="004A7B39"/>
    <w:rsid w:val="004A7F15"/>
    <w:rsid w:val="004B0096"/>
    <w:rsid w:val="004B0879"/>
    <w:rsid w:val="004B1338"/>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EB"/>
    <w:rsid w:val="004C0AFC"/>
    <w:rsid w:val="004C160D"/>
    <w:rsid w:val="004C18FA"/>
    <w:rsid w:val="004C1B8F"/>
    <w:rsid w:val="004C1DA6"/>
    <w:rsid w:val="004C2183"/>
    <w:rsid w:val="004C283E"/>
    <w:rsid w:val="004C29D0"/>
    <w:rsid w:val="004C309B"/>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C6C67"/>
    <w:rsid w:val="004D06EA"/>
    <w:rsid w:val="004D0ADD"/>
    <w:rsid w:val="004D0B83"/>
    <w:rsid w:val="004D0FD2"/>
    <w:rsid w:val="004D0FE3"/>
    <w:rsid w:val="004D19A9"/>
    <w:rsid w:val="004D1B7B"/>
    <w:rsid w:val="004D1F68"/>
    <w:rsid w:val="004D1FDC"/>
    <w:rsid w:val="004D28BB"/>
    <w:rsid w:val="004D29D7"/>
    <w:rsid w:val="004D33A4"/>
    <w:rsid w:val="004D3D8E"/>
    <w:rsid w:val="004D416E"/>
    <w:rsid w:val="004D4656"/>
    <w:rsid w:val="004D4811"/>
    <w:rsid w:val="004D494F"/>
    <w:rsid w:val="004D4D0D"/>
    <w:rsid w:val="004D52A4"/>
    <w:rsid w:val="004D5792"/>
    <w:rsid w:val="004D5972"/>
    <w:rsid w:val="004D5A08"/>
    <w:rsid w:val="004D603D"/>
    <w:rsid w:val="004D682B"/>
    <w:rsid w:val="004D6BA5"/>
    <w:rsid w:val="004D6D73"/>
    <w:rsid w:val="004D7063"/>
    <w:rsid w:val="004D72CD"/>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1DF4"/>
    <w:rsid w:val="004F2041"/>
    <w:rsid w:val="004F226B"/>
    <w:rsid w:val="004F2917"/>
    <w:rsid w:val="004F3AF4"/>
    <w:rsid w:val="004F3C2B"/>
    <w:rsid w:val="004F40C6"/>
    <w:rsid w:val="004F45C9"/>
    <w:rsid w:val="004F45F8"/>
    <w:rsid w:val="004F4ED0"/>
    <w:rsid w:val="004F5866"/>
    <w:rsid w:val="004F58BB"/>
    <w:rsid w:val="004F5ED9"/>
    <w:rsid w:val="004F5F00"/>
    <w:rsid w:val="004F6967"/>
    <w:rsid w:val="004F6CE7"/>
    <w:rsid w:val="004F71A1"/>
    <w:rsid w:val="004F7363"/>
    <w:rsid w:val="004F750F"/>
    <w:rsid w:val="004F75EE"/>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8D6"/>
    <w:rsid w:val="00505BDE"/>
    <w:rsid w:val="00505E25"/>
    <w:rsid w:val="0050614C"/>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2D8B"/>
    <w:rsid w:val="00513011"/>
    <w:rsid w:val="00513331"/>
    <w:rsid w:val="0051438C"/>
    <w:rsid w:val="00514902"/>
    <w:rsid w:val="00514ABF"/>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17"/>
    <w:rsid w:val="005337E8"/>
    <w:rsid w:val="005339AA"/>
    <w:rsid w:val="00534245"/>
    <w:rsid w:val="005346C4"/>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47A5B"/>
    <w:rsid w:val="00550771"/>
    <w:rsid w:val="00550A16"/>
    <w:rsid w:val="00550BDA"/>
    <w:rsid w:val="00551404"/>
    <w:rsid w:val="00551474"/>
    <w:rsid w:val="005520E6"/>
    <w:rsid w:val="005522F5"/>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06B"/>
    <w:rsid w:val="00560C21"/>
    <w:rsid w:val="005612B3"/>
    <w:rsid w:val="00561775"/>
    <w:rsid w:val="00561B0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11F"/>
    <w:rsid w:val="00566366"/>
    <w:rsid w:val="00566873"/>
    <w:rsid w:val="00566A7E"/>
    <w:rsid w:val="00566E2D"/>
    <w:rsid w:val="0056751E"/>
    <w:rsid w:val="00567555"/>
    <w:rsid w:val="00567611"/>
    <w:rsid w:val="00567DFB"/>
    <w:rsid w:val="00567E1E"/>
    <w:rsid w:val="0057043C"/>
    <w:rsid w:val="00571345"/>
    <w:rsid w:val="0057161E"/>
    <w:rsid w:val="00572932"/>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0FF1"/>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1ED2"/>
    <w:rsid w:val="0059222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2F6"/>
    <w:rsid w:val="00597372"/>
    <w:rsid w:val="005974BB"/>
    <w:rsid w:val="005978D3"/>
    <w:rsid w:val="005A00A5"/>
    <w:rsid w:val="005A01DD"/>
    <w:rsid w:val="005A05A0"/>
    <w:rsid w:val="005A076E"/>
    <w:rsid w:val="005A093B"/>
    <w:rsid w:val="005A124A"/>
    <w:rsid w:val="005A13EA"/>
    <w:rsid w:val="005A1706"/>
    <w:rsid w:val="005A1997"/>
    <w:rsid w:val="005A1AAC"/>
    <w:rsid w:val="005A1AC8"/>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6F94"/>
    <w:rsid w:val="005A717C"/>
    <w:rsid w:val="005A74A1"/>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B8A"/>
    <w:rsid w:val="005B4DB4"/>
    <w:rsid w:val="005B4DEE"/>
    <w:rsid w:val="005B4F1F"/>
    <w:rsid w:val="005B5082"/>
    <w:rsid w:val="005B5E20"/>
    <w:rsid w:val="005B5E8C"/>
    <w:rsid w:val="005B601A"/>
    <w:rsid w:val="005B617F"/>
    <w:rsid w:val="005B62C8"/>
    <w:rsid w:val="005B6F33"/>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5B2"/>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661"/>
    <w:rsid w:val="005E57D8"/>
    <w:rsid w:val="005E5F39"/>
    <w:rsid w:val="005E5FEF"/>
    <w:rsid w:val="005E61D3"/>
    <w:rsid w:val="005E6D93"/>
    <w:rsid w:val="005E702A"/>
    <w:rsid w:val="005E7681"/>
    <w:rsid w:val="005E7707"/>
    <w:rsid w:val="005E7882"/>
    <w:rsid w:val="005E7958"/>
    <w:rsid w:val="005E7B79"/>
    <w:rsid w:val="005E7DB2"/>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01E"/>
    <w:rsid w:val="005F42A0"/>
    <w:rsid w:val="005F48A6"/>
    <w:rsid w:val="005F4E4A"/>
    <w:rsid w:val="005F5142"/>
    <w:rsid w:val="005F517C"/>
    <w:rsid w:val="005F530B"/>
    <w:rsid w:val="005F5405"/>
    <w:rsid w:val="005F54CC"/>
    <w:rsid w:val="005F5830"/>
    <w:rsid w:val="005F593C"/>
    <w:rsid w:val="005F59C2"/>
    <w:rsid w:val="005F5C0B"/>
    <w:rsid w:val="005F6111"/>
    <w:rsid w:val="005F7220"/>
    <w:rsid w:val="005F74A3"/>
    <w:rsid w:val="005F7641"/>
    <w:rsid w:val="005F772F"/>
    <w:rsid w:val="005F7B8F"/>
    <w:rsid w:val="005F7E17"/>
    <w:rsid w:val="0060061D"/>
    <w:rsid w:val="006015CF"/>
    <w:rsid w:val="00601B6E"/>
    <w:rsid w:val="00601D5D"/>
    <w:rsid w:val="00602366"/>
    <w:rsid w:val="006025CD"/>
    <w:rsid w:val="00602C06"/>
    <w:rsid w:val="0060323B"/>
    <w:rsid w:val="00603338"/>
    <w:rsid w:val="00603A2A"/>
    <w:rsid w:val="00603FB6"/>
    <w:rsid w:val="00603FE2"/>
    <w:rsid w:val="00604433"/>
    <w:rsid w:val="00604785"/>
    <w:rsid w:val="00604B8E"/>
    <w:rsid w:val="0060528C"/>
    <w:rsid w:val="00605BCF"/>
    <w:rsid w:val="00606425"/>
    <w:rsid w:val="00606A1F"/>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279"/>
    <w:rsid w:val="00612AF0"/>
    <w:rsid w:val="00612BD2"/>
    <w:rsid w:val="006138A4"/>
    <w:rsid w:val="006138E0"/>
    <w:rsid w:val="00613D0B"/>
    <w:rsid w:val="00613E9F"/>
    <w:rsid w:val="00614115"/>
    <w:rsid w:val="00614134"/>
    <w:rsid w:val="006142B7"/>
    <w:rsid w:val="00614804"/>
    <w:rsid w:val="006148C9"/>
    <w:rsid w:val="006149D2"/>
    <w:rsid w:val="00614D91"/>
    <w:rsid w:val="00615019"/>
    <w:rsid w:val="00615034"/>
    <w:rsid w:val="00615AC1"/>
    <w:rsid w:val="00615D60"/>
    <w:rsid w:val="00615FE1"/>
    <w:rsid w:val="006165C5"/>
    <w:rsid w:val="00616E33"/>
    <w:rsid w:val="00616FC5"/>
    <w:rsid w:val="0061781E"/>
    <w:rsid w:val="006178BB"/>
    <w:rsid w:val="00617E5C"/>
    <w:rsid w:val="0062091A"/>
    <w:rsid w:val="00620987"/>
    <w:rsid w:val="00620B73"/>
    <w:rsid w:val="00620D5C"/>
    <w:rsid w:val="00621365"/>
    <w:rsid w:val="00621CD3"/>
    <w:rsid w:val="00621E65"/>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3B2"/>
    <w:rsid w:val="00626519"/>
    <w:rsid w:val="00626AF9"/>
    <w:rsid w:val="00626E00"/>
    <w:rsid w:val="00627187"/>
    <w:rsid w:val="00627A75"/>
    <w:rsid w:val="00627AF2"/>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2D2"/>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B61"/>
    <w:rsid w:val="00643CD1"/>
    <w:rsid w:val="006440C1"/>
    <w:rsid w:val="006441F9"/>
    <w:rsid w:val="00644262"/>
    <w:rsid w:val="006447F3"/>
    <w:rsid w:val="006450B4"/>
    <w:rsid w:val="006459C4"/>
    <w:rsid w:val="00645A8B"/>
    <w:rsid w:val="00645C10"/>
    <w:rsid w:val="006468B7"/>
    <w:rsid w:val="006469E0"/>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3B7"/>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509"/>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989"/>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5E5"/>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3C90"/>
    <w:rsid w:val="006940DF"/>
    <w:rsid w:val="0069414E"/>
    <w:rsid w:val="006943C4"/>
    <w:rsid w:val="00694590"/>
    <w:rsid w:val="006946DF"/>
    <w:rsid w:val="00694EC3"/>
    <w:rsid w:val="0069513E"/>
    <w:rsid w:val="00695376"/>
    <w:rsid w:val="006953D5"/>
    <w:rsid w:val="006959C3"/>
    <w:rsid w:val="00695C8D"/>
    <w:rsid w:val="0069618D"/>
    <w:rsid w:val="006965EB"/>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182"/>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8CE"/>
    <w:rsid w:val="006C4EAB"/>
    <w:rsid w:val="006C55CC"/>
    <w:rsid w:val="006C5715"/>
    <w:rsid w:val="006C6802"/>
    <w:rsid w:val="006C69E6"/>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3C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2EC"/>
    <w:rsid w:val="006D7692"/>
    <w:rsid w:val="006D7742"/>
    <w:rsid w:val="006D7824"/>
    <w:rsid w:val="006D7E2D"/>
    <w:rsid w:val="006E067B"/>
    <w:rsid w:val="006E0A4D"/>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2E88"/>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5A9"/>
    <w:rsid w:val="007078C6"/>
    <w:rsid w:val="00710478"/>
    <w:rsid w:val="00710956"/>
    <w:rsid w:val="00710C64"/>
    <w:rsid w:val="00711145"/>
    <w:rsid w:val="00711A5E"/>
    <w:rsid w:val="00711B6D"/>
    <w:rsid w:val="0071215C"/>
    <w:rsid w:val="007123E0"/>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606"/>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39BA"/>
    <w:rsid w:val="00734068"/>
    <w:rsid w:val="007340C3"/>
    <w:rsid w:val="007349EF"/>
    <w:rsid w:val="00734DEA"/>
    <w:rsid w:val="00734E2D"/>
    <w:rsid w:val="0073598E"/>
    <w:rsid w:val="00735F7F"/>
    <w:rsid w:val="00736A76"/>
    <w:rsid w:val="00736C7A"/>
    <w:rsid w:val="00736E5C"/>
    <w:rsid w:val="00736F27"/>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08"/>
    <w:rsid w:val="00741F13"/>
    <w:rsid w:val="00742170"/>
    <w:rsid w:val="007424A8"/>
    <w:rsid w:val="007427D1"/>
    <w:rsid w:val="00742A83"/>
    <w:rsid w:val="00743305"/>
    <w:rsid w:val="00743985"/>
    <w:rsid w:val="00744053"/>
    <w:rsid w:val="00744280"/>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52"/>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24"/>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3EC8"/>
    <w:rsid w:val="00764448"/>
    <w:rsid w:val="00764563"/>
    <w:rsid w:val="007646B1"/>
    <w:rsid w:val="00764E20"/>
    <w:rsid w:val="0076586A"/>
    <w:rsid w:val="007658BA"/>
    <w:rsid w:val="007659B1"/>
    <w:rsid w:val="00765A52"/>
    <w:rsid w:val="00765A91"/>
    <w:rsid w:val="00765F8D"/>
    <w:rsid w:val="00766414"/>
    <w:rsid w:val="0076658A"/>
    <w:rsid w:val="00766A05"/>
    <w:rsid w:val="0076729C"/>
    <w:rsid w:val="00767303"/>
    <w:rsid w:val="00767D91"/>
    <w:rsid w:val="00770455"/>
    <w:rsid w:val="007705A6"/>
    <w:rsid w:val="0077066B"/>
    <w:rsid w:val="00770944"/>
    <w:rsid w:val="00770FE1"/>
    <w:rsid w:val="00771007"/>
    <w:rsid w:val="00771129"/>
    <w:rsid w:val="00771703"/>
    <w:rsid w:val="00771970"/>
    <w:rsid w:val="00771BCF"/>
    <w:rsid w:val="00772EAD"/>
    <w:rsid w:val="007734A4"/>
    <w:rsid w:val="00773B08"/>
    <w:rsid w:val="00773B26"/>
    <w:rsid w:val="00773C4C"/>
    <w:rsid w:val="00773DE2"/>
    <w:rsid w:val="00773F03"/>
    <w:rsid w:val="007744E9"/>
    <w:rsid w:val="00774576"/>
    <w:rsid w:val="00774619"/>
    <w:rsid w:val="00774C36"/>
    <w:rsid w:val="007750DB"/>
    <w:rsid w:val="007750E7"/>
    <w:rsid w:val="007757EA"/>
    <w:rsid w:val="00775880"/>
    <w:rsid w:val="00776132"/>
    <w:rsid w:val="00776295"/>
    <w:rsid w:val="00776541"/>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4F1"/>
    <w:rsid w:val="007948D2"/>
    <w:rsid w:val="00795DEF"/>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782"/>
    <w:rsid w:val="007B797B"/>
    <w:rsid w:val="007B7D01"/>
    <w:rsid w:val="007C0154"/>
    <w:rsid w:val="007C020E"/>
    <w:rsid w:val="007C0D6D"/>
    <w:rsid w:val="007C1137"/>
    <w:rsid w:val="007C1819"/>
    <w:rsid w:val="007C18DF"/>
    <w:rsid w:val="007C1C2E"/>
    <w:rsid w:val="007C28A3"/>
    <w:rsid w:val="007C2A98"/>
    <w:rsid w:val="007C2BDF"/>
    <w:rsid w:val="007C2C9E"/>
    <w:rsid w:val="007C2E22"/>
    <w:rsid w:val="007C3158"/>
    <w:rsid w:val="007C37A2"/>
    <w:rsid w:val="007C3FC4"/>
    <w:rsid w:val="007C4339"/>
    <w:rsid w:val="007C4533"/>
    <w:rsid w:val="007C4782"/>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17"/>
    <w:rsid w:val="007D6C4F"/>
    <w:rsid w:val="007D6D49"/>
    <w:rsid w:val="007D704C"/>
    <w:rsid w:val="007D7245"/>
    <w:rsid w:val="007D72D5"/>
    <w:rsid w:val="007D7BB3"/>
    <w:rsid w:val="007E06F6"/>
    <w:rsid w:val="007E0906"/>
    <w:rsid w:val="007E091F"/>
    <w:rsid w:val="007E096A"/>
    <w:rsid w:val="007E145B"/>
    <w:rsid w:val="007E17E8"/>
    <w:rsid w:val="007E1E58"/>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73D"/>
    <w:rsid w:val="007E68AB"/>
    <w:rsid w:val="007E6CF3"/>
    <w:rsid w:val="007E6EBA"/>
    <w:rsid w:val="007E700E"/>
    <w:rsid w:val="007E718B"/>
    <w:rsid w:val="007E7378"/>
    <w:rsid w:val="007E772D"/>
    <w:rsid w:val="007E79CB"/>
    <w:rsid w:val="007E7D6D"/>
    <w:rsid w:val="007E7E51"/>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48"/>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ABA"/>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48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C73"/>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A9F"/>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2D6"/>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14"/>
    <w:rsid w:val="008567D0"/>
    <w:rsid w:val="00856839"/>
    <w:rsid w:val="008569EE"/>
    <w:rsid w:val="00856BB3"/>
    <w:rsid w:val="0085759B"/>
    <w:rsid w:val="00857B44"/>
    <w:rsid w:val="00857BAE"/>
    <w:rsid w:val="00857C1D"/>
    <w:rsid w:val="00857F99"/>
    <w:rsid w:val="00860293"/>
    <w:rsid w:val="0086063C"/>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B43"/>
    <w:rsid w:val="00886E1C"/>
    <w:rsid w:val="0088708C"/>
    <w:rsid w:val="00887CA2"/>
    <w:rsid w:val="00887E7B"/>
    <w:rsid w:val="00887EAE"/>
    <w:rsid w:val="00890F45"/>
    <w:rsid w:val="00891152"/>
    <w:rsid w:val="008917ED"/>
    <w:rsid w:val="00891A0D"/>
    <w:rsid w:val="00891C03"/>
    <w:rsid w:val="008920F8"/>
    <w:rsid w:val="008924DA"/>
    <w:rsid w:val="0089365D"/>
    <w:rsid w:val="00893753"/>
    <w:rsid w:val="0089378A"/>
    <w:rsid w:val="00893E27"/>
    <w:rsid w:val="00893F02"/>
    <w:rsid w:val="00894997"/>
    <w:rsid w:val="00895031"/>
    <w:rsid w:val="008954CD"/>
    <w:rsid w:val="008955C5"/>
    <w:rsid w:val="00895764"/>
    <w:rsid w:val="008959EE"/>
    <w:rsid w:val="008959F9"/>
    <w:rsid w:val="008960DF"/>
    <w:rsid w:val="008965D4"/>
    <w:rsid w:val="008968A7"/>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4936"/>
    <w:rsid w:val="008A5305"/>
    <w:rsid w:val="008A5638"/>
    <w:rsid w:val="008A56DC"/>
    <w:rsid w:val="008A57B1"/>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0B8"/>
    <w:rsid w:val="008B769A"/>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7AF"/>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13"/>
    <w:rsid w:val="008D2B67"/>
    <w:rsid w:val="008D2C20"/>
    <w:rsid w:val="008D2D62"/>
    <w:rsid w:val="008D2FFD"/>
    <w:rsid w:val="008D3D87"/>
    <w:rsid w:val="008D3E2F"/>
    <w:rsid w:val="008D3EAD"/>
    <w:rsid w:val="008D4592"/>
    <w:rsid w:val="008D459C"/>
    <w:rsid w:val="008D48DB"/>
    <w:rsid w:val="008D4B9C"/>
    <w:rsid w:val="008D508A"/>
    <w:rsid w:val="008D53CC"/>
    <w:rsid w:val="008D559D"/>
    <w:rsid w:val="008D56F5"/>
    <w:rsid w:val="008D597D"/>
    <w:rsid w:val="008D5F72"/>
    <w:rsid w:val="008D6560"/>
    <w:rsid w:val="008D66D2"/>
    <w:rsid w:val="008D6F08"/>
    <w:rsid w:val="008D7769"/>
    <w:rsid w:val="008D77AA"/>
    <w:rsid w:val="008D7817"/>
    <w:rsid w:val="008D7A15"/>
    <w:rsid w:val="008D7CBD"/>
    <w:rsid w:val="008D7EDC"/>
    <w:rsid w:val="008E00B3"/>
    <w:rsid w:val="008E00D8"/>
    <w:rsid w:val="008E00E2"/>
    <w:rsid w:val="008E10F7"/>
    <w:rsid w:val="008E1785"/>
    <w:rsid w:val="008E19D6"/>
    <w:rsid w:val="008E1E2D"/>
    <w:rsid w:val="008E257A"/>
    <w:rsid w:val="008E27CD"/>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231"/>
    <w:rsid w:val="0090336C"/>
    <w:rsid w:val="00903473"/>
    <w:rsid w:val="00903487"/>
    <w:rsid w:val="0090364E"/>
    <w:rsid w:val="00903C48"/>
    <w:rsid w:val="00903DC0"/>
    <w:rsid w:val="00904437"/>
    <w:rsid w:val="00904505"/>
    <w:rsid w:val="009048F0"/>
    <w:rsid w:val="00904B1A"/>
    <w:rsid w:val="00904C11"/>
    <w:rsid w:val="00905942"/>
    <w:rsid w:val="009059A7"/>
    <w:rsid w:val="00905BD9"/>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70C"/>
    <w:rsid w:val="0091390D"/>
    <w:rsid w:val="0091458F"/>
    <w:rsid w:val="009147E1"/>
    <w:rsid w:val="00914F34"/>
    <w:rsid w:val="00915684"/>
    <w:rsid w:val="00915D91"/>
    <w:rsid w:val="00915DAF"/>
    <w:rsid w:val="00916153"/>
    <w:rsid w:val="00916162"/>
    <w:rsid w:val="00916364"/>
    <w:rsid w:val="009165E1"/>
    <w:rsid w:val="00916791"/>
    <w:rsid w:val="0091695E"/>
    <w:rsid w:val="00916D34"/>
    <w:rsid w:val="00916E0F"/>
    <w:rsid w:val="00917231"/>
    <w:rsid w:val="00917746"/>
    <w:rsid w:val="00917A82"/>
    <w:rsid w:val="00917B9B"/>
    <w:rsid w:val="009206A4"/>
    <w:rsid w:val="00920914"/>
    <w:rsid w:val="009209F5"/>
    <w:rsid w:val="00920B33"/>
    <w:rsid w:val="00920BF7"/>
    <w:rsid w:val="00920C46"/>
    <w:rsid w:val="00920CE4"/>
    <w:rsid w:val="00920D1D"/>
    <w:rsid w:val="00920ED9"/>
    <w:rsid w:val="00921318"/>
    <w:rsid w:val="0092140A"/>
    <w:rsid w:val="00921677"/>
    <w:rsid w:val="0092167C"/>
    <w:rsid w:val="0092224D"/>
    <w:rsid w:val="009222C3"/>
    <w:rsid w:val="00922534"/>
    <w:rsid w:val="009226AD"/>
    <w:rsid w:val="00922757"/>
    <w:rsid w:val="00922D8C"/>
    <w:rsid w:val="00923187"/>
    <w:rsid w:val="00923338"/>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0DC"/>
    <w:rsid w:val="009311BF"/>
    <w:rsid w:val="009318DC"/>
    <w:rsid w:val="00932361"/>
    <w:rsid w:val="009328D8"/>
    <w:rsid w:val="00932AF6"/>
    <w:rsid w:val="00932C39"/>
    <w:rsid w:val="00932C90"/>
    <w:rsid w:val="00933000"/>
    <w:rsid w:val="00933576"/>
    <w:rsid w:val="0093398D"/>
    <w:rsid w:val="00933E65"/>
    <w:rsid w:val="009341A0"/>
    <w:rsid w:val="00934896"/>
    <w:rsid w:val="009348F3"/>
    <w:rsid w:val="00934E47"/>
    <w:rsid w:val="00934EDD"/>
    <w:rsid w:val="00935418"/>
    <w:rsid w:val="00935AD2"/>
    <w:rsid w:val="00936A26"/>
    <w:rsid w:val="00936C0A"/>
    <w:rsid w:val="0093721A"/>
    <w:rsid w:val="009374D2"/>
    <w:rsid w:val="00937889"/>
    <w:rsid w:val="00937A78"/>
    <w:rsid w:val="00937D5C"/>
    <w:rsid w:val="00937DA3"/>
    <w:rsid w:val="00937E23"/>
    <w:rsid w:val="00940732"/>
    <w:rsid w:val="0094079D"/>
    <w:rsid w:val="00940C0A"/>
    <w:rsid w:val="00941257"/>
    <w:rsid w:val="00941262"/>
    <w:rsid w:val="00941437"/>
    <w:rsid w:val="009416D5"/>
    <w:rsid w:val="00941B4D"/>
    <w:rsid w:val="00942010"/>
    <w:rsid w:val="009420D4"/>
    <w:rsid w:val="0094216C"/>
    <w:rsid w:val="00942DF9"/>
    <w:rsid w:val="0094355D"/>
    <w:rsid w:val="00943D4D"/>
    <w:rsid w:val="00943DBA"/>
    <w:rsid w:val="00944544"/>
    <w:rsid w:val="009445AF"/>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64D"/>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4FD"/>
    <w:rsid w:val="00965C51"/>
    <w:rsid w:val="00965E39"/>
    <w:rsid w:val="009661E8"/>
    <w:rsid w:val="009663CF"/>
    <w:rsid w:val="0096679E"/>
    <w:rsid w:val="0096731C"/>
    <w:rsid w:val="00967ABA"/>
    <w:rsid w:val="00967C13"/>
    <w:rsid w:val="009700EE"/>
    <w:rsid w:val="009705C4"/>
    <w:rsid w:val="00970CD8"/>
    <w:rsid w:val="00971058"/>
    <w:rsid w:val="00971296"/>
    <w:rsid w:val="00971339"/>
    <w:rsid w:val="009716DB"/>
    <w:rsid w:val="009718AE"/>
    <w:rsid w:val="00971DB6"/>
    <w:rsid w:val="0097224A"/>
    <w:rsid w:val="0097298F"/>
    <w:rsid w:val="00972990"/>
    <w:rsid w:val="00972F9D"/>
    <w:rsid w:val="009733C5"/>
    <w:rsid w:val="00974CD7"/>
    <w:rsid w:val="00975092"/>
    <w:rsid w:val="00975095"/>
    <w:rsid w:val="00975A24"/>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923"/>
    <w:rsid w:val="009A0C18"/>
    <w:rsid w:val="009A1C0C"/>
    <w:rsid w:val="009A1D48"/>
    <w:rsid w:val="009A1F68"/>
    <w:rsid w:val="009A2157"/>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589"/>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81D"/>
    <w:rsid w:val="009B53A3"/>
    <w:rsid w:val="009B5537"/>
    <w:rsid w:val="009B5552"/>
    <w:rsid w:val="009B59C8"/>
    <w:rsid w:val="009B5B7E"/>
    <w:rsid w:val="009B5E62"/>
    <w:rsid w:val="009B7310"/>
    <w:rsid w:val="009B7B94"/>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6B72"/>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3D2"/>
    <w:rsid w:val="009E45E5"/>
    <w:rsid w:val="009E48F2"/>
    <w:rsid w:val="009E4A22"/>
    <w:rsid w:val="009E4A9B"/>
    <w:rsid w:val="009E5168"/>
    <w:rsid w:val="009E51DA"/>
    <w:rsid w:val="009E5484"/>
    <w:rsid w:val="009E59B3"/>
    <w:rsid w:val="009E5D65"/>
    <w:rsid w:val="009E5D8A"/>
    <w:rsid w:val="009E5FBC"/>
    <w:rsid w:val="009E60CF"/>
    <w:rsid w:val="009E615A"/>
    <w:rsid w:val="009E6346"/>
    <w:rsid w:val="009E65DE"/>
    <w:rsid w:val="009E689D"/>
    <w:rsid w:val="009E6C75"/>
    <w:rsid w:val="009E6D0B"/>
    <w:rsid w:val="009E70F6"/>
    <w:rsid w:val="009E75AF"/>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CEF"/>
    <w:rsid w:val="009F3F00"/>
    <w:rsid w:val="009F3FC7"/>
    <w:rsid w:val="009F4334"/>
    <w:rsid w:val="009F4BE5"/>
    <w:rsid w:val="009F4F70"/>
    <w:rsid w:val="009F54BD"/>
    <w:rsid w:val="009F5A2E"/>
    <w:rsid w:val="009F5D39"/>
    <w:rsid w:val="009F5F41"/>
    <w:rsid w:val="009F60A0"/>
    <w:rsid w:val="009F66D1"/>
    <w:rsid w:val="009F7033"/>
    <w:rsid w:val="009F7081"/>
    <w:rsid w:val="009F70BE"/>
    <w:rsid w:val="009F7197"/>
    <w:rsid w:val="00A0021C"/>
    <w:rsid w:val="00A006DB"/>
    <w:rsid w:val="00A00EB7"/>
    <w:rsid w:val="00A01965"/>
    <w:rsid w:val="00A01FEF"/>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6DF3"/>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52C"/>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46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1F4B"/>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5B84"/>
    <w:rsid w:val="00A46920"/>
    <w:rsid w:val="00A46FEC"/>
    <w:rsid w:val="00A47C28"/>
    <w:rsid w:val="00A47C70"/>
    <w:rsid w:val="00A50571"/>
    <w:rsid w:val="00A50CBE"/>
    <w:rsid w:val="00A50D89"/>
    <w:rsid w:val="00A50EAC"/>
    <w:rsid w:val="00A51070"/>
    <w:rsid w:val="00A51460"/>
    <w:rsid w:val="00A5153C"/>
    <w:rsid w:val="00A518B3"/>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97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13F"/>
    <w:rsid w:val="00A73220"/>
    <w:rsid w:val="00A7362D"/>
    <w:rsid w:val="00A73E04"/>
    <w:rsid w:val="00A740A9"/>
    <w:rsid w:val="00A74334"/>
    <w:rsid w:val="00A748DF"/>
    <w:rsid w:val="00A7494E"/>
    <w:rsid w:val="00A74A1C"/>
    <w:rsid w:val="00A75B81"/>
    <w:rsid w:val="00A75D45"/>
    <w:rsid w:val="00A75EBB"/>
    <w:rsid w:val="00A762B7"/>
    <w:rsid w:val="00A7690C"/>
    <w:rsid w:val="00A77182"/>
    <w:rsid w:val="00A7795F"/>
    <w:rsid w:val="00A77970"/>
    <w:rsid w:val="00A80BB8"/>
    <w:rsid w:val="00A816CC"/>
    <w:rsid w:val="00A818E5"/>
    <w:rsid w:val="00A81D93"/>
    <w:rsid w:val="00A81F87"/>
    <w:rsid w:val="00A82128"/>
    <w:rsid w:val="00A8234F"/>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89"/>
    <w:rsid w:val="00A863C2"/>
    <w:rsid w:val="00A8685A"/>
    <w:rsid w:val="00A86DBD"/>
    <w:rsid w:val="00A87108"/>
    <w:rsid w:val="00A903AB"/>
    <w:rsid w:val="00A90579"/>
    <w:rsid w:val="00A9058F"/>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3F2"/>
    <w:rsid w:val="00A94B04"/>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A7A89"/>
    <w:rsid w:val="00AB0AF6"/>
    <w:rsid w:val="00AB0EAE"/>
    <w:rsid w:val="00AB0F7A"/>
    <w:rsid w:val="00AB1C0F"/>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6D68"/>
    <w:rsid w:val="00AC7442"/>
    <w:rsid w:val="00AC74D5"/>
    <w:rsid w:val="00AC75DD"/>
    <w:rsid w:val="00AC786D"/>
    <w:rsid w:val="00AD0294"/>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0D30"/>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B38"/>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0CA"/>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4A5"/>
    <w:rsid w:val="00B047BC"/>
    <w:rsid w:val="00B056E0"/>
    <w:rsid w:val="00B05DE8"/>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926"/>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88D"/>
    <w:rsid w:val="00B17D8E"/>
    <w:rsid w:val="00B20262"/>
    <w:rsid w:val="00B20313"/>
    <w:rsid w:val="00B2051A"/>
    <w:rsid w:val="00B209EA"/>
    <w:rsid w:val="00B2101A"/>
    <w:rsid w:val="00B21085"/>
    <w:rsid w:val="00B212C8"/>
    <w:rsid w:val="00B2264C"/>
    <w:rsid w:val="00B2337F"/>
    <w:rsid w:val="00B233E9"/>
    <w:rsid w:val="00B23B55"/>
    <w:rsid w:val="00B23C53"/>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0F3E"/>
    <w:rsid w:val="00B41AB2"/>
    <w:rsid w:val="00B41E62"/>
    <w:rsid w:val="00B41E67"/>
    <w:rsid w:val="00B426B1"/>
    <w:rsid w:val="00B4295F"/>
    <w:rsid w:val="00B42D42"/>
    <w:rsid w:val="00B43002"/>
    <w:rsid w:val="00B4322A"/>
    <w:rsid w:val="00B43925"/>
    <w:rsid w:val="00B43B7D"/>
    <w:rsid w:val="00B43D44"/>
    <w:rsid w:val="00B43FBB"/>
    <w:rsid w:val="00B444D8"/>
    <w:rsid w:val="00B444E8"/>
    <w:rsid w:val="00B44904"/>
    <w:rsid w:val="00B45079"/>
    <w:rsid w:val="00B4535F"/>
    <w:rsid w:val="00B45545"/>
    <w:rsid w:val="00B4570C"/>
    <w:rsid w:val="00B4588A"/>
    <w:rsid w:val="00B458CD"/>
    <w:rsid w:val="00B4602A"/>
    <w:rsid w:val="00B46098"/>
    <w:rsid w:val="00B46203"/>
    <w:rsid w:val="00B464C7"/>
    <w:rsid w:val="00B467F6"/>
    <w:rsid w:val="00B46863"/>
    <w:rsid w:val="00B46AFE"/>
    <w:rsid w:val="00B46DD1"/>
    <w:rsid w:val="00B47812"/>
    <w:rsid w:val="00B479C9"/>
    <w:rsid w:val="00B479F3"/>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B0F"/>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0B0F"/>
    <w:rsid w:val="00B71211"/>
    <w:rsid w:val="00B7146E"/>
    <w:rsid w:val="00B71B9B"/>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95A"/>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87B31"/>
    <w:rsid w:val="00B9028A"/>
    <w:rsid w:val="00B903C1"/>
    <w:rsid w:val="00B906A9"/>
    <w:rsid w:val="00B90E9C"/>
    <w:rsid w:val="00B91067"/>
    <w:rsid w:val="00B91985"/>
    <w:rsid w:val="00B92853"/>
    <w:rsid w:val="00B9314E"/>
    <w:rsid w:val="00B932B0"/>
    <w:rsid w:val="00B93386"/>
    <w:rsid w:val="00B9357D"/>
    <w:rsid w:val="00B9386E"/>
    <w:rsid w:val="00B952F2"/>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03"/>
    <w:rsid w:val="00BA182B"/>
    <w:rsid w:val="00BA1B74"/>
    <w:rsid w:val="00BA1F77"/>
    <w:rsid w:val="00BA2221"/>
    <w:rsid w:val="00BA230D"/>
    <w:rsid w:val="00BA23F2"/>
    <w:rsid w:val="00BA27F5"/>
    <w:rsid w:val="00BA29BE"/>
    <w:rsid w:val="00BA318A"/>
    <w:rsid w:val="00BA331D"/>
    <w:rsid w:val="00BA3BDC"/>
    <w:rsid w:val="00BA3F3D"/>
    <w:rsid w:val="00BA4944"/>
    <w:rsid w:val="00BA4B18"/>
    <w:rsid w:val="00BA5324"/>
    <w:rsid w:val="00BA5389"/>
    <w:rsid w:val="00BA53F5"/>
    <w:rsid w:val="00BA5580"/>
    <w:rsid w:val="00BA5CB6"/>
    <w:rsid w:val="00BA63A5"/>
    <w:rsid w:val="00BA6578"/>
    <w:rsid w:val="00BA6BF0"/>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1DF"/>
    <w:rsid w:val="00BC05D8"/>
    <w:rsid w:val="00BC067B"/>
    <w:rsid w:val="00BC06B5"/>
    <w:rsid w:val="00BC08EE"/>
    <w:rsid w:val="00BC0D08"/>
    <w:rsid w:val="00BC1536"/>
    <w:rsid w:val="00BC1572"/>
    <w:rsid w:val="00BC177C"/>
    <w:rsid w:val="00BC1820"/>
    <w:rsid w:val="00BC18EF"/>
    <w:rsid w:val="00BC18FE"/>
    <w:rsid w:val="00BC1F5A"/>
    <w:rsid w:val="00BC1FBF"/>
    <w:rsid w:val="00BC20AE"/>
    <w:rsid w:val="00BC248C"/>
    <w:rsid w:val="00BC2528"/>
    <w:rsid w:val="00BC27F7"/>
    <w:rsid w:val="00BC2848"/>
    <w:rsid w:val="00BC2C2E"/>
    <w:rsid w:val="00BC3319"/>
    <w:rsid w:val="00BC3324"/>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081"/>
    <w:rsid w:val="00BE02A8"/>
    <w:rsid w:val="00BE02AB"/>
    <w:rsid w:val="00BE09CA"/>
    <w:rsid w:val="00BE1022"/>
    <w:rsid w:val="00BE1301"/>
    <w:rsid w:val="00BE19EB"/>
    <w:rsid w:val="00BE1EAF"/>
    <w:rsid w:val="00BE24A2"/>
    <w:rsid w:val="00BE2A2A"/>
    <w:rsid w:val="00BE2E2F"/>
    <w:rsid w:val="00BE310D"/>
    <w:rsid w:val="00BE3550"/>
    <w:rsid w:val="00BE3BB3"/>
    <w:rsid w:val="00BE40DF"/>
    <w:rsid w:val="00BE4D15"/>
    <w:rsid w:val="00BE4D54"/>
    <w:rsid w:val="00BE58DB"/>
    <w:rsid w:val="00BE5D47"/>
    <w:rsid w:val="00BE5DCC"/>
    <w:rsid w:val="00BE5EE9"/>
    <w:rsid w:val="00BE61E3"/>
    <w:rsid w:val="00BE6241"/>
    <w:rsid w:val="00BE6669"/>
    <w:rsid w:val="00BE683B"/>
    <w:rsid w:val="00BE6A77"/>
    <w:rsid w:val="00BE71B4"/>
    <w:rsid w:val="00BE75CB"/>
    <w:rsid w:val="00BE7612"/>
    <w:rsid w:val="00BE7BF2"/>
    <w:rsid w:val="00BE7DA8"/>
    <w:rsid w:val="00BF001F"/>
    <w:rsid w:val="00BF105A"/>
    <w:rsid w:val="00BF11E9"/>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0C1"/>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A99"/>
    <w:rsid w:val="00C12FCA"/>
    <w:rsid w:val="00C12FCB"/>
    <w:rsid w:val="00C1352B"/>
    <w:rsid w:val="00C138AB"/>
    <w:rsid w:val="00C14AA1"/>
    <w:rsid w:val="00C153CF"/>
    <w:rsid w:val="00C1582B"/>
    <w:rsid w:val="00C15A9B"/>
    <w:rsid w:val="00C1629B"/>
    <w:rsid w:val="00C165A9"/>
    <w:rsid w:val="00C16C60"/>
    <w:rsid w:val="00C178D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407"/>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1EA"/>
    <w:rsid w:val="00C316F7"/>
    <w:rsid w:val="00C31C92"/>
    <w:rsid w:val="00C31CEB"/>
    <w:rsid w:val="00C31FA5"/>
    <w:rsid w:val="00C322FE"/>
    <w:rsid w:val="00C328BA"/>
    <w:rsid w:val="00C32AAB"/>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A40"/>
    <w:rsid w:val="00C35BE1"/>
    <w:rsid w:val="00C36058"/>
    <w:rsid w:val="00C36084"/>
    <w:rsid w:val="00C36619"/>
    <w:rsid w:val="00C36909"/>
    <w:rsid w:val="00C37190"/>
    <w:rsid w:val="00C372B7"/>
    <w:rsid w:val="00C373D3"/>
    <w:rsid w:val="00C37538"/>
    <w:rsid w:val="00C4004F"/>
    <w:rsid w:val="00C40200"/>
    <w:rsid w:val="00C4046F"/>
    <w:rsid w:val="00C40492"/>
    <w:rsid w:val="00C409DF"/>
    <w:rsid w:val="00C40B04"/>
    <w:rsid w:val="00C40E95"/>
    <w:rsid w:val="00C41784"/>
    <w:rsid w:val="00C41BA7"/>
    <w:rsid w:val="00C41C12"/>
    <w:rsid w:val="00C4202F"/>
    <w:rsid w:val="00C420FA"/>
    <w:rsid w:val="00C42160"/>
    <w:rsid w:val="00C42207"/>
    <w:rsid w:val="00C42397"/>
    <w:rsid w:val="00C42AE0"/>
    <w:rsid w:val="00C42C5C"/>
    <w:rsid w:val="00C43005"/>
    <w:rsid w:val="00C43041"/>
    <w:rsid w:val="00C433F1"/>
    <w:rsid w:val="00C436DA"/>
    <w:rsid w:val="00C43AE3"/>
    <w:rsid w:val="00C43BFF"/>
    <w:rsid w:val="00C43FC3"/>
    <w:rsid w:val="00C4439D"/>
    <w:rsid w:val="00C4441A"/>
    <w:rsid w:val="00C4476B"/>
    <w:rsid w:val="00C447BE"/>
    <w:rsid w:val="00C449A4"/>
    <w:rsid w:val="00C44C53"/>
    <w:rsid w:val="00C454D5"/>
    <w:rsid w:val="00C456C6"/>
    <w:rsid w:val="00C45B40"/>
    <w:rsid w:val="00C45EF5"/>
    <w:rsid w:val="00C45F6D"/>
    <w:rsid w:val="00C4699E"/>
    <w:rsid w:val="00C46B60"/>
    <w:rsid w:val="00C46B65"/>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1A0"/>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6F0"/>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67BEB"/>
    <w:rsid w:val="00C7045B"/>
    <w:rsid w:val="00C7048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17B6"/>
    <w:rsid w:val="00C8207A"/>
    <w:rsid w:val="00C82467"/>
    <w:rsid w:val="00C82C6F"/>
    <w:rsid w:val="00C833C0"/>
    <w:rsid w:val="00C8340C"/>
    <w:rsid w:val="00C83913"/>
    <w:rsid w:val="00C839D1"/>
    <w:rsid w:val="00C84C55"/>
    <w:rsid w:val="00C86034"/>
    <w:rsid w:val="00C86205"/>
    <w:rsid w:val="00C8639C"/>
    <w:rsid w:val="00C864A2"/>
    <w:rsid w:val="00C86679"/>
    <w:rsid w:val="00C866BB"/>
    <w:rsid w:val="00C869C9"/>
    <w:rsid w:val="00C86BFA"/>
    <w:rsid w:val="00C87403"/>
    <w:rsid w:val="00C87502"/>
    <w:rsid w:val="00C875AD"/>
    <w:rsid w:val="00C87942"/>
    <w:rsid w:val="00C879F6"/>
    <w:rsid w:val="00C87B4E"/>
    <w:rsid w:val="00C90307"/>
    <w:rsid w:val="00C90536"/>
    <w:rsid w:val="00C90867"/>
    <w:rsid w:val="00C908A7"/>
    <w:rsid w:val="00C909AD"/>
    <w:rsid w:val="00C91249"/>
    <w:rsid w:val="00C915CA"/>
    <w:rsid w:val="00C91625"/>
    <w:rsid w:val="00C92542"/>
    <w:rsid w:val="00C92941"/>
    <w:rsid w:val="00C92ACA"/>
    <w:rsid w:val="00C92DE0"/>
    <w:rsid w:val="00C936F6"/>
    <w:rsid w:val="00C93E11"/>
    <w:rsid w:val="00C940A8"/>
    <w:rsid w:val="00C9460F"/>
    <w:rsid w:val="00C94901"/>
    <w:rsid w:val="00C94A2F"/>
    <w:rsid w:val="00C94A3B"/>
    <w:rsid w:val="00C952DD"/>
    <w:rsid w:val="00C95950"/>
    <w:rsid w:val="00C9640C"/>
    <w:rsid w:val="00C96865"/>
    <w:rsid w:val="00C971EC"/>
    <w:rsid w:val="00CA0420"/>
    <w:rsid w:val="00CA0C46"/>
    <w:rsid w:val="00CA0D69"/>
    <w:rsid w:val="00CA0E06"/>
    <w:rsid w:val="00CA114E"/>
    <w:rsid w:val="00CA1378"/>
    <w:rsid w:val="00CA17AF"/>
    <w:rsid w:val="00CA1C7E"/>
    <w:rsid w:val="00CA1ECC"/>
    <w:rsid w:val="00CA1F3F"/>
    <w:rsid w:val="00CA211D"/>
    <w:rsid w:val="00CA242A"/>
    <w:rsid w:val="00CA2868"/>
    <w:rsid w:val="00CA2BD9"/>
    <w:rsid w:val="00CA31AE"/>
    <w:rsid w:val="00CA3E6E"/>
    <w:rsid w:val="00CA4EE6"/>
    <w:rsid w:val="00CA513B"/>
    <w:rsid w:val="00CA5BB2"/>
    <w:rsid w:val="00CA5E5B"/>
    <w:rsid w:val="00CA6013"/>
    <w:rsid w:val="00CA6256"/>
    <w:rsid w:val="00CA6845"/>
    <w:rsid w:val="00CA69A7"/>
    <w:rsid w:val="00CA6A33"/>
    <w:rsid w:val="00CA6A49"/>
    <w:rsid w:val="00CA6B86"/>
    <w:rsid w:val="00CA6C42"/>
    <w:rsid w:val="00CA6D18"/>
    <w:rsid w:val="00CA6E55"/>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0C14"/>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0F52"/>
    <w:rsid w:val="00CD10B0"/>
    <w:rsid w:val="00CD14EA"/>
    <w:rsid w:val="00CD1946"/>
    <w:rsid w:val="00CD1A81"/>
    <w:rsid w:val="00CD23AD"/>
    <w:rsid w:val="00CD2AEC"/>
    <w:rsid w:val="00CD2E1D"/>
    <w:rsid w:val="00CD3A3D"/>
    <w:rsid w:val="00CD4784"/>
    <w:rsid w:val="00CD48DC"/>
    <w:rsid w:val="00CD4ACE"/>
    <w:rsid w:val="00CD4BAF"/>
    <w:rsid w:val="00CD4F0C"/>
    <w:rsid w:val="00CD508A"/>
    <w:rsid w:val="00CD51DB"/>
    <w:rsid w:val="00CD52C0"/>
    <w:rsid w:val="00CD5746"/>
    <w:rsid w:val="00CD5967"/>
    <w:rsid w:val="00CD5B45"/>
    <w:rsid w:val="00CD5B5E"/>
    <w:rsid w:val="00CD5B96"/>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0931"/>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8C8"/>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1C"/>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34E"/>
    <w:rsid w:val="00D21800"/>
    <w:rsid w:val="00D21928"/>
    <w:rsid w:val="00D21CC6"/>
    <w:rsid w:val="00D22441"/>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6898"/>
    <w:rsid w:val="00D27293"/>
    <w:rsid w:val="00D2739B"/>
    <w:rsid w:val="00D27471"/>
    <w:rsid w:val="00D27474"/>
    <w:rsid w:val="00D27676"/>
    <w:rsid w:val="00D27774"/>
    <w:rsid w:val="00D27B23"/>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6992"/>
    <w:rsid w:val="00D372C6"/>
    <w:rsid w:val="00D374B4"/>
    <w:rsid w:val="00D37738"/>
    <w:rsid w:val="00D37B75"/>
    <w:rsid w:val="00D37D3E"/>
    <w:rsid w:val="00D37D95"/>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5F8F"/>
    <w:rsid w:val="00D46120"/>
    <w:rsid w:val="00D462F5"/>
    <w:rsid w:val="00D462FA"/>
    <w:rsid w:val="00D46398"/>
    <w:rsid w:val="00D4677F"/>
    <w:rsid w:val="00D467C9"/>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51"/>
    <w:rsid w:val="00D547A3"/>
    <w:rsid w:val="00D54A8A"/>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CB3"/>
    <w:rsid w:val="00D61F4F"/>
    <w:rsid w:val="00D62771"/>
    <w:rsid w:val="00D628D2"/>
    <w:rsid w:val="00D633C6"/>
    <w:rsid w:val="00D638B8"/>
    <w:rsid w:val="00D64275"/>
    <w:rsid w:val="00D6527D"/>
    <w:rsid w:val="00D65B11"/>
    <w:rsid w:val="00D65B49"/>
    <w:rsid w:val="00D65E66"/>
    <w:rsid w:val="00D67007"/>
    <w:rsid w:val="00D671AF"/>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C2E"/>
    <w:rsid w:val="00D73FE9"/>
    <w:rsid w:val="00D73FF9"/>
    <w:rsid w:val="00D7429A"/>
    <w:rsid w:val="00D749EA"/>
    <w:rsid w:val="00D74A22"/>
    <w:rsid w:val="00D74B80"/>
    <w:rsid w:val="00D750E8"/>
    <w:rsid w:val="00D752C7"/>
    <w:rsid w:val="00D75333"/>
    <w:rsid w:val="00D757E5"/>
    <w:rsid w:val="00D75C63"/>
    <w:rsid w:val="00D75CF2"/>
    <w:rsid w:val="00D75E1E"/>
    <w:rsid w:val="00D75E74"/>
    <w:rsid w:val="00D75F10"/>
    <w:rsid w:val="00D76429"/>
    <w:rsid w:val="00D76514"/>
    <w:rsid w:val="00D76607"/>
    <w:rsid w:val="00D76676"/>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1A1"/>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095"/>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2B2E"/>
    <w:rsid w:val="00D9393D"/>
    <w:rsid w:val="00D93D00"/>
    <w:rsid w:val="00D9408D"/>
    <w:rsid w:val="00D943F8"/>
    <w:rsid w:val="00D947B2"/>
    <w:rsid w:val="00D94841"/>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383"/>
    <w:rsid w:val="00DA56DF"/>
    <w:rsid w:val="00DA59F4"/>
    <w:rsid w:val="00DA61EA"/>
    <w:rsid w:val="00DA6776"/>
    <w:rsid w:val="00DA6EDE"/>
    <w:rsid w:val="00DA71EE"/>
    <w:rsid w:val="00DA72EE"/>
    <w:rsid w:val="00DA7A12"/>
    <w:rsid w:val="00DB07B7"/>
    <w:rsid w:val="00DB0840"/>
    <w:rsid w:val="00DB092E"/>
    <w:rsid w:val="00DB098C"/>
    <w:rsid w:val="00DB09E6"/>
    <w:rsid w:val="00DB12D5"/>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C80"/>
    <w:rsid w:val="00DB4DE4"/>
    <w:rsid w:val="00DB5359"/>
    <w:rsid w:val="00DB5753"/>
    <w:rsid w:val="00DB62B9"/>
    <w:rsid w:val="00DB66D5"/>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160"/>
    <w:rsid w:val="00DC3382"/>
    <w:rsid w:val="00DC346F"/>
    <w:rsid w:val="00DC388A"/>
    <w:rsid w:val="00DC392B"/>
    <w:rsid w:val="00DC3D79"/>
    <w:rsid w:val="00DC452B"/>
    <w:rsid w:val="00DC4787"/>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15B3"/>
    <w:rsid w:val="00DD1E93"/>
    <w:rsid w:val="00DD2631"/>
    <w:rsid w:val="00DD264C"/>
    <w:rsid w:val="00DD28A6"/>
    <w:rsid w:val="00DD2941"/>
    <w:rsid w:val="00DD2B06"/>
    <w:rsid w:val="00DD2FFD"/>
    <w:rsid w:val="00DD30F8"/>
    <w:rsid w:val="00DD3651"/>
    <w:rsid w:val="00DD398E"/>
    <w:rsid w:val="00DD3C0A"/>
    <w:rsid w:val="00DD4622"/>
    <w:rsid w:val="00DD4BCC"/>
    <w:rsid w:val="00DD4C8F"/>
    <w:rsid w:val="00DD5519"/>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5D3"/>
    <w:rsid w:val="00DD766F"/>
    <w:rsid w:val="00DD7A8D"/>
    <w:rsid w:val="00DE0184"/>
    <w:rsid w:val="00DE0185"/>
    <w:rsid w:val="00DE08BC"/>
    <w:rsid w:val="00DE0DB7"/>
    <w:rsid w:val="00DE17E2"/>
    <w:rsid w:val="00DE1B65"/>
    <w:rsid w:val="00DE1BB8"/>
    <w:rsid w:val="00DE1DED"/>
    <w:rsid w:val="00DE23C2"/>
    <w:rsid w:val="00DE31F3"/>
    <w:rsid w:val="00DE324A"/>
    <w:rsid w:val="00DE3352"/>
    <w:rsid w:val="00DE3361"/>
    <w:rsid w:val="00DE3463"/>
    <w:rsid w:val="00DE3480"/>
    <w:rsid w:val="00DE3506"/>
    <w:rsid w:val="00DE4358"/>
    <w:rsid w:val="00DE45B2"/>
    <w:rsid w:val="00DE4D33"/>
    <w:rsid w:val="00DE4DB3"/>
    <w:rsid w:val="00DE4E7A"/>
    <w:rsid w:val="00DE4FB4"/>
    <w:rsid w:val="00DE52C8"/>
    <w:rsid w:val="00DE5573"/>
    <w:rsid w:val="00DE62CE"/>
    <w:rsid w:val="00DE6538"/>
    <w:rsid w:val="00DE6A7C"/>
    <w:rsid w:val="00DE6B8B"/>
    <w:rsid w:val="00DE7AC0"/>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596"/>
    <w:rsid w:val="00DF67ED"/>
    <w:rsid w:val="00DF688F"/>
    <w:rsid w:val="00DF689D"/>
    <w:rsid w:val="00DF7196"/>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842"/>
    <w:rsid w:val="00E23A12"/>
    <w:rsid w:val="00E24089"/>
    <w:rsid w:val="00E24343"/>
    <w:rsid w:val="00E2468F"/>
    <w:rsid w:val="00E247E8"/>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0EB3"/>
    <w:rsid w:val="00E3111A"/>
    <w:rsid w:val="00E31A5E"/>
    <w:rsid w:val="00E31FEF"/>
    <w:rsid w:val="00E329CF"/>
    <w:rsid w:val="00E32B54"/>
    <w:rsid w:val="00E33261"/>
    <w:rsid w:val="00E33424"/>
    <w:rsid w:val="00E334B0"/>
    <w:rsid w:val="00E33D62"/>
    <w:rsid w:val="00E33F85"/>
    <w:rsid w:val="00E34010"/>
    <w:rsid w:val="00E341C2"/>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BDC"/>
    <w:rsid w:val="00E37EDC"/>
    <w:rsid w:val="00E408BF"/>
    <w:rsid w:val="00E41049"/>
    <w:rsid w:val="00E41335"/>
    <w:rsid w:val="00E41415"/>
    <w:rsid w:val="00E415A5"/>
    <w:rsid w:val="00E41BCE"/>
    <w:rsid w:val="00E41EDD"/>
    <w:rsid w:val="00E41FD8"/>
    <w:rsid w:val="00E42B5F"/>
    <w:rsid w:val="00E42C65"/>
    <w:rsid w:val="00E42DE2"/>
    <w:rsid w:val="00E42FD7"/>
    <w:rsid w:val="00E43240"/>
    <w:rsid w:val="00E432A1"/>
    <w:rsid w:val="00E435A2"/>
    <w:rsid w:val="00E436F1"/>
    <w:rsid w:val="00E4397F"/>
    <w:rsid w:val="00E43E81"/>
    <w:rsid w:val="00E445ED"/>
    <w:rsid w:val="00E44ABC"/>
    <w:rsid w:val="00E44AFE"/>
    <w:rsid w:val="00E450C7"/>
    <w:rsid w:val="00E45776"/>
    <w:rsid w:val="00E45A6B"/>
    <w:rsid w:val="00E45CF0"/>
    <w:rsid w:val="00E45DF3"/>
    <w:rsid w:val="00E461C5"/>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4ED7"/>
    <w:rsid w:val="00E5502F"/>
    <w:rsid w:val="00E55644"/>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C74"/>
    <w:rsid w:val="00E73D19"/>
    <w:rsid w:val="00E73D3F"/>
    <w:rsid w:val="00E745DF"/>
    <w:rsid w:val="00E746B4"/>
    <w:rsid w:val="00E746CB"/>
    <w:rsid w:val="00E7487D"/>
    <w:rsid w:val="00E74B07"/>
    <w:rsid w:val="00E74DCD"/>
    <w:rsid w:val="00E74E12"/>
    <w:rsid w:val="00E7592D"/>
    <w:rsid w:val="00E75D58"/>
    <w:rsid w:val="00E75D9C"/>
    <w:rsid w:val="00E75E9F"/>
    <w:rsid w:val="00E763C9"/>
    <w:rsid w:val="00E7651E"/>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1AA"/>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B10"/>
    <w:rsid w:val="00EA4D3A"/>
    <w:rsid w:val="00EA53A8"/>
    <w:rsid w:val="00EA5755"/>
    <w:rsid w:val="00EA57D3"/>
    <w:rsid w:val="00EA580F"/>
    <w:rsid w:val="00EA6001"/>
    <w:rsid w:val="00EA6090"/>
    <w:rsid w:val="00EA6349"/>
    <w:rsid w:val="00EA6B6D"/>
    <w:rsid w:val="00EA7214"/>
    <w:rsid w:val="00EA78F1"/>
    <w:rsid w:val="00EA7AFB"/>
    <w:rsid w:val="00EA7E36"/>
    <w:rsid w:val="00EB01B5"/>
    <w:rsid w:val="00EB0A3C"/>
    <w:rsid w:val="00EB101D"/>
    <w:rsid w:val="00EB1265"/>
    <w:rsid w:val="00EB15CE"/>
    <w:rsid w:val="00EB1A56"/>
    <w:rsid w:val="00EB1C61"/>
    <w:rsid w:val="00EB1E09"/>
    <w:rsid w:val="00EB1F90"/>
    <w:rsid w:val="00EB248A"/>
    <w:rsid w:val="00EB24F6"/>
    <w:rsid w:val="00EB2B60"/>
    <w:rsid w:val="00EB34A4"/>
    <w:rsid w:val="00EB39A8"/>
    <w:rsid w:val="00EB3A9A"/>
    <w:rsid w:val="00EB4A0C"/>
    <w:rsid w:val="00EB54A4"/>
    <w:rsid w:val="00EB55DF"/>
    <w:rsid w:val="00EB5B11"/>
    <w:rsid w:val="00EB5E5C"/>
    <w:rsid w:val="00EB69D3"/>
    <w:rsid w:val="00EB6A09"/>
    <w:rsid w:val="00EB6BB2"/>
    <w:rsid w:val="00EB6DBB"/>
    <w:rsid w:val="00EB7260"/>
    <w:rsid w:val="00EB7443"/>
    <w:rsid w:val="00EB776D"/>
    <w:rsid w:val="00EB7F9E"/>
    <w:rsid w:val="00EC0743"/>
    <w:rsid w:val="00EC09A7"/>
    <w:rsid w:val="00EC0DE0"/>
    <w:rsid w:val="00EC0EB9"/>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3B2"/>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12E"/>
    <w:rsid w:val="00ED5BF5"/>
    <w:rsid w:val="00ED5ED6"/>
    <w:rsid w:val="00ED62EF"/>
    <w:rsid w:val="00ED675F"/>
    <w:rsid w:val="00ED6999"/>
    <w:rsid w:val="00ED7955"/>
    <w:rsid w:val="00ED7CC3"/>
    <w:rsid w:val="00ED7D0B"/>
    <w:rsid w:val="00ED7D2C"/>
    <w:rsid w:val="00EE003D"/>
    <w:rsid w:val="00EE0184"/>
    <w:rsid w:val="00EE08F3"/>
    <w:rsid w:val="00EE10F7"/>
    <w:rsid w:val="00EE15D7"/>
    <w:rsid w:val="00EE18AC"/>
    <w:rsid w:val="00EE1A0B"/>
    <w:rsid w:val="00EE1EC0"/>
    <w:rsid w:val="00EE20CC"/>
    <w:rsid w:val="00EE2282"/>
    <w:rsid w:val="00EE2484"/>
    <w:rsid w:val="00EE24DE"/>
    <w:rsid w:val="00EE3110"/>
    <w:rsid w:val="00EE31E2"/>
    <w:rsid w:val="00EE322A"/>
    <w:rsid w:val="00EE3425"/>
    <w:rsid w:val="00EE3CB0"/>
    <w:rsid w:val="00EE4354"/>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2E06"/>
    <w:rsid w:val="00EF30D1"/>
    <w:rsid w:val="00EF3675"/>
    <w:rsid w:val="00EF3BA9"/>
    <w:rsid w:val="00EF3C96"/>
    <w:rsid w:val="00EF3DA1"/>
    <w:rsid w:val="00EF3E9B"/>
    <w:rsid w:val="00EF4900"/>
    <w:rsid w:val="00EF4E3A"/>
    <w:rsid w:val="00EF507B"/>
    <w:rsid w:val="00EF5716"/>
    <w:rsid w:val="00EF6412"/>
    <w:rsid w:val="00EF6508"/>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73C"/>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33"/>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35"/>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535"/>
    <w:rsid w:val="00F4064E"/>
    <w:rsid w:val="00F40FD6"/>
    <w:rsid w:val="00F4172E"/>
    <w:rsid w:val="00F417E9"/>
    <w:rsid w:val="00F41C61"/>
    <w:rsid w:val="00F41DDF"/>
    <w:rsid w:val="00F42673"/>
    <w:rsid w:val="00F426F8"/>
    <w:rsid w:val="00F43395"/>
    <w:rsid w:val="00F434BD"/>
    <w:rsid w:val="00F43703"/>
    <w:rsid w:val="00F43D7E"/>
    <w:rsid w:val="00F43F80"/>
    <w:rsid w:val="00F4404B"/>
    <w:rsid w:val="00F4440A"/>
    <w:rsid w:val="00F446E4"/>
    <w:rsid w:val="00F447B0"/>
    <w:rsid w:val="00F44BA7"/>
    <w:rsid w:val="00F452D7"/>
    <w:rsid w:val="00F4575B"/>
    <w:rsid w:val="00F458AB"/>
    <w:rsid w:val="00F45A86"/>
    <w:rsid w:val="00F460FF"/>
    <w:rsid w:val="00F46340"/>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EFF"/>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737"/>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0D"/>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5D5"/>
    <w:rsid w:val="00F80813"/>
    <w:rsid w:val="00F80B33"/>
    <w:rsid w:val="00F80BCB"/>
    <w:rsid w:val="00F80DF1"/>
    <w:rsid w:val="00F8104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505"/>
    <w:rsid w:val="00F86AC8"/>
    <w:rsid w:val="00F86CAE"/>
    <w:rsid w:val="00F87374"/>
    <w:rsid w:val="00F87A41"/>
    <w:rsid w:val="00F87F7E"/>
    <w:rsid w:val="00F90174"/>
    <w:rsid w:val="00F90328"/>
    <w:rsid w:val="00F90342"/>
    <w:rsid w:val="00F903ED"/>
    <w:rsid w:val="00F904C5"/>
    <w:rsid w:val="00F909EC"/>
    <w:rsid w:val="00F90C9D"/>
    <w:rsid w:val="00F90E1F"/>
    <w:rsid w:val="00F910F4"/>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661"/>
    <w:rsid w:val="00FA1880"/>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A7D8A"/>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469"/>
    <w:rsid w:val="00FD450D"/>
    <w:rsid w:val="00FD473C"/>
    <w:rsid w:val="00FD4740"/>
    <w:rsid w:val="00FD4760"/>
    <w:rsid w:val="00FD4B95"/>
    <w:rsid w:val="00FD510A"/>
    <w:rsid w:val="00FD5611"/>
    <w:rsid w:val="00FD5702"/>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0BD"/>
    <w:rsid w:val="00FF3502"/>
    <w:rsid w:val="00FF3671"/>
    <w:rsid w:val="00FF3D5C"/>
    <w:rsid w:val="00FF3F6A"/>
    <w:rsid w:val="00FF4143"/>
    <w:rsid w:val="00FF4204"/>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6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footnote reference" w:uiPriority="99"/>
    <w:lsdException w:name="List Number" w:semiHidden="0" w:uiPriority="99" w:unhideWhenUsed="0" w:qFormat="1"/>
    <w:lsdException w:name="List 4" w:semiHidden="0" w:unhideWhenUsed="0"/>
    <w:lsdException w:name="List 5" w:semiHidden="0" w:unhideWhenUsed="0"/>
    <w:lsdException w:name="List Number 2" w:uiPriority="99"/>
    <w:lsdException w:name="List Number 3" w:uiPriority="99"/>
    <w:lsdException w:name="List Number 4" w:uiPriority="99"/>
    <w:lsdException w:name="List Number 5"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5"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DE0"/>
    <w:rPr>
      <w:sz w:val="24"/>
      <w:szCs w:val="24"/>
    </w:rPr>
  </w:style>
  <w:style w:type="paragraph" w:styleId="Heading1">
    <w:name w:val="heading 1"/>
    <w:basedOn w:val="Normal"/>
    <w:next w:val="Normal"/>
    <w:link w:val="Heading1Char"/>
    <w:uiPriority w:val="9"/>
    <w:qFormat/>
    <w:rsid w:val="00795DEF"/>
    <w:pPr>
      <w:spacing w:before="120" w:after="120"/>
      <w:jc w:val="center"/>
      <w:outlineLvl w:val="0"/>
    </w:pPr>
    <w:rPr>
      <w:rFonts w:ascii="Arial" w:eastAsia="Calibri" w:hAnsi="Arial"/>
      <w:b/>
      <w:u w:val="single"/>
      <w:lang w:val="en-GB" w:eastAsia="en-GB"/>
    </w:rPr>
  </w:style>
  <w:style w:type="paragraph" w:styleId="Heading2">
    <w:name w:val="heading 2"/>
    <w:basedOn w:val="Normal"/>
    <w:next w:val="Normal"/>
    <w:link w:val="Heading2Char"/>
    <w:uiPriority w:val="9"/>
    <w:unhideWhenUsed/>
    <w:qFormat/>
    <w:rsid w:val="00795DEF"/>
    <w:pPr>
      <w:keepNext/>
      <w:spacing w:before="240" w:after="180"/>
      <w:outlineLvl w:val="1"/>
    </w:pPr>
    <w:rPr>
      <w:rFonts w:ascii="Arial" w:eastAsia="Calibri" w:hAnsi="Arial"/>
      <w:b/>
      <w:sz w:val="28"/>
      <w:lang w:val="en-GB" w:eastAsia="en-GB"/>
    </w:rPr>
  </w:style>
  <w:style w:type="paragraph" w:styleId="Heading3">
    <w:name w:val="heading 3"/>
    <w:basedOn w:val="Heading2"/>
    <w:next w:val="Normal"/>
    <w:link w:val="Heading3Char"/>
    <w:uiPriority w:val="9"/>
    <w:unhideWhenUsed/>
    <w:qFormat/>
    <w:rsid w:val="00795DEF"/>
    <w:pPr>
      <w:numPr>
        <w:numId w:val="1"/>
      </w:numPr>
      <w:spacing w:before="360" w:after="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customStyle="1" w:styleId="Normal1stPara">
    <w:name w:val="Normal 1st Para"/>
    <w:basedOn w:val="Normal"/>
    <w:qFormat/>
    <w:rsid w:val="004A3D56"/>
    <w:pPr>
      <w:spacing w:before="120" w:after="120" w:line="276" w:lineRule="auto"/>
    </w:pPr>
    <w:rPr>
      <w:rFonts w:ascii="Arial" w:hAnsi="Arial"/>
      <w:lang w:val="en-GB" w:eastAsia="en-GB"/>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190EF1"/>
    <w:pPr>
      <w:spacing w:before="120" w:after="120"/>
      <w:ind w:left="720"/>
      <w:contextualSpacing/>
    </w:pPr>
    <w:rPr>
      <w:rFonts w:ascii="Arial" w:eastAsia="Calibri" w:hAnsi="Arial"/>
      <w:sz w:val="20"/>
      <w:lang w:val="en-GB" w:eastAsia="en-GB"/>
    </w:rPr>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link w:val="ListParagraph"/>
    <w:uiPriority w:val="34"/>
    <w:locked/>
    <w:rsid w:val="00190EF1"/>
    <w:rPr>
      <w:rFonts w:ascii="Arial" w:eastAsia="Calibri" w:hAnsi="Arial"/>
      <w:szCs w:val="24"/>
      <w:lang w:val="en-GB" w:eastAsia="en-GB"/>
    </w:rPr>
  </w:style>
  <w:style w:type="character" w:customStyle="1" w:styleId="Heading1Char">
    <w:name w:val="Heading 1 Char"/>
    <w:link w:val="Heading1"/>
    <w:uiPriority w:val="9"/>
    <w:rsid w:val="00795DEF"/>
    <w:rPr>
      <w:rFonts w:ascii="Arial" w:eastAsia="Calibri" w:hAnsi="Arial"/>
      <w:b/>
      <w:sz w:val="24"/>
      <w:szCs w:val="24"/>
      <w:u w:val="single"/>
      <w:lang w:val="en-GB" w:eastAsia="en-GB"/>
    </w:rPr>
  </w:style>
  <w:style w:type="character" w:customStyle="1" w:styleId="Heading2Char">
    <w:name w:val="Heading 2 Char"/>
    <w:link w:val="Heading2"/>
    <w:uiPriority w:val="9"/>
    <w:rsid w:val="00795DEF"/>
    <w:rPr>
      <w:rFonts w:ascii="Arial" w:eastAsia="Calibri" w:hAnsi="Arial"/>
      <w:b/>
      <w:sz w:val="28"/>
      <w:szCs w:val="24"/>
      <w:lang w:val="en-GB" w:eastAsia="en-GB"/>
    </w:rPr>
  </w:style>
  <w:style w:type="character" w:customStyle="1" w:styleId="Heading3Char">
    <w:name w:val="Heading 3 Char"/>
    <w:link w:val="Heading3"/>
    <w:uiPriority w:val="9"/>
    <w:rsid w:val="00795DEF"/>
    <w:rPr>
      <w:rFonts w:ascii="Arial" w:eastAsia="Calibri" w:hAnsi="Arial"/>
      <w:b/>
      <w:sz w:val="28"/>
      <w:szCs w:val="24"/>
      <w:lang w:val="en-GB" w:eastAsia="en-GB"/>
    </w:rPr>
  </w:style>
  <w:style w:type="paragraph" w:customStyle="1" w:styleId="strapline1">
    <w:name w:val="strapline1"/>
    <w:basedOn w:val="Normal"/>
    <w:rsid w:val="00795DEF"/>
    <w:pPr>
      <w:spacing w:after="120"/>
    </w:pPr>
    <w:rPr>
      <w:rFonts w:ascii="Open Sans" w:hAnsi="Open Sans"/>
      <w:color w:val="000000"/>
    </w:rPr>
  </w:style>
  <w:style w:type="paragraph" w:styleId="Header">
    <w:name w:val="header"/>
    <w:basedOn w:val="Normal"/>
    <w:link w:val="HeaderChar"/>
    <w:rsid w:val="009348F3"/>
    <w:pPr>
      <w:tabs>
        <w:tab w:val="center" w:pos="4513"/>
        <w:tab w:val="right" w:pos="9026"/>
      </w:tabs>
    </w:pPr>
  </w:style>
  <w:style w:type="character" w:customStyle="1" w:styleId="HeaderChar">
    <w:name w:val="Header Char"/>
    <w:link w:val="Header"/>
    <w:rsid w:val="009348F3"/>
    <w:rPr>
      <w:sz w:val="24"/>
      <w:szCs w:val="24"/>
    </w:rPr>
  </w:style>
  <w:style w:type="paragraph" w:styleId="Footer">
    <w:name w:val="footer"/>
    <w:basedOn w:val="Normal"/>
    <w:link w:val="FooterChar"/>
    <w:uiPriority w:val="99"/>
    <w:rsid w:val="009348F3"/>
    <w:pPr>
      <w:tabs>
        <w:tab w:val="center" w:pos="4513"/>
        <w:tab w:val="right" w:pos="9026"/>
      </w:tabs>
    </w:pPr>
  </w:style>
  <w:style w:type="character" w:customStyle="1" w:styleId="FooterChar">
    <w:name w:val="Footer Char"/>
    <w:link w:val="Footer"/>
    <w:uiPriority w:val="99"/>
    <w:rsid w:val="009348F3"/>
    <w:rPr>
      <w:sz w:val="24"/>
      <w:szCs w:val="24"/>
    </w:rPr>
  </w:style>
  <w:style w:type="character" w:styleId="CommentReference">
    <w:name w:val="annotation reference"/>
    <w:rsid w:val="00DF7196"/>
    <w:rPr>
      <w:sz w:val="16"/>
      <w:szCs w:val="16"/>
    </w:rPr>
  </w:style>
  <w:style w:type="paragraph" w:styleId="CommentText">
    <w:name w:val="annotation text"/>
    <w:basedOn w:val="Normal"/>
    <w:link w:val="CommentTextChar"/>
    <w:rsid w:val="00DF7196"/>
    <w:rPr>
      <w:sz w:val="20"/>
      <w:szCs w:val="20"/>
    </w:rPr>
  </w:style>
  <w:style w:type="character" w:customStyle="1" w:styleId="CommentTextChar">
    <w:name w:val="Comment Text Char"/>
    <w:basedOn w:val="DefaultParagraphFont"/>
    <w:link w:val="CommentText"/>
    <w:rsid w:val="00DF7196"/>
  </w:style>
  <w:style w:type="paragraph" w:styleId="CommentSubject">
    <w:name w:val="annotation subject"/>
    <w:basedOn w:val="CommentText"/>
    <w:next w:val="CommentText"/>
    <w:link w:val="CommentSubjectChar"/>
    <w:rsid w:val="000C65C9"/>
    <w:rPr>
      <w:b/>
      <w:bCs/>
    </w:rPr>
  </w:style>
  <w:style w:type="character" w:customStyle="1" w:styleId="CommentSubjectChar">
    <w:name w:val="Comment Subject Char"/>
    <w:link w:val="CommentSubject"/>
    <w:rsid w:val="000C65C9"/>
    <w:rPr>
      <w:b/>
      <w:bCs/>
    </w:rPr>
  </w:style>
  <w:style w:type="paragraph" w:styleId="TOC2">
    <w:name w:val="toc 2"/>
    <w:basedOn w:val="Normal"/>
    <w:next w:val="Normal"/>
    <w:autoRedefine/>
    <w:uiPriority w:val="39"/>
    <w:unhideWhenUsed/>
    <w:rsid w:val="009F5A2E"/>
    <w:pPr>
      <w:ind w:left="240"/>
    </w:pPr>
    <w:rPr>
      <w:rFonts w:asciiTheme="minorHAnsi" w:hAnsiTheme="minorHAnsi"/>
      <w:b/>
      <w:bCs/>
      <w:sz w:val="22"/>
      <w:szCs w:val="22"/>
    </w:rPr>
  </w:style>
  <w:style w:type="character" w:styleId="Hyperlink">
    <w:name w:val="Hyperlink"/>
    <w:basedOn w:val="DefaultParagraphFont"/>
    <w:uiPriority w:val="99"/>
    <w:unhideWhenUsed/>
    <w:rsid w:val="009F5A2E"/>
    <w:rPr>
      <w:color w:val="0000FF" w:themeColor="hyperlink"/>
      <w:u w:val="single"/>
    </w:rPr>
  </w:style>
  <w:style w:type="character" w:styleId="Strong">
    <w:name w:val="Strong"/>
    <w:basedOn w:val="DefaultParagraphFont"/>
    <w:uiPriority w:val="5"/>
    <w:qFormat/>
    <w:rsid w:val="006965EB"/>
    <w:rPr>
      <w:b/>
      <w:bCs/>
    </w:rPr>
  </w:style>
  <w:style w:type="paragraph" w:styleId="FootnoteText">
    <w:name w:val="footnote text"/>
    <w:basedOn w:val="Normal"/>
    <w:link w:val="FootnoteTextChar"/>
    <w:unhideWhenUsed/>
    <w:rsid w:val="007123E0"/>
    <w:pPr>
      <w:widowControl w:val="0"/>
      <w:adjustRightInd w:val="0"/>
      <w:jc w:val="both"/>
      <w:textAlignment w:val="baseline"/>
    </w:pPr>
    <w:rPr>
      <w:rFonts w:ascii="Arial" w:eastAsiaTheme="minorHAnsi" w:hAnsi="Arial" w:cstheme="minorBidi"/>
      <w:sz w:val="20"/>
      <w:szCs w:val="20"/>
    </w:rPr>
  </w:style>
  <w:style w:type="character" w:customStyle="1" w:styleId="FootnoteTextChar">
    <w:name w:val="Footnote Text Char"/>
    <w:basedOn w:val="DefaultParagraphFont"/>
    <w:link w:val="FootnoteText"/>
    <w:rsid w:val="007123E0"/>
    <w:rPr>
      <w:rFonts w:ascii="Arial" w:eastAsiaTheme="minorHAnsi" w:hAnsi="Arial" w:cstheme="minorBidi"/>
    </w:rPr>
  </w:style>
  <w:style w:type="character" w:styleId="FootnoteReference">
    <w:name w:val="footnote reference"/>
    <w:basedOn w:val="DefaultParagraphFont"/>
    <w:uiPriority w:val="99"/>
    <w:unhideWhenUsed/>
    <w:rsid w:val="007123E0"/>
    <w:rPr>
      <w:vertAlign w:val="superscript"/>
    </w:rPr>
  </w:style>
  <w:style w:type="paragraph" w:styleId="Revision">
    <w:name w:val="Revision"/>
    <w:hidden/>
    <w:uiPriority w:val="99"/>
    <w:semiHidden/>
    <w:rsid w:val="00F40FD6"/>
    <w:rPr>
      <w:sz w:val="24"/>
      <w:szCs w:val="24"/>
    </w:rPr>
  </w:style>
  <w:style w:type="paragraph" w:customStyle="1" w:styleId="Default">
    <w:name w:val="Default"/>
    <w:rsid w:val="00196E8D"/>
    <w:pPr>
      <w:autoSpaceDE w:val="0"/>
      <w:autoSpaceDN w:val="0"/>
      <w:adjustRightInd w:val="0"/>
    </w:pPr>
    <w:rPr>
      <w:color w:val="000000"/>
      <w:sz w:val="24"/>
      <w:szCs w:val="24"/>
    </w:rPr>
  </w:style>
  <w:style w:type="paragraph" w:customStyle="1" w:styleId="subsection">
    <w:name w:val="subsection"/>
    <w:aliases w:val="ss"/>
    <w:basedOn w:val="Normal"/>
    <w:link w:val="subsectionChar"/>
    <w:rsid w:val="007075A9"/>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7075A9"/>
    <w:rPr>
      <w:sz w:val="22"/>
    </w:rPr>
  </w:style>
  <w:style w:type="paragraph" w:styleId="ListNumber">
    <w:name w:val="List Number"/>
    <w:basedOn w:val="Normal"/>
    <w:uiPriority w:val="99"/>
    <w:qFormat/>
    <w:rsid w:val="00203F28"/>
    <w:pPr>
      <w:numPr>
        <w:numId w:val="3"/>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203F28"/>
    <w:pPr>
      <w:numPr>
        <w:ilvl w:val="1"/>
        <w:numId w:val="3"/>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203F28"/>
    <w:pPr>
      <w:numPr>
        <w:ilvl w:val="2"/>
        <w:numId w:val="3"/>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203F28"/>
    <w:pPr>
      <w:numPr>
        <w:ilvl w:val="3"/>
        <w:numId w:val="3"/>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203F28"/>
    <w:pPr>
      <w:numPr>
        <w:ilvl w:val="4"/>
        <w:numId w:val="3"/>
      </w:numPr>
      <w:spacing w:after="200" w:line="276" w:lineRule="auto"/>
    </w:pPr>
    <w:rPr>
      <w:rFonts w:ascii="Arial" w:eastAsia="Calibri" w:hAnsi="Arial"/>
      <w:sz w:val="22"/>
      <w:szCs w:val="22"/>
      <w:lang w:eastAsia="en-US"/>
    </w:rPr>
  </w:style>
  <w:style w:type="paragraph" w:customStyle="1" w:styleId="CUNumber1">
    <w:name w:val="CU_Number1"/>
    <w:basedOn w:val="Normal"/>
    <w:qFormat/>
    <w:rsid w:val="00922D8C"/>
    <w:pPr>
      <w:numPr>
        <w:numId w:val="5"/>
      </w:numPr>
      <w:spacing w:after="240"/>
      <w:outlineLvl w:val="0"/>
    </w:pPr>
    <w:rPr>
      <w:rFonts w:ascii="Arial" w:hAnsi="Arial"/>
      <w:sz w:val="20"/>
      <w:szCs w:val="20"/>
      <w:lang w:eastAsia="en-US"/>
    </w:rPr>
  </w:style>
  <w:style w:type="paragraph" w:customStyle="1" w:styleId="CUNumber2">
    <w:name w:val="CU_Number2"/>
    <w:basedOn w:val="Normal"/>
    <w:qFormat/>
    <w:rsid w:val="00922D8C"/>
    <w:pPr>
      <w:numPr>
        <w:ilvl w:val="1"/>
        <w:numId w:val="5"/>
      </w:numPr>
      <w:spacing w:after="240"/>
      <w:outlineLvl w:val="1"/>
    </w:pPr>
    <w:rPr>
      <w:rFonts w:ascii="Arial" w:hAnsi="Arial"/>
      <w:sz w:val="20"/>
      <w:szCs w:val="20"/>
      <w:lang w:eastAsia="en-US"/>
    </w:rPr>
  </w:style>
  <w:style w:type="paragraph" w:customStyle="1" w:styleId="CUNumber3">
    <w:name w:val="CU_Number3"/>
    <w:basedOn w:val="Normal"/>
    <w:qFormat/>
    <w:rsid w:val="00922D8C"/>
    <w:pPr>
      <w:numPr>
        <w:ilvl w:val="2"/>
        <w:numId w:val="5"/>
      </w:numPr>
      <w:spacing w:after="240"/>
      <w:outlineLvl w:val="2"/>
    </w:pPr>
    <w:rPr>
      <w:rFonts w:ascii="Arial" w:hAnsi="Arial"/>
      <w:sz w:val="20"/>
      <w:szCs w:val="20"/>
      <w:lang w:eastAsia="en-US"/>
    </w:rPr>
  </w:style>
  <w:style w:type="paragraph" w:customStyle="1" w:styleId="CUNumber4">
    <w:name w:val="CU_Number4"/>
    <w:basedOn w:val="Normal"/>
    <w:qFormat/>
    <w:rsid w:val="00922D8C"/>
    <w:pPr>
      <w:numPr>
        <w:ilvl w:val="3"/>
        <w:numId w:val="5"/>
      </w:numPr>
      <w:spacing w:after="240"/>
      <w:outlineLvl w:val="3"/>
    </w:pPr>
    <w:rPr>
      <w:rFonts w:ascii="Arial" w:hAnsi="Arial"/>
      <w:sz w:val="20"/>
      <w:szCs w:val="20"/>
      <w:lang w:eastAsia="en-US"/>
    </w:rPr>
  </w:style>
  <w:style w:type="paragraph" w:customStyle="1" w:styleId="CUNumber5">
    <w:name w:val="CU_Number5"/>
    <w:basedOn w:val="Normal"/>
    <w:qFormat/>
    <w:rsid w:val="00922D8C"/>
    <w:pPr>
      <w:numPr>
        <w:ilvl w:val="4"/>
        <w:numId w:val="5"/>
      </w:numPr>
      <w:spacing w:after="240"/>
      <w:outlineLvl w:val="4"/>
    </w:pPr>
    <w:rPr>
      <w:rFonts w:ascii="Arial" w:hAnsi="Arial"/>
      <w:sz w:val="20"/>
      <w:szCs w:val="20"/>
      <w:lang w:eastAsia="en-US"/>
    </w:rPr>
  </w:style>
  <w:style w:type="paragraph" w:customStyle="1" w:styleId="CUNumber6">
    <w:name w:val="CU_Number6"/>
    <w:basedOn w:val="Normal"/>
    <w:qFormat/>
    <w:rsid w:val="00922D8C"/>
    <w:pPr>
      <w:numPr>
        <w:ilvl w:val="5"/>
        <w:numId w:val="5"/>
      </w:numPr>
      <w:spacing w:after="240"/>
      <w:outlineLvl w:val="5"/>
    </w:pPr>
    <w:rPr>
      <w:rFonts w:ascii="Arial" w:hAnsi="Arial"/>
      <w:sz w:val="20"/>
      <w:szCs w:val="20"/>
      <w:lang w:eastAsia="en-US"/>
    </w:rPr>
  </w:style>
  <w:style w:type="paragraph" w:customStyle="1" w:styleId="CUNumber7">
    <w:name w:val="CU_Number7"/>
    <w:basedOn w:val="Normal"/>
    <w:qFormat/>
    <w:rsid w:val="00922D8C"/>
    <w:pPr>
      <w:numPr>
        <w:ilvl w:val="6"/>
        <w:numId w:val="5"/>
      </w:numPr>
      <w:spacing w:after="240"/>
      <w:outlineLvl w:val="6"/>
    </w:pPr>
    <w:rPr>
      <w:rFonts w:ascii="Arial" w:hAnsi="Arial"/>
      <w:sz w:val="20"/>
      <w:szCs w:val="20"/>
      <w:lang w:eastAsia="en-US"/>
    </w:rPr>
  </w:style>
  <w:style w:type="paragraph" w:customStyle="1" w:styleId="CUNumber8">
    <w:name w:val="CU_Number8"/>
    <w:basedOn w:val="Normal"/>
    <w:qFormat/>
    <w:rsid w:val="00922D8C"/>
    <w:pPr>
      <w:numPr>
        <w:ilvl w:val="7"/>
        <w:numId w:val="5"/>
      </w:numPr>
      <w:spacing w:after="240"/>
      <w:outlineLvl w:val="7"/>
    </w:pPr>
    <w:rPr>
      <w:rFonts w:ascii="Arial" w:hAnsi="Arial"/>
      <w:sz w:val="20"/>
      <w:szCs w:val="20"/>
      <w:lang w:eastAsia="en-US"/>
    </w:rPr>
  </w:style>
  <w:style w:type="numbering" w:customStyle="1" w:styleId="CUNumber">
    <w:name w:val="CU_Number"/>
    <w:uiPriority w:val="99"/>
    <w:rsid w:val="00922D8C"/>
    <w:pPr>
      <w:numPr>
        <w:numId w:val="4"/>
      </w:numPr>
    </w:pPr>
  </w:style>
  <w:style w:type="paragraph" w:customStyle="1" w:styleId="paragraph">
    <w:name w:val="paragraph"/>
    <w:aliases w:val="a"/>
    <w:basedOn w:val="Normal"/>
    <w:link w:val="paragraphChar"/>
    <w:rsid w:val="00F62737"/>
    <w:pPr>
      <w:tabs>
        <w:tab w:val="right" w:pos="1531"/>
      </w:tabs>
      <w:spacing w:before="40"/>
      <w:ind w:left="1644" w:hanging="1644"/>
    </w:pPr>
    <w:rPr>
      <w:sz w:val="22"/>
      <w:szCs w:val="20"/>
    </w:rPr>
  </w:style>
  <w:style w:type="character" w:customStyle="1" w:styleId="paragraphChar">
    <w:name w:val="paragraph Char"/>
    <w:aliases w:val="a Char"/>
    <w:link w:val="paragraph"/>
    <w:rsid w:val="00F62737"/>
    <w:rPr>
      <w:sz w:val="22"/>
    </w:rPr>
  </w:style>
  <w:style w:type="paragraph" w:customStyle="1" w:styleId="ActHead9">
    <w:name w:val="ActHead 9"/>
    <w:aliases w:val="aat"/>
    <w:basedOn w:val="Normal"/>
    <w:next w:val="Normal"/>
    <w:qFormat/>
    <w:rsid w:val="00F62737"/>
    <w:pPr>
      <w:keepNext/>
      <w:keepLines/>
      <w:spacing w:before="280"/>
      <w:ind w:left="1134" w:hanging="1134"/>
      <w:outlineLvl w:val="8"/>
    </w:pPr>
    <w:rPr>
      <w:b/>
      <w:i/>
      <w:kern w:val="28"/>
      <w:sz w:val="28"/>
      <w:szCs w:val="20"/>
    </w:rPr>
  </w:style>
  <w:style w:type="paragraph" w:customStyle="1" w:styleId="ActHead5">
    <w:name w:val="ActHead 5"/>
    <w:aliases w:val="s"/>
    <w:basedOn w:val="Normal"/>
    <w:next w:val="subsection"/>
    <w:link w:val="ActHead5Char"/>
    <w:qFormat/>
    <w:rsid w:val="00612279"/>
    <w:pPr>
      <w:keepNext/>
      <w:keepLines/>
      <w:spacing w:before="280"/>
      <w:ind w:left="1134" w:hanging="1134"/>
      <w:outlineLvl w:val="4"/>
    </w:pPr>
    <w:rPr>
      <w:b/>
      <w:kern w:val="28"/>
      <w:szCs w:val="20"/>
    </w:rPr>
  </w:style>
  <w:style w:type="character" w:customStyle="1" w:styleId="CharSectno">
    <w:name w:val="CharSectno"/>
    <w:basedOn w:val="DefaultParagraphFont"/>
    <w:qFormat/>
    <w:rsid w:val="00612279"/>
  </w:style>
  <w:style w:type="character" w:customStyle="1" w:styleId="ActHead5Char">
    <w:name w:val="ActHead 5 Char"/>
    <w:aliases w:val="s Char"/>
    <w:link w:val="ActHead5"/>
    <w:rsid w:val="00612279"/>
    <w:rPr>
      <w:b/>
      <w:kern w:val="28"/>
      <w:sz w:val="24"/>
    </w:rPr>
  </w:style>
  <w:style w:type="paragraph" w:customStyle="1" w:styleId="Definition">
    <w:name w:val="Definition"/>
    <w:aliases w:val="dd"/>
    <w:basedOn w:val="Normal"/>
    <w:rsid w:val="00BE19EB"/>
    <w:pPr>
      <w:spacing w:before="180"/>
      <w:ind w:left="1134"/>
    </w:pPr>
    <w:rPr>
      <w:sz w:val="22"/>
      <w:szCs w:val="20"/>
    </w:rPr>
  </w:style>
  <w:style w:type="paragraph" w:customStyle="1" w:styleId="Item">
    <w:name w:val="Item"/>
    <w:aliases w:val="i"/>
    <w:basedOn w:val="Normal"/>
    <w:next w:val="Normal"/>
    <w:rsid w:val="00BE19EB"/>
    <w:pPr>
      <w:keepLines/>
      <w:spacing w:before="80"/>
      <w:ind w:left="709"/>
    </w:pPr>
    <w:rPr>
      <w:sz w:val="22"/>
      <w:szCs w:val="20"/>
    </w:rPr>
  </w:style>
  <w:style w:type="paragraph" w:customStyle="1" w:styleId="SOText">
    <w:name w:val="SO Text"/>
    <w:aliases w:val="sot"/>
    <w:link w:val="SOTextChar"/>
    <w:rsid w:val="00BE19E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E19EB"/>
    <w:rPr>
      <w:rFonts w:eastAsiaTheme="minorHAnsi" w:cstheme="minorBidi"/>
      <w:sz w:val="22"/>
      <w:lang w:eastAsia="en-US"/>
    </w:rPr>
  </w:style>
  <w:style w:type="paragraph" w:customStyle="1" w:styleId="ActHead3">
    <w:name w:val="ActHead 3"/>
    <w:aliases w:val="d"/>
    <w:basedOn w:val="Normal"/>
    <w:next w:val="ActHead4"/>
    <w:qFormat/>
    <w:rsid w:val="00BE19EB"/>
    <w:pPr>
      <w:keepNext/>
      <w:keepLines/>
      <w:spacing w:before="240"/>
      <w:ind w:left="1134" w:hanging="1134"/>
      <w:outlineLvl w:val="2"/>
    </w:pPr>
    <w:rPr>
      <w:b/>
      <w:kern w:val="28"/>
      <w:sz w:val="28"/>
      <w:szCs w:val="20"/>
    </w:rPr>
  </w:style>
  <w:style w:type="paragraph" w:customStyle="1" w:styleId="ActHead4">
    <w:name w:val="ActHead 4"/>
    <w:aliases w:val="sd"/>
    <w:basedOn w:val="Normal"/>
    <w:next w:val="ActHead5"/>
    <w:qFormat/>
    <w:rsid w:val="00BE19EB"/>
    <w:pPr>
      <w:keepNext/>
      <w:keepLines/>
      <w:spacing w:before="220"/>
      <w:ind w:left="1134" w:hanging="1134"/>
      <w:outlineLvl w:val="3"/>
    </w:pPr>
    <w:rPr>
      <w:b/>
      <w:kern w:val="28"/>
      <w:sz w:val="26"/>
      <w:szCs w:val="20"/>
    </w:rPr>
  </w:style>
  <w:style w:type="character" w:customStyle="1" w:styleId="CharDivNo">
    <w:name w:val="CharDivNo"/>
    <w:basedOn w:val="DefaultParagraphFont"/>
    <w:uiPriority w:val="1"/>
    <w:qFormat/>
    <w:rsid w:val="00BE19EB"/>
  </w:style>
  <w:style w:type="character" w:customStyle="1" w:styleId="CharDivText">
    <w:name w:val="CharDivText"/>
    <w:basedOn w:val="DefaultParagraphFont"/>
    <w:uiPriority w:val="1"/>
    <w:qFormat/>
    <w:rsid w:val="00BE19EB"/>
  </w:style>
  <w:style w:type="character" w:customStyle="1" w:styleId="CharSubdNo">
    <w:name w:val="CharSubdNo"/>
    <w:basedOn w:val="DefaultParagraphFont"/>
    <w:uiPriority w:val="1"/>
    <w:qFormat/>
    <w:rsid w:val="00BE19EB"/>
  </w:style>
  <w:style w:type="character" w:customStyle="1" w:styleId="CharSubdText">
    <w:name w:val="CharSubdText"/>
    <w:basedOn w:val="DefaultParagraphFont"/>
    <w:uiPriority w:val="1"/>
    <w:qFormat/>
    <w:rsid w:val="00BE19EB"/>
  </w:style>
  <w:style w:type="paragraph" w:customStyle="1" w:styleId="paragraphsub">
    <w:name w:val="paragraph(sub)"/>
    <w:aliases w:val="aa"/>
    <w:basedOn w:val="Normal"/>
    <w:rsid w:val="00BE19EB"/>
    <w:pPr>
      <w:tabs>
        <w:tab w:val="right" w:pos="1985"/>
      </w:tabs>
      <w:spacing w:before="40"/>
      <w:ind w:left="2098" w:hanging="2098"/>
    </w:pPr>
    <w:rPr>
      <w:sz w:val="22"/>
      <w:szCs w:val="20"/>
    </w:rPr>
  </w:style>
  <w:style w:type="paragraph" w:customStyle="1" w:styleId="notepara">
    <w:name w:val="note(para)"/>
    <w:aliases w:val="na"/>
    <w:basedOn w:val="Normal"/>
    <w:rsid w:val="00BE19EB"/>
    <w:pPr>
      <w:spacing w:before="40" w:line="198" w:lineRule="exact"/>
      <w:ind w:left="2354" w:hanging="369"/>
    </w:pPr>
    <w:rPr>
      <w:sz w:val="18"/>
      <w:szCs w:val="20"/>
    </w:rPr>
  </w:style>
  <w:style w:type="paragraph" w:customStyle="1" w:styleId="notetext">
    <w:name w:val="note(text)"/>
    <w:aliases w:val="n"/>
    <w:basedOn w:val="Normal"/>
    <w:link w:val="notetextChar"/>
    <w:rsid w:val="00BE19EB"/>
    <w:pPr>
      <w:spacing w:before="122"/>
      <w:ind w:left="1985" w:hanging="851"/>
    </w:pPr>
    <w:rPr>
      <w:sz w:val="18"/>
      <w:szCs w:val="20"/>
    </w:rPr>
  </w:style>
  <w:style w:type="character" w:customStyle="1" w:styleId="notetextChar">
    <w:name w:val="note(text) Char"/>
    <w:aliases w:val="n Char"/>
    <w:basedOn w:val="DefaultParagraphFont"/>
    <w:link w:val="notetext"/>
    <w:rsid w:val="00BE19EB"/>
    <w:rPr>
      <w:sz w:val="18"/>
    </w:rPr>
  </w:style>
  <w:style w:type="paragraph" w:customStyle="1" w:styleId="notedraft">
    <w:name w:val="note(draft)"/>
    <w:aliases w:val="nd"/>
    <w:basedOn w:val="Normal"/>
    <w:rsid w:val="005E5661"/>
    <w:pPr>
      <w:spacing w:before="240"/>
      <w:ind w:left="284" w:hanging="284"/>
    </w:pPr>
    <w:rPr>
      <w:i/>
      <w:szCs w:val="20"/>
    </w:rPr>
  </w:style>
  <w:style w:type="paragraph" w:customStyle="1" w:styleId="ItemHead">
    <w:name w:val="ItemHead"/>
    <w:aliases w:val="ih"/>
    <w:basedOn w:val="Normal"/>
    <w:next w:val="Item"/>
    <w:rsid w:val="005E5661"/>
    <w:pPr>
      <w:keepNext/>
      <w:keepLines/>
      <w:spacing w:before="220"/>
      <w:ind w:left="709" w:hanging="709"/>
    </w:pPr>
    <w:rPr>
      <w:rFonts w:ascii="Arial" w:hAnsi="Arial"/>
      <w:b/>
      <w:kern w:val="28"/>
      <w:szCs w:val="20"/>
    </w:rPr>
  </w:style>
  <w:style w:type="paragraph" w:customStyle="1" w:styleId="subsection2">
    <w:name w:val="subsection2"/>
    <w:aliases w:val="ss2"/>
    <w:basedOn w:val="Normal"/>
    <w:next w:val="subsection"/>
    <w:rsid w:val="005E5661"/>
    <w:pPr>
      <w:spacing w:before="40"/>
      <w:ind w:left="1134"/>
    </w:pPr>
    <w:rPr>
      <w:sz w:val="22"/>
      <w:szCs w:val="20"/>
    </w:rPr>
  </w:style>
  <w:style w:type="paragraph" w:customStyle="1" w:styleId="SubsectionHead">
    <w:name w:val="SubsectionHead"/>
    <w:aliases w:val="ssh"/>
    <w:basedOn w:val="Normal"/>
    <w:next w:val="subsection"/>
    <w:rsid w:val="005E5661"/>
    <w:pPr>
      <w:keepNext/>
      <w:keepLines/>
      <w:spacing w:before="240"/>
      <w:ind w:left="1134"/>
    </w:pPr>
    <w:rPr>
      <w:i/>
      <w:sz w:val="22"/>
      <w:szCs w:val="20"/>
    </w:rPr>
  </w:style>
  <w:style w:type="paragraph" w:customStyle="1" w:styleId="ActHead2">
    <w:name w:val="ActHead 2"/>
    <w:aliases w:val="p"/>
    <w:basedOn w:val="Normal"/>
    <w:next w:val="ActHead3"/>
    <w:qFormat/>
    <w:rsid w:val="00E7592D"/>
    <w:pPr>
      <w:keepNext/>
      <w:keepLines/>
      <w:spacing w:before="280"/>
      <w:ind w:left="1134" w:hanging="1134"/>
      <w:outlineLvl w:val="1"/>
    </w:pPr>
    <w:rPr>
      <w:b/>
      <w:kern w:val="28"/>
      <w:sz w:val="32"/>
      <w:szCs w:val="20"/>
    </w:rPr>
  </w:style>
  <w:style w:type="character" w:customStyle="1" w:styleId="CharPartNo">
    <w:name w:val="CharPartNo"/>
    <w:basedOn w:val="DefaultParagraphFont"/>
    <w:uiPriority w:val="1"/>
    <w:qFormat/>
    <w:rsid w:val="00E7592D"/>
  </w:style>
  <w:style w:type="character" w:customStyle="1" w:styleId="CharPartText">
    <w:name w:val="CharPartText"/>
    <w:basedOn w:val="DefaultParagraphFont"/>
    <w:uiPriority w:val="1"/>
    <w:qFormat/>
    <w:rsid w:val="00E759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footnote reference" w:uiPriority="99"/>
    <w:lsdException w:name="List Number" w:semiHidden="0" w:uiPriority="99" w:unhideWhenUsed="0" w:qFormat="1"/>
    <w:lsdException w:name="List 4" w:semiHidden="0" w:unhideWhenUsed="0"/>
    <w:lsdException w:name="List 5" w:semiHidden="0" w:unhideWhenUsed="0"/>
    <w:lsdException w:name="List Number 2" w:uiPriority="99"/>
    <w:lsdException w:name="List Number 3" w:uiPriority="99"/>
    <w:lsdException w:name="List Number 4" w:uiPriority="99"/>
    <w:lsdException w:name="List Number 5"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5"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DE0"/>
    <w:rPr>
      <w:sz w:val="24"/>
      <w:szCs w:val="24"/>
    </w:rPr>
  </w:style>
  <w:style w:type="paragraph" w:styleId="Heading1">
    <w:name w:val="heading 1"/>
    <w:basedOn w:val="Normal"/>
    <w:next w:val="Normal"/>
    <w:link w:val="Heading1Char"/>
    <w:uiPriority w:val="9"/>
    <w:qFormat/>
    <w:rsid w:val="00795DEF"/>
    <w:pPr>
      <w:spacing w:before="120" w:after="120"/>
      <w:jc w:val="center"/>
      <w:outlineLvl w:val="0"/>
    </w:pPr>
    <w:rPr>
      <w:rFonts w:ascii="Arial" w:eastAsia="Calibri" w:hAnsi="Arial"/>
      <w:b/>
      <w:u w:val="single"/>
      <w:lang w:val="en-GB" w:eastAsia="en-GB"/>
    </w:rPr>
  </w:style>
  <w:style w:type="paragraph" w:styleId="Heading2">
    <w:name w:val="heading 2"/>
    <w:basedOn w:val="Normal"/>
    <w:next w:val="Normal"/>
    <w:link w:val="Heading2Char"/>
    <w:uiPriority w:val="9"/>
    <w:unhideWhenUsed/>
    <w:qFormat/>
    <w:rsid w:val="00795DEF"/>
    <w:pPr>
      <w:keepNext/>
      <w:spacing w:before="240" w:after="180"/>
      <w:outlineLvl w:val="1"/>
    </w:pPr>
    <w:rPr>
      <w:rFonts w:ascii="Arial" w:eastAsia="Calibri" w:hAnsi="Arial"/>
      <w:b/>
      <w:sz w:val="28"/>
      <w:lang w:val="en-GB" w:eastAsia="en-GB"/>
    </w:rPr>
  </w:style>
  <w:style w:type="paragraph" w:styleId="Heading3">
    <w:name w:val="heading 3"/>
    <w:basedOn w:val="Heading2"/>
    <w:next w:val="Normal"/>
    <w:link w:val="Heading3Char"/>
    <w:uiPriority w:val="9"/>
    <w:unhideWhenUsed/>
    <w:qFormat/>
    <w:rsid w:val="00795DEF"/>
    <w:pPr>
      <w:numPr>
        <w:numId w:val="1"/>
      </w:numPr>
      <w:spacing w:before="360" w:after="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customStyle="1" w:styleId="Normal1stPara">
    <w:name w:val="Normal 1st Para"/>
    <w:basedOn w:val="Normal"/>
    <w:qFormat/>
    <w:rsid w:val="004A3D56"/>
    <w:pPr>
      <w:spacing w:before="120" w:after="120" w:line="276" w:lineRule="auto"/>
    </w:pPr>
    <w:rPr>
      <w:rFonts w:ascii="Arial" w:hAnsi="Arial"/>
      <w:lang w:val="en-GB" w:eastAsia="en-GB"/>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190EF1"/>
    <w:pPr>
      <w:spacing w:before="120" w:after="120"/>
      <w:ind w:left="720"/>
      <w:contextualSpacing/>
    </w:pPr>
    <w:rPr>
      <w:rFonts w:ascii="Arial" w:eastAsia="Calibri" w:hAnsi="Arial"/>
      <w:sz w:val="20"/>
      <w:lang w:val="en-GB" w:eastAsia="en-GB"/>
    </w:rPr>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link w:val="ListParagraph"/>
    <w:uiPriority w:val="34"/>
    <w:locked/>
    <w:rsid w:val="00190EF1"/>
    <w:rPr>
      <w:rFonts w:ascii="Arial" w:eastAsia="Calibri" w:hAnsi="Arial"/>
      <w:szCs w:val="24"/>
      <w:lang w:val="en-GB" w:eastAsia="en-GB"/>
    </w:rPr>
  </w:style>
  <w:style w:type="character" w:customStyle="1" w:styleId="Heading1Char">
    <w:name w:val="Heading 1 Char"/>
    <w:link w:val="Heading1"/>
    <w:uiPriority w:val="9"/>
    <w:rsid w:val="00795DEF"/>
    <w:rPr>
      <w:rFonts w:ascii="Arial" w:eastAsia="Calibri" w:hAnsi="Arial"/>
      <w:b/>
      <w:sz w:val="24"/>
      <w:szCs w:val="24"/>
      <w:u w:val="single"/>
      <w:lang w:val="en-GB" w:eastAsia="en-GB"/>
    </w:rPr>
  </w:style>
  <w:style w:type="character" w:customStyle="1" w:styleId="Heading2Char">
    <w:name w:val="Heading 2 Char"/>
    <w:link w:val="Heading2"/>
    <w:uiPriority w:val="9"/>
    <w:rsid w:val="00795DEF"/>
    <w:rPr>
      <w:rFonts w:ascii="Arial" w:eastAsia="Calibri" w:hAnsi="Arial"/>
      <w:b/>
      <w:sz w:val="28"/>
      <w:szCs w:val="24"/>
      <w:lang w:val="en-GB" w:eastAsia="en-GB"/>
    </w:rPr>
  </w:style>
  <w:style w:type="character" w:customStyle="1" w:styleId="Heading3Char">
    <w:name w:val="Heading 3 Char"/>
    <w:link w:val="Heading3"/>
    <w:uiPriority w:val="9"/>
    <w:rsid w:val="00795DEF"/>
    <w:rPr>
      <w:rFonts w:ascii="Arial" w:eastAsia="Calibri" w:hAnsi="Arial"/>
      <w:b/>
      <w:sz w:val="28"/>
      <w:szCs w:val="24"/>
      <w:lang w:val="en-GB" w:eastAsia="en-GB"/>
    </w:rPr>
  </w:style>
  <w:style w:type="paragraph" w:customStyle="1" w:styleId="strapline1">
    <w:name w:val="strapline1"/>
    <w:basedOn w:val="Normal"/>
    <w:rsid w:val="00795DEF"/>
    <w:pPr>
      <w:spacing w:after="120"/>
    </w:pPr>
    <w:rPr>
      <w:rFonts w:ascii="Open Sans" w:hAnsi="Open Sans"/>
      <w:color w:val="000000"/>
    </w:rPr>
  </w:style>
  <w:style w:type="paragraph" w:styleId="Header">
    <w:name w:val="header"/>
    <w:basedOn w:val="Normal"/>
    <w:link w:val="HeaderChar"/>
    <w:rsid w:val="009348F3"/>
    <w:pPr>
      <w:tabs>
        <w:tab w:val="center" w:pos="4513"/>
        <w:tab w:val="right" w:pos="9026"/>
      </w:tabs>
    </w:pPr>
  </w:style>
  <w:style w:type="character" w:customStyle="1" w:styleId="HeaderChar">
    <w:name w:val="Header Char"/>
    <w:link w:val="Header"/>
    <w:rsid w:val="009348F3"/>
    <w:rPr>
      <w:sz w:val="24"/>
      <w:szCs w:val="24"/>
    </w:rPr>
  </w:style>
  <w:style w:type="paragraph" w:styleId="Footer">
    <w:name w:val="footer"/>
    <w:basedOn w:val="Normal"/>
    <w:link w:val="FooterChar"/>
    <w:uiPriority w:val="99"/>
    <w:rsid w:val="009348F3"/>
    <w:pPr>
      <w:tabs>
        <w:tab w:val="center" w:pos="4513"/>
        <w:tab w:val="right" w:pos="9026"/>
      </w:tabs>
    </w:pPr>
  </w:style>
  <w:style w:type="character" w:customStyle="1" w:styleId="FooterChar">
    <w:name w:val="Footer Char"/>
    <w:link w:val="Footer"/>
    <w:uiPriority w:val="99"/>
    <w:rsid w:val="009348F3"/>
    <w:rPr>
      <w:sz w:val="24"/>
      <w:szCs w:val="24"/>
    </w:rPr>
  </w:style>
  <w:style w:type="character" w:styleId="CommentReference">
    <w:name w:val="annotation reference"/>
    <w:rsid w:val="00DF7196"/>
    <w:rPr>
      <w:sz w:val="16"/>
      <w:szCs w:val="16"/>
    </w:rPr>
  </w:style>
  <w:style w:type="paragraph" w:styleId="CommentText">
    <w:name w:val="annotation text"/>
    <w:basedOn w:val="Normal"/>
    <w:link w:val="CommentTextChar"/>
    <w:rsid w:val="00DF7196"/>
    <w:rPr>
      <w:sz w:val="20"/>
      <w:szCs w:val="20"/>
    </w:rPr>
  </w:style>
  <w:style w:type="character" w:customStyle="1" w:styleId="CommentTextChar">
    <w:name w:val="Comment Text Char"/>
    <w:basedOn w:val="DefaultParagraphFont"/>
    <w:link w:val="CommentText"/>
    <w:rsid w:val="00DF7196"/>
  </w:style>
  <w:style w:type="paragraph" w:styleId="CommentSubject">
    <w:name w:val="annotation subject"/>
    <w:basedOn w:val="CommentText"/>
    <w:next w:val="CommentText"/>
    <w:link w:val="CommentSubjectChar"/>
    <w:rsid w:val="000C65C9"/>
    <w:rPr>
      <w:b/>
      <w:bCs/>
    </w:rPr>
  </w:style>
  <w:style w:type="character" w:customStyle="1" w:styleId="CommentSubjectChar">
    <w:name w:val="Comment Subject Char"/>
    <w:link w:val="CommentSubject"/>
    <w:rsid w:val="000C65C9"/>
    <w:rPr>
      <w:b/>
      <w:bCs/>
    </w:rPr>
  </w:style>
  <w:style w:type="paragraph" w:styleId="TOC2">
    <w:name w:val="toc 2"/>
    <w:basedOn w:val="Normal"/>
    <w:next w:val="Normal"/>
    <w:autoRedefine/>
    <w:uiPriority w:val="39"/>
    <w:unhideWhenUsed/>
    <w:rsid w:val="009F5A2E"/>
    <w:pPr>
      <w:ind w:left="240"/>
    </w:pPr>
    <w:rPr>
      <w:rFonts w:asciiTheme="minorHAnsi" w:hAnsiTheme="minorHAnsi"/>
      <w:b/>
      <w:bCs/>
      <w:sz w:val="22"/>
      <w:szCs w:val="22"/>
    </w:rPr>
  </w:style>
  <w:style w:type="character" w:styleId="Hyperlink">
    <w:name w:val="Hyperlink"/>
    <w:basedOn w:val="DefaultParagraphFont"/>
    <w:uiPriority w:val="99"/>
    <w:unhideWhenUsed/>
    <w:rsid w:val="009F5A2E"/>
    <w:rPr>
      <w:color w:val="0000FF" w:themeColor="hyperlink"/>
      <w:u w:val="single"/>
    </w:rPr>
  </w:style>
  <w:style w:type="character" w:styleId="Strong">
    <w:name w:val="Strong"/>
    <w:basedOn w:val="DefaultParagraphFont"/>
    <w:uiPriority w:val="5"/>
    <w:qFormat/>
    <w:rsid w:val="006965EB"/>
    <w:rPr>
      <w:b/>
      <w:bCs/>
    </w:rPr>
  </w:style>
  <w:style w:type="paragraph" w:styleId="FootnoteText">
    <w:name w:val="footnote text"/>
    <w:basedOn w:val="Normal"/>
    <w:link w:val="FootnoteTextChar"/>
    <w:unhideWhenUsed/>
    <w:rsid w:val="007123E0"/>
    <w:pPr>
      <w:widowControl w:val="0"/>
      <w:adjustRightInd w:val="0"/>
      <w:jc w:val="both"/>
      <w:textAlignment w:val="baseline"/>
    </w:pPr>
    <w:rPr>
      <w:rFonts w:ascii="Arial" w:eastAsiaTheme="minorHAnsi" w:hAnsi="Arial" w:cstheme="minorBidi"/>
      <w:sz w:val="20"/>
      <w:szCs w:val="20"/>
    </w:rPr>
  </w:style>
  <w:style w:type="character" w:customStyle="1" w:styleId="FootnoteTextChar">
    <w:name w:val="Footnote Text Char"/>
    <w:basedOn w:val="DefaultParagraphFont"/>
    <w:link w:val="FootnoteText"/>
    <w:rsid w:val="007123E0"/>
    <w:rPr>
      <w:rFonts w:ascii="Arial" w:eastAsiaTheme="minorHAnsi" w:hAnsi="Arial" w:cstheme="minorBidi"/>
    </w:rPr>
  </w:style>
  <w:style w:type="character" w:styleId="FootnoteReference">
    <w:name w:val="footnote reference"/>
    <w:basedOn w:val="DefaultParagraphFont"/>
    <w:uiPriority w:val="99"/>
    <w:unhideWhenUsed/>
    <w:rsid w:val="007123E0"/>
    <w:rPr>
      <w:vertAlign w:val="superscript"/>
    </w:rPr>
  </w:style>
  <w:style w:type="paragraph" w:styleId="Revision">
    <w:name w:val="Revision"/>
    <w:hidden/>
    <w:uiPriority w:val="99"/>
    <w:semiHidden/>
    <w:rsid w:val="00F40FD6"/>
    <w:rPr>
      <w:sz w:val="24"/>
      <w:szCs w:val="24"/>
    </w:rPr>
  </w:style>
  <w:style w:type="paragraph" w:customStyle="1" w:styleId="Default">
    <w:name w:val="Default"/>
    <w:rsid w:val="00196E8D"/>
    <w:pPr>
      <w:autoSpaceDE w:val="0"/>
      <w:autoSpaceDN w:val="0"/>
      <w:adjustRightInd w:val="0"/>
    </w:pPr>
    <w:rPr>
      <w:color w:val="000000"/>
      <w:sz w:val="24"/>
      <w:szCs w:val="24"/>
    </w:rPr>
  </w:style>
  <w:style w:type="paragraph" w:customStyle="1" w:styleId="subsection">
    <w:name w:val="subsection"/>
    <w:aliases w:val="ss"/>
    <w:basedOn w:val="Normal"/>
    <w:link w:val="subsectionChar"/>
    <w:rsid w:val="007075A9"/>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7075A9"/>
    <w:rPr>
      <w:sz w:val="22"/>
    </w:rPr>
  </w:style>
  <w:style w:type="paragraph" w:styleId="ListNumber">
    <w:name w:val="List Number"/>
    <w:basedOn w:val="Normal"/>
    <w:uiPriority w:val="99"/>
    <w:qFormat/>
    <w:rsid w:val="00203F28"/>
    <w:pPr>
      <w:numPr>
        <w:numId w:val="3"/>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203F28"/>
    <w:pPr>
      <w:numPr>
        <w:ilvl w:val="1"/>
        <w:numId w:val="3"/>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203F28"/>
    <w:pPr>
      <w:numPr>
        <w:ilvl w:val="2"/>
        <w:numId w:val="3"/>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203F28"/>
    <w:pPr>
      <w:numPr>
        <w:ilvl w:val="3"/>
        <w:numId w:val="3"/>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203F28"/>
    <w:pPr>
      <w:numPr>
        <w:ilvl w:val="4"/>
        <w:numId w:val="3"/>
      </w:numPr>
      <w:spacing w:after="200" w:line="276" w:lineRule="auto"/>
    </w:pPr>
    <w:rPr>
      <w:rFonts w:ascii="Arial" w:eastAsia="Calibri" w:hAnsi="Arial"/>
      <w:sz w:val="22"/>
      <w:szCs w:val="22"/>
      <w:lang w:eastAsia="en-US"/>
    </w:rPr>
  </w:style>
  <w:style w:type="paragraph" w:customStyle="1" w:styleId="CUNumber1">
    <w:name w:val="CU_Number1"/>
    <w:basedOn w:val="Normal"/>
    <w:qFormat/>
    <w:rsid w:val="00922D8C"/>
    <w:pPr>
      <w:numPr>
        <w:numId w:val="5"/>
      </w:numPr>
      <w:spacing w:after="240"/>
      <w:outlineLvl w:val="0"/>
    </w:pPr>
    <w:rPr>
      <w:rFonts w:ascii="Arial" w:hAnsi="Arial"/>
      <w:sz w:val="20"/>
      <w:szCs w:val="20"/>
      <w:lang w:eastAsia="en-US"/>
    </w:rPr>
  </w:style>
  <w:style w:type="paragraph" w:customStyle="1" w:styleId="CUNumber2">
    <w:name w:val="CU_Number2"/>
    <w:basedOn w:val="Normal"/>
    <w:qFormat/>
    <w:rsid w:val="00922D8C"/>
    <w:pPr>
      <w:numPr>
        <w:ilvl w:val="1"/>
        <w:numId w:val="5"/>
      </w:numPr>
      <w:spacing w:after="240"/>
      <w:outlineLvl w:val="1"/>
    </w:pPr>
    <w:rPr>
      <w:rFonts w:ascii="Arial" w:hAnsi="Arial"/>
      <w:sz w:val="20"/>
      <w:szCs w:val="20"/>
      <w:lang w:eastAsia="en-US"/>
    </w:rPr>
  </w:style>
  <w:style w:type="paragraph" w:customStyle="1" w:styleId="CUNumber3">
    <w:name w:val="CU_Number3"/>
    <w:basedOn w:val="Normal"/>
    <w:qFormat/>
    <w:rsid w:val="00922D8C"/>
    <w:pPr>
      <w:numPr>
        <w:ilvl w:val="2"/>
        <w:numId w:val="5"/>
      </w:numPr>
      <w:spacing w:after="240"/>
      <w:outlineLvl w:val="2"/>
    </w:pPr>
    <w:rPr>
      <w:rFonts w:ascii="Arial" w:hAnsi="Arial"/>
      <w:sz w:val="20"/>
      <w:szCs w:val="20"/>
      <w:lang w:eastAsia="en-US"/>
    </w:rPr>
  </w:style>
  <w:style w:type="paragraph" w:customStyle="1" w:styleId="CUNumber4">
    <w:name w:val="CU_Number4"/>
    <w:basedOn w:val="Normal"/>
    <w:qFormat/>
    <w:rsid w:val="00922D8C"/>
    <w:pPr>
      <w:numPr>
        <w:ilvl w:val="3"/>
        <w:numId w:val="5"/>
      </w:numPr>
      <w:spacing w:after="240"/>
      <w:outlineLvl w:val="3"/>
    </w:pPr>
    <w:rPr>
      <w:rFonts w:ascii="Arial" w:hAnsi="Arial"/>
      <w:sz w:val="20"/>
      <w:szCs w:val="20"/>
      <w:lang w:eastAsia="en-US"/>
    </w:rPr>
  </w:style>
  <w:style w:type="paragraph" w:customStyle="1" w:styleId="CUNumber5">
    <w:name w:val="CU_Number5"/>
    <w:basedOn w:val="Normal"/>
    <w:qFormat/>
    <w:rsid w:val="00922D8C"/>
    <w:pPr>
      <w:numPr>
        <w:ilvl w:val="4"/>
        <w:numId w:val="5"/>
      </w:numPr>
      <w:spacing w:after="240"/>
      <w:outlineLvl w:val="4"/>
    </w:pPr>
    <w:rPr>
      <w:rFonts w:ascii="Arial" w:hAnsi="Arial"/>
      <w:sz w:val="20"/>
      <w:szCs w:val="20"/>
      <w:lang w:eastAsia="en-US"/>
    </w:rPr>
  </w:style>
  <w:style w:type="paragraph" w:customStyle="1" w:styleId="CUNumber6">
    <w:name w:val="CU_Number6"/>
    <w:basedOn w:val="Normal"/>
    <w:qFormat/>
    <w:rsid w:val="00922D8C"/>
    <w:pPr>
      <w:numPr>
        <w:ilvl w:val="5"/>
        <w:numId w:val="5"/>
      </w:numPr>
      <w:spacing w:after="240"/>
      <w:outlineLvl w:val="5"/>
    </w:pPr>
    <w:rPr>
      <w:rFonts w:ascii="Arial" w:hAnsi="Arial"/>
      <w:sz w:val="20"/>
      <w:szCs w:val="20"/>
      <w:lang w:eastAsia="en-US"/>
    </w:rPr>
  </w:style>
  <w:style w:type="paragraph" w:customStyle="1" w:styleId="CUNumber7">
    <w:name w:val="CU_Number7"/>
    <w:basedOn w:val="Normal"/>
    <w:qFormat/>
    <w:rsid w:val="00922D8C"/>
    <w:pPr>
      <w:numPr>
        <w:ilvl w:val="6"/>
        <w:numId w:val="5"/>
      </w:numPr>
      <w:spacing w:after="240"/>
      <w:outlineLvl w:val="6"/>
    </w:pPr>
    <w:rPr>
      <w:rFonts w:ascii="Arial" w:hAnsi="Arial"/>
      <w:sz w:val="20"/>
      <w:szCs w:val="20"/>
      <w:lang w:eastAsia="en-US"/>
    </w:rPr>
  </w:style>
  <w:style w:type="paragraph" w:customStyle="1" w:styleId="CUNumber8">
    <w:name w:val="CU_Number8"/>
    <w:basedOn w:val="Normal"/>
    <w:qFormat/>
    <w:rsid w:val="00922D8C"/>
    <w:pPr>
      <w:numPr>
        <w:ilvl w:val="7"/>
        <w:numId w:val="5"/>
      </w:numPr>
      <w:spacing w:after="240"/>
      <w:outlineLvl w:val="7"/>
    </w:pPr>
    <w:rPr>
      <w:rFonts w:ascii="Arial" w:hAnsi="Arial"/>
      <w:sz w:val="20"/>
      <w:szCs w:val="20"/>
      <w:lang w:eastAsia="en-US"/>
    </w:rPr>
  </w:style>
  <w:style w:type="numbering" w:customStyle="1" w:styleId="CUNumber">
    <w:name w:val="CU_Number"/>
    <w:uiPriority w:val="99"/>
    <w:rsid w:val="00922D8C"/>
    <w:pPr>
      <w:numPr>
        <w:numId w:val="4"/>
      </w:numPr>
    </w:pPr>
  </w:style>
  <w:style w:type="paragraph" w:customStyle="1" w:styleId="paragraph">
    <w:name w:val="paragraph"/>
    <w:aliases w:val="a"/>
    <w:basedOn w:val="Normal"/>
    <w:link w:val="paragraphChar"/>
    <w:rsid w:val="00F62737"/>
    <w:pPr>
      <w:tabs>
        <w:tab w:val="right" w:pos="1531"/>
      </w:tabs>
      <w:spacing w:before="40"/>
      <w:ind w:left="1644" w:hanging="1644"/>
    </w:pPr>
    <w:rPr>
      <w:sz w:val="22"/>
      <w:szCs w:val="20"/>
    </w:rPr>
  </w:style>
  <w:style w:type="character" w:customStyle="1" w:styleId="paragraphChar">
    <w:name w:val="paragraph Char"/>
    <w:aliases w:val="a Char"/>
    <w:link w:val="paragraph"/>
    <w:rsid w:val="00F62737"/>
    <w:rPr>
      <w:sz w:val="22"/>
    </w:rPr>
  </w:style>
  <w:style w:type="paragraph" w:customStyle="1" w:styleId="ActHead9">
    <w:name w:val="ActHead 9"/>
    <w:aliases w:val="aat"/>
    <w:basedOn w:val="Normal"/>
    <w:next w:val="Normal"/>
    <w:qFormat/>
    <w:rsid w:val="00F62737"/>
    <w:pPr>
      <w:keepNext/>
      <w:keepLines/>
      <w:spacing w:before="280"/>
      <w:ind w:left="1134" w:hanging="1134"/>
      <w:outlineLvl w:val="8"/>
    </w:pPr>
    <w:rPr>
      <w:b/>
      <w:i/>
      <w:kern w:val="28"/>
      <w:sz w:val="28"/>
      <w:szCs w:val="20"/>
    </w:rPr>
  </w:style>
  <w:style w:type="paragraph" w:customStyle="1" w:styleId="ActHead5">
    <w:name w:val="ActHead 5"/>
    <w:aliases w:val="s"/>
    <w:basedOn w:val="Normal"/>
    <w:next w:val="subsection"/>
    <w:link w:val="ActHead5Char"/>
    <w:qFormat/>
    <w:rsid w:val="00612279"/>
    <w:pPr>
      <w:keepNext/>
      <w:keepLines/>
      <w:spacing w:before="280"/>
      <w:ind w:left="1134" w:hanging="1134"/>
      <w:outlineLvl w:val="4"/>
    </w:pPr>
    <w:rPr>
      <w:b/>
      <w:kern w:val="28"/>
      <w:szCs w:val="20"/>
    </w:rPr>
  </w:style>
  <w:style w:type="character" w:customStyle="1" w:styleId="CharSectno">
    <w:name w:val="CharSectno"/>
    <w:basedOn w:val="DefaultParagraphFont"/>
    <w:qFormat/>
    <w:rsid w:val="00612279"/>
  </w:style>
  <w:style w:type="character" w:customStyle="1" w:styleId="ActHead5Char">
    <w:name w:val="ActHead 5 Char"/>
    <w:aliases w:val="s Char"/>
    <w:link w:val="ActHead5"/>
    <w:rsid w:val="00612279"/>
    <w:rPr>
      <w:b/>
      <w:kern w:val="28"/>
      <w:sz w:val="24"/>
    </w:rPr>
  </w:style>
  <w:style w:type="paragraph" w:customStyle="1" w:styleId="Definition">
    <w:name w:val="Definition"/>
    <w:aliases w:val="dd"/>
    <w:basedOn w:val="Normal"/>
    <w:rsid w:val="00BE19EB"/>
    <w:pPr>
      <w:spacing w:before="180"/>
      <w:ind w:left="1134"/>
    </w:pPr>
    <w:rPr>
      <w:sz w:val="22"/>
      <w:szCs w:val="20"/>
    </w:rPr>
  </w:style>
  <w:style w:type="paragraph" w:customStyle="1" w:styleId="Item">
    <w:name w:val="Item"/>
    <w:aliases w:val="i"/>
    <w:basedOn w:val="Normal"/>
    <w:next w:val="Normal"/>
    <w:rsid w:val="00BE19EB"/>
    <w:pPr>
      <w:keepLines/>
      <w:spacing w:before="80"/>
      <w:ind w:left="709"/>
    </w:pPr>
    <w:rPr>
      <w:sz w:val="22"/>
      <w:szCs w:val="20"/>
    </w:rPr>
  </w:style>
  <w:style w:type="paragraph" w:customStyle="1" w:styleId="SOText">
    <w:name w:val="SO Text"/>
    <w:aliases w:val="sot"/>
    <w:link w:val="SOTextChar"/>
    <w:rsid w:val="00BE19E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E19EB"/>
    <w:rPr>
      <w:rFonts w:eastAsiaTheme="minorHAnsi" w:cstheme="minorBidi"/>
      <w:sz w:val="22"/>
      <w:lang w:eastAsia="en-US"/>
    </w:rPr>
  </w:style>
  <w:style w:type="paragraph" w:customStyle="1" w:styleId="ActHead3">
    <w:name w:val="ActHead 3"/>
    <w:aliases w:val="d"/>
    <w:basedOn w:val="Normal"/>
    <w:next w:val="ActHead4"/>
    <w:qFormat/>
    <w:rsid w:val="00BE19EB"/>
    <w:pPr>
      <w:keepNext/>
      <w:keepLines/>
      <w:spacing w:before="240"/>
      <w:ind w:left="1134" w:hanging="1134"/>
      <w:outlineLvl w:val="2"/>
    </w:pPr>
    <w:rPr>
      <w:b/>
      <w:kern w:val="28"/>
      <w:sz w:val="28"/>
      <w:szCs w:val="20"/>
    </w:rPr>
  </w:style>
  <w:style w:type="paragraph" w:customStyle="1" w:styleId="ActHead4">
    <w:name w:val="ActHead 4"/>
    <w:aliases w:val="sd"/>
    <w:basedOn w:val="Normal"/>
    <w:next w:val="ActHead5"/>
    <w:qFormat/>
    <w:rsid w:val="00BE19EB"/>
    <w:pPr>
      <w:keepNext/>
      <w:keepLines/>
      <w:spacing w:before="220"/>
      <w:ind w:left="1134" w:hanging="1134"/>
      <w:outlineLvl w:val="3"/>
    </w:pPr>
    <w:rPr>
      <w:b/>
      <w:kern w:val="28"/>
      <w:sz w:val="26"/>
      <w:szCs w:val="20"/>
    </w:rPr>
  </w:style>
  <w:style w:type="character" w:customStyle="1" w:styleId="CharDivNo">
    <w:name w:val="CharDivNo"/>
    <w:basedOn w:val="DefaultParagraphFont"/>
    <w:uiPriority w:val="1"/>
    <w:qFormat/>
    <w:rsid w:val="00BE19EB"/>
  </w:style>
  <w:style w:type="character" w:customStyle="1" w:styleId="CharDivText">
    <w:name w:val="CharDivText"/>
    <w:basedOn w:val="DefaultParagraphFont"/>
    <w:uiPriority w:val="1"/>
    <w:qFormat/>
    <w:rsid w:val="00BE19EB"/>
  </w:style>
  <w:style w:type="character" w:customStyle="1" w:styleId="CharSubdNo">
    <w:name w:val="CharSubdNo"/>
    <w:basedOn w:val="DefaultParagraphFont"/>
    <w:uiPriority w:val="1"/>
    <w:qFormat/>
    <w:rsid w:val="00BE19EB"/>
  </w:style>
  <w:style w:type="character" w:customStyle="1" w:styleId="CharSubdText">
    <w:name w:val="CharSubdText"/>
    <w:basedOn w:val="DefaultParagraphFont"/>
    <w:uiPriority w:val="1"/>
    <w:qFormat/>
    <w:rsid w:val="00BE19EB"/>
  </w:style>
  <w:style w:type="paragraph" w:customStyle="1" w:styleId="paragraphsub">
    <w:name w:val="paragraph(sub)"/>
    <w:aliases w:val="aa"/>
    <w:basedOn w:val="Normal"/>
    <w:rsid w:val="00BE19EB"/>
    <w:pPr>
      <w:tabs>
        <w:tab w:val="right" w:pos="1985"/>
      </w:tabs>
      <w:spacing w:before="40"/>
      <w:ind w:left="2098" w:hanging="2098"/>
    </w:pPr>
    <w:rPr>
      <w:sz w:val="22"/>
      <w:szCs w:val="20"/>
    </w:rPr>
  </w:style>
  <w:style w:type="paragraph" w:customStyle="1" w:styleId="notepara">
    <w:name w:val="note(para)"/>
    <w:aliases w:val="na"/>
    <w:basedOn w:val="Normal"/>
    <w:rsid w:val="00BE19EB"/>
    <w:pPr>
      <w:spacing w:before="40" w:line="198" w:lineRule="exact"/>
      <w:ind w:left="2354" w:hanging="369"/>
    </w:pPr>
    <w:rPr>
      <w:sz w:val="18"/>
      <w:szCs w:val="20"/>
    </w:rPr>
  </w:style>
  <w:style w:type="paragraph" w:customStyle="1" w:styleId="notetext">
    <w:name w:val="note(text)"/>
    <w:aliases w:val="n"/>
    <w:basedOn w:val="Normal"/>
    <w:link w:val="notetextChar"/>
    <w:rsid w:val="00BE19EB"/>
    <w:pPr>
      <w:spacing w:before="122"/>
      <w:ind w:left="1985" w:hanging="851"/>
    </w:pPr>
    <w:rPr>
      <w:sz w:val="18"/>
      <w:szCs w:val="20"/>
    </w:rPr>
  </w:style>
  <w:style w:type="character" w:customStyle="1" w:styleId="notetextChar">
    <w:name w:val="note(text) Char"/>
    <w:aliases w:val="n Char"/>
    <w:basedOn w:val="DefaultParagraphFont"/>
    <w:link w:val="notetext"/>
    <w:rsid w:val="00BE19EB"/>
    <w:rPr>
      <w:sz w:val="18"/>
    </w:rPr>
  </w:style>
  <w:style w:type="paragraph" w:customStyle="1" w:styleId="notedraft">
    <w:name w:val="note(draft)"/>
    <w:aliases w:val="nd"/>
    <w:basedOn w:val="Normal"/>
    <w:rsid w:val="005E5661"/>
    <w:pPr>
      <w:spacing w:before="240"/>
      <w:ind w:left="284" w:hanging="284"/>
    </w:pPr>
    <w:rPr>
      <w:i/>
      <w:szCs w:val="20"/>
    </w:rPr>
  </w:style>
  <w:style w:type="paragraph" w:customStyle="1" w:styleId="ItemHead">
    <w:name w:val="ItemHead"/>
    <w:aliases w:val="ih"/>
    <w:basedOn w:val="Normal"/>
    <w:next w:val="Item"/>
    <w:rsid w:val="005E5661"/>
    <w:pPr>
      <w:keepNext/>
      <w:keepLines/>
      <w:spacing w:before="220"/>
      <w:ind w:left="709" w:hanging="709"/>
    </w:pPr>
    <w:rPr>
      <w:rFonts w:ascii="Arial" w:hAnsi="Arial"/>
      <w:b/>
      <w:kern w:val="28"/>
      <w:szCs w:val="20"/>
    </w:rPr>
  </w:style>
  <w:style w:type="paragraph" w:customStyle="1" w:styleId="subsection2">
    <w:name w:val="subsection2"/>
    <w:aliases w:val="ss2"/>
    <w:basedOn w:val="Normal"/>
    <w:next w:val="subsection"/>
    <w:rsid w:val="005E5661"/>
    <w:pPr>
      <w:spacing w:before="40"/>
      <w:ind w:left="1134"/>
    </w:pPr>
    <w:rPr>
      <w:sz w:val="22"/>
      <w:szCs w:val="20"/>
    </w:rPr>
  </w:style>
  <w:style w:type="paragraph" w:customStyle="1" w:styleId="SubsectionHead">
    <w:name w:val="SubsectionHead"/>
    <w:aliases w:val="ssh"/>
    <w:basedOn w:val="Normal"/>
    <w:next w:val="subsection"/>
    <w:rsid w:val="005E5661"/>
    <w:pPr>
      <w:keepNext/>
      <w:keepLines/>
      <w:spacing w:before="240"/>
      <w:ind w:left="1134"/>
    </w:pPr>
    <w:rPr>
      <w:i/>
      <w:sz w:val="22"/>
      <w:szCs w:val="20"/>
    </w:rPr>
  </w:style>
  <w:style w:type="paragraph" w:customStyle="1" w:styleId="ActHead2">
    <w:name w:val="ActHead 2"/>
    <w:aliases w:val="p"/>
    <w:basedOn w:val="Normal"/>
    <w:next w:val="ActHead3"/>
    <w:qFormat/>
    <w:rsid w:val="00E7592D"/>
    <w:pPr>
      <w:keepNext/>
      <w:keepLines/>
      <w:spacing w:before="280"/>
      <w:ind w:left="1134" w:hanging="1134"/>
      <w:outlineLvl w:val="1"/>
    </w:pPr>
    <w:rPr>
      <w:b/>
      <w:kern w:val="28"/>
      <w:sz w:val="32"/>
      <w:szCs w:val="20"/>
    </w:rPr>
  </w:style>
  <w:style w:type="character" w:customStyle="1" w:styleId="CharPartNo">
    <w:name w:val="CharPartNo"/>
    <w:basedOn w:val="DefaultParagraphFont"/>
    <w:uiPriority w:val="1"/>
    <w:qFormat/>
    <w:rsid w:val="00E7592D"/>
  </w:style>
  <w:style w:type="character" w:customStyle="1" w:styleId="CharPartText">
    <w:name w:val="CharPartText"/>
    <w:basedOn w:val="DefaultParagraphFont"/>
    <w:uiPriority w:val="1"/>
    <w:qFormat/>
    <w:rsid w:val="00E75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166">
      <w:bodyDiv w:val="1"/>
      <w:marLeft w:val="0"/>
      <w:marRight w:val="0"/>
      <w:marTop w:val="0"/>
      <w:marBottom w:val="0"/>
      <w:divBdr>
        <w:top w:val="none" w:sz="0" w:space="0" w:color="auto"/>
        <w:left w:val="none" w:sz="0" w:space="0" w:color="auto"/>
        <w:bottom w:val="none" w:sz="0" w:space="0" w:color="auto"/>
        <w:right w:val="none" w:sz="0" w:space="0" w:color="auto"/>
      </w:divBdr>
    </w:div>
    <w:div w:id="158153832">
      <w:bodyDiv w:val="1"/>
      <w:marLeft w:val="0"/>
      <w:marRight w:val="0"/>
      <w:marTop w:val="0"/>
      <w:marBottom w:val="0"/>
      <w:divBdr>
        <w:top w:val="none" w:sz="0" w:space="0" w:color="auto"/>
        <w:left w:val="none" w:sz="0" w:space="0" w:color="auto"/>
        <w:bottom w:val="none" w:sz="0" w:space="0" w:color="auto"/>
        <w:right w:val="none" w:sz="0" w:space="0" w:color="auto"/>
      </w:divBdr>
    </w:div>
    <w:div w:id="193075700">
      <w:bodyDiv w:val="1"/>
      <w:marLeft w:val="0"/>
      <w:marRight w:val="0"/>
      <w:marTop w:val="0"/>
      <w:marBottom w:val="0"/>
      <w:divBdr>
        <w:top w:val="none" w:sz="0" w:space="0" w:color="auto"/>
        <w:left w:val="none" w:sz="0" w:space="0" w:color="auto"/>
        <w:bottom w:val="none" w:sz="0" w:space="0" w:color="auto"/>
        <w:right w:val="none" w:sz="0" w:space="0" w:color="auto"/>
      </w:divBdr>
    </w:div>
    <w:div w:id="224537624">
      <w:bodyDiv w:val="1"/>
      <w:marLeft w:val="0"/>
      <w:marRight w:val="0"/>
      <w:marTop w:val="0"/>
      <w:marBottom w:val="0"/>
      <w:divBdr>
        <w:top w:val="none" w:sz="0" w:space="0" w:color="auto"/>
        <w:left w:val="none" w:sz="0" w:space="0" w:color="auto"/>
        <w:bottom w:val="none" w:sz="0" w:space="0" w:color="auto"/>
        <w:right w:val="none" w:sz="0" w:space="0" w:color="auto"/>
      </w:divBdr>
    </w:div>
    <w:div w:id="682126224">
      <w:bodyDiv w:val="1"/>
      <w:marLeft w:val="0"/>
      <w:marRight w:val="0"/>
      <w:marTop w:val="0"/>
      <w:marBottom w:val="0"/>
      <w:divBdr>
        <w:top w:val="none" w:sz="0" w:space="0" w:color="auto"/>
        <w:left w:val="none" w:sz="0" w:space="0" w:color="auto"/>
        <w:bottom w:val="none" w:sz="0" w:space="0" w:color="auto"/>
        <w:right w:val="none" w:sz="0" w:space="0" w:color="auto"/>
      </w:divBdr>
    </w:div>
    <w:div w:id="734547907">
      <w:bodyDiv w:val="1"/>
      <w:marLeft w:val="0"/>
      <w:marRight w:val="0"/>
      <w:marTop w:val="0"/>
      <w:marBottom w:val="0"/>
      <w:divBdr>
        <w:top w:val="none" w:sz="0" w:space="0" w:color="auto"/>
        <w:left w:val="none" w:sz="0" w:space="0" w:color="auto"/>
        <w:bottom w:val="none" w:sz="0" w:space="0" w:color="auto"/>
        <w:right w:val="none" w:sz="0" w:space="0" w:color="auto"/>
      </w:divBdr>
    </w:div>
    <w:div w:id="816341091">
      <w:bodyDiv w:val="1"/>
      <w:marLeft w:val="0"/>
      <w:marRight w:val="0"/>
      <w:marTop w:val="0"/>
      <w:marBottom w:val="0"/>
      <w:divBdr>
        <w:top w:val="none" w:sz="0" w:space="0" w:color="auto"/>
        <w:left w:val="none" w:sz="0" w:space="0" w:color="auto"/>
        <w:bottom w:val="none" w:sz="0" w:space="0" w:color="auto"/>
        <w:right w:val="none" w:sz="0" w:space="0" w:color="auto"/>
      </w:divBdr>
    </w:div>
    <w:div w:id="844978742">
      <w:bodyDiv w:val="1"/>
      <w:marLeft w:val="0"/>
      <w:marRight w:val="0"/>
      <w:marTop w:val="0"/>
      <w:marBottom w:val="0"/>
      <w:divBdr>
        <w:top w:val="none" w:sz="0" w:space="0" w:color="auto"/>
        <w:left w:val="none" w:sz="0" w:space="0" w:color="auto"/>
        <w:bottom w:val="none" w:sz="0" w:space="0" w:color="auto"/>
        <w:right w:val="none" w:sz="0" w:space="0" w:color="auto"/>
      </w:divBdr>
    </w:div>
    <w:div w:id="987172124">
      <w:bodyDiv w:val="1"/>
      <w:marLeft w:val="0"/>
      <w:marRight w:val="0"/>
      <w:marTop w:val="0"/>
      <w:marBottom w:val="0"/>
      <w:divBdr>
        <w:top w:val="none" w:sz="0" w:space="0" w:color="auto"/>
        <w:left w:val="none" w:sz="0" w:space="0" w:color="auto"/>
        <w:bottom w:val="none" w:sz="0" w:space="0" w:color="auto"/>
        <w:right w:val="none" w:sz="0" w:space="0" w:color="auto"/>
      </w:divBdr>
    </w:div>
    <w:div w:id="1142891412">
      <w:bodyDiv w:val="1"/>
      <w:marLeft w:val="0"/>
      <w:marRight w:val="0"/>
      <w:marTop w:val="0"/>
      <w:marBottom w:val="0"/>
      <w:divBdr>
        <w:top w:val="none" w:sz="0" w:space="0" w:color="auto"/>
        <w:left w:val="none" w:sz="0" w:space="0" w:color="auto"/>
        <w:bottom w:val="none" w:sz="0" w:space="0" w:color="auto"/>
        <w:right w:val="none" w:sz="0" w:space="0" w:color="auto"/>
      </w:divBdr>
    </w:div>
    <w:div w:id="1222403314">
      <w:bodyDiv w:val="1"/>
      <w:marLeft w:val="0"/>
      <w:marRight w:val="0"/>
      <w:marTop w:val="0"/>
      <w:marBottom w:val="0"/>
      <w:divBdr>
        <w:top w:val="none" w:sz="0" w:space="0" w:color="auto"/>
        <w:left w:val="none" w:sz="0" w:space="0" w:color="auto"/>
        <w:bottom w:val="none" w:sz="0" w:space="0" w:color="auto"/>
        <w:right w:val="none" w:sz="0" w:space="0" w:color="auto"/>
      </w:divBdr>
    </w:div>
    <w:div w:id="1513178085">
      <w:bodyDiv w:val="1"/>
      <w:marLeft w:val="0"/>
      <w:marRight w:val="0"/>
      <w:marTop w:val="0"/>
      <w:marBottom w:val="0"/>
      <w:divBdr>
        <w:top w:val="none" w:sz="0" w:space="0" w:color="auto"/>
        <w:left w:val="none" w:sz="0" w:space="0" w:color="auto"/>
        <w:bottom w:val="none" w:sz="0" w:space="0" w:color="auto"/>
        <w:right w:val="none" w:sz="0" w:space="0" w:color="auto"/>
      </w:divBdr>
    </w:div>
    <w:div w:id="1540555103">
      <w:bodyDiv w:val="1"/>
      <w:marLeft w:val="0"/>
      <w:marRight w:val="0"/>
      <w:marTop w:val="0"/>
      <w:marBottom w:val="0"/>
      <w:divBdr>
        <w:top w:val="none" w:sz="0" w:space="0" w:color="auto"/>
        <w:left w:val="none" w:sz="0" w:space="0" w:color="auto"/>
        <w:bottom w:val="none" w:sz="0" w:space="0" w:color="auto"/>
        <w:right w:val="none" w:sz="0" w:space="0" w:color="auto"/>
      </w:divBdr>
    </w:div>
    <w:div w:id="1677806352">
      <w:bodyDiv w:val="1"/>
      <w:marLeft w:val="0"/>
      <w:marRight w:val="0"/>
      <w:marTop w:val="0"/>
      <w:marBottom w:val="0"/>
      <w:divBdr>
        <w:top w:val="none" w:sz="0" w:space="0" w:color="auto"/>
        <w:left w:val="none" w:sz="0" w:space="0" w:color="auto"/>
        <w:bottom w:val="none" w:sz="0" w:space="0" w:color="auto"/>
        <w:right w:val="none" w:sz="0" w:space="0" w:color="auto"/>
      </w:divBdr>
    </w:div>
    <w:div w:id="1729956320">
      <w:bodyDiv w:val="1"/>
      <w:marLeft w:val="0"/>
      <w:marRight w:val="0"/>
      <w:marTop w:val="0"/>
      <w:marBottom w:val="0"/>
      <w:divBdr>
        <w:top w:val="none" w:sz="0" w:space="0" w:color="auto"/>
        <w:left w:val="none" w:sz="0" w:space="0" w:color="auto"/>
        <w:bottom w:val="none" w:sz="0" w:space="0" w:color="auto"/>
        <w:right w:val="none" w:sz="0" w:space="0" w:color="auto"/>
      </w:divBdr>
      <w:divsChild>
        <w:div w:id="1747024387">
          <w:marLeft w:val="0"/>
          <w:marRight w:val="0"/>
          <w:marTop w:val="0"/>
          <w:marBottom w:val="0"/>
          <w:divBdr>
            <w:top w:val="none" w:sz="0" w:space="0" w:color="auto"/>
            <w:left w:val="none" w:sz="0" w:space="0" w:color="auto"/>
            <w:bottom w:val="none" w:sz="0" w:space="0" w:color="auto"/>
            <w:right w:val="none" w:sz="0" w:space="0" w:color="auto"/>
          </w:divBdr>
          <w:divsChild>
            <w:div w:id="1858037283">
              <w:marLeft w:val="0"/>
              <w:marRight w:val="0"/>
              <w:marTop w:val="0"/>
              <w:marBottom w:val="0"/>
              <w:divBdr>
                <w:top w:val="none" w:sz="0" w:space="0" w:color="auto"/>
                <w:left w:val="none" w:sz="0" w:space="0" w:color="auto"/>
                <w:bottom w:val="none" w:sz="0" w:space="0" w:color="auto"/>
                <w:right w:val="none" w:sz="0" w:space="0" w:color="auto"/>
              </w:divBdr>
              <w:divsChild>
                <w:div w:id="798375596">
                  <w:marLeft w:val="0"/>
                  <w:marRight w:val="0"/>
                  <w:marTop w:val="0"/>
                  <w:marBottom w:val="0"/>
                  <w:divBdr>
                    <w:top w:val="none" w:sz="0" w:space="0" w:color="auto"/>
                    <w:left w:val="none" w:sz="0" w:space="0" w:color="auto"/>
                    <w:bottom w:val="none" w:sz="0" w:space="0" w:color="auto"/>
                    <w:right w:val="none" w:sz="0" w:space="0" w:color="auto"/>
                  </w:divBdr>
                  <w:divsChild>
                    <w:div w:id="1072121238">
                      <w:marLeft w:val="0"/>
                      <w:marRight w:val="0"/>
                      <w:marTop w:val="0"/>
                      <w:marBottom w:val="0"/>
                      <w:divBdr>
                        <w:top w:val="none" w:sz="0" w:space="0" w:color="auto"/>
                        <w:left w:val="none" w:sz="0" w:space="0" w:color="auto"/>
                        <w:bottom w:val="none" w:sz="0" w:space="0" w:color="auto"/>
                        <w:right w:val="none" w:sz="0" w:space="0" w:color="auto"/>
                      </w:divBdr>
                      <w:divsChild>
                        <w:div w:id="1857234992">
                          <w:marLeft w:val="0"/>
                          <w:marRight w:val="0"/>
                          <w:marTop w:val="0"/>
                          <w:marBottom w:val="0"/>
                          <w:divBdr>
                            <w:top w:val="none" w:sz="0" w:space="0" w:color="auto"/>
                            <w:left w:val="none" w:sz="0" w:space="0" w:color="auto"/>
                            <w:bottom w:val="none" w:sz="0" w:space="0" w:color="auto"/>
                            <w:right w:val="none" w:sz="0" w:space="0" w:color="auto"/>
                          </w:divBdr>
                          <w:divsChild>
                            <w:div w:id="519781436">
                              <w:marLeft w:val="0"/>
                              <w:marRight w:val="0"/>
                              <w:marTop w:val="0"/>
                              <w:marBottom w:val="0"/>
                              <w:divBdr>
                                <w:top w:val="none" w:sz="0" w:space="0" w:color="auto"/>
                                <w:left w:val="none" w:sz="0" w:space="0" w:color="auto"/>
                                <w:bottom w:val="none" w:sz="0" w:space="0" w:color="auto"/>
                                <w:right w:val="none" w:sz="0" w:space="0" w:color="auto"/>
                              </w:divBdr>
                              <w:divsChild>
                                <w:div w:id="1407219187">
                                  <w:marLeft w:val="0"/>
                                  <w:marRight w:val="0"/>
                                  <w:marTop w:val="0"/>
                                  <w:marBottom w:val="0"/>
                                  <w:divBdr>
                                    <w:top w:val="none" w:sz="0" w:space="0" w:color="auto"/>
                                    <w:left w:val="none" w:sz="0" w:space="0" w:color="auto"/>
                                    <w:bottom w:val="none" w:sz="0" w:space="0" w:color="auto"/>
                                    <w:right w:val="none" w:sz="0" w:space="0" w:color="auto"/>
                                  </w:divBdr>
                                  <w:divsChild>
                                    <w:div w:id="1142237002">
                                      <w:marLeft w:val="0"/>
                                      <w:marRight w:val="0"/>
                                      <w:marTop w:val="0"/>
                                      <w:marBottom w:val="0"/>
                                      <w:divBdr>
                                        <w:top w:val="none" w:sz="0" w:space="0" w:color="auto"/>
                                        <w:left w:val="none" w:sz="0" w:space="0" w:color="auto"/>
                                        <w:bottom w:val="none" w:sz="0" w:space="0" w:color="auto"/>
                                        <w:right w:val="none" w:sz="0" w:space="0" w:color="auto"/>
                                      </w:divBdr>
                                      <w:divsChild>
                                        <w:div w:id="1309357525">
                                          <w:marLeft w:val="0"/>
                                          <w:marRight w:val="0"/>
                                          <w:marTop w:val="0"/>
                                          <w:marBottom w:val="0"/>
                                          <w:divBdr>
                                            <w:top w:val="none" w:sz="0" w:space="0" w:color="auto"/>
                                            <w:left w:val="none" w:sz="0" w:space="0" w:color="auto"/>
                                            <w:bottom w:val="none" w:sz="0" w:space="0" w:color="auto"/>
                                            <w:right w:val="none" w:sz="0" w:space="0" w:color="auto"/>
                                          </w:divBdr>
                                          <w:divsChild>
                                            <w:div w:id="703478700">
                                              <w:marLeft w:val="0"/>
                                              <w:marRight w:val="0"/>
                                              <w:marTop w:val="0"/>
                                              <w:marBottom w:val="0"/>
                                              <w:divBdr>
                                                <w:top w:val="none" w:sz="0" w:space="0" w:color="auto"/>
                                                <w:left w:val="none" w:sz="0" w:space="0" w:color="auto"/>
                                                <w:bottom w:val="none" w:sz="0" w:space="0" w:color="auto"/>
                                                <w:right w:val="none" w:sz="0" w:space="0" w:color="auto"/>
                                              </w:divBdr>
                                              <w:divsChild>
                                                <w:div w:id="1951543173">
                                                  <w:marLeft w:val="0"/>
                                                  <w:marRight w:val="0"/>
                                                  <w:marTop w:val="0"/>
                                                  <w:marBottom w:val="0"/>
                                                  <w:divBdr>
                                                    <w:top w:val="none" w:sz="0" w:space="0" w:color="auto"/>
                                                    <w:left w:val="none" w:sz="0" w:space="0" w:color="auto"/>
                                                    <w:bottom w:val="none" w:sz="0" w:space="0" w:color="auto"/>
                                                    <w:right w:val="none" w:sz="0" w:space="0" w:color="auto"/>
                                                  </w:divBdr>
                                                  <w:divsChild>
                                                    <w:div w:id="553155616">
                                                      <w:marLeft w:val="0"/>
                                                      <w:marRight w:val="0"/>
                                                      <w:marTop w:val="0"/>
                                                      <w:marBottom w:val="0"/>
                                                      <w:divBdr>
                                                        <w:top w:val="none" w:sz="0" w:space="0" w:color="auto"/>
                                                        <w:left w:val="none" w:sz="0" w:space="0" w:color="auto"/>
                                                        <w:bottom w:val="none" w:sz="0" w:space="0" w:color="auto"/>
                                                        <w:right w:val="none" w:sz="0" w:space="0" w:color="auto"/>
                                                      </w:divBdr>
                                                      <w:divsChild>
                                                        <w:div w:id="5625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32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C3E838C-AFED-42F3-8BA5-CB8822132EF0" xsi:nil="true"/>
    <pdms_DocumentType xmlns="2C3E838C-AFED-42F3-8BA5-CB8822132EF0" xsi:nil="true"/>
    <pdms_SecurityClassification xmlns="2C3E838C-AFED-42F3-8BA5-CB8822132EF0" xsi:nil="true"/>
    <pdms_Reason xmlns="2C3E838C-AFED-42F3-8BA5-CB8822132EF0" xsi:nil="true"/>
    <pdms_AttachedBy xmlns="2C3E838C-AFED-42F3-8BA5-CB8822132E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DAE56038D963148A3FD8A8FA47567E7" ma:contentTypeVersion="" ma:contentTypeDescription="PDMS Documentation Content Type" ma:contentTypeScope="" ma:versionID="3a2632f968ad7a41b30deae5bd26903e">
  <xsd:schema xmlns:xsd="http://www.w3.org/2001/XMLSchema" xmlns:xs="http://www.w3.org/2001/XMLSchema" xmlns:p="http://schemas.microsoft.com/office/2006/metadata/properties" xmlns:ns2="2C3E838C-AFED-42F3-8BA5-CB8822132EF0" targetNamespace="http://schemas.microsoft.com/office/2006/metadata/properties" ma:root="true" ma:fieldsID="605f4defd24f50612197de61a7e2558d" ns2:_="">
    <xsd:import namespace="2C3E838C-AFED-42F3-8BA5-CB8822132EF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E838C-AFED-42F3-8BA5-CB8822132EF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791DD-383B-40A6-B46B-E8D9E52EB443}">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2C3E838C-AFED-42F3-8BA5-CB8822132EF0"/>
    <ds:schemaRef ds:uri="http://schemas.openxmlformats.org/package/2006/metadata/core-properties"/>
    <ds:schemaRef ds:uri="http://purl.org/dc/dcmitype/"/>
    <ds:schemaRef ds:uri="http://purl.org/dc/elements/1.1/"/>
    <ds:schemaRef ds:uri="http://www.w3.org/XML/1998/namespace"/>
  </ds:schemaRefs>
</ds:datastoreItem>
</file>

<file path=customXml/itemProps2.xml><?xml version="1.0" encoding="utf-8"?>
<ds:datastoreItem xmlns:ds="http://schemas.openxmlformats.org/officeDocument/2006/customXml" ds:itemID="{41631BD0-4A85-4900-A524-1CA419BB48E5}">
  <ds:schemaRefs>
    <ds:schemaRef ds:uri="http://schemas.microsoft.com/sharepoint/v3/contenttype/forms"/>
  </ds:schemaRefs>
</ds:datastoreItem>
</file>

<file path=customXml/itemProps3.xml><?xml version="1.0" encoding="utf-8"?>
<ds:datastoreItem xmlns:ds="http://schemas.openxmlformats.org/officeDocument/2006/customXml" ds:itemID="{C97D271A-F2B1-4DAB-89E9-CC2C0893C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E838C-AFED-42F3-8BA5-CB8822132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DE7B26-90EE-4B40-B9EB-2A3823B7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4750</Words>
  <Characters>26027</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30716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creator>boylek</dc:creator>
  <cp:lastModifiedBy>CALLAGHER, Neil</cp:lastModifiedBy>
  <cp:revision>2</cp:revision>
  <cp:lastPrinted>2019-03-13T00:50:00Z</cp:lastPrinted>
  <dcterms:created xsi:type="dcterms:W3CDTF">2019-03-27T01:40:00Z</dcterms:created>
  <dcterms:modified xsi:type="dcterms:W3CDTF">2019-03-27T01:40:00Z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0x010100266966F133664895A6EE3632470D45F501002DAE56038D963148A3FD8A8FA47567E7</vt:lpwstr>
  </property>
</Properties>
</file>