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C7B48" w14:textId="77777777" w:rsidR="005E317F" w:rsidRDefault="005E317F" w:rsidP="005E317F">
      <w:pPr>
        <w:rPr>
          <w:sz w:val="28"/>
        </w:rPr>
      </w:pPr>
      <w:r>
        <w:rPr>
          <w:noProof/>
          <w:lang w:val="en-US"/>
        </w:rPr>
        <w:drawing>
          <wp:inline distT="0" distB="0" distL="0" distR="0" wp14:anchorId="7DB6E82C" wp14:editId="6CF5E60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267D3" w14:textId="77777777" w:rsidR="005E317F" w:rsidRDefault="005E317F" w:rsidP="005E317F">
      <w:pPr>
        <w:rPr>
          <w:sz w:val="19"/>
        </w:rPr>
      </w:pPr>
    </w:p>
    <w:p w14:paraId="52F5EE5B" w14:textId="44343DCE" w:rsidR="005E317F" w:rsidRPr="00E500D4" w:rsidRDefault="00BB128C" w:rsidP="005E317F">
      <w:pPr>
        <w:pStyle w:val="ShortT"/>
      </w:pPr>
      <w:r w:rsidRPr="007E2033">
        <w:t xml:space="preserve">Migration </w:t>
      </w:r>
      <w:r w:rsidR="005E317F" w:rsidRPr="007E2033">
        <w:t>(</w:t>
      </w:r>
      <w:r w:rsidR="004A434A">
        <w:t xml:space="preserve">LIN 20/101: </w:t>
      </w:r>
      <w:r w:rsidRPr="007E2033">
        <w:t>Arrangements</w:t>
      </w:r>
      <w:r w:rsidR="002A0016">
        <w:t xml:space="preserve"> for</w:t>
      </w:r>
      <w:r w:rsidR="00694AFB">
        <w:t xml:space="preserve"> certain visa applications</w:t>
      </w:r>
      <w:r w:rsidR="005E317F" w:rsidRPr="007E2033">
        <w:t xml:space="preserve">) </w:t>
      </w:r>
      <w:r w:rsidR="00CD1D3B">
        <w:t xml:space="preserve">Amendment </w:t>
      </w:r>
      <w:r w:rsidR="005E317F" w:rsidRPr="007E2033">
        <w:t>Instrument</w:t>
      </w:r>
      <w:r w:rsidR="005E317F" w:rsidRPr="00B973E5">
        <w:t xml:space="preserve"> </w:t>
      </w:r>
      <w:r>
        <w:t>2020</w:t>
      </w:r>
    </w:p>
    <w:p w14:paraId="3FC5F7B2" w14:textId="2C4129B1" w:rsidR="005E317F" w:rsidRPr="00DA182D" w:rsidRDefault="005E317F" w:rsidP="00F55D65">
      <w:pPr>
        <w:pStyle w:val="SignCoverPageStart"/>
        <w:spacing w:before="240" w:line="276" w:lineRule="auto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E06C02">
        <w:rPr>
          <w:szCs w:val="22"/>
        </w:rPr>
        <w:t>Michelle Pearce</w:t>
      </w:r>
      <w:r w:rsidR="00794EAF" w:rsidRPr="00794EAF">
        <w:rPr>
          <w:szCs w:val="22"/>
        </w:rPr>
        <w:t xml:space="preserve">, </w:t>
      </w:r>
      <w:r w:rsidR="00E06C02">
        <w:rPr>
          <w:szCs w:val="22"/>
        </w:rPr>
        <w:t xml:space="preserve">delegate of the Minister for </w:t>
      </w:r>
      <w:r w:rsidR="00E06C02" w:rsidRPr="00794EAF">
        <w:rPr>
          <w:szCs w:val="22"/>
        </w:rPr>
        <w:t>Immigration, Citizenship, Migrant Services and Multicultural Affairs</w:t>
      </w:r>
      <w:r w:rsidR="00794EAF" w:rsidRPr="00794EAF">
        <w:rPr>
          <w:szCs w:val="22"/>
        </w:rPr>
        <w:t xml:space="preserve">, make the following </w:t>
      </w:r>
      <w:r w:rsidR="00794EAF">
        <w:rPr>
          <w:szCs w:val="22"/>
        </w:rPr>
        <w:t xml:space="preserve">amendment </w:t>
      </w:r>
      <w:r w:rsidR="00794EAF" w:rsidRPr="00794EAF">
        <w:rPr>
          <w:szCs w:val="22"/>
        </w:rPr>
        <w:t>instrument.</w:t>
      </w:r>
    </w:p>
    <w:p w14:paraId="28BC2AF4" w14:textId="2330BF71" w:rsidR="005E317F" w:rsidRDefault="005E317F" w:rsidP="00694AFB">
      <w:pPr>
        <w:keepNext/>
        <w:spacing w:before="300" w:line="240" w:lineRule="atLeast"/>
        <w:ind w:left="3402" w:right="397" w:hanging="3402"/>
        <w:jc w:val="both"/>
        <w:rPr>
          <w:szCs w:val="22"/>
        </w:rPr>
      </w:pPr>
      <w:r>
        <w:rPr>
          <w:szCs w:val="22"/>
        </w:rPr>
        <w:t>Dated</w:t>
      </w:r>
      <w:r w:rsidR="00F34F56">
        <w:rPr>
          <w:szCs w:val="22"/>
        </w:rPr>
        <w:t xml:space="preserve"> 11 March </w:t>
      </w:r>
      <w:r w:rsidR="00694AFB">
        <w:rPr>
          <w:szCs w:val="22"/>
        </w:rPr>
        <w:t>2020</w:t>
      </w:r>
    </w:p>
    <w:p w14:paraId="202D19D6" w14:textId="6B26F60C" w:rsidR="00F34F56" w:rsidRDefault="00F34F56" w:rsidP="00694AFB">
      <w:pPr>
        <w:keepNext/>
        <w:spacing w:before="300" w:line="240" w:lineRule="atLeast"/>
        <w:ind w:left="3402" w:right="397" w:hanging="3402"/>
        <w:jc w:val="both"/>
        <w:rPr>
          <w:szCs w:val="22"/>
        </w:rPr>
      </w:pPr>
    </w:p>
    <w:p w14:paraId="17F8C250" w14:textId="77777777" w:rsidR="00F34F56" w:rsidRDefault="00F34F56" w:rsidP="00F34F56">
      <w:pPr>
        <w:keepNext/>
        <w:spacing w:before="300" w:line="240" w:lineRule="atLeast"/>
        <w:ind w:left="3402" w:right="397" w:hanging="3402"/>
        <w:jc w:val="both"/>
        <w:rPr>
          <w:szCs w:val="22"/>
        </w:rPr>
      </w:pPr>
      <w:r>
        <w:rPr>
          <w:szCs w:val="22"/>
        </w:rPr>
        <w:t xml:space="preserve">Michelle Pearce </w:t>
      </w:r>
    </w:p>
    <w:p w14:paraId="55C88A76" w14:textId="65324299" w:rsidR="005E317F" w:rsidRPr="00F34F56" w:rsidRDefault="00F34F56" w:rsidP="00F34F56">
      <w:pPr>
        <w:keepNext/>
        <w:spacing w:before="300" w:line="240" w:lineRule="atLeast"/>
        <w:ind w:left="3402" w:right="397" w:hanging="3402"/>
        <w:jc w:val="both"/>
        <w:rPr>
          <w:szCs w:val="22"/>
        </w:rPr>
      </w:pPr>
      <w:bookmarkStart w:id="0" w:name="_GoBack"/>
      <w:bookmarkEnd w:id="0"/>
      <w:r>
        <w:rPr>
          <w:szCs w:val="22"/>
        </w:rPr>
        <w:t>M</w:t>
      </w:r>
      <w:r w:rsidR="00E06C02">
        <w:rPr>
          <w:szCs w:val="22"/>
        </w:rPr>
        <w:t>ichelle Pearce</w:t>
      </w:r>
      <w:r w:rsidR="00794EAF">
        <w:t xml:space="preserve"> </w:t>
      </w:r>
    </w:p>
    <w:p w14:paraId="3C405998" w14:textId="60255EFF" w:rsidR="00E06C02" w:rsidRDefault="00E06C02" w:rsidP="00794EAF">
      <w:pPr>
        <w:pStyle w:val="SignCoverPageEnd"/>
        <w:rPr>
          <w:sz w:val="22"/>
          <w:szCs w:val="22"/>
        </w:rPr>
      </w:pPr>
      <w:r>
        <w:rPr>
          <w:sz w:val="22"/>
          <w:szCs w:val="22"/>
        </w:rPr>
        <w:t xml:space="preserve">Acting Senior Executive Service, Band One </w:t>
      </w:r>
    </w:p>
    <w:p w14:paraId="7C2823C9" w14:textId="0E044EA6" w:rsidR="00E06C02" w:rsidRDefault="00E06C02" w:rsidP="00794EAF">
      <w:pPr>
        <w:pStyle w:val="SignCoverPageEnd"/>
        <w:rPr>
          <w:sz w:val="22"/>
          <w:szCs w:val="22"/>
        </w:rPr>
      </w:pPr>
      <w:r>
        <w:rPr>
          <w:sz w:val="22"/>
          <w:szCs w:val="22"/>
        </w:rPr>
        <w:t xml:space="preserve">Immigration and Community </w:t>
      </w:r>
      <w:r w:rsidR="00236704">
        <w:rPr>
          <w:sz w:val="22"/>
          <w:szCs w:val="22"/>
        </w:rPr>
        <w:t>Protection</w:t>
      </w:r>
      <w:r>
        <w:rPr>
          <w:sz w:val="22"/>
          <w:szCs w:val="22"/>
        </w:rPr>
        <w:t xml:space="preserve"> Policy Division </w:t>
      </w:r>
    </w:p>
    <w:p w14:paraId="5D9FFE16" w14:textId="2566D816" w:rsidR="00B20990" w:rsidRPr="00794EAF" w:rsidRDefault="00E06C02" w:rsidP="00794EAF">
      <w:pPr>
        <w:pStyle w:val="SignCoverPageEnd"/>
        <w:rPr>
          <w:sz w:val="22"/>
          <w:szCs w:val="22"/>
        </w:rPr>
      </w:pPr>
      <w:r>
        <w:rPr>
          <w:sz w:val="22"/>
          <w:szCs w:val="22"/>
        </w:rPr>
        <w:t xml:space="preserve">Department of Home Affairs </w:t>
      </w:r>
      <w:r w:rsidR="00794EAF" w:rsidRPr="00794EAF">
        <w:rPr>
          <w:sz w:val="22"/>
          <w:szCs w:val="22"/>
        </w:rPr>
        <w:br/>
      </w:r>
    </w:p>
    <w:p w14:paraId="5DE375F2" w14:textId="77777777" w:rsidR="00B20990" w:rsidRDefault="00B20990" w:rsidP="00B20990">
      <w:pPr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7A30AA97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7A365A33" w14:textId="27A7BD0C" w:rsidR="00AA7774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AA7774">
        <w:rPr>
          <w:noProof/>
        </w:rPr>
        <w:t>1  Name</w:t>
      </w:r>
      <w:r w:rsidR="00AA7774">
        <w:rPr>
          <w:noProof/>
        </w:rPr>
        <w:tab/>
      </w:r>
      <w:r w:rsidR="00AA7774">
        <w:rPr>
          <w:noProof/>
        </w:rPr>
        <w:fldChar w:fldCharType="begin"/>
      </w:r>
      <w:r w:rsidR="00AA7774">
        <w:rPr>
          <w:noProof/>
        </w:rPr>
        <w:instrText xml:space="preserve"> PAGEREF _Toc32412095 \h </w:instrText>
      </w:r>
      <w:r w:rsidR="00AA7774">
        <w:rPr>
          <w:noProof/>
        </w:rPr>
      </w:r>
      <w:r w:rsidR="00AA7774">
        <w:rPr>
          <w:noProof/>
        </w:rPr>
        <w:fldChar w:fldCharType="separate"/>
      </w:r>
      <w:r w:rsidR="00C2069C">
        <w:rPr>
          <w:noProof/>
        </w:rPr>
        <w:t>1</w:t>
      </w:r>
      <w:r w:rsidR="00AA7774">
        <w:rPr>
          <w:noProof/>
        </w:rPr>
        <w:fldChar w:fldCharType="end"/>
      </w:r>
    </w:p>
    <w:p w14:paraId="122F4520" w14:textId="17C8AEE4" w:rsidR="00AA7774" w:rsidRDefault="00AA777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_Toc32412096 \h </w:instrText>
      </w:r>
      <w:r>
        <w:rPr>
          <w:noProof/>
        </w:rPr>
      </w:r>
      <w:r>
        <w:rPr>
          <w:noProof/>
        </w:rPr>
        <w:fldChar w:fldCharType="separate"/>
      </w:r>
      <w:r w:rsidR="00C2069C">
        <w:rPr>
          <w:noProof/>
        </w:rPr>
        <w:t>1</w:t>
      </w:r>
      <w:r>
        <w:rPr>
          <w:noProof/>
        </w:rPr>
        <w:fldChar w:fldCharType="end"/>
      </w:r>
    </w:p>
    <w:p w14:paraId="3A7B93FF" w14:textId="1B35D6AD" w:rsidR="00AA7774" w:rsidRDefault="00AA777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_Toc32412097 \h </w:instrText>
      </w:r>
      <w:r>
        <w:rPr>
          <w:noProof/>
        </w:rPr>
      </w:r>
      <w:r>
        <w:rPr>
          <w:noProof/>
        </w:rPr>
        <w:fldChar w:fldCharType="separate"/>
      </w:r>
      <w:r w:rsidR="00C2069C">
        <w:rPr>
          <w:noProof/>
        </w:rPr>
        <w:t>1</w:t>
      </w:r>
      <w:r>
        <w:rPr>
          <w:noProof/>
        </w:rPr>
        <w:fldChar w:fldCharType="end"/>
      </w:r>
    </w:p>
    <w:p w14:paraId="31E98065" w14:textId="7E013B55" w:rsidR="00AA7774" w:rsidRDefault="00AA777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_Toc32412098 \h </w:instrText>
      </w:r>
      <w:r>
        <w:rPr>
          <w:noProof/>
        </w:rPr>
      </w:r>
      <w:r>
        <w:rPr>
          <w:noProof/>
        </w:rPr>
        <w:fldChar w:fldCharType="separate"/>
      </w:r>
      <w:r w:rsidR="00C2069C">
        <w:rPr>
          <w:noProof/>
        </w:rPr>
        <w:t>1</w:t>
      </w:r>
      <w:r>
        <w:rPr>
          <w:noProof/>
        </w:rPr>
        <w:fldChar w:fldCharType="end"/>
      </w:r>
    </w:p>
    <w:p w14:paraId="65EF659A" w14:textId="223770CB" w:rsidR="00AA7774" w:rsidRDefault="00AA777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_Toc32412099 \h </w:instrText>
      </w:r>
      <w:r>
        <w:rPr>
          <w:noProof/>
        </w:rPr>
      </w:r>
      <w:r>
        <w:rPr>
          <w:noProof/>
        </w:rPr>
        <w:fldChar w:fldCharType="separate"/>
      </w:r>
      <w:r w:rsidR="00C2069C">
        <w:rPr>
          <w:noProof/>
        </w:rPr>
        <w:t>2</w:t>
      </w:r>
      <w:r>
        <w:rPr>
          <w:noProof/>
        </w:rPr>
        <w:fldChar w:fldCharType="end"/>
      </w:r>
    </w:p>
    <w:p w14:paraId="2C19A6A7" w14:textId="3BB02DF5" w:rsidR="00AA7774" w:rsidRDefault="00AA777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(LIN 19/209:  Arrangements for Certain Skilled and Temporary Graduate Visa Applications) Instrument 2019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_Toc32412100 \h </w:instrText>
      </w:r>
      <w:r>
        <w:rPr>
          <w:noProof/>
        </w:rPr>
      </w:r>
      <w:r>
        <w:rPr>
          <w:noProof/>
        </w:rPr>
        <w:fldChar w:fldCharType="separate"/>
      </w:r>
      <w:r w:rsidR="00C2069C">
        <w:rPr>
          <w:noProof/>
        </w:rPr>
        <w:t>2</w:t>
      </w:r>
      <w:r>
        <w:rPr>
          <w:noProof/>
        </w:rPr>
        <w:fldChar w:fldCharType="end"/>
      </w:r>
    </w:p>
    <w:p w14:paraId="6F1B291C" w14:textId="57FE41F1" w:rsidR="00AA7774" w:rsidRDefault="00AA777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(LIN 19/211: Arrangements for Skilled Employer Sponsored Regional (Provisional) Visa Applications) Instrument 2019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_Toc32412101 \h </w:instrText>
      </w:r>
      <w:r>
        <w:rPr>
          <w:noProof/>
        </w:rPr>
      </w:r>
      <w:r>
        <w:rPr>
          <w:noProof/>
        </w:rPr>
        <w:fldChar w:fldCharType="separate"/>
      </w:r>
      <w:r w:rsidR="00C2069C">
        <w:rPr>
          <w:noProof/>
        </w:rPr>
        <w:t>2</w:t>
      </w:r>
      <w:r>
        <w:rPr>
          <w:noProof/>
        </w:rPr>
        <w:fldChar w:fldCharType="end"/>
      </w:r>
    </w:p>
    <w:p w14:paraId="65166B45" w14:textId="10A08C63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281E15FA" w14:textId="77777777" w:rsidR="00B20990" w:rsidRDefault="00B20990" w:rsidP="00B20990"/>
    <w:p w14:paraId="253DDE7B" w14:textId="77777777" w:rsidR="00B20990" w:rsidRDefault="00B20990" w:rsidP="00B20990">
      <w:pPr>
        <w:sectPr w:rsidR="00B20990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18CD32C" w14:textId="77777777" w:rsidR="005E317F" w:rsidRPr="009C2562" w:rsidRDefault="005E317F" w:rsidP="005E317F">
      <w:pPr>
        <w:pStyle w:val="ActHead5"/>
      </w:pPr>
      <w:bookmarkStart w:id="2" w:name="_Toc32412095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228E2B8F" w14:textId="6D9229E4" w:rsidR="005E317F" w:rsidRDefault="005E317F" w:rsidP="00F55D65">
      <w:pPr>
        <w:pStyle w:val="subsection"/>
        <w:numPr>
          <w:ilvl w:val="0"/>
          <w:numId w:val="17"/>
        </w:numPr>
        <w:tabs>
          <w:tab w:val="clear" w:pos="1021"/>
          <w:tab w:val="left" w:pos="1134"/>
        </w:tabs>
        <w:spacing w:line="276" w:lineRule="auto"/>
        <w:ind w:left="1560" w:hanging="993"/>
      </w:pPr>
      <w:r w:rsidRPr="009C2562"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623D80">
        <w:rPr>
          <w:i/>
        </w:rPr>
        <w:t>Migration (</w:t>
      </w:r>
      <w:r w:rsidR="00236704">
        <w:rPr>
          <w:i/>
        </w:rPr>
        <w:t xml:space="preserve">LIN 20/101: </w:t>
      </w:r>
      <w:r w:rsidR="002D744E">
        <w:rPr>
          <w:i/>
        </w:rPr>
        <w:t>Arrangements for</w:t>
      </w:r>
      <w:r w:rsidR="00AA7774" w:rsidRPr="00AA7774">
        <w:rPr>
          <w:i/>
        </w:rPr>
        <w:t xml:space="preserve"> certain visa applications</w:t>
      </w:r>
      <w:r w:rsidR="007E2033" w:rsidRPr="007E2033">
        <w:rPr>
          <w:i/>
        </w:rPr>
        <w:t>) Amendment Instrument 2020</w:t>
      </w:r>
      <w:r w:rsidR="007E2033">
        <w:t>.</w:t>
      </w:r>
    </w:p>
    <w:p w14:paraId="574BD5A7" w14:textId="509A29F4" w:rsidR="004A434A" w:rsidRDefault="004A434A" w:rsidP="004A434A">
      <w:pPr>
        <w:pStyle w:val="subsection"/>
        <w:numPr>
          <w:ilvl w:val="0"/>
          <w:numId w:val="17"/>
        </w:numPr>
        <w:tabs>
          <w:tab w:val="clear" w:pos="1021"/>
          <w:tab w:val="left" w:pos="1134"/>
        </w:tabs>
        <w:ind w:left="1134" w:hanging="567"/>
      </w:pPr>
      <w:r>
        <w:t>This instrument may be cited as LIN 20/101.</w:t>
      </w:r>
    </w:p>
    <w:p w14:paraId="4329C7FE" w14:textId="77777777" w:rsidR="005E317F" w:rsidRDefault="005E317F" w:rsidP="005E317F">
      <w:pPr>
        <w:pStyle w:val="ActHead5"/>
      </w:pPr>
      <w:bookmarkStart w:id="4" w:name="_Toc32412096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34EA3A35" w14:textId="2E603650" w:rsidR="00002BCC" w:rsidRPr="003422B4" w:rsidRDefault="007E2033" w:rsidP="007E2033">
      <w:pPr>
        <w:pStyle w:val="subsection"/>
        <w:tabs>
          <w:tab w:val="clear" w:pos="1021"/>
          <w:tab w:val="right" w:pos="1134"/>
        </w:tabs>
        <w:ind w:firstLine="0"/>
      </w:pPr>
      <w:r>
        <w:t xml:space="preserve">This instrument commences on </w:t>
      </w:r>
      <w:r w:rsidR="00766B0A">
        <w:t>1</w:t>
      </w:r>
      <w:r w:rsidR="00E06C02">
        <w:t>4</w:t>
      </w:r>
      <w:r w:rsidR="00766B0A">
        <w:t xml:space="preserve"> </w:t>
      </w:r>
      <w:r w:rsidR="00E06C02">
        <w:t xml:space="preserve">March </w:t>
      </w:r>
      <w:r w:rsidR="00766B0A">
        <w:t xml:space="preserve">2020. </w:t>
      </w:r>
      <w:r w:rsidR="00AA7774">
        <w:t xml:space="preserve"> </w:t>
      </w:r>
    </w:p>
    <w:p w14:paraId="18C7E26A" w14:textId="77777777" w:rsidR="005E317F" w:rsidRPr="009C2562" w:rsidRDefault="005E317F" w:rsidP="005E317F">
      <w:pPr>
        <w:pStyle w:val="ActHead5"/>
      </w:pPr>
      <w:bookmarkStart w:id="5" w:name="_Toc32412097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4745CA35" w14:textId="2A90A397" w:rsidR="005E317F" w:rsidRPr="009C2562" w:rsidRDefault="005E317F" w:rsidP="007E2033">
      <w:pPr>
        <w:pStyle w:val="subsection"/>
        <w:tabs>
          <w:tab w:val="clear" w:pos="1021"/>
          <w:tab w:val="right" w:pos="1134"/>
        </w:tabs>
        <w:ind w:firstLine="0"/>
      </w:pPr>
      <w:r w:rsidRPr="009C2562">
        <w:t xml:space="preserve">This instrument is made under </w:t>
      </w:r>
      <w:r w:rsidR="007E2033">
        <w:t>2.07(5) of the</w:t>
      </w:r>
      <w:r w:rsidR="007E2033" w:rsidRPr="008D3F43">
        <w:rPr>
          <w:i/>
        </w:rPr>
        <w:t xml:space="preserve"> Migration Regulations</w:t>
      </w:r>
      <w:r w:rsidR="008D3F43" w:rsidRPr="008D3F43">
        <w:rPr>
          <w:i/>
        </w:rPr>
        <w:t xml:space="preserve"> 1994</w:t>
      </w:r>
      <w:r w:rsidR="007E2033">
        <w:t>.</w:t>
      </w:r>
    </w:p>
    <w:p w14:paraId="5B6B3AF4" w14:textId="77777777" w:rsidR="005E317F" w:rsidRPr="006065DA" w:rsidRDefault="005E317F" w:rsidP="005E317F">
      <w:pPr>
        <w:pStyle w:val="ActHead5"/>
      </w:pPr>
      <w:bookmarkStart w:id="6" w:name="_Toc32412098"/>
      <w:proofErr w:type="gramStart"/>
      <w:r w:rsidRPr="006065DA">
        <w:t>4  Schedules</w:t>
      </w:r>
      <w:bookmarkEnd w:id="6"/>
      <w:proofErr w:type="gramEnd"/>
    </w:p>
    <w:p w14:paraId="3BC18B77" w14:textId="77777777" w:rsidR="005E317F" w:rsidRDefault="007E2033" w:rsidP="00F55D65">
      <w:pPr>
        <w:pStyle w:val="subsection"/>
        <w:tabs>
          <w:tab w:val="clear" w:pos="1021"/>
          <w:tab w:val="right" w:pos="1134"/>
        </w:tabs>
        <w:spacing w:line="276" w:lineRule="auto"/>
        <w:ind w:firstLine="0"/>
      </w:pPr>
      <w:r>
        <w:t xml:space="preserve">Each </w:t>
      </w:r>
      <w:r w:rsidR="005E317F" w:rsidRPr="006065DA">
        <w:t>in</w:t>
      </w:r>
      <w:r>
        <w:t xml:space="preserve">strument that is specified in the </w:t>
      </w:r>
      <w:r w:rsidR="005E317F" w:rsidRPr="006065DA">
        <w:t>Schedule to this instrument is amended as set out in the applicable items in the Schedule concerned.</w:t>
      </w:r>
    </w:p>
    <w:p w14:paraId="0B10327E" w14:textId="77777777" w:rsidR="005E317F" w:rsidRDefault="005E317F" w:rsidP="005E317F">
      <w:pPr>
        <w:pStyle w:val="ActHead6"/>
        <w:pageBreakBefore/>
      </w:pPr>
      <w:bookmarkStart w:id="7" w:name="_Toc32412099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076DD296" w14:textId="77777777" w:rsidR="005E317F" w:rsidRDefault="007E2033" w:rsidP="005E317F">
      <w:pPr>
        <w:pStyle w:val="ActHead9"/>
      </w:pPr>
      <w:bookmarkStart w:id="8" w:name="_Toc32412100"/>
      <w:r w:rsidRPr="007E2033">
        <w:t>Migration (L</w:t>
      </w:r>
      <w:r w:rsidR="00623D80">
        <w:t>IN</w:t>
      </w:r>
      <w:r w:rsidRPr="007E2033">
        <w:t xml:space="preserve"> 19/209:  Arrangements for Certain Skilled and Temporary Graduate Visa Applications) Instrument 2019</w:t>
      </w:r>
      <w:bookmarkEnd w:id="8"/>
      <w:r w:rsidRPr="007E2033">
        <w:t xml:space="preserve"> </w:t>
      </w:r>
    </w:p>
    <w:p w14:paraId="1B346A8F" w14:textId="21E0C95B" w:rsidR="005E317F" w:rsidRDefault="005E317F" w:rsidP="005E317F">
      <w:pPr>
        <w:pStyle w:val="ItemHead"/>
      </w:pPr>
      <w:proofErr w:type="gramStart"/>
      <w:r>
        <w:t xml:space="preserve">1  </w:t>
      </w:r>
      <w:r w:rsidR="007E2033">
        <w:t>Item</w:t>
      </w:r>
      <w:proofErr w:type="gramEnd"/>
      <w:r w:rsidR="007E2033">
        <w:t xml:space="preserve"> 7 of the Table</w:t>
      </w:r>
      <w:r w:rsidR="00236704">
        <w:t>,</w:t>
      </w:r>
      <w:r w:rsidR="0015599A">
        <w:t xml:space="preserve"> </w:t>
      </w:r>
      <w:r w:rsidR="007E2033">
        <w:t>Section 5, Part 2</w:t>
      </w:r>
    </w:p>
    <w:p w14:paraId="44E8ADEA" w14:textId="77777777" w:rsidR="007E2033" w:rsidRPr="007E2033" w:rsidRDefault="005E317F" w:rsidP="007E2033">
      <w:pPr>
        <w:pStyle w:val="Item"/>
        <w:spacing w:after="180"/>
      </w:pPr>
      <w:r>
        <w:t xml:space="preserve">Repeal the </w:t>
      </w:r>
      <w:r w:rsidR="007E2033">
        <w:t>item</w:t>
      </w:r>
      <w:r>
        <w:t>, substitute:</w:t>
      </w:r>
    </w:p>
    <w:tbl>
      <w:tblPr>
        <w:tblW w:w="8505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134"/>
        <w:gridCol w:w="1418"/>
        <w:gridCol w:w="992"/>
        <w:gridCol w:w="2126"/>
      </w:tblGrid>
      <w:tr w:rsidR="00623D80" w:rsidRPr="00E1309A" w14:paraId="417D039A" w14:textId="77777777" w:rsidTr="00623D80"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2D64CC2A" w14:textId="77777777" w:rsidR="00623D80" w:rsidRPr="00E1309A" w:rsidRDefault="00623D80" w:rsidP="00685B37">
            <w:pPr>
              <w:pStyle w:val="Tabletext"/>
            </w:pPr>
            <w:r>
              <w:t>7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2" w:space="0" w:color="auto"/>
            </w:tcBorders>
          </w:tcPr>
          <w:p w14:paraId="0EF93F27" w14:textId="77777777" w:rsidR="00623D80" w:rsidRDefault="00623D80" w:rsidP="00685B37">
            <w:pPr>
              <w:pStyle w:val="Tabletext"/>
            </w:pPr>
            <w:r>
              <w:t>Skilled Work Regional (Provisional) (Class PS)</w:t>
            </w:r>
          </w:p>
          <w:p w14:paraId="0AF8711F" w14:textId="77777777" w:rsidR="00623D80" w:rsidRPr="00623D80" w:rsidRDefault="00623D80" w:rsidP="00623D80">
            <w:pPr>
              <w:pStyle w:val="Tabletext"/>
              <w:spacing w:before="180"/>
              <w:rPr>
                <w:i/>
              </w:rPr>
            </w:pPr>
            <w:r w:rsidRPr="00623D80">
              <w:rPr>
                <w:i/>
              </w:rPr>
              <w:t>Subclass 491 (Skilled Work Regional (Provisional)) visa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</w:tcPr>
          <w:p w14:paraId="78185D58" w14:textId="77777777" w:rsidR="00623D80" w:rsidRPr="00E1309A" w:rsidRDefault="00623D80" w:rsidP="00685B37">
            <w:pPr>
              <w:pStyle w:val="Tabletext"/>
            </w:pPr>
            <w:r>
              <w:t>Item 1241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59C1E3D1" w14:textId="77777777" w:rsidR="00623D80" w:rsidRPr="00E1309A" w:rsidRDefault="00623D80" w:rsidP="00685B37">
            <w:pPr>
              <w:pStyle w:val="Tabletext"/>
            </w:pPr>
            <w:r>
              <w:t>All applicants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2" w:space="0" w:color="auto"/>
            </w:tcBorders>
          </w:tcPr>
          <w:p w14:paraId="7E4DA3A9" w14:textId="77777777" w:rsidR="00623D80" w:rsidRPr="00E1309A" w:rsidRDefault="00623D80" w:rsidP="00685B37">
            <w:pPr>
              <w:pStyle w:val="Tabletext"/>
            </w:pPr>
            <w:r>
              <w:t>1393 (internet)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038C8954" w14:textId="6F1C4807" w:rsidR="00623D80" w:rsidRPr="00E1309A" w:rsidRDefault="00623D80" w:rsidP="00685B37">
            <w:pPr>
              <w:pStyle w:val="Tabletext"/>
            </w:pPr>
            <w:r>
              <w:t>Application must be made as an internet application</w:t>
            </w:r>
            <w:r w:rsidR="00F55D65">
              <w:t>.</w:t>
            </w:r>
          </w:p>
        </w:tc>
      </w:tr>
    </w:tbl>
    <w:p w14:paraId="74000B9A" w14:textId="77777777" w:rsidR="007E2033" w:rsidRDefault="007E2033" w:rsidP="005E317F">
      <w:pPr>
        <w:pStyle w:val="paragraph"/>
      </w:pPr>
    </w:p>
    <w:p w14:paraId="40C9F8EC" w14:textId="77777777" w:rsidR="007E2033" w:rsidRPr="00AB006F" w:rsidRDefault="00623D80" w:rsidP="007E2033">
      <w:pPr>
        <w:pStyle w:val="ActHead9"/>
      </w:pPr>
      <w:bookmarkStart w:id="9" w:name="_Toc32412101"/>
      <w:r w:rsidRPr="00AB006F">
        <w:t>Migration (LIN 19/211: Arrangements for Skilled Employer Sponsored Regional (Provisional) Visa Applications) Instrument 2019</w:t>
      </w:r>
      <w:bookmarkEnd w:id="9"/>
      <w:r w:rsidRPr="00AB006F">
        <w:t xml:space="preserve"> </w:t>
      </w:r>
    </w:p>
    <w:p w14:paraId="1F5F57D1" w14:textId="20F2DF2C" w:rsidR="007E2033" w:rsidRDefault="00CD1D3B" w:rsidP="00AB006F">
      <w:pPr>
        <w:pStyle w:val="ItemHead"/>
      </w:pPr>
      <w:proofErr w:type="gramStart"/>
      <w:r>
        <w:t>2</w:t>
      </w:r>
      <w:r w:rsidR="00AB006F" w:rsidRPr="00AB006F">
        <w:t xml:space="preserve">  </w:t>
      </w:r>
      <w:r>
        <w:t>Section</w:t>
      </w:r>
      <w:proofErr w:type="gramEnd"/>
      <w:r>
        <w:t xml:space="preserve"> 4</w:t>
      </w:r>
      <w:r w:rsidR="00623D80" w:rsidRPr="00AB006F">
        <w:t xml:space="preserve"> </w:t>
      </w:r>
      <w:r>
        <w:t xml:space="preserve">(definition of </w:t>
      </w:r>
      <w:r w:rsidR="00AA7774">
        <w:t>“</w:t>
      </w:r>
      <w:r w:rsidR="00623D80" w:rsidRPr="002D744E">
        <w:t>departmental email</w:t>
      </w:r>
      <w:r w:rsidR="00AA7774">
        <w:rPr>
          <w:i/>
        </w:rPr>
        <w:t>”</w:t>
      </w:r>
      <w:r>
        <w:t>)</w:t>
      </w:r>
      <w:r w:rsidR="00623D80">
        <w:t xml:space="preserve"> </w:t>
      </w:r>
    </w:p>
    <w:p w14:paraId="27B8BDDA" w14:textId="609A9ADF" w:rsidR="00AB006F" w:rsidRPr="00AB006F" w:rsidRDefault="00AB006F" w:rsidP="00F55D65">
      <w:pPr>
        <w:pStyle w:val="Item"/>
        <w:spacing w:line="276" w:lineRule="auto"/>
      </w:pPr>
      <w:r w:rsidRPr="00AB006F">
        <w:t>Omit “</w:t>
      </w:r>
      <w:r>
        <w:t>means an email sent from an official departmental email address</w:t>
      </w:r>
      <w:r w:rsidRPr="00AB006F">
        <w:t>”, substitute “</w:t>
      </w:r>
      <w:r>
        <w:t xml:space="preserve">means an email sent from </w:t>
      </w:r>
      <w:hyperlink r:id="rId20" w:history="1">
        <w:r w:rsidRPr="0048595A">
          <w:rPr>
            <w:rStyle w:val="Hyperlink"/>
          </w:rPr>
          <w:t>e494.manual.lodgement@homeaffairs.gov.au</w:t>
        </w:r>
      </w:hyperlink>
      <w:r>
        <w:t>”</w:t>
      </w:r>
      <w:r w:rsidR="00AA7774">
        <w:t>.</w:t>
      </w:r>
    </w:p>
    <w:p w14:paraId="75580E43" w14:textId="39AEBE47" w:rsidR="007E2033" w:rsidRDefault="00CD1D3B" w:rsidP="007E2033">
      <w:pPr>
        <w:pStyle w:val="ItemHead"/>
      </w:pPr>
      <w:proofErr w:type="gramStart"/>
      <w:r>
        <w:t>3</w:t>
      </w:r>
      <w:r w:rsidR="007E2033">
        <w:t xml:space="preserve">  </w:t>
      </w:r>
      <w:r w:rsidR="00AB006F">
        <w:t>Section</w:t>
      </w:r>
      <w:proofErr w:type="gramEnd"/>
      <w:r w:rsidR="00AB006F">
        <w:t xml:space="preserve"> 4</w:t>
      </w:r>
      <w:r>
        <w:t xml:space="preserve"> (</w:t>
      </w:r>
      <w:r w:rsidR="00AB006F">
        <w:t>definition of “</w:t>
      </w:r>
      <w:r w:rsidR="00AB006F" w:rsidRPr="002D744E">
        <w:t>official departmental email address</w:t>
      </w:r>
      <w:r w:rsidR="00AA7774">
        <w:rPr>
          <w:i/>
        </w:rPr>
        <w:t>”</w:t>
      </w:r>
      <w:r>
        <w:rPr>
          <w:i/>
        </w:rPr>
        <w:t>)</w:t>
      </w:r>
      <w:r w:rsidR="00AB006F">
        <w:t xml:space="preserve"> </w:t>
      </w:r>
    </w:p>
    <w:p w14:paraId="4E2817C6" w14:textId="77777777" w:rsidR="00AB006F" w:rsidRPr="006065DA" w:rsidRDefault="00AB006F" w:rsidP="00AB006F">
      <w:pPr>
        <w:pStyle w:val="Item"/>
      </w:pPr>
      <w:r>
        <w:t>Repeal the definition.</w:t>
      </w:r>
    </w:p>
    <w:p w14:paraId="7324F572" w14:textId="530909D7" w:rsidR="007E2033" w:rsidRDefault="00CD1D3B" w:rsidP="007E2033">
      <w:pPr>
        <w:pStyle w:val="ItemHead"/>
      </w:pPr>
      <w:proofErr w:type="gramStart"/>
      <w:r>
        <w:t>4</w:t>
      </w:r>
      <w:r w:rsidR="007E2033">
        <w:t xml:space="preserve">  </w:t>
      </w:r>
      <w:r w:rsidR="00AB006F">
        <w:t>Section</w:t>
      </w:r>
      <w:proofErr w:type="gramEnd"/>
      <w:r w:rsidR="00AB006F">
        <w:t xml:space="preserve"> 4</w:t>
      </w:r>
      <w:r>
        <w:t xml:space="preserve"> (</w:t>
      </w:r>
      <w:r w:rsidR="00AB006F">
        <w:t>definition of “</w:t>
      </w:r>
      <w:r w:rsidR="00AB006F" w:rsidRPr="002D744E">
        <w:t>subsequent applicant</w:t>
      </w:r>
      <w:r w:rsidR="00AA7774">
        <w:rPr>
          <w:i/>
        </w:rPr>
        <w:t>”</w:t>
      </w:r>
      <w:r>
        <w:rPr>
          <w:i/>
        </w:rPr>
        <w:t>)</w:t>
      </w:r>
      <w:r w:rsidR="00AB006F">
        <w:t xml:space="preserve"> </w:t>
      </w:r>
    </w:p>
    <w:p w14:paraId="6BE9138B" w14:textId="77777777" w:rsidR="007E2033" w:rsidRPr="006065DA" w:rsidRDefault="007E2033" w:rsidP="007E2033">
      <w:pPr>
        <w:pStyle w:val="Item"/>
      </w:pPr>
      <w:r>
        <w:t xml:space="preserve">Repeal the </w:t>
      </w:r>
      <w:r w:rsidR="00AB006F">
        <w:t>definition</w:t>
      </w:r>
      <w:r>
        <w:t>.</w:t>
      </w:r>
    </w:p>
    <w:p w14:paraId="679FA285" w14:textId="15C870F0" w:rsidR="007E2033" w:rsidRDefault="00CD1D3B" w:rsidP="007E2033">
      <w:pPr>
        <w:pStyle w:val="ItemHead"/>
      </w:pPr>
      <w:proofErr w:type="gramStart"/>
      <w:r>
        <w:t>5</w:t>
      </w:r>
      <w:r w:rsidR="007E2033">
        <w:t xml:space="preserve">  </w:t>
      </w:r>
      <w:r w:rsidR="00AB006F">
        <w:t>Paragraph</w:t>
      </w:r>
      <w:proofErr w:type="gramEnd"/>
      <w:r w:rsidR="00AB006F">
        <w:t xml:space="preserve"> 5(3)(a)</w:t>
      </w:r>
    </w:p>
    <w:p w14:paraId="722ABF3A" w14:textId="77777777" w:rsidR="00AB006F" w:rsidRDefault="00AB006F" w:rsidP="00AB006F">
      <w:pPr>
        <w:pStyle w:val="Item"/>
      </w:pPr>
      <w:r>
        <w:t>Omit “or (5)”.</w:t>
      </w:r>
    </w:p>
    <w:p w14:paraId="6CF6F806" w14:textId="498D0DDA" w:rsidR="007E2033" w:rsidRDefault="00CD1D3B" w:rsidP="007E2033">
      <w:pPr>
        <w:pStyle w:val="ItemHead"/>
      </w:pPr>
      <w:proofErr w:type="gramStart"/>
      <w:r>
        <w:t>6</w:t>
      </w:r>
      <w:r w:rsidR="007E2033">
        <w:t xml:space="preserve">  </w:t>
      </w:r>
      <w:r w:rsidR="00AB006F">
        <w:t>Subsection</w:t>
      </w:r>
      <w:proofErr w:type="gramEnd"/>
      <w:r w:rsidR="00AB006F">
        <w:t xml:space="preserve"> 5(5)</w:t>
      </w:r>
    </w:p>
    <w:p w14:paraId="5995E402" w14:textId="77777777" w:rsidR="00AB006F" w:rsidRPr="006065DA" w:rsidRDefault="00AB006F" w:rsidP="00AB006F">
      <w:pPr>
        <w:pStyle w:val="Item"/>
      </w:pPr>
      <w:r>
        <w:t>Repeal the subsection.</w:t>
      </w:r>
    </w:p>
    <w:p w14:paraId="6658F4DE" w14:textId="77777777" w:rsidR="007E2033" w:rsidRDefault="007E2033" w:rsidP="005E317F">
      <w:pPr>
        <w:pStyle w:val="subsection"/>
      </w:pPr>
    </w:p>
    <w:sectPr w:rsidR="007E2033" w:rsidSect="00B20990">
      <w:headerReference w:type="even" r:id="rId21"/>
      <w:headerReference w:type="default" r:id="rId22"/>
      <w:footerReference w:type="even" r:id="rId23"/>
      <w:footerReference w:type="default" r:id="rId24"/>
      <w:footerReference w:type="first" r:id="rId25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37DDF" w14:textId="77777777" w:rsidR="00993586" w:rsidRDefault="00993586" w:rsidP="0048364F">
      <w:pPr>
        <w:spacing w:line="240" w:lineRule="auto"/>
      </w:pPr>
      <w:r>
        <w:separator/>
      </w:r>
    </w:p>
  </w:endnote>
  <w:endnote w:type="continuationSeparator" w:id="0">
    <w:p w14:paraId="3B292733" w14:textId="77777777" w:rsidR="00993586" w:rsidRDefault="0099358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2621C19E" w14:textId="77777777" w:rsidTr="0001176A">
      <w:tc>
        <w:tcPr>
          <w:tcW w:w="5000" w:type="pct"/>
        </w:tcPr>
        <w:p w14:paraId="59803297" w14:textId="77777777" w:rsidR="009278C1" w:rsidRDefault="009278C1" w:rsidP="0001176A">
          <w:pPr>
            <w:rPr>
              <w:sz w:val="18"/>
            </w:rPr>
          </w:pPr>
        </w:p>
      </w:tc>
    </w:tr>
  </w:tbl>
  <w:p w14:paraId="780DA06A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68D6FE52" w14:textId="77777777" w:rsidTr="00C160A1">
      <w:tc>
        <w:tcPr>
          <w:tcW w:w="5000" w:type="pct"/>
        </w:tcPr>
        <w:p w14:paraId="6D47716B" w14:textId="77777777" w:rsidR="00B20990" w:rsidRDefault="00B20990" w:rsidP="007946FE">
          <w:pPr>
            <w:rPr>
              <w:sz w:val="18"/>
            </w:rPr>
          </w:pPr>
        </w:p>
      </w:tc>
    </w:tr>
  </w:tbl>
  <w:p w14:paraId="1AE771B9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2DFE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BA539A6" w14:textId="77777777" w:rsidTr="00C160A1">
      <w:tc>
        <w:tcPr>
          <w:tcW w:w="5000" w:type="pct"/>
        </w:tcPr>
        <w:p w14:paraId="6EBD34F3" w14:textId="77777777" w:rsidR="00B20990" w:rsidRDefault="00B20990" w:rsidP="00465764">
          <w:pPr>
            <w:rPr>
              <w:sz w:val="18"/>
            </w:rPr>
          </w:pPr>
        </w:p>
      </w:tc>
    </w:tr>
  </w:tbl>
  <w:p w14:paraId="3CA17A62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CCCEF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0443F37D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A3EC910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5B4354A" w14:textId="27AF499D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2069C">
            <w:rPr>
              <w:i/>
              <w:noProof/>
              <w:sz w:val="18"/>
            </w:rPr>
            <w:t>Migration (LIN 20/101: Arrangements for certain visa applications) Amendment Instrument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D6D46DB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6FF97F48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DE0B12A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5194E3FE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7E184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3CAFA8BC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AA368D4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9F99216" w14:textId="56B2CB70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34F56">
            <w:rPr>
              <w:i/>
              <w:noProof/>
              <w:sz w:val="18"/>
            </w:rPr>
            <w:t>Migration (LIN 20/101: Arrangements for certain visa applications) Amendment Instrument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666469C" w14:textId="61DDED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34F5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3EB8D067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9E91AE0" w14:textId="77777777" w:rsidR="00B20990" w:rsidRDefault="00B20990" w:rsidP="007946FE">
          <w:pPr>
            <w:rPr>
              <w:sz w:val="18"/>
            </w:rPr>
          </w:pPr>
        </w:p>
      </w:tc>
    </w:tr>
  </w:tbl>
  <w:p w14:paraId="531FCEC4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F0201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3B8B7ED6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2EC9A23" w14:textId="01A24EB5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34F5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9E1E5EA" w14:textId="2FF00D97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34F56">
            <w:rPr>
              <w:i/>
              <w:noProof/>
              <w:sz w:val="18"/>
            </w:rPr>
            <w:t>Migration (LIN 20/101: Arrangements for certain visa applications) Amendment Instrument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A3E1A7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6216877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18DA597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1558CD82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B7517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9E40BC9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E79752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A505D3" w14:textId="0EF93FB7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34F56">
            <w:rPr>
              <w:i/>
              <w:noProof/>
              <w:sz w:val="18"/>
            </w:rPr>
            <w:t>Migration (LIN 20/101: Arrangements for certain visa applications) Amendment Instrument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2DD2BBF" w14:textId="3243F1CF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34F5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524F6AD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CA51BB6" w14:textId="77777777" w:rsidR="00EE57E8" w:rsidRDefault="00EE57E8" w:rsidP="00EE57E8">
          <w:pPr>
            <w:rPr>
              <w:sz w:val="18"/>
            </w:rPr>
          </w:pPr>
        </w:p>
      </w:tc>
    </w:tr>
  </w:tbl>
  <w:p w14:paraId="46181181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5670D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CAD75E4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20F3F21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F5B3EC" w14:textId="0D8E2648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2069C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60443E5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6788ADF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5909388" w14:textId="2EF7E02C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ins w:id="10" w:author="Jayde KOMINIARSKI" w:date="2020-02-28T12:41:00Z">
            <w:r w:rsidR="00C2069C">
              <w:rPr>
                <w:i/>
                <w:noProof/>
                <w:sz w:val="18"/>
              </w:rPr>
              <w:t>Z:\ACT\BEL\legal\LegServLEG\5 - LEGISLATIVE INSTRUMENTS\2. Instruments\2020\20101 - ADF2020 23131 - Amending inst - 19209 and 192011\LIN 20101 - LI - final.docx</w:t>
            </w:r>
          </w:ins>
          <w:del w:id="11" w:author="Jayde KOMINIARSKI" w:date="2020-02-28T12:41:00Z">
            <w:r w:rsidR="000A4A21" w:rsidDel="00C2069C">
              <w:rPr>
                <w:i/>
                <w:noProof/>
                <w:sz w:val="18"/>
              </w:rPr>
              <w:delText>G:\legal\LegServLEG\5 - LEGISLATIVE INSTRUMENTS\2. Instruments\2020\20101 - ADF2020 23131 - Amending inst - 19209 and 192011\LIN 20101 - LI v2.1 -  Amending instrument 19209 and 192011 - 2.07.docx</w:delText>
            </w:r>
          </w:del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ins w:id="12" w:author="Anastasia TZOTZIS" w:date="2020-03-11T15:31:00Z">
            <w:r w:rsidR="00F34F56">
              <w:rPr>
                <w:i/>
                <w:noProof/>
                <w:sz w:val="18"/>
              </w:rPr>
              <w:t>11/3/2020 3:31 PM</w:t>
            </w:r>
          </w:ins>
          <w:ins w:id="13" w:author="Jayde KOMINIARSKI" w:date="2020-02-28T12:41:00Z">
            <w:del w:id="14" w:author="Anastasia TZOTZIS" w:date="2020-03-11T15:31:00Z">
              <w:r w:rsidR="00C2069C" w:rsidDel="00F34F56">
                <w:rPr>
                  <w:i/>
                  <w:noProof/>
                  <w:sz w:val="18"/>
                </w:rPr>
                <w:delText>28/2/2020 12:41 PM</w:delText>
              </w:r>
            </w:del>
          </w:ins>
          <w:del w:id="15" w:author="Anastasia TZOTZIS" w:date="2020-03-11T15:31:00Z">
            <w:r w:rsidR="00411189" w:rsidDel="00F34F56">
              <w:rPr>
                <w:i/>
                <w:noProof/>
                <w:sz w:val="18"/>
              </w:rPr>
              <w:delText>28/2/2020 12:18 PM</w:delText>
            </w:r>
          </w:del>
          <w:r w:rsidRPr="00ED79B6">
            <w:rPr>
              <w:i/>
              <w:sz w:val="18"/>
            </w:rPr>
            <w:fldChar w:fldCharType="end"/>
          </w:r>
        </w:p>
      </w:tc>
    </w:tr>
  </w:tbl>
  <w:p w14:paraId="297444E9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8556A" w14:textId="77777777" w:rsidR="00993586" w:rsidRDefault="00993586" w:rsidP="0048364F">
      <w:pPr>
        <w:spacing w:line="240" w:lineRule="auto"/>
      </w:pPr>
      <w:r>
        <w:separator/>
      </w:r>
    </w:p>
  </w:footnote>
  <w:footnote w:type="continuationSeparator" w:id="0">
    <w:p w14:paraId="669809C3" w14:textId="77777777" w:rsidR="00993586" w:rsidRDefault="0099358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EF5AF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DFA5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6057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30D65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27074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7F301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873EC" w14:textId="77777777" w:rsidR="00EE57E8" w:rsidRPr="00A961C4" w:rsidRDefault="00EE57E8" w:rsidP="0048364F">
    <w:pPr>
      <w:rPr>
        <w:b/>
        <w:sz w:val="20"/>
      </w:rPr>
    </w:pPr>
  </w:p>
  <w:p w14:paraId="0A53F835" w14:textId="77777777" w:rsidR="00EE57E8" w:rsidRPr="00A961C4" w:rsidRDefault="00EE57E8" w:rsidP="0048364F">
    <w:pPr>
      <w:rPr>
        <w:b/>
        <w:sz w:val="20"/>
      </w:rPr>
    </w:pPr>
  </w:p>
  <w:p w14:paraId="5265CA11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66B3C" w14:textId="77777777" w:rsidR="00EE57E8" w:rsidRPr="00A961C4" w:rsidRDefault="00EE57E8" w:rsidP="0048364F">
    <w:pPr>
      <w:jc w:val="right"/>
      <w:rPr>
        <w:sz w:val="20"/>
      </w:rPr>
    </w:pPr>
  </w:p>
  <w:p w14:paraId="0ACCC759" w14:textId="77777777" w:rsidR="00EE57E8" w:rsidRPr="00A961C4" w:rsidRDefault="00EE57E8" w:rsidP="0048364F">
    <w:pPr>
      <w:jc w:val="right"/>
      <w:rPr>
        <w:b/>
        <w:sz w:val="20"/>
      </w:rPr>
    </w:pPr>
  </w:p>
  <w:p w14:paraId="6D08600B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33486F"/>
    <w:multiLevelType w:val="hybridMultilevel"/>
    <w:tmpl w:val="3F80A012"/>
    <w:lvl w:ilvl="0" w:tplc="F80C65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08A7E2C"/>
    <w:multiLevelType w:val="hybridMultilevel"/>
    <w:tmpl w:val="A9909244"/>
    <w:lvl w:ilvl="0" w:tplc="2F4A9B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C6E5E"/>
    <w:multiLevelType w:val="hybridMultilevel"/>
    <w:tmpl w:val="098490C0"/>
    <w:lvl w:ilvl="0" w:tplc="14904B82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52CB0CF0"/>
    <w:multiLevelType w:val="hybridMultilevel"/>
    <w:tmpl w:val="1BC0F330"/>
    <w:lvl w:ilvl="0" w:tplc="2E605E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2"/>
  </w:num>
  <w:num w:numId="14">
    <w:abstractNumId w:val="16"/>
  </w:num>
  <w:num w:numId="15">
    <w:abstractNumId w:val="11"/>
  </w:num>
  <w:num w:numId="16">
    <w:abstractNumId w:val="13"/>
  </w:num>
  <w:num w:numId="1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yde KOMINIARSKI">
    <w15:presenceInfo w15:providerId="AD" w15:userId="S-1-5-21-823819621-2289327709-1525221890-246627"/>
  </w15:person>
  <w15:person w15:author="Anastasia TZOTZIS">
    <w15:presenceInfo w15:providerId="AD" w15:userId="S-1-5-21-823819621-2289327709-1525221890-947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586"/>
    <w:rsid w:val="00000263"/>
    <w:rsid w:val="00002BCC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4A21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411C3"/>
    <w:rsid w:val="0015599A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6704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A0016"/>
    <w:rsid w:val="002C152A"/>
    <w:rsid w:val="002D043A"/>
    <w:rsid w:val="002D744E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189"/>
    <w:rsid w:val="004116CD"/>
    <w:rsid w:val="00414ADE"/>
    <w:rsid w:val="00424CA9"/>
    <w:rsid w:val="004257BB"/>
    <w:rsid w:val="0044291A"/>
    <w:rsid w:val="00447EC3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434A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23D80"/>
    <w:rsid w:val="00640402"/>
    <w:rsid w:val="00640F78"/>
    <w:rsid w:val="00655D6A"/>
    <w:rsid w:val="00656DE9"/>
    <w:rsid w:val="00672876"/>
    <w:rsid w:val="00677CC2"/>
    <w:rsid w:val="00685F42"/>
    <w:rsid w:val="0069207B"/>
    <w:rsid w:val="00694AFB"/>
    <w:rsid w:val="006A304E"/>
    <w:rsid w:val="006B7006"/>
    <w:rsid w:val="006C7F8C"/>
    <w:rsid w:val="006D7AB9"/>
    <w:rsid w:val="006F1D7F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66B0A"/>
    <w:rsid w:val="007715C9"/>
    <w:rsid w:val="00774EDD"/>
    <w:rsid w:val="007757EC"/>
    <w:rsid w:val="00794EAF"/>
    <w:rsid w:val="007A6863"/>
    <w:rsid w:val="007C78B4"/>
    <w:rsid w:val="007E2033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3F43"/>
    <w:rsid w:val="008D7A27"/>
    <w:rsid w:val="008E4702"/>
    <w:rsid w:val="008E69AA"/>
    <w:rsid w:val="008F4F1C"/>
    <w:rsid w:val="0090551F"/>
    <w:rsid w:val="009069AD"/>
    <w:rsid w:val="00910E64"/>
    <w:rsid w:val="00922764"/>
    <w:rsid w:val="009278C1"/>
    <w:rsid w:val="00932377"/>
    <w:rsid w:val="009346E3"/>
    <w:rsid w:val="0094523D"/>
    <w:rsid w:val="00964C69"/>
    <w:rsid w:val="00976A63"/>
    <w:rsid w:val="00993586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774"/>
    <w:rsid w:val="00AA78CE"/>
    <w:rsid w:val="00AA7B26"/>
    <w:rsid w:val="00AB006F"/>
    <w:rsid w:val="00AB557B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128C"/>
    <w:rsid w:val="00BB6E79"/>
    <w:rsid w:val="00BE42C5"/>
    <w:rsid w:val="00BE719A"/>
    <w:rsid w:val="00BE720A"/>
    <w:rsid w:val="00BF0723"/>
    <w:rsid w:val="00BF6650"/>
    <w:rsid w:val="00C067E5"/>
    <w:rsid w:val="00C164CA"/>
    <w:rsid w:val="00C2069C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D1D3B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06C02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34F56"/>
    <w:rsid w:val="00F55D65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D36B031"/>
  <w15:docId w15:val="{C112B18E-229E-4158-A7B9-5D808B13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Hyperlink">
    <w:name w:val="Hyperlink"/>
    <w:basedOn w:val="DefaultParagraphFont"/>
    <w:uiPriority w:val="99"/>
    <w:unhideWhenUsed/>
    <w:rsid w:val="00AB006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94A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4AF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4AF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A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4AFB"/>
    <w:rPr>
      <w:b/>
      <w:bCs/>
    </w:rPr>
  </w:style>
  <w:style w:type="paragraph" w:styleId="Revision">
    <w:name w:val="Revision"/>
    <w:hidden/>
    <w:uiPriority w:val="99"/>
    <w:semiHidden/>
    <w:rsid w:val="00F55D6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yperlink" Target="mailto:e494.manual.lodgement@homeaffairs.gov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legal\LegServLEG\5%20-%20LEGISLATIVE%20INSTRUMENTS\00.%20Admin\1.%20Templates\Template%20-%20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1D4A9100-8A3C-4816-A47D-E625ACC84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Amending_instrument</Template>
  <TotalTime>0</TotalTime>
  <Pages>6</Pages>
  <Words>375</Words>
  <Characters>2142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HUNTER</dc:creator>
  <cp:lastModifiedBy>Anastasia TZOTZIS</cp:lastModifiedBy>
  <cp:revision>2</cp:revision>
  <cp:lastPrinted>2020-02-28T01:41:00Z</cp:lastPrinted>
  <dcterms:created xsi:type="dcterms:W3CDTF">2020-03-11T04:34:00Z</dcterms:created>
  <dcterms:modified xsi:type="dcterms:W3CDTF">2020-03-11T04:34:00Z</dcterms:modified>
</cp:coreProperties>
</file>