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F5DC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3D57D95" wp14:editId="603FBF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DA41" w14:textId="77777777" w:rsidR="0048364F" w:rsidRDefault="0048364F" w:rsidP="0048364F">
      <w:pPr>
        <w:rPr>
          <w:sz w:val="19"/>
        </w:rPr>
      </w:pPr>
    </w:p>
    <w:p w14:paraId="151AC795" w14:textId="77777777" w:rsidR="003462A3" w:rsidRPr="00E500D4" w:rsidRDefault="003462A3" w:rsidP="003462A3">
      <w:pPr>
        <w:pStyle w:val="ShortT"/>
      </w:pPr>
      <w:r>
        <w:t xml:space="preserve">Child Care Subsidy Amendment (Coronavirus Economic Response Package) Minister’s </w:t>
      </w:r>
      <w:r w:rsidR="009F5C57">
        <w:t>Rules</w:t>
      </w:r>
      <w:r w:rsidR="00747759">
        <w:t xml:space="preserve"> </w:t>
      </w:r>
      <w:r w:rsidR="009F5C57">
        <w:t>2</w:t>
      </w:r>
      <w:r>
        <w:t>020</w:t>
      </w:r>
    </w:p>
    <w:p w14:paraId="3F675C0C" w14:textId="77777777" w:rsidR="003462A3" w:rsidRPr="00001A63" w:rsidRDefault="003462A3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Dan Tehan</w:t>
      </w:r>
      <w:r w:rsidRPr="00001A63">
        <w:rPr>
          <w:szCs w:val="22"/>
        </w:rPr>
        <w:t xml:space="preserve">, </w:t>
      </w:r>
      <w:r>
        <w:rPr>
          <w:szCs w:val="22"/>
        </w:rPr>
        <w:t>Minister for Education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14:paraId="7B4305AF" w14:textId="06FA891B" w:rsidR="003462A3" w:rsidRPr="00001A63" w:rsidRDefault="003462A3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81CFD">
        <w:rPr>
          <w:szCs w:val="22"/>
        </w:rPr>
        <w:t xml:space="preserve">    23 March </w:t>
      </w:r>
      <w:r w:rsidR="009F5C57">
        <w:rPr>
          <w:szCs w:val="22"/>
        </w:rPr>
        <w:t>2020</w:t>
      </w:r>
    </w:p>
    <w:p w14:paraId="553DF5CC" w14:textId="5D646263" w:rsidR="003462A3" w:rsidRPr="00001A63" w:rsidRDefault="003462A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Dan Tehan</w:t>
      </w:r>
      <w:r>
        <w:t xml:space="preserve"> </w:t>
      </w:r>
      <w:bookmarkStart w:id="0" w:name="_GoBack"/>
      <w:bookmarkEnd w:id="0"/>
    </w:p>
    <w:p w14:paraId="450B6A40" w14:textId="77777777" w:rsidR="003462A3" w:rsidRPr="001F2C7F" w:rsidRDefault="003462A3" w:rsidP="008E4315">
      <w:pPr>
        <w:pStyle w:val="SignCoverPageEnd"/>
        <w:rPr>
          <w:szCs w:val="22"/>
        </w:rPr>
      </w:pPr>
      <w:r>
        <w:rPr>
          <w:szCs w:val="22"/>
        </w:rPr>
        <w:t>Minister for Education</w:t>
      </w:r>
    </w:p>
    <w:p w14:paraId="61F7FC9A" w14:textId="77777777" w:rsidR="003462A3" w:rsidRDefault="003462A3" w:rsidP="008E4315"/>
    <w:p w14:paraId="01A29A9B" w14:textId="77777777" w:rsidR="0048364F" w:rsidRPr="003F4FD1" w:rsidRDefault="0048364F" w:rsidP="0048364F">
      <w:pPr>
        <w:pStyle w:val="Header"/>
        <w:tabs>
          <w:tab w:val="clear" w:pos="4150"/>
          <w:tab w:val="clear" w:pos="8307"/>
        </w:tabs>
      </w:pPr>
      <w:r w:rsidRPr="009F5C57">
        <w:rPr>
          <w:rStyle w:val="CharAmSchNo"/>
        </w:rPr>
        <w:t xml:space="preserve"> </w:t>
      </w:r>
      <w:r w:rsidRPr="009F5C57">
        <w:rPr>
          <w:rStyle w:val="CharAmSchText"/>
        </w:rPr>
        <w:t xml:space="preserve"> </w:t>
      </w:r>
    </w:p>
    <w:p w14:paraId="5611ED0C" w14:textId="77777777" w:rsidR="0048364F" w:rsidRPr="003F4FD1" w:rsidRDefault="0048364F" w:rsidP="0048364F">
      <w:pPr>
        <w:pStyle w:val="Header"/>
        <w:tabs>
          <w:tab w:val="clear" w:pos="4150"/>
          <w:tab w:val="clear" w:pos="8307"/>
        </w:tabs>
      </w:pPr>
      <w:r w:rsidRPr="009F5C57">
        <w:rPr>
          <w:rStyle w:val="CharAmPartNo"/>
        </w:rPr>
        <w:t xml:space="preserve"> </w:t>
      </w:r>
      <w:r w:rsidRPr="009F5C57">
        <w:rPr>
          <w:rStyle w:val="CharAmPartText"/>
        </w:rPr>
        <w:t xml:space="preserve"> </w:t>
      </w:r>
    </w:p>
    <w:p w14:paraId="08BFBCCE" w14:textId="77777777" w:rsidR="0048364F" w:rsidRDefault="0048364F" w:rsidP="0048364F">
      <w:pPr>
        <w:sectPr w:rsidR="0048364F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BAE8CD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381E2A1" w14:textId="77777777" w:rsidR="009F5C57" w:rsidRDefault="009F5C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9F5C57">
        <w:rPr>
          <w:noProof/>
        </w:rPr>
        <w:tab/>
      </w:r>
      <w:r>
        <w:rPr>
          <w:noProof/>
        </w:rPr>
        <w:t>1</w:t>
      </w:r>
    </w:p>
    <w:p w14:paraId="48E01261" w14:textId="77777777" w:rsidR="009F5C57" w:rsidRDefault="009F5C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F5C57">
        <w:rPr>
          <w:noProof/>
        </w:rPr>
        <w:tab/>
      </w:r>
      <w:r>
        <w:rPr>
          <w:noProof/>
        </w:rPr>
        <w:t>1</w:t>
      </w:r>
    </w:p>
    <w:p w14:paraId="572DEF8D" w14:textId="77777777" w:rsidR="009F5C57" w:rsidRDefault="009F5C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F5C57">
        <w:rPr>
          <w:noProof/>
        </w:rPr>
        <w:tab/>
      </w:r>
      <w:r>
        <w:rPr>
          <w:noProof/>
        </w:rPr>
        <w:t>1</w:t>
      </w:r>
    </w:p>
    <w:p w14:paraId="184BC5AC" w14:textId="77777777" w:rsidR="009F5C57" w:rsidRDefault="009F5C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F5C57">
        <w:rPr>
          <w:noProof/>
        </w:rPr>
        <w:tab/>
      </w:r>
      <w:r>
        <w:rPr>
          <w:noProof/>
        </w:rPr>
        <w:t>1</w:t>
      </w:r>
    </w:p>
    <w:p w14:paraId="2DEB1BF8" w14:textId="77777777" w:rsidR="009F5C57" w:rsidRDefault="009F5C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</w:t>
      </w:r>
      <w:r w:rsidR="00747759">
        <w:rPr>
          <w:noProof/>
        </w:rPr>
        <w:t xml:space="preserve"> </w:t>
      </w:r>
      <w:r>
        <w:rPr>
          <w:noProof/>
        </w:rPr>
        <w:t>1—Amendments</w:t>
      </w:r>
      <w:r w:rsidRPr="009F5C57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14:paraId="2F9CD3AF" w14:textId="77777777" w:rsidR="009F5C57" w:rsidRDefault="009F5C5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</w:t>
      </w:r>
      <w:r w:rsidR="00747759">
        <w:rPr>
          <w:noProof/>
        </w:rPr>
        <w:t xml:space="preserve"> </w:t>
      </w:r>
      <w:r>
        <w:rPr>
          <w:noProof/>
        </w:rPr>
        <w:t>1—Amendments commencing day after registration</w:t>
      </w:r>
      <w:r w:rsidRPr="009F5C57">
        <w:rPr>
          <w:noProof/>
          <w:sz w:val="18"/>
        </w:rPr>
        <w:tab/>
      </w:r>
      <w:r>
        <w:rPr>
          <w:noProof/>
          <w:sz w:val="18"/>
        </w:rPr>
        <w:t>2</w:t>
      </w:r>
    </w:p>
    <w:p w14:paraId="2E71AB34" w14:textId="77777777" w:rsidR="009F5C57" w:rsidRDefault="009F5C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Care Subsidy Minister’s Rules</w:t>
      </w:r>
      <w:r w:rsidR="00747759">
        <w:rPr>
          <w:noProof/>
        </w:rPr>
        <w:t xml:space="preserve"> </w:t>
      </w:r>
      <w:r>
        <w:rPr>
          <w:noProof/>
        </w:rPr>
        <w:t>2017</w:t>
      </w:r>
      <w:r w:rsidRPr="009F5C57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14:paraId="59C1C06E" w14:textId="77777777" w:rsidR="009F5C57" w:rsidRDefault="009F5C5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</w:t>
      </w:r>
      <w:r w:rsidR="00747759">
        <w:rPr>
          <w:noProof/>
        </w:rPr>
        <w:t xml:space="preserve"> </w:t>
      </w:r>
      <w:r>
        <w:rPr>
          <w:noProof/>
        </w:rPr>
        <w:t>2—Amendments commencing on 19</w:t>
      </w:r>
      <w:r w:rsidR="00747759">
        <w:rPr>
          <w:noProof/>
        </w:rPr>
        <w:t xml:space="preserve"> </w:t>
      </w:r>
      <w:r>
        <w:rPr>
          <w:noProof/>
        </w:rPr>
        <w:t>April 2020</w:t>
      </w:r>
      <w:r w:rsidRPr="009F5C57">
        <w:rPr>
          <w:noProof/>
          <w:sz w:val="18"/>
        </w:rPr>
        <w:tab/>
      </w:r>
      <w:r>
        <w:rPr>
          <w:noProof/>
          <w:sz w:val="18"/>
        </w:rPr>
        <w:t>4</w:t>
      </w:r>
    </w:p>
    <w:p w14:paraId="7900344B" w14:textId="77777777" w:rsidR="009F5C57" w:rsidRDefault="009F5C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Care Subsidy Minister’s Rules</w:t>
      </w:r>
      <w:r w:rsidR="00747759">
        <w:rPr>
          <w:noProof/>
        </w:rPr>
        <w:t xml:space="preserve"> </w:t>
      </w:r>
      <w:r>
        <w:rPr>
          <w:noProof/>
        </w:rPr>
        <w:t>2017</w:t>
      </w:r>
      <w:r w:rsidRPr="009F5C57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4</w:t>
      </w:r>
    </w:p>
    <w:p w14:paraId="17E31683" w14:textId="77777777" w:rsidR="0048364F" w:rsidRPr="007A1328" w:rsidRDefault="0048364F" w:rsidP="0048364F"/>
    <w:p w14:paraId="7DE35D67" w14:textId="77777777" w:rsidR="0048364F" w:rsidRDefault="0048364F" w:rsidP="0048364F">
      <w:pPr>
        <w:sectPr w:rsidR="0048364F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833301" w14:textId="77777777" w:rsidR="0048364F" w:rsidRDefault="0048364F" w:rsidP="0048364F">
      <w:pPr>
        <w:pStyle w:val="ActHead5"/>
      </w:pPr>
      <w:bookmarkStart w:id="5" w:name="_Toc35853266"/>
      <w:proofErr w:type="gramStart"/>
      <w:r w:rsidRPr="00747759">
        <w:lastRenderedPageBreak/>
        <w:t>1</w:t>
      </w:r>
      <w:r>
        <w:t xml:space="preserve">  </w:t>
      </w:r>
      <w:r w:rsidR="004F676E">
        <w:t>Name</w:t>
      </w:r>
      <w:bookmarkEnd w:id="5"/>
      <w:proofErr w:type="gramEnd"/>
    </w:p>
    <w:p w14:paraId="42486722" w14:textId="77777777" w:rsidR="003462A3" w:rsidRDefault="003462A3" w:rsidP="003462A3">
      <w:pPr>
        <w:pStyle w:val="subsection"/>
      </w:pPr>
      <w:r>
        <w:tab/>
      </w:r>
      <w:r>
        <w:tab/>
        <w:t xml:space="preserve">This instrument is the </w:t>
      </w:r>
      <w:r w:rsidR="009F5C57">
        <w:rPr>
          <w:i/>
          <w:noProof/>
        </w:rPr>
        <w:t>Child Care Subsidy Amendment (Coronavirus Economic Response Package) Minister’s Rules</w:t>
      </w:r>
      <w:r w:rsidR="00747759">
        <w:rPr>
          <w:i/>
          <w:noProof/>
        </w:rPr>
        <w:t xml:space="preserve"> </w:t>
      </w:r>
      <w:r w:rsidR="009F5C57">
        <w:rPr>
          <w:i/>
          <w:noProof/>
        </w:rPr>
        <w:t>2020</w:t>
      </w:r>
      <w:r>
        <w:t>.</w:t>
      </w:r>
    </w:p>
    <w:p w14:paraId="6EA95EE9" w14:textId="77777777" w:rsidR="004F676E" w:rsidRDefault="0048364F" w:rsidP="005452CC">
      <w:pPr>
        <w:pStyle w:val="ActHead5"/>
      </w:pPr>
      <w:bookmarkStart w:id="6" w:name="_Toc35853267"/>
      <w:proofErr w:type="gramStart"/>
      <w:r w:rsidRPr="00747759">
        <w:t>2</w:t>
      </w:r>
      <w:r>
        <w:t xml:space="preserve">  Commencement</w:t>
      </w:r>
      <w:bookmarkEnd w:id="6"/>
      <w:proofErr w:type="gramEnd"/>
    </w:p>
    <w:p w14:paraId="72AB0F7F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3462A3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77E68E9" w14:textId="77777777" w:rsidR="003462A3" w:rsidRPr="00472575" w:rsidRDefault="003462A3" w:rsidP="003462A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3462A3" w14:paraId="7A74BDF2" w14:textId="77777777" w:rsidTr="00AA142C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78B6A2B" w14:textId="77777777" w:rsidR="003462A3" w:rsidRPr="00416235" w:rsidRDefault="003462A3" w:rsidP="00DA1145">
            <w:pPr>
              <w:pStyle w:val="TableHeading"/>
            </w:pPr>
            <w:r w:rsidRPr="00416235">
              <w:t>Commencement information</w:t>
            </w:r>
          </w:p>
        </w:tc>
      </w:tr>
      <w:tr w:rsidR="003462A3" w:rsidRPr="00416235" w14:paraId="2455AA6A" w14:textId="77777777" w:rsidTr="00AA142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A7F44F" w14:textId="77777777" w:rsidR="003462A3" w:rsidRPr="00416235" w:rsidRDefault="003462A3" w:rsidP="00DA1145">
            <w:pPr>
              <w:pStyle w:val="TableHeading"/>
            </w:pPr>
            <w:r w:rsidRPr="0041623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545D3B" w14:textId="77777777" w:rsidR="003462A3" w:rsidRPr="00416235" w:rsidRDefault="003462A3" w:rsidP="00DA1145">
            <w:pPr>
              <w:pStyle w:val="TableHeading"/>
            </w:pPr>
            <w:r w:rsidRPr="00416235">
              <w:t>Column 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8974E1" w14:textId="77777777" w:rsidR="003462A3" w:rsidRPr="00416235" w:rsidRDefault="003462A3" w:rsidP="00DA1145">
            <w:pPr>
              <w:pStyle w:val="TableHeading"/>
            </w:pPr>
            <w:r w:rsidRPr="00416235">
              <w:t>Column 3</w:t>
            </w:r>
          </w:p>
        </w:tc>
      </w:tr>
      <w:tr w:rsidR="003462A3" w14:paraId="473EBE8C" w14:textId="77777777" w:rsidTr="00AA142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7773B6" w14:textId="77777777" w:rsidR="003462A3" w:rsidRPr="00416235" w:rsidRDefault="003462A3" w:rsidP="00DA1145">
            <w:pPr>
              <w:pStyle w:val="TableHeading"/>
            </w:pPr>
            <w:r w:rsidRPr="0041623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9EC05E" w14:textId="77777777" w:rsidR="003462A3" w:rsidRPr="00416235" w:rsidRDefault="003462A3" w:rsidP="00DA1145">
            <w:pPr>
              <w:pStyle w:val="TableHeading"/>
            </w:pPr>
            <w:r w:rsidRPr="00416235">
              <w:t>Commencement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46B948" w14:textId="77777777" w:rsidR="003462A3" w:rsidRPr="00416235" w:rsidRDefault="003462A3" w:rsidP="00DA1145">
            <w:pPr>
              <w:pStyle w:val="TableHeading"/>
            </w:pPr>
            <w:r w:rsidRPr="00416235">
              <w:t>Date/Details</w:t>
            </w:r>
          </w:p>
        </w:tc>
      </w:tr>
      <w:tr w:rsidR="003462A3" w14:paraId="778916B3" w14:textId="77777777" w:rsidTr="00AA142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D20CDF6" w14:textId="77777777" w:rsidR="003462A3" w:rsidRDefault="008F5DAB" w:rsidP="00DA1145">
            <w:pPr>
              <w:pStyle w:val="Tabletext"/>
            </w:pPr>
            <w:r>
              <w:t>1.  Sections</w:t>
            </w:r>
            <w:r w:rsidR="00747759">
              <w:t xml:space="preserve"> </w:t>
            </w:r>
            <w:r>
              <w:t>1 to 4</w:t>
            </w:r>
            <w:r w:rsidR="003462A3">
              <w:t xml:space="preserve"> and anything in this instrument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E8A2CAE" w14:textId="77777777" w:rsidR="003462A3" w:rsidRDefault="003462A3" w:rsidP="00DA114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15E11902" w14:textId="77777777" w:rsidR="003462A3" w:rsidRDefault="003462A3" w:rsidP="00DA1145">
            <w:pPr>
              <w:pStyle w:val="Tabletext"/>
            </w:pPr>
          </w:p>
        </w:tc>
      </w:tr>
      <w:tr w:rsidR="003462A3" w14:paraId="03D75D89" w14:textId="77777777" w:rsidTr="00AA142C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6138BAF9" w14:textId="77777777" w:rsidR="003462A3" w:rsidRDefault="003462A3" w:rsidP="00DA1145">
            <w:pPr>
              <w:pStyle w:val="Tabletext"/>
            </w:pPr>
            <w:r>
              <w:t>2.  Schedule</w:t>
            </w:r>
            <w:r w:rsidR="00747759">
              <w:t xml:space="preserve"> </w:t>
            </w:r>
            <w:r>
              <w:t>1, Part</w:t>
            </w:r>
            <w:r w:rsidR="00747759">
              <w:t xml:space="preserve"> </w:t>
            </w:r>
            <w:r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14:paraId="5869DC84" w14:textId="77777777" w:rsidR="003462A3" w:rsidRDefault="003462A3" w:rsidP="00DA1145">
            <w:pPr>
              <w:pStyle w:val="Tabletext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 is registered</w:t>
            </w:r>
            <w:r w:rsidR="009B0E7C">
              <w:t>.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</w:tcPr>
          <w:p w14:paraId="703D89AB" w14:textId="77777777" w:rsidR="003462A3" w:rsidRDefault="003462A3" w:rsidP="00DA1145">
            <w:pPr>
              <w:pStyle w:val="Tabletext"/>
            </w:pPr>
          </w:p>
        </w:tc>
      </w:tr>
      <w:tr w:rsidR="003462A3" w14:paraId="1E469032" w14:textId="77777777" w:rsidTr="00AA142C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82C0059" w14:textId="77777777" w:rsidR="003462A3" w:rsidRDefault="003462A3" w:rsidP="00DA1145">
            <w:pPr>
              <w:pStyle w:val="Tabletext"/>
            </w:pPr>
            <w:r>
              <w:t>3.  Schedule</w:t>
            </w:r>
            <w:r w:rsidR="00747759">
              <w:t xml:space="preserve"> </w:t>
            </w:r>
            <w:r>
              <w:t>1, Part</w:t>
            </w:r>
            <w:r w:rsidR="00747759">
              <w:t xml:space="preserve"> </w:t>
            </w:r>
            <w:r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163D48" w14:textId="77777777" w:rsidR="003462A3" w:rsidRPr="00D74A9D" w:rsidRDefault="003462A3" w:rsidP="00DA1145">
            <w:pPr>
              <w:pStyle w:val="Tabletext"/>
            </w:pPr>
            <w:r w:rsidRPr="00D74A9D">
              <w:t>The later of:</w:t>
            </w:r>
          </w:p>
          <w:p w14:paraId="2F39E307" w14:textId="77777777" w:rsidR="003462A3" w:rsidRDefault="003462A3" w:rsidP="00DA1145">
            <w:pPr>
              <w:pStyle w:val="Tablea"/>
            </w:pPr>
            <w:r>
              <w:t>(a) immediately after the commencement of the provisions covered by table item</w:t>
            </w:r>
            <w:r w:rsidR="00747759">
              <w:t xml:space="preserve"> </w:t>
            </w:r>
            <w:r>
              <w:t>2; and</w:t>
            </w:r>
          </w:p>
          <w:p w14:paraId="5AC73E49" w14:textId="77777777" w:rsidR="003462A3" w:rsidRDefault="003462A3" w:rsidP="009F5C57">
            <w:pPr>
              <w:pStyle w:val="Tablea"/>
            </w:pPr>
            <w:r>
              <w:t xml:space="preserve">(b) </w:t>
            </w:r>
            <w:proofErr w:type="gramStart"/>
            <w:r>
              <w:t>the</w:t>
            </w:r>
            <w:proofErr w:type="gramEnd"/>
            <w:r>
              <w:t xml:space="preserve"> start of 1</w:t>
            </w:r>
            <w:r w:rsidR="009F5C57">
              <w:t>9</w:t>
            </w:r>
            <w:r w:rsidR="00747759">
              <w:t xml:space="preserve"> </w:t>
            </w:r>
            <w:r>
              <w:t>April 2020.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8AD5FF2" w14:textId="77777777" w:rsidR="003462A3" w:rsidRDefault="003462A3" w:rsidP="00DA1145">
            <w:pPr>
              <w:pStyle w:val="Tabletext"/>
            </w:pPr>
          </w:p>
        </w:tc>
      </w:tr>
    </w:tbl>
    <w:p w14:paraId="14169A5F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462A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462A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422CD793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462A3">
        <w:t>this instrument</w:t>
      </w:r>
      <w:r w:rsidRPr="005F477A">
        <w:t xml:space="preserve">. Information may be inserted in this column, or information in it may be edited, in any published version of </w:t>
      </w:r>
      <w:r w:rsidR="003462A3">
        <w:t>this instrument</w:t>
      </w:r>
      <w:r w:rsidRPr="005F477A">
        <w:t>.</w:t>
      </w:r>
    </w:p>
    <w:p w14:paraId="4D56EA8F" w14:textId="77777777" w:rsidR="00BF6650" w:rsidRDefault="00BF6650" w:rsidP="00BF6650">
      <w:pPr>
        <w:pStyle w:val="ActHead5"/>
      </w:pPr>
      <w:bookmarkStart w:id="7" w:name="_Toc35853268"/>
      <w:proofErr w:type="gramStart"/>
      <w:r w:rsidRPr="00747759">
        <w:t>3</w:t>
      </w:r>
      <w:r>
        <w:t xml:space="preserve">  Authority</w:t>
      </w:r>
      <w:bookmarkEnd w:id="7"/>
      <w:proofErr w:type="gramEnd"/>
    </w:p>
    <w:p w14:paraId="1A7146B8" w14:textId="77777777" w:rsidR="003462A3" w:rsidRDefault="003462A3" w:rsidP="003462A3">
      <w:pPr>
        <w:pStyle w:val="subsection"/>
      </w:pPr>
      <w:r>
        <w:tab/>
      </w:r>
      <w:r>
        <w:tab/>
        <w:t xml:space="preserve">This instrument is made under the </w:t>
      </w:r>
      <w:r>
        <w:rPr>
          <w:i/>
        </w:rPr>
        <w:t>A New Tax System (Family Assistance) Act 1999</w:t>
      </w:r>
      <w:r>
        <w:t>.</w:t>
      </w:r>
    </w:p>
    <w:p w14:paraId="06B2C15C" w14:textId="77777777" w:rsidR="00557C7A" w:rsidRDefault="00BF6650" w:rsidP="00557C7A">
      <w:pPr>
        <w:pStyle w:val="ActHead5"/>
      </w:pPr>
      <w:bookmarkStart w:id="8" w:name="_Toc35853269"/>
      <w:proofErr w:type="gramStart"/>
      <w:r w:rsidRPr="00747759">
        <w:t>4</w:t>
      </w:r>
      <w:r w:rsidR="00557C7A">
        <w:t xml:space="preserve">  </w:t>
      </w:r>
      <w:r w:rsidR="00083F48">
        <w:t>Schedules</w:t>
      </w:r>
      <w:bookmarkEnd w:id="8"/>
      <w:proofErr w:type="gramEnd"/>
    </w:p>
    <w:p w14:paraId="12B0A8F6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462A3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3462A3">
        <w:t>this instrument</w:t>
      </w:r>
      <w:r w:rsidR="00083F48" w:rsidRPr="00083F48">
        <w:t xml:space="preserve"> has effect according to its terms.</w:t>
      </w:r>
    </w:p>
    <w:p w14:paraId="1E4EA43C" w14:textId="77777777" w:rsidR="003462A3" w:rsidRPr="005868D8" w:rsidRDefault="003462A3" w:rsidP="003462A3">
      <w:pPr>
        <w:pStyle w:val="ActHead6"/>
        <w:pageBreakBefore/>
      </w:pPr>
      <w:bookmarkStart w:id="9" w:name="_Toc35853270"/>
      <w:bookmarkStart w:id="10" w:name="opcAmSched"/>
      <w:bookmarkStart w:id="11" w:name="opcCurrentFind"/>
      <w:r w:rsidRPr="009F5C57">
        <w:rPr>
          <w:rStyle w:val="CharAmSchNo"/>
        </w:rPr>
        <w:lastRenderedPageBreak/>
        <w:t>Schedule</w:t>
      </w:r>
      <w:r w:rsidR="00747759">
        <w:rPr>
          <w:rStyle w:val="CharAmSchNo"/>
        </w:rPr>
        <w:t xml:space="preserve"> </w:t>
      </w:r>
      <w:r w:rsidRPr="009F5C57">
        <w:rPr>
          <w:rStyle w:val="CharAmSchNo"/>
        </w:rPr>
        <w:t>1</w:t>
      </w:r>
      <w:r>
        <w:t>—</w:t>
      </w:r>
      <w:r w:rsidRPr="009F5C57">
        <w:rPr>
          <w:rStyle w:val="CharAmSchText"/>
        </w:rPr>
        <w:t>Amendments</w:t>
      </w:r>
      <w:bookmarkEnd w:id="9"/>
    </w:p>
    <w:p w14:paraId="49FF547C" w14:textId="77777777" w:rsidR="003462A3" w:rsidRPr="00576F50" w:rsidRDefault="003462A3" w:rsidP="003462A3">
      <w:pPr>
        <w:pStyle w:val="ActHead7"/>
      </w:pPr>
      <w:bookmarkStart w:id="12" w:name="_Toc35853271"/>
      <w:bookmarkEnd w:id="10"/>
      <w:bookmarkEnd w:id="11"/>
      <w:r w:rsidRPr="009F5C57">
        <w:rPr>
          <w:rStyle w:val="CharAmPartNo"/>
        </w:rPr>
        <w:t>Part</w:t>
      </w:r>
      <w:r w:rsidR="00747759">
        <w:rPr>
          <w:rStyle w:val="CharAmPartNo"/>
        </w:rPr>
        <w:t xml:space="preserve"> </w:t>
      </w:r>
      <w:r w:rsidRPr="009F5C57">
        <w:rPr>
          <w:rStyle w:val="CharAmPartNo"/>
        </w:rPr>
        <w:t>1</w:t>
      </w:r>
      <w:r>
        <w:t>—</w:t>
      </w:r>
      <w:r w:rsidRPr="009F5C57">
        <w:rPr>
          <w:rStyle w:val="CharAmPartText"/>
        </w:rPr>
        <w:t>Amendments commencing day after registration</w:t>
      </w:r>
      <w:bookmarkEnd w:id="12"/>
    </w:p>
    <w:p w14:paraId="6358E5D9" w14:textId="77777777" w:rsidR="003462A3" w:rsidRDefault="003462A3" w:rsidP="003462A3">
      <w:pPr>
        <w:pStyle w:val="ActHead9"/>
      </w:pPr>
      <w:bookmarkStart w:id="13" w:name="_Toc35853272"/>
      <w:r>
        <w:t xml:space="preserve">Child Care Subsidy Minister’s </w:t>
      </w:r>
      <w:r w:rsidR="009F5C57">
        <w:t>Rules</w:t>
      </w:r>
      <w:r w:rsidR="00747759">
        <w:t xml:space="preserve"> </w:t>
      </w:r>
      <w:r w:rsidR="009F5C57">
        <w:t>2</w:t>
      </w:r>
      <w:r>
        <w:t>017</w:t>
      </w:r>
      <w:bookmarkEnd w:id="13"/>
    </w:p>
    <w:p w14:paraId="647696A3" w14:textId="77777777" w:rsidR="003462A3" w:rsidRDefault="006558CF" w:rsidP="003462A3">
      <w:pPr>
        <w:pStyle w:val="ItemHead"/>
      </w:pPr>
      <w:proofErr w:type="gramStart"/>
      <w:r>
        <w:t>1</w:t>
      </w:r>
      <w:r w:rsidR="003462A3">
        <w:t xml:space="preserve">  Section</w:t>
      </w:r>
      <w:proofErr w:type="gramEnd"/>
      <w:r w:rsidR="00747759">
        <w:t xml:space="preserve"> </w:t>
      </w:r>
      <w:r w:rsidR="003462A3">
        <w:t>4</w:t>
      </w:r>
    </w:p>
    <w:p w14:paraId="347DDF21" w14:textId="77777777" w:rsidR="003462A3" w:rsidRDefault="003462A3" w:rsidP="003462A3">
      <w:pPr>
        <w:pStyle w:val="Item"/>
      </w:pPr>
      <w:r>
        <w:t>Insert:</w:t>
      </w:r>
    </w:p>
    <w:p w14:paraId="5BE5CEC0" w14:textId="77777777" w:rsidR="003462A3" w:rsidRPr="00AA142C" w:rsidRDefault="003462A3" w:rsidP="00AA142C">
      <w:pPr>
        <w:pStyle w:val="Definition"/>
        <w:rPr>
          <w:u w:val="double"/>
        </w:rPr>
      </w:pPr>
      <w:proofErr w:type="gramStart"/>
      <w:r w:rsidRPr="00AA142C">
        <w:rPr>
          <w:b/>
          <w:i/>
        </w:rPr>
        <w:t>government</w:t>
      </w:r>
      <w:proofErr w:type="gramEnd"/>
      <w:r w:rsidRPr="00AA142C">
        <w:rPr>
          <w:b/>
          <w:i/>
        </w:rPr>
        <w:t xml:space="preserve"> agency</w:t>
      </w:r>
      <w:r>
        <w:t xml:space="preserve"> means:</w:t>
      </w:r>
    </w:p>
    <w:p w14:paraId="1A398CD2" w14:textId="77777777" w:rsidR="003462A3" w:rsidRDefault="003462A3" w:rsidP="003462A3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Commonwealth, a State or a Territory; or</w:t>
      </w:r>
    </w:p>
    <w:p w14:paraId="2CDC0B70" w14:textId="77777777" w:rsidR="003462A3" w:rsidRDefault="003462A3" w:rsidP="003462A3">
      <w:pPr>
        <w:pStyle w:val="paragraph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authority of the Commonwealth or of a State or a Territory.</w:t>
      </w:r>
    </w:p>
    <w:p w14:paraId="10AF958B" w14:textId="77777777" w:rsidR="003462A3" w:rsidRPr="00E2194F" w:rsidRDefault="003462A3" w:rsidP="003462A3">
      <w:pPr>
        <w:pStyle w:val="Definition"/>
      </w:pPr>
      <w:proofErr w:type="gramStart"/>
      <w:r>
        <w:rPr>
          <w:b/>
          <w:i/>
        </w:rPr>
        <w:t>health</w:t>
      </w:r>
      <w:proofErr w:type="gramEnd"/>
      <w:r>
        <w:rPr>
          <w:b/>
          <w:i/>
        </w:rPr>
        <w:t xml:space="preserve"> agency</w:t>
      </w:r>
      <w:r>
        <w:rPr>
          <w:i/>
        </w:rPr>
        <w:t xml:space="preserve"> </w:t>
      </w:r>
      <w:r>
        <w:t>has the meaning given by section</w:t>
      </w:r>
      <w:r w:rsidR="00747759">
        <w:t xml:space="preserve"> </w:t>
      </w:r>
      <w:r>
        <w:t>5</w:t>
      </w:r>
      <w:r w:rsidR="0013586C">
        <w:t>4</w:t>
      </w:r>
      <w:r>
        <w:t>A.</w:t>
      </w:r>
    </w:p>
    <w:p w14:paraId="3B089E68" w14:textId="77777777" w:rsidR="003462A3" w:rsidRDefault="003462A3" w:rsidP="003462A3">
      <w:pPr>
        <w:pStyle w:val="Definition"/>
      </w:pPr>
      <w:proofErr w:type="gramStart"/>
      <w:r>
        <w:rPr>
          <w:b/>
          <w:i/>
        </w:rPr>
        <w:t>relevant</w:t>
      </w:r>
      <w:proofErr w:type="gramEnd"/>
      <w:r w:rsidRPr="00360C08">
        <w:rPr>
          <w:b/>
          <w:i/>
        </w:rPr>
        <w:t xml:space="preserve"> person</w:t>
      </w:r>
      <w:r>
        <w:t xml:space="preserve"> has the meaning given by section</w:t>
      </w:r>
      <w:r w:rsidR="00747759">
        <w:t xml:space="preserve"> </w:t>
      </w:r>
      <w:r>
        <w:t>6.</w:t>
      </w:r>
    </w:p>
    <w:p w14:paraId="54B1DC5D" w14:textId="77777777" w:rsidR="003462A3" w:rsidRDefault="006558CF" w:rsidP="003462A3">
      <w:pPr>
        <w:pStyle w:val="ItemHead"/>
      </w:pPr>
      <w:proofErr w:type="gramStart"/>
      <w:r>
        <w:t>2</w:t>
      </w:r>
      <w:r w:rsidR="003462A3">
        <w:t xml:space="preserve">  After</w:t>
      </w:r>
      <w:proofErr w:type="gramEnd"/>
      <w:r w:rsidR="003462A3">
        <w:t xml:space="preserve"> section</w:t>
      </w:r>
      <w:r w:rsidR="00747759">
        <w:t xml:space="preserve"> </w:t>
      </w:r>
      <w:r w:rsidR="003462A3">
        <w:t>5</w:t>
      </w:r>
      <w:r w:rsidR="00B347B1">
        <w:t>A</w:t>
      </w:r>
    </w:p>
    <w:p w14:paraId="465FBACB" w14:textId="77777777" w:rsidR="003462A3" w:rsidRDefault="003462A3" w:rsidP="003462A3">
      <w:pPr>
        <w:pStyle w:val="Item"/>
      </w:pPr>
      <w:r>
        <w:t>Insert:</w:t>
      </w:r>
    </w:p>
    <w:p w14:paraId="618DE3DF" w14:textId="77777777" w:rsidR="003462A3" w:rsidRDefault="00B347B1" w:rsidP="003462A3">
      <w:pPr>
        <w:pStyle w:val="ActHead5"/>
      </w:pPr>
      <w:bookmarkStart w:id="14" w:name="_Toc35853273"/>
      <w:proofErr w:type="gramStart"/>
      <w:r w:rsidRPr="00747759">
        <w:t>5AB</w:t>
      </w:r>
      <w:r w:rsidR="003462A3">
        <w:t xml:space="preserve">  Reasons</w:t>
      </w:r>
      <w:proofErr w:type="gramEnd"/>
      <w:r w:rsidR="003462A3">
        <w:t xml:space="preserve"> for additional absences—when no medical certificate required</w:t>
      </w:r>
      <w:bookmarkEnd w:id="14"/>
    </w:p>
    <w:p w14:paraId="1B6BD1F5" w14:textId="77777777" w:rsidR="003462A3" w:rsidRDefault="003462A3" w:rsidP="003462A3">
      <w:pPr>
        <w:pStyle w:val="subsection"/>
      </w:pPr>
      <w:r>
        <w:tab/>
      </w:r>
      <w:r>
        <w:tab/>
        <w:t>For the purposes of subsection</w:t>
      </w:r>
      <w:r w:rsidR="00747759">
        <w:t xml:space="preserve"> </w:t>
      </w:r>
      <w:r>
        <w:t>10(3A) of the Family Assistance Act, paragraph</w:t>
      </w:r>
      <w:r w:rsidR="00747759">
        <w:t xml:space="preserve"> </w:t>
      </w:r>
      <w:r>
        <w:t>10(3</w:t>
      </w:r>
      <w:proofErr w:type="gramStart"/>
      <w:r>
        <w:t>)(</w:t>
      </w:r>
      <w:proofErr w:type="gramEnd"/>
      <w:r>
        <w:t>e) of th</w:t>
      </w:r>
      <w:r w:rsidR="00B668B0">
        <w:t>at</w:t>
      </w:r>
      <w:r>
        <w:t xml:space="preserve"> Act does not apply </w:t>
      </w:r>
      <w:r w:rsidR="00B668B0">
        <w:t xml:space="preserve">to require a certificate in relation to the absence of a child for an illness </w:t>
      </w:r>
      <w:r>
        <w:t>if:</w:t>
      </w:r>
    </w:p>
    <w:p w14:paraId="126265B8" w14:textId="77777777" w:rsidR="003462A3" w:rsidRDefault="003462A3" w:rsidP="003462A3">
      <w:pPr>
        <w:pStyle w:val="paragraph"/>
      </w:pPr>
      <w:r>
        <w:tab/>
        <w:t>(a)</w:t>
      </w:r>
      <w:r>
        <w:tab/>
      </w:r>
      <w:proofErr w:type="gramStart"/>
      <w:r w:rsidR="00B668B0">
        <w:t>the</w:t>
      </w:r>
      <w:proofErr w:type="gramEnd"/>
      <w:r>
        <w:t xml:space="preserve"> person referred to in paragraph</w:t>
      </w:r>
      <w:r w:rsidR="00747759">
        <w:t xml:space="preserve"> </w:t>
      </w:r>
      <w:r>
        <w:t>10(4)(a) or (b) of th</w:t>
      </w:r>
      <w:r w:rsidR="009B5D4B">
        <w:t>at</w:t>
      </w:r>
      <w:r>
        <w:t xml:space="preserve"> Act </w:t>
      </w:r>
      <w:r w:rsidR="00B668B0">
        <w:t xml:space="preserve">with the illness </w:t>
      </w:r>
      <w:r>
        <w:t>reports symptoms similar to the symptoms of COVID</w:t>
      </w:r>
      <w:r w:rsidR="00747759">
        <w:t>-</w:t>
      </w:r>
      <w:r>
        <w:t>19; and</w:t>
      </w:r>
    </w:p>
    <w:p w14:paraId="63E502C8" w14:textId="77777777" w:rsidR="003462A3" w:rsidRDefault="003462A3" w:rsidP="003462A3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day is on or before 31</w:t>
      </w:r>
      <w:r w:rsidR="00747759">
        <w:t xml:space="preserve"> </w:t>
      </w:r>
      <w:r>
        <w:t>December 2020.</w:t>
      </w:r>
    </w:p>
    <w:p w14:paraId="63A8A2AC" w14:textId="77777777" w:rsidR="003462A3" w:rsidRDefault="006558CF" w:rsidP="003462A3">
      <w:pPr>
        <w:pStyle w:val="ItemHead"/>
      </w:pPr>
      <w:proofErr w:type="gramStart"/>
      <w:r>
        <w:t>3</w:t>
      </w:r>
      <w:r w:rsidR="003462A3">
        <w:t xml:space="preserve">  At</w:t>
      </w:r>
      <w:proofErr w:type="gramEnd"/>
      <w:r w:rsidR="003462A3">
        <w:t xml:space="preserve"> the end of subsection</w:t>
      </w:r>
      <w:r w:rsidR="00747759">
        <w:t xml:space="preserve"> </w:t>
      </w:r>
      <w:r w:rsidR="003462A3">
        <w:t>6(1)</w:t>
      </w:r>
    </w:p>
    <w:p w14:paraId="57758F87" w14:textId="77777777" w:rsidR="003462A3" w:rsidRDefault="003462A3" w:rsidP="003462A3">
      <w:pPr>
        <w:pStyle w:val="Item"/>
      </w:pPr>
      <w:r>
        <w:t>Add:</w:t>
      </w:r>
    </w:p>
    <w:p w14:paraId="54100F39" w14:textId="77777777" w:rsidR="003462A3" w:rsidRDefault="003462A3" w:rsidP="003462A3">
      <w:pPr>
        <w:pStyle w:val="paragraph"/>
      </w:pPr>
      <w:r w:rsidRPr="00C0712C">
        <w:tab/>
      </w:r>
      <w:r>
        <w:t xml:space="preserve">; </w:t>
      </w:r>
      <w:r w:rsidRPr="00C0712C">
        <w:t>(</w:t>
      </w:r>
      <w:r>
        <w:t>f)</w:t>
      </w:r>
      <w:r>
        <w:tab/>
      </w:r>
      <w:proofErr w:type="gramStart"/>
      <w:r w:rsidR="00B668B0">
        <w:t>where</w:t>
      </w:r>
      <w:proofErr w:type="gramEnd"/>
      <w:r>
        <w:t xml:space="preserve"> a relevant person has decided the child’s attendance on the day would put the child or any other person at risk of contracting </w:t>
      </w:r>
      <w:r w:rsidRPr="0088088A">
        <w:t>COVID</w:t>
      </w:r>
      <w:r w:rsidR="00747759">
        <w:t>-</w:t>
      </w:r>
      <w:r w:rsidRPr="0088088A">
        <w:t>19</w:t>
      </w:r>
      <w:r>
        <w:t>, and:</w:t>
      </w:r>
    </w:p>
    <w:p w14:paraId="0724EE1A" w14:textId="77777777" w:rsidR="003462A3" w:rsidRDefault="003462A3" w:rsidP="003462A3">
      <w:pPr>
        <w:pStyle w:val="paragraphsub"/>
      </w:pPr>
      <w:r>
        <w:tab/>
        <w:t>(i)</w:t>
      </w:r>
      <w:r>
        <w:tab/>
      </w:r>
      <w:proofErr w:type="gramStart"/>
      <w:r>
        <w:t>the</w:t>
      </w:r>
      <w:proofErr w:type="gramEnd"/>
      <w:r>
        <w:t xml:space="preserve"> absence occurs during a period that is reasonable, having regard to information and advice published from time to time by a government agency; and</w:t>
      </w:r>
    </w:p>
    <w:p w14:paraId="2ECF209B" w14:textId="77777777" w:rsidR="003462A3" w:rsidRDefault="003462A3" w:rsidP="003462A3">
      <w:pPr>
        <w:pStyle w:val="paragraphsub"/>
      </w:pPr>
      <w:r>
        <w:tab/>
        <w:t>(ii)</w:t>
      </w:r>
      <w:r>
        <w:tab/>
      </w:r>
      <w:proofErr w:type="gramStart"/>
      <w:r>
        <w:t>the</w:t>
      </w:r>
      <w:proofErr w:type="gramEnd"/>
      <w:r>
        <w:t xml:space="preserve"> day is on or before 31</w:t>
      </w:r>
      <w:r w:rsidR="00747759">
        <w:t xml:space="preserve"> </w:t>
      </w:r>
      <w:r>
        <w:t>December 2020; and</w:t>
      </w:r>
    </w:p>
    <w:p w14:paraId="5B22A6E2" w14:textId="77777777" w:rsidR="003462A3" w:rsidRDefault="003462A3" w:rsidP="003462A3">
      <w:pPr>
        <w:pStyle w:val="paragraphsub"/>
      </w:pPr>
      <w:r w:rsidRPr="003478B0">
        <w:tab/>
        <w:t xml:space="preserve"> (i</w:t>
      </w:r>
      <w:r>
        <w:t>i</w:t>
      </w:r>
      <w:r w:rsidRPr="003478B0">
        <w:t>i)</w:t>
      </w:r>
      <w:r w:rsidRPr="003478B0">
        <w:tab/>
      </w:r>
      <w:proofErr w:type="gramStart"/>
      <w:r w:rsidRPr="003478B0">
        <w:t>the</w:t>
      </w:r>
      <w:proofErr w:type="gramEnd"/>
      <w:r w:rsidRPr="003478B0">
        <w:t xml:space="preserve"> absence is not </w:t>
      </w:r>
      <w:r w:rsidR="008823D3">
        <w:t xml:space="preserve">for </w:t>
      </w:r>
      <w:r w:rsidRPr="003478B0">
        <w:t xml:space="preserve">an illness </w:t>
      </w:r>
      <w:r>
        <w:t>referred to in paragraph</w:t>
      </w:r>
      <w:r w:rsidR="00747759">
        <w:t xml:space="preserve"> </w:t>
      </w:r>
      <w:r>
        <w:t>1</w:t>
      </w:r>
      <w:r w:rsidRPr="003478B0">
        <w:t>0(4)(a) or (b) of the Family Assistance Act.</w:t>
      </w:r>
    </w:p>
    <w:p w14:paraId="5B691E5E" w14:textId="77777777" w:rsidR="003462A3" w:rsidRDefault="006558CF" w:rsidP="003462A3">
      <w:pPr>
        <w:pStyle w:val="ItemHead"/>
      </w:pPr>
      <w:proofErr w:type="gramStart"/>
      <w:r>
        <w:t>4</w:t>
      </w:r>
      <w:r w:rsidR="003462A3">
        <w:t xml:space="preserve">  After</w:t>
      </w:r>
      <w:proofErr w:type="gramEnd"/>
      <w:r w:rsidR="003462A3">
        <w:t xml:space="preserve"> subsection</w:t>
      </w:r>
      <w:r w:rsidR="00747759">
        <w:t xml:space="preserve"> </w:t>
      </w:r>
      <w:r w:rsidR="003462A3">
        <w:t>6(1)</w:t>
      </w:r>
    </w:p>
    <w:p w14:paraId="6ABED60F" w14:textId="77777777" w:rsidR="003462A3" w:rsidRDefault="003462A3" w:rsidP="003462A3">
      <w:pPr>
        <w:pStyle w:val="Item"/>
      </w:pPr>
      <w:r>
        <w:t>Insert:</w:t>
      </w:r>
    </w:p>
    <w:p w14:paraId="3626FC74" w14:textId="77777777" w:rsidR="003462A3" w:rsidRDefault="003462A3" w:rsidP="003462A3">
      <w:pPr>
        <w:pStyle w:val="subsection"/>
      </w:pPr>
      <w:r>
        <w:tab/>
        <w:t>(1A)</w:t>
      </w:r>
      <w:r>
        <w:tab/>
        <w:t>For the purposes of paragraph</w:t>
      </w:r>
      <w:r w:rsidR="00747759">
        <w:t xml:space="preserve"> </w:t>
      </w:r>
      <w:r>
        <w:t>(1</w:t>
      </w:r>
      <w:proofErr w:type="gramStart"/>
      <w:r>
        <w:t>)(</w:t>
      </w:r>
      <w:proofErr w:type="gramEnd"/>
      <w:r>
        <w:t xml:space="preserve">f), a relevant person may make a decision about a child’s </w:t>
      </w:r>
      <w:r w:rsidR="00B668B0">
        <w:t xml:space="preserve">attendance in relation to the child specifically or </w:t>
      </w:r>
      <w:r>
        <w:t xml:space="preserve">by reference to a class of </w:t>
      </w:r>
      <w:r w:rsidR="00B668B0">
        <w:t>children</w:t>
      </w:r>
      <w:r>
        <w:t>.</w:t>
      </w:r>
    </w:p>
    <w:p w14:paraId="10AFC36A" w14:textId="77777777" w:rsidR="003462A3" w:rsidRPr="001A423F" w:rsidRDefault="003462A3" w:rsidP="003462A3">
      <w:pPr>
        <w:pStyle w:val="notetext"/>
      </w:pPr>
      <w:r>
        <w:t>Note:</w:t>
      </w:r>
      <w:r>
        <w:tab/>
        <w:t xml:space="preserve">For example, a government agency may </w:t>
      </w:r>
      <w:r w:rsidR="00B668B0">
        <w:t xml:space="preserve">make a decision about a child’s attendance by ordering the child’s child care service </w:t>
      </w:r>
      <w:r>
        <w:t>to close as a result of the COVID</w:t>
      </w:r>
      <w:r w:rsidR="00747759">
        <w:t>-</w:t>
      </w:r>
      <w:r>
        <w:t>19 pandemic.</w:t>
      </w:r>
    </w:p>
    <w:p w14:paraId="41E861BF" w14:textId="77777777" w:rsidR="003462A3" w:rsidRDefault="006558CF" w:rsidP="003462A3">
      <w:pPr>
        <w:pStyle w:val="ItemHead"/>
      </w:pPr>
      <w:proofErr w:type="gramStart"/>
      <w:r>
        <w:lastRenderedPageBreak/>
        <w:t>5</w:t>
      </w:r>
      <w:r w:rsidR="003462A3">
        <w:t xml:space="preserve">  Subsection</w:t>
      </w:r>
      <w:proofErr w:type="gramEnd"/>
      <w:r w:rsidR="00747759">
        <w:t xml:space="preserve"> </w:t>
      </w:r>
      <w:r w:rsidR="003462A3">
        <w:t>6(2)</w:t>
      </w:r>
    </w:p>
    <w:p w14:paraId="0AFAA49F" w14:textId="77777777" w:rsidR="003462A3" w:rsidRDefault="003462A3" w:rsidP="003462A3">
      <w:pPr>
        <w:pStyle w:val="Item"/>
      </w:pPr>
      <w:r>
        <w:t>Insert:</w:t>
      </w:r>
    </w:p>
    <w:p w14:paraId="4C8A1F22" w14:textId="77777777" w:rsidR="003462A3" w:rsidRDefault="003462A3" w:rsidP="00AA142C">
      <w:pPr>
        <w:pStyle w:val="Definition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person</w:t>
      </w:r>
      <w:r>
        <w:t xml:space="preserve"> in relation to a child means:</w:t>
      </w:r>
    </w:p>
    <w:p w14:paraId="69D93E1B" w14:textId="77777777" w:rsidR="003462A3" w:rsidRDefault="003462A3" w:rsidP="003462A3">
      <w:pPr>
        <w:pStyle w:val="paragraph"/>
      </w:pPr>
      <w:r w:rsidRPr="00A17221">
        <w:tab/>
        <w:t>(</w:t>
      </w:r>
      <w:r>
        <w:t>a)</w:t>
      </w:r>
      <w:r>
        <w:tab/>
      </w:r>
      <w:proofErr w:type="gramStart"/>
      <w:r>
        <w:t>the</w:t>
      </w:r>
      <w:proofErr w:type="gramEnd"/>
      <w:r>
        <w:t xml:space="preserve"> individual in whose care the child is or usually is; or</w:t>
      </w:r>
    </w:p>
    <w:p w14:paraId="4E307B15" w14:textId="77777777" w:rsidR="003462A3" w:rsidRDefault="003462A3" w:rsidP="003462A3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child care service that provides sessions of care to the child; or</w:t>
      </w:r>
    </w:p>
    <w:p w14:paraId="34EEB656" w14:textId="77777777" w:rsidR="003462A3" w:rsidRDefault="003462A3" w:rsidP="003462A3">
      <w:pPr>
        <w:pStyle w:val="paragraph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medical practitioner for the child; or</w:t>
      </w:r>
    </w:p>
    <w:p w14:paraId="44D5D5B0" w14:textId="77777777" w:rsidR="003462A3" w:rsidRDefault="003462A3" w:rsidP="003462A3">
      <w:pPr>
        <w:pStyle w:val="paragraph"/>
      </w:pPr>
      <w:r>
        <w:tab/>
        <w:t>(d)</w:t>
      </w:r>
      <w:r>
        <w:tab/>
      </w:r>
      <w:proofErr w:type="gramStart"/>
      <w:r>
        <w:t>a</w:t>
      </w:r>
      <w:proofErr w:type="gramEnd"/>
      <w:r>
        <w:t xml:space="preserve"> government agency.</w:t>
      </w:r>
    </w:p>
    <w:p w14:paraId="5A738F9C" w14:textId="77777777" w:rsidR="003462A3" w:rsidRDefault="006558CF" w:rsidP="003462A3">
      <w:pPr>
        <w:pStyle w:val="ItemHead"/>
      </w:pPr>
      <w:proofErr w:type="gramStart"/>
      <w:r>
        <w:t>6</w:t>
      </w:r>
      <w:r w:rsidR="003462A3">
        <w:t xml:space="preserve">  Before</w:t>
      </w:r>
      <w:proofErr w:type="gramEnd"/>
      <w:r w:rsidR="003462A3">
        <w:t xml:space="preserve"> Division</w:t>
      </w:r>
      <w:r w:rsidR="00747759">
        <w:t xml:space="preserve"> </w:t>
      </w:r>
      <w:r w:rsidR="003462A3">
        <w:t>1 of Part</w:t>
      </w:r>
      <w:r w:rsidR="00747759">
        <w:t xml:space="preserve"> </w:t>
      </w:r>
      <w:r w:rsidR="003462A3">
        <w:t>5</w:t>
      </w:r>
    </w:p>
    <w:p w14:paraId="1E59493D" w14:textId="77777777" w:rsidR="003462A3" w:rsidRDefault="003462A3" w:rsidP="003462A3">
      <w:pPr>
        <w:pStyle w:val="Item"/>
      </w:pPr>
      <w:r>
        <w:t>Insert:</w:t>
      </w:r>
    </w:p>
    <w:p w14:paraId="625B5C69" w14:textId="77777777" w:rsidR="003462A3" w:rsidRDefault="003462A3" w:rsidP="003462A3">
      <w:pPr>
        <w:pStyle w:val="ActHead3"/>
      </w:pPr>
      <w:bookmarkStart w:id="15" w:name="_Toc35853274"/>
      <w:r w:rsidRPr="009F5C57">
        <w:rPr>
          <w:rStyle w:val="CharDivNo"/>
        </w:rPr>
        <w:t>Division</w:t>
      </w:r>
      <w:r w:rsidR="00747759">
        <w:rPr>
          <w:rStyle w:val="CharDivNo"/>
        </w:rPr>
        <w:t xml:space="preserve"> </w:t>
      </w:r>
      <w:r w:rsidRPr="009F5C57">
        <w:rPr>
          <w:rStyle w:val="CharDivNo"/>
        </w:rPr>
        <w:t>1A</w:t>
      </w:r>
      <w:r>
        <w:t>—</w:t>
      </w:r>
      <w:r w:rsidRPr="009F5C57">
        <w:rPr>
          <w:rStyle w:val="CharDivText"/>
        </w:rPr>
        <w:t>Exemption from enforcing payment of hourly session fees</w:t>
      </w:r>
      <w:bookmarkEnd w:id="15"/>
    </w:p>
    <w:p w14:paraId="65F50B46" w14:textId="77777777" w:rsidR="003462A3" w:rsidRDefault="003462A3" w:rsidP="003462A3">
      <w:pPr>
        <w:pStyle w:val="ActHead5"/>
      </w:pPr>
      <w:bookmarkStart w:id="16" w:name="_Toc35853275"/>
      <w:proofErr w:type="gramStart"/>
      <w:r w:rsidRPr="00747759">
        <w:t>54A</w:t>
      </w:r>
      <w:r>
        <w:t xml:space="preserve">  Exemption</w:t>
      </w:r>
      <w:proofErr w:type="gramEnd"/>
      <w:r>
        <w:t xml:space="preserve"> for COVID</w:t>
      </w:r>
      <w:r w:rsidR="00747759">
        <w:t>-</w:t>
      </w:r>
      <w:r>
        <w:t>19</w:t>
      </w:r>
      <w:bookmarkEnd w:id="16"/>
    </w:p>
    <w:p w14:paraId="04BE6230" w14:textId="74F1F133" w:rsidR="003462A3" w:rsidRPr="005924D5" w:rsidRDefault="003462A3" w:rsidP="003462A3">
      <w:pPr>
        <w:pStyle w:val="subsection"/>
      </w:pPr>
      <w:r>
        <w:tab/>
        <w:t>(1)</w:t>
      </w:r>
      <w:r>
        <w:tab/>
        <w:t>This section sets out, for the purposes of subsection</w:t>
      </w:r>
      <w:r w:rsidR="00747759">
        <w:t xml:space="preserve"> </w:t>
      </w:r>
      <w:r>
        <w:t>201B(1A) of the Family Assistance Administration Act, the conditions for when a provider is not required to take reasonable steps under section</w:t>
      </w:r>
      <w:r w:rsidR="00747759">
        <w:t xml:space="preserve"> </w:t>
      </w:r>
      <w:r>
        <w:t>201B of that Act in relation to a session of care provided by a service to a child.</w:t>
      </w:r>
    </w:p>
    <w:p w14:paraId="16C9722E" w14:textId="77777777" w:rsidR="003462A3" w:rsidRPr="003661B3" w:rsidRDefault="003462A3" w:rsidP="003462A3">
      <w:pPr>
        <w:pStyle w:val="SubsectionHead"/>
      </w:pPr>
      <w:r>
        <w:t>Particular event or circumstance—COVID</w:t>
      </w:r>
      <w:r w:rsidR="00747759">
        <w:t>-</w:t>
      </w:r>
      <w:r>
        <w:t>19</w:t>
      </w:r>
    </w:p>
    <w:p w14:paraId="492DFEAA" w14:textId="77777777" w:rsidR="003462A3" w:rsidRDefault="003462A3" w:rsidP="003462A3">
      <w:pPr>
        <w:pStyle w:val="subsection"/>
      </w:pPr>
      <w:r>
        <w:tab/>
        <w:t>(2)</w:t>
      </w:r>
      <w:r>
        <w:tab/>
        <w:t xml:space="preserve">The </w:t>
      </w:r>
      <w:r w:rsidR="00D95D26">
        <w:t xml:space="preserve">particular </w:t>
      </w:r>
      <w:r>
        <w:t>event or circumstance is the COVID</w:t>
      </w:r>
      <w:r w:rsidR="00747759">
        <w:t>-</w:t>
      </w:r>
      <w:r>
        <w:t>19 pandemic.</w:t>
      </w:r>
    </w:p>
    <w:p w14:paraId="048FA331" w14:textId="77777777" w:rsidR="003462A3" w:rsidRPr="005924D5" w:rsidRDefault="003462A3" w:rsidP="003462A3">
      <w:pPr>
        <w:pStyle w:val="SubsectionHead"/>
      </w:pPr>
      <w:r>
        <w:t>Condition</w:t>
      </w:r>
    </w:p>
    <w:p w14:paraId="157443B4" w14:textId="77777777" w:rsidR="003462A3" w:rsidRDefault="003462A3" w:rsidP="003462A3">
      <w:pPr>
        <w:pStyle w:val="subsection"/>
      </w:pPr>
      <w:r>
        <w:tab/>
        <w:t>(3)</w:t>
      </w:r>
      <w:r>
        <w:tab/>
        <w:t xml:space="preserve">The condition is that a health agency </w:t>
      </w:r>
      <w:r w:rsidR="008F5DAB">
        <w:t xml:space="preserve">advises or </w:t>
      </w:r>
      <w:r>
        <w:t>requires the child care service to close as a result of the COVID</w:t>
      </w:r>
      <w:r w:rsidR="00747759">
        <w:t>-</w:t>
      </w:r>
      <w:r>
        <w:t>19 pandemic.</w:t>
      </w:r>
    </w:p>
    <w:p w14:paraId="28560D02" w14:textId="77777777" w:rsidR="003462A3" w:rsidRPr="003661B3" w:rsidRDefault="003462A3" w:rsidP="003462A3">
      <w:pPr>
        <w:pStyle w:val="SubsectionHead"/>
      </w:pPr>
      <w:r>
        <w:t>Period</w:t>
      </w:r>
    </w:p>
    <w:p w14:paraId="083DDD8C" w14:textId="77777777" w:rsidR="008F5DAB" w:rsidRDefault="006C1135" w:rsidP="006C1135">
      <w:pPr>
        <w:pStyle w:val="subsection"/>
      </w:pPr>
      <w:r>
        <w:tab/>
        <w:t>(4)</w:t>
      </w:r>
      <w:r>
        <w:tab/>
        <w:t>The period is the period</w:t>
      </w:r>
      <w:r w:rsidR="008F5DAB">
        <w:t>:</w:t>
      </w:r>
    </w:p>
    <w:p w14:paraId="4868F2D7" w14:textId="77777777" w:rsidR="008F5DAB" w:rsidRDefault="008F5DAB" w:rsidP="008F5DAB">
      <w:pPr>
        <w:pStyle w:val="paragraph"/>
      </w:pPr>
      <w:r>
        <w:tab/>
        <w:t>(a)</w:t>
      </w:r>
      <w:r>
        <w:tab/>
        <w:t xml:space="preserve">beginning on the day </w:t>
      </w:r>
      <w:r w:rsidR="00287871">
        <w:t>the</w:t>
      </w:r>
      <w:r w:rsidR="003462A3">
        <w:t xml:space="preserve"> </w:t>
      </w:r>
      <w:r w:rsidR="00EE6C1A">
        <w:t>child care service closes as a result of the advice or requirement referred to in subsection (3)</w:t>
      </w:r>
      <w:r>
        <w:t>; and</w:t>
      </w:r>
    </w:p>
    <w:p w14:paraId="7D38F7AC" w14:textId="77777777" w:rsidR="00A73697" w:rsidRDefault="008F5DAB" w:rsidP="008F5DAB">
      <w:pPr>
        <w:pStyle w:val="paragraph"/>
      </w:pPr>
      <w:r>
        <w:tab/>
        <w:t>(b)</w:t>
      </w:r>
      <w:r>
        <w:tab/>
      </w:r>
      <w:proofErr w:type="gramStart"/>
      <w:r>
        <w:t>ending</w:t>
      </w:r>
      <w:proofErr w:type="gramEnd"/>
      <w:r>
        <w:t xml:space="preserve"> </w:t>
      </w:r>
      <w:r w:rsidR="00EE6C1A">
        <w:t>on</w:t>
      </w:r>
      <w:r>
        <w:t xml:space="preserve"> the earlier of</w:t>
      </w:r>
      <w:r w:rsidR="00A73697">
        <w:t>:</w:t>
      </w:r>
    </w:p>
    <w:p w14:paraId="0D826BF6" w14:textId="77777777" w:rsidR="00A73697" w:rsidRDefault="00A73697" w:rsidP="00A73697">
      <w:pPr>
        <w:pStyle w:val="paragraphsub"/>
      </w:pPr>
      <w:r>
        <w:tab/>
        <w:t>(i)</w:t>
      </w:r>
      <w:r>
        <w:tab/>
      </w:r>
      <w:proofErr w:type="gramStart"/>
      <w:r w:rsidR="008F5DAB">
        <w:t>the</w:t>
      </w:r>
      <w:proofErr w:type="gramEnd"/>
      <w:r w:rsidR="008F5DAB">
        <w:t xml:space="preserve"> </w:t>
      </w:r>
      <w:r w:rsidR="00EE6C1A">
        <w:t xml:space="preserve">last day in the </w:t>
      </w:r>
      <w:r>
        <w:t xml:space="preserve">period that the health agency advises or requires the child care service </w:t>
      </w:r>
      <w:r w:rsidR="00EE6C1A">
        <w:t xml:space="preserve">to </w:t>
      </w:r>
      <w:r>
        <w:t>be closed; and</w:t>
      </w:r>
    </w:p>
    <w:p w14:paraId="5F747430" w14:textId="77777777" w:rsidR="006C1135" w:rsidRDefault="00A73697" w:rsidP="00A73697">
      <w:pPr>
        <w:pStyle w:val="paragraphsub"/>
      </w:pPr>
      <w:r>
        <w:tab/>
        <w:t>(ii)</w:t>
      </w:r>
      <w:r>
        <w:tab/>
      </w:r>
      <w:r w:rsidR="006C1135">
        <w:t>31 December 2020.</w:t>
      </w:r>
    </w:p>
    <w:p w14:paraId="119A3BA5" w14:textId="77777777" w:rsidR="003462A3" w:rsidRDefault="003462A3" w:rsidP="003462A3">
      <w:pPr>
        <w:pStyle w:val="SubsectionHead"/>
        <w:rPr>
          <w:b/>
        </w:rPr>
      </w:pPr>
      <w:r>
        <w:t xml:space="preserve">Meaning of </w:t>
      </w:r>
      <w:r>
        <w:rPr>
          <w:b/>
        </w:rPr>
        <w:t>health agency</w:t>
      </w:r>
    </w:p>
    <w:p w14:paraId="64EED320" w14:textId="77777777" w:rsidR="003462A3" w:rsidRPr="00DC35DE" w:rsidRDefault="003462A3" w:rsidP="003462A3">
      <w:pPr>
        <w:pStyle w:val="subsection"/>
      </w:pPr>
      <w:r>
        <w:tab/>
        <w:t>(5)</w:t>
      </w:r>
      <w:r>
        <w:tab/>
        <w:t xml:space="preserve">In these Rules, a </w:t>
      </w:r>
      <w:r>
        <w:rPr>
          <w:b/>
          <w:i/>
        </w:rPr>
        <w:t xml:space="preserve">health agency </w:t>
      </w:r>
      <w:r>
        <w:t>is a government agency with responsibility for human health.</w:t>
      </w:r>
    </w:p>
    <w:p w14:paraId="39265695" w14:textId="77777777" w:rsidR="003462A3" w:rsidRDefault="003462A3" w:rsidP="003462A3">
      <w:pPr>
        <w:pStyle w:val="ActHead7"/>
        <w:pageBreakBefore/>
      </w:pPr>
      <w:bookmarkStart w:id="17" w:name="_Toc35853276"/>
      <w:r w:rsidRPr="009F5C57">
        <w:rPr>
          <w:rStyle w:val="CharAmPartNo"/>
        </w:rPr>
        <w:lastRenderedPageBreak/>
        <w:t>Part</w:t>
      </w:r>
      <w:r w:rsidR="00747759">
        <w:rPr>
          <w:rStyle w:val="CharAmPartNo"/>
        </w:rPr>
        <w:t xml:space="preserve"> </w:t>
      </w:r>
      <w:r w:rsidRPr="009F5C57">
        <w:rPr>
          <w:rStyle w:val="CharAmPartNo"/>
        </w:rPr>
        <w:t>2</w:t>
      </w:r>
      <w:r>
        <w:t>—</w:t>
      </w:r>
      <w:r w:rsidRPr="009F5C57">
        <w:rPr>
          <w:rStyle w:val="CharAmPartText"/>
        </w:rPr>
        <w:t>Amendments commencing on 1</w:t>
      </w:r>
      <w:r w:rsidR="009F5C57" w:rsidRPr="009F5C57">
        <w:rPr>
          <w:rStyle w:val="CharAmPartText"/>
        </w:rPr>
        <w:t>9</w:t>
      </w:r>
      <w:r w:rsidR="00747759">
        <w:rPr>
          <w:rStyle w:val="CharAmPartText"/>
        </w:rPr>
        <w:t xml:space="preserve"> </w:t>
      </w:r>
      <w:r w:rsidRPr="009F5C57">
        <w:rPr>
          <w:rStyle w:val="CharAmPartText"/>
        </w:rPr>
        <w:t>April 2020</w:t>
      </w:r>
      <w:bookmarkEnd w:id="17"/>
    </w:p>
    <w:p w14:paraId="0ED45172" w14:textId="77777777" w:rsidR="003462A3" w:rsidRDefault="003462A3" w:rsidP="003462A3">
      <w:pPr>
        <w:pStyle w:val="ActHead9"/>
      </w:pPr>
      <w:bookmarkStart w:id="18" w:name="_Toc35853277"/>
      <w:r>
        <w:t xml:space="preserve">Child Care Subsidy Minister’s </w:t>
      </w:r>
      <w:r w:rsidR="009F5C57">
        <w:t>Rules</w:t>
      </w:r>
      <w:r w:rsidR="00747759">
        <w:t xml:space="preserve"> </w:t>
      </w:r>
      <w:r w:rsidR="009F5C57">
        <w:t>2</w:t>
      </w:r>
      <w:r>
        <w:t>017</w:t>
      </w:r>
      <w:bookmarkEnd w:id="18"/>
    </w:p>
    <w:p w14:paraId="0245488D" w14:textId="77777777" w:rsidR="003462A3" w:rsidRDefault="006558CF" w:rsidP="003462A3">
      <w:pPr>
        <w:pStyle w:val="ItemHead"/>
      </w:pPr>
      <w:proofErr w:type="gramStart"/>
      <w:r>
        <w:t>7</w:t>
      </w:r>
      <w:r w:rsidR="003462A3">
        <w:t xml:space="preserve">  </w:t>
      </w:r>
      <w:r w:rsidR="00B347B1">
        <w:t>After</w:t>
      </w:r>
      <w:proofErr w:type="gramEnd"/>
      <w:r w:rsidR="00B347B1">
        <w:t xml:space="preserve"> </w:t>
      </w:r>
      <w:r w:rsidR="003462A3">
        <w:t>section</w:t>
      </w:r>
      <w:r w:rsidR="00747759">
        <w:t xml:space="preserve"> </w:t>
      </w:r>
      <w:r w:rsidR="003462A3">
        <w:t>5</w:t>
      </w:r>
      <w:r w:rsidR="00B347B1">
        <w:t>A</w:t>
      </w:r>
    </w:p>
    <w:p w14:paraId="36FCFD4C" w14:textId="77777777" w:rsidR="003462A3" w:rsidRPr="002A6165" w:rsidRDefault="003462A3" w:rsidP="003462A3">
      <w:pPr>
        <w:pStyle w:val="Item"/>
      </w:pPr>
      <w:r>
        <w:t>Insert:</w:t>
      </w:r>
    </w:p>
    <w:p w14:paraId="228E2FAB" w14:textId="77777777" w:rsidR="003462A3" w:rsidRDefault="003462A3" w:rsidP="003462A3">
      <w:pPr>
        <w:pStyle w:val="ActHead5"/>
      </w:pPr>
      <w:bookmarkStart w:id="19" w:name="_Toc35853278"/>
      <w:proofErr w:type="gramStart"/>
      <w:r w:rsidRPr="00747759">
        <w:t>5A</w:t>
      </w:r>
      <w:r w:rsidR="00B347B1" w:rsidRPr="00747759">
        <w:t>A</w:t>
      </w:r>
      <w:r>
        <w:t xml:space="preserve">  Particular</w:t>
      </w:r>
      <w:proofErr w:type="gramEnd"/>
      <w:r>
        <w:t xml:space="preserve"> event or circumstance—COVID</w:t>
      </w:r>
      <w:r w:rsidR="00747759">
        <w:t>-</w:t>
      </w:r>
      <w:r>
        <w:t>19</w:t>
      </w:r>
      <w:bookmarkEnd w:id="19"/>
    </w:p>
    <w:p w14:paraId="43C7828C" w14:textId="77777777" w:rsidR="003462A3" w:rsidRDefault="003462A3" w:rsidP="003462A3">
      <w:pPr>
        <w:pStyle w:val="subsection"/>
      </w:pPr>
      <w:r>
        <w:tab/>
        <w:t>(1)</w:t>
      </w:r>
      <w:r>
        <w:tab/>
        <w:t>This section sets out, for the purposes of subparagraph</w:t>
      </w:r>
      <w:r w:rsidR="00747759">
        <w:t xml:space="preserve"> </w:t>
      </w:r>
      <w:r>
        <w:t>10(2</w:t>
      </w:r>
      <w:proofErr w:type="gramStart"/>
      <w:r>
        <w:t>)(</w:t>
      </w:r>
      <w:proofErr w:type="gramEnd"/>
      <w:r>
        <w:t xml:space="preserve">c)(ii) </w:t>
      </w:r>
      <w:r w:rsidR="00287871">
        <w:t>and</w:t>
      </w:r>
      <w:r>
        <w:t xml:space="preserve"> subsection</w:t>
      </w:r>
      <w:r w:rsidR="00747759">
        <w:t xml:space="preserve"> </w:t>
      </w:r>
      <w:r>
        <w:t>10(2AA) of the Family Assistance Act, conditions relating to a particular event or circumstance to be met in order for a child care service to be taken to have provided a session of care to a child on a day in a financial year.</w:t>
      </w:r>
    </w:p>
    <w:p w14:paraId="57E7FD04" w14:textId="77777777" w:rsidR="003462A3" w:rsidRPr="00681306" w:rsidRDefault="003462A3" w:rsidP="003462A3">
      <w:pPr>
        <w:pStyle w:val="SubsectionHead"/>
      </w:pPr>
      <w:r>
        <w:t>Particular event or circumstance</w:t>
      </w:r>
    </w:p>
    <w:p w14:paraId="79E25938" w14:textId="77777777" w:rsidR="003462A3" w:rsidRDefault="003462A3" w:rsidP="003462A3">
      <w:pPr>
        <w:pStyle w:val="subsection"/>
      </w:pPr>
      <w:r>
        <w:tab/>
        <w:t>(2)</w:t>
      </w:r>
      <w:r>
        <w:tab/>
        <w:t>The particular event or circumstance is the COVID</w:t>
      </w:r>
      <w:r w:rsidR="00747759">
        <w:t>-</w:t>
      </w:r>
      <w:r>
        <w:t>19 pandemic.</w:t>
      </w:r>
    </w:p>
    <w:p w14:paraId="7B85A038" w14:textId="77777777" w:rsidR="003462A3" w:rsidRPr="00681306" w:rsidRDefault="003462A3" w:rsidP="003462A3">
      <w:pPr>
        <w:pStyle w:val="SubsectionHead"/>
      </w:pPr>
      <w:r>
        <w:t>Condition</w:t>
      </w:r>
    </w:p>
    <w:p w14:paraId="50606D51" w14:textId="77777777" w:rsidR="003462A3" w:rsidRDefault="003462A3" w:rsidP="003462A3">
      <w:pPr>
        <w:pStyle w:val="subsection"/>
      </w:pPr>
      <w:r>
        <w:tab/>
        <w:t>(3)</w:t>
      </w:r>
      <w:r>
        <w:tab/>
        <w:t>The condition is that, had the child attended the session of care, the session would have been provided by the child care service to the child in the 2019</w:t>
      </w:r>
      <w:r w:rsidR="00747759">
        <w:t>-</w:t>
      </w:r>
      <w:r>
        <w:t>2020 financial year.</w:t>
      </w:r>
    </w:p>
    <w:p w14:paraId="1E4EA8B3" w14:textId="77777777" w:rsidR="003462A3" w:rsidRDefault="003462A3" w:rsidP="003462A3">
      <w:pPr>
        <w:pStyle w:val="SubsectionHead"/>
      </w:pPr>
      <w:r>
        <w:t>Number of days for COVID</w:t>
      </w:r>
      <w:r w:rsidR="00747759">
        <w:t>-</w:t>
      </w:r>
      <w:r>
        <w:t>19 pandemic</w:t>
      </w:r>
    </w:p>
    <w:p w14:paraId="4AAAA08F" w14:textId="77777777" w:rsidR="003462A3" w:rsidRDefault="003462A3" w:rsidP="003462A3">
      <w:pPr>
        <w:pStyle w:val="subsection"/>
      </w:pPr>
      <w:r>
        <w:tab/>
        <w:t>(4)</w:t>
      </w:r>
      <w:r>
        <w:tab/>
        <w:t>The number of days prescribed for the COVID</w:t>
      </w:r>
      <w:r w:rsidR="00747759">
        <w:t>-</w:t>
      </w:r>
      <w:r>
        <w:t>19 pandemic for the 2019</w:t>
      </w:r>
      <w:r w:rsidR="00747759">
        <w:t>-</w:t>
      </w:r>
      <w:r>
        <w:t>2020 financial year is 19 days.</w:t>
      </w:r>
    </w:p>
    <w:p w14:paraId="0EDE7D5F" w14:textId="77777777" w:rsidR="00774EC7" w:rsidRDefault="003462A3" w:rsidP="0013586C">
      <w:pPr>
        <w:pStyle w:val="notetext"/>
      </w:pPr>
      <w:r>
        <w:t>Note:</w:t>
      </w:r>
      <w:r>
        <w:tab/>
        <w:t>As a result of subsection</w:t>
      </w:r>
      <w:r w:rsidR="00747759">
        <w:t xml:space="preserve"> </w:t>
      </w:r>
      <w:r>
        <w:t>10(2) of the Family Assistance Act, in the 2019</w:t>
      </w:r>
      <w:r w:rsidR="00747759">
        <w:t>-</w:t>
      </w:r>
      <w:r>
        <w:t>2020 financial year, because of the COVID</w:t>
      </w:r>
      <w:r w:rsidR="00747759">
        <w:t>-</w:t>
      </w:r>
      <w:r>
        <w:t xml:space="preserve">19 pandemic, a child will be able to have up to 20 </w:t>
      </w:r>
      <w:r w:rsidR="009F5C57">
        <w:t>extra</w:t>
      </w:r>
      <w:r>
        <w:t xml:space="preserve"> allowable absence</w:t>
      </w:r>
      <w:r w:rsidR="003218B2">
        <w:t xml:space="preserve"> day</w:t>
      </w:r>
      <w:r>
        <w:t>s from a child care service</w:t>
      </w:r>
      <w:r w:rsidR="009F5C57">
        <w:t xml:space="preserve"> (and so will have 62 allowable absence</w:t>
      </w:r>
      <w:r w:rsidR="003218B2">
        <w:t xml:space="preserve"> day</w:t>
      </w:r>
      <w:r w:rsidR="009F5C57">
        <w:t>s)</w:t>
      </w:r>
      <w:r>
        <w:t>.</w:t>
      </w:r>
    </w:p>
    <w:p w14:paraId="087C5CD0" w14:textId="77777777" w:rsidR="00774EC7" w:rsidRDefault="00774EC7" w:rsidP="00774EC7">
      <w:pPr>
        <w:rPr>
          <w:b/>
          <w:sz w:val="32"/>
        </w:rPr>
      </w:pPr>
    </w:p>
    <w:sectPr w:rsidR="00774EC7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8508B" w14:textId="77777777" w:rsidR="0025773F" w:rsidRDefault="0025773F" w:rsidP="0048364F">
      <w:pPr>
        <w:spacing w:line="240" w:lineRule="auto"/>
      </w:pPr>
      <w:r>
        <w:separator/>
      </w:r>
    </w:p>
  </w:endnote>
  <w:endnote w:type="continuationSeparator" w:id="0">
    <w:p w14:paraId="41FCD7E2" w14:textId="77777777" w:rsidR="0025773F" w:rsidRDefault="0025773F" w:rsidP="0048364F">
      <w:pPr>
        <w:spacing w:line="240" w:lineRule="auto"/>
      </w:pPr>
      <w:r>
        <w:continuationSeparator/>
      </w:r>
    </w:p>
  </w:endnote>
  <w:endnote w:type="continuationNotice" w:id="1">
    <w:p w14:paraId="7F95ED56" w14:textId="77777777" w:rsidR="0025773F" w:rsidRDefault="002577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9FF21" w14:textId="578A311B" w:rsidR="0048364F" w:rsidRDefault="0058121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noProof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7AA91D4" wp14:editId="35A9287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8A7D5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7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A91D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R7OwB04DAADNBwAADgAAAAAAAAAAAAAAAAAu&#10;AgAAZHJzL2Uyb0RvYy54bWxQSwECLQAUAAYACAAAACEAPAJSkt8AAAAKAQAADwAAAAAAAAAAAAAA&#10;AACoBQAAZHJzL2Rvd25yZXYueG1sUEsFBgAAAAAEAAQA8wAAALQGAAAAAA==&#10;" stroked="f">
              <v:stroke joinstyle="round"/>
              <v:path arrowok="t"/>
              <v:textbox>
                <w:txbxContent>
                  <w:p w14:paraId="64D8A7D5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787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52CCF">
      <w:rPr>
        <w:i/>
        <w:noProof/>
        <w:sz w:val="18"/>
      </w:rPr>
      <w:t>I20UV106.</w:t>
    </w:r>
    <w:del w:id="1" w:author="Author" w:date="2020-03-23T13:41:00Z">
      <w:r w:rsidR="00310590">
        <w:rPr>
          <w:i/>
          <w:noProof/>
          <w:sz w:val="18"/>
        </w:rPr>
        <w:delText>v07</w:delText>
      </w:r>
    </w:del>
    <w:ins w:id="2" w:author="Author" w:date="2020-03-23T13:41:00Z">
      <w:r w:rsidR="00652CCF">
        <w:rPr>
          <w:i/>
          <w:noProof/>
          <w:sz w:val="18"/>
        </w:rPr>
        <w:t>v09</w:t>
      </w:r>
    </w:ins>
    <w:r w:rsidR="00652CCF">
      <w:rPr>
        <w:i/>
        <w:noProof/>
        <w:sz w:val="18"/>
      </w:rPr>
      <w:t>.docx</w:t>
    </w:r>
    <w:r w:rsidR="0048364F" w:rsidRPr="005F1388">
      <w:rPr>
        <w:i/>
        <w:sz w:val="18"/>
      </w:rPr>
      <w:t xml:space="preserve"> </w:t>
    </w:r>
    <w:r w:rsidR="00652CCF">
      <w:rPr>
        <w:i/>
        <w:noProof/>
        <w:sz w:val="18"/>
      </w:rPr>
      <w:t xml:space="preserve">23/3/2020 </w:t>
    </w:r>
    <w:del w:id="3" w:author="Author" w:date="2020-03-23T13:41:00Z">
      <w:r w:rsidR="00310590">
        <w:rPr>
          <w:i/>
          <w:noProof/>
          <w:sz w:val="18"/>
        </w:rPr>
        <w:delText>11:51 AM</w:delText>
      </w:r>
    </w:del>
    <w:ins w:id="4" w:author="Author" w:date="2020-03-23T13:41:00Z">
      <w:r w:rsidR="00652CCF">
        <w:rPr>
          <w:i/>
          <w:noProof/>
          <w:sz w:val="18"/>
        </w:rPr>
        <w:t>1:40 PM</w:t>
      </w:r>
    </w:ins>
  </w:p>
  <w:p w14:paraId="6B8AAD1A" w14:textId="421FA58C" w:rsidR="00E60ECE" w:rsidRPr="005F1388" w:rsidRDefault="00E60EC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sz w:val="18"/>
      </w:rPr>
      <w:t>I20UV106.V09.V07.docx 23/03/2020 01:41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32D56" w14:textId="77777777" w:rsidR="0048364F" w:rsidRDefault="00581211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5831F46" wp14:editId="02538E6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BF7A9" w14:textId="4DDEA8DC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31F4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7uTA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MFjru5MAwAAzQ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14:paraId="5B3BF7A9" w14:textId="4DDEA8DC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97334" w14:paraId="204474BB" w14:textId="77777777" w:rsidTr="00465764">
      <w:tc>
        <w:tcPr>
          <w:tcW w:w="8472" w:type="dxa"/>
        </w:tcPr>
        <w:p w14:paraId="26FF03E0" w14:textId="6E43C5B1" w:rsidR="00E97334" w:rsidRDefault="002652B5" w:rsidP="00465764">
          <w:pPr>
            <w:rPr>
              <w:sz w:val="18"/>
            </w:rPr>
          </w:pPr>
          <w:r>
            <w:rPr>
              <w:i/>
              <w:iCs/>
              <w:sz w:val="18"/>
              <w:szCs w:val="18"/>
            </w:rPr>
            <w:t>OPC64521 - A</w:t>
          </w:r>
        </w:p>
      </w:tc>
    </w:tr>
  </w:tbl>
  <w:p w14:paraId="7D3EE0ED" w14:textId="77777777"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2487" w14:textId="0933011F" w:rsidR="0048364F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04BEC64D" w14:textId="07B2B0EB" w:rsidR="00E60ECE" w:rsidRDefault="00E60EC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I20UV106.V09.V07.docx 23/03/2020 01:41 PM</w:t>
    </w:r>
  </w:p>
  <w:p w14:paraId="6D39E99B" w14:textId="61C3CF06" w:rsidR="00E60ECE" w:rsidRPr="00ED79B6" w:rsidRDefault="00E60EC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t>I20UV106.V09.V07.docx 23/03/2020 01:41 PM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AFEB" w14:textId="77777777" w:rsidR="00A136F5" w:rsidRPr="00E33C1C" w:rsidRDefault="005812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D923B47" wp14:editId="2DF8DF2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DA477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7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23B4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6cTQ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DLs86c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14:paraId="4D6DA477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787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7EC682D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116EB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7871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D119A0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871">
            <w:rPr>
              <w:i/>
              <w:sz w:val="18"/>
            </w:rPr>
            <w:t>Child Care Subsidy Amendment (Coronavirus Economic Response Package) Minister’s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D11A5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044A360D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6567C2" w14:textId="41DFA1A7" w:rsidR="00A136F5" w:rsidRDefault="00E60ECE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I20UV106.V09.V07.docx 23/03/2020 01:41 PM</w:t>
          </w:r>
        </w:p>
      </w:tc>
    </w:tr>
  </w:tbl>
  <w:p w14:paraId="2E084985" w14:textId="77777777"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1E28" w14:textId="77777777" w:rsidR="00A136F5" w:rsidRPr="00E33C1C" w:rsidRDefault="005812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56BCD" wp14:editId="62557DB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B08CB" w14:textId="7BBE608A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56BC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BNY9B1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14:paraId="1B2B08CB" w14:textId="7BBE608A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174B6C32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D1A6FE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003C88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871">
            <w:rPr>
              <w:i/>
              <w:sz w:val="18"/>
            </w:rPr>
            <w:t>Child Care Subsidy Amendment (Coronavirus Economic Response Package) Minister’s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1F1A93" w14:textId="1024FDB5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C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7F476C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827821" w14:textId="6AC3F7F0" w:rsidR="00A136F5" w:rsidRDefault="00A136F5" w:rsidP="00830B62">
          <w:pPr>
            <w:rPr>
              <w:sz w:val="18"/>
            </w:rPr>
          </w:pPr>
        </w:p>
      </w:tc>
    </w:tr>
  </w:tbl>
  <w:p w14:paraId="720C9F54" w14:textId="77777777"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031B" w14:textId="2BB004F9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A8CD6B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F9DD8D" w14:textId="74E83553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CFD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B553A5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871">
            <w:rPr>
              <w:i/>
              <w:sz w:val="18"/>
            </w:rPr>
            <w:t>Child Care Subsidy Amendment (Coronavirus Economic Response Package) Minister’s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56D09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11624C8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153A16" w14:textId="47136083" w:rsidR="00A136F5" w:rsidRDefault="00A136F5" w:rsidP="00830B62">
          <w:pPr>
            <w:jc w:val="right"/>
            <w:rPr>
              <w:sz w:val="18"/>
            </w:rPr>
          </w:pPr>
        </w:p>
      </w:tc>
    </w:tr>
  </w:tbl>
  <w:p w14:paraId="031E145C" w14:textId="77777777"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32B9" w14:textId="49CBA93B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F2419E7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82DF70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C2ABAC" w14:textId="77777777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871">
            <w:rPr>
              <w:i/>
              <w:sz w:val="18"/>
            </w:rPr>
            <w:t>Child Care Subsidy Amendment (Coronavirus Economic Response Package) Minister’s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40B31C" w14:textId="52665BA2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CF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2ABBBF2C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029FDE" w14:textId="67F6AAE7" w:rsidR="007A6863" w:rsidRDefault="007A6863" w:rsidP="000C45A2">
          <w:pPr>
            <w:rPr>
              <w:sz w:val="18"/>
            </w:rPr>
          </w:pPr>
        </w:p>
      </w:tc>
    </w:tr>
  </w:tbl>
  <w:p w14:paraId="7FA1C54F" w14:textId="77777777"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1857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591BD80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C590C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510873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7871">
            <w:rPr>
              <w:i/>
              <w:sz w:val="18"/>
            </w:rPr>
            <w:t>Child Care Subsidy Amendment (Coronavirus Economic Response Package) Minister’s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BE06E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787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363778D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3B9E60" w14:textId="632E6CF6" w:rsidR="00A136F5" w:rsidRDefault="00E60ECE" w:rsidP="00830B62">
          <w:pPr>
            <w:rPr>
              <w:sz w:val="18"/>
            </w:rPr>
          </w:pPr>
          <w:r>
            <w:rPr>
              <w:i/>
              <w:noProof/>
              <w:sz w:val="18"/>
            </w:rPr>
            <w:t>I20UV106.V09.V07.docx 23/03/2020 01:41 PM</w:t>
          </w:r>
        </w:p>
      </w:tc>
    </w:tr>
  </w:tbl>
  <w:p w14:paraId="09234073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32E0D" w14:textId="77777777" w:rsidR="0025773F" w:rsidRDefault="0025773F" w:rsidP="0048364F">
      <w:pPr>
        <w:spacing w:line="240" w:lineRule="auto"/>
      </w:pPr>
      <w:r>
        <w:separator/>
      </w:r>
    </w:p>
  </w:footnote>
  <w:footnote w:type="continuationSeparator" w:id="0">
    <w:p w14:paraId="765369F5" w14:textId="77777777" w:rsidR="0025773F" w:rsidRDefault="0025773F" w:rsidP="0048364F">
      <w:pPr>
        <w:spacing w:line="240" w:lineRule="auto"/>
      </w:pPr>
      <w:r>
        <w:continuationSeparator/>
      </w:r>
    </w:p>
  </w:footnote>
  <w:footnote w:type="continuationNotice" w:id="1">
    <w:p w14:paraId="6B2C7A6B" w14:textId="77777777" w:rsidR="0025773F" w:rsidRDefault="002577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4CCA9" w14:textId="77777777"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11EE4E" wp14:editId="1FEFF94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34CF2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7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1EE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1AF34CF2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787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5CFFF" w14:textId="77777777"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3B1BEB" wp14:editId="7AAADB4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D1A811" w14:textId="689EAE61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B1BE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taCT+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3DD1A811" w14:textId="689EAE61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5A41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6654" w14:textId="77777777" w:rsidR="0048364F" w:rsidRPr="00ED79B6" w:rsidRDefault="00581211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F3A49F" wp14:editId="25FF389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0F333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787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3A4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OLSw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3HN5CG4wJnr&#10;Yo2NYjUGGmvBGT6tUc8Zc/6GWSxhMPGw+Gt8SqkxLXpDUVJp++M1fsCjW3GL8cJSx+R+XzKLYZNf&#10;FLbmKMvz8ArEQz4Y9nGw+zfz/Ru1bC40lkYWvYtkwHu5JUurm3u8P2fBKq6Y4rA9odgbHXnhu6cG&#10;7xcXZ2cRhL1vmJ+pW8O3izT08V17z6zZLDiPhrrS2/XPxi/2XIcN9VH6bOl1Wccl+JTVTf7xZsS2&#10;3Lxv4VHaP0fU0yt88hs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v3Dzi0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5370F333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787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ECF05" w14:textId="77777777" w:rsidR="002302EA" w:rsidRPr="00ED79B6" w:rsidRDefault="00581211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2B9223" wp14:editId="61921DE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2FB77" w14:textId="108E528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B922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" stroked="f">
              <v:stroke joinstyle="round"/>
              <v:path arrowok="t"/>
              <v:textbox>
                <w:txbxContent>
                  <w:p w14:paraId="32E2FB77" w14:textId="108E528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7532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298BD" w14:textId="1E4F582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1CF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81CFD">
      <w:rPr>
        <w:noProof/>
        <w:sz w:val="20"/>
      </w:rPr>
      <w:t>Amendments</w:t>
    </w:r>
    <w:r>
      <w:rPr>
        <w:sz w:val="20"/>
      </w:rPr>
      <w:fldChar w:fldCharType="end"/>
    </w:r>
  </w:p>
  <w:p w14:paraId="7B9A5EBA" w14:textId="1588E924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781CFD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781CFD">
      <w:rPr>
        <w:noProof/>
        <w:sz w:val="20"/>
      </w:rPr>
      <w:t>Amendments commencing on 19 April 2020</w:t>
    </w:r>
    <w:r>
      <w:rPr>
        <w:sz w:val="20"/>
      </w:rPr>
      <w:fldChar w:fldCharType="end"/>
    </w:r>
  </w:p>
  <w:p w14:paraId="6C30FE21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26F" w14:textId="2B682D1C" w:rsidR="0048364F" w:rsidRPr="00A961C4" w:rsidRDefault="00581211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81D4E4" wp14:editId="20D1185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CDE8A" w14:textId="1B5FC9A6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1D4E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left:0;text-align:left;margin-left:0;margin-top:11.3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ZbbkL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0B6CDE8A" w14:textId="1B5FC9A6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781CFD">
      <w:rPr>
        <w:sz w:val="20"/>
      </w:rPr>
      <w:fldChar w:fldCharType="separate"/>
    </w:r>
    <w:r w:rsidR="00781CFD">
      <w:rPr>
        <w:noProof/>
        <w:sz w:val="20"/>
      </w:rPr>
      <w:t>Amendments</w: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781CFD">
      <w:rPr>
        <w:b/>
        <w:sz w:val="20"/>
      </w:rPr>
      <w:fldChar w:fldCharType="separate"/>
    </w:r>
    <w:r w:rsidR="00781CFD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</w:p>
  <w:p w14:paraId="67B85D8B" w14:textId="34F1352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781CFD">
      <w:rPr>
        <w:sz w:val="20"/>
      </w:rPr>
      <w:fldChar w:fldCharType="separate"/>
    </w:r>
    <w:r w:rsidR="00781CFD">
      <w:rPr>
        <w:noProof/>
        <w:sz w:val="20"/>
      </w:rPr>
      <w:t>Amendments commencing day after registration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781CFD">
      <w:rPr>
        <w:b/>
        <w:sz w:val="20"/>
      </w:rPr>
      <w:fldChar w:fldCharType="separate"/>
    </w:r>
    <w:r w:rsidR="00781CFD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26E999C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CE40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A3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586C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A9D"/>
    <w:rsid w:val="00201D27"/>
    <w:rsid w:val="0020300C"/>
    <w:rsid w:val="00205F72"/>
    <w:rsid w:val="00220A0C"/>
    <w:rsid w:val="00223E4A"/>
    <w:rsid w:val="002272FD"/>
    <w:rsid w:val="002302EA"/>
    <w:rsid w:val="00240749"/>
    <w:rsid w:val="002468D7"/>
    <w:rsid w:val="0025773F"/>
    <w:rsid w:val="002652B5"/>
    <w:rsid w:val="00285CDD"/>
    <w:rsid w:val="00287871"/>
    <w:rsid w:val="00291167"/>
    <w:rsid w:val="00297ECB"/>
    <w:rsid w:val="002A2000"/>
    <w:rsid w:val="002B21C5"/>
    <w:rsid w:val="002C152A"/>
    <w:rsid w:val="002C4F43"/>
    <w:rsid w:val="002D043A"/>
    <w:rsid w:val="00310590"/>
    <w:rsid w:val="0031713F"/>
    <w:rsid w:val="003218B2"/>
    <w:rsid w:val="00321913"/>
    <w:rsid w:val="00324EE6"/>
    <w:rsid w:val="003316DC"/>
    <w:rsid w:val="00332E0D"/>
    <w:rsid w:val="003415D3"/>
    <w:rsid w:val="003462A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4FD1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2384"/>
    <w:rsid w:val="004F676E"/>
    <w:rsid w:val="005052B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19C"/>
    <w:rsid w:val="00594749"/>
    <w:rsid w:val="005A482B"/>
    <w:rsid w:val="005B4067"/>
    <w:rsid w:val="005C36E0"/>
    <w:rsid w:val="005C3F41"/>
    <w:rsid w:val="005D168D"/>
    <w:rsid w:val="005D5EA1"/>
    <w:rsid w:val="005D7480"/>
    <w:rsid w:val="005E1C5D"/>
    <w:rsid w:val="005E61D3"/>
    <w:rsid w:val="005F7738"/>
    <w:rsid w:val="00600219"/>
    <w:rsid w:val="00613EAD"/>
    <w:rsid w:val="006158AC"/>
    <w:rsid w:val="00640402"/>
    <w:rsid w:val="00640F78"/>
    <w:rsid w:val="00646E7B"/>
    <w:rsid w:val="00652CCF"/>
    <w:rsid w:val="006558CF"/>
    <w:rsid w:val="00655D6A"/>
    <w:rsid w:val="00656DE9"/>
    <w:rsid w:val="00677CC2"/>
    <w:rsid w:val="00685F42"/>
    <w:rsid w:val="006866A1"/>
    <w:rsid w:val="0069207B"/>
    <w:rsid w:val="006A24E7"/>
    <w:rsid w:val="006A4309"/>
    <w:rsid w:val="006B0E55"/>
    <w:rsid w:val="006B7006"/>
    <w:rsid w:val="006C1135"/>
    <w:rsid w:val="006C7F8C"/>
    <w:rsid w:val="006D7AB9"/>
    <w:rsid w:val="006E31C2"/>
    <w:rsid w:val="00700B2C"/>
    <w:rsid w:val="00713084"/>
    <w:rsid w:val="00720FC2"/>
    <w:rsid w:val="00731E00"/>
    <w:rsid w:val="00732E9D"/>
    <w:rsid w:val="0073491A"/>
    <w:rsid w:val="007440B7"/>
    <w:rsid w:val="00747759"/>
    <w:rsid w:val="00747993"/>
    <w:rsid w:val="007634AD"/>
    <w:rsid w:val="007715C9"/>
    <w:rsid w:val="00774EC7"/>
    <w:rsid w:val="00774EDD"/>
    <w:rsid w:val="007757EC"/>
    <w:rsid w:val="00781CFD"/>
    <w:rsid w:val="0079425A"/>
    <w:rsid w:val="007A115D"/>
    <w:rsid w:val="007A35E6"/>
    <w:rsid w:val="007A6863"/>
    <w:rsid w:val="007D0126"/>
    <w:rsid w:val="007D45C1"/>
    <w:rsid w:val="007E7D4A"/>
    <w:rsid w:val="007F48ED"/>
    <w:rsid w:val="007F7947"/>
    <w:rsid w:val="00812F45"/>
    <w:rsid w:val="008240B2"/>
    <w:rsid w:val="0084172C"/>
    <w:rsid w:val="00856A31"/>
    <w:rsid w:val="008675FA"/>
    <w:rsid w:val="008754D0"/>
    <w:rsid w:val="00877D48"/>
    <w:rsid w:val="008816F0"/>
    <w:rsid w:val="008823D3"/>
    <w:rsid w:val="0088345B"/>
    <w:rsid w:val="008A16A5"/>
    <w:rsid w:val="008C2B5D"/>
    <w:rsid w:val="008D0EE0"/>
    <w:rsid w:val="008D5B99"/>
    <w:rsid w:val="008D7A27"/>
    <w:rsid w:val="008E4702"/>
    <w:rsid w:val="008E69AA"/>
    <w:rsid w:val="008F0FC9"/>
    <w:rsid w:val="008F4F1C"/>
    <w:rsid w:val="008F5DAB"/>
    <w:rsid w:val="00922764"/>
    <w:rsid w:val="00932377"/>
    <w:rsid w:val="009408EA"/>
    <w:rsid w:val="00943102"/>
    <w:rsid w:val="0094523D"/>
    <w:rsid w:val="009559E6"/>
    <w:rsid w:val="00976A63"/>
    <w:rsid w:val="00983419"/>
    <w:rsid w:val="009B0E7C"/>
    <w:rsid w:val="009B5D4B"/>
    <w:rsid w:val="009C3431"/>
    <w:rsid w:val="009C5989"/>
    <w:rsid w:val="009D08DA"/>
    <w:rsid w:val="009F5C5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3697"/>
    <w:rsid w:val="00AA0343"/>
    <w:rsid w:val="00AA142C"/>
    <w:rsid w:val="00AA2A5C"/>
    <w:rsid w:val="00AB78E9"/>
    <w:rsid w:val="00AD3467"/>
    <w:rsid w:val="00AD5641"/>
    <w:rsid w:val="00AD7252"/>
    <w:rsid w:val="00AE0F9B"/>
    <w:rsid w:val="00AE2865"/>
    <w:rsid w:val="00AF55FF"/>
    <w:rsid w:val="00B032D8"/>
    <w:rsid w:val="00B33B3C"/>
    <w:rsid w:val="00B347B1"/>
    <w:rsid w:val="00B40D74"/>
    <w:rsid w:val="00B52663"/>
    <w:rsid w:val="00B56286"/>
    <w:rsid w:val="00B56DCB"/>
    <w:rsid w:val="00B668B0"/>
    <w:rsid w:val="00B770D2"/>
    <w:rsid w:val="00B97105"/>
    <w:rsid w:val="00BA47A3"/>
    <w:rsid w:val="00BA5026"/>
    <w:rsid w:val="00BB6E79"/>
    <w:rsid w:val="00BC2102"/>
    <w:rsid w:val="00BD0536"/>
    <w:rsid w:val="00BE3B31"/>
    <w:rsid w:val="00BE719A"/>
    <w:rsid w:val="00BE720A"/>
    <w:rsid w:val="00BF082F"/>
    <w:rsid w:val="00BF6650"/>
    <w:rsid w:val="00C067E5"/>
    <w:rsid w:val="00C10E95"/>
    <w:rsid w:val="00C11CD5"/>
    <w:rsid w:val="00C1336A"/>
    <w:rsid w:val="00C164CA"/>
    <w:rsid w:val="00C42BF8"/>
    <w:rsid w:val="00C4479D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95D26"/>
    <w:rsid w:val="00DB5CB4"/>
    <w:rsid w:val="00DE149E"/>
    <w:rsid w:val="00E05704"/>
    <w:rsid w:val="00E12F1A"/>
    <w:rsid w:val="00E15561"/>
    <w:rsid w:val="00E21CFB"/>
    <w:rsid w:val="00E22935"/>
    <w:rsid w:val="00E40170"/>
    <w:rsid w:val="00E54292"/>
    <w:rsid w:val="00E56136"/>
    <w:rsid w:val="00E60191"/>
    <w:rsid w:val="00E60ECE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E6C1A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A50CB"/>
    <w:rsid w:val="00FB0017"/>
    <w:rsid w:val="00FB33D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59D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5C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C5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C5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C5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C5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5C5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5C5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5C5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F5C5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5C5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5C57"/>
  </w:style>
  <w:style w:type="paragraph" w:customStyle="1" w:styleId="OPCParaBase">
    <w:name w:val="OPCParaBase"/>
    <w:qFormat/>
    <w:rsid w:val="009F5C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5C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5C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5C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5C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5C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F5C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5C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5C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5C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5C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5C57"/>
  </w:style>
  <w:style w:type="paragraph" w:customStyle="1" w:styleId="Blocks">
    <w:name w:val="Blocks"/>
    <w:aliases w:val="bb"/>
    <w:basedOn w:val="OPCParaBase"/>
    <w:qFormat/>
    <w:rsid w:val="009F5C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5C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5C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5C57"/>
    <w:rPr>
      <w:i/>
    </w:rPr>
  </w:style>
  <w:style w:type="paragraph" w:customStyle="1" w:styleId="BoxList">
    <w:name w:val="BoxList"/>
    <w:aliases w:val="bl"/>
    <w:basedOn w:val="BoxText"/>
    <w:qFormat/>
    <w:rsid w:val="009F5C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5C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5C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5C57"/>
    <w:pPr>
      <w:ind w:left="1985" w:hanging="851"/>
    </w:pPr>
  </w:style>
  <w:style w:type="character" w:customStyle="1" w:styleId="CharAmPartNo">
    <w:name w:val="CharAmPartNo"/>
    <w:basedOn w:val="OPCCharBase"/>
    <w:qFormat/>
    <w:rsid w:val="009F5C57"/>
  </w:style>
  <w:style w:type="character" w:customStyle="1" w:styleId="CharAmPartText">
    <w:name w:val="CharAmPartText"/>
    <w:basedOn w:val="OPCCharBase"/>
    <w:qFormat/>
    <w:rsid w:val="009F5C57"/>
  </w:style>
  <w:style w:type="character" w:customStyle="1" w:styleId="CharAmSchNo">
    <w:name w:val="CharAmSchNo"/>
    <w:basedOn w:val="OPCCharBase"/>
    <w:qFormat/>
    <w:rsid w:val="009F5C57"/>
  </w:style>
  <w:style w:type="character" w:customStyle="1" w:styleId="CharAmSchText">
    <w:name w:val="CharAmSchText"/>
    <w:basedOn w:val="OPCCharBase"/>
    <w:qFormat/>
    <w:rsid w:val="009F5C57"/>
  </w:style>
  <w:style w:type="character" w:customStyle="1" w:styleId="CharBoldItalic">
    <w:name w:val="CharBoldItalic"/>
    <w:basedOn w:val="OPCCharBase"/>
    <w:uiPriority w:val="1"/>
    <w:qFormat/>
    <w:rsid w:val="009F5C5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5C57"/>
  </w:style>
  <w:style w:type="character" w:customStyle="1" w:styleId="CharChapText">
    <w:name w:val="CharChapText"/>
    <w:basedOn w:val="OPCCharBase"/>
    <w:uiPriority w:val="1"/>
    <w:qFormat/>
    <w:rsid w:val="009F5C57"/>
  </w:style>
  <w:style w:type="character" w:customStyle="1" w:styleId="CharDivNo">
    <w:name w:val="CharDivNo"/>
    <w:basedOn w:val="OPCCharBase"/>
    <w:uiPriority w:val="1"/>
    <w:qFormat/>
    <w:rsid w:val="009F5C57"/>
  </w:style>
  <w:style w:type="character" w:customStyle="1" w:styleId="CharDivText">
    <w:name w:val="CharDivText"/>
    <w:basedOn w:val="OPCCharBase"/>
    <w:uiPriority w:val="1"/>
    <w:qFormat/>
    <w:rsid w:val="009F5C57"/>
  </w:style>
  <w:style w:type="character" w:customStyle="1" w:styleId="CharItalic">
    <w:name w:val="CharItalic"/>
    <w:basedOn w:val="OPCCharBase"/>
    <w:uiPriority w:val="1"/>
    <w:qFormat/>
    <w:rsid w:val="009F5C57"/>
    <w:rPr>
      <w:i/>
    </w:rPr>
  </w:style>
  <w:style w:type="character" w:customStyle="1" w:styleId="CharPartNo">
    <w:name w:val="CharPartNo"/>
    <w:basedOn w:val="OPCCharBase"/>
    <w:uiPriority w:val="1"/>
    <w:qFormat/>
    <w:rsid w:val="009F5C57"/>
  </w:style>
  <w:style w:type="character" w:customStyle="1" w:styleId="CharPartText">
    <w:name w:val="CharPartText"/>
    <w:basedOn w:val="OPCCharBase"/>
    <w:uiPriority w:val="1"/>
    <w:qFormat/>
    <w:rsid w:val="009F5C57"/>
  </w:style>
  <w:style w:type="character" w:customStyle="1" w:styleId="CharSectno">
    <w:name w:val="CharSectno"/>
    <w:basedOn w:val="OPCCharBase"/>
    <w:qFormat/>
    <w:rsid w:val="009F5C57"/>
  </w:style>
  <w:style w:type="character" w:customStyle="1" w:styleId="CharSubdNo">
    <w:name w:val="CharSubdNo"/>
    <w:basedOn w:val="OPCCharBase"/>
    <w:uiPriority w:val="1"/>
    <w:qFormat/>
    <w:rsid w:val="009F5C57"/>
  </w:style>
  <w:style w:type="character" w:customStyle="1" w:styleId="CharSubdText">
    <w:name w:val="CharSubdText"/>
    <w:basedOn w:val="OPCCharBase"/>
    <w:uiPriority w:val="1"/>
    <w:qFormat/>
    <w:rsid w:val="009F5C57"/>
  </w:style>
  <w:style w:type="paragraph" w:customStyle="1" w:styleId="CTA--">
    <w:name w:val="CTA --"/>
    <w:basedOn w:val="OPCParaBase"/>
    <w:next w:val="Normal"/>
    <w:rsid w:val="009F5C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5C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5C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5C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5C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5C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5C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5C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5C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5C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5C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5C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5C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5C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F5C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5C5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5C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5C5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5C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5C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5C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5C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5C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5C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5C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5C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5C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5C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5C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5C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5C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5C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5C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5C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5C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F5C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5C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5C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5C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5C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5C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5C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5C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5C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5C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5C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5C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5C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5C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5C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5C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5C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5C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5C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5C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F5C5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F5C5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F5C5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F5C5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F5C5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F5C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F5C5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F5C5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F5C5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F5C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5C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5C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5C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5C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5C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5C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5C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F5C57"/>
    <w:rPr>
      <w:sz w:val="16"/>
    </w:rPr>
  </w:style>
  <w:style w:type="table" w:customStyle="1" w:styleId="CFlag">
    <w:name w:val="CFlag"/>
    <w:basedOn w:val="TableNormal"/>
    <w:uiPriority w:val="99"/>
    <w:rsid w:val="009F5C5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F5C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5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F5C5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5C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5C5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5C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5C5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5C5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5C57"/>
    <w:pPr>
      <w:spacing w:before="120"/>
    </w:pPr>
  </w:style>
  <w:style w:type="paragraph" w:customStyle="1" w:styleId="CompiledActNo">
    <w:name w:val="CompiledActNo"/>
    <w:basedOn w:val="OPCParaBase"/>
    <w:next w:val="Normal"/>
    <w:rsid w:val="009F5C5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5C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5C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5C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5C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5C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5C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5C5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5C5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5C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5C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5C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5C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5C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5C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F5C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5C5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F5C57"/>
  </w:style>
  <w:style w:type="character" w:customStyle="1" w:styleId="CharSubPartNoCASA">
    <w:name w:val="CharSubPartNo(CASA)"/>
    <w:basedOn w:val="OPCCharBase"/>
    <w:uiPriority w:val="1"/>
    <w:rsid w:val="009F5C57"/>
  </w:style>
  <w:style w:type="paragraph" w:customStyle="1" w:styleId="ENoteTTIndentHeadingSub">
    <w:name w:val="ENoteTTIndentHeadingSub"/>
    <w:aliases w:val="enTTHis"/>
    <w:basedOn w:val="OPCParaBase"/>
    <w:rsid w:val="009F5C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5C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5C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5C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F5C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5C5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5C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5C57"/>
    <w:rPr>
      <w:sz w:val="22"/>
    </w:rPr>
  </w:style>
  <w:style w:type="paragraph" w:customStyle="1" w:styleId="SOTextNote">
    <w:name w:val="SO TextNote"/>
    <w:aliases w:val="sont"/>
    <w:basedOn w:val="SOText"/>
    <w:qFormat/>
    <w:rsid w:val="009F5C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5C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5C57"/>
    <w:rPr>
      <w:sz w:val="22"/>
    </w:rPr>
  </w:style>
  <w:style w:type="paragraph" w:customStyle="1" w:styleId="FileName">
    <w:name w:val="FileName"/>
    <w:basedOn w:val="Normal"/>
    <w:rsid w:val="009F5C57"/>
  </w:style>
  <w:style w:type="paragraph" w:customStyle="1" w:styleId="TableHeading">
    <w:name w:val="TableHeading"/>
    <w:aliases w:val="th"/>
    <w:basedOn w:val="OPCParaBase"/>
    <w:next w:val="Tabletext"/>
    <w:rsid w:val="009F5C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5C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5C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5C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5C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5C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5C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5C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5C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5C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5C5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F5C5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F5C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F5C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F5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5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5C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F5C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F5C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F5C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F5C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F5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F5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F5C57"/>
  </w:style>
  <w:style w:type="character" w:customStyle="1" w:styleId="charlegsubtitle1">
    <w:name w:val="charlegsubtitle1"/>
    <w:basedOn w:val="DefaultParagraphFont"/>
    <w:rsid w:val="009F5C5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F5C57"/>
    <w:pPr>
      <w:ind w:left="240" w:hanging="240"/>
    </w:pPr>
  </w:style>
  <w:style w:type="paragraph" w:styleId="Index2">
    <w:name w:val="index 2"/>
    <w:basedOn w:val="Normal"/>
    <w:next w:val="Normal"/>
    <w:autoRedefine/>
    <w:rsid w:val="009F5C57"/>
    <w:pPr>
      <w:ind w:left="480" w:hanging="240"/>
    </w:pPr>
  </w:style>
  <w:style w:type="paragraph" w:styleId="Index3">
    <w:name w:val="index 3"/>
    <w:basedOn w:val="Normal"/>
    <w:next w:val="Normal"/>
    <w:autoRedefine/>
    <w:rsid w:val="009F5C57"/>
    <w:pPr>
      <w:ind w:left="720" w:hanging="240"/>
    </w:pPr>
  </w:style>
  <w:style w:type="paragraph" w:styleId="Index4">
    <w:name w:val="index 4"/>
    <w:basedOn w:val="Normal"/>
    <w:next w:val="Normal"/>
    <w:autoRedefine/>
    <w:rsid w:val="009F5C57"/>
    <w:pPr>
      <w:ind w:left="960" w:hanging="240"/>
    </w:pPr>
  </w:style>
  <w:style w:type="paragraph" w:styleId="Index5">
    <w:name w:val="index 5"/>
    <w:basedOn w:val="Normal"/>
    <w:next w:val="Normal"/>
    <w:autoRedefine/>
    <w:rsid w:val="009F5C57"/>
    <w:pPr>
      <w:ind w:left="1200" w:hanging="240"/>
    </w:pPr>
  </w:style>
  <w:style w:type="paragraph" w:styleId="Index6">
    <w:name w:val="index 6"/>
    <w:basedOn w:val="Normal"/>
    <w:next w:val="Normal"/>
    <w:autoRedefine/>
    <w:rsid w:val="009F5C57"/>
    <w:pPr>
      <w:ind w:left="1440" w:hanging="240"/>
    </w:pPr>
  </w:style>
  <w:style w:type="paragraph" w:styleId="Index7">
    <w:name w:val="index 7"/>
    <w:basedOn w:val="Normal"/>
    <w:next w:val="Normal"/>
    <w:autoRedefine/>
    <w:rsid w:val="009F5C57"/>
    <w:pPr>
      <w:ind w:left="1680" w:hanging="240"/>
    </w:pPr>
  </w:style>
  <w:style w:type="paragraph" w:styleId="Index8">
    <w:name w:val="index 8"/>
    <w:basedOn w:val="Normal"/>
    <w:next w:val="Normal"/>
    <w:autoRedefine/>
    <w:rsid w:val="009F5C57"/>
    <w:pPr>
      <w:ind w:left="1920" w:hanging="240"/>
    </w:pPr>
  </w:style>
  <w:style w:type="paragraph" w:styleId="Index9">
    <w:name w:val="index 9"/>
    <w:basedOn w:val="Normal"/>
    <w:next w:val="Normal"/>
    <w:autoRedefine/>
    <w:rsid w:val="009F5C57"/>
    <w:pPr>
      <w:ind w:left="2160" w:hanging="240"/>
    </w:pPr>
  </w:style>
  <w:style w:type="paragraph" w:styleId="NormalIndent">
    <w:name w:val="Normal Indent"/>
    <w:basedOn w:val="Normal"/>
    <w:rsid w:val="009F5C57"/>
    <w:pPr>
      <w:ind w:left="720"/>
    </w:pPr>
  </w:style>
  <w:style w:type="paragraph" w:styleId="FootnoteText">
    <w:name w:val="footnote text"/>
    <w:basedOn w:val="Normal"/>
    <w:link w:val="FootnoteTextChar"/>
    <w:rsid w:val="009F5C5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5C57"/>
  </w:style>
  <w:style w:type="paragraph" w:styleId="CommentText">
    <w:name w:val="annotation text"/>
    <w:basedOn w:val="Normal"/>
    <w:link w:val="CommentTextChar"/>
    <w:rsid w:val="009F5C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5C57"/>
  </w:style>
  <w:style w:type="paragraph" w:styleId="IndexHeading">
    <w:name w:val="index heading"/>
    <w:basedOn w:val="Normal"/>
    <w:next w:val="Index1"/>
    <w:rsid w:val="009F5C5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F5C5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F5C57"/>
    <w:pPr>
      <w:ind w:left="480" w:hanging="480"/>
    </w:pPr>
  </w:style>
  <w:style w:type="paragraph" w:styleId="EnvelopeAddress">
    <w:name w:val="envelope address"/>
    <w:basedOn w:val="Normal"/>
    <w:rsid w:val="009F5C5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F5C5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F5C5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F5C57"/>
    <w:rPr>
      <w:sz w:val="16"/>
      <w:szCs w:val="16"/>
    </w:rPr>
  </w:style>
  <w:style w:type="character" w:styleId="PageNumber">
    <w:name w:val="page number"/>
    <w:basedOn w:val="DefaultParagraphFont"/>
    <w:rsid w:val="009F5C57"/>
  </w:style>
  <w:style w:type="character" w:styleId="EndnoteReference">
    <w:name w:val="endnote reference"/>
    <w:basedOn w:val="DefaultParagraphFont"/>
    <w:rsid w:val="009F5C57"/>
    <w:rPr>
      <w:vertAlign w:val="superscript"/>
    </w:rPr>
  </w:style>
  <w:style w:type="paragraph" w:styleId="EndnoteText">
    <w:name w:val="endnote text"/>
    <w:basedOn w:val="Normal"/>
    <w:link w:val="EndnoteTextChar"/>
    <w:rsid w:val="009F5C5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F5C57"/>
  </w:style>
  <w:style w:type="paragraph" w:styleId="TableofAuthorities">
    <w:name w:val="table of authorities"/>
    <w:basedOn w:val="Normal"/>
    <w:next w:val="Normal"/>
    <w:rsid w:val="009F5C57"/>
    <w:pPr>
      <w:ind w:left="240" w:hanging="240"/>
    </w:pPr>
  </w:style>
  <w:style w:type="paragraph" w:styleId="MacroText">
    <w:name w:val="macro"/>
    <w:link w:val="MacroTextChar"/>
    <w:rsid w:val="009F5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F5C5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F5C5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F5C57"/>
    <w:pPr>
      <w:ind w:left="283" w:hanging="283"/>
    </w:pPr>
  </w:style>
  <w:style w:type="paragraph" w:styleId="ListBullet">
    <w:name w:val="List Bullet"/>
    <w:basedOn w:val="Normal"/>
    <w:autoRedefine/>
    <w:rsid w:val="009F5C5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F5C5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F5C57"/>
    <w:pPr>
      <w:ind w:left="566" w:hanging="283"/>
    </w:pPr>
  </w:style>
  <w:style w:type="paragraph" w:styleId="List3">
    <w:name w:val="List 3"/>
    <w:basedOn w:val="Normal"/>
    <w:rsid w:val="009F5C57"/>
    <w:pPr>
      <w:ind w:left="849" w:hanging="283"/>
    </w:pPr>
  </w:style>
  <w:style w:type="paragraph" w:styleId="List4">
    <w:name w:val="List 4"/>
    <w:basedOn w:val="Normal"/>
    <w:rsid w:val="009F5C57"/>
    <w:pPr>
      <w:ind w:left="1132" w:hanging="283"/>
    </w:pPr>
  </w:style>
  <w:style w:type="paragraph" w:styleId="List5">
    <w:name w:val="List 5"/>
    <w:basedOn w:val="Normal"/>
    <w:rsid w:val="009F5C57"/>
    <w:pPr>
      <w:ind w:left="1415" w:hanging="283"/>
    </w:pPr>
  </w:style>
  <w:style w:type="paragraph" w:styleId="ListBullet2">
    <w:name w:val="List Bullet 2"/>
    <w:basedOn w:val="Normal"/>
    <w:autoRedefine/>
    <w:rsid w:val="009F5C5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F5C5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F5C5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F5C5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F5C5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F5C5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F5C5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F5C5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F5C5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F5C5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F5C57"/>
    <w:pPr>
      <w:ind w:left="4252"/>
    </w:pPr>
  </w:style>
  <w:style w:type="character" w:customStyle="1" w:styleId="ClosingChar">
    <w:name w:val="Closing Char"/>
    <w:basedOn w:val="DefaultParagraphFont"/>
    <w:link w:val="Closing"/>
    <w:rsid w:val="009F5C57"/>
    <w:rPr>
      <w:sz w:val="22"/>
    </w:rPr>
  </w:style>
  <w:style w:type="paragraph" w:styleId="Signature">
    <w:name w:val="Signature"/>
    <w:basedOn w:val="Normal"/>
    <w:link w:val="SignatureChar"/>
    <w:rsid w:val="009F5C5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F5C57"/>
    <w:rPr>
      <w:sz w:val="22"/>
    </w:rPr>
  </w:style>
  <w:style w:type="paragraph" w:styleId="BodyText">
    <w:name w:val="Body Text"/>
    <w:basedOn w:val="Normal"/>
    <w:link w:val="BodyTextChar"/>
    <w:rsid w:val="009F5C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5C57"/>
    <w:rPr>
      <w:sz w:val="22"/>
    </w:rPr>
  </w:style>
  <w:style w:type="paragraph" w:styleId="BodyTextIndent">
    <w:name w:val="Body Text Indent"/>
    <w:basedOn w:val="Normal"/>
    <w:link w:val="BodyTextIndentChar"/>
    <w:rsid w:val="009F5C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F5C57"/>
    <w:rPr>
      <w:sz w:val="22"/>
    </w:rPr>
  </w:style>
  <w:style w:type="paragraph" w:styleId="ListContinue">
    <w:name w:val="List Continue"/>
    <w:basedOn w:val="Normal"/>
    <w:rsid w:val="009F5C57"/>
    <w:pPr>
      <w:spacing w:after="120"/>
      <w:ind w:left="283"/>
    </w:pPr>
  </w:style>
  <w:style w:type="paragraph" w:styleId="ListContinue2">
    <w:name w:val="List Continue 2"/>
    <w:basedOn w:val="Normal"/>
    <w:rsid w:val="009F5C57"/>
    <w:pPr>
      <w:spacing w:after="120"/>
      <w:ind w:left="566"/>
    </w:pPr>
  </w:style>
  <w:style w:type="paragraph" w:styleId="ListContinue3">
    <w:name w:val="List Continue 3"/>
    <w:basedOn w:val="Normal"/>
    <w:rsid w:val="009F5C57"/>
    <w:pPr>
      <w:spacing w:after="120"/>
      <w:ind w:left="849"/>
    </w:pPr>
  </w:style>
  <w:style w:type="paragraph" w:styleId="ListContinue4">
    <w:name w:val="List Continue 4"/>
    <w:basedOn w:val="Normal"/>
    <w:rsid w:val="009F5C57"/>
    <w:pPr>
      <w:spacing w:after="120"/>
      <w:ind w:left="1132"/>
    </w:pPr>
  </w:style>
  <w:style w:type="paragraph" w:styleId="ListContinue5">
    <w:name w:val="List Continue 5"/>
    <w:basedOn w:val="Normal"/>
    <w:rsid w:val="009F5C5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F5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F5C5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F5C5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F5C5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F5C57"/>
  </w:style>
  <w:style w:type="character" w:customStyle="1" w:styleId="SalutationChar">
    <w:name w:val="Salutation Char"/>
    <w:basedOn w:val="DefaultParagraphFont"/>
    <w:link w:val="Salutation"/>
    <w:rsid w:val="009F5C57"/>
    <w:rPr>
      <w:sz w:val="22"/>
    </w:rPr>
  </w:style>
  <w:style w:type="paragraph" w:styleId="Date">
    <w:name w:val="Date"/>
    <w:basedOn w:val="Normal"/>
    <w:next w:val="Normal"/>
    <w:link w:val="DateChar"/>
    <w:rsid w:val="009F5C57"/>
  </w:style>
  <w:style w:type="character" w:customStyle="1" w:styleId="DateChar">
    <w:name w:val="Date Char"/>
    <w:basedOn w:val="DefaultParagraphFont"/>
    <w:link w:val="Date"/>
    <w:rsid w:val="009F5C57"/>
    <w:rPr>
      <w:sz w:val="22"/>
    </w:rPr>
  </w:style>
  <w:style w:type="paragraph" w:styleId="BodyTextFirstIndent">
    <w:name w:val="Body Text First Indent"/>
    <w:basedOn w:val="BodyText"/>
    <w:link w:val="BodyTextFirstIndentChar"/>
    <w:rsid w:val="009F5C5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F5C5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F5C5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F5C57"/>
    <w:rPr>
      <w:sz w:val="22"/>
    </w:rPr>
  </w:style>
  <w:style w:type="paragraph" w:styleId="BodyText2">
    <w:name w:val="Body Text 2"/>
    <w:basedOn w:val="Normal"/>
    <w:link w:val="BodyText2Char"/>
    <w:rsid w:val="009F5C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F5C57"/>
    <w:rPr>
      <w:sz w:val="22"/>
    </w:rPr>
  </w:style>
  <w:style w:type="paragraph" w:styleId="BodyText3">
    <w:name w:val="Body Text 3"/>
    <w:basedOn w:val="Normal"/>
    <w:link w:val="BodyText3Char"/>
    <w:rsid w:val="009F5C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F5C5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F5C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5C57"/>
    <w:rPr>
      <w:sz w:val="22"/>
    </w:rPr>
  </w:style>
  <w:style w:type="paragraph" w:styleId="BodyTextIndent3">
    <w:name w:val="Body Text Indent 3"/>
    <w:basedOn w:val="Normal"/>
    <w:link w:val="BodyTextIndent3Char"/>
    <w:rsid w:val="009F5C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5C57"/>
    <w:rPr>
      <w:sz w:val="16"/>
      <w:szCs w:val="16"/>
    </w:rPr>
  </w:style>
  <w:style w:type="paragraph" w:styleId="BlockText">
    <w:name w:val="Block Text"/>
    <w:basedOn w:val="Normal"/>
    <w:rsid w:val="009F5C57"/>
    <w:pPr>
      <w:spacing w:after="120"/>
      <w:ind w:left="1440" w:right="1440"/>
    </w:pPr>
  </w:style>
  <w:style w:type="character" w:styleId="Hyperlink">
    <w:name w:val="Hyperlink"/>
    <w:basedOn w:val="DefaultParagraphFont"/>
    <w:rsid w:val="009F5C57"/>
    <w:rPr>
      <w:color w:val="0000FF"/>
      <w:u w:val="single"/>
    </w:rPr>
  </w:style>
  <w:style w:type="character" w:styleId="FollowedHyperlink">
    <w:name w:val="FollowedHyperlink"/>
    <w:basedOn w:val="DefaultParagraphFont"/>
    <w:rsid w:val="009F5C57"/>
    <w:rPr>
      <w:color w:val="800080"/>
      <w:u w:val="single"/>
    </w:rPr>
  </w:style>
  <w:style w:type="character" w:styleId="Strong">
    <w:name w:val="Strong"/>
    <w:basedOn w:val="DefaultParagraphFont"/>
    <w:qFormat/>
    <w:rsid w:val="009F5C57"/>
    <w:rPr>
      <w:b/>
      <w:bCs/>
    </w:rPr>
  </w:style>
  <w:style w:type="character" w:styleId="Emphasis">
    <w:name w:val="Emphasis"/>
    <w:basedOn w:val="DefaultParagraphFont"/>
    <w:qFormat/>
    <w:rsid w:val="009F5C57"/>
    <w:rPr>
      <w:i/>
      <w:iCs/>
    </w:rPr>
  </w:style>
  <w:style w:type="paragraph" w:styleId="DocumentMap">
    <w:name w:val="Document Map"/>
    <w:basedOn w:val="Normal"/>
    <w:link w:val="DocumentMapChar"/>
    <w:rsid w:val="009F5C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F5C5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F5C5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F5C5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F5C57"/>
  </w:style>
  <w:style w:type="character" w:customStyle="1" w:styleId="E-mailSignatureChar">
    <w:name w:val="E-mail Signature Char"/>
    <w:basedOn w:val="DefaultParagraphFont"/>
    <w:link w:val="E-mailSignature"/>
    <w:rsid w:val="009F5C57"/>
    <w:rPr>
      <w:sz w:val="22"/>
    </w:rPr>
  </w:style>
  <w:style w:type="paragraph" w:styleId="NormalWeb">
    <w:name w:val="Normal (Web)"/>
    <w:basedOn w:val="Normal"/>
    <w:rsid w:val="009F5C57"/>
  </w:style>
  <w:style w:type="character" w:styleId="HTMLAcronym">
    <w:name w:val="HTML Acronym"/>
    <w:basedOn w:val="DefaultParagraphFont"/>
    <w:rsid w:val="009F5C57"/>
  </w:style>
  <w:style w:type="paragraph" w:styleId="HTMLAddress">
    <w:name w:val="HTML Address"/>
    <w:basedOn w:val="Normal"/>
    <w:link w:val="HTMLAddressChar"/>
    <w:rsid w:val="009F5C5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F5C57"/>
    <w:rPr>
      <w:i/>
      <w:iCs/>
      <w:sz w:val="22"/>
    </w:rPr>
  </w:style>
  <w:style w:type="character" w:styleId="HTMLCite">
    <w:name w:val="HTML Cite"/>
    <w:basedOn w:val="DefaultParagraphFont"/>
    <w:rsid w:val="009F5C57"/>
    <w:rPr>
      <w:i/>
      <w:iCs/>
    </w:rPr>
  </w:style>
  <w:style w:type="character" w:styleId="HTMLCode">
    <w:name w:val="HTML Code"/>
    <w:basedOn w:val="DefaultParagraphFont"/>
    <w:rsid w:val="009F5C5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F5C57"/>
    <w:rPr>
      <w:i/>
      <w:iCs/>
    </w:rPr>
  </w:style>
  <w:style w:type="character" w:styleId="HTMLKeyboard">
    <w:name w:val="HTML Keyboard"/>
    <w:basedOn w:val="DefaultParagraphFont"/>
    <w:rsid w:val="009F5C5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5C5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F5C57"/>
    <w:rPr>
      <w:rFonts w:ascii="Courier New" w:hAnsi="Courier New" w:cs="Courier New"/>
    </w:rPr>
  </w:style>
  <w:style w:type="character" w:styleId="HTMLSample">
    <w:name w:val="HTML Sample"/>
    <w:basedOn w:val="DefaultParagraphFont"/>
    <w:rsid w:val="009F5C5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F5C5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F5C5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F5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C57"/>
    <w:rPr>
      <w:b/>
      <w:bCs/>
    </w:rPr>
  </w:style>
  <w:style w:type="numbering" w:styleId="1ai">
    <w:name w:val="Outline List 1"/>
    <w:basedOn w:val="NoList"/>
    <w:rsid w:val="009F5C57"/>
    <w:pPr>
      <w:numPr>
        <w:numId w:val="14"/>
      </w:numPr>
    </w:pPr>
  </w:style>
  <w:style w:type="numbering" w:styleId="111111">
    <w:name w:val="Outline List 2"/>
    <w:basedOn w:val="NoList"/>
    <w:rsid w:val="009F5C57"/>
    <w:pPr>
      <w:numPr>
        <w:numId w:val="15"/>
      </w:numPr>
    </w:pPr>
  </w:style>
  <w:style w:type="numbering" w:styleId="ArticleSection">
    <w:name w:val="Outline List 3"/>
    <w:basedOn w:val="NoList"/>
    <w:rsid w:val="009F5C57"/>
    <w:pPr>
      <w:numPr>
        <w:numId w:val="17"/>
      </w:numPr>
    </w:pPr>
  </w:style>
  <w:style w:type="table" w:styleId="TableSimple1">
    <w:name w:val="Table Simple 1"/>
    <w:basedOn w:val="TableNormal"/>
    <w:rsid w:val="009F5C5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F5C5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F5C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F5C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5C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F5C5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5C5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F5C5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F5C5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F5C5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5C5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5C5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F5C5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5C5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F5C5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F5C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5C5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F5C5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5C5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5C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5C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F5C5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F5C5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F5C5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F5C5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F5C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5C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F5C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F5C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F5C5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F5C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F5C5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5C5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5C5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F5C5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5C5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F5C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F5C5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F5C5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F5C5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F5C5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5C5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F5C5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F5C57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3462A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960</Words>
  <Characters>5474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2020-03-20T04:02:00Z</cp:lastPrinted>
  <dcterms:created xsi:type="dcterms:W3CDTF">2020-03-23T23:42:00Z</dcterms:created>
  <dcterms:modified xsi:type="dcterms:W3CDTF">2020-03-23T23:43:00Z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Child Care Subsidy Amendment (Coronavirus Economic Response Package) Minister’s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OPC64521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TrimID">
    <vt:lpwstr>PC:D20/3899</vt:lpwstr>
  </property>
</Properties>
</file>