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B2EF1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7F486A8" wp14:editId="1ADE8A2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4B662" w14:textId="77777777" w:rsidR="00715914" w:rsidRPr="00E500D4" w:rsidRDefault="00715914" w:rsidP="00715914">
      <w:pPr>
        <w:rPr>
          <w:sz w:val="19"/>
        </w:rPr>
      </w:pPr>
    </w:p>
    <w:p w14:paraId="3395977B" w14:textId="77777777" w:rsidR="00715914" w:rsidRPr="00E500D4" w:rsidRDefault="00CF3DD4" w:rsidP="00715914">
      <w:pPr>
        <w:pStyle w:val="ShortT"/>
      </w:pPr>
      <w:r w:rsidRPr="00BB3ACD">
        <w:t xml:space="preserve">Regional Investment Corporation (Drought Loans Expansion) Rule 2020 </w:t>
      </w:r>
    </w:p>
    <w:p w14:paraId="0CE12746" w14:textId="407BFC31" w:rsidR="00CF3DD4" w:rsidRDefault="00CF3DD4" w:rsidP="00CF3DD4">
      <w:pPr>
        <w:pStyle w:val="SignCoverPageStart"/>
        <w:ind w:right="794"/>
        <w:rPr>
          <w:szCs w:val="22"/>
        </w:rPr>
      </w:pPr>
      <w:r>
        <w:rPr>
          <w:szCs w:val="22"/>
        </w:rPr>
        <w:t xml:space="preserve">We, David Littleproud, Minister for </w:t>
      </w:r>
      <w:r w:rsidR="009F32A4">
        <w:rPr>
          <w:szCs w:val="22"/>
        </w:rPr>
        <w:t>Agriculture, Drought</w:t>
      </w:r>
      <w:r>
        <w:rPr>
          <w:szCs w:val="22"/>
        </w:rPr>
        <w:t xml:space="preserve"> and Emergency Management, and Mathias Cormann, Minister for F</w:t>
      </w:r>
      <w:bookmarkStart w:id="0" w:name="BK_S1P1L6C2"/>
      <w:bookmarkEnd w:id="0"/>
      <w:r>
        <w:rPr>
          <w:szCs w:val="22"/>
        </w:rPr>
        <w:t>inance, make the following rule.</w:t>
      </w:r>
    </w:p>
    <w:p w14:paraId="34AC56E3" w14:textId="0177A19B" w:rsidR="00D54A90" w:rsidRPr="00BC5754" w:rsidRDefault="00D54A90" w:rsidP="00D54A90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ins w:id="1" w:author="Ball, Katie" w:date="2020-03-26T12:47:00Z">
        <w:r w:rsidR="00543934">
          <w:rPr>
            <w:szCs w:val="22"/>
          </w:rPr>
          <w:t>23</w:t>
        </w:r>
        <w:r w:rsidR="00543934" w:rsidRPr="00543934">
          <w:rPr>
            <w:szCs w:val="22"/>
            <w:vertAlign w:val="superscript"/>
            <w:rPrChange w:id="2" w:author="Ball, Katie" w:date="2020-03-26T12:48:00Z">
              <w:rPr>
                <w:szCs w:val="22"/>
              </w:rPr>
            </w:rPrChange>
          </w:rPr>
          <w:t>rd</w:t>
        </w:r>
        <w:r w:rsidR="00543934">
          <w:rPr>
            <w:szCs w:val="22"/>
          </w:rPr>
          <w:t xml:space="preserve"> </w:t>
        </w:r>
      </w:ins>
      <w:ins w:id="3" w:author="Ball, Katie" w:date="2020-03-26T12:48:00Z">
        <w:r w:rsidR="00543934">
          <w:rPr>
            <w:szCs w:val="22"/>
          </w:rPr>
          <w:t>March</w:t>
        </w:r>
      </w:ins>
      <w:del w:id="4" w:author="Ball, Katie" w:date="2020-03-26T12:48:00Z">
        <w:r w:rsidRPr="00BC5754" w:rsidDel="00543934">
          <w:rPr>
            <w:szCs w:val="22"/>
          </w:rPr>
          <w:tab/>
        </w:r>
        <w:r w:rsidRPr="00BC5754" w:rsidDel="00543934">
          <w:rPr>
            <w:szCs w:val="22"/>
          </w:rPr>
          <w:tab/>
        </w:r>
        <w:r w:rsidRPr="00BC5754" w:rsidDel="00543934">
          <w:rPr>
            <w:szCs w:val="22"/>
          </w:rPr>
          <w:tab/>
        </w:r>
      </w:del>
      <w:ins w:id="5" w:author="Ball, Katie" w:date="2020-03-26T12:48:00Z">
        <w:r w:rsidR="00543934">
          <w:rPr>
            <w:szCs w:val="22"/>
          </w:rPr>
          <w:t xml:space="preserve"> </w:t>
        </w:r>
      </w:ins>
      <w:r w:rsidR="00CF3DD4">
        <w:rPr>
          <w:szCs w:val="22"/>
        </w:rPr>
        <w:t>2020</w:t>
      </w:r>
    </w:p>
    <w:p w14:paraId="528E0D9E" w14:textId="77777777" w:rsidR="00CF3DD4" w:rsidRDefault="00CF3DD4" w:rsidP="00CF3DD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bookmarkStart w:id="6" w:name="_GoBack"/>
      <w:bookmarkEnd w:id="6"/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156"/>
        <w:gridCol w:w="4156"/>
      </w:tblGrid>
      <w:tr w:rsidR="00CF3DD4" w14:paraId="6EED5161" w14:textId="77777777" w:rsidTr="00CF3DD4">
        <w:tc>
          <w:tcPr>
            <w:tcW w:w="4156" w:type="dxa"/>
            <w:hideMark/>
          </w:tcPr>
          <w:p w14:paraId="2EAD475B" w14:textId="77777777" w:rsidR="00CF3DD4" w:rsidRDefault="00CF3DD4">
            <w:r>
              <w:rPr>
                <w:szCs w:val="22"/>
              </w:rPr>
              <w:t>David Littleproud</w:t>
            </w:r>
          </w:p>
        </w:tc>
        <w:tc>
          <w:tcPr>
            <w:tcW w:w="4156" w:type="dxa"/>
            <w:hideMark/>
          </w:tcPr>
          <w:p w14:paraId="4897498C" w14:textId="77777777" w:rsidR="00CF3DD4" w:rsidRDefault="00CF3DD4">
            <w:r>
              <w:rPr>
                <w:szCs w:val="22"/>
              </w:rPr>
              <w:t>Mathias Cormann</w:t>
            </w:r>
          </w:p>
        </w:tc>
      </w:tr>
      <w:tr w:rsidR="00CF3DD4" w14:paraId="5358ED75" w14:textId="77777777" w:rsidTr="00CF3DD4">
        <w:tc>
          <w:tcPr>
            <w:tcW w:w="4156" w:type="dxa"/>
            <w:hideMark/>
          </w:tcPr>
          <w:p w14:paraId="2157E80E" w14:textId="6F86C548" w:rsidR="00CF3DD4" w:rsidRDefault="00CF3DD4" w:rsidP="009F32A4">
            <w:r>
              <w:rPr>
                <w:szCs w:val="22"/>
              </w:rPr>
              <w:t xml:space="preserve">Minister for </w:t>
            </w:r>
            <w:r w:rsidR="009F32A4">
              <w:rPr>
                <w:szCs w:val="22"/>
              </w:rPr>
              <w:t>Agriculture, Drought</w:t>
            </w:r>
            <w:r>
              <w:rPr>
                <w:szCs w:val="22"/>
              </w:rPr>
              <w:t xml:space="preserve"> and Emergency Management</w:t>
            </w:r>
          </w:p>
        </w:tc>
        <w:tc>
          <w:tcPr>
            <w:tcW w:w="4156" w:type="dxa"/>
            <w:hideMark/>
          </w:tcPr>
          <w:p w14:paraId="446E37A1" w14:textId="77777777" w:rsidR="00CF3DD4" w:rsidRDefault="00CF3DD4">
            <w:r>
              <w:rPr>
                <w:szCs w:val="22"/>
              </w:rPr>
              <w:t>Minister for F</w:t>
            </w:r>
            <w:bookmarkStart w:id="7" w:name="BK_S1P1L11C15"/>
            <w:bookmarkEnd w:id="7"/>
            <w:r>
              <w:rPr>
                <w:szCs w:val="22"/>
              </w:rPr>
              <w:t>inance</w:t>
            </w:r>
          </w:p>
        </w:tc>
      </w:tr>
    </w:tbl>
    <w:p w14:paraId="159A96C5" w14:textId="77777777" w:rsidR="00CF3DD4" w:rsidRDefault="00CF3DD4" w:rsidP="00CF3DD4">
      <w:pPr>
        <w:pStyle w:val="SignCoverPageEnd"/>
        <w:ind w:right="794"/>
        <w:rPr>
          <w:szCs w:val="22"/>
        </w:rPr>
      </w:pPr>
    </w:p>
    <w:p w14:paraId="6696C14E" w14:textId="77777777" w:rsidR="00CF3DD4" w:rsidRDefault="00CF3DD4" w:rsidP="00CF3DD4"/>
    <w:p w14:paraId="4082C0F3" w14:textId="77777777" w:rsidR="00CF3DD4" w:rsidRDefault="00CF3DD4" w:rsidP="00CF3DD4">
      <w:pPr>
        <w:pStyle w:val="Header"/>
        <w:tabs>
          <w:tab w:val="left" w:pos="720"/>
        </w:tabs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14:paraId="73310E87" w14:textId="77777777" w:rsidR="00CF3DD4" w:rsidRDefault="00CF3DD4" w:rsidP="00CF3DD4">
      <w:pPr>
        <w:pStyle w:val="Header"/>
        <w:tabs>
          <w:tab w:val="left" w:pos="720"/>
        </w:tabs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14:paraId="3C075298" w14:textId="77777777" w:rsidR="00CF3DD4" w:rsidRDefault="00CF3DD4" w:rsidP="00CF3DD4">
      <w:pPr>
        <w:pStyle w:val="Header"/>
        <w:tabs>
          <w:tab w:val="left" w:pos="720"/>
        </w:tabs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7FF86D4D" w14:textId="77777777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78862C3D" w14:textId="77777777" w:rsidR="00715914" w:rsidRDefault="00715914" w:rsidP="00715914">
      <w:pPr>
        <w:sectPr w:rsidR="00715914" w:rsidSect="00FA1E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E5C175F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DF9710D" w14:textId="77777777" w:rsidR="00972D49" w:rsidRDefault="00EC3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72D49">
        <w:rPr>
          <w:noProof/>
        </w:rPr>
        <w:t>Part 1—Preliminary</w:t>
      </w:r>
      <w:r w:rsidR="00972D49">
        <w:rPr>
          <w:noProof/>
        </w:rPr>
        <w:tab/>
      </w:r>
      <w:r w:rsidR="00972D49">
        <w:rPr>
          <w:noProof/>
        </w:rPr>
        <w:fldChar w:fldCharType="begin"/>
      </w:r>
      <w:r w:rsidR="00972D49">
        <w:rPr>
          <w:noProof/>
        </w:rPr>
        <w:instrText xml:space="preserve"> PAGEREF _Toc31636707 \h </w:instrText>
      </w:r>
      <w:r w:rsidR="00972D49">
        <w:rPr>
          <w:noProof/>
        </w:rPr>
      </w:r>
      <w:r w:rsidR="00972D49">
        <w:rPr>
          <w:noProof/>
        </w:rPr>
        <w:fldChar w:fldCharType="separate"/>
      </w:r>
      <w:r w:rsidR="009F481C">
        <w:rPr>
          <w:noProof/>
        </w:rPr>
        <w:t>1</w:t>
      </w:r>
      <w:r w:rsidR="00972D49">
        <w:rPr>
          <w:noProof/>
        </w:rPr>
        <w:fldChar w:fldCharType="end"/>
      </w:r>
    </w:p>
    <w:p w14:paraId="2572DBE3" w14:textId="77777777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  Name</w:t>
      </w:r>
      <w:r w:rsidR="000468CE"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_Toc31636708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</w:t>
      </w:r>
      <w:r>
        <w:rPr>
          <w:noProof/>
        </w:rPr>
        <w:fldChar w:fldCharType="end"/>
      </w:r>
    </w:p>
    <w:p w14:paraId="426A56FA" w14:textId="77777777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_Toc31636709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</w:t>
      </w:r>
      <w:r>
        <w:rPr>
          <w:noProof/>
        </w:rPr>
        <w:fldChar w:fldCharType="end"/>
      </w:r>
    </w:p>
    <w:p w14:paraId="0497818D" w14:textId="77777777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_Toc31636710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</w:t>
      </w:r>
      <w:r>
        <w:rPr>
          <w:noProof/>
        </w:rPr>
        <w:fldChar w:fldCharType="end"/>
      </w:r>
    </w:p>
    <w:p w14:paraId="4351B1B3" w14:textId="77777777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_Toc31636711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</w:t>
      </w:r>
      <w:r>
        <w:rPr>
          <w:noProof/>
        </w:rPr>
        <w:fldChar w:fldCharType="end"/>
      </w:r>
    </w:p>
    <w:p w14:paraId="301AF1B3" w14:textId="77777777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 xml:space="preserve">5  What is an </w:t>
      </w:r>
      <w:r w:rsidRPr="00EC4459">
        <w:rPr>
          <w:i/>
          <w:noProof/>
        </w:rPr>
        <w:t>eligible farm business</w:t>
      </w:r>
      <w:r>
        <w:rPr>
          <w:noProof/>
        </w:rPr>
        <w:t xml:space="preserve">?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_Toc31636712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2</w:t>
      </w:r>
      <w:r>
        <w:rPr>
          <w:noProof/>
        </w:rPr>
        <w:fldChar w:fldCharType="end"/>
      </w:r>
    </w:p>
    <w:p w14:paraId="14B7396B" w14:textId="77777777" w:rsidR="00972D49" w:rsidRDefault="00972D4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Part 2—Drought Loans Expansion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_Toc31636713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3</w:t>
      </w:r>
      <w:r>
        <w:rPr>
          <w:noProof/>
        </w:rPr>
        <w:fldChar w:fldCharType="end"/>
      </w:r>
    </w:p>
    <w:p w14:paraId="54228C18" w14:textId="77777777" w:rsidR="00972D49" w:rsidRDefault="00972D4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  <w:lang w:val="en-GB" w:eastAsia="en-GB"/>
        </w:rPr>
      </w:pPr>
      <w:r>
        <w:rPr>
          <w:noProof/>
        </w:rPr>
        <w:t>Division 1—Prescribing Drought Loans Expansion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_Toc31636714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3</w:t>
      </w:r>
      <w:r>
        <w:rPr>
          <w:noProof/>
        </w:rPr>
        <w:fldChar w:fldCharType="end"/>
      </w:r>
    </w:p>
    <w:p w14:paraId="4C6566D6" w14:textId="77777777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6  Drought Loans Expansion Program prescribed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_Toc31636715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3</w:t>
      </w:r>
      <w:r>
        <w:rPr>
          <w:noProof/>
        </w:rPr>
        <w:fldChar w:fldCharType="end"/>
      </w:r>
    </w:p>
    <w:p w14:paraId="6926EBB8" w14:textId="77777777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7  Constitutional basis for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_Toc31636716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3</w:t>
      </w:r>
      <w:r>
        <w:rPr>
          <w:noProof/>
        </w:rPr>
        <w:fldChar w:fldCharType="end"/>
      </w:r>
    </w:p>
    <w:p w14:paraId="152DD2BB" w14:textId="77777777" w:rsidR="00972D49" w:rsidRDefault="00972D4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  <w:lang w:val="en-GB" w:eastAsia="en-GB"/>
        </w:rPr>
      </w:pPr>
      <w:r>
        <w:rPr>
          <w:noProof/>
        </w:rPr>
        <w:t>Division 2—Dealing with applications for expanded drought loans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_Toc31636717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4</w:t>
      </w:r>
      <w:r>
        <w:rPr>
          <w:noProof/>
        </w:rPr>
        <w:fldChar w:fldCharType="end"/>
      </w:r>
    </w:p>
    <w:p w14:paraId="19F9FE18" w14:textId="77777777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8  Loan application must meet certain criteria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_Toc31636718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4</w:t>
      </w:r>
      <w:r>
        <w:rPr>
          <w:noProof/>
        </w:rPr>
        <w:fldChar w:fldCharType="end"/>
      </w:r>
    </w:p>
    <w:p w14:paraId="26958E00" w14:textId="77777777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9  Informing applicants of outcome of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_Toc31636719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4</w:t>
      </w:r>
      <w:r>
        <w:rPr>
          <w:noProof/>
        </w:rPr>
        <w:fldChar w:fldCharType="end"/>
      </w:r>
    </w:p>
    <w:p w14:paraId="52756114" w14:textId="77777777" w:rsidR="00972D49" w:rsidRDefault="00972D4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  <w:lang w:val="en-GB" w:eastAsia="en-GB"/>
        </w:rPr>
      </w:pPr>
      <w:r>
        <w:rPr>
          <w:noProof/>
        </w:rPr>
        <w:t>Division 3—Making expanded drought loans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_Toc31636720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5</w:t>
      </w:r>
      <w:r>
        <w:rPr>
          <w:noProof/>
        </w:rPr>
        <w:fldChar w:fldCharType="end"/>
      </w:r>
    </w:p>
    <w:p w14:paraId="7C1A1640" w14:textId="77777777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10  Expanded drought loan not to be made where farm business loan available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_Toc31636721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5</w:t>
      </w:r>
      <w:r>
        <w:rPr>
          <w:noProof/>
        </w:rPr>
        <w:fldChar w:fldCharType="end"/>
      </w:r>
    </w:p>
    <w:p w14:paraId="0FD49B3A" w14:textId="77777777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11  Purpose criteria—connection with drought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_Toc31636722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5</w:t>
      </w:r>
      <w:r>
        <w:rPr>
          <w:noProof/>
        </w:rPr>
        <w:fldChar w:fldCharType="end"/>
      </w:r>
    </w:p>
    <w:p w14:paraId="6A53AADA" w14:textId="77777777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12  Capacity to repay loan and provide 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_Toc31636723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5</w:t>
      </w:r>
      <w:r>
        <w:rPr>
          <w:noProof/>
        </w:rPr>
        <w:fldChar w:fldCharType="end"/>
      </w:r>
    </w:p>
    <w:p w14:paraId="26CE6289" w14:textId="77777777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13  Financial criteria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_Toc31636724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6</w:t>
      </w:r>
      <w:r>
        <w:rPr>
          <w:noProof/>
        </w:rPr>
        <w:fldChar w:fldCharType="end"/>
      </w:r>
    </w:p>
    <w:p w14:paraId="56A6E67A" w14:textId="77777777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14  Business activities and ownership criteria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_Toc31636725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6</w:t>
      </w:r>
      <w:r>
        <w:rPr>
          <w:noProof/>
        </w:rPr>
        <w:fldChar w:fldCharType="end"/>
      </w:r>
    </w:p>
    <w:p w14:paraId="5BE4C5D0" w14:textId="6A23D932" w:rsidR="00972D49" w:rsidRDefault="00972D4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  <w:lang w:val="en-GB" w:eastAsia="en-GB"/>
        </w:rPr>
      </w:pPr>
      <w:r>
        <w:rPr>
          <w:noProof/>
        </w:rPr>
        <w:t>Division 4—Determining terms and conditions of expanded drought loans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_Toc31636726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8</w:t>
      </w:r>
      <w:r>
        <w:rPr>
          <w:noProof/>
        </w:rPr>
        <w:fldChar w:fldCharType="end"/>
      </w:r>
    </w:p>
    <w:p w14:paraId="7285A130" w14:textId="7C503C6F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15  Maximum amount of expanded drought loans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_Toc31636727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8</w:t>
      </w:r>
      <w:r>
        <w:rPr>
          <w:noProof/>
        </w:rPr>
        <w:fldChar w:fldCharType="end"/>
      </w:r>
    </w:p>
    <w:p w14:paraId="0B85AC78" w14:textId="2D2B7665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16  Extra terms and conditions of expanded drought loans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_Toc31636728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8</w:t>
      </w:r>
      <w:r>
        <w:rPr>
          <w:noProof/>
        </w:rPr>
        <w:fldChar w:fldCharType="end"/>
      </w:r>
    </w:p>
    <w:p w14:paraId="22363F27" w14:textId="7769D522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17  Setting interest rates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_Toc31636729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8</w:t>
      </w:r>
      <w:r>
        <w:rPr>
          <w:noProof/>
        </w:rPr>
        <w:fldChar w:fldCharType="end"/>
      </w:r>
    </w:p>
    <w:p w14:paraId="1621808E" w14:textId="32226E64" w:rsidR="00972D49" w:rsidRDefault="00972D4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  <w:lang w:val="en-GB" w:eastAsia="en-GB"/>
        </w:rPr>
      </w:pPr>
      <w:r>
        <w:rPr>
          <w:noProof/>
        </w:rPr>
        <w:t>Division 5—Collecting and dealing with payments and enforcing 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_Toc31636730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9</w:t>
      </w:r>
      <w:r>
        <w:rPr>
          <w:noProof/>
        </w:rPr>
        <w:fldChar w:fldCharType="end"/>
      </w:r>
    </w:p>
    <w:p w14:paraId="1E4D82B5" w14:textId="6DF1C1AD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18  Corporation to pay amounts collected to Commonwealth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_Toc31636731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9</w:t>
      </w:r>
      <w:r>
        <w:rPr>
          <w:noProof/>
        </w:rPr>
        <w:fldChar w:fldCharType="end"/>
      </w:r>
    </w:p>
    <w:p w14:paraId="1E9C194C" w14:textId="6E9FF165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19  Decisions on foreclosure should be made by Board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_Toc31636732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9</w:t>
      </w:r>
      <w:r>
        <w:rPr>
          <w:noProof/>
        </w:rPr>
        <w:fldChar w:fldCharType="end"/>
      </w:r>
    </w:p>
    <w:p w14:paraId="65832D48" w14:textId="08FCB119" w:rsidR="00972D49" w:rsidRDefault="00972D4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  <w:lang w:val="en-GB" w:eastAsia="en-GB"/>
        </w:rPr>
      </w:pPr>
      <w:r>
        <w:rPr>
          <w:noProof/>
        </w:rPr>
        <w:t>Division 6—Dealing with debt relating to expanded drought loans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_Toc31636733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10</w:t>
      </w:r>
      <w:r>
        <w:rPr>
          <w:noProof/>
        </w:rPr>
        <w:fldChar w:fldCharType="end"/>
      </w:r>
    </w:p>
    <w:p w14:paraId="746D1798" w14:textId="6122B3DE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20  Mediation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_Toc31636734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10</w:t>
      </w:r>
      <w:r>
        <w:rPr>
          <w:noProof/>
        </w:rPr>
        <w:fldChar w:fldCharType="end"/>
      </w:r>
    </w:p>
    <w:p w14:paraId="182F0667" w14:textId="0B5B36CD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21  Waiver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_Toc31636735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10</w:t>
      </w:r>
      <w:r>
        <w:rPr>
          <w:noProof/>
        </w:rPr>
        <w:fldChar w:fldCharType="end"/>
      </w:r>
    </w:p>
    <w:p w14:paraId="5F154B59" w14:textId="45520035" w:rsidR="00972D49" w:rsidRDefault="00972D4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  <w:lang w:val="en-GB" w:eastAsia="en-GB"/>
        </w:rPr>
      </w:pPr>
      <w:r>
        <w:rPr>
          <w:noProof/>
        </w:rPr>
        <w:t>Division 7—Reporting to responsible Ministers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_Toc31636736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11</w:t>
      </w:r>
      <w:r>
        <w:rPr>
          <w:noProof/>
        </w:rPr>
        <w:fldChar w:fldCharType="end"/>
      </w:r>
    </w:p>
    <w:p w14:paraId="4EF87C6F" w14:textId="75DED1C2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22  Quarterly reporting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_Toc31636737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11</w:t>
      </w:r>
      <w:r>
        <w:rPr>
          <w:noProof/>
        </w:rPr>
        <w:fldChar w:fldCharType="end"/>
      </w:r>
    </w:p>
    <w:p w14:paraId="2DCA85C4" w14:textId="0021FDE3" w:rsidR="00972D49" w:rsidRDefault="00972D4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  <w:lang w:val="en-GB" w:eastAsia="en-GB"/>
        </w:rPr>
      </w:pPr>
      <w:r>
        <w:rPr>
          <w:noProof/>
        </w:rPr>
        <w:t>Division 8—Funding of expanded drought loans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_Toc31636738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12</w:t>
      </w:r>
      <w:r>
        <w:rPr>
          <w:noProof/>
        </w:rPr>
        <w:fldChar w:fldCharType="end"/>
      </w:r>
    </w:p>
    <w:p w14:paraId="4D7A8911" w14:textId="33158B10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23  Funding of expanded drought loans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_Toc31636739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12</w:t>
      </w:r>
      <w:r>
        <w:rPr>
          <w:noProof/>
        </w:rPr>
        <w:fldChar w:fldCharType="end"/>
      </w:r>
    </w:p>
    <w:p w14:paraId="70E93B59" w14:textId="5C84B4FC" w:rsidR="00972D49" w:rsidRDefault="00972D4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  <w:lang w:val="en-GB" w:eastAsia="en-GB"/>
        </w:rPr>
      </w:pPr>
      <w:r>
        <w:rPr>
          <w:noProof/>
        </w:rPr>
        <w:t>Division 9—Other matters relating to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_Toc31636740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13</w:t>
      </w:r>
      <w:r>
        <w:rPr>
          <w:noProof/>
        </w:rPr>
        <w:fldChar w:fldCharType="end"/>
      </w:r>
    </w:p>
    <w:p w14:paraId="3E96ADEF" w14:textId="6A201D68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24  Charging of transaction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_Toc31636741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13</w:t>
      </w:r>
      <w:r>
        <w:rPr>
          <w:noProof/>
        </w:rPr>
        <w:fldChar w:fldCharType="end"/>
      </w:r>
    </w:p>
    <w:p w14:paraId="359B732E" w14:textId="6D151444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25  Directions by responsible Ministers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_Toc31636742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13</w:t>
      </w:r>
      <w:r>
        <w:rPr>
          <w:noProof/>
        </w:rPr>
        <w:fldChar w:fldCharType="end"/>
      </w:r>
    </w:p>
    <w:p w14:paraId="279E7EE2" w14:textId="5CB76DB6" w:rsidR="00972D49" w:rsidRDefault="00972D4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Part 3—Other functions relating to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_Toc31636743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14</w:t>
      </w:r>
      <w:r>
        <w:rPr>
          <w:noProof/>
        </w:rPr>
        <w:fldChar w:fldCharType="end"/>
      </w:r>
    </w:p>
    <w:p w14:paraId="06766F69" w14:textId="03F8C673" w:rsidR="00972D49" w:rsidRDefault="00972D4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  <w:lang w:val="en-GB" w:eastAsia="en-GB"/>
        </w:rPr>
      </w:pPr>
      <w:r>
        <w:rPr>
          <w:noProof/>
        </w:rPr>
        <w:t>Division 1—Corporation functions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_Toc31636744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14</w:t>
      </w:r>
      <w:r>
        <w:rPr>
          <w:noProof/>
        </w:rPr>
        <w:fldChar w:fldCharType="end"/>
      </w:r>
    </w:p>
    <w:p w14:paraId="089CB151" w14:textId="79E1C965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26  Preparing and publishing guidelines relating to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_Toc31636745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14</w:t>
      </w:r>
      <w:r>
        <w:rPr>
          <w:noProof/>
        </w:rPr>
        <w:fldChar w:fldCharType="end"/>
      </w:r>
    </w:p>
    <w:p w14:paraId="7E4B1D4E" w14:textId="65F81A8E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27  Providing information and advice to responsible Ministers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_Toc31636746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14</w:t>
      </w:r>
      <w:r>
        <w:rPr>
          <w:noProof/>
        </w:rPr>
        <w:fldChar w:fldCharType="end"/>
      </w:r>
    </w:p>
    <w:p w14:paraId="22B031F9" w14:textId="7A1FA4F4" w:rsidR="00972D49" w:rsidRDefault="00972D4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  <w:lang w:val="en-GB" w:eastAsia="en-GB"/>
        </w:rPr>
      </w:pPr>
      <w:r>
        <w:rPr>
          <w:noProof/>
        </w:rPr>
        <w:t>Division 2—Board functions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_Toc31636747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15</w:t>
      </w:r>
      <w:r>
        <w:rPr>
          <w:noProof/>
        </w:rPr>
        <w:fldChar w:fldCharType="end"/>
      </w:r>
    </w:p>
    <w:p w14:paraId="5C79E204" w14:textId="2B083002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28  Ensuring internal review of decisions about loans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_Toc31636748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15</w:t>
      </w:r>
      <w:r>
        <w:rPr>
          <w:noProof/>
        </w:rPr>
        <w:fldChar w:fldCharType="end"/>
      </w:r>
    </w:p>
    <w:p w14:paraId="4AE09502" w14:textId="742690DE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29  Setting interest rates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_Toc31636749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15</w:t>
      </w:r>
      <w:r>
        <w:rPr>
          <w:noProof/>
        </w:rPr>
        <w:fldChar w:fldCharType="end"/>
      </w:r>
    </w:p>
    <w:p w14:paraId="24C15A99" w14:textId="0690942E" w:rsidR="00972D49" w:rsidRDefault="00972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30  Developing and applying loan management policies and 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_Toc31636750 \h </w:instrText>
      </w:r>
      <w:r>
        <w:rPr>
          <w:noProof/>
        </w:rPr>
      </w:r>
      <w:r>
        <w:rPr>
          <w:noProof/>
        </w:rPr>
        <w:fldChar w:fldCharType="separate"/>
      </w:r>
      <w:r w:rsidR="009F481C">
        <w:rPr>
          <w:noProof/>
        </w:rPr>
        <w:t>15</w:t>
      </w:r>
      <w:r>
        <w:rPr>
          <w:noProof/>
        </w:rPr>
        <w:fldChar w:fldCharType="end"/>
      </w:r>
    </w:p>
    <w:p w14:paraId="28BD7680" w14:textId="77777777" w:rsidR="00AE1A82" w:rsidRDefault="00EC38CB" w:rsidP="00715914">
      <w:r>
        <w:fldChar w:fldCharType="end"/>
      </w:r>
    </w:p>
    <w:p w14:paraId="0777DAF4" w14:textId="77777777" w:rsidR="00670EA1" w:rsidRDefault="00670EA1" w:rsidP="00715914">
      <w:pPr>
        <w:sectPr w:rsidR="00670EA1" w:rsidSect="002430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177CF0" w14:textId="77777777" w:rsidR="00715914" w:rsidRDefault="00715914" w:rsidP="00715914">
      <w:pPr>
        <w:pStyle w:val="ActHead2"/>
      </w:pPr>
      <w:bookmarkStart w:id="20" w:name="_Toc31636707"/>
      <w:r w:rsidRPr="00D17C8B">
        <w:rPr>
          <w:rStyle w:val="CharPartNo"/>
        </w:rPr>
        <w:lastRenderedPageBreak/>
        <w:t>Part 1</w:t>
      </w:r>
      <w:r>
        <w:t>—</w:t>
      </w:r>
      <w:r w:rsidRPr="00D17C8B">
        <w:rPr>
          <w:rStyle w:val="CharPartText"/>
        </w:rPr>
        <w:t>Preliminary</w:t>
      </w:r>
      <w:bookmarkEnd w:id="20"/>
    </w:p>
    <w:p w14:paraId="4C20C2CD" w14:textId="77777777" w:rsidR="00715914" w:rsidRDefault="00715914" w:rsidP="00715914">
      <w:pPr>
        <w:pStyle w:val="Header"/>
      </w:pPr>
      <w:r>
        <w:t xml:space="preserve">  </w:t>
      </w:r>
    </w:p>
    <w:p w14:paraId="1FDE147B" w14:textId="77777777" w:rsidR="00715914" w:rsidRDefault="00715914" w:rsidP="00715914">
      <w:pPr>
        <w:pStyle w:val="ActHead5"/>
      </w:pPr>
      <w:bookmarkStart w:id="21" w:name="_Toc31636708"/>
      <w:r w:rsidRPr="00C2746F">
        <w:rPr>
          <w:rStyle w:val="CharSectno"/>
        </w:rPr>
        <w:t>1</w:t>
      </w:r>
      <w:r>
        <w:t xml:space="preserve">  </w:t>
      </w:r>
      <w:r w:rsidR="00CE493D">
        <w:t>Name</w:t>
      </w:r>
      <w:bookmarkEnd w:id="21"/>
    </w:p>
    <w:p w14:paraId="25C47CA4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D54A90">
        <w:t xml:space="preserve">This </w:t>
      </w:r>
      <w:r w:rsidR="005D0E7B">
        <w:t xml:space="preserve">instrument </w:t>
      </w:r>
      <w:r w:rsidR="00D54A90">
        <w:t>is</w:t>
      </w:r>
      <w:r w:rsidR="00CE493D">
        <w:t xml:space="preserve"> the </w:t>
      </w:r>
      <w:r w:rsidR="00BB3ACD" w:rsidRPr="00BB3ACD">
        <w:rPr>
          <w:i/>
        </w:rPr>
        <w:t>Regional Investment Corporation (Drought Loans Expansion) Rule 2020</w:t>
      </w:r>
      <w:r w:rsidR="00BB3ACD">
        <w:t>.</w:t>
      </w:r>
    </w:p>
    <w:p w14:paraId="7DEE5DC4" w14:textId="77777777" w:rsidR="00715914" w:rsidRDefault="00715914" w:rsidP="00715914">
      <w:pPr>
        <w:pStyle w:val="ActHead5"/>
      </w:pPr>
      <w:bookmarkStart w:id="22" w:name="_Toc31636709"/>
      <w:r w:rsidRPr="009A038B">
        <w:rPr>
          <w:rStyle w:val="CharSectno"/>
        </w:rPr>
        <w:t>2</w:t>
      </w:r>
      <w:r w:rsidRPr="009A038B">
        <w:t xml:space="preserve">  Commencement</w:t>
      </w:r>
      <w:bookmarkEnd w:id="22"/>
    </w:p>
    <w:p w14:paraId="3C901F44" w14:textId="77777777" w:rsidR="00BA0C87" w:rsidRPr="00FB7638" w:rsidRDefault="00BA0C87" w:rsidP="00BB3ACD">
      <w:pPr>
        <w:pStyle w:val="subsection"/>
      </w:pPr>
      <w:r>
        <w:tab/>
      </w:r>
      <w:r>
        <w:tab/>
      </w:r>
      <w:r w:rsidR="00BB3ACD">
        <w:t xml:space="preserve">This instrument commences </w:t>
      </w:r>
      <w:r w:rsidR="003757D7">
        <w:t xml:space="preserve">on </w:t>
      </w:r>
      <w:r w:rsidR="00BB3ACD">
        <w:t xml:space="preserve">the day after it is registered. </w:t>
      </w:r>
    </w:p>
    <w:p w14:paraId="000C3F4F" w14:textId="77777777" w:rsidR="007500C8" w:rsidRDefault="007500C8" w:rsidP="007500C8">
      <w:pPr>
        <w:pStyle w:val="ActHead5"/>
      </w:pPr>
      <w:bookmarkStart w:id="23" w:name="_Toc31636710"/>
      <w:r w:rsidRPr="00C2746F">
        <w:rPr>
          <w:rStyle w:val="CharSectno"/>
        </w:rPr>
        <w:t>3</w:t>
      </w:r>
      <w:r>
        <w:t xml:space="preserve">  Authority</w:t>
      </w:r>
      <w:bookmarkEnd w:id="23"/>
    </w:p>
    <w:p w14:paraId="70E577BD" w14:textId="77777777" w:rsidR="00157B8B" w:rsidRDefault="007500C8" w:rsidP="007E667A">
      <w:pPr>
        <w:pStyle w:val="subsection"/>
      </w:pPr>
      <w:r>
        <w:tab/>
      </w:r>
      <w:r>
        <w:tab/>
        <w:t xml:space="preserve">This </w:t>
      </w:r>
      <w:r w:rsidR="00D54A90">
        <w:t>instrument</w:t>
      </w:r>
      <w:r>
        <w:t xml:space="preserve"> is made under </w:t>
      </w:r>
      <w:r w:rsidR="003757D7">
        <w:t xml:space="preserve">the </w:t>
      </w:r>
      <w:r w:rsidR="003757D7">
        <w:rPr>
          <w:i/>
        </w:rPr>
        <w:t>Regional Investment Corporation Act 2018</w:t>
      </w:r>
      <w:r w:rsidR="003757D7">
        <w:t>.</w:t>
      </w:r>
    </w:p>
    <w:p w14:paraId="2E2F76CA" w14:textId="77777777" w:rsidR="00AE1A82" w:rsidRDefault="00AE1A82" w:rsidP="00AE1A82">
      <w:pPr>
        <w:pStyle w:val="ActHead5"/>
      </w:pPr>
      <w:bookmarkStart w:id="24" w:name="_Toc31636711"/>
      <w:r w:rsidRPr="00AE1A82">
        <w:rPr>
          <w:rStyle w:val="CharSectno"/>
        </w:rPr>
        <w:t>4</w:t>
      </w:r>
      <w:r>
        <w:t xml:space="preserve">  </w:t>
      </w:r>
      <w:r w:rsidR="002858E8">
        <w:t>Definitions</w:t>
      </w:r>
      <w:bookmarkEnd w:id="24"/>
    </w:p>
    <w:p w14:paraId="6DECDE80" w14:textId="77777777" w:rsidR="002858E8" w:rsidRDefault="002858E8" w:rsidP="002858E8">
      <w:pPr>
        <w:pStyle w:val="notetext"/>
      </w:pPr>
      <w:r>
        <w:t>Note:</w:t>
      </w:r>
      <w:r>
        <w:tab/>
        <w:t>A number of expressions used in this instrument are defined in the Act, including the following:</w:t>
      </w:r>
    </w:p>
    <w:p w14:paraId="3320BA67" w14:textId="77777777" w:rsidR="002858E8" w:rsidRDefault="002858E8" w:rsidP="002858E8">
      <w:pPr>
        <w:pStyle w:val="notepara"/>
      </w:pPr>
      <w:r>
        <w:t>(a)</w:t>
      </w:r>
      <w:r>
        <w:tab/>
        <w:t>Board;</w:t>
      </w:r>
    </w:p>
    <w:p w14:paraId="099BDC76" w14:textId="77777777" w:rsidR="00187142" w:rsidRDefault="00187142" w:rsidP="002858E8">
      <w:pPr>
        <w:pStyle w:val="notepara"/>
      </w:pPr>
      <w:r>
        <w:t>(b)</w:t>
      </w:r>
      <w:r>
        <w:tab/>
        <w:t xml:space="preserve">constitutional corporation; </w:t>
      </w:r>
    </w:p>
    <w:p w14:paraId="3B654294" w14:textId="77777777" w:rsidR="00363843" w:rsidRDefault="00363843" w:rsidP="002858E8">
      <w:pPr>
        <w:pStyle w:val="notepara"/>
      </w:pPr>
      <w:r>
        <w:t>(</w:t>
      </w:r>
      <w:r w:rsidR="00187142">
        <w:t>c</w:t>
      </w:r>
      <w:r>
        <w:t>)</w:t>
      </w:r>
      <w:r>
        <w:tab/>
        <w:t>constitutional trade or commerce;</w:t>
      </w:r>
    </w:p>
    <w:p w14:paraId="36B80BF2" w14:textId="77777777" w:rsidR="002858E8" w:rsidRDefault="002858E8" w:rsidP="002858E8">
      <w:pPr>
        <w:pStyle w:val="notepara"/>
      </w:pPr>
      <w:r>
        <w:t>(</w:t>
      </w:r>
      <w:r w:rsidR="00187142">
        <w:t>d</w:t>
      </w:r>
      <w:r>
        <w:t>)</w:t>
      </w:r>
      <w:r>
        <w:tab/>
        <w:t>Corporation;</w:t>
      </w:r>
    </w:p>
    <w:p w14:paraId="4DAF1722" w14:textId="77777777" w:rsidR="002858E8" w:rsidRDefault="00363843" w:rsidP="002858E8">
      <w:pPr>
        <w:pStyle w:val="notepara"/>
      </w:pPr>
      <w:r>
        <w:t>(</w:t>
      </w:r>
      <w:r w:rsidR="00187142">
        <w:t>e</w:t>
      </w:r>
      <w:r w:rsidR="002858E8">
        <w:t>)</w:t>
      </w:r>
      <w:r w:rsidR="002858E8">
        <w:tab/>
        <w:t>Desertification Convention</w:t>
      </w:r>
      <w:bookmarkStart w:id="25" w:name="BK_S3P2L28C31"/>
      <w:bookmarkEnd w:id="25"/>
      <w:r w:rsidR="002858E8">
        <w:t>;</w:t>
      </w:r>
    </w:p>
    <w:p w14:paraId="5117537C" w14:textId="77777777" w:rsidR="00E25BD0" w:rsidRDefault="00363843" w:rsidP="002858E8">
      <w:pPr>
        <w:pStyle w:val="notepara"/>
      </w:pPr>
      <w:r>
        <w:t>(</w:t>
      </w:r>
      <w:r w:rsidR="00187142">
        <w:t>f</w:t>
      </w:r>
      <w:r w:rsidR="002858E8">
        <w:t>)</w:t>
      </w:r>
      <w:r w:rsidR="002858E8">
        <w:tab/>
        <w:t>responsible Ministers</w:t>
      </w:r>
      <w:r w:rsidR="00E25BD0">
        <w:t>;</w:t>
      </w:r>
    </w:p>
    <w:p w14:paraId="06EA979D" w14:textId="77777777" w:rsidR="002858E8" w:rsidRDefault="00187142" w:rsidP="00E25BD0">
      <w:pPr>
        <w:pStyle w:val="notepara"/>
      </w:pPr>
      <w:r>
        <w:t>(g</w:t>
      </w:r>
      <w:r w:rsidR="00E25BD0">
        <w:t>)</w:t>
      </w:r>
      <w:r w:rsidR="00E25BD0">
        <w:tab/>
        <w:t>farm business loan</w:t>
      </w:r>
      <w:r w:rsidR="002858E8">
        <w:t>.</w:t>
      </w:r>
    </w:p>
    <w:p w14:paraId="70C71429" w14:textId="77777777" w:rsidR="002858E8" w:rsidRDefault="00525F36" w:rsidP="002858E8">
      <w:pPr>
        <w:pStyle w:val="subsection"/>
      </w:pPr>
      <w:r>
        <w:tab/>
      </w:r>
      <w:r>
        <w:tab/>
      </w:r>
      <w:r w:rsidR="002858E8">
        <w:t>In this instrument:</w:t>
      </w:r>
    </w:p>
    <w:p w14:paraId="205D5698" w14:textId="77777777" w:rsidR="002858E8" w:rsidRDefault="002858E8" w:rsidP="002858E8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Regional Investment Corporation Act 2018</w:t>
      </w:r>
      <w:r>
        <w:t>.</w:t>
      </w:r>
    </w:p>
    <w:p w14:paraId="37CFB5B3" w14:textId="77777777" w:rsidR="002858E8" w:rsidRDefault="002858E8" w:rsidP="002858E8">
      <w:pPr>
        <w:pStyle w:val="Definition"/>
      </w:pPr>
      <w:r>
        <w:rPr>
          <w:b/>
          <w:i/>
        </w:rPr>
        <w:t>affected area</w:t>
      </w:r>
      <w:r>
        <w:t xml:space="preserve"> has the same meaning as in the Desertification Convention.</w:t>
      </w:r>
    </w:p>
    <w:p w14:paraId="367A5B83" w14:textId="77777777" w:rsidR="008F1F78" w:rsidRPr="008F1F78" w:rsidRDefault="008F1F78" w:rsidP="008F1F78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val="en-GB" w:eastAsia="en-GB"/>
        </w:rPr>
      </w:pPr>
      <w:r w:rsidRPr="008F1F78">
        <w:rPr>
          <w:rFonts w:eastAsia="Times New Roman" w:cs="Times New Roman"/>
          <w:b/>
          <w:bCs/>
          <w:i/>
          <w:iCs/>
          <w:color w:val="000000"/>
          <w:szCs w:val="22"/>
          <w:lang w:eastAsia="en-GB"/>
        </w:rPr>
        <w:t>Climate Change Conventions</w:t>
      </w:r>
      <w:r w:rsidR="00B7435D">
        <w:rPr>
          <w:rFonts w:eastAsia="Times New Roman" w:cs="Times New Roman"/>
          <w:color w:val="000000"/>
          <w:szCs w:val="22"/>
          <w:lang w:eastAsia="en-GB"/>
        </w:rPr>
        <w:t xml:space="preserve"> </w:t>
      </w:r>
      <w:r w:rsidRPr="008F1F78">
        <w:rPr>
          <w:rFonts w:eastAsia="Times New Roman" w:cs="Times New Roman"/>
          <w:color w:val="000000"/>
          <w:szCs w:val="22"/>
          <w:lang w:eastAsia="en-GB"/>
        </w:rPr>
        <w:t>means:</w:t>
      </w:r>
    </w:p>
    <w:p w14:paraId="0F156F02" w14:textId="77777777" w:rsidR="008F1F78" w:rsidRPr="008F1F78" w:rsidRDefault="008F1F78" w:rsidP="008F1F78">
      <w:pPr>
        <w:pStyle w:val="paragraph"/>
        <w:rPr>
          <w:lang w:val="en-GB"/>
        </w:rPr>
      </w:pPr>
      <w:r>
        <w:tab/>
        <w:t>(a)</w:t>
      </w:r>
      <w:r>
        <w:tab/>
      </w:r>
      <w:r w:rsidRPr="008F1F78">
        <w:t>the United Nations Framework Convention on Climate Change, done at New York on 9 May 1992; and</w:t>
      </w:r>
    </w:p>
    <w:p w14:paraId="44505EF7" w14:textId="77777777" w:rsidR="008F1F78" w:rsidRPr="008F1F78" w:rsidRDefault="008F1F78" w:rsidP="008F1F78">
      <w:pPr>
        <w:pStyle w:val="paragraph"/>
        <w:rPr>
          <w:lang w:val="en-GB"/>
        </w:rPr>
      </w:pPr>
      <w:r>
        <w:tab/>
        <w:t>(b)</w:t>
      </w:r>
      <w:r>
        <w:tab/>
      </w:r>
      <w:r w:rsidRPr="008F1F78">
        <w:t>the Kyoto Protocol to the United Nations Framework Convention on Climate Change, done at Kyoto on 11 December 1997; and</w:t>
      </w:r>
    </w:p>
    <w:p w14:paraId="5A580F42" w14:textId="77777777" w:rsidR="008F1F78" w:rsidRPr="008F1F78" w:rsidRDefault="008F1F78" w:rsidP="00B7435D">
      <w:pPr>
        <w:pStyle w:val="paragraph"/>
        <w:rPr>
          <w:color w:val="000000"/>
          <w:szCs w:val="22"/>
          <w:lang w:val="en-GB" w:eastAsia="en-GB"/>
        </w:rPr>
      </w:pPr>
      <w:r>
        <w:tab/>
        <w:t>(c)</w:t>
      </w:r>
      <w:r>
        <w:tab/>
      </w:r>
      <w:r w:rsidRPr="008F1F78">
        <w:t>the Paris Agreement, done at Paris on 12 December 2015</w:t>
      </w:r>
      <w:r w:rsidR="00B7435D">
        <w:t>.</w:t>
      </w:r>
    </w:p>
    <w:p w14:paraId="7F4E3588" w14:textId="77777777" w:rsidR="008F1F78" w:rsidRPr="008F1F78" w:rsidRDefault="008F1F78" w:rsidP="008F1F78">
      <w:pPr>
        <w:pStyle w:val="notetext"/>
        <w:rPr>
          <w:lang w:val="en-GB"/>
        </w:rPr>
      </w:pPr>
      <w:r w:rsidRPr="008F1F78">
        <w:t>Note</w:t>
      </w:r>
      <w:r>
        <w:t>:</w:t>
      </w:r>
      <w:r>
        <w:tab/>
      </w:r>
      <w:r w:rsidRPr="008F1F78">
        <w:t xml:space="preserve">The Convention, the Protocol and the Agreement are in Australian Treaty Series 1994 No. 2 ([1994] ATS 2), 2008 No. 2 ([2008] ATS 2) and 2016 No. 24 ([2016] ATS 24), respectively. In </w:t>
      </w:r>
      <w:r>
        <w:t>2020,</w:t>
      </w:r>
      <w:r w:rsidRPr="008F1F78">
        <w:t xml:space="preserve"> they could be viewed in the Australian Treaties Library on the AustLII website (http://www.austlii.edu.au)</w:t>
      </w:r>
      <w:r w:rsidR="009D62D8">
        <w:t>.</w:t>
      </w:r>
    </w:p>
    <w:p w14:paraId="7668AB72" w14:textId="77777777" w:rsidR="002858E8" w:rsidRDefault="002858E8" w:rsidP="002858E8">
      <w:pPr>
        <w:pStyle w:val="Definition"/>
      </w:pPr>
      <w:r>
        <w:rPr>
          <w:b/>
          <w:i/>
        </w:rPr>
        <w:t>commercial debt</w:t>
      </w:r>
      <w:r>
        <w:t xml:space="preserve"> means debt established on commercial terms, at commercial interest rates.</w:t>
      </w:r>
    </w:p>
    <w:p w14:paraId="28863D29" w14:textId="77777777" w:rsidR="00CC7C82" w:rsidRPr="00CC7C82" w:rsidRDefault="00CC7C82" w:rsidP="002858E8">
      <w:pPr>
        <w:pStyle w:val="Definition"/>
      </w:pPr>
      <w:r w:rsidRPr="00CC7C82">
        <w:rPr>
          <w:b/>
          <w:i/>
        </w:rPr>
        <w:t xml:space="preserve">eligible farm business </w:t>
      </w:r>
      <w:r>
        <w:t xml:space="preserve">has the meaning given by section 5. </w:t>
      </w:r>
    </w:p>
    <w:p w14:paraId="40E51467" w14:textId="6190C065" w:rsidR="004C7513" w:rsidRDefault="004C7513" w:rsidP="004C7513">
      <w:pPr>
        <w:pStyle w:val="Definition"/>
      </w:pPr>
      <w:r>
        <w:rPr>
          <w:b/>
          <w:i/>
        </w:rPr>
        <w:t>expanded drought loan</w:t>
      </w:r>
      <w:r>
        <w:t xml:space="preserve"> means a loan by the Corporation to an eligible farm business, on terms and conditions that include the following:</w:t>
      </w:r>
    </w:p>
    <w:p w14:paraId="2663D3B2" w14:textId="77777777" w:rsidR="002858E8" w:rsidRDefault="002858E8" w:rsidP="002858E8">
      <w:pPr>
        <w:pStyle w:val="paragraph"/>
      </w:pPr>
      <w:r>
        <w:tab/>
        <w:t>(a)</w:t>
      </w:r>
      <w:r>
        <w:tab/>
        <w:t>the term of the loan is 10 years;</w:t>
      </w:r>
    </w:p>
    <w:p w14:paraId="5EBD0DF5" w14:textId="77777777" w:rsidR="002858E8" w:rsidRDefault="002858E8" w:rsidP="002858E8">
      <w:pPr>
        <w:pStyle w:val="paragraph"/>
      </w:pPr>
      <w:r>
        <w:tab/>
        <w:t>(b)</w:t>
      </w:r>
      <w:r>
        <w:tab/>
        <w:t>for the first 2 of those years:</w:t>
      </w:r>
    </w:p>
    <w:p w14:paraId="15CD55FC" w14:textId="77777777" w:rsidR="002858E8" w:rsidRDefault="002858E8" w:rsidP="002858E8">
      <w:pPr>
        <w:pStyle w:val="paragraphsub"/>
      </w:pPr>
      <w:r>
        <w:tab/>
        <w:t>(i)</w:t>
      </w:r>
      <w:r>
        <w:tab/>
        <w:t>the loan is interest</w:t>
      </w:r>
      <w:r>
        <w:noBreakHyphen/>
        <w:t>free; and</w:t>
      </w:r>
    </w:p>
    <w:p w14:paraId="01686032" w14:textId="77777777" w:rsidR="002858E8" w:rsidRDefault="002858E8" w:rsidP="002858E8">
      <w:pPr>
        <w:pStyle w:val="paragraphsub"/>
      </w:pPr>
      <w:r>
        <w:tab/>
        <w:t>(ii)</w:t>
      </w:r>
      <w:r>
        <w:tab/>
        <w:t>no repayment of the principal is required;</w:t>
      </w:r>
    </w:p>
    <w:p w14:paraId="1C3F01C2" w14:textId="77777777" w:rsidR="002858E8" w:rsidRDefault="002858E8" w:rsidP="002858E8">
      <w:pPr>
        <w:pStyle w:val="paragraph"/>
      </w:pPr>
      <w:r>
        <w:tab/>
        <w:t>(c)</w:t>
      </w:r>
      <w:r>
        <w:tab/>
        <w:t>only interest is payable for the third, fourth and fifth years of the loan;</w:t>
      </w:r>
    </w:p>
    <w:p w14:paraId="38332DAB" w14:textId="77777777" w:rsidR="002858E8" w:rsidRDefault="002858E8" w:rsidP="002858E8">
      <w:pPr>
        <w:pStyle w:val="paragraph"/>
      </w:pPr>
      <w:r>
        <w:tab/>
        <w:t>(d)</w:t>
      </w:r>
      <w:r>
        <w:tab/>
        <w:t xml:space="preserve">the business must pay interest and repay </w:t>
      </w:r>
      <w:r w:rsidR="00E7114D">
        <w:t xml:space="preserve">the </w:t>
      </w:r>
      <w:r>
        <w:t>principal over the final 5 years of the loan;</w:t>
      </w:r>
    </w:p>
    <w:p w14:paraId="1E6BD553" w14:textId="77777777" w:rsidR="00CA2398" w:rsidRDefault="002858E8" w:rsidP="002858E8">
      <w:pPr>
        <w:pStyle w:val="paragraph"/>
      </w:pPr>
      <w:r>
        <w:tab/>
        <w:t>(e)</w:t>
      </w:r>
      <w:r>
        <w:tab/>
        <w:t>the principal of the loan may be repaid (wholly or partly) at any time during the term of the loan without penalty</w:t>
      </w:r>
      <w:r w:rsidR="00CA2398">
        <w:t xml:space="preserve">; </w:t>
      </w:r>
    </w:p>
    <w:p w14:paraId="29E38501" w14:textId="77777777" w:rsidR="002858E8" w:rsidRDefault="00CA2398" w:rsidP="002858E8">
      <w:pPr>
        <w:pStyle w:val="paragraph"/>
      </w:pPr>
      <w:r>
        <w:tab/>
        <w:t>(f)</w:t>
      </w:r>
      <w:r>
        <w:tab/>
        <w:t xml:space="preserve">all </w:t>
      </w:r>
      <w:r w:rsidR="001F05CE">
        <w:t>outs</w:t>
      </w:r>
      <w:r w:rsidR="001E7B94">
        <w:t>t</w:t>
      </w:r>
      <w:r w:rsidR="001F05CE">
        <w:t>anding amounts</w:t>
      </w:r>
      <w:r>
        <w:t xml:space="preserve"> must be </w:t>
      </w:r>
      <w:r w:rsidR="00BA2622">
        <w:t>re</w:t>
      </w:r>
      <w:r>
        <w:t xml:space="preserve">paid at the end of the term of the loan. </w:t>
      </w:r>
    </w:p>
    <w:p w14:paraId="636D132A" w14:textId="6E37ED3A" w:rsidR="001B2670" w:rsidRDefault="001B2670" w:rsidP="001B2670">
      <w:pPr>
        <w:pStyle w:val="Definition"/>
      </w:pPr>
      <w:r>
        <w:rPr>
          <w:b/>
          <w:i/>
        </w:rPr>
        <w:t>program</w:t>
      </w:r>
      <w:r>
        <w:t xml:space="preserve"> means the Expanded Drought Loans Program prescribed by section 6.</w:t>
      </w:r>
    </w:p>
    <w:p w14:paraId="18724584" w14:textId="0931DAA8" w:rsidR="00066788" w:rsidRDefault="00AB53D6" w:rsidP="00066788">
      <w:pPr>
        <w:pStyle w:val="ActHead5"/>
      </w:pPr>
      <w:bookmarkStart w:id="26" w:name="_Toc29818694"/>
      <w:bookmarkStart w:id="27" w:name="_Toc31636712"/>
      <w:r>
        <w:rPr>
          <w:rStyle w:val="CharSectno"/>
        </w:rPr>
        <w:t>5</w:t>
      </w:r>
      <w:r>
        <w:t xml:space="preserve">  </w:t>
      </w:r>
      <w:bookmarkEnd w:id="26"/>
      <w:r w:rsidR="00D2098A">
        <w:t>What is a</w:t>
      </w:r>
      <w:r w:rsidR="00664D1E">
        <w:t>n</w:t>
      </w:r>
      <w:r w:rsidR="00D2098A">
        <w:t xml:space="preserve"> </w:t>
      </w:r>
      <w:r w:rsidR="00664D1E">
        <w:rPr>
          <w:i/>
        </w:rPr>
        <w:t>eligible farm business</w:t>
      </w:r>
      <w:r w:rsidR="00D2098A">
        <w:t>?</w:t>
      </w:r>
      <w:r w:rsidR="00066788" w:rsidRPr="00066788">
        <w:rPr>
          <w:rStyle w:val="CharSectno"/>
        </w:rPr>
        <w:t xml:space="preserve"> </w:t>
      </w:r>
      <w:bookmarkEnd w:id="27"/>
    </w:p>
    <w:p w14:paraId="7B34920E" w14:textId="035EDC8E" w:rsidR="008D5E4C" w:rsidRDefault="00B75006" w:rsidP="001C7B48">
      <w:pPr>
        <w:pStyle w:val="subsection"/>
      </w:pPr>
      <w:r>
        <w:tab/>
      </w:r>
      <w:r w:rsidR="00973FCD">
        <w:tab/>
        <w:t>A</w:t>
      </w:r>
      <w:r w:rsidR="001C7B48">
        <w:t>n</w:t>
      </w:r>
      <w:r w:rsidR="00973FCD">
        <w:t xml:space="preserve"> </w:t>
      </w:r>
      <w:r w:rsidR="00664D1E">
        <w:rPr>
          <w:i/>
        </w:rPr>
        <w:t>eligible farm business</w:t>
      </w:r>
      <w:r w:rsidR="00973FCD">
        <w:rPr>
          <w:i/>
        </w:rPr>
        <w:t xml:space="preserve"> </w:t>
      </w:r>
      <w:r w:rsidR="008D5E4C">
        <w:t xml:space="preserve">is a farm business that: </w:t>
      </w:r>
    </w:p>
    <w:p w14:paraId="2AD42876" w14:textId="77777777" w:rsidR="008D5E4C" w:rsidRDefault="008D5E4C" w:rsidP="008D5E4C">
      <w:pPr>
        <w:pStyle w:val="paragraph"/>
      </w:pPr>
      <w:r>
        <w:tab/>
        <w:t>(a)</w:t>
      </w:r>
      <w:r>
        <w:tab/>
        <w:t xml:space="preserve">is not located in an affected area; and </w:t>
      </w:r>
    </w:p>
    <w:p w14:paraId="2820F6A2" w14:textId="77777777" w:rsidR="008D5E4C" w:rsidRDefault="008D5E4C" w:rsidP="008D5E4C">
      <w:pPr>
        <w:pStyle w:val="paragraph"/>
        <w:rPr>
          <w:lang w:eastAsia="ja-JP"/>
        </w:rPr>
      </w:pPr>
      <w:r>
        <w:tab/>
        <w:t>(b)</w:t>
      </w:r>
      <w:r>
        <w:tab/>
        <w:t xml:space="preserve">is not located in a Territory; and </w:t>
      </w:r>
    </w:p>
    <w:p w14:paraId="13A26E6F" w14:textId="77777777" w:rsidR="008D5E4C" w:rsidRDefault="008D5E4C" w:rsidP="008D5E4C">
      <w:pPr>
        <w:pStyle w:val="paragraph"/>
        <w:rPr>
          <w:lang w:eastAsia="ja-JP"/>
        </w:rPr>
      </w:pPr>
      <w:r>
        <w:tab/>
        <w:t>(c)</w:t>
      </w:r>
      <w:r>
        <w:tab/>
      </w:r>
      <w:r w:rsidR="00363843">
        <w:t>is not solely or mainly engaged in producing commodities for constitutional trade or commerce</w:t>
      </w:r>
      <w:r>
        <w:t xml:space="preserve">; and </w:t>
      </w:r>
    </w:p>
    <w:p w14:paraId="59735A09" w14:textId="77777777" w:rsidR="008D5E4C" w:rsidRDefault="008D5E4C" w:rsidP="008D5E4C">
      <w:pPr>
        <w:pStyle w:val="paragraph"/>
        <w:rPr>
          <w:i/>
        </w:rPr>
      </w:pPr>
      <w:r>
        <w:tab/>
        <w:t>(d)</w:t>
      </w:r>
      <w:r>
        <w:tab/>
        <w:t>is not a constitutional corporation.</w:t>
      </w:r>
    </w:p>
    <w:p w14:paraId="26FF5604" w14:textId="3864235C" w:rsidR="0074163F" w:rsidRDefault="0074163F" w:rsidP="00994E34">
      <w:pPr>
        <w:pStyle w:val="notedraft"/>
      </w:pPr>
    </w:p>
    <w:p w14:paraId="16040943" w14:textId="275CDC98" w:rsidR="00994E34" w:rsidRPr="0003693D" w:rsidRDefault="00994E34" w:rsidP="00664D1E">
      <w:pPr>
        <w:pStyle w:val="notedraft"/>
        <w:ind w:left="0" w:firstLine="0"/>
      </w:pPr>
    </w:p>
    <w:p w14:paraId="33E41DF1" w14:textId="77777777" w:rsidR="00AB53D6" w:rsidRDefault="00AB53D6" w:rsidP="002858E8">
      <w:pPr>
        <w:pStyle w:val="paragraph"/>
      </w:pPr>
    </w:p>
    <w:p w14:paraId="515D6EC8" w14:textId="77777777" w:rsidR="00525F36" w:rsidRDefault="00525F3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86FCC65" w14:textId="77777777" w:rsidR="00525F36" w:rsidRDefault="00525F36" w:rsidP="00525F36">
      <w:pPr>
        <w:pStyle w:val="ActHead2"/>
      </w:pPr>
      <w:bookmarkStart w:id="28" w:name="_Toc31636713"/>
      <w:r w:rsidRPr="002D36BF">
        <w:rPr>
          <w:rStyle w:val="CharPartNo"/>
        </w:rPr>
        <w:t>Part 2</w:t>
      </w:r>
      <w:r>
        <w:t>—</w:t>
      </w:r>
      <w:r w:rsidRPr="002D36BF">
        <w:rPr>
          <w:rStyle w:val="CharPartText"/>
        </w:rPr>
        <w:t>Drought Loans Expansion Program</w:t>
      </w:r>
      <w:bookmarkEnd w:id="28"/>
    </w:p>
    <w:p w14:paraId="4400FB15" w14:textId="77777777" w:rsidR="00525F36" w:rsidRDefault="00525F36" w:rsidP="00525F36">
      <w:pPr>
        <w:pStyle w:val="ActHead3"/>
      </w:pPr>
      <w:bookmarkStart w:id="29" w:name="_Toc29818696"/>
      <w:bookmarkStart w:id="30" w:name="_Toc31636714"/>
      <w:r>
        <w:rPr>
          <w:rStyle w:val="CharDivNo"/>
        </w:rPr>
        <w:t>Division 1</w:t>
      </w:r>
      <w:r>
        <w:t>—</w:t>
      </w:r>
      <w:r>
        <w:rPr>
          <w:rStyle w:val="CharDivText"/>
        </w:rPr>
        <w:t>Prescribing Drought Loans Expansion Program</w:t>
      </w:r>
      <w:bookmarkEnd w:id="29"/>
      <w:bookmarkEnd w:id="30"/>
    </w:p>
    <w:p w14:paraId="74AD3DE6" w14:textId="77777777" w:rsidR="00525F36" w:rsidRDefault="00525F36" w:rsidP="00525F36">
      <w:pPr>
        <w:pStyle w:val="ActHead5"/>
      </w:pPr>
      <w:bookmarkStart w:id="31" w:name="_Toc29818697"/>
      <w:bookmarkStart w:id="32" w:name="_Toc31636715"/>
      <w:r>
        <w:rPr>
          <w:rStyle w:val="CharSectno"/>
        </w:rPr>
        <w:t>6</w:t>
      </w:r>
      <w:r>
        <w:t xml:space="preserve">  Drought Loans Expansion Program prescribed</w:t>
      </w:r>
      <w:bookmarkEnd w:id="31"/>
      <w:bookmarkEnd w:id="32"/>
    </w:p>
    <w:p w14:paraId="352CA8A0" w14:textId="77777777" w:rsidR="00037426" w:rsidRDefault="00037426" w:rsidP="00037426">
      <w:pPr>
        <w:pStyle w:val="subsection"/>
      </w:pPr>
      <w:r>
        <w:tab/>
        <w:t>(1)</w:t>
      </w:r>
      <w:r>
        <w:tab/>
        <w:t>For the purposes of paragraph 8(1)(g) of the Act, this section prescribes the Drought Loans Expansion Program.</w:t>
      </w:r>
    </w:p>
    <w:p w14:paraId="0D4DD693" w14:textId="77777777" w:rsidR="00037426" w:rsidRDefault="00037426" w:rsidP="00037426">
      <w:pPr>
        <w:pStyle w:val="subsection"/>
      </w:pPr>
      <w:r>
        <w:tab/>
        <w:t>(2)</w:t>
      </w:r>
      <w:r>
        <w:tab/>
        <w:t>The Drought Loans Expansion Program is the program that:</w:t>
      </w:r>
    </w:p>
    <w:p w14:paraId="7E2D6DB6" w14:textId="77777777" w:rsidR="00037426" w:rsidRDefault="00037426" w:rsidP="00037426">
      <w:pPr>
        <w:pStyle w:val="paragraph"/>
      </w:pPr>
      <w:r>
        <w:tab/>
        <w:t>(a)</w:t>
      </w:r>
      <w:r>
        <w:tab/>
        <w:t>consists of the following activities:</w:t>
      </w:r>
    </w:p>
    <w:p w14:paraId="2FD6D4AE" w14:textId="77777777" w:rsidR="00037426" w:rsidRDefault="00037426" w:rsidP="00037426">
      <w:pPr>
        <w:pStyle w:val="paragraphsub"/>
      </w:pPr>
      <w:r>
        <w:tab/>
        <w:t>(i)</w:t>
      </w:r>
      <w:r>
        <w:tab/>
        <w:t xml:space="preserve">receiving applications for </w:t>
      </w:r>
      <w:r w:rsidR="00C238F0">
        <w:t>expanded</w:t>
      </w:r>
      <w:r>
        <w:t xml:space="preserve"> drought loans, and dealing with the applications in accordance with Division 2;</w:t>
      </w:r>
    </w:p>
    <w:p w14:paraId="5FA9F0E6" w14:textId="77777777" w:rsidR="00037426" w:rsidRDefault="00037426" w:rsidP="00037426">
      <w:pPr>
        <w:pStyle w:val="paragraphsub"/>
      </w:pPr>
      <w:r>
        <w:tab/>
        <w:t>(ii)</w:t>
      </w:r>
      <w:r>
        <w:tab/>
        <w:t xml:space="preserve">making </w:t>
      </w:r>
      <w:r w:rsidR="00C238F0">
        <w:t>expanded</w:t>
      </w:r>
      <w:r>
        <w:t xml:space="preserve"> drought loans in accordance with Division 3;</w:t>
      </w:r>
    </w:p>
    <w:p w14:paraId="158B91A8" w14:textId="77777777" w:rsidR="00037426" w:rsidRDefault="00037426" w:rsidP="00037426">
      <w:pPr>
        <w:pStyle w:val="paragraphsub"/>
      </w:pPr>
      <w:r>
        <w:tab/>
        <w:t>(iii)</w:t>
      </w:r>
      <w:r>
        <w:tab/>
        <w:t>determining</w:t>
      </w:r>
      <w:r w:rsidR="004856AE">
        <w:t>,</w:t>
      </w:r>
      <w:r>
        <w:t xml:space="preserve"> in accordance with Division 4</w:t>
      </w:r>
      <w:r w:rsidR="004856AE">
        <w:t xml:space="preserve">, </w:t>
      </w:r>
      <w:r>
        <w:t xml:space="preserve">the terms and conditions on which </w:t>
      </w:r>
      <w:r w:rsidR="00C238F0">
        <w:t>expanded</w:t>
      </w:r>
      <w:r>
        <w:t xml:space="preserve"> drought loans are made;</w:t>
      </w:r>
    </w:p>
    <w:p w14:paraId="265F954D" w14:textId="77777777" w:rsidR="00037426" w:rsidRDefault="00037426" w:rsidP="00037426">
      <w:pPr>
        <w:pStyle w:val="paragraphsub"/>
      </w:pPr>
      <w:r>
        <w:tab/>
        <w:t>(iv)</w:t>
      </w:r>
      <w:r>
        <w:tab/>
        <w:t xml:space="preserve">taking security for </w:t>
      </w:r>
      <w:r w:rsidR="00C238F0">
        <w:t>expanded</w:t>
      </w:r>
      <w:r>
        <w:t xml:space="preserve"> drought loans;</w:t>
      </w:r>
    </w:p>
    <w:p w14:paraId="3BEF7873" w14:textId="77777777" w:rsidR="00037426" w:rsidRDefault="00037426" w:rsidP="00037426">
      <w:pPr>
        <w:pStyle w:val="paragraphsub"/>
      </w:pPr>
      <w:r>
        <w:tab/>
        <w:t>(v)</w:t>
      </w:r>
      <w:r>
        <w:tab/>
        <w:t xml:space="preserve">charging borrowers for transaction costs incurred by the Corporation in relation to </w:t>
      </w:r>
      <w:r w:rsidR="00C238F0">
        <w:t>expanded</w:t>
      </w:r>
      <w:r>
        <w:t xml:space="preserve"> drought loans;</w:t>
      </w:r>
    </w:p>
    <w:p w14:paraId="6CECA692" w14:textId="77777777" w:rsidR="00037426" w:rsidRDefault="00037426" w:rsidP="00037426">
      <w:pPr>
        <w:pStyle w:val="paragraphsub"/>
      </w:pPr>
      <w:r>
        <w:tab/>
        <w:t>(vi)</w:t>
      </w:r>
      <w:r>
        <w:tab/>
        <w:t xml:space="preserve">collecting and dealing with payments of interest on, and repayments of principal of, </w:t>
      </w:r>
      <w:r w:rsidR="00C238F0">
        <w:t>expanded</w:t>
      </w:r>
      <w:r>
        <w:t xml:space="preserve"> drought loans, and if required, enforcing security taken for </w:t>
      </w:r>
      <w:r w:rsidR="00C238F0">
        <w:t xml:space="preserve">such </w:t>
      </w:r>
      <w:r>
        <w:t>loans, in accordance with Division 5;</w:t>
      </w:r>
    </w:p>
    <w:p w14:paraId="4DBF243A" w14:textId="77777777" w:rsidR="00D008E7" w:rsidRDefault="00D008E7" w:rsidP="00037426">
      <w:pPr>
        <w:pStyle w:val="paragraphsub"/>
      </w:pPr>
      <w:r>
        <w:tab/>
        <w:t>(vii)</w:t>
      </w:r>
      <w:r>
        <w:tab/>
        <w:t>seeking, where</w:t>
      </w:r>
      <w:r w:rsidR="003D423C">
        <w:t xml:space="preserve"> the Corporation considers it </w:t>
      </w:r>
      <w:r>
        <w:t xml:space="preserve">appropriate, to recover </w:t>
      </w:r>
      <w:r w:rsidR="002E1F9C">
        <w:t>any</w:t>
      </w:r>
      <w:r>
        <w:t xml:space="preserve"> </w:t>
      </w:r>
      <w:r w:rsidR="002E1F9C">
        <w:t xml:space="preserve">costs the </w:t>
      </w:r>
      <w:r>
        <w:t>Corporation</w:t>
      </w:r>
      <w:r w:rsidR="002E1F9C">
        <w:t xml:space="preserve"> incurs </w:t>
      </w:r>
      <w:r w:rsidR="003A488D">
        <w:t xml:space="preserve">in </w:t>
      </w:r>
      <w:r>
        <w:t xml:space="preserve">taking </w:t>
      </w:r>
      <w:r w:rsidR="003A488D">
        <w:t>action to enforce a loan agreement</w:t>
      </w:r>
      <w:r>
        <w:t>;</w:t>
      </w:r>
    </w:p>
    <w:p w14:paraId="38DDA235" w14:textId="77777777" w:rsidR="00037426" w:rsidRDefault="00037426" w:rsidP="00037426">
      <w:pPr>
        <w:pStyle w:val="paragraphsub"/>
      </w:pPr>
      <w:r>
        <w:tab/>
        <w:t>(v</w:t>
      </w:r>
      <w:r w:rsidR="00D008E7">
        <w:t>i</w:t>
      </w:r>
      <w:r>
        <w:t>ii)</w:t>
      </w:r>
      <w:r>
        <w:tab/>
      </w:r>
      <w:r w:rsidR="00C80B79">
        <w:t xml:space="preserve">periodically </w:t>
      </w:r>
      <w:r>
        <w:t xml:space="preserve">reviewing </w:t>
      </w:r>
      <w:r w:rsidR="00C238F0">
        <w:t xml:space="preserve">expanded </w:t>
      </w:r>
      <w:r>
        <w:t>drought loans and the terms and conditions on which they are made;</w:t>
      </w:r>
    </w:p>
    <w:p w14:paraId="29A49CA1" w14:textId="77777777" w:rsidR="00037426" w:rsidRDefault="00037426" w:rsidP="00037426">
      <w:pPr>
        <w:pStyle w:val="paragraphsub"/>
      </w:pPr>
      <w:r>
        <w:tab/>
        <w:t>(</w:t>
      </w:r>
      <w:r w:rsidR="00D008E7">
        <w:t>ix</w:t>
      </w:r>
      <w:r>
        <w:t>)</w:t>
      </w:r>
      <w:r>
        <w:tab/>
        <w:t xml:space="preserve">dealing with debts relating to </w:t>
      </w:r>
      <w:r w:rsidR="00C238F0">
        <w:t>expanded</w:t>
      </w:r>
      <w:r>
        <w:t xml:space="preserve"> drought loans in accordance with Division 6;</w:t>
      </w:r>
    </w:p>
    <w:p w14:paraId="2B198A02" w14:textId="77777777" w:rsidR="00037426" w:rsidRDefault="00037426" w:rsidP="00037426">
      <w:pPr>
        <w:pStyle w:val="paragraphsub"/>
      </w:pPr>
      <w:r>
        <w:tab/>
        <w:t>(x)</w:t>
      </w:r>
      <w:r>
        <w:tab/>
        <w:t xml:space="preserve">reporting to the responsible Ministers on </w:t>
      </w:r>
      <w:r w:rsidR="00C238F0">
        <w:t>expanded</w:t>
      </w:r>
      <w:r>
        <w:t xml:space="preserve"> drought loans in accordance with Division 7; and</w:t>
      </w:r>
    </w:p>
    <w:p w14:paraId="0DD02713" w14:textId="77777777" w:rsidR="00037426" w:rsidRDefault="00037426" w:rsidP="00037426">
      <w:pPr>
        <w:pStyle w:val="paragraph"/>
      </w:pPr>
      <w:r>
        <w:tab/>
        <w:t>(b)</w:t>
      </w:r>
      <w:r>
        <w:tab/>
        <w:t xml:space="preserve">relates to </w:t>
      </w:r>
      <w:r w:rsidR="00C238F0">
        <w:t xml:space="preserve">expanded </w:t>
      </w:r>
      <w:r>
        <w:t>drought loans funded in accordance with Division 8.</w:t>
      </w:r>
    </w:p>
    <w:p w14:paraId="0577CE29" w14:textId="77777777" w:rsidR="00AB53D6" w:rsidRDefault="00AB53D6" w:rsidP="00AB53D6">
      <w:pPr>
        <w:pStyle w:val="ActHead5"/>
      </w:pPr>
      <w:bookmarkStart w:id="33" w:name="_Toc29818698"/>
      <w:bookmarkStart w:id="34" w:name="_Toc31636716"/>
      <w:r>
        <w:rPr>
          <w:rStyle w:val="CharSectno"/>
        </w:rPr>
        <w:t>7</w:t>
      </w:r>
      <w:r>
        <w:t xml:space="preserve">  Constitutional basis for program</w:t>
      </w:r>
      <w:bookmarkEnd w:id="33"/>
      <w:bookmarkEnd w:id="34"/>
    </w:p>
    <w:p w14:paraId="602CAE98" w14:textId="77777777" w:rsidR="00B75006" w:rsidRDefault="00AB53D6" w:rsidP="00AB53D6">
      <w:pPr>
        <w:pStyle w:val="subsection"/>
      </w:pPr>
      <w:r>
        <w:tab/>
      </w:r>
      <w:r>
        <w:tab/>
        <w:t>The constitutional basis for the program is paragraph 51(xxix) of the Constitution, so far as it provides a basis for implementing Australia’s international obligations under</w:t>
      </w:r>
      <w:r w:rsidR="004427D2">
        <w:t xml:space="preserve"> the following</w:t>
      </w:r>
      <w:r w:rsidR="00B75006">
        <w:t>:</w:t>
      </w:r>
    </w:p>
    <w:p w14:paraId="2D32E3CC" w14:textId="77777777" w:rsidR="00AB53D6" w:rsidRDefault="00B75006" w:rsidP="00B75006">
      <w:pPr>
        <w:pStyle w:val="paragraph"/>
      </w:pPr>
      <w:r>
        <w:tab/>
        <w:t>(a)</w:t>
      </w:r>
      <w:r>
        <w:tab/>
      </w:r>
      <w:r w:rsidR="004427D2">
        <w:t>the Desertification Convention;</w:t>
      </w:r>
    </w:p>
    <w:p w14:paraId="1459D623" w14:textId="77777777" w:rsidR="008F1F78" w:rsidRDefault="004427D2" w:rsidP="00B75006">
      <w:pPr>
        <w:pStyle w:val="paragraph"/>
      </w:pPr>
      <w:r>
        <w:tab/>
        <w:t>(b)</w:t>
      </w:r>
      <w:r>
        <w:tab/>
      </w:r>
      <w:r w:rsidR="00034D6C">
        <w:t xml:space="preserve">one or more of </w:t>
      </w:r>
      <w:r w:rsidR="00A27200">
        <w:t xml:space="preserve">the </w:t>
      </w:r>
      <w:r w:rsidR="008F1F78">
        <w:t xml:space="preserve">Climate Change Conventions. </w:t>
      </w:r>
    </w:p>
    <w:p w14:paraId="5578CC10" w14:textId="77777777" w:rsidR="00FD073B" w:rsidRDefault="00FD073B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639695E" w14:textId="77777777" w:rsidR="00FD073B" w:rsidRDefault="00FD073B" w:rsidP="00FD073B">
      <w:pPr>
        <w:pStyle w:val="ActHead3"/>
        <w:pageBreakBefore/>
      </w:pPr>
      <w:bookmarkStart w:id="35" w:name="_Toc29818699"/>
      <w:bookmarkStart w:id="36" w:name="_Toc31636717"/>
      <w:r>
        <w:rPr>
          <w:rStyle w:val="CharDivNo"/>
        </w:rPr>
        <w:t>Division 2</w:t>
      </w:r>
      <w:r>
        <w:t>—</w:t>
      </w:r>
      <w:r>
        <w:rPr>
          <w:rStyle w:val="CharDivText"/>
        </w:rPr>
        <w:t xml:space="preserve">Dealing with applications for </w:t>
      </w:r>
      <w:r w:rsidR="004F4275">
        <w:rPr>
          <w:rStyle w:val="CharDivText"/>
        </w:rPr>
        <w:t>expanded drought loan</w:t>
      </w:r>
      <w:r>
        <w:rPr>
          <w:rStyle w:val="CharDivText"/>
        </w:rPr>
        <w:t>s</w:t>
      </w:r>
      <w:bookmarkEnd w:id="35"/>
      <w:bookmarkEnd w:id="36"/>
    </w:p>
    <w:p w14:paraId="338BEFAD" w14:textId="77777777" w:rsidR="00FD073B" w:rsidRDefault="00FD073B" w:rsidP="00FD073B">
      <w:pPr>
        <w:pStyle w:val="ActHead5"/>
      </w:pPr>
      <w:bookmarkStart w:id="37" w:name="_Toc29818702"/>
      <w:bookmarkStart w:id="38" w:name="_Toc31636718"/>
      <w:bookmarkStart w:id="39" w:name="_Toc29818700"/>
      <w:r>
        <w:rPr>
          <w:rStyle w:val="CharSectno"/>
        </w:rPr>
        <w:t>8</w:t>
      </w:r>
      <w:r>
        <w:t xml:space="preserve">  </w:t>
      </w:r>
      <w:bookmarkEnd w:id="37"/>
      <w:r>
        <w:t>Loan application must meet certain criteria</w:t>
      </w:r>
      <w:bookmarkEnd w:id="38"/>
      <w:r>
        <w:t xml:space="preserve"> </w:t>
      </w:r>
    </w:p>
    <w:p w14:paraId="1A767FFD" w14:textId="72AE04CB" w:rsidR="00FD073B" w:rsidRDefault="00FD073B" w:rsidP="00FD073B">
      <w:pPr>
        <w:pStyle w:val="subsection"/>
      </w:pPr>
      <w:r>
        <w:tab/>
        <w:t>(1)</w:t>
      </w:r>
      <w:r>
        <w:tab/>
        <w:t>To obtain a</w:t>
      </w:r>
      <w:r w:rsidR="004F4275">
        <w:t>n</w:t>
      </w:r>
      <w:r>
        <w:t xml:space="preserve"> </w:t>
      </w:r>
      <w:r w:rsidR="004F4275">
        <w:t>expanded drought loan</w:t>
      </w:r>
      <w:r>
        <w:t>, a</w:t>
      </w:r>
      <w:r w:rsidR="00664D1E">
        <w:t>n</w:t>
      </w:r>
      <w:r>
        <w:t xml:space="preserve"> </w:t>
      </w:r>
      <w:r w:rsidR="00664D1E">
        <w:t>eligible farm business</w:t>
      </w:r>
      <w:r>
        <w:t xml:space="preserve"> must make an application to the Corporation.</w:t>
      </w:r>
    </w:p>
    <w:p w14:paraId="4F18D2F8" w14:textId="77777777" w:rsidR="00FD073B" w:rsidRDefault="00FD073B" w:rsidP="00FD073B">
      <w:pPr>
        <w:pStyle w:val="subsection"/>
      </w:pPr>
      <w:r>
        <w:tab/>
        <w:t>(2)</w:t>
      </w:r>
      <w:r>
        <w:tab/>
        <w:t>To be valid, the application must:</w:t>
      </w:r>
    </w:p>
    <w:p w14:paraId="06624791" w14:textId="77777777" w:rsidR="00FD073B" w:rsidRDefault="00FD073B" w:rsidP="00FD073B">
      <w:pPr>
        <w:pStyle w:val="paragraph"/>
      </w:pPr>
      <w:r>
        <w:tab/>
        <w:t>(a)</w:t>
      </w:r>
      <w:r>
        <w:tab/>
        <w:t>be in writi</w:t>
      </w:r>
      <w:bookmarkStart w:id="40" w:name="BK_S3P6L5C17"/>
      <w:bookmarkEnd w:id="40"/>
      <w:r>
        <w:t>ng; and</w:t>
      </w:r>
    </w:p>
    <w:p w14:paraId="0360467E" w14:textId="77777777" w:rsidR="00FD073B" w:rsidRDefault="00FD073B" w:rsidP="00FD073B">
      <w:pPr>
        <w:pStyle w:val="paragraph"/>
      </w:pPr>
      <w:r>
        <w:tab/>
        <w:t>(b)</w:t>
      </w:r>
      <w:r>
        <w:tab/>
        <w:t>include the information (if any) required by the Corporation; and</w:t>
      </w:r>
    </w:p>
    <w:p w14:paraId="1F7D07D2" w14:textId="77777777" w:rsidR="00FD073B" w:rsidRDefault="00FD073B" w:rsidP="00FD073B">
      <w:pPr>
        <w:pStyle w:val="paragraph"/>
      </w:pPr>
      <w:r>
        <w:tab/>
        <w:t>(c)</w:t>
      </w:r>
      <w:r>
        <w:tab/>
        <w:t>be accompanied by the documents (if any) required by the Corporation.</w:t>
      </w:r>
    </w:p>
    <w:p w14:paraId="1AA1D809" w14:textId="77777777" w:rsidR="00FD073B" w:rsidRDefault="00FD073B" w:rsidP="00FD073B">
      <w:pPr>
        <w:pStyle w:val="subsection"/>
      </w:pPr>
      <w:r>
        <w:tab/>
        <w:t>(3)</w:t>
      </w:r>
      <w:r>
        <w:tab/>
        <w:t xml:space="preserve">The Corporation is not required to consider an application that is not valid. </w:t>
      </w:r>
    </w:p>
    <w:p w14:paraId="4DE99574" w14:textId="77777777" w:rsidR="00FD073B" w:rsidRDefault="00063644" w:rsidP="00FD073B">
      <w:pPr>
        <w:pStyle w:val="ActHead5"/>
      </w:pPr>
      <w:bookmarkStart w:id="41" w:name="_Toc31636719"/>
      <w:r>
        <w:rPr>
          <w:rStyle w:val="CharSectno"/>
        </w:rPr>
        <w:t xml:space="preserve">9  </w:t>
      </w:r>
      <w:r w:rsidR="00FD073B">
        <w:t>Informing applicants of outcome of applications</w:t>
      </w:r>
      <w:bookmarkEnd w:id="41"/>
      <w:r w:rsidR="00FD073B">
        <w:t xml:space="preserve"> </w:t>
      </w:r>
      <w:bookmarkEnd w:id="39"/>
    </w:p>
    <w:p w14:paraId="15176839" w14:textId="77777777" w:rsidR="00FD073B" w:rsidRDefault="00FD073B" w:rsidP="00FD073B">
      <w:pPr>
        <w:pStyle w:val="subsection"/>
      </w:pPr>
      <w:r>
        <w:tab/>
      </w:r>
      <w:r>
        <w:tab/>
        <w:t>The Corporation must ensure that</w:t>
      </w:r>
      <w:r w:rsidR="004F1E62">
        <w:t xml:space="preserve"> an applicant </w:t>
      </w:r>
      <w:r>
        <w:t xml:space="preserve">for </w:t>
      </w:r>
      <w:r w:rsidR="004F1E62">
        <w:t xml:space="preserve">an </w:t>
      </w:r>
      <w:r w:rsidR="004F4275">
        <w:t>expanded drought loan</w:t>
      </w:r>
      <w:r>
        <w:t xml:space="preserve"> </w:t>
      </w:r>
      <w:r w:rsidR="004F1E62">
        <w:t>is</w:t>
      </w:r>
      <w:r>
        <w:t xml:space="preserve"> informed of the outcome of their loan application as soon as practicable after </w:t>
      </w:r>
      <w:r w:rsidR="004F1E62">
        <w:t xml:space="preserve">a </w:t>
      </w:r>
      <w:r>
        <w:t>decision</w:t>
      </w:r>
      <w:r w:rsidR="004F1E62">
        <w:t xml:space="preserve"> on the</w:t>
      </w:r>
      <w:r>
        <w:t xml:space="preserve"> application ha</w:t>
      </w:r>
      <w:r w:rsidR="004F1E62">
        <w:t>s</w:t>
      </w:r>
      <w:r>
        <w:t xml:space="preserve"> been made.</w:t>
      </w:r>
    </w:p>
    <w:p w14:paraId="3E060775" w14:textId="77777777" w:rsidR="00B70AD3" w:rsidRDefault="00B70AD3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858E88D" w14:textId="77777777" w:rsidR="00B70AD3" w:rsidRDefault="00B70AD3" w:rsidP="00B70AD3">
      <w:pPr>
        <w:pStyle w:val="ActHead3"/>
        <w:pageBreakBefore/>
      </w:pPr>
      <w:bookmarkStart w:id="42" w:name="_Toc29818701"/>
      <w:bookmarkStart w:id="43" w:name="_Toc31636720"/>
      <w:r>
        <w:rPr>
          <w:rStyle w:val="CharDivNo"/>
        </w:rPr>
        <w:t>Division 3</w:t>
      </w:r>
      <w:r>
        <w:t>—</w:t>
      </w:r>
      <w:r>
        <w:rPr>
          <w:rStyle w:val="CharDivText"/>
        </w:rPr>
        <w:t xml:space="preserve">Making </w:t>
      </w:r>
      <w:r w:rsidR="004F4275">
        <w:rPr>
          <w:rStyle w:val="CharDivText"/>
        </w:rPr>
        <w:t>expanded drought loan</w:t>
      </w:r>
      <w:r>
        <w:rPr>
          <w:rStyle w:val="CharDivText"/>
        </w:rPr>
        <w:t>s</w:t>
      </w:r>
      <w:bookmarkEnd w:id="42"/>
      <w:bookmarkEnd w:id="43"/>
    </w:p>
    <w:p w14:paraId="55DE22EB" w14:textId="77777777" w:rsidR="0003693D" w:rsidRDefault="0003693D" w:rsidP="0003693D">
      <w:pPr>
        <w:pStyle w:val="ActHead5"/>
      </w:pPr>
      <w:bookmarkStart w:id="44" w:name="_Toc31636721"/>
      <w:bookmarkStart w:id="45" w:name="_Toc29818703"/>
      <w:r w:rsidRPr="0003693D">
        <w:rPr>
          <w:rStyle w:val="CharSectno"/>
        </w:rPr>
        <w:t>10</w:t>
      </w:r>
      <w:r w:rsidRPr="0003693D">
        <w:t xml:space="preserve">  </w:t>
      </w:r>
      <w:r w:rsidR="00F5370C">
        <w:t xml:space="preserve">Expanded drought loan </w:t>
      </w:r>
      <w:r w:rsidRPr="0003693D">
        <w:t xml:space="preserve">not to </w:t>
      </w:r>
      <w:r>
        <w:t>be made where farm business loan available</w:t>
      </w:r>
      <w:bookmarkEnd w:id="44"/>
    </w:p>
    <w:p w14:paraId="45EE65F7" w14:textId="362B34BB" w:rsidR="0003693D" w:rsidRDefault="0003693D" w:rsidP="00D71760">
      <w:pPr>
        <w:pStyle w:val="subsection"/>
      </w:pPr>
      <w:r>
        <w:tab/>
      </w:r>
      <w:r>
        <w:tab/>
        <w:t>The Corporation must not make an expanded drought loan to a</w:t>
      </w:r>
      <w:r w:rsidR="00664D1E">
        <w:t>n</w:t>
      </w:r>
      <w:r>
        <w:t xml:space="preserve"> </w:t>
      </w:r>
      <w:r w:rsidR="00664D1E">
        <w:t>eligible farm business</w:t>
      </w:r>
      <w:r>
        <w:t xml:space="preserve"> where the business would be eligible to receive a</w:t>
      </w:r>
      <w:r w:rsidR="00D71760">
        <w:t xml:space="preserve"> </w:t>
      </w:r>
      <w:r>
        <w:t xml:space="preserve">farm business loan. </w:t>
      </w:r>
    </w:p>
    <w:p w14:paraId="2736A3ED" w14:textId="77777777" w:rsidR="00214371" w:rsidRDefault="00C75CFE" w:rsidP="00C75CFE">
      <w:pPr>
        <w:pStyle w:val="ActHead5"/>
      </w:pPr>
      <w:bookmarkStart w:id="46" w:name="_Toc31636722"/>
      <w:r>
        <w:rPr>
          <w:rStyle w:val="CharSectno"/>
        </w:rPr>
        <w:t>1</w:t>
      </w:r>
      <w:r w:rsidR="007C6D37">
        <w:rPr>
          <w:rStyle w:val="CharSectno"/>
        </w:rPr>
        <w:t>1</w:t>
      </w:r>
      <w:r>
        <w:t xml:space="preserve">  </w:t>
      </w:r>
      <w:r w:rsidR="00214371">
        <w:t>Purpose criteria</w:t>
      </w:r>
      <w:r w:rsidR="00B10659">
        <w:t>—</w:t>
      </w:r>
      <w:r w:rsidR="00850989">
        <w:t>connection with drought</w:t>
      </w:r>
      <w:bookmarkEnd w:id="46"/>
      <w:r w:rsidR="00850989">
        <w:t xml:space="preserve"> </w:t>
      </w:r>
    </w:p>
    <w:p w14:paraId="763B9575" w14:textId="0E930ACF" w:rsidR="00A61DAF" w:rsidRDefault="00D74C37" w:rsidP="00A61DAF">
      <w:pPr>
        <w:pStyle w:val="subsection"/>
      </w:pPr>
      <w:r>
        <w:tab/>
        <w:t>(1)</w:t>
      </w:r>
      <w:r>
        <w:tab/>
      </w:r>
      <w:r w:rsidR="00214371">
        <w:t>The Corporation must not make an expanded drought loan to a</w:t>
      </w:r>
      <w:r w:rsidR="00664D1E">
        <w:t>n</w:t>
      </w:r>
      <w:r w:rsidR="00214371">
        <w:t xml:space="preserve"> </w:t>
      </w:r>
      <w:r w:rsidR="00664D1E">
        <w:t>eligible farm business</w:t>
      </w:r>
      <w:r w:rsidR="00B34DF1">
        <w:t xml:space="preserve"> unless</w:t>
      </w:r>
      <w:r w:rsidR="00A61DAF">
        <w:t xml:space="preserve"> the loan will assist the business to:</w:t>
      </w:r>
    </w:p>
    <w:p w14:paraId="66E1ABF4" w14:textId="77777777" w:rsidR="00A61DAF" w:rsidRDefault="00A61DAF" w:rsidP="00A61DAF">
      <w:pPr>
        <w:pStyle w:val="paragraph"/>
      </w:pPr>
      <w:r>
        <w:tab/>
        <w:t>(a)</w:t>
      </w:r>
      <w:r>
        <w:tab/>
        <w:t>engage in drought preparedness activities; or</w:t>
      </w:r>
    </w:p>
    <w:p w14:paraId="7A8E929E" w14:textId="77777777" w:rsidR="00A61DAF" w:rsidRDefault="00A61DAF" w:rsidP="00A61DAF">
      <w:pPr>
        <w:pStyle w:val="paragraph"/>
      </w:pPr>
      <w:r>
        <w:tab/>
        <w:t>(b)</w:t>
      </w:r>
      <w:r>
        <w:tab/>
        <w:t xml:space="preserve">manage or recover from the effects of drought by doing one or more of the following: </w:t>
      </w:r>
      <w:r w:rsidR="00214371">
        <w:tab/>
      </w:r>
    </w:p>
    <w:p w14:paraId="4A9BB594" w14:textId="77777777" w:rsidR="00214371" w:rsidRDefault="00A61DAF" w:rsidP="00B34DF1">
      <w:pPr>
        <w:pStyle w:val="paragraphsub"/>
      </w:pPr>
      <w:r>
        <w:tab/>
      </w:r>
      <w:r w:rsidR="00214371">
        <w:t>(i)</w:t>
      </w:r>
      <w:r w:rsidR="00214371">
        <w:tab/>
        <w:t>restructur</w:t>
      </w:r>
      <w:r w:rsidR="00837E88">
        <w:t>ing</w:t>
      </w:r>
      <w:r w:rsidR="00214371">
        <w:t xml:space="preserve"> its existing debt;</w:t>
      </w:r>
    </w:p>
    <w:p w14:paraId="5291C41C" w14:textId="77777777" w:rsidR="00214371" w:rsidRDefault="00214371" w:rsidP="00B34DF1">
      <w:pPr>
        <w:pStyle w:val="paragraphsub"/>
      </w:pPr>
      <w:r>
        <w:tab/>
        <w:t>(ii)</w:t>
      </w:r>
      <w:r>
        <w:tab/>
        <w:t>meet</w:t>
      </w:r>
      <w:r w:rsidR="00837E88">
        <w:t>ing</w:t>
      </w:r>
      <w:r>
        <w:t xml:space="preserve"> its operating expenses;</w:t>
      </w:r>
    </w:p>
    <w:p w14:paraId="3D1D3BBE" w14:textId="77777777" w:rsidR="00214371" w:rsidRDefault="00214371" w:rsidP="00A61DAF">
      <w:pPr>
        <w:pStyle w:val="paragraphsub"/>
      </w:pPr>
      <w:r>
        <w:tab/>
        <w:t>(iii)</w:t>
      </w:r>
      <w:r>
        <w:tab/>
        <w:t>enhanc</w:t>
      </w:r>
      <w:r w:rsidR="00837E88">
        <w:t>ing</w:t>
      </w:r>
      <w:r w:rsidR="00B02521">
        <w:t xml:space="preserve"> </w:t>
      </w:r>
      <w:r>
        <w:t>its productivity</w:t>
      </w:r>
      <w:r w:rsidR="00A61DAF">
        <w:t>.</w:t>
      </w:r>
    </w:p>
    <w:p w14:paraId="2589AC23" w14:textId="77777777" w:rsidR="00D74C37" w:rsidRDefault="00D74C37" w:rsidP="00D74C37">
      <w:pPr>
        <w:pStyle w:val="subsection"/>
      </w:pPr>
      <w:r>
        <w:tab/>
        <w:t>(2)</w:t>
      </w:r>
      <w:r>
        <w:tab/>
        <w:t xml:space="preserve">The Corporation must not make an expanded drought loan to an eligible farm business unless: </w:t>
      </w:r>
    </w:p>
    <w:p w14:paraId="2D9D7277" w14:textId="53C03A1D" w:rsidR="00D74C37" w:rsidRPr="0003693D" w:rsidRDefault="00D74C37" w:rsidP="00D74C37">
      <w:pPr>
        <w:pStyle w:val="paragraph"/>
      </w:pPr>
      <w:r w:rsidRPr="0003693D">
        <w:tab/>
        <w:t>(a)</w:t>
      </w:r>
      <w:r w:rsidRPr="0003693D">
        <w:tab/>
      </w:r>
      <w:r>
        <w:t xml:space="preserve">where the business intends to use the loan funds for the purpose </w:t>
      </w:r>
      <w:r w:rsidR="000F7FC2">
        <w:t xml:space="preserve">mentioned </w:t>
      </w:r>
      <w:r>
        <w:t>in paragraph (1)(a)—</w:t>
      </w:r>
      <w:r w:rsidR="00C86F4B">
        <w:t xml:space="preserve">the business is </w:t>
      </w:r>
      <w:r w:rsidR="00CE25CC">
        <w:t>in financial need of assistance</w:t>
      </w:r>
      <w:r w:rsidR="00CE25CC" w:rsidDel="00CE25CC">
        <w:t xml:space="preserve"> </w:t>
      </w:r>
      <w:r w:rsidR="00C86F4B">
        <w:t>due to an e</w:t>
      </w:r>
      <w:r w:rsidR="00F403A3">
        <w:t xml:space="preserve">vent outside of its control; or </w:t>
      </w:r>
    </w:p>
    <w:p w14:paraId="0C3CF81B" w14:textId="2A99E7D6" w:rsidR="00D74C37" w:rsidRDefault="00D74C37" w:rsidP="00005E7E">
      <w:pPr>
        <w:pStyle w:val="paragraph"/>
      </w:pPr>
      <w:r w:rsidRPr="0003693D">
        <w:tab/>
        <w:t>(b)</w:t>
      </w:r>
      <w:r w:rsidRPr="0003693D">
        <w:tab/>
      </w:r>
      <w:r>
        <w:t>where the business intends to use the loan funds for the purpose</w:t>
      </w:r>
      <w:r w:rsidR="000F7FC2">
        <w:t xml:space="preserve"> mentioned </w:t>
      </w:r>
      <w:r>
        <w:t>in paragraph (1)(b)—the business is</w:t>
      </w:r>
      <w:r w:rsidRPr="0003693D">
        <w:t xml:space="preserve"> </w:t>
      </w:r>
      <w:r w:rsidR="00CE25CC">
        <w:t xml:space="preserve">in financial need of assistance </w:t>
      </w:r>
      <w:r w:rsidRPr="0003693D">
        <w:t xml:space="preserve">as a consequence </w:t>
      </w:r>
      <w:r>
        <w:t xml:space="preserve">of drought. </w:t>
      </w:r>
    </w:p>
    <w:p w14:paraId="1A06D21E" w14:textId="6D5FCB31" w:rsidR="00B34DF1" w:rsidRDefault="00A61DAF" w:rsidP="00A61DAF">
      <w:pPr>
        <w:pStyle w:val="subsection"/>
      </w:pPr>
      <w:r>
        <w:tab/>
        <w:t>(</w:t>
      </w:r>
      <w:r w:rsidR="00D74C37">
        <w:t>3</w:t>
      </w:r>
      <w:r>
        <w:t>)</w:t>
      </w:r>
      <w:r>
        <w:tab/>
        <w:t>The Corporation must not make an expanded drought loan to a</w:t>
      </w:r>
      <w:r w:rsidR="00664D1E">
        <w:t>n</w:t>
      </w:r>
      <w:r>
        <w:t xml:space="preserve"> </w:t>
      </w:r>
      <w:r w:rsidR="00664D1E">
        <w:t>eligible farm business</w:t>
      </w:r>
      <w:r>
        <w:t xml:space="preserve"> unless </w:t>
      </w:r>
      <w:r w:rsidR="00B34DF1">
        <w:t>the business has a drought management plan that:</w:t>
      </w:r>
    </w:p>
    <w:p w14:paraId="12B7861E" w14:textId="77777777" w:rsidR="00B34DF1" w:rsidRDefault="00B34DF1" w:rsidP="00A61DAF">
      <w:pPr>
        <w:pStyle w:val="paragraph"/>
      </w:pPr>
      <w:r>
        <w:tab/>
        <w:t>(</w:t>
      </w:r>
      <w:r w:rsidR="00A61DAF">
        <w:t>a</w:t>
      </w:r>
      <w:r>
        <w:t>)</w:t>
      </w:r>
      <w:r>
        <w:tab/>
        <w:t xml:space="preserve">outlines the activities that </w:t>
      </w:r>
      <w:r w:rsidR="00197343">
        <w:t xml:space="preserve">the businesses proposes to </w:t>
      </w:r>
      <w:r>
        <w:t xml:space="preserve">spend the loan funds on; and </w:t>
      </w:r>
    </w:p>
    <w:p w14:paraId="25A0EFBD" w14:textId="77777777" w:rsidR="00B34DF1" w:rsidRDefault="00B34DF1" w:rsidP="00A61DAF">
      <w:pPr>
        <w:pStyle w:val="paragraph"/>
      </w:pPr>
      <w:r>
        <w:tab/>
        <w:t>(</w:t>
      </w:r>
      <w:r w:rsidR="00A61DAF">
        <w:t>b</w:t>
      </w:r>
      <w:r>
        <w:t>)</w:t>
      </w:r>
      <w:r>
        <w:tab/>
        <w:t>sets out the business’s drought preparedness, management and recovery strategies</w:t>
      </w:r>
      <w:r w:rsidR="00FB0944">
        <w:t>.</w:t>
      </w:r>
    </w:p>
    <w:p w14:paraId="2A19DA09" w14:textId="77777777" w:rsidR="00C75CFE" w:rsidRDefault="00214371" w:rsidP="00C75CFE">
      <w:pPr>
        <w:pStyle w:val="ActHead5"/>
      </w:pPr>
      <w:bookmarkStart w:id="47" w:name="_Toc31636723"/>
      <w:r>
        <w:t>1</w:t>
      </w:r>
      <w:r w:rsidR="007C6D37">
        <w:t>2</w:t>
      </w:r>
      <w:r>
        <w:t xml:space="preserve">  </w:t>
      </w:r>
      <w:r w:rsidR="00C75CFE">
        <w:t>Capacity to repay loan and provide security</w:t>
      </w:r>
      <w:bookmarkEnd w:id="45"/>
      <w:bookmarkEnd w:id="47"/>
    </w:p>
    <w:p w14:paraId="3CCE63D6" w14:textId="2352E975" w:rsidR="00C75CFE" w:rsidRDefault="00C75CFE" w:rsidP="00C75CFE">
      <w:pPr>
        <w:pStyle w:val="subsection"/>
      </w:pPr>
      <w:r>
        <w:tab/>
      </w:r>
      <w:r w:rsidR="007963BD">
        <w:t>(1)</w:t>
      </w:r>
      <w:r>
        <w:tab/>
        <w:t>The Corporation must not make a</w:t>
      </w:r>
      <w:r w:rsidR="004F4275">
        <w:t>n</w:t>
      </w:r>
      <w:r>
        <w:t xml:space="preserve"> </w:t>
      </w:r>
      <w:r w:rsidR="004F4275">
        <w:t>expanded drought loan</w:t>
      </w:r>
      <w:r>
        <w:t xml:space="preserve"> to </w:t>
      </w:r>
      <w:r w:rsidR="00664D1E">
        <w:t>an eligible</w:t>
      </w:r>
      <w:r w:rsidR="005B0E17">
        <w:t xml:space="preserve"> farm </w:t>
      </w:r>
      <w:r>
        <w:t>business unless:</w:t>
      </w:r>
    </w:p>
    <w:p w14:paraId="54D8D70B" w14:textId="77777777" w:rsidR="00C75CFE" w:rsidRDefault="00C75CFE" w:rsidP="00C75CFE">
      <w:pPr>
        <w:pStyle w:val="paragraph"/>
      </w:pPr>
      <w:r>
        <w:tab/>
        <w:t>(a)</w:t>
      </w:r>
      <w:r>
        <w:tab/>
      </w:r>
      <w:r w:rsidR="00C24D8E">
        <w:t xml:space="preserve">the Corporation </w:t>
      </w:r>
      <w:r w:rsidR="00475B06">
        <w:t xml:space="preserve">is satisfied </w:t>
      </w:r>
      <w:r w:rsidR="00C24D8E">
        <w:t xml:space="preserve">that the business has the </w:t>
      </w:r>
      <w:r>
        <w:t>capacity to repay the loan; and</w:t>
      </w:r>
    </w:p>
    <w:p w14:paraId="1DBE93B8" w14:textId="77777777" w:rsidR="00C75CFE" w:rsidRDefault="00C75CFE" w:rsidP="00C75CFE">
      <w:pPr>
        <w:pStyle w:val="paragraph"/>
      </w:pPr>
      <w:r>
        <w:tab/>
        <w:t>(b)</w:t>
      </w:r>
      <w:r>
        <w:tab/>
      </w:r>
      <w:r w:rsidR="005E48D6">
        <w:t xml:space="preserve">the business provides </w:t>
      </w:r>
      <w:r>
        <w:t>s</w:t>
      </w:r>
      <w:r w:rsidR="005E48D6">
        <w:t>ufficient security for the loan.</w:t>
      </w:r>
    </w:p>
    <w:p w14:paraId="3335C1B3" w14:textId="77777777" w:rsidR="007963BD" w:rsidRPr="007963BD" w:rsidRDefault="007963BD" w:rsidP="007963BD">
      <w:pPr>
        <w:shd w:val="clear" w:color="auto" w:fill="FFFFFF"/>
        <w:spacing w:before="240" w:line="240" w:lineRule="auto"/>
        <w:ind w:left="1134"/>
        <w:rPr>
          <w:rFonts w:eastAsia="Times New Roman" w:cs="Times New Roman"/>
          <w:i/>
          <w:iCs/>
          <w:color w:val="000000"/>
          <w:szCs w:val="22"/>
          <w:lang w:val="en-GB" w:eastAsia="en-GB"/>
        </w:rPr>
      </w:pPr>
      <w:r w:rsidRPr="007963BD">
        <w:rPr>
          <w:rFonts w:eastAsia="Times New Roman" w:cs="Times New Roman"/>
          <w:i/>
          <w:iCs/>
          <w:color w:val="000000"/>
          <w:szCs w:val="22"/>
          <w:lang w:eastAsia="en-GB"/>
        </w:rPr>
        <w:t>Types of security the Corporation must consider</w:t>
      </w:r>
    </w:p>
    <w:p w14:paraId="3054D149" w14:textId="77777777" w:rsidR="007963BD" w:rsidRPr="007963BD" w:rsidRDefault="007963BD" w:rsidP="007963BD">
      <w:pPr>
        <w:pStyle w:val="subsection"/>
        <w:rPr>
          <w:lang w:val="en-GB"/>
        </w:rPr>
      </w:pPr>
      <w:r>
        <w:tab/>
      </w:r>
      <w:r w:rsidRPr="007963BD">
        <w:t>(</w:t>
      </w:r>
      <w:r>
        <w:t>2</w:t>
      </w:r>
      <w:r w:rsidRPr="007963BD">
        <w:t>)</w:t>
      </w:r>
      <w:r>
        <w:tab/>
      </w:r>
      <w:r w:rsidRPr="007963BD">
        <w:t>For the purposes of paragraph (</w:t>
      </w:r>
      <w:r>
        <w:t>1</w:t>
      </w:r>
      <w:r w:rsidRPr="007963BD">
        <w:t>)(</w:t>
      </w:r>
      <w:r>
        <w:t>b</w:t>
      </w:r>
      <w:r w:rsidRPr="007963BD">
        <w:t>), the Corporation must consider requiring security in the form of:</w:t>
      </w:r>
    </w:p>
    <w:p w14:paraId="40EDAE84" w14:textId="77777777" w:rsidR="007963BD" w:rsidRPr="007963BD" w:rsidRDefault="007963BD" w:rsidP="007963BD">
      <w:pPr>
        <w:pStyle w:val="paragraph"/>
        <w:rPr>
          <w:lang w:val="en-GB"/>
        </w:rPr>
      </w:pPr>
      <w:r>
        <w:tab/>
      </w:r>
      <w:r w:rsidRPr="007963BD">
        <w:t>(a)</w:t>
      </w:r>
      <w:r>
        <w:tab/>
      </w:r>
      <w:r w:rsidRPr="007963BD">
        <w:t>a registered mortgage over land; or</w:t>
      </w:r>
    </w:p>
    <w:p w14:paraId="794CE55A" w14:textId="77777777" w:rsidR="007963BD" w:rsidRPr="007963BD" w:rsidRDefault="007963BD" w:rsidP="007963BD">
      <w:pPr>
        <w:pStyle w:val="paragraph"/>
        <w:rPr>
          <w:lang w:val="en-GB"/>
        </w:rPr>
      </w:pPr>
      <w:r>
        <w:tab/>
      </w:r>
      <w:r w:rsidRPr="007963BD">
        <w:t>(b)</w:t>
      </w:r>
      <w:r>
        <w:tab/>
      </w:r>
      <w:r w:rsidRPr="007963BD">
        <w:t>a registered mortgage over livestock; or</w:t>
      </w:r>
    </w:p>
    <w:p w14:paraId="1607A103" w14:textId="77777777" w:rsidR="007963BD" w:rsidRDefault="007963BD" w:rsidP="00C75CFE">
      <w:pPr>
        <w:pStyle w:val="paragraph"/>
      </w:pPr>
      <w:r>
        <w:tab/>
      </w:r>
      <w:r w:rsidRPr="007963BD">
        <w:t>(c)</w:t>
      </w:r>
      <w:r>
        <w:tab/>
      </w:r>
      <w:r w:rsidRPr="007963BD">
        <w:t>a registered security interest in water rights.</w:t>
      </w:r>
    </w:p>
    <w:p w14:paraId="3DB8B88C" w14:textId="3340AE0B" w:rsidR="0028447E" w:rsidRDefault="0028447E" w:rsidP="0028447E">
      <w:pPr>
        <w:pStyle w:val="notetext"/>
      </w:pPr>
      <w:r>
        <w:t>Note:</w:t>
      </w:r>
      <w:r>
        <w:tab/>
        <w:t xml:space="preserve">The </w:t>
      </w:r>
      <w:r w:rsidR="0060505C">
        <w:rPr>
          <w:shd w:val="clear" w:color="auto" w:fill="FFFFFF"/>
        </w:rPr>
        <w:t xml:space="preserve">program guidelines published under section 26 </w:t>
      </w:r>
      <w:r>
        <w:t xml:space="preserve">will set out other kinds of securities that the Corporation will consider and require in relation to </w:t>
      </w:r>
      <w:r w:rsidR="00D82B10">
        <w:t>exp</w:t>
      </w:r>
      <w:r>
        <w:t xml:space="preserve">anded drought loans. </w:t>
      </w:r>
    </w:p>
    <w:p w14:paraId="728C9F22" w14:textId="77777777" w:rsidR="00674CD2" w:rsidRDefault="00214371" w:rsidP="00405EA8">
      <w:pPr>
        <w:pStyle w:val="ActHead5"/>
        <w:rPr>
          <w:rStyle w:val="CharSectno"/>
        </w:rPr>
      </w:pPr>
      <w:bookmarkStart w:id="48" w:name="_Toc31636724"/>
      <w:bookmarkStart w:id="49" w:name="_Toc29818704"/>
      <w:r>
        <w:rPr>
          <w:rStyle w:val="CharSectno"/>
        </w:rPr>
        <w:t>1</w:t>
      </w:r>
      <w:r w:rsidR="007C6D37">
        <w:rPr>
          <w:rStyle w:val="CharSectno"/>
        </w:rPr>
        <w:t>3</w:t>
      </w:r>
      <w:r w:rsidR="00674CD2">
        <w:rPr>
          <w:rStyle w:val="CharSectno"/>
        </w:rPr>
        <w:t xml:space="preserve">  </w:t>
      </w:r>
      <w:r w:rsidR="00674CD2" w:rsidRPr="007174FF">
        <w:t>Financial criteria</w:t>
      </w:r>
      <w:bookmarkEnd w:id="48"/>
      <w:r w:rsidR="00674CD2">
        <w:rPr>
          <w:rStyle w:val="CharSectno"/>
        </w:rPr>
        <w:t xml:space="preserve"> </w:t>
      </w:r>
    </w:p>
    <w:p w14:paraId="17C1D81C" w14:textId="3ED2FFDA" w:rsidR="00674CD2" w:rsidRDefault="00674CD2" w:rsidP="00674CD2">
      <w:pPr>
        <w:pStyle w:val="subsection"/>
      </w:pPr>
      <w:r>
        <w:tab/>
      </w:r>
      <w:r>
        <w:tab/>
        <w:t>The Corporation must not make an expanded drought loan to a</w:t>
      </w:r>
      <w:r w:rsidR="00664D1E">
        <w:t>n</w:t>
      </w:r>
      <w:r>
        <w:t xml:space="preserve"> </w:t>
      </w:r>
      <w:r w:rsidR="00664D1E">
        <w:t>eligible farm business</w:t>
      </w:r>
      <w:r>
        <w:t xml:space="preserve"> unless:</w:t>
      </w:r>
    </w:p>
    <w:p w14:paraId="606F9E44" w14:textId="51C1CC0B" w:rsidR="00674CD2" w:rsidRDefault="00674CD2" w:rsidP="00674CD2">
      <w:pPr>
        <w:pStyle w:val="paragraph"/>
        <w:rPr>
          <w:color w:val="000000"/>
        </w:rPr>
      </w:pPr>
      <w:r>
        <w:tab/>
        <w:t>(</w:t>
      </w:r>
      <w:r w:rsidR="00850989">
        <w:t>a</w:t>
      </w:r>
      <w:r>
        <w:t>)</w:t>
      </w:r>
      <w:r>
        <w:tab/>
        <w:t xml:space="preserve">the Corporation is satisfied that the business is </w:t>
      </w:r>
      <w:r>
        <w:rPr>
          <w:color w:val="000000"/>
        </w:rPr>
        <w:t>financially viable, or has sound prospects of a return to financial viability within 10 years; and</w:t>
      </w:r>
    </w:p>
    <w:p w14:paraId="351775F1" w14:textId="12BD94A5" w:rsidR="00674CD2" w:rsidRDefault="00674CD2" w:rsidP="00674CD2">
      <w:pPr>
        <w:pStyle w:val="paragraph"/>
      </w:pPr>
      <w:r>
        <w:tab/>
        <w:t>(</w:t>
      </w:r>
      <w:r w:rsidR="00850989">
        <w:t>b</w:t>
      </w:r>
      <w:r>
        <w:t>)</w:t>
      </w:r>
      <w:r>
        <w:tab/>
        <w:t>the business:</w:t>
      </w:r>
      <w:r>
        <w:tab/>
      </w:r>
    </w:p>
    <w:p w14:paraId="601463DC" w14:textId="77777777" w:rsidR="00674CD2" w:rsidRDefault="00674CD2" w:rsidP="00674CD2">
      <w:pPr>
        <w:pStyle w:val="paragraphsub"/>
      </w:pPr>
      <w:r>
        <w:tab/>
        <w:t>(i)</w:t>
      </w:r>
      <w:r>
        <w:tab/>
        <w:t>owes commercial debt; and</w:t>
      </w:r>
    </w:p>
    <w:p w14:paraId="0947C970" w14:textId="21033065" w:rsidR="00674CD2" w:rsidRDefault="00674CD2" w:rsidP="00674CD2">
      <w:pPr>
        <w:pStyle w:val="paragraphsub"/>
      </w:pPr>
      <w:r>
        <w:tab/>
        <w:t>(ii)</w:t>
      </w:r>
      <w:r>
        <w:tab/>
      </w:r>
      <w:r w:rsidRPr="0020352F">
        <w:t xml:space="preserve">has the support of </w:t>
      </w:r>
      <w:r w:rsidR="00847865">
        <w:t>the</w:t>
      </w:r>
      <w:r w:rsidR="00847865" w:rsidRPr="0020352F">
        <w:t xml:space="preserve"> </w:t>
      </w:r>
      <w:r w:rsidRPr="0020352F">
        <w:t xml:space="preserve">commercial lender </w:t>
      </w:r>
      <w:r w:rsidR="00847865">
        <w:t>to the proposed concessional loan</w:t>
      </w:r>
      <w:r>
        <w:t xml:space="preserve">; and </w:t>
      </w:r>
    </w:p>
    <w:p w14:paraId="2207915A" w14:textId="12646351" w:rsidR="00674CD2" w:rsidRDefault="00674CD2" w:rsidP="00674CD2">
      <w:pPr>
        <w:pStyle w:val="paragraph"/>
        <w:rPr>
          <w:color w:val="000000"/>
        </w:rPr>
      </w:pPr>
      <w:r>
        <w:tab/>
        <w:t>(</w:t>
      </w:r>
      <w:r w:rsidR="00850989">
        <w:t>c</w:t>
      </w:r>
      <w:r>
        <w:t>)</w:t>
      </w:r>
      <w:r>
        <w:tab/>
        <w:t xml:space="preserve">the entity carrying on the business is </w:t>
      </w:r>
      <w:r>
        <w:rPr>
          <w:color w:val="000000"/>
        </w:rPr>
        <w:t>not</w:t>
      </w:r>
      <w:r w:rsidR="00AB110D">
        <w:rPr>
          <w:color w:val="000000"/>
        </w:rPr>
        <w:t xml:space="preserve"> bankrupt or</w:t>
      </w:r>
      <w:r>
        <w:rPr>
          <w:color w:val="000000"/>
        </w:rPr>
        <w:t xml:space="preserve"> under external administration</w:t>
      </w:r>
      <w:r w:rsidR="007056F2">
        <w:rPr>
          <w:color w:val="000000"/>
        </w:rPr>
        <w:t>; and</w:t>
      </w:r>
    </w:p>
    <w:p w14:paraId="175FDE00" w14:textId="3042DEFD" w:rsidR="007056F2" w:rsidRDefault="008303AB" w:rsidP="000C1310">
      <w:pPr>
        <w:pStyle w:val="paragraph"/>
      </w:pPr>
      <w:r>
        <w:tab/>
      </w:r>
      <w:r w:rsidR="007056F2">
        <w:t>(</w:t>
      </w:r>
      <w:r w:rsidR="00850989">
        <w:t>d</w:t>
      </w:r>
      <w:r w:rsidR="007056F2">
        <w:t>)</w:t>
      </w:r>
      <w:r w:rsidR="007056F2">
        <w:tab/>
        <w:t>the entity carrying on the business is</w:t>
      </w:r>
      <w:r w:rsidR="000C1310">
        <w:t xml:space="preserve"> </w:t>
      </w:r>
      <w:r w:rsidR="007056F2">
        <w:t>registered for tax purposes in Australia</w:t>
      </w:r>
      <w:r w:rsidR="000C1310">
        <w:t xml:space="preserve"> with an </w:t>
      </w:r>
      <w:r w:rsidR="00DF69F4">
        <w:t>Australian Business Number</w:t>
      </w:r>
      <w:r w:rsidR="000C1310">
        <w:t>,</w:t>
      </w:r>
      <w:r w:rsidR="00DF69F4">
        <w:t xml:space="preserve"> </w:t>
      </w:r>
      <w:r w:rsidR="007056F2">
        <w:t xml:space="preserve">and </w:t>
      </w:r>
      <w:r w:rsidR="00DF69F4">
        <w:t xml:space="preserve">is </w:t>
      </w:r>
      <w:r w:rsidR="007056F2">
        <w:t xml:space="preserve">registered under the </w:t>
      </w:r>
      <w:r w:rsidR="007056F2">
        <w:rPr>
          <w:i/>
        </w:rPr>
        <w:t>A New Tax System (Goods and Services Tax) Act 1999</w:t>
      </w:r>
      <w:r w:rsidR="007056F2">
        <w:t>.</w:t>
      </w:r>
    </w:p>
    <w:p w14:paraId="53D4513C" w14:textId="77777777" w:rsidR="00674CD2" w:rsidRPr="00951C3D" w:rsidRDefault="00214371" w:rsidP="00674CD2">
      <w:pPr>
        <w:pStyle w:val="ActHead5"/>
      </w:pPr>
      <w:bookmarkStart w:id="50" w:name="_Toc31636725"/>
      <w:r>
        <w:rPr>
          <w:rStyle w:val="CharSectno"/>
        </w:rPr>
        <w:t>1</w:t>
      </w:r>
      <w:r w:rsidR="007C6D37">
        <w:rPr>
          <w:rStyle w:val="CharSectno"/>
        </w:rPr>
        <w:t>4</w:t>
      </w:r>
      <w:r w:rsidR="00674CD2" w:rsidRPr="00951C3D">
        <w:t xml:space="preserve">  Business activities</w:t>
      </w:r>
      <w:r w:rsidR="00D247A7" w:rsidRPr="00951C3D">
        <w:t xml:space="preserve"> and ownership </w:t>
      </w:r>
      <w:r w:rsidR="00674CD2" w:rsidRPr="00951C3D">
        <w:t>criteria</w:t>
      </w:r>
      <w:bookmarkEnd w:id="50"/>
      <w:r w:rsidR="00674CD2" w:rsidRPr="00951C3D">
        <w:t xml:space="preserve"> </w:t>
      </w:r>
    </w:p>
    <w:p w14:paraId="133D3D39" w14:textId="10714B1B" w:rsidR="00FB0944" w:rsidRPr="00FB0944" w:rsidRDefault="00FB0944" w:rsidP="00FB0944">
      <w:pPr>
        <w:pStyle w:val="subsection"/>
      </w:pPr>
      <w:r>
        <w:tab/>
      </w:r>
      <w:r w:rsidR="000D611B">
        <w:t>(1)</w:t>
      </w:r>
      <w:r>
        <w:tab/>
        <w:t>The Corporation must not make an expanded drought loan to a</w:t>
      </w:r>
      <w:r w:rsidR="00664D1E">
        <w:t>n</w:t>
      </w:r>
      <w:r>
        <w:t xml:space="preserve"> </w:t>
      </w:r>
      <w:r w:rsidR="00664D1E">
        <w:t>eligible farm business</w:t>
      </w:r>
      <w:r>
        <w:t xml:space="preserve"> unless:</w:t>
      </w:r>
    </w:p>
    <w:p w14:paraId="2F625FB1" w14:textId="77777777" w:rsidR="00214371" w:rsidRDefault="001766AD" w:rsidP="00214371">
      <w:pPr>
        <w:pStyle w:val="paragraph"/>
      </w:pPr>
      <w:r>
        <w:tab/>
        <w:t>(a</w:t>
      </w:r>
      <w:r w:rsidR="00214371">
        <w:t>)</w:t>
      </w:r>
      <w:r w:rsidR="00214371">
        <w:tab/>
        <w:t xml:space="preserve">all primary production aspects of the business </w:t>
      </w:r>
      <w:r w:rsidR="00887D01">
        <w:t xml:space="preserve">are undertaken </w:t>
      </w:r>
      <w:r w:rsidR="00214371">
        <w:t>wholly within Australia;</w:t>
      </w:r>
      <w:r w:rsidR="00577DA1">
        <w:t xml:space="preserve"> and </w:t>
      </w:r>
    </w:p>
    <w:p w14:paraId="6BFDD4AD" w14:textId="77777777" w:rsidR="00FB0944" w:rsidRDefault="00C71F42" w:rsidP="00FB0944">
      <w:pPr>
        <w:pStyle w:val="paragraph"/>
      </w:pPr>
      <w:r>
        <w:tab/>
      </w:r>
      <w:r w:rsidR="00FB0944">
        <w:t>(</w:t>
      </w:r>
      <w:r w:rsidR="008303AB">
        <w:t>b</w:t>
      </w:r>
      <w:r w:rsidR="00FB0944">
        <w:t>)</w:t>
      </w:r>
      <w:r w:rsidR="00FB0944">
        <w:tab/>
        <w:t>the business is carried on by:</w:t>
      </w:r>
    </w:p>
    <w:p w14:paraId="03D4E6B7" w14:textId="77777777" w:rsidR="00FB0944" w:rsidRDefault="00FB0944" w:rsidP="00FB0944">
      <w:pPr>
        <w:pStyle w:val="paragraphsub"/>
      </w:pPr>
      <w:r>
        <w:tab/>
        <w:t>(i)</w:t>
      </w:r>
      <w:r>
        <w:tab/>
        <w:t>a sole trader covered by subsections (2) and (3); or</w:t>
      </w:r>
    </w:p>
    <w:p w14:paraId="19A3A352" w14:textId="77777777" w:rsidR="00C71F42" w:rsidRDefault="00FB0944" w:rsidP="005A79DD">
      <w:pPr>
        <w:pStyle w:val="paragraphsub"/>
      </w:pPr>
      <w:r>
        <w:tab/>
        <w:t>(ii)</w:t>
      </w:r>
      <w:r>
        <w:tab/>
        <w:t>a partnership whose partners include</w:t>
      </w:r>
      <w:r w:rsidR="00C71F42">
        <w:t xml:space="preserve"> a person covered by subsection </w:t>
      </w:r>
      <w:r>
        <w:t>(2) and a person covered by subsection (3) (whether those subsections cover the same par</w:t>
      </w:r>
      <w:r w:rsidR="00C71F42">
        <w:t>tner or different partners); or</w:t>
      </w:r>
    </w:p>
    <w:p w14:paraId="35BD340A" w14:textId="77777777" w:rsidR="00674CD2" w:rsidRDefault="00C71F42" w:rsidP="005A79DD">
      <w:pPr>
        <w:pStyle w:val="paragraphsub"/>
      </w:pPr>
      <w:r>
        <w:tab/>
      </w:r>
      <w:r w:rsidR="00FB0944">
        <w:t>(iii)</w:t>
      </w:r>
      <w:r w:rsidR="00FB0944">
        <w:tab/>
        <w:t>a trust whose beneficiaries or unit</w:t>
      </w:r>
      <w:r w:rsidR="00FB0944">
        <w:noBreakHyphen/>
        <w:t>holders include a person covered by subsection (2) and a person covered by subsection (3) (whether those subsections cover the same beneficiary or unit</w:t>
      </w:r>
      <w:r w:rsidR="00FB0944">
        <w:noBreakHyphen/>
        <w:t>holder or different ones)</w:t>
      </w:r>
      <w:r w:rsidR="006A58C4">
        <w:t>; or</w:t>
      </w:r>
    </w:p>
    <w:p w14:paraId="7B3A5067" w14:textId="77777777" w:rsidR="00625125" w:rsidRDefault="006A58C4" w:rsidP="005A79DD">
      <w:pPr>
        <w:pStyle w:val="paragraphsub"/>
      </w:pPr>
      <w:r>
        <w:tab/>
        <w:t>(iv)</w:t>
      </w:r>
      <w:r>
        <w:tab/>
        <w:t xml:space="preserve">a corporation (within the meaning of the </w:t>
      </w:r>
      <w:r>
        <w:rPr>
          <w:i/>
        </w:rPr>
        <w:t>Corporations Act 2001</w:t>
      </w:r>
      <w:r>
        <w:t>), other than</w:t>
      </w:r>
      <w:r w:rsidR="00625125">
        <w:t>:</w:t>
      </w:r>
    </w:p>
    <w:p w14:paraId="765C2E47" w14:textId="2F617447" w:rsidR="00625125" w:rsidRDefault="00625125" w:rsidP="00625125">
      <w:pPr>
        <w:pStyle w:val="paragraphsub-sub"/>
      </w:pPr>
      <w:r>
        <w:tab/>
        <w:t>(A)</w:t>
      </w:r>
      <w:r>
        <w:tab/>
      </w:r>
      <w:r w:rsidR="006A58C4">
        <w:t>a public company (within the meaning of that Act)</w:t>
      </w:r>
      <w:r>
        <w:t>;</w:t>
      </w:r>
      <w:r w:rsidR="006A58C4">
        <w:t xml:space="preserve"> or </w:t>
      </w:r>
    </w:p>
    <w:p w14:paraId="00AA86B9" w14:textId="48B6A6BA" w:rsidR="00625125" w:rsidRDefault="00625125" w:rsidP="00625125">
      <w:pPr>
        <w:pStyle w:val="paragraphsub-sub"/>
      </w:pPr>
      <w:r>
        <w:tab/>
        <w:t>(B)</w:t>
      </w:r>
      <w:r>
        <w:tab/>
        <w:t xml:space="preserve">a </w:t>
      </w:r>
      <w:r w:rsidR="006A58C4">
        <w:t>constitutional corporation</w:t>
      </w:r>
      <w:r>
        <w:t>;</w:t>
      </w:r>
    </w:p>
    <w:p w14:paraId="368246C4" w14:textId="14D7A429" w:rsidR="006A58C4" w:rsidRDefault="00625125" w:rsidP="00625125">
      <w:pPr>
        <w:pStyle w:val="paragraphsub"/>
      </w:pPr>
      <w:r>
        <w:tab/>
      </w:r>
      <w:r>
        <w:tab/>
      </w:r>
      <w:r w:rsidR="006A58C4">
        <w:t>whose members include a person covered by subsection (2) and a person covered by subsection (3) (whether those subsections cover the same member or different members)</w:t>
      </w:r>
      <w:r w:rsidR="003E328B">
        <w:t>.</w:t>
      </w:r>
    </w:p>
    <w:p w14:paraId="4F78AC1A" w14:textId="38D9E4B9" w:rsidR="00F43D84" w:rsidRDefault="00F43D84" w:rsidP="00F43D84">
      <w:pPr>
        <w:pStyle w:val="notetext"/>
      </w:pPr>
      <w:r>
        <w:t>Note:</w:t>
      </w:r>
      <w:r>
        <w:tab/>
        <w:t xml:space="preserve">Constitutional corporations are excluded from subparagraph 14(1)(b)(iv) because such corporations are not eligible for loans under the program – see paragraph 5(d). </w:t>
      </w:r>
    </w:p>
    <w:bookmarkEnd w:id="49"/>
    <w:p w14:paraId="6DDB7051" w14:textId="77777777" w:rsidR="00FB0944" w:rsidRDefault="00FB0944" w:rsidP="00FB0944">
      <w:pPr>
        <w:pStyle w:val="subsection"/>
      </w:pPr>
      <w:r>
        <w:tab/>
        <w:t>(2)</w:t>
      </w:r>
      <w:r>
        <w:tab/>
        <w:t>This subsection covers a person who is an Australian citizen or permanent resident.</w:t>
      </w:r>
    </w:p>
    <w:p w14:paraId="1670D01C" w14:textId="77777777" w:rsidR="00FB0944" w:rsidRDefault="00FB0944" w:rsidP="00FB0944">
      <w:pPr>
        <w:pStyle w:val="subsection"/>
      </w:pPr>
      <w:r>
        <w:tab/>
        <w:t>(3)</w:t>
      </w:r>
      <w:r>
        <w:tab/>
        <w:t>This subsection covers a person:</w:t>
      </w:r>
    </w:p>
    <w:p w14:paraId="00EC7F3E" w14:textId="77777777" w:rsidR="00FB0944" w:rsidRDefault="00FB0944" w:rsidP="00FB0944">
      <w:pPr>
        <w:pStyle w:val="paragraph"/>
      </w:pPr>
      <w:r>
        <w:tab/>
        <w:t>(a)</w:t>
      </w:r>
      <w:r>
        <w:tab/>
        <w:t>who has experience in operating a farm business; and</w:t>
      </w:r>
    </w:p>
    <w:p w14:paraId="0BDA226D" w14:textId="04666449" w:rsidR="00FB0944" w:rsidRDefault="00FB0944" w:rsidP="00FB0944">
      <w:pPr>
        <w:pStyle w:val="paragraph"/>
      </w:pPr>
      <w:r>
        <w:tab/>
        <w:t>(b)</w:t>
      </w:r>
      <w:r>
        <w:tab/>
        <w:t xml:space="preserve">whose principal business pursuit is the </w:t>
      </w:r>
      <w:r w:rsidR="00664D1E">
        <w:t>eligible farm business</w:t>
      </w:r>
      <w:r>
        <w:t>.</w:t>
      </w:r>
    </w:p>
    <w:p w14:paraId="4A676C37" w14:textId="6721F30C" w:rsidR="00405EA8" w:rsidRDefault="005A79DD" w:rsidP="002E140D">
      <w:pPr>
        <w:pStyle w:val="subsection"/>
      </w:pPr>
      <w:r>
        <w:tab/>
        <w:t>(4)</w:t>
      </w:r>
      <w:r>
        <w:tab/>
        <w:t>A</w:t>
      </w:r>
      <w:r w:rsidR="00664D1E">
        <w:t>n</w:t>
      </w:r>
      <w:r>
        <w:t xml:space="preserve"> </w:t>
      </w:r>
      <w:r w:rsidR="00664D1E">
        <w:t>eligible farm business</w:t>
      </w:r>
      <w:r>
        <w:t xml:space="preserve"> is a person’s principal business pursuit </w:t>
      </w:r>
      <w:r w:rsidR="00875C90">
        <w:t>where the person devotes the majority of the</w:t>
      </w:r>
      <w:r w:rsidR="003E328B">
        <w:t xml:space="preserve">ir </w:t>
      </w:r>
      <w:r w:rsidR="00875C90">
        <w:t>labour to, and derives the majority of their income</w:t>
      </w:r>
      <w:r w:rsidR="00B03F58">
        <w:t xml:space="preserve"> from, </w:t>
      </w:r>
      <w:r w:rsidR="00875C90">
        <w:t xml:space="preserve">the business. </w:t>
      </w:r>
    </w:p>
    <w:p w14:paraId="7CAF5D4B" w14:textId="77777777" w:rsidR="004F7395" w:rsidRDefault="004F7395" w:rsidP="004F7395">
      <w:pPr>
        <w:pStyle w:val="ActHead3"/>
        <w:pageBreakBefore/>
      </w:pPr>
      <w:bookmarkStart w:id="51" w:name="_Toc29818705"/>
      <w:bookmarkStart w:id="52" w:name="_Toc31636726"/>
      <w:r>
        <w:rPr>
          <w:rStyle w:val="CharDivNo"/>
        </w:rPr>
        <w:t>Division 4</w:t>
      </w:r>
      <w:r>
        <w:t>—</w:t>
      </w:r>
      <w:r>
        <w:rPr>
          <w:rStyle w:val="CharDivText"/>
        </w:rPr>
        <w:t xml:space="preserve">Determining terms and conditions of </w:t>
      </w:r>
      <w:r w:rsidR="004F4275">
        <w:rPr>
          <w:rStyle w:val="CharDivText"/>
        </w:rPr>
        <w:t>expanded drought loan</w:t>
      </w:r>
      <w:r>
        <w:rPr>
          <w:rStyle w:val="CharDivText"/>
        </w:rPr>
        <w:t>s</w:t>
      </w:r>
      <w:bookmarkEnd w:id="51"/>
      <w:bookmarkEnd w:id="52"/>
    </w:p>
    <w:p w14:paraId="6E9B1090" w14:textId="77777777" w:rsidR="004F7395" w:rsidRDefault="006765D2" w:rsidP="004F7395">
      <w:pPr>
        <w:pStyle w:val="ActHead5"/>
      </w:pPr>
      <w:bookmarkStart w:id="53" w:name="_Toc29818706"/>
      <w:bookmarkStart w:id="54" w:name="_Toc31636727"/>
      <w:r>
        <w:rPr>
          <w:rStyle w:val="CharSectno"/>
        </w:rPr>
        <w:t>1</w:t>
      </w:r>
      <w:r w:rsidR="007C6D37">
        <w:rPr>
          <w:rStyle w:val="CharSectno"/>
        </w:rPr>
        <w:t>5</w:t>
      </w:r>
      <w:r w:rsidR="004F7395">
        <w:t xml:space="preserve">  </w:t>
      </w:r>
      <w:r w:rsidR="00BC3088">
        <w:t xml:space="preserve">Maximum amount of </w:t>
      </w:r>
      <w:r w:rsidR="004F4275">
        <w:t>expanded drought loan</w:t>
      </w:r>
      <w:r w:rsidR="004F7395">
        <w:t>s</w:t>
      </w:r>
      <w:bookmarkEnd w:id="53"/>
      <w:bookmarkEnd w:id="54"/>
    </w:p>
    <w:p w14:paraId="4DD74A24" w14:textId="77777777" w:rsidR="00BC3088" w:rsidRDefault="00DF3FF9" w:rsidP="00BC3088">
      <w:pPr>
        <w:pStyle w:val="subsection"/>
      </w:pPr>
      <w:r>
        <w:tab/>
        <w:t>(1)</w:t>
      </w:r>
      <w:r>
        <w:tab/>
        <w:t xml:space="preserve">The Corporation must not grant a loan </w:t>
      </w:r>
      <w:r w:rsidR="00912480">
        <w:t>that exceeds</w:t>
      </w:r>
      <w:r>
        <w:t xml:space="preserve"> the maximum loan amount. </w:t>
      </w:r>
    </w:p>
    <w:p w14:paraId="57441B39" w14:textId="77B13A4D" w:rsidR="00BC3088" w:rsidRDefault="00DF3FF9" w:rsidP="00DF3FF9">
      <w:pPr>
        <w:pStyle w:val="subsection"/>
      </w:pPr>
      <w:r>
        <w:tab/>
        <w:t>(2)</w:t>
      </w:r>
      <w:r>
        <w:tab/>
        <w:t xml:space="preserve">The </w:t>
      </w:r>
      <w:r w:rsidRPr="00DF3FF9">
        <w:t>m</w:t>
      </w:r>
      <w:r w:rsidR="00BC3088" w:rsidRPr="00DF3FF9">
        <w:t>aximum loan amount</w:t>
      </w:r>
      <w:r w:rsidR="00BC3088">
        <w:t>, for a</w:t>
      </w:r>
      <w:r w:rsidR="00664D1E">
        <w:t>n</w:t>
      </w:r>
      <w:r w:rsidR="00BC3088">
        <w:t xml:space="preserve"> </w:t>
      </w:r>
      <w:r w:rsidR="00664D1E">
        <w:t>eligible farm business</w:t>
      </w:r>
      <w:r w:rsidR="00BC3088">
        <w:t xml:space="preserve">, </w:t>
      </w:r>
      <w:r>
        <w:t>is</w:t>
      </w:r>
      <w:r w:rsidR="00BC3088">
        <w:t xml:space="preserve"> the lesser of the following:</w:t>
      </w:r>
    </w:p>
    <w:p w14:paraId="6AD532DF" w14:textId="77777777" w:rsidR="00BC3088" w:rsidRDefault="00BC3088" w:rsidP="00BC3088">
      <w:pPr>
        <w:pStyle w:val="paragraph"/>
      </w:pPr>
      <w:r>
        <w:tab/>
        <w:t>(a)</w:t>
      </w:r>
      <w:r>
        <w:tab/>
        <w:t xml:space="preserve">an amount </w:t>
      </w:r>
      <w:r w:rsidR="00EC2493">
        <w:t xml:space="preserve">that would result in the business holding </w:t>
      </w:r>
      <w:r>
        <w:t xml:space="preserve">50% of </w:t>
      </w:r>
      <w:r w:rsidR="00EC2493">
        <w:t xml:space="preserve">its </w:t>
      </w:r>
      <w:r>
        <w:t xml:space="preserve">total debt </w:t>
      </w:r>
      <w:r w:rsidR="00EC2493">
        <w:t>in Commonwealth-funded concessional loans</w:t>
      </w:r>
      <w:r>
        <w:t>;</w:t>
      </w:r>
    </w:p>
    <w:p w14:paraId="100D74B3" w14:textId="77777777" w:rsidR="00BC3088" w:rsidRDefault="00BC3088" w:rsidP="00BC3088">
      <w:pPr>
        <w:pStyle w:val="paragraph"/>
      </w:pPr>
      <w:r>
        <w:tab/>
        <w:t>(b)</w:t>
      </w:r>
      <w:r>
        <w:tab/>
        <w:t xml:space="preserve">$2 million. </w:t>
      </w:r>
    </w:p>
    <w:p w14:paraId="6F42A8DA" w14:textId="2FBFD8AE" w:rsidR="00BC3088" w:rsidRDefault="00BC3088" w:rsidP="00BC3088">
      <w:pPr>
        <w:pStyle w:val="subsection"/>
      </w:pPr>
      <w:r>
        <w:rPr>
          <w:b/>
          <w:i/>
        </w:rPr>
        <w:tab/>
      </w:r>
      <w:r w:rsidR="00F21931" w:rsidRPr="00F21931">
        <w:t>(3)</w:t>
      </w:r>
      <w:r>
        <w:rPr>
          <w:b/>
          <w:i/>
        </w:rPr>
        <w:tab/>
      </w:r>
      <w:r w:rsidR="00F21931">
        <w:t xml:space="preserve">The </w:t>
      </w:r>
      <w:r w:rsidRPr="00F21931">
        <w:t xml:space="preserve">total debt </w:t>
      </w:r>
      <w:r>
        <w:t>of a</w:t>
      </w:r>
      <w:r w:rsidR="00664D1E">
        <w:t>n</w:t>
      </w:r>
      <w:r>
        <w:t xml:space="preserve"> </w:t>
      </w:r>
      <w:r w:rsidR="00664D1E">
        <w:t>eligible farm business</w:t>
      </w:r>
      <w:r>
        <w:t xml:space="preserve"> </w:t>
      </w:r>
      <w:r w:rsidR="00F21931">
        <w:t xml:space="preserve">is </w:t>
      </w:r>
      <w:r>
        <w:t>the sum of:</w:t>
      </w:r>
    </w:p>
    <w:p w14:paraId="6B54AB61" w14:textId="77777777" w:rsidR="00BC3088" w:rsidRDefault="00BC3088" w:rsidP="00BC3088">
      <w:pPr>
        <w:pStyle w:val="paragraph"/>
      </w:pPr>
      <w:r>
        <w:tab/>
        <w:t>(a)</w:t>
      </w:r>
      <w:r>
        <w:tab/>
        <w:t>the business’s commercial debt; and</w:t>
      </w:r>
    </w:p>
    <w:p w14:paraId="2A3F8F91" w14:textId="77777777" w:rsidR="00BC3088" w:rsidRPr="00764DD9" w:rsidRDefault="00BC3088" w:rsidP="00BC3088">
      <w:pPr>
        <w:pStyle w:val="paragraph"/>
      </w:pPr>
      <w:r>
        <w:tab/>
        <w:t>(b)</w:t>
      </w:r>
      <w:r>
        <w:tab/>
        <w:t xml:space="preserve">the amount owing under each Commonwealth-funded concessional loan provided to the business. </w:t>
      </w:r>
    </w:p>
    <w:p w14:paraId="637373BB" w14:textId="77777777" w:rsidR="00BC3088" w:rsidRDefault="00BC3088" w:rsidP="00BC3088">
      <w:pPr>
        <w:pStyle w:val="notetext"/>
      </w:pPr>
      <w:r>
        <w:rPr>
          <w:shd w:val="clear" w:color="auto" w:fill="FFFFFF"/>
        </w:rPr>
        <w:t>Note:</w:t>
      </w:r>
      <w:r>
        <w:rPr>
          <w:shd w:val="clear" w:color="auto" w:fill="FFFFFF"/>
        </w:rPr>
        <w:tab/>
        <w:t>The program guidelines published under section 2</w:t>
      </w:r>
      <w:r w:rsidR="007C6D37">
        <w:rPr>
          <w:shd w:val="clear" w:color="auto" w:fill="FFFFFF"/>
        </w:rPr>
        <w:t>6</w:t>
      </w:r>
      <w:r>
        <w:rPr>
          <w:shd w:val="clear" w:color="auto" w:fill="FFFFFF"/>
        </w:rPr>
        <w:t xml:space="preserve"> must deal with </w:t>
      </w:r>
      <w:r>
        <w:t xml:space="preserve">the kind of loans that the Corporation </w:t>
      </w:r>
      <w:r w:rsidR="0046056E">
        <w:t xml:space="preserve">considers to be </w:t>
      </w:r>
      <w:r>
        <w:t>Commonwealth-funded concessional loans.</w:t>
      </w:r>
    </w:p>
    <w:p w14:paraId="5F2BC6C4" w14:textId="77777777" w:rsidR="00BC3088" w:rsidRDefault="00BC3088" w:rsidP="00BC3088">
      <w:pPr>
        <w:pStyle w:val="ActHead5"/>
      </w:pPr>
      <w:bookmarkStart w:id="55" w:name="_Toc31636728"/>
      <w:r>
        <w:rPr>
          <w:rStyle w:val="CharSectno"/>
        </w:rPr>
        <w:t>1</w:t>
      </w:r>
      <w:r w:rsidR="007C6D37">
        <w:rPr>
          <w:rStyle w:val="CharSectno"/>
        </w:rPr>
        <w:t>6</w:t>
      </w:r>
      <w:r>
        <w:t xml:space="preserve">  Extra terms and conditions of expanded drought loans</w:t>
      </w:r>
      <w:bookmarkEnd w:id="55"/>
    </w:p>
    <w:p w14:paraId="2D753461" w14:textId="77777777" w:rsidR="004F7395" w:rsidRDefault="004F7395" w:rsidP="004F7395">
      <w:pPr>
        <w:pStyle w:val="subsection"/>
      </w:pPr>
      <w:r>
        <w:tab/>
      </w:r>
      <w:r>
        <w:tab/>
        <w:t>The Corporation may determine the terms and conditions on which a</w:t>
      </w:r>
      <w:r w:rsidR="004F4275">
        <w:t>n</w:t>
      </w:r>
      <w:r>
        <w:t xml:space="preserve"> </w:t>
      </w:r>
      <w:r w:rsidR="004F4275">
        <w:t>expanded drought loan</w:t>
      </w:r>
      <w:r>
        <w:t xml:space="preserve"> is made.</w:t>
      </w:r>
    </w:p>
    <w:p w14:paraId="04674BA7" w14:textId="77777777" w:rsidR="004F7395" w:rsidRDefault="004F7395" w:rsidP="004F7395">
      <w:pPr>
        <w:pStyle w:val="notetext"/>
      </w:pPr>
      <w:r>
        <w:t>Note:</w:t>
      </w:r>
      <w:r>
        <w:tab/>
        <w:t xml:space="preserve">The loan </w:t>
      </w:r>
      <w:r w:rsidR="002748CA">
        <w:t xml:space="preserve">must </w:t>
      </w:r>
      <w:r>
        <w:t xml:space="preserve">be subject to the terms and conditions mentioned in the definition of </w:t>
      </w:r>
      <w:r w:rsidR="004F4275">
        <w:rPr>
          <w:b/>
          <w:i/>
        </w:rPr>
        <w:t>expanded drought loan</w:t>
      </w:r>
      <w:r>
        <w:t xml:space="preserve"> in section 4.</w:t>
      </w:r>
    </w:p>
    <w:p w14:paraId="09CDF40D" w14:textId="77777777" w:rsidR="004F7395" w:rsidRDefault="006765D2" w:rsidP="004F7395">
      <w:pPr>
        <w:pStyle w:val="ActHead5"/>
      </w:pPr>
      <w:bookmarkStart w:id="56" w:name="_Toc29818707"/>
      <w:bookmarkStart w:id="57" w:name="_Toc31636729"/>
      <w:r>
        <w:rPr>
          <w:rStyle w:val="CharSectno"/>
        </w:rPr>
        <w:t>1</w:t>
      </w:r>
      <w:r w:rsidR="007C6D37">
        <w:rPr>
          <w:rStyle w:val="CharSectno"/>
        </w:rPr>
        <w:t>7</w:t>
      </w:r>
      <w:r w:rsidR="004F7395">
        <w:t xml:space="preserve">  Setting interest rates</w:t>
      </w:r>
      <w:bookmarkEnd w:id="56"/>
      <w:bookmarkEnd w:id="57"/>
    </w:p>
    <w:p w14:paraId="3D185AE8" w14:textId="77777777" w:rsidR="004F7395" w:rsidRDefault="004F7395" w:rsidP="004F7395">
      <w:pPr>
        <w:pStyle w:val="subsection"/>
      </w:pPr>
      <w:r>
        <w:tab/>
      </w:r>
      <w:r>
        <w:tab/>
        <w:t xml:space="preserve">The Corporation must determine the interest rates on all </w:t>
      </w:r>
      <w:r w:rsidR="004F4275">
        <w:t>expanded drought loan</w:t>
      </w:r>
      <w:r>
        <w:t xml:space="preserve">s in accordance with the </w:t>
      </w:r>
      <w:r w:rsidR="002928EB">
        <w:t xml:space="preserve">agreed </w:t>
      </w:r>
      <w:r>
        <w:t>methodology described in section 2</w:t>
      </w:r>
      <w:r w:rsidR="007C6D37">
        <w:t>9</w:t>
      </w:r>
      <w:r>
        <w:t>.</w:t>
      </w:r>
    </w:p>
    <w:p w14:paraId="6A645B5B" w14:textId="77777777" w:rsidR="004F7395" w:rsidRDefault="004F7395" w:rsidP="004F7395">
      <w:pPr>
        <w:pStyle w:val="notetext"/>
      </w:pPr>
      <w:r>
        <w:t>Note:</w:t>
      </w:r>
      <w:r>
        <w:tab/>
        <w:t xml:space="preserve">The first 2 years of each </w:t>
      </w:r>
      <w:r w:rsidR="004F4275">
        <w:t>expanded</w:t>
      </w:r>
      <w:r>
        <w:t xml:space="preserve"> drought loan are interest</w:t>
      </w:r>
      <w:r>
        <w:noBreakHyphen/>
        <w:t>free.</w:t>
      </w:r>
    </w:p>
    <w:p w14:paraId="2711B389" w14:textId="77777777" w:rsidR="00AD65E8" w:rsidRDefault="00AD65E8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6D2163D0" w14:textId="77777777" w:rsidR="00AD65E8" w:rsidRDefault="00AD65E8" w:rsidP="00AD65E8">
      <w:pPr>
        <w:pStyle w:val="ActHead3"/>
        <w:pageBreakBefore/>
      </w:pPr>
      <w:bookmarkStart w:id="58" w:name="_Toc29818708"/>
      <w:bookmarkStart w:id="59" w:name="_Toc31636730"/>
      <w:r>
        <w:rPr>
          <w:rStyle w:val="CharDivNo"/>
        </w:rPr>
        <w:t>Division 5</w:t>
      </w:r>
      <w:r>
        <w:t>—</w:t>
      </w:r>
      <w:r>
        <w:rPr>
          <w:rStyle w:val="CharDivText"/>
        </w:rPr>
        <w:t>Collecting and dealing with payments and enforcing security</w:t>
      </w:r>
      <w:bookmarkEnd w:id="58"/>
      <w:bookmarkEnd w:id="59"/>
    </w:p>
    <w:p w14:paraId="34FF029F" w14:textId="77777777" w:rsidR="00AD65E8" w:rsidRDefault="006765D2" w:rsidP="00AD65E8">
      <w:pPr>
        <w:pStyle w:val="ActHead5"/>
      </w:pPr>
      <w:bookmarkStart w:id="60" w:name="_Toc29818709"/>
      <w:bookmarkStart w:id="61" w:name="_Toc31636731"/>
      <w:r>
        <w:rPr>
          <w:rStyle w:val="CharSectno"/>
        </w:rPr>
        <w:t>1</w:t>
      </w:r>
      <w:r w:rsidR="007C6D37">
        <w:rPr>
          <w:rStyle w:val="CharSectno"/>
        </w:rPr>
        <w:t>8</w:t>
      </w:r>
      <w:r w:rsidR="00AD65E8">
        <w:t xml:space="preserve">  Corporation to pay amounts collected to Commonwealth</w:t>
      </w:r>
      <w:bookmarkEnd w:id="60"/>
      <w:bookmarkEnd w:id="61"/>
    </w:p>
    <w:p w14:paraId="36146282" w14:textId="77777777" w:rsidR="00AD65E8" w:rsidRDefault="00AD65E8" w:rsidP="00AD65E8">
      <w:pPr>
        <w:pStyle w:val="subsection"/>
      </w:pPr>
      <w:r>
        <w:tab/>
      </w:r>
      <w:r>
        <w:tab/>
        <w:t xml:space="preserve">The Corporation must pay the Commonwealth, as soon as reasonably practicable, all loan repayments received by the Corporation from recipients of </w:t>
      </w:r>
      <w:r w:rsidR="004F4275">
        <w:t>expanded drought loan</w:t>
      </w:r>
      <w:r>
        <w:t>s (including principal repayments and payments of interest, but excluding payments of any transaction costs the Corporation charged the recipients in relation to the loans).</w:t>
      </w:r>
    </w:p>
    <w:p w14:paraId="4713D969" w14:textId="519F33BF" w:rsidR="00AD65E8" w:rsidRDefault="00AD65E8" w:rsidP="00AD65E8">
      <w:pPr>
        <w:pStyle w:val="ActHead5"/>
      </w:pPr>
      <w:bookmarkStart w:id="62" w:name="_Toc29818710"/>
      <w:bookmarkStart w:id="63" w:name="_Toc31636732"/>
      <w:r>
        <w:rPr>
          <w:rStyle w:val="CharSectno"/>
        </w:rPr>
        <w:t>1</w:t>
      </w:r>
      <w:r w:rsidR="007C6D37">
        <w:rPr>
          <w:rStyle w:val="CharSectno"/>
        </w:rPr>
        <w:t>9</w:t>
      </w:r>
      <w:r>
        <w:t xml:space="preserve">  Decisions on foreclosure</w:t>
      </w:r>
      <w:r w:rsidR="006B3426">
        <w:t xml:space="preserve"> </w:t>
      </w:r>
      <w:r w:rsidR="006B3426" w:rsidRPr="0082139A">
        <w:t>should</w:t>
      </w:r>
      <w:r>
        <w:t xml:space="preserve"> be made by Board</w:t>
      </w:r>
      <w:bookmarkEnd w:id="62"/>
      <w:bookmarkEnd w:id="63"/>
    </w:p>
    <w:p w14:paraId="5F887639" w14:textId="14E0EDFD" w:rsidR="00AD65E8" w:rsidRDefault="00AD65E8" w:rsidP="00AD65E8">
      <w:pPr>
        <w:pStyle w:val="subsection"/>
      </w:pPr>
      <w:r>
        <w:tab/>
      </w:r>
      <w:r>
        <w:tab/>
        <w:t xml:space="preserve">A decision of the Corporation </w:t>
      </w:r>
      <w:r w:rsidR="00D0674B">
        <w:t>as to whether or not to foreclose o</w:t>
      </w:r>
      <w:r>
        <w:t xml:space="preserve">n </w:t>
      </w:r>
      <w:r w:rsidR="004F4275">
        <w:t>an expanded</w:t>
      </w:r>
      <w:r>
        <w:t xml:space="preserve"> drought loan </w:t>
      </w:r>
      <w:r w:rsidR="006B3426" w:rsidRPr="0082139A">
        <w:t>should</w:t>
      </w:r>
      <w:r w:rsidR="006B3426">
        <w:t xml:space="preserve"> </w:t>
      </w:r>
      <w:r>
        <w:t>be made by the Board (not a delegate of the Corporation or the Board).</w:t>
      </w:r>
    </w:p>
    <w:p w14:paraId="112C43D3" w14:textId="77777777" w:rsidR="00AD65E8" w:rsidRDefault="00AD65E8" w:rsidP="00AD65E8">
      <w:pPr>
        <w:pStyle w:val="ActHead3"/>
        <w:pageBreakBefore/>
      </w:pPr>
      <w:bookmarkStart w:id="64" w:name="_Toc29818711"/>
      <w:bookmarkStart w:id="65" w:name="_Toc31636733"/>
      <w:r>
        <w:rPr>
          <w:rStyle w:val="CharDivNo"/>
        </w:rPr>
        <w:t>Division 6</w:t>
      </w:r>
      <w:r>
        <w:t>—</w:t>
      </w:r>
      <w:r>
        <w:rPr>
          <w:rStyle w:val="CharDivText"/>
        </w:rPr>
        <w:t xml:space="preserve">Dealing with debt relating to </w:t>
      </w:r>
      <w:r w:rsidR="004F4275">
        <w:rPr>
          <w:rStyle w:val="CharDivText"/>
        </w:rPr>
        <w:t>expanded drought loan</w:t>
      </w:r>
      <w:r>
        <w:rPr>
          <w:rStyle w:val="CharDivText"/>
        </w:rPr>
        <w:t>s</w:t>
      </w:r>
      <w:bookmarkEnd w:id="64"/>
      <w:bookmarkEnd w:id="65"/>
    </w:p>
    <w:p w14:paraId="6A32A455" w14:textId="77777777" w:rsidR="00AD65E8" w:rsidRDefault="007C6D37" w:rsidP="007C6D37">
      <w:pPr>
        <w:pStyle w:val="ActHead5"/>
        <w:ind w:left="0" w:firstLine="0"/>
      </w:pPr>
      <w:bookmarkStart w:id="66" w:name="_Toc29818712"/>
      <w:bookmarkStart w:id="67" w:name="_Toc31636734"/>
      <w:r>
        <w:t>20</w:t>
      </w:r>
      <w:r w:rsidR="00AD65E8">
        <w:t xml:space="preserve">  Mediation</w:t>
      </w:r>
      <w:bookmarkEnd w:id="66"/>
      <w:bookmarkEnd w:id="67"/>
    </w:p>
    <w:p w14:paraId="33D730F0" w14:textId="77777777" w:rsidR="00AD65E8" w:rsidRDefault="00AD65E8" w:rsidP="00911A05">
      <w:pPr>
        <w:pStyle w:val="subsection"/>
      </w:pPr>
      <w:r>
        <w:tab/>
      </w:r>
      <w:r>
        <w:tab/>
        <w:t>The Corporation must</w:t>
      </w:r>
      <w:r w:rsidR="00911A05">
        <w:t xml:space="preserve"> o</w:t>
      </w:r>
      <w:r>
        <w:t>ffer to undertake mediat</w:t>
      </w:r>
      <w:bookmarkStart w:id="68" w:name="BK_S3P10L4C49"/>
      <w:bookmarkEnd w:id="68"/>
      <w:r>
        <w:t xml:space="preserve">ion </w:t>
      </w:r>
      <w:r w:rsidR="008179C0">
        <w:t xml:space="preserve">in respect of </w:t>
      </w:r>
      <w:r>
        <w:t xml:space="preserve">debts relating to </w:t>
      </w:r>
      <w:r w:rsidR="004F4275">
        <w:t>expanded drought loan</w:t>
      </w:r>
      <w:r>
        <w:t>s</w:t>
      </w:r>
      <w:r w:rsidR="00911A05">
        <w:t xml:space="preserve">, </w:t>
      </w:r>
      <w:r>
        <w:t>and</w:t>
      </w:r>
      <w:r w:rsidR="00911A05">
        <w:t xml:space="preserve">, </w:t>
      </w:r>
      <w:r>
        <w:t>if the offer is accepted</w:t>
      </w:r>
      <w:r w:rsidR="00911A05">
        <w:t>, u</w:t>
      </w:r>
      <w:r>
        <w:t>ndertake the mediation.</w:t>
      </w:r>
    </w:p>
    <w:p w14:paraId="617D3BC8" w14:textId="77777777" w:rsidR="00AD65E8" w:rsidRDefault="007C6D37" w:rsidP="00AD65E8">
      <w:pPr>
        <w:pStyle w:val="ActHead5"/>
      </w:pPr>
      <w:bookmarkStart w:id="69" w:name="_Toc29818713"/>
      <w:bookmarkStart w:id="70" w:name="_Toc31636735"/>
      <w:r>
        <w:rPr>
          <w:rStyle w:val="CharSectno"/>
        </w:rPr>
        <w:t>21</w:t>
      </w:r>
      <w:r w:rsidR="00AD65E8">
        <w:t xml:space="preserve">  Waiver</w:t>
      </w:r>
      <w:bookmarkEnd w:id="69"/>
      <w:bookmarkEnd w:id="70"/>
    </w:p>
    <w:p w14:paraId="1C6B4445" w14:textId="77777777" w:rsidR="00042F4F" w:rsidRDefault="00AD65E8" w:rsidP="00AD65E8">
      <w:pPr>
        <w:pStyle w:val="subsection"/>
      </w:pPr>
      <w:r>
        <w:tab/>
      </w:r>
      <w:r>
        <w:tab/>
        <w:t xml:space="preserve">A decision of the Corporation to waive </w:t>
      </w:r>
      <w:r w:rsidR="005F42EF">
        <w:t xml:space="preserve">a </w:t>
      </w:r>
      <w:r w:rsidR="004F4275">
        <w:t>debt relating to an expanded</w:t>
      </w:r>
      <w:r>
        <w:t xml:space="preserve"> drought loan</w:t>
      </w:r>
      <w:r w:rsidR="00042F4F">
        <w:t>:</w:t>
      </w:r>
    </w:p>
    <w:p w14:paraId="5A26D206" w14:textId="7F62DBFC" w:rsidR="00042F4F" w:rsidRDefault="00042F4F" w:rsidP="00042F4F">
      <w:pPr>
        <w:pStyle w:val="paragraph"/>
      </w:pPr>
      <w:r>
        <w:tab/>
        <w:t>(a)</w:t>
      </w:r>
      <w:r>
        <w:tab/>
      </w:r>
      <w:r w:rsidR="006B3426" w:rsidRPr="0082139A">
        <w:t>should</w:t>
      </w:r>
      <w:r w:rsidR="006B3426">
        <w:t xml:space="preserve"> </w:t>
      </w:r>
      <w:r w:rsidR="00AD65E8">
        <w:t>be made by the Board (not a delegate of the Corporation or the Board)</w:t>
      </w:r>
      <w:r>
        <w:t>; and</w:t>
      </w:r>
    </w:p>
    <w:p w14:paraId="1E540A8C" w14:textId="77777777" w:rsidR="00AD65E8" w:rsidRDefault="00042F4F" w:rsidP="00042F4F">
      <w:pPr>
        <w:pStyle w:val="paragraph"/>
      </w:pPr>
      <w:r>
        <w:tab/>
        <w:t>(b)</w:t>
      </w:r>
      <w:r>
        <w:tab/>
        <w:t>must only be made</w:t>
      </w:r>
      <w:r w:rsidR="00AD65E8">
        <w:t xml:space="preserve"> after </w:t>
      </w:r>
      <w:r w:rsidR="008179C0">
        <w:t xml:space="preserve">the Corporation has consulted </w:t>
      </w:r>
      <w:r w:rsidR="00AD65E8">
        <w:t xml:space="preserve">the responsible Ministers and </w:t>
      </w:r>
      <w:r w:rsidR="008179C0">
        <w:t xml:space="preserve">taken </w:t>
      </w:r>
      <w:r w:rsidR="00AD65E8">
        <w:t>their views into account.</w:t>
      </w:r>
    </w:p>
    <w:p w14:paraId="19255296" w14:textId="77777777" w:rsidR="00AD65E8" w:rsidRDefault="00AD65E8" w:rsidP="00AD65E8">
      <w:pPr>
        <w:pStyle w:val="ActHead3"/>
        <w:pageBreakBefore/>
      </w:pPr>
      <w:bookmarkStart w:id="71" w:name="_Toc29818714"/>
      <w:bookmarkStart w:id="72" w:name="_Toc31636736"/>
      <w:r>
        <w:rPr>
          <w:rStyle w:val="CharDivNo"/>
        </w:rPr>
        <w:t>Division 7</w:t>
      </w:r>
      <w:r>
        <w:t>—</w:t>
      </w:r>
      <w:r>
        <w:rPr>
          <w:rStyle w:val="CharDivText"/>
        </w:rPr>
        <w:t>Reporting to responsible Ministers</w:t>
      </w:r>
      <w:bookmarkEnd w:id="71"/>
      <w:bookmarkEnd w:id="72"/>
    </w:p>
    <w:p w14:paraId="47DE0109" w14:textId="77777777" w:rsidR="00AD65E8" w:rsidRDefault="006765D2" w:rsidP="00AD65E8">
      <w:pPr>
        <w:pStyle w:val="ActHead5"/>
      </w:pPr>
      <w:bookmarkStart w:id="73" w:name="_Toc29818715"/>
      <w:bookmarkStart w:id="74" w:name="_Toc31636737"/>
      <w:r>
        <w:rPr>
          <w:rStyle w:val="CharSectno"/>
        </w:rPr>
        <w:t>2</w:t>
      </w:r>
      <w:r w:rsidR="007C6D37">
        <w:rPr>
          <w:rStyle w:val="CharSectno"/>
        </w:rPr>
        <w:t>2</w:t>
      </w:r>
      <w:r w:rsidR="00AD65E8">
        <w:t xml:space="preserve">  Quarterly reporting</w:t>
      </w:r>
      <w:bookmarkEnd w:id="73"/>
      <w:bookmarkEnd w:id="74"/>
    </w:p>
    <w:p w14:paraId="2ADA871E" w14:textId="77777777" w:rsidR="00AD65E8" w:rsidRDefault="00AD65E8" w:rsidP="00AD65E8">
      <w:pPr>
        <w:pStyle w:val="subsection"/>
      </w:pPr>
      <w:r>
        <w:tab/>
      </w:r>
      <w:r>
        <w:tab/>
        <w:t xml:space="preserve">The Corporation must provide a report on </w:t>
      </w:r>
      <w:r w:rsidR="0046056E">
        <w:t>expanded drought loans</w:t>
      </w:r>
      <w:r w:rsidR="005F42EF">
        <w:t xml:space="preserve"> </w:t>
      </w:r>
      <w:r>
        <w:t>to the responsible Ministers as at the end of every March, June, September and December, including information regarding:</w:t>
      </w:r>
    </w:p>
    <w:p w14:paraId="1C7E635E" w14:textId="77777777" w:rsidR="00AD65E8" w:rsidRDefault="00AD65E8" w:rsidP="00AD65E8">
      <w:pPr>
        <w:pStyle w:val="paragraph"/>
      </w:pPr>
      <w:r>
        <w:tab/>
        <w:t>(a)</w:t>
      </w:r>
      <w:r>
        <w:tab/>
        <w:t xml:space="preserve">the uptake of </w:t>
      </w:r>
      <w:r w:rsidR="004F4275">
        <w:t>expanded drought loan</w:t>
      </w:r>
      <w:r w:rsidR="005F42EF">
        <w:t>s</w:t>
      </w:r>
      <w:r>
        <w:t>; and</w:t>
      </w:r>
    </w:p>
    <w:p w14:paraId="37B6BBFB" w14:textId="77777777" w:rsidR="00AD65E8" w:rsidRDefault="00AD65E8" w:rsidP="00AD65E8">
      <w:pPr>
        <w:pStyle w:val="paragraph"/>
      </w:pPr>
      <w:r>
        <w:tab/>
        <w:t>(b)</w:t>
      </w:r>
      <w:r>
        <w:tab/>
        <w:t xml:space="preserve">details of the portfolio of </w:t>
      </w:r>
      <w:r w:rsidR="004F4275">
        <w:t>expanded drought loan</w:t>
      </w:r>
      <w:r w:rsidR="005F42EF">
        <w:t>s</w:t>
      </w:r>
      <w:r>
        <w:t>; and</w:t>
      </w:r>
    </w:p>
    <w:p w14:paraId="785653D0" w14:textId="77777777" w:rsidR="00AD65E8" w:rsidRDefault="00AD65E8" w:rsidP="00AD65E8">
      <w:pPr>
        <w:pStyle w:val="paragraph"/>
      </w:pPr>
      <w:r>
        <w:tab/>
        <w:t>(c)</w:t>
      </w:r>
      <w:r>
        <w:tab/>
        <w:t>financial performance information.</w:t>
      </w:r>
    </w:p>
    <w:p w14:paraId="22DA4548" w14:textId="77777777" w:rsidR="00AD65E8" w:rsidRDefault="00AD65E8" w:rsidP="00AD65E8">
      <w:pPr>
        <w:pStyle w:val="notetext"/>
      </w:pPr>
      <w:r>
        <w:t>Note:</w:t>
      </w:r>
      <w:r>
        <w:tab/>
        <w:t xml:space="preserve">The Corporation also has the function of providing information about </w:t>
      </w:r>
      <w:r w:rsidR="004F4275">
        <w:t>expanded drought loan</w:t>
      </w:r>
      <w:r w:rsidR="005F42EF">
        <w:t xml:space="preserve">s </w:t>
      </w:r>
      <w:r>
        <w:t>to the responsible Ministers on request: see section 2</w:t>
      </w:r>
      <w:r w:rsidR="007C6D37">
        <w:t>7</w:t>
      </w:r>
      <w:r>
        <w:t>.</w:t>
      </w:r>
    </w:p>
    <w:p w14:paraId="2AA0923B" w14:textId="77777777" w:rsidR="00AD65E8" w:rsidRDefault="00AD65E8" w:rsidP="00AD65E8">
      <w:pPr>
        <w:pStyle w:val="ActHead3"/>
        <w:pageBreakBefore/>
      </w:pPr>
      <w:bookmarkStart w:id="75" w:name="_Toc29818716"/>
      <w:bookmarkStart w:id="76" w:name="_Toc31636738"/>
      <w:r>
        <w:rPr>
          <w:rStyle w:val="CharDivNo"/>
        </w:rPr>
        <w:t>Division 8</w:t>
      </w:r>
      <w:r>
        <w:t>—</w:t>
      </w:r>
      <w:r>
        <w:rPr>
          <w:rStyle w:val="CharDivText"/>
        </w:rPr>
        <w:t xml:space="preserve">Funding of </w:t>
      </w:r>
      <w:r w:rsidR="004F4275">
        <w:rPr>
          <w:rStyle w:val="CharDivText"/>
        </w:rPr>
        <w:t>expanded drought loan</w:t>
      </w:r>
      <w:r>
        <w:rPr>
          <w:rStyle w:val="CharDivText"/>
        </w:rPr>
        <w:t>s</w:t>
      </w:r>
      <w:bookmarkEnd w:id="75"/>
      <w:bookmarkEnd w:id="76"/>
    </w:p>
    <w:p w14:paraId="6D16A850" w14:textId="77777777" w:rsidR="00AD65E8" w:rsidRDefault="006765D2" w:rsidP="00AD65E8">
      <w:pPr>
        <w:pStyle w:val="ActHead5"/>
      </w:pPr>
      <w:bookmarkStart w:id="77" w:name="_Toc29818717"/>
      <w:bookmarkStart w:id="78" w:name="_Toc31636739"/>
      <w:r>
        <w:rPr>
          <w:rStyle w:val="CharSectno"/>
        </w:rPr>
        <w:t>2</w:t>
      </w:r>
      <w:r w:rsidR="007C6D37">
        <w:rPr>
          <w:rStyle w:val="CharSectno"/>
        </w:rPr>
        <w:t>3</w:t>
      </w:r>
      <w:r w:rsidR="00AD65E8">
        <w:t xml:space="preserve">  Funding of </w:t>
      </w:r>
      <w:r w:rsidR="004F4275">
        <w:t>expanded drought loan</w:t>
      </w:r>
      <w:r w:rsidR="00AD65E8">
        <w:t>s</w:t>
      </w:r>
      <w:bookmarkEnd w:id="77"/>
      <w:bookmarkEnd w:id="78"/>
    </w:p>
    <w:p w14:paraId="1943FED3" w14:textId="77777777" w:rsidR="00AD65E8" w:rsidRDefault="00AD65E8" w:rsidP="00AD65E8">
      <w:pPr>
        <w:pStyle w:val="subsection"/>
      </w:pPr>
      <w:r>
        <w:tab/>
        <w:t>(1)</w:t>
      </w:r>
      <w:r>
        <w:tab/>
        <w:t xml:space="preserve">The Corporation will be funded to make </w:t>
      </w:r>
      <w:r w:rsidR="004F4275">
        <w:t>expanded drought loan</w:t>
      </w:r>
      <w:r>
        <w:t>s through an appropriation made by an Act.</w:t>
      </w:r>
    </w:p>
    <w:p w14:paraId="60939E92" w14:textId="77777777" w:rsidR="00AD65E8" w:rsidRDefault="00AD65E8" w:rsidP="00AD65E8">
      <w:pPr>
        <w:pStyle w:val="subsection"/>
      </w:pPr>
      <w:r>
        <w:tab/>
        <w:t>(2)</w:t>
      </w:r>
      <w:r>
        <w:tab/>
        <w:t xml:space="preserve">Funds for </w:t>
      </w:r>
      <w:r w:rsidR="004F4275">
        <w:t>expanded drought loan</w:t>
      </w:r>
      <w:r>
        <w:t>s will be provided to the Corporation upon the Corporation’s request to enable the Corporation to advance loan funds to recipients of those loans as required.</w:t>
      </w:r>
    </w:p>
    <w:p w14:paraId="1A37308A" w14:textId="77777777" w:rsidR="00AD65E8" w:rsidRDefault="00AD65E8" w:rsidP="00AD65E8">
      <w:pPr>
        <w:pStyle w:val="subsection"/>
      </w:pPr>
      <w:r>
        <w:tab/>
        <w:t>(3)</w:t>
      </w:r>
      <w:r>
        <w:tab/>
        <w:t>The Corporation must:</w:t>
      </w:r>
    </w:p>
    <w:p w14:paraId="524DEE61" w14:textId="77777777" w:rsidR="00AD65E8" w:rsidRDefault="00AD65E8" w:rsidP="00AD65E8">
      <w:pPr>
        <w:pStyle w:val="paragraph"/>
      </w:pPr>
      <w:r>
        <w:tab/>
        <w:t>(a)</w:t>
      </w:r>
      <w:r>
        <w:tab/>
        <w:t xml:space="preserve">only request funds as they are required to advance loan funds to recipients of </w:t>
      </w:r>
      <w:r w:rsidR="004F4275">
        <w:t>expanded drought loan</w:t>
      </w:r>
      <w:r>
        <w:t>s; and</w:t>
      </w:r>
    </w:p>
    <w:p w14:paraId="12BEEDB0" w14:textId="77777777" w:rsidR="00AD65E8" w:rsidRDefault="00AD65E8" w:rsidP="00AD65E8">
      <w:pPr>
        <w:pStyle w:val="paragraph"/>
      </w:pPr>
      <w:r>
        <w:tab/>
        <w:t>(b)</w:t>
      </w:r>
      <w:r>
        <w:tab/>
        <w:t xml:space="preserve">only use funds provided for </w:t>
      </w:r>
      <w:r w:rsidR="004F4275">
        <w:t>expanded drought loan</w:t>
      </w:r>
      <w:r>
        <w:t>s for that purpose.</w:t>
      </w:r>
    </w:p>
    <w:p w14:paraId="41B12260" w14:textId="77777777" w:rsidR="00AD65E8" w:rsidRDefault="00AD65E8" w:rsidP="00AD65E8">
      <w:pPr>
        <w:pStyle w:val="ActHead3"/>
        <w:pageBreakBefore/>
      </w:pPr>
      <w:bookmarkStart w:id="79" w:name="_Toc29818718"/>
      <w:bookmarkStart w:id="80" w:name="_Toc31636740"/>
      <w:r>
        <w:rPr>
          <w:rStyle w:val="CharDivNo"/>
        </w:rPr>
        <w:t>Division 9</w:t>
      </w:r>
      <w:r>
        <w:t>—</w:t>
      </w:r>
      <w:r>
        <w:rPr>
          <w:rStyle w:val="CharDivText"/>
        </w:rPr>
        <w:t>Other matters relating to program</w:t>
      </w:r>
      <w:bookmarkEnd w:id="79"/>
      <w:bookmarkEnd w:id="80"/>
    </w:p>
    <w:p w14:paraId="43808182" w14:textId="77777777" w:rsidR="00AD65E8" w:rsidRDefault="00AD65E8" w:rsidP="00AD65E8">
      <w:pPr>
        <w:pStyle w:val="ActHead5"/>
      </w:pPr>
      <w:bookmarkStart w:id="81" w:name="_Toc29818719"/>
      <w:bookmarkStart w:id="82" w:name="_Toc31636741"/>
      <w:r>
        <w:rPr>
          <w:rStyle w:val="CharSectno"/>
        </w:rPr>
        <w:t>2</w:t>
      </w:r>
      <w:r w:rsidR="007C6D37">
        <w:rPr>
          <w:rStyle w:val="CharSectno"/>
        </w:rPr>
        <w:t>4</w:t>
      </w:r>
      <w:r>
        <w:t xml:space="preserve">  Charging of transaction costs</w:t>
      </w:r>
      <w:bookmarkEnd w:id="81"/>
      <w:bookmarkEnd w:id="82"/>
    </w:p>
    <w:p w14:paraId="33F540C1" w14:textId="67BD2565" w:rsidR="00AD65E8" w:rsidRDefault="00AD65E8" w:rsidP="00AD65E8">
      <w:pPr>
        <w:pStyle w:val="subsection"/>
      </w:pPr>
      <w:r>
        <w:tab/>
      </w:r>
      <w:r>
        <w:tab/>
        <w:t xml:space="preserve">For the purposes of subparagraph 8(5)(b)(i) of the Act, the Corporation may charge transaction costs incurred by the Corporation in relation to </w:t>
      </w:r>
      <w:r w:rsidR="005F42EF" w:rsidRPr="0082139A">
        <w:t>loans granted under</w:t>
      </w:r>
      <w:r w:rsidR="005F42EF">
        <w:t xml:space="preserve"> </w:t>
      </w:r>
      <w:r>
        <w:t>the program.</w:t>
      </w:r>
    </w:p>
    <w:p w14:paraId="62C1EE7F" w14:textId="77777777" w:rsidR="00AD65E8" w:rsidRDefault="00AD65E8" w:rsidP="00AD65E8">
      <w:pPr>
        <w:pStyle w:val="ActHead5"/>
      </w:pPr>
      <w:bookmarkStart w:id="83" w:name="_Toc29818720"/>
      <w:bookmarkStart w:id="84" w:name="_Toc31636742"/>
      <w:r>
        <w:rPr>
          <w:rStyle w:val="CharSectno"/>
        </w:rPr>
        <w:t>2</w:t>
      </w:r>
      <w:r w:rsidR="007C6D37">
        <w:rPr>
          <w:rStyle w:val="CharSectno"/>
        </w:rPr>
        <w:t>5</w:t>
      </w:r>
      <w:r>
        <w:t xml:space="preserve">  Directions by responsible Ministers</w:t>
      </w:r>
      <w:bookmarkEnd w:id="83"/>
      <w:bookmarkEnd w:id="84"/>
    </w:p>
    <w:p w14:paraId="44E77BCB" w14:textId="77777777" w:rsidR="009A64FE" w:rsidRDefault="00AD65E8" w:rsidP="00AD65E8">
      <w:pPr>
        <w:pStyle w:val="subsection"/>
      </w:pPr>
      <w:r>
        <w:tab/>
      </w:r>
      <w:r w:rsidR="009A64FE">
        <w:t>(1)</w:t>
      </w:r>
      <w:r>
        <w:tab/>
        <w:t>For the purposes of subparagraph 8(5)(b)(iii) of the Act, the responsible Ministers may give written directions to the Corporation relating to the program</w:t>
      </w:r>
      <w:r w:rsidR="009A64FE">
        <w:t>.</w:t>
      </w:r>
    </w:p>
    <w:p w14:paraId="7F84E5AC" w14:textId="77777777" w:rsidR="00AD65E8" w:rsidRDefault="009A64FE" w:rsidP="00AD65E8">
      <w:pPr>
        <w:pStyle w:val="subsection"/>
      </w:pPr>
      <w:r>
        <w:tab/>
        <w:t>(2)</w:t>
      </w:r>
      <w:r>
        <w:tab/>
        <w:t>The responsible Ministers must not give a direction in relation to a particular expanded drought loan.</w:t>
      </w:r>
      <w:r w:rsidDel="009A64FE">
        <w:t xml:space="preserve"> </w:t>
      </w:r>
    </w:p>
    <w:p w14:paraId="286BE9E7" w14:textId="77777777" w:rsidR="00AD65E8" w:rsidRDefault="00AD65E8" w:rsidP="00AD65E8">
      <w:pPr>
        <w:pStyle w:val="ActHead2"/>
        <w:pageBreakBefore/>
      </w:pPr>
      <w:bookmarkStart w:id="85" w:name="_Toc29818721"/>
      <w:bookmarkStart w:id="86" w:name="_Toc31636743"/>
      <w:r>
        <w:rPr>
          <w:rStyle w:val="CharPartNo"/>
        </w:rPr>
        <w:t>Part 3</w:t>
      </w:r>
      <w:r>
        <w:t>—</w:t>
      </w:r>
      <w:r>
        <w:rPr>
          <w:rStyle w:val="CharPartText"/>
        </w:rPr>
        <w:t>Other functions relating to program</w:t>
      </w:r>
      <w:bookmarkEnd w:id="85"/>
      <w:bookmarkEnd w:id="86"/>
    </w:p>
    <w:p w14:paraId="4EF9047B" w14:textId="77777777" w:rsidR="00AD65E8" w:rsidRDefault="00AD65E8" w:rsidP="00AD65E8">
      <w:pPr>
        <w:pStyle w:val="ActHead3"/>
      </w:pPr>
      <w:bookmarkStart w:id="87" w:name="_Toc29818722"/>
      <w:bookmarkStart w:id="88" w:name="_Toc31636744"/>
      <w:r>
        <w:rPr>
          <w:rStyle w:val="CharDivNo"/>
        </w:rPr>
        <w:t>Division 1</w:t>
      </w:r>
      <w:r>
        <w:t>—</w:t>
      </w:r>
      <w:r>
        <w:rPr>
          <w:rStyle w:val="CharDivText"/>
        </w:rPr>
        <w:t>Corporation functions</w:t>
      </w:r>
      <w:bookmarkEnd w:id="87"/>
      <w:bookmarkEnd w:id="88"/>
    </w:p>
    <w:p w14:paraId="422DBA0D" w14:textId="77777777" w:rsidR="00AD65E8" w:rsidRDefault="00AD65E8" w:rsidP="00AD65E8">
      <w:pPr>
        <w:pStyle w:val="ActHead5"/>
      </w:pPr>
      <w:bookmarkStart w:id="89" w:name="_Toc31636745"/>
      <w:r>
        <w:rPr>
          <w:rStyle w:val="CharSectno"/>
        </w:rPr>
        <w:t>2</w:t>
      </w:r>
      <w:r w:rsidR="007C6D37">
        <w:rPr>
          <w:rStyle w:val="CharSectno"/>
        </w:rPr>
        <w:t>6</w:t>
      </w:r>
      <w:r>
        <w:t xml:space="preserve">  Preparing and publishing guidelines relating to program</w:t>
      </w:r>
      <w:bookmarkEnd w:id="89"/>
    </w:p>
    <w:p w14:paraId="6F47569E" w14:textId="77777777" w:rsidR="00AD65E8" w:rsidRDefault="00AD65E8" w:rsidP="00AD65E8">
      <w:pPr>
        <w:pStyle w:val="subsection"/>
      </w:pPr>
      <w:r>
        <w:tab/>
      </w:r>
      <w:r>
        <w:tab/>
        <w:t>For the purposes of paragraph 8(1)(h) of the Act, the Corporation has the functions of:</w:t>
      </w:r>
    </w:p>
    <w:p w14:paraId="1ED2D9B2" w14:textId="77777777" w:rsidR="00AD65E8" w:rsidRDefault="00AD65E8" w:rsidP="00AD65E8">
      <w:pPr>
        <w:pStyle w:val="paragraph"/>
      </w:pPr>
      <w:r>
        <w:tab/>
        <w:t>(a)</w:t>
      </w:r>
      <w:r>
        <w:tab/>
        <w:t>preparing, in consultation with the responsible Ministers, written guidelines about the program, including guidelines about</w:t>
      </w:r>
      <w:r w:rsidR="000D5126">
        <w:t xml:space="preserve"> the following</w:t>
      </w:r>
      <w:r>
        <w:t>:</w:t>
      </w:r>
    </w:p>
    <w:p w14:paraId="19F64387" w14:textId="77777777" w:rsidR="00AD65E8" w:rsidRDefault="00AD65E8" w:rsidP="00AD65E8">
      <w:pPr>
        <w:pStyle w:val="paragraphsub"/>
      </w:pPr>
      <w:r>
        <w:tab/>
        <w:t>(i)</w:t>
      </w:r>
      <w:r>
        <w:tab/>
        <w:t xml:space="preserve">the types of security the Corporation will consider and require for </w:t>
      </w:r>
      <w:r w:rsidR="004F4275">
        <w:t>expanded drought loan</w:t>
      </w:r>
      <w:r>
        <w:t xml:space="preserve">s; </w:t>
      </w:r>
    </w:p>
    <w:p w14:paraId="17895EEC" w14:textId="77777777" w:rsidR="00AD65E8" w:rsidRDefault="00AD65E8" w:rsidP="00AD65E8">
      <w:pPr>
        <w:pStyle w:val="paragraphsub"/>
      </w:pPr>
      <w:r>
        <w:tab/>
        <w:t>(ii)</w:t>
      </w:r>
      <w:r>
        <w:tab/>
        <w:t>how the Corporation will determine whether persons are Australian citizens or permanent residents;</w:t>
      </w:r>
      <w:r w:rsidR="000D5126">
        <w:t xml:space="preserve"> </w:t>
      </w:r>
    </w:p>
    <w:p w14:paraId="0C0B4526" w14:textId="77777777" w:rsidR="00AD65E8" w:rsidRDefault="00AD65E8" w:rsidP="00AD65E8">
      <w:pPr>
        <w:pStyle w:val="paragraphsub"/>
      </w:pPr>
      <w:r>
        <w:tab/>
        <w:t>(iii)</w:t>
      </w:r>
      <w:r>
        <w:tab/>
        <w:t xml:space="preserve">the right to request review </w:t>
      </w:r>
      <w:r w:rsidR="000D48D4">
        <w:t xml:space="preserve">of decisions to make or refuse </w:t>
      </w:r>
      <w:r w:rsidR="004F4275">
        <w:t>expanded drought loan</w:t>
      </w:r>
      <w:r>
        <w:t>s</w:t>
      </w:r>
      <w:r w:rsidR="006A2530">
        <w:t>,</w:t>
      </w:r>
      <w:r w:rsidR="00CE2326">
        <w:t xml:space="preserve"> </w:t>
      </w:r>
      <w:r>
        <w:t xml:space="preserve">and the process for requesting such reviews; </w:t>
      </w:r>
    </w:p>
    <w:p w14:paraId="27688C3C" w14:textId="77777777" w:rsidR="00AB28F4" w:rsidRDefault="00A40FE3" w:rsidP="00AB3759">
      <w:pPr>
        <w:pStyle w:val="paragraphsub"/>
      </w:pPr>
      <w:r>
        <w:tab/>
        <w:t>(iv)</w:t>
      </w:r>
      <w:r>
        <w:tab/>
      </w:r>
      <w:r w:rsidR="00AB3759">
        <w:t xml:space="preserve">the kind of loans that the Corporation </w:t>
      </w:r>
      <w:r w:rsidR="0046056E">
        <w:t>considers to be</w:t>
      </w:r>
      <w:r w:rsidR="00AB3759">
        <w:t xml:space="preserve"> </w:t>
      </w:r>
      <w:r w:rsidR="00AB28F4">
        <w:t xml:space="preserve">Commonwealth-funded concessional loans; and  </w:t>
      </w:r>
    </w:p>
    <w:p w14:paraId="70D8B3EF" w14:textId="77777777" w:rsidR="00AD65E8" w:rsidRDefault="00AD65E8" w:rsidP="00AD65E8">
      <w:pPr>
        <w:pStyle w:val="paragraph"/>
      </w:pPr>
      <w:r>
        <w:tab/>
        <w:t>(b)</w:t>
      </w:r>
      <w:r>
        <w:tab/>
        <w:t>publishing the guidelines.</w:t>
      </w:r>
    </w:p>
    <w:p w14:paraId="447BC55F" w14:textId="77777777" w:rsidR="00AD65E8" w:rsidRDefault="00AD65E8" w:rsidP="00AD65E8">
      <w:pPr>
        <w:pStyle w:val="ActHead5"/>
      </w:pPr>
      <w:bookmarkStart w:id="90" w:name="_Toc29818724"/>
      <w:bookmarkStart w:id="91" w:name="_Toc31636746"/>
      <w:r>
        <w:rPr>
          <w:rStyle w:val="CharSectno"/>
        </w:rPr>
        <w:t>2</w:t>
      </w:r>
      <w:r w:rsidR="007C6D37">
        <w:rPr>
          <w:rStyle w:val="CharSectno"/>
        </w:rPr>
        <w:t>7</w:t>
      </w:r>
      <w:r>
        <w:t xml:space="preserve">  Providing information and advice to responsible Ministers</w:t>
      </w:r>
      <w:bookmarkEnd w:id="90"/>
      <w:bookmarkEnd w:id="91"/>
    </w:p>
    <w:p w14:paraId="5B4F9691" w14:textId="77777777" w:rsidR="00AD65E8" w:rsidRDefault="00AD65E8" w:rsidP="00AD65E8">
      <w:pPr>
        <w:pStyle w:val="subsection"/>
      </w:pPr>
      <w:r>
        <w:tab/>
      </w:r>
      <w:r>
        <w:tab/>
        <w:t>For the purposes of paragraph 8(1)(h) of the Act, the Corporation has the functions of:</w:t>
      </w:r>
    </w:p>
    <w:p w14:paraId="17501657" w14:textId="77777777" w:rsidR="00AD65E8" w:rsidRDefault="00AD65E8" w:rsidP="00AD65E8">
      <w:pPr>
        <w:pStyle w:val="paragraph"/>
      </w:pPr>
      <w:r>
        <w:tab/>
        <w:t>(a)</w:t>
      </w:r>
      <w:r>
        <w:tab/>
        <w:t xml:space="preserve">providing information about </w:t>
      </w:r>
      <w:r w:rsidR="004F4275">
        <w:t>expanded drought loan</w:t>
      </w:r>
      <w:r>
        <w:t>s to the responsible Ministers on request; and</w:t>
      </w:r>
    </w:p>
    <w:p w14:paraId="7675BD07" w14:textId="77777777" w:rsidR="00AD65E8" w:rsidRDefault="00AD65E8" w:rsidP="00AD65E8">
      <w:pPr>
        <w:pStyle w:val="paragraph"/>
      </w:pPr>
      <w:r>
        <w:tab/>
        <w:t>(b)</w:t>
      </w:r>
      <w:r>
        <w:tab/>
        <w:t xml:space="preserve">advising the Commonwealth on matters that will improve the operation and policy outcomes of </w:t>
      </w:r>
      <w:r w:rsidR="004F4275">
        <w:t>expanded drought loan</w:t>
      </w:r>
      <w:r>
        <w:t>s.</w:t>
      </w:r>
    </w:p>
    <w:p w14:paraId="1DE1A2F1" w14:textId="77777777" w:rsidR="00AD65E8" w:rsidRDefault="00AD65E8" w:rsidP="00AD65E8">
      <w:pPr>
        <w:pStyle w:val="ActHead3"/>
        <w:pageBreakBefore/>
      </w:pPr>
      <w:bookmarkStart w:id="92" w:name="_Toc29818725"/>
      <w:bookmarkStart w:id="93" w:name="_Toc31636747"/>
      <w:r>
        <w:rPr>
          <w:rStyle w:val="CharDivNo"/>
        </w:rPr>
        <w:t>Division 2</w:t>
      </w:r>
      <w:r>
        <w:t>—</w:t>
      </w:r>
      <w:r>
        <w:rPr>
          <w:rStyle w:val="CharDivText"/>
        </w:rPr>
        <w:t>Board functions</w:t>
      </w:r>
      <w:bookmarkEnd w:id="92"/>
      <w:bookmarkEnd w:id="93"/>
    </w:p>
    <w:p w14:paraId="7434B284" w14:textId="77777777" w:rsidR="00AD65E8" w:rsidRDefault="00AD65E8" w:rsidP="00AD65E8">
      <w:pPr>
        <w:pStyle w:val="ActHead5"/>
      </w:pPr>
      <w:bookmarkStart w:id="94" w:name="_Toc29818726"/>
      <w:bookmarkStart w:id="95" w:name="_Toc31636748"/>
      <w:r>
        <w:rPr>
          <w:rStyle w:val="CharSectno"/>
        </w:rPr>
        <w:t>2</w:t>
      </w:r>
      <w:r w:rsidR="007C6D37">
        <w:rPr>
          <w:rStyle w:val="CharSectno"/>
        </w:rPr>
        <w:t>8</w:t>
      </w:r>
      <w:r>
        <w:t xml:space="preserve">  Ensuring internal review of decisions about loans</w:t>
      </w:r>
      <w:bookmarkEnd w:id="94"/>
      <w:bookmarkEnd w:id="95"/>
    </w:p>
    <w:p w14:paraId="24B17049" w14:textId="77777777" w:rsidR="00AD65E8" w:rsidRDefault="00AD65E8" w:rsidP="00AD65E8">
      <w:pPr>
        <w:pStyle w:val="subsection"/>
      </w:pPr>
      <w:r>
        <w:tab/>
      </w:r>
      <w:r>
        <w:tab/>
        <w:t xml:space="preserve">For the purposes of paragraph 15(1)(e) of the Act, the Board has the function of ensuring that the Corporation develops and applies procedures for reviewing decisions (the </w:t>
      </w:r>
      <w:r>
        <w:rPr>
          <w:b/>
          <w:i/>
        </w:rPr>
        <w:t>original decisions</w:t>
      </w:r>
      <w:r>
        <w:t xml:space="preserve">) to make or refuse </w:t>
      </w:r>
      <w:r w:rsidR="004F4275">
        <w:t>expanded drought loan</w:t>
      </w:r>
      <w:r>
        <w:t>s, that:</w:t>
      </w:r>
    </w:p>
    <w:p w14:paraId="462D5D96" w14:textId="77777777" w:rsidR="00AD65E8" w:rsidRDefault="00AD65E8" w:rsidP="00AD65E8">
      <w:pPr>
        <w:pStyle w:val="paragraph"/>
      </w:pPr>
      <w:r>
        <w:tab/>
        <w:t>(a)</w:t>
      </w:r>
      <w:r>
        <w:tab/>
        <w:t>are transparent, robust and fair; and</w:t>
      </w:r>
    </w:p>
    <w:p w14:paraId="556C1EC1" w14:textId="77777777" w:rsidR="00AD65E8" w:rsidRDefault="00AD65E8" w:rsidP="00AD65E8">
      <w:pPr>
        <w:pStyle w:val="paragraph"/>
      </w:pPr>
      <w:r>
        <w:tab/>
        <w:t>(b)</w:t>
      </w:r>
      <w:r>
        <w:tab/>
        <w:t>require reviews to be carried out, and decisions to be made on reviews, by persons who were not the primary decision</w:t>
      </w:r>
      <w:r>
        <w:noBreakHyphen/>
        <w:t>makers of the original decisions; and</w:t>
      </w:r>
    </w:p>
    <w:p w14:paraId="2FE4B518" w14:textId="77777777" w:rsidR="00AD65E8" w:rsidRDefault="00AD65E8" w:rsidP="00AD65E8">
      <w:pPr>
        <w:pStyle w:val="paragraph"/>
      </w:pPr>
      <w:r>
        <w:tab/>
        <w:t>(c)</w:t>
      </w:r>
      <w:r>
        <w:tab/>
        <w:t>are consistent with principles of procedural fairness.</w:t>
      </w:r>
    </w:p>
    <w:p w14:paraId="74043188" w14:textId="77777777" w:rsidR="00AD65E8" w:rsidRDefault="00AD65E8" w:rsidP="00AD65E8">
      <w:pPr>
        <w:pStyle w:val="ActHead5"/>
      </w:pPr>
      <w:bookmarkStart w:id="96" w:name="_Toc29818727"/>
      <w:bookmarkStart w:id="97" w:name="_Toc31636749"/>
      <w:r>
        <w:rPr>
          <w:rStyle w:val="CharSectno"/>
        </w:rPr>
        <w:t>2</w:t>
      </w:r>
      <w:r w:rsidR="007C6D37">
        <w:rPr>
          <w:rStyle w:val="CharSectno"/>
        </w:rPr>
        <w:t>9</w:t>
      </w:r>
      <w:r>
        <w:t xml:space="preserve">  Setting interest rates</w:t>
      </w:r>
      <w:bookmarkEnd w:id="96"/>
      <w:bookmarkEnd w:id="97"/>
    </w:p>
    <w:p w14:paraId="5FED2A1C" w14:textId="77777777" w:rsidR="00AD65E8" w:rsidRDefault="00AD65E8" w:rsidP="00AD65E8">
      <w:pPr>
        <w:pStyle w:val="subsection"/>
      </w:pPr>
      <w:r>
        <w:tab/>
      </w:r>
      <w:r>
        <w:tab/>
        <w:t>For the purposes of paragraph 15(1)(e) of the Act, the Board has the functions of:</w:t>
      </w:r>
    </w:p>
    <w:p w14:paraId="2875702E" w14:textId="77777777" w:rsidR="00AD65E8" w:rsidRDefault="00AD65E8" w:rsidP="00AD65E8">
      <w:pPr>
        <w:pStyle w:val="paragraph"/>
      </w:pPr>
      <w:r>
        <w:tab/>
        <w:t>(a)</w:t>
      </w:r>
      <w:r>
        <w:tab/>
        <w:t xml:space="preserve">agreeing with the responsible Ministers on a methodology for setting variable interest rates for </w:t>
      </w:r>
      <w:r w:rsidR="004F4275">
        <w:t>expanded drought loan</w:t>
      </w:r>
      <w:r>
        <w:t>s, that:</w:t>
      </w:r>
    </w:p>
    <w:p w14:paraId="3C5D5FCA" w14:textId="77777777" w:rsidR="00AD65E8" w:rsidRDefault="00AD65E8" w:rsidP="00AD65E8">
      <w:pPr>
        <w:pStyle w:val="paragraphsub"/>
      </w:pPr>
      <w:r>
        <w:tab/>
        <w:t>(i)</w:t>
      </w:r>
      <w:r>
        <w:tab/>
        <w:t xml:space="preserve">is to result in rates that only cover the Corporation’s administrative costs to deliver </w:t>
      </w:r>
      <w:r w:rsidR="004F4275">
        <w:t>expanded drought loan</w:t>
      </w:r>
      <w:r>
        <w:t>s and the Commonwealth’s borrowing costs to fund the Corporation to make such loans; and</w:t>
      </w:r>
    </w:p>
    <w:p w14:paraId="6530A25F" w14:textId="77777777" w:rsidR="00AD65E8" w:rsidRDefault="00AD65E8" w:rsidP="00AD65E8">
      <w:pPr>
        <w:pStyle w:val="paragraphsub"/>
      </w:pPr>
      <w:r>
        <w:tab/>
        <w:t>(ii)</w:t>
      </w:r>
      <w:r>
        <w:tab/>
        <w:t xml:space="preserve">involves review of the interest rate for </w:t>
      </w:r>
      <w:r w:rsidR="004F4275">
        <w:t>expanded drought loan</w:t>
      </w:r>
      <w:r>
        <w:t>s each November and May</w:t>
      </w:r>
      <w:r w:rsidR="002928EB">
        <w:t>,</w:t>
      </w:r>
      <w:r>
        <w:t xml:space="preserve"> and, if necessary, revising it in line with changes of more than 0.1% in the Commonwealth 10</w:t>
      </w:r>
      <w:r>
        <w:noBreakHyphen/>
        <w:t>year bond rate; and</w:t>
      </w:r>
    </w:p>
    <w:p w14:paraId="15D1F620" w14:textId="77777777" w:rsidR="00AD65E8" w:rsidRDefault="00AD65E8" w:rsidP="00AD65E8">
      <w:pPr>
        <w:pStyle w:val="paragraph"/>
      </w:pPr>
      <w:r>
        <w:tab/>
        <w:t>(b)</w:t>
      </w:r>
      <w:r>
        <w:tab/>
        <w:t>ensuring that the Corporation:</w:t>
      </w:r>
    </w:p>
    <w:p w14:paraId="32DBD469" w14:textId="77777777" w:rsidR="00AD65E8" w:rsidRDefault="00AD65E8" w:rsidP="00AD65E8">
      <w:pPr>
        <w:pStyle w:val="paragraphsub"/>
      </w:pPr>
      <w:r>
        <w:tab/>
        <w:t>(i)</w:t>
      </w:r>
      <w:r>
        <w:tab/>
        <w:t>applies any revised interest rate on the first day of the third month after the month</w:t>
      </w:r>
      <w:r w:rsidR="002928EB">
        <w:t xml:space="preserve"> in which </w:t>
      </w:r>
      <w:r>
        <w:t>the relevant review was conducted; and</w:t>
      </w:r>
    </w:p>
    <w:p w14:paraId="36708F1F" w14:textId="77777777" w:rsidR="00AD65E8" w:rsidRDefault="00AD65E8" w:rsidP="00AD65E8">
      <w:pPr>
        <w:pStyle w:val="paragraphsub"/>
      </w:pPr>
      <w:r>
        <w:tab/>
        <w:t>(ii)</w:t>
      </w:r>
      <w:r>
        <w:tab/>
        <w:t xml:space="preserve">notifies affected recipients of </w:t>
      </w:r>
      <w:r w:rsidR="004F4275">
        <w:t>expanded drought loan</w:t>
      </w:r>
      <w:r>
        <w:t>s in advance of any revision of the interest rate.</w:t>
      </w:r>
    </w:p>
    <w:p w14:paraId="172F5CF9" w14:textId="77777777" w:rsidR="00AD65E8" w:rsidRDefault="007C6D37" w:rsidP="00AD65E8">
      <w:pPr>
        <w:pStyle w:val="ActHead5"/>
      </w:pPr>
      <w:bookmarkStart w:id="98" w:name="_Toc29818728"/>
      <w:bookmarkStart w:id="99" w:name="_Toc31636750"/>
      <w:r>
        <w:rPr>
          <w:rStyle w:val="CharSectno"/>
        </w:rPr>
        <w:t>30</w:t>
      </w:r>
      <w:r w:rsidR="00AD65E8">
        <w:t xml:space="preserve">  Developing and applying loan management policies and procedures</w:t>
      </w:r>
      <w:bookmarkEnd w:id="98"/>
      <w:bookmarkEnd w:id="99"/>
    </w:p>
    <w:p w14:paraId="0F0E8597" w14:textId="77777777" w:rsidR="00AD65E8" w:rsidRDefault="00AD65E8" w:rsidP="00AD65E8">
      <w:pPr>
        <w:pStyle w:val="subsection"/>
      </w:pPr>
      <w:r>
        <w:tab/>
        <w:t>(1)</w:t>
      </w:r>
      <w:r>
        <w:tab/>
        <w:t>For the purposes of paragraph 15(1)(e) of the Act, the Board has the functions of:</w:t>
      </w:r>
    </w:p>
    <w:p w14:paraId="3B27B01F" w14:textId="77777777" w:rsidR="00AD65E8" w:rsidRDefault="00AD65E8" w:rsidP="00AD65E8">
      <w:pPr>
        <w:pStyle w:val="paragraph"/>
      </w:pPr>
      <w:r>
        <w:tab/>
        <w:t>(a)</w:t>
      </w:r>
      <w:r>
        <w:tab/>
        <w:t>ensuring that the Corporation develops</w:t>
      </w:r>
      <w:r w:rsidR="00847C97">
        <w:t xml:space="preserve"> the </w:t>
      </w:r>
      <w:r>
        <w:t xml:space="preserve">policies and procedures described in subsection (2), </w:t>
      </w:r>
      <w:r w:rsidR="00B70D07">
        <w:t>having regard to</w:t>
      </w:r>
      <w:r>
        <w:t xml:space="preserve"> the following matters:</w:t>
      </w:r>
    </w:p>
    <w:p w14:paraId="7C9C6CED" w14:textId="77777777" w:rsidR="00AD65E8" w:rsidRDefault="00AD65E8" w:rsidP="00AD65E8">
      <w:pPr>
        <w:pStyle w:val="paragraphsub"/>
      </w:pPr>
      <w:r>
        <w:tab/>
        <w:t>(i)</w:t>
      </w:r>
      <w:r>
        <w:tab/>
        <w:t xml:space="preserve">the concessional nature of </w:t>
      </w:r>
      <w:r w:rsidR="004F4275">
        <w:t>expanded drought loan</w:t>
      </w:r>
      <w:r>
        <w:t>s;</w:t>
      </w:r>
    </w:p>
    <w:p w14:paraId="180BADDF" w14:textId="5570B4A4" w:rsidR="00AD65E8" w:rsidRDefault="00AD65E8" w:rsidP="00AD65E8">
      <w:pPr>
        <w:pStyle w:val="paragraphsub"/>
      </w:pPr>
      <w:r>
        <w:tab/>
        <w:t>(ii)</w:t>
      </w:r>
      <w:r>
        <w:tab/>
        <w:t xml:space="preserve">the effect on </w:t>
      </w:r>
      <w:r w:rsidR="00664D1E">
        <w:t>eligible farm business</w:t>
      </w:r>
      <w:r>
        <w:t>es of taking action in accordance with those policies and procedures; and</w:t>
      </w:r>
    </w:p>
    <w:p w14:paraId="1319FB89" w14:textId="77777777" w:rsidR="00AD65E8" w:rsidRDefault="00AD65E8" w:rsidP="00AD65E8">
      <w:pPr>
        <w:pStyle w:val="paragraph"/>
      </w:pPr>
      <w:r>
        <w:tab/>
        <w:t>(b)</w:t>
      </w:r>
      <w:r>
        <w:tab/>
        <w:t>ensuring that the Corporation applies those policies and procedures</w:t>
      </w:r>
      <w:r w:rsidR="00F13D83">
        <w:t>,</w:t>
      </w:r>
      <w:r>
        <w:t xml:space="preserve"> </w:t>
      </w:r>
      <w:r w:rsidR="00847C97">
        <w:t>and takes</w:t>
      </w:r>
      <w:r>
        <w:t xml:space="preserve"> </w:t>
      </w:r>
      <w:r w:rsidR="00C45A0C">
        <w:t>those</w:t>
      </w:r>
      <w:r>
        <w:t xml:space="preserve"> matters into account</w:t>
      </w:r>
      <w:r w:rsidR="00847C97">
        <w:t xml:space="preserve"> when doing so</w:t>
      </w:r>
      <w:r>
        <w:t>.</w:t>
      </w:r>
    </w:p>
    <w:p w14:paraId="66D38119" w14:textId="77777777" w:rsidR="00AD65E8" w:rsidRDefault="00AD65E8" w:rsidP="00AD65E8">
      <w:pPr>
        <w:pStyle w:val="subsection"/>
      </w:pPr>
      <w:r>
        <w:tab/>
        <w:t>(2)</w:t>
      </w:r>
      <w:r>
        <w:tab/>
        <w:t xml:space="preserve">Subsection (1) applies to policies and procedures for managing </w:t>
      </w:r>
      <w:r w:rsidR="004F4275">
        <w:t>expanded drought loan</w:t>
      </w:r>
      <w:r>
        <w:t>s in a prudential manner to minimise the risk of default, including policies and procedures for</w:t>
      </w:r>
      <w:r w:rsidR="0074163F">
        <w:t xml:space="preserve"> the following</w:t>
      </w:r>
      <w:r>
        <w:t>:</w:t>
      </w:r>
    </w:p>
    <w:p w14:paraId="5B0C7D1D" w14:textId="77777777" w:rsidR="00AD65E8" w:rsidRDefault="00AD65E8" w:rsidP="00AD65E8">
      <w:pPr>
        <w:pStyle w:val="paragraph"/>
      </w:pPr>
      <w:r>
        <w:tab/>
        <w:t>(a)</w:t>
      </w:r>
      <w:r>
        <w:tab/>
        <w:t xml:space="preserve">arrears management; </w:t>
      </w:r>
    </w:p>
    <w:p w14:paraId="0928A3FF" w14:textId="77777777" w:rsidR="00AD65E8" w:rsidRDefault="00AD65E8" w:rsidP="00AD65E8">
      <w:pPr>
        <w:pStyle w:val="paragraph"/>
      </w:pPr>
      <w:r>
        <w:tab/>
        <w:t>(b)</w:t>
      </w:r>
      <w:r>
        <w:tab/>
        <w:t xml:space="preserve">recovery action; </w:t>
      </w:r>
    </w:p>
    <w:p w14:paraId="772814AC" w14:textId="77777777" w:rsidR="00AD65E8" w:rsidRDefault="00AD65E8" w:rsidP="00AD65E8">
      <w:pPr>
        <w:pStyle w:val="paragraph"/>
      </w:pPr>
      <w:r>
        <w:tab/>
        <w:t>(c)</w:t>
      </w:r>
      <w:r>
        <w:tab/>
        <w:t xml:space="preserve">foreclosure arrangements; </w:t>
      </w:r>
    </w:p>
    <w:p w14:paraId="57ADFCAD" w14:textId="77777777" w:rsidR="00AD65E8" w:rsidRDefault="00AD65E8" w:rsidP="00AD65E8">
      <w:pPr>
        <w:pStyle w:val="paragraph"/>
      </w:pPr>
      <w:r>
        <w:tab/>
        <w:t>(d)</w:t>
      </w:r>
      <w:r>
        <w:tab/>
        <w:t xml:space="preserve">waiving debt after consulting the responsible Ministers; </w:t>
      </w:r>
    </w:p>
    <w:p w14:paraId="48C34BCB" w14:textId="77777777" w:rsidR="00AD65E8" w:rsidRDefault="00AD65E8" w:rsidP="00AD65E8">
      <w:pPr>
        <w:pStyle w:val="paragraph"/>
      </w:pPr>
      <w:r>
        <w:tab/>
        <w:t>(e)</w:t>
      </w:r>
      <w:r>
        <w:tab/>
        <w:t xml:space="preserve">writing off debt; </w:t>
      </w:r>
    </w:p>
    <w:p w14:paraId="073F8783" w14:textId="77777777" w:rsidR="007963BD" w:rsidRDefault="00AD65E8" w:rsidP="00306349">
      <w:pPr>
        <w:pStyle w:val="paragraph"/>
      </w:pPr>
      <w:r>
        <w:tab/>
        <w:t>(f)</w:t>
      </w:r>
      <w:r>
        <w:tab/>
        <w:t>handling disputes and complaints.</w:t>
      </w:r>
    </w:p>
    <w:sectPr w:rsidR="007963BD" w:rsidSect="002430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B2B80" w14:textId="77777777" w:rsidR="002054E1" w:rsidRDefault="002054E1" w:rsidP="00715914">
      <w:pPr>
        <w:spacing w:line="240" w:lineRule="auto"/>
      </w:pPr>
      <w:r>
        <w:separator/>
      </w:r>
    </w:p>
  </w:endnote>
  <w:endnote w:type="continuationSeparator" w:id="0">
    <w:p w14:paraId="3840A13C" w14:textId="77777777" w:rsidR="002054E1" w:rsidRDefault="002054E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5036D" w14:paraId="756D7C21" w14:textId="77777777" w:rsidTr="004047F5">
      <w:tc>
        <w:tcPr>
          <w:tcW w:w="8472" w:type="dxa"/>
        </w:tcPr>
        <w:p w14:paraId="47A3E3F8" w14:textId="32DB87AD" w:rsidR="0075036D" w:rsidRDefault="0075036D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76CDA047" wp14:editId="498AB7B5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11545C" w14:textId="77777777" w:rsidR="0075036D" w:rsidRPr="00284719" w:rsidRDefault="0075036D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type w14:anchorId="5817839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" stroked="f">
                    <v:stroke joinstyle="round"/>
                    <v:path arrowok="t"/>
                    <v:textbox>
                      <w:txbxContent>
                        <w:p w:rsidR="0075036D" w:rsidRPr="00284719" w:rsidRDefault="0075036D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C:\NRPortbl\Documents\MOYSSH\35892062_1.docx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8" w:author="Ball, Katie" w:date="2020-03-26T12:33:00Z">
            <w:r w:rsidR="00543934">
              <w:rPr>
                <w:i/>
                <w:noProof/>
                <w:sz w:val="18"/>
              </w:rPr>
              <w:t>26/3/2020 12:33 PM</w:t>
            </w:r>
          </w:ins>
          <w:ins w:id="9" w:author="Nicholas FREDERICK" w:date="2020-03-18T12:21:00Z">
            <w:del w:id="10" w:author="Ball, Katie" w:date="2020-03-26T12:33:00Z">
              <w:r w:rsidR="00206628" w:rsidDel="00543934">
                <w:rPr>
                  <w:i/>
                  <w:noProof/>
                  <w:sz w:val="18"/>
                </w:rPr>
                <w:delText>18/3/2020 12:21 PM</w:delText>
              </w:r>
            </w:del>
          </w:ins>
          <w:ins w:id="11" w:author="AGS" w:date="2020-03-13T11:19:00Z">
            <w:del w:id="12" w:author="Ball, Katie" w:date="2020-03-26T12:33:00Z">
              <w:r w:rsidR="009F481C" w:rsidDel="00543934">
                <w:rPr>
                  <w:i/>
                  <w:noProof/>
                  <w:sz w:val="18"/>
                </w:rPr>
                <w:delText>13/3/2020 11:19 AM</w:delText>
              </w:r>
            </w:del>
          </w:ins>
          <w:del w:id="13" w:author="Ball, Katie" w:date="2020-03-26T12:33:00Z">
            <w:r w:rsidR="00645ACF" w:rsidDel="00543934">
              <w:rPr>
                <w:i/>
                <w:noProof/>
                <w:sz w:val="18"/>
              </w:rPr>
              <w:delText>13/3/2020 10:23 AM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043FF26E" w14:textId="77777777" w:rsidR="0075036D" w:rsidRPr="007500C8" w:rsidRDefault="0075036D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31D40" w14:textId="481A6D96" w:rsidR="0075036D" w:rsidRDefault="0075036D" w:rsidP="007500C8">
    <w:pPr>
      <w:pStyle w:val="Footer"/>
    </w:pPr>
  </w:p>
  <w:p w14:paraId="0F261E82" w14:textId="77777777" w:rsidR="0075036D" w:rsidRPr="00034D6C" w:rsidRDefault="0075036D" w:rsidP="001739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D99CE" w14:textId="77777777" w:rsidR="0075036D" w:rsidRPr="00ED79B6" w:rsidRDefault="0075036D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A802F" w14:textId="77777777" w:rsidR="0075036D" w:rsidRPr="00E33C1C" w:rsidRDefault="0075036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057EB3D" wp14:editId="77E8659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4621D" w14:textId="77777777" w:rsidR="0075036D" w:rsidRPr="00284719" w:rsidRDefault="0075036D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7EF562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" stroked="f">
              <v:stroke joinstyle="round"/>
              <v:path arrowok="t"/>
              <v:textbox>
                <w:txbxContent>
                  <w:p w:rsidR="0075036D" w:rsidRPr="00284719" w:rsidRDefault="0075036D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36D" w14:paraId="4A750F1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247E05" w14:textId="77777777" w:rsidR="0075036D" w:rsidRDefault="0075036D" w:rsidP="004047F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032B5B" w14:textId="77777777" w:rsidR="0075036D" w:rsidRDefault="0075036D" w:rsidP="004047F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Regional Investment Corporation (Drought Loans Expansion) Rule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6A31BF9" w14:textId="77777777" w:rsidR="0075036D" w:rsidRDefault="0075036D" w:rsidP="004047F5">
          <w:pPr>
            <w:spacing w:line="0" w:lineRule="atLeast"/>
            <w:jc w:val="right"/>
            <w:rPr>
              <w:sz w:val="18"/>
            </w:rPr>
          </w:pPr>
        </w:p>
      </w:tc>
    </w:tr>
    <w:tr w:rsidR="0075036D" w14:paraId="7D77C3B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D124A7" w14:textId="14296D39" w:rsidR="0075036D" w:rsidRDefault="0075036D" w:rsidP="004047F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C:\NRPortbl\Documents\MOYSSH\35892062_1.docx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14" w:author="Ball, Katie" w:date="2020-03-26T12:33:00Z">
            <w:r w:rsidR="00543934">
              <w:rPr>
                <w:i/>
                <w:noProof/>
                <w:sz w:val="18"/>
              </w:rPr>
              <w:t>26/3/2020 12:33 PM</w:t>
            </w:r>
          </w:ins>
          <w:ins w:id="15" w:author="Nicholas FREDERICK" w:date="2020-03-18T12:21:00Z">
            <w:del w:id="16" w:author="Ball, Katie" w:date="2020-03-26T12:33:00Z">
              <w:r w:rsidR="00206628" w:rsidDel="00543934">
                <w:rPr>
                  <w:i/>
                  <w:noProof/>
                  <w:sz w:val="18"/>
                </w:rPr>
                <w:delText>18/3/2020 12:21 PM</w:delText>
              </w:r>
            </w:del>
          </w:ins>
          <w:ins w:id="17" w:author="AGS" w:date="2020-03-13T11:19:00Z">
            <w:del w:id="18" w:author="Ball, Katie" w:date="2020-03-26T12:33:00Z">
              <w:r w:rsidR="009F481C" w:rsidDel="00543934">
                <w:rPr>
                  <w:i/>
                  <w:noProof/>
                  <w:sz w:val="18"/>
                </w:rPr>
                <w:delText>13/3/2020 11:19 AM</w:delText>
              </w:r>
            </w:del>
          </w:ins>
          <w:del w:id="19" w:author="Ball, Katie" w:date="2020-03-26T12:33:00Z">
            <w:r w:rsidR="00645ACF" w:rsidDel="00543934">
              <w:rPr>
                <w:i/>
                <w:noProof/>
                <w:sz w:val="18"/>
              </w:rPr>
              <w:delText>13/3/2020 10:23 AM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769CA516" w14:textId="77777777" w:rsidR="0075036D" w:rsidRPr="00ED79B6" w:rsidRDefault="0075036D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37E16" w14:textId="0822A1BA" w:rsidR="0075036D" w:rsidRPr="00E33C1C" w:rsidRDefault="0075036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36D" w14:paraId="2DB2079C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28D773" w14:textId="77777777" w:rsidR="0075036D" w:rsidRDefault="0075036D" w:rsidP="004047F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4DE3F3B" w14:textId="521F3AAD" w:rsidR="0075036D" w:rsidRDefault="0075036D" w:rsidP="004047F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43934">
            <w:rPr>
              <w:i/>
              <w:noProof/>
              <w:sz w:val="18"/>
            </w:rPr>
            <w:t>Regional Investment Corporation (Drought Loans Expansion) Rule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2C75D9" w14:textId="09399B21" w:rsidR="0075036D" w:rsidRDefault="0075036D" w:rsidP="004047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393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DAB63A" w14:textId="77777777" w:rsidR="0075036D" w:rsidRPr="00B9470E" w:rsidRDefault="0075036D" w:rsidP="00034D6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90DD1" w14:textId="679F87BF" w:rsidR="0075036D" w:rsidRPr="00E33C1C" w:rsidRDefault="0075036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36D" w14:paraId="7B7A9AC3" w14:textId="77777777" w:rsidTr="005F42E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A3F34E" w14:textId="64027ACE" w:rsidR="0075036D" w:rsidRDefault="0075036D" w:rsidP="004047F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3934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B9ABC9" w14:textId="574B214B" w:rsidR="0075036D" w:rsidRDefault="0075036D" w:rsidP="004047F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43934">
            <w:rPr>
              <w:i/>
              <w:noProof/>
              <w:sz w:val="18"/>
            </w:rPr>
            <w:t>Regional Investment Corporation (Drought Loans Expansion) Rule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001D8E" w14:textId="77777777" w:rsidR="0075036D" w:rsidRDefault="0075036D" w:rsidP="004047F5">
          <w:pPr>
            <w:spacing w:line="0" w:lineRule="atLeast"/>
            <w:jc w:val="right"/>
            <w:rPr>
              <w:sz w:val="18"/>
            </w:rPr>
          </w:pPr>
        </w:p>
      </w:tc>
    </w:tr>
  </w:tbl>
  <w:p w14:paraId="2990244D" w14:textId="77777777" w:rsidR="0075036D" w:rsidRPr="00ED79B6" w:rsidRDefault="0075036D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41D38" w14:textId="03854201" w:rsidR="0075036D" w:rsidRPr="00E33C1C" w:rsidRDefault="0075036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5036D" w14:paraId="6FF84B37" w14:textId="77777777" w:rsidTr="00953D18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0B21E276" w14:textId="77777777" w:rsidR="0075036D" w:rsidRDefault="0075036D" w:rsidP="004047F5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2DF978BF" w14:textId="413FD5F5" w:rsidR="0075036D" w:rsidRDefault="0075036D" w:rsidP="004047F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43934">
            <w:rPr>
              <w:i/>
              <w:noProof/>
              <w:sz w:val="18"/>
            </w:rPr>
            <w:t>Regional Investment Corporation (Drought Loans Expansion) Rule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569A13D9" w14:textId="1DB43FBB" w:rsidR="0075036D" w:rsidRDefault="0075036D" w:rsidP="004047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3934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6A5F97" w14:textId="77777777" w:rsidR="0075036D" w:rsidRPr="008303AB" w:rsidRDefault="0075036D" w:rsidP="008303A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61C64" w14:textId="77777777" w:rsidR="0075036D" w:rsidRPr="00E33C1C" w:rsidRDefault="0075036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36D" w14:paraId="33446C3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0C0158" w14:textId="77777777" w:rsidR="0075036D" w:rsidRDefault="0075036D" w:rsidP="004047F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9C5EB8" w14:textId="77777777" w:rsidR="0075036D" w:rsidRDefault="0075036D" w:rsidP="004047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EA72D6" w14:textId="77777777" w:rsidR="0075036D" w:rsidRDefault="0075036D" w:rsidP="004047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36D" w14:paraId="63E98AB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F81FD1" w14:textId="4F6926C5" w:rsidR="0075036D" w:rsidRDefault="0075036D" w:rsidP="004047F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C:\NRPortbl\Documents\MOYSSH\35892062_1.docx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100" w:author="Ball, Katie" w:date="2020-03-26T12:33:00Z">
            <w:r w:rsidR="00543934">
              <w:rPr>
                <w:i/>
                <w:noProof/>
                <w:sz w:val="18"/>
              </w:rPr>
              <w:t>26/3/2020 12:33 PM</w:t>
            </w:r>
          </w:ins>
          <w:ins w:id="101" w:author="Nicholas FREDERICK" w:date="2020-03-18T12:21:00Z">
            <w:del w:id="102" w:author="Ball, Katie" w:date="2020-03-26T12:33:00Z">
              <w:r w:rsidR="00206628" w:rsidDel="00543934">
                <w:rPr>
                  <w:i/>
                  <w:noProof/>
                  <w:sz w:val="18"/>
                </w:rPr>
                <w:delText>18/3/2020 12:21 PM</w:delText>
              </w:r>
            </w:del>
          </w:ins>
          <w:ins w:id="103" w:author="AGS" w:date="2020-03-13T11:19:00Z">
            <w:del w:id="104" w:author="Ball, Katie" w:date="2020-03-26T12:33:00Z">
              <w:r w:rsidR="009F481C" w:rsidDel="00543934">
                <w:rPr>
                  <w:i/>
                  <w:noProof/>
                  <w:sz w:val="18"/>
                </w:rPr>
                <w:delText>13/3/2020 11:19 AM</w:delText>
              </w:r>
            </w:del>
          </w:ins>
          <w:del w:id="105" w:author="Ball, Katie" w:date="2020-03-26T12:33:00Z">
            <w:r w:rsidR="00645ACF" w:rsidDel="00543934">
              <w:rPr>
                <w:i/>
                <w:noProof/>
                <w:sz w:val="18"/>
              </w:rPr>
              <w:delText>13/3/2020 10:23 AM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117B56A4" w14:textId="77777777" w:rsidR="0075036D" w:rsidRPr="00ED79B6" w:rsidRDefault="0075036D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0038B" w14:textId="77777777" w:rsidR="002054E1" w:rsidRDefault="002054E1" w:rsidP="00715914">
      <w:pPr>
        <w:spacing w:line="240" w:lineRule="auto"/>
      </w:pPr>
      <w:r>
        <w:separator/>
      </w:r>
    </w:p>
  </w:footnote>
  <w:footnote w:type="continuationSeparator" w:id="0">
    <w:p w14:paraId="78F3BC4A" w14:textId="77777777" w:rsidR="002054E1" w:rsidRDefault="002054E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B3494" w14:textId="77777777" w:rsidR="0075036D" w:rsidRPr="005F1388" w:rsidRDefault="0075036D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0526559" wp14:editId="5406EC8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1642B" w14:textId="77777777" w:rsidR="0075036D" w:rsidRPr="00284719" w:rsidRDefault="0075036D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2FD64F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" stroked="f">
              <v:stroke joinstyle="round"/>
              <v:path arrowok="t"/>
              <v:textbox>
                <w:txbxContent>
                  <w:p w:rsidR="0075036D" w:rsidRPr="00284719" w:rsidRDefault="0075036D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9C852" w14:textId="6C3C7C46" w:rsidR="0075036D" w:rsidRPr="005F1388" w:rsidRDefault="0075036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EEACC" w14:textId="77777777" w:rsidR="0075036D" w:rsidRPr="005F1388" w:rsidRDefault="0075036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EF8E" w14:textId="77777777" w:rsidR="0075036D" w:rsidRPr="00ED79B6" w:rsidRDefault="0075036D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925037" wp14:editId="2B1C429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6F420" w14:textId="77777777" w:rsidR="0075036D" w:rsidRPr="00284719" w:rsidRDefault="0075036D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F3CEE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" stroked="f">
              <v:stroke joinstyle="round"/>
              <v:path arrowok="t"/>
              <v:textbox>
                <w:txbxContent>
                  <w:p w:rsidR="0075036D" w:rsidRPr="00284719" w:rsidRDefault="0075036D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BB6C8" w14:textId="32FA7114" w:rsidR="0075036D" w:rsidRPr="00ED79B6" w:rsidRDefault="0075036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BF608" w14:textId="77777777" w:rsidR="0075036D" w:rsidRPr="00ED79B6" w:rsidRDefault="0075036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BA45F" w14:textId="7226BB7D" w:rsidR="0075036D" w:rsidRDefault="0075036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E7DB25F" w14:textId="284D64BA" w:rsidR="0075036D" w:rsidRDefault="0075036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43934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43934">
      <w:rPr>
        <w:noProof/>
        <w:sz w:val="20"/>
      </w:rPr>
      <w:t>Other functions relating to program</w:t>
    </w:r>
    <w:r>
      <w:rPr>
        <w:sz w:val="20"/>
      </w:rPr>
      <w:fldChar w:fldCharType="end"/>
    </w:r>
  </w:p>
  <w:p w14:paraId="2730A288" w14:textId="75131796" w:rsidR="0075036D" w:rsidRPr="007A1328" w:rsidRDefault="0075036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543934">
      <w:rPr>
        <w:b/>
        <w:sz w:val="20"/>
      </w:rPr>
      <w:fldChar w:fldCharType="separate"/>
    </w:r>
    <w:r w:rsidR="00543934">
      <w:rPr>
        <w:b/>
        <w:noProof/>
        <w:sz w:val="20"/>
      </w:rPr>
      <w:t>Division 2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543934">
      <w:rPr>
        <w:sz w:val="20"/>
      </w:rPr>
      <w:fldChar w:fldCharType="separate"/>
    </w:r>
    <w:r w:rsidR="00543934">
      <w:rPr>
        <w:noProof/>
        <w:sz w:val="20"/>
      </w:rPr>
      <w:t>Board functions</w:t>
    </w:r>
    <w:r>
      <w:rPr>
        <w:sz w:val="20"/>
      </w:rPr>
      <w:fldChar w:fldCharType="end"/>
    </w:r>
  </w:p>
  <w:p w14:paraId="0FD801D8" w14:textId="77777777" w:rsidR="0075036D" w:rsidRPr="007A1328" w:rsidRDefault="0075036D" w:rsidP="00715914">
    <w:pPr>
      <w:rPr>
        <w:b/>
        <w:sz w:val="24"/>
      </w:rPr>
    </w:pPr>
  </w:p>
  <w:p w14:paraId="6CCB650D" w14:textId="692A334E" w:rsidR="0075036D" w:rsidRPr="007A1328" w:rsidRDefault="0075036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43934">
      <w:rPr>
        <w:noProof/>
        <w:sz w:val="24"/>
      </w:rPr>
      <w:t>30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6B978" w14:textId="0A091179" w:rsidR="0075036D" w:rsidRPr="007A1328" w:rsidRDefault="0075036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AF5DB4D" w14:textId="66C4FE1B" w:rsidR="0075036D" w:rsidRPr="007A1328" w:rsidRDefault="0075036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43934">
      <w:rPr>
        <w:sz w:val="20"/>
      </w:rPr>
      <w:fldChar w:fldCharType="separate"/>
    </w:r>
    <w:r w:rsidR="00543934">
      <w:rPr>
        <w:noProof/>
        <w:sz w:val="20"/>
      </w:rPr>
      <w:t>Other functions relating to program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43934">
      <w:rPr>
        <w:b/>
        <w:sz w:val="20"/>
      </w:rPr>
      <w:fldChar w:fldCharType="separate"/>
    </w:r>
    <w:r w:rsidR="00543934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44EB0758" w14:textId="197A574D" w:rsidR="0075036D" w:rsidRPr="007A1328" w:rsidRDefault="0075036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="00543934">
      <w:rPr>
        <w:sz w:val="20"/>
      </w:rPr>
      <w:fldChar w:fldCharType="separate"/>
    </w:r>
    <w:r w:rsidR="00543934">
      <w:rPr>
        <w:noProof/>
        <w:sz w:val="20"/>
      </w:rPr>
      <w:t>Board functions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543934">
      <w:rPr>
        <w:b/>
        <w:sz w:val="20"/>
      </w:rPr>
      <w:fldChar w:fldCharType="separate"/>
    </w:r>
    <w:r w:rsidR="00543934">
      <w:rPr>
        <w:b/>
        <w:noProof/>
        <w:sz w:val="20"/>
      </w:rPr>
      <w:t>Division 2</w:t>
    </w:r>
    <w:r>
      <w:rPr>
        <w:b/>
        <w:sz w:val="20"/>
      </w:rPr>
      <w:fldChar w:fldCharType="end"/>
    </w:r>
  </w:p>
  <w:p w14:paraId="078583E1" w14:textId="77777777" w:rsidR="0075036D" w:rsidRPr="007A1328" w:rsidRDefault="0075036D" w:rsidP="00715914">
    <w:pPr>
      <w:jc w:val="right"/>
      <w:rPr>
        <w:b/>
        <w:sz w:val="24"/>
      </w:rPr>
    </w:pPr>
  </w:p>
  <w:p w14:paraId="2820F81A" w14:textId="48B68047" w:rsidR="0075036D" w:rsidRPr="007A1328" w:rsidRDefault="0075036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43934">
      <w:rPr>
        <w:noProof/>
        <w:sz w:val="24"/>
      </w:rPr>
      <w:t>28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826F6" w14:textId="77777777" w:rsidR="0075036D" w:rsidRPr="007A1328" w:rsidRDefault="0075036D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100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43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CC4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CD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6E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F226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EC6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643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23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6D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A3146"/>
    <w:multiLevelType w:val="hybridMultilevel"/>
    <w:tmpl w:val="8CC4A612"/>
    <w:lvl w:ilvl="0" w:tplc="B3A8D09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85D1F"/>
    <w:multiLevelType w:val="hybridMultilevel"/>
    <w:tmpl w:val="B1BE7C66"/>
    <w:lvl w:ilvl="0" w:tplc="DBD62E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F3230"/>
    <w:multiLevelType w:val="hybridMultilevel"/>
    <w:tmpl w:val="278480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01A44F9"/>
    <w:multiLevelType w:val="hybridMultilevel"/>
    <w:tmpl w:val="541E9AB2"/>
    <w:lvl w:ilvl="0" w:tplc="1ECE294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E4827"/>
    <w:multiLevelType w:val="hybridMultilevel"/>
    <w:tmpl w:val="78F0F55E"/>
    <w:lvl w:ilvl="0" w:tplc="7D6067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908EB"/>
    <w:multiLevelType w:val="hybridMultilevel"/>
    <w:tmpl w:val="042EA3A0"/>
    <w:lvl w:ilvl="0" w:tplc="87F2E7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6"/>
  </w:num>
  <w:num w:numId="17">
    <w:abstractNumId w:val="12"/>
  </w:num>
  <w:num w:numId="18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ll, Katie">
    <w15:presenceInfo w15:providerId="AD" w15:userId="S-1-5-21-2950455375-3018853791-252649596-160763"/>
  </w15:person>
  <w15:person w15:author="Nicholas FREDERICK">
    <w15:presenceInfo w15:providerId="None" w15:userId="Nicholas FREDERICK"/>
  </w15:person>
  <w15:person w15:author="AGS">
    <w15:presenceInfo w15:providerId="None" w15:userId="AG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63"/>
    <w:rsid w:val="00004470"/>
    <w:rsid w:val="00005E7E"/>
    <w:rsid w:val="00013531"/>
    <w:rsid w:val="000136AF"/>
    <w:rsid w:val="00016B2C"/>
    <w:rsid w:val="00024548"/>
    <w:rsid w:val="00034D6C"/>
    <w:rsid w:val="0003693D"/>
    <w:rsid w:val="00037426"/>
    <w:rsid w:val="00042F4F"/>
    <w:rsid w:val="000437C1"/>
    <w:rsid w:val="00044708"/>
    <w:rsid w:val="000468CE"/>
    <w:rsid w:val="0005365D"/>
    <w:rsid w:val="00053BAF"/>
    <w:rsid w:val="000614BF"/>
    <w:rsid w:val="00063644"/>
    <w:rsid w:val="00066788"/>
    <w:rsid w:val="000771D7"/>
    <w:rsid w:val="00077DF8"/>
    <w:rsid w:val="00082A5D"/>
    <w:rsid w:val="000A30C2"/>
    <w:rsid w:val="000B13D5"/>
    <w:rsid w:val="000B1937"/>
    <w:rsid w:val="000B58FA"/>
    <w:rsid w:val="000B71B4"/>
    <w:rsid w:val="000C1310"/>
    <w:rsid w:val="000C6825"/>
    <w:rsid w:val="000C6829"/>
    <w:rsid w:val="000D0519"/>
    <w:rsid w:val="000D05EF"/>
    <w:rsid w:val="000D1646"/>
    <w:rsid w:val="000D24C0"/>
    <w:rsid w:val="000D48D4"/>
    <w:rsid w:val="000D4D1C"/>
    <w:rsid w:val="000D5126"/>
    <w:rsid w:val="000D611B"/>
    <w:rsid w:val="000D78EF"/>
    <w:rsid w:val="000E2261"/>
    <w:rsid w:val="000F1999"/>
    <w:rsid w:val="000F21C1"/>
    <w:rsid w:val="000F2447"/>
    <w:rsid w:val="000F2873"/>
    <w:rsid w:val="000F4A9D"/>
    <w:rsid w:val="000F5BA0"/>
    <w:rsid w:val="000F7FC2"/>
    <w:rsid w:val="0010745C"/>
    <w:rsid w:val="00110CC1"/>
    <w:rsid w:val="001211D8"/>
    <w:rsid w:val="00132CEB"/>
    <w:rsid w:val="00134F31"/>
    <w:rsid w:val="00141A43"/>
    <w:rsid w:val="00142B62"/>
    <w:rsid w:val="0014539C"/>
    <w:rsid w:val="00145D40"/>
    <w:rsid w:val="00150349"/>
    <w:rsid w:val="00157B8B"/>
    <w:rsid w:val="00166C2F"/>
    <w:rsid w:val="00172482"/>
    <w:rsid w:val="0017397F"/>
    <w:rsid w:val="001766AD"/>
    <w:rsid w:val="001809D7"/>
    <w:rsid w:val="001825F4"/>
    <w:rsid w:val="00185E1D"/>
    <w:rsid w:val="00187142"/>
    <w:rsid w:val="001939E1"/>
    <w:rsid w:val="00194C3E"/>
    <w:rsid w:val="00195382"/>
    <w:rsid w:val="00197343"/>
    <w:rsid w:val="001B0A39"/>
    <w:rsid w:val="001B2670"/>
    <w:rsid w:val="001C114C"/>
    <w:rsid w:val="001C61C5"/>
    <w:rsid w:val="001C69C4"/>
    <w:rsid w:val="001C7463"/>
    <w:rsid w:val="001C7B48"/>
    <w:rsid w:val="001D082A"/>
    <w:rsid w:val="001D1E53"/>
    <w:rsid w:val="001D37EF"/>
    <w:rsid w:val="001E3590"/>
    <w:rsid w:val="001E3D13"/>
    <w:rsid w:val="001E5AA0"/>
    <w:rsid w:val="001E7407"/>
    <w:rsid w:val="001E7B94"/>
    <w:rsid w:val="001F05CE"/>
    <w:rsid w:val="001F5D5E"/>
    <w:rsid w:val="001F6219"/>
    <w:rsid w:val="001F6CD4"/>
    <w:rsid w:val="0020352F"/>
    <w:rsid w:val="002054E1"/>
    <w:rsid w:val="00206628"/>
    <w:rsid w:val="00206C4D"/>
    <w:rsid w:val="0021053C"/>
    <w:rsid w:val="00214371"/>
    <w:rsid w:val="00215AF1"/>
    <w:rsid w:val="00217936"/>
    <w:rsid w:val="002321E8"/>
    <w:rsid w:val="00235F92"/>
    <w:rsid w:val="00236EEC"/>
    <w:rsid w:val="00237F69"/>
    <w:rsid w:val="0024010F"/>
    <w:rsid w:val="00240749"/>
    <w:rsid w:val="00241840"/>
    <w:rsid w:val="00242A81"/>
    <w:rsid w:val="00243018"/>
    <w:rsid w:val="00252ABD"/>
    <w:rsid w:val="002564A4"/>
    <w:rsid w:val="0026736C"/>
    <w:rsid w:val="002748CA"/>
    <w:rsid w:val="002758E0"/>
    <w:rsid w:val="00281308"/>
    <w:rsid w:val="0028447E"/>
    <w:rsid w:val="00284719"/>
    <w:rsid w:val="002858E8"/>
    <w:rsid w:val="00290C71"/>
    <w:rsid w:val="002928EB"/>
    <w:rsid w:val="0029297F"/>
    <w:rsid w:val="00297A4A"/>
    <w:rsid w:val="00297ECB"/>
    <w:rsid w:val="002A47FF"/>
    <w:rsid w:val="002A5541"/>
    <w:rsid w:val="002A7BCF"/>
    <w:rsid w:val="002C7F55"/>
    <w:rsid w:val="002D043A"/>
    <w:rsid w:val="002D36BF"/>
    <w:rsid w:val="002D6224"/>
    <w:rsid w:val="002E0442"/>
    <w:rsid w:val="002E140D"/>
    <w:rsid w:val="002E1F9C"/>
    <w:rsid w:val="002E3F4B"/>
    <w:rsid w:val="002E7A8C"/>
    <w:rsid w:val="002F6857"/>
    <w:rsid w:val="003021AF"/>
    <w:rsid w:val="00304F8B"/>
    <w:rsid w:val="00306349"/>
    <w:rsid w:val="00310834"/>
    <w:rsid w:val="00312A06"/>
    <w:rsid w:val="003354D2"/>
    <w:rsid w:val="00335BC6"/>
    <w:rsid w:val="003415D3"/>
    <w:rsid w:val="00344701"/>
    <w:rsid w:val="003478F4"/>
    <w:rsid w:val="0035065B"/>
    <w:rsid w:val="00352B0F"/>
    <w:rsid w:val="00356690"/>
    <w:rsid w:val="00357956"/>
    <w:rsid w:val="00360459"/>
    <w:rsid w:val="00363843"/>
    <w:rsid w:val="00375393"/>
    <w:rsid w:val="003753AE"/>
    <w:rsid w:val="003757D7"/>
    <w:rsid w:val="00381740"/>
    <w:rsid w:val="003915F8"/>
    <w:rsid w:val="00392120"/>
    <w:rsid w:val="003A3B63"/>
    <w:rsid w:val="003A488D"/>
    <w:rsid w:val="003A562D"/>
    <w:rsid w:val="003B0828"/>
    <w:rsid w:val="003B08C6"/>
    <w:rsid w:val="003B22AE"/>
    <w:rsid w:val="003C21FA"/>
    <w:rsid w:val="003C2CED"/>
    <w:rsid w:val="003C2D3E"/>
    <w:rsid w:val="003C6231"/>
    <w:rsid w:val="003C6672"/>
    <w:rsid w:val="003D0AC4"/>
    <w:rsid w:val="003D0BFE"/>
    <w:rsid w:val="003D423C"/>
    <w:rsid w:val="003D45E5"/>
    <w:rsid w:val="003D5700"/>
    <w:rsid w:val="003E328B"/>
    <w:rsid w:val="003E341B"/>
    <w:rsid w:val="003E545D"/>
    <w:rsid w:val="003E7ECD"/>
    <w:rsid w:val="00400B82"/>
    <w:rsid w:val="004047F4"/>
    <w:rsid w:val="004047F5"/>
    <w:rsid w:val="00405EA8"/>
    <w:rsid w:val="004116CD"/>
    <w:rsid w:val="00413362"/>
    <w:rsid w:val="004144EC"/>
    <w:rsid w:val="00417EB9"/>
    <w:rsid w:val="00424CA9"/>
    <w:rsid w:val="00431E9B"/>
    <w:rsid w:val="00435240"/>
    <w:rsid w:val="004379E3"/>
    <w:rsid w:val="0044015E"/>
    <w:rsid w:val="004427D2"/>
    <w:rsid w:val="0044291A"/>
    <w:rsid w:val="00444ABD"/>
    <w:rsid w:val="0046056E"/>
    <w:rsid w:val="00461339"/>
    <w:rsid w:val="00461C81"/>
    <w:rsid w:val="0046223E"/>
    <w:rsid w:val="00467661"/>
    <w:rsid w:val="004705B7"/>
    <w:rsid w:val="00472DBE"/>
    <w:rsid w:val="00474A19"/>
    <w:rsid w:val="00475B06"/>
    <w:rsid w:val="004856AE"/>
    <w:rsid w:val="00487BBC"/>
    <w:rsid w:val="00496F97"/>
    <w:rsid w:val="004A4D56"/>
    <w:rsid w:val="004B06B7"/>
    <w:rsid w:val="004B552D"/>
    <w:rsid w:val="004B7FE5"/>
    <w:rsid w:val="004C6AE8"/>
    <w:rsid w:val="004C7513"/>
    <w:rsid w:val="004D3D1E"/>
    <w:rsid w:val="004E063A"/>
    <w:rsid w:val="004E12AE"/>
    <w:rsid w:val="004E7B6A"/>
    <w:rsid w:val="004E7BEC"/>
    <w:rsid w:val="004F019F"/>
    <w:rsid w:val="004F17D7"/>
    <w:rsid w:val="004F1E62"/>
    <w:rsid w:val="004F2364"/>
    <w:rsid w:val="004F4275"/>
    <w:rsid w:val="004F4827"/>
    <w:rsid w:val="004F7395"/>
    <w:rsid w:val="00500980"/>
    <w:rsid w:val="00503D74"/>
    <w:rsid w:val="00505D3D"/>
    <w:rsid w:val="00506AF6"/>
    <w:rsid w:val="00510E52"/>
    <w:rsid w:val="00516B8D"/>
    <w:rsid w:val="00517D57"/>
    <w:rsid w:val="00525F36"/>
    <w:rsid w:val="00534AD5"/>
    <w:rsid w:val="00537FBC"/>
    <w:rsid w:val="00543934"/>
    <w:rsid w:val="005574D1"/>
    <w:rsid w:val="005700BD"/>
    <w:rsid w:val="005743EC"/>
    <w:rsid w:val="005757B6"/>
    <w:rsid w:val="00575E90"/>
    <w:rsid w:val="00576192"/>
    <w:rsid w:val="00577DA1"/>
    <w:rsid w:val="00584811"/>
    <w:rsid w:val="00585784"/>
    <w:rsid w:val="00593AA6"/>
    <w:rsid w:val="00594161"/>
    <w:rsid w:val="005944E6"/>
    <w:rsid w:val="00594749"/>
    <w:rsid w:val="005A0F62"/>
    <w:rsid w:val="005A14F0"/>
    <w:rsid w:val="005A3CF5"/>
    <w:rsid w:val="005A5C0B"/>
    <w:rsid w:val="005A79DD"/>
    <w:rsid w:val="005B0E17"/>
    <w:rsid w:val="005B4067"/>
    <w:rsid w:val="005B7C0E"/>
    <w:rsid w:val="005C3F41"/>
    <w:rsid w:val="005D0E7B"/>
    <w:rsid w:val="005D2D09"/>
    <w:rsid w:val="005D3CF3"/>
    <w:rsid w:val="005E48D6"/>
    <w:rsid w:val="005F17A6"/>
    <w:rsid w:val="005F42EF"/>
    <w:rsid w:val="00600219"/>
    <w:rsid w:val="006003C9"/>
    <w:rsid w:val="006036DD"/>
    <w:rsid w:val="00603DC4"/>
    <w:rsid w:val="0060505C"/>
    <w:rsid w:val="00607BEF"/>
    <w:rsid w:val="00620076"/>
    <w:rsid w:val="00625125"/>
    <w:rsid w:val="00627FE1"/>
    <w:rsid w:val="00635FDD"/>
    <w:rsid w:val="00645ACF"/>
    <w:rsid w:val="00653FCD"/>
    <w:rsid w:val="0065596E"/>
    <w:rsid w:val="00664D1E"/>
    <w:rsid w:val="006705DC"/>
    <w:rsid w:val="00670EA1"/>
    <w:rsid w:val="00674CD2"/>
    <w:rsid w:val="006765D2"/>
    <w:rsid w:val="00677CC2"/>
    <w:rsid w:val="006841F3"/>
    <w:rsid w:val="00685440"/>
    <w:rsid w:val="006905DE"/>
    <w:rsid w:val="0069207B"/>
    <w:rsid w:val="006940E2"/>
    <w:rsid w:val="00697B56"/>
    <w:rsid w:val="006A2530"/>
    <w:rsid w:val="006A26D0"/>
    <w:rsid w:val="006A4772"/>
    <w:rsid w:val="006A58C4"/>
    <w:rsid w:val="006A7F36"/>
    <w:rsid w:val="006B0642"/>
    <w:rsid w:val="006B3426"/>
    <w:rsid w:val="006B5789"/>
    <w:rsid w:val="006C02C3"/>
    <w:rsid w:val="006C30C5"/>
    <w:rsid w:val="006C741C"/>
    <w:rsid w:val="006C7F8C"/>
    <w:rsid w:val="006D5D8F"/>
    <w:rsid w:val="006D772D"/>
    <w:rsid w:val="006D7E60"/>
    <w:rsid w:val="006E6246"/>
    <w:rsid w:val="006E7B91"/>
    <w:rsid w:val="006F318F"/>
    <w:rsid w:val="006F4226"/>
    <w:rsid w:val="006F6217"/>
    <w:rsid w:val="006F7018"/>
    <w:rsid w:val="0070017E"/>
    <w:rsid w:val="00700B2C"/>
    <w:rsid w:val="007050A2"/>
    <w:rsid w:val="007056F2"/>
    <w:rsid w:val="00713084"/>
    <w:rsid w:val="00714F20"/>
    <w:rsid w:val="0071590F"/>
    <w:rsid w:val="00715914"/>
    <w:rsid w:val="007174FF"/>
    <w:rsid w:val="00726677"/>
    <w:rsid w:val="00731E00"/>
    <w:rsid w:val="0073251B"/>
    <w:rsid w:val="00737D8D"/>
    <w:rsid w:val="0074163F"/>
    <w:rsid w:val="007440B7"/>
    <w:rsid w:val="007500C8"/>
    <w:rsid w:val="0075036D"/>
    <w:rsid w:val="00756272"/>
    <w:rsid w:val="00762E12"/>
    <w:rsid w:val="00764DD9"/>
    <w:rsid w:val="00765F7F"/>
    <w:rsid w:val="0076681A"/>
    <w:rsid w:val="007715C9"/>
    <w:rsid w:val="00771613"/>
    <w:rsid w:val="00774EDD"/>
    <w:rsid w:val="007757EC"/>
    <w:rsid w:val="0078332A"/>
    <w:rsid w:val="00783E89"/>
    <w:rsid w:val="00785C33"/>
    <w:rsid w:val="0079069B"/>
    <w:rsid w:val="00791FB3"/>
    <w:rsid w:val="00793915"/>
    <w:rsid w:val="007963BD"/>
    <w:rsid w:val="007B1994"/>
    <w:rsid w:val="007C2253"/>
    <w:rsid w:val="007C439D"/>
    <w:rsid w:val="007C6D37"/>
    <w:rsid w:val="007D5A63"/>
    <w:rsid w:val="007D7B81"/>
    <w:rsid w:val="007E0CEA"/>
    <w:rsid w:val="007E163D"/>
    <w:rsid w:val="007E6165"/>
    <w:rsid w:val="007E667A"/>
    <w:rsid w:val="007E6FB7"/>
    <w:rsid w:val="007F28C9"/>
    <w:rsid w:val="007F661B"/>
    <w:rsid w:val="008001F8"/>
    <w:rsid w:val="00803587"/>
    <w:rsid w:val="008117E9"/>
    <w:rsid w:val="00813A45"/>
    <w:rsid w:val="008179C0"/>
    <w:rsid w:val="0082139A"/>
    <w:rsid w:val="00824498"/>
    <w:rsid w:val="008254CE"/>
    <w:rsid w:val="008303AB"/>
    <w:rsid w:val="00835545"/>
    <w:rsid w:val="00837E88"/>
    <w:rsid w:val="00847865"/>
    <w:rsid w:val="00847C97"/>
    <w:rsid w:val="00850989"/>
    <w:rsid w:val="00856A31"/>
    <w:rsid w:val="00861C2D"/>
    <w:rsid w:val="00862614"/>
    <w:rsid w:val="0086464D"/>
    <w:rsid w:val="00864B24"/>
    <w:rsid w:val="00867B37"/>
    <w:rsid w:val="008754D0"/>
    <w:rsid w:val="00875C90"/>
    <w:rsid w:val="008855C9"/>
    <w:rsid w:val="00885C20"/>
    <w:rsid w:val="00886456"/>
    <w:rsid w:val="00887D01"/>
    <w:rsid w:val="00890D13"/>
    <w:rsid w:val="00890E2C"/>
    <w:rsid w:val="00897236"/>
    <w:rsid w:val="008A46E1"/>
    <w:rsid w:val="008A4F43"/>
    <w:rsid w:val="008A54BB"/>
    <w:rsid w:val="008A73DA"/>
    <w:rsid w:val="008A7BC3"/>
    <w:rsid w:val="008B2706"/>
    <w:rsid w:val="008B2D7A"/>
    <w:rsid w:val="008C3420"/>
    <w:rsid w:val="008D0EE0"/>
    <w:rsid w:val="008D198A"/>
    <w:rsid w:val="008D5451"/>
    <w:rsid w:val="008D5E4C"/>
    <w:rsid w:val="008E6067"/>
    <w:rsid w:val="008F04D7"/>
    <w:rsid w:val="008F1F78"/>
    <w:rsid w:val="008F5413"/>
    <w:rsid w:val="008F54E7"/>
    <w:rsid w:val="008F5522"/>
    <w:rsid w:val="00903422"/>
    <w:rsid w:val="00905772"/>
    <w:rsid w:val="00911A05"/>
    <w:rsid w:val="00912480"/>
    <w:rsid w:val="00915DF9"/>
    <w:rsid w:val="0091783F"/>
    <w:rsid w:val="009254C3"/>
    <w:rsid w:val="00932377"/>
    <w:rsid w:val="00941D70"/>
    <w:rsid w:val="00946EAF"/>
    <w:rsid w:val="00947D5A"/>
    <w:rsid w:val="00951B0F"/>
    <w:rsid w:val="00951C3D"/>
    <w:rsid w:val="009532A5"/>
    <w:rsid w:val="009537EB"/>
    <w:rsid w:val="00953D18"/>
    <w:rsid w:val="0096018E"/>
    <w:rsid w:val="00966312"/>
    <w:rsid w:val="00972D49"/>
    <w:rsid w:val="00973FCD"/>
    <w:rsid w:val="00974950"/>
    <w:rsid w:val="009764B9"/>
    <w:rsid w:val="00977820"/>
    <w:rsid w:val="00982242"/>
    <w:rsid w:val="00983AFA"/>
    <w:rsid w:val="009845ED"/>
    <w:rsid w:val="009865CB"/>
    <w:rsid w:val="009868E9"/>
    <w:rsid w:val="00990167"/>
    <w:rsid w:val="00994E34"/>
    <w:rsid w:val="009957EC"/>
    <w:rsid w:val="009A0135"/>
    <w:rsid w:val="009A5444"/>
    <w:rsid w:val="009A64FE"/>
    <w:rsid w:val="009B0832"/>
    <w:rsid w:val="009B6255"/>
    <w:rsid w:val="009D5D41"/>
    <w:rsid w:val="009D62D8"/>
    <w:rsid w:val="009E0865"/>
    <w:rsid w:val="009E13C1"/>
    <w:rsid w:val="009E5CFC"/>
    <w:rsid w:val="009F32A4"/>
    <w:rsid w:val="009F3AB3"/>
    <w:rsid w:val="009F4048"/>
    <w:rsid w:val="009F481C"/>
    <w:rsid w:val="009F69F7"/>
    <w:rsid w:val="00A079CB"/>
    <w:rsid w:val="00A12128"/>
    <w:rsid w:val="00A1255B"/>
    <w:rsid w:val="00A20D44"/>
    <w:rsid w:val="00A22C98"/>
    <w:rsid w:val="00A231E2"/>
    <w:rsid w:val="00A27200"/>
    <w:rsid w:val="00A3290B"/>
    <w:rsid w:val="00A40FE3"/>
    <w:rsid w:val="00A41B8B"/>
    <w:rsid w:val="00A61DAF"/>
    <w:rsid w:val="00A64912"/>
    <w:rsid w:val="00A65638"/>
    <w:rsid w:val="00A70A74"/>
    <w:rsid w:val="00A7385B"/>
    <w:rsid w:val="00A74ECB"/>
    <w:rsid w:val="00A87820"/>
    <w:rsid w:val="00A90270"/>
    <w:rsid w:val="00A94FD8"/>
    <w:rsid w:val="00AA32BD"/>
    <w:rsid w:val="00AB087F"/>
    <w:rsid w:val="00AB110D"/>
    <w:rsid w:val="00AB28F4"/>
    <w:rsid w:val="00AB3759"/>
    <w:rsid w:val="00AB4CED"/>
    <w:rsid w:val="00AB53D6"/>
    <w:rsid w:val="00AC3DFD"/>
    <w:rsid w:val="00AC4E3E"/>
    <w:rsid w:val="00AD0988"/>
    <w:rsid w:val="00AD5641"/>
    <w:rsid w:val="00AD65E8"/>
    <w:rsid w:val="00AD7889"/>
    <w:rsid w:val="00AE1A82"/>
    <w:rsid w:val="00AE6B08"/>
    <w:rsid w:val="00AE77FF"/>
    <w:rsid w:val="00AF021B"/>
    <w:rsid w:val="00AF06CF"/>
    <w:rsid w:val="00B02521"/>
    <w:rsid w:val="00B02C12"/>
    <w:rsid w:val="00B038AE"/>
    <w:rsid w:val="00B03F58"/>
    <w:rsid w:val="00B05CF4"/>
    <w:rsid w:val="00B07CDB"/>
    <w:rsid w:val="00B10659"/>
    <w:rsid w:val="00B16A31"/>
    <w:rsid w:val="00B16B61"/>
    <w:rsid w:val="00B17DFD"/>
    <w:rsid w:val="00B20BC2"/>
    <w:rsid w:val="00B308FE"/>
    <w:rsid w:val="00B33709"/>
    <w:rsid w:val="00B33B3C"/>
    <w:rsid w:val="00B34DB7"/>
    <w:rsid w:val="00B34DF1"/>
    <w:rsid w:val="00B408C2"/>
    <w:rsid w:val="00B4231B"/>
    <w:rsid w:val="00B4239B"/>
    <w:rsid w:val="00B44C11"/>
    <w:rsid w:val="00B50ADC"/>
    <w:rsid w:val="00B566B1"/>
    <w:rsid w:val="00B607CF"/>
    <w:rsid w:val="00B61BED"/>
    <w:rsid w:val="00B63834"/>
    <w:rsid w:val="00B63C4B"/>
    <w:rsid w:val="00B65F8A"/>
    <w:rsid w:val="00B70AD3"/>
    <w:rsid w:val="00B70D07"/>
    <w:rsid w:val="00B71179"/>
    <w:rsid w:val="00B72734"/>
    <w:rsid w:val="00B7340D"/>
    <w:rsid w:val="00B73D16"/>
    <w:rsid w:val="00B7435D"/>
    <w:rsid w:val="00B75006"/>
    <w:rsid w:val="00B76E4D"/>
    <w:rsid w:val="00B77DC4"/>
    <w:rsid w:val="00B80199"/>
    <w:rsid w:val="00B83204"/>
    <w:rsid w:val="00B9470E"/>
    <w:rsid w:val="00BA0C87"/>
    <w:rsid w:val="00BA220B"/>
    <w:rsid w:val="00BA2622"/>
    <w:rsid w:val="00BA3A57"/>
    <w:rsid w:val="00BA3C5F"/>
    <w:rsid w:val="00BA63C6"/>
    <w:rsid w:val="00BA691F"/>
    <w:rsid w:val="00BB02A8"/>
    <w:rsid w:val="00BB3ACD"/>
    <w:rsid w:val="00BB4E1A"/>
    <w:rsid w:val="00BC015E"/>
    <w:rsid w:val="00BC0F10"/>
    <w:rsid w:val="00BC3088"/>
    <w:rsid w:val="00BC34A5"/>
    <w:rsid w:val="00BC6C51"/>
    <w:rsid w:val="00BC76AC"/>
    <w:rsid w:val="00BD0ECB"/>
    <w:rsid w:val="00BE2155"/>
    <w:rsid w:val="00BE2213"/>
    <w:rsid w:val="00BE719A"/>
    <w:rsid w:val="00BE71D3"/>
    <w:rsid w:val="00BE720A"/>
    <w:rsid w:val="00BF0D73"/>
    <w:rsid w:val="00BF22A7"/>
    <w:rsid w:val="00BF2465"/>
    <w:rsid w:val="00BF6F86"/>
    <w:rsid w:val="00C0121A"/>
    <w:rsid w:val="00C21825"/>
    <w:rsid w:val="00C238F0"/>
    <w:rsid w:val="00C24D8E"/>
    <w:rsid w:val="00C25E7F"/>
    <w:rsid w:val="00C26B0F"/>
    <w:rsid w:val="00C2746F"/>
    <w:rsid w:val="00C324A0"/>
    <w:rsid w:val="00C3300F"/>
    <w:rsid w:val="00C42BF8"/>
    <w:rsid w:val="00C45A0C"/>
    <w:rsid w:val="00C471FA"/>
    <w:rsid w:val="00C50043"/>
    <w:rsid w:val="00C54036"/>
    <w:rsid w:val="00C71F42"/>
    <w:rsid w:val="00C7573B"/>
    <w:rsid w:val="00C75CFE"/>
    <w:rsid w:val="00C80B79"/>
    <w:rsid w:val="00C830B2"/>
    <w:rsid w:val="00C86F4B"/>
    <w:rsid w:val="00C93C03"/>
    <w:rsid w:val="00CA01AA"/>
    <w:rsid w:val="00CA2076"/>
    <w:rsid w:val="00CA2398"/>
    <w:rsid w:val="00CA34D2"/>
    <w:rsid w:val="00CB2C8E"/>
    <w:rsid w:val="00CB4753"/>
    <w:rsid w:val="00CB602E"/>
    <w:rsid w:val="00CB7A40"/>
    <w:rsid w:val="00CC20AA"/>
    <w:rsid w:val="00CC4CF3"/>
    <w:rsid w:val="00CC7C82"/>
    <w:rsid w:val="00CE051D"/>
    <w:rsid w:val="00CE1335"/>
    <w:rsid w:val="00CE2326"/>
    <w:rsid w:val="00CE25CC"/>
    <w:rsid w:val="00CE34C1"/>
    <w:rsid w:val="00CE493D"/>
    <w:rsid w:val="00CF07FA"/>
    <w:rsid w:val="00CF0BB2"/>
    <w:rsid w:val="00CF3DD4"/>
    <w:rsid w:val="00CF3EE8"/>
    <w:rsid w:val="00D008E7"/>
    <w:rsid w:val="00D04D35"/>
    <w:rsid w:val="00D050E6"/>
    <w:rsid w:val="00D061F5"/>
    <w:rsid w:val="00D0674B"/>
    <w:rsid w:val="00D13441"/>
    <w:rsid w:val="00D14EF5"/>
    <w:rsid w:val="00D150E7"/>
    <w:rsid w:val="00D15E58"/>
    <w:rsid w:val="00D17421"/>
    <w:rsid w:val="00D17C8B"/>
    <w:rsid w:val="00D2098A"/>
    <w:rsid w:val="00D247A7"/>
    <w:rsid w:val="00D32F65"/>
    <w:rsid w:val="00D36546"/>
    <w:rsid w:val="00D52DC2"/>
    <w:rsid w:val="00D53BCC"/>
    <w:rsid w:val="00D5484A"/>
    <w:rsid w:val="00D54A90"/>
    <w:rsid w:val="00D65B07"/>
    <w:rsid w:val="00D70DFB"/>
    <w:rsid w:val="00D71760"/>
    <w:rsid w:val="00D74C37"/>
    <w:rsid w:val="00D75258"/>
    <w:rsid w:val="00D766DF"/>
    <w:rsid w:val="00D82B10"/>
    <w:rsid w:val="00D86C11"/>
    <w:rsid w:val="00D87558"/>
    <w:rsid w:val="00D913E3"/>
    <w:rsid w:val="00D93956"/>
    <w:rsid w:val="00D97246"/>
    <w:rsid w:val="00DA17AB"/>
    <w:rsid w:val="00DA186E"/>
    <w:rsid w:val="00DA2C60"/>
    <w:rsid w:val="00DA4116"/>
    <w:rsid w:val="00DB251C"/>
    <w:rsid w:val="00DB4630"/>
    <w:rsid w:val="00DB531D"/>
    <w:rsid w:val="00DC4F88"/>
    <w:rsid w:val="00DD4734"/>
    <w:rsid w:val="00DE10D4"/>
    <w:rsid w:val="00DE1A9D"/>
    <w:rsid w:val="00DF2D2B"/>
    <w:rsid w:val="00DF3FF9"/>
    <w:rsid w:val="00DF69F4"/>
    <w:rsid w:val="00E041FE"/>
    <w:rsid w:val="00E05704"/>
    <w:rsid w:val="00E11E44"/>
    <w:rsid w:val="00E24E6B"/>
    <w:rsid w:val="00E25BD0"/>
    <w:rsid w:val="00E30AB5"/>
    <w:rsid w:val="00E3270E"/>
    <w:rsid w:val="00E338EF"/>
    <w:rsid w:val="00E37D57"/>
    <w:rsid w:val="00E5139C"/>
    <w:rsid w:val="00E544BB"/>
    <w:rsid w:val="00E65AAE"/>
    <w:rsid w:val="00E66053"/>
    <w:rsid w:val="00E662CB"/>
    <w:rsid w:val="00E7114D"/>
    <w:rsid w:val="00E74DC7"/>
    <w:rsid w:val="00E8075A"/>
    <w:rsid w:val="00E84421"/>
    <w:rsid w:val="00E85FE5"/>
    <w:rsid w:val="00E86ECE"/>
    <w:rsid w:val="00E93543"/>
    <w:rsid w:val="00E938A6"/>
    <w:rsid w:val="00E94D5E"/>
    <w:rsid w:val="00E9573A"/>
    <w:rsid w:val="00E9696F"/>
    <w:rsid w:val="00E96AC8"/>
    <w:rsid w:val="00EA7100"/>
    <w:rsid w:val="00EA7F9F"/>
    <w:rsid w:val="00EB1274"/>
    <w:rsid w:val="00EB4C81"/>
    <w:rsid w:val="00EB5241"/>
    <w:rsid w:val="00EB6AD0"/>
    <w:rsid w:val="00EC2493"/>
    <w:rsid w:val="00EC35F7"/>
    <w:rsid w:val="00EC38CB"/>
    <w:rsid w:val="00ED0F1C"/>
    <w:rsid w:val="00ED2BB6"/>
    <w:rsid w:val="00ED34E1"/>
    <w:rsid w:val="00ED3B8D"/>
    <w:rsid w:val="00ED61FC"/>
    <w:rsid w:val="00ED64DF"/>
    <w:rsid w:val="00ED659C"/>
    <w:rsid w:val="00EE1A4E"/>
    <w:rsid w:val="00EE3B64"/>
    <w:rsid w:val="00EF2E3A"/>
    <w:rsid w:val="00EF63BD"/>
    <w:rsid w:val="00F072A7"/>
    <w:rsid w:val="00F078DC"/>
    <w:rsid w:val="00F07B14"/>
    <w:rsid w:val="00F13D83"/>
    <w:rsid w:val="00F17FFD"/>
    <w:rsid w:val="00F21931"/>
    <w:rsid w:val="00F32BA8"/>
    <w:rsid w:val="00F349F1"/>
    <w:rsid w:val="00F403A3"/>
    <w:rsid w:val="00F4350D"/>
    <w:rsid w:val="00F43D84"/>
    <w:rsid w:val="00F5370C"/>
    <w:rsid w:val="00F567F7"/>
    <w:rsid w:val="00F62036"/>
    <w:rsid w:val="00F65B52"/>
    <w:rsid w:val="00F67BCA"/>
    <w:rsid w:val="00F72C75"/>
    <w:rsid w:val="00F73BD6"/>
    <w:rsid w:val="00F75FA9"/>
    <w:rsid w:val="00F83989"/>
    <w:rsid w:val="00F85099"/>
    <w:rsid w:val="00F9379C"/>
    <w:rsid w:val="00F9632C"/>
    <w:rsid w:val="00F96DD3"/>
    <w:rsid w:val="00FA0AAB"/>
    <w:rsid w:val="00FA1E52"/>
    <w:rsid w:val="00FB0944"/>
    <w:rsid w:val="00FB58F6"/>
    <w:rsid w:val="00FD073B"/>
    <w:rsid w:val="00FD30C3"/>
    <w:rsid w:val="00FE4688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77595B"/>
  <w15:docId w15:val="{2190ECCD-46A5-41A5-AF04-417A30FE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C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C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C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C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C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C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C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2F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74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44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44EC"/>
    <w:rPr>
      <w:sz w:val="22"/>
    </w:rPr>
  </w:style>
  <w:style w:type="paragraph" w:customStyle="1" w:styleId="SOTextNote">
    <w:name w:val="SO TextNote"/>
    <w:aliases w:val="sont"/>
    <w:basedOn w:val="SOText"/>
    <w:qFormat/>
    <w:rsid w:val="00C330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42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4226"/>
    <w:rPr>
      <w:sz w:val="22"/>
    </w:rPr>
  </w:style>
  <w:style w:type="paragraph" w:customStyle="1" w:styleId="FileName">
    <w:name w:val="FileName"/>
    <w:basedOn w:val="Normal"/>
    <w:rsid w:val="00E662CB"/>
  </w:style>
  <w:style w:type="paragraph" w:customStyle="1" w:styleId="TableHeading">
    <w:name w:val="TableHeading"/>
    <w:aliases w:val="th"/>
    <w:basedOn w:val="OPCParaBase"/>
    <w:next w:val="Tabletext"/>
    <w:rsid w:val="009E5C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2C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2C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5B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5B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6E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6E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79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79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15D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15D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69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0C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0C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0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C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C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C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C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locked/>
    <w:rsid w:val="002858E8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525F36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aliases w:val="List Bullet Cab"/>
    <w:basedOn w:val="Normal"/>
    <w:link w:val="ListParagraphChar"/>
    <w:uiPriority w:val="34"/>
    <w:qFormat/>
    <w:rsid w:val="00B75006"/>
    <w:pPr>
      <w:spacing w:after="160" w:line="252" w:lineRule="auto"/>
      <w:ind w:left="720"/>
      <w:contextualSpacing/>
    </w:pPr>
    <w:rPr>
      <w:rFonts w:ascii="Calibri" w:hAnsi="Calibri" w:cs="Calibri"/>
      <w:szCs w:val="22"/>
      <w:lang w:val="en-GB"/>
    </w:rPr>
  </w:style>
  <w:style w:type="paragraph" w:customStyle="1" w:styleId="definition0">
    <w:name w:val="definition"/>
    <w:basedOn w:val="Normal"/>
    <w:rsid w:val="008F1F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notetext0">
    <w:name w:val="notetext"/>
    <w:basedOn w:val="Normal"/>
    <w:rsid w:val="008F1F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Bullet Cab Char"/>
    <w:basedOn w:val="DefaultParagraphFont"/>
    <w:link w:val="ListParagraph"/>
    <w:uiPriority w:val="34"/>
    <w:locked/>
    <w:rsid w:val="00D2098A"/>
    <w:rPr>
      <w:rFonts w:ascii="Calibri" w:hAnsi="Calibri" w:cs="Calibr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0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73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7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73B"/>
    <w:rPr>
      <w:b/>
      <w:bCs/>
    </w:rPr>
  </w:style>
  <w:style w:type="character" w:customStyle="1" w:styleId="subsectionchar0">
    <w:name w:val="subsectionchar"/>
    <w:basedOn w:val="DefaultParagraphFont"/>
    <w:rsid w:val="00517D57"/>
  </w:style>
  <w:style w:type="paragraph" w:customStyle="1" w:styleId="subsectionhead0">
    <w:name w:val="subsectionhead"/>
    <w:basedOn w:val="Normal"/>
    <w:rsid w:val="007963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034D6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yssh\AppData\Local\Temp\1\Temp1_External%20Drafters.zip\Document%20Templates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8DAE-A6C5-45A8-B90E-F7BC5146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20</Pages>
  <Words>3231</Words>
  <Characters>18423</Characters>
  <Application>Microsoft Office Word</Application>
  <DocSecurity>4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AGS</dc:creator>
  <cp:keywords>[SEC=UNCLASSIFIED]</cp:keywords>
  <cp:lastModifiedBy>Ball, Katie</cp:lastModifiedBy>
  <cp:revision>2</cp:revision>
  <cp:lastPrinted>2020-02-03T04:38:00Z</cp:lastPrinted>
  <dcterms:created xsi:type="dcterms:W3CDTF">2020-03-26T01:48:00Z</dcterms:created>
  <dcterms:modified xsi:type="dcterms:W3CDTF">2020-03-26T01:48:00Z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CheckForSharePointFields">
    <vt:lpwstr>False</vt:lpwstr>
  </property>
  <property fmtid="{D5CDD505-2E9C-101B-9397-08002B2CF9AE}" pid="15" name="LeadingLawyers">
    <vt:lpwstr>Removed</vt:lpwstr>
  </property>
  <property fmtid="{D5CDD505-2E9C-101B-9397-08002B2CF9AE}" pid="16" name="ObjectiveRef">
    <vt:lpwstr>Removed</vt:lpwstr>
  </property>
  <property fmtid="{D5CDD505-2E9C-101B-9397-08002B2CF9AE}" pid="17" name="WSFooter">
    <vt:lpwstr>36527555</vt:lpwstr>
  </property>
  <property fmtid="{D5CDD505-2E9C-101B-9397-08002B2CF9AE}" pid="18" name="Template Filename">
    <vt:lpwstr/>
  </property>
  <property fmtid="{D5CDD505-2E9C-101B-9397-08002B2CF9AE}" pid="19" name="PM_ProtectiveMarkingValue_Footer">
    <vt:lpwstr>UNCLASSIFIED</vt:lpwstr>
  </property>
  <property fmtid="{D5CDD505-2E9C-101B-9397-08002B2CF9AE}" pid="20" name="PM_Caveats_Count">
    <vt:lpwstr>0</vt:lpwstr>
  </property>
  <property fmtid="{D5CDD505-2E9C-101B-9397-08002B2CF9AE}" pid="21" name="PM_Originator_Hash_SHA1">
    <vt:lpwstr>3C8CE60B1080D1F2075576DCF1A7DDF3C30B7D6B</vt:lpwstr>
  </property>
  <property fmtid="{D5CDD505-2E9C-101B-9397-08002B2CF9AE}" pid="22" name="PM_SecurityClassification">
    <vt:lpwstr>UNCLASSIFIED</vt:lpwstr>
  </property>
  <property fmtid="{D5CDD505-2E9C-101B-9397-08002B2CF9AE}" pid="23" name="PM_DisplayValueSecClassificationWithQualifier">
    <vt:lpwstr>UNCLASSIFIED:</vt:lpwstr>
  </property>
  <property fmtid="{D5CDD505-2E9C-101B-9397-08002B2CF9AE}" pid="24" name="PM_Qualifier">
    <vt:lpwstr/>
  </property>
  <property fmtid="{D5CDD505-2E9C-101B-9397-08002B2CF9AE}" pid="25" name="PM_Hash_SHA1">
    <vt:lpwstr>3DAC7ABD3D657A6999380C43C57B5E2851FCB223</vt:lpwstr>
  </property>
  <property fmtid="{D5CDD505-2E9C-101B-9397-08002B2CF9AE}" pid="26" name="PM_ProtectiveMarkingImage_Header">
    <vt:lpwstr>C:\Program Files (x86)\Common Files\janusNET Shared\janusSEAL\Images\DocumentSlashBlue.png</vt:lpwstr>
  </property>
  <property fmtid="{D5CDD505-2E9C-101B-9397-08002B2CF9AE}" pid="27" name="PM_InsertionValue">
    <vt:lpwstr>UNCLASSIFIED</vt:lpwstr>
  </property>
  <property fmtid="{D5CDD505-2E9C-101B-9397-08002B2CF9AE}" pid="28" name="PM_ProtectiveMarkingValue_Header">
    <vt:lpwstr>UNCLASSIFIED</vt:lpwstr>
  </property>
  <property fmtid="{D5CDD505-2E9C-101B-9397-08002B2CF9AE}" pid="29" name="PM_ProtectiveMarkingImage_Footer">
    <vt:lpwstr>C:\Program Files (x86)\Common Files\janusNET Shared\janusSEAL\Images\DocumentSlashBlue.png</vt:lpwstr>
  </property>
  <property fmtid="{D5CDD505-2E9C-101B-9397-08002B2CF9AE}" pid="30" name="PM_Namespace">
    <vt:lpwstr>gov.au</vt:lpwstr>
  </property>
  <property fmtid="{D5CDD505-2E9C-101B-9397-08002B2CF9AE}" pid="31" name="PM_Version">
    <vt:lpwstr>2012.3</vt:lpwstr>
  </property>
  <property fmtid="{D5CDD505-2E9C-101B-9397-08002B2CF9AE}" pid="32" name="PM_Originating_FileId">
    <vt:lpwstr>8D7F8F5C339D4989B8EBFEDD11A5CE2A</vt:lpwstr>
  </property>
  <property fmtid="{D5CDD505-2E9C-101B-9397-08002B2CF9AE}" pid="33" name="PM_Note">
    <vt:lpwstr/>
  </property>
  <property fmtid="{D5CDD505-2E9C-101B-9397-08002B2CF9AE}" pid="34" name="PM_Markers">
    <vt:lpwstr/>
  </property>
  <property fmtid="{D5CDD505-2E9C-101B-9397-08002B2CF9AE}" pid="35" name="PM_OriginationTimeStamp">
    <vt:lpwstr>2020-03-18T01:21:10Z</vt:lpwstr>
  </property>
  <property fmtid="{D5CDD505-2E9C-101B-9397-08002B2CF9AE}" pid="36" name="PM_Hash_Version">
    <vt:lpwstr>2018.0</vt:lpwstr>
  </property>
  <property fmtid="{D5CDD505-2E9C-101B-9397-08002B2CF9AE}" pid="37" name="PM_Hash_Salt_Prev">
    <vt:lpwstr>8F22AEB9BB24AA33559E17B275DF7759</vt:lpwstr>
  </property>
  <property fmtid="{D5CDD505-2E9C-101B-9397-08002B2CF9AE}" pid="38" name="PM_Hash_Salt">
    <vt:lpwstr>8EBC9668573152C5250F70D55B5ADA4F</vt:lpwstr>
  </property>
  <property fmtid="{D5CDD505-2E9C-101B-9397-08002B2CF9AE}" pid="39" name="PM_SecurityClassification_Prev">
    <vt:lpwstr>UNCLASSIFIED</vt:lpwstr>
  </property>
  <property fmtid="{D5CDD505-2E9C-101B-9397-08002B2CF9AE}" pid="40" name="PM_Qualifier_Prev">
    <vt:lpwstr/>
  </property>
</Properties>
</file>