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6B71B" w14:textId="77777777" w:rsidR="00414BC3" w:rsidRPr="008D6543" w:rsidRDefault="00414BC3" w:rsidP="00A94F2A">
      <w:pPr>
        <w:pStyle w:val="CoverTitle"/>
        <w:spacing w:after="600"/>
        <w:jc w:val="center"/>
      </w:pPr>
      <w:r w:rsidRPr="008D6543">
        <w:t>Explanatory Statement</w:t>
      </w:r>
    </w:p>
    <w:p w14:paraId="64B6B71C" w14:textId="7E1F1C85" w:rsidR="00414BC3" w:rsidRPr="008D6543" w:rsidRDefault="00396BCD" w:rsidP="006B1B4A">
      <w:pPr>
        <w:pStyle w:val="CoverTitle"/>
        <w:spacing w:after="120"/>
        <w:jc w:val="center"/>
        <w:rPr>
          <w:i/>
          <w:sz w:val="36"/>
          <w:szCs w:val="36"/>
        </w:rPr>
      </w:pPr>
      <w:r w:rsidRPr="008D6543">
        <w:rPr>
          <w:sz w:val="36"/>
          <w:szCs w:val="36"/>
        </w:rPr>
        <w:t xml:space="preserve">Accounting Standard </w:t>
      </w:r>
      <w:r w:rsidR="005F4451" w:rsidRPr="008D6543">
        <w:rPr>
          <w:sz w:val="36"/>
          <w:szCs w:val="36"/>
        </w:rPr>
        <w:t xml:space="preserve">AASB </w:t>
      </w:r>
      <w:r w:rsidR="00C61FC9" w:rsidRPr="008D6543">
        <w:rPr>
          <w:sz w:val="36"/>
          <w:szCs w:val="36"/>
        </w:rPr>
        <w:t>20</w:t>
      </w:r>
      <w:r w:rsidR="00E3408F" w:rsidRPr="008D6543">
        <w:rPr>
          <w:sz w:val="36"/>
          <w:szCs w:val="36"/>
        </w:rPr>
        <w:t>20</w:t>
      </w:r>
      <w:r w:rsidR="00C61FC9" w:rsidRPr="008D6543">
        <w:rPr>
          <w:sz w:val="36"/>
          <w:szCs w:val="36"/>
        </w:rPr>
        <w:t>-</w:t>
      </w:r>
      <w:r w:rsidR="00983293" w:rsidRPr="008D6543">
        <w:rPr>
          <w:sz w:val="36"/>
          <w:szCs w:val="36"/>
        </w:rPr>
        <w:t>6</w:t>
      </w:r>
      <w:r w:rsidR="00347521" w:rsidRPr="008D6543">
        <w:rPr>
          <w:sz w:val="36"/>
          <w:szCs w:val="36"/>
        </w:rPr>
        <w:br/>
      </w:r>
      <w:r w:rsidR="00C61FC9" w:rsidRPr="008D6543">
        <w:rPr>
          <w:i/>
          <w:sz w:val="36"/>
          <w:szCs w:val="36"/>
        </w:rPr>
        <w:t xml:space="preserve">Amendments to Australian Accounting Standards </w:t>
      </w:r>
      <w:r w:rsidR="00A94F2A" w:rsidRPr="008D6543">
        <w:rPr>
          <w:i/>
          <w:sz w:val="36"/>
          <w:szCs w:val="36"/>
        </w:rPr>
        <w:t>–</w:t>
      </w:r>
      <w:r w:rsidR="00D467FF" w:rsidRPr="008D6543">
        <w:rPr>
          <w:i/>
          <w:sz w:val="36"/>
          <w:szCs w:val="36"/>
        </w:rPr>
        <w:t>Classification of Liabilities as Current or Non-current</w:t>
      </w:r>
      <w:r w:rsidR="009931B1" w:rsidRPr="008D6543">
        <w:rPr>
          <w:i/>
          <w:sz w:val="36"/>
          <w:szCs w:val="36"/>
        </w:rPr>
        <w:t xml:space="preserve"> –</w:t>
      </w:r>
      <w:r w:rsidR="0073151F" w:rsidRPr="008D6543">
        <w:rPr>
          <w:i/>
          <w:sz w:val="36"/>
          <w:szCs w:val="36"/>
        </w:rPr>
        <w:br/>
      </w:r>
      <w:r w:rsidR="009931B1" w:rsidRPr="008D6543">
        <w:rPr>
          <w:i/>
          <w:sz w:val="36"/>
          <w:szCs w:val="36"/>
        </w:rPr>
        <w:t>Deferral of Effective Date</w:t>
      </w:r>
    </w:p>
    <w:p w14:paraId="64B6B71D" w14:textId="77777777" w:rsidR="006776BD" w:rsidRPr="008D6543" w:rsidRDefault="006776BD" w:rsidP="006776BD">
      <w:pPr>
        <w:pStyle w:val="CoverSubtitle"/>
        <w:spacing w:after="3120"/>
        <w:rPr>
          <w:sz w:val="32"/>
          <w:szCs w:val="32"/>
        </w:rPr>
      </w:pPr>
    </w:p>
    <w:p w14:paraId="64B6B71E" w14:textId="2D622EC8" w:rsidR="00414BC3" w:rsidRPr="008D6543" w:rsidRDefault="00EB316F" w:rsidP="001F35B6">
      <w:pPr>
        <w:pStyle w:val="CoverDate"/>
        <w:tabs>
          <w:tab w:val="left" w:pos="3794"/>
          <w:tab w:val="left" w:pos="6232"/>
        </w:tabs>
        <w:spacing w:before="840"/>
        <w:jc w:val="center"/>
        <w:rPr>
          <w:b/>
          <w:sz w:val="28"/>
          <w:szCs w:val="28"/>
        </w:rPr>
      </w:pPr>
      <w:r w:rsidRPr="008D6543">
        <w:rPr>
          <w:b/>
          <w:sz w:val="28"/>
          <w:szCs w:val="28"/>
        </w:rPr>
        <w:t xml:space="preserve">August </w:t>
      </w:r>
      <w:r w:rsidR="001F35B6" w:rsidRPr="008D6543">
        <w:rPr>
          <w:b/>
          <w:sz w:val="28"/>
          <w:szCs w:val="28"/>
        </w:rPr>
        <w:t>2020</w:t>
      </w:r>
    </w:p>
    <w:p w14:paraId="64B6B71F" w14:textId="77777777" w:rsidR="00414BC3" w:rsidRPr="008D6543" w:rsidRDefault="002E5B07">
      <w:pPr>
        <w:sectPr w:rsidR="00414BC3" w:rsidRPr="008D6543" w:rsidSect="00B93CE4">
          <w:headerReference w:type="default" r:id="rId11"/>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2" o:title=""/>
            <w10:wrap anchorx="margin" anchory="margin"/>
            <w10:anchorlock/>
          </v:shape>
          <o:OLEObject Type="Embed" ProgID="Word.Picture.8" ShapeID="_x0000_s1026" DrawAspect="Content" ObjectID="_1659168866" r:id="rId13"/>
        </w:object>
      </w:r>
    </w:p>
    <w:p w14:paraId="64B6B720" w14:textId="77777777" w:rsidR="00414BC3" w:rsidRPr="008D6543" w:rsidRDefault="00414BC3">
      <w:pPr>
        <w:pStyle w:val="Heading1"/>
      </w:pPr>
      <w:r w:rsidRPr="008D6543">
        <w:lastRenderedPageBreak/>
        <w:t>EXPLANATORY STATEMENT</w:t>
      </w:r>
    </w:p>
    <w:p w14:paraId="64B6B721" w14:textId="57849DC7" w:rsidR="00FD4C0C" w:rsidRPr="008D6543" w:rsidRDefault="006B1B4A" w:rsidP="00FD4C0C">
      <w:pPr>
        <w:pStyle w:val="Heading2"/>
      </w:pPr>
      <w:r w:rsidRPr="008D6543">
        <w:t>Standards Amended by</w:t>
      </w:r>
      <w:r w:rsidR="00FD4C0C" w:rsidRPr="008D6543">
        <w:t xml:space="preserve"> AASB </w:t>
      </w:r>
      <w:r w:rsidR="00C068D8" w:rsidRPr="008D6543">
        <w:t>20</w:t>
      </w:r>
      <w:r w:rsidR="00E3408F" w:rsidRPr="008D6543">
        <w:t>20</w:t>
      </w:r>
      <w:r w:rsidR="00C068D8" w:rsidRPr="008D6543">
        <w:t>-</w:t>
      </w:r>
      <w:r w:rsidR="0073151F" w:rsidRPr="008D6543">
        <w:t>6</w:t>
      </w:r>
    </w:p>
    <w:p w14:paraId="64B6B723" w14:textId="02913389" w:rsidR="00A33757" w:rsidRPr="008D6543" w:rsidRDefault="006B1B4A" w:rsidP="00A33757">
      <w:pPr>
        <w:pStyle w:val="NoNumPlain1"/>
      </w:pPr>
      <w:r w:rsidRPr="008D6543">
        <w:t>This Standard makes amendments to</w:t>
      </w:r>
      <w:r w:rsidR="00A33757" w:rsidRPr="008D6543">
        <w:t xml:space="preserve"> </w:t>
      </w:r>
      <w:r w:rsidR="004D360D" w:rsidRPr="008D6543">
        <w:t xml:space="preserve">Australian Accounting Standard AASB 101 </w:t>
      </w:r>
      <w:r w:rsidR="000845D4" w:rsidRPr="008D6543">
        <w:rPr>
          <w:i/>
          <w:iCs/>
        </w:rPr>
        <w:t>Presentation of Financial Statements</w:t>
      </w:r>
      <w:r w:rsidR="00250E42" w:rsidRPr="008D6543">
        <w:rPr>
          <w:i/>
          <w:iCs/>
        </w:rPr>
        <w:t xml:space="preserve"> </w:t>
      </w:r>
      <w:r w:rsidR="00250E42" w:rsidRPr="008D6543">
        <w:t>(</w:t>
      </w:r>
      <w:r w:rsidR="00D905B7" w:rsidRPr="008D6543">
        <w:t>July 2015).</w:t>
      </w:r>
      <w:r w:rsidR="006E7E8F" w:rsidRPr="008D6543">
        <w:t xml:space="preserve"> These amendments arise from the issuance of International Financial Reporting Standard </w:t>
      </w:r>
      <w:r w:rsidR="006E7E8F" w:rsidRPr="008D6543">
        <w:rPr>
          <w:i/>
          <w:iCs/>
        </w:rPr>
        <w:t>Classification of Liabilities as Current or Non-current</w:t>
      </w:r>
      <w:r w:rsidR="006E7E8F" w:rsidRPr="008D6543">
        <w:t xml:space="preserve"> </w:t>
      </w:r>
      <w:r w:rsidR="00CC402D">
        <w:t xml:space="preserve">– </w:t>
      </w:r>
      <w:r w:rsidR="00CC402D">
        <w:rPr>
          <w:i/>
          <w:iCs/>
        </w:rPr>
        <w:t xml:space="preserve">Deferral of Effective Date </w:t>
      </w:r>
      <w:r w:rsidR="006E7E8F" w:rsidRPr="008D6543">
        <w:t xml:space="preserve">(Amendments to IAS 1) by the International Accounting Standards Board (IASB) in </w:t>
      </w:r>
      <w:r w:rsidR="0073151F" w:rsidRPr="008D6543">
        <w:t xml:space="preserve">July </w:t>
      </w:r>
      <w:r w:rsidR="006E7E8F" w:rsidRPr="008D6543">
        <w:t>2020.</w:t>
      </w:r>
    </w:p>
    <w:p w14:paraId="376E87C6" w14:textId="77777777" w:rsidR="00CC4835" w:rsidRPr="008D6543" w:rsidRDefault="00CC4835" w:rsidP="00CC4835">
      <w:pPr>
        <w:pStyle w:val="Heading3"/>
      </w:pPr>
      <w:r w:rsidRPr="008D6543">
        <w:t>Marked-up Text</w:t>
      </w:r>
    </w:p>
    <w:p w14:paraId="265B7532" w14:textId="77777777" w:rsidR="00CC4835" w:rsidRPr="008D6543" w:rsidRDefault="00CC4835" w:rsidP="00CC4835">
      <w:pPr>
        <w:pStyle w:val="NoNumPlain1"/>
      </w:pPr>
      <w:r w:rsidRPr="008D6543">
        <w:t xml:space="preserve">This Standard incorporates marked-up text to clearly identify some or </w:t>
      </w:r>
      <w:proofErr w:type="gramStart"/>
      <w:r w:rsidRPr="008D6543">
        <w:t>all of</w:t>
      </w:r>
      <w:proofErr w:type="gramEnd"/>
      <w:r w:rsidRPr="008D6543">
        <w:t xml:space="preserve"> the amendments made to the Standards. Those amendments are incorporated using clean text into the compilations of those Standards when they are prepared, based on the legal commencement date of the amendments.</w:t>
      </w:r>
    </w:p>
    <w:p w14:paraId="64B6B724" w14:textId="4B897BE1" w:rsidR="00A94F2A" w:rsidRPr="008D6543" w:rsidRDefault="00A94F2A" w:rsidP="00A94F2A">
      <w:pPr>
        <w:pStyle w:val="Heading3"/>
      </w:pPr>
      <w:r w:rsidRPr="008D6543">
        <w:t>Power to Make Amendments</w:t>
      </w:r>
      <w:r w:rsidR="007676C0" w:rsidRPr="008D6543">
        <w:t xml:space="preserve"> </w:t>
      </w:r>
    </w:p>
    <w:p w14:paraId="64B6B725" w14:textId="1F0F9F21" w:rsidR="00A94F2A" w:rsidRPr="008D6543" w:rsidRDefault="00B223A3" w:rsidP="00A33757">
      <w:pPr>
        <w:pStyle w:val="NoNumPlain1"/>
      </w:pPr>
      <w:r w:rsidRPr="008D6543">
        <w:t xml:space="preserve">Under </w:t>
      </w:r>
      <w:r w:rsidR="00A94F2A" w:rsidRPr="008D6543">
        <w:t xml:space="preserve">subsection 33(3) of the </w:t>
      </w:r>
      <w:r w:rsidR="00A94F2A" w:rsidRPr="008D6543">
        <w:rPr>
          <w:i/>
        </w:rPr>
        <w:t>Acts Interpretation Act 1901</w:t>
      </w:r>
      <w:r w:rsidR="00A94F2A" w:rsidRPr="008D6543">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9F0130" w:rsidRPr="008D6543">
        <w:t xml:space="preserve"> </w:t>
      </w:r>
      <w:r w:rsidR="00B93CE4" w:rsidRPr="008D6543">
        <w:t>Accordingly, the AASB</w:t>
      </w:r>
      <w:bookmarkStart w:id="1" w:name="_GoBack"/>
      <w:bookmarkEnd w:id="1"/>
      <w:r w:rsidR="00B93CE4" w:rsidRPr="008D6543">
        <w:t xml:space="preserve"> has the power to amend the Accounting Standards that are made by the AASB as legislative instruments under the </w:t>
      </w:r>
      <w:r w:rsidR="00B93CE4" w:rsidRPr="008D6543">
        <w:rPr>
          <w:i/>
        </w:rPr>
        <w:t>Corporations Act 2001</w:t>
      </w:r>
      <w:r w:rsidR="00B93CE4" w:rsidRPr="008D6543">
        <w:t>.</w:t>
      </w:r>
    </w:p>
    <w:p w14:paraId="64B6B726" w14:textId="30BB3332" w:rsidR="00FD4C0C" w:rsidRPr="008D6543" w:rsidRDefault="00FD4C0C" w:rsidP="00FD4C0C">
      <w:pPr>
        <w:pStyle w:val="Heading2"/>
      </w:pPr>
      <w:r w:rsidRPr="008D6543">
        <w:t xml:space="preserve">Main Features of AASB </w:t>
      </w:r>
      <w:r w:rsidR="00C068D8" w:rsidRPr="008D6543">
        <w:t>20</w:t>
      </w:r>
      <w:r w:rsidR="00DB3BF8" w:rsidRPr="008D6543">
        <w:t>20</w:t>
      </w:r>
      <w:r w:rsidR="00C068D8" w:rsidRPr="008D6543">
        <w:t>-</w:t>
      </w:r>
      <w:r w:rsidR="0073151F" w:rsidRPr="008D6543">
        <w:t>6</w:t>
      </w:r>
    </w:p>
    <w:p w14:paraId="15EA3E2C" w14:textId="274FADB6" w:rsidR="00761F92" w:rsidRPr="008D6543" w:rsidRDefault="00E839B1" w:rsidP="00A33757">
      <w:pPr>
        <w:pStyle w:val="NoNumPlain1"/>
      </w:pPr>
      <w:r w:rsidRPr="008D6543">
        <w:t xml:space="preserve">This Standard amends AASB 101 to </w:t>
      </w:r>
      <w:r w:rsidR="001E078A" w:rsidRPr="008D6543">
        <w:t>defer</w:t>
      </w:r>
      <w:r w:rsidR="008E0DCD" w:rsidRPr="008D6543">
        <w:t xml:space="preserve"> </w:t>
      </w:r>
      <w:r w:rsidRPr="008D6543">
        <w:t>requirements for the presentation of liabilities in the statement of financial position as current or non-current</w:t>
      </w:r>
      <w:r w:rsidR="00281143" w:rsidRPr="008D6543">
        <w:t xml:space="preserve"> that were added to AASB 101 in AASB 2020-1 </w:t>
      </w:r>
      <w:r w:rsidR="00281143" w:rsidRPr="008D6543">
        <w:rPr>
          <w:i/>
          <w:iCs/>
        </w:rPr>
        <w:t xml:space="preserve">Amendments to Australian Accounting Standards – Classification of Liabilities as Current or Non-current </w:t>
      </w:r>
      <w:r w:rsidR="00281143" w:rsidRPr="00CC402D">
        <w:t>(</w:t>
      </w:r>
      <w:r w:rsidR="00281143" w:rsidRPr="00BA7CF9">
        <w:t>March 2020</w:t>
      </w:r>
      <w:r w:rsidR="00281143" w:rsidRPr="00CC402D">
        <w:t>)</w:t>
      </w:r>
      <w:r w:rsidRPr="008D6543">
        <w:rPr>
          <w:i/>
          <w:iCs/>
        </w:rPr>
        <w:t>.</w:t>
      </w:r>
      <w:r w:rsidRPr="008D6543">
        <w:t xml:space="preserve"> </w:t>
      </w:r>
    </w:p>
    <w:p w14:paraId="353A3F64" w14:textId="77777777" w:rsidR="00761F92" w:rsidRPr="008D6543" w:rsidRDefault="00761F92" w:rsidP="00761F92">
      <w:pPr>
        <w:pStyle w:val="NoNumPlain1"/>
      </w:pPr>
      <w:r w:rsidRPr="008D6543">
        <w:t>Those requirements will now apply mandatorily to annual reporting periods beginning on or after 1 January 2023 instead of 1 January 2022, with earlier application permitted.</w:t>
      </w:r>
    </w:p>
    <w:p w14:paraId="3770FDC3" w14:textId="77777777" w:rsidR="00761F92" w:rsidRPr="008D6543" w:rsidRDefault="00761F92" w:rsidP="00761F92">
      <w:pPr>
        <w:pStyle w:val="NoNumPlain1"/>
      </w:pPr>
      <w:r w:rsidRPr="008D6543">
        <w:t>The deferred amendments, for example, clarified that a liability is classified as non-current if an entity has the right at the end of the reporting period to defer settlement of the liability for at least 12 months after the reporting period. The meaning of settlement of a liability was also clarified in those amendments.</w:t>
      </w:r>
    </w:p>
    <w:p w14:paraId="64B6B728" w14:textId="77777777" w:rsidR="00FD4C0C" w:rsidRPr="008D6543" w:rsidRDefault="00FD4C0C" w:rsidP="006B1B4A">
      <w:pPr>
        <w:pStyle w:val="Heading3"/>
      </w:pPr>
      <w:r w:rsidRPr="008D6543">
        <w:t>Application Date</w:t>
      </w:r>
    </w:p>
    <w:p w14:paraId="64B6B729" w14:textId="18A7C9BA" w:rsidR="00BE66D4" w:rsidRPr="008D6543" w:rsidRDefault="005F1173" w:rsidP="00A92FFA">
      <w:pPr>
        <w:pStyle w:val="NoNumPlain1"/>
      </w:pPr>
      <w:r w:rsidRPr="008D6543">
        <w:t xml:space="preserve">AASB </w:t>
      </w:r>
      <w:r w:rsidR="00C068D8" w:rsidRPr="008D6543">
        <w:t>20</w:t>
      </w:r>
      <w:r w:rsidR="00DF4C2A" w:rsidRPr="008D6543">
        <w:t>20</w:t>
      </w:r>
      <w:r w:rsidR="00C068D8" w:rsidRPr="008D6543">
        <w:t>-</w:t>
      </w:r>
      <w:r w:rsidR="0073151F" w:rsidRPr="008D6543">
        <w:t>6</w:t>
      </w:r>
      <w:r w:rsidR="006D6B35" w:rsidRPr="008D6543">
        <w:t xml:space="preserve"> </w:t>
      </w:r>
      <w:r w:rsidR="00A33757" w:rsidRPr="008D6543">
        <w:t>is applicable to annual periods beginning on or after 1 January</w:t>
      </w:r>
      <w:r w:rsidR="00200047" w:rsidRPr="008D6543">
        <w:t xml:space="preserve"> </w:t>
      </w:r>
      <w:r w:rsidR="00A33757" w:rsidRPr="008D6543">
        <w:t>20</w:t>
      </w:r>
      <w:r w:rsidR="00DF4C2A" w:rsidRPr="008D6543">
        <w:t>22</w:t>
      </w:r>
      <w:r w:rsidR="00012157" w:rsidRPr="008D6543">
        <w:t>, which was the original mandatory effective date of the amendments.</w:t>
      </w:r>
    </w:p>
    <w:p w14:paraId="64B6B72A" w14:textId="01697786" w:rsidR="007676C0" w:rsidRPr="008D6543" w:rsidRDefault="007676C0" w:rsidP="007676C0">
      <w:pPr>
        <w:pStyle w:val="Heading3"/>
      </w:pPr>
      <w:r w:rsidRPr="008D6543">
        <w:t xml:space="preserve">References to Other AASB Standards </w:t>
      </w:r>
    </w:p>
    <w:p w14:paraId="64B6B72B" w14:textId="77777777" w:rsidR="007676C0" w:rsidRPr="008D6543" w:rsidRDefault="007676C0" w:rsidP="00A92FFA">
      <w:pPr>
        <w:pStyle w:val="NoNumPlain1"/>
      </w:pPr>
      <w:r w:rsidRPr="008D6543">
        <w:t xml:space="preserve">References in this Standard to </w:t>
      </w:r>
      <w:r w:rsidR="006628B2" w:rsidRPr="008D6543">
        <w:t xml:space="preserve">the titles of </w:t>
      </w:r>
      <w:r w:rsidRPr="008D6543">
        <w:t xml:space="preserve">other AASB Standards that are legislative instruments are to be construed as </w:t>
      </w:r>
      <w:r w:rsidR="006628B2" w:rsidRPr="008D6543">
        <w:t>references to those other Standards as originally made and as amended from time to time and incorporate provisions of those Standards as in force from time to time.</w:t>
      </w:r>
    </w:p>
    <w:p w14:paraId="64B6B72C" w14:textId="77777777" w:rsidR="00EA0A87" w:rsidRPr="008D6543" w:rsidRDefault="00EA0A87" w:rsidP="00EA0A87">
      <w:pPr>
        <w:pStyle w:val="Heading2"/>
      </w:pPr>
      <w:r w:rsidRPr="008D6543">
        <w:t>Consultation Prior to Issuing this Standard</w:t>
      </w:r>
    </w:p>
    <w:p w14:paraId="2D540ABA" w14:textId="59793603" w:rsidR="00120256" w:rsidRPr="008D6543" w:rsidRDefault="00843BF6" w:rsidP="004C1746">
      <w:pPr>
        <w:pStyle w:val="NoNumPlain1"/>
      </w:pPr>
      <w:r w:rsidRPr="008D6543">
        <w:t xml:space="preserve">The AASB </w:t>
      </w:r>
      <w:r w:rsidR="00CD0A54" w:rsidRPr="008D6543">
        <w:t xml:space="preserve">issued </w:t>
      </w:r>
      <w:r w:rsidR="00DD72A0" w:rsidRPr="008D6543">
        <w:t>Exposure Draft ED 301</w:t>
      </w:r>
      <w:r w:rsidR="00DD72A0" w:rsidRPr="008D6543">
        <w:rPr>
          <w:i/>
          <w:iCs/>
        </w:rPr>
        <w:t xml:space="preserve"> Classification of Liabilities as Current or Non-current – Deferral of Effective</w:t>
      </w:r>
      <w:r w:rsidR="00DD72A0" w:rsidRPr="008D6543">
        <w:t xml:space="preserve"> </w:t>
      </w:r>
      <w:r w:rsidR="00DD72A0" w:rsidRPr="00CC402D">
        <w:rPr>
          <w:i/>
          <w:iCs/>
        </w:rPr>
        <w:t>Date</w:t>
      </w:r>
      <w:r w:rsidR="00DD72A0" w:rsidRPr="008D6543">
        <w:t xml:space="preserve"> (May 2020) </w:t>
      </w:r>
      <w:r w:rsidR="007A617C" w:rsidRPr="008D6543">
        <w:t xml:space="preserve">for comment by </w:t>
      </w:r>
      <w:r w:rsidR="009622FE" w:rsidRPr="008D6543">
        <w:t xml:space="preserve">22 May 2020. ED 301 </w:t>
      </w:r>
      <w:r w:rsidR="00DD72A0" w:rsidRPr="008D6543">
        <w:t>incorporated the IASB’s ED/2020/3</w:t>
      </w:r>
      <w:r w:rsidR="009622FE" w:rsidRPr="008D6543">
        <w:t>, of the same title</w:t>
      </w:r>
      <w:r w:rsidR="00F43ADF" w:rsidRPr="008D6543">
        <w:t>.</w:t>
      </w:r>
      <w:r w:rsidR="000D26A2" w:rsidRPr="008D6543">
        <w:t xml:space="preserve"> </w:t>
      </w:r>
      <w:r w:rsidR="00120256" w:rsidRPr="008D6543">
        <w:t>The IASB proposed the deferral as one response to the COVID-19 pandemic. The AASB</w:t>
      </w:r>
      <w:r w:rsidR="00F90E7C" w:rsidRPr="008D6543">
        <w:t xml:space="preserve"> </w:t>
      </w:r>
      <w:r w:rsidR="00120256" w:rsidRPr="008D6543">
        <w:t>did not receive any submissions on ED 301, and did not make a submission to the IASB on its ED.</w:t>
      </w:r>
    </w:p>
    <w:p w14:paraId="7A21D72E" w14:textId="322DDED1" w:rsidR="00E9682C" w:rsidRPr="008D6543" w:rsidRDefault="00E9682C" w:rsidP="004C1746">
      <w:pPr>
        <w:pStyle w:val="NoNumPlain1"/>
      </w:pPr>
      <w:r w:rsidRPr="008D6543">
        <w:t xml:space="preserve">The IASB analysed the feedback it received on the proposed amendments and decided to </w:t>
      </w:r>
      <w:r w:rsidR="00013F09" w:rsidRPr="008D6543">
        <w:t>finali</w:t>
      </w:r>
      <w:r w:rsidR="00E919F9" w:rsidRPr="008D6543">
        <w:t xml:space="preserve">se </w:t>
      </w:r>
      <w:r w:rsidRPr="008D6543">
        <w:t xml:space="preserve">the amendments </w:t>
      </w:r>
      <w:r w:rsidR="009F0130" w:rsidRPr="008D6543">
        <w:t>as exposed for comment</w:t>
      </w:r>
      <w:r w:rsidR="00343DE4" w:rsidRPr="008D6543">
        <w:t>.</w:t>
      </w:r>
      <w:r w:rsidR="00D73C46" w:rsidRPr="008D6543">
        <w:t xml:space="preserve"> </w:t>
      </w:r>
      <w:r w:rsidR="005B0933" w:rsidRPr="008D6543">
        <w:t>The AASB considered the amendments made by the IASB to IAS 1</w:t>
      </w:r>
      <w:r w:rsidR="006F13EF" w:rsidRPr="008D6543">
        <w:t xml:space="preserve"> </w:t>
      </w:r>
      <w:r w:rsidR="006F13EF" w:rsidRPr="008D6543">
        <w:rPr>
          <w:i/>
          <w:iCs/>
        </w:rPr>
        <w:t>Presentation of Financial Statements</w:t>
      </w:r>
      <w:r w:rsidR="005B0933" w:rsidRPr="008D6543">
        <w:t xml:space="preserve"> in finalising AASB 2020-</w:t>
      </w:r>
      <w:r w:rsidR="0073151F" w:rsidRPr="008D6543">
        <w:t>6</w:t>
      </w:r>
      <w:r w:rsidR="005B0933" w:rsidRPr="008D6543">
        <w:t xml:space="preserve"> and the </w:t>
      </w:r>
      <w:r w:rsidR="009F0130" w:rsidRPr="008D6543">
        <w:t xml:space="preserve">deferral of the </w:t>
      </w:r>
      <w:r w:rsidR="004806CB" w:rsidRPr="008D6543">
        <w:t xml:space="preserve">previous </w:t>
      </w:r>
      <w:r w:rsidR="001C1871" w:rsidRPr="008D6543">
        <w:t>amendments to AASB 101.</w:t>
      </w:r>
    </w:p>
    <w:p w14:paraId="64B6B72E" w14:textId="24C9B871" w:rsidR="00EA56FD" w:rsidRPr="008D6543" w:rsidRDefault="00843BF6" w:rsidP="00EA56FD">
      <w:pPr>
        <w:pStyle w:val="NoNumPlain1"/>
      </w:pPr>
      <w:r w:rsidRPr="008D6543">
        <w:t>A Regulation Impact Statement</w:t>
      </w:r>
      <w:r w:rsidR="001C1871" w:rsidRPr="008D6543">
        <w:t xml:space="preserve"> (RIS) has not been prepared in connection with the issue of AASB 2020-</w:t>
      </w:r>
      <w:r w:rsidR="0073151F" w:rsidRPr="008D6543">
        <w:t>6</w:t>
      </w:r>
      <w:r w:rsidR="001C1871" w:rsidRPr="008D6543">
        <w:t xml:space="preserve"> as the amendments made do not have a substantial direct or indirect impact on business or competition.</w:t>
      </w:r>
    </w:p>
    <w:p w14:paraId="64B6B72F" w14:textId="77777777" w:rsidR="00A94F2A" w:rsidRPr="008D6543" w:rsidRDefault="00A94F2A">
      <w:pPr>
        <w:spacing w:line="240" w:lineRule="auto"/>
        <w:rPr>
          <w:rFonts w:cs="Arial"/>
          <w:b/>
          <w:iCs/>
        </w:rPr>
      </w:pPr>
      <w:r w:rsidRPr="008D6543">
        <w:br w:type="page"/>
      </w:r>
    </w:p>
    <w:p w14:paraId="64B6B730" w14:textId="77777777" w:rsidR="00AD44F9" w:rsidRPr="008D6543" w:rsidRDefault="00CD0A54" w:rsidP="005F3618">
      <w:pPr>
        <w:pStyle w:val="Heading2"/>
        <w:spacing w:before="720"/>
        <w:jc w:val="center"/>
      </w:pPr>
      <w:r w:rsidRPr="008D6543">
        <w:lastRenderedPageBreak/>
        <w:t>Statement of Compatibility with Human Rights</w:t>
      </w:r>
    </w:p>
    <w:p w14:paraId="64B6B731" w14:textId="77777777" w:rsidR="00E770E5" w:rsidRPr="008D6543" w:rsidRDefault="00E770E5" w:rsidP="00E770E5">
      <w:pPr>
        <w:pStyle w:val="NoNumPlain1"/>
        <w:jc w:val="center"/>
      </w:pPr>
      <w:r w:rsidRPr="008D6543">
        <w:t xml:space="preserve">Prepared in accordance with Part 3 of the </w:t>
      </w:r>
      <w:r w:rsidRPr="008D6543">
        <w:br/>
      </w:r>
      <w:r w:rsidRPr="008D6543">
        <w:rPr>
          <w:i/>
        </w:rPr>
        <w:t>Human Rights (Parliamentary Scrutiny) Act 2011</w:t>
      </w:r>
    </w:p>
    <w:p w14:paraId="64B6B732" w14:textId="44F4D6E0" w:rsidR="00E770E5" w:rsidRPr="008D6543" w:rsidRDefault="00A90A3D" w:rsidP="00A90A3D">
      <w:pPr>
        <w:pStyle w:val="Heading3"/>
        <w:spacing w:after="360"/>
        <w:jc w:val="center"/>
        <w:rPr>
          <w:i/>
          <w:iCs w:val="0"/>
        </w:rPr>
      </w:pPr>
      <w:r w:rsidRPr="008D6543">
        <w:t>Accounting Standard AASB 20</w:t>
      </w:r>
      <w:r w:rsidR="00D610CE" w:rsidRPr="008D6543">
        <w:t>20</w:t>
      </w:r>
      <w:r w:rsidRPr="008D6543">
        <w:t>-</w:t>
      </w:r>
      <w:r w:rsidR="0073151F" w:rsidRPr="008D6543">
        <w:t>6</w:t>
      </w:r>
      <w:r w:rsidRPr="008D6543">
        <w:rPr>
          <w:i/>
          <w:iCs w:val="0"/>
        </w:rPr>
        <w:br/>
        <w:t xml:space="preserve">Amendments to Australian Accounting Standards </w:t>
      </w:r>
      <w:r w:rsidR="00B223A3" w:rsidRPr="008D6543">
        <w:rPr>
          <w:i/>
          <w:iCs w:val="0"/>
        </w:rPr>
        <w:t>–</w:t>
      </w:r>
      <w:r w:rsidR="00B223A3" w:rsidRPr="008D6543">
        <w:t xml:space="preserve"> </w:t>
      </w:r>
      <w:r w:rsidRPr="008D6543">
        <w:br/>
      </w:r>
      <w:r w:rsidR="00A11193" w:rsidRPr="008D6543">
        <w:rPr>
          <w:i/>
          <w:iCs w:val="0"/>
        </w:rPr>
        <w:t>Classification of Liabilities as Current or Non-current</w:t>
      </w:r>
      <w:r w:rsidR="00164803" w:rsidRPr="008D6543">
        <w:rPr>
          <w:i/>
          <w:iCs w:val="0"/>
        </w:rPr>
        <w:t xml:space="preserve"> – Deferral of Effective Date</w:t>
      </w:r>
    </w:p>
    <w:p w14:paraId="64B6B733" w14:textId="77777777" w:rsidR="00A90A3D" w:rsidRPr="008D6543" w:rsidRDefault="00A90A3D" w:rsidP="00A90A3D">
      <w:pPr>
        <w:pStyle w:val="Heading3"/>
      </w:pPr>
      <w:r w:rsidRPr="008D6543">
        <w:t>Overview of the Accounting Standard</w:t>
      </w:r>
    </w:p>
    <w:p w14:paraId="5FAF777A" w14:textId="1E7EB7CD" w:rsidR="008C7852" w:rsidRPr="008D6543" w:rsidRDefault="008C7852" w:rsidP="008C7852">
      <w:pPr>
        <w:pStyle w:val="NoNumPlain1"/>
      </w:pPr>
      <w:r w:rsidRPr="008D6543">
        <w:t xml:space="preserve">This Standard amends AASB 101 </w:t>
      </w:r>
      <w:r w:rsidR="00D45372" w:rsidRPr="008D6543">
        <w:rPr>
          <w:i/>
          <w:iCs/>
        </w:rPr>
        <w:t xml:space="preserve">Presentation of Financial Statements </w:t>
      </w:r>
      <w:r w:rsidRPr="008D6543">
        <w:t xml:space="preserve">to defer requirements for the presentation of liabilities in the statement of financial position as current or non-current that were added to AASB 101 in AASB 2020-1 </w:t>
      </w:r>
      <w:r w:rsidRPr="008D6543">
        <w:rPr>
          <w:i/>
          <w:iCs/>
        </w:rPr>
        <w:t xml:space="preserve">Amendments to Australian Accounting Standards – Classification of Liabilities as Current or Non-current </w:t>
      </w:r>
      <w:r w:rsidRPr="00294C87">
        <w:t>(March 2020).</w:t>
      </w:r>
      <w:r w:rsidRPr="008D6543">
        <w:t xml:space="preserve"> </w:t>
      </w:r>
    </w:p>
    <w:p w14:paraId="6987610E" w14:textId="77777777" w:rsidR="008C7852" w:rsidRPr="008D6543" w:rsidRDefault="008C7852" w:rsidP="008C7852">
      <w:pPr>
        <w:pStyle w:val="NoNumPlain1"/>
      </w:pPr>
      <w:r w:rsidRPr="008D6543">
        <w:t>Those requirements will now apply mandatorily to annual reporting periods beginning on or after 1 January 2023 instead of 1 January 2022, with earlier application permitted.</w:t>
      </w:r>
    </w:p>
    <w:p w14:paraId="09A338D8" w14:textId="77777777" w:rsidR="008C7852" w:rsidRPr="008D6543" w:rsidRDefault="008C7852" w:rsidP="008C7852">
      <w:pPr>
        <w:pStyle w:val="NoNumPlain1"/>
      </w:pPr>
      <w:r w:rsidRPr="008D6543">
        <w:t>The deferred amendments, for example, clarified that a liability is classified as non-current if an entity has the right at the end of the reporting period to defer settlement of the liability for at least 12 months after the reporting period. The meaning of settlement of a liability was also clarified in those amendments.</w:t>
      </w:r>
    </w:p>
    <w:p w14:paraId="64B6B735" w14:textId="77777777" w:rsidR="00A90A3D" w:rsidRPr="008D6543" w:rsidRDefault="00A90A3D" w:rsidP="00A90A3D">
      <w:pPr>
        <w:pStyle w:val="Heading3"/>
      </w:pPr>
      <w:r w:rsidRPr="008D6543">
        <w:t>Human Rights Implications</w:t>
      </w:r>
    </w:p>
    <w:p w14:paraId="64B6B736" w14:textId="77777777" w:rsidR="00A90A3D" w:rsidRPr="008D6543" w:rsidRDefault="00F62F5C" w:rsidP="00C068D8">
      <w:pPr>
        <w:pStyle w:val="NoNumPlain1"/>
      </w:pPr>
      <w:r w:rsidRPr="008D6543">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8D6543" w:rsidRDefault="00F62F5C" w:rsidP="00F62F5C">
      <w:pPr>
        <w:pStyle w:val="Heading3"/>
      </w:pPr>
      <w:r w:rsidRPr="008D6543">
        <w:t>Conclusion</w:t>
      </w:r>
    </w:p>
    <w:p w14:paraId="64B6B738" w14:textId="77777777" w:rsidR="00CD0A54" w:rsidRPr="008D6543" w:rsidRDefault="00CD0A54" w:rsidP="00C068D8">
      <w:pPr>
        <w:pStyle w:val="NoNumPlain1"/>
      </w:pPr>
      <w:r w:rsidRPr="008D6543">
        <w:t xml:space="preserve">This Standard is compatible with the human rights and freedoms recognised or declared in the international instruments listed in section 3 of the </w:t>
      </w:r>
      <w:r w:rsidRPr="008D6543">
        <w:rPr>
          <w:i/>
        </w:rPr>
        <w:t>Human Rights (Parliamentary Scrutiny) Act 2011</w:t>
      </w:r>
      <w:r w:rsidRPr="008D6543">
        <w:t>.</w:t>
      </w:r>
    </w:p>
    <w:p w14:paraId="64B6B739" w14:textId="77777777" w:rsidR="00F62F5C" w:rsidRPr="008D6543" w:rsidRDefault="00F62F5C" w:rsidP="00C068D8">
      <w:pPr>
        <w:pStyle w:val="NoNumPlain1"/>
      </w:pPr>
    </w:p>
    <w:sectPr w:rsidR="00F62F5C" w:rsidRPr="008D6543" w:rsidSect="00B93CE4">
      <w:headerReference w:type="even" r:id="rId14"/>
      <w:footerReference w:type="defaul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69B61" w14:textId="77777777" w:rsidR="00EF1846" w:rsidRDefault="00EF1846">
      <w:r>
        <w:separator/>
      </w:r>
    </w:p>
  </w:endnote>
  <w:endnote w:type="continuationSeparator" w:id="0">
    <w:p w14:paraId="7665BF38" w14:textId="77777777" w:rsidR="00EF1846" w:rsidRDefault="00EF1846">
      <w:r>
        <w:continuationSeparator/>
      </w:r>
    </w:p>
  </w:endnote>
  <w:endnote w:type="continuationNotice" w:id="1">
    <w:p w14:paraId="31F5EB02" w14:textId="77777777" w:rsidR="00EF1846" w:rsidRDefault="00EF18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41" w14:textId="1F98B476"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70E82">
      <w:rPr>
        <w:b/>
      </w:rPr>
      <w:t>2020-</w:t>
    </w:r>
    <w:r w:rsidR="00E310D7">
      <w:rPr>
        <w:b/>
      </w:rPr>
      <w:t>6</w:t>
    </w:r>
    <w:r>
      <w:rPr>
        <w:b/>
      </w:rPr>
      <w:tab/>
    </w:r>
    <w:r>
      <w:fldChar w:fldCharType="begin"/>
    </w:r>
    <w:r>
      <w:instrText>PAGE</w:instrText>
    </w:r>
    <w:r>
      <w:fldChar w:fldCharType="separate"/>
    </w:r>
    <w:r w:rsidR="008D6543">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85BE0" w14:textId="77777777" w:rsidR="00EF1846" w:rsidRDefault="00EF1846">
      <w:r>
        <w:separator/>
      </w:r>
    </w:p>
  </w:footnote>
  <w:footnote w:type="continuationSeparator" w:id="0">
    <w:p w14:paraId="64400269" w14:textId="77777777" w:rsidR="00EF1846" w:rsidRDefault="00EF1846">
      <w:r>
        <w:continuationSeparator/>
      </w:r>
    </w:p>
  </w:footnote>
  <w:footnote w:type="continuationNotice" w:id="1">
    <w:p w14:paraId="2B14A9B3" w14:textId="77777777" w:rsidR="00EF1846" w:rsidRDefault="00EF18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3F" w14:textId="77777777" w:rsidR="006B1B4A" w:rsidRPr="00B259A2" w:rsidRDefault="006B1B4A" w:rsidP="00B259A2">
    <w:pPr>
      <w:pStyle w:val="Header"/>
      <w:numPr>
        <w:ins w:id="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40"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C8"/>
    <w:rsid w:val="00000272"/>
    <w:rsid w:val="000018C8"/>
    <w:rsid w:val="00005371"/>
    <w:rsid w:val="00012157"/>
    <w:rsid w:val="00013F09"/>
    <w:rsid w:val="0001484E"/>
    <w:rsid w:val="000179D6"/>
    <w:rsid w:val="00031DBC"/>
    <w:rsid w:val="00034555"/>
    <w:rsid w:val="0004439B"/>
    <w:rsid w:val="00055755"/>
    <w:rsid w:val="000623C8"/>
    <w:rsid w:val="00075626"/>
    <w:rsid w:val="00080331"/>
    <w:rsid w:val="0008234F"/>
    <w:rsid w:val="0008242C"/>
    <w:rsid w:val="000845D4"/>
    <w:rsid w:val="00085B62"/>
    <w:rsid w:val="000869C9"/>
    <w:rsid w:val="00090D77"/>
    <w:rsid w:val="000920D3"/>
    <w:rsid w:val="000936C7"/>
    <w:rsid w:val="000963C2"/>
    <w:rsid w:val="000A2A30"/>
    <w:rsid w:val="000B28C9"/>
    <w:rsid w:val="000B34E8"/>
    <w:rsid w:val="000C53F5"/>
    <w:rsid w:val="000D26A2"/>
    <w:rsid w:val="000D41A4"/>
    <w:rsid w:val="000D428B"/>
    <w:rsid w:val="000E6E09"/>
    <w:rsid w:val="000E7F81"/>
    <w:rsid w:val="000F281A"/>
    <w:rsid w:val="000F2911"/>
    <w:rsid w:val="000F4C2A"/>
    <w:rsid w:val="00111680"/>
    <w:rsid w:val="00120256"/>
    <w:rsid w:val="001218DE"/>
    <w:rsid w:val="00121C54"/>
    <w:rsid w:val="0012385E"/>
    <w:rsid w:val="0012730F"/>
    <w:rsid w:val="00131465"/>
    <w:rsid w:val="00131C3F"/>
    <w:rsid w:val="00144CC0"/>
    <w:rsid w:val="0015670A"/>
    <w:rsid w:val="001639EB"/>
    <w:rsid w:val="00164803"/>
    <w:rsid w:val="00167F05"/>
    <w:rsid w:val="0019142C"/>
    <w:rsid w:val="001A3A3D"/>
    <w:rsid w:val="001B0AB2"/>
    <w:rsid w:val="001C1871"/>
    <w:rsid w:val="001D1FFA"/>
    <w:rsid w:val="001D7DA0"/>
    <w:rsid w:val="001E078A"/>
    <w:rsid w:val="001E0872"/>
    <w:rsid w:val="001E0EA2"/>
    <w:rsid w:val="001E4107"/>
    <w:rsid w:val="001F35B6"/>
    <w:rsid w:val="001F3ED4"/>
    <w:rsid w:val="00200047"/>
    <w:rsid w:val="0020218F"/>
    <w:rsid w:val="0020261B"/>
    <w:rsid w:val="00206A47"/>
    <w:rsid w:val="00225101"/>
    <w:rsid w:val="00230E6D"/>
    <w:rsid w:val="0023104C"/>
    <w:rsid w:val="002322EA"/>
    <w:rsid w:val="00236896"/>
    <w:rsid w:val="00243728"/>
    <w:rsid w:val="00250E42"/>
    <w:rsid w:val="0025380C"/>
    <w:rsid w:val="0026109F"/>
    <w:rsid w:val="00267D86"/>
    <w:rsid w:val="00281143"/>
    <w:rsid w:val="00284D8D"/>
    <w:rsid w:val="00294C87"/>
    <w:rsid w:val="002A7634"/>
    <w:rsid w:val="002C66F3"/>
    <w:rsid w:val="002D6D7A"/>
    <w:rsid w:val="002E5B07"/>
    <w:rsid w:val="002F3D21"/>
    <w:rsid w:val="002F724F"/>
    <w:rsid w:val="003039C1"/>
    <w:rsid w:val="00320F3D"/>
    <w:rsid w:val="0032467B"/>
    <w:rsid w:val="003329B8"/>
    <w:rsid w:val="00333ED3"/>
    <w:rsid w:val="00343DE4"/>
    <w:rsid w:val="00347521"/>
    <w:rsid w:val="00352568"/>
    <w:rsid w:val="003770CE"/>
    <w:rsid w:val="00384832"/>
    <w:rsid w:val="00385E62"/>
    <w:rsid w:val="0039164A"/>
    <w:rsid w:val="00391DC5"/>
    <w:rsid w:val="00396BCD"/>
    <w:rsid w:val="003A5EC1"/>
    <w:rsid w:val="003C3C64"/>
    <w:rsid w:val="003C71BD"/>
    <w:rsid w:val="003E0D83"/>
    <w:rsid w:val="003E244F"/>
    <w:rsid w:val="003E6F4E"/>
    <w:rsid w:val="003F575F"/>
    <w:rsid w:val="004002FF"/>
    <w:rsid w:val="00414BC3"/>
    <w:rsid w:val="00416FE6"/>
    <w:rsid w:val="004179BF"/>
    <w:rsid w:val="004209B2"/>
    <w:rsid w:val="00442527"/>
    <w:rsid w:val="00457DCC"/>
    <w:rsid w:val="004806CB"/>
    <w:rsid w:val="00493DD4"/>
    <w:rsid w:val="004C1746"/>
    <w:rsid w:val="004C62D2"/>
    <w:rsid w:val="004D2BDB"/>
    <w:rsid w:val="004D360D"/>
    <w:rsid w:val="005108D2"/>
    <w:rsid w:val="00512F90"/>
    <w:rsid w:val="00520E9E"/>
    <w:rsid w:val="00526DA0"/>
    <w:rsid w:val="00540E70"/>
    <w:rsid w:val="00565477"/>
    <w:rsid w:val="00571559"/>
    <w:rsid w:val="005A7B12"/>
    <w:rsid w:val="005B0933"/>
    <w:rsid w:val="005B238F"/>
    <w:rsid w:val="005B7BB7"/>
    <w:rsid w:val="005E2BBE"/>
    <w:rsid w:val="005E49F7"/>
    <w:rsid w:val="005F0581"/>
    <w:rsid w:val="005F1173"/>
    <w:rsid w:val="005F3618"/>
    <w:rsid w:val="005F3AA4"/>
    <w:rsid w:val="005F4451"/>
    <w:rsid w:val="00601017"/>
    <w:rsid w:val="006104FA"/>
    <w:rsid w:val="00616B47"/>
    <w:rsid w:val="00626AC2"/>
    <w:rsid w:val="00635FA2"/>
    <w:rsid w:val="0064675C"/>
    <w:rsid w:val="006572E1"/>
    <w:rsid w:val="006628B2"/>
    <w:rsid w:val="00666164"/>
    <w:rsid w:val="0067195B"/>
    <w:rsid w:val="00672100"/>
    <w:rsid w:val="006776BD"/>
    <w:rsid w:val="00684668"/>
    <w:rsid w:val="00686B7C"/>
    <w:rsid w:val="006A01D2"/>
    <w:rsid w:val="006A0C7C"/>
    <w:rsid w:val="006A2A04"/>
    <w:rsid w:val="006A56D8"/>
    <w:rsid w:val="006A6876"/>
    <w:rsid w:val="006A71A8"/>
    <w:rsid w:val="006B1B4A"/>
    <w:rsid w:val="006C34F1"/>
    <w:rsid w:val="006C3752"/>
    <w:rsid w:val="006C39D1"/>
    <w:rsid w:val="006C5EB8"/>
    <w:rsid w:val="006D5858"/>
    <w:rsid w:val="006D6B35"/>
    <w:rsid w:val="006E7E8F"/>
    <w:rsid w:val="006F13EF"/>
    <w:rsid w:val="006F217C"/>
    <w:rsid w:val="006F46DE"/>
    <w:rsid w:val="006F7F1A"/>
    <w:rsid w:val="00704C52"/>
    <w:rsid w:val="00711664"/>
    <w:rsid w:val="00717627"/>
    <w:rsid w:val="00720919"/>
    <w:rsid w:val="007231BD"/>
    <w:rsid w:val="007261ED"/>
    <w:rsid w:val="0073151F"/>
    <w:rsid w:val="007322D6"/>
    <w:rsid w:val="007328C0"/>
    <w:rsid w:val="00741AD2"/>
    <w:rsid w:val="00755B4C"/>
    <w:rsid w:val="00755D8C"/>
    <w:rsid w:val="00761F92"/>
    <w:rsid w:val="007676C0"/>
    <w:rsid w:val="00781C08"/>
    <w:rsid w:val="00783BEC"/>
    <w:rsid w:val="00787825"/>
    <w:rsid w:val="00791279"/>
    <w:rsid w:val="007A617C"/>
    <w:rsid w:val="007B02E3"/>
    <w:rsid w:val="007B3132"/>
    <w:rsid w:val="007B323F"/>
    <w:rsid w:val="007B539D"/>
    <w:rsid w:val="007C13D0"/>
    <w:rsid w:val="007C1E39"/>
    <w:rsid w:val="007C2A76"/>
    <w:rsid w:val="007C2B04"/>
    <w:rsid w:val="007E548A"/>
    <w:rsid w:val="007F4E20"/>
    <w:rsid w:val="00802C2B"/>
    <w:rsid w:val="00820241"/>
    <w:rsid w:val="00822659"/>
    <w:rsid w:val="00824809"/>
    <w:rsid w:val="0082668C"/>
    <w:rsid w:val="00826FE1"/>
    <w:rsid w:val="00834356"/>
    <w:rsid w:val="008377FF"/>
    <w:rsid w:val="00843BF6"/>
    <w:rsid w:val="00854BCD"/>
    <w:rsid w:val="00861618"/>
    <w:rsid w:val="00896AE0"/>
    <w:rsid w:val="008B1F76"/>
    <w:rsid w:val="008B3924"/>
    <w:rsid w:val="008B63BA"/>
    <w:rsid w:val="008B66C2"/>
    <w:rsid w:val="008C0F68"/>
    <w:rsid w:val="008C5B82"/>
    <w:rsid w:val="008C7852"/>
    <w:rsid w:val="008D3E1A"/>
    <w:rsid w:val="008D6543"/>
    <w:rsid w:val="008E0DCD"/>
    <w:rsid w:val="008E4294"/>
    <w:rsid w:val="008F344A"/>
    <w:rsid w:val="00916B64"/>
    <w:rsid w:val="00930915"/>
    <w:rsid w:val="00936AD7"/>
    <w:rsid w:val="009622FE"/>
    <w:rsid w:val="00981098"/>
    <w:rsid w:val="009823F8"/>
    <w:rsid w:val="00983293"/>
    <w:rsid w:val="009839D3"/>
    <w:rsid w:val="00992B1A"/>
    <w:rsid w:val="009931B1"/>
    <w:rsid w:val="009C5C89"/>
    <w:rsid w:val="009D5CEF"/>
    <w:rsid w:val="009D6119"/>
    <w:rsid w:val="009E33FB"/>
    <w:rsid w:val="009E494C"/>
    <w:rsid w:val="009F0130"/>
    <w:rsid w:val="009F2A8A"/>
    <w:rsid w:val="00A019AB"/>
    <w:rsid w:val="00A02B65"/>
    <w:rsid w:val="00A07B58"/>
    <w:rsid w:val="00A11193"/>
    <w:rsid w:val="00A14C37"/>
    <w:rsid w:val="00A33757"/>
    <w:rsid w:val="00A41EF3"/>
    <w:rsid w:val="00A46379"/>
    <w:rsid w:val="00A5790D"/>
    <w:rsid w:val="00A61CB2"/>
    <w:rsid w:val="00A8344C"/>
    <w:rsid w:val="00A90590"/>
    <w:rsid w:val="00A90A3D"/>
    <w:rsid w:val="00A92FFA"/>
    <w:rsid w:val="00A9484D"/>
    <w:rsid w:val="00A94F2A"/>
    <w:rsid w:val="00A97B77"/>
    <w:rsid w:val="00AB2137"/>
    <w:rsid w:val="00AB61AB"/>
    <w:rsid w:val="00AC2063"/>
    <w:rsid w:val="00AC2CA9"/>
    <w:rsid w:val="00AD44F9"/>
    <w:rsid w:val="00AE1F8A"/>
    <w:rsid w:val="00AF054F"/>
    <w:rsid w:val="00B00C1B"/>
    <w:rsid w:val="00B10AB1"/>
    <w:rsid w:val="00B127B5"/>
    <w:rsid w:val="00B223A3"/>
    <w:rsid w:val="00B23EEB"/>
    <w:rsid w:val="00B259A2"/>
    <w:rsid w:val="00B40E24"/>
    <w:rsid w:val="00B40F2E"/>
    <w:rsid w:val="00B44EFA"/>
    <w:rsid w:val="00B50A3C"/>
    <w:rsid w:val="00B5196B"/>
    <w:rsid w:val="00B6092E"/>
    <w:rsid w:val="00B65433"/>
    <w:rsid w:val="00B67434"/>
    <w:rsid w:val="00B76775"/>
    <w:rsid w:val="00B81972"/>
    <w:rsid w:val="00B85DBC"/>
    <w:rsid w:val="00B93CE4"/>
    <w:rsid w:val="00BA7CF9"/>
    <w:rsid w:val="00BB2459"/>
    <w:rsid w:val="00BB2A9F"/>
    <w:rsid w:val="00BD0B5B"/>
    <w:rsid w:val="00BD5956"/>
    <w:rsid w:val="00BE66D4"/>
    <w:rsid w:val="00C068D8"/>
    <w:rsid w:val="00C119CC"/>
    <w:rsid w:val="00C14CCB"/>
    <w:rsid w:val="00C21F45"/>
    <w:rsid w:val="00C35A20"/>
    <w:rsid w:val="00C418EC"/>
    <w:rsid w:val="00C546C0"/>
    <w:rsid w:val="00C61FC9"/>
    <w:rsid w:val="00C634BB"/>
    <w:rsid w:val="00C661A8"/>
    <w:rsid w:val="00C80CE0"/>
    <w:rsid w:val="00C82A8C"/>
    <w:rsid w:val="00C926B4"/>
    <w:rsid w:val="00CA20FA"/>
    <w:rsid w:val="00CA518E"/>
    <w:rsid w:val="00CB74B0"/>
    <w:rsid w:val="00CC402D"/>
    <w:rsid w:val="00CC4835"/>
    <w:rsid w:val="00CC546B"/>
    <w:rsid w:val="00CD0A54"/>
    <w:rsid w:val="00CD50A4"/>
    <w:rsid w:val="00CD74E9"/>
    <w:rsid w:val="00CF0EF9"/>
    <w:rsid w:val="00CF4D2F"/>
    <w:rsid w:val="00CF72F6"/>
    <w:rsid w:val="00D03547"/>
    <w:rsid w:val="00D24634"/>
    <w:rsid w:val="00D27E14"/>
    <w:rsid w:val="00D40502"/>
    <w:rsid w:val="00D429C8"/>
    <w:rsid w:val="00D43163"/>
    <w:rsid w:val="00D444E2"/>
    <w:rsid w:val="00D45372"/>
    <w:rsid w:val="00D467FF"/>
    <w:rsid w:val="00D5323B"/>
    <w:rsid w:val="00D610CE"/>
    <w:rsid w:val="00D61B25"/>
    <w:rsid w:val="00D67C43"/>
    <w:rsid w:val="00D70E82"/>
    <w:rsid w:val="00D71916"/>
    <w:rsid w:val="00D71B35"/>
    <w:rsid w:val="00D73C46"/>
    <w:rsid w:val="00D850DE"/>
    <w:rsid w:val="00D905B7"/>
    <w:rsid w:val="00D94040"/>
    <w:rsid w:val="00D94D46"/>
    <w:rsid w:val="00DA17BB"/>
    <w:rsid w:val="00DA2E07"/>
    <w:rsid w:val="00DB0E73"/>
    <w:rsid w:val="00DB3BF8"/>
    <w:rsid w:val="00DB5798"/>
    <w:rsid w:val="00DD1167"/>
    <w:rsid w:val="00DD2C28"/>
    <w:rsid w:val="00DD3FDF"/>
    <w:rsid w:val="00DD72A0"/>
    <w:rsid w:val="00DE2BF2"/>
    <w:rsid w:val="00DF4C2A"/>
    <w:rsid w:val="00E00D64"/>
    <w:rsid w:val="00E079C1"/>
    <w:rsid w:val="00E11F07"/>
    <w:rsid w:val="00E1658F"/>
    <w:rsid w:val="00E310D7"/>
    <w:rsid w:val="00E3408F"/>
    <w:rsid w:val="00E34411"/>
    <w:rsid w:val="00E41E4F"/>
    <w:rsid w:val="00E42DF8"/>
    <w:rsid w:val="00E4487C"/>
    <w:rsid w:val="00E56F62"/>
    <w:rsid w:val="00E770E5"/>
    <w:rsid w:val="00E7777B"/>
    <w:rsid w:val="00E81116"/>
    <w:rsid w:val="00E839B1"/>
    <w:rsid w:val="00E919F9"/>
    <w:rsid w:val="00E9682C"/>
    <w:rsid w:val="00EA0A87"/>
    <w:rsid w:val="00EA56FD"/>
    <w:rsid w:val="00EB316F"/>
    <w:rsid w:val="00EC6529"/>
    <w:rsid w:val="00EF1846"/>
    <w:rsid w:val="00F041AA"/>
    <w:rsid w:val="00F04EBC"/>
    <w:rsid w:val="00F12DF8"/>
    <w:rsid w:val="00F13CCE"/>
    <w:rsid w:val="00F23FEF"/>
    <w:rsid w:val="00F43ADF"/>
    <w:rsid w:val="00F507CB"/>
    <w:rsid w:val="00F62F5C"/>
    <w:rsid w:val="00F63F3B"/>
    <w:rsid w:val="00F67288"/>
    <w:rsid w:val="00F71510"/>
    <w:rsid w:val="00F75E3D"/>
    <w:rsid w:val="00F81F26"/>
    <w:rsid w:val="00F8246A"/>
    <w:rsid w:val="00F90E7C"/>
    <w:rsid w:val="00FA30CB"/>
    <w:rsid w:val="00FA7999"/>
    <w:rsid w:val="00FA7C5C"/>
    <w:rsid w:val="00FB0CFC"/>
    <w:rsid w:val="00FC6232"/>
    <w:rsid w:val="00FD3663"/>
    <w:rsid w:val="00FD4C0C"/>
    <w:rsid w:val="00FD5234"/>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ddd,silver,#eaeaea"/>
    </o:shapedefaults>
    <o:shapelayout v:ext="edit">
      <o:idmap v:ext="edit" data="1"/>
    </o:shapelayout>
  </w:shapeDefaults>
  <w:decimalSymbol w:val="."/>
  <w:listSeparator w:val=","/>
  <w14:docId w14:val="64B6B71B"/>
  <w15:docId w15:val="{58C2AD1A-BC95-4174-8289-8A06B122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character" w:styleId="CommentReference">
    <w:name w:val="annotation reference"/>
    <w:basedOn w:val="DefaultParagraphFont"/>
    <w:semiHidden/>
    <w:unhideWhenUsed/>
    <w:rsid w:val="0019142C"/>
    <w:rPr>
      <w:sz w:val="16"/>
      <w:szCs w:val="16"/>
    </w:rPr>
  </w:style>
  <w:style w:type="paragraph" w:styleId="CommentText">
    <w:name w:val="annotation text"/>
    <w:basedOn w:val="Normal"/>
    <w:link w:val="CommentTextChar"/>
    <w:unhideWhenUsed/>
    <w:rsid w:val="0019142C"/>
    <w:pPr>
      <w:spacing w:line="240" w:lineRule="auto"/>
    </w:pPr>
  </w:style>
  <w:style w:type="character" w:customStyle="1" w:styleId="CommentTextChar">
    <w:name w:val="Comment Text Char"/>
    <w:basedOn w:val="DefaultParagraphFont"/>
    <w:link w:val="CommentText"/>
    <w:rsid w:val="0019142C"/>
    <w:rPr>
      <w:lang w:eastAsia="en-US"/>
    </w:rPr>
  </w:style>
  <w:style w:type="paragraph" w:styleId="CommentSubject">
    <w:name w:val="annotation subject"/>
    <w:basedOn w:val="CommentText"/>
    <w:next w:val="CommentText"/>
    <w:link w:val="CommentSubjectChar"/>
    <w:semiHidden/>
    <w:unhideWhenUsed/>
    <w:rsid w:val="0019142C"/>
    <w:rPr>
      <w:b/>
      <w:bCs/>
    </w:rPr>
  </w:style>
  <w:style w:type="character" w:customStyle="1" w:styleId="CommentSubjectChar">
    <w:name w:val="Comment Subject Char"/>
    <w:basedOn w:val="CommentTextChar"/>
    <w:link w:val="CommentSubject"/>
    <w:semiHidden/>
    <w:rsid w:val="0019142C"/>
    <w:rPr>
      <w:b/>
      <w:bCs/>
      <w:lang w:eastAsia="en-US"/>
    </w:rPr>
  </w:style>
  <w:style w:type="paragraph" w:styleId="Revision">
    <w:name w:val="Revision"/>
    <w:hidden/>
    <w:uiPriority w:val="99"/>
    <w:semiHidden/>
    <w:rsid w:val="001B0A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1080DCE937BC4193B4FD2D66D63179" ma:contentTypeVersion="12" ma:contentTypeDescription="Create a new document." ma:contentTypeScope="" ma:versionID="a601d67ecffe78ff47005ec521e50fa0">
  <xsd:schema xmlns:xsd="http://www.w3.org/2001/XMLSchema" xmlns:xs="http://www.w3.org/2001/XMLSchema" xmlns:p="http://schemas.microsoft.com/office/2006/metadata/properties" xmlns:ns3="8f29ff0a-c24a-4029-aee2-2a2f89573606" xmlns:ns4="032eba86-0271-4027-a076-c1e4ae26e3a0" targetNamespace="http://schemas.microsoft.com/office/2006/metadata/properties" ma:root="true" ma:fieldsID="106fed288f0a909d7127c83a803797a0" ns3:_="" ns4:_="">
    <xsd:import namespace="8f29ff0a-c24a-4029-aee2-2a2f89573606"/>
    <xsd:import namespace="032eba86-0271-4027-a076-c1e4ae26e3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9ff0a-c24a-4029-aee2-2a2f8957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eba86-0271-4027-a076-c1e4ae26e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20E3-4EC6-4B60-A906-511E5F21B7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FFB32D-ED2F-408A-B25E-95430F07F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9ff0a-c24a-4029-aee2-2a2f89573606"/>
    <ds:schemaRef ds:uri="032eba86-0271-4027-a076-c1e4ae26e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44896-FEC1-450C-97DE-855724BCA2C6}">
  <ds:schemaRefs>
    <ds:schemaRef ds:uri="http://schemas.microsoft.com/sharepoint/v3/contenttype/forms"/>
  </ds:schemaRefs>
</ds:datastoreItem>
</file>

<file path=customXml/itemProps4.xml><?xml version="1.0" encoding="utf-8"?>
<ds:datastoreItem xmlns:ds="http://schemas.openxmlformats.org/officeDocument/2006/customXml" ds:itemID="{FD89FC8D-1C37-487E-AD24-608AAE74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Akaash Kumar</cp:lastModifiedBy>
  <cp:revision>2</cp:revision>
  <cp:lastPrinted>2020-03-11T03:00:00Z</cp:lastPrinted>
  <dcterms:created xsi:type="dcterms:W3CDTF">2020-08-17T01:28:00Z</dcterms:created>
  <dcterms:modified xsi:type="dcterms:W3CDTF">2020-08-17T01:28:00Z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0x0101000C1080DCE937BC4193B4FD2D66D63179</vt:lpwstr>
  </property>
</Properties>
</file>