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8DE5C" w14:textId="77777777" w:rsidR="00BD5B5D" w:rsidRPr="00AF5F5F" w:rsidRDefault="00BD5B5D" w:rsidP="00BD5B5D">
      <w:pPr>
        <w:spacing w:after="0" w:line="240" w:lineRule="auto"/>
        <w:jc w:val="center"/>
        <w:rPr>
          <w:rFonts w:ascii="Times New Roman" w:hAnsi="Times New Roman"/>
          <w:b/>
          <w:bCs/>
          <w:sz w:val="24"/>
          <w:szCs w:val="24"/>
          <w:u w:val="single"/>
        </w:rPr>
      </w:pPr>
      <w:r w:rsidRPr="00AF5F5F">
        <w:rPr>
          <w:rFonts w:ascii="Times New Roman" w:hAnsi="Times New Roman"/>
          <w:b/>
          <w:bCs/>
          <w:sz w:val="24"/>
          <w:szCs w:val="24"/>
          <w:u w:val="single"/>
        </w:rPr>
        <w:t>EXPLANATORY STATEMENT</w:t>
      </w:r>
    </w:p>
    <w:p w14:paraId="48072AFD" w14:textId="77777777" w:rsidR="00BD5B5D" w:rsidRPr="00AF5F5F" w:rsidRDefault="00BD5B5D" w:rsidP="00BD5B5D">
      <w:pPr>
        <w:spacing w:after="0" w:line="240" w:lineRule="auto"/>
        <w:jc w:val="center"/>
        <w:rPr>
          <w:rFonts w:ascii="Times New Roman" w:hAnsi="Times New Roman"/>
          <w:sz w:val="24"/>
          <w:szCs w:val="24"/>
          <w:u w:val="single"/>
        </w:rPr>
      </w:pPr>
    </w:p>
    <w:p w14:paraId="56091542" w14:textId="77777777" w:rsidR="00BD5B5D" w:rsidRPr="00AF5F5F" w:rsidRDefault="00BD5B5D" w:rsidP="00BD5B5D">
      <w:pPr>
        <w:spacing w:after="0" w:line="240" w:lineRule="auto"/>
        <w:jc w:val="center"/>
        <w:rPr>
          <w:rFonts w:ascii="Times New Roman" w:hAnsi="Times New Roman"/>
          <w:sz w:val="24"/>
          <w:szCs w:val="24"/>
        </w:rPr>
      </w:pPr>
      <w:r w:rsidRPr="00AF5F5F">
        <w:rPr>
          <w:rFonts w:ascii="Times New Roman" w:hAnsi="Times New Roman"/>
          <w:sz w:val="24"/>
          <w:szCs w:val="24"/>
        </w:rPr>
        <w:t xml:space="preserve">Issued by authority of the Minister for the Environment, the Hon. </w:t>
      </w:r>
      <w:proofErr w:type="spellStart"/>
      <w:r w:rsidRPr="00AF5F5F">
        <w:rPr>
          <w:rFonts w:ascii="Times New Roman" w:hAnsi="Times New Roman"/>
          <w:sz w:val="24"/>
          <w:szCs w:val="24"/>
        </w:rPr>
        <w:t>Sussan</w:t>
      </w:r>
      <w:proofErr w:type="spellEnd"/>
      <w:r w:rsidRPr="00AF5F5F">
        <w:rPr>
          <w:rFonts w:ascii="Times New Roman" w:hAnsi="Times New Roman"/>
          <w:sz w:val="24"/>
          <w:szCs w:val="24"/>
        </w:rPr>
        <w:t xml:space="preserve"> Ley MP</w:t>
      </w:r>
    </w:p>
    <w:p w14:paraId="35816DA7" w14:textId="77777777" w:rsidR="00BD5B5D" w:rsidRPr="00AF5F5F" w:rsidRDefault="00BD5B5D" w:rsidP="00BD5B5D">
      <w:pPr>
        <w:spacing w:after="0" w:line="240" w:lineRule="auto"/>
        <w:jc w:val="center"/>
        <w:rPr>
          <w:rFonts w:ascii="Times New Roman" w:hAnsi="Times New Roman"/>
          <w:sz w:val="24"/>
          <w:szCs w:val="24"/>
          <w:lang w:val="en-US"/>
        </w:rPr>
      </w:pPr>
    </w:p>
    <w:p w14:paraId="41586FFE" w14:textId="77777777" w:rsidR="00BD5B5D" w:rsidRPr="00AF5F5F" w:rsidRDefault="00BD5B5D" w:rsidP="00BD5B5D">
      <w:pPr>
        <w:spacing w:after="0" w:line="240" w:lineRule="auto"/>
        <w:jc w:val="center"/>
        <w:rPr>
          <w:rFonts w:ascii="Times New Roman" w:hAnsi="Times New Roman"/>
          <w:i/>
          <w:iCs/>
          <w:sz w:val="24"/>
          <w:szCs w:val="24"/>
        </w:rPr>
      </w:pPr>
      <w:r w:rsidRPr="00AF5F5F">
        <w:rPr>
          <w:rFonts w:ascii="Times New Roman" w:hAnsi="Times New Roman"/>
          <w:i/>
          <w:iCs/>
          <w:sz w:val="24"/>
          <w:szCs w:val="24"/>
        </w:rPr>
        <w:t>Recycling and Waste Reduction Act 2020</w:t>
      </w:r>
    </w:p>
    <w:p w14:paraId="78CD3252" w14:textId="77777777" w:rsidR="00BD5B5D" w:rsidRPr="00AF5F5F" w:rsidRDefault="00BD5B5D" w:rsidP="00BD5B5D">
      <w:pPr>
        <w:spacing w:after="0" w:line="240" w:lineRule="auto"/>
        <w:jc w:val="center"/>
        <w:rPr>
          <w:rFonts w:ascii="Times New Roman" w:hAnsi="Times New Roman"/>
          <w:i/>
          <w:iCs/>
          <w:sz w:val="24"/>
          <w:szCs w:val="24"/>
        </w:rPr>
      </w:pPr>
    </w:p>
    <w:p w14:paraId="731065D4" w14:textId="77777777" w:rsidR="00BD5B5D" w:rsidRPr="00260BC8" w:rsidRDefault="00BD5B5D" w:rsidP="00BD5B5D">
      <w:pPr>
        <w:spacing w:after="0" w:line="240" w:lineRule="auto"/>
        <w:jc w:val="center"/>
        <w:rPr>
          <w:rFonts w:ascii="Times New Roman" w:hAnsi="Times New Roman"/>
          <w:b/>
          <w:bCs/>
          <w:sz w:val="24"/>
          <w:szCs w:val="24"/>
        </w:rPr>
      </w:pPr>
      <w:r w:rsidRPr="00AF5F5F">
        <w:rPr>
          <w:rFonts w:ascii="Times New Roman" w:hAnsi="Times New Roman"/>
          <w:i/>
          <w:iCs/>
          <w:sz w:val="24"/>
          <w:szCs w:val="24"/>
        </w:rPr>
        <w:t>Recycling and Waste Reduction (Export—Waste Glass) Rules 2020</w:t>
      </w:r>
      <w:r w:rsidRPr="00D23A92">
        <w:br/>
      </w:r>
    </w:p>
    <w:p w14:paraId="571F6189" w14:textId="77777777" w:rsidR="00BD5B5D" w:rsidRPr="00AF5F5F" w:rsidRDefault="00BD5B5D" w:rsidP="00BD5B5D">
      <w:pPr>
        <w:spacing w:after="0" w:line="240" w:lineRule="auto"/>
        <w:rPr>
          <w:rFonts w:ascii="Times New Roman" w:hAnsi="Times New Roman"/>
          <w:b/>
          <w:bCs/>
          <w:sz w:val="24"/>
          <w:szCs w:val="24"/>
        </w:rPr>
      </w:pPr>
      <w:r w:rsidRPr="00AF5F5F">
        <w:rPr>
          <w:rFonts w:ascii="Times New Roman" w:hAnsi="Times New Roman"/>
          <w:b/>
          <w:bCs/>
          <w:sz w:val="24"/>
          <w:szCs w:val="24"/>
        </w:rPr>
        <w:t>Legislative Authority</w:t>
      </w:r>
    </w:p>
    <w:p w14:paraId="69EDB7C8" w14:textId="77777777" w:rsidR="00BD5B5D" w:rsidRPr="00AF5F5F" w:rsidRDefault="00BD5B5D" w:rsidP="00BD5B5D">
      <w:pPr>
        <w:spacing w:after="0" w:line="240" w:lineRule="auto"/>
        <w:rPr>
          <w:rFonts w:ascii="Times New Roman" w:hAnsi="Times New Roman"/>
          <w:sz w:val="24"/>
          <w:szCs w:val="24"/>
        </w:rPr>
      </w:pPr>
    </w:p>
    <w:p w14:paraId="5FB06CE3" w14:textId="77777777" w:rsidR="00BD5B5D" w:rsidRPr="00D23A92"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 xml:space="preserve">The </w:t>
      </w:r>
      <w:r w:rsidRPr="00AF5F5F">
        <w:rPr>
          <w:rFonts w:ascii="Times New Roman" w:hAnsi="Times New Roman"/>
          <w:i/>
          <w:iCs/>
          <w:sz w:val="24"/>
          <w:szCs w:val="24"/>
        </w:rPr>
        <w:t>Recycling and Waste Reduction (Export—Waste Glass) Rules 2020</w:t>
      </w:r>
      <w:r w:rsidRPr="00AF5F5F">
        <w:rPr>
          <w:rFonts w:ascii="Times New Roman" w:hAnsi="Times New Roman"/>
          <w:sz w:val="24"/>
          <w:szCs w:val="24"/>
        </w:rPr>
        <w:t xml:space="preserve"> (the Glass Rules) are made under subsection 188(1) of the </w:t>
      </w:r>
      <w:r w:rsidRPr="00AF5F5F">
        <w:rPr>
          <w:rFonts w:ascii="Times New Roman" w:hAnsi="Times New Roman"/>
          <w:i/>
          <w:iCs/>
          <w:sz w:val="24"/>
          <w:szCs w:val="24"/>
        </w:rPr>
        <w:t>Recycling and Waste Reduction Act 2020</w:t>
      </w:r>
      <w:r w:rsidRPr="00AF5F5F">
        <w:rPr>
          <w:rFonts w:ascii="Times New Roman" w:hAnsi="Times New Roman"/>
          <w:iCs/>
          <w:sz w:val="24"/>
          <w:szCs w:val="24"/>
        </w:rPr>
        <w:t xml:space="preserve"> (the Act). </w:t>
      </w:r>
    </w:p>
    <w:p w14:paraId="0E4E3CA0" w14:textId="77777777" w:rsidR="00BD5B5D" w:rsidRPr="00260BC8" w:rsidRDefault="00BD5B5D" w:rsidP="00BD5B5D">
      <w:pPr>
        <w:spacing w:after="0" w:line="240" w:lineRule="auto"/>
        <w:rPr>
          <w:rFonts w:ascii="Times New Roman" w:hAnsi="Times New Roman"/>
          <w:sz w:val="24"/>
          <w:szCs w:val="24"/>
        </w:rPr>
      </w:pPr>
    </w:p>
    <w:p w14:paraId="6A7878C6" w14:textId="77777777" w:rsidR="00BD5B5D" w:rsidRPr="00AF5F5F"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Subsection 188(1) of the Act provides that the Minister may, by legislative instrument, make rules prescribing matters required or permitted by the Act to be prescribed by the rules.</w:t>
      </w:r>
    </w:p>
    <w:p w14:paraId="2ABE3C0B" w14:textId="77777777" w:rsidR="00BD5B5D" w:rsidRPr="00AF5F5F" w:rsidRDefault="00BD5B5D" w:rsidP="00BD5B5D">
      <w:pPr>
        <w:spacing w:after="0" w:line="240" w:lineRule="auto"/>
        <w:rPr>
          <w:rFonts w:ascii="Times New Roman" w:hAnsi="Times New Roman"/>
          <w:sz w:val="24"/>
          <w:szCs w:val="24"/>
        </w:rPr>
      </w:pPr>
    </w:p>
    <w:p w14:paraId="5F122BFD" w14:textId="227D5E49" w:rsidR="00BD5B5D" w:rsidRPr="00AF5F5F" w:rsidRDefault="00BD5B5D" w:rsidP="00BD5B5D">
      <w:pPr>
        <w:spacing w:after="0" w:line="240" w:lineRule="auto"/>
        <w:rPr>
          <w:rFonts w:ascii="Times New Roman" w:eastAsia="Times New Roman" w:hAnsi="Times New Roman"/>
          <w:sz w:val="24"/>
          <w:szCs w:val="24"/>
          <w:lang w:eastAsia="en-AU"/>
        </w:rPr>
      </w:pPr>
      <w:r w:rsidRPr="00AF5F5F">
        <w:rPr>
          <w:rFonts w:ascii="Times New Roman" w:hAnsi="Times New Roman"/>
          <w:sz w:val="24"/>
          <w:szCs w:val="24"/>
        </w:rPr>
        <w:t xml:space="preserve">Chapter 2 of the Act provides for the regulation of the export of waste material. A number of provisions in Chapter 2 set the parameters of the Minister’s rule making power and either: </w:t>
      </w:r>
      <w:r w:rsidRPr="00AF5F5F">
        <w:rPr>
          <w:rFonts w:ascii="Times New Roman" w:eastAsia="Times New Roman" w:hAnsi="Times New Roman"/>
          <w:sz w:val="24"/>
          <w:szCs w:val="24"/>
          <w:lang w:eastAsia="en-AU"/>
        </w:rPr>
        <w:t>provide examples of the kinds of things for which the Minister may make provision in the rules; or</w:t>
      </w:r>
      <w:r w:rsidRPr="00AF5F5F">
        <w:rPr>
          <w:rFonts w:ascii="Times New Roman" w:eastAsia="Times New Roman" w:hAnsi="Times New Roman"/>
          <w:szCs w:val="24"/>
          <w:lang w:eastAsia="en-AU"/>
        </w:rPr>
        <w:t xml:space="preserve"> </w:t>
      </w:r>
      <w:r w:rsidRPr="00AF5F5F">
        <w:rPr>
          <w:rFonts w:ascii="Times New Roman" w:eastAsia="Times New Roman" w:hAnsi="Times New Roman"/>
          <w:sz w:val="24"/>
          <w:szCs w:val="24"/>
          <w:lang w:eastAsia="en-AU"/>
        </w:rPr>
        <w:t>set out the default matters for the provision and allow the Minister to give further detail in the rules.</w:t>
      </w:r>
      <w:r w:rsidRPr="00AF5F5F">
        <w:rPr>
          <w:rFonts w:ascii="Times New Roman" w:eastAsia="Times New Roman" w:hAnsi="Times New Roman"/>
          <w:szCs w:val="24"/>
          <w:lang w:eastAsia="en-AU"/>
        </w:rPr>
        <w:t xml:space="preserve"> </w:t>
      </w:r>
      <w:r w:rsidRPr="00AF5F5F">
        <w:rPr>
          <w:rFonts w:ascii="Times New Roman" w:eastAsia="Times New Roman" w:hAnsi="Times New Roman"/>
          <w:sz w:val="24"/>
          <w:szCs w:val="24"/>
          <w:lang w:eastAsia="en-AU"/>
        </w:rPr>
        <w:t xml:space="preserve">These provisions are identified in this </w:t>
      </w:r>
      <w:r w:rsidR="0094202A">
        <w:rPr>
          <w:rFonts w:ascii="Times New Roman" w:eastAsia="Times New Roman" w:hAnsi="Times New Roman"/>
          <w:sz w:val="24"/>
          <w:szCs w:val="24"/>
          <w:lang w:eastAsia="en-AU"/>
        </w:rPr>
        <w:t>E</w:t>
      </w:r>
      <w:r w:rsidRPr="00AF5F5F">
        <w:rPr>
          <w:rFonts w:ascii="Times New Roman" w:eastAsia="Times New Roman" w:hAnsi="Times New Roman"/>
          <w:sz w:val="24"/>
          <w:szCs w:val="24"/>
          <w:lang w:eastAsia="en-AU"/>
        </w:rPr>
        <w:t xml:space="preserve">xplanatory </w:t>
      </w:r>
      <w:r w:rsidR="0094202A">
        <w:rPr>
          <w:rFonts w:ascii="Times New Roman" w:eastAsia="Times New Roman" w:hAnsi="Times New Roman"/>
          <w:sz w:val="24"/>
          <w:szCs w:val="24"/>
          <w:lang w:eastAsia="en-AU"/>
        </w:rPr>
        <w:t>S</w:t>
      </w:r>
      <w:r w:rsidRPr="00AF5F5F">
        <w:rPr>
          <w:rFonts w:ascii="Times New Roman" w:eastAsia="Times New Roman" w:hAnsi="Times New Roman"/>
          <w:sz w:val="24"/>
          <w:szCs w:val="24"/>
          <w:lang w:eastAsia="en-AU"/>
        </w:rPr>
        <w:t>tatement.</w:t>
      </w:r>
    </w:p>
    <w:p w14:paraId="572E7960" w14:textId="77777777" w:rsidR="00BD5B5D" w:rsidRPr="00AF5F5F" w:rsidRDefault="00BD5B5D" w:rsidP="00BD5B5D">
      <w:pPr>
        <w:spacing w:after="0" w:line="240" w:lineRule="auto"/>
        <w:rPr>
          <w:rFonts w:ascii="Times New Roman" w:hAnsi="Times New Roman"/>
          <w:sz w:val="24"/>
          <w:szCs w:val="24"/>
        </w:rPr>
      </w:pPr>
    </w:p>
    <w:p w14:paraId="2CF34A5E" w14:textId="77777777" w:rsidR="00BD5B5D" w:rsidRPr="00AF5F5F" w:rsidRDefault="00BD5B5D" w:rsidP="00BD5B5D">
      <w:pPr>
        <w:spacing w:after="0" w:line="240" w:lineRule="auto"/>
        <w:rPr>
          <w:rFonts w:ascii="Times New Roman" w:hAnsi="Times New Roman"/>
          <w:b/>
          <w:bCs/>
          <w:sz w:val="24"/>
          <w:szCs w:val="24"/>
        </w:rPr>
      </w:pPr>
      <w:r w:rsidRPr="00AF5F5F">
        <w:rPr>
          <w:rFonts w:ascii="Times New Roman" w:hAnsi="Times New Roman"/>
          <w:b/>
          <w:bCs/>
          <w:sz w:val="24"/>
          <w:szCs w:val="24"/>
        </w:rPr>
        <w:t>Purpose</w:t>
      </w:r>
    </w:p>
    <w:p w14:paraId="0C78C09C" w14:textId="77777777" w:rsidR="00BD5B5D" w:rsidRPr="00AF5F5F" w:rsidRDefault="00BD5B5D" w:rsidP="00BD5B5D">
      <w:pPr>
        <w:spacing w:after="0" w:line="240" w:lineRule="auto"/>
        <w:rPr>
          <w:rFonts w:ascii="Times New Roman" w:hAnsi="Times New Roman"/>
          <w:sz w:val="24"/>
          <w:szCs w:val="24"/>
        </w:rPr>
      </w:pPr>
    </w:p>
    <w:p w14:paraId="0F81C697" w14:textId="6C0B2B38" w:rsidR="00BD5B5D" w:rsidRPr="00AF5F5F"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The purpose of the</w:t>
      </w:r>
      <w:r w:rsidRPr="00AF5F5F">
        <w:rPr>
          <w:rFonts w:ascii="Times New Roman" w:hAnsi="Times New Roman"/>
          <w:b/>
          <w:bCs/>
          <w:sz w:val="24"/>
          <w:szCs w:val="24"/>
        </w:rPr>
        <w:t xml:space="preserve"> </w:t>
      </w:r>
      <w:r w:rsidRPr="00AF5F5F">
        <w:rPr>
          <w:rFonts w:ascii="Times New Roman" w:hAnsi="Times New Roman"/>
          <w:iCs/>
          <w:sz w:val="24"/>
          <w:szCs w:val="24"/>
        </w:rPr>
        <w:t>Glass Rules</w:t>
      </w:r>
      <w:r w:rsidRPr="00AF5F5F">
        <w:rPr>
          <w:rFonts w:ascii="Times New Roman" w:hAnsi="Times New Roman"/>
          <w:i/>
          <w:iCs/>
          <w:sz w:val="24"/>
          <w:szCs w:val="24"/>
        </w:rPr>
        <w:t xml:space="preserve"> </w:t>
      </w:r>
      <w:r w:rsidRPr="00AF5F5F">
        <w:rPr>
          <w:rFonts w:ascii="Times New Roman" w:hAnsi="Times New Roman"/>
          <w:sz w:val="24"/>
          <w:szCs w:val="24"/>
        </w:rPr>
        <w:t xml:space="preserve">is to regulate the export of waste glass from Australia. It implements the commitment of all Australian Governments by setting out the requirements which must be met for the export of waste glass from Australia. These requirements are that the exporter </w:t>
      </w:r>
      <w:r>
        <w:rPr>
          <w:rFonts w:ascii="Times New Roman" w:hAnsi="Times New Roman"/>
          <w:sz w:val="24"/>
          <w:szCs w:val="24"/>
        </w:rPr>
        <w:t>has</w:t>
      </w:r>
      <w:r w:rsidRPr="00AF5F5F">
        <w:rPr>
          <w:rFonts w:ascii="Times New Roman" w:hAnsi="Times New Roman"/>
          <w:sz w:val="24"/>
          <w:szCs w:val="24"/>
        </w:rPr>
        <w:t xml:space="preserve"> a waste glass export </w:t>
      </w:r>
      <w:proofErr w:type="gramStart"/>
      <w:r w:rsidRPr="00AF5F5F">
        <w:rPr>
          <w:rFonts w:ascii="Times New Roman" w:hAnsi="Times New Roman"/>
          <w:sz w:val="24"/>
          <w:szCs w:val="24"/>
        </w:rPr>
        <w:t>licence, and</w:t>
      </w:r>
      <w:proofErr w:type="gramEnd"/>
      <w:r w:rsidRPr="00AF5F5F">
        <w:rPr>
          <w:rFonts w:ascii="Times New Roman" w:hAnsi="Times New Roman"/>
          <w:sz w:val="24"/>
          <w:szCs w:val="24"/>
        </w:rPr>
        <w:t xml:space="preserve"> make</w:t>
      </w:r>
      <w:r>
        <w:rPr>
          <w:rFonts w:ascii="Times New Roman" w:hAnsi="Times New Roman"/>
          <w:sz w:val="24"/>
          <w:szCs w:val="24"/>
        </w:rPr>
        <w:t>s</w:t>
      </w:r>
      <w:r w:rsidRPr="00AF5F5F">
        <w:rPr>
          <w:rFonts w:ascii="Times New Roman" w:hAnsi="Times New Roman"/>
          <w:sz w:val="24"/>
          <w:szCs w:val="24"/>
        </w:rPr>
        <w:t xml:space="preserve"> a</w:t>
      </w:r>
      <w:r w:rsidR="00484638">
        <w:rPr>
          <w:rFonts w:ascii="Times New Roman" w:hAnsi="Times New Roman"/>
          <w:sz w:val="24"/>
          <w:szCs w:val="24"/>
        </w:rPr>
        <w:t>n</w:t>
      </w:r>
      <w:r w:rsidRPr="00AF5F5F">
        <w:rPr>
          <w:rFonts w:ascii="Times New Roman" w:hAnsi="Times New Roman"/>
          <w:sz w:val="24"/>
          <w:szCs w:val="24"/>
        </w:rPr>
        <w:t xml:space="preserve"> export declaration for each consignment of regulated waste glass that is to be exported. </w:t>
      </w:r>
    </w:p>
    <w:p w14:paraId="00AC3EE4" w14:textId="77777777" w:rsidR="00BD5B5D" w:rsidRPr="00AF5F5F" w:rsidRDefault="00BD5B5D" w:rsidP="00BD5B5D">
      <w:pPr>
        <w:spacing w:after="0" w:line="240" w:lineRule="auto"/>
        <w:rPr>
          <w:rFonts w:ascii="Times New Roman" w:hAnsi="Times New Roman"/>
          <w:sz w:val="24"/>
          <w:szCs w:val="24"/>
        </w:rPr>
      </w:pPr>
    </w:p>
    <w:p w14:paraId="6AF54E7F" w14:textId="77777777" w:rsidR="00BD5B5D" w:rsidRPr="00AF5F5F" w:rsidRDefault="00BD5B5D" w:rsidP="00BD5B5D">
      <w:pPr>
        <w:spacing w:after="0" w:line="240" w:lineRule="auto"/>
        <w:rPr>
          <w:rFonts w:ascii="Times New Roman" w:hAnsi="Times New Roman"/>
          <w:b/>
          <w:bCs/>
          <w:sz w:val="24"/>
          <w:szCs w:val="24"/>
        </w:rPr>
      </w:pPr>
      <w:r w:rsidRPr="00AF5F5F">
        <w:rPr>
          <w:rFonts w:ascii="Times New Roman" w:hAnsi="Times New Roman"/>
          <w:sz w:val="24"/>
          <w:szCs w:val="24"/>
        </w:rPr>
        <w:t>By setting out operational details for the export of waste glass in the Glass Rules, rather than in the Act, the regulatory framework can adapt to changes within the waste glass industry or foreign government decisions to limit the import of certain waste materials. The ability to make changes to the Glass Rules quickly is crucial to ensuring that Australian exporters do not experience disruption to market access and can continue to export waste material.</w:t>
      </w:r>
      <w:r w:rsidRPr="00AF5F5F">
        <w:rPr>
          <w:lang w:eastAsia="en-AU"/>
        </w:rPr>
        <w:t xml:space="preserve"> </w:t>
      </w:r>
    </w:p>
    <w:p w14:paraId="5FD15BA4" w14:textId="77777777" w:rsidR="00BD5B5D" w:rsidRPr="00AF5F5F" w:rsidRDefault="00BD5B5D" w:rsidP="00BD5B5D">
      <w:pPr>
        <w:spacing w:after="0" w:line="240" w:lineRule="auto"/>
        <w:rPr>
          <w:rFonts w:ascii="Times New Roman" w:hAnsi="Times New Roman"/>
          <w:b/>
          <w:bCs/>
          <w:sz w:val="24"/>
          <w:szCs w:val="24"/>
        </w:rPr>
      </w:pPr>
    </w:p>
    <w:p w14:paraId="7DB5918B" w14:textId="77777777" w:rsidR="00BD5B5D" w:rsidRPr="00AF5F5F" w:rsidRDefault="00BD5B5D" w:rsidP="00BD5B5D">
      <w:pPr>
        <w:spacing w:after="0" w:line="240" w:lineRule="auto"/>
        <w:rPr>
          <w:rFonts w:ascii="Times New Roman" w:hAnsi="Times New Roman"/>
          <w:b/>
          <w:bCs/>
          <w:sz w:val="24"/>
          <w:szCs w:val="24"/>
        </w:rPr>
      </w:pPr>
      <w:r w:rsidRPr="00AF5F5F">
        <w:rPr>
          <w:rFonts w:ascii="Times New Roman" w:hAnsi="Times New Roman"/>
          <w:b/>
          <w:bCs/>
          <w:sz w:val="24"/>
          <w:szCs w:val="24"/>
        </w:rPr>
        <w:t>Background</w:t>
      </w:r>
    </w:p>
    <w:p w14:paraId="399D8213" w14:textId="77777777" w:rsidR="00BD5B5D" w:rsidRPr="00AF5F5F" w:rsidRDefault="00BD5B5D" w:rsidP="00BD5B5D">
      <w:pPr>
        <w:spacing w:after="0" w:line="240" w:lineRule="auto"/>
        <w:rPr>
          <w:rFonts w:ascii="Times New Roman" w:hAnsi="Times New Roman"/>
          <w:sz w:val="24"/>
          <w:szCs w:val="24"/>
        </w:rPr>
      </w:pPr>
    </w:p>
    <w:p w14:paraId="6A93E10D" w14:textId="77777777" w:rsidR="00BD5B5D" w:rsidRPr="00AF5F5F"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 xml:space="preserve">The </w:t>
      </w:r>
      <w:r w:rsidRPr="00AF5F5F">
        <w:rPr>
          <w:rFonts w:ascii="Times New Roman" w:hAnsi="Times New Roman"/>
          <w:iCs/>
          <w:sz w:val="24"/>
          <w:szCs w:val="24"/>
        </w:rPr>
        <w:t>Act</w:t>
      </w:r>
      <w:r w:rsidRPr="00AF5F5F">
        <w:rPr>
          <w:rFonts w:ascii="Times New Roman" w:hAnsi="Times New Roman"/>
          <w:sz w:val="24"/>
          <w:szCs w:val="24"/>
        </w:rPr>
        <w:t xml:space="preserve"> establishes a legislative framework to enable Australia to </w:t>
      </w:r>
      <w:proofErr w:type="gramStart"/>
      <w:r w:rsidRPr="00AF5F5F">
        <w:rPr>
          <w:rFonts w:ascii="Times New Roman" w:hAnsi="Times New Roman"/>
          <w:sz w:val="24"/>
          <w:szCs w:val="24"/>
        </w:rPr>
        <w:t>more effectively manage the human and environmental health impacts of products and waste material</w:t>
      </w:r>
      <w:proofErr w:type="gramEnd"/>
      <w:r w:rsidRPr="00AF5F5F">
        <w:rPr>
          <w:rFonts w:ascii="Times New Roman" w:hAnsi="Times New Roman"/>
          <w:sz w:val="24"/>
          <w:szCs w:val="24"/>
        </w:rPr>
        <w:t>, and in particular, impacts associated with the disposal of waste materials and products.</w:t>
      </w:r>
    </w:p>
    <w:p w14:paraId="462D9ADF" w14:textId="77777777" w:rsidR="00BD5B5D" w:rsidRPr="00AF5F5F" w:rsidRDefault="00BD5B5D" w:rsidP="00BD5B5D">
      <w:pPr>
        <w:spacing w:after="0" w:line="240" w:lineRule="auto"/>
      </w:pPr>
    </w:p>
    <w:p w14:paraId="5E9B2D1C" w14:textId="776E8B84" w:rsidR="00BD5B5D" w:rsidRPr="00AF5F5F"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The Act and the Glass Rules together implement the commitment of the Australian Governments (through the former Council of Australian Governments (COAG)) to phase-out the export of waste glass from 1 January 2021, with the commencement date having been revised from 1 July 2020 due to the C</w:t>
      </w:r>
      <w:r w:rsidRPr="00AF5F5F">
        <w:rPr>
          <w:rFonts w:ascii="Times New Roman" w:hAnsi="Times New Roman"/>
          <w:caps/>
          <w:sz w:val="24"/>
          <w:szCs w:val="24"/>
        </w:rPr>
        <w:t>ovid</w:t>
      </w:r>
      <w:r w:rsidRPr="00AF5F5F">
        <w:rPr>
          <w:rFonts w:ascii="Times New Roman" w:hAnsi="Times New Roman"/>
          <w:sz w:val="24"/>
          <w:szCs w:val="24"/>
        </w:rPr>
        <w:t xml:space="preserve">-19 pandemic. This is the first phase of the former COAG’s broader commitment to regulate the export of waste, paper, plastic, glass and tyres by only allowing those materials to be exported </w:t>
      </w:r>
      <w:r w:rsidR="0094202A">
        <w:rPr>
          <w:rFonts w:ascii="Times New Roman" w:hAnsi="Times New Roman"/>
          <w:sz w:val="24"/>
          <w:szCs w:val="24"/>
        </w:rPr>
        <w:t>if they</w:t>
      </w:r>
      <w:r w:rsidRPr="00AF5F5F">
        <w:rPr>
          <w:rFonts w:ascii="Times New Roman" w:hAnsi="Times New Roman"/>
          <w:sz w:val="24"/>
          <w:szCs w:val="24"/>
        </w:rPr>
        <w:t xml:space="preserve"> have been processed into a value-added material, which is likely to be reused or remanufactured overseas. The former COAG’s </w:t>
      </w:r>
      <w:r w:rsidRPr="00AF5F5F">
        <w:rPr>
          <w:rFonts w:ascii="Times New Roman" w:hAnsi="Times New Roman"/>
          <w:sz w:val="24"/>
          <w:szCs w:val="24"/>
        </w:rPr>
        <w:lastRenderedPageBreak/>
        <w:t>decision has the support of the Commonwealth, all state and territory jurisdictions, and local governments following extensive consultation since 2019.</w:t>
      </w:r>
    </w:p>
    <w:p w14:paraId="021E6BAF" w14:textId="77777777" w:rsidR="00BD5B5D" w:rsidRPr="00AF5F5F" w:rsidRDefault="00BD5B5D" w:rsidP="00BD5B5D">
      <w:pPr>
        <w:spacing w:after="0" w:line="240" w:lineRule="auto"/>
        <w:rPr>
          <w:rFonts w:ascii="Times New Roman" w:hAnsi="Times New Roman"/>
          <w:sz w:val="24"/>
          <w:szCs w:val="24"/>
        </w:rPr>
      </w:pPr>
    </w:p>
    <w:p w14:paraId="6415CA40" w14:textId="77777777" w:rsidR="00BD5B5D" w:rsidRPr="00AF5F5F"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 xml:space="preserve">The former COAG’s commitment to regulate the export of certain waste materials featured as Target 1 within the National Waste Policy Action Plan 2019. The Action Plan includes actions aimed at driving change in the waste industry, businesses, </w:t>
      </w:r>
      <w:proofErr w:type="gramStart"/>
      <w:r w:rsidRPr="00AF5F5F">
        <w:rPr>
          <w:rFonts w:ascii="Times New Roman" w:hAnsi="Times New Roman"/>
          <w:sz w:val="24"/>
          <w:szCs w:val="24"/>
        </w:rPr>
        <w:t>governments</w:t>
      </w:r>
      <w:proofErr w:type="gramEnd"/>
      <w:r w:rsidRPr="00AF5F5F">
        <w:rPr>
          <w:rFonts w:ascii="Times New Roman" w:hAnsi="Times New Roman"/>
          <w:sz w:val="24"/>
          <w:szCs w:val="24"/>
        </w:rPr>
        <w:t xml:space="preserve"> and the community to turn waste into a reusable commodity.</w:t>
      </w:r>
      <w:r w:rsidRPr="00AF5F5F" w:rsidDel="00EE6570">
        <w:rPr>
          <w:rFonts w:ascii="Times New Roman" w:hAnsi="Times New Roman"/>
          <w:sz w:val="24"/>
          <w:szCs w:val="24"/>
        </w:rPr>
        <w:t xml:space="preserve"> </w:t>
      </w:r>
      <w:r w:rsidRPr="00AF5F5F">
        <w:rPr>
          <w:rFonts w:ascii="Times New Roman" w:hAnsi="Times New Roman"/>
          <w:sz w:val="24"/>
          <w:szCs w:val="24"/>
        </w:rPr>
        <w:t>COAG’s Response Strategy for Phasing Out Exports of Waste Plastic, Paper, Glass and Tyres, released in March 2020, sets out the system‑level and material-specific challenges and opportunities that are central to the effective implementation of the waste export ban, and to the longer term transformation of Australia’s waste and recycling sector.</w:t>
      </w:r>
    </w:p>
    <w:p w14:paraId="32FCE380" w14:textId="77777777" w:rsidR="00BD5B5D" w:rsidRPr="00AF5F5F" w:rsidRDefault="00BD5B5D" w:rsidP="00BD5B5D">
      <w:pPr>
        <w:spacing w:after="0" w:line="240" w:lineRule="auto"/>
        <w:rPr>
          <w:rFonts w:ascii="Times New Roman" w:hAnsi="Times New Roman"/>
          <w:sz w:val="24"/>
          <w:szCs w:val="24"/>
        </w:rPr>
      </w:pPr>
    </w:p>
    <w:p w14:paraId="2AB085B6" w14:textId="77777777" w:rsidR="00BD5B5D" w:rsidRPr="00AF5F5F" w:rsidRDefault="00BD5B5D" w:rsidP="00BD5B5D">
      <w:pPr>
        <w:spacing w:after="0" w:line="240" w:lineRule="auto"/>
        <w:rPr>
          <w:rFonts w:ascii="Times New Roman" w:hAnsi="Times New Roman"/>
          <w:b/>
          <w:bCs/>
          <w:sz w:val="24"/>
          <w:szCs w:val="24"/>
        </w:rPr>
      </w:pPr>
      <w:r w:rsidRPr="00AF5F5F">
        <w:rPr>
          <w:rFonts w:ascii="Times New Roman" w:hAnsi="Times New Roman"/>
          <w:b/>
          <w:bCs/>
          <w:sz w:val="24"/>
          <w:szCs w:val="24"/>
        </w:rPr>
        <w:t>Impact and Effect</w:t>
      </w:r>
    </w:p>
    <w:p w14:paraId="51065349" w14:textId="77777777" w:rsidR="00BD5B5D" w:rsidRPr="00AF5F5F" w:rsidRDefault="00BD5B5D" w:rsidP="00BD5B5D">
      <w:pPr>
        <w:spacing w:after="0" w:line="240" w:lineRule="auto"/>
        <w:rPr>
          <w:rFonts w:ascii="Times New Roman" w:hAnsi="Times New Roman"/>
          <w:sz w:val="24"/>
          <w:szCs w:val="24"/>
        </w:rPr>
      </w:pPr>
    </w:p>
    <w:p w14:paraId="7AB5EBE3" w14:textId="77777777" w:rsidR="00BD5B5D" w:rsidRPr="00260BC8"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The Glass Rules impose regulatory controls on waste glass that is to be exported from Australia. In 2018-19, approximately 16</w:t>
      </w:r>
      <w:r>
        <w:rPr>
          <w:rFonts w:ascii="Times New Roman" w:hAnsi="Times New Roman"/>
          <w:sz w:val="24"/>
          <w:szCs w:val="24"/>
        </w:rPr>
        <w:t>,</w:t>
      </w:r>
      <w:r w:rsidRPr="00AF5F5F">
        <w:rPr>
          <w:rFonts w:ascii="Times New Roman" w:hAnsi="Times New Roman"/>
          <w:sz w:val="24"/>
          <w:szCs w:val="24"/>
        </w:rPr>
        <w:t xml:space="preserve">000 tonnes of unprocessed waste glass </w:t>
      </w:r>
      <w:proofErr w:type="gramStart"/>
      <w:r w:rsidRPr="00AF5F5F">
        <w:rPr>
          <w:rFonts w:ascii="Times New Roman" w:hAnsi="Times New Roman"/>
          <w:sz w:val="24"/>
          <w:szCs w:val="24"/>
        </w:rPr>
        <w:t>was</w:t>
      </w:r>
      <w:proofErr w:type="gramEnd"/>
      <w:r w:rsidRPr="00AF5F5F">
        <w:rPr>
          <w:rFonts w:ascii="Times New Roman" w:hAnsi="Times New Roman"/>
          <w:sz w:val="24"/>
          <w:szCs w:val="24"/>
        </w:rPr>
        <w:t xml:space="preserve"> exported from Australia, mostly to Malaysia, at a value of approximately $716</w:t>
      </w:r>
      <w:r>
        <w:rPr>
          <w:rFonts w:ascii="Times New Roman" w:hAnsi="Times New Roman"/>
          <w:sz w:val="24"/>
          <w:szCs w:val="24"/>
        </w:rPr>
        <w:t>,</w:t>
      </w:r>
      <w:r w:rsidRPr="00AF5F5F">
        <w:rPr>
          <w:rFonts w:ascii="Times New Roman" w:hAnsi="Times New Roman"/>
          <w:sz w:val="24"/>
          <w:szCs w:val="24"/>
        </w:rPr>
        <w:t>000</w:t>
      </w:r>
      <w:r w:rsidRPr="00D23A92">
        <w:rPr>
          <w:rStyle w:val="FootnoteReference"/>
          <w:rFonts w:ascii="Times New Roman" w:hAnsi="Times New Roman"/>
          <w:sz w:val="24"/>
          <w:szCs w:val="24"/>
        </w:rPr>
        <w:footnoteReference w:id="2"/>
      </w:r>
      <w:r w:rsidRPr="00D23A92">
        <w:rPr>
          <w:rFonts w:ascii="Times New Roman" w:hAnsi="Times New Roman"/>
          <w:sz w:val="24"/>
          <w:szCs w:val="24"/>
        </w:rPr>
        <w:t xml:space="preserve">. </w:t>
      </w:r>
    </w:p>
    <w:p w14:paraId="30275189" w14:textId="77777777" w:rsidR="00BD5B5D" w:rsidRPr="00AF5F5F" w:rsidRDefault="00BD5B5D" w:rsidP="00BD5B5D">
      <w:pPr>
        <w:spacing w:after="0" w:line="240" w:lineRule="auto"/>
        <w:rPr>
          <w:rFonts w:ascii="Times New Roman" w:hAnsi="Times New Roman"/>
          <w:sz w:val="24"/>
          <w:szCs w:val="24"/>
        </w:rPr>
      </w:pPr>
    </w:p>
    <w:p w14:paraId="6F6FC82A" w14:textId="77777777" w:rsidR="00BD5B5D" w:rsidRPr="00AF5F5F"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The intention of regulating the export of waste glass is to stop the export of untreated and unprocessed waste glass, which is likely to have a negative impact on human or environmental health in the receiving country. This will also maximise the ability of the Australian waste management and recycling sector to collect, recover, recycle, reuse, and convert waste glass into new products.</w:t>
      </w:r>
    </w:p>
    <w:p w14:paraId="2E5ED378" w14:textId="77777777" w:rsidR="00BD5B5D" w:rsidRPr="00AF5F5F" w:rsidRDefault="00BD5B5D" w:rsidP="00BD5B5D">
      <w:pPr>
        <w:keepLines/>
        <w:spacing w:after="0" w:line="240" w:lineRule="auto"/>
        <w:rPr>
          <w:rFonts w:ascii="Times New Roman" w:hAnsi="Times New Roman"/>
          <w:b/>
          <w:bCs/>
          <w:sz w:val="24"/>
          <w:szCs w:val="24"/>
        </w:rPr>
      </w:pPr>
    </w:p>
    <w:p w14:paraId="06E35EC4" w14:textId="77777777" w:rsidR="00BD5B5D" w:rsidRPr="00AF5F5F" w:rsidRDefault="00BD5B5D" w:rsidP="00BD5B5D">
      <w:pPr>
        <w:keepLines/>
        <w:spacing w:after="0" w:line="240" w:lineRule="auto"/>
        <w:rPr>
          <w:rFonts w:ascii="Times New Roman" w:hAnsi="Times New Roman"/>
          <w:b/>
          <w:bCs/>
          <w:sz w:val="24"/>
          <w:szCs w:val="24"/>
        </w:rPr>
      </w:pPr>
      <w:r w:rsidRPr="00AF5F5F">
        <w:rPr>
          <w:rFonts w:ascii="Times New Roman" w:hAnsi="Times New Roman"/>
          <w:b/>
          <w:bCs/>
          <w:sz w:val="24"/>
          <w:szCs w:val="24"/>
        </w:rPr>
        <w:t>Consultation</w:t>
      </w:r>
    </w:p>
    <w:p w14:paraId="5BB73335" w14:textId="77777777" w:rsidR="00BD5B5D" w:rsidRPr="00AF5F5F" w:rsidRDefault="00BD5B5D" w:rsidP="00BD5B5D">
      <w:pPr>
        <w:keepLines/>
        <w:spacing w:after="0" w:line="240" w:lineRule="auto"/>
        <w:rPr>
          <w:rFonts w:ascii="Times New Roman" w:hAnsi="Times New Roman"/>
          <w:sz w:val="24"/>
          <w:szCs w:val="24"/>
        </w:rPr>
      </w:pPr>
    </w:p>
    <w:p w14:paraId="1E346653" w14:textId="77777777" w:rsidR="00BD5B5D" w:rsidRPr="00AF5F5F" w:rsidRDefault="00BD5B5D" w:rsidP="00BD5B5D">
      <w:pPr>
        <w:keepLines/>
        <w:spacing w:after="0" w:line="240" w:lineRule="auto"/>
        <w:rPr>
          <w:rFonts w:ascii="Times New Roman" w:hAnsi="Times New Roman"/>
          <w:sz w:val="24"/>
        </w:rPr>
      </w:pPr>
      <w:r w:rsidRPr="00AF5F5F">
        <w:rPr>
          <w:rFonts w:ascii="Times New Roman" w:hAnsi="Times New Roman"/>
          <w:sz w:val="24"/>
        </w:rPr>
        <w:t xml:space="preserve">Consultation with industry, local governments, non-government organisations and individuals on the waste export ban began in November 2019 and included a consultation paper with 103 submissions received and a series of industry roundtables around the country. A COAG Consultation Regulation Impact Statement was also released, with 62 submissions received. </w:t>
      </w:r>
    </w:p>
    <w:p w14:paraId="5B465179" w14:textId="77777777" w:rsidR="00BD5B5D" w:rsidRPr="00AF5F5F" w:rsidRDefault="00BD5B5D" w:rsidP="00BD5B5D">
      <w:pPr>
        <w:keepLines/>
        <w:spacing w:after="0" w:line="240" w:lineRule="auto"/>
        <w:rPr>
          <w:rFonts w:ascii="Times New Roman" w:hAnsi="Times New Roman"/>
          <w:sz w:val="24"/>
        </w:rPr>
      </w:pPr>
    </w:p>
    <w:p w14:paraId="33B06833" w14:textId="77777777" w:rsidR="00BD5B5D" w:rsidRPr="00AF5F5F" w:rsidRDefault="00BD5B5D" w:rsidP="00BD5B5D">
      <w:pPr>
        <w:keepLines/>
        <w:spacing w:after="0" w:line="240" w:lineRule="auto"/>
        <w:rPr>
          <w:rFonts w:ascii="Times New Roman" w:hAnsi="Times New Roman"/>
          <w:sz w:val="24"/>
          <w:szCs w:val="24"/>
        </w:rPr>
      </w:pPr>
      <w:r w:rsidRPr="00AF5F5F">
        <w:rPr>
          <w:rFonts w:ascii="Times New Roman" w:hAnsi="Times New Roman"/>
          <w:sz w:val="24"/>
          <w:szCs w:val="24"/>
        </w:rPr>
        <w:t xml:space="preserve">The Department of Agriculture, </w:t>
      </w:r>
      <w:proofErr w:type="gramStart"/>
      <w:r w:rsidRPr="00AF5F5F">
        <w:rPr>
          <w:rFonts w:ascii="Times New Roman" w:hAnsi="Times New Roman"/>
          <w:sz w:val="24"/>
          <w:szCs w:val="24"/>
        </w:rPr>
        <w:t>Water</w:t>
      </w:r>
      <w:proofErr w:type="gramEnd"/>
      <w:r w:rsidRPr="00AF5F5F">
        <w:rPr>
          <w:rFonts w:ascii="Times New Roman" w:hAnsi="Times New Roman"/>
          <w:sz w:val="24"/>
          <w:szCs w:val="24"/>
        </w:rPr>
        <w:t xml:space="preserve"> and the Environment (the Department) undertook consultation with industry, peak bodies and state and territory governments between March and August 2020 on the design and implementation of the legislation. Since May 2020, the Department has also engaged with the Glass Technical Working Group on </w:t>
      </w:r>
      <w:proofErr w:type="gramStart"/>
      <w:r w:rsidRPr="00AF5F5F">
        <w:rPr>
          <w:rFonts w:ascii="Times New Roman" w:hAnsi="Times New Roman"/>
          <w:sz w:val="24"/>
          <w:szCs w:val="24"/>
        </w:rPr>
        <w:t>a number of</w:t>
      </w:r>
      <w:proofErr w:type="gramEnd"/>
      <w:r w:rsidRPr="00AF5F5F">
        <w:rPr>
          <w:rFonts w:ascii="Times New Roman" w:hAnsi="Times New Roman"/>
          <w:sz w:val="24"/>
          <w:szCs w:val="24"/>
        </w:rPr>
        <w:t xml:space="preserve"> occasions. This group includes peak recycling and industry bodies and waste glass exporters who have provided feedback on an exposure draft version of the Rules.</w:t>
      </w:r>
    </w:p>
    <w:p w14:paraId="119A2CD2" w14:textId="77777777" w:rsidR="00BD5B5D" w:rsidRPr="00AF5F5F" w:rsidRDefault="00BD5B5D" w:rsidP="00BD5B5D">
      <w:pPr>
        <w:keepLines/>
        <w:spacing w:after="0" w:line="240" w:lineRule="auto"/>
        <w:rPr>
          <w:rFonts w:ascii="Times New Roman" w:hAnsi="Times New Roman"/>
          <w:sz w:val="24"/>
          <w:szCs w:val="24"/>
        </w:rPr>
      </w:pPr>
    </w:p>
    <w:p w14:paraId="62B621EB" w14:textId="77777777" w:rsidR="00BD5B5D" w:rsidRPr="00AF5F5F" w:rsidRDefault="00BD5B5D" w:rsidP="00BD5B5D">
      <w:pPr>
        <w:spacing w:after="0" w:line="240" w:lineRule="auto"/>
        <w:rPr>
          <w:rFonts w:ascii="Times New Roman" w:hAnsi="Times New Roman"/>
          <w:sz w:val="24"/>
          <w:szCs w:val="24"/>
          <w:lang w:eastAsia="en-AU"/>
        </w:rPr>
      </w:pPr>
      <w:r w:rsidRPr="00AF5F5F">
        <w:rPr>
          <w:rFonts w:ascii="Times New Roman" w:hAnsi="Times New Roman"/>
          <w:sz w:val="24"/>
          <w:szCs w:val="24"/>
          <w:lang w:eastAsia="en-AU"/>
        </w:rPr>
        <w:t xml:space="preserve">The Office of Best Practice Regulation was consulted in the preparation of the Act and the Glass Rules and advised that a regulatory impact statement </w:t>
      </w:r>
      <w:r>
        <w:rPr>
          <w:rFonts w:ascii="Times New Roman" w:hAnsi="Times New Roman"/>
          <w:sz w:val="24"/>
          <w:szCs w:val="24"/>
          <w:lang w:eastAsia="en-AU"/>
        </w:rPr>
        <w:t>was</w:t>
      </w:r>
      <w:r w:rsidRPr="00AF5F5F">
        <w:rPr>
          <w:rFonts w:ascii="Times New Roman" w:hAnsi="Times New Roman"/>
          <w:sz w:val="24"/>
          <w:szCs w:val="24"/>
          <w:lang w:eastAsia="en-AU"/>
        </w:rPr>
        <w:t xml:space="preserve"> not required (ID 42699).</w:t>
      </w:r>
    </w:p>
    <w:p w14:paraId="004025F7" w14:textId="77777777" w:rsidR="00BD5B5D" w:rsidRPr="00AF5F5F" w:rsidRDefault="00BD5B5D" w:rsidP="00BD5B5D">
      <w:pPr>
        <w:spacing w:after="0" w:line="240" w:lineRule="auto"/>
        <w:rPr>
          <w:rFonts w:ascii="Times New Roman" w:hAnsi="Times New Roman"/>
          <w:b/>
          <w:bCs/>
          <w:sz w:val="24"/>
          <w:szCs w:val="24"/>
        </w:rPr>
      </w:pPr>
    </w:p>
    <w:p w14:paraId="37FD364B" w14:textId="77777777" w:rsidR="00BD5B5D" w:rsidRPr="00AF5F5F" w:rsidRDefault="00BD5B5D" w:rsidP="00BD5B5D">
      <w:pPr>
        <w:spacing w:after="0" w:line="240" w:lineRule="auto"/>
        <w:rPr>
          <w:rFonts w:ascii="Times New Roman" w:hAnsi="Times New Roman"/>
          <w:b/>
          <w:bCs/>
          <w:sz w:val="24"/>
          <w:szCs w:val="24"/>
        </w:rPr>
      </w:pPr>
      <w:r w:rsidRPr="00AF5F5F">
        <w:rPr>
          <w:rFonts w:ascii="Times New Roman" w:hAnsi="Times New Roman"/>
          <w:b/>
          <w:bCs/>
          <w:sz w:val="24"/>
          <w:szCs w:val="24"/>
        </w:rPr>
        <w:t>Details/ Operation</w:t>
      </w:r>
    </w:p>
    <w:p w14:paraId="0818B29E" w14:textId="77777777" w:rsidR="00BD5B5D" w:rsidRPr="00AF5F5F" w:rsidRDefault="00BD5B5D" w:rsidP="00BD5B5D">
      <w:pPr>
        <w:tabs>
          <w:tab w:val="left" w:pos="1701"/>
          <w:tab w:val="right" w:pos="9072"/>
        </w:tabs>
        <w:spacing w:after="0" w:line="240" w:lineRule="auto"/>
        <w:rPr>
          <w:rFonts w:ascii="Times New Roman" w:hAnsi="Times New Roman"/>
          <w:sz w:val="24"/>
        </w:rPr>
      </w:pPr>
    </w:p>
    <w:p w14:paraId="36891152" w14:textId="77777777" w:rsidR="00BD5B5D" w:rsidRPr="00AF5F5F" w:rsidRDefault="00BD5B5D" w:rsidP="00BD5B5D">
      <w:pPr>
        <w:tabs>
          <w:tab w:val="left" w:pos="1701"/>
          <w:tab w:val="right" w:pos="9072"/>
        </w:tabs>
        <w:spacing w:after="0" w:line="240" w:lineRule="auto"/>
        <w:rPr>
          <w:rFonts w:ascii="Times New Roman" w:hAnsi="Times New Roman"/>
          <w:sz w:val="24"/>
        </w:rPr>
      </w:pPr>
      <w:r w:rsidRPr="00AF5F5F">
        <w:rPr>
          <w:rFonts w:ascii="Times New Roman" w:hAnsi="Times New Roman"/>
          <w:sz w:val="24"/>
        </w:rPr>
        <w:t xml:space="preserve">Details of this instrument are set out in </w:t>
      </w:r>
      <w:r w:rsidRPr="00AF5F5F">
        <w:rPr>
          <w:rFonts w:ascii="Times New Roman" w:hAnsi="Times New Roman"/>
          <w:sz w:val="24"/>
          <w:u w:val="single"/>
        </w:rPr>
        <w:t>Attachment A</w:t>
      </w:r>
      <w:r w:rsidRPr="00AF5F5F">
        <w:rPr>
          <w:rFonts w:ascii="Times New Roman" w:hAnsi="Times New Roman"/>
          <w:sz w:val="24"/>
        </w:rPr>
        <w:t>.</w:t>
      </w:r>
    </w:p>
    <w:p w14:paraId="436A39ED" w14:textId="77777777" w:rsidR="00BD5B5D" w:rsidRPr="00AF5F5F" w:rsidRDefault="00BD5B5D" w:rsidP="00BD5B5D">
      <w:pPr>
        <w:spacing w:after="0" w:line="240" w:lineRule="auto"/>
        <w:rPr>
          <w:rFonts w:ascii="Times New Roman" w:hAnsi="Times New Roman"/>
          <w:b/>
          <w:bCs/>
          <w:sz w:val="24"/>
          <w:szCs w:val="24"/>
        </w:rPr>
      </w:pPr>
    </w:p>
    <w:p w14:paraId="5D3D0958" w14:textId="77777777" w:rsidR="00BD5B5D" w:rsidRPr="00AF5F5F" w:rsidRDefault="00BD5B5D" w:rsidP="00BD5B5D">
      <w:pPr>
        <w:spacing w:after="0" w:line="240" w:lineRule="auto"/>
        <w:rPr>
          <w:rFonts w:ascii="Times New Roman" w:hAnsi="Times New Roman"/>
          <w:b/>
          <w:bCs/>
          <w:sz w:val="24"/>
          <w:szCs w:val="24"/>
        </w:rPr>
      </w:pPr>
    </w:p>
    <w:p w14:paraId="099C636B" w14:textId="77777777" w:rsidR="00BD5B5D" w:rsidRPr="00AF5F5F" w:rsidRDefault="00BD5B5D" w:rsidP="00BD5B5D">
      <w:pPr>
        <w:spacing w:after="0" w:line="240" w:lineRule="auto"/>
        <w:rPr>
          <w:rFonts w:ascii="Times New Roman" w:hAnsi="Times New Roman"/>
          <w:b/>
          <w:bCs/>
          <w:sz w:val="24"/>
          <w:szCs w:val="24"/>
        </w:rPr>
      </w:pPr>
    </w:p>
    <w:p w14:paraId="4F9EA94E" w14:textId="77777777" w:rsidR="00BD5B5D" w:rsidRPr="00AF5F5F" w:rsidRDefault="00BD5B5D" w:rsidP="00BD5B5D">
      <w:pPr>
        <w:spacing w:after="0" w:line="240" w:lineRule="auto"/>
        <w:rPr>
          <w:rFonts w:ascii="Times New Roman" w:hAnsi="Times New Roman"/>
          <w:b/>
          <w:bCs/>
          <w:sz w:val="24"/>
          <w:szCs w:val="24"/>
        </w:rPr>
      </w:pPr>
    </w:p>
    <w:p w14:paraId="14D20056" w14:textId="77777777" w:rsidR="00BD5B5D" w:rsidRPr="00AF5F5F" w:rsidRDefault="00BD5B5D" w:rsidP="00BD5B5D">
      <w:pPr>
        <w:spacing w:after="0" w:line="240" w:lineRule="auto"/>
        <w:rPr>
          <w:rFonts w:ascii="Times New Roman" w:hAnsi="Times New Roman"/>
          <w:b/>
          <w:bCs/>
          <w:sz w:val="24"/>
          <w:szCs w:val="24"/>
        </w:rPr>
      </w:pPr>
      <w:r w:rsidRPr="00AF5F5F">
        <w:rPr>
          <w:rFonts w:ascii="Times New Roman" w:hAnsi="Times New Roman"/>
          <w:b/>
          <w:bCs/>
          <w:sz w:val="24"/>
          <w:szCs w:val="24"/>
        </w:rPr>
        <w:lastRenderedPageBreak/>
        <w:t>Other</w:t>
      </w:r>
    </w:p>
    <w:p w14:paraId="5763A567" w14:textId="77777777" w:rsidR="00BD5B5D" w:rsidRPr="00AF5F5F" w:rsidRDefault="00BD5B5D" w:rsidP="00BD5B5D">
      <w:pPr>
        <w:spacing w:after="0" w:line="240" w:lineRule="auto"/>
        <w:rPr>
          <w:rFonts w:ascii="Times New Roman" w:hAnsi="Times New Roman"/>
          <w:sz w:val="24"/>
          <w:szCs w:val="24"/>
        </w:rPr>
      </w:pPr>
    </w:p>
    <w:p w14:paraId="24CD492B" w14:textId="77777777" w:rsidR="00BD5B5D" w:rsidRPr="00AF5F5F"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 xml:space="preserve">The Rules are compatible with the human rights and freedoms recognised or declared under section 3 of the </w:t>
      </w:r>
      <w:r w:rsidRPr="00AF5F5F">
        <w:rPr>
          <w:rFonts w:ascii="Times New Roman" w:hAnsi="Times New Roman"/>
          <w:i/>
          <w:iCs/>
          <w:sz w:val="24"/>
          <w:szCs w:val="24"/>
        </w:rPr>
        <w:t>Human Rights (Parliamentary Scrutiny) Act 2011</w:t>
      </w:r>
      <w:r w:rsidRPr="00AF5F5F">
        <w:rPr>
          <w:rFonts w:ascii="Times New Roman" w:hAnsi="Times New Roman"/>
          <w:sz w:val="24"/>
          <w:szCs w:val="24"/>
        </w:rPr>
        <w:t xml:space="preserve">. A full statement of compatibility is set out in </w:t>
      </w:r>
      <w:r w:rsidRPr="00AF5F5F">
        <w:rPr>
          <w:rFonts w:ascii="Times New Roman" w:hAnsi="Times New Roman"/>
          <w:sz w:val="24"/>
          <w:szCs w:val="24"/>
          <w:u w:val="single"/>
        </w:rPr>
        <w:t>Attachment B</w:t>
      </w:r>
      <w:r w:rsidRPr="00AF5F5F">
        <w:rPr>
          <w:rFonts w:ascii="Times New Roman" w:hAnsi="Times New Roman"/>
          <w:sz w:val="24"/>
          <w:szCs w:val="24"/>
        </w:rPr>
        <w:t>.</w:t>
      </w:r>
    </w:p>
    <w:p w14:paraId="727CCDE9" w14:textId="77777777" w:rsidR="00BD5B5D" w:rsidRPr="00AF5F5F" w:rsidRDefault="00BD5B5D" w:rsidP="00BD5B5D">
      <w:pPr>
        <w:spacing w:after="0" w:line="240" w:lineRule="auto"/>
        <w:rPr>
          <w:rFonts w:ascii="Times New Roman" w:hAnsi="Times New Roman"/>
          <w:sz w:val="24"/>
          <w:szCs w:val="24"/>
        </w:rPr>
      </w:pPr>
    </w:p>
    <w:p w14:paraId="38F454F0" w14:textId="77777777" w:rsidR="00BD5B5D" w:rsidRPr="00AF5F5F"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 xml:space="preserve">The Rules are a legislative instrument for the purposes of the </w:t>
      </w:r>
      <w:r w:rsidRPr="00AF5F5F">
        <w:rPr>
          <w:rFonts w:ascii="Times New Roman" w:hAnsi="Times New Roman"/>
          <w:i/>
          <w:iCs/>
          <w:sz w:val="24"/>
          <w:szCs w:val="24"/>
        </w:rPr>
        <w:t>Legislation Act 2003</w:t>
      </w:r>
      <w:r w:rsidRPr="00AF5F5F">
        <w:rPr>
          <w:rFonts w:ascii="Times New Roman" w:hAnsi="Times New Roman"/>
          <w:sz w:val="24"/>
          <w:szCs w:val="24"/>
        </w:rPr>
        <w:t>.</w:t>
      </w:r>
      <w:r w:rsidRPr="00AF5F5F">
        <w:rPr>
          <w:rFonts w:ascii="Times New Roman" w:hAnsi="Times New Roman"/>
          <w:sz w:val="24"/>
          <w:szCs w:val="24"/>
        </w:rPr>
        <w:br w:type="page"/>
      </w:r>
    </w:p>
    <w:p w14:paraId="106B473E" w14:textId="77777777" w:rsidR="00BD5B5D" w:rsidRPr="00AF5F5F" w:rsidRDefault="00BD5B5D" w:rsidP="00BD5B5D">
      <w:pPr>
        <w:spacing w:after="0" w:line="240" w:lineRule="auto"/>
        <w:jc w:val="right"/>
        <w:rPr>
          <w:rFonts w:ascii="Times New Roman" w:hAnsi="Times New Roman"/>
          <w:b/>
          <w:bCs/>
          <w:sz w:val="24"/>
          <w:szCs w:val="24"/>
          <w:u w:val="single"/>
        </w:rPr>
      </w:pPr>
      <w:r w:rsidRPr="00AF5F5F">
        <w:rPr>
          <w:rFonts w:ascii="Times New Roman" w:hAnsi="Times New Roman"/>
          <w:b/>
          <w:bCs/>
          <w:sz w:val="24"/>
          <w:szCs w:val="24"/>
          <w:u w:val="single"/>
        </w:rPr>
        <w:lastRenderedPageBreak/>
        <w:t>ATTACHMENT A</w:t>
      </w:r>
    </w:p>
    <w:p w14:paraId="7E98D702" w14:textId="77777777" w:rsidR="00BD5B5D" w:rsidRPr="00AF5F5F" w:rsidRDefault="00BD5B5D" w:rsidP="00BD5B5D">
      <w:pPr>
        <w:spacing w:after="0" w:line="240" w:lineRule="auto"/>
        <w:jc w:val="right"/>
        <w:rPr>
          <w:rFonts w:ascii="Times New Roman" w:hAnsi="Times New Roman"/>
          <w:b/>
          <w:bCs/>
          <w:sz w:val="24"/>
          <w:szCs w:val="24"/>
          <w:u w:val="single"/>
        </w:rPr>
      </w:pPr>
    </w:p>
    <w:p w14:paraId="487D5E7D" w14:textId="77777777" w:rsidR="00BD5B5D" w:rsidRPr="00AF5F5F" w:rsidRDefault="00BD5B5D" w:rsidP="00BD5B5D">
      <w:pPr>
        <w:spacing w:after="0" w:line="240" w:lineRule="auto"/>
        <w:rPr>
          <w:rFonts w:ascii="Times New Roman" w:hAnsi="Times New Roman"/>
          <w:b/>
          <w:sz w:val="24"/>
          <w:szCs w:val="24"/>
          <w:u w:val="single"/>
        </w:rPr>
      </w:pPr>
      <w:r w:rsidRPr="00AF5F5F">
        <w:rPr>
          <w:rFonts w:ascii="Times New Roman" w:hAnsi="Times New Roman"/>
          <w:b/>
          <w:bCs/>
          <w:sz w:val="24"/>
          <w:szCs w:val="24"/>
          <w:u w:val="single"/>
        </w:rPr>
        <w:t xml:space="preserve">Details of the </w:t>
      </w:r>
      <w:r w:rsidRPr="00AF5F5F">
        <w:rPr>
          <w:rFonts w:ascii="Times New Roman" w:hAnsi="Times New Roman"/>
          <w:b/>
          <w:bCs/>
          <w:i/>
          <w:iCs/>
          <w:sz w:val="24"/>
          <w:szCs w:val="24"/>
          <w:u w:val="single"/>
        </w:rPr>
        <w:t>Recycling and Waste Reduction (Export—Waste Glass) Rules 2020</w:t>
      </w:r>
    </w:p>
    <w:p w14:paraId="0C9EB782" w14:textId="77777777" w:rsidR="00BD5B5D" w:rsidRPr="00AF5F5F" w:rsidRDefault="00BD5B5D" w:rsidP="00BD5B5D">
      <w:pPr>
        <w:spacing w:after="0" w:line="240" w:lineRule="auto"/>
        <w:rPr>
          <w:rFonts w:ascii="Times New Roman" w:eastAsia="Times New Roman" w:hAnsi="Times New Roman"/>
          <w:b/>
          <w:caps/>
          <w:sz w:val="24"/>
        </w:rPr>
      </w:pPr>
    </w:p>
    <w:p w14:paraId="3FF29E63" w14:textId="77777777" w:rsidR="00BD5B5D" w:rsidRPr="00AF5F5F" w:rsidRDefault="00BD5B5D" w:rsidP="00BD5B5D">
      <w:pPr>
        <w:spacing w:after="0" w:line="240" w:lineRule="auto"/>
        <w:rPr>
          <w:rFonts w:ascii="Times New Roman" w:eastAsia="Times New Roman" w:hAnsi="Times New Roman"/>
          <w:b/>
          <w:caps/>
          <w:sz w:val="24"/>
        </w:rPr>
      </w:pPr>
      <w:r w:rsidRPr="00AF5F5F">
        <w:rPr>
          <w:rFonts w:ascii="Times New Roman" w:eastAsia="Times New Roman" w:hAnsi="Times New Roman"/>
          <w:b/>
          <w:caps/>
          <w:sz w:val="24"/>
        </w:rPr>
        <w:t>Part 1</w:t>
      </w:r>
      <w:bookmarkStart w:id="0" w:name="_Hlk51677732"/>
      <w:r w:rsidRPr="00AF5F5F">
        <w:rPr>
          <w:rFonts w:ascii="Times New Roman" w:eastAsia="Times New Roman" w:hAnsi="Times New Roman"/>
          <w:b/>
          <w:sz w:val="28"/>
          <w:szCs w:val="24"/>
          <w:lang w:eastAsia="en-AU"/>
        </w:rPr>
        <w:t>—</w:t>
      </w:r>
      <w:bookmarkEnd w:id="0"/>
      <w:r w:rsidRPr="00AF5F5F">
        <w:rPr>
          <w:rFonts w:ascii="Times New Roman" w:eastAsia="Times New Roman" w:hAnsi="Times New Roman"/>
          <w:b/>
          <w:caps/>
          <w:sz w:val="24"/>
        </w:rPr>
        <w:t>Preliminary</w:t>
      </w:r>
    </w:p>
    <w:p w14:paraId="59B32397" w14:textId="77777777" w:rsidR="00BD5B5D" w:rsidRPr="00AF5F5F" w:rsidRDefault="00BD5B5D" w:rsidP="00BD5B5D">
      <w:pPr>
        <w:tabs>
          <w:tab w:val="left" w:pos="1701"/>
        </w:tabs>
        <w:spacing w:after="0" w:line="240" w:lineRule="auto"/>
        <w:rPr>
          <w:rFonts w:ascii="Times New Roman" w:eastAsia="Times New Roman" w:hAnsi="Times New Roman"/>
          <w:b/>
          <w:sz w:val="24"/>
        </w:rPr>
      </w:pPr>
    </w:p>
    <w:p w14:paraId="486939B6" w14:textId="77777777" w:rsidR="00BD5B5D" w:rsidRPr="00AF5F5F" w:rsidRDefault="00BD5B5D" w:rsidP="00BD5B5D">
      <w:pPr>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 1</w:t>
      </w:r>
      <w:r w:rsidRPr="00AF5F5F">
        <w:rPr>
          <w:rFonts w:ascii="Times New Roman" w:eastAsia="Times New Roman" w:hAnsi="Times New Roman"/>
          <w:b/>
          <w:sz w:val="24"/>
        </w:rPr>
        <w:tab/>
        <w:t>Name</w:t>
      </w:r>
    </w:p>
    <w:p w14:paraId="07D7DD80" w14:textId="77777777" w:rsidR="00BD5B5D" w:rsidRPr="00AF5F5F" w:rsidRDefault="00BD5B5D" w:rsidP="00BD5B5D">
      <w:pPr>
        <w:spacing w:after="0" w:line="240" w:lineRule="auto"/>
        <w:rPr>
          <w:rFonts w:ascii="Times New Roman" w:eastAsia="Times New Roman" w:hAnsi="Times New Roman"/>
          <w:sz w:val="24"/>
          <w:szCs w:val="24"/>
        </w:rPr>
      </w:pPr>
    </w:p>
    <w:p w14:paraId="7F593DEE"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Section 1 provides that the name of the instrument is the </w:t>
      </w:r>
      <w:r w:rsidRPr="00AF5F5F">
        <w:rPr>
          <w:rFonts w:ascii="Times New Roman" w:eastAsia="Times New Roman" w:hAnsi="Times New Roman"/>
          <w:i/>
          <w:sz w:val="24"/>
          <w:szCs w:val="24"/>
        </w:rPr>
        <w:t>Recycling and Waste Reduction (Export</w:t>
      </w:r>
      <w:r w:rsidRPr="00AF5F5F">
        <w:rPr>
          <w:rFonts w:ascii="Times New Roman" w:eastAsia="Times New Roman" w:hAnsi="Times New Roman"/>
          <w:b/>
          <w:i/>
          <w:sz w:val="28"/>
          <w:szCs w:val="24"/>
          <w:lang w:eastAsia="en-AU"/>
        </w:rPr>
        <w:t>—</w:t>
      </w:r>
      <w:r w:rsidRPr="00AF5F5F">
        <w:rPr>
          <w:rFonts w:ascii="Times New Roman" w:eastAsia="Times New Roman" w:hAnsi="Times New Roman"/>
          <w:i/>
          <w:sz w:val="24"/>
          <w:szCs w:val="24"/>
        </w:rPr>
        <w:t>Waste Glass) Rules 2020.</w:t>
      </w:r>
      <w:r w:rsidRPr="00AF5F5F">
        <w:rPr>
          <w:rFonts w:ascii="Times New Roman" w:eastAsia="Times New Roman" w:hAnsi="Times New Roman"/>
          <w:iCs/>
          <w:sz w:val="24"/>
          <w:szCs w:val="24"/>
        </w:rPr>
        <w:t xml:space="preserve"> </w:t>
      </w:r>
    </w:p>
    <w:p w14:paraId="1DA9C9C6" w14:textId="77777777" w:rsidR="00BD5B5D" w:rsidRPr="00AF5F5F" w:rsidRDefault="00BD5B5D" w:rsidP="00BD5B5D">
      <w:pPr>
        <w:tabs>
          <w:tab w:val="left" w:pos="1701"/>
        </w:tabs>
        <w:spacing w:after="0" w:line="240" w:lineRule="auto"/>
        <w:rPr>
          <w:rFonts w:ascii="Times New Roman" w:eastAsia="Times New Roman" w:hAnsi="Times New Roman"/>
          <w:b/>
          <w:sz w:val="24"/>
        </w:rPr>
      </w:pPr>
    </w:p>
    <w:p w14:paraId="15AE8394" w14:textId="77777777" w:rsidR="00BD5B5D" w:rsidRPr="00AF5F5F" w:rsidRDefault="00BD5B5D" w:rsidP="00BD5B5D">
      <w:pPr>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 2</w:t>
      </w:r>
      <w:r w:rsidRPr="00AF5F5F">
        <w:rPr>
          <w:rFonts w:ascii="Times New Roman" w:eastAsia="Times New Roman" w:hAnsi="Times New Roman"/>
          <w:b/>
          <w:sz w:val="24"/>
        </w:rPr>
        <w:tab/>
        <w:t>Commencement</w:t>
      </w:r>
    </w:p>
    <w:p w14:paraId="62FA85A7" w14:textId="77777777" w:rsidR="00BD5B5D" w:rsidRPr="00AF5F5F" w:rsidRDefault="00BD5B5D" w:rsidP="00BD5B5D">
      <w:pPr>
        <w:spacing w:after="0" w:line="240" w:lineRule="auto"/>
        <w:rPr>
          <w:rFonts w:ascii="Times New Roman" w:eastAsia="Times New Roman" w:hAnsi="Times New Roman"/>
          <w:sz w:val="24"/>
          <w:szCs w:val="24"/>
        </w:rPr>
      </w:pPr>
    </w:p>
    <w:p w14:paraId="3FE63D0C"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Section 2 provides that the Glass Rules will commence on 1 January 2021. </w:t>
      </w:r>
    </w:p>
    <w:p w14:paraId="7EC0C5FB" w14:textId="77777777" w:rsidR="00BD5B5D" w:rsidRPr="00AF5F5F" w:rsidRDefault="00BD5B5D" w:rsidP="00BD5B5D">
      <w:pPr>
        <w:spacing w:after="0" w:line="240" w:lineRule="auto"/>
        <w:rPr>
          <w:rFonts w:ascii="Times New Roman" w:eastAsia="Times New Roman" w:hAnsi="Times New Roman"/>
          <w:sz w:val="24"/>
          <w:szCs w:val="24"/>
        </w:rPr>
      </w:pPr>
    </w:p>
    <w:p w14:paraId="4478191B" w14:textId="665C1EEE"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From this date onwards, any export of regulated waste glass must comply with the requirements and conditions set out in the </w:t>
      </w:r>
      <w:r w:rsidR="00105EDD">
        <w:rPr>
          <w:rFonts w:ascii="Times New Roman" w:eastAsia="Times New Roman" w:hAnsi="Times New Roman"/>
          <w:sz w:val="24"/>
          <w:szCs w:val="24"/>
        </w:rPr>
        <w:t xml:space="preserve">Act and </w:t>
      </w:r>
      <w:r w:rsidRPr="00AF5F5F">
        <w:rPr>
          <w:rFonts w:ascii="Times New Roman" w:eastAsia="Times New Roman" w:hAnsi="Times New Roman"/>
          <w:sz w:val="24"/>
          <w:szCs w:val="24"/>
        </w:rPr>
        <w:t>Glass Rules</w:t>
      </w:r>
      <w:r w:rsidR="00105EDD">
        <w:rPr>
          <w:rFonts w:ascii="Times New Roman" w:eastAsia="Times New Roman" w:hAnsi="Times New Roman"/>
          <w:sz w:val="24"/>
          <w:szCs w:val="24"/>
        </w:rPr>
        <w:t>.</w:t>
      </w:r>
    </w:p>
    <w:p w14:paraId="4E680271" w14:textId="77777777" w:rsidR="00BD5B5D" w:rsidRPr="00AF5F5F" w:rsidRDefault="00BD5B5D" w:rsidP="00BD5B5D">
      <w:pPr>
        <w:spacing w:after="0" w:line="240" w:lineRule="auto"/>
        <w:rPr>
          <w:rFonts w:ascii="Times New Roman" w:eastAsia="Times New Roman" w:hAnsi="Times New Roman"/>
          <w:sz w:val="24"/>
          <w:szCs w:val="24"/>
        </w:rPr>
      </w:pPr>
    </w:p>
    <w:p w14:paraId="07327688" w14:textId="30077B80" w:rsidR="00BD5B5D" w:rsidRPr="00AF5F5F" w:rsidRDefault="00BD5B5D" w:rsidP="00BD5B5D">
      <w:pPr>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sz w:val="24"/>
          <w:szCs w:val="24"/>
        </w:rPr>
        <w:t>While the Glass Rules will not commence until 1 January 2021, applications for a</w:t>
      </w:r>
      <w:r w:rsidR="00105EDD">
        <w:rPr>
          <w:rFonts w:ascii="Times New Roman" w:eastAsia="Times New Roman" w:hAnsi="Times New Roman"/>
          <w:sz w:val="24"/>
          <w:szCs w:val="24"/>
        </w:rPr>
        <w:t xml:space="preserve"> waste glass</w:t>
      </w:r>
      <w:r w:rsidRPr="00AF5F5F">
        <w:rPr>
          <w:rFonts w:ascii="Times New Roman" w:eastAsia="Times New Roman" w:hAnsi="Times New Roman"/>
          <w:sz w:val="24"/>
          <w:szCs w:val="24"/>
        </w:rPr>
        <w:t xml:space="preserve"> export licence will be able to be made and assessed, and export licence</w:t>
      </w:r>
      <w:r>
        <w:rPr>
          <w:rFonts w:ascii="Times New Roman" w:eastAsia="Times New Roman" w:hAnsi="Times New Roman"/>
          <w:sz w:val="24"/>
          <w:szCs w:val="24"/>
        </w:rPr>
        <w:t>s</w:t>
      </w:r>
      <w:r w:rsidRPr="00AF5F5F">
        <w:rPr>
          <w:rFonts w:ascii="Times New Roman" w:eastAsia="Times New Roman" w:hAnsi="Times New Roman"/>
          <w:sz w:val="24"/>
          <w:szCs w:val="24"/>
        </w:rPr>
        <w:t xml:space="preserve"> granted, prior to </w:t>
      </w:r>
      <w:r w:rsidR="00105EDD">
        <w:rPr>
          <w:rFonts w:ascii="Times New Roman" w:eastAsia="Times New Roman" w:hAnsi="Times New Roman"/>
          <w:sz w:val="24"/>
          <w:szCs w:val="24"/>
        </w:rPr>
        <w:br/>
      </w:r>
      <w:r w:rsidRPr="00AF5F5F">
        <w:rPr>
          <w:rFonts w:ascii="Times New Roman" w:eastAsia="Times New Roman" w:hAnsi="Times New Roman"/>
          <w:sz w:val="24"/>
          <w:szCs w:val="24"/>
        </w:rPr>
        <w:t>1 January 2021. Export licences granted prior to 1 January 2021 will not commence until on or after 1 January 2021.</w:t>
      </w:r>
      <w:bookmarkStart w:id="1" w:name="OLE_LINK9"/>
      <w:bookmarkStart w:id="2" w:name="OLE_LINK10"/>
    </w:p>
    <w:p w14:paraId="35F9EBD7" w14:textId="77777777" w:rsidR="00BD5B5D" w:rsidRPr="00AF5F5F" w:rsidRDefault="00BD5B5D" w:rsidP="00BD5B5D">
      <w:pPr>
        <w:tabs>
          <w:tab w:val="left" w:pos="1701"/>
          <w:tab w:val="left" w:pos="2127"/>
        </w:tabs>
        <w:spacing w:after="0" w:line="240" w:lineRule="auto"/>
        <w:rPr>
          <w:rFonts w:ascii="Times New Roman" w:eastAsia="Times New Roman" w:hAnsi="Times New Roman"/>
          <w:b/>
          <w:sz w:val="24"/>
        </w:rPr>
      </w:pPr>
    </w:p>
    <w:p w14:paraId="4FD965EE" w14:textId="77777777" w:rsidR="00BD5B5D" w:rsidRPr="00AF5F5F" w:rsidRDefault="00BD5B5D" w:rsidP="00BD5B5D">
      <w:pPr>
        <w:tabs>
          <w:tab w:val="left" w:pos="1701"/>
          <w:tab w:val="left" w:pos="2127"/>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 3</w:t>
      </w:r>
      <w:r w:rsidRPr="00AF5F5F">
        <w:rPr>
          <w:rFonts w:ascii="Times New Roman" w:eastAsia="Times New Roman" w:hAnsi="Times New Roman"/>
          <w:b/>
          <w:sz w:val="24"/>
        </w:rPr>
        <w:tab/>
        <w:t>Authority</w:t>
      </w:r>
    </w:p>
    <w:p w14:paraId="62283898" w14:textId="77777777" w:rsidR="00BD5B5D" w:rsidRPr="00AF5F5F" w:rsidRDefault="00BD5B5D" w:rsidP="00BD5B5D">
      <w:pPr>
        <w:spacing w:after="0" w:line="240" w:lineRule="auto"/>
        <w:rPr>
          <w:rFonts w:ascii="Times New Roman" w:eastAsia="Times New Roman" w:hAnsi="Times New Roman"/>
          <w:sz w:val="24"/>
          <w:szCs w:val="24"/>
        </w:rPr>
      </w:pPr>
    </w:p>
    <w:p w14:paraId="3C1016F4" w14:textId="77777777" w:rsidR="00BD5B5D" w:rsidRPr="00AF5F5F" w:rsidRDefault="00BD5B5D" w:rsidP="00BD5B5D">
      <w:pPr>
        <w:spacing w:after="0" w:line="240" w:lineRule="auto"/>
        <w:rPr>
          <w:rFonts w:ascii="Times New Roman" w:eastAsia="Times New Roman" w:hAnsi="Times New Roman"/>
          <w:i/>
          <w:iCs/>
          <w:sz w:val="24"/>
          <w:szCs w:val="24"/>
        </w:rPr>
      </w:pPr>
      <w:r w:rsidRPr="00AF5F5F">
        <w:rPr>
          <w:rFonts w:ascii="Times New Roman" w:eastAsia="Times New Roman" w:hAnsi="Times New Roman"/>
          <w:sz w:val="24"/>
          <w:szCs w:val="24"/>
        </w:rPr>
        <w:t xml:space="preserve">Section 3 provides that the Glass Rules are made under the </w:t>
      </w:r>
      <w:r w:rsidRPr="00AF5F5F">
        <w:rPr>
          <w:rFonts w:ascii="Times New Roman" w:eastAsia="Times New Roman" w:hAnsi="Times New Roman"/>
          <w:i/>
          <w:iCs/>
          <w:sz w:val="24"/>
          <w:szCs w:val="24"/>
        </w:rPr>
        <w:t xml:space="preserve">Recycling and Waste Reduction Act 2020. </w:t>
      </w:r>
    </w:p>
    <w:p w14:paraId="504D7285" w14:textId="77777777" w:rsidR="00BD5B5D" w:rsidRPr="00AF5F5F" w:rsidRDefault="00BD5B5D" w:rsidP="00BD5B5D">
      <w:pPr>
        <w:tabs>
          <w:tab w:val="left" w:pos="1701"/>
        </w:tabs>
        <w:spacing w:after="0" w:line="240" w:lineRule="auto"/>
        <w:rPr>
          <w:rFonts w:ascii="Times New Roman" w:eastAsia="Times New Roman" w:hAnsi="Times New Roman"/>
          <w:b/>
          <w:sz w:val="24"/>
        </w:rPr>
      </w:pPr>
    </w:p>
    <w:p w14:paraId="462F3707" w14:textId="77777777" w:rsidR="00BD5B5D" w:rsidRPr="00AF5F5F" w:rsidRDefault="00BD5B5D" w:rsidP="00BD5B5D">
      <w:pPr>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 4</w:t>
      </w:r>
      <w:r w:rsidRPr="00AF5F5F">
        <w:rPr>
          <w:rFonts w:ascii="Times New Roman" w:eastAsia="Times New Roman" w:hAnsi="Times New Roman"/>
          <w:b/>
          <w:sz w:val="24"/>
        </w:rPr>
        <w:tab/>
        <w:t>Definitions</w:t>
      </w:r>
    </w:p>
    <w:p w14:paraId="1C5ED1CD" w14:textId="77777777" w:rsidR="00BD5B5D" w:rsidRPr="00AF5F5F" w:rsidRDefault="00BD5B5D" w:rsidP="00BD5B5D">
      <w:pPr>
        <w:spacing w:after="0" w:line="240" w:lineRule="auto"/>
        <w:rPr>
          <w:rFonts w:ascii="Times New Roman" w:eastAsia="Times New Roman" w:hAnsi="Times New Roman"/>
          <w:sz w:val="24"/>
          <w:szCs w:val="24"/>
        </w:rPr>
      </w:pPr>
    </w:p>
    <w:p w14:paraId="7CA3592B"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Section 4 provides definitions for key terms used throughout the Glass Rules. </w:t>
      </w:r>
    </w:p>
    <w:p w14:paraId="21A0D390" w14:textId="77777777" w:rsidR="00BD5B5D" w:rsidRPr="00AF5F5F" w:rsidRDefault="00BD5B5D" w:rsidP="00BD5B5D">
      <w:pPr>
        <w:spacing w:after="0" w:line="240" w:lineRule="auto"/>
        <w:rPr>
          <w:rFonts w:ascii="Times New Roman" w:eastAsia="Times New Roman" w:hAnsi="Times New Roman"/>
          <w:sz w:val="24"/>
          <w:szCs w:val="24"/>
        </w:rPr>
      </w:pPr>
    </w:p>
    <w:p w14:paraId="31E1086A"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A note to section 4 provides that several expressions used in the Glass Rules are defined in the Act. These include</w:t>
      </w:r>
      <w:bookmarkStart w:id="3" w:name="_Hlk54180570"/>
      <w:r w:rsidRPr="00AF5F5F">
        <w:rPr>
          <w:rFonts w:ascii="Times New Roman" w:eastAsia="Times New Roman" w:hAnsi="Times New Roman"/>
          <w:sz w:val="24"/>
          <w:szCs w:val="24"/>
        </w:rPr>
        <w:t xml:space="preserve"> export declaration, export licence, export operations, prescribed export conditions, and regulated waste material. These expressions</w:t>
      </w:r>
      <w:bookmarkEnd w:id="3"/>
      <w:r w:rsidRPr="00AF5F5F">
        <w:rPr>
          <w:rFonts w:ascii="Times New Roman" w:eastAsia="Times New Roman" w:hAnsi="Times New Roman"/>
          <w:sz w:val="24"/>
          <w:szCs w:val="24"/>
        </w:rPr>
        <w:t xml:space="preserve"> will have the same meaning as the Act when used in the Glass Rules. </w:t>
      </w:r>
    </w:p>
    <w:p w14:paraId="210CA0D4" w14:textId="77777777" w:rsidR="00BD5B5D" w:rsidRPr="00AF5F5F" w:rsidRDefault="00BD5B5D" w:rsidP="00BD5B5D">
      <w:pPr>
        <w:spacing w:after="0" w:line="240" w:lineRule="auto"/>
        <w:rPr>
          <w:rFonts w:ascii="Times New Roman" w:eastAsia="Times New Roman" w:hAnsi="Times New Roman"/>
          <w:sz w:val="24"/>
          <w:szCs w:val="24"/>
        </w:rPr>
      </w:pPr>
    </w:p>
    <w:p w14:paraId="7C82A214"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The definitions provided in the Glass Rules are set out below. </w:t>
      </w:r>
    </w:p>
    <w:p w14:paraId="3A90DAE4" w14:textId="77777777" w:rsidR="00BD5B5D" w:rsidRPr="00AF5F5F" w:rsidRDefault="00BD5B5D" w:rsidP="00BD5B5D">
      <w:pPr>
        <w:spacing w:after="0" w:line="240" w:lineRule="auto"/>
        <w:rPr>
          <w:rFonts w:ascii="Times New Roman" w:eastAsia="Times New Roman" w:hAnsi="Times New Roman"/>
          <w:b/>
          <w:bCs/>
          <w:i/>
          <w:iCs/>
          <w:sz w:val="24"/>
          <w:szCs w:val="24"/>
        </w:rPr>
      </w:pPr>
    </w:p>
    <w:p w14:paraId="622A3FF5" w14:textId="77777777" w:rsidR="00BD5B5D" w:rsidRPr="00AF5F5F" w:rsidRDefault="00BD5B5D" w:rsidP="00BD5B5D">
      <w:pPr>
        <w:spacing w:after="0" w:line="240" w:lineRule="auto"/>
        <w:rPr>
          <w:rFonts w:ascii="Times New Roman" w:eastAsia="Times New Roman" w:hAnsi="Times New Roman"/>
          <w:b/>
          <w:bCs/>
          <w:i/>
          <w:iCs/>
          <w:sz w:val="24"/>
          <w:szCs w:val="24"/>
        </w:rPr>
      </w:pPr>
      <w:r w:rsidRPr="00AF5F5F">
        <w:rPr>
          <w:rFonts w:ascii="Times New Roman" w:eastAsia="Times New Roman" w:hAnsi="Times New Roman"/>
          <w:b/>
          <w:bCs/>
          <w:i/>
          <w:iCs/>
          <w:sz w:val="24"/>
          <w:szCs w:val="24"/>
        </w:rPr>
        <w:t>Act</w:t>
      </w:r>
    </w:p>
    <w:p w14:paraId="09E47FC3" w14:textId="77777777" w:rsidR="00BD5B5D" w:rsidRPr="00AF5F5F" w:rsidRDefault="00BD5B5D" w:rsidP="00BD5B5D">
      <w:pPr>
        <w:spacing w:after="0" w:line="240" w:lineRule="auto"/>
        <w:rPr>
          <w:rFonts w:ascii="Times New Roman" w:eastAsia="Times New Roman" w:hAnsi="Times New Roman"/>
          <w:sz w:val="24"/>
          <w:szCs w:val="24"/>
        </w:rPr>
      </w:pPr>
    </w:p>
    <w:p w14:paraId="1E060295"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This definition provides that ‘Act’ means the </w:t>
      </w:r>
      <w:r w:rsidRPr="00AF5F5F">
        <w:rPr>
          <w:rFonts w:ascii="Times New Roman" w:eastAsia="Times New Roman" w:hAnsi="Times New Roman"/>
          <w:i/>
          <w:iCs/>
          <w:sz w:val="24"/>
          <w:szCs w:val="24"/>
        </w:rPr>
        <w:t>Recycling and Waste Reduction Act 2020</w:t>
      </w:r>
      <w:r w:rsidRPr="00AF5F5F">
        <w:rPr>
          <w:rFonts w:ascii="Times New Roman" w:eastAsia="Times New Roman" w:hAnsi="Times New Roman"/>
          <w:sz w:val="24"/>
          <w:szCs w:val="24"/>
        </w:rPr>
        <w:t xml:space="preserve">. </w:t>
      </w:r>
    </w:p>
    <w:p w14:paraId="679DBE15" w14:textId="77777777" w:rsidR="00BD5B5D" w:rsidRPr="00AF5F5F" w:rsidRDefault="00BD5B5D" w:rsidP="00BD5B5D">
      <w:pPr>
        <w:spacing w:after="0" w:line="240" w:lineRule="auto"/>
        <w:rPr>
          <w:rFonts w:ascii="Times New Roman" w:eastAsia="Times New Roman" w:hAnsi="Times New Roman"/>
          <w:b/>
          <w:bCs/>
          <w:i/>
          <w:iCs/>
          <w:sz w:val="24"/>
          <w:szCs w:val="24"/>
        </w:rPr>
      </w:pPr>
    </w:p>
    <w:p w14:paraId="29920F0F" w14:textId="77777777" w:rsidR="00BD5B5D" w:rsidRPr="00AF5F5F" w:rsidRDefault="00BD5B5D" w:rsidP="00BD5B5D">
      <w:pPr>
        <w:spacing w:after="0" w:line="240" w:lineRule="auto"/>
        <w:rPr>
          <w:rFonts w:ascii="Times New Roman" w:eastAsia="Times New Roman" w:hAnsi="Times New Roman"/>
          <w:b/>
          <w:bCs/>
          <w:i/>
          <w:iCs/>
          <w:sz w:val="24"/>
          <w:szCs w:val="24"/>
        </w:rPr>
      </w:pPr>
      <w:r w:rsidRPr="00AF5F5F">
        <w:rPr>
          <w:rFonts w:ascii="Times New Roman" w:eastAsia="Times New Roman" w:hAnsi="Times New Roman"/>
          <w:b/>
          <w:bCs/>
          <w:i/>
          <w:iCs/>
          <w:sz w:val="24"/>
          <w:szCs w:val="24"/>
        </w:rPr>
        <w:t>listed waste glass specification</w:t>
      </w:r>
    </w:p>
    <w:p w14:paraId="63588DB6" w14:textId="77777777" w:rsidR="00BD5B5D" w:rsidRPr="00AF5F5F" w:rsidRDefault="00BD5B5D" w:rsidP="00BD5B5D">
      <w:pPr>
        <w:spacing w:after="0" w:line="240" w:lineRule="auto"/>
        <w:rPr>
          <w:rFonts w:ascii="Times New Roman" w:eastAsia="Times New Roman" w:hAnsi="Times New Roman"/>
          <w:sz w:val="24"/>
          <w:szCs w:val="24"/>
        </w:rPr>
      </w:pPr>
    </w:p>
    <w:p w14:paraId="57416219"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This definition provides that ‘listed waste glass specification’ means a waste glass specification</w:t>
      </w:r>
      <w:r>
        <w:rPr>
          <w:rFonts w:ascii="Times New Roman" w:eastAsia="Times New Roman" w:hAnsi="Times New Roman"/>
          <w:sz w:val="24"/>
          <w:szCs w:val="24"/>
        </w:rPr>
        <w:t>,</w:t>
      </w:r>
      <w:r w:rsidRPr="00AF5F5F" w:rsidDel="00A12564">
        <w:rPr>
          <w:rFonts w:ascii="Times New Roman" w:eastAsia="Times New Roman" w:hAnsi="Times New Roman"/>
          <w:sz w:val="24"/>
          <w:szCs w:val="24"/>
        </w:rPr>
        <w:t xml:space="preserve"> </w:t>
      </w:r>
      <w:r w:rsidRPr="00AF5F5F">
        <w:rPr>
          <w:rFonts w:ascii="Times New Roman" w:eastAsia="Times New Roman" w:hAnsi="Times New Roman"/>
          <w:sz w:val="24"/>
          <w:szCs w:val="24"/>
        </w:rPr>
        <w:t xml:space="preserve">as existing from time to time, that is listed on the Department’s website. </w:t>
      </w:r>
    </w:p>
    <w:p w14:paraId="025D30E7" w14:textId="77777777" w:rsidR="00BD5B5D" w:rsidRPr="00AF5F5F" w:rsidRDefault="00BD5B5D" w:rsidP="00BD5B5D">
      <w:pPr>
        <w:spacing w:after="0" w:line="240" w:lineRule="auto"/>
        <w:rPr>
          <w:rFonts w:ascii="Times New Roman" w:eastAsia="Times New Roman" w:hAnsi="Times New Roman"/>
          <w:sz w:val="24"/>
          <w:szCs w:val="24"/>
        </w:rPr>
      </w:pPr>
    </w:p>
    <w:p w14:paraId="4C29BCE6"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This definition is relevant to an applicant making an application for a waste glass export licence</w:t>
      </w:r>
      <w:r>
        <w:rPr>
          <w:rFonts w:ascii="Times New Roman" w:eastAsia="Times New Roman" w:hAnsi="Times New Roman"/>
          <w:sz w:val="24"/>
          <w:szCs w:val="24"/>
        </w:rPr>
        <w:t>,</w:t>
      </w:r>
      <w:r w:rsidRPr="00AF5F5F">
        <w:rPr>
          <w:rFonts w:ascii="Times New Roman" w:eastAsia="Times New Roman" w:hAnsi="Times New Roman"/>
          <w:sz w:val="24"/>
          <w:szCs w:val="24"/>
        </w:rPr>
        <w:t xml:space="preserve"> or an exemption in relation to a trade sample. When making an application for an </w:t>
      </w:r>
      <w:r w:rsidRPr="00AF5F5F">
        <w:rPr>
          <w:rFonts w:ascii="Times New Roman" w:eastAsia="Times New Roman" w:hAnsi="Times New Roman"/>
          <w:sz w:val="24"/>
          <w:szCs w:val="24"/>
        </w:rPr>
        <w:lastRenderedPageBreak/>
        <w:t>export licence</w:t>
      </w:r>
      <w:r>
        <w:rPr>
          <w:rFonts w:ascii="Times New Roman" w:eastAsia="Times New Roman" w:hAnsi="Times New Roman"/>
          <w:sz w:val="24"/>
          <w:szCs w:val="24"/>
        </w:rPr>
        <w:t>,</w:t>
      </w:r>
      <w:r w:rsidRPr="00AF5F5F">
        <w:rPr>
          <w:rFonts w:ascii="Times New Roman" w:eastAsia="Times New Roman" w:hAnsi="Times New Roman"/>
          <w:sz w:val="24"/>
          <w:szCs w:val="24"/>
        </w:rPr>
        <w:t xml:space="preserve"> or exemption in relation to a trade sample, the applicant must nominate a waste glass specification, which may be a listed waste glass specification.</w:t>
      </w:r>
    </w:p>
    <w:p w14:paraId="7840991F" w14:textId="77777777" w:rsidR="00BD5B5D" w:rsidRPr="00AF5F5F" w:rsidRDefault="00BD5B5D" w:rsidP="00BD5B5D">
      <w:pPr>
        <w:spacing w:after="0" w:line="240" w:lineRule="auto"/>
        <w:rPr>
          <w:rFonts w:ascii="Times New Roman" w:eastAsia="Times New Roman" w:hAnsi="Times New Roman"/>
          <w:sz w:val="24"/>
          <w:szCs w:val="24"/>
        </w:rPr>
      </w:pPr>
    </w:p>
    <w:p w14:paraId="613F3BBC" w14:textId="2B861604"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It is intended that the specifications included on the list will be specifications that meet the objects of the Act and are considered suitable for the processing of waste glass.</w:t>
      </w:r>
      <w:r w:rsidR="00105EDD">
        <w:rPr>
          <w:rFonts w:ascii="Times New Roman" w:eastAsia="Times New Roman" w:hAnsi="Times New Roman"/>
          <w:sz w:val="24"/>
          <w:szCs w:val="24"/>
        </w:rPr>
        <w:t xml:space="preserve"> It is also intended that these specifications will be publicly and freely available.</w:t>
      </w:r>
    </w:p>
    <w:p w14:paraId="51E396B4" w14:textId="77777777" w:rsidR="00BD5B5D" w:rsidRPr="00AF5F5F" w:rsidRDefault="00BD5B5D" w:rsidP="00BD5B5D">
      <w:pPr>
        <w:spacing w:after="0" w:line="240" w:lineRule="auto"/>
        <w:rPr>
          <w:rFonts w:ascii="Times New Roman" w:eastAsia="Times New Roman" w:hAnsi="Times New Roman"/>
          <w:b/>
          <w:bCs/>
          <w:i/>
          <w:iCs/>
          <w:sz w:val="24"/>
          <w:szCs w:val="24"/>
        </w:rPr>
      </w:pPr>
    </w:p>
    <w:p w14:paraId="23195773" w14:textId="77777777" w:rsidR="00BD5B5D" w:rsidRPr="00AF5F5F" w:rsidRDefault="00BD5B5D" w:rsidP="00BD5B5D">
      <w:pPr>
        <w:keepNext/>
        <w:spacing w:after="0" w:line="240" w:lineRule="auto"/>
        <w:rPr>
          <w:rFonts w:ascii="Times New Roman" w:eastAsia="Times New Roman" w:hAnsi="Times New Roman"/>
          <w:b/>
          <w:bCs/>
          <w:i/>
          <w:iCs/>
          <w:sz w:val="24"/>
          <w:szCs w:val="24"/>
        </w:rPr>
      </w:pPr>
      <w:r w:rsidRPr="00AF5F5F">
        <w:rPr>
          <w:rFonts w:ascii="Times New Roman" w:eastAsia="Times New Roman" w:hAnsi="Times New Roman"/>
          <w:b/>
          <w:bCs/>
          <w:i/>
          <w:iCs/>
          <w:sz w:val="24"/>
          <w:szCs w:val="24"/>
        </w:rPr>
        <w:t>regulated waste glass</w:t>
      </w:r>
    </w:p>
    <w:p w14:paraId="1E3CAB60" w14:textId="77777777" w:rsidR="00BD5B5D" w:rsidRPr="00AF5F5F" w:rsidRDefault="00BD5B5D" w:rsidP="00BD5B5D">
      <w:pPr>
        <w:spacing w:after="0" w:line="240" w:lineRule="auto"/>
        <w:rPr>
          <w:rFonts w:ascii="Times New Roman" w:eastAsia="Times New Roman" w:hAnsi="Times New Roman"/>
          <w:sz w:val="24"/>
          <w:szCs w:val="24"/>
        </w:rPr>
      </w:pPr>
    </w:p>
    <w:p w14:paraId="18873820"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This definition provides that ‘regulated waste glass’ means waste glass that is prescribed under section 5 of the Glass Rules. </w:t>
      </w:r>
    </w:p>
    <w:p w14:paraId="1680EA96" w14:textId="77777777" w:rsidR="00BD5B5D" w:rsidRPr="00AF5F5F" w:rsidRDefault="00BD5B5D" w:rsidP="00BD5B5D">
      <w:pPr>
        <w:spacing w:after="0" w:line="240" w:lineRule="auto"/>
        <w:rPr>
          <w:rFonts w:ascii="Times New Roman" w:eastAsia="Times New Roman" w:hAnsi="Times New Roman"/>
          <w:sz w:val="24"/>
          <w:szCs w:val="24"/>
        </w:rPr>
      </w:pPr>
    </w:p>
    <w:p w14:paraId="6AB4307D" w14:textId="77777777" w:rsidR="00BD5B5D" w:rsidRPr="00AF5F5F" w:rsidRDefault="00BD5B5D" w:rsidP="00BD5B5D">
      <w:pPr>
        <w:spacing w:after="0" w:line="240" w:lineRule="auto"/>
        <w:rPr>
          <w:rFonts w:ascii="Times New Roman" w:eastAsia="Times New Roman" w:hAnsi="Times New Roman"/>
          <w:sz w:val="24"/>
          <w:szCs w:val="24"/>
        </w:rPr>
      </w:pPr>
      <w:bookmarkStart w:id="4" w:name="_Hlk54180611"/>
      <w:r w:rsidRPr="00AF5F5F">
        <w:rPr>
          <w:rFonts w:ascii="Times New Roman" w:eastAsia="Times New Roman" w:hAnsi="Times New Roman"/>
          <w:sz w:val="24"/>
          <w:szCs w:val="24"/>
        </w:rPr>
        <w:t>See also, the definition of ‘waste glass’</w:t>
      </w:r>
      <w:r w:rsidRPr="00AF5F5F">
        <w:rPr>
          <w:rFonts w:ascii="Times New Roman" w:eastAsia="Times New Roman" w:hAnsi="Times New Roman"/>
          <w:i/>
          <w:iCs/>
          <w:sz w:val="24"/>
          <w:szCs w:val="24"/>
        </w:rPr>
        <w:t xml:space="preserve"> </w:t>
      </w:r>
      <w:r w:rsidRPr="00AF5F5F">
        <w:rPr>
          <w:rFonts w:ascii="Times New Roman" w:eastAsia="Times New Roman" w:hAnsi="Times New Roman"/>
          <w:sz w:val="24"/>
          <w:szCs w:val="24"/>
        </w:rPr>
        <w:t>in this Explanatory Statement.</w:t>
      </w:r>
    </w:p>
    <w:bookmarkEnd w:id="4"/>
    <w:p w14:paraId="1DB52DDD" w14:textId="77777777" w:rsidR="00BD5B5D" w:rsidRPr="00AF5F5F" w:rsidRDefault="00BD5B5D" w:rsidP="00BD5B5D">
      <w:pPr>
        <w:spacing w:after="0" w:line="240" w:lineRule="auto"/>
        <w:rPr>
          <w:rFonts w:ascii="Times New Roman" w:eastAsia="Times New Roman" w:hAnsi="Times New Roman"/>
          <w:b/>
          <w:bCs/>
          <w:i/>
          <w:iCs/>
          <w:sz w:val="24"/>
          <w:szCs w:val="24"/>
        </w:rPr>
      </w:pPr>
    </w:p>
    <w:p w14:paraId="4AAD33D4" w14:textId="77777777" w:rsidR="00BD5B5D" w:rsidRPr="00AF5F5F" w:rsidRDefault="00BD5B5D" w:rsidP="00BD5B5D">
      <w:pPr>
        <w:spacing w:after="0" w:line="240" w:lineRule="auto"/>
        <w:rPr>
          <w:rFonts w:ascii="Times New Roman" w:eastAsia="Times New Roman" w:hAnsi="Times New Roman"/>
          <w:b/>
          <w:bCs/>
          <w:i/>
          <w:iCs/>
          <w:sz w:val="24"/>
          <w:szCs w:val="24"/>
        </w:rPr>
      </w:pPr>
      <w:r w:rsidRPr="00AF5F5F">
        <w:rPr>
          <w:rFonts w:ascii="Times New Roman" w:eastAsia="Times New Roman" w:hAnsi="Times New Roman"/>
          <w:b/>
          <w:bCs/>
          <w:i/>
          <w:iCs/>
          <w:sz w:val="24"/>
          <w:szCs w:val="24"/>
        </w:rPr>
        <w:t>trade sample</w:t>
      </w:r>
    </w:p>
    <w:p w14:paraId="71AA1CDC" w14:textId="77777777" w:rsidR="00BD5B5D" w:rsidRPr="00AF5F5F" w:rsidRDefault="00BD5B5D" w:rsidP="00BD5B5D">
      <w:pPr>
        <w:spacing w:after="0" w:line="240" w:lineRule="auto"/>
        <w:rPr>
          <w:rFonts w:ascii="Times New Roman" w:eastAsia="Times New Roman" w:hAnsi="Times New Roman"/>
          <w:sz w:val="24"/>
          <w:szCs w:val="24"/>
        </w:rPr>
      </w:pPr>
    </w:p>
    <w:p w14:paraId="262223C0" w14:textId="30D81ED6"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This definition provides that the term ‘trade sample’ has the meaning given by subsection 1</w:t>
      </w:r>
      <w:r w:rsidR="00D345EE">
        <w:rPr>
          <w:rFonts w:ascii="Times New Roman" w:eastAsia="Times New Roman" w:hAnsi="Times New Roman"/>
          <w:sz w:val="24"/>
          <w:szCs w:val="24"/>
        </w:rPr>
        <w:t>5</w:t>
      </w:r>
      <w:r w:rsidRPr="00AF5F5F">
        <w:rPr>
          <w:rFonts w:ascii="Times New Roman" w:eastAsia="Times New Roman" w:hAnsi="Times New Roman"/>
          <w:sz w:val="24"/>
          <w:szCs w:val="24"/>
        </w:rPr>
        <w:t xml:space="preserve">(3) of the Glass Rules. </w:t>
      </w:r>
    </w:p>
    <w:p w14:paraId="06C25219" w14:textId="77777777" w:rsidR="00BD5B5D" w:rsidRPr="00AF5F5F" w:rsidRDefault="00BD5B5D" w:rsidP="00BD5B5D">
      <w:pPr>
        <w:spacing w:after="0" w:line="240" w:lineRule="auto"/>
        <w:rPr>
          <w:rFonts w:ascii="Times New Roman" w:eastAsia="Times New Roman" w:hAnsi="Times New Roman"/>
          <w:sz w:val="24"/>
          <w:szCs w:val="24"/>
        </w:rPr>
      </w:pPr>
    </w:p>
    <w:p w14:paraId="67D43849" w14:textId="4E651E59"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Subsection 1</w:t>
      </w:r>
      <w:r w:rsidR="00D345EE">
        <w:rPr>
          <w:rFonts w:ascii="Times New Roman" w:eastAsia="Times New Roman" w:hAnsi="Times New Roman"/>
          <w:sz w:val="24"/>
          <w:szCs w:val="24"/>
        </w:rPr>
        <w:t>5</w:t>
      </w:r>
      <w:r w:rsidRPr="00AF5F5F">
        <w:rPr>
          <w:rFonts w:ascii="Times New Roman" w:eastAsia="Times New Roman" w:hAnsi="Times New Roman"/>
          <w:sz w:val="24"/>
          <w:szCs w:val="24"/>
        </w:rPr>
        <w:t xml:space="preserve">(3) defines ‘trade sample’ as waste glass that is exported solely for the purpose of market testing. </w:t>
      </w:r>
    </w:p>
    <w:p w14:paraId="538032FE" w14:textId="77777777" w:rsidR="00BD5B5D" w:rsidRPr="00AF5F5F" w:rsidRDefault="00BD5B5D" w:rsidP="00BD5B5D">
      <w:pPr>
        <w:spacing w:after="0" w:line="240" w:lineRule="auto"/>
        <w:rPr>
          <w:rFonts w:ascii="Times New Roman" w:eastAsia="Times New Roman" w:hAnsi="Times New Roman"/>
          <w:b/>
          <w:bCs/>
          <w:i/>
          <w:iCs/>
          <w:sz w:val="24"/>
          <w:szCs w:val="24"/>
        </w:rPr>
      </w:pPr>
    </w:p>
    <w:p w14:paraId="78311861" w14:textId="77777777" w:rsidR="00BD5B5D" w:rsidRPr="00AF5F5F" w:rsidRDefault="00BD5B5D" w:rsidP="00BD5B5D">
      <w:pPr>
        <w:spacing w:after="0" w:line="240" w:lineRule="auto"/>
        <w:rPr>
          <w:rFonts w:ascii="Times New Roman" w:eastAsia="Times New Roman" w:hAnsi="Times New Roman"/>
          <w:b/>
          <w:bCs/>
          <w:i/>
          <w:iCs/>
          <w:sz w:val="24"/>
          <w:szCs w:val="24"/>
        </w:rPr>
      </w:pPr>
      <w:r w:rsidRPr="00AF5F5F">
        <w:rPr>
          <w:rFonts w:ascii="Times New Roman" w:eastAsia="Times New Roman" w:hAnsi="Times New Roman"/>
          <w:b/>
          <w:bCs/>
          <w:i/>
          <w:iCs/>
          <w:sz w:val="24"/>
          <w:szCs w:val="24"/>
        </w:rPr>
        <w:t>waste glass</w:t>
      </w:r>
    </w:p>
    <w:p w14:paraId="0E8146D7" w14:textId="77777777" w:rsidR="00BD5B5D" w:rsidRPr="00AF5F5F" w:rsidRDefault="00BD5B5D" w:rsidP="00BD5B5D">
      <w:pPr>
        <w:spacing w:after="0" w:line="240" w:lineRule="auto"/>
        <w:rPr>
          <w:rFonts w:ascii="Times New Roman" w:eastAsia="Times New Roman" w:hAnsi="Times New Roman"/>
          <w:sz w:val="24"/>
          <w:szCs w:val="24"/>
        </w:rPr>
      </w:pPr>
    </w:p>
    <w:p w14:paraId="1087547D"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This definition provides that the term ‘waste glass’ has the meaning given by subsection 5(2) of the Glass Rules. </w:t>
      </w:r>
    </w:p>
    <w:p w14:paraId="32C10399" w14:textId="77777777" w:rsidR="00BD5B5D" w:rsidRPr="00AF5F5F" w:rsidRDefault="00BD5B5D" w:rsidP="00BD5B5D">
      <w:pPr>
        <w:spacing w:after="0" w:line="240" w:lineRule="auto"/>
        <w:rPr>
          <w:rFonts w:ascii="Times New Roman" w:eastAsia="Times New Roman" w:hAnsi="Times New Roman"/>
          <w:sz w:val="24"/>
          <w:szCs w:val="24"/>
        </w:rPr>
      </w:pPr>
    </w:p>
    <w:p w14:paraId="31B3C34C"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Subsection 5(2) provides that waste glass means glass that is </w:t>
      </w:r>
      <w:r w:rsidRPr="00AF5F5F">
        <w:rPr>
          <w:rFonts w:ascii="Times New Roman" w:hAnsi="Times New Roman"/>
          <w:sz w:val="24"/>
          <w:szCs w:val="24"/>
        </w:rPr>
        <w:t>discarded, rejected or left over</w:t>
      </w:r>
      <w:r w:rsidRPr="00AF5F5F">
        <w:rPr>
          <w:rFonts w:ascii="Times New Roman" w:eastAsia="Times New Roman" w:hAnsi="Times New Roman"/>
          <w:sz w:val="24"/>
          <w:szCs w:val="24"/>
        </w:rPr>
        <w:t xml:space="preserve"> from an industrial, commercial, domestic or other activity; or glass that is surplus to, or a by-product of, an industrial, commercial, domestic or other activity.</w:t>
      </w:r>
    </w:p>
    <w:p w14:paraId="585815B9" w14:textId="77777777" w:rsidR="00BD5B5D" w:rsidRPr="00AF5F5F" w:rsidRDefault="00BD5B5D" w:rsidP="00BD5B5D">
      <w:pPr>
        <w:spacing w:after="0" w:line="240" w:lineRule="auto"/>
        <w:rPr>
          <w:rFonts w:ascii="Times New Roman" w:eastAsia="Times New Roman" w:hAnsi="Times New Roman"/>
          <w:sz w:val="24"/>
          <w:szCs w:val="24"/>
        </w:rPr>
      </w:pPr>
    </w:p>
    <w:p w14:paraId="46462F40" w14:textId="77777777" w:rsidR="00BD5B5D" w:rsidRPr="00AF5F5F" w:rsidRDefault="00BD5B5D" w:rsidP="00BD5B5D">
      <w:pPr>
        <w:spacing w:after="0" w:line="240" w:lineRule="auto"/>
        <w:rPr>
          <w:rFonts w:ascii="Times New Roman" w:eastAsia="Times New Roman" w:hAnsi="Times New Roman"/>
          <w:b/>
          <w:bCs/>
          <w:i/>
          <w:iCs/>
          <w:sz w:val="24"/>
          <w:szCs w:val="24"/>
        </w:rPr>
      </w:pPr>
      <w:r w:rsidRPr="00AF5F5F">
        <w:rPr>
          <w:rFonts w:ascii="Times New Roman" w:eastAsia="Times New Roman" w:hAnsi="Times New Roman"/>
          <w:sz w:val="24"/>
          <w:szCs w:val="24"/>
        </w:rPr>
        <w:t>See also section 5 of this Explanatory Statement.</w:t>
      </w:r>
    </w:p>
    <w:p w14:paraId="0D8F8A50" w14:textId="77777777" w:rsidR="00BD5B5D" w:rsidRPr="00AF5F5F" w:rsidRDefault="00BD5B5D" w:rsidP="00BD5B5D">
      <w:pPr>
        <w:spacing w:after="0" w:line="240" w:lineRule="auto"/>
        <w:rPr>
          <w:rFonts w:ascii="Times New Roman" w:eastAsia="Times New Roman" w:hAnsi="Times New Roman"/>
          <w:b/>
          <w:bCs/>
          <w:i/>
          <w:iCs/>
          <w:sz w:val="24"/>
          <w:szCs w:val="24"/>
        </w:rPr>
      </w:pPr>
    </w:p>
    <w:p w14:paraId="56B9CD4B" w14:textId="77777777" w:rsidR="00BD5B5D" w:rsidRPr="00AF5F5F" w:rsidRDefault="00BD5B5D" w:rsidP="00BD5B5D">
      <w:pPr>
        <w:spacing w:after="0" w:line="240" w:lineRule="auto"/>
        <w:rPr>
          <w:rFonts w:ascii="Times New Roman" w:eastAsia="Times New Roman" w:hAnsi="Times New Roman"/>
          <w:b/>
          <w:bCs/>
          <w:i/>
          <w:iCs/>
          <w:sz w:val="24"/>
          <w:szCs w:val="24"/>
        </w:rPr>
      </w:pPr>
      <w:r w:rsidRPr="00AF5F5F">
        <w:rPr>
          <w:rFonts w:ascii="Times New Roman" w:eastAsia="Times New Roman" w:hAnsi="Times New Roman"/>
          <w:b/>
          <w:bCs/>
          <w:i/>
          <w:iCs/>
          <w:sz w:val="24"/>
          <w:szCs w:val="24"/>
        </w:rPr>
        <w:t xml:space="preserve">waste glass export licence </w:t>
      </w:r>
    </w:p>
    <w:p w14:paraId="310592DC" w14:textId="77777777" w:rsidR="00BD5B5D" w:rsidRPr="00AF5F5F" w:rsidRDefault="00BD5B5D" w:rsidP="00BD5B5D">
      <w:pPr>
        <w:spacing w:after="0" w:line="240" w:lineRule="auto"/>
        <w:rPr>
          <w:rFonts w:ascii="Times New Roman" w:eastAsia="Times New Roman" w:hAnsi="Times New Roman"/>
          <w:sz w:val="24"/>
          <w:szCs w:val="24"/>
        </w:rPr>
      </w:pPr>
    </w:p>
    <w:p w14:paraId="3DDFC8E1"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This definition provides that ‘waste glass export licence’ means an export licence to carry out export operations in relation to regulated waste glass. An export licence may not be limited to one waste material. It is anticipated that, in the future, an export licence may also cover other types of waste materials that are intended to be prescribed as regulated waste materials, for example, plastics, tyres, paper or cardboard. </w:t>
      </w:r>
    </w:p>
    <w:p w14:paraId="4D2A3A1A" w14:textId="77777777" w:rsidR="00BD5B5D" w:rsidRPr="00AF5F5F" w:rsidRDefault="00BD5B5D" w:rsidP="00BD5B5D">
      <w:pPr>
        <w:spacing w:after="0" w:line="240" w:lineRule="auto"/>
        <w:rPr>
          <w:rFonts w:ascii="Times New Roman" w:eastAsia="Times New Roman" w:hAnsi="Times New Roman"/>
          <w:sz w:val="24"/>
          <w:szCs w:val="24"/>
        </w:rPr>
      </w:pPr>
    </w:p>
    <w:p w14:paraId="6803D388" w14:textId="77777777" w:rsidR="00BD5B5D" w:rsidRPr="00D23A92" w:rsidRDefault="00BD5B5D" w:rsidP="00BD5B5D">
      <w:pPr>
        <w:spacing w:after="0" w:line="240" w:lineRule="auto"/>
        <w:rPr>
          <w:rFonts w:ascii="Times New Roman" w:eastAsia="Times New Roman" w:hAnsi="Times New Roman"/>
          <w:b/>
          <w:bCs/>
          <w:i/>
          <w:iCs/>
          <w:sz w:val="24"/>
          <w:szCs w:val="24"/>
        </w:rPr>
      </w:pPr>
      <w:r w:rsidRPr="00992596">
        <w:rPr>
          <w:rFonts w:ascii="Times New Roman" w:eastAsia="Times New Roman" w:hAnsi="Times New Roman"/>
          <w:b/>
          <w:bCs/>
          <w:i/>
          <w:iCs/>
          <w:sz w:val="24"/>
          <w:szCs w:val="24"/>
        </w:rPr>
        <w:t>waste glass specification</w:t>
      </w:r>
    </w:p>
    <w:p w14:paraId="75D6EB4F" w14:textId="77777777" w:rsidR="00BD5B5D" w:rsidRPr="00260BC8" w:rsidRDefault="00BD5B5D" w:rsidP="00BD5B5D">
      <w:pPr>
        <w:spacing w:after="0" w:line="240" w:lineRule="auto"/>
        <w:rPr>
          <w:rFonts w:ascii="Times New Roman" w:eastAsia="Times New Roman" w:hAnsi="Times New Roman"/>
          <w:b/>
          <w:bCs/>
          <w:i/>
          <w:iCs/>
          <w:sz w:val="24"/>
          <w:szCs w:val="24"/>
        </w:rPr>
      </w:pPr>
    </w:p>
    <w:p w14:paraId="510E2CE9" w14:textId="77777777" w:rsidR="00BD5B5D" w:rsidRPr="00AF5F5F" w:rsidRDefault="00BD5B5D" w:rsidP="00BD5B5D">
      <w:pPr>
        <w:spacing w:after="0" w:line="240" w:lineRule="auto"/>
        <w:rPr>
          <w:rFonts w:ascii="Times New Roman" w:eastAsia="Times New Roman" w:hAnsi="Times New Roman"/>
          <w:sz w:val="24"/>
          <w:szCs w:val="24"/>
        </w:rPr>
      </w:pPr>
      <w:r w:rsidRPr="00992596">
        <w:rPr>
          <w:rFonts w:ascii="Times New Roman" w:eastAsia="Times New Roman" w:hAnsi="Times New Roman"/>
          <w:sz w:val="24"/>
          <w:szCs w:val="24"/>
        </w:rPr>
        <w:t xml:space="preserve">This </w:t>
      </w:r>
      <w:r w:rsidRPr="00D23A92">
        <w:rPr>
          <w:rFonts w:ascii="Times New Roman" w:eastAsia="Times New Roman" w:hAnsi="Times New Roman"/>
          <w:sz w:val="24"/>
          <w:szCs w:val="24"/>
        </w:rPr>
        <w:t>definition provides that ‘waste glass specification’ means a written industry specification or standard</w:t>
      </w:r>
      <w:r w:rsidRPr="00260BC8">
        <w:rPr>
          <w:rFonts w:ascii="Times New Roman" w:eastAsia="Times New Roman" w:hAnsi="Times New Roman"/>
          <w:sz w:val="24"/>
          <w:szCs w:val="24"/>
        </w:rPr>
        <w:t xml:space="preserve">, that relates to the manufacture, </w:t>
      </w:r>
      <w:proofErr w:type="gramStart"/>
      <w:r w:rsidRPr="00260BC8">
        <w:rPr>
          <w:rFonts w:ascii="Times New Roman" w:eastAsia="Times New Roman" w:hAnsi="Times New Roman"/>
          <w:sz w:val="24"/>
          <w:szCs w:val="24"/>
        </w:rPr>
        <w:t>processing</w:t>
      </w:r>
      <w:proofErr w:type="gramEnd"/>
      <w:r w:rsidRPr="00260BC8">
        <w:rPr>
          <w:rFonts w:ascii="Times New Roman" w:eastAsia="Times New Roman" w:hAnsi="Times New Roman"/>
          <w:sz w:val="24"/>
          <w:szCs w:val="24"/>
        </w:rPr>
        <w:t xml:space="preserve"> or supply of waste glass. </w:t>
      </w:r>
    </w:p>
    <w:p w14:paraId="27DDC030" w14:textId="77777777" w:rsidR="00BD5B5D" w:rsidRPr="00AF5F5F" w:rsidRDefault="00BD5B5D" w:rsidP="00BD5B5D">
      <w:pPr>
        <w:spacing w:after="0" w:line="240" w:lineRule="auto"/>
        <w:rPr>
          <w:rFonts w:ascii="Times New Roman" w:eastAsia="Times New Roman" w:hAnsi="Times New Roman"/>
          <w:sz w:val="24"/>
          <w:szCs w:val="24"/>
        </w:rPr>
      </w:pPr>
    </w:p>
    <w:p w14:paraId="0122A73D" w14:textId="77777777" w:rsidR="00BD5B5D" w:rsidRPr="00AF5F5F" w:rsidRDefault="00BD5B5D" w:rsidP="00BD5B5D">
      <w:pPr>
        <w:spacing w:after="0" w:line="240" w:lineRule="auto"/>
        <w:rPr>
          <w:rFonts w:ascii="Times New Roman" w:eastAsia="Times New Roman" w:hAnsi="Times New Roman"/>
          <w:b/>
          <w:sz w:val="28"/>
          <w:szCs w:val="28"/>
        </w:rPr>
      </w:pPr>
      <w:r w:rsidRPr="00AF5F5F">
        <w:rPr>
          <w:rFonts w:ascii="Times New Roman" w:eastAsia="Times New Roman" w:hAnsi="Times New Roman"/>
          <w:sz w:val="24"/>
          <w:szCs w:val="24"/>
        </w:rPr>
        <w:t>The definition is relevant to an applicant making an application for a waste glass export licence</w:t>
      </w:r>
      <w:r>
        <w:rPr>
          <w:rFonts w:ascii="Times New Roman" w:eastAsia="Times New Roman" w:hAnsi="Times New Roman"/>
          <w:sz w:val="24"/>
          <w:szCs w:val="24"/>
        </w:rPr>
        <w:t>,</w:t>
      </w:r>
      <w:r w:rsidRPr="00AF5F5F">
        <w:rPr>
          <w:rFonts w:ascii="Times New Roman" w:eastAsia="Times New Roman" w:hAnsi="Times New Roman"/>
          <w:sz w:val="24"/>
          <w:szCs w:val="24"/>
        </w:rPr>
        <w:t xml:space="preserve"> or an exemption in relation to a trade sample. When making an application for an export licence</w:t>
      </w:r>
      <w:r>
        <w:rPr>
          <w:rFonts w:ascii="Times New Roman" w:eastAsia="Times New Roman" w:hAnsi="Times New Roman"/>
          <w:sz w:val="24"/>
          <w:szCs w:val="24"/>
        </w:rPr>
        <w:t>,</w:t>
      </w:r>
      <w:r w:rsidRPr="00AF5F5F">
        <w:rPr>
          <w:rFonts w:ascii="Times New Roman" w:eastAsia="Times New Roman" w:hAnsi="Times New Roman"/>
          <w:sz w:val="24"/>
          <w:szCs w:val="24"/>
        </w:rPr>
        <w:t xml:space="preserve"> or exemption in relation to a trade sample, the applicant must nominate a waste glass specification. A waste glass specification may be a commercial or other </w:t>
      </w:r>
      <w:r>
        <w:rPr>
          <w:rFonts w:ascii="Times New Roman" w:eastAsia="Times New Roman" w:hAnsi="Times New Roman"/>
          <w:sz w:val="24"/>
          <w:szCs w:val="24"/>
        </w:rPr>
        <w:t xml:space="preserve">written </w:t>
      </w:r>
      <w:r>
        <w:rPr>
          <w:rFonts w:ascii="Times New Roman" w:eastAsia="Times New Roman" w:hAnsi="Times New Roman"/>
          <w:sz w:val="24"/>
          <w:szCs w:val="24"/>
        </w:rPr>
        <w:lastRenderedPageBreak/>
        <w:t xml:space="preserve">industry </w:t>
      </w:r>
      <w:r w:rsidRPr="00AF5F5F">
        <w:rPr>
          <w:rFonts w:ascii="Times New Roman" w:eastAsia="Times New Roman" w:hAnsi="Times New Roman"/>
          <w:sz w:val="24"/>
          <w:szCs w:val="24"/>
        </w:rPr>
        <w:t xml:space="preserve">specification (for example, it may be a customer’s specification), relating to the waste glass with which the export of the regulated waste glass will comply. If the waste glass specification is not a ‘listed waste glass specification’ the applicant will need to provide a copy of the nominated specification, as well as, information demonstrating that the regulated waste glass intended for export will be processed to comply with that specification in Australia prior to export. </w:t>
      </w:r>
      <w:bookmarkEnd w:id="1"/>
      <w:bookmarkEnd w:id="2"/>
      <w:r w:rsidRPr="00AF5F5F">
        <w:rPr>
          <w:rFonts w:ascii="Times New Roman" w:eastAsia="Times New Roman" w:hAnsi="Times New Roman"/>
          <w:b/>
          <w:sz w:val="28"/>
          <w:szCs w:val="28"/>
        </w:rPr>
        <w:br w:type="page"/>
      </w:r>
    </w:p>
    <w:p w14:paraId="297692AC" w14:textId="77777777" w:rsidR="00BD5B5D" w:rsidRPr="00AF5F5F" w:rsidRDefault="00BD5B5D" w:rsidP="00BD5B5D">
      <w:pPr>
        <w:tabs>
          <w:tab w:val="left" w:pos="993"/>
        </w:tabs>
        <w:spacing w:after="0" w:line="240" w:lineRule="auto"/>
        <w:rPr>
          <w:rFonts w:ascii="Times New Roman" w:eastAsia="Times New Roman" w:hAnsi="Times New Roman"/>
          <w:b/>
          <w:sz w:val="24"/>
          <w:szCs w:val="24"/>
        </w:rPr>
      </w:pPr>
      <w:r w:rsidRPr="00AF5F5F">
        <w:rPr>
          <w:rFonts w:ascii="Times New Roman" w:eastAsia="Times New Roman" w:hAnsi="Times New Roman"/>
          <w:b/>
          <w:sz w:val="24"/>
          <w:szCs w:val="24"/>
        </w:rPr>
        <w:lastRenderedPageBreak/>
        <w:t>PART 2</w:t>
      </w:r>
      <w:r w:rsidRPr="00AF5F5F">
        <w:rPr>
          <w:rFonts w:ascii="Times New Roman" w:eastAsia="Times New Roman" w:hAnsi="Times New Roman"/>
          <w:b/>
          <w:sz w:val="24"/>
          <w:szCs w:val="24"/>
          <w:lang w:eastAsia="en-AU"/>
        </w:rPr>
        <w:t>—</w:t>
      </w:r>
      <w:r w:rsidRPr="00AF5F5F">
        <w:rPr>
          <w:rFonts w:ascii="Times New Roman" w:eastAsia="Times New Roman" w:hAnsi="Times New Roman"/>
          <w:b/>
          <w:sz w:val="24"/>
          <w:szCs w:val="24"/>
        </w:rPr>
        <w:t>EXPORTING WASTE GLASS</w:t>
      </w:r>
    </w:p>
    <w:p w14:paraId="44E59D36" w14:textId="77777777" w:rsidR="00BD5B5D" w:rsidRPr="00AF5F5F" w:rsidRDefault="00BD5B5D" w:rsidP="00BD5B5D">
      <w:pPr>
        <w:tabs>
          <w:tab w:val="left" w:pos="1701"/>
        </w:tabs>
        <w:spacing w:after="0" w:line="240" w:lineRule="auto"/>
        <w:rPr>
          <w:rFonts w:ascii="Times New Roman" w:eastAsia="Times New Roman" w:hAnsi="Times New Roman"/>
          <w:b/>
          <w:sz w:val="24"/>
          <w:szCs w:val="24"/>
        </w:rPr>
      </w:pPr>
    </w:p>
    <w:p w14:paraId="37CD05F5" w14:textId="77777777" w:rsidR="00BD5B5D" w:rsidRPr="00AF5F5F" w:rsidRDefault="00BD5B5D" w:rsidP="00BD5B5D">
      <w:pPr>
        <w:tabs>
          <w:tab w:val="left" w:pos="1701"/>
        </w:tabs>
        <w:spacing w:after="0" w:line="240" w:lineRule="auto"/>
        <w:rPr>
          <w:rFonts w:ascii="Times New Roman" w:eastAsia="Times New Roman" w:hAnsi="Times New Roman"/>
          <w:b/>
          <w:sz w:val="24"/>
          <w:szCs w:val="24"/>
        </w:rPr>
      </w:pPr>
      <w:r w:rsidRPr="00AF5F5F">
        <w:rPr>
          <w:rFonts w:ascii="Times New Roman" w:eastAsia="Times New Roman" w:hAnsi="Times New Roman"/>
          <w:b/>
          <w:sz w:val="24"/>
          <w:szCs w:val="24"/>
        </w:rPr>
        <w:t>Division 1</w:t>
      </w:r>
      <w:r w:rsidRPr="00AF5F5F">
        <w:rPr>
          <w:rFonts w:ascii="Times New Roman" w:eastAsia="Times New Roman" w:hAnsi="Times New Roman"/>
          <w:b/>
          <w:sz w:val="24"/>
          <w:szCs w:val="24"/>
          <w:lang w:eastAsia="en-AU"/>
        </w:rPr>
        <w:t>—General</w:t>
      </w:r>
    </w:p>
    <w:p w14:paraId="4F6A685C"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403281E4" w14:textId="77777777" w:rsidR="00BD5B5D" w:rsidRPr="00AF5F5F" w:rsidRDefault="00BD5B5D" w:rsidP="00BD5B5D">
      <w:pPr>
        <w:tabs>
          <w:tab w:val="left" w:pos="1701"/>
        </w:tabs>
        <w:spacing w:after="0" w:line="240" w:lineRule="auto"/>
        <w:rPr>
          <w:rFonts w:ascii="Times New Roman" w:hAnsi="Times New Roman"/>
          <w:sz w:val="24"/>
          <w:szCs w:val="24"/>
        </w:rPr>
      </w:pPr>
      <w:r w:rsidRPr="00AF5F5F">
        <w:rPr>
          <w:rFonts w:ascii="Times New Roman" w:eastAsia="Times New Roman" w:hAnsi="Times New Roman"/>
          <w:bCs/>
          <w:sz w:val="24"/>
        </w:rPr>
        <w:t xml:space="preserve">Part 2 of Chapter 2 of the Act provides that waste material may be prescribed in the rules to be </w:t>
      </w:r>
      <w:r w:rsidRPr="00AF5F5F">
        <w:rPr>
          <w:rFonts w:ascii="Times New Roman" w:eastAsia="Times New Roman" w:hAnsi="Times New Roman"/>
          <w:sz w:val="24"/>
        </w:rPr>
        <w:t>regulated waste material</w:t>
      </w:r>
      <w:r w:rsidRPr="00AF5F5F">
        <w:rPr>
          <w:rFonts w:ascii="Times New Roman" w:eastAsia="Times New Roman" w:hAnsi="Times New Roman"/>
          <w:bCs/>
          <w:sz w:val="24"/>
        </w:rPr>
        <w:t xml:space="preserve">. The export of waste material that is </w:t>
      </w:r>
      <w:r w:rsidRPr="00AF5F5F">
        <w:rPr>
          <w:rFonts w:ascii="Times New Roman" w:eastAsia="Times New Roman" w:hAnsi="Times New Roman"/>
          <w:sz w:val="24"/>
        </w:rPr>
        <w:t>regulated waste material</w:t>
      </w:r>
      <w:r w:rsidRPr="00AF5F5F">
        <w:rPr>
          <w:rFonts w:ascii="Times New Roman" w:eastAsia="Times New Roman" w:hAnsi="Times New Roman"/>
          <w:bCs/>
          <w:sz w:val="24"/>
        </w:rPr>
        <w:t xml:space="preserve"> must meet the requirements of the Act and </w:t>
      </w:r>
      <w:r>
        <w:rPr>
          <w:rFonts w:ascii="Times New Roman" w:eastAsia="Times New Roman" w:hAnsi="Times New Roman"/>
          <w:bCs/>
          <w:sz w:val="24"/>
        </w:rPr>
        <w:t>the</w:t>
      </w:r>
      <w:r w:rsidRPr="00AF5F5F">
        <w:rPr>
          <w:rFonts w:ascii="Times New Roman" w:eastAsia="Times New Roman" w:hAnsi="Times New Roman"/>
          <w:bCs/>
          <w:sz w:val="24"/>
        </w:rPr>
        <w:t xml:space="preserve"> Glass Rules. </w:t>
      </w:r>
      <w:r w:rsidRPr="00AF5F5F">
        <w:rPr>
          <w:rFonts w:ascii="Times New Roman" w:hAnsi="Times New Roman"/>
          <w:sz w:val="24"/>
          <w:szCs w:val="24"/>
        </w:rPr>
        <w:t xml:space="preserve">Division 1 of Part 2 of the Glass Rules sets out when waste glass is considered to be a regulated waste material (regulated waste glass), and the specific requirements that must be met for the export of regulated waste glass. </w:t>
      </w:r>
    </w:p>
    <w:p w14:paraId="6CADD3F4"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63A92675" w14:textId="77777777" w:rsidR="00BD5B5D" w:rsidRPr="00AF5F5F" w:rsidRDefault="00BD5B5D" w:rsidP="00BD5B5D">
      <w:pPr>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 5</w:t>
      </w:r>
      <w:r w:rsidRPr="00AF5F5F">
        <w:rPr>
          <w:rFonts w:ascii="Times New Roman" w:eastAsia="Times New Roman" w:hAnsi="Times New Roman"/>
          <w:b/>
          <w:sz w:val="24"/>
        </w:rPr>
        <w:tab/>
        <w:t xml:space="preserve">Waste glass is regulated waste material </w:t>
      </w:r>
    </w:p>
    <w:p w14:paraId="6B354938" w14:textId="77777777" w:rsidR="00BD5B5D" w:rsidRPr="00AF5F5F" w:rsidRDefault="00BD5B5D" w:rsidP="00BD5B5D">
      <w:pPr>
        <w:tabs>
          <w:tab w:val="left" w:pos="1701"/>
        </w:tabs>
        <w:spacing w:after="0" w:line="240" w:lineRule="auto"/>
        <w:rPr>
          <w:rFonts w:ascii="Times New Roman" w:eastAsia="Times New Roman" w:hAnsi="Times New Roman"/>
          <w:sz w:val="24"/>
          <w:szCs w:val="24"/>
        </w:rPr>
      </w:pPr>
    </w:p>
    <w:p w14:paraId="7646C6B4"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sz w:val="24"/>
          <w:szCs w:val="24"/>
        </w:rPr>
        <w:t xml:space="preserve">Subsection </w:t>
      </w:r>
      <w:r w:rsidRPr="00AF5F5F">
        <w:rPr>
          <w:rFonts w:ascii="Times New Roman" w:eastAsia="Times New Roman" w:hAnsi="Times New Roman"/>
          <w:bCs/>
          <w:sz w:val="24"/>
        </w:rPr>
        <w:t>5(1) provides that waste glass is prescribed. Section 5</w:t>
      </w:r>
      <w:r w:rsidRPr="00AF5F5F" w:rsidDel="0050594B">
        <w:rPr>
          <w:rFonts w:ascii="Times New Roman" w:eastAsia="Times New Roman" w:hAnsi="Times New Roman"/>
          <w:bCs/>
          <w:sz w:val="24"/>
        </w:rPr>
        <w:t xml:space="preserve"> is made for the purposes of subsection 17(1) of the Act, which provides that the rules may prescribe a kind of waste material for the purposes of the Act.</w:t>
      </w:r>
    </w:p>
    <w:p w14:paraId="1441CDD2"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3B81B074" w14:textId="3A90CE90" w:rsidR="00BD5B5D" w:rsidRPr="00AF5F5F" w:rsidRDefault="00BD5B5D" w:rsidP="00BD5B5D">
      <w:pPr>
        <w:tabs>
          <w:tab w:val="left" w:pos="1701"/>
        </w:tabs>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This is an important concept in the Act and </w:t>
      </w:r>
      <w:r>
        <w:rPr>
          <w:rFonts w:ascii="Times New Roman" w:eastAsia="Times New Roman" w:hAnsi="Times New Roman"/>
          <w:sz w:val="24"/>
          <w:szCs w:val="24"/>
        </w:rPr>
        <w:t xml:space="preserve">the </w:t>
      </w:r>
      <w:r w:rsidRPr="00AF5F5F">
        <w:rPr>
          <w:rFonts w:ascii="Times New Roman" w:eastAsia="Times New Roman" w:hAnsi="Times New Roman"/>
          <w:sz w:val="24"/>
          <w:szCs w:val="24"/>
        </w:rPr>
        <w:t>Glass Rules as it sets the scope of the regulatory scheme created by the legislation</w:t>
      </w:r>
      <w:r w:rsidR="006542BC">
        <w:rPr>
          <w:rFonts w:ascii="Times New Roman" w:eastAsia="Times New Roman" w:hAnsi="Times New Roman"/>
          <w:sz w:val="24"/>
          <w:szCs w:val="24"/>
        </w:rPr>
        <w:t>.</w:t>
      </w:r>
      <w:r w:rsidRPr="00AF5F5F">
        <w:rPr>
          <w:rFonts w:ascii="Times New Roman" w:eastAsia="Times New Roman" w:hAnsi="Times New Roman"/>
          <w:sz w:val="24"/>
          <w:szCs w:val="24"/>
        </w:rPr>
        <w:t xml:space="preserve"> </w:t>
      </w:r>
      <w:r w:rsidR="006542BC">
        <w:rPr>
          <w:rFonts w:ascii="Times New Roman" w:eastAsia="Times New Roman" w:hAnsi="Times New Roman"/>
          <w:sz w:val="24"/>
          <w:szCs w:val="24"/>
        </w:rPr>
        <w:t>O</w:t>
      </w:r>
      <w:r w:rsidRPr="00AF5F5F">
        <w:rPr>
          <w:rFonts w:ascii="Times New Roman" w:eastAsia="Times New Roman" w:hAnsi="Times New Roman"/>
          <w:sz w:val="24"/>
          <w:szCs w:val="24"/>
        </w:rPr>
        <w:t xml:space="preserve">nly glass that is prescribed under this section will be subject to the requirements </w:t>
      </w:r>
      <w:r w:rsidRPr="00AF5F5F" w:rsidDel="004548F0">
        <w:rPr>
          <w:rFonts w:ascii="Times New Roman" w:eastAsia="Times New Roman" w:hAnsi="Times New Roman"/>
          <w:sz w:val="24"/>
          <w:szCs w:val="24"/>
        </w:rPr>
        <w:t>of</w:t>
      </w:r>
      <w:r w:rsidRPr="00AF5F5F">
        <w:rPr>
          <w:rFonts w:ascii="Times New Roman" w:eastAsia="Times New Roman" w:hAnsi="Times New Roman"/>
          <w:sz w:val="24"/>
          <w:szCs w:val="24"/>
        </w:rPr>
        <w:t xml:space="preserve"> the Act and the Glass Rules. </w:t>
      </w:r>
    </w:p>
    <w:p w14:paraId="795B30B2" w14:textId="77777777" w:rsidR="00BD5B5D" w:rsidRPr="00AF5F5F" w:rsidRDefault="00BD5B5D" w:rsidP="00BD5B5D">
      <w:pPr>
        <w:tabs>
          <w:tab w:val="left" w:pos="1701"/>
        </w:tabs>
        <w:spacing w:after="0" w:line="240" w:lineRule="auto"/>
        <w:rPr>
          <w:rFonts w:ascii="Times New Roman" w:eastAsia="Times New Roman" w:hAnsi="Times New Roman"/>
          <w:sz w:val="24"/>
          <w:szCs w:val="24"/>
        </w:rPr>
      </w:pPr>
    </w:p>
    <w:p w14:paraId="3A6825B5"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A note is provided at the end of subsection 5(1) that clarifies waste glass prescribed under this section is named </w:t>
      </w:r>
      <w:r>
        <w:rPr>
          <w:rFonts w:ascii="Times New Roman" w:eastAsia="Times New Roman" w:hAnsi="Times New Roman"/>
          <w:bCs/>
          <w:sz w:val="24"/>
        </w:rPr>
        <w:t>‘</w:t>
      </w:r>
      <w:r w:rsidRPr="00AF5F5F">
        <w:rPr>
          <w:rFonts w:ascii="Times New Roman" w:eastAsia="Times New Roman" w:hAnsi="Times New Roman"/>
          <w:sz w:val="24"/>
        </w:rPr>
        <w:t>regulated waste glass</w:t>
      </w:r>
      <w:r>
        <w:rPr>
          <w:rFonts w:ascii="Times New Roman" w:eastAsia="Times New Roman" w:hAnsi="Times New Roman"/>
          <w:sz w:val="24"/>
        </w:rPr>
        <w:t>’</w:t>
      </w:r>
      <w:r w:rsidRPr="00AF5F5F">
        <w:rPr>
          <w:rFonts w:ascii="Times New Roman" w:eastAsia="Times New Roman" w:hAnsi="Times New Roman"/>
          <w:bCs/>
          <w:sz w:val="24"/>
        </w:rPr>
        <w:t xml:space="preserve"> when referred to in the Glass Rules. </w:t>
      </w:r>
    </w:p>
    <w:p w14:paraId="487B7322" w14:textId="77777777" w:rsidR="00BD5B5D" w:rsidRPr="00AF5F5F" w:rsidRDefault="00BD5B5D" w:rsidP="00BD5B5D">
      <w:pPr>
        <w:spacing w:after="0" w:line="240" w:lineRule="auto"/>
        <w:rPr>
          <w:rFonts w:ascii="Times New Roman" w:eastAsia="Times New Roman" w:hAnsi="Times New Roman"/>
          <w:sz w:val="24"/>
          <w:szCs w:val="24"/>
        </w:rPr>
      </w:pPr>
    </w:p>
    <w:p w14:paraId="42FCCC26"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Subsection 5(2) provides a definition of waste glass. </w:t>
      </w:r>
      <w:r>
        <w:rPr>
          <w:rFonts w:ascii="Times New Roman" w:eastAsia="Times New Roman" w:hAnsi="Times New Roman"/>
          <w:sz w:val="24"/>
          <w:szCs w:val="24"/>
        </w:rPr>
        <w:t>This definition provides that ‘w</w:t>
      </w:r>
      <w:r w:rsidRPr="00AF5F5F">
        <w:rPr>
          <w:rFonts w:ascii="Times New Roman" w:eastAsia="Times New Roman" w:hAnsi="Times New Roman"/>
          <w:sz w:val="24"/>
          <w:szCs w:val="24"/>
        </w:rPr>
        <w:t>aste glass</w:t>
      </w:r>
      <w:r>
        <w:rPr>
          <w:rFonts w:ascii="Times New Roman" w:eastAsia="Times New Roman" w:hAnsi="Times New Roman"/>
          <w:sz w:val="24"/>
          <w:szCs w:val="24"/>
        </w:rPr>
        <w:t>’</w:t>
      </w:r>
      <w:r w:rsidRPr="00AF5F5F">
        <w:rPr>
          <w:rFonts w:ascii="Times New Roman" w:eastAsia="Times New Roman" w:hAnsi="Times New Roman"/>
          <w:sz w:val="24"/>
          <w:szCs w:val="24"/>
        </w:rPr>
        <w:t xml:space="preserve"> is glass that is discarded, rejected or left over from an industrial, commercial, domestic or other activity, or glass that is surplus to or a by-product of an industrial, commercial, domestic or other activity. The meaning of ‘waste glass’ is aligned with the meaning of waste material at section 15 of the Act.</w:t>
      </w:r>
    </w:p>
    <w:p w14:paraId="77309DC0" w14:textId="77777777" w:rsidR="00BD5B5D" w:rsidRPr="00AF5F5F" w:rsidRDefault="00BD5B5D" w:rsidP="00BD5B5D">
      <w:pPr>
        <w:spacing w:after="0" w:line="240" w:lineRule="auto"/>
        <w:rPr>
          <w:rFonts w:ascii="Times New Roman" w:eastAsia="Times New Roman" w:hAnsi="Times New Roman"/>
          <w:sz w:val="24"/>
          <w:szCs w:val="24"/>
        </w:rPr>
      </w:pPr>
    </w:p>
    <w:p w14:paraId="1F20C7B0"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Glass products that are not intended to fall within scope of the regulatory scheme, include:</w:t>
      </w:r>
    </w:p>
    <w:p w14:paraId="47996502" w14:textId="77777777" w:rsidR="00BD5B5D" w:rsidRPr="00AF5F5F" w:rsidRDefault="00BD5B5D" w:rsidP="00BD5B5D">
      <w:pPr>
        <w:pStyle w:val="ListParagraph"/>
        <w:numPr>
          <w:ilvl w:val="0"/>
          <w:numId w:val="32"/>
        </w:numPr>
        <w:spacing w:before="120" w:after="0" w:line="240" w:lineRule="auto"/>
        <w:ind w:left="714" w:hanging="357"/>
        <w:rPr>
          <w:rFonts w:ascii="Times New Roman" w:eastAsia="Times New Roman" w:hAnsi="Times New Roman"/>
          <w:sz w:val="24"/>
          <w:szCs w:val="24"/>
        </w:rPr>
      </w:pPr>
      <w:r w:rsidRPr="00AF5F5F">
        <w:rPr>
          <w:rFonts w:ascii="Times New Roman" w:eastAsia="Times New Roman" w:hAnsi="Times New Roman"/>
          <w:sz w:val="24"/>
          <w:szCs w:val="24"/>
        </w:rPr>
        <w:t xml:space="preserve">glass products made from virgin raw materials, </w:t>
      </w:r>
    </w:p>
    <w:p w14:paraId="62C4CECC" w14:textId="77777777" w:rsidR="00BD5B5D" w:rsidRPr="00AF5F5F" w:rsidRDefault="00BD5B5D" w:rsidP="00BD5B5D">
      <w:pPr>
        <w:pStyle w:val="ListParagraph"/>
        <w:numPr>
          <w:ilvl w:val="0"/>
          <w:numId w:val="32"/>
        </w:numPr>
        <w:spacing w:before="120" w:after="0" w:line="240" w:lineRule="auto"/>
        <w:ind w:left="714" w:hanging="357"/>
        <w:rPr>
          <w:rFonts w:ascii="Times New Roman" w:eastAsia="Times New Roman" w:hAnsi="Times New Roman"/>
          <w:sz w:val="24"/>
          <w:szCs w:val="24"/>
        </w:rPr>
      </w:pPr>
      <w:r w:rsidRPr="00AF5F5F">
        <w:rPr>
          <w:rFonts w:ascii="Times New Roman" w:eastAsia="Times New Roman" w:hAnsi="Times New Roman"/>
          <w:sz w:val="24"/>
          <w:szCs w:val="24"/>
        </w:rPr>
        <w:t>glass products made from waste glass that are ready for a new use (e.g. jam jars made from recycled glass), and</w:t>
      </w:r>
    </w:p>
    <w:p w14:paraId="333E567B" w14:textId="77777777" w:rsidR="00BD5B5D" w:rsidRPr="00AF5F5F" w:rsidRDefault="00BD5B5D" w:rsidP="00BD5B5D">
      <w:pPr>
        <w:pStyle w:val="ListParagraph"/>
        <w:numPr>
          <w:ilvl w:val="0"/>
          <w:numId w:val="32"/>
        </w:numPr>
        <w:spacing w:before="120" w:after="0" w:line="240" w:lineRule="auto"/>
        <w:ind w:left="714" w:hanging="357"/>
        <w:rPr>
          <w:rFonts w:ascii="Times New Roman" w:eastAsia="Times New Roman" w:hAnsi="Times New Roman"/>
          <w:sz w:val="24"/>
          <w:szCs w:val="24"/>
        </w:rPr>
      </w:pPr>
      <w:r w:rsidRPr="00AF5F5F">
        <w:rPr>
          <w:rFonts w:ascii="Times New Roman" w:eastAsia="Times New Roman" w:hAnsi="Times New Roman"/>
          <w:sz w:val="24"/>
          <w:szCs w:val="24"/>
        </w:rPr>
        <w:t>glass that is a sub-component contained within another product (e.g. glass face of a clock).</w:t>
      </w:r>
    </w:p>
    <w:p w14:paraId="79887583" w14:textId="77777777" w:rsidR="00BD5B5D" w:rsidRPr="00AF5F5F" w:rsidRDefault="00BD5B5D" w:rsidP="00BD5B5D">
      <w:pPr>
        <w:spacing w:after="0" w:line="240" w:lineRule="auto"/>
        <w:rPr>
          <w:rFonts w:ascii="Times New Roman" w:eastAsia="Times New Roman" w:hAnsi="Times New Roman"/>
          <w:sz w:val="24"/>
          <w:szCs w:val="24"/>
        </w:rPr>
      </w:pPr>
    </w:p>
    <w:p w14:paraId="031111B6" w14:textId="77777777" w:rsidR="00BD5B5D" w:rsidRPr="00AF5F5F" w:rsidRDefault="00BD5B5D" w:rsidP="00BD5B5D">
      <w:pPr>
        <w:spacing w:after="0" w:line="240" w:lineRule="auto"/>
        <w:rPr>
          <w:rFonts w:ascii="Times New Roman" w:hAnsi="Times New Roman"/>
          <w:sz w:val="24"/>
          <w:szCs w:val="24"/>
        </w:rPr>
      </w:pPr>
      <w:r w:rsidRPr="00AF5F5F">
        <w:rPr>
          <w:rFonts w:ascii="Times New Roman" w:eastAsia="Times New Roman" w:hAnsi="Times New Roman"/>
          <w:sz w:val="24"/>
          <w:szCs w:val="24"/>
        </w:rPr>
        <w:t xml:space="preserve">These products are not considered glass that has been </w:t>
      </w:r>
      <w:r w:rsidRPr="00AF5F5F">
        <w:rPr>
          <w:rFonts w:ascii="Times New Roman" w:hAnsi="Times New Roman"/>
          <w:sz w:val="24"/>
          <w:szCs w:val="24"/>
        </w:rPr>
        <w:t xml:space="preserve">discarded, rejected, left over, </w:t>
      </w:r>
      <w:r>
        <w:rPr>
          <w:rFonts w:ascii="Times New Roman" w:hAnsi="Times New Roman"/>
          <w:sz w:val="24"/>
          <w:szCs w:val="24"/>
        </w:rPr>
        <w:t xml:space="preserve">or </w:t>
      </w:r>
      <w:r w:rsidRPr="00AF5F5F">
        <w:rPr>
          <w:rFonts w:ascii="Times New Roman" w:hAnsi="Times New Roman"/>
          <w:sz w:val="24"/>
          <w:szCs w:val="24"/>
        </w:rPr>
        <w:t xml:space="preserve">surplus to or a by-product of an industrial, commercial, </w:t>
      </w:r>
      <w:proofErr w:type="gramStart"/>
      <w:r w:rsidRPr="00AF5F5F">
        <w:rPr>
          <w:rFonts w:ascii="Times New Roman" w:hAnsi="Times New Roman"/>
          <w:sz w:val="24"/>
          <w:szCs w:val="24"/>
        </w:rPr>
        <w:t>domestic</w:t>
      </w:r>
      <w:proofErr w:type="gramEnd"/>
      <w:r w:rsidRPr="00AF5F5F">
        <w:rPr>
          <w:rFonts w:ascii="Times New Roman" w:hAnsi="Times New Roman"/>
          <w:sz w:val="24"/>
          <w:szCs w:val="24"/>
        </w:rPr>
        <w:t xml:space="preserve"> or other activity. Additionally, </w:t>
      </w:r>
      <w:r w:rsidRPr="00AF5F5F">
        <w:rPr>
          <w:rFonts w:ascii="Times New Roman" w:eastAsia="Times New Roman" w:hAnsi="Times New Roman"/>
          <w:sz w:val="24"/>
          <w:szCs w:val="24"/>
        </w:rPr>
        <w:t>products that include a component of glass that are not intended to be regulated under the Glass Rules include automobiles, microwaves (excluding the detachable interior plate), monitors</w:t>
      </w:r>
      <w:r>
        <w:rPr>
          <w:rFonts w:ascii="Times New Roman" w:eastAsia="Times New Roman" w:hAnsi="Times New Roman"/>
          <w:sz w:val="24"/>
          <w:szCs w:val="24"/>
        </w:rPr>
        <w:t>,</w:t>
      </w:r>
      <w:r w:rsidRPr="00AF5F5F">
        <w:rPr>
          <w:rFonts w:ascii="Times New Roman" w:eastAsia="Times New Roman" w:hAnsi="Times New Roman"/>
          <w:sz w:val="24"/>
          <w:szCs w:val="24"/>
        </w:rPr>
        <w:t xml:space="preserve"> and televisions. Glass products that have been manufactured from reprocessed glass fines or cullet, such as drinking glasses, are also considered out of scope of the Glass Rules, until they are reused and discarded. </w:t>
      </w:r>
    </w:p>
    <w:p w14:paraId="40E134FB" w14:textId="77777777" w:rsidR="00BD5B5D" w:rsidRPr="00AF5F5F" w:rsidRDefault="00BD5B5D" w:rsidP="00BD5B5D">
      <w:pPr>
        <w:spacing w:after="0" w:line="240" w:lineRule="auto"/>
        <w:rPr>
          <w:rFonts w:ascii="Times New Roman" w:eastAsia="Times New Roman" w:hAnsi="Times New Roman"/>
          <w:sz w:val="24"/>
          <w:szCs w:val="24"/>
        </w:rPr>
      </w:pPr>
    </w:p>
    <w:p w14:paraId="1ABA4E11"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Subsection 5(3) outlines the kinds of waste glass that are not prescribed for the purposes of subsection 17(1) of the </w:t>
      </w:r>
      <w:proofErr w:type="gramStart"/>
      <w:r w:rsidRPr="00AF5F5F">
        <w:rPr>
          <w:rFonts w:ascii="Times New Roman" w:eastAsia="Times New Roman" w:hAnsi="Times New Roman"/>
          <w:sz w:val="24"/>
          <w:szCs w:val="24"/>
        </w:rPr>
        <w:t>Act, and</w:t>
      </w:r>
      <w:proofErr w:type="gramEnd"/>
      <w:r w:rsidRPr="00AF5F5F">
        <w:rPr>
          <w:rFonts w:ascii="Times New Roman" w:eastAsia="Times New Roman" w:hAnsi="Times New Roman"/>
          <w:sz w:val="24"/>
          <w:szCs w:val="24"/>
        </w:rPr>
        <w:t xml:space="preserve"> are therefore not regulated waste materials. As such, a person exporting the kinds of waste glass listed at subsection 5(3) does not need to comply with the </w:t>
      </w:r>
      <w:r w:rsidRPr="00AF5F5F">
        <w:rPr>
          <w:rFonts w:ascii="Times New Roman" w:eastAsia="Times New Roman" w:hAnsi="Times New Roman"/>
          <w:sz w:val="24"/>
          <w:szCs w:val="24"/>
        </w:rPr>
        <w:lastRenderedPageBreak/>
        <w:t xml:space="preserve">requirements of the Act and Glass Rules, including holding an export licence and </w:t>
      </w:r>
      <w:r>
        <w:rPr>
          <w:rFonts w:ascii="Times New Roman" w:eastAsia="Times New Roman" w:hAnsi="Times New Roman"/>
          <w:sz w:val="24"/>
          <w:szCs w:val="24"/>
        </w:rPr>
        <w:t xml:space="preserve">making </w:t>
      </w:r>
      <w:r w:rsidRPr="00AF5F5F">
        <w:rPr>
          <w:rFonts w:ascii="Times New Roman" w:eastAsia="Times New Roman" w:hAnsi="Times New Roman"/>
          <w:sz w:val="24"/>
          <w:szCs w:val="24"/>
        </w:rPr>
        <w:t xml:space="preserve">an export declaration. These kinds of waste glass are: </w:t>
      </w:r>
    </w:p>
    <w:p w14:paraId="7851943A" w14:textId="5A3627AC" w:rsidR="00BD5B5D" w:rsidRPr="00AF5F5F" w:rsidRDefault="00BD5B5D" w:rsidP="00BD5B5D">
      <w:pPr>
        <w:pStyle w:val="ListParagraph"/>
        <w:numPr>
          <w:ilvl w:val="0"/>
          <w:numId w:val="37"/>
        </w:numPr>
        <w:spacing w:before="120" w:after="0" w:line="240" w:lineRule="auto"/>
        <w:ind w:left="714" w:hanging="357"/>
        <w:rPr>
          <w:rFonts w:ascii="Times New Roman" w:eastAsia="Times New Roman" w:hAnsi="Times New Roman"/>
          <w:sz w:val="24"/>
          <w:szCs w:val="24"/>
        </w:rPr>
      </w:pPr>
      <w:r w:rsidRPr="00AF5F5F">
        <w:rPr>
          <w:rFonts w:ascii="Times New Roman" w:eastAsia="Times New Roman" w:hAnsi="Times New Roman"/>
          <w:sz w:val="24"/>
          <w:szCs w:val="24"/>
        </w:rPr>
        <w:t xml:space="preserve">waste glass that is exported for personal or domestic use. </w:t>
      </w:r>
      <w:r>
        <w:rPr>
          <w:rFonts w:ascii="Times New Roman" w:eastAsia="Times New Roman" w:hAnsi="Times New Roman"/>
          <w:sz w:val="24"/>
          <w:szCs w:val="24"/>
        </w:rPr>
        <w:t>This</w:t>
      </w:r>
      <w:r w:rsidRPr="00AF5F5F">
        <w:rPr>
          <w:rFonts w:ascii="Times New Roman" w:eastAsia="Times New Roman" w:hAnsi="Times New Roman"/>
          <w:sz w:val="24"/>
          <w:szCs w:val="24"/>
        </w:rPr>
        <w:t xml:space="preserve"> may include antique stained-glass windows or collectable glass, such as collectable antique glass bottles</w:t>
      </w:r>
      <w:r w:rsidR="00495A37">
        <w:rPr>
          <w:rFonts w:ascii="Times New Roman" w:eastAsia="Times New Roman" w:hAnsi="Times New Roman"/>
          <w:sz w:val="24"/>
          <w:szCs w:val="24"/>
        </w:rPr>
        <w:t>,</w:t>
      </w:r>
      <w:r w:rsidRPr="00AF5F5F">
        <w:rPr>
          <w:rFonts w:ascii="Times New Roman" w:eastAsia="Times New Roman" w:hAnsi="Times New Roman"/>
          <w:sz w:val="24"/>
          <w:szCs w:val="24"/>
        </w:rPr>
        <w:t xml:space="preserve"> and</w:t>
      </w:r>
    </w:p>
    <w:p w14:paraId="6CB05BCB" w14:textId="77777777" w:rsidR="00BD5B5D" w:rsidRPr="00AF5F5F" w:rsidRDefault="00BD5B5D" w:rsidP="00BD5B5D">
      <w:pPr>
        <w:pStyle w:val="ListParagraph"/>
        <w:numPr>
          <w:ilvl w:val="0"/>
          <w:numId w:val="20"/>
        </w:numPr>
        <w:spacing w:before="120" w:after="0" w:line="240" w:lineRule="auto"/>
        <w:ind w:left="714" w:hanging="357"/>
        <w:rPr>
          <w:rFonts w:ascii="Times New Roman" w:eastAsia="Times New Roman" w:hAnsi="Times New Roman"/>
          <w:sz w:val="24"/>
          <w:szCs w:val="24"/>
        </w:rPr>
      </w:pPr>
      <w:r w:rsidRPr="00AF5F5F">
        <w:rPr>
          <w:rFonts w:ascii="Times New Roman" w:eastAsia="Times New Roman" w:hAnsi="Times New Roman"/>
          <w:sz w:val="24"/>
          <w:szCs w:val="24"/>
        </w:rPr>
        <w:t xml:space="preserve">waste glass that is imported into Australia on a temporary basis and is re-exported in the same covering and with the same trade description (within the meaning of the </w:t>
      </w:r>
      <w:r w:rsidRPr="00AF5F5F">
        <w:rPr>
          <w:rFonts w:ascii="Times New Roman" w:eastAsia="Times New Roman" w:hAnsi="Times New Roman"/>
          <w:i/>
          <w:iCs/>
          <w:sz w:val="24"/>
          <w:szCs w:val="24"/>
        </w:rPr>
        <w:t>Commerce (Trade Descriptions) Act 1905</w:t>
      </w:r>
      <w:r>
        <w:rPr>
          <w:rFonts w:ascii="Times New Roman" w:eastAsia="Times New Roman" w:hAnsi="Times New Roman"/>
          <w:sz w:val="24"/>
          <w:szCs w:val="24"/>
        </w:rPr>
        <w:t>)</w:t>
      </w:r>
      <w:r w:rsidRPr="00AF5F5F">
        <w:rPr>
          <w:rFonts w:ascii="Times New Roman" w:eastAsia="Times New Roman" w:hAnsi="Times New Roman"/>
          <w:sz w:val="24"/>
          <w:szCs w:val="24"/>
        </w:rPr>
        <w:t xml:space="preserve">. For example, a container of glass fines that is transiting through Australia and is not opened in Australia will not be regulated waste material and therefore will not be subject to the regulatory controls of the Act. </w:t>
      </w:r>
    </w:p>
    <w:p w14:paraId="44BE7C26" w14:textId="77777777" w:rsidR="00BD5B5D" w:rsidRPr="00AF5F5F" w:rsidRDefault="00BD5B5D" w:rsidP="00BD5B5D">
      <w:pPr>
        <w:spacing w:after="0" w:line="240" w:lineRule="auto"/>
        <w:rPr>
          <w:rFonts w:ascii="Times New Roman" w:eastAsia="Times New Roman" w:hAnsi="Times New Roman"/>
          <w:sz w:val="24"/>
          <w:szCs w:val="24"/>
        </w:rPr>
      </w:pPr>
    </w:p>
    <w:p w14:paraId="5AAD8BF4"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Requiring waste glass that is imported into Australia on a temporary basis to meet the requirements of the Glass Rules would be excessively burdensome as this waste is intended to be re-exported in the same condition, and in the same shipping container, within which it entered Australia. This allows for the transit of materials between shipping routes.</w:t>
      </w:r>
    </w:p>
    <w:p w14:paraId="4EDEFACA" w14:textId="77777777" w:rsidR="00BD5B5D" w:rsidRPr="00AF5F5F" w:rsidRDefault="00BD5B5D" w:rsidP="00BD5B5D">
      <w:pPr>
        <w:spacing w:after="0" w:line="240" w:lineRule="auto"/>
        <w:rPr>
          <w:rFonts w:ascii="Times New Roman" w:eastAsia="Times New Roman" w:hAnsi="Times New Roman"/>
          <w:sz w:val="24"/>
          <w:szCs w:val="24"/>
        </w:rPr>
      </w:pPr>
    </w:p>
    <w:p w14:paraId="5B47E77B" w14:textId="77777777" w:rsidR="00BD5B5D" w:rsidRPr="00AF5F5F" w:rsidRDefault="00BD5B5D" w:rsidP="00BD5B5D">
      <w:pPr>
        <w:spacing w:after="0" w:line="240" w:lineRule="auto"/>
        <w:rPr>
          <w:rFonts w:ascii="Times New Roman" w:hAnsi="Times New Roman"/>
          <w:i/>
          <w:iCs/>
          <w:sz w:val="24"/>
          <w:szCs w:val="24"/>
          <w:u w:val="single"/>
        </w:rPr>
      </w:pPr>
      <w:r w:rsidRPr="00AF5F5F">
        <w:rPr>
          <w:rFonts w:ascii="Times New Roman" w:hAnsi="Times New Roman"/>
          <w:i/>
          <w:iCs/>
          <w:sz w:val="24"/>
          <w:szCs w:val="24"/>
          <w:u w:val="single"/>
        </w:rPr>
        <w:t>Example 1</w:t>
      </w:r>
    </w:p>
    <w:p w14:paraId="70883A30" w14:textId="77777777" w:rsidR="00BD5B5D" w:rsidRPr="00AF5F5F" w:rsidRDefault="00BD5B5D" w:rsidP="00BD5B5D">
      <w:pPr>
        <w:spacing w:after="0" w:line="240" w:lineRule="auto"/>
        <w:rPr>
          <w:rFonts w:ascii="Times New Roman" w:eastAsia="Times New Roman" w:hAnsi="Times New Roman"/>
          <w:sz w:val="24"/>
          <w:szCs w:val="24"/>
        </w:rPr>
      </w:pPr>
    </w:p>
    <w:p w14:paraId="352D41D8" w14:textId="74A1DA0C" w:rsidR="00BD5B5D" w:rsidRPr="00AF5F5F" w:rsidRDefault="00BD5B5D" w:rsidP="00BD5B5D">
      <w:pPr>
        <w:spacing w:after="0" w:line="240" w:lineRule="auto"/>
        <w:rPr>
          <w:rFonts w:ascii="Times New Roman" w:eastAsia="Times New Roman" w:hAnsi="Times New Roman"/>
          <w:sz w:val="24"/>
          <w:szCs w:val="24"/>
        </w:rPr>
      </w:pPr>
      <w:bookmarkStart w:id="5" w:name="_Hlk54346577"/>
      <w:r w:rsidRPr="00AF5F5F">
        <w:rPr>
          <w:rFonts w:ascii="Times New Roman" w:eastAsia="Times New Roman" w:hAnsi="Times New Roman"/>
          <w:sz w:val="24"/>
          <w:szCs w:val="24"/>
        </w:rPr>
        <w:t>Aisling’s Looking Glass, a fictional organisation, sources rare and antique glass for clients all over the world. Aisling sources an antique glass bottle from a garage sale in Bathurst with the intent of exporting the glass bottle to her client in Norway</w:t>
      </w:r>
      <w:r w:rsidR="00900BB2">
        <w:rPr>
          <w:rFonts w:ascii="Times New Roman" w:eastAsia="Times New Roman" w:hAnsi="Times New Roman"/>
          <w:sz w:val="24"/>
          <w:szCs w:val="24"/>
        </w:rPr>
        <w:t>,</w:t>
      </w:r>
      <w:r w:rsidRPr="00AF5F5F">
        <w:rPr>
          <w:rFonts w:ascii="Times New Roman" w:eastAsia="Times New Roman" w:hAnsi="Times New Roman"/>
          <w:sz w:val="24"/>
          <w:szCs w:val="24"/>
        </w:rPr>
        <w:t xml:space="preserve"> who intends to keep the bottle as an ornament. The glass bottle will not be regulated waste glass, as it is for personal or domestic use. Aisling does not need to comply with the requirements of the Act and Glass Rules, including the prescribed export conditions that she hold an export licence and make an export declaration when exporting the antique glass bottle from Australia.</w:t>
      </w:r>
    </w:p>
    <w:p w14:paraId="2443BF6E" w14:textId="77777777" w:rsidR="00BD5B5D" w:rsidRPr="00AF5F5F" w:rsidRDefault="00BD5B5D" w:rsidP="00BD5B5D">
      <w:pPr>
        <w:spacing w:after="0" w:line="240" w:lineRule="auto"/>
        <w:rPr>
          <w:rFonts w:ascii="Times New Roman" w:eastAsia="Times New Roman" w:hAnsi="Times New Roman"/>
          <w:sz w:val="24"/>
          <w:szCs w:val="24"/>
        </w:rPr>
      </w:pPr>
    </w:p>
    <w:p w14:paraId="5613AF22" w14:textId="77777777" w:rsidR="00BD5B5D" w:rsidRPr="00AF5F5F" w:rsidRDefault="00BD5B5D" w:rsidP="00BD5B5D">
      <w:pPr>
        <w:spacing w:after="0" w:line="240" w:lineRule="auto"/>
        <w:rPr>
          <w:rFonts w:ascii="Times New Roman" w:hAnsi="Times New Roman"/>
          <w:i/>
          <w:sz w:val="24"/>
          <w:szCs w:val="24"/>
          <w:u w:val="single"/>
        </w:rPr>
      </w:pPr>
      <w:r w:rsidRPr="00AF5F5F">
        <w:rPr>
          <w:rFonts w:ascii="Times New Roman" w:hAnsi="Times New Roman"/>
          <w:i/>
          <w:sz w:val="24"/>
          <w:szCs w:val="24"/>
          <w:u w:val="single"/>
        </w:rPr>
        <w:t>Example 2</w:t>
      </w:r>
    </w:p>
    <w:p w14:paraId="4C3292D4" w14:textId="77777777" w:rsidR="00BD5B5D" w:rsidRPr="00AF5F5F" w:rsidRDefault="00BD5B5D" w:rsidP="00BD5B5D">
      <w:pPr>
        <w:spacing w:after="0" w:line="240" w:lineRule="auto"/>
        <w:rPr>
          <w:rFonts w:ascii="Times New Roman" w:eastAsia="Times New Roman" w:hAnsi="Times New Roman"/>
          <w:sz w:val="24"/>
          <w:szCs w:val="24"/>
        </w:rPr>
      </w:pPr>
    </w:p>
    <w:p w14:paraId="4B37A2EF" w14:textId="77777777" w:rsidR="00BD5B5D" w:rsidRPr="00AF5F5F" w:rsidRDefault="00BD5B5D" w:rsidP="00BD5B5D">
      <w:pPr>
        <w:spacing w:after="0" w:line="240" w:lineRule="auto"/>
        <w:rPr>
          <w:rFonts w:ascii="Times New Roman" w:eastAsia="Times New Roman" w:hAnsi="Times New Roman"/>
          <w:sz w:val="24"/>
          <w:szCs w:val="24"/>
        </w:rPr>
      </w:pPr>
      <w:proofErr w:type="spellStart"/>
      <w:r w:rsidRPr="00AF5F5F">
        <w:rPr>
          <w:rFonts w:ascii="Times New Roman" w:eastAsia="Times New Roman" w:hAnsi="Times New Roman"/>
          <w:sz w:val="24"/>
          <w:szCs w:val="24"/>
        </w:rPr>
        <w:t>Keiran</w:t>
      </w:r>
      <w:proofErr w:type="spellEnd"/>
      <w:r w:rsidRPr="00AF5F5F">
        <w:rPr>
          <w:rFonts w:ascii="Times New Roman" w:eastAsia="Times New Roman" w:hAnsi="Times New Roman"/>
          <w:sz w:val="24"/>
          <w:szCs w:val="24"/>
        </w:rPr>
        <w:t xml:space="preserve"> is the director of a fictitious large shipping company that specialises in </w:t>
      </w:r>
      <w:proofErr w:type="spellStart"/>
      <w:r w:rsidRPr="00AF5F5F">
        <w:rPr>
          <w:rFonts w:ascii="Times New Roman" w:eastAsia="Times New Roman" w:hAnsi="Times New Roman"/>
          <w:sz w:val="24"/>
          <w:szCs w:val="24"/>
        </w:rPr>
        <w:t>transshipment</w:t>
      </w:r>
      <w:proofErr w:type="spellEnd"/>
      <w:r w:rsidRPr="00AF5F5F">
        <w:rPr>
          <w:rFonts w:ascii="Times New Roman" w:eastAsia="Times New Roman" w:hAnsi="Times New Roman"/>
          <w:sz w:val="24"/>
          <w:szCs w:val="24"/>
        </w:rPr>
        <w:t xml:space="preserve"> </w:t>
      </w:r>
      <w:r w:rsidRPr="00D23A92">
        <w:rPr>
          <w:rFonts w:ascii="Times New Roman" w:eastAsia="Times New Roman" w:hAnsi="Times New Roman"/>
          <w:sz w:val="24"/>
          <w:szCs w:val="24"/>
        </w:rPr>
        <w:t>solutions for a range of Australian and international customers</w:t>
      </w:r>
      <w:r w:rsidRPr="00260BC8">
        <w:rPr>
          <w:rFonts w:ascii="Times New Roman" w:eastAsia="Times New Roman" w:hAnsi="Times New Roman"/>
          <w:sz w:val="24"/>
          <w:szCs w:val="24"/>
        </w:rPr>
        <w:t xml:space="preserve">. </w:t>
      </w:r>
      <w:proofErr w:type="gramStart"/>
      <w:r w:rsidRPr="003153C8">
        <w:rPr>
          <w:rFonts w:ascii="Times New Roman" w:eastAsia="Times New Roman" w:hAnsi="Times New Roman"/>
          <w:sz w:val="24"/>
          <w:szCs w:val="24"/>
        </w:rPr>
        <w:t>His client,</w:t>
      </w:r>
      <w:proofErr w:type="gramEnd"/>
      <w:r w:rsidRPr="003153C8">
        <w:rPr>
          <w:rFonts w:ascii="Times New Roman" w:eastAsia="Times New Roman" w:hAnsi="Times New Roman"/>
          <w:sz w:val="24"/>
          <w:szCs w:val="24"/>
        </w:rPr>
        <w:t xml:space="preserve"> </w:t>
      </w:r>
      <w:r w:rsidRPr="00AF5F5F">
        <w:rPr>
          <w:rFonts w:ascii="Times New Roman" w:eastAsia="Times New Roman" w:hAnsi="Times New Roman"/>
          <w:sz w:val="24"/>
          <w:szCs w:val="24"/>
        </w:rPr>
        <w:t xml:space="preserve">Jack Pine of Pine’s Fines, intends to send glass fines between two countries without a direct shipping route. </w:t>
      </w:r>
      <w:proofErr w:type="spellStart"/>
      <w:r w:rsidRPr="00AF5F5F">
        <w:rPr>
          <w:rFonts w:ascii="Times New Roman" w:eastAsia="Times New Roman" w:hAnsi="Times New Roman"/>
          <w:sz w:val="24"/>
          <w:szCs w:val="24"/>
        </w:rPr>
        <w:t>Keiran</w:t>
      </w:r>
      <w:proofErr w:type="spellEnd"/>
      <w:r w:rsidRPr="00AF5F5F">
        <w:rPr>
          <w:rFonts w:ascii="Times New Roman" w:eastAsia="Times New Roman" w:hAnsi="Times New Roman"/>
          <w:sz w:val="24"/>
          <w:szCs w:val="24"/>
        </w:rPr>
        <w:t xml:space="preserve"> organises the consignment of glass fines to land in the Port of Melbourne, where it is placed on another vessel and re-exported in the same covering and with the same trade description in which it was imported. </w:t>
      </w:r>
    </w:p>
    <w:p w14:paraId="30729573" w14:textId="77777777" w:rsidR="00BD5B5D" w:rsidRPr="00AF5F5F" w:rsidRDefault="00BD5B5D" w:rsidP="00BD5B5D">
      <w:pPr>
        <w:spacing w:after="0" w:line="240" w:lineRule="auto"/>
        <w:rPr>
          <w:rFonts w:ascii="Times New Roman" w:eastAsia="Times New Roman" w:hAnsi="Times New Roman"/>
          <w:sz w:val="24"/>
          <w:szCs w:val="24"/>
        </w:rPr>
      </w:pPr>
    </w:p>
    <w:p w14:paraId="36DC2276" w14:textId="7777777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The glass fines within the container will not be regulated waste glass, as the glass fines are only </w:t>
      </w:r>
      <w:proofErr w:type="spellStart"/>
      <w:r w:rsidRPr="00AF5F5F">
        <w:rPr>
          <w:rFonts w:ascii="Times New Roman" w:eastAsia="Times New Roman" w:hAnsi="Times New Roman"/>
          <w:sz w:val="24"/>
          <w:szCs w:val="24"/>
        </w:rPr>
        <w:t>transshipped</w:t>
      </w:r>
      <w:proofErr w:type="spellEnd"/>
      <w:r w:rsidRPr="00AF5F5F">
        <w:rPr>
          <w:rFonts w:ascii="Times New Roman" w:eastAsia="Times New Roman" w:hAnsi="Times New Roman"/>
          <w:sz w:val="24"/>
          <w:szCs w:val="24"/>
        </w:rPr>
        <w:t xml:space="preserve"> through Australia and remain in the same covering and under the same trade description in which it was imported. </w:t>
      </w:r>
      <w:proofErr w:type="spellStart"/>
      <w:r w:rsidRPr="00AF5F5F">
        <w:rPr>
          <w:rFonts w:ascii="Times New Roman" w:eastAsia="Times New Roman" w:hAnsi="Times New Roman"/>
          <w:sz w:val="24"/>
          <w:szCs w:val="24"/>
        </w:rPr>
        <w:t>Keiran</w:t>
      </w:r>
      <w:proofErr w:type="spellEnd"/>
      <w:r w:rsidRPr="00AF5F5F">
        <w:rPr>
          <w:rFonts w:ascii="Times New Roman" w:eastAsia="Times New Roman" w:hAnsi="Times New Roman"/>
          <w:sz w:val="24"/>
          <w:szCs w:val="24"/>
        </w:rPr>
        <w:t xml:space="preserve"> does not need to comply with the requirements of the Act and Glass Rules, including the prescribed export conditions. </w:t>
      </w:r>
      <w:proofErr w:type="gramStart"/>
      <w:r w:rsidRPr="00AF5F5F">
        <w:rPr>
          <w:rFonts w:ascii="Times New Roman" w:eastAsia="Times New Roman" w:hAnsi="Times New Roman"/>
          <w:sz w:val="24"/>
          <w:szCs w:val="24"/>
        </w:rPr>
        <w:t xml:space="preserve">In particular, </w:t>
      </w:r>
      <w:proofErr w:type="spellStart"/>
      <w:r w:rsidRPr="00AF5F5F">
        <w:rPr>
          <w:rFonts w:ascii="Times New Roman" w:eastAsia="Times New Roman" w:hAnsi="Times New Roman"/>
          <w:sz w:val="24"/>
          <w:szCs w:val="24"/>
        </w:rPr>
        <w:t>Keiran</w:t>
      </w:r>
      <w:proofErr w:type="spellEnd"/>
      <w:proofErr w:type="gramEnd"/>
      <w:r w:rsidRPr="00AF5F5F">
        <w:rPr>
          <w:rFonts w:ascii="Times New Roman" w:eastAsia="Times New Roman" w:hAnsi="Times New Roman"/>
          <w:sz w:val="24"/>
          <w:szCs w:val="24"/>
        </w:rPr>
        <w:t xml:space="preserve"> is not required to hold a waste glass export licence or make an export declaration for the consignment when re-exporting the glass fines from Australia.</w:t>
      </w:r>
    </w:p>
    <w:bookmarkEnd w:id="5"/>
    <w:p w14:paraId="3622DFDC" w14:textId="77777777" w:rsidR="00BD5B5D" w:rsidRPr="00AF5F5F" w:rsidRDefault="00BD5B5D" w:rsidP="00BD5B5D">
      <w:pPr>
        <w:tabs>
          <w:tab w:val="left" w:pos="1701"/>
        </w:tabs>
        <w:spacing w:after="0" w:line="240" w:lineRule="auto"/>
        <w:rPr>
          <w:rFonts w:ascii="Times New Roman" w:eastAsia="Times New Roman" w:hAnsi="Times New Roman"/>
          <w:b/>
          <w:sz w:val="24"/>
        </w:rPr>
      </w:pPr>
    </w:p>
    <w:p w14:paraId="72F2D056" w14:textId="77777777" w:rsidR="00BD5B5D" w:rsidRPr="00AF5F5F" w:rsidRDefault="00BD5B5D" w:rsidP="00BD5B5D">
      <w:pPr>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 6</w:t>
      </w:r>
      <w:r w:rsidRPr="00AF5F5F">
        <w:rPr>
          <w:rFonts w:ascii="Times New Roman" w:eastAsia="Times New Roman" w:hAnsi="Times New Roman"/>
          <w:b/>
          <w:sz w:val="24"/>
        </w:rPr>
        <w:tab/>
        <w:t>Prescribed export conditions for regulated waste glass</w:t>
      </w:r>
    </w:p>
    <w:p w14:paraId="682F7624"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7FD42980"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Section 6 sets out the prescribed export conditions that must be met for the export of regulated waste glass from Australia. The purpose of the prescribed export conditions is to ensure that regulated waste material for export is only exported in accordance with the legislative requirements of this section. Compliance with these conditions is necessary to ensure the objects of the Act are met. </w:t>
      </w:r>
      <w:r w:rsidRPr="00AF5F5F">
        <w:rPr>
          <w:rFonts w:ascii="Times New Roman" w:eastAsia="Times New Roman" w:hAnsi="Times New Roman"/>
          <w:sz w:val="24"/>
        </w:rPr>
        <w:t xml:space="preserve">Section 20 of the Act makes it an offence and the contravention of </w:t>
      </w:r>
      <w:r w:rsidRPr="00AF5F5F">
        <w:rPr>
          <w:rFonts w:ascii="Times New Roman" w:eastAsia="Times New Roman" w:hAnsi="Times New Roman"/>
          <w:sz w:val="24"/>
        </w:rPr>
        <w:lastRenderedPageBreak/>
        <w:t>a civil penalty provision for a person to not comply with the prescribed export conditions when exporting regulated waste material.</w:t>
      </w:r>
      <w:r w:rsidRPr="00AF5F5F">
        <w:rPr>
          <w:rFonts w:ascii="Times New Roman" w:eastAsia="Times New Roman" w:hAnsi="Times New Roman"/>
          <w:bCs/>
          <w:sz w:val="24"/>
        </w:rPr>
        <w:t xml:space="preserve"> </w:t>
      </w:r>
    </w:p>
    <w:p w14:paraId="09491F52"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55433E2A"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Subsection 6(1) provides that this section is made for the purposes of section 18 of the Act, which provides that the rules may prohibit the export of regulated waste material unless the waste material complies with the prescribed export conditions.</w:t>
      </w:r>
    </w:p>
    <w:p w14:paraId="0FB4C600"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251CA154"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Subsection 6(2) provides that the export of regulated waste glass is prohibited unless the following conditions are met:</w:t>
      </w:r>
    </w:p>
    <w:p w14:paraId="5665D740" w14:textId="77777777" w:rsidR="00BD5B5D" w:rsidRPr="00AF5F5F" w:rsidRDefault="00BD5B5D" w:rsidP="00BD5B5D">
      <w:pPr>
        <w:pStyle w:val="ListParagraph"/>
        <w:numPr>
          <w:ilvl w:val="0"/>
          <w:numId w:val="39"/>
        </w:numPr>
        <w:tabs>
          <w:tab w:val="left" w:pos="1701"/>
        </w:tabs>
        <w:spacing w:before="120" w:after="0" w:line="240" w:lineRule="auto"/>
        <w:rPr>
          <w:rFonts w:ascii="Times New Roman" w:eastAsia="Times New Roman" w:hAnsi="Times New Roman"/>
          <w:bCs/>
          <w:sz w:val="24"/>
        </w:rPr>
      </w:pPr>
      <w:r w:rsidRPr="00AF5F5F">
        <w:rPr>
          <w:rFonts w:ascii="Times New Roman" w:eastAsia="Times New Roman" w:hAnsi="Times New Roman"/>
          <w:bCs/>
          <w:sz w:val="24"/>
        </w:rPr>
        <w:t>the exporter holds a waste glass export licence that covers the regulated waste glass, and</w:t>
      </w:r>
    </w:p>
    <w:p w14:paraId="1BFF93E2" w14:textId="77777777" w:rsidR="00BD5B5D" w:rsidRPr="00AF5F5F" w:rsidRDefault="00BD5B5D" w:rsidP="00BD5B5D">
      <w:pPr>
        <w:pStyle w:val="ListParagraph"/>
        <w:numPr>
          <w:ilvl w:val="0"/>
          <w:numId w:val="39"/>
        </w:numPr>
        <w:tabs>
          <w:tab w:val="left" w:pos="1701"/>
        </w:tabs>
        <w:spacing w:before="120" w:after="0" w:line="240" w:lineRule="auto"/>
        <w:rPr>
          <w:rFonts w:ascii="Times New Roman" w:eastAsia="Times New Roman" w:hAnsi="Times New Roman"/>
          <w:bCs/>
          <w:sz w:val="24"/>
        </w:rPr>
      </w:pPr>
      <w:r w:rsidRPr="00AF5F5F">
        <w:rPr>
          <w:rFonts w:ascii="Times New Roman" w:eastAsia="Times New Roman" w:hAnsi="Times New Roman"/>
          <w:bCs/>
          <w:sz w:val="24"/>
        </w:rPr>
        <w:t>the waste glass export licence is valid and in force at the time the regulated waste glass is exported, and</w:t>
      </w:r>
    </w:p>
    <w:p w14:paraId="36D91294" w14:textId="77777777" w:rsidR="00BD5B5D" w:rsidRPr="00AF5F5F" w:rsidRDefault="00BD5B5D" w:rsidP="00BD5B5D">
      <w:pPr>
        <w:pStyle w:val="ListParagraph"/>
        <w:numPr>
          <w:ilvl w:val="0"/>
          <w:numId w:val="39"/>
        </w:numPr>
        <w:tabs>
          <w:tab w:val="left" w:pos="1701"/>
        </w:tabs>
        <w:spacing w:before="120"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for each consignment of regulated waste glass that is exported, the exporter gives the Minister an export declaration for each consignment of the regulated waste </w:t>
      </w:r>
      <w:proofErr w:type="gramStart"/>
      <w:r w:rsidRPr="00AF5F5F">
        <w:rPr>
          <w:rFonts w:ascii="Times New Roman" w:eastAsia="Times New Roman" w:hAnsi="Times New Roman"/>
          <w:bCs/>
          <w:sz w:val="24"/>
        </w:rPr>
        <w:t>glass, and</w:t>
      </w:r>
      <w:proofErr w:type="gramEnd"/>
      <w:r w:rsidRPr="00AF5F5F">
        <w:rPr>
          <w:rFonts w:ascii="Times New Roman" w:eastAsia="Times New Roman" w:hAnsi="Times New Roman"/>
          <w:bCs/>
          <w:sz w:val="24"/>
        </w:rPr>
        <w:t xml:space="preserve"> exports the consignment within 30 days of providing the declaration.</w:t>
      </w:r>
    </w:p>
    <w:p w14:paraId="40AA8A90"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69928523" w14:textId="77777777" w:rsidR="00BD5B5D" w:rsidRPr="00AF5F5F" w:rsidRDefault="00BD5B5D" w:rsidP="00BD5B5D">
      <w:pPr>
        <w:tabs>
          <w:tab w:val="left" w:pos="1701"/>
        </w:tabs>
        <w:spacing w:after="0" w:line="240" w:lineRule="auto"/>
        <w:rPr>
          <w:rFonts w:ascii="Times New Roman" w:eastAsia="Times New Roman" w:hAnsi="Times New Roman"/>
          <w:sz w:val="24"/>
        </w:rPr>
      </w:pPr>
      <w:r w:rsidRPr="00AF5F5F">
        <w:rPr>
          <w:rFonts w:ascii="Times New Roman" w:eastAsia="Times New Roman" w:hAnsi="Times New Roman"/>
          <w:bCs/>
          <w:sz w:val="24"/>
        </w:rPr>
        <w:t xml:space="preserve">A note is provided after subsection 6(2) </w:t>
      </w:r>
      <w:r>
        <w:rPr>
          <w:rFonts w:ascii="Times New Roman" w:eastAsia="Times New Roman" w:hAnsi="Times New Roman"/>
          <w:bCs/>
          <w:sz w:val="24"/>
        </w:rPr>
        <w:t xml:space="preserve">which </w:t>
      </w:r>
      <w:r w:rsidRPr="00AF5F5F">
        <w:rPr>
          <w:rFonts w:ascii="Times New Roman" w:eastAsia="Times New Roman" w:hAnsi="Times New Roman"/>
          <w:bCs/>
          <w:sz w:val="24"/>
        </w:rPr>
        <w:t>draws attention to the fact that a person may commit an offence or be liable to a civil penalty if they contravene one or more of the prescribed export conditions</w:t>
      </w:r>
      <w:r w:rsidRPr="00AF5F5F">
        <w:rPr>
          <w:rFonts w:ascii="Times New Roman" w:eastAsia="Times New Roman" w:hAnsi="Times New Roman"/>
          <w:sz w:val="24"/>
        </w:rPr>
        <w:t>.</w:t>
      </w:r>
    </w:p>
    <w:p w14:paraId="350A6CDA" w14:textId="77777777" w:rsidR="00BD5B5D" w:rsidRPr="00AF5F5F" w:rsidRDefault="00BD5B5D" w:rsidP="00BD5B5D">
      <w:pPr>
        <w:tabs>
          <w:tab w:val="left" w:pos="1701"/>
        </w:tabs>
        <w:spacing w:after="0" w:line="240" w:lineRule="auto"/>
        <w:rPr>
          <w:rFonts w:ascii="Times New Roman" w:hAnsi="Times New Roman"/>
          <w:b/>
          <w:i/>
          <w:sz w:val="24"/>
          <w:szCs w:val="24"/>
        </w:rPr>
      </w:pPr>
    </w:p>
    <w:p w14:paraId="6BFEB891" w14:textId="77777777" w:rsidR="00BD5B5D" w:rsidRPr="00AF5F5F" w:rsidRDefault="00BD5B5D" w:rsidP="00BD5B5D">
      <w:pPr>
        <w:tabs>
          <w:tab w:val="left" w:pos="1701"/>
        </w:tabs>
        <w:spacing w:after="0" w:line="240" w:lineRule="auto"/>
        <w:rPr>
          <w:rFonts w:ascii="Times New Roman" w:hAnsi="Times New Roman"/>
          <w:bCs/>
          <w:i/>
          <w:sz w:val="24"/>
          <w:szCs w:val="24"/>
          <w:u w:val="single"/>
        </w:rPr>
      </w:pPr>
      <w:r w:rsidRPr="00AF5F5F">
        <w:rPr>
          <w:rFonts w:ascii="Times New Roman" w:hAnsi="Times New Roman"/>
          <w:bCs/>
          <w:i/>
          <w:sz w:val="24"/>
          <w:szCs w:val="24"/>
          <w:u w:val="single"/>
        </w:rPr>
        <w:t>Example 1</w:t>
      </w:r>
    </w:p>
    <w:p w14:paraId="25FB768F" w14:textId="77777777" w:rsidR="00BD5B5D" w:rsidRPr="00AF5F5F" w:rsidRDefault="00BD5B5D" w:rsidP="00BD5B5D">
      <w:pPr>
        <w:tabs>
          <w:tab w:val="left" w:pos="1701"/>
        </w:tabs>
        <w:spacing w:after="0" w:line="240" w:lineRule="auto"/>
        <w:rPr>
          <w:rFonts w:ascii="Times New Roman" w:hAnsi="Times New Roman"/>
          <w:b/>
          <w:i/>
          <w:sz w:val="24"/>
          <w:szCs w:val="24"/>
        </w:rPr>
      </w:pPr>
    </w:p>
    <w:p w14:paraId="3B00045F" w14:textId="04A406BB" w:rsidR="00BD5B5D" w:rsidRPr="00AF5F5F" w:rsidRDefault="00BD5B5D" w:rsidP="00BD5B5D">
      <w:pPr>
        <w:spacing w:after="0" w:line="240" w:lineRule="auto"/>
        <w:rPr>
          <w:rFonts w:ascii="Times New Roman" w:eastAsia="Times New Roman" w:hAnsi="Times New Roman"/>
          <w:sz w:val="24"/>
          <w:szCs w:val="24"/>
        </w:rPr>
      </w:pPr>
      <w:proofErr w:type="spellStart"/>
      <w:r w:rsidRPr="00AF5F5F">
        <w:rPr>
          <w:rFonts w:ascii="Times New Roman" w:eastAsia="Times New Roman" w:hAnsi="Times New Roman"/>
          <w:sz w:val="24"/>
          <w:szCs w:val="24"/>
        </w:rPr>
        <w:t>Brewhaha</w:t>
      </w:r>
      <w:proofErr w:type="spellEnd"/>
      <w:r w:rsidRPr="00AF5F5F">
        <w:rPr>
          <w:rFonts w:ascii="Times New Roman" w:eastAsia="Times New Roman" w:hAnsi="Times New Roman"/>
          <w:sz w:val="24"/>
          <w:szCs w:val="24"/>
        </w:rPr>
        <w:t xml:space="preserve"> Brewing Pty. Ltd., a fictitious corporation, brews and distributes beer. As part of their environmental and social governance, </w:t>
      </w:r>
      <w:proofErr w:type="spellStart"/>
      <w:r w:rsidRPr="00AF5F5F">
        <w:rPr>
          <w:rFonts w:ascii="Times New Roman" w:eastAsia="Times New Roman" w:hAnsi="Times New Roman"/>
          <w:sz w:val="24"/>
          <w:szCs w:val="24"/>
        </w:rPr>
        <w:t>Brewhaha</w:t>
      </w:r>
      <w:proofErr w:type="spellEnd"/>
      <w:r w:rsidRPr="00AF5F5F">
        <w:rPr>
          <w:rFonts w:ascii="Times New Roman" w:eastAsia="Times New Roman" w:hAnsi="Times New Roman"/>
          <w:sz w:val="24"/>
          <w:szCs w:val="24"/>
        </w:rPr>
        <w:t xml:space="preserve"> collects and recycles glass bottles. Recently, </w:t>
      </w:r>
      <w:proofErr w:type="spellStart"/>
      <w:r w:rsidRPr="00AF5F5F">
        <w:rPr>
          <w:rFonts w:ascii="Times New Roman" w:eastAsia="Times New Roman" w:hAnsi="Times New Roman"/>
          <w:sz w:val="24"/>
          <w:szCs w:val="24"/>
        </w:rPr>
        <w:t>Brewhaha</w:t>
      </w:r>
      <w:proofErr w:type="spellEnd"/>
      <w:r w:rsidRPr="00AF5F5F">
        <w:rPr>
          <w:rFonts w:ascii="Times New Roman" w:eastAsia="Times New Roman" w:hAnsi="Times New Roman"/>
          <w:sz w:val="24"/>
          <w:szCs w:val="24"/>
        </w:rPr>
        <w:t xml:space="preserve"> has discovered a market in the USA for reprocessed glass fines to be used for remaking beer bottles. </w:t>
      </w:r>
      <w:proofErr w:type="spellStart"/>
      <w:r w:rsidRPr="00AF5F5F">
        <w:rPr>
          <w:rFonts w:ascii="Times New Roman" w:eastAsia="Times New Roman" w:hAnsi="Times New Roman"/>
          <w:sz w:val="24"/>
          <w:szCs w:val="24"/>
        </w:rPr>
        <w:t>Brewhaha</w:t>
      </w:r>
      <w:proofErr w:type="spellEnd"/>
      <w:r w:rsidRPr="00AF5F5F">
        <w:rPr>
          <w:rFonts w:ascii="Times New Roman" w:eastAsia="Times New Roman" w:hAnsi="Times New Roman"/>
          <w:sz w:val="24"/>
          <w:szCs w:val="24"/>
        </w:rPr>
        <w:t xml:space="preserve"> wishes to enter this market by reprocessing the bottles they collect into glass fines and exporting them. </w:t>
      </w:r>
      <w:proofErr w:type="spellStart"/>
      <w:r w:rsidRPr="00AF5F5F">
        <w:rPr>
          <w:rFonts w:ascii="Times New Roman" w:eastAsia="Times New Roman" w:hAnsi="Times New Roman"/>
          <w:sz w:val="24"/>
          <w:szCs w:val="24"/>
        </w:rPr>
        <w:t>Brewhaha</w:t>
      </w:r>
      <w:proofErr w:type="spellEnd"/>
      <w:r w:rsidRPr="00AF5F5F">
        <w:rPr>
          <w:rFonts w:ascii="Times New Roman" w:eastAsia="Times New Roman" w:hAnsi="Times New Roman"/>
          <w:sz w:val="24"/>
          <w:szCs w:val="24"/>
        </w:rPr>
        <w:t xml:space="preserve"> signs a 12-month contract with Buddy’s Bottles to ship ten tonnes of glass fines over five consignments to Buddy’s Bottles place of business in the USA. </w:t>
      </w:r>
      <w:proofErr w:type="gramStart"/>
      <w:r w:rsidRPr="00AF5F5F">
        <w:rPr>
          <w:rFonts w:ascii="Times New Roman" w:eastAsia="Times New Roman" w:hAnsi="Times New Roman"/>
          <w:sz w:val="24"/>
          <w:szCs w:val="24"/>
        </w:rPr>
        <w:t>In order to</w:t>
      </w:r>
      <w:proofErr w:type="gramEnd"/>
      <w:r w:rsidRPr="00AF5F5F">
        <w:rPr>
          <w:rFonts w:ascii="Times New Roman" w:eastAsia="Times New Roman" w:hAnsi="Times New Roman"/>
          <w:sz w:val="24"/>
          <w:szCs w:val="24"/>
        </w:rPr>
        <w:t xml:space="preserve"> export the glass fines, </w:t>
      </w:r>
      <w:proofErr w:type="spellStart"/>
      <w:r w:rsidRPr="00AF5F5F">
        <w:rPr>
          <w:rFonts w:ascii="Times New Roman" w:eastAsia="Times New Roman" w:hAnsi="Times New Roman"/>
          <w:sz w:val="24"/>
          <w:szCs w:val="24"/>
        </w:rPr>
        <w:t>Brewhaha</w:t>
      </w:r>
      <w:proofErr w:type="spellEnd"/>
      <w:r w:rsidRPr="00AF5F5F">
        <w:rPr>
          <w:rFonts w:ascii="Times New Roman" w:eastAsia="Times New Roman" w:hAnsi="Times New Roman"/>
          <w:sz w:val="24"/>
          <w:szCs w:val="24"/>
        </w:rPr>
        <w:t xml:space="preserve"> must apply for, and be granted, an export licence that covers the waste glass before they send their first consignment. For each consignment they send, they must make a</w:t>
      </w:r>
      <w:r w:rsidR="007C6477">
        <w:rPr>
          <w:rFonts w:ascii="Times New Roman" w:eastAsia="Times New Roman" w:hAnsi="Times New Roman"/>
          <w:sz w:val="24"/>
          <w:szCs w:val="24"/>
        </w:rPr>
        <w:t>n export</w:t>
      </w:r>
      <w:r w:rsidRPr="00AF5F5F">
        <w:rPr>
          <w:rFonts w:ascii="Times New Roman" w:eastAsia="Times New Roman" w:hAnsi="Times New Roman"/>
          <w:sz w:val="24"/>
          <w:szCs w:val="24"/>
        </w:rPr>
        <w:t xml:space="preserve"> declaration for the consignment of waste glass before it is exported.</w:t>
      </w:r>
    </w:p>
    <w:p w14:paraId="0AB481BD" w14:textId="77777777" w:rsidR="00BD5B5D" w:rsidRPr="00AF5F5F" w:rsidRDefault="00BD5B5D" w:rsidP="00BD5B5D">
      <w:pPr>
        <w:spacing w:after="0" w:line="240" w:lineRule="auto"/>
        <w:rPr>
          <w:rFonts w:ascii="Times New Roman" w:hAnsi="Times New Roman"/>
          <w:sz w:val="24"/>
          <w:szCs w:val="24"/>
        </w:rPr>
      </w:pPr>
    </w:p>
    <w:p w14:paraId="49E1DF3D" w14:textId="77777777" w:rsidR="00BD5B5D" w:rsidRPr="00AF5F5F" w:rsidRDefault="00BD5B5D" w:rsidP="00BD5B5D">
      <w:pPr>
        <w:tabs>
          <w:tab w:val="left" w:pos="1701"/>
        </w:tabs>
        <w:spacing w:after="0" w:line="240" w:lineRule="auto"/>
        <w:rPr>
          <w:rFonts w:ascii="Times New Roman" w:hAnsi="Times New Roman"/>
          <w:bCs/>
          <w:i/>
          <w:sz w:val="24"/>
          <w:szCs w:val="24"/>
          <w:u w:val="single"/>
        </w:rPr>
      </w:pPr>
      <w:r w:rsidRPr="00AF5F5F">
        <w:rPr>
          <w:rFonts w:ascii="Times New Roman" w:hAnsi="Times New Roman"/>
          <w:bCs/>
          <w:i/>
          <w:sz w:val="24"/>
          <w:szCs w:val="24"/>
          <w:u w:val="single"/>
        </w:rPr>
        <w:t>Example 2</w:t>
      </w:r>
    </w:p>
    <w:p w14:paraId="793E0E1C" w14:textId="77777777" w:rsidR="00BD5B5D" w:rsidRPr="00AF5F5F" w:rsidRDefault="00BD5B5D" w:rsidP="00BD5B5D">
      <w:pPr>
        <w:spacing w:after="0" w:line="240" w:lineRule="auto"/>
        <w:rPr>
          <w:rFonts w:ascii="Times New Roman" w:hAnsi="Times New Roman"/>
          <w:sz w:val="24"/>
          <w:szCs w:val="24"/>
        </w:rPr>
      </w:pPr>
    </w:p>
    <w:p w14:paraId="5CB0380A" w14:textId="77777777" w:rsidR="00BD5B5D" w:rsidRPr="00AF5F5F"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Sarah’s Glass Merchants, a fictitious enterprise, manufactures various glass products for domestic interior use. As an alternative to landfilling the surplus waste glass, Sarah’s Glass Merchants further process the waste glass into glass widgets for export to Japan, for which a waste glass export licence</w:t>
      </w:r>
      <w:r>
        <w:rPr>
          <w:rFonts w:ascii="Times New Roman" w:hAnsi="Times New Roman"/>
          <w:sz w:val="24"/>
          <w:szCs w:val="24"/>
        </w:rPr>
        <w:t xml:space="preserve"> was granted</w:t>
      </w:r>
      <w:r w:rsidRPr="00AF5F5F">
        <w:rPr>
          <w:rFonts w:ascii="Times New Roman" w:hAnsi="Times New Roman"/>
          <w:sz w:val="24"/>
          <w:szCs w:val="24"/>
        </w:rPr>
        <w:t xml:space="preserve">. After 18 months of holding the export licence, Sarah’s Glass Merchants send unprocessed waste glass to Japan, in place of the glass widgets, breaching a condition of the export licence. The Minister then decides to revoke </w:t>
      </w:r>
      <w:r>
        <w:rPr>
          <w:rFonts w:ascii="Times New Roman" w:hAnsi="Times New Roman"/>
          <w:sz w:val="24"/>
          <w:szCs w:val="24"/>
        </w:rPr>
        <w:t xml:space="preserve">the </w:t>
      </w:r>
      <w:r w:rsidRPr="00AF5F5F">
        <w:rPr>
          <w:rFonts w:ascii="Times New Roman" w:hAnsi="Times New Roman"/>
          <w:sz w:val="24"/>
          <w:szCs w:val="24"/>
        </w:rPr>
        <w:t>waste glass export licence in accordance with the Act. After the licence is revoked</w:t>
      </w:r>
      <w:r>
        <w:rPr>
          <w:rFonts w:ascii="Times New Roman" w:hAnsi="Times New Roman"/>
          <w:sz w:val="24"/>
          <w:szCs w:val="24"/>
        </w:rPr>
        <w:t>,</w:t>
      </w:r>
      <w:r w:rsidRPr="00AF5F5F">
        <w:rPr>
          <w:rFonts w:ascii="Times New Roman" w:hAnsi="Times New Roman"/>
          <w:sz w:val="24"/>
          <w:szCs w:val="24"/>
        </w:rPr>
        <w:t xml:space="preserve"> and without being granted a new licence, Sarah’s Glass Merchants send a further consignment of unprocessed waste glass to Japan. Because Sarah’s Glass Merchants do not hold an export licence at the time of the export, the prescribed export conditions set out in section 6 of the Glass Rules</w:t>
      </w:r>
      <w:r>
        <w:rPr>
          <w:rFonts w:ascii="Times New Roman" w:hAnsi="Times New Roman"/>
          <w:sz w:val="24"/>
          <w:szCs w:val="24"/>
        </w:rPr>
        <w:t xml:space="preserve"> have been contravened</w:t>
      </w:r>
      <w:r w:rsidRPr="00AF5F5F">
        <w:rPr>
          <w:rFonts w:ascii="Times New Roman" w:hAnsi="Times New Roman"/>
          <w:sz w:val="24"/>
          <w:szCs w:val="24"/>
        </w:rPr>
        <w:t>. Sarah’s Glass Merchants may be liable for a criminal offence and contravention of a civil penalty provision under section 20 of the Act for exporting regulated waste material in contravention of the prescribed export conditions.</w:t>
      </w:r>
    </w:p>
    <w:p w14:paraId="6F62B8D0" w14:textId="77777777" w:rsidR="00BD5B5D" w:rsidRPr="00AF5F5F" w:rsidRDefault="00BD5B5D" w:rsidP="00BD5B5D">
      <w:pPr>
        <w:keepNext/>
        <w:keepLines/>
        <w:tabs>
          <w:tab w:val="left" w:pos="1701"/>
        </w:tabs>
        <w:spacing w:after="0" w:line="240" w:lineRule="auto"/>
        <w:rPr>
          <w:rFonts w:ascii="Times New Roman" w:eastAsia="Times New Roman" w:hAnsi="Times New Roman"/>
          <w:b/>
          <w:sz w:val="24"/>
          <w:szCs w:val="24"/>
        </w:rPr>
      </w:pPr>
      <w:r w:rsidRPr="00AF5F5F">
        <w:rPr>
          <w:rFonts w:ascii="Times New Roman" w:eastAsia="Times New Roman" w:hAnsi="Times New Roman"/>
          <w:b/>
          <w:sz w:val="24"/>
          <w:szCs w:val="24"/>
        </w:rPr>
        <w:lastRenderedPageBreak/>
        <w:t>Division 2</w:t>
      </w:r>
      <w:r w:rsidRPr="00AF5F5F">
        <w:rPr>
          <w:rFonts w:ascii="Times New Roman" w:eastAsia="Times New Roman" w:hAnsi="Times New Roman"/>
          <w:b/>
          <w:sz w:val="24"/>
          <w:szCs w:val="24"/>
          <w:lang w:eastAsia="en-AU"/>
        </w:rPr>
        <w:t>—Waste glass export licences</w:t>
      </w:r>
    </w:p>
    <w:p w14:paraId="3958F3F5" w14:textId="77777777" w:rsidR="00BD5B5D" w:rsidRPr="00AF5F5F" w:rsidRDefault="00BD5B5D" w:rsidP="00BD5B5D">
      <w:pPr>
        <w:keepNext/>
        <w:keepLines/>
        <w:tabs>
          <w:tab w:val="left" w:pos="1701"/>
        </w:tabs>
        <w:spacing w:after="0" w:line="240" w:lineRule="auto"/>
        <w:rPr>
          <w:rFonts w:ascii="Times New Roman" w:eastAsia="Times New Roman" w:hAnsi="Times New Roman"/>
          <w:b/>
          <w:sz w:val="24"/>
        </w:rPr>
      </w:pPr>
    </w:p>
    <w:p w14:paraId="2493C32A" w14:textId="6713B6E6" w:rsidR="00BD5B5D" w:rsidRPr="00AF5F5F" w:rsidRDefault="00BD5B5D" w:rsidP="00BD5B5D">
      <w:pPr>
        <w:keepNext/>
        <w:keepLines/>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Division 2 of Part 2 of the Glass Rules sets out the requirements in relation to waste glass export licences. The requirements in the Glass Rules apply to waste glass export licence</w:t>
      </w:r>
      <w:r w:rsidR="00EF3400">
        <w:rPr>
          <w:rFonts w:ascii="Times New Roman" w:eastAsia="Times New Roman" w:hAnsi="Times New Roman"/>
          <w:bCs/>
          <w:sz w:val="24"/>
        </w:rPr>
        <w:t>s</w:t>
      </w:r>
      <w:r w:rsidRPr="00AF5F5F">
        <w:rPr>
          <w:rFonts w:ascii="Times New Roman" w:eastAsia="Times New Roman" w:hAnsi="Times New Roman"/>
          <w:bCs/>
          <w:sz w:val="24"/>
        </w:rPr>
        <w:t xml:space="preserve"> and are in addition to the requirements specified in Chapter 2 of the Act that apply to all export licences. </w:t>
      </w:r>
    </w:p>
    <w:p w14:paraId="53B2EED5" w14:textId="77777777" w:rsidR="00BD5B5D" w:rsidRPr="00AF5F5F" w:rsidRDefault="00BD5B5D" w:rsidP="00BD5B5D">
      <w:pPr>
        <w:tabs>
          <w:tab w:val="left" w:pos="1701"/>
        </w:tabs>
        <w:spacing w:after="0" w:line="240" w:lineRule="auto"/>
        <w:rPr>
          <w:rFonts w:ascii="Times New Roman" w:eastAsia="Times New Roman" w:hAnsi="Times New Roman"/>
          <w:b/>
          <w:sz w:val="24"/>
        </w:rPr>
      </w:pPr>
    </w:p>
    <w:p w14:paraId="128153A6" w14:textId="77777777" w:rsidR="00BD5B5D" w:rsidRPr="00AF5F5F" w:rsidRDefault="00BD5B5D" w:rsidP="00BD5B5D">
      <w:pPr>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 7</w:t>
      </w:r>
      <w:r w:rsidRPr="00AF5F5F">
        <w:rPr>
          <w:rFonts w:ascii="Times New Roman" w:eastAsia="Times New Roman" w:hAnsi="Times New Roman"/>
          <w:b/>
          <w:sz w:val="24"/>
        </w:rPr>
        <w:tab/>
        <w:t>Application for waste glass export licence</w:t>
      </w:r>
    </w:p>
    <w:p w14:paraId="0672BADC"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7A773C32"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Subsection 7(1) provides that section 7 is made for the purposes of paragraphs 172(1)(c) and (d) of the Act, which provide that the rules may prescribe information or documents that must accompany an application made under the Act.</w:t>
      </w:r>
    </w:p>
    <w:p w14:paraId="4B4D45CC"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6E7B71DB" w14:textId="392F10EA" w:rsidR="00BD5B5D" w:rsidRPr="00AF5F5F" w:rsidRDefault="00BD5B5D" w:rsidP="00BD5B5D">
      <w:pPr>
        <w:tabs>
          <w:tab w:val="left" w:pos="1701"/>
        </w:tabs>
        <w:spacing w:after="0" w:line="240" w:lineRule="auto"/>
        <w:rPr>
          <w:rFonts w:ascii="Times New Roman" w:hAnsi="Times New Roman"/>
          <w:sz w:val="24"/>
          <w:szCs w:val="24"/>
        </w:rPr>
      </w:pPr>
      <w:r w:rsidRPr="00AF5F5F">
        <w:rPr>
          <w:rFonts w:ascii="Times New Roman" w:eastAsia="Times New Roman" w:hAnsi="Times New Roman"/>
          <w:bCs/>
          <w:sz w:val="24"/>
        </w:rPr>
        <w:t xml:space="preserve">Subsections 7(2) and (3) provide that the applicant in their application must nominate a waste glass specification with which the regulated waste glass will comply. </w:t>
      </w:r>
      <w:r w:rsidRPr="00AF5F5F">
        <w:rPr>
          <w:rFonts w:ascii="Times New Roman" w:eastAsia="Times New Roman" w:hAnsi="Times New Roman"/>
          <w:bCs/>
          <w:sz w:val="24"/>
          <w:szCs w:val="24"/>
        </w:rPr>
        <w:t xml:space="preserve">If the nominated specification is not a listed waste glass specification (for example, it could be a customer’s specification), the application must be accompanied by a copy of the nominated specification and </w:t>
      </w:r>
      <w:r w:rsidRPr="00AF5F5F">
        <w:rPr>
          <w:rFonts w:ascii="Times New Roman" w:hAnsi="Times New Roman"/>
          <w:sz w:val="24"/>
          <w:szCs w:val="24"/>
        </w:rPr>
        <w:t xml:space="preserve">information demonstrating that the regulated waste glass will be processed to comply with the nominated specification. The nominated waste glass specification may be a commercial specification, or another </w:t>
      </w:r>
      <w:r>
        <w:rPr>
          <w:rFonts w:ascii="Times New Roman" w:hAnsi="Times New Roman"/>
          <w:sz w:val="24"/>
          <w:szCs w:val="24"/>
        </w:rPr>
        <w:t xml:space="preserve">written </w:t>
      </w:r>
      <w:r w:rsidRPr="00AF5F5F">
        <w:rPr>
          <w:rFonts w:ascii="Times New Roman" w:hAnsi="Times New Roman"/>
          <w:sz w:val="24"/>
          <w:szCs w:val="24"/>
        </w:rPr>
        <w:t>industry specification relevant to the waste glass.</w:t>
      </w:r>
    </w:p>
    <w:p w14:paraId="10CBDB18" w14:textId="77777777" w:rsidR="00BD5B5D" w:rsidRPr="00AF5F5F" w:rsidRDefault="00BD5B5D" w:rsidP="00BD5B5D">
      <w:pPr>
        <w:spacing w:after="0" w:line="240" w:lineRule="auto"/>
        <w:rPr>
          <w:rFonts w:ascii="Times New Roman" w:eastAsia="Times New Roman" w:hAnsi="Times New Roman"/>
          <w:sz w:val="24"/>
          <w:szCs w:val="24"/>
        </w:rPr>
      </w:pPr>
    </w:p>
    <w:p w14:paraId="77A0D6FF" w14:textId="77777777" w:rsidR="00BD5B5D" w:rsidRPr="00AF5F5F" w:rsidRDefault="00BD5B5D" w:rsidP="00BD5B5D">
      <w:pPr>
        <w:spacing w:after="0" w:line="240" w:lineRule="auto"/>
        <w:rPr>
          <w:rFonts w:ascii="Times New Roman" w:eastAsia="Times New Roman" w:hAnsi="Times New Roman"/>
          <w:bCs/>
          <w:sz w:val="24"/>
        </w:rPr>
      </w:pPr>
      <w:r w:rsidRPr="00AF5F5F">
        <w:rPr>
          <w:rFonts w:ascii="Times New Roman" w:eastAsia="Times New Roman" w:hAnsi="Times New Roman"/>
          <w:bCs/>
          <w:sz w:val="24"/>
        </w:rPr>
        <w:t>The purpose of requiring an applicant to nominate a waste glass specification with which they intend to comply is to assist the Minister in determining whether the waste glass export licence should be granted, as the Minister must consider whether the specification meets the objects of the Act, including those relating to human and environmental health.</w:t>
      </w:r>
    </w:p>
    <w:p w14:paraId="7064E613"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69DB6767" w14:textId="2FA22B84" w:rsidR="00BD5B5D" w:rsidRPr="00AF5F5F" w:rsidRDefault="00BD5B5D" w:rsidP="00BD5B5D">
      <w:pPr>
        <w:tabs>
          <w:tab w:val="left" w:pos="1701"/>
        </w:tabs>
        <w:spacing w:after="0" w:line="240" w:lineRule="auto"/>
        <w:rPr>
          <w:rFonts w:ascii="Times New Roman" w:eastAsia="Times New Roman" w:hAnsi="Times New Roman"/>
          <w:sz w:val="24"/>
        </w:rPr>
      </w:pPr>
      <w:r w:rsidRPr="00AF5F5F">
        <w:rPr>
          <w:rFonts w:ascii="Times New Roman" w:hAnsi="Times New Roman"/>
          <w:sz w:val="24"/>
          <w:szCs w:val="24"/>
        </w:rPr>
        <w:t>Holders of a waste glass export licence are only required to comply with</w:t>
      </w:r>
      <w:r w:rsidR="00DA3A2B">
        <w:rPr>
          <w:rFonts w:ascii="Times New Roman" w:hAnsi="Times New Roman"/>
          <w:sz w:val="24"/>
          <w:szCs w:val="24"/>
        </w:rPr>
        <w:t xml:space="preserve"> the</w:t>
      </w:r>
      <w:r w:rsidRPr="00AF5F5F">
        <w:rPr>
          <w:rFonts w:ascii="Times New Roman" w:hAnsi="Times New Roman"/>
          <w:sz w:val="24"/>
          <w:szCs w:val="24"/>
        </w:rPr>
        <w:t xml:space="preserve"> waste glass specifications that have been nominated in their application. This ensures that holders will only be required to comply with specifications that are available to them, and appropriate for their purposes, providing </w:t>
      </w:r>
      <w:r w:rsidRPr="00AF5F5F">
        <w:rPr>
          <w:rFonts w:ascii="Times New Roman" w:eastAsia="Times New Roman" w:hAnsi="Times New Roman"/>
          <w:bCs/>
          <w:sz w:val="24"/>
        </w:rPr>
        <w:t>the flexibility required by the waste glass export industry. The applicant will not be required to comply with a processing specification that is not freely and publicly available, unless it is their own specification</w:t>
      </w:r>
      <w:r w:rsidR="00DA3A2B">
        <w:rPr>
          <w:rFonts w:ascii="Times New Roman" w:eastAsia="Times New Roman" w:hAnsi="Times New Roman"/>
          <w:bCs/>
          <w:sz w:val="24"/>
        </w:rPr>
        <w:t xml:space="preserve"> that is</w:t>
      </w:r>
      <w:r w:rsidRPr="00AF5F5F">
        <w:rPr>
          <w:rFonts w:ascii="Times New Roman" w:eastAsia="Times New Roman" w:hAnsi="Times New Roman"/>
          <w:bCs/>
          <w:sz w:val="24"/>
        </w:rPr>
        <w:t xml:space="preserve"> nominated in their application. </w:t>
      </w:r>
    </w:p>
    <w:p w14:paraId="211AC80A"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1B78F782" w14:textId="1E456C19" w:rsidR="00BD5B5D" w:rsidRPr="00D23A92" w:rsidRDefault="00BD5B5D" w:rsidP="00BD5B5D">
      <w:pPr>
        <w:spacing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An applicant may nominate a waste glass specification, that is not a listed </w:t>
      </w:r>
      <w:r w:rsidR="00977DF5">
        <w:rPr>
          <w:rFonts w:ascii="Times New Roman" w:eastAsia="Times New Roman" w:hAnsi="Times New Roman"/>
          <w:bCs/>
          <w:sz w:val="24"/>
        </w:rPr>
        <w:t>waste glass specification</w:t>
      </w:r>
      <w:r w:rsidRPr="00AF5F5F">
        <w:rPr>
          <w:rFonts w:ascii="Times New Roman" w:eastAsia="Times New Roman" w:hAnsi="Times New Roman"/>
          <w:bCs/>
          <w:sz w:val="24"/>
        </w:rPr>
        <w:t xml:space="preserve">, and that is particular to an individual contract of sale </w:t>
      </w:r>
      <w:r>
        <w:rPr>
          <w:rFonts w:ascii="Times New Roman" w:eastAsia="Times New Roman" w:hAnsi="Times New Roman"/>
          <w:bCs/>
          <w:sz w:val="24"/>
        </w:rPr>
        <w:t xml:space="preserve">(which may be </w:t>
      </w:r>
      <w:r w:rsidRPr="00D23A92">
        <w:rPr>
          <w:rFonts w:ascii="Times New Roman" w:eastAsia="Times New Roman" w:hAnsi="Times New Roman"/>
          <w:bCs/>
          <w:sz w:val="24"/>
        </w:rPr>
        <w:t>commercial in confidence</w:t>
      </w:r>
      <w:r>
        <w:rPr>
          <w:rFonts w:ascii="Times New Roman" w:eastAsia="Times New Roman" w:hAnsi="Times New Roman"/>
          <w:bCs/>
          <w:sz w:val="24"/>
        </w:rPr>
        <w:t>)</w:t>
      </w:r>
      <w:r w:rsidRPr="00D23A92">
        <w:rPr>
          <w:rFonts w:ascii="Times New Roman" w:eastAsia="Times New Roman" w:hAnsi="Times New Roman"/>
          <w:bCs/>
          <w:sz w:val="24"/>
        </w:rPr>
        <w:t>. This specification will not be incorporated from time to time, but as it exists at the time the application is assessed</w:t>
      </w:r>
      <w:r>
        <w:rPr>
          <w:rFonts w:ascii="Times New Roman" w:eastAsia="Times New Roman" w:hAnsi="Times New Roman"/>
          <w:bCs/>
          <w:sz w:val="24"/>
        </w:rPr>
        <w:t>, nor will it be listed publicly.</w:t>
      </w:r>
    </w:p>
    <w:p w14:paraId="0ABC01D5" w14:textId="77777777" w:rsidR="00BD5B5D" w:rsidRPr="00AF5F5F" w:rsidRDefault="00BD5B5D" w:rsidP="00BD5B5D">
      <w:pPr>
        <w:spacing w:after="0" w:line="240" w:lineRule="auto"/>
        <w:rPr>
          <w:rFonts w:ascii="Times New Roman" w:eastAsia="Times New Roman" w:hAnsi="Times New Roman"/>
          <w:bCs/>
          <w:sz w:val="24"/>
        </w:rPr>
      </w:pPr>
    </w:p>
    <w:p w14:paraId="699F066B" w14:textId="0CF0F1A7" w:rsidR="00BD5B5D" w:rsidRPr="00AF5F5F" w:rsidRDefault="00BD5B5D" w:rsidP="00BD5B5D">
      <w:pPr>
        <w:spacing w:after="0" w:line="240" w:lineRule="auto"/>
        <w:rPr>
          <w:rFonts w:ascii="Times New Roman" w:eastAsia="Times New Roman" w:hAnsi="Times New Roman"/>
          <w:bCs/>
          <w:sz w:val="24"/>
        </w:rPr>
      </w:pPr>
      <w:r w:rsidRPr="00AF5F5F">
        <w:rPr>
          <w:rFonts w:ascii="Times New Roman" w:eastAsia="Times New Roman" w:hAnsi="Times New Roman"/>
          <w:sz w:val="24"/>
        </w:rPr>
        <w:t>Section 7 will operate in conjunction with section 8. This ensures that a broad range of matters are taken into account in deciding the application, including</w:t>
      </w:r>
      <w:r>
        <w:rPr>
          <w:rFonts w:ascii="Times New Roman" w:eastAsia="Times New Roman" w:hAnsi="Times New Roman"/>
          <w:sz w:val="24"/>
        </w:rPr>
        <w:t>:</w:t>
      </w:r>
      <w:r w:rsidRPr="00AF5F5F">
        <w:rPr>
          <w:rFonts w:ascii="Times New Roman" w:eastAsia="Times New Roman" w:hAnsi="Times New Roman"/>
          <w:sz w:val="24"/>
        </w:rPr>
        <w:t xml:space="preserve"> that the nominated waste glass specification </w:t>
      </w:r>
      <w:r w:rsidRPr="00AF5F5F">
        <w:rPr>
          <w:rFonts w:ascii="Times New Roman" w:eastAsia="Times New Roman" w:hAnsi="Times New Roman"/>
          <w:bCs/>
          <w:sz w:val="24"/>
        </w:rPr>
        <w:t>is</w:t>
      </w:r>
      <w:r w:rsidRPr="00AF5F5F">
        <w:rPr>
          <w:rFonts w:ascii="Times New Roman" w:eastAsia="Times New Roman" w:hAnsi="Times New Roman"/>
          <w:sz w:val="24"/>
        </w:rPr>
        <w:t xml:space="preserve"> appropriate for the intended use in the importing country</w:t>
      </w:r>
      <w:r>
        <w:rPr>
          <w:rFonts w:ascii="Times New Roman" w:eastAsia="Times New Roman" w:hAnsi="Times New Roman"/>
          <w:sz w:val="24"/>
        </w:rPr>
        <w:t>;</w:t>
      </w:r>
      <w:r w:rsidRPr="00AF5F5F">
        <w:rPr>
          <w:rFonts w:ascii="Times New Roman" w:eastAsia="Times New Roman" w:hAnsi="Times New Roman"/>
          <w:sz w:val="24"/>
        </w:rPr>
        <w:t xml:space="preserve"> that the equipment and machinery used to process the waste glass can process the waste glass to the nominated standard</w:t>
      </w:r>
      <w:r>
        <w:rPr>
          <w:rFonts w:ascii="Times New Roman" w:eastAsia="Times New Roman" w:hAnsi="Times New Roman"/>
          <w:sz w:val="24"/>
        </w:rPr>
        <w:t>;</w:t>
      </w:r>
      <w:r w:rsidRPr="00AF5F5F">
        <w:rPr>
          <w:rFonts w:ascii="Times New Roman" w:eastAsia="Times New Roman" w:hAnsi="Times New Roman"/>
          <w:sz w:val="24"/>
        </w:rPr>
        <w:t xml:space="preserve"> and that there is, or will be, appropriate contractual relationships in place for the export.</w:t>
      </w:r>
      <w:r w:rsidRPr="00AF5F5F">
        <w:rPr>
          <w:rFonts w:ascii="Times New Roman" w:eastAsia="Times New Roman" w:hAnsi="Times New Roman"/>
          <w:bCs/>
          <w:sz w:val="24"/>
        </w:rPr>
        <w:t xml:space="preserve"> Further, it provides an assurance that waste glass is processed in accordance with the most up to date information, specifications </w:t>
      </w:r>
      <w:r w:rsidR="00977DF5">
        <w:rPr>
          <w:rFonts w:ascii="Times New Roman" w:eastAsia="Times New Roman" w:hAnsi="Times New Roman"/>
          <w:bCs/>
          <w:sz w:val="24"/>
        </w:rPr>
        <w:t>or</w:t>
      </w:r>
      <w:r w:rsidRPr="00AF5F5F">
        <w:rPr>
          <w:rFonts w:ascii="Times New Roman" w:eastAsia="Times New Roman" w:hAnsi="Times New Roman"/>
          <w:bCs/>
          <w:sz w:val="24"/>
        </w:rPr>
        <w:t xml:space="preserve"> standards that are relevant to the regulated waste glass.</w:t>
      </w:r>
    </w:p>
    <w:p w14:paraId="14C62000" w14:textId="77777777" w:rsidR="00BD5B5D" w:rsidRPr="00AF5F5F" w:rsidRDefault="00BD5B5D" w:rsidP="00BD5B5D">
      <w:pPr>
        <w:tabs>
          <w:tab w:val="left" w:pos="1701"/>
        </w:tabs>
        <w:spacing w:after="0" w:line="240" w:lineRule="auto"/>
        <w:rPr>
          <w:rFonts w:ascii="Times New Roman" w:hAnsi="Times New Roman"/>
          <w:bCs/>
          <w:i/>
          <w:sz w:val="24"/>
          <w:szCs w:val="24"/>
          <w:u w:val="single"/>
        </w:rPr>
      </w:pPr>
    </w:p>
    <w:p w14:paraId="0FC64D69" w14:textId="77777777" w:rsidR="00BD5B5D" w:rsidRDefault="00BD5B5D" w:rsidP="00BD5B5D">
      <w:pPr>
        <w:tabs>
          <w:tab w:val="left" w:pos="1701"/>
        </w:tabs>
        <w:spacing w:after="0" w:line="240" w:lineRule="auto"/>
        <w:rPr>
          <w:rFonts w:ascii="Times New Roman" w:hAnsi="Times New Roman"/>
          <w:bCs/>
          <w:i/>
          <w:sz w:val="24"/>
          <w:szCs w:val="24"/>
          <w:u w:val="single"/>
        </w:rPr>
      </w:pPr>
    </w:p>
    <w:p w14:paraId="45946B78" w14:textId="77777777" w:rsidR="00BD5B5D" w:rsidRDefault="00BD5B5D" w:rsidP="00BD5B5D">
      <w:pPr>
        <w:tabs>
          <w:tab w:val="left" w:pos="1701"/>
        </w:tabs>
        <w:spacing w:after="0" w:line="240" w:lineRule="auto"/>
        <w:rPr>
          <w:rFonts w:ascii="Times New Roman" w:hAnsi="Times New Roman"/>
          <w:bCs/>
          <w:i/>
          <w:sz w:val="24"/>
          <w:szCs w:val="24"/>
          <w:u w:val="single"/>
        </w:rPr>
      </w:pPr>
    </w:p>
    <w:p w14:paraId="69EBA884" w14:textId="77777777" w:rsidR="00BD5B5D" w:rsidRDefault="00BD5B5D" w:rsidP="00BD5B5D">
      <w:pPr>
        <w:tabs>
          <w:tab w:val="left" w:pos="1701"/>
        </w:tabs>
        <w:spacing w:after="0" w:line="240" w:lineRule="auto"/>
        <w:rPr>
          <w:rFonts w:ascii="Times New Roman" w:hAnsi="Times New Roman"/>
          <w:bCs/>
          <w:i/>
          <w:sz w:val="24"/>
          <w:szCs w:val="24"/>
          <w:u w:val="single"/>
        </w:rPr>
      </w:pPr>
    </w:p>
    <w:p w14:paraId="10ACCC90"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hAnsi="Times New Roman"/>
          <w:bCs/>
          <w:i/>
          <w:sz w:val="24"/>
          <w:szCs w:val="24"/>
          <w:u w:val="single"/>
        </w:rPr>
        <w:lastRenderedPageBreak/>
        <w:t>Example 1</w:t>
      </w:r>
    </w:p>
    <w:p w14:paraId="50306669"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6BD5A987" w14:textId="78587F50"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Loki Industries Pty. Ltd., a fictitious company, applies to the Minister for a waste glass export licence. In their application Loki Industries nominates Road Runner Pty. Ltd.’s asphalt specification (recycled glass) as the specification which the regulated waste glass will comply. The specification is listed on the Department’s website</w:t>
      </w:r>
      <w:r w:rsidR="00453A14">
        <w:rPr>
          <w:rFonts w:ascii="Times New Roman" w:eastAsia="Times New Roman" w:hAnsi="Times New Roman"/>
          <w:bCs/>
          <w:sz w:val="24"/>
        </w:rPr>
        <w:t xml:space="preserve"> as a listed waste glass specification and</w:t>
      </w:r>
      <w:r w:rsidRPr="00AF5F5F">
        <w:rPr>
          <w:rFonts w:ascii="Times New Roman" w:eastAsia="Times New Roman" w:hAnsi="Times New Roman"/>
          <w:bCs/>
          <w:sz w:val="24"/>
        </w:rPr>
        <w:t xml:space="preserve"> is</w:t>
      </w:r>
      <w:r w:rsidR="00453A14">
        <w:rPr>
          <w:rFonts w:ascii="Times New Roman" w:eastAsia="Times New Roman" w:hAnsi="Times New Roman"/>
          <w:bCs/>
          <w:sz w:val="24"/>
        </w:rPr>
        <w:t xml:space="preserve"> publicly and</w:t>
      </w:r>
      <w:r w:rsidRPr="00AF5F5F">
        <w:rPr>
          <w:rFonts w:ascii="Times New Roman" w:eastAsia="Times New Roman" w:hAnsi="Times New Roman"/>
          <w:bCs/>
          <w:sz w:val="24"/>
        </w:rPr>
        <w:t xml:space="preserve"> freely available. Loki Industries intend to export regulated waste glass to be used for remanufactur</w:t>
      </w:r>
      <w:r>
        <w:rPr>
          <w:rFonts w:ascii="Times New Roman" w:eastAsia="Times New Roman" w:hAnsi="Times New Roman"/>
          <w:bCs/>
          <w:sz w:val="24"/>
        </w:rPr>
        <w:t>ing</w:t>
      </w:r>
      <w:r w:rsidRPr="00AF5F5F">
        <w:rPr>
          <w:rFonts w:ascii="Times New Roman" w:eastAsia="Times New Roman" w:hAnsi="Times New Roman"/>
          <w:bCs/>
          <w:sz w:val="24"/>
        </w:rPr>
        <w:t xml:space="preserve"> into glass containers, which is not a suitable end use f</w:t>
      </w:r>
      <w:r w:rsidR="00626598">
        <w:rPr>
          <w:rFonts w:ascii="Times New Roman" w:eastAsia="Times New Roman" w:hAnsi="Times New Roman"/>
          <w:bCs/>
          <w:sz w:val="24"/>
        </w:rPr>
        <w:t>or</w:t>
      </w:r>
      <w:r w:rsidRPr="00AF5F5F">
        <w:rPr>
          <w:rFonts w:ascii="Times New Roman" w:eastAsia="Times New Roman" w:hAnsi="Times New Roman"/>
          <w:bCs/>
          <w:sz w:val="24"/>
        </w:rPr>
        <w:t xml:space="preserve"> the nominated specification. The Minister refuses the application for the waste glass export licence, advising Loki Industries that the nominated specification is not suitable for the intended use.</w:t>
      </w:r>
    </w:p>
    <w:p w14:paraId="7ED582A5"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6001F5A4" w14:textId="77777777" w:rsidR="00BD5B5D" w:rsidRPr="00AF5F5F" w:rsidRDefault="00BD5B5D" w:rsidP="00BD5B5D">
      <w:pPr>
        <w:tabs>
          <w:tab w:val="left" w:pos="1701"/>
        </w:tabs>
        <w:spacing w:after="0" w:line="240" w:lineRule="auto"/>
        <w:rPr>
          <w:rFonts w:ascii="Times New Roman" w:eastAsia="Times New Roman" w:hAnsi="Times New Roman"/>
          <w:bCs/>
          <w:i/>
          <w:iCs/>
          <w:sz w:val="24"/>
          <w:u w:val="single"/>
        </w:rPr>
      </w:pPr>
      <w:r w:rsidRPr="00AF5F5F">
        <w:rPr>
          <w:rFonts w:ascii="Times New Roman" w:eastAsia="Times New Roman" w:hAnsi="Times New Roman"/>
          <w:bCs/>
          <w:i/>
          <w:iCs/>
          <w:sz w:val="24"/>
          <w:u w:val="single"/>
        </w:rPr>
        <w:t>Example 2</w:t>
      </w:r>
    </w:p>
    <w:p w14:paraId="46397E9A"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26BAB49C" w14:textId="797F3FC1"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Fleur is the Chief Executive Officer of Felix &amp; Marlow Partners (FMP), a fictitious partnership, that manufacture</w:t>
      </w:r>
      <w:r w:rsidR="00B7454F">
        <w:rPr>
          <w:rFonts w:ascii="Times New Roman" w:eastAsia="Times New Roman" w:hAnsi="Times New Roman"/>
          <w:bCs/>
          <w:sz w:val="24"/>
        </w:rPr>
        <w:t>s</w:t>
      </w:r>
      <w:r w:rsidRPr="00AF5F5F">
        <w:rPr>
          <w:rFonts w:ascii="Times New Roman" w:eastAsia="Times New Roman" w:hAnsi="Times New Roman"/>
          <w:bCs/>
          <w:sz w:val="24"/>
        </w:rPr>
        <w:t xml:space="preserve"> bicycle lights. FMC is at the forefront of bicycle light technology and reprocesses waste glass into bicycle light parts for export. FMP has a commercial arrangement with a Slovakian processor to combine the FMP light parts into new devices. Fleur applies on behalf of FMP for a waste glass export licence and provides FMP’s internal processing specification as the nominated </w:t>
      </w:r>
      <w:r w:rsidR="00453A14">
        <w:rPr>
          <w:rFonts w:ascii="Times New Roman" w:eastAsia="Times New Roman" w:hAnsi="Times New Roman"/>
          <w:bCs/>
          <w:sz w:val="24"/>
        </w:rPr>
        <w:t>waste glass</w:t>
      </w:r>
      <w:r w:rsidRPr="00AF5F5F">
        <w:rPr>
          <w:rFonts w:ascii="Times New Roman" w:eastAsia="Times New Roman" w:hAnsi="Times New Roman"/>
          <w:bCs/>
          <w:sz w:val="24"/>
        </w:rPr>
        <w:t xml:space="preserve"> specification, along with further information on how the waste glass is processed to meet that specification. The Minister considers the nominated specification and the intended use, along with the other matters required by the Act and Glass </w:t>
      </w:r>
      <w:proofErr w:type="gramStart"/>
      <w:r w:rsidRPr="00AF5F5F">
        <w:rPr>
          <w:rFonts w:ascii="Times New Roman" w:eastAsia="Times New Roman" w:hAnsi="Times New Roman"/>
          <w:bCs/>
          <w:sz w:val="24"/>
        </w:rPr>
        <w:t>Rules, and</w:t>
      </w:r>
      <w:proofErr w:type="gramEnd"/>
      <w:r w:rsidRPr="00AF5F5F">
        <w:rPr>
          <w:rFonts w:ascii="Times New Roman" w:eastAsia="Times New Roman" w:hAnsi="Times New Roman"/>
          <w:bCs/>
          <w:sz w:val="24"/>
        </w:rPr>
        <w:t xml:space="preserve"> decides to grant the waste glass export licence.</w:t>
      </w:r>
    </w:p>
    <w:p w14:paraId="63AF9644"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6224A77C" w14:textId="77777777" w:rsidR="00BD5B5D" w:rsidRPr="00AF5F5F" w:rsidRDefault="00BD5B5D" w:rsidP="00BD5B5D">
      <w:pPr>
        <w:tabs>
          <w:tab w:val="left" w:pos="1701"/>
        </w:tabs>
        <w:spacing w:after="0" w:line="240" w:lineRule="auto"/>
        <w:ind w:left="1695" w:hanging="1695"/>
        <w:rPr>
          <w:rFonts w:ascii="Times New Roman" w:eastAsia="Times New Roman" w:hAnsi="Times New Roman"/>
          <w:b/>
          <w:sz w:val="24"/>
        </w:rPr>
      </w:pPr>
      <w:r w:rsidRPr="00AF5F5F">
        <w:rPr>
          <w:rFonts w:ascii="Times New Roman" w:eastAsia="Times New Roman" w:hAnsi="Times New Roman"/>
          <w:b/>
          <w:sz w:val="24"/>
        </w:rPr>
        <w:t>Section 8</w:t>
      </w:r>
      <w:r w:rsidRPr="00AF5F5F">
        <w:rPr>
          <w:rFonts w:ascii="Times New Roman" w:eastAsia="Times New Roman" w:hAnsi="Times New Roman"/>
          <w:b/>
          <w:sz w:val="24"/>
        </w:rPr>
        <w:tab/>
      </w:r>
      <w:r w:rsidRPr="00AF5F5F">
        <w:rPr>
          <w:rFonts w:ascii="Times New Roman" w:eastAsia="Times New Roman" w:hAnsi="Times New Roman"/>
          <w:b/>
          <w:sz w:val="24"/>
        </w:rPr>
        <w:tab/>
        <w:t xml:space="preserve">Matters to which the Minister must have regard in deciding whether to grant a waste glass export licence </w:t>
      </w:r>
    </w:p>
    <w:p w14:paraId="333A38C2" w14:textId="77777777" w:rsidR="00BD5B5D" w:rsidRPr="00AF5F5F" w:rsidRDefault="00BD5B5D" w:rsidP="00BD5B5D">
      <w:pPr>
        <w:spacing w:after="0" w:line="240" w:lineRule="auto"/>
        <w:rPr>
          <w:rFonts w:ascii="Times New Roman" w:eastAsia="Times New Roman" w:hAnsi="Times New Roman"/>
          <w:bCs/>
          <w:sz w:val="24"/>
        </w:rPr>
      </w:pPr>
    </w:p>
    <w:p w14:paraId="5BA035DA" w14:textId="48A7B58A" w:rsidR="00BD5B5D" w:rsidRPr="00AF5F5F" w:rsidRDefault="00BD5B5D" w:rsidP="00BD5B5D">
      <w:pPr>
        <w:spacing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Paragraph 34(2)(f) of the Act provides that the rules may prescribe additional matters that the Minister must have regard </w:t>
      </w:r>
      <w:r w:rsidR="00B7454F">
        <w:rPr>
          <w:rFonts w:ascii="Times New Roman" w:eastAsia="Times New Roman" w:hAnsi="Times New Roman"/>
          <w:bCs/>
          <w:sz w:val="24"/>
        </w:rPr>
        <w:t>to</w:t>
      </w:r>
      <w:r w:rsidRPr="00AF5F5F">
        <w:rPr>
          <w:rFonts w:ascii="Times New Roman" w:eastAsia="Times New Roman" w:hAnsi="Times New Roman"/>
          <w:bCs/>
          <w:sz w:val="24"/>
        </w:rPr>
        <w:t xml:space="preserve"> when deciding whether to grant an export licence.</w:t>
      </w:r>
    </w:p>
    <w:p w14:paraId="2C3EE20F" w14:textId="77777777" w:rsidR="00BD5B5D" w:rsidRPr="00AF5F5F" w:rsidRDefault="00BD5B5D" w:rsidP="00BD5B5D">
      <w:pPr>
        <w:spacing w:after="0" w:line="240" w:lineRule="auto"/>
        <w:rPr>
          <w:rFonts w:ascii="Times New Roman" w:eastAsia="Times New Roman" w:hAnsi="Times New Roman"/>
          <w:bCs/>
          <w:sz w:val="24"/>
        </w:rPr>
      </w:pPr>
    </w:p>
    <w:p w14:paraId="03732894" w14:textId="77777777" w:rsidR="00BD5B5D" w:rsidRPr="00AF5F5F" w:rsidDel="00D1058E" w:rsidRDefault="00BD5B5D" w:rsidP="00BD5B5D">
      <w:pPr>
        <w:spacing w:after="0" w:line="240" w:lineRule="auto"/>
      </w:pPr>
      <w:r w:rsidRPr="00AF5F5F">
        <w:rPr>
          <w:rFonts w:ascii="Times New Roman" w:eastAsia="Times New Roman" w:hAnsi="Times New Roman"/>
          <w:bCs/>
          <w:sz w:val="24"/>
        </w:rPr>
        <w:t>The effect of section 8 is that the Minister must have regard to the following matters when deciding whether to grant a waste glass export licence:</w:t>
      </w:r>
    </w:p>
    <w:p w14:paraId="73E8620C" w14:textId="77777777" w:rsidR="00BD5B5D" w:rsidRPr="00AF5F5F" w:rsidRDefault="00BD5B5D" w:rsidP="00BD5B5D">
      <w:pPr>
        <w:pStyle w:val="paragraph"/>
        <w:numPr>
          <w:ilvl w:val="0"/>
          <w:numId w:val="22"/>
        </w:numPr>
        <w:spacing w:before="120"/>
        <w:ind w:hanging="357"/>
        <w:rPr>
          <w:sz w:val="24"/>
          <w:szCs w:val="22"/>
        </w:rPr>
      </w:pPr>
      <w:r w:rsidRPr="00AF5F5F">
        <w:rPr>
          <w:sz w:val="24"/>
          <w:szCs w:val="22"/>
        </w:rPr>
        <w:t>evidence of any commercial relationship between the applicant and potential importers of the regulated waste glass,</w:t>
      </w:r>
    </w:p>
    <w:p w14:paraId="35064D9D" w14:textId="77777777" w:rsidR="00BD5B5D" w:rsidRPr="00AF5F5F" w:rsidRDefault="00BD5B5D" w:rsidP="00BD5B5D">
      <w:pPr>
        <w:pStyle w:val="paragraph"/>
        <w:numPr>
          <w:ilvl w:val="0"/>
          <w:numId w:val="22"/>
        </w:numPr>
        <w:spacing w:before="120"/>
        <w:ind w:hanging="357"/>
        <w:rPr>
          <w:sz w:val="24"/>
          <w:szCs w:val="22"/>
        </w:rPr>
      </w:pPr>
      <w:r w:rsidRPr="00AF5F5F">
        <w:rPr>
          <w:sz w:val="24"/>
          <w:szCs w:val="22"/>
        </w:rPr>
        <w:t>the equipment or machinery that will be used to process the regulated waste glass,</w:t>
      </w:r>
    </w:p>
    <w:p w14:paraId="4DDC3F33" w14:textId="77777777" w:rsidR="00BD5B5D" w:rsidRPr="00AF5F5F" w:rsidRDefault="00BD5B5D" w:rsidP="00BD5B5D">
      <w:pPr>
        <w:pStyle w:val="paragraph"/>
        <w:numPr>
          <w:ilvl w:val="0"/>
          <w:numId w:val="22"/>
        </w:numPr>
        <w:spacing w:before="120"/>
        <w:ind w:hanging="357"/>
        <w:rPr>
          <w:sz w:val="24"/>
          <w:szCs w:val="22"/>
        </w:rPr>
      </w:pPr>
      <w:r w:rsidRPr="00AF5F5F">
        <w:rPr>
          <w:sz w:val="24"/>
          <w:szCs w:val="22"/>
        </w:rPr>
        <w:t>the intended use of the regulated waste glass in the place to which it is intended to be exported,</w:t>
      </w:r>
    </w:p>
    <w:p w14:paraId="15716617" w14:textId="77777777" w:rsidR="00BD5B5D" w:rsidRDefault="00BD5B5D" w:rsidP="00BD5B5D">
      <w:pPr>
        <w:pStyle w:val="paragraph"/>
        <w:numPr>
          <w:ilvl w:val="0"/>
          <w:numId w:val="22"/>
        </w:numPr>
        <w:spacing w:before="120"/>
        <w:ind w:hanging="357"/>
        <w:rPr>
          <w:sz w:val="24"/>
          <w:szCs w:val="22"/>
        </w:rPr>
      </w:pPr>
      <w:r w:rsidRPr="00CF56DD">
        <w:rPr>
          <w:sz w:val="24"/>
          <w:szCs w:val="22"/>
        </w:rPr>
        <w:t>if the applicant is not the supplier of the regulated waste glass, or does not produce, or prepare, the regulated waste glass for export, the commercial relationship between</w:t>
      </w:r>
      <w:r>
        <w:rPr>
          <w:sz w:val="24"/>
          <w:szCs w:val="22"/>
        </w:rPr>
        <w:t>:</w:t>
      </w:r>
    </w:p>
    <w:p w14:paraId="3A663CAC" w14:textId="77777777" w:rsidR="00BD5B5D" w:rsidRDefault="00BD5B5D" w:rsidP="00BD5B5D">
      <w:pPr>
        <w:pStyle w:val="paragraph"/>
        <w:numPr>
          <w:ilvl w:val="1"/>
          <w:numId w:val="22"/>
        </w:numPr>
        <w:spacing w:before="120"/>
        <w:rPr>
          <w:sz w:val="24"/>
          <w:szCs w:val="22"/>
        </w:rPr>
      </w:pPr>
      <w:r w:rsidRPr="00CF56DD">
        <w:rPr>
          <w:sz w:val="24"/>
          <w:szCs w:val="22"/>
        </w:rPr>
        <w:t>the applicant and the supplier</w:t>
      </w:r>
      <w:r>
        <w:rPr>
          <w:sz w:val="24"/>
          <w:szCs w:val="22"/>
        </w:rPr>
        <w:t>, and</w:t>
      </w:r>
    </w:p>
    <w:p w14:paraId="7F3274C9" w14:textId="77777777" w:rsidR="00BD5B5D" w:rsidRPr="00CF56DD" w:rsidRDefault="00BD5B5D" w:rsidP="00BD5B5D">
      <w:pPr>
        <w:pStyle w:val="paragraph"/>
        <w:numPr>
          <w:ilvl w:val="1"/>
          <w:numId w:val="22"/>
        </w:numPr>
        <w:spacing w:before="120"/>
        <w:rPr>
          <w:sz w:val="24"/>
          <w:szCs w:val="22"/>
        </w:rPr>
      </w:pPr>
      <w:r>
        <w:rPr>
          <w:sz w:val="24"/>
          <w:szCs w:val="22"/>
        </w:rPr>
        <w:t xml:space="preserve">the applicant and </w:t>
      </w:r>
      <w:r w:rsidRPr="00CF56DD">
        <w:rPr>
          <w:sz w:val="24"/>
          <w:szCs w:val="22"/>
        </w:rPr>
        <w:t>the persons who will conduct operations to produce, or prepare, the regulated waste glass</w:t>
      </w:r>
      <w:r>
        <w:rPr>
          <w:sz w:val="24"/>
          <w:szCs w:val="22"/>
        </w:rPr>
        <w:t>.</w:t>
      </w:r>
    </w:p>
    <w:p w14:paraId="4DB74F36" w14:textId="77777777" w:rsidR="00BD5B5D" w:rsidRPr="00CF56DD" w:rsidRDefault="00BD5B5D" w:rsidP="00BD5B5D">
      <w:pPr>
        <w:pStyle w:val="paragraph"/>
        <w:numPr>
          <w:ilvl w:val="0"/>
          <w:numId w:val="22"/>
        </w:numPr>
        <w:spacing w:before="120"/>
        <w:ind w:hanging="357"/>
        <w:rPr>
          <w:sz w:val="24"/>
          <w:szCs w:val="22"/>
        </w:rPr>
      </w:pPr>
      <w:r w:rsidRPr="00AF5F5F">
        <w:rPr>
          <w:sz w:val="24"/>
        </w:rPr>
        <w:t xml:space="preserve">if the application nominates a waste glass specification </w:t>
      </w:r>
      <w:r w:rsidRPr="00AF5F5F">
        <w:rPr>
          <w:sz w:val="24"/>
          <w:szCs w:val="22"/>
        </w:rPr>
        <w:t>other than a listed waste glass specification</w:t>
      </w:r>
      <w:r>
        <w:rPr>
          <w:sz w:val="24"/>
          <w:szCs w:val="22"/>
        </w:rPr>
        <w:t xml:space="preserve">, </w:t>
      </w:r>
      <w:r w:rsidRPr="00CF56DD">
        <w:rPr>
          <w:sz w:val="24"/>
          <w:szCs w:val="22"/>
        </w:rPr>
        <w:t>whether the nominated specification meets the objects of the Act,</w:t>
      </w:r>
    </w:p>
    <w:p w14:paraId="0C669EC4" w14:textId="77777777" w:rsidR="00BD5B5D" w:rsidRDefault="00BD5B5D" w:rsidP="00BD5B5D">
      <w:pPr>
        <w:pStyle w:val="paragraph"/>
        <w:numPr>
          <w:ilvl w:val="0"/>
          <w:numId w:val="22"/>
        </w:numPr>
        <w:spacing w:before="120"/>
        <w:ind w:hanging="357"/>
        <w:rPr>
          <w:sz w:val="24"/>
          <w:szCs w:val="22"/>
        </w:rPr>
      </w:pPr>
      <w:del w:id="6" w:author="Keiran Andrusko" w:date="2020-10-29T15:01:00Z">
        <w:r w:rsidRPr="006E3D80" w:rsidDel="006E3D80">
          <w:rPr>
            <w:sz w:val="24"/>
            <w:szCs w:val="22"/>
          </w:rPr>
          <w:tab/>
        </w:r>
      </w:del>
      <w:r w:rsidRPr="006E3D80">
        <w:rPr>
          <w:sz w:val="24"/>
          <w:szCs w:val="22"/>
        </w:rPr>
        <w:t xml:space="preserve">whether the applicant </w:t>
      </w:r>
      <w:proofErr w:type="gramStart"/>
      <w:r w:rsidRPr="006E3D80">
        <w:rPr>
          <w:sz w:val="24"/>
          <w:szCs w:val="22"/>
        </w:rPr>
        <w:t>is capable of complying</w:t>
      </w:r>
      <w:proofErr w:type="gramEnd"/>
      <w:r w:rsidRPr="006E3D80">
        <w:rPr>
          <w:sz w:val="24"/>
          <w:szCs w:val="22"/>
        </w:rPr>
        <w:t xml:space="preserve"> with the </w:t>
      </w:r>
      <w:r>
        <w:rPr>
          <w:sz w:val="24"/>
          <w:szCs w:val="22"/>
        </w:rPr>
        <w:t xml:space="preserve">nominated </w:t>
      </w:r>
      <w:r w:rsidRPr="003153C8">
        <w:rPr>
          <w:sz w:val="24"/>
          <w:szCs w:val="22"/>
        </w:rPr>
        <w:t>specification,</w:t>
      </w:r>
    </w:p>
    <w:p w14:paraId="57E57801" w14:textId="77777777" w:rsidR="00BD5B5D" w:rsidRPr="006E3D80" w:rsidRDefault="00BD5B5D" w:rsidP="00BD5B5D">
      <w:pPr>
        <w:pStyle w:val="paragraph"/>
        <w:numPr>
          <w:ilvl w:val="0"/>
          <w:numId w:val="22"/>
        </w:numPr>
        <w:spacing w:before="120"/>
        <w:ind w:hanging="357"/>
        <w:rPr>
          <w:sz w:val="24"/>
          <w:szCs w:val="22"/>
        </w:rPr>
      </w:pPr>
      <w:r w:rsidRPr="003153C8">
        <w:rPr>
          <w:sz w:val="24"/>
        </w:rPr>
        <w:lastRenderedPageBreak/>
        <w:t xml:space="preserve">whether the regulated </w:t>
      </w:r>
      <w:r w:rsidRPr="006E3D80">
        <w:rPr>
          <w:sz w:val="24"/>
        </w:rPr>
        <w:t xml:space="preserve">waste glass will be processed to comply with the </w:t>
      </w:r>
      <w:r>
        <w:rPr>
          <w:sz w:val="24"/>
        </w:rPr>
        <w:t xml:space="preserve">nominated </w:t>
      </w:r>
      <w:r w:rsidRPr="003153C8">
        <w:rPr>
          <w:sz w:val="24"/>
        </w:rPr>
        <w:t xml:space="preserve">specification </w:t>
      </w:r>
      <w:r w:rsidRPr="00803907">
        <w:rPr>
          <w:sz w:val="24"/>
        </w:rPr>
        <w:t>in Australia</w:t>
      </w:r>
      <w:r w:rsidRPr="003153C8">
        <w:rPr>
          <w:sz w:val="24"/>
        </w:rPr>
        <w:t xml:space="preserve"> before it is exported,</w:t>
      </w:r>
      <w:r>
        <w:rPr>
          <w:sz w:val="24"/>
        </w:rPr>
        <w:t xml:space="preserve"> and</w:t>
      </w:r>
    </w:p>
    <w:p w14:paraId="19399E0D" w14:textId="77777777" w:rsidR="00BD5B5D" w:rsidRDefault="00BD5B5D" w:rsidP="00BD5B5D">
      <w:pPr>
        <w:pStyle w:val="paragraph"/>
        <w:numPr>
          <w:ilvl w:val="0"/>
          <w:numId w:val="22"/>
        </w:numPr>
        <w:spacing w:before="120"/>
        <w:ind w:hanging="357"/>
        <w:rPr>
          <w:sz w:val="24"/>
          <w:szCs w:val="22"/>
        </w:rPr>
      </w:pPr>
      <w:r w:rsidRPr="00AF5F5F">
        <w:rPr>
          <w:sz w:val="24"/>
          <w:szCs w:val="22"/>
        </w:rPr>
        <w:t>whether the nominated specification is appropriate for the intended use of the waste glass in the place to which it is intended to be exported</w:t>
      </w:r>
      <w:r>
        <w:rPr>
          <w:sz w:val="24"/>
          <w:szCs w:val="22"/>
        </w:rPr>
        <w:t>.</w:t>
      </w:r>
    </w:p>
    <w:p w14:paraId="52710A79" w14:textId="77777777" w:rsidR="00BD5B5D" w:rsidRPr="00260BC8" w:rsidRDefault="00BD5B5D" w:rsidP="00BD5B5D">
      <w:pPr>
        <w:pStyle w:val="paragraph"/>
        <w:spacing w:before="120"/>
        <w:rPr>
          <w:sz w:val="24"/>
          <w:szCs w:val="22"/>
        </w:rPr>
      </w:pPr>
    </w:p>
    <w:p w14:paraId="55ABB52C" w14:textId="004663C9"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A note provided after subsection 8(1) directs the reader to other matters at paragraphs 34(2)(a) to (e) of the Act that the Minister must have regard </w:t>
      </w:r>
      <w:r w:rsidR="00B7454F">
        <w:rPr>
          <w:rFonts w:ascii="Times New Roman" w:eastAsia="Times New Roman" w:hAnsi="Times New Roman"/>
          <w:bCs/>
          <w:sz w:val="24"/>
        </w:rPr>
        <w:t xml:space="preserve">to </w:t>
      </w:r>
      <w:r w:rsidRPr="00AF5F5F">
        <w:rPr>
          <w:rFonts w:ascii="Times New Roman" w:eastAsia="Times New Roman" w:hAnsi="Times New Roman"/>
          <w:bCs/>
          <w:sz w:val="24"/>
        </w:rPr>
        <w:t>when deciding whether to grant a waste glass export licence. These matters include the objects of the Act, whether the applicant is a fit and proper person, whether all relevant Commonwealth liabilities of the applicant have been paid, and whether the applicant is, and is likely to continue to be</w:t>
      </w:r>
      <w:r w:rsidR="00CC3F40">
        <w:rPr>
          <w:rFonts w:ascii="Times New Roman" w:eastAsia="Times New Roman" w:hAnsi="Times New Roman"/>
          <w:bCs/>
          <w:sz w:val="24"/>
        </w:rPr>
        <w:t>,</w:t>
      </w:r>
      <w:r w:rsidRPr="00AF5F5F">
        <w:rPr>
          <w:rFonts w:ascii="Times New Roman" w:eastAsia="Times New Roman" w:hAnsi="Times New Roman"/>
          <w:bCs/>
          <w:sz w:val="24"/>
        </w:rPr>
        <w:t xml:space="preserve"> able to comply with the conditions of the licence. </w:t>
      </w:r>
      <w:r w:rsidRPr="00AF5F5F">
        <w:rPr>
          <w:rFonts w:ascii="Times New Roman" w:eastAsia="Times New Roman" w:hAnsi="Times New Roman"/>
          <w:sz w:val="24"/>
        </w:rPr>
        <w:t>The note further provides that under subsection 34(3) of the Act, the Minister may have regard to any other matter that the Minister considers relevant</w:t>
      </w:r>
      <w:r w:rsidRPr="00AF5F5F">
        <w:rPr>
          <w:rFonts w:ascii="Times New Roman" w:eastAsia="Times New Roman" w:hAnsi="Times New Roman"/>
          <w:bCs/>
          <w:sz w:val="24"/>
        </w:rPr>
        <w:t>.</w:t>
      </w:r>
    </w:p>
    <w:p w14:paraId="3752446F"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6A181BEE" w14:textId="77777777" w:rsidR="00BD5B5D" w:rsidRPr="00AF5F5F" w:rsidRDefault="00BD5B5D" w:rsidP="00BD5B5D">
      <w:pPr>
        <w:tabs>
          <w:tab w:val="left" w:pos="1701"/>
        </w:tabs>
        <w:spacing w:after="0" w:line="240" w:lineRule="auto"/>
        <w:rPr>
          <w:rFonts w:ascii="Times New Roman" w:hAnsi="Times New Roman"/>
          <w:sz w:val="24"/>
          <w:szCs w:val="24"/>
          <w:lang w:val="en-US"/>
        </w:rPr>
      </w:pPr>
      <w:r w:rsidRPr="00AF5F5F">
        <w:rPr>
          <w:rFonts w:ascii="Times New Roman" w:eastAsia="Times New Roman" w:hAnsi="Times New Roman"/>
          <w:bCs/>
          <w:sz w:val="24"/>
        </w:rPr>
        <w:t xml:space="preserve">Requiring the Minister to have regard to the above matters, in addition to those provided by the Act, </w:t>
      </w:r>
      <w:r w:rsidRPr="00AF5F5F">
        <w:rPr>
          <w:rFonts w:ascii="Times New Roman" w:hAnsi="Times New Roman"/>
          <w:sz w:val="24"/>
          <w:szCs w:val="24"/>
          <w:lang w:val="en-US"/>
        </w:rPr>
        <w:t xml:space="preserve">ensures that all relevant information is considered when making a decision to grant, or to refuse to grant, a waste glass export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These matters </w:t>
      </w:r>
      <w:r>
        <w:rPr>
          <w:rFonts w:ascii="Times New Roman" w:hAnsi="Times New Roman"/>
          <w:sz w:val="24"/>
          <w:szCs w:val="24"/>
          <w:lang w:val="en-US"/>
        </w:rPr>
        <w:t>address</w:t>
      </w:r>
      <w:r w:rsidRPr="00AF5F5F">
        <w:rPr>
          <w:rFonts w:ascii="Times New Roman" w:hAnsi="Times New Roman"/>
          <w:sz w:val="24"/>
          <w:szCs w:val="24"/>
          <w:lang w:val="en-US"/>
        </w:rPr>
        <w:t xml:space="preserve"> the potential </w:t>
      </w:r>
      <w:r w:rsidRPr="00AF5F5F">
        <w:rPr>
          <w:rFonts w:ascii="Times New Roman" w:hAnsi="Times New Roman"/>
          <w:sz w:val="24"/>
          <w:szCs w:val="24"/>
        </w:rPr>
        <w:t>human</w:t>
      </w:r>
      <w:r w:rsidRPr="00AF5F5F">
        <w:rPr>
          <w:rFonts w:ascii="Times New Roman" w:hAnsi="Times New Roman"/>
          <w:sz w:val="24"/>
          <w:szCs w:val="24"/>
          <w:lang w:val="en-US"/>
        </w:rPr>
        <w:t xml:space="preserve"> </w:t>
      </w:r>
      <w:r w:rsidRPr="00AF5F5F">
        <w:rPr>
          <w:rFonts w:ascii="Times New Roman" w:hAnsi="Times New Roman"/>
          <w:sz w:val="24"/>
          <w:szCs w:val="24"/>
        </w:rPr>
        <w:t xml:space="preserve">and </w:t>
      </w:r>
      <w:r w:rsidRPr="00AF5F5F">
        <w:rPr>
          <w:rFonts w:ascii="Times New Roman" w:hAnsi="Times New Roman"/>
          <w:sz w:val="24"/>
          <w:szCs w:val="24"/>
          <w:lang w:val="en-US"/>
        </w:rPr>
        <w:t>environmental</w:t>
      </w:r>
      <w:r w:rsidRPr="00AF5F5F">
        <w:rPr>
          <w:rFonts w:ascii="Times New Roman" w:hAnsi="Times New Roman"/>
          <w:sz w:val="24"/>
          <w:szCs w:val="24"/>
        </w:rPr>
        <w:t xml:space="preserve"> health</w:t>
      </w:r>
      <w:r w:rsidRPr="00AF5F5F">
        <w:rPr>
          <w:rFonts w:ascii="Times New Roman" w:hAnsi="Times New Roman"/>
          <w:sz w:val="24"/>
          <w:szCs w:val="24"/>
          <w:lang w:val="en-US"/>
        </w:rPr>
        <w:t xml:space="preserve"> impacts of exporting the waste glass and are necessary to ensure the objects of the Act are met.</w:t>
      </w:r>
    </w:p>
    <w:p w14:paraId="39F46FD9"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7173B15E" w14:textId="77777777" w:rsidR="00BD5B5D" w:rsidRPr="00AF5F5F" w:rsidRDefault="00BD5B5D" w:rsidP="00BD5B5D">
      <w:pPr>
        <w:tabs>
          <w:tab w:val="left" w:pos="1701"/>
        </w:tabs>
        <w:spacing w:after="0" w:line="240" w:lineRule="auto"/>
        <w:rPr>
          <w:rFonts w:ascii="Times New Roman" w:eastAsia="Times New Roman" w:hAnsi="Times New Roman"/>
          <w:i/>
          <w:sz w:val="24"/>
          <w:u w:val="single"/>
        </w:rPr>
      </w:pPr>
      <w:r w:rsidRPr="00AF5F5F">
        <w:rPr>
          <w:rFonts w:ascii="Times New Roman" w:eastAsia="Times New Roman" w:hAnsi="Times New Roman"/>
          <w:i/>
          <w:sz w:val="24"/>
          <w:u w:val="single"/>
        </w:rPr>
        <w:t>Example</w:t>
      </w:r>
    </w:p>
    <w:p w14:paraId="7E6865AC" w14:textId="77777777" w:rsidR="00BD5B5D" w:rsidRPr="00AF5F5F" w:rsidRDefault="00BD5B5D" w:rsidP="00BD5B5D">
      <w:pPr>
        <w:tabs>
          <w:tab w:val="left" w:pos="1701"/>
        </w:tabs>
        <w:spacing w:after="0" w:line="240" w:lineRule="auto"/>
        <w:rPr>
          <w:rFonts w:ascii="Times New Roman" w:eastAsia="Times New Roman" w:hAnsi="Times New Roman"/>
          <w:i/>
          <w:sz w:val="24"/>
        </w:rPr>
      </w:pPr>
    </w:p>
    <w:p w14:paraId="06116183" w14:textId="7A4E43AB"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sz w:val="24"/>
        </w:rPr>
        <w:t xml:space="preserve">Rachel dabbles in various business ventures, including the export of glass fines and cullet on the spot market. Rachel applies for a waste glass export licence and nominates a waste glass specification that relates to the waste glass. However, Rachel does not have any information on the importer, the places </w:t>
      </w:r>
      <w:r>
        <w:rPr>
          <w:rFonts w:ascii="Times New Roman" w:eastAsia="Times New Roman" w:hAnsi="Times New Roman"/>
          <w:sz w:val="24"/>
        </w:rPr>
        <w:t xml:space="preserve">she will export to, </w:t>
      </w:r>
      <w:r w:rsidRPr="00AF5F5F">
        <w:rPr>
          <w:rFonts w:ascii="Times New Roman" w:eastAsia="Times New Roman" w:hAnsi="Times New Roman"/>
          <w:sz w:val="24"/>
        </w:rPr>
        <w:t xml:space="preserve">or the intended use of the waste glass. Instead, Rachel supplies contracts that </w:t>
      </w:r>
      <w:r w:rsidRPr="00AF5F5F">
        <w:rPr>
          <w:rFonts w:ascii="Times New Roman" w:eastAsia="Times New Roman" w:hAnsi="Times New Roman"/>
          <w:bCs/>
          <w:sz w:val="24"/>
        </w:rPr>
        <w:t>detail</w:t>
      </w:r>
      <w:r w:rsidRPr="00AF5F5F">
        <w:rPr>
          <w:rFonts w:ascii="Times New Roman" w:eastAsia="Times New Roman" w:hAnsi="Times New Roman"/>
          <w:sz w:val="24"/>
        </w:rPr>
        <w:t xml:space="preserve"> </w:t>
      </w:r>
      <w:r w:rsidR="00453A14">
        <w:rPr>
          <w:rFonts w:ascii="Times New Roman" w:eastAsia="Times New Roman" w:hAnsi="Times New Roman"/>
          <w:sz w:val="24"/>
        </w:rPr>
        <w:t>her business activities over the</w:t>
      </w:r>
      <w:r w:rsidRPr="00AF5F5F">
        <w:rPr>
          <w:rFonts w:ascii="Times New Roman" w:eastAsia="Times New Roman" w:hAnsi="Times New Roman"/>
          <w:sz w:val="24"/>
        </w:rPr>
        <w:t xml:space="preserve"> previous two years </w:t>
      </w:r>
      <w:r w:rsidR="00453A14">
        <w:rPr>
          <w:rFonts w:ascii="Times New Roman" w:eastAsia="Times New Roman" w:hAnsi="Times New Roman"/>
          <w:sz w:val="24"/>
        </w:rPr>
        <w:t>which</w:t>
      </w:r>
      <w:r w:rsidRPr="00AF5F5F">
        <w:rPr>
          <w:rFonts w:ascii="Times New Roman" w:eastAsia="Times New Roman" w:hAnsi="Times New Roman"/>
          <w:sz w:val="24"/>
        </w:rPr>
        <w:t xml:space="preserve"> show</w:t>
      </w:r>
      <w:r w:rsidR="00453A14">
        <w:rPr>
          <w:rFonts w:ascii="Times New Roman" w:eastAsia="Times New Roman" w:hAnsi="Times New Roman"/>
          <w:sz w:val="24"/>
        </w:rPr>
        <w:t xml:space="preserve">s </w:t>
      </w:r>
      <w:r w:rsidRPr="00AF5F5F">
        <w:rPr>
          <w:rFonts w:ascii="Times New Roman" w:eastAsia="Times New Roman" w:hAnsi="Times New Roman"/>
          <w:sz w:val="24"/>
        </w:rPr>
        <w:t>that Rachel is a common participant on the spot market and only exports to three places.</w:t>
      </w:r>
      <w:r w:rsidRPr="00AF5F5F">
        <w:rPr>
          <w:rFonts w:ascii="Times New Roman" w:eastAsia="Times New Roman" w:hAnsi="Times New Roman"/>
          <w:bCs/>
          <w:sz w:val="24"/>
        </w:rPr>
        <w:t xml:space="preserve"> </w:t>
      </w:r>
    </w:p>
    <w:p w14:paraId="63D692F6"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39D0E64C" w14:textId="5A56D4FD" w:rsidR="00BD5B5D" w:rsidRPr="00AF5F5F" w:rsidRDefault="00BD5B5D" w:rsidP="00BD5B5D">
      <w:pPr>
        <w:tabs>
          <w:tab w:val="left" w:pos="1701"/>
        </w:tabs>
        <w:spacing w:after="0" w:line="240" w:lineRule="auto"/>
        <w:rPr>
          <w:rFonts w:ascii="Times New Roman" w:eastAsia="Times New Roman" w:hAnsi="Times New Roman"/>
          <w:sz w:val="24"/>
        </w:rPr>
      </w:pPr>
      <w:r w:rsidRPr="00AF5F5F">
        <w:rPr>
          <w:rFonts w:ascii="Times New Roman" w:eastAsia="Times New Roman" w:hAnsi="Times New Roman"/>
          <w:sz w:val="24"/>
        </w:rPr>
        <w:t>Rachel</w:t>
      </w:r>
      <w:r w:rsidR="000478C5">
        <w:rPr>
          <w:rFonts w:ascii="Times New Roman" w:eastAsia="Times New Roman" w:hAnsi="Times New Roman"/>
          <w:sz w:val="24"/>
        </w:rPr>
        <w:t>, however,</w:t>
      </w:r>
      <w:r w:rsidRPr="00AF5F5F">
        <w:rPr>
          <w:rFonts w:ascii="Times New Roman" w:eastAsia="Times New Roman" w:hAnsi="Times New Roman"/>
          <w:sz w:val="24"/>
        </w:rPr>
        <w:t xml:space="preserve"> </w:t>
      </w:r>
      <w:r w:rsidR="00453A14">
        <w:rPr>
          <w:rFonts w:ascii="Times New Roman" w:eastAsia="Times New Roman" w:hAnsi="Times New Roman"/>
          <w:sz w:val="24"/>
        </w:rPr>
        <w:t>intends to</w:t>
      </w:r>
      <w:r w:rsidRPr="00AF5F5F">
        <w:rPr>
          <w:rFonts w:ascii="Times New Roman" w:eastAsia="Times New Roman" w:hAnsi="Times New Roman"/>
          <w:sz w:val="24"/>
        </w:rPr>
        <w:t xml:space="preserve"> expand her business operations and wishes to export to a further two places. She provides correspondence showing the intention to enter a commercial relationship with those importers.</w:t>
      </w:r>
    </w:p>
    <w:p w14:paraId="1E1FBFE9" w14:textId="77777777" w:rsidR="00BD5B5D" w:rsidRPr="00AF5F5F" w:rsidRDefault="00BD5B5D" w:rsidP="00BD5B5D">
      <w:pPr>
        <w:tabs>
          <w:tab w:val="left" w:pos="1701"/>
        </w:tabs>
        <w:spacing w:after="0" w:line="240" w:lineRule="auto"/>
        <w:rPr>
          <w:rFonts w:ascii="Times New Roman" w:eastAsia="Times New Roman" w:hAnsi="Times New Roman"/>
          <w:sz w:val="24"/>
        </w:rPr>
      </w:pPr>
    </w:p>
    <w:p w14:paraId="4312205E"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sz w:val="24"/>
        </w:rPr>
        <w:t>Based on the provided information, the Minister grants the export licence with an additional condition that</w:t>
      </w:r>
      <w:r>
        <w:rPr>
          <w:rFonts w:ascii="Times New Roman" w:eastAsia="Times New Roman" w:hAnsi="Times New Roman"/>
          <w:sz w:val="24"/>
        </w:rPr>
        <w:t>,</w:t>
      </w:r>
      <w:r w:rsidRPr="00AF5F5F">
        <w:rPr>
          <w:rFonts w:ascii="Times New Roman" w:eastAsia="Times New Roman" w:hAnsi="Times New Roman"/>
          <w:sz w:val="24"/>
        </w:rPr>
        <w:t xml:space="preserve"> for destinations where the intended use of the waste glass </w:t>
      </w:r>
      <w:r w:rsidRPr="00AF5F5F">
        <w:rPr>
          <w:rFonts w:ascii="Times New Roman" w:eastAsia="Times New Roman" w:hAnsi="Times New Roman"/>
          <w:bCs/>
          <w:sz w:val="24"/>
        </w:rPr>
        <w:t>has</w:t>
      </w:r>
      <w:r w:rsidRPr="00AF5F5F">
        <w:rPr>
          <w:rFonts w:ascii="Times New Roman" w:eastAsia="Times New Roman" w:hAnsi="Times New Roman"/>
          <w:sz w:val="24"/>
        </w:rPr>
        <w:t xml:space="preserve"> not been demonstrated in the application, Rachel </w:t>
      </w:r>
      <w:r>
        <w:rPr>
          <w:rFonts w:ascii="Times New Roman" w:eastAsia="Times New Roman" w:hAnsi="Times New Roman"/>
          <w:sz w:val="24"/>
        </w:rPr>
        <w:t>provides information</w:t>
      </w:r>
      <w:r w:rsidRPr="00AF5F5F">
        <w:rPr>
          <w:rFonts w:ascii="Times New Roman" w:eastAsia="Times New Roman" w:hAnsi="Times New Roman"/>
          <w:sz w:val="24"/>
        </w:rPr>
        <w:t xml:space="preserve"> on this </w:t>
      </w:r>
      <w:r w:rsidRPr="00AF5F5F">
        <w:rPr>
          <w:rFonts w:ascii="Times New Roman" w:eastAsia="Times New Roman" w:hAnsi="Times New Roman"/>
          <w:bCs/>
          <w:sz w:val="24"/>
        </w:rPr>
        <w:t xml:space="preserve">as </w:t>
      </w:r>
      <w:r w:rsidRPr="00AF5F5F">
        <w:rPr>
          <w:rFonts w:ascii="Times New Roman" w:eastAsia="Times New Roman" w:hAnsi="Times New Roman"/>
          <w:sz w:val="24"/>
        </w:rPr>
        <w:t>soon as it becomes known</w:t>
      </w:r>
      <w:r w:rsidRPr="00AF5F5F" w:rsidDel="00300CB8">
        <w:rPr>
          <w:rFonts w:ascii="Times New Roman" w:eastAsia="Times New Roman" w:hAnsi="Times New Roman"/>
          <w:sz w:val="24"/>
        </w:rPr>
        <w:t>.</w:t>
      </w:r>
    </w:p>
    <w:p w14:paraId="29707E02"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5B9ECD9E" w14:textId="77777777" w:rsidR="00BD5B5D" w:rsidRPr="00AF5F5F" w:rsidRDefault="00BD5B5D" w:rsidP="00BD5B5D">
      <w:pPr>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 9</w:t>
      </w:r>
      <w:r w:rsidRPr="00AF5F5F">
        <w:rPr>
          <w:rFonts w:ascii="Times New Roman" w:eastAsia="Times New Roman" w:hAnsi="Times New Roman"/>
          <w:b/>
          <w:sz w:val="24"/>
        </w:rPr>
        <w:tab/>
        <w:t xml:space="preserve">Conditions of waste glass export licence </w:t>
      </w:r>
    </w:p>
    <w:p w14:paraId="76431DC2"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07D982E2" w14:textId="77777777" w:rsidR="00BD5B5D" w:rsidRPr="00AF5F5F" w:rsidRDefault="00BD5B5D" w:rsidP="00BD5B5D">
      <w:pPr>
        <w:tabs>
          <w:tab w:val="left" w:pos="1701"/>
        </w:tabs>
        <w:spacing w:after="0" w:line="240" w:lineRule="auto"/>
        <w:rPr>
          <w:rFonts w:ascii="Times New Roman" w:hAnsi="Times New Roman"/>
          <w:sz w:val="24"/>
          <w:szCs w:val="24"/>
        </w:rPr>
      </w:pPr>
      <w:r w:rsidRPr="00AF5F5F">
        <w:rPr>
          <w:rFonts w:ascii="Times New Roman" w:eastAsia="Times New Roman" w:hAnsi="Times New Roman"/>
          <w:bCs/>
          <w:sz w:val="24"/>
        </w:rPr>
        <w:t>Section 9 is made for the purposes of paragraph 35(1)(b) of the Act. It prescribes conditions of a waste glass export licence. Attaching</w:t>
      </w:r>
      <w:r w:rsidRPr="00AF5F5F">
        <w:rPr>
          <w:rFonts w:ascii="Times New Roman" w:hAnsi="Times New Roman"/>
          <w:sz w:val="24"/>
          <w:szCs w:val="24"/>
          <w:lang w:val="en-US"/>
        </w:rPr>
        <w:t xml:space="preserve"> conditions to a waste glass export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ensures that holders continue to </w:t>
      </w:r>
      <w:r w:rsidRPr="00AF5F5F">
        <w:rPr>
          <w:rFonts w:ascii="Times New Roman" w:hAnsi="Times New Roman"/>
          <w:sz w:val="24"/>
          <w:szCs w:val="24"/>
        </w:rPr>
        <w:t>effectively manage the human and environmental health impacts of exporting waste material.</w:t>
      </w:r>
    </w:p>
    <w:p w14:paraId="3E7EBEB1" w14:textId="77777777" w:rsidR="00BD5B5D" w:rsidRPr="00AF5F5F" w:rsidRDefault="00BD5B5D" w:rsidP="00BD5B5D">
      <w:pPr>
        <w:tabs>
          <w:tab w:val="left" w:pos="1701"/>
        </w:tabs>
        <w:spacing w:after="0" w:line="240" w:lineRule="auto"/>
        <w:rPr>
          <w:rFonts w:ascii="Times New Roman" w:hAnsi="Times New Roman"/>
          <w:sz w:val="24"/>
          <w:szCs w:val="24"/>
        </w:rPr>
      </w:pPr>
    </w:p>
    <w:p w14:paraId="1F6654AF" w14:textId="77777777" w:rsidR="00BD5B5D" w:rsidRPr="00AF5F5F" w:rsidRDefault="00BD5B5D" w:rsidP="00BD5B5D">
      <w:pPr>
        <w:tabs>
          <w:tab w:val="left" w:pos="1701"/>
        </w:tabs>
        <w:spacing w:after="0" w:line="240" w:lineRule="auto"/>
        <w:rPr>
          <w:rFonts w:ascii="Times New Roman" w:hAnsi="Times New Roman"/>
          <w:sz w:val="24"/>
          <w:szCs w:val="24"/>
          <w:lang w:val="en-US"/>
        </w:rPr>
      </w:pPr>
      <w:r w:rsidRPr="00AF5F5F">
        <w:rPr>
          <w:rFonts w:ascii="Times New Roman" w:hAnsi="Times New Roman"/>
          <w:sz w:val="24"/>
          <w:szCs w:val="24"/>
        </w:rPr>
        <w:t>The licence conditions in section 9 apply to all waste glass export licences. The Minister may, under the Act, impose additional conditions on individual waste glass export licences.</w:t>
      </w:r>
    </w:p>
    <w:p w14:paraId="33CB82E2"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2168F29E" w14:textId="3CE71F2E" w:rsidR="00BD5B5D" w:rsidRPr="00AF5F5F" w:rsidRDefault="00BD5B5D" w:rsidP="00BD5B5D">
      <w:pPr>
        <w:spacing w:after="0" w:line="240" w:lineRule="auto"/>
        <w:rPr>
          <w:rFonts w:ascii="Times New Roman" w:hAnsi="Times New Roman"/>
          <w:sz w:val="24"/>
          <w:szCs w:val="24"/>
          <w:lang w:val="en-US"/>
        </w:rPr>
      </w:pPr>
      <w:r w:rsidRPr="00AF5F5F">
        <w:rPr>
          <w:rFonts w:ascii="Times New Roman" w:eastAsia="Times New Roman" w:hAnsi="Times New Roman"/>
          <w:bCs/>
          <w:sz w:val="24"/>
        </w:rPr>
        <w:lastRenderedPageBreak/>
        <w:t>There are three notes at the end of subsection 9(1). The first note directs the reader to the conditions provided by paragraph 35(1)(c) of the Act and clarifies that the holder must comply with any directions given to the</w:t>
      </w:r>
      <w:r w:rsidR="00C901E3">
        <w:rPr>
          <w:rFonts w:ascii="Times New Roman" w:eastAsia="Times New Roman" w:hAnsi="Times New Roman"/>
          <w:bCs/>
          <w:sz w:val="24"/>
        </w:rPr>
        <w:t>m</w:t>
      </w:r>
      <w:r w:rsidRPr="00AF5F5F">
        <w:rPr>
          <w:rFonts w:ascii="Times New Roman" w:eastAsia="Times New Roman" w:hAnsi="Times New Roman"/>
          <w:bCs/>
          <w:sz w:val="24"/>
        </w:rPr>
        <w:t xml:space="preserve"> under section 64 of the Act. The second note alerts the reader to the fact that </w:t>
      </w:r>
      <w:r w:rsidRPr="00AF5F5F">
        <w:rPr>
          <w:rFonts w:ascii="Times New Roman" w:hAnsi="Times New Roman"/>
          <w:sz w:val="24"/>
          <w:szCs w:val="24"/>
          <w:lang w:val="en-US"/>
        </w:rPr>
        <w:t xml:space="preserve">if a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holder contravenes a condition of their export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they may commit an offence or be liable to a civil penalty under section 59 of the Act. The third note indicates that conditions, and any other aspect of an export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may be varied under the Act either by the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holder through making an application, or by the Minister on their own initiative.</w:t>
      </w:r>
    </w:p>
    <w:p w14:paraId="52305B0F" w14:textId="77777777" w:rsidR="00BD5B5D" w:rsidRPr="00AF5F5F" w:rsidRDefault="00BD5B5D" w:rsidP="00BD5B5D">
      <w:pPr>
        <w:spacing w:after="0" w:line="240" w:lineRule="auto"/>
        <w:rPr>
          <w:rFonts w:ascii="Times New Roman" w:hAnsi="Times New Roman"/>
          <w:sz w:val="24"/>
          <w:szCs w:val="24"/>
          <w:lang w:val="en-US"/>
        </w:rPr>
      </w:pPr>
    </w:p>
    <w:p w14:paraId="2422291D" w14:textId="0F0F6536"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Subsection 9(2) provides that the holder of the waste glass export licence must, for each consignment of regulated waste glass that is intended to be exported under their licence, ensure that the regulated waste glass complies with the waste glass specification (which may be a commercial or other</w:t>
      </w:r>
      <w:r>
        <w:rPr>
          <w:rFonts w:ascii="Times New Roman" w:eastAsia="Times New Roman" w:hAnsi="Times New Roman"/>
          <w:sz w:val="24"/>
          <w:szCs w:val="24"/>
        </w:rPr>
        <w:t xml:space="preserve"> written</w:t>
      </w:r>
      <w:r w:rsidRPr="00AF5F5F">
        <w:rPr>
          <w:rFonts w:ascii="Times New Roman" w:eastAsia="Times New Roman" w:hAnsi="Times New Roman"/>
          <w:sz w:val="24"/>
          <w:szCs w:val="24"/>
        </w:rPr>
        <w:t xml:space="preserve"> </w:t>
      </w:r>
      <w:r>
        <w:rPr>
          <w:rFonts w:ascii="Times New Roman" w:eastAsia="Times New Roman" w:hAnsi="Times New Roman"/>
          <w:sz w:val="24"/>
          <w:szCs w:val="24"/>
        </w:rPr>
        <w:t xml:space="preserve">industry </w:t>
      </w:r>
      <w:r w:rsidRPr="00AF5F5F">
        <w:rPr>
          <w:rFonts w:ascii="Times New Roman" w:eastAsia="Times New Roman" w:hAnsi="Times New Roman"/>
          <w:sz w:val="24"/>
          <w:szCs w:val="24"/>
        </w:rPr>
        <w:t xml:space="preserve">specification) that was nominated for the purposes of subsection 7(2) prior to export (paragraph 9(2)(a)) and have a commercial relationship with the supplier of the regulated waste glass (paragraph 9(2)(b)). The </w:t>
      </w:r>
      <w:r>
        <w:rPr>
          <w:rFonts w:ascii="Times New Roman" w:eastAsia="Times New Roman" w:hAnsi="Times New Roman"/>
          <w:sz w:val="24"/>
          <w:szCs w:val="24"/>
        </w:rPr>
        <w:t>waste glass</w:t>
      </w:r>
      <w:r w:rsidRPr="00AF5F5F">
        <w:rPr>
          <w:rFonts w:ascii="Times New Roman" w:eastAsia="Times New Roman" w:hAnsi="Times New Roman"/>
          <w:sz w:val="24"/>
          <w:szCs w:val="24"/>
        </w:rPr>
        <w:t xml:space="preserve"> specification may either be a listed waste glass specification, or a specification nominated by the applicant</w:t>
      </w:r>
      <w:r>
        <w:rPr>
          <w:rFonts w:ascii="Times New Roman" w:eastAsia="Times New Roman" w:hAnsi="Times New Roman"/>
          <w:sz w:val="24"/>
          <w:szCs w:val="24"/>
        </w:rPr>
        <w:t xml:space="preserve"> that is a </w:t>
      </w:r>
      <w:r w:rsidRPr="00D23A92">
        <w:rPr>
          <w:rFonts w:ascii="Times New Roman" w:eastAsia="Times New Roman" w:hAnsi="Times New Roman"/>
          <w:sz w:val="24"/>
          <w:szCs w:val="24"/>
        </w:rPr>
        <w:t>written industry specification or standard</w:t>
      </w:r>
      <w:r w:rsidRPr="00260BC8">
        <w:rPr>
          <w:rFonts w:ascii="Times New Roman" w:eastAsia="Times New Roman" w:hAnsi="Times New Roman"/>
          <w:sz w:val="24"/>
          <w:szCs w:val="24"/>
        </w:rPr>
        <w:t xml:space="preserve">, that relates to the manufacture, </w:t>
      </w:r>
      <w:proofErr w:type="gramStart"/>
      <w:r w:rsidRPr="00260BC8">
        <w:rPr>
          <w:rFonts w:ascii="Times New Roman" w:eastAsia="Times New Roman" w:hAnsi="Times New Roman"/>
          <w:sz w:val="24"/>
          <w:szCs w:val="24"/>
        </w:rPr>
        <w:t>processing</w:t>
      </w:r>
      <w:proofErr w:type="gramEnd"/>
      <w:r w:rsidRPr="00260BC8">
        <w:rPr>
          <w:rFonts w:ascii="Times New Roman" w:eastAsia="Times New Roman" w:hAnsi="Times New Roman"/>
          <w:sz w:val="24"/>
          <w:szCs w:val="24"/>
        </w:rPr>
        <w:t xml:space="preserve"> or supply of waste glass.</w:t>
      </w:r>
    </w:p>
    <w:p w14:paraId="4D900F22" w14:textId="77777777" w:rsidR="00BD5B5D" w:rsidRPr="00AF5F5F" w:rsidRDefault="00BD5B5D" w:rsidP="00BD5B5D">
      <w:pPr>
        <w:spacing w:after="0" w:line="240" w:lineRule="auto"/>
        <w:rPr>
          <w:rFonts w:ascii="Times New Roman" w:eastAsia="Times New Roman" w:hAnsi="Times New Roman"/>
          <w:bCs/>
          <w:sz w:val="24"/>
        </w:rPr>
      </w:pPr>
    </w:p>
    <w:p w14:paraId="2AA15DC6" w14:textId="5CAA92B8" w:rsidR="00BD5B5D" w:rsidRPr="00AF5F5F" w:rsidRDefault="00BD5B5D" w:rsidP="00BD5B5D">
      <w:pPr>
        <w:spacing w:after="0" w:line="240" w:lineRule="auto"/>
        <w:rPr>
          <w:rFonts w:ascii="Times New Roman" w:hAnsi="Times New Roman"/>
          <w:sz w:val="24"/>
          <w:szCs w:val="24"/>
          <w:lang w:val="en-US"/>
        </w:rPr>
      </w:pPr>
      <w:r w:rsidRPr="00AF5F5F">
        <w:rPr>
          <w:rFonts w:ascii="Times New Roman" w:hAnsi="Times New Roman"/>
          <w:sz w:val="24"/>
          <w:szCs w:val="24"/>
          <w:lang w:val="en-US"/>
        </w:rPr>
        <w:t xml:space="preserve">A note at the </w:t>
      </w:r>
      <w:r>
        <w:rPr>
          <w:rFonts w:ascii="Times New Roman" w:hAnsi="Times New Roman"/>
          <w:sz w:val="24"/>
          <w:szCs w:val="24"/>
          <w:lang w:val="en-US"/>
        </w:rPr>
        <w:t xml:space="preserve">end of </w:t>
      </w:r>
      <w:r w:rsidRPr="00AF5F5F">
        <w:rPr>
          <w:rFonts w:ascii="Times New Roman" w:hAnsi="Times New Roman"/>
          <w:sz w:val="24"/>
          <w:szCs w:val="24"/>
          <w:lang w:val="en-US"/>
        </w:rPr>
        <w:t xml:space="preserve">subsection 9(2) indicates that the holder of a waste glass export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may be required under section 143 of the Act to produce to the Minister evidence of the matters mentioned in subsection 9(2) for each consignment.</w:t>
      </w:r>
    </w:p>
    <w:p w14:paraId="0B974748" w14:textId="77777777" w:rsidR="00BD5B5D" w:rsidRPr="00AF5F5F" w:rsidRDefault="00BD5B5D" w:rsidP="00BD5B5D">
      <w:pPr>
        <w:spacing w:after="0" w:line="240" w:lineRule="auto"/>
        <w:rPr>
          <w:rFonts w:ascii="Times New Roman" w:hAnsi="Times New Roman"/>
          <w:sz w:val="24"/>
          <w:szCs w:val="24"/>
          <w:lang w:val="en-US"/>
        </w:rPr>
      </w:pPr>
    </w:p>
    <w:p w14:paraId="45963A2C" w14:textId="16CB8F56" w:rsidR="00BD5B5D" w:rsidRPr="00AF5F5F" w:rsidRDefault="00BD5B5D" w:rsidP="00BD5B5D">
      <w:pPr>
        <w:spacing w:after="0" w:line="240" w:lineRule="auto"/>
        <w:rPr>
          <w:rFonts w:ascii="Times New Roman" w:hAnsi="Times New Roman"/>
          <w:sz w:val="24"/>
          <w:szCs w:val="24"/>
          <w:lang w:val="en-US"/>
        </w:rPr>
      </w:pPr>
      <w:r w:rsidRPr="00AF5F5F">
        <w:rPr>
          <w:rFonts w:ascii="Times New Roman" w:hAnsi="Times New Roman"/>
          <w:sz w:val="24"/>
          <w:szCs w:val="24"/>
          <w:lang w:val="en-US"/>
        </w:rPr>
        <w:t xml:space="preserve">The condition provided by paragraph 9(2)(a) ensures holders of a waste glass export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continue with the specification that was nominated at the time the application for the export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was made. It prevents holders from merely satisfying the application requirement at subsection 7(2) or (3) </w:t>
      </w:r>
      <w:proofErr w:type="gramStart"/>
      <w:r w:rsidRPr="00AF5F5F">
        <w:rPr>
          <w:rFonts w:ascii="Times New Roman" w:hAnsi="Times New Roman"/>
          <w:sz w:val="24"/>
          <w:szCs w:val="24"/>
          <w:lang w:val="en-US"/>
        </w:rPr>
        <w:t>in order to</w:t>
      </w:r>
      <w:proofErr w:type="gramEnd"/>
      <w:r w:rsidRPr="00AF5F5F">
        <w:rPr>
          <w:rFonts w:ascii="Times New Roman" w:hAnsi="Times New Roman"/>
          <w:sz w:val="24"/>
          <w:szCs w:val="24"/>
          <w:lang w:val="en-US"/>
        </w:rPr>
        <w:t xml:space="preserve"> obtain an export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and then changing their business practices to use another specification.</w:t>
      </w:r>
      <w:r>
        <w:rPr>
          <w:rFonts w:ascii="Times New Roman" w:hAnsi="Times New Roman"/>
          <w:sz w:val="24"/>
          <w:szCs w:val="24"/>
          <w:lang w:val="en-US"/>
        </w:rPr>
        <w:t xml:space="preserve"> If a </w:t>
      </w:r>
      <w:proofErr w:type="spellStart"/>
      <w:r>
        <w:rPr>
          <w:rFonts w:ascii="Times New Roman" w:hAnsi="Times New Roman"/>
          <w:sz w:val="24"/>
          <w:szCs w:val="24"/>
          <w:lang w:val="en-US"/>
        </w:rPr>
        <w:t>licence</w:t>
      </w:r>
      <w:proofErr w:type="spellEnd"/>
      <w:r>
        <w:rPr>
          <w:rFonts w:ascii="Times New Roman" w:hAnsi="Times New Roman"/>
          <w:sz w:val="24"/>
          <w:szCs w:val="24"/>
          <w:lang w:val="en-US"/>
        </w:rPr>
        <w:t xml:space="preserve"> holder wished to change their nominated waste glass specification, they would need to apply to the Minister to vary the conditions of their export </w:t>
      </w:r>
      <w:proofErr w:type="spellStart"/>
      <w:r>
        <w:rPr>
          <w:rFonts w:ascii="Times New Roman" w:hAnsi="Times New Roman"/>
          <w:sz w:val="24"/>
          <w:szCs w:val="24"/>
          <w:lang w:val="en-US"/>
        </w:rPr>
        <w:t>licence</w:t>
      </w:r>
      <w:proofErr w:type="spellEnd"/>
      <w:r>
        <w:rPr>
          <w:rFonts w:ascii="Times New Roman" w:hAnsi="Times New Roman"/>
          <w:sz w:val="24"/>
          <w:szCs w:val="24"/>
          <w:lang w:val="en-US"/>
        </w:rPr>
        <w:t>.</w:t>
      </w:r>
    </w:p>
    <w:p w14:paraId="2F42797C" w14:textId="77777777" w:rsidR="00BD5B5D" w:rsidRPr="00AF5F5F" w:rsidRDefault="00BD5B5D" w:rsidP="00BD5B5D">
      <w:pPr>
        <w:spacing w:after="0" w:line="240" w:lineRule="auto"/>
        <w:rPr>
          <w:rFonts w:ascii="Times New Roman" w:hAnsi="Times New Roman"/>
          <w:sz w:val="24"/>
          <w:szCs w:val="24"/>
          <w:lang w:val="en-US"/>
        </w:rPr>
      </w:pPr>
    </w:p>
    <w:p w14:paraId="243B592C" w14:textId="1A469EB3" w:rsidR="00BD5B5D" w:rsidRPr="00AF5F5F" w:rsidRDefault="00BD5B5D" w:rsidP="00BD5B5D">
      <w:pPr>
        <w:spacing w:after="0" w:line="240" w:lineRule="auto"/>
        <w:rPr>
          <w:rFonts w:ascii="Times New Roman" w:hAnsi="Times New Roman"/>
          <w:sz w:val="24"/>
          <w:szCs w:val="24"/>
          <w:lang w:val="en-US"/>
        </w:rPr>
      </w:pPr>
      <w:r w:rsidRPr="00AF5F5F">
        <w:rPr>
          <w:rFonts w:ascii="Times New Roman" w:hAnsi="Times New Roman"/>
          <w:sz w:val="24"/>
          <w:szCs w:val="24"/>
          <w:lang w:val="en-US"/>
        </w:rPr>
        <w:t>The purpose of the condition at paragraph 9(2)(b) is to ensure that the regulated waste glass is exported for a legitimate purpose</w:t>
      </w:r>
      <w:r w:rsidR="00871921">
        <w:rPr>
          <w:rFonts w:ascii="Times New Roman" w:hAnsi="Times New Roman"/>
          <w:sz w:val="24"/>
          <w:szCs w:val="24"/>
          <w:lang w:val="en-US"/>
        </w:rPr>
        <w:t>,</w:t>
      </w:r>
      <w:r w:rsidRPr="00AF5F5F">
        <w:rPr>
          <w:rFonts w:ascii="Times New Roman" w:hAnsi="Times New Roman"/>
          <w:sz w:val="24"/>
          <w:szCs w:val="24"/>
          <w:lang w:val="en-US"/>
        </w:rPr>
        <w:t xml:space="preserve"> and to provide an assurance that it is unlikely to end </w:t>
      </w:r>
      <w:r>
        <w:rPr>
          <w:rFonts w:ascii="Times New Roman" w:hAnsi="Times New Roman"/>
          <w:sz w:val="24"/>
          <w:szCs w:val="24"/>
          <w:lang w:val="en-US"/>
        </w:rPr>
        <w:t>as landfill</w:t>
      </w:r>
      <w:r w:rsidRPr="00AF5F5F">
        <w:rPr>
          <w:rFonts w:ascii="Times New Roman" w:hAnsi="Times New Roman"/>
          <w:sz w:val="24"/>
          <w:szCs w:val="24"/>
          <w:lang w:val="en-US"/>
        </w:rPr>
        <w:t xml:space="preserve"> in the importing country.</w:t>
      </w:r>
    </w:p>
    <w:p w14:paraId="13D8BFA2" w14:textId="77777777" w:rsidR="00BD5B5D" w:rsidRPr="00AF5F5F" w:rsidRDefault="00BD5B5D" w:rsidP="00BD5B5D">
      <w:pPr>
        <w:spacing w:after="0" w:line="240" w:lineRule="auto"/>
        <w:rPr>
          <w:rFonts w:ascii="Times New Roman" w:hAnsi="Times New Roman"/>
          <w:sz w:val="24"/>
          <w:szCs w:val="24"/>
          <w:lang w:val="en-US"/>
        </w:rPr>
      </w:pPr>
    </w:p>
    <w:p w14:paraId="7D3C6ABC" w14:textId="77777777" w:rsidR="00BD5B5D" w:rsidRPr="00AF5F5F" w:rsidRDefault="00BD5B5D" w:rsidP="00BD5B5D">
      <w:pPr>
        <w:spacing w:after="0" w:line="240" w:lineRule="auto"/>
        <w:rPr>
          <w:rFonts w:ascii="Times New Roman" w:hAnsi="Times New Roman"/>
          <w:sz w:val="24"/>
          <w:szCs w:val="24"/>
          <w:lang w:val="en-US"/>
        </w:rPr>
      </w:pPr>
      <w:r w:rsidRPr="00AF5F5F">
        <w:rPr>
          <w:rFonts w:ascii="Times New Roman" w:hAnsi="Times New Roman"/>
          <w:sz w:val="24"/>
          <w:szCs w:val="24"/>
          <w:lang w:val="en-US"/>
        </w:rPr>
        <w:t xml:space="preserve">Subsection 9(3) provides that if the holder of the waste glass export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is not the supplier of the regulated waste glass intended for export, the holder must have a commercial relationship with the supplier of the regulated waste glass. This condition</w:t>
      </w:r>
      <w:r w:rsidRPr="00AF5F5F" w:rsidDel="00C9294E">
        <w:rPr>
          <w:rFonts w:ascii="Times New Roman" w:hAnsi="Times New Roman"/>
          <w:sz w:val="24"/>
          <w:szCs w:val="24"/>
          <w:lang w:val="en-US"/>
        </w:rPr>
        <w:t xml:space="preserve"> </w:t>
      </w:r>
      <w:r w:rsidRPr="00AF5F5F">
        <w:rPr>
          <w:rFonts w:ascii="Times New Roman" w:hAnsi="Times New Roman"/>
          <w:sz w:val="24"/>
          <w:szCs w:val="24"/>
          <w:lang w:val="en-US"/>
        </w:rPr>
        <w:t xml:space="preserve">ensures the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holder has a connection to the processing of the waste glass, which</w:t>
      </w:r>
      <w:r w:rsidRPr="00AF5F5F" w:rsidDel="00C9294E">
        <w:rPr>
          <w:rFonts w:ascii="Times New Roman" w:hAnsi="Times New Roman"/>
          <w:sz w:val="24"/>
          <w:szCs w:val="24"/>
          <w:lang w:val="en-US"/>
        </w:rPr>
        <w:t xml:space="preserve"> will help </w:t>
      </w:r>
      <w:r w:rsidRPr="00AF5F5F">
        <w:rPr>
          <w:rFonts w:ascii="Times New Roman" w:hAnsi="Times New Roman"/>
          <w:sz w:val="24"/>
          <w:szCs w:val="24"/>
          <w:lang w:val="en-US"/>
        </w:rPr>
        <w:t>ensure the waste glass will be processed to the nominated specification prior to export from Australia.</w:t>
      </w:r>
    </w:p>
    <w:p w14:paraId="11D7BA0B" w14:textId="77777777" w:rsidR="00BD5B5D" w:rsidRPr="00AF5F5F" w:rsidRDefault="00BD5B5D" w:rsidP="00BD5B5D">
      <w:pPr>
        <w:spacing w:after="0" w:line="240" w:lineRule="auto"/>
        <w:rPr>
          <w:rFonts w:ascii="Times New Roman" w:hAnsi="Times New Roman"/>
          <w:sz w:val="24"/>
          <w:szCs w:val="24"/>
          <w:lang w:val="en-US"/>
        </w:rPr>
      </w:pPr>
    </w:p>
    <w:p w14:paraId="1C08E255"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Subsection 9(4) provides that the holder of the waste glass export licence must, for each consignment of regulated waste glass intended for export under the licence, take a photograph of the regulated waste glass in the consignment. The photograph must have sufficient resolution, brightness</w:t>
      </w:r>
      <w:r>
        <w:rPr>
          <w:rFonts w:ascii="Times New Roman" w:eastAsia="Times New Roman" w:hAnsi="Times New Roman"/>
          <w:bCs/>
          <w:sz w:val="24"/>
        </w:rPr>
        <w:t>,</w:t>
      </w:r>
      <w:r w:rsidRPr="00AF5F5F">
        <w:rPr>
          <w:rFonts w:ascii="Times New Roman" w:eastAsia="Times New Roman" w:hAnsi="Times New Roman"/>
          <w:bCs/>
          <w:sz w:val="24"/>
        </w:rPr>
        <w:t xml:space="preserve"> and contrast to show the regulated waste glass clearly and be time and date stamped. It is intended that the</w:t>
      </w:r>
      <w:r w:rsidRPr="00AF5F5F">
        <w:rPr>
          <w:rFonts w:ascii="Times New Roman" w:eastAsia="Times New Roman" w:hAnsi="Times New Roman"/>
          <w:sz w:val="24"/>
        </w:rPr>
        <w:t xml:space="preserve"> exporter will be required to provide the photograph on request, including during an audit required by the Minister under section 108 of the Act. </w:t>
      </w:r>
      <w:r w:rsidRPr="00AF5F5F">
        <w:rPr>
          <w:rFonts w:ascii="Times New Roman" w:eastAsia="Times New Roman" w:hAnsi="Times New Roman"/>
          <w:bCs/>
          <w:sz w:val="24"/>
        </w:rPr>
        <w:t>This requirement helps provide assurance that, prior to export, the consignment met the requirements of the Act.</w:t>
      </w:r>
    </w:p>
    <w:p w14:paraId="1BDFA269"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6D664D37"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sz w:val="24"/>
        </w:rPr>
        <w:lastRenderedPageBreak/>
        <w:t xml:space="preserve">Subsection 9(5) provides that if the waste glass export licence specifies a place to which the regulated waste material may be exported, the holder must only export the regulated waste glass to that place. The purpose of this condition is to ensure that only </w:t>
      </w:r>
      <w:r w:rsidRPr="00AF5F5F">
        <w:rPr>
          <w:rFonts w:ascii="Times New Roman" w:eastAsia="Times New Roman" w:hAnsi="Times New Roman"/>
          <w:bCs/>
          <w:sz w:val="24"/>
        </w:rPr>
        <w:t>appropriate places are</w:t>
      </w:r>
      <w:r w:rsidRPr="00AF5F5F">
        <w:rPr>
          <w:rFonts w:ascii="Times New Roman" w:eastAsia="Times New Roman" w:hAnsi="Times New Roman"/>
          <w:sz w:val="24"/>
        </w:rPr>
        <w:t xml:space="preserve"> export destinations to prevent any landfilling </w:t>
      </w:r>
      <w:r>
        <w:rPr>
          <w:rFonts w:ascii="Times New Roman" w:eastAsia="Times New Roman" w:hAnsi="Times New Roman"/>
          <w:sz w:val="24"/>
        </w:rPr>
        <w:t xml:space="preserve">or dumping </w:t>
      </w:r>
      <w:r w:rsidRPr="00AF5F5F">
        <w:rPr>
          <w:rFonts w:ascii="Times New Roman" w:eastAsia="Times New Roman" w:hAnsi="Times New Roman"/>
          <w:sz w:val="24"/>
        </w:rPr>
        <w:t>of the regulated waste glass in the importing country, which could threaten the environmental health of that country.</w:t>
      </w:r>
      <w:r w:rsidRPr="00AF5F5F">
        <w:rPr>
          <w:rFonts w:ascii="Times New Roman" w:eastAsia="Times New Roman" w:hAnsi="Times New Roman"/>
          <w:bCs/>
          <w:sz w:val="24"/>
        </w:rPr>
        <w:t xml:space="preserve"> If the holder of the export licence wishes to export to a different place, they will need to apply to vary their licence </w:t>
      </w:r>
      <w:r>
        <w:rPr>
          <w:rFonts w:ascii="Times New Roman" w:eastAsia="Times New Roman" w:hAnsi="Times New Roman"/>
          <w:bCs/>
          <w:sz w:val="24"/>
        </w:rPr>
        <w:t xml:space="preserve">conditions </w:t>
      </w:r>
      <w:r w:rsidRPr="00AF5F5F">
        <w:rPr>
          <w:rFonts w:ascii="Times New Roman" w:eastAsia="Times New Roman" w:hAnsi="Times New Roman"/>
          <w:bCs/>
          <w:sz w:val="24"/>
        </w:rPr>
        <w:t>under section 42 of the Act.</w:t>
      </w:r>
    </w:p>
    <w:p w14:paraId="08AD243B"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7553989D"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Subsections 9(6) and (7) provide an obligation on the holder of the waste glass export licence to notify the Minister, as soon as practicable, if any of the following changes occur:</w:t>
      </w:r>
    </w:p>
    <w:p w14:paraId="2312AD2F" w14:textId="77777777" w:rsidR="00BD5B5D" w:rsidRPr="00AF5F5F" w:rsidRDefault="00BD5B5D" w:rsidP="00BD5B5D">
      <w:pPr>
        <w:pStyle w:val="ListParagraph"/>
        <w:numPr>
          <w:ilvl w:val="0"/>
          <w:numId w:val="26"/>
        </w:numPr>
        <w:tabs>
          <w:tab w:val="left" w:pos="1701"/>
        </w:tabs>
        <w:spacing w:before="120" w:after="0" w:line="240" w:lineRule="auto"/>
        <w:ind w:left="714" w:hanging="357"/>
        <w:rPr>
          <w:rFonts w:ascii="Times New Roman" w:eastAsia="Times New Roman" w:hAnsi="Times New Roman"/>
          <w:bCs/>
          <w:sz w:val="24"/>
        </w:rPr>
      </w:pPr>
      <w:r w:rsidRPr="00AF5F5F">
        <w:rPr>
          <w:rFonts w:ascii="Times New Roman" w:eastAsia="Times New Roman" w:hAnsi="Times New Roman"/>
          <w:bCs/>
          <w:sz w:val="24"/>
        </w:rPr>
        <w:t>a change in the supplier of the regulated waste glass covered by the licence</w:t>
      </w:r>
      <w:r>
        <w:rPr>
          <w:rFonts w:ascii="Times New Roman" w:eastAsia="Times New Roman" w:hAnsi="Times New Roman"/>
          <w:bCs/>
          <w:sz w:val="24"/>
        </w:rPr>
        <w:t>,</w:t>
      </w:r>
    </w:p>
    <w:p w14:paraId="1E8A9827" w14:textId="77777777" w:rsidR="00BD5B5D" w:rsidRPr="00AF5F5F" w:rsidRDefault="00BD5B5D" w:rsidP="00BD5B5D">
      <w:pPr>
        <w:pStyle w:val="ListParagraph"/>
        <w:numPr>
          <w:ilvl w:val="0"/>
          <w:numId w:val="26"/>
        </w:numPr>
        <w:tabs>
          <w:tab w:val="left" w:pos="1701"/>
        </w:tabs>
        <w:spacing w:before="120" w:after="0" w:line="240" w:lineRule="auto"/>
        <w:ind w:left="714" w:hanging="357"/>
        <w:rPr>
          <w:rFonts w:ascii="Times New Roman" w:eastAsia="Times New Roman" w:hAnsi="Times New Roman"/>
          <w:bCs/>
          <w:sz w:val="24"/>
        </w:rPr>
      </w:pPr>
      <w:r w:rsidRPr="00AF5F5F">
        <w:rPr>
          <w:rFonts w:ascii="Times New Roman" w:eastAsia="Times New Roman" w:hAnsi="Times New Roman"/>
          <w:bCs/>
          <w:sz w:val="24"/>
        </w:rPr>
        <w:t>a change in the importer of the regulated waste glass covered by the licence</w:t>
      </w:r>
      <w:r>
        <w:rPr>
          <w:rFonts w:ascii="Times New Roman" w:eastAsia="Times New Roman" w:hAnsi="Times New Roman"/>
          <w:bCs/>
          <w:sz w:val="24"/>
        </w:rPr>
        <w:t>, or</w:t>
      </w:r>
    </w:p>
    <w:p w14:paraId="45FBCCDC" w14:textId="77777777" w:rsidR="00BD5B5D" w:rsidRPr="00AF5F5F" w:rsidRDefault="00BD5B5D" w:rsidP="00BD5B5D">
      <w:pPr>
        <w:pStyle w:val="ListParagraph"/>
        <w:numPr>
          <w:ilvl w:val="0"/>
          <w:numId w:val="26"/>
        </w:numPr>
        <w:tabs>
          <w:tab w:val="left" w:pos="1701"/>
        </w:tabs>
        <w:spacing w:before="120" w:after="0" w:line="240" w:lineRule="auto"/>
        <w:ind w:left="714" w:hanging="357"/>
        <w:rPr>
          <w:rFonts w:ascii="Times New Roman" w:eastAsia="Times New Roman" w:hAnsi="Times New Roman"/>
          <w:bCs/>
          <w:sz w:val="24"/>
        </w:rPr>
      </w:pPr>
      <w:r w:rsidRPr="00AF5F5F">
        <w:rPr>
          <w:rFonts w:ascii="Times New Roman" w:eastAsia="Times New Roman" w:hAnsi="Times New Roman"/>
          <w:bCs/>
          <w:sz w:val="24"/>
        </w:rPr>
        <w:t>a change in the agent or freight forwarder, if used to export the regulated waste glass covered by the licence.</w:t>
      </w:r>
    </w:p>
    <w:p w14:paraId="67EEF2B4"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54E1DAFA"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Requiring the holder of a licence to notify the Minister of such matters provides an assurance that holders of a licence can continue to meet the conditions of the licence.</w:t>
      </w:r>
    </w:p>
    <w:p w14:paraId="779A7EC3"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7CFDE5CA"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In addition to the offence and civil penalty in section 59 of the Act, if </w:t>
      </w:r>
      <w:r>
        <w:rPr>
          <w:rFonts w:ascii="Times New Roman" w:eastAsia="Times New Roman" w:hAnsi="Times New Roman"/>
          <w:bCs/>
          <w:sz w:val="24"/>
        </w:rPr>
        <w:t>the</w:t>
      </w:r>
      <w:r w:rsidRPr="00AF5F5F">
        <w:rPr>
          <w:rFonts w:ascii="Times New Roman" w:eastAsia="Times New Roman" w:hAnsi="Times New Roman"/>
          <w:bCs/>
          <w:sz w:val="24"/>
        </w:rPr>
        <w:t xml:space="preserve"> holder of a waste glass export licence contravenes the conditions of their export licence, the Minister may decide to vary, suspend, or revoke the licence.</w:t>
      </w:r>
    </w:p>
    <w:p w14:paraId="33656667"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5416462C" w14:textId="77777777" w:rsidR="00BD5B5D" w:rsidRPr="00AF5F5F" w:rsidRDefault="00BD5B5D" w:rsidP="00BD5B5D">
      <w:pPr>
        <w:tabs>
          <w:tab w:val="left" w:pos="1701"/>
        </w:tabs>
        <w:spacing w:after="0" w:line="240" w:lineRule="auto"/>
        <w:rPr>
          <w:rFonts w:ascii="Times New Roman" w:eastAsia="Times New Roman" w:hAnsi="Times New Roman"/>
          <w:bCs/>
          <w:i/>
          <w:iCs/>
          <w:sz w:val="24"/>
          <w:u w:val="single"/>
        </w:rPr>
      </w:pPr>
      <w:r w:rsidRPr="00AF5F5F">
        <w:rPr>
          <w:rFonts w:ascii="Times New Roman" w:eastAsia="Times New Roman" w:hAnsi="Times New Roman"/>
          <w:bCs/>
          <w:i/>
          <w:iCs/>
          <w:sz w:val="24"/>
          <w:u w:val="single"/>
        </w:rPr>
        <w:t xml:space="preserve">Example </w:t>
      </w:r>
    </w:p>
    <w:p w14:paraId="758EEE22"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07527AA0" w14:textId="77777777" w:rsidR="00BD5B5D" w:rsidRPr="00AF5F5F" w:rsidRDefault="00BD5B5D" w:rsidP="00BD5B5D">
      <w:pPr>
        <w:tabs>
          <w:tab w:val="left" w:pos="1701"/>
        </w:tabs>
        <w:spacing w:after="0" w:line="240" w:lineRule="auto"/>
        <w:rPr>
          <w:rFonts w:ascii="Times New Roman" w:hAnsi="Times New Roman"/>
          <w:sz w:val="24"/>
          <w:szCs w:val="24"/>
          <w:lang w:val="en-US"/>
        </w:rPr>
      </w:pPr>
      <w:r w:rsidRPr="00AF5F5F">
        <w:rPr>
          <w:rFonts w:ascii="Times New Roman" w:hAnsi="Times New Roman"/>
          <w:sz w:val="24"/>
          <w:szCs w:val="24"/>
          <w:lang w:val="en-US"/>
        </w:rPr>
        <w:t xml:space="preserve">Madeline is the holder of a waste glass export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that has a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condition that only permits the export of regulated waste glass to Zikri, a processor in Malaysia. Madeline has a commercial relationship with Zikri to send consignments of regulated waste glass. Madeline has a falling out with Zikri and finds a new importer for the regulated waste glass, Tan. </w:t>
      </w:r>
    </w:p>
    <w:p w14:paraId="023711BD" w14:textId="77777777" w:rsidR="00BD5B5D" w:rsidRPr="00AF5F5F" w:rsidRDefault="00BD5B5D" w:rsidP="00BD5B5D">
      <w:pPr>
        <w:tabs>
          <w:tab w:val="left" w:pos="1701"/>
        </w:tabs>
        <w:spacing w:after="0" w:line="240" w:lineRule="auto"/>
        <w:rPr>
          <w:rFonts w:ascii="Times New Roman" w:hAnsi="Times New Roman"/>
          <w:sz w:val="24"/>
          <w:szCs w:val="24"/>
          <w:lang w:val="en-US"/>
        </w:rPr>
      </w:pPr>
    </w:p>
    <w:p w14:paraId="15B02953" w14:textId="231885FD" w:rsidR="00BD5B5D" w:rsidRPr="00AF5F5F" w:rsidRDefault="00BD5B5D" w:rsidP="00BD5B5D">
      <w:pPr>
        <w:tabs>
          <w:tab w:val="left" w:pos="1701"/>
        </w:tabs>
        <w:spacing w:after="0" w:line="240" w:lineRule="auto"/>
        <w:rPr>
          <w:rFonts w:ascii="Times New Roman" w:hAnsi="Times New Roman"/>
          <w:sz w:val="24"/>
          <w:szCs w:val="24"/>
          <w:lang w:val="en-US"/>
        </w:rPr>
      </w:pPr>
      <w:r w:rsidRPr="00AF5F5F">
        <w:rPr>
          <w:rFonts w:ascii="Times New Roman" w:hAnsi="Times New Roman"/>
          <w:sz w:val="24"/>
          <w:szCs w:val="24"/>
          <w:lang w:val="en-US"/>
        </w:rPr>
        <w:t xml:space="preserve">Madeline fails to notify the Minister of the new importer, breaching a condition of her export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Furthermore, Madeline cannot export to Tan under her current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conditions and would need to have </w:t>
      </w:r>
      <w:r w:rsidR="002248E0">
        <w:rPr>
          <w:rFonts w:ascii="Times New Roman" w:hAnsi="Times New Roman"/>
          <w:sz w:val="24"/>
          <w:szCs w:val="24"/>
          <w:lang w:val="en-US"/>
        </w:rPr>
        <w:t xml:space="preserve">her export </w:t>
      </w:r>
      <w:proofErr w:type="spellStart"/>
      <w:r w:rsidR="002248E0">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varied </w:t>
      </w:r>
      <w:proofErr w:type="gramStart"/>
      <w:r w:rsidRPr="00AF5F5F">
        <w:rPr>
          <w:rFonts w:ascii="Times New Roman" w:hAnsi="Times New Roman"/>
          <w:sz w:val="24"/>
          <w:szCs w:val="24"/>
          <w:lang w:val="en-US"/>
        </w:rPr>
        <w:t>in order to</w:t>
      </w:r>
      <w:proofErr w:type="gramEnd"/>
      <w:r w:rsidRPr="00AF5F5F">
        <w:rPr>
          <w:rFonts w:ascii="Times New Roman" w:hAnsi="Times New Roman"/>
          <w:sz w:val="24"/>
          <w:szCs w:val="24"/>
          <w:lang w:val="en-US"/>
        </w:rPr>
        <w:t xml:space="preserve"> do so. Fortunately, an administrator notices the change of importer when Madeline submits an export declaration for her first consignment to Tan and brings this to her attention.</w:t>
      </w:r>
    </w:p>
    <w:p w14:paraId="222E0855" w14:textId="77777777" w:rsidR="00BD5B5D" w:rsidRPr="00AF5F5F" w:rsidRDefault="00BD5B5D" w:rsidP="00BD5B5D">
      <w:pPr>
        <w:tabs>
          <w:tab w:val="left" w:pos="1701"/>
        </w:tabs>
        <w:spacing w:after="0" w:line="240" w:lineRule="auto"/>
        <w:rPr>
          <w:rFonts w:ascii="Times New Roman" w:hAnsi="Times New Roman"/>
          <w:sz w:val="24"/>
          <w:szCs w:val="24"/>
          <w:lang w:val="en-US"/>
        </w:rPr>
      </w:pPr>
    </w:p>
    <w:p w14:paraId="5B0271AE" w14:textId="77777777" w:rsidR="00BD5B5D" w:rsidRPr="00AF5F5F" w:rsidRDefault="00BD5B5D" w:rsidP="00BD5B5D">
      <w:pPr>
        <w:tabs>
          <w:tab w:val="left" w:pos="1701"/>
        </w:tabs>
        <w:spacing w:after="0" w:line="240" w:lineRule="auto"/>
        <w:rPr>
          <w:rFonts w:ascii="Times New Roman" w:hAnsi="Times New Roman"/>
          <w:sz w:val="24"/>
          <w:szCs w:val="24"/>
          <w:lang w:val="en-US"/>
        </w:rPr>
      </w:pPr>
      <w:r w:rsidRPr="00AF5F5F">
        <w:rPr>
          <w:rFonts w:ascii="Times New Roman" w:hAnsi="Times New Roman"/>
          <w:sz w:val="24"/>
          <w:szCs w:val="24"/>
          <w:lang w:val="en-US"/>
        </w:rPr>
        <w:t xml:space="preserve">Madeline then notifies the Minister of the change, successfully applies to vary her </w:t>
      </w:r>
      <w:proofErr w:type="spellStart"/>
      <w:r w:rsidRPr="00AF5F5F">
        <w:rPr>
          <w:rFonts w:ascii="Times New Roman" w:hAnsi="Times New Roman"/>
          <w:sz w:val="24"/>
          <w:szCs w:val="24"/>
          <w:lang w:val="en-US"/>
        </w:rPr>
        <w:t>licence</w:t>
      </w:r>
      <w:proofErr w:type="spellEnd"/>
      <w:r w:rsidRPr="00AF5F5F">
        <w:rPr>
          <w:rFonts w:ascii="Times New Roman" w:hAnsi="Times New Roman"/>
          <w:sz w:val="24"/>
          <w:szCs w:val="24"/>
          <w:lang w:val="en-US"/>
        </w:rPr>
        <w:t xml:space="preserve"> conditions, and can now export to Tan.</w:t>
      </w:r>
    </w:p>
    <w:p w14:paraId="07D00106" w14:textId="77777777" w:rsidR="00BD5B5D" w:rsidRPr="00AF5F5F" w:rsidRDefault="00BD5B5D" w:rsidP="00BD5B5D">
      <w:pPr>
        <w:tabs>
          <w:tab w:val="left" w:pos="1701"/>
        </w:tabs>
        <w:spacing w:after="0" w:line="240" w:lineRule="auto"/>
        <w:rPr>
          <w:rFonts w:ascii="Times New Roman" w:hAnsi="Times New Roman"/>
          <w:sz w:val="24"/>
          <w:szCs w:val="24"/>
          <w:lang w:val="en-US"/>
        </w:rPr>
      </w:pPr>
    </w:p>
    <w:p w14:paraId="51C3EA5E" w14:textId="77777777" w:rsidR="00BD5B5D" w:rsidRPr="00AF5F5F" w:rsidRDefault="00BD5B5D" w:rsidP="00BD5B5D">
      <w:pPr>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 10</w:t>
      </w:r>
      <w:r w:rsidRPr="00AF5F5F">
        <w:rPr>
          <w:rFonts w:ascii="Times New Roman" w:eastAsia="Times New Roman" w:hAnsi="Times New Roman"/>
          <w:b/>
          <w:sz w:val="24"/>
        </w:rPr>
        <w:tab/>
        <w:t xml:space="preserve">Renewal of waste glass export licence </w:t>
      </w:r>
    </w:p>
    <w:p w14:paraId="6402F1E9"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600768B6"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Section 10 provides that an application for renewal of a waste glass export licence must be made no later than 30 days before the expiry date for the licence. This section is made for the purposes of paragraph 38(4)(a) of the Act, which provides that an application for renewal of an export licence must be made in the period prescribed by the rules.</w:t>
      </w:r>
    </w:p>
    <w:p w14:paraId="1748EBA1"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63844D56"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A note is provided at the end of section 10 that clarifies that an application for renewal of a waste glass export licence may only be made if there is an expiry date for the licence. It further clarifies that some licences remain in force until the specified event occurs.</w:t>
      </w:r>
    </w:p>
    <w:p w14:paraId="6597D1E1"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0C5B8553" w14:textId="77777777" w:rsidR="00BD5B5D" w:rsidRPr="00AF5F5F" w:rsidRDefault="00BD5B5D" w:rsidP="00BD5B5D">
      <w:pPr>
        <w:tabs>
          <w:tab w:val="left" w:pos="1701"/>
        </w:tabs>
        <w:spacing w:after="0" w:line="240" w:lineRule="auto"/>
        <w:rPr>
          <w:rFonts w:ascii="Times New Roman" w:hAnsi="Times New Roman"/>
          <w:sz w:val="24"/>
          <w:szCs w:val="24"/>
        </w:rPr>
      </w:pPr>
      <w:r w:rsidRPr="00AF5F5F">
        <w:rPr>
          <w:rFonts w:ascii="Times New Roman" w:hAnsi="Times New Roman"/>
          <w:sz w:val="24"/>
          <w:szCs w:val="24"/>
        </w:rPr>
        <w:lastRenderedPageBreak/>
        <w:t xml:space="preserve">Notwithstanding the minimum timeframe of 30 days, paragraph 38(4)(b) of the Act provides that the Minister may allow an application for renewal to be made closer to the date the export licence is due to expire. </w:t>
      </w:r>
    </w:p>
    <w:p w14:paraId="2E1679CD" w14:textId="77777777" w:rsidR="00BD5B5D" w:rsidRPr="00AF5F5F" w:rsidRDefault="00BD5B5D" w:rsidP="00BD5B5D">
      <w:pPr>
        <w:tabs>
          <w:tab w:val="left" w:pos="1701"/>
        </w:tabs>
        <w:spacing w:after="0" w:line="240" w:lineRule="auto"/>
        <w:rPr>
          <w:rFonts w:ascii="Times New Roman" w:hAnsi="Times New Roman"/>
          <w:sz w:val="24"/>
          <w:szCs w:val="24"/>
        </w:rPr>
      </w:pPr>
    </w:p>
    <w:p w14:paraId="2F4B6D3D" w14:textId="77777777" w:rsidR="00BD5B5D" w:rsidRPr="00AF5F5F" w:rsidRDefault="00BD5B5D" w:rsidP="00BD5B5D">
      <w:pPr>
        <w:tabs>
          <w:tab w:val="left" w:pos="1701"/>
        </w:tabs>
        <w:spacing w:after="0" w:line="240" w:lineRule="auto"/>
        <w:rPr>
          <w:rFonts w:ascii="Times New Roman" w:hAnsi="Times New Roman"/>
          <w:sz w:val="24"/>
          <w:szCs w:val="24"/>
        </w:rPr>
      </w:pPr>
      <w:r w:rsidRPr="00AF5F5F">
        <w:rPr>
          <w:rFonts w:ascii="Times New Roman" w:hAnsi="Times New Roman"/>
          <w:sz w:val="24"/>
          <w:szCs w:val="24"/>
        </w:rPr>
        <w:t xml:space="preserve">Under section 34 of the Act, if the Minister grants a waste glass export licence, they must specify an expiry date for the licence or decide that the licence remains in force until a specified event occurs. The period specified under either option must not be more than three years. </w:t>
      </w:r>
    </w:p>
    <w:p w14:paraId="7BAA86BD"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57FFE8BC" w14:textId="67B34A4B"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Under subsection 37(4) of the Act, a waste glass export licence will remain in force for a maximum period of three years. A licence will not be able to be renewed if:</w:t>
      </w:r>
    </w:p>
    <w:p w14:paraId="0F9059AE" w14:textId="35A280B9" w:rsidR="00BD5B5D" w:rsidRPr="00AF5F5F" w:rsidRDefault="00BD5B5D" w:rsidP="00BD5B5D">
      <w:pPr>
        <w:pStyle w:val="ListParagraph"/>
        <w:numPr>
          <w:ilvl w:val="0"/>
          <w:numId w:val="25"/>
        </w:numPr>
        <w:tabs>
          <w:tab w:val="left" w:pos="1701"/>
        </w:tabs>
        <w:spacing w:before="120" w:after="0" w:line="240" w:lineRule="auto"/>
        <w:ind w:left="714" w:hanging="357"/>
        <w:rPr>
          <w:rFonts w:ascii="Times New Roman" w:eastAsia="Times New Roman" w:hAnsi="Times New Roman"/>
          <w:sz w:val="24"/>
          <w:szCs w:val="24"/>
        </w:rPr>
      </w:pPr>
      <w:r w:rsidRPr="00AF5F5F">
        <w:rPr>
          <w:rFonts w:ascii="Times New Roman" w:eastAsia="Times New Roman" w:hAnsi="Times New Roman"/>
          <w:sz w:val="24"/>
          <w:szCs w:val="24"/>
        </w:rPr>
        <w:t>the licence is in force until a specified event occurs (for example, a one-off export)</w:t>
      </w:r>
      <w:r w:rsidR="00081B7E">
        <w:rPr>
          <w:rFonts w:ascii="Times New Roman" w:eastAsia="Times New Roman" w:hAnsi="Times New Roman"/>
          <w:sz w:val="24"/>
          <w:szCs w:val="24"/>
        </w:rPr>
        <w:t>,</w:t>
      </w:r>
      <w:r w:rsidRPr="00AF5F5F">
        <w:rPr>
          <w:rFonts w:ascii="Times New Roman" w:eastAsia="Times New Roman" w:hAnsi="Times New Roman"/>
          <w:sz w:val="24"/>
          <w:szCs w:val="24"/>
        </w:rPr>
        <w:t xml:space="preserve"> or</w:t>
      </w:r>
    </w:p>
    <w:p w14:paraId="2FCD1279" w14:textId="77777777" w:rsidR="00BD5B5D" w:rsidRPr="00AF5F5F" w:rsidRDefault="00BD5B5D" w:rsidP="00BD5B5D">
      <w:pPr>
        <w:pStyle w:val="ListParagraph"/>
        <w:numPr>
          <w:ilvl w:val="0"/>
          <w:numId w:val="25"/>
        </w:numPr>
        <w:spacing w:before="120" w:after="0" w:line="240" w:lineRule="auto"/>
        <w:ind w:left="714" w:hanging="357"/>
        <w:rPr>
          <w:rFonts w:ascii="Times New Roman" w:eastAsia="Times New Roman" w:hAnsi="Times New Roman"/>
          <w:sz w:val="24"/>
          <w:szCs w:val="24"/>
        </w:rPr>
      </w:pPr>
      <w:r w:rsidRPr="00AF5F5F">
        <w:rPr>
          <w:rFonts w:ascii="Times New Roman" w:eastAsia="Times New Roman" w:hAnsi="Times New Roman"/>
          <w:sz w:val="24"/>
          <w:szCs w:val="24"/>
        </w:rPr>
        <w:t>the licence is suspended.</w:t>
      </w:r>
    </w:p>
    <w:p w14:paraId="694A7084" w14:textId="77777777" w:rsidR="00BD5B5D" w:rsidRPr="00AF5F5F" w:rsidRDefault="00BD5B5D" w:rsidP="00BD5B5D">
      <w:pPr>
        <w:spacing w:after="0" w:line="240" w:lineRule="auto"/>
        <w:rPr>
          <w:rFonts w:ascii="Times New Roman" w:eastAsia="Times New Roman" w:hAnsi="Times New Roman"/>
          <w:sz w:val="24"/>
          <w:szCs w:val="24"/>
        </w:rPr>
      </w:pPr>
    </w:p>
    <w:p w14:paraId="67CB5982" w14:textId="77777777" w:rsidR="00BD5B5D" w:rsidRPr="00AF5F5F" w:rsidRDefault="00BD5B5D" w:rsidP="00BD5B5D">
      <w:pPr>
        <w:spacing w:after="0" w:line="240" w:lineRule="auto"/>
      </w:pPr>
      <w:r w:rsidRPr="00AF5F5F">
        <w:rPr>
          <w:rFonts w:ascii="Times New Roman" w:eastAsia="Times New Roman" w:hAnsi="Times New Roman"/>
          <w:sz w:val="24"/>
          <w:szCs w:val="24"/>
        </w:rPr>
        <w:t>The purpose of providing a minimum timeframe for allowing an application for renewal of a waste glass export licence to be made is to give the Minister sufficient time to consider the application and to make a decision prior to the expiry date of the licence. A renewal application is intended to involve a more streamlined application form than the initial application process, which takes account of information previously provided. This approach reduces the regulatory burden on exporters who renew their licence.</w:t>
      </w:r>
    </w:p>
    <w:p w14:paraId="7F35BD18" w14:textId="77777777" w:rsidR="00BD5B5D" w:rsidRPr="00AF5F5F" w:rsidRDefault="00BD5B5D" w:rsidP="00BD5B5D">
      <w:pPr>
        <w:spacing w:after="0" w:line="240" w:lineRule="auto"/>
        <w:rPr>
          <w:rFonts w:ascii="Times New Roman" w:eastAsia="Times New Roman" w:hAnsi="Times New Roman"/>
          <w:b/>
          <w:bCs/>
          <w:i/>
          <w:iCs/>
          <w:sz w:val="24"/>
          <w:szCs w:val="24"/>
        </w:rPr>
      </w:pPr>
    </w:p>
    <w:p w14:paraId="4BA43F00" w14:textId="77777777" w:rsidR="00BD5B5D" w:rsidRPr="00AF5F5F" w:rsidRDefault="00BD5B5D" w:rsidP="00BD5B5D">
      <w:pPr>
        <w:spacing w:after="0" w:line="240" w:lineRule="auto"/>
        <w:rPr>
          <w:rFonts w:ascii="Times New Roman" w:eastAsia="Times New Roman" w:hAnsi="Times New Roman"/>
          <w:i/>
          <w:iCs/>
          <w:sz w:val="24"/>
          <w:szCs w:val="24"/>
          <w:u w:val="single"/>
        </w:rPr>
      </w:pPr>
      <w:r w:rsidRPr="00AF5F5F">
        <w:rPr>
          <w:rFonts w:ascii="Times New Roman" w:eastAsia="Times New Roman" w:hAnsi="Times New Roman"/>
          <w:i/>
          <w:iCs/>
          <w:sz w:val="24"/>
          <w:szCs w:val="24"/>
          <w:u w:val="single"/>
        </w:rPr>
        <w:t>Example 1</w:t>
      </w:r>
    </w:p>
    <w:p w14:paraId="7711B172" w14:textId="77777777" w:rsidR="00BD5B5D" w:rsidRPr="00AF5F5F" w:rsidRDefault="00BD5B5D" w:rsidP="00BD5B5D">
      <w:pPr>
        <w:spacing w:after="0" w:line="240" w:lineRule="auto"/>
        <w:rPr>
          <w:rFonts w:ascii="Times New Roman" w:eastAsia="Times New Roman" w:hAnsi="Times New Roman"/>
          <w:sz w:val="24"/>
          <w:szCs w:val="24"/>
        </w:rPr>
      </w:pPr>
    </w:p>
    <w:p w14:paraId="7CD1696E" w14:textId="2FADB337" w:rsidR="00BD5B5D" w:rsidRPr="00AF5F5F" w:rsidRDefault="00BD5B5D" w:rsidP="00BD5B5D">
      <w:pPr>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Vikram was granted an export licence to export glass fines to Pete’s Pools, a fictitious business in New Zealand, for a period of two years. The expiry date on Vikram’s licence is 30</w:t>
      </w:r>
      <w:r>
        <w:rPr>
          <w:rFonts w:ascii="Times New Roman" w:eastAsia="Times New Roman" w:hAnsi="Times New Roman"/>
          <w:sz w:val="24"/>
          <w:szCs w:val="24"/>
        </w:rPr>
        <w:t> </w:t>
      </w:r>
      <w:r w:rsidRPr="00AF5F5F">
        <w:rPr>
          <w:rFonts w:ascii="Times New Roman" w:eastAsia="Times New Roman" w:hAnsi="Times New Roman"/>
          <w:sz w:val="24"/>
          <w:szCs w:val="24"/>
        </w:rPr>
        <w:t>June 2023. On 15 May 2023, Vikram decides he wants to continue to export to Pete’s Pools. Vikram may apply to renew his licence any time up until midnight on 31 May 2023, which is 30 days before the licence will expire. A later application would not be accepted as</w:t>
      </w:r>
      <w:r w:rsidR="001A0374">
        <w:rPr>
          <w:rFonts w:ascii="Times New Roman" w:eastAsia="Times New Roman" w:hAnsi="Times New Roman"/>
          <w:sz w:val="24"/>
          <w:szCs w:val="24"/>
        </w:rPr>
        <w:t xml:space="preserve"> </w:t>
      </w:r>
      <w:r w:rsidRPr="00AF5F5F">
        <w:rPr>
          <w:rFonts w:ascii="Times New Roman" w:eastAsia="Times New Roman" w:hAnsi="Times New Roman"/>
          <w:sz w:val="24"/>
          <w:szCs w:val="24"/>
        </w:rPr>
        <w:t xml:space="preserve">the Minister has not allowed for a longer period than the </w:t>
      </w:r>
      <w:proofErr w:type="gramStart"/>
      <w:r w:rsidRPr="00AF5F5F">
        <w:rPr>
          <w:rFonts w:ascii="Times New Roman" w:eastAsia="Times New Roman" w:hAnsi="Times New Roman"/>
          <w:sz w:val="24"/>
          <w:szCs w:val="24"/>
        </w:rPr>
        <w:t>30 day</w:t>
      </w:r>
      <w:proofErr w:type="gramEnd"/>
      <w:r w:rsidRPr="00AF5F5F">
        <w:rPr>
          <w:rFonts w:ascii="Times New Roman" w:eastAsia="Times New Roman" w:hAnsi="Times New Roman"/>
          <w:sz w:val="24"/>
          <w:szCs w:val="24"/>
        </w:rPr>
        <w:t xml:space="preserve"> cut-off period</w:t>
      </w:r>
      <w:r w:rsidR="001A0374">
        <w:rPr>
          <w:rFonts w:ascii="Times New Roman" w:eastAsia="Times New Roman" w:hAnsi="Times New Roman"/>
          <w:sz w:val="24"/>
          <w:szCs w:val="24"/>
        </w:rPr>
        <w:t xml:space="preserve"> prescribed by the Glass Rules</w:t>
      </w:r>
      <w:r w:rsidRPr="00AF5F5F">
        <w:rPr>
          <w:rFonts w:ascii="Times New Roman" w:eastAsia="Times New Roman" w:hAnsi="Times New Roman"/>
          <w:sz w:val="24"/>
          <w:szCs w:val="24"/>
        </w:rPr>
        <w:t xml:space="preserve">. </w:t>
      </w:r>
    </w:p>
    <w:p w14:paraId="08C6AD75" w14:textId="77777777" w:rsidR="00BD5B5D" w:rsidRPr="00AF5F5F" w:rsidRDefault="00BD5B5D" w:rsidP="00BD5B5D">
      <w:pPr>
        <w:tabs>
          <w:tab w:val="left" w:pos="1701"/>
        </w:tabs>
        <w:spacing w:after="0" w:line="240" w:lineRule="auto"/>
        <w:rPr>
          <w:rFonts w:ascii="Times New Roman" w:eastAsia="Times New Roman" w:hAnsi="Times New Roman"/>
          <w:b/>
          <w:i/>
          <w:sz w:val="24"/>
          <w:szCs w:val="24"/>
        </w:rPr>
      </w:pPr>
    </w:p>
    <w:p w14:paraId="48F904CB" w14:textId="77777777" w:rsidR="00BD5B5D" w:rsidRPr="00AF5F5F" w:rsidRDefault="00BD5B5D" w:rsidP="00BD5B5D">
      <w:pPr>
        <w:tabs>
          <w:tab w:val="left" w:pos="1701"/>
        </w:tabs>
        <w:spacing w:after="0" w:line="240" w:lineRule="auto"/>
        <w:rPr>
          <w:rFonts w:ascii="Times New Roman" w:eastAsia="Times New Roman" w:hAnsi="Times New Roman"/>
          <w:bCs/>
          <w:i/>
          <w:sz w:val="24"/>
          <w:szCs w:val="24"/>
          <w:u w:val="single"/>
        </w:rPr>
      </w:pPr>
      <w:r w:rsidRPr="00AF5F5F">
        <w:rPr>
          <w:rFonts w:ascii="Times New Roman" w:eastAsia="Times New Roman" w:hAnsi="Times New Roman"/>
          <w:bCs/>
          <w:i/>
          <w:sz w:val="24"/>
          <w:szCs w:val="24"/>
          <w:u w:val="single"/>
        </w:rPr>
        <w:t>Example 2</w:t>
      </w:r>
    </w:p>
    <w:p w14:paraId="1439CECB" w14:textId="77777777" w:rsidR="00BD5B5D" w:rsidRPr="00AF5F5F" w:rsidRDefault="00BD5B5D" w:rsidP="00BD5B5D">
      <w:pPr>
        <w:tabs>
          <w:tab w:val="left" w:pos="1701"/>
        </w:tabs>
        <w:spacing w:after="0" w:line="240" w:lineRule="auto"/>
        <w:rPr>
          <w:rFonts w:ascii="Times New Roman" w:eastAsia="Times New Roman" w:hAnsi="Times New Roman"/>
          <w:sz w:val="24"/>
        </w:rPr>
      </w:pPr>
    </w:p>
    <w:p w14:paraId="08BEFC92"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sz w:val="24"/>
        </w:rPr>
        <w:t xml:space="preserve">Kirsty, the owner operator of </w:t>
      </w:r>
      <w:proofErr w:type="spellStart"/>
      <w:r w:rsidRPr="00AF5F5F">
        <w:rPr>
          <w:rFonts w:ascii="Times New Roman" w:eastAsia="Times New Roman" w:hAnsi="Times New Roman"/>
          <w:sz w:val="24"/>
        </w:rPr>
        <w:t>Krumples</w:t>
      </w:r>
      <w:proofErr w:type="spellEnd"/>
      <w:r w:rsidRPr="00AF5F5F">
        <w:rPr>
          <w:rFonts w:ascii="Times New Roman" w:eastAsia="Times New Roman" w:hAnsi="Times New Roman"/>
          <w:sz w:val="24"/>
        </w:rPr>
        <w:t xml:space="preserve"> Pty. Ltd</w:t>
      </w:r>
      <w:r w:rsidRPr="00AF5F5F">
        <w:rPr>
          <w:rFonts w:ascii="Times New Roman" w:eastAsia="Times New Roman" w:hAnsi="Times New Roman"/>
          <w:bCs/>
          <w:sz w:val="24"/>
        </w:rPr>
        <w:t>., a fictitious corporation,</w:t>
      </w:r>
      <w:r w:rsidRPr="00AF5F5F">
        <w:rPr>
          <w:rFonts w:ascii="Times New Roman" w:eastAsia="Times New Roman" w:hAnsi="Times New Roman"/>
          <w:sz w:val="24"/>
        </w:rPr>
        <w:t xml:space="preserve"> has been granted a waste glass export licence to export a one-off shipment of glass cullet to Construction Co., a fictitious company in the Philippines. </w:t>
      </w:r>
      <w:r w:rsidRPr="00AF5F5F">
        <w:rPr>
          <w:rFonts w:ascii="Times New Roman" w:eastAsia="Times New Roman" w:hAnsi="Times New Roman"/>
          <w:bCs/>
          <w:sz w:val="24"/>
        </w:rPr>
        <w:t>If Kirsty</w:t>
      </w:r>
      <w:r w:rsidRPr="00AF5F5F">
        <w:rPr>
          <w:rFonts w:ascii="Times New Roman" w:eastAsia="Times New Roman" w:hAnsi="Times New Roman"/>
          <w:sz w:val="24"/>
        </w:rPr>
        <w:t xml:space="preserve"> wishes to export another shipment to Construction Co., </w:t>
      </w:r>
      <w:r w:rsidRPr="00AF5F5F">
        <w:rPr>
          <w:rFonts w:ascii="Times New Roman" w:eastAsia="Times New Roman" w:hAnsi="Times New Roman"/>
          <w:bCs/>
          <w:sz w:val="24"/>
        </w:rPr>
        <w:t>she will need to apply for another waste glass export licence.</w:t>
      </w:r>
    </w:p>
    <w:p w14:paraId="21EC10B5" w14:textId="77777777" w:rsidR="00BD5B5D" w:rsidRPr="00AF5F5F" w:rsidRDefault="00BD5B5D" w:rsidP="00BD5B5D">
      <w:pPr>
        <w:tabs>
          <w:tab w:val="left" w:pos="1701"/>
        </w:tabs>
        <w:spacing w:after="0" w:line="240" w:lineRule="auto"/>
        <w:rPr>
          <w:rFonts w:ascii="Times New Roman" w:eastAsia="Times New Roman" w:hAnsi="Times New Roman"/>
          <w:b/>
          <w:sz w:val="24"/>
        </w:rPr>
      </w:pPr>
    </w:p>
    <w:p w14:paraId="7849B4E9" w14:textId="24EE4972" w:rsidR="00BD5B5D" w:rsidRPr="00AF5F5F" w:rsidRDefault="00BD5B5D" w:rsidP="00BD5B5D">
      <w:pPr>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w:t>
      </w:r>
      <w:r w:rsidR="00F37A24">
        <w:rPr>
          <w:rFonts w:ascii="Times New Roman" w:eastAsia="Times New Roman" w:hAnsi="Times New Roman"/>
          <w:b/>
          <w:sz w:val="24"/>
        </w:rPr>
        <w:t>s</w:t>
      </w:r>
      <w:r w:rsidRPr="00AF5F5F">
        <w:rPr>
          <w:rFonts w:ascii="Times New Roman" w:eastAsia="Times New Roman" w:hAnsi="Times New Roman"/>
          <w:b/>
          <w:sz w:val="24"/>
        </w:rPr>
        <w:t> 11-12</w:t>
      </w:r>
      <w:r w:rsidRPr="00AF5F5F">
        <w:rPr>
          <w:rFonts w:ascii="Times New Roman" w:eastAsia="Times New Roman" w:hAnsi="Times New Roman"/>
          <w:b/>
          <w:sz w:val="24"/>
        </w:rPr>
        <w:tab/>
        <w:t xml:space="preserve">Suspension and revocation of waste glass export licence </w:t>
      </w:r>
    </w:p>
    <w:p w14:paraId="3EAE4196"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3E16E38B"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Sections 11 and 12 </w:t>
      </w:r>
      <w:r w:rsidRPr="00AF5F5F">
        <w:rPr>
          <w:rFonts w:ascii="Times New Roman" w:hAnsi="Times New Roman"/>
          <w:sz w:val="24"/>
          <w:szCs w:val="24"/>
        </w:rPr>
        <w:t xml:space="preserve">are made for the purposes of </w:t>
      </w:r>
      <w:r w:rsidRPr="00AF5F5F">
        <w:rPr>
          <w:rFonts w:ascii="Times New Roman" w:eastAsia="Times New Roman" w:hAnsi="Times New Roman"/>
          <w:bCs/>
          <w:sz w:val="24"/>
        </w:rPr>
        <w:t>paragraph 46(1)(</w:t>
      </w:r>
      <w:proofErr w:type="spellStart"/>
      <w:r w:rsidRPr="00AF5F5F">
        <w:rPr>
          <w:rFonts w:ascii="Times New Roman" w:eastAsia="Times New Roman" w:hAnsi="Times New Roman"/>
          <w:bCs/>
          <w:sz w:val="24"/>
        </w:rPr>
        <w:t>i</w:t>
      </w:r>
      <w:proofErr w:type="spellEnd"/>
      <w:r w:rsidRPr="00AF5F5F">
        <w:rPr>
          <w:rFonts w:ascii="Times New Roman" w:eastAsia="Times New Roman" w:hAnsi="Times New Roman"/>
          <w:bCs/>
          <w:sz w:val="24"/>
        </w:rPr>
        <w:t>) and 54(1)(</w:t>
      </w:r>
      <w:proofErr w:type="spellStart"/>
      <w:r w:rsidRPr="00AF5F5F">
        <w:rPr>
          <w:rFonts w:ascii="Times New Roman" w:eastAsia="Times New Roman" w:hAnsi="Times New Roman"/>
          <w:bCs/>
          <w:sz w:val="24"/>
        </w:rPr>
        <w:t>i</w:t>
      </w:r>
      <w:proofErr w:type="spellEnd"/>
      <w:r w:rsidRPr="00AF5F5F">
        <w:rPr>
          <w:rFonts w:ascii="Times New Roman" w:eastAsia="Times New Roman" w:hAnsi="Times New Roman"/>
          <w:bCs/>
          <w:sz w:val="24"/>
        </w:rPr>
        <w:t>) of the Act respectively, which provide that the rules may prescribe additional grounds for the suspension or revocation of an export licence.</w:t>
      </w:r>
    </w:p>
    <w:p w14:paraId="0F24335A" w14:textId="77777777" w:rsidR="00BD5B5D" w:rsidRPr="00AF5F5F" w:rsidRDefault="00BD5B5D" w:rsidP="00BD5B5D">
      <w:pPr>
        <w:tabs>
          <w:tab w:val="left" w:pos="1701"/>
        </w:tabs>
        <w:spacing w:after="0" w:line="240" w:lineRule="auto"/>
        <w:rPr>
          <w:rFonts w:ascii="Times New Roman" w:hAnsi="Times New Roman"/>
          <w:sz w:val="24"/>
          <w:szCs w:val="24"/>
        </w:rPr>
      </w:pPr>
    </w:p>
    <w:p w14:paraId="7AD2ADBA" w14:textId="77777777" w:rsidR="00BD5B5D" w:rsidRPr="00AF5F5F" w:rsidRDefault="00BD5B5D" w:rsidP="00BD5B5D">
      <w:pPr>
        <w:keepLines/>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Notes at the end of subsections 11(1) and 12(1) direct the reader to other grounds for suspension and revocation provided by paragraphs 46(1)(a) to (h) and 54(1)(a) to (h) of the Act. These grounds include if a condition of the licence has been contravened, if the holder of the licence is not a fit and proper person, and if it necessary to suspend or revoke the licence to prevent or lessen a threat to human or environmental health.</w:t>
      </w:r>
    </w:p>
    <w:p w14:paraId="7F5FB4F3" w14:textId="77777777" w:rsidR="00BD5B5D" w:rsidRPr="00AF5F5F" w:rsidRDefault="00BD5B5D" w:rsidP="00BD5B5D">
      <w:pPr>
        <w:tabs>
          <w:tab w:val="left" w:pos="1701"/>
        </w:tabs>
        <w:spacing w:after="0" w:line="240" w:lineRule="auto"/>
        <w:rPr>
          <w:rFonts w:ascii="Times New Roman" w:eastAsia="Times New Roman" w:hAnsi="Times New Roman"/>
          <w:sz w:val="24"/>
          <w:szCs w:val="24"/>
        </w:rPr>
      </w:pPr>
      <w:r w:rsidRPr="00AF5F5F">
        <w:rPr>
          <w:rFonts w:ascii="Times New Roman" w:hAnsi="Times New Roman"/>
          <w:sz w:val="24"/>
          <w:szCs w:val="24"/>
        </w:rPr>
        <w:lastRenderedPageBreak/>
        <w:t xml:space="preserve">Subsections 11(2) and 12(2) provide that it is a ground for suspension or revocation of the waste glass export licence if the holder of the licence was required to </w:t>
      </w:r>
      <w:r w:rsidRPr="00AF5F5F">
        <w:rPr>
          <w:rFonts w:ascii="Times New Roman" w:eastAsia="Times New Roman" w:hAnsi="Times New Roman"/>
          <w:sz w:val="24"/>
          <w:szCs w:val="24"/>
        </w:rPr>
        <w:t>provide additional or corrected information in accordance with subsection 60(2) of the Act and failed to do so. Section 60 of the Act provides that the holder of an export licence must provide additional or corrected information or documents as soon as practicable after becoming aware that information or documents previously provided in relation to an application were incomplete or incorrect.</w:t>
      </w:r>
    </w:p>
    <w:p w14:paraId="15ADBC33" w14:textId="77777777" w:rsidR="00BD5B5D" w:rsidRPr="00AF5F5F" w:rsidRDefault="00BD5B5D" w:rsidP="00BD5B5D">
      <w:pPr>
        <w:tabs>
          <w:tab w:val="left" w:pos="1701"/>
        </w:tabs>
        <w:spacing w:after="0" w:line="240" w:lineRule="auto"/>
        <w:rPr>
          <w:rFonts w:ascii="Times New Roman" w:eastAsia="Times New Roman" w:hAnsi="Times New Roman"/>
          <w:sz w:val="24"/>
          <w:szCs w:val="24"/>
        </w:rPr>
      </w:pPr>
    </w:p>
    <w:p w14:paraId="4519B5FC" w14:textId="77777777" w:rsidR="00BD5B5D" w:rsidRPr="00AF5F5F" w:rsidRDefault="00BD5B5D" w:rsidP="00BD5B5D">
      <w:pPr>
        <w:tabs>
          <w:tab w:val="left" w:pos="1701"/>
        </w:tabs>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The ability to suspend or revoke a waste glass export licence</w:t>
      </w:r>
      <w:r>
        <w:rPr>
          <w:rFonts w:ascii="Times New Roman" w:eastAsia="Times New Roman" w:hAnsi="Times New Roman"/>
          <w:sz w:val="24"/>
          <w:szCs w:val="24"/>
        </w:rPr>
        <w:t>,</w:t>
      </w:r>
      <w:r w:rsidRPr="00AF5F5F">
        <w:rPr>
          <w:rFonts w:ascii="Times New Roman" w:eastAsia="Times New Roman" w:hAnsi="Times New Roman"/>
          <w:sz w:val="24"/>
          <w:szCs w:val="24"/>
        </w:rPr>
        <w:t xml:space="preserve"> where a decision to grant the licence was based on false information or documents</w:t>
      </w:r>
      <w:r>
        <w:rPr>
          <w:rFonts w:ascii="Times New Roman" w:eastAsia="Times New Roman" w:hAnsi="Times New Roman"/>
          <w:sz w:val="24"/>
          <w:szCs w:val="24"/>
        </w:rPr>
        <w:t>,</w:t>
      </w:r>
      <w:r w:rsidRPr="00AF5F5F">
        <w:rPr>
          <w:rFonts w:ascii="Times New Roman" w:eastAsia="Times New Roman" w:hAnsi="Times New Roman"/>
          <w:sz w:val="24"/>
          <w:szCs w:val="24"/>
        </w:rPr>
        <w:t xml:space="preserve"> is an important safeguard for the human and environmental health risks of exporting waste glass and ensures that appropriate action can be taken. A decision to revoke the licence, rather than to suspend the licence, may be taken where the incomplete or incorrect information or documents </w:t>
      </w:r>
      <w:r>
        <w:rPr>
          <w:rFonts w:ascii="Times New Roman" w:eastAsia="Times New Roman" w:hAnsi="Times New Roman"/>
          <w:sz w:val="24"/>
          <w:szCs w:val="24"/>
        </w:rPr>
        <w:t>address</w:t>
      </w:r>
      <w:r w:rsidRPr="00AF5F5F">
        <w:rPr>
          <w:rFonts w:ascii="Times New Roman" w:eastAsia="Times New Roman" w:hAnsi="Times New Roman"/>
          <w:sz w:val="24"/>
          <w:szCs w:val="24"/>
        </w:rPr>
        <w:t xml:space="preserve"> fundamental aspects in the decision to grant the licence. For example, where the information provided in the application indicated that the holder of the licence was a fit and proper </w:t>
      </w:r>
      <w:proofErr w:type="gramStart"/>
      <w:r w:rsidRPr="00AF5F5F">
        <w:rPr>
          <w:rFonts w:ascii="Times New Roman" w:eastAsia="Times New Roman" w:hAnsi="Times New Roman"/>
          <w:sz w:val="24"/>
          <w:szCs w:val="24"/>
        </w:rPr>
        <w:t>person</w:t>
      </w:r>
      <w:proofErr w:type="gramEnd"/>
      <w:r w:rsidRPr="00AF5F5F">
        <w:rPr>
          <w:rFonts w:ascii="Times New Roman" w:eastAsia="Times New Roman" w:hAnsi="Times New Roman"/>
          <w:sz w:val="24"/>
          <w:szCs w:val="24"/>
        </w:rPr>
        <w:t xml:space="preserve"> and they were not.</w:t>
      </w:r>
    </w:p>
    <w:p w14:paraId="06676D00" w14:textId="77777777" w:rsidR="00BD5B5D" w:rsidRPr="00AF5F5F" w:rsidRDefault="00BD5B5D" w:rsidP="00BD5B5D">
      <w:pPr>
        <w:tabs>
          <w:tab w:val="left" w:pos="1701"/>
        </w:tabs>
        <w:spacing w:after="0" w:line="240" w:lineRule="auto"/>
        <w:rPr>
          <w:rFonts w:ascii="Times New Roman" w:eastAsia="Times New Roman" w:hAnsi="Times New Roman"/>
          <w:sz w:val="24"/>
          <w:szCs w:val="24"/>
        </w:rPr>
      </w:pPr>
    </w:p>
    <w:p w14:paraId="48CD546B" w14:textId="77777777" w:rsidR="00BD5B5D" w:rsidRPr="00AF5F5F" w:rsidRDefault="00BD5B5D" w:rsidP="00BD5B5D">
      <w:pPr>
        <w:tabs>
          <w:tab w:val="left" w:pos="1701"/>
        </w:tabs>
        <w:spacing w:after="0" w:line="240" w:lineRule="auto"/>
        <w:rPr>
          <w:rFonts w:ascii="Times New Roman" w:eastAsia="Times New Roman" w:hAnsi="Times New Roman"/>
          <w:bCs/>
          <w:i/>
          <w:sz w:val="24"/>
          <w:u w:val="single"/>
        </w:rPr>
      </w:pPr>
      <w:r w:rsidRPr="00AF5F5F">
        <w:rPr>
          <w:rFonts w:ascii="Times New Roman" w:eastAsia="Times New Roman" w:hAnsi="Times New Roman"/>
          <w:bCs/>
          <w:i/>
          <w:sz w:val="24"/>
          <w:u w:val="single"/>
        </w:rPr>
        <w:t>Example</w:t>
      </w:r>
    </w:p>
    <w:p w14:paraId="082C684A" w14:textId="77777777" w:rsidR="00BD5B5D" w:rsidRPr="00AF5F5F" w:rsidRDefault="00BD5B5D" w:rsidP="00BD5B5D">
      <w:pPr>
        <w:keepNext/>
        <w:tabs>
          <w:tab w:val="left" w:pos="1701"/>
        </w:tabs>
        <w:spacing w:after="0" w:line="240" w:lineRule="auto"/>
        <w:rPr>
          <w:rFonts w:ascii="Times New Roman" w:eastAsia="Times New Roman" w:hAnsi="Times New Roman"/>
          <w:bCs/>
          <w:sz w:val="24"/>
        </w:rPr>
      </w:pPr>
    </w:p>
    <w:p w14:paraId="2AA98313" w14:textId="77777777" w:rsidR="00BD5B5D" w:rsidRPr="00AF5F5F" w:rsidRDefault="00BD5B5D" w:rsidP="00BD5B5D">
      <w:pPr>
        <w:keepNext/>
        <w:tabs>
          <w:tab w:val="left" w:pos="1701"/>
        </w:tabs>
        <w:spacing w:after="0" w:line="240" w:lineRule="auto"/>
        <w:rPr>
          <w:rFonts w:ascii="Times New Roman" w:eastAsia="Times New Roman" w:hAnsi="Times New Roman"/>
          <w:bCs/>
          <w:sz w:val="24"/>
        </w:rPr>
      </w:pPr>
      <w:proofErr w:type="spellStart"/>
      <w:r w:rsidRPr="00AF5F5F">
        <w:rPr>
          <w:rFonts w:ascii="Times New Roman" w:eastAsia="Times New Roman" w:hAnsi="Times New Roman"/>
          <w:bCs/>
          <w:sz w:val="24"/>
        </w:rPr>
        <w:t>Vidrio</w:t>
      </w:r>
      <w:proofErr w:type="spellEnd"/>
      <w:r w:rsidRPr="00AF5F5F">
        <w:rPr>
          <w:rFonts w:ascii="Times New Roman" w:eastAsia="Times New Roman" w:hAnsi="Times New Roman"/>
          <w:bCs/>
          <w:sz w:val="24"/>
        </w:rPr>
        <w:t xml:space="preserve"> Limited, a fictitious company, is granted a waste glass export licence to export regulated waste glass for a period of three years. Shortly after being granted the licence, </w:t>
      </w:r>
      <w:proofErr w:type="spellStart"/>
      <w:r w:rsidRPr="00AF5F5F">
        <w:rPr>
          <w:rFonts w:ascii="Times New Roman" w:eastAsia="Times New Roman" w:hAnsi="Times New Roman"/>
          <w:bCs/>
          <w:sz w:val="24"/>
        </w:rPr>
        <w:t>Vidrio</w:t>
      </w:r>
      <w:proofErr w:type="spellEnd"/>
      <w:r w:rsidRPr="00AF5F5F">
        <w:rPr>
          <w:rFonts w:ascii="Times New Roman" w:eastAsia="Times New Roman" w:hAnsi="Times New Roman"/>
          <w:bCs/>
          <w:sz w:val="24"/>
        </w:rPr>
        <w:t xml:space="preserve"> Limited realises that information given to the Minister in their application was incorrect. </w:t>
      </w:r>
      <w:proofErr w:type="spellStart"/>
      <w:r w:rsidRPr="00AF5F5F">
        <w:rPr>
          <w:rFonts w:ascii="Times New Roman" w:eastAsia="Times New Roman" w:hAnsi="Times New Roman"/>
          <w:bCs/>
          <w:sz w:val="24"/>
        </w:rPr>
        <w:t>Vidrio</w:t>
      </w:r>
      <w:proofErr w:type="spellEnd"/>
      <w:r w:rsidRPr="00AF5F5F">
        <w:rPr>
          <w:rFonts w:ascii="Times New Roman" w:eastAsia="Times New Roman" w:hAnsi="Times New Roman"/>
          <w:bCs/>
          <w:sz w:val="24"/>
        </w:rPr>
        <w:t xml:space="preserve"> Limited does not provide corrected information to the Minister. Upon doing a scheduled audit of </w:t>
      </w:r>
      <w:proofErr w:type="spellStart"/>
      <w:r w:rsidRPr="00AF5F5F">
        <w:rPr>
          <w:rFonts w:ascii="Times New Roman" w:eastAsia="Times New Roman" w:hAnsi="Times New Roman"/>
          <w:bCs/>
          <w:sz w:val="24"/>
        </w:rPr>
        <w:t>Vidrio</w:t>
      </w:r>
      <w:proofErr w:type="spellEnd"/>
      <w:r w:rsidRPr="00AF5F5F">
        <w:rPr>
          <w:rFonts w:ascii="Times New Roman" w:eastAsia="Times New Roman" w:hAnsi="Times New Roman"/>
          <w:bCs/>
          <w:sz w:val="24"/>
        </w:rPr>
        <w:t xml:space="preserve"> Limited, the Minister is made aware of the provision of incorrect information</w:t>
      </w:r>
      <w:r>
        <w:rPr>
          <w:rFonts w:ascii="Times New Roman" w:eastAsia="Times New Roman" w:hAnsi="Times New Roman"/>
          <w:bCs/>
          <w:sz w:val="24"/>
        </w:rPr>
        <w:t>. The Minister then</w:t>
      </w:r>
      <w:r w:rsidRPr="00AF5F5F">
        <w:rPr>
          <w:rFonts w:ascii="Times New Roman" w:eastAsia="Times New Roman" w:hAnsi="Times New Roman"/>
          <w:bCs/>
          <w:sz w:val="24"/>
        </w:rPr>
        <w:t xml:space="preserve"> issues </w:t>
      </w:r>
      <w:proofErr w:type="spellStart"/>
      <w:r w:rsidRPr="00AF5F5F">
        <w:rPr>
          <w:rFonts w:ascii="Times New Roman" w:eastAsia="Times New Roman" w:hAnsi="Times New Roman"/>
          <w:bCs/>
          <w:sz w:val="24"/>
        </w:rPr>
        <w:t>Vidrio</w:t>
      </w:r>
      <w:proofErr w:type="spellEnd"/>
      <w:r w:rsidRPr="00AF5F5F">
        <w:rPr>
          <w:rFonts w:ascii="Times New Roman" w:eastAsia="Times New Roman" w:hAnsi="Times New Roman"/>
          <w:bCs/>
          <w:sz w:val="24"/>
        </w:rPr>
        <w:t xml:space="preserve"> Limited a written notice requiring </w:t>
      </w:r>
      <w:proofErr w:type="spellStart"/>
      <w:r w:rsidRPr="00AF5F5F">
        <w:rPr>
          <w:rFonts w:ascii="Times New Roman" w:eastAsia="Times New Roman" w:hAnsi="Times New Roman"/>
          <w:bCs/>
          <w:sz w:val="24"/>
        </w:rPr>
        <w:t>Vidrio</w:t>
      </w:r>
      <w:proofErr w:type="spellEnd"/>
      <w:r w:rsidRPr="00AF5F5F">
        <w:rPr>
          <w:rFonts w:ascii="Times New Roman" w:eastAsia="Times New Roman" w:hAnsi="Times New Roman"/>
          <w:bCs/>
          <w:sz w:val="24"/>
        </w:rPr>
        <w:t xml:space="preserve"> Limited to show cause as to why the licence should not be suspended. </w:t>
      </w:r>
      <w:proofErr w:type="spellStart"/>
      <w:r w:rsidRPr="00AF5F5F">
        <w:rPr>
          <w:rFonts w:ascii="Times New Roman" w:eastAsia="Times New Roman" w:hAnsi="Times New Roman"/>
          <w:bCs/>
          <w:sz w:val="24"/>
        </w:rPr>
        <w:t>Vidrio</w:t>
      </w:r>
      <w:proofErr w:type="spellEnd"/>
      <w:r w:rsidRPr="00AF5F5F">
        <w:rPr>
          <w:rFonts w:ascii="Times New Roman" w:eastAsia="Times New Roman" w:hAnsi="Times New Roman"/>
          <w:bCs/>
          <w:sz w:val="24"/>
        </w:rPr>
        <w:t xml:space="preserve"> Limited does not respond to the show cause notice, and the Minister </w:t>
      </w:r>
      <w:proofErr w:type="gramStart"/>
      <w:r w:rsidRPr="00AF5F5F">
        <w:rPr>
          <w:rFonts w:ascii="Times New Roman" w:eastAsia="Times New Roman" w:hAnsi="Times New Roman"/>
          <w:bCs/>
          <w:sz w:val="24"/>
        </w:rPr>
        <w:t>makes a decision</w:t>
      </w:r>
      <w:proofErr w:type="gramEnd"/>
      <w:r w:rsidRPr="00AF5F5F">
        <w:rPr>
          <w:rFonts w:ascii="Times New Roman" w:eastAsia="Times New Roman" w:hAnsi="Times New Roman"/>
          <w:bCs/>
          <w:sz w:val="24"/>
        </w:rPr>
        <w:t xml:space="preserve"> to suspend </w:t>
      </w:r>
      <w:proofErr w:type="spellStart"/>
      <w:r w:rsidRPr="00AF5F5F">
        <w:rPr>
          <w:rFonts w:ascii="Times New Roman" w:eastAsia="Times New Roman" w:hAnsi="Times New Roman"/>
          <w:bCs/>
          <w:sz w:val="24"/>
        </w:rPr>
        <w:t>Vidrio</w:t>
      </w:r>
      <w:proofErr w:type="spellEnd"/>
      <w:r w:rsidRPr="00AF5F5F">
        <w:rPr>
          <w:rFonts w:ascii="Times New Roman" w:eastAsia="Times New Roman" w:hAnsi="Times New Roman"/>
          <w:bCs/>
          <w:sz w:val="24"/>
        </w:rPr>
        <w:t xml:space="preserve"> Limited’s licence in accordance with the Act.</w:t>
      </w:r>
    </w:p>
    <w:p w14:paraId="44163F7A" w14:textId="77777777" w:rsidR="00BD5B5D" w:rsidRPr="00AF5F5F" w:rsidRDefault="00BD5B5D" w:rsidP="00BD5B5D">
      <w:pPr>
        <w:tabs>
          <w:tab w:val="left" w:pos="1701"/>
        </w:tabs>
        <w:spacing w:after="0" w:line="240" w:lineRule="auto"/>
        <w:rPr>
          <w:rFonts w:ascii="Times New Roman" w:eastAsia="Times New Roman" w:hAnsi="Times New Roman"/>
          <w:b/>
          <w:sz w:val="24"/>
        </w:rPr>
      </w:pPr>
    </w:p>
    <w:p w14:paraId="248E016A" w14:textId="64846D5C" w:rsidR="00BD5B5D" w:rsidRPr="00AF5F5F" w:rsidRDefault="00BD5B5D" w:rsidP="00BD5B5D">
      <w:pPr>
        <w:keepLines/>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 13</w:t>
      </w:r>
      <w:r w:rsidRPr="00AF5F5F">
        <w:rPr>
          <w:rFonts w:ascii="Times New Roman" w:eastAsia="Times New Roman" w:hAnsi="Times New Roman"/>
          <w:b/>
          <w:sz w:val="24"/>
        </w:rPr>
        <w:tab/>
        <w:t>Holder of export licence to notify the Minister of certain events</w:t>
      </w:r>
    </w:p>
    <w:p w14:paraId="76D90E08"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7FFC3087"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Section 13 provides that the holder of a waste glass export licence must notify the Minister if the holder of the licence ceases to operate the export business that carries out the operations covered by the licence. </w:t>
      </w:r>
      <w:r>
        <w:rPr>
          <w:rFonts w:ascii="Times New Roman" w:eastAsia="Times New Roman" w:hAnsi="Times New Roman"/>
          <w:bCs/>
          <w:sz w:val="24"/>
        </w:rPr>
        <w:t>Section 13</w:t>
      </w:r>
      <w:r w:rsidRPr="00AF5F5F">
        <w:rPr>
          <w:rFonts w:ascii="Times New Roman" w:eastAsia="Times New Roman" w:hAnsi="Times New Roman"/>
          <w:bCs/>
          <w:sz w:val="24"/>
        </w:rPr>
        <w:t xml:space="preserve"> is made for the purposes of paragraph 61(1)(e) of the Act, which provides that the rules may prescribe an event which the Minister must be notified of. </w:t>
      </w:r>
    </w:p>
    <w:p w14:paraId="08DEB357"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6292D3AA" w14:textId="77777777" w:rsidR="00BD5B5D" w:rsidRPr="00AF5F5F" w:rsidRDefault="00BD5B5D" w:rsidP="00BD5B5D">
      <w:pPr>
        <w:tabs>
          <w:tab w:val="left" w:pos="1701"/>
        </w:tabs>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It is necessary for the Minister to be notified of such changes to the licence holder’s operations so the Minister can determine whether any action needs to be taken to uphold the regulatory framework, such as variation of the conditions of the licence. </w:t>
      </w:r>
    </w:p>
    <w:p w14:paraId="35CF1067" w14:textId="77777777" w:rsidR="00BD5B5D" w:rsidRPr="00AF5F5F" w:rsidRDefault="00BD5B5D" w:rsidP="00BD5B5D">
      <w:pPr>
        <w:tabs>
          <w:tab w:val="left" w:pos="1701"/>
        </w:tabs>
        <w:spacing w:after="0" w:line="240" w:lineRule="auto"/>
        <w:rPr>
          <w:rFonts w:ascii="Times New Roman" w:eastAsia="Times New Roman" w:hAnsi="Times New Roman"/>
          <w:sz w:val="24"/>
          <w:szCs w:val="24"/>
        </w:rPr>
      </w:pPr>
    </w:p>
    <w:p w14:paraId="63B50B9E" w14:textId="77777777" w:rsidR="00BD5B5D" w:rsidRPr="00AF5F5F" w:rsidRDefault="00BD5B5D" w:rsidP="00BD5B5D">
      <w:pPr>
        <w:tabs>
          <w:tab w:val="left" w:pos="1701"/>
        </w:tabs>
        <w:spacing w:after="0" w:line="240" w:lineRule="auto"/>
        <w:rPr>
          <w:rFonts w:ascii="Times New Roman" w:eastAsia="Times New Roman" w:hAnsi="Times New Roman"/>
          <w:i/>
          <w:iCs/>
          <w:sz w:val="24"/>
          <w:szCs w:val="24"/>
        </w:rPr>
      </w:pPr>
      <w:r w:rsidRPr="00AF5F5F">
        <w:rPr>
          <w:rFonts w:ascii="Times New Roman" w:eastAsia="Times New Roman" w:hAnsi="Times New Roman"/>
          <w:i/>
          <w:iCs/>
          <w:sz w:val="24"/>
          <w:szCs w:val="24"/>
          <w:u w:val="single"/>
        </w:rPr>
        <w:t>Example</w:t>
      </w:r>
    </w:p>
    <w:p w14:paraId="338BA230" w14:textId="77777777" w:rsidR="00BD5B5D" w:rsidRPr="00AF5F5F" w:rsidRDefault="00BD5B5D" w:rsidP="00BD5B5D">
      <w:pPr>
        <w:tabs>
          <w:tab w:val="left" w:pos="1701"/>
        </w:tabs>
        <w:spacing w:after="0" w:line="240" w:lineRule="auto"/>
        <w:rPr>
          <w:rFonts w:ascii="Times New Roman" w:eastAsia="Times New Roman" w:hAnsi="Times New Roman"/>
          <w:sz w:val="24"/>
          <w:szCs w:val="24"/>
        </w:rPr>
      </w:pPr>
    </w:p>
    <w:p w14:paraId="0ED9D399" w14:textId="11E2DC3B" w:rsidR="00BD5B5D" w:rsidRPr="00AF5F5F" w:rsidRDefault="00BD5B5D" w:rsidP="00BD5B5D">
      <w:pPr>
        <w:tabs>
          <w:tab w:val="left" w:pos="1701"/>
        </w:tabs>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Josie and Willis operate Pet’s Plus Pty Ltd, a fictitious organisation, which makes </w:t>
      </w:r>
      <w:proofErr w:type="gramStart"/>
      <w:r w:rsidRPr="00AF5F5F">
        <w:rPr>
          <w:rFonts w:ascii="Times New Roman" w:eastAsia="Times New Roman" w:hAnsi="Times New Roman"/>
          <w:sz w:val="24"/>
          <w:szCs w:val="24"/>
        </w:rPr>
        <w:t>glass based</w:t>
      </w:r>
      <w:proofErr w:type="gramEnd"/>
      <w:r w:rsidRPr="00AF5F5F">
        <w:rPr>
          <w:rFonts w:ascii="Times New Roman" w:eastAsia="Times New Roman" w:hAnsi="Times New Roman"/>
          <w:sz w:val="24"/>
          <w:szCs w:val="24"/>
        </w:rPr>
        <w:t xml:space="preserve"> accessories for pets. Josie and Willis are environmentally conscious and export the surplus glass from the</w:t>
      </w:r>
      <w:r w:rsidR="00B36C9C">
        <w:rPr>
          <w:rFonts w:ascii="Times New Roman" w:eastAsia="Times New Roman" w:hAnsi="Times New Roman"/>
          <w:sz w:val="24"/>
          <w:szCs w:val="24"/>
        </w:rPr>
        <w:t>ir</w:t>
      </w:r>
      <w:r w:rsidRPr="00AF5F5F">
        <w:rPr>
          <w:rFonts w:ascii="Times New Roman" w:eastAsia="Times New Roman" w:hAnsi="Times New Roman"/>
          <w:sz w:val="24"/>
          <w:szCs w:val="24"/>
        </w:rPr>
        <w:t xml:space="preserve"> dog bowls to be further processed into other products in Ecuador. Josie and Willis wish to sell their business and retire to the seaside. Josie and Willis find a new owner for Pet’s Plus Pty Ltd, Stacie, and notify the Minister that they have ceased to operate the export business.</w:t>
      </w:r>
    </w:p>
    <w:p w14:paraId="559744FC" w14:textId="77777777" w:rsidR="00BD5B5D" w:rsidRDefault="00BD5B5D" w:rsidP="00BD5B5D">
      <w:pPr>
        <w:tabs>
          <w:tab w:val="left" w:pos="1701"/>
        </w:tabs>
        <w:spacing w:after="0" w:line="240" w:lineRule="auto"/>
        <w:rPr>
          <w:rFonts w:ascii="Times New Roman" w:eastAsia="Times New Roman" w:hAnsi="Times New Roman"/>
          <w:b/>
          <w:sz w:val="24"/>
        </w:rPr>
      </w:pPr>
    </w:p>
    <w:p w14:paraId="273E5E6D" w14:textId="77777777" w:rsidR="00BD5B5D" w:rsidRPr="00AF5F5F" w:rsidRDefault="00BD5B5D" w:rsidP="00BD5B5D">
      <w:pPr>
        <w:tabs>
          <w:tab w:val="left" w:pos="1701"/>
        </w:tabs>
        <w:spacing w:after="0" w:line="240" w:lineRule="auto"/>
        <w:rPr>
          <w:rFonts w:ascii="Times New Roman" w:eastAsia="Times New Roman" w:hAnsi="Times New Roman"/>
          <w:b/>
          <w:sz w:val="24"/>
        </w:rPr>
      </w:pPr>
    </w:p>
    <w:p w14:paraId="1EB93E23" w14:textId="77777777" w:rsidR="00BD5B5D" w:rsidRPr="00AF5F5F" w:rsidRDefault="00BD5B5D" w:rsidP="00BD5B5D">
      <w:pPr>
        <w:tabs>
          <w:tab w:val="left" w:pos="1701"/>
        </w:tabs>
        <w:spacing w:after="0" w:line="240" w:lineRule="auto"/>
        <w:rPr>
          <w:rFonts w:ascii="Times New Roman" w:eastAsia="Times New Roman" w:hAnsi="Times New Roman"/>
          <w:b/>
          <w:sz w:val="24"/>
        </w:rPr>
      </w:pPr>
      <w:r w:rsidRPr="003153C8">
        <w:rPr>
          <w:rFonts w:ascii="Times New Roman" w:eastAsia="Times New Roman" w:hAnsi="Times New Roman"/>
          <w:b/>
          <w:sz w:val="24"/>
        </w:rPr>
        <w:lastRenderedPageBreak/>
        <w:t>Section 14</w:t>
      </w:r>
      <w:r w:rsidRPr="00AF5F5F">
        <w:rPr>
          <w:rFonts w:ascii="Times New Roman" w:eastAsia="Times New Roman" w:hAnsi="Times New Roman"/>
          <w:b/>
          <w:sz w:val="24"/>
        </w:rPr>
        <w:tab/>
        <w:t xml:space="preserve">Directions to holders of waste glass export licences  </w:t>
      </w:r>
    </w:p>
    <w:p w14:paraId="43918394" w14:textId="77777777" w:rsidR="00BD5B5D" w:rsidRPr="00AF5F5F" w:rsidRDefault="00BD5B5D" w:rsidP="00BD5B5D">
      <w:pPr>
        <w:tabs>
          <w:tab w:val="left" w:pos="1701"/>
        </w:tabs>
        <w:spacing w:after="0" w:line="240" w:lineRule="auto"/>
        <w:rPr>
          <w:rFonts w:ascii="Times New Roman" w:eastAsia="Times New Roman" w:hAnsi="Times New Roman"/>
          <w:b/>
          <w:sz w:val="24"/>
        </w:rPr>
      </w:pPr>
    </w:p>
    <w:p w14:paraId="4071ADD1"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Section 14 is made for the purposes of paragraph 64(3)(b) of the Act, which allows the rules to prescribe matters to which the Minister must have regard in considering whether to give a direction to the holder of an export licence. </w:t>
      </w:r>
    </w:p>
    <w:p w14:paraId="6425F7BA"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1F9D7B61"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Section 14 provides that a matter to which the Minister must have regard, before giving a direction, is whether the Minister is satisfied of one or more of the following:</w:t>
      </w:r>
    </w:p>
    <w:p w14:paraId="779305C9" w14:textId="77777777" w:rsidR="00BD5B5D" w:rsidRPr="00AF5F5F" w:rsidRDefault="00BD5B5D" w:rsidP="00BD5B5D">
      <w:pPr>
        <w:pStyle w:val="ListParagraph"/>
        <w:numPr>
          <w:ilvl w:val="0"/>
          <w:numId w:val="9"/>
        </w:numPr>
        <w:tabs>
          <w:tab w:val="left" w:pos="1701"/>
        </w:tabs>
        <w:spacing w:before="120" w:after="0" w:line="240" w:lineRule="auto"/>
        <w:ind w:left="777" w:hanging="357"/>
        <w:rPr>
          <w:rFonts w:ascii="Times New Roman" w:eastAsia="Times New Roman" w:hAnsi="Times New Roman"/>
          <w:bCs/>
          <w:sz w:val="24"/>
        </w:rPr>
      </w:pPr>
      <w:r w:rsidRPr="00AF5F5F">
        <w:rPr>
          <w:rFonts w:ascii="Times New Roman" w:eastAsia="Times New Roman" w:hAnsi="Times New Roman"/>
          <w:bCs/>
          <w:sz w:val="24"/>
        </w:rPr>
        <w:t>a condition of the waste glass export licence has been contravened, or it is likely that such a condition will be contravened</w:t>
      </w:r>
      <w:r>
        <w:rPr>
          <w:rFonts w:ascii="Times New Roman" w:eastAsia="Times New Roman" w:hAnsi="Times New Roman"/>
          <w:bCs/>
          <w:sz w:val="24"/>
        </w:rPr>
        <w:t>,</w:t>
      </w:r>
    </w:p>
    <w:p w14:paraId="5E51F025" w14:textId="77777777" w:rsidR="00BD5B5D" w:rsidRPr="00AF5F5F" w:rsidRDefault="00BD5B5D" w:rsidP="00BD5B5D">
      <w:pPr>
        <w:pStyle w:val="ListParagraph"/>
        <w:numPr>
          <w:ilvl w:val="0"/>
          <w:numId w:val="9"/>
        </w:numPr>
        <w:tabs>
          <w:tab w:val="left" w:pos="1701"/>
        </w:tabs>
        <w:spacing w:before="120" w:after="0" w:line="240" w:lineRule="auto"/>
        <w:ind w:left="777" w:hanging="357"/>
        <w:rPr>
          <w:rFonts w:ascii="Times New Roman" w:eastAsia="Times New Roman" w:hAnsi="Times New Roman"/>
          <w:bCs/>
          <w:sz w:val="24"/>
        </w:rPr>
      </w:pPr>
      <w:r w:rsidRPr="00AF5F5F">
        <w:rPr>
          <w:rFonts w:ascii="Times New Roman" w:eastAsia="Times New Roman" w:hAnsi="Times New Roman"/>
          <w:bCs/>
          <w:sz w:val="24"/>
        </w:rPr>
        <w:t xml:space="preserve">the holder of the waste glass export licence has not complied, or is </w:t>
      </w:r>
      <w:r>
        <w:rPr>
          <w:rFonts w:ascii="Times New Roman" w:eastAsia="Times New Roman" w:hAnsi="Times New Roman"/>
          <w:bCs/>
          <w:sz w:val="24"/>
        </w:rPr>
        <w:t xml:space="preserve">not </w:t>
      </w:r>
      <w:r w:rsidRPr="00AF5F5F">
        <w:rPr>
          <w:rFonts w:ascii="Times New Roman" w:eastAsia="Times New Roman" w:hAnsi="Times New Roman"/>
          <w:bCs/>
          <w:sz w:val="24"/>
        </w:rPr>
        <w:t>likely to comply, with a requirement of the Act</w:t>
      </w:r>
      <w:r>
        <w:rPr>
          <w:rFonts w:ascii="Times New Roman" w:eastAsia="Times New Roman" w:hAnsi="Times New Roman"/>
          <w:bCs/>
          <w:sz w:val="24"/>
        </w:rPr>
        <w:t>, or</w:t>
      </w:r>
    </w:p>
    <w:p w14:paraId="0876ACA9" w14:textId="77777777" w:rsidR="00BD5B5D" w:rsidRPr="00AF5F5F" w:rsidRDefault="00BD5B5D" w:rsidP="00BD5B5D">
      <w:pPr>
        <w:pStyle w:val="ListParagraph"/>
        <w:numPr>
          <w:ilvl w:val="0"/>
          <w:numId w:val="9"/>
        </w:numPr>
        <w:tabs>
          <w:tab w:val="left" w:pos="1701"/>
        </w:tabs>
        <w:spacing w:before="120" w:after="0" w:line="240" w:lineRule="auto"/>
        <w:ind w:left="777" w:hanging="357"/>
        <w:rPr>
          <w:rFonts w:ascii="Times New Roman" w:eastAsia="Times New Roman" w:hAnsi="Times New Roman"/>
          <w:bCs/>
          <w:sz w:val="24"/>
        </w:rPr>
      </w:pPr>
      <w:r w:rsidRPr="00AF5F5F">
        <w:rPr>
          <w:rFonts w:ascii="Times New Roman" w:eastAsia="Times New Roman" w:hAnsi="Times New Roman"/>
          <w:bCs/>
          <w:sz w:val="24"/>
        </w:rPr>
        <w:t>the regulated waste glass covered by the licence does not comply, or is not likely to comply, with a requirement of the Act that applies in relation to the waste glass.</w:t>
      </w:r>
    </w:p>
    <w:p w14:paraId="4BCA947A"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35AEF84B" w14:textId="77777777" w:rsidR="00BD5B5D" w:rsidRPr="00AF5F5F" w:rsidRDefault="00BD5B5D" w:rsidP="00BD5B5D">
      <w:pPr>
        <w:tabs>
          <w:tab w:val="left" w:pos="1701"/>
        </w:tabs>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The purpose of section 14 is to provide that</w:t>
      </w:r>
      <w:r>
        <w:rPr>
          <w:rFonts w:ascii="Times New Roman" w:eastAsia="Times New Roman" w:hAnsi="Times New Roman"/>
          <w:sz w:val="24"/>
          <w:szCs w:val="24"/>
        </w:rPr>
        <w:t>,</w:t>
      </w:r>
      <w:r w:rsidRPr="00AF5F5F">
        <w:rPr>
          <w:rFonts w:ascii="Times New Roman" w:eastAsia="Times New Roman" w:hAnsi="Times New Roman"/>
          <w:sz w:val="24"/>
          <w:szCs w:val="24"/>
        </w:rPr>
        <w:t xml:space="preserve"> in addition to having regard to the objects of the Act, the Minister must also </w:t>
      </w:r>
      <w:r w:rsidRPr="00AF5F5F" w:rsidDel="005136F0">
        <w:rPr>
          <w:rFonts w:ascii="Times New Roman" w:eastAsia="Times New Roman" w:hAnsi="Times New Roman"/>
          <w:sz w:val="24"/>
          <w:szCs w:val="24"/>
        </w:rPr>
        <w:t>have</w:t>
      </w:r>
      <w:r w:rsidRPr="00AF5F5F">
        <w:rPr>
          <w:rFonts w:ascii="Times New Roman" w:eastAsia="Times New Roman" w:hAnsi="Times New Roman"/>
          <w:sz w:val="24"/>
          <w:szCs w:val="24"/>
        </w:rPr>
        <w:t xml:space="preserve"> regard to whether they are</w:t>
      </w:r>
      <w:r w:rsidRPr="00AF5F5F" w:rsidDel="005136F0">
        <w:rPr>
          <w:rFonts w:ascii="Times New Roman" w:eastAsia="Times New Roman" w:hAnsi="Times New Roman"/>
          <w:sz w:val="24"/>
          <w:szCs w:val="24"/>
        </w:rPr>
        <w:t xml:space="preserve"> </w:t>
      </w:r>
      <w:r w:rsidRPr="00AF5F5F">
        <w:rPr>
          <w:rFonts w:ascii="Times New Roman" w:eastAsia="Times New Roman" w:hAnsi="Times New Roman"/>
          <w:sz w:val="24"/>
          <w:szCs w:val="24"/>
        </w:rPr>
        <w:t xml:space="preserve">satisfied that certain non-compliant behaviour has occurred, or is likely to occur, before giving a direction. </w:t>
      </w:r>
    </w:p>
    <w:p w14:paraId="14782546" w14:textId="77777777" w:rsidR="00BD5B5D" w:rsidRPr="00AF5F5F" w:rsidRDefault="00BD5B5D" w:rsidP="00BD5B5D">
      <w:pPr>
        <w:tabs>
          <w:tab w:val="left" w:pos="1701"/>
        </w:tabs>
        <w:spacing w:after="0" w:line="240" w:lineRule="auto"/>
        <w:rPr>
          <w:rFonts w:ascii="Times New Roman" w:eastAsia="Times New Roman" w:hAnsi="Times New Roman"/>
          <w:b/>
          <w:sz w:val="24"/>
          <w:szCs w:val="24"/>
        </w:rPr>
      </w:pPr>
    </w:p>
    <w:p w14:paraId="603AA19B" w14:textId="77777777" w:rsidR="00BD5B5D" w:rsidRPr="00AF5F5F" w:rsidRDefault="00BD5B5D" w:rsidP="00BD5B5D">
      <w:pPr>
        <w:tabs>
          <w:tab w:val="left" w:pos="1701"/>
        </w:tabs>
        <w:spacing w:after="0" w:line="240" w:lineRule="auto"/>
        <w:rPr>
          <w:rFonts w:ascii="Times New Roman" w:eastAsia="Times New Roman" w:hAnsi="Times New Roman"/>
          <w:b/>
          <w:sz w:val="24"/>
          <w:szCs w:val="24"/>
        </w:rPr>
      </w:pPr>
      <w:r w:rsidRPr="00AF5F5F">
        <w:rPr>
          <w:rFonts w:ascii="Times New Roman" w:eastAsia="Times New Roman" w:hAnsi="Times New Roman"/>
          <w:b/>
          <w:sz w:val="24"/>
          <w:szCs w:val="24"/>
        </w:rPr>
        <w:t>Division 3</w:t>
      </w:r>
      <w:r w:rsidRPr="00AF5F5F">
        <w:rPr>
          <w:rFonts w:ascii="Times New Roman" w:eastAsia="Times New Roman" w:hAnsi="Times New Roman"/>
          <w:b/>
          <w:sz w:val="24"/>
          <w:szCs w:val="24"/>
          <w:lang w:eastAsia="en-AU"/>
        </w:rPr>
        <w:t>—Exemptions</w:t>
      </w:r>
    </w:p>
    <w:p w14:paraId="44569378" w14:textId="77777777" w:rsidR="00BD5B5D" w:rsidRPr="00AF5F5F" w:rsidRDefault="00BD5B5D" w:rsidP="00BD5B5D">
      <w:pPr>
        <w:tabs>
          <w:tab w:val="left" w:pos="1701"/>
        </w:tabs>
        <w:spacing w:after="0" w:line="240" w:lineRule="auto"/>
        <w:rPr>
          <w:rFonts w:ascii="Times New Roman" w:eastAsia="Times New Roman" w:hAnsi="Times New Roman"/>
          <w:b/>
          <w:sz w:val="24"/>
        </w:rPr>
      </w:pPr>
    </w:p>
    <w:p w14:paraId="48644C78" w14:textId="3DAD8405" w:rsidR="00BD5B5D" w:rsidRPr="00AF5F5F" w:rsidRDefault="00BD5B5D" w:rsidP="00BD5B5D">
      <w:pPr>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 1</w:t>
      </w:r>
      <w:r w:rsidR="00D345EE">
        <w:rPr>
          <w:rFonts w:ascii="Times New Roman" w:eastAsia="Times New Roman" w:hAnsi="Times New Roman"/>
          <w:b/>
          <w:sz w:val="24"/>
        </w:rPr>
        <w:t>5</w:t>
      </w:r>
      <w:r w:rsidR="000A67C2">
        <w:rPr>
          <w:rFonts w:ascii="Times New Roman" w:eastAsia="Times New Roman" w:hAnsi="Times New Roman"/>
          <w:b/>
          <w:sz w:val="24"/>
        </w:rPr>
        <w:tab/>
      </w:r>
      <w:r w:rsidRPr="00AF5F5F">
        <w:rPr>
          <w:rFonts w:ascii="Times New Roman" w:eastAsia="Times New Roman" w:hAnsi="Times New Roman"/>
          <w:b/>
          <w:sz w:val="24"/>
        </w:rPr>
        <w:t>Requirements for granting an exemption</w:t>
      </w:r>
    </w:p>
    <w:p w14:paraId="4AD66452" w14:textId="77777777" w:rsidR="00BD5B5D" w:rsidRPr="00AF5F5F" w:rsidRDefault="00BD5B5D" w:rsidP="00BD5B5D">
      <w:pPr>
        <w:tabs>
          <w:tab w:val="left" w:pos="1701"/>
        </w:tabs>
        <w:spacing w:after="0" w:line="240" w:lineRule="auto"/>
        <w:rPr>
          <w:rFonts w:ascii="Times New Roman" w:eastAsia="Times New Roman" w:hAnsi="Times New Roman"/>
          <w:b/>
          <w:sz w:val="24"/>
        </w:rPr>
      </w:pPr>
    </w:p>
    <w:p w14:paraId="1DD377A1" w14:textId="4D3798F2"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Section 1</w:t>
      </w:r>
      <w:r w:rsidR="00D345EE">
        <w:rPr>
          <w:rFonts w:ascii="Times New Roman" w:eastAsia="Times New Roman" w:hAnsi="Times New Roman"/>
          <w:bCs/>
          <w:sz w:val="24"/>
        </w:rPr>
        <w:t>5</w:t>
      </w:r>
      <w:r w:rsidRPr="00AF5F5F">
        <w:rPr>
          <w:rFonts w:ascii="Times New Roman" w:eastAsia="Times New Roman" w:hAnsi="Times New Roman"/>
          <w:bCs/>
          <w:sz w:val="24"/>
        </w:rPr>
        <w:t xml:space="preserve"> is made for the purposes of paragraph 26(2)(a) of the Act, which provides that the Minister may grant an exemption if satisfied that any requirements prescribed by the rules are met.</w:t>
      </w:r>
    </w:p>
    <w:p w14:paraId="54A12D29"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464E5749" w14:textId="593669E8" w:rsidR="00BD5B5D"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Subsection 1</w:t>
      </w:r>
      <w:r w:rsidR="00D345EE">
        <w:rPr>
          <w:rFonts w:ascii="Times New Roman" w:eastAsia="Times New Roman" w:hAnsi="Times New Roman"/>
          <w:bCs/>
          <w:sz w:val="24"/>
        </w:rPr>
        <w:t>5</w:t>
      </w:r>
      <w:r w:rsidRPr="00AF5F5F">
        <w:rPr>
          <w:rFonts w:ascii="Times New Roman" w:eastAsia="Times New Roman" w:hAnsi="Times New Roman"/>
          <w:bCs/>
          <w:sz w:val="24"/>
        </w:rPr>
        <w:t>(2) provides that an applicant who makes an application for an exemption in relation to a trade sample must nominate a waste glass specification with which the trade sample will comply.</w:t>
      </w:r>
      <w:r>
        <w:rPr>
          <w:rFonts w:ascii="Times New Roman" w:eastAsia="Times New Roman" w:hAnsi="Times New Roman"/>
          <w:bCs/>
          <w:sz w:val="24"/>
        </w:rPr>
        <w:t xml:space="preserve"> </w:t>
      </w:r>
    </w:p>
    <w:p w14:paraId="467759BF" w14:textId="77777777" w:rsidR="00BD5B5D" w:rsidRDefault="00BD5B5D" w:rsidP="00BD5B5D">
      <w:pPr>
        <w:tabs>
          <w:tab w:val="left" w:pos="1701"/>
        </w:tabs>
        <w:spacing w:after="0" w:line="240" w:lineRule="auto"/>
        <w:rPr>
          <w:rFonts w:ascii="Times New Roman" w:eastAsia="Times New Roman" w:hAnsi="Times New Roman"/>
          <w:bCs/>
          <w:sz w:val="24"/>
        </w:rPr>
      </w:pPr>
    </w:p>
    <w:p w14:paraId="6BBAC023"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Pr>
          <w:rFonts w:ascii="Times New Roman" w:eastAsia="Times New Roman" w:hAnsi="Times New Roman"/>
          <w:bCs/>
          <w:sz w:val="24"/>
        </w:rPr>
        <w:t>If an exemption application does not relate to a trade sample, a waste glass specification will not be required to be nominated. However, the Minister must be satisfied that its appropriate to grant the exemption, and may, in accordance with paragraph 26(3)(b) of the Act, have regard to any other matter that is relevant, which could include if the waste glass has been processed in accordance with a waste glass specification.</w:t>
      </w:r>
    </w:p>
    <w:p w14:paraId="7669F10D"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5951871E" w14:textId="1C5CBEEF" w:rsidR="00BD5B5D" w:rsidRPr="00AF5F5F" w:rsidRDefault="00BD5B5D" w:rsidP="00BD5B5D">
      <w:pPr>
        <w:tabs>
          <w:tab w:val="left" w:pos="1701"/>
        </w:tabs>
        <w:spacing w:after="0" w:line="240" w:lineRule="auto"/>
        <w:rPr>
          <w:rFonts w:ascii="Times New Roman" w:eastAsia="Times New Roman" w:hAnsi="Times New Roman"/>
          <w:sz w:val="24"/>
          <w:szCs w:val="24"/>
        </w:rPr>
      </w:pPr>
      <w:r w:rsidRPr="00AF5F5F">
        <w:rPr>
          <w:rFonts w:ascii="Times New Roman" w:eastAsia="Times New Roman" w:hAnsi="Times New Roman"/>
          <w:bCs/>
          <w:sz w:val="24"/>
        </w:rPr>
        <w:t>Subsection 1</w:t>
      </w:r>
      <w:r w:rsidR="00D345EE">
        <w:rPr>
          <w:rFonts w:ascii="Times New Roman" w:eastAsia="Times New Roman" w:hAnsi="Times New Roman"/>
          <w:bCs/>
          <w:sz w:val="24"/>
        </w:rPr>
        <w:t>5</w:t>
      </w:r>
      <w:r w:rsidRPr="00AF5F5F">
        <w:rPr>
          <w:rFonts w:ascii="Times New Roman" w:eastAsia="Times New Roman" w:hAnsi="Times New Roman"/>
          <w:bCs/>
          <w:sz w:val="24"/>
        </w:rPr>
        <w:t xml:space="preserve">(3) </w:t>
      </w:r>
      <w:r w:rsidRPr="00AF5F5F">
        <w:rPr>
          <w:rFonts w:ascii="Times New Roman" w:eastAsia="Times New Roman" w:hAnsi="Times New Roman"/>
          <w:sz w:val="24"/>
          <w:szCs w:val="24"/>
        </w:rPr>
        <w:t xml:space="preserve">defines a ‘trade sample’ of regulated waste glass as waste glass that is exported solely for the purposes of market testing. </w:t>
      </w:r>
    </w:p>
    <w:p w14:paraId="27B96C6E"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0F818C55" w14:textId="316F9ABA" w:rsidR="00BD5B5D" w:rsidRPr="005F797E"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The purpose of section 1</w:t>
      </w:r>
      <w:r w:rsidR="00D345EE">
        <w:rPr>
          <w:rFonts w:ascii="Times New Roman" w:eastAsia="Times New Roman" w:hAnsi="Times New Roman"/>
          <w:bCs/>
          <w:sz w:val="24"/>
        </w:rPr>
        <w:t>5</w:t>
      </w:r>
      <w:r w:rsidRPr="00AF5F5F">
        <w:rPr>
          <w:rFonts w:ascii="Times New Roman" w:eastAsia="Times New Roman" w:hAnsi="Times New Roman"/>
          <w:bCs/>
          <w:sz w:val="24"/>
        </w:rPr>
        <w:t xml:space="preserve"> is to facilitate the export of trade samples whilst ensuring that the waste glass is processed in accordance with an appropriate specification</w:t>
      </w:r>
      <w:r w:rsidRPr="00AF5F5F">
        <w:rPr>
          <w:rFonts w:ascii="Times New Roman" w:eastAsia="Times New Roman" w:hAnsi="Times New Roman"/>
          <w:sz w:val="24"/>
          <w:szCs w:val="24"/>
        </w:rPr>
        <w:t xml:space="preserve"> to minimise risk to</w:t>
      </w:r>
      <w:r>
        <w:rPr>
          <w:rFonts w:ascii="Times New Roman" w:eastAsia="Times New Roman" w:hAnsi="Times New Roman"/>
          <w:sz w:val="24"/>
          <w:szCs w:val="24"/>
        </w:rPr>
        <w:t xml:space="preserve"> environmental and</w:t>
      </w:r>
      <w:r w:rsidRPr="00AF5F5F">
        <w:rPr>
          <w:rFonts w:ascii="Times New Roman" w:eastAsia="Times New Roman" w:hAnsi="Times New Roman"/>
          <w:sz w:val="24"/>
          <w:szCs w:val="24"/>
        </w:rPr>
        <w:t xml:space="preserve"> human health.</w:t>
      </w:r>
    </w:p>
    <w:p w14:paraId="77F16095" w14:textId="77777777" w:rsidR="00BD5B5D" w:rsidRPr="00D23A92" w:rsidRDefault="00BD5B5D" w:rsidP="00BD5B5D">
      <w:pPr>
        <w:tabs>
          <w:tab w:val="left" w:pos="1701"/>
        </w:tabs>
        <w:spacing w:after="0" w:line="240" w:lineRule="auto"/>
        <w:rPr>
          <w:rFonts w:ascii="Times New Roman" w:eastAsia="Times New Roman" w:hAnsi="Times New Roman"/>
          <w:b/>
          <w:sz w:val="24"/>
        </w:rPr>
      </w:pPr>
    </w:p>
    <w:p w14:paraId="02132DD1" w14:textId="51C73922" w:rsidR="00BD5B5D" w:rsidRPr="00AF5F5F" w:rsidRDefault="00BD5B5D" w:rsidP="000A67C2">
      <w:pPr>
        <w:keepNext/>
        <w:keepLines/>
        <w:tabs>
          <w:tab w:val="left" w:pos="1701"/>
        </w:tabs>
        <w:spacing w:after="0" w:line="240" w:lineRule="auto"/>
        <w:ind w:left="1701" w:hanging="1701"/>
        <w:rPr>
          <w:rFonts w:ascii="Times New Roman" w:eastAsia="Times New Roman" w:hAnsi="Times New Roman"/>
          <w:b/>
          <w:sz w:val="24"/>
        </w:rPr>
      </w:pPr>
      <w:r w:rsidRPr="00260BC8">
        <w:rPr>
          <w:rFonts w:ascii="Times New Roman" w:eastAsia="Times New Roman" w:hAnsi="Times New Roman"/>
          <w:b/>
          <w:sz w:val="24"/>
        </w:rPr>
        <w:lastRenderedPageBreak/>
        <w:t>Section</w:t>
      </w:r>
      <w:r w:rsidR="000A67C2">
        <w:rPr>
          <w:rFonts w:ascii="Times New Roman" w:eastAsia="Times New Roman" w:hAnsi="Times New Roman"/>
          <w:b/>
          <w:sz w:val="24"/>
        </w:rPr>
        <w:t xml:space="preserve"> </w:t>
      </w:r>
      <w:r w:rsidRPr="00260BC8">
        <w:rPr>
          <w:rFonts w:ascii="Times New Roman" w:eastAsia="Times New Roman" w:hAnsi="Times New Roman"/>
          <w:b/>
          <w:sz w:val="24"/>
        </w:rPr>
        <w:t>1</w:t>
      </w:r>
      <w:r w:rsidR="00D345EE">
        <w:rPr>
          <w:rFonts w:ascii="Times New Roman" w:eastAsia="Times New Roman" w:hAnsi="Times New Roman"/>
          <w:b/>
          <w:sz w:val="24"/>
        </w:rPr>
        <w:t>6</w:t>
      </w:r>
      <w:r w:rsidR="000A67C2">
        <w:rPr>
          <w:rFonts w:ascii="Times New Roman" w:eastAsia="Times New Roman" w:hAnsi="Times New Roman"/>
          <w:b/>
          <w:sz w:val="24"/>
        </w:rPr>
        <w:tab/>
      </w:r>
      <w:r w:rsidR="00D345EE">
        <w:rPr>
          <w:rFonts w:ascii="Times New Roman" w:eastAsia="Times New Roman" w:hAnsi="Times New Roman"/>
          <w:b/>
          <w:sz w:val="24"/>
        </w:rPr>
        <w:t xml:space="preserve">Matters to which the Minister must have regard in deciding </w:t>
      </w:r>
      <w:r w:rsidR="00F04801">
        <w:rPr>
          <w:rFonts w:ascii="Times New Roman" w:eastAsia="Times New Roman" w:hAnsi="Times New Roman"/>
          <w:b/>
          <w:sz w:val="24"/>
        </w:rPr>
        <w:t>whether the Minister is satisfied it is appropriate to grant the exemption</w:t>
      </w:r>
      <w:r w:rsidRPr="00AF5F5F">
        <w:rPr>
          <w:rFonts w:ascii="Times New Roman" w:eastAsia="Times New Roman" w:hAnsi="Times New Roman"/>
          <w:b/>
          <w:sz w:val="24"/>
        </w:rPr>
        <w:t xml:space="preserve"> </w:t>
      </w:r>
    </w:p>
    <w:p w14:paraId="34D15DCE" w14:textId="77777777" w:rsidR="00BD5B5D" w:rsidRPr="00AF5F5F" w:rsidRDefault="00BD5B5D" w:rsidP="00F04801">
      <w:pPr>
        <w:keepNext/>
        <w:keepLines/>
        <w:tabs>
          <w:tab w:val="left" w:pos="1701"/>
        </w:tabs>
        <w:spacing w:after="0" w:line="240" w:lineRule="auto"/>
        <w:rPr>
          <w:rFonts w:ascii="Times New Roman" w:eastAsia="Times New Roman" w:hAnsi="Times New Roman"/>
          <w:bCs/>
          <w:sz w:val="24"/>
        </w:rPr>
      </w:pPr>
    </w:p>
    <w:p w14:paraId="5F086820" w14:textId="7E1EEFAB" w:rsidR="00BD5B5D" w:rsidRPr="00AF5F5F" w:rsidRDefault="00BD5B5D" w:rsidP="00F04801">
      <w:pPr>
        <w:keepNext/>
        <w:keepLines/>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Section 1</w:t>
      </w:r>
      <w:r w:rsidR="00F04801">
        <w:rPr>
          <w:rFonts w:ascii="Times New Roman" w:eastAsia="Times New Roman" w:hAnsi="Times New Roman"/>
          <w:bCs/>
          <w:sz w:val="24"/>
        </w:rPr>
        <w:t>6</w:t>
      </w:r>
      <w:r w:rsidRPr="00AF5F5F">
        <w:rPr>
          <w:rFonts w:ascii="Times New Roman" w:eastAsia="Times New Roman" w:hAnsi="Times New Roman"/>
          <w:bCs/>
          <w:sz w:val="24"/>
        </w:rPr>
        <w:t xml:space="preserve"> is made for the purposes of subsection 26(2) of the Act, which provides that the Minister</w:t>
      </w:r>
      <w:r>
        <w:rPr>
          <w:rFonts w:ascii="Times New Roman" w:eastAsia="Times New Roman" w:hAnsi="Times New Roman"/>
          <w:bCs/>
          <w:sz w:val="24"/>
        </w:rPr>
        <w:t xml:space="preserve"> may grant an exemption if satisfied</w:t>
      </w:r>
      <w:r w:rsidRPr="00AF5F5F">
        <w:rPr>
          <w:rFonts w:ascii="Times New Roman" w:eastAsia="Times New Roman" w:hAnsi="Times New Roman"/>
          <w:bCs/>
          <w:sz w:val="24"/>
        </w:rPr>
        <w:t>, hav</w:t>
      </w:r>
      <w:r>
        <w:rPr>
          <w:rFonts w:ascii="Times New Roman" w:eastAsia="Times New Roman" w:hAnsi="Times New Roman"/>
          <w:bCs/>
          <w:sz w:val="24"/>
        </w:rPr>
        <w:t>ing</w:t>
      </w:r>
      <w:r w:rsidRPr="00AF5F5F">
        <w:rPr>
          <w:rFonts w:ascii="Times New Roman" w:eastAsia="Times New Roman" w:hAnsi="Times New Roman"/>
          <w:bCs/>
          <w:sz w:val="24"/>
        </w:rPr>
        <w:t xml:space="preserve"> regard to any matter</w:t>
      </w:r>
      <w:r>
        <w:rPr>
          <w:rFonts w:ascii="Times New Roman" w:eastAsia="Times New Roman" w:hAnsi="Times New Roman"/>
          <w:bCs/>
          <w:sz w:val="24"/>
        </w:rPr>
        <w:t>s</w:t>
      </w:r>
      <w:r w:rsidRPr="00AF5F5F">
        <w:rPr>
          <w:rFonts w:ascii="Times New Roman" w:eastAsia="Times New Roman" w:hAnsi="Times New Roman"/>
          <w:bCs/>
          <w:sz w:val="24"/>
        </w:rPr>
        <w:t xml:space="preserve"> prescribed by the rules</w:t>
      </w:r>
      <w:r>
        <w:rPr>
          <w:rFonts w:ascii="Times New Roman" w:eastAsia="Times New Roman" w:hAnsi="Times New Roman"/>
          <w:bCs/>
          <w:sz w:val="24"/>
        </w:rPr>
        <w:t>, that any requirements are met and that it is appropriate to grant the exemption</w:t>
      </w:r>
      <w:r w:rsidRPr="00AF5F5F">
        <w:rPr>
          <w:rFonts w:ascii="Times New Roman" w:eastAsia="Times New Roman" w:hAnsi="Times New Roman"/>
          <w:bCs/>
          <w:sz w:val="24"/>
        </w:rPr>
        <w:t>.</w:t>
      </w:r>
    </w:p>
    <w:p w14:paraId="04C469E3" w14:textId="77777777" w:rsidR="00F04801" w:rsidRDefault="00F04801" w:rsidP="00BD5B5D">
      <w:pPr>
        <w:spacing w:after="0" w:line="240" w:lineRule="auto"/>
        <w:rPr>
          <w:rFonts w:ascii="Times New Roman" w:eastAsia="Times New Roman" w:hAnsi="Times New Roman"/>
          <w:sz w:val="24"/>
        </w:rPr>
      </w:pPr>
    </w:p>
    <w:p w14:paraId="608F7E9F" w14:textId="1E8238A9" w:rsidR="00BD5B5D" w:rsidRPr="00AF5F5F" w:rsidRDefault="00BD5B5D" w:rsidP="00BD5B5D">
      <w:pPr>
        <w:spacing w:after="0" w:line="240" w:lineRule="auto"/>
        <w:rPr>
          <w:rFonts w:ascii="Times New Roman" w:eastAsia="Times New Roman" w:hAnsi="Times New Roman"/>
          <w:sz w:val="24"/>
        </w:rPr>
      </w:pPr>
      <w:r w:rsidRPr="00AF5F5F">
        <w:rPr>
          <w:rFonts w:ascii="Times New Roman" w:eastAsia="Times New Roman" w:hAnsi="Times New Roman"/>
          <w:sz w:val="24"/>
        </w:rPr>
        <w:t>Subsection 1</w:t>
      </w:r>
      <w:r w:rsidR="00F04801">
        <w:rPr>
          <w:rFonts w:ascii="Times New Roman" w:eastAsia="Times New Roman" w:hAnsi="Times New Roman"/>
          <w:sz w:val="24"/>
        </w:rPr>
        <w:t>6</w:t>
      </w:r>
      <w:r w:rsidRPr="00AF5F5F">
        <w:rPr>
          <w:rFonts w:ascii="Times New Roman" w:eastAsia="Times New Roman" w:hAnsi="Times New Roman"/>
          <w:sz w:val="24"/>
        </w:rPr>
        <w:t>(2) sets out the matters</w:t>
      </w:r>
      <w:r>
        <w:rPr>
          <w:rFonts w:ascii="Times New Roman" w:eastAsia="Times New Roman" w:hAnsi="Times New Roman"/>
          <w:sz w:val="24"/>
        </w:rPr>
        <w:t xml:space="preserve"> that</w:t>
      </w:r>
      <w:r w:rsidRPr="00AF5F5F">
        <w:rPr>
          <w:rFonts w:ascii="Times New Roman" w:eastAsia="Times New Roman" w:hAnsi="Times New Roman"/>
          <w:sz w:val="24"/>
        </w:rPr>
        <w:t xml:space="preserve"> the Minister must </w:t>
      </w:r>
      <w:r>
        <w:rPr>
          <w:rFonts w:ascii="Times New Roman" w:eastAsia="Times New Roman" w:hAnsi="Times New Roman"/>
          <w:sz w:val="24"/>
        </w:rPr>
        <w:t>have regard to when deciding whether the requirements at section 1</w:t>
      </w:r>
      <w:r w:rsidR="00F04801">
        <w:rPr>
          <w:rFonts w:ascii="Times New Roman" w:eastAsia="Times New Roman" w:hAnsi="Times New Roman"/>
          <w:sz w:val="24"/>
        </w:rPr>
        <w:t>5</w:t>
      </w:r>
      <w:r>
        <w:rPr>
          <w:rFonts w:ascii="Times New Roman" w:eastAsia="Times New Roman" w:hAnsi="Times New Roman"/>
          <w:sz w:val="24"/>
        </w:rPr>
        <w:t xml:space="preserve"> are met and that it is appropriate to grant the exemption. </w:t>
      </w:r>
      <w:r w:rsidRPr="00AF5F5F">
        <w:rPr>
          <w:rFonts w:ascii="Times New Roman" w:eastAsia="Times New Roman" w:hAnsi="Times New Roman"/>
          <w:sz w:val="24"/>
        </w:rPr>
        <w:t>The matters ar</w:t>
      </w:r>
      <w:r>
        <w:rPr>
          <w:rFonts w:ascii="Times New Roman" w:eastAsia="Times New Roman" w:hAnsi="Times New Roman"/>
          <w:sz w:val="24"/>
        </w:rPr>
        <w:t>e</w:t>
      </w:r>
      <w:r w:rsidRPr="00AF5F5F">
        <w:rPr>
          <w:rFonts w:ascii="Times New Roman" w:eastAsia="Times New Roman" w:hAnsi="Times New Roman"/>
          <w:sz w:val="24"/>
        </w:rPr>
        <w:t>:</w:t>
      </w:r>
    </w:p>
    <w:p w14:paraId="7BF98249" w14:textId="77777777" w:rsidR="00BD5B5D" w:rsidRPr="00D23A92" w:rsidRDefault="00BD5B5D" w:rsidP="00BD5B5D">
      <w:pPr>
        <w:pStyle w:val="ListParagraph"/>
        <w:numPr>
          <w:ilvl w:val="0"/>
          <w:numId w:val="42"/>
        </w:numPr>
        <w:spacing w:before="120" w:after="0" w:line="240" w:lineRule="auto"/>
        <w:ind w:left="714" w:hanging="357"/>
        <w:rPr>
          <w:rFonts w:ascii="Times New Roman" w:eastAsia="Times New Roman" w:hAnsi="Times New Roman"/>
          <w:sz w:val="24"/>
        </w:rPr>
      </w:pPr>
      <w:r>
        <w:rPr>
          <w:rFonts w:ascii="Times New Roman" w:eastAsia="Times New Roman" w:hAnsi="Times New Roman"/>
          <w:sz w:val="24"/>
        </w:rPr>
        <w:t xml:space="preserve">whether </w:t>
      </w:r>
      <w:r w:rsidRPr="00C81688">
        <w:rPr>
          <w:rFonts w:ascii="Times New Roman" w:eastAsia="Times New Roman" w:hAnsi="Times New Roman"/>
          <w:sz w:val="24"/>
        </w:rPr>
        <w:t xml:space="preserve">the waste glass specification nominated in the application is a listed waste glass specification, or another </w:t>
      </w:r>
      <w:r>
        <w:rPr>
          <w:rFonts w:ascii="Times New Roman" w:eastAsia="Times New Roman" w:hAnsi="Times New Roman"/>
          <w:sz w:val="24"/>
        </w:rPr>
        <w:t xml:space="preserve">waste glass </w:t>
      </w:r>
      <w:r w:rsidRPr="00C81688">
        <w:rPr>
          <w:rFonts w:ascii="Times New Roman" w:eastAsia="Times New Roman" w:hAnsi="Times New Roman"/>
          <w:sz w:val="24"/>
        </w:rPr>
        <w:t>specification</w:t>
      </w:r>
      <w:r w:rsidRPr="00D23A92">
        <w:rPr>
          <w:rFonts w:ascii="Times New Roman" w:eastAsia="Times New Roman" w:hAnsi="Times New Roman"/>
          <w:sz w:val="24"/>
        </w:rPr>
        <w:t>,</w:t>
      </w:r>
    </w:p>
    <w:p w14:paraId="2E081345" w14:textId="77777777" w:rsidR="00BD5B5D" w:rsidRDefault="00BD5B5D" w:rsidP="00BD5B5D">
      <w:pPr>
        <w:pStyle w:val="ListParagraph"/>
        <w:numPr>
          <w:ilvl w:val="0"/>
          <w:numId w:val="42"/>
        </w:numPr>
        <w:tabs>
          <w:tab w:val="left" w:pos="1701"/>
        </w:tabs>
        <w:spacing w:before="120" w:after="0" w:line="240" w:lineRule="auto"/>
        <w:rPr>
          <w:rFonts w:ascii="Times New Roman" w:eastAsia="Times New Roman" w:hAnsi="Times New Roman"/>
          <w:sz w:val="24"/>
        </w:rPr>
      </w:pPr>
      <w:r w:rsidRPr="00472274">
        <w:rPr>
          <w:rFonts w:ascii="Times New Roman" w:eastAsia="Times New Roman" w:hAnsi="Times New Roman"/>
          <w:sz w:val="24"/>
        </w:rPr>
        <w:t>if the nominated specification is not a listed waste glass specification,</w:t>
      </w:r>
      <w:r>
        <w:rPr>
          <w:rFonts w:ascii="Times New Roman" w:eastAsia="Times New Roman" w:hAnsi="Times New Roman"/>
          <w:sz w:val="24"/>
        </w:rPr>
        <w:t xml:space="preserve"> whether</w:t>
      </w:r>
      <w:r w:rsidRPr="00472274">
        <w:rPr>
          <w:rFonts w:ascii="Times New Roman" w:eastAsia="Times New Roman" w:hAnsi="Times New Roman"/>
          <w:sz w:val="24"/>
        </w:rPr>
        <w:t xml:space="preserve"> the nominated specification meet</w:t>
      </w:r>
      <w:r>
        <w:rPr>
          <w:rFonts w:ascii="Times New Roman" w:eastAsia="Times New Roman" w:hAnsi="Times New Roman"/>
          <w:sz w:val="24"/>
        </w:rPr>
        <w:t>s</w:t>
      </w:r>
      <w:r w:rsidRPr="00472274">
        <w:rPr>
          <w:rFonts w:ascii="Times New Roman" w:eastAsia="Times New Roman" w:hAnsi="Times New Roman"/>
          <w:sz w:val="24"/>
        </w:rPr>
        <w:t xml:space="preserve"> the objects of the Act</w:t>
      </w:r>
      <w:r>
        <w:rPr>
          <w:rFonts w:ascii="Times New Roman" w:eastAsia="Times New Roman" w:hAnsi="Times New Roman"/>
          <w:sz w:val="24"/>
        </w:rPr>
        <w:t>,</w:t>
      </w:r>
      <w:r w:rsidRPr="00260BC8">
        <w:rPr>
          <w:rFonts w:ascii="Times New Roman" w:eastAsia="Times New Roman" w:hAnsi="Times New Roman"/>
          <w:sz w:val="24"/>
        </w:rPr>
        <w:t xml:space="preserve"> </w:t>
      </w:r>
    </w:p>
    <w:p w14:paraId="06D81583" w14:textId="77777777" w:rsidR="00BD5B5D" w:rsidRPr="003153C8" w:rsidRDefault="00BD5B5D" w:rsidP="00BD5B5D">
      <w:pPr>
        <w:pStyle w:val="ListParagraph"/>
        <w:numPr>
          <w:ilvl w:val="0"/>
          <w:numId w:val="42"/>
        </w:numPr>
        <w:tabs>
          <w:tab w:val="left" w:pos="1701"/>
        </w:tabs>
        <w:spacing w:before="120" w:after="0" w:line="240" w:lineRule="auto"/>
        <w:rPr>
          <w:rFonts w:ascii="Times New Roman" w:eastAsia="Times New Roman" w:hAnsi="Times New Roman"/>
          <w:sz w:val="24"/>
        </w:rPr>
      </w:pPr>
      <w:r w:rsidRPr="00260BC8">
        <w:rPr>
          <w:rFonts w:ascii="Times New Roman" w:eastAsia="Times New Roman" w:hAnsi="Times New Roman"/>
          <w:sz w:val="24"/>
        </w:rPr>
        <w:t xml:space="preserve">whether the applicant </w:t>
      </w:r>
      <w:proofErr w:type="gramStart"/>
      <w:r w:rsidRPr="00260BC8">
        <w:rPr>
          <w:rFonts w:ascii="Times New Roman" w:eastAsia="Times New Roman" w:hAnsi="Times New Roman"/>
          <w:sz w:val="24"/>
        </w:rPr>
        <w:t>is capable of complying</w:t>
      </w:r>
      <w:proofErr w:type="gramEnd"/>
      <w:r w:rsidRPr="00260BC8">
        <w:rPr>
          <w:rFonts w:ascii="Times New Roman" w:eastAsia="Times New Roman" w:hAnsi="Times New Roman"/>
          <w:sz w:val="24"/>
        </w:rPr>
        <w:t xml:space="preserve"> with the nominated </w:t>
      </w:r>
      <w:r w:rsidRPr="003153C8">
        <w:rPr>
          <w:rFonts w:ascii="Times New Roman" w:eastAsia="Times New Roman" w:hAnsi="Times New Roman"/>
          <w:sz w:val="24"/>
        </w:rPr>
        <w:t>specification,</w:t>
      </w:r>
    </w:p>
    <w:p w14:paraId="2ABDF518" w14:textId="77777777" w:rsidR="00BD5B5D" w:rsidRPr="00AF5F5F" w:rsidRDefault="00BD5B5D" w:rsidP="00BD5B5D">
      <w:pPr>
        <w:pStyle w:val="ListParagraph"/>
        <w:numPr>
          <w:ilvl w:val="0"/>
          <w:numId w:val="42"/>
        </w:numPr>
        <w:tabs>
          <w:tab w:val="left" w:pos="1701"/>
        </w:tabs>
        <w:spacing w:before="120" w:after="0" w:line="240" w:lineRule="auto"/>
        <w:rPr>
          <w:rFonts w:ascii="Times New Roman" w:eastAsia="Times New Roman" w:hAnsi="Times New Roman"/>
          <w:sz w:val="24"/>
        </w:rPr>
      </w:pPr>
      <w:r w:rsidRPr="00AF5F5F">
        <w:rPr>
          <w:rFonts w:ascii="Times New Roman" w:eastAsia="Times New Roman" w:hAnsi="Times New Roman"/>
          <w:sz w:val="24"/>
        </w:rPr>
        <w:t xml:space="preserve">whether the waste glass will be processed to comply with the nominated specification before the trade sample is exported, </w:t>
      </w:r>
      <w:r>
        <w:rPr>
          <w:rFonts w:ascii="Times New Roman" w:eastAsia="Times New Roman" w:hAnsi="Times New Roman"/>
          <w:sz w:val="24"/>
        </w:rPr>
        <w:t>and</w:t>
      </w:r>
    </w:p>
    <w:p w14:paraId="54705D87" w14:textId="77777777" w:rsidR="00BD5B5D" w:rsidRPr="00C81688" w:rsidRDefault="00BD5B5D" w:rsidP="00BD5B5D">
      <w:pPr>
        <w:pStyle w:val="ListParagraph"/>
        <w:numPr>
          <w:ilvl w:val="0"/>
          <w:numId w:val="42"/>
        </w:numPr>
        <w:tabs>
          <w:tab w:val="left" w:pos="1701"/>
        </w:tabs>
        <w:spacing w:before="120" w:after="0" w:line="240" w:lineRule="auto"/>
        <w:rPr>
          <w:rFonts w:ascii="Times New Roman" w:eastAsia="Times New Roman" w:hAnsi="Times New Roman"/>
          <w:sz w:val="24"/>
        </w:rPr>
      </w:pPr>
      <w:r w:rsidRPr="00AF5F5F">
        <w:rPr>
          <w:rFonts w:ascii="Times New Roman" w:eastAsia="Times New Roman" w:hAnsi="Times New Roman"/>
          <w:sz w:val="24"/>
        </w:rPr>
        <w:t>whether the nominated specification is appropriate for the intended use of the waste glass in the place to which the glass is intended to be exported</w:t>
      </w:r>
      <w:r w:rsidRPr="003153C8">
        <w:rPr>
          <w:rFonts w:ascii="Times New Roman" w:eastAsia="Times New Roman" w:hAnsi="Times New Roman"/>
          <w:sz w:val="24"/>
        </w:rPr>
        <w:t>.</w:t>
      </w:r>
    </w:p>
    <w:p w14:paraId="75C0ECA4" w14:textId="77777777" w:rsidR="00BD5B5D" w:rsidRPr="00AF5F5F" w:rsidRDefault="00BD5B5D" w:rsidP="00BD5B5D">
      <w:pPr>
        <w:tabs>
          <w:tab w:val="left" w:pos="1701"/>
        </w:tabs>
        <w:spacing w:after="0" w:line="240" w:lineRule="auto"/>
        <w:rPr>
          <w:rFonts w:ascii="Times New Roman" w:eastAsia="Times New Roman" w:hAnsi="Times New Roman"/>
          <w:sz w:val="24"/>
        </w:rPr>
      </w:pPr>
    </w:p>
    <w:p w14:paraId="05433F4D" w14:textId="739EDD73" w:rsidR="00BD5B5D" w:rsidRDefault="00BD5B5D" w:rsidP="00BD5B5D">
      <w:pPr>
        <w:tabs>
          <w:tab w:val="left" w:pos="1701"/>
        </w:tabs>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The purpose of this section is to provide matters that must be considered when assessing an application for an exemption in relation to</w:t>
      </w:r>
      <w:r w:rsidR="00B36C9C">
        <w:rPr>
          <w:rFonts w:ascii="Times New Roman" w:eastAsia="Times New Roman" w:hAnsi="Times New Roman"/>
          <w:sz w:val="24"/>
          <w:szCs w:val="24"/>
        </w:rPr>
        <w:t xml:space="preserve"> a</w:t>
      </w:r>
      <w:r w:rsidRPr="00AF5F5F">
        <w:rPr>
          <w:rFonts w:ascii="Times New Roman" w:eastAsia="Times New Roman" w:hAnsi="Times New Roman"/>
          <w:sz w:val="24"/>
          <w:szCs w:val="24"/>
        </w:rPr>
        <w:t xml:space="preserve"> trade sample. It helps to ensure each consignment is processed to an acceptable level to minimise risk to human and environmental health prior to export.</w:t>
      </w:r>
    </w:p>
    <w:p w14:paraId="7FE019DA" w14:textId="77777777" w:rsidR="00BD5B5D" w:rsidRDefault="00BD5B5D" w:rsidP="00BD5B5D">
      <w:pPr>
        <w:tabs>
          <w:tab w:val="left" w:pos="1701"/>
        </w:tabs>
        <w:spacing w:after="0" w:line="240" w:lineRule="auto"/>
        <w:rPr>
          <w:rFonts w:ascii="Times New Roman" w:eastAsia="Times New Roman" w:hAnsi="Times New Roman"/>
          <w:sz w:val="24"/>
          <w:szCs w:val="24"/>
        </w:rPr>
      </w:pPr>
    </w:p>
    <w:p w14:paraId="534CB8D4" w14:textId="77777777" w:rsidR="00BD5B5D" w:rsidRPr="00AF5F5F" w:rsidRDefault="00BD5B5D" w:rsidP="00BD5B5D">
      <w:pPr>
        <w:tabs>
          <w:tab w:val="left" w:pos="1701"/>
        </w:tabs>
        <w:spacing w:after="0" w:line="240" w:lineRule="auto"/>
        <w:rPr>
          <w:rFonts w:ascii="Times New Roman" w:eastAsia="Times New Roman" w:hAnsi="Times New Roman"/>
          <w:bCs/>
          <w:sz w:val="24"/>
        </w:rPr>
      </w:pPr>
      <w:r>
        <w:rPr>
          <w:rFonts w:ascii="Times New Roman" w:eastAsia="Times New Roman" w:hAnsi="Times New Roman"/>
          <w:bCs/>
          <w:sz w:val="24"/>
        </w:rPr>
        <w:t>If an exemption application does not relate to a trade sample, a waste glass specification will not be required to be nominated. However, the Minister must be satisfied that it is appropriate to grant the exemption, and may, in accordance with paragraph 26(3)(b) of the Act, have regard to any other matter that is relevant, which could include if the waste glass has been processed in accordance with a waste glass specification.</w:t>
      </w:r>
    </w:p>
    <w:p w14:paraId="415B87F0" w14:textId="77777777" w:rsidR="00BD5B5D" w:rsidRPr="00AF5F5F" w:rsidRDefault="00BD5B5D" w:rsidP="00BD5B5D">
      <w:pPr>
        <w:tabs>
          <w:tab w:val="left" w:pos="1701"/>
        </w:tabs>
        <w:spacing w:after="0" w:line="240" w:lineRule="auto"/>
        <w:rPr>
          <w:rFonts w:ascii="Times New Roman" w:hAnsi="Times New Roman"/>
          <w:b/>
          <w:bCs/>
          <w:i/>
          <w:iCs/>
          <w:sz w:val="24"/>
          <w:szCs w:val="24"/>
        </w:rPr>
      </w:pPr>
    </w:p>
    <w:p w14:paraId="6F7AE3BE" w14:textId="77777777" w:rsidR="00BD5B5D" w:rsidRPr="00AF5F5F" w:rsidRDefault="00BD5B5D" w:rsidP="00BD5B5D">
      <w:pPr>
        <w:tabs>
          <w:tab w:val="left" w:pos="1701"/>
        </w:tabs>
        <w:spacing w:after="0" w:line="240" w:lineRule="auto"/>
        <w:rPr>
          <w:rFonts w:ascii="Times New Roman" w:eastAsia="Times New Roman" w:hAnsi="Times New Roman"/>
          <w:sz w:val="24"/>
          <w:szCs w:val="24"/>
          <w:u w:val="single"/>
        </w:rPr>
      </w:pPr>
      <w:r w:rsidRPr="00AF5F5F">
        <w:rPr>
          <w:rFonts w:ascii="Times New Roman" w:hAnsi="Times New Roman"/>
          <w:i/>
          <w:iCs/>
          <w:sz w:val="24"/>
          <w:szCs w:val="24"/>
          <w:u w:val="single"/>
        </w:rPr>
        <w:t>Example</w:t>
      </w:r>
    </w:p>
    <w:p w14:paraId="587FDCE5" w14:textId="77777777" w:rsidR="00BD5B5D" w:rsidRPr="00AF5F5F" w:rsidRDefault="00BD5B5D" w:rsidP="00BD5B5D">
      <w:pPr>
        <w:tabs>
          <w:tab w:val="left" w:pos="1701"/>
        </w:tabs>
        <w:spacing w:after="0" w:line="240" w:lineRule="auto"/>
        <w:rPr>
          <w:rFonts w:ascii="Times New Roman" w:eastAsia="Times New Roman" w:hAnsi="Times New Roman"/>
          <w:sz w:val="24"/>
        </w:rPr>
      </w:pPr>
    </w:p>
    <w:p w14:paraId="3C4A142F" w14:textId="77777777" w:rsidR="00BD5B5D" w:rsidRPr="00AF5F5F" w:rsidRDefault="00BD5B5D" w:rsidP="00BD5B5D">
      <w:pPr>
        <w:tabs>
          <w:tab w:val="left" w:pos="1701"/>
        </w:tabs>
        <w:spacing w:after="0" w:line="240" w:lineRule="auto"/>
        <w:rPr>
          <w:rFonts w:ascii="Times New Roman" w:eastAsia="Times New Roman" w:hAnsi="Times New Roman"/>
          <w:sz w:val="24"/>
        </w:rPr>
      </w:pPr>
      <w:r w:rsidRPr="00AF5F5F">
        <w:rPr>
          <w:rFonts w:ascii="Times New Roman" w:eastAsia="Times New Roman" w:hAnsi="Times New Roman"/>
          <w:sz w:val="24"/>
        </w:rPr>
        <w:t xml:space="preserve">Banksia Glass Limited, a fictitious company, manufactures glass products including pool crystals, wall and floor render and decretive aggregates. Banksia Glass currently conducts their business within Australia however they wish to enter overseas markets. </w:t>
      </w:r>
      <w:proofErr w:type="gramStart"/>
      <w:r w:rsidRPr="00AF5F5F">
        <w:rPr>
          <w:rFonts w:ascii="Times New Roman" w:eastAsia="Times New Roman" w:hAnsi="Times New Roman"/>
          <w:sz w:val="24"/>
        </w:rPr>
        <w:t>In order to</w:t>
      </w:r>
      <w:proofErr w:type="gramEnd"/>
      <w:r w:rsidRPr="00AF5F5F">
        <w:rPr>
          <w:rFonts w:ascii="Times New Roman" w:eastAsia="Times New Roman" w:hAnsi="Times New Roman"/>
          <w:sz w:val="24"/>
        </w:rPr>
        <w:t xml:space="preserve"> test whether there is a market for their product overseas, Banksia Glass wishes to send trade samples of waste glass to potential clients. </w:t>
      </w:r>
    </w:p>
    <w:p w14:paraId="00F5247F" w14:textId="77777777" w:rsidR="00BD5B5D" w:rsidRPr="00AF5F5F" w:rsidRDefault="00BD5B5D" w:rsidP="00BD5B5D">
      <w:pPr>
        <w:tabs>
          <w:tab w:val="left" w:pos="1701"/>
        </w:tabs>
        <w:spacing w:after="0" w:line="240" w:lineRule="auto"/>
        <w:rPr>
          <w:rFonts w:ascii="Times New Roman" w:eastAsia="Times New Roman" w:hAnsi="Times New Roman"/>
          <w:sz w:val="24"/>
        </w:rPr>
      </w:pPr>
    </w:p>
    <w:p w14:paraId="5785D24F" w14:textId="77777777" w:rsidR="00BD5B5D" w:rsidRPr="00AF5F5F" w:rsidRDefault="00BD5B5D" w:rsidP="00BD5B5D">
      <w:pPr>
        <w:tabs>
          <w:tab w:val="left" w:pos="1701"/>
        </w:tabs>
        <w:spacing w:after="0" w:line="240" w:lineRule="auto"/>
        <w:rPr>
          <w:rFonts w:ascii="Times New Roman" w:eastAsia="Times New Roman" w:hAnsi="Times New Roman"/>
          <w:sz w:val="24"/>
        </w:rPr>
      </w:pPr>
      <w:proofErr w:type="gramStart"/>
      <w:r w:rsidRPr="00AF5F5F">
        <w:rPr>
          <w:rFonts w:ascii="Times New Roman" w:eastAsia="Times New Roman" w:hAnsi="Times New Roman"/>
          <w:sz w:val="24"/>
        </w:rPr>
        <w:t>In order to</w:t>
      </w:r>
      <w:proofErr w:type="gramEnd"/>
      <w:r w:rsidRPr="00AF5F5F">
        <w:rPr>
          <w:rFonts w:ascii="Times New Roman" w:eastAsia="Times New Roman" w:hAnsi="Times New Roman"/>
          <w:sz w:val="24"/>
        </w:rPr>
        <w:t xml:space="preserve"> send their trade samples, Banksia Glass makes an application for an exemption from holding a waste glass export licence and notes in their application that the export will be for a trade sample only. Banksia Glass will be required to nominate a waste glass specification with which the trade sample will comply. The nominated specification may be a listed waste glass specification, or another written industry specification or standard that relates to the manufacture, </w:t>
      </w:r>
      <w:proofErr w:type="gramStart"/>
      <w:r w:rsidRPr="00AF5F5F">
        <w:rPr>
          <w:rFonts w:ascii="Times New Roman" w:eastAsia="Times New Roman" w:hAnsi="Times New Roman"/>
          <w:sz w:val="24"/>
        </w:rPr>
        <w:t>processing</w:t>
      </w:r>
      <w:proofErr w:type="gramEnd"/>
      <w:r w:rsidRPr="00AF5F5F">
        <w:rPr>
          <w:rFonts w:ascii="Times New Roman" w:eastAsia="Times New Roman" w:hAnsi="Times New Roman"/>
          <w:sz w:val="24"/>
        </w:rPr>
        <w:t xml:space="preserve"> or supply of the waste glass.</w:t>
      </w:r>
    </w:p>
    <w:p w14:paraId="43E2070D" w14:textId="77777777" w:rsidR="00BD5B5D" w:rsidRPr="00AF5F5F" w:rsidRDefault="00BD5B5D" w:rsidP="00BD5B5D">
      <w:pPr>
        <w:tabs>
          <w:tab w:val="left" w:pos="1701"/>
        </w:tabs>
        <w:spacing w:after="0" w:line="240" w:lineRule="auto"/>
        <w:rPr>
          <w:rFonts w:ascii="Times New Roman" w:eastAsia="Times New Roman" w:hAnsi="Times New Roman"/>
          <w:b/>
          <w:sz w:val="24"/>
        </w:rPr>
      </w:pPr>
    </w:p>
    <w:p w14:paraId="513567AC" w14:textId="17D31266" w:rsidR="00BD5B5D" w:rsidRPr="00AF5F5F" w:rsidRDefault="00BD5B5D" w:rsidP="00F04801">
      <w:pPr>
        <w:keepNext/>
        <w:keepLines/>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lastRenderedPageBreak/>
        <w:t>Section 1</w:t>
      </w:r>
      <w:r w:rsidR="00F04801">
        <w:rPr>
          <w:rFonts w:ascii="Times New Roman" w:eastAsia="Times New Roman" w:hAnsi="Times New Roman"/>
          <w:b/>
          <w:sz w:val="24"/>
        </w:rPr>
        <w:t>7</w:t>
      </w:r>
      <w:r w:rsidRPr="00AF5F5F">
        <w:rPr>
          <w:rFonts w:ascii="Times New Roman" w:eastAsia="Times New Roman" w:hAnsi="Times New Roman"/>
          <w:b/>
          <w:sz w:val="24"/>
        </w:rPr>
        <w:tab/>
        <w:t>Revocation of exemption</w:t>
      </w:r>
    </w:p>
    <w:p w14:paraId="08D7052F" w14:textId="77777777" w:rsidR="00BD5B5D" w:rsidRPr="00AF5F5F" w:rsidRDefault="00BD5B5D" w:rsidP="00F04801">
      <w:pPr>
        <w:pStyle w:val="NoCtexttimesnewroman12"/>
        <w:keepNext/>
        <w:keepLines/>
        <w:spacing w:before="0" w:after="0"/>
        <w:rPr>
          <w:rFonts w:eastAsia="Times New Roman"/>
          <w:bCs/>
        </w:rPr>
      </w:pPr>
    </w:p>
    <w:p w14:paraId="3BEE8B6E" w14:textId="0BF9AC44" w:rsidR="00BD5B5D" w:rsidRPr="00AF5F5F" w:rsidRDefault="00BD5B5D" w:rsidP="00F04801">
      <w:pPr>
        <w:pStyle w:val="NoCtexttimesnewroman12"/>
        <w:keepNext/>
        <w:keepLines/>
        <w:spacing w:before="0" w:after="0"/>
        <w:rPr>
          <w:szCs w:val="24"/>
          <w:lang w:eastAsia="en-US"/>
        </w:rPr>
      </w:pPr>
      <w:r w:rsidRPr="00AF5F5F">
        <w:rPr>
          <w:rFonts w:eastAsia="Times New Roman"/>
          <w:bCs/>
        </w:rPr>
        <w:t>Subsection 1</w:t>
      </w:r>
      <w:r w:rsidR="00F04801">
        <w:rPr>
          <w:rFonts w:eastAsia="Times New Roman"/>
          <w:bCs/>
        </w:rPr>
        <w:t>7</w:t>
      </w:r>
      <w:r w:rsidRPr="00AF5F5F">
        <w:rPr>
          <w:rFonts w:eastAsia="Times New Roman"/>
          <w:bCs/>
        </w:rPr>
        <w:t>(1) provides that section 1</w:t>
      </w:r>
      <w:r w:rsidR="00F04801">
        <w:rPr>
          <w:rFonts w:eastAsia="Times New Roman"/>
          <w:bCs/>
        </w:rPr>
        <w:t>7</w:t>
      </w:r>
      <w:r w:rsidRPr="00AF5F5F">
        <w:rPr>
          <w:rFonts w:eastAsia="Times New Roman"/>
          <w:bCs/>
        </w:rPr>
        <w:t xml:space="preserve"> is made for the purposes of </w:t>
      </w:r>
      <w:r w:rsidRPr="00AF5F5F">
        <w:rPr>
          <w:szCs w:val="24"/>
          <w:lang w:eastAsia="en-US"/>
        </w:rPr>
        <w:t xml:space="preserve">paragraph 31(2)(b) of the Act. It requires the Minister to have regard to the objects of the Act and any matters prescribed in the rules when deciding whether to revoke an exemption. </w:t>
      </w:r>
    </w:p>
    <w:p w14:paraId="4967CD02" w14:textId="77777777" w:rsidR="00BD5B5D" w:rsidRPr="00AF5F5F" w:rsidRDefault="00BD5B5D" w:rsidP="00F04801">
      <w:pPr>
        <w:pStyle w:val="NoCtexttimesnewroman12"/>
        <w:keepNext/>
        <w:keepLines/>
        <w:spacing w:before="0" w:after="0"/>
        <w:rPr>
          <w:szCs w:val="24"/>
          <w:lang w:eastAsia="en-US"/>
        </w:rPr>
      </w:pPr>
    </w:p>
    <w:p w14:paraId="2E309B99" w14:textId="21419839" w:rsidR="00BD5B5D" w:rsidRPr="00AF5F5F" w:rsidRDefault="00BD5B5D" w:rsidP="00BD5B5D">
      <w:pPr>
        <w:pStyle w:val="NoCtexttimesnewroman12"/>
        <w:spacing w:before="0" w:after="0"/>
        <w:rPr>
          <w:szCs w:val="24"/>
          <w:lang w:eastAsia="en-US"/>
        </w:rPr>
      </w:pPr>
      <w:r w:rsidRPr="00AF5F5F">
        <w:rPr>
          <w:szCs w:val="24"/>
          <w:lang w:eastAsia="en-US"/>
        </w:rPr>
        <w:t>Subsection 1</w:t>
      </w:r>
      <w:r w:rsidR="00F04801">
        <w:rPr>
          <w:szCs w:val="24"/>
          <w:lang w:eastAsia="en-US"/>
        </w:rPr>
        <w:t>7</w:t>
      </w:r>
      <w:r w:rsidRPr="00AF5F5F">
        <w:rPr>
          <w:szCs w:val="24"/>
          <w:lang w:eastAsia="en-US"/>
        </w:rPr>
        <w:t xml:space="preserve">(2) provides that when considering </w:t>
      </w:r>
      <w:r>
        <w:rPr>
          <w:szCs w:val="24"/>
          <w:lang w:eastAsia="en-US"/>
        </w:rPr>
        <w:t xml:space="preserve">whether </w:t>
      </w:r>
      <w:r w:rsidRPr="00AF5F5F">
        <w:rPr>
          <w:szCs w:val="24"/>
          <w:lang w:eastAsia="en-US"/>
        </w:rPr>
        <w:t xml:space="preserve">to revoke an exemption, the Minister must have regard to whether the holder of the exemption has contravened, or is contravening, a condition of the exemption. </w:t>
      </w:r>
    </w:p>
    <w:p w14:paraId="19CDF634" w14:textId="77777777" w:rsidR="00BD5B5D" w:rsidRPr="00AF5F5F" w:rsidRDefault="00BD5B5D" w:rsidP="00BD5B5D">
      <w:pPr>
        <w:pStyle w:val="NoCtexttimesnewroman12"/>
        <w:spacing w:before="0" w:after="0"/>
        <w:rPr>
          <w:szCs w:val="24"/>
          <w:lang w:eastAsia="en-US"/>
        </w:rPr>
      </w:pPr>
    </w:p>
    <w:p w14:paraId="0D6AF685" w14:textId="670718F8" w:rsidR="00BD5B5D" w:rsidRPr="00AF5F5F" w:rsidRDefault="00BD5B5D" w:rsidP="00BD5B5D">
      <w:pPr>
        <w:pStyle w:val="NoCtexttimesnewroman12"/>
        <w:spacing w:before="0" w:after="0"/>
        <w:rPr>
          <w:szCs w:val="24"/>
          <w:lang w:eastAsia="en-US"/>
        </w:rPr>
      </w:pPr>
      <w:r w:rsidRPr="00AF5F5F">
        <w:rPr>
          <w:szCs w:val="24"/>
          <w:lang w:eastAsia="en-US"/>
        </w:rPr>
        <w:t>The purpose of section 1</w:t>
      </w:r>
      <w:r w:rsidR="00F04801">
        <w:rPr>
          <w:szCs w:val="24"/>
          <w:lang w:eastAsia="en-US"/>
        </w:rPr>
        <w:t>7</w:t>
      </w:r>
      <w:r w:rsidRPr="00AF5F5F">
        <w:rPr>
          <w:szCs w:val="24"/>
          <w:lang w:eastAsia="en-US"/>
        </w:rPr>
        <w:t xml:space="preserve"> is to require the Minister to consider if conditions of the exemption are being complied with when considering whether to revoke the exemption. </w:t>
      </w:r>
    </w:p>
    <w:p w14:paraId="598D5485" w14:textId="77777777" w:rsidR="00BD5B5D" w:rsidRDefault="00BD5B5D" w:rsidP="00BD5B5D">
      <w:pPr>
        <w:tabs>
          <w:tab w:val="left" w:pos="1701"/>
        </w:tabs>
        <w:spacing w:after="0" w:line="240" w:lineRule="auto"/>
        <w:rPr>
          <w:rFonts w:ascii="Times New Roman" w:eastAsia="Times New Roman" w:hAnsi="Times New Roman"/>
          <w:b/>
          <w:sz w:val="24"/>
          <w:szCs w:val="24"/>
        </w:rPr>
      </w:pPr>
    </w:p>
    <w:p w14:paraId="1DF05034" w14:textId="77777777" w:rsidR="00BD5B5D" w:rsidRPr="00AF5F5F" w:rsidRDefault="00BD5B5D" w:rsidP="00BD5B5D">
      <w:pPr>
        <w:tabs>
          <w:tab w:val="left" w:pos="1701"/>
        </w:tabs>
        <w:spacing w:after="0" w:line="240" w:lineRule="auto"/>
        <w:rPr>
          <w:rFonts w:ascii="Times New Roman" w:eastAsia="Times New Roman" w:hAnsi="Times New Roman"/>
          <w:sz w:val="24"/>
        </w:rPr>
      </w:pPr>
      <w:r w:rsidRPr="00AF5F5F">
        <w:rPr>
          <w:rFonts w:ascii="Times New Roman" w:eastAsia="Times New Roman" w:hAnsi="Times New Roman"/>
          <w:b/>
          <w:sz w:val="24"/>
          <w:szCs w:val="24"/>
        </w:rPr>
        <w:t>Division 4</w:t>
      </w:r>
      <w:r w:rsidRPr="00AF5F5F">
        <w:rPr>
          <w:rFonts w:ascii="Times New Roman" w:eastAsia="Times New Roman" w:hAnsi="Times New Roman"/>
          <w:b/>
          <w:sz w:val="24"/>
          <w:szCs w:val="24"/>
          <w:lang w:eastAsia="en-AU"/>
        </w:rPr>
        <w:t>—Record-keeping</w:t>
      </w:r>
    </w:p>
    <w:p w14:paraId="2741A539" w14:textId="77777777" w:rsidR="00BD5B5D" w:rsidRPr="00AF5F5F" w:rsidRDefault="00BD5B5D" w:rsidP="00BD5B5D">
      <w:pPr>
        <w:tabs>
          <w:tab w:val="left" w:pos="1701"/>
        </w:tabs>
        <w:spacing w:after="0" w:line="240" w:lineRule="auto"/>
        <w:rPr>
          <w:rFonts w:ascii="Times New Roman" w:eastAsia="Times New Roman" w:hAnsi="Times New Roman"/>
          <w:b/>
          <w:sz w:val="24"/>
        </w:rPr>
      </w:pPr>
    </w:p>
    <w:p w14:paraId="1C6C3661" w14:textId="72E0C871" w:rsidR="00BD5B5D" w:rsidRPr="00AF5F5F" w:rsidRDefault="00BD5B5D" w:rsidP="00BD5B5D">
      <w:pPr>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 1</w:t>
      </w:r>
      <w:r w:rsidR="00F04801">
        <w:rPr>
          <w:rFonts w:ascii="Times New Roman" w:eastAsia="Times New Roman" w:hAnsi="Times New Roman"/>
          <w:b/>
          <w:sz w:val="24"/>
        </w:rPr>
        <w:t>8</w:t>
      </w:r>
      <w:r w:rsidRPr="00AF5F5F">
        <w:rPr>
          <w:rFonts w:ascii="Times New Roman" w:eastAsia="Times New Roman" w:hAnsi="Times New Roman"/>
          <w:b/>
          <w:sz w:val="24"/>
        </w:rPr>
        <w:tab/>
        <w:t>Making and retaining records</w:t>
      </w:r>
      <w:r w:rsidRPr="00AF5F5F">
        <w:rPr>
          <w:rFonts w:ascii="Times New Roman" w:eastAsia="Times New Roman" w:hAnsi="Times New Roman"/>
          <w:b/>
          <w:sz w:val="24"/>
        </w:rPr>
        <w:tab/>
        <w:t xml:space="preserve"> </w:t>
      </w:r>
    </w:p>
    <w:p w14:paraId="7E6EE354"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7F140147" w14:textId="266D2A9C"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Subsection 1</w:t>
      </w:r>
      <w:r w:rsidR="00F04801">
        <w:rPr>
          <w:rFonts w:ascii="Times New Roman" w:eastAsia="Times New Roman" w:hAnsi="Times New Roman"/>
          <w:bCs/>
          <w:sz w:val="24"/>
        </w:rPr>
        <w:t>8</w:t>
      </w:r>
      <w:r w:rsidRPr="00AF5F5F">
        <w:rPr>
          <w:rFonts w:ascii="Times New Roman" w:eastAsia="Times New Roman" w:hAnsi="Times New Roman"/>
          <w:bCs/>
          <w:sz w:val="24"/>
        </w:rPr>
        <w:t>(1) provides that section 1</w:t>
      </w:r>
      <w:r w:rsidR="00F04801">
        <w:rPr>
          <w:rFonts w:ascii="Times New Roman" w:eastAsia="Times New Roman" w:hAnsi="Times New Roman"/>
          <w:bCs/>
          <w:sz w:val="24"/>
        </w:rPr>
        <w:t>8</w:t>
      </w:r>
      <w:r w:rsidRPr="00AF5F5F">
        <w:rPr>
          <w:rFonts w:ascii="Times New Roman" w:eastAsia="Times New Roman" w:hAnsi="Times New Roman"/>
          <w:bCs/>
          <w:sz w:val="24"/>
        </w:rPr>
        <w:t xml:space="preserve"> is made for the purposes of section 142 of the Act. Section 142 of the Act provides that the rules may make provision for, and in relation to, requiring records to be made and retained by people involved in export operations. This includes holders of export licences and persons who carry out export operations. </w:t>
      </w:r>
    </w:p>
    <w:p w14:paraId="3D81F30F"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3D566070" w14:textId="6F6178FF"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Subsection 1</w:t>
      </w:r>
      <w:r w:rsidR="00F04801">
        <w:rPr>
          <w:rFonts w:ascii="Times New Roman" w:eastAsia="Times New Roman" w:hAnsi="Times New Roman"/>
          <w:bCs/>
          <w:sz w:val="24"/>
        </w:rPr>
        <w:t>8</w:t>
      </w:r>
      <w:r w:rsidRPr="00AF5F5F">
        <w:rPr>
          <w:rFonts w:ascii="Times New Roman" w:eastAsia="Times New Roman" w:hAnsi="Times New Roman"/>
          <w:bCs/>
          <w:sz w:val="24"/>
        </w:rPr>
        <w:t>(2) provides that the holder of a waste glass export licence must make and retain the following records:</w:t>
      </w:r>
    </w:p>
    <w:p w14:paraId="35BE884C" w14:textId="77777777" w:rsidR="00BD5B5D" w:rsidRPr="00AF5F5F" w:rsidRDefault="00BD5B5D" w:rsidP="00BD5B5D">
      <w:pPr>
        <w:pStyle w:val="ListParagraph"/>
        <w:numPr>
          <w:ilvl w:val="0"/>
          <w:numId w:val="10"/>
        </w:numPr>
        <w:tabs>
          <w:tab w:val="left" w:pos="1701"/>
        </w:tabs>
        <w:spacing w:before="120" w:after="0" w:line="240" w:lineRule="auto"/>
        <w:ind w:hanging="357"/>
        <w:rPr>
          <w:rFonts w:ascii="Times New Roman" w:eastAsia="Times New Roman" w:hAnsi="Times New Roman"/>
          <w:bCs/>
          <w:sz w:val="24"/>
        </w:rPr>
      </w:pPr>
      <w:r w:rsidRPr="00AF5F5F">
        <w:rPr>
          <w:rFonts w:ascii="Times New Roman" w:eastAsia="Times New Roman" w:hAnsi="Times New Roman"/>
          <w:bCs/>
          <w:sz w:val="24"/>
        </w:rPr>
        <w:t>for each consignment of regulated waste glass that is exported under the licence:</w:t>
      </w:r>
    </w:p>
    <w:p w14:paraId="697F9CC1" w14:textId="77777777" w:rsidR="00BD5B5D" w:rsidRPr="00AF5F5F" w:rsidRDefault="00BD5B5D" w:rsidP="00BD5B5D">
      <w:pPr>
        <w:pStyle w:val="ListParagraph"/>
        <w:numPr>
          <w:ilvl w:val="1"/>
          <w:numId w:val="10"/>
        </w:numPr>
        <w:tabs>
          <w:tab w:val="left" w:pos="1701"/>
        </w:tabs>
        <w:spacing w:before="120" w:after="0" w:line="240" w:lineRule="auto"/>
        <w:ind w:hanging="357"/>
        <w:rPr>
          <w:rFonts w:ascii="Times New Roman" w:eastAsia="Times New Roman" w:hAnsi="Times New Roman"/>
          <w:bCs/>
          <w:sz w:val="24"/>
        </w:rPr>
      </w:pPr>
      <w:r w:rsidRPr="00AF5F5F">
        <w:rPr>
          <w:rFonts w:ascii="Times New Roman" w:eastAsia="Times New Roman" w:hAnsi="Times New Roman"/>
          <w:bCs/>
          <w:sz w:val="24"/>
        </w:rPr>
        <w:t xml:space="preserve">the export declaration made for the consignment, </w:t>
      </w:r>
    </w:p>
    <w:p w14:paraId="5FAD8D73" w14:textId="77777777" w:rsidR="00BD5B5D" w:rsidRPr="00AF5F5F" w:rsidRDefault="00BD5B5D" w:rsidP="00BD5B5D">
      <w:pPr>
        <w:pStyle w:val="ListParagraph"/>
        <w:numPr>
          <w:ilvl w:val="1"/>
          <w:numId w:val="10"/>
        </w:numPr>
        <w:tabs>
          <w:tab w:val="left" w:pos="1701"/>
        </w:tabs>
        <w:spacing w:before="120" w:after="0" w:line="240" w:lineRule="auto"/>
        <w:ind w:hanging="357"/>
        <w:rPr>
          <w:rFonts w:ascii="Times New Roman" w:eastAsia="Times New Roman" w:hAnsi="Times New Roman"/>
          <w:bCs/>
          <w:sz w:val="24"/>
        </w:rPr>
      </w:pPr>
      <w:r w:rsidRPr="00AF5F5F">
        <w:rPr>
          <w:rFonts w:ascii="Times New Roman" w:eastAsia="Times New Roman" w:hAnsi="Times New Roman"/>
          <w:bCs/>
          <w:sz w:val="24"/>
        </w:rPr>
        <w:t>evidence supporting the matters stated in the export declaration, and</w:t>
      </w:r>
    </w:p>
    <w:p w14:paraId="20185FDA" w14:textId="77777777" w:rsidR="00BD5B5D" w:rsidRPr="00AF5F5F" w:rsidRDefault="00BD5B5D" w:rsidP="00BD5B5D">
      <w:pPr>
        <w:pStyle w:val="ListParagraph"/>
        <w:numPr>
          <w:ilvl w:val="1"/>
          <w:numId w:val="10"/>
        </w:numPr>
        <w:tabs>
          <w:tab w:val="left" w:pos="1701"/>
        </w:tabs>
        <w:spacing w:before="120" w:after="0" w:line="240" w:lineRule="auto"/>
        <w:ind w:hanging="357"/>
        <w:rPr>
          <w:rFonts w:ascii="Times New Roman" w:eastAsia="Times New Roman" w:hAnsi="Times New Roman"/>
          <w:bCs/>
          <w:sz w:val="24"/>
        </w:rPr>
      </w:pPr>
      <w:r w:rsidRPr="00AF5F5F">
        <w:rPr>
          <w:rFonts w:ascii="Times New Roman" w:eastAsia="Times New Roman" w:hAnsi="Times New Roman"/>
          <w:bCs/>
          <w:sz w:val="24"/>
        </w:rPr>
        <w:t>the photographs taken in accordance with the conditions of the licence</w:t>
      </w:r>
      <w:r>
        <w:rPr>
          <w:rFonts w:ascii="Times New Roman" w:eastAsia="Times New Roman" w:hAnsi="Times New Roman"/>
          <w:bCs/>
          <w:sz w:val="24"/>
        </w:rPr>
        <w:t>, and</w:t>
      </w:r>
      <w:r w:rsidRPr="00AF5F5F">
        <w:rPr>
          <w:rFonts w:ascii="Times New Roman" w:eastAsia="Times New Roman" w:hAnsi="Times New Roman"/>
          <w:bCs/>
          <w:sz w:val="24"/>
        </w:rPr>
        <w:t xml:space="preserve"> </w:t>
      </w:r>
    </w:p>
    <w:p w14:paraId="6221F753" w14:textId="77777777" w:rsidR="00BD5B5D" w:rsidRPr="00AF5F5F" w:rsidRDefault="00BD5B5D" w:rsidP="00BD5B5D">
      <w:pPr>
        <w:pStyle w:val="ListParagraph"/>
        <w:numPr>
          <w:ilvl w:val="0"/>
          <w:numId w:val="10"/>
        </w:numPr>
        <w:tabs>
          <w:tab w:val="left" w:pos="1701"/>
        </w:tabs>
        <w:spacing w:before="120" w:after="0" w:line="240" w:lineRule="auto"/>
        <w:ind w:hanging="357"/>
        <w:rPr>
          <w:rFonts w:ascii="Times New Roman" w:eastAsia="Times New Roman" w:hAnsi="Times New Roman"/>
          <w:bCs/>
          <w:sz w:val="24"/>
        </w:rPr>
      </w:pPr>
      <w:r w:rsidRPr="00AF5F5F">
        <w:rPr>
          <w:rFonts w:ascii="Times New Roman" w:eastAsia="Times New Roman" w:hAnsi="Times New Roman"/>
          <w:bCs/>
          <w:sz w:val="24"/>
        </w:rPr>
        <w:t>any document that is made by the holder</w:t>
      </w:r>
      <w:r>
        <w:rPr>
          <w:rFonts w:ascii="Times New Roman" w:eastAsia="Times New Roman" w:hAnsi="Times New Roman"/>
          <w:bCs/>
          <w:sz w:val="24"/>
        </w:rPr>
        <w:t>,</w:t>
      </w:r>
      <w:r w:rsidRPr="00AF5F5F">
        <w:rPr>
          <w:rFonts w:ascii="Times New Roman" w:eastAsia="Times New Roman" w:hAnsi="Times New Roman"/>
          <w:bCs/>
          <w:sz w:val="24"/>
        </w:rPr>
        <w:t xml:space="preserve"> or that comes into the holder’s possession and that is relevant to showing whether the holder has complied, or is complying with, the requirements of the Act.</w:t>
      </w:r>
    </w:p>
    <w:p w14:paraId="4C1A0FC8"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1EDC4353" w14:textId="0444A9F6"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Subsections 1</w:t>
      </w:r>
      <w:r w:rsidR="00F04801">
        <w:rPr>
          <w:rFonts w:ascii="Times New Roman" w:eastAsia="Times New Roman" w:hAnsi="Times New Roman"/>
          <w:bCs/>
          <w:sz w:val="24"/>
        </w:rPr>
        <w:t>8</w:t>
      </w:r>
      <w:r w:rsidRPr="00AF5F5F">
        <w:rPr>
          <w:rFonts w:ascii="Times New Roman" w:eastAsia="Times New Roman" w:hAnsi="Times New Roman"/>
          <w:bCs/>
          <w:sz w:val="24"/>
        </w:rPr>
        <w:t xml:space="preserve">(3) and (4) provide that the holder of the waste export licence must retain each of the records for at least five years. The record must be in English, dated, accurate, </w:t>
      </w:r>
      <w:proofErr w:type="gramStart"/>
      <w:r w:rsidRPr="00AF5F5F">
        <w:rPr>
          <w:rFonts w:ascii="Times New Roman" w:eastAsia="Times New Roman" w:hAnsi="Times New Roman"/>
          <w:bCs/>
          <w:sz w:val="24"/>
        </w:rPr>
        <w:t>legible</w:t>
      </w:r>
      <w:proofErr w:type="gramEnd"/>
      <w:r w:rsidRPr="00AF5F5F">
        <w:rPr>
          <w:rFonts w:ascii="Times New Roman" w:eastAsia="Times New Roman" w:hAnsi="Times New Roman"/>
          <w:bCs/>
          <w:sz w:val="24"/>
        </w:rPr>
        <w:t xml:space="preserve"> and able to be audited. </w:t>
      </w:r>
    </w:p>
    <w:p w14:paraId="030F8E90"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06DCE1C3" w14:textId="7AC03FAE"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Subsection 1</w:t>
      </w:r>
      <w:r w:rsidR="00F04801">
        <w:rPr>
          <w:rFonts w:ascii="Times New Roman" w:eastAsia="Times New Roman" w:hAnsi="Times New Roman"/>
          <w:bCs/>
          <w:sz w:val="24"/>
        </w:rPr>
        <w:t>8</w:t>
      </w:r>
      <w:r w:rsidRPr="00AF5F5F">
        <w:rPr>
          <w:rFonts w:ascii="Times New Roman" w:eastAsia="Times New Roman" w:hAnsi="Times New Roman"/>
          <w:bCs/>
          <w:sz w:val="24"/>
        </w:rPr>
        <w:t xml:space="preserve">(5) provides that if a record to be retained is not in English, the holder of the waste glass export licence must obtain and retain a translation of the record into English. </w:t>
      </w:r>
    </w:p>
    <w:p w14:paraId="62CDB933"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0946D5AE" w14:textId="77777777" w:rsidR="00BD5B5D" w:rsidRPr="00AF5F5F" w:rsidRDefault="00BD5B5D" w:rsidP="00BD5B5D">
      <w:pPr>
        <w:keepNext/>
        <w:tabs>
          <w:tab w:val="left" w:pos="1701"/>
        </w:tabs>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 xml:space="preserve">The requirement to make and retain records provides assurances that the holders of waste glass export licences are complying with their obligations under the Act, so as to ensure that the export of the waste glass is managed in an environmentally responsible way. Record keeping is also necessary to ensure compliance with the Act can be monitored (for example, </w:t>
      </w:r>
      <w:proofErr w:type="gramStart"/>
      <w:r w:rsidRPr="00AF5F5F">
        <w:rPr>
          <w:rFonts w:ascii="Times New Roman" w:eastAsia="Times New Roman" w:hAnsi="Times New Roman"/>
          <w:sz w:val="24"/>
          <w:szCs w:val="24"/>
        </w:rPr>
        <w:lastRenderedPageBreak/>
        <w:t>in order to</w:t>
      </w:r>
      <w:proofErr w:type="gramEnd"/>
      <w:r w:rsidRPr="00AF5F5F">
        <w:rPr>
          <w:rFonts w:ascii="Times New Roman" w:eastAsia="Times New Roman" w:hAnsi="Times New Roman"/>
          <w:sz w:val="24"/>
          <w:szCs w:val="24"/>
        </w:rPr>
        <w:t xml:space="preserve"> ascertain whether the waste material was processed to the standard required by the Glass Rules.</w:t>
      </w:r>
    </w:p>
    <w:p w14:paraId="7D801793" w14:textId="77777777" w:rsidR="00BD5B5D" w:rsidRPr="00AF5F5F" w:rsidRDefault="00BD5B5D" w:rsidP="00BD5B5D">
      <w:pPr>
        <w:keepNext/>
        <w:tabs>
          <w:tab w:val="left" w:pos="1701"/>
        </w:tabs>
        <w:spacing w:after="0" w:line="240" w:lineRule="auto"/>
        <w:rPr>
          <w:rFonts w:ascii="Times New Roman" w:eastAsia="Times New Roman" w:hAnsi="Times New Roman"/>
          <w:bCs/>
          <w:sz w:val="24"/>
        </w:rPr>
      </w:pPr>
    </w:p>
    <w:p w14:paraId="3615586A" w14:textId="58BE30BE" w:rsidR="00BD5B5D" w:rsidRPr="00AF5F5F" w:rsidRDefault="00BD5B5D" w:rsidP="00F04801">
      <w:pPr>
        <w:keepNext/>
        <w:keepLines/>
        <w:tabs>
          <w:tab w:val="left" w:pos="1701"/>
        </w:tabs>
        <w:spacing w:after="0" w:line="240" w:lineRule="auto"/>
        <w:rPr>
          <w:rFonts w:ascii="Times New Roman" w:eastAsia="Times New Roman" w:hAnsi="Times New Roman"/>
          <w:b/>
          <w:sz w:val="24"/>
        </w:rPr>
      </w:pPr>
      <w:r w:rsidRPr="00AF5F5F">
        <w:rPr>
          <w:rFonts w:ascii="Times New Roman" w:eastAsia="Times New Roman" w:hAnsi="Times New Roman"/>
          <w:b/>
          <w:sz w:val="24"/>
        </w:rPr>
        <w:t>Section 1</w:t>
      </w:r>
      <w:r w:rsidR="00F04801">
        <w:rPr>
          <w:rFonts w:ascii="Times New Roman" w:eastAsia="Times New Roman" w:hAnsi="Times New Roman"/>
          <w:b/>
          <w:sz w:val="24"/>
        </w:rPr>
        <w:t>9</w:t>
      </w:r>
      <w:r w:rsidRPr="00AF5F5F">
        <w:rPr>
          <w:rFonts w:ascii="Times New Roman" w:eastAsia="Times New Roman" w:hAnsi="Times New Roman"/>
          <w:b/>
          <w:sz w:val="24"/>
        </w:rPr>
        <w:tab/>
        <w:t xml:space="preserve">Records must not be altered or defaced during retention period </w:t>
      </w:r>
    </w:p>
    <w:p w14:paraId="6BEDB7A4" w14:textId="77777777" w:rsidR="00BD5B5D" w:rsidRPr="00AF5F5F" w:rsidRDefault="00BD5B5D" w:rsidP="00F04801">
      <w:pPr>
        <w:keepNext/>
        <w:keepLines/>
        <w:tabs>
          <w:tab w:val="left" w:pos="1701"/>
        </w:tabs>
        <w:spacing w:after="0" w:line="240" w:lineRule="auto"/>
        <w:rPr>
          <w:rFonts w:ascii="Times New Roman" w:eastAsia="Times New Roman" w:hAnsi="Times New Roman"/>
          <w:bCs/>
          <w:sz w:val="24"/>
        </w:rPr>
      </w:pPr>
    </w:p>
    <w:p w14:paraId="19AB0651" w14:textId="0BEBD59B" w:rsidR="00BD5B5D" w:rsidRPr="00AF5F5F" w:rsidRDefault="00BD5B5D" w:rsidP="00F04801">
      <w:pPr>
        <w:keepNext/>
        <w:keepLines/>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Subsection 1</w:t>
      </w:r>
      <w:r w:rsidR="00F04801">
        <w:rPr>
          <w:rFonts w:ascii="Times New Roman" w:eastAsia="Times New Roman" w:hAnsi="Times New Roman"/>
          <w:bCs/>
          <w:sz w:val="24"/>
        </w:rPr>
        <w:t>9</w:t>
      </w:r>
      <w:r w:rsidRPr="00AF5F5F">
        <w:rPr>
          <w:rFonts w:ascii="Times New Roman" w:eastAsia="Times New Roman" w:hAnsi="Times New Roman"/>
          <w:bCs/>
          <w:sz w:val="24"/>
        </w:rPr>
        <w:t>(1) provides that a record that is retained as required by section 1</w:t>
      </w:r>
      <w:r w:rsidR="00F04801">
        <w:rPr>
          <w:rFonts w:ascii="Times New Roman" w:eastAsia="Times New Roman" w:hAnsi="Times New Roman"/>
          <w:bCs/>
          <w:sz w:val="24"/>
        </w:rPr>
        <w:t>8</w:t>
      </w:r>
      <w:r w:rsidRPr="00AF5F5F">
        <w:rPr>
          <w:rFonts w:ascii="Times New Roman" w:eastAsia="Times New Roman" w:hAnsi="Times New Roman"/>
          <w:bCs/>
          <w:sz w:val="24"/>
        </w:rPr>
        <w:t xml:space="preserve"> must not be altered or defaced during the retention period.</w:t>
      </w:r>
    </w:p>
    <w:p w14:paraId="511E0F17"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0935D201" w14:textId="5A832D27"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Subsection 1</w:t>
      </w:r>
      <w:r w:rsidR="00F04801">
        <w:rPr>
          <w:rFonts w:ascii="Times New Roman" w:eastAsia="Times New Roman" w:hAnsi="Times New Roman"/>
          <w:bCs/>
          <w:sz w:val="24"/>
        </w:rPr>
        <w:t>9</w:t>
      </w:r>
      <w:r w:rsidRPr="00AF5F5F">
        <w:rPr>
          <w:rFonts w:ascii="Times New Roman" w:eastAsia="Times New Roman" w:hAnsi="Times New Roman"/>
          <w:bCs/>
          <w:sz w:val="24"/>
        </w:rPr>
        <w:t>(2) provides that, despite subsection 1</w:t>
      </w:r>
      <w:r w:rsidR="00F04801">
        <w:rPr>
          <w:rFonts w:ascii="Times New Roman" w:eastAsia="Times New Roman" w:hAnsi="Times New Roman"/>
          <w:bCs/>
          <w:sz w:val="24"/>
        </w:rPr>
        <w:t>9</w:t>
      </w:r>
      <w:r w:rsidRPr="00AF5F5F">
        <w:rPr>
          <w:rFonts w:ascii="Times New Roman" w:eastAsia="Times New Roman" w:hAnsi="Times New Roman"/>
          <w:bCs/>
          <w:sz w:val="24"/>
        </w:rPr>
        <w:t xml:space="preserve">(1), notations or markings may be made on the record in accordance with ordinary practice, for example by initialling the notation. </w:t>
      </w:r>
    </w:p>
    <w:p w14:paraId="70C6325F"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7E8767AF" w14:textId="43E79509"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Subsection 1</w:t>
      </w:r>
      <w:r w:rsidR="00F04801">
        <w:rPr>
          <w:rFonts w:ascii="Times New Roman" w:eastAsia="Times New Roman" w:hAnsi="Times New Roman"/>
          <w:bCs/>
          <w:sz w:val="24"/>
        </w:rPr>
        <w:t>9</w:t>
      </w:r>
      <w:r w:rsidRPr="00AF5F5F">
        <w:rPr>
          <w:rFonts w:ascii="Times New Roman" w:eastAsia="Times New Roman" w:hAnsi="Times New Roman"/>
          <w:bCs/>
          <w:sz w:val="24"/>
        </w:rPr>
        <w:t xml:space="preserve">(3) provides that if notations or markings are made on an original record during the </w:t>
      </w:r>
      <w:proofErr w:type="gramStart"/>
      <w:r w:rsidRPr="00AF5F5F">
        <w:rPr>
          <w:rFonts w:ascii="Times New Roman" w:eastAsia="Times New Roman" w:hAnsi="Times New Roman"/>
          <w:bCs/>
          <w:sz w:val="24"/>
        </w:rPr>
        <w:t>five year</w:t>
      </w:r>
      <w:proofErr w:type="gramEnd"/>
      <w:r w:rsidRPr="00AF5F5F">
        <w:rPr>
          <w:rFonts w:ascii="Times New Roman" w:eastAsia="Times New Roman" w:hAnsi="Times New Roman"/>
          <w:bCs/>
          <w:sz w:val="24"/>
        </w:rPr>
        <w:t xml:space="preserve"> retention period under subsection 1</w:t>
      </w:r>
      <w:r w:rsidR="00F04801">
        <w:rPr>
          <w:rFonts w:ascii="Times New Roman" w:eastAsia="Times New Roman" w:hAnsi="Times New Roman"/>
          <w:bCs/>
          <w:sz w:val="24"/>
        </w:rPr>
        <w:t>8</w:t>
      </w:r>
      <w:r w:rsidRPr="00AF5F5F">
        <w:rPr>
          <w:rFonts w:ascii="Times New Roman" w:eastAsia="Times New Roman" w:hAnsi="Times New Roman"/>
          <w:bCs/>
          <w:sz w:val="24"/>
        </w:rPr>
        <w:t>(3), the person must also retain each document that:</w:t>
      </w:r>
    </w:p>
    <w:p w14:paraId="2BA1AA79" w14:textId="77777777" w:rsidR="00BD5B5D" w:rsidRPr="00AF5F5F" w:rsidRDefault="00BD5B5D" w:rsidP="00BD5B5D">
      <w:pPr>
        <w:pStyle w:val="ListParagraph"/>
        <w:numPr>
          <w:ilvl w:val="0"/>
          <w:numId w:val="11"/>
        </w:numPr>
        <w:tabs>
          <w:tab w:val="left" w:pos="1701"/>
        </w:tabs>
        <w:spacing w:before="120" w:after="0" w:line="240" w:lineRule="auto"/>
        <w:ind w:left="714" w:hanging="357"/>
        <w:rPr>
          <w:rFonts w:ascii="Times New Roman" w:eastAsia="Times New Roman" w:hAnsi="Times New Roman"/>
          <w:bCs/>
          <w:sz w:val="24"/>
        </w:rPr>
      </w:pPr>
      <w:r w:rsidRPr="00AF5F5F">
        <w:rPr>
          <w:rFonts w:ascii="Times New Roman" w:eastAsia="Times New Roman" w:hAnsi="Times New Roman"/>
          <w:bCs/>
          <w:sz w:val="24"/>
        </w:rPr>
        <w:t>the person creates or that comes into the person’s possession, and</w:t>
      </w:r>
    </w:p>
    <w:p w14:paraId="7415AE35" w14:textId="77777777" w:rsidR="00BD5B5D" w:rsidRPr="00AF5F5F" w:rsidRDefault="00BD5B5D" w:rsidP="00BD5B5D">
      <w:pPr>
        <w:pStyle w:val="ListParagraph"/>
        <w:numPr>
          <w:ilvl w:val="0"/>
          <w:numId w:val="11"/>
        </w:numPr>
        <w:tabs>
          <w:tab w:val="left" w:pos="1701"/>
        </w:tabs>
        <w:spacing w:before="120" w:after="0" w:line="240" w:lineRule="auto"/>
        <w:ind w:left="714" w:hanging="357"/>
        <w:rPr>
          <w:rFonts w:ascii="Times New Roman" w:eastAsia="Times New Roman" w:hAnsi="Times New Roman"/>
          <w:bCs/>
          <w:sz w:val="24"/>
        </w:rPr>
      </w:pPr>
      <w:r w:rsidRPr="00AF5F5F">
        <w:rPr>
          <w:rFonts w:ascii="Times New Roman" w:eastAsia="Times New Roman" w:hAnsi="Times New Roman"/>
          <w:bCs/>
          <w:sz w:val="24"/>
        </w:rPr>
        <w:t xml:space="preserve">shows how the original record was changed. </w:t>
      </w:r>
    </w:p>
    <w:p w14:paraId="7EC927AD"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060424F1" w14:textId="744D5D61" w:rsidR="00BD5B5D" w:rsidRPr="00AF5F5F" w:rsidRDefault="00BD5B5D" w:rsidP="00BD5B5D">
      <w:pPr>
        <w:tabs>
          <w:tab w:val="left" w:pos="1701"/>
        </w:tabs>
        <w:spacing w:after="0" w:line="240" w:lineRule="auto"/>
        <w:rPr>
          <w:rFonts w:ascii="Times New Roman" w:eastAsia="Times New Roman" w:hAnsi="Times New Roman"/>
          <w:sz w:val="24"/>
          <w:szCs w:val="24"/>
        </w:rPr>
      </w:pPr>
      <w:r w:rsidRPr="00AF5F5F">
        <w:rPr>
          <w:rFonts w:ascii="Times New Roman" w:eastAsia="Times New Roman" w:hAnsi="Times New Roman"/>
          <w:sz w:val="24"/>
          <w:szCs w:val="24"/>
        </w:rPr>
        <w:t>The purpose of subsections 1</w:t>
      </w:r>
      <w:r w:rsidR="00F04801">
        <w:rPr>
          <w:rFonts w:ascii="Times New Roman" w:eastAsia="Times New Roman" w:hAnsi="Times New Roman"/>
          <w:sz w:val="24"/>
          <w:szCs w:val="24"/>
        </w:rPr>
        <w:t>9</w:t>
      </w:r>
      <w:r w:rsidRPr="00AF5F5F">
        <w:rPr>
          <w:rFonts w:ascii="Times New Roman" w:eastAsia="Times New Roman" w:hAnsi="Times New Roman"/>
          <w:sz w:val="24"/>
          <w:szCs w:val="24"/>
        </w:rPr>
        <w:t>(2) and (3) is to provide flexibility for the exporter to make any necessary amendments to documents that are required to be retained, in accordance with ordinary practice, while still being able to meet the record keeping requirements of section 1</w:t>
      </w:r>
      <w:r w:rsidR="00F04801">
        <w:rPr>
          <w:rFonts w:ascii="Times New Roman" w:eastAsia="Times New Roman" w:hAnsi="Times New Roman"/>
          <w:sz w:val="24"/>
          <w:szCs w:val="24"/>
        </w:rPr>
        <w:t>8</w:t>
      </w:r>
      <w:r w:rsidRPr="00AF5F5F">
        <w:rPr>
          <w:rFonts w:ascii="Times New Roman" w:eastAsia="Times New Roman" w:hAnsi="Times New Roman"/>
          <w:sz w:val="24"/>
          <w:szCs w:val="24"/>
        </w:rPr>
        <w:t>.</w:t>
      </w:r>
    </w:p>
    <w:p w14:paraId="6809E639" w14:textId="77777777" w:rsidR="00BD5B5D" w:rsidRDefault="00BD5B5D" w:rsidP="00BD5B5D">
      <w:pPr>
        <w:tabs>
          <w:tab w:val="left" w:pos="1701"/>
        </w:tabs>
        <w:spacing w:after="0" w:line="240" w:lineRule="auto"/>
        <w:rPr>
          <w:rFonts w:ascii="Times New Roman" w:eastAsia="Times New Roman" w:hAnsi="Times New Roman"/>
          <w:b/>
          <w:sz w:val="24"/>
          <w:szCs w:val="24"/>
        </w:rPr>
      </w:pPr>
    </w:p>
    <w:p w14:paraId="5ED20D25" w14:textId="77777777" w:rsidR="00BD5B5D" w:rsidRPr="00260BC8" w:rsidRDefault="00BD5B5D" w:rsidP="00BD5B5D">
      <w:pPr>
        <w:tabs>
          <w:tab w:val="left" w:pos="1701"/>
        </w:tabs>
        <w:spacing w:after="0" w:line="240" w:lineRule="auto"/>
        <w:ind w:left="1695" w:hanging="1695"/>
        <w:rPr>
          <w:rFonts w:ascii="Times New Roman" w:eastAsia="Times New Roman" w:hAnsi="Times New Roman"/>
          <w:b/>
          <w:sz w:val="24"/>
        </w:rPr>
      </w:pPr>
      <w:r w:rsidRPr="00D23A92">
        <w:rPr>
          <w:rFonts w:ascii="Times New Roman" w:eastAsia="Times New Roman" w:hAnsi="Times New Roman"/>
          <w:b/>
          <w:sz w:val="24"/>
          <w:szCs w:val="24"/>
        </w:rPr>
        <w:t>Division 5</w:t>
      </w:r>
      <w:r w:rsidRPr="00D23A92">
        <w:rPr>
          <w:rFonts w:ascii="Times New Roman" w:eastAsia="Times New Roman" w:hAnsi="Times New Roman"/>
          <w:b/>
          <w:sz w:val="24"/>
          <w:szCs w:val="24"/>
          <w:lang w:eastAsia="en-AU"/>
        </w:rPr>
        <w:t>—Other matters</w:t>
      </w:r>
    </w:p>
    <w:p w14:paraId="3B4F289F" w14:textId="77777777" w:rsidR="00BD5B5D" w:rsidRPr="003153C8" w:rsidRDefault="00BD5B5D" w:rsidP="00BD5B5D">
      <w:pPr>
        <w:tabs>
          <w:tab w:val="left" w:pos="1701"/>
        </w:tabs>
        <w:spacing w:after="0" w:line="240" w:lineRule="auto"/>
        <w:ind w:left="1695" w:hanging="1695"/>
        <w:rPr>
          <w:rFonts w:ascii="Times New Roman" w:eastAsia="Times New Roman" w:hAnsi="Times New Roman"/>
          <w:b/>
          <w:sz w:val="24"/>
        </w:rPr>
      </w:pPr>
    </w:p>
    <w:p w14:paraId="66D62FFB" w14:textId="2D8EEDEE" w:rsidR="00BD5B5D" w:rsidRPr="00AF5F5F" w:rsidRDefault="00BD5B5D" w:rsidP="00BD5B5D">
      <w:pPr>
        <w:tabs>
          <w:tab w:val="left" w:pos="1701"/>
        </w:tabs>
        <w:spacing w:after="0" w:line="240" w:lineRule="auto"/>
        <w:ind w:left="1695" w:hanging="1695"/>
        <w:rPr>
          <w:rFonts w:ascii="Times New Roman" w:eastAsia="Times New Roman" w:hAnsi="Times New Roman"/>
          <w:b/>
          <w:sz w:val="24"/>
        </w:rPr>
      </w:pPr>
      <w:r w:rsidRPr="00AF5F5F">
        <w:rPr>
          <w:rFonts w:ascii="Times New Roman" w:eastAsia="Times New Roman" w:hAnsi="Times New Roman"/>
          <w:b/>
          <w:sz w:val="24"/>
        </w:rPr>
        <w:t>Section </w:t>
      </w:r>
      <w:r w:rsidR="00F04801">
        <w:rPr>
          <w:rFonts w:ascii="Times New Roman" w:eastAsia="Times New Roman" w:hAnsi="Times New Roman"/>
          <w:b/>
          <w:sz w:val="24"/>
        </w:rPr>
        <w:t>20</w:t>
      </w:r>
      <w:r w:rsidRPr="00AF5F5F">
        <w:rPr>
          <w:rFonts w:ascii="Times New Roman" w:eastAsia="Times New Roman" w:hAnsi="Times New Roman"/>
          <w:b/>
          <w:sz w:val="24"/>
        </w:rPr>
        <w:tab/>
        <w:t xml:space="preserve">Circumstances in which relevant Commonwealth liability of a person is taken to have been paid </w:t>
      </w:r>
    </w:p>
    <w:p w14:paraId="41FB9051"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6ADC4EFC" w14:textId="0E84C311"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Section </w:t>
      </w:r>
      <w:r w:rsidR="00F04801">
        <w:rPr>
          <w:rFonts w:ascii="Times New Roman" w:eastAsia="Times New Roman" w:hAnsi="Times New Roman"/>
          <w:bCs/>
          <w:sz w:val="24"/>
        </w:rPr>
        <w:t>20</w:t>
      </w:r>
      <w:r w:rsidRPr="00AF5F5F">
        <w:rPr>
          <w:rFonts w:ascii="Times New Roman" w:eastAsia="Times New Roman" w:hAnsi="Times New Roman"/>
          <w:bCs/>
          <w:sz w:val="24"/>
        </w:rPr>
        <w:t xml:space="preserve"> is made for the purposes of section 181 of the Act, which allows the rules </w:t>
      </w:r>
      <w:r w:rsidRPr="00AF5F5F">
        <w:rPr>
          <w:rFonts w:ascii="Times New Roman" w:hAnsi="Times New Roman"/>
          <w:sz w:val="24"/>
          <w:szCs w:val="24"/>
        </w:rPr>
        <w:t xml:space="preserve">to prescribe circumstances where a relevant Commonwealth liability is taken to have been paid. </w:t>
      </w:r>
      <w:r w:rsidRPr="00AF5F5F">
        <w:rPr>
          <w:rFonts w:ascii="Times New Roman" w:eastAsia="Times New Roman" w:hAnsi="Times New Roman"/>
          <w:bCs/>
          <w:sz w:val="24"/>
        </w:rPr>
        <w:t xml:space="preserve"> </w:t>
      </w:r>
    </w:p>
    <w:p w14:paraId="20CF1867"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43E7EED3" w14:textId="77777777" w:rsidR="00BD5B5D" w:rsidRPr="00AF5F5F" w:rsidRDefault="00BD5B5D" w:rsidP="00BD5B5D">
      <w:pPr>
        <w:tabs>
          <w:tab w:val="left" w:pos="1701"/>
        </w:tabs>
        <w:spacing w:after="0" w:line="240" w:lineRule="auto"/>
        <w:rPr>
          <w:rFonts w:ascii="Times New Roman" w:eastAsia="Times New Roman" w:hAnsi="Times New Roman"/>
          <w:sz w:val="24"/>
        </w:rPr>
      </w:pPr>
      <w:r w:rsidRPr="00AF5F5F">
        <w:rPr>
          <w:rFonts w:ascii="Times New Roman" w:eastAsia="Times New Roman" w:hAnsi="Times New Roman"/>
          <w:bCs/>
          <w:sz w:val="24"/>
        </w:rPr>
        <w:t>The</w:t>
      </w:r>
      <w:r w:rsidRPr="00AF5F5F" w:rsidDel="00F81275">
        <w:rPr>
          <w:rFonts w:ascii="Times New Roman" w:eastAsia="Times New Roman" w:hAnsi="Times New Roman"/>
          <w:bCs/>
          <w:sz w:val="24"/>
        </w:rPr>
        <w:t xml:space="preserve"> </w:t>
      </w:r>
      <w:r w:rsidRPr="00AF5F5F">
        <w:rPr>
          <w:rFonts w:ascii="Times New Roman" w:eastAsia="Times New Roman" w:hAnsi="Times New Roman"/>
          <w:bCs/>
          <w:sz w:val="24"/>
        </w:rPr>
        <w:t xml:space="preserve">Act defines </w:t>
      </w:r>
      <w:r w:rsidRPr="00AF5F5F">
        <w:rPr>
          <w:rFonts w:ascii="Times New Roman" w:hAnsi="Times New Roman"/>
          <w:sz w:val="24"/>
          <w:szCs w:val="24"/>
        </w:rPr>
        <w:t xml:space="preserve">relevant Commonwealth liability as including a fee payable under the Act, a charge payable under the associated charges legislation (the </w:t>
      </w:r>
      <w:r w:rsidRPr="00C81688">
        <w:rPr>
          <w:rFonts w:ascii="Times New Roman" w:hAnsi="Times New Roman"/>
          <w:i/>
          <w:iCs/>
          <w:sz w:val="24"/>
          <w:szCs w:val="24"/>
        </w:rPr>
        <w:t xml:space="preserve">Recycling and Waste Reduction Charges (General) </w:t>
      </w:r>
      <w:r w:rsidRPr="00D23A92">
        <w:rPr>
          <w:rFonts w:ascii="Times New Roman" w:hAnsi="Times New Roman"/>
          <w:i/>
          <w:iCs/>
          <w:sz w:val="24"/>
          <w:szCs w:val="24"/>
        </w:rPr>
        <w:t xml:space="preserve">Act </w:t>
      </w:r>
      <w:r w:rsidRPr="00C81688">
        <w:rPr>
          <w:rFonts w:ascii="Times New Roman" w:hAnsi="Times New Roman"/>
          <w:i/>
          <w:iCs/>
          <w:sz w:val="24"/>
          <w:szCs w:val="24"/>
        </w:rPr>
        <w:t>2020</w:t>
      </w:r>
      <w:r w:rsidRPr="00D23A92">
        <w:rPr>
          <w:rFonts w:ascii="Times New Roman" w:hAnsi="Times New Roman"/>
          <w:sz w:val="24"/>
          <w:szCs w:val="24"/>
        </w:rPr>
        <w:t xml:space="preserve">, the </w:t>
      </w:r>
      <w:r w:rsidRPr="00260BC8">
        <w:rPr>
          <w:rFonts w:ascii="Times New Roman" w:hAnsi="Times New Roman"/>
          <w:i/>
          <w:iCs/>
          <w:sz w:val="24"/>
          <w:szCs w:val="24"/>
        </w:rPr>
        <w:t>Recycling and Waste Reduction Charges (Customs</w:t>
      </w:r>
      <w:r w:rsidRPr="003153C8">
        <w:rPr>
          <w:rFonts w:ascii="Times New Roman" w:hAnsi="Times New Roman"/>
          <w:i/>
          <w:iCs/>
          <w:sz w:val="24"/>
          <w:szCs w:val="24"/>
        </w:rPr>
        <w:t>) Act</w:t>
      </w:r>
      <w:r w:rsidRPr="00AF5F5F">
        <w:rPr>
          <w:rFonts w:ascii="Times New Roman" w:hAnsi="Times New Roman"/>
          <w:i/>
          <w:iCs/>
          <w:sz w:val="24"/>
          <w:szCs w:val="24"/>
        </w:rPr>
        <w:t xml:space="preserve"> 2020</w:t>
      </w:r>
      <w:r w:rsidRPr="00AF5F5F">
        <w:rPr>
          <w:rFonts w:ascii="Times New Roman" w:hAnsi="Times New Roman"/>
          <w:sz w:val="24"/>
          <w:szCs w:val="24"/>
        </w:rPr>
        <w:t xml:space="preserve">, and the </w:t>
      </w:r>
      <w:r w:rsidRPr="00AF5F5F">
        <w:rPr>
          <w:rFonts w:ascii="Times New Roman" w:hAnsi="Times New Roman"/>
          <w:i/>
          <w:iCs/>
          <w:sz w:val="24"/>
          <w:szCs w:val="24"/>
        </w:rPr>
        <w:t>Recycling and Waste Reduction Charges (Excise) Act 2020</w:t>
      </w:r>
      <w:r w:rsidRPr="00AF5F5F">
        <w:rPr>
          <w:rFonts w:ascii="Times New Roman" w:hAnsi="Times New Roman"/>
          <w:sz w:val="24"/>
          <w:szCs w:val="24"/>
        </w:rPr>
        <w:t>)</w:t>
      </w:r>
      <w:r>
        <w:rPr>
          <w:rFonts w:ascii="Times New Roman" w:hAnsi="Times New Roman"/>
          <w:sz w:val="24"/>
          <w:szCs w:val="24"/>
        </w:rPr>
        <w:t>,</w:t>
      </w:r>
      <w:r w:rsidRPr="00AF5F5F">
        <w:rPr>
          <w:rFonts w:ascii="Times New Roman" w:hAnsi="Times New Roman"/>
          <w:sz w:val="24"/>
          <w:szCs w:val="24"/>
        </w:rPr>
        <w:t xml:space="preserve"> any penalties for late payment of such a fee or charge, or pecuniary penalty or liability for </w:t>
      </w:r>
      <w:r>
        <w:rPr>
          <w:rFonts w:ascii="Times New Roman" w:hAnsi="Times New Roman"/>
          <w:sz w:val="24"/>
          <w:szCs w:val="24"/>
        </w:rPr>
        <w:t>another</w:t>
      </w:r>
      <w:r w:rsidRPr="00AF5F5F">
        <w:rPr>
          <w:rFonts w:ascii="Times New Roman" w:hAnsi="Times New Roman"/>
          <w:sz w:val="24"/>
          <w:szCs w:val="24"/>
        </w:rPr>
        <w:t xml:space="preserve"> amount imposed by or under a prescribed law. </w:t>
      </w:r>
    </w:p>
    <w:p w14:paraId="33C1F277"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327F8298" w14:textId="472EB5E0"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sz w:val="24"/>
        </w:rPr>
        <w:t xml:space="preserve">Subsections </w:t>
      </w:r>
      <w:r w:rsidR="00F04801">
        <w:rPr>
          <w:rFonts w:ascii="Times New Roman" w:eastAsia="Times New Roman" w:hAnsi="Times New Roman"/>
          <w:sz w:val="24"/>
        </w:rPr>
        <w:t>20</w:t>
      </w:r>
      <w:r w:rsidRPr="00AF5F5F">
        <w:rPr>
          <w:rFonts w:ascii="Times New Roman" w:eastAsia="Times New Roman" w:hAnsi="Times New Roman"/>
          <w:sz w:val="24"/>
        </w:rPr>
        <w:t>(1) and (2) have the combined effect</w:t>
      </w:r>
      <w:r w:rsidRPr="00AF5F5F">
        <w:rPr>
          <w:rFonts w:ascii="Times New Roman" w:eastAsia="Times New Roman" w:hAnsi="Times New Roman"/>
          <w:bCs/>
          <w:sz w:val="24"/>
        </w:rPr>
        <w:t xml:space="preserve"> that, </w:t>
      </w:r>
      <w:r w:rsidRPr="00AF5F5F">
        <w:rPr>
          <w:rFonts w:ascii="Times New Roman" w:eastAsia="Times New Roman" w:hAnsi="Times New Roman"/>
          <w:sz w:val="24"/>
        </w:rPr>
        <w:t>for the purposes of granting, renewing, or varying an export licence</w:t>
      </w:r>
      <w:r w:rsidRPr="00AF5F5F">
        <w:rPr>
          <w:rFonts w:ascii="Times New Roman" w:eastAsia="Times New Roman" w:hAnsi="Times New Roman"/>
          <w:bCs/>
          <w:sz w:val="24"/>
        </w:rPr>
        <w:t>, a relevant Commonwealth liability of a person is taken to have been paid if:</w:t>
      </w:r>
    </w:p>
    <w:p w14:paraId="60C1C002" w14:textId="7CAEFB7F" w:rsidR="00BD5B5D" w:rsidRPr="00AF5F5F" w:rsidRDefault="00BD5B5D" w:rsidP="00BD5B5D">
      <w:pPr>
        <w:pStyle w:val="ListParagraph"/>
        <w:numPr>
          <w:ilvl w:val="0"/>
          <w:numId w:val="12"/>
        </w:numPr>
        <w:tabs>
          <w:tab w:val="left" w:pos="1701"/>
        </w:tabs>
        <w:spacing w:before="120" w:after="0" w:line="240" w:lineRule="auto"/>
        <w:ind w:left="714" w:hanging="357"/>
        <w:rPr>
          <w:rFonts w:ascii="Times New Roman" w:eastAsia="Times New Roman" w:hAnsi="Times New Roman"/>
          <w:bCs/>
          <w:sz w:val="24"/>
        </w:rPr>
      </w:pPr>
      <w:r w:rsidRPr="00AF5F5F">
        <w:rPr>
          <w:rFonts w:ascii="Times New Roman" w:eastAsia="Times New Roman" w:hAnsi="Times New Roman"/>
          <w:bCs/>
          <w:sz w:val="24"/>
        </w:rPr>
        <w:t>the person, or another person, has given a written undertaking to the Minister to pay the amount of the relevant Commonwealth liability</w:t>
      </w:r>
      <w:r w:rsidR="008B6340">
        <w:rPr>
          <w:rFonts w:ascii="Times New Roman" w:eastAsia="Times New Roman" w:hAnsi="Times New Roman"/>
          <w:bCs/>
          <w:sz w:val="24"/>
        </w:rPr>
        <w:t>,</w:t>
      </w:r>
      <w:r w:rsidRPr="00AF5F5F">
        <w:rPr>
          <w:rFonts w:ascii="Times New Roman" w:eastAsia="Times New Roman" w:hAnsi="Times New Roman"/>
          <w:bCs/>
          <w:sz w:val="24"/>
        </w:rPr>
        <w:t xml:space="preserve"> </w:t>
      </w:r>
    </w:p>
    <w:p w14:paraId="03EFEED0" w14:textId="0E4BD10D" w:rsidR="00BD5B5D" w:rsidRPr="00AF5F5F" w:rsidRDefault="00BD5B5D" w:rsidP="00BD5B5D">
      <w:pPr>
        <w:pStyle w:val="ListParagraph"/>
        <w:numPr>
          <w:ilvl w:val="0"/>
          <w:numId w:val="12"/>
        </w:numPr>
        <w:tabs>
          <w:tab w:val="left" w:pos="1701"/>
        </w:tabs>
        <w:spacing w:before="120" w:after="0" w:line="240" w:lineRule="auto"/>
        <w:ind w:left="714" w:hanging="357"/>
        <w:rPr>
          <w:rFonts w:ascii="Times New Roman" w:eastAsia="Times New Roman" w:hAnsi="Times New Roman"/>
          <w:bCs/>
          <w:sz w:val="24"/>
        </w:rPr>
      </w:pPr>
      <w:r w:rsidRPr="00AF5F5F">
        <w:rPr>
          <w:rFonts w:ascii="Times New Roman" w:eastAsia="Times New Roman" w:hAnsi="Times New Roman"/>
          <w:bCs/>
          <w:sz w:val="24"/>
        </w:rPr>
        <w:t>the payment undertaking includes a term that the relevant Commonwealth liability is to be reduced by each amount paid in accordance with the undertaking</w:t>
      </w:r>
      <w:r w:rsidR="008B6340">
        <w:rPr>
          <w:rFonts w:ascii="Times New Roman" w:eastAsia="Times New Roman" w:hAnsi="Times New Roman"/>
          <w:bCs/>
          <w:sz w:val="24"/>
        </w:rPr>
        <w:t>,</w:t>
      </w:r>
      <w:r w:rsidRPr="00AF5F5F">
        <w:rPr>
          <w:rFonts w:ascii="Times New Roman" w:eastAsia="Times New Roman" w:hAnsi="Times New Roman"/>
          <w:bCs/>
          <w:sz w:val="24"/>
        </w:rPr>
        <w:t xml:space="preserve"> </w:t>
      </w:r>
      <w:r>
        <w:rPr>
          <w:rFonts w:ascii="Times New Roman" w:eastAsia="Times New Roman" w:hAnsi="Times New Roman"/>
          <w:bCs/>
          <w:sz w:val="24"/>
        </w:rPr>
        <w:t xml:space="preserve">and </w:t>
      </w:r>
    </w:p>
    <w:p w14:paraId="26A94C20" w14:textId="77777777" w:rsidR="00BD5B5D" w:rsidRPr="00AF5F5F" w:rsidRDefault="00BD5B5D" w:rsidP="00BD5B5D">
      <w:pPr>
        <w:pStyle w:val="ListParagraph"/>
        <w:numPr>
          <w:ilvl w:val="0"/>
          <w:numId w:val="12"/>
        </w:numPr>
        <w:tabs>
          <w:tab w:val="left" w:pos="1701"/>
        </w:tabs>
        <w:spacing w:before="120" w:after="0" w:line="240" w:lineRule="auto"/>
        <w:ind w:left="714" w:hanging="357"/>
        <w:rPr>
          <w:rFonts w:ascii="Times New Roman" w:eastAsia="Times New Roman" w:hAnsi="Times New Roman"/>
          <w:bCs/>
          <w:sz w:val="24"/>
        </w:rPr>
      </w:pPr>
      <w:r w:rsidRPr="00AF5F5F">
        <w:rPr>
          <w:rFonts w:ascii="Times New Roman" w:eastAsia="Times New Roman" w:hAnsi="Times New Roman"/>
          <w:bCs/>
          <w:sz w:val="24"/>
        </w:rPr>
        <w:t>the Minister has accepted the payment undertaking, after having considered:</w:t>
      </w:r>
    </w:p>
    <w:p w14:paraId="47DA21B2" w14:textId="3F296E54" w:rsidR="00BD5B5D" w:rsidRPr="00AF5F5F" w:rsidRDefault="00BD5B5D" w:rsidP="00BD5B5D">
      <w:pPr>
        <w:pStyle w:val="ListParagraph"/>
        <w:numPr>
          <w:ilvl w:val="1"/>
          <w:numId w:val="12"/>
        </w:numPr>
        <w:tabs>
          <w:tab w:val="left" w:pos="1701"/>
        </w:tabs>
        <w:spacing w:before="120" w:after="0" w:line="240" w:lineRule="auto"/>
        <w:rPr>
          <w:rFonts w:ascii="Times New Roman" w:eastAsia="Times New Roman" w:hAnsi="Times New Roman"/>
          <w:bCs/>
          <w:sz w:val="24"/>
        </w:rPr>
      </w:pPr>
      <w:r w:rsidRPr="00AF5F5F">
        <w:rPr>
          <w:rFonts w:ascii="Times New Roman" w:eastAsia="Times New Roman" w:hAnsi="Times New Roman"/>
          <w:bCs/>
          <w:sz w:val="24"/>
        </w:rPr>
        <w:t>the financial position of the person who gave the payment undertaking</w:t>
      </w:r>
      <w:r w:rsidR="008B6340">
        <w:rPr>
          <w:rFonts w:ascii="Times New Roman" w:eastAsia="Times New Roman" w:hAnsi="Times New Roman"/>
          <w:bCs/>
          <w:sz w:val="24"/>
        </w:rPr>
        <w:t>,</w:t>
      </w:r>
      <w:r w:rsidRPr="00AF5F5F">
        <w:rPr>
          <w:rFonts w:ascii="Times New Roman" w:eastAsia="Times New Roman" w:hAnsi="Times New Roman"/>
          <w:bCs/>
          <w:sz w:val="24"/>
        </w:rPr>
        <w:t xml:space="preserve"> </w:t>
      </w:r>
    </w:p>
    <w:p w14:paraId="164B7ABD" w14:textId="779BFAE9" w:rsidR="00BD5B5D" w:rsidRPr="00AF5F5F" w:rsidRDefault="00BD5B5D" w:rsidP="00BD5B5D">
      <w:pPr>
        <w:pStyle w:val="ListParagraph"/>
        <w:numPr>
          <w:ilvl w:val="1"/>
          <w:numId w:val="12"/>
        </w:numPr>
        <w:tabs>
          <w:tab w:val="left" w:pos="1701"/>
        </w:tabs>
        <w:spacing w:before="120" w:after="0" w:line="240" w:lineRule="auto"/>
        <w:rPr>
          <w:rFonts w:ascii="Times New Roman" w:eastAsia="Times New Roman" w:hAnsi="Times New Roman"/>
          <w:bCs/>
          <w:sz w:val="24"/>
        </w:rPr>
      </w:pPr>
      <w:r w:rsidRPr="00AF5F5F">
        <w:rPr>
          <w:rFonts w:ascii="Times New Roman" w:eastAsia="Times New Roman" w:hAnsi="Times New Roman"/>
          <w:bCs/>
          <w:sz w:val="24"/>
        </w:rPr>
        <w:t>the nature and likely cost of the export operations to which a decision under the relevant provision relates</w:t>
      </w:r>
      <w:r w:rsidR="008B6340">
        <w:rPr>
          <w:rFonts w:ascii="Times New Roman" w:eastAsia="Times New Roman" w:hAnsi="Times New Roman"/>
          <w:bCs/>
          <w:sz w:val="24"/>
        </w:rPr>
        <w:t>,</w:t>
      </w:r>
    </w:p>
    <w:p w14:paraId="68B06CAA" w14:textId="77777777" w:rsidR="00BD5B5D" w:rsidRPr="00AF5F5F" w:rsidRDefault="00BD5B5D" w:rsidP="00BD5B5D">
      <w:pPr>
        <w:pStyle w:val="ListParagraph"/>
        <w:numPr>
          <w:ilvl w:val="1"/>
          <w:numId w:val="12"/>
        </w:numPr>
        <w:tabs>
          <w:tab w:val="left" w:pos="1701"/>
        </w:tabs>
        <w:spacing w:before="120" w:after="0" w:line="240" w:lineRule="auto"/>
        <w:rPr>
          <w:rFonts w:ascii="Times New Roman" w:eastAsia="Times New Roman" w:hAnsi="Times New Roman"/>
          <w:bCs/>
          <w:sz w:val="24"/>
        </w:rPr>
      </w:pPr>
      <w:r w:rsidRPr="00AF5F5F">
        <w:rPr>
          <w:rFonts w:ascii="Times New Roman" w:eastAsia="Times New Roman" w:hAnsi="Times New Roman"/>
          <w:bCs/>
          <w:sz w:val="24"/>
        </w:rPr>
        <w:lastRenderedPageBreak/>
        <w:t>whether the person who gave the payment undertaking will be able to comply with the undertaking,</w:t>
      </w:r>
    </w:p>
    <w:p w14:paraId="5345A4F3" w14:textId="51DF05FD" w:rsidR="00BD5B5D" w:rsidRPr="00AF5F5F" w:rsidRDefault="00BD5B5D" w:rsidP="00BD5B5D">
      <w:pPr>
        <w:pStyle w:val="ListParagraph"/>
        <w:numPr>
          <w:ilvl w:val="1"/>
          <w:numId w:val="12"/>
        </w:numPr>
        <w:tabs>
          <w:tab w:val="left" w:pos="1701"/>
        </w:tabs>
        <w:spacing w:before="120"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if relevant, </w:t>
      </w:r>
      <w:r w:rsidR="008B6340" w:rsidRPr="00AF5F5F">
        <w:rPr>
          <w:rFonts w:ascii="Times New Roman" w:eastAsia="Times New Roman" w:hAnsi="Times New Roman"/>
          <w:bCs/>
          <w:sz w:val="24"/>
        </w:rPr>
        <w:t xml:space="preserve">whether the person who gave the payment undertaking will be able to </w:t>
      </w:r>
      <w:r w:rsidRPr="00AF5F5F">
        <w:rPr>
          <w:rFonts w:ascii="Times New Roman" w:eastAsia="Times New Roman" w:hAnsi="Times New Roman"/>
          <w:bCs/>
          <w:sz w:val="24"/>
        </w:rPr>
        <w:t>meet the cost of the export operations</w:t>
      </w:r>
      <w:r w:rsidR="008B6340">
        <w:rPr>
          <w:rFonts w:ascii="Times New Roman" w:eastAsia="Times New Roman" w:hAnsi="Times New Roman"/>
          <w:bCs/>
          <w:sz w:val="24"/>
        </w:rPr>
        <w:t>,</w:t>
      </w:r>
    </w:p>
    <w:p w14:paraId="31D5ED66" w14:textId="77777777" w:rsidR="00BD5B5D" w:rsidRPr="00AF5F5F" w:rsidRDefault="00BD5B5D" w:rsidP="00BD5B5D">
      <w:pPr>
        <w:pStyle w:val="ListParagraph"/>
        <w:numPr>
          <w:ilvl w:val="1"/>
          <w:numId w:val="12"/>
        </w:numPr>
        <w:tabs>
          <w:tab w:val="left" w:pos="1701"/>
        </w:tabs>
        <w:spacing w:before="120"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any other relevant considerations. </w:t>
      </w:r>
    </w:p>
    <w:p w14:paraId="770123D7"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01C8DB62" w14:textId="7D3D3E39"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Subsection </w:t>
      </w:r>
      <w:r w:rsidR="00F04801">
        <w:rPr>
          <w:rFonts w:ascii="Times New Roman" w:eastAsia="Times New Roman" w:hAnsi="Times New Roman"/>
          <w:bCs/>
          <w:sz w:val="24"/>
        </w:rPr>
        <w:t>20</w:t>
      </w:r>
      <w:r w:rsidRPr="00AF5F5F">
        <w:rPr>
          <w:rFonts w:ascii="Times New Roman" w:eastAsia="Times New Roman" w:hAnsi="Times New Roman"/>
          <w:bCs/>
          <w:sz w:val="24"/>
        </w:rPr>
        <w:t xml:space="preserve">(3) provides that if a payment undertaking relates to two or more </w:t>
      </w:r>
      <w:r w:rsidR="008B6340">
        <w:rPr>
          <w:rFonts w:ascii="Times New Roman" w:eastAsia="Times New Roman" w:hAnsi="Times New Roman"/>
          <w:bCs/>
          <w:sz w:val="24"/>
        </w:rPr>
        <w:t xml:space="preserve">relevant </w:t>
      </w:r>
      <w:r w:rsidRPr="00AF5F5F">
        <w:rPr>
          <w:rFonts w:ascii="Times New Roman" w:eastAsia="Times New Roman" w:hAnsi="Times New Roman"/>
          <w:bCs/>
          <w:sz w:val="24"/>
        </w:rPr>
        <w:t xml:space="preserve">Commonwealth liabilities, or a person has given two or more payment undertakings in relation to different </w:t>
      </w:r>
      <w:r w:rsidR="008B6340">
        <w:rPr>
          <w:rFonts w:ascii="Times New Roman" w:eastAsia="Times New Roman" w:hAnsi="Times New Roman"/>
          <w:bCs/>
          <w:sz w:val="24"/>
        </w:rPr>
        <w:t xml:space="preserve">relevant </w:t>
      </w:r>
      <w:r w:rsidRPr="00AF5F5F">
        <w:rPr>
          <w:rFonts w:ascii="Times New Roman" w:eastAsia="Times New Roman" w:hAnsi="Times New Roman"/>
          <w:bCs/>
          <w:sz w:val="24"/>
        </w:rPr>
        <w:t xml:space="preserve">Commonwealth liabilities, the Minister may determine the order in which the payments are to be applied to reduce the outstanding relevant Commonwealth liability. </w:t>
      </w:r>
    </w:p>
    <w:p w14:paraId="1194DDDA"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170F9DDC" w14:textId="4FEF91FF"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Subsection </w:t>
      </w:r>
      <w:r w:rsidR="00F04801">
        <w:rPr>
          <w:rFonts w:ascii="Times New Roman" w:eastAsia="Times New Roman" w:hAnsi="Times New Roman"/>
          <w:bCs/>
          <w:sz w:val="24"/>
        </w:rPr>
        <w:t>20</w:t>
      </w:r>
      <w:r w:rsidRPr="00AF5F5F">
        <w:rPr>
          <w:rFonts w:ascii="Times New Roman" w:eastAsia="Times New Roman" w:hAnsi="Times New Roman"/>
          <w:bCs/>
          <w:sz w:val="24"/>
        </w:rPr>
        <w:t xml:space="preserve">(4) provides that a payment undertaking may be varied at any time by agreement between the Minister and the person who gave the undertaking. </w:t>
      </w:r>
    </w:p>
    <w:p w14:paraId="4D27CB1A" w14:textId="77777777" w:rsidR="00BD5B5D" w:rsidRPr="00AF5F5F" w:rsidRDefault="00BD5B5D" w:rsidP="00BD5B5D">
      <w:pPr>
        <w:tabs>
          <w:tab w:val="left" w:pos="1701"/>
        </w:tabs>
        <w:spacing w:after="0" w:line="240" w:lineRule="auto"/>
        <w:rPr>
          <w:rFonts w:ascii="Times New Roman" w:eastAsia="Times New Roman" w:hAnsi="Times New Roman"/>
          <w:bCs/>
          <w:sz w:val="24"/>
        </w:rPr>
      </w:pPr>
    </w:p>
    <w:p w14:paraId="0AA7778B" w14:textId="2B3890E1" w:rsidR="00BD5B5D" w:rsidRPr="00AF5F5F" w:rsidRDefault="00BD5B5D" w:rsidP="00BD5B5D">
      <w:pPr>
        <w:tabs>
          <w:tab w:val="left" w:pos="1701"/>
        </w:tabs>
        <w:spacing w:after="0" w:line="240" w:lineRule="auto"/>
        <w:rPr>
          <w:rFonts w:ascii="Times New Roman" w:eastAsia="Times New Roman" w:hAnsi="Times New Roman"/>
          <w:bCs/>
          <w:sz w:val="24"/>
        </w:rPr>
      </w:pPr>
      <w:r w:rsidRPr="00AF5F5F">
        <w:rPr>
          <w:rFonts w:ascii="Times New Roman" w:eastAsia="Times New Roman" w:hAnsi="Times New Roman"/>
          <w:bCs/>
          <w:sz w:val="24"/>
        </w:rPr>
        <w:t xml:space="preserve">Subsection </w:t>
      </w:r>
      <w:r w:rsidR="00F04801">
        <w:rPr>
          <w:rFonts w:ascii="Times New Roman" w:eastAsia="Times New Roman" w:hAnsi="Times New Roman"/>
          <w:bCs/>
          <w:sz w:val="24"/>
        </w:rPr>
        <w:t>20</w:t>
      </w:r>
      <w:r w:rsidRPr="00AF5F5F">
        <w:rPr>
          <w:rFonts w:ascii="Times New Roman" w:eastAsia="Times New Roman" w:hAnsi="Times New Roman"/>
          <w:bCs/>
          <w:sz w:val="24"/>
        </w:rPr>
        <w:t xml:space="preserve">(5) provides that the variation under subsection </w:t>
      </w:r>
      <w:r w:rsidR="00F04801">
        <w:rPr>
          <w:rFonts w:ascii="Times New Roman" w:eastAsia="Times New Roman" w:hAnsi="Times New Roman"/>
          <w:bCs/>
          <w:sz w:val="24"/>
        </w:rPr>
        <w:t>20</w:t>
      </w:r>
      <w:r w:rsidRPr="00AF5F5F">
        <w:rPr>
          <w:rFonts w:ascii="Times New Roman" w:eastAsia="Times New Roman" w:hAnsi="Times New Roman"/>
          <w:bCs/>
          <w:sz w:val="24"/>
        </w:rPr>
        <w:t xml:space="preserve">(4) must not reduce the amount of any relevant Commonwealth liability covered by the undertaking that has not been paid.  </w:t>
      </w:r>
    </w:p>
    <w:p w14:paraId="55A1D3D4" w14:textId="77777777" w:rsidR="00BD5B5D" w:rsidRPr="00AF5F5F" w:rsidRDefault="00BD5B5D" w:rsidP="00BD5B5D">
      <w:pPr>
        <w:tabs>
          <w:tab w:val="left" w:pos="1701"/>
        </w:tabs>
        <w:spacing w:after="0" w:line="240" w:lineRule="auto"/>
        <w:ind w:left="1695" w:hanging="1695"/>
        <w:rPr>
          <w:rFonts w:ascii="Times New Roman" w:eastAsia="Times New Roman" w:hAnsi="Times New Roman"/>
          <w:bCs/>
          <w:sz w:val="24"/>
          <w:szCs w:val="24"/>
          <w:lang w:eastAsia="en-AU"/>
        </w:rPr>
      </w:pPr>
    </w:p>
    <w:p w14:paraId="3C485F08" w14:textId="77777777" w:rsidR="00BD5B5D" w:rsidRPr="00AF5F5F" w:rsidRDefault="00BD5B5D" w:rsidP="00BD5B5D">
      <w:pPr>
        <w:tabs>
          <w:tab w:val="left" w:pos="1701"/>
        </w:tabs>
        <w:spacing w:after="0" w:line="240" w:lineRule="auto"/>
        <w:rPr>
          <w:rFonts w:ascii="Times New Roman" w:hAnsi="Times New Roman"/>
          <w:sz w:val="24"/>
          <w:szCs w:val="24"/>
        </w:rPr>
      </w:pPr>
      <w:r w:rsidRPr="00AF5F5F">
        <w:rPr>
          <w:rFonts w:ascii="Times New Roman" w:hAnsi="Times New Roman"/>
          <w:sz w:val="24"/>
          <w:szCs w:val="24"/>
        </w:rPr>
        <w:t xml:space="preserve">Whether all relevant Commonwealth liabilities have been paid is a mandatory consideration for the Minister when deciding, among other things, whether to grant, renew or vary an export licence. This is considered appropriate as a person should not be able to obtain or continue to engage with the regulatory scheme, without having met their liabilities. However, it is recognised that there may be some circumstances where it is appropriate for the relevant Commonwealth liability to be taken to have been paid, after considering matters including the person’s financial position, their ability to meet export operation costs, and their ability to comply with the related payment undertaking. </w:t>
      </w:r>
    </w:p>
    <w:p w14:paraId="3F7288C7" w14:textId="77777777" w:rsidR="00BD5B5D" w:rsidRPr="00AF5F5F" w:rsidRDefault="00BD5B5D" w:rsidP="00BD5B5D">
      <w:pPr>
        <w:tabs>
          <w:tab w:val="left" w:pos="1701"/>
        </w:tabs>
        <w:spacing w:after="0" w:line="240" w:lineRule="auto"/>
        <w:rPr>
          <w:rFonts w:ascii="Times New Roman" w:hAnsi="Times New Roman"/>
          <w:sz w:val="24"/>
          <w:szCs w:val="24"/>
        </w:rPr>
      </w:pPr>
    </w:p>
    <w:p w14:paraId="27F61016" w14:textId="3E18EAB5" w:rsidR="00BD5B5D" w:rsidRPr="00AF5F5F" w:rsidRDefault="00BD5B5D" w:rsidP="00BD5B5D">
      <w:pPr>
        <w:tabs>
          <w:tab w:val="left" w:pos="1701"/>
        </w:tabs>
        <w:spacing w:after="0" w:line="240" w:lineRule="auto"/>
        <w:rPr>
          <w:rFonts w:ascii="Times New Roman" w:eastAsia="Times New Roman" w:hAnsi="Times New Roman"/>
          <w:b/>
          <w:sz w:val="24"/>
          <w:szCs w:val="24"/>
          <w:lang w:eastAsia="en-AU"/>
        </w:rPr>
        <w:sectPr w:rsidR="00BD5B5D" w:rsidRPr="00AF5F5F" w:rsidSect="006F16EA">
          <w:headerReference w:type="even" r:id="rId11"/>
          <w:footerReference w:type="default" r:id="rId12"/>
          <w:footerReference w:type="first" r:id="rId13"/>
          <w:pgSz w:w="11906" w:h="16838"/>
          <w:pgMar w:top="1418" w:right="1418" w:bottom="1418" w:left="1418" w:header="425" w:footer="425" w:gutter="0"/>
          <w:pgNumType w:start="1"/>
          <w:cols w:space="708"/>
          <w:titlePg/>
          <w:docGrid w:linePitch="360"/>
        </w:sectPr>
      </w:pPr>
      <w:r w:rsidRPr="00AF5F5F">
        <w:rPr>
          <w:rFonts w:ascii="Times New Roman" w:hAnsi="Times New Roman"/>
          <w:sz w:val="24"/>
          <w:szCs w:val="24"/>
        </w:rPr>
        <w:t xml:space="preserve">The relevant Commonwealth liability will only be taken to be paid for the purpose of the criteria for granting, </w:t>
      </w:r>
      <w:proofErr w:type="gramStart"/>
      <w:r w:rsidRPr="00AF5F5F">
        <w:rPr>
          <w:rFonts w:ascii="Times New Roman" w:hAnsi="Times New Roman"/>
          <w:sz w:val="24"/>
          <w:szCs w:val="24"/>
        </w:rPr>
        <w:t>renewing</w:t>
      </w:r>
      <w:proofErr w:type="gramEnd"/>
      <w:r w:rsidRPr="00AF5F5F">
        <w:rPr>
          <w:rFonts w:ascii="Times New Roman" w:hAnsi="Times New Roman"/>
          <w:sz w:val="24"/>
          <w:szCs w:val="24"/>
        </w:rPr>
        <w:t xml:space="preserve"> or varying an export licence</w:t>
      </w:r>
      <w:r w:rsidR="008B6340">
        <w:rPr>
          <w:rFonts w:ascii="Times New Roman" w:hAnsi="Times New Roman"/>
          <w:sz w:val="24"/>
          <w:szCs w:val="24"/>
        </w:rPr>
        <w:t>. In addition,</w:t>
      </w:r>
      <w:r w:rsidRPr="00AF5F5F">
        <w:rPr>
          <w:rFonts w:ascii="Times New Roman" w:hAnsi="Times New Roman"/>
          <w:sz w:val="24"/>
          <w:szCs w:val="24"/>
        </w:rPr>
        <w:t xml:space="preserve"> the holder will not be relieved of the liability to pay the relevant amount.  </w:t>
      </w:r>
    </w:p>
    <w:p w14:paraId="25D3F502" w14:textId="77777777" w:rsidR="00BD5B5D" w:rsidRPr="00AF5F5F" w:rsidRDefault="00BD5B5D" w:rsidP="00BD5B5D">
      <w:pPr>
        <w:spacing w:after="0" w:line="240" w:lineRule="auto"/>
        <w:jc w:val="right"/>
        <w:outlineLvl w:val="1"/>
        <w:rPr>
          <w:rFonts w:ascii="Times New Roman" w:hAnsi="Times New Roman"/>
          <w:sz w:val="28"/>
          <w:szCs w:val="28"/>
        </w:rPr>
      </w:pPr>
      <w:r w:rsidRPr="00AF5F5F">
        <w:rPr>
          <w:rFonts w:ascii="Times New Roman" w:hAnsi="Times New Roman"/>
          <w:b/>
          <w:sz w:val="28"/>
          <w:szCs w:val="28"/>
          <w:u w:val="single"/>
        </w:rPr>
        <w:lastRenderedPageBreak/>
        <w:t>ATTACHMENT B</w:t>
      </w:r>
    </w:p>
    <w:p w14:paraId="4F6B1F79" w14:textId="77777777" w:rsidR="00BD5B5D" w:rsidRPr="00AF5F5F" w:rsidRDefault="00BD5B5D" w:rsidP="00BD5B5D">
      <w:pPr>
        <w:spacing w:after="0" w:line="240" w:lineRule="auto"/>
        <w:jc w:val="center"/>
        <w:outlineLvl w:val="1"/>
        <w:rPr>
          <w:rFonts w:ascii="Times New Roman" w:hAnsi="Times New Roman"/>
          <w:b/>
          <w:sz w:val="28"/>
          <w:szCs w:val="28"/>
        </w:rPr>
      </w:pPr>
    </w:p>
    <w:p w14:paraId="5BA34550" w14:textId="77777777" w:rsidR="00BD5B5D" w:rsidRPr="00AF5F5F" w:rsidRDefault="00BD5B5D" w:rsidP="00BD5B5D">
      <w:pPr>
        <w:spacing w:after="0" w:line="240" w:lineRule="auto"/>
        <w:jc w:val="center"/>
        <w:outlineLvl w:val="1"/>
        <w:rPr>
          <w:rFonts w:ascii="Times New Roman" w:hAnsi="Times New Roman"/>
          <w:b/>
          <w:sz w:val="24"/>
          <w:szCs w:val="24"/>
        </w:rPr>
      </w:pPr>
      <w:r w:rsidRPr="00AF5F5F">
        <w:rPr>
          <w:rFonts w:ascii="Times New Roman" w:hAnsi="Times New Roman"/>
          <w:b/>
          <w:sz w:val="24"/>
          <w:szCs w:val="24"/>
        </w:rPr>
        <w:t>Statement of Compatibility with Human Rights</w:t>
      </w:r>
    </w:p>
    <w:p w14:paraId="21A6FE88" w14:textId="77777777" w:rsidR="00BD5B5D" w:rsidRPr="00AF5F5F" w:rsidRDefault="00BD5B5D" w:rsidP="00BD5B5D">
      <w:pPr>
        <w:spacing w:after="0" w:line="240" w:lineRule="auto"/>
        <w:jc w:val="center"/>
        <w:rPr>
          <w:rFonts w:ascii="Times New Roman" w:hAnsi="Times New Roman"/>
          <w:i/>
          <w:sz w:val="24"/>
          <w:szCs w:val="24"/>
        </w:rPr>
      </w:pPr>
    </w:p>
    <w:p w14:paraId="1E7F7389" w14:textId="77777777" w:rsidR="00BD5B5D" w:rsidRPr="00AF5F5F" w:rsidRDefault="00BD5B5D" w:rsidP="00BD5B5D">
      <w:pPr>
        <w:spacing w:after="0" w:line="240" w:lineRule="auto"/>
        <w:jc w:val="center"/>
        <w:rPr>
          <w:rFonts w:ascii="Times New Roman" w:hAnsi="Times New Roman"/>
          <w:sz w:val="24"/>
          <w:szCs w:val="24"/>
        </w:rPr>
      </w:pPr>
      <w:r w:rsidRPr="00AF5F5F">
        <w:rPr>
          <w:rFonts w:ascii="Times New Roman" w:hAnsi="Times New Roman"/>
          <w:i/>
          <w:sz w:val="24"/>
          <w:szCs w:val="24"/>
        </w:rPr>
        <w:t>Prepared in accordance with Part 3 of the Human Rights (Parliamentary Scrutiny) Act 2011</w:t>
      </w:r>
    </w:p>
    <w:p w14:paraId="1A80173A" w14:textId="77777777" w:rsidR="00BD5B5D" w:rsidRPr="00AF5F5F" w:rsidRDefault="00BD5B5D" w:rsidP="00BD5B5D">
      <w:pPr>
        <w:spacing w:after="0" w:line="240" w:lineRule="auto"/>
        <w:jc w:val="center"/>
        <w:rPr>
          <w:rFonts w:ascii="Times New Roman" w:hAnsi="Times New Roman"/>
          <w:sz w:val="24"/>
          <w:szCs w:val="24"/>
        </w:rPr>
      </w:pPr>
    </w:p>
    <w:p w14:paraId="3F07D859" w14:textId="77777777" w:rsidR="00BD5B5D" w:rsidRPr="00AF5F5F" w:rsidRDefault="00BD5B5D" w:rsidP="00BD5B5D">
      <w:pPr>
        <w:spacing w:after="0" w:line="240" w:lineRule="auto"/>
        <w:jc w:val="center"/>
        <w:rPr>
          <w:rFonts w:ascii="Times New Roman" w:hAnsi="Times New Roman"/>
          <w:b/>
          <w:sz w:val="24"/>
          <w:szCs w:val="24"/>
        </w:rPr>
      </w:pPr>
      <w:r w:rsidRPr="00AF5F5F">
        <w:rPr>
          <w:rFonts w:ascii="Times New Roman" w:hAnsi="Times New Roman"/>
          <w:b/>
          <w:sz w:val="24"/>
          <w:szCs w:val="24"/>
        </w:rPr>
        <w:t>Recycling and Waste Reduction (Export</w:t>
      </w:r>
      <w:r w:rsidRPr="00AF5F5F">
        <w:rPr>
          <w:rFonts w:ascii="Times New Roman" w:eastAsia="Times New Roman" w:hAnsi="Times New Roman"/>
          <w:i/>
          <w:iCs/>
          <w:sz w:val="24"/>
          <w:szCs w:val="24"/>
        </w:rPr>
        <w:t>—</w:t>
      </w:r>
      <w:r w:rsidRPr="00AF5F5F">
        <w:rPr>
          <w:rFonts w:ascii="Times New Roman" w:hAnsi="Times New Roman"/>
          <w:b/>
          <w:sz w:val="24"/>
          <w:szCs w:val="24"/>
        </w:rPr>
        <w:t xml:space="preserve">Waste Glass) Rules 2020 </w:t>
      </w:r>
    </w:p>
    <w:p w14:paraId="2B03A4BA" w14:textId="77777777" w:rsidR="00BD5B5D" w:rsidRPr="00AF5F5F" w:rsidRDefault="00BD5B5D" w:rsidP="00BD5B5D">
      <w:pPr>
        <w:spacing w:after="0" w:line="240" w:lineRule="auto"/>
        <w:jc w:val="center"/>
        <w:rPr>
          <w:rFonts w:ascii="Times New Roman" w:hAnsi="Times New Roman"/>
          <w:sz w:val="24"/>
          <w:szCs w:val="24"/>
        </w:rPr>
      </w:pPr>
    </w:p>
    <w:p w14:paraId="45D3379B" w14:textId="77777777" w:rsidR="00BD5B5D" w:rsidRPr="00AF5F5F"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AF5F5F">
        <w:rPr>
          <w:rFonts w:ascii="Times New Roman" w:hAnsi="Times New Roman"/>
          <w:i/>
          <w:sz w:val="24"/>
          <w:szCs w:val="24"/>
        </w:rPr>
        <w:t>Human Rights (Parliamentary Scrutiny) Act 2011</w:t>
      </w:r>
      <w:r w:rsidRPr="00AF5F5F">
        <w:rPr>
          <w:rFonts w:ascii="Times New Roman" w:hAnsi="Times New Roman"/>
          <w:sz w:val="24"/>
          <w:szCs w:val="24"/>
        </w:rPr>
        <w:t>.</w:t>
      </w:r>
    </w:p>
    <w:p w14:paraId="53090C73" w14:textId="77777777" w:rsidR="00BD5B5D" w:rsidRPr="00AF5F5F" w:rsidRDefault="00BD5B5D" w:rsidP="00BD5B5D">
      <w:pPr>
        <w:spacing w:after="0" w:line="240" w:lineRule="auto"/>
        <w:rPr>
          <w:rFonts w:ascii="Times New Roman" w:hAnsi="Times New Roman"/>
          <w:sz w:val="24"/>
          <w:szCs w:val="24"/>
        </w:rPr>
      </w:pPr>
    </w:p>
    <w:p w14:paraId="1D2F7B22" w14:textId="77777777" w:rsidR="00BD5B5D" w:rsidRPr="00AF5F5F" w:rsidRDefault="00BD5B5D" w:rsidP="00BD5B5D">
      <w:pPr>
        <w:spacing w:after="0" w:line="240" w:lineRule="auto"/>
        <w:jc w:val="both"/>
        <w:outlineLvl w:val="2"/>
        <w:rPr>
          <w:rFonts w:ascii="Times New Roman" w:hAnsi="Times New Roman"/>
          <w:b/>
          <w:sz w:val="24"/>
          <w:szCs w:val="24"/>
        </w:rPr>
      </w:pPr>
      <w:r w:rsidRPr="00AF5F5F">
        <w:rPr>
          <w:rFonts w:ascii="Times New Roman" w:hAnsi="Times New Roman"/>
          <w:b/>
          <w:sz w:val="24"/>
          <w:szCs w:val="24"/>
        </w:rPr>
        <w:t>Overview of the Legislative Instrument</w:t>
      </w:r>
    </w:p>
    <w:p w14:paraId="41939BA5" w14:textId="77777777" w:rsidR="00BD5B5D" w:rsidRPr="00AF5F5F" w:rsidRDefault="00BD5B5D" w:rsidP="00BD5B5D">
      <w:pPr>
        <w:spacing w:after="0" w:line="240" w:lineRule="auto"/>
        <w:rPr>
          <w:rFonts w:ascii="Times New Roman" w:hAnsi="Times New Roman"/>
          <w:sz w:val="24"/>
          <w:szCs w:val="24"/>
        </w:rPr>
      </w:pPr>
    </w:p>
    <w:p w14:paraId="56C6F00B" w14:textId="77777777" w:rsidR="00BD5B5D" w:rsidRPr="00AF5F5F"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 xml:space="preserve">The </w:t>
      </w:r>
      <w:r w:rsidRPr="00AF5F5F">
        <w:rPr>
          <w:rFonts w:ascii="Times New Roman" w:hAnsi="Times New Roman"/>
          <w:i/>
          <w:sz w:val="24"/>
          <w:szCs w:val="24"/>
        </w:rPr>
        <w:t>Recycling and Waste Reduction (Export</w:t>
      </w:r>
      <w:r w:rsidRPr="00AF5F5F">
        <w:rPr>
          <w:rFonts w:ascii="Times New Roman" w:eastAsia="Times New Roman" w:hAnsi="Times New Roman"/>
          <w:i/>
          <w:sz w:val="24"/>
          <w:szCs w:val="24"/>
        </w:rPr>
        <w:t xml:space="preserve"> </w:t>
      </w:r>
      <w:r w:rsidRPr="00AF5F5F">
        <w:rPr>
          <w:rFonts w:ascii="Times New Roman" w:eastAsia="Times New Roman" w:hAnsi="Times New Roman"/>
          <w:i/>
          <w:iCs/>
          <w:sz w:val="24"/>
          <w:szCs w:val="24"/>
        </w:rPr>
        <w:t>—</w:t>
      </w:r>
      <w:r w:rsidRPr="00AF5F5F">
        <w:rPr>
          <w:rFonts w:ascii="Times New Roman" w:hAnsi="Times New Roman"/>
          <w:i/>
          <w:sz w:val="24"/>
          <w:szCs w:val="24"/>
        </w:rPr>
        <w:t xml:space="preserve"> Waste Glass Rules) 2020</w:t>
      </w:r>
      <w:r w:rsidRPr="00AF5F5F">
        <w:rPr>
          <w:rFonts w:ascii="Times New Roman" w:hAnsi="Times New Roman"/>
          <w:sz w:val="24"/>
          <w:szCs w:val="24"/>
        </w:rPr>
        <w:t xml:space="preserve"> (the Glass Rules) are made under the </w:t>
      </w:r>
      <w:r w:rsidRPr="00AF5F5F">
        <w:rPr>
          <w:rFonts w:ascii="Times New Roman" w:hAnsi="Times New Roman"/>
          <w:i/>
          <w:sz w:val="24"/>
          <w:szCs w:val="24"/>
        </w:rPr>
        <w:t xml:space="preserve">Recycling and Waste Reduction Act 2020 </w:t>
      </w:r>
      <w:r w:rsidRPr="00AF5F5F">
        <w:rPr>
          <w:rFonts w:ascii="Times New Roman" w:hAnsi="Times New Roman"/>
          <w:sz w:val="24"/>
          <w:szCs w:val="24"/>
        </w:rPr>
        <w:t>(the Act).</w:t>
      </w:r>
    </w:p>
    <w:p w14:paraId="28F3AD70" w14:textId="77777777" w:rsidR="00BD5B5D" w:rsidRPr="00AF5F5F" w:rsidRDefault="00BD5B5D" w:rsidP="00BD5B5D">
      <w:pPr>
        <w:spacing w:after="0" w:line="240" w:lineRule="auto"/>
        <w:rPr>
          <w:rFonts w:ascii="Times New Roman" w:hAnsi="Times New Roman"/>
          <w:sz w:val="24"/>
          <w:szCs w:val="24"/>
        </w:rPr>
      </w:pPr>
    </w:p>
    <w:p w14:paraId="27517A8E" w14:textId="77777777" w:rsidR="00BD5B5D" w:rsidRPr="00AF5F5F" w:rsidRDefault="00BD5B5D" w:rsidP="00BD5B5D">
      <w:pPr>
        <w:spacing w:after="0" w:line="240" w:lineRule="auto"/>
        <w:rPr>
          <w:rFonts w:ascii="Times New Roman" w:hAnsi="Times New Roman"/>
          <w:sz w:val="24"/>
          <w:szCs w:val="24"/>
        </w:rPr>
      </w:pPr>
      <w:r w:rsidRPr="00AF5F5F">
        <w:rPr>
          <w:rFonts w:ascii="Times New Roman" w:eastAsia="Times New Roman" w:hAnsi="Times New Roman"/>
          <w:sz w:val="24"/>
          <w:szCs w:val="24"/>
        </w:rPr>
        <w:t>The Act will establish a framework to:</w:t>
      </w:r>
    </w:p>
    <w:p w14:paraId="7BD75D65" w14:textId="77777777" w:rsidR="00BD5B5D" w:rsidRPr="00AF5F5F" w:rsidRDefault="00BD5B5D" w:rsidP="00BD5B5D">
      <w:pPr>
        <w:pStyle w:val="ListParagraph"/>
        <w:numPr>
          <w:ilvl w:val="0"/>
          <w:numId w:val="16"/>
        </w:numPr>
        <w:spacing w:before="120" w:after="0" w:line="240" w:lineRule="auto"/>
        <w:ind w:left="714" w:hanging="357"/>
        <w:rPr>
          <w:rFonts w:ascii="Times New Roman" w:eastAsia="Times New Roman" w:hAnsi="Times New Roman"/>
          <w:sz w:val="24"/>
          <w:szCs w:val="24"/>
        </w:rPr>
      </w:pPr>
      <w:r w:rsidRPr="00AF5F5F">
        <w:rPr>
          <w:rFonts w:ascii="Times New Roman" w:eastAsia="Times New Roman" w:hAnsi="Times New Roman"/>
          <w:sz w:val="24"/>
          <w:szCs w:val="24"/>
        </w:rPr>
        <w:t>regulate the export of waste material as agreed to by the Council of Australian Governments in 2019, and</w:t>
      </w:r>
    </w:p>
    <w:p w14:paraId="1026D44B" w14:textId="77777777" w:rsidR="00BD5B5D" w:rsidRPr="00AF5F5F" w:rsidRDefault="00BD5B5D" w:rsidP="00BD5B5D">
      <w:pPr>
        <w:pStyle w:val="ListParagraph"/>
        <w:numPr>
          <w:ilvl w:val="0"/>
          <w:numId w:val="16"/>
        </w:numPr>
        <w:spacing w:before="120" w:after="0" w:line="240" w:lineRule="auto"/>
        <w:ind w:left="714" w:hanging="357"/>
        <w:rPr>
          <w:rFonts w:ascii="Times New Roman" w:eastAsia="Times New Roman" w:hAnsi="Times New Roman"/>
          <w:sz w:val="24"/>
          <w:szCs w:val="24"/>
        </w:rPr>
      </w:pPr>
      <w:r w:rsidRPr="00AF5F5F">
        <w:rPr>
          <w:rFonts w:ascii="Times New Roman" w:eastAsia="Times New Roman" w:hAnsi="Times New Roman"/>
          <w:sz w:val="24"/>
          <w:szCs w:val="24"/>
        </w:rPr>
        <w:t>improve the management of environmental, health and safety impacts of products, in particular those impacts associated with the disposal of products.</w:t>
      </w:r>
    </w:p>
    <w:p w14:paraId="3CAB0A9A" w14:textId="77777777" w:rsidR="00BD5B5D" w:rsidRPr="00AF5F5F" w:rsidRDefault="00BD5B5D" w:rsidP="00BD5B5D">
      <w:pPr>
        <w:spacing w:before="120" w:after="0" w:line="240" w:lineRule="auto"/>
        <w:rPr>
          <w:rFonts w:ascii="Times New Roman" w:eastAsia="Times New Roman" w:hAnsi="Times New Roman"/>
          <w:sz w:val="24"/>
          <w:szCs w:val="24"/>
        </w:rPr>
      </w:pPr>
    </w:p>
    <w:p w14:paraId="08C2891F" w14:textId="77777777" w:rsidR="00BD5B5D" w:rsidRPr="00AF5F5F" w:rsidRDefault="00BD5B5D" w:rsidP="00BD5B5D">
      <w:pPr>
        <w:spacing w:after="0" w:line="240" w:lineRule="auto"/>
        <w:rPr>
          <w:rFonts w:ascii="Times New Roman" w:hAnsi="Times New Roman"/>
          <w:sz w:val="24"/>
          <w:szCs w:val="24"/>
        </w:rPr>
      </w:pPr>
      <w:r w:rsidRPr="00AF5F5F">
        <w:rPr>
          <w:rFonts w:ascii="Times New Roman" w:hAnsi="Times New Roman"/>
          <w:sz w:val="24"/>
          <w:szCs w:val="24"/>
        </w:rPr>
        <w:t>In particular, the Act provides for the making of rules regulating the export of regulated waste material. The Glass Rules will:</w:t>
      </w:r>
    </w:p>
    <w:p w14:paraId="2A130F34" w14:textId="219802EC" w:rsidR="00BD5B5D" w:rsidRPr="00AF5F5F" w:rsidRDefault="00BD5B5D" w:rsidP="00BD5B5D">
      <w:pPr>
        <w:numPr>
          <w:ilvl w:val="0"/>
          <w:numId w:val="31"/>
        </w:numPr>
        <w:spacing w:before="120" w:after="0" w:line="240" w:lineRule="auto"/>
        <w:ind w:left="714" w:hanging="357"/>
        <w:rPr>
          <w:rFonts w:ascii="Times New Roman" w:hAnsi="Times New Roman"/>
          <w:sz w:val="24"/>
          <w:szCs w:val="24"/>
        </w:rPr>
      </w:pPr>
      <w:r w:rsidRPr="00AF5F5F">
        <w:rPr>
          <w:rFonts w:ascii="Times New Roman" w:hAnsi="Times New Roman"/>
          <w:sz w:val="24"/>
          <w:szCs w:val="24"/>
        </w:rPr>
        <w:t>prescribe waste glass as a regulated waste material (regulated waste glass)</w:t>
      </w:r>
      <w:r w:rsidR="008B6340">
        <w:rPr>
          <w:rFonts w:ascii="Times New Roman" w:hAnsi="Times New Roman"/>
          <w:sz w:val="24"/>
          <w:szCs w:val="24"/>
        </w:rPr>
        <w:t>,</w:t>
      </w:r>
      <w:r w:rsidRPr="00AF5F5F">
        <w:rPr>
          <w:rFonts w:ascii="Times New Roman" w:hAnsi="Times New Roman"/>
          <w:sz w:val="24"/>
          <w:szCs w:val="24"/>
        </w:rPr>
        <w:t xml:space="preserve"> </w:t>
      </w:r>
    </w:p>
    <w:p w14:paraId="383B066C" w14:textId="386B6B31" w:rsidR="00BD5B5D" w:rsidRPr="00AF5F5F" w:rsidRDefault="00BD5B5D" w:rsidP="00BD5B5D">
      <w:pPr>
        <w:numPr>
          <w:ilvl w:val="0"/>
          <w:numId w:val="31"/>
        </w:numPr>
        <w:spacing w:before="120" w:after="0" w:line="240" w:lineRule="auto"/>
        <w:ind w:left="714" w:hanging="357"/>
        <w:rPr>
          <w:rFonts w:ascii="Times New Roman" w:hAnsi="Times New Roman"/>
          <w:sz w:val="24"/>
          <w:szCs w:val="24"/>
        </w:rPr>
      </w:pPr>
      <w:r w:rsidRPr="00AF5F5F">
        <w:rPr>
          <w:rFonts w:ascii="Times New Roman" w:hAnsi="Times New Roman"/>
          <w:sz w:val="24"/>
          <w:szCs w:val="24"/>
        </w:rPr>
        <w:t xml:space="preserve">prohibit the export of regulated waste glass unless </w:t>
      </w:r>
      <w:r>
        <w:rPr>
          <w:rFonts w:ascii="Times New Roman" w:hAnsi="Times New Roman"/>
          <w:sz w:val="24"/>
          <w:szCs w:val="24"/>
        </w:rPr>
        <w:t>specified</w:t>
      </w:r>
      <w:r w:rsidRPr="00AF5F5F">
        <w:rPr>
          <w:rFonts w:ascii="Times New Roman" w:hAnsi="Times New Roman"/>
          <w:sz w:val="24"/>
          <w:szCs w:val="24"/>
        </w:rPr>
        <w:t xml:space="preserve"> conditions are complied with</w:t>
      </w:r>
      <w:r w:rsidR="008B6340">
        <w:rPr>
          <w:rFonts w:ascii="Times New Roman" w:hAnsi="Times New Roman"/>
          <w:sz w:val="24"/>
          <w:szCs w:val="24"/>
        </w:rPr>
        <w:t>,</w:t>
      </w:r>
    </w:p>
    <w:p w14:paraId="4B72307B" w14:textId="5F0BE147" w:rsidR="00BD5B5D" w:rsidRPr="00AF5F5F" w:rsidRDefault="00BD5B5D" w:rsidP="00BD5B5D">
      <w:pPr>
        <w:numPr>
          <w:ilvl w:val="0"/>
          <w:numId w:val="31"/>
        </w:numPr>
        <w:spacing w:before="120" w:after="0" w:line="240" w:lineRule="auto"/>
        <w:ind w:left="714" w:hanging="357"/>
        <w:rPr>
          <w:rFonts w:ascii="Times New Roman" w:hAnsi="Times New Roman"/>
          <w:sz w:val="24"/>
          <w:szCs w:val="24"/>
        </w:rPr>
      </w:pPr>
      <w:r w:rsidRPr="00AF5F5F">
        <w:rPr>
          <w:rFonts w:ascii="Times New Roman" w:hAnsi="Times New Roman"/>
          <w:sz w:val="24"/>
          <w:szCs w:val="24"/>
        </w:rPr>
        <w:t>prescribe information that must be included in, and documents that must accompany an application for an export licence</w:t>
      </w:r>
      <w:r w:rsidR="008B6340">
        <w:rPr>
          <w:rFonts w:ascii="Times New Roman" w:hAnsi="Times New Roman"/>
          <w:sz w:val="24"/>
          <w:szCs w:val="24"/>
        </w:rPr>
        <w:t>,</w:t>
      </w:r>
    </w:p>
    <w:p w14:paraId="76BAB0F4" w14:textId="338C8BF2" w:rsidR="00BD5B5D" w:rsidRPr="00AF5F5F" w:rsidRDefault="00BD5B5D" w:rsidP="00BD5B5D">
      <w:pPr>
        <w:numPr>
          <w:ilvl w:val="0"/>
          <w:numId w:val="31"/>
        </w:numPr>
        <w:spacing w:before="120" w:after="0" w:line="240" w:lineRule="auto"/>
        <w:ind w:left="714" w:hanging="357"/>
        <w:rPr>
          <w:rFonts w:ascii="Times New Roman" w:hAnsi="Times New Roman"/>
          <w:sz w:val="24"/>
          <w:szCs w:val="24"/>
        </w:rPr>
      </w:pPr>
      <w:r w:rsidRPr="00AF5F5F">
        <w:rPr>
          <w:rFonts w:ascii="Times New Roman" w:hAnsi="Times New Roman"/>
          <w:sz w:val="24"/>
          <w:szCs w:val="24"/>
        </w:rPr>
        <w:t>prescribe additional matters to which the Minister must have regard when deciding whether to grant a waste glass export licence or an exemption</w:t>
      </w:r>
      <w:r w:rsidR="008B6340">
        <w:rPr>
          <w:rFonts w:ascii="Times New Roman" w:hAnsi="Times New Roman"/>
          <w:sz w:val="24"/>
          <w:szCs w:val="24"/>
        </w:rPr>
        <w:t>,</w:t>
      </w:r>
    </w:p>
    <w:p w14:paraId="73236B69" w14:textId="38417E89" w:rsidR="00BD5B5D" w:rsidRPr="00AF5F5F" w:rsidRDefault="00BD5B5D" w:rsidP="00BD5B5D">
      <w:pPr>
        <w:numPr>
          <w:ilvl w:val="0"/>
          <w:numId w:val="31"/>
        </w:numPr>
        <w:spacing w:before="120" w:after="0" w:line="240" w:lineRule="auto"/>
        <w:ind w:left="714" w:hanging="357"/>
        <w:rPr>
          <w:rFonts w:ascii="Times New Roman" w:hAnsi="Times New Roman"/>
          <w:sz w:val="24"/>
          <w:szCs w:val="24"/>
        </w:rPr>
      </w:pPr>
      <w:r w:rsidRPr="00AF5F5F">
        <w:rPr>
          <w:rFonts w:ascii="Times New Roman" w:hAnsi="Times New Roman"/>
          <w:sz w:val="24"/>
          <w:szCs w:val="24"/>
        </w:rPr>
        <w:t>prescribe additional conditions for waste glass export licences</w:t>
      </w:r>
      <w:r w:rsidR="008B6340">
        <w:rPr>
          <w:rFonts w:ascii="Times New Roman" w:hAnsi="Times New Roman"/>
          <w:sz w:val="24"/>
          <w:szCs w:val="24"/>
        </w:rPr>
        <w:t>,</w:t>
      </w:r>
    </w:p>
    <w:p w14:paraId="30DC9534" w14:textId="700E5502" w:rsidR="00BD5B5D" w:rsidRPr="00AF5F5F" w:rsidRDefault="00BD5B5D" w:rsidP="00BD5B5D">
      <w:pPr>
        <w:numPr>
          <w:ilvl w:val="0"/>
          <w:numId w:val="31"/>
        </w:numPr>
        <w:spacing w:before="120" w:after="0" w:line="240" w:lineRule="auto"/>
        <w:ind w:left="714" w:hanging="357"/>
        <w:rPr>
          <w:rFonts w:ascii="Times New Roman" w:hAnsi="Times New Roman"/>
          <w:sz w:val="24"/>
          <w:szCs w:val="24"/>
        </w:rPr>
      </w:pPr>
      <w:r w:rsidRPr="00AF5F5F">
        <w:rPr>
          <w:rFonts w:ascii="Times New Roman" w:hAnsi="Times New Roman"/>
          <w:sz w:val="24"/>
          <w:szCs w:val="24"/>
        </w:rPr>
        <w:t>prescribe the period within which an application for renewal of a waste glass export licence must be made</w:t>
      </w:r>
      <w:r w:rsidR="008B6340">
        <w:rPr>
          <w:rFonts w:ascii="Times New Roman" w:hAnsi="Times New Roman"/>
          <w:sz w:val="24"/>
          <w:szCs w:val="24"/>
        </w:rPr>
        <w:t>,</w:t>
      </w:r>
    </w:p>
    <w:p w14:paraId="1954C1B0" w14:textId="61468CB0" w:rsidR="00BD5B5D" w:rsidRPr="00AF5F5F" w:rsidRDefault="00BD5B5D" w:rsidP="00BD5B5D">
      <w:pPr>
        <w:numPr>
          <w:ilvl w:val="0"/>
          <w:numId w:val="31"/>
        </w:numPr>
        <w:spacing w:before="120" w:after="0" w:line="240" w:lineRule="auto"/>
        <w:ind w:left="714" w:hanging="357"/>
        <w:rPr>
          <w:rFonts w:ascii="Times New Roman" w:hAnsi="Times New Roman"/>
          <w:sz w:val="24"/>
          <w:szCs w:val="24"/>
        </w:rPr>
      </w:pPr>
      <w:r w:rsidRPr="00AF5F5F">
        <w:rPr>
          <w:rFonts w:ascii="Times New Roman" w:hAnsi="Times New Roman"/>
          <w:sz w:val="24"/>
          <w:szCs w:val="24"/>
        </w:rPr>
        <w:t>prescribe additional grounds for suspending or revoking a waste glass export licence</w:t>
      </w:r>
      <w:r w:rsidR="008B6340">
        <w:rPr>
          <w:rFonts w:ascii="Times New Roman" w:hAnsi="Times New Roman"/>
          <w:sz w:val="24"/>
          <w:szCs w:val="24"/>
        </w:rPr>
        <w:t>,</w:t>
      </w:r>
    </w:p>
    <w:p w14:paraId="63972F96" w14:textId="39351033" w:rsidR="00BD5B5D" w:rsidRPr="00AF5F5F" w:rsidRDefault="00BD5B5D" w:rsidP="00BD5B5D">
      <w:pPr>
        <w:numPr>
          <w:ilvl w:val="0"/>
          <w:numId w:val="31"/>
        </w:numPr>
        <w:spacing w:before="120" w:after="0" w:line="240" w:lineRule="auto"/>
        <w:ind w:left="714" w:hanging="357"/>
        <w:rPr>
          <w:rFonts w:ascii="Times New Roman" w:hAnsi="Times New Roman"/>
          <w:sz w:val="24"/>
          <w:szCs w:val="24"/>
        </w:rPr>
      </w:pPr>
      <w:r w:rsidRPr="00AF5F5F">
        <w:rPr>
          <w:rFonts w:ascii="Times New Roman" w:hAnsi="Times New Roman"/>
          <w:sz w:val="24"/>
          <w:szCs w:val="24"/>
        </w:rPr>
        <w:t>prescribe record keeping requirements relating to the export of regulated waste glass</w:t>
      </w:r>
      <w:r w:rsidR="008B6340">
        <w:rPr>
          <w:rFonts w:ascii="Times New Roman" w:hAnsi="Times New Roman"/>
          <w:sz w:val="24"/>
          <w:szCs w:val="24"/>
        </w:rPr>
        <w:t>,</w:t>
      </w:r>
      <w:r w:rsidRPr="00AF5F5F">
        <w:rPr>
          <w:rFonts w:ascii="Times New Roman" w:hAnsi="Times New Roman"/>
          <w:sz w:val="24"/>
          <w:szCs w:val="24"/>
        </w:rPr>
        <w:t xml:space="preserve"> </w:t>
      </w:r>
      <w:r>
        <w:rPr>
          <w:rFonts w:ascii="Times New Roman" w:hAnsi="Times New Roman"/>
          <w:sz w:val="24"/>
          <w:szCs w:val="24"/>
        </w:rPr>
        <w:t>and</w:t>
      </w:r>
    </w:p>
    <w:p w14:paraId="3A09859A" w14:textId="77777777" w:rsidR="00BD5B5D" w:rsidRPr="00AF5F5F" w:rsidRDefault="00BD5B5D" w:rsidP="00BD5B5D">
      <w:pPr>
        <w:numPr>
          <w:ilvl w:val="0"/>
          <w:numId w:val="31"/>
        </w:numPr>
        <w:spacing w:before="120" w:after="0" w:line="240" w:lineRule="auto"/>
        <w:ind w:left="714" w:hanging="357"/>
        <w:rPr>
          <w:rFonts w:ascii="Times New Roman" w:hAnsi="Times New Roman"/>
          <w:sz w:val="24"/>
          <w:szCs w:val="24"/>
        </w:rPr>
      </w:pPr>
      <w:r w:rsidRPr="00AF5F5F">
        <w:rPr>
          <w:rFonts w:ascii="Times New Roman" w:hAnsi="Times New Roman"/>
          <w:sz w:val="24"/>
          <w:szCs w:val="24"/>
        </w:rPr>
        <w:t xml:space="preserve">prescribe circumstances in which a relevant Commonwealth liability is taken to have been paid for the purposes of granting, </w:t>
      </w:r>
      <w:proofErr w:type="gramStart"/>
      <w:r w:rsidRPr="00AF5F5F">
        <w:rPr>
          <w:rFonts w:ascii="Times New Roman" w:hAnsi="Times New Roman"/>
          <w:sz w:val="24"/>
          <w:szCs w:val="24"/>
        </w:rPr>
        <w:t>renewing</w:t>
      </w:r>
      <w:proofErr w:type="gramEnd"/>
      <w:r w:rsidRPr="00AF5F5F">
        <w:rPr>
          <w:rFonts w:ascii="Times New Roman" w:hAnsi="Times New Roman"/>
          <w:sz w:val="24"/>
          <w:szCs w:val="24"/>
        </w:rPr>
        <w:t xml:space="preserve"> or varying a waste glass export licence. </w:t>
      </w:r>
    </w:p>
    <w:p w14:paraId="1A57454E" w14:textId="77777777" w:rsidR="00BD5B5D" w:rsidRPr="00AF5F5F" w:rsidRDefault="00BD5B5D" w:rsidP="00BD5B5D">
      <w:pPr>
        <w:spacing w:after="0" w:line="240" w:lineRule="auto"/>
        <w:ind w:left="780"/>
        <w:rPr>
          <w:rFonts w:ascii="Times New Roman" w:hAnsi="Times New Roman"/>
          <w:sz w:val="24"/>
          <w:szCs w:val="24"/>
        </w:rPr>
      </w:pPr>
    </w:p>
    <w:p w14:paraId="210A8B71" w14:textId="77777777" w:rsidR="00BD5B5D" w:rsidRPr="00AF5F5F" w:rsidRDefault="00BD5B5D" w:rsidP="00BD5B5D">
      <w:pPr>
        <w:jc w:val="center"/>
        <w:rPr>
          <w:rFonts w:ascii="Times New Roman" w:hAnsi="Times New Roman"/>
          <w:sz w:val="24"/>
          <w:szCs w:val="24"/>
        </w:rPr>
      </w:pPr>
    </w:p>
    <w:p w14:paraId="2C943A2E" w14:textId="77777777" w:rsidR="00BD5B5D" w:rsidRPr="00AF5F5F" w:rsidRDefault="00BD5B5D" w:rsidP="00BD5B5D">
      <w:pPr>
        <w:keepNext/>
        <w:keepLines/>
        <w:spacing w:after="0" w:line="240" w:lineRule="auto"/>
        <w:jc w:val="both"/>
        <w:outlineLvl w:val="2"/>
        <w:rPr>
          <w:rFonts w:ascii="Times New Roman" w:hAnsi="Times New Roman"/>
          <w:b/>
          <w:sz w:val="24"/>
          <w:szCs w:val="24"/>
        </w:rPr>
      </w:pPr>
      <w:r w:rsidRPr="00AF5F5F">
        <w:rPr>
          <w:rFonts w:ascii="Times New Roman" w:hAnsi="Times New Roman"/>
          <w:b/>
          <w:sz w:val="24"/>
          <w:szCs w:val="24"/>
        </w:rPr>
        <w:lastRenderedPageBreak/>
        <w:t>Human rights implications</w:t>
      </w:r>
    </w:p>
    <w:p w14:paraId="4D88BF2B" w14:textId="77777777" w:rsidR="00BD5B5D" w:rsidRPr="00AF5F5F" w:rsidRDefault="00BD5B5D" w:rsidP="00BD5B5D">
      <w:pPr>
        <w:keepNext/>
        <w:keepLines/>
        <w:spacing w:after="0" w:line="240" w:lineRule="auto"/>
        <w:rPr>
          <w:rFonts w:ascii="Times New Roman" w:hAnsi="Times New Roman"/>
          <w:sz w:val="24"/>
          <w:szCs w:val="24"/>
        </w:rPr>
      </w:pPr>
    </w:p>
    <w:p w14:paraId="121AA0E7" w14:textId="77777777" w:rsidR="00BD5B5D" w:rsidRPr="00AF5F5F" w:rsidRDefault="00BD5B5D" w:rsidP="00BD5B5D">
      <w:pPr>
        <w:keepNext/>
        <w:keepLines/>
        <w:spacing w:after="0" w:line="240" w:lineRule="auto"/>
        <w:rPr>
          <w:rFonts w:ascii="Times New Roman" w:hAnsi="Times New Roman"/>
          <w:sz w:val="24"/>
          <w:szCs w:val="24"/>
        </w:rPr>
      </w:pPr>
      <w:r w:rsidRPr="00AF5F5F">
        <w:rPr>
          <w:rFonts w:ascii="Times New Roman" w:hAnsi="Times New Roman"/>
          <w:sz w:val="24"/>
          <w:szCs w:val="24"/>
        </w:rPr>
        <w:t>The Glass Rules engages the following human rights:</w:t>
      </w:r>
    </w:p>
    <w:p w14:paraId="229B6DF3" w14:textId="77777777" w:rsidR="00BD5B5D" w:rsidRPr="00AF5F5F" w:rsidRDefault="00BD5B5D" w:rsidP="00BD5B5D">
      <w:pPr>
        <w:numPr>
          <w:ilvl w:val="0"/>
          <w:numId w:val="17"/>
        </w:numPr>
        <w:spacing w:before="120" w:after="0" w:line="240" w:lineRule="auto"/>
        <w:ind w:left="714" w:hanging="357"/>
        <w:rPr>
          <w:rFonts w:ascii="Times New Roman" w:hAnsi="Times New Roman"/>
          <w:color w:val="000000"/>
          <w:sz w:val="24"/>
          <w:szCs w:val="24"/>
        </w:rPr>
      </w:pPr>
      <w:r w:rsidRPr="00AF5F5F">
        <w:rPr>
          <w:rFonts w:ascii="Times New Roman" w:hAnsi="Times New Roman"/>
          <w:color w:val="000000"/>
          <w:sz w:val="24"/>
          <w:szCs w:val="24"/>
        </w:rPr>
        <w:t>the right to health in Article 12(1) of the International Covenant on Economic, Social and Cultural Rights (the ICESCR)</w:t>
      </w:r>
      <w:r>
        <w:rPr>
          <w:rFonts w:ascii="Times New Roman" w:hAnsi="Times New Roman"/>
          <w:color w:val="000000"/>
          <w:sz w:val="24"/>
          <w:szCs w:val="24"/>
        </w:rPr>
        <w:t>, and</w:t>
      </w:r>
    </w:p>
    <w:p w14:paraId="3FD5C750" w14:textId="77777777" w:rsidR="00BD5B5D" w:rsidRPr="00AF5F5F" w:rsidRDefault="00BD5B5D" w:rsidP="00BD5B5D">
      <w:pPr>
        <w:numPr>
          <w:ilvl w:val="0"/>
          <w:numId w:val="17"/>
        </w:numPr>
        <w:spacing w:before="120" w:after="0" w:line="240" w:lineRule="auto"/>
        <w:ind w:left="714" w:hanging="357"/>
        <w:rPr>
          <w:rFonts w:ascii="Times New Roman" w:hAnsi="Times New Roman"/>
          <w:color w:val="000000"/>
          <w:sz w:val="24"/>
          <w:szCs w:val="24"/>
        </w:rPr>
      </w:pPr>
      <w:r w:rsidRPr="00AF5F5F">
        <w:rPr>
          <w:rFonts w:ascii="Times New Roman" w:hAnsi="Times New Roman"/>
          <w:color w:val="000000"/>
          <w:sz w:val="24"/>
          <w:szCs w:val="24"/>
        </w:rPr>
        <w:t>the right to privacy in Article 17 of the International Covenant on Civil and Political Rights (the ICCPR).</w:t>
      </w:r>
    </w:p>
    <w:p w14:paraId="074C1F35" w14:textId="77777777" w:rsidR="00BD5B5D" w:rsidRPr="00AF5F5F" w:rsidRDefault="00BD5B5D" w:rsidP="00BD5B5D">
      <w:pPr>
        <w:spacing w:after="0" w:line="240" w:lineRule="auto"/>
        <w:rPr>
          <w:rFonts w:ascii="Times New Roman" w:hAnsi="Times New Roman"/>
          <w:sz w:val="24"/>
          <w:szCs w:val="24"/>
        </w:rPr>
      </w:pPr>
    </w:p>
    <w:p w14:paraId="0E55F140" w14:textId="77777777" w:rsidR="00BD5B5D" w:rsidRPr="00AF5F5F" w:rsidRDefault="00BD5B5D" w:rsidP="00BD5B5D">
      <w:pPr>
        <w:spacing w:after="0" w:line="240" w:lineRule="auto"/>
        <w:rPr>
          <w:rFonts w:ascii="Times New Roman" w:hAnsi="Times New Roman"/>
          <w:b/>
          <w:sz w:val="24"/>
          <w:szCs w:val="24"/>
        </w:rPr>
      </w:pPr>
      <w:r w:rsidRPr="00AF5F5F">
        <w:rPr>
          <w:rFonts w:ascii="Times New Roman" w:hAnsi="Times New Roman"/>
          <w:sz w:val="24"/>
          <w:szCs w:val="24"/>
        </w:rPr>
        <w:t xml:space="preserve">The promotion or limitation of each of these rights is considered in more detail below. </w:t>
      </w:r>
    </w:p>
    <w:p w14:paraId="1214D22F" w14:textId="77777777" w:rsidR="00BD5B5D" w:rsidRPr="00AF5F5F" w:rsidRDefault="00BD5B5D" w:rsidP="00BD5B5D">
      <w:pPr>
        <w:keepNext/>
        <w:spacing w:after="0" w:line="240" w:lineRule="auto"/>
        <w:rPr>
          <w:rFonts w:ascii="Times New Roman" w:hAnsi="Times New Roman"/>
          <w:b/>
          <w:color w:val="000000"/>
          <w:sz w:val="24"/>
          <w:szCs w:val="24"/>
        </w:rPr>
      </w:pPr>
    </w:p>
    <w:p w14:paraId="43D015D0" w14:textId="77777777" w:rsidR="00BD5B5D" w:rsidRPr="00AF5F5F" w:rsidRDefault="00BD5B5D" w:rsidP="00BD5B5D">
      <w:pPr>
        <w:keepNext/>
        <w:spacing w:after="0" w:line="240" w:lineRule="auto"/>
        <w:rPr>
          <w:rFonts w:ascii="Times New Roman" w:hAnsi="Times New Roman"/>
          <w:b/>
          <w:color w:val="000000"/>
          <w:sz w:val="24"/>
          <w:szCs w:val="24"/>
        </w:rPr>
      </w:pPr>
      <w:r w:rsidRPr="00AF5F5F">
        <w:rPr>
          <w:rFonts w:ascii="Times New Roman" w:hAnsi="Times New Roman"/>
          <w:b/>
          <w:color w:val="000000"/>
          <w:sz w:val="24"/>
          <w:szCs w:val="24"/>
        </w:rPr>
        <w:t>Right to health</w:t>
      </w:r>
    </w:p>
    <w:p w14:paraId="20E1A402" w14:textId="77777777" w:rsidR="00BD5B5D" w:rsidRPr="00AF5F5F" w:rsidRDefault="00BD5B5D" w:rsidP="00BD5B5D">
      <w:pPr>
        <w:spacing w:after="0" w:line="240" w:lineRule="auto"/>
        <w:rPr>
          <w:rFonts w:ascii="Times New Roman" w:hAnsi="Times New Roman"/>
          <w:color w:val="000000"/>
          <w:sz w:val="24"/>
          <w:szCs w:val="24"/>
        </w:rPr>
      </w:pPr>
    </w:p>
    <w:p w14:paraId="0B5D933B" w14:textId="77777777" w:rsidR="00BD5B5D" w:rsidRPr="00AF5F5F" w:rsidRDefault="00BD5B5D" w:rsidP="00BD5B5D">
      <w:pPr>
        <w:spacing w:after="0" w:line="240" w:lineRule="auto"/>
        <w:rPr>
          <w:rFonts w:ascii="Times New Roman" w:hAnsi="Times New Roman"/>
          <w:color w:val="000000"/>
          <w:sz w:val="24"/>
          <w:szCs w:val="24"/>
        </w:rPr>
      </w:pPr>
      <w:r w:rsidRPr="00AF5F5F">
        <w:rPr>
          <w:rFonts w:ascii="Times New Roman" w:hAnsi="Times New Roman"/>
          <w:color w:val="000000"/>
          <w:sz w:val="24"/>
          <w:szCs w:val="24"/>
        </w:rPr>
        <w:t xml:space="preserve">Article 12(1) of the ICESCR makes provision in relation to the right to health, specifically the right to the enjoyment of the highest attainable standard of physical and mental health. The United Nations Committee on Economic Social and Cultural Rights (the UNCESCR), in its </w:t>
      </w:r>
      <w:r w:rsidRPr="00AF5F5F">
        <w:rPr>
          <w:rFonts w:ascii="Times New Roman" w:hAnsi="Times New Roman"/>
          <w:i/>
          <w:color w:val="000000"/>
          <w:sz w:val="24"/>
          <w:szCs w:val="24"/>
        </w:rPr>
        <w:t>General Comment No 14 (August 2000)</w:t>
      </w:r>
      <w:r w:rsidRPr="00AF5F5F">
        <w:rPr>
          <w:rFonts w:ascii="Times New Roman" w:hAnsi="Times New Roman"/>
          <w:color w:val="000000"/>
          <w:sz w:val="24"/>
          <w:szCs w:val="24"/>
        </w:rPr>
        <w:t>,</w:t>
      </w:r>
      <w:r w:rsidRPr="00AF5F5F">
        <w:rPr>
          <w:rFonts w:ascii="Times New Roman" w:hAnsi="Times New Roman"/>
          <w:i/>
          <w:color w:val="000000"/>
          <w:sz w:val="24"/>
          <w:szCs w:val="24"/>
        </w:rPr>
        <w:t xml:space="preserve"> </w:t>
      </w:r>
      <w:r w:rsidRPr="00AF5F5F">
        <w:rPr>
          <w:rFonts w:ascii="Times New Roman" w:hAnsi="Times New Roman"/>
          <w:color w:val="000000"/>
          <w:sz w:val="24"/>
          <w:szCs w:val="24"/>
        </w:rPr>
        <w:t>has stated that the right to health extends to the underlying determinants of health such as healthy environmental conditions (at [11]).</w:t>
      </w:r>
    </w:p>
    <w:p w14:paraId="1FE6023F" w14:textId="77777777" w:rsidR="00BD5B5D" w:rsidRPr="00AF5F5F" w:rsidRDefault="00BD5B5D" w:rsidP="00BD5B5D">
      <w:pPr>
        <w:spacing w:after="0" w:line="240" w:lineRule="auto"/>
        <w:rPr>
          <w:rFonts w:ascii="Times New Roman" w:hAnsi="Times New Roman"/>
          <w:color w:val="000000"/>
          <w:sz w:val="24"/>
          <w:szCs w:val="24"/>
        </w:rPr>
      </w:pPr>
    </w:p>
    <w:p w14:paraId="55F0ED1F" w14:textId="77777777" w:rsidR="00BD5B5D" w:rsidRPr="00AF5F5F" w:rsidRDefault="00BD5B5D" w:rsidP="00BD5B5D">
      <w:pPr>
        <w:spacing w:after="0" w:line="240" w:lineRule="auto"/>
        <w:rPr>
          <w:rFonts w:ascii="Times New Roman" w:hAnsi="Times New Roman"/>
          <w:color w:val="000000"/>
          <w:sz w:val="24"/>
          <w:szCs w:val="24"/>
        </w:rPr>
      </w:pPr>
      <w:r w:rsidRPr="00AF5F5F">
        <w:rPr>
          <w:rFonts w:ascii="Times New Roman" w:hAnsi="Times New Roman"/>
          <w:color w:val="000000"/>
          <w:sz w:val="24"/>
          <w:szCs w:val="24"/>
        </w:rPr>
        <w:t xml:space="preserve">Article 12(2)(b) includes the improvement of all aspects of environmental hygiene as a </w:t>
      </w:r>
      <w:r w:rsidRPr="00AF5F5F">
        <w:rPr>
          <w:rFonts w:ascii="Times New Roman" w:hAnsi="Times New Roman"/>
          <w:color w:val="000000"/>
          <w:sz w:val="24"/>
          <w:szCs w:val="24"/>
          <w:lang w:val="en-GB"/>
        </w:rPr>
        <w:t xml:space="preserve">step to be taken to achieve the full realisation of the right to health. In its </w:t>
      </w:r>
      <w:r w:rsidRPr="00AF5F5F">
        <w:rPr>
          <w:rFonts w:ascii="Times New Roman" w:hAnsi="Times New Roman"/>
          <w:i/>
          <w:color w:val="000000"/>
          <w:sz w:val="24"/>
          <w:szCs w:val="24"/>
        </w:rPr>
        <w:t xml:space="preserve">General Comment No 14, </w:t>
      </w:r>
      <w:r w:rsidRPr="00AF5F5F">
        <w:rPr>
          <w:rFonts w:ascii="Times New Roman" w:hAnsi="Times New Roman"/>
          <w:color w:val="000000"/>
          <w:sz w:val="24"/>
          <w:szCs w:val="24"/>
        </w:rPr>
        <w:t>the UNCESCR states that this encompasses the prevention and reduction of the population’s exposure to harmful substances such as harmful chemicals or other detrimental environmental conditions that directly or indirectly impact upon human health (at [15]).</w:t>
      </w:r>
    </w:p>
    <w:p w14:paraId="16C5ADFC" w14:textId="77777777" w:rsidR="00BD5B5D" w:rsidRPr="00AF5F5F" w:rsidRDefault="00BD5B5D" w:rsidP="00BD5B5D">
      <w:pPr>
        <w:spacing w:after="0" w:line="240" w:lineRule="auto"/>
        <w:rPr>
          <w:rFonts w:ascii="Times New Roman" w:hAnsi="Times New Roman"/>
          <w:color w:val="000000"/>
          <w:sz w:val="24"/>
          <w:szCs w:val="24"/>
        </w:rPr>
      </w:pPr>
    </w:p>
    <w:p w14:paraId="38B0495B" w14:textId="77777777" w:rsidR="00BD5B5D" w:rsidRPr="00AF5F5F" w:rsidRDefault="00BD5B5D" w:rsidP="00BD5B5D">
      <w:pPr>
        <w:spacing w:after="0" w:line="240" w:lineRule="auto"/>
        <w:rPr>
          <w:rFonts w:ascii="Times New Roman" w:hAnsi="Times New Roman"/>
          <w:color w:val="000000"/>
          <w:sz w:val="24"/>
          <w:szCs w:val="24"/>
        </w:rPr>
      </w:pPr>
      <w:r w:rsidRPr="00AF5F5F">
        <w:rPr>
          <w:rFonts w:ascii="Times New Roman" w:hAnsi="Times New Roman"/>
          <w:color w:val="000000" w:themeColor="text1"/>
          <w:sz w:val="24"/>
          <w:szCs w:val="24"/>
        </w:rPr>
        <w:t>A key objective of the Act and the Glass Rules is to promote the right to health (including by promoting a healthy environment) by reducing the impact on human and environmental health of products, waste from products and waste material, including by reducing the amount of greenhouse gasses emitted, energy and resources used, water consumed and contamination in connection with waste material. The Act and Glass Rules achieve this by regulating the export of waste material to promote its management in an environmentally sound way. In particular:</w:t>
      </w:r>
    </w:p>
    <w:p w14:paraId="5DFAF35C" w14:textId="04A5F338" w:rsidR="00BD5B5D" w:rsidRPr="00AF5F5F" w:rsidRDefault="00BD5B5D" w:rsidP="00BD5B5D">
      <w:pPr>
        <w:pStyle w:val="ListParagraph"/>
        <w:numPr>
          <w:ilvl w:val="0"/>
          <w:numId w:val="19"/>
        </w:numPr>
        <w:spacing w:before="120" w:after="0" w:line="240" w:lineRule="auto"/>
        <w:ind w:left="714" w:hanging="357"/>
        <w:rPr>
          <w:rFonts w:ascii="Times New Roman" w:hAnsi="Times New Roman"/>
          <w:color w:val="000000"/>
          <w:sz w:val="24"/>
          <w:szCs w:val="24"/>
        </w:rPr>
      </w:pPr>
      <w:r>
        <w:rPr>
          <w:rFonts w:ascii="Times New Roman" w:hAnsi="Times New Roman"/>
          <w:color w:val="000000"/>
          <w:sz w:val="24"/>
          <w:szCs w:val="24"/>
        </w:rPr>
        <w:t>s</w:t>
      </w:r>
      <w:r w:rsidRPr="00AF5F5F">
        <w:rPr>
          <w:rFonts w:ascii="Times New Roman" w:hAnsi="Times New Roman"/>
          <w:color w:val="000000"/>
          <w:sz w:val="24"/>
          <w:szCs w:val="24"/>
        </w:rPr>
        <w:t>ection 6 of the Glass Rules will prohibit the export of regulated waste glass unless certain conditions are met, such as the exporter holds an export licence</w:t>
      </w:r>
      <w:r w:rsidR="008B6340">
        <w:rPr>
          <w:rFonts w:ascii="Times New Roman" w:hAnsi="Times New Roman"/>
          <w:color w:val="000000"/>
          <w:sz w:val="24"/>
          <w:szCs w:val="24"/>
        </w:rPr>
        <w:t>,</w:t>
      </w:r>
      <w:r w:rsidRPr="00AF5F5F">
        <w:rPr>
          <w:rFonts w:ascii="Times New Roman" w:hAnsi="Times New Roman"/>
          <w:color w:val="000000"/>
          <w:sz w:val="24"/>
          <w:szCs w:val="24"/>
        </w:rPr>
        <w:t xml:space="preserve"> </w:t>
      </w:r>
    </w:p>
    <w:p w14:paraId="7F56FF50" w14:textId="2DEE48A6" w:rsidR="00BD5B5D" w:rsidRPr="00AF5F5F" w:rsidRDefault="00BD5B5D" w:rsidP="00BD5B5D">
      <w:pPr>
        <w:pStyle w:val="ListParagraph"/>
        <w:numPr>
          <w:ilvl w:val="0"/>
          <w:numId w:val="19"/>
        </w:numPr>
        <w:spacing w:before="120" w:after="0" w:line="240" w:lineRule="auto"/>
        <w:ind w:left="714" w:hanging="357"/>
        <w:rPr>
          <w:rFonts w:ascii="Times New Roman" w:hAnsi="Times New Roman"/>
          <w:color w:val="000000"/>
          <w:sz w:val="24"/>
          <w:szCs w:val="24"/>
        </w:rPr>
      </w:pPr>
      <w:r>
        <w:rPr>
          <w:rFonts w:ascii="Times New Roman" w:hAnsi="Times New Roman"/>
          <w:color w:val="000000"/>
          <w:sz w:val="24"/>
          <w:szCs w:val="24"/>
        </w:rPr>
        <w:t>s</w:t>
      </w:r>
      <w:r w:rsidRPr="00AF5F5F">
        <w:rPr>
          <w:rFonts w:ascii="Times New Roman" w:hAnsi="Times New Roman"/>
          <w:color w:val="000000"/>
          <w:sz w:val="24"/>
          <w:szCs w:val="24"/>
        </w:rPr>
        <w:t xml:space="preserve">ection 7 will prescribe information that must be included in an application for a waste glass export licence which will include that the application must nominate a </w:t>
      </w:r>
      <w:r w:rsidR="008B6340">
        <w:rPr>
          <w:rFonts w:ascii="Times New Roman" w:hAnsi="Times New Roman"/>
          <w:color w:val="000000"/>
          <w:sz w:val="24"/>
          <w:szCs w:val="24"/>
        </w:rPr>
        <w:t>waste glass specification,</w:t>
      </w:r>
    </w:p>
    <w:p w14:paraId="478D99AC" w14:textId="4696D7D8" w:rsidR="00BD5B5D" w:rsidRPr="00AF5F5F" w:rsidRDefault="00BD5B5D" w:rsidP="00BD5B5D">
      <w:pPr>
        <w:pStyle w:val="ListParagraph"/>
        <w:numPr>
          <w:ilvl w:val="0"/>
          <w:numId w:val="19"/>
        </w:numPr>
        <w:spacing w:before="120" w:after="0" w:line="240" w:lineRule="auto"/>
        <w:ind w:left="714" w:hanging="357"/>
        <w:rPr>
          <w:rFonts w:ascii="Times New Roman" w:hAnsi="Times New Roman"/>
          <w:color w:val="000000"/>
          <w:sz w:val="24"/>
          <w:szCs w:val="24"/>
        </w:rPr>
      </w:pPr>
      <w:r>
        <w:rPr>
          <w:rFonts w:ascii="Times New Roman" w:hAnsi="Times New Roman"/>
          <w:color w:val="000000"/>
          <w:sz w:val="24"/>
          <w:szCs w:val="24"/>
        </w:rPr>
        <w:t>s</w:t>
      </w:r>
      <w:r w:rsidRPr="00AF5F5F">
        <w:rPr>
          <w:rFonts w:ascii="Times New Roman" w:hAnsi="Times New Roman"/>
          <w:color w:val="000000"/>
          <w:sz w:val="24"/>
          <w:szCs w:val="24"/>
        </w:rPr>
        <w:t xml:space="preserve">ection 9 will impose conditions of a waste glass export licence which will include that the holder of the waste glass export licence must comply with the nominated </w:t>
      </w:r>
      <w:r w:rsidR="008B6340">
        <w:rPr>
          <w:rFonts w:ascii="Times New Roman" w:hAnsi="Times New Roman"/>
          <w:color w:val="000000"/>
          <w:sz w:val="24"/>
          <w:szCs w:val="24"/>
        </w:rPr>
        <w:t>waste glass</w:t>
      </w:r>
      <w:r w:rsidRPr="00AF5F5F">
        <w:rPr>
          <w:rFonts w:ascii="Times New Roman" w:hAnsi="Times New Roman"/>
          <w:color w:val="000000"/>
          <w:sz w:val="24"/>
          <w:szCs w:val="24"/>
        </w:rPr>
        <w:t xml:space="preserve"> specification and must have a commercial relationship with the importer of the regulated waste glass</w:t>
      </w:r>
      <w:r w:rsidR="008B6340">
        <w:rPr>
          <w:rFonts w:ascii="Times New Roman" w:hAnsi="Times New Roman"/>
          <w:color w:val="000000"/>
          <w:sz w:val="24"/>
          <w:szCs w:val="24"/>
        </w:rPr>
        <w:t>,</w:t>
      </w:r>
    </w:p>
    <w:p w14:paraId="1E4D2DD5" w14:textId="64729EB0" w:rsidR="00BD5B5D" w:rsidRPr="00AF5F5F" w:rsidRDefault="00BD5B5D" w:rsidP="00BD5B5D">
      <w:pPr>
        <w:pStyle w:val="ListParagraph"/>
        <w:numPr>
          <w:ilvl w:val="0"/>
          <w:numId w:val="19"/>
        </w:numPr>
        <w:spacing w:before="120" w:after="0" w:line="240" w:lineRule="auto"/>
        <w:ind w:left="714" w:hanging="357"/>
        <w:rPr>
          <w:rFonts w:ascii="Times New Roman" w:hAnsi="Times New Roman"/>
          <w:color w:val="000000"/>
          <w:sz w:val="24"/>
          <w:szCs w:val="24"/>
        </w:rPr>
      </w:pPr>
      <w:r>
        <w:rPr>
          <w:rFonts w:ascii="Times New Roman" w:hAnsi="Times New Roman"/>
          <w:color w:val="000000"/>
          <w:sz w:val="24"/>
          <w:szCs w:val="24"/>
        </w:rPr>
        <w:t>s</w:t>
      </w:r>
      <w:r w:rsidRPr="00AF5F5F">
        <w:rPr>
          <w:rFonts w:ascii="Times New Roman" w:hAnsi="Times New Roman"/>
          <w:color w:val="000000"/>
          <w:sz w:val="24"/>
          <w:szCs w:val="24"/>
        </w:rPr>
        <w:t>ection 11 and 12 will allow for the suspension or revocation of an export licence if the holder of the export licence fails, where required, to provide additional or corrected information in relation to an application relating to their licence</w:t>
      </w:r>
      <w:r w:rsidR="008B6340">
        <w:rPr>
          <w:rFonts w:ascii="Times New Roman" w:hAnsi="Times New Roman"/>
          <w:color w:val="000000"/>
          <w:sz w:val="24"/>
          <w:szCs w:val="24"/>
        </w:rPr>
        <w:t>,</w:t>
      </w:r>
      <w:r>
        <w:rPr>
          <w:rFonts w:ascii="Times New Roman" w:hAnsi="Times New Roman"/>
          <w:color w:val="000000"/>
          <w:sz w:val="24"/>
          <w:szCs w:val="24"/>
        </w:rPr>
        <w:t xml:space="preserve"> and </w:t>
      </w:r>
    </w:p>
    <w:p w14:paraId="11E40FC3" w14:textId="49344513" w:rsidR="00BD5B5D" w:rsidRDefault="00BD5B5D" w:rsidP="00BD5B5D">
      <w:pPr>
        <w:pStyle w:val="ListParagraph"/>
        <w:numPr>
          <w:ilvl w:val="0"/>
          <w:numId w:val="19"/>
        </w:numPr>
        <w:spacing w:before="120" w:after="0" w:line="240" w:lineRule="auto"/>
        <w:ind w:left="714" w:hanging="357"/>
        <w:rPr>
          <w:rFonts w:ascii="Times New Roman" w:hAnsi="Times New Roman"/>
          <w:color w:val="000000"/>
          <w:sz w:val="24"/>
          <w:szCs w:val="24"/>
        </w:rPr>
      </w:pPr>
      <w:r>
        <w:rPr>
          <w:rFonts w:ascii="Times New Roman" w:hAnsi="Times New Roman"/>
          <w:color w:val="000000"/>
          <w:sz w:val="24"/>
          <w:szCs w:val="24"/>
        </w:rPr>
        <w:t>s</w:t>
      </w:r>
      <w:r w:rsidRPr="00AF5F5F">
        <w:rPr>
          <w:rFonts w:ascii="Times New Roman" w:hAnsi="Times New Roman"/>
          <w:color w:val="000000"/>
          <w:sz w:val="24"/>
          <w:szCs w:val="24"/>
        </w:rPr>
        <w:t>ections 1</w:t>
      </w:r>
      <w:r w:rsidR="00F04801">
        <w:rPr>
          <w:rFonts w:ascii="Times New Roman" w:hAnsi="Times New Roman"/>
          <w:color w:val="000000"/>
          <w:sz w:val="24"/>
          <w:szCs w:val="24"/>
        </w:rPr>
        <w:t>8</w:t>
      </w:r>
      <w:r w:rsidRPr="00AF5F5F">
        <w:rPr>
          <w:rFonts w:ascii="Times New Roman" w:hAnsi="Times New Roman"/>
          <w:color w:val="000000"/>
          <w:sz w:val="24"/>
          <w:szCs w:val="24"/>
        </w:rPr>
        <w:t xml:space="preserve"> and 1</w:t>
      </w:r>
      <w:r w:rsidR="00F04801">
        <w:rPr>
          <w:rFonts w:ascii="Times New Roman" w:hAnsi="Times New Roman"/>
          <w:color w:val="000000"/>
          <w:sz w:val="24"/>
          <w:szCs w:val="24"/>
        </w:rPr>
        <w:t>9</w:t>
      </w:r>
      <w:r w:rsidRPr="00AF5F5F">
        <w:rPr>
          <w:rFonts w:ascii="Times New Roman" w:hAnsi="Times New Roman"/>
          <w:color w:val="000000"/>
          <w:sz w:val="24"/>
          <w:szCs w:val="24"/>
        </w:rPr>
        <w:t xml:space="preserve"> will prescribe record keeping requirements for holders of waste glass export licences, which will assist in monitoring compliance with the requirements of the Act. </w:t>
      </w:r>
    </w:p>
    <w:p w14:paraId="753D54F9" w14:textId="77777777" w:rsidR="00BD5B5D" w:rsidRPr="00B92545" w:rsidRDefault="00BD5B5D" w:rsidP="00BD5B5D">
      <w:pPr>
        <w:spacing w:before="120" w:after="0" w:line="240" w:lineRule="auto"/>
        <w:rPr>
          <w:rFonts w:ascii="Times New Roman" w:hAnsi="Times New Roman"/>
          <w:color w:val="000000"/>
          <w:sz w:val="24"/>
          <w:szCs w:val="24"/>
        </w:rPr>
      </w:pPr>
    </w:p>
    <w:p w14:paraId="4CF1C9F2" w14:textId="77777777" w:rsidR="00BD5B5D" w:rsidRPr="00AF5F5F" w:rsidRDefault="00BD5B5D" w:rsidP="00BD5B5D">
      <w:pPr>
        <w:pStyle w:val="NoCtexttimesnewroman12"/>
        <w:spacing w:before="0" w:after="0"/>
      </w:pPr>
      <w:r w:rsidRPr="00AF5F5F">
        <w:lastRenderedPageBreak/>
        <w:t>By regulati</w:t>
      </w:r>
      <w:r>
        <w:t>ng</w:t>
      </w:r>
      <w:r w:rsidRPr="00AF5F5F">
        <w:t xml:space="preserve"> these matters, the Glass Rules will ensure that the export of regulated waste glass does not adversely impact on human or environmental health. </w:t>
      </w:r>
    </w:p>
    <w:p w14:paraId="72DD1B8F" w14:textId="77777777" w:rsidR="00BD5B5D" w:rsidRPr="00AF5F5F" w:rsidRDefault="00BD5B5D" w:rsidP="00BD5B5D">
      <w:pPr>
        <w:pStyle w:val="NoCtexttimesnewroman12"/>
        <w:spacing w:before="0" w:after="0"/>
      </w:pPr>
    </w:p>
    <w:p w14:paraId="27772434" w14:textId="77777777" w:rsidR="00BD5B5D" w:rsidRPr="00AF5F5F" w:rsidRDefault="00BD5B5D" w:rsidP="00BD5B5D">
      <w:pPr>
        <w:spacing w:after="0" w:line="240" w:lineRule="auto"/>
        <w:rPr>
          <w:rFonts w:ascii="Times New Roman" w:hAnsi="Times New Roman"/>
          <w:sz w:val="24"/>
          <w:lang w:eastAsia="en-AU"/>
        </w:rPr>
      </w:pPr>
      <w:r w:rsidRPr="00AF5F5F">
        <w:rPr>
          <w:rFonts w:ascii="Times New Roman" w:hAnsi="Times New Roman"/>
          <w:color w:val="000000"/>
          <w:sz w:val="24"/>
          <w:szCs w:val="24"/>
        </w:rPr>
        <w:t xml:space="preserve">In summary, </w:t>
      </w:r>
      <w:r w:rsidRPr="00AF5F5F" w:rsidDel="00ED74F0">
        <w:rPr>
          <w:rFonts w:ascii="Times New Roman" w:hAnsi="Times New Roman"/>
          <w:sz w:val="24"/>
          <w:lang w:eastAsia="en-AU"/>
        </w:rPr>
        <w:t>the</w:t>
      </w:r>
      <w:r w:rsidRPr="00AF5F5F">
        <w:rPr>
          <w:rFonts w:ascii="Times New Roman" w:hAnsi="Times New Roman"/>
          <w:sz w:val="24"/>
          <w:lang w:eastAsia="en-AU"/>
        </w:rPr>
        <w:t xml:space="preserve"> Glass Rules are compatible with the right to health under Article 12 of the ICESCR because they positively engage and promote that right. </w:t>
      </w:r>
    </w:p>
    <w:p w14:paraId="20B49E0F" w14:textId="77777777" w:rsidR="00BD5B5D" w:rsidRPr="00AF5F5F" w:rsidRDefault="00BD5B5D" w:rsidP="00BD5B5D">
      <w:pPr>
        <w:spacing w:after="0" w:line="240" w:lineRule="auto"/>
        <w:rPr>
          <w:rFonts w:ascii="Times New Roman" w:hAnsi="Times New Roman"/>
          <w:sz w:val="24"/>
          <w:lang w:eastAsia="en-AU"/>
        </w:rPr>
      </w:pPr>
    </w:p>
    <w:p w14:paraId="4C205DA5" w14:textId="77777777" w:rsidR="00BD5B5D" w:rsidRPr="00AF5F5F" w:rsidRDefault="00BD5B5D" w:rsidP="00BD5B5D">
      <w:pPr>
        <w:spacing w:after="0" w:line="240" w:lineRule="auto"/>
        <w:rPr>
          <w:rFonts w:ascii="Times New Roman" w:hAnsi="Times New Roman"/>
          <w:b/>
          <w:color w:val="000000"/>
          <w:sz w:val="24"/>
          <w:szCs w:val="24"/>
        </w:rPr>
      </w:pPr>
      <w:r w:rsidRPr="00AF5F5F">
        <w:rPr>
          <w:rFonts w:ascii="Times New Roman" w:hAnsi="Times New Roman"/>
          <w:b/>
          <w:color w:val="000000"/>
          <w:sz w:val="24"/>
          <w:szCs w:val="24"/>
        </w:rPr>
        <w:t>Right to privacy</w:t>
      </w:r>
    </w:p>
    <w:p w14:paraId="10B565A0" w14:textId="77777777" w:rsidR="00BD5B5D" w:rsidRPr="00AF5F5F" w:rsidRDefault="00BD5B5D" w:rsidP="00BD5B5D">
      <w:pPr>
        <w:spacing w:after="0" w:line="240" w:lineRule="auto"/>
        <w:rPr>
          <w:rFonts w:ascii="Times New Roman" w:hAnsi="Times New Roman"/>
          <w:b/>
          <w:color w:val="000000"/>
          <w:sz w:val="24"/>
          <w:szCs w:val="24"/>
        </w:rPr>
      </w:pPr>
    </w:p>
    <w:p w14:paraId="1A086712" w14:textId="77777777" w:rsidR="00BD5B5D" w:rsidRPr="00AF5F5F" w:rsidRDefault="00BD5B5D" w:rsidP="00BD5B5D">
      <w:pPr>
        <w:spacing w:after="0" w:line="240" w:lineRule="auto"/>
        <w:rPr>
          <w:rFonts w:ascii="Times New Roman" w:hAnsi="Times New Roman"/>
          <w:color w:val="000000"/>
          <w:sz w:val="24"/>
          <w:szCs w:val="24"/>
        </w:rPr>
      </w:pPr>
      <w:r w:rsidRPr="00AF5F5F">
        <w:rPr>
          <w:rFonts w:ascii="Times New Roman" w:hAnsi="Times New Roman"/>
          <w:color w:val="000000"/>
          <w:sz w:val="24"/>
          <w:szCs w:val="24"/>
        </w:rPr>
        <w:t>Article 17 of the ICCPR prohibits arbitrary or unlawful interference with an individual’s privacy, family, home</w:t>
      </w:r>
      <w:r>
        <w:rPr>
          <w:rFonts w:ascii="Times New Roman" w:hAnsi="Times New Roman"/>
          <w:color w:val="000000"/>
          <w:sz w:val="24"/>
          <w:szCs w:val="24"/>
        </w:rPr>
        <w:t>,</w:t>
      </w:r>
      <w:r w:rsidRPr="00AF5F5F">
        <w:rPr>
          <w:rFonts w:ascii="Times New Roman" w:hAnsi="Times New Roman"/>
          <w:color w:val="000000"/>
          <w:sz w:val="24"/>
          <w:szCs w:val="24"/>
        </w:rPr>
        <w:t xml:space="preserve"> or correspondence. The United Nations Human Rights Committee has given a liberal interpretation to the term ‘home’, which includes a person’s workplace. The right to privacy can be limited to achieve a legitimate objective where the limitations are lawful and not arbitrary. </w:t>
      </w:r>
      <w:proofErr w:type="gramStart"/>
      <w:r w:rsidRPr="00AF5F5F">
        <w:rPr>
          <w:rFonts w:ascii="Times New Roman" w:hAnsi="Times New Roman"/>
          <w:color w:val="000000"/>
          <w:sz w:val="24"/>
          <w:szCs w:val="24"/>
        </w:rPr>
        <w:t>In order for</w:t>
      </w:r>
      <w:proofErr w:type="gramEnd"/>
      <w:r w:rsidRPr="00AF5F5F">
        <w:rPr>
          <w:rFonts w:ascii="Times New Roman" w:hAnsi="Times New Roman"/>
          <w:color w:val="000000"/>
          <w:sz w:val="24"/>
          <w:szCs w:val="24"/>
        </w:rPr>
        <w:t xml:space="preserve"> an interference with the right to privacy to be permissible, the interference must be authorised by law, be for a reason consistent with the ICCPR</w:t>
      </w:r>
      <w:r>
        <w:rPr>
          <w:rFonts w:ascii="Times New Roman" w:hAnsi="Times New Roman"/>
          <w:color w:val="000000"/>
          <w:sz w:val="24"/>
          <w:szCs w:val="24"/>
        </w:rPr>
        <w:t>,</w:t>
      </w:r>
      <w:r w:rsidRPr="00AF5F5F">
        <w:rPr>
          <w:rFonts w:ascii="Times New Roman" w:hAnsi="Times New Roman"/>
          <w:color w:val="000000"/>
          <w:sz w:val="24"/>
          <w:szCs w:val="24"/>
        </w:rPr>
        <w:t xml:space="preserve"> and be reasonable in the circumstances.</w:t>
      </w:r>
    </w:p>
    <w:p w14:paraId="4F66DD01" w14:textId="77777777" w:rsidR="00BD5B5D" w:rsidRPr="00AF5F5F" w:rsidRDefault="00BD5B5D" w:rsidP="00BD5B5D">
      <w:pPr>
        <w:spacing w:after="0" w:line="240" w:lineRule="auto"/>
        <w:rPr>
          <w:rFonts w:ascii="Times New Roman" w:hAnsi="Times New Roman"/>
          <w:color w:val="000000"/>
          <w:sz w:val="24"/>
          <w:szCs w:val="24"/>
        </w:rPr>
      </w:pPr>
    </w:p>
    <w:p w14:paraId="3839436F" w14:textId="77777777" w:rsidR="00BD5B5D" w:rsidRPr="00AF5F5F" w:rsidRDefault="00BD5B5D" w:rsidP="00BD5B5D">
      <w:pPr>
        <w:spacing w:after="0" w:line="240" w:lineRule="auto"/>
        <w:rPr>
          <w:rFonts w:ascii="Times New Roman" w:hAnsi="Times New Roman"/>
          <w:color w:val="000000"/>
          <w:sz w:val="24"/>
          <w:szCs w:val="24"/>
        </w:rPr>
      </w:pPr>
      <w:r w:rsidRPr="00AF5F5F">
        <w:rPr>
          <w:rFonts w:ascii="Times New Roman" w:hAnsi="Times New Roman"/>
          <w:color w:val="000000"/>
          <w:sz w:val="24"/>
          <w:szCs w:val="24"/>
        </w:rPr>
        <w:t>The objects of the Act include to reduce the impact on human and environmental health of waste material, to contribute to Australia meeting its international obligations concerning this impact, and to realise the community and economic benefits of taking responsibility for it.</w:t>
      </w:r>
    </w:p>
    <w:p w14:paraId="07DCCB86" w14:textId="77777777" w:rsidR="00BD5B5D" w:rsidRPr="00AF5F5F" w:rsidRDefault="00BD5B5D" w:rsidP="00BD5B5D">
      <w:pPr>
        <w:spacing w:after="0" w:line="240" w:lineRule="auto"/>
        <w:rPr>
          <w:rFonts w:ascii="Times New Roman" w:hAnsi="Times New Roman"/>
          <w:color w:val="000000"/>
          <w:sz w:val="24"/>
          <w:szCs w:val="24"/>
        </w:rPr>
      </w:pPr>
    </w:p>
    <w:p w14:paraId="3C78911F" w14:textId="5294470E" w:rsidR="00BD5B5D" w:rsidRPr="00AF5F5F" w:rsidRDefault="00BD5B5D" w:rsidP="00BD5B5D">
      <w:pPr>
        <w:spacing w:after="0" w:line="240" w:lineRule="auto"/>
        <w:rPr>
          <w:rFonts w:ascii="Times New Roman" w:hAnsi="Times New Roman"/>
          <w:sz w:val="24"/>
        </w:rPr>
      </w:pPr>
      <w:r w:rsidRPr="00AF5F5F">
        <w:rPr>
          <w:rFonts w:ascii="Times New Roman" w:hAnsi="Times New Roman"/>
          <w:sz w:val="24"/>
          <w:lang w:eastAsia="en-AU"/>
        </w:rPr>
        <w:t>Section 1</w:t>
      </w:r>
      <w:r w:rsidR="00F04801">
        <w:rPr>
          <w:rFonts w:ascii="Times New Roman" w:hAnsi="Times New Roman"/>
          <w:sz w:val="24"/>
          <w:lang w:eastAsia="en-AU"/>
        </w:rPr>
        <w:t>8</w:t>
      </w:r>
      <w:r w:rsidRPr="00AF5F5F">
        <w:rPr>
          <w:rFonts w:ascii="Times New Roman" w:hAnsi="Times New Roman"/>
          <w:sz w:val="24"/>
          <w:lang w:eastAsia="en-AU"/>
        </w:rPr>
        <w:t xml:space="preserve"> of the Glass Rules</w:t>
      </w:r>
      <w:r w:rsidRPr="00AF5F5F">
        <w:rPr>
          <w:rFonts w:ascii="Times New Roman" w:hAnsi="Times New Roman"/>
          <w:sz w:val="24"/>
        </w:rPr>
        <w:t xml:space="preserve"> requires the holder of a waste glass export licence to make and retain specified records for </w:t>
      </w:r>
      <w:r>
        <w:rPr>
          <w:rFonts w:ascii="Times New Roman" w:hAnsi="Times New Roman"/>
          <w:sz w:val="24"/>
        </w:rPr>
        <w:t>five</w:t>
      </w:r>
      <w:r w:rsidRPr="00AF5F5F">
        <w:rPr>
          <w:rFonts w:ascii="Times New Roman" w:hAnsi="Times New Roman"/>
          <w:sz w:val="24"/>
        </w:rPr>
        <w:t xml:space="preserve"> years. Under section 64 of the Act the Minister may require the licence holder to </w:t>
      </w:r>
      <w:r>
        <w:rPr>
          <w:rFonts w:ascii="Times New Roman" w:hAnsi="Times New Roman"/>
          <w:sz w:val="24"/>
        </w:rPr>
        <w:t>provide</w:t>
      </w:r>
      <w:r w:rsidRPr="00AF5F5F">
        <w:rPr>
          <w:rFonts w:ascii="Times New Roman" w:hAnsi="Times New Roman"/>
          <w:sz w:val="24"/>
        </w:rPr>
        <w:t xml:space="preserve"> such records to the extent they relate to ‘a kind of export operations carried out in relation to a kind of regulated waste material covered by the licence’.</w:t>
      </w:r>
    </w:p>
    <w:p w14:paraId="78642A00" w14:textId="77777777" w:rsidR="00BD5B5D" w:rsidRPr="00AF5F5F" w:rsidRDefault="00BD5B5D" w:rsidP="00BD5B5D">
      <w:pPr>
        <w:spacing w:after="0" w:line="240" w:lineRule="auto"/>
        <w:rPr>
          <w:rFonts w:ascii="Times New Roman" w:hAnsi="Times New Roman"/>
          <w:sz w:val="24"/>
        </w:rPr>
      </w:pPr>
    </w:p>
    <w:p w14:paraId="35AC36BD" w14:textId="66C08AB4" w:rsidR="00BD5B5D" w:rsidRPr="00AF5F5F" w:rsidRDefault="00BD5B5D" w:rsidP="00BD5B5D">
      <w:pPr>
        <w:spacing w:after="0" w:line="240" w:lineRule="auto"/>
        <w:rPr>
          <w:rFonts w:ascii="Times New Roman" w:hAnsi="Times New Roman"/>
          <w:sz w:val="24"/>
          <w:lang w:eastAsia="en-AU"/>
        </w:rPr>
      </w:pPr>
      <w:r w:rsidRPr="00AF5F5F">
        <w:rPr>
          <w:rFonts w:ascii="Times New Roman" w:hAnsi="Times New Roman"/>
          <w:sz w:val="24"/>
          <w:lang w:eastAsia="en-AU"/>
        </w:rPr>
        <w:t>It is expected that most holders of waste glass export licences will be body corporates. However, if an individual holds a waste glass export licence, section 1</w:t>
      </w:r>
      <w:r w:rsidR="00F04801">
        <w:rPr>
          <w:rFonts w:ascii="Times New Roman" w:hAnsi="Times New Roman"/>
          <w:sz w:val="24"/>
          <w:lang w:eastAsia="en-AU"/>
        </w:rPr>
        <w:t>8</w:t>
      </w:r>
      <w:r w:rsidRPr="00AF5F5F">
        <w:rPr>
          <w:rFonts w:ascii="Times New Roman" w:hAnsi="Times New Roman"/>
          <w:sz w:val="24"/>
          <w:lang w:eastAsia="en-AU"/>
        </w:rPr>
        <w:t xml:space="preserve"> of the Glass Rules may, in some cases, require the retention of a small amount of personal information, which may then be subject to collection by the Minister under section 64 of the Act. This personal information may include the applicant’s name and contact details. Section 1</w:t>
      </w:r>
      <w:r w:rsidR="00F04801">
        <w:rPr>
          <w:rFonts w:ascii="Times New Roman" w:hAnsi="Times New Roman"/>
          <w:sz w:val="24"/>
          <w:lang w:eastAsia="en-AU"/>
        </w:rPr>
        <w:t>8</w:t>
      </w:r>
      <w:r w:rsidRPr="00AF5F5F">
        <w:rPr>
          <w:rFonts w:ascii="Times New Roman" w:hAnsi="Times New Roman"/>
          <w:sz w:val="24"/>
          <w:lang w:eastAsia="en-AU"/>
        </w:rPr>
        <w:t xml:space="preserve"> therefore operates to limit the right to privacy.</w:t>
      </w:r>
    </w:p>
    <w:p w14:paraId="2ABCCA80" w14:textId="77777777" w:rsidR="00BD5B5D" w:rsidRPr="00AF5F5F" w:rsidRDefault="00BD5B5D" w:rsidP="00BD5B5D">
      <w:pPr>
        <w:spacing w:after="0" w:line="240" w:lineRule="auto"/>
        <w:rPr>
          <w:rFonts w:ascii="Times New Roman" w:hAnsi="Times New Roman"/>
          <w:sz w:val="24"/>
          <w:lang w:eastAsia="en-AU"/>
        </w:rPr>
      </w:pPr>
    </w:p>
    <w:p w14:paraId="27B1622C" w14:textId="2D604DEA" w:rsidR="00BD5B5D" w:rsidRPr="00AF5F5F" w:rsidRDefault="00BD5B5D" w:rsidP="00BD5B5D">
      <w:pPr>
        <w:spacing w:after="0" w:line="240" w:lineRule="auto"/>
        <w:rPr>
          <w:rFonts w:ascii="Times New Roman" w:hAnsi="Times New Roman"/>
          <w:color w:val="000000"/>
          <w:sz w:val="24"/>
          <w:szCs w:val="24"/>
        </w:rPr>
      </w:pPr>
      <w:r w:rsidRPr="00AF5F5F">
        <w:rPr>
          <w:rFonts w:ascii="Times New Roman" w:hAnsi="Times New Roman"/>
          <w:color w:val="000000"/>
          <w:sz w:val="24"/>
          <w:szCs w:val="24"/>
        </w:rPr>
        <w:t>Section 1</w:t>
      </w:r>
      <w:r w:rsidR="00F04801">
        <w:rPr>
          <w:rFonts w:ascii="Times New Roman" w:hAnsi="Times New Roman"/>
          <w:color w:val="000000"/>
          <w:sz w:val="24"/>
          <w:szCs w:val="24"/>
        </w:rPr>
        <w:t>8</w:t>
      </w:r>
      <w:r w:rsidRPr="00AF5F5F">
        <w:rPr>
          <w:rFonts w:ascii="Times New Roman" w:hAnsi="Times New Roman"/>
          <w:color w:val="000000"/>
          <w:sz w:val="24"/>
          <w:szCs w:val="24"/>
        </w:rPr>
        <w:t xml:space="preserve"> requires holders of export licences to keep only those records that are necessary for achieving the legitimate objective of ensuring compliance with the Act. A person who keeps such records will do so as someone who has ‘opted in’ to the regulatory system, and should expect that some personal information may need to be provided in order to gain the benefits of that system. The information retained will also not be made publicly available under the Act or Glass Rules. </w:t>
      </w:r>
    </w:p>
    <w:p w14:paraId="5B100B5F" w14:textId="77777777" w:rsidR="00BD5B5D" w:rsidRPr="00AF5F5F" w:rsidRDefault="00BD5B5D" w:rsidP="00BD5B5D">
      <w:pPr>
        <w:spacing w:after="0" w:line="240" w:lineRule="auto"/>
        <w:rPr>
          <w:rFonts w:ascii="Times New Roman" w:hAnsi="Times New Roman"/>
          <w:color w:val="000000"/>
          <w:sz w:val="24"/>
          <w:szCs w:val="24"/>
        </w:rPr>
      </w:pPr>
    </w:p>
    <w:p w14:paraId="1191301A" w14:textId="424E69F5" w:rsidR="00BD5B5D" w:rsidRPr="00AF5F5F" w:rsidRDefault="00BD5B5D" w:rsidP="00BD5B5D">
      <w:pPr>
        <w:spacing w:after="0" w:line="240" w:lineRule="auto"/>
        <w:rPr>
          <w:rFonts w:ascii="Times New Roman" w:hAnsi="Times New Roman"/>
          <w:color w:val="000000"/>
          <w:sz w:val="24"/>
          <w:szCs w:val="24"/>
        </w:rPr>
      </w:pPr>
      <w:r w:rsidRPr="00AF5F5F">
        <w:rPr>
          <w:rFonts w:ascii="Times New Roman" w:hAnsi="Times New Roman"/>
          <w:color w:val="000000"/>
          <w:sz w:val="24"/>
          <w:szCs w:val="24"/>
        </w:rPr>
        <w:t>The limitation to the right to privacy imposed by section 1</w:t>
      </w:r>
      <w:r w:rsidR="00F04801">
        <w:rPr>
          <w:rFonts w:ascii="Times New Roman" w:hAnsi="Times New Roman"/>
          <w:color w:val="000000"/>
          <w:sz w:val="24"/>
          <w:szCs w:val="24"/>
        </w:rPr>
        <w:t>8</w:t>
      </w:r>
      <w:r w:rsidRPr="00AF5F5F">
        <w:rPr>
          <w:rFonts w:ascii="Times New Roman" w:hAnsi="Times New Roman"/>
          <w:color w:val="000000"/>
          <w:sz w:val="24"/>
          <w:szCs w:val="24"/>
        </w:rPr>
        <w:t xml:space="preserve"> of the Glass Rules is therefore considered reasonable, necessary</w:t>
      </w:r>
      <w:r>
        <w:rPr>
          <w:rFonts w:ascii="Times New Roman" w:hAnsi="Times New Roman"/>
          <w:color w:val="000000"/>
          <w:sz w:val="24"/>
          <w:szCs w:val="24"/>
        </w:rPr>
        <w:t>,</w:t>
      </w:r>
      <w:r w:rsidRPr="00AF5F5F">
        <w:rPr>
          <w:rFonts w:ascii="Times New Roman" w:hAnsi="Times New Roman"/>
          <w:color w:val="000000"/>
          <w:sz w:val="24"/>
          <w:szCs w:val="24"/>
        </w:rPr>
        <w:t xml:space="preserve"> and proportionate.</w:t>
      </w:r>
    </w:p>
    <w:p w14:paraId="09EF2134" w14:textId="77777777" w:rsidR="00BD5B5D" w:rsidRPr="00AF5F5F" w:rsidRDefault="00BD5B5D" w:rsidP="00BD5B5D">
      <w:pPr>
        <w:spacing w:after="0" w:line="240" w:lineRule="auto"/>
        <w:jc w:val="both"/>
        <w:outlineLvl w:val="2"/>
        <w:rPr>
          <w:rFonts w:ascii="Times New Roman" w:hAnsi="Times New Roman"/>
          <w:b/>
          <w:sz w:val="24"/>
          <w:szCs w:val="24"/>
        </w:rPr>
      </w:pPr>
    </w:p>
    <w:p w14:paraId="35D96D81" w14:textId="77777777" w:rsidR="00BD5B5D" w:rsidRPr="00AF5F5F" w:rsidRDefault="00BD5B5D" w:rsidP="00BD5B5D">
      <w:pPr>
        <w:spacing w:after="0" w:line="240" w:lineRule="auto"/>
        <w:jc w:val="both"/>
        <w:outlineLvl w:val="2"/>
        <w:rPr>
          <w:rFonts w:ascii="Times New Roman" w:hAnsi="Times New Roman"/>
          <w:b/>
          <w:sz w:val="24"/>
          <w:szCs w:val="24"/>
        </w:rPr>
      </w:pPr>
      <w:r w:rsidRPr="00AF5F5F">
        <w:rPr>
          <w:rFonts w:ascii="Times New Roman" w:hAnsi="Times New Roman"/>
          <w:b/>
          <w:sz w:val="24"/>
          <w:szCs w:val="24"/>
        </w:rPr>
        <w:t xml:space="preserve">Conclusion </w:t>
      </w:r>
    </w:p>
    <w:p w14:paraId="714ACEBE" w14:textId="77777777" w:rsidR="00BD5B5D" w:rsidRPr="00AF5F5F" w:rsidRDefault="00BD5B5D" w:rsidP="00BD5B5D">
      <w:pPr>
        <w:spacing w:after="0" w:line="240" w:lineRule="auto"/>
        <w:jc w:val="both"/>
        <w:outlineLvl w:val="2"/>
        <w:rPr>
          <w:rFonts w:ascii="Times New Roman" w:hAnsi="Times New Roman"/>
          <w:b/>
          <w:sz w:val="24"/>
          <w:szCs w:val="24"/>
        </w:rPr>
      </w:pPr>
    </w:p>
    <w:p w14:paraId="5DEA49E8" w14:textId="77777777" w:rsidR="00BD5B5D" w:rsidRPr="00AF5F5F" w:rsidRDefault="00BD5B5D" w:rsidP="00BD5B5D">
      <w:pPr>
        <w:spacing w:after="0" w:line="240" w:lineRule="auto"/>
        <w:rPr>
          <w:rFonts w:ascii="Times New Roman" w:hAnsi="Times New Roman"/>
          <w:sz w:val="24"/>
          <w:szCs w:val="24"/>
          <w:lang w:eastAsia="en-AU"/>
        </w:rPr>
      </w:pPr>
      <w:r w:rsidRPr="00AF5F5F">
        <w:rPr>
          <w:rFonts w:ascii="Times New Roman" w:hAnsi="Times New Roman"/>
          <w:sz w:val="24"/>
          <w:szCs w:val="24"/>
        </w:rPr>
        <w:t xml:space="preserve">The Glass Rules are compatible with human rights because they </w:t>
      </w:r>
      <w:r w:rsidRPr="00AF5F5F">
        <w:rPr>
          <w:rFonts w:ascii="Times New Roman" w:hAnsi="Times New Roman"/>
          <w:sz w:val="24"/>
          <w:szCs w:val="24"/>
          <w:lang w:eastAsia="en-AU"/>
        </w:rPr>
        <w:t xml:space="preserve">promote the right to health under Article 12 of the ICESCR, and </w:t>
      </w:r>
      <w:r w:rsidRPr="00AF5F5F">
        <w:rPr>
          <w:rFonts w:ascii="Times New Roman" w:hAnsi="Times New Roman"/>
          <w:sz w:val="24"/>
          <w:szCs w:val="24"/>
        </w:rPr>
        <w:t xml:space="preserve">to the extent that they limit the right to privacy in Article 17 of the ICCPR, </w:t>
      </w:r>
      <w:r w:rsidRPr="00AF5F5F">
        <w:rPr>
          <w:rFonts w:ascii="Times New Roman" w:hAnsi="Times New Roman"/>
          <w:sz w:val="24"/>
          <w:szCs w:val="24"/>
          <w:lang w:val="en-GB"/>
        </w:rPr>
        <w:t xml:space="preserve">those limitations are reasonable, necessary and </w:t>
      </w:r>
      <w:r w:rsidRPr="00AF5F5F">
        <w:rPr>
          <w:rFonts w:ascii="Times New Roman" w:hAnsi="Times New Roman"/>
          <w:sz w:val="24"/>
          <w:szCs w:val="24"/>
        </w:rPr>
        <w:t>proportionate.</w:t>
      </w:r>
    </w:p>
    <w:p w14:paraId="00221EEE" w14:textId="77777777" w:rsidR="00BD5B5D" w:rsidRPr="00AF5F5F" w:rsidRDefault="00BD5B5D" w:rsidP="00BD5B5D">
      <w:pPr>
        <w:spacing w:after="0" w:line="240" w:lineRule="auto"/>
        <w:rPr>
          <w:rFonts w:ascii="Calibri" w:hAnsi="Calibri"/>
        </w:rPr>
      </w:pPr>
    </w:p>
    <w:p w14:paraId="3809352D" w14:textId="77777777" w:rsidR="00BD5B5D" w:rsidRPr="00AF5F5F" w:rsidRDefault="00BD5B5D" w:rsidP="00BD5B5D">
      <w:pPr>
        <w:tabs>
          <w:tab w:val="left" w:pos="1701"/>
        </w:tabs>
        <w:spacing w:after="0" w:line="240" w:lineRule="auto"/>
        <w:ind w:left="1695" w:hanging="1695"/>
        <w:jc w:val="center"/>
        <w:rPr>
          <w:rFonts w:ascii="Times New Roman" w:eastAsia="Times New Roman" w:hAnsi="Times New Roman"/>
          <w:b/>
          <w:sz w:val="24"/>
          <w:szCs w:val="24"/>
          <w:lang w:eastAsia="en-AU"/>
        </w:rPr>
      </w:pPr>
      <w:r w:rsidRPr="00AF5F5F">
        <w:rPr>
          <w:rFonts w:ascii="Times New Roman" w:eastAsia="Times New Roman" w:hAnsi="Times New Roman"/>
          <w:b/>
          <w:sz w:val="24"/>
          <w:szCs w:val="24"/>
          <w:lang w:eastAsia="en-AU"/>
        </w:rPr>
        <w:t xml:space="preserve">The Hon. </w:t>
      </w:r>
      <w:proofErr w:type="spellStart"/>
      <w:r w:rsidRPr="00AF5F5F">
        <w:rPr>
          <w:rFonts w:ascii="Times New Roman" w:eastAsia="Times New Roman" w:hAnsi="Times New Roman"/>
          <w:b/>
          <w:sz w:val="24"/>
          <w:szCs w:val="24"/>
          <w:lang w:eastAsia="en-AU"/>
        </w:rPr>
        <w:t>Sussan</w:t>
      </w:r>
      <w:proofErr w:type="spellEnd"/>
      <w:r w:rsidRPr="00AF5F5F">
        <w:rPr>
          <w:rFonts w:ascii="Times New Roman" w:eastAsia="Times New Roman" w:hAnsi="Times New Roman"/>
          <w:b/>
          <w:sz w:val="24"/>
          <w:szCs w:val="24"/>
          <w:lang w:eastAsia="en-AU"/>
        </w:rPr>
        <w:t xml:space="preserve"> Ley MP</w:t>
      </w:r>
    </w:p>
    <w:p w14:paraId="34CDE893" w14:textId="0C49E697" w:rsidR="00445848" w:rsidRPr="00BD5B5D" w:rsidRDefault="00BD5B5D" w:rsidP="00BD5B5D">
      <w:pPr>
        <w:tabs>
          <w:tab w:val="left" w:pos="1701"/>
        </w:tabs>
        <w:spacing w:after="0" w:line="240" w:lineRule="auto"/>
        <w:ind w:left="1695" w:hanging="1695"/>
        <w:jc w:val="center"/>
        <w:rPr>
          <w:rFonts w:ascii="Times New Roman" w:eastAsia="Times New Roman" w:hAnsi="Times New Roman"/>
          <w:b/>
          <w:sz w:val="24"/>
          <w:szCs w:val="24"/>
          <w:lang w:eastAsia="en-AU"/>
        </w:rPr>
      </w:pPr>
      <w:r w:rsidRPr="00AF5F5F">
        <w:rPr>
          <w:rFonts w:ascii="Times New Roman" w:eastAsia="Times New Roman" w:hAnsi="Times New Roman"/>
          <w:b/>
          <w:sz w:val="24"/>
          <w:szCs w:val="24"/>
          <w:lang w:eastAsia="en-AU"/>
        </w:rPr>
        <w:t>Minister for the Environment</w:t>
      </w:r>
    </w:p>
    <w:sectPr w:rsidR="00445848" w:rsidRPr="00BD5B5D" w:rsidSect="006F16EA">
      <w:headerReference w:type="even" r:id="rId14"/>
      <w:footerReference w:type="default" r:id="rId15"/>
      <w:footerReference w:type="first" r:id="rId16"/>
      <w:pgSz w:w="11906" w:h="16838"/>
      <w:pgMar w:top="1418" w:right="1418" w:bottom="1418"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E3AB4" w14:textId="77777777" w:rsidR="008B6340" w:rsidRDefault="008B6340" w:rsidP="00A60185">
      <w:pPr>
        <w:spacing w:after="0" w:line="240" w:lineRule="auto"/>
      </w:pPr>
      <w:r>
        <w:separator/>
      </w:r>
    </w:p>
  </w:endnote>
  <w:endnote w:type="continuationSeparator" w:id="0">
    <w:p w14:paraId="65C0514F" w14:textId="77777777" w:rsidR="008B6340" w:rsidRDefault="008B6340" w:rsidP="00A60185">
      <w:pPr>
        <w:spacing w:after="0" w:line="240" w:lineRule="auto"/>
      </w:pPr>
      <w:r>
        <w:continuationSeparator/>
      </w:r>
    </w:p>
  </w:endnote>
  <w:endnote w:type="continuationNotice" w:id="1">
    <w:p w14:paraId="6FF41B8A" w14:textId="77777777" w:rsidR="008B6340" w:rsidRDefault="008B6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3830"/>
      <w:docPartObj>
        <w:docPartGallery w:val="Page Numbers (Bottom of Page)"/>
        <w:docPartUnique/>
      </w:docPartObj>
    </w:sdtPr>
    <w:sdtEndPr>
      <w:rPr>
        <w:rFonts w:ascii="Times New Roman" w:hAnsi="Times New Roman"/>
      </w:rPr>
    </w:sdtEndPr>
    <w:sdtContent>
      <w:p w14:paraId="6B7EC48D" w14:textId="77777777" w:rsidR="008B6340" w:rsidRPr="005C1224" w:rsidRDefault="008B6340">
        <w:pPr>
          <w:pStyle w:val="Footer"/>
          <w:jc w:val="center"/>
          <w:rPr>
            <w:rFonts w:ascii="Times New Roman" w:hAnsi="Times New Roman"/>
          </w:rPr>
        </w:pPr>
        <w:r w:rsidRPr="005C1224">
          <w:rPr>
            <w:rFonts w:ascii="Times New Roman" w:hAnsi="Times New Roman"/>
          </w:rPr>
          <w:fldChar w:fldCharType="begin"/>
        </w:r>
        <w:r w:rsidRPr="005C1224">
          <w:rPr>
            <w:rFonts w:ascii="Times New Roman" w:hAnsi="Times New Roman"/>
          </w:rPr>
          <w:instrText xml:space="preserve"> PAGE   \* MERGEFORMAT </w:instrText>
        </w:r>
        <w:r w:rsidRPr="005C1224">
          <w:rPr>
            <w:rFonts w:ascii="Times New Roman" w:hAnsi="Times New Roman"/>
          </w:rPr>
          <w:fldChar w:fldCharType="separate"/>
        </w:r>
        <w:r w:rsidRPr="005C1224">
          <w:rPr>
            <w:rFonts w:ascii="Times New Roman" w:hAnsi="Times New Roman"/>
          </w:rPr>
          <w:t>2</w:t>
        </w:r>
        <w:r w:rsidRPr="005C1224">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644344185"/>
      <w:docPartObj>
        <w:docPartGallery w:val="Page Numbers (Bottom of Page)"/>
        <w:docPartUnique/>
      </w:docPartObj>
    </w:sdtPr>
    <w:sdtEndPr>
      <w:rPr>
        <w:noProof/>
      </w:rPr>
    </w:sdtEndPr>
    <w:sdtContent>
      <w:p w14:paraId="404BEC47" w14:textId="77777777" w:rsidR="008B6340" w:rsidRPr="00EC054D" w:rsidRDefault="008B6340">
        <w:pPr>
          <w:pStyle w:val="Footer"/>
          <w:jc w:val="center"/>
          <w:rPr>
            <w:rFonts w:ascii="Times New Roman" w:hAnsi="Times New Roman"/>
          </w:rPr>
        </w:pPr>
        <w:r w:rsidRPr="00EC054D">
          <w:rPr>
            <w:rFonts w:ascii="Times New Roman" w:hAnsi="Times New Roman"/>
          </w:rPr>
          <w:fldChar w:fldCharType="begin"/>
        </w:r>
        <w:r w:rsidRPr="00EC054D">
          <w:rPr>
            <w:rFonts w:ascii="Times New Roman" w:hAnsi="Times New Roman"/>
          </w:rPr>
          <w:instrText xml:space="preserve"> PAGE   \* MERGEFORMAT </w:instrText>
        </w:r>
        <w:r w:rsidRPr="00EC054D">
          <w:rPr>
            <w:rFonts w:ascii="Times New Roman" w:hAnsi="Times New Roman"/>
          </w:rPr>
          <w:fldChar w:fldCharType="separate"/>
        </w:r>
        <w:r w:rsidRPr="00EC054D">
          <w:rPr>
            <w:rFonts w:ascii="Times New Roman" w:hAnsi="Times New Roman"/>
            <w:noProof/>
          </w:rPr>
          <w:t>2</w:t>
        </w:r>
        <w:r w:rsidRPr="00EC054D">
          <w:rPr>
            <w:rFonts w:ascii="Times New Roman" w:hAnsi="Times New Roman"/>
            <w:noProof/>
          </w:rPr>
          <w:fldChar w:fldCharType="end"/>
        </w:r>
      </w:p>
    </w:sdtContent>
  </w:sdt>
  <w:p w14:paraId="3BB445EC" w14:textId="77777777" w:rsidR="008B6340" w:rsidRPr="00EC054D" w:rsidRDefault="008B6340">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1703778963"/>
      <w:docPartObj>
        <w:docPartGallery w:val="Page Numbers (Bottom of Page)"/>
        <w:docPartUnique/>
      </w:docPartObj>
    </w:sdtPr>
    <w:sdtEndPr>
      <w:rPr>
        <w:noProof/>
      </w:rPr>
    </w:sdtEndPr>
    <w:sdtContent>
      <w:p w14:paraId="353ACA8F" w14:textId="71E7306C" w:rsidR="008B6340" w:rsidRPr="00465645" w:rsidRDefault="008B6340">
        <w:pPr>
          <w:pStyle w:val="Footer"/>
          <w:jc w:val="center"/>
          <w:rPr>
            <w:rFonts w:ascii="Times New Roman" w:hAnsi="Times New Roman"/>
          </w:rPr>
        </w:pPr>
        <w:r w:rsidRPr="00465645">
          <w:rPr>
            <w:rFonts w:ascii="Times New Roman" w:hAnsi="Times New Roman"/>
          </w:rPr>
          <w:fldChar w:fldCharType="begin"/>
        </w:r>
        <w:r w:rsidRPr="00465645">
          <w:rPr>
            <w:rFonts w:ascii="Times New Roman" w:hAnsi="Times New Roman"/>
          </w:rPr>
          <w:instrText xml:space="preserve"> PAGE   \* MERGEFORMAT </w:instrText>
        </w:r>
        <w:r w:rsidRPr="00465645">
          <w:rPr>
            <w:rFonts w:ascii="Times New Roman" w:hAnsi="Times New Roman"/>
          </w:rPr>
          <w:fldChar w:fldCharType="separate"/>
        </w:r>
        <w:r w:rsidRPr="00465645">
          <w:rPr>
            <w:rFonts w:ascii="Times New Roman" w:hAnsi="Times New Roman"/>
            <w:noProof/>
          </w:rPr>
          <w:t>2</w:t>
        </w:r>
        <w:r w:rsidRPr="00465645">
          <w:rPr>
            <w:rFonts w:ascii="Times New Roman" w:hAnsi="Times New Roman"/>
            <w:noProof/>
          </w:rPr>
          <w:fldChar w:fldCharType="end"/>
        </w:r>
      </w:p>
    </w:sdtContent>
  </w:sdt>
  <w:p w14:paraId="40C2C337" w14:textId="77777777" w:rsidR="008B6340" w:rsidRPr="00465645" w:rsidRDefault="008B6340">
    <w:pPr>
      <w:pStyle w:val="Foo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350265240"/>
      <w:docPartObj>
        <w:docPartGallery w:val="Page Numbers (Bottom of Page)"/>
        <w:docPartUnique/>
      </w:docPartObj>
    </w:sdtPr>
    <w:sdtEndPr>
      <w:rPr>
        <w:noProof/>
      </w:rPr>
    </w:sdtEndPr>
    <w:sdtContent>
      <w:p w14:paraId="68887CA5" w14:textId="696C29E4" w:rsidR="008B6340" w:rsidRPr="003D13B7" w:rsidRDefault="008B6340">
        <w:pPr>
          <w:pStyle w:val="Footer"/>
          <w:jc w:val="center"/>
          <w:rPr>
            <w:rFonts w:ascii="Times New Roman" w:hAnsi="Times New Roman"/>
          </w:rPr>
        </w:pPr>
        <w:r w:rsidRPr="003D13B7">
          <w:rPr>
            <w:rFonts w:ascii="Times New Roman" w:hAnsi="Times New Roman"/>
          </w:rPr>
          <w:fldChar w:fldCharType="begin"/>
        </w:r>
        <w:r w:rsidRPr="003D13B7">
          <w:rPr>
            <w:rFonts w:ascii="Times New Roman" w:hAnsi="Times New Roman"/>
          </w:rPr>
          <w:instrText xml:space="preserve"> PAGE   \* MERGEFORMAT </w:instrText>
        </w:r>
        <w:r w:rsidRPr="003D13B7">
          <w:rPr>
            <w:rFonts w:ascii="Times New Roman" w:hAnsi="Times New Roman"/>
          </w:rPr>
          <w:fldChar w:fldCharType="separate"/>
        </w:r>
        <w:r w:rsidRPr="003D13B7">
          <w:rPr>
            <w:rFonts w:ascii="Times New Roman" w:hAnsi="Times New Roman"/>
            <w:noProof/>
          </w:rPr>
          <w:t>2</w:t>
        </w:r>
        <w:r w:rsidRPr="003D13B7">
          <w:rPr>
            <w:rFonts w:ascii="Times New Roman" w:hAnsi="Times New Roman"/>
            <w:noProof/>
          </w:rPr>
          <w:fldChar w:fldCharType="end"/>
        </w:r>
      </w:p>
    </w:sdtContent>
  </w:sdt>
  <w:p w14:paraId="33FD9D45" w14:textId="77777777" w:rsidR="008B6340" w:rsidRPr="003D13B7" w:rsidRDefault="008B6340">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CDCCA" w14:textId="77777777" w:rsidR="008B6340" w:rsidRDefault="008B6340" w:rsidP="00A60185">
      <w:pPr>
        <w:spacing w:after="0" w:line="240" w:lineRule="auto"/>
      </w:pPr>
      <w:r>
        <w:separator/>
      </w:r>
    </w:p>
  </w:footnote>
  <w:footnote w:type="continuationSeparator" w:id="0">
    <w:p w14:paraId="0465A0D1" w14:textId="77777777" w:rsidR="008B6340" w:rsidRDefault="008B6340" w:rsidP="00A60185">
      <w:pPr>
        <w:spacing w:after="0" w:line="240" w:lineRule="auto"/>
      </w:pPr>
      <w:r>
        <w:continuationSeparator/>
      </w:r>
    </w:p>
  </w:footnote>
  <w:footnote w:type="continuationNotice" w:id="1">
    <w:p w14:paraId="5AE2D332" w14:textId="77777777" w:rsidR="008B6340" w:rsidRDefault="008B6340">
      <w:pPr>
        <w:spacing w:after="0" w:line="240" w:lineRule="auto"/>
      </w:pPr>
    </w:p>
  </w:footnote>
  <w:footnote w:id="2">
    <w:p w14:paraId="3023A63D" w14:textId="77777777" w:rsidR="008B6340" w:rsidRPr="00992596" w:rsidRDefault="008B6340" w:rsidP="00BD5B5D">
      <w:pPr>
        <w:pStyle w:val="FootnoteText"/>
        <w:rPr>
          <w:rFonts w:ascii="Times New Roman" w:hAnsi="Times New Roman"/>
          <w:lang w:val="en-US"/>
        </w:rPr>
      </w:pPr>
      <w:r w:rsidRPr="00992596">
        <w:rPr>
          <w:rStyle w:val="FootnoteReference"/>
          <w:rFonts w:ascii="Times New Roman" w:hAnsi="Times New Roman"/>
        </w:rPr>
        <w:footnoteRef/>
      </w:r>
      <w:r w:rsidRPr="00992596">
        <w:rPr>
          <w:rFonts w:ascii="Times New Roman" w:hAnsi="Times New Roman"/>
        </w:rPr>
        <w:t xml:space="preserve"> </w:t>
      </w:r>
      <w:hyperlink r:id="rId1" w:history="1">
        <w:r w:rsidRPr="00992596">
          <w:rPr>
            <w:rStyle w:val="Hyperlink"/>
            <w:rFonts w:ascii="Times New Roman" w:hAnsi="Times New Roman"/>
          </w:rPr>
          <w:t>https://www.coag.gov.au/sites/default/files/communique/phasing-out-waste-exports-response-strategy.pdf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D3E83" w14:textId="01183021" w:rsidR="008B6340" w:rsidRDefault="008B6340"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E39E5" w14:textId="5430F56D" w:rsidR="008B6340" w:rsidRDefault="008B6340"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p w14:paraId="28DC1DBE" w14:textId="77777777" w:rsidR="008B6340" w:rsidRDefault="008B6340"/>
  <w:p w14:paraId="3842FF79" w14:textId="77777777" w:rsidR="008B6340" w:rsidRDefault="008B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112900"/>
    <w:multiLevelType w:val="hybridMultilevel"/>
    <w:tmpl w:val="35CA16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5372BD7"/>
    <w:multiLevelType w:val="hybridMultilevel"/>
    <w:tmpl w:val="0602E7F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D35577"/>
    <w:multiLevelType w:val="hybridMultilevel"/>
    <w:tmpl w:val="1AE6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96A2B"/>
    <w:multiLevelType w:val="hybridMultilevel"/>
    <w:tmpl w:val="91F27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CF7D36"/>
    <w:multiLevelType w:val="hybridMultilevel"/>
    <w:tmpl w:val="A84AA6CE"/>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0D1478F3"/>
    <w:multiLevelType w:val="hybridMultilevel"/>
    <w:tmpl w:val="8ED63C3A"/>
    <w:lvl w:ilvl="0" w:tplc="08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C02955"/>
    <w:multiLevelType w:val="hybridMultilevel"/>
    <w:tmpl w:val="CD78F10A"/>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8" w15:restartNumberingAfterBreak="0">
    <w:nsid w:val="1E9274A4"/>
    <w:multiLevelType w:val="hybridMultilevel"/>
    <w:tmpl w:val="BEA2B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779122B"/>
    <w:multiLevelType w:val="hybridMultilevel"/>
    <w:tmpl w:val="6388B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40487A"/>
    <w:multiLevelType w:val="hybridMultilevel"/>
    <w:tmpl w:val="5386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B917EC"/>
    <w:multiLevelType w:val="hybridMultilevel"/>
    <w:tmpl w:val="CCFEBE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098052F"/>
    <w:multiLevelType w:val="hybridMultilevel"/>
    <w:tmpl w:val="473EA67C"/>
    <w:lvl w:ilvl="0" w:tplc="05608C40">
      <w:start w:val="1"/>
      <w:numFmt w:val="decimal"/>
      <w:pStyle w:val="ListParagraph"/>
      <w:lvlText w:val="%1."/>
      <w:lvlJc w:val="left"/>
      <w:pPr>
        <w:ind w:left="369" w:hanging="369"/>
      </w:pPr>
      <w:rPr>
        <w:rFonts w:hint="default"/>
      </w:rPr>
    </w:lvl>
    <w:lvl w:ilvl="1" w:tplc="0CAC8D4C">
      <w:start w:val="1"/>
      <w:numFmt w:val="none"/>
      <w:lvlText w:val="-"/>
      <w:lvlJc w:val="left"/>
      <w:pPr>
        <w:ind w:left="737" w:hanging="368"/>
      </w:pPr>
      <w:rPr>
        <w:rFonts w:hint="default"/>
      </w:rPr>
    </w:lvl>
    <w:lvl w:ilvl="2" w:tplc="111E0BB4">
      <w:start w:val="1"/>
      <w:numFmt w:val="none"/>
      <w:lvlText w:val=":"/>
      <w:lvlJc w:val="left"/>
      <w:pPr>
        <w:ind w:left="1106" w:hanging="369"/>
      </w:pPr>
      <w:rPr>
        <w:rFonts w:hint="default"/>
      </w:rPr>
    </w:lvl>
    <w:lvl w:ilvl="3" w:tplc="3BDA692C">
      <w:start w:val="1"/>
      <w:numFmt w:val="none"/>
      <w:lvlText w:val=""/>
      <w:lvlJc w:val="left"/>
      <w:pPr>
        <w:ind w:left="1474" w:hanging="368"/>
      </w:pPr>
      <w:rPr>
        <w:rFonts w:hint="default"/>
      </w:rPr>
    </w:lvl>
    <w:lvl w:ilvl="4" w:tplc="4790F6B6">
      <w:start w:val="1"/>
      <w:numFmt w:val="lowerLetter"/>
      <w:lvlText w:val="(%5)"/>
      <w:lvlJc w:val="left"/>
      <w:pPr>
        <w:ind w:left="1800" w:hanging="360"/>
      </w:pPr>
      <w:rPr>
        <w:rFonts w:hint="default"/>
      </w:rPr>
    </w:lvl>
    <w:lvl w:ilvl="5" w:tplc="4C466C68">
      <w:start w:val="1"/>
      <w:numFmt w:val="lowerRoman"/>
      <w:lvlText w:val="(%6)"/>
      <w:lvlJc w:val="left"/>
      <w:pPr>
        <w:ind w:left="2160" w:hanging="360"/>
      </w:pPr>
      <w:rPr>
        <w:rFonts w:hint="default"/>
      </w:rPr>
    </w:lvl>
    <w:lvl w:ilvl="6" w:tplc="60B69C58">
      <w:start w:val="1"/>
      <w:numFmt w:val="decimal"/>
      <w:lvlText w:val="%7."/>
      <w:lvlJc w:val="left"/>
      <w:pPr>
        <w:ind w:left="2520" w:hanging="360"/>
      </w:pPr>
      <w:rPr>
        <w:rFonts w:hint="default"/>
      </w:rPr>
    </w:lvl>
    <w:lvl w:ilvl="7" w:tplc="49F6C940">
      <w:start w:val="1"/>
      <w:numFmt w:val="lowerLetter"/>
      <w:lvlText w:val="%8."/>
      <w:lvlJc w:val="left"/>
      <w:pPr>
        <w:ind w:left="2880" w:hanging="360"/>
      </w:pPr>
      <w:rPr>
        <w:rFonts w:hint="default"/>
      </w:rPr>
    </w:lvl>
    <w:lvl w:ilvl="8" w:tplc="4EA0BC1C">
      <w:start w:val="1"/>
      <w:numFmt w:val="lowerRoman"/>
      <w:lvlText w:val="%9."/>
      <w:lvlJc w:val="left"/>
      <w:pPr>
        <w:ind w:left="3240" w:hanging="360"/>
      </w:pPr>
      <w:rPr>
        <w:rFonts w:hint="default"/>
      </w:rPr>
    </w:lvl>
  </w:abstractNum>
  <w:abstractNum w:abstractNumId="14" w15:restartNumberingAfterBreak="0">
    <w:nsid w:val="34DF0EBD"/>
    <w:multiLevelType w:val="hybridMultilevel"/>
    <w:tmpl w:val="22966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1C7DAA"/>
    <w:multiLevelType w:val="hybridMultilevel"/>
    <w:tmpl w:val="CAA83148"/>
    <w:styleLink w:val="Attach"/>
    <w:lvl w:ilvl="0" w:tplc="64F0D636">
      <w:start w:val="1"/>
      <w:numFmt w:val="upperLetter"/>
      <w:lvlText w:val="Attachment %1"/>
      <w:lvlJc w:val="left"/>
      <w:pPr>
        <w:ind w:left="360" w:hanging="360"/>
      </w:pPr>
      <w:rPr>
        <w:rFonts w:hint="default"/>
      </w:rPr>
    </w:lvl>
    <w:lvl w:ilvl="1" w:tplc="5AEA46C2">
      <w:start w:val="1"/>
      <w:numFmt w:val="lowerLetter"/>
      <w:lvlText w:val="%2)"/>
      <w:lvlJc w:val="left"/>
      <w:pPr>
        <w:ind w:left="720" w:hanging="360"/>
      </w:pPr>
      <w:rPr>
        <w:rFonts w:hint="default"/>
      </w:rPr>
    </w:lvl>
    <w:lvl w:ilvl="2" w:tplc="F5FC48D2">
      <w:start w:val="1"/>
      <w:numFmt w:val="lowerRoman"/>
      <w:lvlText w:val="%3)"/>
      <w:lvlJc w:val="left"/>
      <w:pPr>
        <w:ind w:left="1080" w:hanging="360"/>
      </w:pPr>
      <w:rPr>
        <w:rFonts w:hint="default"/>
      </w:rPr>
    </w:lvl>
    <w:lvl w:ilvl="3" w:tplc="13DE6EDE">
      <w:start w:val="1"/>
      <w:numFmt w:val="decimal"/>
      <w:lvlText w:val="(%4)"/>
      <w:lvlJc w:val="left"/>
      <w:pPr>
        <w:ind w:left="1440" w:hanging="360"/>
      </w:pPr>
      <w:rPr>
        <w:rFonts w:hint="default"/>
      </w:rPr>
    </w:lvl>
    <w:lvl w:ilvl="4" w:tplc="CD9EA592">
      <w:start w:val="1"/>
      <w:numFmt w:val="lowerLetter"/>
      <w:lvlText w:val="(%5)"/>
      <w:lvlJc w:val="left"/>
      <w:pPr>
        <w:ind w:left="1800" w:hanging="360"/>
      </w:pPr>
      <w:rPr>
        <w:rFonts w:hint="default"/>
      </w:rPr>
    </w:lvl>
    <w:lvl w:ilvl="5" w:tplc="8006DA2C">
      <w:start w:val="1"/>
      <w:numFmt w:val="lowerRoman"/>
      <w:lvlText w:val="(%6)"/>
      <w:lvlJc w:val="left"/>
      <w:pPr>
        <w:ind w:left="2160" w:hanging="360"/>
      </w:pPr>
      <w:rPr>
        <w:rFonts w:hint="default"/>
      </w:rPr>
    </w:lvl>
    <w:lvl w:ilvl="6" w:tplc="525AE0B2">
      <w:start w:val="1"/>
      <w:numFmt w:val="decimal"/>
      <w:lvlText w:val="%7."/>
      <w:lvlJc w:val="left"/>
      <w:pPr>
        <w:ind w:left="2520" w:hanging="360"/>
      </w:pPr>
      <w:rPr>
        <w:rFonts w:hint="default"/>
      </w:rPr>
    </w:lvl>
    <w:lvl w:ilvl="7" w:tplc="C0340CDC">
      <w:start w:val="1"/>
      <w:numFmt w:val="lowerLetter"/>
      <w:lvlText w:val="%8."/>
      <w:lvlJc w:val="left"/>
      <w:pPr>
        <w:ind w:left="2880" w:hanging="360"/>
      </w:pPr>
      <w:rPr>
        <w:rFonts w:hint="default"/>
      </w:rPr>
    </w:lvl>
    <w:lvl w:ilvl="8" w:tplc="AC9E94BE">
      <w:start w:val="1"/>
      <w:numFmt w:val="lowerRoman"/>
      <w:lvlText w:val="%9."/>
      <w:lvlJc w:val="left"/>
      <w:pPr>
        <w:ind w:left="3240" w:hanging="360"/>
      </w:pPr>
      <w:rPr>
        <w:rFonts w:hint="default"/>
      </w:rPr>
    </w:lvl>
  </w:abstractNum>
  <w:abstractNum w:abstractNumId="16" w15:restartNumberingAfterBreak="0">
    <w:nsid w:val="37E62318"/>
    <w:multiLevelType w:val="hybridMultilevel"/>
    <w:tmpl w:val="959E3BCA"/>
    <w:lvl w:ilvl="0" w:tplc="0C1A8032">
      <w:start w:val="1"/>
      <w:numFmt w:val="bullet"/>
      <w:pStyle w:val="bulletlistfin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46427"/>
    <w:multiLevelType w:val="hybridMultilevel"/>
    <w:tmpl w:val="01349F6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15:restartNumberingAfterBreak="0">
    <w:nsid w:val="3DA81742"/>
    <w:multiLevelType w:val="hybridMultilevel"/>
    <w:tmpl w:val="C5420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784B15"/>
    <w:multiLevelType w:val="hybridMultilevel"/>
    <w:tmpl w:val="5C86D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C219BE"/>
    <w:multiLevelType w:val="hybridMultilevel"/>
    <w:tmpl w:val="9AA4F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D27099"/>
    <w:multiLevelType w:val="hybridMultilevel"/>
    <w:tmpl w:val="E6AE68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9E00AD"/>
    <w:multiLevelType w:val="hybridMultilevel"/>
    <w:tmpl w:val="51627DA6"/>
    <w:lvl w:ilvl="0" w:tplc="D8DADD94">
      <w:start w:val="1"/>
      <w:numFmt w:val="bullet"/>
      <w:lvlText w:val="·"/>
      <w:lvlJc w:val="left"/>
      <w:pPr>
        <w:ind w:left="720" w:hanging="360"/>
      </w:pPr>
      <w:rPr>
        <w:rFonts w:ascii="Symbol" w:hAnsi="Symbol" w:hint="default"/>
      </w:rPr>
    </w:lvl>
    <w:lvl w:ilvl="1" w:tplc="FBD4963C">
      <w:start w:val="1"/>
      <w:numFmt w:val="bullet"/>
      <w:lvlText w:val="o"/>
      <w:lvlJc w:val="left"/>
      <w:pPr>
        <w:ind w:left="1440" w:hanging="360"/>
      </w:pPr>
      <w:rPr>
        <w:rFonts w:ascii="Courier New" w:hAnsi="Courier New" w:hint="default"/>
      </w:rPr>
    </w:lvl>
    <w:lvl w:ilvl="2" w:tplc="2886F11C">
      <w:start w:val="1"/>
      <w:numFmt w:val="bullet"/>
      <w:lvlText w:val=""/>
      <w:lvlJc w:val="left"/>
      <w:pPr>
        <w:ind w:left="2160" w:hanging="360"/>
      </w:pPr>
      <w:rPr>
        <w:rFonts w:ascii="Wingdings" w:hAnsi="Wingdings" w:hint="default"/>
      </w:rPr>
    </w:lvl>
    <w:lvl w:ilvl="3" w:tplc="620827A2">
      <w:start w:val="1"/>
      <w:numFmt w:val="bullet"/>
      <w:lvlText w:val=""/>
      <w:lvlJc w:val="left"/>
      <w:pPr>
        <w:ind w:left="2880" w:hanging="360"/>
      </w:pPr>
      <w:rPr>
        <w:rFonts w:ascii="Symbol" w:hAnsi="Symbol" w:hint="default"/>
      </w:rPr>
    </w:lvl>
    <w:lvl w:ilvl="4" w:tplc="F1784468">
      <w:start w:val="1"/>
      <w:numFmt w:val="bullet"/>
      <w:lvlText w:val="o"/>
      <w:lvlJc w:val="left"/>
      <w:pPr>
        <w:ind w:left="3600" w:hanging="360"/>
      </w:pPr>
      <w:rPr>
        <w:rFonts w:ascii="Courier New" w:hAnsi="Courier New" w:hint="default"/>
      </w:rPr>
    </w:lvl>
    <w:lvl w:ilvl="5" w:tplc="C2283200">
      <w:start w:val="1"/>
      <w:numFmt w:val="bullet"/>
      <w:lvlText w:val=""/>
      <w:lvlJc w:val="left"/>
      <w:pPr>
        <w:ind w:left="4320" w:hanging="360"/>
      </w:pPr>
      <w:rPr>
        <w:rFonts w:ascii="Wingdings" w:hAnsi="Wingdings" w:hint="default"/>
      </w:rPr>
    </w:lvl>
    <w:lvl w:ilvl="6" w:tplc="897A9F28">
      <w:start w:val="1"/>
      <w:numFmt w:val="bullet"/>
      <w:lvlText w:val=""/>
      <w:lvlJc w:val="left"/>
      <w:pPr>
        <w:ind w:left="5040" w:hanging="360"/>
      </w:pPr>
      <w:rPr>
        <w:rFonts w:ascii="Symbol" w:hAnsi="Symbol" w:hint="default"/>
      </w:rPr>
    </w:lvl>
    <w:lvl w:ilvl="7" w:tplc="3ED4943C">
      <w:start w:val="1"/>
      <w:numFmt w:val="bullet"/>
      <w:lvlText w:val="o"/>
      <w:lvlJc w:val="left"/>
      <w:pPr>
        <w:ind w:left="5760" w:hanging="360"/>
      </w:pPr>
      <w:rPr>
        <w:rFonts w:ascii="Courier New" w:hAnsi="Courier New" w:hint="default"/>
      </w:rPr>
    </w:lvl>
    <w:lvl w:ilvl="8" w:tplc="52FE4464">
      <w:start w:val="1"/>
      <w:numFmt w:val="bullet"/>
      <w:lvlText w:val=""/>
      <w:lvlJc w:val="left"/>
      <w:pPr>
        <w:ind w:left="6480" w:hanging="360"/>
      </w:pPr>
      <w:rPr>
        <w:rFonts w:ascii="Wingdings" w:hAnsi="Wingdings" w:hint="default"/>
      </w:rPr>
    </w:lvl>
  </w:abstractNum>
  <w:abstractNum w:abstractNumId="23" w15:restartNumberingAfterBreak="0">
    <w:nsid w:val="49AB7601"/>
    <w:multiLevelType w:val="hybridMultilevel"/>
    <w:tmpl w:val="E08E6690"/>
    <w:lvl w:ilvl="0" w:tplc="2D207E3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4" w15:restartNumberingAfterBreak="0">
    <w:nsid w:val="525010C2"/>
    <w:multiLevelType w:val="hybridMultilevel"/>
    <w:tmpl w:val="2F8EA9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3053763"/>
    <w:multiLevelType w:val="hybridMultilevel"/>
    <w:tmpl w:val="3084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2427D5"/>
    <w:multiLevelType w:val="hybridMultilevel"/>
    <w:tmpl w:val="7B669DDA"/>
    <w:lvl w:ilvl="0" w:tplc="08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B33303"/>
    <w:multiLevelType w:val="hybridMultilevel"/>
    <w:tmpl w:val="49469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456429"/>
    <w:multiLevelType w:val="hybridMultilevel"/>
    <w:tmpl w:val="E898CC72"/>
    <w:numStyleLink w:val="KeyPoints"/>
  </w:abstractNum>
  <w:abstractNum w:abstractNumId="29" w15:restartNumberingAfterBreak="0">
    <w:nsid w:val="67AA22BC"/>
    <w:multiLevelType w:val="hybridMultilevel"/>
    <w:tmpl w:val="6EA8A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5F58F9"/>
    <w:multiLevelType w:val="hybridMultilevel"/>
    <w:tmpl w:val="23E6AD2A"/>
    <w:lvl w:ilvl="0" w:tplc="B08A146A">
      <w:start w:val="1"/>
      <w:numFmt w:val="bullet"/>
      <w:lvlText w:val="·"/>
      <w:lvlJc w:val="left"/>
      <w:pPr>
        <w:ind w:left="720" w:hanging="360"/>
      </w:pPr>
      <w:rPr>
        <w:rFonts w:ascii="Symbol" w:hAnsi="Symbol" w:hint="default"/>
      </w:rPr>
    </w:lvl>
    <w:lvl w:ilvl="1" w:tplc="A69E6CAE">
      <w:start w:val="1"/>
      <w:numFmt w:val="bullet"/>
      <w:lvlText w:val="o"/>
      <w:lvlJc w:val="left"/>
      <w:pPr>
        <w:ind w:left="1440" w:hanging="360"/>
      </w:pPr>
      <w:rPr>
        <w:rFonts w:ascii="Courier New" w:hAnsi="Courier New" w:hint="default"/>
      </w:rPr>
    </w:lvl>
    <w:lvl w:ilvl="2" w:tplc="CC7E91A0">
      <w:start w:val="1"/>
      <w:numFmt w:val="bullet"/>
      <w:lvlText w:val=""/>
      <w:lvlJc w:val="left"/>
      <w:pPr>
        <w:ind w:left="2160" w:hanging="360"/>
      </w:pPr>
      <w:rPr>
        <w:rFonts w:ascii="Wingdings" w:hAnsi="Wingdings" w:hint="default"/>
      </w:rPr>
    </w:lvl>
    <w:lvl w:ilvl="3" w:tplc="13BC8822">
      <w:start w:val="1"/>
      <w:numFmt w:val="bullet"/>
      <w:lvlText w:val=""/>
      <w:lvlJc w:val="left"/>
      <w:pPr>
        <w:ind w:left="2880" w:hanging="360"/>
      </w:pPr>
      <w:rPr>
        <w:rFonts w:ascii="Symbol" w:hAnsi="Symbol" w:hint="default"/>
      </w:rPr>
    </w:lvl>
    <w:lvl w:ilvl="4" w:tplc="245408CC">
      <w:start w:val="1"/>
      <w:numFmt w:val="bullet"/>
      <w:lvlText w:val="o"/>
      <w:lvlJc w:val="left"/>
      <w:pPr>
        <w:ind w:left="3600" w:hanging="360"/>
      </w:pPr>
      <w:rPr>
        <w:rFonts w:ascii="Courier New" w:hAnsi="Courier New" w:hint="default"/>
      </w:rPr>
    </w:lvl>
    <w:lvl w:ilvl="5" w:tplc="DB3AFA98">
      <w:start w:val="1"/>
      <w:numFmt w:val="bullet"/>
      <w:lvlText w:val=""/>
      <w:lvlJc w:val="left"/>
      <w:pPr>
        <w:ind w:left="4320" w:hanging="360"/>
      </w:pPr>
      <w:rPr>
        <w:rFonts w:ascii="Wingdings" w:hAnsi="Wingdings" w:hint="default"/>
      </w:rPr>
    </w:lvl>
    <w:lvl w:ilvl="6" w:tplc="3356BC90">
      <w:start w:val="1"/>
      <w:numFmt w:val="bullet"/>
      <w:lvlText w:val=""/>
      <w:lvlJc w:val="left"/>
      <w:pPr>
        <w:ind w:left="5040" w:hanging="360"/>
      </w:pPr>
      <w:rPr>
        <w:rFonts w:ascii="Symbol" w:hAnsi="Symbol" w:hint="default"/>
      </w:rPr>
    </w:lvl>
    <w:lvl w:ilvl="7" w:tplc="7916CB54">
      <w:start w:val="1"/>
      <w:numFmt w:val="bullet"/>
      <w:lvlText w:val="o"/>
      <w:lvlJc w:val="left"/>
      <w:pPr>
        <w:ind w:left="5760" w:hanging="360"/>
      </w:pPr>
      <w:rPr>
        <w:rFonts w:ascii="Courier New" w:hAnsi="Courier New" w:hint="default"/>
      </w:rPr>
    </w:lvl>
    <w:lvl w:ilvl="8" w:tplc="DA0694AA">
      <w:start w:val="1"/>
      <w:numFmt w:val="bullet"/>
      <w:lvlText w:val=""/>
      <w:lvlJc w:val="left"/>
      <w:pPr>
        <w:ind w:left="6480" w:hanging="360"/>
      </w:pPr>
      <w:rPr>
        <w:rFonts w:ascii="Wingdings" w:hAnsi="Wingdings" w:hint="default"/>
      </w:rPr>
    </w:lvl>
  </w:abstractNum>
  <w:abstractNum w:abstractNumId="31" w15:restartNumberingAfterBreak="0">
    <w:nsid w:val="6A9E0164"/>
    <w:multiLevelType w:val="hybridMultilevel"/>
    <w:tmpl w:val="29003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45693"/>
    <w:multiLevelType w:val="hybridMultilevel"/>
    <w:tmpl w:val="35127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AA49FA"/>
    <w:multiLevelType w:val="hybridMultilevel"/>
    <w:tmpl w:val="78141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F079FE"/>
    <w:multiLevelType w:val="hybridMultilevel"/>
    <w:tmpl w:val="CE289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83821"/>
    <w:multiLevelType w:val="hybridMultilevel"/>
    <w:tmpl w:val="01902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1E22BF"/>
    <w:multiLevelType w:val="hybridMultilevel"/>
    <w:tmpl w:val="887450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534B1E"/>
    <w:multiLevelType w:val="hybridMultilevel"/>
    <w:tmpl w:val="E490F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2964D5"/>
    <w:multiLevelType w:val="hybridMultilevel"/>
    <w:tmpl w:val="E898CC72"/>
    <w:styleLink w:val="KeyPoints"/>
    <w:lvl w:ilvl="0" w:tplc="511AD480">
      <w:start w:val="1"/>
      <w:numFmt w:val="decimal"/>
      <w:pStyle w:val="ListNumber"/>
      <w:lvlText w:val="%1."/>
      <w:lvlJc w:val="left"/>
      <w:pPr>
        <w:ind w:left="369" w:hanging="369"/>
      </w:pPr>
      <w:rPr>
        <w:rFonts w:ascii="Arial" w:hAnsi="Arial" w:hint="default"/>
        <w:sz w:val="22"/>
      </w:rPr>
    </w:lvl>
    <w:lvl w:ilvl="1" w:tplc="C6AA1094">
      <w:start w:val="1"/>
      <w:numFmt w:val="lowerLetter"/>
      <w:pStyle w:val="ListNumber2"/>
      <w:lvlText w:val="%2."/>
      <w:lvlJc w:val="left"/>
      <w:pPr>
        <w:ind w:left="738" w:hanging="369"/>
      </w:pPr>
      <w:rPr>
        <w:rFonts w:hint="default"/>
      </w:rPr>
    </w:lvl>
    <w:lvl w:ilvl="2" w:tplc="4AC6E71C">
      <w:start w:val="1"/>
      <w:numFmt w:val="lowerRoman"/>
      <w:pStyle w:val="ListNumber3"/>
      <w:lvlText w:val="%3."/>
      <w:lvlJc w:val="left"/>
      <w:pPr>
        <w:ind w:left="1107" w:hanging="369"/>
      </w:pPr>
      <w:rPr>
        <w:rFonts w:hint="default"/>
      </w:rPr>
    </w:lvl>
    <w:lvl w:ilvl="3" w:tplc="AFBEB07E">
      <w:start w:val="1"/>
      <w:numFmt w:val="none"/>
      <w:pStyle w:val="ListNumber4"/>
      <w:lvlText w:val="%4"/>
      <w:lvlJc w:val="left"/>
      <w:pPr>
        <w:ind w:left="1476" w:hanging="369"/>
      </w:pPr>
      <w:rPr>
        <w:rFonts w:hint="default"/>
      </w:rPr>
    </w:lvl>
    <w:lvl w:ilvl="4" w:tplc="5492E7FA">
      <w:start w:val="1"/>
      <w:numFmt w:val="none"/>
      <w:pStyle w:val="ListNumber5"/>
      <w:lvlText w:val=""/>
      <w:lvlJc w:val="left"/>
      <w:pPr>
        <w:ind w:left="1845" w:hanging="369"/>
      </w:pPr>
      <w:rPr>
        <w:rFonts w:hint="default"/>
      </w:rPr>
    </w:lvl>
    <w:lvl w:ilvl="5" w:tplc="1786D226">
      <w:start w:val="1"/>
      <w:numFmt w:val="none"/>
      <w:lvlText w:val=""/>
      <w:lvlJc w:val="left"/>
      <w:pPr>
        <w:ind w:left="2214" w:hanging="369"/>
      </w:pPr>
      <w:rPr>
        <w:rFonts w:hint="default"/>
      </w:rPr>
    </w:lvl>
    <w:lvl w:ilvl="6" w:tplc="A97CA2DE">
      <w:start w:val="1"/>
      <w:numFmt w:val="none"/>
      <w:lvlText w:val=""/>
      <w:lvlJc w:val="left"/>
      <w:pPr>
        <w:ind w:left="2583" w:hanging="369"/>
      </w:pPr>
      <w:rPr>
        <w:rFonts w:hint="default"/>
      </w:rPr>
    </w:lvl>
    <w:lvl w:ilvl="7" w:tplc="A70C2040">
      <w:start w:val="1"/>
      <w:numFmt w:val="none"/>
      <w:lvlText w:val=""/>
      <w:lvlJc w:val="left"/>
      <w:pPr>
        <w:ind w:left="2952" w:hanging="369"/>
      </w:pPr>
      <w:rPr>
        <w:rFonts w:hint="default"/>
      </w:rPr>
    </w:lvl>
    <w:lvl w:ilvl="8" w:tplc="8222DC8A">
      <w:start w:val="1"/>
      <w:numFmt w:val="none"/>
      <w:lvlText w:val=""/>
      <w:lvlJc w:val="left"/>
      <w:pPr>
        <w:ind w:left="3321" w:hanging="369"/>
      </w:pPr>
      <w:rPr>
        <w:rFonts w:hint="default"/>
      </w:rPr>
    </w:lvl>
  </w:abstractNum>
  <w:abstractNum w:abstractNumId="39" w15:restartNumberingAfterBreak="0">
    <w:nsid w:val="78A52CB1"/>
    <w:multiLevelType w:val="hybridMultilevel"/>
    <w:tmpl w:val="8A5EC5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8D30B29"/>
    <w:multiLevelType w:val="hybridMultilevel"/>
    <w:tmpl w:val="8626F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F80EB3"/>
    <w:multiLevelType w:val="hybridMultilevel"/>
    <w:tmpl w:val="181C5BEE"/>
    <w:lvl w:ilvl="0" w:tplc="2C0C0C0A">
      <w:start w:val="1"/>
      <w:numFmt w:val="bullet"/>
      <w:lvlText w:val="·"/>
      <w:lvlJc w:val="left"/>
      <w:pPr>
        <w:ind w:left="720" w:hanging="360"/>
      </w:pPr>
      <w:rPr>
        <w:rFonts w:ascii="Symbol" w:hAnsi="Symbol" w:hint="default"/>
      </w:rPr>
    </w:lvl>
    <w:lvl w:ilvl="1" w:tplc="308CC874">
      <w:start w:val="1"/>
      <w:numFmt w:val="bullet"/>
      <w:lvlText w:val="o"/>
      <w:lvlJc w:val="left"/>
      <w:pPr>
        <w:ind w:left="1440" w:hanging="360"/>
      </w:pPr>
      <w:rPr>
        <w:rFonts w:ascii="Courier New" w:hAnsi="Courier New" w:hint="default"/>
      </w:rPr>
    </w:lvl>
    <w:lvl w:ilvl="2" w:tplc="8532677C">
      <w:start w:val="1"/>
      <w:numFmt w:val="bullet"/>
      <w:lvlText w:val=""/>
      <w:lvlJc w:val="left"/>
      <w:pPr>
        <w:ind w:left="2160" w:hanging="360"/>
      </w:pPr>
      <w:rPr>
        <w:rFonts w:ascii="Wingdings" w:hAnsi="Wingdings" w:hint="default"/>
      </w:rPr>
    </w:lvl>
    <w:lvl w:ilvl="3" w:tplc="844AB558">
      <w:start w:val="1"/>
      <w:numFmt w:val="bullet"/>
      <w:lvlText w:val=""/>
      <w:lvlJc w:val="left"/>
      <w:pPr>
        <w:ind w:left="2880" w:hanging="360"/>
      </w:pPr>
      <w:rPr>
        <w:rFonts w:ascii="Symbol" w:hAnsi="Symbol" w:hint="default"/>
      </w:rPr>
    </w:lvl>
    <w:lvl w:ilvl="4" w:tplc="A10CF408">
      <w:start w:val="1"/>
      <w:numFmt w:val="bullet"/>
      <w:lvlText w:val="o"/>
      <w:lvlJc w:val="left"/>
      <w:pPr>
        <w:ind w:left="3600" w:hanging="360"/>
      </w:pPr>
      <w:rPr>
        <w:rFonts w:ascii="Courier New" w:hAnsi="Courier New" w:hint="default"/>
      </w:rPr>
    </w:lvl>
    <w:lvl w:ilvl="5" w:tplc="953822D2">
      <w:start w:val="1"/>
      <w:numFmt w:val="bullet"/>
      <w:lvlText w:val=""/>
      <w:lvlJc w:val="left"/>
      <w:pPr>
        <w:ind w:left="4320" w:hanging="360"/>
      </w:pPr>
      <w:rPr>
        <w:rFonts w:ascii="Wingdings" w:hAnsi="Wingdings" w:hint="default"/>
      </w:rPr>
    </w:lvl>
    <w:lvl w:ilvl="6" w:tplc="59A8D7F0">
      <w:start w:val="1"/>
      <w:numFmt w:val="bullet"/>
      <w:lvlText w:val=""/>
      <w:lvlJc w:val="left"/>
      <w:pPr>
        <w:ind w:left="5040" w:hanging="360"/>
      </w:pPr>
      <w:rPr>
        <w:rFonts w:ascii="Symbol" w:hAnsi="Symbol" w:hint="default"/>
      </w:rPr>
    </w:lvl>
    <w:lvl w:ilvl="7" w:tplc="CC2AE00A">
      <w:start w:val="1"/>
      <w:numFmt w:val="bullet"/>
      <w:lvlText w:val="o"/>
      <w:lvlJc w:val="left"/>
      <w:pPr>
        <w:ind w:left="5760" w:hanging="360"/>
      </w:pPr>
      <w:rPr>
        <w:rFonts w:ascii="Courier New" w:hAnsi="Courier New" w:hint="default"/>
      </w:rPr>
    </w:lvl>
    <w:lvl w:ilvl="8" w:tplc="9724B5FC">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15"/>
  </w:num>
  <w:num w:numId="4">
    <w:abstractNumId w:val="13"/>
  </w:num>
  <w:num w:numId="5">
    <w:abstractNumId w:val="28"/>
  </w:num>
  <w:num w:numId="6">
    <w:abstractNumId w:val="9"/>
  </w:num>
  <w:num w:numId="7">
    <w:abstractNumId w:val="16"/>
  </w:num>
  <w:num w:numId="8">
    <w:abstractNumId w:val="14"/>
  </w:num>
  <w:num w:numId="9">
    <w:abstractNumId w:val="39"/>
  </w:num>
  <w:num w:numId="10">
    <w:abstractNumId w:val="35"/>
  </w:num>
  <w:num w:numId="11">
    <w:abstractNumId w:val="18"/>
  </w:num>
  <w:num w:numId="12">
    <w:abstractNumId w:val="37"/>
  </w:num>
  <w:num w:numId="13">
    <w:abstractNumId w:val="20"/>
  </w:num>
  <w:num w:numId="14">
    <w:abstractNumId w:val="24"/>
  </w:num>
  <w:num w:numId="15">
    <w:abstractNumId w:val="26"/>
  </w:num>
  <w:num w:numId="16">
    <w:abstractNumId w:val="8"/>
  </w:num>
  <w:num w:numId="17">
    <w:abstractNumId w:val="6"/>
  </w:num>
  <w:num w:numId="18">
    <w:abstractNumId w:val="1"/>
  </w:num>
  <w:num w:numId="19">
    <w:abstractNumId w:val="32"/>
  </w:num>
  <w:num w:numId="20">
    <w:abstractNumId w:val="34"/>
  </w:num>
  <w:num w:numId="21">
    <w:abstractNumId w:val="7"/>
  </w:num>
  <w:num w:numId="22">
    <w:abstractNumId w:val="29"/>
  </w:num>
  <w:num w:numId="23">
    <w:abstractNumId w:val="23"/>
  </w:num>
  <w:num w:numId="24">
    <w:abstractNumId w:val="17"/>
  </w:num>
  <w:num w:numId="25">
    <w:abstractNumId w:val="3"/>
  </w:num>
  <w:num w:numId="26">
    <w:abstractNumId w:val="40"/>
  </w:num>
  <w:num w:numId="27">
    <w:abstractNumId w:val="19"/>
  </w:num>
  <w:num w:numId="28">
    <w:abstractNumId w:val="41"/>
  </w:num>
  <w:num w:numId="29">
    <w:abstractNumId w:val="30"/>
  </w:num>
  <w:num w:numId="30">
    <w:abstractNumId w:val="22"/>
  </w:num>
  <w:num w:numId="31">
    <w:abstractNumId w:val="27"/>
  </w:num>
  <w:num w:numId="32">
    <w:abstractNumId w:val="31"/>
  </w:num>
  <w:num w:numId="33">
    <w:abstractNumId w:val="11"/>
  </w:num>
  <w:num w:numId="34">
    <w:abstractNumId w:val="2"/>
  </w:num>
  <w:num w:numId="35">
    <w:abstractNumId w:val="12"/>
  </w:num>
  <w:num w:numId="36">
    <w:abstractNumId w:val="21"/>
  </w:num>
  <w:num w:numId="37">
    <w:abstractNumId w:val="4"/>
  </w:num>
  <w:num w:numId="38">
    <w:abstractNumId w:val="5"/>
  </w:num>
  <w:num w:numId="39">
    <w:abstractNumId w:val="33"/>
  </w:num>
  <w:num w:numId="40">
    <w:abstractNumId w:val="25"/>
  </w:num>
  <w:num w:numId="41">
    <w:abstractNumId w:val="10"/>
  </w:num>
  <w:num w:numId="42">
    <w:abstractNumId w:val="3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iran Andrusko">
    <w15:presenceInfo w15:providerId="AD" w15:userId="S::Keiran.Andrusko@environment.gov.au::b471ec2d-d60c-4827-aad7-597a69823f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45848"/>
    <w:rsid w:val="000002CD"/>
    <w:rsid w:val="00000309"/>
    <w:rsid w:val="00001323"/>
    <w:rsid w:val="000014E9"/>
    <w:rsid w:val="00001A13"/>
    <w:rsid w:val="000022CA"/>
    <w:rsid w:val="0000358B"/>
    <w:rsid w:val="00003BAD"/>
    <w:rsid w:val="00004AEE"/>
    <w:rsid w:val="00005A4A"/>
    <w:rsid w:val="00005CAA"/>
    <w:rsid w:val="00006226"/>
    <w:rsid w:val="0000645A"/>
    <w:rsid w:val="00007630"/>
    <w:rsid w:val="00010210"/>
    <w:rsid w:val="000114B3"/>
    <w:rsid w:val="00011FD6"/>
    <w:rsid w:val="00012D66"/>
    <w:rsid w:val="000134DA"/>
    <w:rsid w:val="0001475B"/>
    <w:rsid w:val="00015822"/>
    <w:rsid w:val="00015ADA"/>
    <w:rsid w:val="00015B04"/>
    <w:rsid w:val="00017AE0"/>
    <w:rsid w:val="00017DBD"/>
    <w:rsid w:val="00020C99"/>
    <w:rsid w:val="00021037"/>
    <w:rsid w:val="000235A8"/>
    <w:rsid w:val="00025BCD"/>
    <w:rsid w:val="0002707B"/>
    <w:rsid w:val="00030D21"/>
    <w:rsid w:val="00034A4B"/>
    <w:rsid w:val="000357B4"/>
    <w:rsid w:val="00036656"/>
    <w:rsid w:val="000368CA"/>
    <w:rsid w:val="00040E7B"/>
    <w:rsid w:val="00043B96"/>
    <w:rsid w:val="00043E12"/>
    <w:rsid w:val="0004412D"/>
    <w:rsid w:val="00044C51"/>
    <w:rsid w:val="00045E77"/>
    <w:rsid w:val="000478C5"/>
    <w:rsid w:val="0005005D"/>
    <w:rsid w:val="00051488"/>
    <w:rsid w:val="0005148E"/>
    <w:rsid w:val="00053496"/>
    <w:rsid w:val="000558C4"/>
    <w:rsid w:val="000617EF"/>
    <w:rsid w:val="0006577E"/>
    <w:rsid w:val="00067E04"/>
    <w:rsid w:val="00070436"/>
    <w:rsid w:val="00070D8D"/>
    <w:rsid w:val="00072C5A"/>
    <w:rsid w:val="00073FCB"/>
    <w:rsid w:val="000744F0"/>
    <w:rsid w:val="00075413"/>
    <w:rsid w:val="000759E5"/>
    <w:rsid w:val="00075BB0"/>
    <w:rsid w:val="000773EF"/>
    <w:rsid w:val="00080785"/>
    <w:rsid w:val="0008142F"/>
    <w:rsid w:val="00081B7E"/>
    <w:rsid w:val="000847A0"/>
    <w:rsid w:val="00084944"/>
    <w:rsid w:val="00084AC6"/>
    <w:rsid w:val="000852B7"/>
    <w:rsid w:val="00085ED2"/>
    <w:rsid w:val="00091608"/>
    <w:rsid w:val="0009333C"/>
    <w:rsid w:val="0009697C"/>
    <w:rsid w:val="0009704F"/>
    <w:rsid w:val="0009710A"/>
    <w:rsid w:val="000A0F11"/>
    <w:rsid w:val="000A125A"/>
    <w:rsid w:val="000A57CD"/>
    <w:rsid w:val="000A67C2"/>
    <w:rsid w:val="000B09D2"/>
    <w:rsid w:val="000B2905"/>
    <w:rsid w:val="000B3758"/>
    <w:rsid w:val="000B40E9"/>
    <w:rsid w:val="000B438F"/>
    <w:rsid w:val="000B5B95"/>
    <w:rsid w:val="000B60CC"/>
    <w:rsid w:val="000B7681"/>
    <w:rsid w:val="000B7B42"/>
    <w:rsid w:val="000C02B7"/>
    <w:rsid w:val="000C32CD"/>
    <w:rsid w:val="000C4FA4"/>
    <w:rsid w:val="000C5100"/>
    <w:rsid w:val="000C5342"/>
    <w:rsid w:val="000C55EE"/>
    <w:rsid w:val="000C706A"/>
    <w:rsid w:val="000C7C51"/>
    <w:rsid w:val="000D030F"/>
    <w:rsid w:val="000D2887"/>
    <w:rsid w:val="000D2F92"/>
    <w:rsid w:val="000D447A"/>
    <w:rsid w:val="000D6D63"/>
    <w:rsid w:val="000E0081"/>
    <w:rsid w:val="000E07CF"/>
    <w:rsid w:val="000E21F3"/>
    <w:rsid w:val="000E31C1"/>
    <w:rsid w:val="000E3225"/>
    <w:rsid w:val="000E3495"/>
    <w:rsid w:val="000F1939"/>
    <w:rsid w:val="000F294A"/>
    <w:rsid w:val="000F2CF2"/>
    <w:rsid w:val="000F39FF"/>
    <w:rsid w:val="000F42A1"/>
    <w:rsid w:val="000F4964"/>
    <w:rsid w:val="000F5A29"/>
    <w:rsid w:val="000F69D3"/>
    <w:rsid w:val="00100318"/>
    <w:rsid w:val="00100BEF"/>
    <w:rsid w:val="00102CF1"/>
    <w:rsid w:val="00102E02"/>
    <w:rsid w:val="001058E6"/>
    <w:rsid w:val="00105EDD"/>
    <w:rsid w:val="0011039E"/>
    <w:rsid w:val="00111326"/>
    <w:rsid w:val="00111EFA"/>
    <w:rsid w:val="0011407A"/>
    <w:rsid w:val="0011439F"/>
    <w:rsid w:val="0011498E"/>
    <w:rsid w:val="00116102"/>
    <w:rsid w:val="001171BC"/>
    <w:rsid w:val="00117A45"/>
    <w:rsid w:val="00117B0E"/>
    <w:rsid w:val="001224AE"/>
    <w:rsid w:val="001253AD"/>
    <w:rsid w:val="00125E1D"/>
    <w:rsid w:val="00126740"/>
    <w:rsid w:val="00127310"/>
    <w:rsid w:val="001337D4"/>
    <w:rsid w:val="001346C3"/>
    <w:rsid w:val="001356AB"/>
    <w:rsid w:val="0014377A"/>
    <w:rsid w:val="00146847"/>
    <w:rsid w:val="001468D5"/>
    <w:rsid w:val="001471C4"/>
    <w:rsid w:val="00147C12"/>
    <w:rsid w:val="00150D7D"/>
    <w:rsid w:val="00150FA8"/>
    <w:rsid w:val="00151A42"/>
    <w:rsid w:val="001527A1"/>
    <w:rsid w:val="00152AF2"/>
    <w:rsid w:val="001530DC"/>
    <w:rsid w:val="00153BD0"/>
    <w:rsid w:val="00154989"/>
    <w:rsid w:val="00155A9F"/>
    <w:rsid w:val="001565DF"/>
    <w:rsid w:val="00160262"/>
    <w:rsid w:val="001608D4"/>
    <w:rsid w:val="00165111"/>
    <w:rsid w:val="00165C60"/>
    <w:rsid w:val="00166690"/>
    <w:rsid w:val="00167377"/>
    <w:rsid w:val="0016752E"/>
    <w:rsid w:val="001675F5"/>
    <w:rsid w:val="0016780A"/>
    <w:rsid w:val="00170512"/>
    <w:rsid w:val="001707DC"/>
    <w:rsid w:val="001713FA"/>
    <w:rsid w:val="00172177"/>
    <w:rsid w:val="001736C5"/>
    <w:rsid w:val="00173EBF"/>
    <w:rsid w:val="00175BEE"/>
    <w:rsid w:val="00175ED3"/>
    <w:rsid w:val="00177D03"/>
    <w:rsid w:val="0018000E"/>
    <w:rsid w:val="001800AB"/>
    <w:rsid w:val="00180C19"/>
    <w:rsid w:val="00180E19"/>
    <w:rsid w:val="00182F99"/>
    <w:rsid w:val="001842A2"/>
    <w:rsid w:val="0018498A"/>
    <w:rsid w:val="00185015"/>
    <w:rsid w:val="00187FA8"/>
    <w:rsid w:val="0019004C"/>
    <w:rsid w:val="001900C9"/>
    <w:rsid w:val="001903B9"/>
    <w:rsid w:val="00192F5E"/>
    <w:rsid w:val="001945C9"/>
    <w:rsid w:val="00194DD1"/>
    <w:rsid w:val="00196BF7"/>
    <w:rsid w:val="00197772"/>
    <w:rsid w:val="001A0374"/>
    <w:rsid w:val="001A2931"/>
    <w:rsid w:val="001A3A58"/>
    <w:rsid w:val="001A4C0A"/>
    <w:rsid w:val="001A4D57"/>
    <w:rsid w:val="001A51C8"/>
    <w:rsid w:val="001A59AD"/>
    <w:rsid w:val="001A63A0"/>
    <w:rsid w:val="001A7A33"/>
    <w:rsid w:val="001B29E3"/>
    <w:rsid w:val="001B4CA8"/>
    <w:rsid w:val="001B4E50"/>
    <w:rsid w:val="001B5EA1"/>
    <w:rsid w:val="001B7578"/>
    <w:rsid w:val="001C4F3D"/>
    <w:rsid w:val="001C5CD3"/>
    <w:rsid w:val="001C7FEC"/>
    <w:rsid w:val="001D0CDC"/>
    <w:rsid w:val="001D1D82"/>
    <w:rsid w:val="001D5FDF"/>
    <w:rsid w:val="001D7C36"/>
    <w:rsid w:val="001E1182"/>
    <w:rsid w:val="001E1709"/>
    <w:rsid w:val="001E1905"/>
    <w:rsid w:val="001E3804"/>
    <w:rsid w:val="001E48C0"/>
    <w:rsid w:val="001E5A84"/>
    <w:rsid w:val="001E5DE9"/>
    <w:rsid w:val="001E6AE0"/>
    <w:rsid w:val="001F4316"/>
    <w:rsid w:val="001F46FB"/>
    <w:rsid w:val="001F6215"/>
    <w:rsid w:val="002021A7"/>
    <w:rsid w:val="002025C2"/>
    <w:rsid w:val="00202C90"/>
    <w:rsid w:val="002068E0"/>
    <w:rsid w:val="00206B0B"/>
    <w:rsid w:val="00207E30"/>
    <w:rsid w:val="002111D9"/>
    <w:rsid w:val="00212C6E"/>
    <w:rsid w:val="00213DE8"/>
    <w:rsid w:val="0021590E"/>
    <w:rsid w:val="00216118"/>
    <w:rsid w:val="002209AB"/>
    <w:rsid w:val="002218EB"/>
    <w:rsid w:val="00223C10"/>
    <w:rsid w:val="002248E0"/>
    <w:rsid w:val="00224DA5"/>
    <w:rsid w:val="002251E3"/>
    <w:rsid w:val="00227A95"/>
    <w:rsid w:val="002316BD"/>
    <w:rsid w:val="00231CC8"/>
    <w:rsid w:val="00235718"/>
    <w:rsid w:val="00236EFB"/>
    <w:rsid w:val="00237EE1"/>
    <w:rsid w:val="00241F3B"/>
    <w:rsid w:val="00244CF2"/>
    <w:rsid w:val="00246373"/>
    <w:rsid w:val="00246D62"/>
    <w:rsid w:val="002473FC"/>
    <w:rsid w:val="00250607"/>
    <w:rsid w:val="0025098D"/>
    <w:rsid w:val="00252461"/>
    <w:rsid w:val="00252E3C"/>
    <w:rsid w:val="0025309D"/>
    <w:rsid w:val="0025423C"/>
    <w:rsid w:val="002552DD"/>
    <w:rsid w:val="002568E4"/>
    <w:rsid w:val="002570F1"/>
    <w:rsid w:val="00260BC8"/>
    <w:rsid w:val="00261D9F"/>
    <w:rsid w:val="00262198"/>
    <w:rsid w:val="002648FE"/>
    <w:rsid w:val="0026662F"/>
    <w:rsid w:val="00266E66"/>
    <w:rsid w:val="00273713"/>
    <w:rsid w:val="00274C5B"/>
    <w:rsid w:val="00276CD2"/>
    <w:rsid w:val="00276CFD"/>
    <w:rsid w:val="00277D37"/>
    <w:rsid w:val="0028174C"/>
    <w:rsid w:val="00284A66"/>
    <w:rsid w:val="00285F1B"/>
    <w:rsid w:val="002863BF"/>
    <w:rsid w:val="00290843"/>
    <w:rsid w:val="00291C46"/>
    <w:rsid w:val="00292B81"/>
    <w:rsid w:val="00293B0F"/>
    <w:rsid w:val="002B18AE"/>
    <w:rsid w:val="002B222A"/>
    <w:rsid w:val="002B25DF"/>
    <w:rsid w:val="002B37FF"/>
    <w:rsid w:val="002B3886"/>
    <w:rsid w:val="002B508B"/>
    <w:rsid w:val="002B5315"/>
    <w:rsid w:val="002B62DE"/>
    <w:rsid w:val="002B63B5"/>
    <w:rsid w:val="002C1BBC"/>
    <w:rsid w:val="002C1C93"/>
    <w:rsid w:val="002C4B98"/>
    <w:rsid w:val="002C5066"/>
    <w:rsid w:val="002C5813"/>
    <w:rsid w:val="002C5818"/>
    <w:rsid w:val="002C62C7"/>
    <w:rsid w:val="002C63B0"/>
    <w:rsid w:val="002C6F89"/>
    <w:rsid w:val="002C70A7"/>
    <w:rsid w:val="002D4AAC"/>
    <w:rsid w:val="002E302D"/>
    <w:rsid w:val="002E5101"/>
    <w:rsid w:val="002E6BC9"/>
    <w:rsid w:val="002F045A"/>
    <w:rsid w:val="002F0B15"/>
    <w:rsid w:val="002F2A10"/>
    <w:rsid w:val="002F2CC9"/>
    <w:rsid w:val="002F5ED9"/>
    <w:rsid w:val="002F64CD"/>
    <w:rsid w:val="002F7AE9"/>
    <w:rsid w:val="0030039D"/>
    <w:rsid w:val="00300CB8"/>
    <w:rsid w:val="0030326F"/>
    <w:rsid w:val="0030545F"/>
    <w:rsid w:val="003054D6"/>
    <w:rsid w:val="003061A3"/>
    <w:rsid w:val="0031026B"/>
    <w:rsid w:val="00310701"/>
    <w:rsid w:val="00311D7B"/>
    <w:rsid w:val="00314814"/>
    <w:rsid w:val="003151C9"/>
    <w:rsid w:val="003153C8"/>
    <w:rsid w:val="00315980"/>
    <w:rsid w:val="00316799"/>
    <w:rsid w:val="00316F7F"/>
    <w:rsid w:val="003218E8"/>
    <w:rsid w:val="00323336"/>
    <w:rsid w:val="00323BC3"/>
    <w:rsid w:val="00324B8A"/>
    <w:rsid w:val="003254C3"/>
    <w:rsid w:val="00325E34"/>
    <w:rsid w:val="003263C1"/>
    <w:rsid w:val="00327746"/>
    <w:rsid w:val="00327D83"/>
    <w:rsid w:val="00330157"/>
    <w:rsid w:val="00330DCE"/>
    <w:rsid w:val="00331D97"/>
    <w:rsid w:val="00331E11"/>
    <w:rsid w:val="00333112"/>
    <w:rsid w:val="00333F37"/>
    <w:rsid w:val="00334761"/>
    <w:rsid w:val="00334D8E"/>
    <w:rsid w:val="00337EBC"/>
    <w:rsid w:val="00341DCD"/>
    <w:rsid w:val="0034302F"/>
    <w:rsid w:val="0034563E"/>
    <w:rsid w:val="0034568A"/>
    <w:rsid w:val="00345E2B"/>
    <w:rsid w:val="0035090D"/>
    <w:rsid w:val="003518D6"/>
    <w:rsid w:val="0035460C"/>
    <w:rsid w:val="003556BD"/>
    <w:rsid w:val="0036183B"/>
    <w:rsid w:val="003647EB"/>
    <w:rsid w:val="00365147"/>
    <w:rsid w:val="00365387"/>
    <w:rsid w:val="00370021"/>
    <w:rsid w:val="0037016E"/>
    <w:rsid w:val="00371569"/>
    <w:rsid w:val="00371C44"/>
    <w:rsid w:val="00372908"/>
    <w:rsid w:val="00372B7A"/>
    <w:rsid w:val="00372FE6"/>
    <w:rsid w:val="0037348D"/>
    <w:rsid w:val="003737CE"/>
    <w:rsid w:val="00375843"/>
    <w:rsid w:val="00375D90"/>
    <w:rsid w:val="003776E6"/>
    <w:rsid w:val="003779DF"/>
    <w:rsid w:val="003806D8"/>
    <w:rsid w:val="00382389"/>
    <w:rsid w:val="00383020"/>
    <w:rsid w:val="00383857"/>
    <w:rsid w:val="003860FE"/>
    <w:rsid w:val="003907EB"/>
    <w:rsid w:val="00391233"/>
    <w:rsid w:val="003942BA"/>
    <w:rsid w:val="00394D7E"/>
    <w:rsid w:val="0039554E"/>
    <w:rsid w:val="00396345"/>
    <w:rsid w:val="003975FD"/>
    <w:rsid w:val="00397E53"/>
    <w:rsid w:val="003A0B75"/>
    <w:rsid w:val="003A2C4A"/>
    <w:rsid w:val="003A5587"/>
    <w:rsid w:val="003B057D"/>
    <w:rsid w:val="003B09C7"/>
    <w:rsid w:val="003B0FDA"/>
    <w:rsid w:val="003B1CC1"/>
    <w:rsid w:val="003B2FDC"/>
    <w:rsid w:val="003B407C"/>
    <w:rsid w:val="003B60CC"/>
    <w:rsid w:val="003B6AB5"/>
    <w:rsid w:val="003B7373"/>
    <w:rsid w:val="003B74D2"/>
    <w:rsid w:val="003B7669"/>
    <w:rsid w:val="003B7E7E"/>
    <w:rsid w:val="003C0529"/>
    <w:rsid w:val="003C1B25"/>
    <w:rsid w:val="003C2246"/>
    <w:rsid w:val="003C2443"/>
    <w:rsid w:val="003C26C5"/>
    <w:rsid w:val="003C5DA3"/>
    <w:rsid w:val="003C7E88"/>
    <w:rsid w:val="003D13B7"/>
    <w:rsid w:val="003D1BCB"/>
    <w:rsid w:val="003D22AC"/>
    <w:rsid w:val="003D2F57"/>
    <w:rsid w:val="003D4BCD"/>
    <w:rsid w:val="003D551B"/>
    <w:rsid w:val="003D610F"/>
    <w:rsid w:val="003D6C2B"/>
    <w:rsid w:val="003E01D8"/>
    <w:rsid w:val="003E2100"/>
    <w:rsid w:val="003E4463"/>
    <w:rsid w:val="003E48F3"/>
    <w:rsid w:val="003E4BC7"/>
    <w:rsid w:val="003E57C5"/>
    <w:rsid w:val="003E5D12"/>
    <w:rsid w:val="003E7C5E"/>
    <w:rsid w:val="003F0279"/>
    <w:rsid w:val="003F0EC5"/>
    <w:rsid w:val="003F11A8"/>
    <w:rsid w:val="003F1C62"/>
    <w:rsid w:val="003F2EB8"/>
    <w:rsid w:val="003F3579"/>
    <w:rsid w:val="003F40AA"/>
    <w:rsid w:val="003F47E9"/>
    <w:rsid w:val="003F4F85"/>
    <w:rsid w:val="003F5853"/>
    <w:rsid w:val="003F6F5B"/>
    <w:rsid w:val="0040342D"/>
    <w:rsid w:val="00405926"/>
    <w:rsid w:val="00410F44"/>
    <w:rsid w:val="0041192D"/>
    <w:rsid w:val="00413EE1"/>
    <w:rsid w:val="0041400E"/>
    <w:rsid w:val="0041430A"/>
    <w:rsid w:val="00414BA7"/>
    <w:rsid w:val="00415903"/>
    <w:rsid w:val="00415EB7"/>
    <w:rsid w:val="0042128E"/>
    <w:rsid w:val="004219A2"/>
    <w:rsid w:val="00421EEE"/>
    <w:rsid w:val="00421FDA"/>
    <w:rsid w:val="00423D60"/>
    <w:rsid w:val="004240DC"/>
    <w:rsid w:val="00427D87"/>
    <w:rsid w:val="00427E59"/>
    <w:rsid w:val="00432B60"/>
    <w:rsid w:val="00437F94"/>
    <w:rsid w:val="00440698"/>
    <w:rsid w:val="00441FD9"/>
    <w:rsid w:val="00442DDD"/>
    <w:rsid w:val="00443B92"/>
    <w:rsid w:val="0044478A"/>
    <w:rsid w:val="00444E39"/>
    <w:rsid w:val="00445848"/>
    <w:rsid w:val="00447030"/>
    <w:rsid w:val="004478C6"/>
    <w:rsid w:val="00450AA1"/>
    <w:rsid w:val="00451FFF"/>
    <w:rsid w:val="00453213"/>
    <w:rsid w:val="00453A14"/>
    <w:rsid w:val="004540E2"/>
    <w:rsid w:val="00454454"/>
    <w:rsid w:val="004548F0"/>
    <w:rsid w:val="0045664F"/>
    <w:rsid w:val="004573CB"/>
    <w:rsid w:val="004579CA"/>
    <w:rsid w:val="00457DEF"/>
    <w:rsid w:val="00460663"/>
    <w:rsid w:val="004612CB"/>
    <w:rsid w:val="00461685"/>
    <w:rsid w:val="00464772"/>
    <w:rsid w:val="00465645"/>
    <w:rsid w:val="00466974"/>
    <w:rsid w:val="00466F10"/>
    <w:rsid w:val="00467899"/>
    <w:rsid w:val="00467924"/>
    <w:rsid w:val="004712A5"/>
    <w:rsid w:val="0047266F"/>
    <w:rsid w:val="00473C51"/>
    <w:rsid w:val="00474695"/>
    <w:rsid w:val="00475501"/>
    <w:rsid w:val="00476D6B"/>
    <w:rsid w:val="0047762E"/>
    <w:rsid w:val="00477BB1"/>
    <w:rsid w:val="00480C09"/>
    <w:rsid w:val="00481F71"/>
    <w:rsid w:val="00483E61"/>
    <w:rsid w:val="00484638"/>
    <w:rsid w:val="00485BF1"/>
    <w:rsid w:val="004872D3"/>
    <w:rsid w:val="0049196F"/>
    <w:rsid w:val="00492C16"/>
    <w:rsid w:val="00495A37"/>
    <w:rsid w:val="00496839"/>
    <w:rsid w:val="004A0678"/>
    <w:rsid w:val="004A1E08"/>
    <w:rsid w:val="004A348B"/>
    <w:rsid w:val="004A3ACB"/>
    <w:rsid w:val="004A411D"/>
    <w:rsid w:val="004A45A4"/>
    <w:rsid w:val="004A48A3"/>
    <w:rsid w:val="004B0D92"/>
    <w:rsid w:val="004B0EC0"/>
    <w:rsid w:val="004B1959"/>
    <w:rsid w:val="004B3FA0"/>
    <w:rsid w:val="004B66F1"/>
    <w:rsid w:val="004B7FEC"/>
    <w:rsid w:val="004C0392"/>
    <w:rsid w:val="004C0F88"/>
    <w:rsid w:val="004C2056"/>
    <w:rsid w:val="004C24C9"/>
    <w:rsid w:val="004C303D"/>
    <w:rsid w:val="004C3EA0"/>
    <w:rsid w:val="004C456A"/>
    <w:rsid w:val="004C4C33"/>
    <w:rsid w:val="004C4C9B"/>
    <w:rsid w:val="004C641B"/>
    <w:rsid w:val="004D0295"/>
    <w:rsid w:val="004D0E30"/>
    <w:rsid w:val="004D2328"/>
    <w:rsid w:val="004D3065"/>
    <w:rsid w:val="004D3782"/>
    <w:rsid w:val="004D3AE1"/>
    <w:rsid w:val="004D3CC2"/>
    <w:rsid w:val="004D41C5"/>
    <w:rsid w:val="004D541C"/>
    <w:rsid w:val="004D5E45"/>
    <w:rsid w:val="004D6636"/>
    <w:rsid w:val="004E0971"/>
    <w:rsid w:val="004E56A4"/>
    <w:rsid w:val="004E5A68"/>
    <w:rsid w:val="004E639D"/>
    <w:rsid w:val="004E6D13"/>
    <w:rsid w:val="004F0463"/>
    <w:rsid w:val="004F0EF2"/>
    <w:rsid w:val="004F39A5"/>
    <w:rsid w:val="004F44E0"/>
    <w:rsid w:val="004F4CB2"/>
    <w:rsid w:val="004F7169"/>
    <w:rsid w:val="00500500"/>
    <w:rsid w:val="00500D66"/>
    <w:rsid w:val="00503090"/>
    <w:rsid w:val="0050373A"/>
    <w:rsid w:val="00503826"/>
    <w:rsid w:val="00503B88"/>
    <w:rsid w:val="0050594B"/>
    <w:rsid w:val="00510E16"/>
    <w:rsid w:val="005123AC"/>
    <w:rsid w:val="00512FE7"/>
    <w:rsid w:val="005130FA"/>
    <w:rsid w:val="005136F0"/>
    <w:rsid w:val="005140B5"/>
    <w:rsid w:val="00514C8E"/>
    <w:rsid w:val="00514F66"/>
    <w:rsid w:val="005160D7"/>
    <w:rsid w:val="00516C3E"/>
    <w:rsid w:val="00517362"/>
    <w:rsid w:val="00520E35"/>
    <w:rsid w:val="0052198B"/>
    <w:rsid w:val="00522DEF"/>
    <w:rsid w:val="005240CA"/>
    <w:rsid w:val="0052518B"/>
    <w:rsid w:val="00525DE6"/>
    <w:rsid w:val="00527B21"/>
    <w:rsid w:val="00530318"/>
    <w:rsid w:val="00531DBF"/>
    <w:rsid w:val="005324FF"/>
    <w:rsid w:val="00532B79"/>
    <w:rsid w:val="005332A1"/>
    <w:rsid w:val="0053431F"/>
    <w:rsid w:val="00535CCE"/>
    <w:rsid w:val="00536C5D"/>
    <w:rsid w:val="0053778B"/>
    <w:rsid w:val="00542671"/>
    <w:rsid w:val="00544B1B"/>
    <w:rsid w:val="00544E05"/>
    <w:rsid w:val="00545759"/>
    <w:rsid w:val="00545BE0"/>
    <w:rsid w:val="00546930"/>
    <w:rsid w:val="0054699E"/>
    <w:rsid w:val="00547A7E"/>
    <w:rsid w:val="00551080"/>
    <w:rsid w:val="00551A49"/>
    <w:rsid w:val="00551E2B"/>
    <w:rsid w:val="005530F8"/>
    <w:rsid w:val="00554C6A"/>
    <w:rsid w:val="005559C1"/>
    <w:rsid w:val="00562E85"/>
    <w:rsid w:val="0056301A"/>
    <w:rsid w:val="0056332F"/>
    <w:rsid w:val="00566BB3"/>
    <w:rsid w:val="00570894"/>
    <w:rsid w:val="005719B3"/>
    <w:rsid w:val="0057295E"/>
    <w:rsid w:val="00572C0D"/>
    <w:rsid w:val="005755D5"/>
    <w:rsid w:val="00575EC5"/>
    <w:rsid w:val="00576F72"/>
    <w:rsid w:val="005770CE"/>
    <w:rsid w:val="005817D3"/>
    <w:rsid w:val="00581C39"/>
    <w:rsid w:val="00585416"/>
    <w:rsid w:val="00585A01"/>
    <w:rsid w:val="00586812"/>
    <w:rsid w:val="00587074"/>
    <w:rsid w:val="00587C29"/>
    <w:rsid w:val="005903B6"/>
    <w:rsid w:val="005916F1"/>
    <w:rsid w:val="00593B1C"/>
    <w:rsid w:val="005941C7"/>
    <w:rsid w:val="005944D9"/>
    <w:rsid w:val="005A0247"/>
    <w:rsid w:val="005A04BF"/>
    <w:rsid w:val="005A126E"/>
    <w:rsid w:val="005A3CB1"/>
    <w:rsid w:val="005A452F"/>
    <w:rsid w:val="005A51FD"/>
    <w:rsid w:val="005A5458"/>
    <w:rsid w:val="005A5490"/>
    <w:rsid w:val="005B140D"/>
    <w:rsid w:val="005B19F7"/>
    <w:rsid w:val="005B5758"/>
    <w:rsid w:val="005B68CA"/>
    <w:rsid w:val="005B75EA"/>
    <w:rsid w:val="005B788C"/>
    <w:rsid w:val="005C1224"/>
    <w:rsid w:val="005C1FEA"/>
    <w:rsid w:val="005C335A"/>
    <w:rsid w:val="005C3495"/>
    <w:rsid w:val="005C573B"/>
    <w:rsid w:val="005C5CDB"/>
    <w:rsid w:val="005C5EBB"/>
    <w:rsid w:val="005C6779"/>
    <w:rsid w:val="005E0EBE"/>
    <w:rsid w:val="005E22CC"/>
    <w:rsid w:val="005E22D3"/>
    <w:rsid w:val="005E319E"/>
    <w:rsid w:val="005E397F"/>
    <w:rsid w:val="005E3DFC"/>
    <w:rsid w:val="005E5942"/>
    <w:rsid w:val="005E5DC1"/>
    <w:rsid w:val="005E60AF"/>
    <w:rsid w:val="005F1DEA"/>
    <w:rsid w:val="005F1EEF"/>
    <w:rsid w:val="005F64B2"/>
    <w:rsid w:val="005F797E"/>
    <w:rsid w:val="00600F8A"/>
    <w:rsid w:val="00602228"/>
    <w:rsid w:val="0060256D"/>
    <w:rsid w:val="00607FC9"/>
    <w:rsid w:val="0061007D"/>
    <w:rsid w:val="0061122F"/>
    <w:rsid w:val="0061331E"/>
    <w:rsid w:val="00613629"/>
    <w:rsid w:val="00613921"/>
    <w:rsid w:val="006140B1"/>
    <w:rsid w:val="0061734C"/>
    <w:rsid w:val="00622FE1"/>
    <w:rsid w:val="0062521C"/>
    <w:rsid w:val="00626598"/>
    <w:rsid w:val="00627920"/>
    <w:rsid w:val="00627A4E"/>
    <w:rsid w:val="00630A2B"/>
    <w:rsid w:val="00632DC7"/>
    <w:rsid w:val="00633B3A"/>
    <w:rsid w:val="0063411F"/>
    <w:rsid w:val="006357FB"/>
    <w:rsid w:val="006406FC"/>
    <w:rsid w:val="00640E57"/>
    <w:rsid w:val="006416D4"/>
    <w:rsid w:val="006457FE"/>
    <w:rsid w:val="00645F21"/>
    <w:rsid w:val="00646122"/>
    <w:rsid w:val="00647A09"/>
    <w:rsid w:val="00647E12"/>
    <w:rsid w:val="006506CD"/>
    <w:rsid w:val="00650D92"/>
    <w:rsid w:val="00651406"/>
    <w:rsid w:val="006519F7"/>
    <w:rsid w:val="00653D20"/>
    <w:rsid w:val="00653E16"/>
    <w:rsid w:val="00654266"/>
    <w:rsid w:val="006542BC"/>
    <w:rsid w:val="006545E3"/>
    <w:rsid w:val="00657184"/>
    <w:rsid w:val="00657220"/>
    <w:rsid w:val="00657362"/>
    <w:rsid w:val="00660980"/>
    <w:rsid w:val="0066104B"/>
    <w:rsid w:val="0066291A"/>
    <w:rsid w:val="006655EE"/>
    <w:rsid w:val="00667095"/>
    <w:rsid w:val="006679AA"/>
    <w:rsid w:val="00667C10"/>
    <w:rsid w:val="00667EF4"/>
    <w:rsid w:val="006716DA"/>
    <w:rsid w:val="00674AAD"/>
    <w:rsid w:val="00676FCA"/>
    <w:rsid w:val="00677177"/>
    <w:rsid w:val="006778DE"/>
    <w:rsid w:val="006848B6"/>
    <w:rsid w:val="0068612E"/>
    <w:rsid w:val="006877A9"/>
    <w:rsid w:val="00687C92"/>
    <w:rsid w:val="00692E14"/>
    <w:rsid w:val="00693A6B"/>
    <w:rsid w:val="0069534E"/>
    <w:rsid w:val="00695792"/>
    <w:rsid w:val="00695F61"/>
    <w:rsid w:val="0069669C"/>
    <w:rsid w:val="006968C3"/>
    <w:rsid w:val="00696EA5"/>
    <w:rsid w:val="00697735"/>
    <w:rsid w:val="006A1200"/>
    <w:rsid w:val="006A1E4E"/>
    <w:rsid w:val="006A4976"/>
    <w:rsid w:val="006A4F4E"/>
    <w:rsid w:val="006A5ABD"/>
    <w:rsid w:val="006A6B3A"/>
    <w:rsid w:val="006A6C23"/>
    <w:rsid w:val="006B0DD5"/>
    <w:rsid w:val="006B14DB"/>
    <w:rsid w:val="006B21C4"/>
    <w:rsid w:val="006B7406"/>
    <w:rsid w:val="006B7F49"/>
    <w:rsid w:val="006C00ED"/>
    <w:rsid w:val="006C06AF"/>
    <w:rsid w:val="006C1983"/>
    <w:rsid w:val="006C276A"/>
    <w:rsid w:val="006C2C66"/>
    <w:rsid w:val="006C3422"/>
    <w:rsid w:val="006C390C"/>
    <w:rsid w:val="006C4A1A"/>
    <w:rsid w:val="006C4FD8"/>
    <w:rsid w:val="006D0393"/>
    <w:rsid w:val="006D047E"/>
    <w:rsid w:val="006D0FDA"/>
    <w:rsid w:val="006D1A83"/>
    <w:rsid w:val="006D41A4"/>
    <w:rsid w:val="006D4C0A"/>
    <w:rsid w:val="006D5017"/>
    <w:rsid w:val="006D505D"/>
    <w:rsid w:val="006D614E"/>
    <w:rsid w:val="006D6CA8"/>
    <w:rsid w:val="006D707E"/>
    <w:rsid w:val="006E1CFE"/>
    <w:rsid w:val="006E225B"/>
    <w:rsid w:val="006E30D2"/>
    <w:rsid w:val="006E3D80"/>
    <w:rsid w:val="006E4001"/>
    <w:rsid w:val="006E4EFB"/>
    <w:rsid w:val="006E5CF1"/>
    <w:rsid w:val="006E5E7F"/>
    <w:rsid w:val="006F0FE5"/>
    <w:rsid w:val="006F10C4"/>
    <w:rsid w:val="006F131C"/>
    <w:rsid w:val="006F16EA"/>
    <w:rsid w:val="006F1777"/>
    <w:rsid w:val="006F2F06"/>
    <w:rsid w:val="006F2F18"/>
    <w:rsid w:val="006F3531"/>
    <w:rsid w:val="006F3E3D"/>
    <w:rsid w:val="006F40E9"/>
    <w:rsid w:val="006F5603"/>
    <w:rsid w:val="006F6BFE"/>
    <w:rsid w:val="006F793C"/>
    <w:rsid w:val="006F7B87"/>
    <w:rsid w:val="00701400"/>
    <w:rsid w:val="007037CF"/>
    <w:rsid w:val="0070488A"/>
    <w:rsid w:val="0070564F"/>
    <w:rsid w:val="007059A6"/>
    <w:rsid w:val="00705B46"/>
    <w:rsid w:val="0070659C"/>
    <w:rsid w:val="00706F7A"/>
    <w:rsid w:val="00707C4C"/>
    <w:rsid w:val="0071047B"/>
    <w:rsid w:val="00710CE8"/>
    <w:rsid w:val="0071194E"/>
    <w:rsid w:val="00711A79"/>
    <w:rsid w:val="00711E3D"/>
    <w:rsid w:val="00712BAB"/>
    <w:rsid w:val="00714119"/>
    <w:rsid w:val="00714E37"/>
    <w:rsid w:val="007167C0"/>
    <w:rsid w:val="00717ADC"/>
    <w:rsid w:val="00720481"/>
    <w:rsid w:val="0072051F"/>
    <w:rsid w:val="00720990"/>
    <w:rsid w:val="00720E3A"/>
    <w:rsid w:val="00721452"/>
    <w:rsid w:val="00721DAF"/>
    <w:rsid w:val="00721F7A"/>
    <w:rsid w:val="00722240"/>
    <w:rsid w:val="00722EA7"/>
    <w:rsid w:val="00723C7E"/>
    <w:rsid w:val="007253EA"/>
    <w:rsid w:val="0072641D"/>
    <w:rsid w:val="00727ED9"/>
    <w:rsid w:val="00732722"/>
    <w:rsid w:val="00733193"/>
    <w:rsid w:val="0073419F"/>
    <w:rsid w:val="0073566F"/>
    <w:rsid w:val="00736AFB"/>
    <w:rsid w:val="00737FB8"/>
    <w:rsid w:val="007443B7"/>
    <w:rsid w:val="00744DDA"/>
    <w:rsid w:val="00745159"/>
    <w:rsid w:val="00745E03"/>
    <w:rsid w:val="00747A77"/>
    <w:rsid w:val="007502A1"/>
    <w:rsid w:val="007506A0"/>
    <w:rsid w:val="007521DD"/>
    <w:rsid w:val="00752ED6"/>
    <w:rsid w:val="0075526C"/>
    <w:rsid w:val="00756E49"/>
    <w:rsid w:val="0075732A"/>
    <w:rsid w:val="007600F8"/>
    <w:rsid w:val="00760262"/>
    <w:rsid w:val="00761A70"/>
    <w:rsid w:val="00762490"/>
    <w:rsid w:val="0076305E"/>
    <w:rsid w:val="0076310C"/>
    <w:rsid w:val="00766210"/>
    <w:rsid w:val="00766845"/>
    <w:rsid w:val="0076744F"/>
    <w:rsid w:val="007679FD"/>
    <w:rsid w:val="00767BCE"/>
    <w:rsid w:val="00767EFC"/>
    <w:rsid w:val="00770502"/>
    <w:rsid w:val="007707DE"/>
    <w:rsid w:val="00770B5D"/>
    <w:rsid w:val="007714D1"/>
    <w:rsid w:val="007743D2"/>
    <w:rsid w:val="007752F1"/>
    <w:rsid w:val="007757BA"/>
    <w:rsid w:val="00775ED5"/>
    <w:rsid w:val="00776768"/>
    <w:rsid w:val="00776E39"/>
    <w:rsid w:val="00777E68"/>
    <w:rsid w:val="0078025D"/>
    <w:rsid w:val="0078187A"/>
    <w:rsid w:val="0078259F"/>
    <w:rsid w:val="007867B0"/>
    <w:rsid w:val="00791DB4"/>
    <w:rsid w:val="007922F9"/>
    <w:rsid w:val="00794ED8"/>
    <w:rsid w:val="007978D2"/>
    <w:rsid w:val="007A2573"/>
    <w:rsid w:val="007A26B3"/>
    <w:rsid w:val="007A2976"/>
    <w:rsid w:val="007A432A"/>
    <w:rsid w:val="007A5AEF"/>
    <w:rsid w:val="007B106C"/>
    <w:rsid w:val="007B18D7"/>
    <w:rsid w:val="007B1A4E"/>
    <w:rsid w:val="007B3428"/>
    <w:rsid w:val="007B3D05"/>
    <w:rsid w:val="007B5503"/>
    <w:rsid w:val="007B5CF8"/>
    <w:rsid w:val="007B62B0"/>
    <w:rsid w:val="007B6D4C"/>
    <w:rsid w:val="007C179C"/>
    <w:rsid w:val="007C1FFB"/>
    <w:rsid w:val="007C28BD"/>
    <w:rsid w:val="007C51A1"/>
    <w:rsid w:val="007C5B73"/>
    <w:rsid w:val="007C6477"/>
    <w:rsid w:val="007C6BB3"/>
    <w:rsid w:val="007D14B4"/>
    <w:rsid w:val="007D1C15"/>
    <w:rsid w:val="007D1F94"/>
    <w:rsid w:val="007D3AD7"/>
    <w:rsid w:val="007D5FB9"/>
    <w:rsid w:val="007D6B90"/>
    <w:rsid w:val="007D77BE"/>
    <w:rsid w:val="007E0A78"/>
    <w:rsid w:val="007E2321"/>
    <w:rsid w:val="007E24F6"/>
    <w:rsid w:val="007E25C2"/>
    <w:rsid w:val="007E3DD3"/>
    <w:rsid w:val="007E6337"/>
    <w:rsid w:val="007E71B9"/>
    <w:rsid w:val="007F00BF"/>
    <w:rsid w:val="007F0BDA"/>
    <w:rsid w:val="007F14AD"/>
    <w:rsid w:val="007F223C"/>
    <w:rsid w:val="007F5C06"/>
    <w:rsid w:val="007F5ED6"/>
    <w:rsid w:val="00800F64"/>
    <w:rsid w:val="00801050"/>
    <w:rsid w:val="00802159"/>
    <w:rsid w:val="00802F0B"/>
    <w:rsid w:val="008051EF"/>
    <w:rsid w:val="0080621D"/>
    <w:rsid w:val="00806266"/>
    <w:rsid w:val="00806390"/>
    <w:rsid w:val="00806F1A"/>
    <w:rsid w:val="008079C2"/>
    <w:rsid w:val="00810A67"/>
    <w:rsid w:val="0082112D"/>
    <w:rsid w:val="00824387"/>
    <w:rsid w:val="0082469E"/>
    <w:rsid w:val="00826AE9"/>
    <w:rsid w:val="00830B0A"/>
    <w:rsid w:val="00831E06"/>
    <w:rsid w:val="00832A17"/>
    <w:rsid w:val="00833CF7"/>
    <w:rsid w:val="008343CF"/>
    <w:rsid w:val="00834CDE"/>
    <w:rsid w:val="00836C4C"/>
    <w:rsid w:val="0083725D"/>
    <w:rsid w:val="00840991"/>
    <w:rsid w:val="00842464"/>
    <w:rsid w:val="008425B7"/>
    <w:rsid w:val="00845601"/>
    <w:rsid w:val="008462DE"/>
    <w:rsid w:val="0084720B"/>
    <w:rsid w:val="00847AFA"/>
    <w:rsid w:val="00847D7B"/>
    <w:rsid w:val="00847EB0"/>
    <w:rsid w:val="00850A85"/>
    <w:rsid w:val="00854701"/>
    <w:rsid w:val="008547AA"/>
    <w:rsid w:val="0085528E"/>
    <w:rsid w:val="00855C5C"/>
    <w:rsid w:val="00856926"/>
    <w:rsid w:val="008609C8"/>
    <w:rsid w:val="00862361"/>
    <w:rsid w:val="0086574B"/>
    <w:rsid w:val="00871921"/>
    <w:rsid w:val="00871F7B"/>
    <w:rsid w:val="008735D3"/>
    <w:rsid w:val="00877DC1"/>
    <w:rsid w:val="0088115E"/>
    <w:rsid w:val="00885C62"/>
    <w:rsid w:val="00892546"/>
    <w:rsid w:val="0089796B"/>
    <w:rsid w:val="008A19F6"/>
    <w:rsid w:val="008A1A23"/>
    <w:rsid w:val="008A1C9D"/>
    <w:rsid w:val="008A1DAA"/>
    <w:rsid w:val="008A378B"/>
    <w:rsid w:val="008A3C96"/>
    <w:rsid w:val="008A4F8E"/>
    <w:rsid w:val="008A5CFB"/>
    <w:rsid w:val="008A604E"/>
    <w:rsid w:val="008A793C"/>
    <w:rsid w:val="008B08B8"/>
    <w:rsid w:val="008B2EF0"/>
    <w:rsid w:val="008B4019"/>
    <w:rsid w:val="008B4076"/>
    <w:rsid w:val="008B4719"/>
    <w:rsid w:val="008B6340"/>
    <w:rsid w:val="008B65C9"/>
    <w:rsid w:val="008C2D4A"/>
    <w:rsid w:val="008C31BD"/>
    <w:rsid w:val="008C4026"/>
    <w:rsid w:val="008C4E19"/>
    <w:rsid w:val="008C4E7D"/>
    <w:rsid w:val="008C5D1B"/>
    <w:rsid w:val="008C6BD6"/>
    <w:rsid w:val="008D00CB"/>
    <w:rsid w:val="008D0D7D"/>
    <w:rsid w:val="008D2395"/>
    <w:rsid w:val="008D2DD9"/>
    <w:rsid w:val="008D3900"/>
    <w:rsid w:val="008D4CC7"/>
    <w:rsid w:val="008D4E83"/>
    <w:rsid w:val="008D6E1D"/>
    <w:rsid w:val="008D7DF9"/>
    <w:rsid w:val="008E15D0"/>
    <w:rsid w:val="008E2063"/>
    <w:rsid w:val="008E2F3F"/>
    <w:rsid w:val="008E539C"/>
    <w:rsid w:val="008E6196"/>
    <w:rsid w:val="008E697A"/>
    <w:rsid w:val="008F09FE"/>
    <w:rsid w:val="008F39B4"/>
    <w:rsid w:val="008F4162"/>
    <w:rsid w:val="008F5462"/>
    <w:rsid w:val="008F5586"/>
    <w:rsid w:val="008F5F4F"/>
    <w:rsid w:val="008F5FA6"/>
    <w:rsid w:val="008F7633"/>
    <w:rsid w:val="009007FB"/>
    <w:rsid w:val="00900BB2"/>
    <w:rsid w:val="009020F3"/>
    <w:rsid w:val="00903837"/>
    <w:rsid w:val="00903E02"/>
    <w:rsid w:val="00904DE9"/>
    <w:rsid w:val="00904F0A"/>
    <w:rsid w:val="00905A77"/>
    <w:rsid w:val="00905C30"/>
    <w:rsid w:val="009103B4"/>
    <w:rsid w:val="009113CA"/>
    <w:rsid w:val="00912D27"/>
    <w:rsid w:val="00913175"/>
    <w:rsid w:val="00916EDB"/>
    <w:rsid w:val="00920861"/>
    <w:rsid w:val="00920EB6"/>
    <w:rsid w:val="009229D5"/>
    <w:rsid w:val="00922B13"/>
    <w:rsid w:val="009242EF"/>
    <w:rsid w:val="00924F79"/>
    <w:rsid w:val="00926E44"/>
    <w:rsid w:val="00930C70"/>
    <w:rsid w:val="00932291"/>
    <w:rsid w:val="00932861"/>
    <w:rsid w:val="0093316D"/>
    <w:rsid w:val="0093408E"/>
    <w:rsid w:val="00934456"/>
    <w:rsid w:val="00934F1D"/>
    <w:rsid w:val="00935DFC"/>
    <w:rsid w:val="00936C66"/>
    <w:rsid w:val="0094040B"/>
    <w:rsid w:val="00940540"/>
    <w:rsid w:val="00941462"/>
    <w:rsid w:val="0094202A"/>
    <w:rsid w:val="0094475A"/>
    <w:rsid w:val="009458C5"/>
    <w:rsid w:val="00947D07"/>
    <w:rsid w:val="009501CD"/>
    <w:rsid w:val="00952DDF"/>
    <w:rsid w:val="00952E2D"/>
    <w:rsid w:val="00954F05"/>
    <w:rsid w:val="00956BB0"/>
    <w:rsid w:val="00956E73"/>
    <w:rsid w:val="009573C0"/>
    <w:rsid w:val="00957457"/>
    <w:rsid w:val="009603B9"/>
    <w:rsid w:val="00961790"/>
    <w:rsid w:val="00963B6A"/>
    <w:rsid w:val="00964BD0"/>
    <w:rsid w:val="00965E1E"/>
    <w:rsid w:val="00965F3C"/>
    <w:rsid w:val="0096658D"/>
    <w:rsid w:val="00970950"/>
    <w:rsid w:val="0097365F"/>
    <w:rsid w:val="00975CD1"/>
    <w:rsid w:val="00977DF5"/>
    <w:rsid w:val="009808A2"/>
    <w:rsid w:val="00980A14"/>
    <w:rsid w:val="009810BB"/>
    <w:rsid w:val="009812D4"/>
    <w:rsid w:val="00982C34"/>
    <w:rsid w:val="0098500A"/>
    <w:rsid w:val="00987C07"/>
    <w:rsid w:val="009920D8"/>
    <w:rsid w:val="00992596"/>
    <w:rsid w:val="00994CF2"/>
    <w:rsid w:val="009A48E8"/>
    <w:rsid w:val="009A6926"/>
    <w:rsid w:val="009A6DA4"/>
    <w:rsid w:val="009A6E5D"/>
    <w:rsid w:val="009B0A06"/>
    <w:rsid w:val="009B1233"/>
    <w:rsid w:val="009B38BE"/>
    <w:rsid w:val="009B578A"/>
    <w:rsid w:val="009B6BC6"/>
    <w:rsid w:val="009B738D"/>
    <w:rsid w:val="009B744A"/>
    <w:rsid w:val="009B7E8E"/>
    <w:rsid w:val="009C0D2D"/>
    <w:rsid w:val="009C3D0F"/>
    <w:rsid w:val="009C453C"/>
    <w:rsid w:val="009C4F9C"/>
    <w:rsid w:val="009C5674"/>
    <w:rsid w:val="009C5790"/>
    <w:rsid w:val="009C6953"/>
    <w:rsid w:val="009D44C5"/>
    <w:rsid w:val="009D482A"/>
    <w:rsid w:val="009D56DE"/>
    <w:rsid w:val="009E0237"/>
    <w:rsid w:val="009E1B19"/>
    <w:rsid w:val="009E327E"/>
    <w:rsid w:val="009E3AE0"/>
    <w:rsid w:val="009E5726"/>
    <w:rsid w:val="009E5F30"/>
    <w:rsid w:val="009E6539"/>
    <w:rsid w:val="009F0F76"/>
    <w:rsid w:val="009F1D31"/>
    <w:rsid w:val="009F2629"/>
    <w:rsid w:val="009F2D75"/>
    <w:rsid w:val="009F33EA"/>
    <w:rsid w:val="009F35E2"/>
    <w:rsid w:val="009F42AA"/>
    <w:rsid w:val="009F4308"/>
    <w:rsid w:val="009F46B4"/>
    <w:rsid w:val="009F5FB7"/>
    <w:rsid w:val="009F65F9"/>
    <w:rsid w:val="009F679E"/>
    <w:rsid w:val="009F68BA"/>
    <w:rsid w:val="00A000F0"/>
    <w:rsid w:val="00A01236"/>
    <w:rsid w:val="00A019E0"/>
    <w:rsid w:val="00A01D0B"/>
    <w:rsid w:val="00A0211A"/>
    <w:rsid w:val="00A04342"/>
    <w:rsid w:val="00A053D8"/>
    <w:rsid w:val="00A05EBC"/>
    <w:rsid w:val="00A06277"/>
    <w:rsid w:val="00A06510"/>
    <w:rsid w:val="00A07606"/>
    <w:rsid w:val="00A079DC"/>
    <w:rsid w:val="00A1013E"/>
    <w:rsid w:val="00A111C2"/>
    <w:rsid w:val="00A118C8"/>
    <w:rsid w:val="00A11DDA"/>
    <w:rsid w:val="00A12564"/>
    <w:rsid w:val="00A12EA2"/>
    <w:rsid w:val="00A13167"/>
    <w:rsid w:val="00A172E7"/>
    <w:rsid w:val="00A17B66"/>
    <w:rsid w:val="00A202A0"/>
    <w:rsid w:val="00A22821"/>
    <w:rsid w:val="00A257B8"/>
    <w:rsid w:val="00A26C8D"/>
    <w:rsid w:val="00A26F46"/>
    <w:rsid w:val="00A275B6"/>
    <w:rsid w:val="00A300DC"/>
    <w:rsid w:val="00A30771"/>
    <w:rsid w:val="00A30BC2"/>
    <w:rsid w:val="00A31084"/>
    <w:rsid w:val="00A32F06"/>
    <w:rsid w:val="00A338E7"/>
    <w:rsid w:val="00A3533A"/>
    <w:rsid w:val="00A35CAA"/>
    <w:rsid w:val="00A3652A"/>
    <w:rsid w:val="00A36E7F"/>
    <w:rsid w:val="00A41E65"/>
    <w:rsid w:val="00A43A93"/>
    <w:rsid w:val="00A43E0A"/>
    <w:rsid w:val="00A44AD5"/>
    <w:rsid w:val="00A451E5"/>
    <w:rsid w:val="00A45BB8"/>
    <w:rsid w:val="00A4769E"/>
    <w:rsid w:val="00A530C7"/>
    <w:rsid w:val="00A53DF9"/>
    <w:rsid w:val="00A548D8"/>
    <w:rsid w:val="00A55F5B"/>
    <w:rsid w:val="00A5753A"/>
    <w:rsid w:val="00A600F1"/>
    <w:rsid w:val="00A60185"/>
    <w:rsid w:val="00A602C7"/>
    <w:rsid w:val="00A6059A"/>
    <w:rsid w:val="00A6075E"/>
    <w:rsid w:val="00A612E9"/>
    <w:rsid w:val="00A661EA"/>
    <w:rsid w:val="00A7009E"/>
    <w:rsid w:val="00A70C89"/>
    <w:rsid w:val="00A711C3"/>
    <w:rsid w:val="00A747BE"/>
    <w:rsid w:val="00A74ABE"/>
    <w:rsid w:val="00A80053"/>
    <w:rsid w:val="00A82A77"/>
    <w:rsid w:val="00A830E5"/>
    <w:rsid w:val="00A8439A"/>
    <w:rsid w:val="00A856DC"/>
    <w:rsid w:val="00A85CB5"/>
    <w:rsid w:val="00A87135"/>
    <w:rsid w:val="00A91F63"/>
    <w:rsid w:val="00A93280"/>
    <w:rsid w:val="00A951EA"/>
    <w:rsid w:val="00A95460"/>
    <w:rsid w:val="00A95A97"/>
    <w:rsid w:val="00A95E35"/>
    <w:rsid w:val="00A9721C"/>
    <w:rsid w:val="00AA008A"/>
    <w:rsid w:val="00AA11B0"/>
    <w:rsid w:val="00AA2548"/>
    <w:rsid w:val="00AA40D0"/>
    <w:rsid w:val="00AA49A7"/>
    <w:rsid w:val="00AA5660"/>
    <w:rsid w:val="00AA58C4"/>
    <w:rsid w:val="00AA5918"/>
    <w:rsid w:val="00AA66A9"/>
    <w:rsid w:val="00AA7003"/>
    <w:rsid w:val="00AB06B8"/>
    <w:rsid w:val="00AB08AF"/>
    <w:rsid w:val="00AB11C8"/>
    <w:rsid w:val="00AB58F1"/>
    <w:rsid w:val="00AB6E54"/>
    <w:rsid w:val="00AB7BE3"/>
    <w:rsid w:val="00AC08A8"/>
    <w:rsid w:val="00AC1104"/>
    <w:rsid w:val="00AC1ECA"/>
    <w:rsid w:val="00AC4238"/>
    <w:rsid w:val="00AC5715"/>
    <w:rsid w:val="00AD0028"/>
    <w:rsid w:val="00AD1E19"/>
    <w:rsid w:val="00AD4DBF"/>
    <w:rsid w:val="00AD56C8"/>
    <w:rsid w:val="00AD58F2"/>
    <w:rsid w:val="00AE0920"/>
    <w:rsid w:val="00AE3241"/>
    <w:rsid w:val="00AE59FD"/>
    <w:rsid w:val="00AE6595"/>
    <w:rsid w:val="00AE6C6A"/>
    <w:rsid w:val="00AE6E63"/>
    <w:rsid w:val="00AF027D"/>
    <w:rsid w:val="00AF2EA5"/>
    <w:rsid w:val="00AF5F5F"/>
    <w:rsid w:val="00AF6DFA"/>
    <w:rsid w:val="00AF7100"/>
    <w:rsid w:val="00B00056"/>
    <w:rsid w:val="00B026C5"/>
    <w:rsid w:val="00B04A94"/>
    <w:rsid w:val="00B0512A"/>
    <w:rsid w:val="00B0529F"/>
    <w:rsid w:val="00B07348"/>
    <w:rsid w:val="00B12046"/>
    <w:rsid w:val="00B1251F"/>
    <w:rsid w:val="00B136F8"/>
    <w:rsid w:val="00B1418B"/>
    <w:rsid w:val="00B144CE"/>
    <w:rsid w:val="00B145CC"/>
    <w:rsid w:val="00B15193"/>
    <w:rsid w:val="00B16EDE"/>
    <w:rsid w:val="00B210E5"/>
    <w:rsid w:val="00B21137"/>
    <w:rsid w:val="00B21195"/>
    <w:rsid w:val="00B24B22"/>
    <w:rsid w:val="00B25310"/>
    <w:rsid w:val="00B2716A"/>
    <w:rsid w:val="00B3027C"/>
    <w:rsid w:val="00B32369"/>
    <w:rsid w:val="00B32F8F"/>
    <w:rsid w:val="00B339C1"/>
    <w:rsid w:val="00B34262"/>
    <w:rsid w:val="00B3492A"/>
    <w:rsid w:val="00B35378"/>
    <w:rsid w:val="00B3650F"/>
    <w:rsid w:val="00B36C9C"/>
    <w:rsid w:val="00B37DD2"/>
    <w:rsid w:val="00B540D4"/>
    <w:rsid w:val="00B54DE9"/>
    <w:rsid w:val="00B54F06"/>
    <w:rsid w:val="00B553EC"/>
    <w:rsid w:val="00B55E3F"/>
    <w:rsid w:val="00B604D4"/>
    <w:rsid w:val="00B62B7F"/>
    <w:rsid w:val="00B64737"/>
    <w:rsid w:val="00B66C97"/>
    <w:rsid w:val="00B70066"/>
    <w:rsid w:val="00B705DE"/>
    <w:rsid w:val="00B71CB3"/>
    <w:rsid w:val="00B72049"/>
    <w:rsid w:val="00B726D9"/>
    <w:rsid w:val="00B7454F"/>
    <w:rsid w:val="00B74822"/>
    <w:rsid w:val="00B75127"/>
    <w:rsid w:val="00B77F9A"/>
    <w:rsid w:val="00B80469"/>
    <w:rsid w:val="00B8121A"/>
    <w:rsid w:val="00B82502"/>
    <w:rsid w:val="00B82D9B"/>
    <w:rsid w:val="00B83EAE"/>
    <w:rsid w:val="00B84A59"/>
    <w:rsid w:val="00B84C78"/>
    <w:rsid w:val="00B86E4D"/>
    <w:rsid w:val="00B91BA5"/>
    <w:rsid w:val="00B92145"/>
    <w:rsid w:val="00B92545"/>
    <w:rsid w:val="00B92966"/>
    <w:rsid w:val="00B93DD0"/>
    <w:rsid w:val="00B97732"/>
    <w:rsid w:val="00BA1B97"/>
    <w:rsid w:val="00BA4C20"/>
    <w:rsid w:val="00BA5A1C"/>
    <w:rsid w:val="00BA5E3F"/>
    <w:rsid w:val="00BA65A8"/>
    <w:rsid w:val="00BA6D19"/>
    <w:rsid w:val="00BA6D5D"/>
    <w:rsid w:val="00BA7461"/>
    <w:rsid w:val="00BA7DA9"/>
    <w:rsid w:val="00BB0FAD"/>
    <w:rsid w:val="00BB1691"/>
    <w:rsid w:val="00BB369C"/>
    <w:rsid w:val="00BB3D48"/>
    <w:rsid w:val="00BB5C19"/>
    <w:rsid w:val="00BB5E8C"/>
    <w:rsid w:val="00BB63CE"/>
    <w:rsid w:val="00BB763A"/>
    <w:rsid w:val="00BC0FE6"/>
    <w:rsid w:val="00BC27DC"/>
    <w:rsid w:val="00BC4215"/>
    <w:rsid w:val="00BC446A"/>
    <w:rsid w:val="00BD08C3"/>
    <w:rsid w:val="00BD1A6F"/>
    <w:rsid w:val="00BD5B5D"/>
    <w:rsid w:val="00BD79A2"/>
    <w:rsid w:val="00BE003E"/>
    <w:rsid w:val="00BE140A"/>
    <w:rsid w:val="00BE177A"/>
    <w:rsid w:val="00BE1BE7"/>
    <w:rsid w:val="00BE2BC9"/>
    <w:rsid w:val="00BE6D3C"/>
    <w:rsid w:val="00BE7852"/>
    <w:rsid w:val="00BF094A"/>
    <w:rsid w:val="00BF260B"/>
    <w:rsid w:val="00BF2C1F"/>
    <w:rsid w:val="00BF79AE"/>
    <w:rsid w:val="00BF7CEE"/>
    <w:rsid w:val="00C00208"/>
    <w:rsid w:val="00C0117F"/>
    <w:rsid w:val="00C01F53"/>
    <w:rsid w:val="00C02E4D"/>
    <w:rsid w:val="00C03880"/>
    <w:rsid w:val="00C03C18"/>
    <w:rsid w:val="00C063AC"/>
    <w:rsid w:val="00C10956"/>
    <w:rsid w:val="00C10C98"/>
    <w:rsid w:val="00C129C7"/>
    <w:rsid w:val="00C1325B"/>
    <w:rsid w:val="00C135CF"/>
    <w:rsid w:val="00C15EC5"/>
    <w:rsid w:val="00C17583"/>
    <w:rsid w:val="00C17B44"/>
    <w:rsid w:val="00C22480"/>
    <w:rsid w:val="00C24AE8"/>
    <w:rsid w:val="00C25FAE"/>
    <w:rsid w:val="00C2683F"/>
    <w:rsid w:val="00C31100"/>
    <w:rsid w:val="00C3184D"/>
    <w:rsid w:val="00C3557C"/>
    <w:rsid w:val="00C36F25"/>
    <w:rsid w:val="00C40979"/>
    <w:rsid w:val="00C4124E"/>
    <w:rsid w:val="00C41501"/>
    <w:rsid w:val="00C43869"/>
    <w:rsid w:val="00C463BB"/>
    <w:rsid w:val="00C46CEE"/>
    <w:rsid w:val="00C4714E"/>
    <w:rsid w:val="00C508C2"/>
    <w:rsid w:val="00C51CCA"/>
    <w:rsid w:val="00C5249B"/>
    <w:rsid w:val="00C5504F"/>
    <w:rsid w:val="00C5515A"/>
    <w:rsid w:val="00C565BB"/>
    <w:rsid w:val="00C56FAF"/>
    <w:rsid w:val="00C57004"/>
    <w:rsid w:val="00C57B55"/>
    <w:rsid w:val="00C616E3"/>
    <w:rsid w:val="00C619F1"/>
    <w:rsid w:val="00C63376"/>
    <w:rsid w:val="00C63605"/>
    <w:rsid w:val="00C65754"/>
    <w:rsid w:val="00C67451"/>
    <w:rsid w:val="00C705FB"/>
    <w:rsid w:val="00C70C9A"/>
    <w:rsid w:val="00C72DA6"/>
    <w:rsid w:val="00C74F97"/>
    <w:rsid w:val="00C750E8"/>
    <w:rsid w:val="00C766C4"/>
    <w:rsid w:val="00C77D9A"/>
    <w:rsid w:val="00C81688"/>
    <w:rsid w:val="00C82375"/>
    <w:rsid w:val="00C8276E"/>
    <w:rsid w:val="00C842AC"/>
    <w:rsid w:val="00C85F4F"/>
    <w:rsid w:val="00C86492"/>
    <w:rsid w:val="00C901E3"/>
    <w:rsid w:val="00C91C4D"/>
    <w:rsid w:val="00C9294E"/>
    <w:rsid w:val="00C93C72"/>
    <w:rsid w:val="00C94269"/>
    <w:rsid w:val="00C948BD"/>
    <w:rsid w:val="00C95E77"/>
    <w:rsid w:val="00C96688"/>
    <w:rsid w:val="00CA0723"/>
    <w:rsid w:val="00CA1ECA"/>
    <w:rsid w:val="00CA274A"/>
    <w:rsid w:val="00CA2D16"/>
    <w:rsid w:val="00CA3721"/>
    <w:rsid w:val="00CA5360"/>
    <w:rsid w:val="00CA5FBF"/>
    <w:rsid w:val="00CB0092"/>
    <w:rsid w:val="00CB1690"/>
    <w:rsid w:val="00CB1941"/>
    <w:rsid w:val="00CC3F40"/>
    <w:rsid w:val="00CC4365"/>
    <w:rsid w:val="00CC7E32"/>
    <w:rsid w:val="00CC7F1D"/>
    <w:rsid w:val="00CD11B0"/>
    <w:rsid w:val="00CD34EB"/>
    <w:rsid w:val="00CD4060"/>
    <w:rsid w:val="00CD6882"/>
    <w:rsid w:val="00CE04E9"/>
    <w:rsid w:val="00CE30BC"/>
    <w:rsid w:val="00CE43CE"/>
    <w:rsid w:val="00CE4749"/>
    <w:rsid w:val="00CE5B0D"/>
    <w:rsid w:val="00CE71C2"/>
    <w:rsid w:val="00CF0BB9"/>
    <w:rsid w:val="00CF385D"/>
    <w:rsid w:val="00CF42D5"/>
    <w:rsid w:val="00CF4435"/>
    <w:rsid w:val="00CF4C31"/>
    <w:rsid w:val="00CF4EDA"/>
    <w:rsid w:val="00CF56DD"/>
    <w:rsid w:val="00CF6294"/>
    <w:rsid w:val="00CF6AC1"/>
    <w:rsid w:val="00CF6E80"/>
    <w:rsid w:val="00CF75FD"/>
    <w:rsid w:val="00D0024A"/>
    <w:rsid w:val="00D018D0"/>
    <w:rsid w:val="00D021CB"/>
    <w:rsid w:val="00D024CC"/>
    <w:rsid w:val="00D02515"/>
    <w:rsid w:val="00D060F9"/>
    <w:rsid w:val="00D066AA"/>
    <w:rsid w:val="00D1058E"/>
    <w:rsid w:val="00D10F1A"/>
    <w:rsid w:val="00D10F9A"/>
    <w:rsid w:val="00D116F8"/>
    <w:rsid w:val="00D11AB9"/>
    <w:rsid w:val="00D15D22"/>
    <w:rsid w:val="00D164F5"/>
    <w:rsid w:val="00D17596"/>
    <w:rsid w:val="00D22640"/>
    <w:rsid w:val="00D23A1D"/>
    <w:rsid w:val="00D23A92"/>
    <w:rsid w:val="00D24DAA"/>
    <w:rsid w:val="00D25AB9"/>
    <w:rsid w:val="00D26D3A"/>
    <w:rsid w:val="00D27197"/>
    <w:rsid w:val="00D31261"/>
    <w:rsid w:val="00D330F9"/>
    <w:rsid w:val="00D331A5"/>
    <w:rsid w:val="00D339DA"/>
    <w:rsid w:val="00D345EE"/>
    <w:rsid w:val="00D40556"/>
    <w:rsid w:val="00D417A2"/>
    <w:rsid w:val="00D447AF"/>
    <w:rsid w:val="00D45315"/>
    <w:rsid w:val="00D45EE3"/>
    <w:rsid w:val="00D47785"/>
    <w:rsid w:val="00D50483"/>
    <w:rsid w:val="00D50618"/>
    <w:rsid w:val="00D509E9"/>
    <w:rsid w:val="00D53AED"/>
    <w:rsid w:val="00D53B1C"/>
    <w:rsid w:val="00D53DEC"/>
    <w:rsid w:val="00D5418E"/>
    <w:rsid w:val="00D54675"/>
    <w:rsid w:val="00D5510F"/>
    <w:rsid w:val="00D56378"/>
    <w:rsid w:val="00D60E71"/>
    <w:rsid w:val="00D61A97"/>
    <w:rsid w:val="00D646DC"/>
    <w:rsid w:val="00D6761C"/>
    <w:rsid w:val="00D71F32"/>
    <w:rsid w:val="00D74A57"/>
    <w:rsid w:val="00D74CAE"/>
    <w:rsid w:val="00D74E16"/>
    <w:rsid w:val="00D7575D"/>
    <w:rsid w:val="00D75850"/>
    <w:rsid w:val="00D779D3"/>
    <w:rsid w:val="00D812D9"/>
    <w:rsid w:val="00D825AE"/>
    <w:rsid w:val="00D84584"/>
    <w:rsid w:val="00D90B8D"/>
    <w:rsid w:val="00D91201"/>
    <w:rsid w:val="00D91739"/>
    <w:rsid w:val="00D94167"/>
    <w:rsid w:val="00D97E2F"/>
    <w:rsid w:val="00DA066D"/>
    <w:rsid w:val="00DA1B12"/>
    <w:rsid w:val="00DA23EC"/>
    <w:rsid w:val="00DA254B"/>
    <w:rsid w:val="00DA2E07"/>
    <w:rsid w:val="00DA38D0"/>
    <w:rsid w:val="00DA3A2B"/>
    <w:rsid w:val="00DA4F36"/>
    <w:rsid w:val="00DA54C9"/>
    <w:rsid w:val="00DA5AE2"/>
    <w:rsid w:val="00DA6739"/>
    <w:rsid w:val="00DA69ED"/>
    <w:rsid w:val="00DA6A19"/>
    <w:rsid w:val="00DA6CAE"/>
    <w:rsid w:val="00DB0127"/>
    <w:rsid w:val="00DB1038"/>
    <w:rsid w:val="00DB1A9E"/>
    <w:rsid w:val="00DB209E"/>
    <w:rsid w:val="00DB31D6"/>
    <w:rsid w:val="00DB4005"/>
    <w:rsid w:val="00DB437C"/>
    <w:rsid w:val="00DB6A60"/>
    <w:rsid w:val="00DB76BA"/>
    <w:rsid w:val="00DC1C15"/>
    <w:rsid w:val="00DC2621"/>
    <w:rsid w:val="00DC2AEC"/>
    <w:rsid w:val="00DC2F06"/>
    <w:rsid w:val="00DC323B"/>
    <w:rsid w:val="00DC34EB"/>
    <w:rsid w:val="00DC36AF"/>
    <w:rsid w:val="00DC4D03"/>
    <w:rsid w:val="00DC66FF"/>
    <w:rsid w:val="00DC7006"/>
    <w:rsid w:val="00DD0539"/>
    <w:rsid w:val="00DD26BF"/>
    <w:rsid w:val="00DD4066"/>
    <w:rsid w:val="00DE2872"/>
    <w:rsid w:val="00DE5520"/>
    <w:rsid w:val="00DE60AA"/>
    <w:rsid w:val="00DE682A"/>
    <w:rsid w:val="00DE7067"/>
    <w:rsid w:val="00DE7B8D"/>
    <w:rsid w:val="00DE7EC7"/>
    <w:rsid w:val="00DE7ED2"/>
    <w:rsid w:val="00DF0856"/>
    <w:rsid w:val="00DF1E5B"/>
    <w:rsid w:val="00DF2275"/>
    <w:rsid w:val="00DF3F5E"/>
    <w:rsid w:val="00DF45BD"/>
    <w:rsid w:val="00DF5653"/>
    <w:rsid w:val="00E013D8"/>
    <w:rsid w:val="00E041BE"/>
    <w:rsid w:val="00E05543"/>
    <w:rsid w:val="00E0596E"/>
    <w:rsid w:val="00E06F66"/>
    <w:rsid w:val="00E073B4"/>
    <w:rsid w:val="00E12830"/>
    <w:rsid w:val="00E128A3"/>
    <w:rsid w:val="00E14879"/>
    <w:rsid w:val="00E167F4"/>
    <w:rsid w:val="00E17892"/>
    <w:rsid w:val="00E20CFF"/>
    <w:rsid w:val="00E22AFE"/>
    <w:rsid w:val="00E25B4B"/>
    <w:rsid w:val="00E2672D"/>
    <w:rsid w:val="00E27EE2"/>
    <w:rsid w:val="00E3077D"/>
    <w:rsid w:val="00E3171C"/>
    <w:rsid w:val="00E32E47"/>
    <w:rsid w:val="00E3370F"/>
    <w:rsid w:val="00E34851"/>
    <w:rsid w:val="00E356E5"/>
    <w:rsid w:val="00E35E78"/>
    <w:rsid w:val="00E360A1"/>
    <w:rsid w:val="00E36F81"/>
    <w:rsid w:val="00E37E17"/>
    <w:rsid w:val="00E37F36"/>
    <w:rsid w:val="00E408C7"/>
    <w:rsid w:val="00E42B9D"/>
    <w:rsid w:val="00E45765"/>
    <w:rsid w:val="00E46D40"/>
    <w:rsid w:val="00E47FFA"/>
    <w:rsid w:val="00E50547"/>
    <w:rsid w:val="00E5098C"/>
    <w:rsid w:val="00E53DD5"/>
    <w:rsid w:val="00E55AD8"/>
    <w:rsid w:val="00E56D68"/>
    <w:rsid w:val="00E570D5"/>
    <w:rsid w:val="00E60213"/>
    <w:rsid w:val="00E65D84"/>
    <w:rsid w:val="00E661B2"/>
    <w:rsid w:val="00E67AAE"/>
    <w:rsid w:val="00E71B90"/>
    <w:rsid w:val="00E71DC5"/>
    <w:rsid w:val="00E72339"/>
    <w:rsid w:val="00E7260A"/>
    <w:rsid w:val="00E737EF"/>
    <w:rsid w:val="00E73B6F"/>
    <w:rsid w:val="00E7439B"/>
    <w:rsid w:val="00E74A23"/>
    <w:rsid w:val="00E74D29"/>
    <w:rsid w:val="00E760F2"/>
    <w:rsid w:val="00E76AAD"/>
    <w:rsid w:val="00E77F3E"/>
    <w:rsid w:val="00E82787"/>
    <w:rsid w:val="00E828FC"/>
    <w:rsid w:val="00E83245"/>
    <w:rsid w:val="00E83BD2"/>
    <w:rsid w:val="00E83C74"/>
    <w:rsid w:val="00E83CEE"/>
    <w:rsid w:val="00E85051"/>
    <w:rsid w:val="00E91D49"/>
    <w:rsid w:val="00E91F18"/>
    <w:rsid w:val="00E9226D"/>
    <w:rsid w:val="00E93AFE"/>
    <w:rsid w:val="00E94645"/>
    <w:rsid w:val="00E96F95"/>
    <w:rsid w:val="00E971C2"/>
    <w:rsid w:val="00EA00EB"/>
    <w:rsid w:val="00EA1E22"/>
    <w:rsid w:val="00EA242F"/>
    <w:rsid w:val="00EA416C"/>
    <w:rsid w:val="00EA4C93"/>
    <w:rsid w:val="00EA5180"/>
    <w:rsid w:val="00EA5941"/>
    <w:rsid w:val="00EA60C2"/>
    <w:rsid w:val="00EB0D9A"/>
    <w:rsid w:val="00EB1C09"/>
    <w:rsid w:val="00EB389A"/>
    <w:rsid w:val="00EB3DAF"/>
    <w:rsid w:val="00EB3F7D"/>
    <w:rsid w:val="00EB41A0"/>
    <w:rsid w:val="00EB45C0"/>
    <w:rsid w:val="00EB50C7"/>
    <w:rsid w:val="00EB565F"/>
    <w:rsid w:val="00EB60CE"/>
    <w:rsid w:val="00EB7D53"/>
    <w:rsid w:val="00EC054D"/>
    <w:rsid w:val="00EC0572"/>
    <w:rsid w:val="00EC39FA"/>
    <w:rsid w:val="00EC45D2"/>
    <w:rsid w:val="00EC52A6"/>
    <w:rsid w:val="00EC606E"/>
    <w:rsid w:val="00EC6D5E"/>
    <w:rsid w:val="00ED077C"/>
    <w:rsid w:val="00ED07E5"/>
    <w:rsid w:val="00ED115E"/>
    <w:rsid w:val="00ED28D0"/>
    <w:rsid w:val="00ED2A00"/>
    <w:rsid w:val="00ED2CE8"/>
    <w:rsid w:val="00ED2D56"/>
    <w:rsid w:val="00ED74F0"/>
    <w:rsid w:val="00ED77A1"/>
    <w:rsid w:val="00ED79A4"/>
    <w:rsid w:val="00EE3146"/>
    <w:rsid w:val="00EE4413"/>
    <w:rsid w:val="00EE4911"/>
    <w:rsid w:val="00EE5448"/>
    <w:rsid w:val="00EE58FC"/>
    <w:rsid w:val="00EE5E97"/>
    <w:rsid w:val="00EE6570"/>
    <w:rsid w:val="00EE65FF"/>
    <w:rsid w:val="00EE7336"/>
    <w:rsid w:val="00EF1884"/>
    <w:rsid w:val="00EF2903"/>
    <w:rsid w:val="00EF3400"/>
    <w:rsid w:val="00EF35B5"/>
    <w:rsid w:val="00EF4754"/>
    <w:rsid w:val="00EF50BB"/>
    <w:rsid w:val="00EF53FF"/>
    <w:rsid w:val="00EF5544"/>
    <w:rsid w:val="00EF6350"/>
    <w:rsid w:val="00EF64CB"/>
    <w:rsid w:val="00EF7EB0"/>
    <w:rsid w:val="00F00192"/>
    <w:rsid w:val="00F01DF6"/>
    <w:rsid w:val="00F0340D"/>
    <w:rsid w:val="00F038A7"/>
    <w:rsid w:val="00F0420E"/>
    <w:rsid w:val="00F04801"/>
    <w:rsid w:val="00F04A54"/>
    <w:rsid w:val="00F059A6"/>
    <w:rsid w:val="00F12C7F"/>
    <w:rsid w:val="00F15B5B"/>
    <w:rsid w:val="00F177FF"/>
    <w:rsid w:val="00F233DF"/>
    <w:rsid w:val="00F23756"/>
    <w:rsid w:val="00F23CBB"/>
    <w:rsid w:val="00F2523A"/>
    <w:rsid w:val="00F2531D"/>
    <w:rsid w:val="00F25FFA"/>
    <w:rsid w:val="00F2604B"/>
    <w:rsid w:val="00F2716B"/>
    <w:rsid w:val="00F2716C"/>
    <w:rsid w:val="00F30525"/>
    <w:rsid w:val="00F310D2"/>
    <w:rsid w:val="00F31836"/>
    <w:rsid w:val="00F319DD"/>
    <w:rsid w:val="00F31E26"/>
    <w:rsid w:val="00F31E62"/>
    <w:rsid w:val="00F323D8"/>
    <w:rsid w:val="00F32F8F"/>
    <w:rsid w:val="00F3349C"/>
    <w:rsid w:val="00F34323"/>
    <w:rsid w:val="00F3475F"/>
    <w:rsid w:val="00F34BD3"/>
    <w:rsid w:val="00F3586D"/>
    <w:rsid w:val="00F36792"/>
    <w:rsid w:val="00F36F0C"/>
    <w:rsid w:val="00F36F3D"/>
    <w:rsid w:val="00F37A24"/>
    <w:rsid w:val="00F40AD7"/>
    <w:rsid w:val="00F45BA7"/>
    <w:rsid w:val="00F46172"/>
    <w:rsid w:val="00F46C23"/>
    <w:rsid w:val="00F477BD"/>
    <w:rsid w:val="00F53491"/>
    <w:rsid w:val="00F566A3"/>
    <w:rsid w:val="00F6455F"/>
    <w:rsid w:val="00F65A1C"/>
    <w:rsid w:val="00F667BB"/>
    <w:rsid w:val="00F66F50"/>
    <w:rsid w:val="00F742FA"/>
    <w:rsid w:val="00F80218"/>
    <w:rsid w:val="00F81275"/>
    <w:rsid w:val="00F8184E"/>
    <w:rsid w:val="00F81DCF"/>
    <w:rsid w:val="00F822C3"/>
    <w:rsid w:val="00F82E5A"/>
    <w:rsid w:val="00F82FF8"/>
    <w:rsid w:val="00F8330D"/>
    <w:rsid w:val="00F83514"/>
    <w:rsid w:val="00F835E1"/>
    <w:rsid w:val="00F84238"/>
    <w:rsid w:val="00F84305"/>
    <w:rsid w:val="00F84570"/>
    <w:rsid w:val="00F8485C"/>
    <w:rsid w:val="00F85B95"/>
    <w:rsid w:val="00F8700D"/>
    <w:rsid w:val="00F87149"/>
    <w:rsid w:val="00F87FFE"/>
    <w:rsid w:val="00F90677"/>
    <w:rsid w:val="00F91982"/>
    <w:rsid w:val="00F92956"/>
    <w:rsid w:val="00F94310"/>
    <w:rsid w:val="00F954C9"/>
    <w:rsid w:val="00F9643F"/>
    <w:rsid w:val="00FA044E"/>
    <w:rsid w:val="00FA16A2"/>
    <w:rsid w:val="00FA1A13"/>
    <w:rsid w:val="00FA1CED"/>
    <w:rsid w:val="00FA23F8"/>
    <w:rsid w:val="00FA2737"/>
    <w:rsid w:val="00FA3685"/>
    <w:rsid w:val="00FA3AF9"/>
    <w:rsid w:val="00FA40A8"/>
    <w:rsid w:val="00FA4CF0"/>
    <w:rsid w:val="00FA54D7"/>
    <w:rsid w:val="00FA61AA"/>
    <w:rsid w:val="00FA69A4"/>
    <w:rsid w:val="00FA6FDC"/>
    <w:rsid w:val="00FA79F3"/>
    <w:rsid w:val="00FB0EFF"/>
    <w:rsid w:val="00FB1279"/>
    <w:rsid w:val="00FB1495"/>
    <w:rsid w:val="00FB163B"/>
    <w:rsid w:val="00FB225C"/>
    <w:rsid w:val="00FB5B3D"/>
    <w:rsid w:val="00FC0BA5"/>
    <w:rsid w:val="00FC16D7"/>
    <w:rsid w:val="00FC1713"/>
    <w:rsid w:val="00FC34E2"/>
    <w:rsid w:val="00FC6669"/>
    <w:rsid w:val="00FC6EF0"/>
    <w:rsid w:val="00FD0393"/>
    <w:rsid w:val="00FD0DB7"/>
    <w:rsid w:val="00FD1694"/>
    <w:rsid w:val="00FD19AF"/>
    <w:rsid w:val="00FD3E3D"/>
    <w:rsid w:val="00FD3FE8"/>
    <w:rsid w:val="00FD5E1B"/>
    <w:rsid w:val="00FD6458"/>
    <w:rsid w:val="00FD7636"/>
    <w:rsid w:val="00FE3229"/>
    <w:rsid w:val="00FE347E"/>
    <w:rsid w:val="00FE581A"/>
    <w:rsid w:val="00FE5DD2"/>
    <w:rsid w:val="00FE6BD3"/>
    <w:rsid w:val="00FE74C3"/>
    <w:rsid w:val="00FE75D4"/>
    <w:rsid w:val="00FF0C30"/>
    <w:rsid w:val="00FF215C"/>
    <w:rsid w:val="00FF3B99"/>
    <w:rsid w:val="00FF49E8"/>
    <w:rsid w:val="00FF672F"/>
    <w:rsid w:val="011C9DD6"/>
    <w:rsid w:val="0122A61D"/>
    <w:rsid w:val="03A9E919"/>
    <w:rsid w:val="03BBD8BB"/>
    <w:rsid w:val="0413BE2E"/>
    <w:rsid w:val="042E82E5"/>
    <w:rsid w:val="04549B48"/>
    <w:rsid w:val="048747DD"/>
    <w:rsid w:val="07B37682"/>
    <w:rsid w:val="0838DF04"/>
    <w:rsid w:val="0B3CB34B"/>
    <w:rsid w:val="0C221ABE"/>
    <w:rsid w:val="0DA42411"/>
    <w:rsid w:val="0E391EB5"/>
    <w:rsid w:val="0E698CAD"/>
    <w:rsid w:val="11743BCB"/>
    <w:rsid w:val="11C5AC22"/>
    <w:rsid w:val="1219C838"/>
    <w:rsid w:val="12FC1CF7"/>
    <w:rsid w:val="13E72A2B"/>
    <w:rsid w:val="14D26CF2"/>
    <w:rsid w:val="155A4D02"/>
    <w:rsid w:val="16FB3C37"/>
    <w:rsid w:val="17AA3D0B"/>
    <w:rsid w:val="189236E9"/>
    <w:rsid w:val="1CCF8E92"/>
    <w:rsid w:val="1EE77E45"/>
    <w:rsid w:val="20ABA4D4"/>
    <w:rsid w:val="217B2F34"/>
    <w:rsid w:val="21EF9C14"/>
    <w:rsid w:val="21F486F6"/>
    <w:rsid w:val="232A693C"/>
    <w:rsid w:val="233FE4BE"/>
    <w:rsid w:val="24C84751"/>
    <w:rsid w:val="252A8A5C"/>
    <w:rsid w:val="264E8BEB"/>
    <w:rsid w:val="266A79D9"/>
    <w:rsid w:val="26D0A244"/>
    <w:rsid w:val="294320C3"/>
    <w:rsid w:val="2A7F8F90"/>
    <w:rsid w:val="2B1EB27C"/>
    <w:rsid w:val="2B97D7E6"/>
    <w:rsid w:val="2C8F6436"/>
    <w:rsid w:val="326591E9"/>
    <w:rsid w:val="353A0239"/>
    <w:rsid w:val="37F986D4"/>
    <w:rsid w:val="388B002A"/>
    <w:rsid w:val="39F74852"/>
    <w:rsid w:val="3ABCC5F3"/>
    <w:rsid w:val="3B522260"/>
    <w:rsid w:val="3C01CC08"/>
    <w:rsid w:val="3CF8AAD7"/>
    <w:rsid w:val="3D45512F"/>
    <w:rsid w:val="3F3BF132"/>
    <w:rsid w:val="4007EC6C"/>
    <w:rsid w:val="401F46FF"/>
    <w:rsid w:val="417E1617"/>
    <w:rsid w:val="44185AF5"/>
    <w:rsid w:val="47E16684"/>
    <w:rsid w:val="48D8CD0A"/>
    <w:rsid w:val="4C2BB371"/>
    <w:rsid w:val="4DF56142"/>
    <w:rsid w:val="4E532AB0"/>
    <w:rsid w:val="4EAFAA98"/>
    <w:rsid w:val="523AB4F1"/>
    <w:rsid w:val="528062B6"/>
    <w:rsid w:val="53635FFE"/>
    <w:rsid w:val="540AD4AF"/>
    <w:rsid w:val="55C1EC66"/>
    <w:rsid w:val="55E26D6A"/>
    <w:rsid w:val="56F16B1C"/>
    <w:rsid w:val="582B7944"/>
    <w:rsid w:val="59EEF74B"/>
    <w:rsid w:val="5A73D77F"/>
    <w:rsid w:val="5BCEED99"/>
    <w:rsid w:val="5C26588D"/>
    <w:rsid w:val="5C865990"/>
    <w:rsid w:val="5D251E10"/>
    <w:rsid w:val="5E05CEA8"/>
    <w:rsid w:val="5EC07BAC"/>
    <w:rsid w:val="5EDFE944"/>
    <w:rsid w:val="60B7468C"/>
    <w:rsid w:val="60D00847"/>
    <w:rsid w:val="61E79B91"/>
    <w:rsid w:val="65703523"/>
    <w:rsid w:val="667FBE59"/>
    <w:rsid w:val="66AFA808"/>
    <w:rsid w:val="66DE355E"/>
    <w:rsid w:val="66F767BA"/>
    <w:rsid w:val="679796EF"/>
    <w:rsid w:val="68ABC377"/>
    <w:rsid w:val="692D4E26"/>
    <w:rsid w:val="69DD9EE6"/>
    <w:rsid w:val="6A80D138"/>
    <w:rsid w:val="6AFF989E"/>
    <w:rsid w:val="6EE6FD5C"/>
    <w:rsid w:val="6F2BFC23"/>
    <w:rsid w:val="6F750326"/>
    <w:rsid w:val="7085DD25"/>
    <w:rsid w:val="71E4CC1B"/>
    <w:rsid w:val="73CC8B46"/>
    <w:rsid w:val="77270F7C"/>
    <w:rsid w:val="77E3E946"/>
    <w:rsid w:val="78B9113F"/>
    <w:rsid w:val="79BC2712"/>
    <w:rsid w:val="7C70A8B3"/>
    <w:rsid w:val="7DD14812"/>
    <w:rsid w:val="7EFF9B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448D"/>
  <w15:docId w15:val="{6F627C85-80C5-41D5-A6C1-BA60FDB9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5D"/>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Para numbering,#List Paragraph,TOC style,lp1,Bullet OSM,Proposal Bullet List,Recommendation,List Paragraph1,NAST Quote,Bullets,List Paragraph11,1 heading"/>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OCHeading">
    <w:name w:val="TOC Heading"/>
    <w:basedOn w:val="Heading1"/>
    <w:next w:val="Normal"/>
    <w:uiPriority w:val="39"/>
    <w:unhideWhenUsed/>
    <w:qFormat/>
    <w:rsid w:val="00445848"/>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1">
    <w:name w:val="toc 1"/>
    <w:basedOn w:val="Normal"/>
    <w:next w:val="Normal"/>
    <w:autoRedefine/>
    <w:uiPriority w:val="39"/>
    <w:unhideWhenUsed/>
    <w:rsid w:val="00445848"/>
    <w:pPr>
      <w:spacing w:after="100"/>
    </w:pPr>
  </w:style>
  <w:style w:type="character" w:styleId="Hyperlink">
    <w:name w:val="Hyperlink"/>
    <w:basedOn w:val="DefaultParagraphFont"/>
    <w:uiPriority w:val="99"/>
    <w:unhideWhenUsed/>
    <w:rsid w:val="00445848"/>
    <w:rPr>
      <w:color w:val="0000FF" w:themeColor="hyperlink"/>
      <w:u w:val="single"/>
    </w:rPr>
  </w:style>
  <w:style w:type="table" w:customStyle="1" w:styleId="TableGrid1">
    <w:name w:val="Table Grid1"/>
    <w:basedOn w:val="TableNormal"/>
    <w:next w:val="TableGrid"/>
    <w:uiPriority w:val="59"/>
    <w:rsid w:val="00196BF7"/>
    <w:rPr>
      <w:rFonts w:ascii="Times New Roman" w:eastAsia="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tableitem">
    <w:name w:val="glossary table item"/>
    <w:basedOn w:val="Normal"/>
    <w:qFormat/>
    <w:rsid w:val="00196BF7"/>
    <w:pPr>
      <w:spacing w:before="120" w:after="120" w:line="240" w:lineRule="auto"/>
    </w:pPr>
    <w:rPr>
      <w:rFonts w:ascii="Times New Roman" w:eastAsia="Times New Roman" w:hAnsi="Times New Roman"/>
      <w:sz w:val="24"/>
      <w:szCs w:val="24"/>
    </w:rPr>
  </w:style>
  <w:style w:type="paragraph" w:customStyle="1" w:styleId="Scheduleheading">
    <w:name w:val="Schedule heading"/>
    <w:basedOn w:val="Normal"/>
    <w:qFormat/>
    <w:rsid w:val="00A30BC2"/>
    <w:pPr>
      <w:keepNext/>
      <w:spacing w:before="120" w:after="360" w:line="240" w:lineRule="auto"/>
    </w:pPr>
    <w:rPr>
      <w:rFonts w:ascii="Times New Roman" w:eastAsia="Times New Roman" w:hAnsi="Times New Roman"/>
      <w:b/>
      <w:sz w:val="28"/>
      <w:szCs w:val="28"/>
    </w:rPr>
  </w:style>
  <w:style w:type="paragraph" w:customStyle="1" w:styleId="Partheading">
    <w:name w:val="Part heading"/>
    <w:basedOn w:val="Normal"/>
    <w:qFormat/>
    <w:rsid w:val="00A30BC2"/>
    <w:pPr>
      <w:keepNext/>
      <w:spacing w:before="360" w:after="240" w:line="240" w:lineRule="auto"/>
    </w:pPr>
    <w:rPr>
      <w:rFonts w:ascii="Times New Roman" w:eastAsia="Times New Roman" w:hAnsi="Times New Roman"/>
      <w:b/>
      <w:sz w:val="24"/>
      <w:szCs w:val="28"/>
    </w:rPr>
  </w:style>
  <w:style w:type="paragraph" w:customStyle="1" w:styleId="Overviewheading">
    <w:name w:val="Overview heading"/>
    <w:basedOn w:val="Normal"/>
    <w:qFormat/>
    <w:rsid w:val="00A30BC2"/>
    <w:pPr>
      <w:keepNext/>
      <w:spacing w:before="120" w:after="120" w:line="240" w:lineRule="auto"/>
    </w:pPr>
    <w:rPr>
      <w:rFonts w:ascii="Times New Roman" w:eastAsia="Times New Roman" w:hAnsi="Times New Roman"/>
      <w:i/>
      <w:sz w:val="24"/>
    </w:rPr>
  </w:style>
  <w:style w:type="paragraph" w:customStyle="1" w:styleId="NameofActtobeamended">
    <w:name w:val="Name of Act to be amended"/>
    <w:basedOn w:val="Normal"/>
    <w:qFormat/>
    <w:rsid w:val="00A30BC2"/>
    <w:pPr>
      <w:keepNext/>
      <w:spacing w:before="240" w:after="240" w:line="240" w:lineRule="auto"/>
    </w:pPr>
    <w:rPr>
      <w:rFonts w:ascii="Times New Roman" w:eastAsia="Times New Roman" w:hAnsi="Times New Roman"/>
      <w:b/>
      <w:i/>
      <w:sz w:val="24"/>
    </w:rPr>
  </w:style>
  <w:style w:type="paragraph" w:customStyle="1" w:styleId="STOCheading">
    <w:name w:val="STOC heading"/>
    <w:basedOn w:val="Normal"/>
    <w:qFormat/>
    <w:rsid w:val="00A30BC2"/>
    <w:pPr>
      <w:keepNext/>
      <w:spacing w:before="120" w:after="120" w:line="240" w:lineRule="auto"/>
      <w:jc w:val="center"/>
    </w:pPr>
    <w:rPr>
      <w:rFonts w:ascii="Times New Roman" w:eastAsia="Times New Roman" w:hAnsi="Times New Roman"/>
      <w:b/>
      <w:sz w:val="24"/>
      <w:szCs w:val="24"/>
      <w:lang w:eastAsia="en-AU"/>
    </w:rPr>
  </w:style>
  <w:style w:type="paragraph" w:customStyle="1" w:styleId="STOCintrosentence">
    <w:name w:val="STOC intro sentence"/>
    <w:basedOn w:val="Normal"/>
    <w:qFormat/>
    <w:rsid w:val="00A30BC2"/>
    <w:pPr>
      <w:spacing w:before="120" w:after="360" w:line="240" w:lineRule="auto"/>
    </w:pPr>
    <w:rPr>
      <w:rFonts w:ascii="Times New Roman" w:eastAsia="Times New Roman" w:hAnsi="Times New Roman"/>
      <w:i/>
      <w:sz w:val="24"/>
      <w:szCs w:val="24"/>
      <w:lang w:eastAsia="en-AU"/>
    </w:rPr>
  </w:style>
  <w:style w:type="paragraph" w:customStyle="1" w:styleId="STOCnameofbillheading">
    <w:name w:val="STOC name of bill heading"/>
    <w:basedOn w:val="Normal"/>
    <w:qFormat/>
    <w:rsid w:val="00A30BC2"/>
    <w:pPr>
      <w:keepNext/>
      <w:spacing w:before="240" w:after="120" w:line="240" w:lineRule="auto"/>
      <w:jc w:val="center"/>
    </w:pPr>
    <w:rPr>
      <w:rFonts w:ascii="Times New Roman" w:eastAsia="Times New Roman" w:hAnsi="Times New Roman"/>
      <w:b/>
      <w:sz w:val="24"/>
      <w:szCs w:val="24"/>
      <w:lang w:eastAsia="en-AU"/>
    </w:rPr>
  </w:style>
  <w:style w:type="paragraph" w:customStyle="1" w:styleId="STOCsubheading">
    <w:name w:val="STOC subheading"/>
    <w:basedOn w:val="Normal"/>
    <w:qFormat/>
    <w:rsid w:val="00A30BC2"/>
    <w:pPr>
      <w:keepNext/>
      <w:spacing w:before="240" w:after="0" w:line="240" w:lineRule="auto"/>
    </w:pPr>
    <w:rPr>
      <w:rFonts w:ascii="Times New Roman" w:eastAsia="Times New Roman" w:hAnsi="Times New Roman"/>
      <w:b/>
      <w:sz w:val="24"/>
      <w:szCs w:val="24"/>
      <w:lang w:eastAsia="en-AU"/>
    </w:rPr>
  </w:style>
  <w:style w:type="paragraph" w:customStyle="1" w:styleId="bulletlistfinal">
    <w:name w:val="bullet list final"/>
    <w:basedOn w:val="Normal"/>
    <w:rsid w:val="00A30BC2"/>
    <w:pPr>
      <w:numPr>
        <w:numId w:val="7"/>
      </w:numPr>
      <w:spacing w:before="120" w:after="0" w:line="240" w:lineRule="auto"/>
    </w:pPr>
    <w:rPr>
      <w:rFonts w:ascii="Cambria" w:eastAsia="Times New Roman" w:hAnsi="Cambria"/>
    </w:rPr>
  </w:style>
  <w:style w:type="paragraph" w:customStyle="1" w:styleId="Ordinarybulletpoints">
    <w:name w:val="Ordinary bullet points"/>
    <w:basedOn w:val="bulletlistfinal"/>
    <w:qFormat/>
    <w:rsid w:val="00A30BC2"/>
    <w:pPr>
      <w:spacing w:before="0"/>
      <w:ind w:left="567" w:hanging="567"/>
    </w:pPr>
    <w:rPr>
      <w:rFonts w:ascii="Times New Roman" w:hAnsi="Times New Roman"/>
      <w:sz w:val="24"/>
    </w:rPr>
  </w:style>
  <w:style w:type="paragraph" w:customStyle="1" w:styleId="Secondtolastbulletpoint">
    <w:name w:val="Second to last bullet point"/>
    <w:basedOn w:val="Ordinarybulletpoints"/>
    <w:qFormat/>
    <w:rsid w:val="00A30BC2"/>
    <w:pPr>
      <w:keepNext/>
    </w:pPr>
  </w:style>
  <w:style w:type="paragraph" w:customStyle="1" w:styleId="Finalbulletpoint">
    <w:name w:val="Final bullet point"/>
    <w:basedOn w:val="Ordinarybulletpoints"/>
    <w:qFormat/>
    <w:rsid w:val="00A30BC2"/>
    <w:pPr>
      <w:spacing w:after="240"/>
    </w:pPr>
  </w:style>
  <w:style w:type="paragraph" w:customStyle="1" w:styleId="STOCendstatement">
    <w:name w:val="STOC end statement"/>
    <w:basedOn w:val="Normal"/>
    <w:qFormat/>
    <w:rsid w:val="00A30BC2"/>
    <w:pPr>
      <w:spacing w:before="800" w:after="240" w:line="240" w:lineRule="auto"/>
      <w:jc w:val="center"/>
    </w:pPr>
    <w:rPr>
      <w:rFonts w:ascii="Times New Roman" w:eastAsia="Times New Roman" w:hAnsi="Times New Roman"/>
      <w:b/>
      <w:sz w:val="24"/>
    </w:rPr>
  </w:style>
  <w:style w:type="character" w:styleId="CommentReference">
    <w:name w:val="annotation reference"/>
    <w:basedOn w:val="DefaultParagraphFont"/>
    <w:uiPriority w:val="99"/>
    <w:semiHidden/>
    <w:unhideWhenUsed/>
    <w:rsid w:val="00A30BC2"/>
    <w:rPr>
      <w:rFonts w:cs="Times New Roman"/>
      <w:sz w:val="16"/>
      <w:szCs w:val="16"/>
    </w:rPr>
  </w:style>
  <w:style w:type="paragraph" w:customStyle="1" w:styleId="BodyText1">
    <w:name w:val="Body Text1"/>
    <w:basedOn w:val="Normal"/>
    <w:qFormat/>
    <w:rsid w:val="00A30BC2"/>
    <w:pPr>
      <w:spacing w:after="240" w:line="240" w:lineRule="auto"/>
    </w:pPr>
    <w:rPr>
      <w:rFonts w:ascii="Times New Roman" w:eastAsia="Times New Roman" w:hAnsi="Times New Roman"/>
      <w:sz w:val="24"/>
      <w:szCs w:val="24"/>
    </w:rPr>
  </w:style>
  <w:style w:type="paragraph" w:customStyle="1" w:styleId="Bulletlistleadinsentence">
    <w:name w:val="Bullet list lead in sentence"/>
    <w:basedOn w:val="BodyText1"/>
    <w:qFormat/>
    <w:rsid w:val="00A30BC2"/>
    <w:pPr>
      <w:keepNext/>
      <w:spacing w:after="0"/>
    </w:pPr>
  </w:style>
  <w:style w:type="paragraph" w:customStyle="1" w:styleId="Notesonamendmentsheading">
    <w:name w:val="Notes on amendments heading"/>
    <w:basedOn w:val="Normal"/>
    <w:qFormat/>
    <w:rsid w:val="00A30BC2"/>
    <w:pPr>
      <w:keepNext/>
      <w:spacing w:before="120" w:after="360" w:line="240" w:lineRule="auto"/>
    </w:pPr>
    <w:rPr>
      <w:rFonts w:ascii="Times New Roman" w:eastAsia="Times New Roman" w:hAnsi="Times New Roman"/>
      <w:b/>
      <w:sz w:val="24"/>
    </w:rPr>
  </w:style>
  <w:style w:type="paragraph" w:customStyle="1" w:styleId="Preliminaryheading">
    <w:name w:val="Preliminary heading"/>
    <w:basedOn w:val="Normal"/>
    <w:qFormat/>
    <w:rsid w:val="00A30BC2"/>
    <w:pPr>
      <w:keepNext/>
      <w:spacing w:before="240" w:after="240" w:line="240" w:lineRule="auto"/>
    </w:pPr>
    <w:rPr>
      <w:rFonts w:ascii="Times New Roman" w:eastAsia="Times New Roman" w:hAnsi="Times New Roman"/>
      <w:b/>
      <w:sz w:val="24"/>
    </w:rPr>
  </w:style>
  <w:style w:type="paragraph" w:customStyle="1" w:styleId="Itemheadings">
    <w:name w:val="Item headings"/>
    <w:basedOn w:val="Normal"/>
    <w:qFormat/>
    <w:rsid w:val="00A30BC2"/>
    <w:pPr>
      <w:keepNext/>
      <w:tabs>
        <w:tab w:val="left" w:pos="1701"/>
      </w:tabs>
      <w:spacing w:before="240" w:after="0" w:line="240" w:lineRule="auto"/>
    </w:pPr>
    <w:rPr>
      <w:rFonts w:ascii="Times New Roman" w:eastAsia="Times New Roman" w:hAnsi="Times New Roman"/>
      <w:b/>
      <w:sz w:val="24"/>
    </w:rPr>
  </w:style>
  <w:style w:type="paragraph" w:styleId="CommentText">
    <w:name w:val="annotation text"/>
    <w:basedOn w:val="Normal"/>
    <w:link w:val="CommentTextChar"/>
    <w:uiPriority w:val="99"/>
    <w:unhideWhenUsed/>
    <w:rsid w:val="00A30BC2"/>
    <w:pPr>
      <w:spacing w:before="120" w:after="0" w:line="240" w:lineRule="auto"/>
    </w:pPr>
    <w:rPr>
      <w:rFonts w:ascii="Cambria" w:eastAsia="Times New Roman" w:hAnsi="Cambria"/>
      <w:sz w:val="20"/>
      <w:szCs w:val="20"/>
    </w:rPr>
  </w:style>
  <w:style w:type="character" w:customStyle="1" w:styleId="CommentTextChar">
    <w:name w:val="Comment Text Char"/>
    <w:basedOn w:val="DefaultParagraphFont"/>
    <w:link w:val="CommentText"/>
    <w:uiPriority w:val="99"/>
    <w:rsid w:val="00A30BC2"/>
    <w:rPr>
      <w:rFonts w:ascii="Cambria" w:eastAsia="Times New Roman" w:hAnsi="Cambria"/>
      <w:lang w:eastAsia="en-US"/>
    </w:rPr>
  </w:style>
  <w:style w:type="paragraph" w:customStyle="1" w:styleId="RightinSTOC">
    <w:name w:val="Right in STOC"/>
    <w:basedOn w:val="NameofActtobeamended"/>
    <w:qFormat/>
    <w:rsid w:val="00A30BC2"/>
    <w:pPr>
      <w:spacing w:after="120"/>
    </w:pPr>
  </w:style>
  <w:style w:type="paragraph" w:customStyle="1" w:styleId="SummaryinSTOC">
    <w:name w:val="Summary in STOC"/>
    <w:basedOn w:val="Normal"/>
    <w:qFormat/>
    <w:rsid w:val="00A30BC2"/>
    <w:pPr>
      <w:keepNext/>
      <w:spacing w:after="120" w:line="240" w:lineRule="auto"/>
    </w:pPr>
    <w:rPr>
      <w:rFonts w:ascii="Times New Roman" w:eastAsia="Times New Roman" w:hAnsi="Times New Roman"/>
      <w:sz w:val="24"/>
      <w:szCs w:val="24"/>
      <w:u w:val="single"/>
      <w:lang w:eastAsia="en-AU"/>
    </w:rPr>
  </w:style>
  <w:style w:type="paragraph" w:styleId="CommentSubject">
    <w:name w:val="annotation subject"/>
    <w:basedOn w:val="CommentText"/>
    <w:next w:val="CommentText"/>
    <w:link w:val="CommentSubjectChar"/>
    <w:uiPriority w:val="99"/>
    <w:semiHidden/>
    <w:unhideWhenUsed/>
    <w:rsid w:val="00397E53"/>
    <w:pPr>
      <w:spacing w:before="0" w:after="200"/>
    </w:pPr>
    <w:rPr>
      <w:rFonts w:ascii="Arial" w:eastAsia="Calibri" w:hAnsi="Arial"/>
      <w:b/>
      <w:bCs/>
    </w:rPr>
  </w:style>
  <w:style w:type="character" w:customStyle="1" w:styleId="CommentSubjectChar">
    <w:name w:val="Comment Subject Char"/>
    <w:basedOn w:val="CommentTextChar"/>
    <w:link w:val="CommentSubject"/>
    <w:uiPriority w:val="99"/>
    <w:semiHidden/>
    <w:rsid w:val="00397E53"/>
    <w:rPr>
      <w:rFonts w:ascii="Cambria" w:eastAsia="Times New Roman" w:hAnsi="Cambria"/>
      <w:b/>
      <w:bCs/>
      <w:lang w:eastAsia="en-US"/>
    </w:rPr>
  </w:style>
  <w:style w:type="character" w:customStyle="1" w:styleId="NoCtexttimesnewroman12Char">
    <w:name w:val="NoC text times new roman 12 Char"/>
    <w:basedOn w:val="DefaultParagraphFont"/>
    <w:link w:val="NoCtexttimesnewroman12"/>
    <w:locked/>
    <w:rsid w:val="004872D3"/>
    <w:rPr>
      <w:rFonts w:ascii="Times New Roman" w:hAnsi="Times New Roman"/>
      <w:sz w:val="24"/>
    </w:rPr>
  </w:style>
  <w:style w:type="paragraph" w:customStyle="1" w:styleId="NoCtexttimesnewroman12">
    <w:name w:val="NoC text times new roman 12"/>
    <w:basedOn w:val="Normal"/>
    <w:link w:val="NoCtexttimesnewroman12Char"/>
    <w:qFormat/>
    <w:rsid w:val="004872D3"/>
    <w:pPr>
      <w:spacing w:before="240" w:after="120" w:line="240" w:lineRule="auto"/>
    </w:pPr>
    <w:rPr>
      <w:rFonts w:ascii="Times New Roman" w:hAnsi="Times New Roman"/>
      <w:sz w:val="24"/>
      <w:szCs w:val="20"/>
      <w:lang w:eastAsia="en-AU"/>
    </w:rPr>
  </w:style>
  <w:style w:type="character" w:customStyle="1" w:styleId="ListParagraphChar">
    <w:name w:val="List Paragraph Char"/>
    <w:aliases w:val="Para numbering Char,#List Paragraph Char,TOC style Char,lp1 Char,Bullet OSM Char,Proposal Bullet List Char,Recommendation Char,List Paragraph1 Char,NAST Quote Char,Bullets Char,List Paragraph11 Char,1 heading Char"/>
    <w:basedOn w:val="DefaultParagraphFont"/>
    <w:link w:val="ListParagraph"/>
    <w:uiPriority w:val="34"/>
    <w:qFormat/>
    <w:locked/>
    <w:rsid w:val="00ED74F0"/>
    <w:rPr>
      <w:sz w:val="22"/>
      <w:szCs w:val="22"/>
      <w:lang w:eastAsia="en-US"/>
    </w:rPr>
  </w:style>
  <w:style w:type="paragraph" w:styleId="Revision">
    <w:name w:val="Revision"/>
    <w:hidden/>
    <w:uiPriority w:val="99"/>
    <w:semiHidden/>
    <w:rsid w:val="009103B4"/>
    <w:rPr>
      <w:sz w:val="22"/>
      <w:szCs w:val="22"/>
      <w:lang w:eastAsia="en-US"/>
    </w:rPr>
  </w:style>
  <w:style w:type="paragraph" w:customStyle="1" w:styleId="paragraphsub">
    <w:name w:val="paragraph(sub)"/>
    <w:aliases w:val="aa"/>
    <w:basedOn w:val="Normal"/>
    <w:rsid w:val="009103B4"/>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paragraph">
    <w:name w:val="paragraph"/>
    <w:aliases w:val="a"/>
    <w:basedOn w:val="Normal"/>
    <w:rsid w:val="009103B4"/>
    <w:pPr>
      <w:tabs>
        <w:tab w:val="right" w:pos="1531"/>
      </w:tabs>
      <w:spacing w:before="40" w:after="0" w:line="240" w:lineRule="auto"/>
      <w:ind w:left="1644" w:hanging="1644"/>
    </w:pPr>
    <w:rPr>
      <w:rFonts w:ascii="Times New Roman" w:eastAsia="Times New Roman" w:hAnsi="Times New Roman"/>
      <w:szCs w:val="20"/>
      <w:lang w:eastAsia="en-AU"/>
    </w:rPr>
  </w:style>
  <w:style w:type="paragraph" w:styleId="TOC2">
    <w:name w:val="toc 2"/>
    <w:basedOn w:val="Normal"/>
    <w:next w:val="Normal"/>
    <w:autoRedefine/>
    <w:uiPriority w:val="39"/>
    <w:unhideWhenUsed/>
    <w:rsid w:val="009103B4"/>
    <w:pPr>
      <w:spacing w:after="100"/>
      <w:ind w:left="220"/>
    </w:pPr>
  </w:style>
  <w:style w:type="paragraph" w:styleId="TOC3">
    <w:name w:val="toc 3"/>
    <w:basedOn w:val="Normal"/>
    <w:next w:val="Normal"/>
    <w:autoRedefine/>
    <w:uiPriority w:val="39"/>
    <w:unhideWhenUsed/>
    <w:rsid w:val="009103B4"/>
    <w:pPr>
      <w:spacing w:after="100"/>
      <w:ind w:left="440"/>
    </w:pPr>
  </w:style>
  <w:style w:type="paragraph" w:customStyle="1" w:styleId="acthead5">
    <w:name w:val="acthead5"/>
    <w:basedOn w:val="Normal"/>
    <w:rsid w:val="0054699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
    <w:name w:val="charsectno"/>
    <w:basedOn w:val="DefaultParagraphFont"/>
    <w:rsid w:val="0054699E"/>
  </w:style>
  <w:style w:type="paragraph" w:customStyle="1" w:styleId="subsectionhead">
    <w:name w:val="subsectionhead"/>
    <w:basedOn w:val="Normal"/>
    <w:rsid w:val="0054699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
    <w:name w:val="subsection"/>
    <w:basedOn w:val="Normal"/>
    <w:rsid w:val="0054699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tetopara">
    <w:name w:val="notetopara"/>
    <w:basedOn w:val="Normal"/>
    <w:rsid w:val="0054699E"/>
    <w:pPr>
      <w:spacing w:before="100" w:beforeAutospacing="1" w:after="100" w:afterAutospacing="1" w:line="240" w:lineRule="auto"/>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1675F5"/>
    <w:rPr>
      <w:color w:val="605E5C"/>
      <w:shd w:val="clear" w:color="auto" w:fill="E1DFDD"/>
    </w:rPr>
  </w:style>
  <w:style w:type="paragraph" w:styleId="FootnoteText">
    <w:name w:val="footnote text"/>
    <w:basedOn w:val="Normal"/>
    <w:link w:val="FootnoteTextChar"/>
    <w:uiPriority w:val="99"/>
    <w:semiHidden/>
    <w:unhideWhenUsed/>
    <w:rsid w:val="00284A66"/>
    <w:pPr>
      <w:spacing w:after="0" w:line="240" w:lineRule="auto"/>
    </w:pPr>
    <w:rPr>
      <w:rFonts w:ascii="Cambria" w:hAnsi="Cambria"/>
      <w:sz w:val="20"/>
      <w:szCs w:val="20"/>
    </w:rPr>
  </w:style>
  <w:style w:type="character" w:customStyle="1" w:styleId="FootnoteTextChar">
    <w:name w:val="Footnote Text Char"/>
    <w:basedOn w:val="DefaultParagraphFont"/>
    <w:link w:val="FootnoteText"/>
    <w:uiPriority w:val="99"/>
    <w:semiHidden/>
    <w:rsid w:val="00284A66"/>
    <w:rPr>
      <w:rFonts w:ascii="Cambria" w:hAnsi="Cambria"/>
      <w:lang w:eastAsia="en-US"/>
    </w:rPr>
  </w:style>
  <w:style w:type="character" w:styleId="FootnoteReference">
    <w:name w:val="footnote reference"/>
    <w:basedOn w:val="DefaultParagraphFont"/>
    <w:uiPriority w:val="99"/>
    <w:semiHidden/>
    <w:unhideWhenUsed/>
    <w:rsid w:val="00284A66"/>
    <w:rPr>
      <w:vertAlign w:val="superscript"/>
    </w:rPr>
  </w:style>
  <w:style w:type="paragraph" w:customStyle="1" w:styleId="Definition">
    <w:name w:val="Definition"/>
    <w:aliases w:val="dd"/>
    <w:basedOn w:val="Normal"/>
    <w:rsid w:val="001A4D57"/>
    <w:pPr>
      <w:spacing w:before="180" w:after="0" w:line="240" w:lineRule="auto"/>
      <w:ind w:left="1134"/>
    </w:pPr>
    <w:rPr>
      <w:rFonts w:ascii="Times New Roman" w:eastAsia="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2880">
      <w:bodyDiv w:val="1"/>
      <w:marLeft w:val="0"/>
      <w:marRight w:val="0"/>
      <w:marTop w:val="0"/>
      <w:marBottom w:val="0"/>
      <w:divBdr>
        <w:top w:val="none" w:sz="0" w:space="0" w:color="auto"/>
        <w:left w:val="none" w:sz="0" w:space="0" w:color="auto"/>
        <w:bottom w:val="none" w:sz="0" w:space="0" w:color="auto"/>
        <w:right w:val="none" w:sz="0" w:space="0" w:color="auto"/>
      </w:divBdr>
    </w:div>
    <w:div w:id="748770667">
      <w:bodyDiv w:val="1"/>
      <w:marLeft w:val="0"/>
      <w:marRight w:val="0"/>
      <w:marTop w:val="0"/>
      <w:marBottom w:val="0"/>
      <w:divBdr>
        <w:top w:val="none" w:sz="0" w:space="0" w:color="auto"/>
        <w:left w:val="none" w:sz="0" w:space="0" w:color="auto"/>
        <w:bottom w:val="none" w:sz="0" w:space="0" w:color="auto"/>
        <w:right w:val="none" w:sz="0" w:space="0" w:color="auto"/>
      </w:divBdr>
    </w:div>
    <w:div w:id="749159774">
      <w:bodyDiv w:val="1"/>
      <w:marLeft w:val="0"/>
      <w:marRight w:val="0"/>
      <w:marTop w:val="0"/>
      <w:marBottom w:val="0"/>
      <w:divBdr>
        <w:top w:val="none" w:sz="0" w:space="0" w:color="auto"/>
        <w:left w:val="none" w:sz="0" w:space="0" w:color="auto"/>
        <w:bottom w:val="none" w:sz="0" w:space="0" w:color="auto"/>
        <w:right w:val="none" w:sz="0" w:space="0" w:color="auto"/>
      </w:divBdr>
    </w:div>
    <w:div w:id="766535394">
      <w:bodyDiv w:val="1"/>
      <w:marLeft w:val="0"/>
      <w:marRight w:val="0"/>
      <w:marTop w:val="0"/>
      <w:marBottom w:val="0"/>
      <w:divBdr>
        <w:top w:val="none" w:sz="0" w:space="0" w:color="auto"/>
        <w:left w:val="none" w:sz="0" w:space="0" w:color="auto"/>
        <w:bottom w:val="none" w:sz="0" w:space="0" w:color="auto"/>
        <w:right w:val="none" w:sz="0" w:space="0" w:color="auto"/>
      </w:divBdr>
    </w:div>
    <w:div w:id="875966393">
      <w:bodyDiv w:val="1"/>
      <w:marLeft w:val="0"/>
      <w:marRight w:val="0"/>
      <w:marTop w:val="0"/>
      <w:marBottom w:val="0"/>
      <w:divBdr>
        <w:top w:val="none" w:sz="0" w:space="0" w:color="auto"/>
        <w:left w:val="none" w:sz="0" w:space="0" w:color="auto"/>
        <w:bottom w:val="none" w:sz="0" w:space="0" w:color="auto"/>
        <w:right w:val="none" w:sz="0" w:space="0" w:color="auto"/>
      </w:divBdr>
    </w:div>
    <w:div w:id="1010838231">
      <w:bodyDiv w:val="1"/>
      <w:marLeft w:val="0"/>
      <w:marRight w:val="0"/>
      <w:marTop w:val="0"/>
      <w:marBottom w:val="0"/>
      <w:divBdr>
        <w:top w:val="none" w:sz="0" w:space="0" w:color="auto"/>
        <w:left w:val="none" w:sz="0" w:space="0" w:color="auto"/>
        <w:bottom w:val="none" w:sz="0" w:space="0" w:color="auto"/>
        <w:right w:val="none" w:sz="0" w:space="0" w:color="auto"/>
      </w:divBdr>
    </w:div>
    <w:div w:id="1275556141">
      <w:bodyDiv w:val="1"/>
      <w:marLeft w:val="0"/>
      <w:marRight w:val="0"/>
      <w:marTop w:val="0"/>
      <w:marBottom w:val="0"/>
      <w:divBdr>
        <w:top w:val="none" w:sz="0" w:space="0" w:color="auto"/>
        <w:left w:val="none" w:sz="0" w:space="0" w:color="auto"/>
        <w:bottom w:val="none" w:sz="0" w:space="0" w:color="auto"/>
        <w:right w:val="none" w:sz="0" w:space="0" w:color="auto"/>
      </w:divBdr>
    </w:div>
    <w:div w:id="1605914151">
      <w:bodyDiv w:val="1"/>
      <w:marLeft w:val="0"/>
      <w:marRight w:val="0"/>
      <w:marTop w:val="0"/>
      <w:marBottom w:val="0"/>
      <w:divBdr>
        <w:top w:val="none" w:sz="0" w:space="0" w:color="auto"/>
        <w:left w:val="none" w:sz="0" w:space="0" w:color="auto"/>
        <w:bottom w:val="none" w:sz="0" w:space="0" w:color="auto"/>
        <w:right w:val="none" w:sz="0" w:space="0" w:color="auto"/>
      </w:divBdr>
    </w:div>
    <w:div w:id="1640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ag.gov.au/sites/default/files/communique/phasing-out-waste-exports-response-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D73CA1-8BD6-4310-9833-CCFC12A0F62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3395D266B2CF0489878CC4AB9E27AEB" ma:contentTypeVersion="" ma:contentTypeDescription="PDMS Document Site Content Type" ma:contentTypeScope="" ma:versionID="2e7941ce102fedd213b746a14d85a6d8">
  <xsd:schema xmlns:xsd="http://www.w3.org/2001/XMLSchema" xmlns:xs="http://www.w3.org/2001/XMLSchema" xmlns:p="http://schemas.microsoft.com/office/2006/metadata/properties" xmlns:ns2="091C7C08-20CD-44E8-99C6-A74937BBA14A" targetNamespace="http://schemas.microsoft.com/office/2006/metadata/properties" ma:root="true" ma:fieldsID="743b6c3730c26c234cd5dea2b2ca69d6" ns2:_="">
    <xsd:import namespace="091C7C08-20CD-44E8-99C6-A74937BBA14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C7C08-20CD-44E8-99C6-A74937BBA14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ecurityClassification xmlns="091C7C08-20CD-44E8-99C6-A74937BBA14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41F2017A-A4AA-41CB-B9A9-3793444FD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C7C08-20CD-44E8-99C6-A74937BBA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D3DB7-147D-407B-B034-A63C38F3EB9D}">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sharepoint/v4"/>
    <ds:schemaRef ds:uri="1201fbac-4e05-4e09-943f-b1daffa0ea6b"/>
    <ds:schemaRef ds:uri="http://www.w3.org/XML/1998/namespace"/>
    <ds:schemaRef ds:uri="091C7C08-20CD-44E8-99C6-A74937BBA14A"/>
  </ds:schemaRefs>
</ds:datastoreItem>
</file>

<file path=customXml/itemProps4.xml><?xml version="1.0" encoding="utf-8"?>
<ds:datastoreItem xmlns:ds="http://schemas.openxmlformats.org/officeDocument/2006/customXml" ds:itemID="{087A1F6C-882C-4187-9A89-0E4989E0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9297</Words>
  <Characters>52997</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ES -Glass Rules - Draft 30.10.20</vt:lpstr>
    </vt:vector>
  </TitlesOfParts>
  <Company>DEWHA</Company>
  <LinksUpToDate>false</LinksUpToDate>
  <CharactersWithSpaces>62170</CharactersWithSpaces>
  <SharedDoc>false</SharedDoc>
  <HLinks>
    <vt:vector size="6" baseType="variant">
      <vt:variant>
        <vt:i4>8257582</vt:i4>
      </vt:variant>
      <vt:variant>
        <vt:i4>0</vt:i4>
      </vt:variant>
      <vt:variant>
        <vt:i4>0</vt:i4>
      </vt:variant>
      <vt:variant>
        <vt:i4>5</vt:i4>
      </vt:variant>
      <vt:variant>
        <vt:lpwstr>https://www.coag.gov.au/sites/default/files/communique/phasing-out-waste-exports-response-strategy.pdf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-Glass Rules - Draft 30.10.20</dc:title>
  <dc:subject/>
  <dc:creator>Maddy Briscoe</dc:creator>
  <cp:keywords/>
  <cp:lastModifiedBy>Ball, Katie</cp:lastModifiedBy>
  <cp:revision>2</cp:revision>
  <cp:lastPrinted>2020-11-02T23:09:00Z</cp:lastPrinted>
  <dcterms:created xsi:type="dcterms:W3CDTF">2020-12-15T22:33:00Z</dcterms:created>
  <dcterms:modified xsi:type="dcterms:W3CDTF">2020-12-15T22:33:00Z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0x010100266966F133664895A6EE3632470D45F500B3395D266B2CF0489878CC4AB9E27AEB</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{878428a8-5624-444f-af20-a9dfc6c180a5}</vt:lpwstr>
  </property>
  <property fmtid="{D5CDD505-2E9C-101B-9397-08002B2CF9AE}" pid="6" name="RecordPoint_ActiveItemUniqueId">
    <vt:lpwstr>{30291a6b-59bd-43ff-9062-ec8bcab70092}</vt:lpwstr>
  </property>
  <property fmtid="{D5CDD505-2E9C-101B-9397-08002B2CF9AE}" pid="7" name="RecordPoint_ActiveItemWebId">
    <vt:lpwstr>{ea551991-ea52-49c0-a376-52fc02ae4010}</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SubmissionCompleted">
    <vt:lpwstr/>
  </property>
  <property fmtid="{D5CDD505-2E9C-101B-9397-08002B2CF9AE}" pid="12" name="RecordPoint_ActiveItemMoved">
    <vt:lpwstr/>
  </property>
</Properties>
</file>