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6FDB7" w14:textId="77777777" w:rsidR="003A7AC4" w:rsidRDefault="003A7AC4" w:rsidP="003F20B8">
      <w:pPr>
        <w:spacing w:before="60"/>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49F6FDB8" w14:textId="77777777" w:rsidR="003A7AC4" w:rsidRDefault="003A7AC4" w:rsidP="003F20B8">
      <w:pPr>
        <w:spacing w:before="6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Pr="00FF5450">
        <w:rPr>
          <w:rFonts w:ascii="Times New Roman" w:hAnsi="Times New Roman" w:cs="Times New Roman"/>
          <w:sz w:val="24"/>
          <w:szCs w:val="24"/>
          <w:u w:val="single"/>
        </w:rPr>
        <w:t>Minister for Energy and Emissions Reduction</w:t>
      </w:r>
    </w:p>
    <w:p w14:paraId="49F6FDB9" w14:textId="77777777" w:rsidR="003A7AC4" w:rsidRPr="00E02162" w:rsidRDefault="003A7AC4" w:rsidP="003F20B8">
      <w:pPr>
        <w:spacing w:before="6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49F6FDBA" w14:textId="77777777" w:rsidR="003A7AC4" w:rsidRDefault="003A7AC4" w:rsidP="003A7AC4">
      <w:pPr>
        <w:spacing w:before="240" w:after="240"/>
        <w:jc w:val="center"/>
        <w:rPr>
          <w:rFonts w:ascii="Times New Roman" w:hAnsi="Times New Roman" w:cs="Times New Roman"/>
          <w:i/>
          <w:sz w:val="24"/>
          <w:szCs w:val="24"/>
          <w:u w:val="single"/>
        </w:rPr>
      </w:pPr>
      <w:r w:rsidRPr="00FF5450">
        <w:rPr>
          <w:rFonts w:ascii="Times New Roman" w:hAnsi="Times New Roman" w:cs="Times New Roman"/>
          <w:i/>
          <w:sz w:val="24"/>
          <w:szCs w:val="24"/>
          <w:u w:val="single"/>
        </w:rPr>
        <w:t>Industry Research and Development (Portland Aluminium Smelter Program) Instrument</w:t>
      </w:r>
      <w:r w:rsidR="003F20B8">
        <w:rPr>
          <w:rFonts w:ascii="Times New Roman" w:hAnsi="Times New Roman" w:cs="Times New Roman"/>
          <w:i/>
          <w:sz w:val="24"/>
          <w:szCs w:val="24"/>
          <w:u w:val="single"/>
        </w:rPr>
        <w:t> </w:t>
      </w:r>
      <w:r w:rsidRPr="00FF5450">
        <w:rPr>
          <w:rFonts w:ascii="Times New Roman" w:hAnsi="Times New Roman" w:cs="Times New Roman"/>
          <w:i/>
          <w:sz w:val="24"/>
          <w:szCs w:val="24"/>
          <w:u w:val="single"/>
        </w:rPr>
        <w:t>2021</w:t>
      </w:r>
    </w:p>
    <w:p w14:paraId="49F6FDBB" w14:textId="77777777" w:rsidR="003A7AC4" w:rsidRDefault="003A7AC4" w:rsidP="003A7AC4">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49F6FDBC" w14:textId="77777777" w:rsidR="003A7AC4" w:rsidRDefault="003A7AC4" w:rsidP="003A7AC4">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49F6FDBD" w14:textId="77777777" w:rsidR="003A7AC4" w:rsidRDefault="003A7AC4" w:rsidP="003A7AC4">
      <w:pPr>
        <w:spacing w:before="240" w:after="240"/>
        <w:rPr>
          <w:rFonts w:ascii="Times New Roman" w:hAnsi="Times New Roman" w:cs="Times New Roman"/>
          <w:sz w:val="24"/>
          <w:szCs w:val="24"/>
        </w:rPr>
      </w:pPr>
      <w:r>
        <w:rPr>
          <w:rFonts w:ascii="Times New Roman" w:hAnsi="Times New Roman" w:cs="Times New Roman"/>
          <w:sz w:val="24"/>
          <w:szCs w:val="24"/>
        </w:rPr>
        <w:t xml:space="preserve">The statutory framework provided by section 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49F6FDBE" w14:textId="77777777" w:rsidR="003A7AC4" w:rsidRDefault="003A7AC4" w:rsidP="003A7AC4">
      <w:pPr>
        <w:spacing w:before="240" w:after="240"/>
        <w:rPr>
          <w:rFonts w:ascii="Times New Roman" w:hAnsi="Times New Roman" w:cs="Times New Roman"/>
          <w:sz w:val="24"/>
          <w:szCs w:val="24"/>
        </w:rPr>
      </w:pPr>
      <w:r>
        <w:rPr>
          <w:rFonts w:ascii="Times New Roman" w:hAnsi="Times New Roman" w:cs="Times New Roman"/>
          <w:sz w:val="24"/>
          <w:szCs w:val="24"/>
        </w:rPr>
        <w:t xml:space="preserve">Once a program is prescribed by the Minister under section 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section 36). </w:t>
      </w:r>
    </w:p>
    <w:p w14:paraId="49F6FDBF" w14:textId="77777777" w:rsidR="003A7AC4" w:rsidRDefault="003A7AC4" w:rsidP="003A7AC4">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sidRPr="00FF5450">
        <w:rPr>
          <w:rFonts w:ascii="Times New Roman" w:hAnsi="Times New Roman" w:cs="Times New Roman"/>
          <w:i/>
          <w:sz w:val="24"/>
          <w:szCs w:val="24"/>
        </w:rPr>
        <w:t>Industry Research and Development (Portland Aluminium Smelter Program) Instrument 2021</w:t>
      </w:r>
      <w:r w:rsidRPr="00E01D14">
        <w:rPr>
          <w:rFonts w:ascii="Times New Roman" w:hAnsi="Times New Roman" w:cs="Times New Roman"/>
          <w:sz w:val="24"/>
          <w:szCs w:val="24"/>
        </w:rPr>
        <w:t xml:space="preserve"> (the Legislative Instrument) is to prescribe the </w:t>
      </w:r>
      <w:r w:rsidRPr="00FF5450">
        <w:rPr>
          <w:rFonts w:ascii="Times New Roman" w:hAnsi="Times New Roman" w:cs="Times New Roman"/>
          <w:sz w:val="24"/>
          <w:szCs w:val="24"/>
        </w:rPr>
        <w:t>Portland Aluminium Smelter Program</w:t>
      </w:r>
      <w:r w:rsidRPr="00E01D14">
        <w:rPr>
          <w:rFonts w:ascii="Times New Roman" w:hAnsi="Times New Roman" w:cs="Times New Roman"/>
          <w:sz w:val="24"/>
          <w:szCs w:val="24"/>
        </w:rPr>
        <w:t xml:space="preserve"> (the Program). The funding for the Program has been secured through the provision of additional funding to </w:t>
      </w:r>
      <w:r w:rsidRPr="00FF5450">
        <w:rPr>
          <w:rFonts w:ascii="Times New Roman" w:hAnsi="Times New Roman" w:cs="Times New Roman"/>
          <w:sz w:val="24"/>
          <w:szCs w:val="24"/>
        </w:rPr>
        <w:t>the Department of Industry, Science, Energy and Resources</w:t>
      </w:r>
      <w:r w:rsidRPr="00E01D14">
        <w:rPr>
          <w:rFonts w:ascii="Times New Roman" w:hAnsi="Times New Roman" w:cs="Times New Roman"/>
          <w:sz w:val="24"/>
          <w:szCs w:val="24"/>
        </w:rPr>
        <w:t xml:space="preserve"> (the Department) </w:t>
      </w:r>
      <w:r>
        <w:rPr>
          <w:rFonts w:ascii="Times New Roman" w:hAnsi="Times New Roman" w:cs="Times New Roman"/>
          <w:sz w:val="24"/>
          <w:szCs w:val="24"/>
        </w:rPr>
        <w:t xml:space="preserve">in the </w:t>
      </w:r>
      <w:r w:rsidRPr="00FF5450">
        <w:rPr>
          <w:rFonts w:ascii="Times New Roman" w:hAnsi="Times New Roman" w:cs="Times New Roman"/>
          <w:sz w:val="24"/>
          <w:szCs w:val="24"/>
        </w:rPr>
        <w:t>2020-202</w:t>
      </w:r>
      <w:r w:rsidRPr="00E01D14">
        <w:rPr>
          <w:rFonts w:ascii="Times New Roman" w:hAnsi="Times New Roman" w:cs="Times New Roman"/>
          <w:sz w:val="24"/>
          <w:szCs w:val="24"/>
        </w:rPr>
        <w:t xml:space="preserve">1 </w:t>
      </w:r>
      <w:r w:rsidRPr="00FF5450">
        <w:rPr>
          <w:rFonts w:ascii="Times New Roman" w:hAnsi="Times New Roman" w:cs="Times New Roman"/>
          <w:sz w:val="24"/>
          <w:szCs w:val="24"/>
        </w:rPr>
        <w:t>Budget</w:t>
      </w:r>
      <w:r w:rsidRPr="00E01D14">
        <w:rPr>
          <w:rFonts w:ascii="Times New Roman" w:hAnsi="Times New Roman" w:cs="Times New Roman"/>
          <w:sz w:val="24"/>
          <w:szCs w:val="24"/>
        </w:rPr>
        <w:t>.</w:t>
      </w:r>
      <w:r>
        <w:rPr>
          <w:rFonts w:ascii="Times New Roman" w:hAnsi="Times New Roman" w:cs="Times New Roman"/>
          <w:sz w:val="24"/>
          <w:szCs w:val="24"/>
        </w:rPr>
        <w:t xml:space="preserve"> </w:t>
      </w:r>
    </w:p>
    <w:p w14:paraId="49F6FDC0" w14:textId="77777777" w:rsidR="003A7AC4" w:rsidRDefault="003A7AC4" w:rsidP="003F20B8">
      <w:pPr>
        <w:spacing w:before="240" w:after="0"/>
        <w:rPr>
          <w:rFonts w:ascii="Times New Roman" w:hAnsi="Times New Roman" w:cs="Times New Roman"/>
          <w:sz w:val="24"/>
          <w:szCs w:val="24"/>
        </w:rPr>
      </w:pPr>
      <w:r>
        <w:rPr>
          <w:rFonts w:ascii="Times New Roman" w:hAnsi="Times New Roman" w:cs="Times New Roman"/>
          <w:sz w:val="24"/>
          <w:szCs w:val="24"/>
        </w:rPr>
        <w:t>The purpose of the Program is to:</w:t>
      </w:r>
    </w:p>
    <w:p w14:paraId="49F6FDC1" w14:textId="77777777" w:rsidR="003A7AC4" w:rsidRPr="007A1730" w:rsidRDefault="003A7AC4" w:rsidP="003F20B8">
      <w:pPr>
        <w:pStyle w:val="paragraph"/>
        <w:tabs>
          <w:tab w:val="clear" w:pos="1531"/>
        </w:tabs>
        <w:spacing w:before="120"/>
        <w:ind w:left="720" w:hanging="720"/>
        <w:rPr>
          <w:rFonts w:eastAsiaTheme="minorHAnsi"/>
          <w:sz w:val="24"/>
          <w:szCs w:val="24"/>
          <w:lang w:eastAsia="en-US"/>
        </w:rPr>
      </w:pPr>
      <w:r w:rsidRPr="007A1730">
        <w:rPr>
          <w:rFonts w:eastAsiaTheme="minorHAnsi"/>
          <w:sz w:val="24"/>
          <w:szCs w:val="24"/>
          <w:lang w:eastAsia="en-US"/>
        </w:rPr>
        <w:t>(a)</w:t>
      </w:r>
      <w:r w:rsidR="003F20B8">
        <w:rPr>
          <w:rFonts w:eastAsiaTheme="minorHAnsi"/>
          <w:sz w:val="24"/>
          <w:szCs w:val="24"/>
          <w:lang w:eastAsia="en-US"/>
        </w:rPr>
        <w:tab/>
      </w:r>
      <w:r w:rsidRPr="007A1730">
        <w:rPr>
          <w:rFonts w:eastAsiaTheme="minorHAnsi"/>
          <w:sz w:val="24"/>
          <w:szCs w:val="24"/>
          <w:lang w:eastAsia="en-US"/>
        </w:rPr>
        <w:t>ensure the smelter can provide grid reliability services to t</w:t>
      </w:r>
      <w:r w:rsidRPr="00E42399">
        <w:rPr>
          <w:rFonts w:eastAsiaTheme="minorHAnsi"/>
          <w:sz w:val="24"/>
          <w:szCs w:val="24"/>
          <w:lang w:eastAsia="en-US"/>
        </w:rPr>
        <w:t>he national electricity market;</w:t>
      </w:r>
      <w:r>
        <w:rPr>
          <w:rFonts w:eastAsiaTheme="minorHAnsi"/>
          <w:sz w:val="24"/>
          <w:szCs w:val="24"/>
          <w:lang w:eastAsia="en-US"/>
        </w:rPr>
        <w:t xml:space="preserve"> and</w:t>
      </w:r>
      <w:r w:rsidRPr="00E42399">
        <w:rPr>
          <w:rFonts w:eastAsiaTheme="minorHAnsi"/>
          <w:sz w:val="24"/>
          <w:szCs w:val="24"/>
          <w:lang w:eastAsia="en-US"/>
        </w:rPr>
        <w:t xml:space="preserve"> </w:t>
      </w:r>
    </w:p>
    <w:p w14:paraId="49F6FDC2" w14:textId="77777777" w:rsidR="003A7AC4" w:rsidRDefault="003A7AC4" w:rsidP="003F20B8">
      <w:pPr>
        <w:pStyle w:val="paragraph"/>
        <w:tabs>
          <w:tab w:val="clear" w:pos="1531"/>
          <w:tab w:val="left" w:pos="567"/>
        </w:tabs>
        <w:spacing w:before="120"/>
        <w:ind w:left="567" w:hanging="567"/>
        <w:rPr>
          <w:sz w:val="24"/>
          <w:szCs w:val="24"/>
          <w:highlight w:val="yellow"/>
        </w:rPr>
      </w:pPr>
      <w:r w:rsidRPr="007A1730">
        <w:rPr>
          <w:rFonts w:eastAsiaTheme="minorHAnsi"/>
          <w:sz w:val="24"/>
          <w:szCs w:val="24"/>
          <w:lang w:eastAsia="en-US"/>
        </w:rPr>
        <w:t>(b)</w:t>
      </w:r>
      <w:r w:rsidR="003F20B8">
        <w:rPr>
          <w:rFonts w:eastAsiaTheme="minorHAnsi"/>
          <w:sz w:val="24"/>
          <w:szCs w:val="24"/>
          <w:lang w:eastAsia="en-US"/>
        </w:rPr>
        <w:tab/>
      </w:r>
      <w:r w:rsidR="003F20B8">
        <w:rPr>
          <w:rFonts w:eastAsiaTheme="minorHAnsi"/>
          <w:sz w:val="24"/>
          <w:szCs w:val="24"/>
          <w:lang w:eastAsia="en-US"/>
        </w:rPr>
        <w:tab/>
      </w:r>
      <w:r w:rsidRPr="007A1730">
        <w:rPr>
          <w:rFonts w:eastAsiaTheme="minorHAnsi"/>
          <w:sz w:val="24"/>
          <w:szCs w:val="24"/>
          <w:lang w:eastAsia="en-US"/>
        </w:rPr>
        <w:t xml:space="preserve">contribute to the reliability and security of the </w:t>
      </w:r>
      <w:r>
        <w:rPr>
          <w:rFonts w:eastAsiaTheme="minorHAnsi"/>
          <w:sz w:val="24"/>
          <w:szCs w:val="24"/>
          <w:lang w:eastAsia="en-US"/>
        </w:rPr>
        <w:t>N</w:t>
      </w:r>
      <w:r w:rsidRPr="007A1730">
        <w:rPr>
          <w:rFonts w:eastAsiaTheme="minorHAnsi"/>
          <w:sz w:val="24"/>
          <w:szCs w:val="24"/>
          <w:lang w:eastAsia="en-US"/>
        </w:rPr>
        <w:t xml:space="preserve">ational </w:t>
      </w:r>
      <w:r>
        <w:rPr>
          <w:rFonts w:eastAsiaTheme="minorHAnsi"/>
          <w:sz w:val="24"/>
          <w:szCs w:val="24"/>
          <w:lang w:eastAsia="en-US"/>
        </w:rPr>
        <w:t>E</w:t>
      </w:r>
      <w:r w:rsidRPr="007A1730">
        <w:rPr>
          <w:rFonts w:eastAsiaTheme="minorHAnsi"/>
          <w:sz w:val="24"/>
          <w:szCs w:val="24"/>
          <w:lang w:eastAsia="en-US"/>
        </w:rPr>
        <w:t xml:space="preserve">lectricity </w:t>
      </w:r>
      <w:r>
        <w:rPr>
          <w:rFonts w:eastAsiaTheme="minorHAnsi"/>
          <w:sz w:val="24"/>
          <w:szCs w:val="24"/>
          <w:lang w:eastAsia="en-US"/>
        </w:rPr>
        <w:t>M</w:t>
      </w:r>
      <w:r w:rsidRPr="007A1730">
        <w:rPr>
          <w:rFonts w:eastAsiaTheme="minorHAnsi"/>
          <w:sz w:val="24"/>
          <w:szCs w:val="24"/>
          <w:lang w:eastAsia="en-US"/>
        </w:rPr>
        <w:t>arket.</w:t>
      </w:r>
    </w:p>
    <w:p w14:paraId="49F6FDC3" w14:textId="77777777" w:rsidR="003A7AC4" w:rsidRPr="00B73EBC" w:rsidRDefault="003A7AC4" w:rsidP="003A7AC4">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provides up to $19.2 million </w:t>
      </w:r>
      <w:r w:rsidR="00425D98">
        <w:rPr>
          <w:rFonts w:ascii="Times New Roman" w:hAnsi="Times New Roman" w:cs="Times New Roman"/>
          <w:sz w:val="24"/>
          <w:szCs w:val="24"/>
        </w:rPr>
        <w:t xml:space="preserve">per year </w:t>
      </w:r>
      <w:r>
        <w:rPr>
          <w:rFonts w:ascii="Times New Roman" w:hAnsi="Times New Roman" w:cs="Times New Roman"/>
          <w:sz w:val="24"/>
          <w:szCs w:val="24"/>
        </w:rPr>
        <w:t>in funding to underwrite the participation of Portland aluminium smelter (Portland) in the Reliability and Emergency Reserve Trader (RERT) mechanism operated by the Australian Energy Market Operator</w:t>
      </w:r>
      <w:r w:rsidRPr="00B73EBC">
        <w:rPr>
          <w:rFonts w:ascii="Times New Roman" w:hAnsi="Times New Roman" w:cs="Times New Roman"/>
          <w:sz w:val="24"/>
          <w:szCs w:val="24"/>
        </w:rPr>
        <w:t xml:space="preserve">. The Program will </w:t>
      </w:r>
      <w:r w:rsidRPr="00B73EBC">
        <w:rPr>
          <w:rFonts w:ascii="Times New Roman" w:hAnsi="Times New Roman" w:cs="Times New Roman"/>
          <w:sz w:val="24"/>
          <w:szCs w:val="24"/>
        </w:rPr>
        <w:lastRenderedPageBreak/>
        <w:t xml:space="preserve">operate </w:t>
      </w:r>
      <w:r w:rsidR="008A56D2" w:rsidRPr="00B73EBC">
        <w:rPr>
          <w:rFonts w:ascii="Times New Roman" w:hAnsi="Times New Roman" w:cs="Times New Roman"/>
          <w:sz w:val="24"/>
          <w:szCs w:val="24"/>
        </w:rPr>
        <w:t>in relation to</w:t>
      </w:r>
      <w:r w:rsidR="0054665C" w:rsidRPr="00B73EBC">
        <w:rPr>
          <w:rFonts w:ascii="Times New Roman" w:hAnsi="Times New Roman" w:cs="Times New Roman"/>
          <w:sz w:val="24"/>
          <w:szCs w:val="24"/>
        </w:rPr>
        <w:t xml:space="preserve"> Portland’s RERT participation over</w:t>
      </w:r>
      <w:r w:rsidRPr="00B73EBC">
        <w:rPr>
          <w:rFonts w:ascii="Times New Roman" w:hAnsi="Times New Roman" w:cs="Times New Roman"/>
          <w:sz w:val="24"/>
          <w:szCs w:val="24"/>
        </w:rPr>
        <w:t xml:space="preserve"> the 2021-22 </w:t>
      </w:r>
      <w:r w:rsidR="008A56D2" w:rsidRPr="00B73EBC">
        <w:rPr>
          <w:rFonts w:ascii="Times New Roman" w:hAnsi="Times New Roman" w:cs="Times New Roman"/>
          <w:sz w:val="24"/>
          <w:szCs w:val="24"/>
        </w:rPr>
        <w:t>to</w:t>
      </w:r>
      <w:r w:rsidRPr="00B73EBC">
        <w:rPr>
          <w:rFonts w:ascii="Times New Roman" w:hAnsi="Times New Roman" w:cs="Times New Roman"/>
          <w:sz w:val="24"/>
          <w:szCs w:val="24"/>
        </w:rPr>
        <w:t xml:space="preserve"> 2024-25 financial year</w:t>
      </w:r>
      <w:r w:rsidR="008A56D2" w:rsidRPr="00B73EBC">
        <w:rPr>
          <w:rFonts w:ascii="Times New Roman" w:hAnsi="Times New Roman" w:cs="Times New Roman"/>
          <w:sz w:val="24"/>
          <w:szCs w:val="24"/>
        </w:rPr>
        <w:t>s</w:t>
      </w:r>
      <w:r w:rsidRPr="00B73EBC">
        <w:rPr>
          <w:rFonts w:ascii="Times New Roman" w:hAnsi="Times New Roman" w:cs="Times New Roman"/>
          <w:sz w:val="24"/>
          <w:szCs w:val="24"/>
        </w:rPr>
        <w:t>.</w:t>
      </w:r>
    </w:p>
    <w:p w14:paraId="49F6FDC4" w14:textId="16267EB8" w:rsidR="000D70D5" w:rsidRPr="000D70D5" w:rsidRDefault="000D70D5" w:rsidP="000D70D5">
      <w:pPr>
        <w:spacing w:before="240" w:after="240"/>
        <w:rPr>
          <w:rFonts w:ascii="Times New Roman" w:hAnsi="Times New Roman" w:cs="Times New Roman"/>
          <w:sz w:val="24"/>
          <w:szCs w:val="24"/>
        </w:rPr>
      </w:pPr>
      <w:r w:rsidRPr="00B73EBC">
        <w:rPr>
          <w:rFonts w:ascii="Times New Roman" w:hAnsi="Times New Roman" w:cs="Times New Roman"/>
          <w:sz w:val="24"/>
          <w:szCs w:val="24"/>
        </w:rPr>
        <w:t xml:space="preserve">Payment will relate to Portland’s RERT revenue for the previous financial year. Payment of the grant for each financial year will be subject to Portland participating fully in good faith in the RERT to </w:t>
      </w:r>
      <w:r w:rsidR="00DD1907">
        <w:rPr>
          <w:rFonts w:ascii="Times New Roman" w:hAnsi="Times New Roman" w:cs="Times New Roman"/>
          <w:sz w:val="24"/>
          <w:szCs w:val="24"/>
        </w:rPr>
        <w:t xml:space="preserve">the Commonwealth’s satisfaction. This will include Portland </w:t>
      </w:r>
      <w:r w:rsidRPr="00B73EBC">
        <w:rPr>
          <w:rFonts w:ascii="Times New Roman" w:hAnsi="Times New Roman" w:cs="Times New Roman"/>
          <w:sz w:val="24"/>
          <w:szCs w:val="24"/>
        </w:rPr>
        <w:t>fulfilling its obligations to provide the reserve in accordance with a RERT panel agreement with the Australian Energy Market Operator to ensure that Portland is available to rapidly reduce its demand when required, in order to maintain power system reliability and system security. Portland will also need to fulfil any additional grant agreement conditions related to participation in the RERT and remaining in operation.</w:t>
      </w:r>
      <w:r w:rsidRPr="000D70D5">
        <w:rPr>
          <w:rFonts w:ascii="Times New Roman" w:hAnsi="Times New Roman" w:cs="Times New Roman"/>
          <w:sz w:val="24"/>
          <w:szCs w:val="24"/>
        </w:rPr>
        <w:t xml:space="preserve"> </w:t>
      </w:r>
    </w:p>
    <w:p w14:paraId="49F6FDC5" w14:textId="77777777" w:rsidR="003A7AC4" w:rsidRPr="00FF5450" w:rsidRDefault="003A7AC4" w:rsidP="003A7AC4">
      <w:pPr>
        <w:spacing w:before="240" w:after="240"/>
        <w:rPr>
          <w:rFonts w:ascii="Times New Roman" w:hAnsi="Times New Roman" w:cs="Times New Roman"/>
          <w:sz w:val="24"/>
          <w:szCs w:val="24"/>
        </w:rPr>
      </w:pPr>
      <w:r w:rsidRPr="00FF5450">
        <w:rPr>
          <w:rFonts w:ascii="Times New Roman" w:hAnsi="Times New Roman" w:cs="Times New Roman"/>
          <w:sz w:val="24"/>
          <w:szCs w:val="24"/>
        </w:rPr>
        <w:t>The funding amount will be calculated after the end of each financial year after Portland has submitted the relevant documentat</w:t>
      </w:r>
      <w:r w:rsidRPr="007A1730">
        <w:rPr>
          <w:rFonts w:ascii="Times New Roman" w:hAnsi="Times New Roman" w:cs="Times New Roman"/>
          <w:sz w:val="24"/>
          <w:szCs w:val="24"/>
        </w:rPr>
        <w:t xml:space="preserve">ion to the </w:t>
      </w:r>
      <w:r>
        <w:rPr>
          <w:rFonts w:ascii="Times New Roman" w:hAnsi="Times New Roman" w:cs="Times New Roman"/>
          <w:sz w:val="24"/>
          <w:szCs w:val="24"/>
        </w:rPr>
        <w:t>D</w:t>
      </w:r>
      <w:r w:rsidRPr="00FF5450">
        <w:rPr>
          <w:rFonts w:ascii="Times New Roman" w:hAnsi="Times New Roman" w:cs="Times New Roman"/>
          <w:sz w:val="24"/>
          <w:szCs w:val="24"/>
        </w:rPr>
        <w:t xml:space="preserve">epartment </w:t>
      </w:r>
      <w:r>
        <w:rPr>
          <w:rFonts w:ascii="Times New Roman" w:hAnsi="Times New Roman" w:cs="Times New Roman"/>
          <w:sz w:val="24"/>
          <w:szCs w:val="24"/>
        </w:rPr>
        <w:t>detailing</w:t>
      </w:r>
      <w:r w:rsidRPr="00FF5450">
        <w:rPr>
          <w:rFonts w:ascii="Times New Roman" w:hAnsi="Times New Roman" w:cs="Times New Roman"/>
          <w:sz w:val="24"/>
          <w:szCs w:val="24"/>
        </w:rPr>
        <w:t xml:space="preserve"> its RERT </w:t>
      </w:r>
      <w:r>
        <w:rPr>
          <w:rFonts w:ascii="Times New Roman" w:hAnsi="Times New Roman" w:cs="Times New Roman"/>
          <w:sz w:val="24"/>
          <w:szCs w:val="24"/>
        </w:rPr>
        <w:t>activity</w:t>
      </w:r>
      <w:r w:rsidRPr="00FF5450">
        <w:rPr>
          <w:rFonts w:ascii="Times New Roman" w:hAnsi="Times New Roman" w:cs="Times New Roman"/>
          <w:sz w:val="24"/>
          <w:szCs w:val="24"/>
        </w:rPr>
        <w:t xml:space="preserve"> for the pr</w:t>
      </w:r>
      <w:r w:rsidRPr="007A1730">
        <w:rPr>
          <w:rFonts w:ascii="Times New Roman" w:hAnsi="Times New Roman" w:cs="Times New Roman"/>
          <w:sz w:val="24"/>
          <w:szCs w:val="24"/>
        </w:rPr>
        <w:t>evious financial year. The funding</w:t>
      </w:r>
      <w:r w:rsidRPr="00FF5450">
        <w:rPr>
          <w:rFonts w:ascii="Times New Roman" w:hAnsi="Times New Roman" w:cs="Times New Roman"/>
          <w:sz w:val="24"/>
          <w:szCs w:val="24"/>
        </w:rPr>
        <w:t xml:space="preserve"> will be for any shortfall in Portland’s RERT revenue up to $19.2 million per year</w:t>
      </w:r>
      <w:r w:rsidR="00946E06">
        <w:rPr>
          <w:rFonts w:ascii="Times New Roman" w:hAnsi="Times New Roman" w:cs="Times New Roman"/>
          <w:sz w:val="24"/>
          <w:szCs w:val="24"/>
        </w:rPr>
        <w:t xml:space="preserve">. If Portland receives RERT revenue equal to or exceeding $19.2 million </w:t>
      </w:r>
      <w:r w:rsidR="009E70D7">
        <w:rPr>
          <w:rFonts w:ascii="Times New Roman" w:hAnsi="Times New Roman" w:cs="Times New Roman"/>
          <w:sz w:val="24"/>
          <w:szCs w:val="24"/>
        </w:rPr>
        <w:t>in a year</w:t>
      </w:r>
      <w:r w:rsidR="00946E06">
        <w:rPr>
          <w:rFonts w:ascii="Times New Roman" w:hAnsi="Times New Roman" w:cs="Times New Roman"/>
          <w:sz w:val="24"/>
          <w:szCs w:val="24"/>
        </w:rPr>
        <w:t>, it will not receive any additional grant funding</w:t>
      </w:r>
      <w:r w:rsidR="009E70D7">
        <w:rPr>
          <w:rFonts w:ascii="Times New Roman" w:hAnsi="Times New Roman" w:cs="Times New Roman"/>
          <w:sz w:val="24"/>
          <w:szCs w:val="24"/>
        </w:rPr>
        <w:t xml:space="preserve"> in that year</w:t>
      </w:r>
      <w:r w:rsidR="00946E06">
        <w:rPr>
          <w:rFonts w:ascii="Times New Roman" w:hAnsi="Times New Roman" w:cs="Times New Roman"/>
          <w:sz w:val="24"/>
          <w:szCs w:val="24"/>
        </w:rPr>
        <w:t>.</w:t>
      </w:r>
      <w:r w:rsidRPr="00FF5450">
        <w:rPr>
          <w:rFonts w:ascii="Times New Roman" w:hAnsi="Times New Roman" w:cs="Times New Roman"/>
          <w:sz w:val="24"/>
          <w:szCs w:val="24"/>
        </w:rPr>
        <w:t xml:space="preserve"> </w:t>
      </w:r>
    </w:p>
    <w:p w14:paraId="49F6FDC6" w14:textId="77777777" w:rsidR="003A7AC4" w:rsidRDefault="003A7AC4" w:rsidP="003A7AC4">
      <w:pPr>
        <w:spacing w:before="240" w:after="240"/>
        <w:rPr>
          <w:rFonts w:ascii="Times New Roman" w:hAnsi="Times New Roman" w:cs="Times New Roman"/>
          <w:sz w:val="24"/>
          <w:szCs w:val="24"/>
        </w:rPr>
      </w:pPr>
      <w:r>
        <w:rPr>
          <w:rFonts w:ascii="Times New Roman" w:hAnsi="Times New Roman" w:cs="Times New Roman"/>
          <w:sz w:val="24"/>
          <w:szCs w:val="24"/>
        </w:rPr>
        <w:t xml:space="preserve">Funding authorised by this Legislative Instrument comes from Program </w:t>
      </w:r>
      <w:r w:rsidRPr="00823EF0">
        <w:rPr>
          <w:rFonts w:ascii="Times New Roman" w:hAnsi="Times New Roman" w:cs="Times New Roman"/>
          <w:sz w:val="24"/>
          <w:szCs w:val="24"/>
        </w:rPr>
        <w:t xml:space="preserve">3.1, Outcome 3. Details will be set out in the </w:t>
      </w:r>
      <w:r w:rsidRPr="00823EF0">
        <w:rPr>
          <w:rFonts w:ascii="Times New Roman" w:hAnsi="Times New Roman" w:cs="Times New Roman"/>
          <w:i/>
          <w:sz w:val="24"/>
          <w:szCs w:val="24"/>
        </w:rPr>
        <w:t>Portfolio Budget Statements 2021-22, Budget Related Paper No. 1.9, Industry, Science, Energy and Resources Portfolio</w:t>
      </w:r>
      <w:r w:rsidRPr="00823EF0">
        <w:rPr>
          <w:rFonts w:ascii="Times New Roman" w:hAnsi="Times New Roman" w:cs="Times New Roman"/>
          <w:sz w:val="24"/>
          <w:szCs w:val="24"/>
        </w:rPr>
        <w:t>.</w:t>
      </w:r>
    </w:p>
    <w:p w14:paraId="49F6FDC7" w14:textId="77777777" w:rsidR="003A7AC4" w:rsidRPr="00E01D14" w:rsidRDefault="003A7AC4" w:rsidP="003A7AC4">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will be delivered by the </w:t>
      </w:r>
      <w:r w:rsidRPr="00B22064">
        <w:rPr>
          <w:rFonts w:ascii="Times New Roman" w:hAnsi="Times New Roman" w:cs="Times New Roman"/>
          <w:sz w:val="24"/>
          <w:szCs w:val="24"/>
        </w:rPr>
        <w:t>Department’s Business Grants Hub</w:t>
      </w:r>
      <w:r w:rsidRPr="00FF5450">
        <w:rPr>
          <w:rFonts w:ascii="Times New Roman" w:hAnsi="Times New Roman" w:cs="Times New Roman"/>
          <w:sz w:val="24"/>
          <w:szCs w:val="24"/>
        </w:rPr>
        <w:t>, which is a specialised design, management and delivery body with extensive expertise and capability in delivering similar programs</w:t>
      </w:r>
      <w:r w:rsidRPr="00E01D14">
        <w:rPr>
          <w:rFonts w:ascii="Times New Roman" w:hAnsi="Times New Roman" w:cs="Times New Roman"/>
          <w:sz w:val="24"/>
          <w:szCs w:val="24"/>
        </w:rPr>
        <w:t xml:space="preserve">. </w:t>
      </w:r>
    </w:p>
    <w:p w14:paraId="49F6FDC8" w14:textId="77777777" w:rsidR="003A7AC4" w:rsidRDefault="003A7AC4" w:rsidP="003A7AC4">
      <w:pPr>
        <w:spacing w:before="240" w:after="240"/>
        <w:rPr>
          <w:rFonts w:ascii="Times New Roman" w:hAnsi="Times New Roman" w:cs="Times New Roman"/>
          <w:sz w:val="24"/>
          <w:szCs w:val="24"/>
        </w:rPr>
      </w:pPr>
      <w:r w:rsidRPr="00E01D14">
        <w:rPr>
          <w:rFonts w:ascii="Times New Roman" w:hAnsi="Times New Roman" w:cs="Times New Roman"/>
          <w:sz w:val="24"/>
          <w:szCs w:val="24"/>
        </w:rPr>
        <w:t xml:space="preserve">The Program is an </w:t>
      </w:r>
      <w:r w:rsidRPr="00FF5450">
        <w:rPr>
          <w:rFonts w:ascii="Times New Roman" w:hAnsi="Times New Roman" w:cs="Times New Roman"/>
          <w:sz w:val="24"/>
          <w:szCs w:val="24"/>
        </w:rPr>
        <w:t>ad hoc grants program</w:t>
      </w:r>
      <w:r w:rsidRPr="00E01D14">
        <w:rPr>
          <w:rFonts w:ascii="Times New Roman" w:hAnsi="Times New Roman" w:cs="Times New Roman"/>
          <w:sz w:val="24"/>
          <w:szCs w:val="24"/>
        </w:rPr>
        <w:t xml:space="preserve">. </w:t>
      </w:r>
      <w:r w:rsidRPr="00FF5450">
        <w:rPr>
          <w:rFonts w:ascii="Times New Roman" w:hAnsi="Times New Roman" w:cs="Times New Roman"/>
          <w:sz w:val="24"/>
          <w:szCs w:val="24"/>
        </w:rPr>
        <w:t xml:space="preserve">The Program will be administered by the Department in accordance with the </w:t>
      </w:r>
      <w:r w:rsidRPr="00FF5450">
        <w:rPr>
          <w:rFonts w:ascii="Times New Roman" w:hAnsi="Times New Roman" w:cs="Times New Roman"/>
          <w:i/>
          <w:sz w:val="24"/>
          <w:szCs w:val="24"/>
        </w:rPr>
        <w:t xml:space="preserve">Commonwealth Grant Rules and Guidelines 2017 </w:t>
      </w:r>
      <w:r w:rsidRPr="00FF5450">
        <w:rPr>
          <w:rFonts w:ascii="Times New Roman" w:hAnsi="Times New Roman" w:cs="Times New Roman"/>
          <w:sz w:val="24"/>
          <w:szCs w:val="24"/>
        </w:rPr>
        <w:t>(</w:t>
      </w:r>
      <w:hyperlink r:id="rId11" w:history="1">
        <w:r w:rsidRPr="00FF5450">
          <w:rPr>
            <w:rStyle w:val="Hyperlink"/>
            <w:rFonts w:ascii="Times New Roman" w:hAnsi="Times New Roman" w:cs="Times New Roman"/>
            <w:i/>
            <w:sz w:val="24"/>
            <w:szCs w:val="24"/>
          </w:rPr>
          <w:t>http://www.finance.gov.au/sites/default/files/commonwealth-grants-rules-and-guidelines.pdf</w:t>
        </w:r>
      </w:hyperlink>
      <w:r w:rsidRPr="00FF5450">
        <w:rPr>
          <w:rFonts w:ascii="Times New Roman" w:hAnsi="Times New Roman" w:cs="Times New Roman"/>
          <w:sz w:val="24"/>
          <w:szCs w:val="24"/>
        </w:rPr>
        <w:t>)</w:t>
      </w:r>
      <w:r w:rsidRPr="00E01D14">
        <w:rPr>
          <w:rFonts w:ascii="Times New Roman" w:hAnsi="Times New Roman" w:cs="Times New Roman"/>
          <w:sz w:val="24"/>
          <w:szCs w:val="24"/>
        </w:rPr>
        <w:t>.</w:t>
      </w:r>
    </w:p>
    <w:p w14:paraId="49F6FDC9" w14:textId="77777777" w:rsidR="003A7AC4" w:rsidRPr="00A42B00" w:rsidRDefault="003A7AC4" w:rsidP="003A7AC4">
      <w:pPr>
        <w:spacing w:before="240" w:after="240"/>
        <w:rPr>
          <w:rFonts w:ascii="Times New Roman" w:hAnsi="Times New Roman" w:cs="Times New Roman"/>
          <w:sz w:val="24"/>
          <w:szCs w:val="24"/>
          <w:highlight w:val="yellow"/>
        </w:rPr>
      </w:pPr>
      <w:r>
        <w:rPr>
          <w:rFonts w:ascii="Times New Roman" w:hAnsi="Times New Roman" w:cs="Times New Roman"/>
          <w:sz w:val="24"/>
          <w:szCs w:val="24"/>
        </w:rPr>
        <w:t>Eligibility criteria are outlined in the Grant Opportunity G</w:t>
      </w:r>
      <w:r w:rsidRPr="00E83128">
        <w:rPr>
          <w:rFonts w:ascii="Times New Roman" w:hAnsi="Times New Roman" w:cs="Times New Roman"/>
          <w:sz w:val="24"/>
          <w:szCs w:val="24"/>
        </w:rPr>
        <w:t xml:space="preserve">uidelines, available at </w:t>
      </w:r>
      <w:r>
        <w:rPr>
          <w:rFonts w:ascii="Times New Roman" w:hAnsi="Times New Roman" w:cs="Times New Roman"/>
          <w:i/>
          <w:sz w:val="24"/>
          <w:szCs w:val="24"/>
        </w:rPr>
        <w:t>www.grants.gov.au.</w:t>
      </w:r>
    </w:p>
    <w:p w14:paraId="49F6FDCA" w14:textId="77777777" w:rsidR="003A7AC4" w:rsidRDefault="003A7AC4" w:rsidP="003A7AC4">
      <w:pPr>
        <w:spacing w:before="240" w:after="240"/>
        <w:rPr>
          <w:rFonts w:ascii="Times New Roman" w:hAnsi="Times New Roman" w:cs="Times New Roman"/>
          <w:sz w:val="24"/>
          <w:szCs w:val="24"/>
        </w:rPr>
      </w:pPr>
      <w:r>
        <w:rPr>
          <w:rFonts w:ascii="Times New Roman" w:hAnsi="Times New Roman" w:cs="Times New Roman"/>
          <w:sz w:val="24"/>
          <w:szCs w:val="24"/>
        </w:rPr>
        <w:t>The s</w:t>
      </w:r>
      <w:r w:rsidRPr="002D299D">
        <w:rPr>
          <w:rFonts w:ascii="Times New Roman" w:hAnsi="Times New Roman" w:cs="Times New Roman"/>
          <w:sz w:val="24"/>
          <w:szCs w:val="24"/>
        </w:rPr>
        <w:t xml:space="preserve">pending decision will be made by </w:t>
      </w:r>
      <w:r w:rsidRPr="00A652E3">
        <w:rPr>
          <w:rFonts w:ascii="Times New Roman" w:hAnsi="Times New Roman" w:cs="Times New Roman"/>
          <w:sz w:val="24"/>
          <w:szCs w:val="24"/>
        </w:rPr>
        <w:t>the</w:t>
      </w:r>
      <w:r>
        <w:rPr>
          <w:rFonts w:ascii="Times New Roman" w:hAnsi="Times New Roman" w:cs="Times New Roman"/>
          <w:sz w:val="24"/>
          <w:szCs w:val="24"/>
        </w:rPr>
        <w:t xml:space="preserve"> Program Delegate, subject to the grantee providing a satisfactory proposal that meets the requirements of the Grant Opportunity Guidelines. As the Program involves funding to an identified recipient, decisions will not be subject to merits review. </w:t>
      </w:r>
    </w:p>
    <w:p w14:paraId="49F6FDCB" w14:textId="77777777" w:rsidR="003A7AC4" w:rsidRDefault="003A7AC4" w:rsidP="003A7AC4">
      <w:pPr>
        <w:spacing w:before="240" w:after="240"/>
        <w:rPr>
          <w:rFonts w:ascii="Times New Roman" w:hAnsi="Times New Roman" w:cs="Times New Roman"/>
          <w:sz w:val="24"/>
          <w:szCs w:val="24"/>
        </w:rPr>
      </w:pPr>
      <w:r w:rsidRPr="00D24DFD">
        <w:rPr>
          <w:rFonts w:ascii="Times New Roman" w:hAnsi="Times New Roman" w:cs="Times New Roman"/>
          <w:sz w:val="24"/>
          <w:szCs w:val="24"/>
        </w:rPr>
        <w:t>Persons who are affected by decisions or</w:t>
      </w:r>
      <w:r>
        <w:rPr>
          <w:rFonts w:ascii="Times New Roman" w:hAnsi="Times New Roman" w:cs="Times New Roman"/>
          <w:sz w:val="24"/>
          <w:szCs w:val="24"/>
        </w:rPr>
        <w:t xml:space="preserve"> who have complaints about the P</w:t>
      </w:r>
      <w:r w:rsidRPr="00D24DFD">
        <w:rPr>
          <w:rFonts w:ascii="Times New Roman" w:hAnsi="Times New Roman" w:cs="Times New Roman"/>
          <w:sz w:val="24"/>
          <w:szCs w:val="24"/>
        </w:rPr>
        <w:t xml:space="preserve">rogram </w:t>
      </w:r>
      <w:r>
        <w:rPr>
          <w:rFonts w:ascii="Times New Roman" w:hAnsi="Times New Roman" w:cs="Times New Roman"/>
          <w:sz w:val="24"/>
          <w:szCs w:val="24"/>
        </w:rPr>
        <w:t xml:space="preserve">will </w:t>
      </w:r>
      <w:r w:rsidRPr="00D24DFD">
        <w:rPr>
          <w:rFonts w:ascii="Times New Roman" w:hAnsi="Times New Roman" w:cs="Times New Roman"/>
          <w:sz w:val="24"/>
          <w:szCs w:val="24"/>
        </w:rPr>
        <w:t xml:space="preserve">have recourse to the </w:t>
      </w:r>
      <w:r>
        <w:rPr>
          <w:rFonts w:ascii="Times New Roman" w:hAnsi="Times New Roman" w:cs="Times New Roman"/>
          <w:sz w:val="24"/>
          <w:szCs w:val="24"/>
        </w:rPr>
        <w:t>D</w:t>
      </w:r>
      <w:r w:rsidRPr="00D24DFD">
        <w:rPr>
          <w:rFonts w:ascii="Times New Roman" w:hAnsi="Times New Roman" w:cs="Times New Roman"/>
          <w:sz w:val="24"/>
          <w:szCs w:val="24"/>
        </w:rPr>
        <w:t xml:space="preserve">epartment. The </w:t>
      </w:r>
      <w:r>
        <w:rPr>
          <w:rFonts w:ascii="Times New Roman" w:hAnsi="Times New Roman" w:cs="Times New Roman"/>
          <w:sz w:val="24"/>
          <w:szCs w:val="24"/>
        </w:rPr>
        <w:t>D</w:t>
      </w:r>
      <w:r w:rsidRPr="00D24DFD">
        <w:rPr>
          <w:rFonts w:ascii="Times New Roman" w:hAnsi="Times New Roman" w:cs="Times New Roman"/>
          <w:sz w:val="24"/>
          <w:szCs w:val="24"/>
        </w:rPr>
        <w:t>epartment invest</w:t>
      </w:r>
      <w:r>
        <w:rPr>
          <w:rFonts w:ascii="Times New Roman" w:hAnsi="Times New Roman" w:cs="Times New Roman"/>
          <w:sz w:val="24"/>
          <w:szCs w:val="24"/>
        </w:rPr>
        <w:t>igates any complaints about the P</w:t>
      </w:r>
      <w:r w:rsidRPr="00D24DFD">
        <w:rPr>
          <w:rFonts w:ascii="Times New Roman" w:hAnsi="Times New Roman" w:cs="Times New Roman"/>
          <w:sz w:val="24"/>
          <w:szCs w:val="24"/>
        </w:rPr>
        <w:t xml:space="preserve">rogram in accordance with its complaints policy and procedures. If a person is not satisfied with the way </w:t>
      </w:r>
      <w:r>
        <w:rPr>
          <w:rFonts w:ascii="Times New Roman" w:hAnsi="Times New Roman" w:cs="Times New Roman"/>
          <w:sz w:val="24"/>
          <w:szCs w:val="24"/>
        </w:rPr>
        <w:t>the D</w:t>
      </w:r>
      <w:r w:rsidRPr="00D24DFD">
        <w:rPr>
          <w:rFonts w:ascii="Times New Roman" w:hAnsi="Times New Roman" w:cs="Times New Roman"/>
          <w:sz w:val="24"/>
          <w:szCs w:val="24"/>
        </w:rPr>
        <w:t>epartment handles the complaint</w:t>
      </w:r>
      <w:r>
        <w:rPr>
          <w:rFonts w:ascii="Times New Roman" w:hAnsi="Times New Roman" w:cs="Times New Roman"/>
          <w:sz w:val="24"/>
          <w:szCs w:val="24"/>
        </w:rPr>
        <w:t>,</w:t>
      </w:r>
      <w:r w:rsidRPr="00D24DFD">
        <w:rPr>
          <w:rFonts w:ascii="Times New Roman" w:hAnsi="Times New Roman" w:cs="Times New Roman"/>
          <w:sz w:val="24"/>
          <w:szCs w:val="24"/>
        </w:rPr>
        <w:t xml:space="preserve"> they may lodge a complaint with the Commonwealth Ombudsman.</w:t>
      </w:r>
    </w:p>
    <w:p w14:paraId="49F6FDCC" w14:textId="77777777" w:rsidR="003A7AC4" w:rsidRPr="00FF5450" w:rsidRDefault="003A7AC4" w:rsidP="008447C4">
      <w:pPr>
        <w:keepNext/>
        <w:spacing w:before="240" w:after="240"/>
        <w:rPr>
          <w:rFonts w:ascii="Times New Roman" w:hAnsi="Times New Roman" w:cs="Times New Roman"/>
          <w:b/>
          <w:sz w:val="24"/>
          <w:szCs w:val="24"/>
          <w:u w:val="single"/>
        </w:rPr>
      </w:pPr>
      <w:r w:rsidRPr="00054D81">
        <w:rPr>
          <w:rFonts w:ascii="Times New Roman" w:hAnsi="Times New Roman" w:cs="Times New Roman"/>
          <w:b/>
          <w:sz w:val="24"/>
          <w:szCs w:val="24"/>
          <w:u w:val="single"/>
        </w:rPr>
        <w:lastRenderedPageBreak/>
        <w:t>Corporations power</w:t>
      </w:r>
      <w:r w:rsidRPr="00FF5450">
        <w:rPr>
          <w:rFonts w:ascii="Times New Roman" w:hAnsi="Times New Roman" w:cs="Times New Roman"/>
          <w:b/>
          <w:sz w:val="24"/>
          <w:szCs w:val="24"/>
          <w:u w:val="single"/>
        </w:rPr>
        <w:t xml:space="preserve"> </w:t>
      </w:r>
    </w:p>
    <w:p w14:paraId="49F6FDCD" w14:textId="77777777" w:rsidR="003A7AC4" w:rsidRPr="00054D81" w:rsidRDefault="003A7AC4" w:rsidP="003A7AC4">
      <w:pPr>
        <w:spacing w:before="240" w:after="240"/>
        <w:rPr>
          <w:rFonts w:ascii="Times New Roman" w:hAnsi="Times New Roman" w:cs="Times New Roman"/>
          <w:sz w:val="24"/>
          <w:szCs w:val="24"/>
        </w:rPr>
      </w:pPr>
      <w:r w:rsidRPr="00054D81">
        <w:rPr>
          <w:rFonts w:ascii="Times New Roman" w:hAnsi="Times New Roman" w:cs="Times New Roman"/>
          <w:sz w:val="24"/>
          <w:szCs w:val="24"/>
        </w:rPr>
        <w:t>Section 51(xx) of the Constitution empowers the Parliament to make laws with respect to ‘foreign corporations, and trading or financial corporations formed within the limits of the Commonwealth’.</w:t>
      </w:r>
    </w:p>
    <w:p w14:paraId="49F6FDCE" w14:textId="77777777" w:rsidR="003A7AC4" w:rsidRPr="00054D81" w:rsidRDefault="003A7AC4" w:rsidP="003A7AC4">
      <w:pPr>
        <w:spacing w:before="240" w:after="240"/>
        <w:rPr>
          <w:rFonts w:ascii="Times New Roman" w:hAnsi="Times New Roman" w:cs="Times New Roman"/>
          <w:sz w:val="24"/>
          <w:szCs w:val="24"/>
        </w:rPr>
      </w:pPr>
      <w:r w:rsidRPr="00054D81">
        <w:rPr>
          <w:rFonts w:ascii="Times New Roman" w:hAnsi="Times New Roman" w:cs="Times New Roman"/>
          <w:sz w:val="24"/>
          <w:szCs w:val="24"/>
        </w:rPr>
        <w:t xml:space="preserve">In </w:t>
      </w:r>
      <w:r w:rsidRPr="00054D81">
        <w:rPr>
          <w:rFonts w:ascii="Times New Roman" w:hAnsi="Times New Roman" w:cs="Times New Roman"/>
          <w:i/>
          <w:sz w:val="24"/>
          <w:szCs w:val="24"/>
        </w:rPr>
        <w:t>Williams v Commonwealth</w:t>
      </w:r>
      <w:r w:rsidRPr="00054D81">
        <w:rPr>
          <w:rFonts w:ascii="Times New Roman" w:hAnsi="Times New Roman" w:cs="Times New Roman"/>
          <w:sz w:val="24"/>
          <w:szCs w:val="24"/>
        </w:rPr>
        <w:t xml:space="preserve"> (2014) 252 CLR 416 (</w:t>
      </w:r>
      <w:r w:rsidRPr="00054D81">
        <w:rPr>
          <w:rFonts w:ascii="Times New Roman" w:hAnsi="Times New Roman" w:cs="Times New Roman"/>
          <w:i/>
          <w:sz w:val="24"/>
          <w:szCs w:val="24"/>
        </w:rPr>
        <w:t>Williams No 2</w:t>
      </w:r>
      <w:r w:rsidRPr="00054D81">
        <w:rPr>
          <w:rFonts w:ascii="Times New Roman" w:hAnsi="Times New Roman" w:cs="Times New Roman"/>
          <w:sz w:val="24"/>
          <w:szCs w:val="24"/>
        </w:rPr>
        <w:t xml:space="preserve">), the High Court, considering section 32B of the </w:t>
      </w:r>
      <w:r w:rsidRPr="00054D81">
        <w:rPr>
          <w:rFonts w:ascii="Times New Roman" w:hAnsi="Times New Roman" w:cs="Times New Roman"/>
          <w:i/>
          <w:sz w:val="24"/>
          <w:szCs w:val="24"/>
        </w:rPr>
        <w:t>Financial Management and Accountability Act 1997</w:t>
      </w:r>
      <w:r w:rsidRPr="00054D81">
        <w:rPr>
          <w:rFonts w:ascii="Times New Roman" w:hAnsi="Times New Roman" w:cs="Times New Roman"/>
          <w:sz w:val="24"/>
          <w:szCs w:val="24"/>
        </w:rPr>
        <w:t xml:space="preserve"> (the FMA Act), held (at [50]) that: </w:t>
      </w:r>
    </w:p>
    <w:p w14:paraId="49F6FDCF" w14:textId="77777777" w:rsidR="003A7AC4" w:rsidRPr="00054D81" w:rsidRDefault="003A7AC4" w:rsidP="003A7AC4">
      <w:pPr>
        <w:shd w:val="clear" w:color="auto" w:fill="FFFFFF"/>
        <w:spacing w:before="240" w:after="240" w:line="240" w:lineRule="auto"/>
        <w:ind w:left="720"/>
        <w:rPr>
          <w:rFonts w:ascii="Times New Roman" w:eastAsia="Times New Roman" w:hAnsi="Times New Roman" w:cs="Times New Roman"/>
          <w:sz w:val="24"/>
          <w:szCs w:val="24"/>
          <w:lang w:val="en-US" w:eastAsia="en-GB"/>
        </w:rPr>
      </w:pPr>
      <w:r w:rsidRPr="00054D81">
        <w:rPr>
          <w:rFonts w:ascii="Times New Roman" w:eastAsia="Times New Roman" w:hAnsi="Times New Roman" w:cs="Times New Roman"/>
          <w:sz w:val="24"/>
          <w:szCs w:val="24"/>
          <w:lang w:eastAsia="en-GB"/>
        </w:rPr>
        <w:t xml:space="preserve">A law which gives the Commonwealth the authority to make an agreement or payment of that kind is not a law with respect to trading or financial corporations. The law makes no provision regulating or permitting any act by or on behalf of any corporation. </w:t>
      </w:r>
    </w:p>
    <w:p w14:paraId="49F6FDD0" w14:textId="77777777" w:rsidR="003A7AC4" w:rsidRPr="00054D81" w:rsidRDefault="003A7AC4" w:rsidP="003A7AC4">
      <w:pPr>
        <w:spacing w:before="240" w:after="240"/>
        <w:rPr>
          <w:rFonts w:ascii="Times New Roman" w:hAnsi="Times New Roman" w:cs="Times New Roman"/>
          <w:sz w:val="24"/>
          <w:szCs w:val="24"/>
        </w:rPr>
      </w:pPr>
      <w:r w:rsidRPr="00054D81">
        <w:rPr>
          <w:rFonts w:ascii="Times New Roman" w:hAnsi="Times New Roman" w:cs="Times New Roman"/>
          <w:sz w:val="24"/>
          <w:szCs w:val="24"/>
        </w:rPr>
        <w:t xml:space="preserve">However, the relevant provisions of the IR&amp;D Act are substantially different to the provisions considered by the High Court in </w:t>
      </w:r>
      <w:r w:rsidRPr="00054D81">
        <w:rPr>
          <w:rFonts w:ascii="Times New Roman" w:hAnsi="Times New Roman" w:cs="Times New Roman"/>
          <w:i/>
          <w:sz w:val="24"/>
          <w:szCs w:val="24"/>
        </w:rPr>
        <w:t>Williams No 2</w:t>
      </w:r>
      <w:r w:rsidRPr="00054D81">
        <w:rPr>
          <w:rFonts w:ascii="Times New Roman" w:hAnsi="Times New Roman" w:cs="Times New Roman"/>
          <w:sz w:val="24"/>
          <w:szCs w:val="24"/>
        </w:rPr>
        <w:t xml:space="preserve">. Section 34 of the IR&amp;D Act corresponds to section 32B of the FMA Act considered by the High Court in </w:t>
      </w:r>
      <w:r w:rsidRPr="00054D81">
        <w:rPr>
          <w:rFonts w:ascii="Times New Roman" w:hAnsi="Times New Roman" w:cs="Times New Roman"/>
          <w:i/>
          <w:sz w:val="24"/>
          <w:szCs w:val="24"/>
        </w:rPr>
        <w:t>Williams No 2</w:t>
      </w:r>
      <w:r w:rsidRPr="00054D81">
        <w:rPr>
          <w:rFonts w:ascii="Times New Roman" w:hAnsi="Times New Roman" w:cs="Times New Roman"/>
          <w:sz w:val="24"/>
          <w:szCs w:val="24"/>
        </w:rPr>
        <w:t xml:space="preserve">. However, the FMA Act contained no provision in terms equivalent to those of section 35 of the IR&amp;D Act. </w:t>
      </w:r>
    </w:p>
    <w:p w14:paraId="49F6FDD1" w14:textId="77777777" w:rsidR="003A7AC4" w:rsidRPr="00054D81" w:rsidRDefault="003A7AC4" w:rsidP="003A7AC4">
      <w:pPr>
        <w:spacing w:before="240" w:after="240"/>
        <w:rPr>
          <w:rFonts w:ascii="Times New Roman" w:hAnsi="Times New Roman" w:cs="Times New Roman"/>
          <w:sz w:val="24"/>
          <w:szCs w:val="24"/>
        </w:rPr>
      </w:pPr>
      <w:r w:rsidRPr="00054D81">
        <w:rPr>
          <w:rFonts w:ascii="Times New Roman" w:hAnsi="Times New Roman" w:cs="Times New Roman"/>
          <w:sz w:val="24"/>
          <w:szCs w:val="24"/>
        </w:rPr>
        <w:t xml:space="preserve">Subsection 35(2) of the IR&amp;D Act limits the arrangements made under section 34 so that, where a party to an arrangement made under section 34 is a constitutional corporation, the arrangement must be subject to a written agreement containing terms and conditions under which money is payable by the Commonwealth. The corporation must comply with the terms and conditions. The activities of the corporation are therefore regulated through the terms and conditions made under each agreement pursuant to subsection 35(2). </w:t>
      </w:r>
    </w:p>
    <w:p w14:paraId="49F6FDD2" w14:textId="77777777" w:rsidR="003A7AC4" w:rsidRPr="00054D81" w:rsidRDefault="003A7AC4" w:rsidP="003A7AC4">
      <w:pPr>
        <w:spacing w:before="240" w:after="240"/>
        <w:rPr>
          <w:rFonts w:ascii="Times New Roman" w:hAnsi="Times New Roman" w:cs="Times New Roman"/>
          <w:sz w:val="24"/>
          <w:szCs w:val="24"/>
        </w:rPr>
      </w:pPr>
      <w:r w:rsidRPr="00054D81">
        <w:rPr>
          <w:rFonts w:ascii="Times New Roman" w:hAnsi="Times New Roman" w:cs="Times New Roman"/>
          <w:sz w:val="24"/>
          <w:szCs w:val="24"/>
        </w:rPr>
        <w:t>Further, subsection 35(3) provides that the agreement must provide for circumstances in which the corporation must repay amounts to the Commonwealth.</w:t>
      </w:r>
    </w:p>
    <w:p w14:paraId="49F6FDD3" w14:textId="77777777" w:rsidR="003A7AC4" w:rsidRPr="00FF5450" w:rsidRDefault="003A7AC4" w:rsidP="003A7AC4">
      <w:pPr>
        <w:spacing w:before="240" w:after="240"/>
        <w:rPr>
          <w:rFonts w:ascii="Times New Roman" w:hAnsi="Times New Roman" w:cs="Times New Roman"/>
          <w:sz w:val="24"/>
          <w:szCs w:val="24"/>
        </w:rPr>
      </w:pPr>
      <w:r w:rsidRPr="00054D81">
        <w:rPr>
          <w:rFonts w:ascii="Times New Roman" w:hAnsi="Times New Roman" w:cs="Times New Roman"/>
          <w:sz w:val="24"/>
          <w:szCs w:val="24"/>
        </w:rPr>
        <w:t xml:space="preserve">The only applicant who will be eligible for benefits under the Program prescribed by the Legislative Instrument is a constitutional corporation. The </w:t>
      </w:r>
      <w:r w:rsidR="00260807">
        <w:rPr>
          <w:rFonts w:ascii="Times New Roman" w:hAnsi="Times New Roman" w:cs="Times New Roman"/>
          <w:sz w:val="24"/>
          <w:szCs w:val="24"/>
        </w:rPr>
        <w:t>funding</w:t>
      </w:r>
      <w:r w:rsidRPr="00054D81">
        <w:rPr>
          <w:rFonts w:ascii="Times New Roman" w:hAnsi="Times New Roman" w:cs="Times New Roman"/>
          <w:sz w:val="24"/>
          <w:szCs w:val="24"/>
        </w:rPr>
        <w:t xml:space="preserve"> conferred by the Program will be directed to assisting that corporation in the conduct of its ordinary activities (here, its operation of an aluminium smelter and participation in the RERT mechanism). The Program will impose terms and conditions on the corporation under a</w:t>
      </w:r>
      <w:r w:rsidR="00260807">
        <w:rPr>
          <w:rFonts w:ascii="Times New Roman" w:hAnsi="Times New Roman" w:cs="Times New Roman"/>
          <w:sz w:val="24"/>
          <w:szCs w:val="24"/>
        </w:rPr>
        <w:t>n</w:t>
      </w:r>
      <w:r w:rsidRPr="00054D81">
        <w:rPr>
          <w:rFonts w:ascii="Times New Roman" w:hAnsi="Times New Roman" w:cs="Times New Roman"/>
          <w:sz w:val="24"/>
          <w:szCs w:val="24"/>
        </w:rPr>
        <w:t xml:space="preserve"> agreement in accordance with section 35 of the IR&amp;D Act, in relation to receipt of </w:t>
      </w:r>
      <w:r w:rsidR="00260807">
        <w:rPr>
          <w:rFonts w:ascii="Times New Roman" w:hAnsi="Times New Roman" w:cs="Times New Roman"/>
          <w:sz w:val="24"/>
          <w:szCs w:val="24"/>
        </w:rPr>
        <w:t>funding</w:t>
      </w:r>
      <w:r w:rsidRPr="00054D81">
        <w:rPr>
          <w:rFonts w:ascii="Times New Roman" w:hAnsi="Times New Roman" w:cs="Times New Roman"/>
          <w:sz w:val="24"/>
          <w:szCs w:val="24"/>
        </w:rPr>
        <w:t xml:space="preserve"> under the Program. The terms and conditions will set out what the funding may be used for, and the circumstances in which it must be repaid.</w:t>
      </w:r>
    </w:p>
    <w:p w14:paraId="49F6FDD4" w14:textId="77777777" w:rsidR="003A7AC4" w:rsidRPr="00FF5450" w:rsidRDefault="003A7AC4" w:rsidP="003A7AC4">
      <w:pPr>
        <w:keepNext/>
        <w:spacing w:before="240" w:after="240"/>
        <w:rPr>
          <w:rFonts w:ascii="Times New Roman" w:hAnsi="Times New Roman" w:cs="Times New Roman"/>
          <w:b/>
          <w:sz w:val="24"/>
          <w:szCs w:val="24"/>
          <w:u w:val="single"/>
        </w:rPr>
      </w:pPr>
      <w:r w:rsidRPr="00434ACC">
        <w:rPr>
          <w:rFonts w:ascii="Times New Roman" w:hAnsi="Times New Roman" w:cs="Times New Roman"/>
          <w:b/>
          <w:sz w:val="24"/>
          <w:szCs w:val="24"/>
          <w:u w:val="single"/>
        </w:rPr>
        <w:t>Background</w:t>
      </w:r>
    </w:p>
    <w:p w14:paraId="49F6FDD5" w14:textId="77777777" w:rsidR="003A7AC4" w:rsidRPr="00434ACC" w:rsidRDefault="003A7AC4" w:rsidP="003A7AC4">
      <w:pPr>
        <w:keepNext/>
        <w:spacing w:before="120" w:after="120"/>
        <w:rPr>
          <w:rFonts w:ascii="Times New Roman" w:hAnsi="Times New Roman" w:cs="Times New Roman"/>
          <w:sz w:val="24"/>
          <w:szCs w:val="24"/>
        </w:rPr>
      </w:pPr>
      <w:r w:rsidRPr="00434ACC">
        <w:rPr>
          <w:rFonts w:ascii="Times New Roman" w:hAnsi="Times New Roman" w:cs="Times New Roman"/>
          <w:sz w:val="24"/>
          <w:szCs w:val="24"/>
        </w:rPr>
        <w:t>This Program delivers on the Australian Government’s commitment to maintain reliable and secure energy</w:t>
      </w:r>
      <w:r w:rsidRPr="00260807">
        <w:rPr>
          <w:rFonts w:ascii="Times New Roman" w:hAnsi="Times New Roman" w:cs="Times New Roman"/>
          <w:sz w:val="24"/>
          <w:szCs w:val="24"/>
        </w:rPr>
        <w:t xml:space="preserve">. </w:t>
      </w:r>
      <w:r w:rsidR="00260807" w:rsidRPr="00260807">
        <w:rPr>
          <w:rFonts w:ascii="Times New Roman" w:hAnsi="Times New Roman" w:cs="Times New Roman"/>
          <w:sz w:val="24"/>
          <w:szCs w:val="24"/>
        </w:rPr>
        <w:t xml:space="preserve">The intended outcome of the Program is to ensure grid reliability services to </w:t>
      </w:r>
      <w:r w:rsidR="00260807" w:rsidRPr="00260807">
        <w:rPr>
          <w:rFonts w:ascii="Times New Roman" w:hAnsi="Times New Roman" w:cs="Times New Roman"/>
          <w:sz w:val="24"/>
          <w:szCs w:val="24"/>
        </w:rPr>
        <w:lastRenderedPageBreak/>
        <w:t xml:space="preserve">the national electricity market. </w:t>
      </w:r>
      <w:r w:rsidRPr="00434ACC">
        <w:rPr>
          <w:rFonts w:ascii="Times New Roman" w:hAnsi="Times New Roman" w:cs="Times New Roman"/>
          <w:sz w:val="24"/>
          <w:szCs w:val="24"/>
        </w:rPr>
        <w:t xml:space="preserve">The Program is designed as a short-term measure until broader energy market reforms are designed and delivered from 2025 onwards. </w:t>
      </w:r>
    </w:p>
    <w:p w14:paraId="49F6FDD6" w14:textId="77777777" w:rsidR="003A7AC4" w:rsidRDefault="003A7AC4" w:rsidP="003A7AC4">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49F6FDD7" w14:textId="77777777" w:rsidR="003A7AC4" w:rsidRPr="00267825" w:rsidRDefault="003A7AC4" w:rsidP="003A7AC4">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 xml:space="preserve">the IR&amp;D Act provides authority for the Legislative Instrument. </w:t>
      </w:r>
    </w:p>
    <w:p w14:paraId="49F6FDD8" w14:textId="77777777" w:rsidR="003A7AC4" w:rsidRDefault="003A7AC4" w:rsidP="003A7AC4">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49F6FDD9" w14:textId="77777777" w:rsidR="003A7AC4" w:rsidRDefault="003A7AC4" w:rsidP="003A7AC4">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Legislation Act 2003</w:t>
      </w:r>
      <w:r w:rsidRPr="00FF5450">
        <w:rPr>
          <w:rFonts w:ascii="Times New Roman" w:hAnsi="Times New Roman" w:cs="Times New Roman"/>
          <w:sz w:val="24"/>
          <w:szCs w:val="24"/>
        </w:rPr>
        <w:t>,</w:t>
      </w:r>
      <w:r>
        <w:rPr>
          <w:rFonts w:ascii="Times New Roman" w:hAnsi="Times New Roman" w:cs="Times New Roman"/>
          <w:sz w:val="24"/>
          <w:szCs w:val="24"/>
        </w:rPr>
        <w:t xml:space="preserve"> </w:t>
      </w:r>
      <w:r w:rsidRPr="00FF5450">
        <w:rPr>
          <w:rFonts w:ascii="Times New Roman" w:hAnsi="Times New Roman" w:cs="Times New Roman"/>
          <w:sz w:val="24"/>
          <w:szCs w:val="24"/>
        </w:rPr>
        <w:t>the Attorney-General’s Department has been consulted on this Legislative Instrument.</w:t>
      </w:r>
      <w:r w:rsidR="00EA7A06">
        <w:rPr>
          <w:rFonts w:ascii="Times New Roman" w:hAnsi="Times New Roman" w:cs="Times New Roman"/>
          <w:sz w:val="24"/>
          <w:szCs w:val="24"/>
        </w:rPr>
        <w:t xml:space="preserve"> </w:t>
      </w:r>
      <w:r w:rsidR="00667B1C">
        <w:rPr>
          <w:rFonts w:ascii="Times New Roman" w:hAnsi="Times New Roman" w:cs="Times New Roman"/>
          <w:sz w:val="24"/>
          <w:szCs w:val="24"/>
        </w:rPr>
        <w:t>The D</w:t>
      </w:r>
      <w:r w:rsidR="00EA7A06">
        <w:rPr>
          <w:rFonts w:ascii="Times New Roman" w:hAnsi="Times New Roman" w:cs="Times New Roman"/>
          <w:sz w:val="24"/>
          <w:szCs w:val="24"/>
        </w:rPr>
        <w:t xml:space="preserve">epartment of Foreign Affairs and Trade were also consulted on the Instrument and Explanatory Statement. </w:t>
      </w:r>
    </w:p>
    <w:p w14:paraId="49F6FDDA" w14:textId="77777777" w:rsidR="003A7AC4" w:rsidRPr="0072540E" w:rsidRDefault="003A7AC4" w:rsidP="003A7AC4">
      <w:pPr>
        <w:spacing w:before="120" w:after="120"/>
        <w:rPr>
          <w:rFonts w:ascii="Times New Roman" w:hAnsi="Times New Roman" w:cs="Times New Roman"/>
          <w:sz w:val="24"/>
          <w:szCs w:val="24"/>
        </w:rPr>
      </w:pPr>
      <w:r>
        <w:rPr>
          <w:rFonts w:ascii="Times New Roman" w:hAnsi="Times New Roman" w:cs="Times New Roman"/>
          <w:sz w:val="24"/>
          <w:szCs w:val="24"/>
        </w:rPr>
        <w:t>Alcoa</w:t>
      </w:r>
      <w:r w:rsidR="00AF7F9D">
        <w:rPr>
          <w:rFonts w:ascii="Times New Roman" w:hAnsi="Times New Roman" w:cs="Times New Roman"/>
          <w:sz w:val="24"/>
          <w:szCs w:val="24"/>
        </w:rPr>
        <w:t xml:space="preserve"> </w:t>
      </w:r>
      <w:r w:rsidR="00C90333">
        <w:rPr>
          <w:rFonts w:ascii="Times New Roman" w:hAnsi="Times New Roman" w:cs="Times New Roman"/>
          <w:sz w:val="24"/>
          <w:szCs w:val="24"/>
        </w:rPr>
        <w:t>Portland Aluminium Pty Ltd</w:t>
      </w:r>
      <w:r>
        <w:rPr>
          <w:rFonts w:ascii="Times New Roman" w:hAnsi="Times New Roman" w:cs="Times New Roman"/>
          <w:sz w:val="24"/>
          <w:szCs w:val="24"/>
        </w:rPr>
        <w:t xml:space="preserve"> was consulted during policy development. </w:t>
      </w:r>
    </w:p>
    <w:p w14:paraId="49F6FDDB" w14:textId="77777777" w:rsidR="003A7AC4" w:rsidRDefault="003A7AC4" w:rsidP="003A7AC4">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49F6FDDC" w14:textId="77777777" w:rsidR="003A7AC4" w:rsidRDefault="003A7AC4" w:rsidP="003A7AC4">
      <w:pPr>
        <w:spacing w:before="120" w:after="120"/>
        <w:rPr>
          <w:rFonts w:ascii="Times New Roman" w:hAnsi="Times New Roman" w:cs="Times New Roman"/>
          <w:sz w:val="24"/>
          <w:szCs w:val="24"/>
        </w:rPr>
      </w:pPr>
      <w:r>
        <w:rPr>
          <w:rFonts w:ascii="Times New Roman" w:hAnsi="Times New Roman" w:cs="Times New Roman"/>
          <w:sz w:val="24"/>
          <w:szCs w:val="24"/>
        </w:rPr>
        <w:t xml:space="preserve">It is estimated that there will be no regulatory burden (OBPR reference number </w:t>
      </w:r>
      <w:r w:rsidRPr="00FF5450">
        <w:rPr>
          <w:rFonts w:ascii="Times New Roman" w:hAnsi="Times New Roman" w:cs="Times New Roman"/>
          <w:sz w:val="24"/>
          <w:szCs w:val="24"/>
        </w:rPr>
        <w:t>43068).</w:t>
      </w:r>
      <w:r>
        <w:rPr>
          <w:rFonts w:ascii="Times New Roman" w:hAnsi="Times New Roman" w:cs="Times New Roman"/>
          <w:sz w:val="24"/>
          <w:szCs w:val="24"/>
        </w:rPr>
        <w:t xml:space="preserve"> </w:t>
      </w:r>
    </w:p>
    <w:p w14:paraId="49F6FDDD" w14:textId="77777777" w:rsidR="003A7AC4" w:rsidRDefault="003A7AC4" w:rsidP="003A7AC4">
      <w:pPr>
        <w:spacing w:before="240" w:after="240"/>
        <w:rPr>
          <w:rFonts w:ascii="Times New Roman" w:hAnsi="Times New Roman" w:cs="Times New Roman"/>
          <w:b/>
          <w:sz w:val="24"/>
          <w:szCs w:val="24"/>
          <w:u w:val="single"/>
        </w:rPr>
      </w:pPr>
    </w:p>
    <w:p w14:paraId="49F6FDDE" w14:textId="77777777" w:rsidR="003A7AC4" w:rsidRDefault="003A7AC4" w:rsidP="003A7AC4">
      <w:pPr>
        <w:spacing w:before="240" w:after="240"/>
        <w:rPr>
          <w:rFonts w:ascii="Times New Roman" w:hAnsi="Times New Roman" w:cs="Times New Roman"/>
          <w:b/>
          <w:sz w:val="24"/>
          <w:szCs w:val="24"/>
          <w:u w:val="single"/>
        </w:rPr>
        <w:sectPr w:rsidR="003A7AC4">
          <w:pgSz w:w="11906" w:h="16838"/>
          <w:pgMar w:top="1440" w:right="1440" w:bottom="1440" w:left="1440" w:header="708" w:footer="708" w:gutter="0"/>
          <w:cols w:space="708"/>
          <w:docGrid w:linePitch="360"/>
        </w:sectPr>
      </w:pPr>
    </w:p>
    <w:p w14:paraId="49F6FDDF" w14:textId="77777777" w:rsidR="003A7AC4" w:rsidRDefault="003A7AC4" w:rsidP="003A7AC4">
      <w:pPr>
        <w:spacing w:before="240" w:after="240"/>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Details of the </w:t>
      </w:r>
      <w:r>
        <w:rPr>
          <w:rFonts w:ascii="Times New Roman" w:hAnsi="Times New Roman" w:cs="Times New Roman"/>
          <w:b/>
          <w:i/>
          <w:sz w:val="24"/>
          <w:szCs w:val="24"/>
          <w:u w:val="single"/>
        </w:rPr>
        <w:t>Industry Research and Development (Portland Aluminium Smelter Program) Instrument 2021</w:t>
      </w:r>
    </w:p>
    <w:p w14:paraId="49F6FDE0" w14:textId="77777777" w:rsidR="003A7AC4" w:rsidRPr="006745C3" w:rsidRDefault="003A7AC4" w:rsidP="003A7AC4">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49F6FDE1" w14:textId="77777777" w:rsidR="003A7AC4" w:rsidRPr="006745C3" w:rsidRDefault="003A7AC4" w:rsidP="003A7AC4">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Pr="00054D81">
        <w:rPr>
          <w:rFonts w:ascii="Times New Roman" w:hAnsi="Times New Roman" w:cs="Times New Roman"/>
          <w:i/>
          <w:sz w:val="24"/>
          <w:szCs w:val="24"/>
        </w:rPr>
        <w:t>Industry Research and Development (Portland Aluminium Smelter Program) Instrument 2021.</w:t>
      </w:r>
    </w:p>
    <w:p w14:paraId="49F6FDE2" w14:textId="77777777" w:rsidR="003A7AC4" w:rsidRPr="006745C3" w:rsidRDefault="003A7AC4" w:rsidP="003A7AC4">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49F6FDE3" w14:textId="77777777" w:rsidR="003A7AC4" w:rsidRPr="006745C3" w:rsidRDefault="003A7AC4" w:rsidP="003A7AC4">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Legislative Instrument commences on </w:t>
      </w:r>
      <w:r w:rsidRPr="00054D81">
        <w:rPr>
          <w:rFonts w:ascii="Times New Roman" w:hAnsi="Times New Roman" w:cs="Times New Roman"/>
          <w:sz w:val="24"/>
          <w:szCs w:val="24"/>
        </w:rPr>
        <w:t>the day after registration on the Federal Register of Legislation.</w:t>
      </w:r>
      <w:r>
        <w:rPr>
          <w:rFonts w:ascii="Times New Roman" w:hAnsi="Times New Roman" w:cs="Times New Roman"/>
          <w:sz w:val="24"/>
          <w:szCs w:val="24"/>
        </w:rPr>
        <w:t xml:space="preserve">  </w:t>
      </w:r>
    </w:p>
    <w:p w14:paraId="49F6FDE4" w14:textId="77777777" w:rsidR="003A7AC4" w:rsidRPr="006745C3" w:rsidRDefault="003A7AC4" w:rsidP="003A7AC4">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49F6FDE5" w14:textId="77777777" w:rsidR="003A7AC4" w:rsidRDefault="003A7AC4" w:rsidP="003A7AC4">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(the IR&amp;D Act) under which the Legislative Instrument is made. </w:t>
      </w:r>
    </w:p>
    <w:p w14:paraId="49F6FDE6" w14:textId="77777777" w:rsidR="003A7AC4" w:rsidRDefault="003A7AC4" w:rsidP="003A7AC4">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49F6FDE7" w14:textId="77777777" w:rsidR="003A7AC4" w:rsidRDefault="003A7AC4" w:rsidP="003A7AC4">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section</w:t>
      </w:r>
      <w:r w:rsidRPr="006745C3">
        <w:rPr>
          <w:rFonts w:ascii="Times New Roman" w:hAnsi="Times New Roman" w:cs="Times New Roman"/>
          <w:sz w:val="24"/>
          <w:szCs w:val="24"/>
        </w:rPr>
        <w:t xml:space="preserve"> provides for definitions of terms used in the</w:t>
      </w:r>
      <w:r>
        <w:rPr>
          <w:rFonts w:ascii="Times New Roman" w:hAnsi="Times New Roman" w:cs="Times New Roman"/>
          <w:sz w:val="24"/>
          <w:szCs w:val="24"/>
        </w:rPr>
        <w:t xml:space="preserve"> Legislative Instrument.</w:t>
      </w:r>
    </w:p>
    <w:p w14:paraId="49F6FDE8" w14:textId="77777777" w:rsidR="003A7AC4" w:rsidRPr="006745C3" w:rsidRDefault="003A7AC4" w:rsidP="003A7AC4">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Pr="00054D81">
        <w:rPr>
          <w:rFonts w:ascii="Times New Roman" w:hAnsi="Times New Roman" w:cs="Times New Roman"/>
          <w:b/>
          <w:sz w:val="24"/>
          <w:szCs w:val="24"/>
        </w:rPr>
        <w:t>Prescribed Program</w:t>
      </w:r>
    </w:p>
    <w:p w14:paraId="49F6FDE9" w14:textId="77777777" w:rsidR="003A7AC4" w:rsidRPr="00A41DB2" w:rsidRDefault="003A7AC4" w:rsidP="003A7AC4">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the Portland Aluminium Smelter Program (the Program) for the </w:t>
      </w:r>
      <w:r w:rsidRPr="00A41DB2">
        <w:rPr>
          <w:rFonts w:ascii="Times New Roman" w:hAnsi="Times New Roman" w:cs="Times New Roman"/>
          <w:sz w:val="24"/>
          <w:szCs w:val="24"/>
        </w:rPr>
        <w:t xml:space="preserve">purposes of section 33 of the IR&amp;D Act. </w:t>
      </w:r>
    </w:p>
    <w:p w14:paraId="49F6FDEA" w14:textId="77777777" w:rsidR="00260807" w:rsidRPr="00A41DB2" w:rsidRDefault="00260807" w:rsidP="00260807">
      <w:pPr>
        <w:spacing w:before="120" w:after="120"/>
        <w:rPr>
          <w:rFonts w:ascii="Times New Roman" w:hAnsi="Times New Roman" w:cs="Times New Roman"/>
          <w:sz w:val="24"/>
          <w:szCs w:val="24"/>
        </w:rPr>
      </w:pPr>
      <w:r w:rsidRPr="00A41DB2">
        <w:rPr>
          <w:rFonts w:ascii="Times New Roman" w:hAnsi="Times New Roman" w:cs="Times New Roman"/>
          <w:sz w:val="24"/>
          <w:szCs w:val="24"/>
        </w:rPr>
        <w:t xml:space="preserve">The purpose of the Program is to ensure grid reliability services to the National Electricity Market, contribute to the reliability and security of the electricity grid </w:t>
      </w:r>
      <w:r w:rsidR="00ED4941" w:rsidRPr="00A41DB2">
        <w:rPr>
          <w:rFonts w:ascii="Times New Roman" w:hAnsi="Times New Roman" w:cs="Times New Roman"/>
          <w:sz w:val="24"/>
          <w:szCs w:val="24"/>
        </w:rPr>
        <w:t xml:space="preserve">in Victoria </w:t>
      </w:r>
      <w:r w:rsidRPr="00A41DB2">
        <w:rPr>
          <w:rFonts w:ascii="Times New Roman" w:hAnsi="Times New Roman" w:cs="Times New Roman"/>
          <w:sz w:val="24"/>
          <w:szCs w:val="24"/>
        </w:rPr>
        <w:t xml:space="preserve">and safeguard against impacts to electricity security in the event the Portland Aluminium Smelter (Portland) was to close. </w:t>
      </w:r>
    </w:p>
    <w:p w14:paraId="49F6FDEB" w14:textId="77777777" w:rsidR="003A7AC4" w:rsidRDefault="00044FCC" w:rsidP="003A7AC4">
      <w:pPr>
        <w:spacing w:before="240" w:after="240"/>
        <w:rPr>
          <w:rFonts w:ascii="Times New Roman" w:hAnsi="Times New Roman" w:cs="Times New Roman"/>
          <w:sz w:val="24"/>
          <w:szCs w:val="24"/>
        </w:rPr>
      </w:pPr>
      <w:ins w:id="1" w:author="Richardson, Joelle" w:date="2021-03-16T16:26:00Z">
        <w:r>
          <w:rPr>
            <w:rFonts w:ascii="Times New Roman" w:hAnsi="Times New Roman" w:cs="Times New Roman"/>
            <w:sz w:val="24"/>
            <w:szCs w:val="24"/>
          </w:rPr>
          <w:t>It is intended t</w:t>
        </w:r>
      </w:ins>
      <w:del w:id="2" w:author="Richardson, Joelle" w:date="2021-03-16T16:26:00Z">
        <w:r w:rsidR="003A7AC4" w:rsidRPr="00A41DB2" w:rsidDel="00044FCC">
          <w:rPr>
            <w:rFonts w:ascii="Times New Roman" w:hAnsi="Times New Roman" w:cs="Times New Roman"/>
            <w:sz w:val="24"/>
            <w:szCs w:val="24"/>
          </w:rPr>
          <w:delText>T</w:delText>
        </w:r>
      </w:del>
      <w:r w:rsidR="003A7AC4" w:rsidRPr="00A41DB2">
        <w:rPr>
          <w:rFonts w:ascii="Times New Roman" w:hAnsi="Times New Roman" w:cs="Times New Roman"/>
          <w:sz w:val="24"/>
          <w:szCs w:val="24"/>
        </w:rPr>
        <w:t>he Program will do this by providing Portland with funding in the form of an ad hoc grant to underwrite</w:t>
      </w:r>
      <w:r w:rsidR="003A7AC4">
        <w:rPr>
          <w:rFonts w:ascii="Times New Roman" w:hAnsi="Times New Roman" w:cs="Times New Roman"/>
          <w:sz w:val="24"/>
          <w:szCs w:val="24"/>
        </w:rPr>
        <w:t xml:space="preserve"> revenue earned by Portland through its participation in the Reliability and Emergency Reserve Trader mechanism up to a maximum amount of $19.2</w:t>
      </w:r>
      <w:del w:id="3" w:author="Richardson, Joelle" w:date="2021-03-16T16:27:00Z">
        <w:r w:rsidR="003A7AC4" w:rsidDel="00044FCC">
          <w:rPr>
            <w:rFonts w:ascii="Times New Roman" w:hAnsi="Times New Roman" w:cs="Times New Roman"/>
            <w:sz w:val="24"/>
            <w:szCs w:val="24"/>
          </w:rPr>
          <w:delText xml:space="preserve"> </w:delText>
        </w:r>
      </w:del>
      <w:ins w:id="4" w:author="Richardson, Joelle" w:date="2021-03-16T16:27:00Z">
        <w:r>
          <w:rPr>
            <w:rFonts w:ascii="Times New Roman" w:hAnsi="Times New Roman" w:cs="Times New Roman"/>
            <w:sz w:val="24"/>
            <w:szCs w:val="24"/>
          </w:rPr>
          <w:t> </w:t>
        </w:r>
      </w:ins>
      <w:r w:rsidR="003A7AC4">
        <w:rPr>
          <w:rFonts w:ascii="Times New Roman" w:hAnsi="Times New Roman" w:cs="Times New Roman"/>
          <w:sz w:val="24"/>
          <w:szCs w:val="24"/>
        </w:rPr>
        <w:t xml:space="preserve">million per year. The funding reflects the unique characteristics of Portland in </w:t>
      </w:r>
      <w:r w:rsidR="00ED4941">
        <w:rPr>
          <w:rFonts w:ascii="Times New Roman" w:hAnsi="Times New Roman" w:cs="Times New Roman"/>
          <w:sz w:val="24"/>
          <w:szCs w:val="24"/>
        </w:rPr>
        <w:t xml:space="preserve">the </w:t>
      </w:r>
      <w:r w:rsidR="003A7AC4">
        <w:rPr>
          <w:rFonts w:ascii="Times New Roman" w:hAnsi="Times New Roman" w:cs="Times New Roman"/>
          <w:sz w:val="24"/>
          <w:szCs w:val="24"/>
        </w:rPr>
        <w:t>electricity grid</w:t>
      </w:r>
      <w:r w:rsidR="00ED4941">
        <w:rPr>
          <w:rFonts w:ascii="Times New Roman" w:hAnsi="Times New Roman" w:cs="Times New Roman"/>
          <w:sz w:val="24"/>
          <w:szCs w:val="24"/>
        </w:rPr>
        <w:t xml:space="preserve"> in Victoria</w:t>
      </w:r>
      <w:r w:rsidR="003A7AC4">
        <w:rPr>
          <w:rFonts w:ascii="Times New Roman" w:hAnsi="Times New Roman" w:cs="Times New Roman"/>
          <w:sz w:val="24"/>
          <w:szCs w:val="24"/>
        </w:rPr>
        <w:t xml:space="preserve">. </w:t>
      </w:r>
    </w:p>
    <w:p w14:paraId="49F6FDEC" w14:textId="77777777" w:rsidR="003A7AC4" w:rsidRPr="00054D81" w:rsidRDefault="003A7AC4" w:rsidP="003A7AC4">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6</w:t>
      </w:r>
      <w:r w:rsidRPr="00366EF0">
        <w:rPr>
          <w:rFonts w:ascii="Times New Roman" w:hAnsi="Times New Roman" w:cs="Times New Roman"/>
          <w:b/>
          <w:sz w:val="24"/>
          <w:szCs w:val="24"/>
        </w:rPr>
        <w:t xml:space="preserve"> – </w:t>
      </w:r>
      <w:r w:rsidRPr="00054D81">
        <w:rPr>
          <w:rFonts w:ascii="Times New Roman" w:hAnsi="Times New Roman" w:cs="Times New Roman"/>
          <w:b/>
          <w:sz w:val="24"/>
          <w:szCs w:val="24"/>
        </w:rPr>
        <w:t>Specified Legislative Power</w:t>
      </w:r>
    </w:p>
    <w:p w14:paraId="49F6FDED" w14:textId="77777777" w:rsidR="003A7AC4" w:rsidRPr="00054D81" w:rsidRDefault="003A7AC4" w:rsidP="003A7AC4">
      <w:pPr>
        <w:spacing w:before="240" w:after="240"/>
        <w:rPr>
          <w:rFonts w:ascii="Times New Roman" w:hAnsi="Times New Roman" w:cs="Times New Roman"/>
          <w:sz w:val="24"/>
          <w:szCs w:val="24"/>
        </w:rPr>
      </w:pPr>
      <w:r w:rsidRPr="00054D81">
        <w:rPr>
          <w:rFonts w:ascii="Times New Roman" w:hAnsi="Times New Roman" w:cs="Times New Roman"/>
          <w:sz w:val="24"/>
          <w:szCs w:val="24"/>
        </w:rPr>
        <w:t>This section specifies that the legislative power in respect of which the Legislative Instrument is made is the power of the Parliament to make laws with respect to foreign corporations and trading or financial corporations formed within the limits of the Commonwealth (paragraph 51(xx) of the Constitution).</w:t>
      </w:r>
      <w:r w:rsidRPr="00054D81" w:rsidDel="007329BB">
        <w:rPr>
          <w:rFonts w:ascii="Times New Roman" w:hAnsi="Times New Roman" w:cs="Times New Roman"/>
          <w:i/>
          <w:sz w:val="24"/>
          <w:szCs w:val="24"/>
        </w:rPr>
        <w:t xml:space="preserve"> </w:t>
      </w:r>
    </w:p>
    <w:p w14:paraId="49F6FDEE" w14:textId="77777777" w:rsidR="003A7AC4" w:rsidRPr="00A41DB2" w:rsidRDefault="003E0F73" w:rsidP="003A7AC4">
      <w:pPr>
        <w:spacing w:before="240" w:after="240"/>
        <w:rPr>
          <w:rFonts w:ascii="Times New Roman" w:hAnsi="Times New Roman" w:cs="Times New Roman"/>
          <w:b/>
          <w:sz w:val="24"/>
          <w:szCs w:val="24"/>
        </w:rPr>
      </w:pPr>
      <w:r w:rsidRPr="00A41DB2">
        <w:rPr>
          <w:rFonts w:ascii="Times New Roman" w:hAnsi="Times New Roman" w:cs="Times New Roman"/>
          <w:b/>
          <w:sz w:val="24"/>
          <w:szCs w:val="24"/>
        </w:rPr>
        <w:t xml:space="preserve">Section 7 – Eligibility criteria </w:t>
      </w:r>
      <w:r w:rsidR="00B269E2">
        <w:rPr>
          <w:rFonts w:ascii="Times New Roman" w:hAnsi="Times New Roman" w:cs="Times New Roman"/>
          <w:b/>
          <w:sz w:val="24"/>
          <w:szCs w:val="24"/>
        </w:rPr>
        <w:t>r</w:t>
      </w:r>
      <w:r w:rsidRPr="00A41DB2">
        <w:rPr>
          <w:rFonts w:ascii="Times New Roman" w:hAnsi="Times New Roman" w:cs="Times New Roman"/>
          <w:b/>
          <w:sz w:val="24"/>
          <w:szCs w:val="24"/>
        </w:rPr>
        <w:t xml:space="preserve">elating to program </w:t>
      </w:r>
    </w:p>
    <w:p w14:paraId="49F6FDEF" w14:textId="77777777" w:rsidR="003E0F73" w:rsidRPr="00A41DB2" w:rsidRDefault="003E0F73" w:rsidP="003A7AC4">
      <w:pPr>
        <w:spacing w:before="240" w:after="240"/>
        <w:rPr>
          <w:rFonts w:ascii="Times New Roman" w:hAnsi="Times New Roman" w:cs="Times New Roman"/>
          <w:sz w:val="24"/>
          <w:szCs w:val="24"/>
        </w:rPr>
      </w:pPr>
      <w:r w:rsidRPr="00A41DB2">
        <w:rPr>
          <w:rFonts w:ascii="Times New Roman" w:hAnsi="Times New Roman" w:cs="Times New Roman"/>
          <w:sz w:val="24"/>
          <w:szCs w:val="24"/>
        </w:rPr>
        <w:lastRenderedPageBreak/>
        <w:t>This section sets out the eligibility criteria relating to the Program for the purposes of subsection 33(4) of the Act. The eligibility criteria include that applicants must be trading or financial corporations to which paragraph 51(xx) of the Constitution applies.</w:t>
      </w:r>
    </w:p>
    <w:p w14:paraId="49F6FDF0" w14:textId="77777777" w:rsidR="003E0F73" w:rsidRDefault="003E0F73" w:rsidP="003A7AC4">
      <w:pPr>
        <w:spacing w:before="240" w:after="240"/>
        <w:rPr>
          <w:rFonts w:ascii="Times New Roman" w:hAnsi="Times New Roman" w:cs="Times New Roman"/>
          <w:b/>
          <w:sz w:val="24"/>
          <w:szCs w:val="24"/>
        </w:rPr>
        <w:sectPr w:rsidR="003E0F73">
          <w:pgSz w:w="11906" w:h="16838"/>
          <w:pgMar w:top="1440" w:right="1440" w:bottom="1440" w:left="1440" w:header="708" w:footer="708" w:gutter="0"/>
          <w:cols w:space="708"/>
          <w:docGrid w:linePitch="360"/>
        </w:sectPr>
      </w:pPr>
    </w:p>
    <w:p w14:paraId="49F6FDF1" w14:textId="77777777" w:rsidR="003A7AC4" w:rsidRPr="00547F8D" w:rsidRDefault="003A7AC4" w:rsidP="003A7AC4">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49F6FDF2" w14:textId="77777777" w:rsidR="003A7AC4" w:rsidRPr="00547F8D" w:rsidRDefault="003A7AC4" w:rsidP="003A7AC4">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49F6FDF3" w14:textId="77777777" w:rsidR="003A7AC4" w:rsidRPr="00547F8D" w:rsidRDefault="003A7AC4" w:rsidP="003A7AC4">
      <w:pPr>
        <w:spacing w:before="240" w:after="240"/>
        <w:jc w:val="center"/>
        <w:rPr>
          <w:rFonts w:ascii="Times New Roman" w:hAnsi="Times New Roman" w:cs="Times New Roman"/>
          <w:i/>
          <w:sz w:val="24"/>
          <w:szCs w:val="24"/>
        </w:rPr>
      </w:pPr>
      <w:r w:rsidRPr="00054D81">
        <w:rPr>
          <w:rFonts w:ascii="Times New Roman" w:hAnsi="Times New Roman" w:cs="Times New Roman"/>
          <w:i/>
          <w:sz w:val="24"/>
          <w:szCs w:val="24"/>
        </w:rPr>
        <w:t>Industry Research and Development (Portland Aluminium Smelter Program) Instrument 2021</w:t>
      </w:r>
    </w:p>
    <w:p w14:paraId="49F6FDF4" w14:textId="77777777" w:rsidR="003A7AC4" w:rsidRPr="00547F8D" w:rsidRDefault="003A7AC4" w:rsidP="003A7AC4">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49F6FDF5" w14:textId="77777777" w:rsidR="003A7AC4" w:rsidRPr="00547F8D" w:rsidRDefault="003A7AC4" w:rsidP="003A7AC4">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49F6FDF6" w14:textId="77777777" w:rsidR="003A7AC4" w:rsidRDefault="003A7AC4" w:rsidP="003A7AC4">
      <w:pPr>
        <w:spacing w:before="120" w:after="120"/>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sz w:val="24"/>
          <w:szCs w:val="24"/>
        </w:rPr>
        <w:t xml:space="preserve">Industry Research and Development (Portland Aluminium Smelter Program) Instrument 2021 </w:t>
      </w:r>
      <w:r w:rsidRPr="00054D81">
        <w:rPr>
          <w:rFonts w:ascii="Times New Roman" w:hAnsi="Times New Roman" w:cs="Times New Roman"/>
          <w:sz w:val="24"/>
          <w:szCs w:val="24"/>
        </w:rPr>
        <w:t>is to prescribe the</w:t>
      </w:r>
      <w:r>
        <w:rPr>
          <w:rFonts w:ascii="Times New Roman" w:hAnsi="Times New Roman" w:cs="Times New Roman"/>
          <w:i/>
          <w:sz w:val="24"/>
          <w:szCs w:val="24"/>
        </w:rPr>
        <w:t xml:space="preserve"> </w:t>
      </w:r>
      <w:r>
        <w:rPr>
          <w:rFonts w:ascii="Times New Roman" w:hAnsi="Times New Roman" w:cs="Times New Roman"/>
          <w:sz w:val="24"/>
          <w:szCs w:val="24"/>
        </w:rPr>
        <w:t>Portland Aluminium Program (the Program).</w:t>
      </w:r>
    </w:p>
    <w:p w14:paraId="49F6FDF7" w14:textId="77777777" w:rsidR="003A7AC4" w:rsidRDefault="003A7AC4" w:rsidP="003A7AC4">
      <w:pPr>
        <w:spacing w:before="120" w:after="120"/>
        <w:rPr>
          <w:rFonts w:ascii="Times New Roman" w:hAnsi="Times New Roman" w:cs="Times New Roman"/>
          <w:sz w:val="24"/>
          <w:szCs w:val="24"/>
        </w:rPr>
      </w:pPr>
      <w:r>
        <w:rPr>
          <w:rFonts w:ascii="Times New Roman" w:hAnsi="Times New Roman" w:cs="Times New Roman"/>
          <w:sz w:val="24"/>
          <w:szCs w:val="24"/>
        </w:rPr>
        <w:t xml:space="preserve">The purpose of the Program is to safeguard </w:t>
      </w:r>
      <w:r w:rsidR="00ED4941">
        <w:rPr>
          <w:rFonts w:ascii="Times New Roman" w:hAnsi="Times New Roman" w:cs="Times New Roman"/>
          <w:sz w:val="24"/>
          <w:szCs w:val="24"/>
        </w:rPr>
        <w:t xml:space="preserve">the national </w:t>
      </w:r>
      <w:r>
        <w:rPr>
          <w:rFonts w:ascii="Times New Roman" w:hAnsi="Times New Roman" w:cs="Times New Roman"/>
          <w:sz w:val="24"/>
          <w:szCs w:val="24"/>
        </w:rPr>
        <w:t xml:space="preserve">electricity grid against reliability and security impacts that may occur </w:t>
      </w:r>
      <w:r w:rsidR="00ED4941">
        <w:rPr>
          <w:rFonts w:ascii="Times New Roman" w:hAnsi="Times New Roman" w:cs="Times New Roman"/>
          <w:sz w:val="24"/>
          <w:szCs w:val="24"/>
        </w:rPr>
        <w:t xml:space="preserve">in Victoria </w:t>
      </w:r>
      <w:r>
        <w:rPr>
          <w:rFonts w:ascii="Times New Roman" w:hAnsi="Times New Roman" w:cs="Times New Roman"/>
          <w:sz w:val="24"/>
          <w:szCs w:val="24"/>
        </w:rPr>
        <w:t xml:space="preserve">if the Portland Aluminium Smelter (Portland) were to close. </w:t>
      </w:r>
    </w:p>
    <w:p w14:paraId="49F6FDF8" w14:textId="77777777" w:rsidR="003A7AC4" w:rsidRPr="00547F8D" w:rsidRDefault="003A7AC4" w:rsidP="003A7AC4">
      <w:pPr>
        <w:spacing w:before="120" w:after="120"/>
        <w:rPr>
          <w:rFonts w:ascii="Times New Roman" w:hAnsi="Times New Roman" w:cs="Times New Roman"/>
          <w:sz w:val="24"/>
          <w:szCs w:val="24"/>
        </w:rPr>
      </w:pPr>
      <w:r>
        <w:rPr>
          <w:rFonts w:ascii="Times New Roman" w:hAnsi="Times New Roman" w:cs="Times New Roman"/>
          <w:sz w:val="24"/>
          <w:szCs w:val="24"/>
        </w:rPr>
        <w:t xml:space="preserve">The Program will do this by providing Portland with funding in the form of an ad hoc grant to underwrite revenue earned by Portland through its participation in the Reliability and Emergency Reserve Trader mechanism up to a maximum amount of $19.2 million per year from the 2021-2022 financial year to the 2024-2025 financial year. The funding reflects the unique characteristics of Portland in </w:t>
      </w:r>
      <w:r w:rsidR="00ED4941">
        <w:rPr>
          <w:rFonts w:ascii="Times New Roman" w:hAnsi="Times New Roman" w:cs="Times New Roman"/>
          <w:sz w:val="24"/>
          <w:szCs w:val="24"/>
        </w:rPr>
        <w:t xml:space="preserve">the national electricity grid in </w:t>
      </w:r>
      <w:r>
        <w:rPr>
          <w:rFonts w:ascii="Times New Roman" w:hAnsi="Times New Roman" w:cs="Times New Roman"/>
          <w:sz w:val="24"/>
          <w:szCs w:val="24"/>
        </w:rPr>
        <w:t xml:space="preserve">Victoria. The Program is a short-term measure in place until 2025 when long term market reforms are expected to be implemented. The long term market reforms are anticipated to appropriately remunerate </w:t>
      </w:r>
      <w:r w:rsidR="00ED4941">
        <w:rPr>
          <w:rFonts w:ascii="Times New Roman" w:hAnsi="Times New Roman" w:cs="Times New Roman"/>
          <w:sz w:val="24"/>
          <w:szCs w:val="24"/>
        </w:rPr>
        <w:t xml:space="preserve">for </w:t>
      </w:r>
      <w:r>
        <w:rPr>
          <w:rFonts w:ascii="Times New Roman" w:hAnsi="Times New Roman" w:cs="Times New Roman"/>
          <w:sz w:val="24"/>
          <w:szCs w:val="24"/>
        </w:rPr>
        <w:t xml:space="preserve">the services provided by large loads </w:t>
      </w:r>
      <w:r w:rsidR="00ED4941">
        <w:rPr>
          <w:rFonts w:ascii="Times New Roman" w:hAnsi="Times New Roman" w:cs="Times New Roman"/>
          <w:sz w:val="24"/>
          <w:szCs w:val="24"/>
        </w:rPr>
        <w:t xml:space="preserve">to </w:t>
      </w:r>
      <w:r w:rsidR="006D6EBF">
        <w:rPr>
          <w:rFonts w:ascii="Times New Roman" w:hAnsi="Times New Roman" w:cs="Times New Roman"/>
          <w:sz w:val="24"/>
          <w:szCs w:val="24"/>
        </w:rPr>
        <w:t xml:space="preserve">balance electricity supply and </w:t>
      </w:r>
      <w:r w:rsidR="00ED4941">
        <w:rPr>
          <w:rFonts w:ascii="Times New Roman" w:hAnsi="Times New Roman" w:cs="Times New Roman"/>
          <w:sz w:val="24"/>
          <w:szCs w:val="24"/>
        </w:rPr>
        <w:t>stabilise the electricity grid</w:t>
      </w:r>
      <w:r w:rsidR="006D6EBF" w:rsidDel="006D6EBF">
        <w:rPr>
          <w:rFonts w:ascii="Times New Roman" w:hAnsi="Times New Roman" w:cs="Times New Roman"/>
          <w:sz w:val="24"/>
          <w:szCs w:val="24"/>
        </w:rPr>
        <w:t xml:space="preserve"> </w:t>
      </w:r>
      <w:r>
        <w:rPr>
          <w:rFonts w:ascii="Times New Roman" w:hAnsi="Times New Roman" w:cs="Times New Roman"/>
          <w:sz w:val="24"/>
          <w:szCs w:val="24"/>
        </w:rPr>
        <w:t>.</w:t>
      </w:r>
    </w:p>
    <w:p w14:paraId="49F6FDF9" w14:textId="77777777" w:rsidR="003A7AC4" w:rsidRPr="00547F8D" w:rsidRDefault="003A7AC4" w:rsidP="003A7AC4">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49F6FDFA" w14:textId="77777777" w:rsidR="003A7AC4" w:rsidRPr="008B7851" w:rsidRDefault="003A7AC4" w:rsidP="003A7AC4">
      <w:pPr>
        <w:spacing w:after="0"/>
        <w:rPr>
          <w:rFonts w:ascii="Times New Roman" w:hAnsi="Times New Roman" w:cs="Times New Roman"/>
          <w:sz w:val="24"/>
          <w:szCs w:val="24"/>
        </w:rPr>
      </w:pPr>
      <w:r w:rsidRPr="00054D81">
        <w:rPr>
          <w:rFonts w:ascii="Times New Roman" w:hAnsi="Times New Roman" w:cs="Times New Roman"/>
          <w:sz w:val="24"/>
          <w:szCs w:val="24"/>
        </w:rPr>
        <w:t xml:space="preserve">This Legislative Instrument </w:t>
      </w:r>
      <w:r w:rsidRPr="00823EF0">
        <w:rPr>
          <w:rFonts w:ascii="Times New Roman" w:hAnsi="Times New Roman" w:cs="Times New Roman"/>
          <w:sz w:val="24"/>
          <w:szCs w:val="24"/>
        </w:rPr>
        <w:t>does not engage any of the applicable rights or freedoms</w:t>
      </w:r>
      <w:r w:rsidRPr="00054D81">
        <w:rPr>
          <w:rFonts w:ascii="Times New Roman" w:hAnsi="Times New Roman" w:cs="Times New Roman"/>
          <w:sz w:val="24"/>
          <w:szCs w:val="24"/>
        </w:rPr>
        <w:t>.</w:t>
      </w:r>
      <w:r w:rsidRPr="008B7851">
        <w:rPr>
          <w:rFonts w:ascii="Times New Roman" w:hAnsi="Times New Roman" w:cs="Times New Roman"/>
          <w:sz w:val="24"/>
          <w:szCs w:val="24"/>
        </w:rPr>
        <w:t xml:space="preserve"> </w:t>
      </w:r>
    </w:p>
    <w:p w14:paraId="49F6FDFB" w14:textId="77777777" w:rsidR="003A7AC4" w:rsidRPr="00547F8D" w:rsidRDefault="003A7AC4" w:rsidP="003A7AC4">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49F6FDFC" w14:textId="77777777" w:rsidR="003A7AC4" w:rsidRPr="00823EF0" w:rsidRDefault="003A7AC4" w:rsidP="003A7AC4">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Pr="00DB0463">
        <w:rPr>
          <w:rFonts w:ascii="Times New Roman" w:hAnsi="Times New Roman" w:cs="Times New Roman"/>
          <w:sz w:val="24"/>
          <w:szCs w:val="24"/>
        </w:rPr>
        <w:t>Legislative Instrument</w:t>
      </w:r>
      <w:r w:rsidRPr="00547F8D">
        <w:rPr>
          <w:rFonts w:ascii="Times New Roman" w:hAnsi="Times New Roman" w:cs="Times New Roman"/>
          <w:sz w:val="24"/>
          <w:szCs w:val="24"/>
        </w:rPr>
        <w:t xml:space="preserve"> is compatible with human rights as </w:t>
      </w:r>
      <w:r w:rsidRPr="00823EF0">
        <w:rPr>
          <w:rFonts w:ascii="Times New Roman" w:hAnsi="Times New Roman" w:cs="Times New Roman"/>
          <w:sz w:val="24"/>
          <w:szCs w:val="24"/>
        </w:rPr>
        <w:t>it does not raise any human rights issues.</w:t>
      </w:r>
    </w:p>
    <w:p w14:paraId="49F6FDFD" w14:textId="77777777" w:rsidR="003A7AC4" w:rsidRPr="00823EF0" w:rsidRDefault="003A7AC4" w:rsidP="003A7AC4">
      <w:pPr>
        <w:spacing w:before="120" w:after="120"/>
        <w:jc w:val="center"/>
        <w:rPr>
          <w:rFonts w:ascii="Times New Roman" w:hAnsi="Times New Roman" w:cs="Times New Roman"/>
          <w:sz w:val="24"/>
          <w:szCs w:val="24"/>
        </w:rPr>
      </w:pPr>
    </w:p>
    <w:p w14:paraId="49F6FDFE" w14:textId="77777777" w:rsidR="003A7AC4" w:rsidRPr="00823EF0" w:rsidRDefault="003A7AC4" w:rsidP="003A7AC4">
      <w:pPr>
        <w:spacing w:before="120" w:after="120"/>
        <w:jc w:val="center"/>
        <w:rPr>
          <w:rFonts w:ascii="Times New Roman" w:hAnsi="Times New Roman" w:cs="Times New Roman"/>
          <w:b/>
          <w:sz w:val="24"/>
          <w:szCs w:val="24"/>
        </w:rPr>
      </w:pPr>
      <w:r w:rsidRPr="00823EF0">
        <w:rPr>
          <w:rFonts w:ascii="Times New Roman" w:hAnsi="Times New Roman" w:cs="Times New Roman"/>
          <w:b/>
          <w:sz w:val="24"/>
          <w:szCs w:val="24"/>
        </w:rPr>
        <w:t xml:space="preserve">The Hon Angus Taylor MP  </w:t>
      </w:r>
    </w:p>
    <w:p w14:paraId="49F6FDFF" w14:textId="77777777" w:rsidR="003A7AC4" w:rsidRPr="00547F8D" w:rsidRDefault="003A7AC4" w:rsidP="003A7AC4">
      <w:pPr>
        <w:spacing w:before="120" w:after="120"/>
        <w:jc w:val="center"/>
        <w:rPr>
          <w:rFonts w:ascii="Times New Roman" w:hAnsi="Times New Roman" w:cs="Times New Roman"/>
          <w:b/>
          <w:sz w:val="24"/>
          <w:szCs w:val="24"/>
        </w:rPr>
      </w:pPr>
      <w:r w:rsidRPr="00823EF0">
        <w:rPr>
          <w:rFonts w:ascii="Times New Roman" w:hAnsi="Times New Roman" w:cs="Times New Roman"/>
          <w:b/>
          <w:sz w:val="24"/>
          <w:szCs w:val="24"/>
        </w:rPr>
        <w:t>Minister for Energy and Emissions Reduction</w:t>
      </w:r>
    </w:p>
    <w:p w14:paraId="49F6FE00" w14:textId="77777777" w:rsidR="00993166" w:rsidRPr="003A7AC4" w:rsidRDefault="00993166" w:rsidP="003A7AC4"/>
    <w:sectPr w:rsidR="00993166" w:rsidRPr="003A7AC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6FE04" w14:textId="77777777" w:rsidR="00D03CDB" w:rsidRDefault="00D03CDB" w:rsidP="007173D4">
      <w:pPr>
        <w:spacing w:after="0" w:line="240" w:lineRule="auto"/>
      </w:pPr>
      <w:r>
        <w:separator/>
      </w:r>
    </w:p>
  </w:endnote>
  <w:endnote w:type="continuationSeparator" w:id="0">
    <w:p w14:paraId="49F6FE05" w14:textId="77777777" w:rsidR="00D03CDB" w:rsidRDefault="00D03CDB" w:rsidP="007173D4">
      <w:pPr>
        <w:spacing w:after="0" w:line="240" w:lineRule="auto"/>
      </w:pPr>
      <w:r>
        <w:continuationSeparator/>
      </w:r>
    </w:p>
  </w:endnote>
  <w:endnote w:type="continuationNotice" w:id="1">
    <w:p w14:paraId="49F6FE06" w14:textId="77777777" w:rsidR="00D03CDB" w:rsidRDefault="00D03C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6FE01" w14:textId="77777777" w:rsidR="00D03CDB" w:rsidRDefault="00D03CDB" w:rsidP="007173D4">
      <w:pPr>
        <w:spacing w:after="0" w:line="240" w:lineRule="auto"/>
      </w:pPr>
      <w:r>
        <w:separator/>
      </w:r>
    </w:p>
  </w:footnote>
  <w:footnote w:type="continuationSeparator" w:id="0">
    <w:p w14:paraId="49F6FE02" w14:textId="77777777" w:rsidR="00D03CDB" w:rsidRDefault="00D03CDB" w:rsidP="007173D4">
      <w:pPr>
        <w:spacing w:after="0" w:line="240" w:lineRule="auto"/>
      </w:pPr>
      <w:r>
        <w:continuationSeparator/>
      </w:r>
    </w:p>
  </w:footnote>
  <w:footnote w:type="continuationNotice" w:id="1">
    <w:p w14:paraId="49F6FE03" w14:textId="77777777" w:rsidR="00D03CDB" w:rsidRDefault="00D03CD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6FE07" w14:textId="77777777" w:rsidR="00DF70D2" w:rsidRPr="007173D4" w:rsidRDefault="00DF70D2" w:rsidP="00717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son, Joelle">
    <w15:presenceInfo w15:providerId="AD" w15:userId="S-1-5-21-2957929095-3120739573-999721741-127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hideSpellingErrors/>
  <w:hideGrammaticalError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1274C"/>
    <w:rsid w:val="0002224F"/>
    <w:rsid w:val="0002688F"/>
    <w:rsid w:val="00035AC1"/>
    <w:rsid w:val="00044FCC"/>
    <w:rsid w:val="0004580C"/>
    <w:rsid w:val="00054D81"/>
    <w:rsid w:val="00062259"/>
    <w:rsid w:val="000828DA"/>
    <w:rsid w:val="00087A04"/>
    <w:rsid w:val="000903E2"/>
    <w:rsid w:val="000A408C"/>
    <w:rsid w:val="000A4CED"/>
    <w:rsid w:val="000A5664"/>
    <w:rsid w:val="000B1964"/>
    <w:rsid w:val="000C6D93"/>
    <w:rsid w:val="000D0E22"/>
    <w:rsid w:val="000D70D5"/>
    <w:rsid w:val="000E3AED"/>
    <w:rsid w:val="000E645D"/>
    <w:rsid w:val="000F76DB"/>
    <w:rsid w:val="00104050"/>
    <w:rsid w:val="00125079"/>
    <w:rsid w:val="00134255"/>
    <w:rsid w:val="0013767C"/>
    <w:rsid w:val="00152E85"/>
    <w:rsid w:val="00162FBC"/>
    <w:rsid w:val="00176597"/>
    <w:rsid w:val="00190B6E"/>
    <w:rsid w:val="00194B5B"/>
    <w:rsid w:val="001B114D"/>
    <w:rsid w:val="001B15A9"/>
    <w:rsid w:val="001E09B7"/>
    <w:rsid w:val="001E3CF1"/>
    <w:rsid w:val="00206A0D"/>
    <w:rsid w:val="0022060E"/>
    <w:rsid w:val="0023269D"/>
    <w:rsid w:val="00242A93"/>
    <w:rsid w:val="00242B2A"/>
    <w:rsid w:val="00255598"/>
    <w:rsid w:val="00256C44"/>
    <w:rsid w:val="00256D29"/>
    <w:rsid w:val="00260807"/>
    <w:rsid w:val="00262DF6"/>
    <w:rsid w:val="00266CC0"/>
    <w:rsid w:val="002808C5"/>
    <w:rsid w:val="00283BDB"/>
    <w:rsid w:val="00295050"/>
    <w:rsid w:val="00297D21"/>
    <w:rsid w:val="002A2EBB"/>
    <w:rsid w:val="002A3B78"/>
    <w:rsid w:val="002D299D"/>
    <w:rsid w:val="002D598A"/>
    <w:rsid w:val="002E3309"/>
    <w:rsid w:val="002E3895"/>
    <w:rsid w:val="002E4398"/>
    <w:rsid w:val="002E4586"/>
    <w:rsid w:val="00301CB7"/>
    <w:rsid w:val="0030421A"/>
    <w:rsid w:val="00314AF6"/>
    <w:rsid w:val="00317CE3"/>
    <w:rsid w:val="00327C3F"/>
    <w:rsid w:val="0033742F"/>
    <w:rsid w:val="00355EBF"/>
    <w:rsid w:val="003625E8"/>
    <w:rsid w:val="003663DB"/>
    <w:rsid w:val="00366EF0"/>
    <w:rsid w:val="003673FD"/>
    <w:rsid w:val="00374C86"/>
    <w:rsid w:val="0037604C"/>
    <w:rsid w:val="003A37C0"/>
    <w:rsid w:val="003A7AC4"/>
    <w:rsid w:val="003B3B5B"/>
    <w:rsid w:val="003B4811"/>
    <w:rsid w:val="003B4AC9"/>
    <w:rsid w:val="003C4665"/>
    <w:rsid w:val="003E0F73"/>
    <w:rsid w:val="003F20B8"/>
    <w:rsid w:val="00404BDD"/>
    <w:rsid w:val="00413E37"/>
    <w:rsid w:val="00425D98"/>
    <w:rsid w:val="00427905"/>
    <w:rsid w:val="00427BBA"/>
    <w:rsid w:val="00434ACC"/>
    <w:rsid w:val="00437C92"/>
    <w:rsid w:val="004659C8"/>
    <w:rsid w:val="004712B2"/>
    <w:rsid w:val="00493058"/>
    <w:rsid w:val="00493166"/>
    <w:rsid w:val="004B17D5"/>
    <w:rsid w:val="004C0D67"/>
    <w:rsid w:val="004D2DDE"/>
    <w:rsid w:val="004D572A"/>
    <w:rsid w:val="004D612B"/>
    <w:rsid w:val="004E2B47"/>
    <w:rsid w:val="004E6CE8"/>
    <w:rsid w:val="00527C4E"/>
    <w:rsid w:val="0054665C"/>
    <w:rsid w:val="00547F8D"/>
    <w:rsid w:val="005609AE"/>
    <w:rsid w:val="005663C0"/>
    <w:rsid w:val="0057377C"/>
    <w:rsid w:val="00583ABF"/>
    <w:rsid w:val="00584A62"/>
    <w:rsid w:val="00590B78"/>
    <w:rsid w:val="005A1AA5"/>
    <w:rsid w:val="005A3FDE"/>
    <w:rsid w:val="005B0B52"/>
    <w:rsid w:val="005B0E82"/>
    <w:rsid w:val="005B41D2"/>
    <w:rsid w:val="005C610B"/>
    <w:rsid w:val="005D557C"/>
    <w:rsid w:val="005E5A07"/>
    <w:rsid w:val="005E5A39"/>
    <w:rsid w:val="005F309E"/>
    <w:rsid w:val="005F7812"/>
    <w:rsid w:val="00601822"/>
    <w:rsid w:val="006023B3"/>
    <w:rsid w:val="006109B3"/>
    <w:rsid w:val="006256D9"/>
    <w:rsid w:val="00645402"/>
    <w:rsid w:val="006472E0"/>
    <w:rsid w:val="00656FCA"/>
    <w:rsid w:val="0066213B"/>
    <w:rsid w:val="006623FA"/>
    <w:rsid w:val="00667B1C"/>
    <w:rsid w:val="006745C3"/>
    <w:rsid w:val="00697982"/>
    <w:rsid w:val="006A0DC5"/>
    <w:rsid w:val="006A167A"/>
    <w:rsid w:val="006D6EBF"/>
    <w:rsid w:val="006E1B07"/>
    <w:rsid w:val="006F22C9"/>
    <w:rsid w:val="00702476"/>
    <w:rsid w:val="00704304"/>
    <w:rsid w:val="0071075A"/>
    <w:rsid w:val="007173D4"/>
    <w:rsid w:val="00717A4B"/>
    <w:rsid w:val="00717B52"/>
    <w:rsid w:val="0072217B"/>
    <w:rsid w:val="0072540E"/>
    <w:rsid w:val="00726F25"/>
    <w:rsid w:val="007329BB"/>
    <w:rsid w:val="00746512"/>
    <w:rsid w:val="00750EDE"/>
    <w:rsid w:val="00757485"/>
    <w:rsid w:val="00757C94"/>
    <w:rsid w:val="007646EF"/>
    <w:rsid w:val="00787B2D"/>
    <w:rsid w:val="00793151"/>
    <w:rsid w:val="00796E1D"/>
    <w:rsid w:val="007A1730"/>
    <w:rsid w:val="007C19F5"/>
    <w:rsid w:val="007C636D"/>
    <w:rsid w:val="007C6B4D"/>
    <w:rsid w:val="007D1141"/>
    <w:rsid w:val="008230C6"/>
    <w:rsid w:val="00823EF0"/>
    <w:rsid w:val="00840216"/>
    <w:rsid w:val="00843270"/>
    <w:rsid w:val="008447C4"/>
    <w:rsid w:val="00863052"/>
    <w:rsid w:val="00867E86"/>
    <w:rsid w:val="00870772"/>
    <w:rsid w:val="00875AF8"/>
    <w:rsid w:val="00882263"/>
    <w:rsid w:val="008A56D2"/>
    <w:rsid w:val="008A5857"/>
    <w:rsid w:val="008A625E"/>
    <w:rsid w:val="008B2A85"/>
    <w:rsid w:val="008B403A"/>
    <w:rsid w:val="008D4229"/>
    <w:rsid w:val="008E2249"/>
    <w:rsid w:val="008F1E01"/>
    <w:rsid w:val="00901AC9"/>
    <w:rsid w:val="0091181F"/>
    <w:rsid w:val="0091379A"/>
    <w:rsid w:val="00943846"/>
    <w:rsid w:val="00945804"/>
    <w:rsid w:val="00946E06"/>
    <w:rsid w:val="00956FD8"/>
    <w:rsid w:val="00967B01"/>
    <w:rsid w:val="00976BD5"/>
    <w:rsid w:val="00982789"/>
    <w:rsid w:val="00984893"/>
    <w:rsid w:val="009876E0"/>
    <w:rsid w:val="00993166"/>
    <w:rsid w:val="0099387B"/>
    <w:rsid w:val="009A12C0"/>
    <w:rsid w:val="009A7451"/>
    <w:rsid w:val="009B5B3F"/>
    <w:rsid w:val="009C61F0"/>
    <w:rsid w:val="009D316C"/>
    <w:rsid w:val="009E64DB"/>
    <w:rsid w:val="009E70D7"/>
    <w:rsid w:val="009F7B08"/>
    <w:rsid w:val="00A00638"/>
    <w:rsid w:val="00A02559"/>
    <w:rsid w:val="00A24DE6"/>
    <w:rsid w:val="00A30ACB"/>
    <w:rsid w:val="00A32E68"/>
    <w:rsid w:val="00A3450D"/>
    <w:rsid w:val="00A35AC2"/>
    <w:rsid w:val="00A41DB2"/>
    <w:rsid w:val="00A42B00"/>
    <w:rsid w:val="00A56B85"/>
    <w:rsid w:val="00A61AC3"/>
    <w:rsid w:val="00A652E3"/>
    <w:rsid w:val="00A65830"/>
    <w:rsid w:val="00A97F19"/>
    <w:rsid w:val="00AA1DCF"/>
    <w:rsid w:val="00AB1321"/>
    <w:rsid w:val="00AB1798"/>
    <w:rsid w:val="00AB5F99"/>
    <w:rsid w:val="00AC32C5"/>
    <w:rsid w:val="00AE2D73"/>
    <w:rsid w:val="00AF20B2"/>
    <w:rsid w:val="00AF7F9D"/>
    <w:rsid w:val="00B00CEB"/>
    <w:rsid w:val="00B13FBD"/>
    <w:rsid w:val="00B269E2"/>
    <w:rsid w:val="00B340BE"/>
    <w:rsid w:val="00B34749"/>
    <w:rsid w:val="00B42EE3"/>
    <w:rsid w:val="00B4701C"/>
    <w:rsid w:val="00B5792D"/>
    <w:rsid w:val="00B60369"/>
    <w:rsid w:val="00B73EBC"/>
    <w:rsid w:val="00B80F42"/>
    <w:rsid w:val="00B873D4"/>
    <w:rsid w:val="00B902FB"/>
    <w:rsid w:val="00B94870"/>
    <w:rsid w:val="00B95D50"/>
    <w:rsid w:val="00B962EA"/>
    <w:rsid w:val="00B9682D"/>
    <w:rsid w:val="00BB70FB"/>
    <w:rsid w:val="00BD0FF8"/>
    <w:rsid w:val="00BD7DBD"/>
    <w:rsid w:val="00C13374"/>
    <w:rsid w:val="00C14989"/>
    <w:rsid w:val="00C14DBB"/>
    <w:rsid w:val="00C410EA"/>
    <w:rsid w:val="00C46681"/>
    <w:rsid w:val="00C5469D"/>
    <w:rsid w:val="00C71C44"/>
    <w:rsid w:val="00C84A75"/>
    <w:rsid w:val="00C90333"/>
    <w:rsid w:val="00C90999"/>
    <w:rsid w:val="00CA1FA5"/>
    <w:rsid w:val="00CC7643"/>
    <w:rsid w:val="00CD29AE"/>
    <w:rsid w:val="00CE387E"/>
    <w:rsid w:val="00CF55B4"/>
    <w:rsid w:val="00D03CDB"/>
    <w:rsid w:val="00D32812"/>
    <w:rsid w:val="00D37D88"/>
    <w:rsid w:val="00D444A6"/>
    <w:rsid w:val="00D45DFF"/>
    <w:rsid w:val="00D574DD"/>
    <w:rsid w:val="00D92547"/>
    <w:rsid w:val="00DB0463"/>
    <w:rsid w:val="00DD1907"/>
    <w:rsid w:val="00DD529E"/>
    <w:rsid w:val="00DE1726"/>
    <w:rsid w:val="00DE2EFA"/>
    <w:rsid w:val="00DF1D41"/>
    <w:rsid w:val="00DF70D2"/>
    <w:rsid w:val="00DF78AE"/>
    <w:rsid w:val="00E01D14"/>
    <w:rsid w:val="00E045BF"/>
    <w:rsid w:val="00E047FE"/>
    <w:rsid w:val="00E42399"/>
    <w:rsid w:val="00E4543D"/>
    <w:rsid w:val="00E46ABB"/>
    <w:rsid w:val="00E60DB3"/>
    <w:rsid w:val="00E62471"/>
    <w:rsid w:val="00E83BA4"/>
    <w:rsid w:val="00E94E87"/>
    <w:rsid w:val="00EA191F"/>
    <w:rsid w:val="00EA6127"/>
    <w:rsid w:val="00EA689D"/>
    <w:rsid w:val="00EA7A06"/>
    <w:rsid w:val="00EB48AB"/>
    <w:rsid w:val="00ED4698"/>
    <w:rsid w:val="00ED4941"/>
    <w:rsid w:val="00EE0A25"/>
    <w:rsid w:val="00EE1BD4"/>
    <w:rsid w:val="00F05F4B"/>
    <w:rsid w:val="00F078AB"/>
    <w:rsid w:val="00F07A71"/>
    <w:rsid w:val="00F2138D"/>
    <w:rsid w:val="00F21762"/>
    <w:rsid w:val="00F512F2"/>
    <w:rsid w:val="00F610BA"/>
    <w:rsid w:val="00F655F7"/>
    <w:rsid w:val="00F71859"/>
    <w:rsid w:val="00F870F3"/>
    <w:rsid w:val="00F93161"/>
    <w:rsid w:val="00FA6F9C"/>
    <w:rsid w:val="00FA78FD"/>
    <w:rsid w:val="00FC74D4"/>
    <w:rsid w:val="00FD4858"/>
    <w:rsid w:val="00FE470D"/>
    <w:rsid w:val="00FE7F0E"/>
    <w:rsid w:val="00FF51B6"/>
    <w:rsid w:val="00FF5450"/>
    <w:rsid w:val="00FF630E"/>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F6FDB7"/>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semiHidden/>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semiHidden/>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paragraph" w:customStyle="1" w:styleId="paragraph">
    <w:name w:val="paragraph"/>
    <w:aliases w:val="a"/>
    <w:basedOn w:val="Normal"/>
    <w:rsid w:val="00E42399"/>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Revision">
    <w:name w:val="Revision"/>
    <w:hidden/>
    <w:uiPriority w:val="99"/>
    <w:semiHidden/>
    <w:rsid w:val="00FA78FD"/>
    <w:pPr>
      <w:spacing w:after="0" w:line="240" w:lineRule="auto"/>
    </w:pPr>
  </w:style>
  <w:style w:type="paragraph" w:styleId="NormalWeb">
    <w:name w:val="Normal (Web)"/>
    <w:basedOn w:val="Normal"/>
    <w:uiPriority w:val="99"/>
    <w:semiHidden/>
    <w:unhideWhenUsed/>
    <w:rsid w:val="000D70D5"/>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1235236817">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nance.gov.au/sites/default/files/commonwealth-grants-rules-and-guideline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AE76022E32E7D4091CECC1979756581" ma:contentTypeVersion="" ma:contentTypeDescription="PDMS Document Site Content Type" ma:contentTypeScope="" ma:versionID="f6b8f9047bf040dfb3eaf301c504b9fe">
  <xsd:schema xmlns:xsd="http://www.w3.org/2001/XMLSchema" xmlns:xs="http://www.w3.org/2001/XMLSchema" xmlns:p="http://schemas.microsoft.com/office/2006/metadata/properties" xmlns:ns2="A96B4A90-7E08-473B-A387-09B195FB476A" targetNamespace="http://schemas.microsoft.com/office/2006/metadata/properties" ma:root="true" ma:fieldsID="e232aae5ea755439cd03e9221fcf2163" ns2:_="">
    <xsd:import namespace="A96B4A90-7E08-473B-A387-09B195FB476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B4A90-7E08-473B-A387-09B195FB476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96B4A90-7E08-473B-A387-09B195FB476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2.xml><?xml version="1.0" encoding="utf-8"?>
<ds:datastoreItem xmlns:ds="http://schemas.openxmlformats.org/officeDocument/2006/customXml" ds:itemID="{1F7EAC25-FF84-408A-A099-F005A0D67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B4A90-7E08-473B-A387-09B195FB4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08A6D-DDAB-4356-947F-F239DB1ED05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96B4A90-7E08-473B-A387-09B195FB476A"/>
    <ds:schemaRef ds:uri="http://www.w3.org/XML/1998/namespace"/>
    <ds:schemaRef ds:uri="http://purl.org/dc/dcmitype/"/>
  </ds:schemaRefs>
</ds:datastoreItem>
</file>

<file path=customXml/itemProps4.xml><?xml version="1.0" encoding="utf-8"?>
<ds:datastoreItem xmlns:ds="http://schemas.openxmlformats.org/officeDocument/2006/customXml" ds:itemID="{2A1ACDD7-AD99-45B8-B66F-45209A90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Rolfe, Jacqueline</cp:lastModifiedBy>
  <cp:revision>2</cp:revision>
  <cp:lastPrinted>2021-02-25T22:41:00Z</cp:lastPrinted>
  <dcterms:created xsi:type="dcterms:W3CDTF">2021-03-17T05:47:00Z</dcterms:created>
  <dcterms:modified xsi:type="dcterms:W3CDTF">2021-03-17T05:47:00Z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0x010100266966F133664895A6EE3632470D45F5002AE76022E32E7D4091CECC1979756581</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631;#2021|712d5b50-1b62-44de-9d3e-74234783b265</vt:lpwstr>
  </property>
  <property fmtid="{D5CDD505-2E9C-101B-9397-08002B2CF9AE}" pid="5" name="DocHub_LegalToolPurpose">
    <vt:lpwstr>4832;#Standing Advice|ed74bdb8-e7d0-4e35-8cfa-142834146cc4</vt:lpwstr>
  </property>
  <property fmtid="{D5CDD505-2E9C-101B-9397-08002B2CF9AE}" pid="6" name="DocHub_WorkActivity">
    <vt:lpwstr>153;#Legislation and Regulation|6cbc66f5-f4a2-4565-a58b-d5f2d2ac9bd0</vt:lpwstr>
  </property>
  <property fmtid="{D5CDD505-2E9C-101B-9397-08002B2CF9AE}" pid="7" name="DocHub_Keywords">
    <vt:lpwstr/>
  </property>
  <property fmtid="{D5CDD505-2E9C-101B-9397-08002B2CF9AE}" pid="8" name="DocHub_DocumentType">
    <vt:lpwstr>23;#Template|9b48ba34-650a-488d-9fe8-e5181e10b797</vt:lpwstr>
  </property>
  <property fmtid="{D5CDD505-2E9C-101B-9397-08002B2CF9AE}" pid="9" name="DocHub_SecurityClassification">
    <vt:lpwstr>838;#Legislative secrecy|7696ab49-fa39-45c8-8833-1b0d93fa11aa</vt:lpwstr>
  </property>
  <property fmtid="{D5CDD505-2E9C-101B-9397-08002B2CF9AE}" pid="10" name="_dlc_DocIdItemGuid">
    <vt:lpwstr>9c9ee303-e11d-41e6-b532-cfde210dfa2c</vt:lpwstr>
  </property>
  <property fmtid="{D5CDD505-2E9C-101B-9397-08002B2CF9AE}" pid="11" name="CheckForSharePointFields">
    <vt:lpwstr>false</vt:lpwstr>
  </property>
  <property fmtid="{D5CDD505-2E9C-101B-9397-08002B2CF9AE}" pid="12" name="DocHub_LegalClient">
    <vt:lpwstr/>
  </property>
  <property fmtid="{D5CDD505-2E9C-101B-9397-08002B2CF9AE}" pid="13" name="ObjectiveRef">
    <vt:lpwstr>Removed</vt:lpwstr>
  </property>
  <property fmtid="{D5CDD505-2E9C-101B-9397-08002B2CF9AE}" pid="14" name="LeadingLawyers">
    <vt:lpwstr>Removed</vt:lpwstr>
  </property>
</Properties>
</file>