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C9A9E" w14:textId="77777777" w:rsidR="00320754" w:rsidRPr="00337837" w:rsidRDefault="00320754" w:rsidP="0047334E">
      <w:pPr>
        <w:spacing w:after="0" w:line="240" w:lineRule="auto"/>
        <w:jc w:val="center"/>
        <w:rPr>
          <w:rFonts w:ascii="Times New Roman" w:hAnsi="Times New Roman" w:cs="Times New Roman"/>
          <w:b/>
          <w:caps/>
          <w:sz w:val="24"/>
          <w:szCs w:val="24"/>
          <w:u w:val="single"/>
        </w:rPr>
      </w:pPr>
      <w:r w:rsidRPr="00337837">
        <w:rPr>
          <w:rFonts w:ascii="Times New Roman" w:hAnsi="Times New Roman" w:cs="Times New Roman"/>
          <w:b/>
          <w:caps/>
          <w:sz w:val="24"/>
          <w:szCs w:val="24"/>
          <w:u w:val="single"/>
        </w:rPr>
        <w:t>Explanatory Statement</w:t>
      </w:r>
    </w:p>
    <w:p w14:paraId="35748EF8" w14:textId="77777777" w:rsidR="00320754" w:rsidRPr="00337837" w:rsidRDefault="00320754" w:rsidP="0047334E">
      <w:pPr>
        <w:spacing w:after="0" w:line="240" w:lineRule="auto"/>
        <w:jc w:val="center"/>
        <w:rPr>
          <w:rFonts w:ascii="Times New Roman" w:hAnsi="Times New Roman" w:cs="Times New Roman"/>
          <w:b/>
          <w:caps/>
          <w:sz w:val="24"/>
          <w:szCs w:val="24"/>
          <w:u w:val="single"/>
        </w:rPr>
      </w:pPr>
    </w:p>
    <w:p w14:paraId="539D8554" w14:textId="77777777" w:rsidR="00320754" w:rsidRPr="00337837" w:rsidRDefault="00320754" w:rsidP="0047334E">
      <w:pPr>
        <w:spacing w:after="0" w:line="240" w:lineRule="auto"/>
        <w:jc w:val="center"/>
        <w:rPr>
          <w:rFonts w:ascii="Times New Roman" w:hAnsi="Times New Roman" w:cs="Times New Roman"/>
          <w:sz w:val="24"/>
          <w:szCs w:val="24"/>
          <w:u w:val="single"/>
        </w:rPr>
      </w:pPr>
      <w:r w:rsidRPr="00337837">
        <w:rPr>
          <w:rFonts w:ascii="Times New Roman" w:hAnsi="Times New Roman" w:cs="Times New Roman"/>
          <w:sz w:val="24"/>
          <w:szCs w:val="24"/>
          <w:u w:val="single"/>
        </w:rPr>
        <w:t>Issued by Authority of the Secretary, Department of Agriculture, Water and the Environment</w:t>
      </w:r>
    </w:p>
    <w:p w14:paraId="5D10BB0F" w14:textId="77777777" w:rsidR="00320754" w:rsidRPr="00337837" w:rsidRDefault="00320754" w:rsidP="0047334E">
      <w:pPr>
        <w:spacing w:after="0" w:line="240" w:lineRule="auto"/>
        <w:jc w:val="center"/>
        <w:rPr>
          <w:rFonts w:ascii="Times New Roman" w:hAnsi="Times New Roman" w:cs="Times New Roman"/>
          <w:sz w:val="24"/>
          <w:szCs w:val="24"/>
        </w:rPr>
      </w:pPr>
    </w:p>
    <w:p w14:paraId="65E51C98" w14:textId="77777777" w:rsidR="00320754" w:rsidRPr="00337837" w:rsidRDefault="00320754" w:rsidP="0047334E">
      <w:pPr>
        <w:spacing w:after="0" w:line="240" w:lineRule="auto"/>
        <w:jc w:val="center"/>
        <w:rPr>
          <w:rFonts w:ascii="Times New Roman" w:hAnsi="Times New Roman" w:cs="Times New Roman"/>
          <w:snapToGrid w:val="0"/>
          <w:sz w:val="24"/>
          <w:szCs w:val="24"/>
        </w:rPr>
      </w:pPr>
      <w:r w:rsidRPr="00337837">
        <w:rPr>
          <w:rFonts w:ascii="Times New Roman" w:hAnsi="Times New Roman" w:cs="Times New Roman"/>
          <w:i/>
          <w:snapToGrid w:val="0"/>
          <w:sz w:val="24"/>
          <w:szCs w:val="24"/>
        </w:rPr>
        <w:t>Export Control Act 2020</w:t>
      </w:r>
    </w:p>
    <w:p w14:paraId="2186CD82" w14:textId="77777777" w:rsidR="00320754" w:rsidRPr="00337837" w:rsidRDefault="00320754" w:rsidP="0047334E">
      <w:pPr>
        <w:spacing w:after="0" w:line="240" w:lineRule="auto"/>
        <w:jc w:val="center"/>
        <w:rPr>
          <w:rFonts w:ascii="Times New Roman" w:hAnsi="Times New Roman" w:cs="Times New Roman"/>
          <w:sz w:val="24"/>
          <w:szCs w:val="24"/>
        </w:rPr>
      </w:pPr>
    </w:p>
    <w:p w14:paraId="4B86C958" w14:textId="77777777" w:rsidR="00320754" w:rsidRPr="00337837" w:rsidRDefault="00320754" w:rsidP="0047334E">
      <w:pPr>
        <w:spacing w:after="0" w:line="240" w:lineRule="auto"/>
        <w:jc w:val="center"/>
        <w:rPr>
          <w:rFonts w:ascii="Times New Roman" w:hAnsi="Times New Roman" w:cs="Times New Roman"/>
          <w:i/>
          <w:sz w:val="24"/>
          <w:szCs w:val="24"/>
        </w:rPr>
      </w:pPr>
      <w:r w:rsidRPr="00337837">
        <w:rPr>
          <w:rFonts w:ascii="Times New Roman" w:hAnsi="Times New Roman" w:cs="Times New Roman"/>
          <w:i/>
          <w:sz w:val="24"/>
          <w:szCs w:val="24"/>
        </w:rPr>
        <w:t>Export Control (Meat and Meat Products) Rules 2021</w:t>
      </w:r>
    </w:p>
    <w:p w14:paraId="0CE71C00" w14:textId="77777777" w:rsidR="00320754" w:rsidRPr="00337837" w:rsidRDefault="00320754" w:rsidP="0047334E">
      <w:pPr>
        <w:spacing w:after="0" w:line="240" w:lineRule="auto"/>
        <w:jc w:val="center"/>
        <w:rPr>
          <w:rFonts w:ascii="Times New Roman" w:hAnsi="Times New Roman" w:cs="Times New Roman"/>
          <w:i/>
          <w:sz w:val="24"/>
          <w:szCs w:val="24"/>
        </w:rPr>
      </w:pPr>
    </w:p>
    <w:p w14:paraId="1929D61D" w14:textId="294DEC87" w:rsidR="00320754" w:rsidRPr="00337837" w:rsidRDefault="00320754" w:rsidP="0047334E">
      <w:pPr>
        <w:tabs>
          <w:tab w:val="left" w:pos="1701"/>
          <w:tab w:val="right" w:pos="9072"/>
        </w:tabs>
        <w:spacing w:after="0" w:line="240" w:lineRule="auto"/>
        <w:rPr>
          <w:rFonts w:ascii="Times New Roman" w:hAnsi="Times New Roman" w:cs="Times New Roman"/>
          <w:b/>
          <w:sz w:val="24"/>
          <w:szCs w:val="24"/>
        </w:rPr>
      </w:pPr>
      <w:r w:rsidRPr="00337837">
        <w:rPr>
          <w:rFonts w:ascii="Times New Roman" w:hAnsi="Times New Roman" w:cs="Times New Roman"/>
          <w:b/>
          <w:sz w:val="24"/>
          <w:szCs w:val="24"/>
        </w:rPr>
        <w:t>Authority</w:t>
      </w:r>
    </w:p>
    <w:p w14:paraId="7507CD28"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47566154" w14:textId="77777777" w:rsidR="00320754" w:rsidRDefault="00320754" w:rsidP="0047334E">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 xml:space="preserve">The </w:t>
      </w:r>
      <w:r w:rsidRPr="00337837">
        <w:rPr>
          <w:rFonts w:ascii="Times New Roman" w:eastAsia="Times New Roman" w:hAnsi="Times New Roman" w:cs="Times New Roman"/>
          <w:i/>
          <w:sz w:val="24"/>
          <w:szCs w:val="24"/>
          <w:lang w:eastAsia="en-AU"/>
        </w:rPr>
        <w:t>Export Control Act 2020</w:t>
      </w:r>
      <w:r w:rsidRPr="00337837">
        <w:rPr>
          <w:rFonts w:ascii="Times New Roman" w:eastAsia="Times New Roman" w:hAnsi="Times New Roman" w:cs="Times New Roman"/>
          <w:sz w:val="24"/>
          <w:szCs w:val="24"/>
          <w:lang w:eastAsia="en-AU"/>
        </w:rPr>
        <w:t xml:space="preserve"> (the Act) sets out the overarching legislative framework for the regulation of exported goods, including food and agricultural products, from Australian territory, and enables the Secretary</w:t>
      </w:r>
      <w:r>
        <w:rPr>
          <w:rFonts w:ascii="Times New Roman" w:eastAsia="Times New Roman" w:hAnsi="Times New Roman" w:cs="Times New Roman"/>
          <w:sz w:val="24"/>
          <w:szCs w:val="24"/>
          <w:lang w:eastAsia="en-AU"/>
        </w:rPr>
        <w:t xml:space="preserve"> of the Department of Agriculture, Water and the Environment (the Secretary)</w:t>
      </w:r>
      <w:r w:rsidRPr="00337837">
        <w:rPr>
          <w:rFonts w:ascii="Times New Roman" w:eastAsia="Times New Roman" w:hAnsi="Times New Roman" w:cs="Times New Roman"/>
          <w:sz w:val="24"/>
          <w:szCs w:val="24"/>
          <w:lang w:eastAsia="en-AU"/>
        </w:rPr>
        <w:t xml:space="preserve"> to make rules that detail the requirements and establish conditions relating to the export of certain goods. The Act provides provisions for the application of the Act and how the Act </w:t>
      </w:r>
      <w:r>
        <w:rPr>
          <w:rFonts w:ascii="Times New Roman" w:eastAsia="Times New Roman" w:hAnsi="Times New Roman" w:cs="Times New Roman"/>
          <w:sz w:val="24"/>
          <w:szCs w:val="24"/>
          <w:lang w:eastAsia="en-AU"/>
        </w:rPr>
        <w:t>interacts</w:t>
      </w:r>
      <w:r w:rsidRPr="00337837">
        <w:rPr>
          <w:rFonts w:ascii="Times New Roman" w:eastAsia="Times New Roman" w:hAnsi="Times New Roman" w:cs="Times New Roman"/>
          <w:sz w:val="24"/>
          <w:szCs w:val="24"/>
          <w:lang w:eastAsia="en-AU"/>
        </w:rPr>
        <w:t xml:space="preserve"> with State and Territory laws. </w:t>
      </w:r>
    </w:p>
    <w:p w14:paraId="57E0BFA3" w14:textId="77777777" w:rsidR="00320754"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6424AE2C" w14:textId="2D77C592"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The </w:t>
      </w:r>
      <w:r w:rsidRPr="00337837">
        <w:rPr>
          <w:rFonts w:ascii="Times New Roman" w:eastAsia="Times New Roman" w:hAnsi="Times New Roman" w:cs="Times New Roman"/>
          <w:i/>
          <w:iCs/>
          <w:sz w:val="24"/>
          <w:szCs w:val="24"/>
          <w:lang w:eastAsia="en-AU"/>
        </w:rPr>
        <w:t>Export Control (Meat and Meat Products) Rules 2021</w:t>
      </w:r>
      <w:r w:rsidRPr="00337837">
        <w:rPr>
          <w:rFonts w:ascii="Times New Roman" w:eastAsia="Times New Roman" w:hAnsi="Times New Roman" w:cs="Times New Roman"/>
          <w:iCs/>
          <w:sz w:val="24"/>
          <w:szCs w:val="24"/>
          <w:lang w:eastAsia="en-AU"/>
        </w:rPr>
        <w:t xml:space="preserve"> (the Meat Rules) </w:t>
      </w:r>
      <w:r w:rsidRPr="00337837">
        <w:rPr>
          <w:rFonts w:ascii="Times New Roman" w:eastAsia="Times New Roman" w:hAnsi="Times New Roman" w:cs="Times New Roman"/>
          <w:sz w:val="24"/>
          <w:szCs w:val="24"/>
          <w:lang w:eastAsia="en-AU"/>
        </w:rPr>
        <w:t xml:space="preserve">prohibit the export of prescribed </w:t>
      </w:r>
      <w:r>
        <w:rPr>
          <w:rFonts w:ascii="Times New Roman" w:eastAsia="Times New Roman" w:hAnsi="Times New Roman" w:cs="Times New Roman"/>
          <w:sz w:val="24"/>
          <w:szCs w:val="24"/>
          <w:lang w:eastAsia="en-AU"/>
        </w:rPr>
        <w:t>meat and meat products</w:t>
      </w:r>
      <w:r w:rsidRPr="00337837">
        <w:rPr>
          <w:rFonts w:ascii="Times New Roman" w:eastAsia="Times New Roman" w:hAnsi="Times New Roman" w:cs="Times New Roman"/>
          <w:sz w:val="24"/>
          <w:szCs w:val="24"/>
          <w:lang w:eastAsia="en-AU"/>
        </w:rPr>
        <w:t xml:space="preserve"> from Australian territory, or from a part of Australian territory, unless prescribed export conditions are adhered to. These conditions ensure the importing country requirements are satisfied, </w:t>
      </w:r>
      <w:r>
        <w:rPr>
          <w:rFonts w:ascii="Times New Roman" w:eastAsia="Times New Roman" w:hAnsi="Times New Roman" w:cs="Times New Roman"/>
          <w:sz w:val="24"/>
          <w:szCs w:val="24"/>
          <w:lang w:eastAsia="en-AU"/>
        </w:rPr>
        <w:t xml:space="preserve">reflect </w:t>
      </w:r>
      <w:r w:rsidRPr="00337837">
        <w:rPr>
          <w:rFonts w:ascii="Times New Roman" w:eastAsia="Times New Roman" w:hAnsi="Times New Roman" w:cs="Times New Roman"/>
          <w:sz w:val="24"/>
          <w:szCs w:val="24"/>
          <w:lang w:eastAsia="en-AU"/>
        </w:rPr>
        <w:t xml:space="preserve">industry standards, </w:t>
      </w:r>
      <w:r>
        <w:rPr>
          <w:rFonts w:ascii="Times New Roman" w:eastAsia="Times New Roman" w:hAnsi="Times New Roman" w:cs="Times New Roman"/>
          <w:sz w:val="24"/>
          <w:szCs w:val="24"/>
          <w:lang w:eastAsia="en-AU"/>
        </w:rPr>
        <w:t xml:space="preserve">and meet </w:t>
      </w:r>
      <w:r w:rsidRPr="00337837">
        <w:rPr>
          <w:rFonts w:ascii="Times New Roman" w:eastAsia="Times New Roman" w:hAnsi="Times New Roman" w:cs="Times New Roman"/>
          <w:sz w:val="24"/>
          <w:szCs w:val="24"/>
          <w:lang w:eastAsia="en-AU"/>
        </w:rPr>
        <w:t xml:space="preserve">Australia’s international obligations. </w:t>
      </w:r>
      <w:r>
        <w:rPr>
          <w:rFonts w:ascii="Times New Roman" w:eastAsia="Times New Roman" w:hAnsi="Times New Roman" w:cs="Times New Roman"/>
          <w:sz w:val="24"/>
          <w:szCs w:val="24"/>
          <w:lang w:eastAsia="en-AU"/>
        </w:rPr>
        <w:t>P</w:t>
      </w:r>
      <w:r w:rsidRPr="00337837">
        <w:rPr>
          <w:rFonts w:ascii="Times New Roman" w:eastAsia="Times New Roman" w:hAnsi="Times New Roman" w:cs="Times New Roman"/>
          <w:sz w:val="24"/>
          <w:szCs w:val="24"/>
          <w:lang w:eastAsia="en-AU"/>
        </w:rPr>
        <w:t>rescribed meat and meat products are regulated by the Meat Rules.</w:t>
      </w:r>
    </w:p>
    <w:p w14:paraId="6E3AC5A4"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5FBD27DA"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 xml:space="preserve">The </w:t>
      </w:r>
      <w:r w:rsidRPr="00337837">
        <w:rPr>
          <w:rFonts w:ascii="Times New Roman" w:eastAsia="Times New Roman" w:hAnsi="Times New Roman" w:cs="Times New Roman"/>
          <w:iCs/>
          <w:sz w:val="24"/>
          <w:szCs w:val="24"/>
          <w:lang w:eastAsia="en-AU"/>
        </w:rPr>
        <w:t xml:space="preserve">Meat Rules are made by the Secretary under section 432 of the </w:t>
      </w:r>
      <w:r w:rsidRPr="00337837">
        <w:rPr>
          <w:rFonts w:ascii="Times New Roman" w:eastAsia="Times New Roman" w:hAnsi="Times New Roman" w:cs="Times New Roman"/>
          <w:sz w:val="24"/>
          <w:szCs w:val="24"/>
          <w:lang w:eastAsia="en-AU"/>
        </w:rPr>
        <w:t>Act. Section 432 of the Act relevantly provides that</w:t>
      </w:r>
      <w:r w:rsidRPr="00337837">
        <w:rPr>
          <w:rFonts w:ascii="Times New Roman" w:eastAsia="Times New Roman" w:hAnsi="Times New Roman" w:cs="Times New Roman"/>
          <w:i/>
          <w:sz w:val="24"/>
          <w:szCs w:val="24"/>
          <w:lang w:eastAsia="en-AU"/>
        </w:rPr>
        <w:t xml:space="preserve"> </w:t>
      </w:r>
      <w:r w:rsidRPr="00337837">
        <w:rPr>
          <w:rFonts w:ascii="Times New Roman" w:eastAsia="Times New Roman" w:hAnsi="Times New Roman" w:cs="Times New Roman"/>
          <w:sz w:val="24"/>
          <w:szCs w:val="24"/>
          <w:lang w:eastAsia="en-AU"/>
        </w:rPr>
        <w:t>the Secretary may, by legislative instrument, make rules prescribing matters required or permitted by the Act, or</w:t>
      </w:r>
      <w:r>
        <w:rPr>
          <w:rFonts w:ascii="Times New Roman" w:eastAsia="Times New Roman" w:hAnsi="Times New Roman" w:cs="Times New Roman"/>
          <w:sz w:val="24"/>
          <w:szCs w:val="24"/>
          <w:lang w:eastAsia="en-AU"/>
        </w:rPr>
        <w:t xml:space="preserve"> that</w:t>
      </w:r>
      <w:r w:rsidRPr="00337837">
        <w:rPr>
          <w:rFonts w:ascii="Times New Roman" w:eastAsia="Times New Roman" w:hAnsi="Times New Roman" w:cs="Times New Roman"/>
          <w:sz w:val="24"/>
          <w:szCs w:val="24"/>
          <w:lang w:eastAsia="en-AU"/>
        </w:rPr>
        <w:t xml:space="preserve"> are necessary or convenient to be prescribed for carrying out or giving effect to the Act. </w:t>
      </w:r>
    </w:p>
    <w:p w14:paraId="76AEB906"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27FD0B6D" w14:textId="121BEDDF"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 xml:space="preserve">A number of provisions in the Act </w:t>
      </w:r>
      <w:r w:rsidRPr="00337837">
        <w:rPr>
          <w:rFonts w:ascii="Times New Roman" w:hAnsi="Times New Roman" w:cs="Times New Roman"/>
          <w:sz w:val="24"/>
          <w:szCs w:val="24"/>
          <w:lang w:eastAsia="en-AU"/>
        </w:rPr>
        <w:t>set the parameters of the Secretary’s rule-making power and either:</w:t>
      </w:r>
      <w:r w:rsidRPr="00AF0ED3">
        <w:rPr>
          <w:rFonts w:ascii="Times New Roman" w:eastAsia="Times New Roman" w:hAnsi="Times New Roman" w:cs="Times New Roman"/>
          <w:sz w:val="24"/>
          <w:szCs w:val="24"/>
          <w:lang w:eastAsia="en-AU"/>
        </w:rPr>
        <w:t xml:space="preserve"> </w:t>
      </w:r>
    </w:p>
    <w:p w14:paraId="31AC0BF9"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30540BDA" w14:textId="77777777" w:rsidR="00320754" w:rsidRPr="00337837" w:rsidRDefault="00320754" w:rsidP="0047334E">
      <w:pPr>
        <w:pStyle w:val="ListParagraph"/>
        <w:numPr>
          <w:ilvl w:val="0"/>
          <w:numId w:val="127"/>
        </w:numPr>
        <w:shd w:val="clear" w:color="auto" w:fill="FFFFFF"/>
        <w:spacing w:after="0" w:line="240" w:lineRule="auto"/>
        <w:rPr>
          <w:rFonts w:ascii="Times New Roman" w:eastAsia="Times New Roman" w:hAnsi="Times New Roman" w:cs="Times New Roman"/>
          <w:sz w:val="24"/>
          <w:szCs w:val="24"/>
          <w:lang w:eastAsia="en-AU"/>
        </w:rPr>
      </w:pPr>
      <w:r w:rsidRPr="00AF0ED3">
        <w:rPr>
          <w:rFonts w:ascii="Times New Roman" w:eastAsia="Times New Roman" w:hAnsi="Times New Roman" w:cs="Times New Roman"/>
          <w:sz w:val="24"/>
          <w:szCs w:val="24"/>
          <w:lang w:eastAsia="en-AU"/>
        </w:rPr>
        <w:t xml:space="preserve">provide examples of the kinds of things for which the Secretary may make provision in the rules; or </w:t>
      </w:r>
    </w:p>
    <w:p w14:paraId="23576D1C" w14:textId="77777777" w:rsidR="00320754" w:rsidRPr="00AF0ED3" w:rsidRDefault="00320754" w:rsidP="0047334E">
      <w:pPr>
        <w:shd w:val="clear" w:color="auto" w:fill="FFFFFF"/>
        <w:spacing w:after="0" w:line="240" w:lineRule="auto"/>
        <w:ind w:left="360"/>
        <w:rPr>
          <w:rFonts w:ascii="Times New Roman" w:eastAsia="Times New Roman" w:hAnsi="Times New Roman" w:cs="Times New Roman"/>
          <w:sz w:val="24"/>
          <w:szCs w:val="24"/>
          <w:lang w:eastAsia="en-AU"/>
        </w:rPr>
      </w:pPr>
    </w:p>
    <w:p w14:paraId="6C018683" w14:textId="77777777" w:rsidR="00320754" w:rsidRPr="00AF0ED3" w:rsidRDefault="00320754" w:rsidP="0047334E">
      <w:pPr>
        <w:pStyle w:val="ListParagraph"/>
        <w:numPr>
          <w:ilvl w:val="0"/>
          <w:numId w:val="127"/>
        </w:numPr>
        <w:shd w:val="clear" w:color="auto" w:fill="FFFFFF"/>
        <w:spacing w:after="0" w:line="240" w:lineRule="auto"/>
        <w:rPr>
          <w:rFonts w:ascii="Times New Roman" w:eastAsia="Times New Roman" w:hAnsi="Times New Roman" w:cs="Times New Roman"/>
          <w:sz w:val="24"/>
          <w:szCs w:val="24"/>
          <w:lang w:eastAsia="en-AU"/>
        </w:rPr>
      </w:pPr>
      <w:r w:rsidRPr="00AF0ED3">
        <w:rPr>
          <w:rFonts w:ascii="Times New Roman" w:eastAsia="Times New Roman" w:hAnsi="Times New Roman" w:cs="Times New Roman"/>
          <w:sz w:val="24"/>
          <w:szCs w:val="24"/>
          <w:lang w:eastAsia="en-AU"/>
        </w:rPr>
        <w:t>set out the default matters for the provision and allow the Secretary to give further detail</w:t>
      </w:r>
      <w:r>
        <w:rPr>
          <w:rFonts w:ascii="Times New Roman" w:eastAsia="Times New Roman" w:hAnsi="Times New Roman" w:cs="Times New Roman"/>
          <w:sz w:val="24"/>
          <w:szCs w:val="24"/>
          <w:lang w:eastAsia="en-AU"/>
        </w:rPr>
        <w:t>, or set out additional requirements,</w:t>
      </w:r>
      <w:r w:rsidRPr="00AF0ED3">
        <w:rPr>
          <w:rFonts w:ascii="Times New Roman" w:eastAsia="Times New Roman" w:hAnsi="Times New Roman" w:cs="Times New Roman"/>
          <w:sz w:val="24"/>
          <w:szCs w:val="24"/>
          <w:lang w:eastAsia="en-AU"/>
        </w:rPr>
        <w:t xml:space="preserve"> in the rules.</w:t>
      </w:r>
    </w:p>
    <w:p w14:paraId="11924A67" w14:textId="77777777" w:rsidR="00320754" w:rsidRPr="00337837" w:rsidRDefault="00320754" w:rsidP="0047334E">
      <w:pPr>
        <w:pStyle w:val="NoCtexttimesnewroman12"/>
        <w:spacing w:before="0" w:after="0"/>
        <w:rPr>
          <w:rFonts w:cs="Times New Roman"/>
          <w:szCs w:val="24"/>
        </w:rPr>
      </w:pPr>
    </w:p>
    <w:p w14:paraId="343CF9CE" w14:textId="08669331" w:rsidR="00320754" w:rsidRPr="00337837" w:rsidRDefault="00320754" w:rsidP="0047334E">
      <w:pPr>
        <w:pStyle w:val="NoCtexttimesnewroman12"/>
        <w:spacing w:before="0" w:after="0"/>
        <w:rPr>
          <w:rFonts w:cs="Times New Roman"/>
          <w:szCs w:val="24"/>
        </w:rPr>
      </w:pPr>
      <w:r w:rsidRPr="00337837">
        <w:rPr>
          <w:rFonts w:cs="Times New Roman"/>
          <w:szCs w:val="24"/>
        </w:rPr>
        <w:t xml:space="preserve">Under section 289 of the Act, the Minister may </w:t>
      </w:r>
      <w:r w:rsidR="00126A07">
        <w:rPr>
          <w:rFonts w:cs="Times New Roman"/>
          <w:szCs w:val="24"/>
        </w:rPr>
        <w:t>give</w:t>
      </w:r>
      <w:r w:rsidRPr="00337837">
        <w:rPr>
          <w:rFonts w:cs="Times New Roman"/>
          <w:szCs w:val="24"/>
        </w:rPr>
        <w:t xml:space="preserve"> directions to the Secretary about the performance of the Secretary’s functions or the exercise of the Secretary’s powers in making rules under section 432 of the Act. Directions made by the Minister to the Secretary are legislative instruments but are not subject to disallowance or sunsetting. </w:t>
      </w:r>
      <w:r>
        <w:rPr>
          <w:rFonts w:cs="Times New Roman"/>
          <w:szCs w:val="24"/>
        </w:rPr>
        <w:t>At the time of commencement, a Ministerial direction has not been made under section 289 of the Act for the purposes of rules relating to meat and meat products.</w:t>
      </w:r>
    </w:p>
    <w:p w14:paraId="22482A01" w14:textId="77777777" w:rsidR="00320754" w:rsidRPr="00337837" w:rsidRDefault="00320754" w:rsidP="0047334E">
      <w:pPr>
        <w:tabs>
          <w:tab w:val="left" w:pos="1701"/>
          <w:tab w:val="right" w:pos="9072"/>
        </w:tabs>
        <w:spacing w:after="0" w:line="240" w:lineRule="auto"/>
        <w:rPr>
          <w:rFonts w:ascii="Times New Roman" w:hAnsi="Times New Roman" w:cs="Times New Roman"/>
          <w:b/>
          <w:sz w:val="24"/>
          <w:szCs w:val="24"/>
        </w:rPr>
      </w:pPr>
    </w:p>
    <w:p w14:paraId="45803DDB" w14:textId="77777777" w:rsidR="00320754" w:rsidRPr="00337837" w:rsidRDefault="00320754" w:rsidP="0047334E">
      <w:pPr>
        <w:keepNext/>
        <w:tabs>
          <w:tab w:val="left" w:pos="1701"/>
          <w:tab w:val="right" w:pos="9072"/>
        </w:tabs>
        <w:spacing w:after="0" w:line="240" w:lineRule="auto"/>
        <w:rPr>
          <w:rFonts w:ascii="Times New Roman" w:hAnsi="Times New Roman" w:cs="Times New Roman"/>
          <w:b/>
          <w:sz w:val="24"/>
          <w:szCs w:val="24"/>
        </w:rPr>
      </w:pPr>
      <w:r w:rsidRPr="00337837">
        <w:rPr>
          <w:rFonts w:ascii="Times New Roman" w:hAnsi="Times New Roman" w:cs="Times New Roman"/>
          <w:b/>
          <w:sz w:val="24"/>
          <w:szCs w:val="24"/>
        </w:rPr>
        <w:lastRenderedPageBreak/>
        <w:t>Purpose</w:t>
      </w:r>
    </w:p>
    <w:p w14:paraId="63D1DE10" w14:textId="77777777" w:rsidR="00320754" w:rsidRPr="00337837" w:rsidRDefault="00320754" w:rsidP="0047334E">
      <w:pPr>
        <w:keepNext/>
        <w:shd w:val="clear" w:color="auto" w:fill="FFFFFF"/>
        <w:spacing w:after="0" w:line="240" w:lineRule="auto"/>
        <w:rPr>
          <w:rFonts w:ascii="Times New Roman" w:eastAsia="Times New Roman" w:hAnsi="Times New Roman" w:cs="Times New Roman"/>
          <w:sz w:val="24"/>
          <w:szCs w:val="24"/>
          <w:lang w:eastAsia="en-AU"/>
        </w:rPr>
      </w:pPr>
    </w:p>
    <w:p w14:paraId="0540EE0C" w14:textId="506EC144" w:rsidR="00320754" w:rsidRPr="00337837" w:rsidRDefault="00320754" w:rsidP="00D46844">
      <w:pPr>
        <w:keepNext/>
        <w:keepLines/>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The purpose of the Meat Rules is to ensure</w:t>
      </w:r>
      <w:r>
        <w:rPr>
          <w:rFonts w:ascii="Times New Roman" w:eastAsia="Times New Roman" w:hAnsi="Times New Roman" w:cs="Times New Roman"/>
          <w:sz w:val="24"/>
          <w:szCs w:val="24"/>
          <w:lang w:eastAsia="en-AU"/>
        </w:rPr>
        <w:t xml:space="preserve"> meat and meat products exported from </w:t>
      </w:r>
      <w:r w:rsidRPr="00337837">
        <w:rPr>
          <w:rFonts w:ascii="Times New Roman" w:eastAsia="Times New Roman" w:hAnsi="Times New Roman" w:cs="Times New Roman"/>
          <w:sz w:val="24"/>
          <w:szCs w:val="24"/>
          <w:lang w:eastAsia="en-AU"/>
        </w:rPr>
        <w:t>Australian territory satisfy requirements to enable and maintain overseas market access. The Meat Rules include measures to ensure exported meat and meat products comply with prescribed export conditions, are described accurately and are traceable. The Meat Rules also include</w:t>
      </w:r>
      <w:r>
        <w:rPr>
          <w:rFonts w:ascii="Times New Roman" w:eastAsia="Times New Roman" w:hAnsi="Times New Roman" w:cs="Times New Roman"/>
          <w:sz w:val="24"/>
          <w:szCs w:val="24"/>
          <w:lang w:eastAsia="en-AU"/>
        </w:rPr>
        <w:t xml:space="preserve"> a range of</w:t>
      </w:r>
      <w:r w:rsidRPr="00337837">
        <w:rPr>
          <w:rFonts w:ascii="Times New Roman" w:eastAsia="Times New Roman" w:hAnsi="Times New Roman" w:cs="Times New Roman"/>
          <w:sz w:val="24"/>
          <w:szCs w:val="24"/>
          <w:lang w:eastAsia="en-AU"/>
        </w:rPr>
        <w:t xml:space="preserve"> measures to ensure the integrity of meat and meat products exported from Australia</w:t>
      </w:r>
      <w:r w:rsidR="003F02FF">
        <w:rPr>
          <w:rFonts w:ascii="Times New Roman" w:eastAsia="Times New Roman" w:hAnsi="Times New Roman" w:cs="Times New Roman"/>
          <w:sz w:val="24"/>
          <w:szCs w:val="24"/>
          <w:lang w:eastAsia="en-AU"/>
        </w:rPr>
        <w:t>n territory</w:t>
      </w:r>
      <w:r w:rsidRPr="00337837">
        <w:rPr>
          <w:rFonts w:ascii="Times New Roman" w:eastAsia="Times New Roman" w:hAnsi="Times New Roman" w:cs="Times New Roman"/>
          <w:sz w:val="24"/>
          <w:szCs w:val="24"/>
          <w:lang w:eastAsia="en-AU"/>
        </w:rPr>
        <w:t xml:space="preserve">. </w:t>
      </w:r>
    </w:p>
    <w:p w14:paraId="26F8FADB" w14:textId="77777777" w:rsidR="00320754" w:rsidRPr="00337837" w:rsidRDefault="00320754" w:rsidP="0047334E">
      <w:pPr>
        <w:pStyle w:val="NoCtexttimesnewroman12"/>
        <w:spacing w:before="0" w:after="0"/>
        <w:rPr>
          <w:rFonts w:cs="Times New Roman"/>
          <w:szCs w:val="24"/>
          <w:lang w:eastAsia="en-AU"/>
        </w:rPr>
      </w:pPr>
    </w:p>
    <w:p w14:paraId="38BC7BC0" w14:textId="4891BC7D" w:rsidR="00320754" w:rsidRPr="00337837" w:rsidRDefault="00320754" w:rsidP="0047334E">
      <w:pPr>
        <w:pStyle w:val="NoCtexttimesnewroman12"/>
        <w:spacing w:before="0" w:after="0"/>
        <w:rPr>
          <w:rFonts w:cs="Times New Roman"/>
          <w:szCs w:val="24"/>
          <w:lang w:eastAsia="en-AU"/>
        </w:rPr>
      </w:pPr>
      <w:r w:rsidRPr="00337837">
        <w:rPr>
          <w:rFonts w:cs="Times New Roman"/>
          <w:szCs w:val="24"/>
          <w:lang w:eastAsia="en-AU"/>
        </w:rPr>
        <w:t xml:space="preserve">By setting out key requirements for the export of meat or meat products in the Meat Rules, </w:t>
      </w:r>
      <w:r>
        <w:rPr>
          <w:rFonts w:cs="Times New Roman"/>
          <w:szCs w:val="24"/>
          <w:lang w:eastAsia="en-AU"/>
        </w:rPr>
        <w:t>and having those Rules made by the Secretary,</w:t>
      </w:r>
      <w:r w:rsidRPr="00337837">
        <w:rPr>
          <w:rFonts w:cs="Times New Roman"/>
          <w:szCs w:val="24"/>
          <w:lang w:eastAsia="en-AU"/>
        </w:rPr>
        <w:t xml:space="preserve"> the regulatory framework can be kept fit for purpose if importing country requirements change.</w:t>
      </w:r>
      <w:r>
        <w:rPr>
          <w:rFonts w:cs="Times New Roman"/>
          <w:szCs w:val="24"/>
          <w:lang w:eastAsia="en-AU"/>
        </w:rPr>
        <w:t xml:space="preserve"> </w:t>
      </w:r>
      <w:r w:rsidRPr="00977A99">
        <w:rPr>
          <w:rFonts w:cs="Times New Roman"/>
          <w:szCs w:val="24"/>
          <w:lang w:eastAsia="en-AU"/>
        </w:rPr>
        <w:t>Many changes are technical matters, concerning the way that goods are to be produced, prepared, or exported.</w:t>
      </w:r>
      <w:r w:rsidRPr="00337837">
        <w:rPr>
          <w:rFonts w:cs="Times New Roman"/>
          <w:szCs w:val="24"/>
          <w:lang w:eastAsia="en-AU"/>
        </w:rPr>
        <w:t xml:space="preserve"> Having the capacity to change the Meat Rules quickly is crucial to ensuring that Australian producers, processors and exporters do not experience disruption in market access and can continue to export goods that meet requirements. </w:t>
      </w:r>
      <w:r>
        <w:rPr>
          <w:rFonts w:cs="Times New Roman"/>
          <w:szCs w:val="24"/>
          <w:lang w:eastAsia="en-AU"/>
        </w:rPr>
        <w:t>This</w:t>
      </w:r>
      <w:r w:rsidRPr="00337837">
        <w:rPr>
          <w:rFonts w:cs="Times New Roman"/>
          <w:szCs w:val="24"/>
          <w:lang w:eastAsia="en-AU"/>
        </w:rPr>
        <w:t xml:space="preserve"> is particularly important because </w:t>
      </w:r>
      <w:r>
        <w:rPr>
          <w:rFonts w:cs="Times New Roman"/>
          <w:szCs w:val="24"/>
          <w:lang w:eastAsia="en-AU"/>
        </w:rPr>
        <w:t xml:space="preserve">one </w:t>
      </w:r>
      <w:r w:rsidRPr="00337837">
        <w:rPr>
          <w:rFonts w:cs="Times New Roman"/>
          <w:szCs w:val="24"/>
          <w:lang w:eastAsia="en-AU"/>
        </w:rPr>
        <w:t>non-compliant</w:t>
      </w:r>
      <w:r>
        <w:rPr>
          <w:rFonts w:cs="Times New Roman"/>
          <w:szCs w:val="24"/>
          <w:lang w:eastAsia="en-AU"/>
        </w:rPr>
        <w:t xml:space="preserve"> export of</w:t>
      </w:r>
      <w:r w:rsidRPr="00337837">
        <w:rPr>
          <w:rFonts w:cs="Times New Roman"/>
          <w:szCs w:val="24"/>
          <w:lang w:eastAsia="en-AU"/>
        </w:rPr>
        <w:t xml:space="preserve"> goods can have significant consequences for other exports, including restrictions on, or the closure of, market access.</w:t>
      </w:r>
    </w:p>
    <w:p w14:paraId="31E44693" w14:textId="77777777" w:rsidR="00320754" w:rsidRPr="00337837" w:rsidRDefault="00320754" w:rsidP="0047334E">
      <w:pPr>
        <w:pStyle w:val="NoCtexttimesnewroman12"/>
        <w:spacing w:before="0" w:after="0"/>
        <w:rPr>
          <w:rFonts w:cs="Times New Roman"/>
          <w:szCs w:val="24"/>
          <w:lang w:eastAsia="en-AU"/>
        </w:rPr>
      </w:pPr>
    </w:p>
    <w:p w14:paraId="1D74365E" w14:textId="19F8D75C" w:rsidR="00320754" w:rsidRPr="00337837" w:rsidRDefault="00320754" w:rsidP="0047334E">
      <w:pPr>
        <w:pStyle w:val="NoCtexttimesnewroman12"/>
        <w:spacing w:before="0" w:after="0"/>
        <w:rPr>
          <w:rFonts w:cs="Times New Roman"/>
          <w:szCs w:val="24"/>
          <w:lang w:eastAsia="en-AU"/>
        </w:rPr>
      </w:pPr>
      <w:r w:rsidRPr="00337837">
        <w:rPr>
          <w:rFonts w:cs="Times New Roman"/>
          <w:szCs w:val="24"/>
          <w:lang w:eastAsia="en-AU"/>
        </w:rPr>
        <w:t xml:space="preserve">The Meat Rules, </w:t>
      </w:r>
      <w:r>
        <w:rPr>
          <w:rFonts w:cs="Times New Roman"/>
          <w:szCs w:val="24"/>
          <w:lang w:eastAsia="en-AU"/>
        </w:rPr>
        <w:t>in conjunction with</w:t>
      </w:r>
      <w:r w:rsidRPr="00337837">
        <w:rPr>
          <w:rFonts w:cs="Times New Roman"/>
          <w:szCs w:val="24"/>
          <w:lang w:eastAsia="en-AU"/>
        </w:rPr>
        <w:t xml:space="preserve"> the Act, set out the requirements that are particular to the export of meat and meat products from Australian territory. Wherever possible, the Meat Rules have been made consistent with other commodity specific export rules that share the same requirements, to ensure consistency in the new framework for stakeholders and regulators that deal in multiple commodities. </w:t>
      </w:r>
      <w:r>
        <w:rPr>
          <w:rFonts w:cs="Times New Roman"/>
          <w:szCs w:val="24"/>
          <w:lang w:eastAsia="en-AU"/>
        </w:rPr>
        <w:t xml:space="preserve">This will allow for a streamlined approach to regulating the different commodities that will be prescribed and make the framework more accessible to stakeholders. </w:t>
      </w:r>
    </w:p>
    <w:p w14:paraId="0E567A23" w14:textId="77777777" w:rsidR="00320754" w:rsidRPr="00AB2720" w:rsidRDefault="00320754" w:rsidP="0047334E">
      <w:pPr>
        <w:tabs>
          <w:tab w:val="left" w:pos="1701"/>
          <w:tab w:val="right" w:pos="9072"/>
        </w:tabs>
        <w:spacing w:after="0" w:line="240" w:lineRule="auto"/>
        <w:rPr>
          <w:rFonts w:ascii="Times New Roman" w:hAnsi="Times New Roman" w:cs="Times New Roman"/>
          <w:bCs/>
          <w:sz w:val="24"/>
          <w:szCs w:val="24"/>
        </w:rPr>
      </w:pPr>
    </w:p>
    <w:p w14:paraId="269836DB" w14:textId="77777777" w:rsidR="00320754" w:rsidRPr="00337837" w:rsidRDefault="00320754" w:rsidP="0047334E">
      <w:pPr>
        <w:tabs>
          <w:tab w:val="left" w:pos="1701"/>
          <w:tab w:val="right" w:pos="9072"/>
        </w:tabs>
        <w:spacing w:after="0" w:line="240" w:lineRule="auto"/>
        <w:rPr>
          <w:rFonts w:ascii="Times New Roman" w:hAnsi="Times New Roman" w:cs="Times New Roman"/>
          <w:b/>
          <w:sz w:val="24"/>
          <w:szCs w:val="24"/>
        </w:rPr>
      </w:pPr>
      <w:r w:rsidRPr="00337837">
        <w:rPr>
          <w:rFonts w:ascii="Times New Roman" w:hAnsi="Times New Roman" w:cs="Times New Roman"/>
          <w:b/>
          <w:sz w:val="24"/>
          <w:szCs w:val="24"/>
        </w:rPr>
        <w:t>Background</w:t>
      </w:r>
    </w:p>
    <w:p w14:paraId="387D347E"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3653A3CF" w14:textId="7A6AB6FD"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 xml:space="preserve">In 2015 the then Department of Agriculture (now the Department of Agriculture, Water and the Environment (the </w:t>
      </w:r>
      <w:r>
        <w:rPr>
          <w:rFonts w:ascii="Times New Roman" w:eastAsia="Times New Roman" w:hAnsi="Times New Roman" w:cs="Times New Roman"/>
          <w:sz w:val="24"/>
          <w:szCs w:val="24"/>
          <w:lang w:eastAsia="en-AU"/>
        </w:rPr>
        <w:t>D</w:t>
      </w:r>
      <w:r w:rsidRPr="00337837">
        <w:rPr>
          <w:rFonts w:ascii="Times New Roman" w:eastAsia="Times New Roman" w:hAnsi="Times New Roman" w:cs="Times New Roman"/>
          <w:sz w:val="24"/>
          <w:szCs w:val="24"/>
          <w:lang w:eastAsia="en-AU"/>
        </w:rPr>
        <w:t xml:space="preserve">epartment)) conducted a comprehensive review of the export of agricultural products through the </w:t>
      </w:r>
      <w:r w:rsidRPr="00337837">
        <w:rPr>
          <w:rFonts w:ascii="Times New Roman" w:eastAsia="Times New Roman" w:hAnsi="Times New Roman" w:cs="Times New Roman"/>
          <w:i/>
          <w:sz w:val="24"/>
          <w:szCs w:val="24"/>
          <w:lang w:eastAsia="en-AU"/>
        </w:rPr>
        <w:t xml:space="preserve">Agricultural Export Regulation Review </w:t>
      </w:r>
      <w:r w:rsidRPr="00337837">
        <w:rPr>
          <w:rFonts w:ascii="Times New Roman" w:eastAsia="Times New Roman" w:hAnsi="Times New Roman" w:cs="Times New Roman"/>
          <w:sz w:val="24"/>
          <w:szCs w:val="24"/>
          <w:lang w:eastAsia="en-AU"/>
        </w:rPr>
        <w:t xml:space="preserve">(the Review). The Review found most stakeholders accepted the current level of regulation and understood the need for it to be maintained to protect market access and Australia’s reputation. However, it also recognised that there was scope for improvement, including increasing flexibility and opportunities for government-industry cooperation, reducing complexity and duplication, and strengthening compliance and enforcement arrangements. </w:t>
      </w:r>
    </w:p>
    <w:p w14:paraId="41C01477"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00DDF206" w14:textId="6AFB0E8E"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 xml:space="preserve">Based on these findings, </w:t>
      </w:r>
      <w:r w:rsidR="002F6257">
        <w:rPr>
          <w:rFonts w:ascii="Times New Roman" w:eastAsia="Times New Roman" w:hAnsi="Times New Roman" w:cs="Times New Roman"/>
          <w:sz w:val="24"/>
          <w:szCs w:val="24"/>
          <w:lang w:eastAsia="en-AU"/>
        </w:rPr>
        <w:t>2</w:t>
      </w:r>
      <w:r w:rsidRPr="00337837">
        <w:rPr>
          <w:rFonts w:ascii="Times New Roman" w:eastAsia="Times New Roman" w:hAnsi="Times New Roman" w:cs="Times New Roman"/>
          <w:sz w:val="24"/>
          <w:szCs w:val="24"/>
          <w:lang w:eastAsia="en-AU"/>
        </w:rPr>
        <w:t xml:space="preserve"> regulatory options were considered:</w:t>
      </w:r>
    </w:p>
    <w:p w14:paraId="5D9A8D05"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0D20E58B" w14:textId="77777777" w:rsidR="00320754" w:rsidRPr="00337837" w:rsidRDefault="00320754" w:rsidP="0047334E">
      <w:pPr>
        <w:pStyle w:val="ListParagraph"/>
        <w:numPr>
          <w:ilvl w:val="0"/>
          <w:numId w:val="13"/>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option one: maintain the existing regulatory arrangements</w:t>
      </w:r>
      <w:r>
        <w:rPr>
          <w:rFonts w:ascii="Times New Roman" w:eastAsia="Times New Roman" w:hAnsi="Times New Roman" w:cs="Times New Roman"/>
          <w:sz w:val="24"/>
          <w:szCs w:val="24"/>
          <w:lang w:eastAsia="en-AU"/>
        </w:rPr>
        <w:t>;</w:t>
      </w:r>
    </w:p>
    <w:p w14:paraId="4212B394" w14:textId="77777777" w:rsidR="00320754" w:rsidRPr="00AF0ED3" w:rsidRDefault="00320754" w:rsidP="0047334E">
      <w:pPr>
        <w:shd w:val="clear" w:color="auto" w:fill="FFFFFF"/>
        <w:spacing w:after="0" w:line="240" w:lineRule="auto"/>
        <w:ind w:left="284"/>
        <w:rPr>
          <w:rFonts w:ascii="Times New Roman" w:eastAsia="Times New Roman" w:hAnsi="Times New Roman" w:cs="Times New Roman"/>
          <w:sz w:val="24"/>
          <w:szCs w:val="24"/>
          <w:lang w:eastAsia="en-AU"/>
        </w:rPr>
      </w:pPr>
    </w:p>
    <w:p w14:paraId="62800370" w14:textId="77777777" w:rsidR="00320754" w:rsidRPr="00337837" w:rsidRDefault="00320754" w:rsidP="0047334E">
      <w:pPr>
        <w:pStyle w:val="ListParagraph"/>
        <w:numPr>
          <w:ilvl w:val="0"/>
          <w:numId w:val="13"/>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option two: consolidate and improve the legislative framework.</w:t>
      </w:r>
    </w:p>
    <w:p w14:paraId="6410D540" w14:textId="77777777" w:rsidR="00320754" w:rsidRPr="00AF0ED3" w:rsidRDefault="00320754" w:rsidP="0047334E">
      <w:pPr>
        <w:shd w:val="clear" w:color="auto" w:fill="FFFFFF"/>
        <w:spacing w:after="0" w:line="240" w:lineRule="auto"/>
        <w:ind w:left="284"/>
        <w:rPr>
          <w:rFonts w:ascii="Times New Roman" w:eastAsia="Times New Roman" w:hAnsi="Times New Roman" w:cs="Times New Roman"/>
          <w:sz w:val="24"/>
          <w:szCs w:val="24"/>
          <w:lang w:eastAsia="en-AU"/>
        </w:rPr>
      </w:pPr>
    </w:p>
    <w:p w14:paraId="74D1D1DD" w14:textId="77777777" w:rsidR="00320754" w:rsidRDefault="00320754" w:rsidP="0047334E">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 xml:space="preserve">On considering the findings of the Review, the Australian Government agreed to improve the legislative framework to address the issues identified by the Review. As part of that process, existing export-related requirements were streamlined and consolidated into an improved legislative framework comprising of the Act and commodity specific rules, which will support the Act. These improvements reduce duplication as well as make it easier to understand and comply with export requirements. </w:t>
      </w:r>
    </w:p>
    <w:p w14:paraId="306CEE6B"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5E033E55" w14:textId="3976B5FE"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improvements to the legislative framework are not intended to make significant changes to export policy or the current baseline of regulation. </w:t>
      </w:r>
      <w:r w:rsidRPr="00337837">
        <w:rPr>
          <w:rFonts w:ascii="Times New Roman" w:eastAsia="Times New Roman" w:hAnsi="Times New Roman" w:cs="Times New Roman"/>
          <w:sz w:val="24"/>
          <w:szCs w:val="24"/>
          <w:lang w:eastAsia="en-AU"/>
        </w:rPr>
        <w:t xml:space="preserve">It is intended to provide a more consistent and clearer framework that is flexible and responsive to emerging issues. </w:t>
      </w:r>
    </w:p>
    <w:p w14:paraId="3D7B3D50" w14:textId="77777777" w:rsidR="00320754" w:rsidRPr="00126A07" w:rsidRDefault="00320754" w:rsidP="0047334E">
      <w:pPr>
        <w:tabs>
          <w:tab w:val="left" w:pos="1701"/>
          <w:tab w:val="right" w:pos="9072"/>
        </w:tabs>
        <w:spacing w:after="0" w:line="240" w:lineRule="auto"/>
        <w:rPr>
          <w:rFonts w:ascii="Times New Roman" w:hAnsi="Times New Roman" w:cs="Times New Roman"/>
          <w:bCs/>
          <w:sz w:val="24"/>
          <w:szCs w:val="24"/>
        </w:rPr>
      </w:pPr>
    </w:p>
    <w:p w14:paraId="3BEBF842" w14:textId="77777777" w:rsidR="00320754" w:rsidRPr="00337837" w:rsidRDefault="00320754" w:rsidP="0047334E">
      <w:pPr>
        <w:tabs>
          <w:tab w:val="left" w:pos="1701"/>
          <w:tab w:val="right" w:pos="9072"/>
        </w:tabs>
        <w:spacing w:after="0" w:line="240" w:lineRule="auto"/>
        <w:rPr>
          <w:rFonts w:ascii="Times New Roman" w:hAnsi="Times New Roman" w:cs="Times New Roman"/>
          <w:b/>
          <w:sz w:val="24"/>
          <w:szCs w:val="24"/>
        </w:rPr>
      </w:pPr>
      <w:r w:rsidRPr="00337837">
        <w:rPr>
          <w:rFonts w:ascii="Times New Roman" w:hAnsi="Times New Roman" w:cs="Times New Roman"/>
          <w:b/>
          <w:sz w:val="24"/>
          <w:szCs w:val="24"/>
        </w:rPr>
        <w:t>Impact and Effect</w:t>
      </w:r>
    </w:p>
    <w:p w14:paraId="669FDFC7"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1E58D366"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The Meat Rules impose regulatory controls on meat and meat products that are to be exported from Australia</w:t>
      </w:r>
      <w:r>
        <w:rPr>
          <w:rFonts w:ascii="Times New Roman" w:eastAsia="Times New Roman" w:hAnsi="Times New Roman" w:cs="Times New Roman"/>
          <w:sz w:val="24"/>
          <w:szCs w:val="24"/>
          <w:lang w:eastAsia="en-AU"/>
        </w:rPr>
        <w:t>n</w:t>
      </w:r>
      <w:r w:rsidRPr="00337837">
        <w:rPr>
          <w:rFonts w:ascii="Times New Roman" w:eastAsia="Times New Roman" w:hAnsi="Times New Roman" w:cs="Times New Roman"/>
          <w:sz w:val="24"/>
          <w:szCs w:val="24"/>
          <w:lang w:eastAsia="en-AU"/>
        </w:rPr>
        <w:t xml:space="preserve"> territory so that these products meet trade requirements. These controls maintain and strengthen the existing regulatory controls and oversight for the export of goods. </w:t>
      </w:r>
    </w:p>
    <w:p w14:paraId="50B2BE6E" w14:textId="77777777" w:rsidR="00320754"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74405BA6"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 xml:space="preserve">Unless the contrary intention appears, the Meat Rules apply the requirements in the </w:t>
      </w:r>
      <w:r w:rsidRPr="00337837">
        <w:rPr>
          <w:rFonts w:ascii="Times New Roman" w:hAnsi="Times New Roman" w:cs="Times New Roman"/>
          <w:sz w:val="24"/>
          <w:szCs w:val="24"/>
        </w:rPr>
        <w:t xml:space="preserve">Australian Meat Standard AS 4696:2007, </w:t>
      </w:r>
      <w:r w:rsidRPr="00337837">
        <w:rPr>
          <w:rFonts w:ascii="Times New Roman" w:hAnsi="Times New Roman" w:cs="Times New Roman"/>
          <w:i/>
          <w:iCs/>
          <w:sz w:val="24"/>
          <w:szCs w:val="24"/>
        </w:rPr>
        <w:t>Australian Standard for the Hygienic Production and Transportation of Meat and Meat Products for Human Consumption</w:t>
      </w:r>
      <w:r w:rsidRPr="00337837">
        <w:rPr>
          <w:rFonts w:ascii="Times New Roman" w:eastAsia="Times New Roman" w:hAnsi="Times New Roman" w:cs="Times New Roman"/>
          <w:sz w:val="24"/>
          <w:szCs w:val="24"/>
          <w:lang w:eastAsia="en-AU"/>
        </w:rPr>
        <w:t xml:space="preserve"> (the Australian Meat Standard) as they exist at the commencement of the Meat Rules. In 2021, this standard was available on the CSIRO website (</w:t>
      </w:r>
      <w:hyperlink r:id="rId8" w:history="1">
        <w:r w:rsidRPr="00337837">
          <w:rPr>
            <w:rStyle w:val="Hyperlink"/>
            <w:rFonts w:ascii="Times New Roman" w:eastAsia="Times New Roman" w:hAnsi="Times New Roman" w:cs="Times New Roman"/>
            <w:sz w:val="24"/>
            <w:szCs w:val="24"/>
            <w:lang w:eastAsia="en-AU"/>
          </w:rPr>
          <w:t>https://www.publish.csiro.au</w:t>
        </w:r>
      </w:hyperlink>
      <w:r w:rsidRPr="00337837">
        <w:rPr>
          <w:rFonts w:ascii="Times New Roman" w:eastAsia="Times New Roman" w:hAnsi="Times New Roman" w:cs="Times New Roman"/>
          <w:sz w:val="24"/>
          <w:szCs w:val="24"/>
          <w:lang w:eastAsia="en-AU"/>
        </w:rPr>
        <w:t>).</w:t>
      </w:r>
    </w:p>
    <w:p w14:paraId="6408D967"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4289260D"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 xml:space="preserve">Chapter 1 deals with formal and preliminary matters and sets out the special meanings of words and phrases used in the Meat Rules. </w:t>
      </w:r>
    </w:p>
    <w:p w14:paraId="22858E33"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78AD0D52" w14:textId="3C6A4729" w:rsidR="00320754" w:rsidRPr="00C5175E" w:rsidRDefault="00320754" w:rsidP="0047334E">
      <w:pPr>
        <w:shd w:val="clear" w:color="auto" w:fill="FFFFFF"/>
        <w:spacing w:after="0" w:line="240" w:lineRule="auto"/>
        <w:rPr>
          <w:rFonts w:ascii="Times New Roman" w:eastAsia="Times New Roman" w:hAnsi="Times New Roman" w:cs="Times New Roman"/>
          <w:sz w:val="24"/>
          <w:szCs w:val="24"/>
          <w:lang w:eastAsia="en-AU"/>
        </w:rPr>
      </w:pPr>
      <w:r w:rsidRPr="00DC5CC1">
        <w:rPr>
          <w:rFonts w:ascii="Times New Roman" w:eastAsia="Times New Roman" w:hAnsi="Times New Roman" w:cs="Times New Roman"/>
          <w:sz w:val="24"/>
          <w:szCs w:val="24"/>
          <w:lang w:eastAsia="en-AU"/>
        </w:rPr>
        <w:t xml:space="preserve">Chapter 2 deals with matters relating to exporting goods. These include </w:t>
      </w:r>
      <w:r w:rsidRPr="00C5175E">
        <w:rPr>
          <w:rFonts w:ascii="Times New Roman" w:eastAsia="Times New Roman" w:hAnsi="Times New Roman" w:cs="Times New Roman"/>
          <w:sz w:val="24"/>
          <w:szCs w:val="24"/>
          <w:lang w:eastAsia="en-AU"/>
        </w:rPr>
        <w:t>defining prescribed goods, prohibiting the export of certain goods and applying for exemptions. Chapter 2 also provides requirements for the issu</w:t>
      </w:r>
      <w:r>
        <w:rPr>
          <w:rFonts w:ascii="Times New Roman" w:eastAsia="Times New Roman" w:hAnsi="Times New Roman" w:cs="Times New Roman"/>
          <w:sz w:val="24"/>
          <w:szCs w:val="24"/>
          <w:lang w:eastAsia="en-AU"/>
        </w:rPr>
        <w:t>ing</w:t>
      </w:r>
      <w:r w:rsidRPr="00C5175E">
        <w:rPr>
          <w:rFonts w:ascii="Times New Roman" w:eastAsia="Times New Roman" w:hAnsi="Times New Roman" w:cs="Times New Roman"/>
          <w:sz w:val="24"/>
          <w:szCs w:val="24"/>
          <w:lang w:eastAsia="en-AU"/>
        </w:rPr>
        <w:t xml:space="preserve"> of government certificates.</w:t>
      </w:r>
    </w:p>
    <w:p w14:paraId="21E4F7FB" w14:textId="77777777" w:rsidR="00320754" w:rsidRPr="00DC5CC1"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680A0EF4" w14:textId="77777777" w:rsidR="00320754" w:rsidRPr="00DC5CC1" w:rsidRDefault="00320754" w:rsidP="0047334E">
      <w:pPr>
        <w:shd w:val="clear" w:color="auto" w:fill="FFFFFF"/>
        <w:spacing w:after="0" w:line="240" w:lineRule="auto"/>
        <w:rPr>
          <w:rFonts w:ascii="Times New Roman" w:eastAsia="Times New Roman" w:hAnsi="Times New Roman" w:cs="Times New Roman"/>
          <w:sz w:val="24"/>
          <w:szCs w:val="24"/>
          <w:lang w:eastAsia="en-AU"/>
        </w:rPr>
      </w:pPr>
      <w:r w:rsidRPr="00DC5CC1">
        <w:rPr>
          <w:rFonts w:ascii="Times New Roman" w:eastAsia="Times New Roman" w:hAnsi="Times New Roman" w:cs="Times New Roman"/>
          <w:sz w:val="24"/>
          <w:szCs w:val="24"/>
          <w:lang w:eastAsia="en-AU"/>
        </w:rPr>
        <w:t>Chapter 3 deals with matters relating to accredited properties. These include:</w:t>
      </w:r>
    </w:p>
    <w:p w14:paraId="64EC9E60" w14:textId="77777777" w:rsidR="00320754" w:rsidRPr="00DC5CC1"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6484ACC1" w14:textId="77777777" w:rsidR="00320754" w:rsidRPr="00337837" w:rsidRDefault="00320754" w:rsidP="0047334E">
      <w:pPr>
        <w:pStyle w:val="ListParagraph"/>
        <w:numPr>
          <w:ilvl w:val="0"/>
          <w:numId w:val="22"/>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 xml:space="preserve">requirements for accreditation; </w:t>
      </w:r>
    </w:p>
    <w:p w14:paraId="50E446D2" w14:textId="77777777" w:rsidR="00320754" w:rsidRPr="006B7553"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607DD6E8" w14:textId="77777777" w:rsidR="00320754" w:rsidRPr="00337837" w:rsidRDefault="00320754" w:rsidP="0047334E">
      <w:pPr>
        <w:pStyle w:val="ListParagraph"/>
        <w:numPr>
          <w:ilvl w:val="0"/>
          <w:numId w:val="22"/>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conditions of accreditation;</w:t>
      </w:r>
    </w:p>
    <w:p w14:paraId="56AA5C58" w14:textId="77777777" w:rsidR="00320754" w:rsidRPr="006B7553"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60A5828B" w14:textId="5438C72F" w:rsidR="00320754" w:rsidRPr="00337837" w:rsidRDefault="00320754" w:rsidP="0047334E">
      <w:pPr>
        <w:pStyle w:val="ListParagraph"/>
        <w:numPr>
          <w:ilvl w:val="0"/>
          <w:numId w:val="22"/>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application</w:t>
      </w:r>
      <w:r>
        <w:rPr>
          <w:rFonts w:ascii="Times New Roman" w:eastAsia="Times New Roman" w:hAnsi="Times New Roman" w:cs="Times New Roman"/>
          <w:sz w:val="24"/>
          <w:szCs w:val="24"/>
          <w:lang w:eastAsia="en-AU"/>
        </w:rPr>
        <w:t xml:space="preserve"> for accreditation and</w:t>
      </w:r>
      <w:r w:rsidRPr="00337837">
        <w:rPr>
          <w:rFonts w:ascii="Times New Roman" w:eastAsia="Times New Roman" w:hAnsi="Times New Roman" w:cs="Times New Roman"/>
          <w:sz w:val="24"/>
          <w:szCs w:val="24"/>
          <w:lang w:eastAsia="en-AU"/>
        </w:rPr>
        <w:t xml:space="preserve"> renewal, variation and revocation of accreditation; and</w:t>
      </w:r>
    </w:p>
    <w:p w14:paraId="488E01E3" w14:textId="77777777" w:rsidR="00320754" w:rsidRPr="006B7553"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0AEB30D1" w14:textId="77777777" w:rsidR="00320754" w:rsidRPr="00337837" w:rsidRDefault="00320754" w:rsidP="0047334E">
      <w:pPr>
        <w:pStyle w:val="ListParagraph"/>
        <w:numPr>
          <w:ilvl w:val="0"/>
          <w:numId w:val="22"/>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obligations of managers of accredited properties.</w:t>
      </w:r>
    </w:p>
    <w:p w14:paraId="7BBC831C"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09FECA6D"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Chapter 4 deals with matters relating to registered establishments. These include:</w:t>
      </w:r>
    </w:p>
    <w:p w14:paraId="0EA877D1"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70093396" w14:textId="77777777" w:rsidR="00320754" w:rsidRPr="00337837" w:rsidRDefault="00320754" w:rsidP="0047334E">
      <w:pPr>
        <w:pStyle w:val="ListParagraph"/>
        <w:numPr>
          <w:ilvl w:val="0"/>
          <w:numId w:val="14"/>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requirements relating to construction, equipment and facilities;</w:t>
      </w:r>
    </w:p>
    <w:p w14:paraId="2C0CF735" w14:textId="77777777" w:rsidR="00320754" w:rsidRPr="00337837" w:rsidRDefault="00320754" w:rsidP="0047334E">
      <w:pPr>
        <w:pStyle w:val="ListParagraph"/>
        <w:shd w:val="clear" w:color="auto" w:fill="FFFFFF"/>
        <w:spacing w:after="0" w:line="240" w:lineRule="auto"/>
        <w:ind w:left="782"/>
        <w:contextualSpacing w:val="0"/>
        <w:rPr>
          <w:rFonts w:ascii="Times New Roman" w:eastAsia="Times New Roman" w:hAnsi="Times New Roman" w:cs="Times New Roman"/>
          <w:sz w:val="24"/>
          <w:szCs w:val="24"/>
          <w:lang w:eastAsia="en-AU"/>
        </w:rPr>
      </w:pPr>
    </w:p>
    <w:p w14:paraId="08746D85" w14:textId="77777777" w:rsidR="00320754" w:rsidRPr="00337837" w:rsidRDefault="00320754" w:rsidP="0047334E">
      <w:pPr>
        <w:pStyle w:val="ListParagraph"/>
        <w:numPr>
          <w:ilvl w:val="0"/>
          <w:numId w:val="14"/>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conditions of registration;</w:t>
      </w:r>
    </w:p>
    <w:p w14:paraId="759A42CE"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3A01E195" w14:textId="6D44AD33" w:rsidR="00320754" w:rsidRPr="00337837" w:rsidRDefault="00320754" w:rsidP="0047334E">
      <w:pPr>
        <w:pStyle w:val="ListParagraph"/>
        <w:numPr>
          <w:ilvl w:val="0"/>
          <w:numId w:val="14"/>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application</w:t>
      </w:r>
      <w:r>
        <w:rPr>
          <w:rFonts w:ascii="Times New Roman" w:eastAsia="Times New Roman" w:hAnsi="Times New Roman" w:cs="Times New Roman"/>
          <w:sz w:val="24"/>
          <w:szCs w:val="24"/>
          <w:lang w:eastAsia="en-AU"/>
        </w:rPr>
        <w:t xml:space="preserve"> for registration and</w:t>
      </w:r>
      <w:r w:rsidRPr="00337837">
        <w:rPr>
          <w:rFonts w:ascii="Times New Roman" w:eastAsia="Times New Roman" w:hAnsi="Times New Roman" w:cs="Times New Roman"/>
          <w:sz w:val="24"/>
          <w:szCs w:val="24"/>
          <w:lang w:eastAsia="en-AU"/>
        </w:rPr>
        <w:t xml:space="preserve"> renewal</w:t>
      </w:r>
      <w:r>
        <w:rPr>
          <w:rFonts w:ascii="Times New Roman" w:eastAsia="Times New Roman" w:hAnsi="Times New Roman" w:cs="Times New Roman"/>
          <w:sz w:val="24"/>
          <w:szCs w:val="24"/>
          <w:lang w:eastAsia="en-AU"/>
        </w:rPr>
        <w:t xml:space="preserve"> and</w:t>
      </w:r>
      <w:r w:rsidRPr="00337837">
        <w:rPr>
          <w:rFonts w:ascii="Times New Roman" w:eastAsia="Times New Roman" w:hAnsi="Times New Roman" w:cs="Times New Roman"/>
          <w:sz w:val="24"/>
          <w:szCs w:val="24"/>
          <w:lang w:eastAsia="en-AU"/>
        </w:rPr>
        <w:t xml:space="preserve"> variation of registration; </w:t>
      </w:r>
    </w:p>
    <w:p w14:paraId="7537D7A2"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7A585F21" w14:textId="77777777" w:rsidR="00320754" w:rsidRDefault="00320754" w:rsidP="0047334E">
      <w:pPr>
        <w:pStyle w:val="ListParagraph"/>
        <w:numPr>
          <w:ilvl w:val="0"/>
          <w:numId w:val="14"/>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obligations of occupiers of registered establishments</w:t>
      </w:r>
      <w:r>
        <w:rPr>
          <w:rFonts w:ascii="Times New Roman" w:eastAsia="Times New Roman" w:hAnsi="Times New Roman" w:cs="Times New Roman"/>
          <w:sz w:val="24"/>
          <w:szCs w:val="24"/>
          <w:lang w:eastAsia="en-AU"/>
        </w:rPr>
        <w:t>; and</w:t>
      </w:r>
    </w:p>
    <w:p w14:paraId="2B4669CE" w14:textId="77777777" w:rsidR="00320754" w:rsidRPr="00D17D43" w:rsidRDefault="00320754" w:rsidP="0047334E">
      <w:pPr>
        <w:pStyle w:val="ListParagraph"/>
        <w:spacing w:after="0" w:line="240" w:lineRule="auto"/>
        <w:rPr>
          <w:rFonts w:ascii="Times New Roman" w:eastAsia="Times New Roman" w:hAnsi="Times New Roman" w:cs="Times New Roman"/>
          <w:sz w:val="24"/>
          <w:szCs w:val="24"/>
          <w:lang w:eastAsia="en-AU"/>
        </w:rPr>
      </w:pPr>
    </w:p>
    <w:p w14:paraId="4755BE34" w14:textId="77777777" w:rsidR="00320754" w:rsidRPr="00337837" w:rsidRDefault="00320754" w:rsidP="0047334E">
      <w:pPr>
        <w:pStyle w:val="ListParagraph"/>
        <w:numPr>
          <w:ilvl w:val="0"/>
          <w:numId w:val="14"/>
        </w:numPr>
        <w:shd w:val="clear" w:color="auto" w:fill="FFFFFF"/>
        <w:spacing w:after="0" w:line="240" w:lineRule="auto"/>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meat inspection services</w:t>
      </w:r>
      <w:r w:rsidRPr="00337837">
        <w:rPr>
          <w:rFonts w:ascii="Times New Roman" w:eastAsia="Times New Roman" w:hAnsi="Times New Roman" w:cs="Times New Roman"/>
          <w:sz w:val="24"/>
          <w:szCs w:val="24"/>
          <w:lang w:eastAsia="en-AU"/>
        </w:rPr>
        <w:t>.</w:t>
      </w:r>
    </w:p>
    <w:p w14:paraId="3F6EBDD6"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167598A1" w14:textId="267023F8" w:rsidR="00320754" w:rsidRPr="00337837" w:rsidRDefault="00320754" w:rsidP="00D46844">
      <w:pPr>
        <w:keepNext/>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lastRenderedPageBreak/>
        <w:t xml:space="preserve">Chapter 5 deals with matters relating to approved arrangements. </w:t>
      </w:r>
      <w:r w:rsidR="00C25A9F" w:rsidRPr="00337837">
        <w:rPr>
          <w:rFonts w:ascii="Times New Roman" w:eastAsia="Times New Roman" w:hAnsi="Times New Roman" w:cs="Times New Roman"/>
          <w:sz w:val="24"/>
          <w:szCs w:val="24"/>
          <w:lang w:eastAsia="en-AU"/>
        </w:rPr>
        <w:t>These include:</w:t>
      </w:r>
    </w:p>
    <w:p w14:paraId="386D22D1" w14:textId="77777777" w:rsidR="00320754" w:rsidRPr="00337837" w:rsidRDefault="00320754" w:rsidP="00D46844">
      <w:pPr>
        <w:keepNext/>
        <w:shd w:val="clear" w:color="auto" w:fill="FFFFFF"/>
        <w:spacing w:after="0" w:line="240" w:lineRule="auto"/>
        <w:rPr>
          <w:rFonts w:ascii="Times New Roman" w:eastAsia="Times New Roman" w:hAnsi="Times New Roman" w:cs="Times New Roman"/>
          <w:sz w:val="24"/>
          <w:szCs w:val="24"/>
          <w:lang w:eastAsia="en-AU"/>
        </w:rPr>
      </w:pPr>
    </w:p>
    <w:p w14:paraId="4DDD8CF5" w14:textId="77777777" w:rsidR="00320754" w:rsidRPr="00337837" w:rsidRDefault="00320754" w:rsidP="00D46844">
      <w:pPr>
        <w:pStyle w:val="ListParagraph"/>
        <w:keepNext/>
        <w:numPr>
          <w:ilvl w:val="0"/>
          <w:numId w:val="15"/>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requirements for approval;</w:t>
      </w:r>
    </w:p>
    <w:p w14:paraId="47757576" w14:textId="77777777" w:rsidR="00320754" w:rsidRPr="006B7553" w:rsidRDefault="00320754" w:rsidP="00D46844">
      <w:pPr>
        <w:keepNext/>
        <w:shd w:val="clear" w:color="auto" w:fill="FFFFFF"/>
        <w:spacing w:after="0" w:line="240" w:lineRule="auto"/>
        <w:ind w:left="360"/>
        <w:rPr>
          <w:rFonts w:ascii="Times New Roman" w:eastAsia="Times New Roman" w:hAnsi="Times New Roman" w:cs="Times New Roman"/>
          <w:sz w:val="24"/>
          <w:szCs w:val="24"/>
          <w:lang w:eastAsia="en-AU"/>
        </w:rPr>
      </w:pPr>
    </w:p>
    <w:p w14:paraId="0027FD46" w14:textId="75047F6D" w:rsidR="00320754" w:rsidRDefault="00320754" w:rsidP="00D46844">
      <w:pPr>
        <w:pStyle w:val="ListParagraph"/>
        <w:keepNext/>
        <w:numPr>
          <w:ilvl w:val="0"/>
          <w:numId w:val="254"/>
        </w:numPr>
        <w:shd w:val="clear" w:color="auto" w:fill="FFFFFF"/>
        <w:spacing w:after="0" w:line="240" w:lineRule="auto"/>
        <w:rPr>
          <w:rFonts w:ascii="Times New Roman" w:eastAsia="Times New Roman" w:hAnsi="Times New Roman" w:cs="Times New Roman"/>
          <w:sz w:val="24"/>
          <w:szCs w:val="24"/>
          <w:lang w:eastAsia="en-AU"/>
        </w:rPr>
      </w:pPr>
      <w:r w:rsidRPr="004B5134">
        <w:rPr>
          <w:rFonts w:ascii="Times New Roman" w:eastAsia="Times New Roman" w:hAnsi="Times New Roman" w:cs="Times New Roman"/>
          <w:sz w:val="24"/>
          <w:szCs w:val="24"/>
          <w:lang w:eastAsia="en-AU"/>
        </w:rPr>
        <w:t xml:space="preserve">conditions of </w:t>
      </w:r>
      <w:r>
        <w:rPr>
          <w:rFonts w:ascii="Times New Roman" w:eastAsia="Times New Roman" w:hAnsi="Times New Roman" w:cs="Times New Roman"/>
          <w:sz w:val="24"/>
          <w:szCs w:val="24"/>
          <w:lang w:eastAsia="en-AU"/>
        </w:rPr>
        <w:t xml:space="preserve">an </w:t>
      </w:r>
      <w:r w:rsidRPr="004B5134">
        <w:rPr>
          <w:rFonts w:ascii="Times New Roman" w:eastAsia="Times New Roman" w:hAnsi="Times New Roman" w:cs="Times New Roman"/>
          <w:sz w:val="24"/>
          <w:szCs w:val="24"/>
          <w:lang w:eastAsia="en-AU"/>
        </w:rPr>
        <w:t>approved arrangement</w:t>
      </w:r>
      <w:r w:rsidR="00C25A9F">
        <w:rPr>
          <w:rFonts w:ascii="Times New Roman" w:eastAsia="Times New Roman" w:hAnsi="Times New Roman" w:cs="Times New Roman"/>
          <w:sz w:val="24"/>
          <w:szCs w:val="24"/>
          <w:lang w:eastAsia="en-AU"/>
        </w:rPr>
        <w:t>;</w:t>
      </w:r>
    </w:p>
    <w:p w14:paraId="192C0BE6" w14:textId="77777777" w:rsidR="00320754" w:rsidRPr="004B5134" w:rsidRDefault="00320754" w:rsidP="0047334E">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49D12323" w14:textId="7EB56560" w:rsidR="00320754" w:rsidRDefault="00320754" w:rsidP="0047334E">
      <w:pPr>
        <w:pStyle w:val="ListParagraph"/>
        <w:numPr>
          <w:ilvl w:val="0"/>
          <w:numId w:val="15"/>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application</w:t>
      </w:r>
      <w:r>
        <w:rPr>
          <w:rFonts w:ascii="Times New Roman" w:eastAsia="Times New Roman" w:hAnsi="Times New Roman" w:cs="Times New Roman"/>
          <w:sz w:val="24"/>
          <w:szCs w:val="24"/>
          <w:lang w:eastAsia="en-AU"/>
        </w:rPr>
        <w:t xml:space="preserve"> for an approved arrangement</w:t>
      </w:r>
      <w:r w:rsidRPr="004B5134">
        <w:rPr>
          <w:rFonts w:ascii="Times New Roman" w:eastAsia="Times New Roman" w:hAnsi="Times New Roman" w:cs="Times New Roman"/>
          <w:sz w:val="24"/>
          <w:szCs w:val="24"/>
          <w:lang w:eastAsia="en-AU"/>
        </w:rPr>
        <w:t xml:space="preserve"> and renewal and variation of an approved arrangement</w:t>
      </w:r>
      <w:r>
        <w:rPr>
          <w:rFonts w:ascii="Times New Roman" w:eastAsia="Times New Roman" w:hAnsi="Times New Roman" w:cs="Times New Roman"/>
          <w:sz w:val="24"/>
          <w:szCs w:val="24"/>
          <w:lang w:eastAsia="en-AU"/>
        </w:rPr>
        <w:t>; and</w:t>
      </w:r>
    </w:p>
    <w:p w14:paraId="773DE0D7" w14:textId="77777777" w:rsidR="00320754" w:rsidRDefault="00320754" w:rsidP="0047334E">
      <w:pPr>
        <w:pStyle w:val="ListParagraph"/>
        <w:shd w:val="clear" w:color="auto" w:fill="FFFFFF"/>
        <w:spacing w:after="0" w:line="240" w:lineRule="auto"/>
        <w:contextualSpacing w:val="0"/>
        <w:rPr>
          <w:rFonts w:ascii="Times New Roman" w:eastAsia="Times New Roman" w:hAnsi="Times New Roman" w:cs="Times New Roman"/>
          <w:sz w:val="24"/>
          <w:szCs w:val="24"/>
          <w:lang w:eastAsia="en-AU"/>
        </w:rPr>
      </w:pPr>
    </w:p>
    <w:p w14:paraId="1BE79670" w14:textId="77777777" w:rsidR="00320754" w:rsidRPr="004B5134" w:rsidRDefault="00320754" w:rsidP="0047334E">
      <w:pPr>
        <w:pStyle w:val="ListParagraph"/>
        <w:numPr>
          <w:ilvl w:val="0"/>
          <w:numId w:val="15"/>
        </w:numPr>
        <w:shd w:val="clear" w:color="auto" w:fill="FFFFFF"/>
        <w:spacing w:after="0" w:line="240" w:lineRule="auto"/>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for Halal meat certification operations, obligations of holders of approved arrangements and fit and proper person requirements</w:t>
      </w:r>
      <w:r w:rsidRPr="004B5134">
        <w:rPr>
          <w:rFonts w:ascii="Times New Roman" w:eastAsia="Times New Roman" w:hAnsi="Times New Roman" w:cs="Times New Roman"/>
          <w:sz w:val="24"/>
          <w:szCs w:val="24"/>
          <w:lang w:eastAsia="en-AU"/>
        </w:rPr>
        <w:t>.</w:t>
      </w:r>
    </w:p>
    <w:p w14:paraId="1E8303C2"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2333DE61"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Chapter 6 deals with meat export licences. These include:</w:t>
      </w:r>
    </w:p>
    <w:p w14:paraId="17E6EBDC"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10F30861" w14:textId="77777777" w:rsidR="00320754" w:rsidRPr="00337837" w:rsidRDefault="00320754" w:rsidP="0047334E">
      <w:pPr>
        <w:pStyle w:val="ListParagraph"/>
        <w:numPr>
          <w:ilvl w:val="0"/>
          <w:numId w:val="16"/>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requirements for and conditions of a meat export licence;</w:t>
      </w:r>
    </w:p>
    <w:p w14:paraId="56952038" w14:textId="77777777" w:rsidR="00320754" w:rsidRPr="006B7553" w:rsidRDefault="00320754" w:rsidP="0047334E">
      <w:pPr>
        <w:shd w:val="clear" w:color="auto" w:fill="FFFFFF"/>
        <w:spacing w:after="0" w:line="240" w:lineRule="auto"/>
        <w:ind w:left="360"/>
        <w:rPr>
          <w:rFonts w:ascii="Times New Roman" w:eastAsia="Times New Roman" w:hAnsi="Times New Roman" w:cs="Times New Roman"/>
          <w:sz w:val="24"/>
          <w:szCs w:val="24"/>
          <w:lang w:eastAsia="en-AU"/>
        </w:rPr>
      </w:pPr>
    </w:p>
    <w:p w14:paraId="3201D9EA" w14:textId="0FFF0ACA" w:rsidR="00320754" w:rsidRPr="00337837" w:rsidRDefault="00320754" w:rsidP="0047334E">
      <w:pPr>
        <w:pStyle w:val="ListParagraph"/>
        <w:numPr>
          <w:ilvl w:val="0"/>
          <w:numId w:val="16"/>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application</w:t>
      </w:r>
      <w:r>
        <w:rPr>
          <w:rFonts w:ascii="Times New Roman" w:eastAsia="Times New Roman" w:hAnsi="Times New Roman" w:cs="Times New Roman"/>
          <w:sz w:val="24"/>
          <w:szCs w:val="24"/>
          <w:lang w:eastAsia="en-AU"/>
        </w:rPr>
        <w:t xml:space="preserve"> for a meat export licence</w:t>
      </w:r>
      <w:r w:rsidRPr="0033783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and </w:t>
      </w:r>
      <w:r w:rsidRPr="00337837">
        <w:rPr>
          <w:rFonts w:ascii="Times New Roman" w:eastAsia="Times New Roman" w:hAnsi="Times New Roman" w:cs="Times New Roman"/>
          <w:sz w:val="24"/>
          <w:szCs w:val="24"/>
          <w:lang w:eastAsia="en-AU"/>
        </w:rPr>
        <w:t xml:space="preserve">renewal, suspension and revocation of </w:t>
      </w:r>
      <w:r>
        <w:rPr>
          <w:rFonts w:ascii="Times New Roman" w:eastAsia="Times New Roman" w:hAnsi="Times New Roman" w:cs="Times New Roman"/>
          <w:sz w:val="24"/>
          <w:szCs w:val="24"/>
          <w:lang w:eastAsia="en-AU"/>
        </w:rPr>
        <w:t xml:space="preserve">a </w:t>
      </w:r>
      <w:r w:rsidRPr="00337837">
        <w:rPr>
          <w:rFonts w:ascii="Times New Roman" w:eastAsia="Times New Roman" w:hAnsi="Times New Roman" w:cs="Times New Roman"/>
          <w:sz w:val="24"/>
          <w:szCs w:val="24"/>
          <w:lang w:eastAsia="en-AU"/>
        </w:rPr>
        <w:t>meat export licence; and</w:t>
      </w:r>
    </w:p>
    <w:p w14:paraId="0C11AA1F"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1CB81F03" w14:textId="77777777" w:rsidR="00320754" w:rsidRPr="00337837" w:rsidRDefault="00320754" w:rsidP="0047334E">
      <w:pPr>
        <w:pStyle w:val="ListParagraph"/>
        <w:numPr>
          <w:ilvl w:val="0"/>
          <w:numId w:val="16"/>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obligations of holders of meat export licences</w:t>
      </w:r>
      <w:r w:rsidRPr="00243B7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and fit and proper person requirements</w:t>
      </w:r>
      <w:r w:rsidRPr="00337837">
        <w:rPr>
          <w:rFonts w:ascii="Times New Roman" w:eastAsia="Times New Roman" w:hAnsi="Times New Roman" w:cs="Times New Roman"/>
          <w:sz w:val="24"/>
          <w:szCs w:val="24"/>
          <w:lang w:eastAsia="en-AU"/>
        </w:rPr>
        <w:t xml:space="preserve">. </w:t>
      </w:r>
    </w:p>
    <w:p w14:paraId="5E8A6EF5"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7FCFA808" w14:textId="464DA50C" w:rsidR="00320754" w:rsidRPr="006B7553" w:rsidRDefault="00320754" w:rsidP="0047334E">
      <w:pPr>
        <w:shd w:val="clear" w:color="auto" w:fill="FFFFFF"/>
        <w:spacing w:after="0" w:line="240" w:lineRule="auto"/>
        <w:rPr>
          <w:rFonts w:ascii="Times New Roman" w:eastAsia="Times New Roman" w:hAnsi="Times New Roman" w:cs="Times New Roman"/>
          <w:sz w:val="24"/>
          <w:szCs w:val="24"/>
          <w:lang w:eastAsia="en-AU"/>
        </w:rPr>
      </w:pPr>
      <w:r w:rsidRPr="006B7553">
        <w:rPr>
          <w:rFonts w:ascii="Times New Roman" w:eastAsia="Times New Roman" w:hAnsi="Times New Roman" w:cs="Times New Roman"/>
          <w:sz w:val="24"/>
          <w:szCs w:val="24"/>
          <w:lang w:eastAsia="en-AU"/>
        </w:rPr>
        <w:t xml:space="preserve">Chapter 7 deals with matters relating to export permits. These include conditions for the issue </w:t>
      </w:r>
      <w:r>
        <w:rPr>
          <w:rFonts w:ascii="Times New Roman" w:eastAsia="Times New Roman" w:hAnsi="Times New Roman" w:cs="Times New Roman"/>
          <w:sz w:val="24"/>
          <w:szCs w:val="24"/>
          <w:lang w:eastAsia="en-AU"/>
        </w:rPr>
        <w:t xml:space="preserve">and the period of effect </w:t>
      </w:r>
      <w:r w:rsidRPr="006B7553">
        <w:rPr>
          <w:rFonts w:ascii="Times New Roman" w:eastAsia="Times New Roman" w:hAnsi="Times New Roman" w:cs="Times New Roman"/>
          <w:sz w:val="24"/>
          <w:szCs w:val="24"/>
          <w:lang w:eastAsia="en-AU"/>
        </w:rPr>
        <w:t>of an export permit</w:t>
      </w:r>
      <w:r>
        <w:rPr>
          <w:rFonts w:ascii="Times New Roman" w:eastAsia="Times New Roman" w:hAnsi="Times New Roman" w:cs="Times New Roman"/>
          <w:sz w:val="24"/>
          <w:szCs w:val="24"/>
          <w:lang w:eastAsia="en-AU"/>
        </w:rPr>
        <w:t>,</w:t>
      </w:r>
      <w:r w:rsidRPr="006B7553">
        <w:rPr>
          <w:rFonts w:ascii="Times New Roman" w:eastAsia="Times New Roman" w:hAnsi="Times New Roman" w:cs="Times New Roman"/>
          <w:sz w:val="24"/>
          <w:szCs w:val="24"/>
          <w:lang w:eastAsia="en-AU"/>
        </w:rPr>
        <w:t xml:space="preserve"> as well as application</w:t>
      </w:r>
      <w:r>
        <w:rPr>
          <w:rFonts w:ascii="Times New Roman" w:eastAsia="Times New Roman" w:hAnsi="Times New Roman" w:cs="Times New Roman"/>
          <w:sz w:val="24"/>
          <w:szCs w:val="24"/>
          <w:lang w:eastAsia="en-AU"/>
        </w:rPr>
        <w:t xml:space="preserve"> for an export permit and</w:t>
      </w:r>
      <w:r w:rsidRPr="006B7553">
        <w:rPr>
          <w:rFonts w:ascii="Times New Roman" w:eastAsia="Times New Roman" w:hAnsi="Times New Roman" w:cs="Times New Roman"/>
          <w:sz w:val="24"/>
          <w:szCs w:val="24"/>
          <w:lang w:eastAsia="en-AU"/>
        </w:rPr>
        <w:t xml:space="preserve"> variation, suspension and revocation of an export permit.</w:t>
      </w:r>
    </w:p>
    <w:p w14:paraId="5C6E44D9"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0D54221C" w14:textId="77777777" w:rsidR="00320754" w:rsidRPr="006B7553" w:rsidRDefault="00320754" w:rsidP="0047334E">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Chapter 8 provides for other matters relating to export</w:t>
      </w:r>
      <w:r>
        <w:rPr>
          <w:rFonts w:ascii="Times New Roman" w:eastAsia="Times New Roman" w:hAnsi="Times New Roman" w:cs="Times New Roman"/>
          <w:sz w:val="24"/>
          <w:szCs w:val="24"/>
          <w:lang w:eastAsia="en-AU"/>
        </w:rPr>
        <w:t xml:space="preserve">, </w:t>
      </w:r>
      <w:r w:rsidRPr="00337837">
        <w:rPr>
          <w:rFonts w:ascii="Times New Roman" w:eastAsia="Times New Roman" w:hAnsi="Times New Roman" w:cs="Times New Roman"/>
          <w:sz w:val="24"/>
          <w:szCs w:val="24"/>
          <w:lang w:eastAsia="en-AU"/>
        </w:rPr>
        <w:t>includ</w:t>
      </w:r>
      <w:r>
        <w:rPr>
          <w:rFonts w:ascii="Times New Roman" w:eastAsia="Times New Roman" w:hAnsi="Times New Roman" w:cs="Times New Roman"/>
          <w:sz w:val="24"/>
          <w:szCs w:val="24"/>
          <w:lang w:eastAsia="en-AU"/>
        </w:rPr>
        <w:t>ing</w:t>
      </w:r>
      <w:r w:rsidRPr="00337837">
        <w:rPr>
          <w:rFonts w:ascii="Times New Roman" w:eastAsia="Times New Roman" w:hAnsi="Times New Roman" w:cs="Times New Roman"/>
          <w:sz w:val="24"/>
          <w:szCs w:val="24"/>
          <w:lang w:eastAsia="en-AU"/>
        </w:rPr>
        <w:t xml:space="preserve"> </w:t>
      </w:r>
      <w:r w:rsidRPr="006B7553">
        <w:rPr>
          <w:rFonts w:ascii="Times New Roman" w:eastAsia="Times New Roman" w:hAnsi="Times New Roman" w:cs="Times New Roman"/>
          <w:sz w:val="24"/>
          <w:szCs w:val="24"/>
          <w:lang w:eastAsia="en-AU"/>
        </w:rPr>
        <w:t>notices of intention to export, trade descriptions and official marks.</w:t>
      </w:r>
    </w:p>
    <w:p w14:paraId="6FAD4783"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659D6765" w14:textId="77777777" w:rsidR="00320754" w:rsidRDefault="00320754" w:rsidP="0047334E">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 xml:space="preserve">Chapter 9 deals with matters relating to powers and officials. These include </w:t>
      </w:r>
      <w:r w:rsidRPr="006B7553">
        <w:rPr>
          <w:rFonts w:ascii="Times New Roman" w:eastAsia="Times New Roman" w:hAnsi="Times New Roman" w:cs="Times New Roman"/>
          <w:sz w:val="24"/>
          <w:szCs w:val="24"/>
          <w:lang w:eastAsia="en-AU"/>
        </w:rPr>
        <w:t xml:space="preserve">provisions for the conduct of audits and carrying out </w:t>
      </w:r>
      <w:r>
        <w:rPr>
          <w:rFonts w:ascii="Times New Roman" w:eastAsia="Times New Roman" w:hAnsi="Times New Roman" w:cs="Times New Roman"/>
          <w:sz w:val="24"/>
          <w:szCs w:val="24"/>
          <w:lang w:eastAsia="en-AU"/>
        </w:rPr>
        <w:t xml:space="preserve">of </w:t>
      </w:r>
      <w:r w:rsidRPr="006B7553">
        <w:rPr>
          <w:rFonts w:ascii="Times New Roman" w:eastAsia="Times New Roman" w:hAnsi="Times New Roman" w:cs="Times New Roman"/>
          <w:sz w:val="24"/>
          <w:szCs w:val="24"/>
          <w:lang w:eastAsia="en-AU"/>
        </w:rPr>
        <w:t>assessments</w:t>
      </w:r>
      <w:r>
        <w:rPr>
          <w:rFonts w:ascii="Times New Roman" w:eastAsia="Times New Roman" w:hAnsi="Times New Roman" w:cs="Times New Roman"/>
          <w:sz w:val="24"/>
          <w:szCs w:val="24"/>
          <w:lang w:eastAsia="en-AU"/>
        </w:rPr>
        <w:t xml:space="preserve"> of goods</w:t>
      </w:r>
      <w:r w:rsidRPr="006B7553">
        <w:rPr>
          <w:rFonts w:ascii="Times New Roman" w:eastAsia="Times New Roman" w:hAnsi="Times New Roman" w:cs="Times New Roman"/>
          <w:sz w:val="24"/>
          <w:szCs w:val="24"/>
          <w:lang w:eastAsia="en-AU"/>
        </w:rPr>
        <w:t>. Chapter 9 also provides for powers and functions of authorised officers</w:t>
      </w:r>
      <w:r>
        <w:rPr>
          <w:rFonts w:ascii="Times New Roman" w:eastAsia="Times New Roman" w:hAnsi="Times New Roman" w:cs="Times New Roman"/>
          <w:sz w:val="24"/>
          <w:szCs w:val="24"/>
          <w:lang w:eastAsia="en-AU"/>
        </w:rPr>
        <w:t>, decisions that may be made by the operation of a computer program and matters</w:t>
      </w:r>
      <w:r w:rsidRPr="006B7553">
        <w:rPr>
          <w:rFonts w:ascii="Times New Roman" w:eastAsia="Times New Roman" w:hAnsi="Times New Roman" w:cs="Times New Roman"/>
          <w:sz w:val="24"/>
          <w:szCs w:val="24"/>
          <w:lang w:eastAsia="en-AU"/>
        </w:rPr>
        <w:t xml:space="preserve"> relatin</w:t>
      </w:r>
      <w:r>
        <w:rPr>
          <w:rFonts w:ascii="Times New Roman" w:eastAsia="Times New Roman" w:hAnsi="Times New Roman" w:cs="Times New Roman"/>
          <w:sz w:val="24"/>
          <w:szCs w:val="24"/>
          <w:lang w:eastAsia="en-AU"/>
        </w:rPr>
        <w:t>g</w:t>
      </w:r>
      <w:r w:rsidRPr="006B7553">
        <w:rPr>
          <w:rFonts w:ascii="Times New Roman" w:eastAsia="Times New Roman" w:hAnsi="Times New Roman" w:cs="Times New Roman"/>
          <w:sz w:val="24"/>
          <w:szCs w:val="24"/>
          <w:lang w:eastAsia="en-AU"/>
        </w:rPr>
        <w:t xml:space="preserve"> to inspections. </w:t>
      </w:r>
    </w:p>
    <w:p w14:paraId="629482CD" w14:textId="77777777" w:rsidR="00320754" w:rsidRPr="006B7553"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766AEF00" w14:textId="77777777" w:rsidR="00320754" w:rsidRPr="006B7553" w:rsidRDefault="00320754" w:rsidP="0047334E">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Chapter 10 provides for compliance and enforcement in relation to samples taken in</w:t>
      </w:r>
      <w:r w:rsidRPr="006B7553">
        <w:rPr>
          <w:rFonts w:ascii="Times New Roman" w:eastAsia="Times New Roman" w:hAnsi="Times New Roman" w:cs="Times New Roman"/>
          <w:sz w:val="24"/>
          <w:szCs w:val="24"/>
          <w:lang w:eastAsia="en-AU"/>
        </w:rPr>
        <w:t xml:space="preserve"> exercising monitoring or investigation powers. Chapter 10 also deals with things seized in exercising investigation powers.</w:t>
      </w:r>
    </w:p>
    <w:p w14:paraId="7F5FCEDA"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198F8B24" w14:textId="77777777" w:rsidR="00320754" w:rsidRPr="006B7553" w:rsidRDefault="00320754" w:rsidP="0047334E">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 xml:space="preserve">Chapter 11 deals with miscellaneous matters such as </w:t>
      </w:r>
      <w:r w:rsidRPr="006B7553">
        <w:rPr>
          <w:rFonts w:ascii="Times New Roman" w:eastAsia="Times New Roman" w:hAnsi="Times New Roman" w:cs="Times New Roman"/>
          <w:sz w:val="24"/>
          <w:szCs w:val="24"/>
          <w:lang w:eastAsia="en-AU"/>
        </w:rPr>
        <w:t>review of decisions, record-keeping, storage of samples,</w:t>
      </w:r>
      <w:r>
        <w:rPr>
          <w:rFonts w:ascii="Times New Roman" w:eastAsia="Times New Roman" w:hAnsi="Times New Roman" w:cs="Times New Roman"/>
          <w:sz w:val="24"/>
          <w:szCs w:val="24"/>
          <w:lang w:eastAsia="en-AU"/>
        </w:rPr>
        <w:t xml:space="preserve"> compensation for the damage or</w:t>
      </w:r>
      <w:r w:rsidRPr="006B7553">
        <w:rPr>
          <w:rFonts w:ascii="Times New Roman" w:eastAsia="Times New Roman" w:hAnsi="Times New Roman" w:cs="Times New Roman"/>
          <w:sz w:val="24"/>
          <w:szCs w:val="24"/>
          <w:lang w:eastAsia="en-AU"/>
        </w:rPr>
        <w:t xml:space="preserve"> destruction of goods and relevant Commonwealth liabilities.</w:t>
      </w:r>
    </w:p>
    <w:p w14:paraId="32D9A6FD" w14:textId="77777777"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62E8199D" w14:textId="2BC1AA02" w:rsidR="00320754" w:rsidRPr="00337837" w:rsidRDefault="00320754" w:rsidP="0047334E">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Chapter 12 provides a scheme of transitional and savings provisions that will preserve the rights and liabilities under the former Orders</w:t>
      </w:r>
      <w:r>
        <w:rPr>
          <w:rFonts w:ascii="Times New Roman" w:eastAsia="Times New Roman" w:hAnsi="Times New Roman" w:cs="Times New Roman"/>
          <w:sz w:val="24"/>
          <w:szCs w:val="24"/>
          <w:lang w:eastAsia="en-AU"/>
        </w:rPr>
        <w:t xml:space="preserve"> (the old </w:t>
      </w:r>
      <w:r>
        <w:rPr>
          <w:rFonts w:ascii="Times New Roman" w:eastAsia="Times New Roman" w:hAnsi="Times New Roman" w:cs="Times New Roman"/>
          <w:i/>
          <w:iCs/>
          <w:sz w:val="24"/>
          <w:szCs w:val="24"/>
          <w:lang w:eastAsia="en-AU"/>
        </w:rPr>
        <w:t>Export Control (Meat and Meat Products) Orders 2005</w:t>
      </w:r>
      <w:r>
        <w:rPr>
          <w:rFonts w:ascii="Times New Roman" w:eastAsia="Times New Roman" w:hAnsi="Times New Roman" w:cs="Times New Roman"/>
          <w:sz w:val="24"/>
          <w:szCs w:val="24"/>
          <w:lang w:eastAsia="en-AU"/>
        </w:rPr>
        <w:t xml:space="preserve">, </w:t>
      </w:r>
      <w:r>
        <w:rPr>
          <w:rFonts w:ascii="Times New Roman" w:hAnsi="Times New Roman" w:cs="Times New Roman"/>
          <w:bCs/>
          <w:sz w:val="24"/>
          <w:szCs w:val="24"/>
        </w:rPr>
        <w:t xml:space="preserve">the old </w:t>
      </w:r>
      <w:r w:rsidRPr="00042C8A">
        <w:rPr>
          <w:rFonts w:ascii="Times New Roman" w:hAnsi="Times New Roman" w:cs="Times New Roman"/>
          <w:bCs/>
          <w:i/>
          <w:iCs/>
          <w:sz w:val="24"/>
          <w:szCs w:val="24"/>
        </w:rPr>
        <w:t>Export Control (Prescribed Goods—General) Order</w:t>
      </w:r>
      <w:r>
        <w:rPr>
          <w:rFonts w:ascii="Times New Roman" w:hAnsi="Times New Roman" w:cs="Times New Roman"/>
          <w:bCs/>
          <w:i/>
          <w:iCs/>
          <w:sz w:val="24"/>
          <w:szCs w:val="24"/>
        </w:rPr>
        <w:t>)</w:t>
      </w:r>
      <w:r w:rsidRPr="00042C8A">
        <w:rPr>
          <w:rFonts w:ascii="Times New Roman" w:hAnsi="Times New Roman" w:cs="Times New Roman"/>
          <w:bCs/>
          <w:i/>
          <w:iCs/>
          <w:sz w:val="24"/>
          <w:szCs w:val="24"/>
        </w:rPr>
        <w:t xml:space="preserve"> 2005</w:t>
      </w:r>
      <w:r w:rsidRPr="00337837">
        <w:rPr>
          <w:rFonts w:ascii="Times New Roman" w:eastAsia="Times New Roman" w:hAnsi="Times New Roman" w:cs="Times New Roman"/>
          <w:sz w:val="24"/>
          <w:szCs w:val="24"/>
          <w:lang w:eastAsia="en-AU"/>
        </w:rPr>
        <w:t>. The provisions also allow for eligibility that commenced under the former Orders to continue, where applicable, under the</w:t>
      </w:r>
      <w:r>
        <w:rPr>
          <w:rFonts w:ascii="Times New Roman" w:eastAsia="Times New Roman" w:hAnsi="Times New Roman" w:cs="Times New Roman"/>
          <w:sz w:val="24"/>
          <w:szCs w:val="24"/>
          <w:lang w:eastAsia="en-AU"/>
        </w:rPr>
        <w:t xml:space="preserve"> Meat</w:t>
      </w:r>
      <w:r w:rsidRPr="00337837">
        <w:rPr>
          <w:rFonts w:ascii="Times New Roman" w:eastAsia="Times New Roman" w:hAnsi="Times New Roman" w:cs="Times New Roman"/>
          <w:sz w:val="24"/>
          <w:szCs w:val="24"/>
          <w:lang w:eastAsia="en-AU"/>
        </w:rPr>
        <w:t xml:space="preserve"> Rules. </w:t>
      </w:r>
    </w:p>
    <w:p w14:paraId="7D2B96D7" w14:textId="77777777" w:rsidR="00320754" w:rsidRPr="00337837" w:rsidRDefault="00320754" w:rsidP="0047334E">
      <w:pPr>
        <w:tabs>
          <w:tab w:val="left" w:pos="1701"/>
          <w:tab w:val="right" w:pos="9072"/>
        </w:tabs>
        <w:spacing w:after="0" w:line="240" w:lineRule="auto"/>
        <w:rPr>
          <w:rFonts w:ascii="Times New Roman" w:hAnsi="Times New Roman" w:cs="Times New Roman"/>
          <w:b/>
          <w:sz w:val="24"/>
          <w:szCs w:val="24"/>
        </w:rPr>
      </w:pPr>
    </w:p>
    <w:p w14:paraId="0C46AB26" w14:textId="77777777" w:rsidR="00320754" w:rsidRPr="00337837" w:rsidRDefault="00320754" w:rsidP="00D46844">
      <w:pPr>
        <w:keepNext/>
        <w:tabs>
          <w:tab w:val="left" w:pos="1701"/>
          <w:tab w:val="right" w:pos="9072"/>
        </w:tabs>
        <w:spacing w:after="0" w:line="240" w:lineRule="auto"/>
        <w:rPr>
          <w:rFonts w:ascii="Times New Roman" w:hAnsi="Times New Roman" w:cs="Times New Roman"/>
          <w:b/>
          <w:sz w:val="24"/>
          <w:szCs w:val="24"/>
        </w:rPr>
      </w:pPr>
      <w:r w:rsidRPr="00337837">
        <w:rPr>
          <w:rFonts w:ascii="Times New Roman" w:hAnsi="Times New Roman" w:cs="Times New Roman"/>
          <w:b/>
          <w:sz w:val="24"/>
          <w:szCs w:val="24"/>
        </w:rPr>
        <w:lastRenderedPageBreak/>
        <w:t>Consultation</w:t>
      </w:r>
    </w:p>
    <w:p w14:paraId="0E2079CB" w14:textId="77777777" w:rsidR="00320754" w:rsidRPr="00337837" w:rsidRDefault="00320754" w:rsidP="00D46844">
      <w:pPr>
        <w:keepNext/>
        <w:shd w:val="clear" w:color="auto" w:fill="FFFFFF"/>
        <w:spacing w:after="0" w:line="240" w:lineRule="auto"/>
        <w:rPr>
          <w:rFonts w:ascii="Times New Roman" w:eastAsia="Times New Roman" w:hAnsi="Times New Roman" w:cs="Times New Roman"/>
          <w:sz w:val="24"/>
          <w:szCs w:val="24"/>
          <w:lang w:eastAsia="en-AU"/>
        </w:rPr>
      </w:pPr>
    </w:p>
    <w:p w14:paraId="0EED21F0" w14:textId="77777777" w:rsidR="00320754" w:rsidRPr="004B5134" w:rsidRDefault="00320754" w:rsidP="00D46844">
      <w:pPr>
        <w:keepNext/>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In accordance with the requirement for consultation under section 17 of the </w:t>
      </w:r>
      <w:r w:rsidRPr="00337837">
        <w:rPr>
          <w:rFonts w:ascii="Times New Roman" w:eastAsia="Times New Roman" w:hAnsi="Times New Roman" w:cs="Times New Roman"/>
          <w:i/>
          <w:sz w:val="24"/>
          <w:szCs w:val="24"/>
          <w:lang w:eastAsia="en-AU"/>
        </w:rPr>
        <w:t>Legislation Act 2003</w:t>
      </w:r>
      <w:r w:rsidRPr="00337837">
        <w:rPr>
          <w:rFonts w:ascii="Times New Roman" w:eastAsia="Times New Roman" w:hAnsi="Times New Roman" w:cs="Times New Roman"/>
          <w:sz w:val="24"/>
          <w:szCs w:val="24"/>
          <w:lang w:eastAsia="en-AU"/>
        </w:rPr>
        <w:t xml:space="preserve">, the Meat Rules have been informed by consultation with stakeholder groups including industry representatives and state and territory regulatory </w:t>
      </w:r>
      <w:r w:rsidRPr="004B5134">
        <w:rPr>
          <w:rFonts w:ascii="Times New Roman" w:eastAsia="Times New Roman" w:hAnsi="Times New Roman" w:cs="Times New Roman"/>
          <w:sz w:val="24"/>
          <w:szCs w:val="24"/>
          <w:lang w:eastAsia="en-AU"/>
        </w:rPr>
        <w:t>agencies responsible for the administration and regulation of meat establishments. The level of regulatory oversight wil</w:t>
      </w:r>
      <w:r w:rsidRPr="00045023">
        <w:rPr>
          <w:rFonts w:ascii="Times New Roman" w:eastAsia="Times New Roman" w:hAnsi="Times New Roman" w:cs="Times New Roman"/>
          <w:sz w:val="24"/>
          <w:szCs w:val="24"/>
          <w:lang w:eastAsia="en-AU"/>
        </w:rPr>
        <w:t xml:space="preserve">l not change under the new legislative framework, however the requirements are easier to </w:t>
      </w:r>
      <w:r w:rsidRPr="009659E0">
        <w:rPr>
          <w:rFonts w:ascii="Times New Roman" w:eastAsia="Times New Roman" w:hAnsi="Times New Roman" w:cs="Times New Roman"/>
          <w:sz w:val="24"/>
          <w:szCs w:val="24"/>
          <w:lang w:eastAsia="en-AU"/>
        </w:rPr>
        <w:t>understand, administer and use.</w:t>
      </w:r>
    </w:p>
    <w:p w14:paraId="3A3BA8B7" w14:textId="77777777" w:rsidR="00320754" w:rsidRPr="004B5134" w:rsidRDefault="00320754" w:rsidP="0047334E">
      <w:pPr>
        <w:shd w:val="clear" w:color="auto" w:fill="FFFFFF"/>
        <w:spacing w:after="0" w:line="240" w:lineRule="auto"/>
        <w:rPr>
          <w:rFonts w:ascii="Times New Roman" w:eastAsia="Times New Roman" w:hAnsi="Times New Roman" w:cs="Times New Roman"/>
          <w:sz w:val="24"/>
          <w:szCs w:val="24"/>
          <w:lang w:eastAsia="en-AU"/>
        </w:rPr>
      </w:pPr>
    </w:p>
    <w:p w14:paraId="1DC4349F" w14:textId="62951FDB" w:rsidR="00320754" w:rsidRPr="00337837" w:rsidRDefault="00320754" w:rsidP="0047334E">
      <w:pPr>
        <w:shd w:val="clear" w:color="auto" w:fill="FFFFFF"/>
        <w:spacing w:after="0" w:line="240" w:lineRule="auto"/>
        <w:rPr>
          <w:rFonts w:ascii="Times New Roman" w:hAnsi="Times New Roman" w:cs="Times New Roman"/>
          <w:color w:val="000000" w:themeColor="text1"/>
          <w:sz w:val="24"/>
          <w:szCs w:val="24"/>
        </w:rPr>
      </w:pPr>
      <w:r w:rsidRPr="00337837">
        <w:rPr>
          <w:rFonts w:ascii="Times New Roman" w:eastAsia="Times New Roman" w:hAnsi="Times New Roman" w:cs="Times New Roman"/>
          <w:sz w:val="24"/>
          <w:szCs w:val="24"/>
          <w:lang w:eastAsia="en-AU"/>
        </w:rPr>
        <w:t xml:space="preserve">A public consultation draft of the Meat Rules was published on the </w:t>
      </w:r>
      <w:r>
        <w:rPr>
          <w:rFonts w:ascii="Times New Roman" w:eastAsia="Times New Roman" w:hAnsi="Times New Roman" w:cs="Times New Roman"/>
          <w:sz w:val="24"/>
          <w:szCs w:val="24"/>
          <w:lang w:eastAsia="en-AU"/>
        </w:rPr>
        <w:t>D</w:t>
      </w:r>
      <w:r w:rsidRPr="00337837">
        <w:rPr>
          <w:rFonts w:ascii="Times New Roman" w:eastAsia="Times New Roman" w:hAnsi="Times New Roman" w:cs="Times New Roman"/>
          <w:sz w:val="24"/>
          <w:szCs w:val="24"/>
          <w:lang w:eastAsia="en-AU"/>
        </w:rPr>
        <w:t>epartment</w:t>
      </w:r>
      <w:r w:rsidRPr="00337837">
        <w:rPr>
          <w:rFonts w:ascii="Times New Roman" w:hAnsi="Times New Roman" w:cs="Times New Roman"/>
          <w:color w:val="000000" w:themeColor="text1"/>
          <w:sz w:val="24"/>
          <w:szCs w:val="24"/>
        </w:rPr>
        <w:t xml:space="preserve"> website from 30 March</w:t>
      </w:r>
      <w:r>
        <w:rPr>
          <w:rFonts w:ascii="Times New Roman" w:hAnsi="Times New Roman" w:cs="Times New Roman"/>
          <w:color w:val="000000" w:themeColor="text1"/>
          <w:sz w:val="24"/>
          <w:szCs w:val="24"/>
        </w:rPr>
        <w:t xml:space="preserve"> 2020</w:t>
      </w:r>
      <w:r w:rsidRPr="00337837">
        <w:rPr>
          <w:rFonts w:ascii="Times New Roman" w:hAnsi="Times New Roman" w:cs="Times New Roman"/>
          <w:color w:val="000000" w:themeColor="text1"/>
          <w:sz w:val="24"/>
          <w:szCs w:val="24"/>
        </w:rPr>
        <w:t xml:space="preserve"> to 26 June 2020. During this time, the </w:t>
      </w:r>
      <w:r>
        <w:rPr>
          <w:rFonts w:ascii="Times New Roman" w:hAnsi="Times New Roman" w:cs="Times New Roman"/>
          <w:color w:val="000000" w:themeColor="text1"/>
          <w:sz w:val="24"/>
          <w:szCs w:val="24"/>
        </w:rPr>
        <w:t>D</w:t>
      </w:r>
      <w:r w:rsidRPr="00337837">
        <w:rPr>
          <w:rFonts w:ascii="Times New Roman" w:hAnsi="Times New Roman" w:cs="Times New Roman"/>
          <w:color w:val="000000" w:themeColor="text1"/>
          <w:sz w:val="24"/>
          <w:szCs w:val="24"/>
        </w:rPr>
        <w:t>epartment consulted with stakeholders through information sessions held on 7</w:t>
      </w:r>
      <w:r>
        <w:rPr>
          <w:rFonts w:ascii="Times New Roman" w:hAnsi="Times New Roman" w:cs="Times New Roman"/>
          <w:color w:val="000000" w:themeColor="text1"/>
          <w:sz w:val="24"/>
          <w:szCs w:val="24"/>
        </w:rPr>
        <w:t xml:space="preserve"> May</w:t>
      </w:r>
      <w:r w:rsidRPr="00337837">
        <w:rPr>
          <w:rFonts w:ascii="Times New Roman" w:hAnsi="Times New Roman" w:cs="Times New Roman"/>
          <w:color w:val="000000" w:themeColor="text1"/>
          <w:sz w:val="24"/>
          <w:szCs w:val="24"/>
        </w:rPr>
        <w:t>, 14</w:t>
      </w:r>
      <w:r w:rsidRPr="0031227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May</w:t>
      </w:r>
      <w:r w:rsidRPr="00337837">
        <w:rPr>
          <w:rFonts w:ascii="Times New Roman" w:hAnsi="Times New Roman" w:cs="Times New Roman"/>
          <w:color w:val="000000" w:themeColor="text1"/>
          <w:sz w:val="24"/>
          <w:szCs w:val="24"/>
        </w:rPr>
        <w:t>, 21</w:t>
      </w:r>
      <w:r w:rsidRPr="0031227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May,</w:t>
      </w:r>
      <w:r w:rsidRPr="00337837">
        <w:rPr>
          <w:rFonts w:ascii="Times New Roman" w:hAnsi="Times New Roman" w:cs="Times New Roman"/>
          <w:color w:val="000000" w:themeColor="text1"/>
          <w:sz w:val="24"/>
          <w:szCs w:val="24"/>
        </w:rPr>
        <w:t xml:space="preserve"> 28 May and 4</w:t>
      </w:r>
      <w:r w:rsidR="00C5175E">
        <w:rPr>
          <w:rFonts w:ascii="Times New Roman" w:hAnsi="Times New Roman" w:cs="Times New Roman"/>
          <w:color w:val="000000" w:themeColor="text1"/>
          <w:sz w:val="24"/>
          <w:szCs w:val="24"/>
        </w:rPr>
        <w:t> </w:t>
      </w:r>
      <w:r w:rsidRPr="00337837">
        <w:rPr>
          <w:rFonts w:ascii="Times New Roman" w:hAnsi="Times New Roman" w:cs="Times New Roman"/>
          <w:color w:val="000000" w:themeColor="text1"/>
          <w:sz w:val="24"/>
          <w:szCs w:val="24"/>
        </w:rPr>
        <w:t>June 2020. Seven written submissions were received and considered in further developing these rules</w:t>
      </w:r>
      <w:r w:rsidRPr="00337837">
        <w:rPr>
          <w:rFonts w:ascii="Times New Roman" w:eastAsia="Times New Roman" w:hAnsi="Times New Roman" w:cs="Times New Roman"/>
          <w:sz w:val="24"/>
          <w:szCs w:val="24"/>
          <w:lang w:eastAsia="en-AU"/>
        </w:rPr>
        <w:t xml:space="preserve">. </w:t>
      </w:r>
    </w:p>
    <w:p w14:paraId="0B237DD3" w14:textId="77777777" w:rsidR="00320754" w:rsidRPr="00337837" w:rsidRDefault="00320754" w:rsidP="0047334E">
      <w:pPr>
        <w:spacing w:after="0" w:line="240" w:lineRule="auto"/>
        <w:rPr>
          <w:rFonts w:ascii="Times New Roman" w:hAnsi="Times New Roman" w:cs="Times New Roman"/>
          <w:color w:val="000000" w:themeColor="text1"/>
          <w:sz w:val="24"/>
          <w:szCs w:val="24"/>
        </w:rPr>
      </w:pPr>
    </w:p>
    <w:p w14:paraId="6B9EB4C2" w14:textId="0B58DD4B" w:rsidR="00320754" w:rsidRPr="00337837" w:rsidRDefault="00320754" w:rsidP="0047334E">
      <w:pPr>
        <w:spacing w:after="0" w:line="240" w:lineRule="auto"/>
        <w:rPr>
          <w:rFonts w:ascii="Times New Roman" w:hAnsi="Times New Roman" w:cs="Times New Roman"/>
          <w:color w:val="000000" w:themeColor="text1"/>
          <w:sz w:val="24"/>
          <w:szCs w:val="24"/>
        </w:rPr>
      </w:pPr>
      <w:r w:rsidRPr="00337837">
        <w:rPr>
          <w:rFonts w:ascii="Times New Roman" w:hAnsi="Times New Roman" w:cs="Times New Roman"/>
          <w:color w:val="000000" w:themeColor="text1"/>
          <w:sz w:val="24"/>
          <w:szCs w:val="24"/>
        </w:rPr>
        <w:t>An exposure draft of the Meat Rules was released on 7 September 2020 as part of a package of revised commodity specific rules for 60 days of public consultation to ensure Australia’s compliance with international obligations under</w:t>
      </w:r>
      <w:r w:rsidRPr="00337837">
        <w:rPr>
          <w:rFonts w:ascii="Times New Roman" w:eastAsia="Times New Roman" w:hAnsi="Times New Roman" w:cs="Times New Roman"/>
          <w:sz w:val="24"/>
          <w:szCs w:val="24"/>
          <w:lang w:eastAsia="en-AU"/>
        </w:rPr>
        <w:t xml:space="preserve"> the World Trade Organization’s Sanitary and Phytosanitary Agreement. </w:t>
      </w:r>
      <w:r w:rsidR="00585C7F">
        <w:rPr>
          <w:rFonts w:ascii="Times New Roman" w:eastAsia="Times New Roman" w:hAnsi="Times New Roman" w:cs="Times New Roman"/>
          <w:sz w:val="24"/>
          <w:szCs w:val="24"/>
          <w:lang w:eastAsia="en-AU"/>
        </w:rPr>
        <w:t>Seven</w:t>
      </w:r>
      <w:r w:rsidRPr="00337837">
        <w:rPr>
          <w:rFonts w:ascii="Times New Roman" w:eastAsia="Times New Roman" w:hAnsi="Times New Roman" w:cs="Times New Roman"/>
          <w:sz w:val="24"/>
          <w:szCs w:val="24"/>
          <w:lang w:eastAsia="en-AU"/>
        </w:rPr>
        <w:t xml:space="preserve"> submissions were received during this time</w:t>
      </w:r>
      <w:r w:rsidRPr="00337837">
        <w:rPr>
          <w:rFonts w:ascii="Times New Roman" w:hAnsi="Times New Roman" w:cs="Times New Roman"/>
          <w:color w:val="000000" w:themeColor="text1"/>
          <w:sz w:val="24"/>
          <w:szCs w:val="24"/>
        </w:rPr>
        <w:t>, and feedback obtained from</w:t>
      </w:r>
      <w:r>
        <w:rPr>
          <w:rFonts w:ascii="Times New Roman" w:hAnsi="Times New Roman" w:cs="Times New Roman"/>
          <w:color w:val="000000" w:themeColor="text1"/>
          <w:sz w:val="24"/>
          <w:szCs w:val="24"/>
        </w:rPr>
        <w:t xml:space="preserve"> all</w:t>
      </w:r>
      <w:r w:rsidRPr="00337837">
        <w:rPr>
          <w:rFonts w:ascii="Times New Roman" w:hAnsi="Times New Roman" w:cs="Times New Roman"/>
          <w:color w:val="000000" w:themeColor="text1"/>
          <w:sz w:val="24"/>
          <w:szCs w:val="24"/>
        </w:rPr>
        <w:t xml:space="preserve"> consultation rounds </w:t>
      </w:r>
      <w:r>
        <w:rPr>
          <w:rFonts w:ascii="Times New Roman" w:hAnsi="Times New Roman" w:cs="Times New Roman"/>
          <w:color w:val="000000" w:themeColor="text1"/>
          <w:sz w:val="24"/>
          <w:szCs w:val="24"/>
        </w:rPr>
        <w:t>was</w:t>
      </w:r>
      <w:r w:rsidRPr="00337837">
        <w:rPr>
          <w:rFonts w:ascii="Times New Roman" w:hAnsi="Times New Roman" w:cs="Times New Roman"/>
          <w:color w:val="000000" w:themeColor="text1"/>
          <w:sz w:val="24"/>
          <w:szCs w:val="24"/>
        </w:rPr>
        <w:t xml:space="preserve"> considered in the development of the Meat Rules. </w:t>
      </w:r>
    </w:p>
    <w:p w14:paraId="42895DA7" w14:textId="77777777" w:rsidR="00320754" w:rsidRPr="00337837" w:rsidRDefault="00320754" w:rsidP="0047334E">
      <w:pPr>
        <w:shd w:val="clear" w:color="auto" w:fill="FFFFFF"/>
        <w:spacing w:after="0" w:line="240" w:lineRule="auto"/>
        <w:rPr>
          <w:rFonts w:ascii="Times New Roman" w:hAnsi="Times New Roman" w:cs="Times New Roman"/>
          <w:color w:val="000000" w:themeColor="text1"/>
          <w:sz w:val="24"/>
          <w:szCs w:val="24"/>
        </w:rPr>
      </w:pPr>
    </w:p>
    <w:p w14:paraId="2ADAAE27" w14:textId="77777777" w:rsidR="00320754" w:rsidRDefault="00320754" w:rsidP="0047334E">
      <w:pPr>
        <w:shd w:val="clear" w:color="auto" w:fill="FFFFFF"/>
        <w:spacing w:after="0" w:line="240" w:lineRule="auto"/>
        <w:rPr>
          <w:rFonts w:ascii="Times New Roman" w:eastAsia="Times New Roman" w:hAnsi="Times New Roman" w:cs="Times New Roman"/>
          <w:iCs/>
          <w:sz w:val="24"/>
          <w:szCs w:val="24"/>
          <w:lang w:eastAsia="en-AU"/>
        </w:rPr>
      </w:pPr>
      <w:r w:rsidRPr="00337837">
        <w:rPr>
          <w:rFonts w:ascii="Times New Roman" w:eastAsia="Times New Roman" w:hAnsi="Times New Roman" w:cs="Times New Roman"/>
          <w:bCs/>
          <w:iCs/>
          <w:sz w:val="24"/>
          <w:szCs w:val="24"/>
          <w:lang w:eastAsia="en-AU"/>
        </w:rPr>
        <w:t>The</w:t>
      </w:r>
      <w:r w:rsidRPr="00337837">
        <w:rPr>
          <w:rFonts w:ascii="Times New Roman" w:eastAsia="Times New Roman" w:hAnsi="Times New Roman" w:cs="Times New Roman"/>
          <w:iCs/>
          <w:sz w:val="24"/>
          <w:szCs w:val="24"/>
          <w:lang w:eastAsia="en-AU"/>
        </w:rPr>
        <w:t xml:space="preserve"> </w:t>
      </w:r>
      <w:r w:rsidRPr="00337837">
        <w:rPr>
          <w:rFonts w:ascii="Times New Roman" w:eastAsia="Times New Roman" w:hAnsi="Times New Roman" w:cs="Times New Roman"/>
          <w:bCs/>
          <w:iCs/>
          <w:sz w:val="24"/>
          <w:szCs w:val="24"/>
          <w:lang w:eastAsia="en-AU"/>
        </w:rPr>
        <w:t>Office of Best Practice Regulation within the Department of the Prime Minister and Cabinet (PMC) was consulted in the development of the</w:t>
      </w:r>
      <w:r w:rsidRPr="00337837">
        <w:rPr>
          <w:rFonts w:ascii="Times New Roman" w:eastAsia="Times New Roman" w:hAnsi="Times New Roman" w:cs="Times New Roman"/>
          <w:iCs/>
          <w:sz w:val="24"/>
          <w:szCs w:val="24"/>
          <w:lang w:eastAsia="en-AU"/>
        </w:rPr>
        <w:t xml:space="preserve"> Act and the subsequent Meat Rules. The Act established a new regulatory framework which is supported by a number of subordinate legislative instruments, </w:t>
      </w:r>
      <w:r>
        <w:rPr>
          <w:rFonts w:ascii="Times New Roman" w:eastAsia="Times New Roman" w:hAnsi="Times New Roman" w:cs="Times New Roman"/>
          <w:iCs/>
          <w:sz w:val="24"/>
          <w:szCs w:val="24"/>
          <w:lang w:eastAsia="en-AU"/>
        </w:rPr>
        <w:t xml:space="preserve">that </w:t>
      </w:r>
      <w:r w:rsidRPr="00337837">
        <w:rPr>
          <w:rFonts w:ascii="Times New Roman" w:eastAsia="Times New Roman" w:hAnsi="Times New Roman" w:cs="Times New Roman"/>
          <w:iCs/>
          <w:sz w:val="24"/>
          <w:szCs w:val="24"/>
          <w:lang w:eastAsia="en-AU"/>
        </w:rPr>
        <w:t>aim</w:t>
      </w:r>
      <w:r>
        <w:rPr>
          <w:rFonts w:ascii="Times New Roman" w:eastAsia="Times New Roman" w:hAnsi="Times New Roman" w:cs="Times New Roman"/>
          <w:iCs/>
          <w:sz w:val="24"/>
          <w:szCs w:val="24"/>
          <w:lang w:eastAsia="en-AU"/>
        </w:rPr>
        <w:t>s</w:t>
      </w:r>
      <w:r w:rsidRPr="00337837">
        <w:rPr>
          <w:rFonts w:ascii="Times New Roman" w:eastAsia="Times New Roman" w:hAnsi="Times New Roman" w:cs="Times New Roman"/>
          <w:iCs/>
          <w:sz w:val="24"/>
          <w:szCs w:val="24"/>
          <w:lang w:eastAsia="en-AU"/>
        </w:rPr>
        <w:t xml:space="preserve"> to improve Australia’s agriculture export legislation (which is a key initiative to support the export of Australian goods and products). </w:t>
      </w:r>
    </w:p>
    <w:p w14:paraId="2257E9E2" w14:textId="77777777" w:rsidR="00320754" w:rsidRDefault="00320754" w:rsidP="0047334E">
      <w:pPr>
        <w:shd w:val="clear" w:color="auto" w:fill="FFFFFF"/>
        <w:spacing w:after="0" w:line="240" w:lineRule="auto"/>
        <w:rPr>
          <w:rFonts w:ascii="Times New Roman" w:eastAsia="Times New Roman" w:hAnsi="Times New Roman" w:cs="Times New Roman"/>
          <w:iCs/>
          <w:sz w:val="24"/>
          <w:szCs w:val="24"/>
          <w:lang w:eastAsia="en-AU"/>
        </w:rPr>
      </w:pPr>
    </w:p>
    <w:p w14:paraId="21B4432B" w14:textId="77777777" w:rsidR="00320754" w:rsidRPr="00337837" w:rsidRDefault="00320754" w:rsidP="0047334E">
      <w:pPr>
        <w:shd w:val="clear" w:color="auto" w:fill="FFFFFF"/>
        <w:spacing w:after="0" w:line="240" w:lineRule="auto"/>
        <w:rPr>
          <w:rFonts w:ascii="Times New Roman" w:eastAsia="Times New Roman" w:hAnsi="Times New Roman" w:cs="Times New Roman"/>
          <w:iCs/>
          <w:sz w:val="24"/>
          <w:szCs w:val="24"/>
          <w:lang w:eastAsia="en-AU"/>
        </w:rPr>
      </w:pPr>
      <w:r w:rsidRPr="00337837">
        <w:rPr>
          <w:rFonts w:ascii="Times New Roman" w:eastAsia="Times New Roman" w:hAnsi="Times New Roman" w:cs="Times New Roman"/>
          <w:iCs/>
          <w:sz w:val="24"/>
          <w:szCs w:val="24"/>
          <w:lang w:eastAsia="en-AU"/>
        </w:rPr>
        <w:t xml:space="preserve">A Regulatory Impact Statement </w:t>
      </w:r>
      <w:r w:rsidRPr="00127191">
        <w:rPr>
          <w:rFonts w:ascii="Times New Roman" w:eastAsia="Times New Roman" w:hAnsi="Times New Roman" w:cs="Times New Roman"/>
          <w:i/>
          <w:sz w:val="24"/>
          <w:szCs w:val="24"/>
          <w:lang w:eastAsia="en-AU"/>
        </w:rPr>
        <w:t>Improvements to agriculture export legislation</w:t>
      </w:r>
      <w:r w:rsidRPr="00337837">
        <w:rPr>
          <w:rFonts w:ascii="Times New Roman" w:eastAsia="Times New Roman" w:hAnsi="Times New Roman" w:cs="Times New Roman"/>
          <w:iCs/>
          <w:sz w:val="24"/>
          <w:szCs w:val="24"/>
          <w:lang w:eastAsia="en-AU"/>
        </w:rPr>
        <w:t xml:space="preserve"> </w:t>
      </w:r>
      <w:r w:rsidRPr="00337837">
        <w:rPr>
          <w:rFonts w:ascii="Times New Roman" w:hAnsi="Times New Roman" w:cs="Times New Roman"/>
          <w:sz w:val="24"/>
          <w:szCs w:val="24"/>
        </w:rPr>
        <w:t xml:space="preserve">[OBPR ID: 19535] </w:t>
      </w:r>
      <w:r w:rsidRPr="00337837">
        <w:rPr>
          <w:rFonts w:ascii="Times New Roman" w:eastAsia="Times New Roman" w:hAnsi="Times New Roman" w:cs="Times New Roman"/>
          <w:iCs/>
          <w:sz w:val="24"/>
          <w:szCs w:val="24"/>
          <w:lang w:eastAsia="en-AU"/>
        </w:rPr>
        <w:t>was previously developed under this framework, with stakeholders included in the consideration of commodity specific rules, and the mandatory obligations on Australian businesses and the relevant industries.</w:t>
      </w:r>
      <w:r w:rsidRPr="00042C8A">
        <w:rPr>
          <w:rFonts w:ascii="Times New Roman" w:eastAsia="Times New Roman" w:hAnsi="Times New Roman" w:cs="Times New Roman"/>
          <w:iCs/>
          <w:sz w:val="24"/>
          <w:szCs w:val="24"/>
          <w:lang w:eastAsia="en-AU"/>
        </w:rPr>
        <w:t xml:space="preserve"> </w:t>
      </w:r>
      <w:r>
        <w:rPr>
          <w:rFonts w:ascii="Times New Roman" w:eastAsia="Times New Roman" w:hAnsi="Times New Roman" w:cs="Times New Roman"/>
          <w:iCs/>
          <w:sz w:val="24"/>
          <w:szCs w:val="24"/>
          <w:lang w:eastAsia="en-AU"/>
        </w:rPr>
        <w:t>A copy of the Regulation Impact Statement was previously provided with the explanatory memorandum to the Export Control Bill 2019.</w:t>
      </w:r>
    </w:p>
    <w:p w14:paraId="1B8187B7" w14:textId="77777777" w:rsidR="00320754" w:rsidRPr="00126A07" w:rsidRDefault="00320754" w:rsidP="0047334E">
      <w:pPr>
        <w:tabs>
          <w:tab w:val="left" w:pos="1701"/>
          <w:tab w:val="right" w:pos="9072"/>
        </w:tabs>
        <w:spacing w:after="0" w:line="240" w:lineRule="auto"/>
        <w:rPr>
          <w:rFonts w:ascii="Times New Roman" w:hAnsi="Times New Roman" w:cs="Times New Roman"/>
          <w:bCs/>
          <w:sz w:val="24"/>
          <w:szCs w:val="24"/>
        </w:rPr>
      </w:pPr>
    </w:p>
    <w:p w14:paraId="534028B5" w14:textId="77777777" w:rsidR="00320754" w:rsidRPr="00337837" w:rsidRDefault="00320754" w:rsidP="0047334E">
      <w:pPr>
        <w:tabs>
          <w:tab w:val="left" w:pos="1701"/>
          <w:tab w:val="right" w:pos="9072"/>
        </w:tabs>
        <w:spacing w:after="0" w:line="240" w:lineRule="auto"/>
        <w:rPr>
          <w:rFonts w:ascii="Times New Roman" w:hAnsi="Times New Roman" w:cs="Times New Roman"/>
          <w:b/>
          <w:sz w:val="24"/>
          <w:szCs w:val="24"/>
        </w:rPr>
      </w:pPr>
      <w:r w:rsidRPr="00337837">
        <w:rPr>
          <w:rFonts w:ascii="Times New Roman" w:hAnsi="Times New Roman" w:cs="Times New Roman"/>
          <w:b/>
          <w:sz w:val="24"/>
          <w:szCs w:val="24"/>
        </w:rPr>
        <w:t>Details and Operation</w:t>
      </w:r>
    </w:p>
    <w:p w14:paraId="5F668E8E" w14:textId="77777777" w:rsidR="00320754" w:rsidRPr="00337837" w:rsidRDefault="00320754" w:rsidP="0047334E">
      <w:pPr>
        <w:tabs>
          <w:tab w:val="left" w:pos="1701"/>
          <w:tab w:val="right" w:pos="9072"/>
        </w:tabs>
        <w:spacing w:after="0" w:line="240" w:lineRule="auto"/>
        <w:rPr>
          <w:rFonts w:ascii="Times New Roman" w:hAnsi="Times New Roman" w:cs="Times New Roman"/>
          <w:sz w:val="24"/>
          <w:szCs w:val="24"/>
        </w:rPr>
      </w:pPr>
    </w:p>
    <w:p w14:paraId="7C77BF84" w14:textId="77777777" w:rsidR="00320754" w:rsidRPr="00337837" w:rsidRDefault="00320754" w:rsidP="0047334E">
      <w:pPr>
        <w:tabs>
          <w:tab w:val="left" w:pos="1701"/>
          <w:tab w:val="right" w:pos="9072"/>
        </w:tabs>
        <w:spacing w:after="0" w:line="240" w:lineRule="auto"/>
        <w:rPr>
          <w:rFonts w:ascii="Times New Roman" w:hAnsi="Times New Roman" w:cs="Times New Roman"/>
          <w:sz w:val="24"/>
          <w:szCs w:val="24"/>
        </w:rPr>
      </w:pPr>
      <w:r w:rsidRPr="00337837">
        <w:rPr>
          <w:rFonts w:ascii="Times New Roman" w:hAnsi="Times New Roman" w:cs="Times New Roman"/>
          <w:sz w:val="24"/>
          <w:szCs w:val="24"/>
        </w:rPr>
        <w:t xml:space="preserve">Details of the Meat Rules are set out in </w:t>
      </w:r>
      <w:r w:rsidRPr="00337837">
        <w:rPr>
          <w:rFonts w:ascii="Times New Roman" w:hAnsi="Times New Roman" w:cs="Times New Roman"/>
          <w:sz w:val="24"/>
          <w:szCs w:val="24"/>
          <w:u w:val="single"/>
        </w:rPr>
        <w:t>Attachment A</w:t>
      </w:r>
      <w:r w:rsidRPr="00337837">
        <w:rPr>
          <w:rFonts w:ascii="Times New Roman" w:hAnsi="Times New Roman" w:cs="Times New Roman"/>
          <w:sz w:val="24"/>
          <w:szCs w:val="24"/>
        </w:rPr>
        <w:t>.</w:t>
      </w:r>
    </w:p>
    <w:p w14:paraId="18FB144E" w14:textId="77777777" w:rsidR="00320754" w:rsidRPr="00337837" w:rsidRDefault="00320754" w:rsidP="0047334E">
      <w:pPr>
        <w:tabs>
          <w:tab w:val="left" w:pos="1701"/>
          <w:tab w:val="right" w:pos="9072"/>
        </w:tabs>
        <w:spacing w:after="0" w:line="240" w:lineRule="auto"/>
        <w:rPr>
          <w:rFonts w:ascii="Times New Roman" w:hAnsi="Times New Roman" w:cs="Times New Roman"/>
          <w:sz w:val="24"/>
          <w:szCs w:val="24"/>
        </w:rPr>
      </w:pPr>
    </w:p>
    <w:p w14:paraId="7346B6CB" w14:textId="77777777" w:rsidR="00320754" w:rsidRPr="00337837" w:rsidRDefault="00320754" w:rsidP="0047334E">
      <w:pPr>
        <w:tabs>
          <w:tab w:val="left" w:pos="1701"/>
          <w:tab w:val="right" w:pos="9072"/>
        </w:tabs>
        <w:spacing w:after="0" w:line="240" w:lineRule="auto"/>
        <w:rPr>
          <w:rFonts w:ascii="Times New Roman" w:hAnsi="Times New Roman" w:cs="Times New Roman"/>
          <w:sz w:val="24"/>
          <w:szCs w:val="24"/>
        </w:rPr>
      </w:pPr>
      <w:r w:rsidRPr="00337837">
        <w:rPr>
          <w:rFonts w:ascii="Times New Roman" w:hAnsi="Times New Roman" w:cs="Times New Roman"/>
          <w:sz w:val="24"/>
          <w:szCs w:val="24"/>
        </w:rPr>
        <w:t xml:space="preserve">The </w:t>
      </w:r>
      <w:r w:rsidRPr="00337837">
        <w:rPr>
          <w:rFonts w:ascii="Times New Roman" w:eastAsia="Times New Roman" w:hAnsi="Times New Roman" w:cs="Times New Roman"/>
          <w:sz w:val="24"/>
          <w:szCs w:val="24"/>
          <w:lang w:eastAsia="en-AU"/>
        </w:rPr>
        <w:t>Meat Rules</w:t>
      </w:r>
      <w:r w:rsidRPr="00337837">
        <w:rPr>
          <w:rFonts w:ascii="Times New Roman" w:hAnsi="Times New Roman" w:cs="Times New Roman"/>
          <w:sz w:val="24"/>
          <w:szCs w:val="24"/>
        </w:rPr>
        <w:t xml:space="preserve"> is a legislative instrument for the purposes of the </w:t>
      </w:r>
      <w:r w:rsidRPr="00337837">
        <w:rPr>
          <w:rFonts w:ascii="Times New Roman" w:hAnsi="Times New Roman" w:cs="Times New Roman"/>
          <w:i/>
          <w:sz w:val="24"/>
          <w:szCs w:val="24"/>
        </w:rPr>
        <w:t>Legislation Act 2003</w:t>
      </w:r>
      <w:r w:rsidRPr="00337837">
        <w:rPr>
          <w:rFonts w:ascii="Times New Roman" w:hAnsi="Times New Roman" w:cs="Times New Roman"/>
          <w:sz w:val="24"/>
          <w:szCs w:val="24"/>
        </w:rPr>
        <w:t>.</w:t>
      </w:r>
    </w:p>
    <w:p w14:paraId="7ADF8E5E" w14:textId="77777777" w:rsidR="00320754" w:rsidRPr="00337837" w:rsidRDefault="00320754" w:rsidP="0047334E">
      <w:pPr>
        <w:tabs>
          <w:tab w:val="left" w:pos="1701"/>
          <w:tab w:val="right" w:pos="9072"/>
        </w:tabs>
        <w:spacing w:after="0" w:line="240" w:lineRule="auto"/>
        <w:rPr>
          <w:rFonts w:ascii="Times New Roman" w:hAnsi="Times New Roman" w:cs="Times New Roman"/>
          <w:sz w:val="24"/>
          <w:szCs w:val="24"/>
        </w:rPr>
      </w:pPr>
    </w:p>
    <w:p w14:paraId="6D659977" w14:textId="77777777" w:rsidR="00320754" w:rsidRPr="00337837" w:rsidRDefault="00320754" w:rsidP="0047334E">
      <w:pPr>
        <w:tabs>
          <w:tab w:val="left" w:pos="1701"/>
          <w:tab w:val="right" w:pos="9072"/>
        </w:tabs>
        <w:spacing w:after="0" w:line="240" w:lineRule="auto"/>
        <w:rPr>
          <w:rFonts w:ascii="Times New Roman" w:hAnsi="Times New Roman" w:cs="Times New Roman"/>
          <w:sz w:val="24"/>
          <w:szCs w:val="24"/>
        </w:rPr>
      </w:pPr>
      <w:r w:rsidRPr="00337837">
        <w:rPr>
          <w:rFonts w:ascii="Times New Roman" w:hAnsi="Times New Roman" w:cs="Times New Roman"/>
          <w:sz w:val="24"/>
          <w:szCs w:val="24"/>
        </w:rPr>
        <w:t>The Meat Rules commence at the same time as section 3 of the Act commences.</w:t>
      </w:r>
    </w:p>
    <w:p w14:paraId="6DBD6B08" w14:textId="77777777" w:rsidR="00320754" w:rsidRPr="00337837" w:rsidRDefault="00320754" w:rsidP="0047334E">
      <w:pPr>
        <w:tabs>
          <w:tab w:val="left" w:pos="1701"/>
          <w:tab w:val="right" w:pos="9072"/>
        </w:tabs>
        <w:spacing w:after="0" w:line="240" w:lineRule="auto"/>
        <w:rPr>
          <w:rFonts w:ascii="Times New Roman" w:hAnsi="Times New Roman" w:cs="Times New Roman"/>
          <w:sz w:val="24"/>
          <w:szCs w:val="24"/>
        </w:rPr>
      </w:pPr>
    </w:p>
    <w:p w14:paraId="16BFF50A" w14:textId="74FA9715" w:rsidR="00320754" w:rsidRPr="00127191" w:rsidRDefault="00320754" w:rsidP="0047334E">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 xml:space="preserve">The Meat Rules incorporate the </w:t>
      </w:r>
      <w:r w:rsidRPr="00337837">
        <w:rPr>
          <w:rFonts w:ascii="Times New Roman" w:hAnsi="Times New Roman" w:cs="Times New Roman"/>
          <w:sz w:val="24"/>
          <w:szCs w:val="24"/>
        </w:rPr>
        <w:t xml:space="preserve">Australian </w:t>
      </w:r>
      <w:r w:rsidR="00C60778">
        <w:rPr>
          <w:rFonts w:ascii="Times New Roman" w:hAnsi="Times New Roman" w:cs="Times New Roman"/>
          <w:sz w:val="24"/>
          <w:szCs w:val="24"/>
        </w:rPr>
        <w:t xml:space="preserve">Meat </w:t>
      </w:r>
      <w:r w:rsidRPr="00337837">
        <w:rPr>
          <w:rFonts w:ascii="Times New Roman" w:hAnsi="Times New Roman" w:cs="Times New Roman"/>
          <w:sz w:val="24"/>
          <w:szCs w:val="24"/>
        </w:rPr>
        <w:t xml:space="preserve">Standard </w:t>
      </w:r>
      <w:r w:rsidRPr="00337837">
        <w:rPr>
          <w:rFonts w:ascii="Times New Roman" w:eastAsia="Times New Roman" w:hAnsi="Times New Roman" w:cs="Times New Roman"/>
          <w:sz w:val="24"/>
          <w:szCs w:val="24"/>
          <w:lang w:eastAsia="en-AU"/>
        </w:rPr>
        <w:t>as existing at the commencement of the Meat Rules. In 202</w:t>
      </w:r>
      <w:r>
        <w:rPr>
          <w:rFonts w:ascii="Times New Roman" w:eastAsia="Times New Roman" w:hAnsi="Times New Roman" w:cs="Times New Roman"/>
          <w:sz w:val="24"/>
          <w:szCs w:val="24"/>
          <w:lang w:eastAsia="en-AU"/>
        </w:rPr>
        <w:t>1</w:t>
      </w:r>
      <w:r w:rsidRPr="00337837">
        <w:rPr>
          <w:rFonts w:ascii="Times New Roman" w:eastAsia="Times New Roman" w:hAnsi="Times New Roman" w:cs="Times New Roman"/>
          <w:sz w:val="24"/>
          <w:szCs w:val="24"/>
          <w:lang w:eastAsia="en-AU"/>
        </w:rPr>
        <w:t>, this standard was available on the CSIRO website (</w:t>
      </w:r>
      <w:hyperlink r:id="rId9" w:history="1">
        <w:r w:rsidRPr="00E04BF5">
          <w:rPr>
            <w:rStyle w:val="Hyperlink"/>
            <w:rFonts w:ascii="Times New Roman" w:eastAsia="Times New Roman" w:hAnsi="Times New Roman" w:cs="Times New Roman"/>
            <w:sz w:val="24"/>
            <w:szCs w:val="24"/>
            <w:lang w:eastAsia="en-AU"/>
          </w:rPr>
          <w:t>https://www.publish.csiro.au</w:t>
        </w:r>
      </w:hyperlink>
      <w:r>
        <w:rPr>
          <w:rFonts w:ascii="Times New Roman" w:eastAsia="Times New Roman" w:hAnsi="Times New Roman" w:cs="Times New Roman"/>
          <w:sz w:val="24"/>
          <w:szCs w:val="24"/>
          <w:lang w:eastAsia="en-AU"/>
        </w:rPr>
        <w:t>).</w:t>
      </w:r>
    </w:p>
    <w:p w14:paraId="5D284018" w14:textId="77777777" w:rsidR="00320754" w:rsidRPr="00337837" w:rsidRDefault="00320754" w:rsidP="0047334E">
      <w:pPr>
        <w:tabs>
          <w:tab w:val="left" w:pos="1701"/>
          <w:tab w:val="right" w:pos="9072"/>
        </w:tabs>
        <w:spacing w:after="0" w:line="240" w:lineRule="auto"/>
        <w:rPr>
          <w:rFonts w:ascii="Times New Roman" w:hAnsi="Times New Roman" w:cs="Times New Roman"/>
          <w:b/>
          <w:sz w:val="24"/>
          <w:szCs w:val="24"/>
        </w:rPr>
      </w:pPr>
    </w:p>
    <w:p w14:paraId="6C2FD326" w14:textId="77777777" w:rsidR="00320754" w:rsidRPr="00337837" w:rsidRDefault="00320754" w:rsidP="001C03D5">
      <w:pPr>
        <w:keepNext/>
        <w:tabs>
          <w:tab w:val="left" w:pos="1701"/>
          <w:tab w:val="right" w:pos="9072"/>
        </w:tabs>
        <w:spacing w:after="0" w:line="240" w:lineRule="auto"/>
        <w:rPr>
          <w:rFonts w:ascii="Times New Roman" w:hAnsi="Times New Roman" w:cs="Times New Roman"/>
          <w:sz w:val="24"/>
          <w:szCs w:val="24"/>
        </w:rPr>
      </w:pPr>
      <w:r w:rsidRPr="00337837">
        <w:rPr>
          <w:rFonts w:ascii="Times New Roman" w:hAnsi="Times New Roman" w:cs="Times New Roman"/>
          <w:b/>
          <w:sz w:val="24"/>
          <w:szCs w:val="24"/>
        </w:rPr>
        <w:lastRenderedPageBreak/>
        <w:t>Other</w:t>
      </w:r>
    </w:p>
    <w:p w14:paraId="01C4515E" w14:textId="77777777" w:rsidR="00320754" w:rsidRPr="00337837" w:rsidRDefault="00320754" w:rsidP="001C03D5">
      <w:pPr>
        <w:keepNext/>
        <w:tabs>
          <w:tab w:val="left" w:pos="1701"/>
          <w:tab w:val="right" w:pos="9072"/>
        </w:tabs>
        <w:spacing w:after="0" w:line="240" w:lineRule="auto"/>
        <w:rPr>
          <w:rFonts w:ascii="Times New Roman" w:hAnsi="Times New Roman" w:cs="Times New Roman"/>
          <w:sz w:val="24"/>
          <w:szCs w:val="24"/>
        </w:rPr>
      </w:pPr>
    </w:p>
    <w:p w14:paraId="637240AA" w14:textId="77777777" w:rsidR="00320754" w:rsidRPr="00337837" w:rsidRDefault="00320754" w:rsidP="001C03D5">
      <w:pPr>
        <w:keepNext/>
        <w:tabs>
          <w:tab w:val="left" w:pos="1701"/>
          <w:tab w:val="right" w:pos="9072"/>
        </w:tabs>
        <w:spacing w:after="0" w:line="240" w:lineRule="auto"/>
        <w:rPr>
          <w:rFonts w:ascii="Times New Roman" w:hAnsi="Times New Roman" w:cs="Times New Roman"/>
          <w:sz w:val="24"/>
          <w:szCs w:val="24"/>
        </w:rPr>
      </w:pPr>
      <w:r w:rsidRPr="00337837">
        <w:rPr>
          <w:rFonts w:ascii="Times New Roman" w:eastAsia="Times New Roman" w:hAnsi="Times New Roman" w:cs="Times New Roman"/>
          <w:iCs/>
          <w:sz w:val="24"/>
          <w:szCs w:val="24"/>
          <w:lang w:eastAsia="en-AU"/>
        </w:rPr>
        <w:t xml:space="preserve">The Meat Rules </w:t>
      </w:r>
      <w:r w:rsidRPr="00337837">
        <w:rPr>
          <w:rFonts w:ascii="Times New Roman" w:hAnsi="Times New Roman" w:cs="Times New Roman"/>
          <w:sz w:val="24"/>
          <w:szCs w:val="24"/>
        </w:rPr>
        <w:t xml:space="preserve">is compatible with the human rights and freedoms recognised or declared under section 3 of the </w:t>
      </w:r>
      <w:r w:rsidRPr="00337837">
        <w:rPr>
          <w:rFonts w:ascii="Times New Roman" w:hAnsi="Times New Roman" w:cs="Times New Roman"/>
          <w:i/>
          <w:sz w:val="24"/>
          <w:szCs w:val="24"/>
        </w:rPr>
        <w:t>Human Rights (Parliamentary Scrutiny) Act 2011.</w:t>
      </w:r>
      <w:r w:rsidRPr="00337837">
        <w:rPr>
          <w:rFonts w:ascii="Times New Roman" w:hAnsi="Times New Roman" w:cs="Times New Roman"/>
          <w:sz w:val="24"/>
          <w:szCs w:val="24"/>
        </w:rPr>
        <w:t xml:space="preserve"> A full statement of compatibility is set out in </w:t>
      </w:r>
      <w:r w:rsidRPr="00337837">
        <w:rPr>
          <w:rFonts w:ascii="Times New Roman" w:hAnsi="Times New Roman" w:cs="Times New Roman"/>
          <w:sz w:val="24"/>
          <w:szCs w:val="24"/>
          <w:u w:val="single"/>
        </w:rPr>
        <w:t>Attachment B</w:t>
      </w:r>
      <w:r w:rsidRPr="00337837">
        <w:rPr>
          <w:rFonts w:ascii="Times New Roman" w:hAnsi="Times New Roman" w:cs="Times New Roman"/>
          <w:sz w:val="24"/>
          <w:szCs w:val="24"/>
        </w:rPr>
        <w:t>.</w:t>
      </w:r>
    </w:p>
    <w:p w14:paraId="31279879" w14:textId="694C1ED1" w:rsidR="005C08CC" w:rsidRDefault="005C08CC" w:rsidP="0047334E">
      <w:pPr>
        <w:pStyle w:val="Normal-em"/>
        <w:spacing w:after="0" w:line="240" w:lineRule="auto"/>
        <w:rPr>
          <w:b/>
          <w:caps/>
          <w:szCs w:val="24"/>
          <w:u w:val="single"/>
        </w:rPr>
      </w:pPr>
      <w:r>
        <w:rPr>
          <w:b/>
          <w:caps/>
          <w:szCs w:val="24"/>
          <w:u w:val="single"/>
        </w:rPr>
        <w:br w:type="page"/>
      </w:r>
    </w:p>
    <w:p w14:paraId="284739C8" w14:textId="77777777" w:rsidR="00320754" w:rsidRDefault="00320754" w:rsidP="0047334E">
      <w:pPr>
        <w:pStyle w:val="Normal-em"/>
        <w:spacing w:after="0" w:line="240" w:lineRule="auto"/>
        <w:rPr>
          <w:b/>
          <w:caps/>
          <w:szCs w:val="24"/>
          <w:u w:val="single"/>
        </w:rPr>
        <w:sectPr w:rsidR="00320754" w:rsidSect="00CC724B">
          <w:footerReference w:type="default" r:id="rId10"/>
          <w:footerReference w:type="first" r:id="rId11"/>
          <w:type w:val="continuous"/>
          <w:pgSz w:w="11907" w:h="16840" w:code="9"/>
          <w:pgMar w:top="1440" w:right="1440" w:bottom="1440" w:left="1440" w:header="284" w:footer="318" w:gutter="0"/>
          <w:pgNumType w:start="1"/>
          <w:cols w:space="720"/>
          <w:titlePg/>
          <w:docGrid w:linePitch="360"/>
        </w:sectPr>
      </w:pPr>
    </w:p>
    <w:p w14:paraId="571114D9" w14:textId="77777777" w:rsidR="00320754" w:rsidRPr="00127191" w:rsidRDefault="00320754" w:rsidP="0047334E">
      <w:pPr>
        <w:spacing w:after="0" w:line="240" w:lineRule="auto"/>
        <w:jc w:val="right"/>
        <w:rPr>
          <w:rFonts w:ascii="Times New Roman" w:hAnsi="Times New Roman" w:cs="Times New Roman"/>
          <w:b/>
          <w:caps/>
          <w:sz w:val="24"/>
          <w:szCs w:val="24"/>
          <w:u w:val="single"/>
        </w:rPr>
      </w:pPr>
      <w:r w:rsidRPr="00127191">
        <w:rPr>
          <w:rFonts w:ascii="Times New Roman" w:hAnsi="Times New Roman" w:cs="Times New Roman"/>
          <w:b/>
          <w:caps/>
          <w:sz w:val="24"/>
          <w:szCs w:val="24"/>
          <w:u w:val="single"/>
        </w:rPr>
        <w:lastRenderedPageBreak/>
        <w:t>Attachment A</w:t>
      </w:r>
    </w:p>
    <w:p w14:paraId="4559C031" w14:textId="77777777" w:rsidR="00320754" w:rsidRPr="00337837" w:rsidRDefault="00320754" w:rsidP="0047334E">
      <w:pPr>
        <w:pStyle w:val="Normal-em"/>
        <w:spacing w:after="0" w:line="240" w:lineRule="auto"/>
        <w:rPr>
          <w:color w:val="auto"/>
          <w:szCs w:val="24"/>
        </w:rPr>
      </w:pPr>
    </w:p>
    <w:p w14:paraId="1F2EFF34" w14:textId="77777777" w:rsidR="00320754" w:rsidRPr="00D46844" w:rsidRDefault="00320754" w:rsidP="0047334E">
      <w:pPr>
        <w:pStyle w:val="Normal-em"/>
        <w:spacing w:after="0" w:line="240" w:lineRule="auto"/>
        <w:rPr>
          <w:b/>
          <w:iCs/>
          <w:color w:val="auto"/>
          <w:szCs w:val="24"/>
        </w:rPr>
      </w:pPr>
      <w:r w:rsidRPr="00D46844">
        <w:rPr>
          <w:b/>
          <w:iCs/>
          <w:color w:val="auto"/>
          <w:szCs w:val="24"/>
        </w:rPr>
        <w:t>Details of the Export Control (Meat and Meat Products) Rules 2021</w:t>
      </w:r>
    </w:p>
    <w:p w14:paraId="69013AD7" w14:textId="77777777" w:rsidR="00320754" w:rsidRPr="00337837" w:rsidRDefault="00320754" w:rsidP="0047334E">
      <w:pPr>
        <w:pStyle w:val="Normal-em"/>
        <w:spacing w:after="0" w:line="240" w:lineRule="auto"/>
        <w:rPr>
          <w:color w:val="auto"/>
          <w:szCs w:val="24"/>
        </w:rPr>
      </w:pPr>
    </w:p>
    <w:p w14:paraId="6F3B38D9" w14:textId="77777777" w:rsidR="00320754" w:rsidRPr="001C3E30" w:rsidRDefault="00320754" w:rsidP="0047334E">
      <w:pPr>
        <w:pStyle w:val="Normal-em"/>
        <w:spacing w:after="0" w:line="240" w:lineRule="auto"/>
        <w:outlineLvl w:val="0"/>
        <w:rPr>
          <w:b/>
          <w:color w:val="auto"/>
          <w:szCs w:val="24"/>
        </w:rPr>
      </w:pPr>
      <w:r w:rsidRPr="00127191">
        <w:rPr>
          <w:b/>
          <w:color w:val="auto"/>
          <w:szCs w:val="24"/>
        </w:rPr>
        <w:t xml:space="preserve">CHAPTER 1—PRELIMINARY </w:t>
      </w:r>
    </w:p>
    <w:p w14:paraId="4E00C881" w14:textId="77777777" w:rsidR="00320754" w:rsidRPr="00AB2720" w:rsidRDefault="00320754" w:rsidP="0047334E">
      <w:pPr>
        <w:pStyle w:val="Normal-em"/>
        <w:spacing w:after="0" w:line="240" w:lineRule="auto"/>
        <w:rPr>
          <w:bCs/>
          <w:color w:val="auto"/>
          <w:szCs w:val="24"/>
        </w:rPr>
      </w:pPr>
    </w:p>
    <w:p w14:paraId="0F18D774" w14:textId="77777777" w:rsidR="00320754" w:rsidRDefault="00320754" w:rsidP="00823E26">
      <w:pPr>
        <w:pStyle w:val="Normal-em"/>
        <w:spacing w:after="0" w:line="240" w:lineRule="auto"/>
        <w:outlineLvl w:val="1"/>
        <w:rPr>
          <w:b/>
          <w:i/>
          <w:iCs/>
          <w:color w:val="auto"/>
          <w:szCs w:val="24"/>
        </w:rPr>
      </w:pPr>
      <w:r w:rsidRPr="00127191">
        <w:rPr>
          <w:b/>
          <w:i/>
          <w:iCs/>
          <w:color w:val="auto"/>
          <w:szCs w:val="24"/>
        </w:rPr>
        <w:t>Part 1—Preliminary</w:t>
      </w:r>
    </w:p>
    <w:p w14:paraId="470E47C5" w14:textId="36AEF817" w:rsidR="00320754" w:rsidRPr="00AB2720" w:rsidRDefault="00320754" w:rsidP="0047334E">
      <w:pPr>
        <w:pStyle w:val="Normal-em"/>
        <w:spacing w:after="0" w:line="240" w:lineRule="auto"/>
        <w:rPr>
          <w:bCs/>
          <w:color w:val="auto"/>
          <w:szCs w:val="24"/>
        </w:rPr>
      </w:pPr>
    </w:p>
    <w:p w14:paraId="09E4271D" w14:textId="77777777" w:rsidR="00320754" w:rsidRPr="00127191" w:rsidRDefault="00320754"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 xml:space="preserve">1-1 Name </w:t>
      </w:r>
    </w:p>
    <w:p w14:paraId="10BD2F26" w14:textId="77777777" w:rsidR="00320754" w:rsidRPr="00337837" w:rsidRDefault="00320754" w:rsidP="0047334E">
      <w:pPr>
        <w:pStyle w:val="Normal-em"/>
        <w:spacing w:after="0" w:line="240" w:lineRule="auto"/>
        <w:rPr>
          <w:color w:val="auto"/>
          <w:szCs w:val="24"/>
        </w:rPr>
      </w:pPr>
    </w:p>
    <w:p w14:paraId="44C66D57" w14:textId="37241A47" w:rsidR="00320754" w:rsidRDefault="00320754" w:rsidP="0047334E">
      <w:pPr>
        <w:pStyle w:val="Normal-em"/>
        <w:spacing w:after="0" w:line="240" w:lineRule="auto"/>
        <w:rPr>
          <w:color w:val="auto"/>
          <w:szCs w:val="24"/>
        </w:rPr>
      </w:pPr>
      <w:r w:rsidRPr="00337837">
        <w:rPr>
          <w:color w:val="auto"/>
          <w:szCs w:val="24"/>
        </w:rPr>
        <w:t xml:space="preserve">Section 1-1 provides that the name of the instrument is the </w:t>
      </w:r>
      <w:r w:rsidRPr="00337837">
        <w:rPr>
          <w:i/>
          <w:color w:val="auto"/>
          <w:szCs w:val="24"/>
        </w:rPr>
        <w:t>Export Control (Meat and Meat Products) Rules 2021</w:t>
      </w:r>
      <w:r w:rsidR="00D46844">
        <w:rPr>
          <w:iCs/>
          <w:color w:val="auto"/>
          <w:szCs w:val="24"/>
        </w:rPr>
        <w:t xml:space="preserve"> (the Meat Rules)</w:t>
      </w:r>
      <w:r w:rsidRPr="00337837">
        <w:rPr>
          <w:color w:val="auto"/>
          <w:szCs w:val="24"/>
        </w:rPr>
        <w:t xml:space="preserve">. </w:t>
      </w:r>
    </w:p>
    <w:p w14:paraId="0B5D86B7" w14:textId="77777777" w:rsidR="00320754" w:rsidRPr="00337837" w:rsidRDefault="00320754" w:rsidP="0047334E">
      <w:pPr>
        <w:pStyle w:val="Normal-em"/>
        <w:spacing w:after="0" w:line="240" w:lineRule="auto"/>
        <w:rPr>
          <w:color w:val="auto"/>
          <w:szCs w:val="24"/>
        </w:rPr>
      </w:pPr>
    </w:p>
    <w:p w14:paraId="1E05C15F" w14:textId="77777777" w:rsidR="00320754" w:rsidRPr="00337837" w:rsidRDefault="00320754"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1-2 Commencement</w:t>
      </w:r>
    </w:p>
    <w:p w14:paraId="5DD81767" w14:textId="77777777" w:rsidR="00320754" w:rsidRPr="00337837" w:rsidRDefault="00320754" w:rsidP="0047334E">
      <w:pPr>
        <w:pStyle w:val="Normal-em"/>
        <w:spacing w:after="0" w:line="240" w:lineRule="auto"/>
        <w:rPr>
          <w:color w:val="auto"/>
          <w:szCs w:val="24"/>
        </w:rPr>
      </w:pPr>
    </w:p>
    <w:p w14:paraId="4606A59B" w14:textId="77777777" w:rsidR="00320754" w:rsidRPr="00337837" w:rsidRDefault="00320754" w:rsidP="0047334E">
      <w:pPr>
        <w:pStyle w:val="Normal-em"/>
        <w:spacing w:after="0" w:line="240" w:lineRule="auto"/>
        <w:rPr>
          <w:color w:val="auto"/>
          <w:szCs w:val="24"/>
        </w:rPr>
      </w:pPr>
      <w:r w:rsidRPr="00337837">
        <w:rPr>
          <w:color w:val="auto"/>
          <w:szCs w:val="24"/>
        </w:rPr>
        <w:t>Section 1-2 provides for the Meat Rules to commence at the same time as section 3 of the </w:t>
      </w:r>
      <w:r w:rsidRPr="00337837">
        <w:rPr>
          <w:i/>
          <w:color w:val="auto"/>
          <w:szCs w:val="24"/>
        </w:rPr>
        <w:t xml:space="preserve">Export Control Act 2020 </w:t>
      </w:r>
      <w:r w:rsidRPr="00337837">
        <w:rPr>
          <w:iCs/>
          <w:color w:val="auto"/>
          <w:szCs w:val="24"/>
        </w:rPr>
        <w:t>(</w:t>
      </w:r>
      <w:r w:rsidRPr="00337837">
        <w:rPr>
          <w:color w:val="auto"/>
          <w:szCs w:val="24"/>
        </w:rPr>
        <w:t xml:space="preserve">the Act). </w:t>
      </w:r>
    </w:p>
    <w:p w14:paraId="080C0753" w14:textId="77777777" w:rsidR="00320754" w:rsidRPr="00337837" w:rsidRDefault="00320754" w:rsidP="0047334E">
      <w:pPr>
        <w:pStyle w:val="Normal-em"/>
        <w:spacing w:after="0" w:line="240" w:lineRule="auto"/>
        <w:rPr>
          <w:color w:val="auto"/>
          <w:szCs w:val="24"/>
        </w:rPr>
      </w:pPr>
    </w:p>
    <w:p w14:paraId="5081B0BA" w14:textId="77777777" w:rsidR="00320754" w:rsidRDefault="00320754" w:rsidP="0047334E">
      <w:pPr>
        <w:pStyle w:val="Normal-em"/>
        <w:spacing w:after="0" w:line="240" w:lineRule="auto"/>
        <w:rPr>
          <w:color w:val="auto"/>
          <w:szCs w:val="24"/>
        </w:rPr>
      </w:pPr>
      <w:r w:rsidRPr="00337837">
        <w:rPr>
          <w:color w:val="auto"/>
          <w:szCs w:val="24"/>
        </w:rPr>
        <w:t>Section 2 of the Act provides for section 3 of the Act to commence at a single time to be fixed by Proclamation. However, if section 3 of the Act does not commence before 3 am on 28</w:t>
      </w:r>
      <w:r>
        <w:rPr>
          <w:color w:val="auto"/>
          <w:szCs w:val="24"/>
        </w:rPr>
        <w:t> </w:t>
      </w:r>
      <w:r w:rsidRPr="00337837">
        <w:rPr>
          <w:color w:val="auto"/>
          <w:szCs w:val="24"/>
        </w:rPr>
        <w:t>March 2021 (in the Australian Capital Territory), then it will commence at that time (item</w:t>
      </w:r>
      <w:r>
        <w:rPr>
          <w:color w:val="auto"/>
          <w:szCs w:val="24"/>
        </w:rPr>
        <w:t> </w:t>
      </w:r>
      <w:r w:rsidRPr="00337837">
        <w:rPr>
          <w:color w:val="auto"/>
          <w:szCs w:val="24"/>
        </w:rPr>
        <w:t>2 of the table in section 2 of the Act).</w:t>
      </w:r>
    </w:p>
    <w:p w14:paraId="1A65A48B" w14:textId="77777777" w:rsidR="00320754" w:rsidRPr="00337837" w:rsidRDefault="00320754" w:rsidP="0047334E">
      <w:pPr>
        <w:pStyle w:val="Normal-em"/>
        <w:spacing w:after="0" w:line="240" w:lineRule="auto"/>
        <w:rPr>
          <w:color w:val="auto"/>
          <w:szCs w:val="24"/>
        </w:rPr>
      </w:pPr>
    </w:p>
    <w:p w14:paraId="48661B39" w14:textId="77777777" w:rsidR="00320754" w:rsidRPr="00337837" w:rsidRDefault="00320754"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1-3 Authority</w:t>
      </w:r>
    </w:p>
    <w:p w14:paraId="102F326D" w14:textId="77777777" w:rsidR="00320754" w:rsidRPr="00337837" w:rsidRDefault="00320754" w:rsidP="0047334E">
      <w:pPr>
        <w:pStyle w:val="Normal-em"/>
        <w:spacing w:after="0" w:line="240" w:lineRule="auto"/>
        <w:rPr>
          <w:color w:val="auto"/>
          <w:szCs w:val="24"/>
        </w:rPr>
      </w:pPr>
    </w:p>
    <w:p w14:paraId="7DAE3578" w14:textId="77777777" w:rsidR="00320754" w:rsidRDefault="00320754" w:rsidP="0047334E">
      <w:pPr>
        <w:pStyle w:val="Normal-em"/>
        <w:spacing w:after="0" w:line="240" w:lineRule="auto"/>
        <w:rPr>
          <w:color w:val="auto"/>
          <w:szCs w:val="24"/>
        </w:rPr>
      </w:pPr>
      <w:r w:rsidRPr="00337837">
        <w:rPr>
          <w:color w:val="auto"/>
          <w:szCs w:val="24"/>
        </w:rPr>
        <w:t>Section 1-3 provides that the Meat Rules are made under the Act.</w:t>
      </w:r>
    </w:p>
    <w:p w14:paraId="1F462D70" w14:textId="77777777" w:rsidR="00320754" w:rsidRPr="00337837" w:rsidRDefault="00320754" w:rsidP="0047334E">
      <w:pPr>
        <w:pStyle w:val="Normal-em"/>
        <w:spacing w:after="0" w:line="240" w:lineRule="auto"/>
        <w:rPr>
          <w:color w:val="auto"/>
          <w:szCs w:val="24"/>
        </w:rPr>
      </w:pPr>
    </w:p>
    <w:p w14:paraId="6249EA71" w14:textId="77777777" w:rsidR="00320754" w:rsidRPr="00337837" w:rsidRDefault="00320754"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1-4 Simplified outline of this instrument</w:t>
      </w:r>
    </w:p>
    <w:p w14:paraId="48B3D933" w14:textId="77777777" w:rsidR="00320754" w:rsidRPr="00337837" w:rsidRDefault="00320754" w:rsidP="0047334E">
      <w:pPr>
        <w:pStyle w:val="Normal-em"/>
        <w:spacing w:after="0" w:line="240" w:lineRule="auto"/>
        <w:rPr>
          <w:color w:val="auto"/>
          <w:szCs w:val="24"/>
        </w:rPr>
      </w:pPr>
    </w:p>
    <w:p w14:paraId="36A065CD" w14:textId="399CB281" w:rsidR="00320754" w:rsidRPr="00337837" w:rsidRDefault="00320754" w:rsidP="0047334E">
      <w:pPr>
        <w:pStyle w:val="Normal-em"/>
        <w:spacing w:after="0" w:line="240" w:lineRule="auto"/>
        <w:rPr>
          <w:color w:val="auto"/>
          <w:szCs w:val="24"/>
        </w:rPr>
      </w:pPr>
      <w:r w:rsidRPr="00337837">
        <w:rPr>
          <w:color w:val="auto"/>
          <w:szCs w:val="24"/>
        </w:rPr>
        <w:t>Section 1-4 provides a simpl</w:t>
      </w:r>
      <w:r w:rsidR="00D46844">
        <w:rPr>
          <w:color w:val="auto"/>
          <w:szCs w:val="24"/>
        </w:rPr>
        <w:t>ifi</w:t>
      </w:r>
      <w:r w:rsidRPr="00337837">
        <w:rPr>
          <w:color w:val="auto"/>
          <w:szCs w:val="24"/>
        </w:rPr>
        <w:t>e</w:t>
      </w:r>
      <w:r w:rsidR="00D46844">
        <w:rPr>
          <w:color w:val="auto"/>
          <w:szCs w:val="24"/>
        </w:rPr>
        <w:t>d</w:t>
      </w:r>
      <w:r w:rsidRPr="00337837">
        <w:rPr>
          <w:color w:val="auto"/>
          <w:szCs w:val="24"/>
        </w:rPr>
        <w:t xml:space="preserve"> outline of the matters covered in the Meat Rules and details the structure. The outline is not intended to be comprehensive and is included to assist readers. It is intended that readers will rely on the substantive provisions of the Meat Rules. </w:t>
      </w:r>
    </w:p>
    <w:p w14:paraId="426E2F02" w14:textId="77777777" w:rsidR="00320754" w:rsidRPr="00337837" w:rsidRDefault="00320754" w:rsidP="0047334E">
      <w:pPr>
        <w:pStyle w:val="Normal-em"/>
        <w:spacing w:after="0" w:line="240" w:lineRule="auto"/>
        <w:rPr>
          <w:color w:val="auto"/>
          <w:szCs w:val="24"/>
        </w:rPr>
      </w:pPr>
    </w:p>
    <w:p w14:paraId="180E28C9" w14:textId="41620711" w:rsidR="00320754" w:rsidRPr="00337837" w:rsidRDefault="00320754" w:rsidP="0047334E">
      <w:pPr>
        <w:pStyle w:val="Normal-em"/>
        <w:spacing w:after="0" w:line="240" w:lineRule="auto"/>
        <w:rPr>
          <w:color w:val="auto"/>
          <w:szCs w:val="24"/>
        </w:rPr>
      </w:pPr>
      <w:r w:rsidRPr="00337837">
        <w:rPr>
          <w:color w:val="auto"/>
          <w:szCs w:val="24"/>
        </w:rPr>
        <w:t xml:space="preserve">The Meat Rules prescribe matters and make other provisions in relation to meat and meat products for the purposes of the Act. Chapters in the Meat Rules have the same name and number as corresponding Chapters in the Act. </w:t>
      </w:r>
    </w:p>
    <w:p w14:paraId="723F5E50" w14:textId="77777777" w:rsidR="00320754" w:rsidRPr="00337837" w:rsidRDefault="00320754" w:rsidP="0047334E">
      <w:pPr>
        <w:pStyle w:val="Normal-em"/>
        <w:spacing w:after="0" w:line="240" w:lineRule="auto"/>
        <w:rPr>
          <w:color w:val="auto"/>
          <w:szCs w:val="24"/>
          <w:u w:val="single"/>
        </w:rPr>
      </w:pPr>
    </w:p>
    <w:p w14:paraId="04122538" w14:textId="77777777" w:rsidR="00320754" w:rsidRPr="00127191" w:rsidRDefault="00320754" w:rsidP="00823E26">
      <w:pPr>
        <w:pStyle w:val="Normal-em"/>
        <w:spacing w:after="0" w:line="240" w:lineRule="auto"/>
        <w:outlineLvl w:val="1"/>
        <w:rPr>
          <w:b/>
          <w:i/>
          <w:iCs/>
          <w:color w:val="auto"/>
          <w:szCs w:val="24"/>
        </w:rPr>
      </w:pPr>
      <w:r w:rsidRPr="00127191">
        <w:rPr>
          <w:b/>
          <w:i/>
          <w:iCs/>
          <w:color w:val="auto"/>
          <w:szCs w:val="24"/>
        </w:rPr>
        <w:t xml:space="preserve">Part 2—Interpretation </w:t>
      </w:r>
    </w:p>
    <w:p w14:paraId="472A7616" w14:textId="77777777" w:rsidR="00320754" w:rsidRPr="00337837" w:rsidRDefault="00320754" w:rsidP="0047334E">
      <w:pPr>
        <w:pStyle w:val="Normal-em"/>
        <w:keepNext/>
        <w:spacing w:after="0" w:line="240" w:lineRule="auto"/>
        <w:rPr>
          <w:b/>
          <w:color w:val="auto"/>
          <w:szCs w:val="24"/>
        </w:rPr>
      </w:pPr>
    </w:p>
    <w:p w14:paraId="4301124B" w14:textId="77777777" w:rsidR="00320754" w:rsidRPr="004756F8" w:rsidRDefault="00320754" w:rsidP="0047334E">
      <w:pPr>
        <w:pStyle w:val="Normal-em"/>
        <w:spacing w:after="0" w:line="240" w:lineRule="auto"/>
        <w:outlineLvl w:val="2"/>
        <w:rPr>
          <w:b/>
          <w:szCs w:val="24"/>
        </w:rPr>
      </w:pPr>
      <w:r w:rsidRPr="004756F8">
        <w:rPr>
          <w:b/>
          <w:szCs w:val="24"/>
        </w:rPr>
        <w:t xml:space="preserve">Division 1—Definitions </w:t>
      </w:r>
    </w:p>
    <w:p w14:paraId="1B279B18" w14:textId="77777777" w:rsidR="00320754" w:rsidRPr="00337837" w:rsidRDefault="00320754" w:rsidP="0047334E">
      <w:pPr>
        <w:pStyle w:val="Normal-em"/>
        <w:keepNext/>
        <w:spacing w:after="0" w:line="240" w:lineRule="auto"/>
        <w:rPr>
          <w:color w:val="auto"/>
          <w:szCs w:val="24"/>
        </w:rPr>
      </w:pPr>
    </w:p>
    <w:p w14:paraId="5975A502" w14:textId="77777777" w:rsidR="00320754" w:rsidRPr="00337837" w:rsidRDefault="00320754" w:rsidP="0047334E">
      <w:pPr>
        <w:pStyle w:val="Heading5"/>
        <w:spacing w:before="0" w:line="240" w:lineRule="auto"/>
        <w:rPr>
          <w:rFonts w:ascii="Times New Roman" w:eastAsia="Times New Roman" w:hAnsi="Times New Roman" w:cs="Times New Roman"/>
          <w:b/>
          <w:bCs/>
          <w:color w:val="auto"/>
          <w:sz w:val="24"/>
          <w:szCs w:val="24"/>
          <w:lang w:eastAsia="en-AU"/>
        </w:rPr>
      </w:pPr>
      <w:r w:rsidRPr="00337837">
        <w:rPr>
          <w:rFonts w:ascii="Times New Roman" w:eastAsia="Times New Roman" w:hAnsi="Times New Roman" w:cs="Times New Roman"/>
          <w:b/>
          <w:bCs/>
          <w:color w:val="auto"/>
          <w:sz w:val="24"/>
          <w:szCs w:val="24"/>
          <w:lang w:eastAsia="en-AU"/>
        </w:rPr>
        <w:t xml:space="preserve">1-5 Definitions </w:t>
      </w:r>
    </w:p>
    <w:p w14:paraId="11482DE6" w14:textId="77777777" w:rsidR="00320754" w:rsidRPr="00337837" w:rsidRDefault="00320754" w:rsidP="0047334E">
      <w:pPr>
        <w:keepNext/>
        <w:spacing w:after="0" w:line="240" w:lineRule="auto"/>
        <w:rPr>
          <w:rFonts w:ascii="Times New Roman" w:eastAsia="Times New Roman" w:hAnsi="Times New Roman" w:cs="Times New Roman"/>
          <w:b/>
          <w:bCs/>
          <w:i/>
          <w:iCs/>
          <w:sz w:val="24"/>
          <w:szCs w:val="24"/>
          <w:lang w:eastAsia="en-AU"/>
        </w:rPr>
      </w:pPr>
    </w:p>
    <w:p w14:paraId="191580D0" w14:textId="77777777" w:rsidR="00320754" w:rsidRPr="00337837" w:rsidRDefault="00320754" w:rsidP="0047334E">
      <w:pPr>
        <w:pStyle w:val="Normal-em"/>
        <w:keepNext/>
        <w:spacing w:after="0" w:line="240" w:lineRule="auto"/>
        <w:rPr>
          <w:color w:val="auto"/>
          <w:szCs w:val="24"/>
        </w:rPr>
      </w:pPr>
      <w:r w:rsidRPr="00337837">
        <w:rPr>
          <w:color w:val="auto"/>
          <w:szCs w:val="24"/>
        </w:rPr>
        <w:t>Section 1-5 contains definitions of key terms which are used in the Meat Rules. The note at the start of this section lists some of the terms used in the Meat Rules which are defined in section 12 of the Act. Such terms will have the same meaning in the Meat Rules as they have in the Act.</w:t>
      </w:r>
    </w:p>
    <w:p w14:paraId="68FB5E23" w14:textId="77777777" w:rsidR="00320754" w:rsidRPr="00337837" w:rsidRDefault="00320754" w:rsidP="0047334E">
      <w:pPr>
        <w:pStyle w:val="Normal-em"/>
        <w:spacing w:after="0" w:line="240" w:lineRule="auto"/>
        <w:rPr>
          <w:color w:val="auto"/>
          <w:szCs w:val="24"/>
        </w:rPr>
      </w:pPr>
    </w:p>
    <w:p w14:paraId="0E5755DC" w14:textId="77777777" w:rsidR="00320754" w:rsidRPr="00337837" w:rsidRDefault="00320754" w:rsidP="0047334E">
      <w:pPr>
        <w:pStyle w:val="Normal-em"/>
        <w:spacing w:after="0" w:line="240" w:lineRule="auto"/>
        <w:rPr>
          <w:color w:val="auto"/>
          <w:szCs w:val="24"/>
        </w:rPr>
      </w:pPr>
      <w:r w:rsidRPr="00337837">
        <w:rPr>
          <w:color w:val="auto"/>
          <w:szCs w:val="24"/>
        </w:rPr>
        <w:t xml:space="preserve">Section 1-5 will also include some ‘signpost’ definitions that refer readers to the sections in which terms are substantively defined. </w:t>
      </w:r>
    </w:p>
    <w:p w14:paraId="4785970A" w14:textId="77777777" w:rsidR="00320754" w:rsidRPr="00337837" w:rsidRDefault="00320754" w:rsidP="0047334E">
      <w:pPr>
        <w:pStyle w:val="Normal-em"/>
        <w:spacing w:after="0" w:line="240" w:lineRule="auto"/>
        <w:rPr>
          <w:color w:val="auto"/>
          <w:szCs w:val="24"/>
        </w:rPr>
      </w:pPr>
    </w:p>
    <w:p w14:paraId="6B00245C" w14:textId="77777777" w:rsidR="00320754" w:rsidRPr="00337837" w:rsidRDefault="00320754" w:rsidP="0047334E">
      <w:pPr>
        <w:pStyle w:val="Normal-em"/>
        <w:spacing w:after="0" w:line="240" w:lineRule="auto"/>
        <w:rPr>
          <w:color w:val="auto"/>
          <w:szCs w:val="24"/>
        </w:rPr>
      </w:pPr>
      <w:r w:rsidRPr="00337837">
        <w:rPr>
          <w:color w:val="auto"/>
          <w:szCs w:val="24"/>
        </w:rPr>
        <w:t xml:space="preserve">Some key concepts for the regulatory framework established by the Meat Rules are </w:t>
      </w:r>
      <w:r w:rsidRPr="00337837">
        <w:rPr>
          <w:b/>
          <w:bCs/>
          <w:i/>
          <w:iCs/>
          <w:color w:val="auto"/>
          <w:szCs w:val="24"/>
        </w:rPr>
        <w:t>animal, meat</w:t>
      </w:r>
      <w:r w:rsidRPr="00337837">
        <w:rPr>
          <w:color w:val="auto"/>
          <w:szCs w:val="24"/>
        </w:rPr>
        <w:t xml:space="preserve">, and </w:t>
      </w:r>
      <w:r w:rsidRPr="00337837">
        <w:rPr>
          <w:b/>
          <w:bCs/>
          <w:i/>
          <w:iCs/>
          <w:color w:val="auto"/>
          <w:szCs w:val="24"/>
        </w:rPr>
        <w:t>meat product</w:t>
      </w:r>
      <w:r w:rsidRPr="00337837">
        <w:rPr>
          <w:color w:val="auto"/>
          <w:szCs w:val="24"/>
        </w:rPr>
        <w:t xml:space="preserve">. These are key concepts because they broadly set the scope of what can be regulated by the Meat Rules; only </w:t>
      </w:r>
      <w:r w:rsidRPr="00337837">
        <w:rPr>
          <w:b/>
          <w:bCs/>
          <w:i/>
          <w:iCs/>
          <w:color w:val="auto"/>
          <w:szCs w:val="24"/>
        </w:rPr>
        <w:t xml:space="preserve">prescribed meats </w:t>
      </w:r>
      <w:r w:rsidRPr="00337837">
        <w:rPr>
          <w:color w:val="auto"/>
          <w:szCs w:val="24"/>
        </w:rPr>
        <w:t xml:space="preserve">and </w:t>
      </w:r>
      <w:r w:rsidRPr="00337837">
        <w:rPr>
          <w:b/>
          <w:bCs/>
          <w:i/>
          <w:iCs/>
          <w:color w:val="auto"/>
          <w:szCs w:val="24"/>
        </w:rPr>
        <w:t>prescribed meat products</w:t>
      </w:r>
      <w:r w:rsidRPr="00337837">
        <w:rPr>
          <w:color w:val="auto"/>
          <w:szCs w:val="24"/>
        </w:rPr>
        <w:t xml:space="preserve"> are regulated by the Meat Rules and these terms are defined, respectively, as meat and meat products that are prescribed goods under Division 1 of Part 1 of Chapter 2 of the</w:t>
      </w:r>
      <w:r>
        <w:rPr>
          <w:color w:val="auto"/>
          <w:szCs w:val="24"/>
        </w:rPr>
        <w:t> </w:t>
      </w:r>
      <w:r w:rsidRPr="00337837">
        <w:rPr>
          <w:color w:val="auto"/>
          <w:szCs w:val="24"/>
        </w:rPr>
        <w:t>Meat</w:t>
      </w:r>
      <w:r>
        <w:rPr>
          <w:color w:val="auto"/>
          <w:szCs w:val="24"/>
        </w:rPr>
        <w:t> </w:t>
      </w:r>
      <w:r w:rsidRPr="00337837">
        <w:rPr>
          <w:color w:val="auto"/>
          <w:szCs w:val="24"/>
        </w:rPr>
        <w:t>Rules.</w:t>
      </w:r>
    </w:p>
    <w:p w14:paraId="7F7FD36E" w14:textId="77777777" w:rsidR="00320754" w:rsidRPr="00337837" w:rsidRDefault="00320754" w:rsidP="0047334E">
      <w:pPr>
        <w:pStyle w:val="Normal-em"/>
        <w:spacing w:after="0" w:line="240" w:lineRule="auto"/>
        <w:rPr>
          <w:color w:val="auto"/>
          <w:szCs w:val="24"/>
        </w:rPr>
      </w:pPr>
    </w:p>
    <w:p w14:paraId="65DF2675" w14:textId="77777777" w:rsidR="00320754" w:rsidRPr="00337837" w:rsidRDefault="00320754" w:rsidP="0047334E">
      <w:pPr>
        <w:pStyle w:val="Normal-em"/>
        <w:spacing w:after="0" w:line="240" w:lineRule="auto"/>
        <w:rPr>
          <w:color w:val="auto"/>
          <w:szCs w:val="24"/>
        </w:rPr>
      </w:pPr>
      <w:r w:rsidRPr="00337837">
        <w:rPr>
          <w:b/>
          <w:bCs/>
          <w:i/>
          <w:iCs/>
          <w:color w:val="auto"/>
          <w:szCs w:val="24"/>
        </w:rPr>
        <w:t>Meat</w:t>
      </w:r>
      <w:r w:rsidRPr="00337837">
        <w:rPr>
          <w:color w:val="auto"/>
          <w:szCs w:val="24"/>
        </w:rPr>
        <w:t xml:space="preserve"> is defined as any part of an animal (including an animal carcase and offal) that is slaughtered other than in a wild state. Here, </w:t>
      </w:r>
      <w:r w:rsidRPr="00337837">
        <w:rPr>
          <w:b/>
          <w:bCs/>
          <w:i/>
          <w:iCs/>
          <w:color w:val="auto"/>
          <w:szCs w:val="24"/>
        </w:rPr>
        <w:t>animal</w:t>
      </w:r>
      <w:r w:rsidRPr="00337837">
        <w:rPr>
          <w:color w:val="auto"/>
          <w:szCs w:val="24"/>
        </w:rPr>
        <w:t xml:space="preserve"> means a bovine</w:t>
      </w:r>
      <w:r>
        <w:rPr>
          <w:color w:val="auto"/>
          <w:szCs w:val="24"/>
        </w:rPr>
        <w:t xml:space="preserve"> animal</w:t>
      </w:r>
      <w:r w:rsidRPr="00337837">
        <w:rPr>
          <w:color w:val="auto"/>
          <w:szCs w:val="24"/>
        </w:rPr>
        <w:t>, bubaline</w:t>
      </w:r>
      <w:r>
        <w:rPr>
          <w:color w:val="auto"/>
          <w:szCs w:val="24"/>
        </w:rPr>
        <w:t xml:space="preserve"> animal</w:t>
      </w:r>
      <w:r w:rsidRPr="00337837">
        <w:rPr>
          <w:color w:val="auto"/>
          <w:szCs w:val="24"/>
        </w:rPr>
        <w:t xml:space="preserve">, </w:t>
      </w:r>
      <w:r>
        <w:rPr>
          <w:color w:val="auto"/>
          <w:szCs w:val="24"/>
        </w:rPr>
        <w:t>camelid animal</w:t>
      </w:r>
      <w:r w:rsidRPr="00337837">
        <w:rPr>
          <w:color w:val="auto"/>
          <w:szCs w:val="24"/>
        </w:rPr>
        <w:t>, caprine</w:t>
      </w:r>
      <w:r>
        <w:rPr>
          <w:color w:val="auto"/>
          <w:szCs w:val="24"/>
        </w:rPr>
        <w:t xml:space="preserve"> animal</w:t>
      </w:r>
      <w:r w:rsidRPr="00337837">
        <w:rPr>
          <w:color w:val="auto"/>
          <w:szCs w:val="24"/>
        </w:rPr>
        <w:t>, cervid</w:t>
      </w:r>
      <w:r>
        <w:rPr>
          <w:color w:val="auto"/>
          <w:szCs w:val="24"/>
        </w:rPr>
        <w:t xml:space="preserve"> animal</w:t>
      </w:r>
      <w:r w:rsidRPr="00337837">
        <w:rPr>
          <w:color w:val="auto"/>
          <w:szCs w:val="24"/>
        </w:rPr>
        <w:t>, ovine</w:t>
      </w:r>
      <w:r>
        <w:rPr>
          <w:color w:val="auto"/>
          <w:szCs w:val="24"/>
        </w:rPr>
        <w:t xml:space="preserve"> animal</w:t>
      </w:r>
      <w:r w:rsidRPr="00337837">
        <w:rPr>
          <w:color w:val="auto"/>
          <w:szCs w:val="24"/>
        </w:rPr>
        <w:t xml:space="preserve">, porcine </w:t>
      </w:r>
      <w:r>
        <w:rPr>
          <w:color w:val="auto"/>
          <w:szCs w:val="24"/>
        </w:rPr>
        <w:t xml:space="preserve">animal </w:t>
      </w:r>
      <w:r w:rsidRPr="00337837">
        <w:rPr>
          <w:color w:val="auto"/>
          <w:szCs w:val="24"/>
        </w:rPr>
        <w:t xml:space="preserve">or soliped </w:t>
      </w:r>
      <w:r>
        <w:rPr>
          <w:color w:val="auto"/>
          <w:szCs w:val="24"/>
        </w:rPr>
        <w:t>animal</w:t>
      </w:r>
      <w:r w:rsidRPr="00337837">
        <w:rPr>
          <w:color w:val="auto"/>
          <w:szCs w:val="24"/>
        </w:rPr>
        <w:t xml:space="preserve">. The note after the definition of </w:t>
      </w:r>
      <w:r w:rsidRPr="00337837">
        <w:rPr>
          <w:b/>
          <w:bCs/>
          <w:i/>
          <w:iCs/>
          <w:color w:val="auto"/>
          <w:szCs w:val="24"/>
        </w:rPr>
        <w:t>animal</w:t>
      </w:r>
      <w:r w:rsidRPr="00337837">
        <w:rPr>
          <w:color w:val="auto"/>
          <w:szCs w:val="24"/>
        </w:rPr>
        <w:t xml:space="preserve"> explains that examples are cattle and bison (bovine </w:t>
      </w:r>
      <w:r>
        <w:rPr>
          <w:color w:val="auto"/>
          <w:szCs w:val="24"/>
        </w:rPr>
        <w:t>animals</w:t>
      </w:r>
      <w:r w:rsidRPr="00337837">
        <w:rPr>
          <w:color w:val="auto"/>
          <w:szCs w:val="24"/>
        </w:rPr>
        <w:t xml:space="preserve">), Asian water buffalo (bubaline </w:t>
      </w:r>
      <w:r>
        <w:rPr>
          <w:color w:val="auto"/>
          <w:szCs w:val="24"/>
        </w:rPr>
        <w:t>animals</w:t>
      </w:r>
      <w:r w:rsidRPr="00337837">
        <w:rPr>
          <w:color w:val="auto"/>
          <w:szCs w:val="24"/>
        </w:rPr>
        <w:t xml:space="preserve">), camels (camelid </w:t>
      </w:r>
      <w:r>
        <w:rPr>
          <w:color w:val="auto"/>
          <w:szCs w:val="24"/>
        </w:rPr>
        <w:t>animals</w:t>
      </w:r>
      <w:r w:rsidRPr="00337837">
        <w:rPr>
          <w:color w:val="auto"/>
          <w:szCs w:val="24"/>
        </w:rPr>
        <w:t xml:space="preserve">), goats (caprine </w:t>
      </w:r>
      <w:r>
        <w:rPr>
          <w:color w:val="auto"/>
          <w:szCs w:val="24"/>
        </w:rPr>
        <w:t>animals</w:t>
      </w:r>
      <w:r w:rsidRPr="00337837">
        <w:rPr>
          <w:color w:val="auto"/>
          <w:szCs w:val="24"/>
        </w:rPr>
        <w:t>), deer (cervid</w:t>
      </w:r>
      <w:r>
        <w:rPr>
          <w:color w:val="auto"/>
          <w:szCs w:val="24"/>
        </w:rPr>
        <w:t xml:space="preserve"> animals</w:t>
      </w:r>
      <w:r w:rsidRPr="00337837">
        <w:rPr>
          <w:color w:val="auto"/>
          <w:szCs w:val="24"/>
        </w:rPr>
        <w:t xml:space="preserve">), sheep (ovine </w:t>
      </w:r>
      <w:r>
        <w:rPr>
          <w:color w:val="auto"/>
          <w:szCs w:val="24"/>
        </w:rPr>
        <w:t>animals</w:t>
      </w:r>
      <w:r w:rsidRPr="00337837">
        <w:rPr>
          <w:color w:val="auto"/>
          <w:szCs w:val="24"/>
        </w:rPr>
        <w:t xml:space="preserve">), pigs (porcine </w:t>
      </w:r>
      <w:r>
        <w:rPr>
          <w:color w:val="auto"/>
          <w:szCs w:val="24"/>
        </w:rPr>
        <w:t>animals</w:t>
      </w:r>
      <w:r w:rsidRPr="00337837">
        <w:rPr>
          <w:color w:val="auto"/>
          <w:szCs w:val="24"/>
        </w:rPr>
        <w:t xml:space="preserve">) and horses and donkeys (soliped </w:t>
      </w:r>
      <w:r>
        <w:rPr>
          <w:color w:val="auto"/>
          <w:szCs w:val="24"/>
        </w:rPr>
        <w:t>animals</w:t>
      </w:r>
      <w:r w:rsidRPr="00337837">
        <w:rPr>
          <w:color w:val="auto"/>
          <w:szCs w:val="24"/>
        </w:rPr>
        <w:t xml:space="preserve">). A </w:t>
      </w:r>
      <w:r w:rsidRPr="00337837">
        <w:rPr>
          <w:b/>
          <w:bCs/>
          <w:i/>
          <w:iCs/>
          <w:color w:val="auto"/>
          <w:szCs w:val="24"/>
        </w:rPr>
        <w:t>meat product</w:t>
      </w:r>
      <w:r w:rsidRPr="00337837">
        <w:rPr>
          <w:color w:val="auto"/>
          <w:szCs w:val="24"/>
        </w:rPr>
        <w:t xml:space="preserve"> is defined as a product containing meat.</w:t>
      </w:r>
    </w:p>
    <w:p w14:paraId="3CD34E51" w14:textId="77777777" w:rsidR="00320754" w:rsidRPr="00337837" w:rsidRDefault="00320754" w:rsidP="0047334E">
      <w:pPr>
        <w:pStyle w:val="Normal-em"/>
        <w:spacing w:after="0" w:line="240" w:lineRule="auto"/>
        <w:rPr>
          <w:color w:val="auto"/>
          <w:szCs w:val="24"/>
        </w:rPr>
      </w:pPr>
    </w:p>
    <w:p w14:paraId="11703DEA" w14:textId="77777777" w:rsidR="00320754" w:rsidRPr="00337837" w:rsidRDefault="00320754" w:rsidP="0047334E">
      <w:pPr>
        <w:pStyle w:val="Normal-em"/>
        <w:spacing w:after="0" w:line="240" w:lineRule="auto"/>
        <w:rPr>
          <w:szCs w:val="24"/>
        </w:rPr>
      </w:pPr>
      <w:r w:rsidRPr="00337837">
        <w:rPr>
          <w:color w:val="auto"/>
          <w:szCs w:val="24"/>
        </w:rPr>
        <w:t xml:space="preserve">The </w:t>
      </w:r>
      <w:r w:rsidRPr="00337837">
        <w:rPr>
          <w:b/>
          <w:i/>
          <w:color w:val="auto"/>
          <w:szCs w:val="24"/>
        </w:rPr>
        <w:t>Australian Meat Industry Classification System</w:t>
      </w:r>
      <w:r w:rsidRPr="00337837">
        <w:rPr>
          <w:color w:val="auto"/>
          <w:szCs w:val="24"/>
        </w:rPr>
        <w:t xml:space="preserve"> is a publication system published by AUS-</w:t>
      </w:r>
      <w:r w:rsidRPr="00337837">
        <w:rPr>
          <w:szCs w:val="24"/>
        </w:rPr>
        <w:t>MEAT Limited (</w:t>
      </w:r>
      <w:hyperlink r:id="rId12" w:history="1">
        <w:r w:rsidRPr="00E04BF5">
          <w:rPr>
            <w:rStyle w:val="Hyperlink"/>
            <w:szCs w:val="24"/>
          </w:rPr>
          <w:t>https://www.ausmeat.com.au</w:t>
        </w:r>
      </w:hyperlink>
      <w:r>
        <w:rPr>
          <w:szCs w:val="24"/>
        </w:rPr>
        <w:t xml:space="preserve">). </w:t>
      </w:r>
      <w:r w:rsidRPr="00337837">
        <w:rPr>
          <w:szCs w:val="24"/>
        </w:rPr>
        <w:t>AUS-MEAT Limited (Authority for Uniform Specification-MEAT) is an industry owned body operating as a joint venture under the control of a Board of Directors appointed by MLA and AMPC. Since 1993, AUS-MEAT has been providing the Australian Meat Industry with information relevant to trade description, overseas country requirements, carcase measurements and branding schemes through the Australian Meat Industry Classification System Information Manual. The manual provides a clear separation between the Industry National Accreditation Standards which are administered by AUS-MEAT on behalf of the Australian Meat Industry Language and Standards Committee from other commercial information.</w:t>
      </w:r>
    </w:p>
    <w:p w14:paraId="1A03EE3C" w14:textId="77777777" w:rsidR="00320754" w:rsidRPr="00337837" w:rsidRDefault="00320754" w:rsidP="0047334E">
      <w:pPr>
        <w:pStyle w:val="Normal-em"/>
        <w:spacing w:after="0" w:line="240" w:lineRule="auto"/>
        <w:rPr>
          <w:szCs w:val="24"/>
        </w:rPr>
      </w:pPr>
    </w:p>
    <w:p w14:paraId="23D73E6D" w14:textId="0DF3F43F" w:rsidR="00320754" w:rsidRPr="00337837" w:rsidRDefault="00320754" w:rsidP="0047334E">
      <w:pPr>
        <w:pStyle w:val="Normal-em"/>
        <w:spacing w:after="0" w:line="240" w:lineRule="auto"/>
        <w:rPr>
          <w:szCs w:val="24"/>
        </w:rPr>
      </w:pPr>
      <w:r w:rsidRPr="00337837">
        <w:rPr>
          <w:szCs w:val="24"/>
        </w:rPr>
        <w:t>The Australian Meat Industry Classification System is incorporated as it exists at the time of commencement of the Meat Rules as a necessary document for the Australian Meat Industry.</w:t>
      </w:r>
    </w:p>
    <w:p w14:paraId="1382B225" w14:textId="77777777" w:rsidR="00320754" w:rsidRDefault="00320754" w:rsidP="0047334E">
      <w:pPr>
        <w:pStyle w:val="Normal-em"/>
        <w:spacing w:after="0" w:line="240" w:lineRule="auto"/>
      </w:pPr>
      <w:r w:rsidRPr="00337837">
        <w:rPr>
          <w:szCs w:val="24"/>
        </w:rPr>
        <w:t xml:space="preserve">The </w:t>
      </w:r>
      <w:r>
        <w:rPr>
          <w:szCs w:val="24"/>
        </w:rPr>
        <w:t>manual provides a</w:t>
      </w:r>
      <w:r w:rsidRPr="00337837">
        <w:rPr>
          <w:szCs w:val="24"/>
        </w:rPr>
        <w:t xml:space="preserve"> common language which uses objective descriptions to describe meat products accurately to meet market requirements both nationally and internationally</w:t>
      </w:r>
      <w:r>
        <w:rPr>
          <w:szCs w:val="24"/>
        </w:rPr>
        <w:t xml:space="preserve">. </w:t>
      </w:r>
      <w:r w:rsidRPr="00337837">
        <w:rPr>
          <w:szCs w:val="24"/>
        </w:rPr>
        <w:t>The language has been adopted throughout the Australian meat industry and provides customers with an accurate way of describing and ordering meat products.</w:t>
      </w:r>
      <w:r>
        <w:rPr>
          <w:szCs w:val="24"/>
        </w:rPr>
        <w:t xml:space="preserve"> </w:t>
      </w:r>
      <w:r>
        <w:t>In 2021, t</w:t>
      </w:r>
      <w:r w:rsidRPr="00337837">
        <w:t>he Australian Meat Industry Classification System Information Manual is freely available on the AUS-MEAT website (</w:t>
      </w:r>
      <w:hyperlink r:id="rId13" w:history="1">
        <w:r w:rsidRPr="00B726BA">
          <w:rPr>
            <w:rStyle w:val="Hyperlink"/>
            <w:szCs w:val="24"/>
          </w:rPr>
          <w:t>https://www.ausmeat.com.au/members/publications/australian-meat-industry-classification-system/</w:t>
        </w:r>
      </w:hyperlink>
      <w:r>
        <w:t>).</w:t>
      </w:r>
    </w:p>
    <w:p w14:paraId="17F8E10D" w14:textId="77777777" w:rsidR="00320754" w:rsidRPr="00337837" w:rsidRDefault="00320754" w:rsidP="0047334E">
      <w:pPr>
        <w:pStyle w:val="Normal-em"/>
        <w:spacing w:after="0" w:line="240" w:lineRule="auto"/>
        <w:rPr>
          <w:color w:val="auto"/>
          <w:szCs w:val="24"/>
        </w:rPr>
      </w:pPr>
    </w:p>
    <w:p w14:paraId="41DE7E9F" w14:textId="17F1A13B" w:rsidR="00320754" w:rsidRPr="00045023" w:rsidRDefault="00320754" w:rsidP="0047334E">
      <w:pPr>
        <w:pStyle w:val="Normal-em"/>
        <w:spacing w:after="0" w:line="240" w:lineRule="auto"/>
        <w:rPr>
          <w:szCs w:val="24"/>
          <w:lang w:eastAsia="ja-JP"/>
        </w:rPr>
      </w:pPr>
      <w:r w:rsidRPr="00337837">
        <w:rPr>
          <w:color w:val="auto"/>
          <w:szCs w:val="24"/>
        </w:rPr>
        <w:t xml:space="preserve">The </w:t>
      </w:r>
      <w:r w:rsidRPr="00337837">
        <w:rPr>
          <w:b/>
          <w:i/>
          <w:color w:val="auto"/>
          <w:szCs w:val="24"/>
        </w:rPr>
        <w:t>Australian Meat Standard</w:t>
      </w:r>
      <w:r w:rsidRPr="00337837">
        <w:rPr>
          <w:color w:val="auto"/>
          <w:szCs w:val="24"/>
        </w:rPr>
        <w:t xml:space="preserve"> is defined as Australian Standard </w:t>
      </w:r>
      <w:r>
        <w:rPr>
          <w:color w:val="auto"/>
          <w:szCs w:val="24"/>
        </w:rPr>
        <w:t>[</w:t>
      </w:r>
      <w:r w:rsidRPr="00337837">
        <w:rPr>
          <w:color w:val="auto"/>
          <w:szCs w:val="24"/>
        </w:rPr>
        <w:t>AS 4696:2007</w:t>
      </w:r>
      <w:r>
        <w:rPr>
          <w:color w:val="auto"/>
          <w:szCs w:val="24"/>
        </w:rPr>
        <w:t>]</w:t>
      </w:r>
      <w:r w:rsidRPr="00337837">
        <w:rPr>
          <w:color w:val="auto"/>
          <w:szCs w:val="24"/>
        </w:rPr>
        <w:t xml:space="preserve">, </w:t>
      </w:r>
      <w:r w:rsidRPr="00337837">
        <w:rPr>
          <w:i/>
          <w:color w:val="auto"/>
          <w:szCs w:val="24"/>
        </w:rPr>
        <w:t>Australian Standard for the Hygienic Production and Transportation of Meat and Meat Products for Human Consumption</w:t>
      </w:r>
      <w:r w:rsidRPr="00337837">
        <w:rPr>
          <w:color w:val="auto"/>
          <w:szCs w:val="24"/>
        </w:rPr>
        <w:t xml:space="preserve">. This Standard harmonises standards for the production and transportation of meat and meat products. This standard is incorporated as it exists at the commencement of </w:t>
      </w:r>
      <w:r>
        <w:rPr>
          <w:color w:val="auto"/>
          <w:szCs w:val="24"/>
        </w:rPr>
        <w:t xml:space="preserve">the Meat Rules </w:t>
      </w:r>
      <w:r w:rsidRPr="00337837">
        <w:rPr>
          <w:color w:val="auto"/>
          <w:szCs w:val="24"/>
        </w:rPr>
        <w:t>and</w:t>
      </w:r>
      <w:r>
        <w:rPr>
          <w:color w:val="auto"/>
          <w:szCs w:val="24"/>
        </w:rPr>
        <w:t xml:space="preserve"> is </w:t>
      </w:r>
      <w:r w:rsidRPr="007E3A5E">
        <w:rPr>
          <w:szCs w:val="24"/>
          <w:lang w:eastAsia="en-AU"/>
        </w:rPr>
        <w:t xml:space="preserve">freely available on the </w:t>
      </w:r>
      <w:r w:rsidRPr="007A48B7">
        <w:rPr>
          <w:szCs w:val="24"/>
          <w:lang w:eastAsia="ja-JP"/>
        </w:rPr>
        <w:t>CSIRO website</w:t>
      </w:r>
      <w:r>
        <w:rPr>
          <w:szCs w:val="24"/>
          <w:lang w:eastAsia="ja-JP"/>
        </w:rPr>
        <w:t xml:space="preserve"> </w:t>
      </w:r>
      <w:r w:rsidRPr="008A23B4">
        <w:rPr>
          <w:szCs w:val="24"/>
          <w:lang w:eastAsia="ja-JP"/>
        </w:rPr>
        <w:t>(</w:t>
      </w:r>
      <w:hyperlink r:id="rId14" w:history="1">
        <w:r w:rsidRPr="00E04BF5">
          <w:rPr>
            <w:rStyle w:val="Hyperlink"/>
            <w:szCs w:val="24"/>
            <w:lang w:eastAsia="ja-JP"/>
          </w:rPr>
          <w:t>https://www.publish.csiro.au</w:t>
        </w:r>
      </w:hyperlink>
      <w:r>
        <w:rPr>
          <w:szCs w:val="24"/>
          <w:lang w:eastAsia="ja-JP"/>
        </w:rPr>
        <w:t>).</w:t>
      </w:r>
    </w:p>
    <w:p w14:paraId="0FAC7DDF" w14:textId="77777777" w:rsidR="00320754" w:rsidRPr="00337837" w:rsidRDefault="00320754" w:rsidP="0047334E">
      <w:pPr>
        <w:pStyle w:val="Normal-em"/>
        <w:spacing w:after="0" w:line="240" w:lineRule="auto"/>
        <w:rPr>
          <w:color w:val="auto"/>
          <w:szCs w:val="24"/>
        </w:rPr>
      </w:pPr>
    </w:p>
    <w:p w14:paraId="67657AE6" w14:textId="2BC30A4F" w:rsidR="00320754" w:rsidRPr="00127191" w:rsidRDefault="00320754" w:rsidP="0047334E">
      <w:pPr>
        <w:pStyle w:val="Normal-em"/>
        <w:spacing w:after="0" w:line="240" w:lineRule="auto"/>
      </w:pPr>
      <w:r w:rsidRPr="00337837">
        <w:rPr>
          <w:color w:val="auto"/>
          <w:szCs w:val="24"/>
        </w:rPr>
        <w:t xml:space="preserve">The purpose of the definition of </w:t>
      </w:r>
      <w:r w:rsidRPr="00337837">
        <w:rPr>
          <w:b/>
          <w:i/>
          <w:color w:val="auto"/>
          <w:szCs w:val="24"/>
        </w:rPr>
        <w:t>EU-listed establishment</w:t>
      </w:r>
      <w:r w:rsidRPr="00337837">
        <w:rPr>
          <w:color w:val="auto"/>
          <w:szCs w:val="24"/>
        </w:rPr>
        <w:t xml:space="preserve"> is to incorporate </w:t>
      </w:r>
      <w:r w:rsidRPr="00337837">
        <w:rPr>
          <w:szCs w:val="24"/>
          <w:lang w:eastAsia="ja-JP"/>
        </w:rPr>
        <w:t>the list of establishments published by the European Commission in accordance with Article</w:t>
      </w:r>
      <w:r>
        <w:rPr>
          <w:szCs w:val="24"/>
          <w:lang w:eastAsia="ja-JP"/>
        </w:rPr>
        <w:t> </w:t>
      </w:r>
      <w:r w:rsidRPr="00337837">
        <w:rPr>
          <w:szCs w:val="24"/>
          <w:lang w:eastAsia="ja-JP"/>
        </w:rPr>
        <w:t>12 of Regulation (EC) No</w:t>
      </w:r>
      <w:r>
        <w:rPr>
          <w:szCs w:val="24"/>
          <w:lang w:eastAsia="ja-JP"/>
        </w:rPr>
        <w:t> </w:t>
      </w:r>
      <w:r w:rsidRPr="00337837">
        <w:rPr>
          <w:szCs w:val="24"/>
          <w:lang w:eastAsia="ja-JP"/>
        </w:rPr>
        <w:t xml:space="preserve">854/2004 </w:t>
      </w:r>
      <w:r w:rsidRPr="00337837">
        <w:rPr>
          <w:color w:val="auto"/>
          <w:szCs w:val="24"/>
        </w:rPr>
        <w:t xml:space="preserve">as it exists from time to time. This list is incorporated from time to time under the provisions of </w:t>
      </w:r>
      <w:r>
        <w:rPr>
          <w:color w:val="auto"/>
          <w:szCs w:val="24"/>
        </w:rPr>
        <w:t xml:space="preserve">paragraph 432(3)(c) </w:t>
      </w:r>
      <w:r w:rsidRPr="00337837">
        <w:rPr>
          <w:color w:val="auto"/>
          <w:szCs w:val="24"/>
        </w:rPr>
        <w:t>of the Act</w:t>
      </w:r>
      <w:r w:rsidRPr="00337837">
        <w:rPr>
          <w:szCs w:val="24"/>
          <w:lang w:eastAsia="ja-JP"/>
        </w:rPr>
        <w:t xml:space="preserve">. It is necessary to define this term on the basis of a list that exists from time to time </w:t>
      </w:r>
      <w:r w:rsidRPr="00337837">
        <w:rPr>
          <w:color w:val="auto"/>
          <w:szCs w:val="24"/>
        </w:rPr>
        <w:t>as there are regular amendments made to the list requiring reference to the most up-to-date version</w:t>
      </w:r>
      <w:r w:rsidRPr="00337837">
        <w:rPr>
          <w:szCs w:val="24"/>
          <w:lang w:eastAsia="ja-JP"/>
        </w:rPr>
        <w:t xml:space="preserve"> to ensure new </w:t>
      </w:r>
      <w:r>
        <w:rPr>
          <w:szCs w:val="24"/>
          <w:lang w:eastAsia="ja-JP"/>
        </w:rPr>
        <w:lastRenderedPageBreak/>
        <w:t>establishments</w:t>
      </w:r>
      <w:r w:rsidRPr="00337837">
        <w:rPr>
          <w:szCs w:val="24"/>
          <w:lang w:eastAsia="ja-JP"/>
        </w:rPr>
        <w:t xml:space="preserve"> can export to the European Union (EU) as soon as they are included on the list. </w:t>
      </w:r>
      <w:r>
        <w:rPr>
          <w:szCs w:val="24"/>
          <w:lang w:eastAsia="ja-JP"/>
        </w:rPr>
        <w:t xml:space="preserve">As of 2021, this list is </w:t>
      </w:r>
      <w:r w:rsidRPr="007E3A5E">
        <w:rPr>
          <w:szCs w:val="24"/>
          <w:lang w:eastAsia="en-AU"/>
        </w:rPr>
        <w:t xml:space="preserve">freely available on the </w:t>
      </w:r>
      <w:r>
        <w:rPr>
          <w:szCs w:val="24"/>
          <w:lang w:eastAsia="ja-JP"/>
        </w:rPr>
        <w:t>EU</w:t>
      </w:r>
      <w:r w:rsidRPr="007A48B7">
        <w:rPr>
          <w:szCs w:val="24"/>
          <w:lang w:eastAsia="ja-JP"/>
        </w:rPr>
        <w:t xml:space="preserve"> website</w:t>
      </w:r>
      <w:r>
        <w:rPr>
          <w:szCs w:val="24"/>
          <w:lang w:eastAsia="ja-JP"/>
        </w:rPr>
        <w:t xml:space="preserve"> (</w:t>
      </w:r>
      <w:hyperlink r:id="rId15" w:history="1">
        <w:r w:rsidRPr="00B726BA">
          <w:rPr>
            <w:rStyle w:val="Hyperlink"/>
            <w:szCs w:val="24"/>
            <w:lang w:eastAsia="ja-JP"/>
          </w:rPr>
          <w:t>https://ec.europa.eu</w:t>
        </w:r>
      </w:hyperlink>
      <w:r>
        <w:rPr>
          <w:szCs w:val="24"/>
          <w:lang w:eastAsia="ja-JP"/>
        </w:rPr>
        <w:t>)</w:t>
      </w:r>
      <w:r>
        <w:rPr>
          <w:color w:val="auto"/>
          <w:szCs w:val="24"/>
        </w:rPr>
        <w:t>.</w:t>
      </w:r>
    </w:p>
    <w:p w14:paraId="3B28ADCF" w14:textId="77777777" w:rsidR="00320754" w:rsidRDefault="00320754" w:rsidP="0047334E">
      <w:pPr>
        <w:pStyle w:val="Normal-em"/>
        <w:spacing w:after="0" w:line="240" w:lineRule="auto"/>
        <w:rPr>
          <w:szCs w:val="24"/>
          <w:lang w:eastAsia="ja-JP"/>
        </w:rPr>
      </w:pPr>
    </w:p>
    <w:p w14:paraId="22A0B964" w14:textId="77777777" w:rsidR="00320754" w:rsidRPr="00127191" w:rsidRDefault="00320754" w:rsidP="0047334E">
      <w:pPr>
        <w:pStyle w:val="Normal-em"/>
        <w:spacing w:after="0" w:line="240" w:lineRule="auto"/>
        <w:rPr>
          <w:szCs w:val="24"/>
          <w:lang w:eastAsia="ja-JP"/>
        </w:rPr>
      </w:pPr>
      <w:r w:rsidRPr="00337837">
        <w:rPr>
          <w:szCs w:val="24"/>
          <w:lang w:eastAsia="ja-JP"/>
        </w:rPr>
        <w:t xml:space="preserve">The note following the definition of </w:t>
      </w:r>
      <w:r w:rsidRPr="00337837">
        <w:rPr>
          <w:b/>
          <w:bCs/>
          <w:i/>
          <w:iCs/>
          <w:szCs w:val="24"/>
          <w:lang w:eastAsia="ja-JP"/>
        </w:rPr>
        <w:t xml:space="preserve">EU-listed establishment </w:t>
      </w:r>
      <w:r w:rsidRPr="00337837">
        <w:rPr>
          <w:szCs w:val="24"/>
          <w:lang w:eastAsia="ja-JP"/>
        </w:rPr>
        <w:t>explains that an establishment is included in the list if it meets the requirements of the EU for operations to prepare meat or meat products for export to a member state of the EU as food. The list is freely available on the European Commission website (</w:t>
      </w:r>
      <w:hyperlink r:id="rId16" w:history="1">
        <w:r w:rsidRPr="00B726BA">
          <w:rPr>
            <w:rStyle w:val="Hyperlink"/>
            <w:szCs w:val="24"/>
            <w:lang w:eastAsia="ja-JP"/>
          </w:rPr>
          <w:t>https://ec.europa.eu</w:t>
        </w:r>
      </w:hyperlink>
      <w:r>
        <w:rPr>
          <w:szCs w:val="24"/>
          <w:lang w:eastAsia="ja-JP"/>
        </w:rPr>
        <w:t>).</w:t>
      </w:r>
    </w:p>
    <w:p w14:paraId="0AF4E6FB" w14:textId="77777777" w:rsidR="00320754" w:rsidRPr="00337837" w:rsidRDefault="00320754" w:rsidP="0047334E">
      <w:pPr>
        <w:pStyle w:val="Normal-em"/>
        <w:spacing w:after="0" w:line="240" w:lineRule="auto"/>
        <w:rPr>
          <w:color w:val="auto"/>
          <w:szCs w:val="24"/>
        </w:rPr>
      </w:pPr>
    </w:p>
    <w:p w14:paraId="704DE0C1" w14:textId="746F432D" w:rsidR="00320754" w:rsidRPr="00337837" w:rsidRDefault="00320754" w:rsidP="0047334E">
      <w:pPr>
        <w:pStyle w:val="Normal-em"/>
        <w:spacing w:after="0" w:line="240" w:lineRule="auto"/>
        <w:rPr>
          <w:color w:val="auto"/>
          <w:szCs w:val="24"/>
        </w:rPr>
      </w:pPr>
      <w:r w:rsidRPr="00337837">
        <w:rPr>
          <w:bCs/>
          <w:iCs/>
          <w:color w:val="auto"/>
          <w:szCs w:val="24"/>
        </w:rPr>
        <w:t xml:space="preserve">The purpose of the definitions of </w:t>
      </w:r>
      <w:r w:rsidRPr="00337837">
        <w:rPr>
          <w:b/>
          <w:bCs/>
          <w:i/>
          <w:iCs/>
          <w:color w:val="auto"/>
          <w:szCs w:val="24"/>
        </w:rPr>
        <w:t>ineligible breeding bull</w:t>
      </w:r>
      <w:r w:rsidRPr="00337837">
        <w:rPr>
          <w:color w:val="auto"/>
          <w:szCs w:val="24"/>
        </w:rPr>
        <w:t xml:space="preserve"> and </w:t>
      </w:r>
      <w:r w:rsidRPr="00337837">
        <w:rPr>
          <w:b/>
          <w:bCs/>
          <w:i/>
          <w:iCs/>
          <w:color w:val="auto"/>
          <w:szCs w:val="24"/>
        </w:rPr>
        <w:t xml:space="preserve">ineligible breeding female </w:t>
      </w:r>
      <w:r w:rsidRPr="00337837">
        <w:rPr>
          <w:bCs/>
          <w:iCs/>
          <w:color w:val="auto"/>
          <w:szCs w:val="24"/>
        </w:rPr>
        <w:t>is to be clear this refers to specified live bovine animals held on accredited farms for breeding purposes, but not born on the accredited farm, and not treated with hormonal growth promotant (</w:t>
      </w:r>
      <w:r w:rsidRPr="00337837">
        <w:rPr>
          <w:b/>
          <w:i/>
          <w:color w:val="auto"/>
          <w:szCs w:val="24"/>
        </w:rPr>
        <w:t>HGP</w:t>
      </w:r>
      <w:r w:rsidRPr="00337837">
        <w:rPr>
          <w:bCs/>
          <w:iCs/>
          <w:color w:val="auto"/>
          <w:szCs w:val="24"/>
        </w:rPr>
        <w:t>)</w:t>
      </w:r>
      <w:r w:rsidRPr="00337837">
        <w:rPr>
          <w:color w:val="auto"/>
          <w:szCs w:val="24"/>
        </w:rPr>
        <w:t xml:space="preserve">. </w:t>
      </w:r>
      <w:r w:rsidRPr="00337837">
        <w:rPr>
          <w:b/>
          <w:bCs/>
          <w:i/>
          <w:iCs/>
          <w:color w:val="auto"/>
          <w:szCs w:val="24"/>
        </w:rPr>
        <w:t xml:space="preserve">HGP </w:t>
      </w:r>
      <w:r w:rsidRPr="00337837">
        <w:rPr>
          <w:color w:val="auto"/>
          <w:szCs w:val="24"/>
        </w:rPr>
        <w:t xml:space="preserve">means a veterinary chemical product that </w:t>
      </w:r>
      <w:r w:rsidRPr="00337837">
        <w:rPr>
          <w:szCs w:val="24"/>
        </w:rPr>
        <w:t>contains a substance that is, or a mixture of substances that are, responsible for oestrogenic, androgenic, gestagenic or thyrostatic activity to enhance growth or production in cattle, and is registered for use for this purpose in Australia under section</w:t>
      </w:r>
      <w:r>
        <w:rPr>
          <w:szCs w:val="24"/>
        </w:rPr>
        <w:t> </w:t>
      </w:r>
      <w:r w:rsidRPr="00337837">
        <w:rPr>
          <w:szCs w:val="24"/>
        </w:rPr>
        <w:t xml:space="preserve">14 of the </w:t>
      </w:r>
      <w:r>
        <w:rPr>
          <w:szCs w:val="24"/>
        </w:rPr>
        <w:t xml:space="preserve">Agricultural and Veterinary Chemicals </w:t>
      </w:r>
      <w:r w:rsidRPr="00337837">
        <w:rPr>
          <w:szCs w:val="24"/>
        </w:rPr>
        <w:t>Code set out in the Schedule to the</w:t>
      </w:r>
      <w:r>
        <w:rPr>
          <w:szCs w:val="24"/>
        </w:rPr>
        <w:t> </w:t>
      </w:r>
      <w:r w:rsidRPr="00337837">
        <w:rPr>
          <w:i/>
          <w:szCs w:val="24"/>
        </w:rPr>
        <w:t>Agricultural and Veterinary Chemicals Code Act 1994.</w:t>
      </w:r>
      <w:r w:rsidRPr="00337837">
        <w:rPr>
          <w:color w:val="auto"/>
          <w:szCs w:val="24"/>
        </w:rPr>
        <w:t xml:space="preserve"> These specific definitions are necessary for export to the European Union.</w:t>
      </w:r>
    </w:p>
    <w:p w14:paraId="76B44771" w14:textId="77777777" w:rsidR="00320754" w:rsidRPr="00337837" w:rsidRDefault="00320754" w:rsidP="0047334E">
      <w:pPr>
        <w:pStyle w:val="Normal-em"/>
        <w:spacing w:after="0" w:line="240" w:lineRule="auto"/>
        <w:rPr>
          <w:color w:val="auto"/>
          <w:szCs w:val="24"/>
        </w:rPr>
      </w:pPr>
    </w:p>
    <w:p w14:paraId="7D25B9A6" w14:textId="6B710450" w:rsidR="00320754" w:rsidRPr="00337837" w:rsidRDefault="00320754" w:rsidP="0047334E">
      <w:pPr>
        <w:pStyle w:val="Normal-em"/>
        <w:spacing w:after="0" w:line="240" w:lineRule="auto"/>
        <w:rPr>
          <w:color w:val="auto"/>
          <w:szCs w:val="24"/>
        </w:rPr>
      </w:pPr>
      <w:r w:rsidRPr="00337837">
        <w:rPr>
          <w:color w:val="auto"/>
          <w:szCs w:val="24"/>
        </w:rPr>
        <w:t xml:space="preserve">Section 1-5 also defines the term </w:t>
      </w:r>
      <w:r w:rsidRPr="00337837">
        <w:rPr>
          <w:b/>
          <w:bCs/>
          <w:i/>
          <w:iCs/>
          <w:color w:val="auto"/>
          <w:szCs w:val="24"/>
        </w:rPr>
        <w:t>exporter</w:t>
      </w:r>
      <w:r w:rsidRPr="00337837">
        <w:rPr>
          <w:color w:val="auto"/>
          <w:szCs w:val="24"/>
        </w:rPr>
        <w:t>, in the context of exporting prescribed meat or meat products, as the applicant for an export permit for the meat or meat products or, if an export permit has been issued for the meat or meat products</w:t>
      </w:r>
      <w:r>
        <w:rPr>
          <w:color w:val="auto"/>
          <w:szCs w:val="24"/>
        </w:rPr>
        <w:t>,</w:t>
      </w:r>
      <w:r w:rsidRPr="00337837">
        <w:rPr>
          <w:color w:val="auto"/>
          <w:szCs w:val="24"/>
        </w:rPr>
        <w:t xml:space="preserve"> </w:t>
      </w:r>
      <w:r>
        <w:rPr>
          <w:color w:val="auto"/>
          <w:szCs w:val="24"/>
        </w:rPr>
        <w:t xml:space="preserve">as </w:t>
      </w:r>
      <w:r w:rsidRPr="00337837">
        <w:rPr>
          <w:color w:val="auto"/>
          <w:szCs w:val="24"/>
        </w:rPr>
        <w:t>the holder of the permit. This is an important concept because it clarifies who is generally being regulated by the requirements of the Meat Rules.</w:t>
      </w:r>
    </w:p>
    <w:p w14:paraId="2B502265" w14:textId="77777777" w:rsidR="00320754" w:rsidRPr="00337837" w:rsidRDefault="00320754" w:rsidP="0047334E">
      <w:pPr>
        <w:pStyle w:val="Normal-em"/>
        <w:spacing w:after="0" w:line="240" w:lineRule="auto"/>
        <w:rPr>
          <w:color w:val="auto"/>
          <w:szCs w:val="24"/>
        </w:rPr>
      </w:pPr>
    </w:p>
    <w:p w14:paraId="3C4457BB" w14:textId="77777777" w:rsidR="00320754" w:rsidRPr="00337837" w:rsidRDefault="00320754" w:rsidP="0047334E">
      <w:pPr>
        <w:pStyle w:val="Normal-em"/>
        <w:spacing w:after="0" w:line="240" w:lineRule="auto"/>
        <w:rPr>
          <w:color w:val="auto"/>
          <w:szCs w:val="24"/>
        </w:rPr>
      </w:pPr>
      <w:r w:rsidRPr="00337837">
        <w:rPr>
          <w:color w:val="auto"/>
          <w:szCs w:val="24"/>
        </w:rPr>
        <w:t xml:space="preserve">Other key concepts for the Meat Rules that are defined in section 1-5 are </w:t>
      </w:r>
      <w:r w:rsidRPr="00337837">
        <w:rPr>
          <w:b/>
          <w:bCs/>
          <w:i/>
          <w:iCs/>
          <w:color w:val="auto"/>
          <w:szCs w:val="24"/>
        </w:rPr>
        <w:t>registered establishment</w:t>
      </w:r>
      <w:r w:rsidRPr="00337837">
        <w:rPr>
          <w:color w:val="auto"/>
          <w:szCs w:val="24"/>
        </w:rPr>
        <w:t xml:space="preserve">, which means an establishment that is registered (under Chapter 4 of the Act) for a kind of export operations in relation to prescribed meat or meat products, and </w:t>
      </w:r>
      <w:r w:rsidRPr="00337837">
        <w:rPr>
          <w:b/>
          <w:bCs/>
          <w:i/>
          <w:iCs/>
          <w:color w:val="auto"/>
          <w:szCs w:val="24"/>
        </w:rPr>
        <w:t>relevant importing country authority</w:t>
      </w:r>
      <w:r w:rsidRPr="00337837">
        <w:rPr>
          <w:color w:val="auto"/>
          <w:szCs w:val="24"/>
        </w:rPr>
        <w:t>, which means the authority or body that is responsible for regulating the importation of meat or meat products into that country from Australian territory.</w:t>
      </w:r>
    </w:p>
    <w:p w14:paraId="24E66F03" w14:textId="77777777" w:rsidR="00320754" w:rsidRPr="00337837" w:rsidRDefault="00320754" w:rsidP="0047334E">
      <w:pPr>
        <w:pStyle w:val="Normal-em"/>
        <w:spacing w:after="0" w:line="240" w:lineRule="auto"/>
        <w:rPr>
          <w:color w:val="auto"/>
          <w:szCs w:val="24"/>
          <w:lang w:eastAsia="en-AU"/>
        </w:rPr>
      </w:pPr>
    </w:p>
    <w:p w14:paraId="373D83E8" w14:textId="69BF71B6" w:rsidR="00320754" w:rsidRPr="00337837" w:rsidRDefault="00320754" w:rsidP="0047334E">
      <w:pPr>
        <w:pStyle w:val="Normal-em"/>
        <w:spacing w:after="0" w:line="240" w:lineRule="auto"/>
        <w:rPr>
          <w:color w:val="auto"/>
          <w:szCs w:val="24"/>
          <w:lang w:eastAsia="en-AU"/>
        </w:rPr>
      </w:pPr>
      <w:r w:rsidRPr="00337837">
        <w:rPr>
          <w:color w:val="auto"/>
          <w:szCs w:val="24"/>
          <w:lang w:eastAsia="en-AU"/>
        </w:rPr>
        <w:t xml:space="preserve">The purpose of the definitions of </w:t>
      </w:r>
      <w:r w:rsidRPr="00337837">
        <w:rPr>
          <w:b/>
          <w:i/>
          <w:color w:val="auto"/>
          <w:szCs w:val="24"/>
          <w:lang w:eastAsia="en-AU"/>
        </w:rPr>
        <w:t>resources industry structure</w:t>
      </w:r>
      <w:r w:rsidRPr="00337837">
        <w:rPr>
          <w:color w:val="auto"/>
          <w:szCs w:val="24"/>
          <w:lang w:eastAsia="en-AU"/>
        </w:rPr>
        <w:t xml:space="preserve"> and </w:t>
      </w:r>
      <w:r w:rsidRPr="00337837">
        <w:rPr>
          <w:b/>
          <w:bCs/>
          <w:i/>
          <w:iCs/>
          <w:szCs w:val="24"/>
          <w:lang w:eastAsia="en-AU"/>
        </w:rPr>
        <w:t>installed</w:t>
      </w:r>
      <w:r w:rsidRPr="00337837">
        <w:rPr>
          <w:color w:val="auto"/>
          <w:szCs w:val="24"/>
          <w:lang w:eastAsia="en-AU"/>
        </w:rPr>
        <w:t xml:space="preserve"> is to provide certainty around the kinds of structures (for example, oil rigs and similar off-shore structures) that are covered by the Meat Rules. Goods consigned to a </w:t>
      </w:r>
      <w:r w:rsidRPr="00337837">
        <w:rPr>
          <w:b/>
          <w:bCs/>
          <w:i/>
          <w:iCs/>
          <w:szCs w:val="24"/>
          <w:lang w:eastAsia="en-AU"/>
        </w:rPr>
        <w:t>resource industry structure</w:t>
      </w:r>
      <w:r w:rsidRPr="00337837">
        <w:rPr>
          <w:color w:val="auto"/>
          <w:szCs w:val="24"/>
          <w:lang w:eastAsia="en-AU"/>
        </w:rPr>
        <w:t xml:space="preserve"> </w:t>
      </w:r>
      <w:r>
        <w:rPr>
          <w:color w:val="auto"/>
          <w:szCs w:val="24"/>
          <w:lang w:eastAsia="en-AU"/>
        </w:rPr>
        <w:t xml:space="preserve">that is </w:t>
      </w:r>
      <w:r>
        <w:rPr>
          <w:b/>
          <w:bCs/>
          <w:i/>
          <w:iCs/>
          <w:color w:val="auto"/>
          <w:szCs w:val="24"/>
          <w:lang w:eastAsia="en-AU"/>
        </w:rPr>
        <w:t xml:space="preserve">installed </w:t>
      </w:r>
      <w:r>
        <w:rPr>
          <w:color w:val="auto"/>
          <w:szCs w:val="24"/>
          <w:lang w:eastAsia="en-AU"/>
        </w:rPr>
        <w:t>in a</w:t>
      </w:r>
      <w:r w:rsidR="00AA2924">
        <w:rPr>
          <w:color w:val="auto"/>
          <w:szCs w:val="24"/>
          <w:lang w:eastAsia="en-AU"/>
        </w:rPr>
        <w:t xml:space="preserve"> specified</w:t>
      </w:r>
      <w:r>
        <w:rPr>
          <w:color w:val="auto"/>
          <w:szCs w:val="24"/>
          <w:lang w:eastAsia="en-AU"/>
        </w:rPr>
        <w:t xml:space="preserve"> area </w:t>
      </w:r>
      <w:r w:rsidRPr="00337837">
        <w:rPr>
          <w:color w:val="auto"/>
          <w:szCs w:val="24"/>
          <w:lang w:eastAsia="en-AU"/>
        </w:rPr>
        <w:t xml:space="preserve">are not required to comply with prescribed export control conditions (see paragraph 2-2(f) of the Meat Rules). The definition of </w:t>
      </w:r>
      <w:r w:rsidRPr="00337837">
        <w:rPr>
          <w:b/>
          <w:bCs/>
          <w:i/>
          <w:color w:val="auto"/>
          <w:szCs w:val="24"/>
          <w:lang w:eastAsia="en-AU"/>
        </w:rPr>
        <w:t>resources industry structure</w:t>
      </w:r>
      <w:r w:rsidRPr="00337837">
        <w:rPr>
          <w:b/>
          <w:color w:val="auto"/>
          <w:szCs w:val="24"/>
          <w:lang w:eastAsia="en-AU"/>
        </w:rPr>
        <w:t xml:space="preserve"> </w:t>
      </w:r>
      <w:r w:rsidRPr="00337837">
        <w:rPr>
          <w:color w:val="auto"/>
          <w:szCs w:val="24"/>
          <w:lang w:eastAsia="en-AU"/>
        </w:rPr>
        <w:t xml:space="preserve">means a resources industry fixed structure (as defined in the </w:t>
      </w:r>
      <w:r w:rsidRPr="00337837">
        <w:rPr>
          <w:i/>
          <w:color w:val="auto"/>
          <w:szCs w:val="24"/>
          <w:lang w:eastAsia="en-AU"/>
        </w:rPr>
        <w:t>Sea Installations Act 1987</w:t>
      </w:r>
      <w:r w:rsidRPr="00337837">
        <w:rPr>
          <w:iCs/>
          <w:color w:val="auto"/>
          <w:szCs w:val="24"/>
          <w:lang w:eastAsia="en-AU"/>
        </w:rPr>
        <w:t>)</w:t>
      </w:r>
      <w:r w:rsidRPr="00337837">
        <w:rPr>
          <w:i/>
          <w:color w:val="auto"/>
          <w:szCs w:val="24"/>
          <w:lang w:eastAsia="en-AU"/>
        </w:rPr>
        <w:t xml:space="preserve"> </w:t>
      </w:r>
      <w:r w:rsidRPr="00337837">
        <w:rPr>
          <w:color w:val="auto"/>
          <w:szCs w:val="24"/>
          <w:lang w:eastAsia="en-AU"/>
        </w:rPr>
        <w:t xml:space="preserve">and a resources industry mobile unit (as defined in the </w:t>
      </w:r>
      <w:r w:rsidRPr="00337837">
        <w:rPr>
          <w:i/>
          <w:color w:val="auto"/>
          <w:szCs w:val="24"/>
          <w:lang w:eastAsia="en-AU"/>
        </w:rPr>
        <w:t>Sea Installations Act 1987</w:t>
      </w:r>
      <w:r w:rsidRPr="00337837">
        <w:rPr>
          <w:iCs/>
          <w:color w:val="auto"/>
          <w:szCs w:val="24"/>
          <w:lang w:eastAsia="en-AU"/>
        </w:rPr>
        <w:t>)</w:t>
      </w:r>
      <w:r w:rsidRPr="00337837">
        <w:rPr>
          <w:i/>
          <w:color w:val="auto"/>
          <w:szCs w:val="24"/>
          <w:lang w:eastAsia="en-AU"/>
        </w:rPr>
        <w:t xml:space="preserve"> </w:t>
      </w:r>
      <w:r w:rsidRPr="00337837">
        <w:rPr>
          <w:color w:val="auto"/>
          <w:szCs w:val="24"/>
          <w:lang w:eastAsia="en-AU"/>
        </w:rPr>
        <w:t xml:space="preserve">that is not a vessel. This definition of </w:t>
      </w:r>
      <w:r w:rsidRPr="00337837">
        <w:rPr>
          <w:b/>
          <w:bCs/>
          <w:i/>
          <w:color w:val="auto"/>
          <w:szCs w:val="24"/>
          <w:lang w:eastAsia="en-AU"/>
        </w:rPr>
        <w:t>resources industry structure</w:t>
      </w:r>
      <w:r w:rsidRPr="00337837">
        <w:rPr>
          <w:color w:val="auto"/>
          <w:szCs w:val="24"/>
          <w:lang w:eastAsia="en-AU"/>
        </w:rPr>
        <w:t xml:space="preserve"> includes a fixed structure (including a pipeline) or a moveable or floatable structure (that is not a vessel) that is used off-shore wholly or principally for exploring or exploiting natural mineral resources.</w:t>
      </w:r>
    </w:p>
    <w:p w14:paraId="4DFA2F80" w14:textId="77777777" w:rsidR="00320754" w:rsidRPr="00337837" w:rsidRDefault="00320754" w:rsidP="0047334E">
      <w:pPr>
        <w:pStyle w:val="Normal-em"/>
        <w:spacing w:after="0" w:line="240" w:lineRule="auto"/>
        <w:rPr>
          <w:color w:val="auto"/>
          <w:szCs w:val="24"/>
          <w:lang w:eastAsia="en-AU"/>
        </w:rPr>
      </w:pPr>
    </w:p>
    <w:p w14:paraId="5604C528" w14:textId="7257DBAD" w:rsidR="00320754" w:rsidRPr="00337837" w:rsidRDefault="00320754" w:rsidP="0047334E">
      <w:pPr>
        <w:pStyle w:val="Normal-em"/>
        <w:spacing w:after="0" w:line="240" w:lineRule="auto"/>
        <w:rPr>
          <w:color w:val="auto"/>
          <w:szCs w:val="24"/>
          <w:lang w:eastAsia="en-AU"/>
        </w:rPr>
      </w:pPr>
      <w:r w:rsidRPr="00337837">
        <w:rPr>
          <w:bCs/>
          <w:i/>
          <w:color w:val="auto"/>
          <w:szCs w:val="24"/>
          <w:lang w:eastAsia="en-AU"/>
        </w:rPr>
        <w:t xml:space="preserve">A </w:t>
      </w:r>
      <w:r w:rsidRPr="00337837">
        <w:rPr>
          <w:b/>
          <w:i/>
          <w:color w:val="auto"/>
          <w:szCs w:val="24"/>
          <w:lang w:eastAsia="en-AU"/>
        </w:rPr>
        <w:t>restricted slaughter animal</w:t>
      </w:r>
      <w:r w:rsidRPr="00337837">
        <w:rPr>
          <w:color w:val="auto"/>
          <w:szCs w:val="24"/>
          <w:lang w:eastAsia="en-AU"/>
        </w:rPr>
        <w:t xml:space="preserve"> is an animal to which a disposition under paragraph 8.9(b) of the Australian Meat Standard (ante-mortem dispositions) has been applied.</w:t>
      </w:r>
      <w:r w:rsidR="00FF1A6E">
        <w:rPr>
          <w:color w:val="auto"/>
          <w:szCs w:val="24"/>
          <w:lang w:eastAsia="en-AU"/>
        </w:rPr>
        <w:t xml:space="preserve"> </w:t>
      </w:r>
      <w:r w:rsidRPr="00337837">
        <w:rPr>
          <w:color w:val="auto"/>
          <w:szCs w:val="24"/>
          <w:lang w:eastAsia="en-AU"/>
        </w:rPr>
        <w:t xml:space="preserve">Animals are inspected to the extent necessary to determine the disposition to be applied. </w:t>
      </w:r>
      <w:r>
        <w:rPr>
          <w:color w:val="auto"/>
          <w:szCs w:val="24"/>
          <w:lang w:eastAsia="en-AU"/>
        </w:rPr>
        <w:t>The note following this definition provides that an animal may be passed for slaughter subject to conditions (see paragraph 8.9(b) of the Australian Meat Standard).</w:t>
      </w:r>
    </w:p>
    <w:p w14:paraId="7FB6A29B" w14:textId="77777777" w:rsidR="001C03D5" w:rsidRDefault="001C03D5" w:rsidP="001C03D5">
      <w:pPr>
        <w:spacing w:after="0" w:line="240" w:lineRule="auto"/>
        <w:ind w:left="1134" w:hanging="1134"/>
        <w:rPr>
          <w:rFonts w:ascii="Times New Roman" w:eastAsia="Times New Roman" w:hAnsi="Times New Roman" w:cs="Times New Roman"/>
          <w:b/>
          <w:kern w:val="28"/>
          <w:sz w:val="24"/>
          <w:szCs w:val="24"/>
          <w:lang w:eastAsia="en-AU"/>
        </w:rPr>
      </w:pPr>
    </w:p>
    <w:p w14:paraId="100C6E18" w14:textId="04D1CD1E" w:rsidR="00320754" w:rsidRPr="00337837" w:rsidRDefault="00320754" w:rsidP="00D468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lastRenderedPageBreak/>
        <w:t>1-6 Meaning of loaded for export</w:t>
      </w:r>
    </w:p>
    <w:p w14:paraId="47E84B09" w14:textId="77777777" w:rsidR="00320754" w:rsidRPr="00337837" w:rsidRDefault="00320754" w:rsidP="00D46844">
      <w:pPr>
        <w:pStyle w:val="Normal-em"/>
        <w:keepNext/>
        <w:spacing w:after="0" w:line="240" w:lineRule="auto"/>
        <w:rPr>
          <w:color w:val="auto"/>
          <w:szCs w:val="24"/>
        </w:rPr>
      </w:pPr>
    </w:p>
    <w:p w14:paraId="35937A94" w14:textId="77777777" w:rsidR="00320754" w:rsidRPr="00337837" w:rsidRDefault="00320754" w:rsidP="00D46844">
      <w:pPr>
        <w:pStyle w:val="Normal-em"/>
        <w:keepNext/>
        <w:spacing w:after="0" w:line="240" w:lineRule="auto"/>
        <w:rPr>
          <w:color w:val="auto"/>
          <w:szCs w:val="24"/>
        </w:rPr>
      </w:pPr>
      <w:r w:rsidRPr="00337837">
        <w:rPr>
          <w:color w:val="auto"/>
          <w:szCs w:val="24"/>
        </w:rPr>
        <w:t xml:space="preserve">Section 1-6 provides a definition for when meat or meat products are </w:t>
      </w:r>
      <w:r w:rsidRPr="00337837">
        <w:rPr>
          <w:b/>
          <w:i/>
          <w:color w:val="auto"/>
          <w:szCs w:val="24"/>
        </w:rPr>
        <w:t>loaded for export</w:t>
      </w:r>
      <w:r w:rsidRPr="00337837">
        <w:rPr>
          <w:color w:val="auto"/>
          <w:szCs w:val="24"/>
        </w:rPr>
        <w:t xml:space="preserve">. This is when the meat or meat products are placed into a container system unit at a registered establishment for export; or are loaded into or onto an aircraft or a vessel for export without first being placed into a container system unit. </w:t>
      </w:r>
    </w:p>
    <w:p w14:paraId="75D23F3A" w14:textId="77777777" w:rsidR="00320754" w:rsidRPr="00337837" w:rsidRDefault="00320754" w:rsidP="0047334E">
      <w:pPr>
        <w:pStyle w:val="Normal-em"/>
        <w:spacing w:after="0" w:line="240" w:lineRule="auto"/>
        <w:rPr>
          <w:color w:val="auto"/>
          <w:szCs w:val="24"/>
        </w:rPr>
      </w:pPr>
    </w:p>
    <w:p w14:paraId="1DD08E81" w14:textId="0483DD0A" w:rsidR="00320754" w:rsidRDefault="00320754" w:rsidP="0047334E">
      <w:pPr>
        <w:pStyle w:val="Normal-em"/>
        <w:spacing w:after="0" w:line="240" w:lineRule="auto"/>
        <w:rPr>
          <w:color w:val="auto"/>
          <w:szCs w:val="24"/>
        </w:rPr>
      </w:pPr>
      <w:r>
        <w:rPr>
          <w:color w:val="auto"/>
          <w:szCs w:val="24"/>
        </w:rPr>
        <w:t>T</w:t>
      </w:r>
      <w:r w:rsidRPr="00337837">
        <w:rPr>
          <w:color w:val="auto"/>
          <w:szCs w:val="24"/>
        </w:rPr>
        <w:t xml:space="preserve">his </w:t>
      </w:r>
      <w:r>
        <w:rPr>
          <w:color w:val="auto"/>
          <w:szCs w:val="24"/>
        </w:rPr>
        <w:t>stage</w:t>
      </w:r>
      <w:r w:rsidRPr="00337837">
        <w:rPr>
          <w:color w:val="auto"/>
          <w:szCs w:val="24"/>
        </w:rPr>
        <w:t xml:space="preserve"> in the export supply chain is </w:t>
      </w:r>
      <w:r>
        <w:rPr>
          <w:color w:val="auto"/>
          <w:szCs w:val="24"/>
        </w:rPr>
        <w:t xml:space="preserve">an </w:t>
      </w:r>
      <w:r w:rsidRPr="00337837">
        <w:rPr>
          <w:color w:val="auto"/>
          <w:szCs w:val="24"/>
        </w:rPr>
        <w:t xml:space="preserve">important point of regulatory control before a consignment of meat or meat products leaves Australian territory. There are certain obligations that apply at this </w:t>
      </w:r>
      <w:r>
        <w:rPr>
          <w:color w:val="auto"/>
          <w:szCs w:val="24"/>
        </w:rPr>
        <w:t>stage</w:t>
      </w:r>
      <w:r w:rsidRPr="00337837">
        <w:rPr>
          <w:color w:val="auto"/>
          <w:szCs w:val="24"/>
        </w:rPr>
        <w:t xml:space="preserve"> in the supply chain and the definition </w:t>
      </w:r>
      <w:r>
        <w:rPr>
          <w:color w:val="auto"/>
          <w:szCs w:val="24"/>
        </w:rPr>
        <w:t>makes</w:t>
      </w:r>
      <w:r w:rsidRPr="00337837">
        <w:rPr>
          <w:color w:val="auto"/>
          <w:szCs w:val="24"/>
        </w:rPr>
        <w:t xml:space="preserve"> these obligations </w:t>
      </w:r>
      <w:r>
        <w:rPr>
          <w:color w:val="auto"/>
          <w:szCs w:val="24"/>
        </w:rPr>
        <w:t>clear</w:t>
      </w:r>
      <w:r w:rsidRPr="00337837">
        <w:rPr>
          <w:color w:val="auto"/>
          <w:szCs w:val="24"/>
        </w:rPr>
        <w:t xml:space="preserve">. </w:t>
      </w:r>
    </w:p>
    <w:p w14:paraId="64F7BD35" w14:textId="77777777" w:rsidR="00320754" w:rsidRDefault="00320754" w:rsidP="0047334E">
      <w:pPr>
        <w:pStyle w:val="Normal-em"/>
        <w:spacing w:after="0" w:line="240" w:lineRule="auto"/>
        <w:rPr>
          <w:color w:val="auto"/>
          <w:szCs w:val="24"/>
        </w:rPr>
      </w:pPr>
    </w:p>
    <w:p w14:paraId="0F228C00" w14:textId="77777777" w:rsidR="00320754" w:rsidRPr="00337837" w:rsidRDefault="00320754" w:rsidP="0047334E">
      <w:pPr>
        <w:pStyle w:val="Normal-em"/>
        <w:spacing w:after="0" w:line="240" w:lineRule="auto"/>
        <w:rPr>
          <w:color w:val="auto"/>
          <w:szCs w:val="24"/>
        </w:rPr>
      </w:pPr>
      <w:r w:rsidRPr="00337837">
        <w:rPr>
          <w:color w:val="auto"/>
          <w:szCs w:val="24"/>
        </w:rPr>
        <w:t>These obligations under the Meat Rules include:</w:t>
      </w:r>
    </w:p>
    <w:p w14:paraId="3B618523" w14:textId="77777777" w:rsidR="00320754" w:rsidRPr="00337837" w:rsidRDefault="00320754" w:rsidP="0047334E">
      <w:pPr>
        <w:pStyle w:val="Normal-em"/>
        <w:spacing w:after="0" w:line="240" w:lineRule="auto"/>
        <w:rPr>
          <w:color w:val="auto"/>
          <w:szCs w:val="24"/>
        </w:rPr>
      </w:pPr>
    </w:p>
    <w:p w14:paraId="273D5ED7" w14:textId="6B1D68E4" w:rsidR="00320754" w:rsidRPr="00337837" w:rsidRDefault="00320754" w:rsidP="0047334E">
      <w:pPr>
        <w:pStyle w:val="Normal-em"/>
        <w:numPr>
          <w:ilvl w:val="0"/>
          <w:numId w:val="107"/>
        </w:numPr>
        <w:spacing w:after="0" w:line="240" w:lineRule="auto"/>
        <w:rPr>
          <w:color w:val="auto"/>
          <w:szCs w:val="24"/>
        </w:rPr>
      </w:pPr>
      <w:r>
        <w:rPr>
          <w:color w:val="auto"/>
          <w:szCs w:val="24"/>
        </w:rPr>
        <w:t>t</w:t>
      </w:r>
      <w:r w:rsidRPr="00337837">
        <w:rPr>
          <w:color w:val="auto"/>
          <w:szCs w:val="24"/>
        </w:rPr>
        <w:t xml:space="preserve">hat prescribed meat </w:t>
      </w:r>
      <w:r w:rsidR="009A0BCA">
        <w:rPr>
          <w:color w:val="auto"/>
          <w:szCs w:val="24"/>
        </w:rPr>
        <w:t xml:space="preserve">or </w:t>
      </w:r>
      <w:r w:rsidRPr="00337837">
        <w:rPr>
          <w:color w:val="auto"/>
          <w:szCs w:val="24"/>
        </w:rPr>
        <w:t xml:space="preserve">meat products must, at the time they are loaded for export, be packaged to effectively protect them from contamination and deterioration </w:t>
      </w:r>
      <w:r>
        <w:rPr>
          <w:color w:val="auto"/>
          <w:szCs w:val="24"/>
        </w:rPr>
        <w:t xml:space="preserve">in the conditions under which they are loaded, stored, and transported from Australian territory </w:t>
      </w:r>
      <w:r w:rsidRPr="00337837">
        <w:rPr>
          <w:color w:val="auto"/>
          <w:szCs w:val="24"/>
        </w:rPr>
        <w:t>(section</w:t>
      </w:r>
      <w:r>
        <w:rPr>
          <w:color w:val="auto"/>
          <w:szCs w:val="24"/>
        </w:rPr>
        <w:t> </w:t>
      </w:r>
      <w:r w:rsidRPr="00337837">
        <w:rPr>
          <w:color w:val="auto"/>
          <w:szCs w:val="24"/>
        </w:rPr>
        <w:t>5</w:t>
      </w:r>
      <w:r>
        <w:rPr>
          <w:color w:val="auto"/>
          <w:szCs w:val="24"/>
        </w:rPr>
        <w:noBreakHyphen/>
      </w:r>
      <w:r w:rsidRPr="00337837">
        <w:rPr>
          <w:color w:val="auto"/>
          <w:szCs w:val="24"/>
        </w:rPr>
        <w:t>17</w:t>
      </w:r>
      <w:r>
        <w:rPr>
          <w:color w:val="auto"/>
          <w:szCs w:val="24"/>
        </w:rPr>
        <w:t xml:space="preserve"> of the Meat Rules</w:t>
      </w:r>
      <w:r w:rsidRPr="00337837">
        <w:rPr>
          <w:color w:val="auto"/>
          <w:szCs w:val="24"/>
        </w:rPr>
        <w:t>);</w:t>
      </w:r>
      <w:r>
        <w:rPr>
          <w:color w:val="auto"/>
          <w:szCs w:val="24"/>
        </w:rPr>
        <w:t xml:space="preserve"> and</w:t>
      </w:r>
    </w:p>
    <w:p w14:paraId="786C30C0" w14:textId="77777777" w:rsidR="00320754" w:rsidRPr="00337837" w:rsidRDefault="00320754" w:rsidP="0047334E">
      <w:pPr>
        <w:pStyle w:val="Normal-em"/>
        <w:spacing w:after="0" w:line="240" w:lineRule="auto"/>
        <w:ind w:left="720"/>
        <w:rPr>
          <w:color w:val="auto"/>
          <w:szCs w:val="24"/>
        </w:rPr>
      </w:pPr>
    </w:p>
    <w:p w14:paraId="69971D00" w14:textId="6D92AE23" w:rsidR="00320754" w:rsidRPr="00337837" w:rsidRDefault="00320754" w:rsidP="0047334E">
      <w:pPr>
        <w:pStyle w:val="Normal-em"/>
        <w:numPr>
          <w:ilvl w:val="0"/>
          <w:numId w:val="107"/>
        </w:numPr>
        <w:spacing w:after="0" w:line="240" w:lineRule="auto"/>
        <w:rPr>
          <w:color w:val="auto"/>
          <w:szCs w:val="24"/>
        </w:rPr>
      </w:pPr>
      <w:r>
        <w:rPr>
          <w:color w:val="auto"/>
          <w:szCs w:val="24"/>
        </w:rPr>
        <w:t>t</w:t>
      </w:r>
      <w:r w:rsidRPr="00337837">
        <w:rPr>
          <w:color w:val="auto"/>
          <w:szCs w:val="24"/>
        </w:rPr>
        <w:t xml:space="preserve">hat prescribed meat </w:t>
      </w:r>
      <w:r w:rsidR="009A0BCA">
        <w:rPr>
          <w:color w:val="auto"/>
          <w:szCs w:val="24"/>
        </w:rPr>
        <w:t xml:space="preserve">or </w:t>
      </w:r>
      <w:r w:rsidRPr="00337837">
        <w:rPr>
          <w:color w:val="auto"/>
          <w:szCs w:val="24"/>
        </w:rPr>
        <w:t>meat products must not be loaded for export in a container system unit or area on an aircraft or vessel, unless the container system unit or area used for loading is clean, free from contamination,</w:t>
      </w:r>
      <w:r>
        <w:rPr>
          <w:color w:val="auto"/>
          <w:szCs w:val="24"/>
        </w:rPr>
        <w:t xml:space="preserve"> free of odours and materials capable of contaminating meat or meat products or their packaging, maintained in a good state of repair and working order having regard to its use, </w:t>
      </w:r>
      <w:r w:rsidRPr="00337837">
        <w:rPr>
          <w:color w:val="auto"/>
          <w:szCs w:val="24"/>
        </w:rPr>
        <w:t>and if necessary, has appropriate and adequate refrigeration (section 5-18</w:t>
      </w:r>
      <w:r>
        <w:rPr>
          <w:color w:val="auto"/>
          <w:szCs w:val="24"/>
        </w:rPr>
        <w:t xml:space="preserve"> of the Meat Rules</w:t>
      </w:r>
      <w:r w:rsidRPr="00337837">
        <w:rPr>
          <w:color w:val="auto"/>
          <w:szCs w:val="24"/>
        </w:rPr>
        <w:t>)</w:t>
      </w:r>
      <w:r>
        <w:rPr>
          <w:color w:val="auto"/>
          <w:szCs w:val="24"/>
        </w:rPr>
        <w:t>.</w:t>
      </w:r>
    </w:p>
    <w:p w14:paraId="02AC69A1" w14:textId="77777777" w:rsidR="00320754" w:rsidRDefault="00320754" w:rsidP="0047334E">
      <w:pPr>
        <w:pStyle w:val="Normal-em"/>
        <w:spacing w:after="0" w:line="240" w:lineRule="auto"/>
        <w:rPr>
          <w:color w:val="auto"/>
          <w:szCs w:val="24"/>
        </w:rPr>
      </w:pPr>
    </w:p>
    <w:p w14:paraId="2B5D0182" w14:textId="77777777" w:rsidR="00320754" w:rsidRPr="00245270" w:rsidRDefault="00320754" w:rsidP="0047334E">
      <w:pPr>
        <w:pStyle w:val="Normal-em"/>
        <w:spacing w:after="0" w:line="240" w:lineRule="auto"/>
        <w:outlineLvl w:val="2"/>
        <w:rPr>
          <w:b/>
          <w:szCs w:val="24"/>
        </w:rPr>
      </w:pPr>
      <w:r w:rsidRPr="00245270">
        <w:rPr>
          <w:b/>
          <w:szCs w:val="24"/>
        </w:rPr>
        <w:t>Division 2—Other interpretation provisions</w:t>
      </w:r>
    </w:p>
    <w:p w14:paraId="2A0F9EAA" w14:textId="77777777" w:rsidR="00320754" w:rsidRPr="0081207E" w:rsidRDefault="00320754" w:rsidP="0047334E">
      <w:pPr>
        <w:pStyle w:val="Normal-em"/>
        <w:spacing w:after="0" w:line="240" w:lineRule="auto"/>
        <w:rPr>
          <w:color w:val="auto"/>
          <w:szCs w:val="24"/>
        </w:rPr>
      </w:pPr>
    </w:p>
    <w:p w14:paraId="3446A059" w14:textId="77777777" w:rsidR="00320754" w:rsidRPr="00337837" w:rsidRDefault="00320754"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1-7 References to authorised officer and meat safety inspector</w:t>
      </w:r>
    </w:p>
    <w:p w14:paraId="14823FD7" w14:textId="77777777" w:rsidR="00320754" w:rsidRPr="00337837" w:rsidRDefault="00320754" w:rsidP="0047334E">
      <w:pPr>
        <w:pStyle w:val="Normal-em"/>
        <w:spacing w:after="0" w:line="240" w:lineRule="auto"/>
        <w:rPr>
          <w:color w:val="auto"/>
          <w:szCs w:val="24"/>
        </w:rPr>
      </w:pPr>
    </w:p>
    <w:p w14:paraId="63D7D5D9" w14:textId="77777777" w:rsidR="00320754" w:rsidRPr="00337837" w:rsidRDefault="00320754" w:rsidP="0047334E">
      <w:pPr>
        <w:pStyle w:val="Normal-em"/>
        <w:spacing w:after="0" w:line="240" w:lineRule="auto"/>
        <w:rPr>
          <w:color w:val="auto"/>
          <w:szCs w:val="24"/>
        </w:rPr>
      </w:pPr>
      <w:r w:rsidRPr="00337837">
        <w:rPr>
          <w:color w:val="auto"/>
          <w:szCs w:val="24"/>
        </w:rPr>
        <w:t>Subsection 1-7(1) makes clear that</w:t>
      </w:r>
      <w:r>
        <w:rPr>
          <w:color w:val="auto"/>
          <w:szCs w:val="24"/>
        </w:rPr>
        <w:t>, for the purposes of the Meat Rules,</w:t>
      </w:r>
      <w:r w:rsidRPr="00337837">
        <w:rPr>
          <w:color w:val="auto"/>
          <w:szCs w:val="24"/>
        </w:rPr>
        <w:t xml:space="preserve"> a reference to a meat safety inspector in the Australian Meat Standard is to be read as an authorised officer for the purposes of the Meat Rules, unless subsections 1-7(2) and (3) applies.</w:t>
      </w:r>
    </w:p>
    <w:p w14:paraId="6A33CF41" w14:textId="77777777" w:rsidR="00320754" w:rsidRPr="00337837" w:rsidRDefault="00320754" w:rsidP="0047334E">
      <w:pPr>
        <w:pStyle w:val="Normal-em"/>
        <w:spacing w:after="0" w:line="240" w:lineRule="auto"/>
        <w:rPr>
          <w:color w:val="auto"/>
          <w:szCs w:val="24"/>
        </w:rPr>
      </w:pPr>
    </w:p>
    <w:p w14:paraId="60A2E041" w14:textId="77777777" w:rsidR="00320754" w:rsidRPr="00337837" w:rsidRDefault="00320754" w:rsidP="0047334E">
      <w:pPr>
        <w:pStyle w:val="Normal-em"/>
        <w:spacing w:after="0" w:line="240" w:lineRule="auto"/>
        <w:rPr>
          <w:color w:val="auto"/>
          <w:szCs w:val="24"/>
        </w:rPr>
      </w:pPr>
      <w:r w:rsidRPr="00337837">
        <w:rPr>
          <w:color w:val="auto"/>
          <w:szCs w:val="24"/>
        </w:rPr>
        <w:t>The note following subsection 1-7(1) explains that an authorised officer may perform all of the functions of a meat safety inspector specified in the Australian Meat Standard, with reference to section 9-21 of the Meat Rules.</w:t>
      </w:r>
    </w:p>
    <w:p w14:paraId="6382102D" w14:textId="77777777" w:rsidR="00320754" w:rsidRPr="00337837" w:rsidRDefault="00320754" w:rsidP="0047334E">
      <w:pPr>
        <w:pStyle w:val="Normal-em"/>
        <w:spacing w:after="0" w:line="240" w:lineRule="auto"/>
        <w:rPr>
          <w:color w:val="auto"/>
          <w:szCs w:val="24"/>
        </w:rPr>
      </w:pPr>
    </w:p>
    <w:p w14:paraId="0FB38423" w14:textId="77777777" w:rsidR="00320754" w:rsidRPr="00337837" w:rsidRDefault="00320754" w:rsidP="0047334E">
      <w:pPr>
        <w:pStyle w:val="Normal-em"/>
        <w:spacing w:after="0" w:line="240" w:lineRule="auto"/>
        <w:rPr>
          <w:color w:val="auto"/>
          <w:szCs w:val="24"/>
        </w:rPr>
      </w:pPr>
      <w:r w:rsidRPr="00337837">
        <w:rPr>
          <w:color w:val="auto"/>
          <w:szCs w:val="24"/>
        </w:rPr>
        <w:t>Subsections 1-7(2) and (3) clarify circumstances where a reference to an authorised officer in the Meat Rules or a reference to a meat safety inspector in the Australian Meat Standard is to be read as reference to a veterinary officer, or an authorised officer acting under the supervision of a veterinary officer. This enables the Meat Rules to operate effectively</w:t>
      </w:r>
      <w:r>
        <w:rPr>
          <w:color w:val="auto"/>
          <w:szCs w:val="24"/>
        </w:rPr>
        <w:t xml:space="preserve"> when implementing or requiring compliance with the Australian Meat Standard</w:t>
      </w:r>
      <w:r w:rsidRPr="00337837">
        <w:rPr>
          <w:color w:val="auto"/>
          <w:szCs w:val="24"/>
        </w:rPr>
        <w:t>.</w:t>
      </w:r>
      <w:r>
        <w:rPr>
          <w:color w:val="auto"/>
          <w:szCs w:val="24"/>
        </w:rPr>
        <w:t xml:space="preserve"> </w:t>
      </w:r>
      <w:r w:rsidRPr="00EE7780">
        <w:rPr>
          <w:color w:val="auto"/>
          <w:szCs w:val="24"/>
        </w:rPr>
        <w:t>In certain circumstances, certain functions may only be performed by a veterinary officer or an authorised officer who is under the supervision of a veterinary officer.</w:t>
      </w:r>
    </w:p>
    <w:p w14:paraId="74E0FADE" w14:textId="77777777" w:rsidR="00320754" w:rsidRPr="00337837" w:rsidRDefault="00320754" w:rsidP="0047334E">
      <w:pPr>
        <w:pStyle w:val="Normal-em"/>
        <w:spacing w:after="0" w:line="240" w:lineRule="auto"/>
        <w:rPr>
          <w:color w:val="auto"/>
          <w:szCs w:val="24"/>
        </w:rPr>
      </w:pPr>
    </w:p>
    <w:p w14:paraId="760513C7" w14:textId="77777777" w:rsidR="00320754" w:rsidRPr="00337837" w:rsidRDefault="00320754" w:rsidP="00D46844">
      <w:pPr>
        <w:keepNext/>
        <w:keepLines/>
        <w:spacing w:after="0" w:line="240" w:lineRule="auto"/>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lastRenderedPageBreak/>
        <w:t>1-8 Modifications of certain terms used in the Australian Meat Standard</w:t>
      </w:r>
    </w:p>
    <w:p w14:paraId="3BD4A052" w14:textId="77777777" w:rsidR="00320754" w:rsidRPr="00337837" w:rsidRDefault="00320754" w:rsidP="00D46844">
      <w:pPr>
        <w:pStyle w:val="Normal-em"/>
        <w:keepNext/>
        <w:spacing w:after="0" w:line="240" w:lineRule="auto"/>
        <w:rPr>
          <w:color w:val="auto"/>
          <w:szCs w:val="24"/>
          <w:lang w:eastAsia="en-AU"/>
        </w:rPr>
      </w:pPr>
    </w:p>
    <w:p w14:paraId="67173A56" w14:textId="77777777" w:rsidR="00320754" w:rsidRPr="00337837" w:rsidRDefault="00320754" w:rsidP="00D46844">
      <w:pPr>
        <w:pStyle w:val="Normal-em"/>
        <w:keepNext/>
        <w:spacing w:after="0" w:line="240" w:lineRule="auto"/>
        <w:rPr>
          <w:szCs w:val="24"/>
        </w:rPr>
      </w:pPr>
      <w:r w:rsidRPr="00337837">
        <w:rPr>
          <w:color w:val="auto"/>
          <w:szCs w:val="24"/>
          <w:lang w:eastAsia="en-AU"/>
        </w:rPr>
        <w:t xml:space="preserve">Subsection 1-8(1) provides that certain matters in the Australian Meat Standard is taken to be modified for the purposes of the Meat Rules. </w:t>
      </w:r>
      <w:r w:rsidRPr="00337837">
        <w:rPr>
          <w:color w:val="auto"/>
          <w:szCs w:val="24"/>
        </w:rPr>
        <w:t xml:space="preserve">This ensures there is consistency with terms used in the Meat Rules and the Act. </w:t>
      </w:r>
    </w:p>
    <w:p w14:paraId="0125D933" w14:textId="77777777" w:rsidR="00320754" w:rsidRPr="00337837" w:rsidRDefault="00320754" w:rsidP="0047334E">
      <w:pPr>
        <w:pStyle w:val="Normal-em"/>
        <w:spacing w:after="0" w:line="240" w:lineRule="auto"/>
        <w:rPr>
          <w:color w:val="auto"/>
          <w:szCs w:val="24"/>
        </w:rPr>
      </w:pPr>
    </w:p>
    <w:p w14:paraId="240A38D8" w14:textId="77777777" w:rsidR="00320754" w:rsidRDefault="00320754" w:rsidP="0047334E">
      <w:pPr>
        <w:pStyle w:val="Normal-em"/>
        <w:spacing w:after="0" w:line="240" w:lineRule="auto"/>
        <w:rPr>
          <w:color w:val="auto"/>
          <w:szCs w:val="24"/>
        </w:rPr>
      </w:pPr>
      <w:r w:rsidRPr="00337837">
        <w:rPr>
          <w:color w:val="auto"/>
          <w:szCs w:val="24"/>
        </w:rPr>
        <w:t xml:space="preserve">Subsection 1-8(2) provides the definition of </w:t>
      </w:r>
      <w:r w:rsidRPr="00337837">
        <w:rPr>
          <w:b/>
          <w:i/>
          <w:color w:val="auto"/>
          <w:szCs w:val="24"/>
        </w:rPr>
        <w:t>dried meat</w:t>
      </w:r>
      <w:r w:rsidRPr="00337837">
        <w:rPr>
          <w:color w:val="auto"/>
          <w:szCs w:val="24"/>
        </w:rPr>
        <w:t xml:space="preserve"> in the Australia Meat Standard </w:t>
      </w:r>
      <w:r>
        <w:rPr>
          <w:color w:val="auto"/>
          <w:szCs w:val="24"/>
        </w:rPr>
        <w:t xml:space="preserve">(clause 1.3) </w:t>
      </w:r>
      <w:r w:rsidRPr="00337837">
        <w:rPr>
          <w:color w:val="auto"/>
          <w:szCs w:val="24"/>
        </w:rPr>
        <w:t>is taken to be omitted and substituted with</w:t>
      </w:r>
      <w:r>
        <w:rPr>
          <w:color w:val="auto"/>
          <w:szCs w:val="24"/>
        </w:rPr>
        <w:t>:</w:t>
      </w:r>
      <w:r w:rsidRPr="00337837">
        <w:rPr>
          <w:color w:val="auto"/>
          <w:szCs w:val="24"/>
        </w:rPr>
        <w:t xml:space="preserve"> </w:t>
      </w:r>
    </w:p>
    <w:p w14:paraId="37337C9B" w14:textId="77777777" w:rsidR="00320754" w:rsidRDefault="00320754" w:rsidP="0047334E">
      <w:pPr>
        <w:pStyle w:val="Normal-em"/>
        <w:spacing w:after="0" w:line="240" w:lineRule="auto"/>
        <w:rPr>
          <w:color w:val="auto"/>
          <w:szCs w:val="24"/>
        </w:rPr>
      </w:pPr>
    </w:p>
    <w:p w14:paraId="4D4005E3" w14:textId="77777777" w:rsidR="00320754" w:rsidRPr="00337837" w:rsidRDefault="00320754" w:rsidP="0047334E">
      <w:pPr>
        <w:pStyle w:val="Normal-em"/>
        <w:spacing w:after="0" w:line="240" w:lineRule="auto"/>
        <w:ind w:left="720"/>
        <w:rPr>
          <w:color w:val="auto"/>
          <w:szCs w:val="24"/>
        </w:rPr>
      </w:pPr>
      <w:r w:rsidRPr="00337837">
        <w:rPr>
          <w:b/>
          <w:i/>
          <w:color w:val="auto"/>
          <w:szCs w:val="24"/>
        </w:rPr>
        <w:t>dried meat</w:t>
      </w:r>
      <w:r w:rsidRPr="00337837">
        <w:rPr>
          <w:color w:val="auto"/>
          <w:szCs w:val="24"/>
        </w:rPr>
        <w:t xml:space="preserve"> does not include slow-dried cured meat.</w:t>
      </w:r>
    </w:p>
    <w:p w14:paraId="2C2EA0D8" w14:textId="77777777" w:rsidR="00320754" w:rsidRPr="00337837" w:rsidRDefault="00320754" w:rsidP="0047334E">
      <w:pPr>
        <w:pStyle w:val="Normal-em"/>
        <w:spacing w:after="0" w:line="240" w:lineRule="auto"/>
        <w:rPr>
          <w:color w:val="auto"/>
          <w:szCs w:val="24"/>
        </w:rPr>
      </w:pPr>
    </w:p>
    <w:p w14:paraId="13DD4DF8" w14:textId="77777777" w:rsidR="00320754" w:rsidRPr="00337837" w:rsidRDefault="00320754" w:rsidP="0047334E">
      <w:pPr>
        <w:pStyle w:val="Normal-em"/>
        <w:spacing w:after="0" w:line="240" w:lineRule="auto"/>
        <w:rPr>
          <w:color w:val="auto"/>
          <w:szCs w:val="24"/>
        </w:rPr>
      </w:pPr>
      <w:r w:rsidRPr="00337837">
        <w:rPr>
          <w:color w:val="auto"/>
          <w:szCs w:val="24"/>
        </w:rPr>
        <w:t xml:space="preserve">Subsection 1-8(3) provides that reference to a ‘meat business’ in the Australian Meat Standard is to be read as a reference to an establishment where operations to prepare meat or meat products for export are carried out, or if </w:t>
      </w:r>
      <w:r>
        <w:rPr>
          <w:color w:val="auto"/>
          <w:szCs w:val="24"/>
        </w:rPr>
        <w:t xml:space="preserve">the context </w:t>
      </w:r>
      <w:r w:rsidRPr="00337837">
        <w:rPr>
          <w:color w:val="auto"/>
          <w:szCs w:val="24"/>
        </w:rPr>
        <w:t>require</w:t>
      </w:r>
      <w:r>
        <w:rPr>
          <w:color w:val="auto"/>
          <w:szCs w:val="24"/>
        </w:rPr>
        <w:t>s</w:t>
      </w:r>
      <w:r w:rsidRPr="00337837">
        <w:rPr>
          <w:color w:val="auto"/>
          <w:szCs w:val="24"/>
        </w:rPr>
        <w:t>, the occupier of such an establishment.</w:t>
      </w:r>
    </w:p>
    <w:p w14:paraId="2C04F238" w14:textId="77777777" w:rsidR="00320754" w:rsidRPr="00337837" w:rsidRDefault="00320754" w:rsidP="0047334E">
      <w:pPr>
        <w:pStyle w:val="Normal-em"/>
        <w:spacing w:after="0" w:line="240" w:lineRule="auto"/>
        <w:rPr>
          <w:color w:val="auto"/>
          <w:szCs w:val="24"/>
        </w:rPr>
      </w:pPr>
    </w:p>
    <w:p w14:paraId="54CD20FD" w14:textId="77777777" w:rsidR="00320754" w:rsidRPr="00337837" w:rsidRDefault="00320754" w:rsidP="0047334E">
      <w:pPr>
        <w:pStyle w:val="Normal-em"/>
        <w:spacing w:after="0" w:line="240" w:lineRule="auto"/>
        <w:rPr>
          <w:color w:val="auto"/>
          <w:szCs w:val="24"/>
        </w:rPr>
      </w:pPr>
      <w:r w:rsidRPr="00337837">
        <w:rPr>
          <w:color w:val="auto"/>
          <w:szCs w:val="24"/>
        </w:rPr>
        <w:t>Subsection 1-8(4) provides that a reference to a ‘meat transport vehicle’ in the Australian Meat Standard is to be read as a reference to the definition of</w:t>
      </w:r>
      <w:r>
        <w:rPr>
          <w:color w:val="auto"/>
          <w:szCs w:val="24"/>
        </w:rPr>
        <w:t xml:space="preserve"> that term </w:t>
      </w:r>
      <w:r w:rsidRPr="00337837">
        <w:rPr>
          <w:color w:val="auto"/>
          <w:szCs w:val="24"/>
        </w:rPr>
        <w:t xml:space="preserve">in section 1-5 of the Meat Rules. </w:t>
      </w:r>
      <w:bookmarkStart w:id="0" w:name="_Hlk64876665"/>
      <w:r w:rsidRPr="00337837">
        <w:rPr>
          <w:b/>
          <w:bCs/>
          <w:i/>
          <w:iCs/>
          <w:color w:val="auto"/>
          <w:szCs w:val="24"/>
        </w:rPr>
        <w:t xml:space="preserve">Meat transport vehicle </w:t>
      </w:r>
      <w:r w:rsidRPr="00337837">
        <w:rPr>
          <w:color w:val="auto"/>
          <w:szCs w:val="24"/>
        </w:rPr>
        <w:t>is defined in section 1-5 as a conveyance that is used to transport or transfer prescribed meat or meat products, and includes the meat carrying compartment of the conveyance.</w:t>
      </w:r>
      <w:bookmarkEnd w:id="0"/>
    </w:p>
    <w:p w14:paraId="5C777129" w14:textId="77777777" w:rsidR="00320754" w:rsidRPr="00337837" w:rsidRDefault="00320754" w:rsidP="0047334E">
      <w:pPr>
        <w:pStyle w:val="Normal-em"/>
        <w:spacing w:after="0" w:line="240" w:lineRule="auto"/>
        <w:rPr>
          <w:color w:val="auto"/>
          <w:szCs w:val="24"/>
        </w:rPr>
      </w:pPr>
    </w:p>
    <w:p w14:paraId="6D3D1745" w14:textId="5DBC6AEE" w:rsidR="00320754" w:rsidRDefault="00320754" w:rsidP="0047334E">
      <w:pPr>
        <w:pStyle w:val="Normal-em"/>
        <w:spacing w:after="0" w:line="240" w:lineRule="auto"/>
        <w:rPr>
          <w:color w:val="auto"/>
          <w:szCs w:val="24"/>
        </w:rPr>
      </w:pPr>
      <w:r w:rsidRPr="00337837">
        <w:rPr>
          <w:color w:val="auto"/>
          <w:szCs w:val="24"/>
        </w:rPr>
        <w:t xml:space="preserve">Subsection 1-8(5) provides that reference to the ‘operator or proprietor of meat premises’ </w:t>
      </w:r>
      <w:r w:rsidR="004945E4">
        <w:rPr>
          <w:color w:val="auto"/>
          <w:szCs w:val="24"/>
        </w:rPr>
        <w:t xml:space="preserve">in the Australian Meat Standard </w:t>
      </w:r>
      <w:r w:rsidRPr="00337837">
        <w:rPr>
          <w:color w:val="auto"/>
          <w:szCs w:val="24"/>
        </w:rPr>
        <w:t>is to be read</w:t>
      </w:r>
      <w:r>
        <w:rPr>
          <w:color w:val="auto"/>
          <w:szCs w:val="24"/>
        </w:rPr>
        <w:t>, in the context of the Meat Rules,</w:t>
      </w:r>
      <w:r w:rsidRPr="00337837">
        <w:rPr>
          <w:color w:val="auto"/>
          <w:szCs w:val="24"/>
        </w:rPr>
        <w:t xml:space="preserve"> as a reference to the occupier of an establishment. </w:t>
      </w:r>
      <w:bookmarkStart w:id="1" w:name="_Hlk64876781"/>
      <w:r w:rsidRPr="00245270">
        <w:rPr>
          <w:color w:val="auto"/>
          <w:szCs w:val="24"/>
        </w:rPr>
        <w:t xml:space="preserve">This ensures consistency between the Australian Meat Standard, the </w:t>
      </w:r>
      <w:r>
        <w:rPr>
          <w:color w:val="auto"/>
          <w:szCs w:val="24"/>
        </w:rPr>
        <w:t>Meat</w:t>
      </w:r>
      <w:r w:rsidRPr="00245270">
        <w:rPr>
          <w:color w:val="auto"/>
          <w:szCs w:val="24"/>
        </w:rPr>
        <w:t xml:space="preserve"> Rules and the Act in respect of the requirements and conditions that apply to occupiers of establishments. </w:t>
      </w:r>
      <w:bookmarkEnd w:id="1"/>
    </w:p>
    <w:p w14:paraId="5BB2A90D" w14:textId="77777777" w:rsidR="00320754" w:rsidRDefault="00320754" w:rsidP="0047334E">
      <w:pPr>
        <w:pStyle w:val="Normal-em"/>
        <w:spacing w:after="0" w:line="240" w:lineRule="auto"/>
        <w:rPr>
          <w:color w:val="auto"/>
          <w:szCs w:val="24"/>
        </w:rPr>
      </w:pPr>
    </w:p>
    <w:p w14:paraId="700C42A5" w14:textId="37C7A493" w:rsidR="00320754" w:rsidRDefault="00320754" w:rsidP="0047334E">
      <w:pPr>
        <w:pStyle w:val="Normal-em"/>
        <w:spacing w:after="0" w:line="240" w:lineRule="auto"/>
        <w:rPr>
          <w:i/>
          <w:iCs/>
          <w:color w:val="auto"/>
          <w:szCs w:val="24"/>
        </w:rPr>
      </w:pPr>
      <w:r w:rsidRPr="00337837">
        <w:rPr>
          <w:color w:val="auto"/>
          <w:szCs w:val="24"/>
        </w:rPr>
        <w:t>The note following subsection</w:t>
      </w:r>
      <w:r>
        <w:rPr>
          <w:color w:val="auto"/>
          <w:szCs w:val="24"/>
        </w:rPr>
        <w:t> </w:t>
      </w:r>
      <w:r w:rsidRPr="00337837">
        <w:rPr>
          <w:color w:val="auto"/>
          <w:szCs w:val="24"/>
        </w:rPr>
        <w:t>1</w:t>
      </w:r>
      <w:r>
        <w:rPr>
          <w:color w:val="auto"/>
          <w:szCs w:val="24"/>
        </w:rPr>
        <w:noBreakHyphen/>
      </w:r>
      <w:r w:rsidRPr="00337837">
        <w:rPr>
          <w:color w:val="auto"/>
          <w:szCs w:val="24"/>
        </w:rPr>
        <w:t xml:space="preserve">8(5) explains that </w:t>
      </w:r>
      <w:r w:rsidRPr="00337837">
        <w:rPr>
          <w:b/>
          <w:bCs/>
          <w:i/>
          <w:iCs/>
          <w:color w:val="auto"/>
          <w:szCs w:val="24"/>
        </w:rPr>
        <w:t xml:space="preserve">establishment </w:t>
      </w:r>
      <w:r w:rsidRPr="00337837">
        <w:rPr>
          <w:color w:val="auto"/>
          <w:szCs w:val="24"/>
        </w:rPr>
        <w:t xml:space="preserve">has the same meaning as </w:t>
      </w:r>
      <w:r w:rsidRPr="00337837">
        <w:rPr>
          <w:b/>
          <w:bCs/>
          <w:i/>
          <w:iCs/>
          <w:color w:val="auto"/>
          <w:szCs w:val="24"/>
        </w:rPr>
        <w:t>premises</w:t>
      </w:r>
      <w:r w:rsidRPr="00337837">
        <w:rPr>
          <w:color w:val="auto"/>
          <w:szCs w:val="24"/>
        </w:rPr>
        <w:t>, as provided for in section 12 of the Act. This is to ensure consistency between the Australian Meat Standard, the</w:t>
      </w:r>
      <w:r>
        <w:rPr>
          <w:color w:val="auto"/>
          <w:szCs w:val="24"/>
        </w:rPr>
        <w:t> </w:t>
      </w:r>
      <w:r w:rsidRPr="00337837">
        <w:rPr>
          <w:color w:val="auto"/>
          <w:szCs w:val="24"/>
        </w:rPr>
        <w:t>Meat</w:t>
      </w:r>
      <w:r>
        <w:rPr>
          <w:color w:val="auto"/>
          <w:szCs w:val="24"/>
        </w:rPr>
        <w:t> </w:t>
      </w:r>
      <w:r w:rsidRPr="00337837">
        <w:rPr>
          <w:color w:val="auto"/>
          <w:szCs w:val="24"/>
        </w:rPr>
        <w:t>Rules and the Act when the requirements and conditions apply to occupiers.</w:t>
      </w:r>
      <w:r>
        <w:rPr>
          <w:color w:val="auto"/>
          <w:szCs w:val="24"/>
        </w:rPr>
        <w:t xml:space="preserve"> </w:t>
      </w:r>
      <w:r>
        <w:rPr>
          <w:b/>
          <w:bCs/>
          <w:i/>
          <w:iCs/>
          <w:color w:val="auto"/>
          <w:szCs w:val="24"/>
        </w:rPr>
        <w:t>Premises</w:t>
      </w:r>
      <w:r>
        <w:rPr>
          <w:i/>
          <w:iCs/>
          <w:color w:val="auto"/>
          <w:szCs w:val="24"/>
        </w:rPr>
        <w:t xml:space="preserve"> </w:t>
      </w:r>
      <w:r w:rsidRPr="00852AF4">
        <w:rPr>
          <w:color w:val="auto"/>
          <w:szCs w:val="24"/>
        </w:rPr>
        <w:t>includes a structure, building or conveyance</w:t>
      </w:r>
      <w:r>
        <w:rPr>
          <w:color w:val="auto"/>
          <w:szCs w:val="24"/>
        </w:rPr>
        <w:t>,</w:t>
      </w:r>
      <w:r w:rsidRPr="00852AF4">
        <w:rPr>
          <w:color w:val="auto"/>
          <w:szCs w:val="24"/>
        </w:rPr>
        <w:t xml:space="preserve"> or a place (whether or not enclosed or built on), including a place situated underground or under water</w:t>
      </w:r>
      <w:r>
        <w:rPr>
          <w:color w:val="auto"/>
          <w:szCs w:val="24"/>
        </w:rPr>
        <w:t>,</w:t>
      </w:r>
      <w:r w:rsidRPr="00852AF4">
        <w:rPr>
          <w:color w:val="auto"/>
          <w:szCs w:val="24"/>
        </w:rPr>
        <w:t xml:space="preserve"> or a part of any of these things</w:t>
      </w:r>
      <w:r>
        <w:rPr>
          <w:i/>
          <w:iCs/>
          <w:color w:val="auto"/>
          <w:szCs w:val="24"/>
        </w:rPr>
        <w:t>.</w:t>
      </w:r>
    </w:p>
    <w:p w14:paraId="0101601E" w14:textId="77777777" w:rsidR="001C03D5" w:rsidRPr="00852AF4" w:rsidRDefault="001C03D5" w:rsidP="0047334E">
      <w:pPr>
        <w:pStyle w:val="Normal-em"/>
        <w:spacing w:after="0" w:line="240" w:lineRule="auto"/>
        <w:rPr>
          <w:i/>
          <w:iCs/>
          <w:color w:val="auto"/>
          <w:szCs w:val="24"/>
        </w:rPr>
      </w:pPr>
    </w:p>
    <w:p w14:paraId="21659580" w14:textId="77777777" w:rsidR="00320754" w:rsidRPr="00337837" w:rsidRDefault="00320754"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1-9 Circumstances in which alternative procedure, standard or other requirement is taken to meet requirements of Australian Meat Standard</w:t>
      </w:r>
    </w:p>
    <w:p w14:paraId="51251628" w14:textId="77777777" w:rsidR="00320754" w:rsidRPr="00337837" w:rsidRDefault="00320754" w:rsidP="0047334E">
      <w:pPr>
        <w:pStyle w:val="Normal-em"/>
        <w:spacing w:after="0" w:line="240" w:lineRule="auto"/>
        <w:rPr>
          <w:color w:val="auto"/>
          <w:szCs w:val="24"/>
        </w:rPr>
      </w:pPr>
    </w:p>
    <w:p w14:paraId="16CFE163" w14:textId="4066601F" w:rsidR="00320754" w:rsidRPr="00337837" w:rsidRDefault="00320754" w:rsidP="0047334E">
      <w:pPr>
        <w:pStyle w:val="Normal-em"/>
        <w:spacing w:after="0" w:line="240" w:lineRule="auto"/>
        <w:rPr>
          <w:color w:val="auto"/>
          <w:szCs w:val="24"/>
        </w:rPr>
      </w:pPr>
      <w:r w:rsidRPr="00337837">
        <w:rPr>
          <w:color w:val="auto"/>
          <w:szCs w:val="24"/>
        </w:rPr>
        <w:t>Section 1-9 sets out the circumstances in which an alternative procedure, standard or other requirement is, for the purposes of the Meat Rules, taken to meet the requirements of the Australian Meat Standard. This is</w:t>
      </w:r>
      <w:r>
        <w:rPr>
          <w:color w:val="auto"/>
          <w:szCs w:val="24"/>
        </w:rPr>
        <w:t xml:space="preserve"> in circumstances where</w:t>
      </w:r>
      <w:r w:rsidRPr="00337837">
        <w:rPr>
          <w:color w:val="auto"/>
          <w:szCs w:val="24"/>
        </w:rPr>
        <w:t>:</w:t>
      </w:r>
    </w:p>
    <w:p w14:paraId="4006592C" w14:textId="77777777" w:rsidR="00320754" w:rsidRPr="00337837" w:rsidRDefault="00320754" w:rsidP="0047334E">
      <w:pPr>
        <w:pStyle w:val="Normal-em"/>
        <w:spacing w:after="0" w:line="240" w:lineRule="auto"/>
        <w:rPr>
          <w:color w:val="auto"/>
          <w:szCs w:val="24"/>
        </w:rPr>
      </w:pPr>
    </w:p>
    <w:p w14:paraId="4E97CE64" w14:textId="328269BE" w:rsidR="00320754" w:rsidRPr="00337837" w:rsidRDefault="00320754" w:rsidP="0047334E">
      <w:pPr>
        <w:pStyle w:val="Normal-em"/>
        <w:numPr>
          <w:ilvl w:val="0"/>
          <w:numId w:val="54"/>
        </w:numPr>
        <w:spacing w:after="0" w:line="240" w:lineRule="auto"/>
        <w:rPr>
          <w:color w:val="auto"/>
          <w:szCs w:val="24"/>
        </w:rPr>
      </w:pPr>
      <w:r w:rsidRPr="00337837">
        <w:rPr>
          <w:color w:val="auto"/>
          <w:szCs w:val="24"/>
        </w:rPr>
        <w:t xml:space="preserve">the Australian Meat Standard requires a particular technique to be implemented in carrying out operations to prepare prescribed meat or meat products for export; and </w:t>
      </w:r>
    </w:p>
    <w:p w14:paraId="30D5B143" w14:textId="77777777" w:rsidR="00320754" w:rsidRPr="00337837" w:rsidRDefault="00320754" w:rsidP="0047334E">
      <w:pPr>
        <w:pStyle w:val="Normal-em"/>
        <w:spacing w:after="0" w:line="240" w:lineRule="auto"/>
        <w:rPr>
          <w:color w:val="auto"/>
          <w:szCs w:val="24"/>
        </w:rPr>
      </w:pPr>
    </w:p>
    <w:p w14:paraId="10FE3681" w14:textId="501F67C1" w:rsidR="00320754" w:rsidRPr="00337837" w:rsidRDefault="00320754" w:rsidP="0047334E">
      <w:pPr>
        <w:pStyle w:val="Normal-em"/>
        <w:numPr>
          <w:ilvl w:val="0"/>
          <w:numId w:val="54"/>
        </w:numPr>
        <w:spacing w:after="0" w:line="240" w:lineRule="auto"/>
        <w:rPr>
          <w:color w:val="auto"/>
          <w:szCs w:val="24"/>
        </w:rPr>
      </w:pPr>
      <w:r w:rsidRPr="00337837">
        <w:rPr>
          <w:color w:val="auto"/>
          <w:szCs w:val="24"/>
        </w:rPr>
        <w:t xml:space="preserve">meeting the requirements of the Australian Meat Standard </w:t>
      </w:r>
      <w:r>
        <w:rPr>
          <w:color w:val="auto"/>
          <w:szCs w:val="24"/>
        </w:rPr>
        <w:t>is</w:t>
      </w:r>
      <w:r w:rsidRPr="00337837">
        <w:rPr>
          <w:color w:val="auto"/>
          <w:szCs w:val="24"/>
        </w:rPr>
        <w:t xml:space="preserve"> a condition of the registration of the registered establishment where operations to prepare the meat or meat products for export are carried (under section 4-3 of the Meat Rules)</w:t>
      </w:r>
      <w:r>
        <w:rPr>
          <w:color w:val="auto"/>
          <w:szCs w:val="24"/>
        </w:rPr>
        <w:t>; and</w:t>
      </w:r>
    </w:p>
    <w:p w14:paraId="037D9A34" w14:textId="77777777" w:rsidR="00320754" w:rsidRPr="00337837" w:rsidRDefault="00320754" w:rsidP="0047334E">
      <w:pPr>
        <w:pStyle w:val="Normal-em"/>
        <w:spacing w:after="0" w:line="240" w:lineRule="auto"/>
        <w:rPr>
          <w:color w:val="auto"/>
          <w:szCs w:val="24"/>
        </w:rPr>
      </w:pPr>
    </w:p>
    <w:p w14:paraId="04917E3B" w14:textId="1BC7E3E7" w:rsidR="00320754" w:rsidRDefault="00320754" w:rsidP="00D46844">
      <w:pPr>
        <w:pStyle w:val="Normal-em"/>
        <w:keepNext/>
        <w:numPr>
          <w:ilvl w:val="0"/>
          <w:numId w:val="54"/>
        </w:numPr>
        <w:spacing w:after="0" w:line="240" w:lineRule="auto"/>
        <w:rPr>
          <w:color w:val="auto"/>
          <w:szCs w:val="24"/>
        </w:rPr>
      </w:pPr>
      <w:r w:rsidRPr="00337837">
        <w:rPr>
          <w:color w:val="auto"/>
          <w:szCs w:val="24"/>
        </w:rPr>
        <w:lastRenderedPageBreak/>
        <w:t>an approved arrangement:</w:t>
      </w:r>
    </w:p>
    <w:p w14:paraId="5CA45FE5" w14:textId="77777777" w:rsidR="00320754" w:rsidRDefault="00320754" w:rsidP="00D46844">
      <w:pPr>
        <w:pStyle w:val="ListParagraph"/>
        <w:keepNext/>
        <w:spacing w:after="0" w:line="240" w:lineRule="auto"/>
        <w:rPr>
          <w:szCs w:val="24"/>
        </w:rPr>
      </w:pPr>
    </w:p>
    <w:p w14:paraId="28FFB274" w14:textId="77777777" w:rsidR="00320754" w:rsidRDefault="00320754" w:rsidP="00D46844">
      <w:pPr>
        <w:pStyle w:val="Normal-em"/>
        <w:keepNext/>
        <w:numPr>
          <w:ilvl w:val="1"/>
          <w:numId w:val="54"/>
        </w:numPr>
        <w:spacing w:after="0" w:line="240" w:lineRule="auto"/>
        <w:rPr>
          <w:color w:val="auto"/>
          <w:szCs w:val="24"/>
        </w:rPr>
      </w:pPr>
      <w:r w:rsidRPr="00BA7CF0">
        <w:rPr>
          <w:color w:val="auto"/>
          <w:szCs w:val="24"/>
        </w:rPr>
        <w:t>covers operations to prepare the meat or meat products for export; and</w:t>
      </w:r>
    </w:p>
    <w:p w14:paraId="746DD2F2" w14:textId="77777777" w:rsidR="00320754" w:rsidRDefault="00320754" w:rsidP="0047334E">
      <w:pPr>
        <w:pStyle w:val="ListParagraph"/>
        <w:spacing w:after="0" w:line="240" w:lineRule="auto"/>
        <w:rPr>
          <w:szCs w:val="24"/>
        </w:rPr>
      </w:pPr>
    </w:p>
    <w:p w14:paraId="344280B5" w14:textId="5E7EDF52" w:rsidR="00320754" w:rsidRPr="00BA7CF0" w:rsidRDefault="00320754" w:rsidP="00C5175E">
      <w:pPr>
        <w:pStyle w:val="Normal-em"/>
        <w:numPr>
          <w:ilvl w:val="1"/>
          <w:numId w:val="54"/>
        </w:numPr>
        <w:spacing w:after="0" w:line="240" w:lineRule="auto"/>
        <w:rPr>
          <w:color w:val="auto"/>
          <w:szCs w:val="24"/>
        </w:rPr>
      </w:pPr>
      <w:r w:rsidRPr="00BA7CF0">
        <w:rPr>
          <w:color w:val="auto"/>
          <w:szCs w:val="24"/>
        </w:rPr>
        <w:t>provides for an alternative procedure, standard or requirement to be implemented in carrying out those operations</w:t>
      </w:r>
      <w:r>
        <w:rPr>
          <w:color w:val="auto"/>
          <w:szCs w:val="24"/>
        </w:rPr>
        <w:t>.</w:t>
      </w:r>
      <w:r w:rsidRPr="00BA7CF0">
        <w:rPr>
          <w:color w:val="auto"/>
          <w:szCs w:val="24"/>
        </w:rPr>
        <w:t xml:space="preserve"> </w:t>
      </w:r>
    </w:p>
    <w:p w14:paraId="76505DB7" w14:textId="77777777" w:rsidR="00320754" w:rsidRPr="00337837" w:rsidRDefault="00320754" w:rsidP="0047334E">
      <w:pPr>
        <w:pStyle w:val="Normal-em"/>
        <w:spacing w:after="0" w:line="240" w:lineRule="auto"/>
        <w:rPr>
          <w:color w:val="auto"/>
          <w:szCs w:val="24"/>
        </w:rPr>
      </w:pPr>
    </w:p>
    <w:p w14:paraId="04283E01" w14:textId="77777777" w:rsidR="00320754" w:rsidRPr="00337837" w:rsidRDefault="00320754" w:rsidP="0047334E">
      <w:pPr>
        <w:pStyle w:val="Normal-em"/>
        <w:spacing w:after="0" w:line="240" w:lineRule="auto"/>
        <w:rPr>
          <w:color w:val="auto"/>
          <w:szCs w:val="24"/>
        </w:rPr>
      </w:pPr>
      <w:r>
        <w:rPr>
          <w:color w:val="auto"/>
          <w:szCs w:val="24"/>
        </w:rPr>
        <w:t xml:space="preserve">In such circumstances, </w:t>
      </w:r>
      <w:r w:rsidRPr="00337837">
        <w:rPr>
          <w:color w:val="auto"/>
          <w:szCs w:val="24"/>
        </w:rPr>
        <w:t>the implementation of that alternative procedure, standard or requirement when carrying out operations to</w:t>
      </w:r>
      <w:r w:rsidRPr="00337837">
        <w:rPr>
          <w:szCs w:val="24"/>
        </w:rPr>
        <w:t xml:space="preserve"> </w:t>
      </w:r>
      <w:r w:rsidRPr="00337837">
        <w:rPr>
          <w:color w:val="auto"/>
          <w:szCs w:val="24"/>
        </w:rPr>
        <w:t xml:space="preserve">prepare prescribed meat or meat products for export is taken to meet the requirement in the Australian Meat Standard to implement a particular technique. </w:t>
      </w:r>
    </w:p>
    <w:p w14:paraId="16DF5E0B" w14:textId="77777777" w:rsidR="00320754" w:rsidRPr="00337837" w:rsidRDefault="00320754" w:rsidP="0047334E">
      <w:pPr>
        <w:pStyle w:val="Normal-em"/>
        <w:spacing w:after="0" w:line="240" w:lineRule="auto"/>
        <w:rPr>
          <w:color w:val="auto"/>
          <w:szCs w:val="24"/>
        </w:rPr>
      </w:pPr>
    </w:p>
    <w:p w14:paraId="12278FE2" w14:textId="77777777" w:rsidR="00320754" w:rsidRPr="00337837" w:rsidRDefault="00320754" w:rsidP="0047334E">
      <w:pPr>
        <w:pStyle w:val="Normal-em"/>
        <w:spacing w:after="0" w:line="240" w:lineRule="auto"/>
        <w:rPr>
          <w:color w:val="auto"/>
          <w:szCs w:val="24"/>
        </w:rPr>
      </w:pPr>
      <w:r w:rsidRPr="00337837">
        <w:rPr>
          <w:color w:val="auto"/>
          <w:szCs w:val="24"/>
        </w:rPr>
        <w:t xml:space="preserve">The purpose of section 1-9 is to provide flexibility to allow for innovation in preparing meat and meat products, while maintaining the integrity of the goods. The alternative procedures, standards or other requirements will not be taken to fulfil the Australian Meat Standard unless they have been approved as part of an approved arrangement. </w:t>
      </w:r>
    </w:p>
    <w:p w14:paraId="12C79A4F" w14:textId="77777777" w:rsidR="00320754" w:rsidRPr="00337837" w:rsidRDefault="00320754" w:rsidP="0047334E">
      <w:pPr>
        <w:pStyle w:val="Normal-em"/>
        <w:spacing w:after="0" w:line="240" w:lineRule="auto"/>
        <w:rPr>
          <w:color w:val="auto"/>
          <w:szCs w:val="24"/>
        </w:rPr>
      </w:pPr>
    </w:p>
    <w:p w14:paraId="0E778DF0" w14:textId="444A34CA" w:rsidR="00320754" w:rsidRPr="00337837" w:rsidRDefault="00320754" w:rsidP="0047334E">
      <w:pPr>
        <w:pStyle w:val="Normal-em"/>
        <w:spacing w:after="0" w:line="240" w:lineRule="auto"/>
        <w:rPr>
          <w:color w:val="auto"/>
          <w:szCs w:val="24"/>
        </w:rPr>
      </w:pPr>
      <w:r w:rsidRPr="00337837">
        <w:rPr>
          <w:color w:val="auto"/>
          <w:szCs w:val="24"/>
        </w:rPr>
        <w:t xml:space="preserve">The first note </w:t>
      </w:r>
      <w:r>
        <w:rPr>
          <w:color w:val="auto"/>
          <w:szCs w:val="24"/>
        </w:rPr>
        <w:t>following</w:t>
      </w:r>
      <w:r w:rsidRPr="00337837">
        <w:rPr>
          <w:color w:val="auto"/>
          <w:szCs w:val="24"/>
        </w:rPr>
        <w:t xml:space="preserve"> section 1-9 explains that the holder of an approved arrangement may need to apply to the Secretary under</w:t>
      </w:r>
      <w:r>
        <w:rPr>
          <w:color w:val="auto"/>
          <w:szCs w:val="24"/>
        </w:rPr>
        <w:t xml:space="preserve"> paragraph 161(1)(b) of the </w:t>
      </w:r>
      <w:r w:rsidRPr="00337837">
        <w:rPr>
          <w:color w:val="auto"/>
          <w:szCs w:val="24"/>
        </w:rPr>
        <w:t>Act to approve a variation of the arrangement in order to implement an alternative procedure, standard or other requirement.</w:t>
      </w:r>
    </w:p>
    <w:p w14:paraId="1B8CDD5F" w14:textId="77777777" w:rsidR="00320754" w:rsidRPr="00337837" w:rsidRDefault="00320754" w:rsidP="0047334E">
      <w:pPr>
        <w:pStyle w:val="Normal-em"/>
        <w:spacing w:after="0" w:line="240" w:lineRule="auto"/>
        <w:rPr>
          <w:color w:val="auto"/>
          <w:szCs w:val="24"/>
        </w:rPr>
      </w:pPr>
    </w:p>
    <w:p w14:paraId="3A37D62C" w14:textId="77777777" w:rsidR="00CB50DB" w:rsidRDefault="00320754" w:rsidP="0047334E">
      <w:pPr>
        <w:pStyle w:val="Normal-em"/>
        <w:spacing w:after="0" w:line="240" w:lineRule="auto"/>
        <w:rPr>
          <w:color w:val="auto"/>
          <w:szCs w:val="24"/>
        </w:rPr>
      </w:pPr>
      <w:r w:rsidRPr="00337837">
        <w:rPr>
          <w:color w:val="auto"/>
          <w:szCs w:val="24"/>
        </w:rPr>
        <w:t xml:space="preserve">The second note </w:t>
      </w:r>
      <w:r>
        <w:rPr>
          <w:color w:val="auto"/>
          <w:szCs w:val="24"/>
        </w:rPr>
        <w:t>following</w:t>
      </w:r>
      <w:r w:rsidRPr="00337837">
        <w:rPr>
          <w:color w:val="auto"/>
          <w:szCs w:val="24"/>
        </w:rPr>
        <w:t xml:space="preserve"> section 1-9 alerts the reader to the fact that the holder of an approved arrangement may commit an offence or be liable to a civil penalty</w:t>
      </w:r>
      <w:r>
        <w:rPr>
          <w:color w:val="auto"/>
          <w:szCs w:val="24"/>
        </w:rPr>
        <w:t xml:space="preserve"> under section 163 of the Act</w:t>
      </w:r>
      <w:r w:rsidRPr="00337837">
        <w:rPr>
          <w:color w:val="auto"/>
          <w:szCs w:val="24"/>
        </w:rPr>
        <w:t xml:space="preserve"> if </w:t>
      </w:r>
    </w:p>
    <w:p w14:paraId="69650B06" w14:textId="77777777" w:rsidR="00CB50DB" w:rsidRDefault="00CB50DB" w:rsidP="0047334E">
      <w:pPr>
        <w:pStyle w:val="Normal-em"/>
        <w:spacing w:after="0" w:line="240" w:lineRule="auto"/>
        <w:rPr>
          <w:color w:val="auto"/>
          <w:szCs w:val="24"/>
        </w:rPr>
      </w:pPr>
    </w:p>
    <w:p w14:paraId="53F16F8E" w14:textId="77777777" w:rsidR="00CB50DB" w:rsidRDefault="00320754" w:rsidP="00CB50DB">
      <w:pPr>
        <w:pStyle w:val="Normal-em"/>
        <w:numPr>
          <w:ilvl w:val="0"/>
          <w:numId w:val="256"/>
        </w:numPr>
        <w:spacing w:after="0" w:line="240" w:lineRule="auto"/>
        <w:rPr>
          <w:color w:val="auto"/>
          <w:szCs w:val="24"/>
        </w:rPr>
      </w:pPr>
      <w:r w:rsidRPr="00337837">
        <w:rPr>
          <w:color w:val="auto"/>
          <w:szCs w:val="24"/>
        </w:rPr>
        <w:t xml:space="preserve">the approved arrangement </w:t>
      </w:r>
      <w:r w:rsidR="00CB50DB">
        <w:rPr>
          <w:color w:val="auto"/>
          <w:szCs w:val="24"/>
        </w:rPr>
        <w:t xml:space="preserve">needs to be varied to provide for an alternative procedure, standard or other requirement to be implemented in carrying out operations to prepare prescribed meat or meat products for export; </w:t>
      </w:r>
      <w:r>
        <w:rPr>
          <w:color w:val="auto"/>
          <w:szCs w:val="24"/>
        </w:rPr>
        <w:t xml:space="preserve">and </w:t>
      </w:r>
    </w:p>
    <w:p w14:paraId="37B3040C" w14:textId="77777777" w:rsidR="00CB50DB" w:rsidRDefault="00CB50DB" w:rsidP="00CB50DB">
      <w:pPr>
        <w:pStyle w:val="Normal-em"/>
        <w:spacing w:after="0" w:line="240" w:lineRule="auto"/>
        <w:ind w:left="720"/>
        <w:rPr>
          <w:color w:val="auto"/>
          <w:szCs w:val="24"/>
        </w:rPr>
      </w:pPr>
    </w:p>
    <w:p w14:paraId="7F8A9E0D" w14:textId="4567BC63" w:rsidR="00CB50DB" w:rsidRDefault="00CB50DB" w:rsidP="00CB50DB">
      <w:pPr>
        <w:pStyle w:val="Normal-em"/>
        <w:numPr>
          <w:ilvl w:val="0"/>
          <w:numId w:val="256"/>
        </w:numPr>
        <w:spacing w:after="0" w:line="240" w:lineRule="auto"/>
        <w:rPr>
          <w:color w:val="auto"/>
          <w:szCs w:val="24"/>
        </w:rPr>
      </w:pPr>
      <w:r>
        <w:rPr>
          <w:color w:val="auto"/>
          <w:szCs w:val="24"/>
        </w:rPr>
        <w:t>the variation is implemented; and</w:t>
      </w:r>
    </w:p>
    <w:p w14:paraId="7C36D796" w14:textId="77777777" w:rsidR="00CB50DB" w:rsidRDefault="00CB50DB" w:rsidP="00CB50DB">
      <w:pPr>
        <w:pStyle w:val="Normal-em"/>
        <w:spacing w:after="0" w:line="240" w:lineRule="auto"/>
        <w:ind w:left="720"/>
        <w:rPr>
          <w:color w:val="auto"/>
          <w:szCs w:val="24"/>
        </w:rPr>
      </w:pPr>
    </w:p>
    <w:p w14:paraId="06154D4C" w14:textId="665725BD" w:rsidR="00320754" w:rsidRPr="00337837" w:rsidRDefault="00320754" w:rsidP="00CB50DB">
      <w:pPr>
        <w:pStyle w:val="Normal-em"/>
        <w:numPr>
          <w:ilvl w:val="0"/>
          <w:numId w:val="256"/>
        </w:numPr>
        <w:spacing w:after="0" w:line="240" w:lineRule="auto"/>
        <w:rPr>
          <w:color w:val="auto"/>
          <w:szCs w:val="24"/>
        </w:rPr>
      </w:pPr>
      <w:r w:rsidRPr="00337837">
        <w:rPr>
          <w:color w:val="auto"/>
          <w:szCs w:val="24"/>
        </w:rPr>
        <w:t>th</w:t>
      </w:r>
      <w:r w:rsidR="00CB50DB">
        <w:rPr>
          <w:color w:val="auto"/>
          <w:szCs w:val="24"/>
        </w:rPr>
        <w:t>e</w:t>
      </w:r>
      <w:r>
        <w:rPr>
          <w:color w:val="auto"/>
          <w:szCs w:val="24"/>
        </w:rPr>
        <w:t xml:space="preserve"> variation</w:t>
      </w:r>
      <w:r w:rsidRPr="00337837">
        <w:rPr>
          <w:color w:val="auto"/>
          <w:szCs w:val="24"/>
        </w:rPr>
        <w:t xml:space="preserve"> has not been approved by the</w:t>
      </w:r>
      <w:r>
        <w:rPr>
          <w:color w:val="auto"/>
          <w:szCs w:val="24"/>
        </w:rPr>
        <w:t> </w:t>
      </w:r>
      <w:r w:rsidRPr="00337837">
        <w:rPr>
          <w:color w:val="auto"/>
          <w:szCs w:val="24"/>
        </w:rPr>
        <w:t xml:space="preserve">Secretary </w:t>
      </w:r>
      <w:r w:rsidR="00CB50DB">
        <w:rPr>
          <w:color w:val="auto"/>
          <w:szCs w:val="24"/>
        </w:rPr>
        <w:t>under paragraph 161(2)(a) of the </w:t>
      </w:r>
      <w:r w:rsidRPr="00337837">
        <w:rPr>
          <w:color w:val="auto"/>
          <w:szCs w:val="24"/>
        </w:rPr>
        <w:t>Act</w:t>
      </w:r>
      <w:r>
        <w:rPr>
          <w:color w:val="auto"/>
          <w:szCs w:val="24"/>
        </w:rPr>
        <w:t xml:space="preserve">, or the variation has been approved </w:t>
      </w:r>
      <w:r w:rsidR="00CB50DB">
        <w:rPr>
          <w:color w:val="auto"/>
          <w:szCs w:val="24"/>
        </w:rPr>
        <w:t xml:space="preserve">under that paragraph </w:t>
      </w:r>
      <w:r>
        <w:rPr>
          <w:color w:val="auto"/>
          <w:szCs w:val="24"/>
        </w:rPr>
        <w:t xml:space="preserve">but the Secretary has not given the holder notice of the approval under </w:t>
      </w:r>
      <w:r w:rsidR="00CB50DB">
        <w:rPr>
          <w:color w:val="auto"/>
          <w:szCs w:val="24"/>
        </w:rPr>
        <w:t xml:space="preserve">section 162 of </w:t>
      </w:r>
      <w:r>
        <w:rPr>
          <w:color w:val="auto"/>
          <w:szCs w:val="24"/>
        </w:rPr>
        <w:t>the Act</w:t>
      </w:r>
      <w:r w:rsidRPr="00337837">
        <w:rPr>
          <w:color w:val="auto"/>
          <w:szCs w:val="24"/>
        </w:rPr>
        <w:t xml:space="preserve">. </w:t>
      </w:r>
    </w:p>
    <w:p w14:paraId="7A431088" w14:textId="77777777" w:rsidR="00320754" w:rsidRDefault="00320754" w:rsidP="0047334E">
      <w:pPr>
        <w:spacing w:after="0" w:line="240" w:lineRule="auto"/>
        <w:rPr>
          <w:rFonts w:ascii="Times New Roman" w:eastAsia="Times New Roman" w:hAnsi="Times New Roman" w:cs="Times New Roman"/>
          <w:sz w:val="24"/>
          <w:szCs w:val="24"/>
          <w:lang w:eastAsia="en-AU"/>
        </w:rPr>
      </w:pPr>
      <w:r>
        <w:rPr>
          <w:szCs w:val="24"/>
          <w:lang w:eastAsia="en-AU"/>
        </w:rPr>
        <w:br w:type="page"/>
      </w:r>
    </w:p>
    <w:p w14:paraId="5B6CE77D" w14:textId="77777777" w:rsidR="00320754" w:rsidRPr="00E92DE7" w:rsidRDefault="00320754" w:rsidP="0047334E">
      <w:pPr>
        <w:pStyle w:val="Normal-em"/>
        <w:spacing w:after="0" w:line="240" w:lineRule="auto"/>
        <w:outlineLvl w:val="0"/>
        <w:rPr>
          <w:b/>
          <w:color w:val="auto"/>
          <w:szCs w:val="24"/>
        </w:rPr>
      </w:pPr>
      <w:r w:rsidRPr="00E92DE7">
        <w:rPr>
          <w:b/>
          <w:color w:val="auto"/>
          <w:szCs w:val="24"/>
        </w:rPr>
        <w:lastRenderedPageBreak/>
        <w:t>CHAPTER 2—EXPORTING GOODS</w:t>
      </w:r>
    </w:p>
    <w:p w14:paraId="7BF99D51" w14:textId="77777777" w:rsidR="00320754" w:rsidRPr="00B4159D" w:rsidRDefault="00320754" w:rsidP="0047334E">
      <w:pPr>
        <w:pStyle w:val="Normal-em"/>
        <w:spacing w:after="0" w:line="240" w:lineRule="auto"/>
        <w:rPr>
          <w:bCs/>
          <w:color w:val="auto"/>
          <w:szCs w:val="24"/>
        </w:rPr>
      </w:pPr>
    </w:p>
    <w:p w14:paraId="321536BF" w14:textId="77777777" w:rsidR="00320754" w:rsidRPr="00852AF4" w:rsidRDefault="00320754" w:rsidP="0047334E">
      <w:pPr>
        <w:pStyle w:val="Normal-em"/>
        <w:spacing w:after="0" w:line="240" w:lineRule="auto"/>
        <w:outlineLvl w:val="1"/>
        <w:rPr>
          <w:b/>
          <w:i/>
          <w:iCs/>
          <w:color w:val="auto"/>
          <w:szCs w:val="24"/>
        </w:rPr>
      </w:pPr>
      <w:r w:rsidRPr="00852AF4">
        <w:rPr>
          <w:b/>
          <w:i/>
          <w:iCs/>
          <w:color w:val="auto"/>
          <w:szCs w:val="24"/>
        </w:rPr>
        <w:t xml:space="preserve">Part 1—Goods </w:t>
      </w:r>
    </w:p>
    <w:p w14:paraId="72E1FCD9" w14:textId="77777777" w:rsidR="00320754" w:rsidRPr="00337837" w:rsidRDefault="00320754" w:rsidP="0047334E">
      <w:pPr>
        <w:pStyle w:val="Normal-em"/>
        <w:spacing w:after="0" w:line="240" w:lineRule="auto"/>
        <w:rPr>
          <w:b/>
          <w:color w:val="auto"/>
          <w:szCs w:val="24"/>
        </w:rPr>
      </w:pPr>
    </w:p>
    <w:p w14:paraId="62AE0B43" w14:textId="77777777" w:rsidR="00320754" w:rsidRPr="004756F8" w:rsidRDefault="00320754" w:rsidP="0047334E">
      <w:pPr>
        <w:pStyle w:val="Normal-em"/>
        <w:spacing w:after="0" w:line="240" w:lineRule="auto"/>
        <w:outlineLvl w:val="2"/>
        <w:rPr>
          <w:b/>
          <w:szCs w:val="24"/>
        </w:rPr>
      </w:pPr>
      <w:r w:rsidRPr="004756F8">
        <w:rPr>
          <w:b/>
          <w:szCs w:val="24"/>
        </w:rPr>
        <w:t>Division 1—Prescribed goods</w:t>
      </w:r>
    </w:p>
    <w:p w14:paraId="49F3020D" w14:textId="77777777" w:rsidR="00320754" w:rsidRPr="00337837" w:rsidRDefault="00320754" w:rsidP="0047334E">
      <w:pPr>
        <w:pStyle w:val="Normal-em"/>
        <w:spacing w:after="0" w:line="240" w:lineRule="auto"/>
        <w:rPr>
          <w:color w:val="auto"/>
          <w:szCs w:val="24"/>
        </w:rPr>
      </w:pPr>
    </w:p>
    <w:p w14:paraId="0AA2781B" w14:textId="2CD101AB" w:rsidR="00320754" w:rsidRDefault="00320754" w:rsidP="0047334E">
      <w:pPr>
        <w:pStyle w:val="Normal-em"/>
        <w:spacing w:after="0" w:line="240" w:lineRule="auto"/>
        <w:rPr>
          <w:color w:val="auto"/>
          <w:szCs w:val="24"/>
        </w:rPr>
      </w:pPr>
      <w:r w:rsidRPr="00337837">
        <w:rPr>
          <w:color w:val="auto"/>
          <w:szCs w:val="24"/>
        </w:rPr>
        <w:t xml:space="preserve">Division 1 </w:t>
      </w:r>
      <w:r>
        <w:rPr>
          <w:color w:val="auto"/>
          <w:szCs w:val="24"/>
        </w:rPr>
        <w:t xml:space="preserve">of Part 1 of Chapter 2 of the Meat Rules </w:t>
      </w:r>
      <w:r w:rsidRPr="00337837">
        <w:rPr>
          <w:color w:val="auto"/>
          <w:szCs w:val="24"/>
        </w:rPr>
        <w:t xml:space="preserve">sets out which kinds of goods will be </w:t>
      </w:r>
      <w:r w:rsidRPr="00337837">
        <w:rPr>
          <w:b/>
          <w:bCs/>
          <w:i/>
          <w:iCs/>
          <w:color w:val="auto"/>
          <w:szCs w:val="24"/>
        </w:rPr>
        <w:t>prescribed goods</w:t>
      </w:r>
      <w:r w:rsidRPr="00337837">
        <w:rPr>
          <w:color w:val="auto"/>
          <w:szCs w:val="24"/>
        </w:rPr>
        <w:t xml:space="preserve"> for the purposes of the</w:t>
      </w:r>
      <w:r>
        <w:rPr>
          <w:color w:val="auto"/>
          <w:szCs w:val="24"/>
        </w:rPr>
        <w:t> </w:t>
      </w:r>
      <w:r w:rsidRPr="00337837">
        <w:rPr>
          <w:color w:val="auto"/>
          <w:szCs w:val="24"/>
        </w:rPr>
        <w:t xml:space="preserve">Act. Prescribed goods are subject to the regulatory controls imposed by the Act, including the requirement to comply with the prescribed export conditions. </w:t>
      </w:r>
    </w:p>
    <w:p w14:paraId="6939BB63" w14:textId="77777777" w:rsidR="001C03D5" w:rsidRPr="00337837" w:rsidRDefault="001C03D5" w:rsidP="0047334E">
      <w:pPr>
        <w:pStyle w:val="Normal-em"/>
        <w:spacing w:after="0" w:line="240" w:lineRule="auto"/>
        <w:rPr>
          <w:color w:val="auto"/>
          <w:szCs w:val="24"/>
        </w:rPr>
      </w:pPr>
    </w:p>
    <w:p w14:paraId="15E64CF2" w14:textId="77777777" w:rsidR="00320754" w:rsidRPr="00852AF4" w:rsidRDefault="00320754"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2-1 Meat and meat products that are prescribed goods</w:t>
      </w:r>
    </w:p>
    <w:p w14:paraId="3F22AF0A" w14:textId="77777777" w:rsidR="00320754" w:rsidRPr="00337837" w:rsidRDefault="00320754" w:rsidP="0047334E">
      <w:pPr>
        <w:pStyle w:val="Normal-em"/>
        <w:spacing w:after="0" w:line="240" w:lineRule="auto"/>
        <w:rPr>
          <w:color w:val="auto"/>
          <w:szCs w:val="24"/>
        </w:rPr>
      </w:pPr>
    </w:p>
    <w:p w14:paraId="30A1E548" w14:textId="61A55AA2" w:rsidR="00320754" w:rsidRPr="00337837" w:rsidRDefault="00320754" w:rsidP="0047334E">
      <w:pPr>
        <w:pStyle w:val="Normal-em"/>
        <w:spacing w:after="0" w:line="240" w:lineRule="auto"/>
        <w:rPr>
          <w:color w:val="auto"/>
          <w:szCs w:val="24"/>
        </w:rPr>
      </w:pPr>
      <w:r w:rsidRPr="00337837">
        <w:rPr>
          <w:color w:val="auto"/>
          <w:szCs w:val="24"/>
        </w:rPr>
        <w:t>Subsection 28(1) of the Act allows the Secretary to prescribe kinds of goods for the purposes of the</w:t>
      </w:r>
      <w:r>
        <w:rPr>
          <w:color w:val="auto"/>
          <w:szCs w:val="24"/>
        </w:rPr>
        <w:t> </w:t>
      </w:r>
      <w:r w:rsidRPr="00337837">
        <w:rPr>
          <w:color w:val="auto"/>
          <w:szCs w:val="24"/>
        </w:rPr>
        <w:t>Act. Kinds of good prescribed by rules made for the purposes of subsection</w:t>
      </w:r>
      <w:r>
        <w:rPr>
          <w:color w:val="auto"/>
          <w:szCs w:val="24"/>
        </w:rPr>
        <w:t> </w:t>
      </w:r>
      <w:r w:rsidRPr="00337837">
        <w:rPr>
          <w:color w:val="auto"/>
          <w:szCs w:val="24"/>
        </w:rPr>
        <w:t xml:space="preserve">28(1) are </w:t>
      </w:r>
      <w:r w:rsidRPr="00337837">
        <w:rPr>
          <w:b/>
          <w:bCs/>
          <w:i/>
          <w:iCs/>
          <w:color w:val="auto"/>
          <w:szCs w:val="24"/>
        </w:rPr>
        <w:t>prescribed goods</w:t>
      </w:r>
      <w:r w:rsidRPr="00337837">
        <w:rPr>
          <w:color w:val="auto"/>
          <w:szCs w:val="24"/>
        </w:rPr>
        <w:t xml:space="preserve">. The Act regulates the export of </w:t>
      </w:r>
      <w:r w:rsidRPr="00337837">
        <w:rPr>
          <w:b/>
          <w:bCs/>
          <w:i/>
          <w:iCs/>
          <w:color w:val="auto"/>
          <w:szCs w:val="24"/>
        </w:rPr>
        <w:t>prescribed goods</w:t>
      </w:r>
      <w:r w:rsidRPr="00337837">
        <w:rPr>
          <w:color w:val="auto"/>
          <w:szCs w:val="24"/>
        </w:rPr>
        <w:t>.</w:t>
      </w:r>
    </w:p>
    <w:p w14:paraId="4DE5BC0B" w14:textId="77777777" w:rsidR="00320754" w:rsidRPr="00337837" w:rsidRDefault="00320754" w:rsidP="0047334E">
      <w:pPr>
        <w:pStyle w:val="Normal-em"/>
        <w:spacing w:after="0" w:line="240" w:lineRule="auto"/>
        <w:rPr>
          <w:color w:val="auto"/>
          <w:szCs w:val="24"/>
        </w:rPr>
      </w:pPr>
    </w:p>
    <w:p w14:paraId="016BD761" w14:textId="6BD7FB37" w:rsidR="00320754" w:rsidRDefault="00320754" w:rsidP="0047334E">
      <w:pPr>
        <w:pStyle w:val="Normal-em"/>
        <w:spacing w:after="0" w:line="240" w:lineRule="auto"/>
        <w:rPr>
          <w:color w:val="auto"/>
          <w:szCs w:val="24"/>
        </w:rPr>
      </w:pPr>
      <w:r w:rsidRPr="00337837">
        <w:rPr>
          <w:color w:val="auto"/>
          <w:szCs w:val="24"/>
        </w:rPr>
        <w:t>Subsection 2-1(1) prescribes meat or meat products that are derived from listed</w:t>
      </w:r>
      <w:r>
        <w:rPr>
          <w:color w:val="auto"/>
          <w:szCs w:val="24"/>
        </w:rPr>
        <w:t xml:space="preserve"> types of animals</w:t>
      </w:r>
      <w:r w:rsidRPr="00337837">
        <w:rPr>
          <w:color w:val="auto"/>
          <w:szCs w:val="24"/>
        </w:rPr>
        <w:t xml:space="preserve"> which are intended to be exported as food as prescribed goods for the purposes of subsection</w:t>
      </w:r>
      <w:r>
        <w:rPr>
          <w:color w:val="auto"/>
          <w:szCs w:val="24"/>
        </w:rPr>
        <w:t> </w:t>
      </w:r>
      <w:r w:rsidRPr="00337837">
        <w:rPr>
          <w:color w:val="auto"/>
          <w:szCs w:val="24"/>
        </w:rPr>
        <w:t>28(1) of the</w:t>
      </w:r>
      <w:r>
        <w:rPr>
          <w:color w:val="auto"/>
          <w:szCs w:val="24"/>
        </w:rPr>
        <w:t> </w:t>
      </w:r>
      <w:r w:rsidRPr="00337837">
        <w:rPr>
          <w:color w:val="auto"/>
          <w:szCs w:val="24"/>
        </w:rPr>
        <w:t>Act. This means that meat or meat products</w:t>
      </w:r>
      <w:r>
        <w:rPr>
          <w:color w:val="auto"/>
          <w:szCs w:val="24"/>
        </w:rPr>
        <w:t>:</w:t>
      </w:r>
      <w:r w:rsidRPr="00337837">
        <w:rPr>
          <w:color w:val="auto"/>
          <w:szCs w:val="24"/>
        </w:rPr>
        <w:t xml:space="preserve"> </w:t>
      </w:r>
    </w:p>
    <w:p w14:paraId="21324E80" w14:textId="77777777" w:rsidR="00320754" w:rsidRDefault="00320754" w:rsidP="0047334E">
      <w:pPr>
        <w:pStyle w:val="Normal-em"/>
        <w:spacing w:after="0" w:line="240" w:lineRule="auto"/>
        <w:rPr>
          <w:color w:val="auto"/>
          <w:szCs w:val="24"/>
        </w:rPr>
      </w:pPr>
    </w:p>
    <w:p w14:paraId="21FA4910" w14:textId="77777777" w:rsidR="00320754" w:rsidRDefault="00320754" w:rsidP="0047334E">
      <w:pPr>
        <w:pStyle w:val="Normal-em"/>
        <w:numPr>
          <w:ilvl w:val="0"/>
          <w:numId w:val="134"/>
        </w:numPr>
        <w:spacing w:after="0" w:line="240" w:lineRule="auto"/>
        <w:rPr>
          <w:color w:val="auto"/>
          <w:szCs w:val="24"/>
        </w:rPr>
      </w:pPr>
      <w:r w:rsidRPr="00337837">
        <w:rPr>
          <w:color w:val="auto"/>
          <w:szCs w:val="24"/>
        </w:rPr>
        <w:t>derived from a</w:t>
      </w:r>
      <w:r>
        <w:rPr>
          <w:color w:val="auto"/>
          <w:szCs w:val="24"/>
        </w:rPr>
        <w:t xml:space="preserve"> bovine</w:t>
      </w:r>
      <w:r w:rsidRPr="00337837">
        <w:rPr>
          <w:color w:val="auto"/>
          <w:szCs w:val="24"/>
        </w:rPr>
        <w:t xml:space="preserve"> animal, bubaline</w:t>
      </w:r>
      <w:r>
        <w:rPr>
          <w:color w:val="auto"/>
          <w:szCs w:val="24"/>
        </w:rPr>
        <w:t xml:space="preserve"> animal</w:t>
      </w:r>
      <w:r w:rsidRPr="00337837">
        <w:rPr>
          <w:color w:val="auto"/>
          <w:szCs w:val="24"/>
        </w:rPr>
        <w:t>, camelid</w:t>
      </w:r>
      <w:r>
        <w:rPr>
          <w:color w:val="auto"/>
          <w:szCs w:val="24"/>
        </w:rPr>
        <w:t xml:space="preserve"> animal</w:t>
      </w:r>
      <w:r w:rsidRPr="00337837">
        <w:rPr>
          <w:color w:val="auto"/>
          <w:szCs w:val="24"/>
        </w:rPr>
        <w:t>, caprine</w:t>
      </w:r>
      <w:r>
        <w:rPr>
          <w:color w:val="auto"/>
          <w:szCs w:val="24"/>
        </w:rPr>
        <w:t xml:space="preserve"> animal</w:t>
      </w:r>
      <w:r w:rsidRPr="00337837">
        <w:rPr>
          <w:color w:val="auto"/>
          <w:szCs w:val="24"/>
        </w:rPr>
        <w:t>, cervid</w:t>
      </w:r>
      <w:r>
        <w:rPr>
          <w:color w:val="auto"/>
          <w:szCs w:val="24"/>
        </w:rPr>
        <w:t xml:space="preserve"> animal</w:t>
      </w:r>
      <w:r w:rsidRPr="00337837">
        <w:rPr>
          <w:color w:val="auto"/>
          <w:szCs w:val="24"/>
        </w:rPr>
        <w:t>, ovine</w:t>
      </w:r>
      <w:r>
        <w:rPr>
          <w:color w:val="auto"/>
          <w:szCs w:val="24"/>
        </w:rPr>
        <w:t xml:space="preserve"> animal</w:t>
      </w:r>
      <w:r w:rsidRPr="00337837">
        <w:rPr>
          <w:color w:val="auto"/>
          <w:szCs w:val="24"/>
        </w:rPr>
        <w:t>, porcine</w:t>
      </w:r>
      <w:r>
        <w:rPr>
          <w:color w:val="auto"/>
          <w:szCs w:val="24"/>
        </w:rPr>
        <w:t xml:space="preserve"> animal</w:t>
      </w:r>
      <w:r w:rsidRPr="00337837">
        <w:rPr>
          <w:color w:val="auto"/>
          <w:szCs w:val="24"/>
        </w:rPr>
        <w:t xml:space="preserve"> or soliped</w:t>
      </w:r>
      <w:r>
        <w:rPr>
          <w:color w:val="auto"/>
          <w:szCs w:val="24"/>
        </w:rPr>
        <w:t xml:space="preserve"> animal;</w:t>
      </w:r>
      <w:r w:rsidRPr="00337837">
        <w:rPr>
          <w:color w:val="auto"/>
          <w:szCs w:val="24"/>
        </w:rPr>
        <w:t xml:space="preserve"> and</w:t>
      </w:r>
    </w:p>
    <w:p w14:paraId="19D1B183" w14:textId="1F92DEC2" w:rsidR="00320754" w:rsidRDefault="00320754" w:rsidP="0047334E">
      <w:pPr>
        <w:pStyle w:val="Normal-em"/>
        <w:spacing w:after="0" w:line="240" w:lineRule="auto"/>
        <w:rPr>
          <w:color w:val="auto"/>
          <w:szCs w:val="24"/>
        </w:rPr>
      </w:pPr>
    </w:p>
    <w:p w14:paraId="1C939D63" w14:textId="77777777" w:rsidR="00320754" w:rsidRDefault="00320754" w:rsidP="0047334E">
      <w:pPr>
        <w:pStyle w:val="Normal-em"/>
        <w:numPr>
          <w:ilvl w:val="0"/>
          <w:numId w:val="134"/>
        </w:numPr>
        <w:spacing w:after="0" w:line="240" w:lineRule="auto"/>
        <w:rPr>
          <w:color w:val="auto"/>
          <w:szCs w:val="24"/>
        </w:rPr>
      </w:pPr>
      <w:r w:rsidRPr="00337837">
        <w:rPr>
          <w:color w:val="auto"/>
          <w:szCs w:val="24"/>
        </w:rPr>
        <w:t>are intended to be exported as food</w:t>
      </w:r>
      <w:r>
        <w:rPr>
          <w:color w:val="auto"/>
          <w:szCs w:val="24"/>
        </w:rPr>
        <w:t>,</w:t>
      </w:r>
    </w:p>
    <w:p w14:paraId="66098FEE" w14:textId="77777777" w:rsidR="00320754" w:rsidRDefault="00320754" w:rsidP="0047334E">
      <w:pPr>
        <w:pStyle w:val="Normal-em"/>
        <w:spacing w:after="0" w:line="240" w:lineRule="auto"/>
        <w:rPr>
          <w:color w:val="auto"/>
          <w:szCs w:val="24"/>
        </w:rPr>
      </w:pPr>
    </w:p>
    <w:p w14:paraId="17E37F0F" w14:textId="57CD5F9F" w:rsidR="00320754" w:rsidRPr="00337837" w:rsidRDefault="00320754" w:rsidP="0047334E">
      <w:pPr>
        <w:pStyle w:val="Normal-em"/>
        <w:spacing w:after="0" w:line="240" w:lineRule="auto"/>
        <w:rPr>
          <w:color w:val="auto"/>
          <w:szCs w:val="24"/>
        </w:rPr>
      </w:pPr>
      <w:r>
        <w:rPr>
          <w:color w:val="auto"/>
          <w:szCs w:val="24"/>
        </w:rPr>
        <w:t>will</w:t>
      </w:r>
      <w:r w:rsidRPr="00337837">
        <w:rPr>
          <w:color w:val="auto"/>
          <w:szCs w:val="24"/>
        </w:rPr>
        <w:t xml:space="preserve"> </w:t>
      </w:r>
      <w:r>
        <w:rPr>
          <w:color w:val="auto"/>
          <w:szCs w:val="24"/>
        </w:rPr>
        <w:t>be</w:t>
      </w:r>
      <w:r w:rsidRPr="00337837">
        <w:rPr>
          <w:color w:val="auto"/>
          <w:szCs w:val="24"/>
        </w:rPr>
        <w:t xml:space="preserve"> subject to the regulatory controls in the Act and the Meat </w:t>
      </w:r>
      <w:r>
        <w:rPr>
          <w:color w:val="auto"/>
          <w:szCs w:val="24"/>
        </w:rPr>
        <w:t>R</w:t>
      </w:r>
      <w:r w:rsidRPr="00337837">
        <w:rPr>
          <w:color w:val="auto"/>
          <w:szCs w:val="24"/>
        </w:rPr>
        <w:t>ules</w:t>
      </w:r>
      <w:r>
        <w:rPr>
          <w:color w:val="auto"/>
          <w:szCs w:val="24"/>
        </w:rPr>
        <w:t>,</w:t>
      </w:r>
      <w:r w:rsidRPr="003F111E">
        <w:rPr>
          <w:color w:val="auto"/>
          <w:szCs w:val="24"/>
        </w:rPr>
        <w:t xml:space="preserve"> </w:t>
      </w:r>
      <w:r w:rsidRPr="007E3A5E">
        <w:rPr>
          <w:color w:val="auto"/>
          <w:szCs w:val="24"/>
        </w:rPr>
        <w:t>including the requirement to comply with prescribed export conditions.</w:t>
      </w:r>
      <w:r w:rsidRPr="00337837">
        <w:rPr>
          <w:color w:val="auto"/>
          <w:szCs w:val="24"/>
        </w:rPr>
        <w:t xml:space="preserve"> This general rule is, however, subject to the express exceptions set out in subsection</w:t>
      </w:r>
      <w:r>
        <w:rPr>
          <w:color w:val="auto"/>
          <w:szCs w:val="24"/>
        </w:rPr>
        <w:t>s</w:t>
      </w:r>
      <w:r w:rsidRPr="00337837">
        <w:rPr>
          <w:color w:val="auto"/>
          <w:szCs w:val="24"/>
        </w:rPr>
        <w:t xml:space="preserve"> 2-1(3)</w:t>
      </w:r>
      <w:r>
        <w:rPr>
          <w:color w:val="auto"/>
          <w:szCs w:val="24"/>
        </w:rPr>
        <w:t xml:space="preserve"> and (4)</w:t>
      </w:r>
      <w:r w:rsidRPr="00337837">
        <w:rPr>
          <w:color w:val="auto"/>
          <w:szCs w:val="24"/>
        </w:rPr>
        <w:t>, and the circumstances set out in section 2-2</w:t>
      </w:r>
      <w:r>
        <w:rPr>
          <w:color w:val="auto"/>
          <w:szCs w:val="24"/>
        </w:rPr>
        <w:t xml:space="preserve"> of the Meat Rules which details the meat and meat products that are taken not to be prescribed goods</w:t>
      </w:r>
      <w:r w:rsidRPr="00337837">
        <w:rPr>
          <w:color w:val="auto"/>
          <w:szCs w:val="24"/>
        </w:rPr>
        <w:t>.</w:t>
      </w:r>
    </w:p>
    <w:p w14:paraId="0D8E194D" w14:textId="77777777" w:rsidR="00320754" w:rsidRPr="00337837" w:rsidRDefault="00320754" w:rsidP="0047334E">
      <w:pPr>
        <w:pStyle w:val="Normal-em"/>
        <w:spacing w:after="0" w:line="240" w:lineRule="auto"/>
        <w:rPr>
          <w:color w:val="auto"/>
          <w:szCs w:val="24"/>
        </w:rPr>
      </w:pPr>
    </w:p>
    <w:p w14:paraId="1F6D50F4" w14:textId="77777777" w:rsidR="00320754" w:rsidRPr="00337837" w:rsidRDefault="00320754" w:rsidP="0047334E">
      <w:pPr>
        <w:pStyle w:val="Normal-em"/>
        <w:spacing w:after="0" w:line="240" w:lineRule="auto"/>
        <w:rPr>
          <w:color w:val="auto"/>
          <w:szCs w:val="24"/>
        </w:rPr>
      </w:pPr>
      <w:r w:rsidRPr="00337837">
        <w:rPr>
          <w:color w:val="auto"/>
          <w:szCs w:val="24"/>
        </w:rPr>
        <w:t xml:space="preserve">The first note </w:t>
      </w:r>
      <w:r>
        <w:rPr>
          <w:color w:val="auto"/>
          <w:szCs w:val="24"/>
        </w:rPr>
        <w:t>following</w:t>
      </w:r>
      <w:r w:rsidRPr="00337837">
        <w:rPr>
          <w:color w:val="auto"/>
          <w:szCs w:val="24"/>
        </w:rPr>
        <w:t xml:space="preserve"> subsection 2-1(1) provides for examples of the </w:t>
      </w:r>
      <w:r w:rsidRPr="00070C1E">
        <w:rPr>
          <w:color w:val="auto"/>
          <w:szCs w:val="24"/>
        </w:rPr>
        <w:t>animal</w:t>
      </w:r>
      <w:r>
        <w:rPr>
          <w:color w:val="auto"/>
          <w:szCs w:val="24"/>
        </w:rPr>
        <w:t>s</w:t>
      </w:r>
      <w:r w:rsidRPr="00337837">
        <w:rPr>
          <w:color w:val="auto"/>
          <w:szCs w:val="24"/>
        </w:rPr>
        <w:t xml:space="preserve"> (as defined in section 1-5</w:t>
      </w:r>
      <w:r>
        <w:rPr>
          <w:color w:val="auto"/>
          <w:szCs w:val="24"/>
        </w:rPr>
        <w:t xml:space="preserve"> of the Meat Rules</w:t>
      </w:r>
      <w:r w:rsidRPr="00337837">
        <w:rPr>
          <w:color w:val="auto"/>
          <w:szCs w:val="24"/>
        </w:rPr>
        <w:t>) referred to in paragraph 2-1(1)(a).</w:t>
      </w:r>
    </w:p>
    <w:p w14:paraId="3FC75A09" w14:textId="77777777" w:rsidR="00320754" w:rsidRPr="00337837" w:rsidRDefault="00320754" w:rsidP="0047334E">
      <w:pPr>
        <w:pStyle w:val="Normal-em"/>
        <w:spacing w:after="0" w:line="240" w:lineRule="auto"/>
        <w:rPr>
          <w:color w:val="auto"/>
          <w:szCs w:val="24"/>
        </w:rPr>
      </w:pPr>
    </w:p>
    <w:p w14:paraId="5DD5EA5A" w14:textId="77777777" w:rsidR="00320754" w:rsidRPr="00337837" w:rsidRDefault="00320754" w:rsidP="0047334E">
      <w:pPr>
        <w:pStyle w:val="Normal-em"/>
        <w:spacing w:after="0" w:line="240" w:lineRule="auto"/>
        <w:rPr>
          <w:color w:val="auto"/>
          <w:szCs w:val="24"/>
        </w:rPr>
      </w:pPr>
      <w:r w:rsidRPr="00337837">
        <w:rPr>
          <w:color w:val="auto"/>
          <w:szCs w:val="24"/>
        </w:rPr>
        <w:t>The second note</w:t>
      </w:r>
      <w:r>
        <w:rPr>
          <w:color w:val="auto"/>
          <w:szCs w:val="24"/>
        </w:rPr>
        <w:t xml:space="preserve"> following</w:t>
      </w:r>
      <w:r w:rsidRPr="00337837">
        <w:rPr>
          <w:color w:val="auto"/>
          <w:szCs w:val="24"/>
        </w:rPr>
        <w:t xml:space="preserve"> subsection 2-1(1) </w:t>
      </w:r>
      <w:r>
        <w:rPr>
          <w:color w:val="auto"/>
          <w:szCs w:val="24"/>
        </w:rPr>
        <w:t>notifies</w:t>
      </w:r>
      <w:r w:rsidRPr="00337837">
        <w:rPr>
          <w:color w:val="auto"/>
          <w:szCs w:val="24"/>
        </w:rPr>
        <w:t xml:space="preserve"> the reader to the fact that the term </w:t>
      </w:r>
      <w:r w:rsidRPr="00337837">
        <w:rPr>
          <w:b/>
          <w:bCs/>
          <w:i/>
          <w:iCs/>
          <w:color w:val="auto"/>
          <w:szCs w:val="24"/>
        </w:rPr>
        <w:t>food</w:t>
      </w:r>
      <w:r w:rsidRPr="00337837">
        <w:rPr>
          <w:color w:val="auto"/>
          <w:szCs w:val="24"/>
        </w:rPr>
        <w:t xml:space="preserve"> is defined in section 12 of the Act. This definition provides that </w:t>
      </w:r>
      <w:r w:rsidRPr="00337837">
        <w:rPr>
          <w:b/>
          <w:bCs/>
          <w:i/>
          <w:iCs/>
          <w:color w:val="auto"/>
          <w:szCs w:val="24"/>
        </w:rPr>
        <w:t>food</w:t>
      </w:r>
      <w:r w:rsidRPr="00337837">
        <w:rPr>
          <w:color w:val="auto"/>
          <w:szCs w:val="24"/>
        </w:rPr>
        <w:t xml:space="preserve"> includes any substance or thing of a kind used, or capable of being used, for human consumption, or as an ingredient or additive in any substance or thing of a kind used or capable of being used for human consumption, whether or not the substance or thing is in a condition fit for human consumption.</w:t>
      </w:r>
    </w:p>
    <w:p w14:paraId="728C6BCA" w14:textId="77777777" w:rsidR="00320754" w:rsidRPr="00337837" w:rsidRDefault="00320754" w:rsidP="0047334E">
      <w:pPr>
        <w:pStyle w:val="Normal-em"/>
        <w:spacing w:after="0" w:line="240" w:lineRule="auto"/>
        <w:rPr>
          <w:color w:val="auto"/>
          <w:szCs w:val="24"/>
        </w:rPr>
      </w:pPr>
    </w:p>
    <w:p w14:paraId="10101035" w14:textId="3B7A89EB" w:rsidR="00320754" w:rsidRPr="00337837" w:rsidRDefault="00320754" w:rsidP="0047334E">
      <w:pPr>
        <w:pStyle w:val="Normal-em"/>
        <w:spacing w:after="0" w:line="240" w:lineRule="auto"/>
        <w:rPr>
          <w:color w:val="auto"/>
          <w:szCs w:val="24"/>
        </w:rPr>
      </w:pPr>
      <w:r w:rsidRPr="00337837">
        <w:rPr>
          <w:color w:val="auto"/>
          <w:szCs w:val="24"/>
        </w:rPr>
        <w:t>The third note following subsection 2-1(1) explains</w:t>
      </w:r>
      <w:r>
        <w:rPr>
          <w:color w:val="auto"/>
          <w:szCs w:val="24"/>
        </w:rPr>
        <w:t xml:space="preserve"> </w:t>
      </w:r>
      <w:r w:rsidRPr="00337837">
        <w:rPr>
          <w:color w:val="auto"/>
          <w:szCs w:val="24"/>
        </w:rPr>
        <w:t>that meat and meat products covered by subsection</w:t>
      </w:r>
      <w:r>
        <w:rPr>
          <w:color w:val="auto"/>
          <w:szCs w:val="24"/>
        </w:rPr>
        <w:t> </w:t>
      </w:r>
      <w:r w:rsidRPr="00337837">
        <w:rPr>
          <w:color w:val="auto"/>
          <w:szCs w:val="24"/>
        </w:rPr>
        <w:t>2</w:t>
      </w:r>
      <w:r>
        <w:rPr>
          <w:color w:val="auto"/>
          <w:szCs w:val="24"/>
        </w:rPr>
        <w:noBreakHyphen/>
        <w:t>1(1)</w:t>
      </w:r>
      <w:r w:rsidRPr="00337837">
        <w:rPr>
          <w:color w:val="auto"/>
          <w:szCs w:val="24"/>
        </w:rPr>
        <w:t xml:space="preserve"> are taken not to be </w:t>
      </w:r>
      <w:r w:rsidRPr="00337837">
        <w:rPr>
          <w:b/>
          <w:bCs/>
          <w:i/>
          <w:iCs/>
          <w:color w:val="auto"/>
          <w:szCs w:val="24"/>
        </w:rPr>
        <w:t>prescribed goods</w:t>
      </w:r>
      <w:r w:rsidRPr="00337837">
        <w:rPr>
          <w:color w:val="auto"/>
          <w:szCs w:val="24"/>
        </w:rPr>
        <w:t xml:space="preserve"> for the purposes of the Act</w:t>
      </w:r>
      <w:r>
        <w:rPr>
          <w:color w:val="auto"/>
          <w:szCs w:val="24"/>
        </w:rPr>
        <w:t xml:space="preserve"> in the circumstances prescribed by section 2-2 of the Meat Rules.</w:t>
      </w:r>
    </w:p>
    <w:p w14:paraId="534A836A" w14:textId="77777777" w:rsidR="00320754" w:rsidRPr="00337837" w:rsidRDefault="00320754" w:rsidP="0047334E">
      <w:pPr>
        <w:pStyle w:val="Normal-em"/>
        <w:spacing w:after="0" w:line="240" w:lineRule="auto"/>
        <w:rPr>
          <w:color w:val="auto"/>
          <w:szCs w:val="24"/>
        </w:rPr>
      </w:pPr>
    </w:p>
    <w:p w14:paraId="6CA06241" w14:textId="5908DB4E" w:rsidR="00320754" w:rsidRDefault="00320754" w:rsidP="0047334E">
      <w:pPr>
        <w:pStyle w:val="Normal-em"/>
        <w:spacing w:after="0" w:line="240" w:lineRule="auto"/>
        <w:rPr>
          <w:color w:val="auto"/>
          <w:szCs w:val="24"/>
        </w:rPr>
      </w:pPr>
      <w:r w:rsidRPr="00337837">
        <w:rPr>
          <w:color w:val="auto"/>
          <w:szCs w:val="24"/>
        </w:rPr>
        <w:t xml:space="preserve">Subsection 2-1(2) provides that </w:t>
      </w:r>
      <w:r>
        <w:rPr>
          <w:color w:val="auto"/>
          <w:szCs w:val="24"/>
        </w:rPr>
        <w:t>meat or meat products</w:t>
      </w:r>
      <w:r w:rsidRPr="00337837">
        <w:rPr>
          <w:color w:val="auto"/>
          <w:szCs w:val="24"/>
        </w:rPr>
        <w:t xml:space="preserve"> listed under subsection 2-1(3) will be considered to be prescribed meat or meat products (</w:t>
      </w:r>
      <w:r w:rsidRPr="00337837">
        <w:rPr>
          <w:b/>
          <w:bCs/>
          <w:i/>
          <w:iCs/>
          <w:color w:val="auto"/>
          <w:szCs w:val="24"/>
        </w:rPr>
        <w:t>prescribed goods</w:t>
      </w:r>
      <w:r w:rsidRPr="00337837">
        <w:rPr>
          <w:color w:val="auto"/>
          <w:szCs w:val="24"/>
        </w:rPr>
        <w:t xml:space="preserve">) for the purpose of subsection 28(1) of the Act </w:t>
      </w:r>
      <w:r>
        <w:rPr>
          <w:color w:val="auto"/>
          <w:szCs w:val="24"/>
        </w:rPr>
        <w:t>in the circumstance where the goods</w:t>
      </w:r>
      <w:r w:rsidRPr="00337837">
        <w:rPr>
          <w:color w:val="auto"/>
          <w:szCs w:val="24"/>
        </w:rPr>
        <w:t xml:space="preserve"> are intended to be exported </w:t>
      </w:r>
      <w:r w:rsidRPr="00337837">
        <w:rPr>
          <w:color w:val="auto"/>
          <w:szCs w:val="24"/>
        </w:rPr>
        <w:lastRenderedPageBreak/>
        <w:t xml:space="preserve">to a particular country (the </w:t>
      </w:r>
      <w:r w:rsidRPr="00852AF4">
        <w:rPr>
          <w:b/>
          <w:bCs/>
          <w:i/>
          <w:iCs/>
          <w:color w:val="auto"/>
          <w:szCs w:val="24"/>
        </w:rPr>
        <w:t>importing country</w:t>
      </w:r>
      <w:r w:rsidRPr="00337837">
        <w:rPr>
          <w:color w:val="auto"/>
          <w:szCs w:val="24"/>
        </w:rPr>
        <w:t>) as food and one or more requirements of the Act must be met in order to meet an importing country requirement</w:t>
      </w:r>
      <w:r w:rsidRPr="00337837">
        <w:rPr>
          <w:color w:val="auto"/>
          <w:szCs w:val="24"/>
          <w:lang w:eastAsia="en-AU"/>
        </w:rPr>
        <w:t>.</w:t>
      </w:r>
      <w:r w:rsidRPr="00337837">
        <w:rPr>
          <w:color w:val="auto"/>
          <w:szCs w:val="24"/>
        </w:rPr>
        <w:t xml:space="preserve"> </w:t>
      </w:r>
    </w:p>
    <w:p w14:paraId="5FE65544" w14:textId="77777777" w:rsidR="00320754" w:rsidRDefault="00320754" w:rsidP="0047334E">
      <w:pPr>
        <w:pStyle w:val="Normal-em"/>
        <w:spacing w:after="0" w:line="240" w:lineRule="auto"/>
        <w:rPr>
          <w:color w:val="auto"/>
          <w:szCs w:val="24"/>
        </w:rPr>
      </w:pPr>
    </w:p>
    <w:p w14:paraId="22620312" w14:textId="77777777" w:rsidR="00320754" w:rsidRDefault="00320754" w:rsidP="0047334E">
      <w:pPr>
        <w:pStyle w:val="Normal-em"/>
        <w:spacing w:after="0" w:line="240" w:lineRule="auto"/>
        <w:rPr>
          <w:color w:val="auto"/>
          <w:szCs w:val="24"/>
        </w:rPr>
      </w:pPr>
      <w:r w:rsidRPr="00337837">
        <w:rPr>
          <w:color w:val="auto"/>
          <w:szCs w:val="24"/>
        </w:rPr>
        <w:t>In such circumstances the goods will be considered prescribed goods (and</w:t>
      </w:r>
      <w:r>
        <w:rPr>
          <w:color w:val="auto"/>
          <w:szCs w:val="24"/>
        </w:rPr>
        <w:t xml:space="preserve"> thus be</w:t>
      </w:r>
      <w:r w:rsidRPr="00337837">
        <w:rPr>
          <w:color w:val="auto"/>
          <w:szCs w:val="24"/>
        </w:rPr>
        <w:t xml:space="preserve"> subject to</w:t>
      </w:r>
      <w:r>
        <w:rPr>
          <w:color w:val="auto"/>
          <w:szCs w:val="24"/>
        </w:rPr>
        <w:t xml:space="preserve"> the requirements of</w:t>
      </w:r>
      <w:r w:rsidRPr="00337837">
        <w:rPr>
          <w:color w:val="auto"/>
          <w:szCs w:val="24"/>
        </w:rPr>
        <w:t xml:space="preserve"> the Act and the Meat Rules) for the purposes of importing to that country, but will not be prescribed goods when exported to another country that does not have the same importing requirements. </w:t>
      </w:r>
    </w:p>
    <w:p w14:paraId="251C9C90" w14:textId="77777777" w:rsidR="00320754" w:rsidRDefault="00320754" w:rsidP="0047334E">
      <w:pPr>
        <w:pStyle w:val="Normal-em"/>
        <w:spacing w:after="0" w:line="240" w:lineRule="auto"/>
        <w:rPr>
          <w:color w:val="auto"/>
          <w:szCs w:val="24"/>
        </w:rPr>
      </w:pPr>
    </w:p>
    <w:p w14:paraId="55AEFDAE" w14:textId="67A3A4D5" w:rsidR="00320754" w:rsidRDefault="00320754" w:rsidP="0047334E">
      <w:pPr>
        <w:pStyle w:val="Normal-em"/>
        <w:spacing w:after="0" w:line="240" w:lineRule="auto"/>
        <w:rPr>
          <w:color w:val="auto"/>
          <w:szCs w:val="24"/>
        </w:rPr>
      </w:pPr>
      <w:r w:rsidRPr="00337837">
        <w:rPr>
          <w:color w:val="auto"/>
          <w:szCs w:val="24"/>
        </w:rPr>
        <w:t xml:space="preserve">The example following subsection 2-1(2) </w:t>
      </w:r>
      <w:r w:rsidR="009A2B02">
        <w:rPr>
          <w:color w:val="auto"/>
          <w:szCs w:val="24"/>
        </w:rPr>
        <w:t>demonstrates</w:t>
      </w:r>
      <w:r>
        <w:rPr>
          <w:color w:val="auto"/>
          <w:szCs w:val="24"/>
        </w:rPr>
        <w:t xml:space="preserve"> </w:t>
      </w:r>
      <w:r w:rsidRPr="00337837">
        <w:rPr>
          <w:color w:val="auto"/>
          <w:szCs w:val="24"/>
        </w:rPr>
        <w:t>that meat extracts will be prescribed meat products if a requirement of the Act would need to be complied with in relation to the meat extracts for the purpose of meeting an importing country requirement.</w:t>
      </w:r>
    </w:p>
    <w:p w14:paraId="3546CCFC" w14:textId="77777777" w:rsidR="00320754" w:rsidRDefault="00320754" w:rsidP="0047334E">
      <w:pPr>
        <w:pStyle w:val="Normal-em"/>
        <w:spacing w:after="0" w:line="240" w:lineRule="auto"/>
        <w:rPr>
          <w:color w:val="auto"/>
          <w:szCs w:val="24"/>
        </w:rPr>
      </w:pPr>
    </w:p>
    <w:p w14:paraId="7832B20A" w14:textId="77777777" w:rsidR="00320754" w:rsidRPr="00337837" w:rsidRDefault="00320754" w:rsidP="0047334E">
      <w:pPr>
        <w:pStyle w:val="Normal-em"/>
        <w:spacing w:after="0" w:line="240" w:lineRule="auto"/>
        <w:rPr>
          <w:color w:val="auto"/>
          <w:szCs w:val="24"/>
        </w:rPr>
      </w:pPr>
      <w:r w:rsidRPr="007E3A5E">
        <w:rPr>
          <w:color w:val="auto"/>
          <w:szCs w:val="24"/>
        </w:rPr>
        <w:t xml:space="preserve">The note following subsection 2-1(2) explains that </w:t>
      </w:r>
      <w:r>
        <w:rPr>
          <w:color w:val="auto"/>
          <w:szCs w:val="24"/>
        </w:rPr>
        <w:t>the Act</w:t>
      </w:r>
      <w:r w:rsidRPr="007E3A5E">
        <w:rPr>
          <w:color w:val="auto"/>
          <w:szCs w:val="24"/>
        </w:rPr>
        <w:t xml:space="preserve"> will apply to </w:t>
      </w:r>
      <w:r>
        <w:rPr>
          <w:color w:val="auto"/>
          <w:szCs w:val="24"/>
        </w:rPr>
        <w:t>meat</w:t>
      </w:r>
      <w:r w:rsidRPr="007E3A5E">
        <w:rPr>
          <w:color w:val="auto"/>
          <w:szCs w:val="24"/>
        </w:rPr>
        <w:t xml:space="preserve"> and meat products </w:t>
      </w:r>
      <w:r>
        <w:rPr>
          <w:color w:val="auto"/>
          <w:szCs w:val="24"/>
        </w:rPr>
        <w:t xml:space="preserve">to which subsection 2-1(2) applies </w:t>
      </w:r>
      <w:r w:rsidRPr="007E3A5E">
        <w:rPr>
          <w:color w:val="auto"/>
          <w:szCs w:val="24"/>
        </w:rPr>
        <w:t xml:space="preserve">in the same way </w:t>
      </w:r>
      <w:r>
        <w:rPr>
          <w:color w:val="auto"/>
          <w:szCs w:val="24"/>
        </w:rPr>
        <w:t xml:space="preserve">as </w:t>
      </w:r>
      <w:r w:rsidRPr="007E3A5E">
        <w:rPr>
          <w:color w:val="auto"/>
          <w:szCs w:val="24"/>
        </w:rPr>
        <w:t xml:space="preserve">it applies to goods prescribed </w:t>
      </w:r>
      <w:r>
        <w:rPr>
          <w:color w:val="auto"/>
          <w:szCs w:val="24"/>
        </w:rPr>
        <w:t xml:space="preserve">for the purposes of the Act </w:t>
      </w:r>
      <w:r w:rsidRPr="007E3A5E">
        <w:rPr>
          <w:color w:val="auto"/>
          <w:szCs w:val="24"/>
        </w:rPr>
        <w:t xml:space="preserve">under subsection </w:t>
      </w:r>
      <w:r>
        <w:rPr>
          <w:color w:val="auto"/>
          <w:szCs w:val="24"/>
        </w:rPr>
        <w:t>2-1(1) of the Meat Rules</w:t>
      </w:r>
      <w:r w:rsidRPr="007E3A5E">
        <w:rPr>
          <w:color w:val="auto"/>
          <w:szCs w:val="24"/>
        </w:rPr>
        <w:t>.</w:t>
      </w:r>
    </w:p>
    <w:p w14:paraId="4BE5294F" w14:textId="77777777" w:rsidR="00320754" w:rsidRDefault="00320754" w:rsidP="0047334E">
      <w:pPr>
        <w:pStyle w:val="Normal-em"/>
        <w:spacing w:after="0" w:line="240" w:lineRule="auto"/>
        <w:rPr>
          <w:color w:val="auto"/>
          <w:szCs w:val="24"/>
        </w:rPr>
      </w:pPr>
    </w:p>
    <w:p w14:paraId="316EA952" w14:textId="77777777" w:rsidR="00320754" w:rsidRPr="00337837" w:rsidRDefault="00320754" w:rsidP="0047334E">
      <w:pPr>
        <w:pStyle w:val="Normal-em"/>
        <w:spacing w:after="0" w:line="240" w:lineRule="auto"/>
        <w:rPr>
          <w:color w:val="auto"/>
          <w:szCs w:val="24"/>
        </w:rPr>
      </w:pPr>
      <w:r w:rsidRPr="00337837">
        <w:rPr>
          <w:color w:val="auto"/>
          <w:szCs w:val="24"/>
        </w:rPr>
        <w:t xml:space="preserve">Subsection 2-1(3) lists the meat and meat products which are not prescribed for the purposes of subsection 28(1) of the Act, even if they would ordinarily fall within the definition of </w:t>
      </w:r>
      <w:r w:rsidRPr="00C5175E">
        <w:rPr>
          <w:b/>
          <w:bCs/>
          <w:i/>
          <w:iCs/>
          <w:color w:val="auto"/>
          <w:szCs w:val="24"/>
        </w:rPr>
        <w:t>meat</w:t>
      </w:r>
      <w:r w:rsidRPr="00337837">
        <w:rPr>
          <w:color w:val="auto"/>
          <w:szCs w:val="24"/>
        </w:rPr>
        <w:t xml:space="preserve"> or </w:t>
      </w:r>
      <w:r w:rsidRPr="00C5175E">
        <w:rPr>
          <w:b/>
          <w:bCs/>
          <w:i/>
          <w:iCs/>
          <w:color w:val="auto"/>
          <w:szCs w:val="24"/>
        </w:rPr>
        <w:t>meat product</w:t>
      </w:r>
      <w:r w:rsidRPr="00337837">
        <w:rPr>
          <w:color w:val="auto"/>
          <w:szCs w:val="24"/>
        </w:rPr>
        <w:t xml:space="preserve"> and are intended for export as food. Goods listed in subsection 2-1(3) will only be subject to the regulatory controls set out in the Act and the Meat Rules (including the requirement to comply with the prescribed export conditions) to the extent that they also fall within subsection 2-1(2). The goods listed in subsection 2-1(3) are:</w:t>
      </w:r>
    </w:p>
    <w:p w14:paraId="7D627EA9" w14:textId="77777777" w:rsidR="00320754" w:rsidRPr="00337837" w:rsidRDefault="00320754" w:rsidP="0047334E">
      <w:pPr>
        <w:pStyle w:val="Normal-em"/>
        <w:spacing w:after="0" w:line="240" w:lineRule="auto"/>
        <w:ind w:left="720"/>
        <w:rPr>
          <w:color w:val="auto"/>
          <w:szCs w:val="24"/>
        </w:rPr>
      </w:pPr>
    </w:p>
    <w:p w14:paraId="46A20B5C" w14:textId="77777777" w:rsidR="00320754" w:rsidRPr="00337837" w:rsidRDefault="00320754" w:rsidP="0047334E">
      <w:pPr>
        <w:pStyle w:val="Normal-em"/>
        <w:numPr>
          <w:ilvl w:val="0"/>
          <w:numId w:val="108"/>
        </w:numPr>
        <w:spacing w:after="0" w:line="240" w:lineRule="auto"/>
        <w:rPr>
          <w:color w:val="auto"/>
          <w:szCs w:val="24"/>
        </w:rPr>
      </w:pPr>
      <w:r w:rsidRPr="00337837">
        <w:rPr>
          <w:color w:val="auto"/>
          <w:szCs w:val="24"/>
        </w:rPr>
        <w:t>soup, soup powder or soup concentrate derived from meat;</w:t>
      </w:r>
    </w:p>
    <w:p w14:paraId="519AACE6" w14:textId="77777777" w:rsidR="00320754" w:rsidRPr="00337837" w:rsidRDefault="00320754" w:rsidP="0047334E">
      <w:pPr>
        <w:pStyle w:val="Normal-em"/>
        <w:spacing w:after="0" w:line="240" w:lineRule="auto"/>
        <w:ind w:left="720"/>
        <w:rPr>
          <w:color w:val="auto"/>
          <w:szCs w:val="24"/>
        </w:rPr>
      </w:pPr>
    </w:p>
    <w:p w14:paraId="35E7E3A6" w14:textId="77777777" w:rsidR="00320754" w:rsidRPr="00337837" w:rsidRDefault="00320754" w:rsidP="0047334E">
      <w:pPr>
        <w:pStyle w:val="Normal-em"/>
        <w:numPr>
          <w:ilvl w:val="0"/>
          <w:numId w:val="108"/>
        </w:numPr>
        <w:spacing w:after="0" w:line="240" w:lineRule="auto"/>
        <w:rPr>
          <w:color w:val="auto"/>
          <w:szCs w:val="24"/>
        </w:rPr>
      </w:pPr>
      <w:r w:rsidRPr="00337837">
        <w:rPr>
          <w:color w:val="auto"/>
          <w:szCs w:val="24"/>
        </w:rPr>
        <w:t>meat extracts;</w:t>
      </w:r>
    </w:p>
    <w:p w14:paraId="1C1526F5" w14:textId="77777777" w:rsidR="00320754" w:rsidRPr="00337837" w:rsidRDefault="00320754" w:rsidP="0047334E">
      <w:pPr>
        <w:pStyle w:val="Normal-em"/>
        <w:spacing w:after="0" w:line="240" w:lineRule="auto"/>
        <w:ind w:left="720"/>
        <w:rPr>
          <w:color w:val="auto"/>
          <w:szCs w:val="24"/>
        </w:rPr>
      </w:pPr>
    </w:p>
    <w:p w14:paraId="72843BB3" w14:textId="77777777" w:rsidR="00320754" w:rsidRPr="00337837" w:rsidRDefault="00320754" w:rsidP="0047334E">
      <w:pPr>
        <w:pStyle w:val="Normal-em"/>
        <w:numPr>
          <w:ilvl w:val="0"/>
          <w:numId w:val="108"/>
        </w:numPr>
        <w:spacing w:after="0" w:line="240" w:lineRule="auto"/>
        <w:rPr>
          <w:color w:val="auto"/>
          <w:szCs w:val="24"/>
        </w:rPr>
      </w:pPr>
      <w:r w:rsidRPr="00337837">
        <w:rPr>
          <w:color w:val="auto"/>
          <w:szCs w:val="24"/>
        </w:rPr>
        <w:t>tallow, gelatine or regenerated collagen products derived from meat;</w:t>
      </w:r>
    </w:p>
    <w:p w14:paraId="55F332CB" w14:textId="77777777" w:rsidR="00320754" w:rsidRPr="00337837" w:rsidRDefault="00320754" w:rsidP="0047334E">
      <w:pPr>
        <w:pStyle w:val="Normal-em"/>
        <w:spacing w:after="0" w:line="240" w:lineRule="auto"/>
        <w:ind w:left="720"/>
        <w:rPr>
          <w:color w:val="auto"/>
          <w:szCs w:val="24"/>
        </w:rPr>
      </w:pPr>
    </w:p>
    <w:p w14:paraId="6DF07DD2" w14:textId="77777777" w:rsidR="00320754" w:rsidRPr="00337837" w:rsidRDefault="00320754" w:rsidP="0047334E">
      <w:pPr>
        <w:pStyle w:val="Normal-em"/>
        <w:numPr>
          <w:ilvl w:val="0"/>
          <w:numId w:val="108"/>
        </w:numPr>
        <w:spacing w:after="0" w:line="240" w:lineRule="auto"/>
        <w:rPr>
          <w:color w:val="auto"/>
          <w:szCs w:val="24"/>
        </w:rPr>
      </w:pPr>
      <w:r w:rsidRPr="00337837">
        <w:rPr>
          <w:color w:val="auto"/>
          <w:szCs w:val="24"/>
        </w:rPr>
        <w:t>any other meat or meat products that are not covered by subsection 2-1(1);</w:t>
      </w:r>
    </w:p>
    <w:p w14:paraId="3E17C698" w14:textId="77777777" w:rsidR="00320754" w:rsidRPr="00337837" w:rsidRDefault="00320754" w:rsidP="0047334E">
      <w:pPr>
        <w:pStyle w:val="Normal-em"/>
        <w:spacing w:after="0" w:line="240" w:lineRule="auto"/>
        <w:ind w:left="720"/>
        <w:rPr>
          <w:color w:val="auto"/>
          <w:szCs w:val="24"/>
        </w:rPr>
      </w:pPr>
    </w:p>
    <w:p w14:paraId="312A7EE0" w14:textId="77777777" w:rsidR="00320754" w:rsidRPr="00337837" w:rsidRDefault="00320754" w:rsidP="0047334E">
      <w:pPr>
        <w:pStyle w:val="Normal-em"/>
        <w:numPr>
          <w:ilvl w:val="0"/>
          <w:numId w:val="108"/>
        </w:numPr>
        <w:spacing w:after="0" w:line="240" w:lineRule="auto"/>
        <w:rPr>
          <w:color w:val="auto"/>
          <w:szCs w:val="24"/>
        </w:rPr>
      </w:pPr>
      <w:r w:rsidRPr="00337837">
        <w:rPr>
          <w:color w:val="auto"/>
          <w:szCs w:val="24"/>
        </w:rPr>
        <w:t>meat products containing less than 5% mass of meat;</w:t>
      </w:r>
    </w:p>
    <w:p w14:paraId="4652200E" w14:textId="77777777" w:rsidR="00320754" w:rsidRPr="00337837" w:rsidRDefault="00320754" w:rsidP="0047334E">
      <w:pPr>
        <w:pStyle w:val="Normal-em"/>
        <w:spacing w:after="0" w:line="240" w:lineRule="auto"/>
        <w:ind w:left="720"/>
        <w:rPr>
          <w:color w:val="auto"/>
          <w:szCs w:val="24"/>
        </w:rPr>
      </w:pPr>
    </w:p>
    <w:p w14:paraId="57A49A44" w14:textId="77777777" w:rsidR="00320754" w:rsidRPr="00337837" w:rsidRDefault="00320754" w:rsidP="0047334E">
      <w:pPr>
        <w:pStyle w:val="Normal-em"/>
        <w:numPr>
          <w:ilvl w:val="0"/>
          <w:numId w:val="108"/>
        </w:numPr>
        <w:spacing w:after="0" w:line="240" w:lineRule="auto"/>
        <w:rPr>
          <w:color w:val="auto"/>
          <w:szCs w:val="24"/>
        </w:rPr>
      </w:pPr>
      <w:r w:rsidRPr="00337837">
        <w:rPr>
          <w:color w:val="auto"/>
          <w:szCs w:val="24"/>
        </w:rPr>
        <w:t>meat or meat products for export in a consignment of not more than 10 kilograms; and</w:t>
      </w:r>
    </w:p>
    <w:p w14:paraId="60BF1318" w14:textId="77777777" w:rsidR="00320754" w:rsidRPr="00337837" w:rsidRDefault="00320754" w:rsidP="0047334E">
      <w:pPr>
        <w:pStyle w:val="Normal-em"/>
        <w:spacing w:after="0" w:line="240" w:lineRule="auto"/>
        <w:ind w:left="720"/>
        <w:rPr>
          <w:color w:val="auto"/>
          <w:szCs w:val="24"/>
        </w:rPr>
      </w:pPr>
    </w:p>
    <w:p w14:paraId="1D4C6B3E" w14:textId="77777777" w:rsidR="00320754" w:rsidRPr="00337837" w:rsidRDefault="00320754" w:rsidP="0047334E">
      <w:pPr>
        <w:pStyle w:val="Normal-em"/>
        <w:numPr>
          <w:ilvl w:val="0"/>
          <w:numId w:val="108"/>
        </w:numPr>
        <w:spacing w:after="0" w:line="240" w:lineRule="auto"/>
        <w:rPr>
          <w:color w:val="auto"/>
          <w:szCs w:val="24"/>
        </w:rPr>
      </w:pPr>
      <w:r w:rsidRPr="00337837">
        <w:rPr>
          <w:color w:val="auto"/>
          <w:szCs w:val="24"/>
        </w:rPr>
        <w:t>meat or meat products for export to New Zealand for consumption in New Zealand.</w:t>
      </w:r>
    </w:p>
    <w:p w14:paraId="17BAF61A" w14:textId="77777777" w:rsidR="00320754" w:rsidRPr="00070C1E" w:rsidRDefault="00320754" w:rsidP="0047334E">
      <w:pPr>
        <w:pStyle w:val="Normal-em"/>
        <w:spacing w:after="0" w:line="240" w:lineRule="auto"/>
        <w:rPr>
          <w:color w:val="auto"/>
          <w:szCs w:val="24"/>
        </w:rPr>
      </w:pPr>
    </w:p>
    <w:p w14:paraId="7A800F58" w14:textId="723E756D" w:rsidR="00320754" w:rsidRPr="00070C1E" w:rsidRDefault="00320754" w:rsidP="0047334E">
      <w:pPr>
        <w:pStyle w:val="Normal-em"/>
        <w:spacing w:after="0" w:line="240" w:lineRule="auto"/>
        <w:rPr>
          <w:color w:val="auto"/>
          <w:szCs w:val="24"/>
        </w:rPr>
      </w:pPr>
      <w:r w:rsidRPr="00070C1E">
        <w:rPr>
          <w:color w:val="auto"/>
          <w:szCs w:val="24"/>
        </w:rPr>
        <w:t xml:space="preserve">The note following subsection 2-1(3) notifies the reader that meat or meat products that are </w:t>
      </w:r>
      <w:r>
        <w:rPr>
          <w:color w:val="auto"/>
          <w:szCs w:val="24"/>
        </w:rPr>
        <w:t xml:space="preserve">for </w:t>
      </w:r>
      <w:r w:rsidRPr="00070C1E">
        <w:rPr>
          <w:color w:val="auto"/>
          <w:szCs w:val="24"/>
        </w:rPr>
        <w:t xml:space="preserve">export to New Zealand but are not intended to be consumed in New Zealand will not fall within the exception at subsection 2-1(3) and will be prescribed goods. </w:t>
      </w:r>
    </w:p>
    <w:p w14:paraId="1DD9A340" w14:textId="77777777" w:rsidR="00320754" w:rsidRPr="00070C1E" w:rsidRDefault="00320754" w:rsidP="0047334E">
      <w:pPr>
        <w:pStyle w:val="Normal-em"/>
        <w:spacing w:after="0" w:line="240" w:lineRule="auto"/>
        <w:rPr>
          <w:color w:val="auto"/>
          <w:szCs w:val="24"/>
        </w:rPr>
      </w:pPr>
    </w:p>
    <w:p w14:paraId="41588087" w14:textId="77777777" w:rsidR="00320754" w:rsidRDefault="00320754" w:rsidP="0047334E">
      <w:pPr>
        <w:pStyle w:val="Normal-em"/>
        <w:spacing w:after="0" w:line="240" w:lineRule="auto"/>
        <w:rPr>
          <w:color w:val="auto"/>
          <w:szCs w:val="24"/>
        </w:rPr>
      </w:pPr>
      <w:r>
        <w:rPr>
          <w:color w:val="auto"/>
          <w:szCs w:val="24"/>
        </w:rPr>
        <w:t>Paragraph 2-1(i) gives effect to the Trans-Tasman Mutual Recognition Arrangement that came into force between Australia and New Zealand in May 1998. The arrangement seeks to minimise regulatory barriers to the export of goods to New Zealand.</w:t>
      </w:r>
    </w:p>
    <w:p w14:paraId="7B47904F" w14:textId="77777777" w:rsidR="00320754" w:rsidRPr="00337837" w:rsidRDefault="00320754" w:rsidP="0047334E">
      <w:pPr>
        <w:pStyle w:val="Normal-em"/>
        <w:spacing w:after="0" w:line="240" w:lineRule="auto"/>
        <w:rPr>
          <w:color w:val="auto"/>
          <w:szCs w:val="24"/>
        </w:rPr>
      </w:pPr>
    </w:p>
    <w:p w14:paraId="03781BAB" w14:textId="77777777" w:rsidR="00320754" w:rsidRDefault="00320754" w:rsidP="0047334E">
      <w:pPr>
        <w:pStyle w:val="Normal-em"/>
        <w:spacing w:after="0" w:line="240" w:lineRule="auto"/>
        <w:rPr>
          <w:color w:val="auto"/>
          <w:szCs w:val="24"/>
        </w:rPr>
      </w:pPr>
      <w:r w:rsidRPr="00337837">
        <w:rPr>
          <w:color w:val="auto"/>
          <w:szCs w:val="24"/>
        </w:rPr>
        <w:t xml:space="preserve">The purpose of subsections 2-1(2) and (3) is to remove barriers to trade where there is minimal risk to food safety and human and animal health, </w:t>
      </w:r>
      <w:r>
        <w:rPr>
          <w:color w:val="auto"/>
          <w:szCs w:val="24"/>
        </w:rPr>
        <w:t>while</w:t>
      </w:r>
      <w:r w:rsidRPr="00337837">
        <w:rPr>
          <w:color w:val="auto"/>
          <w:szCs w:val="24"/>
        </w:rPr>
        <w:t xml:space="preserve"> ensur</w:t>
      </w:r>
      <w:r>
        <w:rPr>
          <w:color w:val="auto"/>
          <w:szCs w:val="24"/>
        </w:rPr>
        <w:t>ing</w:t>
      </w:r>
      <w:r w:rsidRPr="00337837">
        <w:rPr>
          <w:color w:val="auto"/>
          <w:szCs w:val="24"/>
        </w:rPr>
        <w:t xml:space="preserve"> importing countr</w:t>
      </w:r>
      <w:r>
        <w:rPr>
          <w:color w:val="auto"/>
          <w:szCs w:val="24"/>
        </w:rPr>
        <w:t>y requirements</w:t>
      </w:r>
      <w:r w:rsidRPr="00337837">
        <w:rPr>
          <w:color w:val="auto"/>
          <w:szCs w:val="24"/>
        </w:rPr>
        <w:t xml:space="preserve"> are met. This provides flexibility to increase or decrease the level of regulation for the export of meat or meat products where there are changes in importing country </w:t>
      </w:r>
      <w:r w:rsidRPr="00337837">
        <w:rPr>
          <w:color w:val="auto"/>
          <w:szCs w:val="24"/>
        </w:rPr>
        <w:lastRenderedPageBreak/>
        <w:t>requirements. This also provides for the regulation of meat and meat products for export where there is a need to focus on exports that attract the most risk.</w:t>
      </w:r>
    </w:p>
    <w:p w14:paraId="31CA1111" w14:textId="77777777" w:rsidR="00320754" w:rsidRDefault="00320754" w:rsidP="0047334E">
      <w:pPr>
        <w:pStyle w:val="Normal-em"/>
        <w:spacing w:after="0" w:line="240" w:lineRule="auto"/>
        <w:rPr>
          <w:color w:val="auto"/>
          <w:szCs w:val="24"/>
        </w:rPr>
      </w:pPr>
    </w:p>
    <w:p w14:paraId="2FFD7784" w14:textId="77777777" w:rsidR="00320754" w:rsidRDefault="00320754" w:rsidP="0047334E">
      <w:pPr>
        <w:pStyle w:val="Normal-em"/>
        <w:spacing w:after="0" w:line="240" w:lineRule="auto"/>
        <w:rPr>
          <w:color w:val="auto"/>
          <w:szCs w:val="24"/>
        </w:rPr>
      </w:pPr>
      <w:r>
        <w:rPr>
          <w:color w:val="auto"/>
          <w:szCs w:val="24"/>
        </w:rPr>
        <w:t>Subsection 2-1(4) provides that meat or meat products that are animal food or that are pharmaceutical material are not prescribed for the purposes of subsection 28(1) of the Act.</w:t>
      </w:r>
    </w:p>
    <w:p w14:paraId="29DEE197" w14:textId="77777777" w:rsidR="00320754" w:rsidRPr="00337837" w:rsidRDefault="00320754" w:rsidP="0047334E">
      <w:pPr>
        <w:pStyle w:val="Normal-em"/>
        <w:spacing w:after="0" w:line="240" w:lineRule="auto"/>
        <w:rPr>
          <w:color w:val="auto"/>
          <w:szCs w:val="24"/>
        </w:rPr>
      </w:pPr>
    </w:p>
    <w:p w14:paraId="66812124" w14:textId="77777777" w:rsidR="00320754" w:rsidRPr="00337837" w:rsidRDefault="00320754"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2-2 Meat and meat products that are taken not to be prescribed goods</w:t>
      </w:r>
    </w:p>
    <w:p w14:paraId="02E14044" w14:textId="77777777" w:rsidR="00320754" w:rsidRPr="00337837" w:rsidRDefault="00320754" w:rsidP="0047334E">
      <w:pPr>
        <w:pStyle w:val="Normal-em"/>
        <w:spacing w:after="0" w:line="240" w:lineRule="auto"/>
        <w:rPr>
          <w:color w:val="auto"/>
          <w:szCs w:val="24"/>
        </w:rPr>
      </w:pPr>
    </w:p>
    <w:p w14:paraId="166B308B" w14:textId="77777777" w:rsidR="00320754" w:rsidRPr="00337837" w:rsidRDefault="00320754" w:rsidP="0047334E">
      <w:pPr>
        <w:pStyle w:val="Normal-em"/>
        <w:spacing w:after="0" w:line="240" w:lineRule="auto"/>
        <w:rPr>
          <w:color w:val="auto"/>
          <w:szCs w:val="24"/>
        </w:rPr>
      </w:pPr>
      <w:r w:rsidRPr="00337837">
        <w:rPr>
          <w:color w:val="auto"/>
          <w:szCs w:val="24"/>
        </w:rPr>
        <w:t>Subsection 28(4) of the Act allows the rules to prescribe that a kind of goods is taken not to be prescribed goods for the purposes of the Act in specified circumstances.</w:t>
      </w:r>
    </w:p>
    <w:p w14:paraId="2932150C" w14:textId="77777777" w:rsidR="00320754" w:rsidRPr="00337837" w:rsidRDefault="00320754" w:rsidP="0047334E">
      <w:pPr>
        <w:pStyle w:val="Normal-em"/>
        <w:spacing w:after="0" w:line="240" w:lineRule="auto"/>
        <w:rPr>
          <w:szCs w:val="24"/>
        </w:rPr>
      </w:pPr>
    </w:p>
    <w:p w14:paraId="015E41F5" w14:textId="77777777" w:rsidR="00320754" w:rsidRPr="00337837" w:rsidRDefault="00320754" w:rsidP="0047334E">
      <w:pPr>
        <w:pStyle w:val="Normal-em"/>
        <w:spacing w:after="0" w:line="240" w:lineRule="auto"/>
        <w:rPr>
          <w:color w:val="auto"/>
          <w:szCs w:val="24"/>
        </w:rPr>
      </w:pPr>
      <w:r w:rsidRPr="00337837">
        <w:rPr>
          <w:color w:val="auto"/>
          <w:szCs w:val="24"/>
        </w:rPr>
        <w:t xml:space="preserve">Section 2-2 is made for the purposes of subsection 28(4) of the Act. It sets out the circumstances when meat and meat products that are prescribed under subsection 2-1(1) or (2) of the Meat Rules are taken not to be prescribed goods for the purposes of the Act. </w:t>
      </w:r>
    </w:p>
    <w:p w14:paraId="18150A41" w14:textId="77777777" w:rsidR="00320754" w:rsidRPr="00337837" w:rsidRDefault="00320754" w:rsidP="0047334E">
      <w:pPr>
        <w:pStyle w:val="Normal-em"/>
        <w:spacing w:after="0" w:line="240" w:lineRule="auto"/>
        <w:rPr>
          <w:color w:val="auto"/>
          <w:szCs w:val="24"/>
        </w:rPr>
      </w:pPr>
    </w:p>
    <w:p w14:paraId="7A372691" w14:textId="77777777" w:rsidR="00320754" w:rsidRPr="00337837" w:rsidRDefault="00320754" w:rsidP="0047334E">
      <w:pPr>
        <w:pStyle w:val="Normal-em"/>
        <w:spacing w:after="0" w:line="240" w:lineRule="auto"/>
        <w:rPr>
          <w:color w:val="auto"/>
          <w:szCs w:val="24"/>
        </w:rPr>
      </w:pPr>
      <w:r w:rsidRPr="00337837">
        <w:rPr>
          <w:color w:val="auto"/>
          <w:szCs w:val="24"/>
        </w:rPr>
        <w:t>It is not necessary for the meat and meat products to be subject to the regulatory controls in the Act in the circumstances listed in section 2-2, as these goods are:</w:t>
      </w:r>
    </w:p>
    <w:p w14:paraId="30CF94E8" w14:textId="77777777" w:rsidR="00320754" w:rsidRPr="00337837" w:rsidRDefault="00320754" w:rsidP="0047334E">
      <w:pPr>
        <w:pStyle w:val="Normal-em"/>
        <w:spacing w:after="0" w:line="240" w:lineRule="auto"/>
        <w:rPr>
          <w:color w:val="auto"/>
          <w:szCs w:val="24"/>
        </w:rPr>
      </w:pPr>
    </w:p>
    <w:p w14:paraId="26904CB1" w14:textId="77777777" w:rsidR="00320754" w:rsidRDefault="00320754" w:rsidP="0047334E">
      <w:pPr>
        <w:numPr>
          <w:ilvl w:val="0"/>
          <w:numId w:val="18"/>
        </w:numPr>
        <w:spacing w:after="0" w:line="240" w:lineRule="auto"/>
        <w:rPr>
          <w:rFonts w:ascii="Times New Roman" w:hAnsi="Times New Roman" w:cs="Times New Roman"/>
          <w:sz w:val="24"/>
          <w:szCs w:val="24"/>
        </w:rPr>
      </w:pPr>
      <w:r w:rsidRPr="00337837">
        <w:rPr>
          <w:rFonts w:ascii="Times New Roman" w:hAnsi="Times New Roman" w:cs="Times New Roman"/>
          <w:sz w:val="24"/>
          <w:szCs w:val="24"/>
        </w:rPr>
        <w:t>intended to be consumed in transit (paragraphs 2-2(a) and (b)) on a flight or voyage; or</w:t>
      </w:r>
    </w:p>
    <w:p w14:paraId="08DAF5ED" w14:textId="77777777" w:rsidR="00320754" w:rsidRPr="00337837" w:rsidRDefault="00320754" w:rsidP="0047334E">
      <w:pPr>
        <w:spacing w:after="0" w:line="240" w:lineRule="auto"/>
        <w:ind w:left="720"/>
        <w:rPr>
          <w:rFonts w:ascii="Times New Roman" w:hAnsi="Times New Roman" w:cs="Times New Roman"/>
          <w:sz w:val="24"/>
          <w:szCs w:val="24"/>
        </w:rPr>
      </w:pPr>
    </w:p>
    <w:p w14:paraId="53192D7C" w14:textId="77777777" w:rsidR="00320754" w:rsidRDefault="00320754" w:rsidP="0047334E">
      <w:pPr>
        <w:numPr>
          <w:ilvl w:val="0"/>
          <w:numId w:val="18"/>
        </w:numPr>
        <w:spacing w:after="0" w:line="240" w:lineRule="auto"/>
        <w:rPr>
          <w:rFonts w:ascii="Times New Roman" w:hAnsi="Times New Roman" w:cs="Times New Roman"/>
          <w:sz w:val="24"/>
          <w:szCs w:val="24"/>
        </w:rPr>
      </w:pPr>
      <w:r w:rsidRPr="00337837">
        <w:rPr>
          <w:rFonts w:ascii="Times New Roman" w:hAnsi="Times New Roman" w:cs="Times New Roman"/>
          <w:sz w:val="24"/>
          <w:szCs w:val="24"/>
        </w:rPr>
        <w:t>being transited through Australia (paragraphs 2-2(c) and (d)); or</w:t>
      </w:r>
    </w:p>
    <w:p w14:paraId="07F2C438" w14:textId="77777777" w:rsidR="00320754" w:rsidRPr="00337837" w:rsidRDefault="00320754" w:rsidP="0047334E">
      <w:pPr>
        <w:spacing w:after="0" w:line="240" w:lineRule="auto"/>
        <w:rPr>
          <w:rFonts w:ascii="Times New Roman" w:hAnsi="Times New Roman" w:cs="Times New Roman"/>
          <w:sz w:val="24"/>
          <w:szCs w:val="24"/>
        </w:rPr>
      </w:pPr>
    </w:p>
    <w:p w14:paraId="075E477A" w14:textId="77777777" w:rsidR="00320754" w:rsidRDefault="00320754" w:rsidP="0047334E">
      <w:pPr>
        <w:numPr>
          <w:ilvl w:val="0"/>
          <w:numId w:val="18"/>
        </w:numPr>
        <w:spacing w:after="0" w:line="240" w:lineRule="auto"/>
        <w:rPr>
          <w:rFonts w:ascii="Times New Roman" w:hAnsi="Times New Roman" w:cs="Times New Roman"/>
          <w:sz w:val="24"/>
          <w:szCs w:val="24"/>
        </w:rPr>
      </w:pPr>
      <w:r w:rsidRPr="00337837">
        <w:rPr>
          <w:rFonts w:ascii="Times New Roman" w:hAnsi="Times New Roman" w:cs="Times New Roman"/>
          <w:sz w:val="24"/>
          <w:szCs w:val="24"/>
        </w:rPr>
        <w:t xml:space="preserve">not </w:t>
      </w:r>
      <w:r>
        <w:rPr>
          <w:rFonts w:ascii="Times New Roman" w:hAnsi="Times New Roman" w:cs="Times New Roman"/>
          <w:sz w:val="24"/>
          <w:szCs w:val="24"/>
        </w:rPr>
        <w:t xml:space="preserve">being </w:t>
      </w:r>
      <w:r w:rsidRPr="00337837">
        <w:rPr>
          <w:rFonts w:ascii="Times New Roman" w:hAnsi="Times New Roman" w:cs="Times New Roman"/>
          <w:sz w:val="24"/>
          <w:szCs w:val="24"/>
        </w:rPr>
        <w:t xml:space="preserve">imported into another country (paragraphs 2-2(e) and (f)) but to an external Territory or a </w:t>
      </w:r>
      <w:r w:rsidRPr="00337837">
        <w:rPr>
          <w:rFonts w:ascii="Times New Roman" w:hAnsi="Times New Roman" w:cs="Times New Roman"/>
          <w:b/>
          <w:bCs/>
          <w:i/>
          <w:sz w:val="24"/>
          <w:szCs w:val="24"/>
        </w:rPr>
        <w:t>resources industry structure</w:t>
      </w:r>
      <w:r w:rsidRPr="00337837">
        <w:rPr>
          <w:rFonts w:ascii="Times New Roman" w:hAnsi="Times New Roman" w:cs="Times New Roman"/>
          <w:sz w:val="24"/>
          <w:szCs w:val="24"/>
        </w:rPr>
        <w:t xml:space="preserve">. </w:t>
      </w:r>
    </w:p>
    <w:p w14:paraId="46E8D076" w14:textId="77777777" w:rsidR="00320754" w:rsidRPr="00337837" w:rsidRDefault="00320754" w:rsidP="0047334E">
      <w:pPr>
        <w:spacing w:after="0" w:line="240" w:lineRule="auto"/>
        <w:rPr>
          <w:rFonts w:ascii="Times New Roman" w:hAnsi="Times New Roman" w:cs="Times New Roman"/>
          <w:sz w:val="24"/>
          <w:szCs w:val="24"/>
        </w:rPr>
      </w:pPr>
    </w:p>
    <w:p w14:paraId="6C922119" w14:textId="77777777" w:rsidR="00320754" w:rsidRPr="00337837" w:rsidRDefault="00320754" w:rsidP="0047334E">
      <w:pPr>
        <w:pStyle w:val="Normal-em"/>
        <w:spacing w:after="0" w:line="240" w:lineRule="auto"/>
        <w:rPr>
          <w:color w:val="auto"/>
          <w:szCs w:val="24"/>
        </w:rPr>
      </w:pPr>
      <w:r w:rsidRPr="00337837">
        <w:rPr>
          <w:color w:val="auto"/>
          <w:szCs w:val="24"/>
        </w:rPr>
        <w:t xml:space="preserve">Requiring meat or meat products in these circumstances to meet the requirements of the Meat Rules would be redundant and excessively burdensome as the goods are intended to be consumed and not enter another country or to be re-exported in the same condition in which they entered Australia. </w:t>
      </w:r>
    </w:p>
    <w:p w14:paraId="3D0C9AF1" w14:textId="77777777" w:rsidR="00320754" w:rsidRPr="00337837" w:rsidRDefault="00320754" w:rsidP="0047334E">
      <w:pPr>
        <w:pStyle w:val="Normal-em"/>
        <w:spacing w:after="0" w:line="240" w:lineRule="auto"/>
        <w:rPr>
          <w:color w:val="auto"/>
          <w:szCs w:val="24"/>
        </w:rPr>
      </w:pPr>
    </w:p>
    <w:p w14:paraId="27A0E7E5" w14:textId="5E196839" w:rsidR="00320754" w:rsidRPr="00337837" w:rsidRDefault="00320754" w:rsidP="0047334E">
      <w:pPr>
        <w:pStyle w:val="Normal-em"/>
        <w:spacing w:after="0" w:line="240" w:lineRule="auto"/>
        <w:rPr>
          <w:color w:val="auto"/>
          <w:szCs w:val="24"/>
        </w:rPr>
      </w:pPr>
      <w:r w:rsidRPr="00337837">
        <w:rPr>
          <w:color w:val="auto"/>
          <w:szCs w:val="24"/>
        </w:rPr>
        <w:t xml:space="preserve">The note </w:t>
      </w:r>
      <w:r>
        <w:rPr>
          <w:color w:val="auto"/>
          <w:szCs w:val="24"/>
        </w:rPr>
        <w:t xml:space="preserve">following </w:t>
      </w:r>
      <w:r w:rsidRPr="00337837">
        <w:rPr>
          <w:color w:val="auto"/>
          <w:szCs w:val="24"/>
        </w:rPr>
        <w:t xml:space="preserve">section 2-2 explains that </w:t>
      </w:r>
      <w:r>
        <w:rPr>
          <w:color w:val="auto"/>
          <w:szCs w:val="24"/>
        </w:rPr>
        <w:t xml:space="preserve">for the purposes of paragraph 2-2(f), </w:t>
      </w:r>
      <w:r w:rsidRPr="00337837">
        <w:rPr>
          <w:color w:val="auto"/>
          <w:szCs w:val="24"/>
        </w:rPr>
        <w:t xml:space="preserve">a resource industry structure that is not installed is taken to be a vessel </w:t>
      </w:r>
      <w:r>
        <w:rPr>
          <w:color w:val="auto"/>
          <w:szCs w:val="24"/>
        </w:rPr>
        <w:t xml:space="preserve">in accordance with </w:t>
      </w:r>
      <w:r w:rsidRPr="00337837">
        <w:rPr>
          <w:color w:val="auto"/>
          <w:szCs w:val="24"/>
        </w:rPr>
        <w:t xml:space="preserve">the </w:t>
      </w:r>
      <w:r w:rsidRPr="00337837">
        <w:rPr>
          <w:i/>
          <w:iCs/>
          <w:color w:val="auto"/>
          <w:szCs w:val="24"/>
        </w:rPr>
        <w:t xml:space="preserve">Sea Installations Act </w:t>
      </w:r>
      <w:r w:rsidR="009A2B02">
        <w:rPr>
          <w:i/>
          <w:iCs/>
          <w:color w:val="auto"/>
          <w:szCs w:val="24"/>
        </w:rPr>
        <w:t>1987</w:t>
      </w:r>
      <w:r w:rsidRPr="00337837">
        <w:rPr>
          <w:color w:val="auto"/>
          <w:szCs w:val="24"/>
        </w:rPr>
        <w:t>.</w:t>
      </w:r>
    </w:p>
    <w:p w14:paraId="62ECF596" w14:textId="77777777" w:rsidR="00320754" w:rsidRPr="00337837" w:rsidRDefault="00320754" w:rsidP="0047334E">
      <w:pPr>
        <w:pStyle w:val="Normal-em"/>
        <w:spacing w:after="0" w:line="240" w:lineRule="auto"/>
        <w:rPr>
          <w:color w:val="auto"/>
          <w:szCs w:val="24"/>
        </w:rPr>
      </w:pPr>
    </w:p>
    <w:p w14:paraId="37965A94" w14:textId="77777777" w:rsidR="00320754" w:rsidRPr="004756F8" w:rsidRDefault="00320754" w:rsidP="0047334E">
      <w:pPr>
        <w:pStyle w:val="Normal-em"/>
        <w:spacing w:after="0" w:line="240" w:lineRule="auto"/>
        <w:outlineLvl w:val="2"/>
        <w:rPr>
          <w:b/>
          <w:szCs w:val="24"/>
        </w:rPr>
      </w:pPr>
      <w:r w:rsidRPr="004756F8">
        <w:rPr>
          <w:b/>
          <w:szCs w:val="24"/>
        </w:rPr>
        <w:t>Division 2—Prohibited export and prescribed export conditions</w:t>
      </w:r>
    </w:p>
    <w:p w14:paraId="1E1DA680" w14:textId="77777777" w:rsidR="00320754" w:rsidRPr="00337837" w:rsidRDefault="00320754" w:rsidP="0047334E">
      <w:pPr>
        <w:pStyle w:val="Normal-em"/>
        <w:spacing w:after="0" w:line="240" w:lineRule="auto"/>
        <w:rPr>
          <w:color w:val="auto"/>
          <w:szCs w:val="24"/>
          <w:u w:val="single"/>
        </w:rPr>
      </w:pPr>
    </w:p>
    <w:p w14:paraId="728941F5" w14:textId="77777777" w:rsidR="00320754" w:rsidRPr="00337837" w:rsidRDefault="00320754" w:rsidP="0047334E">
      <w:pPr>
        <w:pStyle w:val="Normal-em"/>
        <w:spacing w:after="0" w:line="240" w:lineRule="auto"/>
        <w:rPr>
          <w:color w:val="auto"/>
          <w:szCs w:val="24"/>
        </w:rPr>
      </w:pPr>
      <w:r w:rsidRPr="00337837">
        <w:rPr>
          <w:color w:val="auto"/>
          <w:szCs w:val="24"/>
        </w:rPr>
        <w:t xml:space="preserve">Division 2 of Part 1 of Chapter 2 of the Meat Rules sets out specific requirements </w:t>
      </w:r>
      <w:r>
        <w:rPr>
          <w:color w:val="auto"/>
          <w:szCs w:val="24"/>
        </w:rPr>
        <w:t>that must be complied with when exporting</w:t>
      </w:r>
      <w:r w:rsidRPr="00337837">
        <w:rPr>
          <w:color w:val="auto"/>
          <w:szCs w:val="24"/>
        </w:rPr>
        <w:t xml:space="preserve"> prescribed </w:t>
      </w:r>
      <w:r>
        <w:rPr>
          <w:color w:val="auto"/>
          <w:szCs w:val="24"/>
        </w:rPr>
        <w:t>meat or meat products</w:t>
      </w:r>
      <w:r w:rsidRPr="00337837">
        <w:rPr>
          <w:color w:val="auto"/>
          <w:szCs w:val="24"/>
        </w:rPr>
        <w:t xml:space="preserve"> (prescribed export conditions). The purpose of the prescribed export conditions is to ensure that prescribed </w:t>
      </w:r>
      <w:r>
        <w:rPr>
          <w:color w:val="auto"/>
          <w:szCs w:val="24"/>
        </w:rPr>
        <w:t>meat or meat products</w:t>
      </w:r>
      <w:r w:rsidRPr="00337837">
        <w:rPr>
          <w:color w:val="auto"/>
          <w:szCs w:val="24"/>
        </w:rPr>
        <w:t xml:space="preserve"> are exported in accordance with the requirements in the Act and the Meat Rules. Division 2 also provides that the Meat Rules may prohibit the export of prescribed goods unless prescribed conditions are complied with.</w:t>
      </w:r>
    </w:p>
    <w:p w14:paraId="6BC64EAB" w14:textId="77777777" w:rsidR="006C77F4" w:rsidRPr="00337837" w:rsidRDefault="006C77F4" w:rsidP="006C77F4">
      <w:pPr>
        <w:pStyle w:val="Normal-em"/>
        <w:spacing w:after="0" w:line="240" w:lineRule="auto"/>
        <w:rPr>
          <w:color w:val="auto"/>
          <w:szCs w:val="24"/>
        </w:rPr>
      </w:pPr>
    </w:p>
    <w:p w14:paraId="1B801013" w14:textId="77777777" w:rsidR="00320754" w:rsidRPr="00337837" w:rsidRDefault="00320754"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2-3 Purpose and application of this Division</w:t>
      </w:r>
    </w:p>
    <w:p w14:paraId="1AF56BE4" w14:textId="77777777" w:rsidR="00320754" w:rsidRPr="00337837" w:rsidRDefault="00320754" w:rsidP="0047334E">
      <w:pPr>
        <w:pStyle w:val="Normal-em"/>
        <w:spacing w:after="0" w:line="240" w:lineRule="auto"/>
        <w:rPr>
          <w:color w:val="auto"/>
          <w:szCs w:val="24"/>
        </w:rPr>
      </w:pPr>
    </w:p>
    <w:p w14:paraId="5438CC24" w14:textId="77777777" w:rsidR="00320754" w:rsidRPr="00337837" w:rsidRDefault="00320754" w:rsidP="0047334E">
      <w:pPr>
        <w:pStyle w:val="Normal-em"/>
        <w:spacing w:after="0" w:line="240" w:lineRule="auto"/>
        <w:rPr>
          <w:color w:val="auto"/>
          <w:szCs w:val="24"/>
        </w:rPr>
      </w:pPr>
      <w:r w:rsidRPr="00337837">
        <w:rPr>
          <w:color w:val="auto"/>
          <w:szCs w:val="24"/>
        </w:rPr>
        <w:t>Subsections 2-3(1) and (2) provide that Division 2 of Part 1 of Chapter 2 of the Meat Rules is made for the purposes of section</w:t>
      </w:r>
      <w:r>
        <w:rPr>
          <w:color w:val="auto"/>
          <w:szCs w:val="24"/>
        </w:rPr>
        <w:t> 2</w:t>
      </w:r>
      <w:r w:rsidRPr="00337837">
        <w:rPr>
          <w:color w:val="auto"/>
          <w:szCs w:val="24"/>
        </w:rPr>
        <w:t xml:space="preserve">9 of the Act and </w:t>
      </w:r>
      <w:r>
        <w:rPr>
          <w:color w:val="auto"/>
          <w:szCs w:val="24"/>
        </w:rPr>
        <w:t xml:space="preserve">that it </w:t>
      </w:r>
      <w:r w:rsidRPr="00337837">
        <w:rPr>
          <w:color w:val="auto"/>
          <w:szCs w:val="24"/>
        </w:rPr>
        <w:t>applies to prescribed meat and meat products (i.e. meat and meat products prescribed under section 2-1).</w:t>
      </w:r>
    </w:p>
    <w:p w14:paraId="21FC5167" w14:textId="77777777" w:rsidR="00320754" w:rsidRPr="00337837" w:rsidRDefault="00320754" w:rsidP="0047334E">
      <w:pPr>
        <w:pStyle w:val="Normal-em"/>
        <w:spacing w:after="0" w:line="240" w:lineRule="auto"/>
        <w:rPr>
          <w:color w:val="auto"/>
          <w:szCs w:val="24"/>
        </w:rPr>
      </w:pPr>
    </w:p>
    <w:p w14:paraId="67CBAB77" w14:textId="66BD2C2C" w:rsidR="00320754" w:rsidRPr="00337837" w:rsidRDefault="00320754" w:rsidP="0047334E">
      <w:pPr>
        <w:pStyle w:val="Normal-em"/>
        <w:spacing w:after="0" w:line="240" w:lineRule="auto"/>
        <w:rPr>
          <w:color w:val="auto"/>
          <w:szCs w:val="24"/>
        </w:rPr>
      </w:pPr>
      <w:r w:rsidRPr="00337837">
        <w:rPr>
          <w:color w:val="auto"/>
          <w:szCs w:val="24"/>
        </w:rPr>
        <w:lastRenderedPageBreak/>
        <w:t>The first note following subsection 2-3(</w:t>
      </w:r>
      <w:r>
        <w:rPr>
          <w:color w:val="auto"/>
          <w:szCs w:val="24"/>
        </w:rPr>
        <w:t>2</w:t>
      </w:r>
      <w:r w:rsidRPr="00337837">
        <w:rPr>
          <w:color w:val="auto"/>
          <w:szCs w:val="24"/>
        </w:rPr>
        <w:t>) refers the reader to Division 1 of Part 1 of Chapter</w:t>
      </w:r>
      <w:r>
        <w:rPr>
          <w:color w:val="auto"/>
          <w:szCs w:val="24"/>
        </w:rPr>
        <w:t> </w:t>
      </w:r>
      <w:r w:rsidRPr="00337837">
        <w:rPr>
          <w:color w:val="auto"/>
          <w:szCs w:val="24"/>
        </w:rPr>
        <w:t xml:space="preserve">2 of the Meat Rules for what goods are prescribed meat </w:t>
      </w:r>
      <w:r>
        <w:rPr>
          <w:color w:val="auto"/>
          <w:szCs w:val="24"/>
        </w:rPr>
        <w:t>and</w:t>
      </w:r>
      <w:r w:rsidRPr="00337837">
        <w:rPr>
          <w:color w:val="auto"/>
          <w:szCs w:val="24"/>
        </w:rPr>
        <w:t xml:space="preserve"> meat products.</w:t>
      </w:r>
    </w:p>
    <w:p w14:paraId="0B7DE646" w14:textId="77777777" w:rsidR="00320754" w:rsidRPr="00337837" w:rsidRDefault="00320754" w:rsidP="0047334E">
      <w:pPr>
        <w:pStyle w:val="Normal-em"/>
        <w:spacing w:after="0" w:line="240" w:lineRule="auto"/>
        <w:rPr>
          <w:color w:val="auto"/>
          <w:szCs w:val="24"/>
        </w:rPr>
      </w:pPr>
    </w:p>
    <w:p w14:paraId="77F7D070" w14:textId="02546F1A" w:rsidR="00320754" w:rsidRPr="00070C1E" w:rsidRDefault="00320754" w:rsidP="0047334E">
      <w:pPr>
        <w:spacing w:after="0" w:line="240" w:lineRule="auto"/>
        <w:rPr>
          <w:rFonts w:ascii="Times New Roman" w:hAnsi="Times New Roman" w:cs="Times New Roman"/>
          <w:sz w:val="24"/>
          <w:szCs w:val="24"/>
        </w:rPr>
      </w:pPr>
      <w:r w:rsidRPr="00070C1E">
        <w:rPr>
          <w:rFonts w:ascii="Times New Roman" w:hAnsi="Times New Roman" w:cs="Times New Roman"/>
          <w:sz w:val="24"/>
          <w:szCs w:val="24"/>
        </w:rPr>
        <w:t>The second note following subsection 2-3(</w:t>
      </w:r>
      <w:r>
        <w:rPr>
          <w:rFonts w:ascii="Times New Roman" w:hAnsi="Times New Roman" w:cs="Times New Roman"/>
          <w:sz w:val="24"/>
          <w:szCs w:val="24"/>
        </w:rPr>
        <w:t>2</w:t>
      </w:r>
      <w:r w:rsidRPr="00070C1E">
        <w:rPr>
          <w:rFonts w:ascii="Times New Roman" w:hAnsi="Times New Roman" w:cs="Times New Roman"/>
          <w:sz w:val="24"/>
          <w:szCs w:val="24"/>
        </w:rPr>
        <w:t>) alerts the reader to the fact that, under section 2</w:t>
      </w:r>
      <w:r w:rsidRPr="00070C1E">
        <w:rPr>
          <w:rFonts w:ascii="Times New Roman" w:hAnsi="Times New Roman" w:cs="Times New Roman"/>
          <w:sz w:val="24"/>
          <w:szCs w:val="24"/>
        </w:rPr>
        <w:noBreakHyphen/>
        <w:t>2</w:t>
      </w:r>
      <w:r>
        <w:rPr>
          <w:rFonts w:ascii="Times New Roman" w:hAnsi="Times New Roman" w:cs="Times New Roman"/>
          <w:sz w:val="24"/>
          <w:szCs w:val="24"/>
        </w:rPr>
        <w:t xml:space="preserve"> of the Meat Rules</w:t>
      </w:r>
      <w:r w:rsidRPr="00070C1E">
        <w:rPr>
          <w:rFonts w:ascii="Times New Roman" w:hAnsi="Times New Roman" w:cs="Times New Roman"/>
          <w:sz w:val="24"/>
          <w:szCs w:val="24"/>
        </w:rPr>
        <w:t xml:space="preserve">, meat and meat products are taken not to be prescribed goods in the specified circumstances. The note also refers to the definition of </w:t>
      </w:r>
      <w:r w:rsidRPr="00070C1E">
        <w:rPr>
          <w:rFonts w:ascii="Times New Roman" w:hAnsi="Times New Roman" w:cs="Times New Roman"/>
          <w:b/>
          <w:bCs/>
          <w:i/>
          <w:iCs/>
          <w:sz w:val="24"/>
          <w:szCs w:val="24"/>
        </w:rPr>
        <w:t>prescribed goods</w:t>
      </w:r>
      <w:r w:rsidRPr="00070C1E">
        <w:rPr>
          <w:rFonts w:ascii="Times New Roman" w:hAnsi="Times New Roman" w:cs="Times New Roman"/>
          <w:sz w:val="24"/>
          <w:szCs w:val="24"/>
        </w:rPr>
        <w:t xml:space="preserve"> in section 12 of the Act.</w:t>
      </w:r>
    </w:p>
    <w:p w14:paraId="79043DB0" w14:textId="77777777" w:rsidR="00320754" w:rsidRPr="00337837" w:rsidRDefault="00320754" w:rsidP="0047334E">
      <w:pPr>
        <w:pStyle w:val="Normal-em"/>
        <w:spacing w:after="0" w:line="240" w:lineRule="auto"/>
        <w:rPr>
          <w:color w:val="auto"/>
          <w:szCs w:val="24"/>
        </w:rPr>
      </w:pPr>
    </w:p>
    <w:p w14:paraId="32BF8372" w14:textId="77777777" w:rsidR="00320754" w:rsidRPr="00337837" w:rsidRDefault="00320754" w:rsidP="0047334E">
      <w:pPr>
        <w:pStyle w:val="Normal-em"/>
        <w:spacing w:after="0" w:line="240" w:lineRule="auto"/>
        <w:rPr>
          <w:color w:val="auto"/>
          <w:szCs w:val="24"/>
        </w:rPr>
      </w:pPr>
      <w:r w:rsidRPr="00337837">
        <w:rPr>
          <w:color w:val="auto"/>
          <w:szCs w:val="24"/>
        </w:rPr>
        <w:t>Subsection 2-3(3) provides that a provision of Division 2 does not apply to prescribed meat or meat products which are to be exported in a circumstance referred to in subsection 52(1) or (3) of the Act</w:t>
      </w:r>
      <w:r>
        <w:rPr>
          <w:color w:val="auto"/>
          <w:szCs w:val="24"/>
        </w:rPr>
        <w:t xml:space="preserve"> (for example, a commercial sample)</w:t>
      </w:r>
      <w:r w:rsidRPr="00337837">
        <w:rPr>
          <w:color w:val="auto"/>
          <w:szCs w:val="24"/>
        </w:rPr>
        <w:t xml:space="preserve"> and for which an exemption from that provision is in force in relation to the prescribed meat or meat products</w:t>
      </w:r>
      <w:r>
        <w:rPr>
          <w:color w:val="auto"/>
          <w:szCs w:val="24"/>
        </w:rPr>
        <w:t xml:space="preserve"> under Part 2 of Chapter 2 of the Act</w:t>
      </w:r>
      <w:r w:rsidRPr="00337837">
        <w:rPr>
          <w:color w:val="auto"/>
          <w:szCs w:val="24"/>
        </w:rPr>
        <w:t>.</w:t>
      </w:r>
    </w:p>
    <w:p w14:paraId="782285A7" w14:textId="77777777" w:rsidR="00320754" w:rsidRPr="00337837" w:rsidRDefault="00320754" w:rsidP="0047334E">
      <w:pPr>
        <w:pStyle w:val="Normal-em"/>
        <w:spacing w:after="0" w:line="240" w:lineRule="auto"/>
        <w:rPr>
          <w:color w:val="auto"/>
          <w:szCs w:val="24"/>
        </w:rPr>
      </w:pPr>
    </w:p>
    <w:p w14:paraId="5F6E3E51" w14:textId="66D6A821" w:rsidR="00320754" w:rsidRDefault="00320754" w:rsidP="0047334E">
      <w:pPr>
        <w:pStyle w:val="Normal-em"/>
        <w:spacing w:after="0" w:line="240" w:lineRule="auto"/>
        <w:rPr>
          <w:color w:val="auto"/>
          <w:szCs w:val="24"/>
        </w:rPr>
      </w:pPr>
      <w:r w:rsidRPr="00337837">
        <w:rPr>
          <w:color w:val="auto"/>
          <w:szCs w:val="24"/>
        </w:rPr>
        <w:t>This acknowledges that Part 2 of Chapter 2 of the Act allows certain persons to apply for and be granted an exemption from one or more provisions of the Act in the circumstances listed in section 52</w:t>
      </w:r>
      <w:r>
        <w:rPr>
          <w:color w:val="auto"/>
          <w:szCs w:val="24"/>
        </w:rPr>
        <w:t xml:space="preserve"> of the Act</w:t>
      </w:r>
      <w:r w:rsidRPr="00337837">
        <w:rPr>
          <w:color w:val="auto"/>
          <w:szCs w:val="24"/>
        </w:rPr>
        <w:t>. For instance, a person may be granted an exemption from having to comply with one or more of the prescribed export conditions in relation to the export of prescribed meat or meat products for experimental purposes.</w:t>
      </w:r>
    </w:p>
    <w:p w14:paraId="53FCF65E" w14:textId="77777777" w:rsidR="001C03D5" w:rsidRPr="00337837" w:rsidRDefault="001C03D5" w:rsidP="0047334E">
      <w:pPr>
        <w:pStyle w:val="Normal-em"/>
        <w:spacing w:after="0" w:line="240" w:lineRule="auto"/>
        <w:rPr>
          <w:color w:val="auto"/>
          <w:szCs w:val="24"/>
        </w:rPr>
      </w:pPr>
    </w:p>
    <w:p w14:paraId="2359A3F0" w14:textId="77777777" w:rsidR="00320754" w:rsidRPr="00337837" w:rsidRDefault="00320754"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2-4 Export of prescribed meat or meat products is prohibited unless prescribed conditions are complied with</w:t>
      </w:r>
    </w:p>
    <w:p w14:paraId="40F2E0FD" w14:textId="77777777" w:rsidR="00320754" w:rsidRPr="00337837" w:rsidRDefault="00320754" w:rsidP="0047334E">
      <w:pPr>
        <w:pStyle w:val="Normal-em"/>
        <w:spacing w:after="0" w:line="240" w:lineRule="auto"/>
        <w:rPr>
          <w:color w:val="auto"/>
          <w:szCs w:val="24"/>
        </w:rPr>
      </w:pPr>
    </w:p>
    <w:p w14:paraId="40AE2998" w14:textId="7C36E71F" w:rsidR="00320754" w:rsidRPr="00337837" w:rsidRDefault="00320754" w:rsidP="0047334E">
      <w:pPr>
        <w:pStyle w:val="Normal-em"/>
        <w:spacing w:after="0" w:line="240" w:lineRule="auto"/>
        <w:rPr>
          <w:color w:val="auto"/>
          <w:szCs w:val="24"/>
        </w:rPr>
      </w:pPr>
      <w:r>
        <w:rPr>
          <w:color w:val="auto"/>
          <w:szCs w:val="24"/>
        </w:rPr>
        <w:t xml:space="preserve">Paragraph </w:t>
      </w:r>
      <w:r w:rsidRPr="00337837">
        <w:rPr>
          <w:color w:val="auto"/>
          <w:szCs w:val="24"/>
        </w:rPr>
        <w:t>29(1)(a) of the Act allows the rules to prohibit the export of prescribed goods from Australian territory or from a part of Australian territory unless the conditions prescribed by the rules are complied with.</w:t>
      </w:r>
    </w:p>
    <w:p w14:paraId="747E8455" w14:textId="77777777" w:rsidR="00320754" w:rsidRPr="00337837" w:rsidRDefault="00320754" w:rsidP="0047334E">
      <w:pPr>
        <w:pStyle w:val="Normal-em"/>
        <w:spacing w:after="0" w:line="240" w:lineRule="auto"/>
        <w:rPr>
          <w:color w:val="auto"/>
          <w:szCs w:val="24"/>
        </w:rPr>
      </w:pPr>
    </w:p>
    <w:p w14:paraId="34A7A219" w14:textId="13C13554" w:rsidR="00320754" w:rsidRPr="00337837" w:rsidRDefault="00320754" w:rsidP="0047334E">
      <w:pPr>
        <w:pStyle w:val="Normal-em"/>
        <w:spacing w:after="0" w:line="240" w:lineRule="auto"/>
        <w:rPr>
          <w:color w:val="auto"/>
          <w:szCs w:val="24"/>
        </w:rPr>
      </w:pPr>
      <w:r w:rsidRPr="00337837">
        <w:rPr>
          <w:color w:val="auto"/>
          <w:szCs w:val="24"/>
        </w:rPr>
        <w:t>Section 2-4 lists the prescribed export conditions that must be complied with for the export of prescribed goods from Australia</w:t>
      </w:r>
      <w:r>
        <w:rPr>
          <w:color w:val="auto"/>
          <w:szCs w:val="24"/>
        </w:rPr>
        <w:t>n territory</w:t>
      </w:r>
      <w:r w:rsidRPr="00337837">
        <w:rPr>
          <w:color w:val="auto"/>
          <w:szCs w:val="24"/>
        </w:rPr>
        <w:t>. The export of prescribed meat or meat products is prohibited unless these conditions are met. These conditions are necessary to enable and maintain market access for goods exported from Australia</w:t>
      </w:r>
      <w:r>
        <w:rPr>
          <w:color w:val="auto"/>
          <w:szCs w:val="24"/>
        </w:rPr>
        <w:t>n territory</w:t>
      </w:r>
      <w:r w:rsidRPr="00337837">
        <w:rPr>
          <w:color w:val="auto"/>
          <w:szCs w:val="24"/>
        </w:rPr>
        <w:t xml:space="preserve"> and to ensure compliance with</w:t>
      </w:r>
      <w:r>
        <w:rPr>
          <w:color w:val="auto"/>
          <w:szCs w:val="24"/>
        </w:rPr>
        <w:t xml:space="preserve"> importing country requirements</w:t>
      </w:r>
      <w:r w:rsidRPr="00337837">
        <w:rPr>
          <w:color w:val="auto"/>
          <w:szCs w:val="24"/>
        </w:rPr>
        <w:t xml:space="preserve">. </w:t>
      </w:r>
      <w:r w:rsidRPr="00C5043C">
        <w:rPr>
          <w:color w:val="auto"/>
          <w:szCs w:val="24"/>
        </w:rPr>
        <w:t xml:space="preserve">The </w:t>
      </w:r>
      <w:r w:rsidRPr="00493D9A">
        <w:rPr>
          <w:color w:val="auto"/>
          <w:szCs w:val="24"/>
        </w:rPr>
        <w:t>prescribed export conditions maintain the integrity of our exports, Australia’s positive relationships with trading partners and reputation as a reliable exporter of safe and high-quality products.</w:t>
      </w:r>
    </w:p>
    <w:p w14:paraId="71FAA2AC" w14:textId="77777777" w:rsidR="008146E9" w:rsidRPr="00337837" w:rsidRDefault="008146E9" w:rsidP="0047334E">
      <w:pPr>
        <w:pStyle w:val="Normal-em"/>
        <w:spacing w:after="0" w:line="240" w:lineRule="auto"/>
        <w:rPr>
          <w:color w:val="auto"/>
          <w:szCs w:val="24"/>
        </w:rPr>
      </w:pPr>
    </w:p>
    <w:p w14:paraId="373F9C44" w14:textId="3A186D14" w:rsidR="002A4857" w:rsidRDefault="00C639FE" w:rsidP="0047334E">
      <w:pPr>
        <w:pStyle w:val="Normal-em"/>
        <w:spacing w:after="0" w:line="240" w:lineRule="auto"/>
        <w:rPr>
          <w:color w:val="auto"/>
          <w:szCs w:val="24"/>
        </w:rPr>
      </w:pPr>
      <w:r w:rsidRPr="00337837">
        <w:rPr>
          <w:color w:val="auto"/>
          <w:szCs w:val="24"/>
        </w:rPr>
        <w:t xml:space="preserve">The prescribed export conditions </w:t>
      </w:r>
      <w:r w:rsidR="008146E9" w:rsidRPr="00337837">
        <w:rPr>
          <w:color w:val="auto"/>
          <w:szCs w:val="24"/>
        </w:rPr>
        <w:t xml:space="preserve">that apply to the export of prescribed meat or meat products </w:t>
      </w:r>
      <w:r w:rsidRPr="00337837">
        <w:rPr>
          <w:color w:val="auto"/>
          <w:szCs w:val="24"/>
        </w:rPr>
        <w:t>are:</w:t>
      </w:r>
    </w:p>
    <w:p w14:paraId="561D72EE" w14:textId="77777777" w:rsidR="00C5175E" w:rsidRPr="00337837" w:rsidRDefault="00C5175E" w:rsidP="0047334E">
      <w:pPr>
        <w:pStyle w:val="Normal-em"/>
        <w:spacing w:after="0" w:line="240" w:lineRule="auto"/>
        <w:rPr>
          <w:color w:val="auto"/>
          <w:szCs w:val="24"/>
        </w:rPr>
      </w:pPr>
    </w:p>
    <w:p w14:paraId="1E5AB93E" w14:textId="77777777" w:rsidR="002A4857" w:rsidRPr="00337837" w:rsidRDefault="00727077" w:rsidP="0047334E">
      <w:pPr>
        <w:pStyle w:val="ListParagraph"/>
        <w:numPr>
          <w:ilvl w:val="0"/>
          <w:numId w:val="13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that </w:t>
      </w:r>
      <w:r w:rsidR="00DE48E0" w:rsidRPr="00337837">
        <w:rPr>
          <w:rFonts w:ascii="Times New Roman" w:hAnsi="Times New Roman" w:cs="Times New Roman"/>
          <w:sz w:val="24"/>
          <w:szCs w:val="24"/>
        </w:rPr>
        <w:t>al</w:t>
      </w:r>
      <w:r w:rsidR="00997D69" w:rsidRPr="00337837">
        <w:rPr>
          <w:rFonts w:ascii="Times New Roman" w:hAnsi="Times New Roman" w:cs="Times New Roman"/>
          <w:sz w:val="24"/>
          <w:szCs w:val="24"/>
        </w:rPr>
        <w:t>l</w:t>
      </w:r>
      <w:r w:rsidR="00C639FE" w:rsidRPr="00337837">
        <w:rPr>
          <w:rFonts w:ascii="Times New Roman" w:hAnsi="Times New Roman" w:cs="Times New Roman"/>
          <w:sz w:val="24"/>
          <w:szCs w:val="24"/>
        </w:rPr>
        <w:t xml:space="preserve"> applicable importing country requirements</w:t>
      </w:r>
      <w:r w:rsidR="00997D69" w:rsidRPr="00337837">
        <w:rPr>
          <w:rFonts w:ascii="Times New Roman" w:hAnsi="Times New Roman" w:cs="Times New Roman"/>
          <w:sz w:val="24"/>
          <w:szCs w:val="24"/>
        </w:rPr>
        <w:t xml:space="preserve"> </w:t>
      </w:r>
      <w:r w:rsidR="00DE48E0" w:rsidRPr="00337837">
        <w:rPr>
          <w:rFonts w:ascii="Times New Roman" w:hAnsi="Times New Roman" w:cs="Times New Roman"/>
          <w:sz w:val="24"/>
          <w:szCs w:val="24"/>
        </w:rPr>
        <w:t xml:space="preserve">relating to the meat or meat products, and the operations to prepare them for export, </w:t>
      </w:r>
      <w:r w:rsidR="00997D69" w:rsidRPr="00337837">
        <w:rPr>
          <w:rFonts w:ascii="Times New Roman" w:hAnsi="Times New Roman" w:cs="Times New Roman"/>
          <w:sz w:val="24"/>
          <w:szCs w:val="24"/>
        </w:rPr>
        <w:t>must be met</w:t>
      </w:r>
      <w:r w:rsidR="00C639FE" w:rsidRPr="00337837">
        <w:rPr>
          <w:rFonts w:ascii="Times New Roman" w:hAnsi="Times New Roman" w:cs="Times New Roman"/>
          <w:sz w:val="24"/>
          <w:szCs w:val="24"/>
        </w:rPr>
        <w:t xml:space="preserve">; </w:t>
      </w:r>
      <w:r w:rsidR="009D15F8" w:rsidRPr="00337837">
        <w:rPr>
          <w:rFonts w:ascii="Times New Roman" w:hAnsi="Times New Roman" w:cs="Times New Roman"/>
          <w:sz w:val="24"/>
          <w:szCs w:val="24"/>
        </w:rPr>
        <w:t>and</w:t>
      </w:r>
    </w:p>
    <w:p w14:paraId="165C9FE0" w14:textId="77777777" w:rsidR="00C5175E" w:rsidRDefault="00C5175E" w:rsidP="00C5175E">
      <w:pPr>
        <w:pStyle w:val="ListParagraph"/>
        <w:spacing w:after="0" w:line="240" w:lineRule="auto"/>
        <w:contextualSpacing w:val="0"/>
        <w:rPr>
          <w:rFonts w:ascii="Times New Roman" w:hAnsi="Times New Roman" w:cs="Times New Roman"/>
          <w:sz w:val="24"/>
          <w:szCs w:val="24"/>
        </w:rPr>
      </w:pPr>
    </w:p>
    <w:p w14:paraId="19813F84" w14:textId="42CEE60F" w:rsidR="002A4857" w:rsidRPr="00337837" w:rsidRDefault="00727077" w:rsidP="0047334E">
      <w:pPr>
        <w:pStyle w:val="ListParagraph"/>
        <w:numPr>
          <w:ilvl w:val="0"/>
          <w:numId w:val="13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that </w:t>
      </w:r>
      <w:r w:rsidR="00C639FE" w:rsidRPr="00337837">
        <w:rPr>
          <w:rFonts w:ascii="Times New Roman" w:hAnsi="Times New Roman" w:cs="Times New Roman"/>
          <w:sz w:val="24"/>
          <w:szCs w:val="24"/>
        </w:rPr>
        <w:t xml:space="preserve">if </w:t>
      </w:r>
      <w:r w:rsidR="00134CAB">
        <w:rPr>
          <w:rFonts w:ascii="Times New Roman" w:hAnsi="Times New Roman" w:cs="Times New Roman"/>
          <w:sz w:val="24"/>
          <w:szCs w:val="24"/>
        </w:rPr>
        <w:t xml:space="preserve">a </w:t>
      </w:r>
      <w:r w:rsidR="00C639FE" w:rsidRPr="00337837">
        <w:rPr>
          <w:rFonts w:ascii="Times New Roman" w:hAnsi="Times New Roman" w:cs="Times New Roman"/>
          <w:sz w:val="24"/>
          <w:szCs w:val="24"/>
        </w:rPr>
        <w:t>Halal certificat</w:t>
      </w:r>
      <w:r w:rsidR="00134CAB">
        <w:rPr>
          <w:rFonts w:ascii="Times New Roman" w:hAnsi="Times New Roman" w:cs="Times New Roman"/>
          <w:sz w:val="24"/>
          <w:szCs w:val="24"/>
        </w:rPr>
        <w:t>e</w:t>
      </w:r>
      <w:r w:rsidR="00C639FE" w:rsidRPr="00337837">
        <w:rPr>
          <w:rFonts w:ascii="Times New Roman" w:hAnsi="Times New Roman" w:cs="Times New Roman"/>
          <w:sz w:val="24"/>
          <w:szCs w:val="24"/>
        </w:rPr>
        <w:t xml:space="preserve"> is required by an exporter or importing country authority, the operations must be carried out </w:t>
      </w:r>
      <w:r w:rsidR="00DE48E0" w:rsidRPr="00337837">
        <w:rPr>
          <w:rFonts w:ascii="Times New Roman" w:hAnsi="Times New Roman" w:cs="Times New Roman"/>
          <w:sz w:val="24"/>
          <w:szCs w:val="24"/>
        </w:rPr>
        <w:t xml:space="preserve">by an Islamic organisation </w:t>
      </w:r>
      <w:r w:rsidR="00C639FE" w:rsidRPr="00337837">
        <w:rPr>
          <w:rFonts w:ascii="Times New Roman" w:hAnsi="Times New Roman" w:cs="Times New Roman"/>
          <w:sz w:val="24"/>
          <w:szCs w:val="24"/>
        </w:rPr>
        <w:t xml:space="preserve">in accordance with an approved arrangement </w:t>
      </w:r>
      <w:r w:rsidR="00E73928">
        <w:rPr>
          <w:rFonts w:ascii="Times New Roman" w:hAnsi="Times New Roman" w:cs="Times New Roman"/>
          <w:sz w:val="24"/>
          <w:szCs w:val="24"/>
        </w:rPr>
        <w:t xml:space="preserve">for </w:t>
      </w:r>
      <w:r w:rsidR="00E94A35">
        <w:rPr>
          <w:rFonts w:ascii="Times New Roman" w:hAnsi="Times New Roman" w:cs="Times New Roman"/>
          <w:sz w:val="24"/>
          <w:szCs w:val="24"/>
        </w:rPr>
        <w:t>H</w:t>
      </w:r>
      <w:r w:rsidR="00E73928">
        <w:rPr>
          <w:rFonts w:ascii="Times New Roman" w:hAnsi="Times New Roman" w:cs="Times New Roman"/>
          <w:sz w:val="24"/>
          <w:szCs w:val="24"/>
        </w:rPr>
        <w:t xml:space="preserve">alal </w:t>
      </w:r>
      <w:r w:rsidR="00134CAB">
        <w:rPr>
          <w:rFonts w:ascii="Times New Roman" w:hAnsi="Times New Roman" w:cs="Times New Roman"/>
          <w:sz w:val="24"/>
          <w:szCs w:val="24"/>
        </w:rPr>
        <w:t xml:space="preserve">meat </w:t>
      </w:r>
      <w:r w:rsidR="00E73928">
        <w:rPr>
          <w:rFonts w:ascii="Times New Roman" w:hAnsi="Times New Roman" w:cs="Times New Roman"/>
          <w:sz w:val="24"/>
          <w:szCs w:val="24"/>
        </w:rPr>
        <w:t xml:space="preserve">certification operations </w:t>
      </w:r>
      <w:r w:rsidR="00C639FE" w:rsidRPr="00337837">
        <w:rPr>
          <w:rFonts w:ascii="Times New Roman" w:hAnsi="Times New Roman" w:cs="Times New Roman"/>
          <w:sz w:val="24"/>
          <w:szCs w:val="24"/>
        </w:rPr>
        <w:t xml:space="preserve">held by </w:t>
      </w:r>
      <w:r w:rsidR="00DE48E0" w:rsidRPr="00337837">
        <w:rPr>
          <w:rFonts w:ascii="Times New Roman" w:hAnsi="Times New Roman" w:cs="Times New Roman"/>
          <w:sz w:val="24"/>
          <w:szCs w:val="24"/>
        </w:rPr>
        <w:t xml:space="preserve">the </w:t>
      </w:r>
      <w:r w:rsidR="00C639FE" w:rsidRPr="00337837">
        <w:rPr>
          <w:rFonts w:ascii="Times New Roman" w:hAnsi="Times New Roman" w:cs="Times New Roman"/>
          <w:sz w:val="24"/>
          <w:szCs w:val="24"/>
        </w:rPr>
        <w:t>Islamic Organisation</w:t>
      </w:r>
      <w:r w:rsidR="00DE48E0" w:rsidRPr="00337837">
        <w:rPr>
          <w:rFonts w:ascii="Times New Roman" w:hAnsi="Times New Roman" w:cs="Times New Roman"/>
          <w:sz w:val="24"/>
          <w:szCs w:val="24"/>
        </w:rPr>
        <w:t xml:space="preserve"> and the approved arrangement must not </w:t>
      </w:r>
      <w:r w:rsidR="00C91524" w:rsidRPr="00337837">
        <w:rPr>
          <w:rFonts w:ascii="Times New Roman" w:hAnsi="Times New Roman" w:cs="Times New Roman"/>
          <w:sz w:val="24"/>
          <w:szCs w:val="24"/>
        </w:rPr>
        <w:t xml:space="preserve">be </w:t>
      </w:r>
      <w:r w:rsidR="00DE48E0" w:rsidRPr="00337837">
        <w:rPr>
          <w:rFonts w:ascii="Times New Roman" w:hAnsi="Times New Roman" w:cs="Times New Roman"/>
          <w:sz w:val="24"/>
          <w:szCs w:val="24"/>
        </w:rPr>
        <w:t>suspended</w:t>
      </w:r>
      <w:r w:rsidR="00E94A35">
        <w:rPr>
          <w:rFonts w:ascii="Times New Roman" w:hAnsi="Times New Roman" w:cs="Times New Roman"/>
          <w:sz w:val="24"/>
          <w:szCs w:val="24"/>
        </w:rPr>
        <w:t xml:space="preserve"> at the time the operations are carried out</w:t>
      </w:r>
      <w:r w:rsidR="00C639FE" w:rsidRPr="00337837">
        <w:rPr>
          <w:rFonts w:ascii="Times New Roman" w:hAnsi="Times New Roman" w:cs="Times New Roman"/>
          <w:sz w:val="24"/>
          <w:szCs w:val="24"/>
        </w:rPr>
        <w:t xml:space="preserve">; </w:t>
      </w:r>
      <w:r w:rsidR="009D15F8" w:rsidRPr="00337837">
        <w:rPr>
          <w:rFonts w:ascii="Times New Roman" w:hAnsi="Times New Roman" w:cs="Times New Roman"/>
          <w:sz w:val="24"/>
          <w:szCs w:val="24"/>
        </w:rPr>
        <w:t>and</w:t>
      </w:r>
    </w:p>
    <w:p w14:paraId="691094CC" w14:textId="77777777" w:rsidR="00C5175E" w:rsidRDefault="00C5175E" w:rsidP="00C5175E">
      <w:pPr>
        <w:pStyle w:val="ListParagraph"/>
        <w:spacing w:after="0" w:line="240" w:lineRule="auto"/>
        <w:contextualSpacing w:val="0"/>
        <w:rPr>
          <w:rFonts w:ascii="Times New Roman" w:hAnsi="Times New Roman" w:cs="Times New Roman"/>
          <w:sz w:val="24"/>
          <w:szCs w:val="24"/>
        </w:rPr>
      </w:pPr>
    </w:p>
    <w:p w14:paraId="0E6E6314" w14:textId="4C5B8BD4" w:rsidR="00DE48E0" w:rsidRPr="00337837" w:rsidRDefault="006D318C" w:rsidP="0047334E">
      <w:pPr>
        <w:pStyle w:val="ListParagraph"/>
        <w:numPr>
          <w:ilvl w:val="0"/>
          <w:numId w:val="13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that </w:t>
      </w:r>
      <w:r w:rsidR="00C639FE" w:rsidRPr="00337837">
        <w:rPr>
          <w:rFonts w:ascii="Times New Roman" w:hAnsi="Times New Roman" w:cs="Times New Roman"/>
          <w:sz w:val="24"/>
          <w:szCs w:val="24"/>
        </w:rPr>
        <w:t xml:space="preserve">if the meat or meat products are derived from a bovine animal and are intended to be exported to the European Union </w:t>
      </w:r>
      <w:r w:rsidR="00315B36">
        <w:rPr>
          <w:rFonts w:ascii="Times New Roman" w:hAnsi="Times New Roman" w:cs="Times New Roman"/>
          <w:sz w:val="24"/>
          <w:szCs w:val="24"/>
        </w:rPr>
        <w:t xml:space="preserve">(EU) </w:t>
      </w:r>
      <w:r w:rsidR="00C639FE" w:rsidRPr="00337837">
        <w:rPr>
          <w:rFonts w:ascii="Times New Roman" w:hAnsi="Times New Roman" w:cs="Times New Roman"/>
          <w:sz w:val="24"/>
          <w:szCs w:val="24"/>
        </w:rPr>
        <w:t>as food, the animals</w:t>
      </w:r>
      <w:r>
        <w:rPr>
          <w:rFonts w:ascii="Times New Roman" w:hAnsi="Times New Roman" w:cs="Times New Roman"/>
          <w:sz w:val="24"/>
          <w:szCs w:val="24"/>
        </w:rPr>
        <w:t xml:space="preserve"> (unless they are bobby calves)</w:t>
      </w:r>
      <w:r w:rsidR="00C639FE" w:rsidRPr="00337837">
        <w:rPr>
          <w:rFonts w:ascii="Times New Roman" w:hAnsi="Times New Roman" w:cs="Times New Roman"/>
          <w:sz w:val="24"/>
          <w:szCs w:val="24"/>
        </w:rPr>
        <w:t xml:space="preserve"> must be sourced from a property accredited for EU </w:t>
      </w:r>
      <w:r w:rsidR="00315B36">
        <w:rPr>
          <w:rFonts w:ascii="Times New Roman" w:hAnsi="Times New Roman" w:cs="Times New Roman"/>
          <w:sz w:val="24"/>
          <w:szCs w:val="24"/>
        </w:rPr>
        <w:t xml:space="preserve">export </w:t>
      </w:r>
      <w:r w:rsidR="00C639FE" w:rsidRPr="00337837">
        <w:rPr>
          <w:rFonts w:ascii="Times New Roman" w:hAnsi="Times New Roman" w:cs="Times New Roman"/>
          <w:sz w:val="24"/>
          <w:szCs w:val="24"/>
        </w:rPr>
        <w:t xml:space="preserve">meat production </w:t>
      </w:r>
      <w:r w:rsidR="00FE3017" w:rsidRPr="00337837">
        <w:rPr>
          <w:rFonts w:ascii="Times New Roman" w:hAnsi="Times New Roman" w:cs="Times New Roman"/>
          <w:sz w:val="24"/>
          <w:szCs w:val="24"/>
        </w:rPr>
        <w:t xml:space="preserve">operations </w:t>
      </w:r>
      <w:r w:rsidR="00C639FE" w:rsidRPr="00337837">
        <w:rPr>
          <w:rFonts w:ascii="Times New Roman" w:hAnsi="Times New Roman" w:cs="Times New Roman"/>
          <w:sz w:val="24"/>
          <w:szCs w:val="24"/>
        </w:rPr>
        <w:t xml:space="preserve">and </w:t>
      </w:r>
      <w:r w:rsidR="00315B36">
        <w:rPr>
          <w:rFonts w:ascii="Times New Roman" w:hAnsi="Times New Roman" w:cs="Times New Roman"/>
          <w:sz w:val="24"/>
          <w:szCs w:val="24"/>
        </w:rPr>
        <w:t>t</w:t>
      </w:r>
      <w:r w:rsidR="00DE48E0" w:rsidRPr="00337837">
        <w:rPr>
          <w:rFonts w:ascii="Times New Roman" w:hAnsi="Times New Roman" w:cs="Times New Roman"/>
          <w:sz w:val="24"/>
          <w:szCs w:val="24"/>
        </w:rPr>
        <w:t xml:space="preserve">he accreditation of the property must not </w:t>
      </w:r>
      <w:r w:rsidR="00C91524" w:rsidRPr="00337837">
        <w:rPr>
          <w:rFonts w:ascii="Times New Roman" w:hAnsi="Times New Roman" w:cs="Times New Roman"/>
          <w:sz w:val="24"/>
          <w:szCs w:val="24"/>
        </w:rPr>
        <w:t xml:space="preserve">be </w:t>
      </w:r>
      <w:r w:rsidR="00DE48E0" w:rsidRPr="00337837">
        <w:rPr>
          <w:rFonts w:ascii="Times New Roman" w:hAnsi="Times New Roman" w:cs="Times New Roman"/>
          <w:sz w:val="24"/>
          <w:szCs w:val="24"/>
        </w:rPr>
        <w:t>suspended</w:t>
      </w:r>
      <w:r>
        <w:rPr>
          <w:rFonts w:ascii="Times New Roman" w:hAnsi="Times New Roman" w:cs="Times New Roman"/>
          <w:sz w:val="24"/>
          <w:szCs w:val="24"/>
        </w:rPr>
        <w:t xml:space="preserve"> </w:t>
      </w:r>
      <w:r w:rsidR="00315B36">
        <w:rPr>
          <w:rFonts w:ascii="Times New Roman" w:hAnsi="Times New Roman" w:cs="Times New Roman"/>
          <w:sz w:val="24"/>
          <w:szCs w:val="24"/>
        </w:rPr>
        <w:t>at the time the animals are sourced. T</w:t>
      </w:r>
      <w:r>
        <w:rPr>
          <w:rFonts w:ascii="Times New Roman" w:hAnsi="Times New Roman" w:cs="Times New Roman"/>
          <w:sz w:val="24"/>
          <w:szCs w:val="24"/>
        </w:rPr>
        <w:t xml:space="preserve">he registered establishment </w:t>
      </w:r>
      <w:r w:rsidR="00315B36">
        <w:rPr>
          <w:rFonts w:ascii="Times New Roman" w:hAnsi="Times New Roman" w:cs="Times New Roman"/>
          <w:sz w:val="24"/>
          <w:szCs w:val="24"/>
        </w:rPr>
        <w:t xml:space="preserve">where operations to prepare the meat or meat products for export are carried out </w:t>
      </w:r>
      <w:r>
        <w:rPr>
          <w:rFonts w:ascii="Times New Roman" w:hAnsi="Times New Roman" w:cs="Times New Roman"/>
          <w:sz w:val="24"/>
          <w:szCs w:val="24"/>
        </w:rPr>
        <w:t>must be an EU-listed establishment</w:t>
      </w:r>
      <w:r w:rsidR="00C639FE" w:rsidRPr="00337837">
        <w:rPr>
          <w:rFonts w:ascii="Times New Roman" w:hAnsi="Times New Roman" w:cs="Times New Roman"/>
          <w:sz w:val="24"/>
          <w:szCs w:val="24"/>
        </w:rPr>
        <w:t xml:space="preserve">; </w:t>
      </w:r>
      <w:r w:rsidR="009D15F8" w:rsidRPr="00337837">
        <w:rPr>
          <w:rFonts w:ascii="Times New Roman" w:hAnsi="Times New Roman" w:cs="Times New Roman"/>
          <w:sz w:val="24"/>
          <w:szCs w:val="24"/>
        </w:rPr>
        <w:t>and</w:t>
      </w:r>
    </w:p>
    <w:p w14:paraId="568A40EC" w14:textId="77777777" w:rsidR="00C5175E" w:rsidRPr="00C5175E" w:rsidRDefault="00C5175E" w:rsidP="00C5175E">
      <w:pPr>
        <w:spacing w:after="0" w:line="240" w:lineRule="auto"/>
        <w:ind w:left="360"/>
        <w:rPr>
          <w:rFonts w:ascii="Times New Roman" w:hAnsi="Times New Roman" w:cs="Times New Roman"/>
          <w:sz w:val="24"/>
          <w:szCs w:val="24"/>
        </w:rPr>
      </w:pPr>
    </w:p>
    <w:p w14:paraId="3BDBAB9D" w14:textId="6F1011DD" w:rsidR="002A4857" w:rsidRPr="00337837" w:rsidRDefault="006D318C" w:rsidP="0047334E">
      <w:pPr>
        <w:pStyle w:val="ListParagraph"/>
        <w:numPr>
          <w:ilvl w:val="0"/>
          <w:numId w:val="13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that </w:t>
      </w:r>
      <w:r w:rsidR="00C639FE" w:rsidRPr="00337837">
        <w:rPr>
          <w:rFonts w:ascii="Times New Roman" w:hAnsi="Times New Roman" w:cs="Times New Roman"/>
          <w:sz w:val="24"/>
          <w:szCs w:val="24"/>
        </w:rPr>
        <w:t xml:space="preserve">the </w:t>
      </w:r>
      <w:r w:rsidR="00DE48E0" w:rsidRPr="00337837">
        <w:rPr>
          <w:rFonts w:ascii="Times New Roman" w:hAnsi="Times New Roman" w:cs="Times New Roman"/>
          <w:sz w:val="24"/>
          <w:szCs w:val="24"/>
        </w:rPr>
        <w:t xml:space="preserve">operations to </w:t>
      </w:r>
      <w:r w:rsidR="00C639FE" w:rsidRPr="00337837">
        <w:rPr>
          <w:rFonts w:ascii="Times New Roman" w:hAnsi="Times New Roman" w:cs="Times New Roman"/>
          <w:sz w:val="24"/>
          <w:szCs w:val="24"/>
        </w:rPr>
        <w:t>prepar</w:t>
      </w:r>
      <w:r w:rsidR="00DE48E0" w:rsidRPr="00337837">
        <w:rPr>
          <w:rFonts w:ascii="Times New Roman" w:hAnsi="Times New Roman" w:cs="Times New Roman"/>
          <w:sz w:val="24"/>
          <w:szCs w:val="24"/>
        </w:rPr>
        <w:t xml:space="preserve">e </w:t>
      </w:r>
      <w:r w:rsidR="00C639FE" w:rsidRPr="00337837">
        <w:rPr>
          <w:rFonts w:ascii="Times New Roman" w:hAnsi="Times New Roman" w:cs="Times New Roman"/>
          <w:sz w:val="24"/>
          <w:szCs w:val="24"/>
        </w:rPr>
        <w:t xml:space="preserve">meat or meat products </w:t>
      </w:r>
      <w:r w:rsidR="00DE48E0" w:rsidRPr="00337837">
        <w:rPr>
          <w:rFonts w:ascii="Times New Roman" w:hAnsi="Times New Roman" w:cs="Times New Roman"/>
          <w:sz w:val="24"/>
          <w:szCs w:val="24"/>
        </w:rPr>
        <w:t xml:space="preserve">for export </w:t>
      </w:r>
      <w:r w:rsidR="00C639FE" w:rsidRPr="00337837">
        <w:rPr>
          <w:rFonts w:ascii="Times New Roman" w:hAnsi="Times New Roman" w:cs="Times New Roman"/>
          <w:sz w:val="24"/>
          <w:szCs w:val="24"/>
        </w:rPr>
        <w:t>must be carried out at a</w:t>
      </w:r>
      <w:r w:rsidR="00010DF1">
        <w:rPr>
          <w:rFonts w:ascii="Times New Roman" w:hAnsi="Times New Roman" w:cs="Times New Roman"/>
          <w:sz w:val="24"/>
          <w:szCs w:val="24"/>
        </w:rPr>
        <w:t>n</w:t>
      </w:r>
      <w:r w:rsidR="00C639FE" w:rsidRPr="00337837">
        <w:rPr>
          <w:rFonts w:ascii="Times New Roman" w:hAnsi="Times New Roman" w:cs="Times New Roman"/>
          <w:sz w:val="24"/>
          <w:szCs w:val="24"/>
        </w:rPr>
        <w:t xml:space="preserve"> establishment </w:t>
      </w:r>
      <w:r>
        <w:rPr>
          <w:rFonts w:ascii="Times New Roman" w:hAnsi="Times New Roman" w:cs="Times New Roman"/>
          <w:sz w:val="24"/>
          <w:szCs w:val="24"/>
        </w:rPr>
        <w:t xml:space="preserve">that is registered for those operations in relation to the meat or meat products, </w:t>
      </w:r>
      <w:r w:rsidR="00C639FE" w:rsidRPr="00337837">
        <w:rPr>
          <w:rFonts w:ascii="Times New Roman" w:hAnsi="Times New Roman" w:cs="Times New Roman"/>
          <w:sz w:val="24"/>
          <w:szCs w:val="24"/>
        </w:rPr>
        <w:t xml:space="preserve">and </w:t>
      </w:r>
      <w:r>
        <w:rPr>
          <w:rFonts w:ascii="Times New Roman" w:hAnsi="Times New Roman" w:cs="Times New Roman"/>
          <w:sz w:val="24"/>
          <w:szCs w:val="24"/>
        </w:rPr>
        <w:t xml:space="preserve">that </w:t>
      </w:r>
      <w:r w:rsidR="00C639FE" w:rsidRPr="00337837">
        <w:rPr>
          <w:rFonts w:ascii="Times New Roman" w:hAnsi="Times New Roman" w:cs="Times New Roman"/>
          <w:sz w:val="24"/>
          <w:szCs w:val="24"/>
        </w:rPr>
        <w:t xml:space="preserve">the registration </w:t>
      </w:r>
      <w:r>
        <w:rPr>
          <w:rFonts w:ascii="Times New Roman" w:hAnsi="Times New Roman" w:cs="Times New Roman"/>
          <w:sz w:val="24"/>
          <w:szCs w:val="24"/>
        </w:rPr>
        <w:t xml:space="preserve">is </w:t>
      </w:r>
      <w:r w:rsidR="00DE48E0" w:rsidRPr="00337837">
        <w:rPr>
          <w:rFonts w:ascii="Times New Roman" w:hAnsi="Times New Roman" w:cs="Times New Roman"/>
          <w:sz w:val="24"/>
          <w:szCs w:val="24"/>
        </w:rPr>
        <w:t xml:space="preserve">not suspended </w:t>
      </w:r>
      <w:r>
        <w:rPr>
          <w:rFonts w:ascii="Times New Roman" w:hAnsi="Times New Roman" w:cs="Times New Roman"/>
          <w:sz w:val="24"/>
          <w:szCs w:val="24"/>
        </w:rPr>
        <w:t>in relation to those</w:t>
      </w:r>
      <w:r w:rsidR="00C639FE" w:rsidRPr="00337837">
        <w:rPr>
          <w:rFonts w:ascii="Times New Roman" w:hAnsi="Times New Roman" w:cs="Times New Roman"/>
          <w:sz w:val="24"/>
          <w:szCs w:val="24"/>
        </w:rPr>
        <w:t xml:space="preserve"> operations</w:t>
      </w:r>
      <w:r w:rsidR="00315B36">
        <w:rPr>
          <w:rFonts w:ascii="Times New Roman" w:hAnsi="Times New Roman" w:cs="Times New Roman"/>
          <w:sz w:val="24"/>
          <w:szCs w:val="24"/>
        </w:rPr>
        <w:t xml:space="preserve"> at the time the operations are carried out</w:t>
      </w:r>
      <w:r w:rsidR="00C639FE" w:rsidRPr="00337837">
        <w:rPr>
          <w:rFonts w:ascii="Times New Roman" w:hAnsi="Times New Roman" w:cs="Times New Roman"/>
          <w:sz w:val="24"/>
          <w:szCs w:val="24"/>
        </w:rPr>
        <w:t xml:space="preserve">; </w:t>
      </w:r>
      <w:r w:rsidR="009D15F8" w:rsidRPr="00337837">
        <w:rPr>
          <w:rFonts w:ascii="Times New Roman" w:hAnsi="Times New Roman" w:cs="Times New Roman"/>
          <w:sz w:val="24"/>
          <w:szCs w:val="24"/>
        </w:rPr>
        <w:t>and</w:t>
      </w:r>
    </w:p>
    <w:p w14:paraId="68A5882D" w14:textId="77777777" w:rsidR="00C5175E" w:rsidRDefault="00C5175E" w:rsidP="00C5175E">
      <w:pPr>
        <w:pStyle w:val="ListParagraph"/>
        <w:spacing w:after="0" w:line="240" w:lineRule="auto"/>
        <w:contextualSpacing w:val="0"/>
        <w:rPr>
          <w:rFonts w:ascii="Times New Roman" w:hAnsi="Times New Roman" w:cs="Times New Roman"/>
          <w:sz w:val="24"/>
          <w:szCs w:val="24"/>
        </w:rPr>
      </w:pPr>
    </w:p>
    <w:p w14:paraId="75538C76" w14:textId="10E97E78" w:rsidR="002A4857" w:rsidRPr="00337837" w:rsidRDefault="006D318C" w:rsidP="0047334E">
      <w:pPr>
        <w:pStyle w:val="ListParagraph"/>
        <w:numPr>
          <w:ilvl w:val="0"/>
          <w:numId w:val="13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that </w:t>
      </w:r>
      <w:r w:rsidR="00AA3583" w:rsidRPr="00337837">
        <w:rPr>
          <w:rFonts w:ascii="Times New Roman" w:hAnsi="Times New Roman" w:cs="Times New Roman"/>
          <w:sz w:val="24"/>
          <w:szCs w:val="24"/>
        </w:rPr>
        <w:t xml:space="preserve">an approved arrangement covering operations to prepare the meat or meat products for export at the registered establishment must </w:t>
      </w:r>
      <w:r>
        <w:rPr>
          <w:rFonts w:ascii="Times New Roman" w:hAnsi="Times New Roman" w:cs="Times New Roman"/>
          <w:sz w:val="24"/>
          <w:szCs w:val="24"/>
        </w:rPr>
        <w:t xml:space="preserve">be in force and </w:t>
      </w:r>
      <w:r w:rsidR="00AA3583" w:rsidRPr="00337837">
        <w:rPr>
          <w:rFonts w:ascii="Times New Roman" w:hAnsi="Times New Roman" w:cs="Times New Roman"/>
          <w:sz w:val="24"/>
          <w:szCs w:val="24"/>
        </w:rPr>
        <w:t>not suspended</w:t>
      </w:r>
      <w:r>
        <w:rPr>
          <w:rFonts w:ascii="Times New Roman" w:hAnsi="Times New Roman" w:cs="Times New Roman"/>
          <w:sz w:val="24"/>
          <w:szCs w:val="24"/>
        </w:rPr>
        <w:t xml:space="preserve"> in relation to those operations</w:t>
      </w:r>
      <w:r w:rsidR="00315B36" w:rsidRPr="00315B36">
        <w:rPr>
          <w:rFonts w:ascii="Times New Roman" w:hAnsi="Times New Roman" w:cs="Times New Roman"/>
          <w:sz w:val="24"/>
          <w:szCs w:val="24"/>
        </w:rPr>
        <w:t xml:space="preserve"> </w:t>
      </w:r>
      <w:r w:rsidR="00315B36">
        <w:rPr>
          <w:rFonts w:ascii="Times New Roman" w:hAnsi="Times New Roman" w:cs="Times New Roman"/>
          <w:sz w:val="24"/>
          <w:szCs w:val="24"/>
        </w:rPr>
        <w:t>at the time the operations are carried out</w:t>
      </w:r>
      <w:r w:rsidR="00C639FE" w:rsidRPr="00337837">
        <w:rPr>
          <w:rFonts w:ascii="Times New Roman" w:hAnsi="Times New Roman" w:cs="Times New Roman"/>
          <w:sz w:val="24"/>
          <w:szCs w:val="24"/>
        </w:rPr>
        <w:t xml:space="preserve">; </w:t>
      </w:r>
      <w:r w:rsidR="009D15F8" w:rsidRPr="00337837">
        <w:rPr>
          <w:rFonts w:ascii="Times New Roman" w:hAnsi="Times New Roman" w:cs="Times New Roman"/>
          <w:sz w:val="24"/>
          <w:szCs w:val="24"/>
        </w:rPr>
        <w:t>and</w:t>
      </w:r>
    </w:p>
    <w:p w14:paraId="2E409547" w14:textId="77777777" w:rsidR="00C5175E" w:rsidRDefault="00C5175E" w:rsidP="00C5175E">
      <w:pPr>
        <w:pStyle w:val="ListParagraph"/>
        <w:spacing w:after="0" w:line="240" w:lineRule="auto"/>
        <w:contextualSpacing w:val="0"/>
        <w:rPr>
          <w:rFonts w:ascii="Times New Roman" w:hAnsi="Times New Roman" w:cs="Times New Roman"/>
          <w:sz w:val="24"/>
          <w:szCs w:val="24"/>
        </w:rPr>
      </w:pPr>
    </w:p>
    <w:p w14:paraId="21407053" w14:textId="203857B5" w:rsidR="002A4857" w:rsidRPr="00337837" w:rsidRDefault="006D318C" w:rsidP="0047334E">
      <w:pPr>
        <w:pStyle w:val="ListParagraph"/>
        <w:numPr>
          <w:ilvl w:val="0"/>
          <w:numId w:val="13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that </w:t>
      </w:r>
      <w:r w:rsidR="00C639FE" w:rsidRPr="00337837">
        <w:rPr>
          <w:rFonts w:ascii="Times New Roman" w:hAnsi="Times New Roman" w:cs="Times New Roman"/>
          <w:sz w:val="24"/>
          <w:szCs w:val="24"/>
        </w:rPr>
        <w:t>if the meat or meat products are derived from a bovine (other than a buffalo), a caprine or an ovine animal</w:t>
      </w:r>
      <w:r w:rsidR="004E1956" w:rsidRPr="00337837">
        <w:rPr>
          <w:rFonts w:ascii="Times New Roman" w:hAnsi="Times New Roman" w:cs="Times New Roman"/>
          <w:sz w:val="24"/>
          <w:szCs w:val="24"/>
        </w:rPr>
        <w:t>,</w:t>
      </w:r>
      <w:r w:rsidR="00C639FE" w:rsidRPr="00337837">
        <w:rPr>
          <w:rFonts w:ascii="Times New Roman" w:hAnsi="Times New Roman" w:cs="Times New Roman"/>
          <w:sz w:val="24"/>
          <w:szCs w:val="24"/>
        </w:rPr>
        <w:t xml:space="preserve"> the exporter must hold a meat export licence which must be in force</w:t>
      </w:r>
      <w:r w:rsidR="00AA3583" w:rsidRPr="00337837">
        <w:rPr>
          <w:rFonts w:ascii="Times New Roman" w:hAnsi="Times New Roman" w:cs="Times New Roman"/>
          <w:sz w:val="24"/>
          <w:szCs w:val="24"/>
        </w:rPr>
        <w:t xml:space="preserve"> and not suspended</w:t>
      </w:r>
      <w:r w:rsidR="00C639FE" w:rsidRPr="00337837">
        <w:rPr>
          <w:rFonts w:ascii="Times New Roman" w:hAnsi="Times New Roman" w:cs="Times New Roman"/>
          <w:sz w:val="24"/>
          <w:szCs w:val="24"/>
        </w:rPr>
        <w:t xml:space="preserve"> when the </w:t>
      </w:r>
      <w:r>
        <w:rPr>
          <w:rFonts w:ascii="Times New Roman" w:hAnsi="Times New Roman" w:cs="Times New Roman"/>
          <w:sz w:val="24"/>
          <w:szCs w:val="24"/>
        </w:rPr>
        <w:t>meat or meat products</w:t>
      </w:r>
      <w:r w:rsidR="00C639FE" w:rsidRPr="00337837">
        <w:rPr>
          <w:rFonts w:ascii="Times New Roman" w:hAnsi="Times New Roman" w:cs="Times New Roman"/>
          <w:sz w:val="24"/>
          <w:szCs w:val="24"/>
        </w:rPr>
        <w:t xml:space="preserve"> are exported; </w:t>
      </w:r>
      <w:r w:rsidR="009D15F8" w:rsidRPr="00337837">
        <w:rPr>
          <w:rFonts w:ascii="Times New Roman" w:hAnsi="Times New Roman" w:cs="Times New Roman"/>
          <w:sz w:val="24"/>
          <w:szCs w:val="24"/>
        </w:rPr>
        <w:t>and</w:t>
      </w:r>
    </w:p>
    <w:p w14:paraId="171453FF" w14:textId="77777777" w:rsidR="00C5175E" w:rsidRDefault="00C5175E" w:rsidP="00C5175E">
      <w:pPr>
        <w:pStyle w:val="ListParagraph"/>
        <w:spacing w:after="0" w:line="240" w:lineRule="auto"/>
        <w:contextualSpacing w:val="0"/>
        <w:rPr>
          <w:rFonts w:ascii="Times New Roman" w:hAnsi="Times New Roman" w:cs="Times New Roman"/>
          <w:sz w:val="24"/>
          <w:szCs w:val="24"/>
        </w:rPr>
      </w:pPr>
    </w:p>
    <w:p w14:paraId="4021D188" w14:textId="7EAB9231" w:rsidR="004E1956" w:rsidRPr="00337837" w:rsidRDefault="006D318C" w:rsidP="0047334E">
      <w:pPr>
        <w:pStyle w:val="ListParagraph"/>
        <w:numPr>
          <w:ilvl w:val="0"/>
          <w:numId w:val="13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that, </w:t>
      </w:r>
      <w:r w:rsidR="00AA3583" w:rsidRPr="00337837">
        <w:rPr>
          <w:rFonts w:ascii="Times New Roman" w:hAnsi="Times New Roman" w:cs="Times New Roman"/>
          <w:sz w:val="24"/>
          <w:szCs w:val="24"/>
        </w:rPr>
        <w:t>for each consignment of meat or meat products to be exported, a person prescribed by section 8-2</w:t>
      </w:r>
      <w:r w:rsidR="00727077">
        <w:rPr>
          <w:rFonts w:ascii="Times New Roman" w:hAnsi="Times New Roman" w:cs="Times New Roman"/>
          <w:sz w:val="24"/>
          <w:szCs w:val="24"/>
        </w:rPr>
        <w:t xml:space="preserve"> of the Meat Rules</w:t>
      </w:r>
      <w:r w:rsidR="00AA3583" w:rsidRPr="00337837">
        <w:rPr>
          <w:rFonts w:ascii="Times New Roman" w:hAnsi="Times New Roman" w:cs="Times New Roman"/>
          <w:sz w:val="24"/>
          <w:szCs w:val="24"/>
        </w:rPr>
        <w:t xml:space="preserve"> (</w:t>
      </w:r>
      <w:r w:rsidR="00C639FE" w:rsidRPr="00337837">
        <w:rPr>
          <w:rFonts w:ascii="Times New Roman" w:hAnsi="Times New Roman" w:cs="Times New Roman"/>
          <w:sz w:val="24"/>
          <w:szCs w:val="24"/>
        </w:rPr>
        <w:t>the person who intends to export the consignment</w:t>
      </w:r>
      <w:r w:rsidR="00C91524" w:rsidRPr="00337837">
        <w:rPr>
          <w:rFonts w:ascii="Times New Roman" w:hAnsi="Times New Roman" w:cs="Times New Roman"/>
          <w:sz w:val="24"/>
          <w:szCs w:val="24"/>
        </w:rPr>
        <w:t>)</w:t>
      </w:r>
      <w:r w:rsidR="00C639FE" w:rsidRPr="00337837">
        <w:rPr>
          <w:rFonts w:ascii="Times New Roman" w:hAnsi="Times New Roman" w:cs="Times New Roman"/>
          <w:sz w:val="24"/>
          <w:szCs w:val="24"/>
        </w:rPr>
        <w:t xml:space="preserve"> must provide the</w:t>
      </w:r>
      <w:r w:rsidR="00727077">
        <w:rPr>
          <w:rFonts w:ascii="Times New Roman" w:hAnsi="Times New Roman" w:cs="Times New Roman"/>
          <w:sz w:val="24"/>
          <w:szCs w:val="24"/>
        </w:rPr>
        <w:t> </w:t>
      </w:r>
      <w:r w:rsidR="00C639FE" w:rsidRPr="00337837">
        <w:rPr>
          <w:rFonts w:ascii="Times New Roman" w:hAnsi="Times New Roman" w:cs="Times New Roman"/>
          <w:sz w:val="24"/>
          <w:szCs w:val="24"/>
        </w:rPr>
        <w:t>Secretary</w:t>
      </w:r>
      <w:r>
        <w:rPr>
          <w:rFonts w:ascii="Times New Roman" w:hAnsi="Times New Roman" w:cs="Times New Roman"/>
          <w:sz w:val="24"/>
          <w:szCs w:val="24"/>
        </w:rPr>
        <w:t>,</w:t>
      </w:r>
      <w:r w:rsidR="00C639FE" w:rsidRPr="00337837">
        <w:rPr>
          <w:rFonts w:ascii="Times New Roman" w:hAnsi="Times New Roman" w:cs="Times New Roman"/>
          <w:sz w:val="24"/>
          <w:szCs w:val="24"/>
        </w:rPr>
        <w:t xml:space="preserve"> </w:t>
      </w:r>
      <w:r w:rsidRPr="00337837">
        <w:rPr>
          <w:rFonts w:ascii="Times New Roman" w:hAnsi="Times New Roman" w:cs="Times New Roman"/>
          <w:sz w:val="24"/>
          <w:szCs w:val="24"/>
        </w:rPr>
        <w:t>at the time prescribed by section 8-4 (as soon as reasonably practicable)</w:t>
      </w:r>
      <w:r>
        <w:rPr>
          <w:rFonts w:ascii="Times New Roman" w:hAnsi="Times New Roman" w:cs="Times New Roman"/>
          <w:sz w:val="24"/>
          <w:szCs w:val="24"/>
        </w:rPr>
        <w:t>,</w:t>
      </w:r>
      <w:r w:rsidR="007E6258" w:rsidRPr="00337837">
        <w:rPr>
          <w:rFonts w:ascii="Times New Roman" w:hAnsi="Times New Roman" w:cs="Times New Roman"/>
          <w:sz w:val="24"/>
          <w:szCs w:val="24"/>
        </w:rPr>
        <w:t xml:space="preserve">with a notice of intention to export </w:t>
      </w:r>
      <w:r w:rsidR="00C91524" w:rsidRPr="00337837">
        <w:rPr>
          <w:rFonts w:ascii="Times New Roman" w:hAnsi="Times New Roman" w:cs="Times New Roman"/>
          <w:sz w:val="24"/>
          <w:szCs w:val="24"/>
        </w:rPr>
        <w:t>the consignment</w:t>
      </w:r>
      <w:r w:rsidR="007E6258" w:rsidRPr="00337837">
        <w:rPr>
          <w:rFonts w:ascii="Times New Roman" w:hAnsi="Times New Roman" w:cs="Times New Roman"/>
          <w:sz w:val="24"/>
          <w:szCs w:val="24"/>
        </w:rPr>
        <w:t>; and</w:t>
      </w:r>
    </w:p>
    <w:p w14:paraId="177FE31C" w14:textId="77777777" w:rsidR="00C5175E" w:rsidRDefault="00C5175E" w:rsidP="00C5175E">
      <w:pPr>
        <w:pStyle w:val="ListParagraph"/>
        <w:spacing w:after="0" w:line="240" w:lineRule="auto"/>
        <w:contextualSpacing w:val="0"/>
        <w:rPr>
          <w:rFonts w:ascii="Times New Roman" w:hAnsi="Times New Roman" w:cs="Times New Roman"/>
          <w:sz w:val="24"/>
          <w:szCs w:val="24"/>
        </w:rPr>
      </w:pPr>
    </w:p>
    <w:p w14:paraId="6C701CC7" w14:textId="01E70A39" w:rsidR="004E1956" w:rsidRPr="00337837" w:rsidRDefault="006D318C" w:rsidP="0047334E">
      <w:pPr>
        <w:pStyle w:val="ListParagraph"/>
        <w:numPr>
          <w:ilvl w:val="0"/>
          <w:numId w:val="13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that, </w:t>
      </w:r>
      <w:r w:rsidR="00AA3583" w:rsidRPr="00337837">
        <w:rPr>
          <w:rFonts w:ascii="Times New Roman" w:hAnsi="Times New Roman" w:cs="Times New Roman"/>
          <w:sz w:val="24"/>
          <w:szCs w:val="24"/>
        </w:rPr>
        <w:t xml:space="preserve">at the time of the export, </w:t>
      </w:r>
      <w:r w:rsidR="00C639FE" w:rsidRPr="00337837">
        <w:rPr>
          <w:rFonts w:ascii="Times New Roman" w:hAnsi="Times New Roman" w:cs="Times New Roman"/>
          <w:sz w:val="24"/>
          <w:szCs w:val="24"/>
        </w:rPr>
        <w:t xml:space="preserve">the exporter must hold an export permit </w:t>
      </w:r>
      <w:r w:rsidR="00C91524" w:rsidRPr="00337837">
        <w:rPr>
          <w:rFonts w:ascii="Times New Roman" w:hAnsi="Times New Roman" w:cs="Times New Roman"/>
          <w:sz w:val="24"/>
          <w:szCs w:val="24"/>
        </w:rPr>
        <w:t>for the meat or meat product</w:t>
      </w:r>
      <w:r>
        <w:rPr>
          <w:rFonts w:ascii="Times New Roman" w:hAnsi="Times New Roman" w:cs="Times New Roman"/>
          <w:sz w:val="24"/>
          <w:szCs w:val="24"/>
        </w:rPr>
        <w:t>s</w:t>
      </w:r>
      <w:r w:rsidR="00C91524" w:rsidRPr="00337837">
        <w:rPr>
          <w:rFonts w:ascii="Times New Roman" w:hAnsi="Times New Roman" w:cs="Times New Roman"/>
          <w:sz w:val="24"/>
          <w:szCs w:val="24"/>
        </w:rPr>
        <w:t xml:space="preserve"> that is </w:t>
      </w:r>
      <w:r w:rsidR="00C639FE" w:rsidRPr="00337837">
        <w:rPr>
          <w:rFonts w:ascii="Times New Roman" w:hAnsi="Times New Roman" w:cs="Times New Roman"/>
          <w:sz w:val="24"/>
          <w:szCs w:val="24"/>
        </w:rPr>
        <w:t xml:space="preserve">in force </w:t>
      </w:r>
      <w:r w:rsidR="00C91524" w:rsidRPr="00337837">
        <w:rPr>
          <w:rFonts w:ascii="Times New Roman" w:hAnsi="Times New Roman" w:cs="Times New Roman"/>
          <w:sz w:val="24"/>
          <w:szCs w:val="24"/>
        </w:rPr>
        <w:t>and not suspended</w:t>
      </w:r>
      <w:r w:rsidR="007E6258" w:rsidRPr="00337837">
        <w:rPr>
          <w:rFonts w:ascii="Times New Roman" w:hAnsi="Times New Roman" w:cs="Times New Roman"/>
          <w:sz w:val="24"/>
          <w:szCs w:val="24"/>
        </w:rPr>
        <w:t>.</w:t>
      </w:r>
    </w:p>
    <w:p w14:paraId="240CFE59" w14:textId="77777777" w:rsidR="00F213FE" w:rsidRDefault="00F213FE" w:rsidP="0047334E">
      <w:pPr>
        <w:pStyle w:val="Normal-em"/>
        <w:spacing w:after="0" w:line="240" w:lineRule="auto"/>
        <w:rPr>
          <w:color w:val="auto"/>
          <w:szCs w:val="24"/>
        </w:rPr>
      </w:pPr>
    </w:p>
    <w:p w14:paraId="21866025" w14:textId="49A0BA55" w:rsidR="00727077" w:rsidRPr="007E3A5E" w:rsidRDefault="00727077" w:rsidP="0047334E">
      <w:pPr>
        <w:pStyle w:val="Normal-em"/>
        <w:spacing w:after="0" w:line="240" w:lineRule="auto"/>
        <w:rPr>
          <w:color w:val="auto"/>
          <w:szCs w:val="24"/>
        </w:rPr>
      </w:pPr>
      <w:r w:rsidRPr="007E3A5E">
        <w:rPr>
          <w:color w:val="auto"/>
          <w:szCs w:val="24"/>
        </w:rPr>
        <w:t>For each export of prescribe</w:t>
      </w:r>
      <w:r>
        <w:rPr>
          <w:color w:val="auto"/>
          <w:szCs w:val="24"/>
        </w:rPr>
        <w:t>d</w:t>
      </w:r>
      <w:r w:rsidRPr="007E3A5E">
        <w:rPr>
          <w:color w:val="auto"/>
          <w:szCs w:val="24"/>
        </w:rPr>
        <w:t xml:space="preserve"> meat or meat products, all prescribed export conditions must be complied with.</w:t>
      </w:r>
    </w:p>
    <w:p w14:paraId="3B232DAE" w14:textId="77777777" w:rsidR="001F3E0F" w:rsidRDefault="001F3E0F" w:rsidP="0047334E">
      <w:pPr>
        <w:pStyle w:val="Normal-em"/>
        <w:spacing w:after="0" w:line="240" w:lineRule="auto"/>
        <w:rPr>
          <w:color w:val="auto"/>
          <w:szCs w:val="24"/>
        </w:rPr>
      </w:pPr>
    </w:p>
    <w:p w14:paraId="36BFCED9" w14:textId="31A104B9" w:rsidR="00010DF1" w:rsidRPr="007E3A5E" w:rsidRDefault="001F3E0F" w:rsidP="0047334E">
      <w:pPr>
        <w:pStyle w:val="Normal-em"/>
        <w:spacing w:after="0" w:line="240" w:lineRule="auto"/>
        <w:rPr>
          <w:color w:val="auto"/>
          <w:szCs w:val="24"/>
        </w:rPr>
      </w:pPr>
      <w:r>
        <w:rPr>
          <w:color w:val="auto"/>
          <w:szCs w:val="24"/>
        </w:rPr>
        <w:t xml:space="preserve">For the purpose of export to the </w:t>
      </w:r>
      <w:r w:rsidR="00315B36">
        <w:rPr>
          <w:color w:val="auto"/>
          <w:szCs w:val="24"/>
        </w:rPr>
        <w:t xml:space="preserve">EU </w:t>
      </w:r>
      <w:r>
        <w:rPr>
          <w:color w:val="auto"/>
          <w:szCs w:val="24"/>
        </w:rPr>
        <w:t>(</w:t>
      </w:r>
      <w:r w:rsidR="006576C0">
        <w:rPr>
          <w:color w:val="auto"/>
          <w:szCs w:val="24"/>
        </w:rPr>
        <w:t xml:space="preserve">section 2-4, </w:t>
      </w:r>
      <w:r>
        <w:rPr>
          <w:color w:val="auto"/>
          <w:szCs w:val="24"/>
        </w:rPr>
        <w:t xml:space="preserve">table item 3) </w:t>
      </w:r>
      <w:r w:rsidR="006576C0">
        <w:rPr>
          <w:color w:val="auto"/>
          <w:szCs w:val="24"/>
        </w:rPr>
        <w:t xml:space="preserve">a </w:t>
      </w:r>
      <w:r w:rsidR="006576C0">
        <w:rPr>
          <w:b/>
          <w:bCs/>
          <w:i/>
          <w:iCs/>
          <w:color w:val="auto"/>
          <w:szCs w:val="24"/>
        </w:rPr>
        <w:t>bobby calf</w:t>
      </w:r>
      <w:r w:rsidR="006576C0">
        <w:rPr>
          <w:color w:val="auto"/>
          <w:szCs w:val="24"/>
        </w:rPr>
        <w:t xml:space="preserve"> means a bovine animal that is less than 30 days old </w:t>
      </w:r>
      <w:r w:rsidR="00C25A9F">
        <w:rPr>
          <w:color w:val="auto"/>
          <w:szCs w:val="24"/>
        </w:rPr>
        <w:t xml:space="preserve">and weighs less </w:t>
      </w:r>
      <w:r w:rsidR="006576C0">
        <w:rPr>
          <w:color w:val="auto"/>
          <w:szCs w:val="24"/>
        </w:rPr>
        <w:t>than 80 kilograms live weight.</w:t>
      </w:r>
      <w:r w:rsidR="00727077" w:rsidRPr="007E3A5E">
        <w:rPr>
          <w:color w:val="auto"/>
          <w:szCs w:val="24"/>
        </w:rPr>
        <w:t xml:space="preserve"> </w:t>
      </w:r>
    </w:p>
    <w:p w14:paraId="776F2622" w14:textId="77777777" w:rsidR="00727077" w:rsidRPr="00337837" w:rsidRDefault="00727077" w:rsidP="0047334E">
      <w:pPr>
        <w:pStyle w:val="Normal-em"/>
        <w:spacing w:after="0" w:line="240" w:lineRule="auto"/>
        <w:rPr>
          <w:color w:val="auto"/>
          <w:szCs w:val="24"/>
        </w:rPr>
      </w:pPr>
    </w:p>
    <w:p w14:paraId="7E16D53E" w14:textId="5F9EC8DA" w:rsidR="004350FE" w:rsidRPr="00337837" w:rsidRDefault="004350FE" w:rsidP="0047334E">
      <w:pPr>
        <w:pStyle w:val="Normal-em"/>
        <w:spacing w:after="0" w:line="240" w:lineRule="auto"/>
        <w:rPr>
          <w:color w:val="auto"/>
          <w:szCs w:val="24"/>
        </w:rPr>
      </w:pPr>
      <w:r w:rsidRPr="00337837">
        <w:rPr>
          <w:color w:val="auto"/>
          <w:szCs w:val="24"/>
        </w:rPr>
        <w:t xml:space="preserve">The first note </w:t>
      </w:r>
      <w:r w:rsidR="00A22088">
        <w:rPr>
          <w:color w:val="auto"/>
          <w:szCs w:val="24"/>
        </w:rPr>
        <w:t>following</w:t>
      </w:r>
      <w:r w:rsidR="00A22088" w:rsidRPr="00337837">
        <w:rPr>
          <w:color w:val="auto"/>
          <w:szCs w:val="24"/>
        </w:rPr>
        <w:t xml:space="preserve"> </w:t>
      </w:r>
      <w:r w:rsidRPr="00337837">
        <w:rPr>
          <w:color w:val="auto"/>
          <w:szCs w:val="24"/>
        </w:rPr>
        <w:t xml:space="preserve">section 2-4 alerts the reader that additional conditions may also apply to the export of particular prescribed meat or meat products that also fit within other regimes – such as particular meat products that are also covered by the </w:t>
      </w:r>
      <w:r w:rsidRPr="00337837">
        <w:rPr>
          <w:i/>
          <w:iCs/>
          <w:color w:val="auto"/>
          <w:szCs w:val="24"/>
        </w:rPr>
        <w:t>Export Control (Organic Goods) Rules 202</w:t>
      </w:r>
      <w:r w:rsidR="00010DF1">
        <w:rPr>
          <w:i/>
          <w:iCs/>
          <w:color w:val="auto"/>
          <w:szCs w:val="24"/>
        </w:rPr>
        <w:t>1</w:t>
      </w:r>
      <w:r w:rsidRPr="00337837">
        <w:rPr>
          <w:color w:val="auto"/>
          <w:szCs w:val="24"/>
        </w:rPr>
        <w:t>.</w:t>
      </w:r>
    </w:p>
    <w:p w14:paraId="4CFFA522" w14:textId="77777777" w:rsidR="004350FE" w:rsidRPr="00337837" w:rsidRDefault="004350FE" w:rsidP="0047334E">
      <w:pPr>
        <w:pStyle w:val="Normal-em"/>
        <w:spacing w:after="0" w:line="240" w:lineRule="auto"/>
        <w:rPr>
          <w:color w:val="auto"/>
          <w:szCs w:val="24"/>
        </w:rPr>
      </w:pPr>
    </w:p>
    <w:p w14:paraId="066EDBB4" w14:textId="77777777" w:rsidR="004350FE" w:rsidRPr="00337837" w:rsidRDefault="004350FE" w:rsidP="0047334E">
      <w:pPr>
        <w:pStyle w:val="Normal-em"/>
        <w:spacing w:after="0" w:line="240" w:lineRule="auto"/>
        <w:rPr>
          <w:color w:val="auto"/>
          <w:szCs w:val="24"/>
        </w:rPr>
      </w:pPr>
      <w:r w:rsidRPr="00337837">
        <w:rPr>
          <w:color w:val="auto"/>
          <w:szCs w:val="24"/>
        </w:rPr>
        <w:t>The second note following section 2-4 explains that if the meat or meat product is derived from bovine animals and are for export to a member state of the EU</w:t>
      </w:r>
      <w:r w:rsidR="00C91524" w:rsidRPr="00337837">
        <w:rPr>
          <w:color w:val="auto"/>
          <w:szCs w:val="24"/>
        </w:rPr>
        <w:t xml:space="preserve"> (item 3)</w:t>
      </w:r>
      <w:r w:rsidRPr="00337837">
        <w:rPr>
          <w:color w:val="auto"/>
          <w:szCs w:val="24"/>
        </w:rPr>
        <w:t xml:space="preserve">, </w:t>
      </w:r>
      <w:r w:rsidR="00D26703" w:rsidRPr="00337837">
        <w:rPr>
          <w:color w:val="auto"/>
          <w:szCs w:val="24"/>
        </w:rPr>
        <w:t>the conditions in items 4 (registered establishment), 5 (approved arrangement), and 6 (meat export licence)</w:t>
      </w:r>
      <w:r w:rsidR="00C97DB8">
        <w:rPr>
          <w:color w:val="auto"/>
          <w:szCs w:val="24"/>
        </w:rPr>
        <w:t xml:space="preserve"> of the table</w:t>
      </w:r>
      <w:r w:rsidR="00D26703" w:rsidRPr="00337837">
        <w:rPr>
          <w:color w:val="auto"/>
          <w:szCs w:val="24"/>
        </w:rPr>
        <w:t>, must also be complied with in relation to the preparation of that meat or meat product.</w:t>
      </w:r>
    </w:p>
    <w:p w14:paraId="65EF2D67" w14:textId="77777777" w:rsidR="00D26703" w:rsidRPr="00337837" w:rsidRDefault="00D26703" w:rsidP="0047334E">
      <w:pPr>
        <w:pStyle w:val="Normal-em"/>
        <w:spacing w:after="0" w:line="240" w:lineRule="auto"/>
        <w:rPr>
          <w:color w:val="auto"/>
          <w:szCs w:val="24"/>
        </w:rPr>
      </w:pPr>
    </w:p>
    <w:p w14:paraId="23ADBE48" w14:textId="5FAC6173" w:rsidR="00D26703" w:rsidRDefault="00D26703" w:rsidP="0047334E">
      <w:pPr>
        <w:pStyle w:val="Normal-em"/>
        <w:spacing w:after="0" w:line="240" w:lineRule="auto"/>
        <w:rPr>
          <w:color w:val="auto"/>
          <w:szCs w:val="24"/>
        </w:rPr>
      </w:pPr>
      <w:r w:rsidRPr="00337837">
        <w:rPr>
          <w:color w:val="auto"/>
          <w:szCs w:val="24"/>
        </w:rPr>
        <w:t xml:space="preserve">The third note </w:t>
      </w:r>
      <w:r w:rsidR="006D318C">
        <w:rPr>
          <w:color w:val="auto"/>
          <w:szCs w:val="24"/>
        </w:rPr>
        <w:t>following</w:t>
      </w:r>
      <w:r w:rsidRPr="00337837">
        <w:rPr>
          <w:color w:val="auto"/>
          <w:szCs w:val="24"/>
        </w:rPr>
        <w:t xml:space="preserve"> section 2-4 explains that in addition to the conditions in item 6 (meat export licence), the conditions in items 4 (registered establishment) and 5 (approved arrangement) </w:t>
      </w:r>
      <w:r w:rsidR="00C97DB8">
        <w:rPr>
          <w:color w:val="auto"/>
          <w:szCs w:val="24"/>
        </w:rPr>
        <w:t xml:space="preserve">of the table </w:t>
      </w:r>
      <w:r w:rsidRPr="00337837">
        <w:rPr>
          <w:color w:val="auto"/>
          <w:szCs w:val="24"/>
        </w:rPr>
        <w:t>must also be complied with in relation to the preparation of meat or meat products derived from an animal referred to in item 6 that are for export as food.</w:t>
      </w:r>
    </w:p>
    <w:p w14:paraId="5B699F47" w14:textId="77777777" w:rsidR="00C97DB8" w:rsidRDefault="00C97DB8" w:rsidP="0047334E">
      <w:pPr>
        <w:pStyle w:val="Normal-em"/>
        <w:spacing w:after="0" w:line="240" w:lineRule="auto"/>
        <w:rPr>
          <w:color w:val="auto"/>
          <w:szCs w:val="24"/>
        </w:rPr>
      </w:pPr>
    </w:p>
    <w:p w14:paraId="7E105FCC" w14:textId="77777777" w:rsidR="00C97DB8" w:rsidRPr="007E3A5E" w:rsidRDefault="00C97DB8" w:rsidP="0047334E">
      <w:pPr>
        <w:pStyle w:val="Normal-em"/>
        <w:spacing w:after="0" w:line="240" w:lineRule="auto"/>
        <w:rPr>
          <w:szCs w:val="24"/>
          <w:lang w:eastAsia="en-AU"/>
        </w:rPr>
      </w:pPr>
      <w:r w:rsidRPr="007E3A5E">
        <w:rPr>
          <w:color w:val="auto"/>
          <w:szCs w:val="24"/>
        </w:rPr>
        <w:t xml:space="preserve">The </w:t>
      </w:r>
      <w:r>
        <w:rPr>
          <w:color w:val="auto"/>
          <w:szCs w:val="24"/>
        </w:rPr>
        <w:t>fourth</w:t>
      </w:r>
      <w:r w:rsidRPr="007E3A5E">
        <w:rPr>
          <w:color w:val="auto"/>
          <w:szCs w:val="24"/>
        </w:rPr>
        <w:t xml:space="preserve"> note </w:t>
      </w:r>
      <w:r w:rsidR="001A19B6">
        <w:rPr>
          <w:color w:val="auto"/>
          <w:szCs w:val="24"/>
        </w:rPr>
        <w:t xml:space="preserve">following section 2-4 </w:t>
      </w:r>
      <w:r w:rsidRPr="007E3A5E">
        <w:rPr>
          <w:color w:val="auto"/>
          <w:szCs w:val="24"/>
        </w:rPr>
        <w:t xml:space="preserve">alerts the reader </w:t>
      </w:r>
      <w:r w:rsidRPr="007E3A5E">
        <w:rPr>
          <w:szCs w:val="24"/>
          <w:lang w:eastAsia="en-AU"/>
        </w:rPr>
        <w:t>that a person may commit an offence or be liable to a civil penalty if prescribed good are exported in contravention of prescribed export conditions (see</w:t>
      </w:r>
      <w:r>
        <w:rPr>
          <w:szCs w:val="24"/>
          <w:lang w:eastAsia="en-AU"/>
        </w:rPr>
        <w:t> </w:t>
      </w:r>
      <w:r w:rsidRPr="008F3C46">
        <w:rPr>
          <w:szCs w:val="24"/>
          <w:lang w:eastAsia="en-AU"/>
        </w:rPr>
        <w:t xml:space="preserve">Division 4 </w:t>
      </w:r>
      <w:r w:rsidRPr="007E3A5E">
        <w:rPr>
          <w:szCs w:val="24"/>
          <w:lang w:eastAsia="en-AU"/>
        </w:rPr>
        <w:t xml:space="preserve">of Part 1 of Chapter 2 of </w:t>
      </w:r>
      <w:r>
        <w:rPr>
          <w:szCs w:val="24"/>
          <w:lang w:eastAsia="en-AU"/>
        </w:rPr>
        <w:t>the Act</w:t>
      </w:r>
      <w:r w:rsidRPr="007E3A5E">
        <w:rPr>
          <w:szCs w:val="24"/>
          <w:lang w:eastAsia="en-AU"/>
        </w:rPr>
        <w:t>).</w:t>
      </w:r>
    </w:p>
    <w:p w14:paraId="553822B9" w14:textId="77777777" w:rsidR="00C97DB8" w:rsidRPr="00337837" w:rsidRDefault="00C97DB8" w:rsidP="0047334E">
      <w:pPr>
        <w:pStyle w:val="Normal-em"/>
        <w:spacing w:after="0" w:line="240" w:lineRule="auto"/>
        <w:rPr>
          <w:color w:val="auto"/>
          <w:szCs w:val="24"/>
        </w:rPr>
      </w:pPr>
    </w:p>
    <w:p w14:paraId="6598F8BC" w14:textId="0EAD98A4" w:rsidR="00BB5A6D" w:rsidRPr="00337837" w:rsidRDefault="00C97DB8" w:rsidP="0047334E">
      <w:pPr>
        <w:pStyle w:val="Normal-em"/>
        <w:spacing w:after="0" w:line="240" w:lineRule="auto"/>
        <w:rPr>
          <w:color w:val="auto"/>
          <w:szCs w:val="24"/>
        </w:rPr>
      </w:pPr>
      <w:r>
        <w:rPr>
          <w:color w:val="auto"/>
          <w:szCs w:val="24"/>
        </w:rPr>
        <w:t xml:space="preserve">The fifth note </w:t>
      </w:r>
      <w:r w:rsidR="00782BD5">
        <w:rPr>
          <w:color w:val="auto"/>
          <w:szCs w:val="24"/>
        </w:rPr>
        <w:t>following section 2-4 explain</w:t>
      </w:r>
      <w:r w:rsidR="001A19B6">
        <w:rPr>
          <w:color w:val="auto"/>
          <w:szCs w:val="24"/>
        </w:rPr>
        <w:t>s</w:t>
      </w:r>
      <w:r w:rsidR="00782BD5">
        <w:rPr>
          <w:color w:val="auto"/>
          <w:szCs w:val="24"/>
        </w:rPr>
        <w:t xml:space="preserve"> </w:t>
      </w:r>
      <w:r>
        <w:rPr>
          <w:color w:val="auto"/>
          <w:szCs w:val="24"/>
        </w:rPr>
        <w:t>that e</w:t>
      </w:r>
      <w:r w:rsidR="00BB5A6D" w:rsidRPr="00337837">
        <w:rPr>
          <w:color w:val="auto"/>
          <w:szCs w:val="24"/>
        </w:rPr>
        <w:t>xport</w:t>
      </w:r>
      <w:r w:rsidR="0017254C">
        <w:rPr>
          <w:color w:val="auto"/>
          <w:szCs w:val="24"/>
        </w:rPr>
        <w:t xml:space="preserve"> operation</w:t>
      </w:r>
      <w:r w:rsidR="00BB5A6D" w:rsidRPr="00337837">
        <w:rPr>
          <w:color w:val="auto"/>
          <w:szCs w:val="24"/>
        </w:rPr>
        <w:t>s must not be carried out while accreditation of a property is suspended. Section 100 of the</w:t>
      </w:r>
      <w:r>
        <w:rPr>
          <w:color w:val="auto"/>
          <w:szCs w:val="24"/>
        </w:rPr>
        <w:t> </w:t>
      </w:r>
      <w:r w:rsidR="00BB5A6D" w:rsidRPr="00337837">
        <w:rPr>
          <w:color w:val="auto"/>
          <w:szCs w:val="24"/>
        </w:rPr>
        <w:t>Act makes it an offence and the contravention of a civil penalty provision to carry out export operations in relation to which the accreditation was suspended, if the manager of an accredited property was given notice of suspension in relation to the accreditation of the property under subsections 92(5) or 96(1) of the Act.</w:t>
      </w:r>
    </w:p>
    <w:p w14:paraId="388B22DB" w14:textId="77777777" w:rsidR="00BB5A6D" w:rsidRPr="00337837" w:rsidRDefault="00BB5A6D" w:rsidP="0047334E">
      <w:pPr>
        <w:pStyle w:val="Normal-em"/>
        <w:spacing w:after="0" w:line="240" w:lineRule="auto"/>
        <w:rPr>
          <w:color w:val="auto"/>
          <w:szCs w:val="24"/>
        </w:rPr>
      </w:pPr>
    </w:p>
    <w:p w14:paraId="4CC50E3D" w14:textId="4AE17CA6" w:rsidR="00BB5A6D" w:rsidRPr="00337837" w:rsidRDefault="003E43F4" w:rsidP="0047334E">
      <w:pPr>
        <w:pStyle w:val="Normal-em"/>
        <w:spacing w:after="0" w:line="240" w:lineRule="auto"/>
        <w:rPr>
          <w:color w:val="auto"/>
          <w:szCs w:val="24"/>
        </w:rPr>
      </w:pPr>
      <w:r>
        <w:rPr>
          <w:color w:val="auto"/>
          <w:szCs w:val="24"/>
        </w:rPr>
        <w:t>The sixth and seventh n</w:t>
      </w:r>
      <w:r w:rsidR="00BB5A6D" w:rsidRPr="00337837">
        <w:rPr>
          <w:color w:val="auto"/>
          <w:szCs w:val="24"/>
        </w:rPr>
        <w:t>ote</w:t>
      </w:r>
      <w:r w:rsidR="0017254C">
        <w:rPr>
          <w:color w:val="auto"/>
          <w:szCs w:val="24"/>
        </w:rPr>
        <w:t>s</w:t>
      </w:r>
      <w:r w:rsidR="00BB5A6D" w:rsidRPr="00337837">
        <w:rPr>
          <w:color w:val="auto"/>
          <w:szCs w:val="24"/>
        </w:rPr>
        <w:t xml:space="preserve"> </w:t>
      </w:r>
      <w:r w:rsidR="00782BD5">
        <w:rPr>
          <w:color w:val="auto"/>
          <w:szCs w:val="24"/>
        </w:rPr>
        <w:t>following</w:t>
      </w:r>
      <w:r w:rsidR="00BB5A6D" w:rsidRPr="00337837">
        <w:rPr>
          <w:color w:val="auto"/>
          <w:szCs w:val="24"/>
        </w:rPr>
        <w:t xml:space="preserve"> section 2-4 explain that the occupier of a registered establishment or the holder of an approved arrangement may commit an offence or be liable for a civil penalty if export operations are carried out while their registration or arrangement (as relevant) is suspended</w:t>
      </w:r>
      <w:r w:rsidR="0017254C">
        <w:rPr>
          <w:color w:val="auto"/>
          <w:szCs w:val="24"/>
        </w:rPr>
        <w:t xml:space="preserve"> (sections 136 and 177 of the Act)</w:t>
      </w:r>
      <w:r w:rsidR="00BB5A6D" w:rsidRPr="00337837">
        <w:rPr>
          <w:color w:val="auto"/>
          <w:szCs w:val="24"/>
        </w:rPr>
        <w:t>.</w:t>
      </w:r>
    </w:p>
    <w:p w14:paraId="3EC01C77" w14:textId="77777777" w:rsidR="001F60C2" w:rsidRPr="00337837" w:rsidRDefault="001F60C2" w:rsidP="0047334E">
      <w:pPr>
        <w:pStyle w:val="Normal-em"/>
        <w:spacing w:after="0" w:line="240" w:lineRule="auto"/>
        <w:rPr>
          <w:color w:val="auto"/>
          <w:szCs w:val="24"/>
        </w:rPr>
      </w:pPr>
    </w:p>
    <w:p w14:paraId="6B10E70E" w14:textId="2DC9AC5E" w:rsidR="001F60C2" w:rsidRPr="00337837" w:rsidRDefault="003615B0" w:rsidP="0047334E">
      <w:pPr>
        <w:pStyle w:val="Normal-em"/>
        <w:spacing w:after="0" w:line="240" w:lineRule="auto"/>
        <w:rPr>
          <w:color w:val="auto"/>
          <w:szCs w:val="24"/>
        </w:rPr>
      </w:pPr>
      <w:r>
        <w:rPr>
          <w:color w:val="auto"/>
          <w:szCs w:val="24"/>
        </w:rPr>
        <w:t>The eight n</w:t>
      </w:r>
      <w:r w:rsidR="001F60C2" w:rsidRPr="00337837">
        <w:rPr>
          <w:color w:val="auto"/>
          <w:szCs w:val="24"/>
        </w:rPr>
        <w:t xml:space="preserve">ote </w:t>
      </w:r>
      <w:r w:rsidR="00782BD5">
        <w:rPr>
          <w:color w:val="auto"/>
          <w:szCs w:val="24"/>
        </w:rPr>
        <w:t>following</w:t>
      </w:r>
      <w:r w:rsidR="001F60C2" w:rsidRPr="00337837">
        <w:rPr>
          <w:color w:val="auto"/>
          <w:szCs w:val="24"/>
        </w:rPr>
        <w:t xml:space="preserve"> section 2-4 clarifies that while a</w:t>
      </w:r>
      <w:r w:rsidR="00782BD5">
        <w:rPr>
          <w:color w:val="auto"/>
          <w:szCs w:val="24"/>
        </w:rPr>
        <w:t>n</w:t>
      </w:r>
      <w:r w:rsidR="001F60C2" w:rsidRPr="00337837">
        <w:rPr>
          <w:color w:val="auto"/>
          <w:szCs w:val="24"/>
        </w:rPr>
        <w:t xml:space="preserve"> </w:t>
      </w:r>
      <w:r w:rsidR="00C97DB8">
        <w:rPr>
          <w:color w:val="auto"/>
          <w:szCs w:val="24"/>
        </w:rPr>
        <w:t xml:space="preserve">export permit which is suspended under subsection 231(1) of the Act </w:t>
      </w:r>
      <w:r w:rsidR="001F60C2" w:rsidRPr="00337837">
        <w:rPr>
          <w:color w:val="auto"/>
          <w:szCs w:val="24"/>
        </w:rPr>
        <w:t xml:space="preserve">remains in force, it does not authorise the export of goods </w:t>
      </w:r>
      <w:r w:rsidR="00C97DB8">
        <w:rPr>
          <w:color w:val="auto"/>
          <w:szCs w:val="24"/>
        </w:rPr>
        <w:t xml:space="preserve">for which it was issued </w:t>
      </w:r>
      <w:r w:rsidR="001F60C2" w:rsidRPr="00337837">
        <w:rPr>
          <w:color w:val="auto"/>
          <w:szCs w:val="24"/>
        </w:rPr>
        <w:t>(subsection</w:t>
      </w:r>
      <w:r w:rsidR="001907AA">
        <w:rPr>
          <w:color w:val="auto"/>
          <w:szCs w:val="24"/>
        </w:rPr>
        <w:t> </w:t>
      </w:r>
      <w:r w:rsidR="001F60C2" w:rsidRPr="00337837">
        <w:rPr>
          <w:color w:val="auto"/>
          <w:szCs w:val="24"/>
        </w:rPr>
        <w:t>232(2) of the Act).</w:t>
      </w:r>
    </w:p>
    <w:p w14:paraId="027CFE86" w14:textId="77777777" w:rsidR="00BB5A6D" w:rsidRPr="00337837" w:rsidRDefault="00BB5A6D" w:rsidP="0047334E">
      <w:pPr>
        <w:pStyle w:val="Normal-em"/>
        <w:spacing w:after="0" w:line="240" w:lineRule="auto"/>
        <w:rPr>
          <w:color w:val="auto"/>
          <w:szCs w:val="24"/>
        </w:rPr>
      </w:pPr>
    </w:p>
    <w:p w14:paraId="103D06AA" w14:textId="77777777" w:rsidR="00F213FE" w:rsidRPr="00782BD5" w:rsidRDefault="00C639FE" w:rsidP="0047334E">
      <w:pPr>
        <w:pStyle w:val="Normal-em"/>
        <w:spacing w:after="0" w:line="240" w:lineRule="auto"/>
        <w:outlineLvl w:val="1"/>
        <w:rPr>
          <w:b/>
          <w:i/>
          <w:iCs/>
          <w:color w:val="auto"/>
          <w:szCs w:val="24"/>
        </w:rPr>
      </w:pPr>
      <w:r w:rsidRPr="00782BD5">
        <w:rPr>
          <w:b/>
          <w:i/>
          <w:iCs/>
          <w:color w:val="auto"/>
          <w:szCs w:val="24"/>
        </w:rPr>
        <w:t xml:space="preserve">Part 2—Exemptions </w:t>
      </w:r>
    </w:p>
    <w:p w14:paraId="10357324" w14:textId="77777777" w:rsidR="00F213FE" w:rsidRPr="00337837" w:rsidRDefault="00F213FE" w:rsidP="0047334E">
      <w:pPr>
        <w:pStyle w:val="Normal-em"/>
        <w:spacing w:after="0" w:line="240" w:lineRule="auto"/>
        <w:rPr>
          <w:color w:val="auto"/>
          <w:szCs w:val="24"/>
        </w:rPr>
      </w:pPr>
    </w:p>
    <w:p w14:paraId="6D8EEC37" w14:textId="77777777" w:rsidR="00630273" w:rsidRPr="00337837" w:rsidRDefault="00C639FE" w:rsidP="0047334E">
      <w:pPr>
        <w:pStyle w:val="Normal-em"/>
        <w:spacing w:after="0" w:line="240" w:lineRule="auto"/>
        <w:rPr>
          <w:color w:val="auto"/>
          <w:szCs w:val="24"/>
        </w:rPr>
      </w:pPr>
      <w:r w:rsidRPr="00337837">
        <w:rPr>
          <w:color w:val="auto"/>
          <w:szCs w:val="24"/>
        </w:rPr>
        <w:t xml:space="preserve">Part 2 of Chapter 2 of the </w:t>
      </w:r>
      <w:r w:rsidR="0033269F" w:rsidRPr="00337837">
        <w:rPr>
          <w:color w:val="auto"/>
          <w:szCs w:val="24"/>
        </w:rPr>
        <w:t>Meat</w:t>
      </w:r>
      <w:r w:rsidRPr="00337837">
        <w:rPr>
          <w:color w:val="auto"/>
          <w:szCs w:val="24"/>
        </w:rPr>
        <w:t xml:space="preserve"> Rules sets out </w:t>
      </w:r>
      <w:r w:rsidR="00C91524" w:rsidRPr="00337837">
        <w:rPr>
          <w:color w:val="auto"/>
          <w:szCs w:val="24"/>
        </w:rPr>
        <w:t xml:space="preserve">matters relating to </w:t>
      </w:r>
      <w:r w:rsidRPr="00337837">
        <w:rPr>
          <w:color w:val="auto"/>
          <w:szCs w:val="24"/>
        </w:rPr>
        <w:t>exemption</w:t>
      </w:r>
      <w:r w:rsidR="00C91524" w:rsidRPr="00337837">
        <w:rPr>
          <w:color w:val="auto"/>
          <w:szCs w:val="24"/>
        </w:rPr>
        <w:t>s</w:t>
      </w:r>
      <w:r w:rsidRPr="00337837">
        <w:rPr>
          <w:color w:val="auto"/>
          <w:szCs w:val="24"/>
        </w:rPr>
        <w:t xml:space="preserve"> from one or more provisions in the Act</w:t>
      </w:r>
      <w:r w:rsidR="00C91524" w:rsidRPr="00337837">
        <w:rPr>
          <w:color w:val="auto"/>
          <w:szCs w:val="24"/>
        </w:rPr>
        <w:t xml:space="preserve"> in relation to prescribed meat or meat products</w:t>
      </w:r>
      <w:r w:rsidRPr="00337837">
        <w:rPr>
          <w:color w:val="auto"/>
          <w:szCs w:val="24"/>
        </w:rPr>
        <w:t xml:space="preserve">. </w:t>
      </w:r>
    </w:p>
    <w:p w14:paraId="452469A3" w14:textId="77777777" w:rsidR="00C25A9F" w:rsidRPr="00337837" w:rsidRDefault="00C25A9F" w:rsidP="00C25A9F">
      <w:pPr>
        <w:pStyle w:val="Normal-em"/>
        <w:spacing w:after="0" w:line="240" w:lineRule="auto"/>
        <w:rPr>
          <w:color w:val="auto"/>
          <w:szCs w:val="24"/>
        </w:rPr>
      </w:pPr>
    </w:p>
    <w:p w14:paraId="20F56BE8" w14:textId="77777777" w:rsidR="00C25A9F" w:rsidRPr="00337837" w:rsidRDefault="00C25A9F" w:rsidP="00C25A9F">
      <w:pPr>
        <w:pStyle w:val="Normal-em"/>
        <w:spacing w:after="0" w:line="240" w:lineRule="auto"/>
        <w:rPr>
          <w:color w:val="auto"/>
          <w:szCs w:val="24"/>
        </w:rPr>
      </w:pPr>
      <w:r w:rsidRPr="00337837">
        <w:rPr>
          <w:color w:val="auto"/>
          <w:szCs w:val="24"/>
        </w:rPr>
        <w:t xml:space="preserve">Under Part 2 of Chapter 2 of the Act, an exemption from one or more requirements of the Act (including prescribed export conditions) may be granted following an individual application </w:t>
      </w:r>
      <w:r>
        <w:rPr>
          <w:color w:val="auto"/>
          <w:szCs w:val="24"/>
        </w:rPr>
        <w:t xml:space="preserve">in certain circumstances, </w:t>
      </w:r>
      <w:r w:rsidRPr="00337837">
        <w:rPr>
          <w:color w:val="auto"/>
          <w:szCs w:val="24"/>
        </w:rPr>
        <w:t xml:space="preserve">rather than in relation to all meat or meat products of a particular kind or exported to a particular country. This is to enable a reduced level of regulatory oversight in circumstances where </w:t>
      </w:r>
      <w:r>
        <w:rPr>
          <w:color w:val="auto"/>
          <w:szCs w:val="24"/>
        </w:rPr>
        <w:t>there is minimal</w:t>
      </w:r>
      <w:r w:rsidRPr="00337837">
        <w:rPr>
          <w:color w:val="auto"/>
          <w:szCs w:val="24"/>
        </w:rPr>
        <w:t xml:space="preserve"> risk </w:t>
      </w:r>
      <w:r>
        <w:rPr>
          <w:color w:val="auto"/>
          <w:szCs w:val="24"/>
        </w:rPr>
        <w:t>to food safety and human and animal health while ensuring importing country requirements are met.</w:t>
      </w:r>
    </w:p>
    <w:p w14:paraId="33B311EC" w14:textId="77777777" w:rsidR="001C03D5" w:rsidRPr="00337837" w:rsidRDefault="001C03D5" w:rsidP="0047334E">
      <w:pPr>
        <w:pStyle w:val="Normal-em"/>
        <w:spacing w:after="0" w:line="240" w:lineRule="auto"/>
        <w:rPr>
          <w:color w:val="auto"/>
          <w:szCs w:val="24"/>
        </w:rPr>
      </w:pPr>
    </w:p>
    <w:p w14:paraId="300C5B83" w14:textId="77777777" w:rsidR="00F213FE"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2-5 Application of this Part</w:t>
      </w:r>
    </w:p>
    <w:p w14:paraId="651F8AE0" w14:textId="77777777" w:rsidR="00726736" w:rsidRPr="00337837" w:rsidRDefault="00726736" w:rsidP="0047334E">
      <w:pPr>
        <w:pStyle w:val="Normal-em"/>
        <w:spacing w:after="0" w:line="240" w:lineRule="auto"/>
        <w:rPr>
          <w:color w:val="auto"/>
          <w:szCs w:val="24"/>
        </w:rPr>
      </w:pPr>
    </w:p>
    <w:p w14:paraId="061FAEDC" w14:textId="093F09E6" w:rsidR="00F213FE" w:rsidRDefault="00C639FE" w:rsidP="0047334E">
      <w:pPr>
        <w:pStyle w:val="Normal-em"/>
        <w:spacing w:after="0" w:line="240" w:lineRule="auto"/>
        <w:rPr>
          <w:color w:val="auto"/>
          <w:szCs w:val="24"/>
        </w:rPr>
      </w:pPr>
      <w:r w:rsidRPr="00337837">
        <w:rPr>
          <w:color w:val="auto"/>
          <w:szCs w:val="24"/>
        </w:rPr>
        <w:t xml:space="preserve">Section 2-5 provides that Part 2 of Chapter 2 of the </w:t>
      </w:r>
      <w:r w:rsidR="0033269F" w:rsidRPr="00337837">
        <w:rPr>
          <w:color w:val="auto"/>
          <w:szCs w:val="24"/>
        </w:rPr>
        <w:t>Meat</w:t>
      </w:r>
      <w:r w:rsidRPr="00337837">
        <w:rPr>
          <w:color w:val="auto"/>
          <w:szCs w:val="24"/>
        </w:rPr>
        <w:t xml:space="preserve"> Rules applies </w:t>
      </w:r>
      <w:r w:rsidR="00630273" w:rsidRPr="00337837">
        <w:rPr>
          <w:color w:val="auto"/>
          <w:szCs w:val="24"/>
        </w:rPr>
        <w:t xml:space="preserve">only </w:t>
      </w:r>
      <w:r w:rsidRPr="00337837">
        <w:rPr>
          <w:color w:val="auto"/>
          <w:szCs w:val="24"/>
        </w:rPr>
        <w:t xml:space="preserve">in relation to prescribed </w:t>
      </w:r>
      <w:r w:rsidR="00630273" w:rsidRPr="00337837">
        <w:rPr>
          <w:color w:val="auto"/>
          <w:szCs w:val="24"/>
        </w:rPr>
        <w:t xml:space="preserve">meat or meat products, which are called </w:t>
      </w:r>
      <w:r w:rsidR="00630273" w:rsidRPr="00337837">
        <w:rPr>
          <w:b/>
          <w:bCs/>
          <w:i/>
          <w:iCs/>
          <w:color w:val="auto"/>
          <w:szCs w:val="24"/>
        </w:rPr>
        <w:t>relevant goods</w:t>
      </w:r>
      <w:r w:rsidR="00630273" w:rsidRPr="00337837">
        <w:rPr>
          <w:color w:val="auto"/>
          <w:szCs w:val="24"/>
        </w:rPr>
        <w:t xml:space="preserve"> in this Part.</w:t>
      </w:r>
    </w:p>
    <w:p w14:paraId="0883EE97" w14:textId="77777777" w:rsidR="005806B9" w:rsidRPr="00337837" w:rsidRDefault="005806B9" w:rsidP="0047334E">
      <w:pPr>
        <w:pStyle w:val="Normal-em"/>
        <w:spacing w:after="0" w:line="240" w:lineRule="auto"/>
        <w:rPr>
          <w:color w:val="auto"/>
          <w:szCs w:val="24"/>
        </w:rPr>
      </w:pPr>
    </w:p>
    <w:p w14:paraId="4864C0F7" w14:textId="3846C429" w:rsidR="001F60C2" w:rsidRPr="00337837" w:rsidRDefault="001F60C2" w:rsidP="0047334E">
      <w:pPr>
        <w:pStyle w:val="Normal-em"/>
        <w:spacing w:after="0" w:line="240" w:lineRule="auto"/>
        <w:rPr>
          <w:color w:val="auto"/>
          <w:szCs w:val="24"/>
        </w:rPr>
      </w:pPr>
      <w:r w:rsidRPr="00337837">
        <w:rPr>
          <w:color w:val="auto"/>
          <w:szCs w:val="24"/>
        </w:rPr>
        <w:t xml:space="preserve">The first note </w:t>
      </w:r>
      <w:r w:rsidR="003E43F4">
        <w:rPr>
          <w:color w:val="auto"/>
          <w:szCs w:val="24"/>
        </w:rPr>
        <w:t>following</w:t>
      </w:r>
      <w:r w:rsidR="003E43F4" w:rsidRPr="00337837">
        <w:rPr>
          <w:color w:val="auto"/>
          <w:szCs w:val="24"/>
        </w:rPr>
        <w:t xml:space="preserve"> </w:t>
      </w:r>
      <w:r w:rsidRPr="00337837">
        <w:rPr>
          <w:color w:val="auto"/>
          <w:szCs w:val="24"/>
        </w:rPr>
        <w:t>section 2-5 draw</w:t>
      </w:r>
      <w:r w:rsidR="00630273" w:rsidRPr="00337837">
        <w:rPr>
          <w:color w:val="auto"/>
          <w:szCs w:val="24"/>
        </w:rPr>
        <w:t>s</w:t>
      </w:r>
      <w:r w:rsidRPr="00337837">
        <w:rPr>
          <w:color w:val="auto"/>
          <w:szCs w:val="24"/>
        </w:rPr>
        <w:t xml:space="preserve"> the reader’s attention to Division 1</w:t>
      </w:r>
      <w:r w:rsidR="00630273" w:rsidRPr="00337837">
        <w:rPr>
          <w:color w:val="auto"/>
          <w:szCs w:val="24"/>
        </w:rPr>
        <w:t xml:space="preserve"> of Part 1 of Chapter 2 of the Meat Rules</w:t>
      </w:r>
      <w:r w:rsidRPr="00337837">
        <w:rPr>
          <w:color w:val="auto"/>
          <w:szCs w:val="24"/>
        </w:rPr>
        <w:t xml:space="preserve">, which sets out what </w:t>
      </w:r>
      <w:r w:rsidR="00010DF1">
        <w:rPr>
          <w:color w:val="auto"/>
          <w:szCs w:val="24"/>
        </w:rPr>
        <w:t xml:space="preserve">goods </w:t>
      </w:r>
      <w:r w:rsidRPr="00337837">
        <w:rPr>
          <w:color w:val="auto"/>
          <w:szCs w:val="24"/>
        </w:rPr>
        <w:t>are prescribed meat or meat products.</w:t>
      </w:r>
    </w:p>
    <w:p w14:paraId="5C4BA0B7" w14:textId="77777777" w:rsidR="00A70BF0" w:rsidRPr="00337837" w:rsidRDefault="00A70BF0" w:rsidP="0047334E">
      <w:pPr>
        <w:pStyle w:val="Normal-em"/>
        <w:spacing w:after="0" w:line="240" w:lineRule="auto"/>
        <w:rPr>
          <w:color w:val="auto"/>
          <w:szCs w:val="24"/>
        </w:rPr>
      </w:pPr>
    </w:p>
    <w:p w14:paraId="5C617647" w14:textId="526B641E" w:rsidR="001F60C2" w:rsidRDefault="001F60C2" w:rsidP="0047334E">
      <w:pPr>
        <w:pStyle w:val="Normal-em"/>
        <w:spacing w:after="0" w:line="240" w:lineRule="auto"/>
        <w:rPr>
          <w:color w:val="auto"/>
          <w:szCs w:val="24"/>
        </w:rPr>
      </w:pPr>
      <w:r w:rsidRPr="00337837">
        <w:rPr>
          <w:color w:val="auto"/>
          <w:szCs w:val="24"/>
        </w:rPr>
        <w:t xml:space="preserve">The second note following section 2-5 alerts the reader that, under section 2-2, meat and meat products are taken not </w:t>
      </w:r>
      <w:r w:rsidR="008745A8">
        <w:rPr>
          <w:color w:val="auto"/>
          <w:szCs w:val="24"/>
        </w:rPr>
        <w:t xml:space="preserve">to </w:t>
      </w:r>
      <w:r w:rsidRPr="00337837">
        <w:rPr>
          <w:color w:val="auto"/>
          <w:szCs w:val="24"/>
        </w:rPr>
        <w:t>be prescribed goods</w:t>
      </w:r>
      <w:r w:rsidR="00010DF1">
        <w:rPr>
          <w:color w:val="auto"/>
          <w:szCs w:val="24"/>
        </w:rPr>
        <w:t xml:space="preserve"> (</w:t>
      </w:r>
      <w:r w:rsidR="003B654B">
        <w:rPr>
          <w:color w:val="auto"/>
          <w:szCs w:val="24"/>
        </w:rPr>
        <w:t xml:space="preserve">see </w:t>
      </w:r>
      <w:r w:rsidR="00010DF1">
        <w:rPr>
          <w:color w:val="auto"/>
          <w:szCs w:val="24"/>
        </w:rPr>
        <w:t>section 12 of the Act)</w:t>
      </w:r>
      <w:r w:rsidRPr="00337837">
        <w:rPr>
          <w:color w:val="auto"/>
          <w:szCs w:val="24"/>
        </w:rPr>
        <w:t xml:space="preserve"> in the specified circumstances.</w:t>
      </w:r>
    </w:p>
    <w:p w14:paraId="22036DEB" w14:textId="77777777" w:rsidR="00782BD5" w:rsidRPr="00337837" w:rsidRDefault="00782BD5" w:rsidP="0047334E">
      <w:pPr>
        <w:pStyle w:val="Normal-em"/>
        <w:spacing w:after="0" w:line="240" w:lineRule="auto"/>
        <w:rPr>
          <w:color w:val="auto"/>
          <w:szCs w:val="24"/>
        </w:rPr>
      </w:pPr>
    </w:p>
    <w:p w14:paraId="789C87F7" w14:textId="77777777" w:rsidR="00F213FE" w:rsidRPr="00337837" w:rsidRDefault="00C639FE" w:rsidP="0047334E">
      <w:pPr>
        <w:keepNext/>
        <w:keepLines/>
        <w:spacing w:after="0" w:line="240" w:lineRule="auto"/>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2-6 Period for making application for exemption</w:t>
      </w:r>
    </w:p>
    <w:p w14:paraId="28190665" w14:textId="77777777" w:rsidR="00726736" w:rsidRPr="00337837" w:rsidRDefault="00726736" w:rsidP="0047334E">
      <w:pPr>
        <w:pStyle w:val="Normal-em"/>
        <w:spacing w:after="0" w:line="240" w:lineRule="auto"/>
        <w:rPr>
          <w:color w:val="auto"/>
          <w:szCs w:val="24"/>
        </w:rPr>
      </w:pPr>
    </w:p>
    <w:p w14:paraId="63170750" w14:textId="77777777" w:rsidR="00FE3566" w:rsidRPr="00337837" w:rsidRDefault="00FE3566" w:rsidP="0047334E">
      <w:pPr>
        <w:pStyle w:val="Normal-em"/>
        <w:spacing w:after="0" w:line="240" w:lineRule="auto"/>
        <w:rPr>
          <w:color w:val="auto"/>
          <w:szCs w:val="24"/>
        </w:rPr>
      </w:pPr>
      <w:r w:rsidRPr="00337837">
        <w:rPr>
          <w:color w:val="auto"/>
          <w:szCs w:val="24"/>
        </w:rPr>
        <w:t xml:space="preserve">Subparagraph 53(3)(f)(i) of the Act allows the rules to prescribe the period within which an application for an exemption from one or more provisions of the Act may be made. </w:t>
      </w:r>
    </w:p>
    <w:p w14:paraId="058071DD" w14:textId="77777777" w:rsidR="00FE3566" w:rsidRPr="00337837" w:rsidRDefault="00FE3566" w:rsidP="0047334E">
      <w:pPr>
        <w:pStyle w:val="Normal-em"/>
        <w:spacing w:after="0" w:line="240" w:lineRule="auto"/>
        <w:rPr>
          <w:color w:val="auto"/>
          <w:szCs w:val="24"/>
        </w:rPr>
      </w:pPr>
    </w:p>
    <w:p w14:paraId="2B9CF10C" w14:textId="7CECA923" w:rsidR="00FE3566" w:rsidRPr="00337837" w:rsidRDefault="00FE3566" w:rsidP="0047334E">
      <w:pPr>
        <w:pStyle w:val="Normal-em"/>
        <w:spacing w:after="0" w:line="240" w:lineRule="auto"/>
        <w:rPr>
          <w:color w:val="auto"/>
          <w:szCs w:val="24"/>
        </w:rPr>
      </w:pPr>
      <w:r w:rsidRPr="00337837">
        <w:rPr>
          <w:color w:val="auto"/>
          <w:szCs w:val="24"/>
        </w:rPr>
        <w:t xml:space="preserve">Section 2-6 </w:t>
      </w:r>
      <w:r w:rsidR="00782BD5">
        <w:rPr>
          <w:color w:val="auto"/>
          <w:szCs w:val="24"/>
        </w:rPr>
        <w:t>is made</w:t>
      </w:r>
      <w:r w:rsidR="00630273" w:rsidRPr="00337837">
        <w:rPr>
          <w:color w:val="auto"/>
          <w:szCs w:val="24"/>
        </w:rPr>
        <w:t xml:space="preserve"> for the purposes of subparagraph 53(3)(f)(i) of the Act</w:t>
      </w:r>
      <w:r w:rsidR="00782BD5">
        <w:rPr>
          <w:color w:val="auto"/>
          <w:szCs w:val="24"/>
        </w:rPr>
        <w:t xml:space="preserve"> and prescribes</w:t>
      </w:r>
      <w:r w:rsidR="00630273" w:rsidRPr="00337837">
        <w:rPr>
          <w:color w:val="auto"/>
          <w:szCs w:val="24"/>
        </w:rPr>
        <w:t xml:space="preserve"> </w:t>
      </w:r>
      <w:r w:rsidRPr="00337837">
        <w:rPr>
          <w:color w:val="auto"/>
          <w:szCs w:val="24"/>
        </w:rPr>
        <w:t xml:space="preserve">the timeframe in which an application for exemption </w:t>
      </w:r>
      <w:r w:rsidR="008745A8">
        <w:rPr>
          <w:color w:val="auto"/>
          <w:szCs w:val="24"/>
        </w:rPr>
        <w:t xml:space="preserve">from </w:t>
      </w:r>
      <w:r w:rsidR="004961CE">
        <w:rPr>
          <w:color w:val="auto"/>
          <w:szCs w:val="24"/>
        </w:rPr>
        <w:t>one or more provisions in the Act must be made</w:t>
      </w:r>
      <w:r w:rsidR="00782BD5">
        <w:rPr>
          <w:color w:val="auto"/>
          <w:szCs w:val="24"/>
        </w:rPr>
        <w:t xml:space="preserve"> in relation to relevant goods</w:t>
      </w:r>
      <w:r w:rsidR="004961CE">
        <w:rPr>
          <w:color w:val="auto"/>
          <w:szCs w:val="24"/>
        </w:rPr>
        <w:t xml:space="preserve">. </w:t>
      </w:r>
      <w:r w:rsidRPr="00337837">
        <w:rPr>
          <w:color w:val="auto"/>
          <w:szCs w:val="24"/>
        </w:rPr>
        <w:t>This period is 120</w:t>
      </w:r>
      <w:r w:rsidR="00887623">
        <w:rPr>
          <w:color w:val="auto"/>
          <w:szCs w:val="24"/>
        </w:rPr>
        <w:t> </w:t>
      </w:r>
      <w:r w:rsidRPr="00337837">
        <w:rPr>
          <w:color w:val="auto"/>
          <w:szCs w:val="24"/>
        </w:rPr>
        <w:t>days ending on the day that is 10</w:t>
      </w:r>
      <w:r w:rsidR="00E73928">
        <w:rPr>
          <w:color w:val="auto"/>
          <w:szCs w:val="24"/>
        </w:rPr>
        <w:t> </w:t>
      </w:r>
      <w:r w:rsidRPr="00337837">
        <w:rPr>
          <w:color w:val="auto"/>
          <w:szCs w:val="24"/>
        </w:rPr>
        <w:t xml:space="preserve">business days before the proposed date of export of the relevant goods (if operations to prepare the relevant goods for export have started), or </w:t>
      </w:r>
      <w:r w:rsidR="00630273" w:rsidRPr="00337837">
        <w:rPr>
          <w:color w:val="auto"/>
          <w:szCs w:val="24"/>
        </w:rPr>
        <w:t xml:space="preserve">before </w:t>
      </w:r>
      <w:r w:rsidRPr="00337837">
        <w:rPr>
          <w:color w:val="auto"/>
          <w:szCs w:val="24"/>
        </w:rPr>
        <w:t>the proposed date to start carrying out those operations</w:t>
      </w:r>
      <w:r w:rsidR="00483DA1" w:rsidRPr="00337837">
        <w:rPr>
          <w:color w:val="auto"/>
          <w:szCs w:val="24"/>
        </w:rPr>
        <w:t xml:space="preserve"> (in any other case)</w:t>
      </w:r>
      <w:r w:rsidRPr="00337837">
        <w:rPr>
          <w:color w:val="auto"/>
          <w:szCs w:val="24"/>
        </w:rPr>
        <w:t xml:space="preserve">. The timeframe is to ensure the </w:t>
      </w:r>
      <w:r w:rsidR="00483DA1" w:rsidRPr="00337837">
        <w:rPr>
          <w:color w:val="auto"/>
          <w:szCs w:val="24"/>
        </w:rPr>
        <w:t xml:space="preserve">Secretary </w:t>
      </w:r>
      <w:r w:rsidRPr="00337837">
        <w:rPr>
          <w:color w:val="auto"/>
          <w:szCs w:val="24"/>
        </w:rPr>
        <w:t xml:space="preserve">has a reasonable amount of time to assess applications for exemption prior to the export of the prescribed goods. </w:t>
      </w:r>
    </w:p>
    <w:p w14:paraId="3ED810F5" w14:textId="77777777" w:rsidR="00FE3566" w:rsidRPr="00337837" w:rsidRDefault="00FE3566" w:rsidP="0047334E">
      <w:pPr>
        <w:pStyle w:val="Normal-em"/>
        <w:spacing w:after="0" w:line="240" w:lineRule="auto"/>
        <w:rPr>
          <w:color w:val="auto"/>
          <w:szCs w:val="24"/>
        </w:rPr>
      </w:pPr>
    </w:p>
    <w:p w14:paraId="020F584E" w14:textId="491C7A67" w:rsidR="00FE3566" w:rsidRPr="00337837" w:rsidRDefault="00FE3566" w:rsidP="0047334E">
      <w:pPr>
        <w:pStyle w:val="Normal-em"/>
        <w:spacing w:after="0" w:line="240" w:lineRule="auto"/>
        <w:rPr>
          <w:color w:val="auto"/>
          <w:szCs w:val="24"/>
        </w:rPr>
      </w:pPr>
      <w:r w:rsidRPr="00337837">
        <w:rPr>
          <w:color w:val="auto"/>
          <w:szCs w:val="24"/>
        </w:rPr>
        <w:t xml:space="preserve">The first note </w:t>
      </w:r>
      <w:r w:rsidR="003E43F4">
        <w:rPr>
          <w:color w:val="auto"/>
          <w:szCs w:val="24"/>
        </w:rPr>
        <w:t>following</w:t>
      </w:r>
      <w:r w:rsidR="003E43F4" w:rsidRPr="00337837">
        <w:rPr>
          <w:color w:val="auto"/>
          <w:szCs w:val="24"/>
        </w:rPr>
        <w:t xml:space="preserve"> </w:t>
      </w:r>
      <w:r w:rsidRPr="00337837">
        <w:rPr>
          <w:color w:val="auto"/>
          <w:szCs w:val="24"/>
        </w:rPr>
        <w:t xml:space="preserve">section 2-6 </w:t>
      </w:r>
      <w:r w:rsidR="006576C0">
        <w:rPr>
          <w:color w:val="auto"/>
          <w:szCs w:val="24"/>
        </w:rPr>
        <w:t xml:space="preserve">refers </w:t>
      </w:r>
      <w:r w:rsidRPr="00337837">
        <w:rPr>
          <w:color w:val="auto"/>
          <w:szCs w:val="24"/>
        </w:rPr>
        <w:t>the reader to subparagraph 53(3)(f)(ii) of the Act, which allows the</w:t>
      </w:r>
      <w:r w:rsidR="00887623">
        <w:rPr>
          <w:color w:val="auto"/>
          <w:szCs w:val="24"/>
        </w:rPr>
        <w:t> </w:t>
      </w:r>
      <w:r w:rsidRPr="00337837">
        <w:rPr>
          <w:color w:val="auto"/>
          <w:szCs w:val="24"/>
        </w:rPr>
        <w:t>Secretary to allow a different period in which the application may be made in an individual case.</w:t>
      </w:r>
    </w:p>
    <w:p w14:paraId="21BB5EE3" w14:textId="77777777" w:rsidR="00FE3566" w:rsidRPr="00337837" w:rsidRDefault="00FE3566" w:rsidP="0047334E">
      <w:pPr>
        <w:pStyle w:val="Normal-em"/>
        <w:spacing w:after="0" w:line="240" w:lineRule="auto"/>
        <w:rPr>
          <w:color w:val="auto"/>
          <w:szCs w:val="24"/>
        </w:rPr>
      </w:pPr>
    </w:p>
    <w:p w14:paraId="2C33E6F0" w14:textId="77C36C37" w:rsidR="00FE3566" w:rsidRDefault="00FE3566" w:rsidP="0047334E">
      <w:pPr>
        <w:pStyle w:val="Normal-em"/>
        <w:spacing w:after="0" w:line="240" w:lineRule="auto"/>
        <w:rPr>
          <w:color w:val="auto"/>
          <w:szCs w:val="24"/>
        </w:rPr>
      </w:pPr>
      <w:r w:rsidRPr="00337837">
        <w:rPr>
          <w:color w:val="auto"/>
          <w:szCs w:val="24"/>
        </w:rPr>
        <w:t xml:space="preserve">The second note </w:t>
      </w:r>
      <w:r w:rsidR="00782BD5">
        <w:rPr>
          <w:color w:val="auto"/>
          <w:szCs w:val="24"/>
        </w:rPr>
        <w:t>following</w:t>
      </w:r>
      <w:r w:rsidRPr="00337837">
        <w:rPr>
          <w:color w:val="auto"/>
          <w:szCs w:val="24"/>
        </w:rPr>
        <w:t xml:space="preserve"> section 2-6 explains that an application for an exemption must comply with the requirements in subsection 53(3) of the Act.</w:t>
      </w:r>
    </w:p>
    <w:p w14:paraId="1F1B5FE3" w14:textId="77777777" w:rsidR="001C03D5" w:rsidRPr="00337837" w:rsidRDefault="001C03D5" w:rsidP="0047334E">
      <w:pPr>
        <w:pStyle w:val="Normal-em"/>
        <w:spacing w:after="0" w:line="240" w:lineRule="auto"/>
        <w:rPr>
          <w:color w:val="auto"/>
          <w:szCs w:val="24"/>
        </w:rPr>
      </w:pPr>
    </w:p>
    <w:p w14:paraId="5E2F3FB4" w14:textId="77777777" w:rsidR="00F213FE"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2-7 Conditions of exemption—matters to which Secretary must have regard</w:t>
      </w:r>
    </w:p>
    <w:p w14:paraId="55ABD746" w14:textId="77777777" w:rsidR="00726736" w:rsidRPr="00337837" w:rsidRDefault="00726736" w:rsidP="0047334E">
      <w:pPr>
        <w:pStyle w:val="Normal-em"/>
        <w:spacing w:after="0" w:line="240" w:lineRule="auto"/>
        <w:rPr>
          <w:color w:val="auto"/>
          <w:szCs w:val="24"/>
        </w:rPr>
      </w:pPr>
    </w:p>
    <w:p w14:paraId="3C6E6E13" w14:textId="77777777" w:rsidR="00FE3566" w:rsidRPr="00337837" w:rsidRDefault="00FE3566" w:rsidP="0047334E">
      <w:pPr>
        <w:pStyle w:val="Normal-em"/>
        <w:spacing w:after="0" w:line="240" w:lineRule="auto"/>
        <w:rPr>
          <w:color w:val="auto"/>
          <w:szCs w:val="24"/>
        </w:rPr>
      </w:pPr>
      <w:r w:rsidRPr="00337837">
        <w:rPr>
          <w:color w:val="auto"/>
          <w:szCs w:val="24"/>
        </w:rPr>
        <w:t>Section 55 of the Act allow</w:t>
      </w:r>
      <w:r w:rsidR="00483DA1" w:rsidRPr="00337837">
        <w:rPr>
          <w:color w:val="auto"/>
          <w:szCs w:val="24"/>
        </w:rPr>
        <w:t>s</w:t>
      </w:r>
      <w:r w:rsidRPr="00337837">
        <w:rPr>
          <w:color w:val="auto"/>
          <w:szCs w:val="24"/>
        </w:rPr>
        <w:t xml:space="preserve"> the Secretary to impose conditions on an exemption. When deciding whether to impose a condition on an exemption, the Secretary is required to have regard to the matters prescribed by the rules (subsection 55(2)). </w:t>
      </w:r>
    </w:p>
    <w:p w14:paraId="738199FA" w14:textId="77777777" w:rsidR="00993894" w:rsidRPr="00337837" w:rsidRDefault="00993894" w:rsidP="0047334E">
      <w:pPr>
        <w:pStyle w:val="Normal-em"/>
        <w:spacing w:after="0" w:line="240" w:lineRule="auto"/>
        <w:rPr>
          <w:color w:val="auto"/>
          <w:szCs w:val="24"/>
        </w:rPr>
      </w:pPr>
    </w:p>
    <w:p w14:paraId="4DFD0C2C" w14:textId="1E21A68B" w:rsidR="00993894" w:rsidRDefault="00782BD5" w:rsidP="0047334E">
      <w:pPr>
        <w:pStyle w:val="Normal-em"/>
        <w:spacing w:after="0" w:line="240" w:lineRule="auto"/>
        <w:rPr>
          <w:szCs w:val="24"/>
        </w:rPr>
      </w:pPr>
      <w:r>
        <w:rPr>
          <w:szCs w:val="24"/>
        </w:rPr>
        <w:t>S</w:t>
      </w:r>
      <w:r w:rsidRPr="00337837">
        <w:rPr>
          <w:szCs w:val="24"/>
        </w:rPr>
        <w:t>ection 2-7</w:t>
      </w:r>
      <w:r>
        <w:rPr>
          <w:szCs w:val="24"/>
        </w:rPr>
        <w:t xml:space="preserve"> is made</w:t>
      </w:r>
      <w:r w:rsidRPr="00337837">
        <w:rPr>
          <w:szCs w:val="24"/>
        </w:rPr>
        <w:t xml:space="preserve"> </w:t>
      </w:r>
      <w:r w:rsidRPr="00337837">
        <w:rPr>
          <w:color w:val="auto"/>
          <w:szCs w:val="24"/>
        </w:rPr>
        <w:t xml:space="preserve">for </w:t>
      </w:r>
      <w:r w:rsidR="00483DA1" w:rsidRPr="00337837">
        <w:rPr>
          <w:color w:val="auto"/>
          <w:szCs w:val="24"/>
        </w:rPr>
        <w:t>the purposes of subsection 55(2) of the Act</w:t>
      </w:r>
      <w:r>
        <w:rPr>
          <w:color w:val="auto"/>
          <w:szCs w:val="24"/>
        </w:rPr>
        <w:t xml:space="preserve"> and</w:t>
      </w:r>
      <w:r w:rsidR="00483DA1" w:rsidRPr="00337837">
        <w:rPr>
          <w:color w:val="auto"/>
          <w:szCs w:val="24"/>
        </w:rPr>
        <w:t xml:space="preserve"> </w:t>
      </w:r>
      <w:r w:rsidR="00993894" w:rsidRPr="00337837">
        <w:rPr>
          <w:szCs w:val="24"/>
        </w:rPr>
        <w:t>requires the Secretary, in deciding whether it is necessary to impose conditions on an exemption that relates to prescribed meat or meat products, to consider whether imposing the condition would ensure th</w:t>
      </w:r>
      <w:r w:rsidR="00483DA1" w:rsidRPr="00337837">
        <w:rPr>
          <w:szCs w:val="24"/>
        </w:rPr>
        <w:t>at</w:t>
      </w:r>
      <w:r w:rsidR="00993894" w:rsidRPr="00337837">
        <w:rPr>
          <w:szCs w:val="24"/>
        </w:rPr>
        <w:t xml:space="preserve"> </w:t>
      </w:r>
      <w:r w:rsidR="00483DA1" w:rsidRPr="00337837">
        <w:rPr>
          <w:szCs w:val="24"/>
        </w:rPr>
        <w:t>one or m</w:t>
      </w:r>
      <w:r w:rsidR="00993894" w:rsidRPr="00337837">
        <w:rPr>
          <w:szCs w:val="24"/>
        </w:rPr>
        <w:t>o</w:t>
      </w:r>
      <w:r w:rsidR="00483DA1" w:rsidRPr="00337837">
        <w:rPr>
          <w:szCs w:val="24"/>
        </w:rPr>
        <w:t>re o</w:t>
      </w:r>
      <w:r w:rsidR="00993894" w:rsidRPr="00337837">
        <w:rPr>
          <w:szCs w:val="24"/>
        </w:rPr>
        <w:t xml:space="preserve">bjects of the Act </w:t>
      </w:r>
      <w:r w:rsidR="00483DA1" w:rsidRPr="00337837">
        <w:rPr>
          <w:szCs w:val="24"/>
        </w:rPr>
        <w:t>wi</w:t>
      </w:r>
      <w:r w:rsidR="00483DA1" w:rsidRPr="00337837">
        <w:rPr>
          <w:color w:val="auto"/>
          <w:szCs w:val="24"/>
        </w:rPr>
        <w:t>ll</w:t>
      </w:r>
      <w:r w:rsidR="00483DA1" w:rsidRPr="00337837">
        <w:rPr>
          <w:szCs w:val="24"/>
        </w:rPr>
        <w:t xml:space="preserve"> </w:t>
      </w:r>
      <w:r w:rsidR="00483DA1" w:rsidRPr="00337837">
        <w:rPr>
          <w:color w:val="auto"/>
          <w:szCs w:val="24"/>
        </w:rPr>
        <w:t>b</w:t>
      </w:r>
      <w:r w:rsidR="00993894" w:rsidRPr="00337837">
        <w:rPr>
          <w:szCs w:val="24"/>
        </w:rPr>
        <w:t>e met in relation to the goods.</w:t>
      </w:r>
    </w:p>
    <w:p w14:paraId="7FC8D3AA" w14:textId="77777777" w:rsidR="00782BD5" w:rsidRDefault="00782BD5" w:rsidP="0047334E">
      <w:pPr>
        <w:pStyle w:val="Normal-em"/>
        <w:spacing w:after="0" w:line="240" w:lineRule="auto"/>
        <w:rPr>
          <w:szCs w:val="24"/>
        </w:rPr>
      </w:pPr>
    </w:p>
    <w:p w14:paraId="566D1F3C" w14:textId="783A3C23" w:rsidR="00782BD5" w:rsidRDefault="00782BD5" w:rsidP="0047334E">
      <w:pPr>
        <w:pStyle w:val="Normal-em"/>
        <w:spacing w:after="0" w:line="240" w:lineRule="auto"/>
        <w:rPr>
          <w:color w:val="auto"/>
          <w:szCs w:val="24"/>
        </w:rPr>
      </w:pPr>
      <w:r>
        <w:rPr>
          <w:color w:val="auto"/>
          <w:szCs w:val="24"/>
        </w:rPr>
        <w:t>This requirement is intended to ensure that exemptions are approved in circumstances where the objectives of the Act are met and goods exported from Australia</w:t>
      </w:r>
      <w:r w:rsidR="003F02FF">
        <w:rPr>
          <w:color w:val="auto"/>
          <w:szCs w:val="24"/>
        </w:rPr>
        <w:t>n territory</w:t>
      </w:r>
      <w:r>
        <w:rPr>
          <w:color w:val="auto"/>
          <w:szCs w:val="24"/>
        </w:rPr>
        <w:t xml:space="preserve"> are of the highest standard, maintaining Australia’s reputation as a trading partner.</w:t>
      </w:r>
    </w:p>
    <w:p w14:paraId="6D21FF27" w14:textId="77777777" w:rsidR="001C03D5" w:rsidRPr="00337837" w:rsidRDefault="001C03D5" w:rsidP="0047334E">
      <w:pPr>
        <w:pStyle w:val="Normal-em"/>
        <w:spacing w:after="0" w:line="240" w:lineRule="auto"/>
        <w:rPr>
          <w:color w:val="auto"/>
          <w:szCs w:val="24"/>
        </w:rPr>
      </w:pPr>
    </w:p>
    <w:p w14:paraId="33543204" w14:textId="77777777" w:rsidR="00FE3566" w:rsidRPr="00337837" w:rsidRDefault="00FE356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2-8 Period of effect of exemption</w:t>
      </w:r>
    </w:p>
    <w:p w14:paraId="400F888A" w14:textId="77777777" w:rsidR="00726736" w:rsidRPr="00337837" w:rsidRDefault="00726736" w:rsidP="0047334E">
      <w:pPr>
        <w:pStyle w:val="Normal-em"/>
        <w:spacing w:after="0" w:line="240" w:lineRule="auto"/>
        <w:rPr>
          <w:color w:val="auto"/>
          <w:szCs w:val="24"/>
        </w:rPr>
      </w:pPr>
    </w:p>
    <w:p w14:paraId="2EF5DBBE" w14:textId="2D45EEBF" w:rsidR="00993894" w:rsidRPr="00337837" w:rsidRDefault="00483DA1" w:rsidP="0047334E">
      <w:pPr>
        <w:pStyle w:val="Normal-em"/>
        <w:spacing w:after="0" w:line="240" w:lineRule="auto"/>
        <w:rPr>
          <w:color w:val="auto"/>
          <w:szCs w:val="24"/>
        </w:rPr>
      </w:pPr>
      <w:r w:rsidRPr="00337837">
        <w:rPr>
          <w:color w:val="auto"/>
          <w:szCs w:val="24"/>
        </w:rPr>
        <w:t xml:space="preserve">Paragraph </w:t>
      </w:r>
      <w:r w:rsidR="00993894" w:rsidRPr="00337837">
        <w:rPr>
          <w:color w:val="auto"/>
          <w:szCs w:val="24"/>
        </w:rPr>
        <w:t>57</w:t>
      </w:r>
      <w:r w:rsidRPr="00337837">
        <w:rPr>
          <w:color w:val="auto"/>
          <w:szCs w:val="24"/>
        </w:rPr>
        <w:t>(b)</w:t>
      </w:r>
      <w:r w:rsidR="00993894" w:rsidRPr="00337837">
        <w:rPr>
          <w:color w:val="auto"/>
          <w:szCs w:val="24"/>
        </w:rPr>
        <w:t xml:space="preserve"> of the Act allows the rules to prescribe the period that an exemption remains in force unless it is revoked earlier. </w:t>
      </w:r>
    </w:p>
    <w:p w14:paraId="28FBD80C" w14:textId="77777777" w:rsidR="00993894" w:rsidRPr="00337837" w:rsidRDefault="00993894" w:rsidP="0047334E">
      <w:pPr>
        <w:pStyle w:val="Normal-em"/>
        <w:spacing w:after="0" w:line="240" w:lineRule="auto"/>
        <w:rPr>
          <w:color w:val="auto"/>
          <w:szCs w:val="24"/>
        </w:rPr>
      </w:pPr>
    </w:p>
    <w:p w14:paraId="609C1DE6" w14:textId="0BFEDBAB" w:rsidR="00483DA1" w:rsidRPr="00337837" w:rsidRDefault="00FE3566" w:rsidP="0047334E">
      <w:pPr>
        <w:pStyle w:val="Normal-em"/>
        <w:spacing w:after="0" w:line="240" w:lineRule="auto"/>
        <w:rPr>
          <w:color w:val="auto"/>
          <w:szCs w:val="24"/>
        </w:rPr>
      </w:pPr>
      <w:r w:rsidRPr="00337837">
        <w:rPr>
          <w:color w:val="auto"/>
          <w:szCs w:val="24"/>
        </w:rPr>
        <w:t xml:space="preserve">Section 2-8 </w:t>
      </w:r>
      <w:r w:rsidR="00782BD5">
        <w:rPr>
          <w:color w:val="auto"/>
          <w:szCs w:val="24"/>
        </w:rPr>
        <w:t>is made</w:t>
      </w:r>
      <w:r w:rsidR="00483DA1" w:rsidRPr="00337837">
        <w:rPr>
          <w:color w:val="auto"/>
          <w:szCs w:val="24"/>
        </w:rPr>
        <w:t xml:space="preserve"> for the purposes of paragraph 57(b) of the Act</w:t>
      </w:r>
      <w:r w:rsidR="00782BD5">
        <w:rPr>
          <w:color w:val="auto"/>
          <w:szCs w:val="24"/>
        </w:rPr>
        <w:t xml:space="preserve"> and provides</w:t>
      </w:r>
      <w:r w:rsidR="00483DA1" w:rsidRPr="00337837">
        <w:rPr>
          <w:color w:val="auto"/>
          <w:szCs w:val="24"/>
        </w:rPr>
        <w:t xml:space="preserve"> </w:t>
      </w:r>
      <w:r w:rsidRPr="00337837">
        <w:rPr>
          <w:color w:val="auto"/>
          <w:szCs w:val="24"/>
        </w:rPr>
        <w:t>the period of effect of an exemption</w:t>
      </w:r>
      <w:r w:rsidR="00782BD5">
        <w:rPr>
          <w:color w:val="auto"/>
          <w:szCs w:val="24"/>
        </w:rPr>
        <w:t xml:space="preserve"> that relates to prescribed meat or meat products</w:t>
      </w:r>
      <w:r w:rsidRPr="00337837">
        <w:rPr>
          <w:color w:val="auto"/>
          <w:szCs w:val="24"/>
        </w:rPr>
        <w:t xml:space="preserve"> is 12</w:t>
      </w:r>
      <w:r w:rsidR="003B76AA">
        <w:rPr>
          <w:color w:val="auto"/>
          <w:szCs w:val="24"/>
        </w:rPr>
        <w:t> </w:t>
      </w:r>
      <w:r w:rsidRPr="00337837">
        <w:rPr>
          <w:color w:val="auto"/>
          <w:szCs w:val="24"/>
        </w:rPr>
        <w:t xml:space="preserve">months </w:t>
      </w:r>
      <w:r w:rsidR="00483DA1" w:rsidRPr="00337837">
        <w:rPr>
          <w:color w:val="auto"/>
          <w:szCs w:val="24"/>
        </w:rPr>
        <w:t xml:space="preserve">starting on </w:t>
      </w:r>
      <w:r w:rsidRPr="00337837">
        <w:rPr>
          <w:color w:val="auto"/>
          <w:szCs w:val="24"/>
        </w:rPr>
        <w:t>the da</w:t>
      </w:r>
      <w:r w:rsidR="008745A8">
        <w:rPr>
          <w:color w:val="auto"/>
          <w:szCs w:val="24"/>
        </w:rPr>
        <w:t>y</w:t>
      </w:r>
      <w:r w:rsidRPr="00337837">
        <w:rPr>
          <w:color w:val="auto"/>
          <w:szCs w:val="24"/>
        </w:rPr>
        <w:t xml:space="preserve"> the exemption takes effect, or another period specified in the instrument of exemption. The</w:t>
      </w:r>
      <w:r w:rsidR="003B76AA">
        <w:rPr>
          <w:color w:val="auto"/>
          <w:szCs w:val="24"/>
        </w:rPr>
        <w:t> </w:t>
      </w:r>
      <w:r w:rsidRPr="00337837">
        <w:rPr>
          <w:color w:val="auto"/>
          <w:szCs w:val="24"/>
        </w:rPr>
        <w:t>Secretary will have the discretion to determine the appropriate period</w:t>
      </w:r>
      <w:r w:rsidR="008745A8">
        <w:rPr>
          <w:color w:val="auto"/>
          <w:szCs w:val="24"/>
        </w:rPr>
        <w:t xml:space="preserve"> in the instrument of exemption</w:t>
      </w:r>
      <w:r w:rsidRPr="00337837">
        <w:rPr>
          <w:color w:val="auto"/>
          <w:szCs w:val="24"/>
        </w:rPr>
        <w:t>. It may be appropriate that some exemptions remain in force for different periods. This will provide the necessary flexibility to deal with changing circumstances for regulating prescribed goods.</w:t>
      </w:r>
    </w:p>
    <w:p w14:paraId="6033DCB7" w14:textId="77777777" w:rsidR="00726736" w:rsidRPr="00337837" w:rsidRDefault="00726736" w:rsidP="0047334E">
      <w:pPr>
        <w:pStyle w:val="Normal-em"/>
        <w:spacing w:after="0" w:line="240" w:lineRule="auto"/>
        <w:rPr>
          <w:color w:val="auto"/>
          <w:szCs w:val="24"/>
        </w:rPr>
      </w:pPr>
    </w:p>
    <w:p w14:paraId="40A7425B" w14:textId="4C465F7F" w:rsidR="00483DA1" w:rsidRDefault="00483DA1" w:rsidP="0047334E">
      <w:pPr>
        <w:pStyle w:val="Normal-em"/>
        <w:spacing w:after="0" w:line="240" w:lineRule="auto"/>
        <w:rPr>
          <w:color w:val="auto"/>
          <w:szCs w:val="24"/>
        </w:rPr>
      </w:pPr>
      <w:r w:rsidRPr="00337837">
        <w:rPr>
          <w:color w:val="auto"/>
          <w:szCs w:val="24"/>
        </w:rPr>
        <w:t>The note following section 2-8 explains that, under paragraph 57(a) of the</w:t>
      </w:r>
      <w:r w:rsidR="00E34012">
        <w:rPr>
          <w:color w:val="auto"/>
          <w:szCs w:val="24"/>
        </w:rPr>
        <w:t> </w:t>
      </w:r>
      <w:r w:rsidRPr="00337837">
        <w:rPr>
          <w:color w:val="auto"/>
          <w:szCs w:val="24"/>
        </w:rPr>
        <w:t>Act, an exemption takes effect on the date specified in the instrument of exemption.</w:t>
      </w:r>
    </w:p>
    <w:p w14:paraId="42CA6D5E" w14:textId="77777777" w:rsidR="001C03D5" w:rsidRPr="00337837" w:rsidRDefault="001C03D5" w:rsidP="0047334E">
      <w:pPr>
        <w:pStyle w:val="Normal-em"/>
        <w:spacing w:after="0" w:line="240" w:lineRule="auto"/>
        <w:rPr>
          <w:color w:val="auto"/>
          <w:szCs w:val="24"/>
        </w:rPr>
      </w:pPr>
    </w:p>
    <w:p w14:paraId="6BA969C8" w14:textId="77777777" w:rsidR="00F213FE" w:rsidRPr="00337837" w:rsidRDefault="00C639FE" w:rsidP="00B4159D">
      <w:pPr>
        <w:keepNext/>
        <w:keepLines/>
        <w:spacing w:after="0" w:line="240" w:lineRule="auto"/>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2-9 Variation of conditions of exemption—matters to which Secretary must have regard</w:t>
      </w:r>
    </w:p>
    <w:p w14:paraId="5D4C1DDB" w14:textId="77777777" w:rsidR="00726736" w:rsidRPr="00337837" w:rsidRDefault="00726736" w:rsidP="00B4159D">
      <w:pPr>
        <w:pStyle w:val="Normal-em"/>
        <w:keepNext/>
        <w:spacing w:after="0" w:line="240" w:lineRule="auto"/>
        <w:rPr>
          <w:color w:val="auto"/>
          <w:szCs w:val="24"/>
        </w:rPr>
      </w:pPr>
    </w:p>
    <w:p w14:paraId="4C2252AB" w14:textId="74438A95" w:rsidR="00483DA1" w:rsidRPr="00337837" w:rsidRDefault="00483DA1" w:rsidP="00B4159D">
      <w:pPr>
        <w:pStyle w:val="Normal-em"/>
        <w:keepNext/>
        <w:spacing w:after="0" w:line="240" w:lineRule="auto"/>
        <w:rPr>
          <w:color w:val="auto"/>
          <w:szCs w:val="24"/>
        </w:rPr>
      </w:pPr>
      <w:r w:rsidRPr="00337837">
        <w:rPr>
          <w:color w:val="auto"/>
          <w:szCs w:val="24"/>
        </w:rPr>
        <w:t>Section 58 of the Act allows the Secretary to vary the conditions imposed on an exemption that is in force. When deciding whether it is necessary to vary a condition on an exemption, the</w:t>
      </w:r>
      <w:r w:rsidR="00905A17">
        <w:rPr>
          <w:color w:val="auto"/>
          <w:szCs w:val="24"/>
        </w:rPr>
        <w:t> </w:t>
      </w:r>
      <w:r w:rsidRPr="00337837">
        <w:rPr>
          <w:color w:val="auto"/>
          <w:szCs w:val="24"/>
        </w:rPr>
        <w:t>Secretary is required to have regard to the matters prescribed by the rules (subsection</w:t>
      </w:r>
      <w:r w:rsidR="00782BD5">
        <w:rPr>
          <w:color w:val="auto"/>
          <w:szCs w:val="24"/>
        </w:rPr>
        <w:t> </w:t>
      </w:r>
      <w:r w:rsidRPr="00337837">
        <w:rPr>
          <w:color w:val="auto"/>
          <w:szCs w:val="24"/>
        </w:rPr>
        <w:t xml:space="preserve">58(3)). </w:t>
      </w:r>
    </w:p>
    <w:p w14:paraId="5BCA4A7A" w14:textId="77777777" w:rsidR="00483DA1" w:rsidRPr="00337837" w:rsidRDefault="00483DA1" w:rsidP="0047334E">
      <w:pPr>
        <w:pStyle w:val="Normal-em"/>
        <w:spacing w:after="0" w:line="240" w:lineRule="auto"/>
        <w:rPr>
          <w:color w:val="auto"/>
          <w:szCs w:val="24"/>
        </w:rPr>
      </w:pPr>
    </w:p>
    <w:p w14:paraId="7A981AC9" w14:textId="5B7E7A15" w:rsidR="005F6D33" w:rsidRPr="00337837" w:rsidRDefault="00782BD5" w:rsidP="0047334E">
      <w:pPr>
        <w:pStyle w:val="Normal-em"/>
        <w:spacing w:after="0" w:line="240" w:lineRule="auto"/>
        <w:rPr>
          <w:color w:val="auto"/>
          <w:szCs w:val="24"/>
        </w:rPr>
      </w:pPr>
      <w:r>
        <w:rPr>
          <w:color w:val="auto"/>
          <w:szCs w:val="24"/>
        </w:rPr>
        <w:t>S</w:t>
      </w:r>
      <w:r w:rsidRPr="00337837">
        <w:rPr>
          <w:color w:val="auto"/>
          <w:szCs w:val="24"/>
        </w:rPr>
        <w:t xml:space="preserve">ection 2-9 </w:t>
      </w:r>
      <w:r>
        <w:rPr>
          <w:color w:val="auto"/>
          <w:szCs w:val="24"/>
        </w:rPr>
        <w:t xml:space="preserve">is made </w:t>
      </w:r>
      <w:r w:rsidRPr="00337837">
        <w:rPr>
          <w:color w:val="auto"/>
          <w:szCs w:val="24"/>
        </w:rPr>
        <w:t xml:space="preserve">for </w:t>
      </w:r>
      <w:r w:rsidR="00483DA1" w:rsidRPr="00337837">
        <w:rPr>
          <w:color w:val="auto"/>
          <w:szCs w:val="24"/>
        </w:rPr>
        <w:t>the purposes of subsection 58(3) of the Act</w:t>
      </w:r>
      <w:r>
        <w:rPr>
          <w:color w:val="auto"/>
          <w:szCs w:val="24"/>
        </w:rPr>
        <w:t xml:space="preserve"> and</w:t>
      </w:r>
      <w:r w:rsidR="00483DA1" w:rsidRPr="00337837">
        <w:rPr>
          <w:color w:val="auto"/>
          <w:szCs w:val="24"/>
        </w:rPr>
        <w:t xml:space="preserve"> </w:t>
      </w:r>
      <w:r w:rsidR="005F6D33" w:rsidRPr="00337837">
        <w:rPr>
          <w:color w:val="auto"/>
          <w:szCs w:val="24"/>
        </w:rPr>
        <w:t>require</w:t>
      </w:r>
      <w:r w:rsidR="00483DA1" w:rsidRPr="00337837">
        <w:rPr>
          <w:color w:val="auto"/>
          <w:szCs w:val="24"/>
        </w:rPr>
        <w:t>s</w:t>
      </w:r>
      <w:r w:rsidR="005F6D33" w:rsidRPr="00337837">
        <w:rPr>
          <w:color w:val="auto"/>
          <w:szCs w:val="24"/>
        </w:rPr>
        <w:t xml:space="preserve"> the Secretary, in deciding whether it is necessary to vary conditions on an exemption that relates to prescribed meat or meat products, to consider whether varying the condition would ensure </w:t>
      </w:r>
      <w:r w:rsidR="00483DA1" w:rsidRPr="00337837">
        <w:rPr>
          <w:szCs w:val="24"/>
        </w:rPr>
        <w:t>that one or more objects of the Act wi</w:t>
      </w:r>
      <w:r w:rsidR="00483DA1" w:rsidRPr="00337837">
        <w:rPr>
          <w:color w:val="auto"/>
          <w:szCs w:val="24"/>
        </w:rPr>
        <w:t>ll</w:t>
      </w:r>
      <w:r w:rsidR="00483DA1" w:rsidRPr="00337837">
        <w:rPr>
          <w:szCs w:val="24"/>
        </w:rPr>
        <w:t xml:space="preserve"> </w:t>
      </w:r>
      <w:r w:rsidR="00483DA1" w:rsidRPr="00337837">
        <w:rPr>
          <w:color w:val="auto"/>
          <w:szCs w:val="24"/>
        </w:rPr>
        <w:t>b</w:t>
      </w:r>
      <w:r w:rsidR="00483DA1" w:rsidRPr="00337837">
        <w:rPr>
          <w:szCs w:val="24"/>
        </w:rPr>
        <w:t>e met</w:t>
      </w:r>
      <w:r w:rsidR="00483DA1" w:rsidRPr="00337837">
        <w:rPr>
          <w:color w:val="auto"/>
          <w:szCs w:val="24"/>
        </w:rPr>
        <w:t xml:space="preserve"> </w:t>
      </w:r>
      <w:r w:rsidR="005F6D33" w:rsidRPr="00337837">
        <w:rPr>
          <w:color w:val="auto"/>
          <w:szCs w:val="24"/>
        </w:rPr>
        <w:t>in relation to the goods.</w:t>
      </w:r>
    </w:p>
    <w:p w14:paraId="38488383" w14:textId="77777777" w:rsidR="005F6D33" w:rsidRPr="00337837" w:rsidRDefault="005F6D33" w:rsidP="0047334E">
      <w:pPr>
        <w:pStyle w:val="Normal-em"/>
        <w:spacing w:after="0" w:line="240" w:lineRule="auto"/>
        <w:rPr>
          <w:color w:val="auto"/>
          <w:szCs w:val="24"/>
        </w:rPr>
      </w:pPr>
    </w:p>
    <w:p w14:paraId="50EA010B" w14:textId="23C60412" w:rsidR="00F213FE" w:rsidRDefault="005F6D33" w:rsidP="0047334E">
      <w:pPr>
        <w:pStyle w:val="Normal-em"/>
        <w:spacing w:after="0" w:line="240" w:lineRule="auto"/>
        <w:rPr>
          <w:color w:val="auto"/>
          <w:szCs w:val="24"/>
        </w:rPr>
      </w:pPr>
      <w:r w:rsidRPr="00337837">
        <w:rPr>
          <w:color w:val="auto"/>
          <w:szCs w:val="24"/>
        </w:rPr>
        <w:t xml:space="preserve">This requirement </w:t>
      </w:r>
      <w:r w:rsidR="00483DA1" w:rsidRPr="00337837">
        <w:rPr>
          <w:color w:val="auto"/>
          <w:szCs w:val="24"/>
        </w:rPr>
        <w:t xml:space="preserve">is </w:t>
      </w:r>
      <w:r w:rsidRPr="00337837">
        <w:rPr>
          <w:color w:val="auto"/>
          <w:szCs w:val="24"/>
        </w:rPr>
        <w:t xml:space="preserve">intended </w:t>
      </w:r>
      <w:r w:rsidR="00C639FE" w:rsidRPr="00337837">
        <w:rPr>
          <w:color w:val="auto"/>
          <w:szCs w:val="24"/>
        </w:rPr>
        <w:t xml:space="preserve">to ensure that exemptions are </w:t>
      </w:r>
      <w:r w:rsidR="00E82213">
        <w:rPr>
          <w:color w:val="auto"/>
          <w:szCs w:val="24"/>
        </w:rPr>
        <w:t xml:space="preserve">only </w:t>
      </w:r>
      <w:r w:rsidR="00C639FE" w:rsidRPr="00337837">
        <w:rPr>
          <w:color w:val="auto"/>
          <w:szCs w:val="24"/>
        </w:rPr>
        <w:t>approved in circumstances where the objectives of the Act are met and goods exported from Australia</w:t>
      </w:r>
      <w:r w:rsidR="003F02FF">
        <w:rPr>
          <w:color w:val="auto"/>
          <w:szCs w:val="24"/>
        </w:rPr>
        <w:t>n territory</w:t>
      </w:r>
      <w:r w:rsidR="00C639FE" w:rsidRPr="00337837">
        <w:rPr>
          <w:color w:val="auto"/>
          <w:szCs w:val="24"/>
        </w:rPr>
        <w:t xml:space="preserve"> are of the highest standard, strengthening Australia’s reputation as a trading partner.</w:t>
      </w:r>
    </w:p>
    <w:p w14:paraId="2A9EBAEB" w14:textId="77777777" w:rsidR="001C03D5" w:rsidRPr="00337837" w:rsidRDefault="001C03D5" w:rsidP="0047334E">
      <w:pPr>
        <w:pStyle w:val="Normal-em"/>
        <w:spacing w:after="0" w:line="240" w:lineRule="auto"/>
        <w:rPr>
          <w:color w:val="auto"/>
          <w:szCs w:val="24"/>
        </w:rPr>
      </w:pPr>
    </w:p>
    <w:p w14:paraId="3C36F5A3" w14:textId="77777777" w:rsidR="00F213FE"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2-10 Revocation of exemption—matter</w:t>
      </w:r>
      <w:r w:rsidR="006576C0">
        <w:rPr>
          <w:rFonts w:ascii="Times New Roman" w:eastAsia="Times New Roman" w:hAnsi="Times New Roman" w:cs="Times New Roman"/>
          <w:b/>
          <w:kern w:val="28"/>
          <w:sz w:val="24"/>
          <w:szCs w:val="24"/>
          <w:lang w:eastAsia="en-AU"/>
        </w:rPr>
        <w:t>s</w:t>
      </w:r>
      <w:r w:rsidRPr="00337837">
        <w:rPr>
          <w:rFonts w:ascii="Times New Roman" w:eastAsia="Times New Roman" w:hAnsi="Times New Roman" w:cs="Times New Roman"/>
          <w:b/>
          <w:kern w:val="28"/>
          <w:sz w:val="24"/>
          <w:szCs w:val="24"/>
          <w:lang w:eastAsia="en-AU"/>
        </w:rPr>
        <w:t xml:space="preserve"> to which Secretary must have regard</w:t>
      </w:r>
    </w:p>
    <w:p w14:paraId="237A449C" w14:textId="77777777" w:rsidR="00726736" w:rsidRPr="00337837" w:rsidRDefault="00726736" w:rsidP="0047334E">
      <w:pPr>
        <w:pStyle w:val="Normal-em"/>
        <w:spacing w:after="0" w:line="240" w:lineRule="auto"/>
        <w:rPr>
          <w:color w:val="auto"/>
          <w:szCs w:val="24"/>
        </w:rPr>
      </w:pPr>
    </w:p>
    <w:p w14:paraId="24A6D8B5" w14:textId="77777777" w:rsidR="00555095" w:rsidRPr="00337837" w:rsidRDefault="00555095" w:rsidP="0047334E">
      <w:pPr>
        <w:pStyle w:val="Normal-em"/>
        <w:spacing w:after="0" w:line="240" w:lineRule="auto"/>
        <w:rPr>
          <w:color w:val="auto"/>
          <w:szCs w:val="24"/>
        </w:rPr>
      </w:pPr>
      <w:r w:rsidRPr="00337837">
        <w:rPr>
          <w:color w:val="auto"/>
          <w:szCs w:val="24"/>
        </w:rPr>
        <w:t>Section 59 of the Act allows the Secretary to revoke an exemption</w:t>
      </w:r>
      <w:r w:rsidR="00483DA1" w:rsidRPr="00337837">
        <w:rPr>
          <w:color w:val="auto"/>
          <w:szCs w:val="24"/>
        </w:rPr>
        <w:t xml:space="preserve"> that is in force</w:t>
      </w:r>
      <w:r w:rsidRPr="00337837">
        <w:rPr>
          <w:color w:val="auto"/>
          <w:szCs w:val="24"/>
        </w:rPr>
        <w:t xml:space="preserve">. In considering whether to revoke an exemption, the Secretary is required to have regard to the matters prescribed by the rules (subsection 59(2)). </w:t>
      </w:r>
    </w:p>
    <w:p w14:paraId="2FD46EE6" w14:textId="77777777" w:rsidR="00555095" w:rsidRPr="00337837" w:rsidRDefault="00555095" w:rsidP="0047334E">
      <w:pPr>
        <w:pStyle w:val="Normal-em"/>
        <w:spacing w:after="0" w:line="240" w:lineRule="auto"/>
        <w:rPr>
          <w:color w:val="auto"/>
          <w:szCs w:val="24"/>
        </w:rPr>
      </w:pPr>
    </w:p>
    <w:p w14:paraId="03AF2A8D" w14:textId="6389E4AE" w:rsidR="00F213FE" w:rsidRPr="00337837" w:rsidRDefault="00555095" w:rsidP="0047334E">
      <w:pPr>
        <w:pStyle w:val="Normal-em"/>
        <w:spacing w:after="0" w:line="240" w:lineRule="auto"/>
        <w:rPr>
          <w:color w:val="auto"/>
          <w:szCs w:val="24"/>
        </w:rPr>
      </w:pPr>
      <w:r w:rsidRPr="00337837">
        <w:rPr>
          <w:color w:val="auto"/>
          <w:szCs w:val="24"/>
        </w:rPr>
        <w:t>Section 2-10</w:t>
      </w:r>
      <w:r w:rsidR="00483DA1" w:rsidRPr="00337837">
        <w:rPr>
          <w:color w:val="auto"/>
          <w:szCs w:val="24"/>
        </w:rPr>
        <w:t xml:space="preserve"> </w:t>
      </w:r>
      <w:r w:rsidRPr="00337837">
        <w:rPr>
          <w:color w:val="auto"/>
          <w:szCs w:val="24"/>
        </w:rPr>
        <w:t>prescribes</w:t>
      </w:r>
      <w:r w:rsidR="00483DA1" w:rsidRPr="00337837">
        <w:rPr>
          <w:color w:val="auto"/>
          <w:szCs w:val="24"/>
        </w:rPr>
        <w:t>, for the purposes of subsection 59(2) of the Act,</w:t>
      </w:r>
      <w:r w:rsidRPr="00337837">
        <w:rPr>
          <w:color w:val="auto"/>
          <w:szCs w:val="24"/>
        </w:rPr>
        <w:t xml:space="preserve"> </w:t>
      </w:r>
      <w:r w:rsidR="00483DA1" w:rsidRPr="00337837">
        <w:rPr>
          <w:color w:val="auto"/>
          <w:szCs w:val="24"/>
        </w:rPr>
        <w:t xml:space="preserve">a </w:t>
      </w:r>
      <w:r w:rsidRPr="00337837">
        <w:rPr>
          <w:color w:val="auto"/>
          <w:szCs w:val="24"/>
        </w:rPr>
        <w:t xml:space="preserve">matter to which the Secretary must have regard in </w:t>
      </w:r>
      <w:r w:rsidR="002C0DF0">
        <w:rPr>
          <w:color w:val="auto"/>
          <w:szCs w:val="24"/>
        </w:rPr>
        <w:t>considering</w:t>
      </w:r>
      <w:r w:rsidRPr="00337837">
        <w:rPr>
          <w:color w:val="auto"/>
          <w:szCs w:val="24"/>
        </w:rPr>
        <w:t xml:space="preserve"> whether to revoke an exemption. The Secretary must consider whether the conditions of the exemption have been or are being complied with</w:t>
      </w:r>
      <w:r w:rsidR="00C639FE" w:rsidRPr="00337837">
        <w:rPr>
          <w:color w:val="auto"/>
          <w:szCs w:val="24"/>
        </w:rPr>
        <w:t xml:space="preserve">. </w:t>
      </w:r>
    </w:p>
    <w:p w14:paraId="72001127" w14:textId="77777777" w:rsidR="00F213FE" w:rsidRPr="00337837" w:rsidRDefault="00F213FE" w:rsidP="0047334E">
      <w:pPr>
        <w:pStyle w:val="Normal-em"/>
        <w:spacing w:after="0" w:line="240" w:lineRule="auto"/>
        <w:rPr>
          <w:color w:val="auto"/>
          <w:szCs w:val="24"/>
        </w:rPr>
      </w:pPr>
    </w:p>
    <w:p w14:paraId="079EEC46" w14:textId="77777777" w:rsidR="00F213FE" w:rsidRPr="00782BD5" w:rsidRDefault="00C639FE" w:rsidP="0047334E">
      <w:pPr>
        <w:pStyle w:val="Normal-em"/>
        <w:spacing w:after="0" w:line="240" w:lineRule="auto"/>
        <w:outlineLvl w:val="1"/>
        <w:rPr>
          <w:b/>
          <w:i/>
          <w:iCs/>
          <w:color w:val="auto"/>
          <w:szCs w:val="24"/>
        </w:rPr>
      </w:pPr>
      <w:r w:rsidRPr="00782BD5">
        <w:rPr>
          <w:b/>
          <w:i/>
          <w:iCs/>
          <w:color w:val="auto"/>
          <w:szCs w:val="24"/>
        </w:rPr>
        <w:t>Part 3—Government certificates</w:t>
      </w:r>
    </w:p>
    <w:p w14:paraId="76DAEA81" w14:textId="77777777" w:rsidR="00F213FE" w:rsidRPr="00337837" w:rsidRDefault="00F213FE" w:rsidP="0047334E">
      <w:pPr>
        <w:pStyle w:val="Normal-em"/>
        <w:spacing w:after="0" w:line="240" w:lineRule="auto"/>
        <w:rPr>
          <w:color w:val="auto"/>
          <w:szCs w:val="24"/>
        </w:rPr>
      </w:pPr>
    </w:p>
    <w:p w14:paraId="47635617" w14:textId="77777777" w:rsidR="003E0D63" w:rsidRPr="00337837" w:rsidRDefault="008039D5" w:rsidP="0047334E">
      <w:pPr>
        <w:pStyle w:val="Normal-em"/>
        <w:spacing w:after="0" w:line="240" w:lineRule="auto"/>
        <w:rPr>
          <w:color w:val="auto"/>
          <w:szCs w:val="24"/>
        </w:rPr>
      </w:pPr>
      <w:r w:rsidRPr="00337837">
        <w:rPr>
          <w:szCs w:val="24"/>
        </w:rPr>
        <w:t xml:space="preserve">Part 3 of Chapter 2 of the Act provides for government certificates to be issued for goods that are to be exported or have been exported. </w:t>
      </w:r>
      <w:r w:rsidR="00C639FE" w:rsidRPr="00337837">
        <w:rPr>
          <w:color w:val="auto"/>
          <w:szCs w:val="24"/>
        </w:rPr>
        <w:t xml:space="preserve">Part 3 of Chapter 2 of the </w:t>
      </w:r>
      <w:r w:rsidR="00D73A3A" w:rsidRPr="00337837">
        <w:rPr>
          <w:color w:val="auto"/>
          <w:szCs w:val="24"/>
        </w:rPr>
        <w:t>Meat</w:t>
      </w:r>
      <w:r w:rsidR="00C639FE" w:rsidRPr="00337837">
        <w:rPr>
          <w:color w:val="auto"/>
          <w:szCs w:val="24"/>
        </w:rPr>
        <w:t xml:space="preserve"> Rules sets out specific requirements relating to the issue of government certificates for meat and meat products that are to be</w:t>
      </w:r>
      <w:r w:rsidR="007E6258" w:rsidRPr="00337837">
        <w:rPr>
          <w:color w:val="auto"/>
          <w:szCs w:val="24"/>
        </w:rPr>
        <w:t xml:space="preserve">, </w:t>
      </w:r>
      <w:r w:rsidR="00C639FE" w:rsidRPr="00337837">
        <w:rPr>
          <w:color w:val="auto"/>
          <w:szCs w:val="24"/>
        </w:rPr>
        <w:t>or have been</w:t>
      </w:r>
      <w:r w:rsidR="007E6258" w:rsidRPr="00337837">
        <w:rPr>
          <w:color w:val="auto"/>
          <w:szCs w:val="24"/>
        </w:rPr>
        <w:t>,</w:t>
      </w:r>
      <w:r w:rsidR="00C639FE" w:rsidRPr="00337837">
        <w:rPr>
          <w:color w:val="auto"/>
          <w:szCs w:val="24"/>
        </w:rPr>
        <w:t xml:space="preserve"> exported. </w:t>
      </w:r>
    </w:p>
    <w:p w14:paraId="48EA9AAE" w14:textId="77777777" w:rsidR="003E0D63" w:rsidRPr="00337837" w:rsidRDefault="003E0D63" w:rsidP="0047334E">
      <w:pPr>
        <w:pStyle w:val="Normal-em"/>
        <w:spacing w:after="0" w:line="240" w:lineRule="auto"/>
        <w:rPr>
          <w:color w:val="auto"/>
          <w:szCs w:val="24"/>
        </w:rPr>
      </w:pPr>
    </w:p>
    <w:p w14:paraId="6B3CD562" w14:textId="26759B45" w:rsidR="00F213FE" w:rsidRDefault="00C639FE" w:rsidP="0047334E">
      <w:pPr>
        <w:pStyle w:val="Normal-em"/>
        <w:spacing w:after="0" w:line="240" w:lineRule="auto"/>
        <w:rPr>
          <w:color w:val="auto"/>
          <w:szCs w:val="24"/>
        </w:rPr>
      </w:pPr>
      <w:r w:rsidRPr="00337837">
        <w:rPr>
          <w:color w:val="auto"/>
          <w:szCs w:val="24"/>
        </w:rPr>
        <w:t>A government certificate is an official document containing details about the product being exported. The purpose of the government certificate is to confirm to importing country authorities that the meat or meat products have met specified requirements. Government certificates may be issued electronically, providing an efficient means of facilitating trade.</w:t>
      </w:r>
    </w:p>
    <w:p w14:paraId="08D26E00" w14:textId="77777777" w:rsidR="001C03D5" w:rsidRPr="00337837" w:rsidRDefault="001C03D5" w:rsidP="0047334E">
      <w:pPr>
        <w:pStyle w:val="Normal-em"/>
        <w:spacing w:after="0" w:line="240" w:lineRule="auto"/>
        <w:rPr>
          <w:color w:val="auto"/>
          <w:szCs w:val="24"/>
        </w:rPr>
      </w:pPr>
    </w:p>
    <w:p w14:paraId="17D2F815" w14:textId="77777777" w:rsidR="00F213FE"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2-11 When government certificate may be issued in relation to meat or meat products</w:t>
      </w:r>
    </w:p>
    <w:p w14:paraId="1383EB43" w14:textId="77777777" w:rsidR="00726736" w:rsidRPr="00337837" w:rsidRDefault="00726736" w:rsidP="0047334E">
      <w:pPr>
        <w:pStyle w:val="Normal-em"/>
        <w:spacing w:after="0" w:line="240" w:lineRule="auto"/>
        <w:rPr>
          <w:color w:val="auto"/>
          <w:szCs w:val="24"/>
        </w:rPr>
      </w:pPr>
    </w:p>
    <w:p w14:paraId="46E53491" w14:textId="77777777" w:rsidR="008039D5" w:rsidRPr="00337837" w:rsidRDefault="008039D5" w:rsidP="0047334E">
      <w:pPr>
        <w:pStyle w:val="Normal-em"/>
        <w:spacing w:after="0" w:line="240" w:lineRule="auto"/>
        <w:rPr>
          <w:color w:val="auto"/>
          <w:szCs w:val="24"/>
        </w:rPr>
      </w:pPr>
      <w:r w:rsidRPr="00337837">
        <w:rPr>
          <w:color w:val="auto"/>
          <w:szCs w:val="24"/>
        </w:rPr>
        <w:t>Section 62 of the Act allows the rules to make provision for and in relation to the issue of government certificates in relation to goods that are to be, or that have been, exported.</w:t>
      </w:r>
    </w:p>
    <w:p w14:paraId="621E8699" w14:textId="77777777" w:rsidR="008039D5" w:rsidRPr="00337837" w:rsidRDefault="008039D5" w:rsidP="0047334E">
      <w:pPr>
        <w:pStyle w:val="Normal-em"/>
        <w:spacing w:after="0" w:line="240" w:lineRule="auto"/>
        <w:rPr>
          <w:color w:val="auto"/>
          <w:szCs w:val="24"/>
        </w:rPr>
      </w:pPr>
    </w:p>
    <w:p w14:paraId="481E9950" w14:textId="4B3DF94D" w:rsidR="00F213FE" w:rsidRDefault="00C639FE" w:rsidP="0047334E">
      <w:pPr>
        <w:pStyle w:val="Normal-em"/>
        <w:spacing w:after="0" w:line="240" w:lineRule="auto"/>
        <w:rPr>
          <w:szCs w:val="24"/>
        </w:rPr>
      </w:pPr>
      <w:r w:rsidRPr="00337837">
        <w:rPr>
          <w:color w:val="auto"/>
          <w:szCs w:val="24"/>
        </w:rPr>
        <w:t xml:space="preserve">Section 2-11 </w:t>
      </w:r>
      <w:r w:rsidR="003E0D63" w:rsidRPr="00337837">
        <w:rPr>
          <w:color w:val="auto"/>
          <w:szCs w:val="24"/>
        </w:rPr>
        <w:t xml:space="preserve">is made for the purposes of subsections 62(1) and (2) of the Act and </w:t>
      </w:r>
      <w:r w:rsidRPr="00337837">
        <w:rPr>
          <w:color w:val="auto"/>
          <w:szCs w:val="24"/>
        </w:rPr>
        <w:t xml:space="preserve">sets out when </w:t>
      </w:r>
      <w:r w:rsidRPr="00337837">
        <w:rPr>
          <w:szCs w:val="24"/>
        </w:rPr>
        <w:t xml:space="preserve">government certificates may be issued for meat </w:t>
      </w:r>
      <w:r w:rsidR="009A0BCA">
        <w:rPr>
          <w:szCs w:val="24"/>
        </w:rPr>
        <w:t xml:space="preserve">or </w:t>
      </w:r>
      <w:r w:rsidRPr="00337837">
        <w:rPr>
          <w:szCs w:val="24"/>
        </w:rPr>
        <w:t>meat products that will be, or have been, exported. A certificate can be issued for any meat or meat products, whether they are prescribed or non</w:t>
      </w:r>
      <w:r w:rsidRPr="00337837">
        <w:rPr>
          <w:szCs w:val="24"/>
        </w:rPr>
        <w:noBreakHyphen/>
        <w:t>prescribed goods, so long as the goods are intended for export or have been exported.</w:t>
      </w:r>
    </w:p>
    <w:p w14:paraId="2DE4662A" w14:textId="77777777" w:rsidR="001C03D5" w:rsidRPr="00782BD5" w:rsidRDefault="001C03D5" w:rsidP="0047334E">
      <w:pPr>
        <w:pStyle w:val="Normal-em"/>
        <w:spacing w:after="0" w:line="240" w:lineRule="auto"/>
        <w:rPr>
          <w:color w:val="auto"/>
          <w:szCs w:val="24"/>
        </w:rPr>
      </w:pPr>
    </w:p>
    <w:p w14:paraId="58EC63F5" w14:textId="77777777" w:rsidR="006822D1"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2-12 Halal certificates</w:t>
      </w:r>
    </w:p>
    <w:p w14:paraId="7FC39C4B" w14:textId="77777777" w:rsidR="00CA75DC" w:rsidRPr="00337837" w:rsidRDefault="00CA75DC" w:rsidP="0047334E">
      <w:pPr>
        <w:pStyle w:val="Normal-em"/>
        <w:spacing w:after="0" w:line="240" w:lineRule="auto"/>
        <w:rPr>
          <w:color w:val="auto"/>
          <w:szCs w:val="24"/>
        </w:rPr>
      </w:pPr>
    </w:p>
    <w:p w14:paraId="0E4FF7D7" w14:textId="31F32601" w:rsidR="00CA75DC" w:rsidRDefault="009D769B" w:rsidP="0047334E">
      <w:pPr>
        <w:pStyle w:val="Normal-em"/>
        <w:spacing w:after="0" w:line="240" w:lineRule="auto"/>
        <w:rPr>
          <w:szCs w:val="24"/>
        </w:rPr>
      </w:pPr>
      <w:r w:rsidRPr="00337837">
        <w:rPr>
          <w:szCs w:val="24"/>
        </w:rPr>
        <w:t>Section 2-12</w:t>
      </w:r>
      <w:r>
        <w:rPr>
          <w:szCs w:val="24"/>
        </w:rPr>
        <w:t xml:space="preserve"> is made</w:t>
      </w:r>
      <w:r w:rsidRPr="00337837">
        <w:rPr>
          <w:szCs w:val="24"/>
        </w:rPr>
        <w:t xml:space="preserve"> </w:t>
      </w:r>
      <w:r w:rsidRPr="00337837">
        <w:rPr>
          <w:color w:val="auto"/>
          <w:szCs w:val="24"/>
        </w:rPr>
        <w:t xml:space="preserve">for </w:t>
      </w:r>
      <w:r w:rsidR="003E0D63" w:rsidRPr="00337837">
        <w:rPr>
          <w:color w:val="auto"/>
          <w:szCs w:val="24"/>
        </w:rPr>
        <w:t>the purposes of subsections 62(1) and (2) of the Act,</w:t>
      </w:r>
      <w:r w:rsidR="003E0D63" w:rsidRPr="00337837">
        <w:rPr>
          <w:szCs w:val="24"/>
        </w:rPr>
        <w:t xml:space="preserve"> </w:t>
      </w:r>
      <w:r>
        <w:rPr>
          <w:szCs w:val="24"/>
        </w:rPr>
        <w:t xml:space="preserve">and </w:t>
      </w:r>
      <w:r w:rsidR="00C639FE" w:rsidRPr="00337837">
        <w:rPr>
          <w:szCs w:val="24"/>
        </w:rPr>
        <w:t>provides that a Halal certificate may be issued for Halal meat</w:t>
      </w:r>
      <w:r w:rsidR="003E0D63" w:rsidRPr="00337837">
        <w:rPr>
          <w:szCs w:val="24"/>
        </w:rPr>
        <w:t xml:space="preserve"> that is </w:t>
      </w:r>
      <w:r w:rsidR="004B5A3A">
        <w:rPr>
          <w:szCs w:val="24"/>
        </w:rPr>
        <w:t xml:space="preserve">to be </w:t>
      </w:r>
      <w:r w:rsidR="003E0D63" w:rsidRPr="00337837">
        <w:rPr>
          <w:szCs w:val="24"/>
        </w:rPr>
        <w:t>exported to a country</w:t>
      </w:r>
      <w:r w:rsidR="00C639FE" w:rsidRPr="00337837">
        <w:rPr>
          <w:szCs w:val="24"/>
        </w:rPr>
        <w:t xml:space="preserve"> if a certificate is required by the </w:t>
      </w:r>
      <w:r w:rsidR="003E0D63" w:rsidRPr="00337837">
        <w:rPr>
          <w:szCs w:val="24"/>
        </w:rPr>
        <w:t xml:space="preserve">relevant </w:t>
      </w:r>
      <w:r w:rsidR="00C639FE" w:rsidRPr="00337837">
        <w:rPr>
          <w:szCs w:val="24"/>
        </w:rPr>
        <w:t>importing country</w:t>
      </w:r>
      <w:r w:rsidR="003E0D63" w:rsidRPr="00337837">
        <w:rPr>
          <w:szCs w:val="24"/>
        </w:rPr>
        <w:t xml:space="preserve"> authority</w:t>
      </w:r>
      <w:r w:rsidR="00C639FE" w:rsidRPr="00337837">
        <w:rPr>
          <w:szCs w:val="24"/>
        </w:rPr>
        <w:t xml:space="preserve"> or the exporter of the Halal meat</w:t>
      </w:r>
      <w:r w:rsidR="00CA75DC">
        <w:rPr>
          <w:szCs w:val="24"/>
        </w:rPr>
        <w:t xml:space="preserve"> requires a certificate</w:t>
      </w:r>
      <w:r w:rsidR="00C639FE" w:rsidRPr="00337837">
        <w:rPr>
          <w:szCs w:val="24"/>
        </w:rPr>
        <w:t>.</w:t>
      </w:r>
      <w:r w:rsidR="00F278C2" w:rsidRPr="00337837">
        <w:rPr>
          <w:szCs w:val="24"/>
        </w:rPr>
        <w:t xml:space="preserve"> </w:t>
      </w:r>
    </w:p>
    <w:p w14:paraId="2CE399B2" w14:textId="77777777" w:rsidR="00CA75DC" w:rsidRDefault="00CA75DC" w:rsidP="0047334E">
      <w:pPr>
        <w:pStyle w:val="Normal-em"/>
        <w:spacing w:after="0" w:line="240" w:lineRule="auto"/>
        <w:rPr>
          <w:szCs w:val="24"/>
        </w:rPr>
      </w:pPr>
    </w:p>
    <w:p w14:paraId="328C0A0C" w14:textId="77777777" w:rsidR="00CA75DC" w:rsidRDefault="003E0D63" w:rsidP="0047334E">
      <w:pPr>
        <w:pStyle w:val="Normal-em"/>
        <w:spacing w:after="0" w:line="240" w:lineRule="auto"/>
        <w:rPr>
          <w:szCs w:val="24"/>
        </w:rPr>
      </w:pPr>
      <w:r w:rsidRPr="00337837">
        <w:rPr>
          <w:b/>
          <w:bCs/>
          <w:i/>
          <w:iCs/>
          <w:szCs w:val="24"/>
        </w:rPr>
        <w:t>Halal meat</w:t>
      </w:r>
      <w:r w:rsidRPr="00337837">
        <w:rPr>
          <w:szCs w:val="24"/>
        </w:rPr>
        <w:t xml:space="preserve"> is defined in section 1-5 of the Meat Rules as prescribed meat derived from animals that have been slaughtered in accordance with Islamic rites, or meat products containing only prescribed meat derived from such animals. </w:t>
      </w:r>
    </w:p>
    <w:p w14:paraId="416A33AB" w14:textId="77777777" w:rsidR="00CA75DC" w:rsidRDefault="00CA75DC" w:rsidP="0047334E">
      <w:pPr>
        <w:pStyle w:val="Normal-em"/>
        <w:spacing w:after="0" w:line="240" w:lineRule="auto"/>
        <w:rPr>
          <w:szCs w:val="24"/>
        </w:rPr>
      </w:pPr>
    </w:p>
    <w:p w14:paraId="224D01A3" w14:textId="2E301AAC" w:rsidR="006822D1" w:rsidRDefault="009D769B" w:rsidP="0047334E">
      <w:pPr>
        <w:pStyle w:val="Normal-em"/>
        <w:spacing w:after="0" w:line="240" w:lineRule="auto"/>
        <w:rPr>
          <w:szCs w:val="24"/>
        </w:rPr>
      </w:pPr>
      <w:r>
        <w:rPr>
          <w:szCs w:val="24"/>
        </w:rPr>
        <w:t xml:space="preserve">The note following section 2-12 refers the reader to section 1-5 for the definition of a </w:t>
      </w:r>
      <w:r>
        <w:rPr>
          <w:b/>
          <w:bCs/>
          <w:i/>
          <w:iCs/>
          <w:szCs w:val="24"/>
        </w:rPr>
        <w:t>Halal certificate</w:t>
      </w:r>
      <w:r>
        <w:rPr>
          <w:szCs w:val="24"/>
        </w:rPr>
        <w:t>.</w:t>
      </w:r>
      <w:r>
        <w:rPr>
          <w:b/>
          <w:bCs/>
          <w:i/>
          <w:iCs/>
          <w:szCs w:val="24"/>
        </w:rPr>
        <w:t xml:space="preserve"> </w:t>
      </w:r>
      <w:r w:rsidR="00F278C2" w:rsidRPr="00337837">
        <w:rPr>
          <w:szCs w:val="24"/>
        </w:rPr>
        <w:t xml:space="preserve">A </w:t>
      </w:r>
      <w:r w:rsidR="00F278C2" w:rsidRPr="00337837">
        <w:rPr>
          <w:b/>
          <w:bCs/>
          <w:i/>
          <w:iCs/>
          <w:szCs w:val="24"/>
        </w:rPr>
        <w:t>Halal certificate</w:t>
      </w:r>
      <w:r w:rsidR="00F278C2" w:rsidRPr="00337837">
        <w:rPr>
          <w:szCs w:val="24"/>
        </w:rPr>
        <w:t xml:space="preserve"> </w:t>
      </w:r>
      <w:r w:rsidR="003E0D63" w:rsidRPr="00337837">
        <w:rPr>
          <w:szCs w:val="24"/>
        </w:rPr>
        <w:t xml:space="preserve">is a government certificate that is jointly issued by an Islamic organisation and the Secretary and </w:t>
      </w:r>
      <w:r w:rsidR="00F278C2" w:rsidRPr="00337837">
        <w:rPr>
          <w:szCs w:val="24"/>
        </w:rPr>
        <w:t>certifies the m</w:t>
      </w:r>
      <w:r w:rsidR="00B83942" w:rsidRPr="00337837">
        <w:rPr>
          <w:szCs w:val="24"/>
        </w:rPr>
        <w:t>e</w:t>
      </w:r>
      <w:r w:rsidR="00F278C2" w:rsidRPr="00337837">
        <w:rPr>
          <w:szCs w:val="24"/>
        </w:rPr>
        <w:t>at or meat products are Halal meat and have maintained their integrity as Halal meat.</w:t>
      </w:r>
    </w:p>
    <w:p w14:paraId="067C01EB" w14:textId="77777777" w:rsidR="001C03D5" w:rsidRPr="00337837" w:rsidRDefault="001C03D5" w:rsidP="0047334E">
      <w:pPr>
        <w:pStyle w:val="Normal-em"/>
        <w:spacing w:after="0" w:line="240" w:lineRule="auto"/>
        <w:rPr>
          <w:szCs w:val="24"/>
        </w:rPr>
      </w:pPr>
    </w:p>
    <w:p w14:paraId="7F448DDF" w14:textId="77777777" w:rsidR="007D1362"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2-13 Issuing bodies for Halal certificates</w:t>
      </w:r>
    </w:p>
    <w:p w14:paraId="0403A50B" w14:textId="77777777" w:rsidR="00726736" w:rsidRPr="00337837" w:rsidRDefault="00726736" w:rsidP="0047334E">
      <w:pPr>
        <w:pStyle w:val="Normal-em"/>
        <w:spacing w:after="0" w:line="240" w:lineRule="auto"/>
        <w:rPr>
          <w:szCs w:val="24"/>
        </w:rPr>
      </w:pPr>
    </w:p>
    <w:p w14:paraId="1ADF4262" w14:textId="77777777" w:rsidR="006A3B61" w:rsidRPr="00337837" w:rsidRDefault="006A3B61" w:rsidP="0047334E">
      <w:pPr>
        <w:pStyle w:val="Normal-em"/>
        <w:spacing w:after="0" w:line="240" w:lineRule="auto"/>
        <w:rPr>
          <w:szCs w:val="24"/>
        </w:rPr>
      </w:pPr>
      <w:r w:rsidRPr="00337837">
        <w:rPr>
          <w:szCs w:val="24"/>
        </w:rPr>
        <w:t>Section 63 of the Act allows the rules to prescribe a person or body to be the issuing body for a government certificate in relation to a kind of goods for export. If no person or body is prescribed by the rules in relation to goods of that kind, then the Secretary is the issuing body.</w:t>
      </w:r>
    </w:p>
    <w:p w14:paraId="0202639A" w14:textId="77777777" w:rsidR="006A3B61" w:rsidRPr="00337837" w:rsidRDefault="006A3B61" w:rsidP="0047334E">
      <w:pPr>
        <w:pStyle w:val="Normal-em"/>
        <w:spacing w:after="0" w:line="240" w:lineRule="auto"/>
        <w:rPr>
          <w:szCs w:val="24"/>
        </w:rPr>
      </w:pPr>
    </w:p>
    <w:p w14:paraId="30B3AEB0" w14:textId="77777777" w:rsidR="004E3858" w:rsidRDefault="006A3B61" w:rsidP="0047334E">
      <w:pPr>
        <w:pStyle w:val="Normal-em"/>
        <w:spacing w:after="0" w:line="240" w:lineRule="auto"/>
        <w:rPr>
          <w:szCs w:val="24"/>
        </w:rPr>
      </w:pPr>
      <w:r w:rsidRPr="00337837">
        <w:rPr>
          <w:szCs w:val="24"/>
        </w:rPr>
        <w:t>Sub</w:t>
      </w:r>
      <w:r w:rsidR="00C639FE" w:rsidRPr="00337837">
        <w:rPr>
          <w:szCs w:val="24"/>
        </w:rPr>
        <w:t>section 2-13</w:t>
      </w:r>
      <w:r w:rsidRPr="00337837">
        <w:rPr>
          <w:szCs w:val="24"/>
        </w:rPr>
        <w:t>(1)</w:t>
      </w:r>
      <w:r w:rsidR="00C639FE" w:rsidRPr="00337837">
        <w:rPr>
          <w:szCs w:val="24"/>
        </w:rPr>
        <w:t xml:space="preserve"> prescribe</w:t>
      </w:r>
      <w:r w:rsidRPr="00337837">
        <w:rPr>
          <w:szCs w:val="24"/>
        </w:rPr>
        <w:t>s, for the purposes of section 63 of the Act, that</w:t>
      </w:r>
      <w:r w:rsidR="00C639FE" w:rsidRPr="00337837">
        <w:rPr>
          <w:szCs w:val="24"/>
        </w:rPr>
        <w:t xml:space="preserve"> </w:t>
      </w:r>
      <w:r w:rsidR="00F278C2" w:rsidRPr="00337837">
        <w:rPr>
          <w:szCs w:val="24"/>
        </w:rPr>
        <w:t>a</w:t>
      </w:r>
      <w:r w:rsidR="00B83942" w:rsidRPr="00337837">
        <w:rPr>
          <w:szCs w:val="24"/>
        </w:rPr>
        <w:t xml:space="preserve"> relevant</w:t>
      </w:r>
      <w:r w:rsidR="00F278C2" w:rsidRPr="00337837">
        <w:rPr>
          <w:szCs w:val="24"/>
        </w:rPr>
        <w:t xml:space="preserve"> Islamic organisation</w:t>
      </w:r>
      <w:r w:rsidR="00373FD8" w:rsidRPr="00337837">
        <w:rPr>
          <w:szCs w:val="24"/>
        </w:rPr>
        <w:t xml:space="preserve"> and the Secretary</w:t>
      </w:r>
      <w:r w:rsidRPr="00337837">
        <w:rPr>
          <w:szCs w:val="24"/>
        </w:rPr>
        <w:t xml:space="preserve"> are jointly an issuing body for a Halal certificate</w:t>
      </w:r>
      <w:r w:rsidR="00373FD8" w:rsidRPr="00337837">
        <w:rPr>
          <w:szCs w:val="24"/>
        </w:rPr>
        <w:t>.</w:t>
      </w:r>
      <w:r w:rsidR="00B83942" w:rsidRPr="00337837">
        <w:rPr>
          <w:szCs w:val="24"/>
        </w:rPr>
        <w:t xml:space="preserve"> </w:t>
      </w:r>
    </w:p>
    <w:p w14:paraId="78416210" w14:textId="77777777" w:rsidR="004E3858" w:rsidRDefault="004E3858" w:rsidP="0047334E">
      <w:pPr>
        <w:pStyle w:val="Normal-em"/>
        <w:spacing w:after="0" w:line="240" w:lineRule="auto"/>
        <w:rPr>
          <w:szCs w:val="24"/>
        </w:rPr>
      </w:pPr>
    </w:p>
    <w:p w14:paraId="7F5C05A2" w14:textId="2C34C0E0" w:rsidR="007D1362" w:rsidRDefault="002A4901" w:rsidP="0047334E">
      <w:pPr>
        <w:pStyle w:val="Normal-em"/>
        <w:spacing w:after="0" w:line="240" w:lineRule="auto"/>
        <w:rPr>
          <w:szCs w:val="24"/>
        </w:rPr>
      </w:pPr>
      <w:r w:rsidRPr="00337837">
        <w:rPr>
          <w:szCs w:val="24"/>
        </w:rPr>
        <w:t xml:space="preserve">Subsection 2-13(2) details when an Islamic organisation is a </w:t>
      </w:r>
      <w:r w:rsidRPr="00337837">
        <w:rPr>
          <w:b/>
          <w:bCs/>
          <w:i/>
          <w:iCs/>
          <w:szCs w:val="24"/>
        </w:rPr>
        <w:t>relevant Islamic organisation</w:t>
      </w:r>
      <w:r w:rsidRPr="00337837">
        <w:rPr>
          <w:szCs w:val="24"/>
        </w:rPr>
        <w:t xml:space="preserve"> for the issue of Halal certificates.</w:t>
      </w:r>
      <w:r w:rsidR="003A6EB4">
        <w:rPr>
          <w:szCs w:val="24"/>
        </w:rPr>
        <w:t xml:space="preserve"> </w:t>
      </w:r>
      <w:r w:rsidR="009E5CB9">
        <w:rPr>
          <w:szCs w:val="24"/>
        </w:rPr>
        <w:t>This</w:t>
      </w:r>
      <w:r w:rsidR="004B5A3A">
        <w:rPr>
          <w:szCs w:val="24"/>
        </w:rPr>
        <w:t xml:space="preserve"> is where</w:t>
      </w:r>
      <w:r w:rsidR="009E5CB9">
        <w:rPr>
          <w:szCs w:val="24"/>
        </w:rPr>
        <w:t>:</w:t>
      </w:r>
    </w:p>
    <w:p w14:paraId="08510194" w14:textId="77777777" w:rsidR="009E5CB9" w:rsidRDefault="009E5CB9" w:rsidP="0047334E">
      <w:pPr>
        <w:pStyle w:val="Normal-em"/>
        <w:spacing w:after="0" w:line="240" w:lineRule="auto"/>
        <w:rPr>
          <w:szCs w:val="24"/>
        </w:rPr>
      </w:pPr>
    </w:p>
    <w:p w14:paraId="26B649A2" w14:textId="77777777" w:rsidR="009E5CB9" w:rsidRDefault="009E5CB9" w:rsidP="0047334E">
      <w:pPr>
        <w:pStyle w:val="Normal-em"/>
        <w:numPr>
          <w:ilvl w:val="0"/>
          <w:numId w:val="136"/>
        </w:numPr>
        <w:spacing w:after="0" w:line="240" w:lineRule="auto"/>
        <w:rPr>
          <w:szCs w:val="24"/>
        </w:rPr>
      </w:pPr>
      <w:r>
        <w:rPr>
          <w:szCs w:val="24"/>
        </w:rPr>
        <w:t>the organisation is the holder of an approved arrangement for Halal meat certification operations; and</w:t>
      </w:r>
    </w:p>
    <w:p w14:paraId="3A338E8A" w14:textId="77777777" w:rsidR="0092220E" w:rsidRDefault="0092220E" w:rsidP="0047334E">
      <w:pPr>
        <w:pStyle w:val="Normal-em"/>
        <w:spacing w:after="0" w:line="240" w:lineRule="auto"/>
        <w:ind w:left="360"/>
        <w:rPr>
          <w:szCs w:val="24"/>
        </w:rPr>
      </w:pPr>
    </w:p>
    <w:p w14:paraId="66F010EF" w14:textId="5E624825" w:rsidR="009E5CB9" w:rsidRDefault="009E5CB9" w:rsidP="0047334E">
      <w:pPr>
        <w:pStyle w:val="Normal-em"/>
        <w:numPr>
          <w:ilvl w:val="0"/>
          <w:numId w:val="136"/>
        </w:numPr>
        <w:spacing w:after="0" w:line="240" w:lineRule="auto"/>
        <w:rPr>
          <w:szCs w:val="24"/>
        </w:rPr>
      </w:pPr>
      <w:r>
        <w:rPr>
          <w:szCs w:val="24"/>
        </w:rPr>
        <w:t>an approved arrangement for operation to prepare Halal meat for export at a registered establishment provides that the organisation may issue a Halal certificate in relation to Halal meat prepared for export at the establishment.</w:t>
      </w:r>
    </w:p>
    <w:p w14:paraId="7B76A0FC" w14:textId="77777777" w:rsidR="001C03D5" w:rsidRPr="00337837" w:rsidRDefault="001C03D5" w:rsidP="001C03D5">
      <w:pPr>
        <w:pStyle w:val="Normal-em"/>
        <w:spacing w:after="0" w:line="240" w:lineRule="auto"/>
        <w:rPr>
          <w:szCs w:val="24"/>
        </w:rPr>
      </w:pPr>
    </w:p>
    <w:p w14:paraId="22C681A2" w14:textId="77777777" w:rsidR="00F213FE"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2-1</w:t>
      </w:r>
      <w:r w:rsidR="00BE11CB" w:rsidRPr="00337837">
        <w:rPr>
          <w:rFonts w:ascii="Times New Roman" w:eastAsia="Times New Roman" w:hAnsi="Times New Roman" w:cs="Times New Roman"/>
          <w:b/>
          <w:kern w:val="28"/>
          <w:sz w:val="24"/>
          <w:szCs w:val="24"/>
          <w:lang w:eastAsia="en-AU"/>
        </w:rPr>
        <w:t>4</w:t>
      </w:r>
      <w:r w:rsidRPr="00337837">
        <w:rPr>
          <w:rFonts w:ascii="Times New Roman" w:eastAsia="Times New Roman" w:hAnsi="Times New Roman" w:cs="Times New Roman"/>
          <w:b/>
          <w:kern w:val="28"/>
          <w:sz w:val="24"/>
          <w:szCs w:val="24"/>
          <w:lang w:eastAsia="en-AU"/>
        </w:rPr>
        <w:t xml:space="preserve"> Declaration to accompany application for government certificate</w:t>
      </w:r>
    </w:p>
    <w:p w14:paraId="3467F167" w14:textId="77777777" w:rsidR="00726736" w:rsidRPr="00337837" w:rsidRDefault="00726736" w:rsidP="0047334E">
      <w:pPr>
        <w:pStyle w:val="Normal-em"/>
        <w:spacing w:after="0" w:line="240" w:lineRule="auto"/>
        <w:rPr>
          <w:szCs w:val="24"/>
          <w:lang w:eastAsia="en-AU"/>
        </w:rPr>
      </w:pPr>
    </w:p>
    <w:p w14:paraId="12A4D62F" w14:textId="77777777" w:rsidR="005906F7" w:rsidRPr="00337837" w:rsidRDefault="005906F7" w:rsidP="0047334E">
      <w:pPr>
        <w:pStyle w:val="Normal-em"/>
        <w:spacing w:after="0" w:line="240" w:lineRule="auto"/>
        <w:rPr>
          <w:szCs w:val="24"/>
          <w:lang w:eastAsia="en-AU"/>
        </w:rPr>
      </w:pPr>
      <w:r w:rsidRPr="00337837">
        <w:rPr>
          <w:szCs w:val="24"/>
          <w:lang w:eastAsia="en-AU"/>
        </w:rPr>
        <w:t>Section 65 of the Act sets out the requirements for an application for a government certificate in relation to a kind of goods that are to be, or that have been, exported. Paragraph 65(2)(d)</w:t>
      </w:r>
      <w:r w:rsidR="00656521">
        <w:rPr>
          <w:szCs w:val="24"/>
          <w:lang w:eastAsia="en-AU"/>
        </w:rPr>
        <w:t xml:space="preserve"> of the Act</w:t>
      </w:r>
      <w:r w:rsidRPr="00337837">
        <w:rPr>
          <w:szCs w:val="24"/>
          <w:lang w:eastAsia="en-AU"/>
        </w:rPr>
        <w:t xml:space="preserve"> allows the rules to specify documents that must accompany an application for a government certificate.</w:t>
      </w:r>
    </w:p>
    <w:p w14:paraId="58B993C7" w14:textId="77777777" w:rsidR="005906F7" w:rsidRPr="00337837" w:rsidRDefault="005906F7" w:rsidP="0047334E">
      <w:pPr>
        <w:pStyle w:val="Normal-em"/>
        <w:spacing w:after="0" w:line="240" w:lineRule="auto"/>
        <w:rPr>
          <w:szCs w:val="24"/>
          <w:lang w:eastAsia="en-AU"/>
        </w:rPr>
      </w:pPr>
    </w:p>
    <w:p w14:paraId="626716CD" w14:textId="0E8AE987" w:rsidR="005906F7" w:rsidRPr="00337837" w:rsidRDefault="005906F7" w:rsidP="0047334E">
      <w:pPr>
        <w:pStyle w:val="Normal-em"/>
        <w:spacing w:after="0" w:line="240" w:lineRule="auto"/>
        <w:rPr>
          <w:szCs w:val="24"/>
          <w:lang w:eastAsia="en-AU"/>
        </w:rPr>
      </w:pPr>
      <w:r w:rsidRPr="00337837">
        <w:rPr>
          <w:szCs w:val="24"/>
          <w:lang w:eastAsia="en-AU"/>
        </w:rPr>
        <w:t>Subsection 2-1</w:t>
      </w:r>
      <w:r w:rsidR="00815B10" w:rsidRPr="00337837">
        <w:rPr>
          <w:szCs w:val="24"/>
          <w:lang w:eastAsia="en-AU"/>
        </w:rPr>
        <w:t>4</w:t>
      </w:r>
      <w:r w:rsidRPr="00337837">
        <w:rPr>
          <w:szCs w:val="24"/>
          <w:lang w:eastAsia="en-AU"/>
        </w:rPr>
        <w:t xml:space="preserve">(1) is made for the purposes of paragraph 65(2)(d) </w:t>
      </w:r>
      <w:r w:rsidR="00000E33" w:rsidRPr="00337837">
        <w:rPr>
          <w:szCs w:val="24"/>
          <w:lang w:eastAsia="en-AU"/>
        </w:rPr>
        <w:t xml:space="preserve">of the Act </w:t>
      </w:r>
      <w:r w:rsidRPr="00337837">
        <w:rPr>
          <w:szCs w:val="24"/>
          <w:lang w:eastAsia="en-AU"/>
        </w:rPr>
        <w:t xml:space="preserve">and provides that, where a government certificate in relation to meat or meat products is required to meet importing country requirements, the application for the government certificate must include a declaration </w:t>
      </w:r>
      <w:r w:rsidR="004B5A3A">
        <w:rPr>
          <w:szCs w:val="24"/>
          <w:lang w:eastAsia="en-AU"/>
        </w:rPr>
        <w:t xml:space="preserve">by the applicant </w:t>
      </w:r>
      <w:r w:rsidRPr="00337837">
        <w:rPr>
          <w:szCs w:val="24"/>
          <w:lang w:eastAsia="en-AU"/>
        </w:rPr>
        <w:t xml:space="preserve">stating that the importing country requirements relating to the meat or meat products have been, or will be, met before the meat or meat products are imported into the importing country. </w:t>
      </w:r>
    </w:p>
    <w:p w14:paraId="27E2AAB0" w14:textId="77777777" w:rsidR="00815B10" w:rsidRPr="00337837" w:rsidRDefault="00815B10" w:rsidP="0047334E">
      <w:pPr>
        <w:pStyle w:val="Normal-em"/>
        <w:spacing w:after="0" w:line="240" w:lineRule="auto"/>
        <w:rPr>
          <w:szCs w:val="24"/>
          <w:lang w:eastAsia="en-AU"/>
        </w:rPr>
      </w:pPr>
    </w:p>
    <w:p w14:paraId="3DBAF136" w14:textId="77777777" w:rsidR="00815B10" w:rsidRPr="00337837" w:rsidRDefault="00815B10" w:rsidP="0047334E">
      <w:pPr>
        <w:pStyle w:val="Normal-em"/>
        <w:spacing w:after="0" w:line="240" w:lineRule="auto"/>
        <w:rPr>
          <w:szCs w:val="24"/>
          <w:lang w:eastAsia="en-AU"/>
        </w:rPr>
      </w:pPr>
      <w:r w:rsidRPr="00337837">
        <w:rPr>
          <w:szCs w:val="24"/>
          <w:lang w:eastAsia="en-AU"/>
        </w:rPr>
        <w:t xml:space="preserve">The first note following subsection 2-14(1) refers the reader to the </w:t>
      </w:r>
      <w:r w:rsidRPr="00337837">
        <w:rPr>
          <w:i/>
          <w:iCs/>
          <w:szCs w:val="24"/>
          <w:lang w:eastAsia="en-AU"/>
        </w:rPr>
        <w:t>Electronic Transactions Act 1999</w:t>
      </w:r>
      <w:r w:rsidRPr="00337837">
        <w:rPr>
          <w:szCs w:val="24"/>
          <w:lang w:eastAsia="en-AU"/>
        </w:rPr>
        <w:t xml:space="preserve"> for requirements for electronic communications (including declarations).</w:t>
      </w:r>
    </w:p>
    <w:p w14:paraId="47C48533" w14:textId="77777777" w:rsidR="00815B10" w:rsidRPr="00337837" w:rsidRDefault="00815B10" w:rsidP="0047334E">
      <w:pPr>
        <w:pStyle w:val="Normal-em"/>
        <w:spacing w:after="0" w:line="240" w:lineRule="auto"/>
        <w:rPr>
          <w:szCs w:val="24"/>
          <w:lang w:eastAsia="en-AU"/>
        </w:rPr>
      </w:pPr>
    </w:p>
    <w:p w14:paraId="5936D489" w14:textId="2B270A93" w:rsidR="00815B10" w:rsidRPr="00337837" w:rsidRDefault="00815B10" w:rsidP="0047334E">
      <w:pPr>
        <w:pStyle w:val="Normal-em"/>
        <w:spacing w:after="0" w:line="240" w:lineRule="auto"/>
        <w:rPr>
          <w:szCs w:val="24"/>
          <w:lang w:eastAsia="en-AU"/>
        </w:rPr>
      </w:pPr>
      <w:r w:rsidRPr="00337837">
        <w:rPr>
          <w:szCs w:val="24"/>
          <w:lang w:eastAsia="en-AU"/>
        </w:rPr>
        <w:t>The second note following subsection 2-14(1) refers the reader to section 11-4</w:t>
      </w:r>
      <w:r w:rsidR="00000E33" w:rsidRPr="00337837">
        <w:rPr>
          <w:color w:val="auto"/>
          <w:szCs w:val="24"/>
        </w:rPr>
        <w:t xml:space="preserve"> of the Meat Rules</w:t>
      </w:r>
      <w:r w:rsidRPr="00337837">
        <w:rPr>
          <w:szCs w:val="24"/>
          <w:lang w:eastAsia="en-AU"/>
        </w:rPr>
        <w:t>, which requires a government certificate to be retained in a secure place</w:t>
      </w:r>
      <w:r w:rsidR="004B5A3A">
        <w:rPr>
          <w:szCs w:val="24"/>
          <w:lang w:eastAsia="en-AU"/>
        </w:rPr>
        <w:t xml:space="preserve"> when it is not being used</w:t>
      </w:r>
      <w:r w:rsidRPr="00337837">
        <w:rPr>
          <w:szCs w:val="24"/>
          <w:lang w:eastAsia="en-AU"/>
        </w:rPr>
        <w:t xml:space="preserve">, unless it was issued by electronic means. </w:t>
      </w:r>
    </w:p>
    <w:p w14:paraId="278471E6" w14:textId="77777777" w:rsidR="00F213FE" w:rsidRPr="00337837" w:rsidRDefault="00F213FE" w:rsidP="0047334E">
      <w:pPr>
        <w:pStyle w:val="Normal-em"/>
        <w:spacing w:after="0" w:line="240" w:lineRule="auto"/>
        <w:rPr>
          <w:szCs w:val="24"/>
          <w:lang w:eastAsia="en-AU"/>
        </w:rPr>
      </w:pPr>
    </w:p>
    <w:p w14:paraId="1F124E23" w14:textId="77777777" w:rsidR="00F213FE" w:rsidRPr="00337837" w:rsidRDefault="00C639FE" w:rsidP="0047334E">
      <w:pPr>
        <w:pStyle w:val="Normal-em"/>
        <w:keepNext/>
        <w:spacing w:after="0" w:line="240" w:lineRule="auto"/>
        <w:rPr>
          <w:szCs w:val="24"/>
          <w:lang w:eastAsia="en-AU"/>
        </w:rPr>
      </w:pPr>
      <w:r w:rsidRPr="00337837">
        <w:rPr>
          <w:szCs w:val="24"/>
          <w:lang w:eastAsia="en-AU"/>
        </w:rPr>
        <w:t>Subsections 2-1</w:t>
      </w:r>
      <w:r w:rsidR="002A4901" w:rsidRPr="00337837">
        <w:rPr>
          <w:szCs w:val="24"/>
          <w:lang w:eastAsia="en-AU"/>
        </w:rPr>
        <w:t>4</w:t>
      </w:r>
      <w:r w:rsidRPr="00337837">
        <w:rPr>
          <w:szCs w:val="24"/>
          <w:lang w:eastAsia="en-AU"/>
        </w:rPr>
        <w:t xml:space="preserve">(2) and (3) </w:t>
      </w:r>
      <w:r w:rsidR="00815B10" w:rsidRPr="00337837">
        <w:rPr>
          <w:szCs w:val="24"/>
          <w:lang w:eastAsia="en-AU"/>
        </w:rPr>
        <w:t xml:space="preserve">have the combined effect </w:t>
      </w:r>
      <w:r w:rsidRPr="00337837">
        <w:rPr>
          <w:szCs w:val="24"/>
          <w:lang w:eastAsia="en-AU"/>
        </w:rPr>
        <w:t>that the declaration must:</w:t>
      </w:r>
    </w:p>
    <w:p w14:paraId="1C4C566E" w14:textId="77777777" w:rsidR="00726736" w:rsidRPr="00337837" w:rsidRDefault="00726736" w:rsidP="0047334E">
      <w:pPr>
        <w:pStyle w:val="Normal-em"/>
        <w:keepNext/>
        <w:spacing w:after="0" w:line="240" w:lineRule="auto"/>
        <w:ind w:left="778"/>
        <w:rPr>
          <w:szCs w:val="24"/>
          <w:lang w:eastAsia="en-AU"/>
        </w:rPr>
      </w:pPr>
    </w:p>
    <w:p w14:paraId="379C78E7" w14:textId="77777777" w:rsidR="00F213FE" w:rsidRPr="00337837" w:rsidRDefault="00C639FE" w:rsidP="0047334E">
      <w:pPr>
        <w:pStyle w:val="Normal-em"/>
        <w:keepNext/>
        <w:numPr>
          <w:ilvl w:val="0"/>
          <w:numId w:val="19"/>
        </w:numPr>
        <w:spacing w:after="0" w:line="240" w:lineRule="auto"/>
        <w:rPr>
          <w:szCs w:val="24"/>
          <w:lang w:eastAsia="en-AU"/>
        </w:rPr>
      </w:pPr>
      <w:r w:rsidRPr="00337837">
        <w:rPr>
          <w:szCs w:val="24"/>
          <w:lang w:eastAsia="en-AU"/>
        </w:rPr>
        <w:t>be in a form approved by the Secretary;</w:t>
      </w:r>
    </w:p>
    <w:p w14:paraId="08D6FF94" w14:textId="77777777" w:rsidR="00726736" w:rsidRPr="00337837" w:rsidRDefault="00726736" w:rsidP="0047334E">
      <w:pPr>
        <w:pStyle w:val="Normal-em"/>
        <w:keepNext/>
        <w:spacing w:after="0" w:line="240" w:lineRule="auto"/>
        <w:ind w:left="778"/>
        <w:rPr>
          <w:szCs w:val="24"/>
          <w:lang w:eastAsia="en-AU"/>
        </w:rPr>
      </w:pPr>
    </w:p>
    <w:p w14:paraId="3B177315" w14:textId="77777777" w:rsidR="00F213FE" w:rsidRPr="00337837" w:rsidRDefault="00C639FE" w:rsidP="0047334E">
      <w:pPr>
        <w:pStyle w:val="Normal-em"/>
        <w:keepNext/>
        <w:numPr>
          <w:ilvl w:val="0"/>
          <w:numId w:val="19"/>
        </w:numPr>
        <w:spacing w:after="0" w:line="240" w:lineRule="auto"/>
        <w:rPr>
          <w:szCs w:val="24"/>
          <w:lang w:eastAsia="en-AU"/>
        </w:rPr>
      </w:pPr>
      <w:r w:rsidRPr="00337837">
        <w:rPr>
          <w:szCs w:val="24"/>
          <w:lang w:eastAsia="en-AU"/>
        </w:rPr>
        <w:t>not be made if there are no reasonable grounds for making it;</w:t>
      </w:r>
    </w:p>
    <w:p w14:paraId="0DA6CDD0" w14:textId="77777777" w:rsidR="00726736" w:rsidRPr="00337837" w:rsidRDefault="00726736" w:rsidP="0047334E">
      <w:pPr>
        <w:pStyle w:val="Normal-em"/>
        <w:spacing w:after="0" w:line="240" w:lineRule="auto"/>
        <w:ind w:left="778"/>
        <w:rPr>
          <w:szCs w:val="24"/>
          <w:lang w:eastAsia="en-AU"/>
        </w:rPr>
      </w:pPr>
    </w:p>
    <w:p w14:paraId="53326E97" w14:textId="77777777" w:rsidR="00F213FE" w:rsidRPr="00337837" w:rsidRDefault="00C639FE" w:rsidP="0047334E">
      <w:pPr>
        <w:pStyle w:val="Normal-em"/>
        <w:numPr>
          <w:ilvl w:val="0"/>
          <w:numId w:val="19"/>
        </w:numPr>
        <w:spacing w:after="0" w:line="240" w:lineRule="auto"/>
        <w:rPr>
          <w:szCs w:val="24"/>
          <w:lang w:eastAsia="en-AU"/>
        </w:rPr>
      </w:pPr>
      <w:r w:rsidRPr="00337837">
        <w:rPr>
          <w:szCs w:val="24"/>
          <w:lang w:eastAsia="en-AU"/>
        </w:rPr>
        <w:t>not be false or misleading; and</w:t>
      </w:r>
    </w:p>
    <w:p w14:paraId="50C98260" w14:textId="77777777" w:rsidR="00726736" w:rsidRPr="00337837" w:rsidRDefault="00726736" w:rsidP="0047334E">
      <w:pPr>
        <w:pStyle w:val="Normal-em"/>
        <w:spacing w:after="0" w:line="240" w:lineRule="auto"/>
        <w:ind w:left="778"/>
        <w:rPr>
          <w:szCs w:val="24"/>
          <w:lang w:eastAsia="en-AU"/>
        </w:rPr>
      </w:pPr>
    </w:p>
    <w:p w14:paraId="5D9B8FD0" w14:textId="77777777" w:rsidR="00F213FE" w:rsidRPr="00337837" w:rsidRDefault="00C639FE" w:rsidP="0047334E">
      <w:pPr>
        <w:pStyle w:val="Normal-em"/>
        <w:numPr>
          <w:ilvl w:val="0"/>
          <w:numId w:val="19"/>
        </w:numPr>
        <w:spacing w:after="0" w:line="240" w:lineRule="auto"/>
        <w:rPr>
          <w:szCs w:val="24"/>
          <w:lang w:eastAsia="en-AU"/>
        </w:rPr>
      </w:pPr>
      <w:r w:rsidRPr="00337837">
        <w:rPr>
          <w:szCs w:val="24"/>
          <w:lang w:eastAsia="en-AU"/>
        </w:rPr>
        <w:t>be signed and dated by the person making the declaration.</w:t>
      </w:r>
    </w:p>
    <w:p w14:paraId="33E910D4" w14:textId="77777777" w:rsidR="00726736" w:rsidRPr="00337837" w:rsidRDefault="00726736" w:rsidP="0047334E">
      <w:pPr>
        <w:pStyle w:val="Normal-em"/>
        <w:spacing w:after="0" w:line="240" w:lineRule="auto"/>
        <w:rPr>
          <w:szCs w:val="24"/>
          <w:lang w:eastAsia="en-AU"/>
        </w:rPr>
      </w:pPr>
    </w:p>
    <w:p w14:paraId="0F376EEF" w14:textId="4404C56A" w:rsidR="00F213FE" w:rsidRPr="00337837" w:rsidRDefault="00C639FE" w:rsidP="0047334E">
      <w:pPr>
        <w:pStyle w:val="Normal-em"/>
        <w:spacing w:after="0" w:line="240" w:lineRule="auto"/>
        <w:rPr>
          <w:szCs w:val="24"/>
          <w:lang w:eastAsia="en-AU"/>
        </w:rPr>
      </w:pPr>
      <w:r w:rsidRPr="00337837">
        <w:rPr>
          <w:szCs w:val="24"/>
          <w:lang w:eastAsia="en-AU"/>
        </w:rPr>
        <w:t>This ensures the declaration contains relevant information to enable the issuing body</w:t>
      </w:r>
      <w:r w:rsidR="00815B10" w:rsidRPr="00337837">
        <w:rPr>
          <w:szCs w:val="24"/>
          <w:lang w:eastAsia="en-AU"/>
        </w:rPr>
        <w:t xml:space="preserve"> </w:t>
      </w:r>
      <w:r w:rsidRPr="00337837">
        <w:rPr>
          <w:szCs w:val="24"/>
          <w:lang w:eastAsia="en-AU"/>
        </w:rPr>
        <w:t>to make an informed decision on issuing the government certificate.</w:t>
      </w:r>
    </w:p>
    <w:p w14:paraId="5CA7791A" w14:textId="77777777" w:rsidR="00815B10" w:rsidRDefault="00815B10" w:rsidP="0047334E">
      <w:pPr>
        <w:pStyle w:val="Normal-em"/>
        <w:spacing w:after="0" w:line="240" w:lineRule="auto"/>
        <w:rPr>
          <w:szCs w:val="24"/>
          <w:lang w:eastAsia="en-AU"/>
        </w:rPr>
      </w:pPr>
    </w:p>
    <w:p w14:paraId="1FDDAFB7" w14:textId="532462AA" w:rsidR="00216EB6" w:rsidRDefault="00216EB6" w:rsidP="0047334E">
      <w:pPr>
        <w:pStyle w:val="Normal-em"/>
        <w:spacing w:after="0" w:line="240" w:lineRule="auto"/>
        <w:rPr>
          <w:szCs w:val="24"/>
          <w:lang w:eastAsia="en-AU"/>
        </w:rPr>
      </w:pPr>
      <w:r w:rsidRPr="007E3A5E">
        <w:rPr>
          <w:color w:val="auto"/>
          <w:szCs w:val="24"/>
        </w:rPr>
        <w:t xml:space="preserve">The note </w:t>
      </w:r>
      <w:r>
        <w:rPr>
          <w:color w:val="auto"/>
          <w:szCs w:val="24"/>
        </w:rPr>
        <w:t xml:space="preserve">following subsection 2-14(3) </w:t>
      </w:r>
      <w:r w:rsidRPr="007E3A5E">
        <w:rPr>
          <w:color w:val="auto"/>
          <w:szCs w:val="24"/>
        </w:rPr>
        <w:t xml:space="preserve">alerts the reader </w:t>
      </w:r>
      <w:r w:rsidRPr="007E3A5E">
        <w:rPr>
          <w:szCs w:val="24"/>
          <w:lang w:eastAsia="en-AU"/>
        </w:rPr>
        <w:t xml:space="preserve">that a person may commit an offence or be liable to a civil penalty if </w:t>
      </w:r>
      <w:r>
        <w:rPr>
          <w:szCs w:val="24"/>
          <w:lang w:eastAsia="en-AU"/>
        </w:rPr>
        <w:t xml:space="preserve">the person provides false or misleading information or documents (see sections 137.1 and 137.2 of the </w:t>
      </w:r>
      <w:r w:rsidRPr="00337837">
        <w:rPr>
          <w:i/>
          <w:iCs/>
          <w:szCs w:val="24"/>
          <w:lang w:eastAsia="en-AU"/>
        </w:rPr>
        <w:t>Criminal Code</w:t>
      </w:r>
      <w:r w:rsidR="002C0DF0">
        <w:rPr>
          <w:i/>
          <w:iCs/>
          <w:szCs w:val="24"/>
          <w:lang w:eastAsia="en-AU"/>
        </w:rPr>
        <w:t xml:space="preserve"> Act 1995</w:t>
      </w:r>
      <w:r w:rsidRPr="00337837">
        <w:rPr>
          <w:i/>
          <w:iCs/>
          <w:szCs w:val="24"/>
          <w:lang w:eastAsia="en-AU"/>
        </w:rPr>
        <w:t xml:space="preserve"> </w:t>
      </w:r>
      <w:r w:rsidR="00502544">
        <w:rPr>
          <w:szCs w:val="24"/>
          <w:lang w:eastAsia="en-AU"/>
        </w:rPr>
        <w:t>and sections 368 and 369 of the Act</w:t>
      </w:r>
      <w:r w:rsidRPr="00CC3C3B">
        <w:rPr>
          <w:szCs w:val="24"/>
          <w:lang w:eastAsia="en-AU"/>
        </w:rPr>
        <w:t>).</w:t>
      </w:r>
    </w:p>
    <w:p w14:paraId="139F8335" w14:textId="77777777" w:rsidR="001C03D5" w:rsidRDefault="001C03D5" w:rsidP="0047334E">
      <w:pPr>
        <w:pStyle w:val="Normal-em"/>
        <w:spacing w:after="0" w:line="240" w:lineRule="auto"/>
        <w:rPr>
          <w:szCs w:val="24"/>
          <w:lang w:eastAsia="en-AU"/>
        </w:rPr>
      </w:pPr>
    </w:p>
    <w:p w14:paraId="6556ACA8" w14:textId="77777777" w:rsidR="00F213FE"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2-1</w:t>
      </w:r>
      <w:r w:rsidR="00FC158B" w:rsidRPr="00337837">
        <w:rPr>
          <w:rFonts w:ascii="Times New Roman" w:eastAsia="Times New Roman" w:hAnsi="Times New Roman" w:cs="Times New Roman"/>
          <w:b/>
          <w:kern w:val="28"/>
          <w:sz w:val="24"/>
          <w:szCs w:val="24"/>
          <w:lang w:eastAsia="en-AU"/>
        </w:rPr>
        <w:t>5</w:t>
      </w:r>
      <w:r w:rsidRPr="00337837">
        <w:rPr>
          <w:rFonts w:ascii="Times New Roman" w:eastAsia="Times New Roman" w:hAnsi="Times New Roman" w:cs="Times New Roman"/>
          <w:b/>
          <w:kern w:val="28"/>
          <w:sz w:val="24"/>
          <w:szCs w:val="24"/>
          <w:lang w:eastAsia="en-AU"/>
        </w:rPr>
        <w:t xml:space="preserve"> Circumstances for refusing to issue government certificate</w:t>
      </w:r>
    </w:p>
    <w:p w14:paraId="492A8BC9" w14:textId="77777777" w:rsidR="00726736" w:rsidRPr="00337837" w:rsidRDefault="00726736" w:rsidP="0047334E">
      <w:pPr>
        <w:pStyle w:val="Normal-em"/>
        <w:spacing w:after="0" w:line="240" w:lineRule="auto"/>
        <w:rPr>
          <w:szCs w:val="24"/>
          <w:lang w:eastAsia="en-AU"/>
        </w:rPr>
      </w:pPr>
    </w:p>
    <w:p w14:paraId="0041874C" w14:textId="645E3D87" w:rsidR="00BD0DB2" w:rsidRPr="00337837" w:rsidRDefault="00BD0DB2" w:rsidP="0047334E">
      <w:pPr>
        <w:pStyle w:val="Normal-em"/>
        <w:spacing w:after="0" w:line="240" w:lineRule="auto"/>
        <w:rPr>
          <w:szCs w:val="24"/>
          <w:lang w:eastAsia="en-AU"/>
        </w:rPr>
      </w:pPr>
      <w:r w:rsidRPr="00337837">
        <w:rPr>
          <w:szCs w:val="24"/>
          <w:lang w:eastAsia="en-AU"/>
        </w:rPr>
        <w:t xml:space="preserve">Section 67 </w:t>
      </w:r>
      <w:r w:rsidR="00000E33" w:rsidRPr="00337837">
        <w:rPr>
          <w:szCs w:val="24"/>
          <w:lang w:eastAsia="en-AU"/>
        </w:rPr>
        <w:t xml:space="preserve">of the Act </w:t>
      </w:r>
      <w:r w:rsidRPr="00337837">
        <w:rPr>
          <w:szCs w:val="24"/>
          <w:lang w:eastAsia="en-AU"/>
        </w:rPr>
        <w:t>requires the issuing body, on receiving an application for a government certificate in relation to a kind of goods, to decide to either issue the certificate or refuse to issue the certificate. The issuing body may refuse to issue the certificate if one or more of the grounds in subsection 67(3) are met. Paragraph 67(3)(g) allows the rules to prescribe additional grounds to refuse to issue a government certificate.</w:t>
      </w:r>
    </w:p>
    <w:p w14:paraId="6CF029F3" w14:textId="77777777" w:rsidR="00BD0DB2" w:rsidRPr="00337837" w:rsidRDefault="00BD0DB2" w:rsidP="0047334E">
      <w:pPr>
        <w:pStyle w:val="Normal-em"/>
        <w:spacing w:after="0" w:line="240" w:lineRule="auto"/>
        <w:rPr>
          <w:szCs w:val="24"/>
          <w:lang w:eastAsia="en-AU"/>
        </w:rPr>
      </w:pPr>
    </w:p>
    <w:p w14:paraId="0E18C25D" w14:textId="58528D78" w:rsidR="00421699" w:rsidRDefault="00C639FE" w:rsidP="0047334E">
      <w:pPr>
        <w:pStyle w:val="Normal-em"/>
        <w:spacing w:after="0" w:line="240" w:lineRule="auto"/>
        <w:rPr>
          <w:szCs w:val="24"/>
          <w:lang w:eastAsia="en-AU"/>
        </w:rPr>
      </w:pPr>
      <w:r w:rsidRPr="00337837">
        <w:rPr>
          <w:szCs w:val="24"/>
          <w:lang w:eastAsia="en-AU"/>
        </w:rPr>
        <w:t>S</w:t>
      </w:r>
      <w:r w:rsidR="0037207C">
        <w:rPr>
          <w:szCs w:val="24"/>
          <w:lang w:eastAsia="en-AU"/>
        </w:rPr>
        <w:t>ubs</w:t>
      </w:r>
      <w:r w:rsidRPr="00337837">
        <w:rPr>
          <w:szCs w:val="24"/>
          <w:lang w:eastAsia="en-AU"/>
        </w:rPr>
        <w:t>ection 2-1</w:t>
      </w:r>
      <w:r w:rsidR="00FC158B" w:rsidRPr="00337837">
        <w:rPr>
          <w:szCs w:val="24"/>
          <w:lang w:eastAsia="en-AU"/>
        </w:rPr>
        <w:t>5</w:t>
      </w:r>
      <w:r w:rsidR="0037207C">
        <w:rPr>
          <w:szCs w:val="24"/>
          <w:lang w:eastAsia="en-AU"/>
        </w:rPr>
        <w:t>(1)</w:t>
      </w:r>
      <w:r w:rsidRPr="00337837">
        <w:rPr>
          <w:szCs w:val="24"/>
          <w:lang w:eastAsia="en-AU"/>
        </w:rPr>
        <w:t xml:space="preserve"> sets out</w:t>
      </w:r>
      <w:r w:rsidR="00BD0DB2" w:rsidRPr="00337837">
        <w:rPr>
          <w:szCs w:val="24"/>
          <w:lang w:eastAsia="en-AU"/>
        </w:rPr>
        <w:t xml:space="preserve">, for the purposes of paragraph </w:t>
      </w:r>
      <w:r w:rsidR="00000E33" w:rsidRPr="00337837">
        <w:rPr>
          <w:szCs w:val="24"/>
          <w:lang w:eastAsia="en-AU"/>
        </w:rPr>
        <w:t>67</w:t>
      </w:r>
      <w:r w:rsidR="00BD0DB2" w:rsidRPr="00337837">
        <w:rPr>
          <w:szCs w:val="24"/>
          <w:lang w:eastAsia="en-AU"/>
        </w:rPr>
        <w:t xml:space="preserve">(3)(g) of the Act, additional </w:t>
      </w:r>
      <w:r w:rsidRPr="00337837">
        <w:rPr>
          <w:szCs w:val="24"/>
          <w:lang w:eastAsia="en-AU"/>
        </w:rPr>
        <w:t>circumstances for an issuing body to refuse to issue a government certificate</w:t>
      </w:r>
      <w:r w:rsidR="0037207C">
        <w:rPr>
          <w:szCs w:val="24"/>
          <w:lang w:eastAsia="en-AU"/>
        </w:rPr>
        <w:t xml:space="preserve"> in relation to all meat or meat products</w:t>
      </w:r>
      <w:r w:rsidRPr="00337837">
        <w:rPr>
          <w:szCs w:val="24"/>
          <w:lang w:eastAsia="en-AU"/>
        </w:rPr>
        <w:t>. These additional provisions are necessary to protect Australia’s trade reputation and ensure Australia complies with international obligations and sanitary matters relating to food safety, animal health or human health.</w:t>
      </w:r>
      <w:r w:rsidR="00502544">
        <w:rPr>
          <w:szCs w:val="24"/>
          <w:lang w:eastAsia="en-AU"/>
        </w:rPr>
        <w:t xml:space="preserve"> </w:t>
      </w:r>
      <w:r w:rsidRPr="00337837">
        <w:rPr>
          <w:szCs w:val="24"/>
          <w:lang w:eastAsia="en-AU"/>
        </w:rPr>
        <w:t>The circumstances for refusing to issue a certificate include</w:t>
      </w:r>
      <w:r w:rsidR="00421699">
        <w:rPr>
          <w:szCs w:val="24"/>
          <w:lang w:eastAsia="en-AU"/>
        </w:rPr>
        <w:t>:</w:t>
      </w:r>
      <w:r w:rsidRPr="00337837">
        <w:rPr>
          <w:szCs w:val="24"/>
          <w:lang w:eastAsia="en-AU"/>
        </w:rPr>
        <w:t xml:space="preserve"> </w:t>
      </w:r>
    </w:p>
    <w:p w14:paraId="66E5274D" w14:textId="77777777" w:rsidR="00421699" w:rsidRDefault="00421699" w:rsidP="0047334E">
      <w:pPr>
        <w:pStyle w:val="Normal-em"/>
        <w:spacing w:after="0" w:line="240" w:lineRule="auto"/>
        <w:rPr>
          <w:szCs w:val="24"/>
          <w:lang w:eastAsia="en-AU"/>
        </w:rPr>
      </w:pPr>
    </w:p>
    <w:p w14:paraId="002193B0" w14:textId="64D3616B" w:rsidR="0037207C" w:rsidRDefault="00217C28" w:rsidP="0047334E">
      <w:pPr>
        <w:pStyle w:val="Normal-em"/>
        <w:numPr>
          <w:ilvl w:val="0"/>
          <w:numId w:val="137"/>
        </w:numPr>
        <w:spacing w:after="0" w:line="240" w:lineRule="auto"/>
        <w:rPr>
          <w:szCs w:val="24"/>
          <w:lang w:eastAsia="en-AU"/>
        </w:rPr>
      </w:pPr>
      <w:r>
        <w:rPr>
          <w:szCs w:val="24"/>
          <w:lang w:eastAsia="en-AU"/>
        </w:rPr>
        <w:t xml:space="preserve">if </w:t>
      </w:r>
      <w:r w:rsidR="0037207C" w:rsidRPr="00421699">
        <w:rPr>
          <w:szCs w:val="24"/>
          <w:lang w:eastAsia="en-AU"/>
        </w:rPr>
        <w:t>a condition or disease that is present in Australia</w:t>
      </w:r>
      <w:r w:rsidR="003806F2">
        <w:rPr>
          <w:szCs w:val="24"/>
          <w:lang w:eastAsia="en-AU"/>
        </w:rPr>
        <w:t>n territory</w:t>
      </w:r>
      <w:r w:rsidR="0037207C" w:rsidRPr="00421699">
        <w:rPr>
          <w:szCs w:val="24"/>
          <w:lang w:eastAsia="en-AU"/>
        </w:rPr>
        <w:t xml:space="preserve"> is likely to affect whether the importing country will accept the </w:t>
      </w:r>
      <w:r w:rsidR="0037207C">
        <w:rPr>
          <w:szCs w:val="24"/>
          <w:lang w:eastAsia="en-AU"/>
        </w:rPr>
        <w:t>meat or meat products</w:t>
      </w:r>
      <w:r>
        <w:rPr>
          <w:szCs w:val="24"/>
          <w:lang w:eastAsia="en-AU"/>
        </w:rPr>
        <w:t xml:space="preserve"> to the importing country</w:t>
      </w:r>
      <w:r w:rsidR="0037207C">
        <w:rPr>
          <w:szCs w:val="24"/>
          <w:lang w:eastAsia="en-AU"/>
        </w:rPr>
        <w:t>;</w:t>
      </w:r>
      <w:r w:rsidR="0037207C" w:rsidRPr="00337837">
        <w:rPr>
          <w:szCs w:val="24"/>
          <w:lang w:eastAsia="en-AU"/>
        </w:rPr>
        <w:t xml:space="preserve"> </w:t>
      </w:r>
    </w:p>
    <w:p w14:paraId="232B6AD5" w14:textId="77777777" w:rsidR="0037207C" w:rsidRDefault="0037207C" w:rsidP="0047334E">
      <w:pPr>
        <w:pStyle w:val="Normal-em"/>
        <w:spacing w:after="0" w:line="240" w:lineRule="auto"/>
        <w:ind w:left="720"/>
        <w:rPr>
          <w:szCs w:val="24"/>
          <w:lang w:eastAsia="en-AU"/>
        </w:rPr>
      </w:pPr>
    </w:p>
    <w:p w14:paraId="53AE2114" w14:textId="5AEFE10E" w:rsidR="00421699" w:rsidRPr="0037207C" w:rsidRDefault="00217C28" w:rsidP="0047334E">
      <w:pPr>
        <w:pStyle w:val="Normal-em"/>
        <w:numPr>
          <w:ilvl w:val="0"/>
          <w:numId w:val="137"/>
        </w:numPr>
        <w:spacing w:after="0" w:line="240" w:lineRule="auto"/>
        <w:rPr>
          <w:szCs w:val="24"/>
          <w:lang w:eastAsia="en-AU"/>
        </w:rPr>
      </w:pPr>
      <w:r>
        <w:rPr>
          <w:szCs w:val="24"/>
          <w:lang w:eastAsia="en-AU"/>
        </w:rPr>
        <w:t xml:space="preserve">if </w:t>
      </w:r>
      <w:r w:rsidR="00C639FE" w:rsidRPr="0037207C">
        <w:rPr>
          <w:szCs w:val="24"/>
          <w:lang w:eastAsia="en-AU"/>
        </w:rPr>
        <w:t xml:space="preserve">the export of the </w:t>
      </w:r>
      <w:r w:rsidR="0037207C">
        <w:rPr>
          <w:szCs w:val="24"/>
          <w:lang w:eastAsia="en-AU"/>
        </w:rPr>
        <w:t>meat or meat products</w:t>
      </w:r>
      <w:r w:rsidR="00C639FE" w:rsidRPr="0037207C">
        <w:rPr>
          <w:szCs w:val="24"/>
          <w:lang w:eastAsia="en-AU"/>
        </w:rPr>
        <w:t xml:space="preserve"> could adversely affect trade</w:t>
      </w:r>
      <w:r w:rsidR="00421699" w:rsidRPr="0037207C">
        <w:rPr>
          <w:szCs w:val="24"/>
          <w:lang w:eastAsia="en-AU"/>
        </w:rPr>
        <w:t>;</w:t>
      </w:r>
      <w:r w:rsidR="00C639FE" w:rsidRPr="0037207C">
        <w:rPr>
          <w:szCs w:val="24"/>
          <w:lang w:eastAsia="en-AU"/>
        </w:rPr>
        <w:t xml:space="preserve"> </w:t>
      </w:r>
      <w:r w:rsidR="003806F2">
        <w:rPr>
          <w:szCs w:val="24"/>
          <w:lang w:eastAsia="en-AU"/>
        </w:rPr>
        <w:t>or</w:t>
      </w:r>
    </w:p>
    <w:p w14:paraId="5A37F13A" w14:textId="77777777" w:rsidR="00421699" w:rsidRDefault="00421699" w:rsidP="0047334E">
      <w:pPr>
        <w:pStyle w:val="Normal-em"/>
        <w:spacing w:after="0" w:line="240" w:lineRule="auto"/>
        <w:ind w:left="720"/>
        <w:rPr>
          <w:szCs w:val="24"/>
          <w:lang w:eastAsia="en-AU"/>
        </w:rPr>
      </w:pPr>
    </w:p>
    <w:p w14:paraId="1EB3EB88" w14:textId="379B6F0F" w:rsidR="00421699" w:rsidRDefault="00217C28" w:rsidP="0047334E">
      <w:pPr>
        <w:pStyle w:val="Normal-em"/>
        <w:numPr>
          <w:ilvl w:val="0"/>
          <w:numId w:val="137"/>
        </w:numPr>
        <w:spacing w:after="0" w:line="240" w:lineRule="auto"/>
        <w:rPr>
          <w:szCs w:val="24"/>
          <w:lang w:eastAsia="en-AU"/>
        </w:rPr>
      </w:pPr>
      <w:r>
        <w:rPr>
          <w:szCs w:val="24"/>
          <w:lang w:eastAsia="en-AU"/>
        </w:rPr>
        <w:t xml:space="preserve">if </w:t>
      </w:r>
      <w:r w:rsidR="00C639FE" w:rsidRPr="009D769B">
        <w:rPr>
          <w:szCs w:val="24"/>
          <w:lang w:eastAsia="en-AU"/>
        </w:rPr>
        <w:t xml:space="preserve">the applicant fails to </w:t>
      </w:r>
      <w:r>
        <w:rPr>
          <w:szCs w:val="24"/>
          <w:lang w:eastAsia="en-AU"/>
        </w:rPr>
        <w:t>return a government certificate as required, retain a government</w:t>
      </w:r>
      <w:r w:rsidR="00C639FE" w:rsidRPr="009D769B">
        <w:rPr>
          <w:szCs w:val="24"/>
          <w:lang w:eastAsia="en-AU"/>
        </w:rPr>
        <w:t xml:space="preserve"> certificate</w:t>
      </w:r>
      <w:r>
        <w:rPr>
          <w:szCs w:val="24"/>
          <w:lang w:eastAsia="en-AU"/>
        </w:rPr>
        <w:t xml:space="preserve"> in a secure place, or failed to provide facilities and assistance to an auditor as required by section 271 of the Act</w:t>
      </w:r>
      <w:r w:rsidR="009D769B" w:rsidRPr="009D769B">
        <w:rPr>
          <w:szCs w:val="24"/>
          <w:lang w:eastAsia="en-AU"/>
        </w:rPr>
        <w:t>.</w:t>
      </w:r>
    </w:p>
    <w:p w14:paraId="249B98CC" w14:textId="77777777" w:rsidR="00421699" w:rsidRPr="00337837" w:rsidRDefault="00421699" w:rsidP="0047334E">
      <w:pPr>
        <w:pStyle w:val="Normal-em"/>
        <w:spacing w:after="0" w:line="240" w:lineRule="auto"/>
        <w:rPr>
          <w:szCs w:val="24"/>
        </w:rPr>
      </w:pPr>
    </w:p>
    <w:p w14:paraId="004198CA" w14:textId="1CE48433" w:rsidR="0037207C" w:rsidRDefault="00C639FE" w:rsidP="00B4159D">
      <w:pPr>
        <w:pStyle w:val="Normal-em"/>
        <w:keepLines/>
        <w:spacing w:after="0" w:line="240" w:lineRule="auto"/>
        <w:rPr>
          <w:szCs w:val="24"/>
          <w:lang w:eastAsia="en-AU"/>
        </w:rPr>
      </w:pPr>
      <w:r w:rsidRPr="00337837">
        <w:rPr>
          <w:szCs w:val="24"/>
        </w:rPr>
        <w:t>Subsection 2-1</w:t>
      </w:r>
      <w:r w:rsidR="00D64013" w:rsidRPr="00337837">
        <w:rPr>
          <w:szCs w:val="24"/>
        </w:rPr>
        <w:t>5</w:t>
      </w:r>
      <w:r w:rsidRPr="00337837">
        <w:rPr>
          <w:szCs w:val="24"/>
        </w:rPr>
        <w:t xml:space="preserve">(2) </w:t>
      </w:r>
      <w:r w:rsidRPr="00337837">
        <w:rPr>
          <w:szCs w:val="24"/>
          <w:lang w:eastAsia="en-AU"/>
        </w:rPr>
        <w:t>sets out</w:t>
      </w:r>
      <w:r w:rsidR="003806F2">
        <w:rPr>
          <w:szCs w:val="24"/>
          <w:lang w:eastAsia="en-AU"/>
        </w:rPr>
        <w:t>, for the purposes of paragraph 67(3)(g) of the Act,</w:t>
      </w:r>
      <w:r w:rsidRPr="00337837">
        <w:rPr>
          <w:szCs w:val="24"/>
          <w:lang w:eastAsia="en-AU"/>
        </w:rPr>
        <w:t xml:space="preserve"> circumstances in addition to subsection 2-1</w:t>
      </w:r>
      <w:r w:rsidR="00D64013" w:rsidRPr="00337837">
        <w:rPr>
          <w:szCs w:val="24"/>
          <w:lang w:eastAsia="en-AU"/>
        </w:rPr>
        <w:t>5</w:t>
      </w:r>
      <w:r w:rsidRPr="00337837">
        <w:rPr>
          <w:szCs w:val="24"/>
          <w:lang w:eastAsia="en-AU"/>
        </w:rPr>
        <w:t xml:space="preserve">(1) where an issuing body may refuse to issue a government certificate in relation to prescribed </w:t>
      </w:r>
      <w:r w:rsidR="002A4901" w:rsidRPr="00337837">
        <w:rPr>
          <w:szCs w:val="24"/>
          <w:lang w:eastAsia="en-AU"/>
        </w:rPr>
        <w:t>meat or meat products</w:t>
      </w:r>
      <w:r w:rsidRPr="00337837">
        <w:rPr>
          <w:szCs w:val="24"/>
          <w:lang w:eastAsia="en-AU"/>
        </w:rPr>
        <w:t>. The additional circumstances include where</w:t>
      </w:r>
      <w:r w:rsidR="0037207C">
        <w:rPr>
          <w:szCs w:val="24"/>
          <w:lang w:eastAsia="en-AU"/>
        </w:rPr>
        <w:t>:</w:t>
      </w:r>
      <w:r w:rsidRPr="00337837">
        <w:rPr>
          <w:szCs w:val="24"/>
          <w:lang w:eastAsia="en-AU"/>
        </w:rPr>
        <w:t xml:space="preserve"> </w:t>
      </w:r>
    </w:p>
    <w:p w14:paraId="6F8F2637" w14:textId="77777777" w:rsidR="0037207C" w:rsidRDefault="0037207C" w:rsidP="0047334E">
      <w:pPr>
        <w:pStyle w:val="Normal-em"/>
        <w:spacing w:after="0" w:line="240" w:lineRule="auto"/>
        <w:rPr>
          <w:szCs w:val="24"/>
          <w:lang w:eastAsia="en-AU"/>
        </w:rPr>
      </w:pPr>
    </w:p>
    <w:p w14:paraId="61BA0BF5" w14:textId="14FC5437" w:rsidR="0037207C" w:rsidRDefault="00C639FE" w:rsidP="0047334E">
      <w:pPr>
        <w:pStyle w:val="Normal-em"/>
        <w:numPr>
          <w:ilvl w:val="0"/>
          <w:numId w:val="238"/>
        </w:numPr>
        <w:spacing w:after="0" w:line="240" w:lineRule="auto"/>
        <w:rPr>
          <w:szCs w:val="24"/>
          <w:lang w:eastAsia="en-AU"/>
        </w:rPr>
      </w:pPr>
      <w:r w:rsidRPr="00337837">
        <w:rPr>
          <w:szCs w:val="24"/>
          <w:lang w:eastAsia="en-AU"/>
        </w:rPr>
        <w:t xml:space="preserve">a prescribed export condition </w:t>
      </w:r>
      <w:r w:rsidR="0037207C">
        <w:rPr>
          <w:szCs w:val="24"/>
          <w:lang w:eastAsia="en-AU"/>
        </w:rPr>
        <w:t xml:space="preserve">that applies in relation to the meat or meat products </w:t>
      </w:r>
      <w:r w:rsidRPr="00337837">
        <w:rPr>
          <w:szCs w:val="24"/>
          <w:lang w:eastAsia="en-AU"/>
        </w:rPr>
        <w:t>has not been complied with</w:t>
      </w:r>
      <w:r w:rsidR="0037207C">
        <w:rPr>
          <w:szCs w:val="24"/>
          <w:lang w:eastAsia="en-AU"/>
        </w:rPr>
        <w:t>;</w:t>
      </w:r>
      <w:r w:rsidRPr="00337837">
        <w:rPr>
          <w:szCs w:val="24"/>
          <w:lang w:eastAsia="en-AU"/>
        </w:rPr>
        <w:t xml:space="preserve"> </w:t>
      </w:r>
    </w:p>
    <w:p w14:paraId="3969A785" w14:textId="77777777" w:rsidR="0037207C" w:rsidRDefault="0037207C" w:rsidP="0047334E">
      <w:pPr>
        <w:pStyle w:val="Normal-em"/>
        <w:spacing w:after="0" w:line="240" w:lineRule="auto"/>
        <w:rPr>
          <w:szCs w:val="24"/>
          <w:lang w:eastAsia="en-AU"/>
        </w:rPr>
      </w:pPr>
    </w:p>
    <w:p w14:paraId="254C7A47" w14:textId="7DDEDDE7" w:rsidR="0037207C" w:rsidRDefault="00C639FE" w:rsidP="0047334E">
      <w:pPr>
        <w:pStyle w:val="Normal-em"/>
        <w:numPr>
          <w:ilvl w:val="0"/>
          <w:numId w:val="238"/>
        </w:numPr>
        <w:spacing w:after="0" w:line="240" w:lineRule="auto"/>
        <w:rPr>
          <w:szCs w:val="24"/>
          <w:lang w:eastAsia="en-AU"/>
        </w:rPr>
      </w:pPr>
      <w:r w:rsidRPr="00337837">
        <w:rPr>
          <w:szCs w:val="24"/>
          <w:lang w:eastAsia="en-AU"/>
        </w:rPr>
        <w:t>an applicant has failed to comply with a direction under subsection 305(1) of the Act</w:t>
      </w:r>
      <w:r w:rsidR="002A4901" w:rsidRPr="00337837">
        <w:rPr>
          <w:szCs w:val="24"/>
          <w:lang w:eastAsia="en-AU"/>
        </w:rPr>
        <w:t xml:space="preserve"> </w:t>
      </w:r>
      <w:r w:rsidR="003806F2">
        <w:rPr>
          <w:szCs w:val="24"/>
          <w:lang w:eastAsia="en-AU"/>
        </w:rPr>
        <w:t>(</w:t>
      </w:r>
      <w:r w:rsidR="002A4901" w:rsidRPr="00337837">
        <w:rPr>
          <w:szCs w:val="24"/>
          <w:lang w:eastAsia="en-AU"/>
        </w:rPr>
        <w:t>deal</w:t>
      </w:r>
      <w:r w:rsidR="003806F2">
        <w:rPr>
          <w:szCs w:val="24"/>
          <w:lang w:eastAsia="en-AU"/>
        </w:rPr>
        <w:t>ing</w:t>
      </w:r>
      <w:r w:rsidR="002A4901" w:rsidRPr="00337837">
        <w:rPr>
          <w:szCs w:val="24"/>
          <w:lang w:eastAsia="en-AU"/>
        </w:rPr>
        <w:t xml:space="preserve"> with non-compliance</w:t>
      </w:r>
      <w:r w:rsidR="003806F2">
        <w:rPr>
          <w:szCs w:val="24"/>
          <w:lang w:eastAsia="en-AU"/>
        </w:rPr>
        <w:t xml:space="preserve"> with the Act)</w:t>
      </w:r>
      <w:r w:rsidR="009D769B">
        <w:rPr>
          <w:szCs w:val="24"/>
          <w:lang w:eastAsia="en-AU"/>
        </w:rPr>
        <w:t>;</w:t>
      </w:r>
    </w:p>
    <w:p w14:paraId="01FBAAEC" w14:textId="77777777" w:rsidR="0037207C" w:rsidRDefault="0037207C" w:rsidP="0047334E">
      <w:pPr>
        <w:pStyle w:val="Normal-em"/>
        <w:spacing w:after="0" w:line="240" w:lineRule="auto"/>
        <w:rPr>
          <w:szCs w:val="24"/>
          <w:lang w:eastAsia="en-AU"/>
        </w:rPr>
      </w:pPr>
    </w:p>
    <w:p w14:paraId="2ED8CAE5" w14:textId="51AB78A6" w:rsidR="0037207C" w:rsidRDefault="00C639FE" w:rsidP="0047334E">
      <w:pPr>
        <w:pStyle w:val="Normal-em"/>
        <w:numPr>
          <w:ilvl w:val="0"/>
          <w:numId w:val="238"/>
        </w:numPr>
        <w:spacing w:after="0" w:line="240" w:lineRule="auto"/>
        <w:rPr>
          <w:szCs w:val="24"/>
          <w:lang w:eastAsia="en-AU"/>
        </w:rPr>
      </w:pPr>
      <w:r w:rsidRPr="00337837">
        <w:rPr>
          <w:szCs w:val="24"/>
          <w:lang w:eastAsia="en-AU"/>
        </w:rPr>
        <w:t xml:space="preserve">an export permit is not in force for the </w:t>
      </w:r>
      <w:r w:rsidR="0037207C">
        <w:rPr>
          <w:szCs w:val="24"/>
          <w:lang w:eastAsia="en-AU"/>
        </w:rPr>
        <w:t>meat or meat products;</w:t>
      </w:r>
      <w:r w:rsidR="00FD78CF" w:rsidRPr="00337837">
        <w:rPr>
          <w:szCs w:val="24"/>
          <w:lang w:eastAsia="en-AU"/>
        </w:rPr>
        <w:t xml:space="preserve"> </w:t>
      </w:r>
      <w:r w:rsidR="003806F2">
        <w:rPr>
          <w:szCs w:val="24"/>
          <w:lang w:eastAsia="en-AU"/>
        </w:rPr>
        <w:t>or</w:t>
      </w:r>
    </w:p>
    <w:p w14:paraId="4DEC7EA5" w14:textId="77777777" w:rsidR="0037207C" w:rsidRDefault="0037207C" w:rsidP="0047334E">
      <w:pPr>
        <w:pStyle w:val="Normal-em"/>
        <w:spacing w:after="0" w:line="240" w:lineRule="auto"/>
        <w:rPr>
          <w:szCs w:val="24"/>
          <w:lang w:eastAsia="en-AU"/>
        </w:rPr>
      </w:pPr>
    </w:p>
    <w:p w14:paraId="04C36D6A" w14:textId="2736EAAC" w:rsidR="0037207C" w:rsidRDefault="00FD78CF" w:rsidP="0047334E">
      <w:pPr>
        <w:pStyle w:val="Normal-em"/>
        <w:numPr>
          <w:ilvl w:val="0"/>
          <w:numId w:val="238"/>
        </w:numPr>
        <w:spacing w:after="0" w:line="240" w:lineRule="auto"/>
        <w:rPr>
          <w:szCs w:val="24"/>
          <w:lang w:eastAsia="en-AU"/>
        </w:rPr>
      </w:pPr>
      <w:r w:rsidRPr="00337837">
        <w:rPr>
          <w:szCs w:val="24"/>
          <w:lang w:eastAsia="en-AU"/>
        </w:rPr>
        <w:t xml:space="preserve">the relevant importing country authority has not specified in writing that it will accept meat or meat products </w:t>
      </w:r>
      <w:r w:rsidR="003806F2">
        <w:rPr>
          <w:szCs w:val="24"/>
          <w:lang w:eastAsia="en-AU"/>
        </w:rPr>
        <w:t xml:space="preserve">of that kind that have been </w:t>
      </w:r>
      <w:r w:rsidRPr="00337837">
        <w:rPr>
          <w:szCs w:val="24"/>
          <w:lang w:eastAsia="en-AU"/>
        </w:rPr>
        <w:t>prepared for export under a State or Territory inspection and audit arrangement</w:t>
      </w:r>
      <w:r w:rsidR="00C639FE" w:rsidRPr="00337837">
        <w:rPr>
          <w:szCs w:val="24"/>
          <w:lang w:eastAsia="en-AU"/>
        </w:rPr>
        <w:t xml:space="preserve">. </w:t>
      </w:r>
    </w:p>
    <w:p w14:paraId="58493D72" w14:textId="77777777" w:rsidR="0037207C" w:rsidRDefault="0037207C" w:rsidP="0047334E">
      <w:pPr>
        <w:pStyle w:val="Normal-em"/>
        <w:spacing w:after="0" w:line="240" w:lineRule="auto"/>
        <w:rPr>
          <w:szCs w:val="24"/>
          <w:lang w:eastAsia="en-AU"/>
        </w:rPr>
      </w:pPr>
    </w:p>
    <w:p w14:paraId="0CC71243" w14:textId="77777777" w:rsidR="00F213FE" w:rsidRPr="00337837" w:rsidRDefault="00C639FE" w:rsidP="0047334E">
      <w:pPr>
        <w:pStyle w:val="Normal-em"/>
        <w:spacing w:after="0" w:line="240" w:lineRule="auto"/>
        <w:rPr>
          <w:szCs w:val="24"/>
          <w:lang w:eastAsia="en-AU"/>
        </w:rPr>
      </w:pPr>
      <w:r w:rsidRPr="00337837">
        <w:rPr>
          <w:szCs w:val="24"/>
          <w:lang w:eastAsia="en-AU"/>
        </w:rPr>
        <w:t xml:space="preserve">The purpose of this subsection is to ensure a government certificate may be refused if there has not been compliance with the regulatory controls in the Act for prescribed goods. </w:t>
      </w:r>
    </w:p>
    <w:p w14:paraId="4C1451A1" w14:textId="77777777" w:rsidR="00BD0DB2" w:rsidRPr="00337837" w:rsidRDefault="00BD0DB2" w:rsidP="0047334E">
      <w:pPr>
        <w:pStyle w:val="Normal-em"/>
        <w:spacing w:after="0" w:line="240" w:lineRule="auto"/>
        <w:rPr>
          <w:szCs w:val="24"/>
          <w:lang w:eastAsia="en-AU"/>
        </w:rPr>
      </w:pPr>
    </w:p>
    <w:p w14:paraId="428C7DA8" w14:textId="36DA2CC9" w:rsidR="00BD0DB2" w:rsidRDefault="00BD0DB2" w:rsidP="0047334E">
      <w:pPr>
        <w:pStyle w:val="Normal-em"/>
        <w:spacing w:after="0" w:line="240" w:lineRule="auto"/>
        <w:rPr>
          <w:szCs w:val="24"/>
          <w:lang w:eastAsia="en-AU"/>
        </w:rPr>
      </w:pPr>
      <w:r w:rsidRPr="00337837">
        <w:rPr>
          <w:szCs w:val="24"/>
          <w:lang w:eastAsia="en-AU"/>
        </w:rPr>
        <w:t xml:space="preserve">The note following </w:t>
      </w:r>
      <w:r w:rsidR="003A6EB4">
        <w:rPr>
          <w:szCs w:val="24"/>
          <w:lang w:eastAsia="en-AU"/>
        </w:rPr>
        <w:t>sub</w:t>
      </w:r>
      <w:r w:rsidRPr="00337837">
        <w:rPr>
          <w:szCs w:val="24"/>
          <w:lang w:eastAsia="en-AU"/>
        </w:rPr>
        <w:t>section 2-1</w:t>
      </w:r>
      <w:r w:rsidR="003A6EB4">
        <w:rPr>
          <w:szCs w:val="24"/>
          <w:lang w:eastAsia="en-AU"/>
        </w:rPr>
        <w:t>5(2)</w:t>
      </w:r>
      <w:r w:rsidRPr="00337837">
        <w:rPr>
          <w:szCs w:val="24"/>
          <w:lang w:eastAsia="en-AU"/>
        </w:rPr>
        <w:t xml:space="preserve"> explains that paragraphs 67(3)(a) to (f) of the Act set out </w:t>
      </w:r>
      <w:r w:rsidR="00217C28">
        <w:rPr>
          <w:szCs w:val="24"/>
          <w:lang w:eastAsia="en-AU"/>
        </w:rPr>
        <w:t>other</w:t>
      </w:r>
      <w:r w:rsidRPr="00337837">
        <w:rPr>
          <w:szCs w:val="24"/>
          <w:lang w:eastAsia="en-AU"/>
        </w:rPr>
        <w:t xml:space="preserve"> grounds for refusal of a government certificate.</w:t>
      </w:r>
    </w:p>
    <w:p w14:paraId="22BD6CA7" w14:textId="77777777" w:rsidR="0037207C" w:rsidRPr="00337837" w:rsidRDefault="0037207C" w:rsidP="0047334E">
      <w:pPr>
        <w:pStyle w:val="Normal-em"/>
        <w:spacing w:after="0" w:line="240" w:lineRule="auto"/>
        <w:rPr>
          <w:szCs w:val="24"/>
          <w:lang w:eastAsia="en-AU"/>
        </w:rPr>
      </w:pPr>
    </w:p>
    <w:p w14:paraId="57FDF53E" w14:textId="32EFAFC5" w:rsidR="00FD78CF"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2-1</w:t>
      </w:r>
      <w:r w:rsidR="00FC158B" w:rsidRPr="00337837">
        <w:rPr>
          <w:rFonts w:ascii="Times New Roman" w:eastAsia="Times New Roman" w:hAnsi="Times New Roman" w:cs="Times New Roman"/>
          <w:b/>
          <w:kern w:val="28"/>
          <w:sz w:val="24"/>
          <w:szCs w:val="24"/>
          <w:lang w:eastAsia="en-AU"/>
        </w:rPr>
        <w:t>6</w:t>
      </w:r>
      <w:r w:rsidRPr="00337837">
        <w:rPr>
          <w:rFonts w:ascii="Times New Roman" w:eastAsia="Times New Roman" w:hAnsi="Times New Roman" w:cs="Times New Roman"/>
          <w:b/>
          <w:kern w:val="28"/>
          <w:sz w:val="24"/>
          <w:szCs w:val="24"/>
          <w:lang w:eastAsia="en-AU"/>
        </w:rPr>
        <w:t xml:space="preserve"> Changes that require holder of certificate to give additional or corrected information to the </w:t>
      </w:r>
      <w:r w:rsidR="0037207C">
        <w:rPr>
          <w:rFonts w:ascii="Times New Roman" w:eastAsia="Times New Roman" w:hAnsi="Times New Roman" w:cs="Times New Roman"/>
          <w:b/>
          <w:kern w:val="28"/>
          <w:sz w:val="24"/>
          <w:szCs w:val="24"/>
          <w:lang w:eastAsia="en-AU"/>
        </w:rPr>
        <w:t>issuing body</w:t>
      </w:r>
    </w:p>
    <w:p w14:paraId="44B63CAA" w14:textId="77777777" w:rsidR="00AF2760" w:rsidRPr="00E73928" w:rsidRDefault="00AF2760" w:rsidP="0047334E">
      <w:pPr>
        <w:pStyle w:val="Normal-em"/>
        <w:spacing w:after="0" w:line="240" w:lineRule="auto"/>
        <w:rPr>
          <w:szCs w:val="24"/>
          <w:lang w:eastAsia="en-AU"/>
        </w:rPr>
      </w:pPr>
    </w:p>
    <w:p w14:paraId="6B5B2FE3" w14:textId="3036DE2D" w:rsidR="00D50B9B" w:rsidRPr="00337837" w:rsidRDefault="00D50B9B" w:rsidP="0047334E">
      <w:pPr>
        <w:pStyle w:val="Normal-em"/>
        <w:spacing w:after="0" w:line="240" w:lineRule="auto"/>
        <w:rPr>
          <w:szCs w:val="24"/>
          <w:lang w:eastAsia="en-AU"/>
        </w:rPr>
      </w:pPr>
      <w:r w:rsidRPr="00337837">
        <w:rPr>
          <w:szCs w:val="24"/>
          <w:lang w:eastAsia="en-AU"/>
        </w:rPr>
        <w:t xml:space="preserve">Subsection 74(2) of the Act requires the holder of a government certificate to provide certain additional or corrected information to the issuing body if the holder becomes aware that information included in </w:t>
      </w:r>
      <w:r w:rsidR="0037207C">
        <w:rPr>
          <w:szCs w:val="24"/>
          <w:lang w:eastAsia="en-AU"/>
        </w:rPr>
        <w:t>their</w:t>
      </w:r>
      <w:r w:rsidRPr="00337837">
        <w:rPr>
          <w:szCs w:val="24"/>
          <w:lang w:eastAsia="en-AU"/>
        </w:rPr>
        <w:t xml:space="preserve"> application (or other document provided to the issuing body) was incorrect or incomplete (paragraph 74(1)(a)), or if a change prescribed by the rules occurs (paragraph 74(1)(b)).</w:t>
      </w:r>
    </w:p>
    <w:p w14:paraId="24490D7B" w14:textId="77777777" w:rsidR="00726736" w:rsidRPr="00337837" w:rsidRDefault="00726736" w:rsidP="0047334E">
      <w:pPr>
        <w:pStyle w:val="Normal-em"/>
        <w:spacing w:after="0" w:line="240" w:lineRule="auto"/>
        <w:rPr>
          <w:szCs w:val="24"/>
          <w:lang w:eastAsia="en-AU"/>
        </w:rPr>
      </w:pPr>
    </w:p>
    <w:p w14:paraId="2196DE75" w14:textId="5C14E7F9" w:rsidR="00F213FE" w:rsidRPr="00337837" w:rsidRDefault="00C639FE" w:rsidP="0047334E">
      <w:pPr>
        <w:pStyle w:val="Normal-em"/>
        <w:spacing w:after="0" w:line="240" w:lineRule="auto"/>
        <w:rPr>
          <w:szCs w:val="24"/>
          <w:lang w:eastAsia="en-AU"/>
        </w:rPr>
      </w:pPr>
      <w:r w:rsidRPr="00337837">
        <w:rPr>
          <w:szCs w:val="24"/>
          <w:lang w:eastAsia="en-AU"/>
        </w:rPr>
        <w:t>Section 2-1</w:t>
      </w:r>
      <w:r w:rsidR="003C223A" w:rsidRPr="00337837">
        <w:rPr>
          <w:szCs w:val="24"/>
          <w:lang w:eastAsia="en-AU"/>
        </w:rPr>
        <w:t>6</w:t>
      </w:r>
      <w:r w:rsidRPr="00337837">
        <w:rPr>
          <w:szCs w:val="24"/>
          <w:lang w:eastAsia="en-AU"/>
        </w:rPr>
        <w:t xml:space="preserve"> </w:t>
      </w:r>
      <w:r w:rsidR="00D50B9B" w:rsidRPr="00337837">
        <w:rPr>
          <w:szCs w:val="24"/>
          <w:lang w:eastAsia="en-AU"/>
        </w:rPr>
        <w:t xml:space="preserve">is made for the purposes of paragraph 74(1)(b) of the Act and has the effect that the holder of the government certificate must provide the issuing body with relevant additional or corrected information </w:t>
      </w:r>
      <w:r w:rsidR="00FD78CF" w:rsidRPr="00337837">
        <w:rPr>
          <w:szCs w:val="24"/>
          <w:lang w:eastAsia="en-AU"/>
        </w:rPr>
        <w:t xml:space="preserve">in certain circumstances. These include </w:t>
      </w:r>
      <w:r w:rsidR="00D50B9B" w:rsidRPr="00337837">
        <w:rPr>
          <w:szCs w:val="24"/>
          <w:lang w:eastAsia="en-AU"/>
        </w:rPr>
        <w:t>where the</w:t>
      </w:r>
      <w:r w:rsidR="007D0100">
        <w:rPr>
          <w:szCs w:val="24"/>
          <w:lang w:eastAsia="en-AU"/>
        </w:rPr>
        <w:t>re are</w:t>
      </w:r>
      <w:r w:rsidR="00D50B9B" w:rsidRPr="00337837">
        <w:rPr>
          <w:szCs w:val="24"/>
          <w:lang w:eastAsia="en-AU"/>
        </w:rPr>
        <w:t xml:space="preserve"> reasonabl</w:t>
      </w:r>
      <w:r w:rsidR="007D0100">
        <w:rPr>
          <w:szCs w:val="24"/>
          <w:lang w:eastAsia="en-AU"/>
        </w:rPr>
        <w:t>e grounds to</w:t>
      </w:r>
      <w:r w:rsidR="00D50B9B" w:rsidRPr="00337837">
        <w:rPr>
          <w:szCs w:val="24"/>
          <w:lang w:eastAsia="en-AU"/>
        </w:rPr>
        <w:t xml:space="preserve"> suspect that:</w:t>
      </w:r>
    </w:p>
    <w:p w14:paraId="33E0FFE1" w14:textId="77777777" w:rsidR="00726736" w:rsidRPr="00337837" w:rsidRDefault="00726736" w:rsidP="0047334E">
      <w:pPr>
        <w:pStyle w:val="Normal-em"/>
        <w:spacing w:after="0" w:line="240" w:lineRule="auto"/>
        <w:ind w:left="720"/>
        <w:rPr>
          <w:szCs w:val="24"/>
          <w:lang w:eastAsia="en-AU"/>
        </w:rPr>
      </w:pPr>
    </w:p>
    <w:p w14:paraId="59C51841" w14:textId="77777777" w:rsidR="00F213FE" w:rsidRPr="00337837" w:rsidRDefault="00FD78CF" w:rsidP="0047334E">
      <w:pPr>
        <w:pStyle w:val="Normal-em"/>
        <w:numPr>
          <w:ilvl w:val="0"/>
          <w:numId w:val="20"/>
        </w:numPr>
        <w:spacing w:after="0" w:line="240" w:lineRule="auto"/>
        <w:rPr>
          <w:szCs w:val="24"/>
          <w:lang w:eastAsia="en-AU"/>
        </w:rPr>
      </w:pPr>
      <w:r w:rsidRPr="00337837">
        <w:rPr>
          <w:szCs w:val="24"/>
          <w:lang w:eastAsia="en-AU"/>
        </w:rPr>
        <w:t xml:space="preserve">the </w:t>
      </w:r>
      <w:r w:rsidR="00C639FE" w:rsidRPr="00337837">
        <w:rPr>
          <w:szCs w:val="24"/>
          <w:lang w:eastAsia="en-AU"/>
        </w:rPr>
        <w:t xml:space="preserve">integrity of the </w:t>
      </w:r>
      <w:r w:rsidR="00D50B9B" w:rsidRPr="00337837">
        <w:rPr>
          <w:szCs w:val="24"/>
          <w:lang w:eastAsia="en-AU"/>
        </w:rPr>
        <w:t xml:space="preserve">meat or meat products </w:t>
      </w:r>
      <w:r w:rsidR="00C639FE" w:rsidRPr="00337837">
        <w:rPr>
          <w:szCs w:val="24"/>
          <w:lang w:eastAsia="en-AU"/>
        </w:rPr>
        <w:t xml:space="preserve">cannot be </w:t>
      </w:r>
      <w:r w:rsidR="00D50B9B" w:rsidRPr="00337837">
        <w:rPr>
          <w:szCs w:val="24"/>
          <w:lang w:eastAsia="en-AU"/>
        </w:rPr>
        <w:t>ensured</w:t>
      </w:r>
      <w:r w:rsidR="00C639FE" w:rsidRPr="00337837">
        <w:rPr>
          <w:szCs w:val="24"/>
          <w:lang w:eastAsia="en-AU"/>
        </w:rPr>
        <w:t>;</w:t>
      </w:r>
      <w:r w:rsidR="002A4901" w:rsidRPr="00337837">
        <w:rPr>
          <w:szCs w:val="24"/>
          <w:lang w:eastAsia="en-AU"/>
        </w:rPr>
        <w:t xml:space="preserve"> or</w:t>
      </w:r>
    </w:p>
    <w:p w14:paraId="79405452" w14:textId="77777777" w:rsidR="00726736" w:rsidRPr="00337837" w:rsidRDefault="00726736" w:rsidP="0047334E">
      <w:pPr>
        <w:pStyle w:val="Normal-em"/>
        <w:spacing w:after="0" w:line="240" w:lineRule="auto"/>
        <w:ind w:left="720"/>
        <w:rPr>
          <w:szCs w:val="24"/>
          <w:lang w:eastAsia="en-AU"/>
        </w:rPr>
      </w:pPr>
    </w:p>
    <w:p w14:paraId="33EFBE68" w14:textId="1E874DD2" w:rsidR="00F213FE" w:rsidRPr="00337837" w:rsidRDefault="00D50B9B" w:rsidP="0047334E">
      <w:pPr>
        <w:pStyle w:val="Normal-em"/>
        <w:numPr>
          <w:ilvl w:val="0"/>
          <w:numId w:val="20"/>
        </w:numPr>
        <w:spacing w:after="0" w:line="240" w:lineRule="auto"/>
        <w:rPr>
          <w:szCs w:val="24"/>
          <w:lang w:eastAsia="en-AU"/>
        </w:rPr>
      </w:pPr>
      <w:r w:rsidRPr="00337837">
        <w:rPr>
          <w:szCs w:val="24"/>
          <w:lang w:eastAsia="en-AU"/>
        </w:rPr>
        <w:t xml:space="preserve">an </w:t>
      </w:r>
      <w:r w:rsidR="00C639FE" w:rsidRPr="00337837">
        <w:rPr>
          <w:szCs w:val="24"/>
          <w:lang w:eastAsia="en-AU"/>
        </w:rPr>
        <w:t>importing country requirement</w:t>
      </w:r>
      <w:r w:rsidRPr="00337837">
        <w:rPr>
          <w:szCs w:val="24"/>
          <w:lang w:eastAsia="en-AU"/>
        </w:rPr>
        <w:t xml:space="preserve"> relating to the meat or meat products</w:t>
      </w:r>
      <w:r w:rsidR="00C639FE" w:rsidRPr="00337837">
        <w:rPr>
          <w:szCs w:val="24"/>
          <w:lang w:eastAsia="en-AU"/>
        </w:rPr>
        <w:t xml:space="preserve"> will </w:t>
      </w:r>
      <w:r w:rsidR="00C25A9F" w:rsidRPr="00337837">
        <w:rPr>
          <w:szCs w:val="24"/>
          <w:lang w:eastAsia="en-AU"/>
        </w:rPr>
        <w:t>no</w:t>
      </w:r>
      <w:r w:rsidR="00C25A9F">
        <w:rPr>
          <w:szCs w:val="24"/>
          <w:lang w:eastAsia="en-AU"/>
        </w:rPr>
        <w:t>t</w:t>
      </w:r>
      <w:r w:rsidR="00C25A9F" w:rsidRPr="00337837">
        <w:rPr>
          <w:szCs w:val="24"/>
          <w:lang w:eastAsia="en-AU"/>
        </w:rPr>
        <w:t xml:space="preserve"> be</w:t>
      </w:r>
      <w:r w:rsidR="00C25A9F">
        <w:rPr>
          <w:szCs w:val="24"/>
          <w:lang w:eastAsia="en-AU"/>
        </w:rPr>
        <w:t>,</w:t>
      </w:r>
      <w:r w:rsidR="00C25A9F" w:rsidRPr="00337837">
        <w:rPr>
          <w:szCs w:val="24"/>
          <w:lang w:eastAsia="en-AU"/>
        </w:rPr>
        <w:t xml:space="preserve"> or </w:t>
      </w:r>
      <w:r w:rsidR="00C639FE" w:rsidRPr="00337837">
        <w:rPr>
          <w:szCs w:val="24"/>
          <w:lang w:eastAsia="en-AU"/>
        </w:rPr>
        <w:t>is not likely to be</w:t>
      </w:r>
      <w:r w:rsidR="0037207C">
        <w:rPr>
          <w:szCs w:val="24"/>
          <w:lang w:eastAsia="en-AU"/>
        </w:rPr>
        <w:t>,</w:t>
      </w:r>
      <w:r w:rsidR="00C639FE" w:rsidRPr="00337837">
        <w:rPr>
          <w:szCs w:val="24"/>
          <w:lang w:eastAsia="en-AU"/>
        </w:rPr>
        <w:t xml:space="preserve"> met </w:t>
      </w:r>
      <w:r w:rsidR="0037207C">
        <w:rPr>
          <w:szCs w:val="24"/>
          <w:lang w:eastAsia="en-AU"/>
        </w:rPr>
        <w:t>before</w:t>
      </w:r>
      <w:r w:rsidR="001C0231" w:rsidRPr="00337837">
        <w:rPr>
          <w:szCs w:val="24"/>
          <w:lang w:eastAsia="en-AU"/>
        </w:rPr>
        <w:t xml:space="preserve"> the </w:t>
      </w:r>
      <w:r w:rsidR="0037207C">
        <w:rPr>
          <w:szCs w:val="24"/>
          <w:lang w:eastAsia="en-AU"/>
        </w:rPr>
        <w:t>meat or meat products are imported</w:t>
      </w:r>
      <w:r w:rsidR="001C0231" w:rsidRPr="00337837">
        <w:rPr>
          <w:szCs w:val="24"/>
          <w:lang w:eastAsia="en-AU"/>
        </w:rPr>
        <w:t xml:space="preserve"> into the importing country</w:t>
      </w:r>
      <w:r w:rsidR="00C639FE" w:rsidRPr="00337837">
        <w:rPr>
          <w:szCs w:val="24"/>
          <w:lang w:eastAsia="en-AU"/>
        </w:rPr>
        <w:t xml:space="preserve">; </w:t>
      </w:r>
      <w:r w:rsidR="002A4901" w:rsidRPr="00337837">
        <w:rPr>
          <w:szCs w:val="24"/>
          <w:lang w:eastAsia="en-AU"/>
        </w:rPr>
        <w:t>or</w:t>
      </w:r>
    </w:p>
    <w:p w14:paraId="0F6875EC" w14:textId="77777777" w:rsidR="00726736" w:rsidRPr="00337837" w:rsidRDefault="00726736" w:rsidP="0047334E">
      <w:pPr>
        <w:pStyle w:val="Normal-em"/>
        <w:spacing w:after="0" w:line="240" w:lineRule="auto"/>
        <w:ind w:left="720"/>
        <w:rPr>
          <w:szCs w:val="24"/>
          <w:lang w:eastAsia="en-AU"/>
        </w:rPr>
      </w:pPr>
    </w:p>
    <w:p w14:paraId="3580A5EB" w14:textId="77777777" w:rsidR="00F213FE" w:rsidRPr="00337837" w:rsidRDefault="00D50B9B" w:rsidP="0047334E">
      <w:pPr>
        <w:pStyle w:val="Normal-em"/>
        <w:numPr>
          <w:ilvl w:val="0"/>
          <w:numId w:val="20"/>
        </w:numPr>
        <w:spacing w:after="0" w:line="240" w:lineRule="auto"/>
        <w:rPr>
          <w:szCs w:val="24"/>
          <w:lang w:eastAsia="en-AU"/>
        </w:rPr>
      </w:pPr>
      <w:r w:rsidRPr="00337837">
        <w:rPr>
          <w:szCs w:val="24"/>
          <w:lang w:eastAsia="en-AU"/>
        </w:rPr>
        <w:t xml:space="preserve">for prescribed meat or meat products only – a </w:t>
      </w:r>
      <w:r w:rsidR="00C639FE" w:rsidRPr="00337837">
        <w:rPr>
          <w:szCs w:val="24"/>
          <w:lang w:eastAsia="en-AU"/>
        </w:rPr>
        <w:t>prescribed export condition</w:t>
      </w:r>
      <w:r w:rsidRPr="00337837">
        <w:rPr>
          <w:szCs w:val="24"/>
          <w:lang w:eastAsia="en-AU"/>
        </w:rPr>
        <w:t xml:space="preserve"> relating to the prescribed meat or meat products</w:t>
      </w:r>
      <w:r w:rsidR="00C639FE" w:rsidRPr="00337837">
        <w:rPr>
          <w:szCs w:val="24"/>
          <w:lang w:eastAsia="en-AU"/>
        </w:rPr>
        <w:t xml:space="preserve"> ha</w:t>
      </w:r>
      <w:r w:rsidR="00FD78CF" w:rsidRPr="00337837">
        <w:rPr>
          <w:szCs w:val="24"/>
          <w:lang w:eastAsia="en-AU"/>
        </w:rPr>
        <w:t>s</w:t>
      </w:r>
      <w:r w:rsidR="00C639FE" w:rsidRPr="00337837">
        <w:rPr>
          <w:szCs w:val="24"/>
          <w:lang w:eastAsia="en-AU"/>
        </w:rPr>
        <w:t xml:space="preserve"> not been complied with </w:t>
      </w:r>
      <w:r w:rsidR="00FD78CF" w:rsidRPr="00337837">
        <w:rPr>
          <w:szCs w:val="24"/>
          <w:lang w:eastAsia="en-AU"/>
        </w:rPr>
        <w:t xml:space="preserve">in circumstances where the condition </w:t>
      </w:r>
      <w:r w:rsidR="00C639FE" w:rsidRPr="00337837">
        <w:rPr>
          <w:szCs w:val="24"/>
          <w:lang w:eastAsia="en-AU"/>
        </w:rPr>
        <w:t>should have been</w:t>
      </w:r>
      <w:r w:rsidRPr="00337837">
        <w:rPr>
          <w:szCs w:val="24"/>
          <w:lang w:eastAsia="en-AU"/>
        </w:rPr>
        <w:t xml:space="preserve"> complied with</w:t>
      </w:r>
      <w:r w:rsidR="00C639FE" w:rsidRPr="00337837">
        <w:rPr>
          <w:szCs w:val="24"/>
          <w:lang w:eastAsia="en-AU"/>
        </w:rPr>
        <w:t>.</w:t>
      </w:r>
    </w:p>
    <w:p w14:paraId="2369F147" w14:textId="77777777" w:rsidR="00F213FE" w:rsidRPr="00337837" w:rsidRDefault="00F213FE" w:rsidP="0047334E">
      <w:pPr>
        <w:pStyle w:val="Normal-em"/>
        <w:spacing w:after="0" w:line="240" w:lineRule="auto"/>
        <w:rPr>
          <w:szCs w:val="24"/>
          <w:lang w:eastAsia="en-AU"/>
        </w:rPr>
      </w:pPr>
    </w:p>
    <w:p w14:paraId="325A0085" w14:textId="69794A6A" w:rsidR="00F213FE" w:rsidRDefault="00C639FE" w:rsidP="0047334E">
      <w:pPr>
        <w:pStyle w:val="Normal-em"/>
        <w:spacing w:after="0" w:line="240" w:lineRule="auto"/>
        <w:rPr>
          <w:color w:val="auto"/>
          <w:szCs w:val="24"/>
        </w:rPr>
      </w:pPr>
      <w:r w:rsidRPr="00337837">
        <w:rPr>
          <w:color w:val="auto"/>
          <w:szCs w:val="24"/>
        </w:rPr>
        <w:t xml:space="preserve">The purpose of this provision is to place an obligation on the holder of the government certificate to monitor the goods (to the extent it is reasonable to do so) to ensure the </w:t>
      </w:r>
      <w:r w:rsidR="007D0100">
        <w:rPr>
          <w:color w:val="auto"/>
          <w:szCs w:val="24"/>
        </w:rPr>
        <w:t xml:space="preserve">government </w:t>
      </w:r>
      <w:r w:rsidRPr="00337837">
        <w:rPr>
          <w:color w:val="auto"/>
          <w:szCs w:val="24"/>
        </w:rPr>
        <w:t>certificate continues to accurately reflect the circumstances for the issue of the certificate</w:t>
      </w:r>
      <w:r w:rsidR="00602B6B" w:rsidRPr="00337837">
        <w:rPr>
          <w:color w:val="auto"/>
          <w:szCs w:val="24"/>
        </w:rPr>
        <w:t>, and to inform the issuing body when the relevant circumstances change</w:t>
      </w:r>
      <w:r w:rsidRPr="00337837">
        <w:rPr>
          <w:color w:val="auto"/>
          <w:szCs w:val="24"/>
        </w:rPr>
        <w:t>. This</w:t>
      </w:r>
      <w:r w:rsidR="00602B6B" w:rsidRPr="00337837">
        <w:rPr>
          <w:color w:val="auto"/>
          <w:szCs w:val="24"/>
        </w:rPr>
        <w:t xml:space="preserve"> will allow the issuing body to consider whether one or more of the grounds to revoke the government certificate (under section 75 of the Act) are met in light of the changed circumstances, and</w:t>
      </w:r>
      <w:r w:rsidRPr="00337837">
        <w:rPr>
          <w:color w:val="auto"/>
          <w:szCs w:val="24"/>
        </w:rPr>
        <w:t xml:space="preserve"> ensures government certificates are </w:t>
      </w:r>
      <w:r w:rsidR="00602B6B" w:rsidRPr="00337837">
        <w:rPr>
          <w:color w:val="auto"/>
          <w:szCs w:val="24"/>
        </w:rPr>
        <w:t xml:space="preserve">only </w:t>
      </w:r>
      <w:r w:rsidRPr="00337837">
        <w:rPr>
          <w:color w:val="auto"/>
          <w:szCs w:val="24"/>
        </w:rPr>
        <w:t>provided where the goods are supplied in compliance with the Act and the</w:t>
      </w:r>
      <w:r w:rsidR="00E87F69">
        <w:rPr>
          <w:color w:val="auto"/>
          <w:szCs w:val="24"/>
        </w:rPr>
        <w:t> </w:t>
      </w:r>
      <w:r w:rsidR="003C223A" w:rsidRPr="00337837">
        <w:rPr>
          <w:color w:val="auto"/>
          <w:szCs w:val="24"/>
        </w:rPr>
        <w:t>Meat</w:t>
      </w:r>
      <w:r w:rsidRPr="00337837">
        <w:rPr>
          <w:color w:val="auto"/>
          <w:szCs w:val="24"/>
        </w:rPr>
        <w:t xml:space="preserve"> Rules, enhancing Australia’s reputation as a reliable trading partner.</w:t>
      </w:r>
    </w:p>
    <w:p w14:paraId="6D28AD41" w14:textId="77777777" w:rsidR="001C03D5" w:rsidRPr="00337837" w:rsidRDefault="001C03D5" w:rsidP="0047334E">
      <w:pPr>
        <w:pStyle w:val="Normal-em"/>
        <w:spacing w:after="0" w:line="240" w:lineRule="auto"/>
        <w:rPr>
          <w:color w:val="auto"/>
          <w:szCs w:val="24"/>
        </w:rPr>
      </w:pPr>
    </w:p>
    <w:p w14:paraId="41D2ABFC" w14:textId="77777777" w:rsidR="00F213FE"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2-1</w:t>
      </w:r>
      <w:r w:rsidR="003C223A" w:rsidRPr="00337837">
        <w:rPr>
          <w:rFonts w:ascii="Times New Roman" w:eastAsia="Times New Roman" w:hAnsi="Times New Roman" w:cs="Times New Roman"/>
          <w:b/>
          <w:kern w:val="28"/>
          <w:sz w:val="24"/>
          <w:szCs w:val="24"/>
          <w:lang w:eastAsia="en-AU"/>
        </w:rPr>
        <w:t>7</w:t>
      </w:r>
      <w:r w:rsidRPr="00337837">
        <w:rPr>
          <w:rFonts w:ascii="Times New Roman" w:eastAsia="Times New Roman" w:hAnsi="Times New Roman" w:cs="Times New Roman"/>
          <w:b/>
          <w:kern w:val="28"/>
          <w:sz w:val="24"/>
          <w:szCs w:val="24"/>
          <w:lang w:eastAsia="en-AU"/>
        </w:rPr>
        <w:t xml:space="preserve"> Return of government certificate</w:t>
      </w:r>
    </w:p>
    <w:p w14:paraId="4A1CA8D4" w14:textId="77777777" w:rsidR="00726736" w:rsidRPr="00337837" w:rsidRDefault="00726736" w:rsidP="0047334E">
      <w:pPr>
        <w:pStyle w:val="Normal-em"/>
        <w:spacing w:after="0" w:line="240" w:lineRule="auto"/>
        <w:rPr>
          <w:color w:val="auto"/>
          <w:szCs w:val="24"/>
        </w:rPr>
      </w:pPr>
    </w:p>
    <w:p w14:paraId="4885B564" w14:textId="77777777" w:rsidR="00602B6B" w:rsidRPr="00337837" w:rsidRDefault="00602B6B" w:rsidP="0047334E">
      <w:pPr>
        <w:pStyle w:val="Normal-em"/>
        <w:spacing w:after="0" w:line="240" w:lineRule="auto"/>
        <w:rPr>
          <w:color w:val="auto"/>
          <w:szCs w:val="24"/>
        </w:rPr>
      </w:pPr>
      <w:r w:rsidRPr="00337837">
        <w:rPr>
          <w:color w:val="auto"/>
          <w:szCs w:val="24"/>
        </w:rPr>
        <w:t>Subsection 76(1) of the Act allows the rules to require a person who is in possession of a government certificate that was issued to the person to return the certificate to the issuing body in the circumstances, and timeframe, required by the rules.</w:t>
      </w:r>
    </w:p>
    <w:p w14:paraId="4C8C9824" w14:textId="77777777" w:rsidR="00602B6B" w:rsidRPr="00337837" w:rsidRDefault="00602B6B" w:rsidP="0047334E">
      <w:pPr>
        <w:pStyle w:val="Normal-em"/>
        <w:spacing w:after="0" w:line="240" w:lineRule="auto"/>
        <w:rPr>
          <w:color w:val="auto"/>
          <w:szCs w:val="24"/>
        </w:rPr>
      </w:pPr>
    </w:p>
    <w:p w14:paraId="48B57C9D" w14:textId="69FBA275" w:rsidR="00F213FE" w:rsidRPr="00337837" w:rsidRDefault="00C639FE" w:rsidP="0047334E">
      <w:pPr>
        <w:pStyle w:val="Normal-em"/>
        <w:spacing w:after="0" w:line="240" w:lineRule="auto"/>
        <w:rPr>
          <w:color w:val="auto"/>
          <w:szCs w:val="24"/>
        </w:rPr>
      </w:pPr>
      <w:r w:rsidRPr="00337837">
        <w:rPr>
          <w:color w:val="auto"/>
          <w:szCs w:val="24"/>
        </w:rPr>
        <w:t>S</w:t>
      </w:r>
      <w:r w:rsidR="00925837" w:rsidRPr="00337837">
        <w:rPr>
          <w:color w:val="auto"/>
          <w:szCs w:val="24"/>
        </w:rPr>
        <w:t>ubs</w:t>
      </w:r>
      <w:r w:rsidRPr="00337837">
        <w:rPr>
          <w:color w:val="auto"/>
          <w:szCs w:val="24"/>
        </w:rPr>
        <w:t>ection 2-1</w:t>
      </w:r>
      <w:r w:rsidR="003C223A" w:rsidRPr="00337837">
        <w:rPr>
          <w:color w:val="auto"/>
          <w:szCs w:val="24"/>
        </w:rPr>
        <w:t>7</w:t>
      </w:r>
      <w:r w:rsidR="00925837" w:rsidRPr="00337837">
        <w:rPr>
          <w:color w:val="auto"/>
          <w:szCs w:val="24"/>
        </w:rPr>
        <w:t>(1) is made for the purposes of paragraph 76(1)(a) of the Act and</w:t>
      </w:r>
      <w:r w:rsidRPr="00337837">
        <w:rPr>
          <w:color w:val="auto"/>
          <w:szCs w:val="24"/>
        </w:rPr>
        <w:t xml:space="preserve"> requires a government certificate to be returned to an issuing body if the meat or meat products are no longer intended for export to the country for which the government certificate was issued, or where the certificate has been revoked under section</w:t>
      </w:r>
      <w:r w:rsidR="00AD6FFE">
        <w:rPr>
          <w:color w:val="auto"/>
          <w:szCs w:val="24"/>
        </w:rPr>
        <w:t> </w:t>
      </w:r>
      <w:r w:rsidRPr="00337837">
        <w:rPr>
          <w:color w:val="auto"/>
          <w:szCs w:val="24"/>
        </w:rPr>
        <w:t xml:space="preserve">75 of the Act. The purpose of this </w:t>
      </w:r>
      <w:r w:rsidR="00925837" w:rsidRPr="00337837">
        <w:rPr>
          <w:color w:val="auto"/>
          <w:szCs w:val="24"/>
        </w:rPr>
        <w:t xml:space="preserve">requirement </w:t>
      </w:r>
      <w:r w:rsidRPr="00337837">
        <w:rPr>
          <w:color w:val="auto"/>
          <w:szCs w:val="24"/>
        </w:rPr>
        <w:t>is to ensure that government certificates are not misused by placing an obligation on the holder to return the certificate where the meat or meat products are no longer intended for export or the certificate has been revoked.</w:t>
      </w:r>
    </w:p>
    <w:p w14:paraId="757A5D36" w14:textId="77777777" w:rsidR="00F213FE" w:rsidRPr="00337837" w:rsidRDefault="00F213FE" w:rsidP="0047334E">
      <w:pPr>
        <w:pStyle w:val="Normal-em"/>
        <w:spacing w:after="0" w:line="240" w:lineRule="auto"/>
        <w:rPr>
          <w:color w:val="auto"/>
          <w:szCs w:val="24"/>
        </w:rPr>
      </w:pPr>
    </w:p>
    <w:p w14:paraId="7256DA13" w14:textId="4B66D3E9" w:rsidR="00F213FE" w:rsidRPr="00337837" w:rsidRDefault="00C639FE" w:rsidP="0047334E">
      <w:pPr>
        <w:pStyle w:val="Normal-em"/>
        <w:spacing w:after="0" w:line="240" w:lineRule="auto"/>
        <w:rPr>
          <w:color w:val="auto"/>
          <w:szCs w:val="24"/>
        </w:rPr>
      </w:pPr>
      <w:r w:rsidRPr="00337837">
        <w:rPr>
          <w:color w:val="auto"/>
          <w:szCs w:val="24"/>
        </w:rPr>
        <w:t>Subsection 2-1</w:t>
      </w:r>
      <w:r w:rsidR="00D64013" w:rsidRPr="00337837">
        <w:rPr>
          <w:color w:val="auto"/>
          <w:szCs w:val="24"/>
        </w:rPr>
        <w:t>7</w:t>
      </w:r>
      <w:r w:rsidRPr="00337837">
        <w:rPr>
          <w:color w:val="auto"/>
          <w:szCs w:val="24"/>
        </w:rPr>
        <w:t xml:space="preserve">(2) </w:t>
      </w:r>
      <w:r w:rsidR="00925837" w:rsidRPr="00337837">
        <w:rPr>
          <w:color w:val="auto"/>
          <w:szCs w:val="24"/>
        </w:rPr>
        <w:t>is made for the purposes of paragraph 76(1)(</w:t>
      </w:r>
      <w:r w:rsidR="007D0100">
        <w:rPr>
          <w:color w:val="auto"/>
          <w:szCs w:val="24"/>
        </w:rPr>
        <w:t>b</w:t>
      </w:r>
      <w:r w:rsidR="00925837" w:rsidRPr="00337837">
        <w:rPr>
          <w:color w:val="auto"/>
          <w:szCs w:val="24"/>
        </w:rPr>
        <w:t xml:space="preserve">) of the Act and </w:t>
      </w:r>
      <w:r w:rsidRPr="00337837">
        <w:rPr>
          <w:color w:val="auto"/>
          <w:szCs w:val="24"/>
        </w:rPr>
        <w:t>provides that a government certificate must be returned within 10 business days starting on the day the circumstance listed in subsection 2-1</w:t>
      </w:r>
      <w:r w:rsidR="00D64013" w:rsidRPr="00337837">
        <w:rPr>
          <w:color w:val="auto"/>
          <w:szCs w:val="24"/>
        </w:rPr>
        <w:t>7</w:t>
      </w:r>
      <w:r w:rsidRPr="00337837">
        <w:rPr>
          <w:color w:val="auto"/>
          <w:szCs w:val="24"/>
        </w:rPr>
        <w:t>(1)</w:t>
      </w:r>
      <w:r w:rsidR="003C223A" w:rsidRPr="00337837">
        <w:rPr>
          <w:color w:val="auto"/>
          <w:szCs w:val="24"/>
        </w:rPr>
        <w:t xml:space="preserve"> </w:t>
      </w:r>
      <w:r w:rsidR="00602B6B" w:rsidRPr="00337837">
        <w:rPr>
          <w:color w:val="auto"/>
          <w:szCs w:val="24"/>
        </w:rPr>
        <w:t>of the</w:t>
      </w:r>
      <w:r w:rsidR="00AD6FFE">
        <w:rPr>
          <w:color w:val="auto"/>
          <w:szCs w:val="24"/>
        </w:rPr>
        <w:t> </w:t>
      </w:r>
      <w:r w:rsidR="00602B6B" w:rsidRPr="00337837">
        <w:rPr>
          <w:color w:val="auto"/>
          <w:szCs w:val="24"/>
        </w:rPr>
        <w:t xml:space="preserve">Meat Rules </w:t>
      </w:r>
      <w:r w:rsidR="003C223A" w:rsidRPr="00337837">
        <w:rPr>
          <w:color w:val="auto"/>
          <w:szCs w:val="24"/>
        </w:rPr>
        <w:t>occurs</w:t>
      </w:r>
      <w:r w:rsidRPr="00337837">
        <w:rPr>
          <w:color w:val="auto"/>
          <w:szCs w:val="24"/>
        </w:rPr>
        <w:t xml:space="preserve">. Ten business days is a reasonable timeframe for the holder to return the certificate to the issuing body but is short enough to mitigate against the risk that the certificate would be misused. </w:t>
      </w:r>
    </w:p>
    <w:p w14:paraId="08F8F5AE" w14:textId="77777777" w:rsidR="00F213FE" w:rsidRPr="00337837" w:rsidRDefault="00F213FE" w:rsidP="0047334E">
      <w:pPr>
        <w:pStyle w:val="Normal-em"/>
        <w:spacing w:after="0" w:line="240" w:lineRule="auto"/>
        <w:rPr>
          <w:color w:val="auto"/>
          <w:szCs w:val="24"/>
        </w:rPr>
      </w:pPr>
    </w:p>
    <w:p w14:paraId="51F5C18B" w14:textId="77777777" w:rsidR="009D1917" w:rsidRPr="00337837" w:rsidRDefault="00C639FE" w:rsidP="0047334E">
      <w:pPr>
        <w:pStyle w:val="Normal-em"/>
        <w:spacing w:after="0" w:line="240" w:lineRule="auto"/>
        <w:rPr>
          <w:color w:val="auto"/>
          <w:szCs w:val="24"/>
        </w:rPr>
      </w:pPr>
      <w:r w:rsidRPr="00337837">
        <w:rPr>
          <w:color w:val="auto"/>
          <w:szCs w:val="24"/>
        </w:rPr>
        <w:t>Subsection 2-1</w:t>
      </w:r>
      <w:r w:rsidR="00D64013" w:rsidRPr="00337837">
        <w:rPr>
          <w:color w:val="auto"/>
          <w:szCs w:val="24"/>
        </w:rPr>
        <w:t>7</w:t>
      </w:r>
      <w:r w:rsidRPr="00337837">
        <w:rPr>
          <w:color w:val="auto"/>
          <w:szCs w:val="24"/>
        </w:rPr>
        <w:t xml:space="preserve">(3) provides that </w:t>
      </w:r>
      <w:r w:rsidR="00602B6B" w:rsidRPr="00337837">
        <w:rPr>
          <w:color w:val="auto"/>
          <w:szCs w:val="24"/>
        </w:rPr>
        <w:t>the requirement</w:t>
      </w:r>
      <w:r w:rsidR="009D1917" w:rsidRPr="00337837">
        <w:rPr>
          <w:color w:val="auto"/>
          <w:szCs w:val="24"/>
        </w:rPr>
        <w:t xml:space="preserve"> in </w:t>
      </w:r>
      <w:r w:rsidRPr="00337837">
        <w:rPr>
          <w:color w:val="auto"/>
          <w:szCs w:val="24"/>
        </w:rPr>
        <w:t>section 2-1</w:t>
      </w:r>
      <w:r w:rsidR="00D64013" w:rsidRPr="00337837">
        <w:rPr>
          <w:color w:val="auto"/>
          <w:szCs w:val="24"/>
        </w:rPr>
        <w:t>7</w:t>
      </w:r>
      <w:r w:rsidRPr="00337837">
        <w:rPr>
          <w:color w:val="auto"/>
          <w:szCs w:val="24"/>
        </w:rPr>
        <w:t xml:space="preserve"> </w:t>
      </w:r>
      <w:r w:rsidR="009D1917" w:rsidRPr="00337837">
        <w:rPr>
          <w:color w:val="auto"/>
          <w:szCs w:val="24"/>
        </w:rPr>
        <w:t xml:space="preserve">to return the government certificate </w:t>
      </w:r>
      <w:r w:rsidRPr="00337837">
        <w:rPr>
          <w:color w:val="auto"/>
          <w:szCs w:val="24"/>
        </w:rPr>
        <w:t>does not apply to a government certificate that was issued electronically, as there will not necessarily be a physical certificate to return.</w:t>
      </w:r>
    </w:p>
    <w:p w14:paraId="5C0EC736" w14:textId="77777777" w:rsidR="009D1917" w:rsidRPr="00337837" w:rsidRDefault="009D1917" w:rsidP="0047334E">
      <w:pPr>
        <w:pStyle w:val="Normal-em"/>
        <w:spacing w:after="0" w:line="240" w:lineRule="auto"/>
        <w:rPr>
          <w:color w:val="auto"/>
          <w:szCs w:val="24"/>
        </w:rPr>
      </w:pPr>
    </w:p>
    <w:p w14:paraId="3DFD5B07" w14:textId="32934A9E" w:rsidR="00F213FE" w:rsidRPr="00337837" w:rsidRDefault="009D1917" w:rsidP="0047334E">
      <w:pPr>
        <w:pStyle w:val="Normal-em"/>
        <w:spacing w:after="0" w:line="240" w:lineRule="auto"/>
        <w:rPr>
          <w:color w:val="auto"/>
          <w:szCs w:val="24"/>
        </w:rPr>
      </w:pPr>
      <w:r w:rsidRPr="00337837">
        <w:rPr>
          <w:color w:val="auto"/>
          <w:szCs w:val="24"/>
        </w:rPr>
        <w:t>Failure to comply with the requirement to return a government certificate in the circumstances set out in section 2-17 will be a contravention of a civil penalty provision (subsection 76(2) of the</w:t>
      </w:r>
      <w:r w:rsidR="00834912">
        <w:rPr>
          <w:color w:val="auto"/>
          <w:szCs w:val="24"/>
        </w:rPr>
        <w:t> </w:t>
      </w:r>
      <w:r w:rsidRPr="00337837">
        <w:rPr>
          <w:color w:val="auto"/>
          <w:szCs w:val="24"/>
        </w:rPr>
        <w:t>Act).</w:t>
      </w:r>
      <w:r w:rsidR="00C639FE" w:rsidRPr="00337837">
        <w:rPr>
          <w:color w:val="auto"/>
          <w:szCs w:val="24"/>
        </w:rPr>
        <w:t xml:space="preserve"> </w:t>
      </w:r>
    </w:p>
    <w:p w14:paraId="3B99F169" w14:textId="77777777" w:rsidR="00495647" w:rsidRDefault="00495647" w:rsidP="0047334E">
      <w:pPr>
        <w:spacing w:after="0" w:line="240" w:lineRule="auto"/>
        <w:rPr>
          <w:rFonts w:ascii="Times New Roman" w:eastAsia="Times New Roman" w:hAnsi="Times New Roman" w:cs="Times New Roman"/>
          <w:sz w:val="24"/>
          <w:szCs w:val="24"/>
          <w:lang w:eastAsia="en-AU"/>
        </w:rPr>
      </w:pPr>
      <w:r>
        <w:rPr>
          <w:szCs w:val="24"/>
          <w:lang w:eastAsia="en-AU"/>
        </w:rPr>
        <w:br w:type="page"/>
      </w:r>
    </w:p>
    <w:p w14:paraId="7569A49C" w14:textId="77777777" w:rsidR="001B3043" w:rsidRPr="00E73928" w:rsidRDefault="00A205BF" w:rsidP="0047334E">
      <w:pPr>
        <w:pStyle w:val="Normal-em"/>
        <w:spacing w:after="0" w:line="240" w:lineRule="auto"/>
        <w:outlineLvl w:val="0"/>
        <w:rPr>
          <w:b/>
          <w:color w:val="auto"/>
          <w:szCs w:val="24"/>
        </w:rPr>
      </w:pPr>
      <w:r w:rsidRPr="00E73928">
        <w:rPr>
          <w:b/>
          <w:color w:val="auto"/>
          <w:szCs w:val="24"/>
        </w:rPr>
        <w:t>CHAPTER 3—ACCREDITED PROPERTIES</w:t>
      </w:r>
    </w:p>
    <w:p w14:paraId="70DCFBC4" w14:textId="77777777" w:rsidR="00726736" w:rsidRPr="00337837" w:rsidRDefault="00726736" w:rsidP="0047334E">
      <w:pPr>
        <w:pStyle w:val="Normal-em"/>
        <w:spacing w:after="0" w:line="240" w:lineRule="auto"/>
        <w:rPr>
          <w:color w:val="auto"/>
          <w:szCs w:val="24"/>
        </w:rPr>
      </w:pPr>
    </w:p>
    <w:p w14:paraId="68B37B39" w14:textId="78C0FA44" w:rsidR="00A5082B" w:rsidRPr="00E73928" w:rsidRDefault="00A5082B" w:rsidP="0047334E">
      <w:pPr>
        <w:pStyle w:val="Normal-em"/>
        <w:spacing w:after="0" w:line="240" w:lineRule="auto"/>
        <w:outlineLvl w:val="1"/>
        <w:rPr>
          <w:b/>
          <w:i/>
          <w:iCs/>
          <w:color w:val="auto"/>
          <w:szCs w:val="24"/>
        </w:rPr>
      </w:pPr>
      <w:r w:rsidRPr="00E73928">
        <w:rPr>
          <w:b/>
          <w:i/>
          <w:iCs/>
          <w:color w:val="auto"/>
          <w:szCs w:val="24"/>
        </w:rPr>
        <w:t>Part 1—Introduction</w:t>
      </w:r>
    </w:p>
    <w:p w14:paraId="488B1EA3" w14:textId="77777777" w:rsidR="00A5082B" w:rsidRPr="00B4159D" w:rsidRDefault="00A5082B" w:rsidP="0047334E">
      <w:pPr>
        <w:pStyle w:val="Normal-em"/>
        <w:spacing w:after="0" w:line="240" w:lineRule="auto"/>
        <w:rPr>
          <w:color w:val="auto"/>
          <w:szCs w:val="24"/>
          <w:lang w:eastAsia="en-AU"/>
        </w:rPr>
      </w:pPr>
    </w:p>
    <w:p w14:paraId="0A9E799E" w14:textId="42DC6869" w:rsidR="00FA339B" w:rsidRDefault="00925837" w:rsidP="0047334E">
      <w:pPr>
        <w:pStyle w:val="Normal-em"/>
        <w:spacing w:after="0" w:line="240" w:lineRule="auto"/>
        <w:rPr>
          <w:color w:val="auto"/>
          <w:szCs w:val="24"/>
        </w:rPr>
      </w:pPr>
      <w:r w:rsidRPr="00337837">
        <w:rPr>
          <w:color w:val="auto"/>
          <w:szCs w:val="24"/>
        </w:rPr>
        <w:t>Chapter 3 sets out matters relating to a</w:t>
      </w:r>
      <w:r w:rsidR="00C639FE" w:rsidRPr="00337837">
        <w:rPr>
          <w:color w:val="auto"/>
          <w:szCs w:val="24"/>
        </w:rPr>
        <w:t>ccredited properties</w:t>
      </w:r>
      <w:r w:rsidR="00E227C2">
        <w:rPr>
          <w:color w:val="auto"/>
          <w:szCs w:val="24"/>
        </w:rPr>
        <w:t>.</w:t>
      </w:r>
      <w:r w:rsidRPr="00337837">
        <w:rPr>
          <w:color w:val="auto"/>
          <w:szCs w:val="24"/>
        </w:rPr>
        <w:t xml:space="preserve"> </w:t>
      </w:r>
      <w:r w:rsidR="00D91D4E">
        <w:rPr>
          <w:color w:val="auto"/>
          <w:szCs w:val="24"/>
        </w:rPr>
        <w:t>A</w:t>
      </w:r>
      <w:r w:rsidRPr="00337837">
        <w:rPr>
          <w:color w:val="auto"/>
          <w:szCs w:val="24"/>
        </w:rPr>
        <w:t>ccredited properties</w:t>
      </w:r>
      <w:r w:rsidR="00C639FE" w:rsidRPr="00337837">
        <w:rPr>
          <w:color w:val="auto"/>
          <w:szCs w:val="24"/>
        </w:rPr>
        <w:t xml:space="preserve"> are farms</w:t>
      </w:r>
      <w:r w:rsidR="008B5EA5">
        <w:rPr>
          <w:color w:val="auto"/>
          <w:szCs w:val="24"/>
        </w:rPr>
        <w:t>, feedlots or saleyards</w:t>
      </w:r>
      <w:r w:rsidR="00C639FE" w:rsidRPr="00337837">
        <w:rPr>
          <w:color w:val="auto"/>
          <w:szCs w:val="24"/>
        </w:rPr>
        <w:t xml:space="preserve"> that are required to be </w:t>
      </w:r>
      <w:r w:rsidRPr="00337837">
        <w:rPr>
          <w:color w:val="auto"/>
          <w:szCs w:val="24"/>
        </w:rPr>
        <w:t xml:space="preserve">accredited under the Act </w:t>
      </w:r>
      <w:r w:rsidR="00C639FE" w:rsidRPr="00337837">
        <w:rPr>
          <w:color w:val="auto"/>
          <w:szCs w:val="24"/>
        </w:rPr>
        <w:t xml:space="preserve">to produce or prepare goods </w:t>
      </w:r>
      <w:r w:rsidR="007E121A" w:rsidRPr="00337837">
        <w:rPr>
          <w:color w:val="auto"/>
          <w:szCs w:val="24"/>
        </w:rPr>
        <w:t xml:space="preserve">for export </w:t>
      </w:r>
      <w:r w:rsidR="00C639FE" w:rsidRPr="00337837">
        <w:rPr>
          <w:color w:val="auto"/>
          <w:szCs w:val="24"/>
        </w:rPr>
        <w:t>for recognition by an importing country authority. The Secretary may, on application by the manager of a property, accredit the property for export operations in relation to prescribed goods.</w:t>
      </w:r>
      <w:r w:rsidRPr="00337837">
        <w:rPr>
          <w:color w:val="auto"/>
          <w:szCs w:val="24"/>
        </w:rPr>
        <w:t xml:space="preserve"> The accreditation of a property is subject to certain conditions.</w:t>
      </w:r>
    </w:p>
    <w:p w14:paraId="21C3E612" w14:textId="77777777" w:rsidR="001C03D5" w:rsidRPr="00B4159D" w:rsidRDefault="001C03D5" w:rsidP="0047334E">
      <w:pPr>
        <w:pStyle w:val="Normal-em"/>
        <w:spacing w:after="0" w:line="240" w:lineRule="auto"/>
        <w:rPr>
          <w:color w:val="auto"/>
          <w:szCs w:val="24"/>
          <w:lang w:eastAsia="en-AU"/>
        </w:rPr>
      </w:pPr>
    </w:p>
    <w:p w14:paraId="7B391A9A" w14:textId="77777777" w:rsidR="001B3043"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3-1 Application of this Chapter</w:t>
      </w:r>
    </w:p>
    <w:p w14:paraId="58BE8BD7" w14:textId="77777777" w:rsidR="00726736" w:rsidRPr="00337837" w:rsidRDefault="00726736" w:rsidP="0047334E">
      <w:pPr>
        <w:pStyle w:val="Normal-em"/>
        <w:spacing w:after="0" w:line="240" w:lineRule="auto"/>
        <w:rPr>
          <w:color w:val="auto"/>
          <w:szCs w:val="24"/>
          <w:lang w:eastAsia="en-AU"/>
        </w:rPr>
      </w:pPr>
    </w:p>
    <w:p w14:paraId="2107A7BA" w14:textId="735E138F" w:rsidR="001B3043" w:rsidRDefault="00C639FE" w:rsidP="0047334E">
      <w:pPr>
        <w:pStyle w:val="Normal-em"/>
        <w:spacing w:after="0" w:line="240" w:lineRule="auto"/>
        <w:rPr>
          <w:color w:val="auto"/>
          <w:szCs w:val="24"/>
          <w:lang w:eastAsia="en-AU"/>
        </w:rPr>
      </w:pPr>
      <w:r w:rsidRPr="00337837">
        <w:rPr>
          <w:color w:val="auto"/>
          <w:szCs w:val="24"/>
          <w:lang w:eastAsia="en-AU"/>
        </w:rPr>
        <w:t>Section 3-1 provides that Chapter 3</w:t>
      </w:r>
      <w:r w:rsidR="00D64013" w:rsidRPr="00337837">
        <w:rPr>
          <w:color w:val="auto"/>
          <w:szCs w:val="24"/>
          <w:lang w:eastAsia="en-AU"/>
        </w:rPr>
        <w:t xml:space="preserve"> of the Meat Rules </w:t>
      </w:r>
      <w:r w:rsidRPr="00337837">
        <w:rPr>
          <w:color w:val="auto"/>
          <w:szCs w:val="24"/>
          <w:lang w:eastAsia="en-AU"/>
        </w:rPr>
        <w:t xml:space="preserve">applies in relation to the accreditation of a property that is a farm, a feedlot or a saleyard for </w:t>
      </w:r>
      <w:r w:rsidR="007C67D3">
        <w:rPr>
          <w:color w:val="auto"/>
          <w:szCs w:val="24"/>
          <w:lang w:eastAsia="en-AU"/>
        </w:rPr>
        <w:t xml:space="preserve">a kind of </w:t>
      </w:r>
      <w:r w:rsidRPr="00337837">
        <w:rPr>
          <w:color w:val="auto"/>
          <w:szCs w:val="24"/>
          <w:lang w:eastAsia="en-AU"/>
        </w:rPr>
        <w:t>export operations in relation to prescribed</w:t>
      </w:r>
      <w:r w:rsidR="007E121A" w:rsidRPr="00337837">
        <w:rPr>
          <w:color w:val="auto"/>
          <w:szCs w:val="24"/>
          <w:lang w:eastAsia="en-AU"/>
        </w:rPr>
        <w:t xml:space="preserve"> meat or meat products</w:t>
      </w:r>
      <w:r w:rsidRPr="00337837">
        <w:rPr>
          <w:color w:val="auto"/>
          <w:szCs w:val="24"/>
          <w:lang w:eastAsia="en-AU"/>
        </w:rPr>
        <w:t>.</w:t>
      </w:r>
    </w:p>
    <w:p w14:paraId="7B2138AD" w14:textId="77777777" w:rsidR="001C03D5" w:rsidRPr="00337837" w:rsidRDefault="001C03D5" w:rsidP="0047334E">
      <w:pPr>
        <w:pStyle w:val="Normal-em"/>
        <w:spacing w:after="0" w:line="240" w:lineRule="auto"/>
        <w:rPr>
          <w:color w:val="auto"/>
          <w:szCs w:val="24"/>
          <w:lang w:eastAsia="en-AU"/>
        </w:rPr>
      </w:pPr>
    </w:p>
    <w:p w14:paraId="3DBA3E45" w14:textId="77777777" w:rsidR="00CA55CF"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3-2 When an animal is taken to have been treated with an HGP</w:t>
      </w:r>
    </w:p>
    <w:p w14:paraId="2CF3C3A5" w14:textId="77777777" w:rsidR="00726736" w:rsidRPr="00337837" w:rsidRDefault="00726736" w:rsidP="0047334E">
      <w:pPr>
        <w:pStyle w:val="Normal-em"/>
        <w:spacing w:after="0" w:line="240" w:lineRule="auto"/>
        <w:rPr>
          <w:color w:val="auto"/>
          <w:szCs w:val="24"/>
          <w:lang w:eastAsia="en-AU"/>
        </w:rPr>
      </w:pPr>
    </w:p>
    <w:p w14:paraId="1EA55DF8" w14:textId="1C9E6B06" w:rsidR="00E665CE" w:rsidRPr="00337837" w:rsidRDefault="007E121A" w:rsidP="0047334E">
      <w:pPr>
        <w:pStyle w:val="Normal-em"/>
        <w:spacing w:after="0" w:line="240" w:lineRule="auto"/>
        <w:rPr>
          <w:color w:val="auto"/>
          <w:szCs w:val="24"/>
          <w:lang w:eastAsia="en-AU"/>
        </w:rPr>
      </w:pPr>
      <w:r w:rsidRPr="00337837">
        <w:rPr>
          <w:color w:val="auto"/>
          <w:szCs w:val="24"/>
          <w:lang w:eastAsia="en-AU"/>
        </w:rPr>
        <w:t>S</w:t>
      </w:r>
      <w:r w:rsidR="00C639FE" w:rsidRPr="00337837">
        <w:rPr>
          <w:color w:val="auto"/>
          <w:szCs w:val="24"/>
          <w:lang w:eastAsia="en-AU"/>
        </w:rPr>
        <w:t>ection 3-2 detail</w:t>
      </w:r>
      <w:r w:rsidRPr="00337837">
        <w:rPr>
          <w:color w:val="auto"/>
          <w:szCs w:val="24"/>
          <w:lang w:eastAsia="en-AU"/>
        </w:rPr>
        <w:t>s</w:t>
      </w:r>
      <w:r w:rsidR="00C639FE" w:rsidRPr="00337837">
        <w:rPr>
          <w:color w:val="auto"/>
          <w:szCs w:val="24"/>
          <w:lang w:eastAsia="en-AU"/>
        </w:rPr>
        <w:t xml:space="preserve"> when</w:t>
      </w:r>
      <w:r w:rsidR="00CA55CF" w:rsidRPr="00337837">
        <w:rPr>
          <w:color w:val="auto"/>
          <w:szCs w:val="24"/>
          <w:lang w:eastAsia="en-AU"/>
        </w:rPr>
        <w:t xml:space="preserve"> an animal is taken to have been treated </w:t>
      </w:r>
      <w:r w:rsidR="00C639FE" w:rsidRPr="00337837">
        <w:rPr>
          <w:color w:val="auto"/>
          <w:szCs w:val="24"/>
          <w:lang w:eastAsia="en-AU"/>
        </w:rPr>
        <w:t>with</w:t>
      </w:r>
      <w:r w:rsidR="00CA55CF" w:rsidRPr="00337837">
        <w:rPr>
          <w:color w:val="auto"/>
          <w:szCs w:val="24"/>
          <w:lang w:eastAsia="en-AU"/>
        </w:rPr>
        <w:t xml:space="preserve"> a</w:t>
      </w:r>
      <w:r w:rsidR="00C639FE" w:rsidRPr="00337837">
        <w:rPr>
          <w:color w:val="auto"/>
          <w:szCs w:val="24"/>
          <w:lang w:eastAsia="en-AU"/>
        </w:rPr>
        <w:t xml:space="preserve"> hormonal growth promota</w:t>
      </w:r>
      <w:r w:rsidR="00CA55CF" w:rsidRPr="00337837">
        <w:rPr>
          <w:color w:val="auto"/>
          <w:szCs w:val="24"/>
          <w:lang w:eastAsia="en-AU"/>
        </w:rPr>
        <w:t>n</w:t>
      </w:r>
      <w:r w:rsidR="00C639FE" w:rsidRPr="00337837">
        <w:rPr>
          <w:color w:val="auto"/>
          <w:szCs w:val="24"/>
          <w:lang w:eastAsia="en-AU"/>
        </w:rPr>
        <w:t>t</w:t>
      </w:r>
      <w:r w:rsidR="00CA55CF" w:rsidRPr="00337837">
        <w:rPr>
          <w:color w:val="auto"/>
          <w:szCs w:val="24"/>
          <w:lang w:eastAsia="en-AU"/>
        </w:rPr>
        <w:t xml:space="preserve"> </w:t>
      </w:r>
      <w:r w:rsidR="00C639FE" w:rsidRPr="00337837">
        <w:rPr>
          <w:color w:val="auto"/>
          <w:szCs w:val="24"/>
          <w:lang w:eastAsia="en-AU"/>
        </w:rPr>
        <w:t>(</w:t>
      </w:r>
      <w:r w:rsidR="00CA55CF" w:rsidRPr="00337837">
        <w:rPr>
          <w:color w:val="auto"/>
          <w:szCs w:val="24"/>
          <w:lang w:eastAsia="en-AU"/>
        </w:rPr>
        <w:t>HGP</w:t>
      </w:r>
      <w:r w:rsidR="00C639FE" w:rsidRPr="00337837">
        <w:rPr>
          <w:color w:val="auto"/>
          <w:szCs w:val="24"/>
          <w:lang w:eastAsia="en-AU"/>
        </w:rPr>
        <w:t>)</w:t>
      </w:r>
      <w:r w:rsidRPr="00337837">
        <w:rPr>
          <w:color w:val="auto"/>
          <w:szCs w:val="24"/>
          <w:lang w:eastAsia="en-AU"/>
        </w:rPr>
        <w:t>, for the purposes of the Meat Rules</w:t>
      </w:r>
      <w:r w:rsidR="00C639FE" w:rsidRPr="00337837">
        <w:rPr>
          <w:color w:val="auto"/>
          <w:szCs w:val="24"/>
          <w:lang w:eastAsia="en-AU"/>
        </w:rPr>
        <w:t xml:space="preserve">. </w:t>
      </w:r>
      <w:r w:rsidR="00E665CE" w:rsidRPr="00337837">
        <w:rPr>
          <w:color w:val="auto"/>
          <w:szCs w:val="24"/>
          <w:lang w:eastAsia="en-AU"/>
        </w:rPr>
        <w:t xml:space="preserve">It is important to identify when an animal is treated with an HGP as there are HGP free requirements for meat and meat products, and the animals from which they are derived, where the products are for export to a member state of the European Union </w:t>
      </w:r>
      <w:r w:rsidR="00C25A9F">
        <w:rPr>
          <w:color w:val="auto"/>
          <w:szCs w:val="24"/>
          <w:lang w:eastAsia="en-AU"/>
        </w:rPr>
        <w:t>(EU)</w:t>
      </w:r>
      <w:r w:rsidR="00C25A9F" w:rsidRPr="00337837">
        <w:rPr>
          <w:color w:val="auto"/>
          <w:szCs w:val="24"/>
          <w:lang w:eastAsia="en-AU"/>
        </w:rPr>
        <w:t>.</w:t>
      </w:r>
    </w:p>
    <w:p w14:paraId="4912C271" w14:textId="77777777" w:rsidR="00E665CE" w:rsidRDefault="00E665CE" w:rsidP="0047334E">
      <w:pPr>
        <w:pStyle w:val="Normal-em"/>
        <w:spacing w:after="0" w:line="240" w:lineRule="auto"/>
        <w:rPr>
          <w:color w:val="auto"/>
          <w:szCs w:val="24"/>
          <w:lang w:eastAsia="en-AU"/>
        </w:rPr>
      </w:pPr>
    </w:p>
    <w:p w14:paraId="6FBA5099" w14:textId="77777777" w:rsidR="007E121A" w:rsidRPr="00337837" w:rsidRDefault="007E121A" w:rsidP="0047334E">
      <w:pPr>
        <w:pStyle w:val="Normal-em"/>
        <w:spacing w:after="0" w:line="240" w:lineRule="auto"/>
        <w:rPr>
          <w:color w:val="auto"/>
          <w:szCs w:val="24"/>
          <w:lang w:eastAsia="en-AU"/>
        </w:rPr>
      </w:pPr>
      <w:r w:rsidRPr="00337837">
        <w:rPr>
          <w:color w:val="auto"/>
          <w:szCs w:val="24"/>
          <w:lang w:eastAsia="en-AU"/>
        </w:rPr>
        <w:t xml:space="preserve">An animal is taken to have been </w:t>
      </w:r>
      <w:r w:rsidRPr="00337837">
        <w:rPr>
          <w:b/>
          <w:bCs/>
          <w:i/>
          <w:iCs/>
          <w:color w:val="auto"/>
          <w:szCs w:val="24"/>
          <w:lang w:eastAsia="en-AU"/>
        </w:rPr>
        <w:t>treated with an HGP</w:t>
      </w:r>
      <w:r w:rsidRPr="00337837">
        <w:rPr>
          <w:color w:val="auto"/>
          <w:szCs w:val="24"/>
          <w:lang w:eastAsia="en-AU"/>
        </w:rPr>
        <w:t xml:space="preserve"> if:</w:t>
      </w:r>
    </w:p>
    <w:p w14:paraId="59B2FED5" w14:textId="77777777" w:rsidR="00726736" w:rsidRPr="00337837" w:rsidRDefault="00726736" w:rsidP="0047334E">
      <w:pPr>
        <w:pStyle w:val="Normal-em"/>
        <w:spacing w:after="0" w:line="240" w:lineRule="auto"/>
        <w:ind w:left="720"/>
        <w:rPr>
          <w:color w:val="auto"/>
          <w:szCs w:val="24"/>
          <w:lang w:eastAsia="en-AU"/>
        </w:rPr>
      </w:pPr>
    </w:p>
    <w:p w14:paraId="42E717F5" w14:textId="77777777" w:rsidR="007E121A" w:rsidRPr="00337837" w:rsidRDefault="007E121A" w:rsidP="0047334E">
      <w:pPr>
        <w:pStyle w:val="Normal-em"/>
        <w:numPr>
          <w:ilvl w:val="0"/>
          <w:numId w:val="110"/>
        </w:numPr>
        <w:spacing w:after="0" w:line="240" w:lineRule="auto"/>
        <w:rPr>
          <w:color w:val="auto"/>
          <w:szCs w:val="24"/>
          <w:lang w:eastAsia="en-AU"/>
        </w:rPr>
      </w:pPr>
      <w:r w:rsidRPr="00337837">
        <w:rPr>
          <w:color w:val="auto"/>
          <w:szCs w:val="24"/>
          <w:lang w:eastAsia="en-AU"/>
        </w:rPr>
        <w:t>the animal or its carcase is identified as having been treated with an HGP by the application of a triangular ear punch;</w:t>
      </w:r>
    </w:p>
    <w:p w14:paraId="368EDF08" w14:textId="77777777" w:rsidR="00726736" w:rsidRPr="00337837" w:rsidRDefault="00726736" w:rsidP="0047334E">
      <w:pPr>
        <w:pStyle w:val="Normal-em"/>
        <w:spacing w:after="0" w:line="240" w:lineRule="auto"/>
        <w:ind w:left="720"/>
        <w:rPr>
          <w:color w:val="auto"/>
          <w:szCs w:val="24"/>
          <w:lang w:eastAsia="en-AU"/>
        </w:rPr>
      </w:pPr>
    </w:p>
    <w:p w14:paraId="220F0542" w14:textId="77777777" w:rsidR="007E121A" w:rsidRPr="00337837" w:rsidRDefault="007E121A" w:rsidP="0047334E">
      <w:pPr>
        <w:pStyle w:val="Normal-em"/>
        <w:numPr>
          <w:ilvl w:val="0"/>
          <w:numId w:val="110"/>
        </w:numPr>
        <w:spacing w:after="0" w:line="240" w:lineRule="auto"/>
        <w:rPr>
          <w:color w:val="auto"/>
          <w:szCs w:val="24"/>
          <w:lang w:eastAsia="en-AU"/>
        </w:rPr>
      </w:pPr>
      <w:r w:rsidRPr="00337837">
        <w:rPr>
          <w:color w:val="auto"/>
          <w:szCs w:val="24"/>
          <w:lang w:eastAsia="en-AU"/>
        </w:rPr>
        <w:t>a marker indicative of treatment with an HGP is found during inspection or other handling of the animal or its carcase; or</w:t>
      </w:r>
    </w:p>
    <w:p w14:paraId="3549762A" w14:textId="77777777" w:rsidR="00726736" w:rsidRPr="00337837" w:rsidRDefault="00726736" w:rsidP="0047334E">
      <w:pPr>
        <w:pStyle w:val="Normal-em"/>
        <w:spacing w:after="0" w:line="240" w:lineRule="auto"/>
        <w:ind w:left="720"/>
        <w:rPr>
          <w:color w:val="auto"/>
          <w:szCs w:val="24"/>
          <w:lang w:eastAsia="en-AU"/>
        </w:rPr>
      </w:pPr>
    </w:p>
    <w:p w14:paraId="5E470425" w14:textId="77777777" w:rsidR="007E121A" w:rsidRPr="00337837" w:rsidRDefault="007E121A" w:rsidP="0047334E">
      <w:pPr>
        <w:pStyle w:val="Normal-em"/>
        <w:numPr>
          <w:ilvl w:val="0"/>
          <w:numId w:val="110"/>
        </w:numPr>
        <w:spacing w:after="0" w:line="240" w:lineRule="auto"/>
        <w:rPr>
          <w:color w:val="auto"/>
          <w:szCs w:val="24"/>
          <w:lang w:eastAsia="en-AU"/>
        </w:rPr>
      </w:pPr>
      <w:r w:rsidRPr="00337837">
        <w:rPr>
          <w:color w:val="auto"/>
          <w:szCs w:val="24"/>
          <w:lang w:eastAsia="en-AU"/>
        </w:rPr>
        <w:t>residue of an HGP above physiologically normal levels is detected in the animal or its carcase during residue testing.</w:t>
      </w:r>
    </w:p>
    <w:p w14:paraId="6576E5F1" w14:textId="77777777" w:rsidR="007E121A" w:rsidRPr="00337837" w:rsidRDefault="007E121A" w:rsidP="0047334E">
      <w:pPr>
        <w:pStyle w:val="Normal-em"/>
        <w:spacing w:after="0" w:line="240" w:lineRule="auto"/>
        <w:rPr>
          <w:color w:val="auto"/>
          <w:szCs w:val="24"/>
          <w:lang w:eastAsia="en-AU"/>
        </w:rPr>
      </w:pPr>
    </w:p>
    <w:p w14:paraId="1D603AF9" w14:textId="014BE8FC" w:rsidR="007E121A" w:rsidRPr="00337837" w:rsidRDefault="007E121A" w:rsidP="0047334E">
      <w:pPr>
        <w:pStyle w:val="Normal-em"/>
        <w:spacing w:after="0" w:line="240" w:lineRule="auto"/>
        <w:rPr>
          <w:color w:val="auto"/>
          <w:szCs w:val="24"/>
          <w:lang w:eastAsia="en-AU"/>
        </w:rPr>
      </w:pPr>
      <w:r w:rsidRPr="00337837">
        <w:rPr>
          <w:color w:val="auto"/>
          <w:szCs w:val="24"/>
          <w:lang w:eastAsia="en-AU"/>
        </w:rPr>
        <w:t xml:space="preserve">The note </w:t>
      </w:r>
      <w:r w:rsidR="003E43F4">
        <w:rPr>
          <w:color w:val="auto"/>
          <w:szCs w:val="24"/>
          <w:lang w:eastAsia="en-AU"/>
        </w:rPr>
        <w:t>following</w:t>
      </w:r>
      <w:r w:rsidR="003E43F4" w:rsidRPr="00337837">
        <w:rPr>
          <w:color w:val="auto"/>
          <w:szCs w:val="24"/>
          <w:lang w:eastAsia="en-AU"/>
        </w:rPr>
        <w:t xml:space="preserve"> </w:t>
      </w:r>
      <w:r w:rsidRPr="00337837">
        <w:rPr>
          <w:color w:val="auto"/>
          <w:szCs w:val="24"/>
          <w:lang w:eastAsia="en-AU"/>
        </w:rPr>
        <w:t xml:space="preserve">section 3-2 </w:t>
      </w:r>
      <w:r w:rsidR="007C67D3">
        <w:rPr>
          <w:color w:val="auto"/>
          <w:szCs w:val="24"/>
          <w:lang w:eastAsia="en-AU"/>
        </w:rPr>
        <w:t>provides examples of</w:t>
      </w:r>
      <w:r w:rsidRPr="00337837">
        <w:rPr>
          <w:color w:val="auto"/>
          <w:szCs w:val="24"/>
          <w:lang w:eastAsia="en-AU"/>
        </w:rPr>
        <w:t xml:space="preserve"> other handling of the animal or its carcase would include dressing or processing the animal or its carcase.</w:t>
      </w:r>
    </w:p>
    <w:p w14:paraId="34F5D7D7" w14:textId="77777777" w:rsidR="00CA55CF" w:rsidRPr="00337837" w:rsidRDefault="00CA55CF" w:rsidP="0047334E">
      <w:pPr>
        <w:pStyle w:val="Normal-em"/>
        <w:spacing w:after="0" w:line="240" w:lineRule="auto"/>
        <w:rPr>
          <w:color w:val="auto"/>
          <w:szCs w:val="24"/>
          <w:lang w:eastAsia="en-AU"/>
        </w:rPr>
      </w:pPr>
    </w:p>
    <w:p w14:paraId="566627D9" w14:textId="77777777" w:rsidR="00CA55CF" w:rsidRPr="00926DAB" w:rsidRDefault="00C639FE" w:rsidP="0047334E">
      <w:pPr>
        <w:pStyle w:val="Normal-em"/>
        <w:spacing w:after="0" w:line="240" w:lineRule="auto"/>
        <w:outlineLvl w:val="1"/>
        <w:rPr>
          <w:b/>
          <w:i/>
          <w:iCs/>
          <w:color w:val="auto"/>
          <w:szCs w:val="24"/>
        </w:rPr>
      </w:pPr>
      <w:r w:rsidRPr="00926DAB">
        <w:rPr>
          <w:b/>
          <w:i/>
          <w:iCs/>
          <w:color w:val="auto"/>
          <w:szCs w:val="24"/>
        </w:rPr>
        <w:t xml:space="preserve">Part </w:t>
      </w:r>
      <w:r w:rsidR="00FA339B" w:rsidRPr="00926DAB">
        <w:rPr>
          <w:b/>
          <w:i/>
          <w:iCs/>
          <w:color w:val="auto"/>
          <w:szCs w:val="24"/>
        </w:rPr>
        <w:t>2</w:t>
      </w:r>
      <w:r w:rsidRPr="00926DAB">
        <w:rPr>
          <w:b/>
          <w:i/>
          <w:iCs/>
          <w:color w:val="auto"/>
          <w:szCs w:val="24"/>
        </w:rPr>
        <w:t>—Requirements for accreditation</w:t>
      </w:r>
      <w:r w:rsidR="00FA339B" w:rsidRPr="00926DAB">
        <w:rPr>
          <w:b/>
          <w:i/>
          <w:iCs/>
          <w:color w:val="auto"/>
          <w:szCs w:val="24"/>
        </w:rPr>
        <w:t xml:space="preserve"> etc.</w:t>
      </w:r>
    </w:p>
    <w:p w14:paraId="28139A62" w14:textId="77777777" w:rsidR="00726736" w:rsidRPr="00A8273F" w:rsidRDefault="00726736" w:rsidP="0047334E">
      <w:pPr>
        <w:pStyle w:val="Normal-em"/>
        <w:spacing w:after="0" w:line="240" w:lineRule="auto"/>
        <w:rPr>
          <w:color w:val="auto"/>
          <w:szCs w:val="24"/>
        </w:rPr>
      </w:pPr>
    </w:p>
    <w:p w14:paraId="13166052" w14:textId="77777777" w:rsidR="00CA55CF" w:rsidRPr="00E73928" w:rsidRDefault="00C639FE" w:rsidP="0047334E">
      <w:pPr>
        <w:pStyle w:val="Normal-em"/>
        <w:spacing w:after="0" w:line="240" w:lineRule="auto"/>
        <w:outlineLvl w:val="2"/>
        <w:rPr>
          <w:b/>
          <w:szCs w:val="24"/>
        </w:rPr>
      </w:pPr>
      <w:r w:rsidRPr="00E73928">
        <w:rPr>
          <w:b/>
          <w:szCs w:val="24"/>
        </w:rPr>
        <w:t>Division 1—Requirements for accreditation</w:t>
      </w:r>
    </w:p>
    <w:p w14:paraId="5C79DE8A" w14:textId="77777777" w:rsidR="009C08DA" w:rsidRPr="00A8273F" w:rsidRDefault="009C08DA" w:rsidP="0047334E">
      <w:pPr>
        <w:pStyle w:val="Normal-em"/>
        <w:spacing w:after="0" w:line="240" w:lineRule="auto"/>
        <w:rPr>
          <w:color w:val="auto"/>
          <w:szCs w:val="24"/>
        </w:rPr>
      </w:pPr>
    </w:p>
    <w:p w14:paraId="4A5B292D" w14:textId="77777777" w:rsidR="00CA55CF"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w:t>
      </w:r>
      <w:r w:rsidR="00FA339B" w:rsidRPr="00337837">
        <w:rPr>
          <w:rFonts w:ascii="Times New Roman" w:eastAsia="Times New Roman" w:hAnsi="Times New Roman" w:cs="Times New Roman"/>
          <w:b/>
          <w:kern w:val="28"/>
          <w:sz w:val="24"/>
          <w:szCs w:val="24"/>
          <w:lang w:eastAsia="en-AU"/>
        </w:rPr>
        <w:t>3</w:t>
      </w:r>
      <w:r w:rsidRPr="00337837">
        <w:rPr>
          <w:rFonts w:ascii="Times New Roman" w:eastAsia="Times New Roman" w:hAnsi="Times New Roman" w:cs="Times New Roman"/>
          <w:b/>
          <w:kern w:val="28"/>
          <w:sz w:val="24"/>
          <w:szCs w:val="24"/>
          <w:lang w:eastAsia="en-AU"/>
        </w:rPr>
        <w:t xml:space="preserve"> </w:t>
      </w:r>
      <w:r w:rsidR="00FA339B" w:rsidRPr="00337837">
        <w:rPr>
          <w:rFonts w:ascii="Times New Roman" w:eastAsia="Times New Roman" w:hAnsi="Times New Roman" w:cs="Times New Roman"/>
          <w:b/>
          <w:kern w:val="28"/>
          <w:sz w:val="24"/>
          <w:szCs w:val="24"/>
          <w:lang w:eastAsia="en-AU"/>
        </w:rPr>
        <w:t>Purpose of this Division</w:t>
      </w:r>
    </w:p>
    <w:p w14:paraId="26478368" w14:textId="77777777" w:rsidR="00726736" w:rsidRPr="00337837" w:rsidRDefault="00726736" w:rsidP="0047334E">
      <w:pPr>
        <w:pStyle w:val="Normal-em"/>
        <w:spacing w:after="0" w:line="240" w:lineRule="auto"/>
        <w:rPr>
          <w:color w:val="auto"/>
          <w:szCs w:val="24"/>
        </w:rPr>
      </w:pPr>
    </w:p>
    <w:p w14:paraId="1BA71915" w14:textId="0A68A0B8" w:rsidR="009C08DA" w:rsidRPr="00337837" w:rsidRDefault="0005524B" w:rsidP="00A8273F">
      <w:pPr>
        <w:pStyle w:val="Normal-em"/>
        <w:spacing w:after="0" w:line="240" w:lineRule="auto"/>
        <w:rPr>
          <w:color w:val="auto"/>
          <w:szCs w:val="24"/>
        </w:rPr>
      </w:pPr>
      <w:r w:rsidRPr="00337837">
        <w:rPr>
          <w:color w:val="auto"/>
          <w:szCs w:val="24"/>
        </w:rPr>
        <w:t xml:space="preserve">Section 79 of the Act </w:t>
      </w:r>
      <w:r w:rsidR="00CA5C2E">
        <w:rPr>
          <w:color w:val="auto"/>
          <w:szCs w:val="24"/>
        </w:rPr>
        <w:t>provides that</w:t>
      </w:r>
      <w:r w:rsidR="00495647">
        <w:rPr>
          <w:color w:val="auto"/>
          <w:szCs w:val="24"/>
        </w:rPr>
        <w:t>,</w:t>
      </w:r>
      <w:r w:rsidR="00CA5C2E">
        <w:rPr>
          <w:color w:val="auto"/>
          <w:szCs w:val="24"/>
        </w:rPr>
        <w:t xml:space="preserve"> on receiving an application under section 78 of the Act to accredit a property,</w:t>
      </w:r>
      <w:r w:rsidRPr="00337837">
        <w:rPr>
          <w:color w:val="auto"/>
          <w:szCs w:val="24"/>
        </w:rPr>
        <w:t xml:space="preserve"> the Secretary </w:t>
      </w:r>
      <w:r w:rsidR="00CA5C2E">
        <w:rPr>
          <w:color w:val="auto"/>
          <w:szCs w:val="24"/>
        </w:rPr>
        <w:t>must</w:t>
      </w:r>
      <w:r w:rsidR="00CA5C2E" w:rsidRPr="00337837">
        <w:rPr>
          <w:color w:val="auto"/>
          <w:szCs w:val="24"/>
        </w:rPr>
        <w:t xml:space="preserve"> </w:t>
      </w:r>
      <w:r w:rsidRPr="00337837">
        <w:rPr>
          <w:color w:val="auto"/>
          <w:szCs w:val="24"/>
        </w:rPr>
        <w:t>decide whether to accredit a property</w:t>
      </w:r>
      <w:r w:rsidR="00CA5C2E">
        <w:rPr>
          <w:color w:val="auto"/>
          <w:szCs w:val="24"/>
        </w:rPr>
        <w:t>, or to refuse to accredit the property</w:t>
      </w:r>
      <w:r w:rsidRPr="00337837">
        <w:rPr>
          <w:color w:val="auto"/>
          <w:szCs w:val="24"/>
        </w:rPr>
        <w:t>. In addition to the requirements set out in paragraph 79(2)(a) of the Act, paragraph 79(2)(b) of the</w:t>
      </w:r>
      <w:r w:rsidR="009C08DA">
        <w:rPr>
          <w:color w:val="auto"/>
          <w:szCs w:val="24"/>
        </w:rPr>
        <w:t> </w:t>
      </w:r>
      <w:r w:rsidRPr="00337837">
        <w:rPr>
          <w:color w:val="auto"/>
          <w:szCs w:val="24"/>
        </w:rPr>
        <w:t>Act allows the rules to prescribe other requirements which the Secretary must be satisfied are being met, before a property is accredited</w:t>
      </w:r>
      <w:r w:rsidR="00CA5C2E">
        <w:rPr>
          <w:color w:val="auto"/>
          <w:szCs w:val="24"/>
        </w:rPr>
        <w:t>, having regard to any matter the Secretary considers relevant</w:t>
      </w:r>
      <w:r w:rsidRPr="00337837">
        <w:rPr>
          <w:color w:val="auto"/>
          <w:szCs w:val="24"/>
        </w:rPr>
        <w:t>.</w:t>
      </w:r>
      <w:r w:rsidR="009C08DA">
        <w:rPr>
          <w:color w:val="auto"/>
          <w:szCs w:val="24"/>
        </w:rPr>
        <w:t xml:space="preserve"> </w:t>
      </w:r>
    </w:p>
    <w:p w14:paraId="747A02B5" w14:textId="77777777" w:rsidR="0005524B" w:rsidRPr="00337837" w:rsidRDefault="0005524B" w:rsidP="0047334E">
      <w:pPr>
        <w:pStyle w:val="Normal-em"/>
        <w:spacing w:after="0" w:line="240" w:lineRule="auto"/>
        <w:rPr>
          <w:color w:val="auto"/>
          <w:szCs w:val="24"/>
        </w:rPr>
      </w:pPr>
    </w:p>
    <w:p w14:paraId="07C6CFEB" w14:textId="5D55FCA0" w:rsidR="00CA5C2E" w:rsidRDefault="00C639FE" w:rsidP="0047334E">
      <w:pPr>
        <w:pStyle w:val="Normal-em"/>
        <w:spacing w:after="0" w:line="240" w:lineRule="auto"/>
        <w:rPr>
          <w:color w:val="auto"/>
          <w:szCs w:val="24"/>
        </w:rPr>
      </w:pPr>
      <w:r w:rsidRPr="00337837">
        <w:rPr>
          <w:color w:val="auto"/>
          <w:szCs w:val="24"/>
        </w:rPr>
        <w:t>Section 3-</w:t>
      </w:r>
      <w:r w:rsidR="007E121A" w:rsidRPr="00337837">
        <w:rPr>
          <w:color w:val="auto"/>
          <w:szCs w:val="24"/>
        </w:rPr>
        <w:t>3</w:t>
      </w:r>
      <w:r w:rsidRPr="00337837">
        <w:rPr>
          <w:color w:val="auto"/>
          <w:szCs w:val="24"/>
        </w:rPr>
        <w:t xml:space="preserve"> provides</w:t>
      </w:r>
      <w:r w:rsidR="00672CA0" w:rsidRPr="00337837">
        <w:rPr>
          <w:color w:val="auto"/>
          <w:szCs w:val="24"/>
        </w:rPr>
        <w:t>, for the purposes of paragraph 79(2)(b) of the Act,</w:t>
      </w:r>
      <w:r w:rsidRPr="00337837">
        <w:rPr>
          <w:color w:val="auto"/>
          <w:szCs w:val="24"/>
        </w:rPr>
        <w:t xml:space="preserve"> </w:t>
      </w:r>
      <w:r w:rsidR="00672CA0" w:rsidRPr="00337837">
        <w:rPr>
          <w:color w:val="auto"/>
          <w:szCs w:val="24"/>
        </w:rPr>
        <w:t xml:space="preserve">that </w:t>
      </w:r>
      <w:r w:rsidR="00FA339B" w:rsidRPr="00337837">
        <w:rPr>
          <w:color w:val="auto"/>
          <w:szCs w:val="24"/>
        </w:rPr>
        <w:t>Division 1 of Part</w:t>
      </w:r>
      <w:r w:rsidR="007C67D3">
        <w:rPr>
          <w:color w:val="auto"/>
          <w:szCs w:val="24"/>
        </w:rPr>
        <w:t> </w:t>
      </w:r>
      <w:r w:rsidR="00FA339B" w:rsidRPr="00337837">
        <w:rPr>
          <w:color w:val="auto"/>
          <w:szCs w:val="24"/>
        </w:rPr>
        <w:t>2</w:t>
      </w:r>
      <w:r w:rsidR="00BD7670" w:rsidRPr="00337837">
        <w:rPr>
          <w:color w:val="auto"/>
          <w:szCs w:val="24"/>
        </w:rPr>
        <w:t xml:space="preserve"> of Chapter 3 of the Meat Rules </w:t>
      </w:r>
      <w:r w:rsidRPr="00337837">
        <w:rPr>
          <w:color w:val="auto"/>
          <w:szCs w:val="24"/>
        </w:rPr>
        <w:t>prescribe</w:t>
      </w:r>
      <w:r w:rsidR="00672CA0" w:rsidRPr="00337837">
        <w:rPr>
          <w:color w:val="auto"/>
          <w:szCs w:val="24"/>
        </w:rPr>
        <w:t>s</w:t>
      </w:r>
      <w:r w:rsidRPr="00337837">
        <w:rPr>
          <w:color w:val="auto"/>
          <w:szCs w:val="24"/>
        </w:rPr>
        <w:t xml:space="preserve"> </w:t>
      </w:r>
      <w:r w:rsidR="0005524B" w:rsidRPr="00337837">
        <w:rPr>
          <w:color w:val="auto"/>
          <w:szCs w:val="24"/>
        </w:rPr>
        <w:t xml:space="preserve">requirements </w:t>
      </w:r>
      <w:r w:rsidR="00672CA0" w:rsidRPr="00337837">
        <w:rPr>
          <w:color w:val="auto"/>
          <w:szCs w:val="24"/>
        </w:rPr>
        <w:t xml:space="preserve">that must be met </w:t>
      </w:r>
      <w:r w:rsidR="00FA339B" w:rsidRPr="00337837">
        <w:rPr>
          <w:color w:val="auto"/>
          <w:szCs w:val="24"/>
        </w:rPr>
        <w:t>for a property to be accredited for European Union</w:t>
      </w:r>
      <w:r w:rsidR="00195FC6" w:rsidRPr="00337837">
        <w:rPr>
          <w:color w:val="auto"/>
          <w:szCs w:val="24"/>
        </w:rPr>
        <w:t xml:space="preserve"> (EU)</w:t>
      </w:r>
      <w:r w:rsidR="00FA339B" w:rsidRPr="00337837">
        <w:rPr>
          <w:color w:val="auto"/>
          <w:szCs w:val="24"/>
        </w:rPr>
        <w:t xml:space="preserve"> export meat production operations.</w:t>
      </w:r>
      <w:r w:rsidRPr="00337837">
        <w:rPr>
          <w:color w:val="auto"/>
          <w:szCs w:val="24"/>
        </w:rPr>
        <w:t xml:space="preserve"> </w:t>
      </w:r>
    </w:p>
    <w:p w14:paraId="71232F14" w14:textId="77777777" w:rsidR="00CA5C2E" w:rsidRDefault="00CA5C2E" w:rsidP="0047334E">
      <w:pPr>
        <w:pStyle w:val="Normal-em"/>
        <w:spacing w:after="0" w:line="240" w:lineRule="auto"/>
        <w:rPr>
          <w:color w:val="auto"/>
          <w:szCs w:val="24"/>
        </w:rPr>
      </w:pPr>
    </w:p>
    <w:p w14:paraId="6DD201C2" w14:textId="44883C0F" w:rsidR="0005524B" w:rsidRDefault="00672CA0" w:rsidP="0047334E">
      <w:pPr>
        <w:pStyle w:val="Normal-em"/>
        <w:spacing w:after="0" w:line="240" w:lineRule="auto"/>
        <w:rPr>
          <w:color w:val="auto"/>
          <w:szCs w:val="24"/>
        </w:rPr>
      </w:pPr>
      <w:r w:rsidRPr="00337837">
        <w:rPr>
          <w:color w:val="auto"/>
          <w:szCs w:val="24"/>
        </w:rPr>
        <w:t xml:space="preserve">The note following section 3-3 explains that the requirements for accreditation </w:t>
      </w:r>
      <w:r w:rsidR="00C639FE" w:rsidRPr="00337837">
        <w:rPr>
          <w:color w:val="auto"/>
          <w:szCs w:val="24"/>
        </w:rPr>
        <w:t>also apply in relation to a renew</w:t>
      </w:r>
      <w:r w:rsidR="00077D19" w:rsidRPr="00337837">
        <w:rPr>
          <w:color w:val="auto"/>
          <w:szCs w:val="24"/>
        </w:rPr>
        <w:t>al of</w:t>
      </w:r>
      <w:r w:rsidR="00C639FE" w:rsidRPr="00337837">
        <w:rPr>
          <w:color w:val="auto"/>
          <w:szCs w:val="24"/>
        </w:rPr>
        <w:t xml:space="preserve"> accreditation of the property</w:t>
      </w:r>
      <w:r w:rsidR="000B7B7F">
        <w:rPr>
          <w:color w:val="auto"/>
          <w:szCs w:val="24"/>
        </w:rPr>
        <w:t xml:space="preserve"> (see paragraph 84(2)(a) of the Act)</w:t>
      </w:r>
      <w:r w:rsidR="00C639FE" w:rsidRPr="00337837">
        <w:rPr>
          <w:color w:val="auto"/>
          <w:szCs w:val="24"/>
        </w:rPr>
        <w:t>.</w:t>
      </w:r>
      <w:r w:rsidR="00707B4E" w:rsidRPr="00337837">
        <w:rPr>
          <w:color w:val="auto"/>
          <w:szCs w:val="24"/>
        </w:rPr>
        <w:t xml:space="preserve"> </w:t>
      </w:r>
      <w:r w:rsidRPr="00337837">
        <w:rPr>
          <w:color w:val="auto"/>
          <w:szCs w:val="24"/>
        </w:rPr>
        <w:t>Section 2-4 of the</w:t>
      </w:r>
      <w:r w:rsidR="000B7B7F">
        <w:rPr>
          <w:color w:val="auto"/>
          <w:szCs w:val="24"/>
        </w:rPr>
        <w:t> </w:t>
      </w:r>
      <w:r w:rsidRPr="00337837">
        <w:rPr>
          <w:color w:val="auto"/>
          <w:szCs w:val="24"/>
        </w:rPr>
        <w:t>Meat Rules also provides that meat or meat products derived from bovine animals, which are for</w:t>
      </w:r>
      <w:r w:rsidR="00707B4E" w:rsidRPr="00337837">
        <w:rPr>
          <w:color w:val="auto"/>
          <w:szCs w:val="24"/>
        </w:rPr>
        <w:t xml:space="preserve"> export to the EU </w:t>
      </w:r>
      <w:r w:rsidRPr="00337837">
        <w:rPr>
          <w:color w:val="auto"/>
          <w:szCs w:val="24"/>
        </w:rPr>
        <w:t>as food</w:t>
      </w:r>
      <w:r w:rsidR="000B7B7F">
        <w:rPr>
          <w:color w:val="auto"/>
          <w:szCs w:val="24"/>
        </w:rPr>
        <w:t>,</w:t>
      </w:r>
      <w:r w:rsidRPr="00337837">
        <w:rPr>
          <w:color w:val="auto"/>
          <w:szCs w:val="24"/>
        </w:rPr>
        <w:t xml:space="preserve"> </w:t>
      </w:r>
      <w:r w:rsidR="00707B4E" w:rsidRPr="00337837">
        <w:rPr>
          <w:color w:val="auto"/>
          <w:szCs w:val="24"/>
        </w:rPr>
        <w:t xml:space="preserve">must come from animals </w:t>
      </w:r>
      <w:r w:rsidRPr="00337837">
        <w:rPr>
          <w:color w:val="auto"/>
          <w:szCs w:val="24"/>
        </w:rPr>
        <w:t xml:space="preserve">sourced from </w:t>
      </w:r>
      <w:r w:rsidR="00707B4E" w:rsidRPr="00337837">
        <w:rPr>
          <w:color w:val="auto"/>
          <w:szCs w:val="24"/>
        </w:rPr>
        <w:t>accredited properties.</w:t>
      </w:r>
    </w:p>
    <w:p w14:paraId="3974E4FD" w14:textId="77777777" w:rsidR="001C03D5" w:rsidRPr="00337837" w:rsidRDefault="001C03D5" w:rsidP="0047334E">
      <w:pPr>
        <w:pStyle w:val="Normal-em"/>
        <w:spacing w:after="0" w:line="240" w:lineRule="auto"/>
        <w:rPr>
          <w:color w:val="auto"/>
          <w:szCs w:val="24"/>
        </w:rPr>
      </w:pPr>
    </w:p>
    <w:p w14:paraId="2C9A541B" w14:textId="77777777" w:rsidR="00BD7670"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3-4 Requirements for farms</w:t>
      </w:r>
    </w:p>
    <w:p w14:paraId="3799678D" w14:textId="77777777" w:rsidR="00726736" w:rsidRPr="00337837" w:rsidRDefault="00726736" w:rsidP="0047334E">
      <w:pPr>
        <w:pStyle w:val="Normal-em"/>
        <w:spacing w:after="0" w:line="240" w:lineRule="auto"/>
        <w:rPr>
          <w:color w:val="auto"/>
          <w:szCs w:val="24"/>
        </w:rPr>
      </w:pPr>
    </w:p>
    <w:p w14:paraId="13265A9A" w14:textId="47B578C4" w:rsidR="00672CA0" w:rsidRPr="00337837" w:rsidRDefault="00672CA0" w:rsidP="0047334E">
      <w:pPr>
        <w:pStyle w:val="Normal-em"/>
        <w:spacing w:after="0" w:line="240" w:lineRule="auto"/>
        <w:rPr>
          <w:color w:val="auto"/>
          <w:szCs w:val="24"/>
        </w:rPr>
      </w:pPr>
      <w:r w:rsidRPr="00337837">
        <w:rPr>
          <w:color w:val="auto"/>
          <w:szCs w:val="24"/>
        </w:rPr>
        <w:t>S</w:t>
      </w:r>
      <w:r w:rsidR="00C639FE" w:rsidRPr="00337837">
        <w:rPr>
          <w:color w:val="auto"/>
          <w:szCs w:val="24"/>
        </w:rPr>
        <w:t xml:space="preserve">ection 3-4 </w:t>
      </w:r>
      <w:r w:rsidRPr="00337837">
        <w:rPr>
          <w:color w:val="auto"/>
          <w:szCs w:val="24"/>
        </w:rPr>
        <w:t xml:space="preserve">sets out </w:t>
      </w:r>
      <w:r w:rsidR="00C639FE" w:rsidRPr="00337837">
        <w:rPr>
          <w:color w:val="auto"/>
          <w:szCs w:val="24"/>
        </w:rPr>
        <w:t xml:space="preserve">the </w:t>
      </w:r>
      <w:r w:rsidR="00077D19" w:rsidRPr="00337837">
        <w:rPr>
          <w:color w:val="auto"/>
          <w:szCs w:val="24"/>
        </w:rPr>
        <w:t xml:space="preserve">specific </w:t>
      </w:r>
      <w:r w:rsidR="00C639FE" w:rsidRPr="00337837">
        <w:rPr>
          <w:color w:val="auto"/>
          <w:szCs w:val="24"/>
        </w:rPr>
        <w:t>requirements for farms to be accredited</w:t>
      </w:r>
      <w:r w:rsidRPr="00337837">
        <w:rPr>
          <w:color w:val="auto"/>
          <w:szCs w:val="24"/>
        </w:rPr>
        <w:t xml:space="preserve"> for EU export meat production operations</w:t>
      </w:r>
      <w:r w:rsidR="00C639FE" w:rsidRPr="00337837">
        <w:rPr>
          <w:color w:val="auto"/>
          <w:szCs w:val="24"/>
        </w:rPr>
        <w:t xml:space="preserve">. The farm must have a property identification code, none of the bovine animals on the farm have been or will be treated with an HGP and there are no HGPs on the farm. </w:t>
      </w:r>
    </w:p>
    <w:p w14:paraId="416E7945" w14:textId="77777777" w:rsidR="00672CA0" w:rsidRPr="00337837" w:rsidRDefault="00672CA0" w:rsidP="0047334E">
      <w:pPr>
        <w:pStyle w:val="Normal-em"/>
        <w:spacing w:after="0" w:line="240" w:lineRule="auto"/>
        <w:rPr>
          <w:color w:val="auto"/>
          <w:szCs w:val="24"/>
        </w:rPr>
      </w:pPr>
    </w:p>
    <w:p w14:paraId="462F362A" w14:textId="382564E0" w:rsidR="006B4DAF" w:rsidRPr="00337837" w:rsidRDefault="00672CA0" w:rsidP="0047334E">
      <w:pPr>
        <w:pStyle w:val="Normal-em"/>
        <w:spacing w:after="0" w:line="240" w:lineRule="auto"/>
        <w:rPr>
          <w:color w:val="auto"/>
          <w:szCs w:val="24"/>
        </w:rPr>
      </w:pPr>
      <w:r w:rsidRPr="00337837">
        <w:rPr>
          <w:color w:val="auto"/>
          <w:szCs w:val="24"/>
        </w:rPr>
        <w:t xml:space="preserve">The first note following section 3-4 refers the reader to the definition of </w:t>
      </w:r>
      <w:r w:rsidRPr="00337837">
        <w:rPr>
          <w:b/>
          <w:bCs/>
          <w:i/>
          <w:iCs/>
          <w:color w:val="auto"/>
          <w:szCs w:val="24"/>
        </w:rPr>
        <w:t>p</w:t>
      </w:r>
      <w:r w:rsidR="00C639FE" w:rsidRPr="00337837">
        <w:rPr>
          <w:b/>
          <w:bCs/>
          <w:i/>
          <w:iCs/>
          <w:color w:val="auto"/>
          <w:szCs w:val="24"/>
        </w:rPr>
        <w:t>roperty identification code</w:t>
      </w:r>
      <w:r w:rsidR="00C639FE" w:rsidRPr="00337837">
        <w:rPr>
          <w:color w:val="auto"/>
          <w:szCs w:val="24"/>
        </w:rPr>
        <w:t xml:space="preserve"> </w:t>
      </w:r>
      <w:r w:rsidRPr="00337837">
        <w:rPr>
          <w:color w:val="auto"/>
          <w:szCs w:val="24"/>
        </w:rPr>
        <w:t xml:space="preserve">in section 1-5 of the Meat Rules, which is defined as the identification code </w:t>
      </w:r>
      <w:r w:rsidR="00C639FE" w:rsidRPr="00337837">
        <w:rPr>
          <w:color w:val="auto"/>
          <w:szCs w:val="24"/>
        </w:rPr>
        <w:t xml:space="preserve">allocated </w:t>
      </w:r>
      <w:r w:rsidRPr="00337837">
        <w:rPr>
          <w:color w:val="auto"/>
          <w:szCs w:val="24"/>
        </w:rPr>
        <w:t xml:space="preserve">to a property </w:t>
      </w:r>
      <w:r w:rsidR="00C639FE" w:rsidRPr="00337837">
        <w:rPr>
          <w:color w:val="auto"/>
          <w:szCs w:val="24"/>
        </w:rPr>
        <w:t>by State or Territory bodies</w:t>
      </w:r>
      <w:r w:rsidR="00382863" w:rsidRPr="00337837">
        <w:rPr>
          <w:color w:val="auto"/>
          <w:szCs w:val="24"/>
        </w:rPr>
        <w:t xml:space="preserve"> responsible for</w:t>
      </w:r>
      <w:r w:rsidRPr="00337837">
        <w:rPr>
          <w:color w:val="auto"/>
          <w:szCs w:val="24"/>
        </w:rPr>
        <w:t xml:space="preserve"> stock identification</w:t>
      </w:r>
      <w:r w:rsidR="00382863" w:rsidRPr="00337837">
        <w:rPr>
          <w:color w:val="auto"/>
          <w:szCs w:val="24"/>
        </w:rPr>
        <w:t xml:space="preserve">. </w:t>
      </w:r>
      <w:r w:rsidR="00C639FE" w:rsidRPr="00337837">
        <w:rPr>
          <w:color w:val="auto"/>
          <w:szCs w:val="24"/>
        </w:rPr>
        <w:t xml:space="preserve">These requirements ensure accredited </w:t>
      </w:r>
      <w:r w:rsidR="000406ED">
        <w:rPr>
          <w:color w:val="auto"/>
          <w:szCs w:val="24"/>
        </w:rPr>
        <w:t xml:space="preserve">farms </w:t>
      </w:r>
      <w:r w:rsidR="00033C46" w:rsidRPr="00337837">
        <w:rPr>
          <w:color w:val="auto"/>
          <w:szCs w:val="24"/>
        </w:rPr>
        <w:t xml:space="preserve">for EU export meat production operations </w:t>
      </w:r>
      <w:r w:rsidR="00C639FE" w:rsidRPr="00337837">
        <w:rPr>
          <w:color w:val="auto"/>
          <w:szCs w:val="24"/>
        </w:rPr>
        <w:t xml:space="preserve">meet </w:t>
      </w:r>
      <w:r w:rsidR="00033C46" w:rsidRPr="00337837">
        <w:rPr>
          <w:color w:val="auto"/>
          <w:szCs w:val="24"/>
        </w:rPr>
        <w:t xml:space="preserve">EU </w:t>
      </w:r>
      <w:r w:rsidR="00C639FE" w:rsidRPr="00337837">
        <w:rPr>
          <w:color w:val="auto"/>
          <w:szCs w:val="24"/>
        </w:rPr>
        <w:t>requirements and allows full traceability of animals through the export supply chain.</w:t>
      </w:r>
    </w:p>
    <w:p w14:paraId="1C3DCAE4" w14:textId="77777777" w:rsidR="006B4DAF" w:rsidRPr="00337837" w:rsidRDefault="006B4DAF" w:rsidP="0047334E">
      <w:pPr>
        <w:pStyle w:val="Normal-em"/>
        <w:spacing w:after="0" w:line="240" w:lineRule="auto"/>
        <w:rPr>
          <w:color w:val="auto"/>
          <w:szCs w:val="24"/>
        </w:rPr>
      </w:pPr>
    </w:p>
    <w:p w14:paraId="099D5A4F" w14:textId="54819A12" w:rsidR="006B4DAF" w:rsidRDefault="006B4DAF" w:rsidP="0047334E">
      <w:pPr>
        <w:pStyle w:val="Normal-em"/>
        <w:spacing w:after="0" w:line="240" w:lineRule="auto"/>
        <w:rPr>
          <w:color w:val="auto"/>
          <w:szCs w:val="24"/>
        </w:rPr>
      </w:pPr>
      <w:r w:rsidRPr="00337837">
        <w:rPr>
          <w:color w:val="auto"/>
          <w:szCs w:val="24"/>
        </w:rPr>
        <w:t>The second note</w:t>
      </w:r>
      <w:r w:rsidR="00D91D4E">
        <w:rPr>
          <w:color w:val="auto"/>
          <w:szCs w:val="24"/>
        </w:rPr>
        <w:t xml:space="preserve"> following section 3-4</w:t>
      </w:r>
      <w:r w:rsidRPr="00337837">
        <w:rPr>
          <w:color w:val="auto"/>
          <w:szCs w:val="24"/>
        </w:rPr>
        <w:t xml:space="preserve"> refers the reader to section 3-2 </w:t>
      </w:r>
      <w:r w:rsidR="007F3138">
        <w:rPr>
          <w:color w:val="auto"/>
          <w:szCs w:val="24"/>
        </w:rPr>
        <w:t xml:space="preserve">of the Meat Rules </w:t>
      </w:r>
      <w:r w:rsidRPr="00337837">
        <w:rPr>
          <w:color w:val="auto"/>
          <w:szCs w:val="24"/>
        </w:rPr>
        <w:t>for when an animal is taken to have been treated with an HGP.</w:t>
      </w:r>
    </w:p>
    <w:p w14:paraId="0B008E6B" w14:textId="77777777" w:rsidR="001C03D5" w:rsidRPr="00337837" w:rsidRDefault="001C03D5" w:rsidP="0047334E">
      <w:pPr>
        <w:pStyle w:val="Normal-em"/>
        <w:spacing w:after="0" w:line="240" w:lineRule="auto"/>
        <w:rPr>
          <w:color w:val="auto"/>
          <w:szCs w:val="24"/>
        </w:rPr>
      </w:pPr>
    </w:p>
    <w:p w14:paraId="749E3521" w14:textId="77777777" w:rsidR="00BD7670"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3-5 Requirements for feedlots</w:t>
      </w:r>
    </w:p>
    <w:p w14:paraId="7469282C" w14:textId="77777777" w:rsidR="00726736" w:rsidRPr="00337837" w:rsidRDefault="00726736" w:rsidP="0047334E">
      <w:pPr>
        <w:pStyle w:val="Normal-em"/>
        <w:spacing w:after="0" w:line="240" w:lineRule="auto"/>
        <w:rPr>
          <w:color w:val="auto"/>
          <w:szCs w:val="24"/>
        </w:rPr>
      </w:pPr>
    </w:p>
    <w:p w14:paraId="0137237D" w14:textId="0A4467A0" w:rsidR="00BD7670" w:rsidRPr="00337837" w:rsidRDefault="00033C46" w:rsidP="0047334E">
      <w:pPr>
        <w:pStyle w:val="Normal-em"/>
        <w:spacing w:after="0" w:line="240" w:lineRule="auto"/>
        <w:rPr>
          <w:color w:val="auto"/>
          <w:szCs w:val="24"/>
        </w:rPr>
      </w:pPr>
      <w:r w:rsidRPr="00337837">
        <w:rPr>
          <w:color w:val="auto"/>
          <w:szCs w:val="24"/>
        </w:rPr>
        <w:t>Sub</w:t>
      </w:r>
      <w:r w:rsidR="00C639FE" w:rsidRPr="00337837">
        <w:rPr>
          <w:color w:val="auto"/>
          <w:szCs w:val="24"/>
        </w:rPr>
        <w:t>section 3-5</w:t>
      </w:r>
      <w:r w:rsidRPr="00337837">
        <w:rPr>
          <w:color w:val="auto"/>
          <w:szCs w:val="24"/>
        </w:rPr>
        <w:t>(1)</w:t>
      </w:r>
      <w:r w:rsidR="00C639FE" w:rsidRPr="00337837">
        <w:rPr>
          <w:color w:val="auto"/>
          <w:szCs w:val="24"/>
        </w:rPr>
        <w:t xml:space="preserve"> </w:t>
      </w:r>
      <w:r w:rsidRPr="00337837">
        <w:rPr>
          <w:color w:val="auto"/>
          <w:szCs w:val="24"/>
        </w:rPr>
        <w:t xml:space="preserve">sets out </w:t>
      </w:r>
      <w:r w:rsidR="00C639FE" w:rsidRPr="00337837">
        <w:rPr>
          <w:color w:val="auto"/>
          <w:szCs w:val="24"/>
        </w:rPr>
        <w:t>the requirements for a feedlot to be accredited</w:t>
      </w:r>
      <w:r w:rsidRPr="00337837">
        <w:rPr>
          <w:color w:val="auto"/>
          <w:szCs w:val="24"/>
        </w:rPr>
        <w:t xml:space="preserve"> for EU export meat production operations</w:t>
      </w:r>
      <w:r w:rsidR="00C639FE" w:rsidRPr="00337837">
        <w:rPr>
          <w:color w:val="auto"/>
          <w:szCs w:val="24"/>
        </w:rPr>
        <w:t>. The feedlot must have a property identification code, none of the bovine animals</w:t>
      </w:r>
      <w:r w:rsidR="00F54CBF">
        <w:rPr>
          <w:color w:val="auto"/>
          <w:szCs w:val="24"/>
        </w:rPr>
        <w:t xml:space="preserve"> </w:t>
      </w:r>
      <w:r w:rsidR="00E227C2">
        <w:rPr>
          <w:color w:val="auto"/>
          <w:szCs w:val="24"/>
        </w:rPr>
        <w:t xml:space="preserve">held in the feedlot </w:t>
      </w:r>
      <w:r w:rsidR="00F54CBF">
        <w:rPr>
          <w:color w:val="auto"/>
          <w:szCs w:val="24"/>
        </w:rPr>
        <w:t>that are to be slaughtered to derive EU export meat</w:t>
      </w:r>
      <w:r w:rsidR="00C639FE" w:rsidRPr="00337837">
        <w:rPr>
          <w:color w:val="auto"/>
          <w:szCs w:val="24"/>
        </w:rPr>
        <w:t xml:space="preserve"> have been or will be treated with an HGP and there is a management system in place</w:t>
      </w:r>
      <w:r w:rsidR="00195FC6" w:rsidRPr="00337837">
        <w:rPr>
          <w:color w:val="auto"/>
          <w:szCs w:val="24"/>
        </w:rPr>
        <w:t xml:space="preserve"> for the </w:t>
      </w:r>
      <w:r w:rsidR="00E9652C">
        <w:rPr>
          <w:color w:val="auto"/>
          <w:szCs w:val="24"/>
        </w:rPr>
        <w:t xml:space="preserve">EU </w:t>
      </w:r>
      <w:r w:rsidR="00195FC6" w:rsidRPr="00337837">
        <w:rPr>
          <w:color w:val="auto"/>
          <w:szCs w:val="24"/>
        </w:rPr>
        <w:t xml:space="preserve">export </w:t>
      </w:r>
      <w:r w:rsidR="00E9652C">
        <w:rPr>
          <w:color w:val="auto"/>
          <w:szCs w:val="24"/>
        </w:rPr>
        <w:t xml:space="preserve">meat production </w:t>
      </w:r>
      <w:r w:rsidR="00195FC6" w:rsidRPr="00337837">
        <w:rPr>
          <w:color w:val="auto"/>
          <w:szCs w:val="24"/>
        </w:rPr>
        <w:t>operations for which the feedlot is to be accredited</w:t>
      </w:r>
      <w:r w:rsidR="00C639FE" w:rsidRPr="00337837">
        <w:rPr>
          <w:color w:val="auto"/>
          <w:szCs w:val="24"/>
        </w:rPr>
        <w:t xml:space="preserve">. </w:t>
      </w:r>
    </w:p>
    <w:p w14:paraId="3B591D7F" w14:textId="77777777" w:rsidR="00BE0FDC" w:rsidRPr="00337837" w:rsidRDefault="00BE0FDC" w:rsidP="0047334E">
      <w:pPr>
        <w:pStyle w:val="Normal-em"/>
        <w:spacing w:after="0" w:line="240" w:lineRule="auto"/>
        <w:rPr>
          <w:color w:val="auto"/>
          <w:szCs w:val="24"/>
        </w:rPr>
      </w:pPr>
    </w:p>
    <w:p w14:paraId="64CD559F" w14:textId="7B971111" w:rsidR="00A441C7" w:rsidRDefault="00C639FE" w:rsidP="0047334E">
      <w:pPr>
        <w:pStyle w:val="Normal-em"/>
        <w:spacing w:after="0" w:line="240" w:lineRule="auto"/>
        <w:rPr>
          <w:color w:val="auto"/>
          <w:szCs w:val="24"/>
        </w:rPr>
      </w:pPr>
      <w:r w:rsidRPr="00337837">
        <w:rPr>
          <w:color w:val="auto"/>
          <w:szCs w:val="24"/>
        </w:rPr>
        <w:t>Subsection 3-5(2) sets out the requirements for the management system</w:t>
      </w:r>
      <w:r w:rsidR="00033C46" w:rsidRPr="00337837">
        <w:rPr>
          <w:color w:val="auto"/>
          <w:szCs w:val="24"/>
        </w:rPr>
        <w:t xml:space="preserve"> that is referred to in subsection 3-5(1)</w:t>
      </w:r>
      <w:r w:rsidRPr="00337837">
        <w:rPr>
          <w:color w:val="auto"/>
          <w:szCs w:val="24"/>
        </w:rPr>
        <w:t xml:space="preserve">. </w:t>
      </w:r>
      <w:r w:rsidR="001F3B07" w:rsidRPr="00337837">
        <w:rPr>
          <w:color w:val="auto"/>
          <w:szCs w:val="24"/>
        </w:rPr>
        <w:t xml:space="preserve">The management system </w:t>
      </w:r>
      <w:r w:rsidR="00F54CBF">
        <w:rPr>
          <w:color w:val="auto"/>
          <w:szCs w:val="24"/>
        </w:rPr>
        <w:t>must:</w:t>
      </w:r>
      <w:r w:rsidR="001F3B07" w:rsidRPr="00337837">
        <w:rPr>
          <w:color w:val="auto"/>
          <w:szCs w:val="24"/>
        </w:rPr>
        <w:t xml:space="preserve"> </w:t>
      </w:r>
    </w:p>
    <w:p w14:paraId="345A9AD1" w14:textId="77777777" w:rsidR="00A441C7" w:rsidRDefault="00A441C7" w:rsidP="0047334E">
      <w:pPr>
        <w:pStyle w:val="Normal-em"/>
        <w:spacing w:after="0" w:line="240" w:lineRule="auto"/>
        <w:rPr>
          <w:color w:val="auto"/>
          <w:szCs w:val="24"/>
        </w:rPr>
      </w:pPr>
    </w:p>
    <w:p w14:paraId="75DF65A8" w14:textId="7A4BA86B" w:rsidR="00A441C7" w:rsidRDefault="00033C46" w:rsidP="0047334E">
      <w:pPr>
        <w:pStyle w:val="Normal-em"/>
        <w:numPr>
          <w:ilvl w:val="0"/>
          <w:numId w:val="142"/>
        </w:numPr>
        <w:spacing w:after="0" w:line="240" w:lineRule="auto"/>
        <w:rPr>
          <w:szCs w:val="24"/>
        </w:rPr>
      </w:pPr>
      <w:r w:rsidRPr="00337837">
        <w:rPr>
          <w:szCs w:val="24"/>
        </w:rPr>
        <w:t xml:space="preserve">ensure </w:t>
      </w:r>
      <w:r w:rsidR="001B695A" w:rsidRPr="00337837">
        <w:rPr>
          <w:szCs w:val="24"/>
        </w:rPr>
        <w:t>that all bovine animals held in the feedlot can be traced and identified</w:t>
      </w:r>
      <w:r w:rsidR="00A441C7">
        <w:rPr>
          <w:szCs w:val="24"/>
        </w:rPr>
        <w:t>;</w:t>
      </w:r>
      <w:r w:rsidR="001B695A" w:rsidRPr="00337837">
        <w:rPr>
          <w:szCs w:val="24"/>
        </w:rPr>
        <w:t xml:space="preserve"> </w:t>
      </w:r>
      <w:r w:rsidRPr="00337837">
        <w:rPr>
          <w:szCs w:val="24"/>
        </w:rPr>
        <w:t xml:space="preserve">and </w:t>
      </w:r>
    </w:p>
    <w:p w14:paraId="164BD193" w14:textId="77777777" w:rsidR="00A441C7" w:rsidRDefault="00A441C7" w:rsidP="0047334E">
      <w:pPr>
        <w:pStyle w:val="Normal-em"/>
        <w:spacing w:after="0" w:line="240" w:lineRule="auto"/>
        <w:ind w:left="720"/>
        <w:rPr>
          <w:szCs w:val="24"/>
        </w:rPr>
      </w:pPr>
    </w:p>
    <w:p w14:paraId="75B3AB79" w14:textId="7EBEA1D0" w:rsidR="00A441C7" w:rsidRDefault="00F54CBF" w:rsidP="0047334E">
      <w:pPr>
        <w:pStyle w:val="Normal-em"/>
        <w:numPr>
          <w:ilvl w:val="0"/>
          <w:numId w:val="142"/>
        </w:numPr>
        <w:spacing w:after="0" w:line="240" w:lineRule="auto"/>
        <w:rPr>
          <w:szCs w:val="24"/>
        </w:rPr>
      </w:pPr>
      <w:r>
        <w:rPr>
          <w:szCs w:val="24"/>
        </w:rPr>
        <w:t xml:space="preserve">ensure </w:t>
      </w:r>
      <w:r w:rsidR="001B695A" w:rsidRPr="00337837">
        <w:rPr>
          <w:szCs w:val="24"/>
        </w:rPr>
        <w:t>all bovine animals in the feedlot to be slaughtered for EU export meat are kept separate from other animals</w:t>
      </w:r>
      <w:r>
        <w:rPr>
          <w:szCs w:val="24"/>
        </w:rPr>
        <w:t xml:space="preserve"> held in the feedlot</w:t>
      </w:r>
      <w:r w:rsidR="001B695A" w:rsidRPr="00337837">
        <w:rPr>
          <w:szCs w:val="24"/>
        </w:rPr>
        <w:t xml:space="preserve"> at all times</w:t>
      </w:r>
      <w:r w:rsidR="00A441C7">
        <w:rPr>
          <w:szCs w:val="24"/>
        </w:rPr>
        <w:t>;</w:t>
      </w:r>
      <w:r w:rsidR="001B695A" w:rsidRPr="00337837">
        <w:rPr>
          <w:szCs w:val="24"/>
        </w:rPr>
        <w:t xml:space="preserve"> </w:t>
      </w:r>
      <w:r>
        <w:rPr>
          <w:szCs w:val="24"/>
        </w:rPr>
        <w:t>and</w:t>
      </w:r>
    </w:p>
    <w:p w14:paraId="08C62E35" w14:textId="77777777" w:rsidR="00A441C7" w:rsidRDefault="00A441C7" w:rsidP="0047334E">
      <w:pPr>
        <w:pStyle w:val="Normal-em"/>
        <w:spacing w:after="0" w:line="240" w:lineRule="auto"/>
        <w:ind w:left="720"/>
        <w:rPr>
          <w:szCs w:val="24"/>
        </w:rPr>
      </w:pPr>
    </w:p>
    <w:p w14:paraId="19AAC839" w14:textId="081E1B18" w:rsidR="00F54CBF" w:rsidRDefault="00F54CBF" w:rsidP="0047334E">
      <w:pPr>
        <w:pStyle w:val="Normal-em"/>
        <w:numPr>
          <w:ilvl w:val="0"/>
          <w:numId w:val="142"/>
        </w:numPr>
        <w:spacing w:after="0" w:line="240" w:lineRule="auto"/>
        <w:rPr>
          <w:szCs w:val="24"/>
        </w:rPr>
      </w:pPr>
      <w:r w:rsidRPr="00F54CBF">
        <w:rPr>
          <w:szCs w:val="24"/>
        </w:rPr>
        <w:t>ensure</w:t>
      </w:r>
      <w:r w:rsidR="00033C46" w:rsidRPr="00F54CBF">
        <w:rPr>
          <w:szCs w:val="24"/>
        </w:rPr>
        <w:t xml:space="preserve"> </w:t>
      </w:r>
      <w:r w:rsidR="001B695A" w:rsidRPr="00F54CBF">
        <w:rPr>
          <w:szCs w:val="24"/>
        </w:rPr>
        <w:t>each bovine animal transferred to the feedlot that is to be slaughtered for EU export meat</w:t>
      </w:r>
      <w:r w:rsidRPr="00F54CBF">
        <w:rPr>
          <w:szCs w:val="24"/>
        </w:rPr>
        <w:t xml:space="preserve"> has </w:t>
      </w:r>
      <w:r w:rsidRPr="00337837">
        <w:rPr>
          <w:szCs w:val="24"/>
        </w:rPr>
        <w:t>an identification tag attached</w:t>
      </w:r>
      <w:r>
        <w:rPr>
          <w:szCs w:val="24"/>
        </w:rPr>
        <w:t xml:space="preserve">, is </w:t>
      </w:r>
      <w:r w:rsidRPr="00337837">
        <w:rPr>
          <w:szCs w:val="24"/>
        </w:rPr>
        <w:t>accompan</w:t>
      </w:r>
      <w:r>
        <w:rPr>
          <w:szCs w:val="24"/>
        </w:rPr>
        <w:t>ied by an</w:t>
      </w:r>
      <w:r w:rsidRPr="00337837">
        <w:rPr>
          <w:szCs w:val="24"/>
        </w:rPr>
        <w:t xml:space="preserve"> original EU vendor declaration</w:t>
      </w:r>
      <w:r>
        <w:rPr>
          <w:szCs w:val="24"/>
        </w:rPr>
        <w:t xml:space="preserve">, and </w:t>
      </w:r>
      <w:r w:rsidR="001B695A" w:rsidRPr="00337837">
        <w:rPr>
          <w:szCs w:val="24"/>
        </w:rPr>
        <w:t>can be traced to the accredited property from where the animal was transferre</w:t>
      </w:r>
      <w:r>
        <w:rPr>
          <w:szCs w:val="24"/>
        </w:rPr>
        <w:t>d; and</w:t>
      </w:r>
    </w:p>
    <w:p w14:paraId="47CFF35F" w14:textId="19D45F19" w:rsidR="00A441C7" w:rsidRDefault="00A441C7" w:rsidP="0047334E">
      <w:pPr>
        <w:pStyle w:val="Normal-em"/>
        <w:spacing w:after="0" w:line="240" w:lineRule="auto"/>
        <w:ind w:left="720"/>
        <w:rPr>
          <w:szCs w:val="24"/>
        </w:rPr>
      </w:pPr>
    </w:p>
    <w:p w14:paraId="0FB853FD" w14:textId="65F35946" w:rsidR="00195FC6" w:rsidRPr="00337837" w:rsidRDefault="002D1C42" w:rsidP="0047334E">
      <w:pPr>
        <w:pStyle w:val="Normal-em"/>
        <w:numPr>
          <w:ilvl w:val="0"/>
          <w:numId w:val="142"/>
        </w:numPr>
        <w:spacing w:after="0" w:line="240" w:lineRule="auto"/>
        <w:rPr>
          <w:szCs w:val="24"/>
        </w:rPr>
      </w:pPr>
      <w:r w:rsidRPr="00337837">
        <w:rPr>
          <w:szCs w:val="24"/>
        </w:rPr>
        <w:t xml:space="preserve">set out the manner in which the conditions of accreditation of the feedlot </w:t>
      </w:r>
      <w:r w:rsidR="00F54CBF">
        <w:rPr>
          <w:szCs w:val="24"/>
        </w:rPr>
        <w:t xml:space="preserve">for export operations in relation to prescribed meat or meat products </w:t>
      </w:r>
      <w:r w:rsidRPr="00337837">
        <w:rPr>
          <w:szCs w:val="24"/>
        </w:rPr>
        <w:t>will be met.</w:t>
      </w:r>
    </w:p>
    <w:p w14:paraId="2D7AC789" w14:textId="77777777" w:rsidR="002D1C42" w:rsidRPr="00337837" w:rsidRDefault="002D1C42" w:rsidP="0047334E">
      <w:pPr>
        <w:pStyle w:val="Normal-em"/>
        <w:spacing w:after="0" w:line="240" w:lineRule="auto"/>
        <w:rPr>
          <w:szCs w:val="24"/>
        </w:rPr>
      </w:pPr>
    </w:p>
    <w:p w14:paraId="5A459634" w14:textId="40AD7DE5" w:rsidR="007846EF" w:rsidRPr="00F54CBF" w:rsidRDefault="002D1C42" w:rsidP="0047334E">
      <w:pPr>
        <w:pStyle w:val="Normal-em"/>
        <w:spacing w:after="0" w:line="240" w:lineRule="auto"/>
        <w:rPr>
          <w:szCs w:val="24"/>
        </w:rPr>
      </w:pPr>
      <w:r w:rsidRPr="00337837">
        <w:rPr>
          <w:szCs w:val="24"/>
        </w:rPr>
        <w:t xml:space="preserve">The first </w:t>
      </w:r>
      <w:r w:rsidR="00F54CBF">
        <w:rPr>
          <w:szCs w:val="24"/>
        </w:rPr>
        <w:t xml:space="preserve">note </w:t>
      </w:r>
      <w:r w:rsidR="007846EF">
        <w:rPr>
          <w:szCs w:val="24"/>
        </w:rPr>
        <w:t>following</w:t>
      </w:r>
      <w:r w:rsidRPr="00337837">
        <w:rPr>
          <w:szCs w:val="24"/>
        </w:rPr>
        <w:t xml:space="preserve"> section 3-5 refers the reader to section 1-5 of the Meat Rules for the definition of </w:t>
      </w:r>
      <w:r w:rsidRPr="00337837">
        <w:rPr>
          <w:b/>
          <w:bCs/>
          <w:i/>
          <w:iCs/>
          <w:szCs w:val="24"/>
        </w:rPr>
        <w:t>animal identification tag</w:t>
      </w:r>
      <w:r w:rsidR="007846EF">
        <w:rPr>
          <w:szCs w:val="24"/>
        </w:rPr>
        <w:t>.</w:t>
      </w:r>
      <w:r w:rsidR="00F54CBF">
        <w:rPr>
          <w:szCs w:val="24"/>
        </w:rPr>
        <w:t xml:space="preserve"> An </w:t>
      </w:r>
      <w:r w:rsidR="00F54CBF">
        <w:rPr>
          <w:b/>
          <w:bCs/>
          <w:i/>
          <w:iCs/>
          <w:szCs w:val="24"/>
        </w:rPr>
        <w:t>animal identification tag</w:t>
      </w:r>
      <w:r w:rsidR="00F54CBF">
        <w:rPr>
          <w:szCs w:val="24"/>
        </w:rPr>
        <w:t xml:space="preserve"> means a device for permanently identifying a single animal. For example</w:t>
      </w:r>
      <w:r w:rsidR="00E9652C">
        <w:rPr>
          <w:szCs w:val="24"/>
        </w:rPr>
        <w:t>,</w:t>
      </w:r>
      <w:r w:rsidR="00F54CBF">
        <w:rPr>
          <w:szCs w:val="24"/>
        </w:rPr>
        <w:t xml:space="preserve"> electronic ear tags for cattle.</w:t>
      </w:r>
    </w:p>
    <w:p w14:paraId="3AA03503" w14:textId="77777777" w:rsidR="007846EF" w:rsidRDefault="007846EF" w:rsidP="0047334E">
      <w:pPr>
        <w:pStyle w:val="Normal-em"/>
        <w:spacing w:after="0" w:line="240" w:lineRule="auto"/>
        <w:rPr>
          <w:szCs w:val="24"/>
        </w:rPr>
      </w:pPr>
    </w:p>
    <w:p w14:paraId="2F1E920D" w14:textId="41D29019" w:rsidR="002D1C42" w:rsidRPr="00337837" w:rsidRDefault="007846EF" w:rsidP="0047334E">
      <w:pPr>
        <w:pStyle w:val="Normal-em"/>
        <w:spacing w:after="0" w:line="240" w:lineRule="auto"/>
        <w:rPr>
          <w:szCs w:val="24"/>
        </w:rPr>
      </w:pPr>
      <w:r>
        <w:rPr>
          <w:szCs w:val="24"/>
        </w:rPr>
        <w:t xml:space="preserve">The second note </w:t>
      </w:r>
      <w:r w:rsidR="006F3AD7">
        <w:rPr>
          <w:szCs w:val="24"/>
        </w:rPr>
        <w:t xml:space="preserve">following section 3-5 </w:t>
      </w:r>
      <w:r>
        <w:rPr>
          <w:szCs w:val="24"/>
        </w:rPr>
        <w:t xml:space="preserve">refers the reader to section </w:t>
      </w:r>
      <w:r w:rsidRPr="00337837">
        <w:rPr>
          <w:szCs w:val="24"/>
        </w:rPr>
        <w:t>1-5 of the Meat Rules for the definition of</w:t>
      </w:r>
      <w:r>
        <w:rPr>
          <w:szCs w:val="24"/>
        </w:rPr>
        <w:t xml:space="preserve"> </w:t>
      </w:r>
      <w:r w:rsidR="002D1C42" w:rsidRPr="00337837">
        <w:rPr>
          <w:b/>
          <w:bCs/>
          <w:i/>
          <w:iCs/>
          <w:szCs w:val="24"/>
        </w:rPr>
        <w:t>EU vendor declaration</w:t>
      </w:r>
      <w:r w:rsidR="002D1C42" w:rsidRPr="00337837">
        <w:rPr>
          <w:szCs w:val="24"/>
        </w:rPr>
        <w:t xml:space="preserve">. </w:t>
      </w:r>
      <w:r w:rsidR="008444CD" w:rsidRPr="00337837">
        <w:rPr>
          <w:szCs w:val="24"/>
        </w:rPr>
        <w:t>An EU vendor declaration form may be in any form that is approved by the Secretary.</w:t>
      </w:r>
    </w:p>
    <w:p w14:paraId="42D5CE05" w14:textId="77777777" w:rsidR="002D1C42" w:rsidRPr="00337837" w:rsidRDefault="002D1C42" w:rsidP="0047334E">
      <w:pPr>
        <w:pStyle w:val="Normal-em"/>
        <w:spacing w:after="0" w:line="240" w:lineRule="auto"/>
        <w:rPr>
          <w:szCs w:val="24"/>
        </w:rPr>
      </w:pPr>
    </w:p>
    <w:p w14:paraId="1F4D72BB" w14:textId="2F64453C" w:rsidR="002D1C42" w:rsidRDefault="007846EF" w:rsidP="0047334E">
      <w:pPr>
        <w:pStyle w:val="Normal-em"/>
        <w:spacing w:after="0" w:line="240" w:lineRule="auto"/>
        <w:rPr>
          <w:szCs w:val="24"/>
        </w:rPr>
      </w:pPr>
      <w:r>
        <w:rPr>
          <w:szCs w:val="24"/>
        </w:rPr>
        <w:t>The third note</w:t>
      </w:r>
      <w:r w:rsidR="006F3AD7">
        <w:rPr>
          <w:szCs w:val="24"/>
        </w:rPr>
        <w:t xml:space="preserve"> following section 3-5</w:t>
      </w:r>
      <w:r>
        <w:rPr>
          <w:szCs w:val="24"/>
        </w:rPr>
        <w:t xml:space="preserve"> notifies the reader</w:t>
      </w:r>
      <w:r w:rsidR="002D1C42" w:rsidRPr="00337837">
        <w:rPr>
          <w:szCs w:val="24"/>
        </w:rPr>
        <w:t xml:space="preserve"> that it is a condition of accreditation that the management system be implemented</w:t>
      </w:r>
      <w:r w:rsidR="00B5568B" w:rsidRPr="00337837">
        <w:rPr>
          <w:szCs w:val="24"/>
        </w:rPr>
        <w:t>. T</w:t>
      </w:r>
      <w:r w:rsidR="002D1C42" w:rsidRPr="00337837">
        <w:rPr>
          <w:szCs w:val="24"/>
        </w:rPr>
        <w:t>his condition is addressed at section 3-18</w:t>
      </w:r>
      <w:r w:rsidR="001F3B07" w:rsidRPr="00337837">
        <w:rPr>
          <w:szCs w:val="24"/>
        </w:rPr>
        <w:t xml:space="preserve"> of the Meat Rules</w:t>
      </w:r>
      <w:r w:rsidR="002D1C42" w:rsidRPr="00337837">
        <w:rPr>
          <w:szCs w:val="24"/>
        </w:rPr>
        <w:t>.</w:t>
      </w:r>
    </w:p>
    <w:p w14:paraId="34C0E8A3" w14:textId="77777777" w:rsidR="001C03D5" w:rsidRPr="00337837" w:rsidRDefault="001C03D5" w:rsidP="0047334E">
      <w:pPr>
        <w:pStyle w:val="Normal-em"/>
        <w:spacing w:after="0" w:line="240" w:lineRule="auto"/>
        <w:rPr>
          <w:szCs w:val="24"/>
        </w:rPr>
      </w:pPr>
    </w:p>
    <w:p w14:paraId="79372C66" w14:textId="77777777" w:rsidR="00BE0FDC"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3-6 Requirements for saleyards</w:t>
      </w:r>
    </w:p>
    <w:p w14:paraId="54AF354C" w14:textId="77777777" w:rsidR="00726736" w:rsidRPr="00337837" w:rsidRDefault="00726736" w:rsidP="0047334E">
      <w:pPr>
        <w:pStyle w:val="Normal-em"/>
        <w:spacing w:after="0" w:line="240" w:lineRule="auto"/>
        <w:rPr>
          <w:color w:val="auto"/>
          <w:szCs w:val="24"/>
        </w:rPr>
      </w:pPr>
    </w:p>
    <w:p w14:paraId="609C8258" w14:textId="35834A18" w:rsidR="00195FC6" w:rsidRDefault="001F3B07" w:rsidP="0047334E">
      <w:pPr>
        <w:pStyle w:val="Normal-em"/>
        <w:spacing w:after="0" w:line="240" w:lineRule="auto"/>
        <w:rPr>
          <w:color w:val="auto"/>
          <w:szCs w:val="24"/>
        </w:rPr>
      </w:pPr>
      <w:r w:rsidRPr="00337837">
        <w:rPr>
          <w:color w:val="auto"/>
          <w:szCs w:val="24"/>
        </w:rPr>
        <w:t>Sub</w:t>
      </w:r>
      <w:r w:rsidR="00C639FE" w:rsidRPr="00337837">
        <w:rPr>
          <w:color w:val="auto"/>
          <w:szCs w:val="24"/>
        </w:rPr>
        <w:t>section 3-6</w:t>
      </w:r>
      <w:r w:rsidRPr="00337837">
        <w:rPr>
          <w:color w:val="auto"/>
          <w:szCs w:val="24"/>
        </w:rPr>
        <w:t>(1)</w:t>
      </w:r>
      <w:r w:rsidR="00C639FE" w:rsidRPr="00337837">
        <w:rPr>
          <w:color w:val="auto"/>
          <w:szCs w:val="24"/>
        </w:rPr>
        <w:t xml:space="preserve"> </w:t>
      </w:r>
      <w:r w:rsidRPr="00337837">
        <w:rPr>
          <w:color w:val="auto"/>
          <w:szCs w:val="24"/>
        </w:rPr>
        <w:t xml:space="preserve">sets out </w:t>
      </w:r>
      <w:r w:rsidR="00C639FE" w:rsidRPr="00337837">
        <w:rPr>
          <w:color w:val="auto"/>
          <w:szCs w:val="24"/>
        </w:rPr>
        <w:t xml:space="preserve">the requirements for </w:t>
      </w:r>
      <w:r w:rsidR="00063938" w:rsidRPr="00337837">
        <w:rPr>
          <w:color w:val="auto"/>
          <w:szCs w:val="24"/>
        </w:rPr>
        <w:t xml:space="preserve">a </w:t>
      </w:r>
      <w:r w:rsidR="00C639FE" w:rsidRPr="00337837">
        <w:rPr>
          <w:color w:val="auto"/>
          <w:szCs w:val="24"/>
        </w:rPr>
        <w:t>s</w:t>
      </w:r>
      <w:r w:rsidR="00063938" w:rsidRPr="00337837">
        <w:rPr>
          <w:color w:val="auto"/>
          <w:szCs w:val="24"/>
        </w:rPr>
        <w:t>aleyard</w:t>
      </w:r>
      <w:r w:rsidR="00C639FE" w:rsidRPr="00337837">
        <w:rPr>
          <w:color w:val="auto"/>
          <w:szCs w:val="24"/>
        </w:rPr>
        <w:t xml:space="preserve"> to be accredited</w:t>
      </w:r>
      <w:r w:rsidRPr="00337837">
        <w:rPr>
          <w:color w:val="auto"/>
          <w:szCs w:val="24"/>
        </w:rPr>
        <w:t xml:space="preserve"> for EU export meat production operations</w:t>
      </w:r>
      <w:r w:rsidR="00C639FE" w:rsidRPr="00337837">
        <w:rPr>
          <w:color w:val="auto"/>
          <w:szCs w:val="24"/>
        </w:rPr>
        <w:t>. The saleyard must have a property identification code</w:t>
      </w:r>
      <w:r w:rsidR="006F3AD7">
        <w:rPr>
          <w:color w:val="auto"/>
          <w:szCs w:val="24"/>
        </w:rPr>
        <w:t xml:space="preserve"> and a saleyard ID</w:t>
      </w:r>
      <w:r w:rsidR="00C639FE" w:rsidRPr="00337837">
        <w:rPr>
          <w:color w:val="auto"/>
          <w:szCs w:val="24"/>
        </w:rPr>
        <w:t xml:space="preserve">, none of the bovine animals held in the </w:t>
      </w:r>
      <w:r w:rsidR="006F3AD7">
        <w:rPr>
          <w:color w:val="auto"/>
          <w:szCs w:val="24"/>
        </w:rPr>
        <w:t xml:space="preserve">saleyard </w:t>
      </w:r>
      <w:r w:rsidR="00E9652C">
        <w:rPr>
          <w:color w:val="auto"/>
          <w:szCs w:val="24"/>
        </w:rPr>
        <w:t xml:space="preserve">that are to be </w:t>
      </w:r>
      <w:r w:rsidR="006F3AD7">
        <w:rPr>
          <w:color w:val="auto"/>
          <w:szCs w:val="24"/>
        </w:rPr>
        <w:t>slaughter</w:t>
      </w:r>
      <w:r w:rsidR="00E9652C">
        <w:rPr>
          <w:color w:val="auto"/>
          <w:szCs w:val="24"/>
        </w:rPr>
        <w:t>ed</w:t>
      </w:r>
      <w:r w:rsidR="006F3AD7">
        <w:rPr>
          <w:color w:val="auto"/>
          <w:szCs w:val="24"/>
        </w:rPr>
        <w:t xml:space="preserve"> to derive EU export meat</w:t>
      </w:r>
      <w:r w:rsidR="00C639FE" w:rsidRPr="00337837">
        <w:rPr>
          <w:color w:val="auto"/>
          <w:szCs w:val="24"/>
        </w:rPr>
        <w:t xml:space="preserve"> have been or will be treated with an HGP and there is a management system in place</w:t>
      </w:r>
      <w:r w:rsidR="00063938" w:rsidRPr="00337837">
        <w:rPr>
          <w:color w:val="auto"/>
          <w:szCs w:val="24"/>
        </w:rPr>
        <w:t xml:space="preserve"> for the </w:t>
      </w:r>
      <w:r w:rsidR="006F3AD7">
        <w:rPr>
          <w:color w:val="auto"/>
          <w:szCs w:val="24"/>
        </w:rPr>
        <w:t xml:space="preserve">EU </w:t>
      </w:r>
      <w:r w:rsidR="00063938" w:rsidRPr="00337837">
        <w:rPr>
          <w:color w:val="auto"/>
          <w:szCs w:val="24"/>
        </w:rPr>
        <w:t xml:space="preserve">export </w:t>
      </w:r>
      <w:r w:rsidR="006F3AD7">
        <w:rPr>
          <w:color w:val="auto"/>
          <w:szCs w:val="24"/>
        </w:rPr>
        <w:t xml:space="preserve">meat </w:t>
      </w:r>
      <w:r w:rsidR="00E9652C">
        <w:rPr>
          <w:color w:val="auto"/>
          <w:szCs w:val="24"/>
        </w:rPr>
        <w:t xml:space="preserve">production </w:t>
      </w:r>
      <w:r w:rsidR="00063938" w:rsidRPr="00337837">
        <w:rPr>
          <w:color w:val="auto"/>
          <w:szCs w:val="24"/>
        </w:rPr>
        <w:t>operations for which the saleyard is to be accredited</w:t>
      </w:r>
      <w:r w:rsidR="00C639FE" w:rsidRPr="00337837">
        <w:rPr>
          <w:color w:val="auto"/>
          <w:szCs w:val="24"/>
        </w:rPr>
        <w:t>.</w:t>
      </w:r>
    </w:p>
    <w:p w14:paraId="1AA36CA0" w14:textId="7C26FEF5" w:rsidR="00E9652C" w:rsidRDefault="00E9652C" w:rsidP="0047334E">
      <w:pPr>
        <w:pStyle w:val="Normal-em"/>
        <w:spacing w:after="0" w:line="240" w:lineRule="auto"/>
        <w:rPr>
          <w:color w:val="auto"/>
          <w:szCs w:val="24"/>
        </w:rPr>
      </w:pPr>
    </w:p>
    <w:p w14:paraId="7F10018C" w14:textId="77290193" w:rsidR="00E9652C" w:rsidRPr="00337837" w:rsidRDefault="00E9652C" w:rsidP="0047334E">
      <w:pPr>
        <w:pStyle w:val="Normal-em"/>
        <w:spacing w:after="0" w:line="240" w:lineRule="auto"/>
        <w:rPr>
          <w:color w:val="auto"/>
          <w:szCs w:val="24"/>
        </w:rPr>
      </w:pPr>
      <w:r>
        <w:rPr>
          <w:color w:val="auto"/>
          <w:szCs w:val="24"/>
        </w:rPr>
        <w:t xml:space="preserve">A </w:t>
      </w:r>
      <w:r w:rsidRPr="00E9652C">
        <w:rPr>
          <w:b/>
          <w:bCs/>
          <w:i/>
          <w:iCs/>
          <w:color w:val="auto"/>
          <w:szCs w:val="24"/>
        </w:rPr>
        <w:t>saleyard ID</w:t>
      </w:r>
      <w:r>
        <w:rPr>
          <w:color w:val="auto"/>
          <w:szCs w:val="24"/>
        </w:rPr>
        <w:t xml:space="preserve"> </w:t>
      </w:r>
      <w:r>
        <w:t>is defined in section 1-5 of the Meat Rules as</w:t>
      </w:r>
      <w:r w:rsidRPr="00F54F66">
        <w:t xml:space="preserve"> the identification number allocated to a saleyard by the body responsible for stock identification in the State or Territory where the saleyard is located</w:t>
      </w:r>
      <w:r>
        <w:t>.</w:t>
      </w:r>
    </w:p>
    <w:p w14:paraId="6F414CB9" w14:textId="77777777" w:rsidR="00195FC6" w:rsidRPr="00337837" w:rsidRDefault="00195FC6" w:rsidP="0047334E">
      <w:pPr>
        <w:pStyle w:val="Normal-em"/>
        <w:spacing w:after="0" w:line="240" w:lineRule="auto"/>
        <w:rPr>
          <w:color w:val="auto"/>
          <w:szCs w:val="24"/>
        </w:rPr>
      </w:pPr>
    </w:p>
    <w:p w14:paraId="37293E7B" w14:textId="0BE7EAB9" w:rsidR="0055632C" w:rsidRDefault="00C639FE" w:rsidP="0047334E">
      <w:pPr>
        <w:pStyle w:val="Normal-em"/>
        <w:spacing w:after="0" w:line="240" w:lineRule="auto"/>
        <w:rPr>
          <w:szCs w:val="24"/>
        </w:rPr>
      </w:pPr>
      <w:r w:rsidRPr="00337837">
        <w:rPr>
          <w:color w:val="auto"/>
          <w:szCs w:val="24"/>
        </w:rPr>
        <w:t>Subsection 3-6(2) sets out the requirements for the management system</w:t>
      </w:r>
      <w:r w:rsidR="008444CD" w:rsidRPr="00337837">
        <w:rPr>
          <w:color w:val="auto"/>
          <w:szCs w:val="24"/>
        </w:rPr>
        <w:t xml:space="preserve"> that is referred to in subsection 3-6(1)</w:t>
      </w:r>
      <w:r w:rsidRPr="00337837">
        <w:rPr>
          <w:color w:val="auto"/>
          <w:szCs w:val="24"/>
        </w:rPr>
        <w:t xml:space="preserve">. The management system </w:t>
      </w:r>
      <w:r w:rsidRPr="00337837">
        <w:rPr>
          <w:szCs w:val="24"/>
        </w:rPr>
        <w:t>requirements ensure bovine animals can be identified and traced to ensure they meet importing requirements of the E</w:t>
      </w:r>
      <w:r w:rsidR="007B5FB4" w:rsidRPr="00337837">
        <w:rPr>
          <w:szCs w:val="24"/>
        </w:rPr>
        <w:t>U.</w:t>
      </w:r>
      <w:r w:rsidR="002D1C42" w:rsidRPr="00337837">
        <w:rPr>
          <w:szCs w:val="24"/>
        </w:rPr>
        <w:t xml:space="preserve"> </w:t>
      </w:r>
      <w:r w:rsidR="00755DB9" w:rsidRPr="00337837">
        <w:rPr>
          <w:szCs w:val="24"/>
        </w:rPr>
        <w:t>The management system must ensure</w:t>
      </w:r>
      <w:r w:rsidR="002D1C42" w:rsidRPr="00337837">
        <w:rPr>
          <w:szCs w:val="24"/>
        </w:rPr>
        <w:t xml:space="preserve"> that</w:t>
      </w:r>
      <w:r w:rsidR="0055632C">
        <w:rPr>
          <w:szCs w:val="24"/>
        </w:rPr>
        <w:t>:</w:t>
      </w:r>
      <w:r w:rsidR="002D1C42" w:rsidRPr="00337837">
        <w:rPr>
          <w:szCs w:val="24"/>
        </w:rPr>
        <w:t xml:space="preserve"> </w:t>
      </w:r>
    </w:p>
    <w:p w14:paraId="444ED677" w14:textId="77777777" w:rsidR="0055632C" w:rsidRDefault="0055632C" w:rsidP="0047334E">
      <w:pPr>
        <w:pStyle w:val="Normal-em"/>
        <w:spacing w:after="0" w:line="240" w:lineRule="auto"/>
        <w:rPr>
          <w:szCs w:val="24"/>
        </w:rPr>
      </w:pPr>
    </w:p>
    <w:p w14:paraId="1F866EA5" w14:textId="5B2463AB" w:rsidR="0055632C" w:rsidRDefault="002D1C42" w:rsidP="0047334E">
      <w:pPr>
        <w:pStyle w:val="Normal-em"/>
        <w:numPr>
          <w:ilvl w:val="0"/>
          <w:numId w:val="144"/>
        </w:numPr>
        <w:spacing w:after="0" w:line="240" w:lineRule="auto"/>
        <w:rPr>
          <w:szCs w:val="24"/>
        </w:rPr>
      </w:pPr>
      <w:r w:rsidRPr="00337837">
        <w:rPr>
          <w:szCs w:val="24"/>
        </w:rPr>
        <w:t xml:space="preserve">all bovine animals in the saleyard that are to be slaughtered </w:t>
      </w:r>
      <w:r w:rsidR="00755DB9" w:rsidRPr="00337837">
        <w:rPr>
          <w:szCs w:val="24"/>
        </w:rPr>
        <w:t>for</w:t>
      </w:r>
      <w:r w:rsidRPr="00337837">
        <w:rPr>
          <w:szCs w:val="24"/>
        </w:rPr>
        <w:t xml:space="preserve"> EU export meat are kept separate </w:t>
      </w:r>
      <w:r w:rsidR="006F3AD7">
        <w:rPr>
          <w:szCs w:val="24"/>
        </w:rPr>
        <w:t xml:space="preserve">at all times </w:t>
      </w:r>
      <w:r w:rsidRPr="00337837">
        <w:rPr>
          <w:szCs w:val="24"/>
        </w:rPr>
        <w:t>from all other animals at the saleyard</w:t>
      </w:r>
      <w:r w:rsidR="0055632C">
        <w:rPr>
          <w:szCs w:val="24"/>
        </w:rPr>
        <w:t>;</w:t>
      </w:r>
      <w:r w:rsidR="008444CD" w:rsidRPr="00337837">
        <w:rPr>
          <w:szCs w:val="24"/>
        </w:rPr>
        <w:t xml:space="preserve"> </w:t>
      </w:r>
    </w:p>
    <w:p w14:paraId="034F7A80" w14:textId="77777777" w:rsidR="006F3AD7" w:rsidRDefault="006F3AD7" w:rsidP="0047334E">
      <w:pPr>
        <w:pStyle w:val="Normal-em"/>
        <w:spacing w:after="0" w:line="240" w:lineRule="auto"/>
        <w:ind w:left="720"/>
        <w:rPr>
          <w:szCs w:val="24"/>
        </w:rPr>
      </w:pPr>
    </w:p>
    <w:p w14:paraId="3CB1BCBA" w14:textId="089DF912" w:rsidR="0055632C" w:rsidRDefault="00755DB9" w:rsidP="0047334E">
      <w:pPr>
        <w:pStyle w:val="Normal-em"/>
        <w:numPr>
          <w:ilvl w:val="0"/>
          <w:numId w:val="144"/>
        </w:numPr>
        <w:spacing w:after="0" w:line="240" w:lineRule="auto"/>
        <w:rPr>
          <w:szCs w:val="24"/>
        </w:rPr>
      </w:pPr>
      <w:r w:rsidRPr="006F3AD7">
        <w:rPr>
          <w:szCs w:val="24"/>
        </w:rPr>
        <w:t>each bovine animal transferred to the saleyard that is to be slaughtered for EU export meat</w:t>
      </w:r>
      <w:r w:rsidR="006F3AD7" w:rsidRPr="006F3AD7">
        <w:rPr>
          <w:szCs w:val="24"/>
        </w:rPr>
        <w:t xml:space="preserve"> has</w:t>
      </w:r>
      <w:r w:rsidR="006F3AD7">
        <w:rPr>
          <w:szCs w:val="24"/>
        </w:rPr>
        <w:t xml:space="preserve"> </w:t>
      </w:r>
      <w:r w:rsidR="002D1C42" w:rsidRPr="006F3AD7">
        <w:rPr>
          <w:szCs w:val="24"/>
        </w:rPr>
        <w:t>an animal identification tag attached</w:t>
      </w:r>
      <w:r w:rsidR="006F3AD7">
        <w:rPr>
          <w:szCs w:val="24"/>
        </w:rPr>
        <w:t>,</w:t>
      </w:r>
      <w:r w:rsidRPr="006F3AD7">
        <w:rPr>
          <w:szCs w:val="24"/>
        </w:rPr>
        <w:t xml:space="preserve"> </w:t>
      </w:r>
      <w:r w:rsidR="006F3AD7">
        <w:rPr>
          <w:szCs w:val="24"/>
        </w:rPr>
        <w:t>is</w:t>
      </w:r>
      <w:r w:rsidRPr="00337837">
        <w:rPr>
          <w:szCs w:val="24"/>
        </w:rPr>
        <w:t xml:space="preserve"> accompan</w:t>
      </w:r>
      <w:r w:rsidR="006F3AD7">
        <w:rPr>
          <w:szCs w:val="24"/>
        </w:rPr>
        <w:t>ied by an</w:t>
      </w:r>
      <w:r w:rsidRPr="00337837">
        <w:rPr>
          <w:szCs w:val="24"/>
        </w:rPr>
        <w:t xml:space="preserve"> original EU vendor declaration for the animal</w:t>
      </w:r>
      <w:r w:rsidR="006F3AD7">
        <w:rPr>
          <w:szCs w:val="24"/>
        </w:rPr>
        <w:t>,</w:t>
      </w:r>
      <w:r w:rsidRPr="00337837">
        <w:rPr>
          <w:szCs w:val="24"/>
        </w:rPr>
        <w:t xml:space="preserve"> and the animal (except if the animal is a bobby calf) can be traced to the accredited property from where it was transferred (if the animal is a bobby calf, that the animal can be traced to the property from where the animal was transferred).</w:t>
      </w:r>
      <w:r w:rsidR="008444CD" w:rsidRPr="00337837">
        <w:rPr>
          <w:szCs w:val="24"/>
        </w:rPr>
        <w:t xml:space="preserve"> </w:t>
      </w:r>
    </w:p>
    <w:p w14:paraId="09A1F3E1" w14:textId="77777777" w:rsidR="0055632C" w:rsidRDefault="0055632C" w:rsidP="0047334E">
      <w:pPr>
        <w:pStyle w:val="Normal-em"/>
        <w:spacing w:after="0" w:line="240" w:lineRule="auto"/>
        <w:rPr>
          <w:szCs w:val="24"/>
        </w:rPr>
      </w:pPr>
    </w:p>
    <w:p w14:paraId="2515BD15" w14:textId="77777777" w:rsidR="00195FC6" w:rsidRPr="00337837" w:rsidRDefault="008444CD" w:rsidP="0047334E">
      <w:pPr>
        <w:pStyle w:val="Normal-em"/>
        <w:spacing w:after="0" w:line="240" w:lineRule="auto"/>
        <w:rPr>
          <w:szCs w:val="24"/>
        </w:rPr>
      </w:pPr>
      <w:r w:rsidRPr="00337837">
        <w:rPr>
          <w:szCs w:val="24"/>
        </w:rPr>
        <w:t xml:space="preserve">A </w:t>
      </w:r>
      <w:r w:rsidRPr="00337837">
        <w:rPr>
          <w:b/>
          <w:bCs/>
          <w:i/>
          <w:iCs/>
          <w:szCs w:val="24"/>
        </w:rPr>
        <w:t>bobby calf</w:t>
      </w:r>
      <w:r w:rsidRPr="00337837">
        <w:rPr>
          <w:szCs w:val="24"/>
        </w:rPr>
        <w:t xml:space="preserve"> is defined in section 1-5 of the Meat Rules as a bovine animal that is less than 30 days old and weighs less than 80 kilograms live weight.</w:t>
      </w:r>
    </w:p>
    <w:p w14:paraId="4E0386E6" w14:textId="77777777" w:rsidR="00755DB9" w:rsidRPr="00337837" w:rsidRDefault="00755DB9" w:rsidP="0047334E">
      <w:pPr>
        <w:pStyle w:val="Normal-em"/>
        <w:spacing w:after="0" w:line="240" w:lineRule="auto"/>
        <w:rPr>
          <w:szCs w:val="24"/>
        </w:rPr>
      </w:pPr>
    </w:p>
    <w:p w14:paraId="006C4139" w14:textId="55096381" w:rsidR="00755DB9" w:rsidRPr="00337837" w:rsidRDefault="00755DB9" w:rsidP="0047334E">
      <w:pPr>
        <w:pStyle w:val="Normal-em"/>
        <w:spacing w:after="0" w:line="240" w:lineRule="auto"/>
        <w:rPr>
          <w:szCs w:val="24"/>
        </w:rPr>
      </w:pPr>
      <w:r w:rsidRPr="00337837">
        <w:rPr>
          <w:szCs w:val="24"/>
        </w:rPr>
        <w:t>The management system must also ensure that</w:t>
      </w:r>
      <w:r w:rsidR="006F3AD7">
        <w:rPr>
          <w:szCs w:val="24"/>
        </w:rPr>
        <w:t xml:space="preserve"> </w:t>
      </w:r>
      <w:r w:rsidRPr="00337837">
        <w:rPr>
          <w:szCs w:val="24"/>
        </w:rPr>
        <w:t>the details of how the conditions of</w:t>
      </w:r>
      <w:r w:rsidR="006F3AD7">
        <w:rPr>
          <w:szCs w:val="24"/>
        </w:rPr>
        <w:t xml:space="preserve"> </w:t>
      </w:r>
      <w:r w:rsidRPr="00337837">
        <w:rPr>
          <w:szCs w:val="24"/>
        </w:rPr>
        <w:t>accreditation have been, and continue to be met, are recorded</w:t>
      </w:r>
      <w:r w:rsidR="00ED5299">
        <w:rPr>
          <w:szCs w:val="24"/>
        </w:rPr>
        <w:t>;</w:t>
      </w:r>
      <w:r w:rsidR="006F3AD7">
        <w:rPr>
          <w:szCs w:val="24"/>
        </w:rPr>
        <w:t xml:space="preserve"> </w:t>
      </w:r>
      <w:r w:rsidRPr="006F3AD7">
        <w:rPr>
          <w:szCs w:val="24"/>
        </w:rPr>
        <w:t>that compliance with the Meat Rules</w:t>
      </w:r>
      <w:r w:rsidR="00034016" w:rsidRPr="006F3AD7">
        <w:rPr>
          <w:szCs w:val="24"/>
        </w:rPr>
        <w:t xml:space="preserve"> by users of the saleyard is monitored</w:t>
      </w:r>
      <w:r w:rsidR="00ED5299" w:rsidRPr="006F3AD7">
        <w:rPr>
          <w:szCs w:val="24"/>
        </w:rPr>
        <w:t>;</w:t>
      </w:r>
      <w:r w:rsidR="00034016" w:rsidRPr="006F3AD7">
        <w:rPr>
          <w:szCs w:val="24"/>
        </w:rPr>
        <w:t xml:space="preserve"> and </w:t>
      </w:r>
      <w:r w:rsidR="00034016" w:rsidRPr="00337837">
        <w:rPr>
          <w:szCs w:val="24"/>
        </w:rPr>
        <w:t>that the manner in which the conditions of accreditation of the saleyard will be met, are set out.</w:t>
      </w:r>
    </w:p>
    <w:p w14:paraId="540ED51D" w14:textId="77777777" w:rsidR="00B5568B" w:rsidRPr="00337837" w:rsidRDefault="00B5568B" w:rsidP="0047334E">
      <w:pPr>
        <w:pStyle w:val="Normal-em"/>
        <w:spacing w:after="0" w:line="240" w:lineRule="auto"/>
        <w:rPr>
          <w:szCs w:val="24"/>
        </w:rPr>
      </w:pPr>
    </w:p>
    <w:p w14:paraId="58129639" w14:textId="77777777" w:rsidR="006B4DAF" w:rsidRPr="00337837" w:rsidRDefault="006B4DAF" w:rsidP="0047334E">
      <w:pPr>
        <w:pStyle w:val="Normal-em"/>
        <w:spacing w:after="0" w:line="240" w:lineRule="auto"/>
        <w:rPr>
          <w:szCs w:val="24"/>
        </w:rPr>
      </w:pPr>
      <w:r w:rsidRPr="00337837">
        <w:rPr>
          <w:szCs w:val="24"/>
        </w:rPr>
        <w:t xml:space="preserve">The first note following section 3-6 refers the reader to section 1-5 </w:t>
      </w:r>
      <w:r w:rsidR="008444CD" w:rsidRPr="00337837">
        <w:rPr>
          <w:szCs w:val="24"/>
        </w:rPr>
        <w:t xml:space="preserve">of the Meat Rules </w:t>
      </w:r>
      <w:r w:rsidRPr="00337837">
        <w:rPr>
          <w:szCs w:val="24"/>
        </w:rPr>
        <w:t xml:space="preserve">for the definition of </w:t>
      </w:r>
      <w:r w:rsidRPr="00337837">
        <w:rPr>
          <w:b/>
          <w:bCs/>
          <w:i/>
          <w:iCs/>
          <w:szCs w:val="24"/>
        </w:rPr>
        <w:t>EU vendor declaration</w:t>
      </w:r>
      <w:r w:rsidRPr="00337837">
        <w:rPr>
          <w:szCs w:val="24"/>
        </w:rPr>
        <w:t xml:space="preserve"> and clarifies that an EU vendor declaration form may </w:t>
      </w:r>
      <w:r w:rsidR="008444CD" w:rsidRPr="00337837">
        <w:rPr>
          <w:szCs w:val="24"/>
        </w:rPr>
        <w:t>b</w:t>
      </w:r>
      <w:r w:rsidRPr="00337837">
        <w:rPr>
          <w:szCs w:val="24"/>
        </w:rPr>
        <w:t>e in any form that is approved by the Secretary.</w:t>
      </w:r>
    </w:p>
    <w:p w14:paraId="5C19E218" w14:textId="77777777" w:rsidR="006B4DAF" w:rsidRPr="00337837" w:rsidRDefault="006B4DAF" w:rsidP="0047334E">
      <w:pPr>
        <w:pStyle w:val="Normal-em"/>
        <w:spacing w:after="0" w:line="240" w:lineRule="auto"/>
        <w:rPr>
          <w:szCs w:val="24"/>
        </w:rPr>
      </w:pPr>
    </w:p>
    <w:p w14:paraId="6803A74E" w14:textId="643B2BFF" w:rsidR="00B5568B" w:rsidRPr="00337837" w:rsidRDefault="00B5568B" w:rsidP="0047334E">
      <w:pPr>
        <w:pStyle w:val="Normal-em"/>
        <w:spacing w:after="0" w:line="240" w:lineRule="auto"/>
        <w:rPr>
          <w:szCs w:val="24"/>
        </w:rPr>
      </w:pPr>
      <w:r w:rsidRPr="00337837">
        <w:rPr>
          <w:szCs w:val="24"/>
        </w:rPr>
        <w:t>The second note</w:t>
      </w:r>
      <w:r w:rsidR="006F3AD7">
        <w:rPr>
          <w:szCs w:val="24"/>
        </w:rPr>
        <w:t xml:space="preserve"> following section 3-6</w:t>
      </w:r>
      <w:r w:rsidRPr="00337837">
        <w:rPr>
          <w:szCs w:val="24"/>
        </w:rPr>
        <w:t xml:space="preserve"> </w:t>
      </w:r>
      <w:r w:rsidR="008B134E">
        <w:rPr>
          <w:szCs w:val="24"/>
        </w:rPr>
        <w:t>notifies</w:t>
      </w:r>
      <w:r w:rsidRPr="00337837">
        <w:rPr>
          <w:szCs w:val="24"/>
        </w:rPr>
        <w:t xml:space="preserve"> the reader that it is a condition of accreditation that the management system be implemented. This condition is addressed at section 3-24</w:t>
      </w:r>
      <w:r w:rsidR="00E504B2" w:rsidRPr="00337837">
        <w:rPr>
          <w:szCs w:val="24"/>
        </w:rPr>
        <w:t xml:space="preserve"> of the Meat Rules</w:t>
      </w:r>
      <w:r w:rsidRPr="00337837">
        <w:rPr>
          <w:szCs w:val="24"/>
        </w:rPr>
        <w:t>.</w:t>
      </w:r>
    </w:p>
    <w:p w14:paraId="6F364D73" w14:textId="77777777" w:rsidR="007B5FB4" w:rsidRPr="00337837" w:rsidRDefault="007B5FB4" w:rsidP="0047334E">
      <w:pPr>
        <w:pStyle w:val="Normal-em"/>
        <w:spacing w:after="0" w:line="240" w:lineRule="auto"/>
        <w:rPr>
          <w:szCs w:val="24"/>
        </w:rPr>
      </w:pPr>
    </w:p>
    <w:p w14:paraId="1146271F" w14:textId="67A986E2" w:rsidR="007B5FB4" w:rsidRDefault="00C639FE" w:rsidP="0047334E">
      <w:pPr>
        <w:pStyle w:val="Normal-em"/>
        <w:spacing w:after="0" w:line="240" w:lineRule="auto"/>
        <w:outlineLvl w:val="2"/>
        <w:rPr>
          <w:b/>
          <w:szCs w:val="24"/>
        </w:rPr>
      </w:pPr>
      <w:r w:rsidRPr="00337837">
        <w:rPr>
          <w:b/>
          <w:szCs w:val="24"/>
        </w:rPr>
        <w:t>Division 2—Other matters relating to accreditation</w:t>
      </w:r>
    </w:p>
    <w:p w14:paraId="6DA88BDA" w14:textId="77777777" w:rsidR="001C03D5" w:rsidRPr="00337837" w:rsidRDefault="001C03D5" w:rsidP="001C03D5">
      <w:pPr>
        <w:pStyle w:val="Normal-em"/>
        <w:spacing w:after="0" w:line="240" w:lineRule="auto"/>
        <w:rPr>
          <w:b/>
          <w:szCs w:val="24"/>
        </w:rPr>
      </w:pPr>
    </w:p>
    <w:p w14:paraId="4B578AEE" w14:textId="77777777" w:rsidR="007B5FB4"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3-7 Other information to be stated in notice of decision to accredit property</w:t>
      </w:r>
    </w:p>
    <w:p w14:paraId="7879AEEA" w14:textId="77777777" w:rsidR="00726736" w:rsidRPr="00337837" w:rsidRDefault="00726736" w:rsidP="0047334E">
      <w:pPr>
        <w:pStyle w:val="Normal-em"/>
        <w:spacing w:after="0" w:line="240" w:lineRule="auto"/>
        <w:rPr>
          <w:color w:val="auto"/>
          <w:szCs w:val="24"/>
        </w:rPr>
      </w:pPr>
    </w:p>
    <w:p w14:paraId="6F383AC5" w14:textId="77777777" w:rsidR="00594475" w:rsidRPr="00337837" w:rsidRDefault="00594475" w:rsidP="0047334E">
      <w:pPr>
        <w:pStyle w:val="Normal-em"/>
        <w:spacing w:after="0" w:line="240" w:lineRule="auto"/>
        <w:rPr>
          <w:color w:val="auto"/>
          <w:szCs w:val="24"/>
        </w:rPr>
      </w:pPr>
      <w:r w:rsidRPr="00337837">
        <w:rPr>
          <w:color w:val="auto"/>
          <w:szCs w:val="24"/>
        </w:rPr>
        <w:t>Section 81 of the Act sets out information which the Secretary mu</w:t>
      </w:r>
      <w:r w:rsidR="00E504B2" w:rsidRPr="00337837">
        <w:rPr>
          <w:color w:val="auto"/>
          <w:szCs w:val="24"/>
        </w:rPr>
        <w:t>s</w:t>
      </w:r>
      <w:r w:rsidRPr="00337837">
        <w:rPr>
          <w:color w:val="auto"/>
          <w:szCs w:val="24"/>
        </w:rPr>
        <w:t xml:space="preserve">t include in the written notice given to the applicant if </w:t>
      </w:r>
      <w:r w:rsidR="00E504B2" w:rsidRPr="00337837">
        <w:rPr>
          <w:color w:val="auto"/>
          <w:szCs w:val="24"/>
        </w:rPr>
        <w:t xml:space="preserve">the Secretary </w:t>
      </w:r>
      <w:r w:rsidR="00E504B2" w:rsidRPr="00337837">
        <w:rPr>
          <w:szCs w:val="24"/>
        </w:rPr>
        <w:t>d</w:t>
      </w:r>
      <w:r w:rsidR="00E504B2" w:rsidRPr="00337837">
        <w:rPr>
          <w:color w:val="auto"/>
          <w:szCs w:val="24"/>
        </w:rPr>
        <w:t xml:space="preserve">ecides to accredit </w:t>
      </w:r>
      <w:r w:rsidRPr="00337837">
        <w:rPr>
          <w:color w:val="auto"/>
          <w:szCs w:val="24"/>
        </w:rPr>
        <w:t>a property. Paragraph 81(i) allows the rules to prescribe any other information to be included in the written notice.</w:t>
      </w:r>
    </w:p>
    <w:p w14:paraId="5B3389D5" w14:textId="77777777" w:rsidR="00594475" w:rsidRPr="00337837" w:rsidRDefault="00594475" w:rsidP="0047334E">
      <w:pPr>
        <w:pStyle w:val="Normal-em"/>
        <w:spacing w:after="0" w:line="240" w:lineRule="auto"/>
        <w:rPr>
          <w:color w:val="auto"/>
          <w:szCs w:val="24"/>
        </w:rPr>
      </w:pPr>
    </w:p>
    <w:p w14:paraId="633B8A5E" w14:textId="71DF4FBF" w:rsidR="006F3AD7" w:rsidRDefault="00E504B2" w:rsidP="0047334E">
      <w:pPr>
        <w:pStyle w:val="Normal-em"/>
        <w:spacing w:after="0" w:line="240" w:lineRule="auto"/>
        <w:rPr>
          <w:color w:val="auto"/>
          <w:szCs w:val="24"/>
        </w:rPr>
      </w:pPr>
      <w:r w:rsidRPr="00337837">
        <w:rPr>
          <w:color w:val="auto"/>
          <w:szCs w:val="24"/>
        </w:rPr>
        <w:t>S</w:t>
      </w:r>
      <w:r w:rsidR="00C639FE" w:rsidRPr="00337837">
        <w:rPr>
          <w:color w:val="auto"/>
          <w:szCs w:val="24"/>
        </w:rPr>
        <w:t>ection 3-7 prescribe</w:t>
      </w:r>
      <w:r w:rsidRPr="00337837">
        <w:rPr>
          <w:color w:val="auto"/>
          <w:szCs w:val="24"/>
        </w:rPr>
        <w:t>s</w:t>
      </w:r>
      <w:r w:rsidR="0005524B" w:rsidRPr="00337837">
        <w:rPr>
          <w:color w:val="auto"/>
          <w:szCs w:val="24"/>
        </w:rPr>
        <w:t>, for the purposes of paragraph 81(i) of the Act,</w:t>
      </w:r>
      <w:r w:rsidR="00C639FE" w:rsidRPr="00337837">
        <w:rPr>
          <w:color w:val="auto"/>
          <w:szCs w:val="24"/>
        </w:rPr>
        <w:t xml:space="preserve"> </w:t>
      </w:r>
      <w:r w:rsidRPr="00337837">
        <w:rPr>
          <w:color w:val="auto"/>
          <w:szCs w:val="24"/>
        </w:rPr>
        <w:t xml:space="preserve">additional </w:t>
      </w:r>
      <w:r w:rsidR="00C639FE" w:rsidRPr="00337837">
        <w:rPr>
          <w:color w:val="auto"/>
          <w:szCs w:val="24"/>
        </w:rPr>
        <w:t>information</w:t>
      </w:r>
      <w:r w:rsidR="00906939">
        <w:rPr>
          <w:color w:val="auto"/>
          <w:szCs w:val="24"/>
        </w:rPr>
        <w:t xml:space="preserve"> </w:t>
      </w:r>
      <w:r w:rsidRPr="00337837">
        <w:rPr>
          <w:color w:val="auto"/>
          <w:szCs w:val="24"/>
        </w:rPr>
        <w:t xml:space="preserve">(other than </w:t>
      </w:r>
      <w:r w:rsidR="00C639FE" w:rsidRPr="00337837">
        <w:rPr>
          <w:color w:val="auto"/>
          <w:szCs w:val="24"/>
        </w:rPr>
        <w:t>that required by section 81 of the</w:t>
      </w:r>
      <w:r w:rsidR="00906939">
        <w:rPr>
          <w:color w:val="auto"/>
          <w:szCs w:val="24"/>
        </w:rPr>
        <w:t> </w:t>
      </w:r>
      <w:r w:rsidR="00C639FE" w:rsidRPr="00337837">
        <w:rPr>
          <w:color w:val="auto"/>
          <w:szCs w:val="24"/>
        </w:rPr>
        <w:t>Act</w:t>
      </w:r>
      <w:r w:rsidRPr="00337837">
        <w:rPr>
          <w:color w:val="auto"/>
          <w:szCs w:val="24"/>
        </w:rPr>
        <w:t>)</w:t>
      </w:r>
      <w:r w:rsidR="00C639FE" w:rsidRPr="00337837">
        <w:rPr>
          <w:color w:val="auto"/>
          <w:szCs w:val="24"/>
        </w:rPr>
        <w:t>, which must be stated in a notice of a decision to accredit a property. The notice must contain</w:t>
      </w:r>
      <w:r w:rsidR="00D6117F">
        <w:rPr>
          <w:color w:val="auto"/>
          <w:szCs w:val="24"/>
        </w:rPr>
        <w:t>:</w:t>
      </w:r>
      <w:r w:rsidR="00C639FE" w:rsidRPr="00337837">
        <w:rPr>
          <w:color w:val="auto"/>
          <w:szCs w:val="24"/>
        </w:rPr>
        <w:t xml:space="preserve"> the property identification code and the name of each person </w:t>
      </w:r>
      <w:r w:rsidR="000B3D6F" w:rsidRPr="00337837">
        <w:rPr>
          <w:color w:val="auto"/>
          <w:szCs w:val="24"/>
        </w:rPr>
        <w:t xml:space="preserve">(other than </w:t>
      </w:r>
      <w:r w:rsidRPr="00337837">
        <w:rPr>
          <w:color w:val="auto"/>
          <w:szCs w:val="24"/>
        </w:rPr>
        <w:t xml:space="preserve">the </w:t>
      </w:r>
      <w:r w:rsidR="000B3D6F" w:rsidRPr="00337837">
        <w:rPr>
          <w:color w:val="auto"/>
          <w:szCs w:val="24"/>
        </w:rPr>
        <w:t>manager</w:t>
      </w:r>
      <w:r w:rsidR="00E9652C">
        <w:rPr>
          <w:color w:val="auto"/>
          <w:szCs w:val="24"/>
        </w:rPr>
        <w:t xml:space="preserve"> of the accredited property</w:t>
      </w:r>
      <w:r w:rsidR="000B3D6F" w:rsidRPr="00337837">
        <w:rPr>
          <w:color w:val="auto"/>
          <w:szCs w:val="24"/>
        </w:rPr>
        <w:t xml:space="preserve">) </w:t>
      </w:r>
      <w:r w:rsidR="00C639FE" w:rsidRPr="00337837">
        <w:rPr>
          <w:color w:val="auto"/>
          <w:szCs w:val="24"/>
        </w:rPr>
        <w:t>who may sign an EU vendor declaration in relation to bovine animals transferred from the property.</w:t>
      </w:r>
      <w:r w:rsidR="00E32DBE" w:rsidRPr="00337837">
        <w:rPr>
          <w:color w:val="auto"/>
          <w:szCs w:val="24"/>
        </w:rPr>
        <w:t xml:space="preserve"> </w:t>
      </w:r>
    </w:p>
    <w:p w14:paraId="7E3817C1" w14:textId="77777777" w:rsidR="006F3AD7" w:rsidRDefault="006F3AD7" w:rsidP="0047334E">
      <w:pPr>
        <w:pStyle w:val="Normal-em"/>
        <w:spacing w:after="0" w:line="240" w:lineRule="auto"/>
        <w:rPr>
          <w:color w:val="auto"/>
          <w:szCs w:val="24"/>
        </w:rPr>
      </w:pPr>
    </w:p>
    <w:p w14:paraId="48F43EA0" w14:textId="77777777" w:rsidR="007B5FB4" w:rsidRDefault="00E32DBE" w:rsidP="0047334E">
      <w:pPr>
        <w:pStyle w:val="Normal-em"/>
        <w:spacing w:after="0" w:line="240" w:lineRule="auto"/>
        <w:rPr>
          <w:szCs w:val="24"/>
        </w:rPr>
      </w:pPr>
      <w:r w:rsidRPr="00337837">
        <w:rPr>
          <w:szCs w:val="24"/>
        </w:rPr>
        <w:t>The purpose of this requirement is to link an accredited property’s identification code with the accreditation. This enhances the traceability of meat and meat products and ensures compliance with the importing requirements of the EU.</w:t>
      </w:r>
    </w:p>
    <w:p w14:paraId="5D134F2C" w14:textId="77777777" w:rsidR="00D6117F" w:rsidRPr="00337837" w:rsidRDefault="00D6117F" w:rsidP="0047334E">
      <w:pPr>
        <w:pStyle w:val="Normal-em"/>
        <w:spacing w:after="0" w:line="240" w:lineRule="auto"/>
        <w:rPr>
          <w:color w:val="auto"/>
          <w:szCs w:val="24"/>
        </w:rPr>
      </w:pPr>
    </w:p>
    <w:p w14:paraId="48D13D06" w14:textId="77777777" w:rsidR="00D6778E"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3-8 Period of effect of accreditation of farm</w:t>
      </w:r>
    </w:p>
    <w:p w14:paraId="1E1EFA8E" w14:textId="77777777" w:rsidR="00726736" w:rsidRPr="00337837" w:rsidRDefault="00726736" w:rsidP="0047334E">
      <w:pPr>
        <w:pStyle w:val="Normal-em"/>
        <w:spacing w:after="0" w:line="240" w:lineRule="auto"/>
        <w:rPr>
          <w:color w:val="auto"/>
          <w:szCs w:val="24"/>
        </w:rPr>
      </w:pPr>
    </w:p>
    <w:p w14:paraId="257ED83A" w14:textId="77777777" w:rsidR="00594475" w:rsidRPr="00337837" w:rsidRDefault="00594475" w:rsidP="0047334E">
      <w:pPr>
        <w:pStyle w:val="Normal-em"/>
        <w:spacing w:after="0" w:line="240" w:lineRule="auto"/>
        <w:rPr>
          <w:color w:val="auto"/>
          <w:szCs w:val="24"/>
        </w:rPr>
      </w:pPr>
      <w:r w:rsidRPr="00337837">
        <w:rPr>
          <w:color w:val="auto"/>
          <w:szCs w:val="24"/>
        </w:rPr>
        <w:t xml:space="preserve">Section 82 </w:t>
      </w:r>
      <w:r w:rsidR="00E504B2" w:rsidRPr="00337837">
        <w:rPr>
          <w:color w:val="auto"/>
          <w:szCs w:val="24"/>
        </w:rPr>
        <w:t xml:space="preserve">of the Act </w:t>
      </w:r>
      <w:r w:rsidRPr="00337837">
        <w:rPr>
          <w:color w:val="auto"/>
          <w:szCs w:val="24"/>
        </w:rPr>
        <w:t xml:space="preserve">deals with the period of effect of </w:t>
      </w:r>
      <w:r w:rsidR="008526B0" w:rsidRPr="00337837">
        <w:rPr>
          <w:color w:val="auto"/>
          <w:szCs w:val="24"/>
        </w:rPr>
        <w:t>accreditation</w:t>
      </w:r>
      <w:r w:rsidRPr="00337837">
        <w:rPr>
          <w:color w:val="auto"/>
          <w:szCs w:val="24"/>
        </w:rPr>
        <w:t>. Subsection 82(5) allows the rules to prescribe the period during which the accreditation of a property remains in force.</w:t>
      </w:r>
    </w:p>
    <w:p w14:paraId="0E39FD38" w14:textId="77777777" w:rsidR="00594475" w:rsidRPr="00337837" w:rsidRDefault="00594475" w:rsidP="0047334E">
      <w:pPr>
        <w:pStyle w:val="Normal-em"/>
        <w:spacing w:after="0" w:line="240" w:lineRule="auto"/>
        <w:rPr>
          <w:color w:val="auto"/>
          <w:szCs w:val="24"/>
        </w:rPr>
      </w:pPr>
    </w:p>
    <w:p w14:paraId="61B40025" w14:textId="4CFD7859" w:rsidR="008526B0" w:rsidRPr="00337837" w:rsidRDefault="008526B0" w:rsidP="0047334E">
      <w:pPr>
        <w:pStyle w:val="Normal-em"/>
        <w:spacing w:after="0" w:line="240" w:lineRule="auto"/>
        <w:rPr>
          <w:color w:val="auto"/>
          <w:szCs w:val="24"/>
        </w:rPr>
      </w:pPr>
      <w:r w:rsidRPr="00337837">
        <w:rPr>
          <w:color w:val="auto"/>
          <w:szCs w:val="24"/>
        </w:rPr>
        <w:t xml:space="preserve">Subsection </w:t>
      </w:r>
      <w:r w:rsidR="00C639FE" w:rsidRPr="00337837">
        <w:rPr>
          <w:color w:val="auto"/>
          <w:szCs w:val="24"/>
        </w:rPr>
        <w:t>3-8</w:t>
      </w:r>
      <w:r w:rsidRPr="00337837">
        <w:rPr>
          <w:color w:val="auto"/>
          <w:szCs w:val="24"/>
        </w:rPr>
        <w:t>(1)</w:t>
      </w:r>
      <w:r w:rsidR="00C639FE" w:rsidRPr="00337837">
        <w:rPr>
          <w:color w:val="auto"/>
          <w:szCs w:val="24"/>
        </w:rPr>
        <w:t xml:space="preserve"> prescribes</w:t>
      </w:r>
      <w:r w:rsidR="0005524B" w:rsidRPr="00337837">
        <w:rPr>
          <w:color w:val="auto"/>
          <w:szCs w:val="24"/>
        </w:rPr>
        <w:t>, for the purposes of subsection 82(5) o</w:t>
      </w:r>
      <w:r w:rsidR="00594475" w:rsidRPr="00337837">
        <w:rPr>
          <w:color w:val="auto"/>
          <w:szCs w:val="24"/>
        </w:rPr>
        <w:t>f</w:t>
      </w:r>
      <w:r w:rsidR="0005524B" w:rsidRPr="00337837">
        <w:rPr>
          <w:color w:val="auto"/>
          <w:szCs w:val="24"/>
        </w:rPr>
        <w:t xml:space="preserve"> the Act,</w:t>
      </w:r>
      <w:r w:rsidR="00C639FE" w:rsidRPr="00337837">
        <w:rPr>
          <w:color w:val="auto"/>
          <w:szCs w:val="24"/>
        </w:rPr>
        <w:t xml:space="preserve"> </w:t>
      </w:r>
      <w:r w:rsidR="00B32DD7" w:rsidRPr="00337837">
        <w:rPr>
          <w:color w:val="auto"/>
          <w:szCs w:val="24"/>
        </w:rPr>
        <w:t>the</w:t>
      </w:r>
      <w:r w:rsidR="00C639FE" w:rsidRPr="00337837">
        <w:rPr>
          <w:color w:val="auto"/>
          <w:szCs w:val="24"/>
        </w:rPr>
        <w:t xml:space="preserve"> period </w:t>
      </w:r>
      <w:r w:rsidR="00B32DD7" w:rsidRPr="00337837">
        <w:rPr>
          <w:color w:val="auto"/>
          <w:szCs w:val="24"/>
        </w:rPr>
        <w:t xml:space="preserve">the accreditation of a farm </w:t>
      </w:r>
      <w:r w:rsidR="00E504B2" w:rsidRPr="00337837">
        <w:rPr>
          <w:color w:val="auto"/>
          <w:szCs w:val="24"/>
        </w:rPr>
        <w:t xml:space="preserve">for EU export meat production operations </w:t>
      </w:r>
      <w:r w:rsidR="00B32DD7" w:rsidRPr="00337837">
        <w:rPr>
          <w:color w:val="auto"/>
          <w:szCs w:val="24"/>
        </w:rPr>
        <w:t>remains in force</w:t>
      </w:r>
      <w:r w:rsidR="00C639FE" w:rsidRPr="00337837">
        <w:rPr>
          <w:color w:val="auto"/>
          <w:szCs w:val="24"/>
        </w:rPr>
        <w:t xml:space="preserve"> is 12</w:t>
      </w:r>
      <w:r w:rsidR="0014067F">
        <w:rPr>
          <w:color w:val="auto"/>
          <w:szCs w:val="24"/>
        </w:rPr>
        <w:t> </w:t>
      </w:r>
      <w:r w:rsidR="00C639FE" w:rsidRPr="00337837">
        <w:rPr>
          <w:color w:val="auto"/>
          <w:szCs w:val="24"/>
        </w:rPr>
        <w:t xml:space="preserve">months </w:t>
      </w:r>
      <w:r w:rsidR="00E504B2" w:rsidRPr="00337837">
        <w:rPr>
          <w:color w:val="auto"/>
          <w:szCs w:val="24"/>
        </w:rPr>
        <w:t xml:space="preserve">starting on </w:t>
      </w:r>
      <w:r w:rsidR="00C639FE" w:rsidRPr="00337837">
        <w:rPr>
          <w:color w:val="auto"/>
          <w:szCs w:val="24"/>
        </w:rPr>
        <w:t>the da</w:t>
      </w:r>
      <w:r w:rsidR="00E9652C">
        <w:rPr>
          <w:color w:val="auto"/>
          <w:szCs w:val="24"/>
        </w:rPr>
        <w:t>y</w:t>
      </w:r>
      <w:r w:rsidR="00C639FE" w:rsidRPr="00337837">
        <w:rPr>
          <w:color w:val="auto"/>
          <w:szCs w:val="24"/>
        </w:rPr>
        <w:t xml:space="preserve"> the accreditation takes effect. </w:t>
      </w:r>
    </w:p>
    <w:p w14:paraId="51766B20" w14:textId="77777777" w:rsidR="008526B0" w:rsidRPr="00337837" w:rsidRDefault="008526B0" w:rsidP="0047334E">
      <w:pPr>
        <w:pStyle w:val="Normal-em"/>
        <w:spacing w:after="0" w:line="240" w:lineRule="auto"/>
        <w:rPr>
          <w:color w:val="auto"/>
          <w:szCs w:val="24"/>
        </w:rPr>
      </w:pPr>
    </w:p>
    <w:p w14:paraId="46F882BE" w14:textId="5AD20894" w:rsidR="008526B0" w:rsidRPr="00337837" w:rsidRDefault="008526B0" w:rsidP="0047334E">
      <w:pPr>
        <w:pStyle w:val="Normal-em"/>
        <w:spacing w:after="0" w:line="240" w:lineRule="auto"/>
        <w:rPr>
          <w:color w:val="auto"/>
          <w:szCs w:val="24"/>
        </w:rPr>
      </w:pPr>
      <w:r w:rsidRPr="00337837">
        <w:rPr>
          <w:color w:val="auto"/>
          <w:szCs w:val="24"/>
        </w:rPr>
        <w:t>The first note following subsection 3-8(1) explains that the Secretary must give written notice of the date the accreditation takes effect.</w:t>
      </w:r>
    </w:p>
    <w:p w14:paraId="46BC7DE0" w14:textId="77777777" w:rsidR="008526B0" w:rsidRPr="00337837" w:rsidRDefault="008526B0" w:rsidP="0047334E">
      <w:pPr>
        <w:pStyle w:val="Normal-em"/>
        <w:spacing w:after="0" w:line="240" w:lineRule="auto"/>
        <w:rPr>
          <w:color w:val="auto"/>
          <w:szCs w:val="24"/>
        </w:rPr>
      </w:pPr>
    </w:p>
    <w:p w14:paraId="4835E5D2" w14:textId="32FEDE0D" w:rsidR="008526B0" w:rsidRPr="00337837" w:rsidRDefault="008526B0" w:rsidP="0047334E">
      <w:pPr>
        <w:pStyle w:val="Normal-em"/>
        <w:spacing w:after="0" w:line="240" w:lineRule="auto"/>
        <w:rPr>
          <w:color w:val="auto"/>
          <w:szCs w:val="24"/>
        </w:rPr>
      </w:pPr>
      <w:r w:rsidRPr="00337837">
        <w:rPr>
          <w:color w:val="auto"/>
          <w:szCs w:val="24"/>
        </w:rPr>
        <w:t>The second note following subsection 3-8(1) explains that the last day of the 12</w:t>
      </w:r>
      <w:r w:rsidR="0014067F">
        <w:rPr>
          <w:color w:val="auto"/>
          <w:szCs w:val="24"/>
        </w:rPr>
        <w:t> </w:t>
      </w:r>
      <w:r w:rsidRPr="00337837">
        <w:rPr>
          <w:color w:val="auto"/>
          <w:szCs w:val="24"/>
        </w:rPr>
        <w:t>month period is the expiry date for the accreditation unless an expiry date set under subsection 79(4) or</w:t>
      </w:r>
      <w:r w:rsidR="0014067F">
        <w:rPr>
          <w:color w:val="auto"/>
          <w:szCs w:val="24"/>
        </w:rPr>
        <w:t> </w:t>
      </w:r>
      <w:r w:rsidRPr="00337837">
        <w:rPr>
          <w:color w:val="auto"/>
          <w:szCs w:val="24"/>
        </w:rPr>
        <w:t>84(3) or paragraph</w:t>
      </w:r>
      <w:r w:rsidR="0014067F">
        <w:rPr>
          <w:color w:val="auto"/>
          <w:szCs w:val="24"/>
        </w:rPr>
        <w:t> </w:t>
      </w:r>
      <w:r w:rsidRPr="00337837">
        <w:rPr>
          <w:color w:val="auto"/>
          <w:szCs w:val="24"/>
        </w:rPr>
        <w:t>90(1)(c) or (d) of the</w:t>
      </w:r>
      <w:r w:rsidR="0014067F">
        <w:rPr>
          <w:color w:val="auto"/>
          <w:szCs w:val="24"/>
        </w:rPr>
        <w:t> </w:t>
      </w:r>
      <w:r w:rsidRPr="00337837">
        <w:rPr>
          <w:color w:val="auto"/>
          <w:szCs w:val="24"/>
        </w:rPr>
        <w:t>Act</w:t>
      </w:r>
      <w:r w:rsidR="00E9652C">
        <w:rPr>
          <w:color w:val="auto"/>
          <w:szCs w:val="24"/>
        </w:rPr>
        <w:t xml:space="preserve"> is in force</w:t>
      </w:r>
      <w:r w:rsidRPr="00337837">
        <w:rPr>
          <w:color w:val="auto"/>
          <w:szCs w:val="24"/>
        </w:rPr>
        <w:t xml:space="preserve">. </w:t>
      </w:r>
      <w:r w:rsidR="00E504B2" w:rsidRPr="00337837">
        <w:rPr>
          <w:color w:val="auto"/>
          <w:szCs w:val="24"/>
        </w:rPr>
        <w:t>The accreditation of a farm remains in force until the end of the expiry date unless it is renewed or revoked before that date.</w:t>
      </w:r>
    </w:p>
    <w:p w14:paraId="56BE9542" w14:textId="77777777" w:rsidR="008526B0" w:rsidRPr="00337837" w:rsidRDefault="008526B0" w:rsidP="0047334E">
      <w:pPr>
        <w:pStyle w:val="Normal-em"/>
        <w:spacing w:after="0" w:line="240" w:lineRule="auto"/>
        <w:rPr>
          <w:color w:val="auto"/>
          <w:szCs w:val="24"/>
        </w:rPr>
      </w:pPr>
    </w:p>
    <w:p w14:paraId="6870FB5C" w14:textId="77777777" w:rsidR="00D6778E" w:rsidRPr="00337837" w:rsidRDefault="008526B0" w:rsidP="0047334E">
      <w:pPr>
        <w:pStyle w:val="Normal-em"/>
        <w:spacing w:after="0" w:line="240" w:lineRule="auto"/>
        <w:rPr>
          <w:color w:val="auto"/>
          <w:szCs w:val="24"/>
        </w:rPr>
      </w:pPr>
      <w:r w:rsidRPr="00337837">
        <w:rPr>
          <w:color w:val="auto"/>
          <w:szCs w:val="24"/>
        </w:rPr>
        <w:t>Subsection 3-8(2) provides that subsection 3-8(1)</w:t>
      </w:r>
      <w:r w:rsidR="000B3D6F" w:rsidRPr="00337837">
        <w:rPr>
          <w:color w:val="auto"/>
          <w:szCs w:val="24"/>
        </w:rPr>
        <w:t xml:space="preserve"> does not apply in relation to </w:t>
      </w:r>
      <w:r w:rsidR="00E504B2" w:rsidRPr="00337837">
        <w:rPr>
          <w:color w:val="auto"/>
          <w:szCs w:val="24"/>
        </w:rPr>
        <w:t xml:space="preserve">the </w:t>
      </w:r>
      <w:r w:rsidR="000B3D6F" w:rsidRPr="00337837">
        <w:rPr>
          <w:color w:val="auto"/>
          <w:szCs w:val="24"/>
        </w:rPr>
        <w:t>renewed accreditation of a farm</w:t>
      </w:r>
      <w:r w:rsidRPr="00337837">
        <w:rPr>
          <w:color w:val="auto"/>
          <w:szCs w:val="24"/>
        </w:rPr>
        <w:t xml:space="preserve"> for EU export meat production operations</w:t>
      </w:r>
      <w:r w:rsidR="000B3D6F" w:rsidRPr="00337837">
        <w:rPr>
          <w:color w:val="auto"/>
          <w:szCs w:val="24"/>
        </w:rPr>
        <w:t>.</w:t>
      </w:r>
    </w:p>
    <w:p w14:paraId="5167F853" w14:textId="77777777" w:rsidR="008526B0" w:rsidRPr="00337837" w:rsidRDefault="008526B0" w:rsidP="0047334E">
      <w:pPr>
        <w:pStyle w:val="Normal-em"/>
        <w:spacing w:after="0" w:line="240" w:lineRule="auto"/>
        <w:rPr>
          <w:color w:val="auto"/>
          <w:szCs w:val="24"/>
        </w:rPr>
      </w:pPr>
    </w:p>
    <w:p w14:paraId="1CAE6451" w14:textId="77777777" w:rsidR="008526B0" w:rsidRPr="00337837" w:rsidRDefault="008526B0" w:rsidP="0047334E">
      <w:pPr>
        <w:pStyle w:val="Normal-em"/>
        <w:spacing w:after="0" w:line="240" w:lineRule="auto"/>
        <w:rPr>
          <w:color w:val="auto"/>
          <w:szCs w:val="24"/>
        </w:rPr>
      </w:pPr>
      <w:r w:rsidRPr="00337837">
        <w:rPr>
          <w:color w:val="auto"/>
          <w:szCs w:val="24"/>
        </w:rPr>
        <w:t>The note following subsection 3-8(2) explains that the Secretary may set an expiry date for the renewed accreditation of a property.</w:t>
      </w:r>
      <w:r w:rsidR="00E504B2" w:rsidRPr="00337837">
        <w:rPr>
          <w:color w:val="auto"/>
          <w:szCs w:val="24"/>
        </w:rPr>
        <w:t xml:space="preserve"> If there is no expiry date for the renewed accreditation, the accreditation remains in force unless it is revoked.</w:t>
      </w:r>
    </w:p>
    <w:p w14:paraId="694B3AEF" w14:textId="77777777" w:rsidR="00D6778E" w:rsidRPr="00337837" w:rsidRDefault="00D6778E" w:rsidP="0047334E">
      <w:pPr>
        <w:pStyle w:val="Normal-em"/>
        <w:spacing w:after="0" w:line="240" w:lineRule="auto"/>
        <w:rPr>
          <w:color w:val="auto"/>
          <w:szCs w:val="24"/>
        </w:rPr>
      </w:pPr>
    </w:p>
    <w:p w14:paraId="0620D5EB" w14:textId="77777777" w:rsidR="00E32DBE" w:rsidRPr="00F56060" w:rsidRDefault="00C639FE" w:rsidP="0047334E">
      <w:pPr>
        <w:pStyle w:val="Normal-em"/>
        <w:spacing w:after="0" w:line="240" w:lineRule="auto"/>
        <w:outlineLvl w:val="1"/>
        <w:rPr>
          <w:b/>
          <w:i/>
          <w:iCs/>
          <w:color w:val="auto"/>
          <w:szCs w:val="24"/>
        </w:rPr>
      </w:pPr>
      <w:r w:rsidRPr="00F56060">
        <w:rPr>
          <w:b/>
          <w:i/>
          <w:iCs/>
          <w:color w:val="auto"/>
          <w:szCs w:val="24"/>
        </w:rPr>
        <w:t>Part 3—Conditions of accreditation</w:t>
      </w:r>
    </w:p>
    <w:p w14:paraId="34BB4BD9" w14:textId="77777777" w:rsidR="00726736" w:rsidRPr="00337837" w:rsidRDefault="00726736" w:rsidP="0047334E">
      <w:pPr>
        <w:pStyle w:val="Normal-em"/>
        <w:spacing w:after="0" w:line="240" w:lineRule="auto"/>
        <w:rPr>
          <w:b/>
          <w:color w:val="auto"/>
          <w:szCs w:val="24"/>
        </w:rPr>
      </w:pPr>
    </w:p>
    <w:p w14:paraId="10599582" w14:textId="6EE45507" w:rsidR="00E32DBE" w:rsidRDefault="00C639FE" w:rsidP="0047334E">
      <w:pPr>
        <w:pStyle w:val="Normal-em"/>
        <w:spacing w:after="0" w:line="240" w:lineRule="auto"/>
        <w:outlineLvl w:val="2"/>
        <w:rPr>
          <w:b/>
          <w:szCs w:val="24"/>
        </w:rPr>
      </w:pPr>
      <w:r w:rsidRPr="009659E0">
        <w:rPr>
          <w:b/>
          <w:szCs w:val="24"/>
        </w:rPr>
        <w:t>Division 1—Conditions for accredited farms</w:t>
      </w:r>
    </w:p>
    <w:p w14:paraId="489EDBD6" w14:textId="77777777" w:rsidR="001C03D5" w:rsidRPr="009659E0" w:rsidRDefault="001C03D5" w:rsidP="001C03D5">
      <w:pPr>
        <w:pStyle w:val="Normal-em"/>
        <w:spacing w:after="0" w:line="240" w:lineRule="auto"/>
        <w:rPr>
          <w:b/>
          <w:szCs w:val="24"/>
        </w:rPr>
      </w:pPr>
    </w:p>
    <w:p w14:paraId="57C94F40" w14:textId="77777777" w:rsidR="00D6778E"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3-9 Purpose of this Division</w:t>
      </w:r>
    </w:p>
    <w:p w14:paraId="60F23ED6" w14:textId="77777777" w:rsidR="00726736" w:rsidRPr="00337837" w:rsidRDefault="00726736" w:rsidP="0047334E">
      <w:pPr>
        <w:pStyle w:val="Normal-em"/>
        <w:spacing w:after="0" w:line="240" w:lineRule="auto"/>
        <w:rPr>
          <w:color w:val="auto"/>
          <w:szCs w:val="24"/>
        </w:rPr>
      </w:pPr>
    </w:p>
    <w:p w14:paraId="486189DC" w14:textId="77777777" w:rsidR="008526B0" w:rsidRPr="00337837" w:rsidRDefault="008526B0" w:rsidP="0047334E">
      <w:pPr>
        <w:pStyle w:val="Normal-em"/>
        <w:spacing w:after="0" w:line="240" w:lineRule="auto"/>
        <w:rPr>
          <w:color w:val="auto"/>
          <w:szCs w:val="24"/>
        </w:rPr>
      </w:pPr>
      <w:r w:rsidRPr="00337837">
        <w:rPr>
          <w:color w:val="auto"/>
          <w:szCs w:val="24"/>
        </w:rPr>
        <w:t xml:space="preserve">Section 80 of the Act deals with conditions of accreditation. In addition to the conditions set out in paragraphs 80(1)(a) and (c), </w:t>
      </w:r>
      <w:r w:rsidR="007E0F3E" w:rsidRPr="00337837">
        <w:rPr>
          <w:color w:val="auto"/>
          <w:szCs w:val="24"/>
        </w:rPr>
        <w:t>paragraph 80(1)(b) allows the rules to prescribe conditions to which accreditation of the property is subject to</w:t>
      </w:r>
      <w:r w:rsidR="00FF353F">
        <w:rPr>
          <w:color w:val="auto"/>
          <w:szCs w:val="24"/>
        </w:rPr>
        <w:t>, other than any of those conditions that the Secretary decides are not to be conditions of the accreditation</w:t>
      </w:r>
      <w:r w:rsidR="007E0F3E" w:rsidRPr="00337837">
        <w:rPr>
          <w:color w:val="auto"/>
          <w:szCs w:val="24"/>
        </w:rPr>
        <w:t>.</w:t>
      </w:r>
    </w:p>
    <w:p w14:paraId="60F288E6" w14:textId="77777777" w:rsidR="007E0F3E" w:rsidRPr="00337837" w:rsidRDefault="007E0F3E" w:rsidP="0047334E">
      <w:pPr>
        <w:pStyle w:val="Normal-em"/>
        <w:spacing w:after="0" w:line="240" w:lineRule="auto"/>
        <w:rPr>
          <w:color w:val="auto"/>
          <w:szCs w:val="24"/>
        </w:rPr>
      </w:pPr>
    </w:p>
    <w:p w14:paraId="537AC070" w14:textId="0968D22F" w:rsidR="007E0F3E" w:rsidRPr="00337837" w:rsidRDefault="00C639FE" w:rsidP="0047334E">
      <w:pPr>
        <w:pStyle w:val="Normal-em"/>
        <w:spacing w:after="0" w:line="240" w:lineRule="auto"/>
        <w:rPr>
          <w:color w:val="auto"/>
          <w:szCs w:val="24"/>
        </w:rPr>
      </w:pPr>
      <w:r w:rsidRPr="00337837">
        <w:rPr>
          <w:color w:val="auto"/>
          <w:szCs w:val="24"/>
        </w:rPr>
        <w:t>Section 3-9 provides that</w:t>
      </w:r>
      <w:r w:rsidR="00930D4C" w:rsidRPr="00337837">
        <w:rPr>
          <w:color w:val="auto"/>
          <w:szCs w:val="24"/>
        </w:rPr>
        <w:t>, for the purposes of paragraph 80(1)(b) of the Act,</w:t>
      </w:r>
      <w:r w:rsidRPr="00337837">
        <w:rPr>
          <w:color w:val="auto"/>
          <w:szCs w:val="24"/>
        </w:rPr>
        <w:t xml:space="preserve"> Division 1 of Part</w:t>
      </w:r>
      <w:r w:rsidR="00FF353F">
        <w:rPr>
          <w:color w:val="auto"/>
          <w:szCs w:val="24"/>
        </w:rPr>
        <w:t> </w:t>
      </w:r>
      <w:r w:rsidRPr="00337837">
        <w:rPr>
          <w:color w:val="auto"/>
          <w:szCs w:val="24"/>
        </w:rPr>
        <w:t xml:space="preserve">3 </w:t>
      </w:r>
      <w:r w:rsidR="00930D4C" w:rsidRPr="00337837">
        <w:rPr>
          <w:color w:val="auto"/>
          <w:szCs w:val="24"/>
        </w:rPr>
        <w:t xml:space="preserve">of Chapter 3 of the Meat Rules </w:t>
      </w:r>
      <w:r w:rsidRPr="00337837">
        <w:rPr>
          <w:color w:val="auto"/>
          <w:szCs w:val="24"/>
        </w:rPr>
        <w:t>prescribe</w:t>
      </w:r>
      <w:r w:rsidR="00930D4C" w:rsidRPr="00337837">
        <w:rPr>
          <w:color w:val="auto"/>
          <w:szCs w:val="24"/>
        </w:rPr>
        <w:t>s</w:t>
      </w:r>
      <w:r w:rsidRPr="00337837">
        <w:rPr>
          <w:color w:val="auto"/>
          <w:szCs w:val="24"/>
        </w:rPr>
        <w:t xml:space="preserve"> conditions of the accreditation of a farm for European Union (EU) export </w:t>
      </w:r>
      <w:r w:rsidR="00930D4C" w:rsidRPr="00337837">
        <w:rPr>
          <w:color w:val="auto"/>
          <w:szCs w:val="24"/>
        </w:rPr>
        <w:t xml:space="preserve">meat production </w:t>
      </w:r>
      <w:r w:rsidRPr="00337837">
        <w:rPr>
          <w:color w:val="auto"/>
          <w:szCs w:val="24"/>
        </w:rPr>
        <w:t>operations.</w:t>
      </w:r>
      <w:r w:rsidR="000B3D6F" w:rsidRPr="00337837">
        <w:rPr>
          <w:color w:val="auto"/>
          <w:szCs w:val="24"/>
        </w:rPr>
        <w:t xml:space="preserve"> </w:t>
      </w:r>
    </w:p>
    <w:p w14:paraId="27355D35" w14:textId="77777777" w:rsidR="007E0F3E" w:rsidRPr="00337837" w:rsidRDefault="007E0F3E" w:rsidP="0047334E">
      <w:pPr>
        <w:pStyle w:val="Normal-em"/>
        <w:spacing w:after="0" w:line="240" w:lineRule="auto"/>
        <w:rPr>
          <w:color w:val="auto"/>
          <w:szCs w:val="24"/>
        </w:rPr>
      </w:pPr>
    </w:p>
    <w:p w14:paraId="45458FE6" w14:textId="1F64C14E" w:rsidR="00E32DBE" w:rsidRPr="00337837" w:rsidRDefault="007E0F3E" w:rsidP="0047334E">
      <w:pPr>
        <w:pStyle w:val="Normal-em"/>
        <w:spacing w:after="0" w:line="240" w:lineRule="auto"/>
        <w:rPr>
          <w:color w:val="auto"/>
          <w:szCs w:val="24"/>
        </w:rPr>
      </w:pPr>
      <w:r w:rsidRPr="00337837">
        <w:rPr>
          <w:color w:val="auto"/>
          <w:szCs w:val="24"/>
        </w:rPr>
        <w:t>The first note following section 3-9 explain</w:t>
      </w:r>
      <w:r w:rsidR="0069609F" w:rsidRPr="00337837">
        <w:rPr>
          <w:color w:val="auto"/>
          <w:szCs w:val="24"/>
        </w:rPr>
        <w:t>s</w:t>
      </w:r>
      <w:r w:rsidRPr="00337837">
        <w:rPr>
          <w:color w:val="auto"/>
          <w:szCs w:val="24"/>
        </w:rPr>
        <w:t xml:space="preserve"> that these </w:t>
      </w:r>
      <w:r w:rsidR="000B3D6F" w:rsidRPr="00337837">
        <w:rPr>
          <w:color w:val="auto"/>
          <w:szCs w:val="24"/>
        </w:rPr>
        <w:t>conditions also apply in relation to the renewed accreditation of the farm</w:t>
      </w:r>
      <w:r w:rsidR="00E9652C">
        <w:rPr>
          <w:color w:val="auto"/>
          <w:szCs w:val="24"/>
        </w:rPr>
        <w:t xml:space="preserve"> (see section 3-27 of the Meat Rules)</w:t>
      </w:r>
      <w:r w:rsidR="000B3D6F" w:rsidRPr="00337837">
        <w:rPr>
          <w:color w:val="auto"/>
          <w:szCs w:val="24"/>
        </w:rPr>
        <w:t>.</w:t>
      </w:r>
    </w:p>
    <w:p w14:paraId="18AE35A3" w14:textId="77777777" w:rsidR="007E0F3E" w:rsidRPr="00337837" w:rsidRDefault="007E0F3E" w:rsidP="0047334E">
      <w:pPr>
        <w:pStyle w:val="Normal-em"/>
        <w:spacing w:after="0" w:line="240" w:lineRule="auto"/>
        <w:rPr>
          <w:color w:val="auto"/>
          <w:szCs w:val="24"/>
        </w:rPr>
      </w:pPr>
    </w:p>
    <w:p w14:paraId="6E4C61D7" w14:textId="76996BE4" w:rsidR="007E0F3E" w:rsidRDefault="007E0F3E" w:rsidP="0047334E">
      <w:pPr>
        <w:pStyle w:val="Normal-em"/>
        <w:spacing w:after="0" w:line="240" w:lineRule="auto"/>
        <w:rPr>
          <w:color w:val="auto"/>
          <w:szCs w:val="24"/>
        </w:rPr>
      </w:pPr>
      <w:r w:rsidRPr="00337837">
        <w:rPr>
          <w:color w:val="auto"/>
          <w:szCs w:val="24"/>
        </w:rPr>
        <w:t xml:space="preserve">The second note </w:t>
      </w:r>
      <w:r w:rsidR="00FF353F">
        <w:rPr>
          <w:color w:val="auto"/>
          <w:szCs w:val="24"/>
        </w:rPr>
        <w:t>following</w:t>
      </w:r>
      <w:r w:rsidRPr="00337837">
        <w:rPr>
          <w:color w:val="auto"/>
          <w:szCs w:val="24"/>
        </w:rPr>
        <w:t xml:space="preserve"> section 3-9 alerts the reader that the manager may commit an offence or be liable to a civil penalty if a condition of the accreditation of the property is contravened</w:t>
      </w:r>
      <w:r w:rsidR="00AA0E30">
        <w:rPr>
          <w:color w:val="auto"/>
          <w:szCs w:val="24"/>
        </w:rPr>
        <w:t xml:space="preserve"> (see section 106 of the Act)</w:t>
      </w:r>
      <w:r w:rsidRPr="00337837">
        <w:rPr>
          <w:color w:val="auto"/>
          <w:szCs w:val="24"/>
        </w:rPr>
        <w:t>.</w:t>
      </w:r>
    </w:p>
    <w:p w14:paraId="345F0AFC" w14:textId="77777777" w:rsidR="001C03D5" w:rsidRPr="00337837" w:rsidRDefault="001C03D5" w:rsidP="0047334E">
      <w:pPr>
        <w:pStyle w:val="Normal-em"/>
        <w:spacing w:after="0" w:line="240" w:lineRule="auto"/>
        <w:rPr>
          <w:color w:val="auto"/>
          <w:szCs w:val="24"/>
        </w:rPr>
      </w:pPr>
    </w:p>
    <w:p w14:paraId="035254B8" w14:textId="77777777" w:rsidR="00E32DBE"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3-10 Requirements for accreditation continue to be met</w:t>
      </w:r>
    </w:p>
    <w:p w14:paraId="0888C1A2" w14:textId="77777777" w:rsidR="00726736" w:rsidRPr="00337837" w:rsidRDefault="00726736" w:rsidP="0047334E">
      <w:pPr>
        <w:pStyle w:val="Normal-em"/>
        <w:spacing w:after="0" w:line="240" w:lineRule="auto"/>
        <w:rPr>
          <w:color w:val="auto"/>
          <w:szCs w:val="24"/>
        </w:rPr>
      </w:pPr>
    </w:p>
    <w:p w14:paraId="01790C78" w14:textId="3D352E74" w:rsidR="007B5FB4" w:rsidRDefault="00C639FE" w:rsidP="0047334E">
      <w:pPr>
        <w:pStyle w:val="Normal-em"/>
        <w:spacing w:after="0" w:line="240" w:lineRule="auto"/>
        <w:rPr>
          <w:color w:val="auto"/>
          <w:szCs w:val="24"/>
        </w:rPr>
      </w:pPr>
      <w:r w:rsidRPr="00337837">
        <w:rPr>
          <w:color w:val="auto"/>
          <w:szCs w:val="24"/>
        </w:rPr>
        <w:t xml:space="preserve">Section 3-10 provides that the requirements for accreditation of a farm under section 3-4 </w:t>
      </w:r>
      <w:r w:rsidR="00930D4C" w:rsidRPr="00337837">
        <w:rPr>
          <w:color w:val="auto"/>
          <w:szCs w:val="24"/>
        </w:rPr>
        <w:t xml:space="preserve">of the Meat Rules </w:t>
      </w:r>
      <w:r w:rsidRPr="00337837">
        <w:rPr>
          <w:color w:val="auto"/>
          <w:szCs w:val="24"/>
        </w:rPr>
        <w:t>must continue to be met after the farm is accredited.</w:t>
      </w:r>
      <w:r w:rsidR="000B3D6F" w:rsidRPr="00337837">
        <w:rPr>
          <w:color w:val="auto"/>
          <w:szCs w:val="24"/>
        </w:rPr>
        <w:t xml:space="preserve"> This is to ensure farms continue to meet the requirements for accreditation and EU export.</w:t>
      </w:r>
    </w:p>
    <w:p w14:paraId="3C43E7DD" w14:textId="77777777" w:rsidR="001C03D5" w:rsidRPr="00337837" w:rsidRDefault="001C03D5" w:rsidP="0047334E">
      <w:pPr>
        <w:pStyle w:val="Normal-em"/>
        <w:spacing w:after="0" w:line="240" w:lineRule="auto"/>
        <w:rPr>
          <w:color w:val="auto"/>
          <w:szCs w:val="24"/>
        </w:rPr>
      </w:pPr>
    </w:p>
    <w:p w14:paraId="1BE00CF0" w14:textId="77777777" w:rsidR="00E32DBE"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3-11 Identification and traceability</w:t>
      </w:r>
    </w:p>
    <w:p w14:paraId="7D5D03FE" w14:textId="77777777" w:rsidR="00726736" w:rsidRPr="00337837" w:rsidRDefault="00726736" w:rsidP="0047334E">
      <w:pPr>
        <w:pStyle w:val="Normal-em"/>
        <w:spacing w:after="0" w:line="240" w:lineRule="auto"/>
        <w:rPr>
          <w:color w:val="auto"/>
          <w:szCs w:val="24"/>
        </w:rPr>
      </w:pPr>
    </w:p>
    <w:p w14:paraId="746F1D8B" w14:textId="77777777" w:rsidR="003D4B2E" w:rsidRDefault="00C639FE" w:rsidP="0047334E">
      <w:pPr>
        <w:pStyle w:val="Normal-em"/>
        <w:spacing w:after="0" w:line="240" w:lineRule="auto"/>
        <w:rPr>
          <w:color w:val="auto"/>
          <w:szCs w:val="24"/>
        </w:rPr>
      </w:pPr>
      <w:r w:rsidRPr="00337837">
        <w:rPr>
          <w:color w:val="auto"/>
          <w:szCs w:val="24"/>
        </w:rPr>
        <w:t xml:space="preserve">Section 3-11 sets out how and when bovine animals on an accredited farm </w:t>
      </w:r>
      <w:r w:rsidR="000B3D6F" w:rsidRPr="00337837">
        <w:rPr>
          <w:color w:val="auto"/>
          <w:szCs w:val="24"/>
        </w:rPr>
        <w:t>are to be identified.</w:t>
      </w:r>
      <w:r w:rsidRPr="00337837">
        <w:rPr>
          <w:color w:val="auto"/>
          <w:szCs w:val="24"/>
        </w:rPr>
        <w:t xml:space="preserve"> The conditions ensure that bovine animals can be identified and traced to ensure they meet the importing requirements of the EU.</w:t>
      </w:r>
      <w:r w:rsidR="003177B1" w:rsidRPr="00337837">
        <w:rPr>
          <w:color w:val="auto"/>
          <w:szCs w:val="24"/>
        </w:rPr>
        <w:t xml:space="preserve"> </w:t>
      </w:r>
    </w:p>
    <w:p w14:paraId="65CD663D" w14:textId="77777777" w:rsidR="003D4B2E" w:rsidRDefault="003D4B2E" w:rsidP="0047334E">
      <w:pPr>
        <w:pStyle w:val="Normal-em"/>
        <w:spacing w:after="0" w:line="240" w:lineRule="auto"/>
        <w:rPr>
          <w:color w:val="auto"/>
          <w:szCs w:val="24"/>
        </w:rPr>
      </w:pPr>
    </w:p>
    <w:p w14:paraId="13D81F09" w14:textId="5E72A96B" w:rsidR="003D4B2E" w:rsidRDefault="007F5986" w:rsidP="0047334E">
      <w:pPr>
        <w:pStyle w:val="Normal-em"/>
        <w:spacing w:after="0" w:line="240" w:lineRule="auto"/>
        <w:rPr>
          <w:color w:val="auto"/>
          <w:szCs w:val="24"/>
        </w:rPr>
      </w:pPr>
      <w:r w:rsidRPr="00337837">
        <w:rPr>
          <w:color w:val="auto"/>
          <w:szCs w:val="24"/>
        </w:rPr>
        <w:t>Subsection 3-11(1) provides for when an animal identification tag must be attached to each bovine animal (other than a mature ineligible breeding bull) held on an accredited farm on or after the accreditation date. The animal identification tag must be attached by the earliest of</w:t>
      </w:r>
      <w:r w:rsidR="003A56EC">
        <w:rPr>
          <w:color w:val="auto"/>
          <w:szCs w:val="24"/>
        </w:rPr>
        <w:t xml:space="preserve"> the following</w:t>
      </w:r>
      <w:r w:rsidR="003D4B2E">
        <w:rPr>
          <w:color w:val="auto"/>
          <w:szCs w:val="24"/>
        </w:rPr>
        <w:t>:</w:t>
      </w:r>
    </w:p>
    <w:p w14:paraId="652B4CD2" w14:textId="77777777" w:rsidR="003D4B2E" w:rsidRDefault="003D4B2E" w:rsidP="0047334E">
      <w:pPr>
        <w:pStyle w:val="Normal-em"/>
        <w:spacing w:after="0" w:line="240" w:lineRule="auto"/>
        <w:rPr>
          <w:color w:val="auto"/>
          <w:szCs w:val="24"/>
        </w:rPr>
      </w:pPr>
    </w:p>
    <w:p w14:paraId="492F091A" w14:textId="5CAD841D" w:rsidR="003D4B2E" w:rsidRDefault="007F5986" w:rsidP="0047334E">
      <w:pPr>
        <w:pStyle w:val="Normal-em"/>
        <w:numPr>
          <w:ilvl w:val="0"/>
          <w:numId w:val="147"/>
        </w:numPr>
        <w:spacing w:after="0" w:line="240" w:lineRule="auto"/>
        <w:rPr>
          <w:color w:val="auto"/>
          <w:szCs w:val="24"/>
        </w:rPr>
      </w:pPr>
      <w:r w:rsidRPr="00337837">
        <w:rPr>
          <w:color w:val="auto"/>
          <w:szCs w:val="24"/>
        </w:rPr>
        <w:t>the day the animal is weaned (if the animal was not weaned before the accreditation date)</w:t>
      </w:r>
      <w:r w:rsidR="003D4B2E">
        <w:rPr>
          <w:color w:val="auto"/>
          <w:szCs w:val="24"/>
        </w:rPr>
        <w:t>;</w:t>
      </w:r>
      <w:r w:rsidRPr="00337837">
        <w:rPr>
          <w:color w:val="auto"/>
          <w:szCs w:val="24"/>
        </w:rPr>
        <w:t xml:space="preserve"> </w:t>
      </w:r>
    </w:p>
    <w:p w14:paraId="2C7D0B1B" w14:textId="77777777" w:rsidR="003D4B2E" w:rsidRDefault="003D4B2E" w:rsidP="0047334E">
      <w:pPr>
        <w:pStyle w:val="Normal-em"/>
        <w:spacing w:after="0" w:line="240" w:lineRule="auto"/>
        <w:ind w:left="720"/>
        <w:rPr>
          <w:color w:val="auto"/>
          <w:szCs w:val="24"/>
        </w:rPr>
      </w:pPr>
    </w:p>
    <w:p w14:paraId="541FCA6C" w14:textId="07B24579" w:rsidR="003D4B2E" w:rsidRDefault="007F5986" w:rsidP="0047334E">
      <w:pPr>
        <w:pStyle w:val="Normal-em"/>
        <w:numPr>
          <w:ilvl w:val="0"/>
          <w:numId w:val="147"/>
        </w:numPr>
        <w:spacing w:after="0" w:line="240" w:lineRule="auto"/>
        <w:rPr>
          <w:color w:val="auto"/>
          <w:szCs w:val="24"/>
        </w:rPr>
      </w:pPr>
      <w:r w:rsidRPr="00337837">
        <w:rPr>
          <w:color w:val="auto"/>
          <w:szCs w:val="24"/>
        </w:rPr>
        <w:t>the day the animal is transferred to another accredited property or EU-listed establishment</w:t>
      </w:r>
      <w:r w:rsidR="003D4B2E">
        <w:rPr>
          <w:color w:val="auto"/>
          <w:szCs w:val="24"/>
        </w:rPr>
        <w:t>;</w:t>
      </w:r>
      <w:r w:rsidRPr="00337837">
        <w:rPr>
          <w:color w:val="auto"/>
          <w:szCs w:val="24"/>
        </w:rPr>
        <w:t xml:space="preserve"> or </w:t>
      </w:r>
    </w:p>
    <w:p w14:paraId="62A5733D" w14:textId="77777777" w:rsidR="003D4B2E" w:rsidRDefault="003D4B2E" w:rsidP="0047334E">
      <w:pPr>
        <w:pStyle w:val="Normal-em"/>
        <w:spacing w:after="0" w:line="240" w:lineRule="auto"/>
        <w:rPr>
          <w:color w:val="auto"/>
          <w:szCs w:val="24"/>
        </w:rPr>
      </w:pPr>
    </w:p>
    <w:p w14:paraId="0042DB7B" w14:textId="77777777" w:rsidR="00E32DBE" w:rsidRPr="00337837" w:rsidRDefault="007F5986" w:rsidP="0047334E">
      <w:pPr>
        <w:pStyle w:val="Normal-em"/>
        <w:numPr>
          <w:ilvl w:val="0"/>
          <w:numId w:val="147"/>
        </w:numPr>
        <w:spacing w:after="0" w:line="240" w:lineRule="auto"/>
        <w:rPr>
          <w:color w:val="auto"/>
          <w:szCs w:val="24"/>
        </w:rPr>
      </w:pPr>
      <w:r w:rsidRPr="00337837">
        <w:rPr>
          <w:color w:val="auto"/>
          <w:szCs w:val="24"/>
        </w:rPr>
        <w:t xml:space="preserve">the day after the end of the 12 months starting on the accreditation date. </w:t>
      </w:r>
    </w:p>
    <w:p w14:paraId="1FEABBE0" w14:textId="77777777" w:rsidR="007F5986" w:rsidRPr="00337837" w:rsidRDefault="007F5986" w:rsidP="0047334E">
      <w:pPr>
        <w:pStyle w:val="Normal-em"/>
        <w:spacing w:after="0" w:line="240" w:lineRule="auto"/>
        <w:rPr>
          <w:color w:val="auto"/>
          <w:szCs w:val="24"/>
        </w:rPr>
      </w:pPr>
    </w:p>
    <w:p w14:paraId="0B365114" w14:textId="088AC142" w:rsidR="007F5986" w:rsidRPr="00337837" w:rsidRDefault="007F5986" w:rsidP="00A8273F">
      <w:pPr>
        <w:pStyle w:val="Normal-em"/>
        <w:keepLines/>
        <w:spacing w:after="0" w:line="240" w:lineRule="auto"/>
        <w:rPr>
          <w:color w:val="auto"/>
          <w:szCs w:val="24"/>
        </w:rPr>
      </w:pPr>
      <w:r w:rsidRPr="00337837">
        <w:rPr>
          <w:color w:val="auto"/>
          <w:szCs w:val="24"/>
        </w:rPr>
        <w:t>Subsection 3-11</w:t>
      </w:r>
      <w:r w:rsidR="00216025" w:rsidRPr="00337837">
        <w:rPr>
          <w:color w:val="auto"/>
          <w:szCs w:val="24"/>
        </w:rPr>
        <w:t>(</w:t>
      </w:r>
      <w:r w:rsidRPr="00337837">
        <w:rPr>
          <w:color w:val="auto"/>
          <w:szCs w:val="24"/>
        </w:rPr>
        <w:t>2</w:t>
      </w:r>
      <w:r w:rsidR="00216025" w:rsidRPr="00337837">
        <w:rPr>
          <w:color w:val="auto"/>
          <w:szCs w:val="24"/>
        </w:rPr>
        <w:t>)</w:t>
      </w:r>
      <w:r w:rsidRPr="00337837">
        <w:rPr>
          <w:color w:val="auto"/>
          <w:szCs w:val="24"/>
        </w:rPr>
        <w:t xml:space="preserve"> provides for how bovine animals </w:t>
      </w:r>
      <w:r w:rsidR="00216025" w:rsidRPr="00337837">
        <w:rPr>
          <w:color w:val="auto"/>
          <w:szCs w:val="24"/>
        </w:rPr>
        <w:t>admitted to an accredited farm must</w:t>
      </w:r>
      <w:r w:rsidRPr="00337837">
        <w:rPr>
          <w:color w:val="auto"/>
          <w:szCs w:val="24"/>
        </w:rPr>
        <w:t xml:space="preserve"> be traced and identified. </w:t>
      </w:r>
      <w:r w:rsidR="00216025" w:rsidRPr="00337837">
        <w:rPr>
          <w:color w:val="auto"/>
          <w:szCs w:val="24"/>
        </w:rPr>
        <w:t xml:space="preserve">For bovine animals that are not mature ineligible breeding bulls, an animal identification tag must be attached before that </w:t>
      </w:r>
      <w:r w:rsidR="00C25A9F" w:rsidRPr="00337837">
        <w:rPr>
          <w:color w:val="auto"/>
          <w:szCs w:val="24"/>
        </w:rPr>
        <w:t xml:space="preserve">animal is admitted to the farm, and </w:t>
      </w:r>
      <w:r w:rsidR="00216025" w:rsidRPr="00337837">
        <w:rPr>
          <w:color w:val="auto"/>
          <w:szCs w:val="24"/>
        </w:rPr>
        <w:t xml:space="preserve">for an animal that is a mature ineligible breeding bull, that animal must be identified by another method approved by the </w:t>
      </w:r>
      <w:r w:rsidR="00930D4C" w:rsidRPr="00337837">
        <w:rPr>
          <w:color w:val="auto"/>
          <w:szCs w:val="24"/>
        </w:rPr>
        <w:t xml:space="preserve">State or Territory </w:t>
      </w:r>
      <w:r w:rsidR="00216025" w:rsidRPr="00337837">
        <w:rPr>
          <w:color w:val="auto"/>
          <w:szCs w:val="24"/>
        </w:rPr>
        <w:t>body responsible for stock identification. Bovine animals admitted to an accredited farm must be traceable to the property the animal came from</w:t>
      </w:r>
      <w:r w:rsidR="002E3CE7" w:rsidRPr="00337837">
        <w:rPr>
          <w:color w:val="auto"/>
          <w:szCs w:val="24"/>
        </w:rPr>
        <w:t>,</w:t>
      </w:r>
      <w:r w:rsidR="00216025" w:rsidRPr="00337837">
        <w:rPr>
          <w:color w:val="auto"/>
          <w:szCs w:val="24"/>
        </w:rPr>
        <w:t xml:space="preserve"> and if the animal is to be slaughtered to derive EU export meat,</w:t>
      </w:r>
      <w:r w:rsidR="002E3CE7" w:rsidRPr="00337837">
        <w:rPr>
          <w:color w:val="auto"/>
          <w:szCs w:val="24"/>
        </w:rPr>
        <w:t xml:space="preserve"> the animal</w:t>
      </w:r>
      <w:r w:rsidR="00216025" w:rsidRPr="00337837">
        <w:rPr>
          <w:color w:val="auto"/>
          <w:szCs w:val="24"/>
        </w:rPr>
        <w:t xml:space="preserve"> must be accompanied by an original EU vendor declaration</w:t>
      </w:r>
      <w:r w:rsidR="002E3CE7" w:rsidRPr="00337837">
        <w:rPr>
          <w:color w:val="auto"/>
          <w:szCs w:val="24"/>
        </w:rPr>
        <w:t xml:space="preserve"> for the animal.</w:t>
      </w:r>
    </w:p>
    <w:p w14:paraId="3DD11FD1" w14:textId="77777777" w:rsidR="007E0F3E" w:rsidRPr="00337837" w:rsidRDefault="007E0F3E" w:rsidP="0047334E">
      <w:pPr>
        <w:pStyle w:val="Normal-em"/>
        <w:spacing w:after="0" w:line="240" w:lineRule="auto"/>
        <w:rPr>
          <w:color w:val="auto"/>
          <w:szCs w:val="24"/>
        </w:rPr>
      </w:pPr>
    </w:p>
    <w:p w14:paraId="1ABE6D92" w14:textId="77777777" w:rsidR="007E0F3E" w:rsidRPr="00337837" w:rsidRDefault="007E0F3E" w:rsidP="0047334E">
      <w:pPr>
        <w:pStyle w:val="Normal-em"/>
        <w:spacing w:after="0" w:line="240" w:lineRule="auto"/>
        <w:rPr>
          <w:color w:val="auto"/>
          <w:szCs w:val="24"/>
        </w:rPr>
      </w:pPr>
      <w:r w:rsidRPr="00337837">
        <w:rPr>
          <w:color w:val="auto"/>
          <w:szCs w:val="24"/>
        </w:rPr>
        <w:t>The note following s</w:t>
      </w:r>
      <w:r w:rsidR="00930D4C" w:rsidRPr="00337837">
        <w:rPr>
          <w:color w:val="auto"/>
          <w:szCs w:val="24"/>
        </w:rPr>
        <w:t xml:space="preserve">ubsection 3-11(2) </w:t>
      </w:r>
      <w:r w:rsidRPr="00337837">
        <w:rPr>
          <w:color w:val="auto"/>
          <w:szCs w:val="24"/>
        </w:rPr>
        <w:t xml:space="preserve">refers the reader to section 1-5 for the definition of </w:t>
      </w:r>
      <w:r w:rsidRPr="00337837">
        <w:rPr>
          <w:b/>
          <w:bCs/>
          <w:i/>
          <w:iCs/>
          <w:color w:val="auto"/>
          <w:szCs w:val="24"/>
        </w:rPr>
        <w:t>EU vendor declaration</w:t>
      </w:r>
      <w:r w:rsidRPr="00337837">
        <w:rPr>
          <w:color w:val="auto"/>
          <w:szCs w:val="24"/>
        </w:rPr>
        <w:t xml:space="preserve"> and explains that the EU vendor declaration may be in any form approved by the Secretary.</w:t>
      </w:r>
    </w:p>
    <w:p w14:paraId="167E28F2" w14:textId="77777777" w:rsidR="00930D4C" w:rsidRPr="00337837" w:rsidRDefault="00930D4C" w:rsidP="0047334E">
      <w:pPr>
        <w:pStyle w:val="Normal-em"/>
        <w:spacing w:after="0" w:line="240" w:lineRule="auto"/>
        <w:rPr>
          <w:color w:val="auto"/>
          <w:szCs w:val="24"/>
        </w:rPr>
      </w:pPr>
    </w:p>
    <w:p w14:paraId="00F59A85" w14:textId="1422ED51" w:rsidR="00930D4C" w:rsidRDefault="00930D4C" w:rsidP="0047334E">
      <w:pPr>
        <w:pStyle w:val="Normal-em"/>
        <w:spacing w:after="0" w:line="240" w:lineRule="auto"/>
        <w:rPr>
          <w:color w:val="auto"/>
          <w:szCs w:val="24"/>
        </w:rPr>
      </w:pPr>
      <w:r w:rsidRPr="00337837">
        <w:rPr>
          <w:color w:val="auto"/>
          <w:szCs w:val="24"/>
        </w:rPr>
        <w:t>Subsection 3-11(3) provides that each bovine animal that is to be slaughtered to derive EU export meat and is transferred to an accredited farm must have an animal identification tag attached to it to enable identification of each property where the animal has been to.</w:t>
      </w:r>
    </w:p>
    <w:p w14:paraId="1AF702B6" w14:textId="77777777" w:rsidR="001C03D5" w:rsidRPr="00337837" w:rsidRDefault="001C03D5" w:rsidP="0047334E">
      <w:pPr>
        <w:pStyle w:val="Normal-em"/>
        <w:spacing w:after="0" w:line="240" w:lineRule="auto"/>
        <w:rPr>
          <w:color w:val="auto"/>
          <w:szCs w:val="24"/>
        </w:rPr>
      </w:pPr>
    </w:p>
    <w:p w14:paraId="6935822F" w14:textId="77777777" w:rsidR="00E32DBE"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3-12 Bovine animals must not be treated with an HGP</w:t>
      </w:r>
    </w:p>
    <w:p w14:paraId="44D022D0" w14:textId="77777777" w:rsidR="00726736" w:rsidRPr="00337837" w:rsidRDefault="00726736" w:rsidP="0047334E">
      <w:pPr>
        <w:pStyle w:val="Normal-em"/>
        <w:spacing w:after="0" w:line="240" w:lineRule="auto"/>
        <w:rPr>
          <w:color w:val="auto"/>
          <w:szCs w:val="24"/>
        </w:rPr>
      </w:pPr>
    </w:p>
    <w:p w14:paraId="7FD44D6A" w14:textId="112FC222" w:rsidR="00E32DBE" w:rsidRDefault="00C639FE" w:rsidP="0047334E">
      <w:pPr>
        <w:pStyle w:val="Normal-em"/>
        <w:spacing w:after="0" w:line="240" w:lineRule="auto"/>
        <w:rPr>
          <w:color w:val="auto"/>
          <w:szCs w:val="24"/>
        </w:rPr>
      </w:pPr>
      <w:r w:rsidRPr="00337837">
        <w:rPr>
          <w:color w:val="auto"/>
          <w:szCs w:val="24"/>
        </w:rPr>
        <w:t>Section 3-13 prohibits bovine animals held on an accredited farm from being treated with a</w:t>
      </w:r>
      <w:r w:rsidR="00930D4C" w:rsidRPr="00337837">
        <w:rPr>
          <w:color w:val="auto"/>
          <w:szCs w:val="24"/>
        </w:rPr>
        <w:t>n</w:t>
      </w:r>
      <w:r w:rsidRPr="00337837">
        <w:rPr>
          <w:color w:val="auto"/>
          <w:szCs w:val="24"/>
        </w:rPr>
        <w:t xml:space="preserve"> hormonal growth promotant (HGP). This is to ensure compliance with the importing requirements of the EU.</w:t>
      </w:r>
    </w:p>
    <w:p w14:paraId="703746CC" w14:textId="77777777" w:rsidR="001C03D5" w:rsidRPr="00337837" w:rsidRDefault="001C03D5" w:rsidP="0047334E">
      <w:pPr>
        <w:pStyle w:val="Normal-em"/>
        <w:spacing w:after="0" w:line="240" w:lineRule="auto"/>
        <w:rPr>
          <w:color w:val="auto"/>
          <w:szCs w:val="24"/>
        </w:rPr>
      </w:pPr>
    </w:p>
    <w:p w14:paraId="0EAAE322" w14:textId="77777777" w:rsidR="003D7B63"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3-13 Integrity</w:t>
      </w:r>
    </w:p>
    <w:p w14:paraId="4CD83A23" w14:textId="77777777" w:rsidR="00726736" w:rsidRPr="00337837" w:rsidRDefault="00726736" w:rsidP="0047334E">
      <w:pPr>
        <w:pStyle w:val="Normal-em"/>
        <w:spacing w:after="0" w:line="240" w:lineRule="auto"/>
        <w:rPr>
          <w:szCs w:val="24"/>
          <w:lang w:eastAsia="en-AU"/>
        </w:rPr>
      </w:pPr>
    </w:p>
    <w:p w14:paraId="1E3B1FB1" w14:textId="77777777" w:rsidR="00E32DBE" w:rsidRPr="00337837" w:rsidRDefault="00C639FE" w:rsidP="0047334E">
      <w:pPr>
        <w:pStyle w:val="Normal-em"/>
        <w:spacing w:after="0" w:line="240" w:lineRule="auto"/>
        <w:rPr>
          <w:szCs w:val="24"/>
          <w:lang w:eastAsia="en-AU"/>
        </w:rPr>
      </w:pPr>
      <w:r w:rsidRPr="00337837">
        <w:rPr>
          <w:szCs w:val="24"/>
          <w:lang w:eastAsia="en-AU"/>
        </w:rPr>
        <w:t xml:space="preserve">Section 3-13 provides the conditions of accreditation relating to the transfer of animals to and from accredited properties. The purpose of these requirements is to ensure all </w:t>
      </w:r>
      <w:r w:rsidR="007C753F" w:rsidRPr="00337837">
        <w:rPr>
          <w:szCs w:val="24"/>
          <w:lang w:eastAsia="en-AU"/>
        </w:rPr>
        <w:t>meat or meat products</w:t>
      </w:r>
      <w:r w:rsidRPr="00337837">
        <w:rPr>
          <w:szCs w:val="24"/>
          <w:lang w:eastAsia="en-AU"/>
        </w:rPr>
        <w:t xml:space="preserve"> for export to the EU comes from b</w:t>
      </w:r>
      <w:r w:rsidR="007C753F" w:rsidRPr="00337837">
        <w:rPr>
          <w:szCs w:val="24"/>
          <w:lang w:eastAsia="en-AU"/>
        </w:rPr>
        <w:t xml:space="preserve">ovine animals that </w:t>
      </w:r>
      <w:r w:rsidR="000B3D6F" w:rsidRPr="00337837">
        <w:rPr>
          <w:szCs w:val="24"/>
          <w:lang w:eastAsia="en-AU"/>
        </w:rPr>
        <w:t xml:space="preserve">have not been treated with HGP and that </w:t>
      </w:r>
      <w:r w:rsidR="007C753F" w:rsidRPr="00337837">
        <w:rPr>
          <w:szCs w:val="24"/>
          <w:lang w:eastAsia="en-AU"/>
        </w:rPr>
        <w:t>can be identified and traced.</w:t>
      </w:r>
    </w:p>
    <w:p w14:paraId="5D3B8E02" w14:textId="77777777" w:rsidR="00337A92" w:rsidRPr="00337837" w:rsidRDefault="00337A92" w:rsidP="0047334E">
      <w:pPr>
        <w:pStyle w:val="Normal-em"/>
        <w:spacing w:after="0" w:line="240" w:lineRule="auto"/>
        <w:rPr>
          <w:szCs w:val="24"/>
          <w:lang w:eastAsia="en-AU"/>
        </w:rPr>
      </w:pPr>
    </w:p>
    <w:p w14:paraId="50C3D238" w14:textId="77777777" w:rsidR="00337A92" w:rsidRPr="00337837" w:rsidRDefault="00337A92" w:rsidP="0047334E">
      <w:pPr>
        <w:pStyle w:val="Normal-em"/>
        <w:spacing w:after="0" w:line="240" w:lineRule="auto"/>
        <w:rPr>
          <w:szCs w:val="24"/>
          <w:lang w:eastAsia="en-AU"/>
        </w:rPr>
      </w:pPr>
      <w:r w:rsidRPr="00337837">
        <w:rPr>
          <w:szCs w:val="24"/>
          <w:lang w:eastAsia="en-AU"/>
        </w:rPr>
        <w:t>Subsection 3-13(1) provides that a bovine animal that is not an ineligible breeding bull or ineligible breeding female, must not be transferred to an accredited farm from a property that is not an accredited property at the time of the proposed transfer. Subsection 3-13(2) provides that unless the Secretary has approved the transfer, ineligible breeding bulls and ineligible breeding females must not be transferred to an accredited farm from a property that is not an accredited property.</w:t>
      </w:r>
    </w:p>
    <w:p w14:paraId="036492FA" w14:textId="77777777" w:rsidR="00337A92" w:rsidRPr="00337837" w:rsidRDefault="00337A92" w:rsidP="0047334E">
      <w:pPr>
        <w:pStyle w:val="Normal-em"/>
        <w:spacing w:after="0" w:line="240" w:lineRule="auto"/>
        <w:rPr>
          <w:szCs w:val="24"/>
          <w:lang w:eastAsia="en-AU"/>
        </w:rPr>
      </w:pPr>
    </w:p>
    <w:p w14:paraId="44673220" w14:textId="30D8FFBE" w:rsidR="007E0F3E" w:rsidRPr="00337837" w:rsidRDefault="007E0F3E" w:rsidP="0047334E">
      <w:pPr>
        <w:pStyle w:val="Normal-em"/>
        <w:spacing w:after="0" w:line="240" w:lineRule="auto"/>
        <w:rPr>
          <w:szCs w:val="24"/>
          <w:lang w:eastAsia="en-AU"/>
        </w:rPr>
      </w:pPr>
      <w:r w:rsidRPr="00337837">
        <w:rPr>
          <w:szCs w:val="24"/>
          <w:lang w:eastAsia="en-AU"/>
        </w:rPr>
        <w:t>The first note following s</w:t>
      </w:r>
      <w:r w:rsidR="00930D4C" w:rsidRPr="00337837">
        <w:rPr>
          <w:szCs w:val="24"/>
          <w:lang w:eastAsia="en-AU"/>
        </w:rPr>
        <w:t xml:space="preserve">ubsection 3-13(2) </w:t>
      </w:r>
      <w:r w:rsidRPr="00337837">
        <w:rPr>
          <w:szCs w:val="24"/>
          <w:lang w:eastAsia="en-AU"/>
        </w:rPr>
        <w:t xml:space="preserve">explains that the Secretary may approve a single form for </w:t>
      </w:r>
      <w:r w:rsidR="003A56EC">
        <w:rPr>
          <w:szCs w:val="24"/>
          <w:lang w:eastAsia="en-AU"/>
        </w:rPr>
        <w:t xml:space="preserve">an </w:t>
      </w:r>
      <w:r w:rsidRPr="00337837">
        <w:rPr>
          <w:szCs w:val="24"/>
          <w:lang w:eastAsia="en-AU"/>
        </w:rPr>
        <w:t xml:space="preserve">application </w:t>
      </w:r>
      <w:r w:rsidR="003A56EC">
        <w:rPr>
          <w:szCs w:val="24"/>
          <w:lang w:eastAsia="en-AU"/>
        </w:rPr>
        <w:t xml:space="preserve">for </w:t>
      </w:r>
      <w:r w:rsidRPr="00337837">
        <w:rPr>
          <w:szCs w:val="24"/>
          <w:lang w:eastAsia="en-AU"/>
        </w:rPr>
        <w:t>approval to transfer ineligible breeding bulls or ineligible breeding females to an accredited farm from a property that is not accredited, and for an application for accreditation of the farm.</w:t>
      </w:r>
    </w:p>
    <w:p w14:paraId="45FABD08" w14:textId="77777777" w:rsidR="007E0F3E" w:rsidRPr="00337837" w:rsidRDefault="007E0F3E" w:rsidP="0047334E">
      <w:pPr>
        <w:pStyle w:val="Normal-em"/>
        <w:spacing w:after="0" w:line="240" w:lineRule="auto"/>
        <w:rPr>
          <w:szCs w:val="24"/>
          <w:lang w:eastAsia="en-AU"/>
        </w:rPr>
      </w:pPr>
    </w:p>
    <w:p w14:paraId="3F32B9B8" w14:textId="77777777" w:rsidR="00DB46EA" w:rsidRPr="00337837" w:rsidRDefault="00337A92" w:rsidP="0047334E">
      <w:pPr>
        <w:pStyle w:val="Normal-em"/>
        <w:spacing w:after="0" w:line="240" w:lineRule="auto"/>
        <w:rPr>
          <w:szCs w:val="24"/>
          <w:lang w:eastAsia="en-AU"/>
        </w:rPr>
      </w:pPr>
      <w:r w:rsidRPr="00337837">
        <w:rPr>
          <w:szCs w:val="24"/>
          <w:lang w:eastAsia="en-AU"/>
        </w:rPr>
        <w:t>The second note under s</w:t>
      </w:r>
      <w:r w:rsidR="00930D4C" w:rsidRPr="00337837">
        <w:rPr>
          <w:szCs w:val="24"/>
          <w:lang w:eastAsia="en-AU"/>
        </w:rPr>
        <w:t xml:space="preserve">ubsection 3-13(2) </w:t>
      </w:r>
      <w:r w:rsidRPr="00337837">
        <w:rPr>
          <w:szCs w:val="24"/>
          <w:lang w:eastAsia="en-AU"/>
        </w:rPr>
        <w:t xml:space="preserve">explains that ineligible breeding bulls and ineligible breeding females can be transferred between accredited properties without approval of the Secretary. </w:t>
      </w:r>
    </w:p>
    <w:p w14:paraId="180B8B35" w14:textId="77777777" w:rsidR="00726736" w:rsidRPr="00337837" w:rsidRDefault="00726736" w:rsidP="0047334E">
      <w:pPr>
        <w:pStyle w:val="Normal-em"/>
        <w:spacing w:after="0" w:line="240" w:lineRule="auto"/>
        <w:rPr>
          <w:szCs w:val="24"/>
          <w:lang w:eastAsia="en-AU"/>
        </w:rPr>
      </w:pPr>
    </w:p>
    <w:p w14:paraId="0DE82F0C" w14:textId="5BB26AE9" w:rsidR="007E0F3E" w:rsidRPr="00337837" w:rsidRDefault="00DB46EA" w:rsidP="00A8273F">
      <w:pPr>
        <w:pStyle w:val="Normal-em"/>
        <w:keepLines/>
        <w:spacing w:after="0" w:line="240" w:lineRule="auto"/>
        <w:rPr>
          <w:szCs w:val="24"/>
          <w:lang w:eastAsia="en-AU"/>
        </w:rPr>
      </w:pPr>
      <w:r w:rsidRPr="00337837">
        <w:rPr>
          <w:szCs w:val="24"/>
          <w:lang w:eastAsia="en-AU"/>
        </w:rPr>
        <w:t xml:space="preserve">Subsection 3-13(3) provides that an original EU vendor declaration for each animal must be given to the consignee if a consignment of bovine animals to be slaughtered to derive EU export meat is transferred from an accredited farm to another accredited property or to an EU-listed establishment, and all animals in the consignment meet the requirements for export to </w:t>
      </w:r>
      <w:r w:rsidR="005C08CC" w:rsidRPr="00337837">
        <w:rPr>
          <w:szCs w:val="24"/>
          <w:lang w:eastAsia="en-AU"/>
        </w:rPr>
        <w:t>an</w:t>
      </w:r>
      <w:r w:rsidRPr="00337837">
        <w:rPr>
          <w:szCs w:val="24"/>
          <w:lang w:eastAsia="en-AU"/>
        </w:rPr>
        <w:t xml:space="preserve"> EU member state as food. </w:t>
      </w:r>
    </w:p>
    <w:p w14:paraId="1F619B14" w14:textId="77777777" w:rsidR="007E0F3E" w:rsidRPr="00337837" w:rsidRDefault="007E0F3E" w:rsidP="0047334E">
      <w:pPr>
        <w:pStyle w:val="Normal-em"/>
        <w:spacing w:after="0" w:line="240" w:lineRule="auto"/>
        <w:rPr>
          <w:szCs w:val="24"/>
          <w:lang w:eastAsia="en-AU"/>
        </w:rPr>
      </w:pPr>
    </w:p>
    <w:p w14:paraId="7E871F2F" w14:textId="77777777" w:rsidR="007E0F3E" w:rsidRPr="00337837" w:rsidRDefault="007E0F3E" w:rsidP="0047334E">
      <w:pPr>
        <w:pStyle w:val="Normal-em"/>
        <w:spacing w:after="0" w:line="240" w:lineRule="auto"/>
        <w:rPr>
          <w:color w:val="auto"/>
          <w:szCs w:val="24"/>
        </w:rPr>
      </w:pPr>
      <w:r w:rsidRPr="00337837">
        <w:rPr>
          <w:color w:val="auto"/>
          <w:szCs w:val="24"/>
        </w:rPr>
        <w:t xml:space="preserve">The note following subsection 3-13(3) refers the reader to section 1-5 </w:t>
      </w:r>
      <w:r w:rsidR="00F3624C">
        <w:rPr>
          <w:color w:val="auto"/>
          <w:szCs w:val="24"/>
        </w:rPr>
        <w:t xml:space="preserve">of the Meat Rules </w:t>
      </w:r>
      <w:r w:rsidRPr="00337837">
        <w:rPr>
          <w:color w:val="auto"/>
          <w:szCs w:val="24"/>
        </w:rPr>
        <w:t xml:space="preserve">for the definition of </w:t>
      </w:r>
      <w:r w:rsidRPr="00337837">
        <w:rPr>
          <w:b/>
          <w:bCs/>
          <w:i/>
          <w:iCs/>
          <w:color w:val="auto"/>
          <w:szCs w:val="24"/>
        </w:rPr>
        <w:t>EU vendor declaration</w:t>
      </w:r>
      <w:r w:rsidRPr="00337837">
        <w:rPr>
          <w:color w:val="auto"/>
          <w:szCs w:val="24"/>
        </w:rPr>
        <w:t xml:space="preserve"> and explains that the EU vendor declaration may be in any form approved by the Secretary.</w:t>
      </w:r>
    </w:p>
    <w:p w14:paraId="20C454DF" w14:textId="77777777" w:rsidR="007E0F3E" w:rsidRPr="00337837" w:rsidRDefault="007E0F3E" w:rsidP="0047334E">
      <w:pPr>
        <w:pStyle w:val="Normal-em"/>
        <w:spacing w:after="0" w:line="240" w:lineRule="auto"/>
        <w:rPr>
          <w:szCs w:val="24"/>
          <w:lang w:eastAsia="en-AU"/>
        </w:rPr>
      </w:pPr>
    </w:p>
    <w:p w14:paraId="26F8C029" w14:textId="13A40602" w:rsidR="00DB46EA" w:rsidRDefault="00DB46EA" w:rsidP="0047334E">
      <w:pPr>
        <w:pStyle w:val="Normal-em"/>
        <w:spacing w:after="0" w:line="240" w:lineRule="auto"/>
        <w:rPr>
          <w:szCs w:val="24"/>
          <w:lang w:eastAsia="en-AU"/>
        </w:rPr>
      </w:pPr>
      <w:r w:rsidRPr="00337837">
        <w:rPr>
          <w:szCs w:val="24"/>
          <w:lang w:eastAsia="en-AU"/>
        </w:rPr>
        <w:t>Subsection 3-13(4) provides that an EU vendor declaration must not be given for an animal to the consignee unless all animals in a consignment meet the requirements for export to a member state of the EU as food.</w:t>
      </w:r>
    </w:p>
    <w:p w14:paraId="168744FC" w14:textId="77777777" w:rsidR="001C03D5" w:rsidRPr="00337837" w:rsidRDefault="001C03D5" w:rsidP="0047334E">
      <w:pPr>
        <w:pStyle w:val="Normal-em"/>
        <w:spacing w:after="0" w:line="240" w:lineRule="auto"/>
        <w:rPr>
          <w:szCs w:val="24"/>
          <w:lang w:eastAsia="en-AU"/>
        </w:rPr>
      </w:pPr>
    </w:p>
    <w:p w14:paraId="2FF0B3DF" w14:textId="77777777" w:rsidR="003D7B63"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3-14 Records</w:t>
      </w:r>
    </w:p>
    <w:p w14:paraId="403136B9" w14:textId="77777777" w:rsidR="00726736" w:rsidRPr="00337837" w:rsidRDefault="00726736" w:rsidP="0047334E">
      <w:pPr>
        <w:pStyle w:val="Normal-em"/>
        <w:spacing w:after="0" w:line="240" w:lineRule="auto"/>
        <w:rPr>
          <w:szCs w:val="24"/>
          <w:lang w:eastAsia="en-AU"/>
        </w:rPr>
      </w:pPr>
    </w:p>
    <w:p w14:paraId="3B0D2056" w14:textId="0FD7F651" w:rsidR="0069609F" w:rsidRPr="00337837" w:rsidRDefault="00C639FE" w:rsidP="0047334E">
      <w:pPr>
        <w:pStyle w:val="Normal-em"/>
        <w:spacing w:after="0" w:line="240" w:lineRule="auto"/>
        <w:rPr>
          <w:szCs w:val="24"/>
          <w:lang w:eastAsia="en-AU"/>
        </w:rPr>
      </w:pPr>
      <w:r w:rsidRPr="00337837">
        <w:rPr>
          <w:szCs w:val="24"/>
          <w:lang w:eastAsia="en-AU"/>
        </w:rPr>
        <w:t xml:space="preserve">Section 3-14 requires the manager of an accredited </w:t>
      </w:r>
      <w:r w:rsidR="002D7ECB" w:rsidRPr="00337837">
        <w:rPr>
          <w:szCs w:val="24"/>
          <w:lang w:eastAsia="en-AU"/>
        </w:rPr>
        <w:t>farm</w:t>
      </w:r>
      <w:r w:rsidR="007A66BA" w:rsidRPr="00337837">
        <w:rPr>
          <w:szCs w:val="24"/>
          <w:lang w:eastAsia="en-AU"/>
        </w:rPr>
        <w:t xml:space="preserve"> </w:t>
      </w:r>
      <w:r w:rsidRPr="00337837">
        <w:rPr>
          <w:szCs w:val="24"/>
          <w:lang w:eastAsia="en-AU"/>
        </w:rPr>
        <w:t xml:space="preserve">to </w:t>
      </w:r>
      <w:r w:rsidR="007A66BA" w:rsidRPr="00337837">
        <w:rPr>
          <w:szCs w:val="24"/>
          <w:lang w:eastAsia="en-AU"/>
        </w:rPr>
        <w:t xml:space="preserve">make records in relation to bovine animals, animal identification tags and matters that </w:t>
      </w:r>
      <w:r w:rsidR="003A56EC">
        <w:rPr>
          <w:szCs w:val="24"/>
          <w:lang w:eastAsia="en-AU"/>
        </w:rPr>
        <w:t xml:space="preserve">demonstrate </w:t>
      </w:r>
      <w:r w:rsidR="007A66BA" w:rsidRPr="00337837">
        <w:rPr>
          <w:szCs w:val="24"/>
          <w:lang w:eastAsia="en-AU"/>
        </w:rPr>
        <w:t xml:space="preserve">compliance with the conditions of accreditation. </w:t>
      </w:r>
      <w:r w:rsidR="0069609F" w:rsidRPr="00337837">
        <w:rPr>
          <w:szCs w:val="24"/>
          <w:lang w:eastAsia="en-AU"/>
        </w:rPr>
        <w:t>This includes records of:</w:t>
      </w:r>
    </w:p>
    <w:p w14:paraId="019E67E0" w14:textId="77777777" w:rsidR="00726736" w:rsidRPr="00337837" w:rsidRDefault="00726736" w:rsidP="0047334E">
      <w:pPr>
        <w:pStyle w:val="Normal-em"/>
        <w:spacing w:after="0" w:line="240" w:lineRule="auto"/>
        <w:ind w:left="780"/>
        <w:rPr>
          <w:szCs w:val="24"/>
          <w:lang w:eastAsia="en-AU"/>
        </w:rPr>
      </w:pPr>
    </w:p>
    <w:p w14:paraId="3503ADAE" w14:textId="77777777" w:rsidR="0069609F" w:rsidRPr="00337837" w:rsidRDefault="0069609F" w:rsidP="0047334E">
      <w:pPr>
        <w:pStyle w:val="Normal-em"/>
        <w:numPr>
          <w:ilvl w:val="0"/>
          <w:numId w:val="106"/>
        </w:numPr>
        <w:spacing w:after="0" w:line="240" w:lineRule="auto"/>
        <w:rPr>
          <w:szCs w:val="24"/>
          <w:lang w:eastAsia="en-AU"/>
        </w:rPr>
      </w:pPr>
      <w:r w:rsidRPr="00337837">
        <w:rPr>
          <w:szCs w:val="24"/>
          <w:lang w:eastAsia="en-AU"/>
        </w:rPr>
        <w:t xml:space="preserve">all admissions, transfers, transactions and movements (including births, deaths, sales and losses) of bovine animals; </w:t>
      </w:r>
    </w:p>
    <w:p w14:paraId="692AB39E" w14:textId="77777777" w:rsidR="00726736" w:rsidRPr="00337837" w:rsidRDefault="00726736" w:rsidP="0047334E">
      <w:pPr>
        <w:pStyle w:val="Normal-em"/>
        <w:spacing w:after="0" w:line="240" w:lineRule="auto"/>
        <w:ind w:left="780"/>
        <w:rPr>
          <w:szCs w:val="24"/>
          <w:lang w:eastAsia="en-AU"/>
        </w:rPr>
      </w:pPr>
    </w:p>
    <w:p w14:paraId="26399DB6" w14:textId="77777777" w:rsidR="0069609F" w:rsidRPr="00337837" w:rsidRDefault="0069609F" w:rsidP="0047334E">
      <w:pPr>
        <w:pStyle w:val="Normal-em"/>
        <w:numPr>
          <w:ilvl w:val="0"/>
          <w:numId w:val="106"/>
        </w:numPr>
        <w:spacing w:after="0" w:line="240" w:lineRule="auto"/>
        <w:rPr>
          <w:szCs w:val="24"/>
          <w:lang w:eastAsia="en-AU"/>
        </w:rPr>
      </w:pPr>
      <w:r w:rsidRPr="00337837">
        <w:rPr>
          <w:szCs w:val="24"/>
          <w:lang w:eastAsia="en-AU"/>
        </w:rPr>
        <w:t>the number of animal identification tags purchased for use on the farm;</w:t>
      </w:r>
    </w:p>
    <w:p w14:paraId="0B642118" w14:textId="77777777" w:rsidR="00726736" w:rsidRPr="00337837" w:rsidRDefault="00726736" w:rsidP="0047334E">
      <w:pPr>
        <w:pStyle w:val="Normal-em"/>
        <w:spacing w:after="0" w:line="240" w:lineRule="auto"/>
        <w:ind w:left="780"/>
        <w:rPr>
          <w:szCs w:val="24"/>
          <w:lang w:eastAsia="en-AU"/>
        </w:rPr>
      </w:pPr>
    </w:p>
    <w:p w14:paraId="1B563E42" w14:textId="77777777" w:rsidR="0069609F" w:rsidRPr="00337837" w:rsidRDefault="0069609F" w:rsidP="0047334E">
      <w:pPr>
        <w:pStyle w:val="Normal-em"/>
        <w:numPr>
          <w:ilvl w:val="0"/>
          <w:numId w:val="106"/>
        </w:numPr>
        <w:spacing w:after="0" w:line="240" w:lineRule="auto"/>
        <w:rPr>
          <w:szCs w:val="24"/>
          <w:lang w:eastAsia="en-AU"/>
        </w:rPr>
      </w:pPr>
      <w:r w:rsidRPr="00337837">
        <w:rPr>
          <w:szCs w:val="24"/>
          <w:lang w:eastAsia="en-AU"/>
        </w:rPr>
        <w:t>if any animal identification tags were lost or stolen, the details of the loss or theft, including the number of tags lost or stolen, when the loss or theft occurred, and the kind of tags lost or stolen; and</w:t>
      </w:r>
    </w:p>
    <w:p w14:paraId="569F27B7" w14:textId="77777777" w:rsidR="00726736" w:rsidRPr="00337837" w:rsidRDefault="00726736" w:rsidP="0047334E">
      <w:pPr>
        <w:pStyle w:val="Normal-em"/>
        <w:spacing w:after="0" w:line="240" w:lineRule="auto"/>
        <w:ind w:left="420"/>
        <w:rPr>
          <w:szCs w:val="24"/>
          <w:lang w:eastAsia="en-AU"/>
        </w:rPr>
      </w:pPr>
    </w:p>
    <w:p w14:paraId="32C38B19" w14:textId="77777777" w:rsidR="0069609F" w:rsidRPr="00337837" w:rsidRDefault="0069609F" w:rsidP="0047334E">
      <w:pPr>
        <w:pStyle w:val="Normal-em"/>
        <w:numPr>
          <w:ilvl w:val="0"/>
          <w:numId w:val="106"/>
        </w:numPr>
        <w:spacing w:after="0" w:line="240" w:lineRule="auto"/>
        <w:rPr>
          <w:szCs w:val="24"/>
          <w:lang w:eastAsia="en-AU"/>
        </w:rPr>
      </w:pPr>
      <w:r w:rsidRPr="00337837">
        <w:rPr>
          <w:szCs w:val="24"/>
          <w:lang w:eastAsia="en-AU"/>
        </w:rPr>
        <w:t>any other matter necessary to demonstrate that conditions prescribed by Division 1 of Part 3 of Chapter 3 of the Meat Rules have been, and are being, complied with.</w:t>
      </w:r>
    </w:p>
    <w:p w14:paraId="12BBFBFA" w14:textId="77777777" w:rsidR="0069609F" w:rsidRPr="00337837" w:rsidRDefault="0069609F" w:rsidP="0047334E">
      <w:pPr>
        <w:pStyle w:val="Normal-em"/>
        <w:spacing w:after="0" w:line="240" w:lineRule="auto"/>
        <w:rPr>
          <w:szCs w:val="24"/>
          <w:lang w:eastAsia="en-AU"/>
        </w:rPr>
      </w:pPr>
    </w:p>
    <w:p w14:paraId="50BE5AA5" w14:textId="6B11302E" w:rsidR="0069609F" w:rsidRPr="00337837" w:rsidRDefault="0069609F" w:rsidP="0047334E">
      <w:pPr>
        <w:pStyle w:val="Normal-em"/>
        <w:spacing w:after="0" w:line="240" w:lineRule="auto"/>
        <w:rPr>
          <w:szCs w:val="24"/>
          <w:lang w:eastAsia="en-AU"/>
        </w:rPr>
      </w:pPr>
      <w:r w:rsidRPr="00337837">
        <w:rPr>
          <w:szCs w:val="24"/>
          <w:lang w:eastAsia="en-AU"/>
        </w:rPr>
        <w:t xml:space="preserve">The note following section 3-14 refers the reader to section 11-7 of the Meat Rules which requires the manager of the accredited farm to retain each record for at least </w:t>
      </w:r>
      <w:r w:rsidR="003A56EC">
        <w:rPr>
          <w:szCs w:val="24"/>
          <w:lang w:eastAsia="en-AU"/>
        </w:rPr>
        <w:t xml:space="preserve">2 </w:t>
      </w:r>
      <w:r w:rsidRPr="00337837">
        <w:rPr>
          <w:szCs w:val="24"/>
          <w:lang w:eastAsia="en-AU"/>
        </w:rPr>
        <w:t>years.</w:t>
      </w:r>
    </w:p>
    <w:p w14:paraId="31A847F4" w14:textId="77777777" w:rsidR="0069609F" w:rsidRPr="00337837" w:rsidRDefault="0069609F" w:rsidP="0047334E">
      <w:pPr>
        <w:pStyle w:val="Normal-em"/>
        <w:spacing w:after="0" w:line="240" w:lineRule="auto"/>
        <w:rPr>
          <w:szCs w:val="24"/>
          <w:lang w:eastAsia="en-AU"/>
        </w:rPr>
      </w:pPr>
    </w:p>
    <w:p w14:paraId="1FDD3794" w14:textId="65EB6CE7" w:rsidR="003D7B63" w:rsidRPr="00337837" w:rsidRDefault="007A66BA" w:rsidP="0047334E">
      <w:pPr>
        <w:pStyle w:val="Normal-em"/>
        <w:spacing w:after="0" w:line="240" w:lineRule="auto"/>
        <w:rPr>
          <w:szCs w:val="24"/>
          <w:lang w:eastAsia="en-AU"/>
        </w:rPr>
      </w:pPr>
      <w:r w:rsidRPr="00337837">
        <w:rPr>
          <w:szCs w:val="24"/>
          <w:lang w:eastAsia="en-AU"/>
        </w:rPr>
        <w:t>This ensures there are records available to verify compliance with the identification, traceability and integrity conditions</w:t>
      </w:r>
      <w:r w:rsidR="002D7ECB" w:rsidRPr="00337837">
        <w:rPr>
          <w:szCs w:val="24"/>
          <w:lang w:eastAsia="en-AU"/>
        </w:rPr>
        <w:t xml:space="preserve"> of accreditation</w:t>
      </w:r>
      <w:r w:rsidR="007F36C7">
        <w:rPr>
          <w:szCs w:val="24"/>
          <w:lang w:eastAsia="en-AU"/>
        </w:rPr>
        <w:t xml:space="preserve"> of the property</w:t>
      </w:r>
      <w:r w:rsidRPr="00337837">
        <w:rPr>
          <w:szCs w:val="24"/>
          <w:lang w:eastAsia="en-AU"/>
        </w:rPr>
        <w:t xml:space="preserve">. </w:t>
      </w:r>
    </w:p>
    <w:p w14:paraId="04A9FDBD" w14:textId="77777777" w:rsidR="007A66BA" w:rsidRPr="00337837" w:rsidRDefault="007A66BA" w:rsidP="0047334E">
      <w:pPr>
        <w:pStyle w:val="Normal-em"/>
        <w:spacing w:after="0" w:line="240" w:lineRule="auto"/>
        <w:rPr>
          <w:szCs w:val="24"/>
          <w:lang w:eastAsia="en-AU"/>
        </w:rPr>
      </w:pPr>
    </w:p>
    <w:p w14:paraId="0877EE64" w14:textId="77777777" w:rsidR="007A66BA" w:rsidRPr="00337837" w:rsidRDefault="00C639FE" w:rsidP="0047334E">
      <w:pPr>
        <w:pStyle w:val="Normal-em"/>
        <w:spacing w:after="0" w:line="240" w:lineRule="auto"/>
        <w:outlineLvl w:val="2"/>
        <w:rPr>
          <w:b/>
          <w:szCs w:val="24"/>
        </w:rPr>
      </w:pPr>
      <w:r w:rsidRPr="00337837">
        <w:rPr>
          <w:b/>
          <w:szCs w:val="24"/>
        </w:rPr>
        <w:t>Division 2—Conditions for accredited feedlots</w:t>
      </w:r>
    </w:p>
    <w:p w14:paraId="437DF677" w14:textId="77777777" w:rsidR="001C03D5" w:rsidRDefault="001C03D5" w:rsidP="001C03D5">
      <w:pPr>
        <w:keepNext/>
        <w:keepLines/>
        <w:spacing w:after="0" w:line="240" w:lineRule="auto"/>
        <w:ind w:left="1134" w:hanging="1134"/>
        <w:rPr>
          <w:rFonts w:ascii="Times New Roman" w:eastAsia="Times New Roman" w:hAnsi="Times New Roman" w:cs="Times New Roman"/>
          <w:b/>
          <w:kern w:val="28"/>
          <w:sz w:val="24"/>
          <w:szCs w:val="24"/>
          <w:lang w:eastAsia="en-AU"/>
        </w:rPr>
      </w:pPr>
    </w:p>
    <w:p w14:paraId="7C0124AD" w14:textId="5E6E2B3F" w:rsidR="007A66BA"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3-15 Purpose of this Division</w:t>
      </w:r>
    </w:p>
    <w:p w14:paraId="52E90372" w14:textId="77777777" w:rsidR="00726736" w:rsidRPr="00337837" w:rsidRDefault="00726736" w:rsidP="0047334E">
      <w:pPr>
        <w:pStyle w:val="Normal-em"/>
        <w:spacing w:after="0" w:line="240" w:lineRule="auto"/>
        <w:rPr>
          <w:color w:val="auto"/>
          <w:szCs w:val="24"/>
        </w:rPr>
      </w:pPr>
    </w:p>
    <w:p w14:paraId="50361D55" w14:textId="0D723BBE" w:rsidR="00E32D20" w:rsidRPr="00337837" w:rsidRDefault="00E32D20" w:rsidP="0047334E">
      <w:pPr>
        <w:pStyle w:val="Normal-em"/>
        <w:spacing w:after="0" w:line="240" w:lineRule="auto"/>
        <w:rPr>
          <w:color w:val="auto"/>
          <w:szCs w:val="24"/>
        </w:rPr>
      </w:pPr>
      <w:r w:rsidRPr="00337837">
        <w:rPr>
          <w:color w:val="auto"/>
          <w:szCs w:val="24"/>
        </w:rPr>
        <w:t xml:space="preserve">Section 80 of the Act deals with conditions </w:t>
      </w:r>
      <w:r w:rsidR="00E54CE2">
        <w:rPr>
          <w:color w:val="auto"/>
          <w:szCs w:val="24"/>
        </w:rPr>
        <w:t xml:space="preserve">that apply to </w:t>
      </w:r>
      <w:r w:rsidRPr="00337837">
        <w:rPr>
          <w:color w:val="auto"/>
          <w:szCs w:val="24"/>
        </w:rPr>
        <w:t>accreditation. In addition to the conditions set out in paragraphs 80(1)(a) and (c), paragraph 80(1)(b) allows the rules to prescribe conditions to which accreditation of the property is subject to</w:t>
      </w:r>
      <w:r w:rsidR="00775DFF">
        <w:rPr>
          <w:color w:val="auto"/>
          <w:szCs w:val="24"/>
        </w:rPr>
        <w:t>, other than any of those conditions that the Secretary decides are not to be conditions of the accreditation</w:t>
      </w:r>
      <w:r w:rsidRPr="00337837">
        <w:rPr>
          <w:color w:val="auto"/>
          <w:szCs w:val="24"/>
        </w:rPr>
        <w:t>.</w:t>
      </w:r>
    </w:p>
    <w:p w14:paraId="47101574" w14:textId="77777777" w:rsidR="00E32D20" w:rsidRPr="00337837" w:rsidRDefault="00E32D20" w:rsidP="0047334E">
      <w:pPr>
        <w:pStyle w:val="Normal-em"/>
        <w:spacing w:after="0" w:line="240" w:lineRule="auto"/>
        <w:rPr>
          <w:color w:val="auto"/>
          <w:szCs w:val="24"/>
        </w:rPr>
      </w:pPr>
    </w:p>
    <w:p w14:paraId="4F13D93C" w14:textId="77777777" w:rsidR="0069609F" w:rsidRPr="00337837" w:rsidRDefault="00C639FE" w:rsidP="0047334E">
      <w:pPr>
        <w:pStyle w:val="Normal-em"/>
        <w:spacing w:after="0" w:line="240" w:lineRule="auto"/>
        <w:rPr>
          <w:color w:val="auto"/>
          <w:szCs w:val="24"/>
        </w:rPr>
      </w:pPr>
      <w:r w:rsidRPr="00337837">
        <w:rPr>
          <w:color w:val="auto"/>
          <w:szCs w:val="24"/>
        </w:rPr>
        <w:t>Section 3-15 provides that</w:t>
      </w:r>
      <w:r w:rsidR="0069609F" w:rsidRPr="00337837">
        <w:rPr>
          <w:color w:val="auto"/>
          <w:szCs w:val="24"/>
        </w:rPr>
        <w:t>, for the purposes of paragraph 80(1)(b) of the Act,</w:t>
      </w:r>
      <w:r w:rsidRPr="00337837">
        <w:rPr>
          <w:color w:val="auto"/>
          <w:szCs w:val="24"/>
        </w:rPr>
        <w:t xml:space="preserve"> Division 2 of Part 3 </w:t>
      </w:r>
      <w:r w:rsidR="0069609F" w:rsidRPr="00337837">
        <w:rPr>
          <w:color w:val="auto"/>
          <w:szCs w:val="24"/>
        </w:rPr>
        <w:t xml:space="preserve">of Chapter 3 of the Meat Rules </w:t>
      </w:r>
      <w:r w:rsidRPr="00337837">
        <w:rPr>
          <w:color w:val="auto"/>
          <w:szCs w:val="24"/>
        </w:rPr>
        <w:t>prescribe</w:t>
      </w:r>
      <w:r w:rsidR="0069609F" w:rsidRPr="00337837">
        <w:rPr>
          <w:color w:val="auto"/>
          <w:szCs w:val="24"/>
        </w:rPr>
        <w:t>s</w:t>
      </w:r>
      <w:r w:rsidRPr="00337837">
        <w:rPr>
          <w:color w:val="auto"/>
          <w:szCs w:val="24"/>
        </w:rPr>
        <w:t xml:space="preserve"> conditions of the accreditation of a feedlot for European Union (EU) export </w:t>
      </w:r>
      <w:r w:rsidR="0069609F" w:rsidRPr="00337837">
        <w:rPr>
          <w:color w:val="auto"/>
          <w:szCs w:val="24"/>
        </w:rPr>
        <w:t xml:space="preserve">meat production </w:t>
      </w:r>
      <w:r w:rsidRPr="00337837">
        <w:rPr>
          <w:color w:val="auto"/>
          <w:szCs w:val="24"/>
        </w:rPr>
        <w:t>operations.</w:t>
      </w:r>
      <w:r w:rsidR="00E00D0D" w:rsidRPr="00337837">
        <w:rPr>
          <w:color w:val="auto"/>
          <w:szCs w:val="24"/>
        </w:rPr>
        <w:t xml:space="preserve"> </w:t>
      </w:r>
    </w:p>
    <w:p w14:paraId="4781A152" w14:textId="77777777" w:rsidR="0069609F" w:rsidRPr="00337837" w:rsidRDefault="0069609F" w:rsidP="0047334E">
      <w:pPr>
        <w:pStyle w:val="Normal-em"/>
        <w:spacing w:after="0" w:line="240" w:lineRule="auto"/>
        <w:rPr>
          <w:color w:val="auto"/>
          <w:szCs w:val="24"/>
        </w:rPr>
      </w:pPr>
    </w:p>
    <w:p w14:paraId="5316AE6A" w14:textId="77777777" w:rsidR="007A66BA" w:rsidRPr="00337837" w:rsidRDefault="0069609F" w:rsidP="0047334E">
      <w:pPr>
        <w:pStyle w:val="Normal-em"/>
        <w:spacing w:after="0" w:line="240" w:lineRule="auto"/>
        <w:rPr>
          <w:color w:val="auto"/>
          <w:szCs w:val="24"/>
        </w:rPr>
      </w:pPr>
      <w:r w:rsidRPr="00337837">
        <w:rPr>
          <w:color w:val="auto"/>
          <w:szCs w:val="24"/>
        </w:rPr>
        <w:t xml:space="preserve">The first note following section 3-15 explains that these </w:t>
      </w:r>
      <w:r w:rsidR="00E00D0D" w:rsidRPr="00337837">
        <w:rPr>
          <w:color w:val="auto"/>
          <w:szCs w:val="24"/>
        </w:rPr>
        <w:t>conditions also apply in relation to the renewed accreditation of the feedlot</w:t>
      </w:r>
      <w:r w:rsidR="00FF353F">
        <w:rPr>
          <w:color w:val="auto"/>
          <w:szCs w:val="24"/>
        </w:rPr>
        <w:t xml:space="preserve"> (see section 3-27)</w:t>
      </w:r>
      <w:r w:rsidR="00E00D0D" w:rsidRPr="00337837">
        <w:rPr>
          <w:color w:val="auto"/>
          <w:szCs w:val="24"/>
        </w:rPr>
        <w:t>.</w:t>
      </w:r>
    </w:p>
    <w:p w14:paraId="282DFA5E" w14:textId="77777777" w:rsidR="00726736" w:rsidRPr="00337837" w:rsidRDefault="00726736" w:rsidP="0047334E">
      <w:pPr>
        <w:pStyle w:val="Normal-em"/>
        <w:spacing w:after="0" w:line="240" w:lineRule="auto"/>
        <w:rPr>
          <w:color w:val="auto"/>
          <w:szCs w:val="24"/>
        </w:rPr>
      </w:pPr>
    </w:p>
    <w:p w14:paraId="06EAA42B" w14:textId="7AE65C4B" w:rsidR="00726736" w:rsidRDefault="00535E9E" w:rsidP="0047334E">
      <w:pPr>
        <w:pStyle w:val="Normal-em"/>
        <w:spacing w:after="0" w:line="240" w:lineRule="auto"/>
        <w:rPr>
          <w:szCs w:val="24"/>
        </w:rPr>
      </w:pPr>
      <w:r w:rsidRPr="00337837">
        <w:rPr>
          <w:szCs w:val="24"/>
        </w:rPr>
        <w:t xml:space="preserve">The second note </w:t>
      </w:r>
      <w:r w:rsidR="00FF353F">
        <w:rPr>
          <w:szCs w:val="24"/>
        </w:rPr>
        <w:t xml:space="preserve">following </w:t>
      </w:r>
      <w:r w:rsidRPr="00337837">
        <w:rPr>
          <w:szCs w:val="24"/>
        </w:rPr>
        <w:t xml:space="preserve">section 3-15 alerts the reader that the manager </w:t>
      </w:r>
      <w:r w:rsidR="00006995">
        <w:rPr>
          <w:szCs w:val="24"/>
        </w:rPr>
        <w:t xml:space="preserve">of an accredited property </w:t>
      </w:r>
      <w:r w:rsidRPr="00337837">
        <w:rPr>
          <w:szCs w:val="24"/>
        </w:rPr>
        <w:t>may commit an offence or be liable to a civil penalty if a condition of the accreditation of the property is contravened</w:t>
      </w:r>
      <w:r w:rsidR="00006995">
        <w:rPr>
          <w:szCs w:val="24"/>
        </w:rPr>
        <w:t xml:space="preserve"> (see section 106 of the Act)</w:t>
      </w:r>
      <w:r w:rsidRPr="00337837">
        <w:rPr>
          <w:szCs w:val="24"/>
        </w:rPr>
        <w:t>.</w:t>
      </w:r>
    </w:p>
    <w:p w14:paraId="726F95AA" w14:textId="77777777" w:rsidR="001C03D5" w:rsidRPr="00337837" w:rsidRDefault="001C03D5" w:rsidP="0047334E">
      <w:pPr>
        <w:pStyle w:val="Normal-em"/>
        <w:spacing w:after="0" w:line="240" w:lineRule="auto"/>
        <w:rPr>
          <w:color w:val="auto"/>
          <w:szCs w:val="24"/>
        </w:rPr>
      </w:pPr>
    </w:p>
    <w:p w14:paraId="72A8CC0D" w14:textId="77777777" w:rsidR="007A66BA" w:rsidRPr="00337837" w:rsidRDefault="00C639FE" w:rsidP="0047334E">
      <w:pPr>
        <w:keepNext/>
        <w:keepLines/>
        <w:spacing w:after="0" w:line="240" w:lineRule="auto"/>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3-16 Requirements for accreditation continue to be met</w:t>
      </w:r>
    </w:p>
    <w:p w14:paraId="50A90509" w14:textId="77777777" w:rsidR="00726736" w:rsidRPr="00337837" w:rsidRDefault="00726736" w:rsidP="0047334E">
      <w:pPr>
        <w:pStyle w:val="Normal-em"/>
        <w:spacing w:after="0" w:line="240" w:lineRule="auto"/>
        <w:rPr>
          <w:color w:val="auto"/>
          <w:szCs w:val="24"/>
        </w:rPr>
      </w:pPr>
    </w:p>
    <w:p w14:paraId="7F32FCE9" w14:textId="3DCD94AB" w:rsidR="007A66BA" w:rsidRDefault="00C639FE" w:rsidP="0047334E">
      <w:pPr>
        <w:pStyle w:val="Normal-em"/>
        <w:spacing w:after="0" w:line="240" w:lineRule="auto"/>
        <w:rPr>
          <w:color w:val="auto"/>
          <w:szCs w:val="24"/>
        </w:rPr>
      </w:pPr>
      <w:r w:rsidRPr="00337837">
        <w:rPr>
          <w:color w:val="auto"/>
          <w:szCs w:val="24"/>
        </w:rPr>
        <w:t>Section 3-1</w:t>
      </w:r>
      <w:r w:rsidR="00B92676" w:rsidRPr="00337837">
        <w:rPr>
          <w:color w:val="auto"/>
          <w:szCs w:val="24"/>
        </w:rPr>
        <w:t>6</w:t>
      </w:r>
      <w:r w:rsidRPr="00337837">
        <w:rPr>
          <w:color w:val="auto"/>
          <w:szCs w:val="24"/>
        </w:rPr>
        <w:t xml:space="preserve"> provides that the requirements for accreditation of a feedlot under section</w:t>
      </w:r>
      <w:r w:rsidR="00F7323A">
        <w:rPr>
          <w:color w:val="auto"/>
          <w:szCs w:val="24"/>
        </w:rPr>
        <w:t> </w:t>
      </w:r>
      <w:r w:rsidRPr="00337837">
        <w:rPr>
          <w:color w:val="auto"/>
          <w:szCs w:val="24"/>
        </w:rPr>
        <w:t>3</w:t>
      </w:r>
      <w:r w:rsidR="00F7323A">
        <w:rPr>
          <w:color w:val="auto"/>
          <w:szCs w:val="24"/>
        </w:rPr>
        <w:noBreakHyphen/>
      </w:r>
      <w:r w:rsidRPr="00337837">
        <w:rPr>
          <w:color w:val="auto"/>
          <w:szCs w:val="24"/>
        </w:rPr>
        <w:t xml:space="preserve">5 must continue to be met after the feedlot </w:t>
      </w:r>
      <w:r w:rsidR="00F7323A">
        <w:rPr>
          <w:color w:val="auto"/>
          <w:szCs w:val="24"/>
        </w:rPr>
        <w:t>has been</w:t>
      </w:r>
      <w:r w:rsidR="00F7323A" w:rsidRPr="00337837">
        <w:rPr>
          <w:color w:val="auto"/>
          <w:szCs w:val="24"/>
        </w:rPr>
        <w:t xml:space="preserve"> </w:t>
      </w:r>
      <w:r w:rsidRPr="00337837">
        <w:rPr>
          <w:color w:val="auto"/>
          <w:szCs w:val="24"/>
        </w:rPr>
        <w:t>accredited.</w:t>
      </w:r>
      <w:r w:rsidR="00E00D0D" w:rsidRPr="00337837">
        <w:rPr>
          <w:color w:val="auto"/>
          <w:szCs w:val="24"/>
        </w:rPr>
        <w:t xml:space="preserve"> This is to ensure feedlots continue to meet the requirements for accreditation </w:t>
      </w:r>
      <w:r w:rsidR="00F7323A">
        <w:rPr>
          <w:color w:val="auto"/>
          <w:szCs w:val="24"/>
        </w:rPr>
        <w:t xml:space="preserve">for </w:t>
      </w:r>
      <w:r w:rsidR="00E00D0D" w:rsidRPr="00337837">
        <w:rPr>
          <w:color w:val="auto"/>
          <w:szCs w:val="24"/>
        </w:rPr>
        <w:t>EU export</w:t>
      </w:r>
      <w:r w:rsidR="00F7323A">
        <w:rPr>
          <w:color w:val="auto"/>
          <w:szCs w:val="24"/>
        </w:rPr>
        <w:t xml:space="preserve"> meat production operations</w:t>
      </w:r>
      <w:r w:rsidR="00E00D0D" w:rsidRPr="00337837">
        <w:rPr>
          <w:color w:val="auto"/>
          <w:szCs w:val="24"/>
        </w:rPr>
        <w:t>.</w:t>
      </w:r>
    </w:p>
    <w:p w14:paraId="12CD2BFB" w14:textId="77777777" w:rsidR="001C03D5" w:rsidRPr="00337837" w:rsidRDefault="001C03D5" w:rsidP="0047334E">
      <w:pPr>
        <w:pStyle w:val="Normal-em"/>
        <w:spacing w:after="0" w:line="240" w:lineRule="auto"/>
        <w:rPr>
          <w:color w:val="auto"/>
          <w:szCs w:val="24"/>
        </w:rPr>
      </w:pPr>
    </w:p>
    <w:p w14:paraId="621D8442" w14:textId="77777777" w:rsidR="007A66BA"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3-17 Identification</w:t>
      </w:r>
      <w:r w:rsidR="00386501" w:rsidRPr="00337837">
        <w:rPr>
          <w:rFonts w:ascii="Times New Roman" w:eastAsia="Times New Roman" w:hAnsi="Times New Roman" w:cs="Times New Roman"/>
          <w:b/>
          <w:kern w:val="28"/>
          <w:sz w:val="24"/>
          <w:szCs w:val="24"/>
          <w:lang w:eastAsia="en-AU"/>
        </w:rPr>
        <w:t>,</w:t>
      </w:r>
      <w:r w:rsidR="00B92676" w:rsidRPr="00337837">
        <w:rPr>
          <w:rFonts w:ascii="Times New Roman" w:eastAsia="Times New Roman" w:hAnsi="Times New Roman" w:cs="Times New Roman"/>
          <w:b/>
          <w:kern w:val="28"/>
          <w:sz w:val="24"/>
          <w:szCs w:val="24"/>
          <w:lang w:eastAsia="en-AU"/>
        </w:rPr>
        <w:t xml:space="preserve"> </w:t>
      </w:r>
      <w:r w:rsidRPr="00337837">
        <w:rPr>
          <w:rFonts w:ascii="Times New Roman" w:eastAsia="Times New Roman" w:hAnsi="Times New Roman" w:cs="Times New Roman"/>
          <w:b/>
          <w:kern w:val="28"/>
          <w:sz w:val="24"/>
          <w:szCs w:val="24"/>
          <w:lang w:eastAsia="en-AU"/>
        </w:rPr>
        <w:t>traceability</w:t>
      </w:r>
      <w:r w:rsidR="00386501" w:rsidRPr="00337837">
        <w:rPr>
          <w:rFonts w:ascii="Times New Roman" w:eastAsia="Times New Roman" w:hAnsi="Times New Roman" w:cs="Times New Roman"/>
          <w:b/>
          <w:kern w:val="28"/>
          <w:sz w:val="24"/>
          <w:szCs w:val="24"/>
          <w:lang w:eastAsia="en-AU"/>
        </w:rPr>
        <w:t xml:space="preserve"> and integrity </w:t>
      </w:r>
    </w:p>
    <w:p w14:paraId="2167BD82" w14:textId="77777777" w:rsidR="00726736" w:rsidRPr="00337837" w:rsidRDefault="00726736" w:rsidP="0047334E">
      <w:pPr>
        <w:pStyle w:val="Normal-em"/>
        <w:spacing w:after="0" w:line="240" w:lineRule="auto"/>
        <w:rPr>
          <w:color w:val="auto"/>
          <w:szCs w:val="24"/>
        </w:rPr>
      </w:pPr>
    </w:p>
    <w:p w14:paraId="23DDDC6D" w14:textId="77777777" w:rsidR="00E00D0D" w:rsidRPr="00337837" w:rsidRDefault="00C639FE" w:rsidP="0047334E">
      <w:pPr>
        <w:pStyle w:val="Normal-em"/>
        <w:spacing w:after="0" w:line="240" w:lineRule="auto"/>
        <w:rPr>
          <w:color w:val="auto"/>
          <w:szCs w:val="24"/>
        </w:rPr>
      </w:pPr>
      <w:r w:rsidRPr="00337837">
        <w:rPr>
          <w:color w:val="auto"/>
          <w:szCs w:val="24"/>
        </w:rPr>
        <w:t>Section 3-1</w:t>
      </w:r>
      <w:r w:rsidR="00B92676" w:rsidRPr="00337837">
        <w:rPr>
          <w:color w:val="auto"/>
          <w:szCs w:val="24"/>
        </w:rPr>
        <w:t>7</w:t>
      </w:r>
      <w:r w:rsidRPr="00337837">
        <w:rPr>
          <w:color w:val="auto"/>
          <w:szCs w:val="24"/>
        </w:rPr>
        <w:t xml:space="preserve"> sets out the conditions of accreditation for feedlots relating to identification, traceability and integrity. </w:t>
      </w:r>
      <w:r w:rsidR="003E0F87" w:rsidRPr="00337837">
        <w:rPr>
          <w:color w:val="auto"/>
          <w:szCs w:val="24"/>
        </w:rPr>
        <w:t>Subsection 3-1</w:t>
      </w:r>
      <w:r w:rsidR="00F04277" w:rsidRPr="00337837">
        <w:rPr>
          <w:color w:val="auto"/>
          <w:szCs w:val="24"/>
        </w:rPr>
        <w:t>1</w:t>
      </w:r>
      <w:r w:rsidR="003E0F87" w:rsidRPr="00337837">
        <w:rPr>
          <w:color w:val="auto"/>
          <w:szCs w:val="24"/>
        </w:rPr>
        <w:t>(1) prohibits b</w:t>
      </w:r>
      <w:r w:rsidRPr="00337837">
        <w:rPr>
          <w:color w:val="auto"/>
          <w:szCs w:val="24"/>
        </w:rPr>
        <w:t xml:space="preserve">ovine animals </w:t>
      </w:r>
      <w:r w:rsidR="00F04277" w:rsidRPr="00337837">
        <w:rPr>
          <w:color w:val="auto"/>
          <w:szCs w:val="24"/>
        </w:rPr>
        <w:t xml:space="preserve">that are to be slaughtered to derive EU export meat </w:t>
      </w:r>
      <w:r w:rsidR="003E0F87" w:rsidRPr="00337837">
        <w:rPr>
          <w:color w:val="auto"/>
          <w:szCs w:val="24"/>
        </w:rPr>
        <w:t>from</w:t>
      </w:r>
      <w:r w:rsidRPr="00337837">
        <w:rPr>
          <w:color w:val="auto"/>
          <w:szCs w:val="24"/>
        </w:rPr>
        <w:t xml:space="preserve"> be</w:t>
      </w:r>
      <w:r w:rsidR="003E0F87" w:rsidRPr="00337837">
        <w:rPr>
          <w:color w:val="auto"/>
          <w:szCs w:val="24"/>
        </w:rPr>
        <w:t>ing</w:t>
      </w:r>
      <w:r w:rsidRPr="00337837">
        <w:rPr>
          <w:color w:val="auto"/>
          <w:szCs w:val="24"/>
        </w:rPr>
        <w:t xml:space="preserve"> transferred </w:t>
      </w:r>
      <w:r w:rsidR="00F04277" w:rsidRPr="00337837">
        <w:rPr>
          <w:color w:val="auto"/>
          <w:szCs w:val="24"/>
        </w:rPr>
        <w:t xml:space="preserve">to an accredited feedlot </w:t>
      </w:r>
      <w:r w:rsidRPr="00337837">
        <w:rPr>
          <w:color w:val="auto"/>
          <w:szCs w:val="24"/>
        </w:rPr>
        <w:t>from a property that is not an accredited property at the time of the proposed transfer.</w:t>
      </w:r>
    </w:p>
    <w:p w14:paraId="115DFDEB" w14:textId="77777777" w:rsidR="003E0F87" w:rsidRPr="00337837" w:rsidRDefault="003E0F87" w:rsidP="0047334E">
      <w:pPr>
        <w:pStyle w:val="Normal-em"/>
        <w:spacing w:after="0" w:line="240" w:lineRule="auto"/>
        <w:rPr>
          <w:color w:val="auto"/>
          <w:szCs w:val="24"/>
        </w:rPr>
      </w:pPr>
    </w:p>
    <w:p w14:paraId="5DE2DC50" w14:textId="77777777" w:rsidR="00535E9E" w:rsidRPr="00337837" w:rsidRDefault="00C639FE" w:rsidP="0047334E">
      <w:pPr>
        <w:pStyle w:val="Normal-em"/>
        <w:spacing w:after="0" w:line="240" w:lineRule="auto"/>
        <w:rPr>
          <w:color w:val="auto"/>
          <w:szCs w:val="24"/>
        </w:rPr>
      </w:pPr>
      <w:r w:rsidRPr="00337837">
        <w:rPr>
          <w:color w:val="auto"/>
          <w:szCs w:val="24"/>
        </w:rPr>
        <w:t>Subsection 3-1</w:t>
      </w:r>
      <w:r w:rsidR="00B92676" w:rsidRPr="00337837">
        <w:rPr>
          <w:color w:val="auto"/>
          <w:szCs w:val="24"/>
        </w:rPr>
        <w:t>7</w:t>
      </w:r>
      <w:r w:rsidRPr="00337837">
        <w:rPr>
          <w:color w:val="auto"/>
          <w:szCs w:val="24"/>
        </w:rPr>
        <w:t>(2) requires the National Livestock Identification System Database to be updated if the animals are</w:t>
      </w:r>
      <w:r w:rsidR="00F04277" w:rsidRPr="00337837">
        <w:rPr>
          <w:color w:val="auto"/>
          <w:szCs w:val="24"/>
        </w:rPr>
        <w:t xml:space="preserve"> to be slaughtered to derive EU export meat and are</w:t>
      </w:r>
      <w:r w:rsidRPr="00337837">
        <w:rPr>
          <w:color w:val="auto"/>
          <w:szCs w:val="24"/>
        </w:rPr>
        <w:t xml:space="preserve"> sold before slaughter. </w:t>
      </w:r>
      <w:r w:rsidR="00F04277" w:rsidRPr="00337837">
        <w:rPr>
          <w:color w:val="auto"/>
          <w:szCs w:val="24"/>
        </w:rPr>
        <w:t>The update must be made on the day of the sale and must record the new owner of the animals.</w:t>
      </w:r>
    </w:p>
    <w:p w14:paraId="632ACEE3" w14:textId="77777777" w:rsidR="00535E9E" w:rsidRPr="00337837" w:rsidRDefault="00535E9E" w:rsidP="0047334E">
      <w:pPr>
        <w:pStyle w:val="Normal-em"/>
        <w:spacing w:after="0" w:line="240" w:lineRule="auto"/>
        <w:rPr>
          <w:color w:val="auto"/>
          <w:szCs w:val="24"/>
        </w:rPr>
      </w:pPr>
    </w:p>
    <w:p w14:paraId="7C4FD4E5" w14:textId="644F966F" w:rsidR="00535E9E" w:rsidRPr="00337837" w:rsidRDefault="00535E9E" w:rsidP="0047334E">
      <w:pPr>
        <w:pStyle w:val="Normal-em"/>
        <w:spacing w:after="0" w:line="240" w:lineRule="auto"/>
        <w:rPr>
          <w:color w:val="auto"/>
          <w:szCs w:val="24"/>
        </w:rPr>
      </w:pPr>
      <w:r w:rsidRPr="00337837">
        <w:rPr>
          <w:color w:val="auto"/>
          <w:szCs w:val="24"/>
        </w:rPr>
        <w:t>The note following subsection 3-17(2) explains that the National Livestock Identification System Database c</w:t>
      </w:r>
      <w:r w:rsidR="00B92676" w:rsidRPr="00337837">
        <w:rPr>
          <w:color w:val="auto"/>
          <w:szCs w:val="24"/>
        </w:rPr>
        <w:t>ould in 202</w:t>
      </w:r>
      <w:r w:rsidR="003B4D12">
        <w:rPr>
          <w:color w:val="auto"/>
          <w:szCs w:val="24"/>
        </w:rPr>
        <w:t>1</w:t>
      </w:r>
      <w:r w:rsidR="00B92676" w:rsidRPr="00337837">
        <w:rPr>
          <w:color w:val="auto"/>
          <w:szCs w:val="24"/>
        </w:rPr>
        <w:t xml:space="preserve"> </w:t>
      </w:r>
      <w:r w:rsidRPr="00337837">
        <w:rPr>
          <w:color w:val="auto"/>
          <w:szCs w:val="24"/>
        </w:rPr>
        <w:t xml:space="preserve">be viewed at the </w:t>
      </w:r>
      <w:r w:rsidR="00F8577E">
        <w:rPr>
          <w:color w:val="auto"/>
          <w:szCs w:val="24"/>
        </w:rPr>
        <w:t xml:space="preserve">National Livestock Identification System </w:t>
      </w:r>
      <w:r w:rsidRPr="00337837">
        <w:rPr>
          <w:color w:val="auto"/>
          <w:szCs w:val="24"/>
        </w:rPr>
        <w:t xml:space="preserve">website </w:t>
      </w:r>
      <w:r w:rsidR="00B92676" w:rsidRPr="00337837">
        <w:rPr>
          <w:color w:val="auto"/>
          <w:szCs w:val="24"/>
        </w:rPr>
        <w:t>(</w:t>
      </w:r>
      <w:hyperlink r:id="rId17" w:history="1">
        <w:r w:rsidRPr="00337837">
          <w:rPr>
            <w:rStyle w:val="Hyperlink"/>
            <w:szCs w:val="24"/>
          </w:rPr>
          <w:t>https://nlis.com.au</w:t>
        </w:r>
      </w:hyperlink>
      <w:r w:rsidR="00B92676" w:rsidRPr="00337837">
        <w:rPr>
          <w:color w:val="auto"/>
          <w:szCs w:val="24"/>
        </w:rPr>
        <w:t>).</w:t>
      </w:r>
      <w:r w:rsidRPr="00337837">
        <w:rPr>
          <w:color w:val="auto"/>
          <w:szCs w:val="24"/>
        </w:rPr>
        <w:t xml:space="preserve"> </w:t>
      </w:r>
    </w:p>
    <w:p w14:paraId="1DA74DC1" w14:textId="77777777" w:rsidR="00F04277" w:rsidRPr="00337837" w:rsidRDefault="00F04277" w:rsidP="0047334E">
      <w:pPr>
        <w:pStyle w:val="Normal-em"/>
        <w:spacing w:after="0" w:line="240" w:lineRule="auto"/>
        <w:rPr>
          <w:color w:val="auto"/>
          <w:szCs w:val="24"/>
        </w:rPr>
      </w:pPr>
    </w:p>
    <w:p w14:paraId="365EA2A1" w14:textId="6D4D2BC5" w:rsidR="007A66BA" w:rsidRPr="00337837" w:rsidRDefault="00C639FE" w:rsidP="0047334E">
      <w:pPr>
        <w:pStyle w:val="Normal-em"/>
        <w:spacing w:after="0" w:line="240" w:lineRule="auto"/>
        <w:rPr>
          <w:color w:val="auto"/>
          <w:szCs w:val="24"/>
        </w:rPr>
      </w:pPr>
      <w:r w:rsidRPr="00337837">
        <w:rPr>
          <w:color w:val="auto"/>
          <w:szCs w:val="24"/>
        </w:rPr>
        <w:t xml:space="preserve">Subsection 3-17(3) prohibits animals that are to be slaughtered for EU export meat </w:t>
      </w:r>
      <w:r w:rsidR="00775DFF">
        <w:rPr>
          <w:color w:val="auto"/>
          <w:szCs w:val="24"/>
        </w:rPr>
        <w:t xml:space="preserve">from having </w:t>
      </w:r>
      <w:r w:rsidRPr="00337837">
        <w:rPr>
          <w:color w:val="auto"/>
          <w:szCs w:val="24"/>
        </w:rPr>
        <w:t>been treated, or be</w:t>
      </w:r>
      <w:r w:rsidR="00775DFF">
        <w:rPr>
          <w:color w:val="auto"/>
          <w:szCs w:val="24"/>
        </w:rPr>
        <w:t>ing</w:t>
      </w:r>
      <w:r w:rsidRPr="00337837">
        <w:rPr>
          <w:color w:val="auto"/>
          <w:szCs w:val="24"/>
        </w:rPr>
        <w:t xml:space="preserve"> treated, with an HGP. These conditions </w:t>
      </w:r>
      <w:r w:rsidR="00FE2FFD">
        <w:rPr>
          <w:color w:val="auto"/>
          <w:szCs w:val="24"/>
        </w:rPr>
        <w:t>enable</w:t>
      </w:r>
      <w:r w:rsidRPr="00337837">
        <w:rPr>
          <w:color w:val="auto"/>
          <w:szCs w:val="24"/>
        </w:rPr>
        <w:t xml:space="preserve"> bovine animals </w:t>
      </w:r>
      <w:r w:rsidR="00FE2FFD">
        <w:rPr>
          <w:color w:val="auto"/>
          <w:szCs w:val="24"/>
        </w:rPr>
        <w:t>to</w:t>
      </w:r>
      <w:r w:rsidRPr="00337837">
        <w:rPr>
          <w:color w:val="auto"/>
          <w:szCs w:val="24"/>
        </w:rPr>
        <w:t xml:space="preserve"> be identified and traced to </w:t>
      </w:r>
      <w:r w:rsidR="00FE2FFD" w:rsidRPr="00337837">
        <w:rPr>
          <w:color w:val="auto"/>
          <w:szCs w:val="24"/>
        </w:rPr>
        <w:t>certify</w:t>
      </w:r>
      <w:r w:rsidRPr="00337837">
        <w:rPr>
          <w:color w:val="auto"/>
          <w:szCs w:val="24"/>
        </w:rPr>
        <w:t xml:space="preserve"> they meet the importing requirements </w:t>
      </w:r>
      <w:r w:rsidR="005A6FF4">
        <w:rPr>
          <w:color w:val="auto"/>
          <w:szCs w:val="24"/>
        </w:rPr>
        <w:t>for</w:t>
      </w:r>
      <w:r w:rsidRPr="00337837">
        <w:rPr>
          <w:color w:val="auto"/>
          <w:szCs w:val="24"/>
        </w:rPr>
        <w:t xml:space="preserve"> EU</w:t>
      </w:r>
      <w:r w:rsidR="005A6FF4">
        <w:rPr>
          <w:color w:val="auto"/>
          <w:szCs w:val="24"/>
        </w:rPr>
        <w:t xml:space="preserve"> export meat production operations</w:t>
      </w:r>
      <w:r w:rsidRPr="00337837">
        <w:rPr>
          <w:color w:val="auto"/>
          <w:szCs w:val="24"/>
        </w:rPr>
        <w:t>.</w:t>
      </w:r>
    </w:p>
    <w:p w14:paraId="6791D932" w14:textId="77777777" w:rsidR="00535E9E" w:rsidRPr="00337837" w:rsidRDefault="00535E9E" w:rsidP="0047334E">
      <w:pPr>
        <w:pStyle w:val="Normal-em"/>
        <w:spacing w:after="0" w:line="240" w:lineRule="auto"/>
        <w:rPr>
          <w:color w:val="auto"/>
          <w:szCs w:val="24"/>
        </w:rPr>
      </w:pPr>
    </w:p>
    <w:p w14:paraId="614643C8" w14:textId="4DA9F0B2" w:rsidR="00A57CA7" w:rsidRDefault="00535E9E" w:rsidP="0047334E">
      <w:pPr>
        <w:pStyle w:val="Normal-em"/>
        <w:spacing w:after="0" w:line="240" w:lineRule="auto"/>
        <w:rPr>
          <w:color w:val="auto"/>
          <w:szCs w:val="24"/>
        </w:rPr>
      </w:pPr>
      <w:r w:rsidRPr="00337837">
        <w:rPr>
          <w:color w:val="auto"/>
          <w:szCs w:val="24"/>
        </w:rPr>
        <w:t xml:space="preserve">Subsection 3-17(4) provides that an original EU vendor declaration must be given to the consignee for each </w:t>
      </w:r>
      <w:r w:rsidR="00A57CA7">
        <w:rPr>
          <w:color w:val="auto"/>
          <w:szCs w:val="24"/>
        </w:rPr>
        <w:t xml:space="preserve">bovine </w:t>
      </w:r>
      <w:r w:rsidRPr="00337837">
        <w:rPr>
          <w:color w:val="auto"/>
          <w:szCs w:val="24"/>
        </w:rPr>
        <w:t>animal</w:t>
      </w:r>
      <w:r w:rsidR="00A57CA7">
        <w:rPr>
          <w:color w:val="auto"/>
          <w:szCs w:val="24"/>
        </w:rPr>
        <w:t>.</w:t>
      </w:r>
      <w:r w:rsidRPr="00337837">
        <w:rPr>
          <w:color w:val="auto"/>
          <w:szCs w:val="24"/>
        </w:rPr>
        <w:t xml:space="preserve"> </w:t>
      </w:r>
      <w:r w:rsidR="00A57CA7">
        <w:rPr>
          <w:color w:val="auto"/>
          <w:szCs w:val="24"/>
        </w:rPr>
        <w:t>The vendor declaration is need</w:t>
      </w:r>
      <w:r w:rsidR="00172B60">
        <w:rPr>
          <w:color w:val="auto"/>
          <w:szCs w:val="24"/>
        </w:rPr>
        <w:t>ed where</w:t>
      </w:r>
      <w:r w:rsidR="00A57CA7">
        <w:rPr>
          <w:color w:val="auto"/>
          <w:szCs w:val="24"/>
        </w:rPr>
        <w:t>:</w:t>
      </w:r>
    </w:p>
    <w:p w14:paraId="5FA329B8" w14:textId="77777777" w:rsidR="00A57CA7" w:rsidRDefault="00A57CA7" w:rsidP="0047334E">
      <w:pPr>
        <w:pStyle w:val="Normal-em"/>
        <w:spacing w:after="0" w:line="240" w:lineRule="auto"/>
        <w:rPr>
          <w:color w:val="auto"/>
          <w:szCs w:val="24"/>
        </w:rPr>
      </w:pPr>
    </w:p>
    <w:p w14:paraId="11845E6C" w14:textId="77777777" w:rsidR="00A57CA7" w:rsidRDefault="00A57CA7" w:rsidP="0047334E">
      <w:pPr>
        <w:pStyle w:val="Normal-em"/>
        <w:numPr>
          <w:ilvl w:val="0"/>
          <w:numId w:val="148"/>
        </w:numPr>
        <w:spacing w:after="0" w:line="240" w:lineRule="auto"/>
        <w:rPr>
          <w:color w:val="auto"/>
          <w:szCs w:val="24"/>
        </w:rPr>
      </w:pPr>
      <w:r w:rsidRPr="00337837">
        <w:rPr>
          <w:color w:val="auto"/>
          <w:szCs w:val="24"/>
        </w:rPr>
        <w:t xml:space="preserve">a consignment of bovine animals </w:t>
      </w:r>
      <w:r>
        <w:rPr>
          <w:color w:val="auto"/>
          <w:szCs w:val="24"/>
        </w:rPr>
        <w:t xml:space="preserve">is </w:t>
      </w:r>
      <w:r w:rsidRPr="00337837">
        <w:rPr>
          <w:color w:val="auto"/>
          <w:szCs w:val="24"/>
        </w:rPr>
        <w:t>to be slaughtered for EU export meat is transferred from an accredited feedlot to another accredited property or to an EU-listed establishment</w:t>
      </w:r>
      <w:r>
        <w:rPr>
          <w:color w:val="auto"/>
          <w:szCs w:val="24"/>
        </w:rPr>
        <w:t>; and</w:t>
      </w:r>
    </w:p>
    <w:p w14:paraId="1E272243" w14:textId="77777777" w:rsidR="00A57CA7" w:rsidRDefault="00A57CA7" w:rsidP="0047334E">
      <w:pPr>
        <w:pStyle w:val="Normal-em"/>
        <w:spacing w:after="0" w:line="240" w:lineRule="auto"/>
        <w:ind w:left="720"/>
        <w:rPr>
          <w:color w:val="auto"/>
          <w:szCs w:val="24"/>
        </w:rPr>
      </w:pPr>
    </w:p>
    <w:p w14:paraId="5E5A33B0" w14:textId="2CE26C4E" w:rsidR="00535E9E" w:rsidRPr="00BB5AB2" w:rsidRDefault="00A57CA7" w:rsidP="0047334E">
      <w:pPr>
        <w:pStyle w:val="Normal-em"/>
        <w:numPr>
          <w:ilvl w:val="0"/>
          <w:numId w:val="148"/>
        </w:numPr>
        <w:spacing w:after="0" w:line="240" w:lineRule="auto"/>
        <w:rPr>
          <w:color w:val="auto"/>
          <w:szCs w:val="24"/>
        </w:rPr>
      </w:pPr>
      <w:r w:rsidRPr="00337837">
        <w:rPr>
          <w:color w:val="auto"/>
          <w:szCs w:val="24"/>
        </w:rPr>
        <w:t>no animals in the consignment have been treated with an HGP.</w:t>
      </w:r>
    </w:p>
    <w:p w14:paraId="457DCE7D" w14:textId="77777777" w:rsidR="00535E9E" w:rsidRPr="00337837" w:rsidRDefault="00535E9E" w:rsidP="0047334E">
      <w:pPr>
        <w:pStyle w:val="Normal-em"/>
        <w:spacing w:after="0" w:line="240" w:lineRule="auto"/>
        <w:rPr>
          <w:color w:val="auto"/>
          <w:szCs w:val="24"/>
        </w:rPr>
      </w:pPr>
    </w:p>
    <w:p w14:paraId="06676C4D" w14:textId="77777777" w:rsidR="00535E9E" w:rsidRDefault="00535E9E" w:rsidP="0047334E">
      <w:pPr>
        <w:pStyle w:val="Normal-em"/>
        <w:spacing w:after="0" w:line="240" w:lineRule="auto"/>
        <w:rPr>
          <w:color w:val="auto"/>
          <w:szCs w:val="24"/>
        </w:rPr>
      </w:pPr>
      <w:r w:rsidRPr="00337837">
        <w:rPr>
          <w:color w:val="auto"/>
          <w:szCs w:val="24"/>
        </w:rPr>
        <w:t xml:space="preserve">The note following subsection 3-17(4) refers the reader to section 1-5 </w:t>
      </w:r>
      <w:r w:rsidR="00634B42">
        <w:rPr>
          <w:color w:val="auto"/>
          <w:szCs w:val="24"/>
        </w:rPr>
        <w:t xml:space="preserve">of the Meat Rules </w:t>
      </w:r>
      <w:r w:rsidRPr="00337837">
        <w:rPr>
          <w:color w:val="auto"/>
          <w:szCs w:val="24"/>
        </w:rPr>
        <w:t xml:space="preserve">for the definition of </w:t>
      </w:r>
      <w:r w:rsidRPr="00337837">
        <w:rPr>
          <w:b/>
          <w:bCs/>
          <w:i/>
          <w:iCs/>
          <w:color w:val="auto"/>
          <w:szCs w:val="24"/>
        </w:rPr>
        <w:t>EU vendor declaration</w:t>
      </w:r>
      <w:r w:rsidRPr="00337837">
        <w:rPr>
          <w:color w:val="auto"/>
          <w:szCs w:val="24"/>
        </w:rPr>
        <w:t xml:space="preserve"> and explains that the EU vendor declaration may be in any form approved by the Secretary.</w:t>
      </w:r>
    </w:p>
    <w:p w14:paraId="48B2861C" w14:textId="77777777" w:rsidR="00634B42" w:rsidRPr="00337837" w:rsidRDefault="00634B42" w:rsidP="0047334E">
      <w:pPr>
        <w:pStyle w:val="Normal-em"/>
        <w:spacing w:after="0" w:line="240" w:lineRule="auto"/>
        <w:rPr>
          <w:color w:val="auto"/>
          <w:szCs w:val="24"/>
        </w:rPr>
      </w:pPr>
    </w:p>
    <w:p w14:paraId="03CFCC99" w14:textId="55262E29" w:rsidR="00726736" w:rsidRDefault="00535E9E" w:rsidP="0047334E">
      <w:pPr>
        <w:pStyle w:val="Normal-em"/>
        <w:spacing w:after="0" w:line="240" w:lineRule="auto"/>
        <w:rPr>
          <w:szCs w:val="24"/>
        </w:rPr>
      </w:pPr>
      <w:r w:rsidRPr="00337837">
        <w:rPr>
          <w:szCs w:val="24"/>
        </w:rPr>
        <w:t xml:space="preserve">Subsection 3-17(5) </w:t>
      </w:r>
      <w:r w:rsidR="00F04277" w:rsidRPr="00337837">
        <w:rPr>
          <w:szCs w:val="24"/>
          <w:lang w:eastAsia="en-AU"/>
        </w:rPr>
        <w:t xml:space="preserve">provides that an EU vendor declaration must not be given </w:t>
      </w:r>
      <w:r w:rsidRPr="00337837">
        <w:rPr>
          <w:szCs w:val="24"/>
        </w:rPr>
        <w:t xml:space="preserve">to the consignee </w:t>
      </w:r>
      <w:r w:rsidR="00775DFF">
        <w:rPr>
          <w:szCs w:val="24"/>
        </w:rPr>
        <w:t xml:space="preserve">under subsection 3-17(4) </w:t>
      </w:r>
      <w:r w:rsidRPr="00337837">
        <w:rPr>
          <w:szCs w:val="24"/>
        </w:rPr>
        <w:t>if any animal in the consignment has been treated with an HGP.</w:t>
      </w:r>
    </w:p>
    <w:p w14:paraId="55E8B6B0" w14:textId="77777777" w:rsidR="00C937F4" w:rsidRDefault="00C937F4" w:rsidP="0047334E">
      <w:pPr>
        <w:pStyle w:val="Normal-em"/>
        <w:spacing w:after="0" w:line="240" w:lineRule="auto"/>
        <w:rPr>
          <w:szCs w:val="24"/>
        </w:rPr>
      </w:pPr>
    </w:p>
    <w:p w14:paraId="5BB5651D" w14:textId="198FD034" w:rsidR="00C937F4" w:rsidRDefault="00C937F4" w:rsidP="0047334E">
      <w:pPr>
        <w:pStyle w:val="Normal-em"/>
        <w:spacing w:after="0" w:line="240" w:lineRule="auto"/>
        <w:rPr>
          <w:szCs w:val="24"/>
          <w:lang w:eastAsia="en-AU"/>
        </w:rPr>
      </w:pPr>
      <w:r w:rsidRPr="004B3775">
        <w:rPr>
          <w:szCs w:val="24"/>
          <w:lang w:eastAsia="en-AU"/>
        </w:rPr>
        <w:t xml:space="preserve">The purpose is to ensure prescribed </w:t>
      </w:r>
      <w:r>
        <w:rPr>
          <w:szCs w:val="24"/>
          <w:lang w:eastAsia="en-AU"/>
        </w:rPr>
        <w:t>meat or meat products</w:t>
      </w:r>
      <w:r w:rsidRPr="004B3775">
        <w:rPr>
          <w:szCs w:val="24"/>
          <w:lang w:eastAsia="en-AU"/>
        </w:rPr>
        <w:t xml:space="preserve"> being exported </w:t>
      </w:r>
      <w:r>
        <w:rPr>
          <w:szCs w:val="24"/>
          <w:lang w:eastAsia="en-AU"/>
        </w:rPr>
        <w:t xml:space="preserve">for EU operations </w:t>
      </w:r>
      <w:r w:rsidRPr="004B3775">
        <w:rPr>
          <w:szCs w:val="24"/>
          <w:lang w:eastAsia="en-AU"/>
        </w:rPr>
        <w:t xml:space="preserve">are </w:t>
      </w:r>
      <w:r>
        <w:rPr>
          <w:szCs w:val="24"/>
          <w:lang w:eastAsia="en-AU"/>
        </w:rPr>
        <w:t>able to be identified, traceable</w:t>
      </w:r>
      <w:r w:rsidR="009426ED">
        <w:rPr>
          <w:szCs w:val="24"/>
          <w:lang w:eastAsia="en-AU"/>
        </w:rPr>
        <w:t xml:space="preserve"> and are HGP free</w:t>
      </w:r>
      <w:r>
        <w:rPr>
          <w:szCs w:val="24"/>
          <w:lang w:eastAsia="en-AU"/>
        </w:rPr>
        <w:t xml:space="preserve"> and ensures the integrity of the product</w:t>
      </w:r>
      <w:r w:rsidRPr="00493D9A">
        <w:rPr>
          <w:szCs w:val="24"/>
          <w:lang w:eastAsia="en-AU"/>
        </w:rPr>
        <w:t xml:space="preserve">. This is important to </w:t>
      </w:r>
      <w:r w:rsidRPr="00C5043C">
        <w:rPr>
          <w:szCs w:val="24"/>
          <w:lang w:eastAsia="en-AU"/>
        </w:rPr>
        <w:t>maintain Australia’s reputation as an exporter.</w:t>
      </w:r>
    </w:p>
    <w:p w14:paraId="58F4E7F2" w14:textId="77777777" w:rsidR="00B33DB2" w:rsidRPr="00337837" w:rsidRDefault="00B33DB2" w:rsidP="0047334E">
      <w:pPr>
        <w:pStyle w:val="Normal-em"/>
        <w:spacing w:after="0" w:line="240" w:lineRule="auto"/>
        <w:rPr>
          <w:color w:val="auto"/>
          <w:szCs w:val="24"/>
        </w:rPr>
      </w:pPr>
    </w:p>
    <w:p w14:paraId="467303A8" w14:textId="77777777" w:rsidR="007A66BA"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3-18 Feedlot management system must be implemented</w:t>
      </w:r>
    </w:p>
    <w:p w14:paraId="45602E94" w14:textId="77777777" w:rsidR="00726736" w:rsidRPr="00337837" w:rsidRDefault="00726736" w:rsidP="0047334E">
      <w:pPr>
        <w:pStyle w:val="Normal-em"/>
        <w:spacing w:after="0" w:line="240" w:lineRule="auto"/>
        <w:rPr>
          <w:color w:val="auto"/>
          <w:szCs w:val="24"/>
        </w:rPr>
      </w:pPr>
    </w:p>
    <w:p w14:paraId="15E7C8D9" w14:textId="4C969C81" w:rsidR="00535E9E" w:rsidRPr="00337837" w:rsidRDefault="00C639FE" w:rsidP="0047334E">
      <w:pPr>
        <w:pStyle w:val="Normal-em"/>
        <w:spacing w:after="0" w:line="240" w:lineRule="auto"/>
        <w:rPr>
          <w:color w:val="auto"/>
          <w:szCs w:val="24"/>
        </w:rPr>
      </w:pPr>
      <w:r w:rsidRPr="00337837">
        <w:rPr>
          <w:color w:val="auto"/>
          <w:szCs w:val="24"/>
        </w:rPr>
        <w:t xml:space="preserve">Subsection 3-18(1) provides </w:t>
      </w:r>
      <w:r w:rsidR="00775DFF">
        <w:rPr>
          <w:color w:val="auto"/>
          <w:szCs w:val="24"/>
        </w:rPr>
        <w:t xml:space="preserve">that </w:t>
      </w:r>
      <w:r w:rsidRPr="00337837">
        <w:rPr>
          <w:color w:val="auto"/>
          <w:szCs w:val="24"/>
        </w:rPr>
        <w:t xml:space="preserve">the management system required by paragraph 3-5(1)(c) </w:t>
      </w:r>
      <w:r w:rsidR="00F04277" w:rsidRPr="00337837">
        <w:rPr>
          <w:color w:val="auto"/>
          <w:szCs w:val="24"/>
        </w:rPr>
        <w:t>of the</w:t>
      </w:r>
      <w:r w:rsidR="00FD1163">
        <w:rPr>
          <w:color w:val="auto"/>
          <w:szCs w:val="24"/>
        </w:rPr>
        <w:t> </w:t>
      </w:r>
      <w:r w:rsidR="00F04277" w:rsidRPr="00337837">
        <w:rPr>
          <w:color w:val="auto"/>
          <w:szCs w:val="24"/>
        </w:rPr>
        <w:t xml:space="preserve">Meat Rules </w:t>
      </w:r>
      <w:r w:rsidR="003E0F87" w:rsidRPr="00337837">
        <w:rPr>
          <w:color w:val="auto"/>
          <w:szCs w:val="24"/>
        </w:rPr>
        <w:t>(requirements for feedlots to be accredited)</w:t>
      </w:r>
      <w:r w:rsidR="00F04277" w:rsidRPr="00337837">
        <w:rPr>
          <w:color w:val="auto"/>
          <w:szCs w:val="24"/>
        </w:rPr>
        <w:t>, including any variations of the system approved by the Secretary</w:t>
      </w:r>
      <w:r w:rsidR="00775DFF">
        <w:rPr>
          <w:color w:val="auto"/>
          <w:szCs w:val="24"/>
        </w:rPr>
        <w:t xml:space="preserve"> under subsection 87(2) of the Act</w:t>
      </w:r>
      <w:r w:rsidR="00F04277" w:rsidRPr="00337837">
        <w:rPr>
          <w:color w:val="auto"/>
          <w:szCs w:val="24"/>
        </w:rPr>
        <w:t>,</w:t>
      </w:r>
      <w:r w:rsidR="003E0F87" w:rsidRPr="00337837">
        <w:rPr>
          <w:color w:val="auto"/>
          <w:szCs w:val="24"/>
        </w:rPr>
        <w:t xml:space="preserve"> </w:t>
      </w:r>
      <w:r w:rsidRPr="00337837">
        <w:rPr>
          <w:color w:val="auto"/>
          <w:szCs w:val="24"/>
        </w:rPr>
        <w:t xml:space="preserve">must be implemented. </w:t>
      </w:r>
    </w:p>
    <w:p w14:paraId="7810E194" w14:textId="77777777" w:rsidR="00535E9E" w:rsidRPr="00337837" w:rsidRDefault="00535E9E" w:rsidP="0047334E">
      <w:pPr>
        <w:pStyle w:val="Normal-em"/>
        <w:spacing w:after="0" w:line="240" w:lineRule="auto"/>
        <w:rPr>
          <w:color w:val="auto"/>
          <w:szCs w:val="24"/>
        </w:rPr>
      </w:pPr>
    </w:p>
    <w:p w14:paraId="3AAAE62C" w14:textId="1013C3B8" w:rsidR="00B33DB2" w:rsidRDefault="00B33DB2" w:rsidP="0047334E">
      <w:pPr>
        <w:pStyle w:val="Normal-em"/>
        <w:spacing w:after="0" w:line="240" w:lineRule="auto"/>
        <w:rPr>
          <w:color w:val="auto"/>
          <w:szCs w:val="24"/>
        </w:rPr>
      </w:pPr>
      <w:r>
        <w:rPr>
          <w:color w:val="auto"/>
          <w:szCs w:val="24"/>
        </w:rPr>
        <w:t>Subsection 87(2) of the Act provides that, on receiving an application under s</w:t>
      </w:r>
      <w:r w:rsidR="00172B60">
        <w:rPr>
          <w:color w:val="auto"/>
          <w:szCs w:val="24"/>
        </w:rPr>
        <w:t>ubs</w:t>
      </w:r>
      <w:r>
        <w:rPr>
          <w:color w:val="auto"/>
          <w:szCs w:val="24"/>
        </w:rPr>
        <w:t>ection 87</w:t>
      </w:r>
      <w:r w:rsidR="00172B60">
        <w:rPr>
          <w:color w:val="auto"/>
          <w:szCs w:val="24"/>
        </w:rPr>
        <w:t>(1)</w:t>
      </w:r>
      <w:r>
        <w:rPr>
          <w:color w:val="auto"/>
          <w:szCs w:val="24"/>
        </w:rPr>
        <w:t xml:space="preserve"> for a variation of accreditation, or approval of alteration, of </w:t>
      </w:r>
      <w:r w:rsidR="00172B60">
        <w:rPr>
          <w:color w:val="auto"/>
          <w:szCs w:val="24"/>
        </w:rPr>
        <w:t xml:space="preserve">a </w:t>
      </w:r>
      <w:r>
        <w:rPr>
          <w:color w:val="auto"/>
          <w:szCs w:val="24"/>
        </w:rPr>
        <w:t xml:space="preserve">property, the Secretary must decide to make the variation or give the approval, or refuse to make the variation or give the approval. </w:t>
      </w:r>
    </w:p>
    <w:p w14:paraId="494D061E" w14:textId="77777777" w:rsidR="00B33DB2" w:rsidRPr="00337837" w:rsidRDefault="00B33DB2" w:rsidP="0047334E">
      <w:pPr>
        <w:pStyle w:val="Normal-em"/>
        <w:spacing w:after="0" w:line="240" w:lineRule="auto"/>
        <w:rPr>
          <w:color w:val="auto"/>
          <w:szCs w:val="24"/>
        </w:rPr>
      </w:pPr>
    </w:p>
    <w:p w14:paraId="2AF08876" w14:textId="77777777" w:rsidR="00AF519E" w:rsidRDefault="00C639FE" w:rsidP="0047334E">
      <w:pPr>
        <w:pStyle w:val="Normal-em"/>
        <w:spacing w:after="0" w:line="240" w:lineRule="auto"/>
        <w:rPr>
          <w:color w:val="auto"/>
          <w:szCs w:val="24"/>
        </w:rPr>
      </w:pPr>
      <w:r w:rsidRPr="00337837">
        <w:rPr>
          <w:color w:val="auto"/>
          <w:szCs w:val="24"/>
        </w:rPr>
        <w:t>Subsection 3-18(2) provides the manager of an accredited feedlot must not implement a variation of the management system</w:t>
      </w:r>
      <w:r w:rsidR="00AF519E">
        <w:rPr>
          <w:color w:val="auto"/>
          <w:szCs w:val="24"/>
        </w:rPr>
        <w:t xml:space="preserve"> in relation to the EU export meat production operations unless:</w:t>
      </w:r>
    </w:p>
    <w:p w14:paraId="68AFEF5B" w14:textId="77777777" w:rsidR="00AF519E" w:rsidRDefault="00AF519E" w:rsidP="0047334E">
      <w:pPr>
        <w:pStyle w:val="Normal-em"/>
        <w:spacing w:after="0" w:line="240" w:lineRule="auto"/>
        <w:rPr>
          <w:color w:val="auto"/>
          <w:szCs w:val="24"/>
        </w:rPr>
      </w:pPr>
    </w:p>
    <w:p w14:paraId="407E63C1" w14:textId="77777777" w:rsidR="00AF519E" w:rsidRDefault="00AF519E" w:rsidP="0047334E">
      <w:pPr>
        <w:pStyle w:val="Normal-em"/>
        <w:numPr>
          <w:ilvl w:val="0"/>
          <w:numId w:val="149"/>
        </w:numPr>
        <w:spacing w:after="0" w:line="240" w:lineRule="auto"/>
        <w:rPr>
          <w:color w:val="auto"/>
          <w:szCs w:val="24"/>
        </w:rPr>
      </w:pPr>
      <w:r>
        <w:rPr>
          <w:color w:val="auto"/>
          <w:szCs w:val="24"/>
        </w:rPr>
        <w:t xml:space="preserve">the manager has applied </w:t>
      </w:r>
      <w:r w:rsidRPr="00337837">
        <w:rPr>
          <w:color w:val="auto"/>
          <w:szCs w:val="24"/>
        </w:rPr>
        <w:t>to the Secretary for a variation under subsection 87(1) of the</w:t>
      </w:r>
      <w:r w:rsidR="000C657D">
        <w:rPr>
          <w:color w:val="auto"/>
          <w:szCs w:val="24"/>
        </w:rPr>
        <w:t> </w:t>
      </w:r>
      <w:r w:rsidRPr="00337837">
        <w:rPr>
          <w:color w:val="auto"/>
          <w:szCs w:val="24"/>
        </w:rPr>
        <w:t>Act</w:t>
      </w:r>
      <w:r>
        <w:rPr>
          <w:color w:val="auto"/>
          <w:szCs w:val="24"/>
        </w:rPr>
        <w:t xml:space="preserve"> to vary the management system; and</w:t>
      </w:r>
    </w:p>
    <w:p w14:paraId="4BC5B9F4" w14:textId="77777777" w:rsidR="00AF519E" w:rsidRDefault="00AF519E" w:rsidP="0047334E">
      <w:pPr>
        <w:pStyle w:val="Normal-em"/>
        <w:spacing w:after="0" w:line="240" w:lineRule="auto"/>
        <w:ind w:left="720"/>
        <w:rPr>
          <w:color w:val="auto"/>
          <w:szCs w:val="24"/>
        </w:rPr>
      </w:pPr>
    </w:p>
    <w:p w14:paraId="7B7BB37B" w14:textId="77777777" w:rsidR="00AF519E" w:rsidRDefault="00AF519E" w:rsidP="0047334E">
      <w:pPr>
        <w:pStyle w:val="Normal-em"/>
        <w:numPr>
          <w:ilvl w:val="0"/>
          <w:numId w:val="149"/>
        </w:numPr>
        <w:spacing w:after="0" w:line="240" w:lineRule="auto"/>
        <w:rPr>
          <w:color w:val="auto"/>
          <w:szCs w:val="24"/>
        </w:rPr>
      </w:pPr>
      <w:r>
        <w:rPr>
          <w:color w:val="auto"/>
          <w:szCs w:val="24"/>
        </w:rPr>
        <w:t xml:space="preserve">the variation has been </w:t>
      </w:r>
      <w:r w:rsidRPr="00337837">
        <w:rPr>
          <w:color w:val="auto"/>
          <w:szCs w:val="24"/>
        </w:rPr>
        <w:t>approved under subsection 87(2) of the Act</w:t>
      </w:r>
      <w:r>
        <w:rPr>
          <w:color w:val="auto"/>
          <w:szCs w:val="24"/>
        </w:rPr>
        <w:t>;</w:t>
      </w:r>
      <w:r w:rsidR="00F56060">
        <w:rPr>
          <w:color w:val="auto"/>
          <w:szCs w:val="24"/>
        </w:rPr>
        <w:t xml:space="preserve"> and</w:t>
      </w:r>
    </w:p>
    <w:p w14:paraId="53A180D3" w14:textId="77777777" w:rsidR="00AF519E" w:rsidRDefault="00AF519E" w:rsidP="0047334E">
      <w:pPr>
        <w:pStyle w:val="Normal-em"/>
        <w:spacing w:after="0" w:line="240" w:lineRule="auto"/>
        <w:rPr>
          <w:color w:val="auto"/>
          <w:szCs w:val="24"/>
        </w:rPr>
      </w:pPr>
    </w:p>
    <w:p w14:paraId="75D80454" w14:textId="77777777" w:rsidR="00AF519E" w:rsidRDefault="00AF519E" w:rsidP="0047334E">
      <w:pPr>
        <w:pStyle w:val="Normal-em"/>
        <w:numPr>
          <w:ilvl w:val="0"/>
          <w:numId w:val="149"/>
        </w:numPr>
        <w:spacing w:after="0" w:line="240" w:lineRule="auto"/>
        <w:rPr>
          <w:color w:val="auto"/>
          <w:szCs w:val="24"/>
        </w:rPr>
      </w:pPr>
      <w:r>
        <w:rPr>
          <w:color w:val="auto"/>
          <w:szCs w:val="24"/>
        </w:rPr>
        <w:t xml:space="preserve">the </w:t>
      </w:r>
      <w:r w:rsidRPr="00337837">
        <w:rPr>
          <w:color w:val="auto"/>
          <w:szCs w:val="24"/>
        </w:rPr>
        <w:t>notice of the approval has been given to the manager under section 88 of the</w:t>
      </w:r>
      <w:r w:rsidR="000C657D">
        <w:rPr>
          <w:color w:val="auto"/>
          <w:szCs w:val="24"/>
        </w:rPr>
        <w:t> </w:t>
      </w:r>
      <w:r w:rsidRPr="00337837">
        <w:rPr>
          <w:color w:val="auto"/>
          <w:szCs w:val="24"/>
        </w:rPr>
        <w:t>Act</w:t>
      </w:r>
      <w:r>
        <w:rPr>
          <w:color w:val="auto"/>
          <w:szCs w:val="24"/>
        </w:rPr>
        <w:t>.</w:t>
      </w:r>
    </w:p>
    <w:p w14:paraId="7B2AF702" w14:textId="01D7A683" w:rsidR="00FD1163" w:rsidRDefault="00FD1163" w:rsidP="0047334E">
      <w:pPr>
        <w:pStyle w:val="Normal-em"/>
        <w:spacing w:after="0" w:line="240" w:lineRule="auto"/>
        <w:rPr>
          <w:color w:val="auto"/>
          <w:szCs w:val="24"/>
        </w:rPr>
      </w:pPr>
    </w:p>
    <w:p w14:paraId="1E7B062D" w14:textId="77777777" w:rsidR="007A66BA"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3-1</w:t>
      </w:r>
      <w:r w:rsidR="002D7ECB" w:rsidRPr="00337837">
        <w:rPr>
          <w:rFonts w:ascii="Times New Roman" w:eastAsia="Times New Roman" w:hAnsi="Times New Roman" w:cs="Times New Roman"/>
          <w:b/>
          <w:kern w:val="28"/>
          <w:sz w:val="24"/>
          <w:szCs w:val="24"/>
          <w:lang w:eastAsia="en-AU"/>
        </w:rPr>
        <w:t>9</w:t>
      </w:r>
      <w:r w:rsidRPr="00337837">
        <w:rPr>
          <w:rFonts w:ascii="Times New Roman" w:eastAsia="Times New Roman" w:hAnsi="Times New Roman" w:cs="Times New Roman"/>
          <w:b/>
          <w:kern w:val="28"/>
          <w:sz w:val="24"/>
          <w:szCs w:val="24"/>
          <w:lang w:eastAsia="en-AU"/>
        </w:rPr>
        <w:t xml:space="preserve"> Records</w:t>
      </w:r>
    </w:p>
    <w:p w14:paraId="70A8ABBC" w14:textId="77777777" w:rsidR="00726736" w:rsidRPr="00337837" w:rsidRDefault="00726736" w:rsidP="0047334E">
      <w:pPr>
        <w:pStyle w:val="Normal-em"/>
        <w:spacing w:after="0" w:line="240" w:lineRule="auto"/>
        <w:rPr>
          <w:szCs w:val="24"/>
          <w:lang w:eastAsia="en-AU"/>
        </w:rPr>
      </w:pPr>
    </w:p>
    <w:p w14:paraId="11D13EC4" w14:textId="77777777" w:rsidR="00F04277" w:rsidRPr="00337837" w:rsidRDefault="00C639FE" w:rsidP="0047334E">
      <w:pPr>
        <w:pStyle w:val="Normal-em"/>
        <w:spacing w:after="0" w:line="240" w:lineRule="auto"/>
        <w:rPr>
          <w:szCs w:val="24"/>
          <w:lang w:eastAsia="en-AU"/>
        </w:rPr>
      </w:pPr>
      <w:r w:rsidRPr="00337837">
        <w:rPr>
          <w:szCs w:val="24"/>
          <w:lang w:eastAsia="en-AU"/>
        </w:rPr>
        <w:t>Section 3-1</w:t>
      </w:r>
      <w:r w:rsidR="00F04277" w:rsidRPr="00337837">
        <w:rPr>
          <w:szCs w:val="24"/>
          <w:lang w:eastAsia="en-AU"/>
        </w:rPr>
        <w:t>9</w:t>
      </w:r>
      <w:r w:rsidRPr="00337837">
        <w:rPr>
          <w:szCs w:val="24"/>
          <w:lang w:eastAsia="en-AU"/>
        </w:rPr>
        <w:t xml:space="preserve"> requires the manager of an accredited </w:t>
      </w:r>
      <w:r w:rsidR="002D7ECB" w:rsidRPr="00337837">
        <w:rPr>
          <w:szCs w:val="24"/>
          <w:lang w:eastAsia="en-AU"/>
        </w:rPr>
        <w:t>feedlot</w:t>
      </w:r>
      <w:r w:rsidRPr="00337837">
        <w:rPr>
          <w:szCs w:val="24"/>
          <w:lang w:eastAsia="en-AU"/>
        </w:rPr>
        <w:t xml:space="preserve"> to make records in relation to bovine animals, animal identification tags and matters that record compliance with the conditions of accreditation. </w:t>
      </w:r>
      <w:r w:rsidR="00F04277" w:rsidRPr="00337837">
        <w:rPr>
          <w:szCs w:val="24"/>
          <w:lang w:eastAsia="en-AU"/>
        </w:rPr>
        <w:t>This includes records of:</w:t>
      </w:r>
    </w:p>
    <w:p w14:paraId="2361953C" w14:textId="77777777" w:rsidR="00726736" w:rsidRPr="00337837" w:rsidRDefault="00726736" w:rsidP="0047334E">
      <w:pPr>
        <w:pStyle w:val="Normal-em"/>
        <w:spacing w:after="0" w:line="240" w:lineRule="auto"/>
        <w:ind w:left="780"/>
        <w:rPr>
          <w:szCs w:val="24"/>
          <w:lang w:eastAsia="en-AU"/>
        </w:rPr>
      </w:pPr>
    </w:p>
    <w:p w14:paraId="71A6E2D4" w14:textId="491BAF0E" w:rsidR="00F04277" w:rsidRPr="00337837" w:rsidRDefault="00F04277" w:rsidP="0047334E">
      <w:pPr>
        <w:pStyle w:val="Normal-em"/>
        <w:numPr>
          <w:ilvl w:val="0"/>
          <w:numId w:val="106"/>
        </w:numPr>
        <w:spacing w:after="0" w:line="240" w:lineRule="auto"/>
        <w:ind w:left="782"/>
        <w:rPr>
          <w:szCs w:val="24"/>
          <w:lang w:eastAsia="en-AU"/>
        </w:rPr>
      </w:pPr>
      <w:r w:rsidRPr="00337837">
        <w:rPr>
          <w:szCs w:val="24"/>
          <w:lang w:eastAsia="en-AU"/>
        </w:rPr>
        <w:t xml:space="preserve">all admissions and transfers of bovine animals </w:t>
      </w:r>
      <w:r w:rsidR="00C509EB">
        <w:rPr>
          <w:szCs w:val="24"/>
          <w:lang w:eastAsia="en-AU"/>
        </w:rPr>
        <w:t>to and from</w:t>
      </w:r>
      <w:r w:rsidR="00C509EB" w:rsidRPr="00337837">
        <w:rPr>
          <w:szCs w:val="24"/>
          <w:lang w:eastAsia="en-AU"/>
        </w:rPr>
        <w:t xml:space="preserve"> </w:t>
      </w:r>
      <w:r w:rsidRPr="00337837">
        <w:rPr>
          <w:szCs w:val="24"/>
          <w:lang w:eastAsia="en-AU"/>
        </w:rPr>
        <w:t xml:space="preserve">the feedlot; </w:t>
      </w:r>
    </w:p>
    <w:p w14:paraId="2A58DC86" w14:textId="77777777" w:rsidR="00726736" w:rsidRPr="00337837" w:rsidRDefault="00726736" w:rsidP="0047334E">
      <w:pPr>
        <w:pStyle w:val="Normal-em"/>
        <w:spacing w:after="0" w:line="240" w:lineRule="auto"/>
        <w:ind w:left="782"/>
        <w:rPr>
          <w:szCs w:val="24"/>
          <w:lang w:eastAsia="en-AU"/>
        </w:rPr>
      </w:pPr>
    </w:p>
    <w:p w14:paraId="2E10BDBF" w14:textId="61482BC7" w:rsidR="00F04277" w:rsidRPr="00337837" w:rsidRDefault="00F04277" w:rsidP="0047334E">
      <w:pPr>
        <w:pStyle w:val="Normal-em"/>
        <w:numPr>
          <w:ilvl w:val="0"/>
          <w:numId w:val="106"/>
        </w:numPr>
        <w:spacing w:after="0" w:line="240" w:lineRule="auto"/>
        <w:ind w:left="782"/>
        <w:rPr>
          <w:szCs w:val="24"/>
          <w:lang w:eastAsia="en-AU"/>
        </w:rPr>
      </w:pPr>
      <w:r w:rsidRPr="00337837">
        <w:rPr>
          <w:szCs w:val="24"/>
          <w:lang w:eastAsia="en-AU"/>
        </w:rPr>
        <w:t xml:space="preserve">the number of animal identification tags purchased for use </w:t>
      </w:r>
      <w:r w:rsidR="007F36C7">
        <w:rPr>
          <w:szCs w:val="24"/>
          <w:lang w:eastAsia="en-AU"/>
        </w:rPr>
        <w:t>i</w:t>
      </w:r>
      <w:r w:rsidRPr="00337837">
        <w:rPr>
          <w:szCs w:val="24"/>
          <w:lang w:eastAsia="en-AU"/>
        </w:rPr>
        <w:t>n the feedlot;</w:t>
      </w:r>
    </w:p>
    <w:p w14:paraId="534C23A6" w14:textId="77777777" w:rsidR="00726736" w:rsidRPr="00337837" w:rsidRDefault="00726736" w:rsidP="0047334E">
      <w:pPr>
        <w:pStyle w:val="Normal-em"/>
        <w:spacing w:after="0" w:line="240" w:lineRule="auto"/>
        <w:ind w:left="782"/>
        <w:rPr>
          <w:szCs w:val="24"/>
          <w:lang w:eastAsia="en-AU"/>
        </w:rPr>
      </w:pPr>
    </w:p>
    <w:p w14:paraId="2B007A49" w14:textId="77777777" w:rsidR="00F04277" w:rsidRPr="00337837" w:rsidRDefault="00F04277" w:rsidP="0047334E">
      <w:pPr>
        <w:pStyle w:val="Normal-em"/>
        <w:numPr>
          <w:ilvl w:val="0"/>
          <w:numId w:val="106"/>
        </w:numPr>
        <w:spacing w:after="0" w:line="240" w:lineRule="auto"/>
        <w:ind w:left="782"/>
        <w:rPr>
          <w:szCs w:val="24"/>
          <w:lang w:eastAsia="en-AU"/>
        </w:rPr>
      </w:pPr>
      <w:r w:rsidRPr="00337837">
        <w:rPr>
          <w:szCs w:val="24"/>
          <w:lang w:eastAsia="en-AU"/>
        </w:rPr>
        <w:t>if any animal identification tags were lost or stolen, the details of the loss or theft, including the number of tags lost or stolen, when the loss or theft occurred, and the kind of tags lost or stolen; and</w:t>
      </w:r>
    </w:p>
    <w:p w14:paraId="4C601A56" w14:textId="77777777" w:rsidR="00726736" w:rsidRPr="00337837" w:rsidRDefault="00726736" w:rsidP="0047334E">
      <w:pPr>
        <w:pStyle w:val="Normal-em"/>
        <w:spacing w:after="0" w:line="240" w:lineRule="auto"/>
        <w:ind w:left="782"/>
        <w:rPr>
          <w:szCs w:val="24"/>
          <w:lang w:eastAsia="en-AU"/>
        </w:rPr>
      </w:pPr>
    </w:p>
    <w:p w14:paraId="1DDF2A97" w14:textId="21444BAD" w:rsidR="00F04277" w:rsidRPr="00337837" w:rsidRDefault="00F04277" w:rsidP="0047334E">
      <w:pPr>
        <w:pStyle w:val="Normal-em"/>
        <w:numPr>
          <w:ilvl w:val="0"/>
          <w:numId w:val="106"/>
        </w:numPr>
        <w:spacing w:after="0" w:line="240" w:lineRule="auto"/>
        <w:ind w:left="782"/>
        <w:rPr>
          <w:szCs w:val="24"/>
          <w:lang w:eastAsia="en-AU"/>
        </w:rPr>
      </w:pPr>
      <w:r w:rsidRPr="00337837">
        <w:rPr>
          <w:szCs w:val="24"/>
          <w:lang w:eastAsia="en-AU"/>
        </w:rPr>
        <w:t>any other matter necessary to demonstrate that conditions prescribed by Division</w:t>
      </w:r>
      <w:r w:rsidR="00C509EB">
        <w:rPr>
          <w:szCs w:val="24"/>
          <w:lang w:eastAsia="en-AU"/>
        </w:rPr>
        <w:t> </w:t>
      </w:r>
      <w:r w:rsidRPr="00337837">
        <w:rPr>
          <w:szCs w:val="24"/>
          <w:lang w:eastAsia="en-AU"/>
        </w:rPr>
        <w:t>2 of Part</w:t>
      </w:r>
      <w:r w:rsidR="00C509EB">
        <w:rPr>
          <w:szCs w:val="24"/>
          <w:lang w:eastAsia="en-AU"/>
        </w:rPr>
        <w:t> </w:t>
      </w:r>
      <w:r w:rsidRPr="00337837">
        <w:rPr>
          <w:szCs w:val="24"/>
          <w:lang w:eastAsia="en-AU"/>
        </w:rPr>
        <w:t>3 of Chapter</w:t>
      </w:r>
      <w:r w:rsidR="00C509EB">
        <w:rPr>
          <w:szCs w:val="24"/>
          <w:lang w:eastAsia="en-AU"/>
        </w:rPr>
        <w:t> </w:t>
      </w:r>
      <w:r w:rsidRPr="00337837">
        <w:rPr>
          <w:szCs w:val="24"/>
          <w:lang w:eastAsia="en-AU"/>
        </w:rPr>
        <w:t>3 of the Meat Rules have been, and are being, complied with.</w:t>
      </w:r>
    </w:p>
    <w:p w14:paraId="15719210" w14:textId="77777777" w:rsidR="00F04277" w:rsidRPr="00337837" w:rsidRDefault="00F04277" w:rsidP="0047334E">
      <w:pPr>
        <w:pStyle w:val="Normal-em"/>
        <w:spacing w:after="0" w:line="240" w:lineRule="auto"/>
        <w:rPr>
          <w:szCs w:val="24"/>
          <w:lang w:eastAsia="en-AU"/>
        </w:rPr>
      </w:pPr>
    </w:p>
    <w:p w14:paraId="40FD33EC" w14:textId="28C46B81" w:rsidR="00F04277" w:rsidRPr="00337837" w:rsidRDefault="00F04277" w:rsidP="0047334E">
      <w:pPr>
        <w:pStyle w:val="Normal-em"/>
        <w:spacing w:after="0" w:line="240" w:lineRule="auto"/>
        <w:rPr>
          <w:szCs w:val="24"/>
          <w:lang w:eastAsia="en-AU"/>
        </w:rPr>
      </w:pPr>
      <w:r w:rsidRPr="00337837">
        <w:rPr>
          <w:szCs w:val="24"/>
          <w:lang w:eastAsia="en-AU"/>
        </w:rPr>
        <w:t>The note following section 3-1</w:t>
      </w:r>
      <w:r w:rsidRPr="00337837">
        <w:rPr>
          <w:color w:val="auto"/>
          <w:szCs w:val="24"/>
        </w:rPr>
        <w:t>9</w:t>
      </w:r>
      <w:r w:rsidRPr="00337837">
        <w:rPr>
          <w:szCs w:val="24"/>
          <w:lang w:eastAsia="en-AU"/>
        </w:rPr>
        <w:t xml:space="preserve"> refers the reader to section 11-7 of the Meat Rules which requires the manager of the accredited </w:t>
      </w:r>
      <w:r w:rsidR="001F3D1C" w:rsidRPr="00337837">
        <w:rPr>
          <w:szCs w:val="24"/>
          <w:lang w:eastAsia="en-AU"/>
        </w:rPr>
        <w:t>feedlot</w:t>
      </w:r>
      <w:r w:rsidRPr="00337837">
        <w:rPr>
          <w:szCs w:val="24"/>
          <w:lang w:eastAsia="en-AU"/>
        </w:rPr>
        <w:t xml:space="preserve"> to retain each record for at least </w:t>
      </w:r>
      <w:r w:rsidR="007F36C7">
        <w:rPr>
          <w:szCs w:val="24"/>
          <w:lang w:eastAsia="en-AU"/>
        </w:rPr>
        <w:t xml:space="preserve">2 </w:t>
      </w:r>
      <w:r w:rsidRPr="00337837">
        <w:rPr>
          <w:szCs w:val="24"/>
          <w:lang w:eastAsia="en-AU"/>
        </w:rPr>
        <w:t>years.</w:t>
      </w:r>
    </w:p>
    <w:p w14:paraId="4CBDC2D8" w14:textId="77777777" w:rsidR="00F04277" w:rsidRPr="00337837" w:rsidRDefault="00F04277" w:rsidP="0047334E">
      <w:pPr>
        <w:pStyle w:val="Normal-em"/>
        <w:spacing w:after="0" w:line="240" w:lineRule="auto"/>
        <w:rPr>
          <w:szCs w:val="24"/>
          <w:lang w:eastAsia="en-AU"/>
        </w:rPr>
      </w:pPr>
    </w:p>
    <w:p w14:paraId="26E8B7B4" w14:textId="77777777" w:rsidR="00E32DBE" w:rsidRPr="00337837" w:rsidRDefault="00C639FE" w:rsidP="0047334E">
      <w:pPr>
        <w:pStyle w:val="Normal-em"/>
        <w:spacing w:after="0" w:line="240" w:lineRule="auto"/>
        <w:rPr>
          <w:color w:val="auto"/>
          <w:szCs w:val="24"/>
        </w:rPr>
      </w:pPr>
      <w:r w:rsidRPr="00337837">
        <w:rPr>
          <w:szCs w:val="24"/>
          <w:lang w:eastAsia="en-AU"/>
        </w:rPr>
        <w:t>This ensures there are records available to verify compliance with the identification, traceability and integrity conditions</w:t>
      </w:r>
      <w:r w:rsidR="002D7ECB" w:rsidRPr="00337837">
        <w:rPr>
          <w:szCs w:val="24"/>
          <w:lang w:eastAsia="en-AU"/>
        </w:rPr>
        <w:t xml:space="preserve"> of accreditation</w:t>
      </w:r>
      <w:r w:rsidR="00C509EB">
        <w:rPr>
          <w:szCs w:val="24"/>
          <w:lang w:eastAsia="en-AU"/>
        </w:rPr>
        <w:t xml:space="preserve"> of the property</w:t>
      </w:r>
      <w:r w:rsidRPr="00337837">
        <w:rPr>
          <w:szCs w:val="24"/>
          <w:lang w:eastAsia="en-AU"/>
        </w:rPr>
        <w:t>.</w:t>
      </w:r>
      <w:bookmarkStart w:id="2" w:name="OLE_LINK1"/>
      <w:bookmarkStart w:id="3" w:name="OLE_LINK2"/>
    </w:p>
    <w:bookmarkEnd w:id="2"/>
    <w:bookmarkEnd w:id="3"/>
    <w:p w14:paraId="48DC490F" w14:textId="77777777" w:rsidR="00EB2D38" w:rsidRPr="00337837" w:rsidRDefault="00EB2D38" w:rsidP="0047334E">
      <w:pPr>
        <w:pStyle w:val="Normal-em"/>
        <w:spacing w:after="0" w:line="240" w:lineRule="auto"/>
        <w:rPr>
          <w:color w:val="auto"/>
          <w:szCs w:val="24"/>
        </w:rPr>
      </w:pPr>
    </w:p>
    <w:p w14:paraId="45EBA807" w14:textId="6AD4DCA7" w:rsidR="002D7ECB" w:rsidRDefault="00C639FE" w:rsidP="0047334E">
      <w:pPr>
        <w:pStyle w:val="Normal-em"/>
        <w:spacing w:after="0" w:line="240" w:lineRule="auto"/>
        <w:outlineLvl w:val="2"/>
        <w:rPr>
          <w:b/>
          <w:szCs w:val="24"/>
        </w:rPr>
      </w:pPr>
      <w:r w:rsidRPr="009426ED">
        <w:rPr>
          <w:b/>
          <w:szCs w:val="24"/>
        </w:rPr>
        <w:t>Division 3—Conditions for accredited saleyards</w:t>
      </w:r>
    </w:p>
    <w:p w14:paraId="0321F3B3" w14:textId="77777777" w:rsidR="001C03D5" w:rsidRPr="009426ED" w:rsidRDefault="001C03D5" w:rsidP="001C03D5">
      <w:pPr>
        <w:pStyle w:val="Normal-em"/>
        <w:spacing w:after="0" w:line="240" w:lineRule="auto"/>
        <w:rPr>
          <w:b/>
          <w:szCs w:val="24"/>
        </w:rPr>
      </w:pPr>
    </w:p>
    <w:p w14:paraId="7C99FDBD" w14:textId="77777777" w:rsidR="002D7ECB"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3-20 Purpose of this Division</w:t>
      </w:r>
    </w:p>
    <w:p w14:paraId="3AA83CC3" w14:textId="77777777" w:rsidR="00726736" w:rsidRPr="00337837" w:rsidRDefault="00726736" w:rsidP="0047334E">
      <w:pPr>
        <w:pStyle w:val="Normal-em"/>
        <w:spacing w:after="0" w:line="240" w:lineRule="auto"/>
        <w:rPr>
          <w:color w:val="auto"/>
          <w:szCs w:val="24"/>
        </w:rPr>
      </w:pPr>
    </w:p>
    <w:p w14:paraId="632FDD7A" w14:textId="7C9FE4B7" w:rsidR="00EB2D38" w:rsidRDefault="00EB2D38" w:rsidP="0047334E">
      <w:pPr>
        <w:pStyle w:val="Normal-em"/>
        <w:spacing w:after="0" w:line="240" w:lineRule="auto"/>
        <w:rPr>
          <w:color w:val="auto"/>
          <w:szCs w:val="24"/>
        </w:rPr>
      </w:pPr>
      <w:r w:rsidRPr="00337837">
        <w:rPr>
          <w:color w:val="auto"/>
          <w:szCs w:val="24"/>
        </w:rPr>
        <w:t>Section 80 of the Act deals with conditions of accreditation. In addition to the conditions set out in paragraphs 80(1)(a) and (c), paragraph 80(1)(b) allows the rules to prescribe conditions to which accreditation of the property is subject to</w:t>
      </w:r>
      <w:r w:rsidR="007F36C7">
        <w:rPr>
          <w:color w:val="auto"/>
          <w:szCs w:val="24"/>
        </w:rPr>
        <w:t>, other than any of those conditions that the Secretary decides are not to be conditions of the accreditation</w:t>
      </w:r>
      <w:r w:rsidRPr="00337837">
        <w:rPr>
          <w:color w:val="auto"/>
          <w:szCs w:val="24"/>
        </w:rPr>
        <w:t>.</w:t>
      </w:r>
    </w:p>
    <w:p w14:paraId="3E508CF4" w14:textId="77777777" w:rsidR="00EB2D38" w:rsidRPr="00337837" w:rsidRDefault="00EB2D38" w:rsidP="0047334E">
      <w:pPr>
        <w:pStyle w:val="Normal-em"/>
        <w:spacing w:after="0" w:line="240" w:lineRule="auto"/>
        <w:rPr>
          <w:color w:val="auto"/>
          <w:szCs w:val="24"/>
        </w:rPr>
      </w:pPr>
    </w:p>
    <w:p w14:paraId="333C3B3E" w14:textId="77777777" w:rsidR="00F3402E" w:rsidRPr="00337837" w:rsidRDefault="00C639FE" w:rsidP="0047334E">
      <w:pPr>
        <w:pStyle w:val="Normal-em"/>
        <w:spacing w:after="0" w:line="240" w:lineRule="auto"/>
        <w:rPr>
          <w:color w:val="auto"/>
          <w:szCs w:val="24"/>
        </w:rPr>
      </w:pPr>
      <w:r w:rsidRPr="00337837">
        <w:rPr>
          <w:color w:val="auto"/>
          <w:szCs w:val="24"/>
        </w:rPr>
        <w:t>Section 3-20 provides that</w:t>
      </w:r>
      <w:r w:rsidR="00F04277" w:rsidRPr="00337837">
        <w:rPr>
          <w:color w:val="auto"/>
          <w:szCs w:val="24"/>
        </w:rPr>
        <w:t>, for the purposes of paragraph 80(1)(b) of the Act,</w:t>
      </w:r>
      <w:r w:rsidRPr="00337837">
        <w:rPr>
          <w:color w:val="auto"/>
          <w:szCs w:val="24"/>
        </w:rPr>
        <w:t xml:space="preserve"> Division 3 of Part 3 </w:t>
      </w:r>
      <w:r w:rsidR="00F04277" w:rsidRPr="00337837">
        <w:rPr>
          <w:color w:val="auto"/>
          <w:szCs w:val="24"/>
        </w:rPr>
        <w:t xml:space="preserve">of Chapter 3 of the Meat Rules prescribes </w:t>
      </w:r>
      <w:r w:rsidRPr="00337837">
        <w:rPr>
          <w:color w:val="auto"/>
          <w:szCs w:val="24"/>
        </w:rPr>
        <w:t xml:space="preserve">conditions of the accreditation of a saleyard for European Union (EU) export </w:t>
      </w:r>
      <w:r w:rsidR="00F04277" w:rsidRPr="00337837">
        <w:rPr>
          <w:color w:val="auto"/>
          <w:szCs w:val="24"/>
        </w:rPr>
        <w:t xml:space="preserve">meat production </w:t>
      </w:r>
      <w:r w:rsidRPr="00337837">
        <w:rPr>
          <w:color w:val="auto"/>
          <w:szCs w:val="24"/>
        </w:rPr>
        <w:t>operations.</w:t>
      </w:r>
      <w:r w:rsidR="003E0F87" w:rsidRPr="00337837">
        <w:rPr>
          <w:color w:val="auto"/>
          <w:szCs w:val="24"/>
        </w:rPr>
        <w:t xml:space="preserve"> </w:t>
      </w:r>
    </w:p>
    <w:p w14:paraId="28B981C2" w14:textId="77777777" w:rsidR="00F3402E" w:rsidRPr="00337837" w:rsidRDefault="00F3402E" w:rsidP="0047334E">
      <w:pPr>
        <w:pStyle w:val="Normal-em"/>
        <w:spacing w:after="0" w:line="240" w:lineRule="auto"/>
        <w:rPr>
          <w:color w:val="auto"/>
          <w:szCs w:val="24"/>
        </w:rPr>
      </w:pPr>
    </w:p>
    <w:p w14:paraId="6FB3A6D9" w14:textId="77777777" w:rsidR="002D7ECB" w:rsidRPr="00337837" w:rsidRDefault="00F3402E" w:rsidP="0047334E">
      <w:pPr>
        <w:pStyle w:val="Normal-em"/>
        <w:spacing w:after="0" w:line="240" w:lineRule="auto"/>
        <w:rPr>
          <w:color w:val="auto"/>
          <w:szCs w:val="24"/>
        </w:rPr>
      </w:pPr>
      <w:r w:rsidRPr="00337837">
        <w:rPr>
          <w:color w:val="auto"/>
          <w:szCs w:val="24"/>
        </w:rPr>
        <w:t xml:space="preserve">The first note following section 3-20 explains that these </w:t>
      </w:r>
      <w:r w:rsidR="004D78DD" w:rsidRPr="00337837">
        <w:rPr>
          <w:color w:val="auto"/>
          <w:szCs w:val="24"/>
        </w:rPr>
        <w:t>conditions also apply in relation to the renewed accreditation of the saleyard.</w:t>
      </w:r>
    </w:p>
    <w:p w14:paraId="5A14B596" w14:textId="77777777" w:rsidR="00EB2D38" w:rsidRPr="00337837" w:rsidRDefault="00EB2D38" w:rsidP="0047334E">
      <w:pPr>
        <w:pStyle w:val="Normal-em"/>
        <w:spacing w:after="0" w:line="240" w:lineRule="auto"/>
        <w:rPr>
          <w:color w:val="auto"/>
          <w:szCs w:val="24"/>
        </w:rPr>
      </w:pPr>
    </w:p>
    <w:p w14:paraId="678724EA" w14:textId="77777777" w:rsidR="00016066" w:rsidRDefault="00016066" w:rsidP="0047334E">
      <w:pPr>
        <w:pStyle w:val="Normal-em"/>
        <w:spacing w:after="0" w:line="240" w:lineRule="auto"/>
        <w:rPr>
          <w:szCs w:val="24"/>
        </w:rPr>
      </w:pPr>
      <w:r w:rsidRPr="00337837">
        <w:rPr>
          <w:szCs w:val="24"/>
        </w:rPr>
        <w:t xml:space="preserve">The second note </w:t>
      </w:r>
      <w:r w:rsidR="00F56060">
        <w:rPr>
          <w:szCs w:val="24"/>
        </w:rPr>
        <w:t xml:space="preserve">following section 3-20 </w:t>
      </w:r>
      <w:r w:rsidRPr="00337837">
        <w:rPr>
          <w:szCs w:val="24"/>
        </w:rPr>
        <w:t xml:space="preserve">alerts the reader that the manager </w:t>
      </w:r>
      <w:r>
        <w:rPr>
          <w:szCs w:val="24"/>
        </w:rPr>
        <w:t xml:space="preserve">of an accredited property </w:t>
      </w:r>
      <w:r w:rsidRPr="00337837">
        <w:rPr>
          <w:szCs w:val="24"/>
        </w:rPr>
        <w:t>may commit an offence or be liable to a civil penalty if a condition of the accreditation of the property is contravened</w:t>
      </w:r>
      <w:r>
        <w:rPr>
          <w:szCs w:val="24"/>
        </w:rPr>
        <w:t xml:space="preserve"> (see section 106 of the Act)</w:t>
      </w:r>
      <w:r w:rsidRPr="00337837">
        <w:rPr>
          <w:szCs w:val="24"/>
        </w:rPr>
        <w:t>.</w:t>
      </w:r>
    </w:p>
    <w:p w14:paraId="46A014A7" w14:textId="77777777" w:rsidR="00700EC3" w:rsidRPr="00337837" w:rsidRDefault="00700EC3" w:rsidP="0047334E">
      <w:pPr>
        <w:pStyle w:val="Normal-em"/>
        <w:spacing w:after="0" w:line="240" w:lineRule="auto"/>
        <w:rPr>
          <w:color w:val="auto"/>
          <w:szCs w:val="24"/>
        </w:rPr>
      </w:pPr>
    </w:p>
    <w:p w14:paraId="238B3870" w14:textId="77777777" w:rsidR="002D7ECB"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3-21 Requirements for accreditation continue to be met</w:t>
      </w:r>
    </w:p>
    <w:p w14:paraId="2F00E8D8" w14:textId="77777777" w:rsidR="00726736" w:rsidRPr="00337837" w:rsidRDefault="00726736" w:rsidP="0047334E">
      <w:pPr>
        <w:pStyle w:val="Normal-em"/>
        <w:spacing w:after="0" w:line="240" w:lineRule="auto"/>
        <w:rPr>
          <w:color w:val="auto"/>
          <w:szCs w:val="24"/>
        </w:rPr>
      </w:pPr>
    </w:p>
    <w:p w14:paraId="50F17D3C" w14:textId="77777777" w:rsidR="002D7ECB" w:rsidRDefault="00C639FE" w:rsidP="0047334E">
      <w:pPr>
        <w:pStyle w:val="Normal-em"/>
        <w:spacing w:after="0" w:line="240" w:lineRule="auto"/>
        <w:rPr>
          <w:color w:val="auto"/>
          <w:szCs w:val="24"/>
        </w:rPr>
      </w:pPr>
      <w:r w:rsidRPr="00337837">
        <w:rPr>
          <w:color w:val="auto"/>
          <w:szCs w:val="24"/>
        </w:rPr>
        <w:t>Section 3-21 provides that the requirements for accreditation of a saleyard under section 3-6 must continue to be met after the saleyard is accredited.</w:t>
      </w:r>
      <w:r w:rsidR="00825757" w:rsidRPr="00825757">
        <w:rPr>
          <w:color w:val="auto"/>
          <w:szCs w:val="24"/>
        </w:rPr>
        <w:t xml:space="preserve"> </w:t>
      </w:r>
      <w:r w:rsidR="00825757" w:rsidRPr="00337837">
        <w:rPr>
          <w:color w:val="auto"/>
          <w:szCs w:val="24"/>
        </w:rPr>
        <w:t xml:space="preserve">This is to ensure </w:t>
      </w:r>
      <w:r w:rsidR="00825757">
        <w:rPr>
          <w:color w:val="auto"/>
          <w:szCs w:val="24"/>
        </w:rPr>
        <w:t>saleyards</w:t>
      </w:r>
      <w:r w:rsidR="00825757" w:rsidRPr="00337837">
        <w:rPr>
          <w:color w:val="auto"/>
          <w:szCs w:val="24"/>
        </w:rPr>
        <w:t xml:space="preserve"> continue to meet the requirements for accreditation </w:t>
      </w:r>
      <w:r w:rsidR="00825757">
        <w:rPr>
          <w:color w:val="auto"/>
          <w:szCs w:val="24"/>
        </w:rPr>
        <w:t xml:space="preserve">for </w:t>
      </w:r>
      <w:r w:rsidR="00825757" w:rsidRPr="00337837">
        <w:rPr>
          <w:color w:val="auto"/>
          <w:szCs w:val="24"/>
        </w:rPr>
        <w:t>EU export</w:t>
      </w:r>
      <w:r w:rsidR="00825757">
        <w:rPr>
          <w:color w:val="auto"/>
          <w:szCs w:val="24"/>
        </w:rPr>
        <w:t xml:space="preserve"> meat production operations</w:t>
      </w:r>
      <w:r w:rsidR="00825757" w:rsidRPr="00337837">
        <w:rPr>
          <w:color w:val="auto"/>
          <w:szCs w:val="24"/>
        </w:rPr>
        <w:t>.</w:t>
      </w:r>
    </w:p>
    <w:p w14:paraId="5B5E4DAC" w14:textId="77777777" w:rsidR="00825757" w:rsidRPr="00337837" w:rsidRDefault="00825757" w:rsidP="0047334E">
      <w:pPr>
        <w:pStyle w:val="Normal-em"/>
        <w:spacing w:after="0" w:line="240" w:lineRule="auto"/>
        <w:rPr>
          <w:color w:val="auto"/>
          <w:szCs w:val="24"/>
        </w:rPr>
      </w:pPr>
    </w:p>
    <w:p w14:paraId="4BD6A862" w14:textId="77777777" w:rsidR="002D7ECB"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3-22 Identification and traceability</w:t>
      </w:r>
    </w:p>
    <w:p w14:paraId="05069CD5" w14:textId="77777777" w:rsidR="00726736" w:rsidRDefault="00726736" w:rsidP="0047334E">
      <w:pPr>
        <w:pStyle w:val="Normal-em"/>
        <w:spacing w:after="0" w:line="240" w:lineRule="auto"/>
        <w:rPr>
          <w:color w:val="auto"/>
          <w:szCs w:val="24"/>
        </w:rPr>
      </w:pPr>
    </w:p>
    <w:p w14:paraId="69BB5A10" w14:textId="77777777" w:rsidR="00C04591" w:rsidRDefault="00C04591" w:rsidP="0047334E">
      <w:pPr>
        <w:pStyle w:val="Normal-em"/>
        <w:spacing w:after="0" w:line="240" w:lineRule="auto"/>
        <w:rPr>
          <w:color w:val="auto"/>
          <w:szCs w:val="24"/>
        </w:rPr>
      </w:pPr>
      <w:r w:rsidRPr="00337837">
        <w:rPr>
          <w:color w:val="auto"/>
          <w:szCs w:val="24"/>
        </w:rPr>
        <w:t>Section 3-</w:t>
      </w:r>
      <w:r>
        <w:rPr>
          <w:color w:val="auto"/>
          <w:szCs w:val="24"/>
        </w:rPr>
        <w:t>22</w:t>
      </w:r>
      <w:r w:rsidRPr="00337837">
        <w:rPr>
          <w:color w:val="auto"/>
          <w:szCs w:val="24"/>
        </w:rPr>
        <w:t xml:space="preserve"> sets out the conditions of accreditation for </w:t>
      </w:r>
      <w:r>
        <w:rPr>
          <w:color w:val="auto"/>
          <w:szCs w:val="24"/>
        </w:rPr>
        <w:t>saleyards</w:t>
      </w:r>
      <w:r w:rsidRPr="00337837">
        <w:rPr>
          <w:color w:val="auto"/>
          <w:szCs w:val="24"/>
        </w:rPr>
        <w:t xml:space="preserve"> relating to identification, traceability and integrity. Subsection 3-</w:t>
      </w:r>
      <w:r>
        <w:rPr>
          <w:color w:val="auto"/>
          <w:szCs w:val="24"/>
        </w:rPr>
        <w:t>22</w:t>
      </w:r>
      <w:r w:rsidRPr="00337837">
        <w:rPr>
          <w:color w:val="auto"/>
          <w:szCs w:val="24"/>
        </w:rPr>
        <w:t xml:space="preserve">(1) </w:t>
      </w:r>
      <w:r>
        <w:rPr>
          <w:color w:val="auto"/>
          <w:szCs w:val="24"/>
        </w:rPr>
        <w:t xml:space="preserve">requires the status of each bovine animal that is admitted to an accredited saleyard and that is to be slaughtered to </w:t>
      </w:r>
      <w:r w:rsidRPr="00337837">
        <w:rPr>
          <w:color w:val="auto"/>
          <w:szCs w:val="24"/>
        </w:rPr>
        <w:t>derive EU export meat</w:t>
      </w:r>
      <w:r>
        <w:rPr>
          <w:color w:val="auto"/>
          <w:szCs w:val="24"/>
        </w:rPr>
        <w:t xml:space="preserve">, as stated in the original EU vendor declaration for the animal, </w:t>
      </w:r>
      <w:r w:rsidRPr="00337837">
        <w:rPr>
          <w:color w:val="auto"/>
          <w:szCs w:val="24"/>
        </w:rPr>
        <w:t xml:space="preserve">confirmed under the National Identification System (NLIS) database before the animal is offered for sale. </w:t>
      </w:r>
    </w:p>
    <w:p w14:paraId="537B0AFA" w14:textId="77777777" w:rsidR="00C04591" w:rsidRDefault="00C04591" w:rsidP="0047334E">
      <w:pPr>
        <w:pStyle w:val="Normal-em"/>
        <w:spacing w:after="0" w:line="240" w:lineRule="auto"/>
        <w:rPr>
          <w:color w:val="auto"/>
          <w:szCs w:val="24"/>
        </w:rPr>
      </w:pPr>
    </w:p>
    <w:p w14:paraId="3260F9A1" w14:textId="08DFA74F" w:rsidR="00C04591" w:rsidRDefault="00C04591" w:rsidP="0047334E">
      <w:pPr>
        <w:pStyle w:val="Normal-em"/>
        <w:spacing w:after="0" w:line="240" w:lineRule="auto"/>
        <w:rPr>
          <w:color w:val="auto"/>
          <w:szCs w:val="24"/>
        </w:rPr>
      </w:pPr>
      <w:r w:rsidRPr="00337837">
        <w:rPr>
          <w:color w:val="auto"/>
          <w:szCs w:val="24"/>
        </w:rPr>
        <w:t>The NLIS is Australia’s system for the identification and traceability of cattle and reflects our commitment to biosecurity and food safety and provides a competitive advantage in a global market.</w:t>
      </w:r>
    </w:p>
    <w:p w14:paraId="4D55630A" w14:textId="77777777" w:rsidR="00C04591" w:rsidRDefault="00C04591" w:rsidP="0047334E">
      <w:pPr>
        <w:pStyle w:val="Normal-em"/>
        <w:spacing w:after="0" w:line="240" w:lineRule="auto"/>
        <w:rPr>
          <w:color w:val="auto"/>
          <w:szCs w:val="24"/>
        </w:rPr>
      </w:pPr>
    </w:p>
    <w:p w14:paraId="5FC55065" w14:textId="77777777" w:rsidR="00C04591" w:rsidRPr="00337837" w:rsidRDefault="00C04591" w:rsidP="0047334E">
      <w:pPr>
        <w:pStyle w:val="Normal-em"/>
        <w:spacing w:after="0" w:line="240" w:lineRule="auto"/>
        <w:rPr>
          <w:color w:val="auto"/>
          <w:szCs w:val="24"/>
        </w:rPr>
      </w:pPr>
      <w:r w:rsidRPr="00337837">
        <w:rPr>
          <w:color w:val="auto"/>
          <w:szCs w:val="24"/>
        </w:rPr>
        <w:t>The note following subsection 3-</w:t>
      </w:r>
      <w:r>
        <w:rPr>
          <w:color w:val="auto"/>
          <w:szCs w:val="24"/>
        </w:rPr>
        <w:t>22</w:t>
      </w:r>
      <w:r w:rsidRPr="00337837">
        <w:rPr>
          <w:color w:val="auto"/>
          <w:szCs w:val="24"/>
        </w:rPr>
        <w:t>(</w:t>
      </w:r>
      <w:r>
        <w:rPr>
          <w:color w:val="auto"/>
          <w:szCs w:val="24"/>
        </w:rPr>
        <w:t>1</w:t>
      </w:r>
      <w:r w:rsidRPr="00337837">
        <w:rPr>
          <w:color w:val="auto"/>
          <w:szCs w:val="24"/>
        </w:rPr>
        <w:t>) explains that the National Livestock Identification System Database could in 202</w:t>
      </w:r>
      <w:r w:rsidR="003B4D12">
        <w:rPr>
          <w:color w:val="auto"/>
          <w:szCs w:val="24"/>
        </w:rPr>
        <w:t>1</w:t>
      </w:r>
      <w:r w:rsidRPr="00337837">
        <w:rPr>
          <w:color w:val="auto"/>
          <w:szCs w:val="24"/>
        </w:rPr>
        <w:t xml:space="preserve"> be viewed at the </w:t>
      </w:r>
      <w:r>
        <w:rPr>
          <w:color w:val="auto"/>
          <w:szCs w:val="24"/>
        </w:rPr>
        <w:t xml:space="preserve">National Livestock Identification System </w:t>
      </w:r>
      <w:r w:rsidRPr="00337837">
        <w:rPr>
          <w:color w:val="auto"/>
          <w:szCs w:val="24"/>
        </w:rPr>
        <w:t>website (</w:t>
      </w:r>
      <w:hyperlink r:id="rId18" w:history="1">
        <w:r w:rsidRPr="00337837">
          <w:rPr>
            <w:rStyle w:val="Hyperlink"/>
            <w:szCs w:val="24"/>
          </w:rPr>
          <w:t>https://nlis.com.au</w:t>
        </w:r>
      </w:hyperlink>
      <w:r w:rsidRPr="00337837">
        <w:rPr>
          <w:color w:val="auto"/>
          <w:szCs w:val="24"/>
        </w:rPr>
        <w:t xml:space="preserve">). </w:t>
      </w:r>
    </w:p>
    <w:p w14:paraId="2FAA23C2" w14:textId="77777777" w:rsidR="00C04591" w:rsidRDefault="00C04591" w:rsidP="0047334E">
      <w:pPr>
        <w:pStyle w:val="Normal-em"/>
        <w:spacing w:after="0" w:line="240" w:lineRule="auto"/>
        <w:rPr>
          <w:color w:val="auto"/>
          <w:szCs w:val="24"/>
        </w:rPr>
      </w:pPr>
    </w:p>
    <w:p w14:paraId="2D2AA6FD" w14:textId="129C5557" w:rsidR="006E28C8" w:rsidRDefault="006E28C8" w:rsidP="0047334E">
      <w:pPr>
        <w:pStyle w:val="Normal-em"/>
        <w:spacing w:after="0" w:line="240" w:lineRule="auto"/>
        <w:rPr>
          <w:color w:val="auto"/>
          <w:szCs w:val="24"/>
        </w:rPr>
      </w:pPr>
      <w:r w:rsidRPr="00337837">
        <w:rPr>
          <w:color w:val="auto"/>
          <w:szCs w:val="24"/>
        </w:rPr>
        <w:t>Subsection 3-</w:t>
      </w:r>
      <w:r>
        <w:rPr>
          <w:color w:val="auto"/>
          <w:szCs w:val="24"/>
        </w:rPr>
        <w:t>22</w:t>
      </w:r>
      <w:r w:rsidRPr="00337837">
        <w:rPr>
          <w:color w:val="auto"/>
          <w:szCs w:val="24"/>
        </w:rPr>
        <w:t xml:space="preserve">(2) </w:t>
      </w:r>
      <w:r w:rsidR="00CE2658">
        <w:rPr>
          <w:color w:val="auto"/>
          <w:szCs w:val="24"/>
        </w:rPr>
        <w:t xml:space="preserve">provides that, </w:t>
      </w:r>
      <w:r w:rsidRPr="00337837">
        <w:rPr>
          <w:color w:val="auto"/>
          <w:szCs w:val="24"/>
        </w:rPr>
        <w:t xml:space="preserve">if the animals are to be slaughtered to derive EU export meat and are sold </w:t>
      </w:r>
      <w:r>
        <w:rPr>
          <w:color w:val="auto"/>
          <w:szCs w:val="24"/>
        </w:rPr>
        <w:t>at an accredited saleyard, the manager must:</w:t>
      </w:r>
    </w:p>
    <w:p w14:paraId="585505C2" w14:textId="77777777" w:rsidR="006E28C8" w:rsidRDefault="006E28C8" w:rsidP="0047334E">
      <w:pPr>
        <w:pStyle w:val="Normal-em"/>
        <w:spacing w:after="0" w:line="240" w:lineRule="auto"/>
        <w:rPr>
          <w:color w:val="auto"/>
          <w:szCs w:val="24"/>
        </w:rPr>
      </w:pPr>
    </w:p>
    <w:p w14:paraId="50CAD91D" w14:textId="77777777" w:rsidR="006E28C8" w:rsidRDefault="006E28C8" w:rsidP="0047334E">
      <w:pPr>
        <w:pStyle w:val="Normal-em"/>
        <w:numPr>
          <w:ilvl w:val="0"/>
          <w:numId w:val="150"/>
        </w:numPr>
        <w:spacing w:after="0" w:line="240" w:lineRule="auto"/>
        <w:rPr>
          <w:color w:val="auto"/>
          <w:szCs w:val="24"/>
        </w:rPr>
      </w:pPr>
      <w:r>
        <w:rPr>
          <w:color w:val="auto"/>
          <w:szCs w:val="24"/>
        </w:rPr>
        <w:t>make a record of the sale; and</w:t>
      </w:r>
    </w:p>
    <w:p w14:paraId="10F80E1F" w14:textId="77777777" w:rsidR="006E28C8" w:rsidRDefault="006E28C8" w:rsidP="0047334E">
      <w:pPr>
        <w:pStyle w:val="Normal-em"/>
        <w:spacing w:after="0" w:line="240" w:lineRule="auto"/>
        <w:ind w:left="720"/>
        <w:rPr>
          <w:color w:val="auto"/>
          <w:szCs w:val="24"/>
        </w:rPr>
      </w:pPr>
    </w:p>
    <w:p w14:paraId="174273E9" w14:textId="77777777" w:rsidR="006E28C8" w:rsidRDefault="006E28C8" w:rsidP="0047334E">
      <w:pPr>
        <w:pStyle w:val="Normal-em"/>
        <w:numPr>
          <w:ilvl w:val="0"/>
          <w:numId w:val="150"/>
        </w:numPr>
        <w:spacing w:after="0" w:line="240" w:lineRule="auto"/>
        <w:rPr>
          <w:color w:val="auto"/>
          <w:szCs w:val="24"/>
        </w:rPr>
      </w:pPr>
      <w:r>
        <w:rPr>
          <w:color w:val="auto"/>
          <w:szCs w:val="24"/>
        </w:rPr>
        <w:t xml:space="preserve">ensure that the </w:t>
      </w:r>
      <w:r w:rsidRPr="00337837">
        <w:rPr>
          <w:color w:val="auto"/>
          <w:szCs w:val="24"/>
        </w:rPr>
        <w:t>National Livestock Identification System Database</w:t>
      </w:r>
      <w:r>
        <w:rPr>
          <w:color w:val="auto"/>
          <w:szCs w:val="24"/>
        </w:rPr>
        <w:t xml:space="preserve"> is updated no later than the day the animal is transferred from the saleyard, to record the new owner of the animal.</w:t>
      </w:r>
    </w:p>
    <w:p w14:paraId="6B657168" w14:textId="77777777" w:rsidR="00C04591" w:rsidRDefault="00C04591" w:rsidP="0047334E">
      <w:pPr>
        <w:pStyle w:val="Normal-em"/>
        <w:spacing w:after="0" w:line="240" w:lineRule="auto"/>
        <w:rPr>
          <w:color w:val="auto"/>
          <w:szCs w:val="24"/>
        </w:rPr>
      </w:pPr>
    </w:p>
    <w:p w14:paraId="2DBC92BA" w14:textId="77777777" w:rsidR="00C04591" w:rsidRDefault="006E28C8" w:rsidP="0047334E">
      <w:pPr>
        <w:pStyle w:val="Normal-em"/>
        <w:spacing w:after="0" w:line="240" w:lineRule="auto"/>
        <w:rPr>
          <w:color w:val="auto"/>
          <w:szCs w:val="24"/>
        </w:rPr>
      </w:pPr>
      <w:r w:rsidRPr="00337837">
        <w:rPr>
          <w:color w:val="auto"/>
          <w:szCs w:val="24"/>
        </w:rPr>
        <w:t xml:space="preserve">These conditions ensure that bovine animals can be identified and traced to ensure they meet the importing requirements </w:t>
      </w:r>
      <w:r>
        <w:rPr>
          <w:color w:val="auto"/>
          <w:szCs w:val="24"/>
        </w:rPr>
        <w:t>for</w:t>
      </w:r>
      <w:r w:rsidRPr="00337837">
        <w:rPr>
          <w:color w:val="auto"/>
          <w:szCs w:val="24"/>
        </w:rPr>
        <w:t xml:space="preserve"> EU</w:t>
      </w:r>
      <w:r>
        <w:rPr>
          <w:color w:val="auto"/>
          <w:szCs w:val="24"/>
        </w:rPr>
        <w:t xml:space="preserve"> export meat production operations</w:t>
      </w:r>
      <w:r w:rsidRPr="00337837">
        <w:rPr>
          <w:color w:val="auto"/>
          <w:szCs w:val="24"/>
        </w:rPr>
        <w:t>.</w:t>
      </w:r>
    </w:p>
    <w:p w14:paraId="2E8AE058" w14:textId="77777777" w:rsidR="00EB2D38" w:rsidRPr="00337837" w:rsidRDefault="00EB2D38" w:rsidP="0047334E">
      <w:pPr>
        <w:pStyle w:val="Normal-em"/>
        <w:spacing w:after="0" w:line="240" w:lineRule="auto"/>
        <w:rPr>
          <w:color w:val="auto"/>
          <w:szCs w:val="24"/>
        </w:rPr>
      </w:pPr>
    </w:p>
    <w:p w14:paraId="20CD5727" w14:textId="4CCF1C99" w:rsidR="00EB2D38" w:rsidRDefault="00EB2D38" w:rsidP="0047334E">
      <w:pPr>
        <w:pStyle w:val="Normal-em"/>
        <w:spacing w:after="0" w:line="240" w:lineRule="auto"/>
        <w:rPr>
          <w:color w:val="auto"/>
          <w:szCs w:val="24"/>
        </w:rPr>
      </w:pPr>
      <w:r w:rsidRPr="00337837">
        <w:rPr>
          <w:color w:val="auto"/>
          <w:szCs w:val="24"/>
        </w:rPr>
        <w:t xml:space="preserve">The note following subsection 3-22(2) refers the reader to section 11-7 </w:t>
      </w:r>
      <w:r w:rsidR="006E28C8">
        <w:rPr>
          <w:color w:val="auto"/>
          <w:szCs w:val="24"/>
        </w:rPr>
        <w:t xml:space="preserve">of the Meat Rules </w:t>
      </w:r>
      <w:r w:rsidRPr="00337837">
        <w:rPr>
          <w:color w:val="auto"/>
          <w:szCs w:val="24"/>
        </w:rPr>
        <w:t>which requires the manager of the accredited saleyard to retain records for at least 2</w:t>
      </w:r>
      <w:r w:rsidR="006E28C8">
        <w:rPr>
          <w:color w:val="auto"/>
          <w:szCs w:val="24"/>
        </w:rPr>
        <w:t> </w:t>
      </w:r>
      <w:r w:rsidRPr="00337837">
        <w:rPr>
          <w:color w:val="auto"/>
          <w:szCs w:val="24"/>
        </w:rPr>
        <w:t>years.</w:t>
      </w:r>
    </w:p>
    <w:p w14:paraId="4088E5C9" w14:textId="77777777" w:rsidR="001C03D5" w:rsidRPr="00337837" w:rsidRDefault="001C03D5" w:rsidP="0047334E">
      <w:pPr>
        <w:pStyle w:val="Normal-em"/>
        <w:spacing w:after="0" w:line="240" w:lineRule="auto"/>
        <w:rPr>
          <w:color w:val="auto"/>
          <w:szCs w:val="24"/>
        </w:rPr>
      </w:pPr>
    </w:p>
    <w:p w14:paraId="00953C14" w14:textId="77777777" w:rsidR="008D044B"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3-23 Bovine animals must not be treated with an HGP</w:t>
      </w:r>
    </w:p>
    <w:p w14:paraId="782E749F" w14:textId="77777777" w:rsidR="00726736" w:rsidRPr="00337837" w:rsidRDefault="00726736" w:rsidP="0047334E">
      <w:pPr>
        <w:pStyle w:val="Normal-em"/>
        <w:spacing w:after="0" w:line="240" w:lineRule="auto"/>
        <w:rPr>
          <w:color w:val="auto"/>
          <w:szCs w:val="24"/>
        </w:rPr>
      </w:pPr>
    </w:p>
    <w:p w14:paraId="293D0228" w14:textId="5EE41F71" w:rsidR="008D044B" w:rsidRDefault="00C639FE" w:rsidP="0047334E">
      <w:pPr>
        <w:pStyle w:val="Normal-em"/>
        <w:spacing w:after="0" w:line="240" w:lineRule="auto"/>
        <w:rPr>
          <w:color w:val="auto"/>
          <w:szCs w:val="24"/>
        </w:rPr>
      </w:pPr>
      <w:r w:rsidRPr="00337837">
        <w:rPr>
          <w:color w:val="auto"/>
          <w:szCs w:val="24"/>
        </w:rPr>
        <w:t>Section 3-2</w:t>
      </w:r>
      <w:r w:rsidR="000505C3" w:rsidRPr="00337837">
        <w:rPr>
          <w:color w:val="auto"/>
          <w:szCs w:val="24"/>
        </w:rPr>
        <w:t>3</w:t>
      </w:r>
      <w:r w:rsidRPr="00337837">
        <w:rPr>
          <w:color w:val="auto"/>
          <w:szCs w:val="24"/>
        </w:rPr>
        <w:t xml:space="preserve"> prohibits bovine animals that are to be slaughtered </w:t>
      </w:r>
      <w:r w:rsidR="00825757">
        <w:rPr>
          <w:color w:val="auto"/>
          <w:szCs w:val="24"/>
        </w:rPr>
        <w:t xml:space="preserve">to derive EU export meat </w:t>
      </w:r>
      <w:r w:rsidRPr="00337837">
        <w:rPr>
          <w:color w:val="auto"/>
          <w:szCs w:val="24"/>
        </w:rPr>
        <w:t>and are held at an accredited saleyard from being treated with a hormonal growth promotant (HGP). This is to ensure compliance with the importing requirements of the EU.</w:t>
      </w:r>
    </w:p>
    <w:p w14:paraId="70972091" w14:textId="77777777" w:rsidR="001C03D5" w:rsidRPr="00337837" w:rsidRDefault="001C03D5" w:rsidP="0047334E">
      <w:pPr>
        <w:pStyle w:val="Normal-em"/>
        <w:spacing w:after="0" w:line="240" w:lineRule="auto"/>
        <w:rPr>
          <w:color w:val="auto"/>
          <w:szCs w:val="24"/>
        </w:rPr>
      </w:pPr>
    </w:p>
    <w:p w14:paraId="24888A6E" w14:textId="77777777" w:rsidR="002D7ECB"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w:t>
      </w:r>
      <w:r w:rsidR="008D044B" w:rsidRPr="00337837">
        <w:rPr>
          <w:rFonts w:ascii="Times New Roman" w:eastAsia="Times New Roman" w:hAnsi="Times New Roman" w:cs="Times New Roman"/>
          <w:b/>
          <w:kern w:val="28"/>
          <w:sz w:val="24"/>
          <w:szCs w:val="24"/>
          <w:lang w:eastAsia="en-AU"/>
        </w:rPr>
        <w:t>24</w:t>
      </w:r>
      <w:r w:rsidRPr="00337837">
        <w:rPr>
          <w:rFonts w:ascii="Times New Roman" w:eastAsia="Times New Roman" w:hAnsi="Times New Roman" w:cs="Times New Roman"/>
          <w:b/>
          <w:kern w:val="28"/>
          <w:sz w:val="24"/>
          <w:szCs w:val="24"/>
          <w:lang w:eastAsia="en-AU"/>
        </w:rPr>
        <w:t xml:space="preserve"> </w:t>
      </w:r>
      <w:r w:rsidR="008D044B" w:rsidRPr="00337837">
        <w:rPr>
          <w:rFonts w:ascii="Times New Roman" w:eastAsia="Times New Roman" w:hAnsi="Times New Roman" w:cs="Times New Roman"/>
          <w:b/>
          <w:kern w:val="28"/>
          <w:sz w:val="24"/>
          <w:szCs w:val="24"/>
          <w:lang w:eastAsia="en-AU"/>
        </w:rPr>
        <w:t>Saleyard</w:t>
      </w:r>
      <w:r w:rsidRPr="00337837">
        <w:rPr>
          <w:rFonts w:ascii="Times New Roman" w:eastAsia="Times New Roman" w:hAnsi="Times New Roman" w:cs="Times New Roman"/>
          <w:b/>
          <w:kern w:val="28"/>
          <w:sz w:val="24"/>
          <w:szCs w:val="24"/>
          <w:lang w:eastAsia="en-AU"/>
        </w:rPr>
        <w:t xml:space="preserve"> management system must be implemented</w:t>
      </w:r>
    </w:p>
    <w:p w14:paraId="253365E5" w14:textId="77777777" w:rsidR="00726736" w:rsidRDefault="00726736" w:rsidP="0047334E">
      <w:pPr>
        <w:pStyle w:val="Normal-em"/>
        <w:spacing w:after="0" w:line="240" w:lineRule="auto"/>
        <w:rPr>
          <w:color w:val="auto"/>
          <w:szCs w:val="24"/>
        </w:rPr>
      </w:pPr>
    </w:p>
    <w:p w14:paraId="0B7EDA25" w14:textId="5CC43FFE" w:rsidR="000919FE" w:rsidRPr="00337837" w:rsidRDefault="000919FE" w:rsidP="0047334E">
      <w:pPr>
        <w:pStyle w:val="Normal-em"/>
        <w:spacing w:after="0" w:line="240" w:lineRule="auto"/>
        <w:rPr>
          <w:color w:val="auto"/>
          <w:szCs w:val="24"/>
        </w:rPr>
      </w:pPr>
      <w:r w:rsidRPr="00337837">
        <w:rPr>
          <w:color w:val="auto"/>
          <w:szCs w:val="24"/>
        </w:rPr>
        <w:t>Subsection 3-</w:t>
      </w:r>
      <w:r>
        <w:rPr>
          <w:color w:val="auto"/>
          <w:szCs w:val="24"/>
        </w:rPr>
        <w:t>24</w:t>
      </w:r>
      <w:r w:rsidRPr="00337837">
        <w:rPr>
          <w:color w:val="auto"/>
          <w:szCs w:val="24"/>
        </w:rPr>
        <w:t xml:space="preserve">(1) provides </w:t>
      </w:r>
      <w:r w:rsidR="00CE2658">
        <w:rPr>
          <w:color w:val="auto"/>
          <w:szCs w:val="24"/>
        </w:rPr>
        <w:t xml:space="preserve">that </w:t>
      </w:r>
      <w:r w:rsidRPr="00337837">
        <w:rPr>
          <w:color w:val="auto"/>
          <w:szCs w:val="24"/>
        </w:rPr>
        <w:t>the management system required by paragraph 3-</w:t>
      </w:r>
      <w:r>
        <w:rPr>
          <w:color w:val="auto"/>
          <w:szCs w:val="24"/>
        </w:rPr>
        <w:t>6</w:t>
      </w:r>
      <w:r w:rsidRPr="00337837">
        <w:rPr>
          <w:color w:val="auto"/>
          <w:szCs w:val="24"/>
        </w:rPr>
        <w:t>(1)(c) of the</w:t>
      </w:r>
      <w:r>
        <w:rPr>
          <w:color w:val="auto"/>
          <w:szCs w:val="24"/>
        </w:rPr>
        <w:t> </w:t>
      </w:r>
      <w:r w:rsidRPr="00337837">
        <w:rPr>
          <w:color w:val="auto"/>
          <w:szCs w:val="24"/>
        </w:rPr>
        <w:t xml:space="preserve">Meat Rules (requirements for </w:t>
      </w:r>
      <w:r>
        <w:rPr>
          <w:color w:val="auto"/>
          <w:szCs w:val="24"/>
        </w:rPr>
        <w:t>saleyards</w:t>
      </w:r>
      <w:r w:rsidRPr="00337837">
        <w:rPr>
          <w:color w:val="auto"/>
          <w:szCs w:val="24"/>
        </w:rPr>
        <w:t xml:space="preserve"> to be accredited), including any variations of the system approved by the Secretary</w:t>
      </w:r>
      <w:r w:rsidR="00CE2658" w:rsidRPr="00CE2658">
        <w:rPr>
          <w:color w:val="auto"/>
          <w:szCs w:val="24"/>
        </w:rPr>
        <w:t xml:space="preserve"> </w:t>
      </w:r>
      <w:r w:rsidR="00CE2658">
        <w:rPr>
          <w:color w:val="auto"/>
          <w:szCs w:val="24"/>
        </w:rPr>
        <w:t>under subsection 87(2) of the Act</w:t>
      </w:r>
      <w:r w:rsidRPr="00337837">
        <w:rPr>
          <w:color w:val="auto"/>
          <w:szCs w:val="24"/>
        </w:rPr>
        <w:t xml:space="preserve">, must be implemented. </w:t>
      </w:r>
    </w:p>
    <w:p w14:paraId="1C8386F3" w14:textId="77777777" w:rsidR="000919FE" w:rsidRPr="00337837" w:rsidRDefault="000919FE" w:rsidP="0047334E">
      <w:pPr>
        <w:pStyle w:val="Normal-em"/>
        <w:spacing w:after="0" w:line="240" w:lineRule="auto"/>
        <w:rPr>
          <w:color w:val="auto"/>
          <w:szCs w:val="24"/>
        </w:rPr>
      </w:pPr>
    </w:p>
    <w:p w14:paraId="3E98503E" w14:textId="6ACB650C" w:rsidR="000919FE" w:rsidRDefault="00CE2658" w:rsidP="0047334E">
      <w:pPr>
        <w:pStyle w:val="Normal-em"/>
        <w:spacing w:after="0" w:line="240" w:lineRule="auto"/>
        <w:rPr>
          <w:color w:val="auto"/>
          <w:szCs w:val="24"/>
        </w:rPr>
      </w:pPr>
      <w:r>
        <w:rPr>
          <w:color w:val="auto"/>
          <w:szCs w:val="24"/>
        </w:rPr>
        <w:t>Subsection 87(2) of the Act provides that, on receiving an application under section 87 for a variation of accreditation, or approval of alteration, of property, the Secretary must decide to make the variation or give the approval, or to refuse to make the variation or refuse to give the approval.</w:t>
      </w:r>
    </w:p>
    <w:p w14:paraId="17F066B6" w14:textId="77777777" w:rsidR="00CE2658" w:rsidRPr="00337837" w:rsidRDefault="00CE2658" w:rsidP="0047334E">
      <w:pPr>
        <w:pStyle w:val="Normal-em"/>
        <w:spacing w:after="0" w:line="240" w:lineRule="auto"/>
        <w:rPr>
          <w:color w:val="auto"/>
          <w:szCs w:val="24"/>
        </w:rPr>
      </w:pPr>
    </w:p>
    <w:p w14:paraId="744B23E0" w14:textId="77777777" w:rsidR="000919FE" w:rsidRDefault="000919FE" w:rsidP="0047334E">
      <w:pPr>
        <w:pStyle w:val="Normal-em"/>
        <w:spacing w:after="0" w:line="240" w:lineRule="auto"/>
        <w:rPr>
          <w:color w:val="auto"/>
          <w:szCs w:val="24"/>
        </w:rPr>
      </w:pPr>
      <w:r w:rsidRPr="00337837">
        <w:rPr>
          <w:color w:val="auto"/>
          <w:szCs w:val="24"/>
        </w:rPr>
        <w:t>Subsection 3-</w:t>
      </w:r>
      <w:r w:rsidR="005A7251">
        <w:rPr>
          <w:color w:val="auto"/>
          <w:szCs w:val="24"/>
        </w:rPr>
        <w:t>24</w:t>
      </w:r>
      <w:r w:rsidRPr="00337837">
        <w:rPr>
          <w:color w:val="auto"/>
          <w:szCs w:val="24"/>
        </w:rPr>
        <w:t xml:space="preserve">(2) provides the manager of an accredited </w:t>
      </w:r>
      <w:r w:rsidR="005A7251">
        <w:rPr>
          <w:color w:val="auto"/>
          <w:szCs w:val="24"/>
        </w:rPr>
        <w:t>saleyard</w:t>
      </w:r>
      <w:r w:rsidRPr="00337837">
        <w:rPr>
          <w:color w:val="auto"/>
          <w:szCs w:val="24"/>
        </w:rPr>
        <w:t xml:space="preserve"> must not implement a variation of the management system</w:t>
      </w:r>
      <w:r>
        <w:rPr>
          <w:color w:val="auto"/>
          <w:szCs w:val="24"/>
        </w:rPr>
        <w:t xml:space="preserve"> in relation to the EU export meat production operations unless:</w:t>
      </w:r>
    </w:p>
    <w:p w14:paraId="01AC41EA" w14:textId="77777777" w:rsidR="000919FE" w:rsidRDefault="000919FE" w:rsidP="0047334E">
      <w:pPr>
        <w:pStyle w:val="Normal-em"/>
        <w:spacing w:after="0" w:line="240" w:lineRule="auto"/>
        <w:rPr>
          <w:color w:val="auto"/>
          <w:szCs w:val="24"/>
        </w:rPr>
      </w:pPr>
    </w:p>
    <w:p w14:paraId="48695319" w14:textId="77777777" w:rsidR="000919FE" w:rsidRDefault="000919FE" w:rsidP="0047334E">
      <w:pPr>
        <w:pStyle w:val="Normal-em"/>
        <w:numPr>
          <w:ilvl w:val="0"/>
          <w:numId w:val="149"/>
        </w:numPr>
        <w:spacing w:after="0" w:line="240" w:lineRule="auto"/>
        <w:rPr>
          <w:color w:val="auto"/>
          <w:szCs w:val="24"/>
        </w:rPr>
      </w:pPr>
      <w:r>
        <w:rPr>
          <w:color w:val="auto"/>
          <w:szCs w:val="24"/>
        </w:rPr>
        <w:t xml:space="preserve">the manager has applied </w:t>
      </w:r>
      <w:r w:rsidRPr="00337837">
        <w:rPr>
          <w:color w:val="auto"/>
          <w:szCs w:val="24"/>
        </w:rPr>
        <w:t>to the Secretary for a variation under subsection 87(1) of the</w:t>
      </w:r>
      <w:r>
        <w:rPr>
          <w:color w:val="auto"/>
          <w:szCs w:val="24"/>
        </w:rPr>
        <w:t> </w:t>
      </w:r>
      <w:r w:rsidRPr="00337837">
        <w:rPr>
          <w:color w:val="auto"/>
          <w:szCs w:val="24"/>
        </w:rPr>
        <w:t>Act</w:t>
      </w:r>
      <w:r>
        <w:rPr>
          <w:color w:val="auto"/>
          <w:szCs w:val="24"/>
        </w:rPr>
        <w:t xml:space="preserve"> to vary the management system; and</w:t>
      </w:r>
    </w:p>
    <w:p w14:paraId="0BA5BC8E" w14:textId="77777777" w:rsidR="000919FE" w:rsidRDefault="000919FE" w:rsidP="0047334E">
      <w:pPr>
        <w:pStyle w:val="Normal-em"/>
        <w:spacing w:after="0" w:line="240" w:lineRule="auto"/>
        <w:ind w:left="720"/>
        <w:rPr>
          <w:color w:val="auto"/>
          <w:szCs w:val="24"/>
        </w:rPr>
      </w:pPr>
    </w:p>
    <w:p w14:paraId="703F4F3A" w14:textId="77777777" w:rsidR="000919FE" w:rsidRDefault="000919FE" w:rsidP="0047334E">
      <w:pPr>
        <w:pStyle w:val="Normal-em"/>
        <w:numPr>
          <w:ilvl w:val="0"/>
          <w:numId w:val="149"/>
        </w:numPr>
        <w:spacing w:after="0" w:line="240" w:lineRule="auto"/>
        <w:rPr>
          <w:color w:val="auto"/>
          <w:szCs w:val="24"/>
        </w:rPr>
      </w:pPr>
      <w:r>
        <w:rPr>
          <w:color w:val="auto"/>
          <w:szCs w:val="24"/>
        </w:rPr>
        <w:t xml:space="preserve">the variation has been </w:t>
      </w:r>
      <w:r w:rsidRPr="00337837">
        <w:rPr>
          <w:color w:val="auto"/>
          <w:szCs w:val="24"/>
        </w:rPr>
        <w:t>approved under subsection 87(2) of the Act</w:t>
      </w:r>
      <w:r>
        <w:rPr>
          <w:color w:val="auto"/>
          <w:szCs w:val="24"/>
        </w:rPr>
        <w:t>;</w:t>
      </w:r>
    </w:p>
    <w:p w14:paraId="47CF5463" w14:textId="77777777" w:rsidR="000919FE" w:rsidRDefault="000919FE" w:rsidP="0047334E">
      <w:pPr>
        <w:pStyle w:val="Normal-em"/>
        <w:spacing w:after="0" w:line="240" w:lineRule="auto"/>
        <w:rPr>
          <w:color w:val="auto"/>
          <w:szCs w:val="24"/>
        </w:rPr>
      </w:pPr>
    </w:p>
    <w:p w14:paraId="77E53E97" w14:textId="77777777" w:rsidR="000919FE" w:rsidRDefault="000919FE" w:rsidP="0047334E">
      <w:pPr>
        <w:pStyle w:val="Normal-em"/>
        <w:numPr>
          <w:ilvl w:val="0"/>
          <w:numId w:val="149"/>
        </w:numPr>
        <w:spacing w:after="0" w:line="240" w:lineRule="auto"/>
        <w:rPr>
          <w:color w:val="auto"/>
          <w:szCs w:val="24"/>
        </w:rPr>
      </w:pPr>
      <w:r>
        <w:rPr>
          <w:color w:val="auto"/>
          <w:szCs w:val="24"/>
        </w:rPr>
        <w:t xml:space="preserve">the </w:t>
      </w:r>
      <w:r w:rsidRPr="00337837">
        <w:rPr>
          <w:color w:val="auto"/>
          <w:szCs w:val="24"/>
        </w:rPr>
        <w:t>notice of the approval has been given to the manager under section 88 of the</w:t>
      </w:r>
      <w:r>
        <w:rPr>
          <w:color w:val="auto"/>
          <w:szCs w:val="24"/>
        </w:rPr>
        <w:t> </w:t>
      </w:r>
      <w:r w:rsidRPr="00337837">
        <w:rPr>
          <w:color w:val="auto"/>
          <w:szCs w:val="24"/>
        </w:rPr>
        <w:t>Act</w:t>
      </w:r>
      <w:r>
        <w:rPr>
          <w:color w:val="auto"/>
          <w:szCs w:val="24"/>
        </w:rPr>
        <w:t>.</w:t>
      </w:r>
    </w:p>
    <w:p w14:paraId="309F24E3" w14:textId="77777777" w:rsidR="000919FE" w:rsidRDefault="000919FE" w:rsidP="0047334E">
      <w:pPr>
        <w:pStyle w:val="Normal-em"/>
        <w:spacing w:after="0" w:line="240" w:lineRule="auto"/>
        <w:rPr>
          <w:color w:val="auto"/>
          <w:szCs w:val="24"/>
        </w:rPr>
      </w:pPr>
    </w:p>
    <w:p w14:paraId="021174CC" w14:textId="77777777" w:rsidR="002D7ECB"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w:t>
      </w:r>
      <w:r w:rsidR="004D78DD" w:rsidRPr="00337837">
        <w:rPr>
          <w:rFonts w:ascii="Times New Roman" w:eastAsia="Times New Roman" w:hAnsi="Times New Roman" w:cs="Times New Roman"/>
          <w:b/>
          <w:kern w:val="28"/>
          <w:sz w:val="24"/>
          <w:szCs w:val="24"/>
          <w:lang w:eastAsia="en-AU"/>
        </w:rPr>
        <w:t>25</w:t>
      </w:r>
      <w:r w:rsidRPr="00337837">
        <w:rPr>
          <w:rFonts w:ascii="Times New Roman" w:eastAsia="Times New Roman" w:hAnsi="Times New Roman" w:cs="Times New Roman"/>
          <w:b/>
          <w:kern w:val="28"/>
          <w:sz w:val="24"/>
          <w:szCs w:val="24"/>
          <w:lang w:eastAsia="en-AU"/>
        </w:rPr>
        <w:t xml:space="preserve"> Records</w:t>
      </w:r>
    </w:p>
    <w:p w14:paraId="72BA75B9" w14:textId="77777777" w:rsidR="00726736" w:rsidRPr="00337837" w:rsidRDefault="00726736" w:rsidP="0047334E">
      <w:pPr>
        <w:pStyle w:val="Normal-em"/>
        <w:spacing w:after="0" w:line="240" w:lineRule="auto"/>
        <w:rPr>
          <w:szCs w:val="24"/>
          <w:lang w:eastAsia="en-AU"/>
        </w:rPr>
      </w:pPr>
    </w:p>
    <w:p w14:paraId="76431C36" w14:textId="77777777" w:rsidR="001F3D1C" w:rsidRPr="00337837" w:rsidRDefault="00C639FE" w:rsidP="0047334E">
      <w:pPr>
        <w:pStyle w:val="Normal-em"/>
        <w:spacing w:after="0" w:line="240" w:lineRule="auto"/>
        <w:rPr>
          <w:szCs w:val="24"/>
          <w:lang w:eastAsia="en-AU"/>
        </w:rPr>
      </w:pPr>
      <w:r w:rsidRPr="00337837">
        <w:rPr>
          <w:szCs w:val="24"/>
          <w:lang w:eastAsia="en-AU"/>
        </w:rPr>
        <w:t>Section 3-</w:t>
      </w:r>
      <w:r w:rsidR="004D78DD" w:rsidRPr="00337837">
        <w:rPr>
          <w:szCs w:val="24"/>
          <w:lang w:eastAsia="en-AU"/>
        </w:rPr>
        <w:t>25</w:t>
      </w:r>
      <w:r w:rsidRPr="00337837">
        <w:rPr>
          <w:szCs w:val="24"/>
          <w:lang w:eastAsia="en-AU"/>
        </w:rPr>
        <w:t xml:space="preserve"> requires the manager of an accredited </w:t>
      </w:r>
      <w:r w:rsidR="008D044B" w:rsidRPr="00337837">
        <w:rPr>
          <w:szCs w:val="24"/>
          <w:lang w:eastAsia="en-AU"/>
        </w:rPr>
        <w:t>saleyard</w:t>
      </w:r>
      <w:r w:rsidRPr="00337837">
        <w:rPr>
          <w:szCs w:val="24"/>
          <w:lang w:eastAsia="en-AU"/>
        </w:rPr>
        <w:t xml:space="preserve"> to make records in relation to bovine animals, animal identification tags and matters that record compliance with the conditions of accreditation. </w:t>
      </w:r>
      <w:r w:rsidR="001F3D1C" w:rsidRPr="00337837">
        <w:rPr>
          <w:szCs w:val="24"/>
          <w:lang w:eastAsia="en-AU"/>
        </w:rPr>
        <w:t>This includes records of:</w:t>
      </w:r>
    </w:p>
    <w:p w14:paraId="079E4B04" w14:textId="77777777" w:rsidR="00726736" w:rsidRPr="00337837" w:rsidRDefault="00726736" w:rsidP="0047334E">
      <w:pPr>
        <w:pStyle w:val="Normal-em"/>
        <w:spacing w:after="0" w:line="240" w:lineRule="auto"/>
        <w:ind w:left="780"/>
        <w:rPr>
          <w:szCs w:val="24"/>
          <w:lang w:eastAsia="en-AU"/>
        </w:rPr>
      </w:pPr>
    </w:p>
    <w:p w14:paraId="5EB0949E" w14:textId="77777777" w:rsidR="001F3D1C" w:rsidRPr="00337837" w:rsidRDefault="001F3D1C" w:rsidP="0047334E">
      <w:pPr>
        <w:pStyle w:val="Normal-em"/>
        <w:numPr>
          <w:ilvl w:val="0"/>
          <w:numId w:val="106"/>
        </w:numPr>
        <w:spacing w:after="0" w:line="240" w:lineRule="auto"/>
        <w:rPr>
          <w:szCs w:val="24"/>
          <w:lang w:eastAsia="en-AU"/>
        </w:rPr>
      </w:pPr>
      <w:r w:rsidRPr="00337837">
        <w:rPr>
          <w:szCs w:val="24"/>
          <w:lang w:eastAsia="en-AU"/>
        </w:rPr>
        <w:t xml:space="preserve">all admissions of bovine animals to the saleyard; </w:t>
      </w:r>
    </w:p>
    <w:p w14:paraId="37426C22" w14:textId="77777777" w:rsidR="00726736" w:rsidRPr="00337837" w:rsidRDefault="00726736" w:rsidP="0047334E">
      <w:pPr>
        <w:pStyle w:val="Normal-em"/>
        <w:spacing w:after="0" w:line="240" w:lineRule="auto"/>
        <w:ind w:left="780"/>
        <w:rPr>
          <w:szCs w:val="24"/>
          <w:lang w:eastAsia="en-AU"/>
        </w:rPr>
      </w:pPr>
    </w:p>
    <w:p w14:paraId="0A3B1C10" w14:textId="77777777" w:rsidR="001F3D1C" w:rsidRPr="00337837" w:rsidRDefault="001F3D1C" w:rsidP="0047334E">
      <w:pPr>
        <w:pStyle w:val="Normal-em"/>
        <w:numPr>
          <w:ilvl w:val="0"/>
          <w:numId w:val="106"/>
        </w:numPr>
        <w:spacing w:after="0" w:line="240" w:lineRule="auto"/>
        <w:rPr>
          <w:szCs w:val="24"/>
          <w:lang w:eastAsia="en-AU"/>
        </w:rPr>
      </w:pPr>
      <w:r w:rsidRPr="00337837">
        <w:rPr>
          <w:szCs w:val="24"/>
          <w:lang w:eastAsia="en-AU"/>
        </w:rPr>
        <w:t>each bovine animal sold at the saleyard that is intended to be slaughtered to derive EU export meat;</w:t>
      </w:r>
    </w:p>
    <w:p w14:paraId="18B03EC6" w14:textId="77777777" w:rsidR="00726736" w:rsidRPr="00337837" w:rsidRDefault="00726736" w:rsidP="0047334E">
      <w:pPr>
        <w:pStyle w:val="Normal-em"/>
        <w:spacing w:after="0" w:line="240" w:lineRule="auto"/>
        <w:ind w:left="780"/>
        <w:rPr>
          <w:szCs w:val="24"/>
          <w:lang w:eastAsia="en-AU"/>
        </w:rPr>
      </w:pPr>
    </w:p>
    <w:p w14:paraId="3C64E4CE" w14:textId="40BFD46D" w:rsidR="001F3D1C" w:rsidRPr="00337837" w:rsidRDefault="001F3D1C" w:rsidP="0047334E">
      <w:pPr>
        <w:pStyle w:val="Normal-em"/>
        <w:numPr>
          <w:ilvl w:val="0"/>
          <w:numId w:val="106"/>
        </w:numPr>
        <w:spacing w:after="0" w:line="240" w:lineRule="auto"/>
        <w:rPr>
          <w:szCs w:val="24"/>
          <w:lang w:eastAsia="en-AU"/>
        </w:rPr>
      </w:pPr>
      <w:r w:rsidRPr="00337837">
        <w:rPr>
          <w:szCs w:val="24"/>
          <w:lang w:eastAsia="en-AU"/>
        </w:rPr>
        <w:t xml:space="preserve">the number of animal identification tags purchased for use </w:t>
      </w:r>
      <w:r w:rsidR="00E543BE">
        <w:rPr>
          <w:szCs w:val="24"/>
          <w:lang w:eastAsia="en-AU"/>
        </w:rPr>
        <w:t xml:space="preserve">at </w:t>
      </w:r>
      <w:r w:rsidRPr="00337837">
        <w:rPr>
          <w:szCs w:val="24"/>
          <w:lang w:eastAsia="en-AU"/>
        </w:rPr>
        <w:t>the saleyard;</w:t>
      </w:r>
    </w:p>
    <w:p w14:paraId="05AA997E" w14:textId="77777777" w:rsidR="00726736" w:rsidRPr="00337837" w:rsidRDefault="00726736" w:rsidP="0047334E">
      <w:pPr>
        <w:pStyle w:val="Normal-em"/>
        <w:spacing w:after="0" w:line="240" w:lineRule="auto"/>
        <w:ind w:left="780"/>
        <w:rPr>
          <w:szCs w:val="24"/>
          <w:lang w:eastAsia="en-AU"/>
        </w:rPr>
      </w:pPr>
    </w:p>
    <w:p w14:paraId="7CCF2467" w14:textId="77777777" w:rsidR="001F3D1C" w:rsidRPr="00337837" w:rsidRDefault="001F3D1C" w:rsidP="0047334E">
      <w:pPr>
        <w:pStyle w:val="Normal-em"/>
        <w:numPr>
          <w:ilvl w:val="0"/>
          <w:numId w:val="106"/>
        </w:numPr>
        <w:spacing w:after="0" w:line="240" w:lineRule="auto"/>
        <w:rPr>
          <w:szCs w:val="24"/>
          <w:lang w:eastAsia="en-AU"/>
        </w:rPr>
      </w:pPr>
      <w:r w:rsidRPr="00337837">
        <w:rPr>
          <w:szCs w:val="24"/>
          <w:lang w:eastAsia="en-AU"/>
        </w:rPr>
        <w:t>if any animal identification tags were lost or stolen, the details of the loss or theft, including the number of tags lost or stolen, when the loss or theft occurred, and the kind of tags lost or stolen; and</w:t>
      </w:r>
    </w:p>
    <w:p w14:paraId="31B47503" w14:textId="77777777" w:rsidR="00726736" w:rsidRPr="00337837" w:rsidRDefault="00726736" w:rsidP="0047334E">
      <w:pPr>
        <w:pStyle w:val="Normal-em"/>
        <w:spacing w:after="0" w:line="240" w:lineRule="auto"/>
        <w:ind w:left="780"/>
        <w:rPr>
          <w:szCs w:val="24"/>
          <w:lang w:eastAsia="en-AU"/>
        </w:rPr>
      </w:pPr>
    </w:p>
    <w:p w14:paraId="72F9B5A6" w14:textId="77777777" w:rsidR="001F3D1C" w:rsidRPr="00337837" w:rsidRDefault="001F3D1C" w:rsidP="0047334E">
      <w:pPr>
        <w:pStyle w:val="Normal-em"/>
        <w:numPr>
          <w:ilvl w:val="0"/>
          <w:numId w:val="106"/>
        </w:numPr>
        <w:spacing w:after="0" w:line="240" w:lineRule="auto"/>
        <w:rPr>
          <w:szCs w:val="24"/>
          <w:lang w:eastAsia="en-AU"/>
        </w:rPr>
      </w:pPr>
      <w:r w:rsidRPr="00337837">
        <w:rPr>
          <w:szCs w:val="24"/>
          <w:lang w:eastAsia="en-AU"/>
        </w:rPr>
        <w:t>any other matter necessary to demonstrate that conditions prescribed by Division 3 of Part 3 of Chapter 3 of the Meat Rules have been, and are being, complied with.</w:t>
      </w:r>
    </w:p>
    <w:p w14:paraId="70BA9F08" w14:textId="77777777" w:rsidR="001F3D1C" w:rsidRPr="00337837" w:rsidRDefault="001F3D1C" w:rsidP="0047334E">
      <w:pPr>
        <w:pStyle w:val="Normal-em"/>
        <w:spacing w:after="0" w:line="240" w:lineRule="auto"/>
        <w:rPr>
          <w:szCs w:val="24"/>
          <w:lang w:eastAsia="en-AU"/>
        </w:rPr>
      </w:pPr>
    </w:p>
    <w:p w14:paraId="4273EE51" w14:textId="1A452F8B" w:rsidR="001F3D1C" w:rsidRPr="00337837" w:rsidRDefault="001F3D1C" w:rsidP="0047334E">
      <w:pPr>
        <w:pStyle w:val="Normal-em"/>
        <w:spacing w:after="0" w:line="240" w:lineRule="auto"/>
        <w:rPr>
          <w:szCs w:val="24"/>
          <w:lang w:eastAsia="en-AU"/>
        </w:rPr>
      </w:pPr>
      <w:r w:rsidRPr="00337837">
        <w:rPr>
          <w:szCs w:val="24"/>
          <w:lang w:eastAsia="en-AU"/>
        </w:rPr>
        <w:t xml:space="preserve">The note following </w:t>
      </w:r>
      <w:r w:rsidRPr="00337837">
        <w:rPr>
          <w:color w:val="auto"/>
          <w:szCs w:val="24"/>
        </w:rPr>
        <w:t xml:space="preserve">section 3-25 </w:t>
      </w:r>
      <w:r w:rsidRPr="00337837">
        <w:rPr>
          <w:szCs w:val="24"/>
          <w:lang w:eastAsia="en-AU"/>
        </w:rPr>
        <w:t xml:space="preserve">refers the reader to section 11-7 of the Meat Rules which requires the manager of the accredited saleyard to retain each record for at least </w:t>
      </w:r>
      <w:r w:rsidR="00E543BE">
        <w:rPr>
          <w:szCs w:val="24"/>
          <w:lang w:eastAsia="en-AU"/>
        </w:rPr>
        <w:t xml:space="preserve">2 </w:t>
      </w:r>
      <w:r w:rsidRPr="00337837">
        <w:rPr>
          <w:szCs w:val="24"/>
          <w:lang w:eastAsia="en-AU"/>
        </w:rPr>
        <w:t>years.</w:t>
      </w:r>
    </w:p>
    <w:p w14:paraId="748A6F5E" w14:textId="77777777" w:rsidR="001F3D1C" w:rsidRPr="00337837" w:rsidRDefault="001F3D1C" w:rsidP="0047334E">
      <w:pPr>
        <w:pStyle w:val="Normal-em"/>
        <w:spacing w:after="0" w:line="240" w:lineRule="auto"/>
        <w:rPr>
          <w:szCs w:val="24"/>
          <w:lang w:eastAsia="en-AU"/>
        </w:rPr>
      </w:pPr>
    </w:p>
    <w:p w14:paraId="7DDF5019" w14:textId="77777777" w:rsidR="00CA55CF" w:rsidRPr="00337837" w:rsidRDefault="00C639FE" w:rsidP="0047334E">
      <w:pPr>
        <w:pStyle w:val="Normal-em"/>
        <w:spacing w:after="0" w:line="240" w:lineRule="auto"/>
        <w:rPr>
          <w:color w:val="auto"/>
          <w:szCs w:val="24"/>
        </w:rPr>
      </w:pPr>
      <w:r w:rsidRPr="00337837">
        <w:rPr>
          <w:szCs w:val="24"/>
          <w:lang w:eastAsia="en-AU"/>
        </w:rPr>
        <w:t xml:space="preserve">This ensures there are records available to verify compliance with the identification, traceability and integrity conditions of accreditation. </w:t>
      </w:r>
    </w:p>
    <w:p w14:paraId="7B10BF19" w14:textId="77777777" w:rsidR="00726736" w:rsidRPr="00337837" w:rsidRDefault="00726736" w:rsidP="0047334E">
      <w:pPr>
        <w:pStyle w:val="Normal-em"/>
        <w:spacing w:after="0" w:line="240" w:lineRule="auto"/>
        <w:rPr>
          <w:b/>
          <w:bCs/>
          <w:color w:val="auto"/>
          <w:szCs w:val="24"/>
        </w:rPr>
      </w:pPr>
    </w:p>
    <w:p w14:paraId="4C801133" w14:textId="77777777" w:rsidR="00CA55CF" w:rsidRPr="009426ED" w:rsidRDefault="00C639FE" w:rsidP="0047334E">
      <w:pPr>
        <w:pStyle w:val="Normal-em"/>
        <w:spacing w:after="0" w:line="240" w:lineRule="auto"/>
        <w:outlineLvl w:val="1"/>
        <w:rPr>
          <w:b/>
          <w:i/>
          <w:iCs/>
          <w:color w:val="auto"/>
          <w:szCs w:val="24"/>
        </w:rPr>
      </w:pPr>
      <w:r w:rsidRPr="009426ED">
        <w:rPr>
          <w:b/>
          <w:i/>
          <w:iCs/>
          <w:color w:val="auto"/>
          <w:szCs w:val="24"/>
        </w:rPr>
        <w:t xml:space="preserve">Part </w:t>
      </w:r>
      <w:r w:rsidR="00604C5F" w:rsidRPr="009426ED">
        <w:rPr>
          <w:b/>
          <w:i/>
          <w:iCs/>
          <w:color w:val="auto"/>
          <w:szCs w:val="24"/>
        </w:rPr>
        <w:t>4</w:t>
      </w:r>
      <w:r w:rsidRPr="009426ED">
        <w:rPr>
          <w:b/>
          <w:i/>
          <w:iCs/>
          <w:color w:val="auto"/>
          <w:szCs w:val="24"/>
        </w:rPr>
        <w:t>—Renewal of accreditation</w:t>
      </w:r>
    </w:p>
    <w:p w14:paraId="15A2CED6" w14:textId="77777777" w:rsidR="001C03D5" w:rsidRPr="00A8273F" w:rsidRDefault="001C03D5" w:rsidP="001C03D5">
      <w:pPr>
        <w:keepNext/>
        <w:keepLines/>
        <w:spacing w:after="0" w:line="240" w:lineRule="auto"/>
        <w:ind w:left="1134" w:hanging="1134"/>
        <w:rPr>
          <w:rFonts w:ascii="Times New Roman" w:eastAsia="Times New Roman" w:hAnsi="Times New Roman" w:cs="Times New Roman"/>
          <w:bCs/>
          <w:kern w:val="28"/>
          <w:sz w:val="24"/>
          <w:szCs w:val="24"/>
          <w:lang w:eastAsia="en-AU"/>
        </w:rPr>
      </w:pPr>
    </w:p>
    <w:p w14:paraId="6820B9C0" w14:textId="773A60DC" w:rsidR="00CA55CF"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w:t>
      </w:r>
      <w:r w:rsidR="00604C5F" w:rsidRPr="00337837">
        <w:rPr>
          <w:rFonts w:ascii="Times New Roman" w:eastAsia="Times New Roman" w:hAnsi="Times New Roman" w:cs="Times New Roman"/>
          <w:b/>
          <w:kern w:val="28"/>
          <w:sz w:val="24"/>
          <w:szCs w:val="24"/>
          <w:lang w:eastAsia="en-AU"/>
        </w:rPr>
        <w:t>26</w:t>
      </w:r>
      <w:r w:rsidRPr="00337837">
        <w:rPr>
          <w:rFonts w:ascii="Times New Roman" w:eastAsia="Times New Roman" w:hAnsi="Times New Roman" w:cs="Times New Roman"/>
          <w:b/>
          <w:kern w:val="28"/>
          <w:sz w:val="24"/>
          <w:szCs w:val="24"/>
          <w:lang w:eastAsia="en-AU"/>
        </w:rPr>
        <w:t xml:space="preserve"> Period within which application to renew accreditation must be made</w:t>
      </w:r>
    </w:p>
    <w:p w14:paraId="4A82EDFD" w14:textId="77777777" w:rsidR="00726736" w:rsidRPr="00337837" w:rsidRDefault="00726736" w:rsidP="0047334E">
      <w:pPr>
        <w:pStyle w:val="Normal-em"/>
        <w:spacing w:after="0" w:line="240" w:lineRule="auto"/>
        <w:rPr>
          <w:color w:val="auto"/>
          <w:szCs w:val="24"/>
        </w:rPr>
      </w:pPr>
    </w:p>
    <w:p w14:paraId="1BF0EAB0" w14:textId="77777777" w:rsidR="001E27F6" w:rsidRPr="00337837" w:rsidRDefault="00B36E36" w:rsidP="0047334E">
      <w:pPr>
        <w:pStyle w:val="Normal-em"/>
        <w:spacing w:after="0" w:line="240" w:lineRule="auto"/>
        <w:rPr>
          <w:color w:val="auto"/>
          <w:szCs w:val="24"/>
        </w:rPr>
      </w:pPr>
      <w:r w:rsidRPr="00337837">
        <w:rPr>
          <w:color w:val="auto"/>
          <w:szCs w:val="24"/>
        </w:rPr>
        <w:t>Section 83 of the Act deals with applications to renew the accreditation of a property. Subsection 83(4) provides that an application for renewal must be made within the period prescribed by the rules (paragraph 83(4)(a)), or a longer period allowed by the Secretary (paragraph 83(4)(b)).</w:t>
      </w:r>
    </w:p>
    <w:p w14:paraId="04682B5F" w14:textId="77777777" w:rsidR="001E27F6" w:rsidRPr="00337837" w:rsidRDefault="001E27F6" w:rsidP="0047334E">
      <w:pPr>
        <w:pStyle w:val="Normal-em"/>
        <w:spacing w:after="0" w:line="240" w:lineRule="auto"/>
        <w:rPr>
          <w:color w:val="auto"/>
          <w:szCs w:val="24"/>
        </w:rPr>
      </w:pPr>
    </w:p>
    <w:p w14:paraId="2B548F4A" w14:textId="37661D7F" w:rsidR="00CA55CF" w:rsidRPr="00337837" w:rsidRDefault="00B36E36" w:rsidP="0047334E">
      <w:pPr>
        <w:pStyle w:val="Normal-em"/>
        <w:spacing w:after="0" w:line="240" w:lineRule="auto"/>
        <w:rPr>
          <w:color w:val="auto"/>
          <w:szCs w:val="24"/>
        </w:rPr>
      </w:pPr>
      <w:r w:rsidRPr="00337837">
        <w:rPr>
          <w:color w:val="auto"/>
          <w:szCs w:val="24"/>
        </w:rPr>
        <w:t>S</w:t>
      </w:r>
      <w:r w:rsidR="00C639FE" w:rsidRPr="00337837">
        <w:rPr>
          <w:color w:val="auto"/>
          <w:szCs w:val="24"/>
        </w:rPr>
        <w:t>ection 3-</w:t>
      </w:r>
      <w:r w:rsidR="00604C5F" w:rsidRPr="00337837">
        <w:rPr>
          <w:color w:val="auto"/>
          <w:szCs w:val="24"/>
        </w:rPr>
        <w:t>26</w:t>
      </w:r>
      <w:r w:rsidR="00C639FE" w:rsidRPr="00337837">
        <w:rPr>
          <w:color w:val="auto"/>
          <w:szCs w:val="24"/>
        </w:rPr>
        <w:t xml:space="preserve"> </w:t>
      </w:r>
      <w:r w:rsidR="001E27F6" w:rsidRPr="00337837">
        <w:rPr>
          <w:color w:val="auto"/>
          <w:szCs w:val="24"/>
        </w:rPr>
        <w:t>prescribe</w:t>
      </w:r>
      <w:r w:rsidRPr="00337837">
        <w:rPr>
          <w:color w:val="auto"/>
          <w:szCs w:val="24"/>
        </w:rPr>
        <w:t>s</w:t>
      </w:r>
      <w:r w:rsidR="001E27F6" w:rsidRPr="00337837">
        <w:rPr>
          <w:color w:val="auto"/>
          <w:szCs w:val="24"/>
        </w:rPr>
        <w:t xml:space="preserve">, for the purposes of paragraph 83(4)(a) of the Act, </w:t>
      </w:r>
      <w:r w:rsidR="00C639FE" w:rsidRPr="00337837">
        <w:rPr>
          <w:color w:val="auto"/>
          <w:szCs w:val="24"/>
        </w:rPr>
        <w:t xml:space="preserve">the </w:t>
      </w:r>
      <w:r w:rsidR="00BB4E16">
        <w:rPr>
          <w:color w:val="auto"/>
          <w:szCs w:val="24"/>
        </w:rPr>
        <w:t>period</w:t>
      </w:r>
      <w:r w:rsidR="00C639FE" w:rsidRPr="00337837">
        <w:rPr>
          <w:color w:val="auto"/>
          <w:szCs w:val="24"/>
        </w:rPr>
        <w:t xml:space="preserve"> </w:t>
      </w:r>
      <w:r w:rsidR="00BB4E16">
        <w:rPr>
          <w:color w:val="auto"/>
          <w:szCs w:val="24"/>
        </w:rPr>
        <w:t>with</w:t>
      </w:r>
      <w:r w:rsidR="00C639FE" w:rsidRPr="00337837">
        <w:rPr>
          <w:color w:val="auto"/>
          <w:szCs w:val="24"/>
        </w:rPr>
        <w:t>in which an application to renew the accreditation of a</w:t>
      </w:r>
      <w:r w:rsidR="00604C5F" w:rsidRPr="00337837">
        <w:rPr>
          <w:color w:val="auto"/>
          <w:szCs w:val="24"/>
        </w:rPr>
        <w:t>n accredited</w:t>
      </w:r>
      <w:r w:rsidR="00C639FE" w:rsidRPr="00337837">
        <w:rPr>
          <w:color w:val="auto"/>
          <w:szCs w:val="24"/>
        </w:rPr>
        <w:t xml:space="preserve"> property must be made. </w:t>
      </w:r>
      <w:r w:rsidR="00C639FE" w:rsidRPr="00337837">
        <w:rPr>
          <w:szCs w:val="24"/>
          <w:lang w:eastAsia="en-AU"/>
        </w:rPr>
        <w:t xml:space="preserve">This period is 60 days </w:t>
      </w:r>
      <w:r w:rsidR="007C6E80" w:rsidRPr="00337837">
        <w:rPr>
          <w:szCs w:val="24"/>
          <w:lang w:eastAsia="en-AU"/>
        </w:rPr>
        <w:t xml:space="preserve">starting on the day that is </w:t>
      </w:r>
      <w:r w:rsidR="00BB4E16">
        <w:rPr>
          <w:szCs w:val="24"/>
          <w:lang w:eastAsia="en-AU"/>
        </w:rPr>
        <w:t>180</w:t>
      </w:r>
      <w:r w:rsidR="007C6E80" w:rsidRPr="00337837">
        <w:rPr>
          <w:szCs w:val="24"/>
          <w:lang w:eastAsia="en-AU"/>
        </w:rPr>
        <w:t xml:space="preserve"> days before the expiry date of </w:t>
      </w:r>
      <w:r w:rsidR="00C639FE" w:rsidRPr="00337837">
        <w:rPr>
          <w:szCs w:val="24"/>
          <w:lang w:eastAsia="en-AU"/>
        </w:rPr>
        <w:t xml:space="preserve">the accreditation. In other words, the application must be made when the accreditation is between </w:t>
      </w:r>
      <w:r w:rsidR="00BB4E16">
        <w:rPr>
          <w:szCs w:val="24"/>
          <w:lang w:eastAsia="en-AU"/>
        </w:rPr>
        <w:t>180</w:t>
      </w:r>
      <w:r w:rsidR="00C639FE" w:rsidRPr="00337837">
        <w:rPr>
          <w:szCs w:val="24"/>
          <w:lang w:eastAsia="en-AU"/>
        </w:rPr>
        <w:t xml:space="preserve"> </w:t>
      </w:r>
      <w:r w:rsidRPr="00337837">
        <w:rPr>
          <w:szCs w:val="24"/>
          <w:lang w:eastAsia="en-AU"/>
        </w:rPr>
        <w:t xml:space="preserve">days </w:t>
      </w:r>
      <w:r w:rsidR="00C639FE" w:rsidRPr="00337837">
        <w:rPr>
          <w:szCs w:val="24"/>
          <w:lang w:eastAsia="en-AU"/>
        </w:rPr>
        <w:t xml:space="preserve">and </w:t>
      </w:r>
      <w:r w:rsidR="00F12FE0">
        <w:rPr>
          <w:szCs w:val="24"/>
          <w:lang w:eastAsia="en-AU"/>
        </w:rPr>
        <w:t>120</w:t>
      </w:r>
      <w:r w:rsidR="00F12FE0" w:rsidRPr="00337837">
        <w:rPr>
          <w:szCs w:val="24"/>
          <w:lang w:eastAsia="en-AU"/>
        </w:rPr>
        <w:t xml:space="preserve"> </w:t>
      </w:r>
      <w:r w:rsidR="00C639FE" w:rsidRPr="00337837">
        <w:rPr>
          <w:szCs w:val="24"/>
          <w:lang w:eastAsia="en-AU"/>
        </w:rPr>
        <w:t xml:space="preserve">days from expiring. </w:t>
      </w:r>
      <w:r w:rsidR="00C639FE" w:rsidRPr="00337837">
        <w:rPr>
          <w:color w:val="auto"/>
          <w:szCs w:val="24"/>
        </w:rPr>
        <w:t xml:space="preserve">The period allows the </w:t>
      </w:r>
      <w:r w:rsidR="00034CBA">
        <w:rPr>
          <w:color w:val="auto"/>
          <w:szCs w:val="24"/>
        </w:rPr>
        <w:t xml:space="preserve">Secretary </w:t>
      </w:r>
      <w:r w:rsidR="00C639FE" w:rsidRPr="00337837">
        <w:rPr>
          <w:color w:val="auto"/>
          <w:szCs w:val="24"/>
        </w:rPr>
        <w:t xml:space="preserve">sufficient time to consider the application </w:t>
      </w:r>
      <w:r w:rsidR="004D78DD" w:rsidRPr="00337837">
        <w:rPr>
          <w:color w:val="auto"/>
          <w:szCs w:val="24"/>
        </w:rPr>
        <w:t>and make a</w:t>
      </w:r>
      <w:r w:rsidR="00C639FE" w:rsidRPr="00337837">
        <w:rPr>
          <w:color w:val="auto"/>
          <w:szCs w:val="24"/>
        </w:rPr>
        <w:t xml:space="preserve"> decision </w:t>
      </w:r>
      <w:r w:rsidR="004D78DD" w:rsidRPr="00337837">
        <w:rPr>
          <w:color w:val="auto"/>
          <w:szCs w:val="24"/>
        </w:rPr>
        <w:t>before the accreditation expires</w:t>
      </w:r>
      <w:r w:rsidR="00C639FE" w:rsidRPr="00337837">
        <w:rPr>
          <w:color w:val="auto"/>
          <w:szCs w:val="24"/>
        </w:rPr>
        <w:t xml:space="preserve">. </w:t>
      </w:r>
    </w:p>
    <w:p w14:paraId="6609D110" w14:textId="77777777" w:rsidR="00714356" w:rsidRPr="00337837" w:rsidRDefault="00714356" w:rsidP="0047334E">
      <w:pPr>
        <w:pStyle w:val="Normal-em"/>
        <w:spacing w:after="0" w:line="240" w:lineRule="auto"/>
        <w:rPr>
          <w:color w:val="auto"/>
          <w:szCs w:val="24"/>
        </w:rPr>
      </w:pPr>
    </w:p>
    <w:p w14:paraId="21A64215" w14:textId="04493549" w:rsidR="00714356" w:rsidRPr="00337837" w:rsidRDefault="00714356" w:rsidP="0047334E">
      <w:pPr>
        <w:pStyle w:val="Normal-em"/>
        <w:spacing w:after="0" w:line="240" w:lineRule="auto"/>
        <w:rPr>
          <w:szCs w:val="24"/>
        </w:rPr>
      </w:pPr>
      <w:r w:rsidRPr="00337837">
        <w:rPr>
          <w:szCs w:val="24"/>
        </w:rPr>
        <w:t xml:space="preserve">The first note </w:t>
      </w:r>
      <w:r w:rsidR="00BB4E16">
        <w:rPr>
          <w:szCs w:val="24"/>
        </w:rPr>
        <w:t>following</w:t>
      </w:r>
      <w:r w:rsidRPr="00337837">
        <w:rPr>
          <w:szCs w:val="24"/>
        </w:rPr>
        <w:t xml:space="preserve"> section </w:t>
      </w:r>
      <w:r w:rsidR="00B36E36" w:rsidRPr="00337837">
        <w:rPr>
          <w:color w:val="auto"/>
          <w:szCs w:val="24"/>
        </w:rPr>
        <w:t>3</w:t>
      </w:r>
      <w:r w:rsidRPr="00337837">
        <w:rPr>
          <w:szCs w:val="24"/>
        </w:rPr>
        <w:t xml:space="preserve">-26 provides an example </w:t>
      </w:r>
      <w:r w:rsidR="00A8273F">
        <w:rPr>
          <w:szCs w:val="24"/>
        </w:rPr>
        <w:t xml:space="preserve">if </w:t>
      </w:r>
      <w:r w:rsidR="00BB4E16">
        <w:rPr>
          <w:szCs w:val="24"/>
        </w:rPr>
        <w:t>the accreditation of a property expires on 8 July in a year (other than a leap year), an application for renewal can be made at any time between 9 January and 10 March in that year.</w:t>
      </w:r>
    </w:p>
    <w:p w14:paraId="0241EF5B" w14:textId="77777777" w:rsidR="00714356" w:rsidRPr="00337837" w:rsidRDefault="00714356" w:rsidP="0047334E">
      <w:pPr>
        <w:pStyle w:val="Normal-em"/>
        <w:spacing w:after="0" w:line="240" w:lineRule="auto"/>
        <w:rPr>
          <w:szCs w:val="24"/>
        </w:rPr>
      </w:pPr>
    </w:p>
    <w:p w14:paraId="368833BA" w14:textId="4BEEACF6" w:rsidR="00714356" w:rsidRPr="00337837" w:rsidRDefault="00714356" w:rsidP="0047334E">
      <w:pPr>
        <w:pStyle w:val="Normal-em"/>
        <w:spacing w:after="0" w:line="240" w:lineRule="auto"/>
        <w:rPr>
          <w:szCs w:val="24"/>
        </w:rPr>
      </w:pPr>
      <w:r w:rsidRPr="00337837">
        <w:rPr>
          <w:szCs w:val="24"/>
        </w:rPr>
        <w:t xml:space="preserve">The second note </w:t>
      </w:r>
      <w:r w:rsidR="00BB4E16">
        <w:rPr>
          <w:szCs w:val="24"/>
        </w:rPr>
        <w:t>following</w:t>
      </w:r>
      <w:r w:rsidRPr="00337837">
        <w:rPr>
          <w:szCs w:val="24"/>
        </w:rPr>
        <w:t xml:space="preserve"> section </w:t>
      </w:r>
      <w:r w:rsidR="00B36E36" w:rsidRPr="00337837">
        <w:rPr>
          <w:color w:val="auto"/>
          <w:szCs w:val="24"/>
        </w:rPr>
        <w:t>3</w:t>
      </w:r>
      <w:r w:rsidRPr="00337837">
        <w:rPr>
          <w:szCs w:val="24"/>
        </w:rPr>
        <w:t xml:space="preserve">-26 explains that under the Act, </w:t>
      </w:r>
      <w:r w:rsidR="00E543BE">
        <w:rPr>
          <w:szCs w:val="24"/>
        </w:rPr>
        <w:t xml:space="preserve">applications to renew </w:t>
      </w:r>
      <w:r w:rsidRPr="00337837">
        <w:rPr>
          <w:szCs w:val="24"/>
        </w:rPr>
        <w:t xml:space="preserve">accredited properties </w:t>
      </w:r>
      <w:r w:rsidR="00E543BE">
        <w:rPr>
          <w:szCs w:val="24"/>
        </w:rPr>
        <w:t xml:space="preserve">will only need to be made if there is </w:t>
      </w:r>
      <w:r w:rsidRPr="00337837">
        <w:rPr>
          <w:szCs w:val="24"/>
        </w:rPr>
        <w:t xml:space="preserve">an expiry date </w:t>
      </w:r>
      <w:r w:rsidR="00E543BE">
        <w:rPr>
          <w:szCs w:val="24"/>
        </w:rPr>
        <w:t xml:space="preserve">for the accreditation </w:t>
      </w:r>
      <w:r w:rsidR="00BB4E16">
        <w:rPr>
          <w:szCs w:val="24"/>
        </w:rPr>
        <w:t>(see subsection 83(1) of the Act)</w:t>
      </w:r>
      <w:r w:rsidRPr="00337837">
        <w:rPr>
          <w:szCs w:val="24"/>
        </w:rPr>
        <w:t>.</w:t>
      </w:r>
    </w:p>
    <w:p w14:paraId="22352CDC" w14:textId="77777777" w:rsidR="00714356" w:rsidRPr="00337837" w:rsidRDefault="00714356" w:rsidP="0047334E">
      <w:pPr>
        <w:pStyle w:val="Normal-em"/>
        <w:spacing w:after="0" w:line="240" w:lineRule="auto"/>
        <w:rPr>
          <w:szCs w:val="24"/>
        </w:rPr>
      </w:pPr>
    </w:p>
    <w:p w14:paraId="6D06A692" w14:textId="76AE10AD" w:rsidR="00714356" w:rsidRDefault="00714356" w:rsidP="0047334E">
      <w:pPr>
        <w:pStyle w:val="Normal-em"/>
        <w:spacing w:after="0" w:line="240" w:lineRule="auto"/>
        <w:rPr>
          <w:szCs w:val="24"/>
        </w:rPr>
      </w:pPr>
      <w:r w:rsidRPr="00337837">
        <w:rPr>
          <w:szCs w:val="24"/>
        </w:rPr>
        <w:t xml:space="preserve">The third note following section </w:t>
      </w:r>
      <w:r w:rsidR="00B36E36" w:rsidRPr="00337837">
        <w:rPr>
          <w:color w:val="auto"/>
          <w:szCs w:val="24"/>
        </w:rPr>
        <w:t>3</w:t>
      </w:r>
      <w:r w:rsidRPr="00337837">
        <w:rPr>
          <w:szCs w:val="24"/>
        </w:rPr>
        <w:t xml:space="preserve">-26 explains that the Secretary </w:t>
      </w:r>
      <w:r w:rsidR="00BB4E16">
        <w:rPr>
          <w:szCs w:val="24"/>
        </w:rPr>
        <w:t>may decide</w:t>
      </w:r>
      <w:r w:rsidRPr="00337837">
        <w:rPr>
          <w:szCs w:val="24"/>
        </w:rPr>
        <w:t xml:space="preserve"> not </w:t>
      </w:r>
      <w:r w:rsidR="00BB4E16">
        <w:rPr>
          <w:szCs w:val="24"/>
        </w:rPr>
        <w:t xml:space="preserve">to </w:t>
      </w:r>
      <w:r w:rsidRPr="00337837">
        <w:rPr>
          <w:szCs w:val="24"/>
        </w:rPr>
        <w:t>renew the accreditation of the property if the requirements prescribed by Part 2 of Chapter 3 of the Meat Rules are not continuing to be met</w:t>
      </w:r>
      <w:r w:rsidR="00BB4E16">
        <w:rPr>
          <w:szCs w:val="24"/>
        </w:rPr>
        <w:t xml:space="preserve"> in relation to the property</w:t>
      </w:r>
      <w:r w:rsidRPr="00337837">
        <w:rPr>
          <w:szCs w:val="24"/>
        </w:rPr>
        <w:t>.</w:t>
      </w:r>
    </w:p>
    <w:p w14:paraId="0EC2AB4C" w14:textId="77777777" w:rsidR="001C03D5" w:rsidRPr="00337837" w:rsidRDefault="001C03D5" w:rsidP="0047334E">
      <w:pPr>
        <w:pStyle w:val="Normal-em"/>
        <w:spacing w:after="0" w:line="240" w:lineRule="auto"/>
        <w:rPr>
          <w:color w:val="auto"/>
          <w:szCs w:val="24"/>
        </w:rPr>
      </w:pPr>
    </w:p>
    <w:p w14:paraId="33312726" w14:textId="77777777" w:rsidR="00CA55CF"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w:t>
      </w:r>
      <w:r w:rsidR="00604C5F" w:rsidRPr="00337837">
        <w:rPr>
          <w:rFonts w:ascii="Times New Roman" w:eastAsia="Times New Roman" w:hAnsi="Times New Roman" w:cs="Times New Roman"/>
          <w:b/>
          <w:kern w:val="28"/>
          <w:sz w:val="24"/>
          <w:szCs w:val="24"/>
          <w:lang w:eastAsia="en-AU"/>
        </w:rPr>
        <w:t>27</w:t>
      </w:r>
      <w:r w:rsidRPr="00337837">
        <w:rPr>
          <w:rFonts w:ascii="Times New Roman" w:eastAsia="Times New Roman" w:hAnsi="Times New Roman" w:cs="Times New Roman"/>
          <w:b/>
          <w:kern w:val="28"/>
          <w:sz w:val="24"/>
          <w:szCs w:val="24"/>
          <w:lang w:eastAsia="en-AU"/>
        </w:rPr>
        <w:t xml:space="preserve"> Conditions of renewed accreditation</w:t>
      </w:r>
    </w:p>
    <w:p w14:paraId="7FB7BD3C" w14:textId="77777777" w:rsidR="00726736" w:rsidRPr="00337837" w:rsidRDefault="00726736" w:rsidP="0047334E">
      <w:pPr>
        <w:pStyle w:val="Normal-em"/>
        <w:spacing w:after="0" w:line="240" w:lineRule="auto"/>
        <w:rPr>
          <w:szCs w:val="24"/>
          <w:lang w:eastAsia="en-AU"/>
        </w:rPr>
      </w:pPr>
    </w:p>
    <w:p w14:paraId="43B50668" w14:textId="03B6C550" w:rsidR="00BB4E16" w:rsidRDefault="00714356" w:rsidP="0047334E">
      <w:pPr>
        <w:pStyle w:val="Normal-em"/>
        <w:spacing w:after="0" w:line="240" w:lineRule="auto"/>
        <w:rPr>
          <w:szCs w:val="24"/>
          <w:lang w:eastAsia="en-AU"/>
        </w:rPr>
      </w:pPr>
      <w:r w:rsidRPr="00337837">
        <w:rPr>
          <w:szCs w:val="24"/>
          <w:lang w:eastAsia="en-AU"/>
        </w:rPr>
        <w:t xml:space="preserve">Section 85 </w:t>
      </w:r>
      <w:r w:rsidR="00B36E36" w:rsidRPr="00337837">
        <w:rPr>
          <w:szCs w:val="24"/>
          <w:lang w:eastAsia="en-AU"/>
        </w:rPr>
        <w:t xml:space="preserve">of the Act </w:t>
      </w:r>
      <w:r w:rsidRPr="00337837">
        <w:rPr>
          <w:szCs w:val="24"/>
          <w:lang w:eastAsia="en-AU"/>
        </w:rPr>
        <w:t xml:space="preserve">deals with conditions of </w:t>
      </w:r>
      <w:r w:rsidR="00B36E36" w:rsidRPr="00337837">
        <w:rPr>
          <w:szCs w:val="24"/>
          <w:lang w:eastAsia="en-AU"/>
        </w:rPr>
        <w:t xml:space="preserve">a </w:t>
      </w:r>
      <w:r w:rsidRPr="00337837">
        <w:rPr>
          <w:szCs w:val="24"/>
          <w:lang w:eastAsia="en-AU"/>
        </w:rPr>
        <w:t>renewed accreditation</w:t>
      </w:r>
      <w:r w:rsidR="00B36E36" w:rsidRPr="00337837">
        <w:rPr>
          <w:szCs w:val="24"/>
          <w:lang w:eastAsia="en-AU"/>
        </w:rPr>
        <w:t xml:space="preserve"> of the property</w:t>
      </w:r>
      <w:r w:rsidRPr="00337837">
        <w:rPr>
          <w:szCs w:val="24"/>
          <w:lang w:eastAsia="en-AU"/>
        </w:rPr>
        <w:t>. In addition to the conditions set out at paragraphs 85(</w:t>
      </w:r>
      <w:r w:rsidR="00B36E36" w:rsidRPr="00337837">
        <w:rPr>
          <w:szCs w:val="24"/>
          <w:lang w:eastAsia="en-AU"/>
        </w:rPr>
        <w:t>a</w:t>
      </w:r>
      <w:r w:rsidRPr="00337837">
        <w:rPr>
          <w:szCs w:val="24"/>
          <w:lang w:eastAsia="en-AU"/>
        </w:rPr>
        <w:t xml:space="preserve">) and (c) of the Act, </w:t>
      </w:r>
      <w:r w:rsidR="000550A8" w:rsidRPr="00337837">
        <w:rPr>
          <w:szCs w:val="24"/>
          <w:lang w:eastAsia="en-AU"/>
        </w:rPr>
        <w:t xml:space="preserve">paragraph 85(b) </w:t>
      </w:r>
      <w:r w:rsidR="000550A8" w:rsidRPr="00337837">
        <w:rPr>
          <w:color w:val="auto"/>
          <w:szCs w:val="24"/>
        </w:rPr>
        <w:t xml:space="preserve">allows the rules to prescribe </w:t>
      </w:r>
      <w:r w:rsidR="000550A8" w:rsidRPr="00337837">
        <w:rPr>
          <w:szCs w:val="24"/>
          <w:lang w:eastAsia="en-AU"/>
        </w:rPr>
        <w:t xml:space="preserve">conditions </w:t>
      </w:r>
      <w:r w:rsidR="000550A8" w:rsidRPr="00337837">
        <w:rPr>
          <w:color w:val="auto"/>
          <w:szCs w:val="24"/>
        </w:rPr>
        <w:t xml:space="preserve">to which </w:t>
      </w:r>
      <w:r w:rsidRPr="00337837">
        <w:rPr>
          <w:szCs w:val="24"/>
          <w:lang w:eastAsia="en-AU"/>
        </w:rPr>
        <w:t>the renewal of accreditation of the property is subject to</w:t>
      </w:r>
      <w:r w:rsidR="00BB4E16">
        <w:rPr>
          <w:szCs w:val="24"/>
          <w:lang w:eastAsia="en-AU"/>
        </w:rPr>
        <w:t>, other than any of those conditions that the Secretary decides are not to be conditions of the accreditation</w:t>
      </w:r>
      <w:r w:rsidRPr="00337837">
        <w:rPr>
          <w:szCs w:val="24"/>
          <w:lang w:eastAsia="en-AU"/>
        </w:rPr>
        <w:t>.</w:t>
      </w:r>
      <w:r w:rsidR="00BB4E16">
        <w:rPr>
          <w:szCs w:val="24"/>
          <w:lang w:eastAsia="en-AU"/>
        </w:rPr>
        <w:t xml:space="preserve"> </w:t>
      </w:r>
      <w:r w:rsidR="00C639FE" w:rsidRPr="00337837">
        <w:rPr>
          <w:szCs w:val="24"/>
          <w:lang w:eastAsia="en-AU"/>
        </w:rPr>
        <w:t xml:space="preserve">If the Secretary renews the accreditation of a property, the accreditation is subject to the conditions of the Act, conditions prescribed by the Rules and other conditions the Secretary considers appropriate. </w:t>
      </w:r>
    </w:p>
    <w:p w14:paraId="12C3AAA9" w14:textId="77777777" w:rsidR="00BB4E16" w:rsidRDefault="00BB4E16" w:rsidP="0047334E">
      <w:pPr>
        <w:pStyle w:val="Normal-em"/>
        <w:spacing w:after="0" w:line="240" w:lineRule="auto"/>
        <w:rPr>
          <w:szCs w:val="24"/>
          <w:lang w:eastAsia="en-AU"/>
        </w:rPr>
      </w:pPr>
    </w:p>
    <w:p w14:paraId="7776D7EE" w14:textId="458CCB75" w:rsidR="00CA55CF" w:rsidRPr="00337837" w:rsidRDefault="00B36E36" w:rsidP="0047334E">
      <w:pPr>
        <w:pStyle w:val="Normal-em"/>
        <w:spacing w:after="0" w:line="240" w:lineRule="auto"/>
        <w:rPr>
          <w:szCs w:val="24"/>
          <w:lang w:eastAsia="en-AU"/>
        </w:rPr>
      </w:pPr>
      <w:r w:rsidRPr="00337837">
        <w:rPr>
          <w:szCs w:val="24"/>
          <w:lang w:eastAsia="en-AU"/>
        </w:rPr>
        <w:t>S</w:t>
      </w:r>
      <w:r w:rsidR="00C639FE" w:rsidRPr="00337837">
        <w:rPr>
          <w:szCs w:val="24"/>
          <w:lang w:eastAsia="en-AU"/>
        </w:rPr>
        <w:t>ection 3-</w:t>
      </w:r>
      <w:r w:rsidR="00604C5F" w:rsidRPr="00337837">
        <w:rPr>
          <w:szCs w:val="24"/>
          <w:lang w:eastAsia="en-AU"/>
        </w:rPr>
        <w:t>27</w:t>
      </w:r>
      <w:r w:rsidR="00C639FE" w:rsidRPr="00337837">
        <w:rPr>
          <w:szCs w:val="24"/>
          <w:lang w:eastAsia="en-AU"/>
        </w:rPr>
        <w:t xml:space="preserve"> prescribe</w:t>
      </w:r>
      <w:r w:rsidRPr="00337837">
        <w:rPr>
          <w:szCs w:val="24"/>
          <w:lang w:eastAsia="en-AU"/>
        </w:rPr>
        <w:t>s</w:t>
      </w:r>
      <w:r w:rsidR="00714356" w:rsidRPr="00337837">
        <w:rPr>
          <w:szCs w:val="24"/>
          <w:lang w:eastAsia="en-AU"/>
        </w:rPr>
        <w:t>, for the purposes of paragraph 85(b)</w:t>
      </w:r>
      <w:r w:rsidRPr="00337837">
        <w:rPr>
          <w:szCs w:val="24"/>
          <w:lang w:eastAsia="en-AU"/>
        </w:rPr>
        <w:t xml:space="preserve"> of the Act</w:t>
      </w:r>
      <w:r w:rsidR="00714356" w:rsidRPr="00337837">
        <w:rPr>
          <w:szCs w:val="24"/>
          <w:lang w:eastAsia="en-AU"/>
        </w:rPr>
        <w:t>,</w:t>
      </w:r>
      <w:r w:rsidR="00C639FE" w:rsidRPr="00337837">
        <w:rPr>
          <w:szCs w:val="24"/>
          <w:lang w:eastAsia="en-AU"/>
        </w:rPr>
        <w:t xml:space="preserve"> the conditions</w:t>
      </w:r>
      <w:r w:rsidR="00716F54">
        <w:rPr>
          <w:szCs w:val="24"/>
          <w:lang w:eastAsia="en-AU"/>
        </w:rPr>
        <w:t xml:space="preserve"> prescribed by Division 1, 2 and 3 of Part 3 of Chapter 3 of the Meat Rules for the </w:t>
      </w:r>
      <w:r w:rsidR="00716F54" w:rsidRPr="00337837">
        <w:rPr>
          <w:szCs w:val="24"/>
          <w:lang w:eastAsia="en-AU"/>
        </w:rPr>
        <w:t xml:space="preserve">renewal of </w:t>
      </w:r>
      <w:r w:rsidR="00E543BE">
        <w:rPr>
          <w:szCs w:val="24"/>
          <w:lang w:eastAsia="en-AU"/>
        </w:rPr>
        <w:t xml:space="preserve">the </w:t>
      </w:r>
      <w:r w:rsidR="00716F54" w:rsidRPr="00337837">
        <w:rPr>
          <w:szCs w:val="24"/>
          <w:lang w:eastAsia="en-AU"/>
        </w:rPr>
        <w:t>accreditation</w:t>
      </w:r>
      <w:r w:rsidR="00BB4E16">
        <w:rPr>
          <w:szCs w:val="24"/>
          <w:lang w:eastAsia="en-AU"/>
        </w:rPr>
        <w:t xml:space="preserve"> of a farm, feedlot and saleyard respectively</w:t>
      </w:r>
      <w:r w:rsidR="00716F54">
        <w:rPr>
          <w:szCs w:val="24"/>
          <w:lang w:eastAsia="en-AU"/>
        </w:rPr>
        <w:t xml:space="preserve">. </w:t>
      </w:r>
      <w:r w:rsidR="00967EBB" w:rsidRPr="00337837">
        <w:rPr>
          <w:szCs w:val="24"/>
          <w:lang w:eastAsia="en-AU"/>
        </w:rPr>
        <w:t>For consistency, it is appropriate the conditions for renewing</w:t>
      </w:r>
      <w:r w:rsidR="00C639FE" w:rsidRPr="00337837">
        <w:rPr>
          <w:szCs w:val="24"/>
          <w:lang w:eastAsia="en-AU"/>
        </w:rPr>
        <w:t xml:space="preserve"> an ac</w:t>
      </w:r>
      <w:r w:rsidR="00967EBB" w:rsidRPr="00337837">
        <w:rPr>
          <w:szCs w:val="24"/>
          <w:lang w:eastAsia="en-AU"/>
        </w:rPr>
        <w:t>creditation are the same as those for initial accreditation.</w:t>
      </w:r>
      <w:r w:rsidR="00C639FE" w:rsidRPr="00337837">
        <w:rPr>
          <w:szCs w:val="24"/>
          <w:lang w:eastAsia="en-AU"/>
        </w:rPr>
        <w:t xml:space="preserve"> </w:t>
      </w:r>
    </w:p>
    <w:p w14:paraId="2546AAB1" w14:textId="77777777" w:rsidR="00CA55CF" w:rsidRPr="009426ED" w:rsidRDefault="00CA55CF" w:rsidP="0047334E">
      <w:pPr>
        <w:pStyle w:val="Normal-em"/>
        <w:spacing w:after="0" w:line="240" w:lineRule="auto"/>
        <w:rPr>
          <w:i/>
          <w:iCs/>
          <w:szCs w:val="24"/>
          <w:lang w:eastAsia="en-AU"/>
        </w:rPr>
      </w:pPr>
    </w:p>
    <w:p w14:paraId="230F0B10" w14:textId="77777777" w:rsidR="00CA55CF" w:rsidRPr="009426ED" w:rsidRDefault="00C639FE" w:rsidP="0047334E">
      <w:pPr>
        <w:pStyle w:val="Normal-em"/>
        <w:spacing w:after="0" w:line="240" w:lineRule="auto"/>
        <w:outlineLvl w:val="1"/>
        <w:rPr>
          <w:b/>
          <w:i/>
          <w:iCs/>
          <w:color w:val="auto"/>
          <w:szCs w:val="24"/>
        </w:rPr>
      </w:pPr>
      <w:r w:rsidRPr="009426ED">
        <w:rPr>
          <w:b/>
          <w:i/>
          <w:iCs/>
          <w:color w:val="auto"/>
          <w:szCs w:val="24"/>
        </w:rPr>
        <w:t xml:space="preserve">Part </w:t>
      </w:r>
      <w:r w:rsidR="00967EBB" w:rsidRPr="009426ED">
        <w:rPr>
          <w:b/>
          <w:i/>
          <w:iCs/>
          <w:color w:val="auto"/>
          <w:szCs w:val="24"/>
        </w:rPr>
        <w:t>5</w:t>
      </w:r>
      <w:r w:rsidRPr="009426ED">
        <w:rPr>
          <w:b/>
          <w:i/>
          <w:iCs/>
          <w:color w:val="auto"/>
          <w:szCs w:val="24"/>
        </w:rPr>
        <w:t xml:space="preserve">—Variation of accreditation </w:t>
      </w:r>
    </w:p>
    <w:p w14:paraId="68D64CBC" w14:textId="77777777" w:rsidR="001C03D5" w:rsidRDefault="001C03D5" w:rsidP="001C03D5">
      <w:pPr>
        <w:keepNext/>
        <w:keepLines/>
        <w:spacing w:after="0" w:line="240" w:lineRule="auto"/>
        <w:ind w:left="1134" w:hanging="1134"/>
        <w:rPr>
          <w:rFonts w:ascii="Times New Roman" w:eastAsia="Times New Roman" w:hAnsi="Times New Roman" w:cs="Times New Roman"/>
          <w:b/>
          <w:kern w:val="28"/>
          <w:sz w:val="24"/>
          <w:szCs w:val="24"/>
          <w:lang w:eastAsia="en-AU"/>
        </w:rPr>
      </w:pPr>
    </w:p>
    <w:p w14:paraId="13283896" w14:textId="5D322C31" w:rsidR="00CA55CF"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3-28 Alteration of boundaries of property (other than because of increase in area)</w:t>
      </w:r>
    </w:p>
    <w:p w14:paraId="090F88D2" w14:textId="77777777" w:rsidR="00726736" w:rsidRPr="00337837" w:rsidRDefault="00726736" w:rsidP="0047334E">
      <w:pPr>
        <w:pStyle w:val="Normal-em"/>
        <w:spacing w:after="0" w:line="240" w:lineRule="auto"/>
        <w:rPr>
          <w:color w:val="auto"/>
          <w:szCs w:val="24"/>
        </w:rPr>
      </w:pPr>
    </w:p>
    <w:p w14:paraId="340087DA" w14:textId="77777777" w:rsidR="00714356" w:rsidRPr="00337837" w:rsidRDefault="000550A8" w:rsidP="0047334E">
      <w:pPr>
        <w:pStyle w:val="Normal-em"/>
        <w:spacing w:after="0" w:line="240" w:lineRule="auto"/>
        <w:rPr>
          <w:color w:val="auto"/>
          <w:szCs w:val="24"/>
        </w:rPr>
      </w:pPr>
      <w:r w:rsidRPr="00337837">
        <w:rPr>
          <w:color w:val="auto"/>
          <w:szCs w:val="24"/>
        </w:rPr>
        <w:t xml:space="preserve">Section 87 of the Act relates to applications by a manager of an accredited property for variation of accreditation or approval of alteration of property. </w:t>
      </w:r>
      <w:r w:rsidR="003B55FE" w:rsidRPr="00337837">
        <w:rPr>
          <w:color w:val="auto"/>
          <w:szCs w:val="24"/>
        </w:rPr>
        <w:t xml:space="preserve">Subparagraph 87(1)(b)(i) of the Act provides that </w:t>
      </w:r>
      <w:r w:rsidR="00D85182" w:rsidRPr="00337837">
        <w:rPr>
          <w:color w:val="auto"/>
          <w:szCs w:val="24"/>
        </w:rPr>
        <w:t xml:space="preserve">the manager of an accredited property may apply to the Secretary </w:t>
      </w:r>
      <w:r w:rsidRPr="00337837">
        <w:rPr>
          <w:szCs w:val="24"/>
          <w:lang w:eastAsia="en-AU"/>
        </w:rPr>
        <w:t xml:space="preserve">for </w:t>
      </w:r>
      <w:r w:rsidR="00D85182" w:rsidRPr="00337837">
        <w:rPr>
          <w:color w:val="auto"/>
          <w:szCs w:val="24"/>
        </w:rPr>
        <w:t>approv</w:t>
      </w:r>
      <w:r w:rsidRPr="00337837">
        <w:rPr>
          <w:color w:val="auto"/>
          <w:szCs w:val="24"/>
        </w:rPr>
        <w:t>al</w:t>
      </w:r>
      <w:r w:rsidR="00D85182" w:rsidRPr="00337837">
        <w:rPr>
          <w:color w:val="auto"/>
          <w:szCs w:val="24"/>
        </w:rPr>
        <w:t xml:space="preserve"> </w:t>
      </w:r>
      <w:r w:rsidRPr="00337837">
        <w:rPr>
          <w:color w:val="auto"/>
          <w:szCs w:val="24"/>
        </w:rPr>
        <w:t xml:space="preserve">of </w:t>
      </w:r>
      <w:r w:rsidR="00D85182" w:rsidRPr="00337837">
        <w:rPr>
          <w:color w:val="auto"/>
          <w:szCs w:val="24"/>
        </w:rPr>
        <w:t xml:space="preserve">a variation of the accreditation so that it covers an alteration of the property, being </w:t>
      </w:r>
      <w:r w:rsidRPr="00337837">
        <w:rPr>
          <w:color w:val="auto"/>
          <w:szCs w:val="24"/>
        </w:rPr>
        <w:t xml:space="preserve">of </w:t>
      </w:r>
      <w:r w:rsidR="00D85182" w:rsidRPr="00337837">
        <w:rPr>
          <w:color w:val="auto"/>
          <w:szCs w:val="24"/>
        </w:rPr>
        <w:t xml:space="preserve">a kind prescribed by the rules. </w:t>
      </w:r>
    </w:p>
    <w:p w14:paraId="13688C71" w14:textId="77777777" w:rsidR="00714356" w:rsidRPr="00337837" w:rsidRDefault="00714356" w:rsidP="0047334E">
      <w:pPr>
        <w:pStyle w:val="Normal-em"/>
        <w:spacing w:after="0" w:line="240" w:lineRule="auto"/>
        <w:rPr>
          <w:color w:val="auto"/>
          <w:szCs w:val="24"/>
        </w:rPr>
      </w:pPr>
    </w:p>
    <w:p w14:paraId="2CE08127" w14:textId="394B4A2F" w:rsidR="00967EBB" w:rsidRPr="00337837" w:rsidRDefault="000550A8" w:rsidP="0047334E">
      <w:pPr>
        <w:pStyle w:val="Normal-em"/>
        <w:spacing w:after="0" w:line="240" w:lineRule="auto"/>
        <w:rPr>
          <w:color w:val="auto"/>
          <w:szCs w:val="24"/>
        </w:rPr>
      </w:pPr>
      <w:r w:rsidRPr="00337837">
        <w:rPr>
          <w:color w:val="auto"/>
          <w:szCs w:val="24"/>
        </w:rPr>
        <w:t>S</w:t>
      </w:r>
      <w:r w:rsidR="00C639FE" w:rsidRPr="00337837">
        <w:rPr>
          <w:color w:val="auto"/>
          <w:szCs w:val="24"/>
        </w:rPr>
        <w:t>ubsection 3-28(1)</w:t>
      </w:r>
      <w:r w:rsidR="00E543BE">
        <w:rPr>
          <w:color w:val="auto"/>
          <w:szCs w:val="24"/>
        </w:rPr>
        <w:t xml:space="preserve"> </w:t>
      </w:r>
      <w:r w:rsidRPr="00337837">
        <w:rPr>
          <w:color w:val="auto"/>
          <w:szCs w:val="24"/>
        </w:rPr>
        <w:t xml:space="preserve">provides that, for the purposes of subparagraph 87(1)(b)(i) of the Act, </w:t>
      </w:r>
      <w:r w:rsidR="004D78DD" w:rsidRPr="00337837">
        <w:rPr>
          <w:color w:val="auto"/>
          <w:szCs w:val="24"/>
        </w:rPr>
        <w:t xml:space="preserve">an alteration to the boundaries of a property (other than because of an increase in the area of the property) </w:t>
      </w:r>
      <w:r w:rsidRPr="00337837">
        <w:rPr>
          <w:color w:val="auto"/>
          <w:szCs w:val="24"/>
        </w:rPr>
        <w:t xml:space="preserve">is prescribed. This means that manager of accredited properties may </w:t>
      </w:r>
      <w:r w:rsidR="00C639FE" w:rsidRPr="00337837">
        <w:rPr>
          <w:color w:val="auto"/>
          <w:szCs w:val="24"/>
        </w:rPr>
        <w:t>appl</w:t>
      </w:r>
      <w:r w:rsidRPr="00337837">
        <w:rPr>
          <w:color w:val="auto"/>
          <w:szCs w:val="24"/>
        </w:rPr>
        <w:t>y</w:t>
      </w:r>
      <w:r w:rsidR="00C639FE" w:rsidRPr="00337837">
        <w:rPr>
          <w:color w:val="auto"/>
          <w:szCs w:val="24"/>
        </w:rPr>
        <w:t xml:space="preserve"> to the Secretary </w:t>
      </w:r>
      <w:r w:rsidR="000E4E42" w:rsidRPr="00337837">
        <w:rPr>
          <w:color w:val="auto"/>
          <w:szCs w:val="24"/>
        </w:rPr>
        <w:t>to approve</w:t>
      </w:r>
      <w:r w:rsidR="00C639FE" w:rsidRPr="00337837">
        <w:rPr>
          <w:color w:val="auto"/>
          <w:szCs w:val="24"/>
        </w:rPr>
        <w:t xml:space="preserve"> a variation of </w:t>
      </w:r>
      <w:r w:rsidRPr="00337837">
        <w:rPr>
          <w:color w:val="auto"/>
          <w:szCs w:val="24"/>
        </w:rPr>
        <w:t xml:space="preserve">the </w:t>
      </w:r>
      <w:r w:rsidR="00C639FE" w:rsidRPr="00337837">
        <w:rPr>
          <w:color w:val="auto"/>
          <w:szCs w:val="24"/>
        </w:rPr>
        <w:t>accreditation</w:t>
      </w:r>
      <w:r w:rsidRPr="00337837">
        <w:rPr>
          <w:color w:val="auto"/>
          <w:szCs w:val="24"/>
        </w:rPr>
        <w:t xml:space="preserve"> so that it covers an alteration of the boundaries of the property</w:t>
      </w:r>
      <w:r w:rsidR="00C639FE" w:rsidRPr="00337837">
        <w:rPr>
          <w:color w:val="auto"/>
          <w:szCs w:val="24"/>
        </w:rPr>
        <w:t xml:space="preserve">. </w:t>
      </w:r>
    </w:p>
    <w:p w14:paraId="3BC76E30" w14:textId="77777777" w:rsidR="00714356" w:rsidRPr="00337837" w:rsidRDefault="00714356" w:rsidP="0047334E">
      <w:pPr>
        <w:pStyle w:val="Normal-em"/>
        <w:spacing w:after="0" w:line="240" w:lineRule="auto"/>
        <w:rPr>
          <w:color w:val="auto"/>
          <w:szCs w:val="24"/>
        </w:rPr>
      </w:pPr>
    </w:p>
    <w:p w14:paraId="6CDB0A0A" w14:textId="77777777" w:rsidR="00714356" w:rsidRPr="00337837" w:rsidDel="00F42F5C" w:rsidRDefault="00714356" w:rsidP="0047334E">
      <w:pPr>
        <w:pStyle w:val="Normal-em"/>
        <w:spacing w:after="0" w:line="240" w:lineRule="auto"/>
        <w:rPr>
          <w:color w:val="auto"/>
          <w:szCs w:val="24"/>
        </w:rPr>
      </w:pPr>
      <w:r w:rsidRPr="00337837" w:rsidDel="00F42F5C">
        <w:rPr>
          <w:color w:val="auto"/>
          <w:szCs w:val="24"/>
        </w:rPr>
        <w:t xml:space="preserve">The note following subsection 3-28(1) refers the reader to section 3-29 </w:t>
      </w:r>
      <w:r w:rsidR="000550A8" w:rsidRPr="00337837" w:rsidDel="00F42F5C">
        <w:rPr>
          <w:szCs w:val="24"/>
          <w:lang w:eastAsia="en-AU"/>
        </w:rPr>
        <w:t xml:space="preserve">of the Meat Rules </w:t>
      </w:r>
      <w:r w:rsidRPr="00337837" w:rsidDel="00F42F5C">
        <w:rPr>
          <w:color w:val="auto"/>
          <w:szCs w:val="24"/>
        </w:rPr>
        <w:t xml:space="preserve">for varying </w:t>
      </w:r>
      <w:r w:rsidR="000550A8" w:rsidRPr="00337837" w:rsidDel="00F42F5C">
        <w:rPr>
          <w:szCs w:val="24"/>
          <w:lang w:eastAsia="en-AU"/>
        </w:rPr>
        <w:t xml:space="preserve">the </w:t>
      </w:r>
      <w:r w:rsidRPr="00337837" w:rsidDel="00F42F5C">
        <w:rPr>
          <w:color w:val="auto"/>
          <w:szCs w:val="24"/>
        </w:rPr>
        <w:t>accreditation of a property if the property area has increased.</w:t>
      </w:r>
    </w:p>
    <w:p w14:paraId="2A1D2356" w14:textId="77777777" w:rsidR="00967EBB" w:rsidRPr="00337837" w:rsidRDefault="00967EBB" w:rsidP="0047334E">
      <w:pPr>
        <w:pStyle w:val="Normal-em"/>
        <w:spacing w:after="0" w:line="240" w:lineRule="auto"/>
        <w:rPr>
          <w:color w:val="auto"/>
          <w:szCs w:val="24"/>
        </w:rPr>
      </w:pPr>
    </w:p>
    <w:p w14:paraId="3AE15DE7" w14:textId="2B15D8EB" w:rsidR="00714356" w:rsidRPr="00337837" w:rsidRDefault="00D85182" w:rsidP="0047334E">
      <w:pPr>
        <w:pStyle w:val="Normal-em"/>
        <w:spacing w:after="0" w:line="240" w:lineRule="auto"/>
        <w:rPr>
          <w:color w:val="auto"/>
          <w:szCs w:val="24"/>
        </w:rPr>
      </w:pPr>
      <w:r w:rsidRPr="00337837">
        <w:rPr>
          <w:color w:val="auto"/>
          <w:szCs w:val="24"/>
        </w:rPr>
        <w:t xml:space="preserve">Paragraph 87(3)(b) </w:t>
      </w:r>
      <w:r w:rsidR="00714356" w:rsidRPr="00337837">
        <w:rPr>
          <w:color w:val="auto"/>
          <w:szCs w:val="24"/>
        </w:rPr>
        <w:t xml:space="preserve">of the Act </w:t>
      </w:r>
      <w:r w:rsidRPr="00337837">
        <w:rPr>
          <w:color w:val="auto"/>
          <w:szCs w:val="24"/>
        </w:rPr>
        <w:t xml:space="preserve">provides that </w:t>
      </w:r>
      <w:r w:rsidR="000550A8" w:rsidRPr="00337837">
        <w:rPr>
          <w:color w:val="auto"/>
          <w:szCs w:val="24"/>
        </w:rPr>
        <w:t xml:space="preserve">the </w:t>
      </w:r>
      <w:r w:rsidRPr="00337837">
        <w:rPr>
          <w:color w:val="auto"/>
          <w:szCs w:val="24"/>
        </w:rPr>
        <w:t>Secretary may make the variation, or give the approval, if the Secretary is satisfied</w:t>
      </w:r>
      <w:r w:rsidR="006B6C9B">
        <w:rPr>
          <w:color w:val="auto"/>
          <w:szCs w:val="24"/>
        </w:rPr>
        <w:t>, having regard to any matter that the Secretary considers relevant</w:t>
      </w:r>
      <w:r w:rsidRPr="00337837">
        <w:rPr>
          <w:color w:val="auto"/>
          <w:szCs w:val="24"/>
        </w:rPr>
        <w:t xml:space="preserve"> that if the variation were made or approval were given, </w:t>
      </w:r>
      <w:r w:rsidR="00E543BE">
        <w:rPr>
          <w:color w:val="auto"/>
          <w:szCs w:val="24"/>
        </w:rPr>
        <w:t xml:space="preserve">that </w:t>
      </w:r>
      <w:r w:rsidRPr="00337837">
        <w:rPr>
          <w:color w:val="auto"/>
          <w:szCs w:val="24"/>
        </w:rPr>
        <w:t xml:space="preserve">any other requirement prescribed by the rules would be met. </w:t>
      </w:r>
    </w:p>
    <w:p w14:paraId="72DC4194" w14:textId="77777777" w:rsidR="00714356" w:rsidRPr="00337837" w:rsidRDefault="00714356" w:rsidP="0047334E">
      <w:pPr>
        <w:pStyle w:val="Normal-em"/>
        <w:spacing w:after="0" w:line="240" w:lineRule="auto"/>
        <w:rPr>
          <w:color w:val="auto"/>
          <w:szCs w:val="24"/>
        </w:rPr>
      </w:pPr>
    </w:p>
    <w:p w14:paraId="06CCC2BB" w14:textId="77777777" w:rsidR="00967EBB" w:rsidRPr="00337837" w:rsidRDefault="00C639FE" w:rsidP="0047334E">
      <w:pPr>
        <w:pStyle w:val="Normal-em"/>
        <w:spacing w:after="0" w:line="240" w:lineRule="auto"/>
        <w:rPr>
          <w:color w:val="auto"/>
          <w:szCs w:val="24"/>
        </w:rPr>
      </w:pPr>
      <w:r w:rsidRPr="00337837">
        <w:rPr>
          <w:color w:val="auto"/>
          <w:szCs w:val="24"/>
        </w:rPr>
        <w:t xml:space="preserve">Subsection 3-28(2) </w:t>
      </w:r>
      <w:r w:rsidR="00714356" w:rsidRPr="00337837">
        <w:rPr>
          <w:color w:val="auto"/>
          <w:szCs w:val="24"/>
        </w:rPr>
        <w:t xml:space="preserve">is made for the purposes of paragraph 87(3)(b) </w:t>
      </w:r>
      <w:r w:rsidR="000550A8" w:rsidRPr="00337837">
        <w:rPr>
          <w:color w:val="auto"/>
          <w:szCs w:val="24"/>
        </w:rPr>
        <w:t xml:space="preserve">of the Act </w:t>
      </w:r>
      <w:r w:rsidR="00714356" w:rsidRPr="00337837">
        <w:rPr>
          <w:color w:val="auto"/>
          <w:szCs w:val="24"/>
        </w:rPr>
        <w:t xml:space="preserve">and </w:t>
      </w:r>
      <w:r w:rsidRPr="00337837">
        <w:rPr>
          <w:color w:val="auto"/>
          <w:szCs w:val="24"/>
        </w:rPr>
        <w:t>provides</w:t>
      </w:r>
      <w:r w:rsidR="00714356" w:rsidRPr="00337837">
        <w:rPr>
          <w:color w:val="auto"/>
          <w:szCs w:val="24"/>
        </w:rPr>
        <w:t xml:space="preserve"> that</w:t>
      </w:r>
      <w:r w:rsidRPr="00337837">
        <w:rPr>
          <w:color w:val="auto"/>
          <w:szCs w:val="24"/>
        </w:rPr>
        <w:t xml:space="preserve"> the Secretary may make or approve a variation of accreditation resulting from alteration of the boundaries of the property if satisfied</w:t>
      </w:r>
      <w:r w:rsidR="004E7936" w:rsidRPr="00337837">
        <w:rPr>
          <w:color w:val="auto"/>
          <w:szCs w:val="24"/>
        </w:rPr>
        <w:t>:</w:t>
      </w:r>
    </w:p>
    <w:p w14:paraId="78572C10" w14:textId="77777777" w:rsidR="00726736" w:rsidRPr="00337837" w:rsidRDefault="00726736" w:rsidP="0047334E">
      <w:pPr>
        <w:pStyle w:val="Normal-em"/>
        <w:spacing w:after="0" w:line="240" w:lineRule="auto"/>
        <w:ind w:left="720"/>
        <w:rPr>
          <w:color w:val="auto"/>
          <w:szCs w:val="24"/>
        </w:rPr>
      </w:pPr>
    </w:p>
    <w:p w14:paraId="4342617E" w14:textId="01CC904D" w:rsidR="00371A4B" w:rsidRPr="00337837" w:rsidRDefault="008E40A3" w:rsidP="0047334E">
      <w:pPr>
        <w:pStyle w:val="Normal-em"/>
        <w:numPr>
          <w:ilvl w:val="0"/>
          <w:numId w:val="27"/>
        </w:numPr>
        <w:spacing w:after="0" w:line="240" w:lineRule="auto"/>
        <w:rPr>
          <w:color w:val="auto"/>
          <w:szCs w:val="24"/>
        </w:rPr>
      </w:pPr>
      <w:r w:rsidRPr="00337837">
        <w:rPr>
          <w:color w:val="auto"/>
          <w:szCs w:val="24"/>
        </w:rPr>
        <w:t xml:space="preserve">the State or Territory body responsible </w:t>
      </w:r>
      <w:r w:rsidR="00C639FE" w:rsidRPr="00337837">
        <w:rPr>
          <w:color w:val="auto"/>
          <w:szCs w:val="24"/>
        </w:rPr>
        <w:t>for stock identification has permitted the alteration of the boundaries of the</w:t>
      </w:r>
      <w:r w:rsidR="004E7936" w:rsidRPr="00337837">
        <w:rPr>
          <w:color w:val="auto"/>
          <w:szCs w:val="24"/>
        </w:rPr>
        <w:t xml:space="preserve"> accredited</w:t>
      </w:r>
      <w:r w:rsidR="00C639FE" w:rsidRPr="00337837">
        <w:rPr>
          <w:color w:val="auto"/>
          <w:szCs w:val="24"/>
        </w:rPr>
        <w:t xml:space="preserve"> farm or feedlot associated with the property identification code</w:t>
      </w:r>
      <w:r w:rsidR="00A406A5" w:rsidRPr="00A406A5">
        <w:rPr>
          <w:color w:val="auto"/>
          <w:szCs w:val="24"/>
        </w:rPr>
        <w:t xml:space="preserve"> </w:t>
      </w:r>
      <w:r w:rsidR="00A406A5">
        <w:rPr>
          <w:color w:val="auto"/>
          <w:szCs w:val="24"/>
        </w:rPr>
        <w:t>for the farm or feedlot</w:t>
      </w:r>
      <w:r w:rsidR="00C639FE" w:rsidRPr="00337837">
        <w:rPr>
          <w:color w:val="auto"/>
          <w:szCs w:val="24"/>
        </w:rPr>
        <w:t>; or</w:t>
      </w:r>
    </w:p>
    <w:p w14:paraId="64A2E607" w14:textId="77777777" w:rsidR="00726736" w:rsidRPr="00337837" w:rsidRDefault="00726736" w:rsidP="0047334E">
      <w:pPr>
        <w:pStyle w:val="Normal-em"/>
        <w:spacing w:after="0" w:line="240" w:lineRule="auto"/>
        <w:ind w:left="720"/>
        <w:rPr>
          <w:color w:val="auto"/>
          <w:szCs w:val="24"/>
        </w:rPr>
      </w:pPr>
    </w:p>
    <w:p w14:paraId="585F90C7" w14:textId="60FE31A6" w:rsidR="00371A4B" w:rsidRPr="00337837" w:rsidRDefault="008E40A3" w:rsidP="0047334E">
      <w:pPr>
        <w:pStyle w:val="Normal-em"/>
        <w:numPr>
          <w:ilvl w:val="0"/>
          <w:numId w:val="27"/>
        </w:numPr>
        <w:spacing w:after="0" w:line="240" w:lineRule="auto"/>
        <w:rPr>
          <w:color w:val="auto"/>
          <w:szCs w:val="24"/>
        </w:rPr>
      </w:pPr>
      <w:r w:rsidRPr="00337837">
        <w:rPr>
          <w:color w:val="auto"/>
          <w:szCs w:val="24"/>
        </w:rPr>
        <w:t xml:space="preserve">the State or Territory body responsible </w:t>
      </w:r>
      <w:r w:rsidR="00C639FE" w:rsidRPr="00337837">
        <w:rPr>
          <w:color w:val="auto"/>
          <w:szCs w:val="24"/>
        </w:rPr>
        <w:t xml:space="preserve">for property boundaries has approved the alteration of the boundaries of the </w:t>
      </w:r>
      <w:r w:rsidR="004E7936" w:rsidRPr="00337837">
        <w:rPr>
          <w:color w:val="auto"/>
          <w:szCs w:val="24"/>
        </w:rPr>
        <w:t xml:space="preserve">accredited </w:t>
      </w:r>
      <w:r w:rsidR="00C639FE" w:rsidRPr="00337837">
        <w:rPr>
          <w:color w:val="auto"/>
          <w:szCs w:val="24"/>
        </w:rPr>
        <w:t>saleyard associated with the property identification code</w:t>
      </w:r>
      <w:r w:rsidR="00A406A5">
        <w:rPr>
          <w:color w:val="auto"/>
          <w:szCs w:val="24"/>
        </w:rPr>
        <w:t xml:space="preserve"> for the saleyard</w:t>
      </w:r>
      <w:r w:rsidR="00C639FE" w:rsidRPr="00337837">
        <w:rPr>
          <w:color w:val="auto"/>
          <w:szCs w:val="24"/>
        </w:rPr>
        <w:t>.</w:t>
      </w:r>
    </w:p>
    <w:p w14:paraId="65421442" w14:textId="77777777" w:rsidR="008E40A3" w:rsidRPr="00337837" w:rsidRDefault="008E40A3" w:rsidP="0047334E">
      <w:pPr>
        <w:pStyle w:val="Normal-em"/>
        <w:spacing w:after="0" w:line="240" w:lineRule="auto"/>
        <w:rPr>
          <w:color w:val="auto"/>
          <w:szCs w:val="24"/>
        </w:rPr>
      </w:pPr>
    </w:p>
    <w:p w14:paraId="33100C62" w14:textId="1E6E335C" w:rsidR="000E4E42" w:rsidRDefault="008E40A3" w:rsidP="0047334E">
      <w:pPr>
        <w:pStyle w:val="Normal-em"/>
        <w:spacing w:after="0" w:line="240" w:lineRule="auto"/>
        <w:rPr>
          <w:color w:val="auto"/>
          <w:szCs w:val="24"/>
        </w:rPr>
      </w:pPr>
      <w:r w:rsidRPr="00337837">
        <w:rPr>
          <w:color w:val="auto"/>
          <w:szCs w:val="24"/>
        </w:rPr>
        <w:t>The purpose of subsection 3-28(</w:t>
      </w:r>
      <w:r w:rsidR="005D5DD5" w:rsidRPr="00337837">
        <w:rPr>
          <w:color w:val="auto"/>
          <w:szCs w:val="24"/>
        </w:rPr>
        <w:t>2</w:t>
      </w:r>
      <w:r w:rsidRPr="00337837">
        <w:rPr>
          <w:color w:val="auto"/>
          <w:szCs w:val="24"/>
        </w:rPr>
        <w:t xml:space="preserve">) is to ensure that </w:t>
      </w:r>
      <w:r w:rsidR="00C639FE" w:rsidRPr="00337837">
        <w:rPr>
          <w:color w:val="auto"/>
          <w:szCs w:val="24"/>
        </w:rPr>
        <w:t>State or Territory bodies have permitted</w:t>
      </w:r>
      <w:r w:rsidR="00BE696D" w:rsidRPr="00337837">
        <w:rPr>
          <w:color w:val="auto"/>
          <w:szCs w:val="24"/>
        </w:rPr>
        <w:t xml:space="preserve"> or approved the alteration </w:t>
      </w:r>
      <w:r w:rsidR="00A406A5">
        <w:rPr>
          <w:color w:val="auto"/>
          <w:szCs w:val="24"/>
        </w:rPr>
        <w:t xml:space="preserve">of </w:t>
      </w:r>
      <w:r w:rsidR="00B54067" w:rsidRPr="00337837">
        <w:rPr>
          <w:color w:val="auto"/>
          <w:szCs w:val="24"/>
        </w:rPr>
        <w:t xml:space="preserve">the </w:t>
      </w:r>
      <w:r w:rsidR="00BE696D" w:rsidRPr="00337837">
        <w:rPr>
          <w:color w:val="auto"/>
          <w:szCs w:val="24"/>
        </w:rPr>
        <w:t>b</w:t>
      </w:r>
      <w:r w:rsidR="00C639FE" w:rsidRPr="00337837">
        <w:rPr>
          <w:color w:val="auto"/>
          <w:szCs w:val="24"/>
        </w:rPr>
        <w:t xml:space="preserve">oundaries </w:t>
      </w:r>
      <w:r w:rsidRPr="00337837">
        <w:rPr>
          <w:color w:val="auto"/>
          <w:szCs w:val="24"/>
        </w:rPr>
        <w:t xml:space="preserve">as </w:t>
      </w:r>
      <w:r w:rsidR="00B54067" w:rsidRPr="00337837">
        <w:rPr>
          <w:color w:val="auto"/>
          <w:szCs w:val="24"/>
        </w:rPr>
        <w:t>these changes</w:t>
      </w:r>
      <w:r w:rsidR="00C639FE" w:rsidRPr="00337837">
        <w:rPr>
          <w:color w:val="auto"/>
          <w:szCs w:val="24"/>
        </w:rPr>
        <w:t xml:space="preserve"> </w:t>
      </w:r>
      <w:r w:rsidR="00B54067" w:rsidRPr="00337837">
        <w:rPr>
          <w:color w:val="auto"/>
          <w:szCs w:val="24"/>
        </w:rPr>
        <w:t>relate to the property identification code for that property. The property identification code is integral to identifying the property for traceability</w:t>
      </w:r>
      <w:r w:rsidRPr="00337837">
        <w:rPr>
          <w:color w:val="auto"/>
          <w:szCs w:val="24"/>
        </w:rPr>
        <w:t xml:space="preserve"> of meat or meat products</w:t>
      </w:r>
      <w:r w:rsidR="00B54067" w:rsidRPr="00337837">
        <w:rPr>
          <w:color w:val="auto"/>
          <w:szCs w:val="24"/>
        </w:rPr>
        <w:t>.</w:t>
      </w:r>
    </w:p>
    <w:p w14:paraId="0F79A85F" w14:textId="77777777" w:rsidR="001C03D5" w:rsidRPr="00337837" w:rsidRDefault="001C03D5" w:rsidP="0047334E">
      <w:pPr>
        <w:pStyle w:val="Normal-em"/>
        <w:spacing w:after="0" w:line="240" w:lineRule="auto"/>
        <w:rPr>
          <w:color w:val="auto"/>
          <w:szCs w:val="24"/>
        </w:rPr>
      </w:pPr>
    </w:p>
    <w:p w14:paraId="09B7CE5E" w14:textId="77777777" w:rsidR="00967EBB" w:rsidRPr="00337837" w:rsidRDefault="00C639FE" w:rsidP="00A8273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3-29 Carrying out export operations on additional part of property or on another property</w:t>
      </w:r>
    </w:p>
    <w:p w14:paraId="6B74998D" w14:textId="77777777" w:rsidR="00D74516" w:rsidRPr="00337837" w:rsidRDefault="00D74516" w:rsidP="00A8273F">
      <w:pPr>
        <w:pStyle w:val="Normal-em"/>
        <w:keepNext/>
        <w:spacing w:after="0" w:line="240" w:lineRule="auto"/>
        <w:rPr>
          <w:color w:val="auto"/>
          <w:szCs w:val="24"/>
        </w:rPr>
      </w:pPr>
    </w:p>
    <w:p w14:paraId="7333B945" w14:textId="77777777" w:rsidR="00714356" w:rsidRPr="00337837" w:rsidRDefault="005D5DD5" w:rsidP="00A8273F">
      <w:pPr>
        <w:pStyle w:val="Normal-em"/>
        <w:keepNext/>
        <w:spacing w:after="0" w:line="240" w:lineRule="auto"/>
        <w:rPr>
          <w:color w:val="auto"/>
          <w:szCs w:val="24"/>
        </w:rPr>
      </w:pPr>
      <w:r w:rsidRPr="00337837">
        <w:rPr>
          <w:color w:val="auto"/>
          <w:szCs w:val="24"/>
        </w:rPr>
        <w:t xml:space="preserve">Section 87 of the Act relates to applications by a manager of an accredited property for variation of accreditation or approval of alteration of property. </w:t>
      </w:r>
      <w:r w:rsidR="00D85182" w:rsidRPr="00337837">
        <w:rPr>
          <w:color w:val="auto"/>
          <w:szCs w:val="24"/>
        </w:rPr>
        <w:t xml:space="preserve">Subparagraph 87(1)(b)(ii) of the Act provides that the manager of an accredited property may apply to the Secretary to approve a variation of the accreditation so </w:t>
      </w:r>
      <w:r w:rsidR="005C2BE2" w:rsidRPr="00337837">
        <w:rPr>
          <w:color w:val="auto"/>
          <w:szCs w:val="24"/>
        </w:rPr>
        <w:t xml:space="preserve">that it covers the carrying out of export operations on an additional part of the property, or on another property, in the circumstances prescribed by the rules. </w:t>
      </w:r>
    </w:p>
    <w:p w14:paraId="2257806F" w14:textId="77777777" w:rsidR="00714356" w:rsidRPr="00337837" w:rsidRDefault="00714356" w:rsidP="0047334E">
      <w:pPr>
        <w:pStyle w:val="Normal-em"/>
        <w:spacing w:after="0" w:line="240" w:lineRule="auto"/>
        <w:rPr>
          <w:color w:val="auto"/>
          <w:szCs w:val="24"/>
        </w:rPr>
      </w:pPr>
    </w:p>
    <w:p w14:paraId="11E6D940" w14:textId="77777777" w:rsidR="000E4E42" w:rsidRPr="00337837" w:rsidRDefault="005D5DD5" w:rsidP="0047334E">
      <w:pPr>
        <w:pStyle w:val="Normal-em"/>
        <w:spacing w:after="0" w:line="240" w:lineRule="auto"/>
        <w:rPr>
          <w:color w:val="auto"/>
          <w:szCs w:val="24"/>
        </w:rPr>
      </w:pPr>
      <w:r w:rsidRPr="00337837">
        <w:rPr>
          <w:color w:val="auto"/>
          <w:szCs w:val="24"/>
        </w:rPr>
        <w:t>S</w:t>
      </w:r>
      <w:r w:rsidR="00C639FE" w:rsidRPr="00337837">
        <w:rPr>
          <w:color w:val="auto"/>
          <w:szCs w:val="24"/>
        </w:rPr>
        <w:t xml:space="preserve">ubsection 3-29(1) </w:t>
      </w:r>
      <w:r w:rsidRPr="00337837">
        <w:rPr>
          <w:color w:val="auto"/>
          <w:szCs w:val="24"/>
        </w:rPr>
        <w:t xml:space="preserve">provides that, for the purposes of subparagraph 87(1)(b)(ii) of the Act, </w:t>
      </w:r>
      <w:r w:rsidR="004E7936" w:rsidRPr="00337837">
        <w:rPr>
          <w:color w:val="auto"/>
          <w:szCs w:val="24"/>
        </w:rPr>
        <w:t xml:space="preserve">an increase in the property area </w:t>
      </w:r>
      <w:r w:rsidRPr="00337837">
        <w:rPr>
          <w:color w:val="auto"/>
          <w:szCs w:val="24"/>
        </w:rPr>
        <w:t xml:space="preserve">is prescribed. This means that the manager of an accredited property may </w:t>
      </w:r>
      <w:r w:rsidR="00C639FE" w:rsidRPr="00337837">
        <w:rPr>
          <w:color w:val="auto"/>
          <w:szCs w:val="24"/>
        </w:rPr>
        <w:t>appl</w:t>
      </w:r>
      <w:r w:rsidRPr="00337837">
        <w:rPr>
          <w:color w:val="auto"/>
          <w:szCs w:val="24"/>
        </w:rPr>
        <w:t>y</w:t>
      </w:r>
      <w:r w:rsidR="00C639FE" w:rsidRPr="00337837">
        <w:rPr>
          <w:color w:val="auto"/>
          <w:szCs w:val="24"/>
        </w:rPr>
        <w:t xml:space="preserve"> to the Secretary to approve a variation of </w:t>
      </w:r>
      <w:r w:rsidRPr="00337837">
        <w:rPr>
          <w:color w:val="auto"/>
          <w:szCs w:val="24"/>
        </w:rPr>
        <w:t xml:space="preserve">the </w:t>
      </w:r>
      <w:r w:rsidR="00C639FE" w:rsidRPr="00337837">
        <w:rPr>
          <w:color w:val="auto"/>
          <w:szCs w:val="24"/>
        </w:rPr>
        <w:t>accreditation</w:t>
      </w:r>
      <w:r w:rsidRPr="00337837">
        <w:rPr>
          <w:color w:val="auto"/>
          <w:szCs w:val="24"/>
        </w:rPr>
        <w:t xml:space="preserve"> so that it covers an increase to the property area</w:t>
      </w:r>
      <w:r w:rsidR="00C639FE" w:rsidRPr="00337837">
        <w:rPr>
          <w:color w:val="auto"/>
          <w:szCs w:val="24"/>
        </w:rPr>
        <w:t>.</w:t>
      </w:r>
    </w:p>
    <w:p w14:paraId="60292532" w14:textId="77777777" w:rsidR="00D32640" w:rsidRPr="00337837" w:rsidRDefault="00D32640" w:rsidP="0047334E">
      <w:pPr>
        <w:pStyle w:val="Normal-em"/>
        <w:spacing w:after="0" w:line="240" w:lineRule="auto"/>
        <w:rPr>
          <w:color w:val="auto"/>
          <w:szCs w:val="24"/>
        </w:rPr>
      </w:pPr>
    </w:p>
    <w:p w14:paraId="2584CACE" w14:textId="77777777" w:rsidR="00714356" w:rsidRPr="00337837" w:rsidRDefault="005C2BE2" w:rsidP="0047334E">
      <w:pPr>
        <w:pStyle w:val="Normal-em"/>
        <w:spacing w:after="0" w:line="240" w:lineRule="auto"/>
        <w:rPr>
          <w:color w:val="auto"/>
          <w:szCs w:val="24"/>
        </w:rPr>
      </w:pPr>
      <w:r w:rsidRPr="00337837">
        <w:rPr>
          <w:color w:val="auto"/>
          <w:szCs w:val="24"/>
        </w:rPr>
        <w:t xml:space="preserve">Paragraph 87(3)(b) </w:t>
      </w:r>
      <w:r w:rsidR="00714356" w:rsidRPr="00337837">
        <w:rPr>
          <w:color w:val="auto"/>
          <w:szCs w:val="24"/>
        </w:rPr>
        <w:t xml:space="preserve">of the Act </w:t>
      </w:r>
      <w:r w:rsidRPr="00337837">
        <w:rPr>
          <w:color w:val="auto"/>
          <w:szCs w:val="24"/>
        </w:rPr>
        <w:t xml:space="preserve">provides that Secretary may make the variation, or give the approval, if the Secretary is satisfied that if the variation were made or approval were given, that any other requirement prescribed by the rules would be met. </w:t>
      </w:r>
    </w:p>
    <w:p w14:paraId="7264F9EE" w14:textId="77777777" w:rsidR="005D5DD5" w:rsidRPr="00337837" w:rsidRDefault="005D5DD5" w:rsidP="0047334E">
      <w:pPr>
        <w:pStyle w:val="Normal-em"/>
        <w:spacing w:after="0" w:line="240" w:lineRule="auto"/>
        <w:rPr>
          <w:color w:val="auto"/>
          <w:szCs w:val="24"/>
        </w:rPr>
      </w:pPr>
    </w:p>
    <w:p w14:paraId="26D50909" w14:textId="77777777" w:rsidR="000E4E42" w:rsidRPr="00337837" w:rsidRDefault="00C639FE" w:rsidP="0047334E">
      <w:pPr>
        <w:pStyle w:val="Normal-em"/>
        <w:spacing w:after="0" w:line="240" w:lineRule="auto"/>
        <w:rPr>
          <w:color w:val="auto"/>
          <w:szCs w:val="24"/>
        </w:rPr>
      </w:pPr>
      <w:r w:rsidRPr="00337837">
        <w:rPr>
          <w:color w:val="auto"/>
          <w:szCs w:val="24"/>
        </w:rPr>
        <w:t xml:space="preserve">Subsection 3-29(2) </w:t>
      </w:r>
      <w:r w:rsidR="00714356" w:rsidRPr="00337837">
        <w:rPr>
          <w:color w:val="auto"/>
          <w:szCs w:val="24"/>
        </w:rPr>
        <w:t xml:space="preserve">is made for the purposes of paragraph 87(3)(b) of the Act and </w:t>
      </w:r>
      <w:r w:rsidRPr="00337837">
        <w:rPr>
          <w:color w:val="auto"/>
          <w:szCs w:val="24"/>
        </w:rPr>
        <w:t>provides the Secretary may make or approve a variation of accreditation resulting from alteration of the boundaries of the property if the Secretary is satisfied</w:t>
      </w:r>
      <w:r w:rsidR="005D5DD5" w:rsidRPr="00337837">
        <w:rPr>
          <w:color w:val="auto"/>
          <w:szCs w:val="24"/>
        </w:rPr>
        <w:t>:</w:t>
      </w:r>
      <w:r w:rsidRPr="00337837">
        <w:rPr>
          <w:color w:val="auto"/>
          <w:szCs w:val="24"/>
        </w:rPr>
        <w:t xml:space="preserve"> </w:t>
      </w:r>
    </w:p>
    <w:p w14:paraId="55C8758F" w14:textId="77777777" w:rsidR="00726736" w:rsidRPr="00337837" w:rsidRDefault="00726736" w:rsidP="0047334E">
      <w:pPr>
        <w:pStyle w:val="Normal-em"/>
        <w:spacing w:after="0" w:line="240" w:lineRule="auto"/>
        <w:ind w:left="720"/>
        <w:rPr>
          <w:color w:val="auto"/>
          <w:szCs w:val="24"/>
        </w:rPr>
      </w:pPr>
    </w:p>
    <w:p w14:paraId="0652E03F" w14:textId="77777777" w:rsidR="000E4E42" w:rsidRPr="00337837" w:rsidRDefault="005D5DD5" w:rsidP="0047334E">
      <w:pPr>
        <w:pStyle w:val="Normal-em"/>
        <w:numPr>
          <w:ilvl w:val="0"/>
          <w:numId w:val="27"/>
        </w:numPr>
        <w:spacing w:after="0" w:line="240" w:lineRule="auto"/>
        <w:rPr>
          <w:color w:val="auto"/>
          <w:szCs w:val="24"/>
        </w:rPr>
      </w:pPr>
      <w:r w:rsidRPr="00337837">
        <w:rPr>
          <w:color w:val="auto"/>
          <w:szCs w:val="24"/>
        </w:rPr>
        <w:t xml:space="preserve">the State or Territory body responsible </w:t>
      </w:r>
      <w:r w:rsidR="00C639FE" w:rsidRPr="00337837">
        <w:rPr>
          <w:color w:val="auto"/>
          <w:szCs w:val="24"/>
        </w:rPr>
        <w:t xml:space="preserve">for stock identification has approved the new boundaries of the </w:t>
      </w:r>
      <w:r w:rsidR="004E7936" w:rsidRPr="00337837">
        <w:rPr>
          <w:color w:val="auto"/>
          <w:szCs w:val="24"/>
        </w:rPr>
        <w:t xml:space="preserve">accredited </w:t>
      </w:r>
      <w:r w:rsidR="00C639FE" w:rsidRPr="00337837">
        <w:rPr>
          <w:color w:val="auto"/>
          <w:szCs w:val="24"/>
        </w:rPr>
        <w:t>farm or feedlot associated with the property identification code</w:t>
      </w:r>
      <w:r w:rsidR="006B6C9B">
        <w:rPr>
          <w:color w:val="auto"/>
          <w:szCs w:val="24"/>
        </w:rPr>
        <w:t xml:space="preserve"> for the farm or feedlot</w:t>
      </w:r>
      <w:r w:rsidR="00C639FE" w:rsidRPr="00337837">
        <w:rPr>
          <w:color w:val="auto"/>
          <w:szCs w:val="24"/>
        </w:rPr>
        <w:t>; or</w:t>
      </w:r>
    </w:p>
    <w:p w14:paraId="34717694" w14:textId="77777777" w:rsidR="00726736" w:rsidRPr="00337837" w:rsidRDefault="00726736" w:rsidP="0047334E">
      <w:pPr>
        <w:pStyle w:val="Normal-em"/>
        <w:spacing w:after="0" w:line="240" w:lineRule="auto"/>
        <w:ind w:left="720"/>
        <w:rPr>
          <w:color w:val="auto"/>
          <w:szCs w:val="24"/>
        </w:rPr>
      </w:pPr>
    </w:p>
    <w:p w14:paraId="7FDECD40" w14:textId="77777777" w:rsidR="000E4E42" w:rsidRPr="00337837" w:rsidRDefault="005D5DD5" w:rsidP="0047334E">
      <w:pPr>
        <w:pStyle w:val="Normal-em"/>
        <w:numPr>
          <w:ilvl w:val="0"/>
          <w:numId w:val="27"/>
        </w:numPr>
        <w:spacing w:after="0" w:line="240" w:lineRule="auto"/>
        <w:rPr>
          <w:color w:val="auto"/>
          <w:szCs w:val="24"/>
        </w:rPr>
      </w:pPr>
      <w:r w:rsidRPr="00337837">
        <w:rPr>
          <w:color w:val="auto"/>
          <w:szCs w:val="24"/>
        </w:rPr>
        <w:t xml:space="preserve">the State or Territory body responsible </w:t>
      </w:r>
      <w:r w:rsidR="00C639FE" w:rsidRPr="00337837">
        <w:rPr>
          <w:color w:val="auto"/>
          <w:szCs w:val="24"/>
        </w:rPr>
        <w:t xml:space="preserve">for property boundaries has approved the new boundaries of the </w:t>
      </w:r>
      <w:r w:rsidR="004E7936" w:rsidRPr="00337837">
        <w:rPr>
          <w:color w:val="auto"/>
          <w:szCs w:val="24"/>
        </w:rPr>
        <w:t xml:space="preserve">accredited </w:t>
      </w:r>
      <w:r w:rsidR="00C639FE" w:rsidRPr="00337837">
        <w:rPr>
          <w:color w:val="auto"/>
          <w:szCs w:val="24"/>
        </w:rPr>
        <w:t>saleyard associated with the property identification code</w:t>
      </w:r>
      <w:r w:rsidR="006B6C9B">
        <w:rPr>
          <w:color w:val="auto"/>
          <w:szCs w:val="24"/>
        </w:rPr>
        <w:t xml:space="preserve"> for the saleyard</w:t>
      </w:r>
      <w:r w:rsidR="00C639FE" w:rsidRPr="00337837">
        <w:rPr>
          <w:color w:val="auto"/>
          <w:szCs w:val="24"/>
        </w:rPr>
        <w:t>.</w:t>
      </w:r>
    </w:p>
    <w:p w14:paraId="21750703" w14:textId="77777777" w:rsidR="005D5DD5" w:rsidRPr="00337837" w:rsidRDefault="005D5DD5" w:rsidP="0047334E">
      <w:pPr>
        <w:pStyle w:val="Normal-em"/>
        <w:spacing w:after="0" w:line="240" w:lineRule="auto"/>
        <w:rPr>
          <w:color w:val="auto"/>
          <w:szCs w:val="24"/>
        </w:rPr>
      </w:pPr>
    </w:p>
    <w:p w14:paraId="219AD42F" w14:textId="3040B645" w:rsidR="005D5DD5" w:rsidRPr="00337837" w:rsidRDefault="005D5DD5" w:rsidP="0047334E">
      <w:pPr>
        <w:pStyle w:val="Normal-em"/>
        <w:spacing w:after="0" w:line="240" w:lineRule="auto"/>
        <w:rPr>
          <w:color w:val="auto"/>
          <w:szCs w:val="24"/>
        </w:rPr>
      </w:pPr>
      <w:r w:rsidRPr="00337837">
        <w:rPr>
          <w:color w:val="auto"/>
          <w:szCs w:val="24"/>
        </w:rPr>
        <w:t xml:space="preserve">The purpose of subsection 3-29(2) is to ensure that State or Territory bodies have permitted or approved the </w:t>
      </w:r>
      <w:r w:rsidR="00127F40">
        <w:rPr>
          <w:color w:val="auto"/>
          <w:szCs w:val="24"/>
        </w:rPr>
        <w:t xml:space="preserve">new </w:t>
      </w:r>
      <w:r w:rsidRPr="00337837">
        <w:rPr>
          <w:color w:val="auto"/>
          <w:szCs w:val="24"/>
        </w:rPr>
        <w:t>boundaries as these changes relate to the property identification code for that property. The property identification code is integral to identifying the property for traceability of meat or meat products.</w:t>
      </w:r>
    </w:p>
    <w:p w14:paraId="4BCADD99" w14:textId="77777777" w:rsidR="00CA55CF" w:rsidRPr="00337837" w:rsidRDefault="00CA55CF" w:rsidP="0047334E">
      <w:pPr>
        <w:pStyle w:val="Normal-em"/>
        <w:spacing w:after="0" w:line="240" w:lineRule="auto"/>
        <w:rPr>
          <w:color w:val="auto"/>
          <w:szCs w:val="24"/>
        </w:rPr>
      </w:pPr>
    </w:p>
    <w:p w14:paraId="40A41E35" w14:textId="77777777" w:rsidR="00CA55CF" w:rsidRPr="009426ED" w:rsidRDefault="00C639FE" w:rsidP="0047334E">
      <w:pPr>
        <w:pStyle w:val="Normal-em"/>
        <w:spacing w:after="0" w:line="240" w:lineRule="auto"/>
        <w:outlineLvl w:val="1"/>
        <w:rPr>
          <w:b/>
          <w:i/>
          <w:iCs/>
          <w:color w:val="auto"/>
          <w:szCs w:val="24"/>
        </w:rPr>
      </w:pPr>
      <w:r w:rsidRPr="009426ED">
        <w:rPr>
          <w:b/>
          <w:i/>
          <w:iCs/>
          <w:color w:val="auto"/>
          <w:szCs w:val="24"/>
        </w:rPr>
        <w:t>Part 6—Revocation of accreditation</w:t>
      </w:r>
    </w:p>
    <w:p w14:paraId="447DE583" w14:textId="77777777" w:rsidR="001C03D5" w:rsidRDefault="001C03D5" w:rsidP="001C03D5">
      <w:pPr>
        <w:keepNext/>
        <w:keepLines/>
        <w:spacing w:after="0" w:line="240" w:lineRule="auto"/>
        <w:ind w:left="1134" w:hanging="1134"/>
        <w:rPr>
          <w:rFonts w:ascii="Times New Roman" w:eastAsia="Times New Roman" w:hAnsi="Times New Roman" w:cs="Times New Roman"/>
          <w:b/>
          <w:kern w:val="28"/>
          <w:sz w:val="24"/>
          <w:szCs w:val="24"/>
          <w:lang w:eastAsia="en-AU"/>
        </w:rPr>
      </w:pPr>
    </w:p>
    <w:p w14:paraId="7327B91C" w14:textId="493D01E1" w:rsidR="00CA55CF"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w:t>
      </w:r>
      <w:r w:rsidR="00B54067" w:rsidRPr="00337837">
        <w:rPr>
          <w:rFonts w:ascii="Times New Roman" w:eastAsia="Times New Roman" w:hAnsi="Times New Roman" w:cs="Times New Roman"/>
          <w:b/>
          <w:kern w:val="28"/>
          <w:sz w:val="24"/>
          <w:szCs w:val="24"/>
          <w:lang w:eastAsia="en-AU"/>
        </w:rPr>
        <w:t>30 Other grounds for revocation</w:t>
      </w:r>
    </w:p>
    <w:p w14:paraId="55F5498D" w14:textId="77777777" w:rsidR="00726736" w:rsidRPr="00337837" w:rsidRDefault="00726736" w:rsidP="0047334E">
      <w:pPr>
        <w:pStyle w:val="Normal-em"/>
        <w:spacing w:after="0" w:line="240" w:lineRule="auto"/>
        <w:rPr>
          <w:color w:val="auto"/>
          <w:szCs w:val="24"/>
        </w:rPr>
      </w:pPr>
    </w:p>
    <w:p w14:paraId="3E139318" w14:textId="55481EB4" w:rsidR="00DD450B" w:rsidRPr="00493D9A" w:rsidRDefault="00DD450B" w:rsidP="0047334E">
      <w:pPr>
        <w:pStyle w:val="Normal-em"/>
        <w:spacing w:after="0" w:line="240" w:lineRule="auto"/>
        <w:rPr>
          <w:color w:val="auto"/>
          <w:szCs w:val="24"/>
        </w:rPr>
      </w:pPr>
      <w:r w:rsidRPr="00493D9A">
        <w:rPr>
          <w:color w:val="auto"/>
          <w:szCs w:val="24"/>
        </w:rPr>
        <w:t xml:space="preserve">Subsection 102(1) of the Act provides the Secretary may revoke the accreditation of a property (including a property in relation to which a suspension is in effect). Paragraph 102(1)(h) allows the </w:t>
      </w:r>
      <w:r w:rsidR="00A406A5">
        <w:rPr>
          <w:color w:val="auto"/>
          <w:szCs w:val="24"/>
        </w:rPr>
        <w:t>r</w:t>
      </w:r>
      <w:r w:rsidRPr="00493D9A">
        <w:rPr>
          <w:color w:val="auto"/>
          <w:szCs w:val="24"/>
        </w:rPr>
        <w:t>ules to prescribe additional grounds where the Secretary may revoke the accreditation of a property</w:t>
      </w:r>
      <w:r>
        <w:rPr>
          <w:color w:val="auto"/>
          <w:szCs w:val="24"/>
        </w:rPr>
        <w:t xml:space="preserve">, in addition to other grounds listed in </w:t>
      </w:r>
      <w:r w:rsidR="00A406A5">
        <w:rPr>
          <w:color w:val="auto"/>
          <w:szCs w:val="24"/>
        </w:rPr>
        <w:t xml:space="preserve">paragraphs </w:t>
      </w:r>
      <w:r>
        <w:rPr>
          <w:color w:val="auto"/>
          <w:szCs w:val="24"/>
        </w:rPr>
        <w:t>102(1)</w:t>
      </w:r>
      <w:r w:rsidR="00A406A5">
        <w:rPr>
          <w:color w:val="auto"/>
          <w:szCs w:val="24"/>
        </w:rPr>
        <w:t>(a) to (g)</w:t>
      </w:r>
      <w:r>
        <w:rPr>
          <w:color w:val="auto"/>
          <w:szCs w:val="24"/>
        </w:rPr>
        <w:t xml:space="preserve"> of the Act.</w:t>
      </w:r>
    </w:p>
    <w:p w14:paraId="0FFED6A4" w14:textId="77777777" w:rsidR="00DD450B" w:rsidRPr="00493D9A" w:rsidRDefault="00DD450B" w:rsidP="0047334E">
      <w:pPr>
        <w:pStyle w:val="Normal-em"/>
        <w:spacing w:after="0" w:line="240" w:lineRule="auto"/>
        <w:rPr>
          <w:color w:val="auto"/>
          <w:szCs w:val="24"/>
        </w:rPr>
      </w:pPr>
    </w:p>
    <w:p w14:paraId="445BFB7C" w14:textId="77777777" w:rsidR="009C7D10" w:rsidRPr="00337837" w:rsidRDefault="005D5DD5" w:rsidP="0047334E">
      <w:pPr>
        <w:pStyle w:val="Normal-em"/>
        <w:spacing w:after="0" w:line="240" w:lineRule="auto"/>
        <w:rPr>
          <w:color w:val="auto"/>
          <w:szCs w:val="24"/>
        </w:rPr>
      </w:pPr>
      <w:r w:rsidRPr="00337837">
        <w:rPr>
          <w:color w:val="auto"/>
          <w:szCs w:val="24"/>
        </w:rPr>
        <w:t>S</w:t>
      </w:r>
      <w:r w:rsidR="00C639FE" w:rsidRPr="00337837">
        <w:rPr>
          <w:color w:val="auto"/>
          <w:szCs w:val="24"/>
        </w:rPr>
        <w:t>ection 3-30 prescribe</w:t>
      </w:r>
      <w:r w:rsidRPr="00337837">
        <w:rPr>
          <w:color w:val="auto"/>
          <w:szCs w:val="24"/>
        </w:rPr>
        <w:t>s</w:t>
      </w:r>
      <w:r w:rsidR="00673FC4" w:rsidRPr="00337837">
        <w:rPr>
          <w:color w:val="auto"/>
          <w:szCs w:val="24"/>
        </w:rPr>
        <w:t>, for the purposes of paragraph 102(1)(h)</w:t>
      </w:r>
      <w:r w:rsidRPr="00337837">
        <w:rPr>
          <w:color w:val="auto"/>
          <w:szCs w:val="24"/>
        </w:rPr>
        <w:t xml:space="preserve"> of the Act</w:t>
      </w:r>
      <w:r w:rsidR="009C7D10" w:rsidRPr="00337837">
        <w:rPr>
          <w:color w:val="auto"/>
          <w:szCs w:val="24"/>
        </w:rPr>
        <w:t>,</w:t>
      </w:r>
      <w:r w:rsidR="00C639FE" w:rsidRPr="00337837">
        <w:rPr>
          <w:color w:val="auto"/>
          <w:szCs w:val="24"/>
        </w:rPr>
        <w:t xml:space="preserve"> </w:t>
      </w:r>
      <w:r w:rsidRPr="00337837">
        <w:rPr>
          <w:color w:val="auto"/>
          <w:szCs w:val="24"/>
        </w:rPr>
        <w:t xml:space="preserve">that an additional </w:t>
      </w:r>
      <w:r w:rsidR="00C639FE" w:rsidRPr="00337837">
        <w:rPr>
          <w:color w:val="auto"/>
          <w:szCs w:val="24"/>
        </w:rPr>
        <w:t xml:space="preserve">ground </w:t>
      </w:r>
      <w:r w:rsidRPr="00337837">
        <w:rPr>
          <w:color w:val="auto"/>
          <w:szCs w:val="24"/>
        </w:rPr>
        <w:t xml:space="preserve">for the </w:t>
      </w:r>
      <w:r w:rsidR="00C639FE" w:rsidRPr="00337837">
        <w:rPr>
          <w:color w:val="auto"/>
          <w:szCs w:val="24"/>
        </w:rPr>
        <w:t>revo</w:t>
      </w:r>
      <w:r w:rsidRPr="00337837">
        <w:rPr>
          <w:color w:val="auto"/>
          <w:szCs w:val="24"/>
        </w:rPr>
        <w:t>cation of an</w:t>
      </w:r>
      <w:r w:rsidR="00C639FE" w:rsidRPr="00337837">
        <w:rPr>
          <w:color w:val="auto"/>
          <w:szCs w:val="24"/>
        </w:rPr>
        <w:t xml:space="preserve"> accreditation of a property </w:t>
      </w:r>
      <w:r w:rsidRPr="00337837">
        <w:rPr>
          <w:color w:val="auto"/>
          <w:szCs w:val="24"/>
        </w:rPr>
        <w:t xml:space="preserve">is </w:t>
      </w:r>
      <w:r w:rsidR="00C639FE" w:rsidRPr="00337837">
        <w:rPr>
          <w:color w:val="auto"/>
          <w:szCs w:val="24"/>
        </w:rPr>
        <w:t>where the manager of the property failed to provide facilities and assistance reasonably required by an external reviewer</w:t>
      </w:r>
      <w:r w:rsidRPr="00337837">
        <w:rPr>
          <w:color w:val="auto"/>
          <w:szCs w:val="24"/>
        </w:rPr>
        <w:t xml:space="preserve"> for the purpose of conducting a review of export operations</w:t>
      </w:r>
      <w:r w:rsidR="00C639FE" w:rsidRPr="00337837">
        <w:rPr>
          <w:color w:val="auto"/>
          <w:szCs w:val="24"/>
        </w:rPr>
        <w:t>.</w:t>
      </w:r>
      <w:r w:rsidR="00B23985" w:rsidRPr="00337837">
        <w:rPr>
          <w:color w:val="auto"/>
          <w:szCs w:val="24"/>
        </w:rPr>
        <w:t xml:space="preserve"> </w:t>
      </w:r>
      <w:r w:rsidR="00DD450B">
        <w:rPr>
          <w:color w:val="auto"/>
          <w:szCs w:val="24"/>
        </w:rPr>
        <w:t xml:space="preserve">A review in this section is referring to </w:t>
      </w:r>
      <w:r w:rsidR="00E91F7B">
        <w:rPr>
          <w:color w:val="auto"/>
          <w:szCs w:val="24"/>
        </w:rPr>
        <w:t xml:space="preserve">an inspection </w:t>
      </w:r>
      <w:r w:rsidR="00DD450B">
        <w:rPr>
          <w:color w:val="auto"/>
          <w:szCs w:val="24"/>
        </w:rPr>
        <w:t>of the accredited property by an officer from the European Commission to check whether the property is correctly implementing EU importing country requirements.</w:t>
      </w:r>
    </w:p>
    <w:p w14:paraId="17CBA60E" w14:textId="77777777" w:rsidR="009C7D10" w:rsidRPr="00337837" w:rsidRDefault="009C7D10" w:rsidP="0047334E">
      <w:pPr>
        <w:pStyle w:val="Normal-em"/>
        <w:spacing w:after="0" w:line="240" w:lineRule="auto"/>
        <w:rPr>
          <w:color w:val="auto"/>
          <w:szCs w:val="24"/>
        </w:rPr>
      </w:pPr>
    </w:p>
    <w:p w14:paraId="7AAE3109" w14:textId="291BDA86" w:rsidR="00B54067" w:rsidRPr="00337837" w:rsidRDefault="005D5DD5" w:rsidP="0047334E">
      <w:pPr>
        <w:pStyle w:val="Normal-em"/>
        <w:spacing w:after="0" w:line="240" w:lineRule="auto"/>
        <w:rPr>
          <w:color w:val="auto"/>
          <w:szCs w:val="24"/>
        </w:rPr>
      </w:pPr>
      <w:r w:rsidRPr="00337837">
        <w:rPr>
          <w:color w:val="auto"/>
          <w:szCs w:val="24"/>
        </w:rPr>
        <w:t xml:space="preserve">The note </w:t>
      </w:r>
      <w:r w:rsidR="00E91F7B">
        <w:rPr>
          <w:color w:val="auto"/>
          <w:szCs w:val="24"/>
        </w:rPr>
        <w:t xml:space="preserve">following </w:t>
      </w:r>
      <w:r w:rsidRPr="00337837">
        <w:rPr>
          <w:color w:val="auto"/>
          <w:szCs w:val="24"/>
        </w:rPr>
        <w:t xml:space="preserve">section 3-30 </w:t>
      </w:r>
      <w:r w:rsidR="00DA699F" w:rsidRPr="00337837">
        <w:rPr>
          <w:color w:val="auto"/>
          <w:szCs w:val="24"/>
        </w:rPr>
        <w:t xml:space="preserve">explains </w:t>
      </w:r>
      <w:r w:rsidR="00E91F7B">
        <w:rPr>
          <w:color w:val="auto"/>
          <w:szCs w:val="24"/>
        </w:rPr>
        <w:t xml:space="preserve">to the reader </w:t>
      </w:r>
      <w:r w:rsidR="00DA699F" w:rsidRPr="00337837">
        <w:rPr>
          <w:color w:val="auto"/>
          <w:szCs w:val="24"/>
        </w:rPr>
        <w:t>that a</w:t>
      </w:r>
      <w:r w:rsidR="00B23985" w:rsidRPr="00337837">
        <w:rPr>
          <w:color w:val="auto"/>
          <w:szCs w:val="24"/>
        </w:rPr>
        <w:t xml:space="preserve"> review referred to </w:t>
      </w:r>
      <w:r w:rsidR="00E91F7B">
        <w:rPr>
          <w:color w:val="auto"/>
          <w:szCs w:val="24"/>
        </w:rPr>
        <w:t>in section</w:t>
      </w:r>
      <w:r w:rsidR="00077DA0">
        <w:rPr>
          <w:color w:val="auto"/>
          <w:szCs w:val="24"/>
        </w:rPr>
        <w:t> </w:t>
      </w:r>
      <w:r w:rsidR="00A8273F">
        <w:rPr>
          <w:color w:val="auto"/>
          <w:szCs w:val="24"/>
        </w:rPr>
        <w:t>3</w:t>
      </w:r>
      <w:r w:rsidR="00077DA0">
        <w:rPr>
          <w:color w:val="auto"/>
          <w:szCs w:val="24"/>
        </w:rPr>
        <w:noBreakHyphen/>
      </w:r>
      <w:r w:rsidR="00A8273F">
        <w:rPr>
          <w:color w:val="auto"/>
          <w:szCs w:val="24"/>
        </w:rPr>
        <w:t xml:space="preserve">30 </w:t>
      </w:r>
      <w:r w:rsidR="00B23985" w:rsidRPr="00337837">
        <w:rPr>
          <w:color w:val="auto"/>
          <w:szCs w:val="24"/>
        </w:rPr>
        <w:t>is not an audit under Part 1 of Chapter 9 of the Act.</w:t>
      </w:r>
    </w:p>
    <w:p w14:paraId="4277FCFC" w14:textId="77777777" w:rsidR="00CA55CF" w:rsidRPr="00337837" w:rsidRDefault="00CA55CF" w:rsidP="0047334E">
      <w:pPr>
        <w:pStyle w:val="Normal-em"/>
        <w:spacing w:after="0" w:line="240" w:lineRule="auto"/>
        <w:rPr>
          <w:color w:val="auto"/>
          <w:szCs w:val="24"/>
        </w:rPr>
      </w:pPr>
    </w:p>
    <w:p w14:paraId="103124BE" w14:textId="77777777" w:rsidR="004D0F16" w:rsidRPr="00926DAB" w:rsidRDefault="004D0F16" w:rsidP="0047334E">
      <w:pPr>
        <w:pStyle w:val="Normal-em"/>
        <w:spacing w:after="0" w:line="240" w:lineRule="auto"/>
        <w:outlineLvl w:val="1"/>
        <w:rPr>
          <w:b/>
          <w:i/>
          <w:iCs/>
          <w:color w:val="auto"/>
          <w:szCs w:val="24"/>
        </w:rPr>
      </w:pPr>
      <w:r w:rsidRPr="009426ED">
        <w:rPr>
          <w:b/>
          <w:i/>
          <w:iCs/>
          <w:color w:val="auto"/>
          <w:szCs w:val="24"/>
        </w:rPr>
        <w:t>Part 7—Obligations of managers of accredited properties etc.</w:t>
      </w:r>
    </w:p>
    <w:p w14:paraId="485B54A8" w14:textId="77777777" w:rsidR="00AD66D3" w:rsidRPr="009426ED" w:rsidRDefault="00AD66D3" w:rsidP="0047334E">
      <w:pPr>
        <w:pStyle w:val="Normal-em"/>
        <w:spacing w:after="0" w:line="240" w:lineRule="auto"/>
        <w:rPr>
          <w:b/>
          <w:bCs/>
          <w:i/>
          <w:iCs/>
          <w:color w:val="auto"/>
          <w:szCs w:val="24"/>
        </w:rPr>
      </w:pPr>
    </w:p>
    <w:p w14:paraId="72CB7D61" w14:textId="77777777"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3-31 Circumstances of which Secretary must be notified</w:t>
      </w:r>
    </w:p>
    <w:p w14:paraId="0395F5F7" w14:textId="77777777" w:rsidR="00726736" w:rsidRPr="00337837" w:rsidRDefault="00726736" w:rsidP="0047334E">
      <w:pPr>
        <w:pStyle w:val="Normal-em"/>
        <w:spacing w:after="0" w:line="240" w:lineRule="auto"/>
        <w:rPr>
          <w:color w:val="auto"/>
          <w:szCs w:val="24"/>
        </w:rPr>
      </w:pPr>
    </w:p>
    <w:p w14:paraId="2B09C4CC" w14:textId="77777777" w:rsidR="004D0F16" w:rsidRPr="00337837" w:rsidRDefault="004D0F16" w:rsidP="0047334E">
      <w:pPr>
        <w:pStyle w:val="Normal-em"/>
        <w:spacing w:after="0" w:line="240" w:lineRule="auto"/>
        <w:rPr>
          <w:color w:val="auto"/>
          <w:szCs w:val="24"/>
        </w:rPr>
      </w:pPr>
      <w:r w:rsidRPr="00337837">
        <w:rPr>
          <w:color w:val="auto"/>
          <w:szCs w:val="24"/>
        </w:rPr>
        <w:t xml:space="preserve">Under subsection 108(1) of the Act, the manager of an accredited property must notify the Secretary in writing as soon as practicable after an event or circumstance prescribed by the rules occurs. </w:t>
      </w:r>
    </w:p>
    <w:p w14:paraId="30CF8533" w14:textId="77777777" w:rsidR="004D0F16" w:rsidRPr="00337837" w:rsidRDefault="004D0F16" w:rsidP="0047334E">
      <w:pPr>
        <w:pStyle w:val="Normal-em"/>
        <w:spacing w:after="0" w:line="240" w:lineRule="auto"/>
        <w:rPr>
          <w:color w:val="auto"/>
          <w:szCs w:val="24"/>
        </w:rPr>
      </w:pPr>
    </w:p>
    <w:p w14:paraId="2435CD1F" w14:textId="4ACECEE2" w:rsidR="00141E6C" w:rsidRPr="00141E6C" w:rsidRDefault="004D0F16" w:rsidP="0047334E">
      <w:pPr>
        <w:pStyle w:val="Normal-em"/>
        <w:spacing w:after="0" w:line="240" w:lineRule="auto"/>
        <w:rPr>
          <w:color w:val="auto"/>
          <w:szCs w:val="24"/>
        </w:rPr>
      </w:pPr>
      <w:r w:rsidRPr="00141E6C">
        <w:rPr>
          <w:color w:val="auto"/>
          <w:szCs w:val="24"/>
        </w:rPr>
        <w:t>Section 3-31 is made for the purposes of subsection 108(1) of the Act and provides th</w:t>
      </w:r>
      <w:r w:rsidR="00124A7A">
        <w:rPr>
          <w:color w:val="auto"/>
          <w:szCs w:val="24"/>
        </w:rPr>
        <w:t>at</w:t>
      </w:r>
      <w:r w:rsidRPr="00141E6C">
        <w:rPr>
          <w:color w:val="auto"/>
          <w:szCs w:val="24"/>
        </w:rPr>
        <w:t xml:space="preserve"> </w:t>
      </w:r>
      <w:r w:rsidR="00124A7A">
        <w:rPr>
          <w:color w:val="auto"/>
          <w:szCs w:val="24"/>
        </w:rPr>
        <w:t xml:space="preserve">an additional circumstance where the </w:t>
      </w:r>
      <w:r w:rsidRPr="00141E6C">
        <w:rPr>
          <w:color w:val="auto"/>
          <w:szCs w:val="24"/>
        </w:rPr>
        <w:t>manager of an accredited property must notify the Secretary in writing as soon as practicable</w:t>
      </w:r>
      <w:r w:rsidR="00124A7A">
        <w:rPr>
          <w:color w:val="auto"/>
          <w:szCs w:val="24"/>
        </w:rPr>
        <w:t>, is</w:t>
      </w:r>
      <w:r w:rsidRPr="00141E6C">
        <w:rPr>
          <w:color w:val="auto"/>
          <w:szCs w:val="24"/>
        </w:rPr>
        <w:t xml:space="preserve"> when a person who is designated in the notice of accreditation as a person who may sign an EU vendor declaration for a bovine animal at an accredited property is no longer performing that function. </w:t>
      </w:r>
    </w:p>
    <w:p w14:paraId="3F0ADEB3" w14:textId="77777777" w:rsidR="00141E6C" w:rsidRDefault="00141E6C" w:rsidP="0047334E">
      <w:pPr>
        <w:pStyle w:val="Normal-em"/>
        <w:spacing w:after="0" w:line="240" w:lineRule="auto"/>
        <w:rPr>
          <w:color w:val="auto"/>
          <w:szCs w:val="24"/>
        </w:rPr>
      </w:pPr>
    </w:p>
    <w:p w14:paraId="1F0E5AF6" w14:textId="51A988FC" w:rsidR="004D0F16" w:rsidRDefault="004D0F16" w:rsidP="0047334E">
      <w:pPr>
        <w:pStyle w:val="Normal-em"/>
        <w:spacing w:after="0" w:line="240" w:lineRule="auto"/>
        <w:rPr>
          <w:color w:val="auto"/>
          <w:szCs w:val="24"/>
        </w:rPr>
      </w:pPr>
      <w:r w:rsidRPr="00337837">
        <w:rPr>
          <w:color w:val="auto"/>
          <w:szCs w:val="24"/>
        </w:rPr>
        <w:t xml:space="preserve">This is </w:t>
      </w:r>
      <w:r w:rsidR="00141E6C">
        <w:rPr>
          <w:color w:val="auto"/>
          <w:szCs w:val="24"/>
        </w:rPr>
        <w:t>important</w:t>
      </w:r>
      <w:r w:rsidR="00141E6C" w:rsidRPr="00337837">
        <w:rPr>
          <w:color w:val="auto"/>
          <w:szCs w:val="24"/>
        </w:rPr>
        <w:t xml:space="preserve"> </w:t>
      </w:r>
      <w:r w:rsidR="00141E6C">
        <w:rPr>
          <w:color w:val="auto"/>
          <w:szCs w:val="24"/>
        </w:rPr>
        <w:t>for</w:t>
      </w:r>
      <w:r w:rsidR="00141E6C" w:rsidRPr="00337837">
        <w:rPr>
          <w:color w:val="auto"/>
          <w:szCs w:val="24"/>
        </w:rPr>
        <w:t xml:space="preserve"> </w:t>
      </w:r>
      <w:r w:rsidRPr="00337837">
        <w:rPr>
          <w:color w:val="auto"/>
          <w:szCs w:val="24"/>
        </w:rPr>
        <w:t xml:space="preserve">safeguarding the integrity of </w:t>
      </w:r>
      <w:r w:rsidR="00141E6C">
        <w:rPr>
          <w:color w:val="auto"/>
          <w:szCs w:val="24"/>
        </w:rPr>
        <w:t>the prescribed</w:t>
      </w:r>
      <w:r w:rsidR="00141E6C" w:rsidRPr="00337837">
        <w:rPr>
          <w:color w:val="auto"/>
          <w:szCs w:val="24"/>
        </w:rPr>
        <w:t xml:space="preserve"> </w:t>
      </w:r>
      <w:r w:rsidRPr="00337837">
        <w:rPr>
          <w:color w:val="auto"/>
          <w:szCs w:val="24"/>
        </w:rPr>
        <w:t xml:space="preserve">meat or meat products </w:t>
      </w:r>
      <w:r w:rsidR="00141E6C">
        <w:rPr>
          <w:color w:val="auto"/>
          <w:szCs w:val="24"/>
        </w:rPr>
        <w:t xml:space="preserve">derived from bovine animals that are intended </w:t>
      </w:r>
      <w:r w:rsidRPr="00337837">
        <w:rPr>
          <w:color w:val="auto"/>
          <w:szCs w:val="24"/>
        </w:rPr>
        <w:t>for export to the EU.</w:t>
      </w:r>
    </w:p>
    <w:p w14:paraId="04C4525B" w14:textId="77777777" w:rsidR="00AD66D3" w:rsidRPr="00337837" w:rsidRDefault="00AD66D3" w:rsidP="0047334E">
      <w:pPr>
        <w:pStyle w:val="Normal-em"/>
        <w:spacing w:after="0" w:line="240" w:lineRule="auto"/>
        <w:rPr>
          <w:color w:val="auto"/>
          <w:szCs w:val="24"/>
        </w:rPr>
      </w:pPr>
    </w:p>
    <w:p w14:paraId="7A982F5E" w14:textId="77777777"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3-32 Accredited properties that no longer have a manager or in relation to which manager has changed</w:t>
      </w:r>
    </w:p>
    <w:p w14:paraId="3B5E1FD6" w14:textId="77777777" w:rsidR="00726736" w:rsidRPr="00337837" w:rsidRDefault="00726736" w:rsidP="0047334E">
      <w:pPr>
        <w:pStyle w:val="Normal-em"/>
        <w:spacing w:after="0" w:line="240" w:lineRule="auto"/>
        <w:rPr>
          <w:color w:val="auto"/>
          <w:szCs w:val="24"/>
        </w:rPr>
      </w:pPr>
    </w:p>
    <w:p w14:paraId="24F823CB" w14:textId="77777777" w:rsidR="004D0F16" w:rsidRPr="00337837" w:rsidRDefault="004D0F16" w:rsidP="0047334E">
      <w:pPr>
        <w:pStyle w:val="Normal-em"/>
        <w:spacing w:after="0" w:line="240" w:lineRule="auto"/>
        <w:rPr>
          <w:color w:val="auto"/>
          <w:szCs w:val="24"/>
        </w:rPr>
      </w:pPr>
      <w:r w:rsidRPr="00337837">
        <w:rPr>
          <w:color w:val="auto"/>
          <w:szCs w:val="24"/>
        </w:rPr>
        <w:t>Subsection 109(1) of the Act requires a manager who ceases to be the manager of a property (or a person who is legally authorised to act on behalf of the former manager) to notify the Secretary as soon as practicable after their cessation. Subsection 109(3) of the Act allows the rules to make provision for and in relation to the accreditation of a property that no longer has a manager or in relation to which there has been a change of manager.</w:t>
      </w:r>
    </w:p>
    <w:p w14:paraId="5E81EE6C" w14:textId="77777777" w:rsidR="004D0F16" w:rsidRPr="00337837" w:rsidRDefault="004D0F16" w:rsidP="0047334E">
      <w:pPr>
        <w:pStyle w:val="Normal-em"/>
        <w:spacing w:after="0" w:line="240" w:lineRule="auto"/>
        <w:rPr>
          <w:color w:val="auto"/>
          <w:szCs w:val="24"/>
        </w:rPr>
      </w:pPr>
    </w:p>
    <w:p w14:paraId="39A4909B" w14:textId="77777777" w:rsidR="004D0F16" w:rsidRPr="00337837" w:rsidRDefault="004D0F16" w:rsidP="0047334E">
      <w:pPr>
        <w:pStyle w:val="Normal-em"/>
        <w:spacing w:after="0" w:line="240" w:lineRule="auto"/>
        <w:rPr>
          <w:color w:val="auto"/>
          <w:szCs w:val="24"/>
        </w:rPr>
      </w:pPr>
      <w:r w:rsidRPr="00337837">
        <w:rPr>
          <w:color w:val="auto"/>
          <w:szCs w:val="24"/>
        </w:rPr>
        <w:t xml:space="preserve">Subsection 3-32(1) is made for the purposes of subsection 109(3) of the Act and provides that section 3-32 makes provision for and in relation to an accredited property that no longer has a manager or in relation to which there has been a change of manager. </w:t>
      </w:r>
    </w:p>
    <w:p w14:paraId="794C6F4F" w14:textId="77777777" w:rsidR="004D0F16" w:rsidRPr="00337837" w:rsidRDefault="004D0F16" w:rsidP="0047334E">
      <w:pPr>
        <w:pStyle w:val="Normal-em"/>
        <w:spacing w:after="0" w:line="240" w:lineRule="auto"/>
        <w:rPr>
          <w:color w:val="auto"/>
          <w:szCs w:val="24"/>
        </w:rPr>
      </w:pPr>
    </w:p>
    <w:p w14:paraId="04572436" w14:textId="1F585EBA" w:rsidR="004D0F16" w:rsidRPr="00337837" w:rsidRDefault="004D0F16" w:rsidP="0047334E">
      <w:pPr>
        <w:pStyle w:val="Normal-em"/>
        <w:spacing w:after="0" w:line="240" w:lineRule="auto"/>
        <w:rPr>
          <w:color w:val="auto"/>
          <w:szCs w:val="24"/>
        </w:rPr>
      </w:pPr>
      <w:r w:rsidRPr="00337837">
        <w:rPr>
          <w:color w:val="auto"/>
          <w:szCs w:val="24"/>
        </w:rPr>
        <w:t xml:space="preserve">Subsection 3-32(2) provides the accreditation of a property is suspended for a period of </w:t>
      </w:r>
      <w:r w:rsidR="000F5168">
        <w:rPr>
          <w:color w:val="auto"/>
          <w:szCs w:val="24"/>
        </w:rPr>
        <w:t>60</w:t>
      </w:r>
      <w:r w:rsidR="000F5168" w:rsidRPr="00337837">
        <w:rPr>
          <w:color w:val="auto"/>
          <w:szCs w:val="24"/>
        </w:rPr>
        <w:t> </w:t>
      </w:r>
      <w:r w:rsidRPr="00337837">
        <w:rPr>
          <w:color w:val="auto"/>
          <w:szCs w:val="24"/>
        </w:rPr>
        <w:t xml:space="preserve">days </w:t>
      </w:r>
      <w:r w:rsidR="000F5168">
        <w:rPr>
          <w:color w:val="auto"/>
          <w:szCs w:val="24"/>
        </w:rPr>
        <w:t xml:space="preserve">(the </w:t>
      </w:r>
      <w:r w:rsidR="000F5168" w:rsidRPr="007660A2">
        <w:rPr>
          <w:b/>
          <w:bCs/>
          <w:i/>
          <w:iCs/>
          <w:color w:val="auto"/>
          <w:szCs w:val="24"/>
        </w:rPr>
        <w:t>suspension period</w:t>
      </w:r>
      <w:r w:rsidR="000F5168">
        <w:rPr>
          <w:color w:val="auto"/>
          <w:szCs w:val="24"/>
        </w:rPr>
        <w:t xml:space="preserve">) </w:t>
      </w:r>
      <w:r w:rsidRPr="00337837">
        <w:rPr>
          <w:color w:val="auto"/>
          <w:szCs w:val="24"/>
        </w:rPr>
        <w:t xml:space="preserve">starting on the day a former manager of the property ceased to be the </w:t>
      </w:r>
      <w:r w:rsidR="005C08CC" w:rsidRPr="00337837">
        <w:rPr>
          <w:color w:val="auto"/>
          <w:szCs w:val="24"/>
        </w:rPr>
        <w:t>manager</w:t>
      </w:r>
      <w:r w:rsidR="005C08CC">
        <w:rPr>
          <w:color w:val="auto"/>
          <w:szCs w:val="24"/>
        </w:rPr>
        <w:t xml:space="preserve"> unless</w:t>
      </w:r>
      <w:r w:rsidR="007660A2">
        <w:rPr>
          <w:color w:val="auto"/>
          <w:szCs w:val="24"/>
        </w:rPr>
        <w:t xml:space="preserve"> the suspension is revoked under subsection 3-32(4) before the end of that period</w:t>
      </w:r>
      <w:r w:rsidRPr="00337837">
        <w:rPr>
          <w:color w:val="auto"/>
          <w:szCs w:val="24"/>
        </w:rPr>
        <w:t>. A suspension of accreditation is considered necessary where the manager changes as this ensures the integrity of bovine animals at the accredited property.</w:t>
      </w:r>
    </w:p>
    <w:p w14:paraId="1E14DE7F" w14:textId="77777777" w:rsidR="004D0F16" w:rsidRPr="00337837" w:rsidRDefault="004D0F16" w:rsidP="0047334E">
      <w:pPr>
        <w:pStyle w:val="Normal-em"/>
        <w:spacing w:after="0" w:line="240" w:lineRule="auto"/>
        <w:rPr>
          <w:color w:val="auto"/>
          <w:szCs w:val="24"/>
        </w:rPr>
      </w:pPr>
    </w:p>
    <w:p w14:paraId="21A86E6D" w14:textId="7AE398BA" w:rsidR="004D0F16" w:rsidRPr="00337837" w:rsidRDefault="004D0F16" w:rsidP="0047334E">
      <w:pPr>
        <w:pStyle w:val="Normal-em"/>
        <w:spacing w:after="0" w:line="240" w:lineRule="auto"/>
        <w:rPr>
          <w:color w:val="auto"/>
          <w:szCs w:val="24"/>
        </w:rPr>
      </w:pPr>
      <w:r w:rsidRPr="00337837">
        <w:rPr>
          <w:color w:val="auto"/>
          <w:szCs w:val="24"/>
        </w:rPr>
        <w:t xml:space="preserve">Subsection 3-32(3) requires </w:t>
      </w:r>
      <w:r w:rsidR="007660A2">
        <w:rPr>
          <w:color w:val="auto"/>
          <w:szCs w:val="24"/>
        </w:rPr>
        <w:t xml:space="preserve">the person who has become </w:t>
      </w:r>
      <w:r w:rsidR="00124A7A">
        <w:rPr>
          <w:color w:val="auto"/>
          <w:szCs w:val="24"/>
        </w:rPr>
        <w:t xml:space="preserve">the </w:t>
      </w:r>
      <w:r w:rsidRPr="007660A2">
        <w:rPr>
          <w:b/>
          <w:bCs/>
          <w:i/>
          <w:iCs/>
          <w:color w:val="auto"/>
          <w:szCs w:val="24"/>
        </w:rPr>
        <w:t>new manager</w:t>
      </w:r>
      <w:r w:rsidRPr="00337837">
        <w:rPr>
          <w:color w:val="auto"/>
          <w:szCs w:val="24"/>
        </w:rPr>
        <w:t xml:space="preserve"> to advise the Secretary in writing as soon as practicable after becoming the new manager.</w:t>
      </w:r>
    </w:p>
    <w:p w14:paraId="55A11F97" w14:textId="77777777" w:rsidR="004D0F16" w:rsidRPr="00337837" w:rsidRDefault="004D0F16" w:rsidP="0047334E">
      <w:pPr>
        <w:pStyle w:val="Normal-em"/>
        <w:spacing w:after="0" w:line="240" w:lineRule="auto"/>
        <w:rPr>
          <w:color w:val="auto"/>
          <w:szCs w:val="24"/>
        </w:rPr>
      </w:pPr>
    </w:p>
    <w:p w14:paraId="2145D573" w14:textId="6B3590D2" w:rsidR="00C766DF" w:rsidRDefault="004D0F16" w:rsidP="00A8273F">
      <w:pPr>
        <w:pStyle w:val="Normal-em"/>
        <w:keepNext/>
        <w:spacing w:after="0" w:line="240" w:lineRule="auto"/>
        <w:rPr>
          <w:color w:val="auto"/>
          <w:szCs w:val="24"/>
        </w:rPr>
      </w:pPr>
      <w:r w:rsidRPr="00337837">
        <w:rPr>
          <w:color w:val="auto"/>
          <w:szCs w:val="24"/>
        </w:rPr>
        <w:t xml:space="preserve">Subsection 3-32(4) provides that the Secretary </w:t>
      </w:r>
      <w:r w:rsidR="007660A2">
        <w:rPr>
          <w:color w:val="auto"/>
          <w:szCs w:val="24"/>
        </w:rPr>
        <w:t>must</w:t>
      </w:r>
      <w:r w:rsidRPr="00337837">
        <w:rPr>
          <w:color w:val="auto"/>
          <w:szCs w:val="24"/>
        </w:rPr>
        <w:t xml:space="preserve"> revoke the suspension of the accreditation if the Secretary receives</w:t>
      </w:r>
      <w:r w:rsidR="00C766DF">
        <w:rPr>
          <w:color w:val="auto"/>
          <w:szCs w:val="24"/>
        </w:rPr>
        <w:t>:</w:t>
      </w:r>
      <w:r w:rsidRPr="00337837">
        <w:rPr>
          <w:color w:val="auto"/>
          <w:szCs w:val="24"/>
        </w:rPr>
        <w:t xml:space="preserve"> </w:t>
      </w:r>
    </w:p>
    <w:p w14:paraId="0F1A5E58" w14:textId="77777777" w:rsidR="00C766DF" w:rsidRDefault="00C766DF" w:rsidP="00A8273F">
      <w:pPr>
        <w:pStyle w:val="Normal-em"/>
        <w:keepNext/>
        <w:spacing w:after="0" w:line="240" w:lineRule="auto"/>
        <w:rPr>
          <w:color w:val="auto"/>
          <w:szCs w:val="24"/>
        </w:rPr>
      </w:pPr>
    </w:p>
    <w:p w14:paraId="01A206FA" w14:textId="77777777" w:rsidR="00C766DF" w:rsidRDefault="004D0F16" w:rsidP="00A8273F">
      <w:pPr>
        <w:pStyle w:val="Normal-em"/>
        <w:keepNext/>
        <w:numPr>
          <w:ilvl w:val="0"/>
          <w:numId w:val="153"/>
        </w:numPr>
        <w:spacing w:after="0" w:line="240" w:lineRule="auto"/>
        <w:rPr>
          <w:color w:val="auto"/>
          <w:szCs w:val="24"/>
        </w:rPr>
      </w:pPr>
      <w:r w:rsidRPr="00337837">
        <w:rPr>
          <w:color w:val="auto"/>
          <w:szCs w:val="24"/>
        </w:rPr>
        <w:t>a notice from the new manager under subsection 3-32(3) before the suspension period ends</w:t>
      </w:r>
      <w:r w:rsidR="00C766DF">
        <w:rPr>
          <w:color w:val="auto"/>
          <w:szCs w:val="24"/>
        </w:rPr>
        <w:t>;</w:t>
      </w:r>
      <w:r w:rsidRPr="00337837">
        <w:rPr>
          <w:color w:val="auto"/>
          <w:szCs w:val="24"/>
        </w:rPr>
        <w:t xml:space="preserve"> and </w:t>
      </w:r>
    </w:p>
    <w:p w14:paraId="3FF2505B" w14:textId="77777777" w:rsidR="00C766DF" w:rsidRDefault="00C766DF" w:rsidP="0047334E">
      <w:pPr>
        <w:pStyle w:val="Normal-em"/>
        <w:spacing w:after="0" w:line="240" w:lineRule="auto"/>
        <w:ind w:left="720"/>
        <w:rPr>
          <w:color w:val="auto"/>
          <w:szCs w:val="24"/>
        </w:rPr>
      </w:pPr>
    </w:p>
    <w:p w14:paraId="4E017AFE" w14:textId="1B4A275B" w:rsidR="00C766DF" w:rsidRDefault="004D0F16" w:rsidP="0047334E">
      <w:pPr>
        <w:pStyle w:val="Normal-em"/>
        <w:numPr>
          <w:ilvl w:val="0"/>
          <w:numId w:val="153"/>
        </w:numPr>
        <w:spacing w:after="0" w:line="240" w:lineRule="auto"/>
        <w:rPr>
          <w:color w:val="auto"/>
          <w:szCs w:val="24"/>
        </w:rPr>
      </w:pPr>
      <w:r w:rsidRPr="00337837">
        <w:rPr>
          <w:color w:val="auto"/>
          <w:szCs w:val="24"/>
        </w:rPr>
        <w:t>the Secretary is satisfied that the requirements under Part 2 of Chapter 3 of the</w:t>
      </w:r>
      <w:r w:rsidR="00C766DF">
        <w:rPr>
          <w:color w:val="auto"/>
          <w:szCs w:val="24"/>
        </w:rPr>
        <w:t> </w:t>
      </w:r>
      <w:r w:rsidRPr="00337837">
        <w:rPr>
          <w:color w:val="auto"/>
          <w:szCs w:val="24"/>
        </w:rPr>
        <w:t xml:space="preserve">Meat Rules </w:t>
      </w:r>
      <w:r w:rsidR="00124A7A">
        <w:rPr>
          <w:color w:val="auto"/>
          <w:szCs w:val="24"/>
        </w:rPr>
        <w:t xml:space="preserve">for the property </w:t>
      </w:r>
      <w:r w:rsidRPr="00337837">
        <w:rPr>
          <w:color w:val="auto"/>
          <w:szCs w:val="24"/>
        </w:rPr>
        <w:t>will continue to be met under the new manager</w:t>
      </w:r>
      <w:r w:rsidR="00C766DF">
        <w:rPr>
          <w:color w:val="auto"/>
          <w:szCs w:val="24"/>
        </w:rPr>
        <w:t>;</w:t>
      </w:r>
      <w:r w:rsidRPr="00337837">
        <w:rPr>
          <w:color w:val="auto"/>
          <w:szCs w:val="24"/>
        </w:rPr>
        <w:t xml:space="preserve"> and </w:t>
      </w:r>
    </w:p>
    <w:p w14:paraId="29D82F9A" w14:textId="77777777" w:rsidR="00C766DF" w:rsidRDefault="00C766DF" w:rsidP="0047334E">
      <w:pPr>
        <w:pStyle w:val="Normal-em"/>
        <w:spacing w:after="0" w:line="240" w:lineRule="auto"/>
        <w:rPr>
          <w:color w:val="auto"/>
          <w:szCs w:val="24"/>
        </w:rPr>
      </w:pPr>
    </w:p>
    <w:p w14:paraId="65A6EBCD" w14:textId="2C0622CC" w:rsidR="004D0F16" w:rsidRDefault="004D0F16" w:rsidP="0047334E">
      <w:pPr>
        <w:pStyle w:val="Normal-em"/>
        <w:numPr>
          <w:ilvl w:val="0"/>
          <w:numId w:val="153"/>
        </w:numPr>
        <w:spacing w:after="0" w:line="240" w:lineRule="auto"/>
        <w:rPr>
          <w:color w:val="auto"/>
          <w:szCs w:val="24"/>
        </w:rPr>
      </w:pPr>
      <w:r w:rsidRPr="00337837">
        <w:rPr>
          <w:color w:val="auto"/>
          <w:szCs w:val="24"/>
        </w:rPr>
        <w:t xml:space="preserve">there is no reason </w:t>
      </w:r>
      <w:r w:rsidR="00124A7A">
        <w:rPr>
          <w:color w:val="auto"/>
          <w:szCs w:val="24"/>
        </w:rPr>
        <w:t xml:space="preserve">why </w:t>
      </w:r>
      <w:r w:rsidRPr="00337837">
        <w:rPr>
          <w:color w:val="auto"/>
          <w:szCs w:val="24"/>
        </w:rPr>
        <w:t>the suspension should not be revoked.</w:t>
      </w:r>
    </w:p>
    <w:p w14:paraId="577BBE4E" w14:textId="77777777" w:rsidR="004D0F16" w:rsidRPr="00337837" w:rsidRDefault="004D0F16" w:rsidP="0047334E">
      <w:pPr>
        <w:pStyle w:val="Normal-em"/>
        <w:spacing w:after="0" w:line="240" w:lineRule="auto"/>
        <w:rPr>
          <w:color w:val="auto"/>
          <w:szCs w:val="24"/>
        </w:rPr>
      </w:pPr>
    </w:p>
    <w:p w14:paraId="41408EC0" w14:textId="37B2925B" w:rsidR="007660A2" w:rsidRDefault="004D0F16" w:rsidP="0047334E">
      <w:pPr>
        <w:pStyle w:val="Normal-em"/>
        <w:spacing w:after="0" w:line="240" w:lineRule="auto"/>
        <w:rPr>
          <w:color w:val="auto"/>
          <w:szCs w:val="24"/>
        </w:rPr>
      </w:pPr>
      <w:r w:rsidRPr="00337837">
        <w:rPr>
          <w:color w:val="auto"/>
          <w:szCs w:val="24"/>
        </w:rPr>
        <w:t>Subsection 3-32(5) provides if the Secretary has not revoked the suspension of the</w:t>
      </w:r>
      <w:r w:rsidR="00186A15">
        <w:rPr>
          <w:color w:val="auto"/>
          <w:szCs w:val="24"/>
        </w:rPr>
        <w:t xml:space="preserve"> </w:t>
      </w:r>
      <w:r w:rsidRPr="00337837">
        <w:rPr>
          <w:color w:val="auto"/>
          <w:szCs w:val="24"/>
        </w:rPr>
        <w:t>accreditation under subsection 3-32(4) before the end of the suspension period</w:t>
      </w:r>
      <w:r w:rsidR="007660A2">
        <w:rPr>
          <w:color w:val="auto"/>
          <w:szCs w:val="24"/>
        </w:rPr>
        <w:t>:</w:t>
      </w:r>
    </w:p>
    <w:p w14:paraId="64B1427A" w14:textId="77777777" w:rsidR="007660A2" w:rsidRDefault="007660A2" w:rsidP="0047334E">
      <w:pPr>
        <w:pStyle w:val="Normal-em"/>
        <w:spacing w:after="0" w:line="240" w:lineRule="auto"/>
        <w:rPr>
          <w:color w:val="auto"/>
          <w:szCs w:val="24"/>
        </w:rPr>
      </w:pPr>
    </w:p>
    <w:p w14:paraId="7F501D48" w14:textId="5F943571" w:rsidR="007660A2" w:rsidRDefault="004D0F16" w:rsidP="0047334E">
      <w:pPr>
        <w:pStyle w:val="Normal-em"/>
        <w:numPr>
          <w:ilvl w:val="0"/>
          <w:numId w:val="239"/>
        </w:numPr>
        <w:spacing w:after="0" w:line="240" w:lineRule="auto"/>
        <w:rPr>
          <w:color w:val="auto"/>
          <w:szCs w:val="24"/>
        </w:rPr>
      </w:pPr>
      <w:r w:rsidRPr="00337837">
        <w:rPr>
          <w:color w:val="auto"/>
          <w:szCs w:val="24"/>
        </w:rPr>
        <w:t xml:space="preserve">the </w:t>
      </w:r>
      <w:r w:rsidR="007660A2">
        <w:rPr>
          <w:color w:val="auto"/>
          <w:szCs w:val="24"/>
        </w:rPr>
        <w:t xml:space="preserve">Secretary is taken to have decided to revoke the </w:t>
      </w:r>
      <w:r w:rsidRPr="00337837">
        <w:rPr>
          <w:color w:val="auto"/>
          <w:szCs w:val="24"/>
        </w:rPr>
        <w:t>accreditation of the property</w:t>
      </w:r>
      <w:r w:rsidR="007660A2">
        <w:rPr>
          <w:color w:val="auto"/>
          <w:szCs w:val="24"/>
        </w:rPr>
        <w:t xml:space="preserve"> under Division 2 of Part 6 of Chapter 3 of the Act</w:t>
      </w:r>
      <w:r w:rsidRPr="00337837">
        <w:rPr>
          <w:color w:val="auto"/>
          <w:szCs w:val="24"/>
        </w:rPr>
        <w:t xml:space="preserve"> on the day after the end of that period</w:t>
      </w:r>
      <w:r w:rsidR="007660A2">
        <w:rPr>
          <w:color w:val="auto"/>
          <w:szCs w:val="24"/>
        </w:rPr>
        <w:t>; and</w:t>
      </w:r>
    </w:p>
    <w:p w14:paraId="3F8040A0" w14:textId="77777777" w:rsidR="007660A2" w:rsidRDefault="007660A2" w:rsidP="0047334E">
      <w:pPr>
        <w:pStyle w:val="Normal-em"/>
        <w:spacing w:after="0" w:line="240" w:lineRule="auto"/>
        <w:ind w:left="720"/>
        <w:rPr>
          <w:color w:val="auto"/>
          <w:szCs w:val="24"/>
        </w:rPr>
      </w:pPr>
    </w:p>
    <w:p w14:paraId="363C2280" w14:textId="77777777" w:rsidR="004D0F16" w:rsidRPr="00337837" w:rsidRDefault="007660A2" w:rsidP="0047334E">
      <w:pPr>
        <w:pStyle w:val="Normal-em"/>
        <w:numPr>
          <w:ilvl w:val="0"/>
          <w:numId w:val="239"/>
        </w:numPr>
        <w:spacing w:after="0" w:line="240" w:lineRule="auto"/>
        <w:rPr>
          <w:color w:val="auto"/>
          <w:szCs w:val="24"/>
        </w:rPr>
      </w:pPr>
      <w:r>
        <w:rPr>
          <w:color w:val="auto"/>
          <w:szCs w:val="24"/>
        </w:rPr>
        <w:t>subsection 102(2) of the Act (the Secretary must not revoke the accreditation of a property unless the Secretary has given written notice to the manager of the property) does not apply in relation to the revocation</w:t>
      </w:r>
      <w:r w:rsidR="004D0F16" w:rsidRPr="00337837">
        <w:rPr>
          <w:color w:val="auto"/>
          <w:szCs w:val="24"/>
        </w:rPr>
        <w:t>.</w:t>
      </w:r>
    </w:p>
    <w:p w14:paraId="3C046350" w14:textId="77777777" w:rsidR="004D0F16" w:rsidRDefault="004D0F16" w:rsidP="0047334E">
      <w:pPr>
        <w:pStyle w:val="Normal-em"/>
        <w:spacing w:after="0" w:line="240" w:lineRule="auto"/>
        <w:rPr>
          <w:color w:val="auto"/>
          <w:szCs w:val="24"/>
        </w:rPr>
      </w:pPr>
    </w:p>
    <w:p w14:paraId="0F62D399" w14:textId="77777777" w:rsidR="007660A2" w:rsidRDefault="007660A2" w:rsidP="0047334E">
      <w:pPr>
        <w:pStyle w:val="Normal-em"/>
        <w:spacing w:after="0" w:line="240" w:lineRule="auto"/>
        <w:rPr>
          <w:color w:val="auto"/>
          <w:szCs w:val="24"/>
        </w:rPr>
      </w:pPr>
      <w:r>
        <w:rPr>
          <w:color w:val="auto"/>
          <w:szCs w:val="24"/>
        </w:rPr>
        <w:t>The note following subsection 3-32(5) explains that a decision to revoke the accreditation of a property is a reviewable decision under Part 2 of Chapter 11 of the Act (see section 381 of the Act).</w:t>
      </w:r>
    </w:p>
    <w:p w14:paraId="5D5C5EC2" w14:textId="77777777" w:rsidR="007660A2" w:rsidRPr="00337837" w:rsidRDefault="007660A2" w:rsidP="0047334E">
      <w:pPr>
        <w:pStyle w:val="Normal-em"/>
        <w:spacing w:after="0" w:line="240" w:lineRule="auto"/>
        <w:rPr>
          <w:color w:val="auto"/>
          <w:szCs w:val="24"/>
        </w:rPr>
      </w:pPr>
    </w:p>
    <w:p w14:paraId="3BAC31F0" w14:textId="77777777" w:rsidR="004D0F16" w:rsidRPr="00027CA4" w:rsidRDefault="004D0F16" w:rsidP="0047334E">
      <w:pPr>
        <w:pStyle w:val="Normal-em"/>
        <w:spacing w:after="0" w:line="240" w:lineRule="auto"/>
        <w:outlineLvl w:val="1"/>
        <w:rPr>
          <w:b/>
          <w:i/>
          <w:iCs/>
          <w:color w:val="auto"/>
          <w:szCs w:val="24"/>
        </w:rPr>
      </w:pPr>
      <w:r w:rsidRPr="00027CA4">
        <w:rPr>
          <w:b/>
          <w:i/>
          <w:iCs/>
          <w:color w:val="auto"/>
          <w:szCs w:val="24"/>
        </w:rPr>
        <w:t>Part 8—Matters relating to applications</w:t>
      </w:r>
    </w:p>
    <w:p w14:paraId="1C1611F8" w14:textId="77777777" w:rsidR="001C03D5" w:rsidRPr="00337837" w:rsidRDefault="001C03D5" w:rsidP="001C03D5">
      <w:pPr>
        <w:pStyle w:val="Normal-em"/>
        <w:spacing w:after="0" w:line="240" w:lineRule="auto"/>
        <w:rPr>
          <w:color w:val="auto"/>
          <w:szCs w:val="24"/>
        </w:rPr>
      </w:pPr>
    </w:p>
    <w:p w14:paraId="58048885" w14:textId="4568E457"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3-33 Application of this Part</w:t>
      </w:r>
    </w:p>
    <w:p w14:paraId="40F64955" w14:textId="77777777" w:rsidR="00726736" w:rsidRPr="00337837" w:rsidRDefault="00726736" w:rsidP="0047334E">
      <w:pPr>
        <w:pStyle w:val="Normal-em"/>
        <w:spacing w:after="0" w:line="240" w:lineRule="auto"/>
        <w:rPr>
          <w:color w:val="auto"/>
          <w:szCs w:val="24"/>
        </w:rPr>
      </w:pPr>
    </w:p>
    <w:p w14:paraId="436814C0" w14:textId="77777777" w:rsidR="004D0F16" w:rsidRPr="00337837" w:rsidRDefault="004D0F16" w:rsidP="0047334E">
      <w:pPr>
        <w:pStyle w:val="Normal-em"/>
        <w:spacing w:after="0" w:line="240" w:lineRule="auto"/>
        <w:rPr>
          <w:color w:val="auto"/>
          <w:szCs w:val="24"/>
        </w:rPr>
      </w:pPr>
      <w:r w:rsidRPr="00337837">
        <w:rPr>
          <w:color w:val="auto"/>
          <w:szCs w:val="24"/>
        </w:rPr>
        <w:t>Section 3-33 provides that Part 8 of Chapter 3 of the Meat Rules applies in relation to applications made under the following:</w:t>
      </w:r>
    </w:p>
    <w:p w14:paraId="0AF0DF8C" w14:textId="77777777" w:rsidR="00726736" w:rsidRPr="00337837" w:rsidRDefault="00726736" w:rsidP="0047334E">
      <w:pPr>
        <w:pStyle w:val="Normal-em"/>
        <w:spacing w:after="0" w:line="240" w:lineRule="auto"/>
        <w:ind w:left="720"/>
        <w:rPr>
          <w:color w:val="auto"/>
          <w:szCs w:val="24"/>
        </w:rPr>
      </w:pPr>
    </w:p>
    <w:p w14:paraId="55BCB083" w14:textId="77777777" w:rsidR="004D0F16" w:rsidRPr="00337837" w:rsidRDefault="004D0F16" w:rsidP="0047334E">
      <w:pPr>
        <w:pStyle w:val="Normal-em"/>
        <w:numPr>
          <w:ilvl w:val="0"/>
          <w:numId w:val="21"/>
        </w:numPr>
        <w:spacing w:after="0" w:line="240" w:lineRule="auto"/>
        <w:rPr>
          <w:color w:val="auto"/>
          <w:szCs w:val="24"/>
        </w:rPr>
      </w:pPr>
      <w:r w:rsidRPr="00337837">
        <w:rPr>
          <w:color w:val="auto"/>
          <w:szCs w:val="24"/>
        </w:rPr>
        <w:t>section 78 of the Act to accredit a property for a kind of export operations in relation to prescribed meat or meat products;</w:t>
      </w:r>
    </w:p>
    <w:p w14:paraId="42CC6356" w14:textId="77777777" w:rsidR="00726736" w:rsidRPr="00337837" w:rsidRDefault="00726736" w:rsidP="0047334E">
      <w:pPr>
        <w:pStyle w:val="Normal-em"/>
        <w:spacing w:after="0" w:line="240" w:lineRule="auto"/>
        <w:ind w:left="720"/>
        <w:rPr>
          <w:color w:val="auto"/>
          <w:szCs w:val="24"/>
        </w:rPr>
      </w:pPr>
    </w:p>
    <w:p w14:paraId="360BBA9A" w14:textId="77777777" w:rsidR="004D0F16" w:rsidRPr="00337837" w:rsidRDefault="004D0F16" w:rsidP="0047334E">
      <w:pPr>
        <w:pStyle w:val="Normal-em"/>
        <w:numPr>
          <w:ilvl w:val="0"/>
          <w:numId w:val="21"/>
        </w:numPr>
        <w:spacing w:after="0" w:line="240" w:lineRule="auto"/>
        <w:rPr>
          <w:color w:val="auto"/>
          <w:szCs w:val="24"/>
        </w:rPr>
      </w:pPr>
      <w:r w:rsidRPr="00337837">
        <w:rPr>
          <w:color w:val="auto"/>
          <w:szCs w:val="24"/>
        </w:rPr>
        <w:t>section 83 of the Act to renew the accreditation of a property for a kind of export operations in relation to prescribed meat or meat products; and</w:t>
      </w:r>
    </w:p>
    <w:p w14:paraId="7B02700C" w14:textId="77777777" w:rsidR="00726736" w:rsidRPr="00337837" w:rsidRDefault="00726736" w:rsidP="0047334E">
      <w:pPr>
        <w:pStyle w:val="Normal-em"/>
        <w:spacing w:after="0" w:line="240" w:lineRule="auto"/>
        <w:ind w:left="720"/>
        <w:rPr>
          <w:color w:val="auto"/>
          <w:szCs w:val="24"/>
        </w:rPr>
      </w:pPr>
    </w:p>
    <w:p w14:paraId="27916EDA" w14:textId="1727C4FF" w:rsidR="001A49A4" w:rsidRPr="00493D9A" w:rsidRDefault="001A49A4" w:rsidP="0047334E">
      <w:pPr>
        <w:pStyle w:val="Normal-em"/>
        <w:numPr>
          <w:ilvl w:val="0"/>
          <w:numId w:val="21"/>
        </w:numPr>
        <w:spacing w:after="0" w:line="240" w:lineRule="auto"/>
        <w:rPr>
          <w:color w:val="auto"/>
          <w:szCs w:val="24"/>
        </w:rPr>
      </w:pPr>
      <w:r w:rsidRPr="00493D9A">
        <w:rPr>
          <w:color w:val="auto"/>
          <w:szCs w:val="24"/>
        </w:rPr>
        <w:t xml:space="preserve">an application under section 87 of the Act </w:t>
      </w:r>
      <w:r w:rsidR="00904034">
        <w:rPr>
          <w:color w:val="auto"/>
          <w:szCs w:val="24"/>
        </w:rPr>
        <w:t>to</w:t>
      </w:r>
      <w:r w:rsidR="00AD3199">
        <w:rPr>
          <w:color w:val="auto"/>
          <w:szCs w:val="24"/>
        </w:rPr>
        <w:t xml:space="preserve"> any of the following in relation to an accredited property for a kind of export operations </w:t>
      </w:r>
      <w:r w:rsidR="00AD3199" w:rsidRPr="00337837">
        <w:rPr>
          <w:color w:val="auto"/>
          <w:szCs w:val="24"/>
        </w:rPr>
        <w:t>in relation to prescribed meat or meat products</w:t>
      </w:r>
      <w:r w:rsidRPr="00493D9A">
        <w:rPr>
          <w:color w:val="auto"/>
          <w:szCs w:val="24"/>
        </w:rPr>
        <w:t>:</w:t>
      </w:r>
    </w:p>
    <w:p w14:paraId="115669A7" w14:textId="77777777" w:rsidR="001A49A4" w:rsidRPr="004B3775" w:rsidRDefault="001A49A4" w:rsidP="0047334E">
      <w:pPr>
        <w:spacing w:after="0" w:line="240" w:lineRule="auto"/>
        <w:ind w:left="360"/>
        <w:rPr>
          <w:rFonts w:ascii="Times New Roman" w:hAnsi="Times New Roman" w:cs="Times New Roman"/>
          <w:sz w:val="24"/>
          <w:szCs w:val="24"/>
        </w:rPr>
      </w:pPr>
    </w:p>
    <w:p w14:paraId="3B1FF7F2" w14:textId="16EF37ED" w:rsidR="001A49A4" w:rsidRPr="00493D9A" w:rsidRDefault="001A49A4" w:rsidP="0047334E">
      <w:pPr>
        <w:pStyle w:val="Normal-em"/>
        <w:numPr>
          <w:ilvl w:val="1"/>
          <w:numId w:val="21"/>
        </w:numPr>
        <w:spacing w:after="0" w:line="240" w:lineRule="auto"/>
        <w:rPr>
          <w:color w:val="auto"/>
          <w:szCs w:val="24"/>
        </w:rPr>
      </w:pPr>
      <w:r w:rsidRPr="00C5043C">
        <w:rPr>
          <w:color w:val="auto"/>
          <w:szCs w:val="24"/>
        </w:rPr>
        <w:t xml:space="preserve">vary </w:t>
      </w:r>
      <w:r w:rsidRPr="00493D9A">
        <w:rPr>
          <w:color w:val="auto"/>
          <w:szCs w:val="24"/>
        </w:rPr>
        <w:t>the accreditation or the particulars relating to the accreditation</w:t>
      </w:r>
      <w:r w:rsidR="00AD3199">
        <w:rPr>
          <w:color w:val="auto"/>
          <w:szCs w:val="24"/>
        </w:rPr>
        <w:t xml:space="preserve"> of the property</w:t>
      </w:r>
      <w:r w:rsidRPr="00493D9A">
        <w:rPr>
          <w:color w:val="auto"/>
          <w:szCs w:val="24"/>
        </w:rPr>
        <w:t>;</w:t>
      </w:r>
    </w:p>
    <w:p w14:paraId="5477D54E" w14:textId="77777777" w:rsidR="001A49A4" w:rsidRPr="00493D9A" w:rsidRDefault="001A49A4" w:rsidP="0047334E">
      <w:pPr>
        <w:pStyle w:val="Normal-em"/>
        <w:spacing w:after="0" w:line="240" w:lineRule="auto"/>
        <w:ind w:left="1440"/>
        <w:rPr>
          <w:color w:val="auto"/>
          <w:szCs w:val="24"/>
        </w:rPr>
      </w:pPr>
    </w:p>
    <w:p w14:paraId="143EFBBD" w14:textId="27ACDBA0" w:rsidR="001A49A4" w:rsidRPr="00493D9A" w:rsidRDefault="001A49A4" w:rsidP="0047334E">
      <w:pPr>
        <w:pStyle w:val="Normal-em"/>
        <w:numPr>
          <w:ilvl w:val="1"/>
          <w:numId w:val="21"/>
        </w:numPr>
        <w:spacing w:after="0" w:line="240" w:lineRule="auto"/>
        <w:rPr>
          <w:color w:val="auto"/>
          <w:szCs w:val="24"/>
        </w:rPr>
      </w:pPr>
      <w:r w:rsidRPr="00493D9A">
        <w:rPr>
          <w:color w:val="auto"/>
          <w:szCs w:val="24"/>
        </w:rPr>
        <w:t xml:space="preserve">approve a variation of the accreditation of the property; or </w:t>
      </w:r>
    </w:p>
    <w:p w14:paraId="4F4C3270" w14:textId="77777777" w:rsidR="001A49A4" w:rsidRPr="00493D9A" w:rsidRDefault="001A49A4" w:rsidP="0047334E">
      <w:pPr>
        <w:pStyle w:val="Normal-em"/>
        <w:spacing w:after="0" w:line="240" w:lineRule="auto"/>
        <w:rPr>
          <w:color w:val="auto"/>
          <w:szCs w:val="24"/>
        </w:rPr>
      </w:pPr>
    </w:p>
    <w:p w14:paraId="3937D60B" w14:textId="2D72491D" w:rsidR="001A49A4" w:rsidRPr="00493D9A" w:rsidRDefault="001A49A4" w:rsidP="0047334E">
      <w:pPr>
        <w:pStyle w:val="Normal-em"/>
        <w:numPr>
          <w:ilvl w:val="1"/>
          <w:numId w:val="21"/>
        </w:numPr>
        <w:spacing w:after="0" w:line="240" w:lineRule="auto"/>
        <w:rPr>
          <w:color w:val="auto"/>
          <w:szCs w:val="24"/>
        </w:rPr>
      </w:pPr>
      <w:r w:rsidRPr="00493D9A">
        <w:rPr>
          <w:color w:val="auto"/>
          <w:szCs w:val="24"/>
        </w:rPr>
        <w:t>vary the conditions</w:t>
      </w:r>
      <w:r w:rsidR="00904034">
        <w:rPr>
          <w:color w:val="auto"/>
          <w:szCs w:val="24"/>
        </w:rPr>
        <w:t xml:space="preserve"> of</w:t>
      </w:r>
      <w:r w:rsidRPr="00493D9A">
        <w:rPr>
          <w:color w:val="auto"/>
          <w:szCs w:val="24"/>
        </w:rPr>
        <w:t xml:space="preserve"> the accreditation</w:t>
      </w:r>
      <w:r w:rsidR="00904034">
        <w:rPr>
          <w:color w:val="auto"/>
          <w:szCs w:val="24"/>
        </w:rPr>
        <w:t xml:space="preserve"> of the property</w:t>
      </w:r>
      <w:r w:rsidRPr="00493D9A">
        <w:rPr>
          <w:color w:val="auto"/>
          <w:szCs w:val="24"/>
        </w:rPr>
        <w:t>.</w:t>
      </w:r>
    </w:p>
    <w:p w14:paraId="55A85B5A" w14:textId="77777777" w:rsidR="001C03D5" w:rsidRPr="00337837" w:rsidRDefault="001C03D5" w:rsidP="001C03D5">
      <w:pPr>
        <w:pStyle w:val="Normal-em"/>
        <w:spacing w:after="0" w:line="240" w:lineRule="auto"/>
        <w:rPr>
          <w:color w:val="auto"/>
          <w:szCs w:val="24"/>
        </w:rPr>
      </w:pPr>
    </w:p>
    <w:p w14:paraId="654B55FB" w14:textId="15BC0D6B"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3-34 Documents to accompany application</w:t>
      </w:r>
    </w:p>
    <w:p w14:paraId="162E7BFE" w14:textId="77777777" w:rsidR="00726736" w:rsidRPr="00337837" w:rsidRDefault="00726736" w:rsidP="0047334E">
      <w:pPr>
        <w:pStyle w:val="Normal-em"/>
        <w:spacing w:after="0" w:line="240" w:lineRule="auto"/>
        <w:rPr>
          <w:szCs w:val="24"/>
        </w:rPr>
      </w:pPr>
    </w:p>
    <w:p w14:paraId="105771C7" w14:textId="5A00CCF3" w:rsidR="004D0F16" w:rsidRPr="00337837" w:rsidRDefault="004D0F16" w:rsidP="0047334E">
      <w:pPr>
        <w:pStyle w:val="Normal-em"/>
        <w:spacing w:after="0" w:line="240" w:lineRule="auto"/>
        <w:rPr>
          <w:color w:val="auto"/>
          <w:szCs w:val="24"/>
        </w:rPr>
      </w:pPr>
      <w:r w:rsidRPr="00337837">
        <w:rPr>
          <w:szCs w:val="24"/>
        </w:rPr>
        <w:t xml:space="preserve">Section 377 of the Act provides for the requirements for applications. </w:t>
      </w:r>
      <w:r w:rsidRPr="00337837">
        <w:rPr>
          <w:color w:val="auto"/>
          <w:szCs w:val="24"/>
        </w:rPr>
        <w:t>Paragraph 377(1)(d) of the</w:t>
      </w:r>
      <w:r w:rsidR="00B6225B">
        <w:rPr>
          <w:color w:val="auto"/>
          <w:szCs w:val="24"/>
        </w:rPr>
        <w:t> </w:t>
      </w:r>
      <w:r w:rsidRPr="00337837">
        <w:rPr>
          <w:color w:val="auto"/>
          <w:szCs w:val="24"/>
        </w:rPr>
        <w:t xml:space="preserve">Act provides that an application must be accompanied by any documents prescribed by the rules. </w:t>
      </w:r>
    </w:p>
    <w:p w14:paraId="05B4A31B" w14:textId="77777777" w:rsidR="004D0F16" w:rsidRPr="00337837" w:rsidRDefault="004D0F16" w:rsidP="0047334E">
      <w:pPr>
        <w:pStyle w:val="Normal-em"/>
        <w:spacing w:after="0" w:line="240" w:lineRule="auto"/>
        <w:rPr>
          <w:color w:val="auto"/>
          <w:szCs w:val="24"/>
        </w:rPr>
      </w:pPr>
    </w:p>
    <w:p w14:paraId="7DE2050B" w14:textId="77777777" w:rsidR="00B6225B" w:rsidRDefault="004D0F16" w:rsidP="0047334E">
      <w:pPr>
        <w:pStyle w:val="Normal-em"/>
        <w:spacing w:after="0" w:line="240" w:lineRule="auto"/>
        <w:rPr>
          <w:color w:val="auto"/>
          <w:szCs w:val="24"/>
        </w:rPr>
      </w:pPr>
      <w:r w:rsidRPr="00337837">
        <w:rPr>
          <w:color w:val="auto"/>
          <w:szCs w:val="24"/>
        </w:rPr>
        <w:t xml:space="preserve">Subsection 3-34(1) is made for the purposes of paragraph 377(1)(d) of the Act and provides that an application relating to accreditation of a farm or feedlot must </w:t>
      </w:r>
      <w:r w:rsidR="00B6225B">
        <w:rPr>
          <w:color w:val="auto"/>
          <w:szCs w:val="24"/>
        </w:rPr>
        <w:t>be accompanied by:</w:t>
      </w:r>
    </w:p>
    <w:p w14:paraId="62E866B6" w14:textId="77777777" w:rsidR="00B6225B" w:rsidRDefault="00B6225B" w:rsidP="0047334E">
      <w:pPr>
        <w:pStyle w:val="Normal-em"/>
        <w:spacing w:after="0" w:line="240" w:lineRule="auto"/>
        <w:rPr>
          <w:color w:val="auto"/>
          <w:szCs w:val="24"/>
        </w:rPr>
      </w:pPr>
    </w:p>
    <w:p w14:paraId="08B94DBB" w14:textId="0228B998" w:rsidR="00B6225B" w:rsidRDefault="004D0F16" w:rsidP="0047334E">
      <w:pPr>
        <w:pStyle w:val="Normal-em"/>
        <w:numPr>
          <w:ilvl w:val="0"/>
          <w:numId w:val="154"/>
        </w:numPr>
        <w:spacing w:after="0" w:line="240" w:lineRule="auto"/>
        <w:rPr>
          <w:color w:val="auto"/>
          <w:szCs w:val="24"/>
        </w:rPr>
      </w:pPr>
      <w:r w:rsidRPr="00337837">
        <w:rPr>
          <w:color w:val="auto"/>
          <w:szCs w:val="24"/>
        </w:rPr>
        <w:t xml:space="preserve">a copy of a document showing the address of the </w:t>
      </w:r>
      <w:r w:rsidR="00B6225B">
        <w:rPr>
          <w:color w:val="auto"/>
          <w:szCs w:val="24"/>
        </w:rPr>
        <w:t xml:space="preserve">farm or feedlot; </w:t>
      </w:r>
      <w:r w:rsidRPr="00337837">
        <w:rPr>
          <w:color w:val="auto"/>
          <w:szCs w:val="24"/>
        </w:rPr>
        <w:t>and</w:t>
      </w:r>
    </w:p>
    <w:p w14:paraId="47E7AAD7" w14:textId="77777777" w:rsidR="00B6225B" w:rsidRDefault="00B6225B" w:rsidP="0047334E">
      <w:pPr>
        <w:pStyle w:val="Normal-em"/>
        <w:spacing w:after="0" w:line="240" w:lineRule="auto"/>
        <w:ind w:left="720"/>
        <w:rPr>
          <w:color w:val="auto"/>
          <w:szCs w:val="24"/>
        </w:rPr>
      </w:pPr>
    </w:p>
    <w:p w14:paraId="6C851B2B" w14:textId="75B47C80" w:rsidR="00B6225B" w:rsidRPr="000C031C" w:rsidRDefault="00B6225B" w:rsidP="0047334E">
      <w:pPr>
        <w:pStyle w:val="Normal-em"/>
        <w:numPr>
          <w:ilvl w:val="0"/>
          <w:numId w:val="154"/>
        </w:numPr>
        <w:spacing w:after="0" w:line="240" w:lineRule="auto"/>
        <w:rPr>
          <w:color w:val="auto"/>
          <w:szCs w:val="24"/>
        </w:rPr>
      </w:pPr>
      <w:r w:rsidRPr="00904034">
        <w:rPr>
          <w:color w:val="auto"/>
          <w:szCs w:val="24"/>
        </w:rPr>
        <w:t xml:space="preserve">if the application relates to the accreditation </w:t>
      </w:r>
      <w:r w:rsidR="00AD3199">
        <w:rPr>
          <w:color w:val="auto"/>
          <w:szCs w:val="24"/>
        </w:rPr>
        <w:t xml:space="preserve">for </w:t>
      </w:r>
      <w:r w:rsidRPr="00904034">
        <w:rPr>
          <w:color w:val="auto"/>
          <w:szCs w:val="24"/>
        </w:rPr>
        <w:t>EU export meat production operations</w:t>
      </w:r>
      <w:r w:rsidR="00904034" w:rsidRPr="00904034">
        <w:rPr>
          <w:color w:val="auto"/>
          <w:szCs w:val="24"/>
        </w:rPr>
        <w:t xml:space="preserve">, </w:t>
      </w:r>
      <w:r w:rsidR="004D0F16" w:rsidRPr="00904034">
        <w:rPr>
          <w:color w:val="auto"/>
          <w:szCs w:val="24"/>
        </w:rPr>
        <w:t xml:space="preserve">a written undertaking by the manager </w:t>
      </w:r>
      <w:r w:rsidRPr="00904034">
        <w:rPr>
          <w:color w:val="auto"/>
          <w:szCs w:val="24"/>
        </w:rPr>
        <w:t xml:space="preserve">of the farm or feedlot </w:t>
      </w:r>
      <w:r w:rsidR="004D0F16" w:rsidRPr="00904034">
        <w:rPr>
          <w:color w:val="auto"/>
          <w:szCs w:val="24"/>
        </w:rPr>
        <w:t>that the conditions prescribed by Division 1 or 2 of Part 3 of Chapter 3 of the Meat Rules (conditions for accredited farms or conditions for accredited feedlots</w:t>
      </w:r>
      <w:r w:rsidR="00904034">
        <w:rPr>
          <w:color w:val="auto"/>
          <w:szCs w:val="24"/>
        </w:rPr>
        <w:t xml:space="preserve"> respectively</w:t>
      </w:r>
      <w:r w:rsidR="004D0F16" w:rsidRPr="00904034">
        <w:rPr>
          <w:color w:val="auto"/>
          <w:szCs w:val="24"/>
        </w:rPr>
        <w:t>) will be complied with</w:t>
      </w:r>
      <w:r w:rsidRPr="00904034">
        <w:rPr>
          <w:color w:val="auto"/>
          <w:szCs w:val="24"/>
        </w:rPr>
        <w:t xml:space="preserve"> in relation to export operations in relation to prescribed meat or meat products carried out at the farm or feedlot</w:t>
      </w:r>
      <w:r w:rsidR="004D0F16" w:rsidRPr="000C031C">
        <w:rPr>
          <w:color w:val="auto"/>
          <w:szCs w:val="24"/>
        </w:rPr>
        <w:t xml:space="preserve">. </w:t>
      </w:r>
    </w:p>
    <w:p w14:paraId="49703D27" w14:textId="77777777" w:rsidR="00B6225B" w:rsidRDefault="00B6225B" w:rsidP="0047334E">
      <w:pPr>
        <w:pStyle w:val="Normal-em"/>
        <w:spacing w:after="0" w:line="240" w:lineRule="auto"/>
        <w:rPr>
          <w:color w:val="auto"/>
          <w:szCs w:val="24"/>
        </w:rPr>
      </w:pPr>
    </w:p>
    <w:p w14:paraId="71E6E233" w14:textId="28192640" w:rsidR="004D0F16" w:rsidRPr="00337837" w:rsidRDefault="004D0F16" w:rsidP="0047334E">
      <w:pPr>
        <w:pStyle w:val="Normal-em"/>
        <w:spacing w:after="0" w:line="240" w:lineRule="auto"/>
        <w:rPr>
          <w:color w:val="auto"/>
          <w:szCs w:val="24"/>
        </w:rPr>
      </w:pPr>
      <w:r w:rsidRPr="00337837">
        <w:rPr>
          <w:color w:val="auto"/>
          <w:szCs w:val="24"/>
        </w:rPr>
        <w:t>This information enables the Secretary to identify the property and consider the application for accreditation</w:t>
      </w:r>
      <w:r w:rsidR="0052036C">
        <w:rPr>
          <w:color w:val="auto"/>
          <w:szCs w:val="24"/>
        </w:rPr>
        <w:t xml:space="preserve"> </w:t>
      </w:r>
      <w:r w:rsidR="00AD3199">
        <w:rPr>
          <w:color w:val="auto"/>
          <w:szCs w:val="24"/>
        </w:rPr>
        <w:t xml:space="preserve">of </w:t>
      </w:r>
      <w:r w:rsidR="0052036C">
        <w:rPr>
          <w:color w:val="auto"/>
          <w:szCs w:val="24"/>
        </w:rPr>
        <w:t>the farm or feedlot</w:t>
      </w:r>
      <w:r w:rsidR="0077551A">
        <w:rPr>
          <w:color w:val="auto"/>
          <w:szCs w:val="24"/>
        </w:rPr>
        <w:t>.</w:t>
      </w:r>
    </w:p>
    <w:p w14:paraId="4180A0FC" w14:textId="77777777" w:rsidR="004D0F16" w:rsidRPr="00337837" w:rsidRDefault="004D0F16" w:rsidP="0047334E">
      <w:pPr>
        <w:pStyle w:val="Normal-em"/>
        <w:spacing w:after="0" w:line="240" w:lineRule="auto"/>
        <w:rPr>
          <w:color w:val="auto"/>
          <w:szCs w:val="24"/>
        </w:rPr>
      </w:pPr>
    </w:p>
    <w:p w14:paraId="7EACB118" w14:textId="569B619F" w:rsidR="004D0F16" w:rsidRPr="00337837" w:rsidRDefault="004D0F16" w:rsidP="0047334E">
      <w:pPr>
        <w:pStyle w:val="Normal-em"/>
        <w:spacing w:after="0" w:line="240" w:lineRule="auto"/>
        <w:rPr>
          <w:color w:val="auto"/>
          <w:szCs w:val="24"/>
        </w:rPr>
      </w:pPr>
      <w:r w:rsidRPr="00337837">
        <w:rPr>
          <w:color w:val="auto"/>
          <w:szCs w:val="24"/>
        </w:rPr>
        <w:t xml:space="preserve">The first note </w:t>
      </w:r>
      <w:r w:rsidR="0052036C">
        <w:rPr>
          <w:color w:val="auto"/>
          <w:szCs w:val="24"/>
        </w:rPr>
        <w:t>following</w:t>
      </w:r>
      <w:r w:rsidR="0052036C" w:rsidRPr="00337837">
        <w:rPr>
          <w:color w:val="auto"/>
          <w:szCs w:val="24"/>
        </w:rPr>
        <w:t xml:space="preserve"> </w:t>
      </w:r>
      <w:r w:rsidRPr="00337837">
        <w:rPr>
          <w:color w:val="auto"/>
          <w:szCs w:val="24"/>
        </w:rPr>
        <w:t>subsection 3-34(1) provides examples of documents showing the address of a property</w:t>
      </w:r>
      <w:r w:rsidR="0052036C">
        <w:rPr>
          <w:color w:val="auto"/>
          <w:szCs w:val="24"/>
        </w:rPr>
        <w:t xml:space="preserve"> which could include a rates notice or a government property map</w:t>
      </w:r>
      <w:r w:rsidRPr="00337837">
        <w:rPr>
          <w:color w:val="auto"/>
          <w:szCs w:val="24"/>
        </w:rPr>
        <w:t>.</w:t>
      </w:r>
    </w:p>
    <w:p w14:paraId="4212E5D9" w14:textId="77777777" w:rsidR="004D0F16" w:rsidRPr="00337837" w:rsidRDefault="004D0F16" w:rsidP="0047334E">
      <w:pPr>
        <w:pStyle w:val="Normal-em"/>
        <w:spacing w:after="0" w:line="240" w:lineRule="auto"/>
        <w:rPr>
          <w:color w:val="auto"/>
          <w:szCs w:val="24"/>
        </w:rPr>
      </w:pPr>
    </w:p>
    <w:p w14:paraId="6A0880AF" w14:textId="70A00BA2" w:rsidR="0052036C" w:rsidRDefault="004D0F16" w:rsidP="0047334E">
      <w:pPr>
        <w:pStyle w:val="Normal-em"/>
        <w:spacing w:after="0" w:line="240" w:lineRule="auto"/>
        <w:rPr>
          <w:color w:val="auto"/>
          <w:szCs w:val="24"/>
        </w:rPr>
      </w:pPr>
      <w:r w:rsidRPr="00337837">
        <w:rPr>
          <w:color w:val="auto"/>
          <w:szCs w:val="24"/>
        </w:rPr>
        <w:t>The second note</w:t>
      </w:r>
      <w:r w:rsidR="00904034">
        <w:rPr>
          <w:color w:val="auto"/>
          <w:szCs w:val="24"/>
        </w:rPr>
        <w:t xml:space="preserve"> following</w:t>
      </w:r>
      <w:r w:rsidRPr="00337837">
        <w:rPr>
          <w:color w:val="auto"/>
          <w:szCs w:val="24"/>
        </w:rPr>
        <w:t xml:space="preserve"> subsection 3-34(1) </w:t>
      </w:r>
      <w:r w:rsidR="0052036C">
        <w:rPr>
          <w:color w:val="auto"/>
          <w:szCs w:val="24"/>
        </w:rPr>
        <w:t>notifies</w:t>
      </w:r>
      <w:r w:rsidR="0052036C" w:rsidRPr="00337837">
        <w:rPr>
          <w:color w:val="auto"/>
          <w:szCs w:val="24"/>
        </w:rPr>
        <w:t xml:space="preserve"> </w:t>
      </w:r>
      <w:r w:rsidRPr="00337837">
        <w:rPr>
          <w:color w:val="auto"/>
          <w:szCs w:val="24"/>
        </w:rPr>
        <w:t>the reader that the Secretary may accept any document previously provided in connection with an application under the Act or a notice of intention to export a consignment of prescribed meat or meat products as satisfying the requirement to provide documents under subsection 377(1) of the</w:t>
      </w:r>
      <w:r w:rsidR="00904034">
        <w:rPr>
          <w:color w:val="auto"/>
          <w:szCs w:val="24"/>
        </w:rPr>
        <w:t> </w:t>
      </w:r>
      <w:r w:rsidRPr="00337837">
        <w:rPr>
          <w:color w:val="auto"/>
          <w:szCs w:val="24"/>
        </w:rPr>
        <w:t xml:space="preserve">Act. </w:t>
      </w:r>
    </w:p>
    <w:p w14:paraId="633DA505" w14:textId="77777777" w:rsidR="0052036C" w:rsidRDefault="0052036C" w:rsidP="0047334E">
      <w:pPr>
        <w:pStyle w:val="Normal-em"/>
        <w:spacing w:after="0" w:line="240" w:lineRule="auto"/>
        <w:rPr>
          <w:color w:val="auto"/>
          <w:szCs w:val="24"/>
        </w:rPr>
      </w:pPr>
    </w:p>
    <w:p w14:paraId="4EF09CCA" w14:textId="46EB29F5" w:rsidR="004D0F16" w:rsidRPr="00337837" w:rsidRDefault="004D0F16" w:rsidP="0047334E">
      <w:pPr>
        <w:pStyle w:val="Normal-em"/>
        <w:spacing w:after="0" w:line="240" w:lineRule="auto"/>
        <w:rPr>
          <w:color w:val="auto"/>
          <w:szCs w:val="24"/>
        </w:rPr>
      </w:pPr>
      <w:r w:rsidRPr="00337837">
        <w:rPr>
          <w:color w:val="auto"/>
          <w:szCs w:val="24"/>
        </w:rPr>
        <w:t>This gives the Secretary the discretion to consider relevant information provided by applicants in relation to different types of applications</w:t>
      </w:r>
      <w:r w:rsidR="00A14905">
        <w:rPr>
          <w:color w:val="auto"/>
          <w:szCs w:val="24"/>
        </w:rPr>
        <w:t>.</w:t>
      </w:r>
    </w:p>
    <w:p w14:paraId="7FBBC167" w14:textId="77777777" w:rsidR="004D0F16" w:rsidRPr="00337837" w:rsidRDefault="004D0F16" w:rsidP="0047334E">
      <w:pPr>
        <w:pStyle w:val="Normal-em"/>
        <w:spacing w:after="0" w:line="240" w:lineRule="auto"/>
        <w:rPr>
          <w:color w:val="auto"/>
          <w:szCs w:val="24"/>
        </w:rPr>
      </w:pPr>
    </w:p>
    <w:p w14:paraId="60F78C52" w14:textId="12BCA6C2" w:rsidR="00D46D5D" w:rsidRDefault="004D0F16" w:rsidP="0047334E">
      <w:pPr>
        <w:pStyle w:val="Normal-em"/>
        <w:spacing w:after="0" w:line="240" w:lineRule="auto"/>
        <w:rPr>
          <w:color w:val="auto"/>
          <w:szCs w:val="24"/>
        </w:rPr>
      </w:pPr>
      <w:r w:rsidRPr="00337837">
        <w:rPr>
          <w:color w:val="auto"/>
          <w:szCs w:val="24"/>
        </w:rPr>
        <w:t xml:space="preserve">Subsection 3-34(2) is made for the purposes of paragraph 377(1)(d) of the Act and provides that an application relating to accreditation of a saleyard </w:t>
      </w:r>
      <w:r w:rsidR="00363A37">
        <w:rPr>
          <w:color w:val="auto"/>
          <w:szCs w:val="24"/>
        </w:rPr>
        <w:t xml:space="preserve">for EU export meat production operations </w:t>
      </w:r>
      <w:r w:rsidR="00363A37" w:rsidRPr="00337837">
        <w:rPr>
          <w:color w:val="auto"/>
          <w:szCs w:val="24"/>
        </w:rPr>
        <w:t xml:space="preserve">must </w:t>
      </w:r>
      <w:r w:rsidR="00363A37">
        <w:rPr>
          <w:color w:val="auto"/>
          <w:szCs w:val="24"/>
        </w:rPr>
        <w:t>be accompanied by</w:t>
      </w:r>
      <w:r w:rsidRPr="00337837">
        <w:rPr>
          <w:color w:val="auto"/>
          <w:szCs w:val="24"/>
        </w:rPr>
        <w:t xml:space="preserve"> a written undertaking by the manager that the conditions prescribed by Division</w:t>
      </w:r>
      <w:r w:rsidR="00D46D5D">
        <w:rPr>
          <w:color w:val="auto"/>
          <w:szCs w:val="24"/>
        </w:rPr>
        <w:t> </w:t>
      </w:r>
      <w:r w:rsidRPr="00337837">
        <w:rPr>
          <w:color w:val="auto"/>
          <w:szCs w:val="24"/>
        </w:rPr>
        <w:t>3 of Part</w:t>
      </w:r>
      <w:r w:rsidR="00D46D5D">
        <w:rPr>
          <w:color w:val="auto"/>
          <w:szCs w:val="24"/>
        </w:rPr>
        <w:t> </w:t>
      </w:r>
      <w:r w:rsidRPr="00337837">
        <w:rPr>
          <w:color w:val="auto"/>
          <w:szCs w:val="24"/>
        </w:rPr>
        <w:t>3 of Chapter 3 of the Meat Rules (conditions for accredited saleyards) will be complied with</w:t>
      </w:r>
      <w:r w:rsidR="00904034">
        <w:rPr>
          <w:color w:val="auto"/>
          <w:szCs w:val="24"/>
        </w:rPr>
        <w:t xml:space="preserve"> in relation to export operations carried out at the saleyard in relation to prescribed meat or meat products</w:t>
      </w:r>
      <w:r w:rsidRPr="00337837">
        <w:rPr>
          <w:color w:val="auto"/>
          <w:szCs w:val="24"/>
        </w:rPr>
        <w:t xml:space="preserve">. </w:t>
      </w:r>
    </w:p>
    <w:p w14:paraId="13CF0207" w14:textId="77777777" w:rsidR="00D46D5D" w:rsidRPr="00D46D5D" w:rsidRDefault="00D46D5D" w:rsidP="0047334E">
      <w:pPr>
        <w:pStyle w:val="Normal-em"/>
        <w:spacing w:after="0" w:line="240" w:lineRule="auto"/>
        <w:rPr>
          <w:color w:val="auto"/>
          <w:szCs w:val="24"/>
        </w:rPr>
      </w:pPr>
    </w:p>
    <w:p w14:paraId="078D9107" w14:textId="7F0F4D8A" w:rsidR="004D0F16" w:rsidRDefault="004D0F16" w:rsidP="0047334E">
      <w:pPr>
        <w:pStyle w:val="Normal-em"/>
        <w:spacing w:after="0" w:line="240" w:lineRule="auto"/>
        <w:rPr>
          <w:color w:val="auto"/>
          <w:szCs w:val="24"/>
        </w:rPr>
      </w:pPr>
      <w:r w:rsidRPr="00337837">
        <w:rPr>
          <w:color w:val="auto"/>
          <w:szCs w:val="24"/>
        </w:rPr>
        <w:t>This information enables the Secretary to consider the application for accreditation</w:t>
      </w:r>
      <w:r w:rsidR="00D46D5D">
        <w:rPr>
          <w:color w:val="auto"/>
          <w:szCs w:val="24"/>
        </w:rPr>
        <w:t xml:space="preserve"> for the saleyard.</w:t>
      </w:r>
    </w:p>
    <w:p w14:paraId="4E39A5EA" w14:textId="77777777" w:rsidR="001C03D5" w:rsidRPr="00337837" w:rsidRDefault="001C03D5" w:rsidP="0047334E">
      <w:pPr>
        <w:pStyle w:val="Normal-em"/>
        <w:spacing w:after="0" w:line="240" w:lineRule="auto"/>
        <w:rPr>
          <w:color w:val="auto"/>
          <w:szCs w:val="24"/>
        </w:rPr>
      </w:pPr>
    </w:p>
    <w:p w14:paraId="5D015BC9" w14:textId="77777777"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3-35 Initial consideration period</w:t>
      </w:r>
    </w:p>
    <w:p w14:paraId="182B083C" w14:textId="77777777" w:rsidR="00726736" w:rsidRPr="00337837" w:rsidRDefault="00726736" w:rsidP="0047334E">
      <w:pPr>
        <w:pStyle w:val="Normal-em"/>
        <w:spacing w:after="0" w:line="240" w:lineRule="auto"/>
        <w:rPr>
          <w:color w:val="auto"/>
          <w:szCs w:val="24"/>
        </w:rPr>
      </w:pPr>
    </w:p>
    <w:p w14:paraId="45E7B3F2" w14:textId="67E7050B" w:rsidR="004D0F16" w:rsidRPr="00337837" w:rsidRDefault="004D0F16" w:rsidP="0047334E">
      <w:pPr>
        <w:pStyle w:val="Normal-em"/>
        <w:spacing w:after="0" w:line="240" w:lineRule="auto"/>
        <w:rPr>
          <w:color w:val="auto"/>
          <w:szCs w:val="24"/>
        </w:rPr>
      </w:pPr>
      <w:r w:rsidRPr="00337837">
        <w:rPr>
          <w:color w:val="auto"/>
          <w:szCs w:val="24"/>
        </w:rPr>
        <w:t>Section 379 of the Act details the requirements dealing with applications made under the</w:t>
      </w:r>
      <w:r w:rsidR="00FB3456">
        <w:rPr>
          <w:color w:val="auto"/>
          <w:szCs w:val="24"/>
        </w:rPr>
        <w:t> </w:t>
      </w:r>
      <w:r w:rsidRPr="00337837">
        <w:rPr>
          <w:color w:val="auto"/>
          <w:szCs w:val="24"/>
        </w:rPr>
        <w:t xml:space="preserve">Act. Subsection 379(3) allows the rules to prescribe the period in which an application must be considered by the Secretary. If the Secretary does not make a decision on the application within the prescribed consideration period, the application is taken to have been refused. </w:t>
      </w:r>
    </w:p>
    <w:p w14:paraId="64EF360F" w14:textId="77777777" w:rsidR="00FB3456" w:rsidRPr="00337837" w:rsidRDefault="00FB3456" w:rsidP="0047334E">
      <w:pPr>
        <w:pStyle w:val="Normal-em"/>
        <w:spacing w:after="0" w:line="240" w:lineRule="auto"/>
        <w:rPr>
          <w:color w:val="auto"/>
          <w:szCs w:val="24"/>
        </w:rPr>
      </w:pPr>
    </w:p>
    <w:p w14:paraId="47F9D3E9" w14:textId="03786F8F" w:rsidR="004D0F16" w:rsidRPr="00337837" w:rsidRDefault="004D0F16" w:rsidP="0047334E">
      <w:pPr>
        <w:pStyle w:val="Normal-em"/>
        <w:spacing w:after="0" w:line="240" w:lineRule="auto"/>
        <w:rPr>
          <w:color w:val="auto"/>
          <w:szCs w:val="24"/>
        </w:rPr>
      </w:pPr>
      <w:r w:rsidRPr="00337837">
        <w:rPr>
          <w:color w:val="auto"/>
          <w:szCs w:val="24"/>
        </w:rPr>
        <w:t xml:space="preserve">Section 3-35 prescribes, for the purposes of subsection 379(3) of the Act, </w:t>
      </w:r>
      <w:r w:rsidR="00AD3199">
        <w:rPr>
          <w:color w:val="auto"/>
          <w:szCs w:val="24"/>
        </w:rPr>
        <w:t xml:space="preserve">that </w:t>
      </w:r>
      <w:r w:rsidRPr="00337837">
        <w:rPr>
          <w:color w:val="auto"/>
          <w:szCs w:val="24"/>
        </w:rPr>
        <w:t>the initial consideration period for an application for an accredited property</w:t>
      </w:r>
      <w:r w:rsidR="00904034">
        <w:rPr>
          <w:color w:val="auto"/>
          <w:szCs w:val="24"/>
        </w:rPr>
        <w:t xml:space="preserve"> is</w:t>
      </w:r>
      <w:r w:rsidRPr="00337837">
        <w:rPr>
          <w:color w:val="auto"/>
          <w:szCs w:val="24"/>
        </w:rPr>
        <w:t xml:space="preserve"> 120 days. </w:t>
      </w:r>
      <w:r w:rsidR="0016480A">
        <w:rPr>
          <w:color w:val="auto"/>
          <w:szCs w:val="24"/>
        </w:rPr>
        <w:t>The initial consideration period may be extended in accordance with subsection 379(5) of the Act.</w:t>
      </w:r>
      <w:r w:rsidR="00AD3199">
        <w:rPr>
          <w:color w:val="auto"/>
          <w:szCs w:val="24"/>
        </w:rPr>
        <w:t xml:space="preserve"> </w:t>
      </w:r>
      <w:r w:rsidRPr="00337837">
        <w:rPr>
          <w:color w:val="auto"/>
          <w:szCs w:val="24"/>
        </w:rPr>
        <w:t xml:space="preserve">The period of 120 days is appropriate, having regard to the matters the Secretary must consider in granting or refusing an application. </w:t>
      </w:r>
      <w:r w:rsidR="00046D70" w:rsidRPr="00337837">
        <w:rPr>
          <w:color w:val="auto"/>
          <w:szCs w:val="24"/>
        </w:rPr>
        <w:t xml:space="preserve">The period provides certainty for </w:t>
      </w:r>
      <w:r w:rsidR="00046D70">
        <w:rPr>
          <w:color w:val="auto"/>
          <w:szCs w:val="24"/>
        </w:rPr>
        <w:t>applicants on the maximum amount of time required for an application to be processed.</w:t>
      </w:r>
    </w:p>
    <w:p w14:paraId="56437227" w14:textId="77777777" w:rsidR="004D0F16" w:rsidRPr="00337837" w:rsidRDefault="004D0F16" w:rsidP="0047334E">
      <w:pPr>
        <w:pStyle w:val="Normal-em"/>
        <w:spacing w:after="0" w:line="240" w:lineRule="auto"/>
        <w:rPr>
          <w:color w:val="auto"/>
          <w:szCs w:val="24"/>
        </w:rPr>
      </w:pPr>
    </w:p>
    <w:p w14:paraId="19C306FF" w14:textId="149EE49E" w:rsidR="004D0F16" w:rsidRDefault="004D0F16" w:rsidP="0047334E">
      <w:pPr>
        <w:pStyle w:val="Normal-em"/>
        <w:spacing w:after="0" w:line="240" w:lineRule="auto"/>
        <w:rPr>
          <w:color w:val="auto"/>
          <w:szCs w:val="24"/>
        </w:rPr>
      </w:pPr>
      <w:r w:rsidRPr="00337837">
        <w:rPr>
          <w:color w:val="auto"/>
          <w:szCs w:val="24"/>
        </w:rPr>
        <w:t>The note following section 3-35 explains that under subsection 379(4) of the</w:t>
      </w:r>
      <w:r w:rsidR="00AE1347">
        <w:rPr>
          <w:color w:val="auto"/>
          <w:szCs w:val="24"/>
        </w:rPr>
        <w:t> </w:t>
      </w:r>
      <w:r w:rsidRPr="00337837">
        <w:rPr>
          <w:color w:val="auto"/>
          <w:szCs w:val="24"/>
        </w:rPr>
        <w:t>Act, the initial consideration period for an application starts on the day after the</w:t>
      </w:r>
      <w:r w:rsidR="00AE1347">
        <w:rPr>
          <w:color w:val="auto"/>
          <w:szCs w:val="24"/>
        </w:rPr>
        <w:t> </w:t>
      </w:r>
      <w:r w:rsidR="00AD3199">
        <w:rPr>
          <w:color w:val="auto"/>
          <w:szCs w:val="24"/>
        </w:rPr>
        <w:t xml:space="preserve">day the </w:t>
      </w:r>
      <w:r w:rsidRPr="00337837">
        <w:rPr>
          <w:color w:val="auto"/>
          <w:szCs w:val="24"/>
        </w:rPr>
        <w:t>Secretary receives the application.</w:t>
      </w:r>
    </w:p>
    <w:p w14:paraId="2EB53660" w14:textId="77777777" w:rsidR="001C03D5" w:rsidRPr="00337837" w:rsidRDefault="001C03D5" w:rsidP="0047334E">
      <w:pPr>
        <w:pStyle w:val="Normal-em"/>
        <w:spacing w:after="0" w:line="240" w:lineRule="auto"/>
        <w:rPr>
          <w:color w:val="auto"/>
          <w:szCs w:val="24"/>
        </w:rPr>
      </w:pPr>
    </w:p>
    <w:p w14:paraId="69F01FE7" w14:textId="77777777" w:rsidR="004D0F16" w:rsidRPr="00337837" w:rsidRDefault="004D0F16" w:rsidP="001C03D5">
      <w:pPr>
        <w:keepNext/>
        <w:spacing w:after="0" w:line="240" w:lineRule="auto"/>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3-36 Period within which request relating to application must be complied with</w:t>
      </w:r>
    </w:p>
    <w:p w14:paraId="3C04D4C2" w14:textId="77777777" w:rsidR="00726736" w:rsidRPr="00337837" w:rsidRDefault="00726736" w:rsidP="001C03D5">
      <w:pPr>
        <w:pStyle w:val="Normal-em"/>
        <w:keepNext/>
        <w:spacing w:after="0" w:line="240" w:lineRule="auto"/>
        <w:rPr>
          <w:color w:val="auto"/>
          <w:szCs w:val="24"/>
        </w:rPr>
      </w:pPr>
    </w:p>
    <w:p w14:paraId="2062E946" w14:textId="765FD2EC" w:rsidR="004D0F16" w:rsidRPr="00337837" w:rsidRDefault="004D0F16" w:rsidP="001C03D5">
      <w:pPr>
        <w:pStyle w:val="Normal-em"/>
        <w:keepNext/>
        <w:spacing w:after="0" w:line="240" w:lineRule="auto"/>
        <w:rPr>
          <w:color w:val="auto"/>
          <w:szCs w:val="24"/>
        </w:rPr>
      </w:pPr>
      <w:r w:rsidRPr="00337837">
        <w:rPr>
          <w:color w:val="auto"/>
          <w:szCs w:val="24"/>
        </w:rPr>
        <w:t xml:space="preserve">Subsection 379(9) of the Act allows the Secretary to make a number of requests in relation to a relevant application, including requesting additional information or requesting consent to enter premises. </w:t>
      </w:r>
      <w:r w:rsidR="0016480A">
        <w:rPr>
          <w:color w:val="auto"/>
          <w:szCs w:val="24"/>
        </w:rPr>
        <w:t>Paragraph</w:t>
      </w:r>
      <w:r w:rsidR="0016480A" w:rsidRPr="00337837">
        <w:rPr>
          <w:color w:val="auto"/>
          <w:szCs w:val="24"/>
        </w:rPr>
        <w:t xml:space="preserve"> </w:t>
      </w:r>
      <w:r w:rsidRPr="00337837">
        <w:rPr>
          <w:color w:val="auto"/>
          <w:szCs w:val="24"/>
        </w:rPr>
        <w:t>379(10)</w:t>
      </w:r>
      <w:r w:rsidR="0016480A">
        <w:rPr>
          <w:color w:val="auto"/>
          <w:szCs w:val="24"/>
        </w:rPr>
        <w:t>(b)</w:t>
      </w:r>
      <w:r w:rsidRPr="00337837">
        <w:rPr>
          <w:color w:val="auto"/>
          <w:szCs w:val="24"/>
        </w:rPr>
        <w:t xml:space="preserve"> allows the rules to prescribe a maximum period within </w:t>
      </w:r>
      <w:r w:rsidR="001A50D4">
        <w:rPr>
          <w:color w:val="auto"/>
          <w:szCs w:val="24"/>
        </w:rPr>
        <w:t xml:space="preserve">which </w:t>
      </w:r>
      <w:r w:rsidRPr="00337837">
        <w:rPr>
          <w:color w:val="auto"/>
          <w:szCs w:val="24"/>
        </w:rPr>
        <w:t xml:space="preserve">the request must </w:t>
      </w:r>
      <w:r w:rsidR="001A50D4">
        <w:rPr>
          <w:color w:val="auto"/>
          <w:szCs w:val="24"/>
        </w:rPr>
        <w:t>be complied with</w:t>
      </w:r>
      <w:r w:rsidRPr="00337837">
        <w:rPr>
          <w:color w:val="auto"/>
          <w:szCs w:val="24"/>
        </w:rPr>
        <w:t>.</w:t>
      </w:r>
    </w:p>
    <w:p w14:paraId="0D9BF142" w14:textId="77777777" w:rsidR="004D0F16" w:rsidRPr="00337837" w:rsidRDefault="004D0F16" w:rsidP="0047334E">
      <w:pPr>
        <w:pStyle w:val="Normal-em"/>
        <w:spacing w:after="0" w:line="240" w:lineRule="auto"/>
        <w:rPr>
          <w:color w:val="auto"/>
          <w:szCs w:val="24"/>
        </w:rPr>
      </w:pPr>
    </w:p>
    <w:p w14:paraId="328327C0" w14:textId="0B96303F" w:rsidR="004D0F16" w:rsidRPr="00337837" w:rsidRDefault="004D0F16" w:rsidP="0047334E">
      <w:pPr>
        <w:pStyle w:val="Normal-em"/>
        <w:spacing w:after="0" w:line="240" w:lineRule="auto"/>
        <w:rPr>
          <w:color w:val="auto"/>
          <w:szCs w:val="24"/>
        </w:rPr>
      </w:pPr>
      <w:r w:rsidRPr="00337837">
        <w:rPr>
          <w:color w:val="auto"/>
          <w:szCs w:val="24"/>
        </w:rPr>
        <w:t>Section 3-</w:t>
      </w:r>
      <w:r w:rsidR="0047334E">
        <w:rPr>
          <w:color w:val="auto"/>
          <w:szCs w:val="24"/>
        </w:rPr>
        <w:t>36</w:t>
      </w:r>
      <w:r w:rsidRPr="00337837">
        <w:rPr>
          <w:color w:val="auto"/>
          <w:szCs w:val="24"/>
        </w:rPr>
        <w:t xml:space="preserve"> prescribes, for the purposes of paragraph 379(10)(b) of the Act, a period of 6</w:t>
      </w:r>
      <w:r w:rsidR="00441CDC">
        <w:rPr>
          <w:color w:val="auto"/>
          <w:szCs w:val="24"/>
        </w:rPr>
        <w:t> </w:t>
      </w:r>
      <w:r w:rsidRPr="00337837">
        <w:rPr>
          <w:color w:val="auto"/>
          <w:szCs w:val="24"/>
        </w:rPr>
        <w:t xml:space="preserve">months </w:t>
      </w:r>
      <w:r w:rsidR="00441CDC">
        <w:rPr>
          <w:color w:val="auto"/>
          <w:szCs w:val="24"/>
        </w:rPr>
        <w:t>within</w:t>
      </w:r>
      <w:r w:rsidRPr="00337837">
        <w:rPr>
          <w:color w:val="auto"/>
          <w:szCs w:val="24"/>
        </w:rPr>
        <w:t xml:space="preserve"> </w:t>
      </w:r>
      <w:r w:rsidR="00904034">
        <w:rPr>
          <w:color w:val="auto"/>
          <w:szCs w:val="24"/>
        </w:rPr>
        <w:t xml:space="preserve">which </w:t>
      </w:r>
      <w:r w:rsidRPr="00337837">
        <w:rPr>
          <w:color w:val="auto"/>
          <w:szCs w:val="24"/>
        </w:rPr>
        <w:t xml:space="preserve">a request from the Secretary in relation to an application to accredit a property must be complied with. The maximum period prescribed by this section is appropriate as it permits sufficient time to comply with matters provided in subsection 379(9) of the Act. This period provides certainty for </w:t>
      </w:r>
      <w:r w:rsidR="00AD3199">
        <w:rPr>
          <w:color w:val="auto"/>
          <w:szCs w:val="24"/>
        </w:rPr>
        <w:t>industry</w:t>
      </w:r>
      <w:r w:rsidR="00441CDC">
        <w:rPr>
          <w:color w:val="auto"/>
          <w:szCs w:val="24"/>
        </w:rPr>
        <w:t>.</w:t>
      </w:r>
    </w:p>
    <w:p w14:paraId="6C98C21F" w14:textId="77777777" w:rsidR="00904034" w:rsidRDefault="00904034" w:rsidP="0047334E">
      <w:pPr>
        <w:spacing w:after="0" w:line="240" w:lineRule="auto"/>
        <w:rPr>
          <w:rFonts w:ascii="Times New Roman" w:eastAsia="Times New Roman" w:hAnsi="Times New Roman" w:cs="Times New Roman"/>
          <w:sz w:val="24"/>
          <w:szCs w:val="24"/>
        </w:rPr>
      </w:pPr>
      <w:r>
        <w:rPr>
          <w:szCs w:val="24"/>
        </w:rPr>
        <w:br w:type="page"/>
      </w:r>
    </w:p>
    <w:p w14:paraId="53F15ADD" w14:textId="77777777" w:rsidR="004D0F16" w:rsidRPr="00782685" w:rsidRDefault="00782685" w:rsidP="0047334E">
      <w:pPr>
        <w:pStyle w:val="Normal-em"/>
        <w:spacing w:after="0" w:line="240" w:lineRule="auto"/>
        <w:outlineLvl w:val="0"/>
        <w:rPr>
          <w:b/>
          <w:color w:val="auto"/>
          <w:szCs w:val="24"/>
        </w:rPr>
      </w:pPr>
      <w:r w:rsidRPr="00782685">
        <w:rPr>
          <w:b/>
          <w:color w:val="auto"/>
          <w:szCs w:val="24"/>
        </w:rPr>
        <w:t>CHAPTER 4—REGISTERED ESTABLISHMENTS</w:t>
      </w:r>
    </w:p>
    <w:p w14:paraId="6D37A181" w14:textId="77777777" w:rsidR="004D0F16" w:rsidRPr="00337837" w:rsidRDefault="004D0F16" w:rsidP="0047334E">
      <w:pPr>
        <w:pStyle w:val="Normal-em"/>
        <w:spacing w:after="0" w:line="240" w:lineRule="auto"/>
        <w:rPr>
          <w:b/>
          <w:color w:val="auto"/>
          <w:szCs w:val="24"/>
        </w:rPr>
      </w:pPr>
    </w:p>
    <w:p w14:paraId="324766C7" w14:textId="2A7E6214" w:rsidR="004D0F16" w:rsidRPr="00337837" w:rsidRDefault="004D0F16" w:rsidP="0047334E">
      <w:pPr>
        <w:pStyle w:val="Normal-em"/>
        <w:spacing w:after="0" w:line="240" w:lineRule="auto"/>
        <w:rPr>
          <w:color w:val="auto"/>
          <w:szCs w:val="24"/>
        </w:rPr>
      </w:pPr>
      <w:r w:rsidRPr="00337837">
        <w:rPr>
          <w:bCs/>
          <w:color w:val="auto"/>
          <w:szCs w:val="24"/>
        </w:rPr>
        <w:t xml:space="preserve">Chapter 4 sets out matters relating to registered establishments. </w:t>
      </w:r>
      <w:r w:rsidRPr="00337837">
        <w:rPr>
          <w:color w:val="auto"/>
          <w:szCs w:val="24"/>
        </w:rPr>
        <w:t>The purpose of registering an establishment is to ensure that:</w:t>
      </w:r>
    </w:p>
    <w:p w14:paraId="783EBD47" w14:textId="77777777" w:rsidR="00726736" w:rsidRPr="00337837" w:rsidRDefault="00726736" w:rsidP="0047334E">
      <w:pPr>
        <w:pStyle w:val="Normal-em"/>
        <w:spacing w:after="0" w:line="240" w:lineRule="auto"/>
        <w:ind w:left="720"/>
        <w:rPr>
          <w:color w:val="auto"/>
          <w:szCs w:val="24"/>
        </w:rPr>
      </w:pPr>
    </w:p>
    <w:p w14:paraId="19F03698" w14:textId="0319EBF1" w:rsidR="004D0F16" w:rsidRPr="00337837" w:rsidRDefault="004D0F16" w:rsidP="0047334E">
      <w:pPr>
        <w:pStyle w:val="Normal-em"/>
        <w:numPr>
          <w:ilvl w:val="0"/>
          <w:numId w:val="33"/>
        </w:numPr>
        <w:spacing w:after="0" w:line="240" w:lineRule="auto"/>
        <w:rPr>
          <w:color w:val="auto"/>
          <w:szCs w:val="24"/>
        </w:rPr>
      </w:pPr>
      <w:r w:rsidRPr="00337837">
        <w:rPr>
          <w:color w:val="auto"/>
          <w:szCs w:val="24"/>
        </w:rPr>
        <w:t xml:space="preserve">the facilities </w:t>
      </w:r>
      <w:r w:rsidR="00E156EE">
        <w:rPr>
          <w:color w:val="auto"/>
          <w:szCs w:val="24"/>
        </w:rPr>
        <w:t>and equipment</w:t>
      </w:r>
      <w:r w:rsidR="00027CA4">
        <w:rPr>
          <w:color w:val="auto"/>
          <w:szCs w:val="24"/>
        </w:rPr>
        <w:t xml:space="preserve"> available</w:t>
      </w:r>
      <w:r w:rsidR="00E156EE">
        <w:rPr>
          <w:color w:val="auto"/>
          <w:szCs w:val="24"/>
        </w:rPr>
        <w:t xml:space="preserve"> at the establishment</w:t>
      </w:r>
      <w:r w:rsidRPr="00337837">
        <w:rPr>
          <w:color w:val="auto"/>
          <w:szCs w:val="24"/>
        </w:rPr>
        <w:t xml:space="preserve"> are fit for the purpose of preparing, handling, storing or inspecting products for export;</w:t>
      </w:r>
    </w:p>
    <w:p w14:paraId="2F6B2AFA" w14:textId="77777777" w:rsidR="00726736" w:rsidRPr="00337837" w:rsidRDefault="00726736" w:rsidP="0047334E">
      <w:pPr>
        <w:pStyle w:val="Normal-em"/>
        <w:spacing w:after="0" w:line="240" w:lineRule="auto"/>
        <w:ind w:left="720"/>
        <w:rPr>
          <w:color w:val="auto"/>
          <w:szCs w:val="24"/>
        </w:rPr>
      </w:pPr>
    </w:p>
    <w:p w14:paraId="3D5C96C8" w14:textId="77777777" w:rsidR="004D0F16" w:rsidRPr="00337837" w:rsidRDefault="004D0F16" w:rsidP="0047334E">
      <w:pPr>
        <w:pStyle w:val="Normal-em"/>
        <w:numPr>
          <w:ilvl w:val="0"/>
          <w:numId w:val="33"/>
        </w:numPr>
        <w:spacing w:after="0" w:line="240" w:lineRule="auto"/>
        <w:rPr>
          <w:color w:val="auto"/>
          <w:szCs w:val="24"/>
        </w:rPr>
      </w:pPr>
      <w:r w:rsidRPr="00337837">
        <w:rPr>
          <w:color w:val="auto"/>
          <w:szCs w:val="24"/>
        </w:rPr>
        <w:t>appropriate hygiene and the necessary measures to produce the goods according to trade descriptions and other requirements applicable to a given commodity are maintained; and</w:t>
      </w:r>
    </w:p>
    <w:p w14:paraId="241147F5" w14:textId="77777777" w:rsidR="00726736" w:rsidRPr="00337837" w:rsidRDefault="00726736" w:rsidP="0047334E">
      <w:pPr>
        <w:pStyle w:val="Normal-em"/>
        <w:spacing w:after="0" w:line="240" w:lineRule="auto"/>
        <w:ind w:left="720"/>
        <w:rPr>
          <w:color w:val="auto"/>
          <w:szCs w:val="24"/>
        </w:rPr>
      </w:pPr>
    </w:p>
    <w:p w14:paraId="4602388D" w14:textId="77777777" w:rsidR="004D0F16" w:rsidRPr="00337837" w:rsidRDefault="004D0F16" w:rsidP="0047334E">
      <w:pPr>
        <w:pStyle w:val="Normal-em"/>
        <w:numPr>
          <w:ilvl w:val="0"/>
          <w:numId w:val="33"/>
        </w:numPr>
        <w:spacing w:after="0" w:line="240" w:lineRule="auto"/>
        <w:rPr>
          <w:color w:val="auto"/>
          <w:szCs w:val="24"/>
        </w:rPr>
      </w:pPr>
      <w:r w:rsidRPr="00337837">
        <w:rPr>
          <w:color w:val="auto"/>
          <w:szCs w:val="24"/>
        </w:rPr>
        <w:t>the goods comply with importing country requirements.</w:t>
      </w:r>
    </w:p>
    <w:p w14:paraId="5E405C0D" w14:textId="77777777" w:rsidR="004D0F16" w:rsidRPr="00337837" w:rsidRDefault="004D0F16" w:rsidP="0047334E">
      <w:pPr>
        <w:pStyle w:val="Normal-em"/>
        <w:spacing w:after="0" w:line="240" w:lineRule="auto"/>
        <w:rPr>
          <w:color w:val="auto"/>
          <w:szCs w:val="24"/>
        </w:rPr>
      </w:pPr>
    </w:p>
    <w:p w14:paraId="66184EF7" w14:textId="77777777" w:rsidR="004D0F16" w:rsidRPr="00337837" w:rsidRDefault="004D0F16" w:rsidP="0047334E">
      <w:pPr>
        <w:pStyle w:val="Normal-em"/>
        <w:spacing w:after="0" w:line="240" w:lineRule="auto"/>
        <w:rPr>
          <w:color w:val="auto"/>
          <w:szCs w:val="24"/>
        </w:rPr>
      </w:pPr>
      <w:r w:rsidRPr="00337837">
        <w:rPr>
          <w:color w:val="auto"/>
          <w:szCs w:val="24"/>
        </w:rPr>
        <w:t>The Secretary may, on application by the occupier of an establishment, register the establishment for export operations in relation to prescribed meat or meat products. The registration of the establishment is subject to certain conditions.</w:t>
      </w:r>
    </w:p>
    <w:p w14:paraId="4D9A3751" w14:textId="77777777" w:rsidR="004D0F16" w:rsidRPr="00337837" w:rsidRDefault="004D0F16" w:rsidP="0047334E">
      <w:pPr>
        <w:pStyle w:val="Normal-em"/>
        <w:spacing w:after="0" w:line="240" w:lineRule="auto"/>
        <w:rPr>
          <w:color w:val="auto"/>
          <w:szCs w:val="24"/>
        </w:rPr>
      </w:pPr>
    </w:p>
    <w:p w14:paraId="3048F33F" w14:textId="77777777" w:rsidR="004D0F16" w:rsidRPr="00337837" w:rsidRDefault="004D0F16" w:rsidP="0047334E">
      <w:pPr>
        <w:pStyle w:val="Normal-em"/>
        <w:spacing w:after="0" w:line="240" w:lineRule="auto"/>
        <w:rPr>
          <w:color w:val="auto"/>
          <w:szCs w:val="24"/>
        </w:rPr>
      </w:pPr>
      <w:r w:rsidRPr="00337837">
        <w:rPr>
          <w:color w:val="auto"/>
          <w:szCs w:val="24"/>
        </w:rPr>
        <w:t>It is a prescribed export condition that operations to prepare prescribed meat or meat products for export must be carried out at an establishment registered for those operations in relation to meat or meat products (section 2-4 of the</w:t>
      </w:r>
      <w:r w:rsidRPr="00337837">
        <w:rPr>
          <w:szCs w:val="24"/>
        </w:rPr>
        <w:t xml:space="preserve"> Meat Rules</w:t>
      </w:r>
      <w:r w:rsidRPr="00337837">
        <w:rPr>
          <w:color w:val="auto"/>
          <w:szCs w:val="24"/>
        </w:rPr>
        <w:t>).</w:t>
      </w:r>
    </w:p>
    <w:p w14:paraId="79A88309" w14:textId="77777777" w:rsidR="004D0F16" w:rsidRPr="00337837" w:rsidRDefault="004D0F16" w:rsidP="0047334E">
      <w:pPr>
        <w:pStyle w:val="Normal-em"/>
        <w:spacing w:after="0" w:line="240" w:lineRule="auto"/>
        <w:rPr>
          <w:b/>
          <w:color w:val="auto"/>
          <w:szCs w:val="24"/>
        </w:rPr>
      </w:pPr>
    </w:p>
    <w:p w14:paraId="50B7F797" w14:textId="77777777" w:rsidR="004D0F16" w:rsidRDefault="004D0F16" w:rsidP="0047334E">
      <w:pPr>
        <w:pStyle w:val="Normal-em"/>
        <w:spacing w:after="0" w:line="240" w:lineRule="auto"/>
        <w:outlineLvl w:val="1"/>
        <w:rPr>
          <w:b/>
          <w:i/>
          <w:iCs/>
          <w:color w:val="auto"/>
          <w:szCs w:val="24"/>
        </w:rPr>
      </w:pPr>
      <w:r w:rsidRPr="000C031C">
        <w:rPr>
          <w:b/>
          <w:i/>
          <w:iCs/>
          <w:color w:val="auto"/>
          <w:szCs w:val="24"/>
        </w:rPr>
        <w:t>Part 1—Requirements for registration</w:t>
      </w:r>
    </w:p>
    <w:p w14:paraId="3CA2377E" w14:textId="77777777" w:rsidR="00DE7633" w:rsidRPr="000C031C" w:rsidRDefault="00DE7633" w:rsidP="0047334E">
      <w:pPr>
        <w:pStyle w:val="Normal-em"/>
        <w:spacing w:after="0" w:line="240" w:lineRule="auto"/>
        <w:rPr>
          <w:b/>
          <w:i/>
          <w:iCs/>
          <w:color w:val="auto"/>
          <w:szCs w:val="24"/>
        </w:rPr>
      </w:pPr>
    </w:p>
    <w:p w14:paraId="3637BC3C" w14:textId="77777777"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4-1 Purpose of this Part</w:t>
      </w:r>
    </w:p>
    <w:p w14:paraId="133D0D03" w14:textId="77777777" w:rsidR="004D0F16" w:rsidRPr="00337837" w:rsidRDefault="004D0F16" w:rsidP="0047334E">
      <w:pPr>
        <w:pStyle w:val="Normal-em"/>
        <w:spacing w:after="0" w:line="240" w:lineRule="auto"/>
        <w:rPr>
          <w:color w:val="auto"/>
          <w:szCs w:val="24"/>
        </w:rPr>
      </w:pPr>
    </w:p>
    <w:p w14:paraId="2828DCF2" w14:textId="7C1AAD6B" w:rsidR="004D0F16" w:rsidRPr="00337837" w:rsidRDefault="004D0F16" w:rsidP="0047334E">
      <w:pPr>
        <w:pStyle w:val="Normal-em"/>
        <w:spacing w:after="0" w:line="240" w:lineRule="auto"/>
        <w:rPr>
          <w:color w:val="auto"/>
          <w:szCs w:val="24"/>
        </w:rPr>
      </w:pPr>
      <w:r w:rsidRPr="00337837">
        <w:rPr>
          <w:color w:val="auto"/>
          <w:szCs w:val="24"/>
        </w:rPr>
        <w:t>Subsection 112(1) of the Act provides that, on receiving an application under section 111 to register an establishment, the Secretary must decide to register the establishment, or to refuse to register the establishment. Subsection 112(2) sets out the requirements of which the</w:t>
      </w:r>
      <w:r w:rsidR="00251C80">
        <w:rPr>
          <w:color w:val="auto"/>
          <w:szCs w:val="24"/>
        </w:rPr>
        <w:t> </w:t>
      </w:r>
      <w:r w:rsidRPr="00337837">
        <w:rPr>
          <w:color w:val="auto"/>
          <w:szCs w:val="24"/>
        </w:rPr>
        <w:t>Secretary must be satisfied before deciding to register an establishment, having regard to any matter the Secretary considers relevant. Paragraphs 112(2)(c) and (f) allow additional matters and requirements (respectively) to be prescribed</w:t>
      </w:r>
      <w:r w:rsidR="001E3699">
        <w:rPr>
          <w:color w:val="auto"/>
          <w:szCs w:val="24"/>
        </w:rPr>
        <w:t xml:space="preserve"> by the rules</w:t>
      </w:r>
      <w:r w:rsidRPr="00337837">
        <w:rPr>
          <w:color w:val="auto"/>
          <w:szCs w:val="24"/>
        </w:rPr>
        <w:t>.</w:t>
      </w:r>
    </w:p>
    <w:p w14:paraId="42B0F3E0" w14:textId="77777777" w:rsidR="004D0F16" w:rsidRPr="00337837" w:rsidRDefault="004D0F16" w:rsidP="0047334E">
      <w:pPr>
        <w:pStyle w:val="Normal-em"/>
        <w:spacing w:after="0" w:line="240" w:lineRule="auto"/>
        <w:rPr>
          <w:color w:val="auto"/>
          <w:szCs w:val="24"/>
        </w:rPr>
      </w:pPr>
    </w:p>
    <w:p w14:paraId="1988A88D" w14:textId="11BB4776" w:rsidR="004D0F16" w:rsidRPr="00337837" w:rsidRDefault="004D0F16" w:rsidP="0047334E">
      <w:pPr>
        <w:pStyle w:val="Normal-em"/>
        <w:spacing w:after="0" w:line="240" w:lineRule="auto"/>
        <w:rPr>
          <w:color w:val="auto"/>
          <w:szCs w:val="24"/>
        </w:rPr>
      </w:pPr>
      <w:r w:rsidRPr="00337837">
        <w:rPr>
          <w:color w:val="auto"/>
          <w:szCs w:val="24"/>
        </w:rPr>
        <w:t xml:space="preserve">Section 4-1 provides that Part 1 of Chapter 4 of the Meat Rules is made for the purposes of paragraphs 112(2)(c) and (f) of the Act and prescribes additional </w:t>
      </w:r>
      <w:r w:rsidR="00251C80">
        <w:rPr>
          <w:color w:val="auto"/>
          <w:szCs w:val="24"/>
        </w:rPr>
        <w:t xml:space="preserve">matters and </w:t>
      </w:r>
      <w:r w:rsidRPr="00337837">
        <w:rPr>
          <w:color w:val="auto"/>
          <w:szCs w:val="24"/>
        </w:rPr>
        <w:t xml:space="preserve">requirements </w:t>
      </w:r>
      <w:r w:rsidR="00251C80">
        <w:rPr>
          <w:color w:val="auto"/>
          <w:szCs w:val="24"/>
        </w:rPr>
        <w:t xml:space="preserve">that must be met </w:t>
      </w:r>
      <w:r w:rsidRPr="00337837">
        <w:rPr>
          <w:color w:val="auto"/>
          <w:szCs w:val="24"/>
        </w:rPr>
        <w:t xml:space="preserve">for an establishment to be registered for operations to prepare prescribed meat or meat products for export. </w:t>
      </w:r>
    </w:p>
    <w:p w14:paraId="2AB6EA56" w14:textId="77777777" w:rsidR="004D0F16" w:rsidRDefault="004D0F16" w:rsidP="0047334E">
      <w:pPr>
        <w:pStyle w:val="Normal-em"/>
        <w:spacing w:after="0" w:line="240" w:lineRule="auto"/>
        <w:rPr>
          <w:color w:val="auto"/>
          <w:szCs w:val="24"/>
        </w:rPr>
      </w:pPr>
    </w:p>
    <w:p w14:paraId="4648B929" w14:textId="147D24F1" w:rsidR="00BA74CC" w:rsidRDefault="00BA74CC" w:rsidP="0047334E">
      <w:pPr>
        <w:pStyle w:val="Normal-em"/>
        <w:spacing w:after="0" w:line="240" w:lineRule="auto"/>
        <w:rPr>
          <w:color w:val="auto"/>
          <w:szCs w:val="24"/>
        </w:rPr>
      </w:pPr>
      <w:r w:rsidRPr="00493D9A">
        <w:rPr>
          <w:color w:val="auto"/>
          <w:szCs w:val="24"/>
        </w:rPr>
        <w:t>This means that the requirements prescribed in</w:t>
      </w:r>
      <w:r w:rsidR="00E837C1">
        <w:rPr>
          <w:color w:val="auto"/>
          <w:szCs w:val="24"/>
        </w:rPr>
        <w:t xml:space="preserve"> Part 1 of Chapter 4</w:t>
      </w:r>
      <w:r w:rsidRPr="00493D9A">
        <w:rPr>
          <w:color w:val="auto"/>
          <w:szCs w:val="24"/>
        </w:rPr>
        <w:t xml:space="preserve"> </w:t>
      </w:r>
      <w:r w:rsidR="00E837C1">
        <w:rPr>
          <w:color w:val="auto"/>
          <w:szCs w:val="24"/>
        </w:rPr>
        <w:t>(</w:t>
      </w:r>
      <w:r w:rsidRPr="00493D9A">
        <w:rPr>
          <w:color w:val="auto"/>
          <w:szCs w:val="24"/>
        </w:rPr>
        <w:t>sections 4-</w:t>
      </w:r>
      <w:r w:rsidR="000A75BB">
        <w:rPr>
          <w:color w:val="auto"/>
          <w:szCs w:val="24"/>
        </w:rPr>
        <w:t>1</w:t>
      </w:r>
      <w:r w:rsidRPr="00493D9A">
        <w:rPr>
          <w:color w:val="auto"/>
          <w:szCs w:val="24"/>
        </w:rPr>
        <w:t xml:space="preserve"> to 4-</w:t>
      </w:r>
      <w:r>
        <w:rPr>
          <w:color w:val="auto"/>
          <w:szCs w:val="24"/>
        </w:rPr>
        <w:t>9</w:t>
      </w:r>
      <w:r w:rsidR="00E837C1">
        <w:rPr>
          <w:color w:val="auto"/>
          <w:szCs w:val="24"/>
        </w:rPr>
        <w:t>)</w:t>
      </w:r>
      <w:r w:rsidRPr="00493D9A">
        <w:rPr>
          <w:color w:val="auto"/>
          <w:szCs w:val="24"/>
        </w:rPr>
        <w:t xml:space="preserve"> </w:t>
      </w:r>
      <w:r w:rsidR="00251C80">
        <w:rPr>
          <w:color w:val="auto"/>
          <w:szCs w:val="24"/>
        </w:rPr>
        <w:t xml:space="preserve">of the Meat Rules </w:t>
      </w:r>
      <w:r w:rsidRPr="00493D9A">
        <w:rPr>
          <w:color w:val="auto"/>
          <w:szCs w:val="24"/>
        </w:rPr>
        <w:t xml:space="preserve">are requirements that the Secretary must be satisfied of prior to registering an establishment for operations to prepare prescribed </w:t>
      </w:r>
      <w:r>
        <w:rPr>
          <w:color w:val="auto"/>
          <w:szCs w:val="24"/>
        </w:rPr>
        <w:t>meat</w:t>
      </w:r>
      <w:r w:rsidRPr="00493D9A">
        <w:rPr>
          <w:color w:val="auto"/>
          <w:szCs w:val="24"/>
        </w:rPr>
        <w:t xml:space="preserve"> or </w:t>
      </w:r>
      <w:r>
        <w:rPr>
          <w:color w:val="auto"/>
          <w:szCs w:val="24"/>
        </w:rPr>
        <w:t>meat</w:t>
      </w:r>
      <w:r w:rsidRPr="00493D9A">
        <w:rPr>
          <w:color w:val="auto"/>
          <w:szCs w:val="24"/>
        </w:rPr>
        <w:t xml:space="preserve"> products for export (for the purposes of paragraph 112(2)(f) of the Act)</w:t>
      </w:r>
      <w:r w:rsidR="00E837C1">
        <w:rPr>
          <w:color w:val="auto"/>
          <w:szCs w:val="24"/>
        </w:rPr>
        <w:t xml:space="preserve"> and matters that the Secretary </w:t>
      </w:r>
      <w:r w:rsidR="00E837C1" w:rsidRPr="00977A99">
        <w:rPr>
          <w:color w:val="auto"/>
          <w:szCs w:val="24"/>
        </w:rPr>
        <w:t xml:space="preserve">must be satisfied of when deciding whether the construction of the establishment and its equipment and facilities are suitable for carrying out export operations to prepare prescribed </w:t>
      </w:r>
      <w:r w:rsidR="00E837C1">
        <w:rPr>
          <w:color w:val="auto"/>
          <w:szCs w:val="24"/>
        </w:rPr>
        <w:t>meat or meat</w:t>
      </w:r>
      <w:r w:rsidR="00E837C1" w:rsidRPr="00977A99">
        <w:rPr>
          <w:color w:val="auto"/>
          <w:szCs w:val="24"/>
        </w:rPr>
        <w:t xml:space="preserve"> products for export (for the purposes of paragraph 112(2)(c) of the Act)</w:t>
      </w:r>
      <w:r w:rsidRPr="00493D9A">
        <w:rPr>
          <w:color w:val="auto"/>
          <w:szCs w:val="24"/>
        </w:rPr>
        <w:t>.</w:t>
      </w:r>
    </w:p>
    <w:p w14:paraId="6EF44484" w14:textId="77777777" w:rsidR="00BA74CC" w:rsidRPr="00337837" w:rsidRDefault="00BA74CC" w:rsidP="0047334E">
      <w:pPr>
        <w:pStyle w:val="Normal-em"/>
        <w:spacing w:after="0" w:line="240" w:lineRule="auto"/>
        <w:rPr>
          <w:color w:val="auto"/>
          <w:szCs w:val="24"/>
        </w:rPr>
      </w:pPr>
    </w:p>
    <w:p w14:paraId="00A39F25" w14:textId="1BCCF3B4" w:rsidR="004D0F16" w:rsidRPr="00337837" w:rsidRDefault="00BA74CC" w:rsidP="0047334E">
      <w:pPr>
        <w:pStyle w:val="Normal-em"/>
        <w:spacing w:after="0" w:line="240" w:lineRule="auto"/>
        <w:rPr>
          <w:color w:val="auto"/>
          <w:szCs w:val="24"/>
        </w:rPr>
      </w:pPr>
      <w:r>
        <w:rPr>
          <w:color w:val="auto"/>
          <w:szCs w:val="24"/>
        </w:rPr>
        <w:t>The first note</w:t>
      </w:r>
      <w:r w:rsidR="004D0F16" w:rsidRPr="00337837">
        <w:rPr>
          <w:color w:val="auto"/>
          <w:szCs w:val="24"/>
        </w:rPr>
        <w:t xml:space="preserve"> following section 4-1 explains that the requirements under Part 1 of Chapter 4 of the Meat Rules also apply to an application to renew the registration of an establishment under section 4-17</w:t>
      </w:r>
      <w:r>
        <w:rPr>
          <w:color w:val="auto"/>
          <w:szCs w:val="24"/>
        </w:rPr>
        <w:t xml:space="preserve"> of the Meat Rules</w:t>
      </w:r>
      <w:r w:rsidR="004D0F16" w:rsidRPr="00337837">
        <w:rPr>
          <w:color w:val="auto"/>
          <w:szCs w:val="24"/>
        </w:rPr>
        <w:t>.</w:t>
      </w:r>
      <w:r w:rsidR="00251C80">
        <w:rPr>
          <w:color w:val="auto"/>
          <w:szCs w:val="24"/>
        </w:rPr>
        <w:t xml:space="preserve"> </w:t>
      </w:r>
    </w:p>
    <w:p w14:paraId="201D0B6F" w14:textId="77777777" w:rsidR="004D0F16" w:rsidRPr="00337837" w:rsidRDefault="004D0F16" w:rsidP="0047334E">
      <w:pPr>
        <w:pStyle w:val="Normal-em"/>
        <w:spacing w:after="0" w:line="240" w:lineRule="auto"/>
        <w:rPr>
          <w:color w:val="auto"/>
          <w:szCs w:val="24"/>
        </w:rPr>
      </w:pPr>
    </w:p>
    <w:p w14:paraId="154C759F" w14:textId="50A74CD3" w:rsidR="004D0F16" w:rsidRDefault="000C031C" w:rsidP="0047334E">
      <w:pPr>
        <w:pStyle w:val="Normal-em"/>
        <w:spacing w:after="0" w:line="240" w:lineRule="auto"/>
        <w:rPr>
          <w:color w:val="auto"/>
          <w:szCs w:val="24"/>
        </w:rPr>
      </w:pPr>
      <w:r>
        <w:rPr>
          <w:color w:val="auto"/>
          <w:szCs w:val="24"/>
        </w:rPr>
        <w:t xml:space="preserve">The second </w:t>
      </w:r>
      <w:r w:rsidRPr="00337837">
        <w:rPr>
          <w:color w:val="auto"/>
          <w:szCs w:val="24"/>
        </w:rPr>
        <w:t xml:space="preserve">note </w:t>
      </w:r>
      <w:r w:rsidR="004D0F16" w:rsidRPr="00337837">
        <w:rPr>
          <w:color w:val="auto"/>
          <w:szCs w:val="24"/>
        </w:rPr>
        <w:t>following section 4-1 explains that other requirements under subsection</w:t>
      </w:r>
      <w:r w:rsidR="00251C80">
        <w:rPr>
          <w:color w:val="auto"/>
          <w:szCs w:val="24"/>
        </w:rPr>
        <w:t> </w:t>
      </w:r>
      <w:r w:rsidR="004D0F16" w:rsidRPr="00337837">
        <w:rPr>
          <w:color w:val="auto"/>
          <w:szCs w:val="24"/>
        </w:rPr>
        <w:t xml:space="preserve">112(2) of the Act </w:t>
      </w:r>
      <w:r w:rsidR="000A75BB">
        <w:rPr>
          <w:color w:val="auto"/>
          <w:szCs w:val="24"/>
        </w:rPr>
        <w:t xml:space="preserve">and section 2-4 of the Meat Rules </w:t>
      </w:r>
      <w:r w:rsidR="004D0F16" w:rsidRPr="00337837">
        <w:rPr>
          <w:color w:val="auto"/>
          <w:szCs w:val="24"/>
        </w:rPr>
        <w:t xml:space="preserve">must also be met before the Secretary can register an establishment, including that an approved arrangement covering operations </w:t>
      </w:r>
      <w:r w:rsidR="000A75BB">
        <w:rPr>
          <w:color w:val="auto"/>
          <w:szCs w:val="24"/>
        </w:rPr>
        <w:t xml:space="preserve">to prepare the meat or meat products for export </w:t>
      </w:r>
      <w:r w:rsidR="004D0F16" w:rsidRPr="00337837">
        <w:rPr>
          <w:color w:val="auto"/>
          <w:szCs w:val="24"/>
        </w:rPr>
        <w:t>must be in force.</w:t>
      </w:r>
    </w:p>
    <w:p w14:paraId="31492101" w14:textId="77777777" w:rsidR="000C031C" w:rsidRPr="00337837" w:rsidRDefault="000C031C" w:rsidP="0047334E">
      <w:pPr>
        <w:pStyle w:val="Normal-em"/>
        <w:spacing w:after="0" w:line="240" w:lineRule="auto"/>
        <w:rPr>
          <w:color w:val="auto"/>
          <w:szCs w:val="24"/>
        </w:rPr>
      </w:pPr>
    </w:p>
    <w:p w14:paraId="5D83E317" w14:textId="77777777" w:rsidR="001B228D" w:rsidRPr="00337837" w:rsidRDefault="004D0F16" w:rsidP="0047334E">
      <w:pPr>
        <w:keepNext/>
        <w:keepLines/>
        <w:spacing w:after="0" w:line="240" w:lineRule="auto"/>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4-2 Operations must be carried out in a way that will ensure requirements of the Act are complied with</w:t>
      </w:r>
    </w:p>
    <w:p w14:paraId="27ABC2A2" w14:textId="77777777" w:rsidR="003C1E1B" w:rsidRDefault="003C1E1B" w:rsidP="0047334E">
      <w:pPr>
        <w:pStyle w:val="Normal-em"/>
        <w:spacing w:after="0" w:line="240" w:lineRule="auto"/>
        <w:rPr>
          <w:color w:val="auto"/>
          <w:szCs w:val="24"/>
        </w:rPr>
      </w:pPr>
    </w:p>
    <w:p w14:paraId="035697C6" w14:textId="39CACD68" w:rsidR="004D0F16" w:rsidRDefault="004D0F16" w:rsidP="0047334E">
      <w:pPr>
        <w:pStyle w:val="Normal-em"/>
        <w:spacing w:after="0" w:line="240" w:lineRule="auto"/>
        <w:rPr>
          <w:color w:val="auto"/>
          <w:szCs w:val="24"/>
        </w:rPr>
      </w:pPr>
      <w:r w:rsidRPr="00337837">
        <w:rPr>
          <w:color w:val="auto"/>
          <w:szCs w:val="24"/>
        </w:rPr>
        <w:t xml:space="preserve">Section 4-2 </w:t>
      </w:r>
      <w:r w:rsidR="001E3699">
        <w:rPr>
          <w:color w:val="auto"/>
          <w:szCs w:val="24"/>
        </w:rPr>
        <w:t>provides that</w:t>
      </w:r>
      <w:r w:rsidR="000A75BB">
        <w:rPr>
          <w:color w:val="auto"/>
          <w:szCs w:val="24"/>
        </w:rPr>
        <w:t xml:space="preserve"> operations </w:t>
      </w:r>
      <w:r w:rsidR="001E3699">
        <w:rPr>
          <w:color w:val="auto"/>
          <w:szCs w:val="24"/>
        </w:rPr>
        <w:t xml:space="preserve">at an establishment </w:t>
      </w:r>
      <w:r w:rsidR="00251C80">
        <w:rPr>
          <w:color w:val="auto"/>
          <w:szCs w:val="24"/>
        </w:rPr>
        <w:t xml:space="preserve">to prepare prescribed meat or meat products for export, must be </w:t>
      </w:r>
      <w:r w:rsidRPr="00337837">
        <w:rPr>
          <w:color w:val="auto"/>
          <w:szCs w:val="24"/>
        </w:rPr>
        <w:t>carried out in a way that will ensure the requirements of the Act are complied with.</w:t>
      </w:r>
    </w:p>
    <w:p w14:paraId="2C092F05" w14:textId="77777777" w:rsidR="000C031C" w:rsidRPr="00337837" w:rsidRDefault="000C031C" w:rsidP="0047334E">
      <w:pPr>
        <w:pStyle w:val="Normal-em"/>
        <w:spacing w:after="0" w:line="240" w:lineRule="auto"/>
        <w:rPr>
          <w:color w:val="auto"/>
          <w:szCs w:val="24"/>
        </w:rPr>
      </w:pPr>
    </w:p>
    <w:p w14:paraId="775D8D1C" w14:textId="77777777" w:rsidR="004D0F16" w:rsidRPr="007F64B3" w:rsidRDefault="004D0F16" w:rsidP="0047334E">
      <w:pPr>
        <w:keepNext/>
        <w:keepLines/>
        <w:spacing w:after="0" w:line="240" w:lineRule="auto"/>
        <w:ind w:left="1134" w:hanging="1134"/>
        <w:outlineLvl w:val="4"/>
        <w:rPr>
          <w:rFonts w:ascii="Times New Roman" w:hAnsi="Times New Roman" w:cs="Times New Roman"/>
          <w:b/>
          <w:sz w:val="24"/>
          <w:szCs w:val="24"/>
        </w:rPr>
      </w:pPr>
      <w:r w:rsidRPr="00337837">
        <w:rPr>
          <w:rFonts w:ascii="Times New Roman" w:eastAsia="Times New Roman" w:hAnsi="Times New Roman" w:cs="Times New Roman"/>
          <w:b/>
          <w:kern w:val="28"/>
          <w:sz w:val="24"/>
          <w:szCs w:val="24"/>
          <w:lang w:eastAsia="en-AU"/>
        </w:rPr>
        <w:t>4-3 Requirements of Australian Meat Standard must be met</w:t>
      </w:r>
    </w:p>
    <w:p w14:paraId="5AFB5126" w14:textId="77777777" w:rsidR="004D0F16" w:rsidRPr="00337837" w:rsidRDefault="004D0F16" w:rsidP="0047334E">
      <w:pPr>
        <w:pStyle w:val="Normal-em"/>
        <w:spacing w:after="0" w:line="240" w:lineRule="auto"/>
        <w:rPr>
          <w:color w:val="auto"/>
          <w:szCs w:val="24"/>
        </w:rPr>
      </w:pPr>
    </w:p>
    <w:p w14:paraId="766500E2" w14:textId="77777777" w:rsidR="000C031C" w:rsidRDefault="004D0F16" w:rsidP="0047334E">
      <w:pPr>
        <w:pStyle w:val="Normal-em"/>
        <w:spacing w:after="0" w:line="240" w:lineRule="auto"/>
        <w:rPr>
          <w:color w:val="auto"/>
          <w:szCs w:val="24"/>
        </w:rPr>
      </w:pPr>
      <w:r w:rsidRPr="00337837">
        <w:rPr>
          <w:color w:val="auto"/>
          <w:szCs w:val="24"/>
        </w:rPr>
        <w:t xml:space="preserve">Subsection 4-3(1) provides that the requirements of the Australian Meat Standard, as modified by a provision of the Meat Rules must be met in relation to operations at an establishment to prepare prescribed meat or meat products for export. </w:t>
      </w:r>
    </w:p>
    <w:p w14:paraId="1BDFD564" w14:textId="77777777" w:rsidR="000C031C" w:rsidRDefault="000C031C" w:rsidP="0047334E">
      <w:pPr>
        <w:pStyle w:val="Normal-em"/>
        <w:spacing w:after="0" w:line="240" w:lineRule="auto"/>
        <w:rPr>
          <w:color w:val="auto"/>
          <w:szCs w:val="24"/>
        </w:rPr>
      </w:pPr>
    </w:p>
    <w:p w14:paraId="750A1765" w14:textId="63264ABD" w:rsidR="004D0F16" w:rsidRPr="00337837" w:rsidRDefault="004D0F16" w:rsidP="0047334E">
      <w:pPr>
        <w:pStyle w:val="Normal-em"/>
        <w:spacing w:after="0" w:line="240" w:lineRule="auto"/>
        <w:rPr>
          <w:color w:val="auto"/>
          <w:szCs w:val="24"/>
        </w:rPr>
      </w:pPr>
      <w:r w:rsidRPr="00337837">
        <w:rPr>
          <w:color w:val="auto"/>
          <w:szCs w:val="24"/>
        </w:rPr>
        <w:t xml:space="preserve">The note </w:t>
      </w:r>
      <w:r w:rsidR="000C031C">
        <w:rPr>
          <w:color w:val="auto"/>
          <w:szCs w:val="24"/>
        </w:rPr>
        <w:t>following</w:t>
      </w:r>
      <w:r w:rsidRPr="00337837">
        <w:rPr>
          <w:color w:val="auto"/>
          <w:szCs w:val="24"/>
        </w:rPr>
        <w:t xml:space="preserve"> subsection 4-3(1) refers the reader to Division 2 of Part 2 of Chapter</w:t>
      </w:r>
      <w:r w:rsidR="000C031C">
        <w:rPr>
          <w:color w:val="auto"/>
          <w:szCs w:val="24"/>
        </w:rPr>
        <w:t> </w:t>
      </w:r>
      <w:r w:rsidRPr="00337837">
        <w:rPr>
          <w:color w:val="auto"/>
          <w:szCs w:val="24"/>
        </w:rPr>
        <w:t xml:space="preserve">1 of the Meat Rules for details of the modifications. </w:t>
      </w:r>
    </w:p>
    <w:p w14:paraId="1F307521" w14:textId="77777777" w:rsidR="004D0F16" w:rsidRPr="00337837" w:rsidRDefault="004D0F16" w:rsidP="0047334E">
      <w:pPr>
        <w:pStyle w:val="Normal-em"/>
        <w:spacing w:after="0" w:line="240" w:lineRule="auto"/>
        <w:rPr>
          <w:color w:val="auto"/>
          <w:szCs w:val="24"/>
        </w:rPr>
      </w:pPr>
    </w:p>
    <w:p w14:paraId="210A3B25" w14:textId="77777777" w:rsidR="004D0F16" w:rsidRDefault="004D0F16" w:rsidP="0047334E">
      <w:pPr>
        <w:pStyle w:val="Normal-em"/>
        <w:spacing w:after="0" w:line="240" w:lineRule="auto"/>
        <w:rPr>
          <w:color w:val="auto"/>
          <w:szCs w:val="24"/>
        </w:rPr>
      </w:pPr>
      <w:r w:rsidRPr="00337837">
        <w:rPr>
          <w:color w:val="auto"/>
          <w:szCs w:val="24"/>
        </w:rPr>
        <w:t xml:space="preserve">Subsection 4-3(2) details those provisions in the Australian Meat Standard which do not have to be met. </w:t>
      </w:r>
      <w:r w:rsidR="000C031C">
        <w:rPr>
          <w:color w:val="auto"/>
          <w:szCs w:val="24"/>
        </w:rPr>
        <w:t>These provisions are:</w:t>
      </w:r>
    </w:p>
    <w:p w14:paraId="208BD136" w14:textId="77777777" w:rsidR="000C031C" w:rsidRDefault="000C031C" w:rsidP="0047334E">
      <w:pPr>
        <w:pStyle w:val="Normal-em"/>
        <w:spacing w:after="0" w:line="240" w:lineRule="auto"/>
        <w:rPr>
          <w:color w:val="auto"/>
          <w:szCs w:val="24"/>
        </w:rPr>
      </w:pPr>
    </w:p>
    <w:p w14:paraId="2EE5C522" w14:textId="77777777" w:rsidR="000C031C" w:rsidRDefault="000C031C" w:rsidP="0047334E">
      <w:pPr>
        <w:pStyle w:val="Normal-em"/>
        <w:numPr>
          <w:ilvl w:val="0"/>
          <w:numId w:val="240"/>
        </w:numPr>
        <w:spacing w:after="0" w:line="240" w:lineRule="auto"/>
        <w:rPr>
          <w:color w:val="auto"/>
          <w:szCs w:val="24"/>
        </w:rPr>
      </w:pPr>
      <w:r>
        <w:rPr>
          <w:color w:val="auto"/>
          <w:szCs w:val="24"/>
        </w:rPr>
        <w:t>clauses 3.1 to 3.10 (management and production practices);</w:t>
      </w:r>
    </w:p>
    <w:p w14:paraId="3FC86BE3" w14:textId="77777777" w:rsidR="000C031C" w:rsidRDefault="000C031C" w:rsidP="0047334E">
      <w:pPr>
        <w:pStyle w:val="Normal-em"/>
        <w:spacing w:after="0" w:line="240" w:lineRule="auto"/>
        <w:rPr>
          <w:color w:val="auto"/>
          <w:szCs w:val="24"/>
        </w:rPr>
      </w:pPr>
    </w:p>
    <w:p w14:paraId="06DFC8B2" w14:textId="77777777" w:rsidR="000C031C" w:rsidRDefault="000C031C" w:rsidP="0047334E">
      <w:pPr>
        <w:pStyle w:val="Normal-em"/>
        <w:numPr>
          <w:ilvl w:val="0"/>
          <w:numId w:val="240"/>
        </w:numPr>
        <w:spacing w:after="0" w:line="240" w:lineRule="auto"/>
        <w:rPr>
          <w:color w:val="auto"/>
          <w:szCs w:val="24"/>
        </w:rPr>
      </w:pPr>
      <w:r>
        <w:rPr>
          <w:color w:val="auto"/>
          <w:szCs w:val="24"/>
        </w:rPr>
        <w:t>clause 10.12 (post-mortem dispositions for carcases and carcase parts);</w:t>
      </w:r>
    </w:p>
    <w:p w14:paraId="52231759" w14:textId="77777777" w:rsidR="000C031C" w:rsidRDefault="000C031C" w:rsidP="0047334E">
      <w:pPr>
        <w:pStyle w:val="Normal-em"/>
        <w:spacing w:after="0" w:line="240" w:lineRule="auto"/>
        <w:rPr>
          <w:color w:val="auto"/>
          <w:szCs w:val="24"/>
        </w:rPr>
      </w:pPr>
    </w:p>
    <w:p w14:paraId="2743A480" w14:textId="77777777" w:rsidR="000C031C" w:rsidRDefault="000C031C" w:rsidP="0047334E">
      <w:pPr>
        <w:pStyle w:val="Normal-em"/>
        <w:numPr>
          <w:ilvl w:val="0"/>
          <w:numId w:val="240"/>
        </w:numPr>
        <w:spacing w:after="0" w:line="240" w:lineRule="auto"/>
        <w:rPr>
          <w:color w:val="auto"/>
          <w:szCs w:val="24"/>
        </w:rPr>
      </w:pPr>
      <w:r>
        <w:rPr>
          <w:color w:val="auto"/>
          <w:szCs w:val="24"/>
        </w:rPr>
        <w:t>clause 16.7 (identification of packaged meat or meat products);</w:t>
      </w:r>
    </w:p>
    <w:p w14:paraId="690A7CF1" w14:textId="77777777" w:rsidR="000C031C" w:rsidRDefault="000C031C" w:rsidP="0047334E">
      <w:pPr>
        <w:pStyle w:val="Normal-em"/>
        <w:spacing w:after="0" w:line="240" w:lineRule="auto"/>
        <w:rPr>
          <w:color w:val="auto"/>
          <w:szCs w:val="24"/>
        </w:rPr>
      </w:pPr>
    </w:p>
    <w:p w14:paraId="52681D77" w14:textId="77777777" w:rsidR="000C031C" w:rsidRDefault="000C031C" w:rsidP="0047334E">
      <w:pPr>
        <w:pStyle w:val="Normal-em"/>
        <w:numPr>
          <w:ilvl w:val="0"/>
          <w:numId w:val="240"/>
        </w:numPr>
        <w:spacing w:after="0" w:line="240" w:lineRule="auto"/>
        <w:rPr>
          <w:color w:val="auto"/>
          <w:szCs w:val="24"/>
        </w:rPr>
      </w:pPr>
      <w:r>
        <w:rPr>
          <w:color w:val="auto"/>
          <w:szCs w:val="24"/>
        </w:rPr>
        <w:t>section 18 (record keeping);</w:t>
      </w:r>
    </w:p>
    <w:p w14:paraId="7F3F37FE" w14:textId="77777777" w:rsidR="000C031C" w:rsidRDefault="000C031C" w:rsidP="0047334E">
      <w:pPr>
        <w:pStyle w:val="Normal-em"/>
        <w:spacing w:after="0" w:line="240" w:lineRule="auto"/>
        <w:rPr>
          <w:color w:val="auto"/>
          <w:szCs w:val="24"/>
        </w:rPr>
      </w:pPr>
    </w:p>
    <w:p w14:paraId="3753FC57" w14:textId="77777777" w:rsidR="000C031C" w:rsidRDefault="000C031C" w:rsidP="0047334E">
      <w:pPr>
        <w:pStyle w:val="Normal-em"/>
        <w:numPr>
          <w:ilvl w:val="0"/>
          <w:numId w:val="240"/>
        </w:numPr>
        <w:spacing w:after="0" w:line="240" w:lineRule="auto"/>
        <w:rPr>
          <w:color w:val="auto"/>
          <w:szCs w:val="24"/>
        </w:rPr>
      </w:pPr>
      <w:r>
        <w:rPr>
          <w:color w:val="auto"/>
          <w:szCs w:val="24"/>
        </w:rPr>
        <w:t>section 22 (management of wholesomeness during transport);</w:t>
      </w:r>
    </w:p>
    <w:p w14:paraId="2C047331" w14:textId="77777777" w:rsidR="000C031C" w:rsidRDefault="000C031C" w:rsidP="0047334E">
      <w:pPr>
        <w:pStyle w:val="Normal-em"/>
        <w:spacing w:after="0" w:line="240" w:lineRule="auto"/>
        <w:rPr>
          <w:color w:val="auto"/>
          <w:szCs w:val="24"/>
        </w:rPr>
      </w:pPr>
    </w:p>
    <w:p w14:paraId="41C3F39F" w14:textId="77777777" w:rsidR="000C031C" w:rsidRDefault="000C031C" w:rsidP="0047334E">
      <w:pPr>
        <w:pStyle w:val="Normal-em"/>
        <w:numPr>
          <w:ilvl w:val="0"/>
          <w:numId w:val="240"/>
        </w:numPr>
        <w:spacing w:after="0" w:line="240" w:lineRule="auto"/>
        <w:rPr>
          <w:color w:val="auto"/>
          <w:szCs w:val="24"/>
        </w:rPr>
      </w:pPr>
      <w:r>
        <w:rPr>
          <w:color w:val="auto"/>
          <w:szCs w:val="24"/>
        </w:rPr>
        <w:t>any other provision excepted under another provision of the Meat Rules.</w:t>
      </w:r>
    </w:p>
    <w:p w14:paraId="1565E5EB" w14:textId="77777777" w:rsidR="000C031C" w:rsidRDefault="000C031C" w:rsidP="0047334E">
      <w:pPr>
        <w:pStyle w:val="Normal-em"/>
        <w:spacing w:after="0" w:line="240" w:lineRule="auto"/>
        <w:rPr>
          <w:color w:val="auto"/>
          <w:szCs w:val="24"/>
        </w:rPr>
      </w:pPr>
    </w:p>
    <w:p w14:paraId="013222F8" w14:textId="77777777" w:rsidR="000C031C" w:rsidRPr="00337837" w:rsidRDefault="00646D15" w:rsidP="0047334E">
      <w:pPr>
        <w:pStyle w:val="Normal-em"/>
        <w:spacing w:after="0" w:line="240" w:lineRule="auto"/>
        <w:rPr>
          <w:color w:val="auto"/>
          <w:szCs w:val="24"/>
        </w:rPr>
      </w:pPr>
      <w:r>
        <w:rPr>
          <w:color w:val="auto"/>
          <w:szCs w:val="24"/>
        </w:rPr>
        <w:t xml:space="preserve">These provisions in the Australian Meat Standard are not required to be met as the Meat Rule makes specific provision for these matters. For example, record-keeping requirements are contained in Part 5 of Chapter 11 of the Act and Chapter 11 of the Meat Rules. </w:t>
      </w:r>
    </w:p>
    <w:p w14:paraId="7B743937" w14:textId="77777777" w:rsidR="004D0F16" w:rsidRPr="00337837" w:rsidRDefault="004D0F16" w:rsidP="0047334E">
      <w:pPr>
        <w:pStyle w:val="Normal-em"/>
        <w:spacing w:after="0" w:line="240" w:lineRule="auto"/>
        <w:rPr>
          <w:color w:val="auto"/>
          <w:szCs w:val="24"/>
        </w:rPr>
      </w:pPr>
    </w:p>
    <w:p w14:paraId="5B161DA4" w14:textId="77777777" w:rsidR="004D0F16" w:rsidRPr="00337837" w:rsidRDefault="004D0F16" w:rsidP="0047334E">
      <w:pPr>
        <w:keepNext/>
        <w:keepLines/>
        <w:spacing w:after="0" w:line="240" w:lineRule="auto"/>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4-4 Equipment, facilities and essential services</w:t>
      </w:r>
    </w:p>
    <w:p w14:paraId="7A7BF1FE" w14:textId="77777777" w:rsidR="004D0F16" w:rsidRPr="00337837" w:rsidRDefault="004D0F16" w:rsidP="0047334E">
      <w:pPr>
        <w:pStyle w:val="Normal-em"/>
        <w:spacing w:after="0" w:line="240" w:lineRule="auto"/>
        <w:rPr>
          <w:color w:val="auto"/>
          <w:szCs w:val="24"/>
        </w:rPr>
      </w:pPr>
    </w:p>
    <w:p w14:paraId="7FFFA02B" w14:textId="77777777" w:rsidR="004D0F16" w:rsidRPr="00337837" w:rsidRDefault="004D0F16" w:rsidP="0047334E">
      <w:pPr>
        <w:pStyle w:val="Normal-em"/>
        <w:spacing w:after="0" w:line="240" w:lineRule="auto"/>
        <w:rPr>
          <w:color w:val="auto"/>
          <w:szCs w:val="24"/>
        </w:rPr>
      </w:pPr>
      <w:r w:rsidRPr="00337837">
        <w:rPr>
          <w:color w:val="auto"/>
          <w:szCs w:val="24"/>
        </w:rPr>
        <w:t>Section 4-4 details the equipment, facilities and essential services required by establishments to be registered for operations to prepare prescribed meat and meat products for export.</w:t>
      </w:r>
    </w:p>
    <w:p w14:paraId="0CB09E6A" w14:textId="77777777" w:rsidR="004D0F16" w:rsidRPr="00337837" w:rsidRDefault="004D0F16" w:rsidP="0047334E">
      <w:pPr>
        <w:pStyle w:val="Normal-em"/>
        <w:spacing w:after="0" w:line="240" w:lineRule="auto"/>
        <w:rPr>
          <w:color w:val="auto"/>
          <w:szCs w:val="24"/>
        </w:rPr>
      </w:pPr>
    </w:p>
    <w:p w14:paraId="6EBA07AB" w14:textId="1CDBEAFA" w:rsidR="004D0F16" w:rsidRPr="00337837" w:rsidRDefault="004D0F16" w:rsidP="0047334E">
      <w:pPr>
        <w:pStyle w:val="Normal-em"/>
        <w:spacing w:after="0" w:line="240" w:lineRule="auto"/>
        <w:rPr>
          <w:color w:val="auto"/>
          <w:szCs w:val="24"/>
        </w:rPr>
      </w:pPr>
      <w:r w:rsidRPr="00337837">
        <w:rPr>
          <w:color w:val="auto"/>
          <w:szCs w:val="24"/>
        </w:rPr>
        <w:t xml:space="preserve">Subsection 4-4(1) requires an establishment to have the buildings, equipment, facilities and essential services necessary to ensure that operations to prepare prescribed meat </w:t>
      </w:r>
      <w:r w:rsidR="009A0BCA">
        <w:rPr>
          <w:color w:val="auto"/>
          <w:szCs w:val="24"/>
        </w:rPr>
        <w:t xml:space="preserve">or </w:t>
      </w:r>
      <w:r w:rsidRPr="00337837">
        <w:rPr>
          <w:color w:val="auto"/>
          <w:szCs w:val="24"/>
        </w:rPr>
        <w:t>meat products for export can be carried out in accordance with the requirements of the Meat Rules. This subsection also requires establishments to have the necessary measuring devices, for example</w:t>
      </w:r>
      <w:r w:rsidR="003F193F">
        <w:rPr>
          <w:color w:val="auto"/>
          <w:szCs w:val="24"/>
        </w:rPr>
        <w:t>,</w:t>
      </w:r>
      <w:r w:rsidRPr="00337837">
        <w:rPr>
          <w:color w:val="auto"/>
          <w:szCs w:val="24"/>
        </w:rPr>
        <w:t xml:space="preserve"> temperature measuring devices, to assess compliance with the Meat Rules prior to registration. This ensures only those establishments that operate safely and hygienically are eligible for registration. These requirements must continue to be met once the establishment is registered (see section 4-11). </w:t>
      </w:r>
      <w:r w:rsidR="00802529" w:rsidRPr="004B3775">
        <w:rPr>
          <w:szCs w:val="24"/>
          <w:lang w:eastAsia="ja-JP"/>
        </w:rPr>
        <w:t xml:space="preserve">It is important for businesses to continue to operate out of approved premises with appropriate facilities to ensure the health and safety of workers and </w:t>
      </w:r>
      <w:r w:rsidR="00027CA4">
        <w:rPr>
          <w:szCs w:val="24"/>
          <w:lang w:eastAsia="ja-JP"/>
        </w:rPr>
        <w:t>wholesomeness</w:t>
      </w:r>
      <w:r w:rsidR="00802529" w:rsidRPr="004B3775">
        <w:rPr>
          <w:szCs w:val="24"/>
          <w:lang w:eastAsia="ja-JP"/>
        </w:rPr>
        <w:t xml:space="preserve"> of the export goods.</w:t>
      </w:r>
    </w:p>
    <w:p w14:paraId="71C5300B" w14:textId="77777777" w:rsidR="004D0F16" w:rsidRPr="00337837" w:rsidRDefault="004D0F16" w:rsidP="0047334E">
      <w:pPr>
        <w:pStyle w:val="Normal-em"/>
        <w:spacing w:after="0" w:line="240" w:lineRule="auto"/>
        <w:rPr>
          <w:color w:val="auto"/>
          <w:szCs w:val="24"/>
        </w:rPr>
      </w:pPr>
    </w:p>
    <w:p w14:paraId="34D0F8D4" w14:textId="77777777" w:rsidR="00646D15" w:rsidRDefault="004D0F16" w:rsidP="0047334E">
      <w:pPr>
        <w:pStyle w:val="Normal-em"/>
        <w:spacing w:after="0" w:line="240" w:lineRule="auto"/>
        <w:rPr>
          <w:color w:val="auto"/>
          <w:szCs w:val="24"/>
        </w:rPr>
      </w:pPr>
      <w:r w:rsidRPr="00337837">
        <w:rPr>
          <w:color w:val="auto"/>
          <w:szCs w:val="24"/>
        </w:rPr>
        <w:t xml:space="preserve">The note following subsection 4-4(1) provides further guidance on where to find information on Australian legal units of measurements and tolerances, drawing attention to section 13 of the </w:t>
      </w:r>
      <w:r w:rsidRPr="00337837">
        <w:rPr>
          <w:i/>
          <w:iCs/>
          <w:color w:val="auto"/>
          <w:szCs w:val="24"/>
        </w:rPr>
        <w:t>National Measurement Act 1960.</w:t>
      </w:r>
      <w:r w:rsidRPr="00337837">
        <w:rPr>
          <w:color w:val="auto"/>
          <w:szCs w:val="24"/>
        </w:rPr>
        <w:t xml:space="preserve"> </w:t>
      </w:r>
    </w:p>
    <w:p w14:paraId="4FE6A6F8" w14:textId="77777777" w:rsidR="00646D15" w:rsidRDefault="00646D15" w:rsidP="0047334E">
      <w:pPr>
        <w:pStyle w:val="Normal-em"/>
        <w:spacing w:after="0" w:line="240" w:lineRule="auto"/>
        <w:rPr>
          <w:color w:val="auto"/>
          <w:szCs w:val="24"/>
        </w:rPr>
      </w:pPr>
    </w:p>
    <w:p w14:paraId="5EA05CA5" w14:textId="77777777" w:rsidR="004D0F16" w:rsidRPr="00337837" w:rsidRDefault="004D0F16" w:rsidP="0047334E">
      <w:pPr>
        <w:pStyle w:val="Normal-em"/>
        <w:spacing w:after="0" w:line="240" w:lineRule="auto"/>
        <w:rPr>
          <w:color w:val="auto"/>
          <w:szCs w:val="24"/>
        </w:rPr>
      </w:pPr>
      <w:r w:rsidRPr="00337837">
        <w:rPr>
          <w:color w:val="auto"/>
          <w:szCs w:val="24"/>
        </w:rPr>
        <w:t xml:space="preserve">Subsection 4-4(2) contains a specific requirement for an establishment to have toilet facilities. This requirement makes sure that suitable facilities are made available to ensure the health and welfare of employees within the registered establishment. </w:t>
      </w:r>
    </w:p>
    <w:p w14:paraId="490F1D01" w14:textId="77777777" w:rsidR="00802529" w:rsidRPr="00337837" w:rsidRDefault="00802529" w:rsidP="0047334E">
      <w:pPr>
        <w:pStyle w:val="Normal-em"/>
        <w:spacing w:after="0" w:line="240" w:lineRule="auto"/>
        <w:rPr>
          <w:color w:val="auto"/>
          <w:szCs w:val="24"/>
        </w:rPr>
      </w:pPr>
    </w:p>
    <w:p w14:paraId="63D87AE4" w14:textId="1A416849" w:rsidR="004D0F16" w:rsidRDefault="004D0F16" w:rsidP="0047334E">
      <w:pPr>
        <w:pStyle w:val="Normal-em"/>
        <w:spacing w:after="0" w:line="240" w:lineRule="auto"/>
        <w:rPr>
          <w:color w:val="auto"/>
          <w:szCs w:val="24"/>
        </w:rPr>
      </w:pPr>
      <w:r w:rsidRPr="00337837">
        <w:rPr>
          <w:color w:val="auto"/>
          <w:szCs w:val="24"/>
        </w:rPr>
        <w:t>The note following subsection 4-4(2) alerts the reader to the requirement in subsections</w:t>
      </w:r>
      <w:r w:rsidR="00695133">
        <w:rPr>
          <w:color w:val="auto"/>
          <w:szCs w:val="24"/>
        </w:rPr>
        <w:t> </w:t>
      </w:r>
      <w:r w:rsidRPr="00337837">
        <w:rPr>
          <w:color w:val="auto"/>
          <w:szCs w:val="24"/>
        </w:rPr>
        <w:t>4</w:t>
      </w:r>
      <w:r w:rsidR="00695133">
        <w:rPr>
          <w:color w:val="auto"/>
          <w:szCs w:val="24"/>
        </w:rPr>
        <w:noBreakHyphen/>
      </w:r>
      <w:r w:rsidRPr="00337837">
        <w:rPr>
          <w:color w:val="auto"/>
          <w:szCs w:val="24"/>
        </w:rPr>
        <w:t>9(1) and (2) that if animals are to be slaughtered at the establishment or there is a permanent position for one or more Commonwealth authorised officers at the establishment, there must be a toilet room for the exclusive use of those authorised officers.</w:t>
      </w:r>
    </w:p>
    <w:p w14:paraId="02EF5A45" w14:textId="77777777" w:rsidR="00DE7633" w:rsidRPr="00337837" w:rsidRDefault="00DE7633" w:rsidP="0047334E">
      <w:pPr>
        <w:pStyle w:val="Normal-em"/>
        <w:spacing w:after="0" w:line="240" w:lineRule="auto"/>
        <w:rPr>
          <w:color w:val="auto"/>
          <w:szCs w:val="24"/>
        </w:rPr>
      </w:pPr>
    </w:p>
    <w:p w14:paraId="3366A996" w14:textId="77777777"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4-5 Areas where post-mortem inspections are carried out</w:t>
      </w:r>
    </w:p>
    <w:p w14:paraId="0484B2E5" w14:textId="77777777" w:rsidR="004D0F16" w:rsidRPr="00337837" w:rsidRDefault="004D0F16" w:rsidP="0047334E">
      <w:pPr>
        <w:pStyle w:val="Normal-em"/>
        <w:spacing w:after="0" w:line="240" w:lineRule="auto"/>
        <w:rPr>
          <w:szCs w:val="24"/>
        </w:rPr>
      </w:pPr>
    </w:p>
    <w:p w14:paraId="71CFA5AC" w14:textId="4C98AE27" w:rsidR="004D0F16" w:rsidRDefault="004D0F16" w:rsidP="0047334E">
      <w:pPr>
        <w:pStyle w:val="Normal-em"/>
        <w:spacing w:after="0" w:line="240" w:lineRule="auto"/>
        <w:rPr>
          <w:szCs w:val="24"/>
        </w:rPr>
      </w:pPr>
      <w:r w:rsidRPr="00337837">
        <w:rPr>
          <w:szCs w:val="24"/>
        </w:rPr>
        <w:t>Section 4-5 requires an establishment to have an area for post-mortem inspections of carcases or carcase parts to be carried out by authorised officers. This area must not be encroached by equipment or persons other than authorised officers or State or Territory meat safety inspectors carrying out inspections.</w:t>
      </w:r>
    </w:p>
    <w:p w14:paraId="4613B750" w14:textId="77777777" w:rsidR="00DE7633" w:rsidRPr="00337837" w:rsidRDefault="00DE7633" w:rsidP="0047334E">
      <w:pPr>
        <w:pStyle w:val="Normal-em"/>
        <w:spacing w:after="0" w:line="240" w:lineRule="auto"/>
        <w:rPr>
          <w:szCs w:val="24"/>
        </w:rPr>
      </w:pPr>
    </w:p>
    <w:p w14:paraId="7D6C4D67" w14:textId="77777777"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4-6 Meat examination facility</w:t>
      </w:r>
    </w:p>
    <w:p w14:paraId="3EE2645A" w14:textId="77777777" w:rsidR="004D0F16" w:rsidRPr="00337837" w:rsidRDefault="004D0F16" w:rsidP="0047334E">
      <w:pPr>
        <w:pStyle w:val="Normal-em"/>
        <w:spacing w:after="0" w:line="240" w:lineRule="auto"/>
        <w:rPr>
          <w:szCs w:val="24"/>
        </w:rPr>
      </w:pPr>
    </w:p>
    <w:p w14:paraId="0E3094F5" w14:textId="77777777" w:rsidR="003E4DB6" w:rsidRDefault="004D0F16" w:rsidP="0047334E">
      <w:pPr>
        <w:pStyle w:val="Normal-em"/>
        <w:spacing w:after="0" w:line="240" w:lineRule="auto"/>
        <w:rPr>
          <w:szCs w:val="24"/>
        </w:rPr>
      </w:pPr>
      <w:r w:rsidRPr="00337837">
        <w:rPr>
          <w:szCs w:val="24"/>
        </w:rPr>
        <w:t xml:space="preserve">Section 4-6 details requirements for a meat examination facility for the purposes of registration of an establishment for operations to prepare prescribed meat or meat products for export. </w:t>
      </w:r>
    </w:p>
    <w:p w14:paraId="78CF40AF" w14:textId="77777777" w:rsidR="003E4DB6" w:rsidRDefault="003E4DB6" w:rsidP="0047334E">
      <w:pPr>
        <w:pStyle w:val="Normal-em"/>
        <w:spacing w:after="0" w:line="240" w:lineRule="auto"/>
        <w:rPr>
          <w:szCs w:val="24"/>
        </w:rPr>
      </w:pPr>
    </w:p>
    <w:p w14:paraId="41F176EE" w14:textId="673573E7" w:rsidR="004D0F16" w:rsidRPr="00337837" w:rsidRDefault="004D0F16" w:rsidP="0047334E">
      <w:pPr>
        <w:pStyle w:val="Normal-em"/>
        <w:spacing w:after="0" w:line="240" w:lineRule="auto"/>
        <w:rPr>
          <w:color w:val="auto"/>
          <w:szCs w:val="24"/>
        </w:rPr>
      </w:pPr>
      <w:r w:rsidRPr="00337837">
        <w:rPr>
          <w:szCs w:val="24"/>
        </w:rPr>
        <w:t>Subsection</w:t>
      </w:r>
      <w:r w:rsidRPr="00337837">
        <w:rPr>
          <w:color w:val="auto"/>
          <w:szCs w:val="24"/>
        </w:rPr>
        <w:t xml:space="preserve"> 4-6(1) provides</w:t>
      </w:r>
      <w:r w:rsidR="003E4DB6">
        <w:rPr>
          <w:color w:val="auto"/>
          <w:szCs w:val="24"/>
        </w:rPr>
        <w:t xml:space="preserve"> that the establishment must have a</w:t>
      </w:r>
      <w:r w:rsidRPr="00337837">
        <w:rPr>
          <w:color w:val="auto"/>
          <w:szCs w:val="24"/>
        </w:rPr>
        <w:t xml:space="preserve"> meat examination facility </w:t>
      </w:r>
      <w:r w:rsidR="003E4DB6">
        <w:rPr>
          <w:color w:val="auto"/>
          <w:szCs w:val="24"/>
        </w:rPr>
        <w:t>that is</w:t>
      </w:r>
      <w:r w:rsidRPr="00337837">
        <w:rPr>
          <w:color w:val="auto"/>
          <w:szCs w:val="24"/>
        </w:rPr>
        <w:t>:</w:t>
      </w:r>
    </w:p>
    <w:p w14:paraId="676C5DF4" w14:textId="77777777" w:rsidR="00726736" w:rsidRPr="00337837" w:rsidRDefault="00726736" w:rsidP="0047334E">
      <w:pPr>
        <w:pStyle w:val="Normal-em"/>
        <w:spacing w:after="0" w:line="240" w:lineRule="auto"/>
        <w:ind w:left="777"/>
        <w:rPr>
          <w:color w:val="auto"/>
          <w:szCs w:val="24"/>
        </w:rPr>
      </w:pPr>
    </w:p>
    <w:p w14:paraId="435D3D25" w14:textId="77777777" w:rsidR="004D0F16" w:rsidRPr="00337837" w:rsidRDefault="004D0F16" w:rsidP="0047334E">
      <w:pPr>
        <w:pStyle w:val="Normal-em"/>
        <w:numPr>
          <w:ilvl w:val="0"/>
          <w:numId w:val="29"/>
        </w:numPr>
        <w:spacing w:after="0" w:line="240" w:lineRule="auto"/>
        <w:ind w:left="777"/>
        <w:rPr>
          <w:color w:val="auto"/>
          <w:szCs w:val="24"/>
        </w:rPr>
      </w:pPr>
      <w:r w:rsidRPr="00337837">
        <w:rPr>
          <w:color w:val="auto"/>
          <w:szCs w:val="24"/>
        </w:rPr>
        <w:t>within a refrigerated area;</w:t>
      </w:r>
    </w:p>
    <w:p w14:paraId="6AFF96AC" w14:textId="77777777" w:rsidR="00726736" w:rsidRPr="00337837" w:rsidRDefault="00726736" w:rsidP="0047334E">
      <w:pPr>
        <w:pStyle w:val="Normal-em"/>
        <w:spacing w:after="0" w:line="240" w:lineRule="auto"/>
        <w:ind w:left="777"/>
        <w:rPr>
          <w:color w:val="auto"/>
          <w:szCs w:val="24"/>
        </w:rPr>
      </w:pPr>
    </w:p>
    <w:p w14:paraId="6A442357" w14:textId="77777777" w:rsidR="004D0F16" w:rsidRPr="00337837" w:rsidRDefault="004D0F16" w:rsidP="0047334E">
      <w:pPr>
        <w:pStyle w:val="Normal-em"/>
        <w:numPr>
          <w:ilvl w:val="0"/>
          <w:numId w:val="29"/>
        </w:numPr>
        <w:spacing w:after="0" w:line="240" w:lineRule="auto"/>
        <w:ind w:left="777"/>
        <w:rPr>
          <w:color w:val="auto"/>
          <w:szCs w:val="24"/>
        </w:rPr>
      </w:pPr>
      <w:r w:rsidRPr="00337837">
        <w:rPr>
          <w:color w:val="auto"/>
          <w:szCs w:val="24"/>
        </w:rPr>
        <w:t>maintained at a temperature no warmer than 10 degrees Celsius during export operations;</w:t>
      </w:r>
    </w:p>
    <w:p w14:paraId="530CBF4F" w14:textId="77777777" w:rsidR="00726736" w:rsidRPr="00337837" w:rsidRDefault="00726736" w:rsidP="0047334E">
      <w:pPr>
        <w:pStyle w:val="Normal-em"/>
        <w:spacing w:after="0" w:line="240" w:lineRule="auto"/>
        <w:ind w:left="777"/>
        <w:rPr>
          <w:color w:val="auto"/>
          <w:szCs w:val="24"/>
        </w:rPr>
      </w:pPr>
    </w:p>
    <w:p w14:paraId="2B141976" w14:textId="77777777" w:rsidR="004D0F16" w:rsidRPr="00337837" w:rsidRDefault="004D0F16" w:rsidP="0047334E">
      <w:pPr>
        <w:pStyle w:val="Normal-em"/>
        <w:numPr>
          <w:ilvl w:val="0"/>
          <w:numId w:val="29"/>
        </w:numPr>
        <w:spacing w:after="0" w:line="240" w:lineRule="auto"/>
        <w:ind w:left="777"/>
        <w:rPr>
          <w:color w:val="auto"/>
          <w:szCs w:val="24"/>
        </w:rPr>
      </w:pPr>
      <w:r w:rsidRPr="00337837">
        <w:rPr>
          <w:color w:val="auto"/>
          <w:szCs w:val="24"/>
        </w:rPr>
        <w:t>set up to ensure that authorised officers can perform functions unimpeded; and</w:t>
      </w:r>
    </w:p>
    <w:p w14:paraId="3D217C97" w14:textId="77777777" w:rsidR="00726736" w:rsidRPr="00337837" w:rsidRDefault="00726736" w:rsidP="0047334E">
      <w:pPr>
        <w:pStyle w:val="Normal-em"/>
        <w:spacing w:after="0" w:line="240" w:lineRule="auto"/>
        <w:ind w:left="777"/>
        <w:rPr>
          <w:color w:val="auto"/>
          <w:szCs w:val="24"/>
        </w:rPr>
      </w:pPr>
    </w:p>
    <w:p w14:paraId="48B57396" w14:textId="32887D63" w:rsidR="004D0F16" w:rsidRPr="00337837" w:rsidRDefault="004D0F16" w:rsidP="0047334E">
      <w:pPr>
        <w:pStyle w:val="Normal-em"/>
        <w:numPr>
          <w:ilvl w:val="0"/>
          <w:numId w:val="29"/>
        </w:numPr>
        <w:spacing w:after="0" w:line="240" w:lineRule="auto"/>
        <w:ind w:left="777"/>
        <w:rPr>
          <w:color w:val="auto"/>
          <w:szCs w:val="24"/>
        </w:rPr>
      </w:pPr>
      <w:r w:rsidRPr="00337837">
        <w:rPr>
          <w:color w:val="auto"/>
          <w:szCs w:val="24"/>
        </w:rPr>
        <w:t>able to be secured</w:t>
      </w:r>
      <w:r w:rsidR="003E4DB6">
        <w:rPr>
          <w:color w:val="auto"/>
          <w:szCs w:val="24"/>
        </w:rPr>
        <w:t xml:space="preserve"> (for example</w:t>
      </w:r>
      <w:r w:rsidR="00763703">
        <w:rPr>
          <w:color w:val="auto"/>
          <w:szCs w:val="24"/>
        </w:rPr>
        <w:t>,</w:t>
      </w:r>
      <w:r w:rsidR="003E4DB6">
        <w:rPr>
          <w:color w:val="auto"/>
          <w:szCs w:val="24"/>
        </w:rPr>
        <w:t xml:space="preserve"> by key or electronic means)</w:t>
      </w:r>
      <w:r w:rsidRPr="00337837">
        <w:rPr>
          <w:color w:val="auto"/>
          <w:szCs w:val="24"/>
        </w:rPr>
        <w:t>.</w:t>
      </w:r>
    </w:p>
    <w:p w14:paraId="74202D50" w14:textId="77777777" w:rsidR="00726736" w:rsidRPr="00337837" w:rsidRDefault="00726736" w:rsidP="0047334E">
      <w:pPr>
        <w:pStyle w:val="Normal-em"/>
        <w:spacing w:after="0" w:line="240" w:lineRule="auto"/>
        <w:rPr>
          <w:color w:val="auto"/>
          <w:szCs w:val="24"/>
        </w:rPr>
      </w:pPr>
    </w:p>
    <w:p w14:paraId="11773E84" w14:textId="77777777" w:rsidR="004D0F16" w:rsidRPr="00337837" w:rsidRDefault="004D0F16" w:rsidP="0047334E">
      <w:pPr>
        <w:pStyle w:val="Normal-em"/>
        <w:spacing w:after="0" w:line="240" w:lineRule="auto"/>
        <w:rPr>
          <w:color w:val="auto"/>
          <w:szCs w:val="24"/>
        </w:rPr>
      </w:pPr>
      <w:r w:rsidRPr="00337837">
        <w:rPr>
          <w:color w:val="auto"/>
          <w:szCs w:val="24"/>
        </w:rPr>
        <w:t>This guarantees satisfactory facilities for authorised officers to undertake their duties and the storage of prescribed meat or meat product in accordance with the Meat Rules.</w:t>
      </w:r>
    </w:p>
    <w:p w14:paraId="26A60986" w14:textId="77777777" w:rsidR="004D0F16" w:rsidRPr="00337837" w:rsidRDefault="004D0F16" w:rsidP="0047334E">
      <w:pPr>
        <w:pStyle w:val="Normal-em"/>
        <w:spacing w:after="0" w:line="240" w:lineRule="auto"/>
        <w:rPr>
          <w:color w:val="auto"/>
          <w:szCs w:val="24"/>
        </w:rPr>
      </w:pPr>
    </w:p>
    <w:p w14:paraId="4AC81CAA" w14:textId="568B20A2" w:rsidR="004D0F16" w:rsidRDefault="004D0F16" w:rsidP="0047334E">
      <w:pPr>
        <w:pStyle w:val="Normal-em"/>
        <w:spacing w:after="0" w:line="240" w:lineRule="auto"/>
        <w:rPr>
          <w:color w:val="auto"/>
          <w:szCs w:val="24"/>
        </w:rPr>
      </w:pPr>
      <w:r w:rsidRPr="00337837">
        <w:rPr>
          <w:color w:val="auto"/>
          <w:szCs w:val="24"/>
        </w:rPr>
        <w:t>Subsection 4-6(2) requires authorised officers</w:t>
      </w:r>
      <w:r w:rsidR="00EB70D6">
        <w:rPr>
          <w:color w:val="auto"/>
          <w:szCs w:val="24"/>
        </w:rPr>
        <w:t xml:space="preserve"> who need to perform functions in the meat examination facility</w:t>
      </w:r>
      <w:r w:rsidRPr="00337837">
        <w:rPr>
          <w:color w:val="auto"/>
          <w:szCs w:val="24"/>
        </w:rPr>
        <w:t xml:space="preserve"> to be given sufficient access to the facility to enable them to perform their functions unimpeded, but provides that the facility need not be for their exclusive use.</w:t>
      </w:r>
    </w:p>
    <w:p w14:paraId="7A008E6E" w14:textId="77777777" w:rsidR="00534770" w:rsidRPr="00337837" w:rsidRDefault="00534770" w:rsidP="0047334E">
      <w:pPr>
        <w:pStyle w:val="Normal-em"/>
        <w:spacing w:after="0" w:line="240" w:lineRule="auto"/>
        <w:rPr>
          <w:color w:val="auto"/>
          <w:szCs w:val="24"/>
        </w:rPr>
      </w:pPr>
    </w:p>
    <w:p w14:paraId="026508A7" w14:textId="77777777"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4-7 Slaughter establishments must have laboratory facility</w:t>
      </w:r>
    </w:p>
    <w:p w14:paraId="7909975A" w14:textId="77777777" w:rsidR="004D0F16" w:rsidRPr="00337837" w:rsidRDefault="004D0F16" w:rsidP="0047334E">
      <w:pPr>
        <w:pStyle w:val="Normal-em"/>
        <w:spacing w:after="0" w:line="240" w:lineRule="auto"/>
        <w:rPr>
          <w:color w:val="auto"/>
          <w:szCs w:val="24"/>
        </w:rPr>
      </w:pPr>
    </w:p>
    <w:p w14:paraId="000049BE" w14:textId="26436857" w:rsidR="0085501C" w:rsidRDefault="004D0F16" w:rsidP="0047334E">
      <w:pPr>
        <w:pStyle w:val="Normal-em"/>
        <w:spacing w:after="0" w:line="240" w:lineRule="auto"/>
        <w:rPr>
          <w:color w:val="auto"/>
          <w:szCs w:val="24"/>
        </w:rPr>
      </w:pPr>
      <w:r w:rsidRPr="00337837">
        <w:rPr>
          <w:color w:val="auto"/>
          <w:szCs w:val="24"/>
        </w:rPr>
        <w:t xml:space="preserve">Section 4-7 requires establishments where animals are slaughtered to have a laboratory facility and details the specific requirements of that facility. Subsection 4-7(1) provides that </w:t>
      </w:r>
      <w:r w:rsidR="00695133">
        <w:rPr>
          <w:color w:val="auto"/>
          <w:szCs w:val="24"/>
        </w:rPr>
        <w:t xml:space="preserve">an establishment where animals are slaughtered must have a </w:t>
      </w:r>
      <w:r w:rsidRPr="00337837">
        <w:rPr>
          <w:color w:val="auto"/>
          <w:szCs w:val="24"/>
        </w:rPr>
        <w:t xml:space="preserve">laboratory facility </w:t>
      </w:r>
      <w:r w:rsidR="00695133">
        <w:rPr>
          <w:color w:val="auto"/>
          <w:szCs w:val="24"/>
        </w:rPr>
        <w:t>that</w:t>
      </w:r>
      <w:r w:rsidR="0085501C">
        <w:rPr>
          <w:color w:val="auto"/>
          <w:szCs w:val="24"/>
        </w:rPr>
        <w:t>:</w:t>
      </w:r>
      <w:r w:rsidRPr="00337837">
        <w:rPr>
          <w:color w:val="auto"/>
          <w:szCs w:val="24"/>
        </w:rPr>
        <w:t xml:space="preserve"> </w:t>
      </w:r>
    </w:p>
    <w:p w14:paraId="2619B3C0" w14:textId="77777777" w:rsidR="0085501C" w:rsidRDefault="0085501C" w:rsidP="0047334E">
      <w:pPr>
        <w:pStyle w:val="Normal-em"/>
        <w:spacing w:after="0" w:line="240" w:lineRule="auto"/>
        <w:rPr>
          <w:color w:val="auto"/>
          <w:szCs w:val="24"/>
        </w:rPr>
      </w:pPr>
    </w:p>
    <w:p w14:paraId="4311894B" w14:textId="326FD419" w:rsidR="0085501C" w:rsidRDefault="004D0F16" w:rsidP="0047334E">
      <w:pPr>
        <w:pStyle w:val="Normal-em"/>
        <w:numPr>
          <w:ilvl w:val="0"/>
          <w:numId w:val="155"/>
        </w:numPr>
        <w:spacing w:after="0" w:line="240" w:lineRule="auto"/>
        <w:rPr>
          <w:color w:val="auto"/>
          <w:szCs w:val="24"/>
        </w:rPr>
      </w:pPr>
      <w:r w:rsidRPr="00337837">
        <w:rPr>
          <w:color w:val="auto"/>
          <w:szCs w:val="24"/>
        </w:rPr>
        <w:t>in a separate room</w:t>
      </w:r>
      <w:r w:rsidR="0085501C">
        <w:rPr>
          <w:color w:val="auto"/>
          <w:szCs w:val="24"/>
        </w:rPr>
        <w:t>;</w:t>
      </w:r>
      <w:r w:rsidRPr="00337837">
        <w:rPr>
          <w:color w:val="auto"/>
          <w:szCs w:val="24"/>
        </w:rPr>
        <w:t xml:space="preserve"> </w:t>
      </w:r>
      <w:r w:rsidR="00EB70D6">
        <w:rPr>
          <w:color w:val="auto"/>
          <w:szCs w:val="24"/>
        </w:rPr>
        <w:t>and</w:t>
      </w:r>
    </w:p>
    <w:p w14:paraId="12CCE0E2" w14:textId="77777777" w:rsidR="0085501C" w:rsidRDefault="0085501C" w:rsidP="0047334E">
      <w:pPr>
        <w:pStyle w:val="Normal-em"/>
        <w:spacing w:after="0" w:line="240" w:lineRule="auto"/>
        <w:ind w:left="720"/>
        <w:rPr>
          <w:color w:val="auto"/>
          <w:szCs w:val="24"/>
        </w:rPr>
      </w:pPr>
    </w:p>
    <w:p w14:paraId="58DC0163" w14:textId="2FC08583" w:rsidR="0085501C" w:rsidRDefault="00695133" w:rsidP="0047334E">
      <w:pPr>
        <w:pStyle w:val="Normal-em"/>
        <w:numPr>
          <w:ilvl w:val="0"/>
          <w:numId w:val="155"/>
        </w:numPr>
        <w:spacing w:after="0" w:line="240" w:lineRule="auto"/>
        <w:rPr>
          <w:color w:val="auto"/>
          <w:szCs w:val="24"/>
        </w:rPr>
      </w:pPr>
      <w:r>
        <w:rPr>
          <w:color w:val="auto"/>
          <w:szCs w:val="24"/>
        </w:rPr>
        <w:t>is</w:t>
      </w:r>
      <w:r w:rsidR="004D0F16" w:rsidRPr="00337837">
        <w:rPr>
          <w:color w:val="auto"/>
          <w:szCs w:val="24"/>
        </w:rPr>
        <w:t xml:space="preserve"> suitably equipped</w:t>
      </w:r>
      <w:r w:rsidR="0085501C">
        <w:rPr>
          <w:color w:val="auto"/>
          <w:szCs w:val="24"/>
        </w:rPr>
        <w:t xml:space="preserve">; </w:t>
      </w:r>
      <w:r w:rsidR="00EB70D6">
        <w:rPr>
          <w:color w:val="auto"/>
          <w:szCs w:val="24"/>
        </w:rPr>
        <w:t>and</w:t>
      </w:r>
    </w:p>
    <w:p w14:paraId="0B2E1127" w14:textId="77777777" w:rsidR="0085501C" w:rsidRDefault="0085501C" w:rsidP="0047334E">
      <w:pPr>
        <w:pStyle w:val="Normal-em"/>
        <w:spacing w:after="0" w:line="240" w:lineRule="auto"/>
        <w:rPr>
          <w:color w:val="auto"/>
          <w:szCs w:val="24"/>
        </w:rPr>
      </w:pPr>
    </w:p>
    <w:p w14:paraId="0154C503" w14:textId="70FA6820" w:rsidR="0085501C" w:rsidRDefault="0085501C" w:rsidP="0047334E">
      <w:pPr>
        <w:pStyle w:val="Normal-em"/>
        <w:numPr>
          <w:ilvl w:val="0"/>
          <w:numId w:val="155"/>
        </w:numPr>
        <w:spacing w:after="0" w:line="240" w:lineRule="auto"/>
        <w:rPr>
          <w:color w:val="auto"/>
          <w:szCs w:val="24"/>
        </w:rPr>
      </w:pPr>
      <w:r>
        <w:rPr>
          <w:color w:val="auto"/>
          <w:szCs w:val="24"/>
        </w:rPr>
        <w:t>h</w:t>
      </w:r>
      <w:r w:rsidR="004D0F16" w:rsidRPr="00337837">
        <w:rPr>
          <w:color w:val="auto"/>
          <w:szCs w:val="24"/>
        </w:rPr>
        <w:t>a</w:t>
      </w:r>
      <w:r w:rsidR="00695133">
        <w:rPr>
          <w:color w:val="auto"/>
          <w:szCs w:val="24"/>
        </w:rPr>
        <w:t>s</w:t>
      </w:r>
      <w:r w:rsidR="004D0F16" w:rsidRPr="00337837">
        <w:rPr>
          <w:color w:val="auto"/>
          <w:szCs w:val="24"/>
        </w:rPr>
        <w:t xml:space="preserve"> ready access</w:t>
      </w:r>
      <w:r w:rsidR="00695133">
        <w:rPr>
          <w:color w:val="auto"/>
          <w:szCs w:val="24"/>
        </w:rPr>
        <w:t xml:space="preserve"> to a</w:t>
      </w:r>
      <w:r w:rsidR="004D0F16" w:rsidRPr="00337837">
        <w:rPr>
          <w:color w:val="auto"/>
          <w:szCs w:val="24"/>
        </w:rPr>
        <w:t xml:space="preserve"> telephone</w:t>
      </w:r>
      <w:r>
        <w:rPr>
          <w:color w:val="auto"/>
          <w:szCs w:val="24"/>
        </w:rPr>
        <w:t>;</w:t>
      </w:r>
      <w:r w:rsidR="004D0F16" w:rsidRPr="00337837">
        <w:rPr>
          <w:color w:val="auto"/>
          <w:szCs w:val="24"/>
        </w:rPr>
        <w:t xml:space="preserve"> </w:t>
      </w:r>
      <w:r w:rsidR="00EB70D6">
        <w:rPr>
          <w:color w:val="auto"/>
          <w:szCs w:val="24"/>
        </w:rPr>
        <w:t>and</w:t>
      </w:r>
    </w:p>
    <w:p w14:paraId="2C16AE47" w14:textId="77777777" w:rsidR="0085501C" w:rsidRDefault="0085501C" w:rsidP="0047334E">
      <w:pPr>
        <w:pStyle w:val="Normal-em"/>
        <w:spacing w:after="0" w:line="240" w:lineRule="auto"/>
        <w:rPr>
          <w:color w:val="auto"/>
          <w:szCs w:val="24"/>
        </w:rPr>
      </w:pPr>
    </w:p>
    <w:p w14:paraId="7D289762" w14:textId="25344CB2" w:rsidR="0085501C" w:rsidRDefault="00695133" w:rsidP="0047334E">
      <w:pPr>
        <w:pStyle w:val="Normal-em"/>
        <w:numPr>
          <w:ilvl w:val="0"/>
          <w:numId w:val="155"/>
        </w:numPr>
        <w:spacing w:after="0" w:line="240" w:lineRule="auto"/>
        <w:rPr>
          <w:color w:val="auto"/>
          <w:szCs w:val="24"/>
        </w:rPr>
      </w:pPr>
      <w:r>
        <w:rPr>
          <w:color w:val="auto"/>
          <w:szCs w:val="24"/>
        </w:rPr>
        <w:t xml:space="preserve">is </w:t>
      </w:r>
      <w:r w:rsidR="004D0F16" w:rsidRPr="00337837">
        <w:rPr>
          <w:color w:val="auto"/>
          <w:szCs w:val="24"/>
        </w:rPr>
        <w:t>set up to ensure authorised officers can perform their functions unimpeded</w:t>
      </w:r>
      <w:r w:rsidR="0085501C">
        <w:rPr>
          <w:color w:val="auto"/>
          <w:szCs w:val="24"/>
        </w:rPr>
        <w:t>;</w:t>
      </w:r>
      <w:r w:rsidR="004D0F16" w:rsidRPr="00337837">
        <w:rPr>
          <w:color w:val="auto"/>
          <w:szCs w:val="24"/>
        </w:rPr>
        <w:t xml:space="preserve"> and</w:t>
      </w:r>
    </w:p>
    <w:p w14:paraId="19447BC9" w14:textId="77777777" w:rsidR="0085501C" w:rsidRDefault="0085501C" w:rsidP="0047334E">
      <w:pPr>
        <w:pStyle w:val="Normal-em"/>
        <w:spacing w:after="0" w:line="240" w:lineRule="auto"/>
        <w:rPr>
          <w:color w:val="auto"/>
          <w:szCs w:val="24"/>
        </w:rPr>
      </w:pPr>
    </w:p>
    <w:p w14:paraId="734D7C8C" w14:textId="41D9409F" w:rsidR="004D0F16" w:rsidRPr="00337837" w:rsidRDefault="00695133" w:rsidP="0047334E">
      <w:pPr>
        <w:pStyle w:val="Normal-em"/>
        <w:numPr>
          <w:ilvl w:val="0"/>
          <w:numId w:val="155"/>
        </w:numPr>
        <w:spacing w:after="0" w:line="240" w:lineRule="auto"/>
        <w:rPr>
          <w:color w:val="auto"/>
          <w:szCs w:val="24"/>
        </w:rPr>
      </w:pPr>
      <w:r>
        <w:rPr>
          <w:color w:val="auto"/>
          <w:szCs w:val="24"/>
        </w:rPr>
        <w:t xml:space="preserve">is </w:t>
      </w:r>
      <w:r w:rsidR="004D0F16" w:rsidRPr="00337837">
        <w:rPr>
          <w:color w:val="auto"/>
          <w:szCs w:val="24"/>
        </w:rPr>
        <w:t>able to be secured</w:t>
      </w:r>
      <w:r w:rsidR="00EB70D6">
        <w:rPr>
          <w:color w:val="auto"/>
          <w:szCs w:val="24"/>
        </w:rPr>
        <w:t xml:space="preserve"> (for example</w:t>
      </w:r>
      <w:r w:rsidR="00C818DF">
        <w:rPr>
          <w:color w:val="auto"/>
          <w:szCs w:val="24"/>
        </w:rPr>
        <w:t>,</w:t>
      </w:r>
      <w:r w:rsidR="00EB70D6">
        <w:rPr>
          <w:color w:val="auto"/>
          <w:szCs w:val="24"/>
        </w:rPr>
        <w:t xml:space="preserve"> by key or electronic means)</w:t>
      </w:r>
      <w:r w:rsidR="004D0F16" w:rsidRPr="00337837">
        <w:rPr>
          <w:color w:val="auto"/>
          <w:szCs w:val="24"/>
        </w:rPr>
        <w:t>.</w:t>
      </w:r>
    </w:p>
    <w:p w14:paraId="7EAFFF57" w14:textId="77777777" w:rsidR="004D0F16" w:rsidRPr="00EA6787" w:rsidRDefault="004D0F16" w:rsidP="0047334E">
      <w:pPr>
        <w:pStyle w:val="Normal-em"/>
        <w:spacing w:after="0" w:line="240" w:lineRule="auto"/>
        <w:rPr>
          <w:strike/>
          <w:color w:val="auto"/>
          <w:szCs w:val="24"/>
        </w:rPr>
      </w:pPr>
    </w:p>
    <w:p w14:paraId="40E3AFCE" w14:textId="00D3DB49" w:rsidR="00EB70D6" w:rsidRPr="00EA6787" w:rsidRDefault="00EB70D6" w:rsidP="0047334E">
      <w:pPr>
        <w:pStyle w:val="Normal-em"/>
        <w:spacing w:after="0" w:line="240" w:lineRule="auto"/>
        <w:rPr>
          <w:strike/>
          <w:color w:val="auto"/>
          <w:szCs w:val="24"/>
        </w:rPr>
      </w:pPr>
      <w:r w:rsidRPr="00EA6787">
        <w:rPr>
          <w:color w:val="auto"/>
          <w:szCs w:val="24"/>
        </w:rPr>
        <w:t>The specific requirement for a laboratory facility is to assist authorised officers conducting sampling or testing of meat products.</w:t>
      </w:r>
      <w:r w:rsidRPr="00EA6787">
        <w:rPr>
          <w:strike/>
          <w:color w:val="auto"/>
          <w:szCs w:val="24"/>
        </w:rPr>
        <w:t xml:space="preserve"> </w:t>
      </w:r>
    </w:p>
    <w:p w14:paraId="79DC4DC5" w14:textId="77777777" w:rsidR="00EB70D6" w:rsidRPr="00337837" w:rsidRDefault="00EB70D6" w:rsidP="0047334E">
      <w:pPr>
        <w:pStyle w:val="Normal-em"/>
        <w:spacing w:after="0" w:line="240" w:lineRule="auto"/>
        <w:rPr>
          <w:color w:val="auto"/>
          <w:szCs w:val="24"/>
        </w:rPr>
      </w:pPr>
    </w:p>
    <w:p w14:paraId="13A079E7" w14:textId="77777777" w:rsidR="004D0F16" w:rsidRDefault="004D0F16" w:rsidP="0047334E">
      <w:pPr>
        <w:pStyle w:val="Normal-em"/>
        <w:spacing w:after="0" w:line="240" w:lineRule="auto"/>
        <w:rPr>
          <w:szCs w:val="24"/>
          <w:lang w:eastAsia="ja-JP"/>
        </w:rPr>
      </w:pPr>
      <w:r w:rsidRPr="00337837">
        <w:rPr>
          <w:szCs w:val="24"/>
          <w:lang w:eastAsia="ja-JP"/>
        </w:rPr>
        <w:t xml:space="preserve">Subsection 4-7(2) </w:t>
      </w:r>
      <w:r w:rsidRPr="00337837">
        <w:rPr>
          <w:szCs w:val="24"/>
          <w:lang w:eastAsia="en-AU"/>
        </w:rPr>
        <w:t xml:space="preserve">requires </w:t>
      </w:r>
      <w:r w:rsidRPr="00337837">
        <w:rPr>
          <w:szCs w:val="24"/>
          <w:lang w:eastAsia="ja-JP"/>
        </w:rPr>
        <w:t xml:space="preserve">authorised officers </w:t>
      </w:r>
      <w:r w:rsidRPr="00337837">
        <w:rPr>
          <w:color w:val="auto"/>
          <w:szCs w:val="24"/>
        </w:rPr>
        <w:t xml:space="preserve">to be </w:t>
      </w:r>
      <w:r w:rsidRPr="00337837">
        <w:rPr>
          <w:szCs w:val="24"/>
          <w:lang w:eastAsia="ja-JP"/>
        </w:rPr>
        <w:t>given sufficient access to the laboratory facility to enable them to perform their functions unimpeded</w:t>
      </w:r>
      <w:r w:rsidRPr="00337837">
        <w:rPr>
          <w:color w:val="auto"/>
          <w:szCs w:val="24"/>
        </w:rPr>
        <w:t>,</w:t>
      </w:r>
      <w:r w:rsidRPr="00337837">
        <w:rPr>
          <w:szCs w:val="24"/>
          <w:lang w:eastAsia="ja-JP"/>
        </w:rPr>
        <w:t xml:space="preserve"> but provides </w:t>
      </w:r>
      <w:r w:rsidRPr="00337837">
        <w:rPr>
          <w:color w:val="auto"/>
          <w:szCs w:val="24"/>
        </w:rPr>
        <w:t xml:space="preserve">that </w:t>
      </w:r>
      <w:r w:rsidRPr="00337837">
        <w:rPr>
          <w:szCs w:val="24"/>
          <w:lang w:eastAsia="ja-JP"/>
        </w:rPr>
        <w:t>the facility need not be for their exclusive use.</w:t>
      </w:r>
    </w:p>
    <w:p w14:paraId="0E7145CC" w14:textId="77777777" w:rsidR="0085501C" w:rsidRPr="00337837" w:rsidRDefault="0085501C" w:rsidP="0047334E">
      <w:pPr>
        <w:pStyle w:val="Normal-em"/>
        <w:spacing w:after="0" w:line="240" w:lineRule="auto"/>
        <w:rPr>
          <w:color w:val="auto"/>
          <w:szCs w:val="24"/>
        </w:rPr>
      </w:pPr>
    </w:p>
    <w:p w14:paraId="2A8F6366" w14:textId="77777777"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4-8 Secure storage area</w:t>
      </w:r>
    </w:p>
    <w:p w14:paraId="59E5140C" w14:textId="77777777" w:rsidR="004D0F16" w:rsidRDefault="004D0F16" w:rsidP="0047334E">
      <w:pPr>
        <w:pStyle w:val="Normal-em"/>
        <w:spacing w:after="0" w:line="240" w:lineRule="auto"/>
        <w:rPr>
          <w:color w:val="auto"/>
          <w:szCs w:val="24"/>
        </w:rPr>
      </w:pPr>
    </w:p>
    <w:p w14:paraId="443F01F3" w14:textId="2CEF36FF" w:rsidR="00BB19A5" w:rsidRPr="007E3A5E" w:rsidRDefault="00BB19A5" w:rsidP="0047334E">
      <w:pPr>
        <w:pStyle w:val="Normal-em"/>
        <w:spacing w:after="0" w:line="240" w:lineRule="auto"/>
        <w:rPr>
          <w:color w:val="auto"/>
          <w:szCs w:val="24"/>
        </w:rPr>
      </w:pPr>
      <w:r w:rsidRPr="007E3A5E">
        <w:rPr>
          <w:color w:val="auto"/>
          <w:szCs w:val="24"/>
        </w:rPr>
        <w:t>Section 4-</w:t>
      </w:r>
      <w:r>
        <w:rPr>
          <w:color w:val="auto"/>
          <w:szCs w:val="24"/>
        </w:rPr>
        <w:t>8</w:t>
      </w:r>
      <w:r w:rsidRPr="007E3A5E">
        <w:rPr>
          <w:color w:val="auto"/>
          <w:szCs w:val="24"/>
        </w:rPr>
        <w:t xml:space="preserve"> requires an establishment where prescribed meat or meat products are loaded for export to have an area where all products required to be held </w:t>
      </w:r>
      <w:r w:rsidR="00FF3ADD">
        <w:rPr>
          <w:color w:val="auto"/>
          <w:szCs w:val="24"/>
        </w:rPr>
        <w:t xml:space="preserve">under security </w:t>
      </w:r>
      <w:r w:rsidRPr="007E3A5E">
        <w:rPr>
          <w:color w:val="auto"/>
          <w:szCs w:val="24"/>
        </w:rPr>
        <w:t>can be securely stored. The secure storage area must:</w:t>
      </w:r>
    </w:p>
    <w:p w14:paraId="403AAF34" w14:textId="77777777" w:rsidR="00BB19A5" w:rsidRPr="007E3A5E" w:rsidRDefault="00BB19A5" w:rsidP="0047334E">
      <w:pPr>
        <w:pStyle w:val="Normal-em"/>
        <w:spacing w:after="0" w:line="240" w:lineRule="auto"/>
        <w:rPr>
          <w:color w:val="auto"/>
          <w:szCs w:val="24"/>
        </w:rPr>
      </w:pPr>
    </w:p>
    <w:p w14:paraId="26603542" w14:textId="77777777" w:rsidR="00BB19A5" w:rsidRDefault="00BB19A5" w:rsidP="0047334E">
      <w:pPr>
        <w:pStyle w:val="Normal-em"/>
        <w:numPr>
          <w:ilvl w:val="0"/>
          <w:numId w:val="156"/>
        </w:numPr>
        <w:spacing w:after="0" w:line="240" w:lineRule="auto"/>
        <w:rPr>
          <w:color w:val="auto"/>
          <w:szCs w:val="24"/>
        </w:rPr>
      </w:pPr>
      <w:r w:rsidRPr="007E3A5E">
        <w:rPr>
          <w:color w:val="auto"/>
          <w:szCs w:val="24"/>
        </w:rPr>
        <w:t>be separate</w:t>
      </w:r>
      <w:r>
        <w:rPr>
          <w:color w:val="auto"/>
          <w:szCs w:val="24"/>
        </w:rPr>
        <w:t xml:space="preserve"> from other parts of the establishment</w:t>
      </w:r>
      <w:r w:rsidRPr="007E3A5E">
        <w:rPr>
          <w:color w:val="auto"/>
          <w:szCs w:val="24"/>
        </w:rPr>
        <w:t xml:space="preserve">; </w:t>
      </w:r>
    </w:p>
    <w:p w14:paraId="53E7F6DF" w14:textId="77777777" w:rsidR="00BB19A5" w:rsidRPr="008F3C46" w:rsidRDefault="00BB19A5" w:rsidP="0047334E">
      <w:pPr>
        <w:pStyle w:val="Normal-em"/>
        <w:spacing w:after="0" w:line="240" w:lineRule="auto"/>
        <w:ind w:left="420"/>
        <w:rPr>
          <w:color w:val="auto"/>
          <w:szCs w:val="24"/>
        </w:rPr>
      </w:pPr>
    </w:p>
    <w:p w14:paraId="04F6B74F" w14:textId="66D2E055" w:rsidR="00BB19A5" w:rsidRDefault="00BB19A5" w:rsidP="0047334E">
      <w:pPr>
        <w:pStyle w:val="Normal-em"/>
        <w:numPr>
          <w:ilvl w:val="0"/>
          <w:numId w:val="156"/>
        </w:numPr>
        <w:spacing w:after="0" w:line="240" w:lineRule="auto"/>
        <w:rPr>
          <w:color w:val="auto"/>
          <w:szCs w:val="24"/>
        </w:rPr>
      </w:pPr>
      <w:r w:rsidRPr="007E3A5E">
        <w:rPr>
          <w:color w:val="auto"/>
          <w:szCs w:val="24"/>
        </w:rPr>
        <w:t>able to be secured (for example</w:t>
      </w:r>
      <w:r w:rsidR="00687DE7">
        <w:rPr>
          <w:color w:val="auto"/>
          <w:szCs w:val="24"/>
        </w:rPr>
        <w:t>,</w:t>
      </w:r>
      <w:r w:rsidRPr="007E3A5E">
        <w:rPr>
          <w:color w:val="auto"/>
          <w:szCs w:val="24"/>
        </w:rPr>
        <w:t xml:space="preserve"> by key or electronic means); and </w:t>
      </w:r>
    </w:p>
    <w:p w14:paraId="07E31391" w14:textId="77777777" w:rsidR="00BB19A5" w:rsidRPr="008F3C46" w:rsidRDefault="00BB19A5" w:rsidP="0047334E">
      <w:pPr>
        <w:pStyle w:val="Normal-em"/>
        <w:spacing w:after="0" w:line="240" w:lineRule="auto"/>
        <w:rPr>
          <w:color w:val="auto"/>
          <w:szCs w:val="24"/>
        </w:rPr>
      </w:pPr>
    </w:p>
    <w:p w14:paraId="2D724831" w14:textId="3AD7D477" w:rsidR="00BB19A5" w:rsidRPr="007E3A5E" w:rsidRDefault="00BB19A5" w:rsidP="0047334E">
      <w:pPr>
        <w:pStyle w:val="Normal-em"/>
        <w:numPr>
          <w:ilvl w:val="0"/>
          <w:numId w:val="156"/>
        </w:numPr>
        <w:spacing w:after="0" w:line="240" w:lineRule="auto"/>
        <w:rPr>
          <w:color w:val="auto"/>
          <w:szCs w:val="24"/>
        </w:rPr>
      </w:pPr>
      <w:r w:rsidRPr="007E3A5E">
        <w:rPr>
          <w:color w:val="auto"/>
          <w:szCs w:val="24"/>
        </w:rPr>
        <w:t xml:space="preserve">be constructed </w:t>
      </w:r>
      <w:r w:rsidR="00687DE7">
        <w:rPr>
          <w:color w:val="auto"/>
          <w:szCs w:val="24"/>
        </w:rPr>
        <w:t xml:space="preserve">and used </w:t>
      </w:r>
      <w:r w:rsidRPr="007E3A5E">
        <w:rPr>
          <w:color w:val="auto"/>
          <w:szCs w:val="24"/>
        </w:rPr>
        <w:t xml:space="preserve">in a way that does not jeopardise the security of, or affect the ability to ensure integrity of, prescribed meat or </w:t>
      </w:r>
      <w:r>
        <w:rPr>
          <w:color w:val="auto"/>
          <w:szCs w:val="24"/>
        </w:rPr>
        <w:t>meat</w:t>
      </w:r>
      <w:r w:rsidRPr="007E3A5E">
        <w:rPr>
          <w:color w:val="auto"/>
          <w:szCs w:val="24"/>
        </w:rPr>
        <w:t xml:space="preserve"> products held in the area. </w:t>
      </w:r>
    </w:p>
    <w:p w14:paraId="14484137" w14:textId="77777777" w:rsidR="00BB19A5" w:rsidRPr="007E3A5E" w:rsidRDefault="00BB19A5" w:rsidP="0047334E">
      <w:pPr>
        <w:pStyle w:val="Normal-em"/>
        <w:spacing w:after="0" w:line="240" w:lineRule="auto"/>
        <w:rPr>
          <w:color w:val="auto"/>
          <w:szCs w:val="24"/>
        </w:rPr>
      </w:pPr>
    </w:p>
    <w:p w14:paraId="32FAA469" w14:textId="77777777" w:rsidR="00BB19A5" w:rsidRDefault="00BB19A5" w:rsidP="0047334E">
      <w:pPr>
        <w:pStyle w:val="Normal-em"/>
        <w:spacing w:after="0" w:line="240" w:lineRule="auto"/>
        <w:rPr>
          <w:color w:val="auto"/>
          <w:szCs w:val="24"/>
        </w:rPr>
      </w:pPr>
      <w:r w:rsidRPr="007E3A5E">
        <w:rPr>
          <w:color w:val="auto"/>
          <w:szCs w:val="24"/>
        </w:rPr>
        <w:t>This is to ensure the security and integrity of meat and meat products while they are held in storage prior to loading or when waiting for the next processing stage.</w:t>
      </w:r>
    </w:p>
    <w:p w14:paraId="4124374C" w14:textId="77777777" w:rsidR="004D0F16" w:rsidRPr="00337837" w:rsidRDefault="004D0F16" w:rsidP="0047334E">
      <w:pPr>
        <w:pStyle w:val="Normal-em"/>
        <w:spacing w:after="0" w:line="240" w:lineRule="auto"/>
        <w:rPr>
          <w:color w:val="auto"/>
          <w:szCs w:val="24"/>
        </w:rPr>
      </w:pPr>
    </w:p>
    <w:p w14:paraId="758056E8" w14:textId="77777777" w:rsidR="004D0F16" w:rsidRPr="00337837" w:rsidRDefault="004D0F16" w:rsidP="0047334E">
      <w:pPr>
        <w:keepNext/>
        <w:spacing w:after="0" w:line="240" w:lineRule="auto"/>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4-9 Amenities for Commonwealth authorised officers</w:t>
      </w:r>
    </w:p>
    <w:p w14:paraId="5792EEED" w14:textId="77777777" w:rsidR="004D0F16" w:rsidRPr="00337837" w:rsidRDefault="004D0F16" w:rsidP="0047334E">
      <w:pPr>
        <w:pStyle w:val="Normal-em"/>
        <w:keepNext/>
        <w:spacing w:after="0" w:line="240" w:lineRule="auto"/>
        <w:rPr>
          <w:color w:val="auto"/>
          <w:szCs w:val="24"/>
        </w:rPr>
      </w:pPr>
    </w:p>
    <w:p w14:paraId="3AE4E2A0" w14:textId="7FAA7905" w:rsidR="008C7DEA" w:rsidRDefault="004D0F16" w:rsidP="0047334E">
      <w:pPr>
        <w:pStyle w:val="Normal-em"/>
        <w:keepNext/>
        <w:spacing w:after="0" w:line="240" w:lineRule="auto"/>
        <w:rPr>
          <w:color w:val="auto"/>
          <w:szCs w:val="24"/>
        </w:rPr>
      </w:pPr>
      <w:r w:rsidRPr="00337837">
        <w:rPr>
          <w:color w:val="auto"/>
          <w:szCs w:val="24"/>
        </w:rPr>
        <w:t>Subsections 4-9(1)</w:t>
      </w:r>
      <w:r w:rsidR="008C7DEA">
        <w:rPr>
          <w:color w:val="auto"/>
          <w:szCs w:val="24"/>
        </w:rPr>
        <w:t xml:space="preserve"> to</w:t>
      </w:r>
      <w:r w:rsidRPr="00337837">
        <w:rPr>
          <w:color w:val="auto"/>
          <w:szCs w:val="24"/>
        </w:rPr>
        <w:t xml:space="preserve"> (3) detail the amenities which must be provided at an establishment where </w:t>
      </w:r>
      <w:r w:rsidR="00687DE7" w:rsidRPr="00F54F66">
        <w:t xml:space="preserve">animals are slaughtered or </w:t>
      </w:r>
      <w:r w:rsidRPr="00337837">
        <w:rPr>
          <w:color w:val="auto"/>
          <w:szCs w:val="24"/>
        </w:rPr>
        <w:t>there is a permanent position for one or more Commonwealth authorised officers. The amenities that must be provided are</w:t>
      </w:r>
      <w:r w:rsidR="008C7DEA">
        <w:rPr>
          <w:color w:val="auto"/>
          <w:szCs w:val="24"/>
        </w:rPr>
        <w:t>:</w:t>
      </w:r>
      <w:r w:rsidRPr="00337837">
        <w:rPr>
          <w:color w:val="auto"/>
          <w:szCs w:val="24"/>
        </w:rPr>
        <w:t xml:space="preserve"> </w:t>
      </w:r>
    </w:p>
    <w:p w14:paraId="79D6D682" w14:textId="77777777" w:rsidR="008C7DEA" w:rsidRDefault="008C7DEA" w:rsidP="0047334E">
      <w:pPr>
        <w:pStyle w:val="Normal-em"/>
        <w:keepNext/>
        <w:spacing w:after="0" w:line="240" w:lineRule="auto"/>
        <w:rPr>
          <w:color w:val="auto"/>
          <w:szCs w:val="24"/>
        </w:rPr>
      </w:pPr>
    </w:p>
    <w:p w14:paraId="41F036E2" w14:textId="6B16861C" w:rsidR="008C7DEA" w:rsidRDefault="004D0F16" w:rsidP="0047334E">
      <w:pPr>
        <w:pStyle w:val="Normal-em"/>
        <w:numPr>
          <w:ilvl w:val="0"/>
          <w:numId w:val="241"/>
        </w:numPr>
        <w:spacing w:after="0" w:line="240" w:lineRule="auto"/>
        <w:rPr>
          <w:color w:val="auto"/>
          <w:szCs w:val="24"/>
        </w:rPr>
      </w:pPr>
      <w:r w:rsidRPr="00337837">
        <w:rPr>
          <w:color w:val="auto"/>
          <w:szCs w:val="24"/>
        </w:rPr>
        <w:t>an office (which meets the requirements of subsection 4-9(3))</w:t>
      </w:r>
      <w:r w:rsidR="008C7DEA">
        <w:rPr>
          <w:color w:val="auto"/>
          <w:szCs w:val="24"/>
        </w:rPr>
        <w:t>;</w:t>
      </w:r>
      <w:r w:rsidRPr="00337837">
        <w:rPr>
          <w:color w:val="auto"/>
          <w:szCs w:val="24"/>
        </w:rPr>
        <w:t xml:space="preserve"> </w:t>
      </w:r>
    </w:p>
    <w:p w14:paraId="3776471B" w14:textId="77777777" w:rsidR="008C7DEA" w:rsidRDefault="008C7DEA" w:rsidP="0047334E">
      <w:pPr>
        <w:pStyle w:val="Normal-em"/>
        <w:spacing w:after="0" w:line="240" w:lineRule="auto"/>
        <w:rPr>
          <w:color w:val="auto"/>
          <w:szCs w:val="24"/>
        </w:rPr>
      </w:pPr>
    </w:p>
    <w:p w14:paraId="4F92A9D4" w14:textId="5A23D090" w:rsidR="008C7DEA" w:rsidRDefault="004D0F16" w:rsidP="0047334E">
      <w:pPr>
        <w:pStyle w:val="Normal-em"/>
        <w:numPr>
          <w:ilvl w:val="0"/>
          <w:numId w:val="241"/>
        </w:numPr>
        <w:spacing w:after="0" w:line="240" w:lineRule="auto"/>
        <w:rPr>
          <w:color w:val="auto"/>
          <w:szCs w:val="24"/>
        </w:rPr>
      </w:pPr>
      <w:r w:rsidRPr="00337837">
        <w:rPr>
          <w:color w:val="auto"/>
          <w:szCs w:val="24"/>
        </w:rPr>
        <w:t>a dining room</w:t>
      </w:r>
      <w:r w:rsidR="008C7DEA">
        <w:rPr>
          <w:color w:val="auto"/>
          <w:szCs w:val="24"/>
        </w:rPr>
        <w:t>;</w:t>
      </w:r>
      <w:r w:rsidRPr="00337837">
        <w:rPr>
          <w:color w:val="auto"/>
          <w:szCs w:val="24"/>
        </w:rPr>
        <w:t xml:space="preserve"> </w:t>
      </w:r>
    </w:p>
    <w:p w14:paraId="488A0DBF" w14:textId="77777777" w:rsidR="008C7DEA" w:rsidRDefault="008C7DEA" w:rsidP="0047334E">
      <w:pPr>
        <w:pStyle w:val="Normal-em"/>
        <w:spacing w:after="0" w:line="240" w:lineRule="auto"/>
        <w:rPr>
          <w:color w:val="auto"/>
          <w:szCs w:val="24"/>
        </w:rPr>
      </w:pPr>
    </w:p>
    <w:p w14:paraId="733E2928" w14:textId="2B050FD6" w:rsidR="008C7DEA" w:rsidRDefault="004D0F16" w:rsidP="0047334E">
      <w:pPr>
        <w:pStyle w:val="Normal-em"/>
        <w:numPr>
          <w:ilvl w:val="0"/>
          <w:numId w:val="241"/>
        </w:numPr>
        <w:spacing w:after="0" w:line="240" w:lineRule="auto"/>
        <w:rPr>
          <w:color w:val="auto"/>
          <w:szCs w:val="24"/>
        </w:rPr>
      </w:pPr>
      <w:r w:rsidRPr="00337837">
        <w:rPr>
          <w:color w:val="auto"/>
          <w:szCs w:val="24"/>
        </w:rPr>
        <w:t>a change room</w:t>
      </w:r>
      <w:r w:rsidR="008C7DEA">
        <w:rPr>
          <w:color w:val="auto"/>
          <w:szCs w:val="24"/>
        </w:rPr>
        <w:t>;</w:t>
      </w:r>
      <w:r w:rsidRPr="00337837">
        <w:rPr>
          <w:color w:val="auto"/>
          <w:szCs w:val="24"/>
        </w:rPr>
        <w:t xml:space="preserve"> </w:t>
      </w:r>
    </w:p>
    <w:p w14:paraId="32BDDC64" w14:textId="77777777" w:rsidR="008C7DEA" w:rsidRDefault="008C7DEA" w:rsidP="0047334E">
      <w:pPr>
        <w:pStyle w:val="Normal-em"/>
        <w:spacing w:after="0" w:line="240" w:lineRule="auto"/>
        <w:rPr>
          <w:color w:val="auto"/>
          <w:szCs w:val="24"/>
        </w:rPr>
      </w:pPr>
    </w:p>
    <w:p w14:paraId="38BCC1B8" w14:textId="7C3D5151" w:rsidR="008C7DEA" w:rsidRDefault="004D0F16" w:rsidP="0047334E">
      <w:pPr>
        <w:pStyle w:val="Normal-em"/>
        <w:numPr>
          <w:ilvl w:val="0"/>
          <w:numId w:val="241"/>
        </w:numPr>
        <w:spacing w:after="0" w:line="240" w:lineRule="auto"/>
        <w:rPr>
          <w:color w:val="auto"/>
          <w:szCs w:val="24"/>
        </w:rPr>
      </w:pPr>
      <w:r w:rsidRPr="00337837">
        <w:rPr>
          <w:color w:val="auto"/>
          <w:szCs w:val="24"/>
        </w:rPr>
        <w:t>a shower room</w:t>
      </w:r>
      <w:r w:rsidR="008C7DEA">
        <w:rPr>
          <w:color w:val="auto"/>
          <w:szCs w:val="24"/>
        </w:rPr>
        <w:t>;</w:t>
      </w:r>
      <w:r w:rsidRPr="00337837">
        <w:rPr>
          <w:color w:val="auto"/>
          <w:szCs w:val="24"/>
        </w:rPr>
        <w:t xml:space="preserve"> </w:t>
      </w:r>
    </w:p>
    <w:p w14:paraId="3C607E12" w14:textId="77777777" w:rsidR="008C7DEA" w:rsidRDefault="008C7DEA" w:rsidP="0047334E">
      <w:pPr>
        <w:pStyle w:val="Normal-em"/>
        <w:spacing w:after="0" w:line="240" w:lineRule="auto"/>
        <w:rPr>
          <w:color w:val="auto"/>
          <w:szCs w:val="24"/>
        </w:rPr>
      </w:pPr>
    </w:p>
    <w:p w14:paraId="5CD1444A" w14:textId="77777777" w:rsidR="008C7DEA" w:rsidRDefault="004D0F16" w:rsidP="0047334E">
      <w:pPr>
        <w:pStyle w:val="Normal-em"/>
        <w:numPr>
          <w:ilvl w:val="0"/>
          <w:numId w:val="241"/>
        </w:numPr>
        <w:spacing w:after="0" w:line="240" w:lineRule="auto"/>
        <w:rPr>
          <w:color w:val="auto"/>
          <w:szCs w:val="24"/>
        </w:rPr>
      </w:pPr>
      <w:r w:rsidRPr="00337837">
        <w:rPr>
          <w:color w:val="auto"/>
          <w:szCs w:val="24"/>
        </w:rPr>
        <w:t>a toilet room</w:t>
      </w:r>
      <w:r w:rsidR="008C7DEA">
        <w:rPr>
          <w:color w:val="auto"/>
          <w:szCs w:val="24"/>
        </w:rPr>
        <w:t>;</w:t>
      </w:r>
      <w:r w:rsidRPr="00337837">
        <w:rPr>
          <w:color w:val="auto"/>
          <w:szCs w:val="24"/>
        </w:rPr>
        <w:t xml:space="preserve"> and </w:t>
      </w:r>
    </w:p>
    <w:p w14:paraId="6335BD39" w14:textId="77777777" w:rsidR="008C7DEA" w:rsidRDefault="008C7DEA" w:rsidP="0047334E">
      <w:pPr>
        <w:pStyle w:val="Normal-em"/>
        <w:spacing w:after="0" w:line="240" w:lineRule="auto"/>
        <w:rPr>
          <w:color w:val="auto"/>
          <w:szCs w:val="24"/>
        </w:rPr>
      </w:pPr>
    </w:p>
    <w:p w14:paraId="1FA91497" w14:textId="77777777" w:rsidR="008C7DEA" w:rsidRDefault="004D0F16" w:rsidP="0047334E">
      <w:pPr>
        <w:pStyle w:val="Normal-em"/>
        <w:numPr>
          <w:ilvl w:val="0"/>
          <w:numId w:val="241"/>
        </w:numPr>
        <w:spacing w:after="0" w:line="240" w:lineRule="auto"/>
        <w:rPr>
          <w:color w:val="auto"/>
          <w:szCs w:val="24"/>
        </w:rPr>
      </w:pPr>
      <w:r w:rsidRPr="00337837">
        <w:rPr>
          <w:color w:val="auto"/>
          <w:szCs w:val="24"/>
        </w:rPr>
        <w:t xml:space="preserve">a rest room where amenities are provided for female authorised officers. </w:t>
      </w:r>
    </w:p>
    <w:p w14:paraId="3487B960" w14:textId="77777777" w:rsidR="008C7DEA" w:rsidRDefault="008C7DEA" w:rsidP="0047334E">
      <w:pPr>
        <w:pStyle w:val="Normal-em"/>
        <w:spacing w:after="0" w:line="240" w:lineRule="auto"/>
        <w:rPr>
          <w:color w:val="auto"/>
          <w:szCs w:val="24"/>
        </w:rPr>
      </w:pPr>
    </w:p>
    <w:p w14:paraId="55DF6D84" w14:textId="3AAB165A" w:rsidR="004D0F16" w:rsidRPr="00337837" w:rsidRDefault="004D0F16" w:rsidP="0047334E">
      <w:pPr>
        <w:pStyle w:val="Normal-em"/>
        <w:spacing w:after="0" w:line="240" w:lineRule="auto"/>
        <w:rPr>
          <w:color w:val="auto"/>
          <w:szCs w:val="24"/>
        </w:rPr>
      </w:pPr>
      <w:r w:rsidRPr="00337837">
        <w:rPr>
          <w:color w:val="auto"/>
          <w:szCs w:val="24"/>
        </w:rPr>
        <w:t>The required amenities must be kept separate from the amenities provided for employees</w:t>
      </w:r>
      <w:r w:rsidR="00687DE7">
        <w:rPr>
          <w:color w:val="auto"/>
          <w:szCs w:val="24"/>
        </w:rPr>
        <w:t xml:space="preserve"> (but may be in the same building)</w:t>
      </w:r>
      <w:r w:rsidRPr="00337837">
        <w:rPr>
          <w:color w:val="auto"/>
          <w:szCs w:val="24"/>
        </w:rPr>
        <w:t>, be suitable and suitably and conveniently located, and be for the exclusive use of Commonwealth authorised officers.</w:t>
      </w:r>
    </w:p>
    <w:p w14:paraId="77795264" w14:textId="59E2AB4C" w:rsidR="004D0F16" w:rsidRDefault="004D0F16" w:rsidP="0047334E">
      <w:pPr>
        <w:pStyle w:val="Normal-em"/>
        <w:spacing w:after="0" w:line="240" w:lineRule="auto"/>
        <w:rPr>
          <w:color w:val="auto"/>
          <w:szCs w:val="24"/>
        </w:rPr>
      </w:pPr>
    </w:p>
    <w:p w14:paraId="67D27B77" w14:textId="33901B89" w:rsidR="00687DE7" w:rsidRDefault="00687DE7" w:rsidP="0047334E">
      <w:pPr>
        <w:pStyle w:val="Normal-em"/>
        <w:spacing w:after="0" w:line="240" w:lineRule="auto"/>
        <w:rPr>
          <w:color w:val="auto"/>
          <w:szCs w:val="24"/>
        </w:rPr>
      </w:pPr>
      <w:r>
        <w:rPr>
          <w:color w:val="auto"/>
          <w:szCs w:val="24"/>
        </w:rPr>
        <w:t>Subsection 4-9(3) requires the office to be equipped with a telephone, connection to a computer terminal, a lockable metal cabinet, as well as handwashing and drying facilities (if those facilities are not conveniently located nearby). The office must also be equipped with a desk, chair and locker for each Commonwealth authorised officer requiring the use of the office.</w:t>
      </w:r>
    </w:p>
    <w:p w14:paraId="36EC48E7" w14:textId="77777777" w:rsidR="00687DE7" w:rsidRPr="00337837" w:rsidRDefault="00687DE7" w:rsidP="0047334E">
      <w:pPr>
        <w:pStyle w:val="Normal-em"/>
        <w:spacing w:after="0" w:line="240" w:lineRule="auto"/>
        <w:rPr>
          <w:color w:val="auto"/>
          <w:szCs w:val="24"/>
        </w:rPr>
      </w:pPr>
    </w:p>
    <w:p w14:paraId="045AC6AF" w14:textId="6C539A4A" w:rsidR="008C7DEA" w:rsidRDefault="004D0F16" w:rsidP="0047334E">
      <w:pPr>
        <w:pStyle w:val="Normal-em"/>
        <w:spacing w:after="0" w:line="240" w:lineRule="auto"/>
        <w:rPr>
          <w:szCs w:val="24"/>
          <w:lang w:eastAsia="ja-JP"/>
        </w:rPr>
      </w:pPr>
      <w:r w:rsidRPr="00337837">
        <w:rPr>
          <w:szCs w:val="24"/>
          <w:lang w:eastAsia="ja-JP"/>
        </w:rPr>
        <w:t>These subsections guarantee the availability of satisfactory facilities for officers who are authorised by the Commonwealth</w:t>
      </w:r>
      <w:r w:rsidR="00582B44">
        <w:rPr>
          <w:szCs w:val="24"/>
          <w:lang w:eastAsia="ja-JP"/>
        </w:rPr>
        <w:t xml:space="preserve"> to carry out functions or duties at the establishment</w:t>
      </w:r>
      <w:r w:rsidRPr="00337837">
        <w:rPr>
          <w:szCs w:val="24"/>
          <w:lang w:eastAsia="ja-JP"/>
        </w:rPr>
        <w:t xml:space="preserve">. It is appropriate for the minimum standards to be set out in the rules as the Commonwealth does not have any involvement in managing the building contracts or facilities. This ensures the safety and welfare of the authorised officers and assists prospective occupiers to know what to look for prior to securing an establishment. </w:t>
      </w:r>
    </w:p>
    <w:p w14:paraId="2984E0E5" w14:textId="5E52E87D" w:rsidR="004D0F16" w:rsidRPr="00337837" w:rsidRDefault="004D0F16" w:rsidP="0047334E">
      <w:pPr>
        <w:pStyle w:val="Normal-em"/>
        <w:spacing w:after="0" w:line="240" w:lineRule="auto"/>
        <w:rPr>
          <w:color w:val="auto"/>
          <w:szCs w:val="24"/>
        </w:rPr>
      </w:pPr>
    </w:p>
    <w:p w14:paraId="69B4894E" w14:textId="0E2C576A" w:rsidR="008C7DEA" w:rsidRPr="007E3A5E" w:rsidRDefault="008C7DEA" w:rsidP="0047334E">
      <w:pPr>
        <w:pStyle w:val="Normal-em"/>
        <w:spacing w:after="0" w:line="240" w:lineRule="auto"/>
        <w:rPr>
          <w:color w:val="auto"/>
          <w:szCs w:val="24"/>
        </w:rPr>
      </w:pPr>
      <w:r w:rsidRPr="007E3A5E">
        <w:rPr>
          <w:color w:val="auto"/>
          <w:szCs w:val="24"/>
        </w:rPr>
        <w:t xml:space="preserve">Commonwealth authorised officers are accountable for a range of decision-making responsibilities under </w:t>
      </w:r>
      <w:r>
        <w:rPr>
          <w:color w:val="auto"/>
          <w:szCs w:val="24"/>
        </w:rPr>
        <w:t>the Act</w:t>
      </w:r>
      <w:r w:rsidRPr="007E3A5E">
        <w:rPr>
          <w:color w:val="auto"/>
          <w:szCs w:val="24"/>
        </w:rPr>
        <w:t>. This includes decisions that affect the whole, or a substantial part of an establishment</w:t>
      </w:r>
      <w:r w:rsidR="00687DE7">
        <w:rPr>
          <w:color w:val="auto"/>
          <w:szCs w:val="24"/>
        </w:rPr>
        <w:t xml:space="preserve">. </w:t>
      </w:r>
      <w:r w:rsidR="0049786C">
        <w:rPr>
          <w:color w:val="auto"/>
          <w:szCs w:val="24"/>
        </w:rPr>
        <w:t>T</w:t>
      </w:r>
      <w:r w:rsidRPr="007E3A5E">
        <w:rPr>
          <w:color w:val="auto"/>
          <w:szCs w:val="24"/>
        </w:rPr>
        <w:t xml:space="preserve">he availability of exclusive facilities </w:t>
      </w:r>
      <w:r w:rsidR="0049786C">
        <w:rPr>
          <w:color w:val="auto"/>
          <w:szCs w:val="24"/>
        </w:rPr>
        <w:t xml:space="preserve">will support </w:t>
      </w:r>
      <w:r w:rsidRPr="007E3A5E">
        <w:rPr>
          <w:color w:val="auto"/>
          <w:szCs w:val="24"/>
        </w:rPr>
        <w:t>the health and safety of the authorised officers while they are carrying out their duties in or around the establishment</w:t>
      </w:r>
      <w:r w:rsidR="0049786C">
        <w:rPr>
          <w:color w:val="auto"/>
          <w:szCs w:val="24"/>
        </w:rPr>
        <w:t>.</w:t>
      </w:r>
      <w:r w:rsidRPr="007E3A5E">
        <w:rPr>
          <w:color w:val="auto"/>
          <w:szCs w:val="24"/>
        </w:rPr>
        <w:t xml:space="preserve"> </w:t>
      </w:r>
      <w:r w:rsidR="0049786C">
        <w:rPr>
          <w:color w:val="auto"/>
          <w:szCs w:val="24"/>
        </w:rPr>
        <w:t xml:space="preserve">By </w:t>
      </w:r>
      <w:r w:rsidRPr="007E3A5E">
        <w:rPr>
          <w:color w:val="auto"/>
          <w:szCs w:val="24"/>
        </w:rPr>
        <w:t>creat</w:t>
      </w:r>
      <w:r w:rsidR="0049786C">
        <w:rPr>
          <w:color w:val="auto"/>
          <w:szCs w:val="24"/>
        </w:rPr>
        <w:t>ing</w:t>
      </w:r>
      <w:r w:rsidRPr="007E3A5E">
        <w:rPr>
          <w:color w:val="auto"/>
          <w:szCs w:val="24"/>
        </w:rPr>
        <w:t xml:space="preserve"> a clear </w:t>
      </w:r>
      <w:r w:rsidR="0049786C">
        <w:rPr>
          <w:color w:val="auto"/>
          <w:szCs w:val="24"/>
        </w:rPr>
        <w:t xml:space="preserve">separation </w:t>
      </w:r>
      <w:r w:rsidRPr="007E3A5E">
        <w:rPr>
          <w:color w:val="auto"/>
          <w:szCs w:val="24"/>
        </w:rPr>
        <w:t xml:space="preserve">between the </w:t>
      </w:r>
      <w:r w:rsidR="0049786C">
        <w:rPr>
          <w:color w:val="auto"/>
          <w:szCs w:val="24"/>
        </w:rPr>
        <w:t xml:space="preserve">amenities used by </w:t>
      </w:r>
      <w:r>
        <w:rPr>
          <w:color w:val="auto"/>
          <w:szCs w:val="24"/>
        </w:rPr>
        <w:t xml:space="preserve">authorised </w:t>
      </w:r>
      <w:r w:rsidRPr="007E3A5E">
        <w:rPr>
          <w:color w:val="auto"/>
          <w:szCs w:val="24"/>
        </w:rPr>
        <w:t>officers and the employees at the establishment</w:t>
      </w:r>
      <w:r w:rsidR="0049786C">
        <w:rPr>
          <w:color w:val="auto"/>
          <w:szCs w:val="24"/>
        </w:rPr>
        <w:t>,</w:t>
      </w:r>
      <w:r w:rsidRPr="007E3A5E">
        <w:rPr>
          <w:color w:val="auto"/>
          <w:szCs w:val="24"/>
        </w:rPr>
        <w:t xml:space="preserve"> </w:t>
      </w:r>
      <w:r w:rsidR="0049786C">
        <w:rPr>
          <w:color w:val="auto"/>
          <w:szCs w:val="24"/>
        </w:rPr>
        <w:t>t</w:t>
      </w:r>
      <w:r w:rsidRPr="007E3A5E">
        <w:rPr>
          <w:color w:val="auto"/>
          <w:szCs w:val="24"/>
        </w:rPr>
        <w:t>his minimises the potential risk o</w:t>
      </w:r>
      <w:r w:rsidR="0049786C">
        <w:rPr>
          <w:color w:val="auto"/>
          <w:szCs w:val="24"/>
        </w:rPr>
        <w:t>f</w:t>
      </w:r>
      <w:r w:rsidRPr="007E3A5E">
        <w:rPr>
          <w:color w:val="auto"/>
          <w:szCs w:val="24"/>
        </w:rPr>
        <w:t xml:space="preserve"> influence from employees </w:t>
      </w:r>
      <w:r w:rsidR="0049786C">
        <w:rPr>
          <w:color w:val="auto"/>
          <w:szCs w:val="24"/>
        </w:rPr>
        <w:t>or conflicts of interest on the performance of functions and exercise of powers by authorised officers</w:t>
      </w:r>
      <w:r w:rsidRPr="007E3A5E">
        <w:rPr>
          <w:color w:val="auto"/>
          <w:szCs w:val="24"/>
        </w:rPr>
        <w:t>.</w:t>
      </w:r>
    </w:p>
    <w:p w14:paraId="4E04668D" w14:textId="77777777" w:rsidR="004D0F16" w:rsidRPr="00337837" w:rsidRDefault="004D0F16" w:rsidP="0047334E">
      <w:pPr>
        <w:pStyle w:val="Normal-em"/>
        <w:spacing w:after="0" w:line="240" w:lineRule="auto"/>
        <w:rPr>
          <w:color w:val="auto"/>
          <w:szCs w:val="24"/>
        </w:rPr>
      </w:pPr>
    </w:p>
    <w:p w14:paraId="19DF1AAC" w14:textId="40026524" w:rsidR="004D0F16" w:rsidRPr="00337837" w:rsidRDefault="004D0F16" w:rsidP="0047334E">
      <w:pPr>
        <w:pStyle w:val="Normal-em"/>
        <w:spacing w:after="0" w:line="240" w:lineRule="auto"/>
        <w:rPr>
          <w:color w:val="auto"/>
          <w:szCs w:val="24"/>
        </w:rPr>
      </w:pPr>
      <w:r w:rsidRPr="00337837">
        <w:rPr>
          <w:color w:val="auto"/>
          <w:szCs w:val="24"/>
        </w:rPr>
        <w:t xml:space="preserve">Subsections 4-9(4) and (5) provide that any other establishment (i.e. where </w:t>
      </w:r>
      <w:r w:rsidR="0049786C">
        <w:rPr>
          <w:color w:val="auto"/>
          <w:szCs w:val="24"/>
        </w:rPr>
        <w:t xml:space="preserve">animals are not slaughtered or where </w:t>
      </w:r>
      <w:r w:rsidRPr="00337837">
        <w:rPr>
          <w:color w:val="auto"/>
          <w:szCs w:val="24"/>
        </w:rPr>
        <w:t>there is no permanent position for Commonwealth authorised officers) must provide an appropriate office for the exclusive use of Commonwealth authorised officers to perform functions when they are at the establishment. This requirement guarantees appropriate working conditions are available for Commonwealth authorised officers to conduct their official functions.</w:t>
      </w:r>
    </w:p>
    <w:p w14:paraId="1F0EFE18" w14:textId="77777777" w:rsidR="004D0F16" w:rsidRPr="00337837" w:rsidRDefault="004D0F16" w:rsidP="0047334E">
      <w:pPr>
        <w:pStyle w:val="Normal-em"/>
        <w:spacing w:after="0" w:line="240" w:lineRule="auto"/>
        <w:rPr>
          <w:color w:val="auto"/>
          <w:szCs w:val="24"/>
        </w:rPr>
      </w:pPr>
    </w:p>
    <w:p w14:paraId="1D36AEBF" w14:textId="77777777" w:rsidR="004D0F16" w:rsidRPr="00337837" w:rsidRDefault="004D0F16" w:rsidP="0047334E">
      <w:pPr>
        <w:pStyle w:val="Normal-em"/>
        <w:spacing w:after="0" w:line="240" w:lineRule="auto"/>
        <w:rPr>
          <w:color w:val="auto"/>
          <w:szCs w:val="24"/>
        </w:rPr>
      </w:pPr>
      <w:r w:rsidRPr="00337837">
        <w:rPr>
          <w:color w:val="auto"/>
          <w:szCs w:val="24"/>
        </w:rPr>
        <w:t>Subsection 4-9(6) provides that, for the avoidance of doubt, section 4-9 applies in addition to sections 4-4 to 4-8 of the Meat Rules, which requires establishments to have specific facilities and equipment.</w:t>
      </w:r>
    </w:p>
    <w:p w14:paraId="55DA8890" w14:textId="77777777" w:rsidR="004D0F16" w:rsidRPr="00337837" w:rsidRDefault="004D0F16" w:rsidP="0047334E">
      <w:pPr>
        <w:pStyle w:val="Normal-em"/>
        <w:spacing w:after="0" w:line="240" w:lineRule="auto"/>
        <w:rPr>
          <w:color w:val="auto"/>
          <w:szCs w:val="24"/>
        </w:rPr>
      </w:pPr>
    </w:p>
    <w:p w14:paraId="3BB5D87A" w14:textId="77777777" w:rsidR="004D0F16" w:rsidRDefault="004D0F16" w:rsidP="009A3D95">
      <w:pPr>
        <w:pStyle w:val="Normal-em"/>
        <w:keepNext/>
        <w:spacing w:after="0" w:line="240" w:lineRule="auto"/>
        <w:outlineLvl w:val="1"/>
        <w:rPr>
          <w:b/>
          <w:i/>
          <w:iCs/>
          <w:color w:val="auto"/>
          <w:szCs w:val="24"/>
        </w:rPr>
      </w:pPr>
      <w:r w:rsidRPr="008C7DEA">
        <w:rPr>
          <w:b/>
          <w:i/>
          <w:iCs/>
          <w:color w:val="auto"/>
          <w:szCs w:val="24"/>
        </w:rPr>
        <w:t>Part 2—Conditions of registration</w:t>
      </w:r>
    </w:p>
    <w:p w14:paraId="4A3E83D5" w14:textId="77777777" w:rsidR="00DE7633" w:rsidRPr="008C7DEA" w:rsidRDefault="00DE7633" w:rsidP="009A3D95">
      <w:pPr>
        <w:pStyle w:val="Normal-em"/>
        <w:keepNext/>
        <w:spacing w:after="0" w:line="240" w:lineRule="auto"/>
        <w:rPr>
          <w:b/>
          <w:i/>
          <w:iCs/>
          <w:color w:val="auto"/>
          <w:szCs w:val="24"/>
        </w:rPr>
      </w:pPr>
    </w:p>
    <w:p w14:paraId="5B544F1B" w14:textId="77777777" w:rsidR="004D0F16" w:rsidRPr="008C7DEA" w:rsidRDefault="004D0F16" w:rsidP="009A3D95">
      <w:pPr>
        <w:keepNext/>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4-10 Purpose of this Part</w:t>
      </w:r>
    </w:p>
    <w:p w14:paraId="4C6B98A6" w14:textId="77777777" w:rsidR="004D0F16" w:rsidRPr="00337837" w:rsidRDefault="004D0F16" w:rsidP="0047334E">
      <w:pPr>
        <w:pStyle w:val="Normal-em"/>
        <w:keepNext/>
        <w:spacing w:after="0" w:line="240" w:lineRule="auto"/>
        <w:rPr>
          <w:color w:val="auto"/>
          <w:szCs w:val="24"/>
        </w:rPr>
      </w:pPr>
    </w:p>
    <w:p w14:paraId="56CBE9FA" w14:textId="77777777" w:rsidR="004D0F16" w:rsidRPr="00337837" w:rsidRDefault="004D0F16" w:rsidP="0047334E">
      <w:pPr>
        <w:pStyle w:val="Normal-em"/>
        <w:keepNext/>
        <w:spacing w:after="0" w:line="240" w:lineRule="auto"/>
        <w:rPr>
          <w:color w:val="auto"/>
          <w:szCs w:val="24"/>
        </w:rPr>
      </w:pPr>
      <w:r w:rsidRPr="00337837">
        <w:rPr>
          <w:color w:val="auto"/>
          <w:szCs w:val="24"/>
        </w:rPr>
        <w:t>Section 113 of the Act sets out the conditions that apply to the registration of an establishment. This includes the conditions prescribed by the rules made for the purposes of paragraph 113(1)(b) (other than any of those conditions that the Secretary decides are not to be conditions of the registration).</w:t>
      </w:r>
    </w:p>
    <w:p w14:paraId="67DBF535" w14:textId="77777777" w:rsidR="004D0F16" w:rsidRPr="00337837" w:rsidRDefault="004D0F16" w:rsidP="0047334E">
      <w:pPr>
        <w:pStyle w:val="Normal-em"/>
        <w:spacing w:after="0" w:line="240" w:lineRule="auto"/>
        <w:rPr>
          <w:color w:val="auto"/>
          <w:szCs w:val="24"/>
        </w:rPr>
      </w:pPr>
    </w:p>
    <w:p w14:paraId="7C5AE6D7" w14:textId="562239D3" w:rsidR="004D0F16" w:rsidRPr="00337837" w:rsidRDefault="004D0F16" w:rsidP="0047334E">
      <w:pPr>
        <w:pStyle w:val="Normal-em"/>
        <w:spacing w:after="0" w:line="240" w:lineRule="auto"/>
        <w:rPr>
          <w:color w:val="auto"/>
          <w:szCs w:val="24"/>
        </w:rPr>
      </w:pPr>
      <w:r w:rsidRPr="00337837">
        <w:rPr>
          <w:color w:val="auto"/>
          <w:szCs w:val="24"/>
        </w:rPr>
        <w:t xml:space="preserve">Section 4-10 provides that Part 2 of Chapter 4 of the Meat Rules prescribes, for the purposes of paragraph 113(1)(b) of the Act, conditions for the registration of an establishment for operations to prepare prescribed meat </w:t>
      </w:r>
      <w:r w:rsidR="009A0BCA">
        <w:rPr>
          <w:color w:val="auto"/>
          <w:szCs w:val="24"/>
        </w:rPr>
        <w:t xml:space="preserve">or </w:t>
      </w:r>
      <w:r w:rsidRPr="00337837">
        <w:rPr>
          <w:color w:val="auto"/>
          <w:szCs w:val="24"/>
        </w:rPr>
        <w:t xml:space="preserve">meat products for export. </w:t>
      </w:r>
    </w:p>
    <w:p w14:paraId="4656B839" w14:textId="77777777" w:rsidR="004D0F16" w:rsidRPr="00337837" w:rsidRDefault="004D0F16" w:rsidP="0047334E">
      <w:pPr>
        <w:pStyle w:val="Normal-em"/>
        <w:spacing w:after="0" w:line="240" w:lineRule="auto"/>
        <w:rPr>
          <w:color w:val="auto"/>
          <w:szCs w:val="24"/>
        </w:rPr>
      </w:pPr>
    </w:p>
    <w:p w14:paraId="07E62EC3" w14:textId="05389E26" w:rsidR="004D0F16" w:rsidRPr="00337837" w:rsidRDefault="00D50E80" w:rsidP="0047334E">
      <w:pPr>
        <w:pStyle w:val="Normal-em"/>
        <w:spacing w:after="0" w:line="240" w:lineRule="auto"/>
        <w:rPr>
          <w:color w:val="auto"/>
          <w:szCs w:val="24"/>
        </w:rPr>
      </w:pPr>
      <w:r>
        <w:rPr>
          <w:color w:val="auto"/>
          <w:szCs w:val="24"/>
        </w:rPr>
        <w:t xml:space="preserve">The first note following section 4-10 explains </w:t>
      </w:r>
      <w:r w:rsidR="004D0F16" w:rsidRPr="00337837">
        <w:rPr>
          <w:color w:val="auto"/>
          <w:szCs w:val="24"/>
        </w:rPr>
        <w:t>that the conditions in Part 2 of Chapter</w:t>
      </w:r>
      <w:r>
        <w:rPr>
          <w:color w:val="auto"/>
          <w:szCs w:val="24"/>
        </w:rPr>
        <w:t> </w:t>
      </w:r>
      <w:r w:rsidR="004D0F16" w:rsidRPr="00337837">
        <w:rPr>
          <w:color w:val="auto"/>
          <w:szCs w:val="24"/>
        </w:rPr>
        <w:t>4 (sections 4-10 to 4-15</w:t>
      </w:r>
      <w:r w:rsidR="00582B44">
        <w:rPr>
          <w:color w:val="auto"/>
          <w:szCs w:val="24"/>
        </w:rPr>
        <w:t xml:space="preserve"> of the Meat Rules</w:t>
      </w:r>
      <w:r w:rsidR="004D0F16" w:rsidRPr="00337837">
        <w:rPr>
          <w:color w:val="auto"/>
          <w:szCs w:val="24"/>
        </w:rPr>
        <w:t>) also apply in relation to the registration of an establishment that has been renewed, as per paragraph 118(b) of the Act.</w:t>
      </w:r>
    </w:p>
    <w:p w14:paraId="249CB054" w14:textId="77777777" w:rsidR="004D0F16" w:rsidRPr="00337837" w:rsidRDefault="004D0F16" w:rsidP="0047334E">
      <w:pPr>
        <w:pStyle w:val="Normal-em"/>
        <w:spacing w:after="0" w:line="240" w:lineRule="auto"/>
        <w:rPr>
          <w:color w:val="auto"/>
          <w:szCs w:val="24"/>
        </w:rPr>
      </w:pPr>
    </w:p>
    <w:p w14:paraId="2A2556EA" w14:textId="77777777" w:rsidR="00D50E80" w:rsidRDefault="00D50E80" w:rsidP="0047334E">
      <w:pPr>
        <w:pStyle w:val="Normal-em"/>
        <w:spacing w:after="0" w:line="240" w:lineRule="auto"/>
        <w:rPr>
          <w:color w:val="auto"/>
          <w:szCs w:val="24"/>
        </w:rPr>
      </w:pPr>
      <w:r w:rsidRPr="007E3A5E">
        <w:rPr>
          <w:color w:val="auto"/>
          <w:szCs w:val="24"/>
        </w:rPr>
        <w:t>The second note</w:t>
      </w:r>
      <w:r w:rsidR="008C7DEA">
        <w:rPr>
          <w:color w:val="auto"/>
          <w:szCs w:val="24"/>
        </w:rPr>
        <w:t xml:space="preserve"> following section 4-10</w:t>
      </w:r>
      <w:r w:rsidRPr="007E3A5E">
        <w:rPr>
          <w:color w:val="auto"/>
          <w:szCs w:val="24"/>
        </w:rPr>
        <w:t xml:space="preserve"> alerts the reader that the occupier of a registered establishment may commit an offence or be liable to a civil penalty for the contravention of conditions of registration for the establishment. Failure to comply with the provisions of this Part may result in contravention of section 144 of </w:t>
      </w:r>
      <w:r>
        <w:rPr>
          <w:color w:val="auto"/>
          <w:szCs w:val="24"/>
        </w:rPr>
        <w:t>the Act</w:t>
      </w:r>
      <w:r w:rsidRPr="007E3A5E">
        <w:rPr>
          <w:color w:val="auto"/>
          <w:szCs w:val="24"/>
        </w:rPr>
        <w:t>.</w:t>
      </w:r>
    </w:p>
    <w:p w14:paraId="75842506" w14:textId="77777777" w:rsidR="00E45BFD" w:rsidRPr="007E3A5E" w:rsidRDefault="00E45BFD" w:rsidP="0047334E">
      <w:pPr>
        <w:pStyle w:val="Normal-em"/>
        <w:spacing w:after="0" w:line="240" w:lineRule="auto"/>
        <w:rPr>
          <w:color w:val="auto"/>
          <w:szCs w:val="24"/>
        </w:rPr>
      </w:pPr>
    </w:p>
    <w:p w14:paraId="6BA0BBE7" w14:textId="77777777"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4-11 Requirements for registration continue to be met</w:t>
      </w:r>
    </w:p>
    <w:p w14:paraId="1055755F" w14:textId="77777777" w:rsidR="004D0F16" w:rsidRPr="00337837" w:rsidRDefault="004D0F16" w:rsidP="0047334E">
      <w:pPr>
        <w:pStyle w:val="Normal-em"/>
        <w:spacing w:after="0" w:line="240" w:lineRule="auto"/>
        <w:rPr>
          <w:color w:val="auto"/>
          <w:szCs w:val="24"/>
        </w:rPr>
      </w:pPr>
    </w:p>
    <w:p w14:paraId="39847915" w14:textId="27112E9C" w:rsidR="004D0F16" w:rsidRPr="00337837" w:rsidRDefault="004D0F16" w:rsidP="0047334E">
      <w:pPr>
        <w:pStyle w:val="Normal-em"/>
        <w:spacing w:after="0" w:line="240" w:lineRule="auto"/>
        <w:rPr>
          <w:color w:val="auto"/>
          <w:szCs w:val="24"/>
        </w:rPr>
      </w:pPr>
      <w:r w:rsidRPr="00337837">
        <w:rPr>
          <w:color w:val="auto"/>
          <w:szCs w:val="24"/>
        </w:rPr>
        <w:t>Section 4-11 provides that requirements for the registration of an establishment</w:t>
      </w:r>
      <w:r w:rsidR="002D681C">
        <w:rPr>
          <w:color w:val="auto"/>
          <w:szCs w:val="24"/>
        </w:rPr>
        <w:t xml:space="preserve"> for operations to prepare</w:t>
      </w:r>
      <w:r w:rsidRPr="00337837">
        <w:rPr>
          <w:color w:val="auto"/>
          <w:szCs w:val="24"/>
        </w:rPr>
        <w:t xml:space="preserve"> prescribed </w:t>
      </w:r>
      <w:r w:rsidR="002D681C">
        <w:rPr>
          <w:color w:val="auto"/>
          <w:szCs w:val="24"/>
        </w:rPr>
        <w:t xml:space="preserve">meat or meat products for export prescribed </w:t>
      </w:r>
      <w:r w:rsidRPr="00337837">
        <w:rPr>
          <w:color w:val="auto"/>
          <w:szCs w:val="24"/>
        </w:rPr>
        <w:t>by Part</w:t>
      </w:r>
      <w:r w:rsidR="002D681C">
        <w:rPr>
          <w:color w:val="auto"/>
          <w:szCs w:val="24"/>
        </w:rPr>
        <w:t> </w:t>
      </w:r>
      <w:r w:rsidRPr="00337837">
        <w:rPr>
          <w:color w:val="auto"/>
          <w:szCs w:val="24"/>
        </w:rPr>
        <w:t>1 of Chapter</w:t>
      </w:r>
      <w:r w:rsidR="002D681C">
        <w:rPr>
          <w:color w:val="auto"/>
          <w:szCs w:val="24"/>
        </w:rPr>
        <w:t> </w:t>
      </w:r>
      <w:r w:rsidRPr="00337837">
        <w:rPr>
          <w:color w:val="auto"/>
          <w:szCs w:val="24"/>
        </w:rPr>
        <w:t xml:space="preserve">4 of the Meat Rules must continue to be met after the establishment is registered. </w:t>
      </w:r>
    </w:p>
    <w:p w14:paraId="2A25DD9E" w14:textId="77777777" w:rsidR="004D0F16" w:rsidRPr="00337837" w:rsidRDefault="004D0F16" w:rsidP="0047334E">
      <w:pPr>
        <w:pStyle w:val="Normal-em"/>
        <w:spacing w:after="0" w:line="240" w:lineRule="auto"/>
        <w:rPr>
          <w:color w:val="auto"/>
          <w:szCs w:val="24"/>
        </w:rPr>
      </w:pPr>
    </w:p>
    <w:p w14:paraId="09B3B8B7" w14:textId="7A1135F4" w:rsidR="004D0F16" w:rsidRPr="00337837" w:rsidRDefault="004D0F16" w:rsidP="0047334E">
      <w:pPr>
        <w:pStyle w:val="Normal-em"/>
        <w:spacing w:after="0" w:line="240" w:lineRule="auto"/>
        <w:rPr>
          <w:szCs w:val="24"/>
          <w:lang w:eastAsia="ja-JP"/>
        </w:rPr>
      </w:pPr>
      <w:r w:rsidRPr="00337837">
        <w:rPr>
          <w:color w:val="auto"/>
          <w:szCs w:val="24"/>
        </w:rPr>
        <w:t xml:space="preserve">This </w:t>
      </w:r>
      <w:r w:rsidRPr="00337837">
        <w:rPr>
          <w:szCs w:val="24"/>
          <w:lang w:eastAsia="ja-JP"/>
        </w:rPr>
        <w:t xml:space="preserve">is to prevent registered establishments from meeting </w:t>
      </w:r>
      <w:r w:rsidR="008F5C5F">
        <w:rPr>
          <w:szCs w:val="24"/>
          <w:lang w:eastAsia="ja-JP"/>
        </w:rPr>
        <w:t>the</w:t>
      </w:r>
      <w:r w:rsidR="008F5C5F" w:rsidRPr="00337837">
        <w:rPr>
          <w:szCs w:val="24"/>
          <w:lang w:eastAsia="ja-JP"/>
        </w:rPr>
        <w:t xml:space="preserve"> </w:t>
      </w:r>
      <w:r w:rsidRPr="00337837">
        <w:rPr>
          <w:szCs w:val="24"/>
          <w:lang w:eastAsia="ja-JP"/>
        </w:rPr>
        <w:t xml:space="preserve">requirements </w:t>
      </w:r>
      <w:r w:rsidR="008F5C5F">
        <w:rPr>
          <w:szCs w:val="24"/>
          <w:lang w:eastAsia="ja-JP"/>
        </w:rPr>
        <w:t xml:space="preserve">of Part 1 of Chapter 4 of the Meat Rules </w:t>
      </w:r>
      <w:r w:rsidRPr="00337837">
        <w:rPr>
          <w:szCs w:val="24"/>
          <w:lang w:eastAsia="ja-JP"/>
        </w:rPr>
        <w:t xml:space="preserve">to gain registration and later altering their building facilities and amenities in a way that results in the requirements no longer being met. It is important for businesses to continue to operate with appropriate facilities to ensure the health and safety of workers and </w:t>
      </w:r>
      <w:r w:rsidR="00EA6787">
        <w:rPr>
          <w:szCs w:val="24"/>
          <w:lang w:eastAsia="ja-JP"/>
        </w:rPr>
        <w:t xml:space="preserve">wholesomeness </w:t>
      </w:r>
      <w:r w:rsidRPr="00337837">
        <w:rPr>
          <w:szCs w:val="24"/>
          <w:lang w:eastAsia="ja-JP"/>
        </w:rPr>
        <w:t>of the export goods.</w:t>
      </w:r>
    </w:p>
    <w:p w14:paraId="4EC1EE71" w14:textId="77777777" w:rsidR="004D0F16" w:rsidRPr="00337837" w:rsidRDefault="004D0F16" w:rsidP="0047334E">
      <w:pPr>
        <w:pStyle w:val="Normal-em"/>
        <w:spacing w:after="0" w:line="240" w:lineRule="auto"/>
        <w:rPr>
          <w:szCs w:val="24"/>
          <w:lang w:eastAsia="ja-JP"/>
        </w:rPr>
      </w:pPr>
    </w:p>
    <w:p w14:paraId="00E5341B" w14:textId="13DB2E44" w:rsidR="004D0F16" w:rsidRDefault="004D0F16" w:rsidP="0047334E">
      <w:pPr>
        <w:pStyle w:val="Normal-em"/>
        <w:spacing w:after="0" w:line="240" w:lineRule="auto"/>
        <w:rPr>
          <w:szCs w:val="24"/>
          <w:lang w:eastAsia="ja-JP"/>
        </w:rPr>
      </w:pPr>
      <w:r w:rsidRPr="00337837">
        <w:rPr>
          <w:szCs w:val="24"/>
          <w:lang w:eastAsia="ja-JP"/>
        </w:rPr>
        <w:t xml:space="preserve">The note following section 4-11 refers the reader to sections 4-2 to 4-8 (for requirements relating to establishments) and </w:t>
      </w:r>
      <w:r w:rsidR="00D31DFA">
        <w:rPr>
          <w:szCs w:val="24"/>
          <w:lang w:eastAsia="ja-JP"/>
        </w:rPr>
        <w:t xml:space="preserve">section </w:t>
      </w:r>
      <w:r w:rsidRPr="00337837">
        <w:rPr>
          <w:szCs w:val="24"/>
          <w:lang w:eastAsia="ja-JP"/>
        </w:rPr>
        <w:t>4-9 (for specific requirements relating to establishments where authorised officers perform functions).</w:t>
      </w:r>
    </w:p>
    <w:p w14:paraId="740C951F" w14:textId="77777777" w:rsidR="00E45BFD" w:rsidRPr="00337837" w:rsidRDefault="00E45BFD" w:rsidP="0047334E">
      <w:pPr>
        <w:pStyle w:val="Normal-em"/>
        <w:spacing w:after="0" w:line="240" w:lineRule="auto"/>
        <w:rPr>
          <w:color w:val="auto"/>
          <w:szCs w:val="24"/>
        </w:rPr>
      </w:pPr>
    </w:p>
    <w:p w14:paraId="21C1B1A3" w14:textId="77777777" w:rsidR="004D0F16" w:rsidRPr="00337837" w:rsidRDefault="004D0F16" w:rsidP="0047334E">
      <w:pPr>
        <w:keepNext/>
        <w:keepLines/>
        <w:spacing w:after="0" w:line="240" w:lineRule="auto"/>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4-12 Certificate of registration must be displayed</w:t>
      </w:r>
    </w:p>
    <w:p w14:paraId="1EC88479" w14:textId="77777777" w:rsidR="004D0F16" w:rsidRPr="00337837" w:rsidRDefault="004D0F16" w:rsidP="0047334E">
      <w:pPr>
        <w:pStyle w:val="Normal-em"/>
        <w:spacing w:after="0" w:line="240" w:lineRule="auto"/>
        <w:rPr>
          <w:color w:val="auto"/>
          <w:szCs w:val="24"/>
        </w:rPr>
      </w:pPr>
    </w:p>
    <w:p w14:paraId="0D8EC9A9" w14:textId="2EC06DDE" w:rsidR="004D0F16" w:rsidRDefault="004D0F16" w:rsidP="0047334E">
      <w:pPr>
        <w:pStyle w:val="Normal-em"/>
        <w:spacing w:after="0" w:line="240" w:lineRule="auto"/>
        <w:rPr>
          <w:color w:val="auto"/>
          <w:szCs w:val="24"/>
        </w:rPr>
      </w:pPr>
      <w:r w:rsidRPr="00337837">
        <w:rPr>
          <w:color w:val="auto"/>
          <w:szCs w:val="24"/>
        </w:rPr>
        <w:t xml:space="preserve">Section 4-12 requires </w:t>
      </w:r>
      <w:r w:rsidR="00D31DFA">
        <w:rPr>
          <w:color w:val="auto"/>
          <w:szCs w:val="24"/>
        </w:rPr>
        <w:t xml:space="preserve">a copy of </w:t>
      </w:r>
      <w:r w:rsidRPr="00337837">
        <w:rPr>
          <w:color w:val="auto"/>
          <w:szCs w:val="24"/>
        </w:rPr>
        <w:t>the</w:t>
      </w:r>
      <w:r w:rsidR="00D31DFA">
        <w:rPr>
          <w:color w:val="auto"/>
          <w:szCs w:val="24"/>
        </w:rPr>
        <w:t xml:space="preserve"> current</w:t>
      </w:r>
      <w:r w:rsidRPr="00337837">
        <w:rPr>
          <w:color w:val="auto"/>
          <w:szCs w:val="24"/>
        </w:rPr>
        <w:t xml:space="preserve"> certificate of registration for an establishment </w:t>
      </w:r>
      <w:r w:rsidR="003F26C4">
        <w:rPr>
          <w:color w:val="auto"/>
          <w:szCs w:val="24"/>
        </w:rPr>
        <w:t xml:space="preserve">for operations to prepare prescribed meat or meat products for export </w:t>
      </w:r>
      <w:r w:rsidRPr="00337837">
        <w:rPr>
          <w:color w:val="auto"/>
          <w:szCs w:val="24"/>
        </w:rPr>
        <w:t>to be prominently displayed at the establishment. This requirement can, for example, assist regulators when conducting an audit of the establishment.</w:t>
      </w:r>
    </w:p>
    <w:p w14:paraId="39DB189C" w14:textId="77777777" w:rsidR="00E45BFD" w:rsidRPr="00337837" w:rsidRDefault="00E45BFD" w:rsidP="0047334E">
      <w:pPr>
        <w:pStyle w:val="Normal-em"/>
        <w:spacing w:after="0" w:line="240" w:lineRule="auto"/>
        <w:rPr>
          <w:color w:val="auto"/>
          <w:szCs w:val="24"/>
        </w:rPr>
      </w:pPr>
    </w:p>
    <w:p w14:paraId="254BE5B3" w14:textId="77777777"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4-13 Notice of certain matters must be given to persons who manage or control export operations at registered establishment</w:t>
      </w:r>
    </w:p>
    <w:p w14:paraId="6BB7D360" w14:textId="77777777" w:rsidR="004D0F16" w:rsidRPr="00337837" w:rsidRDefault="004D0F16" w:rsidP="0047334E">
      <w:pPr>
        <w:pStyle w:val="Normal-em"/>
        <w:keepNext/>
        <w:spacing w:after="0" w:line="240" w:lineRule="auto"/>
        <w:rPr>
          <w:color w:val="auto"/>
          <w:szCs w:val="24"/>
        </w:rPr>
      </w:pPr>
    </w:p>
    <w:p w14:paraId="0634F16E" w14:textId="014FDDD6" w:rsidR="00ED36EB" w:rsidRDefault="004D0F16" w:rsidP="0047334E">
      <w:pPr>
        <w:pStyle w:val="Normal-em"/>
        <w:keepNext/>
        <w:spacing w:after="0" w:line="240" w:lineRule="auto"/>
        <w:rPr>
          <w:color w:val="auto"/>
          <w:szCs w:val="24"/>
        </w:rPr>
      </w:pPr>
      <w:r w:rsidRPr="00337837">
        <w:rPr>
          <w:color w:val="auto"/>
          <w:szCs w:val="24"/>
        </w:rPr>
        <w:t xml:space="preserve">Subsection 4-13(1) provides that an occupier of a registered establishment </w:t>
      </w:r>
      <w:r w:rsidR="00A554CE">
        <w:rPr>
          <w:color w:val="auto"/>
          <w:szCs w:val="24"/>
        </w:rPr>
        <w:t>for operations to prepare prescribed meat or meat products</w:t>
      </w:r>
      <w:r w:rsidR="00A554CE" w:rsidRPr="00337837">
        <w:rPr>
          <w:color w:val="auto"/>
          <w:szCs w:val="24"/>
        </w:rPr>
        <w:t xml:space="preserve"> </w:t>
      </w:r>
      <w:r w:rsidRPr="00337837">
        <w:rPr>
          <w:color w:val="auto"/>
          <w:szCs w:val="24"/>
        </w:rPr>
        <w:t>must give a written notice to each person who manages or controls export operations. The notice is to inform each person that</w:t>
      </w:r>
      <w:r w:rsidR="00ED36EB">
        <w:rPr>
          <w:color w:val="auto"/>
          <w:szCs w:val="24"/>
        </w:rPr>
        <w:t>:</w:t>
      </w:r>
      <w:r w:rsidRPr="00337837">
        <w:rPr>
          <w:color w:val="auto"/>
          <w:szCs w:val="24"/>
        </w:rPr>
        <w:t xml:space="preserve"> </w:t>
      </w:r>
    </w:p>
    <w:p w14:paraId="381EBDA3" w14:textId="77777777" w:rsidR="00ED36EB" w:rsidRDefault="00ED36EB" w:rsidP="0047334E">
      <w:pPr>
        <w:pStyle w:val="Normal-em"/>
        <w:spacing w:after="0" w:line="240" w:lineRule="auto"/>
        <w:rPr>
          <w:color w:val="auto"/>
          <w:szCs w:val="24"/>
        </w:rPr>
      </w:pPr>
    </w:p>
    <w:p w14:paraId="0E5DE44B" w14:textId="4BB1B068" w:rsidR="00ED36EB" w:rsidRDefault="00D31DFA" w:rsidP="0047334E">
      <w:pPr>
        <w:pStyle w:val="Normal-em"/>
        <w:numPr>
          <w:ilvl w:val="0"/>
          <w:numId w:val="158"/>
        </w:numPr>
        <w:spacing w:after="0" w:line="240" w:lineRule="auto"/>
        <w:rPr>
          <w:color w:val="auto"/>
          <w:szCs w:val="24"/>
        </w:rPr>
      </w:pPr>
      <w:r>
        <w:rPr>
          <w:color w:val="auto"/>
          <w:szCs w:val="24"/>
        </w:rPr>
        <w:t xml:space="preserve">they have </w:t>
      </w:r>
      <w:r w:rsidR="004D0F16" w:rsidRPr="00337837">
        <w:rPr>
          <w:color w:val="auto"/>
          <w:szCs w:val="24"/>
        </w:rPr>
        <w:t>a duty to comply with section 374 of the Act (requiring a person to notify the Secretary of certain convictions or orders to pay a pecuniary penalty)</w:t>
      </w:r>
      <w:r w:rsidR="00ED36EB">
        <w:rPr>
          <w:color w:val="auto"/>
          <w:szCs w:val="24"/>
        </w:rPr>
        <w:t>;</w:t>
      </w:r>
      <w:r w:rsidR="004D0F16" w:rsidRPr="00337837">
        <w:rPr>
          <w:color w:val="auto"/>
          <w:szCs w:val="24"/>
        </w:rPr>
        <w:t xml:space="preserve"> and </w:t>
      </w:r>
    </w:p>
    <w:p w14:paraId="430BCF10" w14:textId="77777777" w:rsidR="00ED36EB" w:rsidRDefault="00ED36EB" w:rsidP="0047334E">
      <w:pPr>
        <w:pStyle w:val="Normal-em"/>
        <w:spacing w:after="0" w:line="240" w:lineRule="auto"/>
        <w:ind w:left="360"/>
        <w:rPr>
          <w:color w:val="auto"/>
          <w:szCs w:val="24"/>
        </w:rPr>
      </w:pPr>
    </w:p>
    <w:p w14:paraId="37136D08" w14:textId="607A1F71" w:rsidR="00ED36EB" w:rsidRDefault="004D0F16" w:rsidP="0047334E">
      <w:pPr>
        <w:pStyle w:val="Normal-em"/>
        <w:numPr>
          <w:ilvl w:val="0"/>
          <w:numId w:val="158"/>
        </w:numPr>
        <w:spacing w:after="0" w:line="240" w:lineRule="auto"/>
        <w:rPr>
          <w:color w:val="auto"/>
          <w:szCs w:val="24"/>
        </w:rPr>
      </w:pPr>
      <w:r w:rsidRPr="00337837">
        <w:rPr>
          <w:color w:val="auto"/>
          <w:szCs w:val="24"/>
        </w:rPr>
        <w:t xml:space="preserve">failure to </w:t>
      </w:r>
      <w:r w:rsidR="00D31DFA">
        <w:rPr>
          <w:color w:val="auto"/>
          <w:szCs w:val="24"/>
        </w:rPr>
        <w:t xml:space="preserve">comply may </w:t>
      </w:r>
      <w:r w:rsidRPr="00337837">
        <w:rPr>
          <w:color w:val="auto"/>
          <w:szCs w:val="24"/>
        </w:rPr>
        <w:t xml:space="preserve">result in </w:t>
      </w:r>
      <w:r w:rsidR="00D31DFA">
        <w:rPr>
          <w:color w:val="auto"/>
          <w:szCs w:val="24"/>
        </w:rPr>
        <w:t xml:space="preserve">the person being liable for a </w:t>
      </w:r>
      <w:r w:rsidRPr="00337837">
        <w:rPr>
          <w:color w:val="auto"/>
          <w:szCs w:val="24"/>
        </w:rPr>
        <w:t>civil penalt</w:t>
      </w:r>
      <w:r w:rsidR="00D31DFA">
        <w:rPr>
          <w:color w:val="auto"/>
          <w:szCs w:val="24"/>
        </w:rPr>
        <w:t>y</w:t>
      </w:r>
      <w:r w:rsidRPr="00337837">
        <w:rPr>
          <w:color w:val="auto"/>
          <w:szCs w:val="24"/>
        </w:rPr>
        <w:t xml:space="preserve">. </w:t>
      </w:r>
    </w:p>
    <w:p w14:paraId="7F4AAC09" w14:textId="77777777" w:rsidR="00ED36EB" w:rsidRDefault="00ED36EB" w:rsidP="0047334E">
      <w:pPr>
        <w:pStyle w:val="Normal-em"/>
        <w:spacing w:after="0" w:line="240" w:lineRule="auto"/>
        <w:rPr>
          <w:color w:val="auto"/>
          <w:szCs w:val="24"/>
        </w:rPr>
      </w:pPr>
    </w:p>
    <w:p w14:paraId="499CC12E" w14:textId="575FB635" w:rsidR="005B29AB" w:rsidRDefault="004D0F16" w:rsidP="0047334E">
      <w:pPr>
        <w:pStyle w:val="Normal-em"/>
        <w:spacing w:after="0" w:line="240" w:lineRule="auto"/>
        <w:rPr>
          <w:color w:val="auto"/>
          <w:szCs w:val="24"/>
        </w:rPr>
      </w:pPr>
      <w:r w:rsidRPr="00337837">
        <w:rPr>
          <w:color w:val="auto"/>
          <w:szCs w:val="24"/>
        </w:rPr>
        <w:t>Subsection 4-13(2) details timeframes for giving the</w:t>
      </w:r>
      <w:r w:rsidR="005E25A6">
        <w:rPr>
          <w:color w:val="auto"/>
          <w:szCs w:val="24"/>
        </w:rPr>
        <w:t xml:space="preserve"> required written</w:t>
      </w:r>
      <w:r w:rsidRPr="00337837">
        <w:rPr>
          <w:color w:val="auto"/>
          <w:szCs w:val="24"/>
        </w:rPr>
        <w:t xml:space="preserve"> notice. The notice must</w:t>
      </w:r>
      <w:r w:rsidR="005B29AB">
        <w:rPr>
          <w:color w:val="auto"/>
          <w:szCs w:val="24"/>
        </w:rPr>
        <w:t xml:space="preserve"> </w:t>
      </w:r>
      <w:r w:rsidRPr="00337837">
        <w:rPr>
          <w:color w:val="auto"/>
          <w:szCs w:val="24"/>
        </w:rPr>
        <w:t>be given to each person</w:t>
      </w:r>
      <w:r w:rsidR="005B29AB">
        <w:rPr>
          <w:color w:val="auto"/>
          <w:szCs w:val="24"/>
        </w:rPr>
        <w:t>:</w:t>
      </w:r>
      <w:r w:rsidRPr="00337837">
        <w:rPr>
          <w:color w:val="auto"/>
          <w:szCs w:val="24"/>
        </w:rPr>
        <w:t xml:space="preserve"> </w:t>
      </w:r>
    </w:p>
    <w:p w14:paraId="1DABD75B" w14:textId="77777777" w:rsidR="005B29AB" w:rsidRDefault="005B29AB" w:rsidP="0047334E">
      <w:pPr>
        <w:pStyle w:val="Normal-em"/>
        <w:spacing w:after="0" w:line="240" w:lineRule="auto"/>
        <w:rPr>
          <w:color w:val="auto"/>
          <w:szCs w:val="24"/>
        </w:rPr>
      </w:pPr>
    </w:p>
    <w:p w14:paraId="64718923" w14:textId="77777777" w:rsidR="005B29AB" w:rsidRDefault="004D0F16" w:rsidP="0047334E">
      <w:pPr>
        <w:pStyle w:val="Normal-em"/>
        <w:numPr>
          <w:ilvl w:val="0"/>
          <w:numId w:val="159"/>
        </w:numPr>
        <w:spacing w:after="0" w:line="240" w:lineRule="auto"/>
        <w:rPr>
          <w:color w:val="auto"/>
          <w:szCs w:val="24"/>
        </w:rPr>
      </w:pPr>
      <w:r w:rsidRPr="00337837">
        <w:rPr>
          <w:color w:val="auto"/>
          <w:szCs w:val="24"/>
        </w:rPr>
        <w:t xml:space="preserve">as soon as practicable after the occupier receives the certificate of registration for the establishment; or </w:t>
      </w:r>
    </w:p>
    <w:p w14:paraId="72A6DDB3" w14:textId="77777777" w:rsidR="005B29AB" w:rsidRDefault="005B29AB" w:rsidP="0047334E">
      <w:pPr>
        <w:pStyle w:val="Normal-em"/>
        <w:spacing w:after="0" w:line="240" w:lineRule="auto"/>
        <w:ind w:left="360"/>
        <w:rPr>
          <w:color w:val="auto"/>
          <w:szCs w:val="24"/>
        </w:rPr>
      </w:pPr>
    </w:p>
    <w:p w14:paraId="06942201" w14:textId="77777777" w:rsidR="004D0F16" w:rsidRPr="00337837" w:rsidRDefault="004D0F16" w:rsidP="0047334E">
      <w:pPr>
        <w:pStyle w:val="Normal-em"/>
        <w:numPr>
          <w:ilvl w:val="0"/>
          <w:numId w:val="159"/>
        </w:numPr>
        <w:spacing w:after="0" w:line="240" w:lineRule="auto"/>
        <w:rPr>
          <w:color w:val="auto"/>
          <w:szCs w:val="24"/>
        </w:rPr>
      </w:pPr>
      <w:r w:rsidRPr="00337837">
        <w:rPr>
          <w:color w:val="auto"/>
          <w:szCs w:val="24"/>
        </w:rPr>
        <w:t>as soon as practicable after the person starts to manage or control export operations (if that occurs after the occupier receives the certificate of registration).</w:t>
      </w:r>
    </w:p>
    <w:p w14:paraId="7BE92B25" w14:textId="77777777" w:rsidR="004D0F16" w:rsidRPr="00337837" w:rsidRDefault="004D0F16" w:rsidP="0047334E">
      <w:pPr>
        <w:pStyle w:val="Normal-em"/>
        <w:spacing w:after="0" w:line="240" w:lineRule="auto"/>
        <w:rPr>
          <w:color w:val="auto"/>
          <w:szCs w:val="24"/>
        </w:rPr>
      </w:pPr>
    </w:p>
    <w:p w14:paraId="3B291FC8" w14:textId="20BCEFD6" w:rsidR="004D0F16" w:rsidRDefault="004D0F16" w:rsidP="0047334E">
      <w:pPr>
        <w:pStyle w:val="Normal-em"/>
        <w:spacing w:after="0" w:line="240" w:lineRule="auto"/>
        <w:rPr>
          <w:color w:val="auto"/>
          <w:szCs w:val="24"/>
        </w:rPr>
      </w:pPr>
      <w:r w:rsidRPr="00337837">
        <w:rPr>
          <w:color w:val="auto"/>
          <w:szCs w:val="24"/>
        </w:rPr>
        <w:t>These provisions ensure persons to which the obligations relate are aware of the requirements and consequences of non</w:t>
      </w:r>
      <w:r w:rsidRPr="00337837">
        <w:rPr>
          <w:color w:val="auto"/>
          <w:szCs w:val="24"/>
        </w:rPr>
        <w:noBreakHyphen/>
        <w:t xml:space="preserve">compliance. </w:t>
      </w:r>
      <w:r w:rsidR="005E25A6">
        <w:rPr>
          <w:color w:val="auto"/>
          <w:szCs w:val="24"/>
        </w:rPr>
        <w:t xml:space="preserve">This provides assurance that </w:t>
      </w:r>
      <w:r w:rsidRPr="00337837">
        <w:rPr>
          <w:color w:val="auto"/>
          <w:szCs w:val="24"/>
        </w:rPr>
        <w:t xml:space="preserve">each person who manages or controls export operations is aware of their obligations </w:t>
      </w:r>
      <w:r w:rsidR="005E25A6">
        <w:rPr>
          <w:color w:val="auto"/>
          <w:szCs w:val="24"/>
        </w:rPr>
        <w:t>under the Act</w:t>
      </w:r>
      <w:r w:rsidRPr="00337837">
        <w:rPr>
          <w:color w:val="auto"/>
          <w:szCs w:val="24"/>
        </w:rPr>
        <w:t xml:space="preserve">. </w:t>
      </w:r>
    </w:p>
    <w:p w14:paraId="33B50084" w14:textId="77777777" w:rsidR="00E45BFD" w:rsidRPr="00337837" w:rsidRDefault="00E45BFD" w:rsidP="0047334E">
      <w:pPr>
        <w:pStyle w:val="Normal-em"/>
        <w:spacing w:after="0" w:line="240" w:lineRule="auto"/>
        <w:rPr>
          <w:color w:val="auto"/>
          <w:szCs w:val="24"/>
        </w:rPr>
      </w:pPr>
    </w:p>
    <w:p w14:paraId="41E19F05" w14:textId="77777777"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4-14 List of persons who manage or control export operations at registered establishment</w:t>
      </w:r>
    </w:p>
    <w:p w14:paraId="079E5F35" w14:textId="77777777" w:rsidR="004D0F16" w:rsidRPr="00337837" w:rsidRDefault="004D0F16" w:rsidP="0047334E">
      <w:pPr>
        <w:pStyle w:val="Normal-em"/>
        <w:spacing w:after="0" w:line="240" w:lineRule="auto"/>
        <w:rPr>
          <w:color w:val="auto"/>
          <w:szCs w:val="24"/>
        </w:rPr>
      </w:pPr>
    </w:p>
    <w:p w14:paraId="61B7264E" w14:textId="2404EFA0" w:rsidR="004D0F16" w:rsidRPr="00337837" w:rsidRDefault="004D0F16" w:rsidP="0047334E">
      <w:pPr>
        <w:pStyle w:val="Normal-em"/>
        <w:spacing w:after="0" w:line="240" w:lineRule="auto"/>
        <w:rPr>
          <w:color w:val="auto"/>
          <w:szCs w:val="24"/>
        </w:rPr>
      </w:pPr>
      <w:r w:rsidRPr="00337837">
        <w:rPr>
          <w:color w:val="auto"/>
          <w:szCs w:val="24"/>
        </w:rPr>
        <w:t xml:space="preserve">Section 4-14 requires the occupier of a registered establishment for operations to prepare prescribed meat </w:t>
      </w:r>
      <w:r w:rsidR="009A0BCA">
        <w:rPr>
          <w:color w:val="auto"/>
          <w:szCs w:val="24"/>
        </w:rPr>
        <w:t xml:space="preserve">or </w:t>
      </w:r>
      <w:r w:rsidRPr="00337837">
        <w:rPr>
          <w:color w:val="auto"/>
          <w:szCs w:val="24"/>
        </w:rPr>
        <w:t xml:space="preserve">meat products for export </w:t>
      </w:r>
      <w:r w:rsidR="001149B5">
        <w:rPr>
          <w:color w:val="auto"/>
          <w:szCs w:val="24"/>
        </w:rPr>
        <w:t xml:space="preserve">to </w:t>
      </w:r>
      <w:r w:rsidR="00582628">
        <w:rPr>
          <w:color w:val="auto"/>
          <w:szCs w:val="24"/>
        </w:rPr>
        <w:t>keep</w:t>
      </w:r>
      <w:r w:rsidRPr="00337837">
        <w:rPr>
          <w:color w:val="auto"/>
          <w:szCs w:val="24"/>
        </w:rPr>
        <w:t xml:space="preserve"> and maintain a list of persons who manage or control, or who have managed and controlled, operations to prepare prescribed meat or meat products for export at the establishment. </w:t>
      </w:r>
    </w:p>
    <w:p w14:paraId="4A456510" w14:textId="77777777" w:rsidR="004D0F16" w:rsidRPr="00337837" w:rsidRDefault="004D0F16" w:rsidP="0047334E">
      <w:pPr>
        <w:pStyle w:val="Normal-em"/>
        <w:spacing w:after="0" w:line="240" w:lineRule="auto"/>
        <w:rPr>
          <w:color w:val="auto"/>
          <w:szCs w:val="24"/>
        </w:rPr>
      </w:pPr>
    </w:p>
    <w:p w14:paraId="6342F1C6" w14:textId="22682F98" w:rsidR="00084772" w:rsidRDefault="007E1659" w:rsidP="0047334E">
      <w:pPr>
        <w:pStyle w:val="Normal-em"/>
        <w:spacing w:after="0" w:line="240" w:lineRule="auto"/>
        <w:rPr>
          <w:color w:val="auto"/>
          <w:szCs w:val="24"/>
        </w:rPr>
      </w:pPr>
      <w:r w:rsidRPr="007E3A5E">
        <w:rPr>
          <w:color w:val="auto"/>
          <w:szCs w:val="24"/>
        </w:rPr>
        <w:t>This section facilitates audits of registered establishments to ensure that auditors are aware of those who manage, or control, operations at the establishment.</w:t>
      </w:r>
    </w:p>
    <w:p w14:paraId="1A422667" w14:textId="77777777" w:rsidR="007E1659" w:rsidRPr="00337837" w:rsidRDefault="007E1659" w:rsidP="0047334E">
      <w:pPr>
        <w:pStyle w:val="Normal-em"/>
        <w:spacing w:after="0" w:line="240" w:lineRule="auto"/>
        <w:rPr>
          <w:color w:val="auto"/>
          <w:szCs w:val="24"/>
        </w:rPr>
      </w:pPr>
    </w:p>
    <w:p w14:paraId="76C7FF5A" w14:textId="77777777"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4-15 Meat inspection services</w:t>
      </w:r>
    </w:p>
    <w:p w14:paraId="719C19E7" w14:textId="77777777" w:rsidR="004D0F16" w:rsidRPr="00337837" w:rsidRDefault="004D0F16" w:rsidP="0047334E">
      <w:pPr>
        <w:pStyle w:val="Normal-em"/>
        <w:spacing w:after="0" w:line="240" w:lineRule="auto"/>
        <w:rPr>
          <w:color w:val="auto"/>
          <w:szCs w:val="24"/>
        </w:rPr>
      </w:pPr>
    </w:p>
    <w:p w14:paraId="0C9A96A7" w14:textId="6C699D25" w:rsidR="00AC2083" w:rsidRDefault="004D0F16" w:rsidP="0047334E">
      <w:pPr>
        <w:pStyle w:val="Normal-em"/>
        <w:spacing w:after="0" w:line="240" w:lineRule="auto"/>
        <w:rPr>
          <w:color w:val="auto"/>
          <w:szCs w:val="24"/>
        </w:rPr>
      </w:pPr>
      <w:r w:rsidRPr="00337837">
        <w:rPr>
          <w:color w:val="auto"/>
          <w:szCs w:val="24"/>
        </w:rPr>
        <w:t xml:space="preserve">Section 4-15 sets out the obligations on the occupier of a registered establishment for operations to prepare prescribed meat </w:t>
      </w:r>
      <w:r w:rsidR="009A0BCA">
        <w:rPr>
          <w:color w:val="auto"/>
          <w:szCs w:val="24"/>
        </w:rPr>
        <w:t xml:space="preserve">or </w:t>
      </w:r>
      <w:r w:rsidRPr="00337837">
        <w:rPr>
          <w:color w:val="auto"/>
          <w:szCs w:val="24"/>
        </w:rPr>
        <w:t xml:space="preserve">meat products for export that apply to </w:t>
      </w:r>
      <w:r w:rsidR="00AC2083" w:rsidRPr="00337837">
        <w:rPr>
          <w:color w:val="auto"/>
          <w:szCs w:val="24"/>
        </w:rPr>
        <w:t>meat inspection services</w:t>
      </w:r>
      <w:r w:rsidR="00AC2083" w:rsidRPr="00AC2083">
        <w:rPr>
          <w:color w:val="auto"/>
          <w:szCs w:val="24"/>
        </w:rPr>
        <w:t xml:space="preserve"> </w:t>
      </w:r>
      <w:r w:rsidR="00AC2083" w:rsidRPr="00337837">
        <w:rPr>
          <w:color w:val="auto"/>
          <w:szCs w:val="24"/>
        </w:rPr>
        <w:t>allocation</w:t>
      </w:r>
      <w:r w:rsidR="00AC2083">
        <w:rPr>
          <w:color w:val="auto"/>
          <w:szCs w:val="24"/>
        </w:rPr>
        <w:t>s.</w:t>
      </w:r>
    </w:p>
    <w:p w14:paraId="0027C4A3" w14:textId="77777777" w:rsidR="004D0F16" w:rsidRPr="00337837" w:rsidRDefault="004D0F16" w:rsidP="0047334E">
      <w:pPr>
        <w:pStyle w:val="Normal-em"/>
        <w:spacing w:after="0" w:line="240" w:lineRule="auto"/>
        <w:rPr>
          <w:color w:val="auto"/>
          <w:szCs w:val="24"/>
        </w:rPr>
      </w:pPr>
    </w:p>
    <w:p w14:paraId="10AF500C" w14:textId="7BA8BEDF" w:rsidR="004D0F16" w:rsidRPr="00337837" w:rsidRDefault="004D0F16" w:rsidP="0047334E">
      <w:pPr>
        <w:pStyle w:val="Normal-em"/>
        <w:spacing w:after="0" w:line="240" w:lineRule="auto"/>
        <w:rPr>
          <w:color w:val="auto"/>
          <w:szCs w:val="24"/>
        </w:rPr>
      </w:pPr>
      <w:r w:rsidRPr="00337837">
        <w:rPr>
          <w:color w:val="auto"/>
          <w:szCs w:val="24"/>
        </w:rPr>
        <w:t>Subsection 4-15(1) provides that section 4-15 applies where an approved arrangement</w:t>
      </w:r>
      <w:r w:rsidR="00D96E5C">
        <w:rPr>
          <w:color w:val="auto"/>
          <w:szCs w:val="24"/>
        </w:rPr>
        <w:t xml:space="preserve"> </w:t>
      </w:r>
      <w:r w:rsidR="00D21949">
        <w:rPr>
          <w:color w:val="auto"/>
          <w:szCs w:val="24"/>
        </w:rPr>
        <w:t xml:space="preserve">for operations to prepare prescribed meat or meat products for export at a registered establishment requires, </w:t>
      </w:r>
      <w:r w:rsidR="00D96E5C">
        <w:rPr>
          <w:color w:val="auto"/>
          <w:szCs w:val="24"/>
        </w:rPr>
        <w:t>or</w:t>
      </w:r>
      <w:r w:rsidR="00D21949">
        <w:rPr>
          <w:color w:val="auto"/>
          <w:szCs w:val="24"/>
        </w:rPr>
        <w:t xml:space="preserve"> is subject to a</w:t>
      </w:r>
      <w:r w:rsidR="00D96E5C">
        <w:rPr>
          <w:color w:val="auto"/>
          <w:szCs w:val="24"/>
        </w:rPr>
        <w:t xml:space="preserve"> condition</w:t>
      </w:r>
      <w:r w:rsidRPr="00337837">
        <w:rPr>
          <w:color w:val="auto"/>
          <w:szCs w:val="24"/>
        </w:rPr>
        <w:t xml:space="preserve"> that requires</w:t>
      </w:r>
      <w:r w:rsidR="00D21949">
        <w:rPr>
          <w:color w:val="auto"/>
          <w:szCs w:val="24"/>
        </w:rPr>
        <w:t>,</w:t>
      </w:r>
      <w:r w:rsidRPr="00337837">
        <w:rPr>
          <w:color w:val="auto"/>
          <w:szCs w:val="24"/>
        </w:rPr>
        <w:t xml:space="preserve"> an authorised officer to be present </w:t>
      </w:r>
      <w:r w:rsidR="00D21949">
        <w:rPr>
          <w:color w:val="auto"/>
          <w:szCs w:val="24"/>
        </w:rPr>
        <w:t xml:space="preserve">at the establishment </w:t>
      </w:r>
      <w:r w:rsidRPr="00337837">
        <w:rPr>
          <w:color w:val="auto"/>
          <w:szCs w:val="24"/>
        </w:rPr>
        <w:t xml:space="preserve">while operations </w:t>
      </w:r>
      <w:r w:rsidR="00D21949">
        <w:rPr>
          <w:color w:val="auto"/>
          <w:szCs w:val="24"/>
        </w:rPr>
        <w:t xml:space="preserve">of that kind </w:t>
      </w:r>
      <w:r w:rsidRPr="00337837">
        <w:rPr>
          <w:color w:val="auto"/>
          <w:szCs w:val="24"/>
        </w:rPr>
        <w:t>are being carried out.</w:t>
      </w:r>
    </w:p>
    <w:p w14:paraId="309EA3FE" w14:textId="77777777" w:rsidR="004D0F16" w:rsidRPr="00337837" w:rsidRDefault="004D0F16" w:rsidP="0047334E">
      <w:pPr>
        <w:pStyle w:val="Normal-em"/>
        <w:spacing w:after="0" w:line="240" w:lineRule="auto"/>
        <w:rPr>
          <w:color w:val="auto"/>
          <w:szCs w:val="24"/>
        </w:rPr>
      </w:pPr>
    </w:p>
    <w:p w14:paraId="510621FE" w14:textId="13AF6BAC" w:rsidR="004D0F16" w:rsidRPr="00337837" w:rsidRDefault="004D0F16" w:rsidP="0047334E">
      <w:pPr>
        <w:pStyle w:val="Normal-em"/>
        <w:spacing w:after="0" w:line="240" w:lineRule="auto"/>
        <w:rPr>
          <w:color w:val="auto"/>
          <w:szCs w:val="24"/>
        </w:rPr>
      </w:pPr>
      <w:r w:rsidRPr="00337837">
        <w:rPr>
          <w:color w:val="auto"/>
          <w:szCs w:val="24"/>
        </w:rPr>
        <w:t xml:space="preserve">Subsection 4-15(2) requires the occupier of the registered establishment to have a preliminary allocation of meat inspections services for the establishment before commencing operations to prepare prescribed meat </w:t>
      </w:r>
      <w:r w:rsidR="009A0BCA">
        <w:rPr>
          <w:color w:val="auto"/>
          <w:szCs w:val="24"/>
        </w:rPr>
        <w:t xml:space="preserve">or </w:t>
      </w:r>
      <w:r w:rsidRPr="00337837">
        <w:rPr>
          <w:color w:val="auto"/>
          <w:szCs w:val="24"/>
        </w:rPr>
        <w:t xml:space="preserve">meat products for export. </w:t>
      </w:r>
    </w:p>
    <w:p w14:paraId="7E63D22B" w14:textId="77777777" w:rsidR="004D0F16" w:rsidRPr="00337837" w:rsidRDefault="004D0F16" w:rsidP="0047334E">
      <w:pPr>
        <w:pStyle w:val="Normal-em"/>
        <w:spacing w:after="0" w:line="240" w:lineRule="auto"/>
        <w:rPr>
          <w:color w:val="auto"/>
          <w:szCs w:val="24"/>
        </w:rPr>
      </w:pPr>
    </w:p>
    <w:p w14:paraId="1AA7F0FB" w14:textId="2799A490" w:rsidR="00D269CA" w:rsidRPr="007A48B7" w:rsidRDefault="00D269CA" w:rsidP="00D269CA">
      <w:pPr>
        <w:pStyle w:val="Normal-em"/>
        <w:keepNext/>
        <w:spacing w:after="0" w:line="240" w:lineRule="auto"/>
        <w:rPr>
          <w:szCs w:val="24"/>
          <w:lang w:eastAsia="ja-JP"/>
        </w:rPr>
      </w:pPr>
      <w:r w:rsidRPr="007E3A5E">
        <w:rPr>
          <w:color w:val="auto"/>
          <w:szCs w:val="24"/>
        </w:rPr>
        <w:t xml:space="preserve">This is the </w:t>
      </w:r>
      <w:r w:rsidRPr="007A48B7">
        <w:rPr>
          <w:szCs w:val="24"/>
          <w:lang w:eastAsia="ja-JP"/>
        </w:rPr>
        <w:t>initial allocation of authorised officers to a registered establishment for the purposes of</w:t>
      </w:r>
      <w:r>
        <w:rPr>
          <w:szCs w:val="24"/>
          <w:lang w:eastAsia="ja-JP"/>
        </w:rPr>
        <w:t xml:space="preserve"> provision of meat inspection services which include</w:t>
      </w:r>
      <w:r w:rsidRPr="007A48B7">
        <w:rPr>
          <w:szCs w:val="24"/>
          <w:lang w:eastAsia="ja-JP"/>
        </w:rPr>
        <w:t xml:space="preserve"> inspecting prescribed </w:t>
      </w:r>
      <w:r>
        <w:rPr>
          <w:szCs w:val="24"/>
          <w:lang w:eastAsia="ja-JP"/>
        </w:rPr>
        <w:t>meat and meat products, and other ancillary meat inspection services</w:t>
      </w:r>
      <w:r w:rsidRPr="007A48B7">
        <w:rPr>
          <w:szCs w:val="24"/>
          <w:lang w:eastAsia="ja-JP"/>
        </w:rPr>
        <w:t>. This subsection:</w:t>
      </w:r>
    </w:p>
    <w:p w14:paraId="5F5096C4" w14:textId="77777777" w:rsidR="00726736" w:rsidRPr="00337837" w:rsidRDefault="00726736" w:rsidP="0047334E">
      <w:pPr>
        <w:pStyle w:val="Normal-em"/>
        <w:spacing w:after="0" w:line="240" w:lineRule="auto"/>
        <w:ind w:left="782"/>
        <w:rPr>
          <w:szCs w:val="24"/>
          <w:lang w:eastAsia="ja-JP"/>
        </w:rPr>
      </w:pPr>
    </w:p>
    <w:p w14:paraId="31B4BA57" w14:textId="674A6BA4" w:rsidR="004D0F16" w:rsidRPr="00337837" w:rsidRDefault="004D0F16" w:rsidP="0047334E">
      <w:pPr>
        <w:pStyle w:val="Normal-em"/>
        <w:numPr>
          <w:ilvl w:val="0"/>
          <w:numId w:val="28"/>
        </w:numPr>
        <w:spacing w:after="0" w:line="240" w:lineRule="auto"/>
        <w:rPr>
          <w:szCs w:val="24"/>
          <w:lang w:eastAsia="ja-JP"/>
        </w:rPr>
      </w:pPr>
      <w:r w:rsidRPr="00337837">
        <w:rPr>
          <w:szCs w:val="24"/>
          <w:lang w:eastAsia="ja-JP"/>
        </w:rPr>
        <w:t xml:space="preserve">ensures the </w:t>
      </w:r>
      <w:r w:rsidR="00202A2B">
        <w:rPr>
          <w:szCs w:val="24"/>
          <w:lang w:eastAsia="ja-JP"/>
        </w:rPr>
        <w:t>Secretary</w:t>
      </w:r>
      <w:r w:rsidR="00202A2B" w:rsidRPr="00337837">
        <w:rPr>
          <w:szCs w:val="24"/>
          <w:lang w:eastAsia="ja-JP"/>
        </w:rPr>
        <w:t xml:space="preserve"> </w:t>
      </w:r>
      <w:r w:rsidRPr="00337837">
        <w:rPr>
          <w:szCs w:val="24"/>
          <w:lang w:eastAsia="ja-JP"/>
        </w:rPr>
        <w:t xml:space="preserve">has sufficient time to allocate authorised officers to the registered establishment prior to the commencement of operations; </w:t>
      </w:r>
    </w:p>
    <w:p w14:paraId="7D5D6CF9" w14:textId="77777777" w:rsidR="00726736" w:rsidRPr="00337837" w:rsidRDefault="00726736" w:rsidP="0047334E">
      <w:pPr>
        <w:pStyle w:val="Normal-em"/>
        <w:spacing w:after="0" w:line="240" w:lineRule="auto"/>
        <w:ind w:left="782"/>
        <w:rPr>
          <w:szCs w:val="24"/>
          <w:lang w:eastAsia="ja-JP"/>
        </w:rPr>
      </w:pPr>
    </w:p>
    <w:p w14:paraId="042A96B4" w14:textId="4C4AEC92" w:rsidR="004D0F16" w:rsidRPr="00337837" w:rsidRDefault="004D0F16" w:rsidP="0047334E">
      <w:pPr>
        <w:pStyle w:val="Normal-em"/>
        <w:numPr>
          <w:ilvl w:val="0"/>
          <w:numId w:val="28"/>
        </w:numPr>
        <w:spacing w:after="0" w:line="240" w:lineRule="auto"/>
        <w:rPr>
          <w:szCs w:val="24"/>
          <w:lang w:eastAsia="ja-JP"/>
        </w:rPr>
      </w:pPr>
      <w:r w:rsidRPr="00337837">
        <w:rPr>
          <w:szCs w:val="24"/>
          <w:lang w:eastAsia="ja-JP"/>
        </w:rPr>
        <w:t>does not delay the commencement of operations; and</w:t>
      </w:r>
    </w:p>
    <w:p w14:paraId="70E42FCF" w14:textId="77777777" w:rsidR="00726736" w:rsidRPr="00337837" w:rsidRDefault="00726736" w:rsidP="0047334E">
      <w:pPr>
        <w:pStyle w:val="Normal-em"/>
        <w:spacing w:after="0" w:line="240" w:lineRule="auto"/>
        <w:rPr>
          <w:szCs w:val="24"/>
          <w:lang w:eastAsia="ja-JP"/>
        </w:rPr>
      </w:pPr>
    </w:p>
    <w:p w14:paraId="7D0B0FC8" w14:textId="77777777" w:rsidR="004D0F16" w:rsidRDefault="004D0F16" w:rsidP="0047334E">
      <w:pPr>
        <w:pStyle w:val="Normal-em"/>
        <w:numPr>
          <w:ilvl w:val="0"/>
          <w:numId w:val="28"/>
        </w:numPr>
        <w:spacing w:after="0" w:line="240" w:lineRule="auto"/>
        <w:rPr>
          <w:szCs w:val="24"/>
          <w:lang w:eastAsia="ja-JP"/>
        </w:rPr>
      </w:pPr>
      <w:r w:rsidRPr="00337837">
        <w:rPr>
          <w:szCs w:val="24"/>
          <w:lang w:eastAsia="ja-JP"/>
        </w:rPr>
        <w:t xml:space="preserve">ensures that prescribed meat and meat products prepared at registered establishments are processed and assessed in compliance with </w:t>
      </w:r>
      <w:r w:rsidRPr="00337837">
        <w:rPr>
          <w:color w:val="000000" w:themeColor="text1"/>
          <w:szCs w:val="24"/>
          <w:lang w:eastAsia="ja-JP"/>
        </w:rPr>
        <w:t>the Act and the Meat Rules</w:t>
      </w:r>
      <w:r w:rsidRPr="00337837">
        <w:rPr>
          <w:szCs w:val="24"/>
          <w:lang w:eastAsia="ja-JP"/>
        </w:rPr>
        <w:t>.</w:t>
      </w:r>
    </w:p>
    <w:p w14:paraId="2C6967F7" w14:textId="77777777" w:rsidR="00202A2B" w:rsidRPr="00337837" w:rsidRDefault="00202A2B" w:rsidP="0047334E">
      <w:pPr>
        <w:pStyle w:val="Normal-em"/>
        <w:spacing w:after="0" w:line="240" w:lineRule="auto"/>
        <w:rPr>
          <w:szCs w:val="24"/>
          <w:lang w:eastAsia="ja-JP"/>
        </w:rPr>
      </w:pPr>
    </w:p>
    <w:p w14:paraId="62C62F64" w14:textId="71628915" w:rsidR="00202A2B" w:rsidRPr="00337837" w:rsidRDefault="00202A2B" w:rsidP="0047334E">
      <w:pPr>
        <w:pStyle w:val="Normal-em"/>
        <w:spacing w:after="0" w:line="240" w:lineRule="auto"/>
        <w:rPr>
          <w:color w:val="auto"/>
          <w:szCs w:val="24"/>
        </w:rPr>
      </w:pPr>
      <w:r w:rsidRPr="00337837">
        <w:rPr>
          <w:color w:val="auto"/>
          <w:szCs w:val="24"/>
        </w:rPr>
        <w:t xml:space="preserve">The note </w:t>
      </w:r>
      <w:r w:rsidR="003E43F4">
        <w:rPr>
          <w:color w:val="auto"/>
          <w:szCs w:val="24"/>
        </w:rPr>
        <w:t>following</w:t>
      </w:r>
      <w:r w:rsidRPr="00337837">
        <w:rPr>
          <w:color w:val="auto"/>
          <w:szCs w:val="24"/>
        </w:rPr>
        <w:t xml:space="preserve"> subsection 4-15(2) refers the reader to Division 1 of Part </w:t>
      </w:r>
      <w:r w:rsidR="00F77C91">
        <w:rPr>
          <w:color w:val="auto"/>
          <w:szCs w:val="24"/>
        </w:rPr>
        <w:t>6</w:t>
      </w:r>
      <w:r w:rsidRPr="00337837">
        <w:rPr>
          <w:color w:val="auto"/>
          <w:szCs w:val="24"/>
        </w:rPr>
        <w:t xml:space="preserve"> of Chapter 4</w:t>
      </w:r>
      <w:r w:rsidR="00583A79">
        <w:rPr>
          <w:color w:val="auto"/>
          <w:szCs w:val="24"/>
        </w:rPr>
        <w:t xml:space="preserve"> of the Meat Rules</w:t>
      </w:r>
      <w:r w:rsidRPr="00337837">
        <w:rPr>
          <w:color w:val="auto"/>
          <w:szCs w:val="24"/>
        </w:rPr>
        <w:t>, which deals with applications for meat inspection services to be allocated to an establishment</w:t>
      </w:r>
      <w:r w:rsidR="00A726AF">
        <w:rPr>
          <w:color w:val="auto"/>
          <w:szCs w:val="24"/>
        </w:rPr>
        <w:t>.</w:t>
      </w:r>
    </w:p>
    <w:p w14:paraId="6815062A" w14:textId="77777777" w:rsidR="004D0F16" w:rsidRPr="00337837" w:rsidRDefault="004D0F16" w:rsidP="0047334E">
      <w:pPr>
        <w:pStyle w:val="Normal-em"/>
        <w:spacing w:after="0" w:line="240" w:lineRule="auto"/>
        <w:rPr>
          <w:color w:val="auto"/>
          <w:szCs w:val="24"/>
        </w:rPr>
      </w:pPr>
    </w:p>
    <w:p w14:paraId="099A563F" w14:textId="777AF111" w:rsidR="004F7CF7" w:rsidRDefault="004D0F16" w:rsidP="0047334E">
      <w:pPr>
        <w:pStyle w:val="Normal-em"/>
        <w:spacing w:after="0" w:line="240" w:lineRule="auto"/>
        <w:rPr>
          <w:color w:val="auto"/>
          <w:szCs w:val="24"/>
        </w:rPr>
      </w:pPr>
      <w:r w:rsidRPr="00337837">
        <w:rPr>
          <w:color w:val="auto"/>
          <w:szCs w:val="24"/>
        </w:rPr>
        <w:t>Subsection 4-15(3) applies if meat inspection services have been allocated to the registered establishment</w:t>
      </w:r>
      <w:r w:rsidR="00F77C91">
        <w:rPr>
          <w:color w:val="auto"/>
          <w:szCs w:val="24"/>
        </w:rPr>
        <w:t xml:space="preserve"> under Part 4 of Chapter 4 of the Meat Rules</w:t>
      </w:r>
      <w:r w:rsidR="004F7CF7">
        <w:rPr>
          <w:color w:val="auto"/>
          <w:szCs w:val="24"/>
        </w:rPr>
        <w:t xml:space="preserve">. </w:t>
      </w:r>
      <w:r w:rsidRPr="00337837">
        <w:rPr>
          <w:color w:val="auto"/>
          <w:szCs w:val="24"/>
        </w:rPr>
        <w:t>The occupier of the establishment must, as soon as practicable</w:t>
      </w:r>
      <w:r w:rsidR="004F7CF7">
        <w:rPr>
          <w:color w:val="auto"/>
          <w:szCs w:val="24"/>
        </w:rPr>
        <w:t>,</w:t>
      </w:r>
      <w:r w:rsidRPr="00337837">
        <w:rPr>
          <w:color w:val="auto"/>
          <w:szCs w:val="24"/>
        </w:rPr>
        <w:t xml:space="preserve"> notify the Secretary in writing of any proposed changes to the construction of the establishment, or the operations that may be carried out at the establishment, that may affect the allocation of </w:t>
      </w:r>
      <w:r w:rsidR="005E4975">
        <w:rPr>
          <w:color w:val="auto"/>
          <w:szCs w:val="24"/>
        </w:rPr>
        <w:t xml:space="preserve">meat </w:t>
      </w:r>
      <w:r w:rsidRPr="00337837">
        <w:rPr>
          <w:color w:val="auto"/>
          <w:szCs w:val="24"/>
        </w:rPr>
        <w:t xml:space="preserve">inspection services. </w:t>
      </w:r>
    </w:p>
    <w:p w14:paraId="00EB7254" w14:textId="77777777" w:rsidR="004F7CF7" w:rsidRDefault="004F7CF7" w:rsidP="0047334E">
      <w:pPr>
        <w:pStyle w:val="Normal-em"/>
        <w:spacing w:after="0" w:line="240" w:lineRule="auto"/>
        <w:rPr>
          <w:color w:val="auto"/>
          <w:szCs w:val="24"/>
        </w:rPr>
      </w:pPr>
    </w:p>
    <w:p w14:paraId="638D9FE9" w14:textId="7937658F" w:rsidR="004D0F16" w:rsidRDefault="004D0F16" w:rsidP="0047334E">
      <w:pPr>
        <w:pStyle w:val="Normal-em"/>
        <w:spacing w:after="0" w:line="240" w:lineRule="auto"/>
        <w:rPr>
          <w:color w:val="auto"/>
          <w:szCs w:val="24"/>
        </w:rPr>
      </w:pPr>
      <w:r w:rsidRPr="00337837">
        <w:rPr>
          <w:color w:val="auto"/>
          <w:szCs w:val="24"/>
        </w:rPr>
        <w:t xml:space="preserve">This ensures the </w:t>
      </w:r>
      <w:r w:rsidR="004F7CF7">
        <w:rPr>
          <w:color w:val="auto"/>
          <w:szCs w:val="24"/>
        </w:rPr>
        <w:t>Secretary</w:t>
      </w:r>
      <w:r w:rsidR="004F7CF7" w:rsidRPr="00337837">
        <w:rPr>
          <w:color w:val="auto"/>
          <w:szCs w:val="24"/>
        </w:rPr>
        <w:t xml:space="preserve"> </w:t>
      </w:r>
      <w:r w:rsidRPr="00337837">
        <w:rPr>
          <w:color w:val="auto"/>
          <w:szCs w:val="24"/>
        </w:rPr>
        <w:t>is aware of information that may indicate it is appropriate for the</w:t>
      </w:r>
      <w:r w:rsidR="004F7CF7">
        <w:rPr>
          <w:color w:val="auto"/>
          <w:szCs w:val="24"/>
        </w:rPr>
        <w:t> </w:t>
      </w:r>
      <w:r w:rsidRPr="00337837">
        <w:rPr>
          <w:color w:val="auto"/>
          <w:szCs w:val="24"/>
        </w:rPr>
        <w:t xml:space="preserve">Secretary to revise the allocation of </w:t>
      </w:r>
      <w:r w:rsidR="004F7CF7">
        <w:rPr>
          <w:color w:val="auto"/>
          <w:szCs w:val="24"/>
        </w:rPr>
        <w:t xml:space="preserve">meat </w:t>
      </w:r>
      <w:r w:rsidRPr="00337837">
        <w:rPr>
          <w:color w:val="auto"/>
          <w:szCs w:val="24"/>
        </w:rPr>
        <w:t>inspection services to meet new operational requirements. This could result in an increase or decrease in the allocation of meat inspection services.</w:t>
      </w:r>
    </w:p>
    <w:p w14:paraId="4B3C8B9B" w14:textId="77777777" w:rsidR="004F7CF7" w:rsidRDefault="004F7CF7" w:rsidP="0047334E">
      <w:pPr>
        <w:pStyle w:val="Normal-em"/>
        <w:spacing w:after="0" w:line="240" w:lineRule="auto"/>
        <w:rPr>
          <w:color w:val="auto"/>
          <w:szCs w:val="24"/>
        </w:rPr>
      </w:pPr>
    </w:p>
    <w:p w14:paraId="6CC49611" w14:textId="22DF5737" w:rsidR="004F7CF7" w:rsidRPr="00337837" w:rsidRDefault="004F7CF7" w:rsidP="0047334E">
      <w:pPr>
        <w:pStyle w:val="Normal-em"/>
        <w:spacing w:after="0" w:line="240" w:lineRule="auto"/>
        <w:rPr>
          <w:color w:val="auto"/>
          <w:szCs w:val="24"/>
        </w:rPr>
      </w:pPr>
      <w:r w:rsidRPr="00337837">
        <w:rPr>
          <w:color w:val="auto"/>
          <w:szCs w:val="24"/>
        </w:rPr>
        <w:t xml:space="preserve">The note </w:t>
      </w:r>
      <w:r w:rsidR="003E43F4">
        <w:rPr>
          <w:color w:val="auto"/>
          <w:szCs w:val="24"/>
        </w:rPr>
        <w:t>following</w:t>
      </w:r>
      <w:r w:rsidRPr="00337837">
        <w:rPr>
          <w:color w:val="auto"/>
          <w:szCs w:val="24"/>
        </w:rPr>
        <w:t xml:space="preserve"> subsection 4-15(</w:t>
      </w:r>
      <w:r>
        <w:rPr>
          <w:color w:val="auto"/>
          <w:szCs w:val="24"/>
        </w:rPr>
        <w:t>3</w:t>
      </w:r>
      <w:r w:rsidRPr="00337837">
        <w:rPr>
          <w:color w:val="auto"/>
          <w:szCs w:val="24"/>
        </w:rPr>
        <w:t xml:space="preserve">) </w:t>
      </w:r>
      <w:r w:rsidRPr="007E3A5E">
        <w:rPr>
          <w:color w:val="auto"/>
          <w:szCs w:val="24"/>
        </w:rPr>
        <w:t xml:space="preserve">explains that certain </w:t>
      </w:r>
      <w:r w:rsidR="00F77C91">
        <w:rPr>
          <w:color w:val="auto"/>
          <w:szCs w:val="24"/>
        </w:rPr>
        <w:t xml:space="preserve">alterations </w:t>
      </w:r>
      <w:r w:rsidRPr="007E3A5E">
        <w:rPr>
          <w:color w:val="auto"/>
          <w:szCs w:val="24"/>
        </w:rPr>
        <w:t xml:space="preserve">of registered establishments </w:t>
      </w:r>
      <w:r w:rsidR="00F77C91">
        <w:rPr>
          <w:color w:val="auto"/>
          <w:szCs w:val="24"/>
        </w:rPr>
        <w:t xml:space="preserve">must not be made without </w:t>
      </w:r>
      <w:r w:rsidRPr="007E3A5E">
        <w:rPr>
          <w:color w:val="auto"/>
          <w:szCs w:val="24"/>
        </w:rPr>
        <w:t xml:space="preserve">approval under </w:t>
      </w:r>
      <w:r>
        <w:rPr>
          <w:color w:val="auto"/>
          <w:szCs w:val="24"/>
        </w:rPr>
        <w:t>the Act</w:t>
      </w:r>
      <w:r w:rsidR="000355FD">
        <w:rPr>
          <w:color w:val="auto"/>
          <w:szCs w:val="24"/>
        </w:rPr>
        <w:t xml:space="preserve"> (see paragraph 120(1)(b) and section 122 of the</w:t>
      </w:r>
      <w:r w:rsidR="005E4975">
        <w:rPr>
          <w:color w:val="auto"/>
          <w:szCs w:val="24"/>
        </w:rPr>
        <w:t> </w:t>
      </w:r>
      <w:r w:rsidR="000355FD">
        <w:rPr>
          <w:color w:val="auto"/>
          <w:szCs w:val="24"/>
        </w:rPr>
        <w:t>Act)</w:t>
      </w:r>
      <w:r w:rsidRPr="007E3A5E">
        <w:rPr>
          <w:color w:val="auto"/>
          <w:szCs w:val="24"/>
        </w:rPr>
        <w:t>.</w:t>
      </w:r>
    </w:p>
    <w:p w14:paraId="4CBE056F" w14:textId="77777777" w:rsidR="004D0F16" w:rsidRPr="00337837" w:rsidRDefault="004D0F16" w:rsidP="0047334E">
      <w:pPr>
        <w:pStyle w:val="Normal-em"/>
        <w:spacing w:after="0" w:line="240" w:lineRule="auto"/>
        <w:rPr>
          <w:color w:val="auto"/>
          <w:szCs w:val="24"/>
        </w:rPr>
      </w:pPr>
    </w:p>
    <w:p w14:paraId="30E34586" w14:textId="77777777" w:rsidR="004D0F16" w:rsidRPr="00EA6787" w:rsidRDefault="004D0F16" w:rsidP="0047334E">
      <w:pPr>
        <w:pStyle w:val="Normal-em"/>
        <w:spacing w:after="0" w:line="240" w:lineRule="auto"/>
        <w:outlineLvl w:val="1"/>
        <w:rPr>
          <w:b/>
          <w:i/>
          <w:iCs/>
          <w:color w:val="auto"/>
          <w:szCs w:val="24"/>
        </w:rPr>
      </w:pPr>
      <w:r w:rsidRPr="00EA6787">
        <w:rPr>
          <w:b/>
          <w:i/>
          <w:iCs/>
          <w:color w:val="auto"/>
          <w:szCs w:val="24"/>
        </w:rPr>
        <w:t>Part 3—Renewal of registration</w:t>
      </w:r>
    </w:p>
    <w:p w14:paraId="19EEE320" w14:textId="77777777" w:rsidR="004F7CF7" w:rsidRPr="00337837" w:rsidRDefault="004F7CF7" w:rsidP="0047334E">
      <w:pPr>
        <w:pStyle w:val="Normal-em"/>
        <w:spacing w:after="0" w:line="240" w:lineRule="auto"/>
        <w:rPr>
          <w:b/>
          <w:color w:val="auto"/>
          <w:szCs w:val="24"/>
        </w:rPr>
      </w:pPr>
    </w:p>
    <w:p w14:paraId="7C8BF400" w14:textId="77777777"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4-16 Period within which application to renew registration must be made</w:t>
      </w:r>
    </w:p>
    <w:p w14:paraId="201C98BE" w14:textId="77777777" w:rsidR="004D0F16" w:rsidRPr="00337837" w:rsidRDefault="004D0F16" w:rsidP="0047334E">
      <w:pPr>
        <w:pStyle w:val="Normal-em"/>
        <w:spacing w:after="0" w:line="240" w:lineRule="auto"/>
        <w:rPr>
          <w:color w:val="auto"/>
          <w:szCs w:val="24"/>
        </w:rPr>
      </w:pPr>
    </w:p>
    <w:p w14:paraId="041C6481" w14:textId="3D40EB71" w:rsidR="004D0F16" w:rsidRPr="00337837" w:rsidRDefault="004D0F16" w:rsidP="0047334E">
      <w:pPr>
        <w:pStyle w:val="Normal-em"/>
        <w:spacing w:after="0" w:line="240" w:lineRule="auto"/>
        <w:rPr>
          <w:color w:val="auto"/>
          <w:szCs w:val="24"/>
        </w:rPr>
      </w:pPr>
      <w:r w:rsidRPr="00337837">
        <w:rPr>
          <w:color w:val="auto"/>
          <w:szCs w:val="24"/>
        </w:rPr>
        <w:t xml:space="preserve">Section 116 of the Act deals with applications to renew the registration of an establishment. Subsection 116(4) provides that an application for renewal must be made within </w:t>
      </w:r>
      <w:r w:rsidR="00F83BEE">
        <w:rPr>
          <w:color w:val="auto"/>
          <w:szCs w:val="24"/>
        </w:rPr>
        <w:t xml:space="preserve">the </w:t>
      </w:r>
      <w:r w:rsidRPr="00337837">
        <w:rPr>
          <w:color w:val="auto"/>
          <w:szCs w:val="24"/>
        </w:rPr>
        <w:t>period prescribed by the rules (paragraph 116(4)(a)), or a longer period allowed by the Secretary (paragraph 116(4)(b)).</w:t>
      </w:r>
    </w:p>
    <w:p w14:paraId="5048542C" w14:textId="77777777" w:rsidR="004D0F16" w:rsidRPr="00337837" w:rsidRDefault="004D0F16" w:rsidP="0047334E">
      <w:pPr>
        <w:pStyle w:val="Normal-em"/>
        <w:spacing w:after="0" w:line="240" w:lineRule="auto"/>
        <w:rPr>
          <w:color w:val="auto"/>
          <w:szCs w:val="24"/>
        </w:rPr>
      </w:pPr>
    </w:p>
    <w:p w14:paraId="01D1F561" w14:textId="3D637BAA" w:rsidR="004D0F16" w:rsidRPr="00337837" w:rsidRDefault="004D0F16" w:rsidP="0047334E">
      <w:pPr>
        <w:pStyle w:val="Normal-em"/>
        <w:spacing w:after="0" w:line="240" w:lineRule="auto"/>
        <w:rPr>
          <w:color w:val="auto"/>
          <w:szCs w:val="24"/>
        </w:rPr>
      </w:pPr>
      <w:r w:rsidRPr="00337837">
        <w:rPr>
          <w:color w:val="auto"/>
          <w:szCs w:val="24"/>
        </w:rPr>
        <w:t>Section 4-16 prescribes</w:t>
      </w:r>
      <w:r w:rsidR="00E56522">
        <w:rPr>
          <w:color w:val="auto"/>
          <w:szCs w:val="24"/>
        </w:rPr>
        <w:t xml:space="preserve">, for the purposes of paragraph </w:t>
      </w:r>
      <w:r w:rsidR="00E56522" w:rsidRPr="00337837">
        <w:rPr>
          <w:color w:val="auto"/>
          <w:szCs w:val="24"/>
        </w:rPr>
        <w:t>116(4)(a)</w:t>
      </w:r>
      <w:r w:rsidR="00E56522">
        <w:rPr>
          <w:color w:val="auto"/>
          <w:szCs w:val="24"/>
        </w:rPr>
        <w:t xml:space="preserve"> of the Act,</w:t>
      </w:r>
      <w:r w:rsidRPr="00337837">
        <w:rPr>
          <w:color w:val="auto"/>
          <w:szCs w:val="24"/>
        </w:rPr>
        <w:t xml:space="preserve"> the timeframe in which an application to renew the registration of an establishment for operations to prepare prescribed meat </w:t>
      </w:r>
      <w:r w:rsidR="009A0BCA">
        <w:rPr>
          <w:color w:val="auto"/>
          <w:szCs w:val="24"/>
        </w:rPr>
        <w:t xml:space="preserve">or </w:t>
      </w:r>
      <w:r w:rsidRPr="00337837">
        <w:rPr>
          <w:color w:val="auto"/>
          <w:szCs w:val="24"/>
        </w:rPr>
        <w:t>meat products for export must be made</w:t>
      </w:r>
      <w:r w:rsidR="00E56522">
        <w:rPr>
          <w:color w:val="auto"/>
          <w:szCs w:val="24"/>
        </w:rPr>
        <w:t>. This</w:t>
      </w:r>
      <w:r w:rsidRPr="00337837">
        <w:rPr>
          <w:color w:val="auto"/>
          <w:szCs w:val="24"/>
        </w:rPr>
        <w:t xml:space="preserve"> timeframe is 60</w:t>
      </w:r>
      <w:r w:rsidR="00E56522">
        <w:rPr>
          <w:color w:val="auto"/>
          <w:szCs w:val="24"/>
        </w:rPr>
        <w:t> </w:t>
      </w:r>
      <w:r w:rsidRPr="00337837">
        <w:rPr>
          <w:color w:val="auto"/>
          <w:szCs w:val="24"/>
        </w:rPr>
        <w:t>days starting on the day that is 1</w:t>
      </w:r>
      <w:r w:rsidR="00F12FE0">
        <w:rPr>
          <w:color w:val="auto"/>
          <w:szCs w:val="24"/>
        </w:rPr>
        <w:t>8</w:t>
      </w:r>
      <w:r w:rsidRPr="00337837">
        <w:rPr>
          <w:color w:val="auto"/>
          <w:szCs w:val="24"/>
        </w:rPr>
        <w:t xml:space="preserve">0 days before the expiry date for </w:t>
      </w:r>
      <w:r w:rsidR="00F77C91">
        <w:rPr>
          <w:color w:val="auto"/>
          <w:szCs w:val="24"/>
        </w:rPr>
        <w:t xml:space="preserve">the </w:t>
      </w:r>
      <w:r w:rsidRPr="00337837">
        <w:rPr>
          <w:color w:val="auto"/>
          <w:szCs w:val="24"/>
        </w:rPr>
        <w:t xml:space="preserve">registration. </w:t>
      </w:r>
      <w:bookmarkStart w:id="4" w:name="_Hlk66957175"/>
      <w:r w:rsidR="00F77C91">
        <w:rPr>
          <w:lang w:eastAsia="en-AU"/>
        </w:rPr>
        <w:t xml:space="preserve">In other words, the application must be submitted when the registration is between 180 days and 120 days from expiring. </w:t>
      </w:r>
      <w:r w:rsidRPr="00337837">
        <w:rPr>
          <w:color w:val="auto"/>
          <w:szCs w:val="24"/>
        </w:rPr>
        <w:t xml:space="preserve">This period allows the </w:t>
      </w:r>
      <w:r w:rsidR="00E56522">
        <w:rPr>
          <w:color w:val="auto"/>
          <w:szCs w:val="24"/>
        </w:rPr>
        <w:t>Secretary</w:t>
      </w:r>
      <w:r w:rsidR="00E56522" w:rsidRPr="00337837">
        <w:rPr>
          <w:color w:val="auto"/>
          <w:szCs w:val="24"/>
        </w:rPr>
        <w:t xml:space="preserve"> </w:t>
      </w:r>
      <w:r w:rsidRPr="00337837">
        <w:rPr>
          <w:color w:val="auto"/>
          <w:szCs w:val="24"/>
        </w:rPr>
        <w:t>sufficient time to consider the application before a decision is made.</w:t>
      </w:r>
    </w:p>
    <w:bookmarkEnd w:id="4"/>
    <w:p w14:paraId="6EBF3219" w14:textId="77777777" w:rsidR="004D0F16" w:rsidRPr="00337837" w:rsidRDefault="004D0F16" w:rsidP="0047334E">
      <w:pPr>
        <w:pStyle w:val="Normal-em"/>
        <w:spacing w:after="0" w:line="240" w:lineRule="auto"/>
        <w:rPr>
          <w:color w:val="auto"/>
          <w:szCs w:val="24"/>
        </w:rPr>
      </w:pPr>
    </w:p>
    <w:p w14:paraId="37F1DB33" w14:textId="55BDDD9D" w:rsidR="004D0F16" w:rsidRDefault="000355FD" w:rsidP="0047334E">
      <w:pPr>
        <w:pStyle w:val="Normal-em"/>
        <w:spacing w:after="0" w:line="240" w:lineRule="auto"/>
        <w:rPr>
          <w:color w:val="auto"/>
          <w:szCs w:val="24"/>
        </w:rPr>
      </w:pPr>
      <w:r>
        <w:rPr>
          <w:color w:val="auto"/>
          <w:szCs w:val="24"/>
        </w:rPr>
        <w:t xml:space="preserve">The first </w:t>
      </w:r>
      <w:r w:rsidRPr="00337837">
        <w:rPr>
          <w:color w:val="auto"/>
          <w:szCs w:val="24"/>
        </w:rPr>
        <w:t xml:space="preserve">note </w:t>
      </w:r>
      <w:r>
        <w:rPr>
          <w:color w:val="auto"/>
          <w:szCs w:val="24"/>
        </w:rPr>
        <w:t>following</w:t>
      </w:r>
      <w:r w:rsidR="004D0F16" w:rsidRPr="00337837">
        <w:rPr>
          <w:color w:val="auto"/>
          <w:szCs w:val="24"/>
        </w:rPr>
        <w:t xml:space="preserve"> section 4-16 gives an example </w:t>
      </w:r>
      <w:r w:rsidR="00383E7E">
        <w:rPr>
          <w:color w:val="auto"/>
          <w:szCs w:val="24"/>
        </w:rPr>
        <w:t xml:space="preserve">that </w:t>
      </w:r>
      <w:r w:rsidR="004D0F16" w:rsidRPr="00337837">
        <w:rPr>
          <w:color w:val="auto"/>
          <w:szCs w:val="24"/>
        </w:rPr>
        <w:t>if the registration expires on 8</w:t>
      </w:r>
      <w:r>
        <w:rPr>
          <w:color w:val="auto"/>
          <w:szCs w:val="24"/>
        </w:rPr>
        <w:t> </w:t>
      </w:r>
      <w:r w:rsidR="004D0F16" w:rsidRPr="00337837">
        <w:rPr>
          <w:color w:val="auto"/>
          <w:szCs w:val="24"/>
        </w:rPr>
        <w:t>July in a year</w:t>
      </w:r>
      <w:r>
        <w:rPr>
          <w:color w:val="auto"/>
          <w:szCs w:val="24"/>
        </w:rPr>
        <w:t xml:space="preserve"> (other than a leap year)</w:t>
      </w:r>
      <w:r w:rsidR="004D0F16" w:rsidRPr="00337837">
        <w:rPr>
          <w:color w:val="auto"/>
          <w:szCs w:val="24"/>
        </w:rPr>
        <w:t xml:space="preserve">, an application for renewal </w:t>
      </w:r>
      <w:r>
        <w:rPr>
          <w:color w:val="auto"/>
          <w:szCs w:val="24"/>
        </w:rPr>
        <w:t>can</w:t>
      </w:r>
      <w:r w:rsidR="004D0F16" w:rsidRPr="00337837">
        <w:rPr>
          <w:color w:val="auto"/>
          <w:szCs w:val="24"/>
        </w:rPr>
        <w:t xml:space="preserve"> be made </w:t>
      </w:r>
      <w:r>
        <w:rPr>
          <w:color w:val="auto"/>
          <w:szCs w:val="24"/>
        </w:rPr>
        <w:t>at</w:t>
      </w:r>
      <w:r w:rsidR="004D0F16" w:rsidRPr="00337837">
        <w:rPr>
          <w:color w:val="auto"/>
          <w:szCs w:val="24"/>
        </w:rPr>
        <w:t xml:space="preserve"> any time between </w:t>
      </w:r>
      <w:r>
        <w:rPr>
          <w:color w:val="auto"/>
          <w:szCs w:val="24"/>
        </w:rPr>
        <w:t>9 January</w:t>
      </w:r>
      <w:r w:rsidR="004D0F16" w:rsidRPr="00337837">
        <w:rPr>
          <w:color w:val="auto"/>
          <w:szCs w:val="24"/>
        </w:rPr>
        <w:t xml:space="preserve"> and 10 Ma</w:t>
      </w:r>
      <w:r w:rsidR="00383E7E">
        <w:rPr>
          <w:color w:val="auto"/>
          <w:szCs w:val="24"/>
        </w:rPr>
        <w:t>r</w:t>
      </w:r>
      <w:r>
        <w:rPr>
          <w:color w:val="auto"/>
          <w:szCs w:val="24"/>
        </w:rPr>
        <w:t>ch</w:t>
      </w:r>
      <w:r w:rsidR="004D0F16" w:rsidRPr="00337837">
        <w:rPr>
          <w:color w:val="auto"/>
          <w:szCs w:val="24"/>
        </w:rPr>
        <w:t xml:space="preserve"> in that year. </w:t>
      </w:r>
    </w:p>
    <w:p w14:paraId="54731682" w14:textId="77777777" w:rsidR="004D0F16" w:rsidRPr="00337837" w:rsidRDefault="004D0F16" w:rsidP="0047334E">
      <w:pPr>
        <w:pStyle w:val="Normal-em"/>
        <w:spacing w:after="0" w:line="240" w:lineRule="auto"/>
        <w:rPr>
          <w:color w:val="auto"/>
          <w:szCs w:val="24"/>
        </w:rPr>
      </w:pPr>
    </w:p>
    <w:p w14:paraId="5E33510A" w14:textId="7AA911B8" w:rsidR="004F7CF7" w:rsidRDefault="000355FD" w:rsidP="0047334E">
      <w:pPr>
        <w:pStyle w:val="Normal-em"/>
        <w:spacing w:after="0" w:line="240" w:lineRule="auto"/>
        <w:rPr>
          <w:color w:val="auto"/>
          <w:szCs w:val="24"/>
        </w:rPr>
      </w:pPr>
      <w:r>
        <w:rPr>
          <w:color w:val="auto"/>
          <w:szCs w:val="24"/>
        </w:rPr>
        <w:t xml:space="preserve">The second </w:t>
      </w:r>
      <w:r w:rsidRPr="00337837">
        <w:rPr>
          <w:color w:val="auto"/>
          <w:szCs w:val="24"/>
        </w:rPr>
        <w:t xml:space="preserve">note </w:t>
      </w:r>
      <w:r>
        <w:rPr>
          <w:color w:val="auto"/>
          <w:szCs w:val="24"/>
        </w:rPr>
        <w:t xml:space="preserve">following </w:t>
      </w:r>
      <w:r w:rsidR="004D0F16" w:rsidRPr="00337837">
        <w:rPr>
          <w:color w:val="auto"/>
          <w:szCs w:val="24"/>
        </w:rPr>
        <w:t>section 4-16 explains that, under subsection 116(1) of the</w:t>
      </w:r>
      <w:r>
        <w:rPr>
          <w:color w:val="auto"/>
          <w:szCs w:val="24"/>
        </w:rPr>
        <w:t> </w:t>
      </w:r>
      <w:r w:rsidR="004D0F16" w:rsidRPr="00337837">
        <w:rPr>
          <w:color w:val="auto"/>
          <w:szCs w:val="24"/>
        </w:rPr>
        <w:t>Act, an application for renewal of the registration of an establishment will only need to be made if there is an expiry date for the registration.</w:t>
      </w:r>
    </w:p>
    <w:p w14:paraId="71B8E856" w14:textId="77777777" w:rsidR="000355FD" w:rsidRPr="00337837" w:rsidRDefault="000355FD" w:rsidP="0047334E">
      <w:pPr>
        <w:pStyle w:val="Normal-em"/>
        <w:spacing w:after="0" w:line="240" w:lineRule="auto"/>
        <w:rPr>
          <w:color w:val="auto"/>
          <w:szCs w:val="24"/>
        </w:rPr>
      </w:pPr>
    </w:p>
    <w:p w14:paraId="5DB6272C" w14:textId="77777777" w:rsidR="004D0F16" w:rsidRPr="00337837" w:rsidRDefault="004D0F16" w:rsidP="0047334E">
      <w:pPr>
        <w:keepNext/>
        <w:keepLines/>
        <w:spacing w:after="0" w:line="240" w:lineRule="auto"/>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4-17 Requirements for renewal of registration</w:t>
      </w:r>
    </w:p>
    <w:p w14:paraId="3009AD9C" w14:textId="77777777" w:rsidR="00726736" w:rsidRPr="00337837" w:rsidRDefault="00726736" w:rsidP="0047334E">
      <w:pPr>
        <w:pStyle w:val="Normal-em"/>
        <w:spacing w:after="0" w:line="240" w:lineRule="auto"/>
        <w:rPr>
          <w:color w:val="auto"/>
          <w:szCs w:val="24"/>
        </w:rPr>
      </w:pPr>
    </w:p>
    <w:p w14:paraId="7E55FF5A" w14:textId="7BAC553F" w:rsidR="004D0F16" w:rsidRPr="00337837" w:rsidRDefault="004D0F16" w:rsidP="0047334E">
      <w:pPr>
        <w:pStyle w:val="Normal-em"/>
        <w:spacing w:after="0" w:line="240" w:lineRule="auto"/>
        <w:rPr>
          <w:color w:val="auto"/>
          <w:szCs w:val="24"/>
        </w:rPr>
      </w:pPr>
      <w:r w:rsidRPr="00337837">
        <w:rPr>
          <w:color w:val="auto"/>
          <w:szCs w:val="24"/>
        </w:rPr>
        <w:t>Subsection 117(1) of the Act provides that, on receiving an application under section</w:t>
      </w:r>
      <w:r w:rsidR="00343A5C">
        <w:rPr>
          <w:color w:val="auto"/>
          <w:szCs w:val="24"/>
        </w:rPr>
        <w:t> </w:t>
      </w:r>
      <w:r w:rsidRPr="00337837">
        <w:rPr>
          <w:color w:val="auto"/>
          <w:szCs w:val="24"/>
        </w:rPr>
        <w:t>116 to renew the registration of an establishment, the Secretary must decide to renew the registration or to refuse to renew the registration. Subsection 117(2) sets out the requirements of which the Secretary must be satisfied before deciding to refuse to renew the registration, having regard to any matter the Secretary considers relevant. Paragraphs 117(2)(e) and (g) allow additional matters and requirements (respectively) to be prescribed</w:t>
      </w:r>
      <w:r w:rsidR="00B80279">
        <w:rPr>
          <w:color w:val="auto"/>
          <w:szCs w:val="24"/>
        </w:rPr>
        <w:t xml:space="preserve"> by the rules</w:t>
      </w:r>
      <w:r w:rsidRPr="00337837">
        <w:rPr>
          <w:color w:val="auto"/>
          <w:szCs w:val="24"/>
        </w:rPr>
        <w:t>.</w:t>
      </w:r>
    </w:p>
    <w:p w14:paraId="44321D0D" w14:textId="77777777" w:rsidR="00F64AFE" w:rsidRPr="00337837" w:rsidRDefault="00F64AFE" w:rsidP="0047334E">
      <w:pPr>
        <w:pStyle w:val="Normal-em"/>
        <w:spacing w:after="0" w:line="240" w:lineRule="auto"/>
        <w:rPr>
          <w:color w:val="auto"/>
          <w:szCs w:val="24"/>
        </w:rPr>
      </w:pPr>
    </w:p>
    <w:p w14:paraId="51915137" w14:textId="61B95E16" w:rsidR="004D0F16" w:rsidRPr="00337837" w:rsidRDefault="004D0F16" w:rsidP="0047334E">
      <w:pPr>
        <w:pStyle w:val="Normal-em"/>
        <w:spacing w:after="0" w:line="240" w:lineRule="auto"/>
        <w:rPr>
          <w:color w:val="auto"/>
          <w:szCs w:val="24"/>
        </w:rPr>
      </w:pPr>
      <w:r w:rsidRPr="00337837">
        <w:rPr>
          <w:color w:val="auto"/>
          <w:szCs w:val="24"/>
        </w:rPr>
        <w:t>Section 4-17 prescribes, for the purposes of paragraphs 117(2)</w:t>
      </w:r>
      <w:r w:rsidR="00B80279">
        <w:rPr>
          <w:color w:val="auto"/>
          <w:szCs w:val="24"/>
        </w:rPr>
        <w:t xml:space="preserve">(e) and </w:t>
      </w:r>
      <w:r w:rsidRPr="00337837">
        <w:rPr>
          <w:color w:val="auto"/>
          <w:szCs w:val="24"/>
        </w:rPr>
        <w:t>(g)</w:t>
      </w:r>
      <w:r w:rsidR="00F64AFE">
        <w:rPr>
          <w:color w:val="auto"/>
          <w:szCs w:val="24"/>
        </w:rPr>
        <w:t xml:space="preserve"> of the Act</w:t>
      </w:r>
      <w:r w:rsidRPr="00337837">
        <w:rPr>
          <w:color w:val="auto"/>
          <w:szCs w:val="24"/>
        </w:rPr>
        <w:t xml:space="preserve">, additional requirements of which the Secretary must be satisfied before refusing renewal of the registration of an establishment for operations to prepare prescribed meat </w:t>
      </w:r>
      <w:r w:rsidR="00A428DA">
        <w:rPr>
          <w:color w:val="auto"/>
          <w:szCs w:val="24"/>
        </w:rPr>
        <w:t xml:space="preserve">or </w:t>
      </w:r>
      <w:r w:rsidRPr="00337837">
        <w:rPr>
          <w:color w:val="auto"/>
          <w:szCs w:val="24"/>
        </w:rPr>
        <w:t xml:space="preserve">meat products (in addition to the existing requirements in subsection 117(2) of the Act). The additional requirements are that the Secretary may refuse an application for renewal of registration of an establishment for operations to prepare prescribed meat or meat products if not satisfied the requirements set out in Part 1 of Chapter 4 of the Meat Rules (sections 4-1 to 4-9), which relate to the requirements for registered establishments for operations to prepare prescribed meat </w:t>
      </w:r>
      <w:r w:rsidR="00A428DA">
        <w:rPr>
          <w:color w:val="auto"/>
          <w:szCs w:val="24"/>
        </w:rPr>
        <w:t xml:space="preserve">or </w:t>
      </w:r>
      <w:r w:rsidRPr="00337837">
        <w:rPr>
          <w:color w:val="auto"/>
          <w:szCs w:val="24"/>
        </w:rPr>
        <w:t xml:space="preserve">meat products, have been met. </w:t>
      </w:r>
    </w:p>
    <w:p w14:paraId="4EE58E7C" w14:textId="77777777" w:rsidR="004D0F16" w:rsidRPr="00337837" w:rsidRDefault="004D0F16" w:rsidP="0047334E">
      <w:pPr>
        <w:pStyle w:val="Normal-em"/>
        <w:spacing w:after="0" w:line="240" w:lineRule="auto"/>
        <w:rPr>
          <w:color w:val="auto"/>
          <w:szCs w:val="24"/>
        </w:rPr>
      </w:pPr>
    </w:p>
    <w:p w14:paraId="57980D47" w14:textId="6F4BCC5A" w:rsidR="004D0F16" w:rsidRPr="00337837" w:rsidRDefault="004D0F16" w:rsidP="0047334E">
      <w:pPr>
        <w:pStyle w:val="Normal-em"/>
        <w:spacing w:after="0" w:line="240" w:lineRule="auto"/>
        <w:rPr>
          <w:color w:val="auto"/>
          <w:szCs w:val="24"/>
        </w:rPr>
      </w:pPr>
      <w:r w:rsidRPr="00337837">
        <w:rPr>
          <w:color w:val="auto"/>
          <w:szCs w:val="24"/>
        </w:rPr>
        <w:t xml:space="preserve">The requirements for renewing a registration are the same as those for registering an establishment. This ensures registered establishments continue to operate in the manner approved by the </w:t>
      </w:r>
      <w:r w:rsidR="00F64AFE">
        <w:rPr>
          <w:color w:val="auto"/>
          <w:szCs w:val="24"/>
        </w:rPr>
        <w:t>Secretary</w:t>
      </w:r>
      <w:r w:rsidRPr="00337837">
        <w:rPr>
          <w:color w:val="auto"/>
          <w:szCs w:val="24"/>
        </w:rPr>
        <w:t>. This will prevent registered establishments from merely meeting the requirements at the initial application phase and later reverting to unsatisfactory practices.</w:t>
      </w:r>
    </w:p>
    <w:p w14:paraId="6C72C2D1" w14:textId="77777777" w:rsidR="004D0F16" w:rsidRPr="00337837" w:rsidRDefault="004D0F16" w:rsidP="0047334E">
      <w:pPr>
        <w:pStyle w:val="Normal-em"/>
        <w:spacing w:after="0" w:line="240" w:lineRule="auto"/>
        <w:rPr>
          <w:color w:val="auto"/>
          <w:szCs w:val="24"/>
        </w:rPr>
      </w:pPr>
    </w:p>
    <w:p w14:paraId="09A8BA39" w14:textId="646B9807" w:rsidR="004D0F16" w:rsidRPr="00337837" w:rsidRDefault="004D0F16" w:rsidP="0047334E">
      <w:pPr>
        <w:pStyle w:val="Normal-em"/>
        <w:spacing w:after="0" w:line="240" w:lineRule="auto"/>
        <w:rPr>
          <w:color w:val="auto"/>
          <w:szCs w:val="24"/>
        </w:rPr>
      </w:pPr>
      <w:r w:rsidRPr="00337837">
        <w:rPr>
          <w:color w:val="auto"/>
          <w:szCs w:val="24"/>
        </w:rPr>
        <w:t>The note following section 4-17 refers the reader to the additional requirements for renewal of registration of an establishment in paragraphs 117(2)(a) to (d) of the Act, and also notes that an approved arrangement covering operations to prepare the meat or meat products for export must also be in force</w:t>
      </w:r>
      <w:r w:rsidR="00383E7E">
        <w:rPr>
          <w:color w:val="auto"/>
          <w:szCs w:val="24"/>
        </w:rPr>
        <w:t xml:space="preserve"> (referring to paragraph 117(2)(f) of the Act and section 2-4 of the Meat Rules)</w:t>
      </w:r>
      <w:r w:rsidRPr="00337837">
        <w:rPr>
          <w:color w:val="auto"/>
          <w:szCs w:val="24"/>
        </w:rPr>
        <w:t xml:space="preserve">. </w:t>
      </w:r>
    </w:p>
    <w:p w14:paraId="28FCDE92" w14:textId="77777777" w:rsidR="004D0F16" w:rsidRDefault="004D0F16" w:rsidP="0047334E">
      <w:pPr>
        <w:pStyle w:val="Normal-em"/>
        <w:spacing w:after="0" w:line="240" w:lineRule="auto"/>
        <w:rPr>
          <w:color w:val="auto"/>
          <w:szCs w:val="24"/>
        </w:rPr>
      </w:pPr>
    </w:p>
    <w:p w14:paraId="07F353EB" w14:textId="77777777" w:rsidR="008C3E15" w:rsidRPr="00EA6787" w:rsidRDefault="008C3E15" w:rsidP="0047334E">
      <w:pPr>
        <w:pStyle w:val="Normal-em"/>
        <w:spacing w:after="0" w:line="240" w:lineRule="auto"/>
        <w:outlineLvl w:val="1"/>
        <w:rPr>
          <w:b/>
          <w:i/>
          <w:iCs/>
          <w:color w:val="auto"/>
          <w:szCs w:val="24"/>
        </w:rPr>
      </w:pPr>
      <w:r w:rsidRPr="00926DAB">
        <w:rPr>
          <w:b/>
          <w:i/>
          <w:iCs/>
          <w:color w:val="auto"/>
          <w:szCs w:val="24"/>
        </w:rPr>
        <w:t>Part 4—Variation of registration</w:t>
      </w:r>
    </w:p>
    <w:p w14:paraId="1CE71FC9" w14:textId="77777777" w:rsidR="008C3E15" w:rsidRDefault="008C3E15" w:rsidP="0047334E">
      <w:pPr>
        <w:pStyle w:val="Normal-em"/>
        <w:spacing w:after="0" w:line="240" w:lineRule="auto"/>
        <w:rPr>
          <w:color w:val="auto"/>
          <w:szCs w:val="24"/>
        </w:rPr>
      </w:pPr>
    </w:p>
    <w:p w14:paraId="69BB2B72" w14:textId="77777777" w:rsidR="008C3E15" w:rsidRPr="00EA6787" w:rsidRDefault="008C3E15" w:rsidP="0047334E">
      <w:pPr>
        <w:keepNext/>
        <w:keepLines/>
        <w:spacing w:after="0" w:line="240" w:lineRule="auto"/>
        <w:ind w:left="1134" w:hanging="1134"/>
        <w:outlineLvl w:val="4"/>
        <w:rPr>
          <w:b/>
          <w:kern w:val="28"/>
          <w:szCs w:val="24"/>
          <w:lang w:eastAsia="en-AU"/>
        </w:rPr>
      </w:pPr>
      <w:r>
        <w:rPr>
          <w:rFonts w:ascii="Times New Roman" w:eastAsia="Times New Roman" w:hAnsi="Times New Roman" w:cs="Times New Roman"/>
          <w:b/>
          <w:kern w:val="28"/>
          <w:sz w:val="24"/>
          <w:szCs w:val="24"/>
          <w:lang w:eastAsia="en-AU"/>
        </w:rPr>
        <w:t>4-18 Alterations for which approval is not required</w:t>
      </w:r>
    </w:p>
    <w:p w14:paraId="4C7EB4EA" w14:textId="77777777" w:rsidR="008C3E15" w:rsidRDefault="008C3E15" w:rsidP="0047334E">
      <w:pPr>
        <w:pStyle w:val="Normal-em"/>
        <w:spacing w:after="0" w:line="240" w:lineRule="auto"/>
        <w:rPr>
          <w:color w:val="auto"/>
          <w:szCs w:val="24"/>
        </w:rPr>
      </w:pPr>
    </w:p>
    <w:p w14:paraId="33EF628E" w14:textId="77777777" w:rsidR="008C3E15" w:rsidRPr="004B3775" w:rsidRDefault="008C3E15" w:rsidP="0047334E">
      <w:pPr>
        <w:pStyle w:val="Normal-em"/>
        <w:spacing w:after="0" w:line="240" w:lineRule="auto"/>
        <w:rPr>
          <w:szCs w:val="24"/>
          <w:lang w:eastAsia="en-AU"/>
        </w:rPr>
      </w:pPr>
      <w:r w:rsidRPr="004B3775">
        <w:rPr>
          <w:szCs w:val="24"/>
          <w:lang w:eastAsia="en-AU"/>
        </w:rPr>
        <w:t>S</w:t>
      </w:r>
      <w:r>
        <w:rPr>
          <w:szCs w:val="24"/>
          <w:lang w:eastAsia="en-AU"/>
        </w:rPr>
        <w:t>ubs</w:t>
      </w:r>
      <w:r w:rsidRPr="004B3775">
        <w:rPr>
          <w:szCs w:val="24"/>
          <w:lang w:eastAsia="en-AU"/>
        </w:rPr>
        <w:t>ection 122</w:t>
      </w:r>
      <w:r>
        <w:rPr>
          <w:szCs w:val="24"/>
          <w:lang w:eastAsia="en-AU"/>
        </w:rPr>
        <w:t>(1)</w:t>
      </w:r>
      <w:r w:rsidRPr="004B3775">
        <w:rPr>
          <w:szCs w:val="24"/>
          <w:lang w:eastAsia="en-AU"/>
        </w:rPr>
        <w:t xml:space="preserve"> of the Act provides that certain alterations of a registered establishment must not be made unless approved</w:t>
      </w:r>
      <w:r>
        <w:rPr>
          <w:szCs w:val="24"/>
          <w:lang w:eastAsia="en-AU"/>
        </w:rPr>
        <w:t xml:space="preserve"> by the Secretary and notice has been given to the occupier</w:t>
      </w:r>
      <w:r w:rsidRPr="004B3775">
        <w:rPr>
          <w:szCs w:val="24"/>
          <w:lang w:eastAsia="en-AU"/>
        </w:rPr>
        <w:t xml:space="preserve">. Subsection 122(2) of the Act allows the rules to prescribe alterations to a registered establishment </w:t>
      </w:r>
      <w:r>
        <w:rPr>
          <w:szCs w:val="24"/>
          <w:lang w:eastAsia="en-AU"/>
        </w:rPr>
        <w:t>that</w:t>
      </w:r>
      <w:r w:rsidRPr="004B3775">
        <w:rPr>
          <w:szCs w:val="24"/>
          <w:lang w:eastAsia="en-AU"/>
        </w:rPr>
        <w:t xml:space="preserve"> do not require approval.</w:t>
      </w:r>
    </w:p>
    <w:p w14:paraId="01A4AA7F" w14:textId="77777777" w:rsidR="008C3E15" w:rsidRPr="004B3775" w:rsidRDefault="008C3E15" w:rsidP="0047334E">
      <w:pPr>
        <w:pStyle w:val="Normal-em"/>
        <w:spacing w:after="0" w:line="240" w:lineRule="auto"/>
        <w:rPr>
          <w:szCs w:val="24"/>
          <w:lang w:eastAsia="en-AU"/>
        </w:rPr>
      </w:pPr>
    </w:p>
    <w:p w14:paraId="252D7380" w14:textId="7DBE0CAD" w:rsidR="008C3E15" w:rsidRDefault="008C3E15" w:rsidP="0047334E">
      <w:pPr>
        <w:pStyle w:val="Normal-em"/>
        <w:keepLines/>
        <w:spacing w:after="0" w:line="240" w:lineRule="auto"/>
        <w:rPr>
          <w:color w:val="auto"/>
          <w:szCs w:val="24"/>
        </w:rPr>
      </w:pPr>
      <w:r w:rsidRPr="004B3775">
        <w:rPr>
          <w:szCs w:val="24"/>
          <w:lang w:eastAsia="en-AU"/>
        </w:rPr>
        <w:t xml:space="preserve">Section 4-18 </w:t>
      </w:r>
      <w:r>
        <w:rPr>
          <w:szCs w:val="24"/>
          <w:lang w:eastAsia="en-AU"/>
        </w:rPr>
        <w:t xml:space="preserve">is made </w:t>
      </w:r>
      <w:r w:rsidRPr="004B3775">
        <w:rPr>
          <w:szCs w:val="24"/>
          <w:lang w:eastAsia="en-AU"/>
        </w:rPr>
        <w:t>for the purposes of subsection 122(2) of the Act</w:t>
      </w:r>
      <w:r>
        <w:rPr>
          <w:szCs w:val="24"/>
          <w:lang w:eastAsia="en-AU"/>
        </w:rPr>
        <w:t xml:space="preserve"> and prescribes </w:t>
      </w:r>
      <w:r w:rsidRPr="004B3775">
        <w:rPr>
          <w:szCs w:val="24"/>
          <w:lang w:eastAsia="en-AU"/>
        </w:rPr>
        <w:t xml:space="preserve">alterations to a registered establishment </w:t>
      </w:r>
      <w:r>
        <w:rPr>
          <w:szCs w:val="24"/>
          <w:lang w:eastAsia="en-AU"/>
        </w:rPr>
        <w:t xml:space="preserve">that </w:t>
      </w:r>
      <w:r w:rsidR="00342B7B">
        <w:rPr>
          <w:szCs w:val="24"/>
          <w:lang w:eastAsia="en-AU"/>
        </w:rPr>
        <w:t xml:space="preserve">do not </w:t>
      </w:r>
      <w:r w:rsidRPr="004B3775">
        <w:rPr>
          <w:szCs w:val="24"/>
          <w:lang w:eastAsia="en-AU"/>
        </w:rPr>
        <w:t>affect compliance with</w:t>
      </w:r>
      <w:r w:rsidR="00317A7F">
        <w:rPr>
          <w:szCs w:val="24"/>
          <w:lang w:eastAsia="en-AU"/>
        </w:rPr>
        <w:t xml:space="preserve"> the</w:t>
      </w:r>
      <w:r w:rsidRPr="004B3775">
        <w:rPr>
          <w:szCs w:val="24"/>
          <w:lang w:eastAsia="en-AU"/>
        </w:rPr>
        <w:t xml:space="preserve"> conditions of registration as alterations </w:t>
      </w:r>
      <w:r>
        <w:rPr>
          <w:szCs w:val="24"/>
          <w:lang w:eastAsia="en-AU"/>
        </w:rPr>
        <w:t>that</w:t>
      </w:r>
      <w:r w:rsidRPr="004B3775">
        <w:rPr>
          <w:szCs w:val="24"/>
          <w:lang w:eastAsia="en-AU"/>
        </w:rPr>
        <w:t xml:space="preserve"> do not require approval. </w:t>
      </w:r>
    </w:p>
    <w:p w14:paraId="5BB4B32A" w14:textId="77777777" w:rsidR="008C3E15" w:rsidRPr="00337837" w:rsidRDefault="008C3E15" w:rsidP="0047334E">
      <w:pPr>
        <w:pStyle w:val="Normal-em"/>
        <w:spacing w:after="0" w:line="240" w:lineRule="auto"/>
        <w:rPr>
          <w:color w:val="auto"/>
          <w:szCs w:val="24"/>
        </w:rPr>
      </w:pPr>
    </w:p>
    <w:p w14:paraId="3E4A4A68" w14:textId="508C80C4" w:rsidR="004D0F16" w:rsidRDefault="004D0F16" w:rsidP="0047334E">
      <w:pPr>
        <w:pStyle w:val="Normal-em"/>
        <w:spacing w:after="0" w:line="240" w:lineRule="auto"/>
        <w:outlineLvl w:val="1"/>
        <w:rPr>
          <w:b/>
          <w:i/>
          <w:iCs/>
          <w:color w:val="auto"/>
          <w:szCs w:val="24"/>
        </w:rPr>
      </w:pPr>
      <w:r w:rsidRPr="00EA6787">
        <w:rPr>
          <w:b/>
          <w:i/>
          <w:iCs/>
          <w:color w:val="auto"/>
          <w:szCs w:val="24"/>
        </w:rPr>
        <w:t xml:space="preserve">Part </w:t>
      </w:r>
      <w:r w:rsidR="008C3E15">
        <w:rPr>
          <w:b/>
          <w:i/>
          <w:iCs/>
          <w:color w:val="auto"/>
          <w:szCs w:val="24"/>
        </w:rPr>
        <w:t>5</w:t>
      </w:r>
      <w:r w:rsidRPr="00342B7B">
        <w:rPr>
          <w:b/>
          <w:i/>
          <w:iCs/>
          <w:color w:val="auto"/>
          <w:szCs w:val="24"/>
        </w:rPr>
        <w:t>—Matters relating to applications</w:t>
      </w:r>
    </w:p>
    <w:p w14:paraId="43154867" w14:textId="77777777" w:rsidR="0049573D" w:rsidRPr="009A3D95" w:rsidRDefault="0049573D" w:rsidP="0047334E">
      <w:pPr>
        <w:pStyle w:val="Normal-em"/>
        <w:spacing w:after="0" w:line="240" w:lineRule="auto"/>
        <w:rPr>
          <w:bCs/>
          <w:color w:val="auto"/>
          <w:szCs w:val="24"/>
        </w:rPr>
      </w:pPr>
    </w:p>
    <w:p w14:paraId="22878258" w14:textId="3934ADA7"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w:t>
      </w:r>
      <w:r w:rsidR="008C3E15">
        <w:rPr>
          <w:rFonts w:ascii="Times New Roman" w:eastAsia="Times New Roman" w:hAnsi="Times New Roman" w:cs="Times New Roman"/>
          <w:b/>
          <w:kern w:val="28"/>
          <w:sz w:val="24"/>
          <w:szCs w:val="24"/>
          <w:lang w:eastAsia="en-AU"/>
        </w:rPr>
        <w:t>19</w:t>
      </w:r>
      <w:r w:rsidRPr="00337837">
        <w:rPr>
          <w:rFonts w:ascii="Times New Roman" w:eastAsia="Times New Roman" w:hAnsi="Times New Roman" w:cs="Times New Roman"/>
          <w:b/>
          <w:kern w:val="28"/>
          <w:sz w:val="24"/>
          <w:szCs w:val="24"/>
          <w:lang w:eastAsia="en-AU"/>
        </w:rPr>
        <w:t xml:space="preserve"> Application of this Part</w:t>
      </w:r>
    </w:p>
    <w:p w14:paraId="43A0252A" w14:textId="77777777" w:rsidR="00726736" w:rsidRPr="00337837" w:rsidRDefault="00726736" w:rsidP="0047334E">
      <w:pPr>
        <w:pStyle w:val="Normal-em"/>
        <w:spacing w:after="0" w:line="240" w:lineRule="auto"/>
        <w:rPr>
          <w:color w:val="auto"/>
          <w:szCs w:val="24"/>
        </w:rPr>
      </w:pPr>
    </w:p>
    <w:p w14:paraId="71BE82C3" w14:textId="6FF1104A" w:rsidR="004D0F16" w:rsidRPr="00337837" w:rsidRDefault="004D0F16" w:rsidP="0047334E">
      <w:pPr>
        <w:pStyle w:val="Normal-em"/>
        <w:spacing w:after="0" w:line="240" w:lineRule="auto"/>
        <w:rPr>
          <w:color w:val="auto"/>
          <w:szCs w:val="24"/>
        </w:rPr>
      </w:pPr>
      <w:r w:rsidRPr="00337837">
        <w:rPr>
          <w:color w:val="auto"/>
          <w:szCs w:val="24"/>
        </w:rPr>
        <w:t>Section 4-</w:t>
      </w:r>
      <w:r w:rsidR="008C3E15">
        <w:rPr>
          <w:color w:val="auto"/>
          <w:szCs w:val="24"/>
        </w:rPr>
        <w:t>19</w:t>
      </w:r>
      <w:r w:rsidRPr="00337837">
        <w:rPr>
          <w:color w:val="auto"/>
          <w:szCs w:val="24"/>
        </w:rPr>
        <w:t xml:space="preserve"> provides that Part </w:t>
      </w:r>
      <w:r w:rsidR="00B711BB">
        <w:rPr>
          <w:color w:val="auto"/>
          <w:szCs w:val="24"/>
        </w:rPr>
        <w:t>5</w:t>
      </w:r>
      <w:r w:rsidRPr="00337837">
        <w:rPr>
          <w:color w:val="auto"/>
          <w:szCs w:val="24"/>
        </w:rPr>
        <w:t xml:space="preserve"> of Chapter 4 of the Meat Rules applies in relation to applications made under the following:</w:t>
      </w:r>
    </w:p>
    <w:p w14:paraId="34AB701F" w14:textId="77777777" w:rsidR="00726736" w:rsidRPr="00337837" w:rsidRDefault="00726736" w:rsidP="0047334E">
      <w:pPr>
        <w:pStyle w:val="Normal-em"/>
        <w:spacing w:after="0" w:line="240" w:lineRule="auto"/>
        <w:ind w:left="720"/>
        <w:rPr>
          <w:color w:val="auto"/>
          <w:szCs w:val="24"/>
        </w:rPr>
      </w:pPr>
    </w:p>
    <w:p w14:paraId="2FF923B7" w14:textId="0E0AE238" w:rsidR="004D0F16" w:rsidRPr="00337837" w:rsidRDefault="004D0F16" w:rsidP="0047334E">
      <w:pPr>
        <w:pStyle w:val="Normal-em"/>
        <w:numPr>
          <w:ilvl w:val="0"/>
          <w:numId w:val="21"/>
        </w:numPr>
        <w:spacing w:after="0" w:line="240" w:lineRule="auto"/>
        <w:rPr>
          <w:color w:val="auto"/>
          <w:szCs w:val="24"/>
        </w:rPr>
      </w:pPr>
      <w:r w:rsidRPr="00337837">
        <w:rPr>
          <w:color w:val="auto"/>
          <w:szCs w:val="24"/>
        </w:rPr>
        <w:t xml:space="preserve">section 111 of the Act to register an establishment </w:t>
      </w:r>
      <w:r w:rsidR="00D269CA" w:rsidRPr="00337837">
        <w:rPr>
          <w:color w:val="auto"/>
          <w:szCs w:val="24"/>
        </w:rPr>
        <w:t xml:space="preserve">for operations to </w:t>
      </w:r>
      <w:r w:rsidRPr="00337837">
        <w:rPr>
          <w:color w:val="auto"/>
          <w:szCs w:val="24"/>
        </w:rPr>
        <w:t xml:space="preserve">prepare prescribed meat </w:t>
      </w:r>
      <w:r w:rsidR="00A428DA">
        <w:rPr>
          <w:color w:val="auto"/>
          <w:szCs w:val="24"/>
        </w:rPr>
        <w:t xml:space="preserve">or </w:t>
      </w:r>
      <w:r w:rsidRPr="00337837">
        <w:rPr>
          <w:color w:val="auto"/>
          <w:szCs w:val="24"/>
        </w:rPr>
        <w:t>meat products</w:t>
      </w:r>
      <w:r w:rsidR="008C3E15">
        <w:rPr>
          <w:color w:val="auto"/>
          <w:szCs w:val="24"/>
        </w:rPr>
        <w:t xml:space="preserve"> for export</w:t>
      </w:r>
      <w:r w:rsidRPr="00337837">
        <w:rPr>
          <w:color w:val="auto"/>
          <w:szCs w:val="24"/>
        </w:rPr>
        <w:t>;</w:t>
      </w:r>
    </w:p>
    <w:p w14:paraId="03DBDDC7" w14:textId="77777777" w:rsidR="00726736" w:rsidRPr="00337837" w:rsidRDefault="00726736" w:rsidP="0047334E">
      <w:pPr>
        <w:pStyle w:val="Normal-em"/>
        <w:spacing w:after="0" w:line="240" w:lineRule="auto"/>
        <w:ind w:left="720"/>
        <w:rPr>
          <w:color w:val="auto"/>
          <w:szCs w:val="24"/>
        </w:rPr>
      </w:pPr>
    </w:p>
    <w:p w14:paraId="24D7DAE9" w14:textId="52953138" w:rsidR="004D0F16" w:rsidRPr="00337837" w:rsidRDefault="004D0F16" w:rsidP="0047334E">
      <w:pPr>
        <w:pStyle w:val="Normal-em"/>
        <w:numPr>
          <w:ilvl w:val="0"/>
          <w:numId w:val="21"/>
        </w:numPr>
        <w:spacing w:after="0" w:line="240" w:lineRule="auto"/>
        <w:rPr>
          <w:color w:val="auto"/>
          <w:szCs w:val="24"/>
        </w:rPr>
      </w:pPr>
      <w:r w:rsidRPr="00337837">
        <w:rPr>
          <w:color w:val="auto"/>
          <w:szCs w:val="24"/>
        </w:rPr>
        <w:t xml:space="preserve">section 116 of the Act to renew the registration of an establishment </w:t>
      </w:r>
      <w:r w:rsidR="00D269CA" w:rsidRPr="00337837">
        <w:rPr>
          <w:color w:val="auto"/>
          <w:szCs w:val="24"/>
        </w:rPr>
        <w:t xml:space="preserve">for operations to </w:t>
      </w:r>
      <w:r w:rsidRPr="00337837">
        <w:rPr>
          <w:color w:val="auto"/>
          <w:szCs w:val="24"/>
        </w:rPr>
        <w:t xml:space="preserve">prepare prescribed meat </w:t>
      </w:r>
      <w:r w:rsidR="00A428DA">
        <w:rPr>
          <w:color w:val="auto"/>
          <w:szCs w:val="24"/>
        </w:rPr>
        <w:t xml:space="preserve">or </w:t>
      </w:r>
      <w:r w:rsidRPr="00337837">
        <w:rPr>
          <w:color w:val="auto"/>
          <w:szCs w:val="24"/>
        </w:rPr>
        <w:t>meat products</w:t>
      </w:r>
      <w:r w:rsidR="008C3E15">
        <w:rPr>
          <w:color w:val="auto"/>
          <w:szCs w:val="24"/>
        </w:rPr>
        <w:t xml:space="preserve"> for export</w:t>
      </w:r>
      <w:r w:rsidRPr="00337837">
        <w:rPr>
          <w:color w:val="auto"/>
          <w:szCs w:val="24"/>
        </w:rPr>
        <w:t>; and</w:t>
      </w:r>
    </w:p>
    <w:p w14:paraId="07F5D84B" w14:textId="77777777" w:rsidR="00726736" w:rsidRPr="00337837" w:rsidRDefault="00726736" w:rsidP="0047334E">
      <w:pPr>
        <w:pStyle w:val="Normal-em"/>
        <w:spacing w:after="0" w:line="240" w:lineRule="auto"/>
        <w:ind w:left="720"/>
        <w:rPr>
          <w:color w:val="auto"/>
          <w:szCs w:val="24"/>
        </w:rPr>
      </w:pPr>
    </w:p>
    <w:p w14:paraId="7D7758D5" w14:textId="1754FE52" w:rsidR="004D0F16" w:rsidRPr="00337837" w:rsidRDefault="004D0F16" w:rsidP="0047334E">
      <w:pPr>
        <w:pStyle w:val="Normal-em"/>
        <w:numPr>
          <w:ilvl w:val="0"/>
          <w:numId w:val="21"/>
        </w:numPr>
        <w:spacing w:after="0" w:line="240" w:lineRule="auto"/>
        <w:rPr>
          <w:color w:val="auto"/>
          <w:szCs w:val="24"/>
        </w:rPr>
      </w:pPr>
      <w:r w:rsidRPr="00337837">
        <w:rPr>
          <w:color w:val="auto"/>
          <w:szCs w:val="24"/>
        </w:rPr>
        <w:t>section 120 of the Act to</w:t>
      </w:r>
      <w:r w:rsidR="00B711BB">
        <w:rPr>
          <w:color w:val="auto"/>
          <w:szCs w:val="24"/>
        </w:rPr>
        <w:t xml:space="preserve"> do any of the following in relation to an establishment that is registered for operations to prepare </w:t>
      </w:r>
      <w:r w:rsidR="00B711BB" w:rsidRPr="00337837">
        <w:rPr>
          <w:color w:val="auto"/>
          <w:szCs w:val="24"/>
        </w:rPr>
        <w:t xml:space="preserve">prescribed meat </w:t>
      </w:r>
      <w:r w:rsidR="00A428DA">
        <w:rPr>
          <w:color w:val="auto"/>
          <w:szCs w:val="24"/>
        </w:rPr>
        <w:t>or</w:t>
      </w:r>
      <w:r w:rsidR="00B711BB" w:rsidRPr="00337837">
        <w:rPr>
          <w:color w:val="auto"/>
          <w:szCs w:val="24"/>
        </w:rPr>
        <w:t xml:space="preserve"> meat products</w:t>
      </w:r>
      <w:r w:rsidR="00B711BB">
        <w:rPr>
          <w:color w:val="auto"/>
          <w:szCs w:val="24"/>
        </w:rPr>
        <w:t xml:space="preserve"> for export</w:t>
      </w:r>
      <w:r w:rsidRPr="00337837">
        <w:rPr>
          <w:color w:val="auto"/>
          <w:szCs w:val="24"/>
        </w:rPr>
        <w:t>:</w:t>
      </w:r>
    </w:p>
    <w:p w14:paraId="6697EE4B" w14:textId="77777777" w:rsidR="00726736" w:rsidRPr="00337837" w:rsidRDefault="00726736" w:rsidP="0047334E">
      <w:pPr>
        <w:pStyle w:val="Normal-em"/>
        <w:spacing w:after="0" w:line="240" w:lineRule="auto"/>
        <w:ind w:left="1440"/>
        <w:rPr>
          <w:color w:val="auto"/>
          <w:szCs w:val="24"/>
        </w:rPr>
      </w:pPr>
    </w:p>
    <w:p w14:paraId="6D9DAA74" w14:textId="4D9B352B" w:rsidR="004D0F16" w:rsidRPr="00337837" w:rsidRDefault="004D0F16" w:rsidP="0047334E">
      <w:pPr>
        <w:pStyle w:val="Normal-em"/>
        <w:numPr>
          <w:ilvl w:val="1"/>
          <w:numId w:val="21"/>
        </w:numPr>
        <w:spacing w:after="0" w:line="240" w:lineRule="auto"/>
        <w:rPr>
          <w:color w:val="auto"/>
          <w:szCs w:val="24"/>
        </w:rPr>
      </w:pPr>
      <w:r w:rsidRPr="00337837">
        <w:rPr>
          <w:color w:val="auto"/>
          <w:szCs w:val="24"/>
        </w:rPr>
        <w:t>vary the registration</w:t>
      </w:r>
      <w:r w:rsidR="008C3E15">
        <w:rPr>
          <w:color w:val="auto"/>
          <w:szCs w:val="24"/>
        </w:rPr>
        <w:t>, or the particulars relating to the registration</w:t>
      </w:r>
      <w:r w:rsidRPr="00337837">
        <w:rPr>
          <w:color w:val="auto"/>
          <w:szCs w:val="24"/>
        </w:rPr>
        <w:t xml:space="preserve"> of </w:t>
      </w:r>
      <w:r w:rsidR="008C3E15">
        <w:rPr>
          <w:color w:val="auto"/>
          <w:szCs w:val="24"/>
        </w:rPr>
        <w:t>the</w:t>
      </w:r>
      <w:r w:rsidRPr="00337837">
        <w:rPr>
          <w:color w:val="auto"/>
          <w:szCs w:val="24"/>
        </w:rPr>
        <w:t xml:space="preserve"> establishment; </w:t>
      </w:r>
    </w:p>
    <w:p w14:paraId="54A123F8" w14:textId="77777777" w:rsidR="00726736" w:rsidRPr="00337837" w:rsidRDefault="00726736" w:rsidP="0047334E">
      <w:pPr>
        <w:pStyle w:val="Normal-em"/>
        <w:spacing w:after="0" w:line="240" w:lineRule="auto"/>
        <w:ind w:left="1440"/>
        <w:rPr>
          <w:color w:val="auto"/>
          <w:szCs w:val="24"/>
        </w:rPr>
      </w:pPr>
    </w:p>
    <w:p w14:paraId="44EDB670" w14:textId="5D0FAA3F" w:rsidR="004D0F16" w:rsidRPr="00337837" w:rsidRDefault="004D0F16" w:rsidP="0047334E">
      <w:pPr>
        <w:pStyle w:val="Normal-em"/>
        <w:numPr>
          <w:ilvl w:val="1"/>
          <w:numId w:val="21"/>
        </w:numPr>
        <w:spacing w:after="0" w:line="240" w:lineRule="auto"/>
        <w:rPr>
          <w:color w:val="auto"/>
          <w:szCs w:val="24"/>
        </w:rPr>
      </w:pPr>
      <w:r w:rsidRPr="00337837">
        <w:rPr>
          <w:color w:val="auto"/>
          <w:szCs w:val="24"/>
        </w:rPr>
        <w:t xml:space="preserve">approve an alteration of an establishment; or </w:t>
      </w:r>
    </w:p>
    <w:p w14:paraId="6E7CBC41" w14:textId="77777777" w:rsidR="00726736" w:rsidRPr="00337837" w:rsidRDefault="00726736" w:rsidP="0047334E">
      <w:pPr>
        <w:pStyle w:val="Normal-em"/>
        <w:spacing w:after="0" w:line="240" w:lineRule="auto"/>
        <w:ind w:left="1440"/>
        <w:rPr>
          <w:color w:val="auto"/>
          <w:szCs w:val="24"/>
        </w:rPr>
      </w:pPr>
    </w:p>
    <w:p w14:paraId="424EF416" w14:textId="3B33F46A" w:rsidR="004D0F16" w:rsidRDefault="004D0F16" w:rsidP="0047334E">
      <w:pPr>
        <w:pStyle w:val="Normal-em"/>
        <w:numPr>
          <w:ilvl w:val="1"/>
          <w:numId w:val="21"/>
        </w:numPr>
        <w:spacing w:after="0" w:line="240" w:lineRule="auto"/>
        <w:rPr>
          <w:color w:val="auto"/>
          <w:szCs w:val="24"/>
        </w:rPr>
      </w:pPr>
      <w:r w:rsidRPr="00337837">
        <w:rPr>
          <w:color w:val="auto"/>
          <w:szCs w:val="24"/>
        </w:rPr>
        <w:t>vary the conditions of the registration of an establishment.</w:t>
      </w:r>
    </w:p>
    <w:p w14:paraId="69F6CE2D" w14:textId="77777777" w:rsidR="0049573D" w:rsidRPr="00337837" w:rsidRDefault="0049573D" w:rsidP="0047334E">
      <w:pPr>
        <w:pStyle w:val="Normal-em"/>
        <w:spacing w:after="0" w:line="240" w:lineRule="auto"/>
        <w:rPr>
          <w:color w:val="auto"/>
          <w:szCs w:val="24"/>
        </w:rPr>
      </w:pPr>
    </w:p>
    <w:p w14:paraId="3C507A8D" w14:textId="64BAD895"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w:t>
      </w:r>
      <w:r w:rsidR="008C3E15">
        <w:rPr>
          <w:rFonts w:ascii="Times New Roman" w:eastAsia="Times New Roman" w:hAnsi="Times New Roman" w:cs="Times New Roman"/>
          <w:b/>
          <w:kern w:val="28"/>
          <w:sz w:val="24"/>
          <w:szCs w:val="24"/>
          <w:lang w:eastAsia="en-AU"/>
        </w:rPr>
        <w:t>20</w:t>
      </w:r>
      <w:r w:rsidRPr="00337837">
        <w:rPr>
          <w:rFonts w:ascii="Times New Roman" w:eastAsia="Times New Roman" w:hAnsi="Times New Roman" w:cs="Times New Roman"/>
          <w:b/>
          <w:kern w:val="28"/>
          <w:sz w:val="24"/>
          <w:szCs w:val="24"/>
          <w:lang w:eastAsia="en-AU"/>
        </w:rPr>
        <w:t xml:space="preserve"> Initial consideration period</w:t>
      </w:r>
    </w:p>
    <w:p w14:paraId="767A43C4" w14:textId="77777777" w:rsidR="00726736" w:rsidRPr="00337837" w:rsidRDefault="00726736" w:rsidP="0047334E">
      <w:pPr>
        <w:pStyle w:val="Normal-em"/>
        <w:spacing w:after="0" w:line="240" w:lineRule="auto"/>
        <w:rPr>
          <w:color w:val="auto"/>
          <w:szCs w:val="24"/>
        </w:rPr>
      </w:pPr>
    </w:p>
    <w:p w14:paraId="4B86C085" w14:textId="6F13C729" w:rsidR="004D0F16" w:rsidRPr="00337837" w:rsidRDefault="004D0F16" w:rsidP="0047334E">
      <w:pPr>
        <w:pStyle w:val="Normal-em"/>
        <w:spacing w:after="0" w:line="240" w:lineRule="auto"/>
        <w:rPr>
          <w:color w:val="auto"/>
          <w:szCs w:val="24"/>
        </w:rPr>
      </w:pPr>
      <w:r w:rsidRPr="00337837">
        <w:rPr>
          <w:color w:val="auto"/>
          <w:szCs w:val="24"/>
        </w:rPr>
        <w:t>Section 379 of the Act details the requirements dealing with applications made under the</w:t>
      </w:r>
      <w:r w:rsidR="005F6A4A">
        <w:rPr>
          <w:color w:val="auto"/>
          <w:szCs w:val="24"/>
        </w:rPr>
        <w:t> </w:t>
      </w:r>
      <w:r w:rsidRPr="00337837">
        <w:rPr>
          <w:color w:val="auto"/>
          <w:szCs w:val="24"/>
        </w:rPr>
        <w:t xml:space="preserve">Act. Subsection 379(3) allows the rules to prescribe the period in which an application must be considered by the Secretary. If the Secretary does not make a decision on the application within the prescribed consideration period, the application is taken to have been refused. </w:t>
      </w:r>
    </w:p>
    <w:p w14:paraId="0B949426" w14:textId="77777777" w:rsidR="004D0F16" w:rsidRPr="00337837" w:rsidRDefault="004D0F16" w:rsidP="0047334E">
      <w:pPr>
        <w:pStyle w:val="Normal-em"/>
        <w:spacing w:after="0" w:line="240" w:lineRule="auto"/>
        <w:rPr>
          <w:color w:val="auto"/>
          <w:szCs w:val="24"/>
        </w:rPr>
      </w:pPr>
    </w:p>
    <w:p w14:paraId="0FDB8BA4" w14:textId="649CAB6F" w:rsidR="004D0F16" w:rsidRPr="00337837" w:rsidRDefault="004D0F16" w:rsidP="0047334E">
      <w:pPr>
        <w:pStyle w:val="Normal-em"/>
        <w:spacing w:after="0" w:line="240" w:lineRule="auto"/>
        <w:rPr>
          <w:color w:val="auto"/>
          <w:szCs w:val="24"/>
        </w:rPr>
      </w:pPr>
      <w:r w:rsidRPr="00337837">
        <w:rPr>
          <w:color w:val="auto"/>
          <w:szCs w:val="24"/>
        </w:rPr>
        <w:t>Section 4-</w:t>
      </w:r>
      <w:r w:rsidR="008C3E15">
        <w:rPr>
          <w:color w:val="auto"/>
          <w:szCs w:val="24"/>
        </w:rPr>
        <w:t>20</w:t>
      </w:r>
      <w:r w:rsidRPr="00337837">
        <w:rPr>
          <w:color w:val="auto"/>
          <w:szCs w:val="24"/>
        </w:rPr>
        <w:t xml:space="preserve"> prescribes, for the purposes of subsection 379(3) of the Act, the initial consideration period </w:t>
      </w:r>
      <w:r w:rsidR="008E65AF">
        <w:rPr>
          <w:color w:val="auto"/>
          <w:szCs w:val="24"/>
        </w:rPr>
        <w:t xml:space="preserve">for an application </w:t>
      </w:r>
      <w:r w:rsidR="008C3E15">
        <w:rPr>
          <w:color w:val="auto"/>
          <w:szCs w:val="24"/>
        </w:rPr>
        <w:t>is</w:t>
      </w:r>
      <w:r w:rsidR="005F6A4A">
        <w:rPr>
          <w:color w:val="auto"/>
          <w:szCs w:val="24"/>
        </w:rPr>
        <w:t xml:space="preserve"> 120 days</w:t>
      </w:r>
      <w:r w:rsidRPr="00337837">
        <w:rPr>
          <w:color w:val="auto"/>
          <w:szCs w:val="24"/>
        </w:rPr>
        <w:t xml:space="preserve">. The period of 120 days is appropriate, having regard to the matters the Secretary must consider in granting or refusing an application. The initial consideration period may be extended in accordance with subsection 379(5) of the </w:t>
      </w:r>
      <w:r w:rsidR="00046D70" w:rsidRPr="00337837">
        <w:rPr>
          <w:color w:val="auto"/>
          <w:szCs w:val="24"/>
        </w:rPr>
        <w:t>Act.</w:t>
      </w:r>
      <w:r w:rsidR="00046D70">
        <w:rPr>
          <w:color w:val="auto"/>
          <w:szCs w:val="24"/>
        </w:rPr>
        <w:t xml:space="preserve"> </w:t>
      </w:r>
      <w:r w:rsidR="00046D70" w:rsidRPr="00337837">
        <w:rPr>
          <w:color w:val="auto"/>
          <w:szCs w:val="24"/>
        </w:rPr>
        <w:t xml:space="preserve">The period provides certainty for </w:t>
      </w:r>
      <w:r w:rsidR="00046D70">
        <w:rPr>
          <w:color w:val="auto"/>
          <w:szCs w:val="24"/>
        </w:rPr>
        <w:t>applicants on the maximum amount of time required for an application to be processed.</w:t>
      </w:r>
    </w:p>
    <w:p w14:paraId="7488C11B" w14:textId="77777777" w:rsidR="004D0F16" w:rsidRPr="00337837" w:rsidRDefault="004D0F16" w:rsidP="0047334E">
      <w:pPr>
        <w:pStyle w:val="Normal-em"/>
        <w:spacing w:after="0" w:line="240" w:lineRule="auto"/>
        <w:rPr>
          <w:color w:val="auto"/>
          <w:szCs w:val="24"/>
        </w:rPr>
      </w:pPr>
    </w:p>
    <w:p w14:paraId="3D65214B" w14:textId="6D4DEB80" w:rsidR="004D0F16" w:rsidRPr="00337837" w:rsidRDefault="004D0F16" w:rsidP="0047334E">
      <w:pPr>
        <w:pStyle w:val="Normal-em"/>
        <w:spacing w:after="0" w:line="240" w:lineRule="auto"/>
        <w:rPr>
          <w:color w:val="auto"/>
          <w:szCs w:val="24"/>
        </w:rPr>
      </w:pPr>
      <w:r w:rsidRPr="00337837">
        <w:rPr>
          <w:color w:val="auto"/>
          <w:szCs w:val="24"/>
        </w:rPr>
        <w:t>The note following section 4-</w:t>
      </w:r>
      <w:r w:rsidR="008C3E15">
        <w:rPr>
          <w:color w:val="auto"/>
          <w:szCs w:val="24"/>
        </w:rPr>
        <w:t>20</w:t>
      </w:r>
      <w:r w:rsidRPr="00337837">
        <w:rPr>
          <w:color w:val="auto"/>
          <w:szCs w:val="24"/>
        </w:rPr>
        <w:t xml:space="preserve"> explains that under subsection 379(4) of the</w:t>
      </w:r>
      <w:r w:rsidR="00047006">
        <w:rPr>
          <w:color w:val="auto"/>
          <w:szCs w:val="24"/>
        </w:rPr>
        <w:t> </w:t>
      </w:r>
      <w:r w:rsidRPr="00337837">
        <w:rPr>
          <w:color w:val="auto"/>
          <w:szCs w:val="24"/>
        </w:rPr>
        <w:t xml:space="preserve">Act, the consideration period for an application starts on the day </w:t>
      </w:r>
      <w:bookmarkStart w:id="5" w:name="_Hlk66528102"/>
      <w:r w:rsidR="00D269CA" w:rsidRPr="00337837">
        <w:rPr>
          <w:color w:val="auto"/>
          <w:szCs w:val="24"/>
        </w:rPr>
        <w:t>after</w:t>
      </w:r>
      <w:r w:rsidR="00D269CA">
        <w:rPr>
          <w:color w:val="auto"/>
          <w:szCs w:val="24"/>
        </w:rPr>
        <w:t xml:space="preserve"> the day</w:t>
      </w:r>
      <w:bookmarkEnd w:id="5"/>
      <w:r w:rsidR="00D269CA" w:rsidRPr="00337837">
        <w:rPr>
          <w:color w:val="auto"/>
          <w:szCs w:val="24"/>
        </w:rPr>
        <w:t xml:space="preserve"> the</w:t>
      </w:r>
      <w:r w:rsidR="00D269CA">
        <w:rPr>
          <w:color w:val="auto"/>
          <w:szCs w:val="24"/>
        </w:rPr>
        <w:t> </w:t>
      </w:r>
      <w:r w:rsidR="00D269CA" w:rsidRPr="00337837">
        <w:rPr>
          <w:color w:val="auto"/>
          <w:szCs w:val="24"/>
        </w:rPr>
        <w:t xml:space="preserve">Secretary </w:t>
      </w:r>
      <w:r w:rsidRPr="00337837">
        <w:rPr>
          <w:color w:val="auto"/>
          <w:szCs w:val="24"/>
        </w:rPr>
        <w:t xml:space="preserve">receives the application. </w:t>
      </w:r>
    </w:p>
    <w:p w14:paraId="6BBB1714" w14:textId="77777777" w:rsidR="004D0F16" w:rsidRPr="00337837" w:rsidRDefault="004D0F16" w:rsidP="0047334E">
      <w:pPr>
        <w:pStyle w:val="Normal-em"/>
        <w:spacing w:after="0" w:line="240" w:lineRule="auto"/>
        <w:rPr>
          <w:color w:val="auto"/>
          <w:szCs w:val="24"/>
        </w:rPr>
      </w:pPr>
    </w:p>
    <w:p w14:paraId="03715C7F" w14:textId="05992F84" w:rsidR="004D0F16" w:rsidRPr="00337837" w:rsidRDefault="004D0F16" w:rsidP="009A3D95">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w:t>
      </w:r>
      <w:r w:rsidR="008C3E15">
        <w:rPr>
          <w:rFonts w:ascii="Times New Roman" w:eastAsia="Times New Roman" w:hAnsi="Times New Roman" w:cs="Times New Roman"/>
          <w:b/>
          <w:kern w:val="28"/>
          <w:sz w:val="24"/>
          <w:szCs w:val="24"/>
          <w:lang w:eastAsia="en-AU"/>
        </w:rPr>
        <w:t>21</w:t>
      </w:r>
      <w:r w:rsidRPr="00337837">
        <w:rPr>
          <w:rFonts w:ascii="Times New Roman" w:eastAsia="Times New Roman" w:hAnsi="Times New Roman" w:cs="Times New Roman"/>
          <w:b/>
          <w:kern w:val="28"/>
          <w:sz w:val="24"/>
          <w:szCs w:val="24"/>
          <w:lang w:eastAsia="en-AU"/>
        </w:rPr>
        <w:t xml:space="preserve"> Period within which request relating to application must be complied with</w:t>
      </w:r>
    </w:p>
    <w:p w14:paraId="2EF61BED" w14:textId="77777777" w:rsidR="004D0F16" w:rsidRPr="00337837" w:rsidRDefault="004D0F16" w:rsidP="009A3D95">
      <w:pPr>
        <w:pStyle w:val="Normal-em"/>
        <w:keepNext/>
        <w:keepLines/>
        <w:spacing w:after="0" w:line="240" w:lineRule="auto"/>
        <w:rPr>
          <w:color w:val="auto"/>
          <w:szCs w:val="24"/>
        </w:rPr>
      </w:pPr>
    </w:p>
    <w:p w14:paraId="329A17E2" w14:textId="17B7F22B" w:rsidR="004D0F16" w:rsidRPr="00337837" w:rsidRDefault="004D0F16" w:rsidP="009A3D95">
      <w:pPr>
        <w:pStyle w:val="Normal-em"/>
        <w:keepNext/>
        <w:keepLines/>
        <w:spacing w:after="0" w:line="240" w:lineRule="auto"/>
        <w:rPr>
          <w:color w:val="auto"/>
          <w:szCs w:val="24"/>
        </w:rPr>
      </w:pPr>
      <w:r w:rsidRPr="00337837">
        <w:rPr>
          <w:color w:val="auto"/>
          <w:szCs w:val="24"/>
        </w:rPr>
        <w:t xml:space="preserve">Subsection 379(9) of the Act allows the Secretary to make a number of requests in relation to a relevant application, including requesting additional information or requesting consent to enter premises. </w:t>
      </w:r>
      <w:r w:rsidR="00646A07">
        <w:rPr>
          <w:color w:val="auto"/>
          <w:szCs w:val="24"/>
        </w:rPr>
        <w:t xml:space="preserve">Paragraph </w:t>
      </w:r>
      <w:r w:rsidRPr="00337837">
        <w:rPr>
          <w:color w:val="auto"/>
          <w:szCs w:val="24"/>
        </w:rPr>
        <w:t>379(10)</w:t>
      </w:r>
      <w:r w:rsidR="00646A07">
        <w:rPr>
          <w:color w:val="auto"/>
          <w:szCs w:val="24"/>
        </w:rPr>
        <w:t>(b)</w:t>
      </w:r>
      <w:r w:rsidRPr="00337837">
        <w:rPr>
          <w:color w:val="auto"/>
          <w:szCs w:val="24"/>
        </w:rPr>
        <w:t xml:space="preserve"> allows the rules to prescribe a maximum period within the request must</w:t>
      </w:r>
      <w:r w:rsidR="008C3E15">
        <w:rPr>
          <w:color w:val="auto"/>
          <w:szCs w:val="24"/>
        </w:rPr>
        <w:t xml:space="preserve"> be complied with</w:t>
      </w:r>
      <w:r w:rsidRPr="00337837">
        <w:rPr>
          <w:color w:val="auto"/>
          <w:szCs w:val="24"/>
        </w:rPr>
        <w:t>.</w:t>
      </w:r>
    </w:p>
    <w:p w14:paraId="5C930933" w14:textId="77777777" w:rsidR="00726736" w:rsidRPr="00337837" w:rsidRDefault="00726736" w:rsidP="0047334E">
      <w:pPr>
        <w:pStyle w:val="Normal-em"/>
        <w:spacing w:after="0" w:line="240" w:lineRule="auto"/>
        <w:rPr>
          <w:color w:val="auto"/>
          <w:szCs w:val="24"/>
        </w:rPr>
      </w:pPr>
    </w:p>
    <w:p w14:paraId="0FD4CA0A" w14:textId="206DECE6" w:rsidR="004D0F16" w:rsidRPr="00337837" w:rsidRDefault="004D0F16" w:rsidP="0047334E">
      <w:pPr>
        <w:pStyle w:val="Normal-em"/>
        <w:spacing w:after="0" w:line="240" w:lineRule="auto"/>
        <w:rPr>
          <w:color w:val="auto"/>
          <w:szCs w:val="24"/>
        </w:rPr>
      </w:pPr>
      <w:r w:rsidRPr="00337837">
        <w:rPr>
          <w:color w:val="auto"/>
          <w:szCs w:val="24"/>
        </w:rPr>
        <w:t>Section 4-</w:t>
      </w:r>
      <w:r w:rsidR="008C3E15">
        <w:rPr>
          <w:color w:val="auto"/>
          <w:szCs w:val="24"/>
        </w:rPr>
        <w:t>21</w:t>
      </w:r>
      <w:r w:rsidRPr="00337837">
        <w:rPr>
          <w:color w:val="auto"/>
          <w:szCs w:val="24"/>
        </w:rPr>
        <w:t xml:space="preserve"> prescribes, for the purposes of paragraph 379(10)(b) of the Act, a period of 6</w:t>
      </w:r>
      <w:r w:rsidR="00000C53">
        <w:rPr>
          <w:color w:val="auto"/>
          <w:szCs w:val="24"/>
        </w:rPr>
        <w:t> </w:t>
      </w:r>
      <w:r w:rsidRPr="00337837">
        <w:rPr>
          <w:color w:val="auto"/>
          <w:szCs w:val="24"/>
        </w:rPr>
        <w:t xml:space="preserve">months </w:t>
      </w:r>
      <w:r w:rsidR="00000C53">
        <w:rPr>
          <w:color w:val="auto"/>
          <w:szCs w:val="24"/>
        </w:rPr>
        <w:t xml:space="preserve">within which </w:t>
      </w:r>
      <w:r w:rsidRPr="00337837">
        <w:rPr>
          <w:color w:val="auto"/>
          <w:szCs w:val="24"/>
        </w:rPr>
        <w:t>a request from the</w:t>
      </w:r>
      <w:r w:rsidR="00000C53">
        <w:rPr>
          <w:color w:val="auto"/>
          <w:szCs w:val="24"/>
        </w:rPr>
        <w:t> </w:t>
      </w:r>
      <w:r w:rsidRPr="00337837">
        <w:rPr>
          <w:color w:val="auto"/>
          <w:szCs w:val="24"/>
        </w:rPr>
        <w:t>Secretary in relation to an application to register an establishment must be complied with. The period prescribed by this section is appropriate as it permits sufficient time to comply with matters provided in subsection 379(9) of the Act</w:t>
      </w:r>
      <w:r w:rsidR="00D269CA">
        <w:rPr>
          <w:color w:val="auto"/>
          <w:szCs w:val="24"/>
        </w:rPr>
        <w:t xml:space="preserve">. </w:t>
      </w:r>
      <w:bookmarkStart w:id="6" w:name="_Hlk66184805"/>
      <w:r w:rsidR="00D269CA" w:rsidRPr="00337837">
        <w:rPr>
          <w:color w:val="auto"/>
          <w:szCs w:val="24"/>
        </w:rPr>
        <w:t xml:space="preserve">The period provides certainty for </w:t>
      </w:r>
      <w:r w:rsidR="00D269CA">
        <w:rPr>
          <w:color w:val="auto"/>
          <w:szCs w:val="24"/>
        </w:rPr>
        <w:t>industry</w:t>
      </w:r>
      <w:bookmarkEnd w:id="6"/>
      <w:r w:rsidR="00D269CA" w:rsidRPr="00337837">
        <w:rPr>
          <w:color w:val="auto"/>
          <w:szCs w:val="24"/>
        </w:rPr>
        <w:t>.</w:t>
      </w:r>
      <w:r w:rsidRPr="00337837">
        <w:rPr>
          <w:color w:val="auto"/>
          <w:szCs w:val="24"/>
        </w:rPr>
        <w:t xml:space="preserve"> </w:t>
      </w:r>
    </w:p>
    <w:p w14:paraId="7157934F" w14:textId="77777777" w:rsidR="004D0F16" w:rsidRPr="00337837" w:rsidRDefault="004D0F16" w:rsidP="0047334E">
      <w:pPr>
        <w:pStyle w:val="Normal-em"/>
        <w:spacing w:after="0" w:line="240" w:lineRule="auto"/>
        <w:rPr>
          <w:color w:val="auto"/>
          <w:szCs w:val="24"/>
        </w:rPr>
      </w:pPr>
    </w:p>
    <w:p w14:paraId="47BB27F3" w14:textId="4180831F" w:rsidR="004D0F16" w:rsidRPr="004A6097" w:rsidRDefault="004D0F16" w:rsidP="0047334E">
      <w:pPr>
        <w:pStyle w:val="Normal-em"/>
        <w:spacing w:after="0" w:line="240" w:lineRule="auto"/>
        <w:outlineLvl w:val="1"/>
        <w:rPr>
          <w:b/>
          <w:i/>
          <w:iCs/>
          <w:color w:val="auto"/>
          <w:szCs w:val="24"/>
        </w:rPr>
      </w:pPr>
      <w:r w:rsidRPr="004A6097">
        <w:rPr>
          <w:b/>
          <w:i/>
          <w:iCs/>
          <w:color w:val="auto"/>
          <w:szCs w:val="24"/>
        </w:rPr>
        <w:t xml:space="preserve">Part </w:t>
      </w:r>
      <w:r w:rsidR="00E34732">
        <w:rPr>
          <w:b/>
          <w:i/>
          <w:iCs/>
          <w:color w:val="auto"/>
          <w:szCs w:val="24"/>
        </w:rPr>
        <w:t>6</w:t>
      </w:r>
      <w:r w:rsidRPr="004A6097">
        <w:rPr>
          <w:b/>
          <w:i/>
          <w:iCs/>
          <w:color w:val="auto"/>
          <w:szCs w:val="24"/>
        </w:rPr>
        <w:t>—Meat inspection services</w:t>
      </w:r>
    </w:p>
    <w:p w14:paraId="71F85EA1" w14:textId="77777777" w:rsidR="00726736" w:rsidRPr="00337837" w:rsidRDefault="00726736" w:rsidP="0047334E">
      <w:pPr>
        <w:pStyle w:val="Normal-em"/>
        <w:spacing w:after="0" w:line="240" w:lineRule="auto"/>
        <w:rPr>
          <w:b/>
          <w:color w:val="auto"/>
          <w:szCs w:val="24"/>
        </w:rPr>
      </w:pPr>
    </w:p>
    <w:p w14:paraId="60534005" w14:textId="77777777" w:rsidR="004D0F16" w:rsidRPr="004A6097" w:rsidRDefault="004D0F16" w:rsidP="0047334E">
      <w:pPr>
        <w:pStyle w:val="Normal-em"/>
        <w:spacing w:after="0" w:line="240" w:lineRule="auto"/>
        <w:outlineLvl w:val="2"/>
        <w:rPr>
          <w:b/>
          <w:szCs w:val="24"/>
        </w:rPr>
      </w:pPr>
      <w:r w:rsidRPr="004A6097">
        <w:rPr>
          <w:b/>
          <w:szCs w:val="24"/>
        </w:rPr>
        <w:t>Division 1—Allocation of meat inspection services</w:t>
      </w:r>
    </w:p>
    <w:p w14:paraId="74CBF1A1" w14:textId="77777777" w:rsidR="004D0F16" w:rsidRPr="00337837" w:rsidRDefault="004D0F16" w:rsidP="0047334E">
      <w:pPr>
        <w:pStyle w:val="Normal-em"/>
        <w:spacing w:after="0" w:line="240" w:lineRule="auto"/>
        <w:rPr>
          <w:color w:val="auto"/>
          <w:szCs w:val="24"/>
        </w:rPr>
      </w:pPr>
    </w:p>
    <w:p w14:paraId="4F01AA51" w14:textId="7A331FFD" w:rsidR="004D0F16" w:rsidRDefault="004D0F16" w:rsidP="0047334E">
      <w:pPr>
        <w:pStyle w:val="Normal-em"/>
        <w:spacing w:after="0" w:line="240" w:lineRule="auto"/>
        <w:rPr>
          <w:color w:val="auto"/>
          <w:szCs w:val="24"/>
        </w:rPr>
      </w:pPr>
      <w:r w:rsidRPr="00337837">
        <w:rPr>
          <w:color w:val="auto"/>
          <w:szCs w:val="24"/>
        </w:rPr>
        <w:t xml:space="preserve">Division 1 of Part </w:t>
      </w:r>
      <w:r w:rsidR="00E34732">
        <w:rPr>
          <w:color w:val="auto"/>
          <w:szCs w:val="24"/>
        </w:rPr>
        <w:t>6</w:t>
      </w:r>
      <w:r w:rsidRPr="00337837">
        <w:rPr>
          <w:color w:val="auto"/>
          <w:szCs w:val="24"/>
        </w:rPr>
        <w:t xml:space="preserve"> of Chapter 4 of the Meat Rules relates to the allocation of suitably qualified authorised persons to provide services related to the inspection of prescribed meat and meat products for export.</w:t>
      </w:r>
    </w:p>
    <w:p w14:paraId="0DEFD6F2" w14:textId="77777777" w:rsidR="00DE7633" w:rsidRPr="00337837" w:rsidRDefault="00DE7633" w:rsidP="0047334E">
      <w:pPr>
        <w:pStyle w:val="Normal-em"/>
        <w:spacing w:after="0" w:line="240" w:lineRule="auto"/>
        <w:rPr>
          <w:color w:val="auto"/>
          <w:szCs w:val="24"/>
        </w:rPr>
      </w:pPr>
    </w:p>
    <w:p w14:paraId="4515BC82" w14:textId="165F240D"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w:t>
      </w:r>
      <w:r w:rsidR="00E34732">
        <w:rPr>
          <w:rFonts w:ascii="Times New Roman" w:eastAsia="Times New Roman" w:hAnsi="Times New Roman" w:cs="Times New Roman"/>
          <w:b/>
          <w:kern w:val="28"/>
          <w:sz w:val="24"/>
          <w:szCs w:val="24"/>
          <w:lang w:eastAsia="en-AU"/>
        </w:rPr>
        <w:t>22</w:t>
      </w:r>
      <w:r w:rsidRPr="00337837">
        <w:rPr>
          <w:rFonts w:ascii="Times New Roman" w:eastAsia="Times New Roman" w:hAnsi="Times New Roman" w:cs="Times New Roman"/>
          <w:b/>
          <w:kern w:val="28"/>
          <w:sz w:val="24"/>
          <w:szCs w:val="24"/>
          <w:lang w:eastAsia="en-AU"/>
        </w:rPr>
        <w:t xml:space="preserve"> Application for allocation of meat inspection services to establishment</w:t>
      </w:r>
    </w:p>
    <w:p w14:paraId="6DEDA2B6" w14:textId="77777777" w:rsidR="00726736" w:rsidRPr="00337837" w:rsidRDefault="00726736" w:rsidP="0047334E">
      <w:pPr>
        <w:pStyle w:val="Normal-em"/>
        <w:spacing w:after="0" w:line="240" w:lineRule="auto"/>
        <w:rPr>
          <w:color w:val="auto"/>
          <w:szCs w:val="24"/>
        </w:rPr>
      </w:pPr>
    </w:p>
    <w:p w14:paraId="77388D64" w14:textId="453E149D" w:rsidR="004D0F16" w:rsidRPr="00337837" w:rsidRDefault="004D0F16" w:rsidP="0047334E">
      <w:pPr>
        <w:pStyle w:val="Normal-em"/>
        <w:spacing w:after="0" w:line="240" w:lineRule="auto"/>
        <w:rPr>
          <w:color w:val="auto"/>
          <w:szCs w:val="24"/>
        </w:rPr>
      </w:pPr>
      <w:r w:rsidRPr="00337837">
        <w:rPr>
          <w:color w:val="auto"/>
          <w:szCs w:val="24"/>
        </w:rPr>
        <w:t>Section 4-</w:t>
      </w:r>
      <w:r w:rsidR="00E34732">
        <w:rPr>
          <w:color w:val="auto"/>
          <w:szCs w:val="24"/>
        </w:rPr>
        <w:t>22</w:t>
      </w:r>
      <w:r w:rsidRPr="00337837">
        <w:rPr>
          <w:color w:val="auto"/>
          <w:szCs w:val="24"/>
        </w:rPr>
        <w:t xml:space="preserve"> sets out when and how an application for preliminary allocation of meat inspection services can be made.</w:t>
      </w:r>
    </w:p>
    <w:p w14:paraId="4F9526B2" w14:textId="77777777" w:rsidR="004D0F16" w:rsidRPr="00337837" w:rsidRDefault="004D0F16" w:rsidP="0047334E">
      <w:pPr>
        <w:pStyle w:val="Normal-em"/>
        <w:spacing w:after="0" w:line="240" w:lineRule="auto"/>
        <w:rPr>
          <w:color w:val="auto"/>
          <w:szCs w:val="24"/>
        </w:rPr>
      </w:pPr>
    </w:p>
    <w:p w14:paraId="27FA4DC3" w14:textId="0735DBDC" w:rsidR="004D0F16" w:rsidRPr="00337837" w:rsidRDefault="004D0F16" w:rsidP="0047334E">
      <w:pPr>
        <w:pStyle w:val="Normal-em"/>
        <w:spacing w:after="0" w:line="240" w:lineRule="auto"/>
        <w:rPr>
          <w:color w:val="auto"/>
          <w:szCs w:val="24"/>
        </w:rPr>
      </w:pPr>
      <w:r w:rsidRPr="00337837">
        <w:rPr>
          <w:color w:val="auto"/>
          <w:szCs w:val="24"/>
        </w:rPr>
        <w:t>Subsection 4-</w:t>
      </w:r>
      <w:r w:rsidR="00E34732">
        <w:rPr>
          <w:color w:val="auto"/>
          <w:szCs w:val="24"/>
        </w:rPr>
        <w:t>22</w:t>
      </w:r>
      <w:r w:rsidRPr="00337837">
        <w:rPr>
          <w:color w:val="auto"/>
          <w:szCs w:val="24"/>
        </w:rPr>
        <w:t xml:space="preserve">(1) provides that an occupier of an establishment carrying out operations to prepare prescribed meat </w:t>
      </w:r>
      <w:r w:rsidR="00A428DA">
        <w:rPr>
          <w:color w:val="auto"/>
          <w:szCs w:val="24"/>
        </w:rPr>
        <w:t xml:space="preserve">or </w:t>
      </w:r>
      <w:r w:rsidRPr="00337837">
        <w:rPr>
          <w:color w:val="auto"/>
          <w:szCs w:val="24"/>
        </w:rPr>
        <w:t xml:space="preserve">meat products for export may apply to the Secretary for a preliminary allocation of meat inspection services. </w:t>
      </w:r>
    </w:p>
    <w:p w14:paraId="4885F62D" w14:textId="77777777" w:rsidR="004D0F16" w:rsidRPr="00337837" w:rsidRDefault="004D0F16" w:rsidP="0047334E">
      <w:pPr>
        <w:pStyle w:val="Normal-em"/>
        <w:spacing w:after="0" w:line="240" w:lineRule="auto"/>
        <w:rPr>
          <w:color w:val="auto"/>
          <w:szCs w:val="24"/>
        </w:rPr>
      </w:pPr>
    </w:p>
    <w:p w14:paraId="5641E900" w14:textId="7DE1A321" w:rsidR="004D0F16" w:rsidRPr="00337837" w:rsidRDefault="00E34732" w:rsidP="0047334E">
      <w:pPr>
        <w:pStyle w:val="Normal-em"/>
        <w:spacing w:after="0" w:line="240" w:lineRule="auto"/>
        <w:rPr>
          <w:color w:val="auto"/>
          <w:szCs w:val="24"/>
        </w:rPr>
      </w:pPr>
      <w:r>
        <w:rPr>
          <w:color w:val="auto"/>
          <w:szCs w:val="24"/>
        </w:rPr>
        <w:t xml:space="preserve">The first </w:t>
      </w:r>
      <w:r w:rsidRPr="00337837">
        <w:rPr>
          <w:color w:val="auto"/>
          <w:szCs w:val="24"/>
        </w:rPr>
        <w:t xml:space="preserve">note </w:t>
      </w:r>
      <w:r>
        <w:rPr>
          <w:color w:val="auto"/>
          <w:szCs w:val="24"/>
        </w:rPr>
        <w:t>following subsection 4-22(1)</w:t>
      </w:r>
      <w:r w:rsidR="004D0F16" w:rsidRPr="00337837">
        <w:rPr>
          <w:color w:val="auto"/>
          <w:szCs w:val="24"/>
        </w:rPr>
        <w:t xml:space="preserve"> refers the reader to the condition of registration at section 4-15</w:t>
      </w:r>
      <w:r>
        <w:rPr>
          <w:color w:val="auto"/>
          <w:szCs w:val="24"/>
        </w:rPr>
        <w:t xml:space="preserve"> of the Meat Rules</w:t>
      </w:r>
      <w:r w:rsidR="004D0F16" w:rsidRPr="00337837">
        <w:rPr>
          <w:color w:val="auto"/>
          <w:szCs w:val="24"/>
        </w:rPr>
        <w:t xml:space="preserve">, which provides the occupier must have a preliminary allocation of meat inspection services before commencing operations to prepare prescribed meat or meat products for export. </w:t>
      </w:r>
    </w:p>
    <w:p w14:paraId="399477DF" w14:textId="77777777" w:rsidR="004D0F16" w:rsidRPr="00337837" w:rsidRDefault="004D0F16" w:rsidP="0047334E">
      <w:pPr>
        <w:pStyle w:val="Normal-em"/>
        <w:spacing w:after="0" w:line="240" w:lineRule="auto"/>
        <w:rPr>
          <w:color w:val="auto"/>
          <w:szCs w:val="24"/>
        </w:rPr>
      </w:pPr>
    </w:p>
    <w:p w14:paraId="0FC77BCF" w14:textId="543C13E9" w:rsidR="004D0F16" w:rsidRPr="00337837" w:rsidRDefault="00E34732" w:rsidP="0047334E">
      <w:pPr>
        <w:pStyle w:val="Normal-em"/>
        <w:spacing w:after="0" w:line="240" w:lineRule="auto"/>
        <w:rPr>
          <w:color w:val="auto"/>
          <w:szCs w:val="24"/>
        </w:rPr>
      </w:pPr>
      <w:r>
        <w:rPr>
          <w:color w:val="auto"/>
          <w:szCs w:val="24"/>
        </w:rPr>
        <w:t xml:space="preserve">The second </w:t>
      </w:r>
      <w:r w:rsidRPr="00337837">
        <w:rPr>
          <w:color w:val="auto"/>
          <w:szCs w:val="24"/>
        </w:rPr>
        <w:t xml:space="preserve">note </w:t>
      </w:r>
      <w:r>
        <w:rPr>
          <w:color w:val="auto"/>
          <w:szCs w:val="24"/>
        </w:rPr>
        <w:t>following subsection 4-22(1)</w:t>
      </w:r>
      <w:r w:rsidR="004D0F16" w:rsidRPr="00337837">
        <w:rPr>
          <w:color w:val="auto"/>
          <w:szCs w:val="24"/>
        </w:rPr>
        <w:t xml:space="preserve"> refers the reader to section 12 of the Act for the definitions of </w:t>
      </w:r>
      <w:r w:rsidRPr="00337837">
        <w:rPr>
          <w:b/>
          <w:i/>
          <w:color w:val="auto"/>
          <w:szCs w:val="24"/>
        </w:rPr>
        <w:t>establishment</w:t>
      </w:r>
      <w:r w:rsidRPr="00337837">
        <w:rPr>
          <w:color w:val="auto"/>
          <w:szCs w:val="24"/>
        </w:rPr>
        <w:t xml:space="preserve"> </w:t>
      </w:r>
      <w:r w:rsidR="004D0F16" w:rsidRPr="00337837">
        <w:rPr>
          <w:color w:val="auto"/>
          <w:szCs w:val="24"/>
        </w:rPr>
        <w:t xml:space="preserve">and to section 1-5 of the Meat Rules for the definition of </w:t>
      </w:r>
      <w:r w:rsidR="004D0F16" w:rsidRPr="00337837">
        <w:rPr>
          <w:b/>
          <w:i/>
          <w:color w:val="auto"/>
          <w:szCs w:val="24"/>
        </w:rPr>
        <w:t>registered establishment</w:t>
      </w:r>
      <w:r w:rsidR="004D0F16" w:rsidRPr="00337837">
        <w:rPr>
          <w:color w:val="auto"/>
          <w:szCs w:val="24"/>
        </w:rPr>
        <w:t>.</w:t>
      </w:r>
    </w:p>
    <w:p w14:paraId="72E566D9" w14:textId="77777777" w:rsidR="004D0F16" w:rsidRPr="00337837" w:rsidRDefault="004D0F16" w:rsidP="0047334E">
      <w:pPr>
        <w:pStyle w:val="Normal-em"/>
        <w:spacing w:after="0" w:line="240" w:lineRule="auto"/>
        <w:rPr>
          <w:color w:val="auto"/>
          <w:szCs w:val="24"/>
        </w:rPr>
      </w:pPr>
    </w:p>
    <w:p w14:paraId="65A78AF1" w14:textId="1FD4B347" w:rsidR="0090196D" w:rsidRDefault="004D0F16" w:rsidP="0047334E">
      <w:pPr>
        <w:pStyle w:val="Normal-em"/>
        <w:keepNext/>
        <w:spacing w:after="0" w:line="240" w:lineRule="auto"/>
        <w:rPr>
          <w:color w:val="auto"/>
          <w:szCs w:val="24"/>
        </w:rPr>
      </w:pPr>
      <w:r w:rsidRPr="00337837">
        <w:rPr>
          <w:color w:val="auto"/>
          <w:szCs w:val="24"/>
        </w:rPr>
        <w:t>Subsection 4-</w:t>
      </w:r>
      <w:r w:rsidR="00E34732">
        <w:rPr>
          <w:color w:val="auto"/>
          <w:szCs w:val="24"/>
        </w:rPr>
        <w:t>22</w:t>
      </w:r>
      <w:r w:rsidRPr="00337837">
        <w:rPr>
          <w:color w:val="auto"/>
          <w:szCs w:val="24"/>
        </w:rPr>
        <w:t>(2) details specific requirements for making an application for allocation of meat inspection services to an establishment. The application must</w:t>
      </w:r>
      <w:r w:rsidR="0090196D">
        <w:rPr>
          <w:color w:val="auto"/>
          <w:szCs w:val="24"/>
        </w:rPr>
        <w:t>:</w:t>
      </w:r>
      <w:r w:rsidRPr="00337837">
        <w:rPr>
          <w:color w:val="auto"/>
          <w:szCs w:val="24"/>
        </w:rPr>
        <w:t xml:space="preserve"> </w:t>
      </w:r>
    </w:p>
    <w:p w14:paraId="678A1FFB" w14:textId="77777777" w:rsidR="0090196D" w:rsidRDefault="0090196D" w:rsidP="0047334E">
      <w:pPr>
        <w:pStyle w:val="Normal-em"/>
        <w:keepNext/>
        <w:spacing w:after="0" w:line="240" w:lineRule="auto"/>
        <w:rPr>
          <w:color w:val="auto"/>
          <w:szCs w:val="24"/>
        </w:rPr>
      </w:pPr>
    </w:p>
    <w:p w14:paraId="38F9D79F" w14:textId="075F81C6" w:rsidR="0090196D" w:rsidRPr="004A6097" w:rsidRDefault="004D0F16" w:rsidP="0047334E">
      <w:pPr>
        <w:pStyle w:val="Normal-em"/>
        <w:keepNext/>
        <w:numPr>
          <w:ilvl w:val="0"/>
          <w:numId w:val="160"/>
        </w:numPr>
        <w:spacing w:after="0" w:line="240" w:lineRule="auto"/>
        <w:rPr>
          <w:szCs w:val="24"/>
        </w:rPr>
      </w:pPr>
      <w:r w:rsidRPr="00337837">
        <w:rPr>
          <w:color w:val="auto"/>
          <w:szCs w:val="24"/>
        </w:rPr>
        <w:t>be made in an approved manner (if a manner has been approved</w:t>
      </w:r>
      <w:r w:rsidR="00417A53">
        <w:rPr>
          <w:color w:val="auto"/>
          <w:szCs w:val="24"/>
        </w:rPr>
        <w:t xml:space="preserve"> by the Secretary</w:t>
      </w:r>
      <w:r w:rsidR="00D269CA">
        <w:rPr>
          <w:color w:val="auto"/>
          <w:szCs w:val="24"/>
        </w:rPr>
        <w:t>, in writing</w:t>
      </w:r>
      <w:r w:rsidRPr="00337837">
        <w:rPr>
          <w:color w:val="auto"/>
          <w:szCs w:val="24"/>
        </w:rPr>
        <w:t>)</w:t>
      </w:r>
      <w:r w:rsidR="0090196D">
        <w:rPr>
          <w:color w:val="auto"/>
          <w:szCs w:val="24"/>
        </w:rPr>
        <w:t>;</w:t>
      </w:r>
      <w:r w:rsidRPr="00337837">
        <w:rPr>
          <w:color w:val="auto"/>
          <w:szCs w:val="24"/>
        </w:rPr>
        <w:t xml:space="preserve"> </w:t>
      </w:r>
    </w:p>
    <w:p w14:paraId="63D1B6C4" w14:textId="77777777" w:rsidR="0090196D" w:rsidRPr="004A6097" w:rsidRDefault="0090196D" w:rsidP="0047334E">
      <w:pPr>
        <w:pStyle w:val="Normal-em"/>
        <w:spacing w:after="0" w:line="240" w:lineRule="auto"/>
        <w:ind w:left="720"/>
        <w:rPr>
          <w:szCs w:val="24"/>
        </w:rPr>
      </w:pPr>
    </w:p>
    <w:p w14:paraId="7F5D6C65" w14:textId="6F9676AF" w:rsidR="0090196D" w:rsidRPr="004A6097" w:rsidRDefault="004D0F16" w:rsidP="0047334E">
      <w:pPr>
        <w:pStyle w:val="Normal-em"/>
        <w:numPr>
          <w:ilvl w:val="0"/>
          <w:numId w:val="160"/>
        </w:numPr>
        <w:spacing w:after="0" w:line="240" w:lineRule="auto"/>
        <w:rPr>
          <w:szCs w:val="24"/>
        </w:rPr>
      </w:pPr>
      <w:r w:rsidRPr="00337837">
        <w:rPr>
          <w:color w:val="auto"/>
          <w:szCs w:val="24"/>
        </w:rPr>
        <w:t xml:space="preserve">contain any information </w:t>
      </w:r>
      <w:r w:rsidR="00417A53">
        <w:rPr>
          <w:color w:val="auto"/>
          <w:szCs w:val="24"/>
        </w:rPr>
        <w:t xml:space="preserve">and be accompanied by any </w:t>
      </w:r>
      <w:r w:rsidRPr="00337837">
        <w:rPr>
          <w:color w:val="auto"/>
          <w:szCs w:val="24"/>
        </w:rPr>
        <w:t>documents</w:t>
      </w:r>
      <w:r w:rsidR="00417A53">
        <w:rPr>
          <w:color w:val="auto"/>
          <w:szCs w:val="24"/>
        </w:rPr>
        <w:t xml:space="preserve"> required by an approved form (if a form has been approved by the Secretary)</w:t>
      </w:r>
      <w:r w:rsidR="0090196D">
        <w:rPr>
          <w:color w:val="auto"/>
          <w:szCs w:val="24"/>
        </w:rPr>
        <w:t xml:space="preserve">; </w:t>
      </w:r>
    </w:p>
    <w:p w14:paraId="3E144DCF" w14:textId="77777777" w:rsidR="0090196D" w:rsidRPr="004A6097" w:rsidRDefault="0090196D" w:rsidP="0047334E">
      <w:pPr>
        <w:pStyle w:val="Normal-em"/>
        <w:spacing w:after="0" w:line="240" w:lineRule="auto"/>
        <w:rPr>
          <w:szCs w:val="24"/>
        </w:rPr>
      </w:pPr>
    </w:p>
    <w:p w14:paraId="2BF9E66D" w14:textId="59CF230C" w:rsidR="0090196D" w:rsidRPr="004A6097" w:rsidRDefault="004D0F16" w:rsidP="0047334E">
      <w:pPr>
        <w:pStyle w:val="Normal-em"/>
        <w:numPr>
          <w:ilvl w:val="0"/>
          <w:numId w:val="160"/>
        </w:numPr>
        <w:spacing w:after="0" w:line="240" w:lineRule="auto"/>
        <w:rPr>
          <w:szCs w:val="24"/>
        </w:rPr>
      </w:pPr>
      <w:r w:rsidRPr="00337837">
        <w:rPr>
          <w:color w:val="auto"/>
          <w:szCs w:val="24"/>
        </w:rPr>
        <w:t xml:space="preserve">be made </w:t>
      </w:r>
      <w:r w:rsidR="00E34732">
        <w:rPr>
          <w:color w:val="auto"/>
          <w:szCs w:val="24"/>
        </w:rPr>
        <w:t>at least</w:t>
      </w:r>
      <w:r w:rsidRPr="00337837">
        <w:rPr>
          <w:color w:val="auto"/>
          <w:szCs w:val="24"/>
        </w:rPr>
        <w:t xml:space="preserve"> 90 days before the operations to prepare prescribed meat </w:t>
      </w:r>
      <w:r w:rsidR="00A428DA">
        <w:rPr>
          <w:color w:val="auto"/>
          <w:szCs w:val="24"/>
        </w:rPr>
        <w:t xml:space="preserve">or </w:t>
      </w:r>
      <w:r w:rsidRPr="00337837">
        <w:rPr>
          <w:color w:val="auto"/>
          <w:szCs w:val="24"/>
        </w:rPr>
        <w:t>meat products for export at the establishment are to commence</w:t>
      </w:r>
      <w:r w:rsidR="0090196D">
        <w:rPr>
          <w:color w:val="auto"/>
          <w:szCs w:val="24"/>
        </w:rPr>
        <w:t>;</w:t>
      </w:r>
    </w:p>
    <w:p w14:paraId="2D09B07A" w14:textId="77777777" w:rsidR="0090196D" w:rsidRPr="004A6097" w:rsidRDefault="0090196D" w:rsidP="0047334E">
      <w:pPr>
        <w:pStyle w:val="Normal-em"/>
        <w:spacing w:after="0" w:line="240" w:lineRule="auto"/>
        <w:rPr>
          <w:szCs w:val="24"/>
        </w:rPr>
      </w:pPr>
    </w:p>
    <w:p w14:paraId="67C3F9BB" w14:textId="2459743A" w:rsidR="0090196D" w:rsidRPr="008662AC" w:rsidRDefault="0090196D" w:rsidP="0047334E">
      <w:pPr>
        <w:pStyle w:val="Normal-em"/>
        <w:numPr>
          <w:ilvl w:val="0"/>
          <w:numId w:val="160"/>
        </w:numPr>
        <w:spacing w:after="0" w:line="240" w:lineRule="auto"/>
        <w:rPr>
          <w:szCs w:val="24"/>
        </w:rPr>
      </w:pPr>
      <w:r w:rsidRPr="007E3A5E">
        <w:rPr>
          <w:color w:val="auto"/>
          <w:szCs w:val="24"/>
        </w:rPr>
        <w:t>set out the details on the intended operations</w:t>
      </w:r>
      <w:r w:rsidRPr="008A23B4">
        <w:rPr>
          <w:color w:val="auto"/>
          <w:szCs w:val="24"/>
        </w:rPr>
        <w:t xml:space="preserve"> including </w:t>
      </w:r>
      <w:r w:rsidRPr="008F3C46">
        <w:rPr>
          <w:color w:val="auto"/>
          <w:szCs w:val="24"/>
        </w:rPr>
        <w:t xml:space="preserve">months, weeks, days, and hours the operations are intended to be carried out, </w:t>
      </w:r>
      <w:r w:rsidRPr="007E3A5E">
        <w:rPr>
          <w:szCs w:val="24"/>
        </w:rPr>
        <w:t>the number of chains, and the chain speed</w:t>
      </w:r>
      <w:r w:rsidR="00417A53">
        <w:rPr>
          <w:szCs w:val="24"/>
        </w:rPr>
        <w:t>s</w:t>
      </w:r>
      <w:r w:rsidRPr="007E3A5E">
        <w:rPr>
          <w:szCs w:val="24"/>
        </w:rPr>
        <w:t xml:space="preserve"> for </w:t>
      </w:r>
      <w:r w:rsidR="00E34732">
        <w:rPr>
          <w:szCs w:val="24"/>
        </w:rPr>
        <w:t>each type of animal from which prescribed meat or meat products are to be derived</w:t>
      </w:r>
      <w:r w:rsidRPr="007E3A5E">
        <w:rPr>
          <w:szCs w:val="24"/>
        </w:rPr>
        <w:t>.</w:t>
      </w:r>
    </w:p>
    <w:p w14:paraId="64506ABA" w14:textId="379812C3" w:rsidR="0090196D" w:rsidRDefault="0090196D" w:rsidP="0047334E">
      <w:pPr>
        <w:pStyle w:val="Normal-em"/>
        <w:spacing w:after="0" w:line="240" w:lineRule="auto"/>
        <w:rPr>
          <w:color w:val="auto"/>
          <w:szCs w:val="24"/>
        </w:rPr>
      </w:pPr>
    </w:p>
    <w:p w14:paraId="7C1B3BB5" w14:textId="77777777" w:rsidR="00E34732" w:rsidRDefault="00E34732" w:rsidP="0047334E">
      <w:pPr>
        <w:pStyle w:val="Normal-em"/>
        <w:spacing w:after="0" w:line="240" w:lineRule="auto"/>
        <w:rPr>
          <w:color w:val="auto"/>
          <w:szCs w:val="24"/>
        </w:rPr>
      </w:pPr>
      <w:r>
        <w:rPr>
          <w:color w:val="auto"/>
          <w:szCs w:val="24"/>
        </w:rPr>
        <w:t>The note following subsection 4-22(2) provides examples of types of animals are cattle, bison or goats.</w:t>
      </w:r>
    </w:p>
    <w:p w14:paraId="3BCE7C4D" w14:textId="77777777" w:rsidR="00E34732" w:rsidRDefault="00E34732" w:rsidP="0047334E">
      <w:pPr>
        <w:pStyle w:val="Normal-em"/>
        <w:spacing w:after="0" w:line="240" w:lineRule="auto"/>
        <w:rPr>
          <w:szCs w:val="24"/>
        </w:rPr>
      </w:pPr>
    </w:p>
    <w:p w14:paraId="79E16D33" w14:textId="054F53FF" w:rsidR="0090196D" w:rsidRDefault="00865B1B" w:rsidP="0047334E">
      <w:pPr>
        <w:pStyle w:val="Normal-em"/>
        <w:spacing w:after="0" w:line="240" w:lineRule="auto"/>
        <w:rPr>
          <w:szCs w:val="24"/>
        </w:rPr>
      </w:pPr>
      <w:r w:rsidRPr="00337837">
        <w:rPr>
          <w:color w:val="auto"/>
          <w:szCs w:val="24"/>
        </w:rPr>
        <w:t xml:space="preserve">The timeframe for making an application ensures </w:t>
      </w:r>
      <w:r w:rsidR="00DA1834">
        <w:rPr>
          <w:color w:val="auto"/>
          <w:szCs w:val="24"/>
        </w:rPr>
        <w:t xml:space="preserve">export </w:t>
      </w:r>
      <w:r w:rsidRPr="00337837">
        <w:rPr>
          <w:color w:val="auto"/>
          <w:szCs w:val="24"/>
        </w:rPr>
        <w:t>operations are not delayed by allocation of inspection services.</w:t>
      </w:r>
      <w:r>
        <w:rPr>
          <w:color w:val="auto"/>
          <w:szCs w:val="24"/>
        </w:rPr>
        <w:t xml:space="preserve"> </w:t>
      </w:r>
      <w:r w:rsidR="004D0F16" w:rsidRPr="00337837">
        <w:rPr>
          <w:color w:val="auto"/>
          <w:szCs w:val="24"/>
        </w:rPr>
        <w:t xml:space="preserve">This section ensures applications for allocation of meat inspection services contain the information necessary for the Secretary to decide on the number of authorised officers required to ensure </w:t>
      </w:r>
      <w:r w:rsidR="004D0F16" w:rsidRPr="00337837">
        <w:rPr>
          <w:szCs w:val="24"/>
        </w:rPr>
        <w:t xml:space="preserve">satisfactory assessment of prescribed meat </w:t>
      </w:r>
      <w:r w:rsidR="00A428DA">
        <w:rPr>
          <w:szCs w:val="24"/>
        </w:rPr>
        <w:t xml:space="preserve">or </w:t>
      </w:r>
      <w:r w:rsidR="004D0F16" w:rsidRPr="00337837">
        <w:rPr>
          <w:szCs w:val="24"/>
        </w:rPr>
        <w:t>meat products for export</w:t>
      </w:r>
      <w:r w:rsidR="0090196D">
        <w:rPr>
          <w:szCs w:val="24"/>
        </w:rPr>
        <w:t>.</w:t>
      </w:r>
      <w:r>
        <w:rPr>
          <w:szCs w:val="24"/>
        </w:rPr>
        <w:t xml:space="preserve"> </w:t>
      </w:r>
      <w:r w:rsidRPr="007E3A5E">
        <w:rPr>
          <w:szCs w:val="24"/>
        </w:rPr>
        <w:t xml:space="preserve">The details for the intended operations </w:t>
      </w:r>
      <w:r w:rsidR="005C08CC" w:rsidRPr="007E3A5E">
        <w:rPr>
          <w:szCs w:val="24"/>
        </w:rPr>
        <w:t>ensure</w:t>
      </w:r>
      <w:r w:rsidRPr="007E3A5E">
        <w:rPr>
          <w:szCs w:val="24"/>
        </w:rPr>
        <w:t xml:space="preserve"> the prescribed meat or meat products are moved through the registered establishment in a way which allows the approved meat inspectors to thoroughly inspect the product </w:t>
      </w:r>
      <w:r w:rsidR="00D269CA" w:rsidRPr="007E3A5E">
        <w:rPr>
          <w:szCs w:val="24"/>
        </w:rPr>
        <w:t xml:space="preserve">and assess compliance with </w:t>
      </w:r>
      <w:r w:rsidR="00D269CA">
        <w:rPr>
          <w:szCs w:val="24"/>
        </w:rPr>
        <w:t>the Act</w:t>
      </w:r>
      <w:r w:rsidR="00D269CA" w:rsidRPr="007E3A5E">
        <w:rPr>
          <w:szCs w:val="24"/>
        </w:rPr>
        <w:t xml:space="preserve"> and </w:t>
      </w:r>
      <w:r w:rsidR="00D269CA">
        <w:rPr>
          <w:szCs w:val="24"/>
        </w:rPr>
        <w:t>the Meat Rules</w:t>
      </w:r>
      <w:r w:rsidR="00D269CA" w:rsidRPr="007E3A5E">
        <w:rPr>
          <w:szCs w:val="24"/>
        </w:rPr>
        <w:t xml:space="preserve"> for export.</w:t>
      </w:r>
    </w:p>
    <w:p w14:paraId="58273FD4" w14:textId="77777777" w:rsidR="00320DDC" w:rsidRDefault="00320DDC" w:rsidP="0047334E">
      <w:pPr>
        <w:pStyle w:val="Normal-em"/>
        <w:spacing w:after="0" w:line="240" w:lineRule="auto"/>
        <w:rPr>
          <w:szCs w:val="24"/>
        </w:rPr>
      </w:pPr>
    </w:p>
    <w:p w14:paraId="1237C42D" w14:textId="1D469F17" w:rsidR="00D269CA" w:rsidRPr="007E3A5E" w:rsidRDefault="00D269CA" w:rsidP="00D269CA">
      <w:pPr>
        <w:pStyle w:val="Normal-em"/>
        <w:spacing w:after="0" w:line="240" w:lineRule="auto"/>
        <w:rPr>
          <w:szCs w:val="24"/>
        </w:rPr>
      </w:pPr>
      <w:r w:rsidRPr="007E3A5E">
        <w:rPr>
          <w:szCs w:val="24"/>
        </w:rPr>
        <w:t>The authorised officer may under section 9-2</w:t>
      </w:r>
      <w:r>
        <w:rPr>
          <w:szCs w:val="24"/>
        </w:rPr>
        <w:t>7</w:t>
      </w:r>
      <w:r w:rsidRPr="007E3A5E">
        <w:rPr>
          <w:szCs w:val="24"/>
        </w:rPr>
        <w:t xml:space="preserve"> of </w:t>
      </w:r>
      <w:r>
        <w:rPr>
          <w:szCs w:val="24"/>
        </w:rPr>
        <w:t>the Meat Rules</w:t>
      </w:r>
      <w:r w:rsidRPr="007E3A5E">
        <w:rPr>
          <w:szCs w:val="24"/>
        </w:rPr>
        <w:t xml:space="preserve"> temporarily stop the chain of operations or control the rate of operations to ensure the </w:t>
      </w:r>
      <w:bookmarkStart w:id="7" w:name="_Hlk66283429"/>
      <w:r>
        <w:rPr>
          <w:szCs w:val="24"/>
        </w:rPr>
        <w:t>wholesomeness</w:t>
      </w:r>
      <w:bookmarkEnd w:id="7"/>
      <w:r w:rsidRPr="007E3A5E">
        <w:rPr>
          <w:szCs w:val="24"/>
        </w:rPr>
        <w:t xml:space="preserve"> of the prescribed meat or meat products</w:t>
      </w:r>
      <w:r>
        <w:rPr>
          <w:szCs w:val="24"/>
        </w:rPr>
        <w:t xml:space="preserve"> </w:t>
      </w:r>
      <w:bookmarkStart w:id="8" w:name="_Hlk66283462"/>
      <w:r>
        <w:rPr>
          <w:szCs w:val="24"/>
        </w:rPr>
        <w:t>or to perform any other functions necessary to achieve the objects of the Act</w:t>
      </w:r>
      <w:bookmarkEnd w:id="8"/>
      <w:r w:rsidRPr="007E3A5E">
        <w:rPr>
          <w:szCs w:val="24"/>
        </w:rPr>
        <w:t>.</w:t>
      </w:r>
    </w:p>
    <w:p w14:paraId="26EBB7F9" w14:textId="77777777" w:rsidR="0090196D" w:rsidRPr="00337837" w:rsidRDefault="0090196D" w:rsidP="0047334E">
      <w:pPr>
        <w:pStyle w:val="Normal-em"/>
        <w:spacing w:after="0" w:line="240" w:lineRule="auto"/>
        <w:rPr>
          <w:szCs w:val="24"/>
        </w:rPr>
      </w:pPr>
    </w:p>
    <w:p w14:paraId="3BFD8FA4" w14:textId="24C56982" w:rsidR="004D0F16" w:rsidRDefault="004D0F16" w:rsidP="0047334E">
      <w:pPr>
        <w:pStyle w:val="Normal-em"/>
        <w:spacing w:after="0" w:line="240" w:lineRule="auto"/>
        <w:rPr>
          <w:szCs w:val="24"/>
        </w:rPr>
      </w:pPr>
      <w:r w:rsidRPr="00337837">
        <w:rPr>
          <w:szCs w:val="24"/>
        </w:rPr>
        <w:t>Subsection 4-</w:t>
      </w:r>
      <w:r w:rsidR="00E34732">
        <w:rPr>
          <w:szCs w:val="24"/>
        </w:rPr>
        <w:t>22</w:t>
      </w:r>
      <w:r w:rsidRPr="00337837">
        <w:rPr>
          <w:szCs w:val="24"/>
        </w:rPr>
        <w:t xml:space="preserve">(3) provides that an application is taken not to have been made if the application does not </w:t>
      </w:r>
      <w:r w:rsidR="007E0047">
        <w:rPr>
          <w:szCs w:val="24"/>
        </w:rPr>
        <w:t xml:space="preserve">comply with the requirements </w:t>
      </w:r>
      <w:r w:rsidRPr="00337837">
        <w:rPr>
          <w:szCs w:val="24"/>
        </w:rPr>
        <w:t>under subsection 4-</w:t>
      </w:r>
      <w:r w:rsidR="00E34732">
        <w:rPr>
          <w:szCs w:val="24"/>
        </w:rPr>
        <w:t>22</w:t>
      </w:r>
      <w:r w:rsidRPr="00337837">
        <w:rPr>
          <w:szCs w:val="24"/>
        </w:rPr>
        <w:t>(2) of the Meat Rules. This is to ensure all relevant information is included and allows a timely decision to be made by the Secretary.</w:t>
      </w:r>
    </w:p>
    <w:p w14:paraId="097C6BA9" w14:textId="77777777" w:rsidR="00CD1213" w:rsidRPr="00337837" w:rsidRDefault="00CD1213" w:rsidP="0047334E">
      <w:pPr>
        <w:pStyle w:val="Normal-em"/>
        <w:spacing w:after="0" w:line="240" w:lineRule="auto"/>
        <w:rPr>
          <w:szCs w:val="24"/>
        </w:rPr>
      </w:pPr>
    </w:p>
    <w:p w14:paraId="053AE726" w14:textId="41B66F76"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w:t>
      </w:r>
      <w:r w:rsidR="00E34732">
        <w:rPr>
          <w:rFonts w:ascii="Times New Roman" w:eastAsia="Times New Roman" w:hAnsi="Times New Roman" w:cs="Times New Roman"/>
          <w:b/>
          <w:kern w:val="28"/>
          <w:sz w:val="24"/>
          <w:szCs w:val="24"/>
          <w:lang w:eastAsia="en-AU"/>
        </w:rPr>
        <w:t>23</w:t>
      </w:r>
      <w:r w:rsidRPr="00337837">
        <w:rPr>
          <w:rFonts w:ascii="Times New Roman" w:eastAsia="Times New Roman" w:hAnsi="Times New Roman" w:cs="Times New Roman"/>
          <w:b/>
          <w:kern w:val="28"/>
          <w:sz w:val="24"/>
          <w:szCs w:val="24"/>
          <w:lang w:eastAsia="en-AU"/>
        </w:rPr>
        <w:t xml:space="preserve"> Preliminary allocation</w:t>
      </w:r>
    </w:p>
    <w:p w14:paraId="3FC24B7C" w14:textId="77777777" w:rsidR="00726736" w:rsidRPr="00337837" w:rsidRDefault="00726736" w:rsidP="0047334E">
      <w:pPr>
        <w:pStyle w:val="Normal-em"/>
        <w:spacing w:after="0" w:line="240" w:lineRule="auto"/>
        <w:rPr>
          <w:color w:val="auto"/>
          <w:szCs w:val="24"/>
        </w:rPr>
      </w:pPr>
    </w:p>
    <w:p w14:paraId="1BD6B41C" w14:textId="3951F293" w:rsidR="004D0F16" w:rsidRPr="00337837" w:rsidRDefault="004D0F16" w:rsidP="0047334E">
      <w:pPr>
        <w:pStyle w:val="Normal-em"/>
        <w:spacing w:after="0" w:line="240" w:lineRule="auto"/>
        <w:rPr>
          <w:color w:val="auto"/>
          <w:szCs w:val="24"/>
        </w:rPr>
      </w:pPr>
      <w:r w:rsidRPr="00337837">
        <w:rPr>
          <w:color w:val="auto"/>
          <w:szCs w:val="24"/>
        </w:rPr>
        <w:t>Section 4-</w:t>
      </w:r>
      <w:r w:rsidR="00E34732">
        <w:rPr>
          <w:color w:val="auto"/>
          <w:szCs w:val="24"/>
        </w:rPr>
        <w:t>23</w:t>
      </w:r>
      <w:r w:rsidRPr="00337837">
        <w:rPr>
          <w:color w:val="auto"/>
          <w:szCs w:val="24"/>
        </w:rPr>
        <w:t xml:space="preserve"> sets out the matters the Secretary must consider in determining the preliminary allocation of meat inspections services for a registered establishment preparing meat or meat products for export.</w:t>
      </w:r>
    </w:p>
    <w:p w14:paraId="16C84468" w14:textId="77777777" w:rsidR="004D0F16" w:rsidRDefault="004D0F16" w:rsidP="0047334E">
      <w:pPr>
        <w:pStyle w:val="Normal-em"/>
        <w:spacing w:after="0" w:line="240" w:lineRule="auto"/>
        <w:rPr>
          <w:color w:val="auto"/>
          <w:szCs w:val="24"/>
        </w:rPr>
      </w:pPr>
    </w:p>
    <w:p w14:paraId="14EE84F4" w14:textId="7B74D7E7" w:rsidR="00D269CA" w:rsidRPr="007E3A5E" w:rsidRDefault="00D269CA" w:rsidP="00D269CA">
      <w:pPr>
        <w:pStyle w:val="Normal-em"/>
        <w:spacing w:after="0" w:line="240" w:lineRule="auto"/>
        <w:rPr>
          <w:bCs/>
          <w:iCs/>
          <w:color w:val="auto"/>
          <w:szCs w:val="24"/>
        </w:rPr>
      </w:pPr>
      <w:r w:rsidRPr="008A23B4">
        <w:rPr>
          <w:bCs/>
          <w:iCs/>
          <w:color w:val="auto"/>
          <w:szCs w:val="24"/>
        </w:rPr>
        <w:t xml:space="preserve">The registered establishment must have </w:t>
      </w:r>
      <w:r w:rsidRPr="008F3C46">
        <w:rPr>
          <w:color w:val="auto"/>
          <w:szCs w:val="24"/>
        </w:rPr>
        <w:t>a preliminary allocation of meat inspection services before commencing operations to prepare p</w:t>
      </w:r>
      <w:r w:rsidRPr="007E3A5E">
        <w:rPr>
          <w:color w:val="auto"/>
          <w:szCs w:val="24"/>
        </w:rPr>
        <w:t>rescribed meat or meat products for export.</w:t>
      </w:r>
      <w:r>
        <w:rPr>
          <w:bCs/>
          <w:iCs/>
          <w:color w:val="auto"/>
          <w:szCs w:val="24"/>
        </w:rPr>
        <w:t xml:space="preserve"> </w:t>
      </w:r>
      <w:bookmarkStart w:id="9" w:name="_Hlk66283610"/>
      <w:r>
        <w:rPr>
          <w:bCs/>
          <w:iCs/>
          <w:color w:val="auto"/>
          <w:szCs w:val="24"/>
        </w:rPr>
        <w:t>Authorised officers</w:t>
      </w:r>
      <w:r w:rsidRPr="007E3A5E">
        <w:rPr>
          <w:bCs/>
          <w:iCs/>
          <w:color w:val="auto"/>
          <w:szCs w:val="24"/>
        </w:rPr>
        <w:t xml:space="preserve"> </w:t>
      </w:r>
      <w:bookmarkEnd w:id="9"/>
      <w:r w:rsidRPr="007E3A5E">
        <w:rPr>
          <w:bCs/>
          <w:iCs/>
          <w:color w:val="auto"/>
          <w:szCs w:val="24"/>
        </w:rPr>
        <w:t xml:space="preserve">provide independent control of </w:t>
      </w:r>
      <w:r w:rsidRPr="007A48B7">
        <w:rPr>
          <w:szCs w:val="24"/>
          <w:lang w:eastAsia="ja-JP"/>
        </w:rPr>
        <w:t>prescribed meat or meat products</w:t>
      </w:r>
      <w:r w:rsidRPr="008662AC">
        <w:rPr>
          <w:szCs w:val="24"/>
          <w:lang w:eastAsia="ja-JP"/>
        </w:rPr>
        <w:t xml:space="preserve"> to ensure compliance with </w:t>
      </w:r>
      <w:r>
        <w:rPr>
          <w:szCs w:val="24"/>
          <w:lang w:eastAsia="ja-JP"/>
        </w:rPr>
        <w:t>the Act</w:t>
      </w:r>
      <w:r w:rsidRPr="008662AC">
        <w:rPr>
          <w:szCs w:val="24"/>
          <w:lang w:eastAsia="ja-JP"/>
        </w:rPr>
        <w:t xml:space="preserve"> and </w:t>
      </w:r>
      <w:r>
        <w:rPr>
          <w:szCs w:val="24"/>
          <w:lang w:eastAsia="ja-JP"/>
        </w:rPr>
        <w:t>the Meat Rules</w:t>
      </w:r>
      <w:r w:rsidRPr="008662AC">
        <w:rPr>
          <w:szCs w:val="24"/>
          <w:lang w:eastAsia="ja-JP"/>
        </w:rPr>
        <w:t>, and to allow market access for products exported from Australian territory.</w:t>
      </w:r>
    </w:p>
    <w:p w14:paraId="210EF9DE" w14:textId="77777777" w:rsidR="00A63E89" w:rsidRPr="00337837" w:rsidRDefault="00A63E89" w:rsidP="0047334E">
      <w:pPr>
        <w:pStyle w:val="Normal-em"/>
        <w:spacing w:after="0" w:line="240" w:lineRule="auto"/>
        <w:rPr>
          <w:color w:val="auto"/>
          <w:szCs w:val="24"/>
        </w:rPr>
      </w:pPr>
    </w:p>
    <w:p w14:paraId="279347CB" w14:textId="1E8401B6" w:rsidR="00D269CA" w:rsidRPr="00337837" w:rsidRDefault="00D269CA" w:rsidP="00D269CA">
      <w:pPr>
        <w:pStyle w:val="Normal-em"/>
        <w:spacing w:after="0" w:line="240" w:lineRule="auto"/>
        <w:rPr>
          <w:szCs w:val="24"/>
          <w:lang w:eastAsia="ja-JP"/>
        </w:rPr>
      </w:pPr>
      <w:r w:rsidRPr="00337837">
        <w:rPr>
          <w:color w:val="auto"/>
          <w:szCs w:val="24"/>
        </w:rPr>
        <w:t>Subsection 4-</w:t>
      </w:r>
      <w:r>
        <w:rPr>
          <w:color w:val="auto"/>
          <w:szCs w:val="24"/>
        </w:rPr>
        <w:t>23</w:t>
      </w:r>
      <w:r w:rsidRPr="00337837">
        <w:rPr>
          <w:color w:val="auto"/>
          <w:szCs w:val="24"/>
        </w:rPr>
        <w:t xml:space="preserve">(1) provides </w:t>
      </w:r>
      <w:r w:rsidR="007E0047">
        <w:rPr>
          <w:color w:val="auto"/>
          <w:szCs w:val="24"/>
        </w:rPr>
        <w:t xml:space="preserve">that </w:t>
      </w:r>
      <w:r w:rsidRPr="00337837">
        <w:rPr>
          <w:color w:val="auto"/>
          <w:szCs w:val="24"/>
        </w:rPr>
        <w:t>the Secretary must, as soon as practicable after receiving an application</w:t>
      </w:r>
      <w:r>
        <w:rPr>
          <w:color w:val="auto"/>
          <w:szCs w:val="24"/>
        </w:rPr>
        <w:t xml:space="preserve"> under subsection 4-22(1) for meat inspection services to be allocated to the establishment</w:t>
      </w:r>
      <w:r w:rsidRPr="00337837">
        <w:rPr>
          <w:color w:val="auto"/>
          <w:szCs w:val="24"/>
        </w:rPr>
        <w:t>, determine the preliminary allocation of meat inspection services</w:t>
      </w:r>
      <w:r>
        <w:rPr>
          <w:color w:val="auto"/>
          <w:szCs w:val="24"/>
        </w:rPr>
        <w:t>, which may be zero.</w:t>
      </w:r>
      <w:r w:rsidRPr="00337837">
        <w:rPr>
          <w:color w:val="auto"/>
          <w:szCs w:val="24"/>
        </w:rPr>
        <w:t xml:space="preserve"> This ensures businesses have </w:t>
      </w:r>
      <w:r w:rsidRPr="00337837">
        <w:rPr>
          <w:szCs w:val="24"/>
          <w:lang w:eastAsia="ja-JP"/>
        </w:rPr>
        <w:t xml:space="preserve">certainty around the allocation of authorised officers at the earliest point possible and will allow industry to determine the cost and </w:t>
      </w:r>
      <w:r>
        <w:rPr>
          <w:szCs w:val="24"/>
          <w:lang w:eastAsia="ja-JP"/>
        </w:rPr>
        <w:t>pace</w:t>
      </w:r>
      <w:r w:rsidRPr="00337837">
        <w:rPr>
          <w:szCs w:val="24"/>
          <w:lang w:eastAsia="ja-JP"/>
        </w:rPr>
        <w:t xml:space="preserve"> at which it can manage its export operations in compliance with the</w:t>
      </w:r>
      <w:r>
        <w:rPr>
          <w:szCs w:val="24"/>
          <w:lang w:eastAsia="ja-JP"/>
        </w:rPr>
        <w:t> </w:t>
      </w:r>
      <w:r w:rsidRPr="00337837">
        <w:rPr>
          <w:szCs w:val="24"/>
          <w:lang w:eastAsia="ja-JP"/>
        </w:rPr>
        <w:t xml:space="preserve">Act and </w:t>
      </w:r>
      <w:r>
        <w:rPr>
          <w:szCs w:val="24"/>
          <w:lang w:eastAsia="ja-JP"/>
        </w:rPr>
        <w:t>the </w:t>
      </w:r>
      <w:r w:rsidRPr="00337837">
        <w:rPr>
          <w:szCs w:val="24"/>
          <w:lang w:eastAsia="ja-JP"/>
        </w:rPr>
        <w:t>Meat Rules.</w:t>
      </w:r>
    </w:p>
    <w:p w14:paraId="04CA8EA6" w14:textId="77777777" w:rsidR="004D0F16" w:rsidRDefault="004D0F16" w:rsidP="0047334E">
      <w:pPr>
        <w:pStyle w:val="Normal-em"/>
        <w:spacing w:after="0" w:line="240" w:lineRule="auto"/>
        <w:rPr>
          <w:szCs w:val="24"/>
          <w:lang w:eastAsia="ja-JP"/>
        </w:rPr>
      </w:pPr>
    </w:p>
    <w:p w14:paraId="69CF297A" w14:textId="3BE5BA81" w:rsidR="006F2227" w:rsidRPr="008662AC" w:rsidRDefault="006F2227" w:rsidP="0047334E">
      <w:pPr>
        <w:pStyle w:val="Normal-em"/>
        <w:spacing w:after="0" w:line="240" w:lineRule="auto"/>
        <w:rPr>
          <w:szCs w:val="24"/>
          <w:lang w:eastAsia="ja-JP"/>
        </w:rPr>
      </w:pPr>
      <w:r w:rsidRPr="008662AC">
        <w:rPr>
          <w:szCs w:val="24"/>
          <w:lang w:eastAsia="ja-JP"/>
        </w:rPr>
        <w:t>Subsection 4-</w:t>
      </w:r>
      <w:r w:rsidR="00E34732">
        <w:rPr>
          <w:szCs w:val="24"/>
          <w:lang w:eastAsia="ja-JP"/>
        </w:rPr>
        <w:t>23</w:t>
      </w:r>
      <w:r w:rsidRPr="008662AC">
        <w:rPr>
          <w:szCs w:val="24"/>
          <w:lang w:eastAsia="ja-JP"/>
        </w:rPr>
        <w:t xml:space="preserve">(2) requires </w:t>
      </w:r>
      <w:r>
        <w:rPr>
          <w:szCs w:val="24"/>
          <w:lang w:eastAsia="ja-JP"/>
        </w:rPr>
        <w:t>the Secretary</w:t>
      </w:r>
      <w:r w:rsidRPr="008662AC">
        <w:rPr>
          <w:szCs w:val="24"/>
          <w:lang w:eastAsia="ja-JP"/>
        </w:rPr>
        <w:t xml:space="preserve"> to consider a number of matters in determining the allocation of meat inspection services to an establishment. This includes: </w:t>
      </w:r>
    </w:p>
    <w:p w14:paraId="4B772FD8" w14:textId="77777777" w:rsidR="006F2227" w:rsidRDefault="006F2227" w:rsidP="0047334E">
      <w:pPr>
        <w:pStyle w:val="Normal-em"/>
        <w:spacing w:after="0" w:line="240" w:lineRule="auto"/>
        <w:rPr>
          <w:szCs w:val="24"/>
          <w:lang w:eastAsia="ja-JP"/>
        </w:rPr>
      </w:pPr>
    </w:p>
    <w:p w14:paraId="36735B58" w14:textId="77777777" w:rsidR="006F2227" w:rsidRDefault="006F2227" w:rsidP="0047334E">
      <w:pPr>
        <w:pStyle w:val="Normal-em"/>
        <w:numPr>
          <w:ilvl w:val="0"/>
          <w:numId w:val="162"/>
        </w:numPr>
        <w:spacing w:after="0" w:line="240" w:lineRule="auto"/>
        <w:rPr>
          <w:szCs w:val="24"/>
          <w:lang w:eastAsia="ja-JP"/>
        </w:rPr>
      </w:pPr>
      <w:r w:rsidRPr="008662AC">
        <w:rPr>
          <w:szCs w:val="24"/>
          <w:lang w:eastAsia="ja-JP"/>
        </w:rPr>
        <w:t xml:space="preserve">the overall requirements of the industry; </w:t>
      </w:r>
    </w:p>
    <w:p w14:paraId="02840BB3" w14:textId="77777777" w:rsidR="006F2227" w:rsidRPr="008F3C46" w:rsidRDefault="006F2227" w:rsidP="0047334E">
      <w:pPr>
        <w:pStyle w:val="Normal-em"/>
        <w:spacing w:after="0" w:line="240" w:lineRule="auto"/>
        <w:ind w:left="720"/>
        <w:rPr>
          <w:szCs w:val="24"/>
          <w:lang w:eastAsia="ja-JP"/>
        </w:rPr>
      </w:pPr>
    </w:p>
    <w:p w14:paraId="1EC18581" w14:textId="77777777" w:rsidR="006F2227" w:rsidRDefault="006F2227" w:rsidP="0047334E">
      <w:pPr>
        <w:pStyle w:val="Normal-em"/>
        <w:numPr>
          <w:ilvl w:val="0"/>
          <w:numId w:val="162"/>
        </w:numPr>
        <w:spacing w:after="0" w:line="240" w:lineRule="auto"/>
        <w:rPr>
          <w:szCs w:val="24"/>
          <w:lang w:eastAsia="ja-JP"/>
        </w:rPr>
      </w:pPr>
      <w:r w:rsidRPr="007A48B7">
        <w:rPr>
          <w:szCs w:val="24"/>
          <w:lang w:eastAsia="ja-JP"/>
        </w:rPr>
        <w:t xml:space="preserve">Australia’s </w:t>
      </w:r>
      <w:r w:rsidRPr="008662AC">
        <w:rPr>
          <w:szCs w:val="24"/>
          <w:lang w:eastAsia="ja-JP"/>
        </w:rPr>
        <w:t>international obligations;</w:t>
      </w:r>
    </w:p>
    <w:p w14:paraId="012B778B" w14:textId="77777777" w:rsidR="006F2227" w:rsidRPr="008F3C46" w:rsidRDefault="006F2227" w:rsidP="0047334E">
      <w:pPr>
        <w:pStyle w:val="Normal-em"/>
        <w:spacing w:after="0" w:line="240" w:lineRule="auto"/>
        <w:rPr>
          <w:szCs w:val="24"/>
          <w:lang w:eastAsia="ja-JP"/>
        </w:rPr>
      </w:pPr>
    </w:p>
    <w:p w14:paraId="7B95B329" w14:textId="79137E47" w:rsidR="006F2227" w:rsidRDefault="006F2227" w:rsidP="0047334E">
      <w:pPr>
        <w:pStyle w:val="Normal-em"/>
        <w:numPr>
          <w:ilvl w:val="0"/>
          <w:numId w:val="162"/>
        </w:numPr>
        <w:spacing w:after="0" w:line="240" w:lineRule="auto"/>
        <w:rPr>
          <w:szCs w:val="24"/>
          <w:lang w:eastAsia="ja-JP"/>
        </w:rPr>
      </w:pPr>
      <w:r w:rsidRPr="008662AC">
        <w:rPr>
          <w:szCs w:val="24"/>
          <w:lang w:eastAsia="ja-JP"/>
        </w:rPr>
        <w:t xml:space="preserve">any staffing formula agreed to by the </w:t>
      </w:r>
      <w:r w:rsidR="00DA1834">
        <w:rPr>
          <w:szCs w:val="24"/>
          <w:lang w:eastAsia="ja-JP"/>
        </w:rPr>
        <w:t>D</w:t>
      </w:r>
      <w:r w:rsidRPr="008662AC">
        <w:rPr>
          <w:szCs w:val="24"/>
          <w:lang w:eastAsia="ja-JP"/>
        </w:rPr>
        <w:t>epartment and the relevant union of authorised officers;</w:t>
      </w:r>
    </w:p>
    <w:p w14:paraId="3907176B" w14:textId="77777777" w:rsidR="006F2227" w:rsidRPr="008F3C46" w:rsidRDefault="006F2227" w:rsidP="0047334E">
      <w:pPr>
        <w:pStyle w:val="Normal-em"/>
        <w:spacing w:after="0" w:line="240" w:lineRule="auto"/>
        <w:rPr>
          <w:szCs w:val="24"/>
          <w:lang w:eastAsia="ja-JP"/>
        </w:rPr>
      </w:pPr>
    </w:p>
    <w:p w14:paraId="601A3C0F" w14:textId="6A655848" w:rsidR="006F2227" w:rsidRDefault="006F2227" w:rsidP="0047334E">
      <w:pPr>
        <w:pStyle w:val="Normal-em"/>
        <w:numPr>
          <w:ilvl w:val="0"/>
          <w:numId w:val="162"/>
        </w:numPr>
        <w:spacing w:after="0" w:line="240" w:lineRule="auto"/>
        <w:rPr>
          <w:szCs w:val="24"/>
          <w:lang w:eastAsia="ja-JP"/>
        </w:rPr>
      </w:pPr>
      <w:r w:rsidRPr="007A48B7">
        <w:rPr>
          <w:szCs w:val="24"/>
          <w:lang w:eastAsia="ja-JP"/>
        </w:rPr>
        <w:t xml:space="preserve">the availability of authorised officers to carry out </w:t>
      </w:r>
      <w:r w:rsidR="00DA1834">
        <w:rPr>
          <w:szCs w:val="24"/>
          <w:lang w:eastAsia="ja-JP"/>
        </w:rPr>
        <w:t xml:space="preserve">meat </w:t>
      </w:r>
      <w:r w:rsidRPr="007A48B7">
        <w:rPr>
          <w:szCs w:val="24"/>
          <w:lang w:eastAsia="ja-JP"/>
        </w:rPr>
        <w:t>inspection services</w:t>
      </w:r>
      <w:r w:rsidRPr="008662AC">
        <w:rPr>
          <w:szCs w:val="24"/>
          <w:lang w:eastAsia="ja-JP"/>
        </w:rPr>
        <w:t xml:space="preserve">; </w:t>
      </w:r>
    </w:p>
    <w:p w14:paraId="697F03A2" w14:textId="77777777" w:rsidR="006F2227" w:rsidRPr="008F3C46" w:rsidRDefault="006F2227" w:rsidP="0047334E">
      <w:pPr>
        <w:pStyle w:val="Normal-em"/>
        <w:spacing w:after="0" w:line="240" w:lineRule="auto"/>
        <w:rPr>
          <w:szCs w:val="24"/>
          <w:lang w:eastAsia="ja-JP"/>
        </w:rPr>
      </w:pPr>
    </w:p>
    <w:p w14:paraId="48BB452D" w14:textId="77777777" w:rsidR="006F2227" w:rsidRDefault="006F2227" w:rsidP="0047334E">
      <w:pPr>
        <w:pStyle w:val="Normal-em"/>
        <w:numPr>
          <w:ilvl w:val="0"/>
          <w:numId w:val="162"/>
        </w:numPr>
        <w:spacing w:after="0" w:line="240" w:lineRule="auto"/>
        <w:rPr>
          <w:szCs w:val="24"/>
          <w:lang w:eastAsia="ja-JP"/>
        </w:rPr>
      </w:pPr>
      <w:r w:rsidRPr="007A48B7">
        <w:rPr>
          <w:szCs w:val="24"/>
          <w:lang w:eastAsia="ja-JP"/>
        </w:rPr>
        <w:t>the need to protect the health and safety</w:t>
      </w:r>
      <w:r w:rsidRPr="008662AC">
        <w:rPr>
          <w:szCs w:val="24"/>
          <w:lang w:eastAsia="ja-JP"/>
        </w:rPr>
        <w:t xml:space="preserve"> of authorised officers while they are carrying out their duties in or around the establishment;</w:t>
      </w:r>
    </w:p>
    <w:p w14:paraId="5359BBB1" w14:textId="77777777" w:rsidR="006F2227" w:rsidRPr="008F3C46" w:rsidRDefault="006F2227" w:rsidP="0047334E">
      <w:pPr>
        <w:pStyle w:val="Normal-em"/>
        <w:spacing w:after="0" w:line="240" w:lineRule="auto"/>
        <w:rPr>
          <w:szCs w:val="24"/>
          <w:lang w:eastAsia="ja-JP"/>
        </w:rPr>
      </w:pPr>
    </w:p>
    <w:p w14:paraId="3482682B" w14:textId="77777777" w:rsidR="006F2227" w:rsidRDefault="006F2227" w:rsidP="0047334E">
      <w:pPr>
        <w:pStyle w:val="Normal-em"/>
        <w:numPr>
          <w:ilvl w:val="0"/>
          <w:numId w:val="162"/>
        </w:numPr>
        <w:spacing w:after="0" w:line="240" w:lineRule="auto"/>
        <w:rPr>
          <w:szCs w:val="24"/>
          <w:lang w:eastAsia="ja-JP"/>
        </w:rPr>
      </w:pPr>
      <w:r w:rsidRPr="007A48B7">
        <w:rPr>
          <w:szCs w:val="24"/>
          <w:lang w:eastAsia="ja-JP"/>
        </w:rPr>
        <w:t>the management practices at the establishment in relation to meat inspection services</w:t>
      </w:r>
      <w:r w:rsidRPr="008662AC">
        <w:rPr>
          <w:szCs w:val="24"/>
          <w:lang w:eastAsia="ja-JP"/>
        </w:rPr>
        <w:t>; and</w:t>
      </w:r>
    </w:p>
    <w:p w14:paraId="09E2FE8F" w14:textId="77777777" w:rsidR="006F2227" w:rsidRPr="008F3C46" w:rsidRDefault="006F2227" w:rsidP="0047334E">
      <w:pPr>
        <w:pStyle w:val="Normal-em"/>
        <w:spacing w:after="0" w:line="240" w:lineRule="auto"/>
        <w:rPr>
          <w:szCs w:val="24"/>
          <w:lang w:eastAsia="ja-JP"/>
        </w:rPr>
      </w:pPr>
    </w:p>
    <w:p w14:paraId="644C6B9E" w14:textId="77777777" w:rsidR="006F2227" w:rsidRPr="008662AC" w:rsidRDefault="006F2227" w:rsidP="0047334E">
      <w:pPr>
        <w:pStyle w:val="Normal-em"/>
        <w:numPr>
          <w:ilvl w:val="0"/>
          <w:numId w:val="162"/>
        </w:numPr>
        <w:spacing w:after="0" w:line="240" w:lineRule="auto"/>
        <w:rPr>
          <w:szCs w:val="24"/>
          <w:lang w:eastAsia="ja-JP"/>
        </w:rPr>
      </w:pPr>
      <w:r w:rsidRPr="008662AC">
        <w:rPr>
          <w:szCs w:val="24"/>
          <w:lang w:eastAsia="ja-JP"/>
        </w:rPr>
        <w:t xml:space="preserve">the construction and intended operations of the establishment. </w:t>
      </w:r>
    </w:p>
    <w:p w14:paraId="62C98B07" w14:textId="77777777" w:rsidR="006F2227" w:rsidRPr="00337837" w:rsidRDefault="006F2227" w:rsidP="0047334E">
      <w:pPr>
        <w:pStyle w:val="Normal-em"/>
        <w:spacing w:after="0" w:line="240" w:lineRule="auto"/>
        <w:rPr>
          <w:szCs w:val="24"/>
          <w:lang w:eastAsia="ja-JP"/>
        </w:rPr>
      </w:pPr>
    </w:p>
    <w:p w14:paraId="691F1EA9" w14:textId="77777777" w:rsidR="00D269CA" w:rsidRPr="00337837" w:rsidRDefault="00D269CA" w:rsidP="00D269CA">
      <w:pPr>
        <w:pStyle w:val="Normal-em"/>
        <w:spacing w:after="0" w:line="240" w:lineRule="auto"/>
        <w:rPr>
          <w:szCs w:val="24"/>
          <w:lang w:eastAsia="ja-JP"/>
        </w:rPr>
      </w:pPr>
      <w:r w:rsidRPr="00337837">
        <w:rPr>
          <w:szCs w:val="24"/>
          <w:lang w:eastAsia="ja-JP"/>
        </w:rPr>
        <w:t>Subsection 4-</w:t>
      </w:r>
      <w:r>
        <w:rPr>
          <w:szCs w:val="24"/>
          <w:lang w:eastAsia="ja-JP"/>
        </w:rPr>
        <w:t>23</w:t>
      </w:r>
      <w:r w:rsidRPr="00337837">
        <w:rPr>
          <w:szCs w:val="24"/>
          <w:lang w:eastAsia="ja-JP"/>
        </w:rPr>
        <w:t>(3) permits the Secretary to allocate meat inspection services on an annual, monthly, or weekly basis or any combination of these. This provides flexibility to ensure efficient use of authorised officers and may reduce costs for industry as charges may be reduced through appropriate allocation of authorised officers.</w:t>
      </w:r>
    </w:p>
    <w:p w14:paraId="1000F416" w14:textId="77777777" w:rsidR="004D0F16" w:rsidRPr="00337837" w:rsidRDefault="004D0F16" w:rsidP="0047334E">
      <w:pPr>
        <w:pStyle w:val="Normal-em"/>
        <w:spacing w:after="0" w:line="240" w:lineRule="auto"/>
        <w:rPr>
          <w:szCs w:val="24"/>
          <w:lang w:eastAsia="ja-JP"/>
        </w:rPr>
      </w:pPr>
    </w:p>
    <w:p w14:paraId="46633305" w14:textId="7BE06DD0" w:rsidR="00D269CA" w:rsidRPr="00337837" w:rsidRDefault="004D0F16" w:rsidP="00D269CA">
      <w:pPr>
        <w:pStyle w:val="Normal-em"/>
        <w:spacing w:after="0" w:line="240" w:lineRule="auto"/>
        <w:rPr>
          <w:b/>
          <w:bCs/>
          <w:i/>
          <w:iCs/>
          <w:szCs w:val="24"/>
          <w:lang w:eastAsia="ja-JP"/>
        </w:rPr>
      </w:pPr>
      <w:r w:rsidRPr="00337837">
        <w:rPr>
          <w:szCs w:val="24"/>
          <w:lang w:eastAsia="ja-JP"/>
        </w:rPr>
        <w:t>Subsection 4-</w:t>
      </w:r>
      <w:r w:rsidR="00E34732">
        <w:rPr>
          <w:szCs w:val="24"/>
          <w:lang w:eastAsia="ja-JP"/>
        </w:rPr>
        <w:t>23</w:t>
      </w:r>
      <w:r w:rsidRPr="00337837">
        <w:rPr>
          <w:szCs w:val="24"/>
          <w:lang w:eastAsia="ja-JP"/>
        </w:rPr>
        <w:t xml:space="preserve">(4) provides that meat inspection services (excluding slaughter floor inspection services) may also be allocated on a daily or hourly basis. </w:t>
      </w:r>
      <w:r w:rsidR="00DA1834">
        <w:rPr>
          <w:szCs w:val="24"/>
          <w:lang w:eastAsia="ja-JP"/>
        </w:rPr>
        <w:t xml:space="preserve">Subsection 4-23(4) does not limit the ability for the Secretary to allocate meat inspection services on the other bases provided in subsection 4-23(3). </w:t>
      </w:r>
      <w:r w:rsidR="00D269CA" w:rsidRPr="00337837">
        <w:rPr>
          <w:szCs w:val="24"/>
          <w:lang w:eastAsia="ja-JP"/>
        </w:rPr>
        <w:t>This provides flexibility and ensures the efficient use of authorised officers.</w:t>
      </w:r>
    </w:p>
    <w:p w14:paraId="238063AD" w14:textId="66A93110" w:rsidR="004D0F16" w:rsidRDefault="004D0F16" w:rsidP="0047334E">
      <w:pPr>
        <w:pStyle w:val="Normal-em"/>
        <w:spacing w:after="0" w:line="240" w:lineRule="auto"/>
        <w:rPr>
          <w:b/>
          <w:bCs/>
          <w:i/>
          <w:iCs/>
          <w:szCs w:val="24"/>
          <w:lang w:eastAsia="ja-JP"/>
        </w:rPr>
      </w:pPr>
    </w:p>
    <w:p w14:paraId="0F7CBA8B" w14:textId="737D34FC" w:rsidR="006F2227" w:rsidRPr="00826007" w:rsidRDefault="00616033" w:rsidP="0047334E">
      <w:pPr>
        <w:pStyle w:val="Normal-em"/>
        <w:spacing w:after="0" w:line="240" w:lineRule="auto"/>
        <w:rPr>
          <w:szCs w:val="24"/>
          <w:lang w:eastAsia="ja-JP"/>
        </w:rPr>
      </w:pPr>
      <w:r>
        <w:rPr>
          <w:szCs w:val="24"/>
          <w:lang w:eastAsia="ja-JP"/>
        </w:rPr>
        <w:t xml:space="preserve">Slaughter floor inspection services are excluded </w:t>
      </w:r>
      <w:r w:rsidR="00DA1834">
        <w:rPr>
          <w:szCs w:val="24"/>
          <w:lang w:eastAsia="ja-JP"/>
        </w:rPr>
        <w:t xml:space="preserve">from subsection 4-23(4) </w:t>
      </w:r>
      <w:r w:rsidRPr="008F3C46">
        <w:rPr>
          <w:szCs w:val="24"/>
          <w:lang w:eastAsia="ja-JP"/>
        </w:rPr>
        <w:t xml:space="preserve">to </w:t>
      </w:r>
      <w:r w:rsidR="006F2227" w:rsidRPr="008F3C46">
        <w:rPr>
          <w:szCs w:val="24"/>
          <w:lang w:eastAsia="ja-JP"/>
        </w:rPr>
        <w:t xml:space="preserve">reduce the </w:t>
      </w:r>
      <w:r w:rsidR="006F2227" w:rsidRPr="007A48B7">
        <w:rPr>
          <w:szCs w:val="24"/>
          <w:lang w:eastAsia="ja-JP"/>
        </w:rPr>
        <w:t>financial burden</w:t>
      </w:r>
      <w:r w:rsidR="006F2227" w:rsidRPr="008662AC">
        <w:rPr>
          <w:szCs w:val="24"/>
          <w:lang w:eastAsia="ja-JP"/>
        </w:rPr>
        <w:t xml:space="preserve"> on the industry and to allow appropriate allocation of </w:t>
      </w:r>
      <w:r w:rsidR="00DA1834">
        <w:rPr>
          <w:szCs w:val="24"/>
          <w:lang w:eastAsia="ja-JP"/>
        </w:rPr>
        <w:t xml:space="preserve">time by </w:t>
      </w:r>
      <w:r w:rsidR="006F2227" w:rsidRPr="008662AC">
        <w:rPr>
          <w:szCs w:val="24"/>
          <w:lang w:eastAsia="ja-JP"/>
        </w:rPr>
        <w:t xml:space="preserve">authorised officers </w:t>
      </w:r>
      <w:r w:rsidR="00DA1834">
        <w:rPr>
          <w:szCs w:val="24"/>
          <w:lang w:eastAsia="ja-JP"/>
        </w:rPr>
        <w:t xml:space="preserve">when </w:t>
      </w:r>
      <w:r w:rsidR="006F2227" w:rsidRPr="008662AC">
        <w:rPr>
          <w:szCs w:val="24"/>
          <w:lang w:eastAsia="ja-JP"/>
        </w:rPr>
        <w:t>carrying out their duties at the registered establishment.</w:t>
      </w:r>
      <w:r w:rsidR="006F2227">
        <w:rPr>
          <w:szCs w:val="24"/>
          <w:lang w:eastAsia="ja-JP"/>
        </w:rPr>
        <w:t xml:space="preserve"> </w:t>
      </w:r>
      <w:r w:rsidR="00DA1834">
        <w:rPr>
          <w:szCs w:val="24"/>
          <w:lang w:eastAsia="ja-JP"/>
        </w:rPr>
        <w:t>S</w:t>
      </w:r>
      <w:r w:rsidR="006F2227" w:rsidRPr="008662AC">
        <w:rPr>
          <w:szCs w:val="24"/>
          <w:lang w:eastAsia="ja-JP"/>
        </w:rPr>
        <w:t xml:space="preserve">laughter floor inspection services </w:t>
      </w:r>
      <w:r w:rsidR="00DA1834">
        <w:rPr>
          <w:szCs w:val="24"/>
          <w:lang w:eastAsia="ja-JP"/>
        </w:rPr>
        <w:t xml:space="preserve">do not </w:t>
      </w:r>
      <w:r w:rsidR="006F2227" w:rsidRPr="008662AC">
        <w:rPr>
          <w:szCs w:val="24"/>
          <w:lang w:eastAsia="ja-JP"/>
        </w:rPr>
        <w:t xml:space="preserve">need to be conducted on a daily or hourly basis as prescribed </w:t>
      </w:r>
      <w:r w:rsidR="006F2227" w:rsidRPr="007E3A5E">
        <w:rPr>
          <w:color w:val="auto"/>
          <w:szCs w:val="24"/>
        </w:rPr>
        <w:t xml:space="preserve">meat or meat products for export may not operate on a daily </w:t>
      </w:r>
      <w:r w:rsidR="007E6686">
        <w:rPr>
          <w:color w:val="auto"/>
          <w:szCs w:val="24"/>
        </w:rPr>
        <w:t xml:space="preserve">or hourly </w:t>
      </w:r>
      <w:r w:rsidR="006F2227" w:rsidRPr="007E3A5E">
        <w:rPr>
          <w:color w:val="auto"/>
          <w:szCs w:val="24"/>
        </w:rPr>
        <w:t xml:space="preserve">basis. </w:t>
      </w:r>
    </w:p>
    <w:p w14:paraId="3F0D200B" w14:textId="77777777" w:rsidR="006F2227" w:rsidRPr="00337837" w:rsidRDefault="006F2227" w:rsidP="0047334E">
      <w:pPr>
        <w:pStyle w:val="Normal-em"/>
        <w:spacing w:after="0" w:line="240" w:lineRule="auto"/>
        <w:rPr>
          <w:b/>
          <w:bCs/>
          <w:i/>
          <w:iCs/>
          <w:szCs w:val="24"/>
          <w:lang w:eastAsia="ja-JP"/>
        </w:rPr>
      </w:pPr>
    </w:p>
    <w:p w14:paraId="75930CA7" w14:textId="7ADFB36C" w:rsidR="004D0F16" w:rsidRPr="00616033" w:rsidRDefault="004D0F16" w:rsidP="0047334E">
      <w:pPr>
        <w:pStyle w:val="Normal-em"/>
        <w:keepLines/>
        <w:spacing w:after="0" w:line="240" w:lineRule="auto"/>
        <w:rPr>
          <w:szCs w:val="24"/>
          <w:lang w:eastAsia="ja-JP"/>
        </w:rPr>
      </w:pPr>
      <w:r w:rsidRPr="00337837">
        <w:rPr>
          <w:szCs w:val="24"/>
          <w:lang w:eastAsia="ja-JP"/>
        </w:rPr>
        <w:t xml:space="preserve">The note following </w:t>
      </w:r>
      <w:r w:rsidR="00616033">
        <w:rPr>
          <w:szCs w:val="24"/>
          <w:lang w:eastAsia="ja-JP"/>
        </w:rPr>
        <w:t>sub</w:t>
      </w:r>
      <w:r w:rsidRPr="00337837">
        <w:rPr>
          <w:szCs w:val="24"/>
          <w:lang w:eastAsia="ja-JP"/>
        </w:rPr>
        <w:t>section 4-</w:t>
      </w:r>
      <w:r w:rsidR="00616033">
        <w:rPr>
          <w:szCs w:val="24"/>
          <w:lang w:eastAsia="ja-JP"/>
        </w:rPr>
        <w:t>23(4)</w:t>
      </w:r>
      <w:r w:rsidRPr="00337837">
        <w:rPr>
          <w:szCs w:val="24"/>
          <w:lang w:eastAsia="ja-JP"/>
        </w:rPr>
        <w:t xml:space="preserve"> refers the reader to the definition of </w:t>
      </w:r>
      <w:r w:rsidRPr="00337837">
        <w:rPr>
          <w:b/>
          <w:bCs/>
          <w:i/>
          <w:iCs/>
          <w:szCs w:val="24"/>
          <w:lang w:eastAsia="ja-JP"/>
        </w:rPr>
        <w:t>slaughter floor meat inspection service</w:t>
      </w:r>
      <w:r w:rsidRPr="00337837">
        <w:rPr>
          <w:szCs w:val="24"/>
          <w:lang w:eastAsia="ja-JP"/>
        </w:rPr>
        <w:t xml:space="preserve"> in section 1-5</w:t>
      </w:r>
      <w:r w:rsidR="00A7605E">
        <w:rPr>
          <w:szCs w:val="24"/>
          <w:lang w:eastAsia="ja-JP"/>
        </w:rPr>
        <w:t xml:space="preserve"> of the Meat Rules</w:t>
      </w:r>
      <w:r w:rsidRPr="00337837">
        <w:rPr>
          <w:szCs w:val="24"/>
          <w:lang w:eastAsia="ja-JP"/>
        </w:rPr>
        <w:t>.</w:t>
      </w:r>
      <w:r w:rsidR="00616033">
        <w:rPr>
          <w:szCs w:val="24"/>
          <w:lang w:eastAsia="ja-JP"/>
        </w:rPr>
        <w:t xml:space="preserve"> </w:t>
      </w:r>
      <w:r w:rsidR="00616033">
        <w:rPr>
          <w:b/>
          <w:bCs/>
          <w:i/>
          <w:iCs/>
          <w:szCs w:val="24"/>
          <w:lang w:eastAsia="ja-JP"/>
        </w:rPr>
        <w:t>Slaughter floor meat inspection service</w:t>
      </w:r>
      <w:r w:rsidR="00616033">
        <w:rPr>
          <w:szCs w:val="24"/>
          <w:lang w:eastAsia="ja-JP"/>
        </w:rPr>
        <w:t xml:space="preserve"> means a meat inspection service that provides an inspection of carcases or carcase parts on the slaughter floor of an abattoir.</w:t>
      </w:r>
    </w:p>
    <w:p w14:paraId="25594786" w14:textId="77777777" w:rsidR="00A7605E" w:rsidRPr="00337837" w:rsidRDefault="00A7605E" w:rsidP="0047334E">
      <w:pPr>
        <w:pStyle w:val="Normal-em"/>
        <w:spacing w:after="0" w:line="240" w:lineRule="auto"/>
        <w:rPr>
          <w:color w:val="auto"/>
          <w:szCs w:val="24"/>
        </w:rPr>
      </w:pPr>
    </w:p>
    <w:p w14:paraId="6D19A609" w14:textId="72F32F2A" w:rsidR="004D0F16" w:rsidRPr="00337837" w:rsidRDefault="004D0F16" w:rsidP="0047334E">
      <w:pPr>
        <w:keepNext/>
        <w:keepLines/>
        <w:spacing w:after="0" w:line="240" w:lineRule="auto"/>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w:t>
      </w:r>
      <w:r w:rsidR="00616033">
        <w:rPr>
          <w:rFonts w:ascii="Times New Roman" w:eastAsia="Times New Roman" w:hAnsi="Times New Roman" w:cs="Times New Roman"/>
          <w:b/>
          <w:kern w:val="28"/>
          <w:sz w:val="24"/>
          <w:szCs w:val="24"/>
          <w:lang w:eastAsia="en-AU"/>
        </w:rPr>
        <w:t>24</w:t>
      </w:r>
      <w:r w:rsidRPr="00337837">
        <w:rPr>
          <w:rFonts w:ascii="Times New Roman" w:eastAsia="Times New Roman" w:hAnsi="Times New Roman" w:cs="Times New Roman"/>
          <w:b/>
          <w:kern w:val="28"/>
          <w:sz w:val="24"/>
          <w:szCs w:val="24"/>
          <w:lang w:eastAsia="en-AU"/>
        </w:rPr>
        <w:t xml:space="preserve"> Notice of preliminary allocation</w:t>
      </w:r>
    </w:p>
    <w:p w14:paraId="0C03969E" w14:textId="77777777" w:rsidR="00726736" w:rsidRPr="00337837" w:rsidRDefault="00726736" w:rsidP="0047334E">
      <w:pPr>
        <w:pStyle w:val="Normal-em"/>
        <w:spacing w:after="0" w:line="240" w:lineRule="auto"/>
        <w:rPr>
          <w:color w:val="auto"/>
          <w:szCs w:val="24"/>
        </w:rPr>
      </w:pPr>
    </w:p>
    <w:p w14:paraId="00B5DBE2" w14:textId="5635A0CC" w:rsidR="004D0F16" w:rsidRPr="00337837" w:rsidRDefault="004D0F16" w:rsidP="0047334E">
      <w:pPr>
        <w:pStyle w:val="Normal-em"/>
        <w:spacing w:after="0" w:line="240" w:lineRule="auto"/>
        <w:rPr>
          <w:szCs w:val="24"/>
          <w:lang w:eastAsia="ja-JP"/>
        </w:rPr>
      </w:pPr>
      <w:r w:rsidRPr="00337837">
        <w:rPr>
          <w:color w:val="auto"/>
          <w:szCs w:val="24"/>
        </w:rPr>
        <w:t>Subsection 4-</w:t>
      </w:r>
      <w:r w:rsidR="00616033">
        <w:rPr>
          <w:color w:val="auto"/>
          <w:szCs w:val="24"/>
        </w:rPr>
        <w:t>24</w:t>
      </w:r>
      <w:r w:rsidRPr="00337837">
        <w:rPr>
          <w:color w:val="auto"/>
          <w:szCs w:val="24"/>
        </w:rPr>
        <w:t>(1) requires</w:t>
      </w:r>
      <w:r w:rsidRPr="00337837">
        <w:rPr>
          <w:szCs w:val="24"/>
          <w:lang w:eastAsia="ja-JP"/>
        </w:rPr>
        <w:t xml:space="preserve"> the Secretary to give written notice of the determination relating to the preliminary allocation of meat inspection services to the occupier of a registered establishment, as soon as practicable</w:t>
      </w:r>
      <w:r w:rsidR="00CA44F6">
        <w:rPr>
          <w:szCs w:val="24"/>
          <w:lang w:eastAsia="ja-JP"/>
        </w:rPr>
        <w:t xml:space="preserve"> after making the determination</w:t>
      </w:r>
      <w:r w:rsidR="007E6686">
        <w:rPr>
          <w:szCs w:val="24"/>
          <w:lang w:eastAsia="ja-JP"/>
        </w:rPr>
        <w:t xml:space="preserve"> under subsection 4-23</w:t>
      </w:r>
      <w:r w:rsidRPr="00337837">
        <w:rPr>
          <w:szCs w:val="24"/>
          <w:lang w:eastAsia="ja-JP"/>
        </w:rPr>
        <w:t>. This requirement allows the occupier sufficient time to decide whether they wish to accept or seek review of the initial determination.</w:t>
      </w:r>
    </w:p>
    <w:p w14:paraId="5BC10E38" w14:textId="77777777" w:rsidR="004D0F16" w:rsidRPr="00337837" w:rsidRDefault="004D0F16" w:rsidP="0047334E">
      <w:pPr>
        <w:pStyle w:val="Normal-em"/>
        <w:spacing w:after="0" w:line="240" w:lineRule="auto"/>
        <w:rPr>
          <w:szCs w:val="24"/>
          <w:lang w:eastAsia="ja-JP"/>
        </w:rPr>
      </w:pPr>
    </w:p>
    <w:p w14:paraId="184B5F20" w14:textId="2460DCF7" w:rsidR="004D0F16" w:rsidRDefault="004D0F16" w:rsidP="0047334E">
      <w:pPr>
        <w:pStyle w:val="Normal-em"/>
        <w:spacing w:after="0" w:line="240" w:lineRule="auto"/>
        <w:rPr>
          <w:color w:val="auto"/>
          <w:szCs w:val="24"/>
        </w:rPr>
      </w:pPr>
      <w:r w:rsidRPr="00337837">
        <w:rPr>
          <w:szCs w:val="24"/>
          <w:lang w:eastAsia="ja-JP"/>
        </w:rPr>
        <w:t>Subsection 4-</w:t>
      </w:r>
      <w:r w:rsidR="00616033">
        <w:rPr>
          <w:szCs w:val="24"/>
          <w:lang w:eastAsia="ja-JP"/>
        </w:rPr>
        <w:t>24</w:t>
      </w:r>
      <w:r w:rsidRPr="00337837">
        <w:rPr>
          <w:szCs w:val="24"/>
          <w:lang w:eastAsia="ja-JP"/>
        </w:rPr>
        <w:t xml:space="preserve">(2) provides that the </w:t>
      </w:r>
      <w:r w:rsidR="00616033">
        <w:rPr>
          <w:szCs w:val="24"/>
          <w:lang w:eastAsia="ja-JP"/>
        </w:rPr>
        <w:t xml:space="preserve">notice </w:t>
      </w:r>
      <w:r w:rsidR="00E10E77">
        <w:rPr>
          <w:szCs w:val="24"/>
          <w:lang w:eastAsia="ja-JP"/>
        </w:rPr>
        <w:t>given</w:t>
      </w:r>
      <w:r w:rsidR="00616033">
        <w:rPr>
          <w:szCs w:val="24"/>
          <w:lang w:eastAsia="ja-JP"/>
        </w:rPr>
        <w:t xml:space="preserve"> by the </w:t>
      </w:r>
      <w:r w:rsidRPr="00337837">
        <w:rPr>
          <w:szCs w:val="24"/>
          <w:lang w:eastAsia="ja-JP"/>
        </w:rPr>
        <w:t xml:space="preserve">Secretary may </w:t>
      </w:r>
      <w:r w:rsidR="007E6686">
        <w:rPr>
          <w:szCs w:val="24"/>
          <w:lang w:eastAsia="ja-JP"/>
        </w:rPr>
        <w:t>also</w:t>
      </w:r>
      <w:r w:rsidR="00E10E77">
        <w:rPr>
          <w:szCs w:val="24"/>
          <w:lang w:eastAsia="ja-JP"/>
        </w:rPr>
        <w:t xml:space="preserve"> include</w:t>
      </w:r>
      <w:r w:rsidRPr="00337837">
        <w:rPr>
          <w:szCs w:val="24"/>
          <w:lang w:eastAsia="ja-JP"/>
        </w:rPr>
        <w:t xml:space="preserve"> advice to the occupier of the establishment on </w:t>
      </w:r>
      <w:r w:rsidR="007E6686">
        <w:rPr>
          <w:szCs w:val="24"/>
          <w:lang w:eastAsia="ja-JP"/>
        </w:rPr>
        <w:t xml:space="preserve">suggested </w:t>
      </w:r>
      <w:r w:rsidRPr="00337837">
        <w:rPr>
          <w:szCs w:val="24"/>
          <w:lang w:eastAsia="ja-JP"/>
        </w:rPr>
        <w:t xml:space="preserve">ways the occupier could reduce the allocation of meat inspection </w:t>
      </w:r>
      <w:r w:rsidR="005C08CC" w:rsidRPr="00337837">
        <w:rPr>
          <w:szCs w:val="24"/>
          <w:lang w:eastAsia="ja-JP"/>
        </w:rPr>
        <w:t>services</w:t>
      </w:r>
      <w:r w:rsidR="005C08CC">
        <w:rPr>
          <w:szCs w:val="24"/>
          <w:lang w:eastAsia="ja-JP"/>
        </w:rPr>
        <w:t xml:space="preserve"> if</w:t>
      </w:r>
      <w:r w:rsidR="00CA44F6">
        <w:rPr>
          <w:szCs w:val="24"/>
          <w:lang w:eastAsia="ja-JP"/>
        </w:rPr>
        <w:t xml:space="preserve"> the Secretary considers </w:t>
      </w:r>
      <w:r w:rsidR="00616033">
        <w:rPr>
          <w:szCs w:val="24"/>
          <w:lang w:eastAsia="ja-JP"/>
        </w:rPr>
        <w:t xml:space="preserve">it </w:t>
      </w:r>
      <w:r w:rsidR="00CA44F6">
        <w:rPr>
          <w:szCs w:val="24"/>
          <w:lang w:eastAsia="ja-JP"/>
        </w:rPr>
        <w:t>appropriate</w:t>
      </w:r>
      <w:r w:rsidRPr="00337837">
        <w:rPr>
          <w:szCs w:val="24"/>
          <w:lang w:eastAsia="ja-JP"/>
        </w:rPr>
        <w:t xml:space="preserve">. This will assist industry to reduce unnecessary costs associated with meat inspection services while maintaining sufficient oversight to ensure the health and safety of staff and the hygiene </w:t>
      </w:r>
      <w:r w:rsidR="00E22223">
        <w:rPr>
          <w:szCs w:val="24"/>
          <w:lang w:eastAsia="ja-JP"/>
        </w:rPr>
        <w:t xml:space="preserve">and wholesomeness </w:t>
      </w:r>
      <w:r w:rsidRPr="00337837">
        <w:rPr>
          <w:color w:val="auto"/>
          <w:szCs w:val="24"/>
        </w:rPr>
        <w:t xml:space="preserve">of the </w:t>
      </w:r>
      <w:r w:rsidR="00E22223">
        <w:rPr>
          <w:color w:val="auto"/>
          <w:szCs w:val="24"/>
        </w:rPr>
        <w:t>meat</w:t>
      </w:r>
      <w:r w:rsidRPr="00337837">
        <w:rPr>
          <w:color w:val="auto"/>
          <w:szCs w:val="24"/>
        </w:rPr>
        <w:t>.</w:t>
      </w:r>
      <w:r w:rsidR="004E1797" w:rsidRPr="004E1797">
        <w:rPr>
          <w:lang w:eastAsia="ja-JP"/>
        </w:rPr>
        <w:t xml:space="preserve"> </w:t>
      </w:r>
      <w:r w:rsidR="004E1797">
        <w:rPr>
          <w:lang w:eastAsia="ja-JP"/>
        </w:rPr>
        <w:t>The occupier is provided with an opportunity to consider any advice that may have been included in the notice from the Secretary about ways in which the occupier could reduce the preliminary allocation of meat inspection services to the establishment and implement changes to reduce the costs associated with meat inspection services.</w:t>
      </w:r>
    </w:p>
    <w:p w14:paraId="1E8D1955" w14:textId="77777777" w:rsidR="00CA44F6" w:rsidRPr="00337837" w:rsidRDefault="00CA44F6" w:rsidP="0047334E">
      <w:pPr>
        <w:pStyle w:val="Normal-em"/>
        <w:spacing w:after="0" w:line="240" w:lineRule="auto"/>
        <w:rPr>
          <w:color w:val="auto"/>
          <w:szCs w:val="24"/>
        </w:rPr>
      </w:pPr>
    </w:p>
    <w:p w14:paraId="09C29F66" w14:textId="10A86221" w:rsidR="00726736" w:rsidRPr="009A3D95" w:rsidRDefault="004D0F16" w:rsidP="009A3D95">
      <w:pPr>
        <w:keepNext/>
        <w:keepLines/>
        <w:spacing w:after="0" w:line="240" w:lineRule="auto"/>
        <w:outlineLvl w:val="4"/>
        <w:rPr>
          <w:rFonts w:ascii="Times New Roman" w:eastAsia="Times New Roman" w:hAnsi="Times New Roman" w:cs="Times New Roman"/>
          <w:b/>
          <w:kern w:val="28"/>
          <w:sz w:val="24"/>
          <w:szCs w:val="24"/>
          <w:lang w:eastAsia="en-AU"/>
        </w:rPr>
      </w:pPr>
      <w:r w:rsidRPr="009A3D95">
        <w:rPr>
          <w:rFonts w:ascii="Times New Roman" w:eastAsia="Times New Roman" w:hAnsi="Times New Roman" w:cs="Times New Roman"/>
          <w:b/>
          <w:kern w:val="28"/>
          <w:sz w:val="24"/>
          <w:szCs w:val="24"/>
          <w:lang w:eastAsia="en-AU"/>
        </w:rPr>
        <w:t>4-</w:t>
      </w:r>
      <w:r w:rsidR="00201DCF" w:rsidRPr="009A3D95">
        <w:rPr>
          <w:rFonts w:ascii="Times New Roman" w:eastAsia="Times New Roman" w:hAnsi="Times New Roman" w:cs="Times New Roman"/>
          <w:b/>
          <w:kern w:val="28"/>
          <w:sz w:val="24"/>
          <w:szCs w:val="24"/>
          <w:lang w:eastAsia="en-AU"/>
        </w:rPr>
        <w:t>25</w:t>
      </w:r>
      <w:r w:rsidRPr="009A3D95">
        <w:rPr>
          <w:rFonts w:ascii="Times New Roman" w:eastAsia="Times New Roman" w:hAnsi="Times New Roman" w:cs="Times New Roman"/>
          <w:b/>
          <w:kern w:val="28"/>
          <w:sz w:val="24"/>
          <w:szCs w:val="24"/>
          <w:lang w:eastAsia="en-AU"/>
        </w:rPr>
        <w:t xml:space="preserve"> Procedure following notice of preliminary allocation</w:t>
      </w:r>
    </w:p>
    <w:p w14:paraId="0A69B4F8" w14:textId="77777777" w:rsidR="0062084C" w:rsidRDefault="0062084C" w:rsidP="0047334E">
      <w:pPr>
        <w:pStyle w:val="Normal-em"/>
        <w:spacing w:after="0" w:line="240" w:lineRule="auto"/>
        <w:rPr>
          <w:color w:val="auto"/>
          <w:szCs w:val="24"/>
        </w:rPr>
      </w:pPr>
    </w:p>
    <w:p w14:paraId="14504851" w14:textId="7BDD60AE" w:rsidR="004D0F16" w:rsidRPr="00337837" w:rsidRDefault="004D0F16" w:rsidP="0047334E">
      <w:pPr>
        <w:pStyle w:val="Normal-em"/>
        <w:spacing w:after="0" w:line="240" w:lineRule="auto"/>
        <w:rPr>
          <w:szCs w:val="24"/>
          <w:lang w:eastAsia="ja-JP"/>
        </w:rPr>
      </w:pPr>
      <w:bookmarkStart w:id="10" w:name="_Hlk64884642"/>
      <w:r w:rsidRPr="00337837">
        <w:rPr>
          <w:color w:val="auto"/>
          <w:szCs w:val="24"/>
        </w:rPr>
        <w:t>The purpose of the sections 4-2</w:t>
      </w:r>
      <w:r w:rsidR="007E6686">
        <w:rPr>
          <w:color w:val="auto"/>
          <w:szCs w:val="24"/>
        </w:rPr>
        <w:t>5</w:t>
      </w:r>
      <w:r w:rsidRPr="00337837">
        <w:rPr>
          <w:color w:val="auto"/>
          <w:szCs w:val="24"/>
        </w:rPr>
        <w:t xml:space="preserve"> to 4-2</w:t>
      </w:r>
      <w:r w:rsidR="007E6686">
        <w:rPr>
          <w:color w:val="auto"/>
          <w:szCs w:val="24"/>
        </w:rPr>
        <w:t>7</w:t>
      </w:r>
      <w:r w:rsidRPr="00337837">
        <w:rPr>
          <w:color w:val="auto"/>
          <w:szCs w:val="24"/>
        </w:rPr>
        <w:t xml:space="preserve"> is to detail the procedures </w:t>
      </w:r>
      <w:r w:rsidRPr="00337837">
        <w:rPr>
          <w:szCs w:val="24"/>
          <w:lang w:eastAsia="ja-JP"/>
        </w:rPr>
        <w:t xml:space="preserve">that follow the Secretary’s notice to the occupier of a registered establishment of the preliminary or revised allocation of meat inspection services at the establishment. </w:t>
      </w:r>
    </w:p>
    <w:bookmarkEnd w:id="10"/>
    <w:p w14:paraId="66F30412" w14:textId="77777777" w:rsidR="004D0F16" w:rsidRPr="00337837" w:rsidRDefault="004D0F16" w:rsidP="0047334E">
      <w:pPr>
        <w:pStyle w:val="Normal-em"/>
        <w:spacing w:after="0" w:line="240" w:lineRule="auto"/>
        <w:rPr>
          <w:szCs w:val="24"/>
          <w:lang w:eastAsia="ja-JP"/>
        </w:rPr>
      </w:pPr>
    </w:p>
    <w:p w14:paraId="13F00CAB" w14:textId="16E4B363" w:rsidR="004D0F16" w:rsidRPr="00337837" w:rsidRDefault="004D0F16" w:rsidP="0047334E">
      <w:pPr>
        <w:pStyle w:val="Normal-em"/>
        <w:spacing w:after="0" w:line="240" w:lineRule="auto"/>
        <w:rPr>
          <w:szCs w:val="24"/>
          <w:lang w:eastAsia="ja-JP"/>
        </w:rPr>
      </w:pPr>
      <w:r w:rsidRPr="00337837">
        <w:rPr>
          <w:szCs w:val="24"/>
          <w:lang w:eastAsia="ja-JP"/>
        </w:rPr>
        <w:t>S</w:t>
      </w:r>
      <w:r w:rsidR="00130847">
        <w:rPr>
          <w:szCs w:val="24"/>
          <w:lang w:eastAsia="ja-JP"/>
        </w:rPr>
        <w:t>ubs</w:t>
      </w:r>
      <w:r w:rsidRPr="00337837">
        <w:rPr>
          <w:szCs w:val="24"/>
          <w:lang w:eastAsia="ja-JP"/>
        </w:rPr>
        <w:t>ection 4-</w:t>
      </w:r>
      <w:r w:rsidR="008D5EC7">
        <w:rPr>
          <w:szCs w:val="24"/>
          <w:lang w:eastAsia="ja-JP"/>
        </w:rPr>
        <w:t>25</w:t>
      </w:r>
      <w:r w:rsidR="00130847">
        <w:rPr>
          <w:szCs w:val="24"/>
          <w:lang w:eastAsia="ja-JP"/>
        </w:rPr>
        <w:t>(1)</w:t>
      </w:r>
      <w:r w:rsidR="008D5EC7" w:rsidRPr="00337837">
        <w:rPr>
          <w:szCs w:val="24"/>
          <w:lang w:eastAsia="ja-JP"/>
        </w:rPr>
        <w:t xml:space="preserve"> </w:t>
      </w:r>
      <w:r w:rsidRPr="00337837">
        <w:rPr>
          <w:szCs w:val="24"/>
          <w:lang w:eastAsia="ja-JP"/>
        </w:rPr>
        <w:t>deals with the situation where the occupier of the establishment where</w:t>
      </w:r>
      <w:r w:rsidR="00C64F0E">
        <w:rPr>
          <w:szCs w:val="24"/>
          <w:lang w:eastAsia="ja-JP"/>
        </w:rPr>
        <w:t xml:space="preserve"> </w:t>
      </w:r>
      <w:r w:rsidRPr="00337837">
        <w:rPr>
          <w:szCs w:val="24"/>
          <w:lang w:eastAsia="ja-JP"/>
        </w:rPr>
        <w:t>operations to prepare prescribed meat or meat products for export are to be carried out accepts the preliminary allocation of meat inspect</w:t>
      </w:r>
      <w:r w:rsidR="00130847">
        <w:rPr>
          <w:szCs w:val="24"/>
          <w:lang w:eastAsia="ja-JP"/>
        </w:rPr>
        <w:t>i</w:t>
      </w:r>
      <w:r w:rsidRPr="00337837">
        <w:rPr>
          <w:szCs w:val="24"/>
          <w:lang w:eastAsia="ja-JP"/>
        </w:rPr>
        <w:t>o</w:t>
      </w:r>
      <w:r w:rsidR="00130847">
        <w:rPr>
          <w:szCs w:val="24"/>
          <w:lang w:eastAsia="ja-JP"/>
        </w:rPr>
        <w:t>n</w:t>
      </w:r>
      <w:r w:rsidRPr="00337837">
        <w:rPr>
          <w:szCs w:val="24"/>
          <w:lang w:eastAsia="ja-JP"/>
        </w:rPr>
        <w:t xml:space="preserve"> </w:t>
      </w:r>
      <w:r w:rsidR="00130847">
        <w:rPr>
          <w:szCs w:val="24"/>
          <w:lang w:eastAsia="ja-JP"/>
        </w:rPr>
        <w:t xml:space="preserve">services </w:t>
      </w:r>
      <w:r w:rsidRPr="00337837">
        <w:rPr>
          <w:szCs w:val="24"/>
          <w:lang w:eastAsia="ja-JP"/>
        </w:rPr>
        <w:t xml:space="preserve">determined by the </w:t>
      </w:r>
      <w:r w:rsidR="00C64F0E">
        <w:rPr>
          <w:szCs w:val="24"/>
          <w:lang w:eastAsia="ja-JP"/>
        </w:rPr>
        <w:t>Secretary</w:t>
      </w:r>
      <w:r w:rsidR="00C64F0E" w:rsidRPr="00337837">
        <w:rPr>
          <w:szCs w:val="24"/>
          <w:lang w:eastAsia="ja-JP"/>
        </w:rPr>
        <w:t xml:space="preserve"> </w:t>
      </w:r>
      <w:r w:rsidRPr="00337837">
        <w:rPr>
          <w:szCs w:val="24"/>
          <w:lang w:eastAsia="ja-JP"/>
        </w:rPr>
        <w:t>under section</w:t>
      </w:r>
      <w:r w:rsidR="00C64F0E">
        <w:rPr>
          <w:szCs w:val="24"/>
          <w:lang w:eastAsia="ja-JP"/>
        </w:rPr>
        <w:t> </w:t>
      </w:r>
      <w:r w:rsidRPr="00337837">
        <w:rPr>
          <w:szCs w:val="24"/>
          <w:lang w:eastAsia="ja-JP"/>
        </w:rPr>
        <w:t>4</w:t>
      </w:r>
      <w:r w:rsidR="00C64F0E">
        <w:rPr>
          <w:szCs w:val="24"/>
          <w:lang w:eastAsia="ja-JP"/>
        </w:rPr>
        <w:noBreakHyphen/>
      </w:r>
      <w:r w:rsidRPr="00337837">
        <w:rPr>
          <w:szCs w:val="24"/>
          <w:lang w:eastAsia="ja-JP"/>
        </w:rPr>
        <w:t xml:space="preserve">23. In such circumstances, the occupier of the establishment and the Secretary must complete a memorandum of agreed intent in the form approved by the Secretary. If no memorandum is completed within </w:t>
      </w:r>
      <w:r w:rsidR="007B522B">
        <w:rPr>
          <w:szCs w:val="24"/>
          <w:lang w:eastAsia="ja-JP"/>
        </w:rPr>
        <w:t>7</w:t>
      </w:r>
      <w:r w:rsidR="007B522B" w:rsidRPr="00337837">
        <w:rPr>
          <w:szCs w:val="24"/>
          <w:lang w:eastAsia="ja-JP"/>
        </w:rPr>
        <w:t xml:space="preserve"> </w:t>
      </w:r>
      <w:r w:rsidRPr="00337837">
        <w:rPr>
          <w:szCs w:val="24"/>
          <w:lang w:eastAsia="ja-JP"/>
        </w:rPr>
        <w:t>days</w:t>
      </w:r>
      <w:r w:rsidR="00130847">
        <w:rPr>
          <w:szCs w:val="24"/>
          <w:lang w:eastAsia="ja-JP"/>
        </w:rPr>
        <w:t xml:space="preserve"> after the occupier receives notice of the preliminary allocation</w:t>
      </w:r>
      <w:r w:rsidRPr="00337837">
        <w:rPr>
          <w:szCs w:val="24"/>
          <w:lang w:eastAsia="ja-JP"/>
        </w:rPr>
        <w:t>, and there is no application for review</w:t>
      </w:r>
      <w:r w:rsidR="00130847" w:rsidRPr="00130847">
        <w:rPr>
          <w:szCs w:val="24"/>
          <w:lang w:eastAsia="ja-JP"/>
        </w:rPr>
        <w:t xml:space="preserve"> </w:t>
      </w:r>
      <w:r w:rsidR="00E10E77">
        <w:rPr>
          <w:szCs w:val="24"/>
          <w:lang w:eastAsia="ja-JP"/>
        </w:rPr>
        <w:t xml:space="preserve">or </w:t>
      </w:r>
      <w:r w:rsidRPr="00337837">
        <w:rPr>
          <w:szCs w:val="24"/>
          <w:lang w:eastAsia="ja-JP"/>
        </w:rPr>
        <w:t xml:space="preserve">revised allocation, </w:t>
      </w:r>
      <w:r w:rsidR="00130847">
        <w:rPr>
          <w:szCs w:val="24"/>
          <w:lang w:eastAsia="ja-JP"/>
        </w:rPr>
        <w:t xml:space="preserve">then </w:t>
      </w:r>
      <w:r w:rsidRPr="00337837">
        <w:rPr>
          <w:szCs w:val="24"/>
          <w:lang w:eastAsia="ja-JP"/>
        </w:rPr>
        <w:t>the Secretary’s determination of the preliminary allocation is taken to be a memorandum of agreed intent between the Secretary and the occupier (subsection 4-</w:t>
      </w:r>
      <w:r w:rsidR="008D5EC7">
        <w:rPr>
          <w:szCs w:val="24"/>
          <w:lang w:eastAsia="ja-JP"/>
        </w:rPr>
        <w:t>25</w:t>
      </w:r>
      <w:r w:rsidRPr="00337837">
        <w:rPr>
          <w:szCs w:val="24"/>
          <w:lang w:eastAsia="ja-JP"/>
        </w:rPr>
        <w:t>(2)).</w:t>
      </w:r>
    </w:p>
    <w:p w14:paraId="7B22C5B3" w14:textId="77777777" w:rsidR="004D0F16" w:rsidRPr="00337837" w:rsidRDefault="004D0F16" w:rsidP="0047334E">
      <w:pPr>
        <w:pStyle w:val="Normal-em"/>
        <w:spacing w:after="0" w:line="240" w:lineRule="auto"/>
        <w:rPr>
          <w:szCs w:val="24"/>
          <w:lang w:eastAsia="ja-JP"/>
        </w:rPr>
      </w:pPr>
    </w:p>
    <w:p w14:paraId="00074C1B" w14:textId="72A25141" w:rsidR="00C64F0E" w:rsidRDefault="004D0F16" w:rsidP="0047334E">
      <w:pPr>
        <w:pStyle w:val="Normal-em"/>
        <w:spacing w:after="0" w:line="240" w:lineRule="auto"/>
        <w:rPr>
          <w:szCs w:val="24"/>
          <w:lang w:eastAsia="ja-JP"/>
        </w:rPr>
      </w:pPr>
      <w:r w:rsidRPr="00337837">
        <w:rPr>
          <w:szCs w:val="24"/>
          <w:lang w:eastAsia="ja-JP"/>
        </w:rPr>
        <w:t>Subsection 4-</w:t>
      </w:r>
      <w:r w:rsidR="008D5EC7">
        <w:rPr>
          <w:szCs w:val="24"/>
          <w:lang w:eastAsia="ja-JP"/>
        </w:rPr>
        <w:t>25</w:t>
      </w:r>
      <w:r w:rsidRPr="00337837">
        <w:rPr>
          <w:szCs w:val="24"/>
          <w:lang w:eastAsia="ja-JP"/>
        </w:rPr>
        <w:t xml:space="preserve">(3) deals with the situation where the occupier of the establishment does not accept the preliminary allocation of meat inspection services to the establishment. In such circumstances, the occupier may apply to the Secretary for the establishment of a committee to review the determination. The application must be made </w:t>
      </w:r>
      <w:r w:rsidR="00130847">
        <w:rPr>
          <w:szCs w:val="24"/>
          <w:lang w:eastAsia="ja-JP"/>
        </w:rPr>
        <w:t xml:space="preserve">by the occupier </w:t>
      </w:r>
      <w:r w:rsidRPr="00337837">
        <w:rPr>
          <w:szCs w:val="24"/>
          <w:lang w:eastAsia="ja-JP"/>
        </w:rPr>
        <w:t xml:space="preserve">in writing within </w:t>
      </w:r>
      <w:r w:rsidR="00E22223">
        <w:rPr>
          <w:szCs w:val="24"/>
          <w:lang w:eastAsia="ja-JP"/>
        </w:rPr>
        <w:t>7</w:t>
      </w:r>
      <w:r w:rsidR="009D6804">
        <w:rPr>
          <w:szCs w:val="24"/>
          <w:lang w:eastAsia="ja-JP"/>
        </w:rPr>
        <w:t> </w:t>
      </w:r>
      <w:r w:rsidRPr="00337837">
        <w:rPr>
          <w:szCs w:val="24"/>
          <w:lang w:eastAsia="ja-JP"/>
        </w:rPr>
        <w:t xml:space="preserve">days of receiving notice of the preliminary allocation. </w:t>
      </w:r>
    </w:p>
    <w:p w14:paraId="75B1D3E4" w14:textId="421AB94E" w:rsidR="00130847" w:rsidRDefault="00130847" w:rsidP="0047334E">
      <w:pPr>
        <w:pStyle w:val="Normal-em"/>
        <w:spacing w:after="0" w:line="240" w:lineRule="auto"/>
        <w:rPr>
          <w:szCs w:val="24"/>
          <w:lang w:eastAsia="ja-JP"/>
        </w:rPr>
      </w:pPr>
    </w:p>
    <w:p w14:paraId="1643B955" w14:textId="5AAAF8D4" w:rsidR="00130847" w:rsidRDefault="00130847" w:rsidP="0047334E">
      <w:pPr>
        <w:pStyle w:val="Normal-em"/>
        <w:spacing w:after="0" w:line="240" w:lineRule="auto"/>
        <w:rPr>
          <w:szCs w:val="24"/>
          <w:lang w:eastAsia="ja-JP"/>
        </w:rPr>
      </w:pPr>
      <w:r>
        <w:rPr>
          <w:szCs w:val="24"/>
          <w:lang w:eastAsia="ja-JP"/>
        </w:rPr>
        <w:t xml:space="preserve">The note following </w:t>
      </w:r>
      <w:r w:rsidR="004E1797">
        <w:rPr>
          <w:szCs w:val="24"/>
          <w:lang w:eastAsia="ja-JP"/>
        </w:rPr>
        <w:t>s</w:t>
      </w:r>
      <w:r>
        <w:rPr>
          <w:szCs w:val="24"/>
          <w:lang w:eastAsia="ja-JP"/>
        </w:rPr>
        <w:t>ection 4-25 refers the reader to section 4-28 in relation to the establishment of a review committee.</w:t>
      </w:r>
    </w:p>
    <w:p w14:paraId="32FF66D3" w14:textId="77777777" w:rsidR="008D5EC7" w:rsidRPr="00337837" w:rsidRDefault="008D5EC7" w:rsidP="0047334E">
      <w:pPr>
        <w:pStyle w:val="Normal-em"/>
        <w:spacing w:after="0" w:line="240" w:lineRule="auto"/>
        <w:rPr>
          <w:szCs w:val="24"/>
          <w:lang w:eastAsia="ja-JP"/>
        </w:rPr>
      </w:pPr>
    </w:p>
    <w:p w14:paraId="0B187D48" w14:textId="4EE8F135" w:rsidR="004D0F16" w:rsidRPr="00337837" w:rsidRDefault="004D0F16" w:rsidP="0047334E">
      <w:pPr>
        <w:keepNext/>
        <w:keepLines/>
        <w:spacing w:after="0" w:line="240" w:lineRule="auto"/>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w:t>
      </w:r>
      <w:r w:rsidR="008D5EC7">
        <w:rPr>
          <w:rFonts w:ascii="Times New Roman" w:eastAsia="Times New Roman" w:hAnsi="Times New Roman" w:cs="Times New Roman"/>
          <w:b/>
          <w:kern w:val="28"/>
          <w:sz w:val="24"/>
          <w:szCs w:val="24"/>
          <w:lang w:eastAsia="en-AU"/>
        </w:rPr>
        <w:t>26</w:t>
      </w:r>
      <w:r w:rsidR="008D5EC7" w:rsidRPr="00337837">
        <w:rPr>
          <w:rFonts w:ascii="Times New Roman" w:eastAsia="Times New Roman" w:hAnsi="Times New Roman" w:cs="Times New Roman"/>
          <w:b/>
          <w:kern w:val="28"/>
          <w:sz w:val="24"/>
          <w:szCs w:val="24"/>
          <w:lang w:eastAsia="en-AU"/>
        </w:rPr>
        <w:t xml:space="preserve"> </w:t>
      </w:r>
      <w:r w:rsidRPr="00337837">
        <w:rPr>
          <w:rFonts w:ascii="Times New Roman" w:eastAsia="Times New Roman" w:hAnsi="Times New Roman" w:cs="Times New Roman"/>
          <w:b/>
          <w:kern w:val="28"/>
          <w:sz w:val="24"/>
          <w:szCs w:val="24"/>
          <w:lang w:eastAsia="en-AU"/>
        </w:rPr>
        <w:t>Revised allocation</w:t>
      </w:r>
    </w:p>
    <w:p w14:paraId="458ADEFD" w14:textId="77777777" w:rsidR="004D0F16" w:rsidRPr="00337837" w:rsidRDefault="004D0F16" w:rsidP="0047334E">
      <w:pPr>
        <w:pStyle w:val="Normal-em"/>
        <w:spacing w:after="0" w:line="240" w:lineRule="auto"/>
        <w:rPr>
          <w:szCs w:val="24"/>
          <w:lang w:eastAsia="ja-JP"/>
        </w:rPr>
      </w:pPr>
    </w:p>
    <w:p w14:paraId="7B9973B6" w14:textId="28296C72" w:rsidR="004D0F16" w:rsidRPr="00337837" w:rsidRDefault="000B5BE1" w:rsidP="0047334E">
      <w:pPr>
        <w:pStyle w:val="Normal-em"/>
        <w:spacing w:after="0" w:line="240" w:lineRule="auto"/>
        <w:rPr>
          <w:szCs w:val="24"/>
          <w:lang w:eastAsia="ja-JP"/>
        </w:rPr>
      </w:pPr>
      <w:r>
        <w:rPr>
          <w:szCs w:val="24"/>
          <w:lang w:eastAsia="ja-JP"/>
        </w:rPr>
        <w:t xml:space="preserve">Section 4-26 applies where </w:t>
      </w:r>
      <w:r w:rsidR="004D0F16" w:rsidRPr="00337837">
        <w:rPr>
          <w:szCs w:val="24"/>
          <w:lang w:eastAsia="ja-JP"/>
        </w:rPr>
        <w:t xml:space="preserve">the </w:t>
      </w:r>
      <w:r>
        <w:rPr>
          <w:szCs w:val="24"/>
          <w:lang w:eastAsia="ja-JP"/>
        </w:rPr>
        <w:t xml:space="preserve">notice of the </w:t>
      </w:r>
      <w:r w:rsidR="004D0F16" w:rsidRPr="00337837">
        <w:rPr>
          <w:szCs w:val="24"/>
          <w:lang w:eastAsia="ja-JP"/>
        </w:rPr>
        <w:t xml:space="preserve">preliminary </w:t>
      </w:r>
      <w:r>
        <w:rPr>
          <w:szCs w:val="24"/>
          <w:lang w:eastAsia="ja-JP"/>
        </w:rPr>
        <w:t xml:space="preserve">allocation under section 4-24 </w:t>
      </w:r>
      <w:r w:rsidR="004D0F16" w:rsidRPr="00337837">
        <w:rPr>
          <w:szCs w:val="24"/>
          <w:lang w:eastAsia="ja-JP"/>
        </w:rPr>
        <w:t xml:space="preserve">contains advice on </w:t>
      </w:r>
      <w:r>
        <w:rPr>
          <w:szCs w:val="24"/>
          <w:lang w:eastAsia="ja-JP"/>
        </w:rPr>
        <w:t xml:space="preserve">suggested </w:t>
      </w:r>
      <w:r w:rsidR="004D0F16" w:rsidRPr="00337837">
        <w:rPr>
          <w:szCs w:val="24"/>
          <w:lang w:eastAsia="ja-JP"/>
        </w:rPr>
        <w:t>ways the occupier could reduce the allocation of meat inspection services, the occupier implements some or all of the advice, and the implementation of the suggestions means the preliminary allocation of meat inspection services should be revised</w:t>
      </w:r>
      <w:r>
        <w:rPr>
          <w:szCs w:val="24"/>
          <w:lang w:eastAsia="ja-JP"/>
        </w:rPr>
        <w:t>. In such circumstances</w:t>
      </w:r>
      <w:r w:rsidR="004D0F16" w:rsidRPr="00337837">
        <w:rPr>
          <w:szCs w:val="24"/>
          <w:lang w:eastAsia="ja-JP"/>
        </w:rPr>
        <w:t>, the Secretary must</w:t>
      </w:r>
      <w:r w:rsidR="00E10E77">
        <w:rPr>
          <w:szCs w:val="24"/>
          <w:lang w:eastAsia="ja-JP"/>
        </w:rPr>
        <w:t>, as soon as practicable,</w:t>
      </w:r>
      <w:r w:rsidR="004D0F16" w:rsidRPr="00337837">
        <w:rPr>
          <w:szCs w:val="24"/>
          <w:lang w:eastAsia="ja-JP"/>
        </w:rPr>
        <w:t xml:space="preserve"> determine</w:t>
      </w:r>
      <w:r>
        <w:rPr>
          <w:szCs w:val="24"/>
          <w:lang w:eastAsia="ja-JP"/>
        </w:rPr>
        <w:t xml:space="preserve"> a revised allocation,</w:t>
      </w:r>
      <w:r w:rsidR="004D0F16" w:rsidRPr="00337837">
        <w:rPr>
          <w:szCs w:val="24"/>
          <w:lang w:eastAsia="ja-JP"/>
        </w:rPr>
        <w:t xml:space="preserve"> and give </w:t>
      </w:r>
      <w:r>
        <w:rPr>
          <w:szCs w:val="24"/>
          <w:lang w:eastAsia="ja-JP"/>
        </w:rPr>
        <w:t xml:space="preserve">the occupier a written </w:t>
      </w:r>
      <w:r w:rsidR="004D0F16" w:rsidRPr="00337837">
        <w:rPr>
          <w:szCs w:val="24"/>
          <w:lang w:eastAsia="ja-JP"/>
        </w:rPr>
        <w:t xml:space="preserve">notice of the </w:t>
      </w:r>
      <w:r>
        <w:rPr>
          <w:szCs w:val="24"/>
          <w:lang w:eastAsia="ja-JP"/>
        </w:rPr>
        <w:t xml:space="preserve">revised </w:t>
      </w:r>
      <w:r w:rsidR="004D0F16" w:rsidRPr="00337837">
        <w:rPr>
          <w:szCs w:val="24"/>
          <w:lang w:eastAsia="ja-JP"/>
        </w:rPr>
        <w:t>allocation.</w:t>
      </w:r>
    </w:p>
    <w:p w14:paraId="48F90B39" w14:textId="77777777" w:rsidR="004D0F16" w:rsidRPr="00337837" w:rsidRDefault="004D0F16" w:rsidP="0047334E">
      <w:pPr>
        <w:pStyle w:val="Normal-em"/>
        <w:spacing w:after="0" w:line="240" w:lineRule="auto"/>
        <w:rPr>
          <w:szCs w:val="24"/>
          <w:lang w:eastAsia="ja-JP"/>
        </w:rPr>
      </w:pPr>
    </w:p>
    <w:p w14:paraId="2CF2B6F3" w14:textId="09E0A437"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w:t>
      </w:r>
      <w:r w:rsidR="008D5EC7">
        <w:rPr>
          <w:rFonts w:ascii="Times New Roman" w:eastAsia="Times New Roman" w:hAnsi="Times New Roman" w:cs="Times New Roman"/>
          <w:b/>
          <w:kern w:val="28"/>
          <w:sz w:val="24"/>
          <w:szCs w:val="24"/>
          <w:lang w:eastAsia="en-AU"/>
        </w:rPr>
        <w:t>27</w:t>
      </w:r>
      <w:r w:rsidR="008D5EC7" w:rsidRPr="00337837">
        <w:rPr>
          <w:rFonts w:ascii="Times New Roman" w:eastAsia="Times New Roman" w:hAnsi="Times New Roman" w:cs="Times New Roman"/>
          <w:b/>
          <w:kern w:val="28"/>
          <w:sz w:val="24"/>
          <w:szCs w:val="24"/>
          <w:lang w:eastAsia="en-AU"/>
        </w:rPr>
        <w:t xml:space="preserve"> </w:t>
      </w:r>
      <w:r w:rsidRPr="00337837">
        <w:rPr>
          <w:rFonts w:ascii="Times New Roman" w:eastAsia="Times New Roman" w:hAnsi="Times New Roman" w:cs="Times New Roman"/>
          <w:b/>
          <w:kern w:val="28"/>
          <w:sz w:val="24"/>
          <w:szCs w:val="24"/>
          <w:lang w:eastAsia="en-AU"/>
        </w:rPr>
        <w:t>Procedure following</w:t>
      </w:r>
      <w:r w:rsidR="007B522B">
        <w:rPr>
          <w:rFonts w:ascii="Times New Roman" w:eastAsia="Times New Roman" w:hAnsi="Times New Roman" w:cs="Times New Roman"/>
          <w:b/>
          <w:kern w:val="28"/>
          <w:sz w:val="24"/>
          <w:szCs w:val="24"/>
          <w:lang w:eastAsia="en-AU"/>
        </w:rPr>
        <w:t xml:space="preserve"> notice</w:t>
      </w:r>
      <w:r w:rsidR="003545D2">
        <w:rPr>
          <w:rFonts w:ascii="Times New Roman" w:eastAsia="Times New Roman" w:hAnsi="Times New Roman" w:cs="Times New Roman"/>
          <w:b/>
          <w:kern w:val="28"/>
          <w:sz w:val="24"/>
          <w:szCs w:val="24"/>
          <w:lang w:eastAsia="en-AU"/>
        </w:rPr>
        <w:t xml:space="preserve"> of</w:t>
      </w:r>
      <w:r w:rsidRPr="00337837">
        <w:rPr>
          <w:rFonts w:ascii="Times New Roman" w:eastAsia="Times New Roman" w:hAnsi="Times New Roman" w:cs="Times New Roman"/>
          <w:b/>
          <w:kern w:val="28"/>
          <w:sz w:val="24"/>
          <w:szCs w:val="24"/>
          <w:lang w:eastAsia="en-AU"/>
        </w:rPr>
        <w:t xml:space="preserve"> revised allocation</w:t>
      </w:r>
    </w:p>
    <w:p w14:paraId="7661511B" w14:textId="77777777" w:rsidR="004D0F16" w:rsidRPr="00337837" w:rsidRDefault="004D0F16" w:rsidP="0047334E">
      <w:pPr>
        <w:pStyle w:val="Normal-em"/>
        <w:spacing w:after="0" w:line="240" w:lineRule="auto"/>
        <w:rPr>
          <w:szCs w:val="24"/>
          <w:lang w:eastAsia="ja-JP"/>
        </w:rPr>
      </w:pPr>
    </w:p>
    <w:p w14:paraId="22DC4C12" w14:textId="77777777" w:rsidR="009A3D95" w:rsidRDefault="003545D2" w:rsidP="0047334E">
      <w:pPr>
        <w:pStyle w:val="Normal-em"/>
        <w:spacing w:after="0" w:line="240" w:lineRule="auto"/>
        <w:rPr>
          <w:szCs w:val="24"/>
          <w:lang w:eastAsia="ja-JP"/>
        </w:rPr>
      </w:pPr>
      <w:r>
        <w:rPr>
          <w:szCs w:val="24"/>
          <w:lang w:eastAsia="ja-JP"/>
        </w:rPr>
        <w:t xml:space="preserve">Section 4-27 applies if the Secretary gives the occupier of an establishment </w:t>
      </w:r>
      <w:r w:rsidRPr="00F54F66">
        <w:t xml:space="preserve">notice of a revised allocation of meat inspection services </w:t>
      </w:r>
      <w:r>
        <w:t xml:space="preserve">under subsection 4-26. </w:t>
      </w:r>
      <w:r w:rsidR="004D0F16" w:rsidRPr="00337837">
        <w:rPr>
          <w:szCs w:val="24"/>
          <w:lang w:eastAsia="ja-JP"/>
        </w:rPr>
        <w:t>Section 4-</w:t>
      </w:r>
      <w:r w:rsidR="008D5EC7">
        <w:rPr>
          <w:szCs w:val="24"/>
          <w:lang w:eastAsia="ja-JP"/>
        </w:rPr>
        <w:t>27</w:t>
      </w:r>
      <w:r w:rsidR="008D5EC7" w:rsidRPr="00337837">
        <w:rPr>
          <w:szCs w:val="24"/>
          <w:lang w:eastAsia="ja-JP"/>
        </w:rPr>
        <w:t xml:space="preserve"> </w:t>
      </w:r>
      <w:r w:rsidR="004D0F16" w:rsidRPr="00337837">
        <w:rPr>
          <w:szCs w:val="24"/>
          <w:lang w:eastAsia="ja-JP"/>
        </w:rPr>
        <w:t xml:space="preserve">has the effect that, on the occupier receiving written notice of the revised allocation, the same </w:t>
      </w:r>
      <w:r>
        <w:rPr>
          <w:szCs w:val="24"/>
          <w:lang w:eastAsia="ja-JP"/>
        </w:rPr>
        <w:t xml:space="preserve">procedure </w:t>
      </w:r>
      <w:r w:rsidR="004D0F16" w:rsidRPr="00337837">
        <w:rPr>
          <w:szCs w:val="24"/>
          <w:lang w:eastAsia="ja-JP"/>
        </w:rPr>
        <w:t>appl</w:t>
      </w:r>
      <w:r>
        <w:rPr>
          <w:szCs w:val="24"/>
          <w:lang w:eastAsia="ja-JP"/>
        </w:rPr>
        <w:t>ies</w:t>
      </w:r>
      <w:r w:rsidR="004D0F16" w:rsidRPr="00337837">
        <w:rPr>
          <w:szCs w:val="24"/>
          <w:lang w:eastAsia="ja-JP"/>
        </w:rPr>
        <w:t xml:space="preserve"> as for the notice of the preliminary allocation. </w:t>
      </w:r>
    </w:p>
    <w:p w14:paraId="741E941C" w14:textId="77777777" w:rsidR="009A3D95" w:rsidRDefault="009A3D95" w:rsidP="0047334E">
      <w:pPr>
        <w:pStyle w:val="Normal-em"/>
        <w:spacing w:after="0" w:line="240" w:lineRule="auto"/>
        <w:rPr>
          <w:szCs w:val="24"/>
          <w:lang w:eastAsia="ja-JP"/>
        </w:rPr>
      </w:pPr>
    </w:p>
    <w:p w14:paraId="0E7167EE" w14:textId="785F1E69" w:rsidR="004D0F16" w:rsidRPr="00337837" w:rsidRDefault="004D0F16" w:rsidP="0047334E">
      <w:pPr>
        <w:pStyle w:val="Normal-em"/>
        <w:spacing w:after="0" w:line="240" w:lineRule="auto"/>
        <w:rPr>
          <w:szCs w:val="24"/>
          <w:lang w:eastAsia="ja-JP"/>
        </w:rPr>
      </w:pPr>
      <w:r w:rsidRPr="00337837">
        <w:rPr>
          <w:szCs w:val="24"/>
          <w:lang w:eastAsia="ja-JP"/>
        </w:rPr>
        <w:t xml:space="preserve">Namely, the occupier can: </w:t>
      </w:r>
    </w:p>
    <w:p w14:paraId="2FACD753" w14:textId="77777777" w:rsidR="004D0F16" w:rsidRPr="00337837" w:rsidRDefault="004D0F16" w:rsidP="0047334E">
      <w:pPr>
        <w:pStyle w:val="Normal-em"/>
        <w:spacing w:after="0" w:line="240" w:lineRule="auto"/>
        <w:rPr>
          <w:szCs w:val="24"/>
          <w:lang w:eastAsia="ja-JP"/>
        </w:rPr>
      </w:pPr>
    </w:p>
    <w:p w14:paraId="14CD5808" w14:textId="3E6B2F0D" w:rsidR="004D0F16" w:rsidRPr="00337837" w:rsidRDefault="004D0F16" w:rsidP="0047334E">
      <w:pPr>
        <w:pStyle w:val="Normal-em"/>
        <w:numPr>
          <w:ilvl w:val="0"/>
          <w:numId w:val="30"/>
        </w:numPr>
        <w:spacing w:after="0" w:line="240" w:lineRule="auto"/>
        <w:rPr>
          <w:szCs w:val="24"/>
          <w:lang w:eastAsia="ja-JP"/>
        </w:rPr>
      </w:pPr>
      <w:r w:rsidRPr="00337837">
        <w:rPr>
          <w:szCs w:val="24"/>
          <w:lang w:eastAsia="ja-JP"/>
        </w:rPr>
        <w:t xml:space="preserve">accept the </w:t>
      </w:r>
      <w:r w:rsidR="003545D2">
        <w:rPr>
          <w:szCs w:val="24"/>
          <w:lang w:eastAsia="ja-JP"/>
        </w:rPr>
        <w:t xml:space="preserve">revised </w:t>
      </w:r>
      <w:r w:rsidRPr="00337837">
        <w:rPr>
          <w:szCs w:val="24"/>
          <w:lang w:eastAsia="ja-JP"/>
        </w:rPr>
        <w:t xml:space="preserve">allocation and complete a memorandum of agreed intent </w:t>
      </w:r>
      <w:r w:rsidR="003545D2">
        <w:rPr>
          <w:szCs w:val="24"/>
          <w:lang w:eastAsia="ja-JP"/>
        </w:rPr>
        <w:t xml:space="preserve">with </w:t>
      </w:r>
      <w:r w:rsidRPr="00337837">
        <w:rPr>
          <w:szCs w:val="24"/>
          <w:lang w:eastAsia="ja-JP"/>
        </w:rPr>
        <w:t>the Secretary</w:t>
      </w:r>
      <w:r w:rsidR="003545D2">
        <w:rPr>
          <w:szCs w:val="24"/>
          <w:lang w:eastAsia="ja-JP"/>
        </w:rPr>
        <w:t>, in the form approved by the Secretary</w:t>
      </w:r>
      <w:r w:rsidRPr="00337837">
        <w:rPr>
          <w:szCs w:val="24"/>
          <w:lang w:eastAsia="ja-JP"/>
        </w:rPr>
        <w:t>;</w:t>
      </w:r>
      <w:r w:rsidR="00E10E77">
        <w:rPr>
          <w:szCs w:val="24"/>
          <w:lang w:eastAsia="ja-JP"/>
        </w:rPr>
        <w:t xml:space="preserve"> or</w:t>
      </w:r>
    </w:p>
    <w:p w14:paraId="24B6EC52" w14:textId="77777777" w:rsidR="004D0F16" w:rsidRPr="00337837" w:rsidRDefault="004D0F16" w:rsidP="0047334E">
      <w:pPr>
        <w:pStyle w:val="Normal-em"/>
        <w:spacing w:after="0" w:line="240" w:lineRule="auto"/>
        <w:ind w:left="778"/>
        <w:rPr>
          <w:szCs w:val="24"/>
          <w:lang w:eastAsia="ja-JP"/>
        </w:rPr>
      </w:pPr>
    </w:p>
    <w:p w14:paraId="1894CF39" w14:textId="46B76AF9" w:rsidR="004D0F16" w:rsidRPr="00337837" w:rsidRDefault="004D0F16" w:rsidP="0047334E">
      <w:pPr>
        <w:pStyle w:val="Normal-em"/>
        <w:numPr>
          <w:ilvl w:val="0"/>
          <w:numId w:val="30"/>
        </w:numPr>
        <w:spacing w:after="0" w:line="240" w:lineRule="auto"/>
        <w:rPr>
          <w:szCs w:val="24"/>
          <w:lang w:eastAsia="ja-JP"/>
        </w:rPr>
      </w:pPr>
      <w:r w:rsidRPr="00337837">
        <w:rPr>
          <w:szCs w:val="24"/>
          <w:lang w:eastAsia="ja-JP"/>
        </w:rPr>
        <w:t>apply to the Secretary</w:t>
      </w:r>
      <w:r w:rsidR="003545D2">
        <w:rPr>
          <w:szCs w:val="24"/>
          <w:lang w:eastAsia="ja-JP"/>
        </w:rPr>
        <w:t>, in writing,</w:t>
      </w:r>
      <w:r w:rsidRPr="00337837">
        <w:rPr>
          <w:szCs w:val="24"/>
          <w:lang w:eastAsia="ja-JP"/>
        </w:rPr>
        <w:t xml:space="preserve"> for the establishment of a committee to review the Secretary’s determination of the revised allocation within 7 days of the notice of the </w:t>
      </w:r>
      <w:r w:rsidR="003545D2">
        <w:rPr>
          <w:szCs w:val="24"/>
          <w:lang w:eastAsia="ja-JP"/>
        </w:rPr>
        <w:t xml:space="preserve">revised </w:t>
      </w:r>
      <w:r w:rsidRPr="00337837">
        <w:rPr>
          <w:szCs w:val="24"/>
          <w:lang w:eastAsia="ja-JP"/>
        </w:rPr>
        <w:t>allocation</w:t>
      </w:r>
      <w:r w:rsidR="00E10E77">
        <w:rPr>
          <w:szCs w:val="24"/>
          <w:lang w:eastAsia="ja-JP"/>
        </w:rPr>
        <w:t>.</w:t>
      </w:r>
    </w:p>
    <w:p w14:paraId="1FDE717C" w14:textId="77777777" w:rsidR="004D0F16" w:rsidRPr="00337837" w:rsidRDefault="004D0F16" w:rsidP="0047334E">
      <w:pPr>
        <w:pStyle w:val="Normal-em"/>
        <w:spacing w:after="0" w:line="240" w:lineRule="auto"/>
        <w:ind w:left="778"/>
        <w:rPr>
          <w:szCs w:val="24"/>
          <w:lang w:eastAsia="ja-JP"/>
        </w:rPr>
      </w:pPr>
    </w:p>
    <w:p w14:paraId="33B4693B" w14:textId="1B7B593A" w:rsidR="004D0F16" w:rsidRPr="00337837" w:rsidRDefault="007B1879" w:rsidP="00E10E77">
      <w:pPr>
        <w:pStyle w:val="Normal-em"/>
        <w:spacing w:after="0" w:line="240" w:lineRule="auto"/>
        <w:rPr>
          <w:szCs w:val="24"/>
          <w:lang w:eastAsia="ja-JP"/>
        </w:rPr>
      </w:pPr>
      <w:r w:rsidRPr="00337837">
        <w:rPr>
          <w:szCs w:val="24"/>
          <w:lang w:eastAsia="ja-JP"/>
        </w:rPr>
        <w:t xml:space="preserve">If </w:t>
      </w:r>
      <w:r w:rsidR="004D0F16" w:rsidRPr="00337837">
        <w:rPr>
          <w:szCs w:val="24"/>
          <w:lang w:eastAsia="ja-JP"/>
        </w:rPr>
        <w:t>within 7 days of receiving the notice, a memorandum of agreed intent has not been</w:t>
      </w:r>
      <w:r w:rsidR="003545D2">
        <w:rPr>
          <w:szCs w:val="24"/>
          <w:lang w:eastAsia="ja-JP"/>
        </w:rPr>
        <w:t xml:space="preserve"> completed,</w:t>
      </w:r>
      <w:r w:rsidR="004D0F16" w:rsidRPr="00337837">
        <w:rPr>
          <w:szCs w:val="24"/>
          <w:lang w:eastAsia="ja-JP"/>
        </w:rPr>
        <w:t xml:space="preserve"> and no review has been sought</w:t>
      </w:r>
      <w:r w:rsidR="003545D2">
        <w:rPr>
          <w:szCs w:val="24"/>
          <w:lang w:eastAsia="ja-JP"/>
        </w:rPr>
        <w:t xml:space="preserve"> by the occupier, </w:t>
      </w:r>
      <w:r w:rsidR="004D0F16" w:rsidRPr="00337837">
        <w:rPr>
          <w:szCs w:val="24"/>
          <w:lang w:eastAsia="ja-JP"/>
        </w:rPr>
        <w:t xml:space="preserve">the </w:t>
      </w:r>
      <w:r w:rsidR="003545D2">
        <w:rPr>
          <w:szCs w:val="24"/>
          <w:lang w:eastAsia="ja-JP"/>
        </w:rPr>
        <w:t xml:space="preserve">Secretary’s </w:t>
      </w:r>
      <w:r w:rsidR="004D0F16" w:rsidRPr="00337837">
        <w:rPr>
          <w:szCs w:val="24"/>
          <w:lang w:eastAsia="ja-JP"/>
        </w:rPr>
        <w:t xml:space="preserve">determination </w:t>
      </w:r>
      <w:r w:rsidR="003545D2">
        <w:rPr>
          <w:szCs w:val="24"/>
          <w:lang w:eastAsia="ja-JP"/>
        </w:rPr>
        <w:t xml:space="preserve">of the revised allocation </w:t>
      </w:r>
      <w:r w:rsidR="004D0F16" w:rsidRPr="00337837">
        <w:rPr>
          <w:szCs w:val="24"/>
          <w:lang w:eastAsia="ja-JP"/>
        </w:rPr>
        <w:t>will be taken to be a memorandum of agreed intent.</w:t>
      </w:r>
    </w:p>
    <w:p w14:paraId="2B35C557" w14:textId="77777777" w:rsidR="004D0F16" w:rsidRPr="00337837" w:rsidRDefault="004D0F16" w:rsidP="0047334E">
      <w:pPr>
        <w:pStyle w:val="Normal-em"/>
        <w:spacing w:after="0" w:line="240" w:lineRule="auto"/>
        <w:rPr>
          <w:szCs w:val="24"/>
          <w:lang w:eastAsia="ja-JP"/>
        </w:rPr>
      </w:pPr>
    </w:p>
    <w:p w14:paraId="48E06A54" w14:textId="73DEA884" w:rsidR="008D5EC7" w:rsidRPr="006A0154" w:rsidRDefault="008D5EC7" w:rsidP="0047334E">
      <w:pPr>
        <w:pStyle w:val="Normal-em"/>
        <w:spacing w:after="0" w:line="240" w:lineRule="auto"/>
        <w:rPr>
          <w:lang w:eastAsia="ja-JP"/>
        </w:rPr>
      </w:pPr>
      <w:r>
        <w:rPr>
          <w:lang w:eastAsia="ja-JP"/>
        </w:rPr>
        <w:t xml:space="preserve">The purpose of section </w:t>
      </w:r>
      <w:r w:rsidR="003545D2">
        <w:rPr>
          <w:lang w:eastAsia="ja-JP"/>
        </w:rPr>
        <w:t xml:space="preserve">4-27 </w:t>
      </w:r>
      <w:r>
        <w:rPr>
          <w:lang w:eastAsia="ja-JP"/>
        </w:rPr>
        <w:t xml:space="preserve">is to provide requirements relating to circumstances in which the </w:t>
      </w:r>
      <w:r w:rsidR="003545D2">
        <w:rPr>
          <w:lang w:eastAsia="ja-JP"/>
        </w:rPr>
        <w:t xml:space="preserve">revised </w:t>
      </w:r>
      <w:r>
        <w:rPr>
          <w:lang w:eastAsia="ja-JP"/>
        </w:rPr>
        <w:t xml:space="preserve">allocation is, or is not, accepted by the occupier. Where the occupier does not agree with the </w:t>
      </w:r>
      <w:r w:rsidR="003545D2">
        <w:rPr>
          <w:lang w:eastAsia="ja-JP"/>
        </w:rPr>
        <w:t xml:space="preserve">revised </w:t>
      </w:r>
      <w:r>
        <w:rPr>
          <w:lang w:eastAsia="ja-JP"/>
        </w:rPr>
        <w:t xml:space="preserve">allocation, these </w:t>
      </w:r>
      <w:r w:rsidR="00080775">
        <w:rPr>
          <w:lang w:eastAsia="ja-JP"/>
        </w:rPr>
        <w:t xml:space="preserve">provisions provide an appropriate </w:t>
      </w:r>
      <w:r>
        <w:rPr>
          <w:lang w:eastAsia="ja-JP"/>
        </w:rPr>
        <w:t xml:space="preserve">mechanism for review of the decision. </w:t>
      </w:r>
    </w:p>
    <w:p w14:paraId="37F44D25" w14:textId="77777777" w:rsidR="0062084C" w:rsidRPr="00337837" w:rsidRDefault="0062084C" w:rsidP="0047334E">
      <w:pPr>
        <w:pStyle w:val="Normal-em"/>
        <w:spacing w:after="0" w:line="240" w:lineRule="auto"/>
        <w:rPr>
          <w:szCs w:val="24"/>
          <w:lang w:eastAsia="ja-JP"/>
        </w:rPr>
      </w:pPr>
    </w:p>
    <w:p w14:paraId="66DBAAF4" w14:textId="6EB45466" w:rsidR="004D0F16" w:rsidRDefault="004D0F16" w:rsidP="0047334E">
      <w:pPr>
        <w:pStyle w:val="Normal-em"/>
        <w:spacing w:after="0" w:line="240" w:lineRule="auto"/>
        <w:rPr>
          <w:szCs w:val="24"/>
          <w:lang w:eastAsia="ja-JP"/>
        </w:rPr>
      </w:pPr>
      <w:r w:rsidRPr="00337837">
        <w:rPr>
          <w:szCs w:val="24"/>
          <w:lang w:eastAsia="ja-JP"/>
        </w:rPr>
        <w:t>The note following section 4-</w:t>
      </w:r>
      <w:r w:rsidR="008D5EC7">
        <w:rPr>
          <w:szCs w:val="24"/>
          <w:lang w:eastAsia="ja-JP"/>
        </w:rPr>
        <w:t>27</w:t>
      </w:r>
      <w:r w:rsidR="008D5EC7" w:rsidRPr="00337837">
        <w:rPr>
          <w:szCs w:val="24"/>
          <w:lang w:eastAsia="ja-JP"/>
        </w:rPr>
        <w:t xml:space="preserve"> </w:t>
      </w:r>
      <w:r w:rsidRPr="00337837">
        <w:rPr>
          <w:szCs w:val="24"/>
          <w:lang w:eastAsia="ja-JP"/>
        </w:rPr>
        <w:t>refer</w:t>
      </w:r>
      <w:r w:rsidR="004E1797">
        <w:rPr>
          <w:szCs w:val="24"/>
          <w:lang w:eastAsia="ja-JP"/>
        </w:rPr>
        <w:t>s</w:t>
      </w:r>
      <w:r w:rsidRPr="00337837">
        <w:rPr>
          <w:szCs w:val="24"/>
          <w:lang w:eastAsia="ja-JP"/>
        </w:rPr>
        <w:t xml:space="preserve"> the reader to section 4-</w:t>
      </w:r>
      <w:r w:rsidR="008D5EC7">
        <w:rPr>
          <w:szCs w:val="24"/>
          <w:lang w:eastAsia="ja-JP"/>
        </w:rPr>
        <w:t>28 of the Meat Rules</w:t>
      </w:r>
      <w:r w:rsidR="008D5EC7" w:rsidRPr="00337837">
        <w:rPr>
          <w:szCs w:val="24"/>
          <w:lang w:eastAsia="ja-JP"/>
        </w:rPr>
        <w:t xml:space="preserve"> </w:t>
      </w:r>
      <w:r w:rsidRPr="00337837">
        <w:rPr>
          <w:szCs w:val="24"/>
          <w:lang w:eastAsia="ja-JP"/>
        </w:rPr>
        <w:t>in relation to the establishment of a review committee.</w:t>
      </w:r>
    </w:p>
    <w:p w14:paraId="143A322D" w14:textId="77777777" w:rsidR="00DE7633" w:rsidRPr="00337837" w:rsidRDefault="00DE7633" w:rsidP="0047334E">
      <w:pPr>
        <w:pStyle w:val="Normal-em"/>
        <w:spacing w:after="0" w:line="240" w:lineRule="auto"/>
        <w:rPr>
          <w:szCs w:val="24"/>
          <w:lang w:eastAsia="ja-JP"/>
        </w:rPr>
      </w:pPr>
    </w:p>
    <w:p w14:paraId="17A3B288" w14:textId="5C97FB08"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w:t>
      </w:r>
      <w:r w:rsidR="008D5EC7">
        <w:rPr>
          <w:rFonts w:ascii="Times New Roman" w:eastAsia="Times New Roman" w:hAnsi="Times New Roman" w:cs="Times New Roman"/>
          <w:b/>
          <w:kern w:val="28"/>
          <w:sz w:val="24"/>
          <w:szCs w:val="24"/>
          <w:lang w:eastAsia="en-AU"/>
        </w:rPr>
        <w:t>28</w:t>
      </w:r>
      <w:r w:rsidR="008D5EC7" w:rsidRPr="00337837">
        <w:rPr>
          <w:rFonts w:ascii="Times New Roman" w:eastAsia="Times New Roman" w:hAnsi="Times New Roman" w:cs="Times New Roman"/>
          <w:b/>
          <w:kern w:val="28"/>
          <w:sz w:val="24"/>
          <w:szCs w:val="24"/>
          <w:lang w:eastAsia="en-AU"/>
        </w:rPr>
        <w:t xml:space="preserve"> </w:t>
      </w:r>
      <w:r w:rsidRPr="00337837">
        <w:rPr>
          <w:rFonts w:ascii="Times New Roman" w:eastAsia="Times New Roman" w:hAnsi="Times New Roman" w:cs="Times New Roman"/>
          <w:b/>
          <w:kern w:val="28"/>
          <w:sz w:val="24"/>
          <w:szCs w:val="24"/>
          <w:lang w:eastAsia="en-AU"/>
        </w:rPr>
        <w:t>Review of Secretary’s determination</w:t>
      </w:r>
    </w:p>
    <w:p w14:paraId="7E04B823" w14:textId="77777777" w:rsidR="00726736" w:rsidRPr="00337837" w:rsidRDefault="00726736" w:rsidP="0047334E">
      <w:pPr>
        <w:pStyle w:val="Normal-em"/>
        <w:spacing w:after="0" w:line="240" w:lineRule="auto"/>
        <w:rPr>
          <w:color w:val="auto"/>
          <w:szCs w:val="24"/>
        </w:rPr>
      </w:pPr>
    </w:p>
    <w:p w14:paraId="1619016A" w14:textId="1716AF5D" w:rsidR="004D0F16" w:rsidRPr="00337837" w:rsidRDefault="004D0F16" w:rsidP="0047334E">
      <w:pPr>
        <w:pStyle w:val="Normal-em"/>
        <w:spacing w:after="0" w:line="240" w:lineRule="auto"/>
        <w:rPr>
          <w:color w:val="auto"/>
          <w:szCs w:val="24"/>
        </w:rPr>
      </w:pPr>
      <w:r w:rsidRPr="00337837">
        <w:rPr>
          <w:color w:val="auto"/>
          <w:szCs w:val="24"/>
        </w:rPr>
        <w:t>Section 4-</w:t>
      </w:r>
      <w:r w:rsidR="008D5EC7">
        <w:rPr>
          <w:color w:val="auto"/>
          <w:szCs w:val="24"/>
        </w:rPr>
        <w:t>28</w:t>
      </w:r>
      <w:r w:rsidR="008D5EC7" w:rsidRPr="00337837">
        <w:rPr>
          <w:color w:val="auto"/>
          <w:szCs w:val="24"/>
        </w:rPr>
        <w:t xml:space="preserve"> </w:t>
      </w:r>
      <w:r w:rsidRPr="00337837">
        <w:rPr>
          <w:color w:val="auto"/>
          <w:szCs w:val="24"/>
        </w:rPr>
        <w:t xml:space="preserve">sets out the processes and considerations for the review of </w:t>
      </w:r>
      <w:r w:rsidR="004E1797">
        <w:rPr>
          <w:color w:val="auto"/>
          <w:szCs w:val="24"/>
        </w:rPr>
        <w:t xml:space="preserve">determinations on </w:t>
      </w:r>
      <w:r w:rsidRPr="00337837">
        <w:rPr>
          <w:color w:val="auto"/>
          <w:szCs w:val="24"/>
        </w:rPr>
        <w:t>preliminary and revised allocation</w:t>
      </w:r>
      <w:r w:rsidR="004E1797">
        <w:rPr>
          <w:color w:val="auto"/>
          <w:szCs w:val="24"/>
        </w:rPr>
        <w:t>s</w:t>
      </w:r>
      <w:r w:rsidRPr="00337837">
        <w:rPr>
          <w:color w:val="auto"/>
          <w:szCs w:val="24"/>
        </w:rPr>
        <w:t xml:space="preserve"> of </w:t>
      </w:r>
      <w:r w:rsidR="004E1797">
        <w:rPr>
          <w:color w:val="auto"/>
          <w:szCs w:val="24"/>
        </w:rPr>
        <w:t xml:space="preserve">meat </w:t>
      </w:r>
      <w:r w:rsidRPr="00337837">
        <w:rPr>
          <w:color w:val="auto"/>
          <w:szCs w:val="24"/>
        </w:rPr>
        <w:t>inspections services for establishment where operations to prepare prescribed meat or meat products for export are to be carried out. Subsections</w:t>
      </w:r>
      <w:r w:rsidR="00411BB9">
        <w:rPr>
          <w:color w:val="auto"/>
          <w:szCs w:val="24"/>
        </w:rPr>
        <w:t> </w:t>
      </w:r>
      <w:r w:rsidRPr="00337837">
        <w:rPr>
          <w:color w:val="auto"/>
          <w:szCs w:val="24"/>
        </w:rPr>
        <w:t>4</w:t>
      </w:r>
      <w:r w:rsidR="00411BB9">
        <w:rPr>
          <w:color w:val="auto"/>
          <w:szCs w:val="24"/>
        </w:rPr>
        <w:noBreakHyphen/>
      </w:r>
      <w:r w:rsidR="008D5EC7">
        <w:rPr>
          <w:color w:val="auto"/>
          <w:szCs w:val="24"/>
        </w:rPr>
        <w:t>25</w:t>
      </w:r>
      <w:r w:rsidRPr="00337837">
        <w:rPr>
          <w:color w:val="auto"/>
          <w:szCs w:val="24"/>
        </w:rPr>
        <w:t>(3) and 4-</w:t>
      </w:r>
      <w:r w:rsidR="008D5EC7">
        <w:rPr>
          <w:color w:val="auto"/>
          <w:szCs w:val="24"/>
        </w:rPr>
        <w:t>27</w:t>
      </w:r>
      <w:r w:rsidRPr="00337837">
        <w:rPr>
          <w:color w:val="auto"/>
          <w:szCs w:val="24"/>
        </w:rPr>
        <w:t>(4) allow the occupier of such an establishment to apply to the Secretary for the establishment of a committee to review the determination.</w:t>
      </w:r>
    </w:p>
    <w:p w14:paraId="58580C29" w14:textId="77777777" w:rsidR="004D0F16" w:rsidRPr="00337837" w:rsidRDefault="004D0F16" w:rsidP="0047334E">
      <w:pPr>
        <w:pStyle w:val="Normal-em"/>
        <w:spacing w:after="0" w:line="240" w:lineRule="auto"/>
        <w:rPr>
          <w:color w:val="auto"/>
          <w:szCs w:val="24"/>
        </w:rPr>
      </w:pPr>
    </w:p>
    <w:p w14:paraId="44D753C4" w14:textId="40816D83" w:rsidR="004D0F16" w:rsidRPr="00337837" w:rsidRDefault="004D0F16" w:rsidP="0047334E">
      <w:pPr>
        <w:pStyle w:val="Normal-em"/>
        <w:spacing w:after="0" w:line="240" w:lineRule="auto"/>
        <w:rPr>
          <w:color w:val="auto"/>
          <w:szCs w:val="24"/>
        </w:rPr>
      </w:pPr>
      <w:r w:rsidRPr="00337837">
        <w:rPr>
          <w:color w:val="auto"/>
          <w:szCs w:val="24"/>
        </w:rPr>
        <w:t>Subsection 4-</w:t>
      </w:r>
      <w:r w:rsidR="008D5EC7">
        <w:rPr>
          <w:color w:val="auto"/>
          <w:szCs w:val="24"/>
        </w:rPr>
        <w:t>28</w:t>
      </w:r>
      <w:r w:rsidRPr="00337837">
        <w:rPr>
          <w:color w:val="auto"/>
          <w:szCs w:val="24"/>
        </w:rPr>
        <w:t xml:space="preserve">(1) provides that, where an occupier of an establishment makes application for review, </w:t>
      </w:r>
      <w:r w:rsidR="007B1879">
        <w:rPr>
          <w:color w:val="auto"/>
          <w:szCs w:val="24"/>
        </w:rPr>
        <w:t xml:space="preserve">the Secretary must establish </w:t>
      </w:r>
      <w:r w:rsidRPr="00337837">
        <w:rPr>
          <w:color w:val="auto"/>
          <w:szCs w:val="24"/>
        </w:rPr>
        <w:t>a review committee, comprising of:</w:t>
      </w:r>
    </w:p>
    <w:p w14:paraId="13B55C00" w14:textId="77777777" w:rsidR="00726736" w:rsidRPr="00337837" w:rsidRDefault="00726736" w:rsidP="0047334E">
      <w:pPr>
        <w:pStyle w:val="Normal-em"/>
        <w:spacing w:after="0" w:line="240" w:lineRule="auto"/>
        <w:ind w:left="778"/>
        <w:rPr>
          <w:color w:val="auto"/>
          <w:szCs w:val="24"/>
        </w:rPr>
      </w:pPr>
    </w:p>
    <w:p w14:paraId="2F971EA7" w14:textId="1CC6D6CC" w:rsidR="004D0F16" w:rsidRPr="00337837" w:rsidRDefault="004D0F16" w:rsidP="0047334E">
      <w:pPr>
        <w:pStyle w:val="Normal-em"/>
        <w:numPr>
          <w:ilvl w:val="0"/>
          <w:numId w:val="31"/>
        </w:numPr>
        <w:spacing w:after="0" w:line="240" w:lineRule="auto"/>
        <w:rPr>
          <w:color w:val="auto"/>
          <w:szCs w:val="24"/>
        </w:rPr>
      </w:pPr>
      <w:r w:rsidRPr="00337837">
        <w:rPr>
          <w:color w:val="auto"/>
          <w:szCs w:val="24"/>
        </w:rPr>
        <w:t xml:space="preserve">the occupier or </w:t>
      </w:r>
      <w:r w:rsidR="008D5EC7">
        <w:rPr>
          <w:color w:val="auto"/>
          <w:szCs w:val="24"/>
        </w:rPr>
        <w:t>a</w:t>
      </w:r>
      <w:r w:rsidRPr="00337837">
        <w:rPr>
          <w:color w:val="auto"/>
          <w:szCs w:val="24"/>
        </w:rPr>
        <w:t xml:space="preserve"> representative</w:t>
      </w:r>
      <w:r w:rsidR="008D5EC7">
        <w:rPr>
          <w:color w:val="auto"/>
          <w:szCs w:val="24"/>
        </w:rPr>
        <w:t xml:space="preserve"> of the occupier</w:t>
      </w:r>
      <w:r w:rsidRPr="00337837">
        <w:rPr>
          <w:color w:val="auto"/>
          <w:szCs w:val="24"/>
        </w:rPr>
        <w:t>;</w:t>
      </w:r>
    </w:p>
    <w:p w14:paraId="537FBE6A" w14:textId="77777777" w:rsidR="00726736" w:rsidRPr="00337837" w:rsidRDefault="00726736" w:rsidP="0047334E">
      <w:pPr>
        <w:pStyle w:val="Normal-em"/>
        <w:spacing w:after="0" w:line="240" w:lineRule="auto"/>
        <w:ind w:left="778"/>
        <w:rPr>
          <w:color w:val="auto"/>
          <w:szCs w:val="24"/>
        </w:rPr>
      </w:pPr>
    </w:p>
    <w:p w14:paraId="66B8C8DD" w14:textId="5AC46551" w:rsidR="004D0F16" w:rsidRPr="00337837" w:rsidRDefault="004D0F16" w:rsidP="0047334E">
      <w:pPr>
        <w:pStyle w:val="Normal-em"/>
        <w:numPr>
          <w:ilvl w:val="0"/>
          <w:numId w:val="31"/>
        </w:numPr>
        <w:spacing w:after="0" w:line="240" w:lineRule="auto"/>
        <w:rPr>
          <w:color w:val="auto"/>
          <w:szCs w:val="24"/>
        </w:rPr>
      </w:pPr>
      <w:r w:rsidRPr="00337837">
        <w:rPr>
          <w:color w:val="auto"/>
          <w:szCs w:val="24"/>
        </w:rPr>
        <w:t xml:space="preserve">a </w:t>
      </w:r>
      <w:r w:rsidR="004E1797">
        <w:rPr>
          <w:color w:val="auto"/>
          <w:szCs w:val="24"/>
        </w:rPr>
        <w:t>D</w:t>
      </w:r>
      <w:r w:rsidRPr="00337837">
        <w:rPr>
          <w:color w:val="auto"/>
          <w:szCs w:val="24"/>
        </w:rPr>
        <w:t xml:space="preserve">epartmental </w:t>
      </w:r>
      <w:r w:rsidR="004E1797">
        <w:rPr>
          <w:color w:val="auto"/>
          <w:szCs w:val="24"/>
        </w:rPr>
        <w:t xml:space="preserve">employee </w:t>
      </w:r>
      <w:r w:rsidRPr="00337837">
        <w:rPr>
          <w:color w:val="auto"/>
          <w:szCs w:val="24"/>
        </w:rPr>
        <w:t xml:space="preserve">at the SES level; </w:t>
      </w:r>
    </w:p>
    <w:p w14:paraId="59FEB6C0" w14:textId="77777777" w:rsidR="00726736" w:rsidRPr="00337837" w:rsidRDefault="00726736" w:rsidP="0047334E">
      <w:pPr>
        <w:pStyle w:val="Normal-em"/>
        <w:spacing w:after="0" w:line="240" w:lineRule="auto"/>
        <w:ind w:left="778"/>
        <w:rPr>
          <w:color w:val="auto"/>
          <w:szCs w:val="24"/>
        </w:rPr>
      </w:pPr>
    </w:p>
    <w:p w14:paraId="1BB5D63E" w14:textId="77777777" w:rsidR="004D0F16" w:rsidRPr="00337837" w:rsidRDefault="004D0F16" w:rsidP="0047334E">
      <w:pPr>
        <w:pStyle w:val="Normal-em"/>
        <w:numPr>
          <w:ilvl w:val="0"/>
          <w:numId w:val="31"/>
        </w:numPr>
        <w:spacing w:after="0" w:line="240" w:lineRule="auto"/>
        <w:rPr>
          <w:color w:val="auto"/>
          <w:szCs w:val="24"/>
        </w:rPr>
      </w:pPr>
      <w:r w:rsidRPr="00337837">
        <w:rPr>
          <w:color w:val="auto"/>
          <w:szCs w:val="24"/>
        </w:rPr>
        <w:t xml:space="preserve">a meat industry representative nominated by the occupier; and </w:t>
      </w:r>
    </w:p>
    <w:p w14:paraId="29E8D0FB" w14:textId="77777777" w:rsidR="00726736" w:rsidRPr="00337837" w:rsidRDefault="00726736" w:rsidP="0047334E">
      <w:pPr>
        <w:pStyle w:val="Normal-em"/>
        <w:spacing w:after="0" w:line="240" w:lineRule="auto"/>
        <w:ind w:left="778"/>
        <w:rPr>
          <w:color w:val="auto"/>
          <w:szCs w:val="24"/>
        </w:rPr>
      </w:pPr>
    </w:p>
    <w:p w14:paraId="63A5F975" w14:textId="155C17E6" w:rsidR="004D0F16" w:rsidRPr="00337837" w:rsidRDefault="004D0F16" w:rsidP="0047334E">
      <w:pPr>
        <w:pStyle w:val="Normal-em"/>
        <w:numPr>
          <w:ilvl w:val="0"/>
          <w:numId w:val="31"/>
        </w:numPr>
        <w:spacing w:after="0" w:line="240" w:lineRule="auto"/>
        <w:rPr>
          <w:color w:val="auto"/>
          <w:szCs w:val="24"/>
        </w:rPr>
      </w:pPr>
      <w:r w:rsidRPr="00337837">
        <w:rPr>
          <w:color w:val="auto"/>
          <w:szCs w:val="24"/>
        </w:rPr>
        <w:t>if the allocation was not accepted</w:t>
      </w:r>
      <w:r w:rsidR="004E1797">
        <w:rPr>
          <w:color w:val="auto"/>
          <w:szCs w:val="24"/>
        </w:rPr>
        <w:t xml:space="preserve"> by the occupier</w:t>
      </w:r>
      <w:r w:rsidRPr="00337837">
        <w:rPr>
          <w:color w:val="auto"/>
          <w:szCs w:val="24"/>
        </w:rPr>
        <w:t xml:space="preserve"> due to a staffing issue—a representative of each of the relevant union</w:t>
      </w:r>
      <w:r w:rsidR="0062084C">
        <w:rPr>
          <w:color w:val="auto"/>
          <w:szCs w:val="24"/>
        </w:rPr>
        <w:t xml:space="preserve"> of authorised officers</w:t>
      </w:r>
      <w:r w:rsidRPr="00337837">
        <w:rPr>
          <w:color w:val="auto"/>
          <w:szCs w:val="24"/>
        </w:rPr>
        <w:t>.</w:t>
      </w:r>
    </w:p>
    <w:p w14:paraId="715FFA42" w14:textId="77777777" w:rsidR="00726736" w:rsidRPr="00337837" w:rsidRDefault="00726736" w:rsidP="0047334E">
      <w:pPr>
        <w:pStyle w:val="Normal-em"/>
        <w:spacing w:after="0" w:line="240" w:lineRule="auto"/>
        <w:rPr>
          <w:color w:val="auto"/>
          <w:szCs w:val="24"/>
        </w:rPr>
      </w:pPr>
    </w:p>
    <w:p w14:paraId="0A10A061" w14:textId="3B6FCCFC" w:rsidR="004D0F16" w:rsidRPr="00337837" w:rsidRDefault="00411BB9" w:rsidP="0047334E">
      <w:pPr>
        <w:pStyle w:val="Normal-em"/>
        <w:spacing w:after="0" w:line="240" w:lineRule="auto"/>
        <w:rPr>
          <w:color w:val="auto"/>
          <w:szCs w:val="24"/>
        </w:rPr>
      </w:pPr>
      <w:r>
        <w:rPr>
          <w:color w:val="auto"/>
          <w:szCs w:val="24"/>
        </w:rPr>
        <w:t xml:space="preserve">To avoid doubt, the occupier may nominate a representative of the occupier and a </w:t>
      </w:r>
      <w:r w:rsidR="004E1797">
        <w:rPr>
          <w:color w:val="auto"/>
          <w:szCs w:val="24"/>
        </w:rPr>
        <w:t xml:space="preserve">meat </w:t>
      </w:r>
      <w:r>
        <w:rPr>
          <w:color w:val="auto"/>
          <w:szCs w:val="24"/>
        </w:rPr>
        <w:t xml:space="preserve">industry representative. </w:t>
      </w:r>
      <w:r w:rsidR="004D0F16" w:rsidRPr="00337837">
        <w:rPr>
          <w:color w:val="auto"/>
          <w:szCs w:val="24"/>
        </w:rPr>
        <w:t xml:space="preserve">The above composition of the committee ensures that its members have the relevant skills and experience to produce an informed recommendation to the Secretary. </w:t>
      </w:r>
    </w:p>
    <w:p w14:paraId="3AE55A04" w14:textId="77777777" w:rsidR="004D0F16" w:rsidRPr="00337837" w:rsidRDefault="004D0F16" w:rsidP="0047334E">
      <w:pPr>
        <w:pStyle w:val="Normal-em"/>
        <w:spacing w:after="0" w:line="240" w:lineRule="auto"/>
        <w:rPr>
          <w:color w:val="auto"/>
          <w:szCs w:val="24"/>
        </w:rPr>
      </w:pPr>
    </w:p>
    <w:p w14:paraId="0BBB2ED0" w14:textId="50865A6F" w:rsidR="004D0F16" w:rsidRPr="00337837" w:rsidRDefault="004D0F16" w:rsidP="0047334E">
      <w:pPr>
        <w:pStyle w:val="Normal-em"/>
        <w:spacing w:after="0" w:line="240" w:lineRule="auto"/>
        <w:rPr>
          <w:color w:val="auto"/>
          <w:szCs w:val="24"/>
        </w:rPr>
      </w:pPr>
      <w:r w:rsidRPr="00337837">
        <w:rPr>
          <w:color w:val="auto"/>
          <w:szCs w:val="24"/>
        </w:rPr>
        <w:t>Subsection 4-</w:t>
      </w:r>
      <w:r w:rsidR="008D5EC7">
        <w:rPr>
          <w:color w:val="auto"/>
          <w:szCs w:val="24"/>
        </w:rPr>
        <w:t>28</w:t>
      </w:r>
      <w:r w:rsidRPr="00337837">
        <w:rPr>
          <w:color w:val="auto"/>
          <w:szCs w:val="24"/>
        </w:rPr>
        <w:t>(2) provides that the Secretary is required to convene the committee’s first meeting. While the Secretary convenes the first meeting, the</w:t>
      </w:r>
      <w:r w:rsidR="008D5EC7">
        <w:rPr>
          <w:color w:val="auto"/>
          <w:szCs w:val="24"/>
        </w:rPr>
        <w:t xml:space="preserve"> Secretar</w:t>
      </w:r>
      <w:r w:rsidRPr="00337837">
        <w:rPr>
          <w:color w:val="auto"/>
          <w:szCs w:val="24"/>
        </w:rPr>
        <w:t>y</w:t>
      </w:r>
      <w:r w:rsidR="008D5EC7">
        <w:rPr>
          <w:color w:val="auto"/>
          <w:szCs w:val="24"/>
        </w:rPr>
        <w:t xml:space="preserve"> is not required to</w:t>
      </w:r>
      <w:r w:rsidRPr="00337837">
        <w:rPr>
          <w:color w:val="auto"/>
          <w:szCs w:val="24"/>
        </w:rPr>
        <w:t xml:space="preserve"> form part of the review committee. </w:t>
      </w:r>
    </w:p>
    <w:p w14:paraId="26FF8F7F" w14:textId="77777777" w:rsidR="004D0F16" w:rsidRPr="00337837" w:rsidRDefault="004D0F16" w:rsidP="0047334E">
      <w:pPr>
        <w:pStyle w:val="Normal-em"/>
        <w:spacing w:after="0" w:line="240" w:lineRule="auto"/>
        <w:rPr>
          <w:color w:val="auto"/>
          <w:szCs w:val="24"/>
        </w:rPr>
      </w:pPr>
    </w:p>
    <w:p w14:paraId="3530BBE0" w14:textId="2416E762" w:rsidR="004D0F16" w:rsidRDefault="004D0F16" w:rsidP="0047334E">
      <w:pPr>
        <w:pStyle w:val="Normal-em"/>
        <w:spacing w:after="0" w:line="240" w:lineRule="auto"/>
        <w:rPr>
          <w:color w:val="auto"/>
          <w:szCs w:val="24"/>
        </w:rPr>
      </w:pPr>
      <w:r w:rsidRPr="00337837">
        <w:rPr>
          <w:color w:val="auto"/>
          <w:szCs w:val="24"/>
        </w:rPr>
        <w:t>Subsections 4-</w:t>
      </w:r>
      <w:r w:rsidR="008D5EC7">
        <w:rPr>
          <w:color w:val="auto"/>
          <w:szCs w:val="24"/>
        </w:rPr>
        <w:t>28</w:t>
      </w:r>
      <w:r w:rsidRPr="00337837">
        <w:rPr>
          <w:color w:val="auto"/>
          <w:szCs w:val="24"/>
        </w:rPr>
        <w:t xml:space="preserve">(3) and (4) </w:t>
      </w:r>
      <w:r w:rsidR="001B62D8">
        <w:rPr>
          <w:color w:val="auto"/>
          <w:szCs w:val="24"/>
        </w:rPr>
        <w:t>provide requirements for</w:t>
      </w:r>
      <w:r w:rsidR="001B62D8" w:rsidRPr="00337837">
        <w:rPr>
          <w:color w:val="auto"/>
          <w:szCs w:val="24"/>
        </w:rPr>
        <w:t xml:space="preserve"> </w:t>
      </w:r>
      <w:r w:rsidRPr="00337837">
        <w:rPr>
          <w:color w:val="auto"/>
          <w:szCs w:val="24"/>
        </w:rPr>
        <w:t xml:space="preserve">the review process. The committee </w:t>
      </w:r>
      <w:r w:rsidR="0062084C">
        <w:rPr>
          <w:color w:val="auto"/>
          <w:szCs w:val="24"/>
        </w:rPr>
        <w:t xml:space="preserve">must </w:t>
      </w:r>
      <w:r w:rsidRPr="00337837">
        <w:rPr>
          <w:color w:val="auto"/>
          <w:szCs w:val="24"/>
        </w:rPr>
        <w:t xml:space="preserve">review the application, any advice provided to the occupier </w:t>
      </w:r>
      <w:r w:rsidR="004E1797">
        <w:rPr>
          <w:color w:val="auto"/>
          <w:szCs w:val="24"/>
        </w:rPr>
        <w:t xml:space="preserve">under section 4-24, </w:t>
      </w:r>
      <w:r w:rsidRPr="00337837">
        <w:rPr>
          <w:color w:val="auto"/>
          <w:szCs w:val="24"/>
        </w:rPr>
        <w:t xml:space="preserve">and the determination </w:t>
      </w:r>
      <w:r w:rsidR="004E1797">
        <w:rPr>
          <w:color w:val="auto"/>
          <w:szCs w:val="24"/>
        </w:rPr>
        <w:t xml:space="preserve">that </w:t>
      </w:r>
      <w:r w:rsidRPr="00337837">
        <w:rPr>
          <w:color w:val="auto"/>
          <w:szCs w:val="24"/>
        </w:rPr>
        <w:t>the application relates to. The committee’s written recommendation on the appropriate allocation of meat inspection services</w:t>
      </w:r>
      <w:r w:rsidR="0062084C">
        <w:rPr>
          <w:color w:val="auto"/>
          <w:szCs w:val="24"/>
        </w:rPr>
        <w:t xml:space="preserve"> to the establishment</w:t>
      </w:r>
      <w:r w:rsidRPr="00337837">
        <w:rPr>
          <w:color w:val="auto"/>
          <w:szCs w:val="24"/>
        </w:rPr>
        <w:t xml:space="preserve"> must be provided to the Secretary </w:t>
      </w:r>
      <w:r w:rsidR="0062084C">
        <w:rPr>
          <w:color w:val="auto"/>
          <w:szCs w:val="24"/>
        </w:rPr>
        <w:t xml:space="preserve">as soon as practicable and </w:t>
      </w:r>
      <w:r w:rsidR="004063A8">
        <w:rPr>
          <w:color w:val="auto"/>
          <w:szCs w:val="24"/>
        </w:rPr>
        <w:t xml:space="preserve">not later than </w:t>
      </w:r>
      <w:r w:rsidRPr="00337837">
        <w:rPr>
          <w:color w:val="auto"/>
          <w:szCs w:val="24"/>
        </w:rPr>
        <w:t xml:space="preserve">14 days </w:t>
      </w:r>
      <w:r w:rsidR="004063A8">
        <w:rPr>
          <w:color w:val="auto"/>
          <w:szCs w:val="24"/>
        </w:rPr>
        <w:t xml:space="preserve">after </w:t>
      </w:r>
      <w:r w:rsidRPr="00337837">
        <w:rPr>
          <w:color w:val="auto"/>
          <w:szCs w:val="24"/>
        </w:rPr>
        <w:t>the first meeting. This period allows sufficient time for robust discussion among committee members</w:t>
      </w:r>
      <w:r w:rsidR="001B62D8">
        <w:rPr>
          <w:color w:val="auto"/>
          <w:szCs w:val="24"/>
        </w:rPr>
        <w:t>.</w:t>
      </w:r>
    </w:p>
    <w:p w14:paraId="29A457D1" w14:textId="77777777" w:rsidR="00DE7633" w:rsidRPr="00337837" w:rsidRDefault="00DE7633" w:rsidP="0047334E">
      <w:pPr>
        <w:pStyle w:val="Normal-em"/>
        <w:spacing w:after="0" w:line="240" w:lineRule="auto"/>
        <w:rPr>
          <w:color w:val="auto"/>
          <w:szCs w:val="24"/>
        </w:rPr>
      </w:pPr>
    </w:p>
    <w:p w14:paraId="20C9C5CB" w14:textId="68BE054A"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w:t>
      </w:r>
      <w:r w:rsidR="008D5EC7">
        <w:rPr>
          <w:rFonts w:ascii="Times New Roman" w:eastAsia="Times New Roman" w:hAnsi="Times New Roman" w:cs="Times New Roman"/>
          <w:b/>
          <w:kern w:val="28"/>
          <w:sz w:val="24"/>
          <w:szCs w:val="24"/>
          <w:lang w:eastAsia="en-AU"/>
        </w:rPr>
        <w:t>29</w:t>
      </w:r>
      <w:r w:rsidR="008D5EC7" w:rsidRPr="00337837">
        <w:rPr>
          <w:rFonts w:ascii="Times New Roman" w:eastAsia="Times New Roman" w:hAnsi="Times New Roman" w:cs="Times New Roman"/>
          <w:b/>
          <w:kern w:val="28"/>
          <w:sz w:val="24"/>
          <w:szCs w:val="24"/>
          <w:lang w:eastAsia="en-AU"/>
        </w:rPr>
        <w:t xml:space="preserve"> </w:t>
      </w:r>
      <w:r w:rsidRPr="00337837">
        <w:rPr>
          <w:rFonts w:ascii="Times New Roman" w:eastAsia="Times New Roman" w:hAnsi="Times New Roman" w:cs="Times New Roman"/>
          <w:b/>
          <w:kern w:val="28"/>
          <w:sz w:val="24"/>
          <w:szCs w:val="24"/>
          <w:lang w:eastAsia="en-AU"/>
        </w:rPr>
        <w:t>Determination of new allocation</w:t>
      </w:r>
    </w:p>
    <w:p w14:paraId="77B5C08E" w14:textId="77777777" w:rsidR="00726736" w:rsidRPr="00337837" w:rsidRDefault="00726736" w:rsidP="0047334E">
      <w:pPr>
        <w:pStyle w:val="Normal-em"/>
        <w:spacing w:after="0" w:line="240" w:lineRule="auto"/>
        <w:rPr>
          <w:color w:val="auto"/>
          <w:szCs w:val="24"/>
        </w:rPr>
      </w:pPr>
    </w:p>
    <w:p w14:paraId="12A8F030" w14:textId="4AFF390E" w:rsidR="004D0F16" w:rsidRPr="00337837" w:rsidRDefault="004D0F16" w:rsidP="0047334E">
      <w:pPr>
        <w:pStyle w:val="Normal-em"/>
        <w:spacing w:after="0" w:line="240" w:lineRule="auto"/>
        <w:rPr>
          <w:color w:val="auto"/>
          <w:szCs w:val="24"/>
        </w:rPr>
      </w:pPr>
      <w:r w:rsidRPr="00337837">
        <w:rPr>
          <w:color w:val="auto"/>
          <w:szCs w:val="24"/>
        </w:rPr>
        <w:t>Subsection 4-</w:t>
      </w:r>
      <w:r w:rsidR="008D5EC7">
        <w:rPr>
          <w:color w:val="auto"/>
          <w:szCs w:val="24"/>
        </w:rPr>
        <w:t>29</w:t>
      </w:r>
      <w:r w:rsidRPr="00337837">
        <w:rPr>
          <w:color w:val="auto"/>
          <w:szCs w:val="24"/>
        </w:rPr>
        <w:t xml:space="preserve">(1) provides that as soon as practicable upon receiving the recommendation from the </w:t>
      </w:r>
      <w:r w:rsidR="004063A8">
        <w:rPr>
          <w:color w:val="auto"/>
          <w:szCs w:val="24"/>
        </w:rPr>
        <w:t xml:space="preserve">review </w:t>
      </w:r>
      <w:r w:rsidRPr="00337837">
        <w:rPr>
          <w:color w:val="auto"/>
          <w:szCs w:val="24"/>
        </w:rPr>
        <w:t>committee under subsection 4-</w:t>
      </w:r>
      <w:r w:rsidR="008D5EC7">
        <w:rPr>
          <w:color w:val="auto"/>
          <w:szCs w:val="24"/>
        </w:rPr>
        <w:t>28</w:t>
      </w:r>
      <w:r w:rsidRPr="00337837">
        <w:rPr>
          <w:color w:val="auto"/>
          <w:szCs w:val="24"/>
        </w:rPr>
        <w:t xml:space="preserve">(4), the Secretary must determine a new allocation of meat inspection services to the establishment. </w:t>
      </w:r>
    </w:p>
    <w:p w14:paraId="76132ACA" w14:textId="77777777" w:rsidR="004D0F16" w:rsidRPr="00337837" w:rsidRDefault="004D0F16" w:rsidP="0047334E">
      <w:pPr>
        <w:pStyle w:val="Normal-em"/>
        <w:spacing w:after="0" w:line="240" w:lineRule="auto"/>
        <w:rPr>
          <w:color w:val="auto"/>
          <w:szCs w:val="24"/>
        </w:rPr>
      </w:pPr>
    </w:p>
    <w:p w14:paraId="585D80EA" w14:textId="41275458" w:rsidR="004D0F16" w:rsidRPr="00337837" w:rsidRDefault="004D0F16" w:rsidP="0047334E">
      <w:pPr>
        <w:pStyle w:val="Normal-em"/>
        <w:spacing w:after="0" w:line="240" w:lineRule="auto"/>
        <w:rPr>
          <w:color w:val="auto"/>
          <w:szCs w:val="24"/>
        </w:rPr>
      </w:pPr>
      <w:r w:rsidRPr="00337837">
        <w:rPr>
          <w:color w:val="auto"/>
          <w:szCs w:val="24"/>
        </w:rPr>
        <w:t xml:space="preserve">The note </w:t>
      </w:r>
      <w:r w:rsidR="008C7F7E">
        <w:rPr>
          <w:color w:val="auto"/>
          <w:szCs w:val="24"/>
        </w:rPr>
        <w:t>following</w:t>
      </w:r>
      <w:r w:rsidR="008C7F7E" w:rsidRPr="00337837">
        <w:rPr>
          <w:color w:val="auto"/>
          <w:szCs w:val="24"/>
        </w:rPr>
        <w:t xml:space="preserve"> </w:t>
      </w:r>
      <w:r w:rsidRPr="00337837">
        <w:rPr>
          <w:color w:val="auto"/>
          <w:szCs w:val="24"/>
        </w:rPr>
        <w:t>subsection 4-</w:t>
      </w:r>
      <w:r w:rsidR="008D5EC7">
        <w:rPr>
          <w:color w:val="auto"/>
          <w:szCs w:val="24"/>
        </w:rPr>
        <w:t>29</w:t>
      </w:r>
      <w:r w:rsidRPr="00337837">
        <w:rPr>
          <w:color w:val="auto"/>
          <w:szCs w:val="24"/>
        </w:rPr>
        <w:t>(1) explains that the Secretary’s</w:t>
      </w:r>
      <w:r w:rsidR="008C7F7E">
        <w:rPr>
          <w:color w:val="auto"/>
          <w:szCs w:val="24"/>
        </w:rPr>
        <w:t xml:space="preserve"> </w:t>
      </w:r>
      <w:r w:rsidRPr="00337837">
        <w:rPr>
          <w:color w:val="auto"/>
          <w:szCs w:val="24"/>
        </w:rPr>
        <w:t>determination of a new allocation of meat inspection services is a reviewable decision for the purposes of Part</w:t>
      </w:r>
      <w:r w:rsidR="008D5EC7">
        <w:rPr>
          <w:color w:val="auto"/>
          <w:szCs w:val="24"/>
        </w:rPr>
        <w:t> </w:t>
      </w:r>
      <w:r w:rsidRPr="00337837">
        <w:rPr>
          <w:color w:val="auto"/>
          <w:szCs w:val="24"/>
        </w:rPr>
        <w:t>2 of Chapter 11 of the Act, and that the notice required under subsection</w:t>
      </w:r>
      <w:r w:rsidR="008C7F7E">
        <w:rPr>
          <w:color w:val="auto"/>
          <w:szCs w:val="24"/>
        </w:rPr>
        <w:t> </w:t>
      </w:r>
      <w:r w:rsidRPr="00337837">
        <w:rPr>
          <w:color w:val="auto"/>
          <w:szCs w:val="24"/>
        </w:rPr>
        <w:t>4</w:t>
      </w:r>
      <w:r w:rsidR="008C7F7E">
        <w:rPr>
          <w:color w:val="auto"/>
          <w:szCs w:val="24"/>
        </w:rPr>
        <w:noBreakHyphen/>
      </w:r>
      <w:r w:rsidR="008D5EC7">
        <w:rPr>
          <w:color w:val="auto"/>
          <w:szCs w:val="24"/>
        </w:rPr>
        <w:t>29</w:t>
      </w:r>
      <w:r w:rsidRPr="00337837">
        <w:rPr>
          <w:color w:val="auto"/>
          <w:szCs w:val="24"/>
        </w:rPr>
        <w:t>(4) must include the reason for the decision.</w:t>
      </w:r>
    </w:p>
    <w:p w14:paraId="162782D4" w14:textId="77777777" w:rsidR="004D0F16" w:rsidRPr="00337837" w:rsidRDefault="004D0F16" w:rsidP="0047334E">
      <w:pPr>
        <w:pStyle w:val="Normal-em"/>
        <w:spacing w:after="0" w:line="240" w:lineRule="auto"/>
        <w:rPr>
          <w:color w:val="auto"/>
          <w:szCs w:val="24"/>
        </w:rPr>
      </w:pPr>
    </w:p>
    <w:p w14:paraId="04D2AF20" w14:textId="1DB7556C" w:rsidR="004D0F16" w:rsidRPr="00337837" w:rsidRDefault="004D0F16" w:rsidP="0047334E">
      <w:pPr>
        <w:pStyle w:val="Normal-em"/>
        <w:spacing w:after="0" w:line="240" w:lineRule="auto"/>
        <w:rPr>
          <w:color w:val="auto"/>
          <w:szCs w:val="24"/>
        </w:rPr>
      </w:pPr>
      <w:r w:rsidRPr="00337837">
        <w:rPr>
          <w:color w:val="auto"/>
          <w:szCs w:val="24"/>
        </w:rPr>
        <w:t>Subsection 4-</w:t>
      </w:r>
      <w:r w:rsidR="008D5EC7">
        <w:rPr>
          <w:color w:val="auto"/>
          <w:szCs w:val="24"/>
        </w:rPr>
        <w:t>29</w:t>
      </w:r>
      <w:r w:rsidRPr="00337837">
        <w:rPr>
          <w:color w:val="auto"/>
          <w:szCs w:val="24"/>
        </w:rPr>
        <w:t>(2) provides that in making a determination under subsection</w:t>
      </w:r>
      <w:r w:rsidR="008C7F7E">
        <w:rPr>
          <w:color w:val="auto"/>
          <w:szCs w:val="24"/>
        </w:rPr>
        <w:t> </w:t>
      </w:r>
      <w:r w:rsidRPr="00337837">
        <w:rPr>
          <w:color w:val="auto"/>
          <w:szCs w:val="24"/>
        </w:rPr>
        <w:t>4-</w:t>
      </w:r>
      <w:r w:rsidR="008D5EC7">
        <w:rPr>
          <w:color w:val="auto"/>
          <w:szCs w:val="24"/>
        </w:rPr>
        <w:t>29</w:t>
      </w:r>
      <w:r w:rsidRPr="00337837">
        <w:rPr>
          <w:color w:val="auto"/>
          <w:szCs w:val="24"/>
        </w:rPr>
        <w:t>(1), the</w:t>
      </w:r>
      <w:r w:rsidR="008C7F7E">
        <w:rPr>
          <w:color w:val="auto"/>
          <w:szCs w:val="24"/>
        </w:rPr>
        <w:t> </w:t>
      </w:r>
      <w:r w:rsidRPr="00337837">
        <w:rPr>
          <w:color w:val="auto"/>
          <w:szCs w:val="24"/>
        </w:rPr>
        <w:t xml:space="preserve">Secretary must take into account the </w:t>
      </w:r>
      <w:r w:rsidR="004063A8">
        <w:rPr>
          <w:color w:val="auto"/>
          <w:szCs w:val="24"/>
        </w:rPr>
        <w:t xml:space="preserve">review </w:t>
      </w:r>
      <w:r w:rsidRPr="00337837">
        <w:rPr>
          <w:color w:val="auto"/>
          <w:szCs w:val="24"/>
        </w:rPr>
        <w:t>committee’s recommendation and the considerations that would be taken into account when making a determination of meat inspection services under subsection</w:t>
      </w:r>
      <w:r w:rsidR="008C7F7E">
        <w:rPr>
          <w:color w:val="auto"/>
          <w:szCs w:val="24"/>
        </w:rPr>
        <w:t> </w:t>
      </w:r>
      <w:r w:rsidRPr="00337837">
        <w:rPr>
          <w:color w:val="auto"/>
          <w:szCs w:val="24"/>
        </w:rPr>
        <w:t>4-</w:t>
      </w:r>
      <w:r w:rsidR="008D5EC7">
        <w:rPr>
          <w:color w:val="auto"/>
          <w:szCs w:val="24"/>
        </w:rPr>
        <w:t>23</w:t>
      </w:r>
      <w:r w:rsidRPr="00337837">
        <w:rPr>
          <w:color w:val="auto"/>
          <w:szCs w:val="24"/>
        </w:rPr>
        <w:t xml:space="preserve">(2). </w:t>
      </w:r>
    </w:p>
    <w:p w14:paraId="21950344" w14:textId="77777777" w:rsidR="004D0F16" w:rsidRPr="00337837" w:rsidRDefault="004D0F16" w:rsidP="0047334E">
      <w:pPr>
        <w:pStyle w:val="Normal-em"/>
        <w:spacing w:after="0" w:line="240" w:lineRule="auto"/>
        <w:rPr>
          <w:color w:val="auto"/>
          <w:szCs w:val="24"/>
        </w:rPr>
      </w:pPr>
    </w:p>
    <w:p w14:paraId="6CAB1AB9" w14:textId="51CD9D66" w:rsidR="004D0F16" w:rsidRPr="00337837" w:rsidRDefault="004D0F16" w:rsidP="0047334E">
      <w:pPr>
        <w:pStyle w:val="Normal-em"/>
        <w:spacing w:after="0" w:line="240" w:lineRule="auto"/>
        <w:rPr>
          <w:color w:val="auto"/>
          <w:szCs w:val="24"/>
        </w:rPr>
      </w:pPr>
      <w:r w:rsidRPr="00337837">
        <w:rPr>
          <w:color w:val="auto"/>
          <w:szCs w:val="24"/>
        </w:rPr>
        <w:t>Subsection 4-</w:t>
      </w:r>
      <w:r w:rsidR="008D5EC7">
        <w:rPr>
          <w:color w:val="auto"/>
          <w:szCs w:val="24"/>
        </w:rPr>
        <w:t>29</w:t>
      </w:r>
      <w:r w:rsidRPr="00337837">
        <w:rPr>
          <w:color w:val="auto"/>
          <w:szCs w:val="24"/>
        </w:rPr>
        <w:t>(3) provides that the Secretary’s determination of a new allocation of meat inspection services under subsection 4-</w:t>
      </w:r>
      <w:r w:rsidR="008D5EC7">
        <w:rPr>
          <w:color w:val="auto"/>
          <w:szCs w:val="24"/>
        </w:rPr>
        <w:t>29</w:t>
      </w:r>
      <w:r w:rsidRPr="00337837">
        <w:rPr>
          <w:color w:val="auto"/>
          <w:szCs w:val="24"/>
        </w:rPr>
        <w:t>(1) replaces any earlier determination and is taken to be a memorandum of agreed intent between the Secretary and the occupier.</w:t>
      </w:r>
    </w:p>
    <w:p w14:paraId="7B2D0EEF" w14:textId="77777777" w:rsidR="004D0F16" w:rsidRPr="00337837" w:rsidRDefault="004D0F16" w:rsidP="0047334E">
      <w:pPr>
        <w:pStyle w:val="Normal-em"/>
        <w:spacing w:after="0" w:line="240" w:lineRule="auto"/>
        <w:rPr>
          <w:color w:val="auto"/>
          <w:szCs w:val="24"/>
        </w:rPr>
      </w:pPr>
    </w:p>
    <w:p w14:paraId="0AA2DE0A" w14:textId="3FDE0958" w:rsidR="004D0F16" w:rsidRPr="00337837" w:rsidRDefault="004D0F16" w:rsidP="0047334E">
      <w:pPr>
        <w:pStyle w:val="Normal-em"/>
        <w:spacing w:after="0" w:line="240" w:lineRule="auto"/>
        <w:rPr>
          <w:color w:val="auto"/>
          <w:szCs w:val="24"/>
        </w:rPr>
      </w:pPr>
      <w:r w:rsidRPr="00337837">
        <w:rPr>
          <w:color w:val="auto"/>
          <w:szCs w:val="24"/>
        </w:rPr>
        <w:t>Subsections 4-</w:t>
      </w:r>
      <w:r w:rsidR="008D5EC7">
        <w:rPr>
          <w:color w:val="auto"/>
          <w:szCs w:val="24"/>
        </w:rPr>
        <w:t>29</w:t>
      </w:r>
      <w:r w:rsidRPr="00337837">
        <w:rPr>
          <w:color w:val="auto"/>
          <w:szCs w:val="24"/>
        </w:rPr>
        <w:t xml:space="preserve">(4) and (5) </w:t>
      </w:r>
      <w:r w:rsidR="009006E9">
        <w:rPr>
          <w:color w:val="auto"/>
          <w:szCs w:val="24"/>
        </w:rPr>
        <w:t>provide that t</w:t>
      </w:r>
      <w:r w:rsidRPr="00337837">
        <w:rPr>
          <w:color w:val="auto"/>
          <w:szCs w:val="24"/>
        </w:rPr>
        <w:t>he Secretary must give a notice advising the occupier of the new allocation, as soon as practicable and not later than 45 days after the</w:t>
      </w:r>
      <w:r w:rsidR="004063A8">
        <w:rPr>
          <w:color w:val="auto"/>
          <w:szCs w:val="24"/>
        </w:rPr>
        <w:t xml:space="preserve"> day the relevant</w:t>
      </w:r>
      <w:r w:rsidRPr="00337837">
        <w:rPr>
          <w:color w:val="auto"/>
          <w:szCs w:val="24"/>
        </w:rPr>
        <w:t xml:space="preserve"> application for review was received</w:t>
      </w:r>
      <w:r w:rsidR="0062084C">
        <w:rPr>
          <w:color w:val="auto"/>
          <w:szCs w:val="24"/>
        </w:rPr>
        <w:t xml:space="preserve"> by the Secretary</w:t>
      </w:r>
      <w:r w:rsidRPr="00337837">
        <w:rPr>
          <w:color w:val="auto"/>
          <w:szCs w:val="24"/>
        </w:rPr>
        <w:t>.</w:t>
      </w:r>
      <w:r w:rsidR="008D5EC7">
        <w:rPr>
          <w:color w:val="auto"/>
          <w:szCs w:val="24"/>
        </w:rPr>
        <w:t xml:space="preserve"> </w:t>
      </w:r>
      <w:r w:rsidR="008D5EC7">
        <w:rPr>
          <w:noProof/>
        </w:rPr>
        <w:t xml:space="preserve">This timeframe is appropriate as it provides sufficient time for the </w:t>
      </w:r>
      <w:r w:rsidR="007B1879">
        <w:rPr>
          <w:noProof/>
        </w:rPr>
        <w:t xml:space="preserve">Secretary to consider the recommendation of the </w:t>
      </w:r>
      <w:r w:rsidR="004063A8">
        <w:rPr>
          <w:noProof/>
        </w:rPr>
        <w:t xml:space="preserve">review </w:t>
      </w:r>
      <w:r w:rsidR="008D5EC7">
        <w:rPr>
          <w:noProof/>
        </w:rPr>
        <w:t xml:space="preserve">committee </w:t>
      </w:r>
    </w:p>
    <w:p w14:paraId="252CD8D0" w14:textId="77777777" w:rsidR="004D0F16" w:rsidRPr="00337837" w:rsidRDefault="004D0F16" w:rsidP="0047334E">
      <w:pPr>
        <w:pStyle w:val="Normal-em"/>
        <w:spacing w:after="0" w:line="240" w:lineRule="auto"/>
        <w:rPr>
          <w:color w:val="auto"/>
          <w:szCs w:val="24"/>
        </w:rPr>
      </w:pPr>
    </w:p>
    <w:p w14:paraId="4486595C" w14:textId="7E1B355B" w:rsidR="004D0F16" w:rsidRPr="00337837" w:rsidRDefault="009006E9" w:rsidP="0047334E">
      <w:pPr>
        <w:pStyle w:val="Normal-em"/>
        <w:spacing w:after="0" w:line="240" w:lineRule="auto"/>
        <w:rPr>
          <w:color w:val="auto"/>
          <w:szCs w:val="24"/>
        </w:rPr>
      </w:pPr>
      <w:r>
        <w:rPr>
          <w:color w:val="auto"/>
          <w:szCs w:val="24"/>
        </w:rPr>
        <w:t>T</w:t>
      </w:r>
      <w:r w:rsidR="004D0F16" w:rsidRPr="00337837">
        <w:rPr>
          <w:color w:val="auto"/>
          <w:szCs w:val="24"/>
        </w:rPr>
        <w:t xml:space="preserve">he occupier may seek an internal review of </w:t>
      </w:r>
      <w:r w:rsidR="00D5145F">
        <w:rPr>
          <w:color w:val="auto"/>
          <w:szCs w:val="24"/>
        </w:rPr>
        <w:t>a</w:t>
      </w:r>
      <w:r w:rsidR="004D0F16" w:rsidRPr="00337837">
        <w:rPr>
          <w:color w:val="auto"/>
          <w:szCs w:val="24"/>
        </w:rPr>
        <w:t xml:space="preserve"> decision </w:t>
      </w:r>
      <w:r w:rsidR="00D5145F">
        <w:rPr>
          <w:color w:val="auto"/>
          <w:szCs w:val="24"/>
        </w:rPr>
        <w:t xml:space="preserve">made under section 4-29 </w:t>
      </w:r>
      <w:r w:rsidR="004D0F16" w:rsidRPr="00337837">
        <w:rPr>
          <w:color w:val="auto"/>
          <w:szCs w:val="24"/>
        </w:rPr>
        <w:t>under section 383 of the Act. Following the internal review</w:t>
      </w:r>
      <w:r w:rsidR="001339F2">
        <w:rPr>
          <w:color w:val="auto"/>
          <w:szCs w:val="24"/>
        </w:rPr>
        <w:t xml:space="preserve">, excluding a determination made personally by the Secretary, </w:t>
      </w:r>
      <w:r w:rsidR="004D0F16" w:rsidRPr="00337837">
        <w:rPr>
          <w:color w:val="auto"/>
          <w:szCs w:val="24"/>
        </w:rPr>
        <w:t xml:space="preserve">the occupier may apply for external review of the determination by the Administrative Appeals Tribunal (see section 385 of the Act and section 11-1 of the Meat Rules). </w:t>
      </w:r>
    </w:p>
    <w:p w14:paraId="711F084B" w14:textId="77777777" w:rsidR="004D0F16" w:rsidRPr="00337837" w:rsidRDefault="004D0F16" w:rsidP="0047334E">
      <w:pPr>
        <w:pStyle w:val="Normal-em"/>
        <w:spacing w:after="0" w:line="240" w:lineRule="auto"/>
        <w:rPr>
          <w:color w:val="auto"/>
          <w:szCs w:val="24"/>
        </w:rPr>
      </w:pPr>
    </w:p>
    <w:p w14:paraId="4E8E1856" w14:textId="77777777" w:rsidR="004D0F16" w:rsidRPr="00E22223" w:rsidRDefault="004D0F16" w:rsidP="009D6804">
      <w:pPr>
        <w:pStyle w:val="Normal-em"/>
        <w:spacing w:after="0" w:line="240" w:lineRule="auto"/>
        <w:outlineLvl w:val="2"/>
        <w:rPr>
          <w:b/>
          <w:szCs w:val="24"/>
        </w:rPr>
      </w:pPr>
      <w:r w:rsidRPr="00E22223">
        <w:rPr>
          <w:b/>
          <w:szCs w:val="24"/>
        </w:rPr>
        <w:t>Division 2—Variation of meat inspection services</w:t>
      </w:r>
    </w:p>
    <w:p w14:paraId="3C487515" w14:textId="77777777" w:rsidR="00BF55DF" w:rsidRPr="00337837" w:rsidRDefault="00BF55DF" w:rsidP="0047334E">
      <w:pPr>
        <w:pStyle w:val="Normal-em"/>
        <w:spacing w:after="0" w:line="240" w:lineRule="auto"/>
        <w:rPr>
          <w:b/>
          <w:color w:val="auto"/>
          <w:szCs w:val="24"/>
        </w:rPr>
      </w:pPr>
    </w:p>
    <w:p w14:paraId="42C0784D" w14:textId="74DAD57F"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w:t>
      </w:r>
      <w:r w:rsidR="00D5145F">
        <w:rPr>
          <w:rFonts w:ascii="Times New Roman" w:eastAsia="Times New Roman" w:hAnsi="Times New Roman" w:cs="Times New Roman"/>
          <w:b/>
          <w:kern w:val="28"/>
          <w:sz w:val="24"/>
          <w:szCs w:val="24"/>
          <w:lang w:eastAsia="en-AU"/>
        </w:rPr>
        <w:t>30</w:t>
      </w:r>
      <w:r w:rsidR="00D5145F" w:rsidRPr="00337837">
        <w:rPr>
          <w:rFonts w:ascii="Times New Roman" w:eastAsia="Times New Roman" w:hAnsi="Times New Roman" w:cs="Times New Roman"/>
          <w:b/>
          <w:kern w:val="28"/>
          <w:sz w:val="24"/>
          <w:szCs w:val="24"/>
          <w:lang w:eastAsia="en-AU"/>
        </w:rPr>
        <w:t xml:space="preserve"> </w:t>
      </w:r>
      <w:r w:rsidRPr="00337837">
        <w:rPr>
          <w:rFonts w:ascii="Times New Roman" w:eastAsia="Times New Roman" w:hAnsi="Times New Roman" w:cs="Times New Roman"/>
          <w:b/>
          <w:kern w:val="28"/>
          <w:sz w:val="24"/>
          <w:szCs w:val="24"/>
          <w:lang w:eastAsia="en-AU"/>
        </w:rPr>
        <w:t>Application to vary allocation of meat inspection services</w:t>
      </w:r>
    </w:p>
    <w:p w14:paraId="6CD3FB5C" w14:textId="77777777" w:rsidR="00726736" w:rsidRPr="00337837" w:rsidRDefault="00726736" w:rsidP="0047334E">
      <w:pPr>
        <w:pStyle w:val="Normal-em"/>
        <w:spacing w:after="0" w:line="240" w:lineRule="auto"/>
        <w:rPr>
          <w:color w:val="auto"/>
          <w:szCs w:val="24"/>
        </w:rPr>
      </w:pPr>
    </w:p>
    <w:p w14:paraId="1B5EED03" w14:textId="1E56F475" w:rsidR="004D0F16" w:rsidRPr="00337837" w:rsidRDefault="004D0F16" w:rsidP="0047334E">
      <w:pPr>
        <w:pStyle w:val="Normal-em"/>
        <w:spacing w:after="0" w:line="240" w:lineRule="auto"/>
        <w:rPr>
          <w:color w:val="auto"/>
          <w:szCs w:val="24"/>
        </w:rPr>
      </w:pPr>
      <w:r w:rsidRPr="00337837">
        <w:rPr>
          <w:color w:val="auto"/>
          <w:szCs w:val="24"/>
        </w:rPr>
        <w:t>Section 4-</w:t>
      </w:r>
      <w:r w:rsidR="00D5145F">
        <w:rPr>
          <w:color w:val="auto"/>
          <w:szCs w:val="24"/>
        </w:rPr>
        <w:t>30</w:t>
      </w:r>
      <w:r w:rsidR="00D5145F" w:rsidRPr="00337837">
        <w:rPr>
          <w:color w:val="auto"/>
          <w:szCs w:val="24"/>
        </w:rPr>
        <w:t xml:space="preserve"> </w:t>
      </w:r>
      <w:r w:rsidRPr="00337837">
        <w:rPr>
          <w:color w:val="auto"/>
          <w:szCs w:val="24"/>
        </w:rPr>
        <w:t xml:space="preserve">enables the occupier of a registered establishment where operations to prepare prescribed meat or meat products for export are to be carried out to apply to the Secretary to vary the allocation of meat inspection services </w:t>
      </w:r>
      <w:r w:rsidR="00AF4574">
        <w:rPr>
          <w:color w:val="auto"/>
          <w:szCs w:val="24"/>
        </w:rPr>
        <w:t xml:space="preserve">to that establishment. This may be where </w:t>
      </w:r>
      <w:r w:rsidRPr="00337837">
        <w:rPr>
          <w:color w:val="auto"/>
          <w:szCs w:val="24"/>
        </w:rPr>
        <w:t xml:space="preserve">the volume of the goods requiring inspection </w:t>
      </w:r>
      <w:r w:rsidR="00080775" w:rsidRPr="00337837">
        <w:rPr>
          <w:color w:val="auto"/>
          <w:szCs w:val="24"/>
        </w:rPr>
        <w:t xml:space="preserve">has been significantly reduced, or </w:t>
      </w:r>
      <w:r w:rsidRPr="00337837">
        <w:rPr>
          <w:color w:val="auto"/>
          <w:szCs w:val="24"/>
        </w:rPr>
        <w:t>the operations have been adjusted to allow inspections to occur at a different interval. This section is not intended to apply to applications for additional allocations as this is provided for in section</w:t>
      </w:r>
      <w:r w:rsidR="00AF4574">
        <w:rPr>
          <w:color w:val="auto"/>
          <w:szCs w:val="24"/>
        </w:rPr>
        <w:t> </w:t>
      </w:r>
      <w:r w:rsidRPr="00337837">
        <w:rPr>
          <w:color w:val="auto"/>
          <w:szCs w:val="24"/>
        </w:rPr>
        <w:t>4</w:t>
      </w:r>
      <w:r w:rsidR="00AF4574">
        <w:rPr>
          <w:color w:val="auto"/>
          <w:szCs w:val="24"/>
        </w:rPr>
        <w:noBreakHyphen/>
      </w:r>
      <w:r w:rsidR="00D5145F">
        <w:rPr>
          <w:color w:val="auto"/>
          <w:szCs w:val="24"/>
        </w:rPr>
        <w:t>31</w:t>
      </w:r>
      <w:r w:rsidRPr="00337837">
        <w:rPr>
          <w:color w:val="auto"/>
          <w:szCs w:val="24"/>
        </w:rPr>
        <w:t xml:space="preserve">. This provision enables </w:t>
      </w:r>
      <w:r w:rsidR="00D620B0">
        <w:rPr>
          <w:color w:val="auto"/>
          <w:szCs w:val="24"/>
        </w:rPr>
        <w:t>the occupier</w:t>
      </w:r>
      <w:r w:rsidR="00D620B0" w:rsidRPr="00337837">
        <w:rPr>
          <w:color w:val="auto"/>
          <w:szCs w:val="24"/>
        </w:rPr>
        <w:t xml:space="preserve"> </w:t>
      </w:r>
      <w:r w:rsidRPr="00337837">
        <w:rPr>
          <w:color w:val="auto"/>
          <w:szCs w:val="24"/>
        </w:rPr>
        <w:t xml:space="preserve">to reduce regulatory costs and allows the </w:t>
      </w:r>
      <w:r w:rsidR="004063A8">
        <w:rPr>
          <w:color w:val="auto"/>
          <w:szCs w:val="24"/>
        </w:rPr>
        <w:t xml:space="preserve">Secretary </w:t>
      </w:r>
      <w:r w:rsidRPr="00337837">
        <w:rPr>
          <w:color w:val="auto"/>
          <w:szCs w:val="24"/>
        </w:rPr>
        <w:t>to redistribute the allocation of inspection services.</w:t>
      </w:r>
    </w:p>
    <w:p w14:paraId="23B757D8" w14:textId="77777777" w:rsidR="004D0F16" w:rsidRPr="00337837" w:rsidRDefault="004D0F16" w:rsidP="0047334E">
      <w:pPr>
        <w:pStyle w:val="Normal-em"/>
        <w:spacing w:after="0" w:line="240" w:lineRule="auto"/>
        <w:rPr>
          <w:color w:val="auto"/>
          <w:szCs w:val="24"/>
        </w:rPr>
      </w:pPr>
    </w:p>
    <w:p w14:paraId="4BB1C572" w14:textId="08ECF377" w:rsidR="004D0F16" w:rsidRPr="00337837" w:rsidRDefault="004D0F16" w:rsidP="0047334E">
      <w:pPr>
        <w:pStyle w:val="Normal-em"/>
        <w:spacing w:after="0" w:line="240" w:lineRule="auto"/>
        <w:rPr>
          <w:color w:val="auto"/>
          <w:szCs w:val="24"/>
        </w:rPr>
      </w:pPr>
      <w:r w:rsidRPr="00337837">
        <w:rPr>
          <w:color w:val="auto"/>
          <w:szCs w:val="24"/>
        </w:rPr>
        <w:t>Subsections 4-</w:t>
      </w:r>
      <w:r w:rsidR="00D5145F">
        <w:rPr>
          <w:color w:val="auto"/>
          <w:szCs w:val="24"/>
        </w:rPr>
        <w:t>30</w:t>
      </w:r>
      <w:r w:rsidRPr="00337837">
        <w:rPr>
          <w:color w:val="auto"/>
          <w:szCs w:val="24"/>
        </w:rPr>
        <w:t>(1) and (2) provide that an occupier who has an allocation of meat inspection services</w:t>
      </w:r>
      <w:r w:rsidRPr="00337837">
        <w:rPr>
          <w:szCs w:val="24"/>
        </w:rPr>
        <w:t xml:space="preserve"> </w:t>
      </w:r>
      <w:r w:rsidRPr="00337837">
        <w:rPr>
          <w:color w:val="auto"/>
          <w:szCs w:val="24"/>
        </w:rPr>
        <w:t>may apply to the Secretary</w:t>
      </w:r>
      <w:r w:rsidR="004063A8">
        <w:rPr>
          <w:color w:val="auto"/>
          <w:szCs w:val="24"/>
        </w:rPr>
        <w:t>,</w:t>
      </w:r>
      <w:r w:rsidRPr="00337837">
        <w:rPr>
          <w:color w:val="auto"/>
          <w:szCs w:val="24"/>
        </w:rPr>
        <w:t xml:space="preserve"> in writing</w:t>
      </w:r>
      <w:r w:rsidR="004063A8">
        <w:rPr>
          <w:color w:val="auto"/>
          <w:szCs w:val="24"/>
        </w:rPr>
        <w:t>,</w:t>
      </w:r>
      <w:r w:rsidRPr="00337837">
        <w:rPr>
          <w:color w:val="auto"/>
          <w:szCs w:val="24"/>
        </w:rPr>
        <w:t xml:space="preserve"> to vary that allocation. The application must be made in an approved manner (if any) and contain information or documents required by the </w:t>
      </w:r>
      <w:r w:rsidR="0082341B">
        <w:rPr>
          <w:color w:val="auto"/>
          <w:szCs w:val="24"/>
        </w:rPr>
        <w:t xml:space="preserve">approved </w:t>
      </w:r>
      <w:r w:rsidRPr="00337837">
        <w:rPr>
          <w:color w:val="auto"/>
          <w:szCs w:val="24"/>
        </w:rPr>
        <w:t>form (if any).</w:t>
      </w:r>
    </w:p>
    <w:p w14:paraId="7DF0874B" w14:textId="77777777" w:rsidR="004D0F16" w:rsidRPr="00337837" w:rsidRDefault="004D0F16" w:rsidP="0047334E">
      <w:pPr>
        <w:pStyle w:val="Normal-em"/>
        <w:spacing w:after="0" w:line="240" w:lineRule="auto"/>
        <w:rPr>
          <w:color w:val="auto"/>
          <w:szCs w:val="24"/>
        </w:rPr>
      </w:pPr>
    </w:p>
    <w:p w14:paraId="0F834322" w14:textId="7390CD20" w:rsidR="004D0F16" w:rsidRPr="00337837" w:rsidRDefault="004D0F16" w:rsidP="0047334E">
      <w:pPr>
        <w:pStyle w:val="Normal-em"/>
        <w:spacing w:after="0" w:line="240" w:lineRule="auto"/>
        <w:rPr>
          <w:color w:val="auto"/>
          <w:szCs w:val="24"/>
        </w:rPr>
      </w:pPr>
      <w:r w:rsidRPr="00337837">
        <w:rPr>
          <w:color w:val="auto"/>
          <w:szCs w:val="24"/>
        </w:rPr>
        <w:t>Subsection 4-</w:t>
      </w:r>
      <w:r w:rsidR="00D5145F">
        <w:rPr>
          <w:color w:val="auto"/>
          <w:szCs w:val="24"/>
        </w:rPr>
        <w:t>30</w:t>
      </w:r>
      <w:r w:rsidRPr="00337837">
        <w:rPr>
          <w:color w:val="auto"/>
          <w:szCs w:val="24"/>
        </w:rPr>
        <w:t>(3) provides timeframes for applying to vary the allocation of meat inspection services to reduce the allocation. These timeframes are:</w:t>
      </w:r>
    </w:p>
    <w:p w14:paraId="39B31EA2" w14:textId="77777777" w:rsidR="00726736" w:rsidRPr="00337837" w:rsidRDefault="00726736" w:rsidP="0047334E">
      <w:pPr>
        <w:pStyle w:val="Normal-em"/>
        <w:spacing w:after="0" w:line="240" w:lineRule="auto"/>
        <w:ind w:left="720"/>
        <w:rPr>
          <w:color w:val="auto"/>
          <w:szCs w:val="24"/>
        </w:rPr>
      </w:pPr>
    </w:p>
    <w:p w14:paraId="27AAF7EE" w14:textId="4B2C2839" w:rsidR="004D0F16" w:rsidRPr="00337837" w:rsidRDefault="004D0F16" w:rsidP="0047334E">
      <w:pPr>
        <w:pStyle w:val="Normal-em"/>
        <w:numPr>
          <w:ilvl w:val="0"/>
          <w:numId w:val="32"/>
        </w:numPr>
        <w:spacing w:after="0" w:line="240" w:lineRule="auto"/>
        <w:rPr>
          <w:color w:val="auto"/>
          <w:szCs w:val="24"/>
        </w:rPr>
      </w:pPr>
      <w:r w:rsidRPr="00337837">
        <w:rPr>
          <w:color w:val="auto"/>
          <w:szCs w:val="24"/>
        </w:rPr>
        <w:t xml:space="preserve">where meat inspection services are allocated on an hourly basis, the application must be made at least </w:t>
      </w:r>
      <w:r w:rsidR="00E22223">
        <w:rPr>
          <w:color w:val="auto"/>
          <w:szCs w:val="24"/>
        </w:rPr>
        <w:t xml:space="preserve">7 </w:t>
      </w:r>
      <w:r w:rsidRPr="00337837">
        <w:rPr>
          <w:color w:val="auto"/>
          <w:szCs w:val="24"/>
        </w:rPr>
        <w:t xml:space="preserve">days before the </w:t>
      </w:r>
      <w:r w:rsidR="00FB368D">
        <w:rPr>
          <w:color w:val="auto"/>
          <w:szCs w:val="24"/>
        </w:rPr>
        <w:t xml:space="preserve">proposed </w:t>
      </w:r>
      <w:r w:rsidRPr="00337837">
        <w:rPr>
          <w:color w:val="auto"/>
          <w:szCs w:val="24"/>
        </w:rPr>
        <w:t>variation is to start; or</w:t>
      </w:r>
    </w:p>
    <w:p w14:paraId="64F63F73" w14:textId="77777777" w:rsidR="00726736" w:rsidRPr="00337837" w:rsidRDefault="00726736" w:rsidP="0047334E">
      <w:pPr>
        <w:pStyle w:val="Normal-em"/>
        <w:spacing w:after="0" w:line="240" w:lineRule="auto"/>
        <w:ind w:left="720"/>
        <w:rPr>
          <w:color w:val="auto"/>
          <w:szCs w:val="24"/>
        </w:rPr>
      </w:pPr>
    </w:p>
    <w:p w14:paraId="55ECFE63" w14:textId="780FE38D" w:rsidR="004D0F16" w:rsidRPr="00337837" w:rsidRDefault="004D0F16" w:rsidP="0047334E">
      <w:pPr>
        <w:pStyle w:val="Normal-em"/>
        <w:numPr>
          <w:ilvl w:val="0"/>
          <w:numId w:val="32"/>
        </w:numPr>
        <w:spacing w:after="0" w:line="240" w:lineRule="auto"/>
        <w:rPr>
          <w:color w:val="auto"/>
          <w:szCs w:val="24"/>
        </w:rPr>
      </w:pPr>
      <w:r w:rsidRPr="00337837">
        <w:rPr>
          <w:color w:val="auto"/>
          <w:szCs w:val="24"/>
        </w:rPr>
        <w:t xml:space="preserve">where the meat inspection services are allocated other than on an hourly basis, the application must be made at least 30 days before the </w:t>
      </w:r>
      <w:r w:rsidR="00FB368D">
        <w:rPr>
          <w:color w:val="auto"/>
          <w:szCs w:val="24"/>
        </w:rPr>
        <w:t xml:space="preserve">proposed </w:t>
      </w:r>
      <w:r w:rsidRPr="00337837">
        <w:rPr>
          <w:color w:val="auto"/>
          <w:szCs w:val="24"/>
        </w:rPr>
        <w:t xml:space="preserve">variation is to start. </w:t>
      </w:r>
    </w:p>
    <w:p w14:paraId="7FE7ED1C" w14:textId="77777777" w:rsidR="004D0F16" w:rsidRPr="00337837" w:rsidRDefault="004D0F16" w:rsidP="0047334E">
      <w:pPr>
        <w:pStyle w:val="Normal-em"/>
        <w:spacing w:after="0" w:line="240" w:lineRule="auto"/>
        <w:rPr>
          <w:color w:val="auto"/>
          <w:szCs w:val="24"/>
        </w:rPr>
      </w:pPr>
    </w:p>
    <w:p w14:paraId="7F804082" w14:textId="75E79CAF" w:rsidR="004D0F16" w:rsidRPr="00337837" w:rsidRDefault="004D0F16" w:rsidP="0047334E">
      <w:pPr>
        <w:pStyle w:val="Normal-em"/>
        <w:spacing w:after="0" w:line="240" w:lineRule="auto"/>
        <w:rPr>
          <w:color w:val="auto"/>
          <w:szCs w:val="24"/>
        </w:rPr>
      </w:pPr>
      <w:r w:rsidRPr="00337837">
        <w:rPr>
          <w:color w:val="auto"/>
          <w:szCs w:val="24"/>
        </w:rPr>
        <w:t xml:space="preserve">The timeframes are appropriate as they allow the </w:t>
      </w:r>
      <w:r w:rsidR="00D620B0">
        <w:rPr>
          <w:color w:val="auto"/>
          <w:szCs w:val="24"/>
        </w:rPr>
        <w:t>Secretary</w:t>
      </w:r>
      <w:r w:rsidR="00D620B0" w:rsidRPr="00337837">
        <w:rPr>
          <w:color w:val="auto"/>
          <w:szCs w:val="24"/>
        </w:rPr>
        <w:t xml:space="preserve"> </w:t>
      </w:r>
      <w:r w:rsidRPr="00337837">
        <w:rPr>
          <w:color w:val="auto"/>
          <w:szCs w:val="24"/>
        </w:rPr>
        <w:t>sufficient time to reallocate the inspection services to other establishments.</w:t>
      </w:r>
    </w:p>
    <w:p w14:paraId="7637A672" w14:textId="77777777" w:rsidR="004D0F16" w:rsidRPr="00337837" w:rsidRDefault="004D0F16" w:rsidP="0047334E">
      <w:pPr>
        <w:pStyle w:val="Normal-em"/>
        <w:spacing w:after="0" w:line="240" w:lineRule="auto"/>
        <w:rPr>
          <w:color w:val="auto"/>
          <w:szCs w:val="24"/>
        </w:rPr>
      </w:pPr>
    </w:p>
    <w:p w14:paraId="4FF960EB" w14:textId="59947390" w:rsidR="00AF4574" w:rsidRDefault="004D0F16" w:rsidP="0047334E">
      <w:pPr>
        <w:pStyle w:val="Normal-em"/>
        <w:spacing w:after="0" w:line="240" w:lineRule="auto"/>
        <w:rPr>
          <w:color w:val="auto"/>
          <w:szCs w:val="24"/>
        </w:rPr>
      </w:pPr>
      <w:r w:rsidRPr="00337837">
        <w:rPr>
          <w:color w:val="auto"/>
          <w:szCs w:val="24"/>
        </w:rPr>
        <w:t>Subsection 4-</w:t>
      </w:r>
      <w:r w:rsidR="00D5145F">
        <w:rPr>
          <w:color w:val="auto"/>
          <w:szCs w:val="24"/>
        </w:rPr>
        <w:t>30</w:t>
      </w:r>
      <w:r w:rsidRPr="00337837">
        <w:rPr>
          <w:color w:val="auto"/>
          <w:szCs w:val="24"/>
        </w:rPr>
        <w:t xml:space="preserve">(4) provides timeframes for applying to vary the allocation of meat inspection services other than </w:t>
      </w:r>
      <w:r w:rsidR="00FB368D">
        <w:rPr>
          <w:color w:val="auto"/>
          <w:szCs w:val="24"/>
        </w:rPr>
        <w:t xml:space="preserve">by </w:t>
      </w:r>
      <w:r w:rsidRPr="00337837">
        <w:rPr>
          <w:color w:val="auto"/>
          <w:szCs w:val="24"/>
        </w:rPr>
        <w:t xml:space="preserve">reducing </w:t>
      </w:r>
      <w:r w:rsidR="002040D5">
        <w:rPr>
          <w:color w:val="auto"/>
          <w:szCs w:val="24"/>
        </w:rPr>
        <w:t xml:space="preserve">or increasing </w:t>
      </w:r>
      <w:r w:rsidRPr="00337837">
        <w:rPr>
          <w:color w:val="auto"/>
          <w:szCs w:val="24"/>
        </w:rPr>
        <w:t xml:space="preserve">the allocation. </w:t>
      </w:r>
      <w:r w:rsidR="00AF4574">
        <w:rPr>
          <w:color w:val="auto"/>
          <w:szCs w:val="24"/>
        </w:rPr>
        <w:t>These timeframes are</w:t>
      </w:r>
      <w:r w:rsidR="00FB368D">
        <w:rPr>
          <w:color w:val="auto"/>
          <w:szCs w:val="24"/>
        </w:rPr>
        <w:t xml:space="preserve"> that the application must be made</w:t>
      </w:r>
      <w:r w:rsidR="00AF4574">
        <w:rPr>
          <w:color w:val="auto"/>
          <w:szCs w:val="24"/>
        </w:rPr>
        <w:t>:</w:t>
      </w:r>
    </w:p>
    <w:p w14:paraId="2D07FACD" w14:textId="77777777" w:rsidR="00AF4574" w:rsidRDefault="00AF4574" w:rsidP="0047334E">
      <w:pPr>
        <w:pStyle w:val="Normal-em"/>
        <w:spacing w:after="0" w:line="240" w:lineRule="auto"/>
        <w:rPr>
          <w:color w:val="auto"/>
          <w:szCs w:val="24"/>
        </w:rPr>
      </w:pPr>
    </w:p>
    <w:p w14:paraId="262D65BD" w14:textId="636B0010" w:rsidR="00AF4574" w:rsidRDefault="004D0F16" w:rsidP="0047334E">
      <w:pPr>
        <w:pStyle w:val="Normal-em"/>
        <w:numPr>
          <w:ilvl w:val="0"/>
          <w:numId w:val="163"/>
        </w:numPr>
        <w:spacing w:after="0" w:line="240" w:lineRule="auto"/>
        <w:rPr>
          <w:color w:val="auto"/>
          <w:szCs w:val="24"/>
        </w:rPr>
      </w:pPr>
      <w:r w:rsidRPr="00337837">
        <w:rPr>
          <w:color w:val="auto"/>
          <w:szCs w:val="24"/>
        </w:rPr>
        <w:t>at least 90 days before the proposed variation is to start</w:t>
      </w:r>
      <w:r w:rsidR="00AF4574">
        <w:rPr>
          <w:color w:val="auto"/>
          <w:szCs w:val="24"/>
        </w:rPr>
        <w:t>;</w:t>
      </w:r>
      <w:r w:rsidRPr="00337837">
        <w:rPr>
          <w:color w:val="auto"/>
          <w:szCs w:val="24"/>
        </w:rPr>
        <w:t xml:space="preserve"> or </w:t>
      </w:r>
    </w:p>
    <w:p w14:paraId="36A4C047" w14:textId="77777777" w:rsidR="00F74FB5" w:rsidRDefault="00F74FB5" w:rsidP="0047334E">
      <w:pPr>
        <w:pStyle w:val="Normal-em"/>
        <w:spacing w:after="0" w:line="240" w:lineRule="auto"/>
        <w:ind w:left="360"/>
        <w:rPr>
          <w:color w:val="auto"/>
          <w:szCs w:val="24"/>
        </w:rPr>
      </w:pPr>
    </w:p>
    <w:p w14:paraId="69713B9B" w14:textId="1AEE61BF" w:rsidR="00F74FB5" w:rsidRDefault="00FB368D" w:rsidP="0047334E">
      <w:pPr>
        <w:pStyle w:val="Normal-em"/>
        <w:numPr>
          <w:ilvl w:val="0"/>
          <w:numId w:val="163"/>
        </w:numPr>
        <w:spacing w:after="0" w:line="240" w:lineRule="auto"/>
        <w:rPr>
          <w:color w:val="auto"/>
          <w:szCs w:val="24"/>
        </w:rPr>
      </w:pPr>
      <w:r>
        <w:rPr>
          <w:color w:val="auto"/>
          <w:szCs w:val="24"/>
        </w:rPr>
        <w:t xml:space="preserve">if </w:t>
      </w:r>
      <w:r w:rsidR="004D0F16" w:rsidRPr="00337837">
        <w:rPr>
          <w:color w:val="auto"/>
          <w:szCs w:val="24"/>
        </w:rPr>
        <w:t>the Secretary</w:t>
      </w:r>
      <w:r>
        <w:rPr>
          <w:color w:val="auto"/>
          <w:szCs w:val="24"/>
        </w:rPr>
        <w:t xml:space="preserve"> allows a shorter period, at least that period before the proposed variation is to start</w:t>
      </w:r>
      <w:r w:rsidR="004D0F16" w:rsidRPr="00337837">
        <w:rPr>
          <w:color w:val="auto"/>
          <w:szCs w:val="24"/>
        </w:rPr>
        <w:t xml:space="preserve">. </w:t>
      </w:r>
    </w:p>
    <w:p w14:paraId="3808A504" w14:textId="77777777" w:rsidR="00F74FB5" w:rsidRDefault="00F74FB5" w:rsidP="0047334E">
      <w:pPr>
        <w:pStyle w:val="Normal-em"/>
        <w:spacing w:after="0" w:line="240" w:lineRule="auto"/>
        <w:rPr>
          <w:color w:val="auto"/>
          <w:szCs w:val="24"/>
        </w:rPr>
      </w:pPr>
    </w:p>
    <w:p w14:paraId="3EAF6006" w14:textId="4628A07F" w:rsidR="00D5145F" w:rsidRDefault="00D5145F" w:rsidP="0047334E">
      <w:pPr>
        <w:pStyle w:val="Normal-em"/>
        <w:spacing w:after="0" w:line="240" w:lineRule="auto"/>
        <w:rPr>
          <w:color w:val="auto"/>
          <w:szCs w:val="24"/>
        </w:rPr>
      </w:pPr>
      <w:r>
        <w:rPr>
          <w:color w:val="auto"/>
          <w:szCs w:val="24"/>
        </w:rPr>
        <w:t xml:space="preserve">The first note following subsection 4-30(4) provides for </w:t>
      </w:r>
      <w:r w:rsidR="00FB368D">
        <w:rPr>
          <w:color w:val="auto"/>
          <w:szCs w:val="24"/>
        </w:rPr>
        <w:t xml:space="preserve">an </w:t>
      </w:r>
      <w:r>
        <w:rPr>
          <w:color w:val="auto"/>
          <w:szCs w:val="24"/>
        </w:rPr>
        <w:t>example</w:t>
      </w:r>
      <w:r w:rsidR="00FB368D">
        <w:rPr>
          <w:color w:val="auto"/>
          <w:szCs w:val="24"/>
        </w:rPr>
        <w:t xml:space="preserve"> that</w:t>
      </w:r>
      <w:r>
        <w:rPr>
          <w:color w:val="auto"/>
          <w:szCs w:val="24"/>
        </w:rPr>
        <w:t xml:space="preserve"> an application may be made to change the proportion of third party authorised officers and Commonwealth authorised officers carrying out inspection services.</w:t>
      </w:r>
    </w:p>
    <w:p w14:paraId="69038A4A" w14:textId="77777777" w:rsidR="00D5145F" w:rsidRDefault="00D5145F" w:rsidP="0047334E">
      <w:pPr>
        <w:pStyle w:val="Normal-em"/>
        <w:spacing w:after="0" w:line="240" w:lineRule="auto"/>
        <w:rPr>
          <w:color w:val="auto"/>
          <w:szCs w:val="24"/>
        </w:rPr>
      </w:pPr>
    </w:p>
    <w:p w14:paraId="47DD16FE" w14:textId="77777777" w:rsidR="00D5145F" w:rsidRDefault="00D5145F" w:rsidP="0047334E">
      <w:pPr>
        <w:pStyle w:val="Normal-em"/>
        <w:spacing w:after="0" w:line="240" w:lineRule="auto"/>
        <w:rPr>
          <w:color w:val="auto"/>
          <w:szCs w:val="24"/>
        </w:rPr>
      </w:pPr>
      <w:r>
        <w:rPr>
          <w:color w:val="auto"/>
          <w:szCs w:val="24"/>
        </w:rPr>
        <w:t>The second note following subsection 4-30(4) refers the reader to section 4-31 of the Meat Rules which deals with applications for additional meat inspection services.</w:t>
      </w:r>
    </w:p>
    <w:p w14:paraId="07C7ED83" w14:textId="77777777" w:rsidR="00D5145F" w:rsidRDefault="00D5145F" w:rsidP="0047334E">
      <w:pPr>
        <w:pStyle w:val="Normal-em"/>
        <w:spacing w:after="0" w:line="240" w:lineRule="auto"/>
        <w:rPr>
          <w:color w:val="auto"/>
          <w:szCs w:val="24"/>
        </w:rPr>
      </w:pPr>
    </w:p>
    <w:p w14:paraId="1BEF68E6" w14:textId="149F325F" w:rsidR="004D0F16" w:rsidRPr="00337837" w:rsidRDefault="004D0F16" w:rsidP="0047334E">
      <w:pPr>
        <w:pStyle w:val="Normal-em"/>
        <w:spacing w:after="0" w:line="240" w:lineRule="auto"/>
        <w:rPr>
          <w:color w:val="auto"/>
          <w:szCs w:val="24"/>
        </w:rPr>
      </w:pPr>
      <w:r w:rsidRPr="00337837">
        <w:rPr>
          <w:color w:val="auto"/>
          <w:szCs w:val="24"/>
        </w:rPr>
        <w:t xml:space="preserve">The timeframes are appropriate as they allow the </w:t>
      </w:r>
      <w:r w:rsidR="00D620B0">
        <w:rPr>
          <w:color w:val="auto"/>
          <w:szCs w:val="24"/>
        </w:rPr>
        <w:t>Secretary</w:t>
      </w:r>
      <w:r w:rsidR="00D620B0" w:rsidRPr="00337837">
        <w:rPr>
          <w:color w:val="auto"/>
          <w:szCs w:val="24"/>
        </w:rPr>
        <w:t xml:space="preserve"> </w:t>
      </w:r>
      <w:r w:rsidRPr="00337837">
        <w:rPr>
          <w:color w:val="auto"/>
          <w:szCs w:val="24"/>
        </w:rPr>
        <w:t>sufficient time to reallocate the inspection services to other establishments.</w:t>
      </w:r>
    </w:p>
    <w:p w14:paraId="4A97FCC5" w14:textId="77777777" w:rsidR="004D0F16" w:rsidRPr="00337837" w:rsidRDefault="004D0F16" w:rsidP="0047334E">
      <w:pPr>
        <w:pStyle w:val="Normal-em"/>
        <w:spacing w:after="0" w:line="240" w:lineRule="auto"/>
        <w:rPr>
          <w:color w:val="auto"/>
          <w:szCs w:val="24"/>
        </w:rPr>
      </w:pPr>
    </w:p>
    <w:p w14:paraId="43C8FAC4" w14:textId="405ABFF0" w:rsidR="00616140" w:rsidRDefault="004D0F16" w:rsidP="0047334E">
      <w:pPr>
        <w:pStyle w:val="Normal-em"/>
        <w:spacing w:after="0" w:line="240" w:lineRule="auto"/>
        <w:rPr>
          <w:color w:val="auto"/>
          <w:szCs w:val="24"/>
        </w:rPr>
      </w:pPr>
      <w:r w:rsidRPr="00337837">
        <w:rPr>
          <w:color w:val="auto"/>
          <w:szCs w:val="24"/>
        </w:rPr>
        <w:t>Subsections 4-</w:t>
      </w:r>
      <w:r w:rsidR="0082341B">
        <w:rPr>
          <w:color w:val="auto"/>
          <w:szCs w:val="24"/>
        </w:rPr>
        <w:t>30</w:t>
      </w:r>
      <w:r w:rsidRPr="00337837">
        <w:rPr>
          <w:color w:val="auto"/>
          <w:szCs w:val="24"/>
        </w:rPr>
        <w:t>(5)</w:t>
      </w:r>
      <w:r w:rsidR="0082341B">
        <w:rPr>
          <w:color w:val="auto"/>
          <w:szCs w:val="24"/>
        </w:rPr>
        <w:t xml:space="preserve"> to</w:t>
      </w:r>
      <w:r w:rsidRPr="00337837">
        <w:rPr>
          <w:color w:val="auto"/>
          <w:szCs w:val="24"/>
        </w:rPr>
        <w:t xml:space="preserve"> (7) provide that</w:t>
      </w:r>
      <w:r w:rsidR="00D92EC0">
        <w:rPr>
          <w:color w:val="auto"/>
          <w:szCs w:val="24"/>
        </w:rPr>
        <w:t>,</w:t>
      </w:r>
      <w:r w:rsidR="00D92EC0" w:rsidRPr="00D92EC0">
        <w:rPr>
          <w:color w:val="auto"/>
          <w:szCs w:val="24"/>
        </w:rPr>
        <w:t xml:space="preserve"> </w:t>
      </w:r>
      <w:r w:rsidR="00D92EC0" w:rsidRPr="007E3A5E">
        <w:rPr>
          <w:color w:val="auto"/>
          <w:szCs w:val="24"/>
        </w:rPr>
        <w:t>on receiving an application under section</w:t>
      </w:r>
      <w:r w:rsidR="0082341B">
        <w:rPr>
          <w:color w:val="auto"/>
          <w:szCs w:val="24"/>
        </w:rPr>
        <w:t xml:space="preserve"> 4-30</w:t>
      </w:r>
      <w:r w:rsidR="00D92EC0" w:rsidRPr="007E3A5E">
        <w:rPr>
          <w:color w:val="auto"/>
          <w:szCs w:val="24"/>
        </w:rPr>
        <w:t>,</w:t>
      </w:r>
      <w:r w:rsidR="00D92EC0">
        <w:rPr>
          <w:color w:val="auto"/>
          <w:szCs w:val="24"/>
        </w:rPr>
        <w:t xml:space="preserve"> </w:t>
      </w:r>
      <w:r w:rsidRPr="00337837">
        <w:rPr>
          <w:color w:val="auto"/>
          <w:szCs w:val="24"/>
        </w:rPr>
        <w:t>the Secretary must decide to either vary</w:t>
      </w:r>
      <w:r w:rsidR="00FB368D">
        <w:rPr>
          <w:color w:val="auto"/>
          <w:szCs w:val="24"/>
        </w:rPr>
        <w:t>,</w:t>
      </w:r>
      <w:r w:rsidRPr="00337837">
        <w:rPr>
          <w:color w:val="auto"/>
          <w:szCs w:val="24"/>
        </w:rPr>
        <w:t xml:space="preserve"> or refuse to vary</w:t>
      </w:r>
      <w:r w:rsidR="00FB368D">
        <w:rPr>
          <w:color w:val="auto"/>
          <w:szCs w:val="24"/>
        </w:rPr>
        <w:t>,</w:t>
      </w:r>
      <w:r w:rsidRPr="00337837">
        <w:rPr>
          <w:color w:val="auto"/>
          <w:szCs w:val="24"/>
        </w:rPr>
        <w:t xml:space="preserve"> the allocation</w:t>
      </w:r>
      <w:r w:rsidR="00D92EC0">
        <w:rPr>
          <w:color w:val="auto"/>
          <w:szCs w:val="24"/>
        </w:rPr>
        <w:t xml:space="preserve"> of meat inspection services to the establishment</w:t>
      </w:r>
      <w:r w:rsidRPr="00337837">
        <w:rPr>
          <w:color w:val="auto"/>
          <w:szCs w:val="24"/>
        </w:rPr>
        <w:t xml:space="preserve">. In making the decision, the Secretary must </w:t>
      </w:r>
      <w:r w:rsidR="00616140">
        <w:rPr>
          <w:color w:val="auto"/>
          <w:szCs w:val="24"/>
        </w:rPr>
        <w:t xml:space="preserve">have regard to the matters in subsection </w:t>
      </w:r>
      <w:r w:rsidRPr="00337837">
        <w:rPr>
          <w:color w:val="auto"/>
          <w:szCs w:val="24"/>
        </w:rPr>
        <w:t>4-</w:t>
      </w:r>
      <w:r w:rsidR="00D5145F">
        <w:rPr>
          <w:color w:val="auto"/>
          <w:szCs w:val="24"/>
        </w:rPr>
        <w:t>23</w:t>
      </w:r>
      <w:r w:rsidRPr="00337837">
        <w:rPr>
          <w:color w:val="auto"/>
          <w:szCs w:val="24"/>
        </w:rPr>
        <w:t xml:space="preserve">(2) (matters to consider in the preliminary allocation of meat inspection services). The Secretary must give the occupier written notice of the decision </w:t>
      </w:r>
      <w:r w:rsidR="0082341B">
        <w:rPr>
          <w:color w:val="auto"/>
          <w:szCs w:val="24"/>
        </w:rPr>
        <w:t>as soon as practicable after making the decision</w:t>
      </w:r>
      <w:r w:rsidR="00616140">
        <w:rPr>
          <w:color w:val="auto"/>
          <w:szCs w:val="24"/>
        </w:rPr>
        <w:t xml:space="preserve"> (subsection</w:t>
      </w:r>
      <w:r w:rsidR="0082341B">
        <w:rPr>
          <w:color w:val="auto"/>
          <w:szCs w:val="24"/>
        </w:rPr>
        <w:t> </w:t>
      </w:r>
      <w:r w:rsidR="00616140">
        <w:rPr>
          <w:color w:val="auto"/>
          <w:szCs w:val="24"/>
        </w:rPr>
        <w:t>4</w:t>
      </w:r>
      <w:r w:rsidR="00D5145F">
        <w:rPr>
          <w:color w:val="auto"/>
          <w:szCs w:val="24"/>
        </w:rPr>
        <w:noBreakHyphen/>
        <w:t>30</w:t>
      </w:r>
      <w:r w:rsidR="00616140">
        <w:rPr>
          <w:color w:val="auto"/>
          <w:szCs w:val="24"/>
        </w:rPr>
        <w:t>(7)</w:t>
      </w:r>
      <w:r w:rsidR="00FB368D">
        <w:rPr>
          <w:color w:val="auto"/>
          <w:szCs w:val="24"/>
        </w:rPr>
        <w:t>)</w:t>
      </w:r>
      <w:r w:rsidRPr="00337837">
        <w:rPr>
          <w:color w:val="auto"/>
          <w:szCs w:val="24"/>
        </w:rPr>
        <w:t xml:space="preserve">. </w:t>
      </w:r>
    </w:p>
    <w:p w14:paraId="2BD74E33" w14:textId="77777777" w:rsidR="004D0F16" w:rsidRPr="00337837" w:rsidRDefault="004D0F16" w:rsidP="0047334E">
      <w:pPr>
        <w:pStyle w:val="Normal-em"/>
        <w:spacing w:after="0" w:line="240" w:lineRule="auto"/>
        <w:rPr>
          <w:color w:val="auto"/>
          <w:szCs w:val="24"/>
        </w:rPr>
      </w:pPr>
    </w:p>
    <w:p w14:paraId="7DDFCD3F" w14:textId="47A0D371" w:rsidR="00616140" w:rsidRDefault="004D0F16" w:rsidP="00CC724B">
      <w:pPr>
        <w:pStyle w:val="Normal-em"/>
        <w:keepLines/>
        <w:spacing w:after="0" w:line="240" w:lineRule="auto"/>
        <w:rPr>
          <w:color w:val="auto"/>
          <w:szCs w:val="24"/>
        </w:rPr>
      </w:pPr>
      <w:r w:rsidRPr="00337837">
        <w:rPr>
          <w:color w:val="auto"/>
          <w:szCs w:val="24"/>
        </w:rPr>
        <w:t>The note following subsection 4-</w:t>
      </w:r>
      <w:r w:rsidR="00D5145F">
        <w:rPr>
          <w:color w:val="auto"/>
          <w:szCs w:val="24"/>
        </w:rPr>
        <w:t>30</w:t>
      </w:r>
      <w:r w:rsidRPr="00337837">
        <w:rPr>
          <w:color w:val="auto"/>
          <w:szCs w:val="24"/>
        </w:rPr>
        <w:t xml:space="preserve">(5) explains that a decision to refuse to vary an allocation of meat inspection services is reviewable, and that reasons must be provided in the notice for such a decision, as per subsection 382(1) of the Act. </w:t>
      </w:r>
    </w:p>
    <w:p w14:paraId="0DD1D81C" w14:textId="77777777" w:rsidR="00616140" w:rsidRDefault="00616140" w:rsidP="0047334E">
      <w:pPr>
        <w:pStyle w:val="Normal-em"/>
        <w:spacing w:after="0" w:line="240" w:lineRule="auto"/>
        <w:rPr>
          <w:color w:val="auto"/>
          <w:szCs w:val="24"/>
        </w:rPr>
      </w:pPr>
    </w:p>
    <w:p w14:paraId="465C6524" w14:textId="513286C7" w:rsidR="004D0F16" w:rsidRDefault="004D0F16" w:rsidP="0047334E">
      <w:pPr>
        <w:pStyle w:val="Normal-em"/>
        <w:spacing w:after="0" w:line="240" w:lineRule="auto"/>
        <w:rPr>
          <w:color w:val="auto"/>
          <w:szCs w:val="24"/>
        </w:rPr>
      </w:pPr>
      <w:r w:rsidRPr="00337837">
        <w:rPr>
          <w:color w:val="auto"/>
          <w:szCs w:val="24"/>
        </w:rPr>
        <w:t>Subsection 4-</w:t>
      </w:r>
      <w:r w:rsidR="00D5145F">
        <w:rPr>
          <w:color w:val="auto"/>
          <w:szCs w:val="24"/>
        </w:rPr>
        <w:t>30</w:t>
      </w:r>
      <w:r w:rsidRPr="00337837">
        <w:rPr>
          <w:color w:val="auto"/>
          <w:szCs w:val="24"/>
        </w:rPr>
        <w:t>(8) provides that section 4-</w:t>
      </w:r>
      <w:r w:rsidR="00D5145F">
        <w:rPr>
          <w:color w:val="auto"/>
          <w:szCs w:val="24"/>
        </w:rPr>
        <w:t>30</w:t>
      </w:r>
      <w:r w:rsidR="00D5145F" w:rsidRPr="00337837">
        <w:rPr>
          <w:color w:val="auto"/>
          <w:szCs w:val="24"/>
        </w:rPr>
        <w:t xml:space="preserve"> </w:t>
      </w:r>
      <w:r w:rsidRPr="00337837">
        <w:rPr>
          <w:color w:val="auto"/>
          <w:szCs w:val="24"/>
        </w:rPr>
        <w:t>does not apply to a variation relating to additional meat inspection services or for a shutdown under sections 4</w:t>
      </w:r>
      <w:r w:rsidRPr="00337837">
        <w:rPr>
          <w:color w:val="auto"/>
          <w:szCs w:val="24"/>
        </w:rPr>
        <w:noBreakHyphen/>
      </w:r>
      <w:r w:rsidR="00D5145F">
        <w:rPr>
          <w:color w:val="auto"/>
          <w:szCs w:val="24"/>
        </w:rPr>
        <w:t>31</w:t>
      </w:r>
      <w:r w:rsidR="00D5145F" w:rsidRPr="00337837">
        <w:rPr>
          <w:color w:val="auto"/>
          <w:szCs w:val="24"/>
        </w:rPr>
        <w:t xml:space="preserve"> </w:t>
      </w:r>
      <w:r w:rsidRPr="00337837">
        <w:rPr>
          <w:color w:val="auto"/>
          <w:szCs w:val="24"/>
        </w:rPr>
        <w:t>or 4</w:t>
      </w:r>
      <w:r w:rsidRPr="00337837">
        <w:rPr>
          <w:color w:val="auto"/>
          <w:szCs w:val="24"/>
        </w:rPr>
        <w:noBreakHyphen/>
      </w:r>
      <w:r w:rsidR="00D5145F">
        <w:rPr>
          <w:color w:val="auto"/>
          <w:szCs w:val="24"/>
        </w:rPr>
        <w:t>32</w:t>
      </w:r>
      <w:r w:rsidRPr="00337837">
        <w:rPr>
          <w:color w:val="auto"/>
          <w:szCs w:val="24"/>
        </w:rPr>
        <w:t>.</w:t>
      </w:r>
    </w:p>
    <w:p w14:paraId="61A0EE0B" w14:textId="77777777" w:rsidR="00BF55DF" w:rsidRPr="00337837" w:rsidRDefault="00BF55DF" w:rsidP="0047334E">
      <w:pPr>
        <w:pStyle w:val="Normal-em"/>
        <w:spacing w:after="0" w:line="240" w:lineRule="auto"/>
        <w:rPr>
          <w:color w:val="auto"/>
          <w:szCs w:val="24"/>
        </w:rPr>
      </w:pPr>
    </w:p>
    <w:p w14:paraId="75D8FF46" w14:textId="59D877D0"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w:t>
      </w:r>
      <w:r w:rsidR="00D5145F">
        <w:rPr>
          <w:rFonts w:ascii="Times New Roman" w:eastAsia="Times New Roman" w:hAnsi="Times New Roman" w:cs="Times New Roman"/>
          <w:b/>
          <w:kern w:val="28"/>
          <w:sz w:val="24"/>
          <w:szCs w:val="24"/>
          <w:lang w:eastAsia="en-AU"/>
        </w:rPr>
        <w:t>31</w:t>
      </w:r>
      <w:r w:rsidR="00D5145F" w:rsidRPr="00337837">
        <w:rPr>
          <w:rFonts w:ascii="Times New Roman" w:eastAsia="Times New Roman" w:hAnsi="Times New Roman" w:cs="Times New Roman"/>
          <w:b/>
          <w:kern w:val="28"/>
          <w:sz w:val="24"/>
          <w:szCs w:val="24"/>
          <w:lang w:eastAsia="en-AU"/>
        </w:rPr>
        <w:t xml:space="preserve"> </w:t>
      </w:r>
      <w:r w:rsidRPr="00337837">
        <w:rPr>
          <w:rFonts w:ascii="Times New Roman" w:eastAsia="Times New Roman" w:hAnsi="Times New Roman" w:cs="Times New Roman"/>
          <w:b/>
          <w:kern w:val="28"/>
          <w:sz w:val="24"/>
          <w:szCs w:val="24"/>
          <w:lang w:eastAsia="en-AU"/>
        </w:rPr>
        <w:t>Application for additional allocation of meat inspection services</w:t>
      </w:r>
    </w:p>
    <w:p w14:paraId="20C6141F" w14:textId="77777777" w:rsidR="00726736" w:rsidRPr="00337837" w:rsidRDefault="00726736" w:rsidP="0047334E">
      <w:pPr>
        <w:pStyle w:val="Normal-em"/>
        <w:spacing w:after="0" w:line="240" w:lineRule="auto"/>
        <w:rPr>
          <w:color w:val="auto"/>
          <w:szCs w:val="24"/>
        </w:rPr>
      </w:pPr>
    </w:p>
    <w:p w14:paraId="69FEAE1E" w14:textId="2624470A" w:rsidR="004D0F16" w:rsidRPr="00337837" w:rsidRDefault="004D0F16" w:rsidP="0047334E">
      <w:pPr>
        <w:pStyle w:val="Normal-em"/>
        <w:spacing w:after="0" w:line="240" w:lineRule="auto"/>
        <w:rPr>
          <w:color w:val="auto"/>
          <w:szCs w:val="24"/>
        </w:rPr>
      </w:pPr>
      <w:r w:rsidRPr="00337837">
        <w:rPr>
          <w:color w:val="auto"/>
          <w:szCs w:val="24"/>
        </w:rPr>
        <w:t>Section 4-</w:t>
      </w:r>
      <w:r w:rsidR="00D5145F">
        <w:rPr>
          <w:color w:val="auto"/>
          <w:szCs w:val="24"/>
        </w:rPr>
        <w:t>31</w:t>
      </w:r>
      <w:r w:rsidR="00D5145F" w:rsidRPr="00337837">
        <w:rPr>
          <w:color w:val="auto"/>
          <w:szCs w:val="24"/>
        </w:rPr>
        <w:t xml:space="preserve"> </w:t>
      </w:r>
      <w:r w:rsidRPr="00337837">
        <w:rPr>
          <w:color w:val="auto"/>
          <w:szCs w:val="24"/>
        </w:rPr>
        <w:t>provides that the occupier of a registered establishment where operations to prepare prescribed meat or meat products for export are to be carried out can apply to the</w:t>
      </w:r>
      <w:r w:rsidR="0082341B">
        <w:rPr>
          <w:color w:val="auto"/>
          <w:szCs w:val="24"/>
        </w:rPr>
        <w:t> </w:t>
      </w:r>
      <w:r w:rsidRPr="00337837">
        <w:rPr>
          <w:color w:val="auto"/>
          <w:szCs w:val="24"/>
        </w:rPr>
        <w:t>Secretary for an additional allocation of meat inspection services. This allows occupiers to apply for additional inspection services when they wish to increase their outputs and require more inspection services to do so.</w:t>
      </w:r>
    </w:p>
    <w:p w14:paraId="6A6AB253" w14:textId="77777777" w:rsidR="004D0F16" w:rsidRPr="00337837" w:rsidRDefault="004D0F16" w:rsidP="0047334E">
      <w:pPr>
        <w:pStyle w:val="Normal-em"/>
        <w:spacing w:after="0" w:line="240" w:lineRule="auto"/>
        <w:rPr>
          <w:color w:val="auto"/>
          <w:szCs w:val="24"/>
        </w:rPr>
      </w:pPr>
    </w:p>
    <w:p w14:paraId="1A481CE8" w14:textId="1FA20640" w:rsidR="004D0F16" w:rsidRPr="00337837" w:rsidRDefault="004D0F16" w:rsidP="0047334E">
      <w:pPr>
        <w:pStyle w:val="Normal-em"/>
        <w:spacing w:after="0" w:line="240" w:lineRule="auto"/>
        <w:rPr>
          <w:color w:val="auto"/>
          <w:szCs w:val="24"/>
        </w:rPr>
      </w:pPr>
      <w:r w:rsidRPr="00337837">
        <w:rPr>
          <w:color w:val="auto"/>
          <w:szCs w:val="24"/>
        </w:rPr>
        <w:t>Subsections 4-</w:t>
      </w:r>
      <w:r w:rsidR="00D5145F">
        <w:rPr>
          <w:color w:val="auto"/>
          <w:szCs w:val="24"/>
        </w:rPr>
        <w:t>31</w:t>
      </w:r>
      <w:r w:rsidRPr="00337837">
        <w:rPr>
          <w:color w:val="auto"/>
          <w:szCs w:val="24"/>
        </w:rPr>
        <w:t>(1) and (2) provide that an occupier who has an allocation of meat inspection services may apply to the Secretary in writing for additional meat inspections services to be allocated. The application must be made in an approved manner (if any) and contain information or documents required by the form (if any).</w:t>
      </w:r>
    </w:p>
    <w:p w14:paraId="5B89A255" w14:textId="77777777" w:rsidR="004D0F16" w:rsidRPr="00337837" w:rsidRDefault="004D0F16" w:rsidP="0047334E">
      <w:pPr>
        <w:pStyle w:val="Normal-em"/>
        <w:spacing w:after="0" w:line="240" w:lineRule="auto"/>
        <w:rPr>
          <w:color w:val="auto"/>
          <w:szCs w:val="24"/>
        </w:rPr>
      </w:pPr>
    </w:p>
    <w:p w14:paraId="4A257D9B" w14:textId="440A8C49" w:rsidR="004D0F16" w:rsidRPr="00337837" w:rsidRDefault="004D0F16" w:rsidP="0047334E">
      <w:pPr>
        <w:pStyle w:val="Normal-em"/>
        <w:spacing w:after="0" w:line="240" w:lineRule="auto"/>
        <w:rPr>
          <w:color w:val="auto"/>
          <w:szCs w:val="24"/>
        </w:rPr>
      </w:pPr>
      <w:r w:rsidRPr="00337837">
        <w:rPr>
          <w:color w:val="auto"/>
          <w:szCs w:val="24"/>
        </w:rPr>
        <w:t>Subsections 4-</w:t>
      </w:r>
      <w:r w:rsidR="00D5145F">
        <w:rPr>
          <w:color w:val="auto"/>
          <w:szCs w:val="24"/>
        </w:rPr>
        <w:t>31</w:t>
      </w:r>
      <w:r w:rsidRPr="00337837">
        <w:rPr>
          <w:color w:val="auto"/>
          <w:szCs w:val="24"/>
        </w:rPr>
        <w:t xml:space="preserve">(3) to (7) detail the additional meat inspections services an occupier may apply for, depending on their existing allocation, and the specified timeframes for making an application: </w:t>
      </w:r>
    </w:p>
    <w:p w14:paraId="1B507E46" w14:textId="77777777" w:rsidR="00726736" w:rsidRPr="00337837" w:rsidRDefault="00726736" w:rsidP="0047334E">
      <w:pPr>
        <w:pStyle w:val="Normal-em"/>
        <w:spacing w:after="0" w:line="240" w:lineRule="auto"/>
        <w:ind w:left="780"/>
        <w:rPr>
          <w:color w:val="auto"/>
          <w:szCs w:val="24"/>
        </w:rPr>
      </w:pPr>
    </w:p>
    <w:p w14:paraId="7A090A89" w14:textId="63B4A0D0" w:rsidR="004D0F16" w:rsidRPr="00337837" w:rsidRDefault="00F0442D" w:rsidP="0047334E">
      <w:pPr>
        <w:pStyle w:val="Normal-em"/>
        <w:numPr>
          <w:ilvl w:val="0"/>
          <w:numId w:val="58"/>
        </w:numPr>
        <w:spacing w:after="0" w:line="240" w:lineRule="auto"/>
        <w:rPr>
          <w:color w:val="auto"/>
          <w:szCs w:val="24"/>
        </w:rPr>
      </w:pPr>
      <w:r>
        <w:rPr>
          <w:color w:val="auto"/>
          <w:szCs w:val="24"/>
        </w:rPr>
        <w:t>i</w:t>
      </w:r>
      <w:r w:rsidR="004D0F16" w:rsidRPr="00337837">
        <w:rPr>
          <w:color w:val="auto"/>
          <w:szCs w:val="24"/>
        </w:rPr>
        <w:t xml:space="preserve">f meat inspection services are allocated to a registered establishment on an annual basis, the occupier may apply for additional meat inspection services to be allocated on a monthly or weekly basis; </w:t>
      </w:r>
    </w:p>
    <w:p w14:paraId="47E61212" w14:textId="77777777" w:rsidR="004D0F16" w:rsidRPr="00337837" w:rsidRDefault="004D0F16" w:rsidP="0047334E">
      <w:pPr>
        <w:pStyle w:val="Normal-em"/>
        <w:spacing w:after="0" w:line="240" w:lineRule="auto"/>
        <w:ind w:left="780"/>
        <w:rPr>
          <w:color w:val="auto"/>
          <w:szCs w:val="24"/>
        </w:rPr>
      </w:pPr>
    </w:p>
    <w:p w14:paraId="60501062" w14:textId="238A32AA" w:rsidR="004D0F16" w:rsidRPr="00337837" w:rsidRDefault="00F0442D" w:rsidP="0047334E">
      <w:pPr>
        <w:pStyle w:val="Normal-em"/>
        <w:numPr>
          <w:ilvl w:val="0"/>
          <w:numId w:val="58"/>
        </w:numPr>
        <w:spacing w:after="0" w:line="240" w:lineRule="auto"/>
        <w:rPr>
          <w:color w:val="auto"/>
          <w:szCs w:val="24"/>
        </w:rPr>
      </w:pPr>
      <w:r>
        <w:rPr>
          <w:color w:val="auto"/>
          <w:szCs w:val="24"/>
        </w:rPr>
        <w:t>i</w:t>
      </w:r>
      <w:r w:rsidR="004D0F16" w:rsidRPr="00337837">
        <w:rPr>
          <w:color w:val="auto"/>
          <w:szCs w:val="24"/>
        </w:rPr>
        <w:t xml:space="preserve">f meat inspection services are allocated to a registered establishment on a monthly basis, the occupier may apply for additional meat inspection services to be allocated on a weekly basis; </w:t>
      </w:r>
    </w:p>
    <w:p w14:paraId="7A916341" w14:textId="77777777" w:rsidR="004D0F16" w:rsidRPr="00337837" w:rsidRDefault="004D0F16" w:rsidP="0047334E">
      <w:pPr>
        <w:pStyle w:val="Normal-em"/>
        <w:spacing w:after="0" w:line="240" w:lineRule="auto"/>
        <w:ind w:left="780"/>
        <w:rPr>
          <w:color w:val="auto"/>
          <w:szCs w:val="24"/>
        </w:rPr>
      </w:pPr>
    </w:p>
    <w:p w14:paraId="3699A4C8" w14:textId="07C67B34" w:rsidR="004D0F16" w:rsidRPr="00337837" w:rsidRDefault="00F0442D" w:rsidP="0047334E">
      <w:pPr>
        <w:pStyle w:val="Normal-em"/>
        <w:numPr>
          <w:ilvl w:val="0"/>
          <w:numId w:val="58"/>
        </w:numPr>
        <w:spacing w:after="0" w:line="240" w:lineRule="auto"/>
        <w:rPr>
          <w:color w:val="auto"/>
          <w:szCs w:val="24"/>
        </w:rPr>
      </w:pPr>
      <w:r>
        <w:rPr>
          <w:color w:val="auto"/>
          <w:szCs w:val="24"/>
        </w:rPr>
        <w:t>i</w:t>
      </w:r>
      <w:r w:rsidR="004D0F16" w:rsidRPr="00337837">
        <w:rPr>
          <w:color w:val="auto"/>
          <w:szCs w:val="24"/>
        </w:rPr>
        <w:t xml:space="preserve">f meat inspection services are allocated to a registered establishment on a weekly basis, the occupier may apply for additional meat inspection services to be allocated on a weekly or daily basis; </w:t>
      </w:r>
    </w:p>
    <w:p w14:paraId="3F536359" w14:textId="77777777" w:rsidR="004D0F16" w:rsidRPr="00337837" w:rsidRDefault="004D0F16" w:rsidP="0047334E">
      <w:pPr>
        <w:pStyle w:val="Normal-em"/>
        <w:spacing w:after="0" w:line="240" w:lineRule="auto"/>
        <w:ind w:left="780"/>
        <w:rPr>
          <w:color w:val="auto"/>
          <w:szCs w:val="24"/>
        </w:rPr>
      </w:pPr>
    </w:p>
    <w:p w14:paraId="7D172D3D" w14:textId="64712C64" w:rsidR="004D0F16" w:rsidRPr="00337837" w:rsidRDefault="00F0442D" w:rsidP="0047334E">
      <w:pPr>
        <w:pStyle w:val="Normal-em"/>
        <w:numPr>
          <w:ilvl w:val="0"/>
          <w:numId w:val="58"/>
        </w:numPr>
        <w:spacing w:after="0" w:line="240" w:lineRule="auto"/>
        <w:rPr>
          <w:color w:val="auto"/>
          <w:szCs w:val="24"/>
        </w:rPr>
      </w:pPr>
      <w:r>
        <w:rPr>
          <w:color w:val="auto"/>
          <w:szCs w:val="24"/>
        </w:rPr>
        <w:t>i</w:t>
      </w:r>
      <w:r w:rsidR="004D0F16" w:rsidRPr="00337837">
        <w:rPr>
          <w:color w:val="auto"/>
          <w:szCs w:val="24"/>
        </w:rPr>
        <w:t>f meat inspection services are allocated to a registered establishment on a daily basis, the occupier may apply for additional meat inspection services to be allocated on a daily basis;</w:t>
      </w:r>
    </w:p>
    <w:p w14:paraId="7D2F6A2D" w14:textId="77777777" w:rsidR="004D0F16" w:rsidRPr="00337837" w:rsidRDefault="004D0F16" w:rsidP="0047334E">
      <w:pPr>
        <w:pStyle w:val="Normal-em"/>
        <w:spacing w:after="0" w:line="240" w:lineRule="auto"/>
        <w:ind w:left="780"/>
        <w:rPr>
          <w:color w:val="auto"/>
          <w:szCs w:val="24"/>
        </w:rPr>
      </w:pPr>
    </w:p>
    <w:p w14:paraId="1F094BA4" w14:textId="64C0E280" w:rsidR="004D0F16" w:rsidRPr="00337837" w:rsidRDefault="00F0442D" w:rsidP="0047334E">
      <w:pPr>
        <w:pStyle w:val="Normal-em"/>
        <w:numPr>
          <w:ilvl w:val="0"/>
          <w:numId w:val="58"/>
        </w:numPr>
        <w:spacing w:after="0" w:line="240" w:lineRule="auto"/>
        <w:rPr>
          <w:color w:val="auto"/>
          <w:szCs w:val="24"/>
        </w:rPr>
      </w:pPr>
      <w:r>
        <w:rPr>
          <w:color w:val="auto"/>
          <w:szCs w:val="24"/>
        </w:rPr>
        <w:t>i</w:t>
      </w:r>
      <w:r w:rsidR="004D0F16" w:rsidRPr="00337837">
        <w:rPr>
          <w:color w:val="auto"/>
          <w:szCs w:val="24"/>
        </w:rPr>
        <w:t>f meat inspection services are allocated to a registered establishment on an hourly basis, the occupier may apply for additional meat inspection services to be allocated on an hourly basis.</w:t>
      </w:r>
    </w:p>
    <w:p w14:paraId="33AB6C45" w14:textId="77777777" w:rsidR="004D0F16" w:rsidRPr="00337837" w:rsidRDefault="004D0F16" w:rsidP="0047334E">
      <w:pPr>
        <w:pStyle w:val="Normal-em"/>
        <w:spacing w:after="0" w:line="240" w:lineRule="auto"/>
        <w:rPr>
          <w:color w:val="auto"/>
          <w:szCs w:val="24"/>
        </w:rPr>
      </w:pPr>
    </w:p>
    <w:p w14:paraId="52656E41" w14:textId="25D67E1F" w:rsidR="004D0F16" w:rsidRPr="00337837" w:rsidRDefault="004D0F16" w:rsidP="0047334E">
      <w:pPr>
        <w:pStyle w:val="Normal-em"/>
        <w:spacing w:after="0" w:line="240" w:lineRule="auto"/>
        <w:rPr>
          <w:color w:val="auto"/>
          <w:szCs w:val="24"/>
        </w:rPr>
      </w:pPr>
      <w:r w:rsidRPr="00337837">
        <w:rPr>
          <w:color w:val="auto"/>
          <w:szCs w:val="24"/>
        </w:rPr>
        <w:t xml:space="preserve">The timeframes in which applications must be made are </w:t>
      </w:r>
      <w:r w:rsidR="00FB368D">
        <w:rPr>
          <w:color w:val="auto"/>
          <w:szCs w:val="24"/>
        </w:rPr>
        <w:t xml:space="preserve">at least 7 </w:t>
      </w:r>
      <w:r w:rsidRPr="00337837">
        <w:rPr>
          <w:color w:val="auto"/>
          <w:szCs w:val="24"/>
        </w:rPr>
        <w:t xml:space="preserve">days before the proposed additional meat inspection services for additional allocations on an hourly or daily basis or </w:t>
      </w:r>
      <w:r w:rsidR="00FB368D">
        <w:rPr>
          <w:color w:val="auto"/>
          <w:szCs w:val="24"/>
        </w:rPr>
        <w:t xml:space="preserve">at least </w:t>
      </w:r>
      <w:r w:rsidRPr="00337837">
        <w:rPr>
          <w:color w:val="auto"/>
          <w:szCs w:val="24"/>
        </w:rPr>
        <w:t>14 days before the proposed additional meat inspection services are to start for additional allocations on a weekly or monthly basis. The timeframes are reasonable as they allow the</w:t>
      </w:r>
      <w:r w:rsidR="008327A6">
        <w:rPr>
          <w:color w:val="auto"/>
          <w:szCs w:val="24"/>
        </w:rPr>
        <w:t> Secretary</w:t>
      </w:r>
      <w:r w:rsidR="008327A6" w:rsidRPr="00337837">
        <w:rPr>
          <w:color w:val="auto"/>
          <w:szCs w:val="24"/>
        </w:rPr>
        <w:t xml:space="preserve"> </w:t>
      </w:r>
      <w:r w:rsidRPr="00337837">
        <w:rPr>
          <w:color w:val="auto"/>
          <w:szCs w:val="24"/>
        </w:rPr>
        <w:t>to reallocate the inspection services from other establishments.</w:t>
      </w:r>
    </w:p>
    <w:p w14:paraId="18438FA1" w14:textId="77777777" w:rsidR="004D0F16" w:rsidRPr="00337837" w:rsidRDefault="004D0F16" w:rsidP="0047334E">
      <w:pPr>
        <w:pStyle w:val="Normal-em"/>
        <w:spacing w:after="0" w:line="240" w:lineRule="auto"/>
        <w:rPr>
          <w:color w:val="auto"/>
          <w:szCs w:val="24"/>
        </w:rPr>
      </w:pPr>
    </w:p>
    <w:p w14:paraId="72E9C90F" w14:textId="40B2DFB7" w:rsidR="004D0F16" w:rsidRPr="00337837" w:rsidRDefault="004D0F16" w:rsidP="0047334E">
      <w:pPr>
        <w:pStyle w:val="Normal-em"/>
        <w:spacing w:after="0" w:line="240" w:lineRule="auto"/>
        <w:rPr>
          <w:color w:val="auto"/>
          <w:szCs w:val="24"/>
        </w:rPr>
      </w:pPr>
      <w:r w:rsidRPr="00337837">
        <w:rPr>
          <w:color w:val="auto"/>
          <w:szCs w:val="24"/>
        </w:rPr>
        <w:t>Subsections 4-</w:t>
      </w:r>
      <w:r w:rsidR="00D5145F">
        <w:rPr>
          <w:color w:val="auto"/>
          <w:szCs w:val="24"/>
        </w:rPr>
        <w:t>31</w:t>
      </w:r>
      <w:r w:rsidRPr="00337837">
        <w:rPr>
          <w:color w:val="auto"/>
          <w:szCs w:val="24"/>
        </w:rPr>
        <w:t>(8) and (9) provide that the Secretary must decide to either grant or refuse the request for additional meat inspection services. The Secretary must give the occupier written notice of the decision and, if the Secretary decides to refuse to allocate the additional inspection services, provide details of the right to review the decision. Providing reasons for the decision may assist the occupier in understanding what they can do to reduce the need for additional inspection services.</w:t>
      </w:r>
    </w:p>
    <w:p w14:paraId="0DD33FC9" w14:textId="77777777" w:rsidR="004D0F16" w:rsidRPr="00337837" w:rsidRDefault="004D0F16" w:rsidP="0047334E">
      <w:pPr>
        <w:pStyle w:val="Normal-em"/>
        <w:spacing w:after="0" w:line="240" w:lineRule="auto"/>
        <w:rPr>
          <w:color w:val="auto"/>
          <w:szCs w:val="24"/>
        </w:rPr>
      </w:pPr>
    </w:p>
    <w:p w14:paraId="7C42B4E4" w14:textId="7C6252AD" w:rsidR="004D0F16" w:rsidRPr="00337837" w:rsidRDefault="004D0F16" w:rsidP="0047334E">
      <w:pPr>
        <w:pStyle w:val="Normal-em"/>
        <w:spacing w:after="0" w:line="240" w:lineRule="auto"/>
        <w:rPr>
          <w:color w:val="auto"/>
          <w:szCs w:val="24"/>
        </w:rPr>
      </w:pPr>
      <w:r w:rsidRPr="00337837">
        <w:rPr>
          <w:color w:val="auto"/>
          <w:szCs w:val="24"/>
        </w:rPr>
        <w:t>The note following subsection 4-</w:t>
      </w:r>
      <w:r w:rsidR="00D5145F">
        <w:rPr>
          <w:color w:val="auto"/>
          <w:szCs w:val="24"/>
        </w:rPr>
        <w:t>31</w:t>
      </w:r>
      <w:r w:rsidRPr="00337837">
        <w:rPr>
          <w:color w:val="auto"/>
          <w:szCs w:val="24"/>
        </w:rPr>
        <w:t xml:space="preserve">(8) explains that a decision to refuse a request for additional </w:t>
      </w:r>
      <w:r w:rsidR="006A4232">
        <w:rPr>
          <w:color w:val="auto"/>
          <w:szCs w:val="24"/>
        </w:rPr>
        <w:t xml:space="preserve">meat </w:t>
      </w:r>
      <w:r w:rsidRPr="00337837">
        <w:rPr>
          <w:color w:val="auto"/>
          <w:szCs w:val="24"/>
        </w:rPr>
        <w:t xml:space="preserve">inspection services </w:t>
      </w:r>
      <w:del w:id="11" w:author="Li, Sarah" w:date="2021-03-11T17:56:00Z">
        <w:r w:rsidRPr="00337837" w:rsidDel="008F072F">
          <w:rPr>
            <w:color w:val="auto"/>
            <w:szCs w:val="24"/>
          </w:rPr>
          <w:delText xml:space="preserve"> </w:delText>
        </w:r>
      </w:del>
      <w:r w:rsidRPr="00337837">
        <w:rPr>
          <w:color w:val="auto"/>
          <w:szCs w:val="24"/>
        </w:rPr>
        <w:t>is a reviewable decision</w:t>
      </w:r>
      <w:r w:rsidR="006A4232">
        <w:rPr>
          <w:color w:val="auto"/>
          <w:szCs w:val="24"/>
        </w:rPr>
        <w:t xml:space="preserve"> (see section 11-1 of the Meat Rules and Part 2 of </w:t>
      </w:r>
      <w:r w:rsidR="008F072F">
        <w:rPr>
          <w:color w:val="auto"/>
          <w:szCs w:val="24"/>
        </w:rPr>
        <w:t>C</w:t>
      </w:r>
      <w:r w:rsidR="006A4232">
        <w:rPr>
          <w:color w:val="auto"/>
          <w:szCs w:val="24"/>
        </w:rPr>
        <w:t>hapter 11 of the Act). The note also explains that the notice provided under subsection 4-31(9) must also include the reasons for the decision (see subsection</w:t>
      </w:r>
      <w:r w:rsidR="00C74C11">
        <w:rPr>
          <w:color w:val="auto"/>
          <w:szCs w:val="24"/>
        </w:rPr>
        <w:t> </w:t>
      </w:r>
      <w:r w:rsidR="006A4232">
        <w:rPr>
          <w:color w:val="auto"/>
          <w:szCs w:val="24"/>
        </w:rPr>
        <w:t>382(1) of the Act)</w:t>
      </w:r>
      <w:r w:rsidRPr="00337837">
        <w:rPr>
          <w:color w:val="auto"/>
          <w:szCs w:val="24"/>
        </w:rPr>
        <w:t>.</w:t>
      </w:r>
    </w:p>
    <w:p w14:paraId="26229BD8" w14:textId="77777777" w:rsidR="004D0F16" w:rsidRPr="00337837" w:rsidRDefault="004D0F16" w:rsidP="0047334E">
      <w:pPr>
        <w:pStyle w:val="Normal-em"/>
        <w:spacing w:after="0" w:line="240" w:lineRule="auto"/>
        <w:rPr>
          <w:color w:val="auto"/>
          <w:szCs w:val="24"/>
        </w:rPr>
      </w:pPr>
    </w:p>
    <w:p w14:paraId="18C1819E" w14:textId="031A3553" w:rsidR="004D0F16" w:rsidRPr="00337837" w:rsidRDefault="004D0F16" w:rsidP="0047334E">
      <w:pPr>
        <w:pStyle w:val="Normal-em"/>
        <w:spacing w:after="0" w:line="240" w:lineRule="auto"/>
        <w:rPr>
          <w:color w:val="auto"/>
          <w:szCs w:val="24"/>
        </w:rPr>
      </w:pPr>
      <w:r w:rsidRPr="00337837">
        <w:rPr>
          <w:color w:val="auto"/>
          <w:szCs w:val="24"/>
        </w:rPr>
        <w:t>Subsection 4-</w:t>
      </w:r>
      <w:r w:rsidR="006A4232">
        <w:rPr>
          <w:color w:val="auto"/>
          <w:szCs w:val="24"/>
        </w:rPr>
        <w:t>31</w:t>
      </w:r>
      <w:r w:rsidRPr="00337837">
        <w:rPr>
          <w:color w:val="auto"/>
          <w:szCs w:val="24"/>
        </w:rPr>
        <w:t>(10) provides that if an application is not made within the timeframes specified in section 4-</w:t>
      </w:r>
      <w:r w:rsidR="006A4232">
        <w:rPr>
          <w:color w:val="auto"/>
          <w:szCs w:val="24"/>
        </w:rPr>
        <w:t>31</w:t>
      </w:r>
      <w:r w:rsidRPr="00337837">
        <w:rPr>
          <w:color w:val="auto"/>
          <w:szCs w:val="24"/>
        </w:rPr>
        <w:t>, the Secretary must make a decision under subsection 4-</w:t>
      </w:r>
      <w:r w:rsidR="006A4232">
        <w:rPr>
          <w:color w:val="auto"/>
          <w:szCs w:val="24"/>
        </w:rPr>
        <w:t>31</w:t>
      </w:r>
      <w:r w:rsidRPr="00337837">
        <w:rPr>
          <w:color w:val="auto"/>
          <w:szCs w:val="24"/>
        </w:rPr>
        <w:t xml:space="preserve">(8) as soon as </w:t>
      </w:r>
      <w:r w:rsidR="007B522B">
        <w:rPr>
          <w:color w:val="auto"/>
          <w:szCs w:val="24"/>
        </w:rPr>
        <w:t>possible</w:t>
      </w:r>
      <w:r w:rsidRPr="00337837">
        <w:rPr>
          <w:color w:val="auto"/>
          <w:szCs w:val="24"/>
        </w:rPr>
        <w:t xml:space="preserve">, if it is reasonable in the circumstances to do so. This provides </w:t>
      </w:r>
      <w:r w:rsidR="008327A6">
        <w:rPr>
          <w:color w:val="auto"/>
          <w:szCs w:val="24"/>
        </w:rPr>
        <w:t>the occupier</w:t>
      </w:r>
      <w:r w:rsidR="008327A6" w:rsidRPr="00337837">
        <w:rPr>
          <w:color w:val="auto"/>
          <w:szCs w:val="24"/>
        </w:rPr>
        <w:t xml:space="preserve"> </w:t>
      </w:r>
      <w:r w:rsidRPr="00337837">
        <w:rPr>
          <w:color w:val="auto"/>
          <w:szCs w:val="24"/>
        </w:rPr>
        <w:t>with</w:t>
      </w:r>
      <w:r w:rsidR="00A73B1F">
        <w:rPr>
          <w:color w:val="auto"/>
          <w:szCs w:val="24"/>
        </w:rPr>
        <w:t xml:space="preserve"> the</w:t>
      </w:r>
      <w:r w:rsidRPr="00337837">
        <w:rPr>
          <w:color w:val="auto"/>
          <w:szCs w:val="24"/>
        </w:rPr>
        <w:t xml:space="preserve"> flexibility to increase or reduce the allocation of inspection services outside of the specified timeframes if necessary.</w:t>
      </w:r>
    </w:p>
    <w:p w14:paraId="52963D33" w14:textId="77777777" w:rsidR="004D0F16" w:rsidRPr="00337837" w:rsidRDefault="004D0F16" w:rsidP="0047334E">
      <w:pPr>
        <w:pStyle w:val="Normal-em"/>
        <w:spacing w:after="0" w:line="240" w:lineRule="auto"/>
        <w:rPr>
          <w:color w:val="auto"/>
          <w:szCs w:val="24"/>
        </w:rPr>
      </w:pPr>
    </w:p>
    <w:p w14:paraId="35649F27" w14:textId="39DBE617" w:rsidR="004D0F16" w:rsidRDefault="004D0F16" w:rsidP="0047334E">
      <w:pPr>
        <w:pStyle w:val="Normal-em"/>
        <w:spacing w:after="0" w:line="240" w:lineRule="auto"/>
        <w:rPr>
          <w:color w:val="auto"/>
          <w:szCs w:val="24"/>
        </w:rPr>
      </w:pPr>
      <w:r w:rsidRPr="00337837">
        <w:rPr>
          <w:color w:val="auto"/>
          <w:szCs w:val="24"/>
        </w:rPr>
        <w:t>Subsection 4-</w:t>
      </w:r>
      <w:r w:rsidR="006A4232">
        <w:rPr>
          <w:color w:val="auto"/>
          <w:szCs w:val="24"/>
        </w:rPr>
        <w:t>31</w:t>
      </w:r>
      <w:r w:rsidRPr="00337837">
        <w:rPr>
          <w:color w:val="auto"/>
          <w:szCs w:val="24"/>
        </w:rPr>
        <w:t>(11) provides that where additional meat inspection services are allocated</w:t>
      </w:r>
      <w:r w:rsidR="006A4232">
        <w:rPr>
          <w:color w:val="auto"/>
          <w:szCs w:val="24"/>
        </w:rPr>
        <w:t xml:space="preserve"> to a registered establishment</w:t>
      </w:r>
      <w:r w:rsidRPr="00337837">
        <w:rPr>
          <w:color w:val="auto"/>
          <w:szCs w:val="24"/>
        </w:rPr>
        <w:t xml:space="preserve">, and the application </w:t>
      </w:r>
      <w:r w:rsidR="008F072F">
        <w:rPr>
          <w:color w:val="auto"/>
          <w:szCs w:val="24"/>
        </w:rPr>
        <w:t xml:space="preserve">for the additional services </w:t>
      </w:r>
      <w:r w:rsidRPr="00337837">
        <w:rPr>
          <w:color w:val="auto"/>
          <w:szCs w:val="24"/>
        </w:rPr>
        <w:t>specifies the period during which the additional services are to be provided, the Secretary must not terminate any of the additional services until the end of the specified period</w:t>
      </w:r>
      <w:r w:rsidR="006A4232">
        <w:rPr>
          <w:color w:val="auto"/>
          <w:szCs w:val="24"/>
        </w:rPr>
        <w:t xml:space="preserve"> unless the occupier of the establishment has given notice under section 4</w:t>
      </w:r>
      <w:r w:rsidR="006A4232">
        <w:rPr>
          <w:color w:val="auto"/>
          <w:szCs w:val="24"/>
        </w:rPr>
        <w:noBreakHyphen/>
        <w:t>34 of the Meat Rules that they wish to terminate some, or all, of the additional meat inspection services</w:t>
      </w:r>
      <w:r w:rsidRPr="00337837">
        <w:rPr>
          <w:color w:val="auto"/>
          <w:szCs w:val="24"/>
        </w:rPr>
        <w:t>.</w:t>
      </w:r>
    </w:p>
    <w:p w14:paraId="703A6040" w14:textId="77777777" w:rsidR="00FE4536" w:rsidRPr="00337837" w:rsidRDefault="00FE4536" w:rsidP="0047334E">
      <w:pPr>
        <w:pStyle w:val="Normal-em"/>
        <w:spacing w:after="0" w:line="240" w:lineRule="auto"/>
        <w:rPr>
          <w:color w:val="auto"/>
          <w:szCs w:val="24"/>
        </w:rPr>
      </w:pPr>
    </w:p>
    <w:p w14:paraId="0A8B633A" w14:textId="1AF4AF1D"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w:t>
      </w:r>
      <w:r w:rsidR="006A4232">
        <w:rPr>
          <w:rFonts w:ascii="Times New Roman" w:eastAsia="Times New Roman" w:hAnsi="Times New Roman" w:cs="Times New Roman"/>
          <w:b/>
          <w:kern w:val="28"/>
          <w:sz w:val="24"/>
          <w:szCs w:val="24"/>
          <w:lang w:eastAsia="en-AU"/>
        </w:rPr>
        <w:t>32</w:t>
      </w:r>
      <w:r w:rsidR="006A4232" w:rsidRPr="00337837">
        <w:rPr>
          <w:rFonts w:ascii="Times New Roman" w:eastAsia="Times New Roman" w:hAnsi="Times New Roman" w:cs="Times New Roman"/>
          <w:b/>
          <w:kern w:val="28"/>
          <w:sz w:val="24"/>
          <w:szCs w:val="24"/>
          <w:lang w:eastAsia="en-AU"/>
        </w:rPr>
        <w:t xml:space="preserve"> </w:t>
      </w:r>
      <w:r w:rsidRPr="00337837">
        <w:rPr>
          <w:rFonts w:ascii="Times New Roman" w:eastAsia="Times New Roman" w:hAnsi="Times New Roman" w:cs="Times New Roman"/>
          <w:b/>
          <w:kern w:val="28"/>
          <w:sz w:val="24"/>
          <w:szCs w:val="24"/>
          <w:lang w:eastAsia="en-AU"/>
        </w:rPr>
        <w:t>Notification that meat inspection services not required during shutdown period</w:t>
      </w:r>
    </w:p>
    <w:p w14:paraId="206A51CF" w14:textId="77777777" w:rsidR="00726736" w:rsidRPr="00337837" w:rsidRDefault="00726736" w:rsidP="0047334E">
      <w:pPr>
        <w:pStyle w:val="Normal-em"/>
        <w:spacing w:after="0" w:line="240" w:lineRule="auto"/>
        <w:rPr>
          <w:color w:val="auto"/>
          <w:szCs w:val="24"/>
        </w:rPr>
      </w:pPr>
    </w:p>
    <w:p w14:paraId="29D12C58" w14:textId="0CC2C897" w:rsidR="004D0F16" w:rsidRDefault="004D0F16" w:rsidP="0047334E">
      <w:pPr>
        <w:pStyle w:val="Normal-em"/>
        <w:spacing w:after="0" w:line="240" w:lineRule="auto"/>
        <w:rPr>
          <w:color w:val="auto"/>
          <w:szCs w:val="24"/>
        </w:rPr>
      </w:pPr>
      <w:r w:rsidRPr="00337837">
        <w:rPr>
          <w:color w:val="auto"/>
          <w:szCs w:val="24"/>
        </w:rPr>
        <w:t>S</w:t>
      </w:r>
      <w:r w:rsidR="006A4232">
        <w:rPr>
          <w:color w:val="auto"/>
          <w:szCs w:val="24"/>
        </w:rPr>
        <w:t>ubs</w:t>
      </w:r>
      <w:r w:rsidRPr="00337837">
        <w:rPr>
          <w:color w:val="auto"/>
          <w:szCs w:val="24"/>
        </w:rPr>
        <w:t>ection 4-</w:t>
      </w:r>
      <w:r w:rsidR="006A4232">
        <w:rPr>
          <w:color w:val="auto"/>
          <w:szCs w:val="24"/>
        </w:rPr>
        <w:t>32(1)</w:t>
      </w:r>
      <w:r w:rsidR="006A4232" w:rsidRPr="00337837">
        <w:rPr>
          <w:color w:val="auto"/>
          <w:szCs w:val="24"/>
        </w:rPr>
        <w:t xml:space="preserve"> </w:t>
      </w:r>
      <w:r w:rsidRPr="00337837">
        <w:rPr>
          <w:color w:val="auto"/>
          <w:szCs w:val="24"/>
        </w:rPr>
        <w:t>provides that an occupier of a registered establishment may notify the</w:t>
      </w:r>
      <w:r w:rsidR="00FE4536">
        <w:rPr>
          <w:color w:val="auto"/>
          <w:szCs w:val="24"/>
        </w:rPr>
        <w:t> </w:t>
      </w:r>
      <w:r w:rsidRPr="00337837">
        <w:rPr>
          <w:color w:val="auto"/>
          <w:szCs w:val="24"/>
        </w:rPr>
        <w:t>Secretary in writing that meat inspection services are not required for a specified continuous period of at least 14</w:t>
      </w:r>
      <w:r w:rsidR="00FE4536">
        <w:rPr>
          <w:color w:val="auto"/>
          <w:szCs w:val="24"/>
        </w:rPr>
        <w:t> </w:t>
      </w:r>
      <w:r w:rsidRPr="00337837">
        <w:rPr>
          <w:color w:val="auto"/>
          <w:szCs w:val="24"/>
        </w:rPr>
        <w:t xml:space="preserve">days. This applies if the existing meat inspection services are allocated on an annual basis or on a combination of an annual </w:t>
      </w:r>
      <w:r w:rsidR="008F072F">
        <w:rPr>
          <w:color w:val="auto"/>
          <w:szCs w:val="24"/>
        </w:rPr>
        <w:t xml:space="preserve">basis </w:t>
      </w:r>
      <w:r w:rsidRPr="00337837">
        <w:rPr>
          <w:color w:val="auto"/>
          <w:szCs w:val="24"/>
        </w:rPr>
        <w:t xml:space="preserve">and </w:t>
      </w:r>
      <w:r w:rsidR="008F072F">
        <w:rPr>
          <w:color w:val="auto"/>
          <w:szCs w:val="24"/>
        </w:rPr>
        <w:t>another</w:t>
      </w:r>
      <w:r w:rsidRPr="00337837">
        <w:rPr>
          <w:color w:val="auto"/>
          <w:szCs w:val="24"/>
        </w:rPr>
        <w:t xml:space="preserve"> basis. This </w:t>
      </w:r>
      <w:r w:rsidR="00FE4536">
        <w:rPr>
          <w:color w:val="auto"/>
          <w:szCs w:val="24"/>
        </w:rPr>
        <w:t xml:space="preserve">is to </w:t>
      </w:r>
      <w:r w:rsidRPr="00337837">
        <w:rPr>
          <w:color w:val="auto"/>
          <w:szCs w:val="24"/>
        </w:rPr>
        <w:t xml:space="preserve">allow industry to reduce costs by pausing the meat inspection services during the periods where services are not required. The period of </w:t>
      </w:r>
      <w:r w:rsidR="00FE4536">
        <w:rPr>
          <w:color w:val="auto"/>
          <w:szCs w:val="24"/>
        </w:rPr>
        <w:t xml:space="preserve">at least </w:t>
      </w:r>
      <w:r w:rsidRPr="00337837">
        <w:rPr>
          <w:color w:val="auto"/>
          <w:szCs w:val="24"/>
        </w:rPr>
        <w:t>14 continuous days of shut down is appropriate</w:t>
      </w:r>
      <w:r w:rsidR="00FE4536">
        <w:rPr>
          <w:color w:val="auto"/>
          <w:szCs w:val="24"/>
        </w:rPr>
        <w:t xml:space="preserve"> as </w:t>
      </w:r>
      <w:r w:rsidR="00125A06">
        <w:rPr>
          <w:color w:val="auto"/>
          <w:szCs w:val="24"/>
        </w:rPr>
        <w:t xml:space="preserve">savings associated with a shorter timeframe would be counterbalanced by the </w:t>
      </w:r>
      <w:r w:rsidR="00FE4536">
        <w:rPr>
          <w:color w:val="auto"/>
          <w:szCs w:val="24"/>
        </w:rPr>
        <w:t xml:space="preserve">an unnecessary administrative </w:t>
      </w:r>
      <w:r w:rsidR="00125A06">
        <w:rPr>
          <w:color w:val="auto"/>
          <w:szCs w:val="24"/>
        </w:rPr>
        <w:t>costs</w:t>
      </w:r>
      <w:r w:rsidR="00FE4536">
        <w:rPr>
          <w:color w:val="auto"/>
          <w:szCs w:val="24"/>
        </w:rPr>
        <w:t xml:space="preserve"> in </w:t>
      </w:r>
      <w:r w:rsidRPr="00337837">
        <w:rPr>
          <w:color w:val="auto"/>
          <w:szCs w:val="24"/>
        </w:rPr>
        <w:t>reviewing the notice and reallocating the services.</w:t>
      </w:r>
    </w:p>
    <w:p w14:paraId="589F0402" w14:textId="77777777" w:rsidR="006A4232" w:rsidRDefault="006A4232" w:rsidP="0047334E">
      <w:pPr>
        <w:pStyle w:val="Normal-em"/>
        <w:spacing w:after="0" w:line="240" w:lineRule="auto"/>
        <w:rPr>
          <w:color w:val="auto"/>
          <w:szCs w:val="24"/>
        </w:rPr>
      </w:pPr>
    </w:p>
    <w:p w14:paraId="6769AAF9" w14:textId="77777777" w:rsidR="006A4232" w:rsidRDefault="006A4232" w:rsidP="0047334E">
      <w:pPr>
        <w:pStyle w:val="Normal-em"/>
        <w:spacing w:after="0" w:line="240" w:lineRule="auto"/>
        <w:rPr>
          <w:color w:val="auto"/>
          <w:szCs w:val="24"/>
        </w:rPr>
      </w:pPr>
      <w:r>
        <w:rPr>
          <w:color w:val="auto"/>
          <w:szCs w:val="24"/>
        </w:rPr>
        <w:t>Subsection 4-32(2) provides that the notice must be given at least 14 days before the start of the specified period.</w:t>
      </w:r>
    </w:p>
    <w:p w14:paraId="5BD10206" w14:textId="77777777" w:rsidR="00FE4536" w:rsidRPr="00337837" w:rsidRDefault="00FE4536" w:rsidP="0047334E">
      <w:pPr>
        <w:pStyle w:val="Normal-em"/>
        <w:spacing w:after="0" w:line="240" w:lineRule="auto"/>
        <w:rPr>
          <w:color w:val="auto"/>
          <w:szCs w:val="24"/>
        </w:rPr>
      </w:pPr>
    </w:p>
    <w:p w14:paraId="7C478BC6" w14:textId="200B9BD5" w:rsidR="004D0F16" w:rsidRPr="00337837" w:rsidRDefault="004D0F16"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4-</w:t>
      </w:r>
      <w:r w:rsidR="006A4232">
        <w:rPr>
          <w:rFonts w:ascii="Times New Roman" w:eastAsia="Times New Roman" w:hAnsi="Times New Roman" w:cs="Times New Roman"/>
          <w:b/>
          <w:kern w:val="28"/>
          <w:sz w:val="24"/>
          <w:szCs w:val="24"/>
          <w:lang w:eastAsia="en-AU"/>
        </w:rPr>
        <w:t>33</w:t>
      </w:r>
      <w:r w:rsidR="006A4232" w:rsidRPr="00337837">
        <w:rPr>
          <w:rFonts w:ascii="Times New Roman" w:eastAsia="Times New Roman" w:hAnsi="Times New Roman" w:cs="Times New Roman"/>
          <w:b/>
          <w:kern w:val="28"/>
          <w:sz w:val="24"/>
          <w:szCs w:val="24"/>
          <w:lang w:eastAsia="en-AU"/>
        </w:rPr>
        <w:t xml:space="preserve"> </w:t>
      </w:r>
      <w:r w:rsidRPr="00337837">
        <w:rPr>
          <w:rFonts w:ascii="Times New Roman" w:eastAsia="Times New Roman" w:hAnsi="Times New Roman" w:cs="Times New Roman"/>
          <w:b/>
          <w:kern w:val="28"/>
          <w:sz w:val="24"/>
          <w:szCs w:val="24"/>
          <w:lang w:eastAsia="en-AU"/>
        </w:rPr>
        <w:t>Variation by Secretary of allocation of meat inspections services</w:t>
      </w:r>
    </w:p>
    <w:p w14:paraId="5FCA24D6" w14:textId="77777777" w:rsidR="00726736" w:rsidRPr="00337837" w:rsidRDefault="00726736" w:rsidP="0047334E">
      <w:pPr>
        <w:pStyle w:val="Normal-em"/>
        <w:spacing w:after="0" w:line="240" w:lineRule="auto"/>
        <w:rPr>
          <w:color w:val="auto"/>
          <w:szCs w:val="24"/>
        </w:rPr>
      </w:pPr>
    </w:p>
    <w:p w14:paraId="55AAC6FA" w14:textId="77777777" w:rsidR="00125A06" w:rsidRDefault="004D0F16" w:rsidP="0047334E">
      <w:pPr>
        <w:pStyle w:val="Normal-em"/>
        <w:spacing w:after="0" w:line="240" w:lineRule="auto"/>
        <w:rPr>
          <w:color w:val="auto"/>
          <w:szCs w:val="24"/>
        </w:rPr>
      </w:pPr>
      <w:r w:rsidRPr="00337837">
        <w:rPr>
          <w:color w:val="auto"/>
          <w:szCs w:val="24"/>
        </w:rPr>
        <w:t>Subsections 4-</w:t>
      </w:r>
      <w:r w:rsidR="006A4232">
        <w:rPr>
          <w:color w:val="auto"/>
          <w:szCs w:val="24"/>
        </w:rPr>
        <w:t>33</w:t>
      </w:r>
      <w:r w:rsidRPr="00337837">
        <w:rPr>
          <w:color w:val="auto"/>
          <w:szCs w:val="24"/>
        </w:rPr>
        <w:t xml:space="preserve">(1) and (2) </w:t>
      </w:r>
      <w:r w:rsidR="001C1BE0">
        <w:rPr>
          <w:color w:val="auto"/>
          <w:szCs w:val="24"/>
        </w:rPr>
        <w:t>have the combined effect</w:t>
      </w:r>
      <w:r w:rsidR="001C1BE0" w:rsidRPr="00337837">
        <w:rPr>
          <w:color w:val="auto"/>
          <w:szCs w:val="24"/>
        </w:rPr>
        <w:t xml:space="preserve"> </w:t>
      </w:r>
      <w:r w:rsidRPr="00337837">
        <w:rPr>
          <w:color w:val="auto"/>
          <w:szCs w:val="24"/>
        </w:rPr>
        <w:t>that the Secretary may initiate a variation of the allocation of meat inspection services at a registered establishment in the circumstances specified in paragraph</w:t>
      </w:r>
      <w:r w:rsidR="008F072F">
        <w:rPr>
          <w:color w:val="auto"/>
          <w:szCs w:val="24"/>
        </w:rPr>
        <w:t>s</w:t>
      </w:r>
      <w:r w:rsidRPr="00337837">
        <w:rPr>
          <w:color w:val="auto"/>
          <w:szCs w:val="24"/>
        </w:rPr>
        <w:t xml:space="preserve"> 4-</w:t>
      </w:r>
      <w:r w:rsidR="006A4232">
        <w:rPr>
          <w:color w:val="auto"/>
          <w:szCs w:val="24"/>
        </w:rPr>
        <w:t>33</w:t>
      </w:r>
      <w:r w:rsidRPr="00337837">
        <w:rPr>
          <w:color w:val="auto"/>
          <w:szCs w:val="24"/>
        </w:rPr>
        <w:t xml:space="preserve">(1)(a) and (b). </w:t>
      </w:r>
    </w:p>
    <w:p w14:paraId="060C4582" w14:textId="77777777" w:rsidR="00125A06" w:rsidRDefault="00125A06" w:rsidP="0047334E">
      <w:pPr>
        <w:pStyle w:val="Normal-em"/>
        <w:spacing w:after="0" w:line="240" w:lineRule="auto"/>
        <w:rPr>
          <w:color w:val="auto"/>
          <w:szCs w:val="24"/>
        </w:rPr>
      </w:pPr>
    </w:p>
    <w:p w14:paraId="085EF5A0" w14:textId="77777777" w:rsidR="00125A06" w:rsidRDefault="004D0F16" w:rsidP="0047334E">
      <w:pPr>
        <w:pStyle w:val="Normal-em"/>
        <w:spacing w:after="0" w:line="240" w:lineRule="auto"/>
        <w:rPr>
          <w:color w:val="auto"/>
          <w:szCs w:val="24"/>
        </w:rPr>
      </w:pPr>
      <w:r w:rsidRPr="00337837">
        <w:rPr>
          <w:color w:val="auto"/>
          <w:szCs w:val="24"/>
        </w:rPr>
        <w:t>The circumstances specified in paragraph 4-</w:t>
      </w:r>
      <w:r w:rsidR="006A4232">
        <w:rPr>
          <w:color w:val="auto"/>
          <w:szCs w:val="24"/>
        </w:rPr>
        <w:t>33</w:t>
      </w:r>
      <w:r w:rsidRPr="00337837">
        <w:rPr>
          <w:color w:val="auto"/>
          <w:szCs w:val="24"/>
        </w:rPr>
        <w:t>(1)(a) generally reflect where there has been a change in the matters which the Secretary was required to have regard to when determining the preliminary allocation of meat inspect</w:t>
      </w:r>
      <w:r w:rsidR="00CC724B">
        <w:rPr>
          <w:color w:val="auto"/>
          <w:szCs w:val="24"/>
        </w:rPr>
        <w:t>ion</w:t>
      </w:r>
      <w:r w:rsidRPr="00337837">
        <w:rPr>
          <w:color w:val="auto"/>
          <w:szCs w:val="24"/>
        </w:rPr>
        <w:t xml:space="preserve"> services to that establishment. </w:t>
      </w:r>
    </w:p>
    <w:p w14:paraId="5FC55070" w14:textId="77777777" w:rsidR="00125A06" w:rsidRDefault="00125A06" w:rsidP="0047334E">
      <w:pPr>
        <w:pStyle w:val="Normal-em"/>
        <w:spacing w:after="0" w:line="240" w:lineRule="auto"/>
        <w:rPr>
          <w:color w:val="auto"/>
          <w:szCs w:val="24"/>
        </w:rPr>
      </w:pPr>
    </w:p>
    <w:p w14:paraId="68F413F6" w14:textId="3E01A28A" w:rsidR="004D0F16" w:rsidRPr="00337837" w:rsidRDefault="004D0F16" w:rsidP="0047334E">
      <w:pPr>
        <w:pStyle w:val="Normal-em"/>
        <w:spacing w:after="0" w:line="240" w:lineRule="auto"/>
        <w:rPr>
          <w:color w:val="auto"/>
          <w:szCs w:val="24"/>
        </w:rPr>
      </w:pPr>
      <w:r w:rsidRPr="00337837">
        <w:rPr>
          <w:color w:val="auto"/>
          <w:szCs w:val="24"/>
        </w:rPr>
        <w:t>Paragraph 4-</w:t>
      </w:r>
      <w:r w:rsidR="006A4232">
        <w:rPr>
          <w:color w:val="auto"/>
          <w:szCs w:val="24"/>
        </w:rPr>
        <w:t>33</w:t>
      </w:r>
      <w:r w:rsidRPr="00337837">
        <w:rPr>
          <w:color w:val="auto"/>
          <w:szCs w:val="24"/>
        </w:rPr>
        <w:t>(1)(b) allows the Secretary to initiate a variation of the allocation of meat inspection services to a registered establishment where there has been an audit report that includes a recommendation to vary the allocation of meat inspection services to that establishment for a specified period of time.</w:t>
      </w:r>
    </w:p>
    <w:p w14:paraId="76AEA59F" w14:textId="77777777" w:rsidR="004D0F16" w:rsidRPr="00337837" w:rsidRDefault="004D0F16" w:rsidP="0047334E">
      <w:pPr>
        <w:pStyle w:val="Normal-em"/>
        <w:spacing w:after="0" w:line="240" w:lineRule="auto"/>
        <w:rPr>
          <w:color w:val="auto"/>
          <w:szCs w:val="24"/>
        </w:rPr>
      </w:pPr>
    </w:p>
    <w:p w14:paraId="2514BC20" w14:textId="7C670543" w:rsidR="004D0F16" w:rsidRPr="00337837" w:rsidRDefault="004D0F16" w:rsidP="0047334E">
      <w:pPr>
        <w:pStyle w:val="Normal-em"/>
        <w:spacing w:after="0" w:line="240" w:lineRule="auto"/>
        <w:rPr>
          <w:color w:val="auto"/>
          <w:szCs w:val="24"/>
        </w:rPr>
      </w:pPr>
      <w:r w:rsidRPr="00337837">
        <w:rPr>
          <w:color w:val="auto"/>
          <w:szCs w:val="24"/>
        </w:rPr>
        <w:t xml:space="preserve">It is appropriate for the Secretary to </w:t>
      </w:r>
      <w:r w:rsidR="001C1BE0">
        <w:rPr>
          <w:color w:val="auto"/>
          <w:szCs w:val="24"/>
        </w:rPr>
        <w:t xml:space="preserve">be able to </w:t>
      </w:r>
      <w:r w:rsidRPr="00337837">
        <w:rPr>
          <w:color w:val="auto"/>
          <w:szCs w:val="24"/>
        </w:rPr>
        <w:t xml:space="preserve">initiate a variation of the allocation in the circumstances listed as these matters </w:t>
      </w:r>
      <w:r w:rsidR="001C1BE0">
        <w:rPr>
          <w:color w:val="auto"/>
          <w:szCs w:val="24"/>
        </w:rPr>
        <w:t xml:space="preserve">generally ensure the inspection of prescribed meat and meat products meet industry </w:t>
      </w:r>
      <w:r w:rsidR="008F072F">
        <w:rPr>
          <w:color w:val="auto"/>
          <w:szCs w:val="24"/>
        </w:rPr>
        <w:t xml:space="preserve">standards </w:t>
      </w:r>
      <w:r w:rsidR="001C1BE0">
        <w:rPr>
          <w:color w:val="auto"/>
          <w:szCs w:val="24"/>
        </w:rPr>
        <w:t xml:space="preserve">and international obligations, facilitate the </w:t>
      </w:r>
      <w:r w:rsidRPr="00337837">
        <w:rPr>
          <w:color w:val="auto"/>
          <w:szCs w:val="24"/>
        </w:rPr>
        <w:t>distribution of authorised officers, and protect the health and safety of workers and the hygiene</w:t>
      </w:r>
      <w:r w:rsidR="00EA2631">
        <w:rPr>
          <w:color w:val="auto"/>
          <w:szCs w:val="24"/>
        </w:rPr>
        <w:t xml:space="preserve"> and wholesomeness</w:t>
      </w:r>
      <w:r w:rsidRPr="00337837">
        <w:rPr>
          <w:color w:val="auto"/>
          <w:szCs w:val="24"/>
        </w:rPr>
        <w:t xml:space="preserve"> of the goods.</w:t>
      </w:r>
    </w:p>
    <w:p w14:paraId="2781D8BD" w14:textId="77777777" w:rsidR="004D0F16" w:rsidRPr="00337837" w:rsidRDefault="004D0F16" w:rsidP="0047334E">
      <w:pPr>
        <w:pStyle w:val="Normal-em"/>
        <w:spacing w:after="0" w:line="240" w:lineRule="auto"/>
        <w:rPr>
          <w:color w:val="auto"/>
          <w:szCs w:val="24"/>
        </w:rPr>
      </w:pPr>
    </w:p>
    <w:p w14:paraId="3B649E95" w14:textId="3AD5CF37" w:rsidR="004D0F16" w:rsidRPr="00337837" w:rsidRDefault="004D0F16" w:rsidP="0047334E">
      <w:pPr>
        <w:pStyle w:val="Normal-em"/>
        <w:spacing w:after="0" w:line="240" w:lineRule="auto"/>
        <w:rPr>
          <w:color w:val="auto"/>
          <w:szCs w:val="24"/>
        </w:rPr>
      </w:pPr>
      <w:r w:rsidRPr="00337837">
        <w:rPr>
          <w:color w:val="auto"/>
          <w:szCs w:val="24"/>
        </w:rPr>
        <w:t>Subsection 4-</w:t>
      </w:r>
      <w:r w:rsidR="006A4232">
        <w:rPr>
          <w:color w:val="auto"/>
          <w:szCs w:val="24"/>
        </w:rPr>
        <w:t>33</w:t>
      </w:r>
      <w:r w:rsidRPr="00337837">
        <w:rPr>
          <w:color w:val="auto"/>
          <w:szCs w:val="24"/>
        </w:rPr>
        <w:t>(3) provides that the Secretary must notify the occupier of the registered establishment in writing of the variation to the allocation of meat inspection services under section</w:t>
      </w:r>
      <w:r w:rsidR="006A4232">
        <w:rPr>
          <w:color w:val="auto"/>
          <w:szCs w:val="24"/>
        </w:rPr>
        <w:t xml:space="preserve"> 4-33</w:t>
      </w:r>
      <w:r w:rsidRPr="00337837">
        <w:rPr>
          <w:color w:val="auto"/>
          <w:szCs w:val="24"/>
        </w:rPr>
        <w:t>. The notice must include the varied allocation and</w:t>
      </w:r>
      <w:r w:rsidR="008F072F">
        <w:rPr>
          <w:color w:val="auto"/>
          <w:szCs w:val="24"/>
        </w:rPr>
        <w:t>,</w:t>
      </w:r>
      <w:r w:rsidRPr="00337837">
        <w:rPr>
          <w:color w:val="auto"/>
          <w:szCs w:val="24"/>
        </w:rPr>
        <w:t xml:space="preserve"> if an audit report recommends that the varied allocation be carried out for a specified period of time, the date the varied allocation ceases to have effect.</w:t>
      </w:r>
    </w:p>
    <w:p w14:paraId="1E247E64" w14:textId="77777777" w:rsidR="004D0F16" w:rsidRPr="00337837" w:rsidRDefault="004D0F16" w:rsidP="0047334E">
      <w:pPr>
        <w:pStyle w:val="Normal-em"/>
        <w:spacing w:after="0" w:line="240" w:lineRule="auto"/>
        <w:rPr>
          <w:color w:val="auto"/>
          <w:szCs w:val="24"/>
        </w:rPr>
      </w:pPr>
    </w:p>
    <w:p w14:paraId="79118802" w14:textId="59487D2E" w:rsidR="004D0F16" w:rsidRPr="00337837" w:rsidRDefault="004D0F16" w:rsidP="0047334E">
      <w:pPr>
        <w:pStyle w:val="Normal-em"/>
        <w:spacing w:after="0" w:line="240" w:lineRule="auto"/>
        <w:rPr>
          <w:color w:val="auto"/>
          <w:szCs w:val="24"/>
        </w:rPr>
      </w:pPr>
      <w:r w:rsidRPr="00337837">
        <w:rPr>
          <w:color w:val="auto"/>
          <w:szCs w:val="24"/>
        </w:rPr>
        <w:t xml:space="preserve">The note </w:t>
      </w:r>
      <w:r w:rsidR="006A4232">
        <w:rPr>
          <w:color w:val="auto"/>
          <w:szCs w:val="24"/>
        </w:rPr>
        <w:t>following</w:t>
      </w:r>
      <w:r w:rsidRPr="00337837">
        <w:rPr>
          <w:color w:val="auto"/>
          <w:szCs w:val="24"/>
        </w:rPr>
        <w:t xml:space="preserve"> subsection 4-</w:t>
      </w:r>
      <w:r w:rsidR="006A4232">
        <w:rPr>
          <w:color w:val="auto"/>
          <w:szCs w:val="24"/>
        </w:rPr>
        <w:t>33</w:t>
      </w:r>
      <w:r w:rsidRPr="00337837">
        <w:rPr>
          <w:color w:val="auto"/>
          <w:szCs w:val="24"/>
        </w:rPr>
        <w:t>(3) explains that the Secretary may, under section</w:t>
      </w:r>
      <w:r w:rsidR="006A4232">
        <w:rPr>
          <w:color w:val="auto"/>
          <w:szCs w:val="24"/>
        </w:rPr>
        <w:t> </w:t>
      </w:r>
      <w:r w:rsidRPr="00337837">
        <w:rPr>
          <w:color w:val="auto"/>
          <w:szCs w:val="24"/>
        </w:rPr>
        <w:t>406 of the Act, direct that meat inspection services are not carried out at a registered establishment if a cost-recovery charge in relation to meat inspection services provided at the establishment remains unpaid after becoming due and payable.</w:t>
      </w:r>
    </w:p>
    <w:p w14:paraId="309BB215" w14:textId="77777777" w:rsidR="004D0F16" w:rsidRPr="00337837" w:rsidRDefault="004D0F16" w:rsidP="0047334E">
      <w:pPr>
        <w:pStyle w:val="Normal-em"/>
        <w:spacing w:after="0" w:line="240" w:lineRule="auto"/>
        <w:rPr>
          <w:color w:val="auto"/>
          <w:szCs w:val="24"/>
        </w:rPr>
      </w:pPr>
    </w:p>
    <w:p w14:paraId="600BA51F" w14:textId="650688DA" w:rsidR="004D0F16" w:rsidRPr="00337837" w:rsidRDefault="004D0F16" w:rsidP="0047334E">
      <w:pPr>
        <w:pStyle w:val="Normal-em"/>
        <w:spacing w:after="0" w:line="240" w:lineRule="auto"/>
        <w:rPr>
          <w:color w:val="auto"/>
          <w:szCs w:val="24"/>
        </w:rPr>
      </w:pPr>
      <w:r w:rsidRPr="00337837">
        <w:rPr>
          <w:color w:val="auto"/>
          <w:szCs w:val="24"/>
        </w:rPr>
        <w:t>Subsections 4-</w:t>
      </w:r>
      <w:r w:rsidR="004E65DC">
        <w:rPr>
          <w:color w:val="auto"/>
          <w:szCs w:val="24"/>
        </w:rPr>
        <w:t>33</w:t>
      </w:r>
      <w:r w:rsidRPr="00337837">
        <w:rPr>
          <w:color w:val="auto"/>
          <w:szCs w:val="24"/>
        </w:rPr>
        <w:t xml:space="preserve">(4) to (6) detail what happens when the occupier </w:t>
      </w:r>
      <w:r w:rsidR="000C1B47">
        <w:rPr>
          <w:color w:val="auto"/>
          <w:szCs w:val="24"/>
        </w:rPr>
        <w:t xml:space="preserve">of a registered establishment </w:t>
      </w:r>
      <w:r w:rsidR="008F072F">
        <w:rPr>
          <w:color w:val="auto"/>
          <w:szCs w:val="24"/>
        </w:rPr>
        <w:t xml:space="preserve">is notified under subsection 4-33(3) and </w:t>
      </w:r>
      <w:r w:rsidRPr="00337837">
        <w:rPr>
          <w:color w:val="auto"/>
          <w:szCs w:val="24"/>
        </w:rPr>
        <w:t>does not agree with the Secretary’s decision to vary the allocation of meat inspection services</w:t>
      </w:r>
      <w:r w:rsidR="000C1B47">
        <w:rPr>
          <w:color w:val="auto"/>
          <w:szCs w:val="24"/>
        </w:rPr>
        <w:t xml:space="preserve"> to that establishment</w:t>
      </w:r>
      <w:r w:rsidRPr="00337837">
        <w:rPr>
          <w:color w:val="auto"/>
          <w:szCs w:val="24"/>
        </w:rPr>
        <w:t>. The occupier may apply to the Secretary in writing for reconsideration of the varied allocation. On receiving the application, the Secretary must enter negotiations with the occupier in relation to the varied allocation. If agreement cannot be reached</w:t>
      </w:r>
      <w:r w:rsidR="008F072F">
        <w:rPr>
          <w:color w:val="auto"/>
          <w:szCs w:val="24"/>
        </w:rPr>
        <w:t xml:space="preserve"> at the completion of such negotiations</w:t>
      </w:r>
      <w:r w:rsidRPr="00337837">
        <w:rPr>
          <w:color w:val="auto"/>
          <w:szCs w:val="24"/>
        </w:rPr>
        <w:t xml:space="preserve">, the Secretary must seek to reach agreement with a representative of the relevant industry organisation nominated by the occupier. If agreement with the occupier’s representative cannot be reached, the Secretary must determine a new allocation of meat inspection services </w:t>
      </w:r>
      <w:r w:rsidR="0082341B">
        <w:rPr>
          <w:color w:val="auto"/>
          <w:szCs w:val="24"/>
        </w:rPr>
        <w:t xml:space="preserve">after having </w:t>
      </w:r>
      <w:r w:rsidRPr="00337837">
        <w:rPr>
          <w:color w:val="auto"/>
          <w:szCs w:val="24"/>
        </w:rPr>
        <w:t>consider</w:t>
      </w:r>
      <w:r w:rsidR="0082341B">
        <w:rPr>
          <w:color w:val="auto"/>
          <w:szCs w:val="24"/>
        </w:rPr>
        <w:t>ed</w:t>
      </w:r>
      <w:r w:rsidRPr="00337837">
        <w:rPr>
          <w:color w:val="auto"/>
          <w:szCs w:val="24"/>
        </w:rPr>
        <w:t xml:space="preserve"> the views put forward by the occupier and the occupier’s representative</w:t>
      </w:r>
      <w:r w:rsidR="008F072F">
        <w:rPr>
          <w:color w:val="auto"/>
          <w:szCs w:val="24"/>
        </w:rPr>
        <w:t xml:space="preserve"> and the matters referred to in paragraph 4-33(1)(a)</w:t>
      </w:r>
      <w:r w:rsidRPr="00337837">
        <w:rPr>
          <w:color w:val="auto"/>
          <w:szCs w:val="24"/>
        </w:rPr>
        <w:t>.</w:t>
      </w:r>
    </w:p>
    <w:p w14:paraId="39CA79C4" w14:textId="77777777" w:rsidR="004D0F16" w:rsidRPr="00337837" w:rsidRDefault="004D0F16" w:rsidP="0047334E">
      <w:pPr>
        <w:pStyle w:val="Normal-em"/>
        <w:spacing w:after="0" w:line="240" w:lineRule="auto"/>
        <w:rPr>
          <w:color w:val="auto"/>
          <w:szCs w:val="24"/>
        </w:rPr>
      </w:pPr>
    </w:p>
    <w:p w14:paraId="27AE3670" w14:textId="59130B33" w:rsidR="000C1B47" w:rsidRDefault="004D0F16" w:rsidP="0047334E">
      <w:pPr>
        <w:pStyle w:val="Normal-em"/>
        <w:spacing w:after="0" w:line="240" w:lineRule="auto"/>
        <w:rPr>
          <w:color w:val="auto"/>
          <w:szCs w:val="24"/>
        </w:rPr>
      </w:pPr>
      <w:r w:rsidRPr="00337837">
        <w:rPr>
          <w:color w:val="auto"/>
          <w:szCs w:val="24"/>
        </w:rPr>
        <w:t xml:space="preserve">The note </w:t>
      </w:r>
      <w:r w:rsidR="000C1B47">
        <w:rPr>
          <w:color w:val="auto"/>
          <w:szCs w:val="24"/>
        </w:rPr>
        <w:t>following</w:t>
      </w:r>
      <w:r w:rsidR="000C1B47" w:rsidRPr="00337837">
        <w:rPr>
          <w:color w:val="auto"/>
          <w:szCs w:val="24"/>
        </w:rPr>
        <w:t xml:space="preserve"> </w:t>
      </w:r>
      <w:r w:rsidRPr="00337837">
        <w:rPr>
          <w:color w:val="auto"/>
          <w:szCs w:val="24"/>
        </w:rPr>
        <w:t>subsection 4-</w:t>
      </w:r>
      <w:r w:rsidR="004E65DC">
        <w:rPr>
          <w:color w:val="auto"/>
          <w:szCs w:val="24"/>
        </w:rPr>
        <w:t>33</w:t>
      </w:r>
      <w:r w:rsidRPr="00337837">
        <w:rPr>
          <w:color w:val="auto"/>
          <w:szCs w:val="24"/>
        </w:rPr>
        <w:t>(6) explains that a decision to determine a new allocation of meat inspection services to an establishment is a reviewable decision</w:t>
      </w:r>
      <w:r w:rsidR="008F072F">
        <w:rPr>
          <w:color w:val="auto"/>
          <w:szCs w:val="24"/>
        </w:rPr>
        <w:t xml:space="preserve"> (see section 11-1 of the Meat Rules and Part 2 of Chapter 11 of the Act)</w:t>
      </w:r>
      <w:r w:rsidRPr="00337837">
        <w:rPr>
          <w:color w:val="auto"/>
          <w:szCs w:val="24"/>
        </w:rPr>
        <w:t>. The notice under paragraph 4-</w:t>
      </w:r>
      <w:r w:rsidR="004E65DC">
        <w:rPr>
          <w:color w:val="auto"/>
          <w:szCs w:val="24"/>
        </w:rPr>
        <w:t>33</w:t>
      </w:r>
      <w:r w:rsidRPr="00337837">
        <w:rPr>
          <w:color w:val="auto"/>
          <w:szCs w:val="24"/>
        </w:rPr>
        <w:t xml:space="preserve">(7)(b) </w:t>
      </w:r>
      <w:r w:rsidR="000C1B47">
        <w:rPr>
          <w:color w:val="auto"/>
          <w:szCs w:val="24"/>
        </w:rPr>
        <w:t xml:space="preserve">of the Meat Rules </w:t>
      </w:r>
      <w:r w:rsidRPr="00337837">
        <w:rPr>
          <w:color w:val="auto"/>
          <w:szCs w:val="24"/>
        </w:rPr>
        <w:t>must include the reasons for the decision</w:t>
      </w:r>
      <w:r w:rsidR="008F072F">
        <w:rPr>
          <w:color w:val="auto"/>
          <w:szCs w:val="24"/>
        </w:rPr>
        <w:t xml:space="preserve"> (see subsection 382(1) of the</w:t>
      </w:r>
      <w:r w:rsidR="00283CA6">
        <w:rPr>
          <w:color w:val="auto"/>
          <w:szCs w:val="24"/>
        </w:rPr>
        <w:t> </w:t>
      </w:r>
      <w:r w:rsidR="008F072F">
        <w:rPr>
          <w:color w:val="auto"/>
          <w:szCs w:val="24"/>
        </w:rPr>
        <w:t>Act)</w:t>
      </w:r>
      <w:r w:rsidRPr="00337837">
        <w:rPr>
          <w:color w:val="auto"/>
          <w:szCs w:val="24"/>
        </w:rPr>
        <w:t xml:space="preserve">. </w:t>
      </w:r>
    </w:p>
    <w:p w14:paraId="616B1F2F" w14:textId="77777777" w:rsidR="000C1B47" w:rsidRDefault="000C1B47" w:rsidP="0047334E">
      <w:pPr>
        <w:pStyle w:val="Normal-em"/>
        <w:spacing w:after="0" w:line="240" w:lineRule="auto"/>
        <w:rPr>
          <w:color w:val="auto"/>
          <w:szCs w:val="24"/>
        </w:rPr>
      </w:pPr>
    </w:p>
    <w:p w14:paraId="65982643" w14:textId="66F8BEB8" w:rsidR="004D0F16" w:rsidRDefault="004D0F16" w:rsidP="0047334E">
      <w:pPr>
        <w:pStyle w:val="Normal-em"/>
        <w:spacing w:after="0" w:line="240" w:lineRule="auto"/>
        <w:rPr>
          <w:color w:val="auto"/>
          <w:szCs w:val="24"/>
        </w:rPr>
      </w:pPr>
      <w:r w:rsidRPr="00337837">
        <w:rPr>
          <w:color w:val="auto"/>
          <w:szCs w:val="24"/>
        </w:rPr>
        <w:t>Subsection 4-</w:t>
      </w:r>
      <w:r w:rsidR="004E65DC">
        <w:rPr>
          <w:color w:val="auto"/>
          <w:szCs w:val="24"/>
        </w:rPr>
        <w:t>33</w:t>
      </w:r>
      <w:r w:rsidRPr="00337837">
        <w:rPr>
          <w:color w:val="auto"/>
          <w:szCs w:val="24"/>
        </w:rPr>
        <w:t>(7) provides that if the Secretary determines a new allocation of meat inspection services to a registered establishment under subsection 4-</w:t>
      </w:r>
      <w:r w:rsidR="004E65DC">
        <w:rPr>
          <w:color w:val="auto"/>
          <w:szCs w:val="24"/>
        </w:rPr>
        <w:t>33</w:t>
      </w:r>
      <w:r w:rsidRPr="00337837">
        <w:rPr>
          <w:color w:val="auto"/>
          <w:szCs w:val="24"/>
        </w:rPr>
        <w:t>(6), the new determination replaces any earlier determination made under subsection 4-</w:t>
      </w:r>
      <w:r w:rsidR="004E65DC">
        <w:rPr>
          <w:color w:val="auto"/>
          <w:szCs w:val="24"/>
        </w:rPr>
        <w:t>33</w:t>
      </w:r>
      <w:r w:rsidRPr="00337837">
        <w:rPr>
          <w:color w:val="auto"/>
          <w:szCs w:val="24"/>
        </w:rPr>
        <w:t xml:space="preserve">(2), which ceases to have effect. The Secretary must give notice advising the occupier of the new allocation and the reasons for the decision as soon as practicable and not later than 45 days after the </w:t>
      </w:r>
      <w:r w:rsidR="008F072F">
        <w:rPr>
          <w:color w:val="auto"/>
          <w:szCs w:val="24"/>
        </w:rPr>
        <w:t xml:space="preserve">day the </w:t>
      </w:r>
      <w:r w:rsidRPr="00337837">
        <w:rPr>
          <w:color w:val="auto"/>
          <w:szCs w:val="24"/>
        </w:rPr>
        <w:t xml:space="preserve">application for </w:t>
      </w:r>
      <w:r w:rsidR="008F072F">
        <w:rPr>
          <w:color w:val="auto"/>
          <w:szCs w:val="24"/>
        </w:rPr>
        <w:t xml:space="preserve">reconsideration of the varied allocation </w:t>
      </w:r>
      <w:r w:rsidRPr="00337837">
        <w:rPr>
          <w:color w:val="auto"/>
          <w:szCs w:val="24"/>
        </w:rPr>
        <w:t>is</w:t>
      </w:r>
      <w:r w:rsidR="008F072F">
        <w:rPr>
          <w:color w:val="auto"/>
          <w:szCs w:val="24"/>
        </w:rPr>
        <w:t xml:space="preserve"> received</w:t>
      </w:r>
      <w:r w:rsidRPr="00337837">
        <w:rPr>
          <w:color w:val="auto"/>
          <w:szCs w:val="24"/>
        </w:rPr>
        <w:t>.</w:t>
      </w:r>
    </w:p>
    <w:p w14:paraId="1900D087" w14:textId="77777777" w:rsidR="004E65DC" w:rsidRDefault="004E65DC" w:rsidP="0047334E">
      <w:pPr>
        <w:pStyle w:val="Normal-em"/>
        <w:spacing w:after="0" w:line="240" w:lineRule="auto"/>
        <w:rPr>
          <w:color w:val="auto"/>
          <w:szCs w:val="24"/>
        </w:rPr>
      </w:pPr>
    </w:p>
    <w:p w14:paraId="4F4C8C01" w14:textId="77777777" w:rsidR="004E65DC" w:rsidRPr="00EA2631" w:rsidRDefault="004E65DC" w:rsidP="00CC724B">
      <w:pPr>
        <w:keepNext/>
        <w:keepLines/>
        <w:spacing w:after="0" w:line="240" w:lineRule="auto"/>
        <w:ind w:left="1134" w:hanging="1134"/>
        <w:outlineLvl w:val="4"/>
        <w:rPr>
          <w:b/>
          <w:kern w:val="28"/>
          <w:szCs w:val="24"/>
          <w:lang w:eastAsia="en-AU"/>
        </w:rPr>
      </w:pPr>
      <w:r>
        <w:rPr>
          <w:rFonts w:ascii="Times New Roman" w:eastAsia="Times New Roman" w:hAnsi="Times New Roman" w:cs="Times New Roman"/>
          <w:b/>
          <w:kern w:val="28"/>
          <w:sz w:val="24"/>
          <w:szCs w:val="24"/>
          <w:lang w:eastAsia="en-AU"/>
        </w:rPr>
        <w:t>4-34 Notification of termination of meat inspection services</w:t>
      </w:r>
    </w:p>
    <w:p w14:paraId="46A3EEB6" w14:textId="77777777" w:rsidR="007D6F5B" w:rsidRDefault="007D6F5B" w:rsidP="00CC724B">
      <w:pPr>
        <w:pStyle w:val="Normal-em"/>
        <w:keepNext/>
        <w:spacing w:after="0" w:line="240" w:lineRule="auto"/>
        <w:rPr>
          <w:color w:val="auto"/>
          <w:szCs w:val="24"/>
        </w:rPr>
      </w:pPr>
    </w:p>
    <w:p w14:paraId="1A09889F" w14:textId="77777777" w:rsidR="004E65DC" w:rsidRDefault="004E65DC" w:rsidP="00CC724B">
      <w:pPr>
        <w:pStyle w:val="Normal-em"/>
        <w:keepNext/>
        <w:spacing w:after="0" w:line="240" w:lineRule="auto"/>
        <w:rPr>
          <w:color w:val="auto"/>
          <w:szCs w:val="24"/>
        </w:rPr>
      </w:pPr>
      <w:r>
        <w:rPr>
          <w:color w:val="auto"/>
          <w:szCs w:val="24"/>
        </w:rPr>
        <w:t>Subsection 4-34(1) provides that the occupier of a registered establishment to which meat inspection services are allocated may notify the Secretary, in writing, that the occupier wishes to terminate some, or all, of the meat inspection services (including any additional meat inspection services allocated to the registered establishment under section 4-31 of the Meat Rules).</w:t>
      </w:r>
    </w:p>
    <w:p w14:paraId="7ACB00B1" w14:textId="77777777" w:rsidR="004E65DC" w:rsidRDefault="004E65DC" w:rsidP="0047334E">
      <w:pPr>
        <w:pStyle w:val="Normal-em"/>
        <w:spacing w:after="0" w:line="240" w:lineRule="auto"/>
        <w:rPr>
          <w:color w:val="auto"/>
          <w:szCs w:val="24"/>
        </w:rPr>
      </w:pPr>
    </w:p>
    <w:p w14:paraId="58E68AB3" w14:textId="77777777" w:rsidR="004E65DC" w:rsidRDefault="004E65DC" w:rsidP="0047334E">
      <w:pPr>
        <w:pStyle w:val="Normal-em"/>
        <w:spacing w:after="0" w:line="240" w:lineRule="auto"/>
        <w:rPr>
          <w:color w:val="auto"/>
          <w:szCs w:val="24"/>
        </w:rPr>
      </w:pPr>
      <w:r>
        <w:rPr>
          <w:color w:val="auto"/>
          <w:szCs w:val="24"/>
        </w:rPr>
        <w:t>Subsection 4-34(2) requires that the notice must be given at least 14 days before the proposed termination of the meat inspection services.</w:t>
      </w:r>
    </w:p>
    <w:p w14:paraId="1F63CD5F" w14:textId="77777777" w:rsidR="004E65DC" w:rsidRDefault="004E65DC" w:rsidP="0047334E">
      <w:pPr>
        <w:spacing w:after="0" w:line="240" w:lineRule="auto"/>
        <w:rPr>
          <w:rFonts w:ascii="Times New Roman" w:eastAsia="Times New Roman" w:hAnsi="Times New Roman" w:cs="Times New Roman"/>
          <w:sz w:val="24"/>
          <w:szCs w:val="24"/>
        </w:rPr>
      </w:pPr>
      <w:r>
        <w:rPr>
          <w:szCs w:val="24"/>
        </w:rPr>
        <w:br w:type="page"/>
      </w:r>
    </w:p>
    <w:p w14:paraId="3B0D995E" w14:textId="77777777" w:rsidR="004F0C11" w:rsidRPr="00337837" w:rsidRDefault="008B3AC3" w:rsidP="0047334E">
      <w:pPr>
        <w:pStyle w:val="Normal-em"/>
        <w:spacing w:after="0" w:line="240" w:lineRule="auto"/>
        <w:outlineLvl w:val="0"/>
        <w:rPr>
          <w:b/>
          <w:color w:val="auto"/>
          <w:szCs w:val="24"/>
        </w:rPr>
      </w:pPr>
      <w:r w:rsidRPr="00337837">
        <w:rPr>
          <w:b/>
          <w:color w:val="auto"/>
          <w:szCs w:val="24"/>
        </w:rPr>
        <w:t>CHAPTER 5—APPROVED ARRANGEMENTS</w:t>
      </w:r>
    </w:p>
    <w:p w14:paraId="13C171E2" w14:textId="77777777" w:rsidR="00E90432" w:rsidRPr="00337837" w:rsidRDefault="00E90432" w:rsidP="0047334E">
      <w:pPr>
        <w:pStyle w:val="Normal-em"/>
        <w:spacing w:after="0" w:line="240" w:lineRule="auto"/>
        <w:rPr>
          <w:b/>
          <w:color w:val="auto"/>
          <w:szCs w:val="24"/>
        </w:rPr>
      </w:pPr>
    </w:p>
    <w:p w14:paraId="7F3AB08E" w14:textId="006F3C7A" w:rsidR="004F0C11" w:rsidRPr="00EA2631" w:rsidRDefault="00C639FE" w:rsidP="0047334E">
      <w:pPr>
        <w:pStyle w:val="Normal-em"/>
        <w:spacing w:after="0" w:line="240" w:lineRule="auto"/>
        <w:ind w:left="1134" w:hanging="1134"/>
        <w:outlineLvl w:val="1"/>
        <w:rPr>
          <w:b/>
          <w:i/>
          <w:iCs/>
          <w:color w:val="auto"/>
          <w:szCs w:val="24"/>
        </w:rPr>
      </w:pPr>
      <w:r w:rsidRPr="00EA2631">
        <w:rPr>
          <w:b/>
          <w:i/>
          <w:iCs/>
          <w:color w:val="auto"/>
          <w:szCs w:val="24"/>
        </w:rPr>
        <w:t>Part 1—Approved arrangements for export operations other than Halal meat certification operations</w:t>
      </w:r>
    </w:p>
    <w:p w14:paraId="09944667" w14:textId="77777777" w:rsidR="00E90432" w:rsidRPr="00337837" w:rsidRDefault="00E90432" w:rsidP="0047334E">
      <w:pPr>
        <w:pStyle w:val="Normal-em"/>
        <w:spacing w:after="0" w:line="240" w:lineRule="auto"/>
        <w:ind w:left="1134" w:hanging="1134"/>
        <w:rPr>
          <w:b/>
          <w:color w:val="auto"/>
          <w:szCs w:val="24"/>
        </w:rPr>
      </w:pPr>
    </w:p>
    <w:p w14:paraId="185D98FD" w14:textId="77777777" w:rsidR="004F0C11" w:rsidRPr="00EA2631" w:rsidRDefault="00C639FE" w:rsidP="0047334E">
      <w:pPr>
        <w:pStyle w:val="Normal-em"/>
        <w:spacing w:after="0" w:line="240" w:lineRule="auto"/>
        <w:outlineLvl w:val="2"/>
        <w:rPr>
          <w:b/>
          <w:szCs w:val="24"/>
        </w:rPr>
      </w:pPr>
      <w:r w:rsidRPr="00EA2631">
        <w:rPr>
          <w:b/>
          <w:szCs w:val="24"/>
        </w:rPr>
        <w:t>Division 1—Requirements for approval</w:t>
      </w:r>
    </w:p>
    <w:p w14:paraId="59C2E4E5" w14:textId="77777777" w:rsidR="004F0C11" w:rsidRPr="00337837" w:rsidRDefault="004F0C11" w:rsidP="0047334E">
      <w:pPr>
        <w:pStyle w:val="ListParagraph"/>
        <w:shd w:val="clear" w:color="auto" w:fill="FFFFFF"/>
        <w:spacing w:after="0" w:line="240" w:lineRule="auto"/>
        <w:ind w:left="0"/>
        <w:rPr>
          <w:rFonts w:ascii="Times New Roman" w:hAnsi="Times New Roman" w:cs="Times New Roman"/>
          <w:sz w:val="24"/>
          <w:szCs w:val="24"/>
        </w:rPr>
      </w:pPr>
    </w:p>
    <w:p w14:paraId="24D40DDE" w14:textId="77777777" w:rsidR="004F0C11" w:rsidRDefault="00C639FE" w:rsidP="0047334E">
      <w:pPr>
        <w:pStyle w:val="ListParagraph"/>
        <w:shd w:val="clear" w:color="auto" w:fill="FFFFFF"/>
        <w:spacing w:after="0" w:line="240" w:lineRule="auto"/>
        <w:ind w:left="0"/>
        <w:rPr>
          <w:rFonts w:ascii="Times New Roman" w:hAnsi="Times New Roman" w:cs="Times New Roman"/>
          <w:sz w:val="24"/>
          <w:szCs w:val="24"/>
        </w:rPr>
      </w:pPr>
      <w:r w:rsidRPr="00337837">
        <w:rPr>
          <w:rFonts w:ascii="Times New Roman" w:hAnsi="Times New Roman" w:cs="Times New Roman"/>
          <w:sz w:val="24"/>
          <w:szCs w:val="24"/>
        </w:rPr>
        <w:t>The Secretary may, on application by a person, approve a proposed arrangement for a kind of export operations in relation to prescribed meat or meat products. An approved arrangement is subject to certain conditions.</w:t>
      </w:r>
    </w:p>
    <w:p w14:paraId="7624CDF8" w14:textId="77777777" w:rsidR="00DE7633" w:rsidRPr="00337837" w:rsidRDefault="00DE7633" w:rsidP="0047334E">
      <w:pPr>
        <w:pStyle w:val="ListParagraph"/>
        <w:shd w:val="clear" w:color="auto" w:fill="FFFFFF"/>
        <w:spacing w:after="0" w:line="240" w:lineRule="auto"/>
        <w:ind w:left="0"/>
        <w:rPr>
          <w:rFonts w:ascii="Times New Roman" w:hAnsi="Times New Roman" w:cs="Times New Roman"/>
          <w:sz w:val="24"/>
          <w:szCs w:val="24"/>
        </w:rPr>
      </w:pPr>
    </w:p>
    <w:p w14:paraId="7CFE9881" w14:textId="77777777" w:rsidR="004F0C11"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2" w:name="_Toc48921946"/>
      <w:r w:rsidRPr="00337837">
        <w:rPr>
          <w:rFonts w:ascii="Times New Roman" w:eastAsia="Times New Roman" w:hAnsi="Times New Roman" w:cs="Times New Roman"/>
          <w:b/>
          <w:kern w:val="28"/>
          <w:sz w:val="24"/>
          <w:szCs w:val="24"/>
          <w:lang w:eastAsia="en-AU"/>
        </w:rPr>
        <w:t xml:space="preserve">5-1 Purpose of this </w:t>
      </w:r>
      <w:r w:rsidR="0024173A" w:rsidRPr="00337837">
        <w:rPr>
          <w:rFonts w:ascii="Times New Roman" w:eastAsia="Times New Roman" w:hAnsi="Times New Roman" w:cs="Times New Roman"/>
          <w:b/>
          <w:kern w:val="28"/>
          <w:sz w:val="24"/>
          <w:szCs w:val="24"/>
          <w:lang w:eastAsia="en-AU"/>
        </w:rPr>
        <w:t>Division</w:t>
      </w:r>
      <w:bookmarkEnd w:id="12"/>
    </w:p>
    <w:p w14:paraId="4E2D7EFB" w14:textId="77777777" w:rsidR="00E90432" w:rsidRPr="00337837" w:rsidRDefault="00E90432" w:rsidP="0047334E">
      <w:pPr>
        <w:pStyle w:val="ListParagraph"/>
        <w:shd w:val="clear" w:color="auto" w:fill="FFFFFF"/>
        <w:spacing w:after="0" w:line="240" w:lineRule="auto"/>
        <w:ind w:left="0"/>
        <w:rPr>
          <w:rFonts w:ascii="Times New Roman" w:hAnsi="Times New Roman" w:cs="Times New Roman"/>
          <w:sz w:val="24"/>
          <w:szCs w:val="24"/>
        </w:rPr>
      </w:pPr>
    </w:p>
    <w:p w14:paraId="426D2F3C" w14:textId="5011FCC2" w:rsidR="00233717" w:rsidRPr="00337837" w:rsidRDefault="00233717" w:rsidP="0047334E">
      <w:pPr>
        <w:pStyle w:val="ListParagraph"/>
        <w:shd w:val="clear" w:color="auto" w:fill="FFFFFF"/>
        <w:spacing w:after="0" w:line="240" w:lineRule="auto"/>
        <w:ind w:left="0"/>
        <w:rPr>
          <w:rFonts w:ascii="Times New Roman" w:hAnsi="Times New Roman" w:cs="Times New Roman"/>
          <w:sz w:val="24"/>
          <w:szCs w:val="24"/>
        </w:rPr>
      </w:pPr>
      <w:r w:rsidRPr="00337837">
        <w:rPr>
          <w:rFonts w:ascii="Times New Roman" w:hAnsi="Times New Roman" w:cs="Times New Roman"/>
          <w:sz w:val="24"/>
          <w:szCs w:val="24"/>
        </w:rPr>
        <w:t xml:space="preserve">Subsection 151(1) of the Act provides that, on receiving an application under section 150 </w:t>
      </w:r>
      <w:r w:rsidR="00EC0C6E">
        <w:rPr>
          <w:rFonts w:ascii="Times New Roman" w:hAnsi="Times New Roman" w:cs="Times New Roman"/>
          <w:sz w:val="24"/>
          <w:szCs w:val="24"/>
        </w:rPr>
        <w:t xml:space="preserve">of the Act </w:t>
      </w:r>
      <w:r w:rsidRPr="00337837">
        <w:rPr>
          <w:rFonts w:ascii="Times New Roman" w:hAnsi="Times New Roman" w:cs="Times New Roman"/>
          <w:sz w:val="24"/>
          <w:szCs w:val="24"/>
        </w:rPr>
        <w:t>to approve a proposed arrangement, the Secretary must decide to approve the arrangement or refuse to approve the arrangement. Subsection 151(2) sets out the requirements that the Secretary must be satisfied of before approving a proposed arrangement. Paragraph</w:t>
      </w:r>
      <w:r w:rsidR="00EC0C6E">
        <w:rPr>
          <w:rFonts w:ascii="Times New Roman" w:hAnsi="Times New Roman" w:cs="Times New Roman"/>
          <w:sz w:val="24"/>
          <w:szCs w:val="24"/>
        </w:rPr>
        <w:t> </w:t>
      </w:r>
      <w:r w:rsidRPr="00337837">
        <w:rPr>
          <w:rFonts w:ascii="Times New Roman" w:hAnsi="Times New Roman" w:cs="Times New Roman"/>
          <w:sz w:val="24"/>
          <w:szCs w:val="24"/>
        </w:rPr>
        <w:t xml:space="preserve">151(2)(d) allows the rules to prescribe additional requirements that must be satisfied. </w:t>
      </w:r>
    </w:p>
    <w:p w14:paraId="71B9F8A5" w14:textId="77777777" w:rsidR="00233717" w:rsidRPr="00337837" w:rsidRDefault="00233717" w:rsidP="0047334E">
      <w:pPr>
        <w:pStyle w:val="ListParagraph"/>
        <w:shd w:val="clear" w:color="auto" w:fill="FFFFFF"/>
        <w:spacing w:after="0" w:line="240" w:lineRule="auto"/>
        <w:ind w:left="0"/>
        <w:rPr>
          <w:rFonts w:ascii="Times New Roman" w:hAnsi="Times New Roman" w:cs="Times New Roman"/>
          <w:sz w:val="24"/>
          <w:szCs w:val="24"/>
        </w:rPr>
      </w:pPr>
    </w:p>
    <w:p w14:paraId="3F389E92" w14:textId="6FB98497" w:rsidR="004F0C11" w:rsidRDefault="00C639FE" w:rsidP="0047334E">
      <w:pPr>
        <w:pStyle w:val="ListParagraph"/>
        <w:shd w:val="clear" w:color="auto" w:fill="FFFFFF"/>
        <w:spacing w:after="0" w:line="240" w:lineRule="auto"/>
        <w:ind w:left="0"/>
        <w:contextualSpacing w:val="0"/>
        <w:rPr>
          <w:rFonts w:ascii="Times New Roman" w:hAnsi="Times New Roman" w:cs="Times New Roman"/>
          <w:sz w:val="24"/>
          <w:szCs w:val="24"/>
        </w:rPr>
      </w:pPr>
      <w:r w:rsidRPr="00337837">
        <w:rPr>
          <w:rFonts w:ascii="Times New Roman" w:hAnsi="Times New Roman" w:cs="Times New Roman"/>
          <w:sz w:val="24"/>
          <w:szCs w:val="24"/>
        </w:rPr>
        <w:t>Section 5-1 provides</w:t>
      </w:r>
      <w:r w:rsidR="00EC0C6E">
        <w:rPr>
          <w:rFonts w:ascii="Times New Roman" w:hAnsi="Times New Roman" w:cs="Times New Roman"/>
          <w:sz w:val="24"/>
          <w:szCs w:val="24"/>
        </w:rPr>
        <w:t>,</w:t>
      </w:r>
      <w:r w:rsidR="00EC0C6E" w:rsidRPr="00EC0C6E">
        <w:rPr>
          <w:rFonts w:ascii="Times New Roman" w:hAnsi="Times New Roman" w:cs="Times New Roman"/>
          <w:sz w:val="24"/>
          <w:szCs w:val="24"/>
        </w:rPr>
        <w:t xml:space="preserve"> </w:t>
      </w:r>
      <w:r w:rsidR="00EC0C6E" w:rsidRPr="00337837">
        <w:rPr>
          <w:rFonts w:ascii="Times New Roman" w:hAnsi="Times New Roman" w:cs="Times New Roman"/>
          <w:sz w:val="24"/>
          <w:szCs w:val="24"/>
        </w:rPr>
        <w:t>for the purposes of paragraph 151(2)(d) of the Act,</w:t>
      </w:r>
      <w:r w:rsidR="00EC0C6E">
        <w:rPr>
          <w:rFonts w:ascii="Times New Roman" w:hAnsi="Times New Roman" w:cs="Times New Roman"/>
          <w:sz w:val="24"/>
          <w:szCs w:val="24"/>
        </w:rPr>
        <w:t xml:space="preserve"> </w:t>
      </w:r>
      <w:r w:rsidR="00E90432" w:rsidRPr="00337837">
        <w:rPr>
          <w:rFonts w:ascii="Times New Roman" w:hAnsi="Times New Roman" w:cs="Times New Roman"/>
          <w:sz w:val="24"/>
          <w:szCs w:val="24"/>
        </w:rPr>
        <w:t xml:space="preserve">that Division 1 of </w:t>
      </w:r>
      <w:r w:rsidRPr="00337837">
        <w:rPr>
          <w:rFonts w:ascii="Times New Roman" w:hAnsi="Times New Roman" w:cs="Times New Roman"/>
          <w:sz w:val="24"/>
          <w:szCs w:val="24"/>
        </w:rPr>
        <w:t xml:space="preserve">Part 1 of Chapter 5 of the Meat Rules </w:t>
      </w:r>
      <w:r w:rsidR="00E90432" w:rsidRPr="00337837">
        <w:rPr>
          <w:rFonts w:ascii="Times New Roman" w:hAnsi="Times New Roman" w:cs="Times New Roman"/>
          <w:sz w:val="24"/>
          <w:szCs w:val="24"/>
        </w:rPr>
        <w:t xml:space="preserve">(section 5-1 to 5-3) </w:t>
      </w:r>
      <w:r w:rsidRPr="00337837">
        <w:rPr>
          <w:rFonts w:ascii="Times New Roman" w:hAnsi="Times New Roman" w:cs="Times New Roman"/>
          <w:sz w:val="24"/>
          <w:szCs w:val="24"/>
        </w:rPr>
        <w:t>prescribe</w:t>
      </w:r>
      <w:r w:rsidR="00E90432" w:rsidRPr="00337837">
        <w:rPr>
          <w:rFonts w:ascii="Times New Roman" w:hAnsi="Times New Roman" w:cs="Times New Roman"/>
          <w:sz w:val="24"/>
          <w:szCs w:val="24"/>
        </w:rPr>
        <w:t>s</w:t>
      </w:r>
      <w:r w:rsidR="00233717" w:rsidRPr="00337837">
        <w:rPr>
          <w:rFonts w:ascii="Times New Roman" w:hAnsi="Times New Roman" w:cs="Times New Roman"/>
          <w:sz w:val="24"/>
          <w:szCs w:val="24"/>
        </w:rPr>
        <w:t xml:space="preserve">, </w:t>
      </w:r>
      <w:r w:rsidR="004E65DC">
        <w:rPr>
          <w:rFonts w:ascii="Times New Roman" w:hAnsi="Times New Roman" w:cs="Times New Roman"/>
          <w:sz w:val="24"/>
          <w:szCs w:val="24"/>
        </w:rPr>
        <w:t>other</w:t>
      </w:r>
      <w:r w:rsidR="00233717" w:rsidRPr="00337837">
        <w:rPr>
          <w:rFonts w:ascii="Times New Roman" w:hAnsi="Times New Roman" w:cs="Times New Roman"/>
          <w:sz w:val="24"/>
          <w:szCs w:val="24"/>
        </w:rPr>
        <w:t xml:space="preserve"> </w:t>
      </w:r>
      <w:r w:rsidRPr="00337837">
        <w:rPr>
          <w:rFonts w:ascii="Times New Roman" w:hAnsi="Times New Roman" w:cs="Times New Roman"/>
          <w:sz w:val="24"/>
          <w:szCs w:val="24"/>
        </w:rPr>
        <w:t xml:space="preserve">requirements </w:t>
      </w:r>
      <w:r w:rsidR="00233717" w:rsidRPr="00337837">
        <w:rPr>
          <w:rFonts w:ascii="Times New Roman" w:hAnsi="Times New Roman" w:cs="Times New Roman"/>
          <w:sz w:val="24"/>
          <w:szCs w:val="24"/>
        </w:rPr>
        <w:t xml:space="preserve">of </w:t>
      </w:r>
      <w:r w:rsidRPr="00337837">
        <w:rPr>
          <w:rFonts w:ascii="Times New Roman" w:hAnsi="Times New Roman" w:cs="Times New Roman"/>
          <w:sz w:val="24"/>
          <w:szCs w:val="24"/>
        </w:rPr>
        <w:t>which</w:t>
      </w:r>
      <w:r w:rsidR="00233717" w:rsidRPr="00337837">
        <w:rPr>
          <w:rFonts w:ascii="Times New Roman" w:hAnsi="Times New Roman" w:cs="Times New Roman"/>
          <w:sz w:val="24"/>
          <w:szCs w:val="24"/>
        </w:rPr>
        <w:t xml:space="preserve"> the Secretary</w:t>
      </w:r>
      <w:r w:rsidRPr="00337837">
        <w:rPr>
          <w:rFonts w:ascii="Times New Roman" w:hAnsi="Times New Roman" w:cs="Times New Roman"/>
          <w:sz w:val="24"/>
          <w:szCs w:val="24"/>
        </w:rPr>
        <w:t xml:space="preserve"> must be </w:t>
      </w:r>
      <w:r w:rsidR="00233717" w:rsidRPr="00337837">
        <w:rPr>
          <w:rFonts w:ascii="Times New Roman" w:hAnsi="Times New Roman" w:cs="Times New Roman"/>
          <w:sz w:val="24"/>
          <w:szCs w:val="24"/>
        </w:rPr>
        <w:t>satisfied before approving</w:t>
      </w:r>
      <w:r w:rsidRPr="00337837">
        <w:rPr>
          <w:rFonts w:ascii="Times New Roman" w:hAnsi="Times New Roman" w:cs="Times New Roman"/>
          <w:sz w:val="24"/>
          <w:szCs w:val="24"/>
        </w:rPr>
        <w:t xml:space="preserve"> a proposed arrangement for export operations</w:t>
      </w:r>
      <w:r w:rsidR="00233717" w:rsidRPr="00337837">
        <w:rPr>
          <w:rFonts w:ascii="Times New Roman" w:hAnsi="Times New Roman" w:cs="Times New Roman"/>
          <w:sz w:val="24"/>
          <w:szCs w:val="24"/>
        </w:rPr>
        <w:t xml:space="preserve"> </w:t>
      </w:r>
      <w:r w:rsidR="00EC0C6E">
        <w:rPr>
          <w:rFonts w:ascii="Times New Roman" w:hAnsi="Times New Roman" w:cs="Times New Roman"/>
          <w:sz w:val="24"/>
          <w:szCs w:val="24"/>
        </w:rPr>
        <w:t xml:space="preserve">in relation to prescribed meat </w:t>
      </w:r>
      <w:r w:rsidR="00A428DA">
        <w:rPr>
          <w:rFonts w:ascii="Times New Roman" w:hAnsi="Times New Roman" w:cs="Times New Roman"/>
          <w:sz w:val="24"/>
          <w:szCs w:val="24"/>
        </w:rPr>
        <w:t xml:space="preserve">or </w:t>
      </w:r>
      <w:r w:rsidR="00EC0C6E">
        <w:rPr>
          <w:rFonts w:ascii="Times New Roman" w:hAnsi="Times New Roman" w:cs="Times New Roman"/>
          <w:sz w:val="24"/>
          <w:szCs w:val="24"/>
        </w:rPr>
        <w:t xml:space="preserve">meat products </w:t>
      </w:r>
      <w:r w:rsidR="00233717" w:rsidRPr="00337837">
        <w:rPr>
          <w:rFonts w:ascii="Times New Roman" w:hAnsi="Times New Roman" w:cs="Times New Roman"/>
          <w:sz w:val="24"/>
          <w:szCs w:val="24"/>
        </w:rPr>
        <w:t>(other than Halal meat certification operations)</w:t>
      </w:r>
      <w:r w:rsidR="00EC0C6E">
        <w:rPr>
          <w:rFonts w:ascii="Times New Roman" w:hAnsi="Times New Roman" w:cs="Times New Roman"/>
          <w:sz w:val="24"/>
          <w:szCs w:val="24"/>
        </w:rPr>
        <w:t xml:space="preserve">. Requirements for approval of a proposed arrangement for export operations in relation to Halal meat certification are prescribed under Part 2 of Chapter 5 of the Meat Rules. </w:t>
      </w:r>
      <w:bookmarkStart w:id="13" w:name="_Hlk64885789"/>
      <w:r w:rsidR="002B5E50" w:rsidRPr="00337837">
        <w:rPr>
          <w:rFonts w:ascii="Times New Roman" w:hAnsi="Times New Roman" w:cs="Times New Roman"/>
          <w:sz w:val="24"/>
          <w:szCs w:val="24"/>
        </w:rPr>
        <w:t>Approved arrangements provide the framework for an inspect</w:t>
      </w:r>
      <w:r w:rsidR="00BC5113" w:rsidRPr="00337837">
        <w:rPr>
          <w:rFonts w:ascii="Times New Roman" w:hAnsi="Times New Roman" w:cs="Times New Roman"/>
          <w:sz w:val="24"/>
          <w:szCs w:val="24"/>
        </w:rPr>
        <w:t>i</w:t>
      </w:r>
      <w:r w:rsidR="002B5E50" w:rsidRPr="00337837">
        <w:rPr>
          <w:rFonts w:ascii="Times New Roman" w:hAnsi="Times New Roman" w:cs="Times New Roman"/>
          <w:sz w:val="24"/>
          <w:szCs w:val="24"/>
        </w:rPr>
        <w:t>on, verification and certification system</w:t>
      </w:r>
      <w:r w:rsidR="00EC0C6E">
        <w:rPr>
          <w:rFonts w:ascii="Times New Roman" w:hAnsi="Times New Roman" w:cs="Times New Roman"/>
          <w:sz w:val="24"/>
          <w:szCs w:val="24"/>
        </w:rPr>
        <w:t>.</w:t>
      </w:r>
    </w:p>
    <w:bookmarkEnd w:id="13"/>
    <w:p w14:paraId="7A282EA9" w14:textId="77777777" w:rsidR="00DE7633" w:rsidRPr="00337837" w:rsidRDefault="00DE7633" w:rsidP="0047334E">
      <w:pPr>
        <w:pStyle w:val="ListParagraph"/>
        <w:shd w:val="clear" w:color="auto" w:fill="FFFFFF"/>
        <w:spacing w:after="0" w:line="240" w:lineRule="auto"/>
        <w:ind w:left="0"/>
        <w:contextualSpacing w:val="0"/>
        <w:rPr>
          <w:rFonts w:ascii="Times New Roman" w:hAnsi="Times New Roman" w:cs="Times New Roman"/>
          <w:sz w:val="24"/>
          <w:szCs w:val="24"/>
        </w:rPr>
      </w:pPr>
    </w:p>
    <w:p w14:paraId="7293119D" w14:textId="778FFC80" w:rsidR="004F0C11"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4" w:name="_Toc48921947"/>
      <w:r w:rsidRPr="00337837">
        <w:rPr>
          <w:rFonts w:ascii="Times New Roman" w:eastAsia="Times New Roman" w:hAnsi="Times New Roman" w:cs="Times New Roman"/>
          <w:b/>
          <w:kern w:val="28"/>
          <w:sz w:val="24"/>
          <w:szCs w:val="24"/>
          <w:lang w:eastAsia="en-AU"/>
        </w:rPr>
        <w:t xml:space="preserve">5-2 </w:t>
      </w:r>
      <w:bookmarkEnd w:id="14"/>
      <w:r w:rsidR="0042195E">
        <w:rPr>
          <w:rFonts w:ascii="Times New Roman" w:eastAsia="Times New Roman" w:hAnsi="Times New Roman" w:cs="Times New Roman"/>
          <w:b/>
          <w:kern w:val="28"/>
          <w:sz w:val="24"/>
          <w:szCs w:val="24"/>
          <w:lang w:eastAsia="en-AU"/>
        </w:rPr>
        <w:t>Other requirements—proposed arrangement for operations to prepare pr</w:t>
      </w:r>
      <w:r w:rsidR="00CE6B02">
        <w:rPr>
          <w:rFonts w:ascii="Times New Roman" w:eastAsia="Times New Roman" w:hAnsi="Times New Roman" w:cs="Times New Roman"/>
          <w:b/>
          <w:kern w:val="28"/>
          <w:sz w:val="24"/>
          <w:szCs w:val="24"/>
          <w:lang w:eastAsia="en-AU"/>
        </w:rPr>
        <w:t>e</w:t>
      </w:r>
      <w:r w:rsidR="0042195E">
        <w:rPr>
          <w:rFonts w:ascii="Times New Roman" w:eastAsia="Times New Roman" w:hAnsi="Times New Roman" w:cs="Times New Roman"/>
          <w:b/>
          <w:kern w:val="28"/>
          <w:sz w:val="24"/>
          <w:szCs w:val="24"/>
          <w:lang w:eastAsia="en-AU"/>
        </w:rPr>
        <w:t>scribed meat or meat products</w:t>
      </w:r>
    </w:p>
    <w:p w14:paraId="0F179692" w14:textId="77777777" w:rsidR="00E90432" w:rsidRPr="00337837" w:rsidRDefault="00E90432" w:rsidP="0047334E">
      <w:pPr>
        <w:pStyle w:val="ListParagraph"/>
        <w:shd w:val="clear" w:color="auto" w:fill="FFFFFF"/>
        <w:spacing w:after="0" w:line="240" w:lineRule="auto"/>
        <w:ind w:left="0"/>
        <w:contextualSpacing w:val="0"/>
        <w:rPr>
          <w:rFonts w:ascii="Times New Roman" w:hAnsi="Times New Roman" w:cs="Times New Roman"/>
          <w:sz w:val="24"/>
          <w:szCs w:val="24"/>
        </w:rPr>
      </w:pPr>
    </w:p>
    <w:p w14:paraId="16F80D1F" w14:textId="071BEA79" w:rsidR="004F0C11" w:rsidRPr="00337837" w:rsidRDefault="00C639FE" w:rsidP="0047334E">
      <w:pPr>
        <w:pStyle w:val="ListParagraph"/>
        <w:shd w:val="clear" w:color="auto" w:fill="FFFFFF"/>
        <w:spacing w:after="0" w:line="240" w:lineRule="auto"/>
        <w:ind w:left="0"/>
        <w:contextualSpacing w:val="0"/>
        <w:rPr>
          <w:rFonts w:ascii="Times New Roman" w:hAnsi="Times New Roman" w:cs="Times New Roman"/>
          <w:sz w:val="24"/>
          <w:szCs w:val="24"/>
        </w:rPr>
      </w:pPr>
      <w:r w:rsidRPr="00337837">
        <w:rPr>
          <w:rFonts w:ascii="Times New Roman" w:hAnsi="Times New Roman" w:cs="Times New Roman"/>
          <w:sz w:val="24"/>
          <w:szCs w:val="24"/>
        </w:rPr>
        <w:t>Section 5-2 sets out general requirements which must be met for the approval of an arrangement</w:t>
      </w:r>
      <w:r w:rsidR="004E441B" w:rsidRPr="00337837">
        <w:rPr>
          <w:rFonts w:ascii="Times New Roman" w:hAnsi="Times New Roman" w:cs="Times New Roman"/>
          <w:sz w:val="24"/>
          <w:szCs w:val="24"/>
        </w:rPr>
        <w:t xml:space="preserve"> </w:t>
      </w:r>
      <w:r w:rsidR="0095505A">
        <w:rPr>
          <w:rFonts w:ascii="Times New Roman" w:hAnsi="Times New Roman" w:cs="Times New Roman"/>
          <w:sz w:val="24"/>
          <w:szCs w:val="24"/>
        </w:rPr>
        <w:t>in relation to</w:t>
      </w:r>
      <w:r w:rsidR="0095505A" w:rsidRPr="00337837">
        <w:rPr>
          <w:rFonts w:ascii="Times New Roman" w:hAnsi="Times New Roman" w:cs="Times New Roman"/>
          <w:sz w:val="24"/>
          <w:szCs w:val="24"/>
        </w:rPr>
        <w:t xml:space="preserve"> </w:t>
      </w:r>
      <w:r w:rsidR="004E441B" w:rsidRPr="00337837">
        <w:rPr>
          <w:rFonts w:ascii="Times New Roman" w:hAnsi="Times New Roman" w:cs="Times New Roman"/>
          <w:sz w:val="24"/>
          <w:szCs w:val="24"/>
        </w:rPr>
        <w:t>operations to prepare prescribed meat or meat products</w:t>
      </w:r>
      <w:r w:rsidRPr="00337837">
        <w:rPr>
          <w:rFonts w:ascii="Times New Roman" w:hAnsi="Times New Roman" w:cs="Times New Roman"/>
          <w:sz w:val="24"/>
          <w:szCs w:val="24"/>
        </w:rPr>
        <w:t xml:space="preserve"> </w:t>
      </w:r>
      <w:r w:rsidR="00E90432" w:rsidRPr="00337837">
        <w:rPr>
          <w:rFonts w:ascii="Times New Roman" w:hAnsi="Times New Roman" w:cs="Times New Roman"/>
          <w:sz w:val="24"/>
          <w:szCs w:val="24"/>
        </w:rPr>
        <w:t>for export at</w:t>
      </w:r>
      <w:r w:rsidRPr="00337837">
        <w:rPr>
          <w:rFonts w:ascii="Times New Roman" w:hAnsi="Times New Roman" w:cs="Times New Roman"/>
          <w:sz w:val="24"/>
          <w:szCs w:val="24"/>
        </w:rPr>
        <w:t xml:space="preserve"> a registered establishment. These are necessary to enable the Secretary to </w:t>
      </w:r>
      <w:r w:rsidR="0095505A">
        <w:rPr>
          <w:rFonts w:ascii="Times New Roman" w:hAnsi="Times New Roman" w:cs="Times New Roman"/>
          <w:sz w:val="24"/>
          <w:szCs w:val="24"/>
        </w:rPr>
        <w:t xml:space="preserve">determine whether </w:t>
      </w:r>
      <w:r w:rsidRPr="00337837">
        <w:rPr>
          <w:rFonts w:ascii="Times New Roman" w:hAnsi="Times New Roman" w:cs="Times New Roman"/>
          <w:sz w:val="24"/>
          <w:szCs w:val="24"/>
        </w:rPr>
        <w:t>the proposed arrangement meets the requirements of the Act and importing country requirements.</w:t>
      </w:r>
    </w:p>
    <w:p w14:paraId="451C2CF0" w14:textId="77777777" w:rsidR="004F0C11" w:rsidRPr="00337837" w:rsidRDefault="004F0C11" w:rsidP="0047334E">
      <w:pPr>
        <w:pStyle w:val="ListParagraph"/>
        <w:shd w:val="clear" w:color="auto" w:fill="FFFFFF"/>
        <w:spacing w:after="0" w:line="240" w:lineRule="auto"/>
        <w:ind w:left="0"/>
        <w:rPr>
          <w:rFonts w:ascii="Times New Roman" w:hAnsi="Times New Roman" w:cs="Times New Roman"/>
          <w:sz w:val="24"/>
          <w:szCs w:val="24"/>
        </w:rPr>
      </w:pPr>
    </w:p>
    <w:p w14:paraId="64F4C263" w14:textId="54FED2A3" w:rsidR="003170F0" w:rsidRPr="00337837" w:rsidRDefault="00C639FE" w:rsidP="0047334E">
      <w:pPr>
        <w:pStyle w:val="ListParagraph"/>
        <w:shd w:val="clear" w:color="auto" w:fill="FFFFFF"/>
        <w:spacing w:after="0" w:line="240" w:lineRule="auto"/>
        <w:ind w:left="0"/>
        <w:rPr>
          <w:rFonts w:ascii="Times New Roman" w:hAnsi="Times New Roman" w:cs="Times New Roman"/>
          <w:sz w:val="24"/>
          <w:szCs w:val="24"/>
        </w:rPr>
      </w:pPr>
      <w:r w:rsidRPr="00337837">
        <w:rPr>
          <w:rFonts w:ascii="Times New Roman" w:hAnsi="Times New Roman" w:cs="Times New Roman"/>
          <w:sz w:val="24"/>
          <w:szCs w:val="24"/>
        </w:rPr>
        <w:t xml:space="preserve">Subsection 5-2(2) </w:t>
      </w:r>
      <w:r w:rsidR="00E90432" w:rsidRPr="00337837">
        <w:rPr>
          <w:rFonts w:ascii="Times New Roman" w:hAnsi="Times New Roman" w:cs="Times New Roman"/>
          <w:sz w:val="24"/>
          <w:szCs w:val="24"/>
        </w:rPr>
        <w:t>requires the proposed arrangement to record that the applicant for approval of the arrangement is committed to</w:t>
      </w:r>
      <w:r w:rsidR="003170F0" w:rsidRPr="00337837">
        <w:rPr>
          <w:rFonts w:ascii="Times New Roman" w:hAnsi="Times New Roman" w:cs="Times New Roman"/>
          <w:sz w:val="24"/>
          <w:szCs w:val="24"/>
        </w:rPr>
        <w:t xml:space="preserve"> both</w:t>
      </w:r>
      <w:r w:rsidR="00E90432" w:rsidRPr="00337837">
        <w:rPr>
          <w:rFonts w:ascii="Times New Roman" w:hAnsi="Times New Roman" w:cs="Times New Roman"/>
          <w:sz w:val="24"/>
          <w:szCs w:val="24"/>
        </w:rPr>
        <w:t xml:space="preserve"> meeting the objects of the Act that are applicable to the operations and to the prescribed meat or meat products to be covered by the arrangement, </w:t>
      </w:r>
      <w:r w:rsidR="003170F0" w:rsidRPr="00337837">
        <w:rPr>
          <w:rFonts w:ascii="Times New Roman" w:hAnsi="Times New Roman" w:cs="Times New Roman"/>
          <w:sz w:val="24"/>
          <w:szCs w:val="24"/>
        </w:rPr>
        <w:t xml:space="preserve">and complying with the requirements of the Act in relation to those operations. </w:t>
      </w:r>
    </w:p>
    <w:p w14:paraId="1CD22995" w14:textId="77777777" w:rsidR="003170F0" w:rsidRPr="00337837" w:rsidRDefault="003170F0" w:rsidP="0047334E">
      <w:pPr>
        <w:pStyle w:val="ListParagraph"/>
        <w:shd w:val="clear" w:color="auto" w:fill="FFFFFF"/>
        <w:spacing w:after="0" w:line="240" w:lineRule="auto"/>
        <w:ind w:left="0"/>
        <w:rPr>
          <w:rFonts w:ascii="Times New Roman" w:hAnsi="Times New Roman" w:cs="Times New Roman"/>
          <w:sz w:val="24"/>
          <w:szCs w:val="24"/>
        </w:rPr>
      </w:pPr>
    </w:p>
    <w:p w14:paraId="4591F5E5" w14:textId="77777777" w:rsidR="003170F0" w:rsidRDefault="003170F0" w:rsidP="0047334E">
      <w:pPr>
        <w:pStyle w:val="ListParagraph"/>
        <w:shd w:val="clear" w:color="auto" w:fill="FFFFFF"/>
        <w:spacing w:after="0" w:line="240" w:lineRule="auto"/>
        <w:ind w:left="0"/>
        <w:rPr>
          <w:rFonts w:ascii="Times New Roman" w:hAnsi="Times New Roman" w:cs="Times New Roman"/>
          <w:sz w:val="24"/>
          <w:szCs w:val="24"/>
        </w:rPr>
      </w:pPr>
      <w:r w:rsidRPr="00337837">
        <w:rPr>
          <w:rFonts w:ascii="Times New Roman" w:hAnsi="Times New Roman" w:cs="Times New Roman"/>
          <w:sz w:val="24"/>
          <w:szCs w:val="24"/>
        </w:rPr>
        <w:t xml:space="preserve">Subsection 5-2(3) requires the proposed arrangement to cover each stage of the operations. </w:t>
      </w:r>
    </w:p>
    <w:p w14:paraId="0B9337F3" w14:textId="77777777" w:rsidR="003170F0" w:rsidRPr="00337837" w:rsidRDefault="003170F0" w:rsidP="0047334E">
      <w:pPr>
        <w:pStyle w:val="ListParagraph"/>
        <w:shd w:val="clear" w:color="auto" w:fill="FFFFFF"/>
        <w:spacing w:after="0" w:line="240" w:lineRule="auto"/>
        <w:ind w:left="0"/>
        <w:rPr>
          <w:rFonts w:ascii="Times New Roman" w:hAnsi="Times New Roman" w:cs="Times New Roman"/>
          <w:sz w:val="24"/>
          <w:szCs w:val="24"/>
        </w:rPr>
      </w:pPr>
    </w:p>
    <w:p w14:paraId="29D60C04" w14:textId="77777777" w:rsidR="00726736" w:rsidRPr="00337837" w:rsidRDefault="003170F0" w:rsidP="0047334E">
      <w:pPr>
        <w:pStyle w:val="ListParagraph"/>
        <w:shd w:val="clear" w:color="auto" w:fill="FFFFFF"/>
        <w:spacing w:after="0" w:line="240" w:lineRule="auto"/>
        <w:ind w:left="0"/>
        <w:rPr>
          <w:rFonts w:ascii="Times New Roman" w:hAnsi="Times New Roman" w:cs="Times New Roman"/>
          <w:sz w:val="24"/>
          <w:szCs w:val="24"/>
        </w:rPr>
      </w:pPr>
      <w:r w:rsidRPr="00337837">
        <w:rPr>
          <w:rFonts w:ascii="Times New Roman" w:hAnsi="Times New Roman" w:cs="Times New Roman"/>
          <w:sz w:val="24"/>
          <w:szCs w:val="24"/>
        </w:rPr>
        <w:t xml:space="preserve">Subsection </w:t>
      </w:r>
      <w:r w:rsidR="00C639FE" w:rsidRPr="00337837">
        <w:rPr>
          <w:rFonts w:ascii="Times New Roman" w:hAnsi="Times New Roman" w:cs="Times New Roman"/>
          <w:sz w:val="24"/>
          <w:szCs w:val="24"/>
        </w:rPr>
        <w:t>5-2(</w:t>
      </w:r>
      <w:r w:rsidRPr="00337837">
        <w:rPr>
          <w:rFonts w:ascii="Times New Roman" w:hAnsi="Times New Roman" w:cs="Times New Roman"/>
          <w:sz w:val="24"/>
          <w:szCs w:val="24"/>
        </w:rPr>
        <w:t>4</w:t>
      </w:r>
      <w:r w:rsidR="00C639FE" w:rsidRPr="00337837">
        <w:rPr>
          <w:rFonts w:ascii="Times New Roman" w:hAnsi="Times New Roman" w:cs="Times New Roman"/>
          <w:sz w:val="24"/>
          <w:szCs w:val="24"/>
        </w:rPr>
        <w:t xml:space="preserve">) </w:t>
      </w:r>
      <w:r w:rsidRPr="00337837">
        <w:rPr>
          <w:rFonts w:ascii="Times New Roman" w:hAnsi="Times New Roman" w:cs="Times New Roman"/>
          <w:sz w:val="24"/>
          <w:szCs w:val="24"/>
        </w:rPr>
        <w:t xml:space="preserve">requires the proposed arrangement to record </w:t>
      </w:r>
      <w:r w:rsidR="00C639FE" w:rsidRPr="00337837">
        <w:rPr>
          <w:rFonts w:ascii="Times New Roman" w:hAnsi="Times New Roman" w:cs="Times New Roman"/>
          <w:sz w:val="24"/>
          <w:szCs w:val="24"/>
        </w:rPr>
        <w:t>detail</w:t>
      </w:r>
      <w:r w:rsidRPr="00337837">
        <w:rPr>
          <w:rFonts w:ascii="Times New Roman" w:hAnsi="Times New Roman" w:cs="Times New Roman"/>
          <w:sz w:val="24"/>
          <w:szCs w:val="24"/>
        </w:rPr>
        <w:t>s of</w:t>
      </w:r>
      <w:r w:rsidR="00C639FE" w:rsidRPr="00337837">
        <w:rPr>
          <w:rFonts w:ascii="Times New Roman" w:hAnsi="Times New Roman" w:cs="Times New Roman"/>
          <w:sz w:val="24"/>
          <w:szCs w:val="24"/>
        </w:rPr>
        <w:t>:</w:t>
      </w:r>
    </w:p>
    <w:p w14:paraId="1397CBC6" w14:textId="77777777" w:rsidR="003170F0" w:rsidRPr="00EA2631" w:rsidRDefault="003170F0" w:rsidP="0047334E">
      <w:pPr>
        <w:pStyle w:val="ListParagraph"/>
        <w:shd w:val="clear" w:color="auto" w:fill="FFFFFF"/>
        <w:spacing w:after="0" w:line="240" w:lineRule="auto"/>
        <w:ind w:left="0"/>
        <w:rPr>
          <w:rFonts w:ascii="Times New Roman" w:hAnsi="Times New Roman" w:cs="Times New Roman"/>
          <w:sz w:val="24"/>
          <w:szCs w:val="24"/>
        </w:rPr>
      </w:pPr>
    </w:p>
    <w:p w14:paraId="417127FF" w14:textId="4EE39746" w:rsidR="004F0C11" w:rsidRPr="00337837" w:rsidRDefault="00C639FE" w:rsidP="0047334E">
      <w:pPr>
        <w:pStyle w:val="ListParagraph"/>
        <w:numPr>
          <w:ilvl w:val="0"/>
          <w:numId w:val="34"/>
        </w:numPr>
        <w:shd w:val="clear" w:color="auto" w:fill="FFFFFF"/>
        <w:spacing w:after="0" w:line="240" w:lineRule="auto"/>
        <w:rPr>
          <w:rFonts w:ascii="Times New Roman" w:hAnsi="Times New Roman" w:cs="Times New Roman"/>
          <w:sz w:val="24"/>
          <w:szCs w:val="24"/>
        </w:rPr>
      </w:pPr>
      <w:r w:rsidRPr="00337837">
        <w:rPr>
          <w:rFonts w:ascii="Times New Roman" w:hAnsi="Times New Roman" w:cs="Times New Roman"/>
          <w:sz w:val="24"/>
          <w:szCs w:val="24"/>
        </w:rPr>
        <w:t xml:space="preserve">the </w:t>
      </w:r>
      <w:r w:rsidR="003170F0" w:rsidRPr="00337837">
        <w:rPr>
          <w:rFonts w:ascii="Times New Roman" w:hAnsi="Times New Roman" w:cs="Times New Roman"/>
          <w:sz w:val="24"/>
          <w:szCs w:val="24"/>
        </w:rPr>
        <w:t xml:space="preserve">management practices, </w:t>
      </w:r>
      <w:r w:rsidR="002D78E7" w:rsidRPr="00337837">
        <w:rPr>
          <w:rFonts w:ascii="Times New Roman" w:hAnsi="Times New Roman" w:cs="Times New Roman"/>
          <w:sz w:val="24"/>
          <w:szCs w:val="24"/>
        </w:rPr>
        <w:t xml:space="preserve">organisational structure, </w:t>
      </w:r>
      <w:r w:rsidRPr="00337837">
        <w:rPr>
          <w:rFonts w:ascii="Times New Roman" w:hAnsi="Times New Roman" w:cs="Times New Roman"/>
          <w:sz w:val="24"/>
          <w:szCs w:val="24"/>
        </w:rPr>
        <w:t xml:space="preserve">resources and personnel </w:t>
      </w:r>
      <w:r w:rsidR="003170F0" w:rsidRPr="00337837">
        <w:rPr>
          <w:rFonts w:ascii="Times New Roman" w:hAnsi="Times New Roman" w:cs="Times New Roman"/>
          <w:sz w:val="24"/>
          <w:szCs w:val="24"/>
        </w:rPr>
        <w:t xml:space="preserve">(and the training those personnel receive) to be </w:t>
      </w:r>
      <w:r w:rsidRPr="00337837">
        <w:rPr>
          <w:rFonts w:ascii="Times New Roman" w:hAnsi="Times New Roman" w:cs="Times New Roman"/>
          <w:sz w:val="24"/>
          <w:szCs w:val="24"/>
        </w:rPr>
        <w:t>used to carry out the operations</w:t>
      </w:r>
      <w:r w:rsidR="003170F0" w:rsidRPr="00337837">
        <w:rPr>
          <w:rFonts w:ascii="Times New Roman" w:hAnsi="Times New Roman" w:cs="Times New Roman"/>
          <w:sz w:val="24"/>
          <w:szCs w:val="24"/>
        </w:rPr>
        <w:t xml:space="preserve"> to be covered by the arrangement</w:t>
      </w:r>
      <w:r w:rsidR="0084399F">
        <w:rPr>
          <w:rFonts w:ascii="Times New Roman" w:hAnsi="Times New Roman" w:cs="Times New Roman"/>
          <w:sz w:val="24"/>
          <w:szCs w:val="24"/>
        </w:rPr>
        <w:t>;</w:t>
      </w:r>
    </w:p>
    <w:p w14:paraId="2D183CE7" w14:textId="77777777" w:rsidR="00726736" w:rsidRPr="00337837" w:rsidRDefault="00726736" w:rsidP="0047334E">
      <w:pPr>
        <w:pStyle w:val="ListParagraph"/>
        <w:shd w:val="clear" w:color="auto" w:fill="FFFFFF"/>
        <w:spacing w:after="0" w:line="240" w:lineRule="auto"/>
        <w:ind w:left="778"/>
        <w:rPr>
          <w:rFonts w:ascii="Times New Roman" w:hAnsi="Times New Roman" w:cs="Times New Roman"/>
          <w:sz w:val="24"/>
          <w:szCs w:val="24"/>
        </w:rPr>
      </w:pPr>
    </w:p>
    <w:p w14:paraId="15E5268A" w14:textId="5EA75B4D" w:rsidR="004F0C11" w:rsidRPr="00337837" w:rsidRDefault="00C639FE" w:rsidP="0047334E">
      <w:pPr>
        <w:pStyle w:val="ListParagraph"/>
        <w:numPr>
          <w:ilvl w:val="0"/>
          <w:numId w:val="34"/>
        </w:numPr>
        <w:shd w:val="clear" w:color="auto" w:fill="FFFFFF"/>
        <w:spacing w:after="0" w:line="240" w:lineRule="auto"/>
        <w:rPr>
          <w:rFonts w:ascii="Times New Roman" w:hAnsi="Times New Roman" w:cs="Times New Roman"/>
          <w:sz w:val="24"/>
          <w:szCs w:val="24"/>
        </w:rPr>
      </w:pPr>
      <w:r w:rsidRPr="00337837">
        <w:rPr>
          <w:rFonts w:ascii="Times New Roman" w:hAnsi="Times New Roman" w:cs="Times New Roman"/>
          <w:sz w:val="24"/>
          <w:szCs w:val="24"/>
        </w:rPr>
        <w:t xml:space="preserve">the </w:t>
      </w:r>
      <w:r w:rsidR="003170F0" w:rsidRPr="00337837">
        <w:rPr>
          <w:rFonts w:ascii="Times New Roman" w:hAnsi="Times New Roman" w:cs="Times New Roman"/>
          <w:sz w:val="24"/>
          <w:szCs w:val="24"/>
        </w:rPr>
        <w:t xml:space="preserve">system of </w:t>
      </w:r>
      <w:r w:rsidRPr="00337837">
        <w:rPr>
          <w:rFonts w:ascii="Times New Roman" w:hAnsi="Times New Roman" w:cs="Times New Roman"/>
          <w:sz w:val="24"/>
          <w:szCs w:val="24"/>
        </w:rPr>
        <w:t xml:space="preserve">controls </w:t>
      </w:r>
      <w:r w:rsidR="003170F0" w:rsidRPr="00337837">
        <w:rPr>
          <w:rFonts w:ascii="Times New Roman" w:hAnsi="Times New Roman" w:cs="Times New Roman"/>
          <w:sz w:val="24"/>
          <w:szCs w:val="24"/>
        </w:rPr>
        <w:t xml:space="preserve">to be implemented to ensure that the conditions of the approved arrangement (set out in Subdivisions B to H of Division 2 of </w:t>
      </w:r>
      <w:r w:rsidR="00F44CA1">
        <w:rPr>
          <w:rFonts w:ascii="Times New Roman" w:hAnsi="Times New Roman" w:cs="Times New Roman"/>
          <w:sz w:val="24"/>
          <w:szCs w:val="24"/>
        </w:rPr>
        <w:t>Pa</w:t>
      </w:r>
      <w:r w:rsidR="003170F0" w:rsidRPr="00337837">
        <w:rPr>
          <w:rFonts w:ascii="Times New Roman" w:hAnsi="Times New Roman" w:cs="Times New Roman"/>
          <w:sz w:val="24"/>
          <w:szCs w:val="24"/>
        </w:rPr>
        <w:t>rt 1 of Chapter 5 of the Meat Rules) will be complied with;</w:t>
      </w:r>
      <w:r w:rsidR="003101FB">
        <w:rPr>
          <w:rFonts w:ascii="Times New Roman" w:hAnsi="Times New Roman" w:cs="Times New Roman"/>
          <w:sz w:val="24"/>
          <w:szCs w:val="24"/>
        </w:rPr>
        <w:t xml:space="preserve"> and</w:t>
      </w:r>
    </w:p>
    <w:p w14:paraId="13042D97" w14:textId="77777777" w:rsidR="00726736" w:rsidRPr="00337837" w:rsidRDefault="00726736" w:rsidP="0047334E">
      <w:pPr>
        <w:pStyle w:val="ListParagraph"/>
        <w:shd w:val="clear" w:color="auto" w:fill="FFFFFF"/>
        <w:spacing w:after="0" w:line="240" w:lineRule="auto"/>
        <w:ind w:left="778"/>
        <w:rPr>
          <w:rFonts w:ascii="Times New Roman" w:hAnsi="Times New Roman" w:cs="Times New Roman"/>
          <w:sz w:val="24"/>
          <w:szCs w:val="24"/>
        </w:rPr>
      </w:pPr>
    </w:p>
    <w:p w14:paraId="2255A8D6" w14:textId="6768A738" w:rsidR="003170F0" w:rsidRPr="00337837" w:rsidRDefault="003101FB" w:rsidP="0047334E">
      <w:pPr>
        <w:pStyle w:val="ListParagraph"/>
        <w:numPr>
          <w:ilvl w:val="0"/>
          <w:numId w:val="34"/>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other </w:t>
      </w:r>
      <w:r w:rsidR="003170F0" w:rsidRPr="00337837">
        <w:rPr>
          <w:rFonts w:ascii="Times New Roman" w:hAnsi="Times New Roman" w:cs="Times New Roman"/>
          <w:sz w:val="24"/>
          <w:szCs w:val="24"/>
        </w:rPr>
        <w:t>system of controls that will be implemented to ensure that there will be reasonable ground</w:t>
      </w:r>
      <w:r>
        <w:rPr>
          <w:rFonts w:ascii="Times New Roman" w:hAnsi="Times New Roman" w:cs="Times New Roman"/>
          <w:sz w:val="24"/>
          <w:szCs w:val="24"/>
        </w:rPr>
        <w:t>s</w:t>
      </w:r>
      <w:r w:rsidR="003170F0" w:rsidRPr="00337837">
        <w:rPr>
          <w:rFonts w:ascii="Times New Roman" w:hAnsi="Times New Roman" w:cs="Times New Roman"/>
          <w:sz w:val="24"/>
          <w:szCs w:val="24"/>
        </w:rPr>
        <w:t xml:space="preserve"> for issuing an export permit or a government certificate for prescribed meat or meat products to be covered by the arrangement</w:t>
      </w:r>
      <w:r>
        <w:rPr>
          <w:rFonts w:ascii="Times New Roman" w:hAnsi="Times New Roman" w:cs="Times New Roman"/>
          <w:sz w:val="24"/>
          <w:szCs w:val="24"/>
        </w:rPr>
        <w:t>.</w:t>
      </w:r>
    </w:p>
    <w:p w14:paraId="2EFB942C" w14:textId="77777777" w:rsidR="00B97862" w:rsidRPr="00337837" w:rsidRDefault="00B97862" w:rsidP="0047334E">
      <w:pPr>
        <w:pStyle w:val="ListParagraph"/>
        <w:shd w:val="clear" w:color="auto" w:fill="FFFFFF"/>
        <w:spacing w:after="0" w:line="240" w:lineRule="auto"/>
        <w:ind w:left="778"/>
        <w:rPr>
          <w:rFonts w:ascii="Times New Roman" w:hAnsi="Times New Roman" w:cs="Times New Roman"/>
          <w:sz w:val="24"/>
          <w:szCs w:val="24"/>
        </w:rPr>
      </w:pPr>
    </w:p>
    <w:p w14:paraId="04703A19" w14:textId="77777777" w:rsidR="003170F0" w:rsidRPr="00EA2631" w:rsidRDefault="003170F0" w:rsidP="0047334E">
      <w:pPr>
        <w:shd w:val="clear" w:color="auto" w:fill="FFFFFF"/>
        <w:spacing w:after="0" w:line="240" w:lineRule="auto"/>
        <w:rPr>
          <w:rFonts w:ascii="Times New Roman" w:hAnsi="Times New Roman" w:cs="Times New Roman"/>
          <w:sz w:val="24"/>
          <w:szCs w:val="24"/>
        </w:rPr>
      </w:pPr>
      <w:bookmarkStart w:id="15" w:name="_Hlk63864817"/>
      <w:r w:rsidRPr="00EA2631">
        <w:rPr>
          <w:rFonts w:ascii="Times New Roman" w:hAnsi="Times New Roman" w:cs="Times New Roman"/>
          <w:sz w:val="24"/>
          <w:szCs w:val="24"/>
        </w:rPr>
        <w:t>Subsection 5-2(5) requires the management practices, organisational structure, resources and personnel (and the training those personnel receive) to be used to carry out the operations to be covered by the arrangement to be appropriate to ensure compliance with the requirements of the Act.</w:t>
      </w:r>
    </w:p>
    <w:p w14:paraId="607189F3" w14:textId="77777777" w:rsidR="003170F0" w:rsidRDefault="003170F0" w:rsidP="0047334E">
      <w:pPr>
        <w:shd w:val="clear" w:color="auto" w:fill="FFFFFF"/>
        <w:spacing w:after="0" w:line="240" w:lineRule="auto"/>
        <w:rPr>
          <w:rFonts w:ascii="Times New Roman" w:hAnsi="Times New Roman" w:cs="Times New Roman"/>
          <w:sz w:val="24"/>
          <w:szCs w:val="24"/>
        </w:rPr>
      </w:pPr>
    </w:p>
    <w:bookmarkEnd w:id="15"/>
    <w:p w14:paraId="4B481911" w14:textId="42CB7D01" w:rsidR="004F0C11" w:rsidRPr="00337837" w:rsidRDefault="003170F0" w:rsidP="0047334E">
      <w:pPr>
        <w:shd w:val="clear" w:color="auto" w:fill="FFFFFF"/>
        <w:spacing w:after="0" w:line="240" w:lineRule="auto"/>
        <w:rPr>
          <w:rFonts w:ascii="Times New Roman" w:hAnsi="Times New Roman" w:cs="Times New Roman"/>
          <w:sz w:val="24"/>
          <w:szCs w:val="24"/>
        </w:rPr>
      </w:pPr>
      <w:r w:rsidRPr="00337837">
        <w:rPr>
          <w:rFonts w:ascii="Times New Roman" w:hAnsi="Times New Roman" w:cs="Times New Roman"/>
          <w:sz w:val="24"/>
          <w:szCs w:val="24"/>
        </w:rPr>
        <w:t>Subsection 5-2(6)</w:t>
      </w:r>
      <w:r w:rsidR="00C639FE" w:rsidRPr="00337837">
        <w:rPr>
          <w:rFonts w:ascii="Times New Roman" w:hAnsi="Times New Roman" w:cs="Times New Roman"/>
          <w:sz w:val="24"/>
          <w:szCs w:val="24"/>
        </w:rPr>
        <w:t xml:space="preserve"> require</w:t>
      </w:r>
      <w:r w:rsidRPr="00337837">
        <w:rPr>
          <w:rFonts w:ascii="Times New Roman" w:hAnsi="Times New Roman" w:cs="Times New Roman"/>
          <w:sz w:val="24"/>
          <w:szCs w:val="24"/>
        </w:rPr>
        <w:t>s</w:t>
      </w:r>
      <w:r w:rsidR="00C639FE" w:rsidRPr="00337837">
        <w:rPr>
          <w:rFonts w:ascii="Times New Roman" w:hAnsi="Times New Roman" w:cs="Times New Roman"/>
          <w:sz w:val="24"/>
          <w:szCs w:val="24"/>
        </w:rPr>
        <w:t xml:space="preserve"> the proposed arrangement to specify any importing country requirements that will not be met through </w:t>
      </w:r>
      <w:r w:rsidRPr="00337837">
        <w:rPr>
          <w:rFonts w:ascii="Times New Roman" w:hAnsi="Times New Roman" w:cs="Times New Roman"/>
          <w:sz w:val="24"/>
          <w:szCs w:val="24"/>
        </w:rPr>
        <w:t xml:space="preserve">ordinary </w:t>
      </w:r>
      <w:r w:rsidR="00C639FE" w:rsidRPr="00337837">
        <w:rPr>
          <w:rFonts w:ascii="Times New Roman" w:hAnsi="Times New Roman" w:cs="Times New Roman"/>
          <w:sz w:val="24"/>
          <w:szCs w:val="24"/>
        </w:rPr>
        <w:t>compliance with the Act</w:t>
      </w:r>
      <w:r w:rsidRPr="00337837">
        <w:rPr>
          <w:rFonts w:ascii="Times New Roman" w:hAnsi="Times New Roman" w:cs="Times New Roman"/>
          <w:sz w:val="24"/>
          <w:szCs w:val="24"/>
        </w:rPr>
        <w:t xml:space="preserve"> (other than section 5-5 of the Meat Rules)</w:t>
      </w:r>
      <w:r w:rsidR="00C639FE" w:rsidRPr="00337837">
        <w:rPr>
          <w:rFonts w:ascii="Times New Roman" w:hAnsi="Times New Roman" w:cs="Times New Roman"/>
          <w:sz w:val="24"/>
          <w:szCs w:val="24"/>
        </w:rPr>
        <w:t xml:space="preserve">, and the </w:t>
      </w:r>
      <w:r w:rsidR="003101FB">
        <w:rPr>
          <w:rFonts w:ascii="Times New Roman" w:hAnsi="Times New Roman" w:cs="Times New Roman"/>
          <w:sz w:val="24"/>
          <w:szCs w:val="24"/>
        </w:rPr>
        <w:t xml:space="preserve">system of </w:t>
      </w:r>
      <w:r w:rsidR="00C639FE" w:rsidRPr="00337837">
        <w:rPr>
          <w:rFonts w:ascii="Times New Roman" w:hAnsi="Times New Roman" w:cs="Times New Roman"/>
          <w:sz w:val="24"/>
          <w:szCs w:val="24"/>
        </w:rPr>
        <w:t xml:space="preserve">controls to be implemented to ensure those importing country requirements will be met. </w:t>
      </w:r>
      <w:bookmarkStart w:id="16" w:name="_Hlk64885936"/>
      <w:r w:rsidR="00C639FE" w:rsidRPr="00337837">
        <w:rPr>
          <w:rFonts w:ascii="Times New Roman" w:hAnsi="Times New Roman" w:cs="Times New Roman"/>
          <w:sz w:val="24"/>
          <w:szCs w:val="24"/>
        </w:rPr>
        <w:t xml:space="preserve">This allows for flexibility where the requirements of the importing country are different from the requirements of the Act, while ensuring transparency about the control measures needed to meet importing country requirements. </w:t>
      </w:r>
      <w:bookmarkEnd w:id="16"/>
    </w:p>
    <w:p w14:paraId="27F682E2" w14:textId="77777777" w:rsidR="004E441B" w:rsidRPr="00337837" w:rsidRDefault="004E441B" w:rsidP="0047334E">
      <w:pPr>
        <w:shd w:val="clear" w:color="auto" w:fill="FFFFFF"/>
        <w:spacing w:after="0" w:line="240" w:lineRule="auto"/>
        <w:rPr>
          <w:rFonts w:ascii="Times New Roman" w:hAnsi="Times New Roman" w:cs="Times New Roman"/>
          <w:sz w:val="24"/>
          <w:szCs w:val="24"/>
        </w:rPr>
      </w:pPr>
    </w:p>
    <w:p w14:paraId="3707EC8C" w14:textId="366030C1" w:rsidR="004E441B" w:rsidRPr="00337837" w:rsidRDefault="004E441B" w:rsidP="0047334E">
      <w:pPr>
        <w:shd w:val="clear" w:color="auto" w:fill="FFFFFF"/>
        <w:spacing w:after="0" w:line="240" w:lineRule="auto"/>
        <w:rPr>
          <w:rFonts w:ascii="Times New Roman" w:hAnsi="Times New Roman" w:cs="Times New Roman"/>
          <w:sz w:val="24"/>
          <w:szCs w:val="24"/>
        </w:rPr>
      </w:pPr>
      <w:r w:rsidRPr="00337837">
        <w:rPr>
          <w:rFonts w:ascii="Times New Roman" w:hAnsi="Times New Roman" w:cs="Times New Roman"/>
          <w:sz w:val="24"/>
          <w:szCs w:val="24"/>
        </w:rPr>
        <w:t>The note following subsection 5-2(6) explains that section 5-5 of the</w:t>
      </w:r>
      <w:r w:rsidR="00A76C7B">
        <w:rPr>
          <w:rFonts w:ascii="Times New Roman" w:hAnsi="Times New Roman" w:cs="Times New Roman"/>
          <w:sz w:val="24"/>
          <w:szCs w:val="24"/>
        </w:rPr>
        <w:t> </w:t>
      </w:r>
      <w:r w:rsidRPr="00337837">
        <w:rPr>
          <w:rFonts w:ascii="Times New Roman" w:hAnsi="Times New Roman" w:cs="Times New Roman"/>
          <w:sz w:val="24"/>
          <w:szCs w:val="24"/>
        </w:rPr>
        <w:t>Meat Rules makes it a condition of an approved arrangement for export operations</w:t>
      </w:r>
      <w:r w:rsidR="003170F0" w:rsidRPr="00337837">
        <w:rPr>
          <w:rFonts w:ascii="Times New Roman" w:hAnsi="Times New Roman" w:cs="Times New Roman"/>
          <w:sz w:val="24"/>
          <w:szCs w:val="24"/>
        </w:rPr>
        <w:t xml:space="preserve"> in relation to prescribed meat or meat products</w:t>
      </w:r>
      <w:r w:rsidRPr="00337837">
        <w:rPr>
          <w:rFonts w:ascii="Times New Roman" w:hAnsi="Times New Roman" w:cs="Times New Roman"/>
          <w:sz w:val="24"/>
          <w:szCs w:val="24"/>
        </w:rPr>
        <w:t xml:space="preserve"> that all</w:t>
      </w:r>
      <w:r w:rsidR="003170F0" w:rsidRPr="00337837">
        <w:rPr>
          <w:rFonts w:ascii="Times New Roman" w:hAnsi="Times New Roman" w:cs="Times New Roman"/>
          <w:sz w:val="24"/>
          <w:szCs w:val="24"/>
        </w:rPr>
        <w:t xml:space="preserve"> applicable</w:t>
      </w:r>
      <w:r w:rsidRPr="00337837">
        <w:rPr>
          <w:rFonts w:ascii="Times New Roman" w:hAnsi="Times New Roman" w:cs="Times New Roman"/>
          <w:sz w:val="24"/>
          <w:szCs w:val="24"/>
        </w:rPr>
        <w:t xml:space="preserve"> importing country requirements are met.</w:t>
      </w:r>
    </w:p>
    <w:p w14:paraId="460A8589" w14:textId="77777777" w:rsidR="003170F0" w:rsidRPr="00337837" w:rsidRDefault="003170F0" w:rsidP="0047334E">
      <w:pPr>
        <w:shd w:val="clear" w:color="auto" w:fill="FFFFFF"/>
        <w:spacing w:after="0" w:line="240" w:lineRule="auto"/>
        <w:rPr>
          <w:rFonts w:ascii="Times New Roman" w:hAnsi="Times New Roman" w:cs="Times New Roman"/>
          <w:sz w:val="24"/>
          <w:szCs w:val="24"/>
        </w:rPr>
      </w:pPr>
    </w:p>
    <w:p w14:paraId="6685AEB5" w14:textId="0C28C839" w:rsidR="00A76C7B" w:rsidRPr="00337837" w:rsidRDefault="00C639FE" w:rsidP="0047334E">
      <w:pPr>
        <w:pStyle w:val="ListParagraph"/>
        <w:shd w:val="clear" w:color="auto" w:fill="FFFFFF"/>
        <w:spacing w:after="0" w:line="240" w:lineRule="auto"/>
        <w:ind w:left="0"/>
        <w:rPr>
          <w:rFonts w:ascii="Times New Roman" w:hAnsi="Times New Roman" w:cs="Times New Roman"/>
          <w:sz w:val="24"/>
          <w:szCs w:val="24"/>
        </w:rPr>
      </w:pPr>
      <w:r w:rsidRPr="00337837">
        <w:rPr>
          <w:rFonts w:ascii="Times New Roman" w:hAnsi="Times New Roman" w:cs="Times New Roman"/>
          <w:sz w:val="24"/>
          <w:szCs w:val="24"/>
        </w:rPr>
        <w:t xml:space="preserve">Subsection 5-2(7) requires the implementation of a </w:t>
      </w:r>
      <w:r w:rsidR="00A76C7B" w:rsidRPr="008662AC">
        <w:rPr>
          <w:rFonts w:ascii="Times New Roman" w:hAnsi="Times New Roman" w:cs="Times New Roman"/>
          <w:sz w:val="24"/>
          <w:szCs w:val="24"/>
        </w:rPr>
        <w:t>Hazard Analysis and Critical Control Point</w:t>
      </w:r>
      <w:r w:rsidR="00A76C7B">
        <w:rPr>
          <w:rFonts w:ascii="Times New Roman" w:hAnsi="Times New Roman" w:cs="Times New Roman"/>
          <w:sz w:val="24"/>
          <w:szCs w:val="24"/>
        </w:rPr>
        <w:t xml:space="preserve"> </w:t>
      </w:r>
      <w:r w:rsidRPr="00337837">
        <w:rPr>
          <w:rFonts w:ascii="Times New Roman" w:hAnsi="Times New Roman" w:cs="Times New Roman"/>
          <w:sz w:val="24"/>
          <w:szCs w:val="24"/>
        </w:rPr>
        <w:t>(HACCP) plan for each stage of the operation</w:t>
      </w:r>
      <w:r w:rsidR="00B74D48" w:rsidRPr="00337837">
        <w:rPr>
          <w:rFonts w:ascii="Times New Roman" w:hAnsi="Times New Roman" w:cs="Times New Roman"/>
          <w:sz w:val="24"/>
          <w:szCs w:val="24"/>
        </w:rPr>
        <w:t>s</w:t>
      </w:r>
      <w:r w:rsidRPr="00337837">
        <w:rPr>
          <w:rFonts w:ascii="Times New Roman" w:hAnsi="Times New Roman" w:cs="Times New Roman"/>
          <w:sz w:val="24"/>
          <w:szCs w:val="24"/>
        </w:rPr>
        <w:t xml:space="preserve"> to prepare the prescribed </w:t>
      </w:r>
      <w:r w:rsidR="00B74D48" w:rsidRPr="00337837">
        <w:rPr>
          <w:rFonts w:ascii="Times New Roman" w:hAnsi="Times New Roman" w:cs="Times New Roman"/>
          <w:sz w:val="24"/>
          <w:szCs w:val="24"/>
        </w:rPr>
        <w:t>meat or meat products for export</w:t>
      </w:r>
      <w:r w:rsidRPr="00337837">
        <w:rPr>
          <w:rFonts w:ascii="Times New Roman" w:hAnsi="Times New Roman" w:cs="Times New Roman"/>
          <w:sz w:val="24"/>
          <w:szCs w:val="24"/>
        </w:rPr>
        <w:t xml:space="preserve">. </w:t>
      </w:r>
      <w:bookmarkStart w:id="17" w:name="_Hlk63865221"/>
      <w:r w:rsidR="00A76C7B" w:rsidRPr="007E3A5E">
        <w:rPr>
          <w:rFonts w:ascii="Times New Roman" w:hAnsi="Times New Roman" w:cs="Times New Roman"/>
          <w:sz w:val="24"/>
          <w:szCs w:val="24"/>
        </w:rPr>
        <w:t xml:space="preserve">This </w:t>
      </w:r>
      <w:r w:rsidR="00A76C7B" w:rsidRPr="007A48B7">
        <w:rPr>
          <w:rFonts w:ascii="Times New Roman" w:hAnsi="Times New Roman" w:cs="Times New Roman"/>
          <w:sz w:val="24"/>
          <w:szCs w:val="24"/>
        </w:rPr>
        <w:t>process control is designed to prevent the occurrence of problems by assuring that controls are applied at any point in the production of meat or meat products for export, where hazardous or critical situations could occur. A hazard could include physical, biological or chemical contamination of the product or the product packaging.</w:t>
      </w:r>
      <w:bookmarkEnd w:id="17"/>
      <w:r w:rsidR="00A76C7B" w:rsidRPr="007A48B7">
        <w:rPr>
          <w:rFonts w:ascii="Times New Roman" w:hAnsi="Times New Roman" w:cs="Times New Roman"/>
          <w:sz w:val="24"/>
          <w:szCs w:val="24"/>
        </w:rPr>
        <w:t xml:space="preserve"> </w:t>
      </w:r>
      <w:bookmarkStart w:id="18" w:name="_Hlk64886040"/>
      <w:r w:rsidR="00A76C7B" w:rsidRPr="007E3A5E">
        <w:rPr>
          <w:rFonts w:ascii="Times New Roman" w:hAnsi="Times New Roman" w:cs="Times New Roman"/>
          <w:sz w:val="24"/>
          <w:szCs w:val="24"/>
        </w:rPr>
        <w:t xml:space="preserve">Details of the requirements for a HACCP plan are in section </w:t>
      </w:r>
      <w:r w:rsidR="00A76C7B">
        <w:rPr>
          <w:rFonts w:ascii="Times New Roman" w:hAnsi="Times New Roman" w:cs="Times New Roman"/>
          <w:sz w:val="24"/>
          <w:szCs w:val="24"/>
        </w:rPr>
        <w:t>3.11</w:t>
      </w:r>
      <w:r w:rsidR="00A76C7B" w:rsidRPr="007E3A5E">
        <w:rPr>
          <w:rFonts w:ascii="Times New Roman" w:hAnsi="Times New Roman" w:cs="Times New Roman"/>
          <w:sz w:val="24"/>
          <w:szCs w:val="24"/>
        </w:rPr>
        <w:t xml:space="preserve"> of </w:t>
      </w:r>
      <w:r w:rsidR="00A76C7B">
        <w:rPr>
          <w:rFonts w:ascii="Times New Roman" w:hAnsi="Times New Roman" w:cs="Times New Roman"/>
          <w:sz w:val="24"/>
          <w:szCs w:val="24"/>
        </w:rPr>
        <w:t>the Australian</w:t>
      </w:r>
      <w:r w:rsidR="00A76C7B" w:rsidRPr="007E3A5E">
        <w:rPr>
          <w:rFonts w:ascii="Times New Roman" w:hAnsi="Times New Roman" w:cs="Times New Roman"/>
          <w:sz w:val="24"/>
          <w:szCs w:val="24"/>
        </w:rPr>
        <w:t xml:space="preserve"> Meat Standard.</w:t>
      </w:r>
      <w:r w:rsidR="00A76C7B" w:rsidRPr="008662AC">
        <w:rPr>
          <w:rFonts w:ascii="Times New Roman" w:hAnsi="Times New Roman" w:cs="Times New Roman"/>
          <w:color w:val="000000"/>
          <w:sz w:val="24"/>
          <w:szCs w:val="24"/>
        </w:rPr>
        <w:t xml:space="preserve"> </w:t>
      </w:r>
      <w:bookmarkStart w:id="19" w:name="_Hlk63865250"/>
      <w:bookmarkEnd w:id="18"/>
      <w:r w:rsidR="00A76C7B" w:rsidRPr="008662AC">
        <w:rPr>
          <w:rFonts w:ascii="Times New Roman" w:hAnsi="Times New Roman" w:cs="Times New Roman"/>
          <w:color w:val="000000"/>
          <w:sz w:val="24"/>
          <w:szCs w:val="24"/>
        </w:rPr>
        <w:t xml:space="preserve">A </w:t>
      </w:r>
      <w:r w:rsidR="00A76C7B" w:rsidRPr="007E3A5E">
        <w:rPr>
          <w:rFonts w:ascii="Times New Roman" w:hAnsi="Times New Roman" w:cs="Times New Roman"/>
          <w:sz w:val="24"/>
          <w:szCs w:val="24"/>
        </w:rPr>
        <w:t xml:space="preserve">guide to implementing a HACCP is available on the </w:t>
      </w:r>
      <w:r w:rsidR="00A76C7B" w:rsidRPr="008662AC">
        <w:rPr>
          <w:rFonts w:ascii="Times New Roman" w:hAnsi="Times New Roman" w:cs="Times New Roman"/>
          <w:sz w:val="24"/>
          <w:szCs w:val="24"/>
          <w:lang w:eastAsia="ja-JP"/>
        </w:rPr>
        <w:t>CSIRO website (</w:t>
      </w:r>
      <w:hyperlink r:id="rId19" w:history="1">
        <w:r w:rsidR="00A76C7B" w:rsidRPr="00ED18E9">
          <w:rPr>
            <w:rStyle w:val="Hyperlink"/>
            <w:rFonts w:ascii="Times New Roman" w:hAnsi="Times New Roman" w:cs="Times New Roman"/>
            <w:sz w:val="24"/>
            <w:szCs w:val="24"/>
            <w:lang w:eastAsia="ja-JP"/>
          </w:rPr>
          <w:t>https://www.publish.csiro.au</w:t>
        </w:r>
      </w:hyperlink>
      <w:r w:rsidR="00A76C7B" w:rsidRPr="008662AC">
        <w:rPr>
          <w:rFonts w:ascii="Times New Roman" w:hAnsi="Times New Roman" w:cs="Times New Roman"/>
          <w:sz w:val="24"/>
          <w:szCs w:val="24"/>
          <w:lang w:eastAsia="ja-JP"/>
        </w:rPr>
        <w:t>).</w:t>
      </w:r>
      <w:bookmarkEnd w:id="19"/>
    </w:p>
    <w:p w14:paraId="318C38E3" w14:textId="77777777" w:rsidR="00B74D48" w:rsidRPr="00337837" w:rsidRDefault="00B74D48" w:rsidP="0047334E">
      <w:pPr>
        <w:pStyle w:val="ListParagraph"/>
        <w:shd w:val="clear" w:color="auto" w:fill="FFFFFF"/>
        <w:spacing w:after="0" w:line="240" w:lineRule="auto"/>
        <w:ind w:left="0"/>
        <w:rPr>
          <w:rFonts w:ascii="Times New Roman" w:hAnsi="Times New Roman" w:cs="Times New Roman"/>
          <w:sz w:val="24"/>
          <w:szCs w:val="24"/>
        </w:rPr>
      </w:pPr>
    </w:p>
    <w:p w14:paraId="6B6F1BDA" w14:textId="17019A51" w:rsidR="004F0C11" w:rsidRPr="00337837" w:rsidRDefault="00B74D48" w:rsidP="0047334E">
      <w:pPr>
        <w:pStyle w:val="ListParagraph"/>
        <w:shd w:val="clear" w:color="auto" w:fill="FFFFFF"/>
        <w:spacing w:after="0" w:line="240" w:lineRule="auto"/>
        <w:ind w:left="0"/>
        <w:rPr>
          <w:rFonts w:ascii="Times New Roman" w:hAnsi="Times New Roman" w:cs="Times New Roman"/>
          <w:sz w:val="24"/>
          <w:szCs w:val="24"/>
        </w:rPr>
      </w:pPr>
      <w:r w:rsidRPr="00337837">
        <w:rPr>
          <w:rFonts w:ascii="Times New Roman" w:hAnsi="Times New Roman" w:cs="Times New Roman"/>
          <w:sz w:val="24"/>
          <w:szCs w:val="24"/>
        </w:rPr>
        <w:t xml:space="preserve">The note following subsection 5-2(7) </w:t>
      </w:r>
      <w:r w:rsidR="00D6153D">
        <w:rPr>
          <w:rFonts w:ascii="Times New Roman" w:hAnsi="Times New Roman" w:cs="Times New Roman"/>
          <w:sz w:val="24"/>
          <w:szCs w:val="24"/>
        </w:rPr>
        <w:t>refers</w:t>
      </w:r>
      <w:r w:rsidR="00D6153D" w:rsidRPr="00337837">
        <w:rPr>
          <w:rFonts w:ascii="Times New Roman" w:hAnsi="Times New Roman" w:cs="Times New Roman"/>
          <w:sz w:val="24"/>
          <w:szCs w:val="24"/>
        </w:rPr>
        <w:t xml:space="preserve"> </w:t>
      </w:r>
      <w:r w:rsidRPr="00337837">
        <w:rPr>
          <w:rFonts w:ascii="Times New Roman" w:hAnsi="Times New Roman" w:cs="Times New Roman"/>
          <w:sz w:val="24"/>
          <w:szCs w:val="24"/>
        </w:rPr>
        <w:t>the reader to section 3.11 of the Australian Meat Standard, which d</w:t>
      </w:r>
      <w:r w:rsidR="00B85442" w:rsidRPr="00337837">
        <w:rPr>
          <w:rFonts w:ascii="Times New Roman" w:hAnsi="Times New Roman" w:cs="Times New Roman"/>
          <w:sz w:val="24"/>
          <w:szCs w:val="24"/>
        </w:rPr>
        <w:t>etails of the requirements for a HACCP plan.</w:t>
      </w:r>
    </w:p>
    <w:p w14:paraId="208C6DA9" w14:textId="77777777" w:rsidR="004F0C11" w:rsidRPr="00337837" w:rsidRDefault="004F0C11" w:rsidP="0047334E">
      <w:pPr>
        <w:pStyle w:val="ListParagraph"/>
        <w:shd w:val="clear" w:color="auto" w:fill="FFFFFF"/>
        <w:spacing w:after="0" w:line="240" w:lineRule="auto"/>
        <w:ind w:left="0"/>
        <w:rPr>
          <w:rFonts w:ascii="Times New Roman" w:hAnsi="Times New Roman" w:cs="Times New Roman"/>
          <w:sz w:val="24"/>
          <w:szCs w:val="24"/>
        </w:rPr>
      </w:pPr>
    </w:p>
    <w:p w14:paraId="4657C2C9" w14:textId="77777777" w:rsidR="00D6153D" w:rsidRDefault="00C639FE" w:rsidP="0047334E">
      <w:pPr>
        <w:pStyle w:val="ListParagraph"/>
        <w:shd w:val="clear" w:color="auto" w:fill="FFFFFF"/>
        <w:spacing w:after="0" w:line="240" w:lineRule="auto"/>
        <w:ind w:left="0"/>
        <w:rPr>
          <w:rFonts w:ascii="Times New Roman" w:hAnsi="Times New Roman" w:cs="Times New Roman"/>
          <w:sz w:val="24"/>
          <w:szCs w:val="24"/>
        </w:rPr>
      </w:pPr>
      <w:r w:rsidRPr="00337837">
        <w:rPr>
          <w:rFonts w:ascii="Times New Roman" w:hAnsi="Times New Roman" w:cs="Times New Roman"/>
          <w:sz w:val="24"/>
          <w:szCs w:val="24"/>
        </w:rPr>
        <w:t xml:space="preserve">Subsection 5-2(8) </w:t>
      </w:r>
      <w:r w:rsidR="00B74D48" w:rsidRPr="00337837">
        <w:rPr>
          <w:rFonts w:ascii="Times New Roman" w:hAnsi="Times New Roman" w:cs="Times New Roman"/>
          <w:sz w:val="24"/>
          <w:szCs w:val="24"/>
        </w:rPr>
        <w:t xml:space="preserve">deals with requirements relating to operations to prepare meat or meat products that are not for export, or that are for animal food or pharmaceutical material. If such </w:t>
      </w:r>
      <w:r w:rsidRPr="00337837">
        <w:rPr>
          <w:rFonts w:ascii="Times New Roman" w:hAnsi="Times New Roman" w:cs="Times New Roman"/>
          <w:sz w:val="24"/>
          <w:szCs w:val="24"/>
        </w:rPr>
        <w:t xml:space="preserve">operations are </w:t>
      </w:r>
      <w:r w:rsidR="00D40FC7" w:rsidRPr="00337837">
        <w:rPr>
          <w:rFonts w:ascii="Times New Roman" w:hAnsi="Times New Roman" w:cs="Times New Roman"/>
          <w:sz w:val="24"/>
          <w:szCs w:val="24"/>
        </w:rPr>
        <w:t xml:space="preserve">also to be </w:t>
      </w:r>
      <w:r w:rsidRPr="00337837">
        <w:rPr>
          <w:rFonts w:ascii="Times New Roman" w:hAnsi="Times New Roman" w:cs="Times New Roman"/>
          <w:sz w:val="24"/>
          <w:szCs w:val="24"/>
        </w:rPr>
        <w:t xml:space="preserve">carried out at </w:t>
      </w:r>
      <w:r w:rsidR="00B74D48" w:rsidRPr="00337837">
        <w:rPr>
          <w:rFonts w:ascii="Times New Roman" w:hAnsi="Times New Roman" w:cs="Times New Roman"/>
          <w:sz w:val="24"/>
          <w:szCs w:val="24"/>
        </w:rPr>
        <w:t>the</w:t>
      </w:r>
      <w:r w:rsidRPr="00337837">
        <w:rPr>
          <w:rFonts w:ascii="Times New Roman" w:hAnsi="Times New Roman" w:cs="Times New Roman"/>
          <w:sz w:val="24"/>
          <w:szCs w:val="24"/>
        </w:rPr>
        <w:t xml:space="preserve"> registered establishment</w:t>
      </w:r>
      <w:r w:rsidR="00B74D48" w:rsidRPr="00337837">
        <w:rPr>
          <w:rFonts w:ascii="Times New Roman" w:hAnsi="Times New Roman" w:cs="Times New Roman"/>
          <w:sz w:val="24"/>
          <w:szCs w:val="24"/>
        </w:rPr>
        <w:t xml:space="preserve"> (alongside operations to prepare prescribed meat or meat products for export),</w:t>
      </w:r>
      <w:r w:rsidRPr="00337837">
        <w:rPr>
          <w:rFonts w:ascii="Times New Roman" w:hAnsi="Times New Roman" w:cs="Times New Roman"/>
          <w:sz w:val="24"/>
          <w:szCs w:val="24"/>
        </w:rPr>
        <w:t xml:space="preserve"> </w:t>
      </w:r>
      <w:r w:rsidR="00D40FC7" w:rsidRPr="00337837">
        <w:rPr>
          <w:rFonts w:ascii="Times New Roman" w:hAnsi="Times New Roman" w:cs="Times New Roman"/>
          <w:sz w:val="24"/>
          <w:szCs w:val="24"/>
        </w:rPr>
        <w:t>the proposed arrangement must</w:t>
      </w:r>
      <w:r w:rsidR="00D6153D">
        <w:rPr>
          <w:rFonts w:ascii="Times New Roman" w:hAnsi="Times New Roman" w:cs="Times New Roman"/>
          <w:sz w:val="24"/>
          <w:szCs w:val="24"/>
        </w:rPr>
        <w:t>:</w:t>
      </w:r>
    </w:p>
    <w:p w14:paraId="2FD8836B" w14:textId="77777777" w:rsidR="00D6153D" w:rsidRDefault="00D6153D" w:rsidP="0047334E">
      <w:pPr>
        <w:pStyle w:val="ListParagraph"/>
        <w:shd w:val="clear" w:color="auto" w:fill="FFFFFF"/>
        <w:spacing w:after="0" w:line="240" w:lineRule="auto"/>
        <w:ind w:left="0"/>
        <w:rPr>
          <w:rFonts w:ascii="Times New Roman" w:hAnsi="Times New Roman" w:cs="Times New Roman"/>
          <w:sz w:val="24"/>
          <w:szCs w:val="24"/>
        </w:rPr>
      </w:pPr>
    </w:p>
    <w:p w14:paraId="20367704" w14:textId="3389D9B0" w:rsidR="00D6153D" w:rsidRDefault="00D40FC7" w:rsidP="0047334E">
      <w:pPr>
        <w:pStyle w:val="ListParagraph"/>
        <w:numPr>
          <w:ilvl w:val="0"/>
          <w:numId w:val="166"/>
        </w:numPr>
        <w:shd w:val="clear" w:color="auto" w:fill="FFFFFF"/>
        <w:spacing w:after="0" w:line="240" w:lineRule="auto"/>
        <w:rPr>
          <w:rFonts w:ascii="Times New Roman" w:hAnsi="Times New Roman" w:cs="Times New Roman"/>
          <w:sz w:val="24"/>
          <w:szCs w:val="24"/>
        </w:rPr>
      </w:pPr>
      <w:r w:rsidRPr="00337837">
        <w:rPr>
          <w:rFonts w:ascii="Times New Roman" w:hAnsi="Times New Roman" w:cs="Times New Roman"/>
          <w:sz w:val="24"/>
          <w:szCs w:val="24"/>
        </w:rPr>
        <w:t>specifically provide for those operations</w:t>
      </w:r>
      <w:r w:rsidR="00D6153D">
        <w:rPr>
          <w:rFonts w:ascii="Times New Roman" w:hAnsi="Times New Roman" w:cs="Times New Roman"/>
          <w:sz w:val="24"/>
          <w:szCs w:val="24"/>
        </w:rPr>
        <w:t>;</w:t>
      </w:r>
      <w:r w:rsidRPr="00337837">
        <w:rPr>
          <w:rFonts w:ascii="Times New Roman" w:hAnsi="Times New Roman" w:cs="Times New Roman"/>
          <w:sz w:val="24"/>
          <w:szCs w:val="24"/>
        </w:rPr>
        <w:t xml:space="preserve"> and </w:t>
      </w:r>
    </w:p>
    <w:p w14:paraId="64809171" w14:textId="77777777" w:rsidR="00D6153D" w:rsidRPr="00EA2631" w:rsidRDefault="00D6153D" w:rsidP="0047334E">
      <w:pPr>
        <w:shd w:val="clear" w:color="auto" w:fill="FFFFFF"/>
        <w:spacing w:after="0" w:line="240" w:lineRule="auto"/>
        <w:ind w:left="360"/>
        <w:rPr>
          <w:rFonts w:ascii="Times New Roman" w:hAnsi="Times New Roman" w:cs="Times New Roman"/>
          <w:sz w:val="24"/>
          <w:szCs w:val="24"/>
        </w:rPr>
      </w:pPr>
    </w:p>
    <w:p w14:paraId="335896B6" w14:textId="7BA3489A" w:rsidR="004F0C11" w:rsidRPr="00337837" w:rsidRDefault="00B74D48" w:rsidP="0047334E">
      <w:pPr>
        <w:pStyle w:val="ListParagraph"/>
        <w:numPr>
          <w:ilvl w:val="0"/>
          <w:numId w:val="166"/>
        </w:numPr>
        <w:shd w:val="clear" w:color="auto" w:fill="FFFFFF"/>
        <w:spacing w:after="0" w:line="240" w:lineRule="auto"/>
        <w:rPr>
          <w:rFonts w:ascii="Times New Roman" w:hAnsi="Times New Roman" w:cs="Times New Roman"/>
          <w:sz w:val="24"/>
          <w:szCs w:val="24"/>
        </w:rPr>
      </w:pPr>
      <w:r w:rsidRPr="00337837">
        <w:rPr>
          <w:rFonts w:ascii="Times New Roman" w:hAnsi="Times New Roman" w:cs="Times New Roman"/>
          <w:sz w:val="24"/>
          <w:szCs w:val="24"/>
        </w:rPr>
        <w:t xml:space="preserve">must </w:t>
      </w:r>
      <w:r w:rsidR="00D40FC7" w:rsidRPr="00337837">
        <w:rPr>
          <w:rFonts w:ascii="Times New Roman" w:hAnsi="Times New Roman" w:cs="Times New Roman"/>
          <w:sz w:val="24"/>
          <w:szCs w:val="24"/>
        </w:rPr>
        <w:t>record details of the procedures (</w:t>
      </w:r>
      <w:r w:rsidR="0045346E" w:rsidRPr="00337837">
        <w:rPr>
          <w:rFonts w:ascii="Times New Roman" w:hAnsi="Times New Roman" w:cs="Times New Roman"/>
          <w:sz w:val="24"/>
          <w:szCs w:val="24"/>
        </w:rPr>
        <w:t xml:space="preserve">including any system of controls) to be implemented for the segregation, identification and security of prescribed meat </w:t>
      </w:r>
      <w:r w:rsidR="00A428DA">
        <w:rPr>
          <w:rFonts w:ascii="Times New Roman" w:hAnsi="Times New Roman" w:cs="Times New Roman"/>
          <w:sz w:val="24"/>
          <w:szCs w:val="24"/>
        </w:rPr>
        <w:t xml:space="preserve">or </w:t>
      </w:r>
      <w:r w:rsidR="0045346E" w:rsidRPr="00337837">
        <w:rPr>
          <w:rFonts w:ascii="Times New Roman" w:hAnsi="Times New Roman" w:cs="Times New Roman"/>
          <w:sz w:val="24"/>
          <w:szCs w:val="24"/>
        </w:rPr>
        <w:t xml:space="preserve">meat products prepared at the establishment to ensure the wholesomeness and integrity of the prescribed meat </w:t>
      </w:r>
      <w:r w:rsidR="00A428DA">
        <w:rPr>
          <w:rFonts w:ascii="Times New Roman" w:hAnsi="Times New Roman" w:cs="Times New Roman"/>
          <w:sz w:val="24"/>
          <w:szCs w:val="24"/>
        </w:rPr>
        <w:t xml:space="preserve">or </w:t>
      </w:r>
      <w:r w:rsidR="0045346E" w:rsidRPr="00337837">
        <w:rPr>
          <w:rFonts w:ascii="Times New Roman" w:hAnsi="Times New Roman" w:cs="Times New Roman"/>
          <w:sz w:val="24"/>
          <w:szCs w:val="24"/>
        </w:rPr>
        <w:t>meat products</w:t>
      </w:r>
      <w:r w:rsidR="00C639FE" w:rsidRPr="00337837">
        <w:rPr>
          <w:rFonts w:ascii="Times New Roman" w:hAnsi="Times New Roman" w:cs="Times New Roman"/>
          <w:sz w:val="24"/>
          <w:szCs w:val="24"/>
        </w:rPr>
        <w:t>.</w:t>
      </w:r>
    </w:p>
    <w:p w14:paraId="689A84DA" w14:textId="77777777" w:rsidR="0045346E" w:rsidRPr="00337837" w:rsidRDefault="0045346E" w:rsidP="0047334E">
      <w:pPr>
        <w:pStyle w:val="ListParagraph"/>
        <w:shd w:val="clear" w:color="auto" w:fill="FFFFFF"/>
        <w:spacing w:after="0" w:line="240" w:lineRule="auto"/>
        <w:ind w:left="0"/>
        <w:rPr>
          <w:rFonts w:ascii="Times New Roman" w:hAnsi="Times New Roman" w:cs="Times New Roman"/>
          <w:sz w:val="24"/>
          <w:szCs w:val="24"/>
        </w:rPr>
      </w:pPr>
    </w:p>
    <w:p w14:paraId="0AE79D01" w14:textId="6B4B7CC0" w:rsidR="00B74D48" w:rsidRPr="00337837" w:rsidRDefault="0045346E" w:rsidP="0047334E">
      <w:pPr>
        <w:pStyle w:val="ListParagraph"/>
        <w:shd w:val="clear" w:color="auto" w:fill="FFFFFF"/>
        <w:spacing w:after="0" w:line="240" w:lineRule="auto"/>
        <w:ind w:left="0"/>
        <w:contextualSpacing w:val="0"/>
        <w:rPr>
          <w:rFonts w:ascii="Times New Roman" w:hAnsi="Times New Roman" w:cs="Times New Roman"/>
          <w:sz w:val="24"/>
          <w:szCs w:val="24"/>
        </w:rPr>
      </w:pPr>
      <w:r w:rsidRPr="00337837">
        <w:rPr>
          <w:rFonts w:ascii="Times New Roman" w:hAnsi="Times New Roman" w:cs="Times New Roman"/>
          <w:sz w:val="24"/>
          <w:szCs w:val="24"/>
        </w:rPr>
        <w:t xml:space="preserve">The note following subsection 5-2(8) refers </w:t>
      </w:r>
      <w:r w:rsidR="00B74D48" w:rsidRPr="00337837">
        <w:rPr>
          <w:rFonts w:ascii="Times New Roman" w:hAnsi="Times New Roman" w:cs="Times New Roman"/>
          <w:sz w:val="24"/>
          <w:szCs w:val="24"/>
        </w:rPr>
        <w:t xml:space="preserve">the reader </w:t>
      </w:r>
      <w:r w:rsidRPr="00337837">
        <w:rPr>
          <w:rFonts w:ascii="Times New Roman" w:hAnsi="Times New Roman" w:cs="Times New Roman"/>
          <w:sz w:val="24"/>
          <w:szCs w:val="24"/>
        </w:rPr>
        <w:t>to section 5-32 of the Meat Rules, which</w:t>
      </w:r>
      <w:r w:rsidR="00B74D48" w:rsidRPr="00337837">
        <w:rPr>
          <w:rFonts w:ascii="Times New Roman" w:hAnsi="Times New Roman" w:cs="Times New Roman"/>
          <w:sz w:val="24"/>
          <w:szCs w:val="24"/>
        </w:rPr>
        <w:t xml:space="preserve"> sets </w:t>
      </w:r>
      <w:r w:rsidRPr="00337837">
        <w:rPr>
          <w:rFonts w:ascii="Times New Roman" w:hAnsi="Times New Roman" w:cs="Times New Roman"/>
          <w:sz w:val="24"/>
          <w:szCs w:val="24"/>
        </w:rPr>
        <w:t xml:space="preserve">restrictions on operations to prepare prescribed meat or meat products at establishments where there are also operations to prepare meat or meat products </w:t>
      </w:r>
      <w:r w:rsidR="0042195E">
        <w:rPr>
          <w:rFonts w:ascii="Times New Roman" w:hAnsi="Times New Roman" w:cs="Times New Roman"/>
          <w:sz w:val="24"/>
          <w:szCs w:val="24"/>
        </w:rPr>
        <w:t xml:space="preserve">that are </w:t>
      </w:r>
      <w:r w:rsidRPr="00337837">
        <w:rPr>
          <w:rFonts w:ascii="Times New Roman" w:hAnsi="Times New Roman" w:cs="Times New Roman"/>
          <w:sz w:val="24"/>
          <w:szCs w:val="24"/>
        </w:rPr>
        <w:t xml:space="preserve">not for export, or that are animal food or pharmaceutical products. </w:t>
      </w:r>
    </w:p>
    <w:p w14:paraId="727EE1DD" w14:textId="77777777" w:rsidR="00B74D48" w:rsidRPr="00337837" w:rsidRDefault="00B74D48" w:rsidP="0047334E">
      <w:pPr>
        <w:pStyle w:val="ListParagraph"/>
        <w:shd w:val="clear" w:color="auto" w:fill="FFFFFF"/>
        <w:spacing w:after="0" w:line="240" w:lineRule="auto"/>
        <w:ind w:left="0"/>
        <w:contextualSpacing w:val="0"/>
        <w:rPr>
          <w:rFonts w:ascii="Times New Roman" w:hAnsi="Times New Roman" w:cs="Times New Roman"/>
          <w:sz w:val="24"/>
          <w:szCs w:val="24"/>
        </w:rPr>
      </w:pPr>
    </w:p>
    <w:p w14:paraId="08ABC576" w14:textId="77777777" w:rsidR="004F0C11" w:rsidRPr="00337837" w:rsidRDefault="00C639FE" w:rsidP="0047334E">
      <w:pPr>
        <w:pStyle w:val="ListParagraph"/>
        <w:shd w:val="clear" w:color="auto" w:fill="FFFFFF"/>
        <w:spacing w:after="0" w:line="240" w:lineRule="auto"/>
        <w:ind w:left="0"/>
        <w:contextualSpacing w:val="0"/>
        <w:rPr>
          <w:rFonts w:ascii="Times New Roman" w:hAnsi="Times New Roman" w:cs="Times New Roman"/>
          <w:sz w:val="24"/>
          <w:szCs w:val="24"/>
        </w:rPr>
      </w:pPr>
      <w:r w:rsidRPr="00337837">
        <w:rPr>
          <w:rFonts w:ascii="Times New Roman" w:hAnsi="Times New Roman" w:cs="Times New Roman"/>
          <w:sz w:val="24"/>
          <w:szCs w:val="24"/>
        </w:rPr>
        <w:t xml:space="preserve">Subsection 5-2(9) details the requirements relating to potable water. Where a proposed arrangement provides for potable water to be used in carrying out export operations for prescribed </w:t>
      </w:r>
      <w:r w:rsidR="00B74D48" w:rsidRPr="00337837">
        <w:rPr>
          <w:rFonts w:ascii="Times New Roman" w:hAnsi="Times New Roman" w:cs="Times New Roman"/>
          <w:sz w:val="24"/>
          <w:szCs w:val="24"/>
        </w:rPr>
        <w:t xml:space="preserve">meat or meat products for export, the </w:t>
      </w:r>
      <w:r w:rsidRPr="00337837">
        <w:rPr>
          <w:rFonts w:ascii="Times New Roman" w:hAnsi="Times New Roman" w:cs="Times New Roman"/>
          <w:sz w:val="24"/>
          <w:szCs w:val="24"/>
        </w:rPr>
        <w:t>arrangement must record details of the system of control</w:t>
      </w:r>
      <w:r w:rsidR="00B74D48" w:rsidRPr="00337837">
        <w:rPr>
          <w:rFonts w:ascii="Times New Roman" w:hAnsi="Times New Roman" w:cs="Times New Roman"/>
          <w:sz w:val="24"/>
          <w:szCs w:val="24"/>
        </w:rPr>
        <w:t>s that will be implemented</w:t>
      </w:r>
      <w:r w:rsidRPr="00337837">
        <w:rPr>
          <w:rFonts w:ascii="Times New Roman" w:hAnsi="Times New Roman" w:cs="Times New Roman"/>
          <w:sz w:val="24"/>
          <w:szCs w:val="24"/>
        </w:rPr>
        <w:t xml:space="preserve"> to ensure the water will be free from harmful substances</w:t>
      </w:r>
      <w:r w:rsidRPr="00EA2631">
        <w:rPr>
          <w:rFonts w:ascii="Times New Roman" w:hAnsi="Times New Roman" w:cs="Times New Roman"/>
          <w:sz w:val="24"/>
          <w:szCs w:val="24"/>
        </w:rPr>
        <w:t xml:space="preserve"> </w:t>
      </w:r>
      <w:r w:rsidRPr="00337837">
        <w:rPr>
          <w:rFonts w:ascii="Times New Roman" w:hAnsi="Times New Roman" w:cs="Times New Roman"/>
          <w:sz w:val="24"/>
          <w:szCs w:val="24"/>
        </w:rPr>
        <w:t xml:space="preserve">and pathogenic organisms. The details recorded in the approved arrangement will need to </w:t>
      </w:r>
      <w:r w:rsidR="00B74D48" w:rsidRPr="00337837">
        <w:rPr>
          <w:rFonts w:ascii="Times New Roman" w:hAnsi="Times New Roman" w:cs="Times New Roman"/>
          <w:sz w:val="24"/>
          <w:szCs w:val="24"/>
        </w:rPr>
        <w:t>include</w:t>
      </w:r>
      <w:r w:rsidRPr="00337837">
        <w:rPr>
          <w:rFonts w:ascii="Times New Roman" w:hAnsi="Times New Roman" w:cs="Times New Roman"/>
          <w:sz w:val="24"/>
          <w:szCs w:val="24"/>
        </w:rPr>
        <w:t xml:space="preserve"> how treatment, testing and verification of potable water will be conducted. </w:t>
      </w:r>
    </w:p>
    <w:p w14:paraId="40C3022E" w14:textId="77777777" w:rsidR="00B85442" w:rsidRPr="00337837" w:rsidRDefault="00B85442" w:rsidP="0047334E">
      <w:pPr>
        <w:pStyle w:val="ListParagraph"/>
        <w:shd w:val="clear" w:color="auto" w:fill="FFFFFF"/>
        <w:spacing w:after="0" w:line="240" w:lineRule="auto"/>
        <w:ind w:left="0"/>
        <w:contextualSpacing w:val="0"/>
        <w:rPr>
          <w:rFonts w:ascii="Times New Roman" w:hAnsi="Times New Roman" w:cs="Times New Roman"/>
          <w:sz w:val="24"/>
          <w:szCs w:val="24"/>
        </w:rPr>
      </w:pPr>
    </w:p>
    <w:p w14:paraId="14376F09" w14:textId="0987A269" w:rsidR="00B85442" w:rsidRDefault="00C639FE" w:rsidP="0047334E">
      <w:pPr>
        <w:pStyle w:val="ListParagraph"/>
        <w:shd w:val="clear" w:color="auto" w:fill="FFFFFF"/>
        <w:spacing w:after="0" w:line="240" w:lineRule="auto"/>
        <w:ind w:left="0"/>
        <w:contextualSpacing w:val="0"/>
        <w:rPr>
          <w:rFonts w:ascii="Times New Roman" w:hAnsi="Times New Roman" w:cs="Times New Roman"/>
          <w:sz w:val="24"/>
          <w:szCs w:val="24"/>
        </w:rPr>
      </w:pPr>
      <w:r w:rsidRPr="00337837">
        <w:rPr>
          <w:rFonts w:ascii="Times New Roman" w:hAnsi="Times New Roman" w:cs="Times New Roman"/>
          <w:sz w:val="24"/>
          <w:szCs w:val="24"/>
        </w:rPr>
        <w:t>Subsection 5-2(1</w:t>
      </w:r>
      <w:r w:rsidR="002B5E50" w:rsidRPr="00337837">
        <w:rPr>
          <w:rFonts w:ascii="Times New Roman" w:hAnsi="Times New Roman" w:cs="Times New Roman"/>
          <w:sz w:val="24"/>
          <w:szCs w:val="24"/>
        </w:rPr>
        <w:t>0</w:t>
      </w:r>
      <w:r w:rsidRPr="00337837">
        <w:rPr>
          <w:rFonts w:ascii="Times New Roman" w:hAnsi="Times New Roman" w:cs="Times New Roman"/>
          <w:sz w:val="24"/>
          <w:szCs w:val="24"/>
        </w:rPr>
        <w:t xml:space="preserve">) </w:t>
      </w:r>
      <w:r w:rsidR="00B74D48" w:rsidRPr="00337837">
        <w:rPr>
          <w:rFonts w:ascii="Times New Roman" w:hAnsi="Times New Roman" w:cs="Times New Roman"/>
          <w:sz w:val="24"/>
          <w:szCs w:val="24"/>
        </w:rPr>
        <w:t xml:space="preserve">applies if </w:t>
      </w:r>
      <w:r w:rsidR="00B93312" w:rsidRPr="00337837">
        <w:rPr>
          <w:rFonts w:ascii="Times New Roman" w:hAnsi="Times New Roman" w:cs="Times New Roman"/>
          <w:sz w:val="24"/>
          <w:szCs w:val="24"/>
        </w:rPr>
        <w:t>the proposed arrangement provides for refrigeration for chilling to be applied to carcases or carcase parts</w:t>
      </w:r>
      <w:r w:rsidR="00B74D48" w:rsidRPr="00337837">
        <w:rPr>
          <w:rFonts w:ascii="Times New Roman" w:hAnsi="Times New Roman" w:cs="Times New Roman"/>
          <w:sz w:val="24"/>
          <w:szCs w:val="24"/>
        </w:rPr>
        <w:t>. In such circumstances,</w:t>
      </w:r>
      <w:r w:rsidRPr="00337837">
        <w:rPr>
          <w:rFonts w:ascii="Times New Roman" w:hAnsi="Times New Roman" w:cs="Times New Roman"/>
          <w:sz w:val="24"/>
          <w:szCs w:val="24"/>
        </w:rPr>
        <w:t xml:space="preserve"> </w:t>
      </w:r>
      <w:r w:rsidR="00B93312" w:rsidRPr="00337837">
        <w:rPr>
          <w:rFonts w:ascii="Times New Roman" w:hAnsi="Times New Roman" w:cs="Times New Roman"/>
          <w:sz w:val="24"/>
          <w:szCs w:val="24"/>
        </w:rPr>
        <w:t xml:space="preserve">the </w:t>
      </w:r>
      <w:r w:rsidRPr="00337837">
        <w:rPr>
          <w:rFonts w:ascii="Times New Roman" w:hAnsi="Times New Roman" w:cs="Times New Roman"/>
          <w:sz w:val="24"/>
          <w:szCs w:val="24"/>
        </w:rPr>
        <w:t xml:space="preserve">arrangement </w:t>
      </w:r>
      <w:r w:rsidR="00B74D48" w:rsidRPr="00337837">
        <w:rPr>
          <w:rFonts w:ascii="Times New Roman" w:hAnsi="Times New Roman" w:cs="Times New Roman"/>
          <w:sz w:val="24"/>
          <w:szCs w:val="24"/>
        </w:rPr>
        <w:t>must also</w:t>
      </w:r>
      <w:r w:rsidRPr="00337837">
        <w:rPr>
          <w:rFonts w:ascii="Times New Roman" w:hAnsi="Times New Roman" w:cs="Times New Roman"/>
          <w:sz w:val="24"/>
          <w:szCs w:val="24"/>
        </w:rPr>
        <w:t xml:space="preserve"> provide for control measures to be implemented to ensure the required refrigeration index </w:t>
      </w:r>
      <w:r w:rsidR="00B74D48" w:rsidRPr="00337837">
        <w:rPr>
          <w:rFonts w:ascii="Times New Roman" w:hAnsi="Times New Roman" w:cs="Times New Roman"/>
          <w:sz w:val="24"/>
          <w:szCs w:val="24"/>
        </w:rPr>
        <w:t xml:space="preserve">criteria for the carcases or carcase parts </w:t>
      </w:r>
      <w:r w:rsidRPr="00337837">
        <w:rPr>
          <w:rFonts w:ascii="Times New Roman" w:hAnsi="Times New Roman" w:cs="Times New Roman"/>
          <w:sz w:val="24"/>
          <w:szCs w:val="24"/>
        </w:rPr>
        <w:t>is achieved.</w:t>
      </w:r>
      <w:r w:rsidR="00404A3B" w:rsidRPr="00337837">
        <w:rPr>
          <w:rFonts w:ascii="Times New Roman" w:hAnsi="Times New Roman" w:cs="Times New Roman"/>
          <w:sz w:val="24"/>
          <w:szCs w:val="24"/>
        </w:rPr>
        <w:t xml:space="preserve"> The refrigeration index criteria </w:t>
      </w:r>
      <w:r w:rsidR="005C08CC" w:rsidRPr="00337837">
        <w:rPr>
          <w:rFonts w:ascii="Times New Roman" w:hAnsi="Times New Roman" w:cs="Times New Roman"/>
          <w:sz w:val="24"/>
          <w:szCs w:val="24"/>
        </w:rPr>
        <w:t>are</w:t>
      </w:r>
      <w:r w:rsidR="00404A3B" w:rsidRPr="00337837">
        <w:rPr>
          <w:rFonts w:ascii="Times New Roman" w:hAnsi="Times New Roman" w:cs="Times New Roman"/>
          <w:sz w:val="24"/>
          <w:szCs w:val="24"/>
        </w:rPr>
        <w:t xml:space="preserve"> described in section 5-13</w:t>
      </w:r>
      <w:r w:rsidR="0087656E">
        <w:rPr>
          <w:rFonts w:ascii="Times New Roman" w:hAnsi="Times New Roman" w:cs="Times New Roman"/>
          <w:sz w:val="24"/>
          <w:szCs w:val="24"/>
        </w:rPr>
        <w:t xml:space="preserve"> of the Meat Rules</w:t>
      </w:r>
      <w:r w:rsidR="00B74D48" w:rsidRPr="00337837">
        <w:rPr>
          <w:rFonts w:ascii="Times New Roman" w:hAnsi="Times New Roman" w:cs="Times New Roman"/>
          <w:sz w:val="24"/>
          <w:szCs w:val="24"/>
        </w:rPr>
        <w:t>, which deals with the effectiveness of refrigeration</w:t>
      </w:r>
      <w:r w:rsidR="00404A3B" w:rsidRPr="00337837">
        <w:rPr>
          <w:rFonts w:ascii="Times New Roman" w:hAnsi="Times New Roman" w:cs="Times New Roman"/>
          <w:sz w:val="24"/>
          <w:szCs w:val="24"/>
        </w:rPr>
        <w:t>.</w:t>
      </w:r>
    </w:p>
    <w:p w14:paraId="2DAB7B52" w14:textId="77777777" w:rsidR="00036FB8" w:rsidRPr="00337837" w:rsidRDefault="00036FB8" w:rsidP="0047334E">
      <w:pPr>
        <w:pStyle w:val="ListParagraph"/>
        <w:shd w:val="clear" w:color="auto" w:fill="FFFFFF"/>
        <w:spacing w:after="0" w:line="240" w:lineRule="auto"/>
        <w:ind w:left="0"/>
        <w:contextualSpacing w:val="0"/>
        <w:rPr>
          <w:rFonts w:ascii="Times New Roman" w:hAnsi="Times New Roman" w:cs="Times New Roman"/>
          <w:sz w:val="24"/>
          <w:szCs w:val="24"/>
        </w:rPr>
      </w:pPr>
    </w:p>
    <w:p w14:paraId="26A6C478" w14:textId="28C2B6F2" w:rsidR="00B85442"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 xml:space="preserve">5-3 </w:t>
      </w:r>
      <w:r w:rsidR="0042195E">
        <w:rPr>
          <w:rFonts w:ascii="Times New Roman" w:eastAsia="Times New Roman" w:hAnsi="Times New Roman" w:cs="Times New Roman"/>
          <w:b/>
          <w:kern w:val="28"/>
          <w:sz w:val="24"/>
          <w:szCs w:val="24"/>
          <w:lang w:eastAsia="en-AU"/>
        </w:rPr>
        <w:t xml:space="preserve">Other requirements—proposed arrangement for operations </w:t>
      </w:r>
      <w:r w:rsidRPr="00337837">
        <w:rPr>
          <w:rFonts w:ascii="Times New Roman" w:eastAsia="Times New Roman" w:hAnsi="Times New Roman" w:cs="Times New Roman"/>
          <w:b/>
          <w:kern w:val="28"/>
          <w:sz w:val="24"/>
          <w:szCs w:val="24"/>
          <w:lang w:eastAsia="en-AU"/>
        </w:rPr>
        <w:t>to prepare Halal meat</w:t>
      </w:r>
    </w:p>
    <w:p w14:paraId="66CBF49A" w14:textId="77777777" w:rsidR="004561C0" w:rsidRPr="00337837" w:rsidRDefault="004561C0" w:rsidP="0047334E">
      <w:pPr>
        <w:pStyle w:val="ListParagraph"/>
        <w:shd w:val="clear" w:color="auto" w:fill="FFFFFF"/>
        <w:spacing w:after="0" w:line="240" w:lineRule="auto"/>
        <w:ind w:left="0"/>
        <w:contextualSpacing w:val="0"/>
        <w:rPr>
          <w:rFonts w:ascii="Times New Roman" w:hAnsi="Times New Roman" w:cs="Times New Roman"/>
          <w:sz w:val="24"/>
          <w:szCs w:val="24"/>
        </w:rPr>
      </w:pPr>
    </w:p>
    <w:p w14:paraId="39739CF3" w14:textId="77777777" w:rsidR="005C6E9A" w:rsidRDefault="00C639FE" w:rsidP="0047334E">
      <w:pPr>
        <w:pStyle w:val="ListParagraph"/>
        <w:shd w:val="clear" w:color="auto" w:fill="FFFFFF"/>
        <w:spacing w:after="0" w:line="240" w:lineRule="auto"/>
        <w:ind w:left="0"/>
        <w:contextualSpacing w:val="0"/>
        <w:rPr>
          <w:rFonts w:ascii="Times New Roman" w:hAnsi="Times New Roman" w:cs="Times New Roman"/>
          <w:sz w:val="24"/>
          <w:szCs w:val="24"/>
        </w:rPr>
      </w:pPr>
      <w:r w:rsidRPr="00337837">
        <w:rPr>
          <w:rFonts w:ascii="Times New Roman" w:hAnsi="Times New Roman" w:cs="Times New Roman"/>
          <w:sz w:val="24"/>
          <w:szCs w:val="24"/>
        </w:rPr>
        <w:t>Section 5-3 applies in relation to export operations to prepare Halal meat</w:t>
      </w:r>
      <w:r w:rsidR="004561C0" w:rsidRPr="00337837">
        <w:rPr>
          <w:rFonts w:ascii="Times New Roman" w:hAnsi="Times New Roman" w:cs="Times New Roman"/>
          <w:sz w:val="24"/>
          <w:szCs w:val="24"/>
        </w:rPr>
        <w:t xml:space="preserve"> for export at a registered establishment</w:t>
      </w:r>
      <w:r w:rsidRPr="00337837">
        <w:rPr>
          <w:rFonts w:ascii="Times New Roman" w:hAnsi="Times New Roman" w:cs="Times New Roman"/>
          <w:sz w:val="24"/>
          <w:szCs w:val="24"/>
        </w:rPr>
        <w:t xml:space="preserve"> if a Halal certificate is required. The proposed arrangement must</w:t>
      </w:r>
      <w:r w:rsidR="005C6E9A">
        <w:rPr>
          <w:rFonts w:ascii="Times New Roman" w:hAnsi="Times New Roman" w:cs="Times New Roman"/>
          <w:sz w:val="24"/>
          <w:szCs w:val="24"/>
        </w:rPr>
        <w:t>:</w:t>
      </w:r>
    </w:p>
    <w:p w14:paraId="2358EA6D" w14:textId="77777777" w:rsidR="005C6E9A" w:rsidRDefault="00C639FE" w:rsidP="0047334E">
      <w:pPr>
        <w:pStyle w:val="ListParagraph"/>
        <w:shd w:val="clear" w:color="auto" w:fill="FFFFFF"/>
        <w:spacing w:after="0" w:line="240" w:lineRule="auto"/>
        <w:ind w:left="0"/>
        <w:contextualSpacing w:val="0"/>
        <w:rPr>
          <w:rFonts w:ascii="Times New Roman" w:hAnsi="Times New Roman" w:cs="Times New Roman"/>
          <w:sz w:val="24"/>
          <w:szCs w:val="24"/>
        </w:rPr>
      </w:pPr>
      <w:r w:rsidRPr="00337837">
        <w:rPr>
          <w:rFonts w:ascii="Times New Roman" w:hAnsi="Times New Roman" w:cs="Times New Roman"/>
          <w:sz w:val="24"/>
          <w:szCs w:val="24"/>
        </w:rPr>
        <w:t xml:space="preserve"> </w:t>
      </w:r>
    </w:p>
    <w:p w14:paraId="25260A67" w14:textId="50F121E7" w:rsidR="005C6E9A" w:rsidRDefault="00C639FE" w:rsidP="0047334E">
      <w:pPr>
        <w:pStyle w:val="ListParagraph"/>
        <w:numPr>
          <w:ilvl w:val="0"/>
          <w:numId w:val="167"/>
        </w:numPr>
        <w:shd w:val="clear" w:color="auto" w:fill="FFFFFF"/>
        <w:spacing w:after="0" w:line="240" w:lineRule="auto"/>
        <w:contextualSpacing w:val="0"/>
        <w:rPr>
          <w:rFonts w:ascii="Times New Roman" w:hAnsi="Times New Roman" w:cs="Times New Roman"/>
          <w:sz w:val="24"/>
          <w:szCs w:val="24"/>
        </w:rPr>
      </w:pPr>
      <w:r w:rsidRPr="00337837">
        <w:rPr>
          <w:rFonts w:ascii="Times New Roman" w:hAnsi="Times New Roman" w:cs="Times New Roman"/>
          <w:sz w:val="24"/>
          <w:szCs w:val="24"/>
        </w:rPr>
        <w:t>specify each Musli</w:t>
      </w:r>
      <w:r w:rsidR="00404A3B" w:rsidRPr="00337837">
        <w:rPr>
          <w:rFonts w:ascii="Times New Roman" w:hAnsi="Times New Roman" w:cs="Times New Roman"/>
          <w:sz w:val="24"/>
          <w:szCs w:val="24"/>
        </w:rPr>
        <w:t>m</w:t>
      </w:r>
      <w:r w:rsidRPr="00337837">
        <w:rPr>
          <w:rFonts w:ascii="Times New Roman" w:hAnsi="Times New Roman" w:cs="Times New Roman"/>
          <w:sz w:val="24"/>
          <w:szCs w:val="24"/>
        </w:rPr>
        <w:t xml:space="preserve"> slaughterman for the Halal meat</w:t>
      </w:r>
      <w:r w:rsidR="005C6E9A">
        <w:rPr>
          <w:rFonts w:ascii="Times New Roman" w:hAnsi="Times New Roman" w:cs="Times New Roman"/>
          <w:sz w:val="24"/>
          <w:szCs w:val="24"/>
        </w:rPr>
        <w:t>;</w:t>
      </w:r>
      <w:r w:rsidRPr="00337837">
        <w:rPr>
          <w:rFonts w:ascii="Times New Roman" w:hAnsi="Times New Roman" w:cs="Times New Roman"/>
          <w:sz w:val="24"/>
          <w:szCs w:val="24"/>
        </w:rPr>
        <w:t xml:space="preserve"> and</w:t>
      </w:r>
    </w:p>
    <w:p w14:paraId="3F69CABD" w14:textId="77777777" w:rsidR="005C6E9A" w:rsidRPr="00EA2631" w:rsidRDefault="005C6E9A" w:rsidP="0047334E">
      <w:pPr>
        <w:shd w:val="clear" w:color="auto" w:fill="FFFFFF"/>
        <w:spacing w:after="0" w:line="240" w:lineRule="auto"/>
        <w:rPr>
          <w:rFonts w:ascii="Times New Roman" w:hAnsi="Times New Roman" w:cs="Times New Roman"/>
          <w:sz w:val="24"/>
          <w:szCs w:val="24"/>
        </w:rPr>
      </w:pPr>
    </w:p>
    <w:p w14:paraId="58938CC6" w14:textId="77777777" w:rsidR="0043548A" w:rsidRPr="00337837" w:rsidRDefault="00C639FE" w:rsidP="0047334E">
      <w:pPr>
        <w:pStyle w:val="ListParagraph"/>
        <w:numPr>
          <w:ilvl w:val="0"/>
          <w:numId w:val="167"/>
        </w:numPr>
        <w:shd w:val="clear" w:color="auto" w:fill="FFFFFF"/>
        <w:spacing w:after="0" w:line="240" w:lineRule="auto"/>
        <w:contextualSpacing w:val="0"/>
        <w:rPr>
          <w:rFonts w:ascii="Times New Roman" w:hAnsi="Times New Roman" w:cs="Times New Roman"/>
          <w:sz w:val="24"/>
          <w:szCs w:val="24"/>
        </w:rPr>
      </w:pPr>
      <w:r w:rsidRPr="00337837">
        <w:rPr>
          <w:rFonts w:ascii="Times New Roman" w:hAnsi="Times New Roman" w:cs="Times New Roman"/>
          <w:sz w:val="24"/>
          <w:szCs w:val="24"/>
        </w:rPr>
        <w:t>each Islamic organisation permitted to issue a Halal certificate</w:t>
      </w:r>
      <w:r w:rsidR="004561C0" w:rsidRPr="00337837">
        <w:rPr>
          <w:rFonts w:ascii="Times New Roman" w:hAnsi="Times New Roman" w:cs="Times New Roman"/>
          <w:sz w:val="24"/>
          <w:szCs w:val="24"/>
        </w:rPr>
        <w:t xml:space="preserve"> in relation to Halal meat prepared for export at the establishment (subsection 5-3(2))</w:t>
      </w:r>
      <w:r w:rsidRPr="00337837">
        <w:rPr>
          <w:rFonts w:ascii="Times New Roman" w:hAnsi="Times New Roman" w:cs="Times New Roman"/>
          <w:sz w:val="24"/>
          <w:szCs w:val="24"/>
        </w:rPr>
        <w:t>.</w:t>
      </w:r>
    </w:p>
    <w:p w14:paraId="2F8C7926" w14:textId="77777777" w:rsidR="004561C0" w:rsidRPr="00337837" w:rsidRDefault="004561C0" w:rsidP="0047334E">
      <w:pPr>
        <w:pStyle w:val="ListParagraph"/>
        <w:shd w:val="clear" w:color="auto" w:fill="FFFFFF"/>
        <w:spacing w:after="0" w:line="240" w:lineRule="auto"/>
        <w:ind w:left="0"/>
        <w:contextualSpacing w:val="0"/>
        <w:rPr>
          <w:rFonts w:ascii="Times New Roman" w:hAnsi="Times New Roman" w:cs="Times New Roman"/>
          <w:sz w:val="24"/>
          <w:szCs w:val="24"/>
        </w:rPr>
      </w:pPr>
    </w:p>
    <w:p w14:paraId="3B106BE4" w14:textId="39744022" w:rsidR="0043548A" w:rsidRPr="00337837" w:rsidRDefault="0043548A" w:rsidP="0047334E">
      <w:pPr>
        <w:pStyle w:val="ListParagraph"/>
        <w:shd w:val="clear" w:color="auto" w:fill="FFFFFF"/>
        <w:spacing w:after="0" w:line="240" w:lineRule="auto"/>
        <w:ind w:left="0"/>
        <w:contextualSpacing w:val="0"/>
        <w:rPr>
          <w:rFonts w:ascii="Times New Roman" w:hAnsi="Times New Roman" w:cs="Times New Roman"/>
          <w:sz w:val="24"/>
          <w:szCs w:val="24"/>
        </w:rPr>
      </w:pPr>
      <w:r w:rsidRPr="00337837">
        <w:rPr>
          <w:rFonts w:ascii="Times New Roman" w:hAnsi="Times New Roman" w:cs="Times New Roman"/>
          <w:sz w:val="24"/>
          <w:szCs w:val="24"/>
        </w:rPr>
        <w:t xml:space="preserve">The note </w:t>
      </w:r>
      <w:r w:rsidR="005C6E9A">
        <w:rPr>
          <w:rFonts w:ascii="Times New Roman" w:hAnsi="Times New Roman" w:cs="Times New Roman"/>
          <w:sz w:val="24"/>
          <w:szCs w:val="24"/>
        </w:rPr>
        <w:t>following</w:t>
      </w:r>
      <w:r w:rsidR="005C6E9A" w:rsidRPr="00337837">
        <w:rPr>
          <w:rFonts w:ascii="Times New Roman" w:hAnsi="Times New Roman" w:cs="Times New Roman"/>
          <w:sz w:val="24"/>
          <w:szCs w:val="24"/>
        </w:rPr>
        <w:t xml:space="preserve"> </w:t>
      </w:r>
      <w:r w:rsidRPr="00337837">
        <w:rPr>
          <w:rFonts w:ascii="Times New Roman" w:hAnsi="Times New Roman" w:cs="Times New Roman"/>
          <w:sz w:val="24"/>
          <w:szCs w:val="24"/>
        </w:rPr>
        <w:t xml:space="preserve">subsection 5-3(2) </w:t>
      </w:r>
      <w:r w:rsidR="005C6E9A">
        <w:rPr>
          <w:rFonts w:ascii="Times New Roman" w:hAnsi="Times New Roman" w:cs="Times New Roman"/>
          <w:sz w:val="24"/>
          <w:szCs w:val="24"/>
        </w:rPr>
        <w:t>notifies</w:t>
      </w:r>
      <w:r w:rsidR="005C6E9A" w:rsidRPr="00337837">
        <w:rPr>
          <w:rFonts w:ascii="Times New Roman" w:hAnsi="Times New Roman" w:cs="Times New Roman"/>
          <w:sz w:val="24"/>
          <w:szCs w:val="24"/>
        </w:rPr>
        <w:t xml:space="preserve"> </w:t>
      </w:r>
      <w:r w:rsidRPr="00337837">
        <w:rPr>
          <w:rFonts w:ascii="Times New Roman" w:hAnsi="Times New Roman" w:cs="Times New Roman"/>
          <w:sz w:val="24"/>
          <w:szCs w:val="24"/>
        </w:rPr>
        <w:t>the reader that Islamic organisations referred to in paragraph 5-3(2)(b) must be the holder of an approve</w:t>
      </w:r>
      <w:r w:rsidR="00706F25" w:rsidRPr="00337837">
        <w:rPr>
          <w:rFonts w:ascii="Times New Roman" w:hAnsi="Times New Roman" w:cs="Times New Roman"/>
          <w:sz w:val="24"/>
          <w:szCs w:val="24"/>
        </w:rPr>
        <w:t>d</w:t>
      </w:r>
      <w:r w:rsidRPr="00337837">
        <w:rPr>
          <w:rFonts w:ascii="Times New Roman" w:hAnsi="Times New Roman" w:cs="Times New Roman"/>
          <w:sz w:val="24"/>
          <w:szCs w:val="24"/>
        </w:rPr>
        <w:t xml:space="preserve"> arrangement for Halal meat certification operations.</w:t>
      </w:r>
    </w:p>
    <w:p w14:paraId="0007CF71" w14:textId="3BCD186A" w:rsidR="0043548A" w:rsidRPr="00337837" w:rsidRDefault="0043548A" w:rsidP="0047334E">
      <w:pPr>
        <w:pStyle w:val="ListParagraph"/>
        <w:shd w:val="clear" w:color="auto" w:fill="FFFFFF"/>
        <w:spacing w:after="0" w:line="240" w:lineRule="auto"/>
        <w:ind w:left="0"/>
        <w:contextualSpacing w:val="0"/>
        <w:rPr>
          <w:rFonts w:ascii="Times New Roman" w:hAnsi="Times New Roman" w:cs="Times New Roman"/>
          <w:sz w:val="24"/>
          <w:szCs w:val="24"/>
        </w:rPr>
      </w:pPr>
    </w:p>
    <w:p w14:paraId="46ADCBB6" w14:textId="77777777" w:rsidR="00B85442" w:rsidRPr="00337837" w:rsidRDefault="0043548A" w:rsidP="0047334E">
      <w:pPr>
        <w:pStyle w:val="ListParagraph"/>
        <w:shd w:val="clear" w:color="auto" w:fill="FFFFFF"/>
        <w:spacing w:after="0" w:line="240" w:lineRule="auto"/>
        <w:ind w:left="0"/>
        <w:contextualSpacing w:val="0"/>
        <w:rPr>
          <w:rFonts w:ascii="Times New Roman" w:hAnsi="Times New Roman" w:cs="Times New Roman"/>
          <w:sz w:val="24"/>
          <w:szCs w:val="24"/>
        </w:rPr>
      </w:pPr>
      <w:r w:rsidRPr="00337837">
        <w:rPr>
          <w:rFonts w:ascii="Times New Roman" w:hAnsi="Times New Roman" w:cs="Times New Roman"/>
          <w:sz w:val="24"/>
          <w:szCs w:val="24"/>
        </w:rPr>
        <w:t xml:space="preserve">Subsection 5-3(3) </w:t>
      </w:r>
      <w:r w:rsidR="00706F25" w:rsidRPr="00337837">
        <w:rPr>
          <w:rFonts w:ascii="Times New Roman" w:hAnsi="Times New Roman" w:cs="Times New Roman"/>
          <w:sz w:val="24"/>
          <w:szCs w:val="24"/>
        </w:rPr>
        <w:t xml:space="preserve">clarifies that the requirements of section 5-3 apply to approved arrangements to prepare prescribed meat or meat products for export at a registered establishment </w:t>
      </w:r>
      <w:r w:rsidR="00C639FE" w:rsidRPr="00337837">
        <w:rPr>
          <w:rFonts w:ascii="Times New Roman" w:hAnsi="Times New Roman" w:cs="Times New Roman"/>
          <w:sz w:val="24"/>
          <w:szCs w:val="24"/>
        </w:rPr>
        <w:t xml:space="preserve">in addition to the </w:t>
      </w:r>
      <w:r w:rsidR="00404A3B" w:rsidRPr="00337837">
        <w:rPr>
          <w:rFonts w:ascii="Times New Roman" w:hAnsi="Times New Roman" w:cs="Times New Roman"/>
          <w:sz w:val="24"/>
          <w:szCs w:val="24"/>
        </w:rPr>
        <w:t xml:space="preserve">general </w:t>
      </w:r>
      <w:r w:rsidR="00C639FE" w:rsidRPr="00337837">
        <w:rPr>
          <w:rFonts w:ascii="Times New Roman" w:hAnsi="Times New Roman" w:cs="Times New Roman"/>
          <w:sz w:val="24"/>
          <w:szCs w:val="24"/>
        </w:rPr>
        <w:t>requirements contained in section 5-2.</w:t>
      </w:r>
    </w:p>
    <w:p w14:paraId="146CDEA9" w14:textId="77777777" w:rsidR="004F0C11" w:rsidRPr="00337837" w:rsidRDefault="004F0C11" w:rsidP="0047334E">
      <w:pPr>
        <w:pStyle w:val="ListParagraph"/>
        <w:shd w:val="clear" w:color="auto" w:fill="FFFFFF"/>
        <w:spacing w:after="0" w:line="240" w:lineRule="auto"/>
        <w:ind w:left="0"/>
        <w:contextualSpacing w:val="0"/>
        <w:rPr>
          <w:rFonts w:ascii="Times New Roman" w:hAnsi="Times New Roman" w:cs="Times New Roman"/>
          <w:sz w:val="24"/>
          <w:szCs w:val="24"/>
        </w:rPr>
      </w:pPr>
    </w:p>
    <w:p w14:paraId="2FA6BCD5" w14:textId="77777777" w:rsidR="004F0C11" w:rsidRPr="00337837" w:rsidRDefault="00C639FE" w:rsidP="0047334E">
      <w:pPr>
        <w:pStyle w:val="Normal-em"/>
        <w:spacing w:after="0" w:line="240" w:lineRule="auto"/>
        <w:outlineLvl w:val="2"/>
        <w:rPr>
          <w:b/>
          <w:szCs w:val="24"/>
        </w:rPr>
      </w:pPr>
      <w:r w:rsidRPr="00337837">
        <w:rPr>
          <w:b/>
          <w:szCs w:val="24"/>
        </w:rPr>
        <w:t>Division 2—Conditions of approved arrangement</w:t>
      </w:r>
    </w:p>
    <w:p w14:paraId="2AA6FD24" w14:textId="77777777" w:rsidR="00102703" w:rsidRPr="00337837" w:rsidRDefault="00102703" w:rsidP="0047334E">
      <w:pPr>
        <w:pStyle w:val="ListParagraph"/>
        <w:shd w:val="clear" w:color="auto" w:fill="FFFFFF"/>
        <w:spacing w:after="0" w:line="240" w:lineRule="auto"/>
        <w:ind w:left="0"/>
        <w:contextualSpacing w:val="0"/>
        <w:rPr>
          <w:rFonts w:ascii="Times New Roman" w:hAnsi="Times New Roman" w:cs="Times New Roman"/>
          <w:b/>
          <w:sz w:val="24"/>
          <w:szCs w:val="24"/>
        </w:rPr>
      </w:pPr>
    </w:p>
    <w:p w14:paraId="634A05AC" w14:textId="77777777" w:rsidR="004F0C11" w:rsidRPr="00337837" w:rsidRDefault="00C639FE" w:rsidP="006C77F4">
      <w:pPr>
        <w:pStyle w:val="ListParagraph"/>
        <w:shd w:val="clear" w:color="auto" w:fill="FFFFFF"/>
        <w:spacing w:after="0" w:line="240" w:lineRule="auto"/>
        <w:ind w:left="0"/>
        <w:contextualSpacing w:val="0"/>
        <w:outlineLvl w:val="3"/>
        <w:rPr>
          <w:rFonts w:ascii="Times New Roman" w:hAnsi="Times New Roman" w:cs="Times New Roman"/>
          <w:b/>
          <w:sz w:val="24"/>
          <w:szCs w:val="24"/>
        </w:rPr>
      </w:pPr>
      <w:r w:rsidRPr="00337837">
        <w:rPr>
          <w:rFonts w:ascii="Times New Roman" w:hAnsi="Times New Roman" w:cs="Times New Roman"/>
          <w:b/>
          <w:sz w:val="24"/>
          <w:szCs w:val="24"/>
        </w:rPr>
        <w:t>Subdivision A—Purpose of this Division</w:t>
      </w:r>
    </w:p>
    <w:p w14:paraId="29C88F26" w14:textId="77777777" w:rsidR="00111242" w:rsidRPr="00337837" w:rsidRDefault="00111242" w:rsidP="0047334E">
      <w:pPr>
        <w:pStyle w:val="ListParagraph"/>
        <w:shd w:val="clear" w:color="auto" w:fill="FFFFFF"/>
        <w:spacing w:after="0" w:line="240" w:lineRule="auto"/>
        <w:ind w:left="0"/>
        <w:rPr>
          <w:rFonts w:ascii="Times New Roman" w:hAnsi="Times New Roman" w:cs="Times New Roman"/>
          <w:b/>
          <w:sz w:val="24"/>
          <w:szCs w:val="24"/>
        </w:rPr>
      </w:pPr>
    </w:p>
    <w:p w14:paraId="0E285B5B" w14:textId="42252DE9" w:rsidR="00111242" w:rsidRDefault="00111242" w:rsidP="0047334E">
      <w:pPr>
        <w:pStyle w:val="ListParagraph"/>
        <w:shd w:val="clear" w:color="auto" w:fill="FFFFFF"/>
        <w:spacing w:after="0" w:line="240" w:lineRule="auto"/>
        <w:ind w:left="0"/>
        <w:rPr>
          <w:rFonts w:ascii="Times New Roman" w:hAnsi="Times New Roman" w:cs="Times New Roman"/>
          <w:bCs/>
          <w:sz w:val="24"/>
          <w:szCs w:val="24"/>
        </w:rPr>
      </w:pPr>
      <w:bookmarkStart w:id="20" w:name="_Hlk63865973"/>
      <w:r w:rsidRPr="00337837">
        <w:rPr>
          <w:rFonts w:ascii="Times New Roman" w:hAnsi="Times New Roman" w:cs="Times New Roman"/>
          <w:bCs/>
          <w:sz w:val="24"/>
          <w:szCs w:val="24"/>
        </w:rPr>
        <w:t>Subdivision A (section 5-4) sets out the purpose of Division 2</w:t>
      </w:r>
      <w:r w:rsidR="0042195E">
        <w:rPr>
          <w:rFonts w:ascii="Times New Roman" w:hAnsi="Times New Roman" w:cs="Times New Roman"/>
          <w:bCs/>
          <w:sz w:val="24"/>
          <w:szCs w:val="24"/>
        </w:rPr>
        <w:t xml:space="preserve"> of Part 1 of Chapter 5 of the Meat Rules</w:t>
      </w:r>
      <w:r w:rsidRPr="00337837">
        <w:rPr>
          <w:rFonts w:ascii="Times New Roman" w:hAnsi="Times New Roman" w:cs="Times New Roman"/>
          <w:bCs/>
          <w:sz w:val="24"/>
          <w:szCs w:val="24"/>
        </w:rPr>
        <w:t>, concerning conditions on approved arrangements for operations to prepare prescribed meat or meat products for export.</w:t>
      </w:r>
    </w:p>
    <w:bookmarkEnd w:id="20"/>
    <w:p w14:paraId="3D456E87" w14:textId="77777777" w:rsidR="00DE7633" w:rsidRPr="00EA2631" w:rsidRDefault="00DE7633" w:rsidP="0047334E">
      <w:pPr>
        <w:pStyle w:val="ListParagraph"/>
        <w:shd w:val="clear" w:color="auto" w:fill="FFFFFF"/>
        <w:spacing w:after="0" w:line="240" w:lineRule="auto"/>
        <w:ind w:left="0"/>
        <w:rPr>
          <w:rFonts w:ascii="Times New Roman" w:hAnsi="Times New Roman" w:cs="Times New Roman"/>
          <w:bCs/>
          <w:sz w:val="24"/>
          <w:szCs w:val="24"/>
        </w:rPr>
      </w:pPr>
    </w:p>
    <w:p w14:paraId="2BADFAED" w14:textId="77777777" w:rsidR="004F0C11" w:rsidRPr="00337837" w:rsidRDefault="00C639FE" w:rsidP="00CC724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1" w:name="_Toc48921950"/>
      <w:r w:rsidRPr="00337837">
        <w:rPr>
          <w:rFonts w:ascii="Times New Roman" w:eastAsia="Times New Roman" w:hAnsi="Times New Roman" w:cs="Times New Roman"/>
          <w:b/>
          <w:kern w:val="28"/>
          <w:sz w:val="24"/>
          <w:szCs w:val="24"/>
          <w:lang w:eastAsia="en-AU"/>
        </w:rPr>
        <w:t>5-</w:t>
      </w:r>
      <w:r w:rsidR="00B85442" w:rsidRPr="00337837">
        <w:rPr>
          <w:rFonts w:ascii="Times New Roman" w:eastAsia="Times New Roman" w:hAnsi="Times New Roman" w:cs="Times New Roman"/>
          <w:b/>
          <w:kern w:val="28"/>
          <w:sz w:val="24"/>
          <w:szCs w:val="24"/>
          <w:lang w:eastAsia="en-AU"/>
        </w:rPr>
        <w:t>4</w:t>
      </w:r>
      <w:r w:rsidRPr="00337837">
        <w:rPr>
          <w:rFonts w:ascii="Times New Roman" w:eastAsia="Times New Roman" w:hAnsi="Times New Roman" w:cs="Times New Roman"/>
          <w:b/>
          <w:kern w:val="28"/>
          <w:sz w:val="24"/>
          <w:szCs w:val="24"/>
          <w:lang w:eastAsia="en-AU"/>
        </w:rPr>
        <w:t xml:space="preserve"> Purpose of this </w:t>
      </w:r>
      <w:r w:rsidR="0024173A" w:rsidRPr="00337837">
        <w:rPr>
          <w:rFonts w:ascii="Times New Roman" w:eastAsia="Times New Roman" w:hAnsi="Times New Roman" w:cs="Times New Roman"/>
          <w:b/>
          <w:kern w:val="28"/>
          <w:sz w:val="24"/>
          <w:szCs w:val="24"/>
          <w:lang w:eastAsia="en-AU"/>
        </w:rPr>
        <w:t>Division</w:t>
      </w:r>
      <w:bookmarkEnd w:id="21"/>
    </w:p>
    <w:p w14:paraId="4C800D52" w14:textId="77777777" w:rsidR="00102703" w:rsidRPr="00337837" w:rsidRDefault="00102703" w:rsidP="00CC724B">
      <w:pPr>
        <w:pStyle w:val="Normal-em"/>
        <w:keepNext/>
        <w:keepLines/>
        <w:spacing w:after="0" w:line="240" w:lineRule="auto"/>
        <w:rPr>
          <w:color w:val="auto"/>
          <w:szCs w:val="24"/>
        </w:rPr>
      </w:pPr>
    </w:p>
    <w:p w14:paraId="678BD79B" w14:textId="462E7FF6" w:rsidR="0043548A" w:rsidRPr="00337837" w:rsidRDefault="0043548A" w:rsidP="00CC724B">
      <w:pPr>
        <w:pStyle w:val="Normal-em"/>
        <w:keepNext/>
        <w:keepLines/>
        <w:spacing w:after="0" w:line="240" w:lineRule="auto"/>
        <w:rPr>
          <w:color w:val="auto"/>
          <w:szCs w:val="24"/>
        </w:rPr>
      </w:pPr>
      <w:r w:rsidRPr="00337837">
        <w:rPr>
          <w:color w:val="auto"/>
          <w:szCs w:val="24"/>
        </w:rPr>
        <w:t>Section 152 of the Act deals with conditions imposed on an approved arrangement. Paragraph</w:t>
      </w:r>
      <w:r w:rsidR="0042195E">
        <w:rPr>
          <w:color w:val="auto"/>
          <w:szCs w:val="24"/>
        </w:rPr>
        <w:t> </w:t>
      </w:r>
      <w:r w:rsidRPr="00337837">
        <w:rPr>
          <w:color w:val="auto"/>
          <w:szCs w:val="24"/>
        </w:rPr>
        <w:t xml:space="preserve">152(1)(b) allows the rules to prescribe conditions that will apply to an approved arrangement (unless the Secretary decides the condition is not to be a condition of the approved arrangement). </w:t>
      </w:r>
    </w:p>
    <w:p w14:paraId="7ADB46D2" w14:textId="77777777" w:rsidR="0043548A" w:rsidRPr="00337837" w:rsidRDefault="0043548A" w:rsidP="0047334E">
      <w:pPr>
        <w:pStyle w:val="Normal-em"/>
        <w:spacing w:after="0" w:line="240" w:lineRule="auto"/>
        <w:rPr>
          <w:color w:val="auto"/>
          <w:szCs w:val="24"/>
        </w:rPr>
      </w:pPr>
    </w:p>
    <w:p w14:paraId="4938ED9C" w14:textId="00EFD7F6" w:rsidR="004F0C11" w:rsidRPr="00337837" w:rsidRDefault="00C639FE" w:rsidP="0047334E">
      <w:pPr>
        <w:pStyle w:val="Normal-em"/>
        <w:spacing w:after="0" w:line="240" w:lineRule="auto"/>
        <w:rPr>
          <w:color w:val="auto"/>
          <w:szCs w:val="24"/>
        </w:rPr>
      </w:pPr>
      <w:r w:rsidRPr="00337837">
        <w:rPr>
          <w:color w:val="auto"/>
          <w:szCs w:val="24"/>
        </w:rPr>
        <w:t>S</w:t>
      </w:r>
      <w:r w:rsidR="00102703" w:rsidRPr="00337837">
        <w:rPr>
          <w:color w:val="auto"/>
          <w:szCs w:val="24"/>
        </w:rPr>
        <w:t>ubs</w:t>
      </w:r>
      <w:r w:rsidRPr="00337837">
        <w:rPr>
          <w:color w:val="auto"/>
          <w:szCs w:val="24"/>
        </w:rPr>
        <w:t>ection 5-</w:t>
      </w:r>
      <w:r w:rsidR="00B85442" w:rsidRPr="00337837">
        <w:rPr>
          <w:color w:val="auto"/>
          <w:szCs w:val="24"/>
        </w:rPr>
        <w:t>4</w:t>
      </w:r>
      <w:r w:rsidR="00102703" w:rsidRPr="00337837">
        <w:rPr>
          <w:color w:val="auto"/>
          <w:szCs w:val="24"/>
        </w:rPr>
        <w:t>(1)</w:t>
      </w:r>
      <w:r w:rsidRPr="00337837">
        <w:rPr>
          <w:color w:val="auto"/>
          <w:szCs w:val="24"/>
        </w:rPr>
        <w:t xml:space="preserve"> provides </w:t>
      </w:r>
      <w:r w:rsidR="00102703" w:rsidRPr="00337837">
        <w:rPr>
          <w:color w:val="auto"/>
          <w:szCs w:val="24"/>
        </w:rPr>
        <w:t xml:space="preserve">that </w:t>
      </w:r>
      <w:r w:rsidR="0024173A" w:rsidRPr="00337837">
        <w:rPr>
          <w:color w:val="auto"/>
          <w:szCs w:val="24"/>
        </w:rPr>
        <w:t xml:space="preserve">Division 2 of </w:t>
      </w:r>
      <w:r w:rsidRPr="00337837">
        <w:rPr>
          <w:color w:val="auto"/>
          <w:szCs w:val="24"/>
        </w:rPr>
        <w:t xml:space="preserve">Part 2 of Chapter 5 of the </w:t>
      </w:r>
      <w:r w:rsidR="00B85442" w:rsidRPr="00337837">
        <w:rPr>
          <w:color w:val="auto"/>
          <w:szCs w:val="24"/>
        </w:rPr>
        <w:t>Meat</w:t>
      </w:r>
      <w:r w:rsidRPr="00337837">
        <w:rPr>
          <w:color w:val="auto"/>
          <w:szCs w:val="24"/>
        </w:rPr>
        <w:t xml:space="preserve"> Rules </w:t>
      </w:r>
      <w:r w:rsidR="00102703" w:rsidRPr="00337837">
        <w:rPr>
          <w:color w:val="auto"/>
          <w:szCs w:val="24"/>
        </w:rPr>
        <w:t xml:space="preserve">(sections 5-4 to 5-47) </w:t>
      </w:r>
      <w:r w:rsidRPr="00337837">
        <w:rPr>
          <w:color w:val="auto"/>
          <w:szCs w:val="24"/>
        </w:rPr>
        <w:t>prescribe</w:t>
      </w:r>
      <w:r w:rsidR="00102703" w:rsidRPr="00337837">
        <w:rPr>
          <w:color w:val="auto"/>
          <w:szCs w:val="24"/>
        </w:rPr>
        <w:t>,</w:t>
      </w:r>
      <w:r w:rsidR="0043548A" w:rsidRPr="00337837">
        <w:rPr>
          <w:color w:val="auto"/>
          <w:szCs w:val="24"/>
        </w:rPr>
        <w:t xml:space="preserve"> for the purposes of paragraph</w:t>
      </w:r>
      <w:r w:rsidR="007B2454">
        <w:rPr>
          <w:color w:val="auto"/>
          <w:szCs w:val="24"/>
        </w:rPr>
        <w:t> </w:t>
      </w:r>
      <w:r w:rsidR="0043548A" w:rsidRPr="00337837">
        <w:rPr>
          <w:color w:val="auto"/>
          <w:szCs w:val="24"/>
        </w:rPr>
        <w:t>152(1)(b) of the Act,</w:t>
      </w:r>
      <w:r w:rsidRPr="00337837">
        <w:rPr>
          <w:color w:val="auto"/>
          <w:szCs w:val="24"/>
        </w:rPr>
        <w:t xml:space="preserve"> </w:t>
      </w:r>
      <w:r w:rsidR="00102703" w:rsidRPr="00337837">
        <w:rPr>
          <w:color w:val="auto"/>
          <w:szCs w:val="24"/>
        </w:rPr>
        <w:t xml:space="preserve">the </w:t>
      </w:r>
      <w:r w:rsidRPr="00337837">
        <w:rPr>
          <w:color w:val="auto"/>
          <w:szCs w:val="24"/>
        </w:rPr>
        <w:t xml:space="preserve">conditions of an approved arrangement for </w:t>
      </w:r>
      <w:r w:rsidR="00102703" w:rsidRPr="00337837">
        <w:rPr>
          <w:color w:val="auto"/>
          <w:szCs w:val="24"/>
        </w:rPr>
        <w:t xml:space="preserve">a kind of </w:t>
      </w:r>
      <w:r w:rsidRPr="00337837">
        <w:rPr>
          <w:color w:val="auto"/>
          <w:szCs w:val="24"/>
        </w:rPr>
        <w:t xml:space="preserve">export operations in relation to prescribed </w:t>
      </w:r>
      <w:r w:rsidR="00102703" w:rsidRPr="00337837">
        <w:rPr>
          <w:color w:val="auto"/>
          <w:szCs w:val="24"/>
        </w:rPr>
        <w:t>meat or meat products (</w:t>
      </w:r>
      <w:r w:rsidR="0024173A" w:rsidRPr="00337837">
        <w:rPr>
          <w:color w:val="auto"/>
          <w:szCs w:val="24"/>
        </w:rPr>
        <w:t>other than Halal meat certification</w:t>
      </w:r>
      <w:r w:rsidR="00102703" w:rsidRPr="00337837">
        <w:rPr>
          <w:color w:val="auto"/>
          <w:szCs w:val="24"/>
        </w:rPr>
        <w:t xml:space="preserve"> operations)</w:t>
      </w:r>
      <w:r w:rsidRPr="00337837">
        <w:rPr>
          <w:color w:val="auto"/>
          <w:szCs w:val="24"/>
        </w:rPr>
        <w:t>.</w:t>
      </w:r>
    </w:p>
    <w:p w14:paraId="28005550" w14:textId="77777777" w:rsidR="0043548A" w:rsidRPr="00337837" w:rsidRDefault="0043548A" w:rsidP="0047334E">
      <w:pPr>
        <w:pStyle w:val="Normal-em"/>
        <w:spacing w:after="0" w:line="240" w:lineRule="auto"/>
        <w:rPr>
          <w:color w:val="auto"/>
          <w:szCs w:val="24"/>
        </w:rPr>
      </w:pPr>
    </w:p>
    <w:p w14:paraId="2FD59729" w14:textId="275F2820" w:rsidR="00102703" w:rsidRPr="00337837" w:rsidRDefault="0043548A" w:rsidP="0047334E">
      <w:pPr>
        <w:pStyle w:val="Normal-em"/>
        <w:spacing w:after="0" w:line="240" w:lineRule="auto"/>
        <w:rPr>
          <w:color w:val="auto"/>
          <w:szCs w:val="24"/>
        </w:rPr>
      </w:pPr>
      <w:r w:rsidRPr="00337837">
        <w:rPr>
          <w:color w:val="auto"/>
          <w:szCs w:val="24"/>
        </w:rPr>
        <w:t>Subsection 5-</w:t>
      </w:r>
      <w:r w:rsidR="008F60BF" w:rsidRPr="00337837">
        <w:rPr>
          <w:color w:val="auto"/>
          <w:szCs w:val="24"/>
        </w:rPr>
        <w:t>4</w:t>
      </w:r>
      <w:r w:rsidRPr="00337837">
        <w:rPr>
          <w:color w:val="auto"/>
          <w:szCs w:val="24"/>
        </w:rPr>
        <w:t xml:space="preserve">(2) has the effect that </w:t>
      </w:r>
      <w:r w:rsidR="00102703" w:rsidRPr="00337837">
        <w:rPr>
          <w:color w:val="auto"/>
          <w:szCs w:val="24"/>
        </w:rPr>
        <w:t>each</w:t>
      </w:r>
      <w:r w:rsidRPr="00337837">
        <w:rPr>
          <w:color w:val="auto"/>
          <w:szCs w:val="24"/>
        </w:rPr>
        <w:t xml:space="preserve"> condition </w:t>
      </w:r>
      <w:r w:rsidR="00102703" w:rsidRPr="00337837">
        <w:rPr>
          <w:color w:val="auto"/>
          <w:szCs w:val="24"/>
        </w:rPr>
        <w:t xml:space="preserve">set out in Division </w:t>
      </w:r>
      <w:r w:rsidR="00223732">
        <w:rPr>
          <w:color w:val="auto"/>
          <w:szCs w:val="24"/>
        </w:rPr>
        <w:t xml:space="preserve">2 of Part </w:t>
      </w:r>
      <w:r w:rsidR="003F02FF">
        <w:rPr>
          <w:color w:val="auto"/>
          <w:szCs w:val="24"/>
        </w:rPr>
        <w:t xml:space="preserve">2 </w:t>
      </w:r>
      <w:r w:rsidR="00223732">
        <w:rPr>
          <w:color w:val="auto"/>
          <w:szCs w:val="24"/>
        </w:rPr>
        <w:t>of Chapter</w:t>
      </w:r>
      <w:r w:rsidR="00CE6B02">
        <w:rPr>
          <w:color w:val="auto"/>
          <w:szCs w:val="24"/>
        </w:rPr>
        <w:t> </w:t>
      </w:r>
      <w:r w:rsidR="00223732">
        <w:rPr>
          <w:color w:val="auto"/>
          <w:szCs w:val="24"/>
        </w:rPr>
        <w:t xml:space="preserve">5 of the Meat Rules </w:t>
      </w:r>
      <w:r w:rsidRPr="00337837">
        <w:rPr>
          <w:color w:val="auto"/>
          <w:szCs w:val="24"/>
        </w:rPr>
        <w:t>appl</w:t>
      </w:r>
      <w:r w:rsidR="00102703" w:rsidRPr="00337837">
        <w:rPr>
          <w:color w:val="auto"/>
          <w:szCs w:val="24"/>
        </w:rPr>
        <w:t>ies</w:t>
      </w:r>
      <w:r w:rsidRPr="00337837">
        <w:rPr>
          <w:color w:val="auto"/>
          <w:szCs w:val="24"/>
        </w:rPr>
        <w:t xml:space="preserve"> to approved arrangements </w:t>
      </w:r>
      <w:r w:rsidR="00102703" w:rsidRPr="00337837">
        <w:rPr>
          <w:color w:val="auto"/>
          <w:szCs w:val="24"/>
        </w:rPr>
        <w:t>for export operations in relation to prescribed meat or meat products (other than Halal meat certification operations) if the provision relates to a kind of export operations covered by the arrangement</w:t>
      </w:r>
      <w:r w:rsidRPr="00337837">
        <w:rPr>
          <w:color w:val="auto"/>
          <w:szCs w:val="24"/>
        </w:rPr>
        <w:t xml:space="preserve">. </w:t>
      </w:r>
    </w:p>
    <w:p w14:paraId="3014C31B" w14:textId="77777777" w:rsidR="00102703" w:rsidRPr="00337837" w:rsidRDefault="00102703" w:rsidP="0047334E">
      <w:pPr>
        <w:pStyle w:val="Normal-em"/>
        <w:spacing w:after="0" w:line="240" w:lineRule="auto"/>
        <w:rPr>
          <w:color w:val="auto"/>
          <w:szCs w:val="24"/>
        </w:rPr>
      </w:pPr>
    </w:p>
    <w:p w14:paraId="278DBA07" w14:textId="108A98C6" w:rsidR="0043548A" w:rsidRPr="00337837" w:rsidRDefault="0043548A" w:rsidP="0047334E">
      <w:pPr>
        <w:pStyle w:val="Normal-em"/>
        <w:spacing w:after="0" w:line="240" w:lineRule="auto"/>
        <w:rPr>
          <w:szCs w:val="24"/>
          <w:lang w:eastAsia="ja-JP"/>
        </w:rPr>
      </w:pPr>
      <w:r w:rsidRPr="00337837">
        <w:rPr>
          <w:color w:val="auto"/>
          <w:szCs w:val="24"/>
        </w:rPr>
        <w:t xml:space="preserve">Applying conditions to the approved arrangements prevents </w:t>
      </w:r>
      <w:r w:rsidRPr="00337837">
        <w:rPr>
          <w:szCs w:val="24"/>
          <w:lang w:eastAsia="ja-JP"/>
        </w:rPr>
        <w:t xml:space="preserve">approved arrangements from merely meeting the requirements in Part 1 of Chapter 5 of the </w:t>
      </w:r>
      <w:r w:rsidR="008F60BF" w:rsidRPr="00337837">
        <w:rPr>
          <w:szCs w:val="24"/>
          <w:lang w:eastAsia="ja-JP"/>
        </w:rPr>
        <w:t>Meat</w:t>
      </w:r>
      <w:r w:rsidRPr="00337837">
        <w:rPr>
          <w:szCs w:val="24"/>
          <w:lang w:eastAsia="ja-JP"/>
        </w:rPr>
        <w:t xml:space="preserve"> Rules in order to gain approval and then later altering procedures or processes in a manner detrimental to achieving the purpose of the approved arrangement. It is important that businesses continue to operate under an approved arrangement with appropriate processes and controls to ensure the goods are fit for human consumption and continue to meet importing country requirements.</w:t>
      </w:r>
    </w:p>
    <w:p w14:paraId="03266282" w14:textId="77777777" w:rsidR="0043548A" w:rsidRPr="00337837" w:rsidRDefault="0043548A" w:rsidP="0047334E">
      <w:pPr>
        <w:pStyle w:val="Normal-em"/>
        <w:spacing w:after="0" w:line="240" w:lineRule="auto"/>
        <w:rPr>
          <w:szCs w:val="24"/>
          <w:lang w:eastAsia="ja-JP"/>
        </w:rPr>
      </w:pPr>
    </w:p>
    <w:p w14:paraId="729DBF09" w14:textId="77777777" w:rsidR="0043548A" w:rsidRPr="00337837" w:rsidRDefault="0043548A" w:rsidP="0047334E">
      <w:pPr>
        <w:pStyle w:val="Normal-em"/>
        <w:spacing w:after="0" w:line="240" w:lineRule="auto"/>
        <w:rPr>
          <w:szCs w:val="24"/>
          <w:lang w:eastAsia="ja-JP"/>
        </w:rPr>
      </w:pPr>
      <w:r w:rsidRPr="00337837">
        <w:rPr>
          <w:szCs w:val="24"/>
          <w:lang w:eastAsia="ja-JP"/>
        </w:rPr>
        <w:t>The first note following section 5-</w:t>
      </w:r>
      <w:r w:rsidR="008F60BF" w:rsidRPr="00337837">
        <w:rPr>
          <w:szCs w:val="24"/>
          <w:lang w:eastAsia="ja-JP"/>
        </w:rPr>
        <w:t>4</w:t>
      </w:r>
      <w:r w:rsidRPr="00337837">
        <w:rPr>
          <w:szCs w:val="24"/>
          <w:lang w:eastAsia="ja-JP"/>
        </w:rPr>
        <w:t xml:space="preserve"> refers the reader to paragraph 157(1)(b) of the Act, which provides that the conditions also apply to an approved arrangement that has been renewed.</w:t>
      </w:r>
    </w:p>
    <w:p w14:paraId="28B6A3C0" w14:textId="77777777" w:rsidR="0043548A" w:rsidRPr="00337837" w:rsidRDefault="0043548A" w:rsidP="0047334E">
      <w:pPr>
        <w:pStyle w:val="Normal-em"/>
        <w:spacing w:after="0" w:line="240" w:lineRule="auto"/>
        <w:rPr>
          <w:szCs w:val="24"/>
          <w:lang w:eastAsia="ja-JP"/>
        </w:rPr>
      </w:pPr>
    </w:p>
    <w:p w14:paraId="01B4C150" w14:textId="30138C0E" w:rsidR="0043548A" w:rsidRPr="00337837" w:rsidRDefault="0043548A" w:rsidP="0047334E">
      <w:pPr>
        <w:pStyle w:val="Normal-em"/>
        <w:spacing w:after="0" w:line="240" w:lineRule="auto"/>
        <w:rPr>
          <w:szCs w:val="24"/>
          <w:lang w:eastAsia="ja-JP"/>
        </w:rPr>
      </w:pPr>
      <w:r w:rsidRPr="00337837">
        <w:rPr>
          <w:szCs w:val="24"/>
          <w:lang w:eastAsia="ja-JP"/>
        </w:rPr>
        <w:t>The second note following section 5-</w:t>
      </w:r>
      <w:r w:rsidR="008F60BF" w:rsidRPr="00337837">
        <w:rPr>
          <w:szCs w:val="24"/>
          <w:lang w:eastAsia="ja-JP"/>
        </w:rPr>
        <w:t>4</w:t>
      </w:r>
      <w:r w:rsidRPr="00337837">
        <w:rPr>
          <w:szCs w:val="24"/>
          <w:lang w:eastAsia="ja-JP"/>
        </w:rPr>
        <w:t xml:space="preserve"> alerts the reader that failure to comply with a condition of an approved arrangement is an offence and the contravention of a civil penalty provision under section</w:t>
      </w:r>
      <w:r w:rsidR="00494571">
        <w:rPr>
          <w:szCs w:val="24"/>
          <w:lang w:eastAsia="ja-JP"/>
        </w:rPr>
        <w:t> </w:t>
      </w:r>
      <w:r w:rsidRPr="00337837">
        <w:rPr>
          <w:szCs w:val="24"/>
          <w:lang w:eastAsia="ja-JP"/>
        </w:rPr>
        <w:t>184 of the Act.</w:t>
      </w:r>
    </w:p>
    <w:p w14:paraId="0E68D542" w14:textId="77777777" w:rsidR="004F0C11" w:rsidRPr="00337837" w:rsidRDefault="004F0C11" w:rsidP="0047334E">
      <w:pPr>
        <w:pStyle w:val="Normal-em"/>
        <w:spacing w:after="0" w:line="240" w:lineRule="auto"/>
        <w:rPr>
          <w:szCs w:val="24"/>
          <w:lang w:eastAsia="ja-JP"/>
        </w:rPr>
      </w:pPr>
    </w:p>
    <w:p w14:paraId="66CA0B7C" w14:textId="77777777" w:rsidR="004F0C11" w:rsidRPr="00337837" w:rsidRDefault="00C639FE" w:rsidP="006C77F4">
      <w:pPr>
        <w:pStyle w:val="Normal-em"/>
        <w:spacing w:after="0" w:line="240" w:lineRule="auto"/>
        <w:outlineLvl w:val="3"/>
        <w:rPr>
          <w:b/>
          <w:szCs w:val="24"/>
          <w:lang w:eastAsia="ja-JP"/>
        </w:rPr>
      </w:pPr>
      <w:r w:rsidRPr="00337837">
        <w:rPr>
          <w:b/>
          <w:szCs w:val="24"/>
          <w:lang w:eastAsia="ja-JP"/>
        </w:rPr>
        <w:t xml:space="preserve">Subdivision B—General </w:t>
      </w:r>
    </w:p>
    <w:p w14:paraId="702781F7" w14:textId="77777777" w:rsidR="00111242" w:rsidRPr="00337837" w:rsidRDefault="00111242" w:rsidP="0047334E">
      <w:pPr>
        <w:pStyle w:val="Normal-em"/>
        <w:spacing w:after="0" w:line="240" w:lineRule="auto"/>
        <w:rPr>
          <w:b/>
          <w:szCs w:val="24"/>
          <w:lang w:eastAsia="ja-JP"/>
        </w:rPr>
      </w:pPr>
    </w:p>
    <w:p w14:paraId="36B1CC7A" w14:textId="77777777" w:rsidR="00111242" w:rsidRDefault="00111242" w:rsidP="0047334E">
      <w:pPr>
        <w:pStyle w:val="Normal-em"/>
        <w:spacing w:after="0" w:line="240" w:lineRule="auto"/>
        <w:rPr>
          <w:bCs/>
          <w:szCs w:val="24"/>
          <w:lang w:eastAsia="ja-JP"/>
        </w:rPr>
      </w:pPr>
      <w:r w:rsidRPr="00337837">
        <w:rPr>
          <w:bCs/>
          <w:szCs w:val="24"/>
          <w:lang w:eastAsia="ja-JP"/>
        </w:rPr>
        <w:t>Subdivision B (sections 5-5 and 5-6) impose general requirements on approved arrangements for operations to prepare prescribed meat or meat products for export.</w:t>
      </w:r>
    </w:p>
    <w:p w14:paraId="5DFE45F3" w14:textId="77777777" w:rsidR="004663DE" w:rsidRPr="00337837" w:rsidRDefault="004663DE" w:rsidP="0047334E">
      <w:pPr>
        <w:pStyle w:val="Normal-em"/>
        <w:spacing w:after="0" w:line="240" w:lineRule="auto"/>
        <w:rPr>
          <w:bCs/>
          <w:szCs w:val="24"/>
          <w:lang w:eastAsia="ja-JP"/>
        </w:rPr>
      </w:pPr>
    </w:p>
    <w:p w14:paraId="7ECE6F1D" w14:textId="77777777" w:rsidR="004F0C11" w:rsidRPr="00223732"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bookmarkStart w:id="22" w:name="_Toc48921952"/>
      <w:r w:rsidRPr="00337837">
        <w:rPr>
          <w:rFonts w:ascii="Times New Roman" w:eastAsia="Times New Roman" w:hAnsi="Times New Roman" w:cs="Times New Roman"/>
          <w:b/>
          <w:kern w:val="28"/>
          <w:sz w:val="24"/>
          <w:szCs w:val="24"/>
          <w:lang w:eastAsia="en-AU"/>
        </w:rPr>
        <w:t>5-</w:t>
      </w:r>
      <w:r w:rsidR="0024173A" w:rsidRPr="00337837">
        <w:rPr>
          <w:rFonts w:ascii="Times New Roman" w:eastAsia="Times New Roman" w:hAnsi="Times New Roman" w:cs="Times New Roman"/>
          <w:b/>
          <w:kern w:val="28"/>
          <w:sz w:val="24"/>
          <w:szCs w:val="24"/>
          <w:lang w:eastAsia="en-AU"/>
        </w:rPr>
        <w:t>5</w:t>
      </w:r>
      <w:r w:rsidRPr="00337837">
        <w:rPr>
          <w:rFonts w:ascii="Times New Roman" w:eastAsia="Times New Roman" w:hAnsi="Times New Roman" w:cs="Times New Roman"/>
          <w:b/>
          <w:kern w:val="28"/>
          <w:sz w:val="24"/>
          <w:szCs w:val="24"/>
          <w:lang w:eastAsia="en-AU"/>
        </w:rPr>
        <w:t xml:space="preserve"> Importing country requirements must be met</w:t>
      </w:r>
      <w:bookmarkEnd w:id="22"/>
    </w:p>
    <w:p w14:paraId="5089A4B2" w14:textId="77777777" w:rsidR="00A37D2A" w:rsidRPr="00337837" w:rsidRDefault="00A37D2A" w:rsidP="0047334E">
      <w:pPr>
        <w:pStyle w:val="Normal-em"/>
        <w:keepNext/>
        <w:spacing w:after="0" w:line="240" w:lineRule="auto"/>
        <w:rPr>
          <w:color w:val="auto"/>
          <w:szCs w:val="24"/>
        </w:rPr>
      </w:pPr>
    </w:p>
    <w:p w14:paraId="4B800F90" w14:textId="77F0CEEC" w:rsidR="00C71F5D" w:rsidRDefault="00C639FE" w:rsidP="0047334E">
      <w:pPr>
        <w:pStyle w:val="Normal-em"/>
        <w:keepNext/>
        <w:spacing w:after="0" w:line="240" w:lineRule="auto"/>
        <w:rPr>
          <w:color w:val="auto"/>
          <w:szCs w:val="24"/>
        </w:rPr>
      </w:pPr>
      <w:r w:rsidRPr="00337837">
        <w:rPr>
          <w:color w:val="auto"/>
          <w:szCs w:val="24"/>
        </w:rPr>
        <w:t>Section 5-</w:t>
      </w:r>
      <w:r w:rsidR="0024173A" w:rsidRPr="00337837">
        <w:rPr>
          <w:color w:val="auto"/>
          <w:szCs w:val="24"/>
        </w:rPr>
        <w:t>5</w:t>
      </w:r>
      <w:r w:rsidRPr="00337837">
        <w:rPr>
          <w:color w:val="auto"/>
          <w:szCs w:val="24"/>
        </w:rPr>
        <w:t xml:space="preserve"> </w:t>
      </w:r>
      <w:r w:rsidR="00A65E12" w:rsidRPr="00337837">
        <w:rPr>
          <w:color w:val="auto"/>
          <w:szCs w:val="24"/>
        </w:rPr>
        <w:t>requires</w:t>
      </w:r>
      <w:r w:rsidRPr="00337837">
        <w:rPr>
          <w:color w:val="auto"/>
          <w:szCs w:val="24"/>
        </w:rPr>
        <w:t xml:space="preserve"> </w:t>
      </w:r>
      <w:r w:rsidR="00D5326C" w:rsidRPr="00337837">
        <w:rPr>
          <w:color w:val="auto"/>
          <w:szCs w:val="24"/>
        </w:rPr>
        <w:t xml:space="preserve">an approved arrangement </w:t>
      </w:r>
      <w:r w:rsidR="00A65E12" w:rsidRPr="00337837">
        <w:rPr>
          <w:color w:val="auto"/>
          <w:szCs w:val="24"/>
        </w:rPr>
        <w:t>to</w:t>
      </w:r>
      <w:r w:rsidR="00D5326C" w:rsidRPr="00337837">
        <w:rPr>
          <w:color w:val="auto"/>
          <w:szCs w:val="24"/>
        </w:rPr>
        <w:t xml:space="preserve"> ensure </w:t>
      </w:r>
      <w:r w:rsidR="00A65E12" w:rsidRPr="00337837">
        <w:rPr>
          <w:color w:val="auto"/>
          <w:szCs w:val="24"/>
        </w:rPr>
        <w:t xml:space="preserve">that </w:t>
      </w:r>
      <w:r w:rsidR="00A37D2A" w:rsidRPr="00337837">
        <w:rPr>
          <w:color w:val="auto"/>
          <w:szCs w:val="24"/>
        </w:rPr>
        <w:t xml:space="preserve">all </w:t>
      </w:r>
      <w:r w:rsidRPr="00337837">
        <w:rPr>
          <w:color w:val="auto"/>
          <w:szCs w:val="24"/>
        </w:rPr>
        <w:t xml:space="preserve">importing country requirements relating to </w:t>
      </w:r>
      <w:r w:rsidR="00A65E12" w:rsidRPr="00337837">
        <w:rPr>
          <w:color w:val="auto"/>
          <w:szCs w:val="24"/>
        </w:rPr>
        <w:t xml:space="preserve">both the </w:t>
      </w:r>
      <w:r w:rsidRPr="00337837">
        <w:rPr>
          <w:color w:val="auto"/>
          <w:szCs w:val="24"/>
        </w:rPr>
        <w:t>export operations</w:t>
      </w:r>
      <w:r w:rsidR="00D5326C" w:rsidRPr="00337837">
        <w:rPr>
          <w:color w:val="auto"/>
          <w:szCs w:val="24"/>
        </w:rPr>
        <w:t xml:space="preserve"> </w:t>
      </w:r>
      <w:r w:rsidR="00A65E12" w:rsidRPr="00337837">
        <w:rPr>
          <w:color w:val="auto"/>
          <w:szCs w:val="24"/>
        </w:rPr>
        <w:t xml:space="preserve">that are carried out in relation to </w:t>
      </w:r>
      <w:r w:rsidR="00D5326C" w:rsidRPr="00337837">
        <w:rPr>
          <w:color w:val="auto"/>
          <w:szCs w:val="24"/>
        </w:rPr>
        <w:t xml:space="preserve">prescribed meat </w:t>
      </w:r>
      <w:r w:rsidR="00223732">
        <w:rPr>
          <w:color w:val="auto"/>
          <w:szCs w:val="24"/>
        </w:rPr>
        <w:t>or</w:t>
      </w:r>
      <w:r w:rsidR="00D5326C" w:rsidRPr="00337837">
        <w:rPr>
          <w:color w:val="auto"/>
          <w:szCs w:val="24"/>
        </w:rPr>
        <w:t xml:space="preserve"> meat products</w:t>
      </w:r>
      <w:r w:rsidR="00A65E12" w:rsidRPr="00337837">
        <w:rPr>
          <w:color w:val="auto"/>
          <w:szCs w:val="24"/>
        </w:rPr>
        <w:t>, and the prescribed meat or meat products themselves, are</w:t>
      </w:r>
      <w:r w:rsidRPr="00337837">
        <w:rPr>
          <w:color w:val="auto"/>
          <w:szCs w:val="24"/>
        </w:rPr>
        <w:t xml:space="preserve"> met. </w:t>
      </w:r>
    </w:p>
    <w:p w14:paraId="0AE1EB6C" w14:textId="77777777" w:rsidR="00C71F5D" w:rsidRDefault="00C71F5D" w:rsidP="0047334E">
      <w:pPr>
        <w:pStyle w:val="Normal-em"/>
        <w:spacing w:after="0" w:line="240" w:lineRule="auto"/>
        <w:rPr>
          <w:color w:val="auto"/>
          <w:szCs w:val="24"/>
        </w:rPr>
      </w:pPr>
    </w:p>
    <w:p w14:paraId="18113520" w14:textId="08931D5C" w:rsidR="00D5326C" w:rsidRPr="00337837" w:rsidRDefault="00C639FE" w:rsidP="0047334E">
      <w:pPr>
        <w:pStyle w:val="Normal-em"/>
        <w:spacing w:after="0" w:line="240" w:lineRule="auto"/>
        <w:rPr>
          <w:color w:val="auto"/>
          <w:szCs w:val="24"/>
        </w:rPr>
      </w:pPr>
      <w:r w:rsidRPr="00337837">
        <w:rPr>
          <w:color w:val="auto"/>
          <w:szCs w:val="24"/>
        </w:rPr>
        <w:t xml:space="preserve">Ensuring </w:t>
      </w:r>
      <w:r w:rsidR="00A65E12" w:rsidRPr="00337837">
        <w:rPr>
          <w:color w:val="auto"/>
          <w:szCs w:val="24"/>
        </w:rPr>
        <w:t xml:space="preserve">all applicable </w:t>
      </w:r>
      <w:r w:rsidRPr="00337837">
        <w:rPr>
          <w:color w:val="auto"/>
          <w:szCs w:val="24"/>
        </w:rPr>
        <w:t xml:space="preserve">importing country requirements are covered by the approved arrangement </w:t>
      </w:r>
      <w:r w:rsidR="00A65E12" w:rsidRPr="00337837">
        <w:rPr>
          <w:color w:val="auto"/>
          <w:szCs w:val="24"/>
        </w:rPr>
        <w:t xml:space="preserve">and are met </w:t>
      </w:r>
      <w:r w:rsidRPr="00337837">
        <w:rPr>
          <w:color w:val="auto"/>
          <w:szCs w:val="24"/>
        </w:rPr>
        <w:t xml:space="preserve">enables ongoing market access for prescribed </w:t>
      </w:r>
      <w:r w:rsidR="00C71F5D">
        <w:rPr>
          <w:color w:val="auto"/>
          <w:szCs w:val="24"/>
        </w:rPr>
        <w:t xml:space="preserve">meat </w:t>
      </w:r>
      <w:r w:rsidR="00A428DA">
        <w:rPr>
          <w:color w:val="auto"/>
          <w:szCs w:val="24"/>
        </w:rPr>
        <w:t xml:space="preserve">or </w:t>
      </w:r>
      <w:r w:rsidR="00C71F5D">
        <w:rPr>
          <w:color w:val="auto"/>
          <w:szCs w:val="24"/>
        </w:rPr>
        <w:t>meat products</w:t>
      </w:r>
      <w:r w:rsidR="00C71F5D" w:rsidRPr="00337837">
        <w:rPr>
          <w:color w:val="auto"/>
          <w:szCs w:val="24"/>
        </w:rPr>
        <w:t xml:space="preserve"> </w:t>
      </w:r>
      <w:r w:rsidRPr="00337837">
        <w:rPr>
          <w:color w:val="auto"/>
          <w:szCs w:val="24"/>
        </w:rPr>
        <w:t>that are exported from Australia</w:t>
      </w:r>
      <w:r w:rsidR="003F02FF">
        <w:rPr>
          <w:color w:val="auto"/>
          <w:szCs w:val="24"/>
        </w:rPr>
        <w:t>n territory</w:t>
      </w:r>
      <w:r w:rsidRPr="00337837">
        <w:rPr>
          <w:color w:val="auto"/>
          <w:szCs w:val="24"/>
        </w:rPr>
        <w:t xml:space="preserve">. </w:t>
      </w:r>
    </w:p>
    <w:p w14:paraId="672FCA84" w14:textId="77777777" w:rsidR="00D5326C" w:rsidRPr="00337837" w:rsidRDefault="00D5326C" w:rsidP="0047334E">
      <w:pPr>
        <w:pStyle w:val="Normal-em"/>
        <w:spacing w:after="0" w:line="240" w:lineRule="auto"/>
        <w:rPr>
          <w:color w:val="auto"/>
          <w:szCs w:val="24"/>
        </w:rPr>
      </w:pPr>
    </w:p>
    <w:p w14:paraId="2F790524" w14:textId="5B9A2BD0" w:rsidR="00C71F5D" w:rsidRDefault="00C71F5D" w:rsidP="00CC724B">
      <w:pPr>
        <w:pStyle w:val="Normal-em"/>
        <w:keepLines/>
        <w:spacing w:after="0" w:line="240" w:lineRule="auto"/>
        <w:rPr>
          <w:szCs w:val="24"/>
          <w:lang w:eastAsia="en-AU"/>
        </w:rPr>
      </w:pPr>
      <w:bookmarkStart w:id="23" w:name="_Hlk63867919"/>
      <w:r w:rsidRPr="007E3A5E">
        <w:rPr>
          <w:color w:val="auto"/>
          <w:szCs w:val="24"/>
        </w:rPr>
        <w:t xml:space="preserve">The note following section 5-4 refers the reader to the Manual of Importing Country Requirements for guidance on specific importing country requirements. </w:t>
      </w:r>
      <w:r w:rsidRPr="007E3A5E">
        <w:rPr>
          <w:szCs w:val="24"/>
          <w:lang w:eastAsia="en-AU"/>
        </w:rPr>
        <w:t xml:space="preserve">This manual is available on the </w:t>
      </w:r>
      <w:r w:rsidR="003F02FF">
        <w:rPr>
          <w:szCs w:val="24"/>
          <w:lang w:eastAsia="en-AU"/>
        </w:rPr>
        <w:t>D</w:t>
      </w:r>
      <w:r w:rsidRPr="007E3A5E">
        <w:rPr>
          <w:szCs w:val="24"/>
          <w:lang w:eastAsia="en-AU"/>
        </w:rPr>
        <w:t>epartment’s website (</w:t>
      </w:r>
      <w:r w:rsidR="003F02FF">
        <w:rPr>
          <w:rStyle w:val="Hyperlink"/>
          <w:szCs w:val="24"/>
          <w:lang w:eastAsia="en-AU"/>
        </w:rPr>
        <w:t>http://www.awe.gov.au</w:t>
      </w:r>
      <w:r w:rsidR="00537836">
        <w:rPr>
          <w:szCs w:val="24"/>
          <w:lang w:eastAsia="en-AU"/>
        </w:rPr>
        <w:t xml:space="preserve">). </w:t>
      </w:r>
      <w:r w:rsidRPr="007E3A5E">
        <w:rPr>
          <w:szCs w:val="24"/>
          <w:lang w:eastAsia="en-AU"/>
        </w:rPr>
        <w:t xml:space="preserve">Access to the document </w:t>
      </w:r>
      <w:r w:rsidR="00223732">
        <w:rPr>
          <w:szCs w:val="24"/>
          <w:lang w:eastAsia="en-AU"/>
        </w:rPr>
        <w:t xml:space="preserve">may </w:t>
      </w:r>
      <w:r w:rsidRPr="007E3A5E">
        <w:rPr>
          <w:szCs w:val="24"/>
          <w:lang w:eastAsia="en-AU"/>
        </w:rPr>
        <w:t>require a password.</w:t>
      </w:r>
    </w:p>
    <w:bookmarkEnd w:id="23"/>
    <w:p w14:paraId="50C71217" w14:textId="77777777" w:rsidR="004663DE" w:rsidRDefault="004663DE" w:rsidP="0047334E">
      <w:pPr>
        <w:pStyle w:val="Normal-em"/>
        <w:spacing w:after="0" w:line="240" w:lineRule="auto"/>
        <w:rPr>
          <w:szCs w:val="24"/>
          <w:lang w:eastAsia="en-AU"/>
        </w:rPr>
      </w:pPr>
    </w:p>
    <w:p w14:paraId="2E2F8A37" w14:textId="77777777" w:rsidR="004F0C11"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4" w:name="_Toc48921953"/>
      <w:r w:rsidRPr="00337837">
        <w:rPr>
          <w:rFonts w:ascii="Times New Roman" w:eastAsia="Times New Roman" w:hAnsi="Times New Roman" w:cs="Times New Roman"/>
          <w:b/>
          <w:kern w:val="28"/>
          <w:sz w:val="24"/>
          <w:szCs w:val="24"/>
          <w:lang w:eastAsia="en-AU"/>
        </w:rPr>
        <w:t>5</w:t>
      </w:r>
      <w:bookmarkStart w:id="25" w:name="_Hlk53743839"/>
      <w:r w:rsidRPr="00337837">
        <w:rPr>
          <w:rFonts w:ascii="Times New Roman" w:eastAsia="Times New Roman" w:hAnsi="Times New Roman" w:cs="Times New Roman"/>
          <w:b/>
          <w:kern w:val="28"/>
          <w:sz w:val="24"/>
          <w:szCs w:val="24"/>
          <w:lang w:eastAsia="en-AU"/>
        </w:rPr>
        <w:t>-</w:t>
      </w:r>
      <w:bookmarkEnd w:id="25"/>
      <w:r w:rsidR="0024173A" w:rsidRPr="00337837">
        <w:rPr>
          <w:rFonts w:ascii="Times New Roman" w:eastAsia="Times New Roman" w:hAnsi="Times New Roman" w:cs="Times New Roman"/>
          <w:b/>
          <w:kern w:val="28"/>
          <w:sz w:val="24"/>
          <w:szCs w:val="24"/>
          <w:lang w:eastAsia="en-AU"/>
        </w:rPr>
        <w:t>6</w:t>
      </w:r>
      <w:r w:rsidRPr="00337837">
        <w:rPr>
          <w:rFonts w:ascii="Times New Roman" w:eastAsia="Times New Roman" w:hAnsi="Times New Roman" w:cs="Times New Roman"/>
          <w:b/>
          <w:kern w:val="28"/>
          <w:sz w:val="24"/>
          <w:szCs w:val="24"/>
          <w:lang w:eastAsia="en-AU"/>
        </w:rPr>
        <w:t xml:space="preserve"> Requirements of Australian Meat Standard must be met</w:t>
      </w:r>
      <w:bookmarkEnd w:id="24"/>
    </w:p>
    <w:p w14:paraId="70D63912" w14:textId="77777777" w:rsidR="00A65E12" w:rsidRPr="00337837" w:rsidRDefault="00A65E12" w:rsidP="0047334E">
      <w:pPr>
        <w:pStyle w:val="Normal-em"/>
        <w:spacing w:after="0" w:line="240" w:lineRule="auto"/>
        <w:rPr>
          <w:color w:val="auto"/>
          <w:szCs w:val="24"/>
        </w:rPr>
      </w:pPr>
    </w:p>
    <w:p w14:paraId="65584DE4" w14:textId="26635435" w:rsidR="00A65E12" w:rsidRPr="00337837" w:rsidRDefault="00C639FE" w:rsidP="0047334E">
      <w:pPr>
        <w:pStyle w:val="Normal-em"/>
        <w:spacing w:after="0" w:line="240" w:lineRule="auto"/>
        <w:rPr>
          <w:color w:val="auto"/>
          <w:szCs w:val="24"/>
        </w:rPr>
      </w:pPr>
      <w:r w:rsidRPr="00337837">
        <w:rPr>
          <w:color w:val="auto"/>
          <w:szCs w:val="24"/>
        </w:rPr>
        <w:t>Section 5-</w:t>
      </w:r>
      <w:r w:rsidR="0024173A" w:rsidRPr="00337837">
        <w:rPr>
          <w:color w:val="auto"/>
          <w:szCs w:val="24"/>
        </w:rPr>
        <w:t>6</w:t>
      </w:r>
      <w:r w:rsidRPr="00337837">
        <w:rPr>
          <w:color w:val="auto"/>
          <w:szCs w:val="24"/>
        </w:rPr>
        <w:t xml:space="preserve"> </w:t>
      </w:r>
      <w:r w:rsidR="00A65E12" w:rsidRPr="00337837">
        <w:rPr>
          <w:color w:val="auto"/>
          <w:szCs w:val="24"/>
        </w:rPr>
        <w:t>requires an approved arrangement to ensure</w:t>
      </w:r>
      <w:r w:rsidRPr="00337837">
        <w:rPr>
          <w:color w:val="auto"/>
          <w:szCs w:val="24"/>
        </w:rPr>
        <w:t xml:space="preserve"> the requirements of the Australian Meat Standard </w:t>
      </w:r>
      <w:r w:rsidR="00A65E12" w:rsidRPr="00337837">
        <w:rPr>
          <w:color w:val="auto"/>
          <w:szCs w:val="24"/>
        </w:rPr>
        <w:t xml:space="preserve">(as modified by the Meat Rules, other than in subsection 4-3(2)) are </w:t>
      </w:r>
      <w:r w:rsidRPr="00337837">
        <w:rPr>
          <w:color w:val="auto"/>
          <w:szCs w:val="24"/>
        </w:rPr>
        <w:t>met</w:t>
      </w:r>
      <w:r w:rsidR="00A65E12" w:rsidRPr="00337837">
        <w:rPr>
          <w:color w:val="auto"/>
          <w:szCs w:val="24"/>
        </w:rPr>
        <w:t xml:space="preserve"> in relation to</w:t>
      </w:r>
      <w:r w:rsidR="00A65E12" w:rsidRPr="00337837">
        <w:rPr>
          <w:szCs w:val="24"/>
        </w:rPr>
        <w:t xml:space="preserve"> </w:t>
      </w:r>
      <w:r w:rsidR="00A65E12" w:rsidRPr="00337837">
        <w:rPr>
          <w:color w:val="auto"/>
          <w:szCs w:val="24"/>
        </w:rPr>
        <w:t xml:space="preserve">both the export operations that are carried out in relation to prescribed meat </w:t>
      </w:r>
      <w:r w:rsidR="00223732">
        <w:rPr>
          <w:color w:val="auto"/>
          <w:szCs w:val="24"/>
        </w:rPr>
        <w:t>or</w:t>
      </w:r>
      <w:r w:rsidR="00A65E12" w:rsidRPr="00337837">
        <w:rPr>
          <w:color w:val="auto"/>
          <w:szCs w:val="24"/>
        </w:rPr>
        <w:t xml:space="preserve"> meat products, and the prescribed meat or meat products themselves</w:t>
      </w:r>
      <w:r w:rsidRPr="00337837">
        <w:rPr>
          <w:color w:val="auto"/>
          <w:szCs w:val="24"/>
        </w:rPr>
        <w:t xml:space="preserve">. </w:t>
      </w:r>
    </w:p>
    <w:p w14:paraId="07B10277" w14:textId="77777777" w:rsidR="00A11366" w:rsidRPr="00337837" w:rsidRDefault="00A11366" w:rsidP="0047334E">
      <w:pPr>
        <w:pStyle w:val="Normal-em"/>
        <w:spacing w:after="0" w:line="240" w:lineRule="auto"/>
        <w:rPr>
          <w:color w:val="auto"/>
          <w:szCs w:val="24"/>
        </w:rPr>
      </w:pPr>
    </w:p>
    <w:p w14:paraId="2CB85285" w14:textId="14A53916" w:rsidR="004F0C11" w:rsidRPr="00337837" w:rsidRDefault="00A65E12" w:rsidP="0047334E">
      <w:pPr>
        <w:pStyle w:val="Normal-em"/>
        <w:spacing w:after="0" w:line="240" w:lineRule="auto"/>
        <w:rPr>
          <w:color w:val="auto"/>
          <w:szCs w:val="24"/>
        </w:rPr>
      </w:pPr>
      <w:r w:rsidRPr="00337837">
        <w:rPr>
          <w:color w:val="auto"/>
          <w:szCs w:val="24"/>
        </w:rPr>
        <w:t>This means that i</w:t>
      </w:r>
      <w:r w:rsidR="00C639FE" w:rsidRPr="00337837">
        <w:rPr>
          <w:color w:val="auto"/>
          <w:szCs w:val="24"/>
        </w:rPr>
        <w:t xml:space="preserve">f prescribed </w:t>
      </w:r>
      <w:r w:rsidRPr="00337837">
        <w:rPr>
          <w:color w:val="auto"/>
          <w:szCs w:val="24"/>
        </w:rPr>
        <w:t>meat or meat products</w:t>
      </w:r>
      <w:r w:rsidR="00C639FE" w:rsidRPr="00337837">
        <w:rPr>
          <w:color w:val="auto"/>
          <w:szCs w:val="24"/>
        </w:rPr>
        <w:t xml:space="preserve"> must be prepared in a particular way, the approved arrangement must ensure its processes and procedures meet the requirements, as described by the Australian Meat Standard (</w:t>
      </w:r>
      <w:r w:rsidRPr="00337837">
        <w:rPr>
          <w:color w:val="auto"/>
          <w:szCs w:val="24"/>
        </w:rPr>
        <w:t>as modified</w:t>
      </w:r>
      <w:r w:rsidR="00146A70">
        <w:rPr>
          <w:color w:val="auto"/>
          <w:szCs w:val="24"/>
        </w:rPr>
        <w:t xml:space="preserve"> by the Meat Rules</w:t>
      </w:r>
      <w:r w:rsidRPr="00337837">
        <w:rPr>
          <w:color w:val="auto"/>
          <w:szCs w:val="24"/>
        </w:rPr>
        <w:t>)</w:t>
      </w:r>
      <w:r w:rsidR="00C639FE" w:rsidRPr="00337837">
        <w:rPr>
          <w:color w:val="auto"/>
          <w:szCs w:val="24"/>
        </w:rPr>
        <w:t>. This ensures that prescribed goods exported from Australia</w:t>
      </w:r>
      <w:r w:rsidR="003F02FF">
        <w:rPr>
          <w:color w:val="auto"/>
          <w:szCs w:val="24"/>
        </w:rPr>
        <w:t>n territory</w:t>
      </w:r>
      <w:r w:rsidR="00C639FE" w:rsidRPr="00337837">
        <w:rPr>
          <w:color w:val="auto"/>
          <w:szCs w:val="24"/>
        </w:rPr>
        <w:t xml:space="preserve"> continue to comply with food safety requirements and are fit for human consumption.</w:t>
      </w:r>
    </w:p>
    <w:p w14:paraId="36427024" w14:textId="77777777" w:rsidR="004F0C11" w:rsidRPr="00337837" w:rsidRDefault="004F0C11" w:rsidP="0047334E">
      <w:pPr>
        <w:pStyle w:val="Normal-em"/>
        <w:spacing w:after="0" w:line="240" w:lineRule="auto"/>
        <w:rPr>
          <w:color w:val="auto"/>
          <w:szCs w:val="24"/>
        </w:rPr>
      </w:pPr>
    </w:p>
    <w:p w14:paraId="2DD4D4EB" w14:textId="77777777" w:rsidR="00E014C9" w:rsidRPr="00337837" w:rsidRDefault="00E014C9" w:rsidP="0047334E">
      <w:pPr>
        <w:pStyle w:val="Normal-em"/>
        <w:spacing w:after="0" w:line="240" w:lineRule="auto"/>
        <w:rPr>
          <w:color w:val="auto"/>
          <w:szCs w:val="24"/>
        </w:rPr>
      </w:pPr>
      <w:r w:rsidRPr="00337837">
        <w:rPr>
          <w:color w:val="auto"/>
          <w:szCs w:val="24"/>
        </w:rPr>
        <w:t>The note following section 5-6 refer</w:t>
      </w:r>
      <w:r w:rsidR="00A65E12" w:rsidRPr="00337837">
        <w:rPr>
          <w:color w:val="auto"/>
          <w:szCs w:val="24"/>
        </w:rPr>
        <w:t>s</w:t>
      </w:r>
      <w:r w:rsidRPr="00337837">
        <w:rPr>
          <w:color w:val="auto"/>
          <w:szCs w:val="24"/>
        </w:rPr>
        <w:t xml:space="preserve"> the reader to Division 2 of Part 2 of Chapter 1 of the Meat Rules</w:t>
      </w:r>
      <w:r w:rsidR="00A65E12" w:rsidRPr="00337837">
        <w:rPr>
          <w:color w:val="auto"/>
          <w:szCs w:val="24"/>
        </w:rPr>
        <w:t xml:space="preserve"> for modifications of the Australian Meat Standard.</w:t>
      </w:r>
    </w:p>
    <w:p w14:paraId="58F90BEB" w14:textId="77777777" w:rsidR="00E014C9" w:rsidRPr="00337837" w:rsidRDefault="00E014C9" w:rsidP="0047334E">
      <w:pPr>
        <w:pStyle w:val="Normal-em"/>
        <w:spacing w:after="0" w:line="240" w:lineRule="auto"/>
        <w:rPr>
          <w:color w:val="auto"/>
          <w:szCs w:val="24"/>
        </w:rPr>
      </w:pPr>
    </w:p>
    <w:p w14:paraId="654B1A53" w14:textId="77777777" w:rsidR="004F0C11" w:rsidRPr="00337837" w:rsidRDefault="00C639FE" w:rsidP="006C77F4">
      <w:pPr>
        <w:pStyle w:val="Normal-em"/>
        <w:spacing w:after="0" w:line="240" w:lineRule="auto"/>
        <w:outlineLvl w:val="3"/>
        <w:rPr>
          <w:b/>
          <w:color w:val="auto"/>
          <w:szCs w:val="24"/>
        </w:rPr>
      </w:pPr>
      <w:r w:rsidRPr="00337837">
        <w:rPr>
          <w:b/>
          <w:color w:val="auto"/>
          <w:szCs w:val="24"/>
        </w:rPr>
        <w:t>Subdivision C—Preparation and transport</w:t>
      </w:r>
    </w:p>
    <w:p w14:paraId="0D3DC7D5" w14:textId="77777777" w:rsidR="00111242" w:rsidRPr="00337837" w:rsidRDefault="00111242" w:rsidP="0047334E">
      <w:pPr>
        <w:pStyle w:val="Normal-em"/>
        <w:spacing w:after="0" w:line="240" w:lineRule="auto"/>
        <w:rPr>
          <w:b/>
          <w:color w:val="auto"/>
          <w:szCs w:val="24"/>
        </w:rPr>
      </w:pPr>
    </w:p>
    <w:p w14:paraId="1627FC84" w14:textId="4BA23205" w:rsidR="00111242" w:rsidRDefault="00111242" w:rsidP="0047334E">
      <w:pPr>
        <w:pStyle w:val="Normal-em"/>
        <w:spacing w:after="0" w:line="240" w:lineRule="auto"/>
        <w:rPr>
          <w:bCs/>
          <w:color w:val="auto"/>
          <w:szCs w:val="24"/>
        </w:rPr>
      </w:pPr>
      <w:r w:rsidRPr="00337837">
        <w:rPr>
          <w:bCs/>
          <w:color w:val="auto"/>
          <w:szCs w:val="24"/>
        </w:rPr>
        <w:t xml:space="preserve">Subdivision C (sections 5-7 to 5-20) imposes conditions </w:t>
      </w:r>
      <w:r w:rsidR="004E462E">
        <w:rPr>
          <w:bCs/>
          <w:color w:val="auto"/>
          <w:szCs w:val="24"/>
        </w:rPr>
        <w:t>that apply to</w:t>
      </w:r>
      <w:r w:rsidR="004E462E" w:rsidRPr="00337837">
        <w:rPr>
          <w:bCs/>
          <w:color w:val="auto"/>
          <w:szCs w:val="24"/>
        </w:rPr>
        <w:t xml:space="preserve"> </w:t>
      </w:r>
      <w:r w:rsidRPr="00337837">
        <w:rPr>
          <w:bCs/>
          <w:color w:val="auto"/>
          <w:szCs w:val="24"/>
        </w:rPr>
        <w:t>approved arrangements concerning the preparation and transport of prescribed meat or meat products for export.</w:t>
      </w:r>
    </w:p>
    <w:p w14:paraId="170F0808" w14:textId="77777777" w:rsidR="00201465" w:rsidRPr="00337837" w:rsidRDefault="00201465" w:rsidP="0047334E">
      <w:pPr>
        <w:pStyle w:val="Normal-em"/>
        <w:spacing w:after="0" w:line="240" w:lineRule="auto"/>
        <w:rPr>
          <w:bCs/>
          <w:color w:val="auto"/>
          <w:szCs w:val="24"/>
        </w:rPr>
      </w:pPr>
    </w:p>
    <w:p w14:paraId="36B3D799" w14:textId="77777777" w:rsidR="004F0C11"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6" w:name="_Toc48921957"/>
      <w:r w:rsidRPr="00337837">
        <w:rPr>
          <w:rFonts w:ascii="Times New Roman" w:eastAsia="Times New Roman" w:hAnsi="Times New Roman" w:cs="Times New Roman"/>
          <w:b/>
          <w:kern w:val="28"/>
          <w:sz w:val="24"/>
          <w:szCs w:val="24"/>
          <w:lang w:eastAsia="en-AU"/>
        </w:rPr>
        <w:t>5-</w:t>
      </w:r>
      <w:r w:rsidR="00DD7560" w:rsidRPr="00337837">
        <w:rPr>
          <w:rFonts w:ascii="Times New Roman" w:eastAsia="Times New Roman" w:hAnsi="Times New Roman" w:cs="Times New Roman"/>
          <w:b/>
          <w:kern w:val="28"/>
          <w:sz w:val="24"/>
          <w:szCs w:val="24"/>
          <w:lang w:eastAsia="en-AU"/>
        </w:rPr>
        <w:t>7</w:t>
      </w:r>
      <w:r w:rsidRPr="00337837">
        <w:rPr>
          <w:rFonts w:ascii="Times New Roman" w:eastAsia="Times New Roman" w:hAnsi="Times New Roman" w:cs="Times New Roman"/>
          <w:b/>
          <w:kern w:val="28"/>
          <w:sz w:val="24"/>
          <w:szCs w:val="24"/>
          <w:lang w:eastAsia="en-AU"/>
        </w:rPr>
        <w:t xml:space="preserve"> Dressing </w:t>
      </w:r>
      <w:bookmarkEnd w:id="26"/>
      <w:r w:rsidR="00223732">
        <w:rPr>
          <w:rFonts w:ascii="Times New Roman" w:eastAsia="Times New Roman" w:hAnsi="Times New Roman" w:cs="Times New Roman"/>
          <w:b/>
          <w:kern w:val="28"/>
          <w:sz w:val="24"/>
          <w:szCs w:val="24"/>
          <w:lang w:eastAsia="en-AU"/>
        </w:rPr>
        <w:t>an animal</w:t>
      </w:r>
    </w:p>
    <w:p w14:paraId="2C62E75E" w14:textId="77777777" w:rsidR="00484C48" w:rsidRPr="00337837" w:rsidRDefault="00484C48" w:rsidP="0047334E">
      <w:pPr>
        <w:pStyle w:val="Normal-em"/>
        <w:spacing w:after="0" w:line="240" w:lineRule="auto"/>
        <w:rPr>
          <w:szCs w:val="24"/>
          <w:lang w:eastAsia="ja-JP"/>
        </w:rPr>
      </w:pPr>
    </w:p>
    <w:p w14:paraId="6952D25E" w14:textId="448FBB54" w:rsidR="004F0C11" w:rsidRDefault="00080775" w:rsidP="0047334E">
      <w:pPr>
        <w:pStyle w:val="Normal-em"/>
        <w:spacing w:after="0" w:line="240" w:lineRule="auto"/>
        <w:rPr>
          <w:szCs w:val="24"/>
          <w:lang w:eastAsia="ja-JP"/>
        </w:rPr>
      </w:pPr>
      <w:bookmarkStart w:id="27" w:name="_Hlk64886648"/>
      <w:r w:rsidRPr="00337837">
        <w:rPr>
          <w:szCs w:val="24"/>
          <w:lang w:eastAsia="ja-JP"/>
        </w:rPr>
        <w:t>Section 5-7 provides that an animal must be unconscious, and that primary bleeding must be completed before dressing takes place. This condition is important to ensure animal health and welfare is not compromised and to meet Australian animal welfare obligations.</w:t>
      </w:r>
      <w:r>
        <w:rPr>
          <w:szCs w:val="24"/>
          <w:lang w:eastAsia="ja-JP"/>
        </w:rPr>
        <w:t xml:space="preserve"> This section provides that handling </w:t>
      </w:r>
      <w:r w:rsidR="009D058D">
        <w:rPr>
          <w:szCs w:val="24"/>
          <w:lang w:eastAsia="ja-JP"/>
        </w:rPr>
        <w:t>and stress to the animals is limited and prevents any animals that have been inhumanely treated from entering the export supply chain.</w:t>
      </w:r>
    </w:p>
    <w:bookmarkEnd w:id="27"/>
    <w:p w14:paraId="295D5C75" w14:textId="77777777" w:rsidR="009D058D" w:rsidRPr="00337837" w:rsidRDefault="009D058D" w:rsidP="0047334E">
      <w:pPr>
        <w:pStyle w:val="Normal-em"/>
        <w:spacing w:after="0" w:line="240" w:lineRule="auto"/>
        <w:rPr>
          <w:szCs w:val="24"/>
          <w:lang w:eastAsia="ja-JP"/>
        </w:rPr>
      </w:pPr>
    </w:p>
    <w:p w14:paraId="7DB0B517" w14:textId="77777777" w:rsidR="004F0C11"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w:t>
      </w:r>
      <w:r w:rsidR="00DD7560" w:rsidRPr="00337837">
        <w:rPr>
          <w:rFonts w:ascii="Times New Roman" w:eastAsia="Times New Roman" w:hAnsi="Times New Roman" w:cs="Times New Roman"/>
          <w:b/>
          <w:kern w:val="28"/>
          <w:sz w:val="24"/>
          <w:szCs w:val="24"/>
          <w:lang w:eastAsia="en-AU"/>
        </w:rPr>
        <w:t>8</w:t>
      </w:r>
      <w:r w:rsidRPr="00337837">
        <w:rPr>
          <w:rFonts w:ascii="Times New Roman" w:eastAsia="Times New Roman" w:hAnsi="Times New Roman" w:cs="Times New Roman"/>
          <w:b/>
          <w:kern w:val="28"/>
          <w:sz w:val="24"/>
          <w:szCs w:val="24"/>
          <w:lang w:eastAsia="en-AU"/>
        </w:rPr>
        <w:t xml:space="preserve"> Areas where post</w:t>
      </w:r>
      <w:r w:rsidR="00811AE5" w:rsidRPr="00337837">
        <w:rPr>
          <w:rFonts w:ascii="Times New Roman" w:eastAsia="Times New Roman" w:hAnsi="Times New Roman" w:cs="Times New Roman"/>
          <w:b/>
          <w:kern w:val="28"/>
          <w:sz w:val="24"/>
          <w:szCs w:val="24"/>
          <w:lang w:eastAsia="en-AU"/>
        </w:rPr>
        <w:t>-</w:t>
      </w:r>
      <w:r w:rsidRPr="00337837">
        <w:rPr>
          <w:rFonts w:ascii="Times New Roman" w:eastAsia="Times New Roman" w:hAnsi="Times New Roman" w:cs="Times New Roman"/>
          <w:b/>
          <w:kern w:val="28"/>
          <w:sz w:val="24"/>
          <w:szCs w:val="24"/>
          <w:lang w:eastAsia="en-AU"/>
        </w:rPr>
        <w:t>mortem inspections are carried out</w:t>
      </w:r>
    </w:p>
    <w:p w14:paraId="7F202338" w14:textId="77777777" w:rsidR="00484C48" w:rsidRPr="00337837" w:rsidRDefault="00484C48" w:rsidP="0047334E">
      <w:pPr>
        <w:pStyle w:val="Normal-em"/>
        <w:spacing w:after="0" w:line="240" w:lineRule="auto"/>
        <w:rPr>
          <w:szCs w:val="24"/>
          <w:lang w:eastAsia="ja-JP"/>
        </w:rPr>
      </w:pPr>
    </w:p>
    <w:p w14:paraId="0EF422E4" w14:textId="77777777" w:rsidR="00811AE5" w:rsidRPr="00337837" w:rsidRDefault="00C639FE" w:rsidP="0047334E">
      <w:pPr>
        <w:pStyle w:val="Normal-em"/>
        <w:spacing w:after="0" w:line="240" w:lineRule="auto"/>
        <w:rPr>
          <w:szCs w:val="24"/>
          <w:lang w:eastAsia="ja-JP"/>
        </w:rPr>
      </w:pPr>
      <w:r w:rsidRPr="00337837">
        <w:rPr>
          <w:szCs w:val="24"/>
          <w:lang w:eastAsia="ja-JP"/>
        </w:rPr>
        <w:t xml:space="preserve">Section 5-8 </w:t>
      </w:r>
      <w:bookmarkStart w:id="28" w:name="_Hlk63929127"/>
      <w:r w:rsidRPr="00337837">
        <w:rPr>
          <w:szCs w:val="24"/>
          <w:lang w:eastAsia="ja-JP"/>
        </w:rPr>
        <w:t>requires registered establishments to have a designated area where post</w:t>
      </w:r>
      <w:r w:rsidRPr="00337837">
        <w:rPr>
          <w:szCs w:val="24"/>
          <w:lang w:eastAsia="ja-JP"/>
        </w:rPr>
        <w:noBreakHyphen/>
        <w:t xml:space="preserve">mortem inspections </w:t>
      </w:r>
      <w:r w:rsidR="00811AE5" w:rsidRPr="00337837">
        <w:rPr>
          <w:szCs w:val="24"/>
          <w:lang w:eastAsia="ja-JP"/>
        </w:rPr>
        <w:t xml:space="preserve">of carcases or carcase parts </w:t>
      </w:r>
      <w:r w:rsidRPr="00337837">
        <w:rPr>
          <w:szCs w:val="24"/>
          <w:lang w:eastAsia="ja-JP"/>
        </w:rPr>
        <w:t>can be carried out by authorised officers</w:t>
      </w:r>
      <w:r w:rsidR="00811AE5" w:rsidRPr="00337837">
        <w:rPr>
          <w:szCs w:val="24"/>
          <w:lang w:eastAsia="ja-JP"/>
        </w:rPr>
        <w:t xml:space="preserve"> or State or Territory meat safety inspectors</w:t>
      </w:r>
      <w:r w:rsidRPr="00337837">
        <w:rPr>
          <w:szCs w:val="24"/>
          <w:lang w:eastAsia="ja-JP"/>
        </w:rPr>
        <w:t xml:space="preserve"> without any encroachment by equipment or other persons. </w:t>
      </w:r>
      <w:bookmarkEnd w:id="28"/>
    </w:p>
    <w:p w14:paraId="46EB4EEF" w14:textId="77777777" w:rsidR="00811AE5" w:rsidRPr="00337837" w:rsidRDefault="00811AE5" w:rsidP="0047334E">
      <w:pPr>
        <w:pStyle w:val="Normal-em"/>
        <w:spacing w:after="0" w:line="240" w:lineRule="auto"/>
        <w:rPr>
          <w:szCs w:val="24"/>
          <w:lang w:eastAsia="ja-JP"/>
        </w:rPr>
      </w:pPr>
    </w:p>
    <w:p w14:paraId="4C3FF2F3" w14:textId="201C0BF4" w:rsidR="00E66B2B" w:rsidRDefault="00E66B2B" w:rsidP="0047334E">
      <w:pPr>
        <w:pStyle w:val="Normal-em"/>
        <w:spacing w:after="0" w:line="240" w:lineRule="auto"/>
        <w:rPr>
          <w:szCs w:val="24"/>
          <w:lang w:eastAsia="ja-JP"/>
        </w:rPr>
      </w:pPr>
      <w:bookmarkStart w:id="29" w:name="_Hlk63929145"/>
      <w:r>
        <w:rPr>
          <w:szCs w:val="24"/>
          <w:lang w:eastAsia="ja-JP"/>
        </w:rPr>
        <w:t>This provision is important as it ensures only authorised officers or State o</w:t>
      </w:r>
      <w:r w:rsidR="00A17A1A">
        <w:rPr>
          <w:szCs w:val="24"/>
          <w:lang w:eastAsia="ja-JP"/>
        </w:rPr>
        <w:t>r</w:t>
      </w:r>
      <w:r>
        <w:rPr>
          <w:szCs w:val="24"/>
          <w:lang w:eastAsia="ja-JP"/>
        </w:rPr>
        <w:t xml:space="preserve"> Territory meat safety inspectors may enter the inspection area, which ensures inspection of the carcases or carcase parts can be appropriately evaluated without external influence.</w:t>
      </w:r>
    </w:p>
    <w:bookmarkEnd w:id="29"/>
    <w:p w14:paraId="7112E25B" w14:textId="77777777" w:rsidR="00201465" w:rsidRPr="00337837" w:rsidRDefault="00201465" w:rsidP="0047334E">
      <w:pPr>
        <w:pStyle w:val="Normal-em"/>
        <w:spacing w:after="0" w:line="240" w:lineRule="auto"/>
        <w:rPr>
          <w:szCs w:val="24"/>
          <w:lang w:eastAsia="ja-JP"/>
        </w:rPr>
      </w:pPr>
    </w:p>
    <w:p w14:paraId="7C82B9D0" w14:textId="77777777" w:rsidR="004F0C11"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w:t>
      </w:r>
      <w:r w:rsidR="00DD7560" w:rsidRPr="00337837">
        <w:rPr>
          <w:rFonts w:ascii="Times New Roman" w:eastAsia="Times New Roman" w:hAnsi="Times New Roman" w:cs="Times New Roman"/>
          <w:b/>
          <w:kern w:val="28"/>
          <w:sz w:val="24"/>
          <w:szCs w:val="24"/>
          <w:lang w:eastAsia="en-AU"/>
        </w:rPr>
        <w:t>9</w:t>
      </w:r>
      <w:r w:rsidRPr="00337837">
        <w:rPr>
          <w:rFonts w:ascii="Times New Roman" w:eastAsia="Times New Roman" w:hAnsi="Times New Roman" w:cs="Times New Roman"/>
          <w:b/>
          <w:kern w:val="28"/>
          <w:sz w:val="24"/>
          <w:szCs w:val="24"/>
          <w:lang w:eastAsia="en-AU"/>
        </w:rPr>
        <w:t xml:space="preserve"> Compliance with decisions and dispositions</w:t>
      </w:r>
    </w:p>
    <w:p w14:paraId="3E1F4B09" w14:textId="77777777" w:rsidR="00811AE5" w:rsidRPr="00337837" w:rsidRDefault="00811AE5" w:rsidP="0047334E">
      <w:pPr>
        <w:pStyle w:val="Normal-em"/>
        <w:spacing w:after="0" w:line="240" w:lineRule="auto"/>
        <w:rPr>
          <w:szCs w:val="24"/>
          <w:lang w:eastAsia="ja-JP"/>
        </w:rPr>
      </w:pPr>
    </w:p>
    <w:p w14:paraId="518E7674" w14:textId="38DC224E" w:rsidR="00162BB5" w:rsidRPr="00337837" w:rsidRDefault="00162BB5" w:rsidP="0047334E">
      <w:pPr>
        <w:pStyle w:val="Normal-em"/>
        <w:spacing w:after="0" w:line="240" w:lineRule="auto"/>
        <w:rPr>
          <w:szCs w:val="24"/>
          <w:lang w:eastAsia="ja-JP"/>
        </w:rPr>
      </w:pPr>
      <w:r w:rsidRPr="00337837">
        <w:rPr>
          <w:szCs w:val="24"/>
          <w:lang w:eastAsia="ja-JP"/>
        </w:rPr>
        <w:t xml:space="preserve">Section 5-9 sets requirements relating to compliance with decisions </w:t>
      </w:r>
      <w:r w:rsidR="001B6B1D">
        <w:rPr>
          <w:szCs w:val="24"/>
          <w:lang w:eastAsia="ja-JP"/>
        </w:rPr>
        <w:t>or</w:t>
      </w:r>
      <w:r w:rsidR="001B6B1D" w:rsidRPr="00337837">
        <w:rPr>
          <w:szCs w:val="24"/>
          <w:lang w:eastAsia="ja-JP"/>
        </w:rPr>
        <w:t xml:space="preserve"> </w:t>
      </w:r>
      <w:r w:rsidRPr="00337837">
        <w:rPr>
          <w:szCs w:val="24"/>
          <w:lang w:eastAsia="ja-JP"/>
        </w:rPr>
        <w:t xml:space="preserve">dispositions </w:t>
      </w:r>
      <w:r w:rsidR="001B6B1D">
        <w:rPr>
          <w:szCs w:val="24"/>
          <w:lang w:eastAsia="ja-JP"/>
        </w:rPr>
        <w:t xml:space="preserve">by a veterinary officer or an authorised officer </w:t>
      </w:r>
      <w:r w:rsidRPr="00337837">
        <w:rPr>
          <w:szCs w:val="24"/>
          <w:lang w:eastAsia="ja-JP"/>
        </w:rPr>
        <w:t>that are applied to animals, carcases or carcase parts</w:t>
      </w:r>
      <w:r w:rsidR="001B6B1D">
        <w:rPr>
          <w:szCs w:val="24"/>
          <w:lang w:eastAsia="ja-JP"/>
        </w:rPr>
        <w:t xml:space="preserve">, or </w:t>
      </w:r>
      <w:r w:rsidR="007E7911">
        <w:rPr>
          <w:szCs w:val="24"/>
          <w:lang w:eastAsia="ja-JP"/>
        </w:rPr>
        <w:t xml:space="preserve">prescribed </w:t>
      </w:r>
      <w:r w:rsidR="001B6B1D">
        <w:rPr>
          <w:szCs w:val="24"/>
          <w:lang w:eastAsia="ja-JP"/>
        </w:rPr>
        <w:t>meat or meat products</w:t>
      </w:r>
      <w:r w:rsidRPr="00337837">
        <w:rPr>
          <w:szCs w:val="24"/>
          <w:lang w:eastAsia="ja-JP"/>
        </w:rPr>
        <w:t xml:space="preserve">. </w:t>
      </w:r>
    </w:p>
    <w:p w14:paraId="537981E8" w14:textId="1AAC0F8D" w:rsidR="007E7911" w:rsidRDefault="007E7911" w:rsidP="0047334E">
      <w:pPr>
        <w:pStyle w:val="Normal-em"/>
        <w:spacing w:after="0" w:line="240" w:lineRule="auto"/>
        <w:rPr>
          <w:szCs w:val="24"/>
          <w:lang w:eastAsia="ja-JP"/>
        </w:rPr>
      </w:pPr>
    </w:p>
    <w:p w14:paraId="2AAD1258" w14:textId="533B30E6" w:rsidR="00080775" w:rsidRDefault="00080775" w:rsidP="00080775">
      <w:pPr>
        <w:pStyle w:val="Normal-em"/>
        <w:spacing w:after="0" w:line="240" w:lineRule="auto"/>
        <w:rPr>
          <w:szCs w:val="24"/>
          <w:lang w:eastAsia="ja-JP"/>
        </w:rPr>
      </w:pPr>
      <w:bookmarkStart w:id="30" w:name="_Hlk63929524"/>
      <w:r w:rsidRPr="006E0B10">
        <w:rPr>
          <w:szCs w:val="24"/>
          <w:lang w:eastAsia="ja-JP"/>
        </w:rPr>
        <w:t xml:space="preserve">The authorised officer for the purpose of performing functions (carrying out inspections) and exercising powers in relation to prescribed meat or meat products, can apply a disposition to the </w:t>
      </w:r>
      <w:r>
        <w:rPr>
          <w:szCs w:val="24"/>
          <w:lang w:eastAsia="ja-JP"/>
        </w:rPr>
        <w:t>meat</w:t>
      </w:r>
      <w:r w:rsidRPr="006E0B10">
        <w:rPr>
          <w:szCs w:val="24"/>
          <w:lang w:eastAsia="ja-JP"/>
        </w:rPr>
        <w:t xml:space="preserve">, carcases or carcase parts. </w:t>
      </w:r>
    </w:p>
    <w:p w14:paraId="4CA58BCA" w14:textId="77777777" w:rsidR="00080775" w:rsidRDefault="00080775" w:rsidP="00080775">
      <w:pPr>
        <w:pStyle w:val="Normal-em"/>
        <w:spacing w:after="0" w:line="240" w:lineRule="auto"/>
        <w:rPr>
          <w:szCs w:val="24"/>
          <w:lang w:eastAsia="ja-JP"/>
        </w:rPr>
      </w:pPr>
    </w:p>
    <w:p w14:paraId="5AB275F0" w14:textId="60CA485E" w:rsidR="007E7911" w:rsidRPr="007E3A5E" w:rsidRDefault="007E7911" w:rsidP="0047334E">
      <w:pPr>
        <w:pStyle w:val="Normal-em"/>
        <w:spacing w:after="0" w:line="240" w:lineRule="auto"/>
        <w:rPr>
          <w:szCs w:val="24"/>
          <w:lang w:eastAsia="ja-JP"/>
        </w:rPr>
      </w:pPr>
      <w:r w:rsidRPr="006E0B10">
        <w:rPr>
          <w:szCs w:val="24"/>
          <w:lang w:eastAsia="ja-JP"/>
        </w:rPr>
        <w:t>A disposition is a specific type of decision made in accordance with the </w:t>
      </w:r>
      <w:r>
        <w:rPr>
          <w:szCs w:val="24"/>
          <w:lang w:eastAsia="ja-JP"/>
        </w:rPr>
        <w:t>Meat</w:t>
      </w:r>
      <w:r w:rsidRPr="006E0B10">
        <w:rPr>
          <w:szCs w:val="24"/>
          <w:lang w:eastAsia="ja-JP"/>
        </w:rPr>
        <w:t xml:space="preserve"> Rules under section</w:t>
      </w:r>
      <w:r w:rsidR="00F47F1C">
        <w:rPr>
          <w:szCs w:val="24"/>
          <w:lang w:eastAsia="ja-JP"/>
        </w:rPr>
        <w:t>s</w:t>
      </w:r>
      <w:r w:rsidRPr="006E0B10">
        <w:rPr>
          <w:szCs w:val="24"/>
          <w:lang w:eastAsia="ja-JP"/>
        </w:rPr>
        <w:t xml:space="preserve"> 9-2</w:t>
      </w:r>
      <w:r w:rsidR="00F47F1C">
        <w:rPr>
          <w:szCs w:val="24"/>
          <w:lang w:eastAsia="ja-JP"/>
        </w:rPr>
        <w:t>2</w:t>
      </w:r>
      <w:r w:rsidRPr="006E0B10">
        <w:rPr>
          <w:szCs w:val="24"/>
          <w:lang w:eastAsia="ja-JP"/>
        </w:rPr>
        <w:t xml:space="preserve"> </w:t>
      </w:r>
      <w:r w:rsidR="009E55B0">
        <w:rPr>
          <w:szCs w:val="24"/>
          <w:lang w:eastAsia="ja-JP"/>
        </w:rPr>
        <w:t xml:space="preserve">to </w:t>
      </w:r>
      <w:r w:rsidRPr="006E0B10">
        <w:rPr>
          <w:szCs w:val="24"/>
          <w:lang w:eastAsia="ja-JP"/>
        </w:rPr>
        <w:t>9-2</w:t>
      </w:r>
      <w:r w:rsidR="00F47F1C">
        <w:rPr>
          <w:szCs w:val="24"/>
          <w:lang w:eastAsia="ja-JP"/>
        </w:rPr>
        <w:t>6</w:t>
      </w:r>
      <w:r w:rsidRPr="006E0B10">
        <w:rPr>
          <w:szCs w:val="24"/>
          <w:lang w:eastAsia="ja-JP"/>
        </w:rPr>
        <w:t xml:space="preserve"> of the </w:t>
      </w:r>
      <w:r w:rsidR="00F47F1C">
        <w:rPr>
          <w:szCs w:val="24"/>
          <w:lang w:eastAsia="ja-JP"/>
        </w:rPr>
        <w:t>Meat</w:t>
      </w:r>
      <w:r w:rsidRPr="006E0B10">
        <w:rPr>
          <w:szCs w:val="24"/>
          <w:lang w:eastAsia="ja-JP"/>
        </w:rPr>
        <w:t xml:space="preserve"> Rules</w:t>
      </w:r>
      <w:r w:rsidR="00F47F1C">
        <w:rPr>
          <w:szCs w:val="24"/>
          <w:lang w:eastAsia="ja-JP"/>
        </w:rPr>
        <w:t xml:space="preserve">, </w:t>
      </w:r>
      <w:r w:rsidRPr="006E0B10">
        <w:rPr>
          <w:szCs w:val="24"/>
          <w:lang w:eastAsia="ja-JP"/>
        </w:rPr>
        <w:t>which refer specifically to ante</w:t>
      </w:r>
      <w:r w:rsidR="00F47F1C">
        <w:rPr>
          <w:szCs w:val="24"/>
          <w:lang w:eastAsia="ja-JP"/>
        </w:rPr>
        <w:noBreakHyphen/>
      </w:r>
      <w:r w:rsidRPr="006E0B10">
        <w:rPr>
          <w:szCs w:val="24"/>
          <w:lang w:eastAsia="ja-JP"/>
        </w:rPr>
        <w:t>mortem (a decision made prior to slaughter) and post</w:t>
      </w:r>
      <w:r w:rsidR="00F47F1C">
        <w:rPr>
          <w:szCs w:val="24"/>
          <w:lang w:eastAsia="ja-JP"/>
        </w:rPr>
        <w:noBreakHyphen/>
      </w:r>
      <w:r w:rsidRPr="006E0B10">
        <w:rPr>
          <w:szCs w:val="24"/>
          <w:lang w:eastAsia="ja-JP"/>
        </w:rPr>
        <w:t xml:space="preserve">mortem (decision about the carcases, carcase parts, meat or meat products after slaughter) dispositions. The authorised officer can vary a disposition applied to prescribed meat or meat products following inspection, or </w:t>
      </w:r>
      <w:r w:rsidR="009E55B0">
        <w:rPr>
          <w:szCs w:val="24"/>
          <w:lang w:eastAsia="ja-JP"/>
        </w:rPr>
        <w:t xml:space="preserve">specify </w:t>
      </w:r>
      <w:r w:rsidRPr="006E0B10">
        <w:rPr>
          <w:szCs w:val="24"/>
          <w:lang w:eastAsia="ja-JP"/>
        </w:rPr>
        <w:t>a condition, if further information is obtained about the product or the product deteriorates.</w:t>
      </w:r>
      <w:bookmarkEnd w:id="30"/>
    </w:p>
    <w:p w14:paraId="7DB0384E" w14:textId="77777777" w:rsidR="00162BB5" w:rsidRPr="00337837" w:rsidRDefault="00162BB5" w:rsidP="0047334E">
      <w:pPr>
        <w:pStyle w:val="Normal-em"/>
        <w:spacing w:after="0" w:line="240" w:lineRule="auto"/>
        <w:rPr>
          <w:szCs w:val="24"/>
          <w:lang w:eastAsia="ja-JP"/>
        </w:rPr>
      </w:pPr>
    </w:p>
    <w:p w14:paraId="6C6CFFEB" w14:textId="77777777" w:rsidR="00DD7560" w:rsidRPr="00337837" w:rsidRDefault="00C639FE" w:rsidP="0047334E">
      <w:pPr>
        <w:pStyle w:val="Normal-em"/>
        <w:spacing w:after="0" w:line="240" w:lineRule="auto"/>
        <w:rPr>
          <w:szCs w:val="24"/>
          <w:lang w:eastAsia="ja-JP"/>
        </w:rPr>
      </w:pPr>
      <w:r w:rsidRPr="00337837">
        <w:rPr>
          <w:szCs w:val="24"/>
          <w:lang w:eastAsia="ja-JP"/>
        </w:rPr>
        <w:t xml:space="preserve">Subsection 5-9(1) </w:t>
      </w:r>
      <w:r w:rsidR="00162BB5" w:rsidRPr="00337837">
        <w:rPr>
          <w:szCs w:val="24"/>
          <w:lang w:eastAsia="ja-JP"/>
        </w:rPr>
        <w:t xml:space="preserve">requires </w:t>
      </w:r>
      <w:r w:rsidRPr="00337837">
        <w:rPr>
          <w:szCs w:val="24"/>
          <w:lang w:eastAsia="ja-JP"/>
        </w:rPr>
        <w:t>a decision or disposition</w:t>
      </w:r>
      <w:r w:rsidR="00162BB5" w:rsidRPr="00337837">
        <w:rPr>
          <w:szCs w:val="24"/>
          <w:lang w:eastAsia="ja-JP"/>
        </w:rPr>
        <w:t>,</w:t>
      </w:r>
      <w:r w:rsidRPr="00337837">
        <w:rPr>
          <w:szCs w:val="24"/>
          <w:lang w:eastAsia="ja-JP"/>
        </w:rPr>
        <w:t xml:space="preserve"> </w:t>
      </w:r>
      <w:r w:rsidR="007E7A07" w:rsidRPr="00337837">
        <w:rPr>
          <w:szCs w:val="24"/>
          <w:lang w:eastAsia="ja-JP"/>
        </w:rPr>
        <w:t>and any conditions</w:t>
      </w:r>
      <w:r w:rsidR="00162BB5" w:rsidRPr="00337837">
        <w:rPr>
          <w:szCs w:val="24"/>
          <w:lang w:eastAsia="ja-JP"/>
        </w:rPr>
        <w:t xml:space="preserve"> specified in relation to a decision or disposition,</w:t>
      </w:r>
      <w:r w:rsidR="007E7A07" w:rsidRPr="00337837">
        <w:rPr>
          <w:szCs w:val="24"/>
          <w:lang w:eastAsia="ja-JP"/>
        </w:rPr>
        <w:t xml:space="preserve"> </w:t>
      </w:r>
      <w:r w:rsidRPr="00337837">
        <w:rPr>
          <w:szCs w:val="24"/>
          <w:lang w:eastAsia="ja-JP"/>
        </w:rPr>
        <w:t>that has been applied to animals</w:t>
      </w:r>
      <w:r w:rsidR="00162BB5" w:rsidRPr="00337837">
        <w:rPr>
          <w:szCs w:val="24"/>
          <w:lang w:eastAsia="ja-JP"/>
        </w:rPr>
        <w:t xml:space="preserve"> by a veterinary officer or an authorised officer, to be complied with</w:t>
      </w:r>
      <w:r w:rsidRPr="00337837">
        <w:rPr>
          <w:szCs w:val="24"/>
          <w:lang w:eastAsia="ja-JP"/>
        </w:rPr>
        <w:t xml:space="preserve">. </w:t>
      </w:r>
    </w:p>
    <w:p w14:paraId="5B738570" w14:textId="77777777" w:rsidR="00080775" w:rsidRDefault="00080775" w:rsidP="00080775">
      <w:pPr>
        <w:pStyle w:val="Normal-em"/>
        <w:spacing w:after="0" w:line="240" w:lineRule="auto"/>
        <w:rPr>
          <w:szCs w:val="24"/>
          <w:lang w:eastAsia="ja-JP"/>
        </w:rPr>
      </w:pPr>
    </w:p>
    <w:p w14:paraId="79D300A3" w14:textId="77777777" w:rsidR="00080775" w:rsidRDefault="00080775" w:rsidP="00080775">
      <w:pPr>
        <w:pStyle w:val="Normal-em"/>
        <w:spacing w:after="0" w:line="240" w:lineRule="auto"/>
        <w:rPr>
          <w:szCs w:val="24"/>
          <w:lang w:eastAsia="ja-JP"/>
        </w:rPr>
      </w:pPr>
      <w:r>
        <w:rPr>
          <w:szCs w:val="24"/>
          <w:lang w:eastAsia="ja-JP"/>
        </w:rPr>
        <w:t>The note following subsection 5-9(1) explains that decisions and dispositions may be applied to animals only by a veterinary officer or an authorised officer (see section 9-28 of the Meat Rules).</w:t>
      </w:r>
    </w:p>
    <w:p w14:paraId="2ECC5D16" w14:textId="77777777" w:rsidR="00080775" w:rsidRPr="00337837" w:rsidRDefault="00080775" w:rsidP="00080775">
      <w:pPr>
        <w:pStyle w:val="Normal-em"/>
        <w:spacing w:after="0" w:line="240" w:lineRule="auto"/>
        <w:rPr>
          <w:szCs w:val="24"/>
          <w:lang w:eastAsia="ja-JP"/>
        </w:rPr>
      </w:pPr>
    </w:p>
    <w:p w14:paraId="3E0D77F8" w14:textId="01113ADB" w:rsidR="00162BB5" w:rsidRDefault="00162BB5" w:rsidP="0047334E">
      <w:pPr>
        <w:pStyle w:val="Normal-em"/>
        <w:spacing w:after="0" w:line="240" w:lineRule="auto"/>
        <w:rPr>
          <w:szCs w:val="24"/>
          <w:lang w:eastAsia="ja-JP"/>
        </w:rPr>
      </w:pPr>
      <w:r w:rsidRPr="00337837">
        <w:rPr>
          <w:szCs w:val="24"/>
          <w:lang w:eastAsia="ja-JP"/>
        </w:rPr>
        <w:t>Subsection 5-9(2) requires a disposition, and any conditions specified in relation to a disposition, that has been applied to carcases or carcase parts, or to prescribed meat or meat products, by an authorised officer, to be complied with.</w:t>
      </w:r>
    </w:p>
    <w:p w14:paraId="25C03678" w14:textId="77777777" w:rsidR="00B777EC" w:rsidRDefault="00B777EC" w:rsidP="0047334E">
      <w:pPr>
        <w:pStyle w:val="Normal-em"/>
        <w:spacing w:after="0" w:line="240" w:lineRule="auto"/>
        <w:rPr>
          <w:szCs w:val="24"/>
          <w:lang w:eastAsia="ja-JP"/>
        </w:rPr>
      </w:pPr>
    </w:p>
    <w:p w14:paraId="59F6571C" w14:textId="77777777" w:rsidR="00267FF2" w:rsidRPr="007A48B7" w:rsidRDefault="00267FF2" w:rsidP="0047334E">
      <w:pPr>
        <w:pStyle w:val="Normal-em"/>
        <w:spacing w:after="0" w:line="240" w:lineRule="auto"/>
        <w:rPr>
          <w:szCs w:val="24"/>
          <w:lang w:eastAsia="ja-JP"/>
        </w:rPr>
      </w:pPr>
      <w:r>
        <w:rPr>
          <w:szCs w:val="24"/>
          <w:lang w:eastAsia="ja-JP"/>
        </w:rPr>
        <w:t>Subsection 5-9(3) defines a</w:t>
      </w:r>
      <w:r w:rsidRPr="007A48B7">
        <w:rPr>
          <w:szCs w:val="24"/>
          <w:lang w:eastAsia="ja-JP"/>
        </w:rPr>
        <w:t xml:space="preserve"> </w:t>
      </w:r>
      <w:r w:rsidRPr="00654CE7">
        <w:rPr>
          <w:b/>
          <w:bCs/>
          <w:i/>
          <w:iCs/>
          <w:szCs w:val="24"/>
          <w:lang w:eastAsia="ja-JP"/>
        </w:rPr>
        <w:t>decision</w:t>
      </w:r>
      <w:r w:rsidRPr="007A48B7">
        <w:rPr>
          <w:szCs w:val="24"/>
          <w:lang w:eastAsia="ja-JP"/>
        </w:rPr>
        <w:t xml:space="preserve"> or </w:t>
      </w:r>
      <w:r w:rsidRPr="00654CE7">
        <w:rPr>
          <w:b/>
          <w:bCs/>
          <w:i/>
          <w:iCs/>
          <w:szCs w:val="24"/>
          <w:lang w:eastAsia="ja-JP"/>
        </w:rPr>
        <w:t>disposition</w:t>
      </w:r>
      <w:r w:rsidRPr="007A48B7">
        <w:rPr>
          <w:szCs w:val="24"/>
          <w:lang w:eastAsia="ja-JP"/>
        </w:rPr>
        <w:t xml:space="preserve"> as a decision about the admission of </w:t>
      </w:r>
      <w:r>
        <w:rPr>
          <w:szCs w:val="24"/>
          <w:lang w:eastAsia="ja-JP"/>
        </w:rPr>
        <w:t>animals</w:t>
      </w:r>
      <w:r w:rsidRPr="007A48B7">
        <w:rPr>
          <w:szCs w:val="24"/>
          <w:lang w:eastAsia="ja-JP"/>
        </w:rPr>
        <w:t xml:space="preserve"> for slaughter, or a disposition that may be applied to </w:t>
      </w:r>
      <w:r w:rsidR="00EE000D">
        <w:rPr>
          <w:szCs w:val="24"/>
          <w:lang w:eastAsia="ja-JP"/>
        </w:rPr>
        <w:t>animals</w:t>
      </w:r>
      <w:r w:rsidRPr="007A48B7">
        <w:rPr>
          <w:szCs w:val="24"/>
          <w:lang w:eastAsia="ja-JP"/>
        </w:rPr>
        <w:t>, car</w:t>
      </w:r>
      <w:r w:rsidRPr="008662AC">
        <w:rPr>
          <w:szCs w:val="24"/>
          <w:lang w:eastAsia="ja-JP"/>
        </w:rPr>
        <w:t>cases or carcase parts, or prescribed meat or meat products, by an authorised officer under Division</w:t>
      </w:r>
      <w:r>
        <w:rPr>
          <w:szCs w:val="24"/>
          <w:lang w:eastAsia="ja-JP"/>
        </w:rPr>
        <w:t> </w:t>
      </w:r>
      <w:r w:rsidRPr="008F3C46">
        <w:rPr>
          <w:szCs w:val="24"/>
          <w:lang w:eastAsia="ja-JP"/>
        </w:rPr>
        <w:t>2 of</w:t>
      </w:r>
      <w:r>
        <w:rPr>
          <w:szCs w:val="24"/>
          <w:lang w:eastAsia="ja-JP"/>
        </w:rPr>
        <w:t> </w:t>
      </w:r>
      <w:r w:rsidRPr="008F3C46">
        <w:rPr>
          <w:szCs w:val="24"/>
          <w:lang w:eastAsia="ja-JP"/>
        </w:rPr>
        <w:t>Part</w:t>
      </w:r>
      <w:r>
        <w:rPr>
          <w:szCs w:val="24"/>
          <w:lang w:eastAsia="ja-JP"/>
        </w:rPr>
        <w:t> </w:t>
      </w:r>
      <w:r w:rsidRPr="008F3C46">
        <w:rPr>
          <w:szCs w:val="24"/>
          <w:lang w:eastAsia="ja-JP"/>
        </w:rPr>
        <w:t>4 of Chapter</w:t>
      </w:r>
      <w:r>
        <w:rPr>
          <w:szCs w:val="24"/>
          <w:lang w:eastAsia="ja-JP"/>
        </w:rPr>
        <w:t> </w:t>
      </w:r>
      <w:r w:rsidRPr="008F3C46">
        <w:rPr>
          <w:szCs w:val="24"/>
          <w:lang w:eastAsia="ja-JP"/>
        </w:rPr>
        <w:t xml:space="preserve">9 of </w:t>
      </w:r>
      <w:r>
        <w:rPr>
          <w:szCs w:val="24"/>
          <w:lang w:eastAsia="ja-JP"/>
        </w:rPr>
        <w:t>the Meat Rules</w:t>
      </w:r>
      <w:r w:rsidRPr="008F3C46">
        <w:rPr>
          <w:szCs w:val="24"/>
          <w:lang w:eastAsia="ja-JP"/>
        </w:rPr>
        <w:t>, and expressly includes a variation of such a decision or disposition and any conditions specified in relation to such a decision or disposition.</w:t>
      </w:r>
    </w:p>
    <w:p w14:paraId="7EDC33D6" w14:textId="77777777" w:rsidR="00E014C9" w:rsidRPr="00337837" w:rsidRDefault="00E014C9" w:rsidP="0047334E">
      <w:pPr>
        <w:pStyle w:val="Normal-em"/>
        <w:spacing w:after="0" w:line="240" w:lineRule="auto"/>
        <w:rPr>
          <w:szCs w:val="24"/>
          <w:lang w:eastAsia="ja-JP"/>
        </w:rPr>
      </w:pPr>
    </w:p>
    <w:p w14:paraId="60BD8C21" w14:textId="4123721B" w:rsidR="00162BB5" w:rsidRPr="00337837" w:rsidRDefault="00E014C9" w:rsidP="0047334E">
      <w:pPr>
        <w:pStyle w:val="Normal-em"/>
        <w:spacing w:after="0" w:line="240" w:lineRule="auto"/>
        <w:rPr>
          <w:szCs w:val="24"/>
          <w:lang w:eastAsia="ja-JP"/>
        </w:rPr>
      </w:pPr>
      <w:r w:rsidRPr="00337837">
        <w:rPr>
          <w:szCs w:val="24"/>
          <w:lang w:eastAsia="ja-JP"/>
        </w:rPr>
        <w:t xml:space="preserve">The </w:t>
      </w:r>
      <w:r w:rsidR="00162BB5" w:rsidRPr="00337837">
        <w:rPr>
          <w:szCs w:val="24"/>
          <w:lang w:eastAsia="ja-JP"/>
        </w:rPr>
        <w:t xml:space="preserve">first </w:t>
      </w:r>
      <w:r w:rsidRPr="00337837">
        <w:rPr>
          <w:szCs w:val="24"/>
          <w:lang w:eastAsia="ja-JP"/>
        </w:rPr>
        <w:t xml:space="preserve">note following </w:t>
      </w:r>
      <w:r w:rsidR="00991097">
        <w:rPr>
          <w:szCs w:val="24"/>
          <w:lang w:eastAsia="ja-JP"/>
        </w:rPr>
        <w:t>sub</w:t>
      </w:r>
      <w:r w:rsidRPr="00337837">
        <w:rPr>
          <w:szCs w:val="24"/>
          <w:lang w:eastAsia="ja-JP"/>
        </w:rPr>
        <w:t>section 5-9</w:t>
      </w:r>
      <w:r w:rsidR="00991097">
        <w:rPr>
          <w:szCs w:val="24"/>
          <w:lang w:eastAsia="ja-JP"/>
        </w:rPr>
        <w:t>(3)</w:t>
      </w:r>
      <w:r w:rsidRPr="00337837">
        <w:rPr>
          <w:szCs w:val="24"/>
          <w:lang w:eastAsia="ja-JP"/>
        </w:rPr>
        <w:t xml:space="preserve"> refers the</w:t>
      </w:r>
      <w:r w:rsidR="00162BB5" w:rsidRPr="00337837">
        <w:rPr>
          <w:szCs w:val="24"/>
          <w:lang w:eastAsia="ja-JP"/>
        </w:rPr>
        <w:t xml:space="preserve"> </w:t>
      </w:r>
      <w:r w:rsidRPr="00337837">
        <w:rPr>
          <w:szCs w:val="24"/>
          <w:lang w:eastAsia="ja-JP"/>
        </w:rPr>
        <w:t>reader to sections 9-22 to 9-25 of the</w:t>
      </w:r>
      <w:r w:rsidR="003B1117">
        <w:rPr>
          <w:szCs w:val="24"/>
          <w:lang w:eastAsia="ja-JP"/>
        </w:rPr>
        <w:t> </w:t>
      </w:r>
      <w:r w:rsidRPr="00337837">
        <w:rPr>
          <w:szCs w:val="24"/>
          <w:lang w:eastAsia="ja-JP"/>
        </w:rPr>
        <w:t>Meat Rules</w:t>
      </w:r>
      <w:r w:rsidR="003B1117">
        <w:rPr>
          <w:szCs w:val="24"/>
          <w:lang w:eastAsia="ja-JP"/>
        </w:rPr>
        <w:t xml:space="preserve"> </w:t>
      </w:r>
      <w:r w:rsidRPr="00337837">
        <w:rPr>
          <w:szCs w:val="24"/>
          <w:lang w:eastAsia="ja-JP"/>
        </w:rPr>
        <w:t>which</w:t>
      </w:r>
      <w:r w:rsidR="00DD7560" w:rsidRPr="00337837">
        <w:rPr>
          <w:szCs w:val="24"/>
          <w:lang w:eastAsia="ja-JP"/>
        </w:rPr>
        <w:t xml:space="preserve"> </w:t>
      </w:r>
      <w:r w:rsidR="00C639FE" w:rsidRPr="00337837">
        <w:rPr>
          <w:szCs w:val="24"/>
          <w:lang w:eastAsia="ja-JP"/>
        </w:rPr>
        <w:t xml:space="preserve">provides details for decisions and dispositions that </w:t>
      </w:r>
      <w:r w:rsidR="00991097">
        <w:rPr>
          <w:szCs w:val="24"/>
          <w:lang w:eastAsia="ja-JP"/>
        </w:rPr>
        <w:t>may</w:t>
      </w:r>
      <w:r w:rsidR="00C639FE" w:rsidRPr="00337837">
        <w:rPr>
          <w:szCs w:val="24"/>
          <w:lang w:eastAsia="ja-JP"/>
        </w:rPr>
        <w:t xml:space="preserve"> be</w:t>
      </w:r>
      <w:r w:rsidR="00162BB5" w:rsidRPr="00337837">
        <w:rPr>
          <w:szCs w:val="24"/>
          <w:lang w:eastAsia="ja-JP"/>
        </w:rPr>
        <w:t xml:space="preserve"> applied</w:t>
      </w:r>
      <w:r w:rsidR="00C639FE" w:rsidRPr="00337837">
        <w:rPr>
          <w:szCs w:val="24"/>
          <w:lang w:eastAsia="ja-JP"/>
        </w:rPr>
        <w:t xml:space="preserve"> </w:t>
      </w:r>
      <w:r w:rsidR="00DD7560" w:rsidRPr="00337837">
        <w:rPr>
          <w:szCs w:val="24"/>
          <w:lang w:eastAsia="ja-JP"/>
        </w:rPr>
        <w:t xml:space="preserve">by an authorised officer </w:t>
      </w:r>
      <w:r w:rsidR="00C639FE" w:rsidRPr="00337837">
        <w:rPr>
          <w:szCs w:val="24"/>
          <w:lang w:eastAsia="ja-JP"/>
        </w:rPr>
        <w:t xml:space="preserve">in relation to </w:t>
      </w:r>
      <w:r w:rsidR="00162BB5" w:rsidRPr="00337837">
        <w:rPr>
          <w:szCs w:val="24"/>
          <w:lang w:eastAsia="ja-JP"/>
        </w:rPr>
        <w:t>animals, carcases or carcase parts, or prescribed meat or meat products</w:t>
      </w:r>
      <w:r w:rsidR="00C639FE" w:rsidRPr="00337837">
        <w:rPr>
          <w:szCs w:val="24"/>
          <w:lang w:eastAsia="ja-JP"/>
        </w:rPr>
        <w:t>.</w:t>
      </w:r>
    </w:p>
    <w:p w14:paraId="62B5C3B3" w14:textId="77777777" w:rsidR="00162BB5" w:rsidRPr="00337837" w:rsidRDefault="00162BB5" w:rsidP="0047334E">
      <w:pPr>
        <w:pStyle w:val="Normal-em"/>
        <w:spacing w:after="0" w:line="240" w:lineRule="auto"/>
        <w:rPr>
          <w:szCs w:val="24"/>
          <w:lang w:eastAsia="ja-JP"/>
        </w:rPr>
      </w:pPr>
    </w:p>
    <w:p w14:paraId="72219193" w14:textId="71462C0D" w:rsidR="004F0C11" w:rsidRDefault="00162BB5" w:rsidP="0047334E">
      <w:pPr>
        <w:pStyle w:val="Normal-em"/>
        <w:spacing w:after="0" w:line="240" w:lineRule="auto"/>
        <w:rPr>
          <w:szCs w:val="24"/>
          <w:lang w:eastAsia="ja-JP"/>
        </w:rPr>
      </w:pPr>
      <w:r w:rsidRPr="00337837">
        <w:rPr>
          <w:szCs w:val="24"/>
          <w:lang w:eastAsia="ja-JP"/>
        </w:rPr>
        <w:t xml:space="preserve">The second note following section 5-9 </w:t>
      </w:r>
      <w:bookmarkStart w:id="31" w:name="_Hlk63930766"/>
      <w:r w:rsidR="00EE000D">
        <w:rPr>
          <w:szCs w:val="24"/>
          <w:lang w:eastAsia="ja-JP"/>
        </w:rPr>
        <w:t>notifies</w:t>
      </w:r>
      <w:r w:rsidRPr="00337837">
        <w:rPr>
          <w:szCs w:val="24"/>
          <w:lang w:eastAsia="ja-JP"/>
        </w:rPr>
        <w:t xml:space="preserve"> the reader that under paragraphs</w:t>
      </w:r>
      <w:r w:rsidR="00991097">
        <w:rPr>
          <w:szCs w:val="24"/>
          <w:lang w:eastAsia="ja-JP"/>
        </w:rPr>
        <w:t> </w:t>
      </w:r>
      <w:r w:rsidRPr="00337837">
        <w:rPr>
          <w:szCs w:val="24"/>
          <w:lang w:eastAsia="ja-JP"/>
        </w:rPr>
        <w:t>9</w:t>
      </w:r>
      <w:r w:rsidR="00991097">
        <w:rPr>
          <w:szCs w:val="24"/>
          <w:lang w:eastAsia="ja-JP"/>
        </w:rPr>
        <w:noBreakHyphen/>
      </w:r>
      <w:r w:rsidRPr="00337837">
        <w:rPr>
          <w:szCs w:val="24"/>
          <w:lang w:eastAsia="ja-JP"/>
        </w:rPr>
        <w:t>24(3)(d) and 9-24(4)(a) of the</w:t>
      </w:r>
      <w:r w:rsidR="00EE000D">
        <w:rPr>
          <w:szCs w:val="24"/>
          <w:lang w:eastAsia="ja-JP"/>
        </w:rPr>
        <w:t> </w:t>
      </w:r>
      <w:r w:rsidRPr="00337837">
        <w:rPr>
          <w:szCs w:val="24"/>
          <w:lang w:eastAsia="ja-JP"/>
        </w:rPr>
        <w:t>Meat Rules, carcases or carcase parts may be retained for further inspection, tests or treatment pending final disposition.</w:t>
      </w:r>
      <w:r w:rsidR="00C639FE" w:rsidRPr="00337837">
        <w:rPr>
          <w:szCs w:val="24"/>
          <w:lang w:eastAsia="ja-JP"/>
        </w:rPr>
        <w:t xml:space="preserve"> </w:t>
      </w:r>
      <w:bookmarkEnd w:id="31"/>
    </w:p>
    <w:p w14:paraId="0CDAB5A8" w14:textId="77777777" w:rsidR="004663DE" w:rsidRPr="00337837" w:rsidRDefault="004663DE" w:rsidP="0047334E">
      <w:pPr>
        <w:pStyle w:val="Normal-em"/>
        <w:spacing w:after="0" w:line="240" w:lineRule="auto"/>
        <w:rPr>
          <w:szCs w:val="24"/>
          <w:lang w:eastAsia="ja-JP"/>
        </w:rPr>
      </w:pPr>
    </w:p>
    <w:p w14:paraId="3D77AE3F" w14:textId="77777777" w:rsidR="00533204" w:rsidRPr="00337837" w:rsidRDefault="00C639FE" w:rsidP="00654CE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5-10 Chilling carcases and carcase parts</w:t>
      </w:r>
    </w:p>
    <w:p w14:paraId="336473EA" w14:textId="77777777" w:rsidR="00162BB5" w:rsidRPr="00337837" w:rsidRDefault="00162BB5" w:rsidP="0047334E">
      <w:pPr>
        <w:pStyle w:val="Normal-em"/>
        <w:tabs>
          <w:tab w:val="left" w:pos="1140"/>
        </w:tabs>
        <w:spacing w:after="0" w:line="240" w:lineRule="auto"/>
        <w:rPr>
          <w:szCs w:val="24"/>
          <w:lang w:eastAsia="ja-JP"/>
        </w:rPr>
      </w:pPr>
    </w:p>
    <w:p w14:paraId="2FBFA75C" w14:textId="2C14EA22" w:rsidR="00162BB5" w:rsidRPr="00337837" w:rsidRDefault="00162BB5" w:rsidP="0047334E">
      <w:pPr>
        <w:pStyle w:val="Normal-em"/>
        <w:tabs>
          <w:tab w:val="left" w:pos="1140"/>
        </w:tabs>
        <w:spacing w:after="0" w:line="240" w:lineRule="auto"/>
        <w:rPr>
          <w:szCs w:val="24"/>
          <w:lang w:eastAsia="ja-JP"/>
        </w:rPr>
      </w:pPr>
      <w:r w:rsidRPr="00337837">
        <w:rPr>
          <w:szCs w:val="24"/>
          <w:lang w:eastAsia="ja-JP"/>
        </w:rPr>
        <w:t xml:space="preserve">Section 5-10 deals with when refrigeration for chilling </w:t>
      </w:r>
      <w:r w:rsidR="00536497" w:rsidRPr="00337837">
        <w:rPr>
          <w:szCs w:val="24"/>
          <w:lang w:eastAsia="ja-JP"/>
        </w:rPr>
        <w:t xml:space="preserve">carcases or carcase parts is taken to </w:t>
      </w:r>
      <w:r w:rsidR="003F52F1">
        <w:rPr>
          <w:szCs w:val="24"/>
          <w:lang w:eastAsia="ja-JP"/>
        </w:rPr>
        <w:t>meet</w:t>
      </w:r>
      <w:r w:rsidR="003F52F1" w:rsidRPr="00337837">
        <w:rPr>
          <w:szCs w:val="24"/>
          <w:lang w:eastAsia="ja-JP"/>
        </w:rPr>
        <w:t xml:space="preserve"> </w:t>
      </w:r>
      <w:r w:rsidR="00536497" w:rsidRPr="00337837">
        <w:rPr>
          <w:szCs w:val="24"/>
          <w:lang w:eastAsia="ja-JP"/>
        </w:rPr>
        <w:t>the Australian Meat Standard.</w:t>
      </w:r>
    </w:p>
    <w:p w14:paraId="6684359C" w14:textId="77777777" w:rsidR="00162BB5" w:rsidRPr="00337837" w:rsidRDefault="00162BB5" w:rsidP="0047334E">
      <w:pPr>
        <w:pStyle w:val="Normal-em"/>
        <w:tabs>
          <w:tab w:val="left" w:pos="1140"/>
        </w:tabs>
        <w:spacing w:after="0" w:line="240" w:lineRule="auto"/>
        <w:rPr>
          <w:szCs w:val="24"/>
          <w:lang w:eastAsia="ja-JP"/>
        </w:rPr>
      </w:pPr>
    </w:p>
    <w:p w14:paraId="79097C8F" w14:textId="38E484D3" w:rsidR="00536497" w:rsidRPr="00337837" w:rsidRDefault="00C639FE" w:rsidP="0047334E">
      <w:pPr>
        <w:pStyle w:val="Normal-em"/>
        <w:tabs>
          <w:tab w:val="left" w:pos="1140"/>
        </w:tabs>
        <w:spacing w:after="0" w:line="240" w:lineRule="auto"/>
        <w:rPr>
          <w:szCs w:val="24"/>
          <w:lang w:eastAsia="ja-JP"/>
        </w:rPr>
      </w:pPr>
      <w:r w:rsidRPr="00337837">
        <w:rPr>
          <w:szCs w:val="24"/>
          <w:lang w:eastAsia="ja-JP"/>
        </w:rPr>
        <w:t xml:space="preserve">Section 5-10 </w:t>
      </w:r>
      <w:r w:rsidR="00536497" w:rsidRPr="00337837">
        <w:rPr>
          <w:szCs w:val="24"/>
          <w:lang w:eastAsia="ja-JP"/>
        </w:rPr>
        <w:t>has the effect</w:t>
      </w:r>
      <w:r w:rsidRPr="00337837">
        <w:rPr>
          <w:szCs w:val="24"/>
          <w:lang w:eastAsia="ja-JP"/>
        </w:rPr>
        <w:t xml:space="preserve"> that where </w:t>
      </w:r>
      <w:r w:rsidR="00536497" w:rsidRPr="00337837">
        <w:rPr>
          <w:szCs w:val="24"/>
          <w:lang w:eastAsia="ja-JP"/>
        </w:rPr>
        <w:t>the control measures for the</w:t>
      </w:r>
      <w:r w:rsidRPr="00337837">
        <w:rPr>
          <w:szCs w:val="24"/>
          <w:lang w:eastAsia="ja-JP"/>
        </w:rPr>
        <w:t xml:space="preserve"> refrigeration process specified in an approved arrangement </w:t>
      </w:r>
      <w:r w:rsidR="00536497" w:rsidRPr="00337837">
        <w:rPr>
          <w:szCs w:val="24"/>
          <w:lang w:eastAsia="ja-JP"/>
        </w:rPr>
        <w:t>are</w:t>
      </w:r>
      <w:r w:rsidRPr="00337837">
        <w:rPr>
          <w:szCs w:val="24"/>
          <w:lang w:eastAsia="ja-JP"/>
        </w:rPr>
        <w:t xml:space="preserve"> complied with, </w:t>
      </w:r>
      <w:r w:rsidR="00536497" w:rsidRPr="00337837">
        <w:rPr>
          <w:szCs w:val="24"/>
          <w:lang w:eastAsia="ja-JP"/>
        </w:rPr>
        <w:t xml:space="preserve">refrigeration for chilling carcases or carcase parts </w:t>
      </w:r>
      <w:r w:rsidRPr="00337837">
        <w:rPr>
          <w:szCs w:val="24"/>
          <w:lang w:eastAsia="ja-JP"/>
        </w:rPr>
        <w:t>is taken to meet</w:t>
      </w:r>
      <w:r w:rsidR="00CF7516" w:rsidRPr="00337837">
        <w:rPr>
          <w:szCs w:val="24"/>
          <w:lang w:eastAsia="ja-JP"/>
        </w:rPr>
        <w:t xml:space="preserve"> paragraphs 11.6(</w:t>
      </w:r>
      <w:r w:rsidR="009E55B0">
        <w:rPr>
          <w:szCs w:val="24"/>
          <w:lang w:eastAsia="ja-JP"/>
        </w:rPr>
        <w:t>a</w:t>
      </w:r>
      <w:r w:rsidR="00CF7516" w:rsidRPr="00337837">
        <w:rPr>
          <w:szCs w:val="24"/>
          <w:lang w:eastAsia="ja-JP"/>
        </w:rPr>
        <w:t>)</w:t>
      </w:r>
      <w:r w:rsidR="003F52F1">
        <w:rPr>
          <w:szCs w:val="24"/>
          <w:lang w:eastAsia="ja-JP"/>
        </w:rPr>
        <w:t>,</w:t>
      </w:r>
      <w:r w:rsidR="00CF7516" w:rsidRPr="00337837">
        <w:rPr>
          <w:szCs w:val="24"/>
          <w:lang w:eastAsia="ja-JP"/>
        </w:rPr>
        <w:t xml:space="preserve"> (b) or (c) of</w:t>
      </w:r>
      <w:r w:rsidRPr="00337837">
        <w:rPr>
          <w:szCs w:val="24"/>
          <w:lang w:eastAsia="ja-JP"/>
        </w:rPr>
        <w:t xml:space="preserve"> the Australian Meat Standard. </w:t>
      </w:r>
    </w:p>
    <w:p w14:paraId="7BFC6073" w14:textId="77777777" w:rsidR="00536497" w:rsidRPr="00337837" w:rsidRDefault="00536497" w:rsidP="0047334E">
      <w:pPr>
        <w:pStyle w:val="Normal-em"/>
        <w:tabs>
          <w:tab w:val="left" w:pos="1140"/>
        </w:tabs>
        <w:spacing w:after="0" w:line="240" w:lineRule="auto"/>
        <w:rPr>
          <w:szCs w:val="24"/>
          <w:lang w:eastAsia="ja-JP"/>
        </w:rPr>
      </w:pPr>
    </w:p>
    <w:p w14:paraId="1C0D0833" w14:textId="70C331C5" w:rsidR="00533204" w:rsidRPr="00337837" w:rsidRDefault="00C639FE" w:rsidP="0047334E">
      <w:pPr>
        <w:pStyle w:val="Normal-em"/>
        <w:tabs>
          <w:tab w:val="left" w:pos="1140"/>
        </w:tabs>
        <w:spacing w:after="0" w:line="240" w:lineRule="auto"/>
        <w:rPr>
          <w:szCs w:val="24"/>
          <w:lang w:eastAsia="ja-JP"/>
        </w:rPr>
      </w:pPr>
      <w:r w:rsidRPr="00337837">
        <w:rPr>
          <w:szCs w:val="24"/>
          <w:lang w:eastAsia="ja-JP"/>
        </w:rPr>
        <w:t>The purpose of this provision is to require the holder of an approved arrangement to comply with refrigeration control measures</w:t>
      </w:r>
      <w:r w:rsidR="00CF7516" w:rsidRPr="00337837">
        <w:rPr>
          <w:szCs w:val="24"/>
          <w:lang w:eastAsia="ja-JP"/>
        </w:rPr>
        <w:t xml:space="preserve"> to ensure the chilling and freezing of meat </w:t>
      </w:r>
      <w:r w:rsidR="003F52F1">
        <w:rPr>
          <w:szCs w:val="24"/>
          <w:lang w:eastAsia="ja-JP"/>
        </w:rPr>
        <w:t xml:space="preserve">is </w:t>
      </w:r>
      <w:r w:rsidR="00CF7516" w:rsidRPr="00337837">
        <w:rPr>
          <w:szCs w:val="24"/>
          <w:lang w:eastAsia="ja-JP"/>
        </w:rPr>
        <w:t>maintain</w:t>
      </w:r>
      <w:r w:rsidR="003F52F1">
        <w:rPr>
          <w:szCs w:val="24"/>
          <w:lang w:eastAsia="ja-JP"/>
        </w:rPr>
        <w:t>ed</w:t>
      </w:r>
      <w:r w:rsidR="00CF7516" w:rsidRPr="00337837">
        <w:rPr>
          <w:szCs w:val="24"/>
          <w:lang w:eastAsia="ja-JP"/>
        </w:rPr>
        <w:t xml:space="preserve"> and </w:t>
      </w:r>
      <w:r w:rsidR="003F52F1">
        <w:rPr>
          <w:szCs w:val="24"/>
          <w:lang w:eastAsia="ja-JP"/>
        </w:rPr>
        <w:t xml:space="preserve">that it </w:t>
      </w:r>
      <w:r w:rsidR="00CF7516" w:rsidRPr="00337837">
        <w:rPr>
          <w:szCs w:val="24"/>
          <w:lang w:eastAsia="ja-JP"/>
        </w:rPr>
        <w:t xml:space="preserve">does not jeopardise </w:t>
      </w:r>
      <w:r w:rsidR="009E55B0">
        <w:rPr>
          <w:szCs w:val="24"/>
          <w:lang w:eastAsia="ja-JP"/>
        </w:rPr>
        <w:t xml:space="preserve">the </w:t>
      </w:r>
      <w:r w:rsidR="00CF7516" w:rsidRPr="00337837">
        <w:rPr>
          <w:szCs w:val="24"/>
          <w:lang w:eastAsia="ja-JP"/>
        </w:rPr>
        <w:t>wholesomeness</w:t>
      </w:r>
      <w:r w:rsidR="003F52F1">
        <w:rPr>
          <w:szCs w:val="24"/>
          <w:lang w:eastAsia="ja-JP"/>
        </w:rPr>
        <w:t xml:space="preserve"> of the </w:t>
      </w:r>
      <w:r w:rsidR="00107D95">
        <w:rPr>
          <w:szCs w:val="24"/>
          <w:lang w:eastAsia="ja-JP"/>
        </w:rPr>
        <w:t>prescribed goods</w:t>
      </w:r>
      <w:r w:rsidRPr="00337837">
        <w:rPr>
          <w:szCs w:val="24"/>
          <w:lang w:eastAsia="ja-JP"/>
        </w:rPr>
        <w:t xml:space="preserve">. </w:t>
      </w:r>
    </w:p>
    <w:p w14:paraId="3B006013" w14:textId="77777777" w:rsidR="00156CB3" w:rsidRPr="00337837" w:rsidRDefault="00156CB3" w:rsidP="0047334E">
      <w:pPr>
        <w:pStyle w:val="Normal-em"/>
        <w:tabs>
          <w:tab w:val="left" w:pos="1140"/>
        </w:tabs>
        <w:spacing w:after="0" w:line="240" w:lineRule="auto"/>
        <w:rPr>
          <w:szCs w:val="24"/>
          <w:lang w:eastAsia="ja-JP"/>
        </w:rPr>
      </w:pPr>
    </w:p>
    <w:p w14:paraId="187280B0" w14:textId="7C56267C" w:rsidR="00156CB3" w:rsidRPr="00337837" w:rsidRDefault="00156CB3" w:rsidP="0047334E">
      <w:pPr>
        <w:pStyle w:val="Normal-em"/>
        <w:tabs>
          <w:tab w:val="left" w:pos="1140"/>
        </w:tabs>
        <w:spacing w:after="0" w:line="240" w:lineRule="auto"/>
        <w:rPr>
          <w:szCs w:val="24"/>
          <w:lang w:eastAsia="ja-JP"/>
        </w:rPr>
      </w:pPr>
      <w:r w:rsidRPr="00337837">
        <w:rPr>
          <w:szCs w:val="24"/>
          <w:lang w:eastAsia="ja-JP"/>
        </w:rPr>
        <w:t xml:space="preserve">The first note </w:t>
      </w:r>
      <w:r w:rsidR="003F52F1">
        <w:rPr>
          <w:szCs w:val="24"/>
          <w:lang w:eastAsia="ja-JP"/>
        </w:rPr>
        <w:t>following</w:t>
      </w:r>
      <w:r w:rsidR="003F52F1" w:rsidRPr="00337837">
        <w:rPr>
          <w:szCs w:val="24"/>
          <w:lang w:eastAsia="ja-JP"/>
        </w:rPr>
        <w:t xml:space="preserve"> </w:t>
      </w:r>
      <w:r w:rsidRPr="00337837">
        <w:rPr>
          <w:szCs w:val="24"/>
          <w:lang w:eastAsia="ja-JP"/>
        </w:rPr>
        <w:t>section 5-10</w:t>
      </w:r>
      <w:r w:rsidR="00536497" w:rsidRPr="00337837">
        <w:rPr>
          <w:szCs w:val="24"/>
          <w:lang w:eastAsia="ja-JP"/>
        </w:rPr>
        <w:t xml:space="preserve"> explains that under section 5-13, the effectiveness of the refrigeration process is assessed using the refrigeration index criteria</w:t>
      </w:r>
      <w:r w:rsidRPr="00337837">
        <w:rPr>
          <w:szCs w:val="24"/>
          <w:lang w:eastAsia="ja-JP"/>
        </w:rPr>
        <w:t>.</w:t>
      </w:r>
    </w:p>
    <w:p w14:paraId="7BBF93DC" w14:textId="77777777" w:rsidR="00156CB3" w:rsidRPr="00337837" w:rsidRDefault="00156CB3" w:rsidP="0047334E">
      <w:pPr>
        <w:pStyle w:val="Normal-em"/>
        <w:tabs>
          <w:tab w:val="left" w:pos="1140"/>
        </w:tabs>
        <w:spacing w:after="0" w:line="240" w:lineRule="auto"/>
        <w:rPr>
          <w:szCs w:val="24"/>
          <w:lang w:eastAsia="ja-JP"/>
        </w:rPr>
      </w:pPr>
    </w:p>
    <w:p w14:paraId="7F985A66" w14:textId="364EA361" w:rsidR="00156CB3" w:rsidRDefault="00156CB3" w:rsidP="0047334E">
      <w:pPr>
        <w:pStyle w:val="Normal-em"/>
        <w:tabs>
          <w:tab w:val="left" w:pos="1140"/>
        </w:tabs>
        <w:spacing w:after="0" w:line="240" w:lineRule="auto"/>
        <w:rPr>
          <w:szCs w:val="24"/>
          <w:lang w:eastAsia="ja-JP"/>
        </w:rPr>
      </w:pPr>
      <w:r w:rsidRPr="00337837">
        <w:rPr>
          <w:szCs w:val="24"/>
          <w:lang w:eastAsia="ja-JP"/>
        </w:rPr>
        <w:t xml:space="preserve">The second note </w:t>
      </w:r>
      <w:r w:rsidR="00991097">
        <w:rPr>
          <w:szCs w:val="24"/>
          <w:lang w:eastAsia="ja-JP"/>
        </w:rPr>
        <w:t xml:space="preserve"> following</w:t>
      </w:r>
      <w:r w:rsidRPr="00337837">
        <w:rPr>
          <w:szCs w:val="24"/>
          <w:lang w:eastAsia="ja-JP"/>
        </w:rPr>
        <w:t xml:space="preserve"> section 5-10 refers the reader to section</w:t>
      </w:r>
      <w:r w:rsidR="00536497" w:rsidRPr="00337837">
        <w:rPr>
          <w:szCs w:val="24"/>
          <w:lang w:eastAsia="ja-JP"/>
        </w:rPr>
        <w:t xml:space="preserve"> </w:t>
      </w:r>
      <w:r w:rsidRPr="00337837">
        <w:rPr>
          <w:szCs w:val="24"/>
          <w:lang w:eastAsia="ja-JP"/>
        </w:rPr>
        <w:t>1-5 of the Meat rules and c</w:t>
      </w:r>
      <w:r w:rsidR="00536497" w:rsidRPr="00337837">
        <w:rPr>
          <w:szCs w:val="24"/>
          <w:lang w:eastAsia="ja-JP"/>
        </w:rPr>
        <w:t>lau</w:t>
      </w:r>
      <w:r w:rsidRPr="00337837">
        <w:rPr>
          <w:szCs w:val="24"/>
          <w:lang w:eastAsia="ja-JP"/>
        </w:rPr>
        <w:t>se</w:t>
      </w:r>
      <w:r w:rsidR="003F52F1">
        <w:rPr>
          <w:szCs w:val="24"/>
          <w:lang w:eastAsia="ja-JP"/>
        </w:rPr>
        <w:t> </w:t>
      </w:r>
      <w:r w:rsidRPr="00337837">
        <w:rPr>
          <w:szCs w:val="24"/>
          <w:lang w:eastAsia="ja-JP"/>
        </w:rPr>
        <w:t xml:space="preserve">1.3 of the Australian Meat Standard where </w:t>
      </w:r>
      <w:r w:rsidRPr="00337837">
        <w:rPr>
          <w:b/>
          <w:bCs/>
          <w:i/>
          <w:iCs/>
          <w:szCs w:val="24"/>
          <w:lang w:eastAsia="ja-JP"/>
        </w:rPr>
        <w:t>carcase part</w:t>
      </w:r>
      <w:r w:rsidRPr="00337837">
        <w:rPr>
          <w:szCs w:val="24"/>
          <w:lang w:eastAsia="ja-JP"/>
        </w:rPr>
        <w:t xml:space="preserve"> is defined</w:t>
      </w:r>
      <w:r w:rsidR="00536497" w:rsidRPr="00337837">
        <w:rPr>
          <w:szCs w:val="24"/>
          <w:lang w:eastAsia="ja-JP"/>
        </w:rPr>
        <w:t xml:space="preserve"> as including offal</w:t>
      </w:r>
      <w:r w:rsidRPr="00337837">
        <w:rPr>
          <w:szCs w:val="24"/>
          <w:lang w:eastAsia="ja-JP"/>
        </w:rPr>
        <w:t>.</w:t>
      </w:r>
    </w:p>
    <w:p w14:paraId="12D10873" w14:textId="77777777" w:rsidR="004663DE" w:rsidRPr="00337837" w:rsidRDefault="004663DE" w:rsidP="0047334E">
      <w:pPr>
        <w:pStyle w:val="Normal-em"/>
        <w:tabs>
          <w:tab w:val="left" w:pos="1140"/>
        </w:tabs>
        <w:spacing w:after="0" w:line="240" w:lineRule="auto"/>
        <w:rPr>
          <w:szCs w:val="24"/>
          <w:lang w:eastAsia="ja-JP"/>
        </w:rPr>
      </w:pPr>
    </w:p>
    <w:p w14:paraId="783DCDF5" w14:textId="77777777" w:rsidR="00533204" w:rsidRPr="00337837" w:rsidRDefault="00C639FE" w:rsidP="00654CE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5-11 Temperature controls for an</w:t>
      </w:r>
      <w:r w:rsidR="006F14A1" w:rsidRPr="00337837">
        <w:rPr>
          <w:rFonts w:ascii="Times New Roman" w:eastAsia="Times New Roman" w:hAnsi="Times New Roman" w:cs="Times New Roman"/>
          <w:b/>
          <w:kern w:val="28"/>
          <w:sz w:val="24"/>
          <w:szCs w:val="24"/>
          <w:lang w:eastAsia="en-AU"/>
        </w:rPr>
        <w:t>d</w:t>
      </w:r>
      <w:r w:rsidRPr="00337837">
        <w:rPr>
          <w:rFonts w:ascii="Times New Roman" w:eastAsia="Times New Roman" w:hAnsi="Times New Roman" w:cs="Times New Roman"/>
          <w:b/>
          <w:kern w:val="28"/>
          <w:sz w:val="24"/>
          <w:szCs w:val="24"/>
          <w:lang w:eastAsia="en-AU"/>
        </w:rPr>
        <w:t xml:space="preserve"> after processing raw meat</w:t>
      </w:r>
    </w:p>
    <w:p w14:paraId="76133A52" w14:textId="77777777" w:rsidR="00536497" w:rsidRPr="00337837" w:rsidRDefault="00536497" w:rsidP="0047334E">
      <w:pPr>
        <w:pStyle w:val="Normal-em"/>
        <w:spacing w:after="0" w:line="240" w:lineRule="auto"/>
        <w:rPr>
          <w:szCs w:val="24"/>
          <w:lang w:eastAsia="ja-JP"/>
        </w:rPr>
      </w:pPr>
    </w:p>
    <w:p w14:paraId="5AB1419E" w14:textId="51EF7847" w:rsidR="00CF7516" w:rsidRPr="00337837" w:rsidRDefault="00C639FE" w:rsidP="0047334E">
      <w:pPr>
        <w:pStyle w:val="Normal-em"/>
        <w:spacing w:after="0" w:line="240" w:lineRule="auto"/>
        <w:rPr>
          <w:szCs w:val="24"/>
          <w:lang w:eastAsia="ja-JP"/>
        </w:rPr>
      </w:pPr>
      <w:r w:rsidRPr="00337837">
        <w:rPr>
          <w:szCs w:val="24"/>
          <w:lang w:eastAsia="ja-JP"/>
        </w:rPr>
        <w:t>S</w:t>
      </w:r>
      <w:r w:rsidR="003D5947" w:rsidRPr="00337837">
        <w:rPr>
          <w:szCs w:val="24"/>
          <w:lang w:eastAsia="ja-JP"/>
        </w:rPr>
        <w:t>ubs</w:t>
      </w:r>
      <w:r w:rsidRPr="00337837">
        <w:rPr>
          <w:szCs w:val="24"/>
          <w:lang w:eastAsia="ja-JP"/>
        </w:rPr>
        <w:t>ection 5-11</w:t>
      </w:r>
      <w:r w:rsidR="00536497" w:rsidRPr="00337837">
        <w:rPr>
          <w:szCs w:val="24"/>
          <w:lang w:eastAsia="ja-JP"/>
        </w:rPr>
        <w:t>(1)</w:t>
      </w:r>
      <w:r w:rsidRPr="00337837">
        <w:rPr>
          <w:szCs w:val="24"/>
          <w:lang w:eastAsia="ja-JP"/>
        </w:rPr>
        <w:t xml:space="preserve"> requires </w:t>
      </w:r>
      <w:r w:rsidR="00536497" w:rsidRPr="00337837">
        <w:rPr>
          <w:szCs w:val="24"/>
          <w:lang w:eastAsia="ja-JP"/>
        </w:rPr>
        <w:t xml:space="preserve">the </w:t>
      </w:r>
      <w:r w:rsidRPr="00337837">
        <w:rPr>
          <w:szCs w:val="24"/>
          <w:lang w:eastAsia="ja-JP"/>
        </w:rPr>
        <w:t>processing of raw meat removed from refrigeration to take place in a temperature controlled environment no warmer than 10</w:t>
      </w:r>
      <w:r w:rsidR="00E10D9E">
        <w:rPr>
          <w:szCs w:val="24"/>
          <w:lang w:eastAsia="ja-JP"/>
        </w:rPr>
        <w:t> </w:t>
      </w:r>
      <w:r w:rsidR="003F52F1">
        <w:rPr>
          <w:szCs w:val="24"/>
          <w:lang w:eastAsia="ja-JP"/>
        </w:rPr>
        <w:t>degrees Celsius</w:t>
      </w:r>
      <w:r w:rsidRPr="00337837">
        <w:rPr>
          <w:szCs w:val="24"/>
          <w:lang w:eastAsia="ja-JP"/>
        </w:rPr>
        <w:t xml:space="preserve"> if processing is likely to result in any of the surfaces of the meat reaching a temperature of</w:t>
      </w:r>
      <w:r w:rsidR="00156CB3" w:rsidRPr="00337837">
        <w:rPr>
          <w:szCs w:val="24"/>
          <w:lang w:eastAsia="ja-JP"/>
        </w:rPr>
        <w:t xml:space="preserve"> </w:t>
      </w:r>
      <w:r w:rsidR="0020783F" w:rsidRPr="00337837">
        <w:rPr>
          <w:szCs w:val="24"/>
          <w:lang w:eastAsia="ja-JP"/>
        </w:rPr>
        <w:t>no warmer</w:t>
      </w:r>
      <w:r w:rsidR="00156CB3" w:rsidRPr="00337837">
        <w:rPr>
          <w:szCs w:val="24"/>
          <w:lang w:eastAsia="ja-JP"/>
        </w:rPr>
        <w:t xml:space="preserve"> than</w:t>
      </w:r>
      <w:r w:rsidRPr="00337837">
        <w:rPr>
          <w:szCs w:val="24"/>
          <w:lang w:eastAsia="ja-JP"/>
        </w:rPr>
        <w:t xml:space="preserve"> 7</w:t>
      </w:r>
      <w:r w:rsidR="00E10D9E">
        <w:rPr>
          <w:szCs w:val="24"/>
          <w:lang w:eastAsia="ja-JP"/>
        </w:rPr>
        <w:t> </w:t>
      </w:r>
      <w:r w:rsidR="00804B70">
        <w:rPr>
          <w:szCs w:val="24"/>
          <w:lang w:eastAsia="ja-JP"/>
        </w:rPr>
        <w:t>degrees Celsius</w:t>
      </w:r>
      <w:r w:rsidRPr="00337837">
        <w:rPr>
          <w:szCs w:val="24"/>
          <w:lang w:eastAsia="ja-JP"/>
        </w:rPr>
        <w:t xml:space="preserve">. </w:t>
      </w:r>
      <w:r w:rsidR="00536497" w:rsidRPr="00337837">
        <w:rPr>
          <w:szCs w:val="24"/>
          <w:lang w:eastAsia="ja-JP"/>
        </w:rPr>
        <w:t>This requirement applies despite clause 12.4 of the Australian Meat Standard.</w:t>
      </w:r>
    </w:p>
    <w:p w14:paraId="5D2F1E8B" w14:textId="77777777" w:rsidR="003D5947" w:rsidRPr="00337837" w:rsidRDefault="003D5947" w:rsidP="0047334E">
      <w:pPr>
        <w:pStyle w:val="Normal-em"/>
        <w:spacing w:after="0" w:line="240" w:lineRule="auto"/>
        <w:rPr>
          <w:szCs w:val="24"/>
          <w:lang w:eastAsia="ja-JP"/>
        </w:rPr>
      </w:pPr>
    </w:p>
    <w:p w14:paraId="73B393A8" w14:textId="6AE60A9E" w:rsidR="00536497" w:rsidRPr="00337837" w:rsidRDefault="00C639FE" w:rsidP="0047334E">
      <w:pPr>
        <w:pStyle w:val="Normal-em"/>
        <w:spacing w:after="0" w:line="240" w:lineRule="auto"/>
        <w:rPr>
          <w:szCs w:val="24"/>
          <w:lang w:eastAsia="ja-JP"/>
        </w:rPr>
      </w:pPr>
      <w:r w:rsidRPr="00337837">
        <w:rPr>
          <w:szCs w:val="24"/>
          <w:lang w:eastAsia="ja-JP"/>
        </w:rPr>
        <w:t xml:space="preserve">Subsection 5-11(2) provides that </w:t>
      </w:r>
      <w:r w:rsidR="00536497" w:rsidRPr="00337837">
        <w:rPr>
          <w:szCs w:val="24"/>
          <w:lang w:eastAsia="ja-JP"/>
        </w:rPr>
        <w:t>the refrigeration for chilling raw meat after the processing is completed is taken to meet sub</w:t>
      </w:r>
      <w:r w:rsidRPr="00337837">
        <w:rPr>
          <w:szCs w:val="24"/>
          <w:lang w:eastAsia="ja-JP"/>
        </w:rPr>
        <w:t>paragraph 12.5(b)(i) or (ii) of the Australia Meat Standard if</w:t>
      </w:r>
      <w:r w:rsidR="00536497" w:rsidRPr="00337837">
        <w:rPr>
          <w:szCs w:val="24"/>
          <w:lang w:eastAsia="ja-JP"/>
        </w:rPr>
        <w:t xml:space="preserve"> </w:t>
      </w:r>
      <w:r w:rsidRPr="00337837">
        <w:rPr>
          <w:szCs w:val="24"/>
          <w:lang w:eastAsia="ja-JP"/>
        </w:rPr>
        <w:t>the raw meat reaches a temperature no warmer than 7</w:t>
      </w:r>
      <w:r w:rsidR="00E10D9E">
        <w:rPr>
          <w:szCs w:val="24"/>
          <w:lang w:eastAsia="ja-JP"/>
        </w:rPr>
        <w:t> </w:t>
      </w:r>
      <w:r w:rsidR="00804B70">
        <w:rPr>
          <w:szCs w:val="24"/>
          <w:lang w:eastAsia="ja-JP"/>
        </w:rPr>
        <w:t>degrees Celsius</w:t>
      </w:r>
      <w:r w:rsidR="00804B70" w:rsidRPr="00337837" w:rsidDel="00804B70">
        <w:rPr>
          <w:szCs w:val="24"/>
          <w:lang w:eastAsia="ja-JP"/>
        </w:rPr>
        <w:t xml:space="preserve"> </w:t>
      </w:r>
      <w:r w:rsidRPr="00337837">
        <w:rPr>
          <w:szCs w:val="24"/>
          <w:lang w:eastAsia="ja-JP"/>
        </w:rPr>
        <w:t>on all surfaces</w:t>
      </w:r>
      <w:r w:rsidR="00536497" w:rsidRPr="00337837">
        <w:rPr>
          <w:szCs w:val="24"/>
          <w:lang w:eastAsia="ja-JP"/>
        </w:rPr>
        <w:t xml:space="preserve"> of the raw meat</w:t>
      </w:r>
      <w:r w:rsidRPr="00337837">
        <w:rPr>
          <w:szCs w:val="24"/>
          <w:lang w:eastAsia="ja-JP"/>
        </w:rPr>
        <w:t xml:space="preserve">. </w:t>
      </w:r>
    </w:p>
    <w:p w14:paraId="4B349A14" w14:textId="77777777" w:rsidR="00536497" w:rsidRPr="00337837" w:rsidRDefault="00536497" w:rsidP="0047334E">
      <w:pPr>
        <w:pStyle w:val="Normal-em"/>
        <w:spacing w:after="0" w:line="240" w:lineRule="auto"/>
        <w:rPr>
          <w:szCs w:val="24"/>
          <w:lang w:eastAsia="ja-JP"/>
        </w:rPr>
      </w:pPr>
    </w:p>
    <w:p w14:paraId="3C07C975" w14:textId="77777777" w:rsidR="003D5947" w:rsidRPr="00337837" w:rsidRDefault="00C639FE" w:rsidP="0047334E">
      <w:pPr>
        <w:pStyle w:val="Normal-em"/>
        <w:spacing w:after="0" w:line="240" w:lineRule="auto"/>
        <w:rPr>
          <w:szCs w:val="24"/>
          <w:lang w:eastAsia="ja-JP"/>
        </w:rPr>
      </w:pPr>
      <w:r w:rsidRPr="00337837">
        <w:rPr>
          <w:szCs w:val="24"/>
          <w:lang w:eastAsia="ja-JP"/>
        </w:rPr>
        <w:t xml:space="preserve">This </w:t>
      </w:r>
      <w:r w:rsidR="00044FD9" w:rsidRPr="00337837">
        <w:rPr>
          <w:szCs w:val="24"/>
          <w:lang w:eastAsia="ja-JP"/>
        </w:rPr>
        <w:t>ensures</w:t>
      </w:r>
      <w:r w:rsidRPr="00337837">
        <w:rPr>
          <w:szCs w:val="24"/>
          <w:lang w:eastAsia="ja-JP"/>
        </w:rPr>
        <w:t xml:space="preserve"> adequate temperature controls for processing raw meat</w:t>
      </w:r>
      <w:r w:rsidR="00044FD9" w:rsidRPr="00337837">
        <w:rPr>
          <w:szCs w:val="24"/>
          <w:lang w:eastAsia="ja-JP"/>
        </w:rPr>
        <w:t xml:space="preserve"> are in place to maintain integrity and wholesomeness of the prescribed goods</w:t>
      </w:r>
      <w:r w:rsidRPr="00337837">
        <w:rPr>
          <w:szCs w:val="24"/>
          <w:lang w:eastAsia="ja-JP"/>
        </w:rPr>
        <w:t>.</w:t>
      </w:r>
    </w:p>
    <w:p w14:paraId="11C85F54" w14:textId="77777777" w:rsidR="00156CB3" w:rsidRPr="00337837" w:rsidRDefault="00156CB3" w:rsidP="0047334E">
      <w:pPr>
        <w:pStyle w:val="Normal-em"/>
        <w:spacing w:after="0" w:line="240" w:lineRule="auto"/>
        <w:rPr>
          <w:szCs w:val="24"/>
          <w:lang w:eastAsia="ja-JP"/>
        </w:rPr>
      </w:pPr>
    </w:p>
    <w:p w14:paraId="4EFDDA7A" w14:textId="1632438A" w:rsidR="00156CB3" w:rsidRPr="00337837" w:rsidRDefault="00156CB3" w:rsidP="0047334E">
      <w:pPr>
        <w:pStyle w:val="Normal-em"/>
        <w:spacing w:after="0" w:line="240" w:lineRule="auto"/>
        <w:rPr>
          <w:szCs w:val="24"/>
          <w:lang w:eastAsia="ja-JP"/>
        </w:rPr>
      </w:pPr>
      <w:r w:rsidRPr="00337837">
        <w:rPr>
          <w:szCs w:val="24"/>
          <w:lang w:eastAsia="ja-JP"/>
        </w:rPr>
        <w:t xml:space="preserve">The note </w:t>
      </w:r>
      <w:r w:rsidR="00BD5256">
        <w:rPr>
          <w:szCs w:val="24"/>
          <w:lang w:eastAsia="ja-JP"/>
        </w:rPr>
        <w:t>following</w:t>
      </w:r>
      <w:r w:rsidR="00BD5256" w:rsidRPr="00337837">
        <w:rPr>
          <w:szCs w:val="24"/>
          <w:lang w:eastAsia="ja-JP"/>
        </w:rPr>
        <w:t xml:space="preserve"> </w:t>
      </w:r>
      <w:r w:rsidRPr="00337837">
        <w:rPr>
          <w:szCs w:val="24"/>
          <w:lang w:eastAsia="ja-JP"/>
        </w:rPr>
        <w:t xml:space="preserve">subsection 5-11(2) </w:t>
      </w:r>
      <w:r w:rsidR="00536497" w:rsidRPr="00337837">
        <w:rPr>
          <w:szCs w:val="24"/>
          <w:lang w:eastAsia="ja-JP"/>
        </w:rPr>
        <w:t xml:space="preserve">explains that under section 5-13, the effectiveness of the refrigeration process is assessed using </w:t>
      </w:r>
      <w:r w:rsidRPr="00337837">
        <w:rPr>
          <w:szCs w:val="24"/>
          <w:lang w:eastAsia="ja-JP"/>
        </w:rPr>
        <w:t>the refrigeration index criteria.</w:t>
      </w:r>
    </w:p>
    <w:p w14:paraId="7BB366AA" w14:textId="77777777" w:rsidR="003D5947" w:rsidRPr="00337837" w:rsidRDefault="003D5947" w:rsidP="0047334E">
      <w:pPr>
        <w:pStyle w:val="Normal-em"/>
        <w:spacing w:after="0" w:line="240" w:lineRule="auto"/>
        <w:rPr>
          <w:szCs w:val="24"/>
          <w:lang w:eastAsia="ja-JP"/>
        </w:rPr>
      </w:pPr>
    </w:p>
    <w:p w14:paraId="2C767AA0" w14:textId="77777777" w:rsidR="00BD5256" w:rsidRDefault="00536497" w:rsidP="0047334E">
      <w:pPr>
        <w:pStyle w:val="Normal-em"/>
        <w:spacing w:after="0" w:line="240" w:lineRule="auto"/>
        <w:rPr>
          <w:szCs w:val="24"/>
          <w:lang w:eastAsia="ja-JP"/>
        </w:rPr>
      </w:pPr>
      <w:r w:rsidRPr="00337837">
        <w:rPr>
          <w:szCs w:val="24"/>
          <w:lang w:eastAsia="ja-JP"/>
        </w:rPr>
        <w:t>S</w:t>
      </w:r>
      <w:r w:rsidR="00C639FE" w:rsidRPr="00337837">
        <w:rPr>
          <w:szCs w:val="24"/>
          <w:lang w:eastAsia="ja-JP"/>
        </w:rPr>
        <w:t xml:space="preserve">ubsection 5-11(3) </w:t>
      </w:r>
      <w:r w:rsidRPr="00337837">
        <w:rPr>
          <w:szCs w:val="24"/>
          <w:lang w:eastAsia="ja-JP"/>
        </w:rPr>
        <w:t xml:space="preserve">provides that </w:t>
      </w:r>
      <w:r w:rsidR="00C639FE" w:rsidRPr="00337837">
        <w:rPr>
          <w:szCs w:val="24"/>
          <w:lang w:eastAsia="ja-JP"/>
        </w:rPr>
        <w:t xml:space="preserve">the term </w:t>
      </w:r>
      <w:r w:rsidR="00C639FE" w:rsidRPr="00337837">
        <w:rPr>
          <w:b/>
          <w:i/>
          <w:szCs w:val="24"/>
          <w:lang w:eastAsia="ja-JP"/>
        </w:rPr>
        <w:t>processing</w:t>
      </w:r>
      <w:r w:rsidRPr="00337837">
        <w:rPr>
          <w:bCs/>
          <w:iCs/>
          <w:szCs w:val="24"/>
          <w:lang w:eastAsia="ja-JP"/>
        </w:rPr>
        <w:t>, for the purposes of section 5-11,</w:t>
      </w:r>
      <w:r w:rsidRPr="00337837">
        <w:rPr>
          <w:szCs w:val="24"/>
          <w:lang w:eastAsia="ja-JP"/>
        </w:rPr>
        <w:t xml:space="preserve"> has the same meaning as in</w:t>
      </w:r>
      <w:r w:rsidR="00C639FE" w:rsidRPr="00337837">
        <w:rPr>
          <w:szCs w:val="24"/>
          <w:lang w:eastAsia="ja-JP"/>
        </w:rPr>
        <w:t xml:space="preserve"> subclause 12.1(2) of the Australian Meat Standard.</w:t>
      </w:r>
      <w:r w:rsidRPr="00337837">
        <w:rPr>
          <w:szCs w:val="24"/>
          <w:lang w:eastAsia="ja-JP"/>
        </w:rPr>
        <w:t xml:space="preserve"> </w:t>
      </w:r>
    </w:p>
    <w:p w14:paraId="584B1122" w14:textId="77777777" w:rsidR="00BD5256" w:rsidRDefault="00BD5256" w:rsidP="0047334E">
      <w:pPr>
        <w:pStyle w:val="Normal-em"/>
        <w:spacing w:after="0" w:line="240" w:lineRule="auto"/>
        <w:rPr>
          <w:szCs w:val="24"/>
          <w:lang w:eastAsia="ja-JP"/>
        </w:rPr>
      </w:pPr>
    </w:p>
    <w:p w14:paraId="52DD2A5B" w14:textId="2155CD97" w:rsidR="003D5947" w:rsidRDefault="00156CB3" w:rsidP="0047334E">
      <w:pPr>
        <w:pStyle w:val="Normal-em"/>
        <w:spacing w:after="0" w:line="240" w:lineRule="auto"/>
        <w:rPr>
          <w:szCs w:val="24"/>
          <w:lang w:eastAsia="ja-JP"/>
        </w:rPr>
      </w:pPr>
      <w:r w:rsidRPr="00337837">
        <w:rPr>
          <w:szCs w:val="24"/>
          <w:lang w:eastAsia="ja-JP"/>
        </w:rPr>
        <w:t xml:space="preserve">The note </w:t>
      </w:r>
      <w:r w:rsidR="00BD5256">
        <w:rPr>
          <w:szCs w:val="24"/>
          <w:lang w:eastAsia="ja-JP"/>
        </w:rPr>
        <w:t>following</w:t>
      </w:r>
      <w:r w:rsidR="00BD5256" w:rsidRPr="00337837">
        <w:rPr>
          <w:szCs w:val="24"/>
          <w:lang w:eastAsia="ja-JP"/>
        </w:rPr>
        <w:t xml:space="preserve"> </w:t>
      </w:r>
      <w:r w:rsidRPr="00337837">
        <w:rPr>
          <w:szCs w:val="24"/>
          <w:lang w:eastAsia="ja-JP"/>
        </w:rPr>
        <w:t xml:space="preserve">subsection 5-11(3) </w:t>
      </w:r>
      <w:r w:rsidR="00536497" w:rsidRPr="00337837">
        <w:rPr>
          <w:szCs w:val="24"/>
          <w:lang w:eastAsia="ja-JP"/>
        </w:rPr>
        <w:t xml:space="preserve">explains that this definition </w:t>
      </w:r>
      <w:r w:rsidR="00BD5256">
        <w:rPr>
          <w:szCs w:val="24"/>
          <w:lang w:eastAsia="ja-JP"/>
        </w:rPr>
        <w:t xml:space="preserve">of </w:t>
      </w:r>
      <w:r w:rsidR="00BD5256" w:rsidRPr="00654CE7">
        <w:rPr>
          <w:b/>
          <w:bCs/>
          <w:i/>
          <w:iCs/>
          <w:szCs w:val="24"/>
          <w:lang w:eastAsia="ja-JP"/>
        </w:rPr>
        <w:t>processing</w:t>
      </w:r>
      <w:r w:rsidR="00BD5256">
        <w:rPr>
          <w:szCs w:val="24"/>
          <w:lang w:eastAsia="ja-JP"/>
        </w:rPr>
        <w:t xml:space="preserve"> </w:t>
      </w:r>
      <w:r w:rsidR="00536497" w:rsidRPr="00337837">
        <w:rPr>
          <w:szCs w:val="24"/>
          <w:lang w:eastAsia="ja-JP"/>
        </w:rPr>
        <w:t>includes boning</w:t>
      </w:r>
      <w:r w:rsidRPr="00337837">
        <w:rPr>
          <w:szCs w:val="24"/>
          <w:lang w:eastAsia="ja-JP"/>
        </w:rPr>
        <w:t>.</w:t>
      </w:r>
      <w:r w:rsidR="00C639FE" w:rsidRPr="00337837">
        <w:rPr>
          <w:szCs w:val="24"/>
          <w:lang w:eastAsia="ja-JP"/>
        </w:rPr>
        <w:t xml:space="preserve"> </w:t>
      </w:r>
    </w:p>
    <w:p w14:paraId="09AEB935" w14:textId="77777777" w:rsidR="00864B3C" w:rsidRPr="00337837" w:rsidRDefault="00864B3C" w:rsidP="0047334E">
      <w:pPr>
        <w:pStyle w:val="Normal-em"/>
        <w:spacing w:after="0" w:line="240" w:lineRule="auto"/>
        <w:rPr>
          <w:szCs w:val="24"/>
          <w:lang w:eastAsia="ja-JP"/>
        </w:rPr>
      </w:pPr>
    </w:p>
    <w:p w14:paraId="0F03D90F" w14:textId="77777777" w:rsidR="006F14A1" w:rsidRPr="00337837" w:rsidRDefault="00C639FE" w:rsidP="00654CE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5-12 Temperature requirements for storing, handling and transporting certain prescribed meat or meat products</w:t>
      </w:r>
    </w:p>
    <w:p w14:paraId="21AACDC6" w14:textId="77777777" w:rsidR="00444DF8" w:rsidRPr="00337837" w:rsidRDefault="00444DF8" w:rsidP="0047334E">
      <w:pPr>
        <w:pStyle w:val="Normal-em"/>
        <w:spacing w:after="0" w:line="240" w:lineRule="auto"/>
        <w:rPr>
          <w:szCs w:val="24"/>
          <w:lang w:eastAsia="ja-JP"/>
        </w:rPr>
      </w:pPr>
    </w:p>
    <w:p w14:paraId="30A4D6AF" w14:textId="08C6CDFE" w:rsidR="00336F0F" w:rsidRPr="00337837" w:rsidRDefault="00C639FE" w:rsidP="0047334E">
      <w:pPr>
        <w:pStyle w:val="Normal-em"/>
        <w:spacing w:after="0" w:line="240" w:lineRule="auto"/>
        <w:rPr>
          <w:szCs w:val="24"/>
          <w:lang w:eastAsia="ja-JP"/>
        </w:rPr>
      </w:pPr>
      <w:r w:rsidRPr="00337837">
        <w:rPr>
          <w:szCs w:val="24"/>
          <w:lang w:eastAsia="ja-JP"/>
        </w:rPr>
        <w:t xml:space="preserve">Section 5-12 </w:t>
      </w:r>
      <w:r w:rsidR="00336F0F" w:rsidRPr="00337837">
        <w:rPr>
          <w:szCs w:val="24"/>
          <w:lang w:eastAsia="ja-JP"/>
        </w:rPr>
        <w:t>sets temperature requirements for storing, handling a</w:t>
      </w:r>
      <w:r w:rsidR="009E55B0">
        <w:rPr>
          <w:szCs w:val="24"/>
          <w:lang w:eastAsia="ja-JP"/>
        </w:rPr>
        <w:t>nd</w:t>
      </w:r>
      <w:r w:rsidR="00336F0F" w:rsidRPr="00337837">
        <w:rPr>
          <w:szCs w:val="24"/>
          <w:lang w:eastAsia="ja-JP"/>
        </w:rPr>
        <w:t xml:space="preserve"> transporting</w:t>
      </w:r>
      <w:r w:rsidRPr="00337837">
        <w:rPr>
          <w:szCs w:val="24"/>
          <w:lang w:eastAsia="ja-JP"/>
        </w:rPr>
        <w:t xml:space="preserve"> prescribed meat or meat products other than shelf-stable meat products</w:t>
      </w:r>
      <w:r w:rsidR="00336F0F" w:rsidRPr="00337837">
        <w:rPr>
          <w:szCs w:val="24"/>
          <w:lang w:eastAsia="ja-JP"/>
        </w:rPr>
        <w:t>.</w:t>
      </w:r>
      <w:r w:rsidR="003D5947" w:rsidRPr="00337837">
        <w:rPr>
          <w:szCs w:val="24"/>
          <w:lang w:eastAsia="ja-JP"/>
        </w:rPr>
        <w:t xml:space="preserve"> </w:t>
      </w:r>
      <w:r w:rsidR="00336F0F" w:rsidRPr="00654CE7">
        <w:rPr>
          <w:b/>
          <w:bCs/>
          <w:i/>
          <w:iCs/>
          <w:szCs w:val="24"/>
          <w:lang w:eastAsia="ja-JP"/>
        </w:rPr>
        <w:t>S</w:t>
      </w:r>
      <w:r w:rsidR="003D5947" w:rsidRPr="00654CE7">
        <w:rPr>
          <w:b/>
          <w:bCs/>
          <w:i/>
          <w:iCs/>
          <w:szCs w:val="24"/>
          <w:lang w:eastAsia="ja-JP"/>
        </w:rPr>
        <w:t>helf-stable</w:t>
      </w:r>
      <w:r w:rsidR="003D5947" w:rsidRPr="00337837">
        <w:rPr>
          <w:szCs w:val="24"/>
          <w:lang w:eastAsia="ja-JP"/>
        </w:rPr>
        <w:t xml:space="preserve"> </w:t>
      </w:r>
      <w:r w:rsidR="009E55B0">
        <w:rPr>
          <w:szCs w:val="24"/>
          <w:lang w:eastAsia="ja-JP"/>
        </w:rPr>
        <w:t xml:space="preserve">is defined in section 1-5 of the Meat Rules as having the same meaning as in the Australian Meat Standard, and </w:t>
      </w:r>
      <w:r w:rsidR="003D5947" w:rsidRPr="00337837">
        <w:rPr>
          <w:szCs w:val="24"/>
          <w:lang w:eastAsia="ja-JP"/>
        </w:rPr>
        <w:t xml:space="preserve">means </w:t>
      </w:r>
      <w:r w:rsidR="00336F0F" w:rsidRPr="00337837">
        <w:rPr>
          <w:szCs w:val="24"/>
          <w:lang w:eastAsia="ja-JP"/>
        </w:rPr>
        <w:t xml:space="preserve">the meat or meat </w:t>
      </w:r>
      <w:r w:rsidR="00044FD9" w:rsidRPr="00337837">
        <w:rPr>
          <w:szCs w:val="24"/>
          <w:lang w:eastAsia="ja-JP"/>
        </w:rPr>
        <w:t>products</w:t>
      </w:r>
      <w:r w:rsidRPr="00337837">
        <w:rPr>
          <w:szCs w:val="24"/>
          <w:lang w:eastAsia="ja-JP"/>
        </w:rPr>
        <w:t xml:space="preserve"> will not deteriorate when stored and handled at ambient temperature.</w:t>
      </w:r>
    </w:p>
    <w:p w14:paraId="3ECCC26E" w14:textId="77777777" w:rsidR="00336F0F" w:rsidRPr="00337837" w:rsidRDefault="00C639FE" w:rsidP="0047334E">
      <w:pPr>
        <w:pStyle w:val="Normal-em"/>
        <w:spacing w:after="0" w:line="240" w:lineRule="auto"/>
        <w:rPr>
          <w:szCs w:val="24"/>
          <w:lang w:eastAsia="ja-JP"/>
        </w:rPr>
      </w:pPr>
      <w:r w:rsidRPr="00337837">
        <w:rPr>
          <w:szCs w:val="24"/>
          <w:lang w:eastAsia="ja-JP"/>
        </w:rPr>
        <w:t xml:space="preserve"> </w:t>
      </w:r>
    </w:p>
    <w:p w14:paraId="504BBB0B" w14:textId="30D57CBF" w:rsidR="00FB3DCB" w:rsidRDefault="00336F0F" w:rsidP="0047334E">
      <w:pPr>
        <w:pStyle w:val="Normal-em"/>
        <w:spacing w:after="0" w:line="240" w:lineRule="auto"/>
        <w:rPr>
          <w:szCs w:val="24"/>
          <w:lang w:eastAsia="ja-JP"/>
        </w:rPr>
      </w:pPr>
      <w:r w:rsidRPr="00337837">
        <w:rPr>
          <w:szCs w:val="24"/>
          <w:lang w:eastAsia="ja-JP"/>
        </w:rPr>
        <w:t>Subsection 5-12(2) and (3) deal with the temperature requirements for the storage and handling prescribed meat or me</w:t>
      </w:r>
      <w:r w:rsidR="0015486A">
        <w:rPr>
          <w:szCs w:val="24"/>
          <w:lang w:eastAsia="ja-JP"/>
        </w:rPr>
        <w:t>a</w:t>
      </w:r>
      <w:r w:rsidRPr="00337837">
        <w:rPr>
          <w:szCs w:val="24"/>
          <w:lang w:eastAsia="ja-JP"/>
        </w:rPr>
        <w:t>t products (other than shelf-stable products)</w:t>
      </w:r>
      <w:r w:rsidRPr="00337837">
        <w:rPr>
          <w:szCs w:val="24"/>
        </w:rPr>
        <w:t xml:space="preserve"> </w:t>
      </w:r>
      <w:r w:rsidRPr="00337837">
        <w:rPr>
          <w:szCs w:val="24"/>
          <w:lang w:eastAsia="ja-JP"/>
        </w:rPr>
        <w:t>prepared for export at a registered establishment under an approved arrangement. The requirements in s</w:t>
      </w:r>
      <w:r w:rsidR="00676DD6" w:rsidRPr="00337837">
        <w:rPr>
          <w:szCs w:val="24"/>
          <w:lang w:eastAsia="ja-JP"/>
        </w:rPr>
        <w:t>ub</w:t>
      </w:r>
      <w:r w:rsidR="00C639FE" w:rsidRPr="00337837">
        <w:rPr>
          <w:szCs w:val="24"/>
          <w:lang w:eastAsia="ja-JP"/>
        </w:rPr>
        <w:t>paragraph</w:t>
      </w:r>
      <w:r w:rsidR="00676DD6" w:rsidRPr="00337837">
        <w:rPr>
          <w:szCs w:val="24"/>
          <w:lang w:eastAsia="ja-JP"/>
        </w:rPr>
        <w:t>s</w:t>
      </w:r>
      <w:r w:rsidR="00E10D9E">
        <w:rPr>
          <w:szCs w:val="24"/>
          <w:lang w:eastAsia="ja-JP"/>
        </w:rPr>
        <w:t> </w:t>
      </w:r>
      <w:r w:rsidR="00C639FE" w:rsidRPr="00337837">
        <w:rPr>
          <w:szCs w:val="24"/>
          <w:lang w:eastAsia="ja-JP"/>
        </w:rPr>
        <w:t>1</w:t>
      </w:r>
      <w:r w:rsidR="00676DD6" w:rsidRPr="00337837">
        <w:rPr>
          <w:szCs w:val="24"/>
          <w:lang w:eastAsia="ja-JP"/>
        </w:rPr>
        <w:t>5</w:t>
      </w:r>
      <w:r w:rsidR="00C639FE" w:rsidRPr="00337837">
        <w:rPr>
          <w:szCs w:val="24"/>
          <w:lang w:eastAsia="ja-JP"/>
        </w:rPr>
        <w:t>.</w:t>
      </w:r>
      <w:r w:rsidR="00676DD6" w:rsidRPr="00337837">
        <w:rPr>
          <w:szCs w:val="24"/>
          <w:lang w:eastAsia="ja-JP"/>
        </w:rPr>
        <w:t>2</w:t>
      </w:r>
      <w:r w:rsidR="00C639FE" w:rsidRPr="00337837">
        <w:rPr>
          <w:szCs w:val="24"/>
          <w:lang w:eastAsia="ja-JP"/>
        </w:rPr>
        <w:t>(</w:t>
      </w:r>
      <w:r w:rsidR="00676DD6" w:rsidRPr="00337837">
        <w:rPr>
          <w:szCs w:val="24"/>
          <w:lang w:eastAsia="ja-JP"/>
        </w:rPr>
        <w:t>a</w:t>
      </w:r>
      <w:r w:rsidR="00C639FE" w:rsidRPr="00337837">
        <w:rPr>
          <w:szCs w:val="24"/>
          <w:lang w:eastAsia="ja-JP"/>
        </w:rPr>
        <w:t>)</w:t>
      </w:r>
      <w:r w:rsidR="00676DD6" w:rsidRPr="00337837">
        <w:rPr>
          <w:szCs w:val="24"/>
          <w:lang w:eastAsia="ja-JP"/>
        </w:rPr>
        <w:t>(i) and (ii)</w:t>
      </w:r>
      <w:r w:rsidR="00C639FE" w:rsidRPr="00337837">
        <w:rPr>
          <w:szCs w:val="24"/>
          <w:lang w:eastAsia="ja-JP"/>
        </w:rPr>
        <w:t xml:space="preserve"> of the Australia</w:t>
      </w:r>
      <w:r w:rsidRPr="00337837">
        <w:rPr>
          <w:szCs w:val="24"/>
          <w:lang w:eastAsia="ja-JP"/>
        </w:rPr>
        <w:t>n</w:t>
      </w:r>
      <w:r w:rsidR="00C639FE" w:rsidRPr="00337837">
        <w:rPr>
          <w:szCs w:val="24"/>
          <w:lang w:eastAsia="ja-JP"/>
        </w:rPr>
        <w:t xml:space="preserve"> Meat Standard </w:t>
      </w:r>
      <w:r w:rsidR="00097133" w:rsidRPr="00337837">
        <w:rPr>
          <w:szCs w:val="24"/>
          <w:lang w:eastAsia="ja-JP"/>
        </w:rPr>
        <w:t>are</w:t>
      </w:r>
      <w:r w:rsidR="00C639FE" w:rsidRPr="00337837">
        <w:rPr>
          <w:szCs w:val="24"/>
          <w:lang w:eastAsia="ja-JP"/>
        </w:rPr>
        <w:t xml:space="preserve"> taken to be met if</w:t>
      </w:r>
      <w:r w:rsidR="00097133" w:rsidRPr="00337837">
        <w:rPr>
          <w:szCs w:val="24"/>
          <w:lang w:eastAsia="ja-JP"/>
        </w:rPr>
        <w:t xml:space="preserve"> the </w:t>
      </w:r>
      <w:r w:rsidR="00136922" w:rsidRPr="00337837">
        <w:rPr>
          <w:szCs w:val="24"/>
          <w:lang w:eastAsia="ja-JP"/>
        </w:rPr>
        <w:t xml:space="preserve">prescribed </w:t>
      </w:r>
      <w:r w:rsidRPr="00337837">
        <w:rPr>
          <w:szCs w:val="24"/>
          <w:lang w:eastAsia="ja-JP"/>
        </w:rPr>
        <w:t>meat or meat products</w:t>
      </w:r>
      <w:r w:rsidR="00097133" w:rsidRPr="00337837">
        <w:rPr>
          <w:szCs w:val="24"/>
          <w:lang w:eastAsia="ja-JP"/>
        </w:rPr>
        <w:t xml:space="preserve"> are stored and handled at a</w:t>
      </w:r>
      <w:r w:rsidR="00C639FE" w:rsidRPr="00337837">
        <w:rPr>
          <w:szCs w:val="24"/>
          <w:lang w:eastAsia="ja-JP"/>
        </w:rPr>
        <w:t xml:space="preserve"> temperature no warmer than 7</w:t>
      </w:r>
      <w:r w:rsidR="00E10D9E">
        <w:rPr>
          <w:szCs w:val="24"/>
          <w:lang w:eastAsia="ja-JP"/>
        </w:rPr>
        <w:t> degrees Celsius</w:t>
      </w:r>
      <w:r w:rsidR="00E10D9E" w:rsidRPr="00337837" w:rsidDel="00E10D9E">
        <w:rPr>
          <w:szCs w:val="24"/>
          <w:lang w:eastAsia="ja-JP"/>
        </w:rPr>
        <w:t xml:space="preserve"> </w:t>
      </w:r>
      <w:r w:rsidR="00C639FE" w:rsidRPr="00337837">
        <w:rPr>
          <w:szCs w:val="24"/>
          <w:lang w:eastAsia="ja-JP"/>
        </w:rPr>
        <w:t xml:space="preserve">on </w:t>
      </w:r>
      <w:r w:rsidR="00097133" w:rsidRPr="00337837">
        <w:rPr>
          <w:szCs w:val="24"/>
          <w:lang w:eastAsia="ja-JP"/>
        </w:rPr>
        <w:t xml:space="preserve">any of their </w:t>
      </w:r>
      <w:r w:rsidR="00C639FE" w:rsidRPr="00337837">
        <w:rPr>
          <w:szCs w:val="24"/>
          <w:lang w:eastAsia="ja-JP"/>
        </w:rPr>
        <w:t>surfaces</w:t>
      </w:r>
      <w:r w:rsidRPr="00337837">
        <w:rPr>
          <w:szCs w:val="24"/>
          <w:lang w:eastAsia="ja-JP"/>
        </w:rPr>
        <w:t xml:space="preserve"> (subsection 5-12(2))</w:t>
      </w:r>
      <w:r w:rsidR="00C639FE" w:rsidRPr="00337837">
        <w:rPr>
          <w:szCs w:val="24"/>
          <w:lang w:eastAsia="ja-JP"/>
        </w:rPr>
        <w:t xml:space="preserve">. </w:t>
      </w:r>
    </w:p>
    <w:p w14:paraId="045380F9" w14:textId="77777777" w:rsidR="00FB3DCB" w:rsidRDefault="00FB3DCB" w:rsidP="0047334E">
      <w:pPr>
        <w:pStyle w:val="Normal-em"/>
        <w:spacing w:after="0" w:line="240" w:lineRule="auto"/>
        <w:rPr>
          <w:szCs w:val="24"/>
          <w:lang w:eastAsia="ja-JP"/>
        </w:rPr>
      </w:pPr>
    </w:p>
    <w:p w14:paraId="12877A1F" w14:textId="0320C833" w:rsidR="00E10D9E" w:rsidRDefault="00336F0F" w:rsidP="00CC724B">
      <w:pPr>
        <w:pStyle w:val="Normal-em"/>
        <w:keepNext/>
        <w:spacing w:after="0" w:line="240" w:lineRule="auto"/>
        <w:rPr>
          <w:szCs w:val="24"/>
          <w:lang w:eastAsia="ja-JP"/>
        </w:rPr>
      </w:pPr>
      <w:r w:rsidRPr="00337837">
        <w:rPr>
          <w:szCs w:val="24"/>
          <w:lang w:eastAsia="ja-JP"/>
        </w:rPr>
        <w:t>The requirements in</w:t>
      </w:r>
      <w:r w:rsidR="00C639FE" w:rsidRPr="00337837">
        <w:rPr>
          <w:szCs w:val="24"/>
          <w:lang w:eastAsia="ja-JP"/>
        </w:rPr>
        <w:t xml:space="preserve"> paragraph</w:t>
      </w:r>
      <w:r w:rsidR="00E10D9E">
        <w:rPr>
          <w:szCs w:val="24"/>
          <w:lang w:eastAsia="ja-JP"/>
        </w:rPr>
        <w:t> </w:t>
      </w:r>
      <w:r w:rsidR="00C639FE" w:rsidRPr="00337837">
        <w:rPr>
          <w:szCs w:val="24"/>
          <w:lang w:eastAsia="ja-JP"/>
        </w:rPr>
        <w:t>15.7(a) of the Australian Meat Standard</w:t>
      </w:r>
      <w:r w:rsidR="00136922" w:rsidRPr="00337837">
        <w:rPr>
          <w:szCs w:val="24"/>
          <w:lang w:eastAsia="ja-JP"/>
        </w:rPr>
        <w:t xml:space="preserve"> </w:t>
      </w:r>
      <w:r w:rsidR="005C08CC" w:rsidRPr="00337837">
        <w:rPr>
          <w:szCs w:val="24"/>
          <w:lang w:eastAsia="ja-JP"/>
        </w:rPr>
        <w:t>are</w:t>
      </w:r>
      <w:r w:rsidR="00C639FE" w:rsidRPr="00337837">
        <w:rPr>
          <w:szCs w:val="24"/>
          <w:lang w:eastAsia="ja-JP"/>
        </w:rPr>
        <w:t xml:space="preserve"> taken to be met if the </w:t>
      </w:r>
      <w:r w:rsidRPr="00337837">
        <w:rPr>
          <w:szCs w:val="24"/>
          <w:lang w:eastAsia="ja-JP"/>
        </w:rPr>
        <w:t>prescribed meat or meat products</w:t>
      </w:r>
      <w:r w:rsidR="00C639FE" w:rsidRPr="00337837">
        <w:rPr>
          <w:szCs w:val="24"/>
          <w:lang w:eastAsia="ja-JP"/>
        </w:rPr>
        <w:t xml:space="preserve"> are</w:t>
      </w:r>
      <w:r w:rsidR="00E10D9E">
        <w:rPr>
          <w:szCs w:val="24"/>
          <w:lang w:eastAsia="ja-JP"/>
        </w:rPr>
        <w:t>:</w:t>
      </w:r>
      <w:r w:rsidR="00C639FE" w:rsidRPr="00337837">
        <w:rPr>
          <w:szCs w:val="24"/>
          <w:lang w:eastAsia="ja-JP"/>
        </w:rPr>
        <w:t xml:space="preserve"> </w:t>
      </w:r>
    </w:p>
    <w:p w14:paraId="7264AA6F" w14:textId="77777777" w:rsidR="00E10D9E" w:rsidRDefault="00E10D9E" w:rsidP="00CC724B">
      <w:pPr>
        <w:pStyle w:val="Normal-em"/>
        <w:keepNext/>
        <w:spacing w:after="0" w:line="240" w:lineRule="auto"/>
        <w:rPr>
          <w:szCs w:val="24"/>
          <w:lang w:eastAsia="ja-JP"/>
        </w:rPr>
      </w:pPr>
    </w:p>
    <w:p w14:paraId="1AEB66DA" w14:textId="6172051E" w:rsidR="00E10D9E" w:rsidRDefault="00C639FE" w:rsidP="00CC724B">
      <w:pPr>
        <w:pStyle w:val="Normal-em"/>
        <w:keepNext/>
        <w:numPr>
          <w:ilvl w:val="0"/>
          <w:numId w:val="168"/>
        </w:numPr>
        <w:spacing w:after="0" w:line="240" w:lineRule="auto"/>
        <w:rPr>
          <w:szCs w:val="24"/>
          <w:lang w:eastAsia="ja-JP"/>
        </w:rPr>
      </w:pPr>
      <w:r w:rsidRPr="00337837">
        <w:rPr>
          <w:szCs w:val="24"/>
          <w:lang w:eastAsia="ja-JP"/>
        </w:rPr>
        <w:t>at a temperature no warmer than 7</w:t>
      </w:r>
      <w:r w:rsidR="00E10D9E">
        <w:rPr>
          <w:szCs w:val="24"/>
          <w:lang w:eastAsia="ja-JP"/>
        </w:rPr>
        <w:t> degrees Celsius</w:t>
      </w:r>
      <w:r w:rsidR="00E10D9E" w:rsidRPr="00337837" w:rsidDel="00E10D9E">
        <w:rPr>
          <w:szCs w:val="24"/>
          <w:lang w:eastAsia="ja-JP"/>
        </w:rPr>
        <w:t xml:space="preserve"> </w:t>
      </w:r>
      <w:r w:rsidRPr="00337837">
        <w:rPr>
          <w:szCs w:val="24"/>
          <w:lang w:eastAsia="ja-JP"/>
        </w:rPr>
        <w:t>on any of their surfaces</w:t>
      </w:r>
      <w:r w:rsidR="00E10D9E">
        <w:rPr>
          <w:szCs w:val="24"/>
          <w:lang w:eastAsia="ja-JP"/>
        </w:rPr>
        <w:t>;</w:t>
      </w:r>
      <w:r w:rsidRPr="00337837">
        <w:rPr>
          <w:szCs w:val="24"/>
          <w:lang w:eastAsia="ja-JP"/>
        </w:rPr>
        <w:t xml:space="preserve"> or </w:t>
      </w:r>
    </w:p>
    <w:p w14:paraId="53D57CDB" w14:textId="77777777" w:rsidR="00E10D9E" w:rsidRDefault="00E10D9E" w:rsidP="00654CE7">
      <w:pPr>
        <w:pStyle w:val="Normal-em"/>
        <w:spacing w:after="0" w:line="240" w:lineRule="auto"/>
        <w:rPr>
          <w:szCs w:val="24"/>
          <w:lang w:eastAsia="ja-JP"/>
        </w:rPr>
      </w:pPr>
    </w:p>
    <w:p w14:paraId="4023B839" w14:textId="77777777" w:rsidR="00156CB3" w:rsidRPr="00337837" w:rsidRDefault="00C639FE" w:rsidP="00654CE7">
      <w:pPr>
        <w:pStyle w:val="Normal-em"/>
        <w:numPr>
          <w:ilvl w:val="0"/>
          <w:numId w:val="168"/>
        </w:numPr>
        <w:spacing w:after="0" w:line="240" w:lineRule="auto"/>
        <w:rPr>
          <w:szCs w:val="24"/>
          <w:lang w:eastAsia="ja-JP"/>
        </w:rPr>
      </w:pPr>
      <w:r w:rsidRPr="00337837">
        <w:rPr>
          <w:szCs w:val="24"/>
          <w:lang w:eastAsia="ja-JP"/>
        </w:rPr>
        <w:t>are still being reduced in temperature in accordance with the approved arrangement</w:t>
      </w:r>
      <w:r w:rsidR="00336F0F" w:rsidRPr="00337837">
        <w:rPr>
          <w:szCs w:val="24"/>
          <w:lang w:eastAsia="ja-JP"/>
        </w:rPr>
        <w:t xml:space="preserve"> (subsection 5-12(3))</w:t>
      </w:r>
      <w:r w:rsidRPr="00337837">
        <w:rPr>
          <w:szCs w:val="24"/>
          <w:lang w:eastAsia="ja-JP"/>
        </w:rPr>
        <w:t>.</w:t>
      </w:r>
    </w:p>
    <w:p w14:paraId="355F344E" w14:textId="77777777" w:rsidR="00156CB3" w:rsidRPr="00337837" w:rsidRDefault="00156CB3" w:rsidP="0047334E">
      <w:pPr>
        <w:pStyle w:val="Normal-em"/>
        <w:spacing w:after="0" w:line="240" w:lineRule="auto"/>
        <w:rPr>
          <w:szCs w:val="24"/>
          <w:lang w:eastAsia="ja-JP"/>
        </w:rPr>
      </w:pPr>
    </w:p>
    <w:p w14:paraId="206666C2" w14:textId="6E3B4AEE" w:rsidR="00097133" w:rsidRPr="00337837" w:rsidRDefault="00156CB3" w:rsidP="0047334E">
      <w:pPr>
        <w:pStyle w:val="Normal-em"/>
        <w:spacing w:after="0" w:line="240" w:lineRule="auto"/>
        <w:rPr>
          <w:szCs w:val="24"/>
          <w:lang w:eastAsia="ja-JP"/>
        </w:rPr>
      </w:pPr>
      <w:r w:rsidRPr="00337837">
        <w:rPr>
          <w:szCs w:val="24"/>
          <w:lang w:eastAsia="ja-JP"/>
        </w:rPr>
        <w:t xml:space="preserve">The note </w:t>
      </w:r>
      <w:r w:rsidR="000529F7">
        <w:rPr>
          <w:szCs w:val="24"/>
          <w:lang w:eastAsia="ja-JP"/>
        </w:rPr>
        <w:t>following</w:t>
      </w:r>
      <w:r w:rsidR="000529F7" w:rsidRPr="00337837">
        <w:rPr>
          <w:szCs w:val="24"/>
          <w:lang w:eastAsia="ja-JP"/>
        </w:rPr>
        <w:t xml:space="preserve"> </w:t>
      </w:r>
      <w:r w:rsidRPr="00337837">
        <w:rPr>
          <w:szCs w:val="24"/>
          <w:lang w:eastAsia="ja-JP"/>
        </w:rPr>
        <w:t xml:space="preserve">subsection 5-12(3) explains that </w:t>
      </w:r>
      <w:r w:rsidR="0020783F" w:rsidRPr="00337837">
        <w:rPr>
          <w:szCs w:val="24"/>
          <w:lang w:eastAsia="ja-JP"/>
        </w:rPr>
        <w:t xml:space="preserve">if the </w:t>
      </w:r>
      <w:r w:rsidR="00336F0F" w:rsidRPr="00337837">
        <w:rPr>
          <w:szCs w:val="24"/>
          <w:lang w:eastAsia="ja-JP"/>
        </w:rPr>
        <w:t>meat</w:t>
      </w:r>
      <w:r w:rsidR="0020783F" w:rsidRPr="00337837">
        <w:rPr>
          <w:szCs w:val="24"/>
          <w:lang w:eastAsia="ja-JP"/>
        </w:rPr>
        <w:t xml:space="preserve"> </w:t>
      </w:r>
      <w:r w:rsidR="00336F0F" w:rsidRPr="00337837">
        <w:rPr>
          <w:szCs w:val="24"/>
          <w:lang w:eastAsia="ja-JP"/>
        </w:rPr>
        <w:t xml:space="preserve">or meat products are still being cooled in accordance with the approved arrangement, </w:t>
      </w:r>
      <w:r w:rsidRPr="00337837">
        <w:rPr>
          <w:szCs w:val="24"/>
          <w:lang w:eastAsia="ja-JP"/>
        </w:rPr>
        <w:t xml:space="preserve">the refrigeration index criteria at section 5-13 of the Meat Rules is used </w:t>
      </w:r>
      <w:r w:rsidR="0020783F" w:rsidRPr="00337837">
        <w:rPr>
          <w:szCs w:val="24"/>
          <w:lang w:eastAsia="ja-JP"/>
        </w:rPr>
        <w:t>to assess the effectiveness of the refrigeration process.</w:t>
      </w:r>
      <w:r w:rsidR="00C639FE" w:rsidRPr="00337837">
        <w:rPr>
          <w:szCs w:val="24"/>
          <w:lang w:eastAsia="ja-JP"/>
        </w:rPr>
        <w:t xml:space="preserve"> </w:t>
      </w:r>
    </w:p>
    <w:p w14:paraId="1380F2D3" w14:textId="77777777" w:rsidR="00097133" w:rsidRPr="00337837" w:rsidRDefault="00097133" w:rsidP="0047334E">
      <w:pPr>
        <w:pStyle w:val="Normal-em"/>
        <w:spacing w:after="0" w:line="240" w:lineRule="auto"/>
        <w:rPr>
          <w:szCs w:val="24"/>
          <w:lang w:eastAsia="ja-JP"/>
        </w:rPr>
      </w:pPr>
    </w:p>
    <w:p w14:paraId="54F05407" w14:textId="77777777" w:rsidR="000529F7" w:rsidRDefault="00C639FE" w:rsidP="0047334E">
      <w:pPr>
        <w:pStyle w:val="Normal-em"/>
        <w:spacing w:after="0" w:line="240" w:lineRule="auto"/>
        <w:rPr>
          <w:szCs w:val="24"/>
          <w:lang w:eastAsia="ja-JP"/>
        </w:rPr>
      </w:pPr>
      <w:r w:rsidRPr="00337837">
        <w:rPr>
          <w:szCs w:val="24"/>
          <w:lang w:eastAsia="ja-JP"/>
        </w:rPr>
        <w:t xml:space="preserve">Subsection 5-12(4) </w:t>
      </w:r>
      <w:r w:rsidR="00336F0F" w:rsidRPr="00337837">
        <w:rPr>
          <w:szCs w:val="24"/>
          <w:lang w:eastAsia="ja-JP"/>
        </w:rPr>
        <w:t xml:space="preserve">sets out the temperature requirements relating to the transport of prescribed meat or meat products prepared for export at a registered establishment under an approved arrangement. </w:t>
      </w:r>
    </w:p>
    <w:p w14:paraId="22D48668" w14:textId="77777777" w:rsidR="000529F7" w:rsidRDefault="000529F7" w:rsidP="0047334E">
      <w:pPr>
        <w:pStyle w:val="Normal-em"/>
        <w:spacing w:after="0" w:line="240" w:lineRule="auto"/>
        <w:rPr>
          <w:szCs w:val="24"/>
          <w:lang w:eastAsia="ja-JP"/>
        </w:rPr>
      </w:pPr>
    </w:p>
    <w:p w14:paraId="4E3512E8" w14:textId="77777777" w:rsidR="000529F7" w:rsidRDefault="00336F0F" w:rsidP="0047334E">
      <w:pPr>
        <w:pStyle w:val="Normal-em"/>
        <w:spacing w:after="0" w:line="240" w:lineRule="auto"/>
        <w:rPr>
          <w:szCs w:val="24"/>
          <w:lang w:eastAsia="ja-JP"/>
        </w:rPr>
      </w:pPr>
      <w:r w:rsidRPr="00337837">
        <w:rPr>
          <w:szCs w:val="24"/>
          <w:lang w:eastAsia="ja-JP"/>
        </w:rPr>
        <w:t>The requirements of s</w:t>
      </w:r>
      <w:r w:rsidR="00C639FE" w:rsidRPr="00337837">
        <w:rPr>
          <w:szCs w:val="24"/>
          <w:lang w:eastAsia="ja-JP"/>
        </w:rPr>
        <w:t xml:space="preserve">ubparagraphs 24.3(a)(i) and (ii) of the Australian Meat Standard are taken to be met if the </w:t>
      </w:r>
      <w:r w:rsidRPr="00337837">
        <w:rPr>
          <w:szCs w:val="24"/>
          <w:lang w:eastAsia="ja-JP"/>
        </w:rPr>
        <w:t>meat or meat products</w:t>
      </w:r>
      <w:r w:rsidR="00C639FE" w:rsidRPr="00337837">
        <w:rPr>
          <w:szCs w:val="24"/>
          <w:lang w:eastAsia="ja-JP"/>
        </w:rPr>
        <w:t xml:space="preserve"> are</w:t>
      </w:r>
      <w:r w:rsidR="000529F7">
        <w:rPr>
          <w:szCs w:val="24"/>
          <w:lang w:eastAsia="ja-JP"/>
        </w:rPr>
        <w:t>:</w:t>
      </w:r>
      <w:r w:rsidR="00C639FE" w:rsidRPr="00337837">
        <w:rPr>
          <w:szCs w:val="24"/>
          <w:lang w:eastAsia="ja-JP"/>
        </w:rPr>
        <w:t xml:space="preserve"> </w:t>
      </w:r>
    </w:p>
    <w:p w14:paraId="652320ED" w14:textId="77777777" w:rsidR="000529F7" w:rsidRDefault="000529F7" w:rsidP="0047334E">
      <w:pPr>
        <w:pStyle w:val="Normal-em"/>
        <w:spacing w:after="0" w:line="240" w:lineRule="auto"/>
        <w:rPr>
          <w:szCs w:val="24"/>
          <w:lang w:eastAsia="ja-JP"/>
        </w:rPr>
      </w:pPr>
    </w:p>
    <w:p w14:paraId="0FB30B5A" w14:textId="38F518E8" w:rsidR="000529F7" w:rsidRDefault="00C639FE" w:rsidP="0047334E">
      <w:pPr>
        <w:pStyle w:val="Normal-em"/>
        <w:numPr>
          <w:ilvl w:val="0"/>
          <w:numId w:val="169"/>
        </w:numPr>
        <w:spacing w:after="0" w:line="240" w:lineRule="auto"/>
        <w:rPr>
          <w:szCs w:val="24"/>
          <w:lang w:eastAsia="ja-JP"/>
        </w:rPr>
      </w:pPr>
      <w:r w:rsidRPr="00337837">
        <w:rPr>
          <w:szCs w:val="24"/>
          <w:lang w:eastAsia="ja-JP"/>
        </w:rPr>
        <w:t>transported at a temperature no warmer than 7</w:t>
      </w:r>
      <w:r w:rsidR="000529F7" w:rsidRPr="000529F7">
        <w:rPr>
          <w:szCs w:val="24"/>
          <w:lang w:eastAsia="ja-JP"/>
        </w:rPr>
        <w:t xml:space="preserve"> </w:t>
      </w:r>
      <w:r w:rsidR="000529F7">
        <w:rPr>
          <w:szCs w:val="24"/>
          <w:lang w:eastAsia="ja-JP"/>
        </w:rPr>
        <w:t>degrees Celsius</w:t>
      </w:r>
      <w:r w:rsidR="000529F7" w:rsidRPr="00337837" w:rsidDel="000529F7">
        <w:rPr>
          <w:szCs w:val="24"/>
          <w:lang w:eastAsia="ja-JP"/>
        </w:rPr>
        <w:t xml:space="preserve"> </w:t>
      </w:r>
      <w:r w:rsidRPr="00337837">
        <w:rPr>
          <w:szCs w:val="24"/>
          <w:lang w:eastAsia="ja-JP"/>
        </w:rPr>
        <w:t>on any of their surfaces</w:t>
      </w:r>
      <w:r w:rsidR="000529F7">
        <w:rPr>
          <w:szCs w:val="24"/>
          <w:lang w:eastAsia="ja-JP"/>
        </w:rPr>
        <w:t>;</w:t>
      </w:r>
      <w:r w:rsidRPr="00337837">
        <w:rPr>
          <w:szCs w:val="24"/>
          <w:lang w:eastAsia="ja-JP"/>
        </w:rPr>
        <w:t xml:space="preserve"> or </w:t>
      </w:r>
    </w:p>
    <w:p w14:paraId="62C73AB5" w14:textId="77777777" w:rsidR="000529F7" w:rsidRDefault="000529F7" w:rsidP="00654CE7">
      <w:pPr>
        <w:pStyle w:val="Normal-em"/>
        <w:spacing w:after="0" w:line="240" w:lineRule="auto"/>
        <w:rPr>
          <w:szCs w:val="24"/>
          <w:lang w:eastAsia="ja-JP"/>
        </w:rPr>
      </w:pPr>
    </w:p>
    <w:p w14:paraId="102428BE" w14:textId="77777777" w:rsidR="00097133" w:rsidRPr="00337837" w:rsidRDefault="00C639FE" w:rsidP="00654CE7">
      <w:pPr>
        <w:pStyle w:val="Normal-em"/>
        <w:numPr>
          <w:ilvl w:val="0"/>
          <w:numId w:val="169"/>
        </w:numPr>
        <w:spacing w:after="0" w:line="240" w:lineRule="auto"/>
        <w:rPr>
          <w:szCs w:val="24"/>
          <w:lang w:eastAsia="ja-JP"/>
        </w:rPr>
      </w:pPr>
      <w:r w:rsidRPr="00337837">
        <w:rPr>
          <w:szCs w:val="24"/>
          <w:lang w:eastAsia="ja-JP"/>
        </w:rPr>
        <w:t xml:space="preserve">are still being reduced in temperature in accordance with the approved arrangement. </w:t>
      </w:r>
    </w:p>
    <w:p w14:paraId="563BC595" w14:textId="77777777" w:rsidR="0020783F" w:rsidRPr="00337837" w:rsidRDefault="0020783F" w:rsidP="0047334E">
      <w:pPr>
        <w:pStyle w:val="Normal-em"/>
        <w:spacing w:after="0" w:line="240" w:lineRule="auto"/>
        <w:rPr>
          <w:szCs w:val="24"/>
          <w:lang w:eastAsia="ja-JP"/>
        </w:rPr>
      </w:pPr>
    </w:p>
    <w:p w14:paraId="4E17C6AF" w14:textId="2DC95E10" w:rsidR="0020783F" w:rsidRPr="00337837" w:rsidRDefault="0020783F" w:rsidP="0047334E">
      <w:pPr>
        <w:pStyle w:val="Normal-em"/>
        <w:spacing w:after="0" w:line="240" w:lineRule="auto"/>
        <w:rPr>
          <w:szCs w:val="24"/>
          <w:lang w:eastAsia="ja-JP"/>
        </w:rPr>
      </w:pPr>
      <w:r w:rsidRPr="00337837">
        <w:rPr>
          <w:szCs w:val="24"/>
          <w:lang w:eastAsia="ja-JP"/>
        </w:rPr>
        <w:t xml:space="preserve">The note </w:t>
      </w:r>
      <w:r w:rsidR="00F31F51">
        <w:rPr>
          <w:szCs w:val="24"/>
          <w:lang w:eastAsia="ja-JP"/>
        </w:rPr>
        <w:t>following</w:t>
      </w:r>
      <w:r w:rsidR="00F31F51" w:rsidRPr="00337837">
        <w:rPr>
          <w:szCs w:val="24"/>
          <w:lang w:eastAsia="ja-JP"/>
        </w:rPr>
        <w:t xml:space="preserve"> </w:t>
      </w:r>
      <w:r w:rsidRPr="00337837">
        <w:rPr>
          <w:szCs w:val="24"/>
          <w:lang w:eastAsia="ja-JP"/>
        </w:rPr>
        <w:t xml:space="preserve">subsection 5-12(4) explains that if </w:t>
      </w:r>
      <w:r w:rsidR="00336F0F" w:rsidRPr="00337837">
        <w:rPr>
          <w:szCs w:val="24"/>
          <w:lang w:eastAsia="ja-JP"/>
        </w:rPr>
        <w:t>the meat or meat products are still being cooled in accordance with the approved arrangement</w:t>
      </w:r>
      <w:r w:rsidRPr="00337837">
        <w:rPr>
          <w:szCs w:val="24"/>
          <w:lang w:eastAsia="ja-JP"/>
        </w:rPr>
        <w:t xml:space="preserve">, the refrigeration index criteria at section 5-13 of the Meat Rules is used to assess the effectiveness of the refrigeration process. </w:t>
      </w:r>
    </w:p>
    <w:p w14:paraId="012E1473" w14:textId="77777777" w:rsidR="00097133" w:rsidRPr="00337837" w:rsidRDefault="00097133" w:rsidP="0047334E">
      <w:pPr>
        <w:pStyle w:val="Normal-em"/>
        <w:spacing w:after="0" w:line="240" w:lineRule="auto"/>
        <w:rPr>
          <w:szCs w:val="24"/>
          <w:lang w:eastAsia="ja-JP"/>
        </w:rPr>
      </w:pPr>
    </w:p>
    <w:p w14:paraId="5FD33054" w14:textId="77777777" w:rsidR="00336F0F" w:rsidRDefault="00C639FE" w:rsidP="0047334E">
      <w:pPr>
        <w:pStyle w:val="Normal-em"/>
        <w:spacing w:after="0" w:line="240" w:lineRule="auto"/>
        <w:rPr>
          <w:szCs w:val="24"/>
          <w:lang w:eastAsia="ja-JP"/>
        </w:rPr>
      </w:pPr>
      <w:r w:rsidRPr="00337837">
        <w:rPr>
          <w:szCs w:val="24"/>
          <w:lang w:eastAsia="ja-JP"/>
        </w:rPr>
        <w:t>The purpose of section 5-12 is to ensur</w:t>
      </w:r>
      <w:r w:rsidR="00044FD9" w:rsidRPr="00337837">
        <w:rPr>
          <w:szCs w:val="24"/>
          <w:lang w:eastAsia="ja-JP"/>
        </w:rPr>
        <w:t>e there are</w:t>
      </w:r>
      <w:r w:rsidRPr="00337837">
        <w:rPr>
          <w:szCs w:val="24"/>
          <w:lang w:eastAsia="ja-JP"/>
        </w:rPr>
        <w:t xml:space="preserve"> adequate temperature controls for storing, handling and transporting prescribed meat or meat products.</w:t>
      </w:r>
    </w:p>
    <w:p w14:paraId="43F1FB55" w14:textId="77777777" w:rsidR="00864B3C" w:rsidRPr="00337837" w:rsidRDefault="00864B3C" w:rsidP="0047334E">
      <w:pPr>
        <w:pStyle w:val="Normal-em"/>
        <w:spacing w:after="0" w:line="240" w:lineRule="auto"/>
        <w:rPr>
          <w:szCs w:val="24"/>
          <w:lang w:eastAsia="ja-JP"/>
        </w:rPr>
      </w:pPr>
    </w:p>
    <w:p w14:paraId="3543B1A3" w14:textId="77777777" w:rsidR="006F14A1" w:rsidRPr="00337837" w:rsidRDefault="00C639FE" w:rsidP="0047334E">
      <w:pPr>
        <w:keepNext/>
        <w:keepLines/>
        <w:spacing w:after="0" w:line="240" w:lineRule="auto"/>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5-1</w:t>
      </w:r>
      <w:r w:rsidR="00BA1896" w:rsidRPr="00337837">
        <w:rPr>
          <w:rFonts w:ascii="Times New Roman" w:eastAsia="Times New Roman" w:hAnsi="Times New Roman" w:cs="Times New Roman"/>
          <w:b/>
          <w:kern w:val="28"/>
          <w:sz w:val="24"/>
          <w:szCs w:val="24"/>
          <w:lang w:eastAsia="en-AU"/>
        </w:rPr>
        <w:t>3</w:t>
      </w:r>
      <w:r w:rsidRPr="00337837">
        <w:rPr>
          <w:rFonts w:ascii="Times New Roman" w:eastAsia="Times New Roman" w:hAnsi="Times New Roman" w:cs="Times New Roman"/>
          <w:b/>
          <w:kern w:val="28"/>
          <w:sz w:val="24"/>
          <w:szCs w:val="24"/>
          <w:lang w:eastAsia="en-AU"/>
        </w:rPr>
        <w:t xml:space="preserve"> Assessing the effectiveness of refrigeration</w:t>
      </w:r>
    </w:p>
    <w:p w14:paraId="0102982E" w14:textId="77777777" w:rsidR="006549F5" w:rsidRPr="00337837" w:rsidRDefault="006549F5" w:rsidP="00654CE7">
      <w:pPr>
        <w:pStyle w:val="Normal-em"/>
        <w:keepNext/>
        <w:spacing w:after="0" w:line="240" w:lineRule="auto"/>
        <w:rPr>
          <w:szCs w:val="24"/>
          <w:lang w:eastAsia="ja-JP"/>
        </w:rPr>
      </w:pPr>
    </w:p>
    <w:p w14:paraId="5B94C7A5" w14:textId="538A57B3" w:rsidR="00044FD9" w:rsidRPr="00337837" w:rsidRDefault="00C639FE" w:rsidP="00654CE7">
      <w:pPr>
        <w:pStyle w:val="Normal-em"/>
        <w:keepNext/>
        <w:spacing w:after="0" w:line="240" w:lineRule="auto"/>
        <w:rPr>
          <w:szCs w:val="24"/>
          <w:lang w:eastAsia="ja-JP"/>
        </w:rPr>
      </w:pPr>
      <w:r w:rsidRPr="00337837">
        <w:rPr>
          <w:szCs w:val="24"/>
          <w:lang w:eastAsia="ja-JP"/>
        </w:rPr>
        <w:t xml:space="preserve">Section 5-13 applies to assessing the effectiveness of the refrigeration process </w:t>
      </w:r>
      <w:r w:rsidR="00C87830" w:rsidRPr="00337837">
        <w:rPr>
          <w:szCs w:val="24"/>
          <w:lang w:eastAsia="ja-JP"/>
        </w:rPr>
        <w:t>applied to a carcase, carcase part o</w:t>
      </w:r>
      <w:r w:rsidR="0015486A">
        <w:rPr>
          <w:szCs w:val="24"/>
          <w:lang w:eastAsia="ja-JP"/>
        </w:rPr>
        <w:t>r</w:t>
      </w:r>
      <w:r w:rsidR="00C87830" w:rsidRPr="00337837">
        <w:rPr>
          <w:szCs w:val="24"/>
          <w:lang w:eastAsia="ja-JP"/>
        </w:rPr>
        <w:t xml:space="preserve"> raw meat from the time it is </w:t>
      </w:r>
      <w:r w:rsidR="0015486A">
        <w:rPr>
          <w:szCs w:val="24"/>
          <w:lang w:eastAsia="ja-JP"/>
        </w:rPr>
        <w:t xml:space="preserve">first </w:t>
      </w:r>
      <w:r w:rsidR="00C87830" w:rsidRPr="00337837">
        <w:rPr>
          <w:szCs w:val="24"/>
          <w:lang w:eastAsia="ja-JP"/>
        </w:rPr>
        <w:t xml:space="preserve">placed under refrigeration until it </w:t>
      </w:r>
      <w:r w:rsidRPr="00337837">
        <w:rPr>
          <w:szCs w:val="24"/>
          <w:lang w:eastAsia="ja-JP"/>
        </w:rPr>
        <w:t xml:space="preserve">is maintained continuously at a temperature </w:t>
      </w:r>
      <w:r w:rsidR="0015486A">
        <w:rPr>
          <w:szCs w:val="24"/>
          <w:lang w:eastAsia="ja-JP"/>
        </w:rPr>
        <w:t xml:space="preserve">of </w:t>
      </w:r>
      <w:r w:rsidRPr="00337837">
        <w:rPr>
          <w:szCs w:val="24"/>
          <w:lang w:eastAsia="ja-JP"/>
        </w:rPr>
        <w:t>no warmer than 7</w:t>
      </w:r>
      <w:r w:rsidR="002F2F61" w:rsidRPr="002F2F61">
        <w:rPr>
          <w:szCs w:val="24"/>
          <w:lang w:eastAsia="ja-JP"/>
        </w:rPr>
        <w:t xml:space="preserve"> </w:t>
      </w:r>
      <w:r w:rsidR="002F2F61">
        <w:rPr>
          <w:szCs w:val="24"/>
          <w:lang w:eastAsia="ja-JP"/>
        </w:rPr>
        <w:t>degrees Celsius</w:t>
      </w:r>
      <w:r w:rsidR="002F2F61" w:rsidRPr="00337837" w:rsidDel="002F2F61">
        <w:rPr>
          <w:szCs w:val="24"/>
          <w:lang w:eastAsia="ja-JP"/>
        </w:rPr>
        <w:t xml:space="preserve"> </w:t>
      </w:r>
      <w:r w:rsidRPr="00337837">
        <w:rPr>
          <w:szCs w:val="24"/>
          <w:lang w:eastAsia="ja-JP"/>
        </w:rPr>
        <w:t>at all sites of microbiological concern</w:t>
      </w:r>
      <w:r w:rsidR="00C87830" w:rsidRPr="00337837">
        <w:rPr>
          <w:szCs w:val="24"/>
          <w:lang w:eastAsia="ja-JP"/>
        </w:rPr>
        <w:t>,</w:t>
      </w:r>
      <w:r w:rsidRPr="00337837">
        <w:rPr>
          <w:szCs w:val="24"/>
          <w:lang w:eastAsia="ja-JP"/>
        </w:rPr>
        <w:t xml:space="preserve"> or further processed in accordance with section</w:t>
      </w:r>
      <w:r w:rsidR="002F2F61">
        <w:rPr>
          <w:szCs w:val="24"/>
          <w:lang w:eastAsia="ja-JP"/>
        </w:rPr>
        <w:t> </w:t>
      </w:r>
      <w:r w:rsidRPr="00337837">
        <w:rPr>
          <w:szCs w:val="24"/>
          <w:lang w:eastAsia="ja-JP"/>
        </w:rPr>
        <w:t>13 of the Australian Meat Standard</w:t>
      </w:r>
      <w:r w:rsidR="005B4711" w:rsidRPr="00337837">
        <w:rPr>
          <w:szCs w:val="24"/>
          <w:lang w:eastAsia="ja-JP"/>
        </w:rPr>
        <w:t>.</w:t>
      </w:r>
    </w:p>
    <w:p w14:paraId="75BBE1DA" w14:textId="77777777" w:rsidR="00C87830" w:rsidRPr="00337837" w:rsidRDefault="00C87830" w:rsidP="0047334E">
      <w:pPr>
        <w:pStyle w:val="Normal-em"/>
        <w:spacing w:after="0" w:line="240" w:lineRule="auto"/>
        <w:rPr>
          <w:szCs w:val="24"/>
          <w:lang w:eastAsia="ja-JP"/>
        </w:rPr>
      </w:pPr>
    </w:p>
    <w:p w14:paraId="43D4567D" w14:textId="7D534444" w:rsidR="00E00191" w:rsidRDefault="00C87830" w:rsidP="0047334E">
      <w:pPr>
        <w:pStyle w:val="Normal-em"/>
        <w:spacing w:after="0" w:line="240" w:lineRule="auto"/>
        <w:rPr>
          <w:szCs w:val="24"/>
          <w:lang w:eastAsia="ja-JP"/>
        </w:rPr>
      </w:pPr>
      <w:r w:rsidRPr="00337837">
        <w:rPr>
          <w:szCs w:val="24"/>
          <w:lang w:eastAsia="ja-JP"/>
        </w:rPr>
        <w:t>T</w:t>
      </w:r>
      <w:r w:rsidR="00C639FE" w:rsidRPr="00337837">
        <w:rPr>
          <w:szCs w:val="24"/>
          <w:lang w:eastAsia="ja-JP"/>
        </w:rPr>
        <w:t>he control measures for chilling</w:t>
      </w:r>
      <w:r w:rsidRPr="00337837">
        <w:rPr>
          <w:szCs w:val="24"/>
          <w:lang w:eastAsia="ja-JP"/>
        </w:rPr>
        <w:t xml:space="preserve"> that are applied to prescribed meat or meat products</w:t>
      </w:r>
      <w:r w:rsidR="00C639FE" w:rsidRPr="00337837">
        <w:rPr>
          <w:szCs w:val="24"/>
          <w:lang w:eastAsia="ja-JP"/>
        </w:rPr>
        <w:t xml:space="preserve"> </w:t>
      </w:r>
      <w:r w:rsidRPr="00337837">
        <w:rPr>
          <w:szCs w:val="24"/>
          <w:lang w:eastAsia="ja-JP"/>
        </w:rPr>
        <w:t>must</w:t>
      </w:r>
      <w:r w:rsidR="00C639FE" w:rsidRPr="00337837">
        <w:rPr>
          <w:szCs w:val="24"/>
          <w:lang w:eastAsia="ja-JP"/>
        </w:rPr>
        <w:t xml:space="preserve"> achieve</w:t>
      </w:r>
      <w:r w:rsidR="00E00191">
        <w:rPr>
          <w:szCs w:val="24"/>
          <w:lang w:eastAsia="ja-JP"/>
        </w:rPr>
        <w:t xml:space="preserve"> </w:t>
      </w:r>
      <w:r w:rsidR="00C639FE" w:rsidRPr="00337837">
        <w:rPr>
          <w:szCs w:val="24"/>
          <w:lang w:eastAsia="ja-JP"/>
        </w:rPr>
        <w:t xml:space="preserve">the refrigeration </w:t>
      </w:r>
      <w:r w:rsidR="005B4711" w:rsidRPr="00337837">
        <w:rPr>
          <w:szCs w:val="24"/>
          <w:lang w:eastAsia="ja-JP"/>
        </w:rPr>
        <w:t xml:space="preserve">index </w:t>
      </w:r>
      <w:r w:rsidR="00C639FE" w:rsidRPr="00337837">
        <w:rPr>
          <w:szCs w:val="24"/>
          <w:lang w:eastAsia="ja-JP"/>
        </w:rPr>
        <w:t xml:space="preserve">criteria </w:t>
      </w:r>
      <w:r w:rsidRPr="00337837">
        <w:rPr>
          <w:szCs w:val="24"/>
          <w:lang w:eastAsia="ja-JP"/>
        </w:rPr>
        <w:t xml:space="preserve">set out </w:t>
      </w:r>
      <w:r w:rsidR="00C639FE" w:rsidRPr="00337837">
        <w:rPr>
          <w:szCs w:val="24"/>
          <w:lang w:eastAsia="ja-JP"/>
        </w:rPr>
        <w:t xml:space="preserve">in subsection 5-13(3). </w:t>
      </w:r>
      <w:r w:rsidRPr="00337837">
        <w:rPr>
          <w:szCs w:val="24"/>
          <w:lang w:eastAsia="ja-JP"/>
        </w:rPr>
        <w:t>This means that</w:t>
      </w:r>
      <w:r w:rsidR="00E00191">
        <w:rPr>
          <w:szCs w:val="24"/>
          <w:lang w:eastAsia="ja-JP"/>
        </w:rPr>
        <w:t>:</w:t>
      </w:r>
      <w:r w:rsidRPr="00337837">
        <w:rPr>
          <w:szCs w:val="24"/>
          <w:lang w:eastAsia="ja-JP"/>
        </w:rPr>
        <w:t xml:space="preserve"> </w:t>
      </w:r>
    </w:p>
    <w:p w14:paraId="4406E1A3" w14:textId="77777777" w:rsidR="00E00191" w:rsidRDefault="00E00191" w:rsidP="0047334E">
      <w:pPr>
        <w:pStyle w:val="Normal-em"/>
        <w:spacing w:after="0" w:line="240" w:lineRule="auto"/>
        <w:rPr>
          <w:szCs w:val="24"/>
          <w:lang w:eastAsia="ja-JP"/>
        </w:rPr>
      </w:pPr>
    </w:p>
    <w:p w14:paraId="570AF717" w14:textId="7E6EE786" w:rsidR="00E00191" w:rsidRDefault="00C87830" w:rsidP="0047334E">
      <w:pPr>
        <w:pStyle w:val="Normal-em"/>
        <w:numPr>
          <w:ilvl w:val="0"/>
          <w:numId w:val="170"/>
        </w:numPr>
        <w:spacing w:after="0" w:line="240" w:lineRule="auto"/>
        <w:rPr>
          <w:szCs w:val="24"/>
          <w:lang w:eastAsia="ja-JP"/>
        </w:rPr>
      </w:pPr>
      <w:r w:rsidRPr="00337837">
        <w:rPr>
          <w:szCs w:val="24"/>
          <w:lang w:eastAsia="ja-JP"/>
        </w:rPr>
        <w:t>the refrigeration index average must be not more than 1.5</w:t>
      </w:r>
      <w:r w:rsidR="00E00191">
        <w:rPr>
          <w:szCs w:val="24"/>
          <w:lang w:eastAsia="ja-JP"/>
        </w:rPr>
        <w:t>;</w:t>
      </w:r>
      <w:r w:rsidRPr="00337837">
        <w:rPr>
          <w:szCs w:val="24"/>
          <w:lang w:eastAsia="ja-JP"/>
        </w:rPr>
        <w:t xml:space="preserve"> </w:t>
      </w:r>
    </w:p>
    <w:p w14:paraId="5AB61521" w14:textId="77777777" w:rsidR="00881724" w:rsidRDefault="00881724" w:rsidP="0047334E">
      <w:pPr>
        <w:pStyle w:val="Normal-em"/>
        <w:spacing w:after="0" w:line="240" w:lineRule="auto"/>
        <w:ind w:left="360"/>
        <w:rPr>
          <w:szCs w:val="24"/>
          <w:lang w:eastAsia="ja-JP"/>
        </w:rPr>
      </w:pPr>
    </w:p>
    <w:p w14:paraId="165582C9" w14:textId="7FB50593" w:rsidR="00E00191" w:rsidRDefault="00C87830" w:rsidP="0047334E">
      <w:pPr>
        <w:pStyle w:val="Normal-em"/>
        <w:numPr>
          <w:ilvl w:val="0"/>
          <w:numId w:val="170"/>
        </w:numPr>
        <w:spacing w:after="0" w:line="240" w:lineRule="auto"/>
        <w:rPr>
          <w:szCs w:val="24"/>
          <w:lang w:eastAsia="ja-JP"/>
        </w:rPr>
      </w:pPr>
      <w:r w:rsidRPr="00337837">
        <w:rPr>
          <w:szCs w:val="24"/>
          <w:lang w:eastAsia="ja-JP"/>
        </w:rPr>
        <w:t>80% of refrigeration indices must be not more than 2.0</w:t>
      </w:r>
      <w:r w:rsidR="00E00191">
        <w:rPr>
          <w:szCs w:val="24"/>
          <w:lang w:eastAsia="ja-JP"/>
        </w:rPr>
        <w:t>;</w:t>
      </w:r>
      <w:r w:rsidRPr="00337837">
        <w:rPr>
          <w:szCs w:val="24"/>
          <w:lang w:eastAsia="ja-JP"/>
        </w:rPr>
        <w:t xml:space="preserve"> and </w:t>
      </w:r>
    </w:p>
    <w:p w14:paraId="69870CCB" w14:textId="77777777" w:rsidR="00881724" w:rsidRDefault="00881724" w:rsidP="0047334E">
      <w:pPr>
        <w:pStyle w:val="Normal-em"/>
        <w:spacing w:after="0" w:line="240" w:lineRule="auto"/>
        <w:rPr>
          <w:szCs w:val="24"/>
          <w:lang w:eastAsia="ja-JP"/>
        </w:rPr>
      </w:pPr>
    </w:p>
    <w:p w14:paraId="7D02B54A" w14:textId="77777777" w:rsidR="00E00191" w:rsidRDefault="00C87830" w:rsidP="0047334E">
      <w:pPr>
        <w:pStyle w:val="Normal-em"/>
        <w:numPr>
          <w:ilvl w:val="0"/>
          <w:numId w:val="170"/>
        </w:numPr>
        <w:spacing w:after="0" w:line="240" w:lineRule="auto"/>
        <w:rPr>
          <w:szCs w:val="24"/>
          <w:lang w:eastAsia="ja-JP"/>
        </w:rPr>
      </w:pPr>
      <w:r w:rsidRPr="00337837">
        <w:rPr>
          <w:szCs w:val="24"/>
          <w:lang w:eastAsia="ja-JP"/>
        </w:rPr>
        <w:t xml:space="preserve">no refrigeration index may be more than 2.5. </w:t>
      </w:r>
    </w:p>
    <w:p w14:paraId="6BF1C726" w14:textId="77777777" w:rsidR="00E00191" w:rsidRDefault="00E00191" w:rsidP="0047334E">
      <w:pPr>
        <w:pStyle w:val="Normal-em"/>
        <w:spacing w:after="0" w:line="240" w:lineRule="auto"/>
        <w:rPr>
          <w:szCs w:val="24"/>
          <w:lang w:eastAsia="ja-JP"/>
        </w:rPr>
      </w:pPr>
    </w:p>
    <w:p w14:paraId="6A706099" w14:textId="3C9FCE58" w:rsidR="00080775" w:rsidRPr="00337837" w:rsidRDefault="00080775" w:rsidP="00080775">
      <w:pPr>
        <w:pStyle w:val="Normal-em"/>
        <w:spacing w:after="0" w:line="240" w:lineRule="auto"/>
        <w:rPr>
          <w:szCs w:val="24"/>
          <w:lang w:eastAsia="ja-JP"/>
        </w:rPr>
      </w:pPr>
      <w:r w:rsidRPr="00337837">
        <w:rPr>
          <w:szCs w:val="24"/>
          <w:lang w:eastAsia="ja-JP"/>
        </w:rPr>
        <w:t xml:space="preserve">The </w:t>
      </w:r>
      <w:r w:rsidRPr="00654CE7">
        <w:rPr>
          <w:b/>
          <w:bCs/>
          <w:i/>
          <w:iCs/>
          <w:szCs w:val="24"/>
          <w:lang w:eastAsia="ja-JP"/>
        </w:rPr>
        <w:t>refrigeration index</w:t>
      </w:r>
      <w:r w:rsidRPr="00337837">
        <w:rPr>
          <w:szCs w:val="24"/>
          <w:lang w:eastAsia="ja-JP"/>
        </w:rPr>
        <w:t xml:space="preserve"> </w:t>
      </w:r>
      <w:r>
        <w:rPr>
          <w:szCs w:val="24"/>
          <w:lang w:eastAsia="ja-JP"/>
        </w:rPr>
        <w:t>means the valued obtained by using a recognised predictive</w:t>
      </w:r>
      <w:r w:rsidRPr="00337837">
        <w:rPr>
          <w:szCs w:val="24"/>
          <w:lang w:eastAsia="ja-JP"/>
        </w:rPr>
        <w:t xml:space="preserve"> model </w:t>
      </w:r>
      <w:r>
        <w:rPr>
          <w:szCs w:val="24"/>
          <w:lang w:eastAsia="ja-JP"/>
        </w:rPr>
        <w:t xml:space="preserve">to calculate the potential growth of </w:t>
      </w:r>
      <w:r w:rsidRPr="004F61E9">
        <w:rPr>
          <w:i/>
          <w:iCs/>
          <w:szCs w:val="24"/>
          <w:lang w:eastAsia="ja-JP"/>
        </w:rPr>
        <w:t>E. coli</w:t>
      </w:r>
      <w:r>
        <w:rPr>
          <w:szCs w:val="24"/>
          <w:lang w:eastAsia="ja-JP"/>
        </w:rPr>
        <w:t xml:space="preserve"> at a site of microbiological concern (as defined in section 1-5 of the Meat Rules)</w:t>
      </w:r>
      <w:r w:rsidRPr="00337837">
        <w:rPr>
          <w:szCs w:val="24"/>
          <w:lang w:eastAsia="ja-JP"/>
        </w:rPr>
        <w:t xml:space="preserve">. </w:t>
      </w:r>
    </w:p>
    <w:p w14:paraId="6F82D8CD" w14:textId="77777777" w:rsidR="0020783F" w:rsidRPr="00337837" w:rsidRDefault="0020783F" w:rsidP="0047334E">
      <w:pPr>
        <w:pStyle w:val="Normal-em"/>
        <w:spacing w:after="0" w:line="240" w:lineRule="auto"/>
        <w:rPr>
          <w:szCs w:val="24"/>
          <w:lang w:eastAsia="ja-JP"/>
        </w:rPr>
      </w:pPr>
    </w:p>
    <w:p w14:paraId="09C41FF8" w14:textId="5DE24229" w:rsidR="0020783F" w:rsidRDefault="0020783F" w:rsidP="0047334E">
      <w:pPr>
        <w:pStyle w:val="Normal-em"/>
        <w:spacing w:after="0" w:line="240" w:lineRule="auto"/>
        <w:rPr>
          <w:szCs w:val="24"/>
          <w:lang w:eastAsia="ja-JP"/>
        </w:rPr>
      </w:pPr>
      <w:r w:rsidRPr="00337837">
        <w:rPr>
          <w:szCs w:val="24"/>
          <w:lang w:eastAsia="ja-JP"/>
        </w:rPr>
        <w:t>The note under s</w:t>
      </w:r>
      <w:r w:rsidR="00C87830" w:rsidRPr="00337837">
        <w:rPr>
          <w:szCs w:val="24"/>
          <w:lang w:eastAsia="ja-JP"/>
        </w:rPr>
        <w:t>ubs</w:t>
      </w:r>
      <w:r w:rsidRPr="00337837">
        <w:rPr>
          <w:szCs w:val="24"/>
          <w:lang w:eastAsia="ja-JP"/>
        </w:rPr>
        <w:t>ection 5-13</w:t>
      </w:r>
      <w:r w:rsidR="00C87830" w:rsidRPr="00337837">
        <w:rPr>
          <w:szCs w:val="24"/>
          <w:lang w:eastAsia="ja-JP"/>
        </w:rPr>
        <w:t>(2)</w:t>
      </w:r>
      <w:r w:rsidRPr="00337837">
        <w:rPr>
          <w:szCs w:val="24"/>
          <w:lang w:eastAsia="ja-JP"/>
        </w:rPr>
        <w:t xml:space="preserve"> refers the reader to clause 11.3 of the Australian Meat Standard</w:t>
      </w:r>
      <w:r w:rsidR="00C87830" w:rsidRPr="00337837">
        <w:rPr>
          <w:szCs w:val="24"/>
          <w:lang w:eastAsia="ja-JP"/>
        </w:rPr>
        <w:t xml:space="preserve">, which requires carcases and carcase parts to be placed under refrigeration for chilling or freezing within </w:t>
      </w:r>
      <w:r w:rsidR="0015486A">
        <w:rPr>
          <w:szCs w:val="24"/>
          <w:lang w:eastAsia="ja-JP"/>
        </w:rPr>
        <w:t xml:space="preserve">2 </w:t>
      </w:r>
      <w:r w:rsidR="00C87830" w:rsidRPr="00337837">
        <w:rPr>
          <w:szCs w:val="24"/>
          <w:lang w:eastAsia="ja-JP"/>
        </w:rPr>
        <w:t>hours of stunning</w:t>
      </w:r>
      <w:r w:rsidRPr="00337837">
        <w:rPr>
          <w:szCs w:val="24"/>
          <w:lang w:eastAsia="ja-JP"/>
        </w:rPr>
        <w:t>.</w:t>
      </w:r>
    </w:p>
    <w:p w14:paraId="440B2B5C" w14:textId="77777777" w:rsidR="00FB1297" w:rsidRPr="00337837" w:rsidRDefault="00FB1297" w:rsidP="0047334E">
      <w:pPr>
        <w:pStyle w:val="Normal-em"/>
        <w:spacing w:after="0" w:line="240" w:lineRule="auto"/>
        <w:rPr>
          <w:szCs w:val="24"/>
          <w:lang w:eastAsia="ja-JP"/>
        </w:rPr>
      </w:pPr>
    </w:p>
    <w:p w14:paraId="7B8B4016" w14:textId="77777777" w:rsidR="006F14A1" w:rsidRPr="00337837" w:rsidRDefault="00C639FE" w:rsidP="00654CE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5-14 Thawing of meat</w:t>
      </w:r>
    </w:p>
    <w:p w14:paraId="282679C4" w14:textId="77777777" w:rsidR="00C87830" w:rsidRPr="00337837" w:rsidRDefault="00C87830" w:rsidP="0047334E">
      <w:pPr>
        <w:pStyle w:val="Normal-em"/>
        <w:spacing w:after="0" w:line="240" w:lineRule="auto"/>
        <w:rPr>
          <w:szCs w:val="24"/>
          <w:lang w:eastAsia="ja-JP"/>
        </w:rPr>
      </w:pPr>
    </w:p>
    <w:p w14:paraId="671A0BB9" w14:textId="4C110745" w:rsidR="00225E32" w:rsidRDefault="00C639FE" w:rsidP="0047334E">
      <w:pPr>
        <w:pStyle w:val="Normal-em"/>
        <w:spacing w:after="0" w:line="240" w:lineRule="auto"/>
        <w:rPr>
          <w:szCs w:val="24"/>
          <w:lang w:eastAsia="ja-JP"/>
        </w:rPr>
      </w:pPr>
      <w:r w:rsidRPr="00337837">
        <w:rPr>
          <w:szCs w:val="24"/>
          <w:lang w:eastAsia="ja-JP"/>
        </w:rPr>
        <w:t xml:space="preserve">Section 5-14 </w:t>
      </w:r>
      <w:r w:rsidR="00C87830" w:rsidRPr="00337837">
        <w:rPr>
          <w:szCs w:val="24"/>
          <w:lang w:eastAsia="ja-JP"/>
        </w:rPr>
        <w:t xml:space="preserve">deals with the thawing of meat under an approved arrangement. The thawing of met is taken to meet the requirements of </w:t>
      </w:r>
      <w:r w:rsidR="005B4711" w:rsidRPr="00337837">
        <w:rPr>
          <w:szCs w:val="24"/>
          <w:lang w:eastAsia="ja-JP"/>
        </w:rPr>
        <w:t>p</w:t>
      </w:r>
      <w:r w:rsidRPr="00337837">
        <w:rPr>
          <w:szCs w:val="24"/>
          <w:lang w:eastAsia="ja-JP"/>
        </w:rPr>
        <w:t xml:space="preserve">aragraph 12.11(a) of the Australian Meat Standard if </w:t>
      </w:r>
      <w:r w:rsidR="00C87830" w:rsidRPr="00337837">
        <w:rPr>
          <w:szCs w:val="24"/>
          <w:lang w:eastAsia="ja-JP"/>
        </w:rPr>
        <w:t xml:space="preserve">it </w:t>
      </w:r>
      <w:r w:rsidRPr="00337837">
        <w:rPr>
          <w:szCs w:val="24"/>
          <w:lang w:eastAsia="ja-JP"/>
        </w:rPr>
        <w:t>results in a temperature no warmer than 7</w:t>
      </w:r>
      <w:r w:rsidR="00225E32" w:rsidRPr="00225E32">
        <w:rPr>
          <w:szCs w:val="24"/>
          <w:lang w:eastAsia="ja-JP"/>
        </w:rPr>
        <w:t xml:space="preserve"> </w:t>
      </w:r>
      <w:r w:rsidR="00225E32">
        <w:rPr>
          <w:szCs w:val="24"/>
          <w:lang w:eastAsia="ja-JP"/>
        </w:rPr>
        <w:t>degrees Celsius</w:t>
      </w:r>
      <w:r w:rsidR="00225E32" w:rsidRPr="00337837" w:rsidDel="00225E32">
        <w:rPr>
          <w:szCs w:val="24"/>
          <w:lang w:eastAsia="ja-JP"/>
        </w:rPr>
        <w:t xml:space="preserve"> </w:t>
      </w:r>
      <w:r w:rsidRPr="00337837">
        <w:rPr>
          <w:szCs w:val="24"/>
          <w:lang w:eastAsia="ja-JP"/>
        </w:rPr>
        <w:t xml:space="preserve">on any surfaces of the meat. </w:t>
      </w:r>
    </w:p>
    <w:p w14:paraId="6D40A8E6" w14:textId="77777777" w:rsidR="00225E32" w:rsidRDefault="00225E32" w:rsidP="0047334E">
      <w:pPr>
        <w:pStyle w:val="Normal-em"/>
        <w:spacing w:after="0" w:line="240" w:lineRule="auto"/>
        <w:rPr>
          <w:szCs w:val="24"/>
          <w:lang w:eastAsia="ja-JP"/>
        </w:rPr>
      </w:pPr>
    </w:p>
    <w:p w14:paraId="1761E41B" w14:textId="29A639C5" w:rsidR="00080775" w:rsidRPr="00337837" w:rsidRDefault="00080775" w:rsidP="00080775">
      <w:pPr>
        <w:pStyle w:val="Normal-em"/>
        <w:spacing w:after="0" w:line="240" w:lineRule="auto"/>
        <w:rPr>
          <w:szCs w:val="24"/>
          <w:lang w:eastAsia="ja-JP"/>
        </w:rPr>
      </w:pPr>
      <w:r w:rsidRPr="00337837">
        <w:rPr>
          <w:szCs w:val="24"/>
          <w:lang w:eastAsia="ja-JP"/>
        </w:rPr>
        <w:t xml:space="preserve">This provides flexibility while ensuring adequate temperature controls are in place and ensures the thawing of raw meat does not jeopardise </w:t>
      </w:r>
      <w:r>
        <w:rPr>
          <w:szCs w:val="24"/>
          <w:lang w:eastAsia="ja-JP"/>
        </w:rPr>
        <w:t xml:space="preserve">the </w:t>
      </w:r>
      <w:r w:rsidRPr="00337837">
        <w:rPr>
          <w:szCs w:val="24"/>
          <w:lang w:eastAsia="ja-JP"/>
        </w:rPr>
        <w:t>wholesomeness</w:t>
      </w:r>
      <w:r>
        <w:rPr>
          <w:szCs w:val="24"/>
          <w:lang w:eastAsia="ja-JP"/>
        </w:rPr>
        <w:t xml:space="preserve"> of the prescribed goods</w:t>
      </w:r>
      <w:r w:rsidRPr="00337837">
        <w:rPr>
          <w:szCs w:val="24"/>
          <w:lang w:eastAsia="ja-JP"/>
        </w:rPr>
        <w:t>.</w:t>
      </w:r>
    </w:p>
    <w:p w14:paraId="21788B0C" w14:textId="77777777" w:rsidR="00080775" w:rsidRPr="00337837" w:rsidRDefault="00080775" w:rsidP="00080775">
      <w:pPr>
        <w:pStyle w:val="Normal-em"/>
        <w:spacing w:after="0" w:line="240" w:lineRule="auto"/>
        <w:rPr>
          <w:szCs w:val="24"/>
          <w:lang w:eastAsia="ja-JP"/>
        </w:rPr>
      </w:pPr>
    </w:p>
    <w:p w14:paraId="08355FEF" w14:textId="723A79AB" w:rsidR="00FB1297" w:rsidRDefault="00080775" w:rsidP="00080775">
      <w:pPr>
        <w:pStyle w:val="Normal-em"/>
        <w:spacing w:after="0" w:line="240" w:lineRule="auto"/>
        <w:rPr>
          <w:szCs w:val="24"/>
          <w:lang w:eastAsia="ja-JP"/>
        </w:rPr>
      </w:pPr>
      <w:r w:rsidRPr="00337837">
        <w:rPr>
          <w:szCs w:val="24"/>
          <w:lang w:eastAsia="ja-JP"/>
        </w:rPr>
        <w:t xml:space="preserve">The note </w:t>
      </w:r>
      <w:r>
        <w:rPr>
          <w:szCs w:val="24"/>
          <w:lang w:eastAsia="ja-JP"/>
        </w:rPr>
        <w:t>following</w:t>
      </w:r>
      <w:r w:rsidRPr="00337837">
        <w:rPr>
          <w:szCs w:val="24"/>
          <w:lang w:eastAsia="ja-JP"/>
        </w:rPr>
        <w:t xml:space="preserve"> section 5-14 refers the reader to section 1-5 of the Meat Rules for the definition of </w:t>
      </w:r>
      <w:r w:rsidRPr="00337837">
        <w:rPr>
          <w:b/>
          <w:bCs/>
          <w:i/>
          <w:iCs/>
          <w:szCs w:val="24"/>
          <w:lang w:eastAsia="ja-JP"/>
        </w:rPr>
        <w:t>thawing</w:t>
      </w:r>
      <w:r w:rsidRPr="00337837">
        <w:rPr>
          <w:szCs w:val="24"/>
          <w:lang w:eastAsia="ja-JP"/>
        </w:rPr>
        <w:t>, which is the same as in the Australian Meat Standard</w:t>
      </w:r>
      <w:r>
        <w:rPr>
          <w:szCs w:val="24"/>
          <w:lang w:eastAsia="ja-JP"/>
        </w:rPr>
        <w:t xml:space="preserve"> which provides that </w:t>
      </w:r>
      <w:r>
        <w:rPr>
          <w:b/>
          <w:bCs/>
          <w:i/>
          <w:iCs/>
          <w:szCs w:val="24"/>
          <w:lang w:eastAsia="ja-JP"/>
        </w:rPr>
        <w:t>thawing</w:t>
      </w:r>
      <w:r>
        <w:rPr>
          <w:szCs w:val="24"/>
          <w:lang w:eastAsia="ja-JP"/>
        </w:rPr>
        <w:t xml:space="preserve"> means warming to a temperature warmer than minus 2 degrees Celsius.</w:t>
      </w:r>
    </w:p>
    <w:p w14:paraId="7B969F3C" w14:textId="77777777" w:rsidR="00080775" w:rsidRPr="00337837" w:rsidRDefault="00080775" w:rsidP="00080775">
      <w:pPr>
        <w:pStyle w:val="Normal-em"/>
        <w:spacing w:after="0" w:line="240" w:lineRule="auto"/>
        <w:rPr>
          <w:szCs w:val="24"/>
          <w:lang w:eastAsia="ja-JP"/>
        </w:rPr>
      </w:pPr>
    </w:p>
    <w:p w14:paraId="02AE00C9" w14:textId="77777777" w:rsidR="004F0C11" w:rsidRPr="00337837" w:rsidRDefault="00C639FE" w:rsidP="00654CE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2" w:name="_Toc48921961"/>
      <w:r w:rsidRPr="00337837">
        <w:rPr>
          <w:rFonts w:ascii="Times New Roman" w:eastAsia="Times New Roman" w:hAnsi="Times New Roman" w:cs="Times New Roman"/>
          <w:b/>
          <w:kern w:val="28"/>
          <w:sz w:val="24"/>
          <w:szCs w:val="24"/>
          <w:lang w:eastAsia="en-AU"/>
        </w:rPr>
        <w:t>5-1</w:t>
      </w:r>
      <w:r w:rsidR="00DD7560" w:rsidRPr="00337837">
        <w:rPr>
          <w:rFonts w:ascii="Times New Roman" w:eastAsia="Times New Roman" w:hAnsi="Times New Roman" w:cs="Times New Roman"/>
          <w:b/>
          <w:kern w:val="28"/>
          <w:sz w:val="24"/>
          <w:szCs w:val="24"/>
          <w:lang w:eastAsia="en-AU"/>
        </w:rPr>
        <w:t>5</w:t>
      </w:r>
      <w:r w:rsidRPr="00337837">
        <w:rPr>
          <w:rFonts w:ascii="Times New Roman" w:eastAsia="Times New Roman" w:hAnsi="Times New Roman" w:cs="Times New Roman"/>
          <w:b/>
          <w:kern w:val="28"/>
          <w:sz w:val="24"/>
          <w:szCs w:val="24"/>
          <w:lang w:eastAsia="en-AU"/>
        </w:rPr>
        <w:t xml:space="preserve"> Loading prescribed meat or meat products for transfer between registered establishments</w:t>
      </w:r>
      <w:bookmarkEnd w:id="32"/>
    </w:p>
    <w:p w14:paraId="6860D1E5" w14:textId="77777777" w:rsidR="00C87830" w:rsidRPr="00337837" w:rsidRDefault="00C87830" w:rsidP="0047334E">
      <w:pPr>
        <w:pStyle w:val="Normal-em"/>
        <w:spacing w:after="0" w:line="240" w:lineRule="auto"/>
        <w:rPr>
          <w:szCs w:val="24"/>
          <w:lang w:eastAsia="ja-JP"/>
        </w:rPr>
      </w:pPr>
    </w:p>
    <w:p w14:paraId="656124D8" w14:textId="77777777" w:rsidR="00E60EDF" w:rsidRDefault="00C639FE" w:rsidP="0047334E">
      <w:pPr>
        <w:pStyle w:val="Normal-em"/>
        <w:spacing w:after="0" w:line="240" w:lineRule="auto"/>
        <w:rPr>
          <w:szCs w:val="24"/>
          <w:lang w:eastAsia="ja-JP"/>
        </w:rPr>
      </w:pPr>
      <w:r w:rsidRPr="00337837">
        <w:rPr>
          <w:szCs w:val="24"/>
          <w:lang w:eastAsia="ja-JP"/>
        </w:rPr>
        <w:t>Section 5-1</w:t>
      </w:r>
      <w:r w:rsidR="00DD7560" w:rsidRPr="00337837">
        <w:rPr>
          <w:szCs w:val="24"/>
          <w:lang w:eastAsia="ja-JP"/>
        </w:rPr>
        <w:t>5</w:t>
      </w:r>
      <w:r w:rsidRPr="00337837">
        <w:rPr>
          <w:szCs w:val="24"/>
          <w:lang w:eastAsia="ja-JP"/>
        </w:rPr>
        <w:t xml:space="preserve"> provides the conditions that must be met for vehicles</w:t>
      </w:r>
      <w:r w:rsidR="00B36AC7" w:rsidRPr="00337837">
        <w:rPr>
          <w:szCs w:val="24"/>
          <w:lang w:eastAsia="ja-JP"/>
        </w:rPr>
        <w:t xml:space="preserve"> </w:t>
      </w:r>
      <w:r w:rsidRPr="00337837">
        <w:rPr>
          <w:szCs w:val="24"/>
          <w:lang w:eastAsia="ja-JP"/>
        </w:rPr>
        <w:t xml:space="preserve">used for the transfer of prescribed </w:t>
      </w:r>
      <w:r w:rsidR="0020783F" w:rsidRPr="00337837">
        <w:rPr>
          <w:szCs w:val="24"/>
          <w:lang w:eastAsia="ja-JP"/>
        </w:rPr>
        <w:t xml:space="preserve">meat or meat products </w:t>
      </w:r>
      <w:r w:rsidRPr="00337837">
        <w:rPr>
          <w:szCs w:val="24"/>
          <w:lang w:eastAsia="ja-JP"/>
        </w:rPr>
        <w:t xml:space="preserve">between registered establishments. The meat vehicle must </w:t>
      </w:r>
      <w:bookmarkStart w:id="33" w:name="_Hlk63931999"/>
      <w:r w:rsidR="00E60EDF">
        <w:rPr>
          <w:szCs w:val="24"/>
          <w:lang w:eastAsia="ja-JP"/>
        </w:rPr>
        <w:t xml:space="preserve">satisfy the standards specified in paragraphs </w:t>
      </w:r>
      <w:r w:rsidR="00D37D38">
        <w:rPr>
          <w:szCs w:val="24"/>
          <w:lang w:eastAsia="ja-JP"/>
        </w:rPr>
        <w:t>5-15</w:t>
      </w:r>
      <w:r w:rsidR="00E60EDF">
        <w:rPr>
          <w:szCs w:val="24"/>
          <w:lang w:eastAsia="ja-JP"/>
        </w:rPr>
        <w:t>(a) to (g) and must:</w:t>
      </w:r>
      <w:bookmarkEnd w:id="33"/>
    </w:p>
    <w:p w14:paraId="5ACF5D77" w14:textId="77777777" w:rsidR="00E60EDF" w:rsidRDefault="00E60EDF" w:rsidP="0047334E">
      <w:pPr>
        <w:pStyle w:val="Normal-em"/>
        <w:spacing w:after="0" w:line="240" w:lineRule="auto"/>
        <w:rPr>
          <w:szCs w:val="24"/>
          <w:lang w:eastAsia="ja-JP"/>
        </w:rPr>
      </w:pPr>
    </w:p>
    <w:p w14:paraId="604186C1" w14:textId="485A82AB" w:rsidR="00E60EDF" w:rsidRDefault="00B36AC7" w:rsidP="0047334E">
      <w:pPr>
        <w:pStyle w:val="Normal-em"/>
        <w:numPr>
          <w:ilvl w:val="0"/>
          <w:numId w:val="171"/>
        </w:numPr>
        <w:spacing w:after="0" w:line="240" w:lineRule="auto"/>
        <w:rPr>
          <w:szCs w:val="24"/>
          <w:lang w:eastAsia="ja-JP"/>
        </w:rPr>
      </w:pPr>
      <w:bookmarkStart w:id="34" w:name="_Hlk63932038"/>
      <w:r w:rsidRPr="00337837">
        <w:rPr>
          <w:szCs w:val="24"/>
          <w:lang w:eastAsia="ja-JP"/>
        </w:rPr>
        <w:t>not be a source of contamination of the meat or meat products</w:t>
      </w:r>
      <w:r w:rsidR="00E60EDF">
        <w:rPr>
          <w:szCs w:val="24"/>
          <w:lang w:eastAsia="ja-JP"/>
        </w:rPr>
        <w:t>;</w:t>
      </w:r>
      <w:r w:rsidRPr="00337837">
        <w:rPr>
          <w:szCs w:val="24"/>
          <w:lang w:eastAsia="ja-JP"/>
        </w:rPr>
        <w:t xml:space="preserve"> </w:t>
      </w:r>
    </w:p>
    <w:p w14:paraId="4CDB82DD" w14:textId="77777777" w:rsidR="00E60EDF" w:rsidRDefault="00E60EDF" w:rsidP="00654CE7">
      <w:pPr>
        <w:pStyle w:val="Normal-em"/>
        <w:spacing w:after="0" w:line="240" w:lineRule="auto"/>
        <w:ind w:left="360"/>
        <w:rPr>
          <w:szCs w:val="24"/>
          <w:lang w:eastAsia="ja-JP"/>
        </w:rPr>
      </w:pPr>
    </w:p>
    <w:p w14:paraId="1C382F94" w14:textId="77777777" w:rsidR="00E60EDF" w:rsidRDefault="00B36AC7" w:rsidP="0047334E">
      <w:pPr>
        <w:pStyle w:val="Normal-em"/>
        <w:numPr>
          <w:ilvl w:val="0"/>
          <w:numId w:val="171"/>
        </w:numPr>
        <w:spacing w:after="0" w:line="240" w:lineRule="auto"/>
        <w:rPr>
          <w:szCs w:val="24"/>
          <w:lang w:eastAsia="ja-JP"/>
        </w:rPr>
      </w:pPr>
      <w:r w:rsidRPr="00337837">
        <w:rPr>
          <w:szCs w:val="24"/>
          <w:lang w:eastAsia="ja-JP"/>
        </w:rPr>
        <w:t>be clean, free of odours and material that are capable of contaminating the meat or meat products or their packaging</w:t>
      </w:r>
      <w:r w:rsidR="00E60EDF">
        <w:rPr>
          <w:szCs w:val="24"/>
          <w:lang w:eastAsia="ja-JP"/>
        </w:rPr>
        <w:t>; and</w:t>
      </w:r>
    </w:p>
    <w:p w14:paraId="32860BB2" w14:textId="77777777" w:rsidR="00E60EDF" w:rsidRDefault="00E60EDF" w:rsidP="00654CE7">
      <w:pPr>
        <w:pStyle w:val="Normal-em"/>
        <w:spacing w:after="0" w:line="240" w:lineRule="auto"/>
        <w:rPr>
          <w:szCs w:val="24"/>
          <w:lang w:eastAsia="ja-JP"/>
        </w:rPr>
      </w:pPr>
    </w:p>
    <w:p w14:paraId="5B7B77B7" w14:textId="4AA7D302" w:rsidR="00E60EDF" w:rsidRDefault="00B36AC7" w:rsidP="0047334E">
      <w:pPr>
        <w:pStyle w:val="Normal-em"/>
        <w:numPr>
          <w:ilvl w:val="0"/>
          <w:numId w:val="171"/>
        </w:numPr>
        <w:spacing w:after="0" w:line="240" w:lineRule="auto"/>
        <w:rPr>
          <w:szCs w:val="24"/>
          <w:lang w:eastAsia="ja-JP"/>
        </w:rPr>
      </w:pPr>
      <w:r w:rsidRPr="00337837">
        <w:rPr>
          <w:szCs w:val="24"/>
          <w:lang w:eastAsia="ja-JP"/>
        </w:rPr>
        <w:t>be equipped or provided with an appropriate and adequate means of refrigeratio</w:t>
      </w:r>
      <w:r w:rsidR="00E60EDF">
        <w:rPr>
          <w:szCs w:val="24"/>
          <w:lang w:eastAsia="ja-JP"/>
        </w:rPr>
        <w:t>n;</w:t>
      </w:r>
    </w:p>
    <w:p w14:paraId="2AAC8F55" w14:textId="77777777" w:rsidR="00E60EDF" w:rsidRDefault="00E60EDF" w:rsidP="00654CE7">
      <w:pPr>
        <w:pStyle w:val="Normal-em"/>
        <w:spacing w:after="0" w:line="240" w:lineRule="auto"/>
        <w:rPr>
          <w:szCs w:val="24"/>
          <w:lang w:eastAsia="ja-JP"/>
        </w:rPr>
      </w:pPr>
    </w:p>
    <w:p w14:paraId="39038047" w14:textId="1215C1E2" w:rsidR="00D37D38" w:rsidRDefault="00B36AC7" w:rsidP="0047334E">
      <w:pPr>
        <w:pStyle w:val="Normal-em"/>
        <w:numPr>
          <w:ilvl w:val="0"/>
          <w:numId w:val="171"/>
        </w:numPr>
        <w:spacing w:after="0" w:line="240" w:lineRule="auto"/>
        <w:rPr>
          <w:szCs w:val="24"/>
          <w:lang w:eastAsia="ja-JP"/>
        </w:rPr>
      </w:pPr>
      <w:r w:rsidRPr="00337837">
        <w:rPr>
          <w:szCs w:val="24"/>
          <w:lang w:eastAsia="ja-JP"/>
        </w:rPr>
        <w:t xml:space="preserve">have an accurate measuring device to assess whether the requirements of the Meat Rules are </w:t>
      </w:r>
      <w:r w:rsidR="0015486A">
        <w:rPr>
          <w:szCs w:val="24"/>
          <w:lang w:eastAsia="ja-JP"/>
        </w:rPr>
        <w:t xml:space="preserve">complied with </w:t>
      </w:r>
      <w:r w:rsidRPr="00337837">
        <w:rPr>
          <w:szCs w:val="24"/>
          <w:lang w:eastAsia="ja-JP"/>
        </w:rPr>
        <w:t xml:space="preserve">during transport and loading, </w:t>
      </w:r>
    </w:p>
    <w:p w14:paraId="565CF9CF" w14:textId="77777777" w:rsidR="00D37D38" w:rsidRDefault="00D37D38" w:rsidP="00654CE7">
      <w:pPr>
        <w:pStyle w:val="ListParagraph"/>
        <w:spacing w:after="0" w:line="240" w:lineRule="auto"/>
        <w:rPr>
          <w:szCs w:val="24"/>
          <w:lang w:eastAsia="ja-JP"/>
        </w:rPr>
      </w:pPr>
    </w:p>
    <w:p w14:paraId="47E8681E" w14:textId="25DD58AC" w:rsidR="00E60EDF" w:rsidRDefault="00B36AC7" w:rsidP="0047334E">
      <w:pPr>
        <w:pStyle w:val="Normal-em"/>
        <w:numPr>
          <w:ilvl w:val="0"/>
          <w:numId w:val="171"/>
        </w:numPr>
        <w:spacing w:after="0" w:line="240" w:lineRule="auto"/>
        <w:rPr>
          <w:szCs w:val="24"/>
          <w:lang w:eastAsia="ja-JP"/>
        </w:rPr>
      </w:pPr>
      <w:r w:rsidRPr="00337837">
        <w:rPr>
          <w:szCs w:val="24"/>
          <w:lang w:eastAsia="ja-JP"/>
        </w:rPr>
        <w:t xml:space="preserve">be maintained in a </w:t>
      </w:r>
      <w:r w:rsidR="0015486A">
        <w:rPr>
          <w:szCs w:val="24"/>
          <w:lang w:eastAsia="ja-JP"/>
        </w:rPr>
        <w:t xml:space="preserve">good </w:t>
      </w:r>
      <w:r w:rsidRPr="00337837">
        <w:rPr>
          <w:szCs w:val="24"/>
          <w:lang w:eastAsia="ja-JP"/>
        </w:rPr>
        <w:t>state of repair and working order (having regard to its use)</w:t>
      </w:r>
      <w:r w:rsidR="00E60EDF">
        <w:rPr>
          <w:szCs w:val="24"/>
          <w:lang w:eastAsia="ja-JP"/>
        </w:rPr>
        <w:t>;</w:t>
      </w:r>
      <w:r w:rsidRPr="00337837">
        <w:rPr>
          <w:szCs w:val="24"/>
          <w:lang w:eastAsia="ja-JP"/>
        </w:rPr>
        <w:t xml:space="preserve"> and</w:t>
      </w:r>
    </w:p>
    <w:p w14:paraId="39EF32A5" w14:textId="77777777" w:rsidR="00E60EDF" w:rsidRDefault="00E60EDF" w:rsidP="00654CE7">
      <w:pPr>
        <w:pStyle w:val="Normal-em"/>
        <w:spacing w:after="0" w:line="240" w:lineRule="auto"/>
        <w:rPr>
          <w:szCs w:val="24"/>
          <w:lang w:eastAsia="ja-JP"/>
        </w:rPr>
      </w:pPr>
    </w:p>
    <w:p w14:paraId="2876C56D" w14:textId="77777777" w:rsidR="00E60EDF" w:rsidRDefault="00B36AC7" w:rsidP="0047334E">
      <w:pPr>
        <w:pStyle w:val="Normal-em"/>
        <w:numPr>
          <w:ilvl w:val="0"/>
          <w:numId w:val="171"/>
        </w:numPr>
        <w:spacing w:after="0" w:line="240" w:lineRule="auto"/>
        <w:rPr>
          <w:szCs w:val="24"/>
          <w:lang w:eastAsia="ja-JP"/>
        </w:rPr>
      </w:pPr>
      <w:r w:rsidRPr="00337837">
        <w:rPr>
          <w:szCs w:val="24"/>
          <w:lang w:eastAsia="ja-JP"/>
        </w:rPr>
        <w:t xml:space="preserve">be capable of being secured by a seal that is an official mark. </w:t>
      </w:r>
    </w:p>
    <w:bookmarkEnd w:id="34"/>
    <w:p w14:paraId="6F80A622" w14:textId="77777777" w:rsidR="00E60EDF" w:rsidRDefault="00E60EDF" w:rsidP="00654CE7">
      <w:pPr>
        <w:pStyle w:val="Normal-em"/>
        <w:spacing w:after="0" w:line="240" w:lineRule="auto"/>
        <w:rPr>
          <w:szCs w:val="24"/>
          <w:lang w:eastAsia="ja-JP"/>
        </w:rPr>
      </w:pPr>
    </w:p>
    <w:p w14:paraId="357267C1" w14:textId="77777777" w:rsidR="004F0C11" w:rsidRPr="00337837" w:rsidRDefault="00C639FE" w:rsidP="0047334E">
      <w:pPr>
        <w:pStyle w:val="Normal-em"/>
        <w:spacing w:after="0" w:line="240" w:lineRule="auto"/>
        <w:rPr>
          <w:szCs w:val="24"/>
          <w:lang w:eastAsia="ja-JP"/>
        </w:rPr>
      </w:pPr>
      <w:r w:rsidRPr="00337837">
        <w:rPr>
          <w:szCs w:val="24"/>
          <w:lang w:eastAsia="ja-JP"/>
        </w:rPr>
        <w:t xml:space="preserve">The purpose of this condition is to prevent contamination and ensure the wholesomeness of </w:t>
      </w:r>
      <w:r w:rsidR="00B36AC7" w:rsidRPr="00337837">
        <w:rPr>
          <w:szCs w:val="24"/>
          <w:lang w:eastAsia="ja-JP"/>
        </w:rPr>
        <w:t xml:space="preserve">the prescribed </w:t>
      </w:r>
      <w:r w:rsidRPr="00337837">
        <w:rPr>
          <w:szCs w:val="24"/>
          <w:lang w:eastAsia="ja-JP"/>
        </w:rPr>
        <w:t xml:space="preserve">meat and meat products during transport. </w:t>
      </w:r>
    </w:p>
    <w:p w14:paraId="01032545" w14:textId="77777777" w:rsidR="0020783F" w:rsidRPr="00337837" w:rsidRDefault="0020783F" w:rsidP="0047334E">
      <w:pPr>
        <w:pStyle w:val="Normal-em"/>
        <w:spacing w:after="0" w:line="240" w:lineRule="auto"/>
        <w:rPr>
          <w:szCs w:val="24"/>
          <w:lang w:eastAsia="ja-JP"/>
        </w:rPr>
      </w:pPr>
    </w:p>
    <w:p w14:paraId="70B9667C" w14:textId="379F8BD0" w:rsidR="0020783F" w:rsidRDefault="0020783F" w:rsidP="0047334E">
      <w:pPr>
        <w:pStyle w:val="Normal-em"/>
        <w:spacing w:after="0" w:line="240" w:lineRule="auto"/>
        <w:rPr>
          <w:szCs w:val="24"/>
          <w:lang w:eastAsia="ja-JP"/>
        </w:rPr>
      </w:pPr>
      <w:r w:rsidRPr="00337837">
        <w:rPr>
          <w:szCs w:val="24"/>
          <w:lang w:eastAsia="ja-JP"/>
        </w:rPr>
        <w:t xml:space="preserve">The note following section 5-15 refers the reader to clauses </w:t>
      </w:r>
      <w:r w:rsidR="00B36AC7" w:rsidRPr="00337837">
        <w:rPr>
          <w:szCs w:val="24"/>
          <w:lang w:eastAsia="ja-JP"/>
        </w:rPr>
        <w:t xml:space="preserve">5.1, 15.2 and 15.3 </w:t>
      </w:r>
      <w:r w:rsidRPr="00337837">
        <w:rPr>
          <w:szCs w:val="24"/>
          <w:lang w:eastAsia="ja-JP"/>
        </w:rPr>
        <w:t>of the</w:t>
      </w:r>
      <w:r w:rsidR="00E60EDF">
        <w:rPr>
          <w:szCs w:val="24"/>
          <w:lang w:eastAsia="ja-JP"/>
        </w:rPr>
        <w:t> </w:t>
      </w:r>
      <w:r w:rsidRPr="00337837">
        <w:rPr>
          <w:szCs w:val="24"/>
          <w:lang w:eastAsia="ja-JP"/>
        </w:rPr>
        <w:t>Australian Meat Standard, which deal with the same issues.</w:t>
      </w:r>
    </w:p>
    <w:p w14:paraId="139D9983" w14:textId="77777777" w:rsidR="000B6FD5" w:rsidRPr="00337837" w:rsidRDefault="000B6FD5" w:rsidP="0047334E">
      <w:pPr>
        <w:pStyle w:val="Normal-em"/>
        <w:spacing w:after="0" w:line="240" w:lineRule="auto"/>
        <w:rPr>
          <w:szCs w:val="24"/>
          <w:lang w:eastAsia="ja-JP"/>
        </w:rPr>
      </w:pPr>
    </w:p>
    <w:p w14:paraId="2016FC5A" w14:textId="77777777" w:rsidR="004F0C11" w:rsidRDefault="00C639FE" w:rsidP="00654CE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5" w:name="_Toc48921962"/>
      <w:r w:rsidRPr="00337837">
        <w:rPr>
          <w:rFonts w:ascii="Times New Roman" w:eastAsia="Times New Roman" w:hAnsi="Times New Roman" w:cs="Times New Roman"/>
          <w:b/>
          <w:kern w:val="28"/>
          <w:sz w:val="24"/>
          <w:szCs w:val="24"/>
          <w:lang w:eastAsia="en-AU"/>
        </w:rPr>
        <w:t>5-</w:t>
      </w:r>
      <w:r w:rsidR="00F438B6" w:rsidRPr="00337837">
        <w:rPr>
          <w:rFonts w:ascii="Times New Roman" w:eastAsia="Times New Roman" w:hAnsi="Times New Roman" w:cs="Times New Roman"/>
          <w:b/>
          <w:kern w:val="28"/>
          <w:sz w:val="24"/>
          <w:szCs w:val="24"/>
          <w:lang w:eastAsia="en-AU"/>
        </w:rPr>
        <w:t>16</w:t>
      </w:r>
      <w:r w:rsidRPr="00337837">
        <w:rPr>
          <w:rFonts w:ascii="Times New Roman" w:eastAsia="Times New Roman" w:hAnsi="Times New Roman" w:cs="Times New Roman"/>
          <w:b/>
          <w:kern w:val="28"/>
          <w:sz w:val="24"/>
          <w:szCs w:val="24"/>
          <w:lang w:eastAsia="en-AU"/>
        </w:rPr>
        <w:t xml:space="preserve"> Loading of prescribed meat or meat products—supervision</w:t>
      </w:r>
      <w:bookmarkEnd w:id="35"/>
    </w:p>
    <w:p w14:paraId="2CDBC04B" w14:textId="7C2E85C2" w:rsidR="000B6FD5" w:rsidRPr="00337837" w:rsidRDefault="000B6FD5" w:rsidP="0047334E">
      <w:pPr>
        <w:spacing w:after="0" w:line="240" w:lineRule="auto"/>
        <w:ind w:left="1134" w:hanging="1134"/>
        <w:rPr>
          <w:rFonts w:ascii="Times New Roman" w:eastAsia="Times New Roman" w:hAnsi="Times New Roman" w:cs="Times New Roman"/>
          <w:b/>
          <w:kern w:val="28"/>
          <w:sz w:val="24"/>
          <w:szCs w:val="24"/>
          <w:lang w:eastAsia="en-AU"/>
        </w:rPr>
      </w:pPr>
    </w:p>
    <w:p w14:paraId="056CCE8C" w14:textId="77777777" w:rsidR="002A6DF5" w:rsidRDefault="00F47185" w:rsidP="0047334E">
      <w:pPr>
        <w:spacing w:after="0" w:line="240" w:lineRule="auto"/>
        <w:rPr>
          <w:rFonts w:ascii="Times New Roman" w:eastAsia="Times New Roman" w:hAnsi="Times New Roman" w:cs="Times New Roman"/>
          <w:color w:val="000000"/>
          <w:sz w:val="24"/>
          <w:szCs w:val="24"/>
          <w:lang w:eastAsia="ja-JP"/>
        </w:rPr>
      </w:pPr>
      <w:r w:rsidRPr="00337837">
        <w:rPr>
          <w:rFonts w:ascii="Times New Roman" w:eastAsia="Times New Roman" w:hAnsi="Times New Roman" w:cs="Times New Roman"/>
          <w:color w:val="000000"/>
          <w:sz w:val="24"/>
          <w:szCs w:val="24"/>
          <w:lang w:eastAsia="ja-JP"/>
        </w:rPr>
        <w:t xml:space="preserve">Section 5-16 deals with how the loading of prescribed meat or meat products for export must be supervised. </w:t>
      </w:r>
    </w:p>
    <w:p w14:paraId="3A3C8768" w14:textId="77777777" w:rsidR="000B6FD5" w:rsidRPr="00337837" w:rsidRDefault="000B6FD5" w:rsidP="0047334E">
      <w:pPr>
        <w:spacing w:after="0" w:line="240" w:lineRule="auto"/>
        <w:rPr>
          <w:rFonts w:ascii="Times New Roman" w:eastAsia="Times New Roman" w:hAnsi="Times New Roman" w:cs="Times New Roman"/>
          <w:color w:val="000000"/>
          <w:sz w:val="24"/>
          <w:szCs w:val="24"/>
          <w:lang w:eastAsia="ja-JP"/>
        </w:rPr>
      </w:pPr>
    </w:p>
    <w:p w14:paraId="3F23839D" w14:textId="2A96594D" w:rsidR="002A6DF5" w:rsidRDefault="00F47185" w:rsidP="0047334E">
      <w:pPr>
        <w:spacing w:after="0" w:line="240" w:lineRule="auto"/>
        <w:rPr>
          <w:rFonts w:ascii="Times New Roman" w:eastAsia="Times New Roman" w:hAnsi="Times New Roman" w:cs="Times New Roman"/>
          <w:color w:val="000000"/>
          <w:sz w:val="24"/>
          <w:szCs w:val="24"/>
          <w:lang w:eastAsia="ja-JP"/>
        </w:rPr>
      </w:pPr>
      <w:r w:rsidRPr="00337837">
        <w:rPr>
          <w:rFonts w:ascii="Times New Roman" w:eastAsia="Times New Roman" w:hAnsi="Times New Roman" w:cs="Times New Roman"/>
          <w:color w:val="000000"/>
          <w:sz w:val="24"/>
          <w:szCs w:val="24"/>
          <w:lang w:eastAsia="ja-JP"/>
        </w:rPr>
        <w:t>Subsection 5-16</w:t>
      </w:r>
      <w:r w:rsidR="00F14EC9" w:rsidRPr="00337837">
        <w:rPr>
          <w:rFonts w:ascii="Times New Roman" w:eastAsia="Times New Roman" w:hAnsi="Times New Roman" w:cs="Times New Roman"/>
          <w:color w:val="000000"/>
          <w:sz w:val="24"/>
          <w:szCs w:val="24"/>
          <w:lang w:eastAsia="ja-JP"/>
        </w:rPr>
        <w:t>(1)</w:t>
      </w:r>
      <w:r w:rsidRPr="00337837">
        <w:rPr>
          <w:rFonts w:ascii="Times New Roman" w:eastAsia="Times New Roman" w:hAnsi="Times New Roman" w:cs="Times New Roman"/>
          <w:color w:val="000000"/>
          <w:sz w:val="24"/>
          <w:szCs w:val="24"/>
          <w:lang w:eastAsia="ja-JP"/>
        </w:rPr>
        <w:t xml:space="preserve"> </w:t>
      </w:r>
      <w:r w:rsidR="0015486A">
        <w:rPr>
          <w:rFonts w:ascii="Times New Roman" w:eastAsia="Times New Roman" w:hAnsi="Times New Roman" w:cs="Times New Roman"/>
          <w:color w:val="000000"/>
          <w:sz w:val="24"/>
          <w:szCs w:val="24"/>
          <w:lang w:eastAsia="ja-JP"/>
        </w:rPr>
        <w:t xml:space="preserve">provides </w:t>
      </w:r>
      <w:r w:rsidRPr="00337837">
        <w:rPr>
          <w:rFonts w:ascii="Times New Roman" w:eastAsia="Times New Roman" w:hAnsi="Times New Roman" w:cs="Times New Roman"/>
          <w:color w:val="000000"/>
          <w:sz w:val="24"/>
          <w:szCs w:val="24"/>
          <w:lang w:eastAsia="ja-JP"/>
        </w:rPr>
        <w:t xml:space="preserve">that the loading of prescribed meat or meat products for export must be </w:t>
      </w:r>
      <w:r w:rsidR="00F14EC9" w:rsidRPr="00337837">
        <w:rPr>
          <w:rFonts w:ascii="Times New Roman" w:eastAsia="Times New Roman" w:hAnsi="Times New Roman" w:cs="Times New Roman"/>
          <w:color w:val="000000"/>
          <w:sz w:val="24"/>
          <w:szCs w:val="24"/>
          <w:lang w:eastAsia="ja-JP"/>
        </w:rPr>
        <w:t xml:space="preserve">supervised by an authorised officer, or by a person who manages or controls operations to prepare meat or meat products for export at the registered establishment where operations to prepare the meat or meat products for export were last carried out </w:t>
      </w:r>
      <w:bookmarkStart w:id="36" w:name="_Hlk64887084"/>
      <w:r w:rsidR="00F14EC9" w:rsidRPr="00337837">
        <w:rPr>
          <w:rFonts w:ascii="Times New Roman" w:eastAsia="Times New Roman" w:hAnsi="Times New Roman" w:cs="Times New Roman"/>
          <w:color w:val="000000"/>
          <w:sz w:val="24"/>
          <w:szCs w:val="24"/>
          <w:lang w:eastAsia="ja-JP"/>
        </w:rPr>
        <w:t>(</w:t>
      </w:r>
      <w:bookmarkStart w:id="37" w:name="_Hlk63935364"/>
      <w:r w:rsidR="00F14EC9" w:rsidRPr="00337837">
        <w:rPr>
          <w:rFonts w:ascii="Times New Roman" w:eastAsia="Times New Roman" w:hAnsi="Times New Roman" w:cs="Times New Roman"/>
          <w:color w:val="000000"/>
          <w:sz w:val="24"/>
          <w:szCs w:val="24"/>
          <w:lang w:eastAsia="ja-JP"/>
        </w:rPr>
        <w:t>provided that person is designated in the approved arrangement as a person who may supervise the loading of prescribed meat or meat products for export, and does so in accordance with the arrangement</w:t>
      </w:r>
      <w:bookmarkEnd w:id="37"/>
      <w:r w:rsidR="00F14EC9" w:rsidRPr="00337837">
        <w:rPr>
          <w:rFonts w:ascii="Times New Roman" w:eastAsia="Times New Roman" w:hAnsi="Times New Roman" w:cs="Times New Roman"/>
          <w:color w:val="000000"/>
          <w:sz w:val="24"/>
          <w:szCs w:val="24"/>
          <w:lang w:eastAsia="ja-JP"/>
        </w:rPr>
        <w:t>).</w:t>
      </w:r>
      <w:bookmarkEnd w:id="36"/>
    </w:p>
    <w:p w14:paraId="507CE7EA" w14:textId="77777777" w:rsidR="002A6DF5" w:rsidRPr="00337837" w:rsidRDefault="002A6DF5" w:rsidP="0047334E">
      <w:pPr>
        <w:spacing w:after="0" w:line="240" w:lineRule="auto"/>
        <w:rPr>
          <w:rFonts w:ascii="Times New Roman" w:eastAsia="Times New Roman" w:hAnsi="Times New Roman" w:cs="Times New Roman"/>
          <w:color w:val="000000"/>
          <w:sz w:val="24"/>
          <w:szCs w:val="24"/>
          <w:lang w:eastAsia="ja-JP"/>
        </w:rPr>
      </w:pPr>
    </w:p>
    <w:p w14:paraId="62D9D997" w14:textId="45C1875C" w:rsidR="00F47185" w:rsidRDefault="00F14EC9" w:rsidP="0047334E">
      <w:pPr>
        <w:spacing w:after="0" w:line="240" w:lineRule="auto"/>
        <w:rPr>
          <w:rFonts w:ascii="Times New Roman" w:eastAsia="Times New Roman" w:hAnsi="Times New Roman" w:cs="Times New Roman"/>
          <w:color w:val="000000"/>
          <w:sz w:val="24"/>
          <w:szCs w:val="24"/>
          <w:lang w:eastAsia="ja-JP"/>
        </w:rPr>
      </w:pPr>
      <w:r w:rsidRPr="00337837">
        <w:rPr>
          <w:rFonts w:ascii="Times New Roman" w:eastAsia="Times New Roman" w:hAnsi="Times New Roman" w:cs="Times New Roman"/>
          <w:color w:val="000000"/>
          <w:sz w:val="24"/>
          <w:szCs w:val="24"/>
          <w:lang w:eastAsia="ja-JP"/>
        </w:rPr>
        <w:t xml:space="preserve">Subsection 5-16(2) requires a person who supervises the loading of prescribed meat or meat products for export to give the exporter a declaration </w:t>
      </w:r>
      <w:r w:rsidR="00120892">
        <w:rPr>
          <w:rFonts w:ascii="Times New Roman" w:eastAsia="Times New Roman" w:hAnsi="Times New Roman" w:cs="Times New Roman"/>
          <w:color w:val="000000"/>
          <w:sz w:val="24"/>
          <w:szCs w:val="24"/>
          <w:lang w:eastAsia="ja-JP"/>
        </w:rPr>
        <w:t>stating</w:t>
      </w:r>
      <w:r w:rsidRPr="00337837">
        <w:rPr>
          <w:rFonts w:ascii="Times New Roman" w:eastAsia="Times New Roman" w:hAnsi="Times New Roman" w:cs="Times New Roman"/>
          <w:color w:val="000000"/>
          <w:sz w:val="24"/>
          <w:szCs w:val="24"/>
          <w:lang w:eastAsia="ja-JP"/>
        </w:rPr>
        <w:t xml:space="preserve"> that, at the date the declaration is made, the prescribed export conditions, applicable importing country requirements, and any other condition that applies to the meat or meat products under the</w:t>
      </w:r>
      <w:r w:rsidR="002A6DF5">
        <w:rPr>
          <w:rFonts w:ascii="Times New Roman" w:eastAsia="Times New Roman" w:hAnsi="Times New Roman" w:cs="Times New Roman"/>
          <w:color w:val="000000"/>
          <w:sz w:val="24"/>
          <w:szCs w:val="24"/>
          <w:lang w:eastAsia="ja-JP"/>
        </w:rPr>
        <w:t> </w:t>
      </w:r>
      <w:r w:rsidRPr="00337837">
        <w:rPr>
          <w:rFonts w:ascii="Times New Roman" w:eastAsia="Times New Roman" w:hAnsi="Times New Roman" w:cs="Times New Roman"/>
          <w:color w:val="000000"/>
          <w:sz w:val="24"/>
          <w:szCs w:val="24"/>
          <w:lang w:eastAsia="ja-JP"/>
        </w:rPr>
        <w:t xml:space="preserve">Act, are met. </w:t>
      </w:r>
    </w:p>
    <w:p w14:paraId="5A7D7109" w14:textId="77777777" w:rsidR="002A6DF5" w:rsidRPr="00337837" w:rsidRDefault="002A6DF5" w:rsidP="0047334E">
      <w:pPr>
        <w:spacing w:after="0" w:line="240" w:lineRule="auto"/>
        <w:rPr>
          <w:rFonts w:ascii="Times New Roman" w:eastAsia="Times New Roman" w:hAnsi="Times New Roman" w:cs="Times New Roman"/>
          <w:color w:val="000000"/>
          <w:sz w:val="24"/>
          <w:szCs w:val="24"/>
          <w:lang w:eastAsia="ja-JP"/>
        </w:rPr>
      </w:pPr>
    </w:p>
    <w:p w14:paraId="196657CA" w14:textId="70151A1E" w:rsidR="002A6DF5" w:rsidRPr="008A23B4" w:rsidRDefault="002A6DF5" w:rsidP="0047334E">
      <w:pPr>
        <w:pStyle w:val="Normal-em"/>
        <w:spacing w:after="0" w:line="240" w:lineRule="auto"/>
        <w:rPr>
          <w:szCs w:val="24"/>
          <w:lang w:eastAsia="ja-JP"/>
        </w:rPr>
      </w:pPr>
      <w:r w:rsidRPr="008662AC">
        <w:rPr>
          <w:szCs w:val="24"/>
          <w:lang w:eastAsia="ja-JP"/>
        </w:rPr>
        <w:t xml:space="preserve">The first note following subsection 5-13(2) </w:t>
      </w:r>
      <w:bookmarkStart w:id="38" w:name="_Hlk63935806"/>
      <w:r w:rsidRPr="008662AC">
        <w:rPr>
          <w:szCs w:val="24"/>
          <w:lang w:eastAsia="ja-JP"/>
        </w:rPr>
        <w:t>refers the reader to the</w:t>
      </w:r>
      <w:r>
        <w:rPr>
          <w:szCs w:val="24"/>
          <w:lang w:eastAsia="ja-JP"/>
        </w:rPr>
        <w:t> </w:t>
      </w:r>
      <w:r w:rsidRPr="008F3C46">
        <w:rPr>
          <w:szCs w:val="24"/>
          <w:lang w:eastAsia="ja-JP"/>
        </w:rPr>
        <w:t>United Nations Rules for Electronic Data Interchange for Administration, Co</w:t>
      </w:r>
      <w:r w:rsidRPr="007A48B7">
        <w:rPr>
          <w:szCs w:val="24"/>
          <w:lang w:eastAsia="ja-JP"/>
        </w:rPr>
        <w:t xml:space="preserve">mmerce and Transport. </w:t>
      </w:r>
      <w:r w:rsidR="00B553B3">
        <w:rPr>
          <w:szCs w:val="24"/>
          <w:lang w:eastAsia="ja-JP"/>
        </w:rPr>
        <w:t>In 2021, t</w:t>
      </w:r>
      <w:r w:rsidRPr="007A48B7">
        <w:rPr>
          <w:szCs w:val="24"/>
          <w:lang w:eastAsia="ja-JP"/>
        </w:rPr>
        <w:t>hese Rule</w:t>
      </w:r>
      <w:r w:rsidR="00B553B3">
        <w:rPr>
          <w:szCs w:val="24"/>
          <w:lang w:eastAsia="ja-JP"/>
        </w:rPr>
        <w:t>s</w:t>
      </w:r>
      <w:r w:rsidRPr="007A48B7">
        <w:rPr>
          <w:szCs w:val="24"/>
          <w:lang w:eastAsia="ja-JP"/>
        </w:rPr>
        <w:t xml:space="preserve"> </w:t>
      </w:r>
      <w:r w:rsidR="00B553B3">
        <w:rPr>
          <w:szCs w:val="24"/>
          <w:lang w:eastAsia="ja-JP"/>
        </w:rPr>
        <w:t xml:space="preserve">could </w:t>
      </w:r>
      <w:r w:rsidRPr="007A48B7">
        <w:rPr>
          <w:szCs w:val="24"/>
          <w:lang w:eastAsia="ja-JP"/>
        </w:rPr>
        <w:t>be accessed from the United Nations Economic Commission for Europe website (</w:t>
      </w:r>
      <w:hyperlink r:id="rId20" w:history="1">
        <w:r w:rsidR="00537836" w:rsidRPr="00E04BF5">
          <w:rPr>
            <w:rStyle w:val="Hyperlink"/>
            <w:szCs w:val="24"/>
            <w:lang w:eastAsia="ja-JP"/>
          </w:rPr>
          <w:t>https://www.unece.org</w:t>
        </w:r>
      </w:hyperlink>
      <w:r w:rsidR="00537836">
        <w:rPr>
          <w:szCs w:val="24"/>
          <w:lang w:eastAsia="ja-JP"/>
        </w:rPr>
        <w:t xml:space="preserve">), </w:t>
      </w:r>
      <w:r w:rsidRPr="007E3A5E">
        <w:rPr>
          <w:szCs w:val="24"/>
          <w:lang w:eastAsia="ja-JP"/>
        </w:rPr>
        <w:t>which deals with electronic message formats.</w:t>
      </w:r>
      <w:bookmarkEnd w:id="38"/>
    </w:p>
    <w:p w14:paraId="06429AFB" w14:textId="77777777" w:rsidR="002A6DF5" w:rsidRPr="007A48B7" w:rsidRDefault="002A6DF5" w:rsidP="0047334E">
      <w:pPr>
        <w:pStyle w:val="Normal-em"/>
        <w:spacing w:after="0" w:line="240" w:lineRule="auto"/>
        <w:rPr>
          <w:szCs w:val="24"/>
          <w:lang w:eastAsia="ja-JP"/>
        </w:rPr>
      </w:pPr>
    </w:p>
    <w:p w14:paraId="4440444F" w14:textId="1DC36652" w:rsidR="002A6DF5" w:rsidRDefault="002A6DF5" w:rsidP="0047334E">
      <w:pPr>
        <w:pStyle w:val="Normal-em"/>
        <w:spacing w:after="0" w:line="240" w:lineRule="auto"/>
        <w:rPr>
          <w:szCs w:val="24"/>
          <w:lang w:eastAsia="ja-JP"/>
        </w:rPr>
      </w:pPr>
      <w:r w:rsidRPr="007A48B7">
        <w:rPr>
          <w:szCs w:val="24"/>
          <w:lang w:eastAsia="ja-JP"/>
        </w:rPr>
        <w:t xml:space="preserve">The second note </w:t>
      </w:r>
      <w:r w:rsidR="008515ED">
        <w:rPr>
          <w:szCs w:val="24"/>
          <w:lang w:eastAsia="ja-JP"/>
        </w:rPr>
        <w:t xml:space="preserve">following subsection 5-13(2) </w:t>
      </w:r>
      <w:r w:rsidRPr="007A48B7">
        <w:rPr>
          <w:szCs w:val="24"/>
          <w:lang w:eastAsia="ja-JP"/>
        </w:rPr>
        <w:t>refers the reader to the</w:t>
      </w:r>
      <w:r>
        <w:rPr>
          <w:szCs w:val="24"/>
          <w:lang w:eastAsia="ja-JP"/>
        </w:rPr>
        <w:t> </w:t>
      </w:r>
      <w:r w:rsidRPr="008F3C46">
        <w:rPr>
          <w:i/>
          <w:iCs/>
          <w:szCs w:val="24"/>
          <w:lang w:eastAsia="ja-JP"/>
        </w:rPr>
        <w:t>Electronic Transactions Act 1999</w:t>
      </w:r>
      <w:r w:rsidRPr="007A48B7">
        <w:rPr>
          <w:szCs w:val="24"/>
          <w:lang w:eastAsia="ja-JP"/>
        </w:rPr>
        <w:t>,</w:t>
      </w:r>
      <w:r w:rsidRPr="007A48B7">
        <w:rPr>
          <w:i/>
          <w:iCs/>
          <w:szCs w:val="24"/>
          <w:lang w:eastAsia="ja-JP"/>
        </w:rPr>
        <w:t xml:space="preserve"> </w:t>
      </w:r>
      <w:bookmarkStart w:id="39" w:name="_Hlk63935858"/>
      <w:r w:rsidRPr="008662AC">
        <w:rPr>
          <w:szCs w:val="24"/>
          <w:lang w:eastAsia="ja-JP"/>
        </w:rPr>
        <w:t>regarding the requirements to give information (including a declaration) in writing (see section</w:t>
      </w:r>
      <w:r>
        <w:rPr>
          <w:szCs w:val="24"/>
          <w:lang w:eastAsia="ja-JP"/>
        </w:rPr>
        <w:t> </w:t>
      </w:r>
      <w:r w:rsidRPr="008F3C46">
        <w:rPr>
          <w:szCs w:val="24"/>
          <w:lang w:eastAsia="ja-JP"/>
        </w:rPr>
        <w:t>10 of that Act for electronic signatures).</w:t>
      </w:r>
      <w:bookmarkEnd w:id="39"/>
    </w:p>
    <w:p w14:paraId="70895C38" w14:textId="77777777" w:rsidR="002A6DF5" w:rsidRPr="007A48B7" w:rsidRDefault="002A6DF5" w:rsidP="0047334E">
      <w:pPr>
        <w:pStyle w:val="Normal-em"/>
        <w:spacing w:after="0" w:line="240" w:lineRule="auto"/>
        <w:rPr>
          <w:szCs w:val="24"/>
          <w:lang w:eastAsia="ja-JP"/>
        </w:rPr>
      </w:pPr>
    </w:p>
    <w:p w14:paraId="055C7571" w14:textId="39B7C039" w:rsidR="00F14EC9" w:rsidRPr="00337837" w:rsidRDefault="00F14EC9" w:rsidP="0047334E">
      <w:pPr>
        <w:spacing w:after="0" w:line="240" w:lineRule="auto"/>
        <w:rPr>
          <w:rFonts w:ascii="Times New Roman" w:eastAsia="Times New Roman" w:hAnsi="Times New Roman" w:cs="Times New Roman"/>
          <w:color w:val="000000"/>
          <w:sz w:val="24"/>
          <w:szCs w:val="24"/>
          <w:lang w:eastAsia="ja-JP"/>
        </w:rPr>
      </w:pPr>
      <w:r w:rsidRPr="00337837">
        <w:rPr>
          <w:rFonts w:ascii="Times New Roman" w:eastAsia="Times New Roman" w:hAnsi="Times New Roman" w:cs="Times New Roman"/>
          <w:color w:val="000000"/>
          <w:sz w:val="24"/>
          <w:szCs w:val="24"/>
          <w:lang w:eastAsia="ja-JP"/>
        </w:rPr>
        <w:t>The third note following subsection 5-16(2) explains that under subsection 11-6(2)</w:t>
      </w:r>
      <w:r w:rsidR="003F721F" w:rsidRPr="00337837">
        <w:rPr>
          <w:rFonts w:ascii="Times New Roman" w:eastAsia="Times New Roman" w:hAnsi="Times New Roman" w:cs="Times New Roman"/>
          <w:color w:val="000000"/>
          <w:sz w:val="24"/>
          <w:szCs w:val="24"/>
          <w:lang w:eastAsia="ja-JP"/>
        </w:rPr>
        <w:t xml:space="preserve"> </w:t>
      </w:r>
      <w:r w:rsidR="002A6DF5">
        <w:rPr>
          <w:rFonts w:ascii="Times New Roman" w:eastAsia="Times New Roman" w:hAnsi="Times New Roman" w:cs="Times New Roman"/>
          <w:color w:val="000000"/>
          <w:sz w:val="24"/>
          <w:szCs w:val="24"/>
          <w:lang w:eastAsia="ja-JP"/>
        </w:rPr>
        <w:t xml:space="preserve">of the Meat Rules, </w:t>
      </w:r>
      <w:r w:rsidR="003F721F" w:rsidRPr="00337837">
        <w:rPr>
          <w:rFonts w:ascii="Times New Roman" w:eastAsia="Times New Roman" w:hAnsi="Times New Roman" w:cs="Times New Roman"/>
          <w:color w:val="000000"/>
          <w:sz w:val="24"/>
          <w:szCs w:val="24"/>
          <w:lang w:eastAsia="ja-JP"/>
        </w:rPr>
        <w:t xml:space="preserve">the exporter is required to retain the declaration referred to in this section for at least </w:t>
      </w:r>
      <w:r w:rsidR="00654CE7">
        <w:rPr>
          <w:rFonts w:ascii="Times New Roman" w:eastAsia="Times New Roman" w:hAnsi="Times New Roman" w:cs="Times New Roman"/>
          <w:color w:val="000000"/>
          <w:sz w:val="24"/>
          <w:szCs w:val="24"/>
          <w:lang w:eastAsia="ja-JP"/>
        </w:rPr>
        <w:t>2</w:t>
      </w:r>
      <w:r w:rsidR="003F721F" w:rsidRPr="00337837">
        <w:rPr>
          <w:rFonts w:ascii="Times New Roman" w:eastAsia="Times New Roman" w:hAnsi="Times New Roman" w:cs="Times New Roman"/>
          <w:color w:val="000000"/>
          <w:sz w:val="24"/>
          <w:szCs w:val="24"/>
          <w:lang w:eastAsia="ja-JP"/>
        </w:rPr>
        <w:t xml:space="preserve"> years.</w:t>
      </w:r>
    </w:p>
    <w:p w14:paraId="47121BA9" w14:textId="77777777" w:rsidR="00B367D7" w:rsidRPr="00337837" w:rsidRDefault="00B367D7" w:rsidP="0047334E">
      <w:pPr>
        <w:pStyle w:val="Normal-em"/>
        <w:spacing w:after="0" w:line="240" w:lineRule="auto"/>
        <w:rPr>
          <w:szCs w:val="24"/>
          <w:lang w:eastAsia="ja-JP"/>
        </w:rPr>
      </w:pPr>
    </w:p>
    <w:p w14:paraId="63A6C8D4" w14:textId="77777777" w:rsidR="0015486A" w:rsidRDefault="0015486A" w:rsidP="0047334E">
      <w:pPr>
        <w:spacing w:after="0" w:line="240" w:lineRule="auto"/>
        <w:rPr>
          <w:rFonts w:ascii="Times New Roman" w:eastAsia="Times New Roman" w:hAnsi="Times New Roman" w:cs="Times New Roman"/>
          <w:color w:val="000000"/>
          <w:sz w:val="24"/>
          <w:szCs w:val="24"/>
          <w:lang w:eastAsia="ja-JP"/>
        </w:rPr>
      </w:pPr>
      <w:r w:rsidRPr="00337837">
        <w:rPr>
          <w:rFonts w:ascii="Times New Roman" w:eastAsia="Times New Roman" w:hAnsi="Times New Roman" w:cs="Times New Roman"/>
          <w:color w:val="000000"/>
          <w:sz w:val="24"/>
          <w:szCs w:val="24"/>
          <w:lang w:eastAsia="ja-JP"/>
        </w:rPr>
        <w:t xml:space="preserve">The declaration </w:t>
      </w:r>
      <w:r>
        <w:rPr>
          <w:rFonts w:ascii="Times New Roman" w:eastAsia="Times New Roman" w:hAnsi="Times New Roman" w:cs="Times New Roman"/>
          <w:color w:val="000000"/>
          <w:sz w:val="24"/>
          <w:szCs w:val="24"/>
          <w:lang w:eastAsia="ja-JP"/>
        </w:rPr>
        <w:t xml:space="preserve">under subsection 5-16(2) </w:t>
      </w:r>
      <w:r w:rsidRPr="00337837">
        <w:rPr>
          <w:rFonts w:ascii="Times New Roman" w:eastAsia="Times New Roman" w:hAnsi="Times New Roman" w:cs="Times New Roman"/>
          <w:color w:val="000000"/>
          <w:sz w:val="24"/>
          <w:szCs w:val="24"/>
          <w:lang w:eastAsia="ja-JP"/>
        </w:rPr>
        <w:t>mu</w:t>
      </w:r>
      <w:r>
        <w:rPr>
          <w:rFonts w:ascii="Times New Roman" w:eastAsia="Times New Roman" w:hAnsi="Times New Roman" w:cs="Times New Roman"/>
          <w:color w:val="000000"/>
          <w:sz w:val="24"/>
          <w:szCs w:val="24"/>
          <w:lang w:eastAsia="ja-JP"/>
        </w:rPr>
        <w:t>s</w:t>
      </w:r>
      <w:r w:rsidRPr="00337837">
        <w:rPr>
          <w:rFonts w:ascii="Times New Roman" w:eastAsia="Times New Roman" w:hAnsi="Times New Roman" w:cs="Times New Roman"/>
          <w:color w:val="000000"/>
          <w:sz w:val="24"/>
          <w:szCs w:val="24"/>
          <w:lang w:eastAsia="ja-JP"/>
        </w:rPr>
        <w:t>t not be made if there are no reasonable grounds for making it, must not be false or misleading and must be signed and dated by the person who made it (subsection 5-16(3)).</w:t>
      </w:r>
    </w:p>
    <w:p w14:paraId="3440B0E6" w14:textId="77777777" w:rsidR="0015486A" w:rsidRDefault="0015486A" w:rsidP="0047334E">
      <w:pPr>
        <w:pStyle w:val="Normal-em"/>
        <w:spacing w:after="0" w:line="240" w:lineRule="auto"/>
        <w:rPr>
          <w:szCs w:val="24"/>
          <w:lang w:eastAsia="ja-JP"/>
        </w:rPr>
      </w:pPr>
    </w:p>
    <w:p w14:paraId="1CBBF14C" w14:textId="5854C593" w:rsidR="00B367D7" w:rsidRDefault="00B367D7" w:rsidP="0047334E">
      <w:pPr>
        <w:pStyle w:val="Normal-em"/>
        <w:spacing w:after="0" w:line="240" w:lineRule="auto"/>
        <w:rPr>
          <w:szCs w:val="24"/>
          <w:lang w:eastAsia="ja-JP"/>
        </w:rPr>
      </w:pPr>
      <w:r w:rsidRPr="00337837">
        <w:rPr>
          <w:szCs w:val="24"/>
          <w:lang w:eastAsia="ja-JP"/>
        </w:rPr>
        <w:t xml:space="preserve">The note following subsection 5-16(3) alerts the reader that providing false or misleading information or documents is an offence and the contravention of a civil penalty provision under </w:t>
      </w:r>
      <w:r w:rsidR="00B553B3">
        <w:rPr>
          <w:szCs w:val="24"/>
          <w:lang w:eastAsia="ja-JP"/>
        </w:rPr>
        <w:t xml:space="preserve">sections 368 and 369 of </w:t>
      </w:r>
      <w:r w:rsidRPr="00337837">
        <w:rPr>
          <w:szCs w:val="24"/>
          <w:lang w:eastAsia="ja-JP"/>
        </w:rPr>
        <w:t xml:space="preserve">the Act and </w:t>
      </w:r>
      <w:r w:rsidR="00B553B3">
        <w:rPr>
          <w:szCs w:val="24"/>
          <w:lang w:eastAsia="ja-JP"/>
        </w:rPr>
        <w:t xml:space="preserve">sections 137.1 and 137.2 of </w:t>
      </w:r>
      <w:r w:rsidRPr="00337837">
        <w:rPr>
          <w:szCs w:val="24"/>
          <w:lang w:eastAsia="ja-JP"/>
        </w:rPr>
        <w:t xml:space="preserve">the </w:t>
      </w:r>
      <w:r w:rsidRPr="00337837">
        <w:rPr>
          <w:i/>
          <w:iCs/>
          <w:szCs w:val="24"/>
          <w:lang w:eastAsia="ja-JP"/>
        </w:rPr>
        <w:t>Criminal Code</w:t>
      </w:r>
      <w:r w:rsidRPr="00337837">
        <w:rPr>
          <w:szCs w:val="24"/>
          <w:lang w:eastAsia="ja-JP"/>
        </w:rPr>
        <w:t>.</w:t>
      </w:r>
    </w:p>
    <w:p w14:paraId="7124AE59" w14:textId="77777777" w:rsidR="00D37D38" w:rsidRPr="00337837" w:rsidRDefault="00D37D38" w:rsidP="0047334E">
      <w:pPr>
        <w:pStyle w:val="Normal-em"/>
        <w:spacing w:after="0" w:line="240" w:lineRule="auto"/>
        <w:rPr>
          <w:szCs w:val="24"/>
          <w:lang w:eastAsia="ja-JP"/>
        </w:rPr>
      </w:pPr>
    </w:p>
    <w:p w14:paraId="27417FF3" w14:textId="77777777" w:rsidR="004F0C11" w:rsidRPr="00337837" w:rsidRDefault="00C639FE" w:rsidP="00654CE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0" w:name="_Toc48921963"/>
      <w:r w:rsidRPr="00337837">
        <w:rPr>
          <w:rFonts w:ascii="Times New Roman" w:eastAsia="Times New Roman" w:hAnsi="Times New Roman" w:cs="Times New Roman"/>
          <w:b/>
          <w:kern w:val="28"/>
          <w:sz w:val="24"/>
          <w:szCs w:val="24"/>
          <w:lang w:eastAsia="en-AU"/>
        </w:rPr>
        <w:t>5-</w:t>
      </w:r>
      <w:r w:rsidR="00F438B6" w:rsidRPr="00337837">
        <w:rPr>
          <w:rFonts w:ascii="Times New Roman" w:eastAsia="Times New Roman" w:hAnsi="Times New Roman" w:cs="Times New Roman"/>
          <w:b/>
          <w:kern w:val="28"/>
          <w:sz w:val="24"/>
          <w:szCs w:val="24"/>
          <w:lang w:eastAsia="en-AU"/>
        </w:rPr>
        <w:t>17</w:t>
      </w:r>
      <w:r w:rsidRPr="00337837">
        <w:rPr>
          <w:rFonts w:ascii="Times New Roman" w:eastAsia="Times New Roman" w:hAnsi="Times New Roman" w:cs="Times New Roman"/>
          <w:b/>
          <w:kern w:val="28"/>
          <w:sz w:val="24"/>
          <w:szCs w:val="24"/>
          <w:lang w:eastAsia="en-AU"/>
        </w:rPr>
        <w:t xml:space="preserve"> Prohibitions on loading</w:t>
      </w:r>
      <w:bookmarkEnd w:id="40"/>
    </w:p>
    <w:p w14:paraId="16D64B3F" w14:textId="77777777" w:rsidR="00B367D7" w:rsidRPr="00337837" w:rsidRDefault="00B367D7" w:rsidP="0047334E">
      <w:pPr>
        <w:pStyle w:val="Normal-em"/>
        <w:spacing w:after="0" w:line="240" w:lineRule="auto"/>
        <w:rPr>
          <w:szCs w:val="24"/>
          <w:lang w:eastAsia="ja-JP"/>
        </w:rPr>
      </w:pPr>
    </w:p>
    <w:p w14:paraId="36116BAE" w14:textId="472C790F" w:rsidR="00B367D7" w:rsidRPr="00337837" w:rsidRDefault="00B367D7" w:rsidP="0047334E">
      <w:pPr>
        <w:pStyle w:val="Normal-em"/>
        <w:spacing w:after="0" w:line="240" w:lineRule="auto"/>
        <w:rPr>
          <w:szCs w:val="24"/>
          <w:lang w:eastAsia="ja-JP"/>
        </w:rPr>
      </w:pPr>
      <w:r w:rsidRPr="00337837">
        <w:rPr>
          <w:szCs w:val="24"/>
          <w:lang w:eastAsia="ja-JP"/>
        </w:rPr>
        <w:t xml:space="preserve">Subsection 5-17(1) requires prescribed meat </w:t>
      </w:r>
      <w:r w:rsidR="00D37D38">
        <w:rPr>
          <w:szCs w:val="24"/>
          <w:lang w:eastAsia="ja-JP"/>
        </w:rPr>
        <w:t>or</w:t>
      </w:r>
      <w:r w:rsidRPr="00337837">
        <w:rPr>
          <w:szCs w:val="24"/>
          <w:lang w:eastAsia="ja-JP"/>
        </w:rPr>
        <w:t xml:space="preserve"> meat products, at the time they are loaded for export, to be packaged effectively to protect them from contamination and deterioration in the conditions in which they are loaded, stored or transported from Australian territory.</w:t>
      </w:r>
    </w:p>
    <w:p w14:paraId="555CCA1A" w14:textId="77777777" w:rsidR="00B367D7" w:rsidRPr="00337837" w:rsidRDefault="00B367D7" w:rsidP="0047334E">
      <w:pPr>
        <w:pStyle w:val="Normal-em"/>
        <w:spacing w:after="0" w:line="240" w:lineRule="auto"/>
        <w:rPr>
          <w:szCs w:val="24"/>
          <w:lang w:eastAsia="ja-JP"/>
        </w:rPr>
      </w:pPr>
    </w:p>
    <w:p w14:paraId="63C223C1" w14:textId="77777777" w:rsidR="00B367D7" w:rsidRPr="00337837" w:rsidRDefault="00B367D7" w:rsidP="0047334E">
      <w:pPr>
        <w:pStyle w:val="Normal-em"/>
        <w:spacing w:after="0" w:line="240" w:lineRule="auto"/>
        <w:rPr>
          <w:szCs w:val="24"/>
          <w:lang w:eastAsia="ja-JP"/>
        </w:rPr>
      </w:pPr>
      <w:r w:rsidRPr="00337837">
        <w:rPr>
          <w:szCs w:val="24"/>
          <w:lang w:eastAsia="ja-JP"/>
        </w:rPr>
        <w:t>Subsection 5-17(2) prohibits prescribed meat or meat products that are not wholesome from being loaded for export.</w:t>
      </w:r>
    </w:p>
    <w:p w14:paraId="29E29AED" w14:textId="77777777" w:rsidR="00B367D7" w:rsidRPr="00337837" w:rsidRDefault="00B367D7" w:rsidP="0047334E">
      <w:pPr>
        <w:pStyle w:val="Normal-em"/>
        <w:spacing w:after="0" w:line="240" w:lineRule="auto"/>
        <w:rPr>
          <w:szCs w:val="24"/>
          <w:lang w:eastAsia="ja-JP"/>
        </w:rPr>
      </w:pPr>
    </w:p>
    <w:p w14:paraId="755E3A94" w14:textId="77777777" w:rsidR="00B367D7" w:rsidRDefault="00B367D7" w:rsidP="0047334E">
      <w:pPr>
        <w:pStyle w:val="Normal-em"/>
        <w:spacing w:after="0" w:line="240" w:lineRule="auto"/>
        <w:rPr>
          <w:szCs w:val="24"/>
          <w:lang w:eastAsia="ja-JP"/>
        </w:rPr>
      </w:pPr>
      <w:r w:rsidRPr="00337837">
        <w:rPr>
          <w:szCs w:val="24"/>
          <w:lang w:eastAsia="ja-JP"/>
        </w:rPr>
        <w:t>The note following section 5-17 refers the reader to section 14 of the Australian Meat Standard, which deals with packaging requirements.</w:t>
      </w:r>
    </w:p>
    <w:p w14:paraId="3AFA40B8" w14:textId="77777777" w:rsidR="002A6DF5" w:rsidRPr="00337837" w:rsidRDefault="002A6DF5" w:rsidP="0047334E">
      <w:pPr>
        <w:pStyle w:val="Normal-em"/>
        <w:spacing w:after="0" w:line="240" w:lineRule="auto"/>
        <w:rPr>
          <w:szCs w:val="24"/>
          <w:lang w:eastAsia="en-AU"/>
        </w:rPr>
      </w:pPr>
    </w:p>
    <w:p w14:paraId="2D919D8C" w14:textId="77777777" w:rsidR="004F0C11" w:rsidRPr="00337837" w:rsidRDefault="00C639FE" w:rsidP="00654CE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1" w:name="_Toc48921964"/>
      <w:r w:rsidRPr="00337837">
        <w:rPr>
          <w:rFonts w:ascii="Times New Roman" w:eastAsia="Times New Roman" w:hAnsi="Times New Roman" w:cs="Times New Roman"/>
          <w:b/>
          <w:kern w:val="28"/>
          <w:sz w:val="24"/>
          <w:szCs w:val="24"/>
          <w:lang w:eastAsia="en-AU"/>
        </w:rPr>
        <w:t>5-</w:t>
      </w:r>
      <w:r w:rsidR="00F438B6" w:rsidRPr="00337837">
        <w:rPr>
          <w:rFonts w:ascii="Times New Roman" w:eastAsia="Times New Roman" w:hAnsi="Times New Roman" w:cs="Times New Roman"/>
          <w:b/>
          <w:kern w:val="28"/>
          <w:sz w:val="24"/>
          <w:szCs w:val="24"/>
          <w:lang w:eastAsia="en-AU"/>
        </w:rPr>
        <w:t>18</w:t>
      </w:r>
      <w:r w:rsidRPr="00337837">
        <w:rPr>
          <w:rFonts w:ascii="Times New Roman" w:eastAsia="Times New Roman" w:hAnsi="Times New Roman" w:cs="Times New Roman"/>
          <w:b/>
          <w:kern w:val="28"/>
          <w:sz w:val="24"/>
          <w:szCs w:val="24"/>
          <w:lang w:eastAsia="en-AU"/>
        </w:rPr>
        <w:t xml:space="preserve"> Container system units and equipment for loading aircraft and vessels</w:t>
      </w:r>
      <w:bookmarkEnd w:id="41"/>
    </w:p>
    <w:p w14:paraId="4655E15F" w14:textId="77777777" w:rsidR="000838CB" w:rsidRPr="00337837" w:rsidRDefault="000838CB" w:rsidP="0047334E">
      <w:pPr>
        <w:pStyle w:val="Normal-em"/>
        <w:spacing w:after="0" w:line="240" w:lineRule="auto"/>
        <w:rPr>
          <w:szCs w:val="24"/>
          <w:lang w:eastAsia="ja-JP"/>
        </w:rPr>
      </w:pPr>
    </w:p>
    <w:p w14:paraId="67B3C75C" w14:textId="77777777" w:rsidR="000838CB" w:rsidRPr="00337837" w:rsidRDefault="003A02B3" w:rsidP="0047334E">
      <w:pPr>
        <w:pStyle w:val="Normal-em"/>
        <w:spacing w:after="0" w:line="240" w:lineRule="auto"/>
        <w:rPr>
          <w:szCs w:val="24"/>
          <w:lang w:eastAsia="ja-JP"/>
        </w:rPr>
      </w:pPr>
      <w:r w:rsidRPr="00337837">
        <w:rPr>
          <w:szCs w:val="24"/>
          <w:lang w:eastAsia="ja-JP"/>
        </w:rPr>
        <w:t xml:space="preserve">Section 5-18 sets requirements for loading prescribed meat or meat products </w:t>
      </w:r>
      <w:r w:rsidR="004D776A" w:rsidRPr="00337837">
        <w:rPr>
          <w:szCs w:val="24"/>
          <w:lang w:eastAsia="ja-JP"/>
        </w:rPr>
        <w:t>i</w:t>
      </w:r>
      <w:r w:rsidRPr="00337837">
        <w:rPr>
          <w:szCs w:val="24"/>
          <w:lang w:eastAsia="ja-JP"/>
        </w:rPr>
        <w:t xml:space="preserve">nto </w:t>
      </w:r>
      <w:r w:rsidR="004D776A" w:rsidRPr="00337837">
        <w:rPr>
          <w:szCs w:val="24"/>
          <w:lang w:eastAsia="ja-JP"/>
        </w:rPr>
        <w:t xml:space="preserve">a container system unit or onto an </w:t>
      </w:r>
      <w:r w:rsidRPr="00337837">
        <w:rPr>
          <w:szCs w:val="24"/>
          <w:lang w:eastAsia="ja-JP"/>
        </w:rPr>
        <w:t>aircraft or vessel.</w:t>
      </w:r>
    </w:p>
    <w:p w14:paraId="76F40A0E" w14:textId="77777777" w:rsidR="003A02B3" w:rsidRPr="00337837" w:rsidRDefault="003A02B3" w:rsidP="0047334E">
      <w:pPr>
        <w:pStyle w:val="Normal-em"/>
        <w:spacing w:after="0" w:line="240" w:lineRule="auto"/>
        <w:rPr>
          <w:szCs w:val="24"/>
          <w:lang w:eastAsia="ja-JP"/>
        </w:rPr>
      </w:pPr>
    </w:p>
    <w:p w14:paraId="0B32C209" w14:textId="102D1A6E" w:rsidR="004D1C1C" w:rsidRDefault="000838CB" w:rsidP="0047334E">
      <w:pPr>
        <w:pStyle w:val="Normal-em"/>
        <w:spacing w:after="0" w:line="240" w:lineRule="auto"/>
        <w:rPr>
          <w:szCs w:val="24"/>
          <w:lang w:eastAsia="ja-JP"/>
        </w:rPr>
      </w:pPr>
      <w:r w:rsidRPr="00337837">
        <w:rPr>
          <w:szCs w:val="24"/>
          <w:lang w:eastAsia="ja-JP"/>
        </w:rPr>
        <w:t xml:space="preserve">Subsection 5-18(1) provides that prescribed meat </w:t>
      </w:r>
      <w:r w:rsidR="00EA7369">
        <w:rPr>
          <w:szCs w:val="24"/>
          <w:lang w:eastAsia="ja-JP"/>
        </w:rPr>
        <w:t>or</w:t>
      </w:r>
      <w:r w:rsidRPr="00337837">
        <w:rPr>
          <w:szCs w:val="24"/>
          <w:lang w:eastAsia="ja-JP"/>
        </w:rPr>
        <w:t xml:space="preserve"> meat products must not be loaded for export unless the container system unit</w:t>
      </w:r>
      <w:r w:rsidR="004D776A" w:rsidRPr="00337837">
        <w:rPr>
          <w:szCs w:val="24"/>
          <w:lang w:eastAsia="ja-JP"/>
        </w:rPr>
        <w:t>,</w:t>
      </w:r>
      <w:r w:rsidRPr="00337837">
        <w:rPr>
          <w:szCs w:val="24"/>
          <w:lang w:eastAsia="ja-JP"/>
        </w:rPr>
        <w:t xml:space="preserve"> or the area on an aircraft or vessel</w:t>
      </w:r>
      <w:r w:rsidR="004D776A" w:rsidRPr="00337837">
        <w:rPr>
          <w:szCs w:val="24"/>
          <w:lang w:eastAsia="ja-JP"/>
        </w:rPr>
        <w:t>,</w:t>
      </w:r>
      <w:r w:rsidRPr="00337837">
        <w:rPr>
          <w:szCs w:val="24"/>
          <w:lang w:eastAsia="ja-JP"/>
        </w:rPr>
        <w:t xml:space="preserve"> into which the meat or meat products are to be loaded </w:t>
      </w:r>
      <w:r w:rsidR="003A02B3" w:rsidRPr="00337837">
        <w:rPr>
          <w:szCs w:val="24"/>
          <w:lang w:eastAsia="ja-JP"/>
        </w:rPr>
        <w:t>is</w:t>
      </w:r>
      <w:r w:rsidR="004D1C1C">
        <w:rPr>
          <w:szCs w:val="24"/>
          <w:lang w:eastAsia="ja-JP"/>
        </w:rPr>
        <w:t>:</w:t>
      </w:r>
      <w:r w:rsidR="003A02B3" w:rsidRPr="00337837">
        <w:rPr>
          <w:szCs w:val="24"/>
          <w:lang w:eastAsia="ja-JP"/>
        </w:rPr>
        <w:t xml:space="preserve"> </w:t>
      </w:r>
    </w:p>
    <w:p w14:paraId="354A8BFE" w14:textId="77777777" w:rsidR="004D1C1C" w:rsidRDefault="004D1C1C" w:rsidP="0047334E">
      <w:pPr>
        <w:pStyle w:val="Normal-em"/>
        <w:spacing w:after="0" w:line="240" w:lineRule="auto"/>
        <w:rPr>
          <w:szCs w:val="24"/>
          <w:lang w:eastAsia="ja-JP"/>
        </w:rPr>
      </w:pPr>
    </w:p>
    <w:p w14:paraId="07E95602" w14:textId="2D5BA99B" w:rsidR="004D1C1C" w:rsidRDefault="003A02B3" w:rsidP="0047334E">
      <w:pPr>
        <w:pStyle w:val="Normal-em"/>
        <w:numPr>
          <w:ilvl w:val="0"/>
          <w:numId w:val="172"/>
        </w:numPr>
        <w:spacing w:after="0" w:line="240" w:lineRule="auto"/>
        <w:rPr>
          <w:szCs w:val="24"/>
          <w:lang w:eastAsia="ja-JP"/>
        </w:rPr>
      </w:pPr>
      <w:bookmarkStart w:id="42" w:name="_Hlk63939982"/>
      <w:r w:rsidRPr="00337837">
        <w:rPr>
          <w:szCs w:val="24"/>
          <w:lang w:eastAsia="ja-JP"/>
        </w:rPr>
        <w:t>not a source of contamination of the meat or meat products</w:t>
      </w:r>
      <w:r w:rsidR="004D1C1C">
        <w:rPr>
          <w:szCs w:val="24"/>
          <w:lang w:eastAsia="ja-JP"/>
        </w:rPr>
        <w:t>;</w:t>
      </w:r>
      <w:r w:rsidRPr="00337837">
        <w:rPr>
          <w:szCs w:val="24"/>
          <w:lang w:eastAsia="ja-JP"/>
        </w:rPr>
        <w:t xml:space="preserve"> </w:t>
      </w:r>
    </w:p>
    <w:p w14:paraId="1D955030" w14:textId="77777777" w:rsidR="004D1C1C" w:rsidRDefault="004D1C1C" w:rsidP="00654CE7">
      <w:pPr>
        <w:pStyle w:val="Normal-em"/>
        <w:spacing w:after="0" w:line="240" w:lineRule="auto"/>
        <w:ind w:left="360"/>
        <w:rPr>
          <w:szCs w:val="24"/>
          <w:lang w:eastAsia="ja-JP"/>
        </w:rPr>
      </w:pPr>
    </w:p>
    <w:p w14:paraId="04320387" w14:textId="30866944" w:rsidR="004D1C1C" w:rsidRDefault="003A02B3" w:rsidP="0047334E">
      <w:pPr>
        <w:pStyle w:val="Normal-em"/>
        <w:numPr>
          <w:ilvl w:val="0"/>
          <w:numId w:val="172"/>
        </w:numPr>
        <w:spacing w:after="0" w:line="240" w:lineRule="auto"/>
        <w:rPr>
          <w:szCs w:val="24"/>
          <w:lang w:eastAsia="ja-JP"/>
        </w:rPr>
      </w:pPr>
      <w:r w:rsidRPr="00337837">
        <w:rPr>
          <w:szCs w:val="24"/>
          <w:lang w:eastAsia="ja-JP"/>
        </w:rPr>
        <w:t xml:space="preserve">is clean and free of odours and materials that are capable of contaminating </w:t>
      </w:r>
      <w:r w:rsidR="004D776A" w:rsidRPr="00337837">
        <w:rPr>
          <w:szCs w:val="24"/>
          <w:lang w:eastAsia="ja-JP"/>
        </w:rPr>
        <w:t>meat or meat products or their packaging</w:t>
      </w:r>
      <w:r w:rsidR="004D1C1C">
        <w:rPr>
          <w:szCs w:val="24"/>
          <w:lang w:eastAsia="ja-JP"/>
        </w:rPr>
        <w:t>;</w:t>
      </w:r>
      <w:r w:rsidR="004D776A" w:rsidRPr="00337837">
        <w:rPr>
          <w:szCs w:val="24"/>
          <w:lang w:eastAsia="ja-JP"/>
        </w:rPr>
        <w:t xml:space="preserve"> </w:t>
      </w:r>
    </w:p>
    <w:p w14:paraId="0DBE0D77" w14:textId="77777777" w:rsidR="004D1C1C" w:rsidRDefault="004D1C1C" w:rsidP="00654CE7">
      <w:pPr>
        <w:pStyle w:val="Normal-em"/>
        <w:spacing w:after="0" w:line="240" w:lineRule="auto"/>
        <w:rPr>
          <w:szCs w:val="24"/>
          <w:lang w:eastAsia="ja-JP"/>
        </w:rPr>
      </w:pPr>
    </w:p>
    <w:p w14:paraId="4F174347" w14:textId="77777777" w:rsidR="004D1C1C" w:rsidRDefault="004D776A" w:rsidP="0047334E">
      <w:pPr>
        <w:pStyle w:val="Normal-em"/>
        <w:numPr>
          <w:ilvl w:val="0"/>
          <w:numId w:val="172"/>
        </w:numPr>
        <w:spacing w:after="0" w:line="240" w:lineRule="auto"/>
        <w:rPr>
          <w:szCs w:val="24"/>
          <w:lang w:eastAsia="ja-JP"/>
        </w:rPr>
      </w:pPr>
      <w:r w:rsidRPr="00337837">
        <w:rPr>
          <w:szCs w:val="24"/>
          <w:lang w:eastAsia="ja-JP"/>
        </w:rPr>
        <w:t>is equipped or provided with an appropriate and adequate means of refrigeration (if necessary)</w:t>
      </w:r>
      <w:r w:rsidR="004D1C1C">
        <w:rPr>
          <w:szCs w:val="24"/>
          <w:lang w:eastAsia="ja-JP"/>
        </w:rPr>
        <w:t>;</w:t>
      </w:r>
      <w:r w:rsidRPr="00337837">
        <w:rPr>
          <w:szCs w:val="24"/>
          <w:lang w:eastAsia="ja-JP"/>
        </w:rPr>
        <w:t xml:space="preserve"> and </w:t>
      </w:r>
    </w:p>
    <w:p w14:paraId="4A7CEBB6" w14:textId="77777777" w:rsidR="004D1C1C" w:rsidRDefault="004D1C1C" w:rsidP="00654CE7">
      <w:pPr>
        <w:pStyle w:val="Normal-em"/>
        <w:spacing w:after="0" w:line="240" w:lineRule="auto"/>
        <w:rPr>
          <w:szCs w:val="24"/>
          <w:lang w:eastAsia="ja-JP"/>
        </w:rPr>
      </w:pPr>
    </w:p>
    <w:p w14:paraId="356B74B1" w14:textId="2F8113E5" w:rsidR="004D1C1C" w:rsidRDefault="004D776A" w:rsidP="0047334E">
      <w:pPr>
        <w:pStyle w:val="Normal-em"/>
        <w:numPr>
          <w:ilvl w:val="0"/>
          <w:numId w:val="172"/>
        </w:numPr>
        <w:spacing w:after="0" w:line="240" w:lineRule="auto"/>
        <w:rPr>
          <w:szCs w:val="24"/>
          <w:lang w:eastAsia="ja-JP"/>
        </w:rPr>
      </w:pPr>
      <w:r w:rsidRPr="00337837">
        <w:rPr>
          <w:szCs w:val="24"/>
          <w:lang w:eastAsia="ja-JP"/>
        </w:rPr>
        <w:t xml:space="preserve">is maintained in a </w:t>
      </w:r>
      <w:r w:rsidR="00034CBA">
        <w:rPr>
          <w:szCs w:val="24"/>
          <w:lang w:eastAsia="ja-JP"/>
        </w:rPr>
        <w:t xml:space="preserve">good </w:t>
      </w:r>
      <w:r w:rsidRPr="00337837">
        <w:rPr>
          <w:szCs w:val="24"/>
          <w:lang w:eastAsia="ja-JP"/>
        </w:rPr>
        <w:t>state of repair and working order having regard to its use</w:t>
      </w:r>
      <w:r w:rsidR="004D1C1C">
        <w:rPr>
          <w:szCs w:val="24"/>
          <w:lang w:eastAsia="ja-JP"/>
        </w:rPr>
        <w:t>.</w:t>
      </w:r>
    </w:p>
    <w:bookmarkEnd w:id="42"/>
    <w:p w14:paraId="76688064" w14:textId="68B57AAE" w:rsidR="004D1C1C" w:rsidRDefault="004D1C1C" w:rsidP="00654CE7">
      <w:pPr>
        <w:pStyle w:val="Normal-em"/>
        <w:spacing w:after="0" w:line="240" w:lineRule="auto"/>
        <w:rPr>
          <w:szCs w:val="24"/>
          <w:lang w:eastAsia="ja-JP"/>
        </w:rPr>
      </w:pPr>
    </w:p>
    <w:p w14:paraId="22127138" w14:textId="77777777" w:rsidR="000838CB" w:rsidRPr="00337837" w:rsidRDefault="000838CB" w:rsidP="0047334E">
      <w:pPr>
        <w:pStyle w:val="Normal-em"/>
        <w:spacing w:after="0" w:line="240" w:lineRule="auto"/>
        <w:rPr>
          <w:szCs w:val="24"/>
          <w:lang w:eastAsia="ja-JP"/>
        </w:rPr>
      </w:pPr>
      <w:r w:rsidRPr="00337837">
        <w:rPr>
          <w:szCs w:val="24"/>
          <w:lang w:eastAsia="ja-JP"/>
        </w:rPr>
        <w:t xml:space="preserve">There is </w:t>
      </w:r>
      <w:r w:rsidR="004D776A" w:rsidRPr="00337837">
        <w:rPr>
          <w:szCs w:val="24"/>
          <w:lang w:eastAsia="ja-JP"/>
        </w:rPr>
        <w:t xml:space="preserve">also </w:t>
      </w:r>
      <w:r w:rsidRPr="00337837">
        <w:rPr>
          <w:szCs w:val="24"/>
          <w:lang w:eastAsia="ja-JP"/>
        </w:rPr>
        <w:t>an additional requirement for loading for transport by sea, being that the container system unit and the area into which the meat or meat products are to be loaded are capable of being secured by a bolt seal that is an official mark.</w:t>
      </w:r>
    </w:p>
    <w:p w14:paraId="388E329B" w14:textId="77777777" w:rsidR="004D776A" w:rsidRPr="00337837" w:rsidRDefault="004D776A" w:rsidP="0047334E">
      <w:pPr>
        <w:pStyle w:val="Normal-em"/>
        <w:spacing w:after="0" w:line="240" w:lineRule="auto"/>
        <w:rPr>
          <w:szCs w:val="24"/>
          <w:lang w:eastAsia="ja-JP"/>
        </w:rPr>
      </w:pPr>
    </w:p>
    <w:p w14:paraId="4238462A" w14:textId="741CB82E" w:rsidR="004D776A" w:rsidRPr="00337837" w:rsidRDefault="004D776A" w:rsidP="0047334E">
      <w:pPr>
        <w:pStyle w:val="Normal-em"/>
        <w:spacing w:after="0" w:line="240" w:lineRule="auto"/>
        <w:rPr>
          <w:szCs w:val="24"/>
          <w:lang w:eastAsia="ja-JP"/>
        </w:rPr>
      </w:pPr>
      <w:r w:rsidRPr="00337837">
        <w:rPr>
          <w:szCs w:val="24"/>
          <w:lang w:eastAsia="ja-JP"/>
        </w:rPr>
        <w:t xml:space="preserve">The note </w:t>
      </w:r>
      <w:r w:rsidR="003E43F4">
        <w:rPr>
          <w:szCs w:val="24"/>
          <w:lang w:eastAsia="ja-JP"/>
        </w:rPr>
        <w:t>following</w:t>
      </w:r>
      <w:r w:rsidR="003E43F4" w:rsidRPr="00337837">
        <w:rPr>
          <w:szCs w:val="24"/>
          <w:lang w:eastAsia="ja-JP"/>
        </w:rPr>
        <w:t xml:space="preserve"> </w:t>
      </w:r>
      <w:r w:rsidRPr="00337837">
        <w:rPr>
          <w:szCs w:val="24"/>
          <w:lang w:eastAsia="ja-JP"/>
        </w:rPr>
        <w:t>subsection 5-18(1) refers the reader to section 8-15</w:t>
      </w:r>
      <w:r w:rsidR="00CE4EEA">
        <w:rPr>
          <w:szCs w:val="24"/>
          <w:lang w:eastAsia="ja-JP"/>
        </w:rPr>
        <w:t xml:space="preserve"> of the Meat Rules</w:t>
      </w:r>
      <w:r w:rsidRPr="00337837">
        <w:rPr>
          <w:szCs w:val="24"/>
          <w:lang w:eastAsia="ja-JP"/>
        </w:rPr>
        <w:t xml:space="preserve"> which deals with bolt seals.</w:t>
      </w:r>
    </w:p>
    <w:p w14:paraId="03E89BA5" w14:textId="77777777" w:rsidR="000838CB" w:rsidRPr="00337837" w:rsidRDefault="000838CB" w:rsidP="0047334E">
      <w:pPr>
        <w:pStyle w:val="Normal-em"/>
        <w:spacing w:after="0" w:line="240" w:lineRule="auto"/>
        <w:rPr>
          <w:szCs w:val="24"/>
          <w:lang w:eastAsia="ja-JP"/>
        </w:rPr>
      </w:pPr>
    </w:p>
    <w:p w14:paraId="0DA7A904" w14:textId="77777777" w:rsidR="000838CB" w:rsidRPr="00337837" w:rsidRDefault="00C639FE" w:rsidP="0047334E">
      <w:pPr>
        <w:pStyle w:val="Normal-em"/>
        <w:spacing w:after="0" w:line="240" w:lineRule="auto"/>
        <w:rPr>
          <w:szCs w:val="24"/>
          <w:lang w:eastAsia="ja-JP"/>
        </w:rPr>
      </w:pPr>
      <w:r w:rsidRPr="00337837">
        <w:rPr>
          <w:szCs w:val="24"/>
          <w:lang w:eastAsia="ja-JP"/>
        </w:rPr>
        <w:t>Subsection 5-1</w:t>
      </w:r>
      <w:r w:rsidR="00F438B6" w:rsidRPr="00337837">
        <w:rPr>
          <w:szCs w:val="24"/>
          <w:lang w:eastAsia="ja-JP"/>
        </w:rPr>
        <w:t>8</w:t>
      </w:r>
      <w:r w:rsidRPr="00337837">
        <w:rPr>
          <w:szCs w:val="24"/>
          <w:lang w:eastAsia="ja-JP"/>
        </w:rPr>
        <w:t xml:space="preserve">(2) </w:t>
      </w:r>
      <w:r w:rsidR="004D776A" w:rsidRPr="00337837">
        <w:rPr>
          <w:szCs w:val="24"/>
          <w:lang w:eastAsia="ja-JP"/>
        </w:rPr>
        <w:t xml:space="preserve">requires prescribed meat or meat products to </w:t>
      </w:r>
      <w:r w:rsidRPr="00337837">
        <w:rPr>
          <w:szCs w:val="24"/>
          <w:lang w:eastAsia="ja-JP"/>
        </w:rPr>
        <w:t xml:space="preserve">be stowed in a </w:t>
      </w:r>
      <w:r w:rsidR="004D776A" w:rsidRPr="00337837">
        <w:rPr>
          <w:szCs w:val="24"/>
          <w:lang w:eastAsia="ja-JP"/>
        </w:rPr>
        <w:t xml:space="preserve">container system unit, or an area of an aircraft or vessel, in a </w:t>
      </w:r>
      <w:r w:rsidRPr="00337837">
        <w:rPr>
          <w:szCs w:val="24"/>
          <w:lang w:eastAsia="ja-JP"/>
        </w:rPr>
        <w:t xml:space="preserve">manner that ensures their condition and packaging </w:t>
      </w:r>
      <w:r w:rsidR="004D776A" w:rsidRPr="00337837">
        <w:rPr>
          <w:szCs w:val="24"/>
          <w:lang w:eastAsia="ja-JP"/>
        </w:rPr>
        <w:t xml:space="preserve">are </w:t>
      </w:r>
      <w:r w:rsidRPr="00337837">
        <w:rPr>
          <w:szCs w:val="24"/>
          <w:lang w:eastAsia="ja-JP"/>
        </w:rPr>
        <w:t xml:space="preserve">not </w:t>
      </w:r>
      <w:r w:rsidR="004D776A" w:rsidRPr="00337837">
        <w:rPr>
          <w:szCs w:val="24"/>
          <w:lang w:eastAsia="ja-JP"/>
        </w:rPr>
        <w:t xml:space="preserve">likely to </w:t>
      </w:r>
      <w:r w:rsidRPr="00337837">
        <w:rPr>
          <w:szCs w:val="24"/>
          <w:lang w:eastAsia="ja-JP"/>
        </w:rPr>
        <w:t xml:space="preserve">be adversely affected during the flight or voyage. </w:t>
      </w:r>
    </w:p>
    <w:p w14:paraId="740BA809" w14:textId="77777777" w:rsidR="000838CB" w:rsidRPr="00337837" w:rsidRDefault="000838CB" w:rsidP="0047334E">
      <w:pPr>
        <w:pStyle w:val="Normal-em"/>
        <w:spacing w:after="0" w:line="240" w:lineRule="auto"/>
        <w:rPr>
          <w:szCs w:val="24"/>
          <w:lang w:eastAsia="ja-JP"/>
        </w:rPr>
      </w:pPr>
    </w:p>
    <w:p w14:paraId="7E3A5A33" w14:textId="0F4B3054" w:rsidR="004F0C11" w:rsidRDefault="00C639FE" w:rsidP="0047334E">
      <w:pPr>
        <w:pStyle w:val="Normal-em"/>
        <w:spacing w:after="0" w:line="240" w:lineRule="auto"/>
        <w:rPr>
          <w:szCs w:val="24"/>
          <w:lang w:eastAsia="ja-JP"/>
        </w:rPr>
      </w:pPr>
      <w:r w:rsidRPr="00337837">
        <w:rPr>
          <w:szCs w:val="24"/>
          <w:lang w:eastAsia="ja-JP"/>
        </w:rPr>
        <w:t xml:space="preserve">The </w:t>
      </w:r>
      <w:r w:rsidR="006E7D9F">
        <w:rPr>
          <w:szCs w:val="24"/>
          <w:lang w:eastAsia="ja-JP"/>
        </w:rPr>
        <w:t>combined effect of</w:t>
      </w:r>
      <w:r w:rsidRPr="00337837">
        <w:rPr>
          <w:szCs w:val="24"/>
          <w:lang w:eastAsia="ja-JP"/>
        </w:rPr>
        <w:t xml:space="preserve"> sections </w:t>
      </w:r>
      <w:r w:rsidR="00E01217" w:rsidRPr="00337837">
        <w:rPr>
          <w:szCs w:val="24"/>
          <w:lang w:eastAsia="ja-JP"/>
        </w:rPr>
        <w:t>5-16, 5-17 and 5-18</w:t>
      </w:r>
      <w:r w:rsidR="006E7D9F">
        <w:rPr>
          <w:szCs w:val="24"/>
          <w:lang w:eastAsia="ja-JP"/>
        </w:rPr>
        <w:t xml:space="preserve"> </w:t>
      </w:r>
      <w:r w:rsidRPr="00337837">
        <w:rPr>
          <w:szCs w:val="24"/>
          <w:lang w:eastAsia="ja-JP"/>
        </w:rPr>
        <w:t>is to ensure a suitably trained and qualified person will determine, at loading, that prescribed goods are wholesome, have been packaged in way that prevents contamination and deterioration, including during transport.</w:t>
      </w:r>
      <w:r w:rsidR="006E7D9F">
        <w:rPr>
          <w:szCs w:val="24"/>
          <w:lang w:eastAsia="ja-JP"/>
        </w:rPr>
        <w:t xml:space="preserve"> </w:t>
      </w:r>
      <w:r w:rsidRPr="00337837">
        <w:rPr>
          <w:szCs w:val="24"/>
          <w:lang w:eastAsia="ja-JP"/>
        </w:rPr>
        <w:t>This provides end chain assurance for trading partners.</w:t>
      </w:r>
    </w:p>
    <w:p w14:paraId="1FA35D53" w14:textId="77777777" w:rsidR="006E7D9F" w:rsidRPr="00337837" w:rsidRDefault="006E7D9F" w:rsidP="0047334E">
      <w:pPr>
        <w:pStyle w:val="Normal-em"/>
        <w:spacing w:after="0" w:line="240" w:lineRule="auto"/>
        <w:rPr>
          <w:szCs w:val="24"/>
          <w:lang w:eastAsia="ja-JP"/>
        </w:rPr>
      </w:pPr>
    </w:p>
    <w:p w14:paraId="59400A4C" w14:textId="77777777" w:rsidR="004F0C11" w:rsidRPr="00337837" w:rsidRDefault="00C639FE" w:rsidP="00654CE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3" w:name="_Toc48921965"/>
      <w:r w:rsidRPr="00337837">
        <w:rPr>
          <w:rFonts w:ascii="Times New Roman" w:eastAsia="Times New Roman" w:hAnsi="Times New Roman" w:cs="Times New Roman"/>
          <w:b/>
          <w:kern w:val="28"/>
          <w:sz w:val="24"/>
          <w:szCs w:val="24"/>
          <w:lang w:eastAsia="en-AU"/>
        </w:rPr>
        <w:t>5-</w:t>
      </w:r>
      <w:r w:rsidR="00F438B6" w:rsidRPr="00337837">
        <w:rPr>
          <w:rFonts w:ascii="Times New Roman" w:eastAsia="Times New Roman" w:hAnsi="Times New Roman" w:cs="Times New Roman"/>
          <w:b/>
          <w:kern w:val="28"/>
          <w:sz w:val="24"/>
          <w:szCs w:val="24"/>
          <w:lang w:eastAsia="en-AU"/>
        </w:rPr>
        <w:t>19</w:t>
      </w:r>
      <w:r w:rsidRPr="00337837">
        <w:rPr>
          <w:rFonts w:ascii="Times New Roman" w:eastAsia="Times New Roman" w:hAnsi="Times New Roman" w:cs="Times New Roman"/>
          <w:b/>
          <w:kern w:val="28"/>
          <w:sz w:val="24"/>
          <w:szCs w:val="24"/>
          <w:lang w:eastAsia="en-AU"/>
        </w:rPr>
        <w:t xml:space="preserve"> When a bolt seal must be applied to container system unit</w:t>
      </w:r>
      <w:bookmarkEnd w:id="43"/>
    </w:p>
    <w:p w14:paraId="08D7FAF3" w14:textId="77777777" w:rsidR="008A3768" w:rsidRPr="00337837" w:rsidRDefault="008A3768" w:rsidP="0047334E">
      <w:pPr>
        <w:pStyle w:val="Normal-em"/>
        <w:spacing w:after="0" w:line="240" w:lineRule="auto"/>
        <w:rPr>
          <w:szCs w:val="24"/>
          <w:lang w:eastAsia="ja-JP"/>
        </w:rPr>
      </w:pPr>
    </w:p>
    <w:p w14:paraId="60C300FC" w14:textId="2AF050C6" w:rsidR="004F0C11" w:rsidRPr="00337837" w:rsidRDefault="00C639FE" w:rsidP="0047334E">
      <w:pPr>
        <w:pStyle w:val="Normal-em"/>
        <w:spacing w:after="0" w:line="240" w:lineRule="auto"/>
        <w:rPr>
          <w:szCs w:val="24"/>
          <w:lang w:eastAsia="ja-JP"/>
        </w:rPr>
      </w:pPr>
      <w:r w:rsidRPr="00337837">
        <w:rPr>
          <w:szCs w:val="24"/>
          <w:lang w:eastAsia="ja-JP"/>
        </w:rPr>
        <w:t xml:space="preserve">Section 5-19 </w:t>
      </w:r>
      <w:bookmarkStart w:id="44" w:name="_Hlk63940308"/>
      <w:r w:rsidR="00A36A5D">
        <w:rPr>
          <w:szCs w:val="24"/>
          <w:lang w:eastAsia="ja-JP"/>
        </w:rPr>
        <w:t>requires the application of a bolt seal, that is an official mark, to</w:t>
      </w:r>
      <w:bookmarkEnd w:id="44"/>
      <w:r w:rsidR="00A36A5D">
        <w:rPr>
          <w:szCs w:val="24"/>
          <w:lang w:eastAsia="ja-JP"/>
        </w:rPr>
        <w:t xml:space="preserve"> </w:t>
      </w:r>
      <w:r w:rsidR="00034CBA">
        <w:rPr>
          <w:szCs w:val="24"/>
          <w:lang w:eastAsia="ja-JP"/>
        </w:rPr>
        <w:t xml:space="preserve">a </w:t>
      </w:r>
      <w:r w:rsidRPr="00337837">
        <w:rPr>
          <w:szCs w:val="24"/>
          <w:lang w:eastAsia="ja-JP"/>
        </w:rPr>
        <w:t xml:space="preserve">container system unit (other than </w:t>
      </w:r>
      <w:r w:rsidR="008A3768" w:rsidRPr="00337837">
        <w:rPr>
          <w:szCs w:val="24"/>
          <w:lang w:eastAsia="ja-JP"/>
        </w:rPr>
        <w:t>a container system unit intended to</w:t>
      </w:r>
      <w:r w:rsidRPr="00337837">
        <w:rPr>
          <w:szCs w:val="24"/>
          <w:lang w:eastAsia="ja-JP"/>
        </w:rPr>
        <w:t xml:space="preserve"> be transported by air)</w:t>
      </w:r>
      <w:r w:rsidR="00034CBA">
        <w:rPr>
          <w:szCs w:val="24"/>
          <w:lang w:eastAsia="ja-JP"/>
        </w:rPr>
        <w:t xml:space="preserve"> if prescribed meat or meat products are loaded into the container system unit</w:t>
      </w:r>
      <w:r w:rsidR="00EA7369">
        <w:rPr>
          <w:szCs w:val="24"/>
          <w:lang w:eastAsia="ja-JP"/>
        </w:rPr>
        <w:t>.</w:t>
      </w:r>
      <w:r w:rsidRPr="00337837">
        <w:rPr>
          <w:szCs w:val="24"/>
          <w:lang w:eastAsia="ja-JP"/>
        </w:rPr>
        <w:t xml:space="preserve"> </w:t>
      </w:r>
      <w:r w:rsidR="00C11FB1" w:rsidRPr="00337837">
        <w:rPr>
          <w:szCs w:val="24"/>
          <w:lang w:eastAsia="ja-JP"/>
        </w:rPr>
        <w:t xml:space="preserve">A bolt seal is a locking device that is tamper-evident, requires a tool </w:t>
      </w:r>
      <w:r w:rsidR="00C11FB1">
        <w:rPr>
          <w:szCs w:val="24"/>
          <w:lang w:eastAsia="ja-JP"/>
        </w:rPr>
        <w:t>(</w:t>
      </w:r>
      <w:r w:rsidR="00C11FB1" w:rsidRPr="00337837">
        <w:rPr>
          <w:szCs w:val="24"/>
          <w:lang w:eastAsia="ja-JP"/>
        </w:rPr>
        <w:t>such as a bolt cutter</w:t>
      </w:r>
      <w:r w:rsidR="00C11FB1">
        <w:rPr>
          <w:szCs w:val="24"/>
          <w:lang w:eastAsia="ja-JP"/>
        </w:rPr>
        <w:t>)</w:t>
      </w:r>
      <w:r w:rsidR="00C11FB1" w:rsidRPr="00337837">
        <w:rPr>
          <w:szCs w:val="24"/>
          <w:lang w:eastAsia="ja-JP"/>
        </w:rPr>
        <w:t xml:space="preserve"> to open and may only be applied by persons set out in subsection 8-26(2) of the</w:t>
      </w:r>
      <w:r w:rsidR="00C11FB1">
        <w:rPr>
          <w:szCs w:val="24"/>
          <w:lang w:eastAsia="ja-JP"/>
        </w:rPr>
        <w:t> </w:t>
      </w:r>
      <w:r w:rsidR="00C11FB1" w:rsidRPr="00337837">
        <w:rPr>
          <w:szCs w:val="24"/>
          <w:lang w:eastAsia="ja-JP"/>
        </w:rPr>
        <w:t>Meat Rules.</w:t>
      </w:r>
    </w:p>
    <w:p w14:paraId="3409B30B" w14:textId="77777777" w:rsidR="000838CB" w:rsidRPr="00337837" w:rsidRDefault="000838CB" w:rsidP="0047334E">
      <w:pPr>
        <w:pStyle w:val="Normal-em"/>
        <w:spacing w:after="0" w:line="240" w:lineRule="auto"/>
        <w:rPr>
          <w:szCs w:val="24"/>
          <w:lang w:eastAsia="ja-JP"/>
        </w:rPr>
      </w:pPr>
    </w:p>
    <w:p w14:paraId="73266B42" w14:textId="75C3A580" w:rsidR="00A36A5D" w:rsidRPr="007A48B7" w:rsidRDefault="000838CB" w:rsidP="0047334E">
      <w:pPr>
        <w:pStyle w:val="Normal-em"/>
        <w:spacing w:after="0" w:line="240" w:lineRule="auto"/>
        <w:rPr>
          <w:szCs w:val="24"/>
          <w:lang w:eastAsia="ja-JP"/>
        </w:rPr>
      </w:pPr>
      <w:r w:rsidRPr="00337837">
        <w:rPr>
          <w:szCs w:val="24"/>
          <w:lang w:eastAsia="ja-JP"/>
        </w:rPr>
        <w:t xml:space="preserve">The first note following section 5-19 </w:t>
      </w:r>
      <w:bookmarkStart w:id="45" w:name="_Hlk63940418"/>
      <w:r w:rsidR="00A36A5D">
        <w:rPr>
          <w:szCs w:val="24"/>
          <w:lang w:eastAsia="ja-JP"/>
        </w:rPr>
        <w:t xml:space="preserve">refers the reader to </w:t>
      </w:r>
      <w:r w:rsidRPr="00337837">
        <w:rPr>
          <w:szCs w:val="24"/>
          <w:lang w:eastAsia="ja-JP"/>
        </w:rPr>
        <w:t xml:space="preserve">the </w:t>
      </w:r>
      <w:r w:rsidR="00A36A5D" w:rsidRPr="008F3C46">
        <w:rPr>
          <w:szCs w:val="24"/>
          <w:lang w:eastAsia="ja-JP"/>
        </w:rPr>
        <w:t>Manual of Importing Country Requirements</w:t>
      </w:r>
      <w:r w:rsidR="00A36A5D" w:rsidRPr="007A48B7">
        <w:rPr>
          <w:szCs w:val="24"/>
          <w:lang w:eastAsia="ja-JP"/>
        </w:rPr>
        <w:t xml:space="preserve"> (MICoR) </w:t>
      </w:r>
      <w:r w:rsidR="00A36A5D" w:rsidRPr="008662AC">
        <w:rPr>
          <w:szCs w:val="24"/>
          <w:lang w:eastAsia="ja-JP"/>
        </w:rPr>
        <w:t>for guidance on when a seal may need to be applied to a container system unit intended to be transported by air if it transits another country. MICoR could in</w:t>
      </w:r>
      <w:r w:rsidR="00CC724B">
        <w:rPr>
          <w:szCs w:val="24"/>
          <w:lang w:eastAsia="ja-JP"/>
        </w:rPr>
        <w:t> </w:t>
      </w:r>
      <w:r w:rsidR="00A36A5D" w:rsidRPr="008662AC">
        <w:rPr>
          <w:szCs w:val="24"/>
          <w:lang w:eastAsia="ja-JP"/>
        </w:rPr>
        <w:t>202</w:t>
      </w:r>
      <w:r w:rsidR="00034CBA">
        <w:rPr>
          <w:szCs w:val="24"/>
          <w:lang w:eastAsia="ja-JP"/>
        </w:rPr>
        <w:t>1</w:t>
      </w:r>
      <w:r w:rsidR="00A36A5D" w:rsidRPr="008662AC">
        <w:rPr>
          <w:szCs w:val="24"/>
          <w:lang w:eastAsia="ja-JP"/>
        </w:rPr>
        <w:t xml:space="preserve"> be viewed on the </w:t>
      </w:r>
      <w:r w:rsidR="00034CBA">
        <w:rPr>
          <w:szCs w:val="24"/>
          <w:lang w:eastAsia="ja-JP"/>
        </w:rPr>
        <w:t>D</w:t>
      </w:r>
      <w:r w:rsidR="00A36A5D" w:rsidRPr="008662AC">
        <w:rPr>
          <w:szCs w:val="24"/>
          <w:lang w:eastAsia="ja-JP"/>
        </w:rPr>
        <w:t>epartment’s website (</w:t>
      </w:r>
      <w:hyperlink r:id="rId21" w:history="1">
        <w:r w:rsidR="00537836" w:rsidRPr="00E04BF5">
          <w:rPr>
            <w:rStyle w:val="Hyperlink"/>
            <w:szCs w:val="24"/>
            <w:lang w:eastAsia="ja-JP"/>
          </w:rPr>
          <w:t>http://www.awe.gov.au</w:t>
        </w:r>
      </w:hyperlink>
      <w:r w:rsidR="00537836">
        <w:rPr>
          <w:szCs w:val="24"/>
          <w:lang w:eastAsia="ja-JP"/>
        </w:rPr>
        <w:t>)</w:t>
      </w:r>
      <w:r w:rsidR="00A36A5D" w:rsidRPr="008662AC">
        <w:rPr>
          <w:szCs w:val="24"/>
          <w:lang w:eastAsia="ja-JP"/>
        </w:rPr>
        <w:t xml:space="preserve">. </w:t>
      </w:r>
      <w:bookmarkEnd w:id="45"/>
      <w:r w:rsidR="00A36A5D" w:rsidRPr="007E3A5E">
        <w:rPr>
          <w:szCs w:val="24"/>
          <w:lang w:eastAsia="en-AU"/>
        </w:rPr>
        <w:t xml:space="preserve">Access to the document </w:t>
      </w:r>
      <w:r w:rsidR="00EA7369">
        <w:rPr>
          <w:szCs w:val="24"/>
          <w:lang w:eastAsia="en-AU"/>
        </w:rPr>
        <w:t xml:space="preserve">may </w:t>
      </w:r>
      <w:r w:rsidR="00A36A5D" w:rsidRPr="007E3A5E">
        <w:rPr>
          <w:szCs w:val="24"/>
          <w:lang w:eastAsia="en-AU"/>
        </w:rPr>
        <w:t>require a password.</w:t>
      </w:r>
    </w:p>
    <w:p w14:paraId="73123148" w14:textId="77777777" w:rsidR="000838CB" w:rsidRPr="00337837" w:rsidRDefault="000838CB" w:rsidP="0047334E">
      <w:pPr>
        <w:pStyle w:val="Normal-em"/>
        <w:spacing w:after="0" w:line="240" w:lineRule="auto"/>
        <w:rPr>
          <w:szCs w:val="24"/>
          <w:lang w:eastAsia="ja-JP"/>
        </w:rPr>
      </w:pPr>
    </w:p>
    <w:p w14:paraId="1BF982E8" w14:textId="77777777" w:rsidR="000838CB" w:rsidRPr="00337837" w:rsidRDefault="000838CB" w:rsidP="0047334E">
      <w:pPr>
        <w:pStyle w:val="Normal-em"/>
        <w:spacing w:after="0" w:line="240" w:lineRule="auto"/>
        <w:rPr>
          <w:szCs w:val="24"/>
          <w:lang w:eastAsia="ja-JP"/>
        </w:rPr>
      </w:pPr>
      <w:r w:rsidRPr="00337837">
        <w:rPr>
          <w:szCs w:val="24"/>
          <w:lang w:eastAsia="ja-JP"/>
        </w:rPr>
        <w:t>The second and third notes refer the readers to section</w:t>
      </w:r>
      <w:r w:rsidR="009E0A1B" w:rsidRPr="00337837">
        <w:rPr>
          <w:szCs w:val="24"/>
          <w:lang w:eastAsia="ja-JP"/>
        </w:rPr>
        <w:t>s</w:t>
      </w:r>
      <w:r w:rsidRPr="00337837">
        <w:rPr>
          <w:szCs w:val="24"/>
          <w:lang w:eastAsia="ja-JP"/>
        </w:rPr>
        <w:t xml:space="preserve"> 8-</w:t>
      </w:r>
      <w:r w:rsidR="009E0A1B" w:rsidRPr="00337837">
        <w:rPr>
          <w:szCs w:val="24"/>
          <w:lang w:eastAsia="ja-JP"/>
        </w:rPr>
        <w:t>15 and 8-26 of the Meat</w:t>
      </w:r>
      <w:r w:rsidRPr="00337837">
        <w:rPr>
          <w:szCs w:val="24"/>
          <w:lang w:eastAsia="ja-JP"/>
        </w:rPr>
        <w:t xml:space="preserve"> Rules which deal with bolt seals</w:t>
      </w:r>
      <w:r w:rsidR="006164BB" w:rsidRPr="00337837">
        <w:rPr>
          <w:szCs w:val="24"/>
          <w:lang w:eastAsia="ja-JP"/>
        </w:rPr>
        <w:t xml:space="preserve"> and who must apply them</w:t>
      </w:r>
      <w:r w:rsidRPr="00337837">
        <w:rPr>
          <w:szCs w:val="24"/>
          <w:lang w:eastAsia="ja-JP"/>
        </w:rPr>
        <w:t>.</w:t>
      </w:r>
    </w:p>
    <w:p w14:paraId="4E1FB98D" w14:textId="77777777" w:rsidR="000838CB" w:rsidRPr="00337837" w:rsidRDefault="000838CB" w:rsidP="0047334E">
      <w:pPr>
        <w:pStyle w:val="Normal-em"/>
        <w:spacing w:after="0" w:line="240" w:lineRule="auto"/>
        <w:rPr>
          <w:szCs w:val="24"/>
          <w:lang w:eastAsia="ja-JP"/>
        </w:rPr>
      </w:pPr>
    </w:p>
    <w:p w14:paraId="321E23B3" w14:textId="63BA74A7" w:rsidR="000838CB" w:rsidRDefault="000838CB" w:rsidP="0047334E">
      <w:pPr>
        <w:pStyle w:val="Normal-em"/>
        <w:spacing w:after="0" w:line="240" w:lineRule="auto"/>
        <w:rPr>
          <w:szCs w:val="24"/>
          <w:lang w:eastAsia="ja-JP"/>
        </w:rPr>
      </w:pPr>
      <w:r w:rsidRPr="00337837">
        <w:rPr>
          <w:szCs w:val="24"/>
          <w:lang w:eastAsia="ja-JP"/>
        </w:rPr>
        <w:t>The fourth note following section 5-1</w:t>
      </w:r>
      <w:r w:rsidR="009E0A1B" w:rsidRPr="00337837">
        <w:rPr>
          <w:szCs w:val="24"/>
          <w:lang w:eastAsia="ja-JP"/>
        </w:rPr>
        <w:t>9</w:t>
      </w:r>
      <w:r w:rsidRPr="00337837">
        <w:rPr>
          <w:szCs w:val="24"/>
          <w:lang w:eastAsia="ja-JP"/>
        </w:rPr>
        <w:t xml:space="preserve"> alerts the reader that a person may commit an offence or be liable for a civil penalty under the Act for </w:t>
      </w:r>
      <w:r w:rsidR="00034CBA">
        <w:rPr>
          <w:szCs w:val="24"/>
          <w:lang w:eastAsia="ja-JP"/>
        </w:rPr>
        <w:t xml:space="preserve">altering or </w:t>
      </w:r>
      <w:r w:rsidRPr="00337837">
        <w:rPr>
          <w:szCs w:val="24"/>
          <w:lang w:eastAsia="ja-JP"/>
        </w:rPr>
        <w:t>interfering with an official mark.</w:t>
      </w:r>
    </w:p>
    <w:p w14:paraId="494C5CD3" w14:textId="77777777" w:rsidR="00F43D2D" w:rsidRPr="00337837" w:rsidRDefault="00F43D2D" w:rsidP="0047334E">
      <w:pPr>
        <w:pStyle w:val="Normal-em"/>
        <w:spacing w:after="0" w:line="240" w:lineRule="auto"/>
        <w:rPr>
          <w:szCs w:val="24"/>
          <w:lang w:eastAsia="ja-JP"/>
        </w:rPr>
      </w:pPr>
    </w:p>
    <w:p w14:paraId="1191D97B" w14:textId="77777777" w:rsidR="004F0C11" w:rsidRPr="00337837" w:rsidRDefault="00C639FE" w:rsidP="00654CE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6" w:name="_Toc48921966"/>
      <w:r w:rsidRPr="00337837">
        <w:rPr>
          <w:rFonts w:ascii="Times New Roman" w:eastAsia="Times New Roman" w:hAnsi="Times New Roman" w:cs="Times New Roman"/>
          <w:b/>
          <w:kern w:val="28"/>
          <w:sz w:val="24"/>
          <w:szCs w:val="24"/>
          <w:lang w:eastAsia="en-AU"/>
        </w:rPr>
        <w:t>5-</w:t>
      </w:r>
      <w:r w:rsidR="00F438B6" w:rsidRPr="00337837">
        <w:rPr>
          <w:rFonts w:ascii="Times New Roman" w:eastAsia="Times New Roman" w:hAnsi="Times New Roman" w:cs="Times New Roman"/>
          <w:b/>
          <w:kern w:val="28"/>
          <w:sz w:val="24"/>
          <w:szCs w:val="24"/>
          <w:lang w:eastAsia="en-AU"/>
        </w:rPr>
        <w:t>20</w:t>
      </w:r>
      <w:r w:rsidRPr="00337837">
        <w:rPr>
          <w:rFonts w:ascii="Times New Roman" w:eastAsia="Times New Roman" w:hAnsi="Times New Roman" w:cs="Times New Roman"/>
          <w:b/>
          <w:kern w:val="28"/>
          <w:sz w:val="24"/>
          <w:szCs w:val="24"/>
          <w:lang w:eastAsia="en-AU"/>
        </w:rPr>
        <w:t xml:space="preserve"> </w:t>
      </w:r>
      <w:r w:rsidR="00F438B6" w:rsidRPr="00337837">
        <w:rPr>
          <w:rFonts w:ascii="Times New Roman" w:eastAsia="Times New Roman" w:hAnsi="Times New Roman" w:cs="Times New Roman"/>
          <w:b/>
          <w:kern w:val="28"/>
          <w:sz w:val="24"/>
          <w:szCs w:val="24"/>
          <w:lang w:eastAsia="en-AU"/>
        </w:rPr>
        <w:t xml:space="preserve">Meat </w:t>
      </w:r>
      <w:r w:rsidRPr="00337837">
        <w:rPr>
          <w:rFonts w:ascii="Times New Roman" w:eastAsia="Times New Roman" w:hAnsi="Times New Roman" w:cs="Times New Roman"/>
          <w:b/>
          <w:kern w:val="28"/>
          <w:sz w:val="24"/>
          <w:szCs w:val="24"/>
          <w:lang w:eastAsia="en-AU"/>
        </w:rPr>
        <w:t>transport vehicles, measuring devices and other equipment</w:t>
      </w:r>
      <w:bookmarkEnd w:id="46"/>
    </w:p>
    <w:p w14:paraId="2350FA75" w14:textId="77777777" w:rsidR="0010642F" w:rsidRPr="00337837" w:rsidRDefault="0010642F" w:rsidP="0047334E">
      <w:pPr>
        <w:pStyle w:val="Normal-em"/>
        <w:spacing w:after="0" w:line="240" w:lineRule="auto"/>
        <w:rPr>
          <w:szCs w:val="24"/>
          <w:lang w:eastAsia="ja-JP"/>
        </w:rPr>
      </w:pPr>
    </w:p>
    <w:p w14:paraId="74A52BE0" w14:textId="2C81DFB8" w:rsidR="0010642F" w:rsidRPr="00337837" w:rsidRDefault="00C639FE" w:rsidP="0047334E">
      <w:pPr>
        <w:pStyle w:val="Normal-em"/>
        <w:spacing w:after="0" w:line="240" w:lineRule="auto"/>
        <w:rPr>
          <w:szCs w:val="24"/>
          <w:lang w:eastAsia="ja-JP"/>
        </w:rPr>
      </w:pPr>
      <w:r w:rsidRPr="00337837">
        <w:rPr>
          <w:szCs w:val="24"/>
          <w:lang w:eastAsia="ja-JP"/>
        </w:rPr>
        <w:t>Section 5-</w:t>
      </w:r>
      <w:r w:rsidR="00F438B6" w:rsidRPr="00337837">
        <w:rPr>
          <w:szCs w:val="24"/>
          <w:lang w:eastAsia="ja-JP"/>
        </w:rPr>
        <w:t>20</w:t>
      </w:r>
      <w:r w:rsidR="009479BA" w:rsidRPr="00337837">
        <w:rPr>
          <w:szCs w:val="24"/>
          <w:lang w:eastAsia="ja-JP"/>
        </w:rPr>
        <w:t>(1)</w:t>
      </w:r>
      <w:r w:rsidRPr="00337837">
        <w:rPr>
          <w:szCs w:val="24"/>
          <w:lang w:eastAsia="ja-JP"/>
        </w:rPr>
        <w:t xml:space="preserve"> provides that prescribed </w:t>
      </w:r>
      <w:r w:rsidR="009479BA" w:rsidRPr="00337837">
        <w:rPr>
          <w:szCs w:val="24"/>
          <w:lang w:eastAsia="ja-JP"/>
        </w:rPr>
        <w:t xml:space="preserve">meat or meat products </w:t>
      </w:r>
      <w:r w:rsidRPr="00337837">
        <w:rPr>
          <w:szCs w:val="24"/>
          <w:lang w:eastAsia="ja-JP"/>
        </w:rPr>
        <w:t xml:space="preserve">must be transported between registered establishments by meat transport vehicles and equipment that comply with </w:t>
      </w:r>
      <w:r w:rsidR="0010642F" w:rsidRPr="00337837">
        <w:rPr>
          <w:szCs w:val="24"/>
          <w:lang w:eastAsia="ja-JP"/>
        </w:rPr>
        <w:t xml:space="preserve">the applicable conditions </w:t>
      </w:r>
      <w:r w:rsidR="00713B2F">
        <w:rPr>
          <w:szCs w:val="24"/>
          <w:lang w:eastAsia="ja-JP"/>
        </w:rPr>
        <w:t>prescribed by</w:t>
      </w:r>
      <w:r w:rsidR="00713B2F" w:rsidRPr="00337837">
        <w:rPr>
          <w:szCs w:val="24"/>
          <w:lang w:eastAsia="ja-JP"/>
        </w:rPr>
        <w:t xml:space="preserve"> </w:t>
      </w:r>
      <w:r w:rsidR="0010642F" w:rsidRPr="00337837">
        <w:rPr>
          <w:szCs w:val="24"/>
          <w:lang w:eastAsia="ja-JP"/>
        </w:rPr>
        <w:t xml:space="preserve">the Meat Rules. </w:t>
      </w:r>
    </w:p>
    <w:p w14:paraId="7E277A59" w14:textId="77777777" w:rsidR="00B07E35" w:rsidRPr="00337837" w:rsidRDefault="00B07E35" w:rsidP="0047334E">
      <w:pPr>
        <w:pStyle w:val="Normal-em"/>
        <w:spacing w:after="0" w:line="240" w:lineRule="auto"/>
        <w:rPr>
          <w:szCs w:val="24"/>
          <w:lang w:eastAsia="ja-JP"/>
        </w:rPr>
      </w:pPr>
    </w:p>
    <w:p w14:paraId="4B8DABAE" w14:textId="0D704F64" w:rsidR="009479BA" w:rsidRPr="00337837" w:rsidRDefault="009479BA" w:rsidP="0047334E">
      <w:pPr>
        <w:pStyle w:val="Normal-em"/>
        <w:spacing w:after="0" w:line="240" w:lineRule="auto"/>
        <w:rPr>
          <w:szCs w:val="24"/>
          <w:lang w:eastAsia="ja-JP"/>
        </w:rPr>
      </w:pPr>
      <w:r w:rsidRPr="00337837">
        <w:rPr>
          <w:szCs w:val="24"/>
          <w:lang w:eastAsia="ja-JP"/>
        </w:rPr>
        <w:t xml:space="preserve">Subsection 5-20(2) </w:t>
      </w:r>
      <w:r w:rsidR="00881CF9" w:rsidRPr="00337837">
        <w:rPr>
          <w:szCs w:val="24"/>
          <w:lang w:eastAsia="ja-JP"/>
        </w:rPr>
        <w:t>requires</w:t>
      </w:r>
      <w:r w:rsidRPr="00337837">
        <w:rPr>
          <w:szCs w:val="24"/>
          <w:lang w:eastAsia="ja-JP"/>
        </w:rPr>
        <w:t xml:space="preserve"> meat transport vehicles and other equipment used in transporting prescribed meat or meat products </w:t>
      </w:r>
      <w:r w:rsidR="00881CF9" w:rsidRPr="00337837">
        <w:rPr>
          <w:szCs w:val="24"/>
          <w:lang w:eastAsia="ja-JP"/>
        </w:rPr>
        <w:t>to</w:t>
      </w:r>
      <w:r w:rsidRPr="00337837">
        <w:rPr>
          <w:szCs w:val="24"/>
          <w:lang w:eastAsia="ja-JP"/>
        </w:rPr>
        <w:t xml:space="preserve"> be of a </w:t>
      </w:r>
      <w:r w:rsidR="00C11FB1" w:rsidRPr="00337837">
        <w:rPr>
          <w:szCs w:val="24"/>
          <w:lang w:eastAsia="ja-JP"/>
        </w:rPr>
        <w:t xml:space="preserve">kind that ensures that </w:t>
      </w:r>
      <w:r w:rsidRPr="00337837">
        <w:rPr>
          <w:szCs w:val="24"/>
          <w:lang w:eastAsia="ja-JP"/>
        </w:rPr>
        <w:t xml:space="preserve">the transport of the meat or meat products complies with the applicable conditions prescribed by Part </w:t>
      </w:r>
      <w:r w:rsidR="00FB6FA7">
        <w:rPr>
          <w:szCs w:val="24"/>
          <w:lang w:eastAsia="ja-JP"/>
        </w:rPr>
        <w:t>1 of Chapter 5 of the Meat Rules</w:t>
      </w:r>
      <w:r w:rsidRPr="00337837">
        <w:rPr>
          <w:szCs w:val="24"/>
          <w:lang w:eastAsia="ja-JP"/>
        </w:rPr>
        <w:t>.</w:t>
      </w:r>
    </w:p>
    <w:p w14:paraId="15001C16" w14:textId="77777777" w:rsidR="009479BA" w:rsidRDefault="009479BA" w:rsidP="0047334E">
      <w:pPr>
        <w:pStyle w:val="Normal-em"/>
        <w:spacing w:after="0" w:line="240" w:lineRule="auto"/>
        <w:rPr>
          <w:szCs w:val="24"/>
          <w:lang w:eastAsia="ja-JP"/>
        </w:rPr>
      </w:pPr>
    </w:p>
    <w:p w14:paraId="404244B8" w14:textId="28A275FD" w:rsidR="00160293" w:rsidRPr="007A48B7" w:rsidRDefault="00160293" w:rsidP="0047334E">
      <w:pPr>
        <w:pStyle w:val="Normal-em"/>
        <w:spacing w:after="0" w:line="240" w:lineRule="auto"/>
        <w:rPr>
          <w:szCs w:val="24"/>
          <w:lang w:eastAsia="ja-JP"/>
        </w:rPr>
      </w:pPr>
      <w:r w:rsidRPr="008662AC">
        <w:rPr>
          <w:szCs w:val="24"/>
          <w:lang w:eastAsia="ja-JP"/>
        </w:rPr>
        <w:t>The first note following subsection</w:t>
      </w:r>
      <w:r w:rsidR="00FB6FA7">
        <w:rPr>
          <w:szCs w:val="24"/>
          <w:lang w:eastAsia="ja-JP"/>
        </w:rPr>
        <w:t>s</w:t>
      </w:r>
      <w:r w:rsidRPr="008662AC">
        <w:rPr>
          <w:szCs w:val="24"/>
          <w:lang w:eastAsia="ja-JP"/>
        </w:rPr>
        <w:t xml:space="preserve"> 5-</w:t>
      </w:r>
      <w:r>
        <w:rPr>
          <w:szCs w:val="24"/>
          <w:lang w:eastAsia="ja-JP"/>
        </w:rPr>
        <w:t>20</w:t>
      </w:r>
      <w:r w:rsidR="00FB6FA7">
        <w:rPr>
          <w:szCs w:val="24"/>
          <w:lang w:eastAsia="ja-JP"/>
        </w:rPr>
        <w:t xml:space="preserve">(1) and </w:t>
      </w:r>
      <w:r w:rsidRPr="008662AC">
        <w:rPr>
          <w:szCs w:val="24"/>
          <w:lang w:eastAsia="ja-JP"/>
        </w:rPr>
        <w:t>(</w:t>
      </w:r>
      <w:r>
        <w:rPr>
          <w:szCs w:val="24"/>
          <w:lang w:eastAsia="ja-JP"/>
        </w:rPr>
        <w:t>2</w:t>
      </w:r>
      <w:r w:rsidRPr="008662AC">
        <w:rPr>
          <w:szCs w:val="24"/>
          <w:lang w:eastAsia="ja-JP"/>
        </w:rPr>
        <w:t xml:space="preserve">) </w:t>
      </w:r>
      <w:bookmarkStart w:id="47" w:name="_Hlk63940997"/>
      <w:r>
        <w:rPr>
          <w:szCs w:val="24"/>
          <w:lang w:eastAsia="ja-JP"/>
        </w:rPr>
        <w:t>refers</w:t>
      </w:r>
      <w:r w:rsidRPr="008662AC">
        <w:rPr>
          <w:szCs w:val="24"/>
          <w:lang w:eastAsia="ja-JP"/>
        </w:rPr>
        <w:t xml:space="preserve"> the reader </w:t>
      </w:r>
      <w:r>
        <w:rPr>
          <w:szCs w:val="24"/>
          <w:lang w:eastAsia="ja-JP"/>
        </w:rPr>
        <w:t>to</w:t>
      </w:r>
      <w:r w:rsidRPr="008662AC">
        <w:rPr>
          <w:szCs w:val="24"/>
          <w:lang w:eastAsia="ja-JP"/>
        </w:rPr>
        <w:t xml:space="preserve"> section</w:t>
      </w:r>
      <w:r w:rsidR="00034CBA">
        <w:rPr>
          <w:szCs w:val="24"/>
          <w:lang w:eastAsia="ja-JP"/>
        </w:rPr>
        <w:t>s</w:t>
      </w:r>
      <w:r>
        <w:rPr>
          <w:szCs w:val="24"/>
          <w:lang w:eastAsia="ja-JP"/>
        </w:rPr>
        <w:t> </w:t>
      </w:r>
      <w:r w:rsidRPr="008F3C46">
        <w:rPr>
          <w:szCs w:val="24"/>
          <w:lang w:eastAsia="ja-JP"/>
        </w:rPr>
        <w:t>5-1</w:t>
      </w:r>
      <w:r>
        <w:rPr>
          <w:szCs w:val="24"/>
          <w:lang w:eastAsia="ja-JP"/>
        </w:rPr>
        <w:t>5</w:t>
      </w:r>
      <w:r w:rsidRPr="008F3C46">
        <w:rPr>
          <w:szCs w:val="24"/>
          <w:lang w:eastAsia="ja-JP"/>
        </w:rPr>
        <w:t xml:space="preserve"> </w:t>
      </w:r>
      <w:r w:rsidR="00034CBA">
        <w:rPr>
          <w:szCs w:val="24"/>
          <w:lang w:eastAsia="ja-JP"/>
        </w:rPr>
        <w:t xml:space="preserve">and </w:t>
      </w:r>
      <w:r w:rsidRPr="008F3C46">
        <w:rPr>
          <w:szCs w:val="24"/>
          <w:lang w:eastAsia="ja-JP"/>
        </w:rPr>
        <w:t>5-1</w:t>
      </w:r>
      <w:r>
        <w:rPr>
          <w:szCs w:val="24"/>
          <w:lang w:eastAsia="ja-JP"/>
        </w:rPr>
        <w:t>8</w:t>
      </w:r>
      <w:r w:rsidRPr="008F3C46">
        <w:rPr>
          <w:szCs w:val="24"/>
          <w:lang w:eastAsia="ja-JP"/>
        </w:rPr>
        <w:t xml:space="preserve"> of </w:t>
      </w:r>
      <w:r>
        <w:rPr>
          <w:szCs w:val="24"/>
          <w:lang w:eastAsia="ja-JP"/>
        </w:rPr>
        <w:t>the Meat Rules in relation to meat transport vehicles</w:t>
      </w:r>
      <w:r w:rsidRPr="008F3C46">
        <w:rPr>
          <w:szCs w:val="24"/>
          <w:lang w:eastAsia="ja-JP"/>
        </w:rPr>
        <w:t>.</w:t>
      </w:r>
      <w:bookmarkEnd w:id="47"/>
    </w:p>
    <w:p w14:paraId="495320AF" w14:textId="77777777" w:rsidR="00B03433" w:rsidRDefault="00B03433" w:rsidP="0047334E">
      <w:pPr>
        <w:pStyle w:val="Normal-em"/>
        <w:spacing w:after="0" w:line="240" w:lineRule="auto"/>
        <w:rPr>
          <w:szCs w:val="24"/>
          <w:lang w:eastAsia="ja-JP"/>
        </w:rPr>
      </w:pPr>
    </w:p>
    <w:p w14:paraId="1519AB40" w14:textId="77777777" w:rsidR="00160293" w:rsidRDefault="00160293" w:rsidP="0047334E">
      <w:pPr>
        <w:pStyle w:val="Normal-em"/>
        <w:spacing w:after="0" w:line="240" w:lineRule="auto"/>
        <w:rPr>
          <w:szCs w:val="24"/>
          <w:lang w:eastAsia="ja-JP"/>
        </w:rPr>
      </w:pPr>
      <w:r w:rsidRPr="008662AC">
        <w:rPr>
          <w:szCs w:val="24"/>
          <w:lang w:eastAsia="ja-JP"/>
        </w:rPr>
        <w:t>The second note</w:t>
      </w:r>
      <w:r w:rsidR="00FB6FA7">
        <w:rPr>
          <w:szCs w:val="24"/>
          <w:lang w:eastAsia="ja-JP"/>
        </w:rPr>
        <w:t xml:space="preserve"> following subsections 5-20(1) and (2)</w:t>
      </w:r>
      <w:r w:rsidRPr="008662AC">
        <w:rPr>
          <w:szCs w:val="24"/>
          <w:lang w:eastAsia="ja-JP"/>
        </w:rPr>
        <w:t xml:space="preserve"> </w:t>
      </w:r>
      <w:bookmarkStart w:id="48" w:name="_Hlk63941077"/>
      <w:r>
        <w:rPr>
          <w:szCs w:val="24"/>
          <w:lang w:eastAsia="ja-JP"/>
        </w:rPr>
        <w:t>notifies the reader that t</w:t>
      </w:r>
      <w:r w:rsidRPr="00337837">
        <w:rPr>
          <w:szCs w:val="24"/>
          <w:lang w:eastAsia="ja-JP"/>
        </w:rPr>
        <w:t xml:space="preserve">here must also be compliance with the applicable requirements of the Australian Meat Standard </w:t>
      </w:r>
      <w:r>
        <w:rPr>
          <w:szCs w:val="24"/>
          <w:lang w:eastAsia="ja-JP"/>
        </w:rPr>
        <w:t xml:space="preserve">as well as </w:t>
      </w:r>
      <w:r w:rsidRPr="00337837">
        <w:rPr>
          <w:szCs w:val="24"/>
          <w:lang w:eastAsia="ja-JP"/>
        </w:rPr>
        <w:t>section 5-6 of the Meat Rules.</w:t>
      </w:r>
      <w:bookmarkEnd w:id="48"/>
    </w:p>
    <w:p w14:paraId="14CB6947" w14:textId="77777777" w:rsidR="0010642F" w:rsidRPr="00337837" w:rsidRDefault="0010642F" w:rsidP="0047334E">
      <w:pPr>
        <w:pStyle w:val="Normal-em"/>
        <w:spacing w:after="0" w:line="240" w:lineRule="auto"/>
        <w:rPr>
          <w:szCs w:val="24"/>
          <w:lang w:eastAsia="ja-JP"/>
        </w:rPr>
      </w:pPr>
    </w:p>
    <w:p w14:paraId="5A929704" w14:textId="1398E88A" w:rsidR="009479BA" w:rsidRPr="00337837" w:rsidRDefault="009479BA" w:rsidP="0047334E">
      <w:pPr>
        <w:pStyle w:val="Normal-em"/>
        <w:spacing w:after="0" w:line="240" w:lineRule="auto"/>
        <w:rPr>
          <w:szCs w:val="24"/>
          <w:lang w:eastAsia="ja-JP"/>
        </w:rPr>
      </w:pPr>
      <w:r w:rsidRPr="00337837">
        <w:rPr>
          <w:szCs w:val="24"/>
          <w:lang w:eastAsia="ja-JP"/>
        </w:rPr>
        <w:t xml:space="preserve">Subsection 5-20(3) </w:t>
      </w:r>
      <w:r w:rsidR="00160293">
        <w:rPr>
          <w:szCs w:val="24"/>
          <w:lang w:eastAsia="ja-JP"/>
        </w:rPr>
        <w:t xml:space="preserve">provides that </w:t>
      </w:r>
      <w:r w:rsidRPr="00337837">
        <w:rPr>
          <w:szCs w:val="24"/>
          <w:lang w:eastAsia="ja-JP"/>
        </w:rPr>
        <w:t xml:space="preserve">meat transport vehicles and container system units used to transport prescribed meat </w:t>
      </w:r>
      <w:r w:rsidR="00FB6FA7">
        <w:rPr>
          <w:szCs w:val="24"/>
          <w:lang w:eastAsia="ja-JP"/>
        </w:rPr>
        <w:t>and</w:t>
      </w:r>
      <w:r w:rsidRPr="00337837">
        <w:rPr>
          <w:szCs w:val="24"/>
          <w:lang w:eastAsia="ja-JP"/>
        </w:rPr>
        <w:t xml:space="preserve"> meat products </w:t>
      </w:r>
      <w:r w:rsidR="00FB6FA7">
        <w:rPr>
          <w:szCs w:val="24"/>
          <w:lang w:eastAsia="ja-JP"/>
        </w:rPr>
        <w:t>must</w:t>
      </w:r>
      <w:r w:rsidRPr="00337837">
        <w:rPr>
          <w:szCs w:val="24"/>
          <w:lang w:eastAsia="ja-JP"/>
        </w:rPr>
        <w:t xml:space="preserve"> have accurate measuring devices to assess whether the applicable conditions</w:t>
      </w:r>
      <w:r w:rsidR="00FB6FA7">
        <w:rPr>
          <w:szCs w:val="24"/>
          <w:lang w:eastAsia="ja-JP"/>
        </w:rPr>
        <w:t xml:space="preserve"> prescribed by Part 1 of Chapter 5 of the Meat Rules</w:t>
      </w:r>
      <w:r w:rsidRPr="00337837">
        <w:rPr>
          <w:szCs w:val="24"/>
          <w:lang w:eastAsia="ja-JP"/>
        </w:rPr>
        <w:t xml:space="preserve"> are complied with during transport and loading.</w:t>
      </w:r>
    </w:p>
    <w:p w14:paraId="44B86692" w14:textId="77777777" w:rsidR="009479BA" w:rsidRPr="00337837" w:rsidRDefault="009479BA" w:rsidP="0047334E">
      <w:pPr>
        <w:pStyle w:val="Normal-em"/>
        <w:spacing w:after="0" w:line="240" w:lineRule="auto"/>
        <w:rPr>
          <w:szCs w:val="24"/>
          <w:lang w:eastAsia="ja-JP"/>
        </w:rPr>
      </w:pPr>
    </w:p>
    <w:p w14:paraId="7143BB03" w14:textId="77777777" w:rsidR="009479BA" w:rsidRPr="00337837" w:rsidRDefault="009479BA" w:rsidP="0047334E">
      <w:pPr>
        <w:pStyle w:val="Normal-em"/>
        <w:spacing w:after="0" w:line="240" w:lineRule="auto"/>
        <w:rPr>
          <w:szCs w:val="24"/>
          <w:lang w:eastAsia="ja-JP"/>
        </w:rPr>
      </w:pPr>
      <w:r w:rsidRPr="00337837">
        <w:rPr>
          <w:szCs w:val="24"/>
          <w:lang w:eastAsia="ja-JP"/>
        </w:rPr>
        <w:t xml:space="preserve">This section operates to ensure the prescribed </w:t>
      </w:r>
      <w:r w:rsidR="00881CF9" w:rsidRPr="00337837">
        <w:rPr>
          <w:szCs w:val="24"/>
          <w:lang w:eastAsia="ja-JP"/>
        </w:rPr>
        <w:t>meat or meat products</w:t>
      </w:r>
      <w:r w:rsidRPr="00337837">
        <w:rPr>
          <w:szCs w:val="24"/>
          <w:lang w:eastAsia="ja-JP"/>
        </w:rPr>
        <w:t xml:space="preserve"> are not contaminated during transport and remain wholesome. </w:t>
      </w:r>
    </w:p>
    <w:p w14:paraId="4E6A6956" w14:textId="77777777" w:rsidR="004F0C11" w:rsidRPr="00337837" w:rsidRDefault="004F0C11" w:rsidP="0047334E">
      <w:pPr>
        <w:pStyle w:val="Normal-em"/>
        <w:spacing w:after="0" w:line="240" w:lineRule="auto"/>
        <w:rPr>
          <w:szCs w:val="24"/>
          <w:lang w:eastAsia="ja-JP"/>
        </w:rPr>
      </w:pPr>
    </w:p>
    <w:p w14:paraId="6357DCD6" w14:textId="77777777" w:rsidR="004F0C11" w:rsidRPr="00337837" w:rsidRDefault="00C639FE" w:rsidP="006C77F4">
      <w:pPr>
        <w:pStyle w:val="Normal-em"/>
        <w:spacing w:after="0" w:line="240" w:lineRule="auto"/>
        <w:outlineLvl w:val="3"/>
        <w:rPr>
          <w:b/>
          <w:szCs w:val="24"/>
          <w:lang w:eastAsia="ja-JP"/>
        </w:rPr>
      </w:pPr>
      <w:r w:rsidRPr="00337837">
        <w:rPr>
          <w:b/>
          <w:szCs w:val="24"/>
          <w:lang w:eastAsia="ja-JP"/>
        </w:rPr>
        <w:t>Subdivision D—Trade descriptions</w:t>
      </w:r>
    </w:p>
    <w:p w14:paraId="3CBFDA5B" w14:textId="77777777" w:rsidR="00111242" w:rsidRPr="00337837" w:rsidRDefault="00111242" w:rsidP="0047334E">
      <w:pPr>
        <w:pStyle w:val="Normal-em"/>
        <w:spacing w:after="0" w:line="240" w:lineRule="auto"/>
        <w:rPr>
          <w:b/>
          <w:szCs w:val="24"/>
          <w:lang w:eastAsia="ja-JP"/>
        </w:rPr>
      </w:pPr>
    </w:p>
    <w:p w14:paraId="27289C04" w14:textId="77777777" w:rsidR="00111242" w:rsidRDefault="00111242" w:rsidP="0047334E">
      <w:pPr>
        <w:pStyle w:val="Normal-em"/>
        <w:spacing w:after="0" w:line="240" w:lineRule="auto"/>
        <w:rPr>
          <w:bCs/>
          <w:szCs w:val="24"/>
          <w:lang w:eastAsia="ja-JP"/>
        </w:rPr>
      </w:pPr>
      <w:r w:rsidRPr="00337837">
        <w:rPr>
          <w:bCs/>
          <w:szCs w:val="24"/>
          <w:lang w:eastAsia="ja-JP"/>
        </w:rPr>
        <w:t>Subdivision D (sections 5-21 to 5-24) imposes conditions on approved arrangements concerning the application of trade descriptions on prescribed meat and meat products.</w:t>
      </w:r>
    </w:p>
    <w:p w14:paraId="5BF61FD1" w14:textId="77777777" w:rsidR="00065110" w:rsidRDefault="00065110" w:rsidP="0047334E">
      <w:pPr>
        <w:pStyle w:val="Normal-em"/>
        <w:spacing w:after="0" w:line="240" w:lineRule="auto"/>
        <w:rPr>
          <w:bCs/>
          <w:szCs w:val="24"/>
          <w:lang w:eastAsia="ja-JP"/>
        </w:rPr>
      </w:pPr>
    </w:p>
    <w:p w14:paraId="0C2F7104" w14:textId="6C1DA2DD" w:rsidR="00065110" w:rsidRPr="00654CE7" w:rsidRDefault="00065110" w:rsidP="0047334E">
      <w:pPr>
        <w:pStyle w:val="Normal-em"/>
        <w:spacing w:after="0" w:line="240" w:lineRule="auto"/>
        <w:rPr>
          <w:bCs/>
          <w:color w:val="auto"/>
          <w:szCs w:val="24"/>
        </w:rPr>
      </w:pPr>
      <w:bookmarkStart w:id="49" w:name="_Hlk63941890"/>
      <w:r w:rsidRPr="007E3A5E">
        <w:rPr>
          <w:bCs/>
          <w:color w:val="auto"/>
          <w:szCs w:val="24"/>
        </w:rPr>
        <w:t xml:space="preserve">The note at the start of </w:t>
      </w:r>
      <w:r w:rsidR="00034CBA">
        <w:rPr>
          <w:bCs/>
          <w:color w:val="auto"/>
          <w:szCs w:val="24"/>
        </w:rPr>
        <w:t>S</w:t>
      </w:r>
      <w:r>
        <w:rPr>
          <w:bCs/>
          <w:color w:val="auto"/>
          <w:szCs w:val="24"/>
        </w:rPr>
        <w:t>ubd</w:t>
      </w:r>
      <w:r w:rsidRPr="007E3A5E">
        <w:rPr>
          <w:bCs/>
          <w:color w:val="auto"/>
          <w:szCs w:val="24"/>
        </w:rPr>
        <w:t xml:space="preserve">ivision </w:t>
      </w:r>
      <w:r>
        <w:rPr>
          <w:bCs/>
          <w:color w:val="auto"/>
          <w:szCs w:val="24"/>
        </w:rPr>
        <w:t>D</w:t>
      </w:r>
      <w:r w:rsidRPr="007E3A5E">
        <w:rPr>
          <w:bCs/>
          <w:color w:val="auto"/>
          <w:szCs w:val="24"/>
        </w:rPr>
        <w:t xml:space="preserve"> refers the reader to Part 2 of Chapter 8 of </w:t>
      </w:r>
      <w:r>
        <w:rPr>
          <w:bCs/>
          <w:color w:val="auto"/>
          <w:szCs w:val="24"/>
        </w:rPr>
        <w:t>the Act</w:t>
      </w:r>
      <w:r w:rsidRPr="007E3A5E">
        <w:rPr>
          <w:bCs/>
          <w:color w:val="auto"/>
          <w:szCs w:val="24"/>
        </w:rPr>
        <w:t xml:space="preserve"> and Part</w:t>
      </w:r>
      <w:r>
        <w:rPr>
          <w:bCs/>
          <w:color w:val="auto"/>
          <w:szCs w:val="24"/>
        </w:rPr>
        <w:t> </w:t>
      </w:r>
      <w:r w:rsidRPr="008F3C46">
        <w:rPr>
          <w:bCs/>
          <w:color w:val="auto"/>
          <w:szCs w:val="24"/>
        </w:rPr>
        <w:t>2 of</w:t>
      </w:r>
      <w:r>
        <w:rPr>
          <w:bCs/>
          <w:color w:val="auto"/>
          <w:szCs w:val="24"/>
        </w:rPr>
        <w:t> </w:t>
      </w:r>
      <w:r w:rsidRPr="008F3C46">
        <w:rPr>
          <w:bCs/>
          <w:color w:val="auto"/>
          <w:szCs w:val="24"/>
        </w:rPr>
        <w:t xml:space="preserve">Chapter 8 of </w:t>
      </w:r>
      <w:r>
        <w:rPr>
          <w:bCs/>
          <w:color w:val="auto"/>
          <w:szCs w:val="24"/>
        </w:rPr>
        <w:t>the Meat Rules</w:t>
      </w:r>
      <w:r w:rsidRPr="008F3C46">
        <w:rPr>
          <w:bCs/>
          <w:color w:val="auto"/>
          <w:szCs w:val="24"/>
        </w:rPr>
        <w:t xml:space="preserve"> in relation to trade d</w:t>
      </w:r>
      <w:r w:rsidRPr="007E3A5E">
        <w:rPr>
          <w:bCs/>
          <w:color w:val="auto"/>
          <w:szCs w:val="24"/>
        </w:rPr>
        <w:t>escriptions.</w:t>
      </w:r>
    </w:p>
    <w:bookmarkEnd w:id="49"/>
    <w:p w14:paraId="130F6300" w14:textId="77777777" w:rsidR="00C82C26" w:rsidRPr="00337837" w:rsidRDefault="00C82C26" w:rsidP="0047334E">
      <w:pPr>
        <w:pStyle w:val="Normal-em"/>
        <w:spacing w:after="0" w:line="240" w:lineRule="auto"/>
        <w:rPr>
          <w:bCs/>
          <w:szCs w:val="24"/>
          <w:lang w:eastAsia="ja-JP"/>
        </w:rPr>
      </w:pPr>
    </w:p>
    <w:p w14:paraId="5055A17C" w14:textId="77777777" w:rsidR="006C7B29" w:rsidRPr="00337837" w:rsidRDefault="00C639FE" w:rsidP="00654CE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50" w:name="_Toc48921968"/>
      <w:r w:rsidRPr="00337837">
        <w:rPr>
          <w:rFonts w:ascii="Times New Roman" w:eastAsia="Times New Roman" w:hAnsi="Times New Roman" w:cs="Times New Roman"/>
          <w:b/>
          <w:kern w:val="28"/>
          <w:sz w:val="24"/>
          <w:szCs w:val="24"/>
          <w:lang w:eastAsia="en-AU"/>
        </w:rPr>
        <w:t>5-21 Trade description must be applied to prescribed meat and meat products that are intended to be exported</w:t>
      </w:r>
      <w:bookmarkStart w:id="51" w:name="_Toc48921969"/>
      <w:bookmarkEnd w:id="50"/>
    </w:p>
    <w:p w14:paraId="0020EB84" w14:textId="77777777" w:rsidR="00276A1A" w:rsidRPr="00337837" w:rsidRDefault="00276A1A" w:rsidP="0047334E">
      <w:pPr>
        <w:pStyle w:val="Normal-em"/>
        <w:spacing w:after="0" w:line="240" w:lineRule="auto"/>
        <w:rPr>
          <w:szCs w:val="24"/>
          <w:lang w:eastAsia="ja-JP"/>
        </w:rPr>
      </w:pPr>
    </w:p>
    <w:p w14:paraId="09F7D5C9" w14:textId="3317B202" w:rsidR="00397A01" w:rsidRPr="00337837" w:rsidRDefault="00397A01" w:rsidP="0047334E">
      <w:pPr>
        <w:pStyle w:val="Normal-em"/>
        <w:spacing w:after="0" w:line="240" w:lineRule="auto"/>
        <w:rPr>
          <w:szCs w:val="24"/>
          <w:lang w:eastAsia="ja-JP"/>
        </w:rPr>
      </w:pPr>
      <w:r w:rsidRPr="00337837">
        <w:rPr>
          <w:szCs w:val="24"/>
          <w:lang w:eastAsia="ja-JP"/>
        </w:rPr>
        <w:t xml:space="preserve">Section 5-21 imposes requirements relating to the application of trade descriptions </w:t>
      </w:r>
      <w:r w:rsidR="007F6F8C">
        <w:rPr>
          <w:szCs w:val="24"/>
          <w:lang w:eastAsia="ja-JP"/>
        </w:rPr>
        <w:t>for</w:t>
      </w:r>
      <w:r w:rsidRPr="00337837">
        <w:rPr>
          <w:szCs w:val="24"/>
          <w:lang w:eastAsia="ja-JP"/>
        </w:rPr>
        <w:t xml:space="preserve"> prescribed meat or meat products that are intended to be exported.</w:t>
      </w:r>
    </w:p>
    <w:p w14:paraId="03D147A8" w14:textId="77777777" w:rsidR="00397A01" w:rsidRPr="00337837" w:rsidRDefault="00397A01" w:rsidP="0047334E">
      <w:pPr>
        <w:pStyle w:val="Normal-em"/>
        <w:spacing w:after="0" w:line="240" w:lineRule="auto"/>
        <w:rPr>
          <w:szCs w:val="24"/>
          <w:lang w:eastAsia="ja-JP"/>
        </w:rPr>
      </w:pPr>
    </w:p>
    <w:p w14:paraId="0EB6AC66" w14:textId="4800A9BB" w:rsidR="00397A01" w:rsidRPr="00337837" w:rsidRDefault="008970DD" w:rsidP="0047334E">
      <w:pPr>
        <w:pStyle w:val="Normal-em"/>
        <w:spacing w:after="0" w:line="240" w:lineRule="auto"/>
        <w:rPr>
          <w:szCs w:val="24"/>
          <w:lang w:eastAsia="ja-JP"/>
        </w:rPr>
      </w:pPr>
      <w:r>
        <w:rPr>
          <w:szCs w:val="24"/>
          <w:lang w:eastAsia="ja-JP"/>
        </w:rPr>
        <w:t>Subs</w:t>
      </w:r>
      <w:r w:rsidR="00C639FE" w:rsidRPr="00337837">
        <w:rPr>
          <w:szCs w:val="24"/>
          <w:lang w:eastAsia="ja-JP"/>
        </w:rPr>
        <w:t>ecti</w:t>
      </w:r>
      <w:r w:rsidR="00D35C3E" w:rsidRPr="00337837">
        <w:rPr>
          <w:szCs w:val="24"/>
          <w:lang w:eastAsia="ja-JP"/>
        </w:rPr>
        <w:t>on 5-21</w:t>
      </w:r>
      <w:r>
        <w:rPr>
          <w:szCs w:val="24"/>
          <w:lang w:eastAsia="ja-JP"/>
        </w:rPr>
        <w:t>(1)</w:t>
      </w:r>
      <w:r w:rsidR="00C639FE" w:rsidRPr="00337837">
        <w:rPr>
          <w:szCs w:val="24"/>
          <w:lang w:eastAsia="ja-JP"/>
        </w:rPr>
        <w:t xml:space="preserve"> requires a trade description </w:t>
      </w:r>
      <w:r w:rsidR="002D661D" w:rsidRPr="00337837">
        <w:rPr>
          <w:szCs w:val="24"/>
          <w:lang w:eastAsia="ja-JP"/>
        </w:rPr>
        <w:t>that includes the information specified in subsection</w:t>
      </w:r>
      <w:r w:rsidR="00F34D27">
        <w:rPr>
          <w:szCs w:val="24"/>
          <w:lang w:eastAsia="ja-JP"/>
        </w:rPr>
        <w:t> </w:t>
      </w:r>
      <w:r w:rsidR="002D661D" w:rsidRPr="00337837">
        <w:rPr>
          <w:szCs w:val="24"/>
          <w:lang w:eastAsia="ja-JP"/>
        </w:rPr>
        <w:t>5</w:t>
      </w:r>
      <w:r w:rsidR="00F34D27">
        <w:rPr>
          <w:szCs w:val="24"/>
          <w:lang w:eastAsia="ja-JP"/>
        </w:rPr>
        <w:noBreakHyphen/>
      </w:r>
      <w:r w:rsidR="002D661D" w:rsidRPr="00337837">
        <w:rPr>
          <w:szCs w:val="24"/>
          <w:lang w:eastAsia="ja-JP"/>
        </w:rPr>
        <w:t xml:space="preserve">21(3) </w:t>
      </w:r>
      <w:r w:rsidR="00C639FE" w:rsidRPr="00337837">
        <w:rPr>
          <w:szCs w:val="24"/>
          <w:lang w:eastAsia="ja-JP"/>
        </w:rPr>
        <w:t xml:space="preserve">to be applied to prescribed </w:t>
      </w:r>
      <w:r w:rsidR="002D661D" w:rsidRPr="00337837">
        <w:rPr>
          <w:szCs w:val="24"/>
          <w:lang w:eastAsia="ja-JP"/>
        </w:rPr>
        <w:t xml:space="preserve">meat or meat products that are intended for export. </w:t>
      </w:r>
    </w:p>
    <w:p w14:paraId="11008E5E" w14:textId="77777777" w:rsidR="00397A01" w:rsidRPr="00337837" w:rsidRDefault="00397A01" w:rsidP="0047334E">
      <w:pPr>
        <w:pStyle w:val="Normal-em"/>
        <w:spacing w:after="0" w:line="240" w:lineRule="auto"/>
        <w:rPr>
          <w:szCs w:val="24"/>
          <w:lang w:eastAsia="ja-JP"/>
        </w:rPr>
      </w:pPr>
    </w:p>
    <w:p w14:paraId="5D625967" w14:textId="77777777" w:rsidR="00397A01" w:rsidRPr="00337837" w:rsidRDefault="00397A01" w:rsidP="0047334E">
      <w:pPr>
        <w:pStyle w:val="Normal-em"/>
        <w:spacing w:after="0" w:line="240" w:lineRule="auto"/>
        <w:rPr>
          <w:szCs w:val="24"/>
          <w:lang w:eastAsia="ja-JP"/>
        </w:rPr>
      </w:pPr>
      <w:r w:rsidRPr="00337837">
        <w:rPr>
          <w:szCs w:val="24"/>
          <w:lang w:eastAsia="ja-JP"/>
        </w:rPr>
        <w:t>The first note following subsection 5-21(1) explains that the body responsible for setting trade description standards for meat and meat products derived from bovine, caprine, ovine and porcine animals, at the time of commencement of the Meat Rules, was AUS-MEAT Limited.</w:t>
      </w:r>
    </w:p>
    <w:p w14:paraId="210CB988" w14:textId="77777777" w:rsidR="00397A01" w:rsidRPr="00337837" w:rsidRDefault="00397A01" w:rsidP="0047334E">
      <w:pPr>
        <w:pStyle w:val="Normal-em"/>
        <w:spacing w:after="0" w:line="240" w:lineRule="auto"/>
        <w:rPr>
          <w:szCs w:val="24"/>
          <w:lang w:eastAsia="ja-JP"/>
        </w:rPr>
      </w:pPr>
    </w:p>
    <w:p w14:paraId="00366C94" w14:textId="5C7C4153" w:rsidR="00397A01" w:rsidRPr="00337837" w:rsidRDefault="00397A01" w:rsidP="0047334E">
      <w:pPr>
        <w:pStyle w:val="Normal-em"/>
        <w:spacing w:after="0" w:line="240" w:lineRule="auto"/>
        <w:rPr>
          <w:szCs w:val="24"/>
          <w:lang w:eastAsia="ja-JP"/>
        </w:rPr>
      </w:pPr>
      <w:r w:rsidRPr="00337837">
        <w:rPr>
          <w:szCs w:val="24"/>
          <w:lang w:eastAsia="ja-JP"/>
        </w:rPr>
        <w:t xml:space="preserve">The second and third notes following subsection 5-21(1) refer the reader to the definitions of </w:t>
      </w:r>
      <w:r w:rsidRPr="00337837">
        <w:rPr>
          <w:b/>
          <w:i/>
          <w:szCs w:val="24"/>
          <w:lang w:eastAsia="ja-JP"/>
        </w:rPr>
        <w:t>trade description</w:t>
      </w:r>
      <w:r w:rsidRPr="00337837">
        <w:rPr>
          <w:szCs w:val="24"/>
          <w:lang w:eastAsia="ja-JP"/>
        </w:rPr>
        <w:t xml:space="preserve"> and </w:t>
      </w:r>
      <w:r w:rsidRPr="00337837">
        <w:rPr>
          <w:b/>
          <w:i/>
          <w:szCs w:val="24"/>
          <w:lang w:eastAsia="ja-JP"/>
        </w:rPr>
        <w:t>applied</w:t>
      </w:r>
      <w:r w:rsidR="005C4E3E">
        <w:rPr>
          <w:bCs/>
          <w:iCs/>
          <w:szCs w:val="24"/>
          <w:lang w:eastAsia="ja-JP"/>
        </w:rPr>
        <w:t xml:space="preserve"> </w:t>
      </w:r>
      <w:r w:rsidRPr="00337837">
        <w:rPr>
          <w:bCs/>
          <w:iCs/>
          <w:szCs w:val="24"/>
          <w:lang w:eastAsia="ja-JP"/>
        </w:rPr>
        <w:t>which are found in section</w:t>
      </w:r>
      <w:r w:rsidR="00FB6FA7">
        <w:rPr>
          <w:bCs/>
          <w:iCs/>
          <w:szCs w:val="24"/>
          <w:lang w:eastAsia="ja-JP"/>
        </w:rPr>
        <w:t>s</w:t>
      </w:r>
      <w:r w:rsidRPr="00337837">
        <w:rPr>
          <w:bCs/>
          <w:iCs/>
          <w:szCs w:val="24"/>
          <w:lang w:eastAsia="ja-JP"/>
        </w:rPr>
        <w:t xml:space="preserve"> 246 and 247 of the Act</w:t>
      </w:r>
      <w:r w:rsidRPr="00337837">
        <w:rPr>
          <w:szCs w:val="24"/>
          <w:lang w:eastAsia="ja-JP"/>
        </w:rPr>
        <w:t xml:space="preserve">. </w:t>
      </w:r>
    </w:p>
    <w:p w14:paraId="42F018E5" w14:textId="77777777" w:rsidR="00397A01" w:rsidRPr="00337837" w:rsidRDefault="00397A01" w:rsidP="0047334E">
      <w:pPr>
        <w:pStyle w:val="Normal-em"/>
        <w:spacing w:after="0" w:line="240" w:lineRule="auto"/>
        <w:rPr>
          <w:szCs w:val="24"/>
          <w:lang w:eastAsia="ja-JP"/>
        </w:rPr>
      </w:pPr>
    </w:p>
    <w:p w14:paraId="0FF7ECB3" w14:textId="0F3FB35E" w:rsidR="00397A01" w:rsidRPr="00337837" w:rsidRDefault="00397A01" w:rsidP="0047334E">
      <w:pPr>
        <w:pStyle w:val="Normal-em"/>
        <w:spacing w:after="0" w:line="240" w:lineRule="auto"/>
        <w:rPr>
          <w:szCs w:val="24"/>
          <w:lang w:eastAsia="ja-JP"/>
        </w:rPr>
      </w:pPr>
      <w:r w:rsidRPr="00337837">
        <w:rPr>
          <w:szCs w:val="24"/>
          <w:lang w:eastAsia="ja-JP"/>
        </w:rPr>
        <w:t xml:space="preserve">The fourth note following subsection 5-21(1) </w:t>
      </w:r>
      <w:r w:rsidR="00F34D27">
        <w:rPr>
          <w:szCs w:val="24"/>
          <w:lang w:eastAsia="ja-JP"/>
        </w:rPr>
        <w:t>notifies</w:t>
      </w:r>
      <w:r w:rsidRPr="00337837">
        <w:rPr>
          <w:szCs w:val="24"/>
          <w:lang w:eastAsia="ja-JP"/>
        </w:rPr>
        <w:t xml:space="preserve"> the reader that clause 16.7 of the Australian Meat Standard is not required to be complied with, and directs the reader to subsection 4-3(2) of the</w:t>
      </w:r>
      <w:r w:rsidR="00F34D27">
        <w:rPr>
          <w:szCs w:val="24"/>
          <w:lang w:eastAsia="ja-JP"/>
        </w:rPr>
        <w:t> </w:t>
      </w:r>
      <w:r w:rsidRPr="00337837">
        <w:rPr>
          <w:szCs w:val="24"/>
          <w:lang w:eastAsia="ja-JP"/>
        </w:rPr>
        <w:t>Meat Rules which modifies the Australian Meat Standard to this effect.</w:t>
      </w:r>
    </w:p>
    <w:p w14:paraId="35405948" w14:textId="77777777" w:rsidR="00397A01" w:rsidRPr="00337837" w:rsidRDefault="00397A01" w:rsidP="0047334E">
      <w:pPr>
        <w:pStyle w:val="Normal-em"/>
        <w:spacing w:after="0" w:line="240" w:lineRule="auto"/>
        <w:rPr>
          <w:szCs w:val="24"/>
          <w:lang w:eastAsia="ja-JP"/>
        </w:rPr>
      </w:pPr>
    </w:p>
    <w:p w14:paraId="00ADF939" w14:textId="77777777" w:rsidR="00397A01" w:rsidRPr="00337837" w:rsidRDefault="00397A01" w:rsidP="0047334E">
      <w:pPr>
        <w:pStyle w:val="Normal-em"/>
        <w:spacing w:after="0" w:line="240" w:lineRule="auto"/>
        <w:rPr>
          <w:szCs w:val="24"/>
          <w:lang w:eastAsia="ja-JP"/>
        </w:rPr>
      </w:pPr>
      <w:r w:rsidRPr="00337837">
        <w:rPr>
          <w:szCs w:val="24"/>
          <w:lang w:eastAsia="ja-JP"/>
        </w:rPr>
        <w:t>The fifth note following subsection 5-21(1) refers the reader to section 5-24 for alternative requirements for prescribed meat or meat products that are intended for further processing.</w:t>
      </w:r>
    </w:p>
    <w:p w14:paraId="2D3EBFEC" w14:textId="77777777" w:rsidR="00F34D27" w:rsidRPr="00337837" w:rsidRDefault="00F34D27" w:rsidP="0047334E">
      <w:pPr>
        <w:pStyle w:val="Normal-em"/>
        <w:spacing w:after="0" w:line="240" w:lineRule="auto"/>
        <w:rPr>
          <w:szCs w:val="24"/>
          <w:lang w:eastAsia="ja-JP"/>
        </w:rPr>
      </w:pPr>
    </w:p>
    <w:p w14:paraId="5B558DC3" w14:textId="12C9A48E" w:rsidR="00397A01" w:rsidRPr="00337837" w:rsidRDefault="00397A01" w:rsidP="0047334E">
      <w:pPr>
        <w:pStyle w:val="Normal-em"/>
        <w:spacing w:after="0" w:line="240" w:lineRule="auto"/>
        <w:rPr>
          <w:bCs/>
          <w:color w:val="auto"/>
          <w:szCs w:val="24"/>
        </w:rPr>
      </w:pPr>
      <w:r w:rsidRPr="00337837">
        <w:rPr>
          <w:bCs/>
          <w:color w:val="auto"/>
          <w:szCs w:val="24"/>
        </w:rPr>
        <w:t xml:space="preserve">The sixth note following subsection 5-21(1) explains that if the relevant importing country authority specifies that it does not require a trade description requirement </w:t>
      </w:r>
      <w:r w:rsidR="002B2291">
        <w:rPr>
          <w:bCs/>
          <w:color w:val="auto"/>
          <w:szCs w:val="24"/>
        </w:rPr>
        <w:t xml:space="preserve">prescribed by Subdivision D of Division 2 of Part 1 of Chapter 5 of the Meat Rules </w:t>
      </w:r>
      <w:r w:rsidRPr="00337837">
        <w:rPr>
          <w:bCs/>
          <w:color w:val="auto"/>
          <w:szCs w:val="24"/>
        </w:rPr>
        <w:t>to be met, the Secretary may approve a variation of the approved arrangement to provide that the trade description requirement does not apply.</w:t>
      </w:r>
    </w:p>
    <w:p w14:paraId="7C2C4CB0" w14:textId="77777777" w:rsidR="00397A01" w:rsidRPr="00337837" w:rsidRDefault="00397A01" w:rsidP="0047334E">
      <w:pPr>
        <w:pStyle w:val="Normal-em"/>
        <w:spacing w:after="0" w:line="240" w:lineRule="auto"/>
        <w:rPr>
          <w:szCs w:val="24"/>
          <w:lang w:eastAsia="ja-JP"/>
        </w:rPr>
      </w:pPr>
    </w:p>
    <w:p w14:paraId="4A86F22D" w14:textId="7C4D6B5E" w:rsidR="00397A01" w:rsidRPr="00337837" w:rsidRDefault="00397A01" w:rsidP="0047334E">
      <w:pPr>
        <w:pStyle w:val="Normal-em"/>
        <w:spacing w:after="0" w:line="240" w:lineRule="auto"/>
        <w:rPr>
          <w:szCs w:val="24"/>
          <w:lang w:eastAsia="ja-JP"/>
        </w:rPr>
      </w:pPr>
      <w:r w:rsidRPr="00337837">
        <w:rPr>
          <w:szCs w:val="24"/>
          <w:lang w:eastAsia="ja-JP"/>
        </w:rPr>
        <w:t xml:space="preserve">Subsection 5-21(2) </w:t>
      </w:r>
      <w:r w:rsidR="000C563A">
        <w:rPr>
          <w:szCs w:val="24"/>
          <w:lang w:eastAsia="ja-JP"/>
        </w:rPr>
        <w:t>provides that</w:t>
      </w:r>
      <w:r w:rsidR="000C563A" w:rsidRPr="00337837">
        <w:rPr>
          <w:szCs w:val="24"/>
          <w:lang w:eastAsia="ja-JP"/>
        </w:rPr>
        <w:t xml:space="preserve"> </w:t>
      </w:r>
      <w:r w:rsidRPr="00337837">
        <w:rPr>
          <w:szCs w:val="24"/>
          <w:lang w:eastAsia="ja-JP"/>
        </w:rPr>
        <w:t xml:space="preserve">the trade description </w:t>
      </w:r>
      <w:r w:rsidR="000C563A">
        <w:rPr>
          <w:szCs w:val="24"/>
          <w:lang w:eastAsia="ja-JP"/>
        </w:rPr>
        <w:t>must</w:t>
      </w:r>
      <w:r w:rsidR="000C563A" w:rsidRPr="00337837">
        <w:rPr>
          <w:szCs w:val="24"/>
          <w:lang w:eastAsia="ja-JP"/>
        </w:rPr>
        <w:t xml:space="preserve"> </w:t>
      </w:r>
      <w:r w:rsidRPr="00337837">
        <w:rPr>
          <w:szCs w:val="24"/>
          <w:lang w:eastAsia="ja-JP"/>
        </w:rPr>
        <w:t xml:space="preserve">be applied no later than the time the prescribed meat or meat products are packed. </w:t>
      </w:r>
    </w:p>
    <w:p w14:paraId="3605741A" w14:textId="77777777" w:rsidR="00397A01" w:rsidRPr="00337837" w:rsidRDefault="00397A01" w:rsidP="0047334E">
      <w:pPr>
        <w:pStyle w:val="Normal-em"/>
        <w:spacing w:after="0" w:line="240" w:lineRule="auto"/>
        <w:rPr>
          <w:szCs w:val="24"/>
          <w:lang w:eastAsia="ja-JP"/>
        </w:rPr>
      </w:pPr>
    </w:p>
    <w:p w14:paraId="0A43D56D" w14:textId="6589D92F" w:rsidR="000C563A" w:rsidRDefault="000C563A" w:rsidP="0047334E">
      <w:pPr>
        <w:pStyle w:val="Normal-em"/>
        <w:spacing w:after="0" w:line="240" w:lineRule="auto"/>
        <w:rPr>
          <w:bCs/>
          <w:color w:val="auto"/>
          <w:szCs w:val="24"/>
        </w:rPr>
      </w:pPr>
      <w:r w:rsidRPr="007E3A5E">
        <w:rPr>
          <w:bCs/>
          <w:color w:val="auto"/>
          <w:szCs w:val="24"/>
        </w:rPr>
        <w:t>Subsection 5-</w:t>
      </w:r>
      <w:r>
        <w:rPr>
          <w:bCs/>
          <w:color w:val="auto"/>
          <w:szCs w:val="24"/>
        </w:rPr>
        <w:t>21</w:t>
      </w:r>
      <w:r w:rsidRPr="007E3A5E">
        <w:rPr>
          <w:bCs/>
          <w:color w:val="auto"/>
          <w:szCs w:val="24"/>
        </w:rPr>
        <w:t xml:space="preserve">(3) </w:t>
      </w:r>
      <w:r w:rsidR="002B2291">
        <w:rPr>
          <w:bCs/>
          <w:color w:val="auto"/>
          <w:szCs w:val="24"/>
        </w:rPr>
        <w:t xml:space="preserve">provides </w:t>
      </w:r>
      <w:r w:rsidRPr="007E3A5E">
        <w:rPr>
          <w:bCs/>
          <w:color w:val="auto"/>
          <w:szCs w:val="24"/>
        </w:rPr>
        <w:t>a description of the required information to be in a trade description which must be applied to prescribed meat or meat products which are intended for export</w:t>
      </w:r>
      <w:r w:rsidR="002B2291">
        <w:rPr>
          <w:bCs/>
          <w:color w:val="auto"/>
          <w:szCs w:val="24"/>
        </w:rPr>
        <w:t>. The required information is the following</w:t>
      </w:r>
      <w:r w:rsidRPr="007E3A5E">
        <w:rPr>
          <w:bCs/>
          <w:color w:val="auto"/>
          <w:szCs w:val="24"/>
        </w:rPr>
        <w:t>:</w:t>
      </w:r>
    </w:p>
    <w:p w14:paraId="675F711D" w14:textId="77777777" w:rsidR="000C563A" w:rsidRDefault="000C563A" w:rsidP="0047334E">
      <w:pPr>
        <w:pStyle w:val="Normal-em"/>
        <w:spacing w:after="0" w:line="240" w:lineRule="auto"/>
        <w:rPr>
          <w:bCs/>
          <w:color w:val="auto"/>
          <w:szCs w:val="24"/>
        </w:rPr>
      </w:pPr>
    </w:p>
    <w:p w14:paraId="5383606B" w14:textId="581AF95F" w:rsidR="000C563A" w:rsidRDefault="000C563A" w:rsidP="0047334E">
      <w:pPr>
        <w:pStyle w:val="Normal-em"/>
        <w:numPr>
          <w:ilvl w:val="0"/>
          <w:numId w:val="174"/>
        </w:numPr>
        <w:spacing w:after="0" w:line="240" w:lineRule="auto"/>
        <w:rPr>
          <w:szCs w:val="24"/>
          <w:lang w:eastAsia="ja-JP"/>
        </w:rPr>
      </w:pPr>
      <w:r w:rsidRPr="008662AC">
        <w:rPr>
          <w:szCs w:val="24"/>
          <w:lang w:eastAsia="ja-JP"/>
        </w:rPr>
        <w:t xml:space="preserve">the </w:t>
      </w:r>
      <w:r w:rsidR="00AC0D5B">
        <w:rPr>
          <w:szCs w:val="24"/>
          <w:lang w:eastAsia="ja-JP"/>
        </w:rPr>
        <w:t>type of animal</w:t>
      </w:r>
      <w:r w:rsidR="00D36659">
        <w:rPr>
          <w:szCs w:val="24"/>
          <w:lang w:eastAsia="ja-JP"/>
        </w:rPr>
        <w:t xml:space="preserve"> </w:t>
      </w:r>
      <w:r w:rsidR="00D36659" w:rsidRPr="00337837">
        <w:rPr>
          <w:szCs w:val="24"/>
          <w:lang w:eastAsia="ja-JP"/>
        </w:rPr>
        <w:t>(including an additional description for some animals, such as ‘beef’ or ‘lamb’)</w:t>
      </w:r>
      <w:r w:rsidRPr="008662AC">
        <w:rPr>
          <w:szCs w:val="24"/>
          <w:lang w:eastAsia="ja-JP"/>
        </w:rPr>
        <w:t>, net weight and country</w:t>
      </w:r>
      <w:r w:rsidR="00AC0D5B">
        <w:rPr>
          <w:szCs w:val="24"/>
          <w:lang w:eastAsia="ja-JP"/>
        </w:rPr>
        <w:t xml:space="preserve"> or countries</w:t>
      </w:r>
      <w:r w:rsidRPr="008662AC">
        <w:rPr>
          <w:szCs w:val="24"/>
          <w:lang w:eastAsia="ja-JP"/>
        </w:rPr>
        <w:t xml:space="preserve"> of origin</w:t>
      </w:r>
      <w:r w:rsidR="002B2291">
        <w:rPr>
          <w:szCs w:val="24"/>
          <w:lang w:eastAsia="ja-JP"/>
        </w:rPr>
        <w:t xml:space="preserve"> of the meat or meat products</w:t>
      </w:r>
      <w:r w:rsidRPr="008662AC">
        <w:rPr>
          <w:szCs w:val="24"/>
          <w:lang w:eastAsia="ja-JP"/>
        </w:rPr>
        <w:t>;</w:t>
      </w:r>
    </w:p>
    <w:p w14:paraId="7216BE83" w14:textId="77777777" w:rsidR="000C563A" w:rsidRPr="008F3C46" w:rsidRDefault="000C563A" w:rsidP="0047334E">
      <w:pPr>
        <w:pStyle w:val="Normal-em"/>
        <w:spacing w:after="0" w:line="240" w:lineRule="auto"/>
        <w:ind w:left="780"/>
        <w:rPr>
          <w:szCs w:val="24"/>
          <w:lang w:eastAsia="ja-JP"/>
        </w:rPr>
      </w:pPr>
    </w:p>
    <w:p w14:paraId="6D979907" w14:textId="5AC9E43D" w:rsidR="000C563A" w:rsidRDefault="000C563A" w:rsidP="0047334E">
      <w:pPr>
        <w:pStyle w:val="Normal-em"/>
        <w:numPr>
          <w:ilvl w:val="0"/>
          <w:numId w:val="174"/>
        </w:numPr>
        <w:spacing w:after="0" w:line="240" w:lineRule="auto"/>
        <w:rPr>
          <w:szCs w:val="24"/>
          <w:lang w:eastAsia="ja-JP"/>
        </w:rPr>
      </w:pPr>
      <w:r w:rsidRPr="007A48B7">
        <w:rPr>
          <w:szCs w:val="24"/>
          <w:lang w:eastAsia="ja-JP"/>
        </w:rPr>
        <w:t>the registration number</w:t>
      </w:r>
      <w:r w:rsidRPr="008662AC">
        <w:rPr>
          <w:szCs w:val="24"/>
          <w:lang w:eastAsia="ja-JP"/>
        </w:rPr>
        <w:t xml:space="preserve"> of the registered establishment where the </w:t>
      </w:r>
      <w:r w:rsidR="00D36659">
        <w:rPr>
          <w:szCs w:val="24"/>
          <w:lang w:eastAsia="ja-JP"/>
        </w:rPr>
        <w:t xml:space="preserve">meat or meat </w:t>
      </w:r>
      <w:r w:rsidRPr="008662AC">
        <w:rPr>
          <w:szCs w:val="24"/>
          <w:lang w:eastAsia="ja-JP"/>
        </w:rPr>
        <w:t>product</w:t>
      </w:r>
      <w:r w:rsidR="00D36659">
        <w:rPr>
          <w:szCs w:val="24"/>
          <w:lang w:eastAsia="ja-JP"/>
        </w:rPr>
        <w:t>s</w:t>
      </w:r>
      <w:r w:rsidRPr="008662AC">
        <w:rPr>
          <w:szCs w:val="24"/>
          <w:lang w:eastAsia="ja-JP"/>
        </w:rPr>
        <w:t xml:space="preserve"> </w:t>
      </w:r>
      <w:r w:rsidR="00D36659">
        <w:rPr>
          <w:szCs w:val="24"/>
          <w:lang w:eastAsia="ja-JP"/>
        </w:rPr>
        <w:t>were</w:t>
      </w:r>
      <w:r w:rsidRPr="008662AC">
        <w:rPr>
          <w:szCs w:val="24"/>
          <w:lang w:eastAsia="ja-JP"/>
        </w:rPr>
        <w:t xml:space="preserve"> last packed before export;</w:t>
      </w:r>
    </w:p>
    <w:p w14:paraId="6BD6A20B" w14:textId="77777777" w:rsidR="000C563A" w:rsidRPr="008F3C46" w:rsidRDefault="000C563A" w:rsidP="0047334E">
      <w:pPr>
        <w:pStyle w:val="Normal-em"/>
        <w:spacing w:after="0" w:line="240" w:lineRule="auto"/>
        <w:rPr>
          <w:szCs w:val="24"/>
          <w:lang w:eastAsia="ja-JP"/>
        </w:rPr>
      </w:pPr>
    </w:p>
    <w:p w14:paraId="24136D9E" w14:textId="77777777" w:rsidR="000C563A" w:rsidRDefault="000C563A" w:rsidP="0047334E">
      <w:pPr>
        <w:pStyle w:val="Normal-em"/>
        <w:numPr>
          <w:ilvl w:val="0"/>
          <w:numId w:val="174"/>
        </w:numPr>
        <w:spacing w:after="0" w:line="240" w:lineRule="auto"/>
        <w:rPr>
          <w:szCs w:val="24"/>
          <w:lang w:eastAsia="ja-JP"/>
        </w:rPr>
      </w:pPr>
      <w:r w:rsidRPr="007A48B7">
        <w:rPr>
          <w:szCs w:val="24"/>
          <w:lang w:eastAsia="ja-JP"/>
        </w:rPr>
        <w:t xml:space="preserve">the name and address of the </w:t>
      </w:r>
      <w:r w:rsidR="00D36659">
        <w:rPr>
          <w:szCs w:val="24"/>
          <w:lang w:eastAsia="ja-JP"/>
        </w:rPr>
        <w:t xml:space="preserve">occupier of the registered establishment, </w:t>
      </w:r>
      <w:r w:rsidR="00AC0D5B">
        <w:rPr>
          <w:szCs w:val="24"/>
          <w:lang w:eastAsia="ja-JP"/>
        </w:rPr>
        <w:t xml:space="preserve">or the </w:t>
      </w:r>
      <w:r w:rsidRPr="007A48B7">
        <w:rPr>
          <w:szCs w:val="24"/>
          <w:lang w:eastAsia="ja-JP"/>
        </w:rPr>
        <w:t>exporter or consignee of the meat or meat product</w:t>
      </w:r>
      <w:r w:rsidRPr="008662AC">
        <w:rPr>
          <w:szCs w:val="24"/>
          <w:lang w:eastAsia="ja-JP"/>
        </w:rPr>
        <w:t>s;</w:t>
      </w:r>
    </w:p>
    <w:p w14:paraId="1861165A" w14:textId="77777777" w:rsidR="000C563A" w:rsidRPr="008F3C46" w:rsidRDefault="000C563A" w:rsidP="0047334E">
      <w:pPr>
        <w:pStyle w:val="Normal-em"/>
        <w:spacing w:after="0" w:line="240" w:lineRule="auto"/>
        <w:rPr>
          <w:szCs w:val="24"/>
          <w:lang w:eastAsia="ja-JP"/>
        </w:rPr>
      </w:pPr>
    </w:p>
    <w:p w14:paraId="5FA326E7" w14:textId="1491626A" w:rsidR="000C563A" w:rsidRDefault="000C563A" w:rsidP="0047334E">
      <w:pPr>
        <w:pStyle w:val="Normal-em"/>
        <w:numPr>
          <w:ilvl w:val="0"/>
          <w:numId w:val="174"/>
        </w:numPr>
        <w:spacing w:after="0" w:line="240" w:lineRule="auto"/>
        <w:rPr>
          <w:szCs w:val="24"/>
          <w:lang w:eastAsia="ja-JP"/>
        </w:rPr>
      </w:pPr>
      <w:r w:rsidRPr="007A48B7">
        <w:rPr>
          <w:szCs w:val="24"/>
          <w:lang w:eastAsia="ja-JP"/>
        </w:rPr>
        <w:t xml:space="preserve">where </w:t>
      </w:r>
      <w:r w:rsidR="002B2291">
        <w:rPr>
          <w:szCs w:val="24"/>
          <w:lang w:eastAsia="ja-JP"/>
        </w:rPr>
        <w:t xml:space="preserve">meat or meat </w:t>
      </w:r>
      <w:r w:rsidRPr="007A48B7">
        <w:rPr>
          <w:szCs w:val="24"/>
          <w:lang w:eastAsia="ja-JP"/>
        </w:rPr>
        <w:t xml:space="preserve">products were packed on behalf of a person other than the occupier of the registered establishment, where operations to prepare the </w:t>
      </w:r>
      <w:r w:rsidR="002B2291">
        <w:rPr>
          <w:szCs w:val="24"/>
          <w:lang w:eastAsia="ja-JP"/>
        </w:rPr>
        <w:t xml:space="preserve">meat or meat </w:t>
      </w:r>
      <w:r w:rsidRPr="007A48B7">
        <w:rPr>
          <w:szCs w:val="24"/>
          <w:lang w:eastAsia="ja-JP"/>
        </w:rPr>
        <w:t>product</w:t>
      </w:r>
      <w:r w:rsidR="002B2291">
        <w:rPr>
          <w:szCs w:val="24"/>
          <w:lang w:eastAsia="ja-JP"/>
        </w:rPr>
        <w:t>s</w:t>
      </w:r>
      <w:r w:rsidRPr="007A48B7">
        <w:rPr>
          <w:szCs w:val="24"/>
          <w:lang w:eastAsia="ja-JP"/>
        </w:rPr>
        <w:t xml:space="preserve"> for export were carried out, the name of the person who packed the </w:t>
      </w:r>
      <w:r w:rsidR="006E49F0">
        <w:rPr>
          <w:szCs w:val="24"/>
          <w:lang w:eastAsia="ja-JP"/>
        </w:rPr>
        <w:t xml:space="preserve">meat or meat </w:t>
      </w:r>
      <w:r w:rsidRPr="007A48B7">
        <w:rPr>
          <w:szCs w:val="24"/>
          <w:lang w:eastAsia="ja-JP"/>
        </w:rPr>
        <w:t>product</w:t>
      </w:r>
      <w:r w:rsidR="002B2291">
        <w:rPr>
          <w:szCs w:val="24"/>
          <w:lang w:eastAsia="ja-JP"/>
        </w:rPr>
        <w:t>s</w:t>
      </w:r>
      <w:r w:rsidRPr="007A48B7">
        <w:rPr>
          <w:szCs w:val="24"/>
          <w:lang w:eastAsia="ja-JP"/>
        </w:rPr>
        <w:t xml:space="preserve">, and the name of the person on </w:t>
      </w:r>
      <w:r w:rsidR="006E49F0">
        <w:rPr>
          <w:szCs w:val="24"/>
          <w:lang w:eastAsia="ja-JP"/>
        </w:rPr>
        <w:t xml:space="preserve">whose </w:t>
      </w:r>
      <w:r w:rsidRPr="007A48B7">
        <w:rPr>
          <w:szCs w:val="24"/>
          <w:lang w:eastAsia="ja-JP"/>
        </w:rPr>
        <w:t xml:space="preserve">behalf the </w:t>
      </w:r>
      <w:r w:rsidR="006E49F0">
        <w:rPr>
          <w:szCs w:val="24"/>
          <w:lang w:eastAsia="ja-JP"/>
        </w:rPr>
        <w:t xml:space="preserve">meat or meat </w:t>
      </w:r>
      <w:r w:rsidRPr="007A48B7">
        <w:rPr>
          <w:szCs w:val="24"/>
          <w:lang w:eastAsia="ja-JP"/>
        </w:rPr>
        <w:t>product</w:t>
      </w:r>
      <w:r w:rsidR="002B2291">
        <w:rPr>
          <w:szCs w:val="24"/>
          <w:lang w:eastAsia="ja-JP"/>
        </w:rPr>
        <w:t>s</w:t>
      </w:r>
      <w:r w:rsidRPr="007A48B7">
        <w:rPr>
          <w:szCs w:val="24"/>
          <w:lang w:eastAsia="ja-JP"/>
        </w:rPr>
        <w:t xml:space="preserve"> were packed;</w:t>
      </w:r>
    </w:p>
    <w:p w14:paraId="11184C34" w14:textId="77777777" w:rsidR="000C563A" w:rsidRPr="008F3C46" w:rsidRDefault="000C563A" w:rsidP="0047334E">
      <w:pPr>
        <w:pStyle w:val="Normal-em"/>
        <w:spacing w:after="0" w:line="240" w:lineRule="auto"/>
        <w:rPr>
          <w:szCs w:val="24"/>
          <w:lang w:eastAsia="ja-JP"/>
        </w:rPr>
      </w:pPr>
    </w:p>
    <w:p w14:paraId="6C302A06" w14:textId="2C58E4D7" w:rsidR="000C563A" w:rsidRDefault="00AC0D5B" w:rsidP="0047334E">
      <w:pPr>
        <w:pStyle w:val="Normal-em"/>
        <w:numPr>
          <w:ilvl w:val="0"/>
          <w:numId w:val="174"/>
        </w:numPr>
        <w:spacing w:after="0" w:line="240" w:lineRule="auto"/>
        <w:rPr>
          <w:szCs w:val="24"/>
          <w:lang w:eastAsia="ja-JP"/>
        </w:rPr>
      </w:pPr>
      <w:r>
        <w:rPr>
          <w:szCs w:val="24"/>
          <w:lang w:eastAsia="ja-JP"/>
        </w:rPr>
        <w:t>for packaged</w:t>
      </w:r>
      <w:r w:rsidR="002B2291">
        <w:rPr>
          <w:szCs w:val="24"/>
          <w:lang w:eastAsia="ja-JP"/>
        </w:rPr>
        <w:t xml:space="preserve"> meat or</w:t>
      </w:r>
      <w:r>
        <w:rPr>
          <w:szCs w:val="24"/>
          <w:lang w:eastAsia="ja-JP"/>
        </w:rPr>
        <w:t xml:space="preserve"> meat products—</w:t>
      </w:r>
      <w:r w:rsidR="000C563A" w:rsidRPr="007A48B7">
        <w:rPr>
          <w:szCs w:val="24"/>
          <w:lang w:eastAsia="ja-JP"/>
        </w:rPr>
        <w:t xml:space="preserve">the date </w:t>
      </w:r>
      <w:r>
        <w:rPr>
          <w:szCs w:val="24"/>
          <w:lang w:eastAsia="ja-JP"/>
        </w:rPr>
        <w:t xml:space="preserve">of </w:t>
      </w:r>
      <w:r w:rsidR="000C563A" w:rsidRPr="007A48B7">
        <w:rPr>
          <w:szCs w:val="24"/>
          <w:lang w:eastAsia="ja-JP"/>
        </w:rPr>
        <w:t>pack</w:t>
      </w:r>
      <w:r>
        <w:rPr>
          <w:szCs w:val="24"/>
          <w:lang w:eastAsia="ja-JP"/>
        </w:rPr>
        <w:t>aging</w:t>
      </w:r>
      <w:r w:rsidR="000C563A" w:rsidRPr="007A48B7">
        <w:rPr>
          <w:szCs w:val="24"/>
          <w:lang w:eastAsia="ja-JP"/>
        </w:rPr>
        <w:t xml:space="preserve"> (for example: 02Feb2020);</w:t>
      </w:r>
    </w:p>
    <w:p w14:paraId="0EC91ECB" w14:textId="77777777" w:rsidR="000C563A" w:rsidRPr="008F3C46" w:rsidRDefault="000C563A" w:rsidP="0047334E">
      <w:pPr>
        <w:pStyle w:val="Normal-em"/>
        <w:spacing w:after="0" w:line="240" w:lineRule="auto"/>
        <w:rPr>
          <w:szCs w:val="24"/>
          <w:lang w:eastAsia="ja-JP"/>
        </w:rPr>
      </w:pPr>
    </w:p>
    <w:p w14:paraId="54AF19E7" w14:textId="7F962F55" w:rsidR="000C563A" w:rsidRDefault="000C563A" w:rsidP="0047334E">
      <w:pPr>
        <w:pStyle w:val="Normal-em"/>
        <w:numPr>
          <w:ilvl w:val="0"/>
          <w:numId w:val="174"/>
        </w:numPr>
        <w:spacing w:after="0" w:line="240" w:lineRule="auto"/>
        <w:rPr>
          <w:szCs w:val="24"/>
          <w:lang w:eastAsia="ja-JP"/>
        </w:rPr>
      </w:pPr>
      <w:r w:rsidRPr="007A48B7">
        <w:rPr>
          <w:szCs w:val="24"/>
          <w:lang w:eastAsia="ja-JP"/>
        </w:rPr>
        <w:t xml:space="preserve">where the </w:t>
      </w:r>
      <w:r w:rsidR="002B2291">
        <w:rPr>
          <w:szCs w:val="24"/>
          <w:lang w:eastAsia="ja-JP"/>
        </w:rPr>
        <w:t xml:space="preserve">meat or meat </w:t>
      </w:r>
      <w:r w:rsidRPr="007A48B7">
        <w:rPr>
          <w:szCs w:val="24"/>
          <w:lang w:eastAsia="ja-JP"/>
        </w:rPr>
        <w:t>product</w:t>
      </w:r>
      <w:r w:rsidR="002B2291">
        <w:rPr>
          <w:szCs w:val="24"/>
          <w:lang w:eastAsia="ja-JP"/>
        </w:rPr>
        <w:t>s</w:t>
      </w:r>
      <w:r w:rsidRPr="007A48B7">
        <w:rPr>
          <w:szCs w:val="24"/>
          <w:lang w:eastAsia="ja-JP"/>
        </w:rPr>
        <w:t xml:space="preserve"> contain </w:t>
      </w:r>
      <w:r w:rsidR="002B2291">
        <w:rPr>
          <w:szCs w:val="24"/>
          <w:lang w:eastAsia="ja-JP"/>
        </w:rPr>
        <w:t xml:space="preserve">2 </w:t>
      </w:r>
      <w:r w:rsidRPr="007A48B7">
        <w:rPr>
          <w:szCs w:val="24"/>
          <w:lang w:eastAsia="ja-JP"/>
        </w:rPr>
        <w:t>or more ingredients</w:t>
      </w:r>
      <w:r w:rsidR="002B2291">
        <w:rPr>
          <w:szCs w:val="24"/>
          <w:lang w:eastAsia="ja-JP"/>
        </w:rPr>
        <w:t>, a list of ingredients (other than any processing aids)</w:t>
      </w:r>
      <w:r w:rsidRPr="007A48B7">
        <w:rPr>
          <w:szCs w:val="24"/>
          <w:lang w:eastAsia="ja-JP"/>
        </w:rPr>
        <w:t xml:space="preserve"> in descending order of ingoing weight;</w:t>
      </w:r>
    </w:p>
    <w:p w14:paraId="5C8189AF" w14:textId="77777777" w:rsidR="000C563A" w:rsidRPr="008F3C46" w:rsidRDefault="000C563A" w:rsidP="0047334E">
      <w:pPr>
        <w:pStyle w:val="Normal-em"/>
        <w:spacing w:after="0" w:line="240" w:lineRule="auto"/>
        <w:rPr>
          <w:szCs w:val="24"/>
          <w:lang w:eastAsia="ja-JP"/>
        </w:rPr>
      </w:pPr>
    </w:p>
    <w:p w14:paraId="708BE573" w14:textId="77777777" w:rsidR="000C563A" w:rsidRDefault="000C563A" w:rsidP="0047334E">
      <w:pPr>
        <w:pStyle w:val="Normal-em"/>
        <w:numPr>
          <w:ilvl w:val="0"/>
          <w:numId w:val="174"/>
        </w:numPr>
        <w:spacing w:after="0" w:line="240" w:lineRule="auto"/>
        <w:rPr>
          <w:szCs w:val="24"/>
          <w:lang w:eastAsia="ja-JP"/>
        </w:rPr>
      </w:pPr>
      <w:r w:rsidRPr="007A48B7">
        <w:rPr>
          <w:szCs w:val="24"/>
          <w:lang w:eastAsia="ja-JP"/>
        </w:rPr>
        <w:t>the identity of the batch;</w:t>
      </w:r>
    </w:p>
    <w:p w14:paraId="41EE55AD" w14:textId="77777777" w:rsidR="000C563A" w:rsidRPr="008F3C46" w:rsidRDefault="000C563A" w:rsidP="0047334E">
      <w:pPr>
        <w:pStyle w:val="Normal-em"/>
        <w:spacing w:after="0" w:line="240" w:lineRule="auto"/>
        <w:rPr>
          <w:szCs w:val="24"/>
          <w:lang w:eastAsia="ja-JP"/>
        </w:rPr>
      </w:pPr>
    </w:p>
    <w:p w14:paraId="6F59B313" w14:textId="636ECEE0" w:rsidR="000C563A" w:rsidRDefault="000C563A" w:rsidP="0047334E">
      <w:pPr>
        <w:pStyle w:val="Normal-em"/>
        <w:numPr>
          <w:ilvl w:val="0"/>
          <w:numId w:val="174"/>
        </w:numPr>
        <w:spacing w:after="0" w:line="240" w:lineRule="auto"/>
        <w:rPr>
          <w:szCs w:val="24"/>
          <w:lang w:eastAsia="ja-JP"/>
        </w:rPr>
      </w:pPr>
      <w:r w:rsidRPr="008F3C46">
        <w:rPr>
          <w:szCs w:val="24"/>
          <w:lang w:eastAsia="ja-JP"/>
        </w:rPr>
        <w:t xml:space="preserve">a statement indicating whether the </w:t>
      </w:r>
      <w:r w:rsidR="006E49F0">
        <w:rPr>
          <w:szCs w:val="24"/>
          <w:lang w:eastAsia="ja-JP"/>
        </w:rPr>
        <w:t xml:space="preserve">meat or meat products </w:t>
      </w:r>
      <w:r w:rsidRPr="008F3C46">
        <w:rPr>
          <w:szCs w:val="24"/>
          <w:lang w:eastAsia="ja-JP"/>
        </w:rPr>
        <w:t>should be kept chilled or frozen if the</w:t>
      </w:r>
      <w:r w:rsidR="006E49F0">
        <w:rPr>
          <w:szCs w:val="24"/>
          <w:lang w:eastAsia="ja-JP"/>
        </w:rPr>
        <w:t>y</w:t>
      </w:r>
      <w:r w:rsidRPr="008F3C46">
        <w:rPr>
          <w:szCs w:val="24"/>
          <w:lang w:eastAsia="ja-JP"/>
        </w:rPr>
        <w:t xml:space="preserve"> </w:t>
      </w:r>
      <w:r w:rsidR="006E49F0">
        <w:rPr>
          <w:szCs w:val="24"/>
          <w:lang w:eastAsia="ja-JP"/>
        </w:rPr>
        <w:t xml:space="preserve">are </w:t>
      </w:r>
      <w:r w:rsidRPr="008F3C46">
        <w:rPr>
          <w:szCs w:val="24"/>
          <w:lang w:eastAsia="ja-JP"/>
        </w:rPr>
        <w:t>not shelf-stable;</w:t>
      </w:r>
      <w:r w:rsidRPr="007A48B7">
        <w:rPr>
          <w:szCs w:val="24"/>
          <w:lang w:eastAsia="ja-JP"/>
        </w:rPr>
        <w:t xml:space="preserve"> and</w:t>
      </w:r>
    </w:p>
    <w:p w14:paraId="5F37C8F3" w14:textId="77777777" w:rsidR="000C563A" w:rsidRPr="008F3C46" w:rsidRDefault="000C563A" w:rsidP="0047334E">
      <w:pPr>
        <w:pStyle w:val="Normal-em"/>
        <w:spacing w:after="0" w:line="240" w:lineRule="auto"/>
        <w:rPr>
          <w:szCs w:val="24"/>
          <w:lang w:eastAsia="ja-JP"/>
        </w:rPr>
      </w:pPr>
    </w:p>
    <w:p w14:paraId="7A250597" w14:textId="7336F223" w:rsidR="000C563A" w:rsidRPr="008662AC" w:rsidRDefault="000C563A" w:rsidP="0047334E">
      <w:pPr>
        <w:pStyle w:val="Normal-em"/>
        <w:numPr>
          <w:ilvl w:val="0"/>
          <w:numId w:val="174"/>
        </w:numPr>
        <w:spacing w:after="0" w:line="240" w:lineRule="auto"/>
        <w:rPr>
          <w:szCs w:val="24"/>
          <w:lang w:eastAsia="ja-JP"/>
        </w:rPr>
      </w:pPr>
      <w:r w:rsidRPr="007A48B7">
        <w:rPr>
          <w:szCs w:val="24"/>
          <w:lang w:eastAsia="ja-JP"/>
        </w:rPr>
        <w:t>for canned meat or meat products, the registration number allocated to the registered establishment</w:t>
      </w:r>
      <w:r w:rsidR="006E49F0">
        <w:rPr>
          <w:szCs w:val="24"/>
          <w:lang w:eastAsia="ja-JP"/>
        </w:rPr>
        <w:t xml:space="preserve"> preceded by the letters “EX”</w:t>
      </w:r>
      <w:r w:rsidRPr="007A48B7">
        <w:rPr>
          <w:szCs w:val="24"/>
          <w:lang w:eastAsia="ja-JP"/>
        </w:rPr>
        <w:t xml:space="preserve">, the date </w:t>
      </w:r>
      <w:r w:rsidR="00AC0D5B">
        <w:rPr>
          <w:szCs w:val="24"/>
          <w:lang w:eastAsia="ja-JP"/>
        </w:rPr>
        <w:t>of packaging</w:t>
      </w:r>
      <w:r w:rsidRPr="008662AC">
        <w:rPr>
          <w:szCs w:val="24"/>
          <w:lang w:eastAsia="ja-JP"/>
        </w:rPr>
        <w:t>, and description of the contents</w:t>
      </w:r>
      <w:r w:rsidR="00AC0D5B">
        <w:rPr>
          <w:szCs w:val="24"/>
          <w:lang w:eastAsia="ja-JP"/>
        </w:rPr>
        <w:t xml:space="preserve"> of the cans</w:t>
      </w:r>
      <w:r w:rsidRPr="008662AC">
        <w:rPr>
          <w:szCs w:val="24"/>
          <w:lang w:eastAsia="ja-JP"/>
        </w:rPr>
        <w:t>.</w:t>
      </w:r>
    </w:p>
    <w:p w14:paraId="350AB968" w14:textId="77777777" w:rsidR="00D36659" w:rsidRPr="00337837" w:rsidRDefault="00D36659" w:rsidP="0047334E">
      <w:pPr>
        <w:pStyle w:val="Normal-em"/>
        <w:spacing w:after="0" w:line="240" w:lineRule="auto"/>
        <w:rPr>
          <w:szCs w:val="24"/>
          <w:lang w:eastAsia="ja-JP"/>
        </w:rPr>
      </w:pPr>
    </w:p>
    <w:p w14:paraId="77778CF1" w14:textId="7DBEF969" w:rsidR="00D36659" w:rsidRPr="007E3A5E" w:rsidRDefault="00D36659" w:rsidP="0047334E">
      <w:pPr>
        <w:pStyle w:val="Normal-em"/>
        <w:spacing w:after="0" w:line="240" w:lineRule="auto"/>
        <w:rPr>
          <w:bCs/>
          <w:color w:val="auto"/>
          <w:szCs w:val="24"/>
        </w:rPr>
      </w:pPr>
      <w:r w:rsidRPr="007E3A5E">
        <w:rPr>
          <w:bCs/>
          <w:color w:val="auto"/>
          <w:szCs w:val="24"/>
        </w:rPr>
        <w:t>The first note following subsection 5-</w:t>
      </w:r>
      <w:r>
        <w:rPr>
          <w:bCs/>
          <w:color w:val="auto"/>
          <w:szCs w:val="24"/>
        </w:rPr>
        <w:t>21</w:t>
      </w:r>
      <w:r w:rsidRPr="007E3A5E">
        <w:rPr>
          <w:bCs/>
          <w:color w:val="auto"/>
          <w:szCs w:val="24"/>
        </w:rPr>
        <w:t xml:space="preserve">(3) notifies the reader </w:t>
      </w:r>
      <w:r w:rsidR="006E49F0">
        <w:rPr>
          <w:bCs/>
          <w:color w:val="auto"/>
          <w:szCs w:val="24"/>
        </w:rPr>
        <w:t xml:space="preserve">that </w:t>
      </w:r>
      <w:r w:rsidRPr="007E3A5E">
        <w:rPr>
          <w:bCs/>
          <w:color w:val="auto"/>
          <w:szCs w:val="24"/>
        </w:rPr>
        <w:t xml:space="preserve">the trade description must be accurate, as prescribed by 8-6 of </w:t>
      </w:r>
      <w:r>
        <w:rPr>
          <w:bCs/>
          <w:color w:val="auto"/>
          <w:szCs w:val="24"/>
        </w:rPr>
        <w:t>the Meat Rules</w:t>
      </w:r>
      <w:r w:rsidRPr="008F3C46">
        <w:rPr>
          <w:bCs/>
          <w:color w:val="auto"/>
          <w:szCs w:val="24"/>
        </w:rPr>
        <w:t>. Additionally, the note alerts the reader of</w:t>
      </w:r>
      <w:r>
        <w:rPr>
          <w:bCs/>
          <w:color w:val="auto"/>
          <w:szCs w:val="24"/>
        </w:rPr>
        <w:t> </w:t>
      </w:r>
      <w:r w:rsidRPr="008F3C46">
        <w:rPr>
          <w:bCs/>
          <w:color w:val="auto"/>
          <w:szCs w:val="24"/>
        </w:rPr>
        <w:t>Division</w:t>
      </w:r>
      <w:r>
        <w:rPr>
          <w:bCs/>
          <w:color w:val="auto"/>
          <w:szCs w:val="24"/>
        </w:rPr>
        <w:t> </w:t>
      </w:r>
      <w:r w:rsidRPr="008F3C46">
        <w:rPr>
          <w:bCs/>
          <w:color w:val="auto"/>
          <w:szCs w:val="24"/>
        </w:rPr>
        <w:t>3 of Part</w:t>
      </w:r>
      <w:r>
        <w:rPr>
          <w:bCs/>
          <w:color w:val="auto"/>
          <w:szCs w:val="24"/>
        </w:rPr>
        <w:t> </w:t>
      </w:r>
      <w:r w:rsidRPr="008F3C46">
        <w:rPr>
          <w:bCs/>
          <w:color w:val="auto"/>
          <w:szCs w:val="24"/>
        </w:rPr>
        <w:t xml:space="preserve">2 of Chapter 8 of </w:t>
      </w:r>
      <w:r>
        <w:rPr>
          <w:bCs/>
          <w:color w:val="auto"/>
          <w:szCs w:val="24"/>
        </w:rPr>
        <w:t>the Act</w:t>
      </w:r>
      <w:r w:rsidRPr="008F3C46">
        <w:rPr>
          <w:bCs/>
          <w:color w:val="auto"/>
          <w:szCs w:val="24"/>
        </w:rPr>
        <w:t xml:space="preserve"> concerning offences and civil penalty provisions in relation to false trade descriptions.</w:t>
      </w:r>
    </w:p>
    <w:p w14:paraId="4066E24D" w14:textId="77777777" w:rsidR="00397A01" w:rsidRPr="00337837" w:rsidRDefault="00397A01" w:rsidP="0047334E">
      <w:pPr>
        <w:pStyle w:val="Normal-em"/>
        <w:spacing w:after="0" w:line="240" w:lineRule="auto"/>
        <w:rPr>
          <w:szCs w:val="24"/>
          <w:lang w:eastAsia="ja-JP"/>
        </w:rPr>
      </w:pPr>
    </w:p>
    <w:p w14:paraId="46047B6A" w14:textId="01EA96B1" w:rsidR="00D36659" w:rsidRDefault="00D36659" w:rsidP="0047334E">
      <w:pPr>
        <w:pStyle w:val="Normal-em"/>
        <w:spacing w:after="0" w:line="240" w:lineRule="auto"/>
        <w:rPr>
          <w:bCs/>
          <w:color w:val="auto"/>
          <w:szCs w:val="24"/>
        </w:rPr>
      </w:pPr>
      <w:r w:rsidRPr="007E3A5E">
        <w:rPr>
          <w:bCs/>
          <w:color w:val="auto"/>
          <w:szCs w:val="24"/>
        </w:rPr>
        <w:t>The second note</w:t>
      </w:r>
      <w:r w:rsidR="00AC0D5B">
        <w:rPr>
          <w:bCs/>
          <w:color w:val="auto"/>
          <w:szCs w:val="24"/>
        </w:rPr>
        <w:t xml:space="preserve"> following subsection 5-21(3)</w:t>
      </w:r>
      <w:r w:rsidRPr="007E3A5E">
        <w:rPr>
          <w:bCs/>
          <w:color w:val="auto"/>
          <w:szCs w:val="24"/>
        </w:rPr>
        <w:t xml:space="preserve"> refers the reader to</w:t>
      </w:r>
      <w:r>
        <w:rPr>
          <w:bCs/>
          <w:color w:val="auto"/>
          <w:szCs w:val="24"/>
        </w:rPr>
        <w:t> </w:t>
      </w:r>
      <w:r w:rsidR="006E49F0">
        <w:rPr>
          <w:bCs/>
          <w:color w:val="auto"/>
          <w:szCs w:val="24"/>
        </w:rPr>
        <w:t xml:space="preserve">the </w:t>
      </w:r>
      <w:r w:rsidRPr="008F3C46">
        <w:rPr>
          <w:bCs/>
          <w:color w:val="auto"/>
          <w:szCs w:val="24"/>
        </w:rPr>
        <w:t xml:space="preserve">Australian Consumer Law (within the meaning of the </w:t>
      </w:r>
      <w:r w:rsidRPr="007E3A5E">
        <w:rPr>
          <w:bCs/>
          <w:i/>
          <w:iCs/>
          <w:color w:val="auto"/>
          <w:szCs w:val="24"/>
        </w:rPr>
        <w:t>Competition and Consumer Act 2010</w:t>
      </w:r>
      <w:r w:rsidRPr="007E3A5E">
        <w:rPr>
          <w:bCs/>
          <w:color w:val="auto"/>
          <w:szCs w:val="24"/>
        </w:rPr>
        <w:t xml:space="preserve">), which contains prohibitions on engaging in conduct that is misleading or deceptive or is likely to mislead or deceive, and prohibitions on making false or misleading representations (see sections 18, 29 and 151 of </w:t>
      </w:r>
      <w:r w:rsidR="006E49F0">
        <w:rPr>
          <w:bCs/>
          <w:color w:val="auto"/>
          <w:szCs w:val="24"/>
        </w:rPr>
        <w:t xml:space="preserve">the Australian Consumer </w:t>
      </w:r>
      <w:r w:rsidRPr="008F3C46">
        <w:rPr>
          <w:bCs/>
          <w:color w:val="auto"/>
          <w:szCs w:val="24"/>
        </w:rPr>
        <w:t xml:space="preserve">Law). </w:t>
      </w:r>
    </w:p>
    <w:p w14:paraId="34FF6A60" w14:textId="77777777" w:rsidR="00AC0D5B" w:rsidRDefault="00AC0D5B" w:rsidP="0047334E">
      <w:pPr>
        <w:pStyle w:val="Normal-em"/>
        <w:spacing w:after="0" w:line="240" w:lineRule="auto"/>
        <w:rPr>
          <w:bCs/>
          <w:color w:val="auto"/>
          <w:szCs w:val="24"/>
        </w:rPr>
      </w:pPr>
    </w:p>
    <w:p w14:paraId="45A0A8AF" w14:textId="1FA3A7E5" w:rsidR="00AC0D5B" w:rsidRDefault="00AC0D5B" w:rsidP="0047334E">
      <w:pPr>
        <w:pStyle w:val="Normal-em"/>
        <w:spacing w:after="0" w:line="240" w:lineRule="auto"/>
        <w:rPr>
          <w:bCs/>
          <w:color w:val="auto"/>
          <w:szCs w:val="24"/>
        </w:rPr>
      </w:pPr>
      <w:r>
        <w:rPr>
          <w:bCs/>
          <w:color w:val="auto"/>
          <w:szCs w:val="24"/>
        </w:rPr>
        <w:t xml:space="preserve">The third note following subsection 5-21(3) provides </w:t>
      </w:r>
      <w:r w:rsidR="006E49F0">
        <w:rPr>
          <w:bCs/>
          <w:color w:val="auto"/>
          <w:szCs w:val="24"/>
        </w:rPr>
        <w:t xml:space="preserve">that </w:t>
      </w:r>
      <w:r>
        <w:rPr>
          <w:bCs/>
          <w:color w:val="auto"/>
          <w:szCs w:val="24"/>
        </w:rPr>
        <w:t xml:space="preserve">examples of types of animals are cattle, bison </w:t>
      </w:r>
      <w:r w:rsidR="006E49F0">
        <w:rPr>
          <w:bCs/>
          <w:color w:val="auto"/>
          <w:szCs w:val="24"/>
        </w:rPr>
        <w:t xml:space="preserve">and </w:t>
      </w:r>
      <w:r>
        <w:rPr>
          <w:bCs/>
          <w:color w:val="auto"/>
          <w:szCs w:val="24"/>
        </w:rPr>
        <w:t>goats.</w:t>
      </w:r>
    </w:p>
    <w:p w14:paraId="3F742A2D" w14:textId="77777777" w:rsidR="00AC0D5B" w:rsidRDefault="00AC0D5B" w:rsidP="0047334E">
      <w:pPr>
        <w:pStyle w:val="Normal-em"/>
        <w:spacing w:after="0" w:line="240" w:lineRule="auto"/>
        <w:rPr>
          <w:bCs/>
          <w:color w:val="auto"/>
          <w:szCs w:val="24"/>
        </w:rPr>
      </w:pPr>
    </w:p>
    <w:p w14:paraId="6682C9B3" w14:textId="77777777" w:rsidR="00AC0D5B" w:rsidRPr="00AC0D5B" w:rsidRDefault="00AC0D5B" w:rsidP="0047334E">
      <w:pPr>
        <w:pStyle w:val="Normal-em"/>
        <w:spacing w:after="0" w:line="240" w:lineRule="auto"/>
        <w:rPr>
          <w:bCs/>
          <w:color w:val="auto"/>
          <w:szCs w:val="24"/>
        </w:rPr>
      </w:pPr>
      <w:r>
        <w:rPr>
          <w:bCs/>
          <w:color w:val="auto"/>
          <w:szCs w:val="24"/>
        </w:rPr>
        <w:t xml:space="preserve">The fourth note following subsection 5-21(3) refers to section 1-5 of the Meat Rules for the definition of </w:t>
      </w:r>
      <w:r>
        <w:rPr>
          <w:b/>
          <w:i/>
          <w:iCs/>
          <w:color w:val="auto"/>
          <w:szCs w:val="24"/>
        </w:rPr>
        <w:t>date of packaging</w:t>
      </w:r>
      <w:r>
        <w:rPr>
          <w:bCs/>
          <w:color w:val="auto"/>
          <w:szCs w:val="24"/>
        </w:rPr>
        <w:t xml:space="preserve">. </w:t>
      </w:r>
    </w:p>
    <w:p w14:paraId="62F44C9D" w14:textId="77777777" w:rsidR="00D36659" w:rsidRPr="00337837" w:rsidRDefault="00D36659" w:rsidP="0047334E">
      <w:pPr>
        <w:pStyle w:val="Normal-em"/>
        <w:spacing w:after="0" w:line="240" w:lineRule="auto"/>
        <w:rPr>
          <w:szCs w:val="24"/>
          <w:lang w:eastAsia="ja-JP"/>
        </w:rPr>
      </w:pPr>
    </w:p>
    <w:p w14:paraId="22B8AAB5" w14:textId="40C88617" w:rsidR="00C71552" w:rsidRDefault="00C71552" w:rsidP="0047334E">
      <w:pPr>
        <w:pStyle w:val="Normal-em"/>
        <w:spacing w:after="0" w:line="240" w:lineRule="auto"/>
        <w:rPr>
          <w:szCs w:val="24"/>
          <w:lang w:eastAsia="ja-JP"/>
        </w:rPr>
      </w:pPr>
      <w:r>
        <w:rPr>
          <w:szCs w:val="24"/>
          <w:lang w:eastAsia="ja-JP"/>
        </w:rPr>
        <w:t>Subsection 5-21(4) sets out that</w:t>
      </w:r>
      <w:r w:rsidR="00AC0D5B">
        <w:rPr>
          <w:szCs w:val="24"/>
          <w:lang w:eastAsia="ja-JP"/>
        </w:rPr>
        <w:t>, for the purposes of paragraph 5-21(3)(e),</w:t>
      </w:r>
      <w:r>
        <w:rPr>
          <w:szCs w:val="24"/>
          <w:lang w:eastAsia="ja-JP"/>
        </w:rPr>
        <w:t xml:space="preserve"> the </w:t>
      </w:r>
      <w:r w:rsidR="002D661D" w:rsidRPr="00337837">
        <w:rPr>
          <w:szCs w:val="24"/>
          <w:lang w:eastAsia="ja-JP"/>
        </w:rPr>
        <w:t xml:space="preserve">registration number </w:t>
      </w:r>
      <w:r w:rsidRPr="00337837">
        <w:rPr>
          <w:szCs w:val="24"/>
          <w:lang w:eastAsia="ja-JP"/>
        </w:rPr>
        <w:t>must be clearly identifiable</w:t>
      </w:r>
      <w:r>
        <w:rPr>
          <w:szCs w:val="24"/>
          <w:lang w:eastAsia="ja-JP"/>
        </w:rPr>
        <w:t xml:space="preserve"> as </w:t>
      </w:r>
      <w:r w:rsidR="006E49F0">
        <w:rPr>
          <w:szCs w:val="24"/>
          <w:lang w:eastAsia="ja-JP"/>
        </w:rPr>
        <w:t xml:space="preserve">being </w:t>
      </w:r>
      <w:r>
        <w:rPr>
          <w:szCs w:val="24"/>
          <w:lang w:eastAsia="ja-JP"/>
        </w:rPr>
        <w:t xml:space="preserve">the registration number of the </w:t>
      </w:r>
      <w:r w:rsidRPr="00337837">
        <w:rPr>
          <w:szCs w:val="24"/>
          <w:lang w:eastAsia="ja-JP"/>
        </w:rPr>
        <w:t>registered establishment</w:t>
      </w:r>
      <w:r>
        <w:rPr>
          <w:szCs w:val="24"/>
          <w:lang w:eastAsia="ja-JP"/>
        </w:rPr>
        <w:t>.</w:t>
      </w:r>
    </w:p>
    <w:p w14:paraId="54FC34F4" w14:textId="77777777" w:rsidR="002D661D" w:rsidRPr="00337837" w:rsidRDefault="002D661D" w:rsidP="0047334E">
      <w:pPr>
        <w:pStyle w:val="Normal-em"/>
        <w:spacing w:after="0" w:line="240" w:lineRule="auto"/>
        <w:rPr>
          <w:szCs w:val="24"/>
          <w:lang w:eastAsia="ja-JP"/>
        </w:rPr>
      </w:pPr>
    </w:p>
    <w:p w14:paraId="6A884842" w14:textId="42F88169" w:rsidR="00795702" w:rsidRPr="00337837" w:rsidRDefault="00795702" w:rsidP="0047334E">
      <w:pPr>
        <w:pStyle w:val="Normal-em"/>
        <w:spacing w:after="0" w:line="240" w:lineRule="auto"/>
        <w:rPr>
          <w:bCs/>
          <w:color w:val="auto"/>
          <w:szCs w:val="24"/>
        </w:rPr>
      </w:pPr>
      <w:r w:rsidRPr="00337837">
        <w:rPr>
          <w:bCs/>
          <w:color w:val="auto"/>
          <w:szCs w:val="24"/>
        </w:rPr>
        <w:t>S</w:t>
      </w:r>
      <w:r w:rsidR="00024EC0" w:rsidRPr="00337837">
        <w:rPr>
          <w:bCs/>
          <w:color w:val="auto"/>
          <w:szCs w:val="24"/>
        </w:rPr>
        <w:t>ubs</w:t>
      </w:r>
      <w:r w:rsidRPr="00337837">
        <w:rPr>
          <w:bCs/>
          <w:color w:val="auto"/>
          <w:szCs w:val="24"/>
        </w:rPr>
        <w:t>ection 5-</w:t>
      </w:r>
      <w:r w:rsidR="00024EC0" w:rsidRPr="00337837">
        <w:rPr>
          <w:bCs/>
          <w:color w:val="auto"/>
          <w:szCs w:val="24"/>
        </w:rPr>
        <w:t>21(5)</w:t>
      </w:r>
      <w:r w:rsidRPr="00337837">
        <w:rPr>
          <w:bCs/>
          <w:color w:val="auto"/>
          <w:szCs w:val="24"/>
        </w:rPr>
        <w:t xml:space="preserve"> also requires prescribed meat and meat products to meet each applicable requirement for the labelling and naming of ingredients and compound ingredients specified in Standard 1.2.4 of the Australia New Zealand Food Standards Code</w:t>
      </w:r>
      <w:r w:rsidR="00C71552" w:rsidRPr="007E3A5E">
        <w:rPr>
          <w:bCs/>
          <w:color w:val="auto"/>
          <w:szCs w:val="24"/>
        </w:rPr>
        <w:t>. This Standard is available from the Food Standards Australia New Zealand website (</w:t>
      </w:r>
      <w:hyperlink r:id="rId22" w:history="1">
        <w:r w:rsidR="00537836" w:rsidRPr="00E04BF5">
          <w:rPr>
            <w:rStyle w:val="Hyperlink"/>
            <w:bCs/>
            <w:szCs w:val="24"/>
          </w:rPr>
          <w:t>https://www.foodstandards.gov.au</w:t>
        </w:r>
      </w:hyperlink>
      <w:r w:rsidR="00537836">
        <w:rPr>
          <w:bCs/>
          <w:color w:val="auto"/>
          <w:szCs w:val="24"/>
        </w:rPr>
        <w:t>)</w:t>
      </w:r>
      <w:r w:rsidR="00C71552" w:rsidRPr="007E3A5E">
        <w:rPr>
          <w:bCs/>
          <w:color w:val="auto"/>
          <w:szCs w:val="24"/>
        </w:rPr>
        <w:t>.</w:t>
      </w:r>
    </w:p>
    <w:p w14:paraId="09490118" w14:textId="77777777" w:rsidR="00024EC0" w:rsidRPr="00337837" w:rsidRDefault="00024EC0" w:rsidP="0047334E">
      <w:pPr>
        <w:pStyle w:val="Normal-em"/>
        <w:spacing w:after="0" w:line="240" w:lineRule="auto"/>
        <w:rPr>
          <w:bCs/>
          <w:color w:val="auto"/>
          <w:szCs w:val="24"/>
        </w:rPr>
      </w:pPr>
    </w:p>
    <w:p w14:paraId="50BBA586" w14:textId="77777777" w:rsidR="00795702" w:rsidRPr="00337837" w:rsidRDefault="00795702" w:rsidP="0047334E">
      <w:pPr>
        <w:pStyle w:val="Normal-em"/>
        <w:spacing w:after="0" w:line="240" w:lineRule="auto"/>
        <w:rPr>
          <w:szCs w:val="24"/>
          <w:lang w:eastAsia="ja-JP"/>
        </w:rPr>
      </w:pPr>
      <w:r w:rsidRPr="00337837">
        <w:rPr>
          <w:szCs w:val="24"/>
          <w:lang w:eastAsia="ja-JP"/>
        </w:rPr>
        <w:t xml:space="preserve">The note following subsection 5-21(5) refers the reader to section 12 of the Act for the definition of the </w:t>
      </w:r>
      <w:r w:rsidRPr="00337837">
        <w:rPr>
          <w:b/>
          <w:bCs/>
          <w:i/>
          <w:iCs/>
          <w:szCs w:val="24"/>
          <w:lang w:eastAsia="ja-JP"/>
        </w:rPr>
        <w:t>Australian New Zealand Food Standards Code</w:t>
      </w:r>
      <w:r w:rsidRPr="00337837">
        <w:rPr>
          <w:szCs w:val="24"/>
          <w:lang w:eastAsia="ja-JP"/>
        </w:rPr>
        <w:t>.</w:t>
      </w:r>
    </w:p>
    <w:p w14:paraId="49C9DB2C" w14:textId="77777777" w:rsidR="00795702" w:rsidRPr="00337837" w:rsidRDefault="00795702" w:rsidP="0047334E">
      <w:pPr>
        <w:pStyle w:val="Normal-em"/>
        <w:spacing w:after="0" w:line="240" w:lineRule="auto"/>
        <w:rPr>
          <w:szCs w:val="24"/>
          <w:lang w:eastAsia="ja-JP"/>
        </w:rPr>
      </w:pPr>
    </w:p>
    <w:p w14:paraId="5FEA0A7D" w14:textId="77777777" w:rsidR="00233F4A" w:rsidRDefault="00A81BA4" w:rsidP="0047334E">
      <w:pPr>
        <w:pStyle w:val="Normal-em"/>
        <w:spacing w:after="0" w:line="240" w:lineRule="auto"/>
        <w:rPr>
          <w:szCs w:val="24"/>
          <w:lang w:eastAsia="ja-JP"/>
        </w:rPr>
      </w:pPr>
      <w:bookmarkStart w:id="52" w:name="_Hlk64887703"/>
      <w:r w:rsidRPr="00337837">
        <w:rPr>
          <w:szCs w:val="24"/>
          <w:lang w:eastAsia="ja-JP"/>
        </w:rPr>
        <w:t xml:space="preserve">The inclusion of this information is important to ensure the identity of the prescribed meat or meat products can be ascertained, and provides assurance of the integrity of the goods to trading partners. </w:t>
      </w:r>
    </w:p>
    <w:bookmarkEnd w:id="52"/>
    <w:p w14:paraId="30A13FA4" w14:textId="77777777" w:rsidR="00F43D2D" w:rsidRPr="00337837" w:rsidRDefault="00F43D2D" w:rsidP="0047334E">
      <w:pPr>
        <w:pStyle w:val="Normal-em"/>
        <w:spacing w:after="0" w:line="240" w:lineRule="auto"/>
        <w:rPr>
          <w:szCs w:val="24"/>
          <w:lang w:eastAsia="ja-JP"/>
        </w:rPr>
      </w:pPr>
    </w:p>
    <w:p w14:paraId="35135570" w14:textId="77777777" w:rsidR="006C7B29" w:rsidRPr="00337837" w:rsidRDefault="00C639FE" w:rsidP="00654CE7">
      <w:pPr>
        <w:keepNext/>
        <w:keepLines/>
        <w:spacing w:after="0" w:line="240" w:lineRule="auto"/>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5-2</w:t>
      </w:r>
      <w:r w:rsidR="00795702" w:rsidRPr="00337837">
        <w:rPr>
          <w:rFonts w:ascii="Times New Roman" w:eastAsia="Times New Roman" w:hAnsi="Times New Roman" w:cs="Times New Roman"/>
          <w:b/>
          <w:kern w:val="28"/>
          <w:sz w:val="24"/>
          <w:szCs w:val="24"/>
          <w:lang w:eastAsia="en-AU"/>
        </w:rPr>
        <w:t>2</w:t>
      </w:r>
      <w:r w:rsidRPr="00337837">
        <w:rPr>
          <w:rFonts w:ascii="Times New Roman" w:eastAsia="Times New Roman" w:hAnsi="Times New Roman" w:cs="Times New Roman"/>
          <w:b/>
          <w:kern w:val="28"/>
          <w:sz w:val="24"/>
          <w:szCs w:val="24"/>
          <w:lang w:eastAsia="en-AU"/>
        </w:rPr>
        <w:t xml:space="preserve"> Use of trade description “Grain Fed”</w:t>
      </w:r>
    </w:p>
    <w:p w14:paraId="41C181E1" w14:textId="77777777" w:rsidR="00716BE3" w:rsidRPr="00337837" w:rsidRDefault="00716BE3" w:rsidP="0047334E">
      <w:pPr>
        <w:pStyle w:val="Normal-em"/>
        <w:spacing w:after="0" w:line="240" w:lineRule="auto"/>
        <w:rPr>
          <w:szCs w:val="24"/>
          <w:lang w:eastAsia="ja-JP"/>
        </w:rPr>
      </w:pPr>
    </w:p>
    <w:p w14:paraId="37A06690" w14:textId="77777777" w:rsidR="00AC0D5B" w:rsidRDefault="00716BE3" w:rsidP="0047334E">
      <w:pPr>
        <w:pStyle w:val="Normal-em"/>
        <w:spacing w:after="0" w:line="240" w:lineRule="auto"/>
        <w:rPr>
          <w:szCs w:val="24"/>
          <w:lang w:eastAsia="ja-JP"/>
        </w:rPr>
      </w:pPr>
      <w:r w:rsidRPr="00337837">
        <w:rPr>
          <w:szCs w:val="24"/>
          <w:lang w:eastAsia="ja-JP"/>
        </w:rPr>
        <w:t>S</w:t>
      </w:r>
      <w:r w:rsidR="00C639FE" w:rsidRPr="00337837">
        <w:rPr>
          <w:szCs w:val="24"/>
          <w:lang w:eastAsia="ja-JP"/>
        </w:rPr>
        <w:t>ection 5-2</w:t>
      </w:r>
      <w:r w:rsidR="00795702" w:rsidRPr="00337837">
        <w:rPr>
          <w:szCs w:val="24"/>
          <w:lang w:eastAsia="ja-JP"/>
        </w:rPr>
        <w:t>2</w:t>
      </w:r>
      <w:r w:rsidR="00C639FE" w:rsidRPr="00337837">
        <w:rPr>
          <w:szCs w:val="24"/>
          <w:lang w:eastAsia="ja-JP"/>
        </w:rPr>
        <w:t xml:space="preserve"> prohibit</w:t>
      </w:r>
      <w:r w:rsidRPr="00337837">
        <w:rPr>
          <w:szCs w:val="24"/>
          <w:lang w:eastAsia="ja-JP"/>
        </w:rPr>
        <w:t>s</w:t>
      </w:r>
      <w:r w:rsidR="00C639FE" w:rsidRPr="00337837">
        <w:rPr>
          <w:szCs w:val="24"/>
          <w:lang w:eastAsia="ja-JP"/>
        </w:rPr>
        <w:t xml:space="preserve"> the “Grain Fed” trade description from being applied </w:t>
      </w:r>
      <w:r w:rsidRPr="00337837">
        <w:rPr>
          <w:szCs w:val="24"/>
          <w:lang w:eastAsia="ja-JP"/>
        </w:rPr>
        <w:t xml:space="preserve">to prescribed meat or meat products </w:t>
      </w:r>
      <w:r w:rsidR="00C639FE" w:rsidRPr="00337837">
        <w:rPr>
          <w:szCs w:val="24"/>
          <w:lang w:eastAsia="ja-JP"/>
        </w:rPr>
        <w:t>unless</w:t>
      </w:r>
      <w:r w:rsidR="00AC0D5B">
        <w:rPr>
          <w:szCs w:val="24"/>
          <w:lang w:eastAsia="ja-JP"/>
        </w:rPr>
        <w:t>:</w:t>
      </w:r>
      <w:r w:rsidR="00C639FE" w:rsidRPr="00337837">
        <w:rPr>
          <w:szCs w:val="24"/>
          <w:lang w:eastAsia="ja-JP"/>
        </w:rPr>
        <w:t xml:space="preserve"> </w:t>
      </w:r>
    </w:p>
    <w:p w14:paraId="1F8B6347" w14:textId="77777777" w:rsidR="00AC0D5B" w:rsidRDefault="00AC0D5B" w:rsidP="0047334E">
      <w:pPr>
        <w:pStyle w:val="Normal-em"/>
        <w:spacing w:after="0" w:line="240" w:lineRule="auto"/>
        <w:rPr>
          <w:szCs w:val="24"/>
          <w:lang w:eastAsia="ja-JP"/>
        </w:rPr>
      </w:pPr>
    </w:p>
    <w:p w14:paraId="416C60C7" w14:textId="77777777" w:rsidR="00AC0D5B" w:rsidRDefault="00C639FE" w:rsidP="00654CE7">
      <w:pPr>
        <w:pStyle w:val="Normal-em"/>
        <w:numPr>
          <w:ilvl w:val="0"/>
          <w:numId w:val="242"/>
        </w:numPr>
        <w:spacing w:after="0" w:line="240" w:lineRule="auto"/>
        <w:rPr>
          <w:szCs w:val="24"/>
          <w:lang w:eastAsia="ja-JP"/>
        </w:rPr>
      </w:pPr>
      <w:r w:rsidRPr="00337837">
        <w:rPr>
          <w:szCs w:val="24"/>
          <w:lang w:eastAsia="ja-JP"/>
        </w:rPr>
        <w:t xml:space="preserve">the </w:t>
      </w:r>
      <w:r w:rsidR="00716BE3" w:rsidRPr="00337837">
        <w:rPr>
          <w:szCs w:val="24"/>
          <w:lang w:eastAsia="ja-JP"/>
        </w:rPr>
        <w:t>meat or meat products</w:t>
      </w:r>
      <w:r w:rsidRPr="00337837">
        <w:rPr>
          <w:szCs w:val="24"/>
          <w:lang w:eastAsia="ja-JP"/>
        </w:rPr>
        <w:t xml:space="preserve"> are derived from a </w:t>
      </w:r>
      <w:r w:rsidR="00AC0D5B">
        <w:rPr>
          <w:szCs w:val="24"/>
          <w:lang w:eastAsia="ja-JP"/>
        </w:rPr>
        <w:t xml:space="preserve">beef </w:t>
      </w:r>
      <w:r w:rsidRPr="00337837">
        <w:rPr>
          <w:szCs w:val="24"/>
          <w:lang w:eastAsia="ja-JP"/>
        </w:rPr>
        <w:t xml:space="preserve">carcase that meets the </w:t>
      </w:r>
      <w:r w:rsidR="005A7EE1">
        <w:rPr>
          <w:szCs w:val="24"/>
          <w:lang w:eastAsia="ja-JP"/>
        </w:rPr>
        <w:t xml:space="preserve">carcase </w:t>
      </w:r>
      <w:r w:rsidRPr="00337837">
        <w:rPr>
          <w:szCs w:val="24"/>
          <w:lang w:eastAsia="ja-JP"/>
        </w:rPr>
        <w:t xml:space="preserve">criteria and </w:t>
      </w:r>
      <w:r w:rsidR="00AC0D5B">
        <w:rPr>
          <w:szCs w:val="24"/>
          <w:lang w:eastAsia="ja-JP"/>
        </w:rPr>
        <w:t xml:space="preserve">meets </w:t>
      </w:r>
      <w:r w:rsidRPr="00337837">
        <w:rPr>
          <w:szCs w:val="24"/>
          <w:lang w:eastAsia="ja-JP"/>
        </w:rPr>
        <w:t xml:space="preserve">the meat quality assessments specified </w:t>
      </w:r>
      <w:r w:rsidR="00716BE3" w:rsidRPr="00337837">
        <w:rPr>
          <w:szCs w:val="24"/>
          <w:lang w:eastAsia="ja-JP"/>
        </w:rPr>
        <w:t xml:space="preserve">for Grain Fed, Grain Fed Finished or Grain Fed Young Beef </w:t>
      </w:r>
      <w:r w:rsidRPr="00337837">
        <w:rPr>
          <w:szCs w:val="24"/>
          <w:lang w:eastAsia="ja-JP"/>
        </w:rPr>
        <w:t>in the Australian Meat Industry Classification System</w:t>
      </w:r>
      <w:r w:rsidR="00AC0D5B">
        <w:rPr>
          <w:szCs w:val="24"/>
          <w:lang w:eastAsia="ja-JP"/>
        </w:rPr>
        <w:t>; or</w:t>
      </w:r>
    </w:p>
    <w:p w14:paraId="75C97ECB" w14:textId="77777777" w:rsidR="00AC0D5B" w:rsidRDefault="00AC0D5B" w:rsidP="0047334E">
      <w:pPr>
        <w:pStyle w:val="Normal-em"/>
        <w:spacing w:after="0" w:line="240" w:lineRule="auto"/>
        <w:rPr>
          <w:szCs w:val="24"/>
          <w:lang w:eastAsia="ja-JP"/>
        </w:rPr>
      </w:pPr>
    </w:p>
    <w:p w14:paraId="4E121D0B" w14:textId="7379F22D" w:rsidR="006C7B29" w:rsidRPr="00337837" w:rsidRDefault="00C11FB1" w:rsidP="00654CE7">
      <w:pPr>
        <w:pStyle w:val="Normal-em"/>
        <w:numPr>
          <w:ilvl w:val="0"/>
          <w:numId w:val="242"/>
        </w:numPr>
        <w:spacing w:after="0" w:line="240" w:lineRule="auto"/>
        <w:rPr>
          <w:szCs w:val="24"/>
          <w:lang w:eastAsia="ja-JP"/>
        </w:rPr>
      </w:pPr>
      <w:r>
        <w:rPr>
          <w:szCs w:val="24"/>
          <w:lang w:eastAsia="ja-JP"/>
        </w:rPr>
        <w:t>the meat or meat products are derived from a lamb carcase that meets the carcase criteria specified for Grain Fed Lamb in the Australian Meat Industry Classification System</w:t>
      </w:r>
      <w:r w:rsidR="00C639FE" w:rsidRPr="00337837">
        <w:rPr>
          <w:szCs w:val="24"/>
          <w:lang w:eastAsia="ja-JP"/>
        </w:rPr>
        <w:t>.</w:t>
      </w:r>
    </w:p>
    <w:p w14:paraId="27F10D08" w14:textId="77777777" w:rsidR="00795702" w:rsidRPr="00337837" w:rsidRDefault="00795702" w:rsidP="0047334E">
      <w:pPr>
        <w:pStyle w:val="Normal-em"/>
        <w:spacing w:after="0" w:line="240" w:lineRule="auto"/>
        <w:rPr>
          <w:szCs w:val="24"/>
          <w:lang w:eastAsia="ja-JP"/>
        </w:rPr>
      </w:pPr>
    </w:p>
    <w:p w14:paraId="658DC42B" w14:textId="0037C643" w:rsidR="00795702" w:rsidRDefault="00795702" w:rsidP="0047334E">
      <w:pPr>
        <w:pStyle w:val="Normal-em"/>
        <w:spacing w:after="0" w:line="240" w:lineRule="auto"/>
        <w:rPr>
          <w:szCs w:val="24"/>
          <w:lang w:eastAsia="ja-JP"/>
        </w:rPr>
      </w:pPr>
      <w:r w:rsidRPr="00337837">
        <w:rPr>
          <w:szCs w:val="24"/>
          <w:lang w:eastAsia="ja-JP"/>
        </w:rPr>
        <w:t xml:space="preserve">The note </w:t>
      </w:r>
      <w:r w:rsidR="00ED0ADF">
        <w:rPr>
          <w:szCs w:val="24"/>
          <w:lang w:eastAsia="ja-JP"/>
        </w:rPr>
        <w:t>following</w:t>
      </w:r>
      <w:r w:rsidRPr="00337837">
        <w:rPr>
          <w:szCs w:val="24"/>
          <w:lang w:eastAsia="ja-JP"/>
        </w:rPr>
        <w:t xml:space="preserve"> section 5-22 </w:t>
      </w:r>
      <w:r w:rsidR="005A7EE1">
        <w:rPr>
          <w:szCs w:val="24"/>
          <w:lang w:eastAsia="ja-JP"/>
        </w:rPr>
        <w:t>refers</w:t>
      </w:r>
      <w:r w:rsidR="005A7EE1" w:rsidRPr="00337837">
        <w:rPr>
          <w:szCs w:val="24"/>
          <w:lang w:eastAsia="ja-JP"/>
        </w:rPr>
        <w:t xml:space="preserve"> </w:t>
      </w:r>
      <w:r w:rsidRPr="00337837">
        <w:rPr>
          <w:szCs w:val="24"/>
          <w:lang w:eastAsia="ja-JP"/>
        </w:rPr>
        <w:t>the reader to subsection 5-21(3) of the Meat Rules</w:t>
      </w:r>
      <w:r w:rsidR="00716BE3" w:rsidRPr="00337837">
        <w:rPr>
          <w:szCs w:val="24"/>
          <w:lang w:eastAsia="ja-JP"/>
        </w:rPr>
        <w:t>, which deals with the use of the trade description</w:t>
      </w:r>
      <w:r w:rsidR="006E49F0">
        <w:rPr>
          <w:szCs w:val="24"/>
          <w:lang w:eastAsia="ja-JP"/>
        </w:rPr>
        <w:t>s</w:t>
      </w:r>
      <w:r w:rsidR="00716BE3" w:rsidRPr="00337837">
        <w:rPr>
          <w:szCs w:val="24"/>
          <w:lang w:eastAsia="ja-JP"/>
        </w:rPr>
        <w:t xml:space="preserve"> ‘beef’</w:t>
      </w:r>
      <w:r w:rsidR="00ED0ADF">
        <w:rPr>
          <w:szCs w:val="24"/>
          <w:lang w:eastAsia="ja-JP"/>
        </w:rPr>
        <w:t xml:space="preserve"> and ‘lamb’</w:t>
      </w:r>
      <w:r w:rsidR="00716BE3" w:rsidRPr="00337837">
        <w:rPr>
          <w:szCs w:val="24"/>
          <w:lang w:eastAsia="ja-JP"/>
        </w:rPr>
        <w:t>.</w:t>
      </w:r>
    </w:p>
    <w:p w14:paraId="0AABA4C7" w14:textId="77777777" w:rsidR="0062401E" w:rsidRDefault="0062401E" w:rsidP="0047334E">
      <w:pPr>
        <w:pStyle w:val="Normal-em"/>
        <w:spacing w:after="0" w:line="240" w:lineRule="auto"/>
        <w:rPr>
          <w:szCs w:val="24"/>
          <w:lang w:eastAsia="ja-JP"/>
        </w:rPr>
      </w:pPr>
    </w:p>
    <w:p w14:paraId="75DD2322" w14:textId="76BDB5A1" w:rsidR="0062401E" w:rsidRDefault="0062401E" w:rsidP="0047334E">
      <w:pPr>
        <w:pStyle w:val="Normal-em"/>
        <w:spacing w:after="0" w:line="240" w:lineRule="auto"/>
        <w:rPr>
          <w:szCs w:val="24"/>
          <w:lang w:eastAsia="ja-JP"/>
        </w:rPr>
      </w:pPr>
      <w:r>
        <w:rPr>
          <w:szCs w:val="24"/>
          <w:lang w:eastAsia="ja-JP"/>
        </w:rPr>
        <w:t xml:space="preserve">The purpose of this section is to allow the </w:t>
      </w:r>
      <w:r w:rsidR="00A428DA">
        <w:rPr>
          <w:szCs w:val="24"/>
          <w:lang w:eastAsia="ja-JP"/>
        </w:rPr>
        <w:t>Meat R</w:t>
      </w:r>
      <w:r>
        <w:rPr>
          <w:szCs w:val="24"/>
          <w:lang w:eastAsia="ja-JP"/>
        </w:rPr>
        <w:t xml:space="preserve">ules to protect and support the grain fed industry by limiting the </w:t>
      </w:r>
      <w:r w:rsidR="00C11FB1">
        <w:rPr>
          <w:szCs w:val="24"/>
          <w:lang w:eastAsia="ja-JP"/>
        </w:rPr>
        <w:t xml:space="preserve">use of grain fed </w:t>
      </w:r>
      <w:r>
        <w:rPr>
          <w:szCs w:val="24"/>
          <w:lang w:eastAsia="ja-JP"/>
        </w:rPr>
        <w:t>in the descriptions of other meat and meat products.</w:t>
      </w:r>
    </w:p>
    <w:p w14:paraId="3F99BC13" w14:textId="77777777" w:rsidR="00F43D2D" w:rsidRPr="00337837" w:rsidRDefault="00F43D2D" w:rsidP="0047334E">
      <w:pPr>
        <w:pStyle w:val="Normal-em"/>
        <w:spacing w:after="0" w:line="240" w:lineRule="auto"/>
        <w:rPr>
          <w:szCs w:val="24"/>
          <w:lang w:eastAsia="ja-JP"/>
        </w:rPr>
      </w:pPr>
    </w:p>
    <w:p w14:paraId="07D0EDF6" w14:textId="77777777" w:rsidR="004F0C11" w:rsidRPr="00337837" w:rsidRDefault="00C639FE" w:rsidP="00654CE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w:t>
      </w:r>
      <w:r w:rsidR="00BE02AE" w:rsidRPr="00337837">
        <w:rPr>
          <w:rFonts w:ascii="Times New Roman" w:eastAsia="Times New Roman" w:hAnsi="Times New Roman" w:cs="Times New Roman"/>
          <w:b/>
          <w:kern w:val="28"/>
          <w:sz w:val="24"/>
          <w:szCs w:val="24"/>
          <w:lang w:eastAsia="en-AU"/>
        </w:rPr>
        <w:t>2</w:t>
      </w:r>
      <w:r w:rsidR="00795702" w:rsidRPr="00337837">
        <w:rPr>
          <w:rFonts w:ascii="Times New Roman" w:eastAsia="Times New Roman" w:hAnsi="Times New Roman" w:cs="Times New Roman"/>
          <w:b/>
          <w:kern w:val="28"/>
          <w:sz w:val="24"/>
          <w:szCs w:val="24"/>
          <w:lang w:eastAsia="en-AU"/>
        </w:rPr>
        <w:t>3</w:t>
      </w:r>
      <w:r w:rsidRPr="00337837">
        <w:rPr>
          <w:rFonts w:ascii="Times New Roman" w:eastAsia="Times New Roman" w:hAnsi="Times New Roman" w:cs="Times New Roman"/>
          <w:b/>
          <w:kern w:val="28"/>
          <w:sz w:val="24"/>
          <w:szCs w:val="24"/>
          <w:lang w:eastAsia="en-AU"/>
        </w:rPr>
        <w:t xml:space="preserve"> Prescribed meat or meat products in cartons or cans</w:t>
      </w:r>
      <w:bookmarkEnd w:id="51"/>
    </w:p>
    <w:p w14:paraId="7545ADA9" w14:textId="77777777" w:rsidR="00747A22" w:rsidRPr="00337837" w:rsidRDefault="00747A22" w:rsidP="0047334E">
      <w:pPr>
        <w:pStyle w:val="Normal-em"/>
        <w:spacing w:after="0" w:line="240" w:lineRule="auto"/>
        <w:rPr>
          <w:szCs w:val="24"/>
          <w:lang w:eastAsia="ja-JP"/>
        </w:rPr>
      </w:pPr>
    </w:p>
    <w:p w14:paraId="0D242E8C" w14:textId="4C90FF1C" w:rsidR="00ED0ADF" w:rsidRDefault="00747A22" w:rsidP="0047334E">
      <w:pPr>
        <w:pStyle w:val="Normal-em"/>
        <w:spacing w:after="0" w:line="240" w:lineRule="auto"/>
        <w:rPr>
          <w:szCs w:val="24"/>
          <w:lang w:eastAsia="ja-JP"/>
        </w:rPr>
      </w:pPr>
      <w:r w:rsidRPr="00337837">
        <w:rPr>
          <w:szCs w:val="24"/>
          <w:lang w:eastAsia="ja-JP"/>
        </w:rPr>
        <w:t xml:space="preserve">Section 5-23 </w:t>
      </w:r>
      <w:r w:rsidR="00953A2B">
        <w:rPr>
          <w:szCs w:val="24"/>
          <w:lang w:eastAsia="ja-JP"/>
        </w:rPr>
        <w:t xml:space="preserve">deals with the </w:t>
      </w:r>
      <w:r w:rsidRPr="00337837">
        <w:rPr>
          <w:szCs w:val="24"/>
          <w:lang w:eastAsia="ja-JP"/>
        </w:rPr>
        <w:t>requirements for trade description</w:t>
      </w:r>
      <w:r w:rsidR="00953A2B">
        <w:rPr>
          <w:szCs w:val="24"/>
          <w:lang w:eastAsia="ja-JP"/>
        </w:rPr>
        <w:t>s</w:t>
      </w:r>
      <w:r w:rsidRPr="00337837">
        <w:rPr>
          <w:szCs w:val="24"/>
          <w:lang w:eastAsia="ja-JP"/>
        </w:rPr>
        <w:t xml:space="preserve"> </w:t>
      </w:r>
      <w:r w:rsidR="00953A2B">
        <w:rPr>
          <w:szCs w:val="24"/>
          <w:lang w:eastAsia="ja-JP"/>
        </w:rPr>
        <w:t xml:space="preserve">applied </w:t>
      </w:r>
      <w:r w:rsidRPr="00337837">
        <w:rPr>
          <w:szCs w:val="24"/>
          <w:lang w:eastAsia="ja-JP"/>
        </w:rPr>
        <w:t xml:space="preserve">to prescribed meat or meat products </w:t>
      </w:r>
      <w:r w:rsidR="00953A2B">
        <w:rPr>
          <w:szCs w:val="24"/>
          <w:lang w:eastAsia="ja-JP"/>
        </w:rPr>
        <w:t xml:space="preserve">contained </w:t>
      </w:r>
      <w:r w:rsidRPr="00337837">
        <w:rPr>
          <w:szCs w:val="24"/>
          <w:lang w:eastAsia="ja-JP"/>
        </w:rPr>
        <w:t xml:space="preserve">in cartons or cans. </w:t>
      </w:r>
    </w:p>
    <w:p w14:paraId="401A77F7" w14:textId="77777777" w:rsidR="00ED0ADF" w:rsidRDefault="00ED0ADF" w:rsidP="0047334E">
      <w:pPr>
        <w:pStyle w:val="Normal-em"/>
        <w:spacing w:after="0" w:line="240" w:lineRule="auto"/>
        <w:rPr>
          <w:szCs w:val="24"/>
          <w:lang w:eastAsia="ja-JP"/>
        </w:rPr>
      </w:pPr>
    </w:p>
    <w:p w14:paraId="52792708" w14:textId="77777777" w:rsidR="00ED0ADF" w:rsidRDefault="00ED0ADF" w:rsidP="0047334E">
      <w:pPr>
        <w:pStyle w:val="Normal-em"/>
        <w:spacing w:after="0" w:line="240" w:lineRule="auto"/>
        <w:rPr>
          <w:szCs w:val="24"/>
          <w:lang w:eastAsia="ja-JP"/>
        </w:rPr>
      </w:pPr>
      <w:r>
        <w:rPr>
          <w:szCs w:val="24"/>
          <w:lang w:eastAsia="ja-JP"/>
        </w:rPr>
        <w:t xml:space="preserve">Subsection 5-23(1) provides that </w:t>
      </w:r>
      <w:r w:rsidRPr="00337837">
        <w:rPr>
          <w:szCs w:val="24"/>
          <w:lang w:eastAsia="ja-JP"/>
        </w:rPr>
        <w:t xml:space="preserve">for </w:t>
      </w:r>
      <w:r w:rsidR="00953A2B">
        <w:rPr>
          <w:szCs w:val="24"/>
          <w:lang w:eastAsia="ja-JP"/>
        </w:rPr>
        <w:t xml:space="preserve">trade descriptions applied to </w:t>
      </w:r>
      <w:r>
        <w:rPr>
          <w:szCs w:val="24"/>
          <w:lang w:eastAsia="ja-JP"/>
        </w:rPr>
        <w:t xml:space="preserve">prescribed meat or meat products contained in </w:t>
      </w:r>
      <w:r w:rsidR="00953A2B">
        <w:rPr>
          <w:szCs w:val="24"/>
          <w:lang w:eastAsia="ja-JP"/>
        </w:rPr>
        <w:t xml:space="preserve">cartons, the trade description must be applied to one end panel of the carton. </w:t>
      </w:r>
    </w:p>
    <w:p w14:paraId="0CDB31C1" w14:textId="77777777" w:rsidR="00ED0ADF" w:rsidRDefault="00ED0ADF" w:rsidP="0047334E">
      <w:pPr>
        <w:pStyle w:val="Normal-em"/>
        <w:spacing w:after="0" w:line="240" w:lineRule="auto"/>
        <w:rPr>
          <w:szCs w:val="24"/>
          <w:lang w:eastAsia="ja-JP"/>
        </w:rPr>
      </w:pPr>
    </w:p>
    <w:p w14:paraId="50107667" w14:textId="77777777" w:rsidR="00ED0ADF" w:rsidRPr="00337837" w:rsidRDefault="00ED0ADF" w:rsidP="0047334E">
      <w:pPr>
        <w:pStyle w:val="Normal-em"/>
        <w:spacing w:after="0" w:line="240" w:lineRule="auto"/>
        <w:rPr>
          <w:szCs w:val="24"/>
          <w:lang w:eastAsia="ja-JP"/>
        </w:rPr>
      </w:pPr>
      <w:r w:rsidRPr="00337837">
        <w:rPr>
          <w:szCs w:val="24"/>
          <w:lang w:eastAsia="ja-JP"/>
        </w:rPr>
        <w:t xml:space="preserve">The note following subsection 5-23(1) </w:t>
      </w:r>
      <w:r>
        <w:rPr>
          <w:szCs w:val="24"/>
          <w:lang w:eastAsia="ja-JP"/>
        </w:rPr>
        <w:t>refers</w:t>
      </w:r>
      <w:r w:rsidRPr="00337837">
        <w:rPr>
          <w:szCs w:val="24"/>
          <w:lang w:eastAsia="ja-JP"/>
        </w:rPr>
        <w:t xml:space="preserve"> the reader to </w:t>
      </w:r>
      <w:r>
        <w:rPr>
          <w:szCs w:val="24"/>
          <w:lang w:eastAsia="ja-JP"/>
        </w:rPr>
        <w:t xml:space="preserve">section 1-5 of the Meat Rules for the </w:t>
      </w:r>
      <w:r w:rsidRPr="00337837">
        <w:rPr>
          <w:szCs w:val="24"/>
          <w:lang w:eastAsia="ja-JP"/>
        </w:rPr>
        <w:t xml:space="preserve">definition of </w:t>
      </w:r>
      <w:r w:rsidRPr="00337837">
        <w:rPr>
          <w:b/>
          <w:bCs/>
          <w:i/>
          <w:iCs/>
          <w:szCs w:val="24"/>
          <w:lang w:eastAsia="ja-JP"/>
        </w:rPr>
        <w:t>carton</w:t>
      </w:r>
      <w:r>
        <w:rPr>
          <w:szCs w:val="24"/>
          <w:lang w:eastAsia="ja-JP"/>
        </w:rPr>
        <w:t>.</w:t>
      </w:r>
      <w:r w:rsidR="005036AC">
        <w:rPr>
          <w:szCs w:val="24"/>
          <w:lang w:eastAsia="ja-JP"/>
        </w:rPr>
        <w:t xml:space="preserve"> </w:t>
      </w:r>
      <w:r w:rsidR="005036AC">
        <w:rPr>
          <w:b/>
          <w:bCs/>
          <w:i/>
          <w:iCs/>
          <w:szCs w:val="24"/>
          <w:lang w:eastAsia="ja-JP"/>
        </w:rPr>
        <w:t>Carton</w:t>
      </w:r>
      <w:r w:rsidR="005036AC">
        <w:rPr>
          <w:szCs w:val="24"/>
          <w:lang w:eastAsia="ja-JP"/>
        </w:rPr>
        <w:t xml:space="preserve"> includes a case, crate and barrel.</w:t>
      </w:r>
    </w:p>
    <w:p w14:paraId="229B3D96" w14:textId="77777777" w:rsidR="00ED0ADF" w:rsidRDefault="00ED0ADF" w:rsidP="0047334E">
      <w:pPr>
        <w:pStyle w:val="Normal-em"/>
        <w:spacing w:after="0" w:line="240" w:lineRule="auto"/>
        <w:rPr>
          <w:szCs w:val="24"/>
          <w:lang w:eastAsia="ja-JP"/>
        </w:rPr>
      </w:pPr>
    </w:p>
    <w:p w14:paraId="38967A1C" w14:textId="5CB4B462" w:rsidR="006C7B29" w:rsidRPr="00337837" w:rsidRDefault="00ED0ADF" w:rsidP="0047334E">
      <w:pPr>
        <w:pStyle w:val="Normal-em"/>
        <w:spacing w:after="0" w:line="240" w:lineRule="auto"/>
        <w:rPr>
          <w:szCs w:val="24"/>
          <w:lang w:eastAsia="ja-JP"/>
        </w:rPr>
      </w:pPr>
      <w:r>
        <w:rPr>
          <w:szCs w:val="24"/>
          <w:lang w:eastAsia="ja-JP"/>
        </w:rPr>
        <w:t xml:space="preserve">Subsection 5-23(2) provides that, </w:t>
      </w:r>
      <w:r w:rsidRPr="00337837">
        <w:rPr>
          <w:szCs w:val="24"/>
          <w:lang w:eastAsia="ja-JP"/>
        </w:rPr>
        <w:t xml:space="preserve">for </w:t>
      </w:r>
      <w:r w:rsidR="00953A2B">
        <w:rPr>
          <w:szCs w:val="24"/>
          <w:lang w:eastAsia="ja-JP"/>
        </w:rPr>
        <w:t>trade descriptions relating to can</w:t>
      </w:r>
      <w:r>
        <w:rPr>
          <w:szCs w:val="24"/>
          <w:lang w:eastAsia="ja-JP"/>
        </w:rPr>
        <w:t>ned prescribed meat or meat product</w:t>
      </w:r>
      <w:r w:rsidR="00953A2B">
        <w:rPr>
          <w:szCs w:val="24"/>
          <w:lang w:eastAsia="ja-JP"/>
        </w:rPr>
        <w:t xml:space="preserve">s, the information required by </w:t>
      </w:r>
      <w:r w:rsidR="00BE02AE" w:rsidRPr="00337837">
        <w:rPr>
          <w:szCs w:val="24"/>
          <w:lang w:eastAsia="ja-JP"/>
        </w:rPr>
        <w:t>paragraph 5-21(3)(l)</w:t>
      </w:r>
      <w:r w:rsidR="00795702" w:rsidRPr="00337837">
        <w:rPr>
          <w:szCs w:val="24"/>
          <w:lang w:eastAsia="ja-JP"/>
        </w:rPr>
        <w:t xml:space="preserve"> </w:t>
      </w:r>
      <w:r w:rsidR="00953A2B" w:rsidRPr="00337837">
        <w:rPr>
          <w:szCs w:val="24"/>
          <w:lang w:eastAsia="ja-JP"/>
        </w:rPr>
        <w:t>must be either embossed on, or indelibly applied directly to</w:t>
      </w:r>
      <w:r w:rsidR="006E49F0">
        <w:rPr>
          <w:szCs w:val="24"/>
          <w:lang w:eastAsia="ja-JP"/>
        </w:rPr>
        <w:t>,</w:t>
      </w:r>
      <w:r w:rsidR="00953A2B" w:rsidRPr="00337837">
        <w:rPr>
          <w:szCs w:val="24"/>
          <w:lang w:eastAsia="ja-JP"/>
        </w:rPr>
        <w:t xml:space="preserve"> the can</w:t>
      </w:r>
      <w:r w:rsidR="00953A2B">
        <w:rPr>
          <w:szCs w:val="24"/>
          <w:lang w:eastAsia="ja-JP"/>
        </w:rPr>
        <w:t>s</w:t>
      </w:r>
      <w:r w:rsidR="00953A2B" w:rsidRPr="00337837">
        <w:rPr>
          <w:szCs w:val="24"/>
          <w:lang w:eastAsia="ja-JP"/>
        </w:rPr>
        <w:t>.</w:t>
      </w:r>
      <w:r w:rsidR="00953A2B">
        <w:rPr>
          <w:szCs w:val="24"/>
          <w:lang w:eastAsia="ja-JP"/>
        </w:rPr>
        <w:t xml:space="preserve"> P</w:t>
      </w:r>
      <w:r w:rsidR="00953A2B" w:rsidRPr="00337837">
        <w:rPr>
          <w:szCs w:val="24"/>
          <w:lang w:eastAsia="ja-JP"/>
        </w:rPr>
        <w:t>aragraph 5-21(3)(l)</w:t>
      </w:r>
      <w:r w:rsidR="00953A2B">
        <w:rPr>
          <w:szCs w:val="24"/>
          <w:lang w:eastAsia="ja-JP"/>
        </w:rPr>
        <w:t xml:space="preserve"> concerns the </w:t>
      </w:r>
      <w:r w:rsidR="00795702" w:rsidRPr="00337837">
        <w:rPr>
          <w:szCs w:val="24"/>
          <w:lang w:eastAsia="ja-JP"/>
        </w:rPr>
        <w:t>registration number of the registered establishment where the canning was carried out</w:t>
      </w:r>
      <w:r w:rsidR="006E49F0" w:rsidRPr="006E49F0">
        <w:rPr>
          <w:szCs w:val="24"/>
          <w:lang w:eastAsia="ja-JP"/>
        </w:rPr>
        <w:t xml:space="preserve"> </w:t>
      </w:r>
      <w:r w:rsidR="006E49F0">
        <w:rPr>
          <w:szCs w:val="24"/>
          <w:lang w:eastAsia="ja-JP"/>
        </w:rPr>
        <w:t>preceded by the letters “EX”</w:t>
      </w:r>
      <w:r w:rsidR="00795702" w:rsidRPr="00337837">
        <w:rPr>
          <w:szCs w:val="24"/>
          <w:lang w:eastAsia="ja-JP"/>
        </w:rPr>
        <w:t xml:space="preserve">, the date </w:t>
      </w:r>
      <w:r w:rsidR="006E49F0">
        <w:rPr>
          <w:szCs w:val="24"/>
          <w:lang w:eastAsia="ja-JP"/>
        </w:rPr>
        <w:t xml:space="preserve">of packaging </w:t>
      </w:r>
      <w:r w:rsidR="000C09AA" w:rsidRPr="00337837">
        <w:rPr>
          <w:szCs w:val="24"/>
          <w:lang w:eastAsia="ja-JP"/>
        </w:rPr>
        <w:t xml:space="preserve">and a description of the </w:t>
      </w:r>
      <w:r w:rsidR="00747A22" w:rsidRPr="00337837">
        <w:rPr>
          <w:szCs w:val="24"/>
          <w:lang w:eastAsia="ja-JP"/>
        </w:rPr>
        <w:t xml:space="preserve">contents of the </w:t>
      </w:r>
      <w:r w:rsidR="000C09AA" w:rsidRPr="00337837">
        <w:rPr>
          <w:szCs w:val="24"/>
          <w:lang w:eastAsia="ja-JP"/>
        </w:rPr>
        <w:t>can</w:t>
      </w:r>
      <w:r w:rsidR="00953A2B">
        <w:rPr>
          <w:szCs w:val="24"/>
          <w:lang w:eastAsia="ja-JP"/>
        </w:rPr>
        <w:t>s.</w:t>
      </w:r>
    </w:p>
    <w:p w14:paraId="3E459DB1" w14:textId="77777777" w:rsidR="000C09AA" w:rsidRPr="00337837" w:rsidRDefault="000C09AA" w:rsidP="0047334E">
      <w:pPr>
        <w:pStyle w:val="Normal-em"/>
        <w:spacing w:after="0" w:line="240" w:lineRule="auto"/>
        <w:rPr>
          <w:szCs w:val="24"/>
          <w:lang w:eastAsia="ja-JP"/>
        </w:rPr>
      </w:pPr>
    </w:p>
    <w:p w14:paraId="0FBF66F8" w14:textId="77777777" w:rsidR="000C09AA" w:rsidRDefault="000C09AA" w:rsidP="0047334E">
      <w:pPr>
        <w:pStyle w:val="Normal-em"/>
        <w:spacing w:after="0" w:line="240" w:lineRule="auto"/>
        <w:rPr>
          <w:szCs w:val="24"/>
          <w:lang w:eastAsia="ja-JP"/>
        </w:rPr>
      </w:pPr>
      <w:r w:rsidRPr="00337837">
        <w:rPr>
          <w:szCs w:val="24"/>
          <w:lang w:eastAsia="ja-JP"/>
        </w:rPr>
        <w:t xml:space="preserve">The inclusion of this information is important to ensure the identity of the prescribed </w:t>
      </w:r>
      <w:r w:rsidR="00747A22" w:rsidRPr="00337837">
        <w:rPr>
          <w:szCs w:val="24"/>
          <w:lang w:eastAsia="ja-JP"/>
        </w:rPr>
        <w:t>meat or meat product</w:t>
      </w:r>
      <w:r w:rsidRPr="00337837">
        <w:rPr>
          <w:szCs w:val="24"/>
          <w:lang w:eastAsia="ja-JP"/>
        </w:rPr>
        <w:t xml:space="preserve"> can be ascertained, and provides assurance of the integrity of the goods to trading partners. </w:t>
      </w:r>
    </w:p>
    <w:p w14:paraId="3CDDFF80" w14:textId="77777777" w:rsidR="00E57387" w:rsidRPr="00337837" w:rsidRDefault="00E57387" w:rsidP="0047334E">
      <w:pPr>
        <w:pStyle w:val="Normal-em"/>
        <w:spacing w:after="0" w:line="240" w:lineRule="auto"/>
        <w:rPr>
          <w:szCs w:val="24"/>
          <w:lang w:eastAsia="ja-JP"/>
        </w:rPr>
      </w:pPr>
    </w:p>
    <w:p w14:paraId="2B9FAF50" w14:textId="77777777" w:rsidR="004F0C11" w:rsidRPr="00337837" w:rsidRDefault="00C639FE" w:rsidP="00654CE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53" w:name="_Toc48921970"/>
      <w:r w:rsidRPr="00337837">
        <w:rPr>
          <w:rFonts w:ascii="Times New Roman" w:eastAsia="Times New Roman" w:hAnsi="Times New Roman" w:cs="Times New Roman"/>
          <w:b/>
          <w:kern w:val="28"/>
          <w:sz w:val="24"/>
          <w:szCs w:val="24"/>
          <w:lang w:eastAsia="en-AU"/>
        </w:rPr>
        <w:t>5-2</w:t>
      </w:r>
      <w:r w:rsidR="00795702" w:rsidRPr="00337837">
        <w:rPr>
          <w:rFonts w:ascii="Times New Roman" w:eastAsia="Times New Roman" w:hAnsi="Times New Roman" w:cs="Times New Roman"/>
          <w:b/>
          <w:kern w:val="28"/>
          <w:sz w:val="24"/>
          <w:szCs w:val="24"/>
          <w:lang w:eastAsia="en-AU"/>
        </w:rPr>
        <w:t>4</w:t>
      </w:r>
      <w:r w:rsidRPr="00337837">
        <w:rPr>
          <w:rFonts w:ascii="Times New Roman" w:eastAsia="Times New Roman" w:hAnsi="Times New Roman" w:cs="Times New Roman"/>
          <w:b/>
          <w:kern w:val="28"/>
          <w:sz w:val="24"/>
          <w:szCs w:val="24"/>
          <w:lang w:eastAsia="en-AU"/>
        </w:rPr>
        <w:t xml:space="preserve"> Prescribed meat or meat products for further processing</w:t>
      </w:r>
      <w:bookmarkEnd w:id="53"/>
    </w:p>
    <w:p w14:paraId="2815536D" w14:textId="77777777" w:rsidR="006058E7" w:rsidRPr="00337837" w:rsidRDefault="006058E7" w:rsidP="0047334E">
      <w:pPr>
        <w:pStyle w:val="Normal-em"/>
        <w:spacing w:after="0" w:line="240" w:lineRule="auto"/>
        <w:rPr>
          <w:szCs w:val="24"/>
          <w:lang w:eastAsia="ja-JP"/>
        </w:rPr>
      </w:pPr>
    </w:p>
    <w:p w14:paraId="552E3B63" w14:textId="56909D4C" w:rsidR="000C09AA" w:rsidRPr="00337837" w:rsidRDefault="000C09AA" w:rsidP="0047334E">
      <w:pPr>
        <w:pStyle w:val="Normal-em"/>
        <w:spacing w:after="0" w:line="240" w:lineRule="auto"/>
        <w:rPr>
          <w:szCs w:val="24"/>
          <w:lang w:eastAsia="ja-JP"/>
        </w:rPr>
      </w:pPr>
      <w:r w:rsidRPr="00337837">
        <w:rPr>
          <w:szCs w:val="24"/>
          <w:lang w:eastAsia="ja-JP"/>
        </w:rPr>
        <w:t xml:space="preserve">Section 5-24 </w:t>
      </w:r>
      <w:r w:rsidR="00294B79">
        <w:rPr>
          <w:szCs w:val="24"/>
          <w:lang w:eastAsia="ja-JP"/>
        </w:rPr>
        <w:t xml:space="preserve">provides for trade descriptions in relation to </w:t>
      </w:r>
      <w:r w:rsidRPr="00337837">
        <w:rPr>
          <w:szCs w:val="24"/>
          <w:lang w:eastAsia="ja-JP"/>
        </w:rPr>
        <w:t xml:space="preserve">prescribed meat or meat products </w:t>
      </w:r>
      <w:r w:rsidR="006058E7" w:rsidRPr="00337837">
        <w:rPr>
          <w:szCs w:val="24"/>
          <w:lang w:eastAsia="ja-JP"/>
        </w:rPr>
        <w:t xml:space="preserve">that are to be </w:t>
      </w:r>
      <w:r w:rsidRPr="00337837">
        <w:rPr>
          <w:szCs w:val="24"/>
          <w:lang w:eastAsia="ja-JP"/>
        </w:rPr>
        <w:t xml:space="preserve">transferred between </w:t>
      </w:r>
      <w:r w:rsidR="006058E7" w:rsidRPr="00337837">
        <w:rPr>
          <w:szCs w:val="24"/>
          <w:lang w:eastAsia="ja-JP"/>
        </w:rPr>
        <w:t xml:space="preserve">registered </w:t>
      </w:r>
      <w:r w:rsidRPr="00337837">
        <w:rPr>
          <w:szCs w:val="24"/>
          <w:lang w:eastAsia="ja-JP"/>
        </w:rPr>
        <w:t>establishments for further processing</w:t>
      </w:r>
      <w:r w:rsidR="00CE4C17">
        <w:rPr>
          <w:szCs w:val="24"/>
          <w:lang w:eastAsia="ja-JP"/>
        </w:rPr>
        <w:t>.</w:t>
      </w:r>
    </w:p>
    <w:p w14:paraId="69A9270B" w14:textId="77777777" w:rsidR="000C09AA" w:rsidRPr="00337837" w:rsidRDefault="000C09AA" w:rsidP="0047334E">
      <w:pPr>
        <w:pStyle w:val="Normal-em"/>
        <w:spacing w:after="0" w:line="240" w:lineRule="auto"/>
        <w:rPr>
          <w:szCs w:val="24"/>
          <w:lang w:eastAsia="ja-JP"/>
        </w:rPr>
      </w:pPr>
    </w:p>
    <w:p w14:paraId="194BC849" w14:textId="0C1B9A4B" w:rsidR="00CE4C17" w:rsidRDefault="006058E7" w:rsidP="00CC724B">
      <w:pPr>
        <w:pStyle w:val="Normal-em"/>
        <w:keepNext/>
        <w:spacing w:after="0" w:line="240" w:lineRule="auto"/>
        <w:rPr>
          <w:szCs w:val="24"/>
          <w:lang w:eastAsia="ja-JP"/>
        </w:rPr>
      </w:pPr>
      <w:r w:rsidRPr="00337837">
        <w:rPr>
          <w:szCs w:val="24"/>
          <w:lang w:eastAsia="ja-JP"/>
        </w:rPr>
        <w:t>Subsection 5-24(1) allows the t</w:t>
      </w:r>
      <w:r w:rsidR="000C09AA" w:rsidRPr="00337837">
        <w:rPr>
          <w:szCs w:val="24"/>
          <w:lang w:eastAsia="ja-JP"/>
        </w:rPr>
        <w:t xml:space="preserve">rade description for </w:t>
      </w:r>
      <w:r w:rsidRPr="00337837">
        <w:rPr>
          <w:szCs w:val="24"/>
          <w:lang w:eastAsia="ja-JP"/>
        </w:rPr>
        <w:t xml:space="preserve">prescribed meat or meat products that are to be transferred between registered establishments for further processing to </w:t>
      </w:r>
      <w:r w:rsidR="000C09AA" w:rsidRPr="00337837">
        <w:rPr>
          <w:szCs w:val="24"/>
          <w:lang w:eastAsia="ja-JP"/>
        </w:rPr>
        <w:t>include</w:t>
      </w:r>
      <w:r w:rsidR="00294B79">
        <w:rPr>
          <w:szCs w:val="24"/>
          <w:lang w:eastAsia="ja-JP"/>
        </w:rPr>
        <w:t xml:space="preserve"> only the following information (despite subsection 5-21(1))</w:t>
      </w:r>
      <w:r w:rsidR="00CE4C17">
        <w:rPr>
          <w:szCs w:val="24"/>
          <w:lang w:eastAsia="ja-JP"/>
        </w:rPr>
        <w:t>:</w:t>
      </w:r>
    </w:p>
    <w:p w14:paraId="0B4F5298" w14:textId="77777777" w:rsidR="00CE4C17" w:rsidRDefault="00CE4C17" w:rsidP="00CC724B">
      <w:pPr>
        <w:pStyle w:val="Normal-em"/>
        <w:keepNext/>
        <w:spacing w:after="0" w:line="240" w:lineRule="auto"/>
        <w:rPr>
          <w:szCs w:val="24"/>
          <w:lang w:eastAsia="ja-JP"/>
        </w:rPr>
      </w:pPr>
    </w:p>
    <w:p w14:paraId="7D203BED" w14:textId="61A350D3" w:rsidR="00CE4C17" w:rsidRDefault="00ED0ADF" w:rsidP="00CC724B">
      <w:pPr>
        <w:pStyle w:val="Normal-em"/>
        <w:keepNext/>
        <w:numPr>
          <w:ilvl w:val="0"/>
          <w:numId w:val="173"/>
        </w:numPr>
        <w:spacing w:after="0" w:line="240" w:lineRule="auto"/>
        <w:rPr>
          <w:szCs w:val="24"/>
          <w:lang w:eastAsia="ja-JP"/>
        </w:rPr>
      </w:pPr>
      <w:r>
        <w:rPr>
          <w:szCs w:val="24"/>
          <w:lang w:eastAsia="ja-JP"/>
        </w:rPr>
        <w:t>the type</w:t>
      </w:r>
      <w:r w:rsidR="006058E7" w:rsidRPr="00337837">
        <w:rPr>
          <w:szCs w:val="24"/>
          <w:lang w:eastAsia="ja-JP"/>
        </w:rPr>
        <w:t xml:space="preserve"> of animal from which the meat or meat products were derived</w:t>
      </w:r>
      <w:r w:rsidR="00CE4C17">
        <w:rPr>
          <w:szCs w:val="24"/>
          <w:lang w:eastAsia="ja-JP"/>
        </w:rPr>
        <w:t>;</w:t>
      </w:r>
    </w:p>
    <w:p w14:paraId="58A7E177" w14:textId="77777777" w:rsidR="00612FA2" w:rsidRDefault="00612FA2" w:rsidP="00BB2483">
      <w:pPr>
        <w:pStyle w:val="Normal-em"/>
        <w:spacing w:after="0" w:line="240" w:lineRule="auto"/>
        <w:ind w:left="360"/>
        <w:rPr>
          <w:szCs w:val="24"/>
          <w:lang w:eastAsia="ja-JP"/>
        </w:rPr>
      </w:pPr>
    </w:p>
    <w:p w14:paraId="3B818180" w14:textId="51609E25" w:rsidR="00CE4C17" w:rsidRDefault="00AE32BE" w:rsidP="0047334E">
      <w:pPr>
        <w:pStyle w:val="Normal-em"/>
        <w:numPr>
          <w:ilvl w:val="0"/>
          <w:numId w:val="173"/>
        </w:numPr>
        <w:spacing w:after="0" w:line="240" w:lineRule="auto"/>
        <w:rPr>
          <w:szCs w:val="24"/>
          <w:lang w:eastAsia="ja-JP"/>
        </w:rPr>
      </w:pPr>
      <w:r w:rsidRPr="00337837">
        <w:rPr>
          <w:szCs w:val="24"/>
          <w:lang w:eastAsia="ja-JP"/>
        </w:rPr>
        <w:t>the date of packaging (for packaged meat or meat products)</w:t>
      </w:r>
      <w:r w:rsidR="00CE4C17">
        <w:rPr>
          <w:szCs w:val="24"/>
          <w:lang w:eastAsia="ja-JP"/>
        </w:rPr>
        <w:t>;</w:t>
      </w:r>
      <w:r w:rsidRPr="00337837">
        <w:rPr>
          <w:szCs w:val="24"/>
          <w:lang w:eastAsia="ja-JP"/>
        </w:rPr>
        <w:t xml:space="preserve"> and </w:t>
      </w:r>
    </w:p>
    <w:p w14:paraId="7251DB39" w14:textId="77777777" w:rsidR="00612FA2" w:rsidRDefault="00612FA2" w:rsidP="00BB2483">
      <w:pPr>
        <w:pStyle w:val="Normal-em"/>
        <w:spacing w:after="0" w:line="240" w:lineRule="auto"/>
        <w:rPr>
          <w:szCs w:val="24"/>
          <w:lang w:eastAsia="ja-JP"/>
        </w:rPr>
      </w:pPr>
    </w:p>
    <w:p w14:paraId="4953FDBC" w14:textId="77777777" w:rsidR="000C09AA" w:rsidRPr="00337837" w:rsidRDefault="00AE32BE" w:rsidP="00BB2483">
      <w:pPr>
        <w:pStyle w:val="Normal-em"/>
        <w:numPr>
          <w:ilvl w:val="0"/>
          <w:numId w:val="173"/>
        </w:numPr>
        <w:spacing w:after="0" w:line="240" w:lineRule="auto"/>
        <w:rPr>
          <w:szCs w:val="24"/>
          <w:lang w:eastAsia="ja-JP"/>
        </w:rPr>
      </w:pPr>
      <w:r w:rsidRPr="00337837">
        <w:rPr>
          <w:szCs w:val="24"/>
          <w:lang w:eastAsia="ja-JP"/>
        </w:rPr>
        <w:t>the</w:t>
      </w:r>
      <w:r w:rsidR="000C09AA" w:rsidRPr="00337837">
        <w:rPr>
          <w:szCs w:val="24"/>
          <w:lang w:eastAsia="ja-JP"/>
        </w:rPr>
        <w:t xml:space="preserve"> words ‘</w:t>
      </w:r>
      <w:r w:rsidRPr="00337837">
        <w:rPr>
          <w:szCs w:val="24"/>
          <w:lang w:eastAsia="ja-JP"/>
        </w:rPr>
        <w:t>FOR FURTHER PROCESSING BEFORE EXPORT</w:t>
      </w:r>
      <w:r w:rsidR="000C09AA" w:rsidRPr="00337837">
        <w:rPr>
          <w:szCs w:val="24"/>
          <w:lang w:eastAsia="ja-JP"/>
        </w:rPr>
        <w:t>’.</w:t>
      </w:r>
    </w:p>
    <w:p w14:paraId="363A0205" w14:textId="77777777" w:rsidR="00AE32BE" w:rsidRDefault="00AE32BE" w:rsidP="0047334E">
      <w:pPr>
        <w:pStyle w:val="Normal-em"/>
        <w:spacing w:after="0" w:line="240" w:lineRule="auto"/>
        <w:rPr>
          <w:szCs w:val="24"/>
          <w:lang w:eastAsia="ja-JP"/>
        </w:rPr>
      </w:pPr>
    </w:p>
    <w:p w14:paraId="6A6C42CB" w14:textId="77777777" w:rsidR="00ED0ADF" w:rsidRDefault="00ED0ADF" w:rsidP="0047334E">
      <w:pPr>
        <w:pStyle w:val="Normal-em"/>
        <w:spacing w:after="0" w:line="240" w:lineRule="auto"/>
        <w:rPr>
          <w:szCs w:val="24"/>
          <w:lang w:eastAsia="ja-JP"/>
        </w:rPr>
      </w:pPr>
      <w:r>
        <w:rPr>
          <w:szCs w:val="24"/>
          <w:lang w:eastAsia="ja-JP"/>
        </w:rPr>
        <w:t>The first note following subsection 5-24(1) provides examples of types of animals are cattle, bison or goats.</w:t>
      </w:r>
    </w:p>
    <w:p w14:paraId="564B62CD" w14:textId="77777777" w:rsidR="00ED0ADF" w:rsidRDefault="00ED0ADF" w:rsidP="0047334E">
      <w:pPr>
        <w:pStyle w:val="Normal-em"/>
        <w:spacing w:after="0" w:line="240" w:lineRule="auto"/>
        <w:rPr>
          <w:szCs w:val="24"/>
          <w:lang w:eastAsia="ja-JP"/>
        </w:rPr>
      </w:pPr>
    </w:p>
    <w:p w14:paraId="251A3262" w14:textId="77777777" w:rsidR="00ED0ADF" w:rsidRPr="00ED0ADF" w:rsidRDefault="00ED0ADF" w:rsidP="0047334E">
      <w:pPr>
        <w:pStyle w:val="Normal-em"/>
        <w:spacing w:after="0" w:line="240" w:lineRule="auto"/>
        <w:rPr>
          <w:szCs w:val="24"/>
          <w:lang w:eastAsia="ja-JP"/>
        </w:rPr>
      </w:pPr>
      <w:r>
        <w:rPr>
          <w:szCs w:val="24"/>
          <w:lang w:eastAsia="ja-JP"/>
        </w:rPr>
        <w:t xml:space="preserve">The second note following subsection 5-24(1) refers the reader to section 1-5 of the Meat Rules for the definition of </w:t>
      </w:r>
      <w:r>
        <w:rPr>
          <w:b/>
          <w:bCs/>
          <w:i/>
          <w:iCs/>
          <w:szCs w:val="24"/>
          <w:lang w:eastAsia="ja-JP"/>
        </w:rPr>
        <w:t>date of packaging</w:t>
      </w:r>
      <w:r>
        <w:rPr>
          <w:szCs w:val="24"/>
          <w:lang w:eastAsia="ja-JP"/>
        </w:rPr>
        <w:t>.</w:t>
      </w:r>
    </w:p>
    <w:p w14:paraId="790BA041" w14:textId="77777777" w:rsidR="00ED0ADF" w:rsidRPr="00337837" w:rsidRDefault="00ED0ADF" w:rsidP="0047334E">
      <w:pPr>
        <w:pStyle w:val="Normal-em"/>
        <w:spacing w:after="0" w:line="240" w:lineRule="auto"/>
        <w:rPr>
          <w:szCs w:val="24"/>
          <w:lang w:eastAsia="ja-JP"/>
        </w:rPr>
      </w:pPr>
    </w:p>
    <w:p w14:paraId="4E0FE8D4" w14:textId="77777777" w:rsidR="00AE32BE" w:rsidRPr="00337837" w:rsidRDefault="00AE32BE" w:rsidP="0047334E">
      <w:pPr>
        <w:pStyle w:val="Normal-em"/>
        <w:spacing w:after="0" w:line="240" w:lineRule="auto"/>
        <w:rPr>
          <w:szCs w:val="24"/>
          <w:lang w:eastAsia="ja-JP"/>
        </w:rPr>
      </w:pPr>
      <w:r w:rsidRPr="00337837">
        <w:rPr>
          <w:szCs w:val="24"/>
          <w:lang w:eastAsia="ja-JP"/>
        </w:rPr>
        <w:t>Subsection 5-24(2) requires the words ‘FOR FURTHER PROCESSING BEFORE EXPORT’ to be removed from the trade description before the meat or meat products are loaded for export, and replaced with a trade description that contains all the information required by subsection 5-21(3).</w:t>
      </w:r>
    </w:p>
    <w:p w14:paraId="5363F9BC" w14:textId="77777777" w:rsidR="000C09AA" w:rsidRPr="00337837" w:rsidRDefault="000C09AA" w:rsidP="0047334E">
      <w:pPr>
        <w:pStyle w:val="Normal-em"/>
        <w:spacing w:after="0" w:line="240" w:lineRule="auto"/>
        <w:rPr>
          <w:szCs w:val="24"/>
          <w:lang w:eastAsia="ja-JP"/>
        </w:rPr>
      </w:pPr>
    </w:p>
    <w:p w14:paraId="3D7090A4" w14:textId="54564231" w:rsidR="000C09AA" w:rsidRPr="00337837" w:rsidRDefault="000C09AA" w:rsidP="0047334E">
      <w:pPr>
        <w:pStyle w:val="Normal-em"/>
        <w:spacing w:after="0" w:line="240" w:lineRule="auto"/>
        <w:rPr>
          <w:szCs w:val="24"/>
          <w:lang w:eastAsia="ja-JP"/>
        </w:rPr>
      </w:pPr>
      <w:r w:rsidRPr="00337837">
        <w:rPr>
          <w:szCs w:val="24"/>
          <w:lang w:eastAsia="ja-JP"/>
        </w:rPr>
        <w:t>The note following subsection 5-24(2) refers the reader to Subdivision E of Division 2</w:t>
      </w:r>
      <w:r w:rsidR="00294B79">
        <w:rPr>
          <w:szCs w:val="24"/>
          <w:lang w:eastAsia="ja-JP"/>
        </w:rPr>
        <w:t xml:space="preserve"> of Part 1</w:t>
      </w:r>
      <w:r w:rsidR="00ED0ADF">
        <w:rPr>
          <w:szCs w:val="24"/>
          <w:lang w:eastAsia="ja-JP"/>
        </w:rPr>
        <w:t xml:space="preserve"> of Chapter 5 of the Meat Rules</w:t>
      </w:r>
      <w:r w:rsidRPr="00337837">
        <w:rPr>
          <w:szCs w:val="24"/>
          <w:lang w:eastAsia="ja-JP"/>
        </w:rPr>
        <w:t xml:space="preserve"> for the requirement to apply an official mark to the meat or meat products. </w:t>
      </w:r>
    </w:p>
    <w:p w14:paraId="6D3CF135" w14:textId="77777777" w:rsidR="00BE02AE" w:rsidRPr="00CC724B" w:rsidRDefault="00BE02AE" w:rsidP="0047334E">
      <w:pPr>
        <w:pStyle w:val="Normal-em"/>
        <w:spacing w:after="0" w:line="240" w:lineRule="auto"/>
        <w:rPr>
          <w:bCs/>
          <w:szCs w:val="24"/>
          <w:lang w:eastAsia="ja-JP"/>
        </w:rPr>
      </w:pPr>
    </w:p>
    <w:p w14:paraId="55FE5D69" w14:textId="77777777" w:rsidR="004F0C11" w:rsidRPr="00337837" w:rsidRDefault="00C639FE" w:rsidP="006C77F4">
      <w:pPr>
        <w:pStyle w:val="Normal-em"/>
        <w:spacing w:after="0" w:line="240" w:lineRule="auto"/>
        <w:outlineLvl w:val="3"/>
        <w:rPr>
          <w:b/>
          <w:szCs w:val="24"/>
          <w:lang w:eastAsia="ja-JP"/>
        </w:rPr>
      </w:pPr>
      <w:r w:rsidRPr="00337837">
        <w:rPr>
          <w:b/>
          <w:szCs w:val="24"/>
          <w:lang w:eastAsia="ja-JP"/>
        </w:rPr>
        <w:t>Subdivision E—Official marks</w:t>
      </w:r>
    </w:p>
    <w:p w14:paraId="1A52795C" w14:textId="77777777" w:rsidR="00111242" w:rsidRPr="00CC724B" w:rsidRDefault="00111242" w:rsidP="0047334E">
      <w:pPr>
        <w:pStyle w:val="Normal-em"/>
        <w:spacing w:after="0" w:line="240" w:lineRule="auto"/>
        <w:rPr>
          <w:bCs/>
          <w:szCs w:val="24"/>
          <w:lang w:eastAsia="ja-JP"/>
        </w:rPr>
      </w:pPr>
    </w:p>
    <w:p w14:paraId="69068DB2" w14:textId="20AD7043" w:rsidR="00111242" w:rsidRPr="00337837" w:rsidRDefault="00111242" w:rsidP="0047334E">
      <w:pPr>
        <w:pStyle w:val="Normal-em"/>
        <w:spacing w:after="0" w:line="240" w:lineRule="auto"/>
        <w:rPr>
          <w:bCs/>
          <w:szCs w:val="24"/>
          <w:lang w:eastAsia="ja-JP"/>
        </w:rPr>
      </w:pPr>
      <w:r w:rsidRPr="00337837">
        <w:rPr>
          <w:bCs/>
          <w:szCs w:val="24"/>
          <w:lang w:eastAsia="ja-JP"/>
        </w:rPr>
        <w:t xml:space="preserve">Subdivision E (sections 5-25 to 5-30) </w:t>
      </w:r>
      <w:r w:rsidR="00612FA2">
        <w:rPr>
          <w:bCs/>
          <w:szCs w:val="24"/>
          <w:lang w:eastAsia="ja-JP"/>
        </w:rPr>
        <w:t>sets out</w:t>
      </w:r>
      <w:r w:rsidR="00612FA2" w:rsidRPr="00337837">
        <w:rPr>
          <w:bCs/>
          <w:szCs w:val="24"/>
          <w:lang w:eastAsia="ja-JP"/>
        </w:rPr>
        <w:t xml:space="preserve"> </w:t>
      </w:r>
      <w:r w:rsidRPr="00337837">
        <w:rPr>
          <w:bCs/>
          <w:szCs w:val="24"/>
          <w:lang w:eastAsia="ja-JP"/>
        </w:rPr>
        <w:t xml:space="preserve">conditions </w:t>
      </w:r>
      <w:r w:rsidR="00612FA2">
        <w:rPr>
          <w:bCs/>
          <w:szCs w:val="24"/>
          <w:lang w:eastAsia="ja-JP"/>
        </w:rPr>
        <w:t xml:space="preserve">that apply to </w:t>
      </w:r>
      <w:r w:rsidRPr="00337837">
        <w:rPr>
          <w:bCs/>
          <w:szCs w:val="24"/>
          <w:lang w:eastAsia="ja-JP"/>
        </w:rPr>
        <w:t xml:space="preserve">approved arrangements </w:t>
      </w:r>
      <w:r w:rsidR="00612FA2">
        <w:rPr>
          <w:bCs/>
          <w:szCs w:val="24"/>
          <w:lang w:eastAsia="ja-JP"/>
        </w:rPr>
        <w:t xml:space="preserve">for prescribed meat or meat products in respect of </w:t>
      </w:r>
      <w:r w:rsidRPr="00337837">
        <w:rPr>
          <w:bCs/>
          <w:szCs w:val="24"/>
          <w:lang w:eastAsia="ja-JP"/>
        </w:rPr>
        <w:t>official marks</w:t>
      </w:r>
      <w:r w:rsidR="00612FA2">
        <w:rPr>
          <w:bCs/>
          <w:szCs w:val="24"/>
          <w:lang w:eastAsia="ja-JP"/>
        </w:rPr>
        <w:t>.</w:t>
      </w:r>
    </w:p>
    <w:p w14:paraId="3B76C63F" w14:textId="77777777" w:rsidR="00111242" w:rsidRPr="00337837" w:rsidRDefault="00111242" w:rsidP="0047334E">
      <w:pPr>
        <w:pStyle w:val="Normal-em"/>
        <w:spacing w:after="0" w:line="240" w:lineRule="auto"/>
        <w:rPr>
          <w:bCs/>
          <w:szCs w:val="24"/>
          <w:lang w:eastAsia="ja-JP"/>
        </w:rPr>
      </w:pPr>
    </w:p>
    <w:p w14:paraId="56A03DE5" w14:textId="36244D3D" w:rsidR="00111242" w:rsidRDefault="00111242" w:rsidP="0047334E">
      <w:pPr>
        <w:pStyle w:val="Normal-em"/>
        <w:spacing w:after="0" w:line="240" w:lineRule="auto"/>
        <w:rPr>
          <w:bCs/>
          <w:szCs w:val="24"/>
          <w:lang w:eastAsia="ja-JP"/>
        </w:rPr>
      </w:pPr>
      <w:r w:rsidRPr="00337837">
        <w:rPr>
          <w:bCs/>
          <w:szCs w:val="24"/>
          <w:lang w:eastAsia="ja-JP"/>
        </w:rPr>
        <w:t xml:space="preserve">The note </w:t>
      </w:r>
      <w:r w:rsidR="00ED0ADF">
        <w:rPr>
          <w:bCs/>
          <w:szCs w:val="24"/>
          <w:lang w:eastAsia="ja-JP"/>
        </w:rPr>
        <w:t>at the beginning of</w:t>
      </w:r>
      <w:r w:rsidRPr="00337837">
        <w:rPr>
          <w:bCs/>
          <w:szCs w:val="24"/>
          <w:lang w:eastAsia="ja-JP"/>
        </w:rPr>
        <w:t xml:space="preserve"> </w:t>
      </w:r>
      <w:r w:rsidR="00294B79">
        <w:rPr>
          <w:bCs/>
          <w:szCs w:val="24"/>
          <w:lang w:eastAsia="ja-JP"/>
        </w:rPr>
        <w:t>S</w:t>
      </w:r>
      <w:r w:rsidRPr="00337837">
        <w:rPr>
          <w:bCs/>
          <w:szCs w:val="24"/>
          <w:lang w:eastAsia="ja-JP"/>
        </w:rPr>
        <w:t>ubdivision E refers the reader to Part 3 of Chapter 8 of both the</w:t>
      </w:r>
      <w:r w:rsidR="00561214">
        <w:rPr>
          <w:bCs/>
          <w:szCs w:val="24"/>
          <w:lang w:eastAsia="ja-JP"/>
        </w:rPr>
        <w:t> </w:t>
      </w:r>
      <w:r w:rsidRPr="00337837">
        <w:rPr>
          <w:bCs/>
          <w:szCs w:val="24"/>
          <w:lang w:eastAsia="ja-JP"/>
        </w:rPr>
        <w:t xml:space="preserve">Act and </w:t>
      </w:r>
      <w:r w:rsidR="00294B79" w:rsidRPr="00337837">
        <w:rPr>
          <w:bCs/>
          <w:szCs w:val="24"/>
          <w:lang w:eastAsia="ja-JP"/>
        </w:rPr>
        <w:t xml:space="preserve">Part 3 of Chapter 8 of </w:t>
      </w:r>
      <w:r w:rsidRPr="00337837">
        <w:rPr>
          <w:bCs/>
          <w:szCs w:val="24"/>
          <w:lang w:eastAsia="ja-JP"/>
        </w:rPr>
        <w:t>the</w:t>
      </w:r>
      <w:r w:rsidR="00561214">
        <w:rPr>
          <w:bCs/>
          <w:szCs w:val="24"/>
          <w:lang w:eastAsia="ja-JP"/>
        </w:rPr>
        <w:t> </w:t>
      </w:r>
      <w:r w:rsidRPr="00337837">
        <w:rPr>
          <w:bCs/>
          <w:szCs w:val="24"/>
          <w:lang w:eastAsia="ja-JP"/>
        </w:rPr>
        <w:t xml:space="preserve">Meat Rules for further requirements relating to official marks. </w:t>
      </w:r>
    </w:p>
    <w:p w14:paraId="5C736051" w14:textId="77777777" w:rsidR="006744A1" w:rsidRPr="00337837" w:rsidRDefault="006744A1" w:rsidP="0047334E">
      <w:pPr>
        <w:pStyle w:val="Normal-em"/>
        <w:spacing w:after="0" w:line="240" w:lineRule="auto"/>
        <w:rPr>
          <w:bCs/>
          <w:szCs w:val="24"/>
          <w:lang w:eastAsia="ja-JP"/>
        </w:rPr>
      </w:pPr>
    </w:p>
    <w:p w14:paraId="5142F35E" w14:textId="77777777" w:rsidR="004F0C11" w:rsidRPr="00337837" w:rsidRDefault="00C639FE" w:rsidP="00BB248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54" w:name="_Toc48921972"/>
      <w:r w:rsidRPr="00337837">
        <w:rPr>
          <w:rFonts w:ascii="Times New Roman" w:eastAsia="Times New Roman" w:hAnsi="Times New Roman" w:cs="Times New Roman"/>
          <w:b/>
          <w:kern w:val="28"/>
          <w:sz w:val="24"/>
          <w:szCs w:val="24"/>
          <w:lang w:eastAsia="en-AU"/>
        </w:rPr>
        <w:t>5-</w:t>
      </w:r>
      <w:r w:rsidR="00BE02AE" w:rsidRPr="00337837">
        <w:rPr>
          <w:rFonts w:ascii="Times New Roman" w:eastAsia="Times New Roman" w:hAnsi="Times New Roman" w:cs="Times New Roman"/>
          <w:b/>
          <w:kern w:val="28"/>
          <w:sz w:val="24"/>
          <w:szCs w:val="24"/>
          <w:lang w:eastAsia="en-AU"/>
        </w:rPr>
        <w:t>25</w:t>
      </w:r>
      <w:r w:rsidRPr="00337837">
        <w:rPr>
          <w:rFonts w:ascii="Times New Roman" w:eastAsia="Times New Roman" w:hAnsi="Times New Roman" w:cs="Times New Roman"/>
          <w:b/>
          <w:kern w:val="28"/>
          <w:sz w:val="24"/>
          <w:szCs w:val="24"/>
          <w:lang w:eastAsia="en-AU"/>
        </w:rPr>
        <w:t xml:space="preserve"> References to particular official marks</w:t>
      </w:r>
      <w:bookmarkEnd w:id="54"/>
    </w:p>
    <w:p w14:paraId="107F453A" w14:textId="77777777" w:rsidR="00FA0193" w:rsidRPr="00337837" w:rsidRDefault="00FA0193" w:rsidP="0047334E">
      <w:pPr>
        <w:pStyle w:val="Normal-em"/>
        <w:spacing w:after="0" w:line="240" w:lineRule="auto"/>
        <w:rPr>
          <w:szCs w:val="24"/>
          <w:lang w:eastAsia="ja-JP"/>
        </w:rPr>
      </w:pPr>
    </w:p>
    <w:p w14:paraId="7D8F8102" w14:textId="7460177A" w:rsidR="004F0C11" w:rsidRDefault="00C639FE" w:rsidP="0047334E">
      <w:pPr>
        <w:pStyle w:val="Normal-em"/>
        <w:spacing w:after="0" w:line="240" w:lineRule="auto"/>
        <w:rPr>
          <w:szCs w:val="24"/>
          <w:lang w:eastAsia="ja-JP"/>
        </w:rPr>
      </w:pPr>
      <w:r w:rsidRPr="00337837">
        <w:rPr>
          <w:szCs w:val="24"/>
          <w:lang w:eastAsia="ja-JP"/>
        </w:rPr>
        <w:t>Section 5-</w:t>
      </w:r>
      <w:r w:rsidR="00BE02AE" w:rsidRPr="00337837">
        <w:rPr>
          <w:szCs w:val="24"/>
          <w:lang w:eastAsia="ja-JP"/>
        </w:rPr>
        <w:t>25</w:t>
      </w:r>
      <w:r w:rsidRPr="00337837">
        <w:rPr>
          <w:szCs w:val="24"/>
          <w:lang w:eastAsia="ja-JP"/>
        </w:rPr>
        <w:t xml:space="preserve"> provides that </w:t>
      </w:r>
      <w:r w:rsidR="00FA0193" w:rsidRPr="00337837">
        <w:rPr>
          <w:szCs w:val="24"/>
          <w:lang w:eastAsia="ja-JP"/>
        </w:rPr>
        <w:t xml:space="preserve">a </w:t>
      </w:r>
      <w:r w:rsidRPr="00337837">
        <w:rPr>
          <w:szCs w:val="24"/>
          <w:lang w:eastAsia="ja-JP"/>
        </w:rPr>
        <w:t xml:space="preserve">reference to </w:t>
      </w:r>
      <w:r w:rsidR="00FA0193" w:rsidRPr="00337837">
        <w:rPr>
          <w:szCs w:val="24"/>
          <w:lang w:eastAsia="ja-JP"/>
        </w:rPr>
        <w:t xml:space="preserve">a particular </w:t>
      </w:r>
      <w:r w:rsidRPr="00337837">
        <w:rPr>
          <w:szCs w:val="24"/>
          <w:lang w:eastAsia="ja-JP"/>
        </w:rPr>
        <w:t xml:space="preserve">official mark in </w:t>
      </w:r>
      <w:r w:rsidR="00BE02AE" w:rsidRPr="00337837">
        <w:rPr>
          <w:szCs w:val="24"/>
          <w:lang w:eastAsia="ja-JP"/>
        </w:rPr>
        <w:t>Subdivision E</w:t>
      </w:r>
      <w:r w:rsidR="00D35C3E" w:rsidRPr="00337837">
        <w:rPr>
          <w:szCs w:val="24"/>
          <w:lang w:eastAsia="ja-JP"/>
        </w:rPr>
        <w:t xml:space="preserve"> </w:t>
      </w:r>
      <w:r w:rsidR="00294B79" w:rsidRPr="00337837">
        <w:rPr>
          <w:szCs w:val="24"/>
          <w:lang w:eastAsia="ja-JP"/>
        </w:rPr>
        <w:t>of Division 2</w:t>
      </w:r>
      <w:r w:rsidR="00294B79">
        <w:rPr>
          <w:szCs w:val="24"/>
          <w:lang w:eastAsia="ja-JP"/>
        </w:rPr>
        <w:t xml:space="preserve"> of Part 1 of Chapter 5 of the Meat Rules </w:t>
      </w:r>
      <w:r w:rsidR="00BE02AE" w:rsidRPr="00337837">
        <w:rPr>
          <w:szCs w:val="24"/>
          <w:lang w:eastAsia="ja-JP"/>
        </w:rPr>
        <w:t>is a</w:t>
      </w:r>
      <w:r w:rsidRPr="00337837">
        <w:rPr>
          <w:szCs w:val="24"/>
          <w:lang w:eastAsia="ja-JP"/>
        </w:rPr>
        <w:t xml:space="preserve"> reference to the official mark</w:t>
      </w:r>
      <w:r w:rsidR="00FA0193" w:rsidRPr="00337837">
        <w:rPr>
          <w:szCs w:val="24"/>
          <w:lang w:eastAsia="ja-JP"/>
        </w:rPr>
        <w:t xml:space="preserve"> with that description</w:t>
      </w:r>
      <w:r w:rsidRPr="00337837">
        <w:rPr>
          <w:szCs w:val="24"/>
          <w:lang w:eastAsia="ja-JP"/>
        </w:rPr>
        <w:t xml:space="preserve"> </w:t>
      </w:r>
      <w:r w:rsidR="00ED0ADF">
        <w:rPr>
          <w:szCs w:val="24"/>
          <w:lang w:eastAsia="ja-JP"/>
        </w:rPr>
        <w:t>specified in</w:t>
      </w:r>
      <w:r w:rsidRPr="00337837">
        <w:rPr>
          <w:szCs w:val="24"/>
          <w:lang w:eastAsia="ja-JP"/>
        </w:rPr>
        <w:t xml:space="preserve"> Division 1 of Part 3 of Chapter</w:t>
      </w:r>
      <w:r w:rsidR="00D35C3E" w:rsidRPr="00337837">
        <w:rPr>
          <w:szCs w:val="24"/>
          <w:lang w:eastAsia="ja-JP"/>
        </w:rPr>
        <w:t> </w:t>
      </w:r>
      <w:r w:rsidRPr="00337837">
        <w:rPr>
          <w:szCs w:val="24"/>
          <w:lang w:eastAsia="ja-JP"/>
        </w:rPr>
        <w:t>8 of the</w:t>
      </w:r>
      <w:r w:rsidR="009E0323">
        <w:rPr>
          <w:szCs w:val="24"/>
          <w:lang w:eastAsia="ja-JP"/>
        </w:rPr>
        <w:t> </w:t>
      </w:r>
      <w:r w:rsidR="00BE02AE" w:rsidRPr="00337837">
        <w:rPr>
          <w:szCs w:val="24"/>
          <w:lang w:eastAsia="ja-JP"/>
        </w:rPr>
        <w:t>Meat</w:t>
      </w:r>
      <w:r w:rsidRPr="00337837">
        <w:rPr>
          <w:szCs w:val="24"/>
          <w:lang w:eastAsia="ja-JP"/>
        </w:rPr>
        <w:t xml:space="preserve"> Rules. </w:t>
      </w:r>
    </w:p>
    <w:p w14:paraId="055519C0" w14:textId="77777777" w:rsidR="006744A1" w:rsidRPr="00337837" w:rsidRDefault="006744A1" w:rsidP="0047334E">
      <w:pPr>
        <w:pStyle w:val="Normal-em"/>
        <w:spacing w:after="0" w:line="240" w:lineRule="auto"/>
        <w:rPr>
          <w:szCs w:val="24"/>
          <w:lang w:eastAsia="ja-JP"/>
        </w:rPr>
      </w:pPr>
    </w:p>
    <w:p w14:paraId="2CC97D25" w14:textId="77777777" w:rsidR="00D35C3E" w:rsidRPr="00337837" w:rsidRDefault="00C639FE" w:rsidP="00BB248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5-26 Carcases and carcase parts</w:t>
      </w:r>
    </w:p>
    <w:p w14:paraId="48D2B63A" w14:textId="77777777" w:rsidR="00DA7AEC" w:rsidRPr="00337837" w:rsidRDefault="00DA7AEC" w:rsidP="0047334E">
      <w:pPr>
        <w:pStyle w:val="Normal-em"/>
        <w:spacing w:after="0" w:line="240" w:lineRule="auto"/>
        <w:rPr>
          <w:szCs w:val="24"/>
          <w:lang w:eastAsia="ja-JP"/>
        </w:rPr>
      </w:pPr>
    </w:p>
    <w:p w14:paraId="56A5BB57" w14:textId="10FD5BA3" w:rsidR="00DA7AEC" w:rsidRPr="00337837" w:rsidRDefault="00DA7AEC" w:rsidP="0047334E">
      <w:pPr>
        <w:pStyle w:val="Normal-em"/>
        <w:spacing w:after="0" w:line="240" w:lineRule="auto"/>
        <w:rPr>
          <w:szCs w:val="24"/>
          <w:lang w:eastAsia="ja-JP"/>
        </w:rPr>
      </w:pPr>
      <w:r w:rsidRPr="00337837">
        <w:rPr>
          <w:szCs w:val="24"/>
          <w:lang w:eastAsia="ja-JP"/>
        </w:rPr>
        <w:t xml:space="preserve">Section 5-26 sets out requirements for </w:t>
      </w:r>
      <w:r w:rsidR="00294B79">
        <w:rPr>
          <w:szCs w:val="24"/>
          <w:lang w:eastAsia="ja-JP"/>
        </w:rPr>
        <w:t xml:space="preserve">applying </w:t>
      </w:r>
      <w:r w:rsidRPr="00337837">
        <w:rPr>
          <w:szCs w:val="24"/>
          <w:lang w:eastAsia="ja-JP"/>
        </w:rPr>
        <w:t>official marks to prescribed meat or meat products. These requirements are in addition to the requirements in Part 3 of Chapter 8</w:t>
      </w:r>
      <w:r w:rsidR="00835129">
        <w:rPr>
          <w:szCs w:val="24"/>
          <w:lang w:eastAsia="ja-JP"/>
        </w:rPr>
        <w:t xml:space="preserve"> of the Meat Rules</w:t>
      </w:r>
      <w:r w:rsidRPr="00337837">
        <w:rPr>
          <w:szCs w:val="24"/>
          <w:lang w:eastAsia="ja-JP"/>
        </w:rPr>
        <w:t>.</w:t>
      </w:r>
    </w:p>
    <w:p w14:paraId="2F10E481" w14:textId="77777777" w:rsidR="00DA7AEC" w:rsidRPr="00337837" w:rsidRDefault="00DA7AEC" w:rsidP="0047334E">
      <w:pPr>
        <w:pStyle w:val="Normal-em"/>
        <w:spacing w:after="0" w:line="240" w:lineRule="auto"/>
        <w:rPr>
          <w:szCs w:val="24"/>
          <w:lang w:eastAsia="ja-JP"/>
        </w:rPr>
      </w:pPr>
    </w:p>
    <w:p w14:paraId="361AF1EB" w14:textId="77777777" w:rsidR="00DA7AEC" w:rsidRPr="00337837" w:rsidRDefault="00C639FE" w:rsidP="00BB2483">
      <w:pPr>
        <w:pStyle w:val="Normal-em"/>
        <w:keepNext/>
        <w:spacing w:after="0" w:line="240" w:lineRule="auto"/>
        <w:rPr>
          <w:szCs w:val="24"/>
          <w:lang w:eastAsia="ja-JP"/>
        </w:rPr>
      </w:pPr>
      <w:r w:rsidRPr="00337837">
        <w:rPr>
          <w:szCs w:val="24"/>
          <w:lang w:eastAsia="ja-JP"/>
        </w:rPr>
        <w:t xml:space="preserve">Subsections 5-26(1) and (2) </w:t>
      </w:r>
      <w:r w:rsidR="00D45CC2" w:rsidRPr="00337837">
        <w:rPr>
          <w:szCs w:val="24"/>
          <w:lang w:eastAsia="ja-JP"/>
        </w:rPr>
        <w:t>require</w:t>
      </w:r>
      <w:r w:rsidR="00DA7AEC" w:rsidRPr="00337837">
        <w:rPr>
          <w:szCs w:val="24"/>
          <w:lang w:eastAsia="ja-JP"/>
        </w:rPr>
        <w:t>:</w:t>
      </w:r>
    </w:p>
    <w:p w14:paraId="42BFA208" w14:textId="77777777" w:rsidR="00726736" w:rsidRPr="00337837" w:rsidRDefault="00726736" w:rsidP="00BB2483">
      <w:pPr>
        <w:pStyle w:val="Normal-em"/>
        <w:keepNext/>
        <w:spacing w:after="0" w:line="240" w:lineRule="auto"/>
        <w:rPr>
          <w:szCs w:val="24"/>
          <w:lang w:eastAsia="ja-JP"/>
        </w:rPr>
      </w:pPr>
    </w:p>
    <w:p w14:paraId="4CB7E8B1" w14:textId="77777777" w:rsidR="00DA7AEC" w:rsidRPr="00337837" w:rsidRDefault="00D45CC2" w:rsidP="00BB2483">
      <w:pPr>
        <w:pStyle w:val="Normal-em"/>
        <w:keepNext/>
        <w:numPr>
          <w:ilvl w:val="0"/>
          <w:numId w:val="112"/>
        </w:numPr>
        <w:spacing w:after="0" w:line="240" w:lineRule="auto"/>
        <w:rPr>
          <w:szCs w:val="24"/>
          <w:lang w:eastAsia="ja-JP"/>
        </w:rPr>
      </w:pPr>
      <w:r w:rsidRPr="00337837">
        <w:rPr>
          <w:szCs w:val="24"/>
          <w:lang w:eastAsia="ja-JP"/>
        </w:rPr>
        <w:t>the Australia Inspected (lamb) official mark to be applied to</w:t>
      </w:r>
      <w:r w:rsidR="00DA7AEC" w:rsidRPr="00337837">
        <w:rPr>
          <w:szCs w:val="24"/>
          <w:lang w:eastAsia="ja-JP"/>
        </w:rPr>
        <w:t xml:space="preserve"> prescribed meat or meat products that are l</w:t>
      </w:r>
      <w:r w:rsidRPr="00337837">
        <w:rPr>
          <w:szCs w:val="24"/>
          <w:lang w:eastAsia="ja-JP"/>
        </w:rPr>
        <w:t xml:space="preserve">amb carcases or carcase parts </w:t>
      </w:r>
      <w:r w:rsidR="00DA7AEC" w:rsidRPr="00337837">
        <w:rPr>
          <w:szCs w:val="24"/>
          <w:lang w:eastAsia="ja-JP"/>
        </w:rPr>
        <w:t xml:space="preserve">and that have been </w:t>
      </w:r>
      <w:r w:rsidRPr="00337837">
        <w:rPr>
          <w:szCs w:val="24"/>
          <w:lang w:eastAsia="ja-JP"/>
        </w:rPr>
        <w:t>passed by an authorised officer as fit for human consumption</w:t>
      </w:r>
      <w:r w:rsidR="00DA7AEC" w:rsidRPr="00337837">
        <w:rPr>
          <w:szCs w:val="24"/>
          <w:lang w:eastAsia="ja-JP"/>
        </w:rPr>
        <w:t>;</w:t>
      </w:r>
      <w:r w:rsidRPr="00337837">
        <w:rPr>
          <w:szCs w:val="24"/>
          <w:lang w:eastAsia="ja-JP"/>
        </w:rPr>
        <w:t xml:space="preserve"> </w:t>
      </w:r>
    </w:p>
    <w:p w14:paraId="4666BBB2" w14:textId="77777777" w:rsidR="00726736" w:rsidRPr="00337837" w:rsidRDefault="00726736" w:rsidP="0047334E">
      <w:pPr>
        <w:pStyle w:val="Normal-em"/>
        <w:spacing w:after="0" w:line="240" w:lineRule="auto"/>
        <w:ind w:left="780"/>
        <w:rPr>
          <w:szCs w:val="24"/>
          <w:lang w:eastAsia="ja-JP"/>
        </w:rPr>
      </w:pPr>
    </w:p>
    <w:p w14:paraId="6E3B7CFE" w14:textId="44AFF1C1" w:rsidR="00D35C3E" w:rsidRDefault="00D45CC2" w:rsidP="0047334E">
      <w:pPr>
        <w:pStyle w:val="Normal-em"/>
        <w:numPr>
          <w:ilvl w:val="0"/>
          <w:numId w:val="112"/>
        </w:numPr>
        <w:spacing w:after="0" w:line="240" w:lineRule="auto"/>
        <w:rPr>
          <w:szCs w:val="24"/>
          <w:lang w:eastAsia="ja-JP"/>
        </w:rPr>
      </w:pPr>
      <w:r w:rsidRPr="00337837">
        <w:rPr>
          <w:szCs w:val="24"/>
          <w:lang w:eastAsia="ja-JP"/>
        </w:rPr>
        <w:t xml:space="preserve">the Australia Inspected official mark to be applied to </w:t>
      </w:r>
      <w:r w:rsidR="00DA7AEC" w:rsidRPr="00337837">
        <w:rPr>
          <w:szCs w:val="24"/>
          <w:lang w:eastAsia="ja-JP"/>
        </w:rPr>
        <w:t xml:space="preserve">prescribed meat or meat products </w:t>
      </w:r>
      <w:r w:rsidR="00C11FB1" w:rsidRPr="00337837">
        <w:rPr>
          <w:szCs w:val="24"/>
          <w:lang w:eastAsia="ja-JP"/>
        </w:rPr>
        <w:t>that are carcase or carcase parts</w:t>
      </w:r>
      <w:r w:rsidR="00C11FB1">
        <w:rPr>
          <w:szCs w:val="24"/>
          <w:lang w:eastAsia="ja-JP"/>
        </w:rPr>
        <w:t xml:space="preserve"> (other than lamb carcase</w:t>
      </w:r>
      <w:r w:rsidR="004B7023">
        <w:rPr>
          <w:szCs w:val="24"/>
          <w:lang w:eastAsia="ja-JP"/>
        </w:rPr>
        <w:t>s</w:t>
      </w:r>
      <w:r w:rsidR="00C11FB1">
        <w:rPr>
          <w:szCs w:val="24"/>
          <w:lang w:eastAsia="ja-JP"/>
        </w:rPr>
        <w:t xml:space="preserve"> or carcase part</w:t>
      </w:r>
      <w:r w:rsidR="004B7023">
        <w:rPr>
          <w:szCs w:val="24"/>
          <w:lang w:eastAsia="ja-JP"/>
        </w:rPr>
        <w:t>s</w:t>
      </w:r>
      <w:r w:rsidR="00C11FB1">
        <w:rPr>
          <w:szCs w:val="24"/>
          <w:lang w:eastAsia="ja-JP"/>
        </w:rPr>
        <w:t>) and that have been</w:t>
      </w:r>
      <w:r w:rsidR="00C11FB1" w:rsidRPr="00337837">
        <w:rPr>
          <w:szCs w:val="24"/>
          <w:lang w:eastAsia="ja-JP"/>
        </w:rPr>
        <w:t xml:space="preserve"> passed</w:t>
      </w:r>
      <w:r w:rsidRPr="00337837">
        <w:rPr>
          <w:szCs w:val="24"/>
          <w:lang w:eastAsia="ja-JP"/>
        </w:rPr>
        <w:t xml:space="preserve"> by an authorised officer as fit for human consumption.</w:t>
      </w:r>
    </w:p>
    <w:p w14:paraId="7B371A99" w14:textId="77777777" w:rsidR="00A3353F" w:rsidRDefault="00A3353F" w:rsidP="00BB2483">
      <w:pPr>
        <w:pStyle w:val="ListParagraph"/>
        <w:spacing w:after="0" w:line="240" w:lineRule="auto"/>
        <w:rPr>
          <w:szCs w:val="24"/>
          <w:lang w:eastAsia="ja-JP"/>
        </w:rPr>
      </w:pPr>
    </w:p>
    <w:p w14:paraId="0C046961" w14:textId="77777777" w:rsidR="00A3353F" w:rsidRDefault="00A3353F" w:rsidP="0047334E">
      <w:pPr>
        <w:pStyle w:val="Normal-em"/>
        <w:spacing w:after="0" w:line="240" w:lineRule="auto"/>
        <w:rPr>
          <w:szCs w:val="24"/>
          <w:lang w:eastAsia="ja-JP"/>
        </w:rPr>
      </w:pPr>
      <w:r>
        <w:rPr>
          <w:szCs w:val="24"/>
          <w:lang w:eastAsia="ja-JP"/>
        </w:rPr>
        <w:t>The first note following subsection 5-26(1) explains to the reader that the official mark must be applied by a person referred to in subsection 8-26(2) of the Meat Rules.</w:t>
      </w:r>
    </w:p>
    <w:p w14:paraId="204B6337" w14:textId="77777777" w:rsidR="00A3353F" w:rsidRDefault="00A3353F" w:rsidP="0047334E">
      <w:pPr>
        <w:pStyle w:val="Normal-em"/>
        <w:spacing w:after="0" w:line="240" w:lineRule="auto"/>
        <w:rPr>
          <w:szCs w:val="24"/>
          <w:lang w:eastAsia="ja-JP"/>
        </w:rPr>
      </w:pPr>
    </w:p>
    <w:p w14:paraId="0729F892" w14:textId="2CDA5487" w:rsidR="00A3353F" w:rsidRPr="00337837" w:rsidRDefault="00A3353F" w:rsidP="00BB2483">
      <w:pPr>
        <w:pStyle w:val="Normal-em"/>
        <w:spacing w:after="0" w:line="240" w:lineRule="auto"/>
        <w:rPr>
          <w:szCs w:val="24"/>
          <w:lang w:eastAsia="ja-JP"/>
        </w:rPr>
      </w:pPr>
      <w:r>
        <w:rPr>
          <w:szCs w:val="24"/>
          <w:lang w:eastAsia="ja-JP"/>
        </w:rPr>
        <w:t>The second note</w:t>
      </w:r>
      <w:r w:rsidR="009E6C12">
        <w:rPr>
          <w:szCs w:val="24"/>
          <w:lang w:eastAsia="ja-JP"/>
        </w:rPr>
        <w:t xml:space="preserve"> following subsection 5-26(1) </w:t>
      </w:r>
      <w:r>
        <w:rPr>
          <w:szCs w:val="24"/>
          <w:lang w:eastAsia="ja-JP"/>
        </w:rPr>
        <w:t xml:space="preserve">notifies the reader that </w:t>
      </w:r>
      <w:r w:rsidR="004B7023">
        <w:rPr>
          <w:szCs w:val="24"/>
          <w:lang w:eastAsia="ja-JP"/>
        </w:rPr>
        <w:t>the importing country may require another mark to be applied to the carcases or carcase parts in addition to the official mark.</w:t>
      </w:r>
    </w:p>
    <w:p w14:paraId="7031A65E" w14:textId="77777777" w:rsidR="00D45CC2" w:rsidRPr="00337837" w:rsidRDefault="00D45CC2" w:rsidP="0047334E">
      <w:pPr>
        <w:pStyle w:val="Normal-em"/>
        <w:spacing w:after="0" w:line="240" w:lineRule="auto"/>
        <w:rPr>
          <w:szCs w:val="24"/>
          <w:lang w:eastAsia="ja-JP"/>
        </w:rPr>
      </w:pPr>
    </w:p>
    <w:p w14:paraId="3BC8603B" w14:textId="77777777" w:rsidR="000E2C71" w:rsidRPr="00337837" w:rsidRDefault="00C639FE" w:rsidP="0047334E">
      <w:pPr>
        <w:pStyle w:val="Normal-em"/>
        <w:spacing w:after="0" w:line="240" w:lineRule="auto"/>
        <w:rPr>
          <w:szCs w:val="24"/>
          <w:lang w:eastAsia="ja-JP"/>
        </w:rPr>
      </w:pPr>
      <w:r w:rsidRPr="00337837">
        <w:rPr>
          <w:szCs w:val="24"/>
          <w:lang w:eastAsia="ja-JP"/>
        </w:rPr>
        <w:t>Subsections 5-26(3) and (4) require</w:t>
      </w:r>
      <w:r w:rsidR="003E5514" w:rsidRPr="00337837">
        <w:rPr>
          <w:szCs w:val="24"/>
          <w:lang w:eastAsia="ja-JP"/>
        </w:rPr>
        <w:t xml:space="preserve"> </w:t>
      </w:r>
      <w:r w:rsidRPr="00337837">
        <w:rPr>
          <w:szCs w:val="24"/>
          <w:lang w:eastAsia="ja-JP"/>
        </w:rPr>
        <w:t xml:space="preserve">the Australia </w:t>
      </w:r>
      <w:r w:rsidR="00DA7AEC" w:rsidRPr="00337837">
        <w:rPr>
          <w:szCs w:val="24"/>
          <w:lang w:eastAsia="ja-JP"/>
        </w:rPr>
        <w:t>Approved</w:t>
      </w:r>
      <w:r w:rsidRPr="00337837">
        <w:rPr>
          <w:szCs w:val="24"/>
          <w:lang w:eastAsia="ja-JP"/>
        </w:rPr>
        <w:t xml:space="preserve"> (lamb) </w:t>
      </w:r>
      <w:r w:rsidR="00DA7AEC" w:rsidRPr="00337837">
        <w:rPr>
          <w:szCs w:val="24"/>
          <w:lang w:eastAsia="ja-JP"/>
        </w:rPr>
        <w:t xml:space="preserve">official mark to be applied to prescribed meat or meat products that are </w:t>
      </w:r>
      <w:r w:rsidRPr="00337837">
        <w:rPr>
          <w:szCs w:val="24"/>
          <w:lang w:eastAsia="ja-JP"/>
        </w:rPr>
        <w:t>lamb carcases or carcase parts</w:t>
      </w:r>
      <w:r w:rsidR="00DA7AEC" w:rsidRPr="00337837">
        <w:rPr>
          <w:szCs w:val="24"/>
          <w:lang w:eastAsia="ja-JP"/>
        </w:rPr>
        <w:t xml:space="preserve"> where</w:t>
      </w:r>
      <w:r w:rsidRPr="00337837">
        <w:rPr>
          <w:szCs w:val="24"/>
          <w:lang w:eastAsia="ja-JP"/>
        </w:rPr>
        <w:t xml:space="preserve">: </w:t>
      </w:r>
    </w:p>
    <w:p w14:paraId="1120897C" w14:textId="77777777" w:rsidR="00726736" w:rsidRPr="00337837" w:rsidRDefault="00726736" w:rsidP="0047334E">
      <w:pPr>
        <w:pStyle w:val="Normal-em"/>
        <w:spacing w:after="0" w:line="240" w:lineRule="auto"/>
        <w:rPr>
          <w:szCs w:val="24"/>
          <w:lang w:eastAsia="ja-JP"/>
        </w:rPr>
      </w:pPr>
    </w:p>
    <w:p w14:paraId="2847098E" w14:textId="4EE98999" w:rsidR="000E2C71" w:rsidRPr="00337837" w:rsidRDefault="00DA7AEC" w:rsidP="0047334E">
      <w:pPr>
        <w:pStyle w:val="Normal-em"/>
        <w:numPr>
          <w:ilvl w:val="0"/>
          <w:numId w:val="117"/>
        </w:numPr>
        <w:spacing w:after="0" w:line="240" w:lineRule="auto"/>
        <w:rPr>
          <w:szCs w:val="24"/>
          <w:lang w:eastAsia="ja-JP"/>
        </w:rPr>
      </w:pPr>
      <w:r w:rsidRPr="00337837">
        <w:rPr>
          <w:szCs w:val="24"/>
          <w:lang w:eastAsia="ja-JP"/>
        </w:rPr>
        <w:t xml:space="preserve">the carcase or carcase part have been </w:t>
      </w:r>
      <w:r w:rsidR="00C639FE" w:rsidRPr="00337837">
        <w:rPr>
          <w:szCs w:val="24"/>
          <w:lang w:eastAsia="ja-JP"/>
        </w:rPr>
        <w:t>passed by a State or Territory meat safety inspector as fit for human consumption; and</w:t>
      </w:r>
    </w:p>
    <w:p w14:paraId="48464635" w14:textId="77777777" w:rsidR="00726736" w:rsidRPr="00337837" w:rsidRDefault="00726736" w:rsidP="0047334E">
      <w:pPr>
        <w:pStyle w:val="Normal-em"/>
        <w:spacing w:after="0" w:line="240" w:lineRule="auto"/>
        <w:ind w:left="720"/>
        <w:rPr>
          <w:szCs w:val="24"/>
          <w:lang w:eastAsia="ja-JP"/>
        </w:rPr>
      </w:pPr>
    </w:p>
    <w:p w14:paraId="4B002CE1" w14:textId="77777777" w:rsidR="000E2C71" w:rsidRPr="00337837" w:rsidRDefault="00C639FE" w:rsidP="0047334E">
      <w:pPr>
        <w:pStyle w:val="Normal-em"/>
        <w:numPr>
          <w:ilvl w:val="0"/>
          <w:numId w:val="117"/>
        </w:numPr>
        <w:spacing w:after="0" w:line="240" w:lineRule="auto"/>
        <w:rPr>
          <w:szCs w:val="24"/>
          <w:lang w:eastAsia="ja-JP"/>
        </w:rPr>
      </w:pPr>
      <w:r w:rsidRPr="00337837">
        <w:rPr>
          <w:szCs w:val="24"/>
          <w:lang w:eastAsia="ja-JP"/>
        </w:rPr>
        <w:t xml:space="preserve">the approved arrangement provides for operations </w:t>
      </w:r>
      <w:r w:rsidR="00DA7AEC" w:rsidRPr="00337837">
        <w:rPr>
          <w:szCs w:val="24"/>
          <w:lang w:eastAsia="ja-JP"/>
        </w:rPr>
        <w:t xml:space="preserve">to prepare the carcase or carcase parts for export </w:t>
      </w:r>
      <w:r w:rsidRPr="00337837">
        <w:rPr>
          <w:szCs w:val="24"/>
          <w:lang w:eastAsia="ja-JP"/>
        </w:rPr>
        <w:t>to be carried out under a State or Territory inspection and audit arrangement; and</w:t>
      </w:r>
    </w:p>
    <w:p w14:paraId="60C69478" w14:textId="77777777" w:rsidR="00726736" w:rsidRPr="00337837" w:rsidRDefault="00726736" w:rsidP="0047334E">
      <w:pPr>
        <w:pStyle w:val="Normal-em"/>
        <w:spacing w:after="0" w:line="240" w:lineRule="auto"/>
        <w:ind w:left="720"/>
        <w:rPr>
          <w:szCs w:val="24"/>
          <w:lang w:eastAsia="ja-JP"/>
        </w:rPr>
      </w:pPr>
    </w:p>
    <w:p w14:paraId="3D3AAC8A" w14:textId="70508227" w:rsidR="00C212B7" w:rsidRPr="00337837" w:rsidRDefault="00C639FE" w:rsidP="0047334E">
      <w:pPr>
        <w:pStyle w:val="Normal-em"/>
        <w:numPr>
          <w:ilvl w:val="0"/>
          <w:numId w:val="117"/>
        </w:numPr>
        <w:spacing w:after="0" w:line="240" w:lineRule="auto"/>
        <w:rPr>
          <w:szCs w:val="24"/>
          <w:lang w:eastAsia="ja-JP"/>
        </w:rPr>
      </w:pPr>
      <w:r w:rsidRPr="00337837">
        <w:rPr>
          <w:szCs w:val="24"/>
          <w:lang w:eastAsia="ja-JP"/>
        </w:rPr>
        <w:t xml:space="preserve">the meat or meat products </w:t>
      </w:r>
      <w:r w:rsidR="003E5514" w:rsidRPr="00337837">
        <w:rPr>
          <w:szCs w:val="24"/>
          <w:lang w:eastAsia="ja-JP"/>
        </w:rPr>
        <w:t xml:space="preserve">derived from the carcase or carcase part </w:t>
      </w:r>
      <w:r w:rsidRPr="00337837">
        <w:rPr>
          <w:szCs w:val="24"/>
          <w:lang w:eastAsia="ja-JP"/>
        </w:rPr>
        <w:t>are intended to be exported; and</w:t>
      </w:r>
    </w:p>
    <w:p w14:paraId="0EFA0805" w14:textId="77777777" w:rsidR="00726736" w:rsidRPr="00337837" w:rsidRDefault="00726736" w:rsidP="0047334E">
      <w:pPr>
        <w:pStyle w:val="Normal-em"/>
        <w:spacing w:after="0" w:line="240" w:lineRule="auto"/>
        <w:ind w:left="720"/>
        <w:rPr>
          <w:szCs w:val="24"/>
          <w:lang w:eastAsia="ja-JP"/>
        </w:rPr>
      </w:pPr>
    </w:p>
    <w:p w14:paraId="29127226" w14:textId="5B9E0E9F" w:rsidR="00D45CC2" w:rsidRPr="00337837" w:rsidRDefault="00C639FE" w:rsidP="0047334E">
      <w:pPr>
        <w:pStyle w:val="Normal-em"/>
        <w:numPr>
          <w:ilvl w:val="0"/>
          <w:numId w:val="117"/>
        </w:numPr>
        <w:spacing w:after="0" w:line="240" w:lineRule="auto"/>
        <w:rPr>
          <w:szCs w:val="24"/>
          <w:lang w:eastAsia="ja-JP"/>
        </w:rPr>
      </w:pPr>
      <w:r w:rsidRPr="00337837">
        <w:rPr>
          <w:szCs w:val="24"/>
          <w:lang w:eastAsia="ja-JP"/>
        </w:rPr>
        <w:t>the relevant importing country authority specifies that the official mark may be applied</w:t>
      </w:r>
      <w:r w:rsidR="003E5514" w:rsidRPr="00337837">
        <w:rPr>
          <w:szCs w:val="24"/>
          <w:lang w:eastAsia="ja-JP"/>
        </w:rPr>
        <w:t xml:space="preserve"> to the carcase or carcase part</w:t>
      </w:r>
      <w:r w:rsidRPr="00337837">
        <w:rPr>
          <w:szCs w:val="24"/>
          <w:lang w:eastAsia="ja-JP"/>
        </w:rPr>
        <w:t>.</w:t>
      </w:r>
    </w:p>
    <w:p w14:paraId="43B1D679" w14:textId="77777777" w:rsidR="003E5514" w:rsidRPr="00337837" w:rsidRDefault="003E5514" w:rsidP="0047334E">
      <w:pPr>
        <w:pStyle w:val="Normal-em"/>
        <w:spacing w:after="0" w:line="240" w:lineRule="auto"/>
        <w:rPr>
          <w:szCs w:val="24"/>
          <w:lang w:eastAsia="ja-JP"/>
        </w:rPr>
      </w:pPr>
    </w:p>
    <w:p w14:paraId="187DC26A" w14:textId="59A3DEB9" w:rsidR="003E5514" w:rsidRPr="00337837" w:rsidRDefault="003E5514" w:rsidP="0047334E">
      <w:pPr>
        <w:pStyle w:val="Normal-em"/>
        <w:spacing w:after="0" w:line="240" w:lineRule="auto"/>
        <w:rPr>
          <w:szCs w:val="24"/>
          <w:lang w:eastAsia="ja-JP"/>
        </w:rPr>
      </w:pPr>
      <w:r w:rsidRPr="00337837">
        <w:rPr>
          <w:szCs w:val="24"/>
          <w:lang w:eastAsia="ja-JP"/>
        </w:rPr>
        <w:t>Subsection 5-26(3) and (4) also require the Australia Approved official mark to be applied to prescribed meat or meat products that are other (</w:t>
      </w:r>
      <w:r w:rsidR="00DF314B" w:rsidRPr="00337837">
        <w:rPr>
          <w:szCs w:val="24"/>
          <w:lang w:eastAsia="ja-JP"/>
        </w:rPr>
        <w:t>i.e.</w:t>
      </w:r>
      <w:r w:rsidRPr="00337837">
        <w:rPr>
          <w:szCs w:val="24"/>
          <w:lang w:eastAsia="ja-JP"/>
        </w:rPr>
        <w:t xml:space="preserve"> not lamb) carcases or carcase parts where the same requirements are satisfied.</w:t>
      </w:r>
    </w:p>
    <w:p w14:paraId="2B9829E9" w14:textId="77777777" w:rsidR="00726736" w:rsidRPr="00337837" w:rsidRDefault="00726736" w:rsidP="0047334E">
      <w:pPr>
        <w:pStyle w:val="Normal-em"/>
        <w:spacing w:after="0" w:line="240" w:lineRule="auto"/>
        <w:rPr>
          <w:szCs w:val="24"/>
          <w:lang w:eastAsia="ja-JP"/>
        </w:rPr>
      </w:pPr>
    </w:p>
    <w:p w14:paraId="078C9B7A" w14:textId="77777777" w:rsidR="00090D3B" w:rsidRPr="00337837" w:rsidRDefault="00090D3B" w:rsidP="0047334E">
      <w:pPr>
        <w:pStyle w:val="Normal-em"/>
        <w:spacing w:after="0" w:line="240" w:lineRule="auto"/>
        <w:rPr>
          <w:szCs w:val="24"/>
          <w:lang w:eastAsia="ja-JP"/>
        </w:rPr>
      </w:pPr>
      <w:r w:rsidRPr="00337837">
        <w:rPr>
          <w:szCs w:val="24"/>
          <w:lang w:eastAsia="ja-JP"/>
        </w:rPr>
        <w:t>The first note following subsection 5-26(3) explains that the official mark must be applied by a person referred to in subsection 8-26(2) of the Meat Rules.</w:t>
      </w:r>
    </w:p>
    <w:p w14:paraId="383543E7" w14:textId="77777777" w:rsidR="00090D3B" w:rsidRPr="00337837" w:rsidRDefault="00090D3B" w:rsidP="0047334E">
      <w:pPr>
        <w:pStyle w:val="Normal-em"/>
        <w:spacing w:after="0" w:line="240" w:lineRule="auto"/>
        <w:rPr>
          <w:szCs w:val="24"/>
          <w:lang w:eastAsia="ja-JP"/>
        </w:rPr>
      </w:pPr>
    </w:p>
    <w:p w14:paraId="6E7AD1AD" w14:textId="2DCEEF19" w:rsidR="00090D3B" w:rsidRPr="00337837" w:rsidRDefault="00E71664" w:rsidP="0047334E">
      <w:pPr>
        <w:pStyle w:val="Normal-em"/>
        <w:spacing w:after="0" w:line="240" w:lineRule="auto"/>
        <w:rPr>
          <w:szCs w:val="24"/>
          <w:lang w:eastAsia="ja-JP"/>
        </w:rPr>
      </w:pPr>
      <w:r w:rsidRPr="00337837">
        <w:rPr>
          <w:szCs w:val="24"/>
          <w:lang w:eastAsia="ja-JP"/>
        </w:rPr>
        <w:t>The second note following subsection 5-26(3) alerts the reader that importing countries may require an additional mark to be applied to carcases or carcase parts</w:t>
      </w:r>
      <w:r w:rsidR="00090D3B" w:rsidRPr="00337837">
        <w:rPr>
          <w:szCs w:val="24"/>
          <w:lang w:eastAsia="ja-JP"/>
        </w:rPr>
        <w:t>.</w:t>
      </w:r>
    </w:p>
    <w:p w14:paraId="78CAD51A" w14:textId="77777777" w:rsidR="00090D3B" w:rsidRPr="00337837" w:rsidRDefault="00090D3B" w:rsidP="0047334E">
      <w:pPr>
        <w:pStyle w:val="Normal-em"/>
        <w:spacing w:after="0" w:line="240" w:lineRule="auto"/>
        <w:rPr>
          <w:szCs w:val="24"/>
          <w:lang w:eastAsia="ja-JP"/>
        </w:rPr>
      </w:pPr>
    </w:p>
    <w:p w14:paraId="185E3F02" w14:textId="73124A60" w:rsidR="00B046AC" w:rsidRPr="00B046AC" w:rsidRDefault="003E5514" w:rsidP="00BB2483">
      <w:pPr>
        <w:pStyle w:val="Normal-em"/>
        <w:spacing w:after="0" w:line="240" w:lineRule="auto"/>
        <w:rPr>
          <w:szCs w:val="24"/>
          <w:lang w:eastAsia="ja-JP"/>
        </w:rPr>
      </w:pPr>
      <w:r w:rsidRPr="00337837">
        <w:rPr>
          <w:szCs w:val="24"/>
          <w:lang w:eastAsia="ja-JP"/>
        </w:rPr>
        <w:t xml:space="preserve">Subsection 5-26(5) requires an official mark applied under </w:t>
      </w:r>
      <w:r w:rsidR="008165C3">
        <w:rPr>
          <w:szCs w:val="24"/>
          <w:lang w:eastAsia="ja-JP"/>
        </w:rPr>
        <w:t>sub</w:t>
      </w:r>
      <w:r w:rsidRPr="00337837">
        <w:rPr>
          <w:szCs w:val="24"/>
          <w:lang w:eastAsia="ja-JP"/>
        </w:rPr>
        <w:t xml:space="preserve">section </w:t>
      </w:r>
      <w:r w:rsidR="008165C3">
        <w:rPr>
          <w:szCs w:val="24"/>
          <w:lang w:eastAsia="ja-JP"/>
        </w:rPr>
        <w:t xml:space="preserve">5-26(1) or (3) </w:t>
      </w:r>
      <w:r w:rsidRPr="00337837">
        <w:rPr>
          <w:szCs w:val="24"/>
          <w:lang w:eastAsia="ja-JP"/>
        </w:rPr>
        <w:t xml:space="preserve">to </w:t>
      </w:r>
      <w:r w:rsidR="00B046AC">
        <w:rPr>
          <w:szCs w:val="24"/>
          <w:lang w:eastAsia="ja-JP"/>
        </w:rPr>
        <w:t xml:space="preserve">the </w:t>
      </w:r>
      <w:r w:rsidRPr="00337837">
        <w:rPr>
          <w:szCs w:val="24"/>
          <w:lang w:eastAsia="ja-JP"/>
        </w:rPr>
        <w:t xml:space="preserve">carcases or carcase parts to be applied as soon as practicable after the carcase or carcase parts are dressed and before they are removed from the registered establishment where they are dressed. </w:t>
      </w:r>
    </w:p>
    <w:p w14:paraId="72A3ED3D" w14:textId="77777777" w:rsidR="00B046AC" w:rsidRDefault="00B046AC" w:rsidP="0047334E">
      <w:pPr>
        <w:pStyle w:val="Normal-em"/>
        <w:spacing w:after="0" w:line="240" w:lineRule="auto"/>
        <w:rPr>
          <w:szCs w:val="24"/>
          <w:lang w:eastAsia="ja-JP"/>
        </w:rPr>
      </w:pPr>
    </w:p>
    <w:p w14:paraId="15D1423C" w14:textId="048128FF" w:rsidR="00B954FA" w:rsidRDefault="00B954FA" w:rsidP="00BB2483">
      <w:pPr>
        <w:pStyle w:val="Normal-em"/>
        <w:keepNext/>
        <w:spacing w:after="0" w:line="240" w:lineRule="auto"/>
        <w:rPr>
          <w:szCs w:val="24"/>
          <w:lang w:eastAsia="ja-JP"/>
        </w:rPr>
      </w:pPr>
      <w:r>
        <w:rPr>
          <w:szCs w:val="24"/>
          <w:lang w:eastAsia="ja-JP"/>
        </w:rPr>
        <w:t>Subsection 5-26(6) requires an</w:t>
      </w:r>
      <w:r w:rsidR="003E5514" w:rsidRPr="00337837">
        <w:rPr>
          <w:szCs w:val="24"/>
          <w:lang w:eastAsia="ja-JP"/>
        </w:rPr>
        <w:t xml:space="preserve"> official mark </w:t>
      </w:r>
      <w:r w:rsidRPr="00337837">
        <w:rPr>
          <w:szCs w:val="24"/>
          <w:lang w:eastAsia="ja-JP"/>
        </w:rPr>
        <w:t xml:space="preserve">applied under </w:t>
      </w:r>
      <w:r w:rsidR="008165C3">
        <w:rPr>
          <w:szCs w:val="24"/>
          <w:lang w:eastAsia="ja-JP"/>
        </w:rPr>
        <w:t>sub</w:t>
      </w:r>
      <w:r w:rsidRPr="00337837">
        <w:rPr>
          <w:szCs w:val="24"/>
          <w:lang w:eastAsia="ja-JP"/>
        </w:rPr>
        <w:t xml:space="preserve">section </w:t>
      </w:r>
      <w:r w:rsidR="009E6C12">
        <w:rPr>
          <w:szCs w:val="24"/>
          <w:lang w:eastAsia="ja-JP"/>
        </w:rPr>
        <w:t>5-26</w:t>
      </w:r>
      <w:r w:rsidR="008165C3">
        <w:rPr>
          <w:szCs w:val="24"/>
          <w:lang w:eastAsia="ja-JP"/>
        </w:rPr>
        <w:t>(1) or (3)</w:t>
      </w:r>
      <w:r w:rsidR="009E6C12">
        <w:rPr>
          <w:szCs w:val="24"/>
          <w:lang w:eastAsia="ja-JP"/>
        </w:rPr>
        <w:t xml:space="preserve"> </w:t>
      </w:r>
      <w:r w:rsidRPr="00337837">
        <w:rPr>
          <w:szCs w:val="24"/>
          <w:lang w:eastAsia="ja-JP"/>
        </w:rPr>
        <w:t xml:space="preserve">to </w:t>
      </w:r>
      <w:r>
        <w:rPr>
          <w:szCs w:val="24"/>
          <w:lang w:eastAsia="ja-JP"/>
        </w:rPr>
        <w:t xml:space="preserve">the </w:t>
      </w:r>
      <w:r w:rsidRPr="00337837">
        <w:rPr>
          <w:szCs w:val="24"/>
          <w:lang w:eastAsia="ja-JP"/>
        </w:rPr>
        <w:t>carcases or carcase parts to be applied</w:t>
      </w:r>
      <w:r>
        <w:rPr>
          <w:szCs w:val="24"/>
          <w:lang w:eastAsia="ja-JP"/>
        </w:rPr>
        <w:t xml:space="preserve"> to a </w:t>
      </w:r>
      <w:r w:rsidRPr="00337837">
        <w:rPr>
          <w:szCs w:val="24"/>
          <w:lang w:eastAsia="ja-JP"/>
        </w:rPr>
        <w:t>conspicuous part of</w:t>
      </w:r>
      <w:r>
        <w:rPr>
          <w:szCs w:val="24"/>
          <w:lang w:eastAsia="ja-JP"/>
        </w:rPr>
        <w:t>:</w:t>
      </w:r>
    </w:p>
    <w:p w14:paraId="17E6C20E" w14:textId="77777777" w:rsidR="00B954FA" w:rsidRDefault="00B954FA" w:rsidP="00BB2483">
      <w:pPr>
        <w:pStyle w:val="Normal-em"/>
        <w:keepNext/>
        <w:spacing w:after="0" w:line="240" w:lineRule="auto"/>
        <w:rPr>
          <w:szCs w:val="24"/>
          <w:lang w:eastAsia="ja-JP"/>
        </w:rPr>
      </w:pPr>
    </w:p>
    <w:p w14:paraId="0AAF46CA" w14:textId="77777777" w:rsidR="00B954FA" w:rsidRDefault="00B954FA" w:rsidP="00BB2483">
      <w:pPr>
        <w:pStyle w:val="Normal-em"/>
        <w:keepNext/>
        <w:numPr>
          <w:ilvl w:val="0"/>
          <w:numId w:val="176"/>
        </w:numPr>
        <w:spacing w:after="0" w:line="240" w:lineRule="auto"/>
        <w:rPr>
          <w:szCs w:val="24"/>
          <w:lang w:eastAsia="ja-JP"/>
        </w:rPr>
      </w:pPr>
      <w:r w:rsidRPr="00337837">
        <w:rPr>
          <w:szCs w:val="24"/>
          <w:lang w:eastAsia="ja-JP"/>
        </w:rPr>
        <w:t>each carcase or carcase part</w:t>
      </w:r>
      <w:r>
        <w:rPr>
          <w:szCs w:val="24"/>
          <w:lang w:eastAsia="ja-JP"/>
        </w:rPr>
        <w:t>; or</w:t>
      </w:r>
    </w:p>
    <w:p w14:paraId="013B739A" w14:textId="77777777" w:rsidR="00B954FA" w:rsidRDefault="00B954FA" w:rsidP="00BB2483">
      <w:pPr>
        <w:pStyle w:val="Normal-em"/>
        <w:spacing w:after="0" w:line="240" w:lineRule="auto"/>
        <w:ind w:left="720"/>
        <w:rPr>
          <w:szCs w:val="24"/>
          <w:lang w:eastAsia="ja-JP"/>
        </w:rPr>
      </w:pPr>
    </w:p>
    <w:p w14:paraId="60CE819B" w14:textId="77777777" w:rsidR="00B954FA" w:rsidRDefault="00B954FA" w:rsidP="0047334E">
      <w:pPr>
        <w:pStyle w:val="Normal-em"/>
        <w:numPr>
          <w:ilvl w:val="0"/>
          <w:numId w:val="176"/>
        </w:numPr>
        <w:spacing w:after="0" w:line="240" w:lineRule="auto"/>
        <w:rPr>
          <w:szCs w:val="24"/>
          <w:lang w:eastAsia="ja-JP"/>
        </w:rPr>
      </w:pPr>
      <w:r w:rsidRPr="00337837">
        <w:rPr>
          <w:szCs w:val="24"/>
          <w:lang w:eastAsia="ja-JP"/>
        </w:rPr>
        <w:t>a label attached to the carcase or carcase part</w:t>
      </w:r>
      <w:r>
        <w:rPr>
          <w:szCs w:val="24"/>
          <w:lang w:eastAsia="ja-JP"/>
        </w:rPr>
        <w:t>;</w:t>
      </w:r>
      <w:r w:rsidRPr="00337837">
        <w:rPr>
          <w:szCs w:val="24"/>
          <w:lang w:eastAsia="ja-JP"/>
        </w:rPr>
        <w:t xml:space="preserve"> or</w:t>
      </w:r>
    </w:p>
    <w:p w14:paraId="6D4F0D05" w14:textId="77777777" w:rsidR="00B954FA" w:rsidRPr="00B954FA" w:rsidRDefault="00B954FA" w:rsidP="00BB2483">
      <w:pPr>
        <w:pStyle w:val="Normal-em"/>
        <w:spacing w:after="0" w:line="240" w:lineRule="auto"/>
        <w:rPr>
          <w:szCs w:val="24"/>
          <w:lang w:eastAsia="ja-JP"/>
        </w:rPr>
      </w:pPr>
    </w:p>
    <w:p w14:paraId="0CB36BD6" w14:textId="77777777" w:rsidR="00B954FA" w:rsidRDefault="00B954FA" w:rsidP="0047334E">
      <w:pPr>
        <w:pStyle w:val="Normal-em"/>
        <w:numPr>
          <w:ilvl w:val="0"/>
          <w:numId w:val="176"/>
        </w:numPr>
        <w:spacing w:after="0" w:line="240" w:lineRule="auto"/>
        <w:rPr>
          <w:szCs w:val="24"/>
          <w:lang w:eastAsia="ja-JP"/>
        </w:rPr>
      </w:pPr>
      <w:r w:rsidRPr="00337837">
        <w:rPr>
          <w:szCs w:val="24"/>
          <w:lang w:eastAsia="ja-JP"/>
        </w:rPr>
        <w:t>the packaging of the carcase or carcase part</w:t>
      </w:r>
      <w:r>
        <w:rPr>
          <w:szCs w:val="24"/>
          <w:lang w:eastAsia="ja-JP"/>
        </w:rPr>
        <w:t>.</w:t>
      </w:r>
    </w:p>
    <w:p w14:paraId="5A3C9D53" w14:textId="77777777" w:rsidR="00B954FA" w:rsidRPr="00B954FA" w:rsidRDefault="00B954FA" w:rsidP="0047334E">
      <w:pPr>
        <w:pStyle w:val="Normal-em"/>
        <w:spacing w:after="0" w:line="240" w:lineRule="auto"/>
        <w:rPr>
          <w:szCs w:val="24"/>
          <w:lang w:eastAsia="ja-JP"/>
        </w:rPr>
      </w:pPr>
    </w:p>
    <w:p w14:paraId="626C55E9" w14:textId="100A36A1" w:rsidR="003E5514" w:rsidRPr="00337837" w:rsidRDefault="00B954FA" w:rsidP="0047334E">
      <w:pPr>
        <w:pStyle w:val="Normal-em"/>
        <w:spacing w:after="0" w:line="240" w:lineRule="auto"/>
        <w:rPr>
          <w:szCs w:val="24"/>
          <w:lang w:eastAsia="ja-JP"/>
        </w:rPr>
      </w:pPr>
      <w:r>
        <w:rPr>
          <w:szCs w:val="24"/>
          <w:lang w:eastAsia="ja-JP"/>
        </w:rPr>
        <w:t xml:space="preserve">This is to ensure </w:t>
      </w:r>
      <w:r w:rsidR="003E5514" w:rsidRPr="00337837">
        <w:rPr>
          <w:szCs w:val="24"/>
          <w:lang w:eastAsia="ja-JP"/>
        </w:rPr>
        <w:t>that the official mark is visible during handling</w:t>
      </w:r>
      <w:r>
        <w:rPr>
          <w:szCs w:val="24"/>
          <w:lang w:eastAsia="ja-JP"/>
        </w:rPr>
        <w:t xml:space="preserve"> of the prescribed meat or meat products that are carcases or carcase parts.</w:t>
      </w:r>
    </w:p>
    <w:p w14:paraId="7128C6E6" w14:textId="77777777" w:rsidR="00E22B58" w:rsidRPr="00337837" w:rsidRDefault="00E22B58" w:rsidP="0047334E">
      <w:pPr>
        <w:pStyle w:val="Normal-em"/>
        <w:spacing w:after="0" w:line="240" w:lineRule="auto"/>
        <w:rPr>
          <w:szCs w:val="24"/>
          <w:lang w:eastAsia="ja-JP"/>
        </w:rPr>
      </w:pPr>
    </w:p>
    <w:p w14:paraId="41691175" w14:textId="36C899F8" w:rsidR="00E22B58" w:rsidRDefault="00090D3B" w:rsidP="0047334E">
      <w:pPr>
        <w:pStyle w:val="Normal-em"/>
        <w:spacing w:after="0" w:line="240" w:lineRule="auto"/>
        <w:rPr>
          <w:szCs w:val="24"/>
          <w:lang w:eastAsia="ja-JP"/>
        </w:rPr>
      </w:pPr>
      <w:r w:rsidRPr="00337837">
        <w:rPr>
          <w:szCs w:val="24"/>
          <w:lang w:eastAsia="ja-JP"/>
        </w:rPr>
        <w:t>S</w:t>
      </w:r>
      <w:r w:rsidR="00C639FE" w:rsidRPr="00337837">
        <w:rPr>
          <w:szCs w:val="24"/>
          <w:lang w:eastAsia="ja-JP"/>
        </w:rPr>
        <w:t>ubsection 5-26(</w:t>
      </w:r>
      <w:r w:rsidR="009E6C12">
        <w:rPr>
          <w:szCs w:val="24"/>
          <w:lang w:eastAsia="ja-JP"/>
        </w:rPr>
        <w:t>7</w:t>
      </w:r>
      <w:r w:rsidR="00C639FE" w:rsidRPr="00337837">
        <w:rPr>
          <w:szCs w:val="24"/>
          <w:lang w:eastAsia="ja-JP"/>
        </w:rPr>
        <w:t xml:space="preserve">) </w:t>
      </w:r>
      <w:r w:rsidRPr="00337837">
        <w:rPr>
          <w:szCs w:val="24"/>
          <w:lang w:eastAsia="ja-JP"/>
        </w:rPr>
        <w:t>has the effect</w:t>
      </w:r>
      <w:r w:rsidR="00C639FE" w:rsidRPr="00337837">
        <w:rPr>
          <w:szCs w:val="24"/>
          <w:lang w:eastAsia="ja-JP"/>
        </w:rPr>
        <w:t xml:space="preserve"> that </w:t>
      </w:r>
      <w:r w:rsidRPr="00337837">
        <w:rPr>
          <w:szCs w:val="24"/>
          <w:lang w:eastAsia="ja-JP"/>
        </w:rPr>
        <w:t xml:space="preserve">the requirements in </w:t>
      </w:r>
      <w:r w:rsidR="00C639FE" w:rsidRPr="00337837">
        <w:rPr>
          <w:szCs w:val="24"/>
          <w:lang w:eastAsia="ja-JP"/>
        </w:rPr>
        <w:t>section 5-26 do not apply</w:t>
      </w:r>
      <w:r w:rsidRPr="00337837">
        <w:rPr>
          <w:szCs w:val="24"/>
          <w:lang w:eastAsia="ja-JP"/>
        </w:rPr>
        <w:t xml:space="preserve"> in relation to prescribed meat or meat products that are carcases or carcase parts</w:t>
      </w:r>
      <w:r w:rsidR="00C639FE" w:rsidRPr="00337837">
        <w:rPr>
          <w:szCs w:val="24"/>
          <w:lang w:eastAsia="ja-JP"/>
        </w:rPr>
        <w:t xml:space="preserve"> if the </w:t>
      </w:r>
      <w:r w:rsidRPr="00337837">
        <w:rPr>
          <w:szCs w:val="24"/>
          <w:lang w:eastAsia="ja-JP"/>
        </w:rPr>
        <w:t>carcases or carcase parts</w:t>
      </w:r>
      <w:r w:rsidR="00C639FE" w:rsidRPr="00337837">
        <w:rPr>
          <w:szCs w:val="24"/>
          <w:lang w:eastAsia="ja-JP"/>
        </w:rPr>
        <w:t xml:space="preserve"> are packed in cartons at the registered establishment</w:t>
      </w:r>
      <w:r w:rsidRPr="00337837">
        <w:rPr>
          <w:szCs w:val="24"/>
          <w:lang w:eastAsia="ja-JP"/>
        </w:rPr>
        <w:t>,</w:t>
      </w:r>
      <w:r w:rsidR="00C639FE" w:rsidRPr="00337837">
        <w:rPr>
          <w:szCs w:val="24"/>
          <w:lang w:eastAsia="ja-JP"/>
        </w:rPr>
        <w:t xml:space="preserve"> and the approved arrangement </w:t>
      </w:r>
      <w:r w:rsidR="008165C3">
        <w:rPr>
          <w:szCs w:val="24"/>
          <w:lang w:eastAsia="ja-JP"/>
        </w:rPr>
        <w:t xml:space="preserve">that covers operations to prepare the carcases or carcase part for export </w:t>
      </w:r>
      <w:r w:rsidR="00C639FE" w:rsidRPr="00337837">
        <w:rPr>
          <w:szCs w:val="24"/>
          <w:lang w:eastAsia="ja-JP"/>
        </w:rPr>
        <w:t>provides that section 5-26 does not apply.</w:t>
      </w:r>
    </w:p>
    <w:p w14:paraId="76CF8380" w14:textId="77777777" w:rsidR="00CA59BB" w:rsidRDefault="00CA59BB" w:rsidP="0047334E">
      <w:pPr>
        <w:pStyle w:val="Normal-em"/>
        <w:spacing w:after="0" w:line="240" w:lineRule="auto"/>
        <w:rPr>
          <w:szCs w:val="24"/>
          <w:lang w:eastAsia="ja-JP"/>
        </w:rPr>
      </w:pPr>
    </w:p>
    <w:p w14:paraId="76D2B63D" w14:textId="2DCF88A7" w:rsidR="00963DD5" w:rsidRDefault="00E71664" w:rsidP="0047334E">
      <w:pPr>
        <w:pStyle w:val="Normal-em"/>
        <w:spacing w:after="0" w:line="240" w:lineRule="auto"/>
        <w:rPr>
          <w:szCs w:val="24"/>
          <w:lang w:eastAsia="ja-JP"/>
        </w:rPr>
      </w:pPr>
      <w:r>
        <w:rPr>
          <w:szCs w:val="24"/>
          <w:lang w:eastAsia="ja-JP"/>
        </w:rPr>
        <w:t>This allows for integrated establishments, whereby the establishments are set up as to allow the carcases or carcase parts to be packed into cartons after dressing, bypassing the requirement for the official mark to be directly stamped onto the carcases or carcase parts. This allows market access to be maintained in relation to importing countries that do not support the use of marks applied directly to meat.</w:t>
      </w:r>
    </w:p>
    <w:p w14:paraId="245ED5B9" w14:textId="77777777" w:rsidR="00E71664" w:rsidRPr="00337837" w:rsidRDefault="00E71664" w:rsidP="0047334E">
      <w:pPr>
        <w:pStyle w:val="Normal-em"/>
        <w:spacing w:after="0" w:line="240" w:lineRule="auto"/>
        <w:rPr>
          <w:szCs w:val="24"/>
          <w:lang w:eastAsia="ja-JP"/>
        </w:rPr>
      </w:pPr>
    </w:p>
    <w:p w14:paraId="0CA64849" w14:textId="34EDBCE7" w:rsidR="00963DD5" w:rsidRDefault="00963DD5" w:rsidP="0047334E">
      <w:pPr>
        <w:pStyle w:val="Normal-em"/>
        <w:spacing w:after="0" w:line="240" w:lineRule="auto"/>
        <w:rPr>
          <w:szCs w:val="24"/>
          <w:lang w:eastAsia="ja-JP"/>
        </w:rPr>
      </w:pPr>
      <w:r w:rsidRPr="00337837">
        <w:rPr>
          <w:szCs w:val="24"/>
          <w:lang w:eastAsia="ja-JP"/>
        </w:rPr>
        <w:t xml:space="preserve">The note </w:t>
      </w:r>
      <w:r w:rsidR="00554EF1">
        <w:rPr>
          <w:szCs w:val="24"/>
          <w:lang w:eastAsia="ja-JP"/>
        </w:rPr>
        <w:t>following</w:t>
      </w:r>
      <w:r w:rsidR="00554EF1" w:rsidRPr="00337837">
        <w:rPr>
          <w:szCs w:val="24"/>
          <w:lang w:eastAsia="ja-JP"/>
        </w:rPr>
        <w:t xml:space="preserve"> </w:t>
      </w:r>
      <w:r w:rsidRPr="00337837">
        <w:rPr>
          <w:szCs w:val="24"/>
          <w:lang w:eastAsia="ja-JP"/>
        </w:rPr>
        <w:t>subsection 5-23(</w:t>
      </w:r>
      <w:r w:rsidR="009E6C12">
        <w:rPr>
          <w:szCs w:val="24"/>
          <w:lang w:eastAsia="ja-JP"/>
        </w:rPr>
        <w:t>7</w:t>
      </w:r>
      <w:r w:rsidRPr="00337837">
        <w:rPr>
          <w:szCs w:val="24"/>
          <w:lang w:eastAsia="ja-JP"/>
        </w:rPr>
        <w:t xml:space="preserve">) </w:t>
      </w:r>
      <w:r w:rsidR="00554EF1">
        <w:rPr>
          <w:szCs w:val="24"/>
          <w:lang w:eastAsia="ja-JP"/>
        </w:rPr>
        <w:t>notifies</w:t>
      </w:r>
      <w:r w:rsidR="00554EF1" w:rsidRPr="00337837">
        <w:rPr>
          <w:szCs w:val="24"/>
          <w:lang w:eastAsia="ja-JP"/>
        </w:rPr>
        <w:t xml:space="preserve"> </w:t>
      </w:r>
      <w:r w:rsidRPr="00337837">
        <w:rPr>
          <w:szCs w:val="24"/>
          <w:lang w:eastAsia="ja-JP"/>
        </w:rPr>
        <w:t>the reader that</w:t>
      </w:r>
      <w:r w:rsidR="00090D3B" w:rsidRPr="00337837">
        <w:rPr>
          <w:szCs w:val="24"/>
          <w:lang w:eastAsia="ja-JP"/>
        </w:rPr>
        <w:t xml:space="preserve"> </w:t>
      </w:r>
      <w:r w:rsidR="009E6C12">
        <w:rPr>
          <w:szCs w:val="24"/>
          <w:lang w:eastAsia="ja-JP"/>
        </w:rPr>
        <w:t xml:space="preserve">if </w:t>
      </w:r>
      <w:r w:rsidR="00090D3B" w:rsidRPr="00337837">
        <w:rPr>
          <w:szCs w:val="24"/>
          <w:lang w:eastAsia="ja-JP"/>
        </w:rPr>
        <w:t>section 5-26 do</w:t>
      </w:r>
      <w:r w:rsidR="009E6C12">
        <w:rPr>
          <w:szCs w:val="24"/>
          <w:lang w:eastAsia="ja-JP"/>
        </w:rPr>
        <w:t>es</w:t>
      </w:r>
      <w:r w:rsidR="00090D3B" w:rsidRPr="00337837">
        <w:rPr>
          <w:szCs w:val="24"/>
          <w:lang w:eastAsia="ja-JP"/>
        </w:rPr>
        <w:t xml:space="preserve"> not apply</w:t>
      </w:r>
      <w:r w:rsidR="009E6C12">
        <w:rPr>
          <w:szCs w:val="24"/>
          <w:lang w:eastAsia="ja-JP"/>
        </w:rPr>
        <w:t xml:space="preserve"> in relation to the carcases or carcase parts</w:t>
      </w:r>
      <w:r w:rsidR="00090D3B" w:rsidRPr="00337837">
        <w:rPr>
          <w:szCs w:val="24"/>
          <w:lang w:eastAsia="ja-JP"/>
        </w:rPr>
        <w:t xml:space="preserve">, </w:t>
      </w:r>
      <w:r w:rsidRPr="00337837">
        <w:rPr>
          <w:szCs w:val="24"/>
          <w:lang w:eastAsia="ja-JP"/>
        </w:rPr>
        <w:t>an official mark must</w:t>
      </w:r>
      <w:r w:rsidR="00090D3B" w:rsidRPr="00337837">
        <w:rPr>
          <w:szCs w:val="24"/>
          <w:lang w:eastAsia="ja-JP"/>
        </w:rPr>
        <w:t>, under section 5-27,</w:t>
      </w:r>
      <w:r w:rsidRPr="00337837">
        <w:rPr>
          <w:szCs w:val="24"/>
          <w:lang w:eastAsia="ja-JP"/>
        </w:rPr>
        <w:t xml:space="preserve"> be applied to each carton in which the carcases or carcase parts are packed</w:t>
      </w:r>
      <w:r w:rsidR="009E6C12">
        <w:rPr>
          <w:szCs w:val="24"/>
          <w:lang w:eastAsia="ja-JP"/>
        </w:rPr>
        <w:t xml:space="preserve"> before the carton is removed from the registered establishment where it was packed</w:t>
      </w:r>
      <w:r w:rsidRPr="00337837">
        <w:rPr>
          <w:szCs w:val="24"/>
          <w:lang w:eastAsia="ja-JP"/>
        </w:rPr>
        <w:t>.</w:t>
      </w:r>
    </w:p>
    <w:p w14:paraId="622FD163" w14:textId="77777777" w:rsidR="00554EF1" w:rsidRPr="00337837" w:rsidRDefault="00554EF1" w:rsidP="0047334E">
      <w:pPr>
        <w:pStyle w:val="Normal-em"/>
        <w:spacing w:after="0" w:line="240" w:lineRule="auto"/>
        <w:rPr>
          <w:szCs w:val="24"/>
          <w:lang w:eastAsia="ja-JP"/>
        </w:rPr>
      </w:pPr>
    </w:p>
    <w:p w14:paraId="5B1A0F04" w14:textId="1F74B17A" w:rsidR="00E71664" w:rsidRPr="00337837" w:rsidRDefault="00E71664" w:rsidP="00E7166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55" w:name="_Toc48921973"/>
      <w:r w:rsidRPr="00337837">
        <w:rPr>
          <w:rFonts w:ascii="Times New Roman" w:eastAsia="Times New Roman" w:hAnsi="Times New Roman" w:cs="Times New Roman"/>
          <w:b/>
          <w:kern w:val="28"/>
          <w:sz w:val="24"/>
          <w:szCs w:val="24"/>
          <w:lang w:eastAsia="en-AU"/>
        </w:rPr>
        <w:t>5-27 Cartons containing prescribed meat or meat products</w:t>
      </w:r>
      <w:bookmarkEnd w:id="55"/>
    </w:p>
    <w:p w14:paraId="6905C337" w14:textId="77777777" w:rsidR="00A533CE" w:rsidRPr="00337837" w:rsidRDefault="00A533CE" w:rsidP="0047334E">
      <w:pPr>
        <w:pStyle w:val="Normal-em"/>
        <w:spacing w:after="0" w:line="240" w:lineRule="auto"/>
        <w:rPr>
          <w:szCs w:val="24"/>
          <w:lang w:eastAsia="ja-JP"/>
        </w:rPr>
      </w:pPr>
    </w:p>
    <w:p w14:paraId="1D1EFE2F" w14:textId="77777777" w:rsidR="000E5ACE" w:rsidRPr="00337837" w:rsidRDefault="00C639FE" w:rsidP="0047334E">
      <w:pPr>
        <w:pStyle w:val="Normal-em"/>
        <w:spacing w:after="0" w:line="240" w:lineRule="auto"/>
        <w:rPr>
          <w:szCs w:val="24"/>
          <w:lang w:eastAsia="ja-JP"/>
        </w:rPr>
      </w:pPr>
      <w:r w:rsidRPr="00337837">
        <w:rPr>
          <w:szCs w:val="24"/>
          <w:lang w:eastAsia="ja-JP"/>
        </w:rPr>
        <w:t>Section 5-2</w:t>
      </w:r>
      <w:r w:rsidR="00934B29" w:rsidRPr="00337837">
        <w:rPr>
          <w:szCs w:val="24"/>
          <w:lang w:eastAsia="ja-JP"/>
        </w:rPr>
        <w:t>7</w:t>
      </w:r>
      <w:r w:rsidRPr="00337837">
        <w:rPr>
          <w:szCs w:val="24"/>
          <w:lang w:eastAsia="ja-JP"/>
        </w:rPr>
        <w:t xml:space="preserve"> provides details of the official mark that must be applied </w:t>
      </w:r>
      <w:r w:rsidRPr="00337837">
        <w:rPr>
          <w:color w:val="auto"/>
          <w:szCs w:val="24"/>
          <w:lang w:eastAsia="ja-JP"/>
        </w:rPr>
        <w:t xml:space="preserve">to prescribed </w:t>
      </w:r>
      <w:r w:rsidR="000E5ACE" w:rsidRPr="00337837">
        <w:rPr>
          <w:color w:val="auto"/>
          <w:szCs w:val="24"/>
          <w:lang w:eastAsia="ja-JP"/>
        </w:rPr>
        <w:t xml:space="preserve">meat or meat products </w:t>
      </w:r>
      <w:r w:rsidRPr="00337837">
        <w:rPr>
          <w:szCs w:val="24"/>
          <w:lang w:eastAsia="ja-JP"/>
        </w:rPr>
        <w:t xml:space="preserve">packed in cartons, and when and where the official mark must be applied. </w:t>
      </w:r>
    </w:p>
    <w:p w14:paraId="490A0573" w14:textId="77777777" w:rsidR="00A533CE" w:rsidRPr="00337837" w:rsidRDefault="00A533CE" w:rsidP="0047334E">
      <w:pPr>
        <w:pStyle w:val="Normal-em"/>
        <w:spacing w:after="0" w:line="240" w:lineRule="auto"/>
        <w:rPr>
          <w:szCs w:val="24"/>
          <w:lang w:eastAsia="ja-JP"/>
        </w:rPr>
      </w:pPr>
    </w:p>
    <w:p w14:paraId="207FE558" w14:textId="77777777" w:rsidR="000E5ACE" w:rsidRPr="00337837" w:rsidRDefault="000E5ACE" w:rsidP="0047334E">
      <w:pPr>
        <w:pStyle w:val="Normal-em"/>
        <w:spacing w:after="0" w:line="240" w:lineRule="auto"/>
        <w:rPr>
          <w:szCs w:val="24"/>
          <w:lang w:eastAsia="ja-JP"/>
        </w:rPr>
      </w:pPr>
      <w:r w:rsidRPr="00337837">
        <w:rPr>
          <w:szCs w:val="24"/>
          <w:lang w:eastAsia="ja-JP"/>
        </w:rPr>
        <w:t>Subsection 5-27(1) provides that a</w:t>
      </w:r>
      <w:r w:rsidR="00C639FE" w:rsidRPr="00337837">
        <w:rPr>
          <w:szCs w:val="24"/>
          <w:lang w:eastAsia="ja-JP"/>
        </w:rPr>
        <w:t xml:space="preserve">n Australia Inspected official mark must be applied </w:t>
      </w:r>
      <w:r w:rsidRPr="00337837">
        <w:rPr>
          <w:szCs w:val="24"/>
          <w:lang w:eastAsia="ja-JP"/>
        </w:rPr>
        <w:t xml:space="preserve">to each carton in which prescribed meat or meat products are packed </w:t>
      </w:r>
      <w:r w:rsidR="00C639FE" w:rsidRPr="00337837">
        <w:rPr>
          <w:szCs w:val="24"/>
          <w:lang w:eastAsia="ja-JP"/>
        </w:rPr>
        <w:t>when the goods have been passed as fit for human consumption by a</w:t>
      </w:r>
      <w:r w:rsidR="00A533CE" w:rsidRPr="00337837">
        <w:rPr>
          <w:szCs w:val="24"/>
          <w:lang w:eastAsia="ja-JP"/>
        </w:rPr>
        <w:t xml:space="preserve">n </w:t>
      </w:r>
      <w:r w:rsidR="00C639FE" w:rsidRPr="00337837">
        <w:rPr>
          <w:szCs w:val="24"/>
          <w:lang w:eastAsia="ja-JP"/>
        </w:rPr>
        <w:t xml:space="preserve">authorised officer. </w:t>
      </w:r>
    </w:p>
    <w:p w14:paraId="658E2F44" w14:textId="77777777" w:rsidR="0076233F" w:rsidRPr="00337837" w:rsidRDefault="0076233F" w:rsidP="0047334E">
      <w:pPr>
        <w:pStyle w:val="Normal-em"/>
        <w:spacing w:after="0" w:line="240" w:lineRule="auto"/>
        <w:rPr>
          <w:szCs w:val="24"/>
          <w:lang w:eastAsia="ja-JP"/>
        </w:rPr>
      </w:pPr>
    </w:p>
    <w:p w14:paraId="1AB83CCA" w14:textId="77777777" w:rsidR="009A291E" w:rsidRPr="00337837" w:rsidRDefault="0076233F" w:rsidP="0047334E">
      <w:pPr>
        <w:pStyle w:val="Normal-em"/>
        <w:spacing w:after="0" w:line="240" w:lineRule="auto"/>
        <w:rPr>
          <w:szCs w:val="24"/>
          <w:lang w:eastAsia="ja-JP"/>
        </w:rPr>
      </w:pPr>
      <w:r w:rsidRPr="00337837">
        <w:rPr>
          <w:szCs w:val="24"/>
          <w:lang w:eastAsia="ja-JP"/>
        </w:rPr>
        <w:t>Subsection 5-27(2) provides that an Australia Approved official mark must be applied to each carton in which prescribed meat or meat products are packed when</w:t>
      </w:r>
      <w:r w:rsidR="009A291E" w:rsidRPr="00337837">
        <w:rPr>
          <w:szCs w:val="24"/>
          <w:lang w:eastAsia="ja-JP"/>
        </w:rPr>
        <w:t>:</w:t>
      </w:r>
    </w:p>
    <w:p w14:paraId="2900D93E" w14:textId="77777777" w:rsidR="00726736" w:rsidRPr="00337837" w:rsidRDefault="00726736" w:rsidP="0047334E">
      <w:pPr>
        <w:pStyle w:val="Normal-em"/>
        <w:spacing w:after="0" w:line="240" w:lineRule="auto"/>
        <w:rPr>
          <w:szCs w:val="24"/>
          <w:lang w:eastAsia="ja-JP"/>
        </w:rPr>
      </w:pPr>
    </w:p>
    <w:p w14:paraId="209ADA6B" w14:textId="77777777" w:rsidR="009A291E" w:rsidRPr="00337837" w:rsidRDefault="009A291E" w:rsidP="0047334E">
      <w:pPr>
        <w:pStyle w:val="Normal-em"/>
        <w:numPr>
          <w:ilvl w:val="0"/>
          <w:numId w:val="117"/>
        </w:numPr>
        <w:spacing w:after="0" w:line="240" w:lineRule="auto"/>
        <w:rPr>
          <w:szCs w:val="24"/>
          <w:lang w:eastAsia="ja-JP"/>
        </w:rPr>
      </w:pPr>
      <w:r w:rsidRPr="00337837">
        <w:rPr>
          <w:szCs w:val="24"/>
          <w:lang w:eastAsia="ja-JP"/>
        </w:rPr>
        <w:t>the meat or meat products have been passed by a State or Territory meat safety inspector as fit for human consumption; and</w:t>
      </w:r>
    </w:p>
    <w:p w14:paraId="6FBA0BDE" w14:textId="77777777" w:rsidR="00726736" w:rsidRPr="00337837" w:rsidRDefault="00726736" w:rsidP="0047334E">
      <w:pPr>
        <w:pStyle w:val="Normal-em"/>
        <w:spacing w:after="0" w:line="240" w:lineRule="auto"/>
        <w:ind w:left="720"/>
        <w:rPr>
          <w:szCs w:val="24"/>
          <w:lang w:eastAsia="ja-JP"/>
        </w:rPr>
      </w:pPr>
    </w:p>
    <w:p w14:paraId="4F662B0D" w14:textId="77777777" w:rsidR="009A291E" w:rsidRPr="00337837" w:rsidRDefault="009A291E" w:rsidP="0047334E">
      <w:pPr>
        <w:pStyle w:val="Normal-em"/>
        <w:numPr>
          <w:ilvl w:val="0"/>
          <w:numId w:val="117"/>
        </w:numPr>
        <w:spacing w:after="0" w:line="240" w:lineRule="auto"/>
        <w:rPr>
          <w:szCs w:val="24"/>
          <w:lang w:eastAsia="ja-JP"/>
        </w:rPr>
      </w:pPr>
      <w:r w:rsidRPr="00337837">
        <w:rPr>
          <w:szCs w:val="24"/>
          <w:lang w:eastAsia="ja-JP"/>
        </w:rPr>
        <w:t>the approved arrangement provides for operations to prepare the meat or meat products for export to be carried out under a State or Territory inspection and audit arrangement; and</w:t>
      </w:r>
    </w:p>
    <w:p w14:paraId="1D8E5EAD" w14:textId="77777777" w:rsidR="00726736" w:rsidRPr="00337837" w:rsidRDefault="00726736" w:rsidP="0047334E">
      <w:pPr>
        <w:pStyle w:val="Normal-em"/>
        <w:spacing w:after="0" w:line="240" w:lineRule="auto"/>
        <w:ind w:left="720"/>
        <w:rPr>
          <w:szCs w:val="24"/>
          <w:lang w:eastAsia="ja-JP"/>
        </w:rPr>
      </w:pPr>
    </w:p>
    <w:p w14:paraId="79D2DB3A" w14:textId="77777777" w:rsidR="009A291E" w:rsidRPr="00337837" w:rsidRDefault="009A291E" w:rsidP="0047334E">
      <w:pPr>
        <w:pStyle w:val="Normal-em"/>
        <w:numPr>
          <w:ilvl w:val="0"/>
          <w:numId w:val="117"/>
        </w:numPr>
        <w:spacing w:after="0" w:line="240" w:lineRule="auto"/>
        <w:rPr>
          <w:szCs w:val="24"/>
          <w:lang w:eastAsia="ja-JP"/>
        </w:rPr>
      </w:pPr>
      <w:r w:rsidRPr="00337837">
        <w:rPr>
          <w:szCs w:val="24"/>
          <w:lang w:eastAsia="ja-JP"/>
        </w:rPr>
        <w:t>the meat or meat products are intended to be exported; and</w:t>
      </w:r>
    </w:p>
    <w:p w14:paraId="29312BBE" w14:textId="77777777" w:rsidR="00726736" w:rsidRPr="00337837" w:rsidRDefault="00726736" w:rsidP="0047334E">
      <w:pPr>
        <w:pStyle w:val="Normal-em"/>
        <w:spacing w:after="0" w:line="240" w:lineRule="auto"/>
        <w:ind w:left="720"/>
        <w:rPr>
          <w:szCs w:val="24"/>
          <w:lang w:eastAsia="ja-JP"/>
        </w:rPr>
      </w:pPr>
    </w:p>
    <w:p w14:paraId="5E67F29C" w14:textId="77777777" w:rsidR="009A291E" w:rsidRPr="00337837" w:rsidRDefault="009A291E" w:rsidP="0047334E">
      <w:pPr>
        <w:pStyle w:val="Normal-em"/>
        <w:numPr>
          <w:ilvl w:val="0"/>
          <w:numId w:val="117"/>
        </w:numPr>
        <w:spacing w:after="0" w:line="240" w:lineRule="auto"/>
        <w:rPr>
          <w:szCs w:val="24"/>
          <w:lang w:eastAsia="ja-JP"/>
        </w:rPr>
      </w:pPr>
      <w:r w:rsidRPr="00337837">
        <w:rPr>
          <w:szCs w:val="24"/>
          <w:lang w:eastAsia="ja-JP"/>
        </w:rPr>
        <w:t>the relevant importing country authority specifies that the Australia Approved official mark may be applied to the meat or meat products.</w:t>
      </w:r>
    </w:p>
    <w:p w14:paraId="54D33BAA" w14:textId="77777777" w:rsidR="0076233F" w:rsidRPr="00337837" w:rsidRDefault="0076233F" w:rsidP="0047334E">
      <w:pPr>
        <w:pStyle w:val="Normal-em"/>
        <w:spacing w:after="0" w:line="240" w:lineRule="auto"/>
        <w:rPr>
          <w:szCs w:val="24"/>
          <w:lang w:eastAsia="ja-JP"/>
        </w:rPr>
      </w:pPr>
    </w:p>
    <w:p w14:paraId="46A4BF4D" w14:textId="77777777" w:rsidR="0076233F" w:rsidRPr="00337837" w:rsidRDefault="0076233F" w:rsidP="0047334E">
      <w:pPr>
        <w:pStyle w:val="Normal-em"/>
        <w:spacing w:after="0" w:line="240" w:lineRule="auto"/>
        <w:rPr>
          <w:szCs w:val="24"/>
          <w:lang w:eastAsia="ja-JP"/>
        </w:rPr>
      </w:pPr>
      <w:r w:rsidRPr="00337837">
        <w:rPr>
          <w:szCs w:val="24"/>
          <w:lang w:eastAsia="ja-JP"/>
        </w:rPr>
        <w:t>This means that which official mark is required to be applied to the carton will depend on who passed the prescribed meat or meat products in the carton as fit for human consumption.</w:t>
      </w:r>
    </w:p>
    <w:p w14:paraId="394BBEF2" w14:textId="77777777" w:rsidR="0076233F" w:rsidRPr="00337837" w:rsidRDefault="0076233F" w:rsidP="0047334E">
      <w:pPr>
        <w:pStyle w:val="Normal-em"/>
        <w:spacing w:after="0" w:line="240" w:lineRule="auto"/>
        <w:rPr>
          <w:szCs w:val="24"/>
          <w:lang w:eastAsia="ja-JP"/>
        </w:rPr>
      </w:pPr>
    </w:p>
    <w:p w14:paraId="29E918D1" w14:textId="788E2CE9" w:rsidR="0076233F" w:rsidRPr="00337837" w:rsidRDefault="0076233F" w:rsidP="0047334E">
      <w:pPr>
        <w:pStyle w:val="Normal-em"/>
        <w:spacing w:after="0" w:line="240" w:lineRule="auto"/>
        <w:rPr>
          <w:szCs w:val="24"/>
          <w:lang w:eastAsia="ja-JP"/>
        </w:rPr>
      </w:pPr>
      <w:bookmarkStart w:id="56" w:name="_Hlk55404895"/>
      <w:r w:rsidRPr="00337837">
        <w:rPr>
          <w:szCs w:val="24"/>
          <w:lang w:eastAsia="ja-JP"/>
        </w:rPr>
        <w:t>The first note following</w:t>
      </w:r>
      <w:r w:rsidR="009A291E" w:rsidRPr="00337837">
        <w:rPr>
          <w:szCs w:val="24"/>
          <w:lang w:eastAsia="ja-JP"/>
        </w:rPr>
        <w:t xml:space="preserve"> both</w:t>
      </w:r>
      <w:r w:rsidRPr="00337837">
        <w:rPr>
          <w:szCs w:val="24"/>
          <w:lang w:eastAsia="ja-JP"/>
        </w:rPr>
        <w:t xml:space="preserve"> subsections 5-27(1) and (2) refer the reader to section 8-26 of the Meat Rules, which sets out </w:t>
      </w:r>
      <w:r w:rsidR="00246E96">
        <w:rPr>
          <w:szCs w:val="24"/>
          <w:lang w:eastAsia="ja-JP"/>
        </w:rPr>
        <w:t>which persons</w:t>
      </w:r>
      <w:r w:rsidR="00246E96" w:rsidRPr="00337837">
        <w:rPr>
          <w:szCs w:val="24"/>
          <w:lang w:eastAsia="ja-JP"/>
        </w:rPr>
        <w:t xml:space="preserve"> </w:t>
      </w:r>
      <w:r w:rsidRPr="00337837">
        <w:rPr>
          <w:szCs w:val="24"/>
          <w:lang w:eastAsia="ja-JP"/>
        </w:rPr>
        <w:t>can apply the official mark</w:t>
      </w:r>
      <w:bookmarkEnd w:id="56"/>
      <w:r w:rsidRPr="00337837">
        <w:rPr>
          <w:szCs w:val="24"/>
          <w:lang w:eastAsia="ja-JP"/>
        </w:rPr>
        <w:t>.</w:t>
      </w:r>
    </w:p>
    <w:p w14:paraId="6E69C7AA" w14:textId="77777777" w:rsidR="0076233F" w:rsidRPr="00337837" w:rsidRDefault="0076233F" w:rsidP="0047334E">
      <w:pPr>
        <w:pStyle w:val="Normal-em"/>
        <w:spacing w:after="0" w:line="240" w:lineRule="auto"/>
        <w:rPr>
          <w:szCs w:val="24"/>
          <w:lang w:eastAsia="ja-JP"/>
        </w:rPr>
      </w:pPr>
    </w:p>
    <w:p w14:paraId="6E36F8D7" w14:textId="785A3452" w:rsidR="0076233F" w:rsidRDefault="00E71664" w:rsidP="0047334E">
      <w:pPr>
        <w:pStyle w:val="Normal-em"/>
        <w:spacing w:after="0" w:line="240" w:lineRule="auto"/>
        <w:rPr>
          <w:szCs w:val="24"/>
          <w:lang w:eastAsia="ja-JP"/>
        </w:rPr>
      </w:pPr>
      <w:r w:rsidRPr="00337837">
        <w:rPr>
          <w:szCs w:val="24"/>
          <w:lang w:eastAsia="ja-JP"/>
        </w:rPr>
        <w:t>The second note following both subsections 5-27(1) and (2) notes that importing countries may require additional marks to be applied to the carton</w:t>
      </w:r>
      <w:r>
        <w:rPr>
          <w:szCs w:val="24"/>
          <w:lang w:eastAsia="ja-JP"/>
        </w:rPr>
        <w:t>s containing prescribed meat or meat products</w:t>
      </w:r>
      <w:r w:rsidRPr="00337837">
        <w:rPr>
          <w:szCs w:val="24"/>
          <w:lang w:eastAsia="ja-JP"/>
        </w:rPr>
        <w:t>.</w:t>
      </w:r>
    </w:p>
    <w:p w14:paraId="379621B4" w14:textId="77777777" w:rsidR="00E71664" w:rsidRPr="00337837" w:rsidRDefault="00E71664" w:rsidP="0047334E">
      <w:pPr>
        <w:pStyle w:val="Normal-em"/>
        <w:spacing w:after="0" w:line="240" w:lineRule="auto"/>
        <w:rPr>
          <w:szCs w:val="24"/>
          <w:lang w:eastAsia="ja-JP"/>
        </w:rPr>
      </w:pPr>
    </w:p>
    <w:p w14:paraId="4DF53256" w14:textId="438D8BF3" w:rsidR="0076233F" w:rsidRPr="00337837" w:rsidRDefault="0076233F" w:rsidP="0047334E">
      <w:pPr>
        <w:pStyle w:val="Normal-em"/>
        <w:spacing w:after="0" w:line="240" w:lineRule="auto"/>
        <w:rPr>
          <w:szCs w:val="24"/>
          <w:lang w:eastAsia="ja-JP"/>
        </w:rPr>
      </w:pPr>
      <w:r w:rsidRPr="00337837">
        <w:rPr>
          <w:szCs w:val="24"/>
          <w:lang w:eastAsia="ja-JP"/>
        </w:rPr>
        <w:t>Subsections 5-27(3) and (4) set out how and when the official mark required by section5</w:t>
      </w:r>
      <w:r w:rsidR="00027A9B">
        <w:rPr>
          <w:szCs w:val="24"/>
          <w:lang w:eastAsia="ja-JP"/>
        </w:rPr>
        <w:noBreakHyphen/>
      </w:r>
      <w:r w:rsidRPr="00337837">
        <w:rPr>
          <w:szCs w:val="24"/>
          <w:lang w:eastAsia="ja-JP"/>
        </w:rPr>
        <w:t>27 must be applied. The official mark must be applied to the carton as soon as practicable after it is packed and before the carton is removed from the establishment where it was packed, and must be applied to the same end of the carton as the trade description</w:t>
      </w:r>
      <w:r w:rsidR="00E75A81">
        <w:rPr>
          <w:szCs w:val="24"/>
          <w:lang w:eastAsia="ja-JP"/>
        </w:rPr>
        <w:t xml:space="preserve"> required under subsection 5-23(1) and</w:t>
      </w:r>
      <w:r w:rsidRPr="00337837">
        <w:rPr>
          <w:szCs w:val="24"/>
          <w:lang w:eastAsia="ja-JP"/>
        </w:rPr>
        <w:t xml:space="preserve"> in a location that is conspicuous during handling.</w:t>
      </w:r>
    </w:p>
    <w:p w14:paraId="2EDB9DEE" w14:textId="6FCBF1B4" w:rsidR="009E6C12" w:rsidRPr="00337837" w:rsidRDefault="009E6C12" w:rsidP="0047334E">
      <w:pPr>
        <w:pStyle w:val="Normal-em"/>
        <w:spacing w:after="0" w:line="240" w:lineRule="auto"/>
        <w:rPr>
          <w:szCs w:val="24"/>
          <w:lang w:eastAsia="ja-JP"/>
        </w:rPr>
      </w:pPr>
    </w:p>
    <w:p w14:paraId="3A4674CD" w14:textId="50DA5F62" w:rsidR="009A291E" w:rsidRPr="00337837" w:rsidRDefault="009A291E" w:rsidP="0047334E">
      <w:pPr>
        <w:pStyle w:val="Normal-em"/>
        <w:spacing w:after="0" w:line="240" w:lineRule="auto"/>
        <w:rPr>
          <w:szCs w:val="24"/>
          <w:lang w:eastAsia="ja-JP"/>
        </w:rPr>
      </w:pPr>
      <w:r w:rsidRPr="00337837">
        <w:rPr>
          <w:szCs w:val="24"/>
          <w:lang w:eastAsia="ja-JP"/>
        </w:rPr>
        <w:t>Subsection 5-27(</w:t>
      </w:r>
      <w:r w:rsidR="00E75A81">
        <w:rPr>
          <w:szCs w:val="24"/>
          <w:lang w:eastAsia="ja-JP"/>
        </w:rPr>
        <w:t>5</w:t>
      </w:r>
      <w:r w:rsidRPr="00337837">
        <w:rPr>
          <w:szCs w:val="24"/>
          <w:lang w:eastAsia="ja-JP"/>
        </w:rPr>
        <w:t>) clarifies that the requirements of section</w:t>
      </w:r>
      <w:r w:rsidR="00E75A81">
        <w:rPr>
          <w:szCs w:val="24"/>
          <w:lang w:eastAsia="ja-JP"/>
        </w:rPr>
        <w:t xml:space="preserve"> 5-27</w:t>
      </w:r>
      <w:r w:rsidRPr="00337837">
        <w:rPr>
          <w:szCs w:val="24"/>
          <w:lang w:eastAsia="ja-JP"/>
        </w:rPr>
        <w:t xml:space="preserve"> apply in addition to those in section 5-26, except where subsection 5-26(</w:t>
      </w:r>
      <w:r w:rsidR="009E6C12">
        <w:rPr>
          <w:szCs w:val="24"/>
          <w:lang w:eastAsia="ja-JP"/>
        </w:rPr>
        <w:t>7</w:t>
      </w:r>
      <w:r w:rsidRPr="00337837">
        <w:rPr>
          <w:szCs w:val="24"/>
          <w:lang w:eastAsia="ja-JP"/>
        </w:rPr>
        <w:t>) has the effect that section 5-26 does not apply to the particular prescribed meat or meat products.</w:t>
      </w:r>
    </w:p>
    <w:p w14:paraId="0BA592E0" w14:textId="77777777" w:rsidR="00E75A81" w:rsidRDefault="00E75A81" w:rsidP="0047334E">
      <w:pPr>
        <w:pStyle w:val="Normal-em"/>
        <w:spacing w:after="0" w:line="240" w:lineRule="auto"/>
        <w:rPr>
          <w:szCs w:val="24"/>
          <w:lang w:eastAsia="ja-JP"/>
        </w:rPr>
      </w:pPr>
    </w:p>
    <w:p w14:paraId="6A00584A" w14:textId="1DAD6C81" w:rsidR="00E75A81" w:rsidRDefault="00E75A81" w:rsidP="0047334E">
      <w:pPr>
        <w:pStyle w:val="Normal-em"/>
        <w:spacing w:after="0" w:line="240" w:lineRule="auto"/>
        <w:rPr>
          <w:szCs w:val="24"/>
          <w:lang w:eastAsia="ja-JP"/>
        </w:rPr>
      </w:pPr>
      <w:r>
        <w:rPr>
          <w:szCs w:val="24"/>
          <w:lang w:eastAsia="ja-JP"/>
        </w:rPr>
        <w:t>The note following subsection 5-27(5) provides that section 5-27 does not apply to a carton in which prescribed meat or meat products are packed to which section 5-28 applies.</w:t>
      </w:r>
    </w:p>
    <w:p w14:paraId="3BFB9EEF" w14:textId="77777777" w:rsidR="0076233F" w:rsidRPr="00337837" w:rsidRDefault="0076233F" w:rsidP="0047334E">
      <w:pPr>
        <w:pStyle w:val="Normal-em"/>
        <w:spacing w:after="0" w:line="240" w:lineRule="auto"/>
        <w:rPr>
          <w:szCs w:val="24"/>
          <w:lang w:eastAsia="ja-JP"/>
        </w:rPr>
      </w:pPr>
    </w:p>
    <w:p w14:paraId="5830C612" w14:textId="775E9307" w:rsidR="00E71664" w:rsidRDefault="00E71664" w:rsidP="00E71664">
      <w:pPr>
        <w:pStyle w:val="Normal-em"/>
        <w:spacing w:after="0" w:line="240" w:lineRule="auto"/>
        <w:rPr>
          <w:szCs w:val="24"/>
          <w:lang w:eastAsia="ja-JP"/>
        </w:rPr>
      </w:pPr>
      <w:r w:rsidRPr="008662AC">
        <w:rPr>
          <w:szCs w:val="24"/>
          <w:lang w:eastAsia="ja-JP"/>
        </w:rPr>
        <w:t>The purpose of this section is to</w:t>
      </w:r>
      <w:r>
        <w:rPr>
          <w:szCs w:val="24"/>
          <w:lang w:eastAsia="ja-JP"/>
        </w:rPr>
        <w:t xml:space="preserve"> maintain market access and to provide that</w:t>
      </w:r>
      <w:r w:rsidRPr="008662AC">
        <w:rPr>
          <w:szCs w:val="24"/>
          <w:lang w:eastAsia="ja-JP"/>
        </w:rPr>
        <w:t xml:space="preserve"> the official mark is applied in a way that is visible, secure and maintains the integrity of the goods.</w:t>
      </w:r>
    </w:p>
    <w:p w14:paraId="7C1C391A" w14:textId="77777777" w:rsidR="00E71664" w:rsidRPr="00337837" w:rsidRDefault="00E71664" w:rsidP="0047334E">
      <w:pPr>
        <w:pStyle w:val="Normal-em"/>
        <w:spacing w:after="0" w:line="240" w:lineRule="auto"/>
        <w:rPr>
          <w:szCs w:val="24"/>
          <w:lang w:eastAsia="ja-JP"/>
        </w:rPr>
      </w:pPr>
    </w:p>
    <w:p w14:paraId="27748BE7" w14:textId="77777777" w:rsidR="004F0C11" w:rsidRPr="00337837" w:rsidRDefault="00C639FE" w:rsidP="00BB248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57" w:name="_Toc48921974"/>
      <w:r w:rsidRPr="00337837">
        <w:rPr>
          <w:rFonts w:ascii="Times New Roman" w:eastAsia="Times New Roman" w:hAnsi="Times New Roman" w:cs="Times New Roman"/>
          <w:b/>
          <w:kern w:val="28"/>
          <w:sz w:val="24"/>
          <w:szCs w:val="24"/>
          <w:lang w:eastAsia="en-AU"/>
        </w:rPr>
        <w:t>5-2</w:t>
      </w:r>
      <w:r w:rsidR="00C212B7" w:rsidRPr="00337837">
        <w:rPr>
          <w:rFonts w:ascii="Times New Roman" w:eastAsia="Times New Roman" w:hAnsi="Times New Roman" w:cs="Times New Roman"/>
          <w:b/>
          <w:kern w:val="28"/>
          <w:sz w:val="24"/>
          <w:szCs w:val="24"/>
          <w:lang w:eastAsia="en-AU"/>
        </w:rPr>
        <w:t>8 Cartons containing</w:t>
      </w:r>
      <w:r w:rsidRPr="00337837">
        <w:rPr>
          <w:rFonts w:ascii="Times New Roman" w:eastAsia="Times New Roman" w:hAnsi="Times New Roman" w:cs="Times New Roman"/>
          <w:b/>
          <w:kern w:val="28"/>
          <w:sz w:val="24"/>
          <w:szCs w:val="24"/>
          <w:lang w:eastAsia="en-AU"/>
        </w:rPr>
        <w:t xml:space="preserve"> prescribed meat products</w:t>
      </w:r>
      <w:bookmarkEnd w:id="57"/>
      <w:r w:rsidR="00C212B7" w:rsidRPr="00337837">
        <w:rPr>
          <w:rFonts w:ascii="Times New Roman" w:eastAsia="Times New Roman" w:hAnsi="Times New Roman" w:cs="Times New Roman"/>
          <w:b/>
          <w:kern w:val="28"/>
          <w:sz w:val="24"/>
          <w:szCs w:val="24"/>
          <w:lang w:eastAsia="en-AU"/>
        </w:rPr>
        <w:t xml:space="preserve"> that contain imported meat or meat products</w:t>
      </w:r>
    </w:p>
    <w:p w14:paraId="3D27DAE2" w14:textId="77777777" w:rsidR="009A291E" w:rsidRPr="00337837" w:rsidRDefault="009A291E" w:rsidP="0047334E">
      <w:pPr>
        <w:pStyle w:val="Normal-em"/>
        <w:spacing w:after="0" w:line="240" w:lineRule="auto"/>
        <w:rPr>
          <w:szCs w:val="24"/>
          <w:lang w:eastAsia="ja-JP"/>
        </w:rPr>
      </w:pPr>
    </w:p>
    <w:p w14:paraId="3D04F242" w14:textId="77777777" w:rsidR="004B34F8" w:rsidRPr="00337837" w:rsidRDefault="00C639FE" w:rsidP="0047334E">
      <w:pPr>
        <w:pStyle w:val="Normal-em"/>
        <w:spacing w:after="0" w:line="240" w:lineRule="auto"/>
        <w:rPr>
          <w:szCs w:val="24"/>
          <w:lang w:eastAsia="ja-JP"/>
        </w:rPr>
      </w:pPr>
      <w:r w:rsidRPr="00337837">
        <w:rPr>
          <w:szCs w:val="24"/>
          <w:lang w:eastAsia="ja-JP"/>
        </w:rPr>
        <w:t xml:space="preserve">Section 5-28 provides details of the official mark </w:t>
      </w:r>
      <w:r w:rsidR="005F3B59" w:rsidRPr="00337837">
        <w:rPr>
          <w:szCs w:val="24"/>
          <w:lang w:eastAsia="ja-JP"/>
        </w:rPr>
        <w:t>that</w:t>
      </w:r>
      <w:r w:rsidRPr="00337837">
        <w:rPr>
          <w:szCs w:val="24"/>
          <w:lang w:eastAsia="ja-JP"/>
        </w:rPr>
        <w:t xml:space="preserve"> must be applied </w:t>
      </w:r>
      <w:r w:rsidRPr="00337837">
        <w:rPr>
          <w:color w:val="auto"/>
          <w:szCs w:val="24"/>
          <w:lang w:eastAsia="ja-JP"/>
        </w:rPr>
        <w:t>to</w:t>
      </w:r>
      <w:r w:rsidR="005F3B59" w:rsidRPr="00337837">
        <w:rPr>
          <w:color w:val="auto"/>
          <w:szCs w:val="24"/>
          <w:lang w:eastAsia="ja-JP"/>
        </w:rPr>
        <w:t xml:space="preserve"> meat products </w:t>
      </w:r>
      <w:r w:rsidRPr="00337837">
        <w:rPr>
          <w:szCs w:val="24"/>
          <w:lang w:eastAsia="ja-JP"/>
        </w:rPr>
        <w:t>packed in cartons if the products contain meat or meat products previously imported into Australia</w:t>
      </w:r>
      <w:r w:rsidR="005F3B59" w:rsidRPr="00337837">
        <w:rPr>
          <w:szCs w:val="24"/>
          <w:lang w:eastAsia="ja-JP"/>
        </w:rPr>
        <w:t xml:space="preserve"> for further processing, and when and where that official mark must be applied</w:t>
      </w:r>
      <w:r w:rsidRPr="00337837">
        <w:rPr>
          <w:szCs w:val="24"/>
          <w:lang w:eastAsia="ja-JP"/>
        </w:rPr>
        <w:t xml:space="preserve">. </w:t>
      </w:r>
    </w:p>
    <w:p w14:paraId="01CEA5DF" w14:textId="77777777" w:rsidR="004B34F8" w:rsidRPr="00337837" w:rsidRDefault="004B34F8" w:rsidP="0047334E">
      <w:pPr>
        <w:pStyle w:val="Normal-em"/>
        <w:spacing w:after="0" w:line="240" w:lineRule="auto"/>
        <w:rPr>
          <w:szCs w:val="24"/>
          <w:lang w:eastAsia="ja-JP"/>
        </w:rPr>
      </w:pPr>
    </w:p>
    <w:p w14:paraId="6FBE11F5" w14:textId="77777777" w:rsidR="005F3B59" w:rsidRPr="00337837" w:rsidRDefault="004B34F8" w:rsidP="0047334E">
      <w:pPr>
        <w:pStyle w:val="Normal-em"/>
        <w:spacing w:after="0" w:line="240" w:lineRule="auto"/>
        <w:rPr>
          <w:szCs w:val="24"/>
          <w:lang w:eastAsia="ja-JP"/>
        </w:rPr>
      </w:pPr>
      <w:r w:rsidRPr="00337837">
        <w:rPr>
          <w:szCs w:val="24"/>
          <w:lang w:eastAsia="ja-JP"/>
        </w:rPr>
        <w:t>Subsection</w:t>
      </w:r>
      <w:r w:rsidR="005F3B59" w:rsidRPr="00337837">
        <w:rPr>
          <w:szCs w:val="24"/>
          <w:lang w:eastAsia="ja-JP"/>
        </w:rPr>
        <w:t xml:space="preserve"> </w:t>
      </w:r>
      <w:r w:rsidRPr="00337837">
        <w:rPr>
          <w:szCs w:val="24"/>
          <w:lang w:eastAsia="ja-JP"/>
        </w:rPr>
        <w:t xml:space="preserve">5-28(1) </w:t>
      </w:r>
      <w:r w:rsidR="005F3B59" w:rsidRPr="00337837">
        <w:rPr>
          <w:szCs w:val="24"/>
          <w:lang w:eastAsia="ja-JP"/>
        </w:rPr>
        <w:t>requires an Australia Approved official mark to be applied to each carton in which prescribed meat products are packed if:</w:t>
      </w:r>
    </w:p>
    <w:p w14:paraId="69C3DBD0" w14:textId="77777777" w:rsidR="00726736" w:rsidRPr="00337837" w:rsidRDefault="00726736" w:rsidP="0047334E">
      <w:pPr>
        <w:pStyle w:val="Normal-em"/>
        <w:spacing w:after="0" w:line="240" w:lineRule="auto"/>
        <w:rPr>
          <w:szCs w:val="24"/>
          <w:lang w:eastAsia="ja-JP"/>
        </w:rPr>
      </w:pPr>
    </w:p>
    <w:p w14:paraId="19D4BC6A" w14:textId="77777777" w:rsidR="005F3B59" w:rsidRPr="00337837" w:rsidRDefault="005F3B59" w:rsidP="0047334E">
      <w:pPr>
        <w:pStyle w:val="Normal-em"/>
        <w:numPr>
          <w:ilvl w:val="0"/>
          <w:numId w:val="118"/>
        </w:numPr>
        <w:spacing w:after="0" w:line="240" w:lineRule="auto"/>
        <w:rPr>
          <w:szCs w:val="24"/>
          <w:lang w:eastAsia="ja-JP"/>
        </w:rPr>
      </w:pPr>
      <w:r w:rsidRPr="00337837">
        <w:rPr>
          <w:szCs w:val="24"/>
          <w:lang w:eastAsia="ja-JP"/>
        </w:rPr>
        <w:t xml:space="preserve">the meat products </w:t>
      </w:r>
      <w:r w:rsidR="004B34F8" w:rsidRPr="00337837">
        <w:rPr>
          <w:szCs w:val="24"/>
          <w:lang w:eastAsia="ja-JP"/>
        </w:rPr>
        <w:t>contain meat or meat products not prepared at a registered establishment that were previously imported into Australian territory for further processing at a registered establishment</w:t>
      </w:r>
      <w:r w:rsidR="005664F8" w:rsidRPr="00337837">
        <w:rPr>
          <w:szCs w:val="24"/>
          <w:lang w:eastAsia="ja-JP"/>
        </w:rPr>
        <w:t>; and</w:t>
      </w:r>
      <w:r w:rsidR="004B34F8" w:rsidRPr="00337837">
        <w:rPr>
          <w:szCs w:val="24"/>
          <w:lang w:eastAsia="ja-JP"/>
        </w:rPr>
        <w:t xml:space="preserve"> </w:t>
      </w:r>
    </w:p>
    <w:p w14:paraId="114D0008" w14:textId="77777777" w:rsidR="005664F8" w:rsidRPr="00337837" w:rsidRDefault="005664F8" w:rsidP="0047334E">
      <w:pPr>
        <w:pStyle w:val="Normal-em"/>
        <w:spacing w:after="0" w:line="240" w:lineRule="auto"/>
        <w:ind w:left="780"/>
        <w:rPr>
          <w:szCs w:val="24"/>
          <w:lang w:eastAsia="ja-JP"/>
        </w:rPr>
      </w:pPr>
    </w:p>
    <w:p w14:paraId="5206FE5C" w14:textId="77777777" w:rsidR="005F3B59" w:rsidRPr="00337837" w:rsidRDefault="004B34F8" w:rsidP="0047334E">
      <w:pPr>
        <w:pStyle w:val="Normal-em"/>
        <w:numPr>
          <w:ilvl w:val="0"/>
          <w:numId w:val="118"/>
        </w:numPr>
        <w:spacing w:after="0" w:line="240" w:lineRule="auto"/>
        <w:rPr>
          <w:szCs w:val="24"/>
          <w:lang w:eastAsia="ja-JP"/>
        </w:rPr>
      </w:pPr>
      <w:r w:rsidRPr="00337837">
        <w:rPr>
          <w:szCs w:val="24"/>
          <w:lang w:eastAsia="ja-JP"/>
        </w:rPr>
        <w:t>the meat products are</w:t>
      </w:r>
      <w:r w:rsidR="00356882">
        <w:rPr>
          <w:szCs w:val="24"/>
          <w:lang w:eastAsia="ja-JP"/>
        </w:rPr>
        <w:t xml:space="preserve"> packed on or after 1 October 2021 and are</w:t>
      </w:r>
      <w:r w:rsidRPr="00337837">
        <w:rPr>
          <w:szCs w:val="24"/>
          <w:lang w:eastAsia="ja-JP"/>
        </w:rPr>
        <w:t xml:space="preserve"> intended to be exported, and </w:t>
      </w:r>
    </w:p>
    <w:p w14:paraId="7158E5E3" w14:textId="77777777" w:rsidR="005664F8" w:rsidRPr="00337837" w:rsidRDefault="005664F8" w:rsidP="0047334E">
      <w:pPr>
        <w:pStyle w:val="Normal-em"/>
        <w:spacing w:after="0" w:line="240" w:lineRule="auto"/>
        <w:ind w:left="780"/>
        <w:rPr>
          <w:szCs w:val="24"/>
          <w:lang w:eastAsia="ja-JP"/>
        </w:rPr>
      </w:pPr>
    </w:p>
    <w:p w14:paraId="7A7826D4" w14:textId="77777777" w:rsidR="004B34F8" w:rsidRPr="00337837" w:rsidRDefault="004B34F8" w:rsidP="0047334E">
      <w:pPr>
        <w:pStyle w:val="Normal-em"/>
        <w:numPr>
          <w:ilvl w:val="0"/>
          <w:numId w:val="118"/>
        </w:numPr>
        <w:spacing w:after="0" w:line="240" w:lineRule="auto"/>
        <w:rPr>
          <w:szCs w:val="24"/>
          <w:lang w:eastAsia="ja-JP"/>
        </w:rPr>
      </w:pPr>
      <w:r w:rsidRPr="00337837">
        <w:rPr>
          <w:szCs w:val="24"/>
          <w:lang w:eastAsia="ja-JP"/>
        </w:rPr>
        <w:t>the relevant importing country authority for the meat products specifies that the Australian Approved official mark may be applied to the meat products.</w:t>
      </w:r>
    </w:p>
    <w:p w14:paraId="6E768C79" w14:textId="77777777" w:rsidR="004B34F8" w:rsidRPr="00337837" w:rsidRDefault="004B34F8" w:rsidP="0047334E">
      <w:pPr>
        <w:pStyle w:val="Normal-em"/>
        <w:spacing w:after="0" w:line="240" w:lineRule="auto"/>
        <w:rPr>
          <w:szCs w:val="24"/>
          <w:lang w:eastAsia="ja-JP"/>
        </w:rPr>
      </w:pPr>
    </w:p>
    <w:p w14:paraId="54F7E8BB" w14:textId="09624C08" w:rsidR="008E00F4" w:rsidRPr="00337837" w:rsidRDefault="008E00F4" w:rsidP="0047334E">
      <w:pPr>
        <w:pStyle w:val="Normal-em"/>
        <w:spacing w:after="0" w:line="240" w:lineRule="auto"/>
        <w:rPr>
          <w:szCs w:val="24"/>
          <w:lang w:eastAsia="ja-JP"/>
        </w:rPr>
      </w:pPr>
      <w:r w:rsidRPr="00337837">
        <w:rPr>
          <w:szCs w:val="24"/>
          <w:lang w:eastAsia="ja-JP"/>
        </w:rPr>
        <w:t>The first note following subsection 5-28(1) explains that the official mark must be applied by a person referred to in subsection 8-26(</w:t>
      </w:r>
      <w:r w:rsidR="00E75A81">
        <w:rPr>
          <w:szCs w:val="24"/>
          <w:lang w:eastAsia="ja-JP"/>
        </w:rPr>
        <w:t>2</w:t>
      </w:r>
      <w:r w:rsidRPr="00337837">
        <w:rPr>
          <w:szCs w:val="24"/>
          <w:lang w:eastAsia="ja-JP"/>
        </w:rPr>
        <w:t>).</w:t>
      </w:r>
    </w:p>
    <w:p w14:paraId="45A821A1" w14:textId="77777777" w:rsidR="008E00F4" w:rsidRPr="00337837" w:rsidRDefault="008E00F4" w:rsidP="0047334E">
      <w:pPr>
        <w:pStyle w:val="Normal-em"/>
        <w:spacing w:after="0" w:line="240" w:lineRule="auto"/>
        <w:rPr>
          <w:szCs w:val="24"/>
          <w:lang w:eastAsia="ja-JP"/>
        </w:rPr>
      </w:pPr>
    </w:p>
    <w:p w14:paraId="5E1EF334" w14:textId="0D741B4C" w:rsidR="008E00F4" w:rsidRPr="00337837" w:rsidRDefault="008E00F4" w:rsidP="0047334E">
      <w:pPr>
        <w:pStyle w:val="Normal-em"/>
        <w:spacing w:after="0" w:line="240" w:lineRule="auto"/>
        <w:rPr>
          <w:szCs w:val="24"/>
          <w:lang w:eastAsia="ja-JP"/>
        </w:rPr>
      </w:pPr>
      <w:r w:rsidRPr="00337837">
        <w:rPr>
          <w:szCs w:val="24"/>
          <w:lang w:eastAsia="ja-JP"/>
        </w:rPr>
        <w:t xml:space="preserve">The second note following 5-28(1) alerts the reader that in addition to the official mark, an importing country may require </w:t>
      </w:r>
      <w:r w:rsidR="00E71664" w:rsidRPr="00337837">
        <w:rPr>
          <w:szCs w:val="24"/>
          <w:lang w:eastAsia="ja-JP"/>
        </w:rPr>
        <w:t xml:space="preserve">that another mark be </w:t>
      </w:r>
      <w:r w:rsidRPr="00337837">
        <w:rPr>
          <w:szCs w:val="24"/>
          <w:lang w:eastAsia="ja-JP"/>
        </w:rPr>
        <w:t>applied to a carton containing prescribed meat products.</w:t>
      </w:r>
    </w:p>
    <w:p w14:paraId="64650A4C" w14:textId="77777777" w:rsidR="008E00F4" w:rsidRPr="00337837" w:rsidRDefault="008E00F4" w:rsidP="0047334E">
      <w:pPr>
        <w:pStyle w:val="Normal-em"/>
        <w:spacing w:after="0" w:line="240" w:lineRule="auto"/>
        <w:rPr>
          <w:szCs w:val="24"/>
          <w:lang w:eastAsia="ja-JP"/>
        </w:rPr>
      </w:pPr>
    </w:p>
    <w:p w14:paraId="134901D8" w14:textId="77777777" w:rsidR="004B34F8" w:rsidRPr="00337837" w:rsidRDefault="004B34F8" w:rsidP="0047334E">
      <w:pPr>
        <w:pStyle w:val="Normal-em"/>
        <w:spacing w:after="0" w:line="240" w:lineRule="auto"/>
        <w:rPr>
          <w:szCs w:val="24"/>
          <w:lang w:eastAsia="ja-JP"/>
        </w:rPr>
      </w:pPr>
      <w:r w:rsidRPr="00337837">
        <w:rPr>
          <w:szCs w:val="24"/>
          <w:lang w:eastAsia="ja-JP"/>
        </w:rPr>
        <w:t xml:space="preserve">Subsection 5-28(2) requires an </w:t>
      </w:r>
      <w:r w:rsidR="00C639FE" w:rsidRPr="00337837">
        <w:rPr>
          <w:szCs w:val="24"/>
          <w:lang w:eastAsia="ja-JP"/>
        </w:rPr>
        <w:t xml:space="preserve">Australia Approved official mark </w:t>
      </w:r>
      <w:r w:rsidRPr="00337837">
        <w:rPr>
          <w:szCs w:val="24"/>
          <w:lang w:eastAsia="ja-JP"/>
        </w:rPr>
        <w:t>to</w:t>
      </w:r>
      <w:r w:rsidR="00C639FE" w:rsidRPr="00337837">
        <w:rPr>
          <w:szCs w:val="24"/>
          <w:lang w:eastAsia="ja-JP"/>
        </w:rPr>
        <w:t xml:space="preserve"> be applied to the carton as soon as practicable after it is packed and before it is removed from the registered establishment</w:t>
      </w:r>
      <w:r w:rsidRPr="00337837">
        <w:rPr>
          <w:szCs w:val="24"/>
          <w:lang w:eastAsia="ja-JP"/>
        </w:rPr>
        <w:t xml:space="preserve"> where it was packed</w:t>
      </w:r>
      <w:r w:rsidR="00C639FE" w:rsidRPr="00337837">
        <w:rPr>
          <w:szCs w:val="24"/>
          <w:lang w:eastAsia="ja-JP"/>
        </w:rPr>
        <w:t>.</w:t>
      </w:r>
    </w:p>
    <w:p w14:paraId="72D87516" w14:textId="77777777" w:rsidR="004B34F8" w:rsidRPr="00337837" w:rsidRDefault="004B34F8" w:rsidP="0047334E">
      <w:pPr>
        <w:pStyle w:val="Normal-em"/>
        <w:spacing w:after="0" w:line="240" w:lineRule="auto"/>
        <w:rPr>
          <w:szCs w:val="24"/>
          <w:lang w:eastAsia="ja-JP"/>
        </w:rPr>
      </w:pPr>
    </w:p>
    <w:p w14:paraId="7510C0FA" w14:textId="55A085C7" w:rsidR="006A371B" w:rsidRPr="00337837" w:rsidRDefault="00E71664" w:rsidP="0047334E">
      <w:pPr>
        <w:pStyle w:val="Normal-em"/>
        <w:spacing w:after="0" w:line="240" w:lineRule="auto"/>
        <w:rPr>
          <w:szCs w:val="24"/>
          <w:lang w:eastAsia="ja-JP"/>
        </w:rPr>
      </w:pPr>
      <w:r w:rsidRPr="00337837">
        <w:rPr>
          <w:szCs w:val="24"/>
          <w:lang w:eastAsia="ja-JP"/>
        </w:rPr>
        <w:t xml:space="preserve">Subsection 5-28(3) requires the Australia Approved official mark to be applied to the same end panel of the carton as the trade </w:t>
      </w:r>
      <w:r w:rsidR="008E00F4" w:rsidRPr="00337837">
        <w:rPr>
          <w:szCs w:val="24"/>
          <w:lang w:eastAsia="ja-JP"/>
        </w:rPr>
        <w:t>description required under subsection 5-23(1) and in a location that is conspicuous during handling.</w:t>
      </w:r>
    </w:p>
    <w:p w14:paraId="1EC83DEB" w14:textId="77777777" w:rsidR="006A371B" w:rsidRPr="00337837" w:rsidRDefault="006A371B" w:rsidP="0047334E">
      <w:pPr>
        <w:pStyle w:val="Normal-em"/>
        <w:spacing w:after="0" w:line="240" w:lineRule="auto"/>
        <w:rPr>
          <w:szCs w:val="24"/>
          <w:lang w:eastAsia="ja-JP"/>
        </w:rPr>
      </w:pPr>
    </w:p>
    <w:p w14:paraId="1D9896AF" w14:textId="2DCCCD42" w:rsidR="00E75A81" w:rsidRDefault="00E75A81" w:rsidP="0047334E">
      <w:pPr>
        <w:pStyle w:val="Normal-em"/>
        <w:spacing w:after="0" w:line="240" w:lineRule="auto"/>
        <w:rPr>
          <w:szCs w:val="24"/>
          <w:lang w:eastAsia="ja-JP"/>
        </w:rPr>
      </w:pPr>
      <w:r>
        <w:rPr>
          <w:szCs w:val="24"/>
          <w:lang w:eastAsia="ja-JP"/>
        </w:rPr>
        <w:t>Subsection 5-28(4) provides that section 5-27 does not apply to a carton in which prescribed meat or meat products are packed to which section 5-28 applies.</w:t>
      </w:r>
    </w:p>
    <w:p w14:paraId="115370B4" w14:textId="77777777" w:rsidR="00E75A81" w:rsidRDefault="00E75A81" w:rsidP="0047334E">
      <w:pPr>
        <w:pStyle w:val="Normal-em"/>
        <w:spacing w:after="0" w:line="240" w:lineRule="auto"/>
        <w:rPr>
          <w:szCs w:val="24"/>
          <w:lang w:eastAsia="ja-JP"/>
        </w:rPr>
      </w:pPr>
    </w:p>
    <w:p w14:paraId="02FC2708" w14:textId="633891C1" w:rsidR="004F0C11" w:rsidRDefault="00E71664" w:rsidP="0047334E">
      <w:pPr>
        <w:pStyle w:val="Normal-em"/>
        <w:spacing w:after="0" w:line="240" w:lineRule="auto"/>
        <w:rPr>
          <w:szCs w:val="24"/>
          <w:lang w:eastAsia="ja-JP"/>
        </w:rPr>
      </w:pPr>
      <w:r w:rsidRPr="00337837">
        <w:rPr>
          <w:szCs w:val="24"/>
          <w:lang w:eastAsia="ja-JP"/>
        </w:rPr>
        <w:t>The purpose of this section is to</w:t>
      </w:r>
      <w:r>
        <w:rPr>
          <w:szCs w:val="24"/>
          <w:lang w:eastAsia="ja-JP"/>
        </w:rPr>
        <w:t xml:space="preserve"> </w:t>
      </w:r>
      <w:r w:rsidRPr="006730EE">
        <w:rPr>
          <w:szCs w:val="24"/>
          <w:lang w:eastAsia="ja-JP"/>
        </w:rPr>
        <w:t xml:space="preserve">maintain market access and to </w:t>
      </w:r>
      <w:r>
        <w:rPr>
          <w:szCs w:val="24"/>
          <w:lang w:eastAsia="ja-JP"/>
        </w:rPr>
        <w:t>provide that</w:t>
      </w:r>
      <w:r w:rsidRPr="00337837">
        <w:rPr>
          <w:szCs w:val="24"/>
          <w:lang w:eastAsia="ja-JP"/>
        </w:rPr>
        <w:t xml:space="preserve"> the official mark is applied in a way that is visible, secure and maintains the integrity of the goods</w:t>
      </w:r>
      <w:r w:rsidR="00C639FE" w:rsidRPr="00337837">
        <w:rPr>
          <w:szCs w:val="24"/>
          <w:lang w:eastAsia="ja-JP"/>
        </w:rPr>
        <w:t>.</w:t>
      </w:r>
    </w:p>
    <w:p w14:paraId="1E721C66" w14:textId="77777777" w:rsidR="00E57387" w:rsidRPr="00337837" w:rsidRDefault="00E57387" w:rsidP="0047334E">
      <w:pPr>
        <w:pStyle w:val="Normal-em"/>
        <w:spacing w:after="0" w:line="240" w:lineRule="auto"/>
        <w:rPr>
          <w:szCs w:val="24"/>
          <w:lang w:eastAsia="ja-JP"/>
        </w:rPr>
      </w:pPr>
    </w:p>
    <w:p w14:paraId="1AB83B44" w14:textId="77777777" w:rsidR="006215E7" w:rsidRPr="00337837" w:rsidRDefault="00C639FE" w:rsidP="00BB248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5-29 Halal meat</w:t>
      </w:r>
    </w:p>
    <w:p w14:paraId="28C671C0" w14:textId="77777777" w:rsidR="00F37305" w:rsidRPr="00337837" w:rsidRDefault="00F37305" w:rsidP="0047334E">
      <w:pPr>
        <w:pStyle w:val="Normal-em"/>
        <w:spacing w:after="0" w:line="240" w:lineRule="auto"/>
        <w:rPr>
          <w:szCs w:val="24"/>
          <w:lang w:eastAsia="ja-JP"/>
        </w:rPr>
      </w:pPr>
    </w:p>
    <w:p w14:paraId="6006A89E" w14:textId="3ED3A10A" w:rsidR="00615A12" w:rsidRPr="00337837" w:rsidRDefault="00615A12" w:rsidP="0047334E">
      <w:pPr>
        <w:pStyle w:val="Normal-em"/>
        <w:spacing w:after="0" w:line="240" w:lineRule="auto"/>
        <w:rPr>
          <w:szCs w:val="24"/>
          <w:lang w:eastAsia="ja-JP"/>
        </w:rPr>
      </w:pPr>
      <w:r w:rsidRPr="00337837">
        <w:rPr>
          <w:szCs w:val="24"/>
          <w:lang w:eastAsia="ja-JP"/>
        </w:rPr>
        <w:t>Subsection</w:t>
      </w:r>
      <w:r w:rsidR="00C639FE" w:rsidRPr="00337837">
        <w:rPr>
          <w:szCs w:val="24"/>
          <w:lang w:eastAsia="ja-JP"/>
        </w:rPr>
        <w:t xml:space="preserve"> 5-29</w:t>
      </w:r>
      <w:r w:rsidRPr="00337837">
        <w:rPr>
          <w:szCs w:val="24"/>
          <w:lang w:eastAsia="ja-JP"/>
        </w:rPr>
        <w:t>(1)</w:t>
      </w:r>
      <w:r w:rsidR="00C639FE" w:rsidRPr="00337837">
        <w:rPr>
          <w:szCs w:val="24"/>
          <w:lang w:eastAsia="ja-JP"/>
        </w:rPr>
        <w:t xml:space="preserve"> provides that the Halal meat official mark must be applied to Halal meat derived from </w:t>
      </w:r>
      <w:r w:rsidR="00E71664" w:rsidRPr="00337837">
        <w:rPr>
          <w:szCs w:val="24"/>
          <w:lang w:eastAsia="ja-JP"/>
        </w:rPr>
        <w:t>animals slaughtered in accordance with the requirements in the approved arrangement covering operations to prepare Halal meat for export</w:t>
      </w:r>
      <w:r w:rsidR="00C639FE" w:rsidRPr="00337837">
        <w:rPr>
          <w:szCs w:val="24"/>
          <w:lang w:eastAsia="ja-JP"/>
        </w:rPr>
        <w:t xml:space="preserve">. </w:t>
      </w:r>
    </w:p>
    <w:p w14:paraId="7A7F9561" w14:textId="77777777" w:rsidR="003F67F3" w:rsidRPr="00337837" w:rsidRDefault="003F67F3" w:rsidP="0047334E">
      <w:pPr>
        <w:pStyle w:val="Normal-em"/>
        <w:spacing w:after="0" w:line="240" w:lineRule="auto"/>
        <w:rPr>
          <w:szCs w:val="24"/>
          <w:lang w:eastAsia="ja-JP"/>
        </w:rPr>
      </w:pPr>
    </w:p>
    <w:p w14:paraId="0B929E3B" w14:textId="0C3C90B4" w:rsidR="003F67F3" w:rsidRPr="00337837" w:rsidRDefault="003F67F3" w:rsidP="0047334E">
      <w:pPr>
        <w:pStyle w:val="Normal-em"/>
        <w:spacing w:after="0" w:line="240" w:lineRule="auto"/>
        <w:rPr>
          <w:szCs w:val="24"/>
          <w:lang w:eastAsia="ja-JP"/>
        </w:rPr>
      </w:pPr>
      <w:r w:rsidRPr="00337837">
        <w:rPr>
          <w:szCs w:val="24"/>
          <w:lang w:eastAsia="ja-JP"/>
        </w:rPr>
        <w:t>The first note following subsection 5-29(1) directs the reader to subsection 8-27(2)</w:t>
      </w:r>
      <w:r w:rsidR="00E6667A">
        <w:rPr>
          <w:szCs w:val="24"/>
          <w:lang w:eastAsia="ja-JP"/>
        </w:rPr>
        <w:t xml:space="preserve"> of the Meat Rules</w:t>
      </w:r>
      <w:r w:rsidRPr="00337837">
        <w:rPr>
          <w:szCs w:val="24"/>
          <w:lang w:eastAsia="ja-JP"/>
        </w:rPr>
        <w:t xml:space="preserve"> and </w:t>
      </w:r>
      <w:r w:rsidR="00E6667A">
        <w:rPr>
          <w:szCs w:val="24"/>
          <w:lang w:eastAsia="ja-JP"/>
        </w:rPr>
        <w:t>notifies</w:t>
      </w:r>
      <w:r w:rsidR="00E6667A" w:rsidRPr="00337837">
        <w:rPr>
          <w:szCs w:val="24"/>
          <w:lang w:eastAsia="ja-JP"/>
        </w:rPr>
        <w:t xml:space="preserve"> </w:t>
      </w:r>
      <w:r w:rsidRPr="00337837">
        <w:rPr>
          <w:szCs w:val="24"/>
          <w:lang w:eastAsia="ja-JP"/>
        </w:rPr>
        <w:t>the reader that the Halal meat official mark must not be applied to non-Halal meat.</w:t>
      </w:r>
    </w:p>
    <w:p w14:paraId="12CCF7CE" w14:textId="77777777" w:rsidR="00615A12" w:rsidRPr="00337837" w:rsidRDefault="00615A12" w:rsidP="0047334E">
      <w:pPr>
        <w:pStyle w:val="Normal-em"/>
        <w:spacing w:after="0" w:line="240" w:lineRule="auto"/>
        <w:rPr>
          <w:szCs w:val="24"/>
          <w:lang w:eastAsia="ja-JP"/>
        </w:rPr>
      </w:pPr>
    </w:p>
    <w:p w14:paraId="5C4B606B" w14:textId="1D67290C" w:rsidR="003F67F3" w:rsidRPr="00337837" w:rsidRDefault="003F67F3" w:rsidP="0047334E">
      <w:pPr>
        <w:pStyle w:val="Normal-em"/>
        <w:spacing w:after="0" w:line="240" w:lineRule="auto"/>
        <w:rPr>
          <w:szCs w:val="24"/>
          <w:lang w:eastAsia="ja-JP"/>
        </w:rPr>
      </w:pPr>
      <w:r w:rsidRPr="00337837">
        <w:rPr>
          <w:szCs w:val="24"/>
          <w:lang w:eastAsia="ja-JP"/>
        </w:rPr>
        <w:t xml:space="preserve">The second note </w:t>
      </w:r>
      <w:r w:rsidR="00356882">
        <w:rPr>
          <w:szCs w:val="24"/>
          <w:lang w:eastAsia="ja-JP"/>
        </w:rPr>
        <w:t xml:space="preserve"> following</w:t>
      </w:r>
      <w:r w:rsidRPr="00337837">
        <w:rPr>
          <w:szCs w:val="24"/>
          <w:lang w:eastAsia="ja-JP"/>
        </w:rPr>
        <w:t xml:space="preserve"> subsection 5-29(1) explains that the </w:t>
      </w:r>
      <w:r w:rsidR="00F37305" w:rsidRPr="00337837">
        <w:rPr>
          <w:szCs w:val="24"/>
          <w:lang w:eastAsia="ja-JP"/>
        </w:rPr>
        <w:t xml:space="preserve">Halal meat official </w:t>
      </w:r>
      <w:r w:rsidRPr="00337837">
        <w:rPr>
          <w:szCs w:val="24"/>
          <w:lang w:eastAsia="ja-JP"/>
        </w:rPr>
        <w:t>mark must be applied by a person referred to in subsection 8-26(2)</w:t>
      </w:r>
      <w:r w:rsidR="00E6667A">
        <w:rPr>
          <w:szCs w:val="24"/>
          <w:lang w:eastAsia="ja-JP"/>
        </w:rPr>
        <w:t xml:space="preserve"> of the Meat Rules</w:t>
      </w:r>
      <w:r w:rsidRPr="00337837">
        <w:rPr>
          <w:szCs w:val="24"/>
          <w:lang w:eastAsia="ja-JP"/>
        </w:rPr>
        <w:t>.</w:t>
      </w:r>
    </w:p>
    <w:p w14:paraId="52BEC6C1" w14:textId="77777777" w:rsidR="003F67F3" w:rsidRPr="00337837" w:rsidRDefault="003F67F3" w:rsidP="0047334E">
      <w:pPr>
        <w:pStyle w:val="Normal-em"/>
        <w:spacing w:after="0" w:line="240" w:lineRule="auto"/>
        <w:rPr>
          <w:szCs w:val="24"/>
          <w:lang w:eastAsia="ja-JP"/>
        </w:rPr>
      </w:pPr>
    </w:p>
    <w:p w14:paraId="7BDBCACD" w14:textId="6FDC5164" w:rsidR="003F67F3" w:rsidRPr="00337837" w:rsidRDefault="003F67F3" w:rsidP="0047334E">
      <w:pPr>
        <w:pStyle w:val="Normal-em"/>
        <w:spacing w:after="0" w:line="240" w:lineRule="auto"/>
        <w:rPr>
          <w:szCs w:val="24"/>
          <w:lang w:eastAsia="ja-JP"/>
        </w:rPr>
      </w:pPr>
      <w:r w:rsidRPr="00337837">
        <w:rPr>
          <w:szCs w:val="24"/>
          <w:lang w:eastAsia="ja-JP"/>
        </w:rPr>
        <w:t>The third note following subsection 5-29(1) refers the reader to section 5-35</w:t>
      </w:r>
      <w:r w:rsidR="00356882">
        <w:rPr>
          <w:szCs w:val="24"/>
          <w:lang w:eastAsia="ja-JP"/>
        </w:rPr>
        <w:t xml:space="preserve"> of the Meat Rules</w:t>
      </w:r>
      <w:r w:rsidRPr="00337837">
        <w:rPr>
          <w:szCs w:val="24"/>
          <w:lang w:eastAsia="ja-JP"/>
        </w:rPr>
        <w:t xml:space="preserve">, which deals with </w:t>
      </w:r>
      <w:r w:rsidR="00C95C3D">
        <w:rPr>
          <w:szCs w:val="24"/>
          <w:lang w:eastAsia="ja-JP"/>
        </w:rPr>
        <w:t xml:space="preserve">maintaining the </w:t>
      </w:r>
      <w:r w:rsidRPr="00337837">
        <w:rPr>
          <w:szCs w:val="24"/>
          <w:lang w:eastAsia="ja-JP"/>
        </w:rPr>
        <w:t>integrity of Halal meat.</w:t>
      </w:r>
    </w:p>
    <w:p w14:paraId="3A0021DE" w14:textId="77777777" w:rsidR="003F67F3" w:rsidRPr="00337837" w:rsidRDefault="003F67F3" w:rsidP="0047334E">
      <w:pPr>
        <w:pStyle w:val="Normal-em"/>
        <w:spacing w:after="0" w:line="240" w:lineRule="auto"/>
        <w:rPr>
          <w:szCs w:val="24"/>
          <w:lang w:eastAsia="ja-JP"/>
        </w:rPr>
      </w:pPr>
    </w:p>
    <w:p w14:paraId="3220242E" w14:textId="722B52C0" w:rsidR="00615A12" w:rsidRPr="00337837" w:rsidRDefault="00615A12" w:rsidP="0047334E">
      <w:pPr>
        <w:pStyle w:val="Normal-em"/>
        <w:spacing w:after="0" w:line="240" w:lineRule="auto"/>
        <w:rPr>
          <w:szCs w:val="24"/>
          <w:lang w:eastAsia="ja-JP"/>
        </w:rPr>
      </w:pPr>
      <w:r w:rsidRPr="00337837">
        <w:rPr>
          <w:szCs w:val="24"/>
          <w:lang w:eastAsia="ja-JP"/>
        </w:rPr>
        <w:t xml:space="preserve">Subsection 5-29(2) requires the </w:t>
      </w:r>
      <w:r w:rsidR="00C639FE" w:rsidRPr="00337837">
        <w:rPr>
          <w:szCs w:val="24"/>
          <w:lang w:eastAsia="ja-JP"/>
        </w:rPr>
        <w:t xml:space="preserve">Halal meat official mark </w:t>
      </w:r>
      <w:r w:rsidRPr="00337837">
        <w:rPr>
          <w:szCs w:val="24"/>
          <w:lang w:eastAsia="ja-JP"/>
        </w:rPr>
        <w:t xml:space="preserve">to </w:t>
      </w:r>
      <w:r w:rsidR="00C639FE" w:rsidRPr="00337837">
        <w:rPr>
          <w:szCs w:val="24"/>
          <w:lang w:eastAsia="ja-JP"/>
        </w:rPr>
        <w:t>be applied</w:t>
      </w:r>
      <w:r w:rsidRPr="00337837">
        <w:rPr>
          <w:szCs w:val="24"/>
          <w:lang w:eastAsia="ja-JP"/>
        </w:rPr>
        <w:t xml:space="preserve"> to the Halal meat</w:t>
      </w:r>
      <w:r w:rsidR="00C639FE" w:rsidRPr="00337837">
        <w:rPr>
          <w:szCs w:val="24"/>
          <w:lang w:eastAsia="ja-JP"/>
        </w:rPr>
        <w:t xml:space="preserve"> before</w:t>
      </w:r>
      <w:r w:rsidRPr="00337837">
        <w:rPr>
          <w:szCs w:val="24"/>
          <w:lang w:eastAsia="ja-JP"/>
        </w:rPr>
        <w:t xml:space="preserve"> it</w:t>
      </w:r>
      <w:r w:rsidR="00C639FE" w:rsidRPr="00337837">
        <w:rPr>
          <w:szCs w:val="24"/>
          <w:lang w:eastAsia="ja-JP"/>
        </w:rPr>
        <w:t xml:space="preserve"> is removed from the registered establishment</w:t>
      </w:r>
      <w:r w:rsidRPr="00337837">
        <w:rPr>
          <w:szCs w:val="24"/>
          <w:lang w:eastAsia="ja-JP"/>
        </w:rPr>
        <w:t xml:space="preserve"> where the animal from which it was derived was slaughtered</w:t>
      </w:r>
      <w:r w:rsidR="00C639FE" w:rsidRPr="00337837">
        <w:rPr>
          <w:szCs w:val="24"/>
          <w:lang w:eastAsia="ja-JP"/>
        </w:rPr>
        <w:t xml:space="preserve">. </w:t>
      </w:r>
    </w:p>
    <w:p w14:paraId="1618CD15" w14:textId="77777777" w:rsidR="00615A12" w:rsidRPr="00337837" w:rsidRDefault="00615A12" w:rsidP="0047334E">
      <w:pPr>
        <w:pStyle w:val="Normal-em"/>
        <w:spacing w:after="0" w:line="240" w:lineRule="auto"/>
        <w:rPr>
          <w:szCs w:val="24"/>
          <w:lang w:eastAsia="ja-JP"/>
        </w:rPr>
      </w:pPr>
    </w:p>
    <w:p w14:paraId="50806656" w14:textId="77777777" w:rsidR="00615A12" w:rsidRPr="00337837" w:rsidRDefault="00615A12" w:rsidP="0047334E">
      <w:pPr>
        <w:pStyle w:val="Normal-em"/>
        <w:spacing w:after="0" w:line="240" w:lineRule="auto"/>
        <w:rPr>
          <w:szCs w:val="24"/>
          <w:lang w:eastAsia="ja-JP"/>
        </w:rPr>
      </w:pPr>
      <w:r w:rsidRPr="00337837">
        <w:rPr>
          <w:szCs w:val="24"/>
          <w:lang w:eastAsia="ja-JP"/>
        </w:rPr>
        <w:t xml:space="preserve">Subsection 5-29(3) </w:t>
      </w:r>
      <w:r w:rsidR="003F67F3" w:rsidRPr="00337837">
        <w:rPr>
          <w:szCs w:val="24"/>
          <w:lang w:eastAsia="ja-JP"/>
        </w:rPr>
        <w:t xml:space="preserve">requires that the Halal meat official mark must be applied </w:t>
      </w:r>
      <w:r w:rsidR="00F37305" w:rsidRPr="00337837">
        <w:rPr>
          <w:szCs w:val="24"/>
          <w:lang w:eastAsia="ja-JP"/>
        </w:rPr>
        <w:t xml:space="preserve">to a conspicuous part of either </w:t>
      </w:r>
      <w:r w:rsidR="003F67F3" w:rsidRPr="00337837">
        <w:rPr>
          <w:szCs w:val="24"/>
          <w:lang w:eastAsia="ja-JP"/>
        </w:rPr>
        <w:t xml:space="preserve">the Halal meat, a label or tag attached to the Halal meat, or the packaging containing the Halal meat, </w:t>
      </w:r>
      <w:r w:rsidR="00F37305" w:rsidRPr="00337837">
        <w:rPr>
          <w:szCs w:val="24"/>
          <w:lang w:eastAsia="ja-JP"/>
        </w:rPr>
        <w:t>so that the official mark is visible during handling</w:t>
      </w:r>
      <w:r w:rsidR="003F67F3" w:rsidRPr="00337837">
        <w:rPr>
          <w:szCs w:val="24"/>
          <w:lang w:eastAsia="ja-JP"/>
        </w:rPr>
        <w:t>.</w:t>
      </w:r>
    </w:p>
    <w:p w14:paraId="68E2C48F" w14:textId="77777777" w:rsidR="00615A12" w:rsidRPr="00337837" w:rsidRDefault="00615A12" w:rsidP="0047334E">
      <w:pPr>
        <w:pStyle w:val="Normal-em"/>
        <w:spacing w:after="0" w:line="240" w:lineRule="auto"/>
        <w:rPr>
          <w:szCs w:val="24"/>
          <w:lang w:eastAsia="ja-JP"/>
        </w:rPr>
      </w:pPr>
    </w:p>
    <w:p w14:paraId="5E9BA18D" w14:textId="77777777" w:rsidR="00615A12" w:rsidRDefault="00615A12" w:rsidP="0047334E">
      <w:pPr>
        <w:pStyle w:val="Normal-em"/>
        <w:spacing w:after="0" w:line="240" w:lineRule="auto"/>
        <w:rPr>
          <w:szCs w:val="24"/>
          <w:lang w:eastAsia="ja-JP"/>
        </w:rPr>
      </w:pPr>
      <w:r w:rsidRPr="00337837">
        <w:rPr>
          <w:szCs w:val="24"/>
          <w:lang w:eastAsia="ja-JP"/>
        </w:rPr>
        <w:t xml:space="preserve">Subsection 5-29(4) provides that these </w:t>
      </w:r>
      <w:r w:rsidR="00C639FE" w:rsidRPr="00337837">
        <w:rPr>
          <w:szCs w:val="24"/>
          <w:lang w:eastAsia="ja-JP"/>
        </w:rPr>
        <w:t xml:space="preserve">requirements are in addition to the requirements </w:t>
      </w:r>
      <w:r w:rsidR="000F2E3F">
        <w:rPr>
          <w:szCs w:val="24"/>
          <w:lang w:eastAsia="ja-JP"/>
        </w:rPr>
        <w:t xml:space="preserve">set out </w:t>
      </w:r>
      <w:r w:rsidR="00C639FE" w:rsidRPr="00337837">
        <w:rPr>
          <w:szCs w:val="24"/>
          <w:lang w:eastAsia="ja-JP"/>
        </w:rPr>
        <w:t>in sections 5-26 and 5-27.</w:t>
      </w:r>
    </w:p>
    <w:p w14:paraId="139184E1" w14:textId="77777777" w:rsidR="009133FE" w:rsidRPr="00337837" w:rsidRDefault="009133FE" w:rsidP="0047334E">
      <w:pPr>
        <w:pStyle w:val="Normal-em"/>
        <w:spacing w:after="0" w:line="240" w:lineRule="auto"/>
        <w:rPr>
          <w:szCs w:val="24"/>
          <w:lang w:eastAsia="ja-JP"/>
        </w:rPr>
      </w:pPr>
    </w:p>
    <w:p w14:paraId="50A3595E" w14:textId="77777777" w:rsidR="006215E7" w:rsidRPr="00337837" w:rsidRDefault="00C639FE" w:rsidP="00CC724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58" w:name="_Toc48921975"/>
      <w:r w:rsidRPr="00337837">
        <w:rPr>
          <w:rFonts w:ascii="Times New Roman" w:eastAsia="Times New Roman" w:hAnsi="Times New Roman" w:cs="Times New Roman"/>
          <w:b/>
          <w:kern w:val="28"/>
          <w:sz w:val="24"/>
          <w:szCs w:val="24"/>
          <w:lang w:eastAsia="en-AU"/>
        </w:rPr>
        <w:t>5-30 State or Territory classification marks must not be applied</w:t>
      </w:r>
      <w:bookmarkEnd w:id="58"/>
    </w:p>
    <w:p w14:paraId="25A85CBE" w14:textId="77777777" w:rsidR="00F37305" w:rsidRPr="00337837" w:rsidRDefault="00F37305" w:rsidP="00CC724B">
      <w:pPr>
        <w:pStyle w:val="Normal-em"/>
        <w:keepNext/>
        <w:spacing w:after="0" w:line="240" w:lineRule="auto"/>
        <w:rPr>
          <w:szCs w:val="24"/>
          <w:lang w:eastAsia="ja-JP"/>
        </w:rPr>
      </w:pPr>
    </w:p>
    <w:p w14:paraId="46FAA696" w14:textId="03127F79" w:rsidR="004F0C11" w:rsidRPr="00337837" w:rsidRDefault="00C639FE" w:rsidP="00CC724B">
      <w:pPr>
        <w:pStyle w:val="Normal-em"/>
        <w:keepNext/>
        <w:spacing w:after="0" w:line="240" w:lineRule="auto"/>
        <w:rPr>
          <w:szCs w:val="24"/>
          <w:lang w:eastAsia="ja-JP"/>
        </w:rPr>
      </w:pPr>
      <w:r w:rsidRPr="00337837">
        <w:rPr>
          <w:szCs w:val="24"/>
          <w:lang w:eastAsia="ja-JP"/>
        </w:rPr>
        <w:t>Section 5-</w:t>
      </w:r>
      <w:r w:rsidR="00400ECA" w:rsidRPr="00337837">
        <w:rPr>
          <w:szCs w:val="24"/>
          <w:lang w:eastAsia="ja-JP"/>
        </w:rPr>
        <w:t>30</w:t>
      </w:r>
      <w:r w:rsidRPr="00337837">
        <w:rPr>
          <w:szCs w:val="24"/>
          <w:lang w:eastAsia="ja-JP"/>
        </w:rPr>
        <w:t xml:space="preserve"> provides that prescribed meat or meat products</w:t>
      </w:r>
      <w:r w:rsidR="00F37305" w:rsidRPr="00337837">
        <w:rPr>
          <w:szCs w:val="24"/>
          <w:lang w:eastAsia="ja-JP"/>
        </w:rPr>
        <w:t xml:space="preserve"> for export must not bear a mark indicating </w:t>
      </w:r>
      <w:r w:rsidR="00503D8B">
        <w:rPr>
          <w:szCs w:val="24"/>
          <w:lang w:eastAsia="ja-JP"/>
        </w:rPr>
        <w:t xml:space="preserve">a </w:t>
      </w:r>
      <w:r w:rsidR="00F37305" w:rsidRPr="00337837">
        <w:rPr>
          <w:szCs w:val="24"/>
          <w:lang w:eastAsia="ja-JP"/>
        </w:rPr>
        <w:t>classification under State or Territory law</w:t>
      </w:r>
      <w:r w:rsidRPr="00337837">
        <w:rPr>
          <w:szCs w:val="24"/>
          <w:lang w:eastAsia="ja-JP"/>
        </w:rPr>
        <w:t xml:space="preserve">. </w:t>
      </w:r>
      <w:r w:rsidR="00E71664" w:rsidRPr="00337837">
        <w:rPr>
          <w:szCs w:val="24"/>
          <w:lang w:eastAsia="ja-JP"/>
        </w:rPr>
        <w:t xml:space="preserve">This is necessary to differentiate between </w:t>
      </w:r>
      <w:r w:rsidR="00E71664">
        <w:rPr>
          <w:szCs w:val="24"/>
          <w:lang w:eastAsia="ja-JP"/>
        </w:rPr>
        <w:t xml:space="preserve">the </w:t>
      </w:r>
      <w:r w:rsidR="00E71664" w:rsidRPr="00337837">
        <w:rPr>
          <w:szCs w:val="24"/>
          <w:lang w:eastAsia="ja-JP"/>
        </w:rPr>
        <w:t xml:space="preserve">domestic market and export market </w:t>
      </w:r>
      <w:r w:rsidR="00E71664">
        <w:rPr>
          <w:szCs w:val="24"/>
          <w:lang w:eastAsia="ja-JP"/>
        </w:rPr>
        <w:t xml:space="preserve">for </w:t>
      </w:r>
      <w:r w:rsidR="00E71664" w:rsidRPr="00337837">
        <w:rPr>
          <w:szCs w:val="24"/>
          <w:lang w:eastAsia="ja-JP"/>
        </w:rPr>
        <w:t>meat and meat products</w:t>
      </w:r>
      <w:r w:rsidRPr="00337837">
        <w:rPr>
          <w:szCs w:val="24"/>
          <w:lang w:eastAsia="ja-JP"/>
        </w:rPr>
        <w:t>.</w:t>
      </w:r>
      <w:r w:rsidRPr="00CC724B">
        <w:rPr>
          <w:color w:val="auto"/>
          <w:szCs w:val="24"/>
          <w:lang w:eastAsia="ja-JP"/>
        </w:rPr>
        <w:t xml:space="preserve"> </w:t>
      </w:r>
    </w:p>
    <w:p w14:paraId="18D59FDC" w14:textId="77777777" w:rsidR="004F0C11" w:rsidRPr="00337837" w:rsidRDefault="004F0C11" w:rsidP="0047334E">
      <w:pPr>
        <w:pStyle w:val="Normal-em"/>
        <w:spacing w:after="0" w:line="240" w:lineRule="auto"/>
        <w:rPr>
          <w:szCs w:val="24"/>
          <w:lang w:eastAsia="ja-JP"/>
        </w:rPr>
      </w:pPr>
    </w:p>
    <w:p w14:paraId="56628CD1" w14:textId="77777777" w:rsidR="004F0C11" w:rsidRPr="00337837" w:rsidRDefault="00C639FE" w:rsidP="006C77F4">
      <w:pPr>
        <w:pStyle w:val="Normal-em"/>
        <w:spacing w:after="0" w:line="240" w:lineRule="auto"/>
        <w:outlineLvl w:val="3"/>
        <w:rPr>
          <w:b/>
          <w:szCs w:val="24"/>
          <w:lang w:eastAsia="ja-JP"/>
        </w:rPr>
      </w:pPr>
      <w:r w:rsidRPr="00337837">
        <w:rPr>
          <w:b/>
          <w:szCs w:val="24"/>
          <w:lang w:eastAsia="ja-JP"/>
        </w:rPr>
        <w:t xml:space="preserve">Subdivision F—Segregation, identification, security, traceability and integrity </w:t>
      </w:r>
    </w:p>
    <w:p w14:paraId="1DC11C39" w14:textId="77777777" w:rsidR="003D48C6" w:rsidRPr="00337837" w:rsidRDefault="003D48C6" w:rsidP="0047334E">
      <w:pPr>
        <w:pStyle w:val="Normal-em"/>
        <w:spacing w:after="0" w:line="240" w:lineRule="auto"/>
        <w:rPr>
          <w:b/>
          <w:szCs w:val="24"/>
          <w:lang w:eastAsia="ja-JP"/>
        </w:rPr>
      </w:pPr>
    </w:p>
    <w:p w14:paraId="14647892" w14:textId="476F9418" w:rsidR="003D48C6" w:rsidRDefault="003D48C6" w:rsidP="0047334E">
      <w:pPr>
        <w:pStyle w:val="Normal-em"/>
        <w:spacing w:after="0" w:line="240" w:lineRule="auto"/>
        <w:rPr>
          <w:bCs/>
          <w:szCs w:val="24"/>
          <w:lang w:eastAsia="ja-JP"/>
        </w:rPr>
      </w:pPr>
      <w:r w:rsidRPr="00337837">
        <w:rPr>
          <w:bCs/>
          <w:szCs w:val="24"/>
          <w:lang w:eastAsia="ja-JP"/>
        </w:rPr>
        <w:t xml:space="preserve">Subdivision F (sections 5-31 to 5-37) </w:t>
      </w:r>
      <w:r w:rsidR="00A46591">
        <w:rPr>
          <w:bCs/>
          <w:szCs w:val="24"/>
          <w:lang w:eastAsia="ja-JP"/>
        </w:rPr>
        <w:t>sets out the</w:t>
      </w:r>
      <w:r w:rsidR="00A46591" w:rsidRPr="00337837">
        <w:rPr>
          <w:bCs/>
          <w:szCs w:val="24"/>
          <w:lang w:eastAsia="ja-JP"/>
        </w:rPr>
        <w:t xml:space="preserve"> </w:t>
      </w:r>
      <w:r w:rsidRPr="00337837">
        <w:rPr>
          <w:bCs/>
          <w:szCs w:val="24"/>
          <w:lang w:eastAsia="ja-JP"/>
        </w:rPr>
        <w:t xml:space="preserve">conditions </w:t>
      </w:r>
      <w:r w:rsidR="00A46591">
        <w:rPr>
          <w:bCs/>
          <w:szCs w:val="24"/>
          <w:lang w:eastAsia="ja-JP"/>
        </w:rPr>
        <w:t>that apply to</w:t>
      </w:r>
      <w:r w:rsidR="00A46591" w:rsidRPr="00337837">
        <w:rPr>
          <w:bCs/>
          <w:szCs w:val="24"/>
          <w:lang w:eastAsia="ja-JP"/>
        </w:rPr>
        <w:t xml:space="preserve"> </w:t>
      </w:r>
      <w:r w:rsidRPr="00337837">
        <w:rPr>
          <w:bCs/>
          <w:szCs w:val="24"/>
          <w:lang w:eastAsia="ja-JP"/>
        </w:rPr>
        <w:t xml:space="preserve">approved arrangements </w:t>
      </w:r>
      <w:r w:rsidR="00A46591">
        <w:rPr>
          <w:bCs/>
          <w:szCs w:val="24"/>
          <w:lang w:eastAsia="ja-JP"/>
        </w:rPr>
        <w:t xml:space="preserve">for prescribed meat or meat products in respect of </w:t>
      </w:r>
      <w:r w:rsidRPr="00337837">
        <w:rPr>
          <w:bCs/>
          <w:szCs w:val="24"/>
          <w:lang w:eastAsia="ja-JP"/>
        </w:rPr>
        <w:t>segregation, identification, security, traceability and integrity</w:t>
      </w:r>
      <w:r w:rsidR="00A46591">
        <w:rPr>
          <w:bCs/>
          <w:szCs w:val="24"/>
          <w:lang w:eastAsia="ja-JP"/>
        </w:rPr>
        <w:t>.</w:t>
      </w:r>
    </w:p>
    <w:p w14:paraId="6D7245EA" w14:textId="77777777" w:rsidR="009133FE" w:rsidRPr="00337837" w:rsidRDefault="009133FE" w:rsidP="0047334E">
      <w:pPr>
        <w:pStyle w:val="Normal-em"/>
        <w:spacing w:after="0" w:line="240" w:lineRule="auto"/>
        <w:rPr>
          <w:bCs/>
          <w:szCs w:val="24"/>
          <w:lang w:eastAsia="ja-JP"/>
        </w:rPr>
      </w:pPr>
    </w:p>
    <w:p w14:paraId="53F109C8" w14:textId="77777777" w:rsidR="004F0C11" w:rsidRPr="00337837" w:rsidRDefault="00C639FE" w:rsidP="00BB248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59" w:name="_Toc48921977"/>
      <w:r w:rsidRPr="00337837">
        <w:rPr>
          <w:rFonts w:ascii="Times New Roman" w:eastAsia="Times New Roman" w:hAnsi="Times New Roman" w:cs="Times New Roman"/>
          <w:b/>
          <w:kern w:val="28"/>
          <w:sz w:val="24"/>
          <w:szCs w:val="24"/>
          <w:lang w:eastAsia="en-AU"/>
        </w:rPr>
        <w:t>5-</w:t>
      </w:r>
      <w:r w:rsidR="006215E7" w:rsidRPr="00337837">
        <w:rPr>
          <w:rFonts w:ascii="Times New Roman" w:eastAsia="Times New Roman" w:hAnsi="Times New Roman" w:cs="Times New Roman"/>
          <w:b/>
          <w:kern w:val="28"/>
          <w:sz w:val="24"/>
          <w:szCs w:val="24"/>
          <w:lang w:eastAsia="en-AU"/>
        </w:rPr>
        <w:t>31</w:t>
      </w:r>
      <w:r w:rsidRPr="00337837">
        <w:rPr>
          <w:rFonts w:ascii="Times New Roman" w:eastAsia="Times New Roman" w:hAnsi="Times New Roman" w:cs="Times New Roman"/>
          <w:b/>
          <w:kern w:val="28"/>
          <w:sz w:val="24"/>
          <w:szCs w:val="24"/>
          <w:lang w:eastAsia="en-AU"/>
        </w:rPr>
        <w:t xml:space="preserve"> Segregation, identification, security and traceability—general</w:t>
      </w:r>
      <w:bookmarkEnd w:id="59"/>
    </w:p>
    <w:p w14:paraId="61112D86" w14:textId="77777777" w:rsidR="003D48C6" w:rsidRPr="00337837" w:rsidRDefault="003D48C6" w:rsidP="0047334E">
      <w:pPr>
        <w:pStyle w:val="Normal-em"/>
        <w:spacing w:after="0" w:line="240" w:lineRule="auto"/>
        <w:rPr>
          <w:szCs w:val="24"/>
          <w:lang w:eastAsia="ja-JP"/>
        </w:rPr>
      </w:pPr>
    </w:p>
    <w:p w14:paraId="6B0C4EC9" w14:textId="77777777" w:rsidR="003D48C6" w:rsidRPr="00337837" w:rsidRDefault="00C639FE" w:rsidP="0047334E">
      <w:pPr>
        <w:pStyle w:val="Normal-em"/>
        <w:spacing w:after="0" w:line="240" w:lineRule="auto"/>
        <w:rPr>
          <w:szCs w:val="24"/>
          <w:lang w:eastAsia="ja-JP"/>
        </w:rPr>
      </w:pPr>
      <w:r w:rsidRPr="00337837">
        <w:rPr>
          <w:szCs w:val="24"/>
          <w:lang w:eastAsia="ja-JP"/>
        </w:rPr>
        <w:t>Section 5-</w:t>
      </w:r>
      <w:r w:rsidR="00400ECA" w:rsidRPr="00337837">
        <w:rPr>
          <w:szCs w:val="24"/>
          <w:lang w:eastAsia="ja-JP"/>
        </w:rPr>
        <w:t>31</w:t>
      </w:r>
      <w:r w:rsidRPr="00337837">
        <w:rPr>
          <w:szCs w:val="24"/>
          <w:lang w:eastAsia="ja-JP"/>
        </w:rPr>
        <w:t xml:space="preserve"> provides the general requirement</w:t>
      </w:r>
      <w:r w:rsidR="00C707AD">
        <w:rPr>
          <w:szCs w:val="24"/>
          <w:lang w:eastAsia="ja-JP"/>
        </w:rPr>
        <w:t>s</w:t>
      </w:r>
      <w:r w:rsidRPr="00337837">
        <w:rPr>
          <w:szCs w:val="24"/>
          <w:lang w:eastAsia="ja-JP"/>
        </w:rPr>
        <w:t xml:space="preserve"> for segregation, identification, security, and traceability of prescribed goods during preparation and transportation. </w:t>
      </w:r>
    </w:p>
    <w:p w14:paraId="52375E71" w14:textId="77777777" w:rsidR="003D48C6" w:rsidRPr="00337837" w:rsidRDefault="003D48C6" w:rsidP="0047334E">
      <w:pPr>
        <w:pStyle w:val="Normal-em"/>
        <w:spacing w:after="0" w:line="240" w:lineRule="auto"/>
        <w:rPr>
          <w:szCs w:val="24"/>
          <w:lang w:eastAsia="ja-JP"/>
        </w:rPr>
      </w:pPr>
    </w:p>
    <w:p w14:paraId="312F04C5" w14:textId="1E91282D" w:rsidR="00A47002" w:rsidRPr="00337837" w:rsidRDefault="00A47002" w:rsidP="0047334E">
      <w:pPr>
        <w:pStyle w:val="Normal-em"/>
        <w:spacing w:after="0" w:line="240" w:lineRule="auto"/>
        <w:rPr>
          <w:szCs w:val="24"/>
          <w:lang w:eastAsia="ja-JP"/>
        </w:rPr>
      </w:pPr>
      <w:r w:rsidRPr="00337837">
        <w:rPr>
          <w:szCs w:val="24"/>
          <w:lang w:eastAsia="ja-JP"/>
        </w:rPr>
        <w:t xml:space="preserve">Specifically, </w:t>
      </w:r>
      <w:r w:rsidR="003D48C6" w:rsidRPr="00337837">
        <w:rPr>
          <w:szCs w:val="24"/>
          <w:lang w:eastAsia="ja-JP"/>
        </w:rPr>
        <w:t xml:space="preserve">to the extent necessary to ensure that one or more objects of the Act are met, </w:t>
      </w:r>
      <w:r w:rsidRPr="00337837">
        <w:rPr>
          <w:szCs w:val="24"/>
          <w:lang w:eastAsia="ja-JP"/>
        </w:rPr>
        <w:t xml:space="preserve">animals from which meat </w:t>
      </w:r>
      <w:r w:rsidR="00A428DA">
        <w:rPr>
          <w:szCs w:val="24"/>
          <w:lang w:eastAsia="ja-JP"/>
        </w:rPr>
        <w:t xml:space="preserve">or </w:t>
      </w:r>
      <w:r w:rsidRPr="00337837">
        <w:rPr>
          <w:szCs w:val="24"/>
          <w:lang w:eastAsia="ja-JP"/>
        </w:rPr>
        <w:t>meat products are to be derived and meat and meat products meeting a particular description:</w:t>
      </w:r>
    </w:p>
    <w:p w14:paraId="73D6CCBC" w14:textId="77777777" w:rsidR="00A47002" w:rsidRPr="00337837" w:rsidRDefault="00A47002" w:rsidP="0047334E">
      <w:pPr>
        <w:pStyle w:val="Normal-em"/>
        <w:spacing w:after="0" w:line="240" w:lineRule="auto"/>
        <w:rPr>
          <w:szCs w:val="24"/>
          <w:lang w:eastAsia="ja-JP"/>
        </w:rPr>
      </w:pPr>
    </w:p>
    <w:p w14:paraId="127939F7" w14:textId="77777777" w:rsidR="00A47002" w:rsidRPr="00337837" w:rsidRDefault="00A47002" w:rsidP="0047334E">
      <w:pPr>
        <w:pStyle w:val="Normal-em"/>
        <w:numPr>
          <w:ilvl w:val="0"/>
          <w:numId w:val="59"/>
        </w:numPr>
        <w:spacing w:after="0" w:line="240" w:lineRule="auto"/>
        <w:rPr>
          <w:szCs w:val="24"/>
          <w:lang w:eastAsia="ja-JP"/>
        </w:rPr>
      </w:pPr>
      <w:r w:rsidRPr="00337837">
        <w:rPr>
          <w:szCs w:val="24"/>
          <w:lang w:eastAsia="ja-JP"/>
        </w:rPr>
        <w:t>must be identified and segregated during preparation and transportation from other animals</w:t>
      </w:r>
      <w:r w:rsidR="003D48C6" w:rsidRPr="00337837">
        <w:rPr>
          <w:szCs w:val="24"/>
          <w:lang w:eastAsia="ja-JP"/>
        </w:rPr>
        <w:t xml:space="preserve"> or from</w:t>
      </w:r>
      <w:r w:rsidRPr="00337837">
        <w:rPr>
          <w:szCs w:val="24"/>
          <w:lang w:eastAsia="ja-JP"/>
        </w:rPr>
        <w:t xml:space="preserve"> meat or meat products not meeting that description;</w:t>
      </w:r>
      <w:r w:rsidR="003D48C6" w:rsidRPr="00337837">
        <w:rPr>
          <w:szCs w:val="24"/>
          <w:lang w:eastAsia="ja-JP"/>
        </w:rPr>
        <w:t xml:space="preserve"> and</w:t>
      </w:r>
    </w:p>
    <w:p w14:paraId="4FB18156" w14:textId="77777777" w:rsidR="005664F8" w:rsidRPr="00337837" w:rsidRDefault="005664F8" w:rsidP="0047334E">
      <w:pPr>
        <w:pStyle w:val="Normal-em"/>
        <w:spacing w:after="0" w:line="240" w:lineRule="auto"/>
        <w:ind w:left="720"/>
        <w:rPr>
          <w:szCs w:val="24"/>
          <w:lang w:eastAsia="ja-JP"/>
        </w:rPr>
      </w:pPr>
    </w:p>
    <w:p w14:paraId="67BB9A74" w14:textId="77777777" w:rsidR="00A47002" w:rsidRPr="00337837" w:rsidRDefault="00A47002" w:rsidP="0047334E">
      <w:pPr>
        <w:pStyle w:val="Normal-em"/>
        <w:numPr>
          <w:ilvl w:val="0"/>
          <w:numId w:val="59"/>
        </w:numPr>
        <w:spacing w:after="0" w:line="240" w:lineRule="auto"/>
        <w:rPr>
          <w:szCs w:val="24"/>
          <w:lang w:eastAsia="ja-JP"/>
        </w:rPr>
      </w:pPr>
      <w:r w:rsidRPr="00337837">
        <w:rPr>
          <w:szCs w:val="24"/>
          <w:lang w:eastAsia="ja-JP"/>
        </w:rPr>
        <w:t>must not be co</w:t>
      </w:r>
      <w:r w:rsidR="003D48C6" w:rsidRPr="00337837">
        <w:rPr>
          <w:szCs w:val="24"/>
          <w:lang w:eastAsia="ja-JP"/>
        </w:rPr>
        <w:t>n</w:t>
      </w:r>
      <w:r w:rsidRPr="00337837">
        <w:rPr>
          <w:szCs w:val="24"/>
          <w:lang w:eastAsia="ja-JP"/>
        </w:rPr>
        <w:t>fused with other animals</w:t>
      </w:r>
      <w:r w:rsidR="003D48C6" w:rsidRPr="00337837">
        <w:rPr>
          <w:szCs w:val="24"/>
          <w:lang w:eastAsia="ja-JP"/>
        </w:rPr>
        <w:t xml:space="preserve"> or with</w:t>
      </w:r>
      <w:r w:rsidRPr="00337837">
        <w:rPr>
          <w:szCs w:val="24"/>
          <w:lang w:eastAsia="ja-JP"/>
        </w:rPr>
        <w:t xml:space="preserve"> meat or meat products not meeting that description;</w:t>
      </w:r>
      <w:r w:rsidR="003D48C6" w:rsidRPr="00337837">
        <w:rPr>
          <w:szCs w:val="24"/>
          <w:lang w:eastAsia="ja-JP"/>
        </w:rPr>
        <w:t xml:space="preserve"> and</w:t>
      </w:r>
    </w:p>
    <w:p w14:paraId="232148A8" w14:textId="77777777" w:rsidR="005664F8" w:rsidRPr="00337837" w:rsidRDefault="005664F8" w:rsidP="0047334E">
      <w:pPr>
        <w:pStyle w:val="Normal-em"/>
        <w:spacing w:after="0" w:line="240" w:lineRule="auto"/>
        <w:ind w:left="720"/>
        <w:rPr>
          <w:szCs w:val="24"/>
          <w:lang w:eastAsia="ja-JP"/>
        </w:rPr>
      </w:pPr>
    </w:p>
    <w:p w14:paraId="4EED19D1" w14:textId="77777777" w:rsidR="00A47002" w:rsidRPr="00337837" w:rsidRDefault="00A47002" w:rsidP="0047334E">
      <w:pPr>
        <w:pStyle w:val="Normal-em"/>
        <w:numPr>
          <w:ilvl w:val="0"/>
          <w:numId w:val="59"/>
        </w:numPr>
        <w:spacing w:after="0" w:line="240" w:lineRule="auto"/>
        <w:rPr>
          <w:szCs w:val="24"/>
          <w:lang w:eastAsia="ja-JP"/>
        </w:rPr>
      </w:pPr>
      <w:r w:rsidRPr="00337837">
        <w:rPr>
          <w:szCs w:val="24"/>
          <w:lang w:eastAsia="ja-JP"/>
        </w:rPr>
        <w:t>must be prepared and transported under conditions of security.</w:t>
      </w:r>
    </w:p>
    <w:p w14:paraId="79043705" w14:textId="77777777" w:rsidR="00A47002" w:rsidRPr="00337837" w:rsidRDefault="00A47002" w:rsidP="0047334E">
      <w:pPr>
        <w:pStyle w:val="Normal-em"/>
        <w:spacing w:after="0" w:line="240" w:lineRule="auto"/>
        <w:rPr>
          <w:szCs w:val="24"/>
          <w:lang w:eastAsia="ja-JP"/>
        </w:rPr>
      </w:pPr>
    </w:p>
    <w:p w14:paraId="31BFC1B0" w14:textId="77777777" w:rsidR="003D48C6" w:rsidRPr="00337837" w:rsidRDefault="00A47002" w:rsidP="0047334E">
      <w:pPr>
        <w:pStyle w:val="Normal-em"/>
        <w:spacing w:after="0" w:line="240" w:lineRule="auto"/>
        <w:rPr>
          <w:szCs w:val="24"/>
          <w:lang w:eastAsia="ja-JP"/>
        </w:rPr>
      </w:pPr>
      <w:r w:rsidRPr="00337837">
        <w:rPr>
          <w:szCs w:val="24"/>
          <w:lang w:eastAsia="ja-JP"/>
        </w:rPr>
        <w:t xml:space="preserve">Section 5-31 </w:t>
      </w:r>
      <w:r w:rsidR="00C639FE" w:rsidRPr="00337837">
        <w:rPr>
          <w:szCs w:val="24"/>
          <w:lang w:eastAsia="ja-JP"/>
        </w:rPr>
        <w:t xml:space="preserve">further sets out the general requirement </w:t>
      </w:r>
      <w:r w:rsidR="003D48C6" w:rsidRPr="00337837">
        <w:rPr>
          <w:szCs w:val="24"/>
          <w:lang w:eastAsia="ja-JP"/>
        </w:rPr>
        <w:t>that, to the extent</w:t>
      </w:r>
      <w:r w:rsidR="00C639FE" w:rsidRPr="00337837">
        <w:rPr>
          <w:szCs w:val="24"/>
          <w:lang w:eastAsia="ja-JP"/>
        </w:rPr>
        <w:t xml:space="preserve"> </w:t>
      </w:r>
      <w:r w:rsidR="003D48C6" w:rsidRPr="00337837">
        <w:rPr>
          <w:szCs w:val="24"/>
          <w:lang w:eastAsia="ja-JP"/>
        </w:rPr>
        <w:t xml:space="preserve">necessary to ensure that one or more of the objects of the Act are met, </w:t>
      </w:r>
      <w:r w:rsidR="00C639FE" w:rsidRPr="00337837">
        <w:rPr>
          <w:szCs w:val="24"/>
          <w:lang w:eastAsia="ja-JP"/>
        </w:rPr>
        <w:t>inventory controls</w:t>
      </w:r>
      <w:r w:rsidRPr="00337837">
        <w:rPr>
          <w:szCs w:val="24"/>
          <w:lang w:eastAsia="ja-JP"/>
        </w:rPr>
        <w:t xml:space="preserve"> </w:t>
      </w:r>
      <w:r w:rsidR="003D48C6" w:rsidRPr="00337837">
        <w:rPr>
          <w:szCs w:val="24"/>
          <w:lang w:eastAsia="ja-JP"/>
        </w:rPr>
        <w:t xml:space="preserve">and tracing </w:t>
      </w:r>
      <w:r w:rsidRPr="00337837">
        <w:rPr>
          <w:szCs w:val="24"/>
          <w:lang w:eastAsia="ja-JP"/>
        </w:rPr>
        <w:t>systems</w:t>
      </w:r>
      <w:r w:rsidR="003D48C6" w:rsidRPr="00337837">
        <w:rPr>
          <w:szCs w:val="24"/>
          <w:lang w:eastAsia="ja-JP"/>
        </w:rPr>
        <w:t xml:space="preserve"> must be maintained</w:t>
      </w:r>
      <w:r w:rsidR="00C639FE" w:rsidRPr="00337837">
        <w:rPr>
          <w:szCs w:val="24"/>
          <w:lang w:eastAsia="ja-JP"/>
        </w:rPr>
        <w:t xml:space="preserve">. </w:t>
      </w:r>
    </w:p>
    <w:p w14:paraId="247654FB" w14:textId="77777777" w:rsidR="003D48C6" w:rsidRPr="00337837" w:rsidRDefault="003D48C6" w:rsidP="0047334E">
      <w:pPr>
        <w:pStyle w:val="Normal-em"/>
        <w:spacing w:after="0" w:line="240" w:lineRule="auto"/>
        <w:rPr>
          <w:szCs w:val="24"/>
          <w:lang w:eastAsia="ja-JP"/>
        </w:rPr>
      </w:pPr>
    </w:p>
    <w:p w14:paraId="6AA6E511" w14:textId="1443DD77" w:rsidR="004F0C11" w:rsidRPr="00CC724B" w:rsidRDefault="00E71664" w:rsidP="0047334E">
      <w:pPr>
        <w:pStyle w:val="Normal-em"/>
        <w:spacing w:after="0" w:line="240" w:lineRule="auto"/>
        <w:rPr>
          <w:color w:val="auto"/>
          <w:szCs w:val="24"/>
          <w:lang w:eastAsia="ja-JP"/>
        </w:rPr>
      </w:pPr>
      <w:r w:rsidRPr="00337837">
        <w:rPr>
          <w:szCs w:val="24"/>
          <w:lang w:eastAsia="ja-JP"/>
        </w:rPr>
        <w:t>This</w:t>
      </w:r>
      <w:r>
        <w:rPr>
          <w:szCs w:val="24"/>
          <w:lang w:eastAsia="ja-JP"/>
        </w:rPr>
        <w:t xml:space="preserve"> requirement means that</w:t>
      </w:r>
      <w:r w:rsidRPr="00337837">
        <w:rPr>
          <w:szCs w:val="24"/>
          <w:lang w:eastAsia="ja-JP"/>
        </w:rPr>
        <w:t xml:space="preserve"> animals, meat, and meat products are accurately identified and segregated from different kinds of animals and meat products and if necessary, can be effectively recalled. This is important for ensuring prescribed meat or meat products are fit for human consumption, </w:t>
      </w:r>
      <w:r>
        <w:rPr>
          <w:szCs w:val="24"/>
          <w:lang w:eastAsia="ja-JP"/>
        </w:rPr>
        <w:t xml:space="preserve">maintain their integrity, </w:t>
      </w:r>
      <w:r w:rsidRPr="00337837">
        <w:rPr>
          <w:szCs w:val="24"/>
          <w:lang w:eastAsia="ja-JP"/>
        </w:rPr>
        <w:t xml:space="preserve">meet the </w:t>
      </w:r>
      <w:r>
        <w:rPr>
          <w:szCs w:val="24"/>
          <w:lang w:eastAsia="ja-JP"/>
        </w:rPr>
        <w:t>requirements of the Act</w:t>
      </w:r>
      <w:r w:rsidRPr="00337837">
        <w:rPr>
          <w:szCs w:val="24"/>
          <w:lang w:eastAsia="ja-JP"/>
        </w:rPr>
        <w:t xml:space="preserve"> and will meet </w:t>
      </w:r>
      <w:r w:rsidRPr="00337837">
        <w:rPr>
          <w:color w:val="auto"/>
          <w:szCs w:val="24"/>
          <w:lang w:eastAsia="ja-JP"/>
        </w:rPr>
        <w:t xml:space="preserve">importing country </w:t>
      </w:r>
      <w:r w:rsidRPr="00CC724B">
        <w:rPr>
          <w:color w:val="auto"/>
          <w:szCs w:val="24"/>
          <w:lang w:eastAsia="ja-JP"/>
        </w:rPr>
        <w:t>requirements</w:t>
      </w:r>
      <w:r w:rsidR="00C639FE" w:rsidRPr="00CC724B">
        <w:rPr>
          <w:color w:val="auto"/>
          <w:szCs w:val="24"/>
          <w:lang w:eastAsia="ja-JP"/>
        </w:rPr>
        <w:t>.</w:t>
      </w:r>
    </w:p>
    <w:p w14:paraId="1FAEACBF" w14:textId="77777777" w:rsidR="00C73CAC" w:rsidRPr="00CC724B" w:rsidRDefault="00C73CAC" w:rsidP="0047334E">
      <w:pPr>
        <w:pStyle w:val="Normal-em"/>
        <w:spacing w:after="0" w:line="240" w:lineRule="auto"/>
        <w:rPr>
          <w:color w:val="auto"/>
          <w:szCs w:val="24"/>
          <w:lang w:eastAsia="ja-JP"/>
        </w:rPr>
      </w:pPr>
    </w:p>
    <w:p w14:paraId="0B25E0A0" w14:textId="77777777" w:rsidR="00A47002" w:rsidRPr="00337837" w:rsidRDefault="00A47002" w:rsidP="0047334E">
      <w:pPr>
        <w:pStyle w:val="Normal-em"/>
        <w:spacing w:after="0" w:line="240" w:lineRule="auto"/>
        <w:rPr>
          <w:color w:val="auto"/>
          <w:szCs w:val="24"/>
          <w:lang w:eastAsia="ja-JP"/>
        </w:rPr>
      </w:pPr>
      <w:r w:rsidRPr="00CC724B">
        <w:rPr>
          <w:color w:val="auto"/>
          <w:szCs w:val="24"/>
          <w:lang w:eastAsia="ja-JP"/>
        </w:rPr>
        <w:t xml:space="preserve">The first note following section 5-31 uses the </w:t>
      </w:r>
      <w:r w:rsidRPr="00337837">
        <w:rPr>
          <w:color w:val="auto"/>
          <w:szCs w:val="24"/>
          <w:lang w:eastAsia="ja-JP"/>
        </w:rPr>
        <w:t>example of separate identification and segregation of inedible material, which is required by section 5-33.</w:t>
      </w:r>
    </w:p>
    <w:p w14:paraId="4727074F" w14:textId="77777777" w:rsidR="00A47002" w:rsidRPr="00337837" w:rsidRDefault="00A47002" w:rsidP="0047334E">
      <w:pPr>
        <w:pStyle w:val="Normal-em"/>
        <w:spacing w:after="0" w:line="240" w:lineRule="auto"/>
        <w:rPr>
          <w:color w:val="auto"/>
          <w:szCs w:val="24"/>
          <w:lang w:eastAsia="ja-JP"/>
        </w:rPr>
      </w:pPr>
    </w:p>
    <w:p w14:paraId="3F50297B" w14:textId="77777777" w:rsidR="00A47002" w:rsidRPr="00337837" w:rsidRDefault="00A47002" w:rsidP="0047334E">
      <w:pPr>
        <w:pStyle w:val="Normal-em"/>
        <w:spacing w:after="0" w:line="240" w:lineRule="auto"/>
        <w:rPr>
          <w:color w:val="auto"/>
          <w:szCs w:val="24"/>
          <w:lang w:eastAsia="ja-JP"/>
        </w:rPr>
      </w:pPr>
      <w:r w:rsidRPr="00337837">
        <w:rPr>
          <w:color w:val="auto"/>
          <w:szCs w:val="24"/>
          <w:lang w:eastAsia="ja-JP"/>
        </w:rPr>
        <w:t xml:space="preserve">The second note </w:t>
      </w:r>
      <w:r w:rsidR="00356882">
        <w:rPr>
          <w:color w:val="auto"/>
          <w:szCs w:val="24"/>
          <w:lang w:eastAsia="ja-JP"/>
        </w:rPr>
        <w:t xml:space="preserve">following section 5-31 </w:t>
      </w:r>
      <w:r w:rsidRPr="00337837">
        <w:rPr>
          <w:color w:val="auto"/>
          <w:szCs w:val="24"/>
          <w:lang w:eastAsia="ja-JP"/>
        </w:rPr>
        <w:t>refers the reader to section 5-45</w:t>
      </w:r>
      <w:r w:rsidR="00E1263C">
        <w:rPr>
          <w:color w:val="auto"/>
          <w:szCs w:val="24"/>
          <w:lang w:eastAsia="ja-JP"/>
        </w:rPr>
        <w:t xml:space="preserve"> </w:t>
      </w:r>
      <w:r w:rsidR="00E1263C" w:rsidRPr="007E3A5E">
        <w:rPr>
          <w:color w:val="auto"/>
          <w:szCs w:val="24"/>
          <w:lang w:eastAsia="ja-JP"/>
        </w:rPr>
        <w:t xml:space="preserve">of </w:t>
      </w:r>
      <w:r w:rsidR="00E1263C">
        <w:rPr>
          <w:color w:val="auto"/>
          <w:szCs w:val="24"/>
          <w:lang w:eastAsia="ja-JP"/>
        </w:rPr>
        <w:t>the Meat Rules</w:t>
      </w:r>
      <w:r w:rsidRPr="00337837">
        <w:rPr>
          <w:color w:val="auto"/>
          <w:szCs w:val="24"/>
          <w:lang w:eastAsia="ja-JP"/>
        </w:rPr>
        <w:t>, which sets requirements for inventory controls.</w:t>
      </w:r>
    </w:p>
    <w:p w14:paraId="01542DFA" w14:textId="77777777" w:rsidR="00A47002" w:rsidRPr="00337837" w:rsidRDefault="00A47002" w:rsidP="0047334E">
      <w:pPr>
        <w:pStyle w:val="Normal-em"/>
        <w:spacing w:after="0" w:line="240" w:lineRule="auto"/>
        <w:rPr>
          <w:color w:val="auto"/>
          <w:szCs w:val="24"/>
          <w:lang w:eastAsia="ja-JP"/>
        </w:rPr>
      </w:pPr>
    </w:p>
    <w:p w14:paraId="15747E94" w14:textId="77777777" w:rsidR="00A47002" w:rsidRDefault="00A47002" w:rsidP="0047334E">
      <w:pPr>
        <w:pStyle w:val="Normal-em"/>
        <w:spacing w:after="0" w:line="240" w:lineRule="auto"/>
        <w:rPr>
          <w:color w:val="auto"/>
          <w:szCs w:val="24"/>
          <w:lang w:eastAsia="ja-JP"/>
        </w:rPr>
      </w:pPr>
      <w:r w:rsidRPr="00337837">
        <w:rPr>
          <w:color w:val="auto"/>
          <w:szCs w:val="24"/>
          <w:lang w:eastAsia="ja-JP"/>
        </w:rPr>
        <w:t xml:space="preserve">The third note </w:t>
      </w:r>
      <w:r w:rsidR="00356882">
        <w:rPr>
          <w:color w:val="auto"/>
          <w:szCs w:val="24"/>
          <w:lang w:eastAsia="ja-JP"/>
        </w:rPr>
        <w:t xml:space="preserve">following section 5-31 </w:t>
      </w:r>
      <w:r w:rsidRPr="00337837">
        <w:rPr>
          <w:color w:val="auto"/>
          <w:szCs w:val="24"/>
          <w:lang w:eastAsia="ja-JP"/>
        </w:rPr>
        <w:t>refers the reader to section 16 of the Australian Meat Standard, which deals with tracing systems for recall purposes.</w:t>
      </w:r>
    </w:p>
    <w:p w14:paraId="3128B46E" w14:textId="77777777" w:rsidR="00C73CAC" w:rsidRPr="00DA4165" w:rsidRDefault="00C73CAC" w:rsidP="00BB2483">
      <w:pPr>
        <w:spacing w:after="0" w:line="240" w:lineRule="auto"/>
        <w:rPr>
          <w:lang w:eastAsia="ja-JP"/>
        </w:rPr>
      </w:pPr>
    </w:p>
    <w:p w14:paraId="019EBBF1" w14:textId="77777777" w:rsidR="004F0C11" w:rsidRPr="00337837" w:rsidRDefault="00C639FE" w:rsidP="00BB248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60" w:name="_Toc48921978"/>
      <w:r w:rsidRPr="00337837">
        <w:rPr>
          <w:rFonts w:ascii="Times New Roman" w:eastAsia="Times New Roman" w:hAnsi="Times New Roman" w:cs="Times New Roman"/>
          <w:b/>
          <w:kern w:val="28"/>
          <w:sz w:val="24"/>
          <w:szCs w:val="24"/>
          <w:lang w:eastAsia="en-AU"/>
        </w:rPr>
        <w:t>5-</w:t>
      </w:r>
      <w:r w:rsidR="006938D3" w:rsidRPr="00337837">
        <w:rPr>
          <w:rFonts w:ascii="Times New Roman" w:eastAsia="Times New Roman" w:hAnsi="Times New Roman" w:cs="Times New Roman"/>
          <w:b/>
          <w:kern w:val="28"/>
          <w:sz w:val="24"/>
          <w:szCs w:val="24"/>
          <w:lang w:eastAsia="en-AU"/>
        </w:rPr>
        <w:t>3</w:t>
      </w:r>
      <w:r w:rsidRPr="00337837">
        <w:rPr>
          <w:rFonts w:ascii="Times New Roman" w:eastAsia="Times New Roman" w:hAnsi="Times New Roman" w:cs="Times New Roman"/>
          <w:b/>
          <w:kern w:val="28"/>
          <w:sz w:val="24"/>
          <w:szCs w:val="24"/>
          <w:lang w:eastAsia="en-AU"/>
        </w:rPr>
        <w:t>2 Establishments where meat or meat products that are not for export etc. are prepared</w:t>
      </w:r>
      <w:bookmarkEnd w:id="60"/>
    </w:p>
    <w:p w14:paraId="419CAB75" w14:textId="77777777" w:rsidR="000F366D" w:rsidRPr="00337837" w:rsidRDefault="000F366D" w:rsidP="0047334E">
      <w:pPr>
        <w:pStyle w:val="Normal-em"/>
        <w:spacing w:after="0" w:line="240" w:lineRule="auto"/>
        <w:rPr>
          <w:szCs w:val="24"/>
          <w:lang w:eastAsia="ja-JP"/>
        </w:rPr>
      </w:pPr>
    </w:p>
    <w:p w14:paraId="326A91B8" w14:textId="0A93DB9A" w:rsidR="004F0C11" w:rsidRPr="00337837" w:rsidRDefault="00E71664" w:rsidP="0047334E">
      <w:pPr>
        <w:pStyle w:val="Normal-em"/>
        <w:spacing w:after="0" w:line="240" w:lineRule="auto"/>
        <w:rPr>
          <w:szCs w:val="24"/>
          <w:lang w:eastAsia="ja-JP"/>
        </w:rPr>
      </w:pPr>
      <w:r w:rsidRPr="00337837">
        <w:rPr>
          <w:szCs w:val="24"/>
          <w:lang w:eastAsia="ja-JP"/>
        </w:rPr>
        <w:t xml:space="preserve">Section 5-32 provides for segregation, identification and security in establishments where meat or meat products that are not for export are prepared. These conditions are necessary to ensure the wholesomeness </w:t>
      </w:r>
      <w:r>
        <w:rPr>
          <w:szCs w:val="24"/>
          <w:lang w:eastAsia="ja-JP"/>
        </w:rPr>
        <w:t xml:space="preserve">and integrity </w:t>
      </w:r>
      <w:r w:rsidRPr="00337837">
        <w:rPr>
          <w:szCs w:val="24"/>
          <w:lang w:eastAsia="ja-JP"/>
        </w:rPr>
        <w:t>of the prescribed meat or meat products for export as food</w:t>
      </w:r>
      <w:r w:rsidR="00C639FE" w:rsidRPr="00337837">
        <w:rPr>
          <w:szCs w:val="24"/>
          <w:lang w:eastAsia="ja-JP"/>
        </w:rPr>
        <w:t>.</w:t>
      </w:r>
    </w:p>
    <w:p w14:paraId="3D64FDE3" w14:textId="77777777" w:rsidR="004F0C11" w:rsidRPr="00337837" w:rsidRDefault="004F0C11" w:rsidP="0047334E">
      <w:pPr>
        <w:pStyle w:val="Normal-em"/>
        <w:spacing w:after="0" w:line="240" w:lineRule="auto"/>
        <w:rPr>
          <w:szCs w:val="24"/>
          <w:lang w:eastAsia="ja-JP"/>
        </w:rPr>
      </w:pPr>
    </w:p>
    <w:p w14:paraId="666CB039" w14:textId="6AB979EE" w:rsidR="004F0C11" w:rsidRPr="00337837" w:rsidRDefault="00E71664" w:rsidP="0047334E">
      <w:pPr>
        <w:pStyle w:val="Normal-em"/>
        <w:spacing w:after="0" w:line="240" w:lineRule="auto"/>
        <w:rPr>
          <w:szCs w:val="24"/>
          <w:lang w:eastAsia="ja-JP"/>
        </w:rPr>
      </w:pPr>
      <w:r w:rsidRPr="00337837">
        <w:rPr>
          <w:szCs w:val="24"/>
          <w:lang w:eastAsia="ja-JP"/>
        </w:rPr>
        <w:t>Subsection 5-32(1) prohibits operations to prepare prescribed meat or meat products for export as food at the same establishment as operations to prepare meat or meat products that are not for export, or are for animal food or as pharmaceutical material. This is the general rule</w:t>
      </w:r>
      <w:r w:rsidR="00A47002" w:rsidRPr="00337837">
        <w:rPr>
          <w:szCs w:val="24"/>
          <w:lang w:eastAsia="ja-JP"/>
        </w:rPr>
        <w:t>.</w:t>
      </w:r>
    </w:p>
    <w:p w14:paraId="72B174D6" w14:textId="77777777" w:rsidR="004F0C11" w:rsidRPr="00337837" w:rsidRDefault="004F0C11" w:rsidP="0047334E">
      <w:pPr>
        <w:pStyle w:val="Normal-em"/>
        <w:spacing w:after="0" w:line="240" w:lineRule="auto"/>
        <w:rPr>
          <w:szCs w:val="24"/>
          <w:lang w:eastAsia="ja-JP"/>
        </w:rPr>
      </w:pPr>
    </w:p>
    <w:p w14:paraId="1CDC38CB" w14:textId="655C4D5A" w:rsidR="004F0C11" w:rsidRPr="00337837" w:rsidRDefault="00E71664" w:rsidP="0047334E">
      <w:pPr>
        <w:pStyle w:val="Normal-em"/>
        <w:spacing w:after="0" w:line="240" w:lineRule="auto"/>
        <w:rPr>
          <w:szCs w:val="24"/>
          <w:lang w:eastAsia="ja-JP"/>
        </w:rPr>
      </w:pPr>
      <w:r w:rsidRPr="00337837">
        <w:rPr>
          <w:szCs w:val="24"/>
          <w:lang w:eastAsia="ja-JP"/>
        </w:rPr>
        <w:t xml:space="preserve">However, subsection 5-32(2) provides </w:t>
      </w:r>
      <w:del w:id="61" w:author="Schwab, Karl" w:date="2020-12-24T12:18:00Z">
        <w:r w:rsidRPr="00337837" w:rsidDel="00211FF1">
          <w:rPr>
            <w:szCs w:val="24"/>
            <w:lang w:eastAsia="ja-JP"/>
          </w:rPr>
          <w:delText xml:space="preserve"> </w:delText>
        </w:r>
      </w:del>
      <w:r w:rsidRPr="00337837">
        <w:rPr>
          <w:szCs w:val="24"/>
          <w:lang w:eastAsia="ja-JP"/>
        </w:rPr>
        <w:t xml:space="preserve">an exception to the general rule, in that the prohibition in subsection 5-32(1) does not apply if the operations to prepare meat or meat products that are not for export, or are for animal food or as pharmaceutical material are carried out in accordance with an approved arrangement, and the wholesomeness and integrity of the prescribed meat or meat products </w:t>
      </w:r>
      <w:r>
        <w:rPr>
          <w:szCs w:val="24"/>
          <w:lang w:eastAsia="ja-JP"/>
        </w:rPr>
        <w:t>are not jeopardised.</w:t>
      </w:r>
    </w:p>
    <w:p w14:paraId="477B91BF" w14:textId="77777777" w:rsidR="004F0C11" w:rsidRPr="00337837" w:rsidRDefault="004F0C11" w:rsidP="0047334E">
      <w:pPr>
        <w:pStyle w:val="Normal-em"/>
        <w:spacing w:after="0" w:line="240" w:lineRule="auto"/>
        <w:rPr>
          <w:szCs w:val="24"/>
          <w:lang w:eastAsia="ja-JP"/>
        </w:rPr>
      </w:pPr>
    </w:p>
    <w:p w14:paraId="6A932998" w14:textId="0E6E16E7" w:rsidR="00520CA7" w:rsidRDefault="00E71664" w:rsidP="0047334E">
      <w:pPr>
        <w:pStyle w:val="Normal-em"/>
        <w:spacing w:after="0" w:line="240" w:lineRule="auto"/>
        <w:rPr>
          <w:szCs w:val="24"/>
          <w:lang w:eastAsia="ja-JP"/>
        </w:rPr>
      </w:pPr>
      <w:r w:rsidRPr="00337837">
        <w:rPr>
          <w:szCs w:val="24"/>
          <w:lang w:eastAsia="ja-JP"/>
        </w:rPr>
        <w:t xml:space="preserve">Subsection 5-32(3) requires procedures (including systems of controls) for the segregation, identification and security of prescribed meat or meat products </w:t>
      </w:r>
      <w:r>
        <w:rPr>
          <w:szCs w:val="24"/>
          <w:lang w:eastAsia="ja-JP"/>
        </w:rPr>
        <w:t>must</w:t>
      </w:r>
      <w:r w:rsidRPr="00337837">
        <w:rPr>
          <w:szCs w:val="24"/>
          <w:lang w:eastAsia="ja-JP"/>
        </w:rPr>
        <w:t xml:space="preserve"> be sufficient to ensure their wholesomeness and integrity during packing, storing, handling and loading</w:t>
      </w:r>
      <w:r w:rsidR="00C639FE" w:rsidRPr="00337837">
        <w:rPr>
          <w:szCs w:val="24"/>
          <w:lang w:eastAsia="ja-JP"/>
        </w:rPr>
        <w:t xml:space="preserve">. </w:t>
      </w:r>
    </w:p>
    <w:p w14:paraId="2AAFAAED" w14:textId="77777777" w:rsidR="00520CA7" w:rsidRDefault="00520CA7" w:rsidP="0047334E">
      <w:pPr>
        <w:pStyle w:val="Normal-em"/>
        <w:spacing w:after="0" w:line="240" w:lineRule="auto"/>
        <w:rPr>
          <w:szCs w:val="24"/>
          <w:lang w:eastAsia="ja-JP"/>
        </w:rPr>
      </w:pPr>
    </w:p>
    <w:p w14:paraId="44ABEBD6" w14:textId="31ABA0CF" w:rsidR="00E71664" w:rsidRPr="00337837" w:rsidRDefault="00E71664" w:rsidP="00E71664">
      <w:pPr>
        <w:pStyle w:val="Normal-em"/>
        <w:spacing w:after="0" w:line="240" w:lineRule="auto"/>
        <w:rPr>
          <w:szCs w:val="24"/>
          <w:lang w:eastAsia="ja-JP"/>
        </w:rPr>
      </w:pPr>
      <w:r w:rsidRPr="00337837">
        <w:rPr>
          <w:szCs w:val="24"/>
          <w:lang w:eastAsia="ja-JP"/>
        </w:rPr>
        <w:t>This is to ensure the prescribed meat or meat products are not contaminated by</w:t>
      </w:r>
      <w:ins w:id="62" w:author="Schwab, Karl" w:date="2020-12-24T12:21:00Z">
        <w:r>
          <w:rPr>
            <w:szCs w:val="24"/>
            <w:lang w:eastAsia="ja-JP"/>
          </w:rPr>
          <w:t xml:space="preserve"> </w:t>
        </w:r>
      </w:ins>
      <w:del w:id="63" w:author="Schwab, Karl" w:date="2020-12-24T12:21:00Z">
        <w:r w:rsidRPr="00337837" w:rsidDel="00E71F6B">
          <w:rPr>
            <w:szCs w:val="24"/>
            <w:lang w:eastAsia="ja-JP"/>
          </w:rPr>
          <w:delText xml:space="preserve"> </w:delText>
        </w:r>
      </w:del>
      <w:r w:rsidRPr="00337837">
        <w:rPr>
          <w:szCs w:val="24"/>
          <w:lang w:eastAsia="ja-JP"/>
        </w:rPr>
        <w:t>meat or meat products for use as animal food or as pharmaceutical material</w:t>
      </w:r>
      <w:r>
        <w:rPr>
          <w:szCs w:val="24"/>
          <w:lang w:eastAsia="ja-JP"/>
        </w:rPr>
        <w:t xml:space="preserve"> and to maintain the integrity of meat. </w:t>
      </w:r>
    </w:p>
    <w:p w14:paraId="2F2263DC" w14:textId="77777777" w:rsidR="00E307AB" w:rsidRPr="00337837" w:rsidRDefault="00E307AB" w:rsidP="0047334E">
      <w:pPr>
        <w:pStyle w:val="Normal-em"/>
        <w:spacing w:after="0" w:line="240" w:lineRule="auto"/>
        <w:rPr>
          <w:szCs w:val="24"/>
          <w:lang w:eastAsia="ja-JP"/>
        </w:rPr>
      </w:pPr>
    </w:p>
    <w:p w14:paraId="555DB5A7" w14:textId="7534E591" w:rsidR="00E307AB" w:rsidRDefault="00E307AB" w:rsidP="0047334E">
      <w:pPr>
        <w:pStyle w:val="Normal-em"/>
        <w:spacing w:after="0" w:line="240" w:lineRule="auto"/>
        <w:rPr>
          <w:szCs w:val="24"/>
          <w:lang w:eastAsia="ja-JP"/>
        </w:rPr>
      </w:pPr>
      <w:r w:rsidRPr="00337837">
        <w:rPr>
          <w:szCs w:val="24"/>
          <w:lang w:eastAsia="ja-JP"/>
        </w:rPr>
        <w:t>The note following subsection 5-32(3) refers the reader to clause 5.3 and section</w:t>
      </w:r>
      <w:r w:rsidR="00E71F6B">
        <w:rPr>
          <w:szCs w:val="24"/>
          <w:lang w:eastAsia="ja-JP"/>
        </w:rPr>
        <w:t> </w:t>
      </w:r>
      <w:r w:rsidRPr="00337837">
        <w:rPr>
          <w:szCs w:val="24"/>
          <w:lang w:eastAsia="ja-JP"/>
        </w:rPr>
        <w:t>17 of the</w:t>
      </w:r>
      <w:r w:rsidR="00E71F6B">
        <w:rPr>
          <w:szCs w:val="24"/>
          <w:lang w:eastAsia="ja-JP"/>
        </w:rPr>
        <w:t> </w:t>
      </w:r>
      <w:r w:rsidRPr="00337837">
        <w:rPr>
          <w:szCs w:val="24"/>
          <w:lang w:eastAsia="ja-JP"/>
        </w:rPr>
        <w:t>Australian Meat Standard, which deal with cross-contamination, animal food, and pharmaceutical products.</w:t>
      </w:r>
    </w:p>
    <w:p w14:paraId="070EB37E" w14:textId="77777777" w:rsidR="00B5363A" w:rsidRPr="00337837" w:rsidRDefault="00B5363A" w:rsidP="0047334E">
      <w:pPr>
        <w:pStyle w:val="Normal-em"/>
        <w:spacing w:after="0" w:line="240" w:lineRule="auto"/>
        <w:rPr>
          <w:szCs w:val="24"/>
          <w:lang w:eastAsia="ja-JP"/>
        </w:rPr>
      </w:pPr>
    </w:p>
    <w:p w14:paraId="5A08AADC" w14:textId="77777777" w:rsidR="004F0C11" w:rsidRPr="00337837" w:rsidRDefault="00C639FE" w:rsidP="00BB248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64" w:name="_Toc48921979"/>
      <w:r w:rsidRPr="00337837">
        <w:rPr>
          <w:rFonts w:ascii="Times New Roman" w:eastAsia="Times New Roman" w:hAnsi="Times New Roman" w:cs="Times New Roman"/>
          <w:b/>
          <w:kern w:val="28"/>
          <w:sz w:val="24"/>
          <w:szCs w:val="24"/>
          <w:lang w:eastAsia="en-AU"/>
        </w:rPr>
        <w:t>5-</w:t>
      </w:r>
      <w:r w:rsidR="006938D3" w:rsidRPr="00337837">
        <w:rPr>
          <w:rFonts w:ascii="Times New Roman" w:eastAsia="Times New Roman" w:hAnsi="Times New Roman" w:cs="Times New Roman"/>
          <w:b/>
          <w:kern w:val="28"/>
          <w:sz w:val="24"/>
          <w:szCs w:val="24"/>
          <w:lang w:eastAsia="en-AU"/>
        </w:rPr>
        <w:t>33</w:t>
      </w:r>
      <w:r w:rsidRPr="00337837">
        <w:rPr>
          <w:rFonts w:ascii="Times New Roman" w:eastAsia="Times New Roman" w:hAnsi="Times New Roman" w:cs="Times New Roman"/>
          <w:b/>
          <w:kern w:val="28"/>
          <w:sz w:val="24"/>
          <w:szCs w:val="24"/>
          <w:lang w:eastAsia="en-AU"/>
        </w:rPr>
        <w:t xml:space="preserve"> Integrity—general</w:t>
      </w:r>
      <w:bookmarkEnd w:id="64"/>
    </w:p>
    <w:p w14:paraId="198F9BB5" w14:textId="77777777" w:rsidR="00D85989" w:rsidRPr="00337837" w:rsidRDefault="00D85989" w:rsidP="0047334E">
      <w:pPr>
        <w:pStyle w:val="Normal-em"/>
        <w:spacing w:after="0" w:line="240" w:lineRule="auto"/>
        <w:rPr>
          <w:szCs w:val="24"/>
          <w:lang w:eastAsia="ja-JP"/>
        </w:rPr>
      </w:pPr>
    </w:p>
    <w:p w14:paraId="355523CE" w14:textId="7B9B69DF" w:rsidR="004F0C11" w:rsidRPr="00337837" w:rsidRDefault="00E71664" w:rsidP="0047334E">
      <w:pPr>
        <w:pStyle w:val="Normal-em"/>
        <w:spacing w:after="0" w:line="240" w:lineRule="auto"/>
        <w:rPr>
          <w:szCs w:val="24"/>
          <w:lang w:eastAsia="ja-JP"/>
        </w:rPr>
      </w:pPr>
      <w:r w:rsidRPr="00337837">
        <w:rPr>
          <w:szCs w:val="24"/>
          <w:lang w:eastAsia="ja-JP"/>
        </w:rPr>
        <w:t xml:space="preserve">Section 5-33 sets requirements </w:t>
      </w:r>
      <w:r>
        <w:rPr>
          <w:szCs w:val="24"/>
          <w:lang w:eastAsia="ja-JP"/>
        </w:rPr>
        <w:t>in relation to</w:t>
      </w:r>
      <w:r w:rsidRPr="00337837">
        <w:rPr>
          <w:szCs w:val="24"/>
          <w:lang w:eastAsia="ja-JP"/>
        </w:rPr>
        <w:t xml:space="preserve"> the integrity </w:t>
      </w:r>
      <w:r w:rsidR="00C639FE" w:rsidRPr="00337837">
        <w:rPr>
          <w:szCs w:val="24"/>
          <w:lang w:eastAsia="ja-JP"/>
        </w:rPr>
        <w:t xml:space="preserve">and identity of prescribed </w:t>
      </w:r>
      <w:r w:rsidR="00E307AB" w:rsidRPr="00337837">
        <w:rPr>
          <w:szCs w:val="24"/>
          <w:lang w:eastAsia="ja-JP"/>
        </w:rPr>
        <w:t xml:space="preserve">meat and meat products </w:t>
      </w:r>
      <w:r w:rsidR="0076050C" w:rsidRPr="00337837">
        <w:rPr>
          <w:szCs w:val="24"/>
          <w:lang w:eastAsia="ja-JP"/>
        </w:rPr>
        <w:t xml:space="preserve">prepared for export </w:t>
      </w:r>
      <w:r w:rsidR="00C639FE" w:rsidRPr="00337837">
        <w:rPr>
          <w:szCs w:val="24"/>
          <w:lang w:eastAsia="ja-JP"/>
        </w:rPr>
        <w:t>in accordance with an approved arrangement</w:t>
      </w:r>
      <w:r w:rsidR="0076050C" w:rsidRPr="00337837">
        <w:rPr>
          <w:szCs w:val="24"/>
          <w:lang w:eastAsia="ja-JP"/>
        </w:rPr>
        <w:t xml:space="preserve"> </w:t>
      </w:r>
      <w:r w:rsidR="005866B6">
        <w:rPr>
          <w:szCs w:val="24"/>
          <w:lang w:eastAsia="ja-JP"/>
        </w:rPr>
        <w:t>within</w:t>
      </w:r>
      <w:r w:rsidR="005866B6" w:rsidRPr="00337837">
        <w:rPr>
          <w:szCs w:val="24"/>
          <w:lang w:eastAsia="ja-JP"/>
        </w:rPr>
        <w:t xml:space="preserve"> </w:t>
      </w:r>
      <w:r w:rsidR="00C639FE" w:rsidRPr="00337837">
        <w:rPr>
          <w:szCs w:val="24"/>
          <w:lang w:eastAsia="ja-JP"/>
        </w:rPr>
        <w:t>a registered establishment. These rules are necessary to ensure the wholesomeness</w:t>
      </w:r>
      <w:r w:rsidR="00B5363A">
        <w:rPr>
          <w:szCs w:val="24"/>
          <w:lang w:eastAsia="ja-JP"/>
        </w:rPr>
        <w:t xml:space="preserve"> and integrity</w:t>
      </w:r>
      <w:r w:rsidR="00C639FE" w:rsidRPr="00337837">
        <w:rPr>
          <w:szCs w:val="24"/>
          <w:lang w:eastAsia="ja-JP"/>
        </w:rPr>
        <w:t xml:space="preserve"> of the prescribed </w:t>
      </w:r>
      <w:r w:rsidR="00E307AB" w:rsidRPr="00337837">
        <w:rPr>
          <w:szCs w:val="24"/>
          <w:lang w:eastAsia="ja-JP"/>
        </w:rPr>
        <w:t xml:space="preserve">meat and meat products </w:t>
      </w:r>
      <w:r w:rsidR="00C639FE" w:rsidRPr="00337837">
        <w:rPr>
          <w:szCs w:val="24"/>
          <w:lang w:eastAsia="ja-JP"/>
        </w:rPr>
        <w:t xml:space="preserve">for export as food. </w:t>
      </w:r>
    </w:p>
    <w:p w14:paraId="1E4B6064" w14:textId="77777777" w:rsidR="004F0C11" w:rsidRPr="00337837" w:rsidRDefault="004F0C11" w:rsidP="0047334E">
      <w:pPr>
        <w:pStyle w:val="Normal-em"/>
        <w:spacing w:after="0" w:line="240" w:lineRule="auto"/>
        <w:rPr>
          <w:szCs w:val="24"/>
          <w:lang w:eastAsia="ja-JP"/>
        </w:rPr>
      </w:pPr>
    </w:p>
    <w:p w14:paraId="4CBDABE7" w14:textId="77777777" w:rsidR="004F0C11" w:rsidRPr="00337837" w:rsidRDefault="00C639FE" w:rsidP="0047334E">
      <w:pPr>
        <w:pStyle w:val="Normal-em"/>
        <w:spacing w:after="0" w:line="240" w:lineRule="auto"/>
        <w:rPr>
          <w:szCs w:val="24"/>
          <w:lang w:eastAsia="ja-JP"/>
        </w:rPr>
      </w:pPr>
      <w:r w:rsidRPr="00337837">
        <w:rPr>
          <w:szCs w:val="24"/>
          <w:lang w:eastAsia="ja-JP"/>
        </w:rPr>
        <w:t>Subsection 5-</w:t>
      </w:r>
      <w:r w:rsidR="006938D3" w:rsidRPr="00337837">
        <w:rPr>
          <w:szCs w:val="24"/>
          <w:lang w:eastAsia="ja-JP"/>
        </w:rPr>
        <w:t>33</w:t>
      </w:r>
      <w:r w:rsidRPr="00337837">
        <w:rPr>
          <w:szCs w:val="24"/>
          <w:lang w:eastAsia="ja-JP"/>
        </w:rPr>
        <w:t xml:space="preserve">(1) provides a general requirement that the integrity of prescribed </w:t>
      </w:r>
      <w:r w:rsidR="0076050C" w:rsidRPr="00337837">
        <w:rPr>
          <w:szCs w:val="24"/>
          <w:lang w:eastAsia="ja-JP"/>
        </w:rPr>
        <w:t>meat or meat products</w:t>
      </w:r>
      <w:r w:rsidRPr="00337837">
        <w:rPr>
          <w:szCs w:val="24"/>
          <w:lang w:eastAsia="ja-JP"/>
        </w:rPr>
        <w:t xml:space="preserve"> to be exported as food must be able to be ensured. </w:t>
      </w:r>
    </w:p>
    <w:p w14:paraId="23789303" w14:textId="77777777" w:rsidR="004F0C11" w:rsidRPr="00337837" w:rsidRDefault="004F0C11" w:rsidP="0047334E">
      <w:pPr>
        <w:pStyle w:val="Normal-em"/>
        <w:spacing w:after="0" w:line="240" w:lineRule="auto"/>
        <w:rPr>
          <w:szCs w:val="24"/>
          <w:lang w:eastAsia="ja-JP"/>
        </w:rPr>
      </w:pPr>
    </w:p>
    <w:p w14:paraId="63ACA89D" w14:textId="14397AB6" w:rsidR="00920631" w:rsidRDefault="00C639FE" w:rsidP="0047334E">
      <w:pPr>
        <w:pStyle w:val="Normal-em"/>
        <w:spacing w:after="0" w:line="240" w:lineRule="auto"/>
        <w:rPr>
          <w:szCs w:val="24"/>
          <w:lang w:eastAsia="ja-JP"/>
        </w:rPr>
      </w:pPr>
      <w:r w:rsidRPr="00337837">
        <w:rPr>
          <w:szCs w:val="24"/>
          <w:lang w:eastAsia="ja-JP"/>
        </w:rPr>
        <w:t xml:space="preserve">Subsection 5-33(2) provides </w:t>
      </w:r>
      <w:r w:rsidR="0076050C" w:rsidRPr="00337837">
        <w:rPr>
          <w:szCs w:val="24"/>
          <w:lang w:eastAsia="ja-JP"/>
        </w:rPr>
        <w:t xml:space="preserve">(without limiting subsection 5-33(1)) </w:t>
      </w:r>
      <w:r w:rsidRPr="00337837">
        <w:rPr>
          <w:szCs w:val="24"/>
          <w:lang w:eastAsia="ja-JP"/>
        </w:rPr>
        <w:t xml:space="preserve">specific requirements for ensuring the integrity of prescribed </w:t>
      </w:r>
      <w:r w:rsidR="0076050C" w:rsidRPr="00337837">
        <w:rPr>
          <w:szCs w:val="24"/>
          <w:lang w:eastAsia="ja-JP"/>
        </w:rPr>
        <w:t xml:space="preserve">meat </w:t>
      </w:r>
      <w:r w:rsidR="00A428DA">
        <w:rPr>
          <w:szCs w:val="24"/>
          <w:lang w:eastAsia="ja-JP"/>
        </w:rPr>
        <w:t xml:space="preserve">or </w:t>
      </w:r>
      <w:r w:rsidR="0076050C" w:rsidRPr="00337837">
        <w:rPr>
          <w:szCs w:val="24"/>
          <w:lang w:eastAsia="ja-JP"/>
        </w:rPr>
        <w:t>meat products</w:t>
      </w:r>
      <w:r w:rsidRPr="00337837">
        <w:rPr>
          <w:szCs w:val="24"/>
          <w:lang w:eastAsia="ja-JP"/>
        </w:rPr>
        <w:t xml:space="preserve"> for export as food</w:t>
      </w:r>
      <w:r w:rsidR="0076050C" w:rsidRPr="00337837">
        <w:rPr>
          <w:szCs w:val="24"/>
          <w:lang w:eastAsia="ja-JP"/>
        </w:rPr>
        <w:t>. Specifically, the prescribed meat or meat products must not be compromised by the presence of</w:t>
      </w:r>
      <w:r w:rsidR="00920631">
        <w:rPr>
          <w:szCs w:val="24"/>
          <w:lang w:eastAsia="ja-JP"/>
        </w:rPr>
        <w:t>:</w:t>
      </w:r>
      <w:r w:rsidR="0076050C" w:rsidRPr="00337837">
        <w:rPr>
          <w:szCs w:val="24"/>
          <w:lang w:eastAsia="ja-JP"/>
        </w:rPr>
        <w:t xml:space="preserve"> </w:t>
      </w:r>
    </w:p>
    <w:p w14:paraId="71CD76A9" w14:textId="77777777" w:rsidR="00920631" w:rsidRDefault="00920631" w:rsidP="0047334E">
      <w:pPr>
        <w:pStyle w:val="Normal-em"/>
        <w:spacing w:after="0" w:line="240" w:lineRule="auto"/>
        <w:rPr>
          <w:szCs w:val="24"/>
          <w:lang w:eastAsia="ja-JP"/>
        </w:rPr>
      </w:pPr>
    </w:p>
    <w:p w14:paraId="724E1340" w14:textId="4197AC70" w:rsidR="00920631" w:rsidRDefault="0076050C" w:rsidP="0047334E">
      <w:pPr>
        <w:pStyle w:val="Normal-em"/>
        <w:numPr>
          <w:ilvl w:val="0"/>
          <w:numId w:val="181"/>
        </w:numPr>
        <w:spacing w:after="0" w:line="240" w:lineRule="auto"/>
        <w:rPr>
          <w:szCs w:val="24"/>
          <w:lang w:eastAsia="ja-JP"/>
        </w:rPr>
      </w:pPr>
      <w:r w:rsidRPr="00337837">
        <w:rPr>
          <w:szCs w:val="24"/>
          <w:lang w:eastAsia="ja-JP"/>
        </w:rPr>
        <w:t>meat or meat products</w:t>
      </w:r>
      <w:r w:rsidR="00356882">
        <w:rPr>
          <w:szCs w:val="24"/>
          <w:lang w:eastAsia="ja-JP"/>
        </w:rPr>
        <w:t xml:space="preserve"> (including animal intestines for further processing)</w:t>
      </w:r>
      <w:r w:rsidRPr="00337837">
        <w:rPr>
          <w:szCs w:val="24"/>
          <w:lang w:eastAsia="ja-JP"/>
        </w:rPr>
        <w:t xml:space="preserve"> that were previously not prepared at a registered establishment</w:t>
      </w:r>
      <w:r w:rsidR="00920631">
        <w:rPr>
          <w:szCs w:val="24"/>
          <w:lang w:eastAsia="ja-JP"/>
        </w:rPr>
        <w:t>;</w:t>
      </w:r>
      <w:r w:rsidRPr="00337837">
        <w:rPr>
          <w:szCs w:val="24"/>
          <w:lang w:eastAsia="ja-JP"/>
        </w:rPr>
        <w:t xml:space="preserve"> </w:t>
      </w:r>
    </w:p>
    <w:p w14:paraId="384560C8" w14:textId="77777777" w:rsidR="00920631" w:rsidRDefault="00920631" w:rsidP="00BB2483">
      <w:pPr>
        <w:pStyle w:val="Normal-em"/>
        <w:spacing w:after="0" w:line="240" w:lineRule="auto"/>
        <w:ind w:left="360"/>
        <w:rPr>
          <w:szCs w:val="24"/>
          <w:lang w:eastAsia="ja-JP"/>
        </w:rPr>
      </w:pPr>
    </w:p>
    <w:p w14:paraId="589EAD19" w14:textId="286D7971" w:rsidR="00920631" w:rsidRDefault="00356882" w:rsidP="0047334E">
      <w:pPr>
        <w:pStyle w:val="Normal-em"/>
        <w:numPr>
          <w:ilvl w:val="0"/>
          <w:numId w:val="181"/>
        </w:numPr>
        <w:spacing w:after="0" w:line="240" w:lineRule="auto"/>
        <w:rPr>
          <w:szCs w:val="24"/>
          <w:lang w:eastAsia="ja-JP"/>
        </w:rPr>
      </w:pPr>
      <w:r>
        <w:rPr>
          <w:szCs w:val="24"/>
          <w:lang w:eastAsia="ja-JP"/>
        </w:rPr>
        <w:t xml:space="preserve">meat or meat products </w:t>
      </w:r>
      <w:r w:rsidR="0076050C" w:rsidRPr="00337837">
        <w:rPr>
          <w:szCs w:val="24"/>
          <w:lang w:eastAsia="ja-JP"/>
        </w:rPr>
        <w:t xml:space="preserve">that </w:t>
      </w:r>
      <w:r w:rsidR="0042645E">
        <w:rPr>
          <w:szCs w:val="24"/>
          <w:lang w:eastAsia="ja-JP"/>
        </w:rPr>
        <w:t xml:space="preserve">are not for export or </w:t>
      </w:r>
      <w:r w:rsidR="0076050C" w:rsidRPr="00337837">
        <w:rPr>
          <w:szCs w:val="24"/>
          <w:lang w:eastAsia="ja-JP"/>
        </w:rPr>
        <w:t>have left the export system</w:t>
      </w:r>
      <w:r w:rsidR="00920631">
        <w:rPr>
          <w:szCs w:val="24"/>
          <w:lang w:eastAsia="ja-JP"/>
        </w:rPr>
        <w:t>;</w:t>
      </w:r>
      <w:r w:rsidR="0076050C" w:rsidRPr="00337837">
        <w:rPr>
          <w:szCs w:val="24"/>
          <w:lang w:eastAsia="ja-JP"/>
        </w:rPr>
        <w:t xml:space="preserve"> </w:t>
      </w:r>
    </w:p>
    <w:p w14:paraId="5A638D1E" w14:textId="77777777" w:rsidR="00920631" w:rsidRDefault="00920631" w:rsidP="00BB2483">
      <w:pPr>
        <w:pStyle w:val="Normal-em"/>
        <w:spacing w:after="0" w:line="240" w:lineRule="auto"/>
        <w:ind w:left="360"/>
        <w:rPr>
          <w:szCs w:val="24"/>
          <w:lang w:eastAsia="ja-JP"/>
        </w:rPr>
      </w:pPr>
    </w:p>
    <w:p w14:paraId="3829AD76" w14:textId="77777777" w:rsidR="00356882" w:rsidRDefault="00356882" w:rsidP="0047334E">
      <w:pPr>
        <w:pStyle w:val="Normal-em"/>
        <w:numPr>
          <w:ilvl w:val="0"/>
          <w:numId w:val="181"/>
        </w:numPr>
        <w:spacing w:after="0" w:line="240" w:lineRule="auto"/>
        <w:rPr>
          <w:szCs w:val="24"/>
          <w:lang w:eastAsia="ja-JP"/>
        </w:rPr>
      </w:pPr>
      <w:r>
        <w:rPr>
          <w:szCs w:val="24"/>
          <w:lang w:eastAsia="ja-JP"/>
        </w:rPr>
        <w:t>any parts of an animal that are inedible (including any parts of an animal received for the purpose of inedible rendering or disposal by incineration);</w:t>
      </w:r>
    </w:p>
    <w:p w14:paraId="31F0617C" w14:textId="77777777" w:rsidR="00356882" w:rsidRDefault="00356882" w:rsidP="00BB2483">
      <w:pPr>
        <w:pStyle w:val="ListParagraph"/>
        <w:spacing w:after="0" w:line="240" w:lineRule="auto"/>
        <w:rPr>
          <w:szCs w:val="24"/>
          <w:lang w:eastAsia="ja-JP"/>
        </w:rPr>
      </w:pPr>
    </w:p>
    <w:p w14:paraId="6DD88ED0" w14:textId="358CC16F" w:rsidR="00920631" w:rsidRDefault="00356882" w:rsidP="0047334E">
      <w:pPr>
        <w:pStyle w:val="Normal-em"/>
        <w:numPr>
          <w:ilvl w:val="0"/>
          <w:numId w:val="181"/>
        </w:numPr>
        <w:spacing w:after="0" w:line="240" w:lineRule="auto"/>
        <w:rPr>
          <w:szCs w:val="24"/>
          <w:lang w:eastAsia="ja-JP"/>
        </w:rPr>
      </w:pPr>
      <w:r>
        <w:rPr>
          <w:szCs w:val="24"/>
          <w:lang w:eastAsia="ja-JP"/>
        </w:rPr>
        <w:t xml:space="preserve">meat or meat products </w:t>
      </w:r>
      <w:r w:rsidR="0076050C" w:rsidRPr="00337837">
        <w:rPr>
          <w:szCs w:val="24"/>
          <w:lang w:eastAsia="ja-JP"/>
        </w:rPr>
        <w:t>that are brought to an establishment but are not removed or unloaded from the conveyance that transported them there</w:t>
      </w:r>
      <w:r w:rsidR="00920631">
        <w:rPr>
          <w:szCs w:val="24"/>
          <w:lang w:eastAsia="ja-JP"/>
        </w:rPr>
        <w:t>;</w:t>
      </w:r>
      <w:r w:rsidR="0076050C" w:rsidRPr="00337837">
        <w:rPr>
          <w:szCs w:val="24"/>
          <w:lang w:eastAsia="ja-JP"/>
        </w:rPr>
        <w:t xml:space="preserve"> </w:t>
      </w:r>
    </w:p>
    <w:p w14:paraId="1227201B" w14:textId="77777777" w:rsidR="00920631" w:rsidRDefault="00920631" w:rsidP="00BB2483">
      <w:pPr>
        <w:pStyle w:val="Normal-em"/>
        <w:spacing w:after="0" w:line="240" w:lineRule="auto"/>
        <w:ind w:left="360"/>
        <w:rPr>
          <w:szCs w:val="24"/>
          <w:lang w:eastAsia="ja-JP"/>
        </w:rPr>
      </w:pPr>
    </w:p>
    <w:p w14:paraId="020760A3" w14:textId="7226BD4A" w:rsidR="00920631" w:rsidRDefault="0076050C" w:rsidP="0047334E">
      <w:pPr>
        <w:pStyle w:val="Normal-em"/>
        <w:numPr>
          <w:ilvl w:val="0"/>
          <w:numId w:val="181"/>
        </w:numPr>
        <w:spacing w:after="0" w:line="240" w:lineRule="auto"/>
        <w:rPr>
          <w:szCs w:val="24"/>
          <w:lang w:eastAsia="ja-JP"/>
        </w:rPr>
      </w:pPr>
      <w:r w:rsidRPr="00337837">
        <w:rPr>
          <w:szCs w:val="24"/>
          <w:lang w:eastAsia="ja-JP"/>
        </w:rPr>
        <w:t>animals or meat or meat products that are retained for further inspection tests or treatment</w:t>
      </w:r>
      <w:r w:rsidR="00920631">
        <w:rPr>
          <w:szCs w:val="24"/>
          <w:lang w:eastAsia="ja-JP"/>
        </w:rPr>
        <w:t>;</w:t>
      </w:r>
      <w:r w:rsidRPr="00337837">
        <w:rPr>
          <w:szCs w:val="24"/>
          <w:lang w:eastAsia="ja-JP"/>
        </w:rPr>
        <w:t xml:space="preserve"> or </w:t>
      </w:r>
    </w:p>
    <w:p w14:paraId="701302DC" w14:textId="77777777" w:rsidR="00920631" w:rsidRDefault="00920631" w:rsidP="00BB2483">
      <w:pPr>
        <w:pStyle w:val="Normal-em"/>
        <w:spacing w:after="0" w:line="240" w:lineRule="auto"/>
        <w:ind w:left="720"/>
        <w:rPr>
          <w:szCs w:val="24"/>
          <w:lang w:eastAsia="ja-JP"/>
        </w:rPr>
      </w:pPr>
    </w:p>
    <w:p w14:paraId="2461B43A" w14:textId="77777777" w:rsidR="004F0C11" w:rsidRPr="00337837" w:rsidRDefault="0076050C" w:rsidP="00BB2483">
      <w:pPr>
        <w:pStyle w:val="Normal-em"/>
        <w:numPr>
          <w:ilvl w:val="0"/>
          <w:numId w:val="181"/>
        </w:numPr>
        <w:spacing w:after="0" w:line="240" w:lineRule="auto"/>
        <w:rPr>
          <w:szCs w:val="24"/>
          <w:lang w:eastAsia="ja-JP"/>
        </w:rPr>
      </w:pPr>
      <w:r w:rsidRPr="00337837">
        <w:rPr>
          <w:szCs w:val="24"/>
          <w:lang w:eastAsia="ja-JP"/>
        </w:rPr>
        <w:t xml:space="preserve">meat or meat products that are animal food or pharmaceutical material. </w:t>
      </w:r>
    </w:p>
    <w:p w14:paraId="534BDAAE" w14:textId="77777777" w:rsidR="004F0C11" w:rsidRDefault="004F0C11" w:rsidP="0047334E">
      <w:pPr>
        <w:pStyle w:val="Normal-em"/>
        <w:spacing w:after="0" w:line="240" w:lineRule="auto"/>
        <w:rPr>
          <w:szCs w:val="24"/>
          <w:lang w:eastAsia="ja-JP"/>
        </w:rPr>
      </w:pPr>
    </w:p>
    <w:p w14:paraId="2011153D" w14:textId="77777777" w:rsidR="0030030C" w:rsidRPr="008662AC" w:rsidRDefault="0030030C" w:rsidP="0047334E">
      <w:pPr>
        <w:pStyle w:val="Normal-em"/>
        <w:spacing w:after="0" w:line="240" w:lineRule="auto"/>
        <w:rPr>
          <w:i/>
          <w:szCs w:val="24"/>
          <w:lang w:eastAsia="ja-JP"/>
        </w:rPr>
      </w:pPr>
      <w:r w:rsidRPr="008F3C46">
        <w:rPr>
          <w:szCs w:val="24"/>
          <w:lang w:eastAsia="ja-JP"/>
        </w:rPr>
        <w:t>The note following subsection 5-</w:t>
      </w:r>
      <w:r>
        <w:rPr>
          <w:szCs w:val="24"/>
          <w:lang w:eastAsia="ja-JP"/>
        </w:rPr>
        <w:t>33</w:t>
      </w:r>
      <w:r w:rsidRPr="008F3C46">
        <w:rPr>
          <w:szCs w:val="24"/>
          <w:lang w:eastAsia="ja-JP"/>
        </w:rPr>
        <w:t>(2) refe</w:t>
      </w:r>
      <w:r w:rsidRPr="007A48B7">
        <w:rPr>
          <w:szCs w:val="24"/>
          <w:lang w:eastAsia="ja-JP"/>
        </w:rPr>
        <w:t xml:space="preserve">rs the reader to section 12 of </w:t>
      </w:r>
      <w:r>
        <w:rPr>
          <w:szCs w:val="24"/>
          <w:lang w:eastAsia="ja-JP"/>
        </w:rPr>
        <w:t>the Act</w:t>
      </w:r>
      <w:r w:rsidRPr="008F3C46">
        <w:rPr>
          <w:szCs w:val="24"/>
          <w:lang w:eastAsia="ja-JP"/>
        </w:rPr>
        <w:t xml:space="preserve"> for the definition of</w:t>
      </w:r>
      <w:r w:rsidRPr="007A48B7">
        <w:rPr>
          <w:szCs w:val="24"/>
          <w:lang w:eastAsia="ja-JP"/>
        </w:rPr>
        <w:t xml:space="preserve"> </w:t>
      </w:r>
      <w:r w:rsidRPr="007A48B7">
        <w:rPr>
          <w:b/>
          <w:bCs/>
          <w:i/>
          <w:szCs w:val="24"/>
          <w:lang w:eastAsia="ja-JP"/>
        </w:rPr>
        <w:t>conveyance</w:t>
      </w:r>
      <w:r w:rsidRPr="007A48B7">
        <w:rPr>
          <w:i/>
          <w:szCs w:val="24"/>
          <w:lang w:eastAsia="ja-JP"/>
        </w:rPr>
        <w:t>.</w:t>
      </w:r>
      <w:r w:rsidR="001F450D">
        <w:rPr>
          <w:i/>
          <w:szCs w:val="24"/>
          <w:lang w:eastAsia="ja-JP"/>
        </w:rPr>
        <w:t xml:space="preserve"> </w:t>
      </w:r>
      <w:bookmarkStart w:id="65" w:name="_Hlk66967514"/>
      <w:r w:rsidR="001F450D">
        <w:rPr>
          <w:b/>
          <w:bCs/>
          <w:i/>
          <w:iCs/>
          <w:szCs w:val="24"/>
          <w:lang w:eastAsia="ja-JP"/>
        </w:rPr>
        <w:t>Conveyance</w:t>
      </w:r>
      <w:r w:rsidR="001F450D">
        <w:rPr>
          <w:szCs w:val="24"/>
          <w:lang w:eastAsia="ja-JP"/>
        </w:rPr>
        <w:t xml:space="preserve"> means an aircraft, a vessel, a vehicle, or any other means of transport prescribed by the rules.</w:t>
      </w:r>
      <w:bookmarkEnd w:id="65"/>
    </w:p>
    <w:p w14:paraId="4A687856" w14:textId="77777777" w:rsidR="0030030C" w:rsidRPr="00337837" w:rsidRDefault="0030030C" w:rsidP="0047334E">
      <w:pPr>
        <w:pStyle w:val="Normal-em"/>
        <w:spacing w:after="0" w:line="240" w:lineRule="auto"/>
        <w:rPr>
          <w:szCs w:val="24"/>
          <w:lang w:eastAsia="ja-JP"/>
        </w:rPr>
      </w:pPr>
    </w:p>
    <w:p w14:paraId="24DD5768" w14:textId="32778C5B" w:rsidR="004F0C11" w:rsidRPr="00337837" w:rsidRDefault="00C639FE" w:rsidP="0047334E">
      <w:pPr>
        <w:pStyle w:val="Normal-em"/>
        <w:spacing w:after="0" w:line="240" w:lineRule="auto"/>
        <w:rPr>
          <w:szCs w:val="24"/>
          <w:lang w:eastAsia="ja-JP"/>
        </w:rPr>
      </w:pPr>
      <w:r w:rsidRPr="00337837">
        <w:rPr>
          <w:szCs w:val="24"/>
          <w:lang w:eastAsia="ja-JP"/>
        </w:rPr>
        <w:t xml:space="preserve">Subsection 5-33(3) </w:t>
      </w:r>
      <w:r w:rsidR="0076050C" w:rsidRPr="00337837">
        <w:rPr>
          <w:szCs w:val="24"/>
          <w:lang w:eastAsia="ja-JP"/>
        </w:rPr>
        <w:t xml:space="preserve">requires </w:t>
      </w:r>
      <w:r w:rsidRPr="00337837">
        <w:rPr>
          <w:szCs w:val="24"/>
          <w:lang w:eastAsia="ja-JP"/>
        </w:rPr>
        <w:t xml:space="preserve">the meat or meat products that were </w:t>
      </w:r>
      <w:r w:rsidR="0042645E">
        <w:rPr>
          <w:szCs w:val="24"/>
          <w:lang w:eastAsia="ja-JP"/>
        </w:rPr>
        <w:t xml:space="preserve">previously </w:t>
      </w:r>
      <w:r w:rsidRPr="00337837">
        <w:rPr>
          <w:szCs w:val="24"/>
          <w:lang w:eastAsia="ja-JP"/>
        </w:rPr>
        <w:t>not prepared at a registered establishment</w:t>
      </w:r>
      <w:r w:rsidR="0076050C" w:rsidRPr="00337837">
        <w:rPr>
          <w:szCs w:val="24"/>
          <w:lang w:eastAsia="ja-JP"/>
        </w:rPr>
        <w:t>,</w:t>
      </w:r>
      <w:r w:rsidRPr="00337837">
        <w:rPr>
          <w:szCs w:val="24"/>
          <w:lang w:eastAsia="ja-JP"/>
        </w:rPr>
        <w:t xml:space="preserve"> </w:t>
      </w:r>
      <w:r w:rsidR="003D7FAB" w:rsidRPr="00337837">
        <w:rPr>
          <w:szCs w:val="24"/>
          <w:lang w:eastAsia="ja-JP"/>
        </w:rPr>
        <w:t xml:space="preserve">that </w:t>
      </w:r>
      <w:r w:rsidRPr="00337837">
        <w:rPr>
          <w:szCs w:val="24"/>
          <w:lang w:eastAsia="ja-JP"/>
        </w:rPr>
        <w:t>are not for export</w:t>
      </w:r>
      <w:r w:rsidR="003D7FAB" w:rsidRPr="00337837">
        <w:rPr>
          <w:szCs w:val="24"/>
          <w:lang w:eastAsia="ja-JP"/>
        </w:rPr>
        <w:t xml:space="preserve">, or </w:t>
      </w:r>
      <w:r w:rsidR="0076050C" w:rsidRPr="00337837">
        <w:rPr>
          <w:szCs w:val="24"/>
          <w:lang w:eastAsia="ja-JP"/>
        </w:rPr>
        <w:t xml:space="preserve">that </w:t>
      </w:r>
      <w:r w:rsidR="003D7FAB" w:rsidRPr="00337837">
        <w:rPr>
          <w:szCs w:val="24"/>
          <w:lang w:eastAsia="ja-JP"/>
        </w:rPr>
        <w:t>have left the export system,</w:t>
      </w:r>
      <w:r w:rsidRPr="00337837">
        <w:rPr>
          <w:szCs w:val="24"/>
          <w:lang w:eastAsia="ja-JP"/>
        </w:rPr>
        <w:t xml:space="preserve"> </w:t>
      </w:r>
      <w:r w:rsidR="0076050C" w:rsidRPr="00337837">
        <w:rPr>
          <w:szCs w:val="24"/>
          <w:lang w:eastAsia="ja-JP"/>
        </w:rPr>
        <w:t>to</w:t>
      </w:r>
      <w:r w:rsidRPr="00337837">
        <w:rPr>
          <w:szCs w:val="24"/>
          <w:lang w:eastAsia="ja-JP"/>
        </w:rPr>
        <w:t xml:space="preserve"> be able to be </w:t>
      </w:r>
      <w:r w:rsidR="003D7FAB" w:rsidRPr="00337837">
        <w:rPr>
          <w:szCs w:val="24"/>
          <w:lang w:eastAsia="ja-JP"/>
        </w:rPr>
        <w:t xml:space="preserve">readily </w:t>
      </w:r>
      <w:r w:rsidRPr="00337837">
        <w:rPr>
          <w:szCs w:val="24"/>
          <w:lang w:eastAsia="ja-JP"/>
        </w:rPr>
        <w:t xml:space="preserve">distinguished from prescribed </w:t>
      </w:r>
      <w:r w:rsidR="003D7FAB" w:rsidRPr="00337837">
        <w:rPr>
          <w:szCs w:val="24"/>
          <w:lang w:eastAsia="ja-JP"/>
        </w:rPr>
        <w:t xml:space="preserve">meat </w:t>
      </w:r>
      <w:r w:rsidR="00A428DA">
        <w:rPr>
          <w:szCs w:val="24"/>
          <w:lang w:eastAsia="ja-JP"/>
        </w:rPr>
        <w:t xml:space="preserve">or </w:t>
      </w:r>
      <w:r w:rsidR="003D7FAB" w:rsidRPr="00337837">
        <w:rPr>
          <w:szCs w:val="24"/>
          <w:lang w:eastAsia="ja-JP"/>
        </w:rPr>
        <w:t xml:space="preserve">meat products </w:t>
      </w:r>
      <w:r w:rsidR="00E71664" w:rsidRPr="00337837">
        <w:rPr>
          <w:szCs w:val="24"/>
          <w:lang w:eastAsia="ja-JP"/>
        </w:rPr>
        <w:t xml:space="preserve">for export during concurrent boning and must be segregated at all times. Concurrent boning refers to when prescribed and non-prescribed meat and meat products are being boned </w:t>
      </w:r>
      <w:r w:rsidR="00E71664">
        <w:rPr>
          <w:szCs w:val="24"/>
          <w:lang w:eastAsia="ja-JP"/>
        </w:rPr>
        <w:t>within</w:t>
      </w:r>
      <w:r w:rsidR="00E71664" w:rsidRPr="00337837">
        <w:rPr>
          <w:szCs w:val="24"/>
          <w:lang w:eastAsia="ja-JP"/>
        </w:rPr>
        <w:t xml:space="preserve"> the same </w:t>
      </w:r>
      <w:r w:rsidR="00E71664">
        <w:rPr>
          <w:szCs w:val="24"/>
          <w:lang w:eastAsia="ja-JP"/>
        </w:rPr>
        <w:t>establishment</w:t>
      </w:r>
      <w:r w:rsidR="00E71664" w:rsidRPr="00337837">
        <w:rPr>
          <w:szCs w:val="24"/>
          <w:lang w:eastAsia="ja-JP"/>
        </w:rPr>
        <w:t xml:space="preserve"> and at the same time.</w:t>
      </w:r>
      <w:r w:rsidRPr="00337837">
        <w:rPr>
          <w:szCs w:val="24"/>
          <w:lang w:eastAsia="ja-JP"/>
        </w:rPr>
        <w:t xml:space="preserve"> </w:t>
      </w:r>
    </w:p>
    <w:p w14:paraId="5A6EF44A" w14:textId="77777777" w:rsidR="0076050C" w:rsidRPr="00337837" w:rsidRDefault="0076050C" w:rsidP="0047334E">
      <w:pPr>
        <w:pStyle w:val="Normal-em"/>
        <w:spacing w:after="0" w:line="240" w:lineRule="auto"/>
        <w:rPr>
          <w:szCs w:val="24"/>
          <w:lang w:eastAsia="ja-JP"/>
        </w:rPr>
      </w:pPr>
    </w:p>
    <w:p w14:paraId="6D9EADF8" w14:textId="3DEA1238" w:rsidR="0076050C" w:rsidRPr="00337837" w:rsidRDefault="0076050C" w:rsidP="0047334E">
      <w:pPr>
        <w:pStyle w:val="Normal-em"/>
        <w:spacing w:after="0" w:line="240" w:lineRule="auto"/>
        <w:rPr>
          <w:szCs w:val="24"/>
          <w:lang w:eastAsia="ja-JP"/>
        </w:rPr>
      </w:pPr>
      <w:r w:rsidRPr="00337837">
        <w:rPr>
          <w:szCs w:val="24"/>
          <w:lang w:eastAsia="ja-JP"/>
        </w:rPr>
        <w:t>Subsection 5-33(4) has the effect that the requirement that prescribed meat or meat products for export must be segregated at all times from meat or meat products that were not prepared at a registered establishment, that are not for export, or that have left the export system, does not apply in relation to casings prepared at premises that are not a registered establishment.</w:t>
      </w:r>
    </w:p>
    <w:p w14:paraId="7B85034B" w14:textId="77777777" w:rsidR="004F0C11" w:rsidRPr="00337837" w:rsidRDefault="004F0C11" w:rsidP="0047334E">
      <w:pPr>
        <w:pStyle w:val="Normal-em"/>
        <w:spacing w:after="0" w:line="240" w:lineRule="auto"/>
        <w:rPr>
          <w:szCs w:val="24"/>
          <w:lang w:eastAsia="ja-JP"/>
        </w:rPr>
      </w:pPr>
    </w:p>
    <w:p w14:paraId="38DC4C5B" w14:textId="2F505035" w:rsidR="004F0C11" w:rsidRDefault="00C639FE" w:rsidP="0047334E">
      <w:pPr>
        <w:pStyle w:val="Normal-em"/>
        <w:spacing w:after="0" w:line="240" w:lineRule="auto"/>
        <w:rPr>
          <w:szCs w:val="24"/>
          <w:lang w:eastAsia="ja-JP"/>
        </w:rPr>
      </w:pPr>
      <w:r w:rsidRPr="00337837">
        <w:rPr>
          <w:szCs w:val="24"/>
          <w:lang w:eastAsia="ja-JP"/>
        </w:rPr>
        <w:t>Subsection 5-33(</w:t>
      </w:r>
      <w:r w:rsidR="0076050C" w:rsidRPr="00337837">
        <w:rPr>
          <w:szCs w:val="24"/>
          <w:lang w:eastAsia="ja-JP"/>
        </w:rPr>
        <w:t>5</w:t>
      </w:r>
      <w:r w:rsidRPr="00337837">
        <w:rPr>
          <w:szCs w:val="24"/>
          <w:lang w:eastAsia="ja-JP"/>
        </w:rPr>
        <w:t xml:space="preserve">) </w:t>
      </w:r>
      <w:r w:rsidR="003D7FAB" w:rsidRPr="00337837">
        <w:rPr>
          <w:szCs w:val="24"/>
          <w:lang w:eastAsia="ja-JP"/>
        </w:rPr>
        <w:t xml:space="preserve">requires </w:t>
      </w:r>
      <w:r w:rsidRPr="00337837">
        <w:rPr>
          <w:szCs w:val="24"/>
          <w:lang w:eastAsia="ja-JP"/>
        </w:rPr>
        <w:t xml:space="preserve">the identity of prescribed </w:t>
      </w:r>
      <w:r w:rsidR="003D7FAB" w:rsidRPr="00337837">
        <w:rPr>
          <w:szCs w:val="24"/>
          <w:lang w:eastAsia="ja-JP"/>
        </w:rPr>
        <w:t xml:space="preserve">meat </w:t>
      </w:r>
      <w:r w:rsidR="00A428DA">
        <w:rPr>
          <w:szCs w:val="24"/>
          <w:lang w:eastAsia="ja-JP"/>
        </w:rPr>
        <w:t xml:space="preserve">or </w:t>
      </w:r>
      <w:r w:rsidR="003D7FAB" w:rsidRPr="00337837">
        <w:rPr>
          <w:szCs w:val="24"/>
          <w:lang w:eastAsia="ja-JP"/>
        </w:rPr>
        <w:t xml:space="preserve">meat products to </w:t>
      </w:r>
      <w:r w:rsidRPr="00337837">
        <w:rPr>
          <w:szCs w:val="24"/>
          <w:lang w:eastAsia="ja-JP"/>
        </w:rPr>
        <w:t xml:space="preserve">be readily ascertainable and not </w:t>
      </w:r>
      <w:r w:rsidR="0042645E">
        <w:rPr>
          <w:szCs w:val="24"/>
          <w:lang w:eastAsia="ja-JP"/>
        </w:rPr>
        <w:t xml:space="preserve">to </w:t>
      </w:r>
      <w:r w:rsidRPr="00337837">
        <w:rPr>
          <w:szCs w:val="24"/>
          <w:lang w:eastAsia="ja-JP"/>
        </w:rPr>
        <w:t xml:space="preserve">be lost or confused with the identity of any other meat or </w:t>
      </w:r>
      <w:r w:rsidR="00207E53" w:rsidRPr="00337837">
        <w:rPr>
          <w:szCs w:val="24"/>
          <w:lang w:eastAsia="ja-JP"/>
        </w:rPr>
        <w:t xml:space="preserve">meat </w:t>
      </w:r>
      <w:r w:rsidRPr="00337837">
        <w:rPr>
          <w:szCs w:val="24"/>
          <w:lang w:eastAsia="ja-JP"/>
        </w:rPr>
        <w:t>products.</w:t>
      </w:r>
    </w:p>
    <w:p w14:paraId="766A1F7D" w14:textId="77777777" w:rsidR="00B5363A" w:rsidRPr="00337837" w:rsidRDefault="00B5363A" w:rsidP="0047334E">
      <w:pPr>
        <w:pStyle w:val="Normal-em"/>
        <w:spacing w:after="0" w:line="240" w:lineRule="auto"/>
        <w:rPr>
          <w:szCs w:val="24"/>
          <w:lang w:eastAsia="ja-JP"/>
        </w:rPr>
      </w:pPr>
    </w:p>
    <w:p w14:paraId="6046F5D8" w14:textId="273E2C25" w:rsidR="004F0C11" w:rsidRPr="00337837" w:rsidRDefault="00C639FE" w:rsidP="00BB248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w:t>
      </w:r>
      <w:r w:rsidR="006938D3" w:rsidRPr="00337837">
        <w:rPr>
          <w:rFonts w:ascii="Times New Roman" w:eastAsia="Times New Roman" w:hAnsi="Times New Roman" w:cs="Times New Roman"/>
          <w:b/>
          <w:kern w:val="28"/>
          <w:sz w:val="24"/>
          <w:szCs w:val="24"/>
          <w:lang w:eastAsia="en-AU"/>
        </w:rPr>
        <w:t>34</w:t>
      </w:r>
      <w:r w:rsidRPr="00337837">
        <w:rPr>
          <w:rFonts w:ascii="Times New Roman" w:eastAsia="Times New Roman" w:hAnsi="Times New Roman" w:cs="Times New Roman"/>
          <w:b/>
          <w:kern w:val="28"/>
          <w:sz w:val="24"/>
          <w:szCs w:val="24"/>
          <w:lang w:eastAsia="en-AU"/>
        </w:rPr>
        <w:t xml:space="preserve"> </w:t>
      </w:r>
      <w:r w:rsidR="004F70D7" w:rsidRPr="00337837">
        <w:rPr>
          <w:rFonts w:ascii="Times New Roman" w:eastAsia="Times New Roman" w:hAnsi="Times New Roman" w:cs="Times New Roman"/>
          <w:b/>
          <w:kern w:val="28"/>
          <w:sz w:val="24"/>
          <w:szCs w:val="24"/>
          <w:lang w:eastAsia="en-AU"/>
        </w:rPr>
        <w:t>Identification</w:t>
      </w:r>
      <w:r w:rsidRPr="00337837">
        <w:rPr>
          <w:rFonts w:ascii="Times New Roman" w:eastAsia="Times New Roman" w:hAnsi="Times New Roman" w:cs="Times New Roman"/>
          <w:b/>
          <w:kern w:val="28"/>
          <w:sz w:val="24"/>
          <w:szCs w:val="24"/>
          <w:lang w:eastAsia="en-AU"/>
        </w:rPr>
        <w:t>—</w:t>
      </w:r>
      <w:r w:rsidR="004F70D7">
        <w:rPr>
          <w:rFonts w:ascii="Times New Roman" w:eastAsia="Times New Roman" w:hAnsi="Times New Roman" w:cs="Times New Roman"/>
          <w:b/>
          <w:kern w:val="28"/>
          <w:sz w:val="24"/>
          <w:szCs w:val="24"/>
          <w:lang w:eastAsia="en-AU"/>
        </w:rPr>
        <w:t>type of animal</w:t>
      </w:r>
    </w:p>
    <w:p w14:paraId="1D524DFE" w14:textId="77777777" w:rsidR="006D5771" w:rsidRPr="00337837" w:rsidRDefault="006D5771" w:rsidP="0047334E">
      <w:pPr>
        <w:pStyle w:val="Normal-em"/>
        <w:spacing w:after="0" w:line="240" w:lineRule="auto"/>
        <w:rPr>
          <w:szCs w:val="24"/>
          <w:lang w:eastAsia="ja-JP"/>
        </w:rPr>
      </w:pPr>
    </w:p>
    <w:p w14:paraId="7986B9AD" w14:textId="17305093" w:rsidR="00D1422D" w:rsidRPr="00337837" w:rsidRDefault="00C639FE" w:rsidP="0047334E">
      <w:pPr>
        <w:pStyle w:val="Normal-em"/>
        <w:spacing w:after="0" w:line="240" w:lineRule="auto"/>
        <w:rPr>
          <w:szCs w:val="24"/>
          <w:lang w:eastAsia="ja-JP"/>
        </w:rPr>
      </w:pPr>
      <w:r w:rsidRPr="00337837">
        <w:rPr>
          <w:szCs w:val="24"/>
          <w:lang w:eastAsia="ja-JP"/>
        </w:rPr>
        <w:t>S</w:t>
      </w:r>
      <w:r w:rsidR="0042645E">
        <w:rPr>
          <w:szCs w:val="24"/>
          <w:lang w:eastAsia="ja-JP"/>
        </w:rPr>
        <w:t>ubs</w:t>
      </w:r>
      <w:r w:rsidRPr="00337837">
        <w:rPr>
          <w:szCs w:val="24"/>
          <w:lang w:eastAsia="ja-JP"/>
        </w:rPr>
        <w:t>ection 5-</w:t>
      </w:r>
      <w:r w:rsidR="006938D3" w:rsidRPr="00337837">
        <w:rPr>
          <w:szCs w:val="24"/>
          <w:lang w:eastAsia="ja-JP"/>
        </w:rPr>
        <w:t>34</w:t>
      </w:r>
      <w:r w:rsidR="0042645E">
        <w:rPr>
          <w:szCs w:val="24"/>
          <w:lang w:eastAsia="ja-JP"/>
        </w:rPr>
        <w:t>(1)</w:t>
      </w:r>
      <w:r w:rsidRPr="00337837">
        <w:rPr>
          <w:szCs w:val="24"/>
          <w:lang w:eastAsia="ja-JP"/>
        </w:rPr>
        <w:t xml:space="preserve"> </w:t>
      </w:r>
      <w:r w:rsidR="00D1422D" w:rsidRPr="00337837">
        <w:rPr>
          <w:szCs w:val="24"/>
          <w:lang w:eastAsia="ja-JP"/>
        </w:rPr>
        <w:t xml:space="preserve">requires </w:t>
      </w:r>
      <w:r w:rsidR="0042645E">
        <w:rPr>
          <w:szCs w:val="24"/>
          <w:lang w:eastAsia="ja-JP"/>
        </w:rPr>
        <w:t xml:space="preserve">a kind of </w:t>
      </w:r>
      <w:r w:rsidRPr="00337837">
        <w:rPr>
          <w:szCs w:val="24"/>
          <w:lang w:eastAsia="ja-JP"/>
        </w:rPr>
        <w:t xml:space="preserve">prescribed </w:t>
      </w:r>
      <w:r w:rsidR="00D1422D" w:rsidRPr="00337837">
        <w:rPr>
          <w:szCs w:val="24"/>
          <w:lang w:eastAsia="ja-JP"/>
        </w:rPr>
        <w:t>meat or meat products to</w:t>
      </w:r>
      <w:r w:rsidRPr="00337837">
        <w:rPr>
          <w:szCs w:val="24"/>
          <w:lang w:eastAsia="ja-JP"/>
        </w:rPr>
        <w:t xml:space="preserve"> </w:t>
      </w:r>
      <w:r w:rsidR="00D1422D" w:rsidRPr="00337837">
        <w:rPr>
          <w:szCs w:val="24"/>
          <w:lang w:eastAsia="ja-JP"/>
        </w:rPr>
        <w:t xml:space="preserve">be </w:t>
      </w:r>
      <w:r w:rsidRPr="00337837">
        <w:rPr>
          <w:szCs w:val="24"/>
          <w:lang w:eastAsia="ja-JP"/>
        </w:rPr>
        <w:t>derived from the</w:t>
      </w:r>
      <w:r w:rsidR="004F70D7">
        <w:rPr>
          <w:szCs w:val="24"/>
          <w:lang w:eastAsia="ja-JP"/>
        </w:rPr>
        <w:t xml:space="preserve"> type of animal</w:t>
      </w:r>
      <w:r w:rsidRPr="00337837">
        <w:rPr>
          <w:szCs w:val="24"/>
          <w:lang w:eastAsia="ja-JP"/>
        </w:rPr>
        <w:t xml:space="preserve"> they purport to be derived from. </w:t>
      </w:r>
    </w:p>
    <w:p w14:paraId="2C74321E" w14:textId="77777777" w:rsidR="0052771D" w:rsidRDefault="0052771D" w:rsidP="0047334E">
      <w:pPr>
        <w:pStyle w:val="Normal-em"/>
        <w:spacing w:after="0" w:line="240" w:lineRule="auto"/>
        <w:rPr>
          <w:color w:val="auto"/>
          <w:szCs w:val="24"/>
          <w:lang w:eastAsia="ja-JP"/>
        </w:rPr>
      </w:pPr>
    </w:p>
    <w:p w14:paraId="375F61D0" w14:textId="32A62F60" w:rsidR="0052771D" w:rsidRDefault="0052771D" w:rsidP="0047334E">
      <w:pPr>
        <w:pStyle w:val="Normal-em"/>
        <w:spacing w:after="0" w:line="240" w:lineRule="auto"/>
        <w:rPr>
          <w:color w:val="auto"/>
          <w:szCs w:val="24"/>
          <w:lang w:eastAsia="ja-JP"/>
        </w:rPr>
      </w:pPr>
      <w:r>
        <w:rPr>
          <w:color w:val="auto"/>
          <w:szCs w:val="24"/>
          <w:lang w:eastAsia="ja-JP"/>
        </w:rPr>
        <w:t xml:space="preserve">The first note following subsection 5-34(1) refers the reader to section 1-5 of the Meat Rules for the definition of </w:t>
      </w:r>
      <w:r>
        <w:rPr>
          <w:b/>
          <w:bCs/>
          <w:i/>
          <w:iCs/>
          <w:color w:val="auto"/>
          <w:szCs w:val="24"/>
          <w:lang w:eastAsia="ja-JP"/>
        </w:rPr>
        <w:t>animal</w:t>
      </w:r>
      <w:r>
        <w:rPr>
          <w:color w:val="auto"/>
          <w:szCs w:val="24"/>
          <w:lang w:eastAsia="ja-JP"/>
        </w:rPr>
        <w:t>.</w:t>
      </w:r>
    </w:p>
    <w:p w14:paraId="6138367C" w14:textId="77777777" w:rsidR="0052771D" w:rsidRDefault="0052771D" w:rsidP="0047334E">
      <w:pPr>
        <w:pStyle w:val="Normal-em"/>
        <w:spacing w:after="0" w:line="240" w:lineRule="auto"/>
        <w:rPr>
          <w:color w:val="auto"/>
          <w:szCs w:val="24"/>
          <w:lang w:eastAsia="ja-JP"/>
        </w:rPr>
      </w:pPr>
    </w:p>
    <w:p w14:paraId="448F2FA7" w14:textId="1BD1F973" w:rsidR="0052771D" w:rsidRPr="004F70D7" w:rsidRDefault="0052771D" w:rsidP="0047334E">
      <w:pPr>
        <w:pStyle w:val="Normal-em"/>
        <w:spacing w:after="0" w:line="240" w:lineRule="auto"/>
        <w:rPr>
          <w:color w:val="auto"/>
          <w:szCs w:val="24"/>
          <w:lang w:eastAsia="ja-JP"/>
        </w:rPr>
      </w:pPr>
      <w:r>
        <w:rPr>
          <w:color w:val="auto"/>
          <w:szCs w:val="24"/>
          <w:lang w:eastAsia="ja-JP"/>
        </w:rPr>
        <w:t xml:space="preserve">The second note following subsection 5-34(1) provides </w:t>
      </w:r>
      <w:r w:rsidR="0042645E">
        <w:rPr>
          <w:color w:val="auto"/>
          <w:szCs w:val="24"/>
          <w:lang w:eastAsia="ja-JP"/>
        </w:rPr>
        <w:t xml:space="preserve">that </w:t>
      </w:r>
      <w:r>
        <w:rPr>
          <w:color w:val="auto"/>
          <w:szCs w:val="24"/>
          <w:lang w:eastAsia="ja-JP"/>
        </w:rPr>
        <w:t>examples of types of animals are cattle, bison or goats.</w:t>
      </w:r>
    </w:p>
    <w:p w14:paraId="408E08B9" w14:textId="77777777" w:rsidR="005664F8" w:rsidRPr="00337837" w:rsidRDefault="005664F8" w:rsidP="0047334E">
      <w:pPr>
        <w:pStyle w:val="Normal-em"/>
        <w:spacing w:after="0" w:line="240" w:lineRule="auto"/>
        <w:rPr>
          <w:szCs w:val="24"/>
          <w:lang w:eastAsia="ja-JP"/>
        </w:rPr>
      </w:pPr>
    </w:p>
    <w:p w14:paraId="23F18A2F" w14:textId="7845BE75" w:rsidR="004F0C11" w:rsidRDefault="00D1422D" w:rsidP="0047334E">
      <w:pPr>
        <w:pStyle w:val="Normal-em"/>
        <w:spacing w:after="0" w:line="240" w:lineRule="auto"/>
        <w:rPr>
          <w:color w:val="auto"/>
          <w:szCs w:val="24"/>
          <w:lang w:eastAsia="ja-JP"/>
        </w:rPr>
      </w:pPr>
      <w:r w:rsidRPr="00337837">
        <w:rPr>
          <w:szCs w:val="24"/>
          <w:lang w:eastAsia="ja-JP"/>
        </w:rPr>
        <w:t>S</w:t>
      </w:r>
      <w:r w:rsidR="00C639FE" w:rsidRPr="00337837">
        <w:rPr>
          <w:szCs w:val="24"/>
          <w:lang w:eastAsia="ja-JP"/>
        </w:rPr>
        <w:t>ubsection 5-</w:t>
      </w:r>
      <w:r w:rsidR="006938D3" w:rsidRPr="00337837">
        <w:rPr>
          <w:szCs w:val="24"/>
          <w:lang w:eastAsia="ja-JP"/>
        </w:rPr>
        <w:t>34</w:t>
      </w:r>
      <w:r w:rsidR="00C639FE" w:rsidRPr="00337837">
        <w:rPr>
          <w:szCs w:val="24"/>
          <w:lang w:eastAsia="ja-JP"/>
        </w:rPr>
        <w:t xml:space="preserve">(2) </w:t>
      </w:r>
      <w:r w:rsidR="008C7986" w:rsidRPr="00337837">
        <w:rPr>
          <w:szCs w:val="24"/>
          <w:lang w:eastAsia="ja-JP"/>
        </w:rPr>
        <w:t>clarifies</w:t>
      </w:r>
      <w:r w:rsidR="0042645E">
        <w:rPr>
          <w:szCs w:val="24"/>
          <w:lang w:eastAsia="ja-JP"/>
        </w:rPr>
        <w:t>, for the avoidance of doubt,</w:t>
      </w:r>
      <w:r w:rsidR="008C7986" w:rsidRPr="00337837">
        <w:rPr>
          <w:szCs w:val="24"/>
          <w:lang w:eastAsia="ja-JP"/>
        </w:rPr>
        <w:t xml:space="preserve"> </w:t>
      </w:r>
      <w:r w:rsidR="00C639FE" w:rsidRPr="00337837">
        <w:rPr>
          <w:szCs w:val="24"/>
          <w:lang w:eastAsia="ja-JP"/>
        </w:rPr>
        <w:t xml:space="preserve">that </w:t>
      </w:r>
      <w:r w:rsidR="0042645E">
        <w:rPr>
          <w:szCs w:val="24"/>
          <w:lang w:eastAsia="ja-JP"/>
        </w:rPr>
        <w:t xml:space="preserve">a kind of </w:t>
      </w:r>
      <w:r w:rsidRPr="00337837">
        <w:rPr>
          <w:szCs w:val="24"/>
          <w:lang w:eastAsia="ja-JP"/>
        </w:rPr>
        <w:t xml:space="preserve">prescribed meat or meat products are not derived from the </w:t>
      </w:r>
      <w:r w:rsidR="004F70D7">
        <w:rPr>
          <w:szCs w:val="24"/>
          <w:lang w:eastAsia="ja-JP"/>
        </w:rPr>
        <w:t>type of animal</w:t>
      </w:r>
      <w:r w:rsidRPr="00337837">
        <w:rPr>
          <w:szCs w:val="24"/>
          <w:lang w:eastAsia="ja-JP"/>
        </w:rPr>
        <w:t xml:space="preserve"> they purport to be derived from if meat or meat derived from another </w:t>
      </w:r>
      <w:r w:rsidR="004F70D7">
        <w:rPr>
          <w:szCs w:val="24"/>
          <w:lang w:eastAsia="ja-JP"/>
        </w:rPr>
        <w:t>type of animal</w:t>
      </w:r>
      <w:r w:rsidRPr="00337837">
        <w:rPr>
          <w:szCs w:val="24"/>
          <w:lang w:eastAsia="ja-JP"/>
        </w:rPr>
        <w:t xml:space="preserve"> </w:t>
      </w:r>
      <w:bookmarkStart w:id="66" w:name="_Hlk66358940"/>
      <w:ins w:id="67" w:author="Kowaluk, Matthew" w:date="2021-03-11T12:39:00Z">
        <w:r w:rsidR="00BC71E1" w:rsidRPr="00335D61">
          <w:rPr>
            <w:szCs w:val="24"/>
            <w:lang w:eastAsia="ja-JP"/>
          </w:rPr>
          <w:t>(</w:t>
        </w:r>
      </w:ins>
      <w:r w:rsidR="00BC71E1" w:rsidRPr="00335D61">
        <w:rPr>
          <w:szCs w:val="24"/>
          <w:lang w:eastAsia="ja-JP"/>
        </w:rPr>
        <w:t xml:space="preserve">within </w:t>
      </w:r>
      <w:r w:rsidR="00BC71E1">
        <w:rPr>
          <w:szCs w:val="24"/>
          <w:lang w:eastAsia="ja-JP"/>
        </w:rPr>
        <w:t>the</w:t>
      </w:r>
      <w:r w:rsidR="00BC71E1" w:rsidRPr="00335D61">
        <w:rPr>
          <w:szCs w:val="24"/>
          <w:lang w:eastAsia="ja-JP"/>
        </w:rPr>
        <w:t xml:space="preserve"> </w:t>
      </w:r>
      <w:r w:rsidR="00BC71E1">
        <w:rPr>
          <w:szCs w:val="24"/>
          <w:lang w:eastAsia="ja-JP"/>
        </w:rPr>
        <w:t xml:space="preserve">ordinary </w:t>
      </w:r>
      <w:r w:rsidR="00BC71E1" w:rsidRPr="00335D61">
        <w:rPr>
          <w:szCs w:val="24"/>
          <w:lang w:eastAsia="ja-JP"/>
        </w:rPr>
        <w:t>meaning</w:t>
      </w:r>
      <w:r w:rsidR="00BC71E1">
        <w:rPr>
          <w:szCs w:val="24"/>
          <w:lang w:eastAsia="ja-JP"/>
        </w:rPr>
        <w:t xml:space="preserve"> of animal</w:t>
      </w:r>
      <w:r w:rsidR="00BC71E1" w:rsidRPr="00335D61">
        <w:rPr>
          <w:szCs w:val="24"/>
          <w:lang w:eastAsia="ja-JP"/>
        </w:rPr>
        <w:t xml:space="preserve">) </w:t>
      </w:r>
      <w:bookmarkEnd w:id="66"/>
      <w:r w:rsidRPr="00337837">
        <w:rPr>
          <w:szCs w:val="24"/>
          <w:lang w:eastAsia="ja-JP"/>
        </w:rPr>
        <w:t>are substituted wholly or partly for the relevant meat or meat product</w:t>
      </w:r>
      <w:r w:rsidR="00C639FE" w:rsidRPr="00337837">
        <w:rPr>
          <w:szCs w:val="24"/>
          <w:lang w:eastAsia="ja-JP"/>
        </w:rPr>
        <w:t xml:space="preserve">. </w:t>
      </w:r>
      <w:r w:rsidR="00C639FE" w:rsidRPr="00337837">
        <w:rPr>
          <w:color w:val="auto"/>
          <w:szCs w:val="24"/>
          <w:lang w:eastAsia="ja-JP"/>
        </w:rPr>
        <w:t xml:space="preserve">For example, </w:t>
      </w:r>
      <w:r w:rsidR="00207E53" w:rsidRPr="00337837">
        <w:rPr>
          <w:color w:val="auto"/>
          <w:szCs w:val="24"/>
          <w:lang w:eastAsia="ja-JP"/>
        </w:rPr>
        <w:t>veal</w:t>
      </w:r>
      <w:r w:rsidR="00C639FE" w:rsidRPr="00337837">
        <w:rPr>
          <w:color w:val="auto"/>
          <w:szCs w:val="24"/>
          <w:lang w:eastAsia="ja-JP"/>
        </w:rPr>
        <w:t xml:space="preserve"> meat cannot be substituted with </w:t>
      </w:r>
      <w:r w:rsidR="006938D3" w:rsidRPr="00337837">
        <w:rPr>
          <w:color w:val="auto"/>
          <w:szCs w:val="24"/>
          <w:lang w:eastAsia="ja-JP"/>
        </w:rPr>
        <w:t>lamb</w:t>
      </w:r>
      <w:r w:rsidR="00C639FE" w:rsidRPr="00337837">
        <w:rPr>
          <w:color w:val="auto"/>
          <w:szCs w:val="24"/>
          <w:lang w:eastAsia="ja-JP"/>
        </w:rPr>
        <w:t xml:space="preserve"> meat in any circumstance. </w:t>
      </w:r>
    </w:p>
    <w:p w14:paraId="044EF2E9" w14:textId="77777777" w:rsidR="004F70D7" w:rsidRDefault="004F70D7" w:rsidP="0047334E">
      <w:pPr>
        <w:pStyle w:val="Normal-em"/>
        <w:spacing w:after="0" w:line="240" w:lineRule="auto"/>
        <w:rPr>
          <w:color w:val="auto"/>
          <w:szCs w:val="24"/>
          <w:lang w:eastAsia="ja-JP"/>
        </w:rPr>
      </w:pPr>
    </w:p>
    <w:p w14:paraId="7DFD6B9D" w14:textId="77777777" w:rsidR="006938D3" w:rsidRPr="00337837" w:rsidRDefault="00C639FE" w:rsidP="00CC724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5-35 Integrity and identification—Halal meat</w:t>
      </w:r>
    </w:p>
    <w:p w14:paraId="7E166BDB" w14:textId="77777777" w:rsidR="00845B09" w:rsidRPr="00337837" w:rsidRDefault="00845B09" w:rsidP="00CC724B">
      <w:pPr>
        <w:pStyle w:val="Normal-em"/>
        <w:keepNext/>
        <w:spacing w:after="0" w:line="240" w:lineRule="auto"/>
        <w:rPr>
          <w:szCs w:val="24"/>
          <w:lang w:eastAsia="ja-JP"/>
        </w:rPr>
      </w:pPr>
    </w:p>
    <w:p w14:paraId="3D349A48" w14:textId="0E241ABE" w:rsidR="006938D3" w:rsidRPr="00337837" w:rsidRDefault="00BC71E1" w:rsidP="00CC724B">
      <w:pPr>
        <w:pStyle w:val="Normal-em"/>
        <w:keepNext/>
        <w:spacing w:after="0" w:line="240" w:lineRule="auto"/>
        <w:rPr>
          <w:szCs w:val="24"/>
          <w:lang w:eastAsia="ja-JP"/>
        </w:rPr>
      </w:pPr>
      <w:r w:rsidRPr="00337837">
        <w:rPr>
          <w:szCs w:val="24"/>
          <w:lang w:eastAsia="ja-JP"/>
        </w:rPr>
        <w:t xml:space="preserve">Section 5-35 provides that the integrity of Halal meat must be able to be ensured. Halal meat must be identified as such and kept physically separate from products that are not Halal meat. This ensures that </w:t>
      </w:r>
      <w:r>
        <w:rPr>
          <w:szCs w:val="24"/>
          <w:lang w:eastAsia="ja-JP"/>
        </w:rPr>
        <w:t xml:space="preserve">the integrity of </w:t>
      </w:r>
      <w:r w:rsidRPr="00337837">
        <w:rPr>
          <w:szCs w:val="24"/>
          <w:lang w:eastAsia="ja-JP"/>
        </w:rPr>
        <w:t xml:space="preserve">Halal meat is </w:t>
      </w:r>
      <w:r w:rsidR="005C08CC">
        <w:rPr>
          <w:szCs w:val="24"/>
          <w:lang w:eastAsia="ja-JP"/>
        </w:rPr>
        <w:t>maintained,</w:t>
      </w:r>
      <w:r>
        <w:rPr>
          <w:szCs w:val="24"/>
          <w:lang w:eastAsia="ja-JP"/>
        </w:rPr>
        <w:t xml:space="preserve"> and that the meat </w:t>
      </w:r>
      <w:r w:rsidRPr="00337837">
        <w:rPr>
          <w:szCs w:val="24"/>
          <w:lang w:eastAsia="ja-JP"/>
        </w:rPr>
        <w:t>continues to meet importing country requirements.</w:t>
      </w:r>
    </w:p>
    <w:p w14:paraId="260FA163" w14:textId="77777777" w:rsidR="00B7245F" w:rsidRPr="00337837" w:rsidRDefault="00B7245F" w:rsidP="0047334E">
      <w:pPr>
        <w:pStyle w:val="Normal-em"/>
        <w:spacing w:after="0" w:line="240" w:lineRule="auto"/>
        <w:rPr>
          <w:szCs w:val="24"/>
          <w:lang w:eastAsia="ja-JP"/>
        </w:rPr>
      </w:pPr>
    </w:p>
    <w:p w14:paraId="40AF15A7" w14:textId="77777777" w:rsidR="00B7245F" w:rsidRPr="00337837" w:rsidRDefault="00B7245F" w:rsidP="0047334E">
      <w:pPr>
        <w:pStyle w:val="Normal-em"/>
        <w:spacing w:after="0" w:line="240" w:lineRule="auto"/>
        <w:rPr>
          <w:szCs w:val="24"/>
          <w:lang w:eastAsia="ja-JP"/>
        </w:rPr>
      </w:pPr>
      <w:r w:rsidRPr="00337837">
        <w:rPr>
          <w:szCs w:val="24"/>
          <w:lang w:eastAsia="ja-JP"/>
        </w:rPr>
        <w:t>The first note following section 5-35 refers the reader to section 5-45</w:t>
      </w:r>
      <w:r w:rsidR="001235C3">
        <w:rPr>
          <w:szCs w:val="24"/>
          <w:lang w:eastAsia="ja-JP"/>
        </w:rPr>
        <w:t xml:space="preserve"> </w:t>
      </w:r>
      <w:r w:rsidR="001235C3" w:rsidRPr="007E3A5E">
        <w:rPr>
          <w:color w:val="auto"/>
          <w:szCs w:val="24"/>
          <w:lang w:eastAsia="ja-JP"/>
        </w:rPr>
        <w:t xml:space="preserve">of </w:t>
      </w:r>
      <w:r w:rsidR="001235C3">
        <w:rPr>
          <w:color w:val="auto"/>
          <w:szCs w:val="24"/>
          <w:lang w:eastAsia="ja-JP"/>
        </w:rPr>
        <w:t>the Meat Rules</w:t>
      </w:r>
      <w:r w:rsidRPr="00337837">
        <w:rPr>
          <w:szCs w:val="24"/>
          <w:lang w:eastAsia="ja-JP"/>
        </w:rPr>
        <w:t xml:space="preserve"> which deals with </w:t>
      </w:r>
      <w:r w:rsidR="00845B09" w:rsidRPr="00337837">
        <w:rPr>
          <w:szCs w:val="24"/>
          <w:lang w:eastAsia="ja-JP"/>
        </w:rPr>
        <w:t xml:space="preserve">requirements for </w:t>
      </w:r>
      <w:r w:rsidRPr="00337837">
        <w:rPr>
          <w:szCs w:val="24"/>
          <w:lang w:eastAsia="ja-JP"/>
        </w:rPr>
        <w:t>inventory controls.</w:t>
      </w:r>
    </w:p>
    <w:p w14:paraId="17DE7479" w14:textId="77777777" w:rsidR="00B7245F" w:rsidRPr="00337837" w:rsidRDefault="00B7245F" w:rsidP="0047334E">
      <w:pPr>
        <w:pStyle w:val="Normal-em"/>
        <w:spacing w:after="0" w:line="240" w:lineRule="auto"/>
        <w:rPr>
          <w:szCs w:val="24"/>
          <w:lang w:eastAsia="ja-JP"/>
        </w:rPr>
      </w:pPr>
    </w:p>
    <w:p w14:paraId="4C270067" w14:textId="67E467D3" w:rsidR="00B7245F" w:rsidRDefault="00B7245F" w:rsidP="0047334E">
      <w:pPr>
        <w:pStyle w:val="Normal-em"/>
        <w:spacing w:after="0" w:line="240" w:lineRule="auto"/>
        <w:rPr>
          <w:szCs w:val="24"/>
          <w:lang w:eastAsia="ja-JP"/>
        </w:rPr>
      </w:pPr>
      <w:r w:rsidRPr="00337837">
        <w:rPr>
          <w:szCs w:val="24"/>
          <w:lang w:eastAsia="ja-JP"/>
        </w:rPr>
        <w:t xml:space="preserve">The second note following section 5-35 </w:t>
      </w:r>
      <w:r w:rsidR="00C418E4">
        <w:rPr>
          <w:szCs w:val="24"/>
          <w:lang w:eastAsia="ja-JP"/>
        </w:rPr>
        <w:t>notifies</w:t>
      </w:r>
      <w:r w:rsidRPr="00337837">
        <w:rPr>
          <w:szCs w:val="24"/>
          <w:lang w:eastAsia="ja-JP"/>
        </w:rPr>
        <w:t xml:space="preserve"> the reader that the importing country may require that prescribed meat or meat products </w:t>
      </w:r>
      <w:r w:rsidR="0042645E">
        <w:rPr>
          <w:szCs w:val="24"/>
          <w:lang w:eastAsia="ja-JP"/>
        </w:rPr>
        <w:t xml:space="preserve">derived </w:t>
      </w:r>
      <w:r w:rsidRPr="00337837">
        <w:rPr>
          <w:szCs w:val="24"/>
          <w:lang w:eastAsia="ja-JP"/>
        </w:rPr>
        <w:t xml:space="preserve">from porcine animals not </w:t>
      </w:r>
      <w:r w:rsidR="00845B09" w:rsidRPr="00337837">
        <w:rPr>
          <w:szCs w:val="24"/>
          <w:lang w:eastAsia="ja-JP"/>
        </w:rPr>
        <w:t xml:space="preserve">be </w:t>
      </w:r>
      <w:r w:rsidRPr="00337837">
        <w:rPr>
          <w:szCs w:val="24"/>
          <w:lang w:eastAsia="ja-JP"/>
        </w:rPr>
        <w:t>transported in the same meat transport vehicle or the same container system unit as Halal meat. The note further explains that</w:t>
      </w:r>
      <w:r w:rsidR="00845B09" w:rsidRPr="00337837">
        <w:rPr>
          <w:szCs w:val="24"/>
          <w:lang w:eastAsia="ja-JP"/>
        </w:rPr>
        <w:t>, under section 5-5</w:t>
      </w:r>
      <w:r w:rsidR="00C418E4">
        <w:rPr>
          <w:szCs w:val="24"/>
          <w:lang w:eastAsia="ja-JP"/>
        </w:rPr>
        <w:t xml:space="preserve"> </w:t>
      </w:r>
      <w:r w:rsidR="00C418E4" w:rsidRPr="007E3A5E">
        <w:rPr>
          <w:color w:val="auto"/>
          <w:szCs w:val="24"/>
          <w:lang w:eastAsia="ja-JP"/>
        </w:rPr>
        <w:t xml:space="preserve">of </w:t>
      </w:r>
      <w:r w:rsidR="00C418E4">
        <w:rPr>
          <w:color w:val="auto"/>
          <w:szCs w:val="24"/>
          <w:lang w:eastAsia="ja-JP"/>
        </w:rPr>
        <w:t>the Meat Rules</w:t>
      </w:r>
      <w:r w:rsidR="00845B09" w:rsidRPr="00337837">
        <w:rPr>
          <w:szCs w:val="24"/>
          <w:lang w:eastAsia="ja-JP"/>
        </w:rPr>
        <w:t>,</w:t>
      </w:r>
      <w:r w:rsidRPr="00337837">
        <w:rPr>
          <w:szCs w:val="24"/>
          <w:lang w:eastAsia="ja-JP"/>
        </w:rPr>
        <w:t xml:space="preserve"> meeting importing country requirements is a condition of the approved arrangement for operations to prepare the Halal meat for export</w:t>
      </w:r>
      <w:r w:rsidR="00845B09" w:rsidRPr="00337837">
        <w:rPr>
          <w:szCs w:val="24"/>
          <w:lang w:eastAsia="ja-JP"/>
        </w:rPr>
        <w:t xml:space="preserve"> and, under paragraph 5-2(4)(e)</w:t>
      </w:r>
      <w:r w:rsidR="00C418E4" w:rsidRPr="00C418E4">
        <w:rPr>
          <w:color w:val="auto"/>
          <w:szCs w:val="24"/>
          <w:lang w:eastAsia="ja-JP"/>
        </w:rPr>
        <w:t xml:space="preserve"> </w:t>
      </w:r>
      <w:r w:rsidR="00C418E4" w:rsidRPr="007E3A5E">
        <w:rPr>
          <w:color w:val="auto"/>
          <w:szCs w:val="24"/>
          <w:lang w:eastAsia="ja-JP"/>
        </w:rPr>
        <w:t xml:space="preserve">of </w:t>
      </w:r>
      <w:r w:rsidR="00C418E4">
        <w:rPr>
          <w:color w:val="auto"/>
          <w:szCs w:val="24"/>
          <w:lang w:eastAsia="ja-JP"/>
        </w:rPr>
        <w:t>the Meat Rules</w:t>
      </w:r>
      <w:r w:rsidR="00845B09" w:rsidRPr="00337837">
        <w:rPr>
          <w:szCs w:val="24"/>
          <w:lang w:eastAsia="ja-JP"/>
        </w:rPr>
        <w:t>, the approved arrangement is required to provide for this kind of importing requirement.</w:t>
      </w:r>
    </w:p>
    <w:p w14:paraId="0F473CF9" w14:textId="77777777" w:rsidR="00EC1C56" w:rsidRPr="00337837" w:rsidRDefault="00EC1C56" w:rsidP="0047334E">
      <w:pPr>
        <w:pStyle w:val="Normal-em"/>
        <w:spacing w:after="0" w:line="240" w:lineRule="auto"/>
        <w:rPr>
          <w:szCs w:val="24"/>
          <w:lang w:eastAsia="ja-JP"/>
        </w:rPr>
      </w:pPr>
    </w:p>
    <w:p w14:paraId="3AFACFDC" w14:textId="77777777" w:rsidR="004F0C11" w:rsidRPr="00337837" w:rsidRDefault="00C639FE" w:rsidP="00BB248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68" w:name="_Toc48921981"/>
      <w:r w:rsidRPr="00337837">
        <w:rPr>
          <w:rFonts w:ascii="Times New Roman" w:eastAsia="Times New Roman" w:hAnsi="Times New Roman" w:cs="Times New Roman"/>
          <w:b/>
          <w:kern w:val="28"/>
          <w:sz w:val="24"/>
          <w:szCs w:val="24"/>
          <w:lang w:eastAsia="en-AU"/>
        </w:rPr>
        <w:t>5-</w:t>
      </w:r>
      <w:r w:rsidR="006938D3" w:rsidRPr="00337837">
        <w:rPr>
          <w:rFonts w:ascii="Times New Roman" w:eastAsia="Times New Roman" w:hAnsi="Times New Roman" w:cs="Times New Roman"/>
          <w:b/>
          <w:kern w:val="28"/>
          <w:sz w:val="24"/>
          <w:szCs w:val="24"/>
          <w:lang w:eastAsia="en-AU"/>
        </w:rPr>
        <w:t>36</w:t>
      </w:r>
      <w:r w:rsidRPr="00337837">
        <w:rPr>
          <w:rFonts w:ascii="Times New Roman" w:eastAsia="Times New Roman" w:hAnsi="Times New Roman" w:cs="Times New Roman"/>
          <w:b/>
          <w:kern w:val="28"/>
          <w:sz w:val="24"/>
          <w:szCs w:val="24"/>
          <w:lang w:eastAsia="en-AU"/>
        </w:rPr>
        <w:t xml:space="preserve"> Export market eligibility</w:t>
      </w:r>
      <w:bookmarkEnd w:id="68"/>
    </w:p>
    <w:p w14:paraId="4304F5A0" w14:textId="77777777" w:rsidR="00845B09" w:rsidRPr="00337837" w:rsidRDefault="00845B09" w:rsidP="0047334E">
      <w:pPr>
        <w:pStyle w:val="Normal-em"/>
        <w:spacing w:after="0" w:line="240" w:lineRule="auto"/>
        <w:rPr>
          <w:szCs w:val="24"/>
          <w:lang w:eastAsia="ja-JP"/>
        </w:rPr>
      </w:pPr>
    </w:p>
    <w:p w14:paraId="304FD8A3" w14:textId="406FF014" w:rsidR="007B4F68" w:rsidRPr="00337837" w:rsidRDefault="007B4F68" w:rsidP="0047334E">
      <w:pPr>
        <w:pStyle w:val="Normal-em"/>
        <w:spacing w:after="0" w:line="240" w:lineRule="auto"/>
        <w:rPr>
          <w:szCs w:val="24"/>
          <w:lang w:eastAsia="ja-JP"/>
        </w:rPr>
      </w:pPr>
      <w:r w:rsidRPr="00337837">
        <w:rPr>
          <w:szCs w:val="24"/>
          <w:lang w:eastAsia="ja-JP"/>
        </w:rPr>
        <w:t xml:space="preserve">Subsection </w:t>
      </w:r>
      <w:r w:rsidR="00C639FE" w:rsidRPr="00337837">
        <w:rPr>
          <w:szCs w:val="24"/>
          <w:lang w:eastAsia="ja-JP"/>
        </w:rPr>
        <w:t>5-</w:t>
      </w:r>
      <w:r w:rsidR="006938D3" w:rsidRPr="00337837">
        <w:rPr>
          <w:szCs w:val="24"/>
          <w:lang w:eastAsia="ja-JP"/>
        </w:rPr>
        <w:t>36</w:t>
      </w:r>
      <w:r w:rsidRPr="00337837">
        <w:rPr>
          <w:szCs w:val="24"/>
          <w:lang w:eastAsia="ja-JP"/>
        </w:rPr>
        <w:t>(1)</w:t>
      </w:r>
      <w:r w:rsidR="00C639FE" w:rsidRPr="00337837">
        <w:rPr>
          <w:szCs w:val="24"/>
          <w:lang w:eastAsia="ja-JP"/>
        </w:rPr>
        <w:t xml:space="preserve"> provides that export market eligibility for prescribed </w:t>
      </w:r>
      <w:r w:rsidR="002B7E16">
        <w:rPr>
          <w:szCs w:val="24"/>
          <w:lang w:eastAsia="ja-JP"/>
        </w:rPr>
        <w:t>meat or meat products</w:t>
      </w:r>
      <w:r w:rsidR="002B7E16" w:rsidRPr="00337837">
        <w:rPr>
          <w:szCs w:val="24"/>
          <w:lang w:eastAsia="ja-JP"/>
        </w:rPr>
        <w:t xml:space="preserve"> </w:t>
      </w:r>
      <w:r w:rsidR="00C639FE" w:rsidRPr="00337837">
        <w:rPr>
          <w:szCs w:val="24"/>
          <w:lang w:eastAsia="ja-JP"/>
        </w:rPr>
        <w:t xml:space="preserve">must be maintained. </w:t>
      </w:r>
    </w:p>
    <w:p w14:paraId="0236B312" w14:textId="77777777" w:rsidR="007B4F68" w:rsidRPr="00337837" w:rsidRDefault="007B4F68" w:rsidP="0047334E">
      <w:pPr>
        <w:pStyle w:val="Normal-em"/>
        <w:spacing w:after="0" w:line="240" w:lineRule="auto"/>
        <w:rPr>
          <w:szCs w:val="24"/>
          <w:lang w:eastAsia="ja-JP"/>
        </w:rPr>
      </w:pPr>
    </w:p>
    <w:p w14:paraId="07806274" w14:textId="1882108F" w:rsidR="00EC1C56" w:rsidRDefault="007B4F68" w:rsidP="0047334E">
      <w:pPr>
        <w:pStyle w:val="Normal-em"/>
        <w:spacing w:after="0" w:line="240" w:lineRule="auto"/>
        <w:rPr>
          <w:szCs w:val="24"/>
          <w:lang w:eastAsia="ja-JP"/>
        </w:rPr>
      </w:pPr>
      <w:r w:rsidRPr="00337837">
        <w:rPr>
          <w:szCs w:val="24"/>
          <w:lang w:eastAsia="ja-JP"/>
        </w:rPr>
        <w:t>Subse</w:t>
      </w:r>
      <w:r w:rsidR="00845B09" w:rsidRPr="00337837">
        <w:rPr>
          <w:szCs w:val="24"/>
          <w:lang w:eastAsia="ja-JP"/>
        </w:rPr>
        <w:t>c</w:t>
      </w:r>
      <w:r w:rsidRPr="00337837">
        <w:rPr>
          <w:szCs w:val="24"/>
          <w:lang w:eastAsia="ja-JP"/>
        </w:rPr>
        <w:t xml:space="preserve">tion 5-36(2) requires </w:t>
      </w:r>
      <w:r w:rsidR="00845B09" w:rsidRPr="00337837">
        <w:rPr>
          <w:szCs w:val="24"/>
          <w:lang w:eastAsia="ja-JP"/>
        </w:rPr>
        <w:t xml:space="preserve">prescribed </w:t>
      </w:r>
      <w:r w:rsidR="00C639FE" w:rsidRPr="00337837">
        <w:rPr>
          <w:szCs w:val="24"/>
          <w:lang w:eastAsia="ja-JP"/>
        </w:rPr>
        <w:t xml:space="preserve">meat </w:t>
      </w:r>
      <w:r w:rsidR="00A428DA">
        <w:rPr>
          <w:szCs w:val="24"/>
          <w:lang w:eastAsia="ja-JP"/>
        </w:rPr>
        <w:t xml:space="preserve">or </w:t>
      </w:r>
      <w:r w:rsidR="00C639FE" w:rsidRPr="00337837">
        <w:rPr>
          <w:szCs w:val="24"/>
          <w:lang w:eastAsia="ja-JP"/>
        </w:rPr>
        <w:t xml:space="preserve">meat products </w:t>
      </w:r>
      <w:r w:rsidR="00845B09" w:rsidRPr="00337837">
        <w:rPr>
          <w:szCs w:val="24"/>
          <w:lang w:eastAsia="ja-JP"/>
        </w:rPr>
        <w:t>that</w:t>
      </w:r>
      <w:r w:rsidR="00C639FE" w:rsidRPr="00337837">
        <w:rPr>
          <w:szCs w:val="24"/>
          <w:lang w:eastAsia="ja-JP"/>
        </w:rPr>
        <w:t xml:space="preserve"> are not eligible for all export markets </w:t>
      </w:r>
      <w:r w:rsidRPr="00337837">
        <w:rPr>
          <w:szCs w:val="24"/>
          <w:lang w:eastAsia="ja-JP"/>
        </w:rPr>
        <w:t xml:space="preserve">to </w:t>
      </w:r>
      <w:r w:rsidR="00C639FE" w:rsidRPr="00337837">
        <w:rPr>
          <w:szCs w:val="24"/>
          <w:lang w:eastAsia="ja-JP"/>
        </w:rPr>
        <w:t xml:space="preserve">be identified </w:t>
      </w:r>
      <w:r w:rsidR="00845B09" w:rsidRPr="00337837">
        <w:rPr>
          <w:szCs w:val="24"/>
          <w:lang w:eastAsia="ja-JP"/>
        </w:rPr>
        <w:t>(so that their export market eligibility can be ascertained)</w:t>
      </w:r>
      <w:r w:rsidR="00C639FE" w:rsidRPr="00337837">
        <w:rPr>
          <w:szCs w:val="24"/>
          <w:lang w:eastAsia="ja-JP"/>
        </w:rPr>
        <w:t xml:space="preserve"> and segregated from meat and meat products </w:t>
      </w:r>
      <w:r w:rsidR="00845B09" w:rsidRPr="00337837">
        <w:rPr>
          <w:szCs w:val="24"/>
          <w:lang w:eastAsia="ja-JP"/>
        </w:rPr>
        <w:t xml:space="preserve">with </w:t>
      </w:r>
      <w:r w:rsidR="00C639FE" w:rsidRPr="00337837">
        <w:rPr>
          <w:szCs w:val="24"/>
          <w:lang w:eastAsia="ja-JP"/>
        </w:rPr>
        <w:t xml:space="preserve">different </w:t>
      </w:r>
      <w:r w:rsidR="00845B09" w:rsidRPr="00337837">
        <w:rPr>
          <w:szCs w:val="24"/>
          <w:lang w:eastAsia="ja-JP"/>
        </w:rPr>
        <w:t xml:space="preserve">export </w:t>
      </w:r>
      <w:r w:rsidR="00C639FE" w:rsidRPr="00337837">
        <w:rPr>
          <w:szCs w:val="24"/>
          <w:lang w:eastAsia="ja-JP"/>
        </w:rPr>
        <w:t>market</w:t>
      </w:r>
      <w:r w:rsidR="00845B09" w:rsidRPr="00337837">
        <w:rPr>
          <w:szCs w:val="24"/>
          <w:lang w:eastAsia="ja-JP"/>
        </w:rPr>
        <w:t xml:space="preserve"> eligibility</w:t>
      </w:r>
      <w:r w:rsidR="00C639FE" w:rsidRPr="00337837">
        <w:rPr>
          <w:szCs w:val="24"/>
          <w:lang w:eastAsia="ja-JP"/>
        </w:rPr>
        <w:t>.</w:t>
      </w:r>
    </w:p>
    <w:p w14:paraId="634DB65C" w14:textId="77777777" w:rsidR="004F70D7" w:rsidRPr="00337837" w:rsidRDefault="004F70D7" w:rsidP="0047334E">
      <w:pPr>
        <w:pStyle w:val="Normal-em"/>
        <w:spacing w:after="0" w:line="240" w:lineRule="auto"/>
        <w:rPr>
          <w:szCs w:val="24"/>
          <w:lang w:eastAsia="ja-JP"/>
        </w:rPr>
      </w:pPr>
    </w:p>
    <w:p w14:paraId="3759DD6D" w14:textId="77777777" w:rsidR="004F0C11" w:rsidRPr="00337837" w:rsidRDefault="00C639FE" w:rsidP="00BB248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69" w:name="_Toc48921982"/>
      <w:r w:rsidRPr="00337837">
        <w:rPr>
          <w:rFonts w:ascii="Times New Roman" w:eastAsia="Times New Roman" w:hAnsi="Times New Roman" w:cs="Times New Roman"/>
          <w:b/>
          <w:kern w:val="28"/>
          <w:sz w:val="24"/>
          <w:szCs w:val="24"/>
          <w:lang w:eastAsia="en-AU"/>
        </w:rPr>
        <w:t>5-</w:t>
      </w:r>
      <w:r w:rsidR="006938D3" w:rsidRPr="00337837">
        <w:rPr>
          <w:rFonts w:ascii="Times New Roman" w:eastAsia="Times New Roman" w:hAnsi="Times New Roman" w:cs="Times New Roman"/>
          <w:b/>
          <w:kern w:val="28"/>
          <w:sz w:val="24"/>
          <w:szCs w:val="24"/>
          <w:lang w:eastAsia="en-AU"/>
        </w:rPr>
        <w:t>37</w:t>
      </w:r>
      <w:r w:rsidRPr="00337837">
        <w:rPr>
          <w:rFonts w:ascii="Times New Roman" w:eastAsia="Times New Roman" w:hAnsi="Times New Roman" w:cs="Times New Roman"/>
          <w:b/>
          <w:kern w:val="28"/>
          <w:sz w:val="24"/>
          <w:szCs w:val="24"/>
          <w:lang w:eastAsia="en-AU"/>
        </w:rPr>
        <w:t xml:space="preserve"> Action if prescribed meat or meat products are unwholesome or integrity etc. cannot be ensured</w:t>
      </w:r>
      <w:bookmarkEnd w:id="69"/>
    </w:p>
    <w:p w14:paraId="0D906C60" w14:textId="77777777" w:rsidR="00516F41" w:rsidRPr="00337837" w:rsidRDefault="00516F41" w:rsidP="0047334E">
      <w:pPr>
        <w:pStyle w:val="Normal-em"/>
        <w:spacing w:after="0" w:line="240" w:lineRule="auto"/>
        <w:rPr>
          <w:szCs w:val="24"/>
          <w:lang w:eastAsia="ja-JP"/>
        </w:rPr>
      </w:pPr>
    </w:p>
    <w:p w14:paraId="16B21038" w14:textId="77777777" w:rsidR="00BC71E1" w:rsidRPr="00337837" w:rsidRDefault="00BC71E1" w:rsidP="00BB2483">
      <w:pPr>
        <w:pStyle w:val="Normal-em"/>
        <w:keepNext/>
        <w:keepLines/>
        <w:spacing w:after="0" w:line="240" w:lineRule="auto"/>
        <w:rPr>
          <w:szCs w:val="24"/>
          <w:lang w:eastAsia="ja-JP"/>
        </w:rPr>
      </w:pPr>
      <w:r w:rsidRPr="00337837">
        <w:rPr>
          <w:szCs w:val="24"/>
          <w:lang w:eastAsia="ja-JP"/>
        </w:rPr>
        <w:t>Section 5-37 details the action required if prescribed meat or meat products are or have become unwholesome or that their integrity, traceability or identity cannot be ensured</w:t>
      </w:r>
      <w:r>
        <w:rPr>
          <w:szCs w:val="24"/>
          <w:lang w:eastAsia="ja-JP"/>
        </w:rPr>
        <w:t xml:space="preserve"> or an importing country requirement in relation to the meat or meat product can no longer be met</w:t>
      </w:r>
      <w:r w:rsidRPr="00337837">
        <w:rPr>
          <w:szCs w:val="24"/>
          <w:lang w:eastAsia="ja-JP"/>
        </w:rPr>
        <w:t>.</w:t>
      </w:r>
    </w:p>
    <w:p w14:paraId="5675346A" w14:textId="77777777" w:rsidR="004F0C11" w:rsidRPr="00337837" w:rsidRDefault="004F0C11" w:rsidP="0047334E">
      <w:pPr>
        <w:pStyle w:val="Normal-em"/>
        <w:spacing w:after="0" w:line="240" w:lineRule="auto"/>
        <w:rPr>
          <w:szCs w:val="24"/>
          <w:lang w:eastAsia="ja-JP"/>
        </w:rPr>
      </w:pPr>
    </w:p>
    <w:p w14:paraId="6968A524" w14:textId="5DFA9C8C" w:rsidR="004F0C11" w:rsidRPr="00337837" w:rsidRDefault="00C639FE" w:rsidP="0047334E">
      <w:pPr>
        <w:pStyle w:val="Normal-em"/>
        <w:spacing w:after="0" w:line="240" w:lineRule="auto"/>
        <w:rPr>
          <w:szCs w:val="24"/>
          <w:lang w:eastAsia="ja-JP"/>
        </w:rPr>
      </w:pPr>
      <w:r w:rsidRPr="00337837">
        <w:rPr>
          <w:szCs w:val="24"/>
          <w:lang w:eastAsia="ja-JP"/>
        </w:rPr>
        <w:t>Section 5-3</w:t>
      </w:r>
      <w:r w:rsidR="00977C81" w:rsidRPr="00337837">
        <w:rPr>
          <w:szCs w:val="24"/>
          <w:lang w:eastAsia="ja-JP"/>
        </w:rPr>
        <w:t>7</w:t>
      </w:r>
      <w:r w:rsidRPr="00337837">
        <w:rPr>
          <w:szCs w:val="24"/>
          <w:lang w:eastAsia="ja-JP"/>
        </w:rPr>
        <w:t xml:space="preserve">(1) </w:t>
      </w:r>
      <w:r w:rsidR="00516F41" w:rsidRPr="00337837">
        <w:rPr>
          <w:szCs w:val="24"/>
          <w:lang w:eastAsia="ja-JP"/>
        </w:rPr>
        <w:t xml:space="preserve">has the effect </w:t>
      </w:r>
      <w:r w:rsidRPr="00337837">
        <w:rPr>
          <w:szCs w:val="24"/>
          <w:lang w:eastAsia="ja-JP"/>
        </w:rPr>
        <w:t xml:space="preserve">that </w:t>
      </w:r>
      <w:r w:rsidR="00516F41" w:rsidRPr="00337837">
        <w:rPr>
          <w:szCs w:val="24"/>
          <w:lang w:eastAsia="ja-JP"/>
        </w:rPr>
        <w:t>the requirements in s</w:t>
      </w:r>
      <w:r w:rsidRPr="00337837">
        <w:rPr>
          <w:szCs w:val="24"/>
          <w:lang w:eastAsia="ja-JP"/>
        </w:rPr>
        <w:t>ection 5-3</w:t>
      </w:r>
      <w:r w:rsidR="00495069" w:rsidRPr="00337837">
        <w:rPr>
          <w:szCs w:val="24"/>
          <w:lang w:eastAsia="ja-JP"/>
        </w:rPr>
        <w:t>7</w:t>
      </w:r>
      <w:r w:rsidR="00516F41" w:rsidRPr="00337837">
        <w:rPr>
          <w:szCs w:val="24"/>
          <w:lang w:eastAsia="ja-JP"/>
        </w:rPr>
        <w:t xml:space="preserve"> appl</w:t>
      </w:r>
      <w:r w:rsidR="0042645E">
        <w:rPr>
          <w:szCs w:val="24"/>
          <w:lang w:eastAsia="ja-JP"/>
        </w:rPr>
        <w:t>ies</w:t>
      </w:r>
      <w:r w:rsidRPr="00337837">
        <w:rPr>
          <w:szCs w:val="24"/>
          <w:lang w:eastAsia="ja-JP"/>
        </w:rPr>
        <w:t xml:space="preserve"> </w:t>
      </w:r>
      <w:r w:rsidR="00516F41" w:rsidRPr="00337837">
        <w:rPr>
          <w:szCs w:val="24"/>
          <w:lang w:eastAsia="ja-JP"/>
        </w:rPr>
        <w:t>where</w:t>
      </w:r>
      <w:r w:rsidRPr="00337837">
        <w:rPr>
          <w:szCs w:val="24"/>
          <w:lang w:eastAsia="ja-JP"/>
        </w:rPr>
        <w:t xml:space="preserve"> the holder of an approved arrangement for operations to prepare prescribed </w:t>
      </w:r>
      <w:r w:rsidR="00495069" w:rsidRPr="00337837">
        <w:rPr>
          <w:szCs w:val="24"/>
          <w:lang w:eastAsia="ja-JP"/>
        </w:rPr>
        <w:t xml:space="preserve">meat or meat products </w:t>
      </w:r>
      <w:r w:rsidRPr="00337837">
        <w:rPr>
          <w:szCs w:val="24"/>
          <w:lang w:eastAsia="ja-JP"/>
        </w:rPr>
        <w:t xml:space="preserve">for export at a registered establishment reasonably believes </w:t>
      </w:r>
      <w:r w:rsidR="00516F41" w:rsidRPr="00337837">
        <w:rPr>
          <w:szCs w:val="24"/>
          <w:lang w:eastAsia="ja-JP"/>
        </w:rPr>
        <w:t>any of the following</w:t>
      </w:r>
      <w:r w:rsidRPr="00337837">
        <w:rPr>
          <w:szCs w:val="24"/>
          <w:lang w:eastAsia="ja-JP"/>
        </w:rPr>
        <w:t xml:space="preserve"> circumstances exist:</w:t>
      </w:r>
    </w:p>
    <w:p w14:paraId="6E943FB9" w14:textId="77777777" w:rsidR="005664F8" w:rsidRPr="00337837" w:rsidRDefault="005664F8" w:rsidP="0047334E">
      <w:pPr>
        <w:pStyle w:val="Normal-em"/>
        <w:spacing w:after="0" w:line="240" w:lineRule="auto"/>
        <w:rPr>
          <w:szCs w:val="24"/>
          <w:lang w:eastAsia="ja-JP"/>
        </w:rPr>
      </w:pPr>
    </w:p>
    <w:p w14:paraId="485DA0C1" w14:textId="78BDC09B" w:rsidR="004F0C11" w:rsidRPr="00337837" w:rsidRDefault="00495069" w:rsidP="0047334E">
      <w:pPr>
        <w:pStyle w:val="Normal-em"/>
        <w:numPr>
          <w:ilvl w:val="0"/>
          <w:numId w:val="36"/>
        </w:numPr>
        <w:spacing w:after="0" w:line="240" w:lineRule="auto"/>
        <w:rPr>
          <w:szCs w:val="24"/>
          <w:lang w:eastAsia="ja-JP"/>
        </w:rPr>
      </w:pPr>
      <w:r w:rsidRPr="00337837">
        <w:rPr>
          <w:szCs w:val="24"/>
          <w:lang w:eastAsia="ja-JP"/>
        </w:rPr>
        <w:t>there is</w:t>
      </w:r>
      <w:r w:rsidR="005E48C9">
        <w:rPr>
          <w:szCs w:val="24"/>
          <w:lang w:eastAsia="ja-JP"/>
        </w:rPr>
        <w:t>,</w:t>
      </w:r>
      <w:r w:rsidRPr="00337837">
        <w:rPr>
          <w:szCs w:val="24"/>
          <w:lang w:eastAsia="ja-JP"/>
        </w:rPr>
        <w:t xml:space="preserve"> or there will be, </w:t>
      </w:r>
      <w:r w:rsidR="00C639FE" w:rsidRPr="00337837">
        <w:rPr>
          <w:szCs w:val="24"/>
          <w:lang w:eastAsia="ja-JP"/>
        </w:rPr>
        <w:t>a failure to meet importing country requirements</w:t>
      </w:r>
      <w:r w:rsidRPr="00337837">
        <w:rPr>
          <w:szCs w:val="24"/>
          <w:lang w:eastAsia="ja-JP"/>
        </w:rPr>
        <w:t xml:space="preserve"> relating to the prescribed meat or meat products prepared for export at the registered establishment</w:t>
      </w:r>
      <w:r w:rsidR="00C639FE" w:rsidRPr="00337837">
        <w:rPr>
          <w:szCs w:val="24"/>
          <w:lang w:eastAsia="ja-JP"/>
        </w:rPr>
        <w:t>;</w:t>
      </w:r>
    </w:p>
    <w:p w14:paraId="4AECF264" w14:textId="77777777" w:rsidR="005664F8" w:rsidRPr="00337837" w:rsidRDefault="005664F8" w:rsidP="0047334E">
      <w:pPr>
        <w:pStyle w:val="Normal-em"/>
        <w:spacing w:after="0" w:line="240" w:lineRule="auto"/>
        <w:ind w:left="720"/>
        <w:rPr>
          <w:szCs w:val="24"/>
          <w:lang w:eastAsia="ja-JP"/>
        </w:rPr>
      </w:pPr>
    </w:p>
    <w:p w14:paraId="7F1BBDD7" w14:textId="77777777" w:rsidR="004F0C11" w:rsidRPr="00337837" w:rsidRDefault="00C639FE" w:rsidP="0047334E">
      <w:pPr>
        <w:pStyle w:val="Normal-em"/>
        <w:numPr>
          <w:ilvl w:val="0"/>
          <w:numId w:val="36"/>
        </w:numPr>
        <w:spacing w:after="0" w:line="240" w:lineRule="auto"/>
        <w:rPr>
          <w:szCs w:val="24"/>
          <w:lang w:eastAsia="ja-JP"/>
        </w:rPr>
      </w:pPr>
      <w:r w:rsidRPr="00337837">
        <w:rPr>
          <w:szCs w:val="24"/>
          <w:lang w:eastAsia="ja-JP"/>
        </w:rPr>
        <w:t>prescribed meat or meat products</w:t>
      </w:r>
      <w:r w:rsidR="00495069" w:rsidRPr="00337837">
        <w:rPr>
          <w:szCs w:val="24"/>
          <w:lang w:eastAsia="ja-JP"/>
        </w:rPr>
        <w:t xml:space="preserve"> prepared for export at the</w:t>
      </w:r>
      <w:r w:rsidR="00516F41" w:rsidRPr="00337837">
        <w:rPr>
          <w:szCs w:val="24"/>
          <w:lang w:eastAsia="ja-JP"/>
        </w:rPr>
        <w:t xml:space="preserve"> </w:t>
      </w:r>
      <w:r w:rsidR="00495069" w:rsidRPr="00337837">
        <w:rPr>
          <w:szCs w:val="24"/>
          <w:lang w:eastAsia="ja-JP"/>
        </w:rPr>
        <w:t>registered establishment in accordance with the approved arrangement</w:t>
      </w:r>
      <w:r w:rsidRPr="00337837">
        <w:rPr>
          <w:szCs w:val="24"/>
          <w:lang w:eastAsia="ja-JP"/>
        </w:rPr>
        <w:t xml:space="preserve"> are unwholesome or have deteriorated;</w:t>
      </w:r>
    </w:p>
    <w:p w14:paraId="664EE74D" w14:textId="77777777" w:rsidR="005664F8" w:rsidRPr="00337837" w:rsidRDefault="005664F8" w:rsidP="0047334E">
      <w:pPr>
        <w:pStyle w:val="Normal-em"/>
        <w:spacing w:after="0" w:line="240" w:lineRule="auto"/>
        <w:ind w:left="720"/>
        <w:rPr>
          <w:szCs w:val="24"/>
          <w:lang w:eastAsia="ja-JP"/>
        </w:rPr>
      </w:pPr>
    </w:p>
    <w:p w14:paraId="7C0C5B19" w14:textId="77777777" w:rsidR="004F0C11" w:rsidRPr="00337837" w:rsidRDefault="00C639FE" w:rsidP="0047334E">
      <w:pPr>
        <w:pStyle w:val="Normal-em"/>
        <w:numPr>
          <w:ilvl w:val="0"/>
          <w:numId w:val="36"/>
        </w:numPr>
        <w:spacing w:after="0" w:line="240" w:lineRule="auto"/>
        <w:rPr>
          <w:szCs w:val="24"/>
          <w:lang w:eastAsia="ja-JP"/>
        </w:rPr>
      </w:pPr>
      <w:r w:rsidRPr="00337837">
        <w:rPr>
          <w:szCs w:val="24"/>
          <w:lang w:eastAsia="ja-JP"/>
        </w:rPr>
        <w:t xml:space="preserve">the identification, traceability or integrity </w:t>
      </w:r>
      <w:r w:rsidR="00495069" w:rsidRPr="00337837">
        <w:rPr>
          <w:szCs w:val="24"/>
          <w:lang w:eastAsia="ja-JP"/>
        </w:rPr>
        <w:t xml:space="preserve">of the prescribed meat or meat products prepared for export at the registered establishment in accordance with the approved arrangement </w:t>
      </w:r>
      <w:r w:rsidRPr="00337837">
        <w:rPr>
          <w:szCs w:val="24"/>
          <w:lang w:eastAsia="ja-JP"/>
        </w:rPr>
        <w:t>cannot be ensured;</w:t>
      </w:r>
    </w:p>
    <w:p w14:paraId="010FBE07" w14:textId="77777777" w:rsidR="005664F8" w:rsidRPr="00337837" w:rsidRDefault="005664F8" w:rsidP="0047334E">
      <w:pPr>
        <w:pStyle w:val="Normal-em"/>
        <w:spacing w:after="0" w:line="240" w:lineRule="auto"/>
        <w:ind w:left="720"/>
        <w:rPr>
          <w:szCs w:val="24"/>
          <w:lang w:eastAsia="ja-JP"/>
        </w:rPr>
      </w:pPr>
    </w:p>
    <w:p w14:paraId="37AD2E46" w14:textId="34CA3677" w:rsidR="004F0C11" w:rsidRPr="00337837" w:rsidRDefault="00495069" w:rsidP="0047334E">
      <w:pPr>
        <w:pStyle w:val="Normal-em"/>
        <w:numPr>
          <w:ilvl w:val="0"/>
          <w:numId w:val="36"/>
        </w:numPr>
        <w:spacing w:after="0" w:line="240" w:lineRule="auto"/>
        <w:rPr>
          <w:szCs w:val="24"/>
          <w:lang w:eastAsia="ja-JP"/>
        </w:rPr>
      </w:pPr>
      <w:r w:rsidRPr="004F70D7">
        <w:rPr>
          <w:szCs w:val="24"/>
          <w:lang w:eastAsia="ja-JP"/>
        </w:rPr>
        <w:t>there is, or there has been</w:t>
      </w:r>
      <w:r w:rsidR="00516F41" w:rsidRPr="004F70D7">
        <w:rPr>
          <w:szCs w:val="24"/>
          <w:lang w:eastAsia="ja-JP"/>
        </w:rPr>
        <w:t>,</w:t>
      </w:r>
      <w:r w:rsidRPr="004F70D7">
        <w:rPr>
          <w:szCs w:val="24"/>
          <w:lang w:eastAsia="ja-JP"/>
        </w:rPr>
        <w:t xml:space="preserve"> </w:t>
      </w:r>
      <w:r w:rsidR="00C639FE" w:rsidRPr="004F70D7">
        <w:rPr>
          <w:szCs w:val="24"/>
          <w:lang w:eastAsia="ja-JP"/>
        </w:rPr>
        <w:t>a failure of a pr</w:t>
      </w:r>
      <w:r w:rsidR="00C639FE" w:rsidRPr="00EB1C63">
        <w:rPr>
          <w:szCs w:val="24"/>
          <w:lang w:eastAsia="ja-JP"/>
        </w:rPr>
        <w:t xml:space="preserve">ocedure or another circumstance </w:t>
      </w:r>
      <w:r w:rsidRPr="00EB1C63">
        <w:rPr>
          <w:szCs w:val="24"/>
          <w:lang w:eastAsia="ja-JP"/>
        </w:rPr>
        <w:t xml:space="preserve">occurs or </w:t>
      </w:r>
      <w:r w:rsidR="00C639FE" w:rsidRPr="00EB1C63">
        <w:rPr>
          <w:szCs w:val="24"/>
          <w:lang w:eastAsia="ja-JP"/>
        </w:rPr>
        <w:t>has occurred</w:t>
      </w:r>
      <w:r w:rsidRPr="00EB1C63">
        <w:rPr>
          <w:szCs w:val="24"/>
          <w:lang w:eastAsia="ja-JP"/>
        </w:rPr>
        <w:t>,</w:t>
      </w:r>
      <w:r w:rsidR="00C639FE" w:rsidRPr="00EB1C63">
        <w:rPr>
          <w:szCs w:val="24"/>
          <w:lang w:eastAsia="ja-JP"/>
        </w:rPr>
        <w:t xml:space="preserve"> </w:t>
      </w:r>
      <w:r w:rsidRPr="00EB1C63">
        <w:rPr>
          <w:szCs w:val="24"/>
          <w:lang w:eastAsia="ja-JP"/>
        </w:rPr>
        <w:t xml:space="preserve">at the registered establishment that has affected or could </w:t>
      </w:r>
      <w:r w:rsidR="00C639FE" w:rsidRPr="00EB1C63">
        <w:rPr>
          <w:szCs w:val="24"/>
          <w:lang w:eastAsia="ja-JP"/>
        </w:rPr>
        <w:t>affect the wholesomeness or integrity</w:t>
      </w:r>
      <w:r w:rsidRPr="00EB1C63">
        <w:rPr>
          <w:szCs w:val="24"/>
          <w:lang w:eastAsia="ja-JP"/>
        </w:rPr>
        <w:t xml:space="preserve"> of the prescribed meat or meat products</w:t>
      </w:r>
      <w:r w:rsidR="00C639FE" w:rsidRPr="00EB1C63">
        <w:rPr>
          <w:szCs w:val="24"/>
          <w:lang w:eastAsia="ja-JP"/>
        </w:rPr>
        <w:t>;</w:t>
      </w:r>
      <w:r w:rsidR="004F70D7" w:rsidRPr="00EB1C63">
        <w:rPr>
          <w:szCs w:val="24"/>
          <w:lang w:eastAsia="ja-JP"/>
        </w:rPr>
        <w:t xml:space="preserve"> or </w:t>
      </w:r>
      <w:r w:rsidR="00C639FE" w:rsidRPr="00337837">
        <w:rPr>
          <w:szCs w:val="24"/>
          <w:lang w:eastAsia="ja-JP"/>
        </w:rPr>
        <w:t>caused or could cause</w:t>
      </w:r>
      <w:r w:rsidRPr="00337837">
        <w:rPr>
          <w:szCs w:val="24"/>
          <w:lang w:eastAsia="ja-JP"/>
        </w:rPr>
        <w:t xml:space="preserve"> the prescribed meat or meat products at the registered establishment</w:t>
      </w:r>
      <w:r w:rsidR="00C639FE" w:rsidRPr="00337837">
        <w:rPr>
          <w:szCs w:val="24"/>
          <w:lang w:eastAsia="ja-JP"/>
        </w:rPr>
        <w:t xml:space="preserve"> </w:t>
      </w:r>
      <w:r w:rsidRPr="00337837">
        <w:rPr>
          <w:szCs w:val="24"/>
          <w:lang w:eastAsia="ja-JP"/>
        </w:rPr>
        <w:t>to deteriorate</w:t>
      </w:r>
      <w:r w:rsidR="00C639FE" w:rsidRPr="00337837">
        <w:rPr>
          <w:szCs w:val="24"/>
          <w:lang w:eastAsia="ja-JP"/>
        </w:rPr>
        <w:t>;</w:t>
      </w:r>
      <w:r w:rsidR="005E48C9">
        <w:rPr>
          <w:szCs w:val="24"/>
          <w:lang w:eastAsia="ja-JP"/>
        </w:rPr>
        <w:t xml:space="preserve"> or</w:t>
      </w:r>
    </w:p>
    <w:p w14:paraId="09D4F4D9" w14:textId="77777777" w:rsidR="005664F8" w:rsidRPr="00337837" w:rsidRDefault="005664F8" w:rsidP="0047334E">
      <w:pPr>
        <w:pStyle w:val="Normal-em"/>
        <w:spacing w:after="0" w:line="240" w:lineRule="auto"/>
        <w:ind w:left="720"/>
        <w:rPr>
          <w:szCs w:val="24"/>
          <w:lang w:eastAsia="ja-JP"/>
        </w:rPr>
      </w:pPr>
    </w:p>
    <w:p w14:paraId="49C1CBE6" w14:textId="73F14A06" w:rsidR="004F0C11" w:rsidRPr="00337837" w:rsidRDefault="00495069" w:rsidP="0047334E">
      <w:pPr>
        <w:pStyle w:val="Normal-em"/>
        <w:numPr>
          <w:ilvl w:val="0"/>
          <w:numId w:val="36"/>
        </w:numPr>
        <w:spacing w:after="0" w:line="240" w:lineRule="auto"/>
        <w:rPr>
          <w:szCs w:val="24"/>
          <w:lang w:eastAsia="ja-JP"/>
        </w:rPr>
      </w:pPr>
      <w:r w:rsidRPr="00337837">
        <w:rPr>
          <w:szCs w:val="24"/>
          <w:lang w:eastAsia="ja-JP"/>
        </w:rPr>
        <w:t xml:space="preserve">the </w:t>
      </w:r>
      <w:r w:rsidR="005E48C9">
        <w:rPr>
          <w:szCs w:val="24"/>
          <w:lang w:eastAsia="ja-JP"/>
        </w:rPr>
        <w:t xml:space="preserve">information and </w:t>
      </w:r>
      <w:r w:rsidR="00C639FE" w:rsidRPr="00337837">
        <w:rPr>
          <w:szCs w:val="24"/>
          <w:lang w:eastAsia="ja-JP"/>
        </w:rPr>
        <w:t xml:space="preserve">declarations </w:t>
      </w:r>
      <w:r w:rsidRPr="00337837">
        <w:rPr>
          <w:szCs w:val="24"/>
          <w:lang w:eastAsia="ja-JP"/>
        </w:rPr>
        <w:t xml:space="preserve">required by </w:t>
      </w:r>
      <w:r w:rsidR="005E48C9">
        <w:rPr>
          <w:szCs w:val="24"/>
          <w:lang w:eastAsia="ja-JP"/>
        </w:rPr>
        <w:t>sub</w:t>
      </w:r>
      <w:r w:rsidRPr="00337837">
        <w:rPr>
          <w:szCs w:val="24"/>
          <w:lang w:eastAsia="ja-JP"/>
        </w:rPr>
        <w:t>section 5-38</w:t>
      </w:r>
      <w:r w:rsidR="005E48C9">
        <w:rPr>
          <w:szCs w:val="24"/>
          <w:lang w:eastAsia="ja-JP"/>
        </w:rPr>
        <w:t>(1)</w:t>
      </w:r>
      <w:r w:rsidRPr="00337837">
        <w:rPr>
          <w:szCs w:val="24"/>
          <w:lang w:eastAsia="ja-JP"/>
        </w:rPr>
        <w:t xml:space="preserve"> </w:t>
      </w:r>
      <w:r w:rsidR="00C639FE" w:rsidRPr="00337837">
        <w:rPr>
          <w:szCs w:val="24"/>
          <w:lang w:eastAsia="ja-JP"/>
        </w:rPr>
        <w:t>in relation to a consignment</w:t>
      </w:r>
      <w:r w:rsidR="00516F41" w:rsidRPr="00337837">
        <w:rPr>
          <w:szCs w:val="24"/>
          <w:lang w:eastAsia="ja-JP"/>
        </w:rPr>
        <w:t xml:space="preserve"> of prescribed meat or meat products that were transferred to the registered establishment</w:t>
      </w:r>
      <w:r w:rsidR="00C639FE" w:rsidRPr="00337837">
        <w:rPr>
          <w:szCs w:val="24"/>
          <w:lang w:eastAsia="ja-JP"/>
        </w:rPr>
        <w:t xml:space="preserve"> were not given</w:t>
      </w:r>
      <w:r w:rsidRPr="00337837">
        <w:rPr>
          <w:szCs w:val="24"/>
          <w:lang w:eastAsia="ja-JP"/>
        </w:rPr>
        <w:t xml:space="preserve"> </w:t>
      </w:r>
      <w:r w:rsidR="00516F41" w:rsidRPr="00337837">
        <w:rPr>
          <w:szCs w:val="24"/>
          <w:lang w:eastAsia="ja-JP"/>
        </w:rPr>
        <w:t>to the occupier of the receiving establishment</w:t>
      </w:r>
      <w:r w:rsidRPr="00337837">
        <w:rPr>
          <w:szCs w:val="24"/>
          <w:lang w:eastAsia="ja-JP"/>
        </w:rPr>
        <w:t>,</w:t>
      </w:r>
      <w:r w:rsidR="005E48C9">
        <w:rPr>
          <w:szCs w:val="24"/>
          <w:lang w:eastAsia="ja-JP"/>
        </w:rPr>
        <w:t xml:space="preserve"> or did not accompany the consignment,</w:t>
      </w:r>
      <w:r w:rsidRPr="00337837">
        <w:rPr>
          <w:szCs w:val="24"/>
          <w:lang w:eastAsia="ja-JP"/>
        </w:rPr>
        <w:t xml:space="preserve"> or were inaccurate or incomplete</w:t>
      </w:r>
      <w:r w:rsidR="00C639FE" w:rsidRPr="00337837">
        <w:rPr>
          <w:szCs w:val="24"/>
          <w:lang w:eastAsia="ja-JP"/>
        </w:rPr>
        <w:t>.</w:t>
      </w:r>
    </w:p>
    <w:p w14:paraId="2AB810B2" w14:textId="77777777" w:rsidR="004F0C11" w:rsidRPr="00337837" w:rsidRDefault="004F0C11" w:rsidP="0047334E">
      <w:pPr>
        <w:pStyle w:val="Normal-em"/>
        <w:spacing w:after="0" w:line="240" w:lineRule="auto"/>
        <w:rPr>
          <w:szCs w:val="24"/>
          <w:lang w:eastAsia="ja-JP"/>
        </w:rPr>
      </w:pPr>
    </w:p>
    <w:p w14:paraId="726543D8" w14:textId="63F66D8F" w:rsidR="00495069" w:rsidRPr="00337837" w:rsidRDefault="00495069" w:rsidP="0047334E">
      <w:pPr>
        <w:pStyle w:val="Normal-em"/>
        <w:spacing w:after="0" w:line="240" w:lineRule="auto"/>
        <w:rPr>
          <w:szCs w:val="24"/>
          <w:lang w:eastAsia="ja-JP"/>
        </w:rPr>
      </w:pPr>
      <w:r w:rsidRPr="00337837">
        <w:rPr>
          <w:szCs w:val="24"/>
          <w:lang w:eastAsia="ja-JP"/>
        </w:rPr>
        <w:t xml:space="preserve">The </w:t>
      </w:r>
      <w:r w:rsidR="00516F41" w:rsidRPr="00337837">
        <w:rPr>
          <w:szCs w:val="24"/>
          <w:lang w:eastAsia="ja-JP"/>
        </w:rPr>
        <w:t xml:space="preserve">first </w:t>
      </w:r>
      <w:r w:rsidRPr="00337837">
        <w:rPr>
          <w:szCs w:val="24"/>
          <w:lang w:eastAsia="ja-JP"/>
        </w:rPr>
        <w:t xml:space="preserve">note following subsection </w:t>
      </w:r>
      <w:r w:rsidR="00516F41" w:rsidRPr="00337837">
        <w:rPr>
          <w:szCs w:val="24"/>
          <w:lang w:eastAsia="ja-JP"/>
        </w:rPr>
        <w:t>5-</w:t>
      </w:r>
      <w:r w:rsidRPr="00337837">
        <w:rPr>
          <w:szCs w:val="24"/>
          <w:lang w:eastAsia="ja-JP"/>
        </w:rPr>
        <w:t xml:space="preserve">37(1) explains that meat and meat products may </w:t>
      </w:r>
      <w:r w:rsidR="005E48C9">
        <w:rPr>
          <w:szCs w:val="24"/>
          <w:lang w:eastAsia="ja-JP"/>
        </w:rPr>
        <w:t xml:space="preserve">have </w:t>
      </w:r>
      <w:r w:rsidRPr="00337837">
        <w:rPr>
          <w:szCs w:val="24"/>
          <w:lang w:eastAsia="ja-JP"/>
        </w:rPr>
        <w:t>deteriorate</w:t>
      </w:r>
      <w:r w:rsidR="005E48C9">
        <w:rPr>
          <w:szCs w:val="24"/>
          <w:lang w:eastAsia="ja-JP"/>
        </w:rPr>
        <w:t>d</w:t>
      </w:r>
      <w:r w:rsidRPr="00337837">
        <w:rPr>
          <w:szCs w:val="24"/>
          <w:lang w:eastAsia="ja-JP"/>
        </w:rPr>
        <w:t xml:space="preserve"> but still be wholesome</w:t>
      </w:r>
      <w:r w:rsidR="005E48C9">
        <w:rPr>
          <w:szCs w:val="24"/>
          <w:lang w:eastAsia="ja-JP"/>
        </w:rPr>
        <w:t>, if for example, refrigeration requirements are not met</w:t>
      </w:r>
      <w:r w:rsidRPr="00337837">
        <w:rPr>
          <w:szCs w:val="24"/>
          <w:lang w:eastAsia="ja-JP"/>
        </w:rPr>
        <w:t xml:space="preserve">. </w:t>
      </w:r>
    </w:p>
    <w:p w14:paraId="31E8A4BD" w14:textId="77777777" w:rsidR="00516F41" w:rsidRPr="00337837" w:rsidRDefault="00516F41" w:rsidP="0047334E">
      <w:pPr>
        <w:pStyle w:val="Normal-em"/>
        <w:spacing w:after="0" w:line="240" w:lineRule="auto"/>
        <w:rPr>
          <w:szCs w:val="24"/>
          <w:lang w:eastAsia="ja-JP"/>
        </w:rPr>
      </w:pPr>
    </w:p>
    <w:p w14:paraId="458872E4" w14:textId="2438A531" w:rsidR="00BC71E1" w:rsidRPr="00337837" w:rsidRDefault="00BC71E1" w:rsidP="00BC71E1">
      <w:pPr>
        <w:pStyle w:val="Normal-em"/>
        <w:spacing w:after="0" w:line="240" w:lineRule="auto"/>
        <w:rPr>
          <w:szCs w:val="24"/>
          <w:lang w:eastAsia="ja-JP"/>
        </w:rPr>
      </w:pPr>
      <w:r w:rsidRPr="00337837">
        <w:rPr>
          <w:szCs w:val="24"/>
          <w:lang w:eastAsia="ja-JP"/>
        </w:rPr>
        <w:t>The second note following subsection 5-37(1) refers the reader to clause 6.4 of the Australian</w:t>
      </w:r>
      <w:r>
        <w:rPr>
          <w:szCs w:val="24"/>
          <w:lang w:eastAsia="ja-JP"/>
        </w:rPr>
        <w:t> </w:t>
      </w:r>
      <w:r w:rsidRPr="00337837">
        <w:rPr>
          <w:szCs w:val="24"/>
          <w:lang w:eastAsia="ja-JP"/>
        </w:rPr>
        <w:t>Meat Standard.</w:t>
      </w:r>
    </w:p>
    <w:p w14:paraId="60D89180" w14:textId="77777777" w:rsidR="00495069" w:rsidRPr="00337837" w:rsidRDefault="00495069" w:rsidP="0047334E">
      <w:pPr>
        <w:pStyle w:val="Normal-em"/>
        <w:spacing w:after="0" w:line="240" w:lineRule="auto"/>
        <w:rPr>
          <w:szCs w:val="24"/>
          <w:lang w:eastAsia="ja-JP"/>
        </w:rPr>
      </w:pPr>
    </w:p>
    <w:p w14:paraId="6F52C406" w14:textId="1C67FFBB" w:rsidR="004F0C11" w:rsidRPr="00337837" w:rsidRDefault="00C639FE" w:rsidP="0047334E">
      <w:pPr>
        <w:pStyle w:val="Normal-em"/>
        <w:spacing w:after="0" w:line="240" w:lineRule="auto"/>
        <w:rPr>
          <w:szCs w:val="24"/>
        </w:rPr>
      </w:pPr>
      <w:r w:rsidRPr="00337837">
        <w:rPr>
          <w:szCs w:val="24"/>
          <w:lang w:eastAsia="ja-JP"/>
        </w:rPr>
        <w:t>Subsection 5-3</w:t>
      </w:r>
      <w:r w:rsidR="00977C81" w:rsidRPr="00337837">
        <w:rPr>
          <w:szCs w:val="24"/>
          <w:lang w:eastAsia="ja-JP"/>
        </w:rPr>
        <w:t>7</w:t>
      </w:r>
      <w:r w:rsidRPr="00337837">
        <w:rPr>
          <w:szCs w:val="24"/>
          <w:lang w:eastAsia="ja-JP"/>
        </w:rPr>
        <w:t xml:space="preserve">(2) </w:t>
      </w:r>
      <w:r w:rsidR="0001354B" w:rsidRPr="00337837">
        <w:rPr>
          <w:szCs w:val="24"/>
        </w:rPr>
        <w:t xml:space="preserve">requires </w:t>
      </w:r>
      <w:r w:rsidRPr="00337837">
        <w:rPr>
          <w:szCs w:val="24"/>
        </w:rPr>
        <w:t>the</w:t>
      </w:r>
      <w:r w:rsidR="0001354B" w:rsidRPr="00337837">
        <w:rPr>
          <w:szCs w:val="24"/>
        </w:rPr>
        <w:t xml:space="preserve"> holder of the approved arrangement, as soon as practicable after becoming aware of the existence of a circumstance in subsection 5-37(1), to identify the affected prescribed meat or meat products and notify an authorised officer of the circumstance. </w:t>
      </w:r>
      <w:r w:rsidRPr="00337837">
        <w:rPr>
          <w:szCs w:val="24"/>
        </w:rPr>
        <w:t xml:space="preserve">The </w:t>
      </w:r>
      <w:r w:rsidR="0001354B" w:rsidRPr="00337837">
        <w:rPr>
          <w:szCs w:val="24"/>
        </w:rPr>
        <w:t xml:space="preserve">prescribed meat or meat products </w:t>
      </w:r>
      <w:r w:rsidRPr="00337837">
        <w:rPr>
          <w:szCs w:val="24"/>
        </w:rPr>
        <w:t xml:space="preserve">must </w:t>
      </w:r>
      <w:r w:rsidR="00533B9D" w:rsidRPr="00337837">
        <w:rPr>
          <w:szCs w:val="24"/>
        </w:rPr>
        <w:t xml:space="preserve">be held separately under conditions of security until </w:t>
      </w:r>
      <w:r w:rsidRPr="00337837">
        <w:rPr>
          <w:szCs w:val="24"/>
        </w:rPr>
        <w:t>an authorised officer applies a disposition to the meat or meat products under section </w:t>
      </w:r>
      <w:r w:rsidRPr="00337837">
        <w:rPr>
          <w:color w:val="auto"/>
          <w:szCs w:val="24"/>
        </w:rPr>
        <w:t>9-3</w:t>
      </w:r>
      <w:r w:rsidR="00977C81" w:rsidRPr="00337837">
        <w:rPr>
          <w:color w:val="auto"/>
          <w:szCs w:val="24"/>
        </w:rPr>
        <w:t>2</w:t>
      </w:r>
      <w:r w:rsidR="004F70D7">
        <w:rPr>
          <w:color w:val="auto"/>
          <w:szCs w:val="24"/>
        </w:rPr>
        <w:t xml:space="preserve"> of the Meat Rules</w:t>
      </w:r>
      <w:r w:rsidRPr="00337837">
        <w:rPr>
          <w:szCs w:val="24"/>
        </w:rPr>
        <w:t xml:space="preserve">, or notifies the holder of an approved arrangement what action must be taken in relation to the </w:t>
      </w:r>
      <w:r w:rsidR="004641C5">
        <w:rPr>
          <w:szCs w:val="24"/>
        </w:rPr>
        <w:t>m</w:t>
      </w:r>
      <w:r w:rsidR="004F70D7">
        <w:rPr>
          <w:szCs w:val="24"/>
        </w:rPr>
        <w:t>e</w:t>
      </w:r>
      <w:r w:rsidR="004641C5">
        <w:rPr>
          <w:szCs w:val="24"/>
        </w:rPr>
        <w:t xml:space="preserve">at or </w:t>
      </w:r>
      <w:r w:rsidR="004F70D7">
        <w:rPr>
          <w:szCs w:val="24"/>
        </w:rPr>
        <w:t>m</w:t>
      </w:r>
      <w:r w:rsidR="004641C5">
        <w:rPr>
          <w:szCs w:val="24"/>
        </w:rPr>
        <w:t>eat products</w:t>
      </w:r>
      <w:r w:rsidRPr="00337837">
        <w:rPr>
          <w:szCs w:val="24"/>
        </w:rPr>
        <w:t>.</w:t>
      </w:r>
    </w:p>
    <w:p w14:paraId="553702EE" w14:textId="77777777" w:rsidR="004F0C11" w:rsidRPr="00337837" w:rsidRDefault="004F0C11" w:rsidP="0047334E">
      <w:pPr>
        <w:pStyle w:val="Normal-em"/>
        <w:spacing w:after="0" w:line="240" w:lineRule="auto"/>
        <w:rPr>
          <w:szCs w:val="24"/>
          <w:lang w:eastAsia="ja-JP"/>
        </w:rPr>
      </w:pPr>
    </w:p>
    <w:p w14:paraId="3A783BE7" w14:textId="5CCA6087" w:rsidR="00DA762A" w:rsidRPr="00337837" w:rsidRDefault="00DA762A" w:rsidP="0047334E">
      <w:pPr>
        <w:pStyle w:val="Normal-em"/>
        <w:spacing w:after="0" w:line="240" w:lineRule="auto"/>
        <w:rPr>
          <w:szCs w:val="24"/>
        </w:rPr>
      </w:pPr>
      <w:r w:rsidRPr="00337837">
        <w:rPr>
          <w:szCs w:val="24"/>
        </w:rPr>
        <w:t>The note following subsection 5-37(2) refers the reader to clause 15.13 of the</w:t>
      </w:r>
      <w:r w:rsidR="0064796D">
        <w:rPr>
          <w:szCs w:val="24"/>
        </w:rPr>
        <w:t> </w:t>
      </w:r>
      <w:r w:rsidRPr="00337837">
        <w:rPr>
          <w:szCs w:val="24"/>
        </w:rPr>
        <w:t>Australian Meat Standard, which contains similar requirements.</w:t>
      </w:r>
    </w:p>
    <w:p w14:paraId="319EE5C9" w14:textId="77777777" w:rsidR="00DA762A" w:rsidRPr="00337837" w:rsidRDefault="00DA762A" w:rsidP="0047334E">
      <w:pPr>
        <w:pStyle w:val="Normal-em"/>
        <w:spacing w:after="0" w:line="240" w:lineRule="auto"/>
        <w:rPr>
          <w:szCs w:val="24"/>
          <w:lang w:eastAsia="ja-JP"/>
        </w:rPr>
      </w:pPr>
    </w:p>
    <w:p w14:paraId="37E213D5" w14:textId="0A434CCF" w:rsidR="004F0C11" w:rsidRPr="00337837" w:rsidRDefault="00C639FE" w:rsidP="0047334E">
      <w:pPr>
        <w:pStyle w:val="Normal-em"/>
        <w:spacing w:after="0" w:line="240" w:lineRule="auto"/>
        <w:rPr>
          <w:szCs w:val="24"/>
          <w:lang w:eastAsia="ja-JP"/>
        </w:rPr>
      </w:pPr>
      <w:r w:rsidRPr="00337837">
        <w:rPr>
          <w:szCs w:val="24"/>
          <w:lang w:eastAsia="ja-JP"/>
        </w:rPr>
        <w:t>Subsection 5-3</w:t>
      </w:r>
      <w:r w:rsidR="00977C81" w:rsidRPr="00337837">
        <w:rPr>
          <w:szCs w:val="24"/>
          <w:lang w:eastAsia="ja-JP"/>
        </w:rPr>
        <w:t>7</w:t>
      </w:r>
      <w:r w:rsidRPr="00337837">
        <w:rPr>
          <w:szCs w:val="24"/>
          <w:lang w:eastAsia="ja-JP"/>
        </w:rPr>
        <w:t>(3) provides if the holder of an approved arrangement give</w:t>
      </w:r>
      <w:r w:rsidR="0064796D">
        <w:rPr>
          <w:szCs w:val="24"/>
          <w:lang w:eastAsia="ja-JP"/>
        </w:rPr>
        <w:t>s</w:t>
      </w:r>
      <w:r w:rsidR="00533B9D" w:rsidRPr="00337837">
        <w:rPr>
          <w:szCs w:val="24"/>
          <w:lang w:eastAsia="ja-JP"/>
        </w:rPr>
        <w:t xml:space="preserve"> </w:t>
      </w:r>
      <w:r w:rsidR="0064796D">
        <w:rPr>
          <w:szCs w:val="24"/>
          <w:lang w:eastAsia="ja-JP"/>
        </w:rPr>
        <w:t>a</w:t>
      </w:r>
      <w:r w:rsidR="0064796D" w:rsidRPr="00337837">
        <w:rPr>
          <w:szCs w:val="24"/>
          <w:lang w:eastAsia="ja-JP"/>
        </w:rPr>
        <w:t xml:space="preserve"> </w:t>
      </w:r>
      <w:r w:rsidRPr="00337837">
        <w:rPr>
          <w:szCs w:val="24"/>
          <w:lang w:eastAsia="ja-JP"/>
        </w:rPr>
        <w:t>notification</w:t>
      </w:r>
      <w:r w:rsidR="00533B9D" w:rsidRPr="00337837">
        <w:rPr>
          <w:szCs w:val="24"/>
          <w:lang w:eastAsia="ja-JP"/>
        </w:rPr>
        <w:t xml:space="preserve"> under subsection 5-37(2)</w:t>
      </w:r>
      <w:r w:rsidRPr="00337837">
        <w:rPr>
          <w:szCs w:val="24"/>
          <w:lang w:eastAsia="ja-JP"/>
        </w:rPr>
        <w:t xml:space="preserve"> orally, they must, as soon as practicable after giving the notification, also give the notification in writing.</w:t>
      </w:r>
    </w:p>
    <w:p w14:paraId="771F949D" w14:textId="77777777" w:rsidR="004F0C11" w:rsidRPr="00337837" w:rsidRDefault="004F0C11" w:rsidP="0047334E">
      <w:pPr>
        <w:pStyle w:val="Normal-em"/>
        <w:spacing w:after="0" w:line="240" w:lineRule="auto"/>
        <w:rPr>
          <w:szCs w:val="24"/>
          <w:lang w:eastAsia="ja-JP"/>
        </w:rPr>
      </w:pPr>
    </w:p>
    <w:p w14:paraId="11FC1D2A" w14:textId="41522B0E" w:rsidR="00BC71E1" w:rsidRPr="00337837" w:rsidRDefault="00BC71E1" w:rsidP="00BC71E1">
      <w:pPr>
        <w:pStyle w:val="Normal-em"/>
        <w:spacing w:after="0" w:line="240" w:lineRule="auto"/>
        <w:rPr>
          <w:szCs w:val="24"/>
          <w:lang w:eastAsia="ja-JP"/>
        </w:rPr>
      </w:pPr>
      <w:r>
        <w:rPr>
          <w:szCs w:val="24"/>
        </w:rPr>
        <w:t>Section 5-37 provides</w:t>
      </w:r>
      <w:r w:rsidRPr="00337837">
        <w:rPr>
          <w:szCs w:val="24"/>
        </w:rPr>
        <w:t xml:space="preserve"> flexibility and minimise</w:t>
      </w:r>
      <w:r>
        <w:rPr>
          <w:szCs w:val="24"/>
        </w:rPr>
        <w:t>s</w:t>
      </w:r>
      <w:r w:rsidRPr="00337837">
        <w:rPr>
          <w:szCs w:val="24"/>
        </w:rPr>
        <w:t xml:space="preserve"> costs </w:t>
      </w:r>
      <w:r>
        <w:rPr>
          <w:szCs w:val="24"/>
        </w:rPr>
        <w:t>as it allows for</w:t>
      </w:r>
      <w:r w:rsidRPr="00337837">
        <w:rPr>
          <w:szCs w:val="24"/>
        </w:rPr>
        <w:t xml:space="preserve"> products that do not </w:t>
      </w:r>
      <w:r>
        <w:rPr>
          <w:szCs w:val="24"/>
        </w:rPr>
        <w:t xml:space="preserve">initially </w:t>
      </w:r>
      <w:r w:rsidRPr="00337837">
        <w:rPr>
          <w:szCs w:val="24"/>
        </w:rPr>
        <w:t xml:space="preserve">meet integrity requirements </w:t>
      </w:r>
      <w:r>
        <w:rPr>
          <w:szCs w:val="24"/>
        </w:rPr>
        <w:t>to be</w:t>
      </w:r>
      <w:r w:rsidRPr="00337837">
        <w:rPr>
          <w:szCs w:val="24"/>
        </w:rPr>
        <w:t xml:space="preserve"> export</w:t>
      </w:r>
      <w:r>
        <w:rPr>
          <w:szCs w:val="24"/>
        </w:rPr>
        <w:t>ed</w:t>
      </w:r>
      <w:r w:rsidRPr="00337837">
        <w:rPr>
          <w:szCs w:val="24"/>
        </w:rPr>
        <w:t xml:space="preserve"> if the integrity can be re</w:t>
      </w:r>
      <w:r>
        <w:rPr>
          <w:szCs w:val="24"/>
        </w:rPr>
        <w:noBreakHyphen/>
      </w:r>
      <w:r w:rsidRPr="00337837">
        <w:rPr>
          <w:szCs w:val="24"/>
        </w:rPr>
        <w:t>established.</w:t>
      </w:r>
    </w:p>
    <w:p w14:paraId="24FBD15C" w14:textId="77777777" w:rsidR="004F0C11" w:rsidRDefault="004F0C11" w:rsidP="0047334E">
      <w:pPr>
        <w:pStyle w:val="Normal-em"/>
        <w:spacing w:after="0" w:line="240" w:lineRule="auto"/>
        <w:rPr>
          <w:szCs w:val="24"/>
          <w:lang w:eastAsia="ja-JP"/>
        </w:rPr>
      </w:pPr>
    </w:p>
    <w:p w14:paraId="6B9B88B1" w14:textId="77777777" w:rsidR="001A63CF" w:rsidRDefault="001A63CF" w:rsidP="0047334E">
      <w:pPr>
        <w:pStyle w:val="CommentText"/>
        <w:spacing w:after="0" w:line="240" w:lineRule="auto"/>
        <w:rPr>
          <w:rFonts w:ascii="Times New Roman" w:eastAsia="Times New Roman" w:hAnsi="Times New Roman" w:cs="Times New Roman"/>
          <w:color w:val="000000"/>
          <w:sz w:val="24"/>
          <w:szCs w:val="24"/>
        </w:rPr>
      </w:pPr>
      <w:r w:rsidRPr="005C1648">
        <w:rPr>
          <w:rFonts w:ascii="Times New Roman" w:eastAsia="Times New Roman" w:hAnsi="Times New Roman" w:cs="Times New Roman"/>
          <w:color w:val="000000"/>
          <w:sz w:val="24"/>
          <w:szCs w:val="24"/>
        </w:rPr>
        <w:t>‘P</w:t>
      </w:r>
      <w:r w:rsidR="00605C5B">
        <w:rPr>
          <w:rFonts w:ascii="Times New Roman" w:eastAsia="Times New Roman" w:hAnsi="Times New Roman" w:cs="Times New Roman"/>
          <w:color w:val="000000"/>
          <w:sz w:val="24"/>
          <w:szCs w:val="24"/>
        </w:rPr>
        <w:t>repare’</w:t>
      </w:r>
      <w:r w:rsidR="009B7B6B">
        <w:rPr>
          <w:rFonts w:ascii="Times New Roman" w:eastAsia="Times New Roman" w:hAnsi="Times New Roman" w:cs="Times New Roman"/>
          <w:color w:val="000000"/>
          <w:sz w:val="24"/>
          <w:szCs w:val="24"/>
        </w:rPr>
        <w:t>, in relation to goods,</w:t>
      </w:r>
      <w:r w:rsidR="00605C5B">
        <w:rPr>
          <w:rFonts w:ascii="Times New Roman" w:eastAsia="Times New Roman" w:hAnsi="Times New Roman" w:cs="Times New Roman"/>
          <w:color w:val="000000"/>
          <w:sz w:val="24"/>
          <w:szCs w:val="24"/>
        </w:rPr>
        <w:t xml:space="preserve"> </w:t>
      </w:r>
      <w:r w:rsidR="00605C5B" w:rsidRPr="005C1648">
        <w:rPr>
          <w:rFonts w:ascii="Times New Roman" w:eastAsia="Times New Roman" w:hAnsi="Times New Roman" w:cs="Times New Roman"/>
          <w:color w:val="000000"/>
          <w:sz w:val="24"/>
          <w:szCs w:val="24"/>
        </w:rPr>
        <w:t xml:space="preserve">is defined </w:t>
      </w:r>
      <w:r w:rsidR="00605C5B">
        <w:rPr>
          <w:rFonts w:ascii="Times New Roman" w:eastAsia="Times New Roman" w:hAnsi="Times New Roman" w:cs="Times New Roman"/>
          <w:color w:val="000000"/>
          <w:sz w:val="24"/>
          <w:szCs w:val="24"/>
        </w:rPr>
        <w:t>by section 12 of the Act which includes</w:t>
      </w:r>
      <w:r w:rsidR="009B7B6B">
        <w:rPr>
          <w:rFonts w:ascii="Times New Roman" w:eastAsia="Times New Roman" w:hAnsi="Times New Roman" w:cs="Times New Roman"/>
          <w:color w:val="000000"/>
          <w:sz w:val="24"/>
          <w:szCs w:val="24"/>
        </w:rPr>
        <w:t>;</w:t>
      </w:r>
    </w:p>
    <w:p w14:paraId="48D7D913" w14:textId="77777777" w:rsidR="009B7B6B" w:rsidRDefault="009B7B6B" w:rsidP="00BB2483">
      <w:pPr>
        <w:pStyle w:val="CommentText"/>
        <w:numPr>
          <w:ilvl w:val="0"/>
          <w:numId w:val="25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admission of animals for slaughter, being animals from which goods are to be derived;</w:t>
      </w:r>
    </w:p>
    <w:p w14:paraId="1BAF819A" w14:textId="77777777" w:rsidR="009B7B6B" w:rsidRDefault="009B7B6B" w:rsidP="00BB2483">
      <w:pPr>
        <w:pStyle w:val="CommentText"/>
        <w:numPr>
          <w:ilvl w:val="0"/>
          <w:numId w:val="25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slaughter or kill animals from which goods are to be derived;</w:t>
      </w:r>
    </w:p>
    <w:p w14:paraId="370BA04D" w14:textId="77777777" w:rsidR="009B7B6B" w:rsidRDefault="009B7B6B" w:rsidP="00BB2483">
      <w:pPr>
        <w:pStyle w:val="CommentText"/>
        <w:numPr>
          <w:ilvl w:val="0"/>
          <w:numId w:val="25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dress carcases from which goods are to be derived;</w:t>
      </w:r>
    </w:p>
    <w:p w14:paraId="54117C05" w14:textId="77777777" w:rsidR="009B7B6B" w:rsidRDefault="009B7B6B" w:rsidP="00BB2483">
      <w:pPr>
        <w:pStyle w:val="CommentText"/>
        <w:numPr>
          <w:ilvl w:val="0"/>
          <w:numId w:val="25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process, pack and store goods;</w:t>
      </w:r>
    </w:p>
    <w:p w14:paraId="3DCFA1AF" w14:textId="77777777" w:rsidR="009B7B6B" w:rsidRDefault="009B7B6B" w:rsidP="00BB2483">
      <w:pPr>
        <w:pStyle w:val="CommentText"/>
        <w:numPr>
          <w:ilvl w:val="0"/>
          <w:numId w:val="25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treat goods;</w:t>
      </w:r>
    </w:p>
    <w:p w14:paraId="617A968E" w14:textId="77777777" w:rsidR="009B7B6B" w:rsidRPr="00BB2483" w:rsidRDefault="009B7B6B" w:rsidP="00BB2483">
      <w:pPr>
        <w:pStyle w:val="CommentText"/>
        <w:numPr>
          <w:ilvl w:val="0"/>
          <w:numId w:val="25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handle and load goods.</w:t>
      </w:r>
    </w:p>
    <w:p w14:paraId="36EEB993" w14:textId="77777777" w:rsidR="001A63CF" w:rsidRPr="00337837" w:rsidRDefault="001A63CF" w:rsidP="0047334E">
      <w:pPr>
        <w:pStyle w:val="Normal-em"/>
        <w:spacing w:after="0" w:line="240" w:lineRule="auto"/>
        <w:rPr>
          <w:szCs w:val="24"/>
          <w:lang w:eastAsia="ja-JP"/>
        </w:rPr>
      </w:pPr>
    </w:p>
    <w:p w14:paraId="7F521D22" w14:textId="77777777" w:rsidR="004F0C11" w:rsidRPr="00337837" w:rsidRDefault="00C639FE" w:rsidP="006C77F4">
      <w:pPr>
        <w:pStyle w:val="Normal-em"/>
        <w:spacing w:after="0" w:line="240" w:lineRule="auto"/>
        <w:outlineLvl w:val="3"/>
        <w:rPr>
          <w:b/>
          <w:szCs w:val="24"/>
          <w:lang w:eastAsia="ja-JP"/>
        </w:rPr>
      </w:pPr>
      <w:r w:rsidRPr="00337837">
        <w:rPr>
          <w:b/>
          <w:szCs w:val="24"/>
          <w:lang w:eastAsia="ja-JP"/>
        </w:rPr>
        <w:t xml:space="preserve">Subdivision G—Transfers </w:t>
      </w:r>
    </w:p>
    <w:p w14:paraId="0C348E4D" w14:textId="77777777" w:rsidR="00CC12CD" w:rsidRPr="00337837" w:rsidRDefault="00CC12CD" w:rsidP="0047334E">
      <w:pPr>
        <w:pStyle w:val="Normal-em"/>
        <w:spacing w:after="0" w:line="240" w:lineRule="auto"/>
        <w:rPr>
          <w:b/>
          <w:szCs w:val="24"/>
          <w:lang w:eastAsia="ja-JP"/>
        </w:rPr>
      </w:pPr>
    </w:p>
    <w:p w14:paraId="5743D7A5" w14:textId="77777777" w:rsidR="00CC12CD" w:rsidRDefault="00CC12CD" w:rsidP="0047334E">
      <w:pPr>
        <w:pStyle w:val="Normal-em"/>
        <w:spacing w:after="0" w:line="240" w:lineRule="auto"/>
        <w:rPr>
          <w:bCs/>
          <w:szCs w:val="24"/>
          <w:lang w:eastAsia="ja-JP"/>
        </w:rPr>
      </w:pPr>
      <w:r w:rsidRPr="00337837">
        <w:rPr>
          <w:bCs/>
          <w:szCs w:val="24"/>
          <w:lang w:eastAsia="ja-JP"/>
        </w:rPr>
        <w:t>Subdivision G (sections 5-38 and 5-39) imposes conditions on approved arrangements relating to the transfer of prescribed meat or meat products from one registered establishment to another registered establishment.</w:t>
      </w:r>
    </w:p>
    <w:p w14:paraId="60B4AD35" w14:textId="77777777" w:rsidR="00AE1A29" w:rsidRPr="00337837" w:rsidRDefault="00AE1A29" w:rsidP="0047334E">
      <w:pPr>
        <w:pStyle w:val="Normal-em"/>
        <w:spacing w:after="0" w:line="240" w:lineRule="auto"/>
        <w:rPr>
          <w:bCs/>
          <w:szCs w:val="24"/>
          <w:lang w:eastAsia="ja-JP"/>
        </w:rPr>
      </w:pPr>
    </w:p>
    <w:p w14:paraId="0E65A30C" w14:textId="77777777" w:rsidR="004F0C11" w:rsidRPr="00337837" w:rsidRDefault="00C639FE" w:rsidP="00BB248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70" w:name="_Toc48921984"/>
      <w:r w:rsidRPr="00337837">
        <w:rPr>
          <w:rFonts w:ascii="Times New Roman" w:eastAsia="Times New Roman" w:hAnsi="Times New Roman" w:cs="Times New Roman"/>
          <w:b/>
          <w:kern w:val="28"/>
          <w:sz w:val="24"/>
          <w:szCs w:val="24"/>
          <w:lang w:eastAsia="en-AU"/>
        </w:rPr>
        <w:t>5-3</w:t>
      </w:r>
      <w:r w:rsidR="00977C81" w:rsidRPr="00337837">
        <w:rPr>
          <w:rFonts w:ascii="Times New Roman" w:eastAsia="Times New Roman" w:hAnsi="Times New Roman" w:cs="Times New Roman"/>
          <w:b/>
          <w:kern w:val="28"/>
          <w:sz w:val="24"/>
          <w:szCs w:val="24"/>
          <w:lang w:eastAsia="en-AU"/>
        </w:rPr>
        <w:t>8</w:t>
      </w:r>
      <w:r w:rsidRPr="00337837">
        <w:rPr>
          <w:rFonts w:ascii="Times New Roman" w:eastAsia="Times New Roman" w:hAnsi="Times New Roman" w:cs="Times New Roman"/>
          <w:b/>
          <w:kern w:val="28"/>
          <w:sz w:val="24"/>
          <w:szCs w:val="24"/>
          <w:lang w:eastAsia="en-AU"/>
        </w:rPr>
        <w:t xml:space="preserve"> Information and declarations relating to transferred prescribed meat or meat products</w:t>
      </w:r>
      <w:bookmarkEnd w:id="70"/>
    </w:p>
    <w:p w14:paraId="6C2CC033" w14:textId="77777777" w:rsidR="00CC12CD" w:rsidRPr="00337837" w:rsidRDefault="00CC12CD" w:rsidP="0047334E">
      <w:pPr>
        <w:pStyle w:val="Normal-em"/>
        <w:spacing w:after="0" w:line="240" w:lineRule="auto"/>
        <w:rPr>
          <w:szCs w:val="24"/>
          <w:lang w:eastAsia="ja-JP"/>
        </w:rPr>
      </w:pPr>
    </w:p>
    <w:p w14:paraId="0BD65140" w14:textId="77777777" w:rsidR="004F0C11" w:rsidRPr="00337837" w:rsidRDefault="00C639FE" w:rsidP="0047334E">
      <w:pPr>
        <w:pStyle w:val="Normal-em"/>
        <w:spacing w:after="0" w:line="240" w:lineRule="auto"/>
        <w:rPr>
          <w:szCs w:val="24"/>
        </w:rPr>
      </w:pPr>
      <w:r w:rsidRPr="00337837">
        <w:rPr>
          <w:szCs w:val="24"/>
          <w:lang w:eastAsia="ja-JP"/>
        </w:rPr>
        <w:t>Section 5-3</w:t>
      </w:r>
      <w:r w:rsidR="00977C81" w:rsidRPr="00337837">
        <w:rPr>
          <w:szCs w:val="24"/>
          <w:lang w:eastAsia="ja-JP"/>
        </w:rPr>
        <w:t>8</w:t>
      </w:r>
      <w:r w:rsidRPr="00337837">
        <w:rPr>
          <w:szCs w:val="24"/>
          <w:lang w:eastAsia="ja-JP"/>
        </w:rPr>
        <w:t xml:space="preserve"> details the </w:t>
      </w:r>
      <w:r w:rsidR="00CC12CD" w:rsidRPr="00337837">
        <w:rPr>
          <w:szCs w:val="24"/>
          <w:lang w:eastAsia="ja-JP"/>
        </w:rPr>
        <w:t>information and declarations that are required to be given</w:t>
      </w:r>
      <w:r w:rsidRPr="00337837">
        <w:rPr>
          <w:szCs w:val="24"/>
          <w:lang w:eastAsia="ja-JP"/>
        </w:rPr>
        <w:t xml:space="preserve"> when </w:t>
      </w:r>
      <w:r w:rsidR="00CC12CD" w:rsidRPr="00337837">
        <w:rPr>
          <w:szCs w:val="24"/>
          <w:lang w:eastAsia="ja-JP"/>
        </w:rPr>
        <w:t xml:space="preserve">a consignment of </w:t>
      </w:r>
      <w:r w:rsidRPr="00337837">
        <w:rPr>
          <w:szCs w:val="24"/>
          <w:lang w:eastAsia="ja-JP"/>
        </w:rPr>
        <w:t xml:space="preserve">prescribed </w:t>
      </w:r>
      <w:r w:rsidR="002E4621" w:rsidRPr="00337837">
        <w:rPr>
          <w:szCs w:val="24"/>
          <w:lang w:eastAsia="ja-JP"/>
        </w:rPr>
        <w:t xml:space="preserve">meat or meat products </w:t>
      </w:r>
      <w:r w:rsidR="00CC12CD" w:rsidRPr="00337837">
        <w:rPr>
          <w:szCs w:val="24"/>
          <w:lang w:eastAsia="ja-JP"/>
        </w:rPr>
        <w:t>is</w:t>
      </w:r>
      <w:r w:rsidRPr="00337837">
        <w:rPr>
          <w:szCs w:val="24"/>
          <w:lang w:eastAsia="ja-JP"/>
        </w:rPr>
        <w:t xml:space="preserve"> transferred from one registered establishment </w:t>
      </w:r>
      <w:r w:rsidR="007D2733">
        <w:rPr>
          <w:szCs w:val="24"/>
          <w:lang w:eastAsia="ja-JP"/>
        </w:rPr>
        <w:t xml:space="preserve">(the </w:t>
      </w:r>
      <w:r w:rsidR="007D2733" w:rsidRPr="00BB2483">
        <w:rPr>
          <w:b/>
          <w:bCs/>
          <w:i/>
          <w:iCs/>
          <w:szCs w:val="24"/>
          <w:lang w:eastAsia="ja-JP"/>
        </w:rPr>
        <w:t>transferring establishment</w:t>
      </w:r>
      <w:r w:rsidR="007D2733">
        <w:rPr>
          <w:szCs w:val="24"/>
          <w:lang w:eastAsia="ja-JP"/>
        </w:rPr>
        <w:t xml:space="preserve">) </w:t>
      </w:r>
      <w:r w:rsidRPr="00337837">
        <w:rPr>
          <w:szCs w:val="24"/>
          <w:lang w:eastAsia="ja-JP"/>
        </w:rPr>
        <w:t>to another registered establishment</w:t>
      </w:r>
      <w:r w:rsidR="007D2733">
        <w:rPr>
          <w:szCs w:val="24"/>
          <w:lang w:eastAsia="ja-JP"/>
        </w:rPr>
        <w:t xml:space="preserve"> (the </w:t>
      </w:r>
      <w:r w:rsidR="007D2733" w:rsidRPr="00BB2483">
        <w:rPr>
          <w:b/>
          <w:bCs/>
          <w:i/>
          <w:iCs/>
          <w:szCs w:val="24"/>
          <w:lang w:eastAsia="ja-JP"/>
        </w:rPr>
        <w:t>receiving establishment</w:t>
      </w:r>
      <w:r w:rsidR="007D2733">
        <w:rPr>
          <w:szCs w:val="24"/>
          <w:lang w:eastAsia="ja-JP"/>
        </w:rPr>
        <w:t>)</w:t>
      </w:r>
      <w:r w:rsidRPr="00337837">
        <w:rPr>
          <w:szCs w:val="24"/>
          <w:lang w:eastAsia="ja-JP"/>
        </w:rPr>
        <w:t xml:space="preserve">. </w:t>
      </w:r>
      <w:r w:rsidRPr="00337837">
        <w:rPr>
          <w:szCs w:val="24"/>
        </w:rPr>
        <w:t xml:space="preserve">The information and declarations are necessary to ensure the integrity of prescribed </w:t>
      </w:r>
      <w:r w:rsidR="00CC12CD" w:rsidRPr="00337837">
        <w:rPr>
          <w:szCs w:val="24"/>
        </w:rPr>
        <w:t>meat or meat products</w:t>
      </w:r>
      <w:r w:rsidRPr="00337837">
        <w:rPr>
          <w:szCs w:val="24"/>
        </w:rPr>
        <w:t xml:space="preserve"> that are transferred between registered establishments, and to ensure full traceability of prescribed </w:t>
      </w:r>
      <w:r w:rsidR="00CC12CD" w:rsidRPr="00337837">
        <w:rPr>
          <w:szCs w:val="24"/>
        </w:rPr>
        <w:t>meat or meat products</w:t>
      </w:r>
      <w:r w:rsidRPr="00337837">
        <w:rPr>
          <w:szCs w:val="24"/>
        </w:rPr>
        <w:t xml:space="preserve"> to meet requirements.</w:t>
      </w:r>
    </w:p>
    <w:p w14:paraId="37F7CD4E" w14:textId="77777777" w:rsidR="004F0C11" w:rsidRPr="00337837" w:rsidRDefault="004F0C11" w:rsidP="0047334E">
      <w:pPr>
        <w:pStyle w:val="Normal-em"/>
        <w:spacing w:after="0" w:line="240" w:lineRule="auto"/>
        <w:rPr>
          <w:szCs w:val="24"/>
        </w:rPr>
      </w:pPr>
    </w:p>
    <w:p w14:paraId="388C06FF" w14:textId="084A997F" w:rsidR="007A5267" w:rsidRDefault="00C639FE" w:rsidP="0047334E">
      <w:pPr>
        <w:pStyle w:val="Normal-em"/>
        <w:spacing w:after="0" w:line="240" w:lineRule="auto"/>
        <w:rPr>
          <w:szCs w:val="24"/>
        </w:rPr>
      </w:pPr>
      <w:r w:rsidRPr="00337837">
        <w:rPr>
          <w:szCs w:val="24"/>
          <w:lang w:eastAsia="ja-JP"/>
        </w:rPr>
        <w:t>Subsection 5-3</w:t>
      </w:r>
      <w:r w:rsidR="00977C81" w:rsidRPr="00337837">
        <w:rPr>
          <w:szCs w:val="24"/>
          <w:lang w:eastAsia="ja-JP"/>
        </w:rPr>
        <w:t>8</w:t>
      </w:r>
      <w:r w:rsidRPr="00337837">
        <w:rPr>
          <w:szCs w:val="24"/>
          <w:lang w:eastAsia="ja-JP"/>
        </w:rPr>
        <w:t xml:space="preserve">(1) </w:t>
      </w:r>
      <w:r w:rsidRPr="00337837">
        <w:rPr>
          <w:szCs w:val="24"/>
        </w:rPr>
        <w:t>specifies the information and declarations that must be given to the occupier of the receiving establishment.</w:t>
      </w:r>
      <w:r w:rsidR="002E4621" w:rsidRPr="00337837">
        <w:rPr>
          <w:szCs w:val="24"/>
        </w:rPr>
        <w:t xml:space="preserve"> This</w:t>
      </w:r>
      <w:r w:rsidR="00A12345">
        <w:rPr>
          <w:szCs w:val="24"/>
        </w:rPr>
        <w:t xml:space="preserve"> is as follows</w:t>
      </w:r>
      <w:r w:rsidR="007A5267">
        <w:rPr>
          <w:szCs w:val="24"/>
        </w:rPr>
        <w:t>:</w:t>
      </w:r>
      <w:r w:rsidR="002E4621" w:rsidRPr="00337837">
        <w:rPr>
          <w:szCs w:val="24"/>
        </w:rPr>
        <w:t xml:space="preserve"> </w:t>
      </w:r>
    </w:p>
    <w:p w14:paraId="6EF5406C" w14:textId="77777777" w:rsidR="007A5267" w:rsidRDefault="007A5267" w:rsidP="0047334E">
      <w:pPr>
        <w:pStyle w:val="Normal-em"/>
        <w:spacing w:after="0" w:line="240" w:lineRule="auto"/>
        <w:rPr>
          <w:szCs w:val="24"/>
        </w:rPr>
      </w:pPr>
    </w:p>
    <w:p w14:paraId="51B55CA1" w14:textId="7753D87E" w:rsidR="007A5267" w:rsidRDefault="002E4621" w:rsidP="0047334E">
      <w:pPr>
        <w:pStyle w:val="Normal-em"/>
        <w:numPr>
          <w:ilvl w:val="0"/>
          <w:numId w:val="184"/>
        </w:numPr>
        <w:spacing w:after="0" w:line="240" w:lineRule="auto"/>
        <w:rPr>
          <w:szCs w:val="24"/>
        </w:rPr>
      </w:pPr>
      <w:r w:rsidRPr="00337837">
        <w:rPr>
          <w:szCs w:val="24"/>
        </w:rPr>
        <w:t xml:space="preserve">a </w:t>
      </w:r>
      <w:r w:rsidR="00CC12CD" w:rsidRPr="00337837">
        <w:rPr>
          <w:szCs w:val="24"/>
        </w:rPr>
        <w:t xml:space="preserve">full </w:t>
      </w:r>
      <w:r w:rsidRPr="00337837">
        <w:rPr>
          <w:szCs w:val="24"/>
        </w:rPr>
        <w:t xml:space="preserve">description of the meat or meat products </w:t>
      </w:r>
      <w:r w:rsidR="00CC12CD" w:rsidRPr="00337837">
        <w:rPr>
          <w:szCs w:val="24"/>
        </w:rPr>
        <w:t xml:space="preserve">in the consignment </w:t>
      </w:r>
      <w:r w:rsidRPr="00337837">
        <w:rPr>
          <w:szCs w:val="24"/>
        </w:rPr>
        <w:t>and its quantity, information about storage conditions</w:t>
      </w:r>
      <w:r w:rsidR="00CC12CD" w:rsidRPr="00337837">
        <w:rPr>
          <w:szCs w:val="24"/>
        </w:rPr>
        <w:t xml:space="preserve"> (</w:t>
      </w:r>
      <w:r w:rsidR="00DF314B" w:rsidRPr="00337837">
        <w:rPr>
          <w:szCs w:val="24"/>
        </w:rPr>
        <w:t>i.e.</w:t>
      </w:r>
      <w:r w:rsidR="00CC12CD" w:rsidRPr="00337837">
        <w:rPr>
          <w:szCs w:val="24"/>
        </w:rPr>
        <w:t xml:space="preserve"> whether the meat or meat products are chilled, frozen or shelf-stable)</w:t>
      </w:r>
      <w:r w:rsidR="007A5267">
        <w:rPr>
          <w:szCs w:val="24"/>
        </w:rPr>
        <w:t>;</w:t>
      </w:r>
      <w:r w:rsidRPr="00337837">
        <w:rPr>
          <w:szCs w:val="24"/>
        </w:rPr>
        <w:t xml:space="preserve"> </w:t>
      </w:r>
    </w:p>
    <w:p w14:paraId="35AF6DD2" w14:textId="77777777" w:rsidR="007A5267" w:rsidRDefault="007A5267" w:rsidP="00BB2483">
      <w:pPr>
        <w:pStyle w:val="Normal-em"/>
        <w:spacing w:after="0" w:line="240" w:lineRule="auto"/>
        <w:ind w:left="720"/>
        <w:rPr>
          <w:szCs w:val="24"/>
        </w:rPr>
      </w:pPr>
    </w:p>
    <w:p w14:paraId="5BDFD562" w14:textId="66A56297" w:rsidR="00A12345" w:rsidRDefault="00806E8B" w:rsidP="0047334E">
      <w:pPr>
        <w:pStyle w:val="Normal-em"/>
        <w:numPr>
          <w:ilvl w:val="0"/>
          <w:numId w:val="184"/>
        </w:numPr>
        <w:spacing w:after="0" w:line="240" w:lineRule="auto"/>
        <w:rPr>
          <w:szCs w:val="24"/>
        </w:rPr>
      </w:pPr>
      <w:r w:rsidRPr="00337837">
        <w:rPr>
          <w:szCs w:val="24"/>
        </w:rPr>
        <w:t>the name, address and registration number of both the transferring and receiving establishments</w:t>
      </w:r>
      <w:r w:rsidR="00A12345">
        <w:rPr>
          <w:szCs w:val="24"/>
        </w:rPr>
        <w:t>;</w:t>
      </w:r>
      <w:r w:rsidRPr="00337837">
        <w:rPr>
          <w:szCs w:val="24"/>
        </w:rPr>
        <w:t xml:space="preserve"> </w:t>
      </w:r>
    </w:p>
    <w:p w14:paraId="02F78B9D" w14:textId="77777777" w:rsidR="00A12345" w:rsidRDefault="00A12345" w:rsidP="00BB2483">
      <w:pPr>
        <w:pStyle w:val="Normal-em"/>
        <w:spacing w:after="0" w:line="240" w:lineRule="auto"/>
        <w:ind w:left="720"/>
        <w:rPr>
          <w:szCs w:val="24"/>
        </w:rPr>
      </w:pPr>
    </w:p>
    <w:p w14:paraId="2614E942" w14:textId="71C42EC4" w:rsidR="007A5267" w:rsidRDefault="00806E8B" w:rsidP="0047334E">
      <w:pPr>
        <w:pStyle w:val="Normal-em"/>
        <w:numPr>
          <w:ilvl w:val="0"/>
          <w:numId w:val="184"/>
        </w:numPr>
        <w:spacing w:after="0" w:line="240" w:lineRule="auto"/>
        <w:rPr>
          <w:szCs w:val="24"/>
        </w:rPr>
      </w:pPr>
      <w:r w:rsidRPr="00337837">
        <w:rPr>
          <w:szCs w:val="24"/>
        </w:rPr>
        <w:t xml:space="preserve">the date </w:t>
      </w:r>
      <w:r w:rsidR="00A12345">
        <w:rPr>
          <w:szCs w:val="24"/>
        </w:rPr>
        <w:t xml:space="preserve">or dates </w:t>
      </w:r>
      <w:r w:rsidRPr="00337837">
        <w:rPr>
          <w:szCs w:val="24"/>
        </w:rPr>
        <w:t>when operations to prepare the meat or meat products (other than storing, handling or transporting) were last carried out before the transfer</w:t>
      </w:r>
      <w:r w:rsidR="007A5267">
        <w:rPr>
          <w:szCs w:val="24"/>
        </w:rPr>
        <w:t>;</w:t>
      </w:r>
      <w:r w:rsidRPr="00337837">
        <w:rPr>
          <w:szCs w:val="24"/>
        </w:rPr>
        <w:t xml:space="preserve"> </w:t>
      </w:r>
    </w:p>
    <w:p w14:paraId="0B4545E6" w14:textId="77777777" w:rsidR="007A5267" w:rsidRDefault="007A5267" w:rsidP="00BB2483">
      <w:pPr>
        <w:pStyle w:val="Normal-em"/>
        <w:spacing w:after="0" w:line="240" w:lineRule="auto"/>
        <w:rPr>
          <w:szCs w:val="24"/>
        </w:rPr>
      </w:pPr>
    </w:p>
    <w:p w14:paraId="6A1A1D54" w14:textId="3E9628BC" w:rsidR="00A12345" w:rsidRDefault="00806E8B" w:rsidP="0047334E">
      <w:pPr>
        <w:pStyle w:val="Normal-em"/>
        <w:numPr>
          <w:ilvl w:val="0"/>
          <w:numId w:val="184"/>
        </w:numPr>
        <w:spacing w:after="0" w:line="240" w:lineRule="auto"/>
        <w:rPr>
          <w:szCs w:val="24"/>
        </w:rPr>
      </w:pPr>
      <w:r w:rsidRPr="00337837">
        <w:rPr>
          <w:szCs w:val="24"/>
        </w:rPr>
        <w:t>the number and kind of packages (if</w:t>
      </w:r>
      <w:r w:rsidR="00A12345">
        <w:rPr>
          <w:szCs w:val="24"/>
        </w:rPr>
        <w:t xml:space="preserve"> the meat or meat products are in packages</w:t>
      </w:r>
      <w:r w:rsidRPr="00337837">
        <w:rPr>
          <w:szCs w:val="24"/>
        </w:rPr>
        <w:t>)</w:t>
      </w:r>
      <w:r w:rsidR="00A12345">
        <w:rPr>
          <w:szCs w:val="24"/>
        </w:rPr>
        <w:t>;</w:t>
      </w:r>
      <w:r w:rsidR="002E4621" w:rsidRPr="00337837">
        <w:rPr>
          <w:szCs w:val="24"/>
        </w:rPr>
        <w:t xml:space="preserve"> </w:t>
      </w:r>
    </w:p>
    <w:p w14:paraId="1D4942C6" w14:textId="77777777" w:rsidR="00A12345" w:rsidRDefault="00A12345" w:rsidP="00BB2483">
      <w:pPr>
        <w:pStyle w:val="Normal-em"/>
        <w:spacing w:after="0" w:line="240" w:lineRule="auto"/>
        <w:ind w:left="720"/>
        <w:rPr>
          <w:szCs w:val="24"/>
        </w:rPr>
      </w:pPr>
    </w:p>
    <w:p w14:paraId="1D68273B" w14:textId="21A57962" w:rsidR="00A12345" w:rsidRDefault="00806E8B" w:rsidP="0047334E">
      <w:pPr>
        <w:pStyle w:val="Normal-em"/>
        <w:numPr>
          <w:ilvl w:val="0"/>
          <w:numId w:val="184"/>
        </w:numPr>
        <w:spacing w:after="0" w:line="240" w:lineRule="auto"/>
        <w:rPr>
          <w:szCs w:val="24"/>
        </w:rPr>
      </w:pPr>
      <w:r w:rsidRPr="00337837">
        <w:rPr>
          <w:szCs w:val="24"/>
        </w:rPr>
        <w:t xml:space="preserve">the </w:t>
      </w:r>
      <w:r w:rsidR="00A12345">
        <w:rPr>
          <w:szCs w:val="24"/>
        </w:rPr>
        <w:t xml:space="preserve">identification of the </w:t>
      </w:r>
      <w:r w:rsidRPr="00337837">
        <w:rPr>
          <w:szCs w:val="24"/>
        </w:rPr>
        <w:t>conveyance used to transport the meat or meat products</w:t>
      </w:r>
      <w:r w:rsidR="00A12345">
        <w:rPr>
          <w:szCs w:val="24"/>
        </w:rPr>
        <w:t>;</w:t>
      </w:r>
    </w:p>
    <w:p w14:paraId="7093C45C" w14:textId="77777777" w:rsidR="00A12345" w:rsidRDefault="00A12345" w:rsidP="00BB2483">
      <w:pPr>
        <w:pStyle w:val="Normal-em"/>
        <w:spacing w:after="0" w:line="240" w:lineRule="auto"/>
        <w:ind w:left="720"/>
        <w:rPr>
          <w:szCs w:val="24"/>
        </w:rPr>
      </w:pPr>
    </w:p>
    <w:p w14:paraId="7B972F84" w14:textId="547FB322" w:rsidR="007A5267" w:rsidRDefault="00A12345" w:rsidP="0047334E">
      <w:pPr>
        <w:pStyle w:val="Normal-em"/>
        <w:numPr>
          <w:ilvl w:val="0"/>
          <w:numId w:val="184"/>
        </w:numPr>
        <w:spacing w:after="0" w:line="240" w:lineRule="auto"/>
        <w:rPr>
          <w:szCs w:val="24"/>
        </w:rPr>
      </w:pPr>
      <w:r>
        <w:rPr>
          <w:szCs w:val="24"/>
        </w:rPr>
        <w:t>a description of</w:t>
      </w:r>
      <w:r w:rsidR="00806E8B" w:rsidRPr="00337837">
        <w:rPr>
          <w:szCs w:val="24"/>
        </w:rPr>
        <w:t xml:space="preserve"> any means of</w:t>
      </w:r>
      <w:r w:rsidR="002E4621" w:rsidRPr="00337837">
        <w:rPr>
          <w:szCs w:val="24"/>
        </w:rPr>
        <w:t xml:space="preserve"> security</w:t>
      </w:r>
      <w:r w:rsidR="00806E8B" w:rsidRPr="00337837">
        <w:rPr>
          <w:szCs w:val="24"/>
        </w:rPr>
        <w:t xml:space="preserve"> applied to the meat or meat products</w:t>
      </w:r>
      <w:r w:rsidR="007A5267">
        <w:rPr>
          <w:szCs w:val="24"/>
        </w:rPr>
        <w:t>;</w:t>
      </w:r>
    </w:p>
    <w:p w14:paraId="7206C62C" w14:textId="77777777" w:rsidR="007A5267" w:rsidRDefault="00806E8B" w:rsidP="00BB2483">
      <w:pPr>
        <w:pStyle w:val="Normal-em"/>
        <w:spacing w:after="0" w:line="240" w:lineRule="auto"/>
        <w:rPr>
          <w:szCs w:val="24"/>
        </w:rPr>
      </w:pPr>
      <w:r w:rsidRPr="00337837">
        <w:rPr>
          <w:szCs w:val="24"/>
        </w:rPr>
        <w:t xml:space="preserve"> </w:t>
      </w:r>
    </w:p>
    <w:p w14:paraId="08ED837E" w14:textId="27EB8794" w:rsidR="007A5267" w:rsidRDefault="00806E8B" w:rsidP="0047334E">
      <w:pPr>
        <w:pStyle w:val="Normal-em"/>
        <w:numPr>
          <w:ilvl w:val="0"/>
          <w:numId w:val="184"/>
        </w:numPr>
        <w:spacing w:after="0" w:line="240" w:lineRule="auto"/>
        <w:rPr>
          <w:szCs w:val="24"/>
        </w:rPr>
      </w:pPr>
      <w:r w:rsidRPr="00337837">
        <w:rPr>
          <w:szCs w:val="24"/>
        </w:rPr>
        <w:t xml:space="preserve">and the name of </w:t>
      </w:r>
      <w:r w:rsidR="00A12345">
        <w:rPr>
          <w:szCs w:val="24"/>
        </w:rPr>
        <w:t xml:space="preserve">each </w:t>
      </w:r>
      <w:r w:rsidRPr="00337837">
        <w:rPr>
          <w:szCs w:val="24"/>
        </w:rPr>
        <w:t>importing countr</w:t>
      </w:r>
      <w:r w:rsidR="007A5267">
        <w:rPr>
          <w:szCs w:val="24"/>
        </w:rPr>
        <w:t xml:space="preserve">y </w:t>
      </w:r>
      <w:r w:rsidRPr="00337837">
        <w:rPr>
          <w:szCs w:val="24"/>
        </w:rPr>
        <w:t xml:space="preserve"> for which applicable importing country requirements have been met</w:t>
      </w:r>
      <w:r w:rsidR="007A5267">
        <w:rPr>
          <w:szCs w:val="24"/>
        </w:rPr>
        <w:t xml:space="preserve">; </w:t>
      </w:r>
    </w:p>
    <w:p w14:paraId="1ADA35D8" w14:textId="77777777" w:rsidR="007A5267" w:rsidRDefault="007A5267" w:rsidP="00BB2483">
      <w:pPr>
        <w:pStyle w:val="Normal-em"/>
        <w:spacing w:after="0" w:line="240" w:lineRule="auto"/>
        <w:rPr>
          <w:szCs w:val="24"/>
        </w:rPr>
      </w:pPr>
    </w:p>
    <w:p w14:paraId="4050545E" w14:textId="17AA8A87" w:rsidR="004F0C11" w:rsidRDefault="007A5267" w:rsidP="0047334E">
      <w:pPr>
        <w:pStyle w:val="Normal-em"/>
        <w:numPr>
          <w:ilvl w:val="0"/>
          <w:numId w:val="184"/>
        </w:numPr>
        <w:spacing w:after="0" w:line="240" w:lineRule="auto"/>
        <w:rPr>
          <w:szCs w:val="24"/>
        </w:rPr>
      </w:pPr>
      <w:r>
        <w:rPr>
          <w:szCs w:val="24"/>
        </w:rPr>
        <w:t>a</w:t>
      </w:r>
      <w:r w:rsidR="00806E8B" w:rsidRPr="00337837">
        <w:rPr>
          <w:szCs w:val="24"/>
        </w:rPr>
        <w:t xml:space="preserve"> declaration </w:t>
      </w:r>
      <w:r w:rsidR="002E4621" w:rsidRPr="00337837">
        <w:rPr>
          <w:szCs w:val="24"/>
        </w:rPr>
        <w:t>to the effect that, at the da</w:t>
      </w:r>
      <w:r w:rsidR="00A12345">
        <w:rPr>
          <w:szCs w:val="24"/>
        </w:rPr>
        <w:t>te</w:t>
      </w:r>
      <w:r w:rsidR="002E4621" w:rsidRPr="00337837">
        <w:rPr>
          <w:szCs w:val="24"/>
        </w:rPr>
        <w:t xml:space="preserve"> the declaration was made, the prescribed export conditions and any other relevant conditions of the Act have been complied with</w:t>
      </w:r>
      <w:r w:rsidR="00806E8B" w:rsidRPr="00337837">
        <w:rPr>
          <w:szCs w:val="24"/>
        </w:rPr>
        <w:t>,</w:t>
      </w:r>
      <w:r w:rsidR="002E4621" w:rsidRPr="00337837">
        <w:rPr>
          <w:szCs w:val="24"/>
        </w:rPr>
        <w:t xml:space="preserve"> and any relevant importing country requirements have been met</w:t>
      </w:r>
      <w:r w:rsidR="00A12345">
        <w:rPr>
          <w:szCs w:val="24"/>
        </w:rPr>
        <w:t>; and</w:t>
      </w:r>
    </w:p>
    <w:p w14:paraId="0EA18882" w14:textId="77777777" w:rsidR="00A12345" w:rsidRDefault="00A12345" w:rsidP="00BB2483">
      <w:pPr>
        <w:pStyle w:val="Normal-em"/>
        <w:spacing w:after="0" w:line="240" w:lineRule="auto"/>
        <w:ind w:left="720"/>
        <w:rPr>
          <w:szCs w:val="24"/>
        </w:rPr>
      </w:pPr>
    </w:p>
    <w:p w14:paraId="076381F4" w14:textId="16248415" w:rsidR="00A12345" w:rsidRPr="00337837" w:rsidRDefault="00A12345" w:rsidP="00BB2483">
      <w:pPr>
        <w:pStyle w:val="Normal-em"/>
        <w:numPr>
          <w:ilvl w:val="0"/>
          <w:numId w:val="184"/>
        </w:numPr>
        <w:spacing w:after="0" w:line="240" w:lineRule="auto"/>
        <w:rPr>
          <w:szCs w:val="24"/>
        </w:rPr>
      </w:pPr>
      <w:r>
        <w:rPr>
          <w:szCs w:val="24"/>
        </w:rPr>
        <w:t>a declaration stating that all of the information given in relation to the consignment is true and complete.</w:t>
      </w:r>
    </w:p>
    <w:p w14:paraId="64C17D20" w14:textId="77777777" w:rsidR="002E4621" w:rsidRPr="00337837" w:rsidRDefault="002E4621" w:rsidP="0047334E">
      <w:pPr>
        <w:pStyle w:val="Normal-em"/>
        <w:spacing w:after="0" w:line="240" w:lineRule="auto"/>
        <w:rPr>
          <w:szCs w:val="24"/>
        </w:rPr>
      </w:pPr>
    </w:p>
    <w:p w14:paraId="6DEA32CD" w14:textId="04912906" w:rsidR="002E4621" w:rsidRPr="00337837" w:rsidRDefault="002E4621" w:rsidP="0047334E">
      <w:pPr>
        <w:pStyle w:val="Normal-em"/>
        <w:spacing w:after="0" w:line="240" w:lineRule="auto"/>
        <w:rPr>
          <w:szCs w:val="24"/>
        </w:rPr>
      </w:pPr>
      <w:r w:rsidRPr="00337837">
        <w:rPr>
          <w:szCs w:val="24"/>
        </w:rPr>
        <w:t xml:space="preserve">The first note following subsection 5-38(1) refers the reader to the definition of </w:t>
      </w:r>
      <w:r w:rsidRPr="00337837">
        <w:rPr>
          <w:b/>
          <w:bCs/>
          <w:i/>
          <w:iCs/>
          <w:szCs w:val="24"/>
        </w:rPr>
        <w:t>conveyance</w:t>
      </w:r>
      <w:r w:rsidRPr="00337837">
        <w:rPr>
          <w:szCs w:val="24"/>
        </w:rPr>
        <w:t xml:space="preserve"> in </w:t>
      </w:r>
      <w:r w:rsidR="00806E8B" w:rsidRPr="00337837">
        <w:rPr>
          <w:szCs w:val="24"/>
        </w:rPr>
        <w:t xml:space="preserve">section 12 of </w:t>
      </w:r>
      <w:r w:rsidRPr="00337837">
        <w:rPr>
          <w:szCs w:val="24"/>
        </w:rPr>
        <w:t>the</w:t>
      </w:r>
      <w:r w:rsidR="007A5267">
        <w:rPr>
          <w:szCs w:val="24"/>
        </w:rPr>
        <w:t> </w:t>
      </w:r>
      <w:r w:rsidRPr="00337837">
        <w:rPr>
          <w:szCs w:val="24"/>
        </w:rPr>
        <w:t>Act.</w:t>
      </w:r>
    </w:p>
    <w:p w14:paraId="4CABDE2E" w14:textId="77777777" w:rsidR="002E4621" w:rsidRPr="00337837" w:rsidRDefault="002E4621" w:rsidP="0047334E">
      <w:pPr>
        <w:pStyle w:val="Normal-em"/>
        <w:spacing w:after="0" w:line="240" w:lineRule="auto"/>
        <w:rPr>
          <w:szCs w:val="24"/>
        </w:rPr>
      </w:pPr>
    </w:p>
    <w:p w14:paraId="7877605A" w14:textId="4D18F88C" w:rsidR="002E4621" w:rsidRPr="00337837" w:rsidRDefault="002E4621" w:rsidP="0047334E">
      <w:pPr>
        <w:pStyle w:val="Normal-em"/>
        <w:spacing w:after="0" w:line="240" w:lineRule="auto"/>
        <w:rPr>
          <w:szCs w:val="24"/>
        </w:rPr>
      </w:pPr>
      <w:r w:rsidRPr="00337837">
        <w:rPr>
          <w:szCs w:val="24"/>
        </w:rPr>
        <w:t>The second note following subsection 5-38(1) refers the reader to subsection</w:t>
      </w:r>
      <w:r w:rsidR="0086617C">
        <w:rPr>
          <w:szCs w:val="24"/>
        </w:rPr>
        <w:t>s</w:t>
      </w:r>
      <w:r w:rsidRPr="00337837">
        <w:rPr>
          <w:szCs w:val="24"/>
        </w:rPr>
        <w:t xml:space="preserve"> </w:t>
      </w:r>
      <w:r w:rsidR="004F70D7">
        <w:rPr>
          <w:szCs w:val="24"/>
        </w:rPr>
        <w:t>5-38</w:t>
      </w:r>
      <w:r w:rsidRPr="00337837">
        <w:rPr>
          <w:szCs w:val="24"/>
        </w:rPr>
        <w:t xml:space="preserve">(2) and (4) for </w:t>
      </w:r>
      <w:r w:rsidR="0086617C">
        <w:rPr>
          <w:szCs w:val="24"/>
        </w:rPr>
        <w:t>matters</w:t>
      </w:r>
      <w:r w:rsidRPr="00337837">
        <w:rPr>
          <w:szCs w:val="24"/>
        </w:rPr>
        <w:t xml:space="preserve"> relating to the declarations</w:t>
      </w:r>
      <w:r w:rsidR="004F70D7">
        <w:rPr>
          <w:szCs w:val="24"/>
        </w:rPr>
        <w:t xml:space="preserve"> referred to in paragraphs 5-38(1)(k) and (l)</w:t>
      </w:r>
      <w:r w:rsidRPr="00337837">
        <w:rPr>
          <w:szCs w:val="24"/>
        </w:rPr>
        <w:t>.</w:t>
      </w:r>
    </w:p>
    <w:p w14:paraId="16B84E24" w14:textId="77777777" w:rsidR="004F0C11" w:rsidRPr="00337837" w:rsidRDefault="004F0C11" w:rsidP="0047334E">
      <w:pPr>
        <w:pStyle w:val="Normal-em"/>
        <w:spacing w:after="0" w:line="240" w:lineRule="auto"/>
        <w:rPr>
          <w:szCs w:val="24"/>
          <w:lang w:eastAsia="ja-JP"/>
        </w:rPr>
      </w:pPr>
    </w:p>
    <w:p w14:paraId="379A6EDB" w14:textId="0FC80ED7" w:rsidR="004F0C11" w:rsidRDefault="00C639FE" w:rsidP="00CC724B">
      <w:pPr>
        <w:pStyle w:val="Normal-em"/>
        <w:keepLines/>
        <w:spacing w:after="0" w:line="240" w:lineRule="auto"/>
        <w:rPr>
          <w:szCs w:val="24"/>
        </w:rPr>
      </w:pPr>
      <w:r w:rsidRPr="00337837">
        <w:rPr>
          <w:szCs w:val="24"/>
          <w:lang w:eastAsia="ja-JP"/>
        </w:rPr>
        <w:t>Subsection 5-3</w:t>
      </w:r>
      <w:r w:rsidR="00977C81" w:rsidRPr="00337837">
        <w:rPr>
          <w:szCs w:val="24"/>
          <w:lang w:eastAsia="ja-JP"/>
        </w:rPr>
        <w:t>8</w:t>
      </w:r>
      <w:r w:rsidRPr="00337837">
        <w:rPr>
          <w:szCs w:val="24"/>
          <w:lang w:eastAsia="ja-JP"/>
        </w:rPr>
        <w:t xml:space="preserve">(2) </w:t>
      </w:r>
      <w:r w:rsidRPr="00337837">
        <w:rPr>
          <w:szCs w:val="24"/>
        </w:rPr>
        <w:t xml:space="preserve">provides </w:t>
      </w:r>
      <w:r w:rsidR="00CE64AE">
        <w:rPr>
          <w:szCs w:val="24"/>
        </w:rPr>
        <w:t xml:space="preserve">that </w:t>
      </w:r>
      <w:r w:rsidRPr="00337837">
        <w:rPr>
          <w:szCs w:val="24"/>
        </w:rPr>
        <w:t>the information and declarations specified in subsection 5-3</w:t>
      </w:r>
      <w:r w:rsidR="00977C81" w:rsidRPr="00337837">
        <w:rPr>
          <w:szCs w:val="24"/>
        </w:rPr>
        <w:t>8</w:t>
      </w:r>
      <w:r w:rsidRPr="00337837">
        <w:rPr>
          <w:szCs w:val="24"/>
        </w:rPr>
        <w:t xml:space="preserve">(1) must be in writing and in a form approved by the Secretary. The </w:t>
      </w:r>
      <w:r w:rsidR="00A12345">
        <w:rPr>
          <w:szCs w:val="24"/>
        </w:rPr>
        <w:t xml:space="preserve">information and </w:t>
      </w:r>
      <w:r w:rsidRPr="00337837">
        <w:rPr>
          <w:szCs w:val="24"/>
        </w:rPr>
        <w:t>declaration</w:t>
      </w:r>
      <w:r w:rsidR="00A12345">
        <w:rPr>
          <w:szCs w:val="24"/>
        </w:rPr>
        <w:t>s</w:t>
      </w:r>
      <w:r w:rsidRPr="00337837">
        <w:rPr>
          <w:szCs w:val="24"/>
        </w:rPr>
        <w:t xml:space="preserve"> must be provided to the occupier of the receiving establishment either when the consignment leaves the transferring establishment or </w:t>
      </w:r>
      <w:r w:rsidR="00A12345">
        <w:rPr>
          <w:szCs w:val="24"/>
        </w:rPr>
        <w:t xml:space="preserve">accompany </w:t>
      </w:r>
      <w:r w:rsidRPr="00337837">
        <w:rPr>
          <w:szCs w:val="24"/>
        </w:rPr>
        <w:t>the consignment when it arrives at the receiving establishment.</w:t>
      </w:r>
    </w:p>
    <w:p w14:paraId="3A9B8EBE" w14:textId="77777777" w:rsidR="00E666A4" w:rsidRDefault="00E666A4" w:rsidP="0047334E">
      <w:pPr>
        <w:pStyle w:val="Normal-em"/>
        <w:spacing w:after="0" w:line="240" w:lineRule="auto"/>
        <w:rPr>
          <w:szCs w:val="24"/>
        </w:rPr>
      </w:pPr>
    </w:p>
    <w:p w14:paraId="7CBFD7ED" w14:textId="53C9BABF" w:rsidR="00E666A4" w:rsidRPr="008A23B4" w:rsidRDefault="00E666A4" w:rsidP="0047334E">
      <w:pPr>
        <w:pStyle w:val="Normal-em"/>
        <w:spacing w:after="0" w:line="240" w:lineRule="auto"/>
        <w:rPr>
          <w:szCs w:val="24"/>
          <w:lang w:eastAsia="ja-JP"/>
        </w:rPr>
      </w:pPr>
      <w:r>
        <w:rPr>
          <w:szCs w:val="24"/>
        </w:rPr>
        <w:t>The first note</w:t>
      </w:r>
      <w:r w:rsidRPr="00E666A4">
        <w:rPr>
          <w:szCs w:val="24"/>
          <w:lang w:eastAsia="ja-JP"/>
        </w:rPr>
        <w:t xml:space="preserve"> </w:t>
      </w:r>
      <w:r w:rsidRPr="00337837">
        <w:rPr>
          <w:szCs w:val="24"/>
          <w:lang w:eastAsia="ja-JP"/>
        </w:rPr>
        <w:t>following subsection 5-38(2)</w:t>
      </w:r>
      <w:r>
        <w:rPr>
          <w:szCs w:val="24"/>
          <w:lang w:eastAsia="ja-JP"/>
        </w:rPr>
        <w:t xml:space="preserve"> </w:t>
      </w:r>
      <w:r w:rsidRPr="008662AC">
        <w:rPr>
          <w:szCs w:val="24"/>
          <w:lang w:eastAsia="ja-JP"/>
        </w:rPr>
        <w:t>refers the reader to the</w:t>
      </w:r>
      <w:r>
        <w:rPr>
          <w:szCs w:val="24"/>
          <w:lang w:eastAsia="ja-JP"/>
        </w:rPr>
        <w:t> </w:t>
      </w:r>
      <w:r w:rsidRPr="008F3C46">
        <w:rPr>
          <w:szCs w:val="24"/>
          <w:lang w:eastAsia="ja-JP"/>
        </w:rPr>
        <w:t>United Nations Rules for Electronic Data Interchange for Administration, Co</w:t>
      </w:r>
      <w:r w:rsidRPr="007A48B7">
        <w:rPr>
          <w:szCs w:val="24"/>
          <w:lang w:eastAsia="ja-JP"/>
        </w:rPr>
        <w:t>mmerce and Transport. These Rule</w:t>
      </w:r>
      <w:r w:rsidR="00A12345">
        <w:rPr>
          <w:szCs w:val="24"/>
          <w:lang w:eastAsia="ja-JP"/>
        </w:rPr>
        <w:t>s</w:t>
      </w:r>
      <w:r w:rsidRPr="007A48B7">
        <w:rPr>
          <w:szCs w:val="24"/>
          <w:lang w:eastAsia="ja-JP"/>
        </w:rPr>
        <w:t xml:space="preserve"> can be accessed from the United Nations Economic Commission for Europe website (</w:t>
      </w:r>
      <w:hyperlink r:id="rId23" w:history="1">
        <w:r w:rsidR="00537836" w:rsidRPr="00E04BF5">
          <w:rPr>
            <w:rStyle w:val="Hyperlink"/>
            <w:szCs w:val="24"/>
            <w:lang w:eastAsia="ja-JP"/>
          </w:rPr>
          <w:t>https://www.unece.org</w:t>
        </w:r>
      </w:hyperlink>
      <w:r w:rsidR="00537836">
        <w:rPr>
          <w:szCs w:val="24"/>
          <w:lang w:eastAsia="ja-JP"/>
        </w:rPr>
        <w:t>)</w:t>
      </w:r>
      <w:r w:rsidRPr="007E3A5E">
        <w:rPr>
          <w:szCs w:val="24"/>
          <w:lang w:eastAsia="ja-JP"/>
        </w:rPr>
        <w:t>, which deals with electronic message formats.</w:t>
      </w:r>
    </w:p>
    <w:p w14:paraId="66CB952F" w14:textId="77777777" w:rsidR="00E666A4" w:rsidRPr="007A48B7" w:rsidRDefault="00E666A4" w:rsidP="0047334E">
      <w:pPr>
        <w:pStyle w:val="Normal-em"/>
        <w:spacing w:after="0" w:line="240" w:lineRule="auto"/>
        <w:rPr>
          <w:szCs w:val="24"/>
          <w:lang w:eastAsia="ja-JP"/>
        </w:rPr>
      </w:pPr>
    </w:p>
    <w:p w14:paraId="14A1A218" w14:textId="7AFB67F0" w:rsidR="00E666A4" w:rsidRPr="00BB2483" w:rsidRDefault="00E666A4" w:rsidP="0047334E">
      <w:pPr>
        <w:pStyle w:val="Normal-em"/>
        <w:spacing w:after="0" w:line="240" w:lineRule="auto"/>
        <w:rPr>
          <w:szCs w:val="24"/>
          <w:lang w:eastAsia="ja-JP"/>
        </w:rPr>
      </w:pPr>
      <w:r w:rsidRPr="007A48B7">
        <w:rPr>
          <w:szCs w:val="24"/>
          <w:lang w:eastAsia="ja-JP"/>
        </w:rPr>
        <w:t>The second note refers the reader to section 9 of the</w:t>
      </w:r>
      <w:r>
        <w:rPr>
          <w:szCs w:val="24"/>
          <w:lang w:eastAsia="ja-JP"/>
        </w:rPr>
        <w:t> </w:t>
      </w:r>
      <w:r w:rsidRPr="008F3C46">
        <w:rPr>
          <w:i/>
          <w:iCs/>
          <w:szCs w:val="24"/>
          <w:lang w:eastAsia="ja-JP"/>
        </w:rPr>
        <w:t>Electronic Transactions Act 1999</w:t>
      </w:r>
      <w:r w:rsidRPr="007A48B7">
        <w:rPr>
          <w:szCs w:val="24"/>
          <w:lang w:eastAsia="ja-JP"/>
        </w:rPr>
        <w:t>,</w:t>
      </w:r>
      <w:r w:rsidRPr="007A48B7">
        <w:rPr>
          <w:i/>
          <w:iCs/>
          <w:szCs w:val="24"/>
          <w:lang w:eastAsia="ja-JP"/>
        </w:rPr>
        <w:t xml:space="preserve"> </w:t>
      </w:r>
      <w:r w:rsidRPr="008662AC">
        <w:rPr>
          <w:szCs w:val="24"/>
          <w:lang w:eastAsia="ja-JP"/>
        </w:rPr>
        <w:t>regarding the requirements to give information (including a declaration) in writing (see section</w:t>
      </w:r>
      <w:r>
        <w:rPr>
          <w:szCs w:val="24"/>
          <w:lang w:eastAsia="ja-JP"/>
        </w:rPr>
        <w:t> </w:t>
      </w:r>
      <w:r w:rsidRPr="008F3C46">
        <w:rPr>
          <w:szCs w:val="24"/>
          <w:lang w:eastAsia="ja-JP"/>
        </w:rPr>
        <w:t>10 of that Act for electronic signatures).</w:t>
      </w:r>
    </w:p>
    <w:p w14:paraId="3643B2EC" w14:textId="77777777" w:rsidR="000C0DAD" w:rsidRPr="00337837" w:rsidRDefault="000C0DAD" w:rsidP="0047334E">
      <w:pPr>
        <w:pStyle w:val="Normal-em"/>
        <w:spacing w:after="0" w:line="240" w:lineRule="auto"/>
        <w:rPr>
          <w:szCs w:val="24"/>
        </w:rPr>
      </w:pPr>
    </w:p>
    <w:p w14:paraId="5E33D1E9" w14:textId="21CED0A5" w:rsidR="004F0C11" w:rsidRPr="00337837" w:rsidRDefault="00C639FE" w:rsidP="00BB2483">
      <w:pPr>
        <w:pStyle w:val="Normal-em"/>
        <w:keepNext/>
        <w:spacing w:after="0" w:line="240" w:lineRule="auto"/>
        <w:rPr>
          <w:szCs w:val="24"/>
        </w:rPr>
      </w:pPr>
      <w:r w:rsidRPr="00337837">
        <w:rPr>
          <w:szCs w:val="24"/>
        </w:rPr>
        <w:t>S</w:t>
      </w:r>
      <w:r w:rsidR="000C0DAD" w:rsidRPr="00337837">
        <w:rPr>
          <w:szCs w:val="24"/>
        </w:rPr>
        <w:t>ubs</w:t>
      </w:r>
      <w:r w:rsidRPr="00337837">
        <w:rPr>
          <w:szCs w:val="24"/>
        </w:rPr>
        <w:t>ection 5-3</w:t>
      </w:r>
      <w:r w:rsidR="00977C81" w:rsidRPr="00337837">
        <w:rPr>
          <w:szCs w:val="24"/>
        </w:rPr>
        <w:t>8</w:t>
      </w:r>
      <w:r w:rsidRPr="00337837">
        <w:rPr>
          <w:szCs w:val="24"/>
        </w:rPr>
        <w:t xml:space="preserve">(3) </w:t>
      </w:r>
      <w:r w:rsidR="000C0DAD" w:rsidRPr="00337837">
        <w:rPr>
          <w:szCs w:val="24"/>
        </w:rPr>
        <w:t>requires</w:t>
      </w:r>
      <w:r w:rsidRPr="00337837">
        <w:rPr>
          <w:szCs w:val="24"/>
        </w:rPr>
        <w:t xml:space="preserve"> a declaration </w:t>
      </w:r>
      <w:r w:rsidR="00A12345">
        <w:rPr>
          <w:szCs w:val="24"/>
        </w:rPr>
        <w:t xml:space="preserve">referred to in subsection 5-38(1) </w:t>
      </w:r>
      <w:r w:rsidRPr="00337837">
        <w:rPr>
          <w:szCs w:val="24"/>
        </w:rPr>
        <w:t xml:space="preserve">in relation to a consignment of prescribed </w:t>
      </w:r>
      <w:r w:rsidR="008923E8" w:rsidRPr="00337837">
        <w:rPr>
          <w:szCs w:val="24"/>
        </w:rPr>
        <w:t xml:space="preserve">meat or meat products </w:t>
      </w:r>
      <w:r w:rsidR="000C0DAD" w:rsidRPr="00337837">
        <w:rPr>
          <w:szCs w:val="24"/>
        </w:rPr>
        <w:t xml:space="preserve">to </w:t>
      </w:r>
      <w:r w:rsidRPr="00337837">
        <w:rPr>
          <w:szCs w:val="24"/>
        </w:rPr>
        <w:t>be made by either</w:t>
      </w:r>
      <w:r w:rsidR="008923E8" w:rsidRPr="00337837">
        <w:rPr>
          <w:szCs w:val="24"/>
        </w:rPr>
        <w:t>:</w:t>
      </w:r>
    </w:p>
    <w:p w14:paraId="0508D11B" w14:textId="77777777" w:rsidR="005664F8" w:rsidRPr="00337837" w:rsidRDefault="005664F8" w:rsidP="00BB2483">
      <w:pPr>
        <w:pStyle w:val="Normal-em"/>
        <w:keepNext/>
        <w:spacing w:after="0" w:line="240" w:lineRule="auto"/>
        <w:rPr>
          <w:szCs w:val="24"/>
        </w:rPr>
      </w:pPr>
    </w:p>
    <w:p w14:paraId="3E4ABD25" w14:textId="77777777" w:rsidR="005664F8" w:rsidRPr="00337837" w:rsidRDefault="008923E8" w:rsidP="00BB2483">
      <w:pPr>
        <w:pStyle w:val="Normal-em"/>
        <w:keepNext/>
        <w:numPr>
          <w:ilvl w:val="0"/>
          <w:numId w:val="60"/>
        </w:numPr>
        <w:spacing w:after="0" w:line="240" w:lineRule="auto"/>
        <w:rPr>
          <w:szCs w:val="24"/>
        </w:rPr>
      </w:pPr>
      <w:r w:rsidRPr="00337837">
        <w:rPr>
          <w:szCs w:val="24"/>
        </w:rPr>
        <w:t>the holder of the approved arrangement for operations to prepare the meat or meat products for export at the transferring establishment;</w:t>
      </w:r>
      <w:r w:rsidR="00A11366" w:rsidRPr="00337837">
        <w:rPr>
          <w:szCs w:val="24"/>
        </w:rPr>
        <w:t xml:space="preserve"> or</w:t>
      </w:r>
    </w:p>
    <w:p w14:paraId="54470118" w14:textId="77777777" w:rsidR="008923E8" w:rsidRPr="00337837" w:rsidRDefault="008923E8" w:rsidP="0047334E">
      <w:pPr>
        <w:pStyle w:val="Normal-em"/>
        <w:spacing w:after="0" w:line="240" w:lineRule="auto"/>
        <w:ind w:left="720"/>
        <w:rPr>
          <w:szCs w:val="24"/>
        </w:rPr>
      </w:pPr>
    </w:p>
    <w:p w14:paraId="4301C897" w14:textId="7607A7A9" w:rsidR="008923E8" w:rsidRPr="00337837" w:rsidRDefault="008923E8" w:rsidP="0047334E">
      <w:pPr>
        <w:pStyle w:val="Normal-em"/>
        <w:numPr>
          <w:ilvl w:val="0"/>
          <w:numId w:val="60"/>
        </w:numPr>
        <w:spacing w:after="0" w:line="240" w:lineRule="auto"/>
        <w:rPr>
          <w:szCs w:val="24"/>
        </w:rPr>
      </w:pPr>
      <w:r w:rsidRPr="00337837">
        <w:rPr>
          <w:szCs w:val="24"/>
        </w:rPr>
        <w:t xml:space="preserve">a person who manages or controls those operations at the transferring establishment if the relevant approved arrangement provides for export inspection procedures that include the making of the declaration in relation to meat or meat products and allows for </w:t>
      </w:r>
      <w:r w:rsidR="00A12345">
        <w:rPr>
          <w:szCs w:val="24"/>
        </w:rPr>
        <w:t xml:space="preserve">a </w:t>
      </w:r>
      <w:r w:rsidR="00D95D05">
        <w:rPr>
          <w:szCs w:val="24"/>
        </w:rPr>
        <w:t xml:space="preserve">designated </w:t>
      </w:r>
      <w:r w:rsidRPr="00337837">
        <w:rPr>
          <w:szCs w:val="24"/>
        </w:rPr>
        <w:t>person to make the declaration.</w:t>
      </w:r>
    </w:p>
    <w:p w14:paraId="36791EA6" w14:textId="77777777" w:rsidR="004F0C11" w:rsidRPr="00337837" w:rsidRDefault="004F0C11" w:rsidP="0047334E">
      <w:pPr>
        <w:pStyle w:val="Normal-em"/>
        <w:spacing w:after="0" w:line="240" w:lineRule="auto"/>
        <w:rPr>
          <w:szCs w:val="24"/>
        </w:rPr>
      </w:pPr>
    </w:p>
    <w:p w14:paraId="5F999F51" w14:textId="1EB80844" w:rsidR="001961A2" w:rsidRPr="00337837" w:rsidRDefault="001961A2" w:rsidP="0047334E">
      <w:pPr>
        <w:pStyle w:val="Normal-em"/>
        <w:spacing w:after="0" w:line="240" w:lineRule="auto"/>
        <w:rPr>
          <w:szCs w:val="24"/>
        </w:rPr>
      </w:pPr>
      <w:r w:rsidRPr="00337837">
        <w:rPr>
          <w:szCs w:val="24"/>
        </w:rPr>
        <w:t xml:space="preserve">The note following subsection 5-38(3) </w:t>
      </w:r>
      <w:r w:rsidR="00C501C5">
        <w:rPr>
          <w:szCs w:val="24"/>
        </w:rPr>
        <w:t>notifies</w:t>
      </w:r>
      <w:r w:rsidR="00C501C5" w:rsidRPr="00337837">
        <w:rPr>
          <w:szCs w:val="24"/>
        </w:rPr>
        <w:t xml:space="preserve"> </w:t>
      </w:r>
      <w:r w:rsidRPr="00337837">
        <w:rPr>
          <w:szCs w:val="24"/>
        </w:rPr>
        <w:t xml:space="preserve">the reader that the approved arrangement needs to cover an alternative inspection arrangement if the relevant importing country authority </w:t>
      </w:r>
      <w:r w:rsidR="00046D70" w:rsidRPr="00337837">
        <w:rPr>
          <w:szCs w:val="24"/>
        </w:rPr>
        <w:t>requires an alternative inspection arrangement.</w:t>
      </w:r>
    </w:p>
    <w:p w14:paraId="2381DE8A" w14:textId="77777777" w:rsidR="001961A2" w:rsidRPr="00337837" w:rsidRDefault="001961A2" w:rsidP="0047334E">
      <w:pPr>
        <w:pStyle w:val="Normal-em"/>
        <w:spacing w:after="0" w:line="240" w:lineRule="auto"/>
        <w:rPr>
          <w:szCs w:val="24"/>
        </w:rPr>
      </w:pPr>
    </w:p>
    <w:p w14:paraId="48430E21" w14:textId="5C3C26BE" w:rsidR="004F0C11" w:rsidRPr="00337837" w:rsidRDefault="00C639FE" w:rsidP="0047334E">
      <w:pPr>
        <w:pStyle w:val="Normal-em"/>
        <w:spacing w:after="0" w:line="240" w:lineRule="auto"/>
        <w:rPr>
          <w:szCs w:val="24"/>
        </w:rPr>
      </w:pPr>
      <w:r w:rsidRPr="00337837">
        <w:rPr>
          <w:szCs w:val="24"/>
        </w:rPr>
        <w:t>Section 5-3</w:t>
      </w:r>
      <w:r w:rsidR="00977C81" w:rsidRPr="00337837">
        <w:rPr>
          <w:szCs w:val="24"/>
        </w:rPr>
        <w:t>8</w:t>
      </w:r>
      <w:r w:rsidRPr="00337837">
        <w:rPr>
          <w:szCs w:val="24"/>
        </w:rPr>
        <w:t xml:space="preserve">(4) provides that a declaration </w:t>
      </w:r>
      <w:r w:rsidR="00A12345">
        <w:rPr>
          <w:szCs w:val="24"/>
        </w:rPr>
        <w:t xml:space="preserve">referred to in subsection 5-38(1) </w:t>
      </w:r>
      <w:r w:rsidRPr="00337837">
        <w:rPr>
          <w:szCs w:val="24"/>
        </w:rPr>
        <w:t xml:space="preserve">in relation to a consignment of prescribed </w:t>
      </w:r>
      <w:r w:rsidR="008923E8" w:rsidRPr="00337837">
        <w:rPr>
          <w:szCs w:val="24"/>
        </w:rPr>
        <w:t xml:space="preserve">meat or meat products </w:t>
      </w:r>
      <w:r w:rsidRPr="00337837">
        <w:rPr>
          <w:szCs w:val="24"/>
        </w:rPr>
        <w:t xml:space="preserve">must </w:t>
      </w:r>
      <w:r w:rsidR="008923E8" w:rsidRPr="00337837">
        <w:rPr>
          <w:szCs w:val="24"/>
        </w:rPr>
        <w:t xml:space="preserve">not </w:t>
      </w:r>
      <w:r w:rsidRPr="00337837">
        <w:rPr>
          <w:szCs w:val="24"/>
        </w:rPr>
        <w:t xml:space="preserve">be made if there </w:t>
      </w:r>
      <w:r w:rsidR="008923E8" w:rsidRPr="00337837">
        <w:rPr>
          <w:szCs w:val="24"/>
        </w:rPr>
        <w:t>are no reasonable grounds</w:t>
      </w:r>
      <w:r w:rsidRPr="00337837">
        <w:rPr>
          <w:szCs w:val="24"/>
        </w:rPr>
        <w:t xml:space="preserve"> for making it, </w:t>
      </w:r>
      <w:r w:rsidR="008923E8" w:rsidRPr="00337837">
        <w:rPr>
          <w:szCs w:val="24"/>
        </w:rPr>
        <w:t xml:space="preserve">must </w:t>
      </w:r>
      <w:r w:rsidRPr="00337837">
        <w:rPr>
          <w:szCs w:val="24"/>
        </w:rPr>
        <w:t>not</w:t>
      </w:r>
      <w:r w:rsidR="008923E8" w:rsidRPr="00337837">
        <w:rPr>
          <w:szCs w:val="24"/>
        </w:rPr>
        <w:t xml:space="preserve"> be</w:t>
      </w:r>
      <w:r w:rsidRPr="00337837">
        <w:rPr>
          <w:szCs w:val="24"/>
        </w:rPr>
        <w:t xml:space="preserve"> false or misleading, and </w:t>
      </w:r>
      <w:r w:rsidR="008923E8" w:rsidRPr="00337837">
        <w:rPr>
          <w:szCs w:val="24"/>
        </w:rPr>
        <w:t xml:space="preserve">must be </w:t>
      </w:r>
      <w:r w:rsidRPr="00337837">
        <w:rPr>
          <w:szCs w:val="24"/>
        </w:rPr>
        <w:t xml:space="preserve">signed and dated by the person </w:t>
      </w:r>
      <w:r w:rsidR="000C0DAD" w:rsidRPr="00337837">
        <w:rPr>
          <w:szCs w:val="24"/>
        </w:rPr>
        <w:t xml:space="preserve">who made </w:t>
      </w:r>
      <w:r w:rsidR="00C501C5">
        <w:rPr>
          <w:szCs w:val="24"/>
        </w:rPr>
        <w:t>the declaration.</w:t>
      </w:r>
    </w:p>
    <w:p w14:paraId="4F81D217" w14:textId="77777777" w:rsidR="001961A2" w:rsidRPr="00337837" w:rsidRDefault="001961A2" w:rsidP="0047334E">
      <w:pPr>
        <w:pStyle w:val="Normal-em"/>
        <w:spacing w:after="0" w:line="240" w:lineRule="auto"/>
        <w:rPr>
          <w:szCs w:val="24"/>
        </w:rPr>
      </w:pPr>
    </w:p>
    <w:p w14:paraId="4265AED9" w14:textId="0AA73F36" w:rsidR="001961A2" w:rsidRPr="00337837" w:rsidRDefault="001961A2" w:rsidP="0047334E">
      <w:pPr>
        <w:pStyle w:val="Normal-em"/>
        <w:spacing w:after="0" w:line="240" w:lineRule="auto"/>
        <w:rPr>
          <w:szCs w:val="24"/>
        </w:rPr>
      </w:pPr>
      <w:r w:rsidRPr="00337837">
        <w:rPr>
          <w:szCs w:val="24"/>
        </w:rPr>
        <w:t>The first note following subsection 5-38(4) refers the reader to sections 171 and 179 of the</w:t>
      </w:r>
      <w:r w:rsidR="00C501C5">
        <w:rPr>
          <w:szCs w:val="24"/>
        </w:rPr>
        <w:t> </w:t>
      </w:r>
      <w:r w:rsidRPr="00337837">
        <w:rPr>
          <w:szCs w:val="24"/>
        </w:rPr>
        <w:t>Act which deals with suspension and revocation of the approved arrangement if the requirements referred to in section 5-38 are not met.</w:t>
      </w:r>
    </w:p>
    <w:p w14:paraId="51F18349" w14:textId="77777777" w:rsidR="001961A2" w:rsidRPr="00337837" w:rsidRDefault="001961A2" w:rsidP="0047334E">
      <w:pPr>
        <w:pStyle w:val="Normal-em"/>
        <w:spacing w:after="0" w:line="240" w:lineRule="auto"/>
        <w:rPr>
          <w:szCs w:val="24"/>
        </w:rPr>
      </w:pPr>
    </w:p>
    <w:p w14:paraId="39467A29" w14:textId="6199091C" w:rsidR="001961A2" w:rsidRDefault="001961A2" w:rsidP="0047334E">
      <w:pPr>
        <w:pStyle w:val="Normal-em"/>
        <w:spacing w:after="0" w:line="240" w:lineRule="auto"/>
        <w:rPr>
          <w:szCs w:val="24"/>
        </w:rPr>
      </w:pPr>
      <w:r w:rsidRPr="00337837">
        <w:rPr>
          <w:szCs w:val="24"/>
        </w:rPr>
        <w:t xml:space="preserve">The second note following subsection 5-38(4) alerts the reader </w:t>
      </w:r>
      <w:r w:rsidR="0086617C">
        <w:rPr>
          <w:szCs w:val="24"/>
        </w:rPr>
        <w:t xml:space="preserve">that </w:t>
      </w:r>
      <w:r w:rsidR="00C501C5">
        <w:rPr>
          <w:szCs w:val="24"/>
        </w:rPr>
        <w:t>a person may commit an</w:t>
      </w:r>
      <w:r w:rsidRPr="00337837">
        <w:rPr>
          <w:szCs w:val="24"/>
        </w:rPr>
        <w:t xml:space="preserve"> offence or </w:t>
      </w:r>
      <w:r w:rsidR="00C501C5">
        <w:rPr>
          <w:szCs w:val="24"/>
        </w:rPr>
        <w:t xml:space="preserve">be liable to a </w:t>
      </w:r>
      <w:r w:rsidRPr="00337837">
        <w:rPr>
          <w:szCs w:val="24"/>
        </w:rPr>
        <w:t xml:space="preserve">civil liability for providing false or misleading information or documents. The reader is directed to sections 137.1 and 137.2 of the </w:t>
      </w:r>
      <w:r w:rsidRPr="00337837">
        <w:rPr>
          <w:i/>
          <w:iCs/>
          <w:szCs w:val="24"/>
        </w:rPr>
        <w:t>Criminal Code</w:t>
      </w:r>
      <w:r w:rsidRPr="00337837">
        <w:rPr>
          <w:szCs w:val="24"/>
        </w:rPr>
        <w:t xml:space="preserve"> and sections 368 and 369 of the</w:t>
      </w:r>
      <w:r w:rsidR="00C501C5">
        <w:rPr>
          <w:szCs w:val="24"/>
        </w:rPr>
        <w:t> </w:t>
      </w:r>
      <w:r w:rsidRPr="00337837">
        <w:rPr>
          <w:szCs w:val="24"/>
        </w:rPr>
        <w:t>Act.</w:t>
      </w:r>
    </w:p>
    <w:p w14:paraId="5FC94D49" w14:textId="77777777" w:rsidR="00722FCB" w:rsidRPr="00337837" w:rsidRDefault="00722FCB" w:rsidP="0047334E">
      <w:pPr>
        <w:pStyle w:val="Normal-em"/>
        <w:spacing w:after="0" w:line="240" w:lineRule="auto"/>
        <w:rPr>
          <w:szCs w:val="24"/>
        </w:rPr>
      </w:pPr>
    </w:p>
    <w:p w14:paraId="48A6D3EB" w14:textId="77777777" w:rsidR="004F0C11" w:rsidRPr="00337837" w:rsidRDefault="00C639FE" w:rsidP="00BB248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71" w:name="_Toc48921985"/>
      <w:r w:rsidRPr="00337837">
        <w:rPr>
          <w:rFonts w:ascii="Times New Roman" w:eastAsia="Times New Roman" w:hAnsi="Times New Roman" w:cs="Times New Roman"/>
          <w:b/>
          <w:kern w:val="28"/>
          <w:sz w:val="24"/>
          <w:szCs w:val="24"/>
          <w:lang w:eastAsia="en-AU"/>
        </w:rPr>
        <w:t>5-3</w:t>
      </w:r>
      <w:r w:rsidR="00977C81" w:rsidRPr="00337837">
        <w:rPr>
          <w:rFonts w:ascii="Times New Roman" w:eastAsia="Times New Roman" w:hAnsi="Times New Roman" w:cs="Times New Roman"/>
          <w:b/>
          <w:kern w:val="28"/>
          <w:sz w:val="24"/>
          <w:szCs w:val="24"/>
          <w:lang w:eastAsia="en-AU"/>
        </w:rPr>
        <w:t>9</w:t>
      </w:r>
      <w:r w:rsidRPr="00337837">
        <w:rPr>
          <w:rFonts w:ascii="Times New Roman" w:eastAsia="Times New Roman" w:hAnsi="Times New Roman" w:cs="Times New Roman"/>
          <w:b/>
          <w:kern w:val="28"/>
          <w:sz w:val="24"/>
          <w:szCs w:val="24"/>
          <w:lang w:eastAsia="en-AU"/>
        </w:rPr>
        <w:t xml:space="preserve"> Information and declarations not received or inaccurate or incomplete</w:t>
      </w:r>
      <w:bookmarkEnd w:id="71"/>
    </w:p>
    <w:p w14:paraId="431CB583" w14:textId="77777777" w:rsidR="000C0DAD" w:rsidRPr="00337837" w:rsidRDefault="000C0DAD" w:rsidP="0047334E">
      <w:pPr>
        <w:pStyle w:val="Normal-em"/>
        <w:spacing w:after="0" w:line="240" w:lineRule="auto"/>
        <w:rPr>
          <w:szCs w:val="24"/>
        </w:rPr>
      </w:pPr>
    </w:p>
    <w:p w14:paraId="3F6C45F2" w14:textId="66D997A7" w:rsidR="008D4B8A" w:rsidRPr="00337837" w:rsidRDefault="00C639FE" w:rsidP="0047334E">
      <w:pPr>
        <w:pStyle w:val="Normal-em"/>
        <w:spacing w:after="0" w:line="240" w:lineRule="auto"/>
        <w:rPr>
          <w:szCs w:val="24"/>
        </w:rPr>
      </w:pPr>
      <w:r w:rsidRPr="00337837">
        <w:rPr>
          <w:szCs w:val="24"/>
        </w:rPr>
        <w:t>Section 5-3</w:t>
      </w:r>
      <w:r w:rsidR="00977C81" w:rsidRPr="00337837">
        <w:rPr>
          <w:szCs w:val="24"/>
        </w:rPr>
        <w:t>9</w:t>
      </w:r>
      <w:r w:rsidRPr="00337837">
        <w:rPr>
          <w:szCs w:val="24"/>
        </w:rPr>
        <w:t xml:space="preserve"> sets out what action must be taken if </w:t>
      </w:r>
      <w:r w:rsidR="005260A1">
        <w:rPr>
          <w:szCs w:val="24"/>
        </w:rPr>
        <w:t xml:space="preserve">a consignment is transferred to a receiving establishment, and </w:t>
      </w:r>
      <w:r w:rsidRPr="00337837">
        <w:rPr>
          <w:szCs w:val="24"/>
        </w:rPr>
        <w:t>the information and declarations required under section 5-3</w:t>
      </w:r>
      <w:r w:rsidR="00977C81" w:rsidRPr="00337837">
        <w:rPr>
          <w:szCs w:val="24"/>
        </w:rPr>
        <w:t>8</w:t>
      </w:r>
      <w:r w:rsidRPr="00337837">
        <w:rPr>
          <w:szCs w:val="24"/>
        </w:rPr>
        <w:t xml:space="preserve"> are not given to the occupier of the receiving establishment </w:t>
      </w:r>
      <w:r w:rsidR="00257B95" w:rsidRPr="00337837">
        <w:rPr>
          <w:szCs w:val="24"/>
        </w:rPr>
        <w:t>as required by that section,</w:t>
      </w:r>
      <w:r w:rsidR="008D4B8A" w:rsidRPr="00337837">
        <w:rPr>
          <w:szCs w:val="24"/>
        </w:rPr>
        <w:t xml:space="preserve"> or </w:t>
      </w:r>
      <w:r w:rsidRPr="00337837">
        <w:rPr>
          <w:szCs w:val="24"/>
        </w:rPr>
        <w:t xml:space="preserve">are inaccurate or incomplete. </w:t>
      </w:r>
    </w:p>
    <w:p w14:paraId="37C42936" w14:textId="77777777" w:rsidR="008D4B8A" w:rsidRPr="00337837" w:rsidRDefault="008D4B8A" w:rsidP="0047334E">
      <w:pPr>
        <w:pStyle w:val="Normal-em"/>
        <w:spacing w:after="0" w:line="240" w:lineRule="auto"/>
        <w:rPr>
          <w:szCs w:val="24"/>
        </w:rPr>
      </w:pPr>
    </w:p>
    <w:p w14:paraId="7B6DBD5A" w14:textId="46FF6A09" w:rsidR="004F0C11" w:rsidRPr="00337837" w:rsidRDefault="008D4B8A" w:rsidP="0047334E">
      <w:pPr>
        <w:pStyle w:val="Normal-em"/>
        <w:spacing w:after="0" w:line="240" w:lineRule="auto"/>
        <w:rPr>
          <w:szCs w:val="24"/>
        </w:rPr>
      </w:pPr>
      <w:r w:rsidRPr="00337837">
        <w:rPr>
          <w:szCs w:val="24"/>
        </w:rPr>
        <w:t xml:space="preserve">In such circumstances, the meat or meat products must be held at the receiving establishment under conditions of security and </w:t>
      </w:r>
      <w:r w:rsidR="005260A1">
        <w:rPr>
          <w:szCs w:val="24"/>
        </w:rPr>
        <w:t xml:space="preserve">must </w:t>
      </w:r>
      <w:r w:rsidRPr="00337837">
        <w:rPr>
          <w:szCs w:val="24"/>
        </w:rPr>
        <w:t xml:space="preserve">not be dealt with further for export as food, until written approval to do so is given by an authorised officer. The meat or meat products must also be identified as not for export as food and be segregated from prescribed meat and meat products. </w:t>
      </w:r>
      <w:r w:rsidR="00C639FE" w:rsidRPr="00337837">
        <w:rPr>
          <w:szCs w:val="24"/>
        </w:rPr>
        <w:t xml:space="preserve">This ensures the integrity of prescribed </w:t>
      </w:r>
      <w:r w:rsidR="00480184" w:rsidRPr="00337837">
        <w:rPr>
          <w:szCs w:val="24"/>
        </w:rPr>
        <w:t>meat or meat products</w:t>
      </w:r>
      <w:r w:rsidR="00C639FE" w:rsidRPr="00337837">
        <w:rPr>
          <w:szCs w:val="24"/>
        </w:rPr>
        <w:t xml:space="preserve"> for export.</w:t>
      </w:r>
    </w:p>
    <w:p w14:paraId="3C062380" w14:textId="77777777" w:rsidR="00977C81" w:rsidRPr="00337837" w:rsidRDefault="00977C81" w:rsidP="0047334E">
      <w:pPr>
        <w:pStyle w:val="Normal-em"/>
        <w:spacing w:after="0" w:line="240" w:lineRule="auto"/>
        <w:rPr>
          <w:szCs w:val="24"/>
        </w:rPr>
      </w:pPr>
    </w:p>
    <w:p w14:paraId="528CBE70" w14:textId="77777777" w:rsidR="00977C81" w:rsidRPr="00337837" w:rsidRDefault="00C639FE" w:rsidP="006C77F4">
      <w:pPr>
        <w:pStyle w:val="Normal-em"/>
        <w:spacing w:after="0" w:line="240" w:lineRule="auto"/>
        <w:outlineLvl w:val="3"/>
        <w:rPr>
          <w:b/>
          <w:szCs w:val="24"/>
        </w:rPr>
      </w:pPr>
      <w:r w:rsidRPr="00337837">
        <w:rPr>
          <w:b/>
          <w:szCs w:val="24"/>
        </w:rPr>
        <w:t>Subdivision H—Meat or meat products for export to the European Union as food</w:t>
      </w:r>
    </w:p>
    <w:p w14:paraId="7C72BFD3" w14:textId="77777777" w:rsidR="00480184" w:rsidRPr="00337837" w:rsidRDefault="00480184" w:rsidP="0047334E">
      <w:pPr>
        <w:pStyle w:val="Normal-em"/>
        <w:spacing w:after="0" w:line="240" w:lineRule="auto"/>
        <w:rPr>
          <w:b/>
          <w:szCs w:val="24"/>
        </w:rPr>
      </w:pPr>
    </w:p>
    <w:p w14:paraId="59360C7E" w14:textId="77777777" w:rsidR="00480184" w:rsidRDefault="00480184" w:rsidP="0047334E">
      <w:pPr>
        <w:pStyle w:val="Normal-em"/>
        <w:spacing w:after="0" w:line="240" w:lineRule="auto"/>
        <w:rPr>
          <w:bCs/>
          <w:szCs w:val="24"/>
        </w:rPr>
      </w:pPr>
      <w:r w:rsidRPr="00337837">
        <w:rPr>
          <w:bCs/>
          <w:szCs w:val="24"/>
        </w:rPr>
        <w:t>Subdivision H (sections 5-40 to 5-42) imposes additional conditions on approved arrangements relating to prescribed meat or meat products that are for export to the European Union as food.</w:t>
      </w:r>
    </w:p>
    <w:p w14:paraId="098A2DF2" w14:textId="77777777" w:rsidR="00722FCB" w:rsidRPr="00337837" w:rsidRDefault="00722FCB" w:rsidP="0047334E">
      <w:pPr>
        <w:pStyle w:val="Normal-em"/>
        <w:spacing w:after="0" w:line="240" w:lineRule="auto"/>
        <w:rPr>
          <w:bCs/>
          <w:szCs w:val="24"/>
        </w:rPr>
      </w:pPr>
    </w:p>
    <w:p w14:paraId="15114D2C" w14:textId="77777777" w:rsidR="004F0C11" w:rsidRPr="00337837" w:rsidRDefault="00C639FE" w:rsidP="00BB248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5-40 Admission of bovine animals to registered establishment</w:t>
      </w:r>
    </w:p>
    <w:p w14:paraId="53CA438F" w14:textId="77777777" w:rsidR="00480184" w:rsidRPr="00337837" w:rsidRDefault="00480184" w:rsidP="00BB2483">
      <w:pPr>
        <w:pStyle w:val="Normal-em"/>
        <w:keepNext/>
        <w:spacing w:after="0" w:line="240" w:lineRule="auto"/>
        <w:rPr>
          <w:szCs w:val="24"/>
        </w:rPr>
      </w:pPr>
    </w:p>
    <w:p w14:paraId="4C4AFF79" w14:textId="2F30FE6E" w:rsidR="00C378AC" w:rsidRDefault="00C639FE" w:rsidP="00BB2483">
      <w:pPr>
        <w:pStyle w:val="Normal-em"/>
        <w:keepNext/>
        <w:spacing w:after="0" w:line="240" w:lineRule="auto"/>
        <w:rPr>
          <w:szCs w:val="24"/>
        </w:rPr>
      </w:pPr>
      <w:r w:rsidRPr="00337837">
        <w:rPr>
          <w:szCs w:val="24"/>
        </w:rPr>
        <w:t>Section 5-40</w:t>
      </w:r>
      <w:r w:rsidR="00C378AC">
        <w:rPr>
          <w:szCs w:val="24"/>
        </w:rPr>
        <w:t>(1)</w:t>
      </w:r>
      <w:r w:rsidRPr="00337837">
        <w:rPr>
          <w:szCs w:val="24"/>
        </w:rPr>
        <w:t xml:space="preserve"> prohibits a bovine animal (other than a bobby calf) from being admitted to a registered establishment for slaughter</w:t>
      </w:r>
      <w:r w:rsidR="00C378AC">
        <w:rPr>
          <w:szCs w:val="24"/>
        </w:rPr>
        <w:t xml:space="preserve"> </w:t>
      </w:r>
      <w:r w:rsidR="00C378AC" w:rsidRPr="00337837">
        <w:rPr>
          <w:szCs w:val="24"/>
        </w:rPr>
        <w:t xml:space="preserve">for the purpose of deriving EU export meat, unless </w:t>
      </w:r>
      <w:r w:rsidR="00C378AC">
        <w:rPr>
          <w:szCs w:val="24"/>
        </w:rPr>
        <w:t>at the time of the animal’s admission</w:t>
      </w:r>
      <w:r w:rsidR="0086617C" w:rsidRPr="0086617C">
        <w:rPr>
          <w:szCs w:val="24"/>
        </w:rPr>
        <w:t xml:space="preserve"> </w:t>
      </w:r>
      <w:r w:rsidR="0086617C">
        <w:rPr>
          <w:szCs w:val="24"/>
        </w:rPr>
        <w:t xml:space="preserve">the animal is </w:t>
      </w:r>
      <w:r w:rsidR="0086617C" w:rsidRPr="00337837">
        <w:rPr>
          <w:szCs w:val="24"/>
        </w:rPr>
        <w:t xml:space="preserve">identified with an identification tag and an EU vendor declaration </w:t>
      </w:r>
      <w:r w:rsidR="009E08EE">
        <w:rPr>
          <w:szCs w:val="24"/>
        </w:rPr>
        <w:t xml:space="preserve">for the animal </w:t>
      </w:r>
      <w:r w:rsidR="0086617C" w:rsidRPr="00337837">
        <w:rPr>
          <w:szCs w:val="24"/>
        </w:rPr>
        <w:t>accompanies the animal</w:t>
      </w:r>
      <w:r w:rsidR="001106F4">
        <w:rPr>
          <w:szCs w:val="24"/>
        </w:rPr>
        <w:t>.</w:t>
      </w:r>
    </w:p>
    <w:p w14:paraId="193B70D8" w14:textId="77777777" w:rsidR="00480184" w:rsidRPr="001106F4" w:rsidRDefault="00480184" w:rsidP="0047334E">
      <w:pPr>
        <w:pStyle w:val="Normal-em"/>
        <w:spacing w:after="0" w:line="240" w:lineRule="auto"/>
        <w:rPr>
          <w:szCs w:val="24"/>
        </w:rPr>
      </w:pPr>
    </w:p>
    <w:p w14:paraId="1864DCFF" w14:textId="437B10D6" w:rsidR="00480184" w:rsidRPr="00337837" w:rsidRDefault="00480184" w:rsidP="0047334E">
      <w:pPr>
        <w:pStyle w:val="Normal-em"/>
        <w:spacing w:after="0" w:line="240" w:lineRule="auto"/>
        <w:rPr>
          <w:szCs w:val="24"/>
        </w:rPr>
      </w:pPr>
      <w:r w:rsidRPr="00337837">
        <w:rPr>
          <w:szCs w:val="24"/>
        </w:rPr>
        <w:t xml:space="preserve">The first note following subsection 5-40(1) explains that an </w:t>
      </w:r>
      <w:r w:rsidRPr="00BB2483">
        <w:rPr>
          <w:b/>
          <w:bCs/>
          <w:i/>
          <w:iCs/>
          <w:szCs w:val="24"/>
        </w:rPr>
        <w:t>EU vendor declaration</w:t>
      </w:r>
      <w:r w:rsidRPr="00337837">
        <w:rPr>
          <w:szCs w:val="24"/>
        </w:rPr>
        <w:t xml:space="preserve"> may be in any form that is approved by the Secretary</w:t>
      </w:r>
      <w:r w:rsidR="009E08EE">
        <w:rPr>
          <w:szCs w:val="24"/>
        </w:rPr>
        <w:t>, and refers to the definition of the terms in section 1-5 of the Meat Rules</w:t>
      </w:r>
      <w:r w:rsidRPr="00337837">
        <w:rPr>
          <w:szCs w:val="24"/>
        </w:rPr>
        <w:t>.</w:t>
      </w:r>
    </w:p>
    <w:p w14:paraId="707EE3E6" w14:textId="77777777" w:rsidR="00480184" w:rsidRPr="00337837" w:rsidRDefault="00480184" w:rsidP="0047334E">
      <w:pPr>
        <w:pStyle w:val="Normal-em"/>
        <w:spacing w:after="0" w:line="240" w:lineRule="auto"/>
        <w:rPr>
          <w:szCs w:val="24"/>
        </w:rPr>
      </w:pPr>
    </w:p>
    <w:p w14:paraId="4EF9D069" w14:textId="4E66AC1B" w:rsidR="00977C81" w:rsidRDefault="00480184" w:rsidP="0047334E">
      <w:pPr>
        <w:pStyle w:val="Normal-em"/>
        <w:spacing w:after="0" w:line="240" w:lineRule="auto"/>
        <w:rPr>
          <w:szCs w:val="24"/>
        </w:rPr>
      </w:pPr>
      <w:r w:rsidRPr="00337837">
        <w:rPr>
          <w:szCs w:val="24"/>
        </w:rPr>
        <w:t xml:space="preserve">The second note following subsection 5-40(1) </w:t>
      </w:r>
      <w:r w:rsidR="00B03309">
        <w:rPr>
          <w:szCs w:val="24"/>
        </w:rPr>
        <w:t>notifies</w:t>
      </w:r>
      <w:r w:rsidR="00052C0E" w:rsidRPr="00337837">
        <w:rPr>
          <w:szCs w:val="24"/>
        </w:rPr>
        <w:t xml:space="preserve"> the reader that</w:t>
      </w:r>
      <w:r w:rsidR="00B03309">
        <w:rPr>
          <w:szCs w:val="24"/>
        </w:rPr>
        <w:t xml:space="preserve"> </w:t>
      </w:r>
      <w:r w:rsidR="00052C0E" w:rsidRPr="00337837">
        <w:rPr>
          <w:szCs w:val="24"/>
        </w:rPr>
        <w:t>under sections 271 and 272 of the Act, the occupier of the registered establishment or the holder of the approved arrangement may be required to produce the declaration for the purposes of an audit.</w:t>
      </w:r>
    </w:p>
    <w:p w14:paraId="60BD2EAC" w14:textId="77777777" w:rsidR="00C378AC" w:rsidRDefault="00C378AC" w:rsidP="0047334E">
      <w:pPr>
        <w:pStyle w:val="Normal-em"/>
        <w:spacing w:after="0" w:line="240" w:lineRule="auto"/>
        <w:rPr>
          <w:szCs w:val="24"/>
        </w:rPr>
      </w:pPr>
    </w:p>
    <w:p w14:paraId="54B47737" w14:textId="77777777" w:rsidR="00C378AC" w:rsidRDefault="00C378AC" w:rsidP="0047334E">
      <w:pPr>
        <w:pStyle w:val="Normal-em"/>
        <w:spacing w:after="0" w:line="240" w:lineRule="auto"/>
        <w:rPr>
          <w:szCs w:val="24"/>
        </w:rPr>
      </w:pPr>
      <w:r w:rsidRPr="00337837">
        <w:rPr>
          <w:szCs w:val="24"/>
        </w:rPr>
        <w:t>Section 5-40</w:t>
      </w:r>
      <w:r>
        <w:rPr>
          <w:szCs w:val="24"/>
        </w:rPr>
        <w:t>(2)</w:t>
      </w:r>
      <w:r w:rsidRPr="00337837">
        <w:rPr>
          <w:szCs w:val="24"/>
        </w:rPr>
        <w:t xml:space="preserve"> prohibits a bovine animal (other than a bobby calf) from being </w:t>
      </w:r>
      <w:r>
        <w:rPr>
          <w:szCs w:val="24"/>
        </w:rPr>
        <w:t>presented</w:t>
      </w:r>
      <w:r w:rsidRPr="00337837">
        <w:rPr>
          <w:szCs w:val="24"/>
        </w:rPr>
        <w:t xml:space="preserve"> to a registered establishment for ante-mortem inspection or slaughter</w:t>
      </w:r>
      <w:r>
        <w:rPr>
          <w:szCs w:val="24"/>
        </w:rPr>
        <w:t xml:space="preserve"> </w:t>
      </w:r>
      <w:r w:rsidRPr="00337837">
        <w:rPr>
          <w:szCs w:val="24"/>
        </w:rPr>
        <w:t>for the purpose of deriving EU export meat</w:t>
      </w:r>
      <w:r>
        <w:rPr>
          <w:szCs w:val="24"/>
        </w:rPr>
        <w:t xml:space="preserve"> </w:t>
      </w:r>
      <w:r w:rsidRPr="00337837">
        <w:rPr>
          <w:szCs w:val="24"/>
        </w:rPr>
        <w:t>unless</w:t>
      </w:r>
      <w:r>
        <w:rPr>
          <w:szCs w:val="24"/>
        </w:rPr>
        <w:t>:</w:t>
      </w:r>
    </w:p>
    <w:p w14:paraId="2A4E670D" w14:textId="77777777" w:rsidR="00C378AC" w:rsidRDefault="00C378AC" w:rsidP="0047334E">
      <w:pPr>
        <w:pStyle w:val="Normal-em"/>
        <w:spacing w:after="0" w:line="240" w:lineRule="auto"/>
        <w:rPr>
          <w:szCs w:val="24"/>
        </w:rPr>
      </w:pPr>
    </w:p>
    <w:p w14:paraId="1CD4310C" w14:textId="205340D3" w:rsidR="00C378AC" w:rsidRDefault="00C378AC" w:rsidP="0047334E">
      <w:pPr>
        <w:pStyle w:val="Normal-em"/>
        <w:numPr>
          <w:ilvl w:val="0"/>
          <w:numId w:val="186"/>
        </w:numPr>
        <w:spacing w:after="0" w:line="240" w:lineRule="auto"/>
        <w:rPr>
          <w:szCs w:val="24"/>
        </w:rPr>
      </w:pPr>
      <w:r>
        <w:rPr>
          <w:szCs w:val="24"/>
        </w:rPr>
        <w:t xml:space="preserve">the requirements of </w:t>
      </w:r>
      <w:r w:rsidR="009E08EE">
        <w:rPr>
          <w:szCs w:val="24"/>
        </w:rPr>
        <w:t xml:space="preserve">subsection </w:t>
      </w:r>
      <w:r w:rsidR="0086617C">
        <w:rPr>
          <w:szCs w:val="24"/>
        </w:rPr>
        <w:t>5-40(1)</w:t>
      </w:r>
      <w:r>
        <w:rPr>
          <w:szCs w:val="24"/>
        </w:rPr>
        <w:t xml:space="preserve"> relating to the animal are met at the time of admission to the registered establishment; and</w:t>
      </w:r>
    </w:p>
    <w:p w14:paraId="136A4C3D" w14:textId="77777777" w:rsidR="00C378AC" w:rsidRDefault="00C378AC" w:rsidP="00BB2483">
      <w:pPr>
        <w:pStyle w:val="Normal-em"/>
        <w:spacing w:after="0" w:line="240" w:lineRule="auto"/>
        <w:rPr>
          <w:szCs w:val="24"/>
        </w:rPr>
      </w:pPr>
    </w:p>
    <w:p w14:paraId="6FFB8072" w14:textId="77777777" w:rsidR="00C378AC" w:rsidRDefault="00C378AC" w:rsidP="00BB2483">
      <w:pPr>
        <w:pStyle w:val="Normal-em"/>
        <w:numPr>
          <w:ilvl w:val="0"/>
          <w:numId w:val="186"/>
        </w:numPr>
        <w:spacing w:after="0" w:line="240" w:lineRule="auto"/>
        <w:rPr>
          <w:szCs w:val="24"/>
        </w:rPr>
      </w:pPr>
      <w:r>
        <w:rPr>
          <w:szCs w:val="24"/>
        </w:rPr>
        <w:t>at the time of presentation for inspection or slaughter (as the case may be), the animal identification tag has not been removed from the animal.</w:t>
      </w:r>
    </w:p>
    <w:p w14:paraId="1E7B8FC6" w14:textId="77777777" w:rsidR="00C378AC" w:rsidRPr="00337837" w:rsidRDefault="00C378AC" w:rsidP="0047334E">
      <w:pPr>
        <w:pStyle w:val="Normal-em"/>
        <w:spacing w:after="0" w:line="240" w:lineRule="auto"/>
        <w:rPr>
          <w:szCs w:val="24"/>
        </w:rPr>
      </w:pPr>
    </w:p>
    <w:p w14:paraId="05476A3D" w14:textId="77777777" w:rsidR="00977C81" w:rsidRPr="00337837" w:rsidRDefault="00C639FE" w:rsidP="00BB248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5-41 Animals must be HGP-free</w:t>
      </w:r>
    </w:p>
    <w:p w14:paraId="1FC34854" w14:textId="77777777" w:rsidR="00AF491E" w:rsidRPr="00337837" w:rsidRDefault="00AF491E" w:rsidP="0047334E">
      <w:pPr>
        <w:pStyle w:val="Normal-em"/>
        <w:spacing w:after="0" w:line="240" w:lineRule="auto"/>
        <w:rPr>
          <w:szCs w:val="24"/>
        </w:rPr>
      </w:pPr>
    </w:p>
    <w:p w14:paraId="21BA91C3" w14:textId="77777777" w:rsidR="0078529E" w:rsidRPr="00337837" w:rsidRDefault="0078529E" w:rsidP="0047334E">
      <w:pPr>
        <w:pStyle w:val="Normal-em"/>
        <w:spacing w:after="0" w:line="240" w:lineRule="auto"/>
        <w:rPr>
          <w:szCs w:val="24"/>
        </w:rPr>
      </w:pPr>
      <w:r w:rsidRPr="00337837">
        <w:rPr>
          <w:szCs w:val="24"/>
        </w:rPr>
        <w:t>Subs</w:t>
      </w:r>
      <w:r w:rsidR="00C639FE" w:rsidRPr="00337837">
        <w:rPr>
          <w:szCs w:val="24"/>
        </w:rPr>
        <w:t>ection 5-41</w:t>
      </w:r>
      <w:r w:rsidRPr="00337837">
        <w:rPr>
          <w:szCs w:val="24"/>
        </w:rPr>
        <w:t>(1)</w:t>
      </w:r>
      <w:r w:rsidR="00C639FE" w:rsidRPr="00337837">
        <w:rPr>
          <w:szCs w:val="24"/>
        </w:rPr>
        <w:t xml:space="preserve"> provides that bovine animals</w:t>
      </w:r>
      <w:r w:rsidR="009811CC" w:rsidRPr="00337837">
        <w:rPr>
          <w:szCs w:val="24"/>
        </w:rPr>
        <w:t xml:space="preserve"> treated with a hormonal growth promotant (HGP)</w:t>
      </w:r>
      <w:r w:rsidR="00C639FE" w:rsidRPr="00337837">
        <w:rPr>
          <w:szCs w:val="24"/>
        </w:rPr>
        <w:t xml:space="preserve"> must not be slaughtered</w:t>
      </w:r>
      <w:r w:rsidR="00AF491E" w:rsidRPr="00337837">
        <w:rPr>
          <w:szCs w:val="24"/>
        </w:rPr>
        <w:t xml:space="preserve"> for the purpose of</w:t>
      </w:r>
      <w:r w:rsidR="00C639FE" w:rsidRPr="00337837">
        <w:rPr>
          <w:szCs w:val="24"/>
        </w:rPr>
        <w:t xml:space="preserve"> </w:t>
      </w:r>
      <w:r w:rsidR="009811CC" w:rsidRPr="00337837">
        <w:rPr>
          <w:szCs w:val="24"/>
        </w:rPr>
        <w:t>deriv</w:t>
      </w:r>
      <w:r w:rsidR="00AF491E" w:rsidRPr="00337837">
        <w:rPr>
          <w:szCs w:val="24"/>
        </w:rPr>
        <w:t>ing</w:t>
      </w:r>
      <w:r w:rsidR="009811CC" w:rsidRPr="00337837">
        <w:rPr>
          <w:szCs w:val="24"/>
        </w:rPr>
        <w:t xml:space="preserve"> meat or meat products for export to a member state of the European Union</w:t>
      </w:r>
      <w:r w:rsidR="00AF491E" w:rsidRPr="00337837">
        <w:rPr>
          <w:szCs w:val="24"/>
        </w:rPr>
        <w:t xml:space="preserve"> as food</w:t>
      </w:r>
      <w:r w:rsidR="009811CC" w:rsidRPr="00337837">
        <w:rPr>
          <w:szCs w:val="24"/>
        </w:rPr>
        <w:t xml:space="preserve">. </w:t>
      </w:r>
    </w:p>
    <w:p w14:paraId="0D76B81D" w14:textId="77777777" w:rsidR="0078529E" w:rsidRPr="00337837" w:rsidRDefault="0078529E" w:rsidP="0047334E">
      <w:pPr>
        <w:pStyle w:val="Normal-em"/>
        <w:spacing w:after="0" w:line="240" w:lineRule="auto"/>
        <w:rPr>
          <w:szCs w:val="24"/>
        </w:rPr>
      </w:pPr>
    </w:p>
    <w:p w14:paraId="1E81F4F2" w14:textId="34EAB14D" w:rsidR="00977C81" w:rsidRPr="00337837" w:rsidRDefault="0078529E" w:rsidP="0047334E">
      <w:pPr>
        <w:pStyle w:val="Normal-em"/>
        <w:spacing w:after="0" w:line="240" w:lineRule="auto"/>
        <w:rPr>
          <w:szCs w:val="24"/>
        </w:rPr>
      </w:pPr>
      <w:r w:rsidRPr="00337837">
        <w:rPr>
          <w:szCs w:val="24"/>
        </w:rPr>
        <w:t xml:space="preserve">Subsection 5-41(2) </w:t>
      </w:r>
      <w:r w:rsidR="00AF491E" w:rsidRPr="00337837">
        <w:rPr>
          <w:szCs w:val="24"/>
        </w:rPr>
        <w:t>provides</w:t>
      </w:r>
      <w:r w:rsidRPr="00337837">
        <w:rPr>
          <w:szCs w:val="24"/>
        </w:rPr>
        <w:t xml:space="preserve"> that m</w:t>
      </w:r>
      <w:r w:rsidR="009811CC" w:rsidRPr="00337837">
        <w:rPr>
          <w:szCs w:val="24"/>
        </w:rPr>
        <w:t xml:space="preserve">eat </w:t>
      </w:r>
      <w:r w:rsidR="00752D29">
        <w:rPr>
          <w:szCs w:val="24"/>
        </w:rPr>
        <w:t xml:space="preserve">or </w:t>
      </w:r>
      <w:r w:rsidR="009811CC" w:rsidRPr="00337837">
        <w:rPr>
          <w:szCs w:val="24"/>
        </w:rPr>
        <w:t xml:space="preserve">meat products for export to </w:t>
      </w:r>
      <w:r w:rsidR="00AF491E" w:rsidRPr="00337837">
        <w:rPr>
          <w:szCs w:val="24"/>
        </w:rPr>
        <w:t>a member state of t</w:t>
      </w:r>
      <w:r w:rsidR="009811CC" w:rsidRPr="00337837">
        <w:rPr>
          <w:szCs w:val="24"/>
        </w:rPr>
        <w:t>he E</w:t>
      </w:r>
      <w:r w:rsidR="00AF491E" w:rsidRPr="00337837">
        <w:rPr>
          <w:szCs w:val="24"/>
        </w:rPr>
        <w:t xml:space="preserve">uropean </w:t>
      </w:r>
      <w:r w:rsidR="009811CC" w:rsidRPr="00337837">
        <w:rPr>
          <w:szCs w:val="24"/>
        </w:rPr>
        <w:t>U</w:t>
      </w:r>
      <w:r w:rsidR="00AF491E" w:rsidRPr="00337837">
        <w:rPr>
          <w:szCs w:val="24"/>
        </w:rPr>
        <w:t>nion</w:t>
      </w:r>
      <w:r w:rsidR="009811CC" w:rsidRPr="00337837">
        <w:rPr>
          <w:szCs w:val="24"/>
        </w:rPr>
        <w:t xml:space="preserve"> as food</w:t>
      </w:r>
      <w:r w:rsidR="00AF491E" w:rsidRPr="00337837">
        <w:rPr>
          <w:szCs w:val="24"/>
        </w:rPr>
        <w:t xml:space="preserve"> must not be derived </w:t>
      </w:r>
      <w:r w:rsidR="009811CC" w:rsidRPr="00337837">
        <w:rPr>
          <w:szCs w:val="24"/>
        </w:rPr>
        <w:t xml:space="preserve">from </w:t>
      </w:r>
      <w:r w:rsidR="00AF491E" w:rsidRPr="00337837">
        <w:rPr>
          <w:szCs w:val="24"/>
        </w:rPr>
        <w:t xml:space="preserve">a bovine </w:t>
      </w:r>
      <w:r w:rsidR="009811CC" w:rsidRPr="00337837">
        <w:rPr>
          <w:szCs w:val="24"/>
        </w:rPr>
        <w:t>animal</w:t>
      </w:r>
      <w:r w:rsidR="00AF491E" w:rsidRPr="00337837">
        <w:rPr>
          <w:szCs w:val="24"/>
        </w:rPr>
        <w:t xml:space="preserve"> that has</w:t>
      </w:r>
      <w:r w:rsidR="009811CC" w:rsidRPr="00337837">
        <w:rPr>
          <w:szCs w:val="24"/>
        </w:rPr>
        <w:t xml:space="preserve"> been treated with an HGP.</w:t>
      </w:r>
    </w:p>
    <w:p w14:paraId="7A9EBB88" w14:textId="77777777" w:rsidR="0078529E" w:rsidRPr="00337837" w:rsidRDefault="0078529E" w:rsidP="0047334E">
      <w:pPr>
        <w:pStyle w:val="Normal-em"/>
        <w:spacing w:after="0" w:line="240" w:lineRule="auto"/>
        <w:rPr>
          <w:szCs w:val="24"/>
        </w:rPr>
      </w:pPr>
    </w:p>
    <w:p w14:paraId="368D4585" w14:textId="2AA097DD" w:rsidR="0078529E" w:rsidRDefault="0078529E" w:rsidP="0047334E">
      <w:pPr>
        <w:pStyle w:val="Normal-em"/>
        <w:spacing w:after="0" w:line="240" w:lineRule="auto"/>
        <w:rPr>
          <w:szCs w:val="24"/>
        </w:rPr>
      </w:pPr>
      <w:r w:rsidRPr="00337837">
        <w:rPr>
          <w:szCs w:val="24"/>
        </w:rPr>
        <w:t xml:space="preserve">The note following section 5-41 </w:t>
      </w:r>
      <w:r w:rsidR="00D56BDA">
        <w:rPr>
          <w:szCs w:val="24"/>
        </w:rPr>
        <w:t>refers</w:t>
      </w:r>
      <w:r w:rsidR="00D56BDA" w:rsidRPr="00337837">
        <w:rPr>
          <w:szCs w:val="24"/>
        </w:rPr>
        <w:t xml:space="preserve"> </w:t>
      </w:r>
      <w:r w:rsidRPr="00337837">
        <w:rPr>
          <w:szCs w:val="24"/>
        </w:rPr>
        <w:t xml:space="preserve">the reader to section 3-2 </w:t>
      </w:r>
      <w:r w:rsidR="00D56BDA">
        <w:rPr>
          <w:szCs w:val="24"/>
        </w:rPr>
        <w:t xml:space="preserve">of the Meat Rules </w:t>
      </w:r>
      <w:r w:rsidRPr="00337837">
        <w:rPr>
          <w:szCs w:val="24"/>
        </w:rPr>
        <w:t>which provides for when a</w:t>
      </w:r>
      <w:r w:rsidR="00AF491E" w:rsidRPr="00337837">
        <w:rPr>
          <w:szCs w:val="24"/>
        </w:rPr>
        <w:t xml:space="preserve"> bovine</w:t>
      </w:r>
      <w:r w:rsidRPr="00337837">
        <w:rPr>
          <w:szCs w:val="24"/>
        </w:rPr>
        <w:t xml:space="preserve"> animal is taken to have been treated with HGP.</w:t>
      </w:r>
    </w:p>
    <w:p w14:paraId="64B0D58F" w14:textId="77777777" w:rsidR="00D56BDA" w:rsidRPr="00337837" w:rsidRDefault="00D56BDA" w:rsidP="0047334E">
      <w:pPr>
        <w:pStyle w:val="Normal-em"/>
        <w:spacing w:after="0" w:line="240" w:lineRule="auto"/>
        <w:rPr>
          <w:szCs w:val="24"/>
        </w:rPr>
      </w:pPr>
    </w:p>
    <w:p w14:paraId="6EFDAB68" w14:textId="77777777" w:rsidR="007F6F55" w:rsidRPr="00337837" w:rsidRDefault="00C639FE" w:rsidP="00BB248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5-42 Animals must be sourced from an accredite</w:t>
      </w:r>
      <w:r w:rsidR="00BC0A04" w:rsidRPr="00337837">
        <w:rPr>
          <w:rFonts w:ascii="Times New Roman" w:eastAsia="Times New Roman" w:hAnsi="Times New Roman" w:cs="Times New Roman"/>
          <w:b/>
          <w:kern w:val="28"/>
          <w:sz w:val="24"/>
          <w:szCs w:val="24"/>
          <w:lang w:eastAsia="en-AU"/>
        </w:rPr>
        <w:t>d</w:t>
      </w:r>
      <w:r w:rsidRPr="00337837">
        <w:rPr>
          <w:rFonts w:ascii="Times New Roman" w:eastAsia="Times New Roman" w:hAnsi="Times New Roman" w:cs="Times New Roman"/>
          <w:b/>
          <w:kern w:val="28"/>
          <w:sz w:val="24"/>
          <w:szCs w:val="24"/>
          <w:lang w:eastAsia="en-AU"/>
        </w:rPr>
        <w:t xml:space="preserve"> property</w:t>
      </w:r>
    </w:p>
    <w:p w14:paraId="14A5BA88" w14:textId="77777777" w:rsidR="00AF491E" w:rsidRPr="00337837" w:rsidRDefault="00AF491E" w:rsidP="0047334E">
      <w:pPr>
        <w:pStyle w:val="Normal-em"/>
        <w:spacing w:after="0" w:line="240" w:lineRule="auto"/>
        <w:rPr>
          <w:szCs w:val="24"/>
        </w:rPr>
      </w:pPr>
    </w:p>
    <w:p w14:paraId="2789A390" w14:textId="77777777" w:rsidR="00046D70" w:rsidRPr="00337837" w:rsidRDefault="00C639FE" w:rsidP="00046D70">
      <w:pPr>
        <w:pStyle w:val="Normal-em"/>
        <w:spacing w:after="0" w:line="240" w:lineRule="auto"/>
        <w:rPr>
          <w:szCs w:val="24"/>
        </w:rPr>
      </w:pPr>
      <w:r w:rsidRPr="00337837">
        <w:rPr>
          <w:szCs w:val="24"/>
        </w:rPr>
        <w:t>Section 5-4</w:t>
      </w:r>
      <w:r w:rsidR="00154542" w:rsidRPr="00337837">
        <w:rPr>
          <w:szCs w:val="24"/>
        </w:rPr>
        <w:t>2</w:t>
      </w:r>
      <w:r w:rsidRPr="00337837">
        <w:rPr>
          <w:szCs w:val="24"/>
        </w:rPr>
        <w:t xml:space="preserve"> requires </w:t>
      </w:r>
      <w:r w:rsidR="00154542" w:rsidRPr="00337837">
        <w:rPr>
          <w:szCs w:val="24"/>
        </w:rPr>
        <w:t xml:space="preserve">bovine </w:t>
      </w:r>
      <w:r w:rsidRPr="00337837">
        <w:rPr>
          <w:szCs w:val="24"/>
        </w:rPr>
        <w:t>animals</w:t>
      </w:r>
      <w:r w:rsidR="00154542" w:rsidRPr="00337837">
        <w:rPr>
          <w:szCs w:val="24"/>
        </w:rPr>
        <w:t xml:space="preserve"> (other than bobby calves)</w:t>
      </w:r>
      <w:r w:rsidR="002C5FF0" w:rsidRPr="00337837">
        <w:rPr>
          <w:szCs w:val="24"/>
        </w:rPr>
        <w:t xml:space="preserve"> from which prescribed meat or meat products are to be derived for export to a member state of the European Union</w:t>
      </w:r>
      <w:r w:rsidRPr="00337837">
        <w:rPr>
          <w:szCs w:val="24"/>
        </w:rPr>
        <w:t xml:space="preserve"> </w:t>
      </w:r>
      <w:r w:rsidR="002C5FF0" w:rsidRPr="00337837">
        <w:rPr>
          <w:szCs w:val="24"/>
        </w:rPr>
        <w:t xml:space="preserve">as food </w:t>
      </w:r>
      <w:r w:rsidRPr="00337837">
        <w:rPr>
          <w:szCs w:val="24"/>
        </w:rPr>
        <w:t xml:space="preserve">to </w:t>
      </w:r>
      <w:r w:rsidR="00046D70" w:rsidRPr="00337837">
        <w:rPr>
          <w:szCs w:val="24"/>
        </w:rPr>
        <w:t xml:space="preserve">be sourced only from an accredited property. </w:t>
      </w:r>
    </w:p>
    <w:p w14:paraId="66548621" w14:textId="77777777" w:rsidR="00046D70" w:rsidRPr="00337837" w:rsidRDefault="00046D70" w:rsidP="00046D70">
      <w:pPr>
        <w:pStyle w:val="Normal-em"/>
        <w:spacing w:after="0" w:line="240" w:lineRule="auto"/>
        <w:rPr>
          <w:szCs w:val="24"/>
        </w:rPr>
      </w:pPr>
    </w:p>
    <w:p w14:paraId="53AA9061" w14:textId="6DEEB84C" w:rsidR="00046D70" w:rsidRDefault="00046D70" w:rsidP="00046D70">
      <w:pPr>
        <w:pStyle w:val="Normal-em"/>
        <w:spacing w:after="0" w:line="240" w:lineRule="auto"/>
        <w:rPr>
          <w:szCs w:val="24"/>
        </w:rPr>
      </w:pPr>
      <w:r w:rsidRPr="00337837">
        <w:rPr>
          <w:szCs w:val="24"/>
        </w:rPr>
        <w:t xml:space="preserve">This </w:t>
      </w:r>
      <w:r>
        <w:rPr>
          <w:szCs w:val="24"/>
        </w:rPr>
        <w:t xml:space="preserve">ensures the </w:t>
      </w:r>
      <w:r w:rsidRPr="00337837">
        <w:rPr>
          <w:szCs w:val="24"/>
        </w:rPr>
        <w:t>individual identification of bovine animals slaughtered for the EU market</w:t>
      </w:r>
      <w:r>
        <w:rPr>
          <w:szCs w:val="24"/>
        </w:rPr>
        <w:t xml:space="preserve"> are able to be </w:t>
      </w:r>
      <w:r w:rsidRPr="00337837">
        <w:rPr>
          <w:szCs w:val="24"/>
        </w:rPr>
        <w:t>traced through the supply chain</w:t>
      </w:r>
      <w:r>
        <w:rPr>
          <w:szCs w:val="24"/>
        </w:rPr>
        <w:t xml:space="preserve"> and that bovine animals for export to </w:t>
      </w:r>
      <w:r w:rsidRPr="00337837">
        <w:rPr>
          <w:szCs w:val="24"/>
        </w:rPr>
        <w:t>a member state of the European Union</w:t>
      </w:r>
      <w:r>
        <w:rPr>
          <w:szCs w:val="24"/>
        </w:rPr>
        <w:t xml:space="preserve"> have not been treated with an HGP.</w:t>
      </w:r>
    </w:p>
    <w:p w14:paraId="1F25C0C0" w14:textId="77777777" w:rsidR="009811CC" w:rsidRPr="00337837" w:rsidRDefault="009811CC" w:rsidP="0047334E">
      <w:pPr>
        <w:pStyle w:val="Normal-em"/>
        <w:spacing w:after="0" w:line="240" w:lineRule="auto"/>
        <w:rPr>
          <w:szCs w:val="24"/>
        </w:rPr>
      </w:pPr>
    </w:p>
    <w:p w14:paraId="06604332" w14:textId="77777777" w:rsidR="004F0C11" w:rsidRPr="00337837" w:rsidRDefault="00C639FE" w:rsidP="006C77F4">
      <w:pPr>
        <w:pStyle w:val="Normal-em"/>
        <w:keepNext/>
        <w:spacing w:after="0" w:line="240" w:lineRule="auto"/>
        <w:outlineLvl w:val="3"/>
        <w:rPr>
          <w:b/>
          <w:szCs w:val="24"/>
        </w:rPr>
      </w:pPr>
      <w:r w:rsidRPr="00337837">
        <w:rPr>
          <w:b/>
          <w:szCs w:val="24"/>
        </w:rPr>
        <w:t>Subdivision I—Meat inspection services</w:t>
      </w:r>
    </w:p>
    <w:p w14:paraId="35FE868B" w14:textId="77777777" w:rsidR="00804844" w:rsidRPr="00337837" w:rsidRDefault="00804844" w:rsidP="001C03D5">
      <w:pPr>
        <w:pStyle w:val="Normal-em"/>
        <w:keepNext/>
        <w:spacing w:after="0" w:line="240" w:lineRule="auto"/>
        <w:rPr>
          <w:b/>
          <w:szCs w:val="24"/>
        </w:rPr>
      </w:pPr>
    </w:p>
    <w:p w14:paraId="007C50E0" w14:textId="777032B5" w:rsidR="00804844" w:rsidRDefault="00804844" w:rsidP="001C03D5">
      <w:pPr>
        <w:pStyle w:val="Normal-em"/>
        <w:keepNext/>
        <w:spacing w:after="0" w:line="240" w:lineRule="auto"/>
        <w:rPr>
          <w:bCs/>
          <w:szCs w:val="24"/>
        </w:rPr>
      </w:pPr>
      <w:r w:rsidRPr="00337837">
        <w:rPr>
          <w:bCs/>
          <w:szCs w:val="24"/>
        </w:rPr>
        <w:t>Subdivision I (section 5-43</w:t>
      </w:r>
      <w:r w:rsidR="004B638A" w:rsidRPr="00337837">
        <w:rPr>
          <w:bCs/>
          <w:szCs w:val="24"/>
        </w:rPr>
        <w:t>)</w:t>
      </w:r>
      <w:r w:rsidRPr="00337837">
        <w:rPr>
          <w:bCs/>
          <w:szCs w:val="24"/>
        </w:rPr>
        <w:t xml:space="preserve"> impose</w:t>
      </w:r>
      <w:r w:rsidR="009E08EE">
        <w:rPr>
          <w:bCs/>
          <w:szCs w:val="24"/>
        </w:rPr>
        <w:t>s</w:t>
      </w:r>
      <w:r w:rsidRPr="00337837">
        <w:rPr>
          <w:bCs/>
          <w:szCs w:val="24"/>
        </w:rPr>
        <w:t xml:space="preserve"> conditions on approved arrangement relating to meat inspection services for prescribed meat or meat products.</w:t>
      </w:r>
    </w:p>
    <w:p w14:paraId="3C3754B4" w14:textId="77777777" w:rsidR="00A70D54" w:rsidRPr="00337837" w:rsidRDefault="00A70D54" w:rsidP="0047334E">
      <w:pPr>
        <w:pStyle w:val="Normal-em"/>
        <w:spacing w:after="0" w:line="240" w:lineRule="auto"/>
        <w:rPr>
          <w:bCs/>
          <w:szCs w:val="24"/>
        </w:rPr>
      </w:pPr>
    </w:p>
    <w:p w14:paraId="31B94121" w14:textId="77777777" w:rsidR="004F0C11" w:rsidRPr="00337837" w:rsidRDefault="00C639FE" w:rsidP="00BB248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72" w:name="_Toc48921987"/>
      <w:r w:rsidRPr="00337837">
        <w:rPr>
          <w:rFonts w:ascii="Times New Roman" w:eastAsia="Times New Roman" w:hAnsi="Times New Roman" w:cs="Times New Roman"/>
          <w:b/>
          <w:kern w:val="28"/>
          <w:sz w:val="24"/>
          <w:szCs w:val="24"/>
          <w:lang w:eastAsia="en-AU"/>
        </w:rPr>
        <w:t>5-</w:t>
      </w:r>
      <w:r w:rsidR="009D4B9A" w:rsidRPr="00337837">
        <w:rPr>
          <w:rFonts w:ascii="Times New Roman" w:eastAsia="Times New Roman" w:hAnsi="Times New Roman" w:cs="Times New Roman"/>
          <w:b/>
          <w:kern w:val="28"/>
          <w:sz w:val="24"/>
          <w:szCs w:val="24"/>
          <w:lang w:eastAsia="en-AU"/>
        </w:rPr>
        <w:t>43 A</w:t>
      </w:r>
      <w:r w:rsidRPr="00337837">
        <w:rPr>
          <w:rFonts w:ascii="Times New Roman" w:eastAsia="Times New Roman" w:hAnsi="Times New Roman" w:cs="Times New Roman"/>
          <w:b/>
          <w:kern w:val="28"/>
          <w:sz w:val="24"/>
          <w:szCs w:val="24"/>
          <w:lang w:eastAsia="en-AU"/>
        </w:rPr>
        <w:t>uthorised officer must be present while certain export operations are carried out</w:t>
      </w:r>
      <w:bookmarkEnd w:id="72"/>
    </w:p>
    <w:p w14:paraId="2B0455B9" w14:textId="77777777" w:rsidR="001F62D0" w:rsidRPr="00337837" w:rsidRDefault="001F62D0" w:rsidP="0047334E">
      <w:pPr>
        <w:pStyle w:val="Normal-em"/>
        <w:spacing w:after="0" w:line="240" w:lineRule="auto"/>
        <w:rPr>
          <w:szCs w:val="24"/>
        </w:rPr>
      </w:pPr>
    </w:p>
    <w:p w14:paraId="60595FAA" w14:textId="26563D98" w:rsidR="00C479F5" w:rsidRPr="00337837" w:rsidRDefault="00C479F5" w:rsidP="0047334E">
      <w:pPr>
        <w:pStyle w:val="Normal-em"/>
        <w:spacing w:after="0" w:line="240" w:lineRule="auto"/>
        <w:rPr>
          <w:szCs w:val="24"/>
        </w:rPr>
      </w:pPr>
      <w:r w:rsidRPr="00337837">
        <w:rPr>
          <w:szCs w:val="24"/>
        </w:rPr>
        <w:t xml:space="preserve">Subsection 5-43(1) has the effect that the requirements in section </w:t>
      </w:r>
      <w:r w:rsidR="0086617C">
        <w:rPr>
          <w:szCs w:val="24"/>
        </w:rPr>
        <w:t xml:space="preserve">5-43 </w:t>
      </w:r>
      <w:r w:rsidRPr="00337837">
        <w:rPr>
          <w:szCs w:val="24"/>
        </w:rPr>
        <w:t>apply in relation to an approved arrangement for operations to prepare prescribed meat or meat products for export at a registered establishment if the approved arrangement either:</w:t>
      </w:r>
    </w:p>
    <w:p w14:paraId="5FB7E535" w14:textId="77777777" w:rsidR="00C479F5" w:rsidRPr="00337837" w:rsidRDefault="00C479F5" w:rsidP="0047334E">
      <w:pPr>
        <w:pStyle w:val="Normal-em"/>
        <w:spacing w:after="0" w:line="240" w:lineRule="auto"/>
        <w:rPr>
          <w:szCs w:val="24"/>
        </w:rPr>
      </w:pPr>
    </w:p>
    <w:p w14:paraId="2CE10409" w14:textId="77777777" w:rsidR="00C479F5" w:rsidRPr="00337837" w:rsidRDefault="00C479F5" w:rsidP="0047334E">
      <w:pPr>
        <w:pStyle w:val="Normal-em"/>
        <w:numPr>
          <w:ilvl w:val="0"/>
          <w:numId w:val="63"/>
        </w:numPr>
        <w:spacing w:after="0" w:line="240" w:lineRule="auto"/>
        <w:rPr>
          <w:szCs w:val="24"/>
        </w:rPr>
      </w:pPr>
      <w:r w:rsidRPr="00337837">
        <w:rPr>
          <w:szCs w:val="24"/>
        </w:rPr>
        <w:t>provides that an authorised officer must be present at the establishment while operations of that kind are being carried out; or</w:t>
      </w:r>
    </w:p>
    <w:p w14:paraId="4F64A8AE" w14:textId="77777777" w:rsidR="00C479F5" w:rsidRPr="00337837" w:rsidRDefault="00C479F5" w:rsidP="0047334E">
      <w:pPr>
        <w:pStyle w:val="Normal-em"/>
        <w:spacing w:after="0" w:line="240" w:lineRule="auto"/>
        <w:ind w:left="720"/>
        <w:rPr>
          <w:szCs w:val="24"/>
        </w:rPr>
      </w:pPr>
    </w:p>
    <w:p w14:paraId="63A80C20" w14:textId="77777777" w:rsidR="00C479F5" w:rsidRPr="00337837" w:rsidRDefault="00C479F5" w:rsidP="0047334E">
      <w:pPr>
        <w:pStyle w:val="Normal-em"/>
        <w:numPr>
          <w:ilvl w:val="0"/>
          <w:numId w:val="63"/>
        </w:numPr>
        <w:spacing w:after="0" w:line="240" w:lineRule="auto"/>
        <w:rPr>
          <w:szCs w:val="24"/>
        </w:rPr>
      </w:pPr>
      <w:r w:rsidRPr="00337837">
        <w:rPr>
          <w:szCs w:val="24"/>
        </w:rPr>
        <w:t>is subject to a condition that requires an authorised officer to be present at the establishment while operations of that kind are being carried out.</w:t>
      </w:r>
    </w:p>
    <w:p w14:paraId="40E61D90" w14:textId="77777777" w:rsidR="00C479F5" w:rsidRPr="00337837" w:rsidRDefault="00C479F5" w:rsidP="0047334E">
      <w:pPr>
        <w:pStyle w:val="Normal-em"/>
        <w:spacing w:after="0" w:line="240" w:lineRule="auto"/>
        <w:rPr>
          <w:szCs w:val="24"/>
        </w:rPr>
      </w:pPr>
    </w:p>
    <w:p w14:paraId="5708F367" w14:textId="77777777" w:rsidR="00F926F2" w:rsidRDefault="004B638A" w:rsidP="0047334E">
      <w:pPr>
        <w:pStyle w:val="Normal-em"/>
        <w:spacing w:after="0" w:line="240" w:lineRule="auto"/>
        <w:rPr>
          <w:szCs w:val="24"/>
        </w:rPr>
      </w:pPr>
      <w:r w:rsidRPr="00337837">
        <w:rPr>
          <w:szCs w:val="24"/>
        </w:rPr>
        <w:t>S</w:t>
      </w:r>
      <w:r w:rsidR="00C479F5" w:rsidRPr="00337837">
        <w:rPr>
          <w:szCs w:val="24"/>
        </w:rPr>
        <w:t xml:space="preserve">ubsection </w:t>
      </w:r>
      <w:r w:rsidR="00C639FE" w:rsidRPr="00337837">
        <w:rPr>
          <w:szCs w:val="24"/>
        </w:rPr>
        <w:t>5-</w:t>
      </w:r>
      <w:r w:rsidR="009D4B9A" w:rsidRPr="00337837">
        <w:rPr>
          <w:szCs w:val="24"/>
        </w:rPr>
        <w:t>4</w:t>
      </w:r>
      <w:r w:rsidR="00C639FE" w:rsidRPr="00337837">
        <w:rPr>
          <w:szCs w:val="24"/>
        </w:rPr>
        <w:t>3</w:t>
      </w:r>
      <w:r w:rsidR="00C479F5" w:rsidRPr="00337837">
        <w:rPr>
          <w:szCs w:val="24"/>
        </w:rPr>
        <w:t>(2)</w:t>
      </w:r>
      <w:r w:rsidR="00C639FE" w:rsidRPr="00337837">
        <w:rPr>
          <w:szCs w:val="24"/>
        </w:rPr>
        <w:t xml:space="preserve"> provides that export operations to prepare prescribed </w:t>
      </w:r>
      <w:r w:rsidR="00C479F5" w:rsidRPr="00337837">
        <w:rPr>
          <w:szCs w:val="24"/>
        </w:rPr>
        <w:t xml:space="preserve">meat or meat products </w:t>
      </w:r>
      <w:r w:rsidRPr="00337837">
        <w:rPr>
          <w:szCs w:val="24"/>
        </w:rPr>
        <w:t>for export in accordance with such approved arrangements must</w:t>
      </w:r>
      <w:r w:rsidR="00C639FE" w:rsidRPr="00337837">
        <w:rPr>
          <w:szCs w:val="24"/>
        </w:rPr>
        <w:t xml:space="preserve"> not to be carried out</w:t>
      </w:r>
      <w:r w:rsidRPr="00337837">
        <w:rPr>
          <w:szCs w:val="24"/>
        </w:rPr>
        <w:t xml:space="preserve"> at the registered establishment unless</w:t>
      </w:r>
      <w:r w:rsidR="00F926F2">
        <w:rPr>
          <w:szCs w:val="24"/>
        </w:rPr>
        <w:t>:</w:t>
      </w:r>
    </w:p>
    <w:p w14:paraId="0D6EAB4F" w14:textId="77777777" w:rsidR="00F926F2" w:rsidRDefault="00F926F2" w:rsidP="0047334E">
      <w:pPr>
        <w:pStyle w:val="Normal-em"/>
        <w:spacing w:after="0" w:line="240" w:lineRule="auto"/>
        <w:rPr>
          <w:szCs w:val="24"/>
        </w:rPr>
      </w:pPr>
    </w:p>
    <w:p w14:paraId="69AEB6F6" w14:textId="2CF037B6" w:rsidR="00F926F2" w:rsidRDefault="004B638A" w:rsidP="0047334E">
      <w:pPr>
        <w:pStyle w:val="Normal-em"/>
        <w:numPr>
          <w:ilvl w:val="0"/>
          <w:numId w:val="187"/>
        </w:numPr>
        <w:spacing w:after="0" w:line="240" w:lineRule="auto"/>
        <w:rPr>
          <w:szCs w:val="24"/>
        </w:rPr>
      </w:pPr>
      <w:r w:rsidRPr="00337837">
        <w:rPr>
          <w:szCs w:val="24"/>
        </w:rPr>
        <w:t>meat inspection services have been allocated to the establishment</w:t>
      </w:r>
      <w:r w:rsidR="00F926F2">
        <w:rPr>
          <w:szCs w:val="24"/>
        </w:rPr>
        <w:t xml:space="preserve"> under Part </w:t>
      </w:r>
      <w:r w:rsidR="0086617C">
        <w:rPr>
          <w:szCs w:val="24"/>
        </w:rPr>
        <w:t>6</w:t>
      </w:r>
      <w:r w:rsidR="00F926F2">
        <w:rPr>
          <w:szCs w:val="24"/>
        </w:rPr>
        <w:t xml:space="preserve"> of Chapter 4 of the Meat Rules (registered establishments);</w:t>
      </w:r>
      <w:r w:rsidRPr="00337837">
        <w:rPr>
          <w:szCs w:val="24"/>
        </w:rPr>
        <w:t xml:space="preserve"> </w:t>
      </w:r>
      <w:r w:rsidR="00F926F2">
        <w:rPr>
          <w:szCs w:val="24"/>
        </w:rPr>
        <w:t>and</w:t>
      </w:r>
    </w:p>
    <w:p w14:paraId="6EADDD39" w14:textId="77777777" w:rsidR="00F926F2" w:rsidRDefault="00F926F2" w:rsidP="00BB2483">
      <w:pPr>
        <w:pStyle w:val="Normal-em"/>
        <w:spacing w:after="0" w:line="240" w:lineRule="auto"/>
        <w:ind w:left="720"/>
        <w:rPr>
          <w:szCs w:val="24"/>
        </w:rPr>
      </w:pPr>
    </w:p>
    <w:p w14:paraId="1F0CB617" w14:textId="1696133E" w:rsidR="00F926F2" w:rsidRDefault="004B638A" w:rsidP="0047334E">
      <w:pPr>
        <w:pStyle w:val="Normal-em"/>
        <w:numPr>
          <w:ilvl w:val="0"/>
          <w:numId w:val="187"/>
        </w:numPr>
        <w:spacing w:after="0" w:line="240" w:lineRule="auto"/>
        <w:rPr>
          <w:szCs w:val="24"/>
        </w:rPr>
      </w:pPr>
      <w:r w:rsidRPr="00337837">
        <w:rPr>
          <w:szCs w:val="24"/>
        </w:rPr>
        <w:t>there is a memorandum of agreed intent between the occupier of the establishment and the Secretary regarding that allocation of meat inspection services</w:t>
      </w:r>
      <w:r w:rsidR="00F926F2">
        <w:rPr>
          <w:szCs w:val="24"/>
        </w:rPr>
        <w:t>;</w:t>
      </w:r>
      <w:r w:rsidRPr="00337837">
        <w:rPr>
          <w:szCs w:val="24"/>
        </w:rPr>
        <w:t xml:space="preserve"> and</w:t>
      </w:r>
      <w:r w:rsidR="00C639FE" w:rsidRPr="00337837">
        <w:rPr>
          <w:szCs w:val="24"/>
        </w:rPr>
        <w:t xml:space="preserve"> </w:t>
      </w:r>
    </w:p>
    <w:p w14:paraId="45B256DD" w14:textId="77777777" w:rsidR="00F926F2" w:rsidRDefault="00F926F2" w:rsidP="00BB2483">
      <w:pPr>
        <w:pStyle w:val="Normal-em"/>
        <w:spacing w:after="0" w:line="240" w:lineRule="auto"/>
        <w:rPr>
          <w:szCs w:val="24"/>
        </w:rPr>
      </w:pPr>
    </w:p>
    <w:p w14:paraId="65BB3333" w14:textId="77777777" w:rsidR="00C479F5" w:rsidRPr="00337837" w:rsidRDefault="00C639FE" w:rsidP="00BB2483">
      <w:pPr>
        <w:pStyle w:val="Normal-em"/>
        <w:numPr>
          <w:ilvl w:val="0"/>
          <w:numId w:val="187"/>
        </w:numPr>
        <w:spacing w:after="0" w:line="240" w:lineRule="auto"/>
        <w:rPr>
          <w:szCs w:val="24"/>
        </w:rPr>
      </w:pPr>
      <w:r w:rsidRPr="00337837">
        <w:rPr>
          <w:szCs w:val="24"/>
        </w:rPr>
        <w:t xml:space="preserve">an authorised officer </w:t>
      </w:r>
      <w:r w:rsidR="004B638A" w:rsidRPr="00337837">
        <w:rPr>
          <w:szCs w:val="24"/>
        </w:rPr>
        <w:t xml:space="preserve">is </w:t>
      </w:r>
      <w:r w:rsidRPr="00337837">
        <w:rPr>
          <w:szCs w:val="24"/>
        </w:rPr>
        <w:t>present</w:t>
      </w:r>
      <w:r w:rsidR="00F926F2">
        <w:rPr>
          <w:szCs w:val="24"/>
        </w:rPr>
        <w:t xml:space="preserve"> at the establishment</w:t>
      </w:r>
      <w:r w:rsidRPr="00337837">
        <w:rPr>
          <w:szCs w:val="24"/>
        </w:rPr>
        <w:t xml:space="preserve">. </w:t>
      </w:r>
    </w:p>
    <w:p w14:paraId="59A82057" w14:textId="77777777" w:rsidR="00C479F5" w:rsidRPr="00337837" w:rsidRDefault="00C479F5" w:rsidP="0047334E">
      <w:pPr>
        <w:pStyle w:val="Normal-em"/>
        <w:spacing w:after="0" w:line="240" w:lineRule="auto"/>
        <w:rPr>
          <w:szCs w:val="24"/>
        </w:rPr>
      </w:pPr>
    </w:p>
    <w:p w14:paraId="21ED8A44" w14:textId="166CE800" w:rsidR="004F0C11" w:rsidRPr="00337837" w:rsidRDefault="00046D70" w:rsidP="0047334E">
      <w:pPr>
        <w:pStyle w:val="Normal-em"/>
        <w:spacing w:after="0" w:line="240" w:lineRule="auto"/>
        <w:rPr>
          <w:szCs w:val="24"/>
        </w:rPr>
      </w:pPr>
      <w:r w:rsidRPr="00337837">
        <w:rPr>
          <w:szCs w:val="24"/>
        </w:rPr>
        <w:t xml:space="preserve">Meat inspection services are required as part of ensuring the safety, suitability and integrity of prescribed </w:t>
      </w:r>
      <w:r>
        <w:rPr>
          <w:szCs w:val="24"/>
        </w:rPr>
        <w:t>meat or meat products</w:t>
      </w:r>
      <w:r w:rsidRPr="00337837">
        <w:rPr>
          <w:szCs w:val="24"/>
        </w:rPr>
        <w:t xml:space="preserve"> for export</w:t>
      </w:r>
      <w:r w:rsidR="00C639FE" w:rsidRPr="00337837">
        <w:rPr>
          <w:szCs w:val="24"/>
        </w:rPr>
        <w:t>.</w:t>
      </w:r>
    </w:p>
    <w:p w14:paraId="30DE1252" w14:textId="77777777" w:rsidR="004F0C11" w:rsidRPr="00337837" w:rsidRDefault="004F0C11" w:rsidP="0047334E">
      <w:pPr>
        <w:pStyle w:val="Normal-em"/>
        <w:spacing w:after="0" w:line="240" w:lineRule="auto"/>
        <w:rPr>
          <w:szCs w:val="24"/>
        </w:rPr>
      </w:pPr>
    </w:p>
    <w:p w14:paraId="52718F6E" w14:textId="77777777" w:rsidR="004F0C11" w:rsidRPr="00337837" w:rsidRDefault="00C639FE" w:rsidP="006C77F4">
      <w:pPr>
        <w:pStyle w:val="Normal-em"/>
        <w:spacing w:after="0" w:line="240" w:lineRule="auto"/>
        <w:outlineLvl w:val="3"/>
        <w:rPr>
          <w:b/>
          <w:szCs w:val="24"/>
        </w:rPr>
      </w:pPr>
      <w:r w:rsidRPr="00337837">
        <w:rPr>
          <w:b/>
          <w:szCs w:val="24"/>
        </w:rPr>
        <w:t>Subdivision J—Management practices</w:t>
      </w:r>
    </w:p>
    <w:p w14:paraId="69985F47" w14:textId="77777777" w:rsidR="00A632C6" w:rsidRPr="00337837" w:rsidRDefault="00A632C6" w:rsidP="0047334E">
      <w:pPr>
        <w:pStyle w:val="Normal-em"/>
        <w:spacing w:after="0" w:line="240" w:lineRule="auto"/>
        <w:rPr>
          <w:b/>
          <w:szCs w:val="24"/>
        </w:rPr>
      </w:pPr>
    </w:p>
    <w:p w14:paraId="158C0B5A" w14:textId="7FF8DDB9" w:rsidR="00A632C6" w:rsidRPr="00337837" w:rsidRDefault="00A632C6" w:rsidP="0047334E">
      <w:pPr>
        <w:pStyle w:val="Normal-em"/>
        <w:spacing w:after="0" w:line="240" w:lineRule="auto"/>
        <w:rPr>
          <w:bCs/>
          <w:szCs w:val="24"/>
        </w:rPr>
      </w:pPr>
      <w:r w:rsidRPr="00337837">
        <w:rPr>
          <w:bCs/>
          <w:szCs w:val="24"/>
        </w:rPr>
        <w:t>Subdivision J (sections 5-44 to 5-47) impose</w:t>
      </w:r>
      <w:r w:rsidR="002822BB">
        <w:rPr>
          <w:bCs/>
          <w:szCs w:val="24"/>
        </w:rPr>
        <w:t>s</w:t>
      </w:r>
      <w:r w:rsidRPr="00337837">
        <w:rPr>
          <w:bCs/>
          <w:szCs w:val="24"/>
        </w:rPr>
        <w:t xml:space="preserve"> conditions on an approved arrangement relating to management practices for operations to prepare prescribed meat or meat products for export.</w:t>
      </w:r>
    </w:p>
    <w:p w14:paraId="389C2608" w14:textId="77777777" w:rsidR="00A632C6" w:rsidRPr="00337837" w:rsidRDefault="00A632C6" w:rsidP="0047334E">
      <w:pPr>
        <w:pStyle w:val="Normal-em"/>
        <w:spacing w:after="0" w:line="240" w:lineRule="auto"/>
        <w:rPr>
          <w:bCs/>
          <w:szCs w:val="24"/>
        </w:rPr>
      </w:pPr>
    </w:p>
    <w:p w14:paraId="596BCC6F" w14:textId="1C223CCA" w:rsidR="00A632C6" w:rsidRDefault="00A632C6" w:rsidP="0047334E">
      <w:pPr>
        <w:pStyle w:val="Normal-em"/>
        <w:spacing w:after="0" w:line="240" w:lineRule="auto"/>
        <w:rPr>
          <w:bCs/>
          <w:szCs w:val="24"/>
        </w:rPr>
      </w:pPr>
      <w:r w:rsidRPr="00337837">
        <w:rPr>
          <w:bCs/>
          <w:szCs w:val="24"/>
        </w:rPr>
        <w:t xml:space="preserve">The note at the start of </w:t>
      </w:r>
      <w:r w:rsidR="00962AA5">
        <w:rPr>
          <w:bCs/>
          <w:szCs w:val="24"/>
        </w:rPr>
        <w:t>S</w:t>
      </w:r>
      <w:r w:rsidRPr="00337837">
        <w:rPr>
          <w:bCs/>
          <w:szCs w:val="24"/>
        </w:rPr>
        <w:t>ubdivision J explains that Subdivision C of Division 2 of Part</w:t>
      </w:r>
      <w:r w:rsidR="00615799">
        <w:rPr>
          <w:bCs/>
          <w:szCs w:val="24"/>
        </w:rPr>
        <w:t> </w:t>
      </w:r>
      <w:r w:rsidRPr="00337837">
        <w:rPr>
          <w:bCs/>
          <w:szCs w:val="24"/>
        </w:rPr>
        <w:t>2 of Chapter</w:t>
      </w:r>
      <w:r w:rsidR="00615799">
        <w:rPr>
          <w:bCs/>
          <w:szCs w:val="24"/>
        </w:rPr>
        <w:t> </w:t>
      </w:r>
      <w:r w:rsidRPr="00337837">
        <w:rPr>
          <w:bCs/>
          <w:szCs w:val="24"/>
        </w:rPr>
        <w:t>5 of the Meat Rules deals with the management practices for approved arrangement for Halal meat certification operations.</w:t>
      </w:r>
    </w:p>
    <w:p w14:paraId="178E9BC3" w14:textId="77777777" w:rsidR="00615799" w:rsidRPr="00337837" w:rsidRDefault="00615799" w:rsidP="0047334E">
      <w:pPr>
        <w:pStyle w:val="Normal-em"/>
        <w:spacing w:after="0" w:line="240" w:lineRule="auto"/>
        <w:rPr>
          <w:bCs/>
          <w:szCs w:val="24"/>
        </w:rPr>
      </w:pPr>
    </w:p>
    <w:p w14:paraId="54FA4EB9" w14:textId="77777777" w:rsidR="004F0C11" w:rsidRPr="00337837" w:rsidRDefault="00C639FE" w:rsidP="00BB248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73" w:name="_Toc48921989"/>
      <w:r w:rsidRPr="00337837">
        <w:rPr>
          <w:rFonts w:ascii="Times New Roman" w:eastAsia="Times New Roman" w:hAnsi="Times New Roman" w:cs="Times New Roman"/>
          <w:b/>
          <w:kern w:val="28"/>
          <w:sz w:val="24"/>
          <w:szCs w:val="24"/>
          <w:lang w:eastAsia="en-AU"/>
        </w:rPr>
        <w:t>5-</w:t>
      </w:r>
      <w:r w:rsidR="009D4B9A" w:rsidRPr="00337837">
        <w:rPr>
          <w:rFonts w:ascii="Times New Roman" w:eastAsia="Times New Roman" w:hAnsi="Times New Roman" w:cs="Times New Roman"/>
          <w:b/>
          <w:kern w:val="28"/>
          <w:sz w:val="24"/>
          <w:szCs w:val="24"/>
          <w:lang w:eastAsia="en-AU"/>
        </w:rPr>
        <w:t xml:space="preserve">44 </w:t>
      </w:r>
      <w:r w:rsidRPr="00337837">
        <w:rPr>
          <w:rFonts w:ascii="Times New Roman" w:eastAsia="Times New Roman" w:hAnsi="Times New Roman" w:cs="Times New Roman"/>
          <w:b/>
          <w:kern w:val="28"/>
          <w:sz w:val="24"/>
          <w:szCs w:val="24"/>
          <w:lang w:eastAsia="en-AU"/>
        </w:rPr>
        <w:t>Management practices, organisational structure, resources and personnel</w:t>
      </w:r>
      <w:bookmarkEnd w:id="73"/>
    </w:p>
    <w:p w14:paraId="21AAE29B" w14:textId="77777777" w:rsidR="00A632C6" w:rsidRPr="00337837" w:rsidRDefault="00A632C6" w:rsidP="0047334E">
      <w:pPr>
        <w:pStyle w:val="Normal-em"/>
        <w:spacing w:after="0" w:line="240" w:lineRule="auto"/>
        <w:rPr>
          <w:szCs w:val="24"/>
        </w:rPr>
      </w:pPr>
    </w:p>
    <w:p w14:paraId="33C40E28" w14:textId="48B2B030" w:rsidR="00E2147E" w:rsidRDefault="00C639FE" w:rsidP="0047334E">
      <w:pPr>
        <w:pStyle w:val="Normal-em"/>
        <w:spacing w:after="0" w:line="240" w:lineRule="auto"/>
        <w:rPr>
          <w:szCs w:val="24"/>
        </w:rPr>
      </w:pPr>
      <w:r w:rsidRPr="00337837">
        <w:rPr>
          <w:szCs w:val="24"/>
        </w:rPr>
        <w:t>Subsection 5-</w:t>
      </w:r>
      <w:r w:rsidR="009D4B9A" w:rsidRPr="00337837">
        <w:rPr>
          <w:szCs w:val="24"/>
        </w:rPr>
        <w:t>4</w:t>
      </w:r>
      <w:r w:rsidRPr="00337837">
        <w:rPr>
          <w:szCs w:val="24"/>
        </w:rPr>
        <w:t>4</w:t>
      </w:r>
      <w:r w:rsidR="00CE251B" w:rsidRPr="00337837">
        <w:rPr>
          <w:szCs w:val="24"/>
        </w:rPr>
        <w:t>(1)</w:t>
      </w:r>
      <w:r w:rsidRPr="00337837">
        <w:rPr>
          <w:szCs w:val="24"/>
        </w:rPr>
        <w:t xml:space="preserve"> </w:t>
      </w:r>
      <w:r w:rsidR="00A632C6" w:rsidRPr="00337837">
        <w:rPr>
          <w:szCs w:val="24"/>
        </w:rPr>
        <w:t xml:space="preserve">requires </w:t>
      </w:r>
      <w:r w:rsidRPr="00337837">
        <w:rPr>
          <w:szCs w:val="24"/>
        </w:rPr>
        <w:t>the holder of an approved arrangement to ensure that the management practices, organisational structure, resources</w:t>
      </w:r>
      <w:r w:rsidR="0021209B" w:rsidRPr="00337837">
        <w:rPr>
          <w:szCs w:val="24"/>
        </w:rPr>
        <w:t xml:space="preserve"> provided to carry out export operations</w:t>
      </w:r>
      <w:r w:rsidRPr="00337837">
        <w:rPr>
          <w:szCs w:val="24"/>
        </w:rPr>
        <w:t xml:space="preserve"> and personnel</w:t>
      </w:r>
      <w:r w:rsidR="0021209B" w:rsidRPr="00337837">
        <w:rPr>
          <w:szCs w:val="24"/>
        </w:rPr>
        <w:t xml:space="preserve"> who carry out those export operations</w:t>
      </w:r>
      <w:r w:rsidR="00A632C6" w:rsidRPr="00337837">
        <w:rPr>
          <w:szCs w:val="24"/>
        </w:rPr>
        <w:t xml:space="preserve"> (</w:t>
      </w:r>
      <w:r w:rsidR="0021209B" w:rsidRPr="00337837">
        <w:rPr>
          <w:szCs w:val="24"/>
        </w:rPr>
        <w:t>and the training those personnel receive</w:t>
      </w:r>
      <w:r w:rsidR="00A632C6" w:rsidRPr="00337837">
        <w:rPr>
          <w:szCs w:val="24"/>
        </w:rPr>
        <w:t>)</w:t>
      </w:r>
      <w:r w:rsidR="0021209B" w:rsidRPr="00337837">
        <w:rPr>
          <w:szCs w:val="24"/>
        </w:rPr>
        <w:t xml:space="preserve"> </w:t>
      </w:r>
      <w:r w:rsidR="0021209B" w:rsidRPr="003A494C">
        <w:rPr>
          <w:szCs w:val="24"/>
        </w:rPr>
        <w:t xml:space="preserve">are appropriate </w:t>
      </w:r>
      <w:r w:rsidR="00046D70" w:rsidRPr="003A494C">
        <w:rPr>
          <w:szCs w:val="24"/>
        </w:rPr>
        <w:t>to ensure</w:t>
      </w:r>
      <w:r w:rsidR="00E2147E">
        <w:rPr>
          <w:szCs w:val="24"/>
        </w:rPr>
        <w:t>:</w:t>
      </w:r>
      <w:r w:rsidR="00A632C6" w:rsidRPr="003A494C">
        <w:rPr>
          <w:szCs w:val="24"/>
        </w:rPr>
        <w:t xml:space="preserve"> </w:t>
      </w:r>
    </w:p>
    <w:p w14:paraId="035FD0B4" w14:textId="77777777" w:rsidR="00E2147E" w:rsidRDefault="00E2147E" w:rsidP="0047334E">
      <w:pPr>
        <w:pStyle w:val="Normal-em"/>
        <w:spacing w:after="0" w:line="240" w:lineRule="auto"/>
        <w:rPr>
          <w:szCs w:val="24"/>
        </w:rPr>
      </w:pPr>
    </w:p>
    <w:p w14:paraId="0DD63766" w14:textId="77777777" w:rsidR="00E2147E" w:rsidRDefault="00C639FE" w:rsidP="0047334E">
      <w:pPr>
        <w:pStyle w:val="Normal-em"/>
        <w:numPr>
          <w:ilvl w:val="0"/>
          <w:numId w:val="189"/>
        </w:numPr>
        <w:spacing w:after="0" w:line="240" w:lineRule="auto"/>
        <w:rPr>
          <w:szCs w:val="24"/>
        </w:rPr>
      </w:pPr>
      <w:bookmarkStart w:id="74" w:name="_Hlk64888927"/>
      <w:r w:rsidRPr="003A494C">
        <w:rPr>
          <w:szCs w:val="24"/>
        </w:rPr>
        <w:t>compl</w:t>
      </w:r>
      <w:r w:rsidR="00A632C6" w:rsidRPr="003A494C">
        <w:rPr>
          <w:szCs w:val="24"/>
        </w:rPr>
        <w:t>iance</w:t>
      </w:r>
      <w:r w:rsidRPr="003A494C">
        <w:rPr>
          <w:szCs w:val="24"/>
        </w:rPr>
        <w:t xml:space="preserve"> with the </w:t>
      </w:r>
      <w:r w:rsidR="00E2147E">
        <w:rPr>
          <w:szCs w:val="24"/>
        </w:rPr>
        <w:t xml:space="preserve">requirements of the </w:t>
      </w:r>
      <w:r w:rsidRPr="003A494C">
        <w:rPr>
          <w:szCs w:val="24"/>
        </w:rPr>
        <w:t xml:space="preserve">Act </w:t>
      </w:r>
      <w:r w:rsidR="00E2147E">
        <w:rPr>
          <w:szCs w:val="24"/>
        </w:rPr>
        <w:t>in relation to the export operations and prescribed meat or meat products covered by the approved arrangement; and</w:t>
      </w:r>
    </w:p>
    <w:p w14:paraId="6E180BC2" w14:textId="77777777" w:rsidR="00E2147E" w:rsidRDefault="00E2147E" w:rsidP="00150F40">
      <w:pPr>
        <w:pStyle w:val="Normal-em"/>
        <w:spacing w:after="0" w:line="240" w:lineRule="auto"/>
        <w:ind w:left="360"/>
        <w:rPr>
          <w:szCs w:val="24"/>
        </w:rPr>
      </w:pPr>
    </w:p>
    <w:p w14:paraId="2B880B29" w14:textId="26144893" w:rsidR="00CE251B" w:rsidRPr="003A494C" w:rsidRDefault="00C639FE" w:rsidP="00150F40">
      <w:pPr>
        <w:pStyle w:val="Normal-em"/>
        <w:numPr>
          <w:ilvl w:val="0"/>
          <w:numId w:val="189"/>
        </w:numPr>
        <w:spacing w:after="0" w:line="240" w:lineRule="auto"/>
        <w:rPr>
          <w:szCs w:val="24"/>
        </w:rPr>
      </w:pPr>
      <w:r w:rsidRPr="003A494C">
        <w:rPr>
          <w:szCs w:val="24"/>
        </w:rPr>
        <w:t>importing country requirements</w:t>
      </w:r>
      <w:r w:rsidR="0021209B" w:rsidRPr="003A494C">
        <w:rPr>
          <w:szCs w:val="24"/>
        </w:rPr>
        <w:t xml:space="preserve"> relating to </w:t>
      </w:r>
      <w:r w:rsidR="00A632C6" w:rsidRPr="003A494C">
        <w:rPr>
          <w:szCs w:val="24"/>
        </w:rPr>
        <w:t xml:space="preserve">the </w:t>
      </w:r>
      <w:r w:rsidR="0021209B" w:rsidRPr="003A494C">
        <w:rPr>
          <w:szCs w:val="24"/>
        </w:rPr>
        <w:t xml:space="preserve">export operations and </w:t>
      </w:r>
      <w:r w:rsidR="00A632C6" w:rsidRPr="003A494C">
        <w:rPr>
          <w:szCs w:val="24"/>
        </w:rPr>
        <w:t xml:space="preserve">the </w:t>
      </w:r>
      <w:r w:rsidR="0021209B" w:rsidRPr="003A494C">
        <w:rPr>
          <w:szCs w:val="24"/>
        </w:rPr>
        <w:t xml:space="preserve">prescribed meat </w:t>
      </w:r>
      <w:r w:rsidR="00752D29">
        <w:rPr>
          <w:szCs w:val="24"/>
        </w:rPr>
        <w:t xml:space="preserve">or </w:t>
      </w:r>
      <w:r w:rsidR="0021209B" w:rsidRPr="003A494C">
        <w:rPr>
          <w:szCs w:val="24"/>
        </w:rPr>
        <w:t>meat products</w:t>
      </w:r>
      <w:r w:rsidR="00E2147E">
        <w:rPr>
          <w:szCs w:val="24"/>
        </w:rPr>
        <w:t xml:space="preserve"> are met</w:t>
      </w:r>
      <w:r w:rsidR="001106F4">
        <w:rPr>
          <w:szCs w:val="24"/>
        </w:rPr>
        <w:t>.</w:t>
      </w:r>
    </w:p>
    <w:bookmarkEnd w:id="74"/>
    <w:p w14:paraId="1D20FD23" w14:textId="77777777" w:rsidR="00CE251B" w:rsidRPr="00337837" w:rsidRDefault="00CE251B" w:rsidP="0047334E">
      <w:pPr>
        <w:pStyle w:val="Normal-em"/>
        <w:spacing w:after="0" w:line="240" w:lineRule="auto"/>
        <w:rPr>
          <w:szCs w:val="24"/>
        </w:rPr>
      </w:pPr>
    </w:p>
    <w:p w14:paraId="159BE802" w14:textId="77777777" w:rsidR="004F0C11" w:rsidRPr="00337837" w:rsidRDefault="00850E54" w:rsidP="0047334E">
      <w:pPr>
        <w:pStyle w:val="Normal-em"/>
        <w:spacing w:after="0" w:line="240" w:lineRule="auto"/>
        <w:rPr>
          <w:szCs w:val="24"/>
        </w:rPr>
      </w:pPr>
      <w:r w:rsidRPr="00337837">
        <w:rPr>
          <w:szCs w:val="24"/>
        </w:rPr>
        <w:t xml:space="preserve">Subsection 5-44(2) provides that the </w:t>
      </w:r>
      <w:r w:rsidR="00C639FE" w:rsidRPr="00337837">
        <w:rPr>
          <w:szCs w:val="24"/>
        </w:rPr>
        <w:t>holder of the approved arrangement must also make a written record of the management practices, organisational structure, resources and personnel</w:t>
      </w:r>
      <w:r w:rsidR="00CE251B" w:rsidRPr="00337837">
        <w:rPr>
          <w:szCs w:val="24"/>
        </w:rPr>
        <w:t xml:space="preserve"> </w:t>
      </w:r>
      <w:r w:rsidR="0069386B" w:rsidRPr="00337837">
        <w:rPr>
          <w:szCs w:val="24"/>
        </w:rPr>
        <w:t xml:space="preserve">(and the training they receive) </w:t>
      </w:r>
      <w:r w:rsidR="00CE251B" w:rsidRPr="00337837">
        <w:rPr>
          <w:szCs w:val="24"/>
        </w:rPr>
        <w:t>referred to in subsection 5-</w:t>
      </w:r>
      <w:r w:rsidRPr="00337837">
        <w:rPr>
          <w:szCs w:val="24"/>
        </w:rPr>
        <w:t>4</w:t>
      </w:r>
      <w:r w:rsidR="00CE251B" w:rsidRPr="00337837">
        <w:rPr>
          <w:szCs w:val="24"/>
        </w:rPr>
        <w:t>4</w:t>
      </w:r>
      <w:r w:rsidRPr="00337837">
        <w:rPr>
          <w:szCs w:val="24"/>
        </w:rPr>
        <w:t>(1)</w:t>
      </w:r>
      <w:r w:rsidR="00C639FE" w:rsidRPr="00337837">
        <w:rPr>
          <w:szCs w:val="24"/>
        </w:rPr>
        <w:t xml:space="preserve">. </w:t>
      </w:r>
    </w:p>
    <w:p w14:paraId="1920425C" w14:textId="77777777" w:rsidR="00A632C6" w:rsidRPr="00337837" w:rsidRDefault="00A632C6" w:rsidP="0047334E">
      <w:pPr>
        <w:pStyle w:val="Normal-em"/>
        <w:spacing w:after="0" w:line="240" w:lineRule="auto"/>
        <w:rPr>
          <w:szCs w:val="24"/>
        </w:rPr>
      </w:pPr>
    </w:p>
    <w:p w14:paraId="059E8EA7" w14:textId="44DAA07C" w:rsidR="00850E54" w:rsidRPr="00337837" w:rsidRDefault="00850E54" w:rsidP="0047334E">
      <w:pPr>
        <w:pStyle w:val="Normal-em"/>
        <w:spacing w:after="0" w:line="240" w:lineRule="auto"/>
        <w:rPr>
          <w:szCs w:val="24"/>
        </w:rPr>
      </w:pPr>
      <w:r w:rsidRPr="00337837">
        <w:rPr>
          <w:szCs w:val="24"/>
        </w:rPr>
        <w:t xml:space="preserve">The first note following </w:t>
      </w:r>
      <w:r w:rsidR="0086617C">
        <w:rPr>
          <w:szCs w:val="24"/>
        </w:rPr>
        <w:t>sub</w:t>
      </w:r>
      <w:r w:rsidRPr="00337837">
        <w:rPr>
          <w:szCs w:val="24"/>
        </w:rPr>
        <w:t>section 5-44</w:t>
      </w:r>
      <w:r w:rsidR="0086617C">
        <w:rPr>
          <w:szCs w:val="24"/>
        </w:rPr>
        <w:t>(2)</w:t>
      </w:r>
      <w:r w:rsidRPr="00337837">
        <w:rPr>
          <w:szCs w:val="24"/>
        </w:rPr>
        <w:t xml:space="preserve"> refers the reader to subsection 1</w:t>
      </w:r>
      <w:r w:rsidR="009E43ED" w:rsidRPr="00337837">
        <w:rPr>
          <w:szCs w:val="24"/>
        </w:rPr>
        <w:t>1-9</w:t>
      </w:r>
      <w:r w:rsidRPr="00337837">
        <w:rPr>
          <w:szCs w:val="24"/>
        </w:rPr>
        <w:t xml:space="preserve">(2) </w:t>
      </w:r>
      <w:r w:rsidR="008F4643">
        <w:rPr>
          <w:szCs w:val="24"/>
        </w:rPr>
        <w:t>of the</w:t>
      </w:r>
      <w:r w:rsidR="00625E69">
        <w:rPr>
          <w:szCs w:val="24"/>
        </w:rPr>
        <w:t> </w:t>
      </w:r>
      <w:r w:rsidR="008F4643">
        <w:rPr>
          <w:szCs w:val="24"/>
        </w:rPr>
        <w:t xml:space="preserve">Meat Rules </w:t>
      </w:r>
      <w:r w:rsidRPr="00337837">
        <w:rPr>
          <w:szCs w:val="24"/>
        </w:rPr>
        <w:t xml:space="preserve">which provides that the required records must be kept for </w:t>
      </w:r>
      <w:r w:rsidR="0069386B" w:rsidRPr="00337837">
        <w:rPr>
          <w:szCs w:val="24"/>
        </w:rPr>
        <w:t>at least</w:t>
      </w:r>
      <w:r w:rsidRPr="00337837">
        <w:rPr>
          <w:szCs w:val="24"/>
        </w:rPr>
        <w:t xml:space="preserve"> </w:t>
      </w:r>
      <w:r w:rsidR="00962AA5">
        <w:rPr>
          <w:szCs w:val="24"/>
        </w:rPr>
        <w:t xml:space="preserve">2 </w:t>
      </w:r>
      <w:r w:rsidRPr="00337837">
        <w:rPr>
          <w:szCs w:val="24"/>
        </w:rPr>
        <w:t>years.</w:t>
      </w:r>
    </w:p>
    <w:p w14:paraId="2ED35E3B" w14:textId="77777777" w:rsidR="00850E54" w:rsidRPr="00337837" w:rsidRDefault="00850E54" w:rsidP="0047334E">
      <w:pPr>
        <w:pStyle w:val="Normal-em"/>
        <w:spacing w:after="0" w:line="240" w:lineRule="auto"/>
        <w:rPr>
          <w:szCs w:val="24"/>
        </w:rPr>
      </w:pPr>
    </w:p>
    <w:p w14:paraId="7DD2D4CC" w14:textId="1671FDBB" w:rsidR="00615799" w:rsidRDefault="00850E54" w:rsidP="0047334E">
      <w:pPr>
        <w:pStyle w:val="Normal-em"/>
        <w:spacing w:after="0" w:line="240" w:lineRule="auto"/>
        <w:rPr>
          <w:szCs w:val="24"/>
          <w:lang w:eastAsia="ja-JP"/>
        </w:rPr>
      </w:pPr>
      <w:r w:rsidRPr="00337837">
        <w:rPr>
          <w:szCs w:val="24"/>
        </w:rPr>
        <w:t xml:space="preserve">The second note following </w:t>
      </w:r>
      <w:r w:rsidR="00962AA5">
        <w:rPr>
          <w:szCs w:val="24"/>
        </w:rPr>
        <w:t>sub</w:t>
      </w:r>
      <w:r w:rsidRPr="00337837">
        <w:rPr>
          <w:szCs w:val="24"/>
        </w:rPr>
        <w:t>section 5-44</w:t>
      </w:r>
      <w:r w:rsidR="00962AA5">
        <w:rPr>
          <w:szCs w:val="24"/>
        </w:rPr>
        <w:t>(2)</w:t>
      </w:r>
      <w:r w:rsidRPr="00337837">
        <w:rPr>
          <w:szCs w:val="24"/>
        </w:rPr>
        <w:t xml:space="preserve"> refers the reader to the </w:t>
      </w:r>
      <w:r w:rsidRPr="00337837">
        <w:rPr>
          <w:i/>
          <w:iCs/>
          <w:szCs w:val="24"/>
        </w:rPr>
        <w:t>Electronic Transactions Act 1999</w:t>
      </w:r>
      <w:r w:rsidRPr="00337837">
        <w:rPr>
          <w:szCs w:val="24"/>
        </w:rPr>
        <w:t xml:space="preserve"> in respect of making electronic records.</w:t>
      </w:r>
    </w:p>
    <w:p w14:paraId="1C3A8E5F" w14:textId="77777777" w:rsidR="008F4643" w:rsidRPr="00337837" w:rsidRDefault="008F4643" w:rsidP="0047334E">
      <w:pPr>
        <w:pStyle w:val="Normal-em"/>
        <w:spacing w:after="0" w:line="240" w:lineRule="auto"/>
        <w:rPr>
          <w:szCs w:val="24"/>
        </w:rPr>
      </w:pPr>
    </w:p>
    <w:p w14:paraId="0D749A85" w14:textId="77777777" w:rsidR="004F0C11" w:rsidRPr="00337837" w:rsidRDefault="00C639FE" w:rsidP="00150F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75" w:name="_Toc48921990"/>
      <w:r w:rsidRPr="00337837">
        <w:rPr>
          <w:rFonts w:ascii="Times New Roman" w:eastAsia="Times New Roman" w:hAnsi="Times New Roman" w:cs="Times New Roman"/>
          <w:b/>
          <w:kern w:val="28"/>
          <w:sz w:val="24"/>
          <w:szCs w:val="24"/>
          <w:lang w:eastAsia="en-AU"/>
        </w:rPr>
        <w:t>5-</w:t>
      </w:r>
      <w:r w:rsidR="009D4B9A" w:rsidRPr="00337837">
        <w:rPr>
          <w:rFonts w:ascii="Times New Roman" w:eastAsia="Times New Roman" w:hAnsi="Times New Roman" w:cs="Times New Roman"/>
          <w:b/>
          <w:kern w:val="28"/>
          <w:sz w:val="24"/>
          <w:szCs w:val="24"/>
          <w:lang w:eastAsia="en-AU"/>
        </w:rPr>
        <w:t>4</w:t>
      </w:r>
      <w:r w:rsidRPr="00337837">
        <w:rPr>
          <w:rFonts w:ascii="Times New Roman" w:eastAsia="Times New Roman" w:hAnsi="Times New Roman" w:cs="Times New Roman"/>
          <w:b/>
          <w:kern w:val="28"/>
          <w:sz w:val="24"/>
          <w:szCs w:val="24"/>
          <w:lang w:eastAsia="en-AU"/>
        </w:rPr>
        <w:t>5 Verification of compliance with the Act and other matters</w:t>
      </w:r>
      <w:bookmarkEnd w:id="75"/>
    </w:p>
    <w:p w14:paraId="4D58A925" w14:textId="77777777" w:rsidR="0069386B" w:rsidRPr="00337837" w:rsidRDefault="0069386B" w:rsidP="0047334E">
      <w:pPr>
        <w:pStyle w:val="Normal-em"/>
        <w:spacing w:after="0" w:line="240" w:lineRule="auto"/>
        <w:rPr>
          <w:szCs w:val="24"/>
        </w:rPr>
      </w:pPr>
    </w:p>
    <w:p w14:paraId="5D5DDF8F" w14:textId="77777777" w:rsidR="004F0C11" w:rsidRPr="00337837" w:rsidRDefault="00C639FE" w:rsidP="0047334E">
      <w:pPr>
        <w:pStyle w:val="Normal-em"/>
        <w:spacing w:after="0" w:line="240" w:lineRule="auto"/>
        <w:rPr>
          <w:szCs w:val="24"/>
        </w:rPr>
      </w:pPr>
      <w:r w:rsidRPr="00337837">
        <w:rPr>
          <w:szCs w:val="24"/>
        </w:rPr>
        <w:t>Section 5-</w:t>
      </w:r>
      <w:r w:rsidR="009D4B9A" w:rsidRPr="00337837">
        <w:rPr>
          <w:szCs w:val="24"/>
        </w:rPr>
        <w:t>4</w:t>
      </w:r>
      <w:r w:rsidRPr="00337837">
        <w:rPr>
          <w:szCs w:val="24"/>
        </w:rPr>
        <w:t xml:space="preserve">5 details </w:t>
      </w:r>
      <w:r w:rsidR="009D4B9A" w:rsidRPr="00337837">
        <w:rPr>
          <w:szCs w:val="24"/>
        </w:rPr>
        <w:t xml:space="preserve">the </w:t>
      </w:r>
      <w:r w:rsidRPr="00337837">
        <w:rPr>
          <w:szCs w:val="24"/>
        </w:rPr>
        <w:t>matters that must be verified, the requirement for a record of verification, and the necessary inventory controls to verify compliance.</w:t>
      </w:r>
    </w:p>
    <w:p w14:paraId="75565919" w14:textId="77777777" w:rsidR="004F0C11" w:rsidRPr="00337837" w:rsidRDefault="004F0C11" w:rsidP="0047334E">
      <w:pPr>
        <w:pStyle w:val="Normal-em"/>
        <w:spacing w:after="0" w:line="240" w:lineRule="auto"/>
        <w:rPr>
          <w:szCs w:val="24"/>
        </w:rPr>
      </w:pPr>
    </w:p>
    <w:p w14:paraId="0CA5005B" w14:textId="124B8200" w:rsidR="004F0C11" w:rsidRPr="00337837" w:rsidRDefault="00C639FE" w:rsidP="0047334E">
      <w:pPr>
        <w:pStyle w:val="Normal-em"/>
        <w:spacing w:after="0" w:line="240" w:lineRule="auto"/>
        <w:rPr>
          <w:szCs w:val="24"/>
        </w:rPr>
      </w:pPr>
      <w:r w:rsidRPr="00337837">
        <w:rPr>
          <w:szCs w:val="24"/>
        </w:rPr>
        <w:t>Subsection 5-</w:t>
      </w:r>
      <w:r w:rsidR="009D4B9A" w:rsidRPr="00337837">
        <w:rPr>
          <w:szCs w:val="24"/>
        </w:rPr>
        <w:t>4</w:t>
      </w:r>
      <w:r w:rsidRPr="00337837">
        <w:rPr>
          <w:szCs w:val="24"/>
        </w:rPr>
        <w:t>5(1) provides that the holder of an approved arrangement must verify</w:t>
      </w:r>
      <w:r w:rsidR="00AF22E1" w:rsidRPr="00337837">
        <w:rPr>
          <w:szCs w:val="24"/>
        </w:rPr>
        <w:t xml:space="preserve"> that carrying out</w:t>
      </w:r>
      <w:r w:rsidRPr="00337837">
        <w:rPr>
          <w:szCs w:val="24"/>
        </w:rPr>
        <w:t xml:space="preserve"> export operations at a registered establishment</w:t>
      </w:r>
      <w:r w:rsidR="00AF22E1" w:rsidRPr="00337837">
        <w:rPr>
          <w:szCs w:val="24"/>
        </w:rPr>
        <w:t xml:space="preserve"> in accordance with the approved arrangement</w:t>
      </w:r>
      <w:r w:rsidRPr="00337837">
        <w:rPr>
          <w:szCs w:val="24"/>
        </w:rPr>
        <w:t xml:space="preserve"> will </w:t>
      </w:r>
      <w:r w:rsidR="0069386B" w:rsidRPr="00337837">
        <w:rPr>
          <w:szCs w:val="24"/>
        </w:rPr>
        <w:t xml:space="preserve">ensure </w:t>
      </w:r>
      <w:r w:rsidRPr="00337837">
        <w:rPr>
          <w:szCs w:val="24"/>
        </w:rPr>
        <w:t>compl</w:t>
      </w:r>
      <w:r w:rsidR="0069386B" w:rsidRPr="00337837">
        <w:rPr>
          <w:szCs w:val="24"/>
        </w:rPr>
        <w:t xml:space="preserve">iance </w:t>
      </w:r>
      <w:r w:rsidRPr="00337837">
        <w:rPr>
          <w:szCs w:val="24"/>
        </w:rPr>
        <w:t xml:space="preserve">with the </w:t>
      </w:r>
      <w:r w:rsidR="0069386B" w:rsidRPr="00337837">
        <w:rPr>
          <w:szCs w:val="24"/>
        </w:rPr>
        <w:t xml:space="preserve">applicable requirements of the </w:t>
      </w:r>
      <w:r w:rsidRPr="00337837">
        <w:rPr>
          <w:szCs w:val="24"/>
        </w:rPr>
        <w:t xml:space="preserve">Act, </w:t>
      </w:r>
      <w:r w:rsidR="0069386B" w:rsidRPr="00337837">
        <w:rPr>
          <w:szCs w:val="24"/>
        </w:rPr>
        <w:t xml:space="preserve">the </w:t>
      </w:r>
      <w:r w:rsidRPr="00337837">
        <w:rPr>
          <w:szCs w:val="24"/>
        </w:rPr>
        <w:t xml:space="preserve">conditions in </w:t>
      </w:r>
      <w:r w:rsidR="00962AA5">
        <w:rPr>
          <w:szCs w:val="24"/>
        </w:rPr>
        <w:t>S</w:t>
      </w:r>
      <w:r w:rsidR="009D4B9A" w:rsidRPr="00337837">
        <w:rPr>
          <w:szCs w:val="24"/>
        </w:rPr>
        <w:t>ubd</w:t>
      </w:r>
      <w:r w:rsidRPr="00337837">
        <w:rPr>
          <w:szCs w:val="24"/>
        </w:rPr>
        <w:t xml:space="preserve">ivisions </w:t>
      </w:r>
      <w:r w:rsidR="006728B4" w:rsidRPr="00337837">
        <w:rPr>
          <w:szCs w:val="24"/>
        </w:rPr>
        <w:t>B to H of Division 2</w:t>
      </w:r>
      <w:r w:rsidRPr="00337837">
        <w:rPr>
          <w:szCs w:val="24"/>
        </w:rPr>
        <w:t xml:space="preserve"> of Part </w:t>
      </w:r>
      <w:r w:rsidR="006728B4" w:rsidRPr="00337837">
        <w:rPr>
          <w:szCs w:val="24"/>
        </w:rPr>
        <w:t>1 of</w:t>
      </w:r>
      <w:r w:rsidRPr="00337837">
        <w:rPr>
          <w:szCs w:val="24"/>
        </w:rPr>
        <w:t xml:space="preserve"> Chapter 5</w:t>
      </w:r>
      <w:r w:rsidR="0069386B" w:rsidRPr="00337837">
        <w:rPr>
          <w:szCs w:val="24"/>
        </w:rPr>
        <w:t>,</w:t>
      </w:r>
      <w:r w:rsidRPr="00337837">
        <w:rPr>
          <w:szCs w:val="24"/>
        </w:rPr>
        <w:t xml:space="preserve"> and section 5-</w:t>
      </w:r>
      <w:r w:rsidR="006728B4" w:rsidRPr="00337837">
        <w:rPr>
          <w:szCs w:val="24"/>
        </w:rPr>
        <w:t>4</w:t>
      </w:r>
      <w:r w:rsidRPr="00337837">
        <w:rPr>
          <w:szCs w:val="24"/>
        </w:rPr>
        <w:t xml:space="preserve">4 of the </w:t>
      </w:r>
      <w:r w:rsidR="006728B4" w:rsidRPr="00337837">
        <w:rPr>
          <w:szCs w:val="24"/>
        </w:rPr>
        <w:t>Meat</w:t>
      </w:r>
      <w:r w:rsidRPr="00337837">
        <w:rPr>
          <w:szCs w:val="24"/>
        </w:rPr>
        <w:t xml:space="preserve"> Rules. This verification is necessary to demonstrate compliance with the regulatory controls in the Act.</w:t>
      </w:r>
    </w:p>
    <w:p w14:paraId="310B68AB" w14:textId="77777777" w:rsidR="004F0C11" w:rsidRPr="00337837" w:rsidRDefault="004F0C11" w:rsidP="0047334E">
      <w:pPr>
        <w:pStyle w:val="Normal-em"/>
        <w:spacing w:after="0" w:line="240" w:lineRule="auto"/>
        <w:rPr>
          <w:szCs w:val="24"/>
        </w:rPr>
      </w:pPr>
    </w:p>
    <w:p w14:paraId="1DBB3826" w14:textId="18537781" w:rsidR="00FD221D" w:rsidRDefault="00C639FE" w:rsidP="0047334E">
      <w:pPr>
        <w:pStyle w:val="Normal-em"/>
        <w:spacing w:after="0" w:line="240" w:lineRule="auto"/>
        <w:rPr>
          <w:szCs w:val="24"/>
        </w:rPr>
      </w:pPr>
      <w:r w:rsidRPr="00337837">
        <w:rPr>
          <w:szCs w:val="24"/>
        </w:rPr>
        <w:t>Subsection 5-</w:t>
      </w:r>
      <w:r w:rsidR="009D4B9A" w:rsidRPr="00337837">
        <w:rPr>
          <w:szCs w:val="24"/>
        </w:rPr>
        <w:t>4</w:t>
      </w:r>
      <w:r w:rsidRPr="00337837">
        <w:rPr>
          <w:szCs w:val="24"/>
        </w:rPr>
        <w:t>5(2) provides that a written record must be made of the methods, procedures, tests, monitoring and other evaluations used to verify compliance</w:t>
      </w:r>
      <w:r w:rsidR="004868FF" w:rsidRPr="00337837">
        <w:rPr>
          <w:szCs w:val="24"/>
        </w:rPr>
        <w:t xml:space="preserve"> with the matters referred to in subsection 5-45(1),</w:t>
      </w:r>
      <w:r w:rsidRPr="00337837">
        <w:rPr>
          <w:szCs w:val="24"/>
        </w:rPr>
        <w:t xml:space="preserve"> and the results of the verification. </w:t>
      </w:r>
    </w:p>
    <w:p w14:paraId="3265BCFB" w14:textId="77777777" w:rsidR="00FD221D" w:rsidRDefault="00FD221D" w:rsidP="0047334E">
      <w:pPr>
        <w:pStyle w:val="Normal-em"/>
        <w:spacing w:after="0" w:line="240" w:lineRule="auto"/>
        <w:rPr>
          <w:szCs w:val="24"/>
        </w:rPr>
      </w:pPr>
    </w:p>
    <w:p w14:paraId="040FC559" w14:textId="4DF32E70" w:rsidR="00FD221D" w:rsidRDefault="00FD221D" w:rsidP="0047334E">
      <w:pPr>
        <w:pStyle w:val="Normal-em"/>
        <w:spacing w:after="0" w:line="240" w:lineRule="auto"/>
        <w:rPr>
          <w:szCs w:val="24"/>
        </w:rPr>
      </w:pPr>
      <w:r>
        <w:rPr>
          <w:szCs w:val="24"/>
        </w:rPr>
        <w:t>The note following subsection 5-45(2) explains that the holder of the approved arrangement must retain each record mad</w:t>
      </w:r>
      <w:r w:rsidR="00962AA5">
        <w:rPr>
          <w:szCs w:val="24"/>
        </w:rPr>
        <w:t>e</w:t>
      </w:r>
      <w:r>
        <w:rPr>
          <w:szCs w:val="24"/>
        </w:rPr>
        <w:t xml:space="preserve"> under </w:t>
      </w:r>
      <w:r w:rsidR="00962AA5">
        <w:rPr>
          <w:szCs w:val="24"/>
        </w:rPr>
        <w:t>sub</w:t>
      </w:r>
      <w:r>
        <w:rPr>
          <w:szCs w:val="24"/>
        </w:rPr>
        <w:t xml:space="preserve">section </w:t>
      </w:r>
      <w:r w:rsidR="00962AA5">
        <w:rPr>
          <w:szCs w:val="24"/>
        </w:rPr>
        <w:t xml:space="preserve">5-45(2) for </w:t>
      </w:r>
      <w:r>
        <w:rPr>
          <w:szCs w:val="24"/>
        </w:rPr>
        <w:t xml:space="preserve">a period of at least </w:t>
      </w:r>
      <w:r w:rsidR="000B7EFC">
        <w:rPr>
          <w:szCs w:val="24"/>
        </w:rPr>
        <w:t>2</w:t>
      </w:r>
      <w:r>
        <w:rPr>
          <w:szCs w:val="24"/>
        </w:rPr>
        <w:t xml:space="preserve"> years.</w:t>
      </w:r>
    </w:p>
    <w:p w14:paraId="2330ED33" w14:textId="77777777" w:rsidR="004F0C11" w:rsidRPr="00337837" w:rsidRDefault="004F0C11" w:rsidP="0047334E">
      <w:pPr>
        <w:pStyle w:val="Normal-em"/>
        <w:spacing w:after="0" w:line="240" w:lineRule="auto"/>
        <w:rPr>
          <w:szCs w:val="24"/>
        </w:rPr>
      </w:pPr>
    </w:p>
    <w:p w14:paraId="27087101" w14:textId="7AA2570D" w:rsidR="007E2011" w:rsidRDefault="00046D70" w:rsidP="0047334E">
      <w:pPr>
        <w:pStyle w:val="Normal-em"/>
        <w:spacing w:after="0" w:line="240" w:lineRule="auto"/>
        <w:rPr>
          <w:szCs w:val="24"/>
        </w:rPr>
      </w:pPr>
      <w:r w:rsidRPr="00337837">
        <w:rPr>
          <w:szCs w:val="24"/>
        </w:rPr>
        <w:t xml:space="preserve">Subsection 5-45(3) </w:t>
      </w:r>
      <w:r>
        <w:rPr>
          <w:szCs w:val="24"/>
        </w:rPr>
        <w:t>provides that</w:t>
      </w:r>
      <w:r w:rsidRPr="00337837">
        <w:rPr>
          <w:szCs w:val="24"/>
        </w:rPr>
        <w:t xml:space="preserve"> the necessary inventory controls </w:t>
      </w:r>
      <w:r>
        <w:rPr>
          <w:szCs w:val="24"/>
        </w:rPr>
        <w:t>must</w:t>
      </w:r>
      <w:r w:rsidRPr="00337837">
        <w:rPr>
          <w:szCs w:val="24"/>
        </w:rPr>
        <w:t xml:space="preserve"> be used in verifying compliance with </w:t>
      </w:r>
      <w:r w:rsidR="004868FF" w:rsidRPr="00337837">
        <w:rPr>
          <w:szCs w:val="24"/>
        </w:rPr>
        <w:t xml:space="preserve">the </w:t>
      </w:r>
      <w:r w:rsidR="004728BA">
        <w:rPr>
          <w:szCs w:val="24"/>
        </w:rPr>
        <w:t xml:space="preserve">matters </w:t>
      </w:r>
      <w:r w:rsidR="007E2011">
        <w:rPr>
          <w:szCs w:val="24"/>
        </w:rPr>
        <w:t xml:space="preserve">referred to in paragraphs </w:t>
      </w:r>
      <w:r w:rsidR="0086617C">
        <w:rPr>
          <w:szCs w:val="24"/>
        </w:rPr>
        <w:t>5-45</w:t>
      </w:r>
      <w:r w:rsidR="007E2011">
        <w:rPr>
          <w:szCs w:val="24"/>
        </w:rPr>
        <w:t>(1)(b) and (c)</w:t>
      </w:r>
      <w:r w:rsidR="004728BA">
        <w:rPr>
          <w:szCs w:val="24"/>
        </w:rPr>
        <w:t xml:space="preserve">, being the </w:t>
      </w:r>
      <w:r w:rsidR="004728BA" w:rsidRPr="00337837">
        <w:rPr>
          <w:szCs w:val="24"/>
        </w:rPr>
        <w:t xml:space="preserve">conditions in </w:t>
      </w:r>
      <w:r w:rsidR="004728BA">
        <w:rPr>
          <w:szCs w:val="24"/>
        </w:rPr>
        <w:t>S</w:t>
      </w:r>
      <w:r w:rsidR="004728BA" w:rsidRPr="00337837">
        <w:rPr>
          <w:szCs w:val="24"/>
        </w:rPr>
        <w:t>ubdivisions B to H of Division 2 of Part 1 of Chapter 5, and section 5-44 of the Meat Rules</w:t>
      </w:r>
      <w:r w:rsidR="007E2011">
        <w:rPr>
          <w:szCs w:val="24"/>
        </w:rPr>
        <w:t>.</w:t>
      </w:r>
    </w:p>
    <w:p w14:paraId="09E4050A" w14:textId="77777777" w:rsidR="007E2011" w:rsidRDefault="007E2011" w:rsidP="0047334E">
      <w:pPr>
        <w:pStyle w:val="Normal-em"/>
        <w:spacing w:after="0" w:line="240" w:lineRule="auto"/>
        <w:rPr>
          <w:szCs w:val="24"/>
        </w:rPr>
      </w:pPr>
    </w:p>
    <w:p w14:paraId="0BA203AA" w14:textId="77777777" w:rsidR="007E2011" w:rsidRDefault="007E2011" w:rsidP="0047334E">
      <w:pPr>
        <w:pStyle w:val="Normal-em"/>
        <w:spacing w:after="0" w:line="240" w:lineRule="auto"/>
        <w:rPr>
          <w:szCs w:val="24"/>
        </w:rPr>
      </w:pPr>
      <w:r w:rsidRPr="00337837">
        <w:rPr>
          <w:szCs w:val="24"/>
        </w:rPr>
        <w:t>Subsection 5-45(</w:t>
      </w:r>
      <w:r>
        <w:rPr>
          <w:szCs w:val="24"/>
        </w:rPr>
        <w:t>4</w:t>
      </w:r>
      <w:r w:rsidRPr="00337837">
        <w:rPr>
          <w:szCs w:val="24"/>
        </w:rPr>
        <w:t>)</w:t>
      </w:r>
      <w:r>
        <w:rPr>
          <w:szCs w:val="24"/>
        </w:rPr>
        <w:t xml:space="preserve"> </w:t>
      </w:r>
      <w:r w:rsidRPr="00337837">
        <w:rPr>
          <w:szCs w:val="24"/>
        </w:rPr>
        <w:t>requires</w:t>
      </w:r>
      <w:r>
        <w:rPr>
          <w:szCs w:val="24"/>
        </w:rPr>
        <w:t xml:space="preserve"> the </w:t>
      </w:r>
      <w:r w:rsidRPr="00337837">
        <w:rPr>
          <w:szCs w:val="24"/>
        </w:rPr>
        <w:t>inventory controls</w:t>
      </w:r>
      <w:r>
        <w:rPr>
          <w:szCs w:val="24"/>
        </w:rPr>
        <w:t xml:space="preserve"> to be in writing, </w:t>
      </w:r>
      <w:r w:rsidRPr="00337837">
        <w:rPr>
          <w:szCs w:val="24"/>
        </w:rPr>
        <w:t>comprehensive and able to be audited</w:t>
      </w:r>
      <w:r>
        <w:rPr>
          <w:szCs w:val="24"/>
        </w:rPr>
        <w:t xml:space="preserve"> under Part 1 of Chapter 9 of the Act and as required by section 5-47 of the Meat Rules.</w:t>
      </w:r>
    </w:p>
    <w:p w14:paraId="6173389E" w14:textId="77777777" w:rsidR="007E2011" w:rsidRDefault="007E2011" w:rsidP="0047334E">
      <w:pPr>
        <w:pStyle w:val="Normal-em"/>
        <w:spacing w:after="0" w:line="240" w:lineRule="auto"/>
        <w:rPr>
          <w:szCs w:val="24"/>
        </w:rPr>
      </w:pPr>
    </w:p>
    <w:p w14:paraId="1C4FF784" w14:textId="45825EF5" w:rsidR="007E2011" w:rsidRDefault="00EB2A00" w:rsidP="0047334E">
      <w:pPr>
        <w:pStyle w:val="Normal-em"/>
        <w:spacing w:after="0" w:line="240" w:lineRule="auto"/>
        <w:rPr>
          <w:szCs w:val="24"/>
        </w:rPr>
      </w:pPr>
      <w:r w:rsidRPr="00337837">
        <w:rPr>
          <w:szCs w:val="24"/>
        </w:rPr>
        <w:t>Subsection 5-45(5) sets out details of the minimum of what the inventory controls must include, including records of</w:t>
      </w:r>
      <w:r w:rsidR="007E2011">
        <w:rPr>
          <w:szCs w:val="24"/>
        </w:rPr>
        <w:t>:</w:t>
      </w:r>
      <w:r w:rsidR="006E24D2" w:rsidRPr="00337837">
        <w:rPr>
          <w:szCs w:val="24"/>
        </w:rPr>
        <w:t xml:space="preserve"> </w:t>
      </w:r>
    </w:p>
    <w:p w14:paraId="42D74EEE" w14:textId="77777777" w:rsidR="007E2011" w:rsidRDefault="007E2011" w:rsidP="0047334E">
      <w:pPr>
        <w:pStyle w:val="Normal-em"/>
        <w:spacing w:after="0" w:line="240" w:lineRule="auto"/>
        <w:rPr>
          <w:szCs w:val="24"/>
        </w:rPr>
      </w:pPr>
    </w:p>
    <w:p w14:paraId="58FBE158" w14:textId="7FDA4C40" w:rsidR="007E2011" w:rsidRDefault="004728BA" w:rsidP="0047334E">
      <w:pPr>
        <w:pStyle w:val="Normal-em"/>
        <w:numPr>
          <w:ilvl w:val="0"/>
          <w:numId w:val="192"/>
        </w:numPr>
        <w:spacing w:after="0" w:line="240" w:lineRule="auto"/>
        <w:rPr>
          <w:szCs w:val="24"/>
        </w:rPr>
      </w:pPr>
      <w:r>
        <w:rPr>
          <w:szCs w:val="24"/>
        </w:rPr>
        <w:t xml:space="preserve">the </w:t>
      </w:r>
      <w:r w:rsidR="006E24D2" w:rsidRPr="00337837">
        <w:rPr>
          <w:szCs w:val="24"/>
        </w:rPr>
        <w:t xml:space="preserve">number of animals of different </w:t>
      </w:r>
      <w:r w:rsidR="0086617C">
        <w:rPr>
          <w:szCs w:val="24"/>
        </w:rPr>
        <w:t>types</w:t>
      </w:r>
      <w:r w:rsidR="006E24D2" w:rsidRPr="00337837">
        <w:rPr>
          <w:szCs w:val="24"/>
        </w:rPr>
        <w:t xml:space="preserve"> slaughtered at the registered establishment in accordance with the approved arrangement and their origin and lot</w:t>
      </w:r>
      <w:r w:rsidR="007E2011">
        <w:rPr>
          <w:szCs w:val="24"/>
        </w:rPr>
        <w:t>; and</w:t>
      </w:r>
      <w:r w:rsidR="006E24D2" w:rsidRPr="00337837">
        <w:rPr>
          <w:szCs w:val="24"/>
        </w:rPr>
        <w:t xml:space="preserve"> </w:t>
      </w:r>
    </w:p>
    <w:p w14:paraId="5200C17D" w14:textId="77777777" w:rsidR="007E2011" w:rsidRDefault="007E2011" w:rsidP="00150F40">
      <w:pPr>
        <w:pStyle w:val="Normal-em"/>
        <w:spacing w:after="0" w:line="240" w:lineRule="auto"/>
        <w:ind w:left="720"/>
        <w:rPr>
          <w:szCs w:val="24"/>
        </w:rPr>
      </w:pPr>
    </w:p>
    <w:p w14:paraId="020BAE0F" w14:textId="77777777" w:rsidR="007E2011" w:rsidRDefault="006E24D2" w:rsidP="0047334E">
      <w:pPr>
        <w:pStyle w:val="Normal-em"/>
        <w:numPr>
          <w:ilvl w:val="0"/>
          <w:numId w:val="192"/>
        </w:numPr>
        <w:spacing w:after="0" w:line="240" w:lineRule="auto"/>
        <w:rPr>
          <w:szCs w:val="24"/>
        </w:rPr>
      </w:pPr>
      <w:r w:rsidRPr="00337837">
        <w:rPr>
          <w:szCs w:val="24"/>
        </w:rPr>
        <w:t xml:space="preserve">the </w:t>
      </w:r>
      <w:r w:rsidR="00EB2A00" w:rsidRPr="00337837">
        <w:rPr>
          <w:szCs w:val="24"/>
        </w:rPr>
        <w:t xml:space="preserve">prescribed meat or meat products received at the registered establishment in accordance with the approved arrangement and </w:t>
      </w:r>
      <w:r w:rsidRPr="00337837">
        <w:rPr>
          <w:szCs w:val="24"/>
        </w:rPr>
        <w:t xml:space="preserve">the </w:t>
      </w:r>
      <w:r w:rsidR="00EB2A00" w:rsidRPr="00337837">
        <w:rPr>
          <w:szCs w:val="24"/>
        </w:rPr>
        <w:t>prescribed meat or meat products prepared for export at the registered establishment in accordance with the approved arrangement (including</w:t>
      </w:r>
      <w:r w:rsidRPr="00337837">
        <w:rPr>
          <w:szCs w:val="24"/>
        </w:rPr>
        <w:t>, for both,</w:t>
      </w:r>
      <w:r w:rsidR="00EB2A00" w:rsidRPr="00337837">
        <w:rPr>
          <w:szCs w:val="24"/>
        </w:rPr>
        <w:t xml:space="preserve"> their </w:t>
      </w:r>
      <w:r w:rsidRPr="00337837">
        <w:rPr>
          <w:szCs w:val="24"/>
        </w:rPr>
        <w:t>description and quantity</w:t>
      </w:r>
      <w:r w:rsidR="00EB2A00" w:rsidRPr="00337837">
        <w:rPr>
          <w:szCs w:val="24"/>
        </w:rPr>
        <w:t>, origin and location</w:t>
      </w:r>
      <w:r w:rsidRPr="00337837">
        <w:rPr>
          <w:szCs w:val="24"/>
        </w:rPr>
        <w:t>, and also, for prescribed meat or meat products prepared for export at the registered establishment, their item and lot</w:t>
      </w:r>
      <w:r w:rsidR="00EB2A00" w:rsidRPr="00337837">
        <w:rPr>
          <w:szCs w:val="24"/>
        </w:rPr>
        <w:t>)</w:t>
      </w:r>
      <w:r w:rsidR="007E2011">
        <w:rPr>
          <w:szCs w:val="24"/>
        </w:rPr>
        <w:t>;</w:t>
      </w:r>
      <w:r w:rsidR="00CF7CCA" w:rsidRPr="00337837">
        <w:rPr>
          <w:szCs w:val="24"/>
        </w:rPr>
        <w:t xml:space="preserve"> and</w:t>
      </w:r>
      <w:r w:rsidRPr="00337837">
        <w:rPr>
          <w:szCs w:val="24"/>
        </w:rPr>
        <w:t xml:space="preserve"> </w:t>
      </w:r>
    </w:p>
    <w:p w14:paraId="15211A2B" w14:textId="77777777" w:rsidR="007E2011" w:rsidRDefault="007E2011" w:rsidP="00150F40">
      <w:pPr>
        <w:pStyle w:val="Normal-em"/>
        <w:spacing w:after="0" w:line="240" w:lineRule="auto"/>
        <w:rPr>
          <w:szCs w:val="24"/>
        </w:rPr>
      </w:pPr>
    </w:p>
    <w:p w14:paraId="31F59740" w14:textId="7F372C37" w:rsidR="0086617C" w:rsidRDefault="006E24D2" w:rsidP="0047334E">
      <w:pPr>
        <w:pStyle w:val="Normal-em"/>
        <w:numPr>
          <w:ilvl w:val="0"/>
          <w:numId w:val="192"/>
        </w:numPr>
        <w:spacing w:after="0" w:line="240" w:lineRule="auto"/>
        <w:rPr>
          <w:szCs w:val="24"/>
        </w:rPr>
      </w:pPr>
      <w:r w:rsidRPr="00337837">
        <w:rPr>
          <w:szCs w:val="24"/>
        </w:rPr>
        <w:t xml:space="preserve">all meat or meat products removed from the </w:t>
      </w:r>
      <w:r w:rsidR="005418E3">
        <w:rPr>
          <w:szCs w:val="24"/>
        </w:rPr>
        <w:t xml:space="preserve">registered establishment </w:t>
      </w:r>
      <w:r w:rsidRPr="00337837">
        <w:rPr>
          <w:szCs w:val="24"/>
        </w:rPr>
        <w:t xml:space="preserve">in accordance with the approved arrangement, preparation </w:t>
      </w:r>
      <w:r w:rsidR="00CF7CCA" w:rsidRPr="00337837">
        <w:rPr>
          <w:szCs w:val="24"/>
        </w:rPr>
        <w:t xml:space="preserve">details </w:t>
      </w:r>
      <w:r w:rsidRPr="00337837">
        <w:rPr>
          <w:szCs w:val="24"/>
        </w:rPr>
        <w:t>and their destination</w:t>
      </w:r>
      <w:r w:rsidR="0086617C">
        <w:rPr>
          <w:szCs w:val="24"/>
        </w:rPr>
        <w:t>; and</w:t>
      </w:r>
    </w:p>
    <w:p w14:paraId="35B84280" w14:textId="77777777" w:rsidR="0086617C" w:rsidRDefault="0086617C" w:rsidP="00150F40">
      <w:pPr>
        <w:pStyle w:val="ListParagraph"/>
        <w:spacing w:after="0" w:line="240" w:lineRule="auto"/>
        <w:rPr>
          <w:szCs w:val="24"/>
        </w:rPr>
      </w:pPr>
    </w:p>
    <w:p w14:paraId="78DBF094" w14:textId="77777777" w:rsidR="00D64FA8" w:rsidRPr="00337837" w:rsidRDefault="0086617C" w:rsidP="00150F40">
      <w:pPr>
        <w:pStyle w:val="Normal-em"/>
        <w:numPr>
          <w:ilvl w:val="0"/>
          <w:numId w:val="192"/>
        </w:numPr>
        <w:spacing w:after="0" w:line="240" w:lineRule="auto"/>
        <w:rPr>
          <w:szCs w:val="24"/>
        </w:rPr>
      </w:pPr>
      <w:r>
        <w:rPr>
          <w:szCs w:val="24"/>
        </w:rPr>
        <w:t>all meat or meat products at the registered establishment that are not intended to be removed from the registered establishment (for example, meat or meat products no longer intended for export and destroyed at the establishment) (including their description and the quantities of each description)</w:t>
      </w:r>
      <w:r w:rsidR="006E24D2" w:rsidRPr="00337837">
        <w:rPr>
          <w:szCs w:val="24"/>
        </w:rPr>
        <w:t>.</w:t>
      </w:r>
      <w:r w:rsidR="00CF7CCA" w:rsidRPr="00337837">
        <w:rPr>
          <w:szCs w:val="24"/>
        </w:rPr>
        <w:t xml:space="preserve"> </w:t>
      </w:r>
    </w:p>
    <w:p w14:paraId="28A953EE" w14:textId="77777777" w:rsidR="00D64FA8" w:rsidRPr="00337837" w:rsidRDefault="00D64FA8" w:rsidP="0047334E">
      <w:pPr>
        <w:pStyle w:val="Normal-em"/>
        <w:spacing w:after="0" w:line="240" w:lineRule="auto"/>
        <w:rPr>
          <w:szCs w:val="24"/>
        </w:rPr>
      </w:pPr>
    </w:p>
    <w:p w14:paraId="0305962D" w14:textId="55652600" w:rsidR="00CF7CCA" w:rsidRDefault="00CF7CCA" w:rsidP="0047334E">
      <w:pPr>
        <w:pStyle w:val="Normal-em"/>
        <w:spacing w:after="0" w:line="240" w:lineRule="auto"/>
        <w:rPr>
          <w:szCs w:val="24"/>
        </w:rPr>
      </w:pPr>
      <w:r w:rsidRPr="00337837">
        <w:rPr>
          <w:szCs w:val="24"/>
        </w:rPr>
        <w:t>The inventory controls must also include, as a minimum</w:t>
      </w:r>
      <w:r w:rsidR="00D64FA8" w:rsidRPr="00337837">
        <w:rPr>
          <w:szCs w:val="24"/>
        </w:rPr>
        <w:t>,</w:t>
      </w:r>
      <w:r w:rsidRPr="00337837">
        <w:rPr>
          <w:szCs w:val="24"/>
        </w:rPr>
        <w:t xml:space="preserve"> a reconciliation of the animals and prescribed meat or meat products</w:t>
      </w:r>
      <w:r w:rsidR="005418E3">
        <w:rPr>
          <w:szCs w:val="24"/>
        </w:rPr>
        <w:t xml:space="preserve"> and records</w:t>
      </w:r>
      <w:r w:rsidRPr="00337837">
        <w:rPr>
          <w:szCs w:val="24"/>
        </w:rPr>
        <w:t xml:space="preserve">, a record of quantities of nitrite received at the establishment, used to prepare meat or meat products for export at the establishment and removed from or destroyed at the establishment, and a weekly reconciliation of the </w:t>
      </w:r>
      <w:r w:rsidR="007E2011">
        <w:rPr>
          <w:szCs w:val="24"/>
        </w:rPr>
        <w:t>quantities of nitrite</w:t>
      </w:r>
      <w:r w:rsidRPr="00337837">
        <w:rPr>
          <w:szCs w:val="24"/>
        </w:rPr>
        <w:t>.</w:t>
      </w:r>
    </w:p>
    <w:p w14:paraId="085EDF1E" w14:textId="77777777" w:rsidR="0086617C" w:rsidRDefault="0086617C" w:rsidP="0047334E">
      <w:pPr>
        <w:pStyle w:val="Normal-em"/>
        <w:spacing w:after="0" w:line="240" w:lineRule="auto"/>
        <w:rPr>
          <w:szCs w:val="24"/>
        </w:rPr>
      </w:pPr>
    </w:p>
    <w:p w14:paraId="3AA2402B" w14:textId="77777777" w:rsidR="0086617C" w:rsidRDefault="0086617C" w:rsidP="00150F40">
      <w:pPr>
        <w:pStyle w:val="Normal-em"/>
        <w:spacing w:after="0" w:line="240" w:lineRule="auto"/>
        <w:rPr>
          <w:szCs w:val="24"/>
        </w:rPr>
      </w:pPr>
      <w:r>
        <w:rPr>
          <w:szCs w:val="24"/>
        </w:rPr>
        <w:t>The note following subsection 5-45(5) provides examples of types of animals are cattle, bison or goats.</w:t>
      </w:r>
    </w:p>
    <w:p w14:paraId="7D8479EA" w14:textId="77777777" w:rsidR="00930890" w:rsidRPr="00337837" w:rsidRDefault="00930890" w:rsidP="0047334E">
      <w:pPr>
        <w:pStyle w:val="Normal-em"/>
        <w:spacing w:after="0" w:line="240" w:lineRule="auto"/>
        <w:rPr>
          <w:szCs w:val="24"/>
        </w:rPr>
      </w:pPr>
    </w:p>
    <w:p w14:paraId="5E4601CA" w14:textId="77777777" w:rsidR="004F0C11" w:rsidRPr="00337837" w:rsidRDefault="00C639FE" w:rsidP="00150F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76" w:name="_Toc48921991"/>
      <w:r w:rsidRPr="00337837">
        <w:rPr>
          <w:rFonts w:ascii="Times New Roman" w:eastAsia="Times New Roman" w:hAnsi="Times New Roman" w:cs="Times New Roman"/>
          <w:b/>
          <w:kern w:val="28"/>
          <w:sz w:val="24"/>
          <w:szCs w:val="24"/>
          <w:lang w:eastAsia="en-AU"/>
        </w:rPr>
        <w:t>5-</w:t>
      </w:r>
      <w:r w:rsidR="006728B4" w:rsidRPr="00337837">
        <w:rPr>
          <w:rFonts w:ascii="Times New Roman" w:eastAsia="Times New Roman" w:hAnsi="Times New Roman" w:cs="Times New Roman"/>
          <w:b/>
          <w:kern w:val="28"/>
          <w:sz w:val="24"/>
          <w:szCs w:val="24"/>
          <w:lang w:eastAsia="en-AU"/>
        </w:rPr>
        <w:t>4</w:t>
      </w:r>
      <w:r w:rsidRPr="00337837">
        <w:rPr>
          <w:rFonts w:ascii="Times New Roman" w:eastAsia="Times New Roman" w:hAnsi="Times New Roman" w:cs="Times New Roman"/>
          <w:b/>
          <w:kern w:val="28"/>
          <w:sz w:val="24"/>
          <w:szCs w:val="24"/>
          <w:lang w:eastAsia="en-AU"/>
        </w:rPr>
        <w:t>6 Action must be taken to address non</w:t>
      </w:r>
      <w:r w:rsidRPr="00337837">
        <w:rPr>
          <w:rFonts w:ascii="Times New Roman" w:eastAsia="Times New Roman" w:hAnsi="Times New Roman" w:cs="Times New Roman"/>
          <w:b/>
          <w:kern w:val="28"/>
          <w:sz w:val="24"/>
          <w:szCs w:val="24"/>
          <w:lang w:eastAsia="en-AU"/>
        </w:rPr>
        <w:noBreakHyphen/>
        <w:t>compliance</w:t>
      </w:r>
      <w:bookmarkEnd w:id="76"/>
    </w:p>
    <w:p w14:paraId="3EBF7EEB" w14:textId="77777777" w:rsidR="00CF7CCA" w:rsidRPr="00337837" w:rsidRDefault="00CF7CCA" w:rsidP="0047334E">
      <w:pPr>
        <w:pStyle w:val="Normal-em"/>
        <w:spacing w:after="0" w:line="240" w:lineRule="auto"/>
        <w:rPr>
          <w:szCs w:val="24"/>
        </w:rPr>
      </w:pPr>
    </w:p>
    <w:p w14:paraId="5374E3B9" w14:textId="1F69847D" w:rsidR="004F0C11" w:rsidRPr="00337837" w:rsidRDefault="00C639FE" w:rsidP="0047334E">
      <w:pPr>
        <w:pStyle w:val="Normal-em"/>
        <w:spacing w:after="0" w:line="240" w:lineRule="auto"/>
        <w:rPr>
          <w:szCs w:val="24"/>
        </w:rPr>
      </w:pPr>
      <w:r w:rsidRPr="00337837">
        <w:rPr>
          <w:szCs w:val="24"/>
        </w:rPr>
        <w:t>S</w:t>
      </w:r>
      <w:r w:rsidR="007F4D03">
        <w:rPr>
          <w:szCs w:val="24"/>
        </w:rPr>
        <w:t>ubs</w:t>
      </w:r>
      <w:r w:rsidRPr="00337837">
        <w:rPr>
          <w:szCs w:val="24"/>
        </w:rPr>
        <w:t>ection 5-</w:t>
      </w:r>
      <w:r w:rsidR="006728B4" w:rsidRPr="00337837">
        <w:rPr>
          <w:szCs w:val="24"/>
        </w:rPr>
        <w:t>4</w:t>
      </w:r>
      <w:r w:rsidRPr="00337837">
        <w:rPr>
          <w:szCs w:val="24"/>
        </w:rPr>
        <w:t>6</w:t>
      </w:r>
      <w:r w:rsidR="007F4D03">
        <w:rPr>
          <w:szCs w:val="24"/>
        </w:rPr>
        <w:t>(1)</w:t>
      </w:r>
      <w:r w:rsidRPr="00337837">
        <w:rPr>
          <w:szCs w:val="24"/>
        </w:rPr>
        <w:t xml:space="preserve"> provides that corrective action must be taken to address any non-compliance or likely non-compliance with the matters referred to in </w:t>
      </w:r>
      <w:r w:rsidR="0086617C">
        <w:rPr>
          <w:szCs w:val="24"/>
        </w:rPr>
        <w:t>sub</w:t>
      </w:r>
      <w:r w:rsidRPr="00337837">
        <w:rPr>
          <w:szCs w:val="24"/>
        </w:rPr>
        <w:t>section 5-</w:t>
      </w:r>
      <w:r w:rsidR="006728B4" w:rsidRPr="00337837">
        <w:rPr>
          <w:szCs w:val="24"/>
        </w:rPr>
        <w:t>4</w:t>
      </w:r>
      <w:r w:rsidRPr="00337837">
        <w:rPr>
          <w:szCs w:val="24"/>
        </w:rPr>
        <w:t>5</w:t>
      </w:r>
      <w:r w:rsidR="00091781">
        <w:rPr>
          <w:szCs w:val="24"/>
        </w:rPr>
        <w:t>(1)</w:t>
      </w:r>
      <w:r w:rsidR="00EB52CC" w:rsidRPr="00337837">
        <w:rPr>
          <w:szCs w:val="24"/>
        </w:rPr>
        <w:t xml:space="preserve"> in carrying out export operations in relation to prescribed meat or meat products in accordance with a</w:t>
      </w:r>
      <w:r w:rsidR="00091781">
        <w:rPr>
          <w:szCs w:val="24"/>
        </w:rPr>
        <w:t>n</w:t>
      </w:r>
      <w:r w:rsidR="00EB52CC" w:rsidRPr="00337837">
        <w:rPr>
          <w:szCs w:val="24"/>
        </w:rPr>
        <w:t xml:space="preserve"> approved arrangement</w:t>
      </w:r>
      <w:r w:rsidRPr="00337837">
        <w:rPr>
          <w:szCs w:val="24"/>
        </w:rPr>
        <w:t>. Corrective action must also be taken to ensure that the non-compliance does not occur again, or that the likely non</w:t>
      </w:r>
      <w:r w:rsidRPr="00337837">
        <w:rPr>
          <w:szCs w:val="24"/>
        </w:rPr>
        <w:noBreakHyphen/>
        <w:t xml:space="preserve">compliance is avoided. The effectiveness of the corrective action must be assessed. </w:t>
      </w:r>
    </w:p>
    <w:p w14:paraId="46510EB1" w14:textId="77777777" w:rsidR="004F0C11" w:rsidRPr="00337837" w:rsidRDefault="004F0C11" w:rsidP="0047334E">
      <w:pPr>
        <w:pStyle w:val="Normal-em"/>
        <w:spacing w:after="0" w:line="240" w:lineRule="auto"/>
        <w:rPr>
          <w:szCs w:val="24"/>
        </w:rPr>
      </w:pPr>
    </w:p>
    <w:p w14:paraId="2EAD7804" w14:textId="2BD13E66" w:rsidR="0059518F" w:rsidRDefault="00C639FE" w:rsidP="0047334E">
      <w:pPr>
        <w:pStyle w:val="Normal-em"/>
        <w:spacing w:after="0" w:line="240" w:lineRule="auto"/>
        <w:rPr>
          <w:szCs w:val="24"/>
        </w:rPr>
      </w:pPr>
      <w:r w:rsidRPr="00337837">
        <w:rPr>
          <w:szCs w:val="24"/>
        </w:rPr>
        <w:t>Subsection 5-</w:t>
      </w:r>
      <w:r w:rsidR="006728B4" w:rsidRPr="00337837">
        <w:rPr>
          <w:szCs w:val="24"/>
        </w:rPr>
        <w:t>4</w:t>
      </w:r>
      <w:r w:rsidRPr="00337837">
        <w:rPr>
          <w:szCs w:val="24"/>
        </w:rPr>
        <w:t>6(2) provides that the holder of the approved arrangement must make a written record of the corrective action taken</w:t>
      </w:r>
      <w:r w:rsidR="007F4D03">
        <w:rPr>
          <w:szCs w:val="24"/>
        </w:rPr>
        <w:t xml:space="preserve"> to address non- compliance and ensure that the non-compliance does not recur or occur</w:t>
      </w:r>
      <w:r w:rsidRPr="00337837">
        <w:rPr>
          <w:szCs w:val="24"/>
        </w:rPr>
        <w:t xml:space="preserve">, and the assessment of the effectiveness of the corrective action. </w:t>
      </w:r>
      <w:bookmarkStart w:id="77" w:name="_Hlk55476987"/>
    </w:p>
    <w:p w14:paraId="4FE1F184" w14:textId="77777777" w:rsidR="00930890" w:rsidRPr="00337837" w:rsidRDefault="00930890" w:rsidP="0047334E">
      <w:pPr>
        <w:pStyle w:val="Normal-em"/>
        <w:spacing w:after="0" w:line="240" w:lineRule="auto"/>
        <w:rPr>
          <w:szCs w:val="24"/>
        </w:rPr>
      </w:pPr>
    </w:p>
    <w:p w14:paraId="29FB3A68" w14:textId="6CD6DA22" w:rsidR="00EB52CC" w:rsidRDefault="0059518F" w:rsidP="0047334E">
      <w:pPr>
        <w:pStyle w:val="Normal-em"/>
        <w:spacing w:after="0" w:line="240" w:lineRule="auto"/>
        <w:rPr>
          <w:szCs w:val="24"/>
        </w:rPr>
      </w:pPr>
      <w:r w:rsidRPr="00337837">
        <w:rPr>
          <w:szCs w:val="24"/>
        </w:rPr>
        <w:t xml:space="preserve">The note following </w:t>
      </w:r>
      <w:r w:rsidR="007F4D03">
        <w:rPr>
          <w:szCs w:val="24"/>
        </w:rPr>
        <w:t>sub</w:t>
      </w:r>
      <w:r w:rsidRPr="00337837">
        <w:rPr>
          <w:szCs w:val="24"/>
        </w:rPr>
        <w:t>section 5-46</w:t>
      </w:r>
      <w:r w:rsidR="007F4D03">
        <w:rPr>
          <w:szCs w:val="24"/>
        </w:rPr>
        <w:t>(2)</w:t>
      </w:r>
      <w:r w:rsidRPr="00337837">
        <w:rPr>
          <w:szCs w:val="24"/>
        </w:rPr>
        <w:t xml:space="preserve"> refers the reader to subsection 11-9(2)</w:t>
      </w:r>
      <w:r w:rsidR="00B0355B">
        <w:rPr>
          <w:szCs w:val="24"/>
        </w:rPr>
        <w:t xml:space="preserve"> of the Meat Rules</w:t>
      </w:r>
      <w:r w:rsidRPr="00337837">
        <w:rPr>
          <w:szCs w:val="24"/>
        </w:rPr>
        <w:t xml:space="preserve">, which has the effect that the holder of the arrangement must keep the required record for </w:t>
      </w:r>
      <w:r w:rsidR="00B0355B">
        <w:rPr>
          <w:szCs w:val="24"/>
        </w:rPr>
        <w:t xml:space="preserve">a period of </w:t>
      </w:r>
      <w:r w:rsidR="00EB52CC" w:rsidRPr="00337837">
        <w:rPr>
          <w:szCs w:val="24"/>
        </w:rPr>
        <w:t xml:space="preserve">at least </w:t>
      </w:r>
      <w:r w:rsidR="000B7EFC">
        <w:rPr>
          <w:szCs w:val="24"/>
        </w:rPr>
        <w:t>2</w:t>
      </w:r>
      <w:r w:rsidRPr="00337837">
        <w:rPr>
          <w:szCs w:val="24"/>
        </w:rPr>
        <w:t xml:space="preserve"> years.</w:t>
      </w:r>
      <w:bookmarkEnd w:id="77"/>
    </w:p>
    <w:p w14:paraId="25FC7F60" w14:textId="77777777" w:rsidR="00930890" w:rsidRPr="00337837" w:rsidRDefault="00930890" w:rsidP="0047334E">
      <w:pPr>
        <w:pStyle w:val="Normal-em"/>
        <w:spacing w:after="0" w:line="240" w:lineRule="auto"/>
        <w:rPr>
          <w:szCs w:val="24"/>
        </w:rPr>
      </w:pPr>
    </w:p>
    <w:p w14:paraId="62AF4650" w14:textId="77777777" w:rsidR="004F0C11" w:rsidRPr="00337837" w:rsidRDefault="00C639FE" w:rsidP="00150F40">
      <w:pPr>
        <w:keepNext/>
        <w:keepLines/>
        <w:spacing w:after="0" w:line="240" w:lineRule="auto"/>
        <w:outlineLvl w:val="4"/>
        <w:rPr>
          <w:rFonts w:ascii="Times New Roman" w:eastAsia="Times New Roman" w:hAnsi="Times New Roman" w:cs="Times New Roman"/>
          <w:b/>
          <w:kern w:val="28"/>
          <w:sz w:val="24"/>
          <w:szCs w:val="24"/>
          <w:lang w:eastAsia="en-AU"/>
        </w:rPr>
      </w:pPr>
      <w:bookmarkStart w:id="78" w:name="_Toc48921992"/>
      <w:r w:rsidRPr="00337837">
        <w:rPr>
          <w:rFonts w:ascii="Times New Roman" w:eastAsia="Times New Roman" w:hAnsi="Times New Roman" w:cs="Times New Roman"/>
          <w:b/>
          <w:kern w:val="28"/>
          <w:sz w:val="24"/>
          <w:szCs w:val="24"/>
          <w:lang w:eastAsia="en-AU"/>
        </w:rPr>
        <w:t>5-</w:t>
      </w:r>
      <w:r w:rsidR="006728B4" w:rsidRPr="00337837">
        <w:rPr>
          <w:rFonts w:ascii="Times New Roman" w:eastAsia="Times New Roman" w:hAnsi="Times New Roman" w:cs="Times New Roman"/>
          <w:b/>
          <w:kern w:val="28"/>
          <w:sz w:val="24"/>
          <w:szCs w:val="24"/>
          <w:lang w:eastAsia="en-AU"/>
        </w:rPr>
        <w:t>4</w:t>
      </w:r>
      <w:r w:rsidRPr="00337837">
        <w:rPr>
          <w:rFonts w:ascii="Times New Roman" w:eastAsia="Times New Roman" w:hAnsi="Times New Roman" w:cs="Times New Roman"/>
          <w:b/>
          <w:kern w:val="28"/>
          <w:sz w:val="24"/>
          <w:szCs w:val="24"/>
          <w:lang w:eastAsia="en-AU"/>
        </w:rPr>
        <w:t>7 Internal audit and management review</w:t>
      </w:r>
      <w:bookmarkEnd w:id="78"/>
    </w:p>
    <w:p w14:paraId="79294CFE" w14:textId="77777777" w:rsidR="006260AE" w:rsidRPr="00337837" w:rsidRDefault="006260AE" w:rsidP="0047334E">
      <w:pPr>
        <w:pStyle w:val="Normal-em"/>
        <w:spacing w:after="0" w:line="240" w:lineRule="auto"/>
        <w:rPr>
          <w:szCs w:val="24"/>
        </w:rPr>
      </w:pPr>
    </w:p>
    <w:p w14:paraId="407B959F" w14:textId="77777777" w:rsidR="004F0C11" w:rsidRPr="00337837" w:rsidRDefault="00C639FE" w:rsidP="0047334E">
      <w:pPr>
        <w:pStyle w:val="Normal-em"/>
        <w:spacing w:after="0" w:line="240" w:lineRule="auto"/>
        <w:rPr>
          <w:szCs w:val="24"/>
        </w:rPr>
      </w:pPr>
      <w:r w:rsidRPr="00337837">
        <w:rPr>
          <w:szCs w:val="24"/>
        </w:rPr>
        <w:t>Section 5-</w:t>
      </w:r>
      <w:r w:rsidR="006728B4" w:rsidRPr="00337837">
        <w:rPr>
          <w:szCs w:val="24"/>
        </w:rPr>
        <w:t>4</w:t>
      </w:r>
      <w:r w:rsidRPr="00337837">
        <w:rPr>
          <w:szCs w:val="24"/>
        </w:rPr>
        <w:t>7 sets out the requirements for internal audits and management practice reviews, the records that must be made, and when internal audits are not required.</w:t>
      </w:r>
    </w:p>
    <w:p w14:paraId="6027DD96" w14:textId="77777777" w:rsidR="004F0C11" w:rsidRPr="00337837" w:rsidRDefault="004F0C11" w:rsidP="0047334E">
      <w:pPr>
        <w:pStyle w:val="Normal-em"/>
        <w:spacing w:after="0" w:line="240" w:lineRule="auto"/>
        <w:rPr>
          <w:szCs w:val="24"/>
        </w:rPr>
      </w:pPr>
    </w:p>
    <w:p w14:paraId="746CA1C0" w14:textId="77777777" w:rsidR="004F0C11" w:rsidRPr="00337837" w:rsidRDefault="00C639FE" w:rsidP="0047334E">
      <w:pPr>
        <w:pStyle w:val="Normal-em"/>
        <w:spacing w:after="0" w:line="240" w:lineRule="auto"/>
        <w:rPr>
          <w:szCs w:val="24"/>
        </w:rPr>
      </w:pPr>
      <w:r w:rsidRPr="00337837">
        <w:rPr>
          <w:szCs w:val="24"/>
        </w:rPr>
        <w:t>Subsection 5-</w:t>
      </w:r>
      <w:r w:rsidR="006728B4" w:rsidRPr="00337837">
        <w:rPr>
          <w:szCs w:val="24"/>
        </w:rPr>
        <w:t>4</w:t>
      </w:r>
      <w:r w:rsidRPr="00337837">
        <w:rPr>
          <w:szCs w:val="24"/>
        </w:rPr>
        <w:t>7(1) requires internal audits and management reviews to be conducted at a registered establishment. The purpose of the internal audits and management reviews are to measure the effectiveness of the management practices of the holder of an approved arrangement in ensuring compliance with the matters referred to in subsection 5-</w:t>
      </w:r>
      <w:r w:rsidR="006728B4" w:rsidRPr="00337837">
        <w:rPr>
          <w:szCs w:val="24"/>
        </w:rPr>
        <w:t>4</w:t>
      </w:r>
      <w:r w:rsidRPr="00337837">
        <w:rPr>
          <w:szCs w:val="24"/>
        </w:rPr>
        <w:t>5(1).</w:t>
      </w:r>
    </w:p>
    <w:p w14:paraId="06862FED" w14:textId="77777777" w:rsidR="006260AE" w:rsidRPr="00337837" w:rsidRDefault="006260AE" w:rsidP="0047334E">
      <w:pPr>
        <w:pStyle w:val="Normal-em"/>
        <w:spacing w:after="0" w:line="240" w:lineRule="auto"/>
        <w:rPr>
          <w:szCs w:val="24"/>
        </w:rPr>
      </w:pPr>
    </w:p>
    <w:p w14:paraId="64E93D3C" w14:textId="591904A5" w:rsidR="006260AE" w:rsidRPr="00337837" w:rsidRDefault="006260AE" w:rsidP="0047334E">
      <w:pPr>
        <w:pStyle w:val="Normal-em"/>
        <w:spacing w:after="0" w:line="240" w:lineRule="auto"/>
        <w:rPr>
          <w:szCs w:val="24"/>
        </w:rPr>
      </w:pPr>
      <w:r w:rsidRPr="00337837">
        <w:rPr>
          <w:szCs w:val="24"/>
        </w:rPr>
        <w:t xml:space="preserve">The note following subsection 5-47(1) explains that an internal audit for the purposes of section </w:t>
      </w:r>
      <w:r w:rsidR="00E46F57">
        <w:rPr>
          <w:szCs w:val="24"/>
        </w:rPr>
        <w:t xml:space="preserve">5-47 </w:t>
      </w:r>
      <w:r w:rsidRPr="00337837">
        <w:rPr>
          <w:szCs w:val="24"/>
        </w:rPr>
        <w:t>is not an audit under Part 1 of Chapter 9 of the</w:t>
      </w:r>
      <w:r w:rsidR="001D0F16">
        <w:rPr>
          <w:szCs w:val="24"/>
        </w:rPr>
        <w:t> </w:t>
      </w:r>
      <w:r w:rsidRPr="00337837">
        <w:rPr>
          <w:szCs w:val="24"/>
        </w:rPr>
        <w:t>Act.</w:t>
      </w:r>
    </w:p>
    <w:p w14:paraId="62DF1218" w14:textId="77777777" w:rsidR="004F0C11" w:rsidRPr="00337837" w:rsidRDefault="004F0C11" w:rsidP="0047334E">
      <w:pPr>
        <w:pStyle w:val="Normal-em"/>
        <w:spacing w:after="0" w:line="240" w:lineRule="auto"/>
        <w:rPr>
          <w:szCs w:val="24"/>
        </w:rPr>
      </w:pPr>
    </w:p>
    <w:p w14:paraId="22C600C2" w14:textId="10BB3AC0" w:rsidR="004F0C11" w:rsidRPr="00337837" w:rsidRDefault="00C639FE" w:rsidP="00150F40">
      <w:pPr>
        <w:pStyle w:val="Normal-em"/>
        <w:keepLines/>
        <w:spacing w:after="0" w:line="240" w:lineRule="auto"/>
        <w:rPr>
          <w:szCs w:val="24"/>
        </w:rPr>
      </w:pPr>
      <w:r w:rsidRPr="00337837">
        <w:rPr>
          <w:szCs w:val="24"/>
        </w:rPr>
        <w:t>Subsection 5-</w:t>
      </w:r>
      <w:r w:rsidR="006728B4" w:rsidRPr="00337837">
        <w:rPr>
          <w:szCs w:val="24"/>
        </w:rPr>
        <w:t>4</w:t>
      </w:r>
      <w:r w:rsidRPr="00337837">
        <w:rPr>
          <w:szCs w:val="24"/>
        </w:rPr>
        <w:t xml:space="preserve">7(2) provides that internal audits are not required to be conducted if </w:t>
      </w:r>
      <w:r w:rsidR="00295FAD" w:rsidRPr="00337837">
        <w:rPr>
          <w:szCs w:val="24"/>
        </w:rPr>
        <w:t xml:space="preserve">fewer than </w:t>
      </w:r>
      <w:r w:rsidR="007F4D03">
        <w:rPr>
          <w:szCs w:val="24"/>
        </w:rPr>
        <w:t xml:space="preserve">3 </w:t>
      </w:r>
      <w:r w:rsidRPr="00337837">
        <w:rPr>
          <w:szCs w:val="24"/>
        </w:rPr>
        <w:t>people are employed at the registered establishment</w:t>
      </w:r>
      <w:r w:rsidR="006260AE" w:rsidRPr="00337837">
        <w:rPr>
          <w:szCs w:val="24"/>
        </w:rPr>
        <w:t xml:space="preserve"> in accordance with the approved arrangement and management reviews are conducted in accordance with the approved arrangement</w:t>
      </w:r>
      <w:r w:rsidRPr="00337837">
        <w:rPr>
          <w:szCs w:val="24"/>
        </w:rPr>
        <w:t>.</w:t>
      </w:r>
      <w:r w:rsidR="0086617C">
        <w:rPr>
          <w:szCs w:val="24"/>
        </w:rPr>
        <w:t xml:space="preserve"> </w:t>
      </w:r>
      <w:r w:rsidRPr="00337837">
        <w:rPr>
          <w:szCs w:val="24"/>
        </w:rPr>
        <w:t>This is because an internal audit cannot be effectively undertaken where there are</w:t>
      </w:r>
      <w:r w:rsidR="00295FAD" w:rsidRPr="00337837">
        <w:rPr>
          <w:szCs w:val="24"/>
        </w:rPr>
        <w:t xml:space="preserve"> fewer than </w:t>
      </w:r>
      <w:r w:rsidR="007F4D03">
        <w:rPr>
          <w:szCs w:val="24"/>
        </w:rPr>
        <w:t xml:space="preserve">3 </w:t>
      </w:r>
      <w:r w:rsidRPr="00337837">
        <w:rPr>
          <w:szCs w:val="24"/>
        </w:rPr>
        <w:t>people employed at the registered establishment. However, management reviews are still necessary.</w:t>
      </w:r>
    </w:p>
    <w:p w14:paraId="2117C462" w14:textId="77777777" w:rsidR="004F0C11" w:rsidRPr="00337837" w:rsidRDefault="004F0C11" w:rsidP="0047334E">
      <w:pPr>
        <w:pStyle w:val="Normal-em"/>
        <w:spacing w:after="0" w:line="240" w:lineRule="auto"/>
        <w:rPr>
          <w:szCs w:val="24"/>
        </w:rPr>
      </w:pPr>
    </w:p>
    <w:p w14:paraId="27D59608" w14:textId="6A8A7253" w:rsidR="004F0C11" w:rsidRPr="00337837" w:rsidRDefault="00C639FE" w:rsidP="0047334E">
      <w:pPr>
        <w:pStyle w:val="Normal-em"/>
        <w:spacing w:after="0" w:line="240" w:lineRule="auto"/>
        <w:rPr>
          <w:szCs w:val="24"/>
        </w:rPr>
      </w:pPr>
      <w:r w:rsidRPr="00337837">
        <w:rPr>
          <w:szCs w:val="24"/>
        </w:rPr>
        <w:t>Subsection 5-</w:t>
      </w:r>
      <w:r w:rsidR="006728B4" w:rsidRPr="00337837">
        <w:rPr>
          <w:szCs w:val="24"/>
        </w:rPr>
        <w:t>4</w:t>
      </w:r>
      <w:r w:rsidRPr="00337837">
        <w:rPr>
          <w:szCs w:val="24"/>
        </w:rPr>
        <w:t xml:space="preserve">7(3) </w:t>
      </w:r>
      <w:r w:rsidR="00D365A5" w:rsidRPr="00337837">
        <w:rPr>
          <w:szCs w:val="24"/>
        </w:rPr>
        <w:t xml:space="preserve">requires </w:t>
      </w:r>
      <w:r w:rsidRPr="00337837">
        <w:rPr>
          <w:szCs w:val="24"/>
        </w:rPr>
        <w:t>a written record</w:t>
      </w:r>
      <w:r w:rsidR="00D365A5" w:rsidRPr="00337837">
        <w:rPr>
          <w:szCs w:val="24"/>
        </w:rPr>
        <w:t xml:space="preserve"> to be made</w:t>
      </w:r>
      <w:r w:rsidRPr="00337837">
        <w:rPr>
          <w:szCs w:val="24"/>
        </w:rPr>
        <w:t xml:space="preserve"> of each internal audit and management review undertaken</w:t>
      </w:r>
      <w:r w:rsidR="007F4D03">
        <w:rPr>
          <w:szCs w:val="24"/>
        </w:rPr>
        <w:t xml:space="preserve"> under subsection 5-47(1)</w:t>
      </w:r>
      <w:r w:rsidRPr="00337837">
        <w:rPr>
          <w:szCs w:val="24"/>
        </w:rPr>
        <w:t>. The record must contain the results</w:t>
      </w:r>
      <w:r w:rsidR="00D365A5" w:rsidRPr="00337837">
        <w:rPr>
          <w:szCs w:val="24"/>
        </w:rPr>
        <w:t xml:space="preserve"> of the </w:t>
      </w:r>
      <w:r w:rsidR="002C7F9D" w:rsidRPr="00337837">
        <w:rPr>
          <w:szCs w:val="24"/>
        </w:rPr>
        <w:t xml:space="preserve">internal </w:t>
      </w:r>
      <w:r w:rsidR="00D365A5" w:rsidRPr="00337837">
        <w:rPr>
          <w:szCs w:val="24"/>
        </w:rPr>
        <w:t xml:space="preserve">audit or </w:t>
      </w:r>
      <w:r w:rsidR="002C7F9D" w:rsidRPr="00337837">
        <w:rPr>
          <w:szCs w:val="24"/>
        </w:rPr>
        <w:t xml:space="preserve">management </w:t>
      </w:r>
      <w:r w:rsidR="00D365A5" w:rsidRPr="00337837">
        <w:rPr>
          <w:szCs w:val="24"/>
        </w:rPr>
        <w:t>review</w:t>
      </w:r>
      <w:r w:rsidRPr="00337837">
        <w:rPr>
          <w:szCs w:val="24"/>
        </w:rPr>
        <w:t xml:space="preserve"> and </w:t>
      </w:r>
      <w:r w:rsidR="007F4D03">
        <w:rPr>
          <w:szCs w:val="24"/>
        </w:rPr>
        <w:t xml:space="preserve">each </w:t>
      </w:r>
      <w:r w:rsidRPr="00337837">
        <w:rPr>
          <w:szCs w:val="24"/>
        </w:rPr>
        <w:t>decisio</w:t>
      </w:r>
      <w:r w:rsidR="00A7133E">
        <w:rPr>
          <w:szCs w:val="24"/>
        </w:rPr>
        <w:t>n (if any)</w:t>
      </w:r>
      <w:r w:rsidRPr="00337837">
        <w:rPr>
          <w:szCs w:val="24"/>
        </w:rPr>
        <w:t xml:space="preserve"> made or action taken as a result of an </w:t>
      </w:r>
      <w:r w:rsidR="00A7133E">
        <w:rPr>
          <w:szCs w:val="24"/>
        </w:rPr>
        <w:t xml:space="preserve">internal </w:t>
      </w:r>
      <w:r w:rsidRPr="00337837">
        <w:rPr>
          <w:szCs w:val="24"/>
        </w:rPr>
        <w:t xml:space="preserve">audit or </w:t>
      </w:r>
      <w:r w:rsidR="00A7133E">
        <w:rPr>
          <w:szCs w:val="24"/>
        </w:rPr>
        <w:t xml:space="preserve">management </w:t>
      </w:r>
      <w:r w:rsidRPr="00337837">
        <w:rPr>
          <w:szCs w:val="24"/>
        </w:rPr>
        <w:t>review.</w:t>
      </w:r>
    </w:p>
    <w:p w14:paraId="47E96DBF" w14:textId="77777777" w:rsidR="007F320C" w:rsidRPr="00337837" w:rsidRDefault="007F320C" w:rsidP="0047334E">
      <w:pPr>
        <w:pStyle w:val="Normal-em"/>
        <w:spacing w:after="0" w:line="240" w:lineRule="auto"/>
        <w:rPr>
          <w:szCs w:val="24"/>
        </w:rPr>
      </w:pPr>
    </w:p>
    <w:p w14:paraId="6124251B" w14:textId="3B2ACAEA" w:rsidR="007F320C" w:rsidRPr="00337837" w:rsidRDefault="007F320C" w:rsidP="0047334E">
      <w:pPr>
        <w:pStyle w:val="Normal-em"/>
        <w:spacing w:after="0" w:line="240" w:lineRule="auto"/>
        <w:rPr>
          <w:szCs w:val="24"/>
        </w:rPr>
      </w:pPr>
      <w:r w:rsidRPr="00337837">
        <w:rPr>
          <w:szCs w:val="24"/>
        </w:rPr>
        <w:t xml:space="preserve">The note following </w:t>
      </w:r>
      <w:r w:rsidR="00C227B3">
        <w:rPr>
          <w:szCs w:val="24"/>
        </w:rPr>
        <w:t>sub</w:t>
      </w:r>
      <w:r w:rsidRPr="00337837">
        <w:rPr>
          <w:szCs w:val="24"/>
        </w:rPr>
        <w:t>section 5-47</w:t>
      </w:r>
      <w:r w:rsidR="00C227B3">
        <w:rPr>
          <w:szCs w:val="24"/>
        </w:rPr>
        <w:t>(3)</w:t>
      </w:r>
      <w:r w:rsidRPr="00337837">
        <w:rPr>
          <w:szCs w:val="24"/>
        </w:rPr>
        <w:t xml:space="preserve"> refers the reader to subsection 11-9(2)</w:t>
      </w:r>
      <w:r w:rsidR="00C227B3">
        <w:rPr>
          <w:szCs w:val="24"/>
        </w:rPr>
        <w:t xml:space="preserve"> of the Meat Rules</w:t>
      </w:r>
      <w:r w:rsidRPr="00337837">
        <w:rPr>
          <w:szCs w:val="24"/>
        </w:rPr>
        <w:t xml:space="preserve">, which has the effect that the holder of the arrangement must keep the required record </w:t>
      </w:r>
      <w:r w:rsidR="00C227B3">
        <w:rPr>
          <w:szCs w:val="24"/>
        </w:rPr>
        <w:t xml:space="preserve">for a period of at least </w:t>
      </w:r>
      <w:r w:rsidR="000B7EFC">
        <w:rPr>
          <w:szCs w:val="24"/>
        </w:rPr>
        <w:t>2</w:t>
      </w:r>
      <w:r w:rsidRPr="00337837">
        <w:rPr>
          <w:szCs w:val="24"/>
        </w:rPr>
        <w:t xml:space="preserve"> years.</w:t>
      </w:r>
    </w:p>
    <w:p w14:paraId="42B06C27" w14:textId="77777777" w:rsidR="004F0C11" w:rsidRPr="00337837" w:rsidRDefault="004F0C11" w:rsidP="0047334E">
      <w:pPr>
        <w:pStyle w:val="Normal-em"/>
        <w:spacing w:after="0" w:line="240" w:lineRule="auto"/>
        <w:rPr>
          <w:szCs w:val="24"/>
        </w:rPr>
      </w:pPr>
    </w:p>
    <w:p w14:paraId="0531EADD" w14:textId="77777777" w:rsidR="004F0C11" w:rsidRPr="00337837" w:rsidRDefault="00C639FE" w:rsidP="00150F40">
      <w:pPr>
        <w:pStyle w:val="Normal-em"/>
        <w:spacing w:after="0" w:line="240" w:lineRule="auto"/>
        <w:outlineLvl w:val="2"/>
        <w:rPr>
          <w:b/>
          <w:szCs w:val="24"/>
        </w:rPr>
      </w:pPr>
      <w:r w:rsidRPr="00337837">
        <w:rPr>
          <w:b/>
          <w:szCs w:val="24"/>
        </w:rPr>
        <w:t>Division 3—Renewal of approved arrangement</w:t>
      </w:r>
    </w:p>
    <w:p w14:paraId="670BD9D4" w14:textId="77777777" w:rsidR="00D365A5" w:rsidRPr="00337837" w:rsidRDefault="00D365A5" w:rsidP="0047334E">
      <w:pPr>
        <w:pStyle w:val="Normal-em"/>
        <w:spacing w:after="0" w:line="240" w:lineRule="auto"/>
        <w:rPr>
          <w:b/>
          <w:szCs w:val="24"/>
        </w:rPr>
      </w:pPr>
    </w:p>
    <w:p w14:paraId="4CB08709" w14:textId="77777777" w:rsidR="00D365A5" w:rsidRDefault="00D365A5" w:rsidP="0047334E">
      <w:pPr>
        <w:pStyle w:val="Normal-em"/>
        <w:spacing w:after="0" w:line="240" w:lineRule="auto"/>
        <w:rPr>
          <w:bCs/>
          <w:szCs w:val="24"/>
        </w:rPr>
      </w:pPr>
      <w:r w:rsidRPr="00337837">
        <w:rPr>
          <w:bCs/>
          <w:szCs w:val="24"/>
        </w:rPr>
        <w:t>Division 3 sets out requirements relating to the renewal of an approved arrangement for operations to prepare prescribed meat or meat products for export at a registered establishment.</w:t>
      </w:r>
    </w:p>
    <w:p w14:paraId="2B394920" w14:textId="77777777" w:rsidR="0086478E" w:rsidRPr="00337837" w:rsidRDefault="0086478E" w:rsidP="0047334E">
      <w:pPr>
        <w:pStyle w:val="Normal-em"/>
        <w:spacing w:after="0" w:line="240" w:lineRule="auto"/>
        <w:rPr>
          <w:bCs/>
          <w:szCs w:val="24"/>
        </w:rPr>
      </w:pPr>
    </w:p>
    <w:p w14:paraId="4FB716D5" w14:textId="77777777" w:rsidR="004F0C11" w:rsidRPr="00337837" w:rsidRDefault="00C639FE" w:rsidP="00150F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79" w:name="_Toc48921994"/>
      <w:r w:rsidRPr="00337837">
        <w:rPr>
          <w:rFonts w:ascii="Times New Roman" w:eastAsia="Times New Roman" w:hAnsi="Times New Roman" w:cs="Times New Roman"/>
          <w:b/>
          <w:kern w:val="28"/>
          <w:sz w:val="24"/>
          <w:szCs w:val="24"/>
          <w:lang w:eastAsia="en-AU"/>
        </w:rPr>
        <w:t>5-</w:t>
      </w:r>
      <w:r w:rsidR="006728B4" w:rsidRPr="00337837">
        <w:rPr>
          <w:rFonts w:ascii="Times New Roman" w:eastAsia="Times New Roman" w:hAnsi="Times New Roman" w:cs="Times New Roman"/>
          <w:b/>
          <w:kern w:val="28"/>
          <w:sz w:val="24"/>
          <w:szCs w:val="24"/>
          <w:lang w:eastAsia="en-AU"/>
        </w:rPr>
        <w:t>4</w:t>
      </w:r>
      <w:r w:rsidRPr="00337837">
        <w:rPr>
          <w:rFonts w:ascii="Times New Roman" w:eastAsia="Times New Roman" w:hAnsi="Times New Roman" w:cs="Times New Roman"/>
          <w:b/>
          <w:kern w:val="28"/>
          <w:sz w:val="24"/>
          <w:szCs w:val="24"/>
          <w:lang w:eastAsia="en-AU"/>
        </w:rPr>
        <w:t>8 Period within which application to renew approved arrangement must be made</w:t>
      </w:r>
      <w:bookmarkEnd w:id="79"/>
    </w:p>
    <w:p w14:paraId="3DF3CAC9" w14:textId="77777777" w:rsidR="00D365A5" w:rsidRPr="00337837" w:rsidRDefault="00D365A5" w:rsidP="0047334E">
      <w:pPr>
        <w:pStyle w:val="Normal-em"/>
        <w:spacing w:after="0" w:line="240" w:lineRule="auto"/>
        <w:rPr>
          <w:szCs w:val="24"/>
        </w:rPr>
      </w:pPr>
    </w:p>
    <w:p w14:paraId="4CB75FF4" w14:textId="77777777" w:rsidR="00393123" w:rsidRPr="00337837" w:rsidRDefault="00393123" w:rsidP="0047334E">
      <w:pPr>
        <w:pStyle w:val="Normal-em"/>
        <w:spacing w:after="0" w:line="240" w:lineRule="auto"/>
        <w:rPr>
          <w:szCs w:val="24"/>
        </w:rPr>
      </w:pPr>
      <w:r w:rsidRPr="00337837">
        <w:rPr>
          <w:szCs w:val="24"/>
        </w:rPr>
        <w:t>Section 155 of the Act deals with an application to renew an approved arrangement. Subsection 155(2) allows the holder of an approved arrangement to apply to the Secretary to renew the approved arrangement. Subsection 155(4) requires an application for renewal to be made within the period prescribed by the rules (paragraph 155(4)(a)) or a longer period if allowed by the Secretary (paragraph 155(4)(b)).</w:t>
      </w:r>
    </w:p>
    <w:p w14:paraId="31E8F2CD" w14:textId="77777777" w:rsidR="00393123" w:rsidRPr="00337837" w:rsidRDefault="00393123" w:rsidP="0047334E">
      <w:pPr>
        <w:pStyle w:val="Normal-em"/>
        <w:spacing w:after="0" w:line="240" w:lineRule="auto"/>
        <w:rPr>
          <w:szCs w:val="24"/>
        </w:rPr>
      </w:pPr>
    </w:p>
    <w:p w14:paraId="50B7702C" w14:textId="59487B4C" w:rsidR="00C33A64" w:rsidRDefault="00C639FE" w:rsidP="00CC724B">
      <w:pPr>
        <w:pStyle w:val="Normal-em"/>
        <w:keepLines/>
        <w:spacing w:after="0" w:line="240" w:lineRule="auto"/>
        <w:rPr>
          <w:szCs w:val="24"/>
        </w:rPr>
      </w:pPr>
      <w:r w:rsidRPr="00337837">
        <w:rPr>
          <w:szCs w:val="24"/>
        </w:rPr>
        <w:t>Section 5-</w:t>
      </w:r>
      <w:r w:rsidR="006728B4" w:rsidRPr="00337837">
        <w:rPr>
          <w:szCs w:val="24"/>
        </w:rPr>
        <w:t>4</w:t>
      </w:r>
      <w:r w:rsidRPr="00337837">
        <w:rPr>
          <w:szCs w:val="24"/>
        </w:rPr>
        <w:t xml:space="preserve">8 </w:t>
      </w:r>
      <w:r w:rsidR="00393123" w:rsidRPr="00337837">
        <w:rPr>
          <w:szCs w:val="24"/>
        </w:rPr>
        <w:t xml:space="preserve">prescribes, for the purposes of paragraph 155(4)(a) of the Act, </w:t>
      </w:r>
      <w:r w:rsidRPr="00337837">
        <w:rPr>
          <w:szCs w:val="24"/>
        </w:rPr>
        <w:t xml:space="preserve">that an application to renew </w:t>
      </w:r>
      <w:r w:rsidR="00D365A5" w:rsidRPr="00337837">
        <w:rPr>
          <w:szCs w:val="24"/>
        </w:rPr>
        <w:t>an</w:t>
      </w:r>
      <w:r w:rsidRPr="00337837">
        <w:rPr>
          <w:szCs w:val="24"/>
        </w:rPr>
        <w:t xml:space="preserve"> </w:t>
      </w:r>
      <w:r w:rsidR="00393123" w:rsidRPr="00337837">
        <w:rPr>
          <w:szCs w:val="24"/>
        </w:rPr>
        <w:t xml:space="preserve">approved arrangement </w:t>
      </w:r>
      <w:r w:rsidR="00852AB0" w:rsidRPr="00337837">
        <w:rPr>
          <w:szCs w:val="24"/>
        </w:rPr>
        <w:t>for a kind of export operations in relation to prescribed meat or meat products</w:t>
      </w:r>
      <w:r w:rsidRPr="00337837">
        <w:rPr>
          <w:szCs w:val="24"/>
        </w:rPr>
        <w:t xml:space="preserve"> </w:t>
      </w:r>
      <w:r w:rsidR="00D365A5" w:rsidRPr="00337837">
        <w:rPr>
          <w:szCs w:val="24"/>
        </w:rPr>
        <w:t xml:space="preserve">(other than Halal meat certification operations) </w:t>
      </w:r>
      <w:r w:rsidRPr="00337837">
        <w:rPr>
          <w:szCs w:val="24"/>
        </w:rPr>
        <w:t xml:space="preserve">must be made in the period that is between </w:t>
      </w:r>
      <w:r w:rsidR="0086617C">
        <w:rPr>
          <w:szCs w:val="24"/>
        </w:rPr>
        <w:t>180</w:t>
      </w:r>
      <w:r w:rsidRPr="00337837">
        <w:rPr>
          <w:szCs w:val="24"/>
        </w:rPr>
        <w:t xml:space="preserve"> days and </w:t>
      </w:r>
      <w:r w:rsidR="00F12FE0">
        <w:rPr>
          <w:szCs w:val="24"/>
        </w:rPr>
        <w:t>120</w:t>
      </w:r>
      <w:r w:rsidRPr="00337837">
        <w:rPr>
          <w:szCs w:val="24"/>
        </w:rPr>
        <w:t xml:space="preserve"> days before it is due to expire. </w:t>
      </w:r>
    </w:p>
    <w:p w14:paraId="28572FB0" w14:textId="77777777" w:rsidR="00C33A64" w:rsidRDefault="00C33A64" w:rsidP="0047334E">
      <w:pPr>
        <w:pStyle w:val="Normal-em"/>
        <w:spacing w:after="0" w:line="240" w:lineRule="auto"/>
        <w:rPr>
          <w:szCs w:val="24"/>
        </w:rPr>
      </w:pPr>
    </w:p>
    <w:p w14:paraId="33CD3566" w14:textId="1BA85D8C" w:rsidR="006F4AA1" w:rsidRPr="00337837" w:rsidRDefault="00C639FE" w:rsidP="0047334E">
      <w:pPr>
        <w:pStyle w:val="Normal-em"/>
        <w:spacing w:after="0" w:line="240" w:lineRule="auto"/>
        <w:rPr>
          <w:szCs w:val="24"/>
        </w:rPr>
      </w:pPr>
      <w:r w:rsidRPr="00337837">
        <w:rPr>
          <w:szCs w:val="24"/>
        </w:rPr>
        <w:t>The purpose of providing a specific timeframe for allowing applications to be made is to give the</w:t>
      </w:r>
      <w:r w:rsidR="00C33A64">
        <w:rPr>
          <w:szCs w:val="24"/>
        </w:rPr>
        <w:t> </w:t>
      </w:r>
      <w:r w:rsidR="00852AB0" w:rsidRPr="00337837">
        <w:rPr>
          <w:szCs w:val="24"/>
        </w:rPr>
        <w:t xml:space="preserve">Secretary </w:t>
      </w:r>
      <w:r w:rsidRPr="00337837">
        <w:rPr>
          <w:szCs w:val="24"/>
        </w:rPr>
        <w:t xml:space="preserve">sufficient time to consider an application before a decision is required to be made. Requiring a person to apply for renewal at between </w:t>
      </w:r>
      <w:r w:rsidR="000A0FA6">
        <w:rPr>
          <w:szCs w:val="24"/>
        </w:rPr>
        <w:t>180</w:t>
      </w:r>
      <w:r w:rsidRPr="00337837">
        <w:rPr>
          <w:szCs w:val="24"/>
        </w:rPr>
        <w:t xml:space="preserve"> and </w:t>
      </w:r>
      <w:r w:rsidR="00F12FE0">
        <w:rPr>
          <w:szCs w:val="24"/>
        </w:rPr>
        <w:t>120</w:t>
      </w:r>
      <w:r w:rsidRPr="00337837">
        <w:rPr>
          <w:szCs w:val="24"/>
        </w:rPr>
        <w:t xml:space="preserve"> days before the expiry date ensures that the</w:t>
      </w:r>
      <w:r w:rsidR="00C33A64">
        <w:rPr>
          <w:szCs w:val="24"/>
        </w:rPr>
        <w:t> </w:t>
      </w:r>
      <w:r w:rsidRPr="00337837">
        <w:rPr>
          <w:szCs w:val="24"/>
        </w:rPr>
        <w:t>Secretary has sufficient time to decide the application before the approval expires.</w:t>
      </w:r>
    </w:p>
    <w:p w14:paraId="62866850" w14:textId="77777777" w:rsidR="00852AB0" w:rsidRPr="00337837" w:rsidRDefault="00852AB0" w:rsidP="0047334E">
      <w:pPr>
        <w:pStyle w:val="Normal-em"/>
        <w:spacing w:after="0" w:line="240" w:lineRule="auto"/>
        <w:rPr>
          <w:szCs w:val="24"/>
        </w:rPr>
      </w:pPr>
    </w:p>
    <w:p w14:paraId="595CB23B" w14:textId="3B69CBDA" w:rsidR="00852AB0" w:rsidRPr="00337837" w:rsidRDefault="00852AB0" w:rsidP="0047334E">
      <w:pPr>
        <w:pStyle w:val="Normal-em"/>
        <w:spacing w:after="0" w:line="240" w:lineRule="auto"/>
        <w:rPr>
          <w:szCs w:val="24"/>
        </w:rPr>
      </w:pPr>
      <w:r w:rsidRPr="00337837">
        <w:rPr>
          <w:szCs w:val="24"/>
        </w:rPr>
        <w:t xml:space="preserve">The first note </w:t>
      </w:r>
      <w:r w:rsidR="000A0FA6">
        <w:rPr>
          <w:szCs w:val="24"/>
        </w:rPr>
        <w:t>following</w:t>
      </w:r>
      <w:r w:rsidRPr="00337837">
        <w:rPr>
          <w:szCs w:val="24"/>
        </w:rPr>
        <w:t xml:space="preserve"> section 5-48 provides an example </w:t>
      </w:r>
      <w:r w:rsidR="000A0FA6">
        <w:rPr>
          <w:szCs w:val="24"/>
        </w:rPr>
        <w:t>if an approved arrangement expires on 8 July in a year (other than a leap year), an application for renewal can be made at any time between 9 January and 10 March in that year.</w:t>
      </w:r>
    </w:p>
    <w:p w14:paraId="542E7439" w14:textId="77777777" w:rsidR="00852AB0" w:rsidRPr="00337837" w:rsidRDefault="00852AB0" w:rsidP="0047334E">
      <w:pPr>
        <w:pStyle w:val="Normal-em"/>
        <w:spacing w:after="0" w:line="240" w:lineRule="auto"/>
        <w:rPr>
          <w:szCs w:val="24"/>
        </w:rPr>
      </w:pPr>
    </w:p>
    <w:p w14:paraId="152D930A" w14:textId="201834ED" w:rsidR="00852AB0" w:rsidRPr="00337837" w:rsidRDefault="00852AB0" w:rsidP="0047334E">
      <w:pPr>
        <w:pStyle w:val="Normal-em"/>
        <w:spacing w:after="0" w:line="240" w:lineRule="auto"/>
        <w:rPr>
          <w:szCs w:val="24"/>
        </w:rPr>
      </w:pPr>
      <w:r w:rsidRPr="00337837">
        <w:rPr>
          <w:szCs w:val="24"/>
        </w:rPr>
        <w:t xml:space="preserve">The second note </w:t>
      </w:r>
      <w:r w:rsidR="000A0FA6">
        <w:rPr>
          <w:szCs w:val="24"/>
        </w:rPr>
        <w:t xml:space="preserve">following </w:t>
      </w:r>
      <w:r w:rsidRPr="00337837">
        <w:rPr>
          <w:szCs w:val="24"/>
        </w:rPr>
        <w:t xml:space="preserve">section 5-48 explains that under the </w:t>
      </w:r>
      <w:r w:rsidR="006F4AA1">
        <w:rPr>
          <w:szCs w:val="24"/>
        </w:rPr>
        <w:t>subsection 155(1) of the</w:t>
      </w:r>
      <w:r w:rsidR="000A0FA6">
        <w:rPr>
          <w:szCs w:val="24"/>
        </w:rPr>
        <w:t> </w:t>
      </w:r>
      <w:r w:rsidRPr="00337837">
        <w:rPr>
          <w:szCs w:val="24"/>
        </w:rPr>
        <w:t xml:space="preserve">Act, </w:t>
      </w:r>
      <w:r w:rsidR="007F4D03">
        <w:rPr>
          <w:szCs w:val="24"/>
        </w:rPr>
        <w:t xml:space="preserve">applications to renew will </w:t>
      </w:r>
      <w:r w:rsidRPr="00337837">
        <w:rPr>
          <w:szCs w:val="24"/>
        </w:rPr>
        <w:t xml:space="preserve">only </w:t>
      </w:r>
      <w:r w:rsidR="007F4D03">
        <w:rPr>
          <w:szCs w:val="24"/>
        </w:rPr>
        <w:t xml:space="preserve">need to be made for </w:t>
      </w:r>
      <w:r w:rsidRPr="00337837">
        <w:rPr>
          <w:szCs w:val="24"/>
        </w:rPr>
        <w:t>approved arrangements that have an expiry date.</w:t>
      </w:r>
    </w:p>
    <w:p w14:paraId="106EA26E" w14:textId="77777777" w:rsidR="004F0C11" w:rsidRPr="00337837" w:rsidRDefault="004F0C11" w:rsidP="0047334E">
      <w:pPr>
        <w:pStyle w:val="Normal-em"/>
        <w:spacing w:after="0" w:line="240" w:lineRule="auto"/>
        <w:rPr>
          <w:szCs w:val="24"/>
        </w:rPr>
      </w:pPr>
    </w:p>
    <w:p w14:paraId="7F5A077C" w14:textId="77777777" w:rsidR="004F0C11" w:rsidRPr="00337837" w:rsidRDefault="00C639FE" w:rsidP="00150F40">
      <w:pPr>
        <w:pStyle w:val="Normal-em"/>
        <w:spacing w:after="0" w:line="240" w:lineRule="auto"/>
        <w:outlineLvl w:val="2"/>
        <w:rPr>
          <w:b/>
          <w:szCs w:val="24"/>
        </w:rPr>
      </w:pPr>
      <w:r w:rsidRPr="00337837">
        <w:rPr>
          <w:b/>
          <w:szCs w:val="24"/>
        </w:rPr>
        <w:t>Division 4—Variation of approved arrangement</w:t>
      </w:r>
    </w:p>
    <w:p w14:paraId="3BDE22B9" w14:textId="77777777" w:rsidR="00A26C35" w:rsidRPr="00337837" w:rsidRDefault="00A26C35" w:rsidP="00150F40">
      <w:pPr>
        <w:pStyle w:val="Normal-em"/>
        <w:keepNext/>
        <w:spacing w:after="0" w:line="240" w:lineRule="auto"/>
        <w:rPr>
          <w:b/>
          <w:szCs w:val="24"/>
        </w:rPr>
      </w:pPr>
    </w:p>
    <w:p w14:paraId="53E6E4A7" w14:textId="7F30D35E" w:rsidR="00A26C35" w:rsidRPr="00337837" w:rsidRDefault="00A26C35" w:rsidP="00150F40">
      <w:pPr>
        <w:pStyle w:val="Normal-em"/>
        <w:keepNext/>
        <w:spacing w:after="0" w:line="240" w:lineRule="auto"/>
        <w:rPr>
          <w:bCs/>
          <w:szCs w:val="24"/>
        </w:rPr>
      </w:pPr>
      <w:bookmarkStart w:id="80" w:name="_Hlk64889371"/>
      <w:r w:rsidRPr="00337837">
        <w:rPr>
          <w:bCs/>
          <w:szCs w:val="24"/>
        </w:rPr>
        <w:t xml:space="preserve">Division 4 </w:t>
      </w:r>
      <w:r w:rsidR="007F4D03">
        <w:rPr>
          <w:bCs/>
          <w:szCs w:val="24"/>
        </w:rPr>
        <w:t xml:space="preserve">(sections 5-49 to 5-51) </w:t>
      </w:r>
      <w:r w:rsidRPr="00337837">
        <w:rPr>
          <w:bCs/>
          <w:szCs w:val="24"/>
        </w:rPr>
        <w:t>sets out requirements relating to the variation of an approved arrangement for operations to prepare prescribed meat or meat products for export at a registered establishment.</w:t>
      </w:r>
    </w:p>
    <w:bookmarkEnd w:id="80"/>
    <w:p w14:paraId="5BDEC584" w14:textId="77777777" w:rsidR="00A26C35" w:rsidRPr="00337837" w:rsidRDefault="00A26C35" w:rsidP="0047334E">
      <w:pPr>
        <w:pStyle w:val="Normal-em"/>
        <w:spacing w:after="0" w:line="240" w:lineRule="auto"/>
        <w:rPr>
          <w:bCs/>
          <w:szCs w:val="24"/>
        </w:rPr>
      </w:pPr>
    </w:p>
    <w:p w14:paraId="0C4C338B" w14:textId="77777777" w:rsidR="004F0C11" w:rsidRDefault="00C639FE" w:rsidP="006C77F4">
      <w:pPr>
        <w:pStyle w:val="Normal-em"/>
        <w:spacing w:after="0" w:line="240" w:lineRule="auto"/>
        <w:outlineLvl w:val="3"/>
        <w:rPr>
          <w:b/>
          <w:szCs w:val="24"/>
        </w:rPr>
      </w:pPr>
      <w:r w:rsidRPr="00337837">
        <w:rPr>
          <w:b/>
          <w:szCs w:val="24"/>
        </w:rPr>
        <w:t>Subdivision A—Variations by holder</w:t>
      </w:r>
    </w:p>
    <w:p w14:paraId="6262261F" w14:textId="77777777" w:rsidR="006F4AA1" w:rsidRPr="00337837" w:rsidRDefault="006F4AA1" w:rsidP="0047334E">
      <w:pPr>
        <w:pStyle w:val="Normal-em"/>
        <w:spacing w:after="0" w:line="240" w:lineRule="auto"/>
        <w:rPr>
          <w:b/>
          <w:szCs w:val="24"/>
        </w:rPr>
      </w:pPr>
    </w:p>
    <w:p w14:paraId="6A5D702A" w14:textId="77777777" w:rsidR="004F0C11" w:rsidRPr="00337837" w:rsidRDefault="00C639FE" w:rsidP="00150F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81" w:name="_Toc48921997"/>
      <w:r w:rsidRPr="00337837">
        <w:rPr>
          <w:rFonts w:ascii="Times New Roman" w:eastAsia="Times New Roman" w:hAnsi="Times New Roman" w:cs="Times New Roman"/>
          <w:b/>
          <w:kern w:val="28"/>
          <w:sz w:val="24"/>
          <w:szCs w:val="24"/>
          <w:lang w:eastAsia="en-AU"/>
        </w:rPr>
        <w:t>5-</w:t>
      </w:r>
      <w:r w:rsidR="006728B4" w:rsidRPr="00337837">
        <w:rPr>
          <w:rFonts w:ascii="Times New Roman" w:eastAsia="Times New Roman" w:hAnsi="Times New Roman" w:cs="Times New Roman"/>
          <w:b/>
          <w:kern w:val="28"/>
          <w:sz w:val="24"/>
          <w:szCs w:val="24"/>
          <w:lang w:eastAsia="en-AU"/>
        </w:rPr>
        <w:t>4</w:t>
      </w:r>
      <w:r w:rsidRPr="00337837">
        <w:rPr>
          <w:rFonts w:ascii="Times New Roman" w:eastAsia="Times New Roman" w:hAnsi="Times New Roman" w:cs="Times New Roman"/>
          <w:b/>
          <w:kern w:val="28"/>
          <w:sz w:val="24"/>
          <w:szCs w:val="24"/>
          <w:lang w:eastAsia="en-AU"/>
        </w:rPr>
        <w:t>9 Requirements that must be met for variation to be approved or conditions varied</w:t>
      </w:r>
      <w:bookmarkEnd w:id="81"/>
    </w:p>
    <w:p w14:paraId="1DA4F398" w14:textId="77777777" w:rsidR="00A26C35" w:rsidRPr="00337837" w:rsidRDefault="00A26C35" w:rsidP="0047334E">
      <w:pPr>
        <w:pStyle w:val="Normal-em"/>
        <w:spacing w:after="0" w:line="240" w:lineRule="auto"/>
        <w:rPr>
          <w:szCs w:val="24"/>
        </w:rPr>
      </w:pPr>
    </w:p>
    <w:p w14:paraId="5C21DD1E" w14:textId="77777777" w:rsidR="00A855E8" w:rsidRPr="00337837" w:rsidRDefault="00A855E8" w:rsidP="0047334E">
      <w:pPr>
        <w:pStyle w:val="Normal-em"/>
        <w:spacing w:after="0" w:line="240" w:lineRule="auto"/>
        <w:rPr>
          <w:szCs w:val="24"/>
        </w:rPr>
      </w:pPr>
      <w:r w:rsidRPr="00337837">
        <w:rPr>
          <w:szCs w:val="24"/>
        </w:rPr>
        <w:t>Section 161 of the Act deals with varying an approved arrangement. Subsection 161(1) allows the holder of an approved arrangement to apply to the Secretary to approve a variation of the approved arrangement in the following circumstances:</w:t>
      </w:r>
    </w:p>
    <w:p w14:paraId="1A2CAC01" w14:textId="77777777" w:rsidR="00A855E8" w:rsidRPr="00337837" w:rsidRDefault="00A855E8" w:rsidP="0047334E">
      <w:pPr>
        <w:pStyle w:val="Normal-em"/>
        <w:spacing w:after="0" w:line="240" w:lineRule="auto"/>
        <w:rPr>
          <w:szCs w:val="24"/>
        </w:rPr>
      </w:pPr>
    </w:p>
    <w:p w14:paraId="3ECF6F9D" w14:textId="77777777" w:rsidR="00A855E8" w:rsidRPr="00337837" w:rsidRDefault="00A855E8" w:rsidP="0047334E">
      <w:pPr>
        <w:pStyle w:val="Normal-em"/>
        <w:numPr>
          <w:ilvl w:val="0"/>
          <w:numId w:val="65"/>
        </w:numPr>
        <w:spacing w:after="0" w:line="240" w:lineRule="auto"/>
        <w:rPr>
          <w:szCs w:val="24"/>
        </w:rPr>
      </w:pPr>
      <w:r w:rsidRPr="00337837">
        <w:rPr>
          <w:szCs w:val="24"/>
        </w:rPr>
        <w:t>where the proposed variation is to implement an alternative regulatory arrangement approved under paragraph 379C(1)(a) of the Act;</w:t>
      </w:r>
    </w:p>
    <w:p w14:paraId="36F9BE4A" w14:textId="77777777" w:rsidR="00A855E8" w:rsidRPr="00337837" w:rsidRDefault="00A855E8" w:rsidP="0047334E">
      <w:pPr>
        <w:pStyle w:val="Normal-em"/>
        <w:spacing w:after="0" w:line="240" w:lineRule="auto"/>
        <w:ind w:left="720"/>
        <w:rPr>
          <w:szCs w:val="24"/>
        </w:rPr>
      </w:pPr>
    </w:p>
    <w:p w14:paraId="2605F813" w14:textId="77777777" w:rsidR="00A855E8" w:rsidRPr="00337837" w:rsidRDefault="00A855E8" w:rsidP="0047334E">
      <w:pPr>
        <w:pStyle w:val="Normal-em"/>
        <w:numPr>
          <w:ilvl w:val="0"/>
          <w:numId w:val="65"/>
        </w:numPr>
        <w:spacing w:after="0" w:line="240" w:lineRule="auto"/>
        <w:rPr>
          <w:szCs w:val="24"/>
        </w:rPr>
      </w:pPr>
      <w:r w:rsidRPr="00337837">
        <w:rPr>
          <w:szCs w:val="24"/>
        </w:rPr>
        <w:t>where the holder and the Secretary consider that the proposed variation is significant;</w:t>
      </w:r>
    </w:p>
    <w:p w14:paraId="4E0AA68D" w14:textId="77777777" w:rsidR="00A855E8" w:rsidRPr="00150F40" w:rsidRDefault="00A855E8" w:rsidP="00150F40">
      <w:pPr>
        <w:pStyle w:val="ListParagraph"/>
        <w:spacing w:after="0" w:line="240" w:lineRule="auto"/>
        <w:rPr>
          <w:rFonts w:ascii="Times New Roman" w:hAnsi="Times New Roman" w:cs="Times New Roman"/>
          <w:sz w:val="24"/>
          <w:szCs w:val="24"/>
        </w:rPr>
      </w:pPr>
    </w:p>
    <w:p w14:paraId="09A44B2A" w14:textId="77777777" w:rsidR="00A855E8" w:rsidRPr="00337837" w:rsidRDefault="00A855E8" w:rsidP="0047334E">
      <w:pPr>
        <w:pStyle w:val="Normal-em"/>
        <w:numPr>
          <w:ilvl w:val="0"/>
          <w:numId w:val="65"/>
        </w:numPr>
        <w:spacing w:after="0" w:line="240" w:lineRule="auto"/>
        <w:rPr>
          <w:szCs w:val="24"/>
        </w:rPr>
      </w:pPr>
      <w:r w:rsidRPr="00337837">
        <w:rPr>
          <w:szCs w:val="24"/>
        </w:rPr>
        <w:t>where the proposed variation is to the conditions of the approved arrangement.</w:t>
      </w:r>
    </w:p>
    <w:p w14:paraId="7EE438DC" w14:textId="77777777" w:rsidR="00A855E8" w:rsidRPr="00337837" w:rsidRDefault="00A855E8" w:rsidP="0047334E">
      <w:pPr>
        <w:pStyle w:val="Normal-em"/>
        <w:spacing w:after="0" w:line="240" w:lineRule="auto"/>
        <w:rPr>
          <w:szCs w:val="24"/>
        </w:rPr>
      </w:pPr>
    </w:p>
    <w:p w14:paraId="14664F61" w14:textId="77777777" w:rsidR="00A855E8" w:rsidRPr="00337837" w:rsidRDefault="00A855E8" w:rsidP="0047334E">
      <w:pPr>
        <w:pStyle w:val="Normal-em"/>
        <w:spacing w:after="0" w:line="240" w:lineRule="auto"/>
        <w:rPr>
          <w:szCs w:val="24"/>
        </w:rPr>
      </w:pPr>
      <w:r w:rsidRPr="00337837">
        <w:rPr>
          <w:szCs w:val="24"/>
        </w:rPr>
        <w:t>Subsection 161(3) of the Act allows the Secretary to refuse to approve the variation if the Secretary is not satisfied of one or more of the requirements listed in that subsection. Paragraph 161(3)(</w:t>
      </w:r>
      <w:r w:rsidR="00A26C35" w:rsidRPr="00337837">
        <w:rPr>
          <w:szCs w:val="24"/>
        </w:rPr>
        <w:t>c</w:t>
      </w:r>
      <w:r w:rsidRPr="00337837">
        <w:rPr>
          <w:szCs w:val="24"/>
        </w:rPr>
        <w:t>) allows the rules to prescribe additional requirements.</w:t>
      </w:r>
    </w:p>
    <w:p w14:paraId="33FFEEAB" w14:textId="77777777" w:rsidR="00A855E8" w:rsidRPr="00337837" w:rsidRDefault="00A855E8" w:rsidP="0047334E">
      <w:pPr>
        <w:pStyle w:val="Normal-em"/>
        <w:spacing w:after="0" w:line="240" w:lineRule="auto"/>
        <w:rPr>
          <w:szCs w:val="24"/>
        </w:rPr>
      </w:pPr>
    </w:p>
    <w:p w14:paraId="7C73D2F6" w14:textId="52531CD5" w:rsidR="00A855E8" w:rsidRPr="00337837" w:rsidRDefault="00A45B92" w:rsidP="00CC724B">
      <w:pPr>
        <w:pStyle w:val="Normal-em"/>
        <w:keepNext/>
        <w:spacing w:after="0" w:line="240" w:lineRule="auto"/>
        <w:rPr>
          <w:szCs w:val="24"/>
        </w:rPr>
      </w:pPr>
      <w:r>
        <w:rPr>
          <w:szCs w:val="24"/>
        </w:rPr>
        <w:t>Subs</w:t>
      </w:r>
      <w:r w:rsidR="00C639FE" w:rsidRPr="00337837">
        <w:rPr>
          <w:szCs w:val="24"/>
        </w:rPr>
        <w:t>ection 5-</w:t>
      </w:r>
      <w:r w:rsidR="006728B4" w:rsidRPr="00337837">
        <w:rPr>
          <w:szCs w:val="24"/>
        </w:rPr>
        <w:t>4</w:t>
      </w:r>
      <w:r w:rsidR="00C639FE" w:rsidRPr="00337837">
        <w:rPr>
          <w:szCs w:val="24"/>
        </w:rPr>
        <w:t>9</w:t>
      </w:r>
      <w:r>
        <w:rPr>
          <w:szCs w:val="24"/>
        </w:rPr>
        <w:t>(1)</w:t>
      </w:r>
      <w:r w:rsidR="00C639FE" w:rsidRPr="00337837">
        <w:rPr>
          <w:szCs w:val="24"/>
        </w:rPr>
        <w:t xml:space="preserve"> </w:t>
      </w:r>
      <w:r w:rsidR="00A855E8" w:rsidRPr="00337837">
        <w:rPr>
          <w:szCs w:val="24"/>
        </w:rPr>
        <w:t xml:space="preserve">is made for the purposes of </w:t>
      </w:r>
      <w:r w:rsidR="000A0FA6">
        <w:rPr>
          <w:szCs w:val="24"/>
        </w:rPr>
        <w:t>subsection</w:t>
      </w:r>
      <w:r w:rsidR="00A855E8" w:rsidRPr="00337837">
        <w:rPr>
          <w:szCs w:val="24"/>
        </w:rPr>
        <w:t xml:space="preserve"> 161</w:t>
      </w:r>
      <w:r w:rsidR="00DC74FA">
        <w:rPr>
          <w:szCs w:val="24"/>
        </w:rPr>
        <w:t>(1)</w:t>
      </w:r>
      <w:r w:rsidR="009F2792">
        <w:rPr>
          <w:szCs w:val="24"/>
        </w:rPr>
        <w:t xml:space="preserve"> </w:t>
      </w:r>
      <w:r w:rsidR="00A855E8" w:rsidRPr="00337837">
        <w:rPr>
          <w:szCs w:val="24"/>
        </w:rPr>
        <w:t xml:space="preserve">of the Act. It </w:t>
      </w:r>
      <w:r w:rsidR="00C639FE" w:rsidRPr="00337837">
        <w:rPr>
          <w:szCs w:val="24"/>
        </w:rPr>
        <w:t>applies in relation to an application to approve a variation of an approved arrangement for operations to prepare prescribed meat or meat products for export</w:t>
      </w:r>
      <w:r w:rsidR="00A855E8" w:rsidRPr="00337837">
        <w:rPr>
          <w:szCs w:val="24"/>
        </w:rPr>
        <w:t>, or to vary the conditions of such an arrangement, but only if the application has been made because the relevant importing country authority does not require:</w:t>
      </w:r>
    </w:p>
    <w:p w14:paraId="02711418" w14:textId="77777777" w:rsidR="00A855E8" w:rsidRPr="00337837" w:rsidRDefault="00A855E8" w:rsidP="00CC724B">
      <w:pPr>
        <w:pStyle w:val="Normal-em"/>
        <w:keepNext/>
        <w:spacing w:after="0" w:line="240" w:lineRule="auto"/>
        <w:rPr>
          <w:szCs w:val="24"/>
        </w:rPr>
      </w:pPr>
    </w:p>
    <w:p w14:paraId="471C7F69" w14:textId="023066C5" w:rsidR="00A855E8" w:rsidRDefault="00A26C35" w:rsidP="00CC724B">
      <w:pPr>
        <w:pStyle w:val="Normal-em"/>
        <w:keepNext/>
        <w:numPr>
          <w:ilvl w:val="0"/>
          <w:numId w:val="66"/>
        </w:numPr>
        <w:spacing w:after="0" w:line="240" w:lineRule="auto"/>
        <w:rPr>
          <w:szCs w:val="24"/>
        </w:rPr>
      </w:pPr>
      <w:r w:rsidRPr="00337837">
        <w:rPr>
          <w:szCs w:val="24"/>
        </w:rPr>
        <w:t>one or more</w:t>
      </w:r>
      <w:r w:rsidR="00A855E8" w:rsidRPr="00337837">
        <w:rPr>
          <w:szCs w:val="24"/>
        </w:rPr>
        <w:t xml:space="preserve"> </w:t>
      </w:r>
      <w:r w:rsidRPr="00337837">
        <w:rPr>
          <w:szCs w:val="24"/>
        </w:rPr>
        <w:t xml:space="preserve">applicable </w:t>
      </w:r>
      <w:r w:rsidR="00A855E8" w:rsidRPr="00337837">
        <w:rPr>
          <w:szCs w:val="24"/>
        </w:rPr>
        <w:t>requirement</w:t>
      </w:r>
      <w:r w:rsidRPr="00337837">
        <w:rPr>
          <w:szCs w:val="24"/>
        </w:rPr>
        <w:t>s</w:t>
      </w:r>
      <w:r w:rsidR="00A855E8" w:rsidRPr="00337837">
        <w:rPr>
          <w:szCs w:val="24"/>
        </w:rPr>
        <w:t xml:space="preserve"> </w:t>
      </w:r>
      <w:r w:rsidR="00A45B92">
        <w:rPr>
          <w:szCs w:val="24"/>
        </w:rPr>
        <w:t xml:space="preserve">(the </w:t>
      </w:r>
      <w:r w:rsidR="00A45B92" w:rsidRPr="00150F40">
        <w:rPr>
          <w:b/>
          <w:bCs/>
          <w:i/>
          <w:iCs/>
          <w:szCs w:val="24"/>
        </w:rPr>
        <w:t>relevant requirements</w:t>
      </w:r>
      <w:r w:rsidR="00A45B92">
        <w:rPr>
          <w:szCs w:val="24"/>
        </w:rPr>
        <w:t xml:space="preserve">) </w:t>
      </w:r>
      <w:r w:rsidR="00A855E8" w:rsidRPr="00337837">
        <w:rPr>
          <w:szCs w:val="24"/>
        </w:rPr>
        <w:t>in the</w:t>
      </w:r>
      <w:r w:rsidR="00A45B92">
        <w:rPr>
          <w:szCs w:val="24"/>
        </w:rPr>
        <w:t> </w:t>
      </w:r>
      <w:r w:rsidR="00A855E8" w:rsidRPr="00337837">
        <w:rPr>
          <w:szCs w:val="24"/>
        </w:rPr>
        <w:t xml:space="preserve">Australian Meat </w:t>
      </w:r>
      <w:r w:rsidR="00146087">
        <w:rPr>
          <w:szCs w:val="24"/>
        </w:rPr>
        <w:t>S</w:t>
      </w:r>
      <w:r w:rsidR="00A855E8" w:rsidRPr="00337837">
        <w:rPr>
          <w:szCs w:val="24"/>
        </w:rPr>
        <w:t>tandard to be met; or</w:t>
      </w:r>
    </w:p>
    <w:p w14:paraId="2B50BCCF" w14:textId="77777777" w:rsidR="00A45B92" w:rsidRPr="00337837" w:rsidRDefault="00A45B92" w:rsidP="00150F40">
      <w:pPr>
        <w:pStyle w:val="Normal-em"/>
        <w:spacing w:after="0" w:line="240" w:lineRule="auto"/>
        <w:ind w:left="780"/>
        <w:rPr>
          <w:szCs w:val="24"/>
        </w:rPr>
      </w:pPr>
    </w:p>
    <w:p w14:paraId="53681DA0" w14:textId="7D144EAA" w:rsidR="00A855E8" w:rsidRPr="00337837" w:rsidRDefault="00A855E8" w:rsidP="0047334E">
      <w:pPr>
        <w:pStyle w:val="Normal-em"/>
        <w:numPr>
          <w:ilvl w:val="0"/>
          <w:numId w:val="66"/>
        </w:numPr>
        <w:spacing w:after="0" w:line="240" w:lineRule="auto"/>
        <w:rPr>
          <w:szCs w:val="24"/>
        </w:rPr>
      </w:pPr>
      <w:r w:rsidRPr="00337837">
        <w:rPr>
          <w:szCs w:val="24"/>
        </w:rPr>
        <w:t xml:space="preserve">compliance with one or more of the conditions </w:t>
      </w:r>
      <w:r w:rsidR="00146087">
        <w:rPr>
          <w:szCs w:val="24"/>
        </w:rPr>
        <w:t>(</w:t>
      </w:r>
      <w:r w:rsidR="00A45B92">
        <w:rPr>
          <w:szCs w:val="24"/>
        </w:rPr>
        <w:t xml:space="preserve">the </w:t>
      </w:r>
      <w:r w:rsidR="00A45B92" w:rsidRPr="00F64C76">
        <w:rPr>
          <w:b/>
          <w:bCs/>
          <w:i/>
          <w:iCs/>
          <w:szCs w:val="24"/>
        </w:rPr>
        <w:t xml:space="preserve">relevant </w:t>
      </w:r>
      <w:r w:rsidR="00A45B92">
        <w:rPr>
          <w:b/>
          <w:bCs/>
          <w:i/>
          <w:iCs/>
          <w:szCs w:val="24"/>
        </w:rPr>
        <w:t>conditions</w:t>
      </w:r>
      <w:r w:rsidR="00A45B92" w:rsidRPr="00150F40">
        <w:rPr>
          <w:szCs w:val="24"/>
        </w:rPr>
        <w:t>)</w:t>
      </w:r>
      <w:r w:rsidR="00A45B92">
        <w:rPr>
          <w:b/>
          <w:bCs/>
          <w:i/>
          <w:iCs/>
          <w:szCs w:val="24"/>
        </w:rPr>
        <w:t xml:space="preserve"> </w:t>
      </w:r>
      <w:r w:rsidRPr="00337837">
        <w:rPr>
          <w:szCs w:val="24"/>
        </w:rPr>
        <w:t>in Subdivisions</w:t>
      </w:r>
      <w:r w:rsidR="00A45B92">
        <w:rPr>
          <w:szCs w:val="24"/>
        </w:rPr>
        <w:t> </w:t>
      </w:r>
      <w:r w:rsidRPr="00337837">
        <w:rPr>
          <w:szCs w:val="24"/>
        </w:rPr>
        <w:t>C to H of Division 2 of Part 1 of Chapter 5 of the</w:t>
      </w:r>
      <w:r w:rsidR="00A45B92">
        <w:rPr>
          <w:szCs w:val="24"/>
        </w:rPr>
        <w:t> </w:t>
      </w:r>
      <w:r w:rsidRPr="00337837">
        <w:rPr>
          <w:szCs w:val="24"/>
        </w:rPr>
        <w:t>Meat Rules (sections</w:t>
      </w:r>
      <w:r w:rsidR="00A45B92">
        <w:rPr>
          <w:szCs w:val="24"/>
        </w:rPr>
        <w:t> </w:t>
      </w:r>
      <w:r w:rsidRPr="00337837">
        <w:rPr>
          <w:szCs w:val="24"/>
        </w:rPr>
        <w:t>5</w:t>
      </w:r>
      <w:r w:rsidR="00A45B92">
        <w:rPr>
          <w:szCs w:val="24"/>
        </w:rPr>
        <w:noBreakHyphen/>
      </w:r>
      <w:r w:rsidRPr="00337837">
        <w:rPr>
          <w:szCs w:val="24"/>
        </w:rPr>
        <w:t>7 to 5-42</w:t>
      </w:r>
      <w:r w:rsidR="00A45B92">
        <w:rPr>
          <w:szCs w:val="24"/>
        </w:rPr>
        <w:t xml:space="preserve"> of the Meat Rules</w:t>
      </w:r>
      <w:r w:rsidRPr="00337837">
        <w:rPr>
          <w:szCs w:val="24"/>
        </w:rPr>
        <w:t>) to be met;</w:t>
      </w:r>
    </w:p>
    <w:p w14:paraId="5C456774" w14:textId="77777777" w:rsidR="00A855E8" w:rsidRPr="00337837" w:rsidRDefault="00A855E8" w:rsidP="0047334E">
      <w:pPr>
        <w:pStyle w:val="Normal-em"/>
        <w:spacing w:after="0" w:line="240" w:lineRule="auto"/>
        <w:rPr>
          <w:szCs w:val="24"/>
        </w:rPr>
      </w:pPr>
    </w:p>
    <w:p w14:paraId="6D9EAF4B" w14:textId="77777777" w:rsidR="00A26C35" w:rsidRPr="00337837" w:rsidRDefault="00A855E8" w:rsidP="0047334E">
      <w:pPr>
        <w:pStyle w:val="Normal-em"/>
        <w:spacing w:after="0" w:line="240" w:lineRule="auto"/>
        <w:rPr>
          <w:szCs w:val="24"/>
        </w:rPr>
      </w:pPr>
      <w:r w:rsidRPr="00337837">
        <w:rPr>
          <w:szCs w:val="24"/>
        </w:rPr>
        <w:t xml:space="preserve">and the relevant importing country authority </w:t>
      </w:r>
      <w:r w:rsidR="00A26C35" w:rsidRPr="00337837">
        <w:rPr>
          <w:szCs w:val="24"/>
        </w:rPr>
        <w:t xml:space="preserve">instead </w:t>
      </w:r>
      <w:r w:rsidRPr="00337837">
        <w:rPr>
          <w:szCs w:val="24"/>
        </w:rPr>
        <w:t xml:space="preserve">has a different requirement that must be met for the prescribed meat or meat products. </w:t>
      </w:r>
    </w:p>
    <w:p w14:paraId="7BB7CE7F" w14:textId="77777777" w:rsidR="00A26C35" w:rsidRPr="00337837" w:rsidRDefault="00A26C35" w:rsidP="0047334E">
      <w:pPr>
        <w:pStyle w:val="Normal-em"/>
        <w:spacing w:after="0" w:line="240" w:lineRule="auto"/>
        <w:rPr>
          <w:szCs w:val="24"/>
        </w:rPr>
      </w:pPr>
    </w:p>
    <w:p w14:paraId="5579E0E3" w14:textId="545A5448" w:rsidR="00A26C35" w:rsidRPr="00337837" w:rsidRDefault="00A855E8" w:rsidP="0047334E">
      <w:pPr>
        <w:pStyle w:val="Normal-em"/>
        <w:spacing w:after="0" w:line="240" w:lineRule="auto"/>
        <w:rPr>
          <w:szCs w:val="24"/>
        </w:rPr>
      </w:pPr>
      <w:r w:rsidRPr="00337837">
        <w:rPr>
          <w:szCs w:val="24"/>
        </w:rPr>
        <w:t xml:space="preserve">The note following subsection 5-49(1) </w:t>
      </w:r>
      <w:r w:rsidR="00A45B92">
        <w:rPr>
          <w:szCs w:val="24"/>
        </w:rPr>
        <w:t>notifies</w:t>
      </w:r>
      <w:r w:rsidR="00A45B92" w:rsidRPr="00337837">
        <w:rPr>
          <w:szCs w:val="24"/>
        </w:rPr>
        <w:t xml:space="preserve"> </w:t>
      </w:r>
      <w:r w:rsidRPr="00337837">
        <w:rPr>
          <w:szCs w:val="24"/>
        </w:rPr>
        <w:t xml:space="preserve">the reader that </w:t>
      </w:r>
      <w:r w:rsidR="00A45B92">
        <w:rPr>
          <w:szCs w:val="24"/>
        </w:rPr>
        <w:t xml:space="preserve">a </w:t>
      </w:r>
      <w:r w:rsidRPr="00337837">
        <w:rPr>
          <w:szCs w:val="24"/>
        </w:rPr>
        <w:t xml:space="preserve">variation of an approved arrangement, or </w:t>
      </w:r>
      <w:r w:rsidR="00A45B92">
        <w:rPr>
          <w:szCs w:val="24"/>
        </w:rPr>
        <w:t xml:space="preserve">of the </w:t>
      </w:r>
      <w:r w:rsidRPr="00337837">
        <w:rPr>
          <w:szCs w:val="24"/>
        </w:rPr>
        <w:t xml:space="preserve">conditions of </w:t>
      </w:r>
      <w:r w:rsidR="00A45B92">
        <w:rPr>
          <w:szCs w:val="24"/>
        </w:rPr>
        <w:t>an approved</w:t>
      </w:r>
      <w:r w:rsidR="00A45B92" w:rsidRPr="00337837">
        <w:rPr>
          <w:szCs w:val="24"/>
        </w:rPr>
        <w:t xml:space="preserve"> </w:t>
      </w:r>
      <w:r w:rsidRPr="00337837">
        <w:rPr>
          <w:szCs w:val="24"/>
        </w:rPr>
        <w:t>arrangement</w:t>
      </w:r>
      <w:r w:rsidR="00A45B92">
        <w:rPr>
          <w:szCs w:val="24"/>
        </w:rPr>
        <w:t>,</w:t>
      </w:r>
      <w:r w:rsidRPr="00337837">
        <w:rPr>
          <w:szCs w:val="24"/>
        </w:rPr>
        <w:t xml:space="preserve"> may be needed to implement an alternative regulatory arrangement approved under section 379C(1)(a) of the</w:t>
      </w:r>
      <w:r w:rsidR="00A45B92">
        <w:rPr>
          <w:szCs w:val="24"/>
        </w:rPr>
        <w:t> </w:t>
      </w:r>
      <w:r w:rsidRPr="00337837">
        <w:rPr>
          <w:szCs w:val="24"/>
        </w:rPr>
        <w:t>Act or another significant variation (directing the reader to Subdivisions B and C of Division</w:t>
      </w:r>
      <w:r w:rsidR="00A45B92">
        <w:rPr>
          <w:szCs w:val="24"/>
        </w:rPr>
        <w:t> </w:t>
      </w:r>
      <w:r w:rsidRPr="00337837">
        <w:rPr>
          <w:szCs w:val="24"/>
        </w:rPr>
        <w:t>1 of Part</w:t>
      </w:r>
      <w:r w:rsidR="00A45B92">
        <w:rPr>
          <w:szCs w:val="24"/>
        </w:rPr>
        <w:t> </w:t>
      </w:r>
      <w:r w:rsidRPr="00337837">
        <w:rPr>
          <w:szCs w:val="24"/>
        </w:rPr>
        <w:t>4 of Chapter 5 of the Act).</w:t>
      </w:r>
      <w:r w:rsidR="00A26C35" w:rsidRPr="00337837">
        <w:rPr>
          <w:szCs w:val="24"/>
        </w:rPr>
        <w:t xml:space="preserve"> </w:t>
      </w:r>
    </w:p>
    <w:p w14:paraId="3FB53CF5" w14:textId="77777777" w:rsidR="00A26C35" w:rsidRPr="00337837" w:rsidRDefault="00A26C35" w:rsidP="0047334E">
      <w:pPr>
        <w:pStyle w:val="Normal-em"/>
        <w:spacing w:after="0" w:line="240" w:lineRule="auto"/>
        <w:rPr>
          <w:szCs w:val="24"/>
        </w:rPr>
      </w:pPr>
    </w:p>
    <w:p w14:paraId="26F04A56" w14:textId="0B83C36F" w:rsidR="004F0C11" w:rsidRPr="00337837" w:rsidRDefault="00C639FE" w:rsidP="00150F40">
      <w:pPr>
        <w:pStyle w:val="Normal-em"/>
        <w:keepNext/>
        <w:spacing w:after="0" w:line="240" w:lineRule="auto"/>
        <w:rPr>
          <w:color w:val="auto"/>
          <w:szCs w:val="24"/>
        </w:rPr>
      </w:pPr>
      <w:r w:rsidRPr="00337837">
        <w:rPr>
          <w:szCs w:val="24"/>
        </w:rPr>
        <w:t>Subsection 5-</w:t>
      </w:r>
      <w:r w:rsidR="00DD03A0" w:rsidRPr="00337837">
        <w:rPr>
          <w:szCs w:val="24"/>
        </w:rPr>
        <w:t>4</w:t>
      </w:r>
      <w:r w:rsidRPr="00337837">
        <w:rPr>
          <w:szCs w:val="24"/>
        </w:rPr>
        <w:t xml:space="preserve">9(2) </w:t>
      </w:r>
      <w:r w:rsidR="000A0FA6">
        <w:rPr>
          <w:szCs w:val="24"/>
        </w:rPr>
        <w:t>provides</w:t>
      </w:r>
      <w:r w:rsidR="00DC74FA">
        <w:rPr>
          <w:szCs w:val="24"/>
        </w:rPr>
        <w:t xml:space="preserve">, </w:t>
      </w:r>
      <w:r w:rsidR="00DC74FA" w:rsidRPr="00337837">
        <w:rPr>
          <w:szCs w:val="24"/>
        </w:rPr>
        <w:t>for the purposes of paragraph 161</w:t>
      </w:r>
      <w:r w:rsidR="00DC74FA">
        <w:rPr>
          <w:szCs w:val="24"/>
        </w:rPr>
        <w:t xml:space="preserve">(3)(c) </w:t>
      </w:r>
      <w:r w:rsidR="00DC74FA" w:rsidRPr="00337837">
        <w:rPr>
          <w:szCs w:val="24"/>
        </w:rPr>
        <w:t>of the Act</w:t>
      </w:r>
      <w:r w:rsidR="00DC74FA">
        <w:rPr>
          <w:szCs w:val="24"/>
        </w:rPr>
        <w:t xml:space="preserve">, </w:t>
      </w:r>
      <w:r w:rsidR="00A26C35" w:rsidRPr="00337837">
        <w:rPr>
          <w:szCs w:val="24"/>
        </w:rPr>
        <w:t>that t</w:t>
      </w:r>
      <w:r w:rsidR="00CA7439" w:rsidRPr="00337837">
        <w:rPr>
          <w:color w:val="auto"/>
          <w:szCs w:val="24"/>
        </w:rPr>
        <w:t>he</w:t>
      </w:r>
      <w:r w:rsidR="00DC74FA">
        <w:rPr>
          <w:color w:val="auto"/>
          <w:szCs w:val="24"/>
        </w:rPr>
        <w:t> </w:t>
      </w:r>
      <w:r w:rsidRPr="00337837">
        <w:rPr>
          <w:color w:val="auto"/>
          <w:szCs w:val="24"/>
        </w:rPr>
        <w:t xml:space="preserve">Secretary may </w:t>
      </w:r>
      <w:r w:rsidR="00CA7439" w:rsidRPr="00337837">
        <w:rPr>
          <w:color w:val="auto"/>
          <w:szCs w:val="24"/>
        </w:rPr>
        <w:t>refuse to approve the variation if not satisfied that:</w:t>
      </w:r>
    </w:p>
    <w:p w14:paraId="6B609C15" w14:textId="77777777" w:rsidR="00CA7439" w:rsidRPr="00337837" w:rsidRDefault="00CA7439" w:rsidP="00150F40">
      <w:pPr>
        <w:pStyle w:val="Normal-em"/>
        <w:keepNext/>
        <w:spacing w:after="0" w:line="240" w:lineRule="auto"/>
        <w:rPr>
          <w:color w:val="auto"/>
          <w:szCs w:val="24"/>
        </w:rPr>
      </w:pPr>
    </w:p>
    <w:p w14:paraId="7450BF79" w14:textId="77777777" w:rsidR="00CA7439" w:rsidRPr="00337837" w:rsidRDefault="00CA7439" w:rsidP="00150F40">
      <w:pPr>
        <w:pStyle w:val="Normal-em"/>
        <w:keepNext/>
        <w:numPr>
          <w:ilvl w:val="0"/>
          <w:numId w:val="67"/>
        </w:numPr>
        <w:spacing w:after="0" w:line="240" w:lineRule="auto"/>
        <w:rPr>
          <w:color w:val="auto"/>
          <w:szCs w:val="24"/>
        </w:rPr>
      </w:pPr>
      <w:r w:rsidRPr="00337837">
        <w:rPr>
          <w:szCs w:val="24"/>
        </w:rPr>
        <w:t>compliance with the different importing country requirement will not result in the relevant requirements being met or the relevant conditions being complied with; and</w:t>
      </w:r>
    </w:p>
    <w:p w14:paraId="58CE69E2" w14:textId="77777777" w:rsidR="005664F8" w:rsidRPr="00337837" w:rsidRDefault="005664F8" w:rsidP="0047334E">
      <w:pPr>
        <w:pStyle w:val="Normal-em"/>
        <w:spacing w:after="0" w:line="240" w:lineRule="auto"/>
        <w:ind w:left="720"/>
        <w:rPr>
          <w:color w:val="auto"/>
          <w:szCs w:val="24"/>
        </w:rPr>
      </w:pPr>
    </w:p>
    <w:p w14:paraId="01C0F6B8" w14:textId="58ED1F3D" w:rsidR="00A26C35" w:rsidRPr="00337837" w:rsidRDefault="00CA7439" w:rsidP="0047334E">
      <w:pPr>
        <w:pStyle w:val="Normal-em"/>
        <w:numPr>
          <w:ilvl w:val="0"/>
          <w:numId w:val="67"/>
        </w:numPr>
        <w:spacing w:after="0" w:line="240" w:lineRule="auto"/>
        <w:rPr>
          <w:color w:val="auto"/>
          <w:szCs w:val="24"/>
        </w:rPr>
      </w:pPr>
      <w:r w:rsidRPr="00337837">
        <w:rPr>
          <w:szCs w:val="24"/>
        </w:rPr>
        <w:t>the approved arrangement provides for a system of controls to be implemented to ensure that the different importing country requirement will be complied with</w:t>
      </w:r>
      <w:r w:rsidR="0037240C">
        <w:rPr>
          <w:szCs w:val="24"/>
        </w:rPr>
        <w:t>;</w:t>
      </w:r>
      <w:r w:rsidRPr="00337837">
        <w:rPr>
          <w:szCs w:val="24"/>
        </w:rPr>
        <w:t xml:space="preserve"> and </w:t>
      </w:r>
    </w:p>
    <w:p w14:paraId="62C5AEBC" w14:textId="77777777" w:rsidR="005664F8" w:rsidRPr="00337837" w:rsidRDefault="005664F8" w:rsidP="0047334E">
      <w:pPr>
        <w:pStyle w:val="Normal-em"/>
        <w:spacing w:after="0" w:line="240" w:lineRule="auto"/>
        <w:ind w:left="720"/>
        <w:rPr>
          <w:color w:val="auto"/>
          <w:szCs w:val="24"/>
        </w:rPr>
      </w:pPr>
    </w:p>
    <w:p w14:paraId="54CD3D7C" w14:textId="77777777" w:rsidR="00CA7439" w:rsidRPr="00337837" w:rsidRDefault="00CA7439" w:rsidP="0047334E">
      <w:pPr>
        <w:pStyle w:val="Normal-em"/>
        <w:numPr>
          <w:ilvl w:val="0"/>
          <w:numId w:val="67"/>
        </w:numPr>
        <w:spacing w:after="0" w:line="240" w:lineRule="auto"/>
        <w:rPr>
          <w:color w:val="auto"/>
          <w:szCs w:val="24"/>
        </w:rPr>
      </w:pPr>
      <w:r w:rsidRPr="00337837">
        <w:rPr>
          <w:szCs w:val="24"/>
        </w:rPr>
        <w:t>that system of controls will be implemented in accordance with the approved arrangement.</w:t>
      </w:r>
    </w:p>
    <w:p w14:paraId="60BCB10F" w14:textId="77777777" w:rsidR="005664F8" w:rsidRDefault="005664F8" w:rsidP="0047334E">
      <w:pPr>
        <w:pStyle w:val="Normal-em"/>
        <w:spacing w:after="0" w:line="240" w:lineRule="auto"/>
        <w:rPr>
          <w:szCs w:val="24"/>
        </w:rPr>
      </w:pPr>
    </w:p>
    <w:p w14:paraId="510AC0FA" w14:textId="77777777" w:rsidR="00BC4BBC" w:rsidRDefault="00BC4BBC" w:rsidP="00BC4BBC">
      <w:pPr>
        <w:pStyle w:val="Normal-em"/>
        <w:spacing w:after="0" w:line="240" w:lineRule="auto"/>
        <w:rPr>
          <w:color w:val="auto"/>
          <w:szCs w:val="24"/>
        </w:rPr>
      </w:pPr>
      <w:r>
        <w:rPr>
          <w:color w:val="auto"/>
          <w:szCs w:val="24"/>
        </w:rPr>
        <w:t>These measures are necessary so that the relevant importing country requirements are met and that market access to the importing country is enabled and maintained.</w:t>
      </w:r>
    </w:p>
    <w:p w14:paraId="03D2605F" w14:textId="77777777" w:rsidR="00C65687" w:rsidRPr="00337837" w:rsidRDefault="00C65687" w:rsidP="0047334E">
      <w:pPr>
        <w:pStyle w:val="Normal-em"/>
        <w:spacing w:after="0" w:line="240" w:lineRule="auto"/>
        <w:rPr>
          <w:szCs w:val="24"/>
        </w:rPr>
      </w:pPr>
    </w:p>
    <w:p w14:paraId="64635001" w14:textId="77777777" w:rsidR="004F0C11" w:rsidRPr="00337837" w:rsidRDefault="00C639FE" w:rsidP="00150F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82" w:name="_Toc48921998"/>
      <w:r w:rsidRPr="00337837">
        <w:rPr>
          <w:rFonts w:ascii="Times New Roman" w:eastAsia="Times New Roman" w:hAnsi="Times New Roman" w:cs="Times New Roman"/>
          <w:b/>
          <w:kern w:val="28"/>
          <w:sz w:val="24"/>
          <w:szCs w:val="24"/>
          <w:lang w:eastAsia="en-AU"/>
        </w:rPr>
        <w:t>5-</w:t>
      </w:r>
      <w:r w:rsidR="00DD03A0" w:rsidRPr="00337837">
        <w:rPr>
          <w:rFonts w:ascii="Times New Roman" w:eastAsia="Times New Roman" w:hAnsi="Times New Roman" w:cs="Times New Roman"/>
          <w:b/>
          <w:kern w:val="28"/>
          <w:sz w:val="24"/>
          <w:szCs w:val="24"/>
          <w:lang w:eastAsia="en-AU"/>
        </w:rPr>
        <w:t>5</w:t>
      </w:r>
      <w:r w:rsidRPr="00337837">
        <w:rPr>
          <w:rFonts w:ascii="Times New Roman" w:eastAsia="Times New Roman" w:hAnsi="Times New Roman" w:cs="Times New Roman"/>
          <w:b/>
          <w:kern w:val="28"/>
          <w:sz w:val="24"/>
          <w:szCs w:val="24"/>
          <w:lang w:eastAsia="en-AU"/>
        </w:rPr>
        <w:t>0 Significant variations</w:t>
      </w:r>
      <w:bookmarkEnd w:id="82"/>
    </w:p>
    <w:p w14:paraId="510116B8" w14:textId="77777777" w:rsidR="00A26C35" w:rsidRPr="00337837" w:rsidRDefault="00A26C35" w:rsidP="0047334E">
      <w:pPr>
        <w:pStyle w:val="Normal-em"/>
        <w:spacing w:after="0" w:line="240" w:lineRule="auto"/>
        <w:rPr>
          <w:szCs w:val="24"/>
        </w:rPr>
      </w:pPr>
    </w:p>
    <w:p w14:paraId="31D18150" w14:textId="2C381C4F" w:rsidR="00CA7439" w:rsidRPr="00337837" w:rsidRDefault="00CA7439" w:rsidP="0047334E">
      <w:pPr>
        <w:pStyle w:val="Normal-em"/>
        <w:spacing w:after="0" w:line="240" w:lineRule="auto"/>
        <w:rPr>
          <w:szCs w:val="24"/>
        </w:rPr>
      </w:pPr>
      <w:r w:rsidRPr="00337837">
        <w:rPr>
          <w:szCs w:val="24"/>
        </w:rPr>
        <w:t>Section 164 of the Act lists the matters the holder of the approved arrangement and the</w:t>
      </w:r>
      <w:r w:rsidR="00FA1194">
        <w:rPr>
          <w:szCs w:val="24"/>
        </w:rPr>
        <w:t> </w:t>
      </w:r>
      <w:r w:rsidRPr="00337837">
        <w:rPr>
          <w:szCs w:val="24"/>
        </w:rPr>
        <w:t xml:space="preserve">Secretary must have regard to in considering whether a proposed variation, or the combined effect of </w:t>
      </w:r>
      <w:r w:rsidR="00146087">
        <w:rPr>
          <w:szCs w:val="24"/>
        </w:rPr>
        <w:t xml:space="preserve">2 </w:t>
      </w:r>
      <w:r w:rsidRPr="00337837">
        <w:rPr>
          <w:szCs w:val="24"/>
        </w:rPr>
        <w:t>or more variations, is significant. Subparagraph 164(2)(c)(ii) allows the rules to prescribe kinds of variations.</w:t>
      </w:r>
    </w:p>
    <w:p w14:paraId="4D5AA630" w14:textId="77777777" w:rsidR="00CA7439" w:rsidRPr="00337837" w:rsidRDefault="00CA7439" w:rsidP="0047334E">
      <w:pPr>
        <w:pStyle w:val="Normal-em"/>
        <w:spacing w:after="0" w:line="240" w:lineRule="auto"/>
        <w:rPr>
          <w:szCs w:val="24"/>
        </w:rPr>
      </w:pPr>
    </w:p>
    <w:p w14:paraId="29A66E42" w14:textId="29B7C956" w:rsidR="00CA7439" w:rsidRPr="00337837" w:rsidRDefault="00C639FE" w:rsidP="0047334E">
      <w:pPr>
        <w:pStyle w:val="Normal-em"/>
        <w:spacing w:after="0" w:line="240" w:lineRule="auto"/>
        <w:rPr>
          <w:szCs w:val="24"/>
        </w:rPr>
      </w:pPr>
      <w:r w:rsidRPr="00337837">
        <w:rPr>
          <w:szCs w:val="24"/>
        </w:rPr>
        <w:t>Section 5-</w:t>
      </w:r>
      <w:r w:rsidR="00DD03A0" w:rsidRPr="00337837">
        <w:rPr>
          <w:szCs w:val="24"/>
        </w:rPr>
        <w:t>5</w:t>
      </w:r>
      <w:r w:rsidRPr="00337837">
        <w:rPr>
          <w:szCs w:val="24"/>
        </w:rPr>
        <w:t>0</w:t>
      </w:r>
      <w:r w:rsidR="00CA7439" w:rsidRPr="00337837">
        <w:rPr>
          <w:szCs w:val="24"/>
        </w:rPr>
        <w:t xml:space="preserve"> </w:t>
      </w:r>
      <w:r w:rsidR="00FA1194">
        <w:rPr>
          <w:szCs w:val="24"/>
        </w:rPr>
        <w:t xml:space="preserve">prescribes, </w:t>
      </w:r>
      <w:r w:rsidR="00FA1194" w:rsidRPr="00337837">
        <w:rPr>
          <w:szCs w:val="24"/>
        </w:rPr>
        <w:t>for the purposes of paragraph 164(2)(c)(ii) of the Act</w:t>
      </w:r>
      <w:r w:rsidR="00FA1194">
        <w:rPr>
          <w:szCs w:val="24"/>
        </w:rPr>
        <w:t xml:space="preserve">, </w:t>
      </w:r>
      <w:r w:rsidRPr="00337837">
        <w:rPr>
          <w:szCs w:val="24"/>
        </w:rPr>
        <w:t xml:space="preserve">the </w:t>
      </w:r>
      <w:r w:rsidR="00CA7439" w:rsidRPr="00337837">
        <w:rPr>
          <w:szCs w:val="24"/>
        </w:rPr>
        <w:t xml:space="preserve">following </w:t>
      </w:r>
      <w:r w:rsidRPr="00337837">
        <w:rPr>
          <w:szCs w:val="24"/>
        </w:rPr>
        <w:t xml:space="preserve">kinds of variations in relation to an approved arrangement for a kind of export operations in relation to prescribed </w:t>
      </w:r>
      <w:r w:rsidR="00CA7439" w:rsidRPr="00337837">
        <w:rPr>
          <w:szCs w:val="24"/>
        </w:rPr>
        <w:t>meat or meat products</w:t>
      </w:r>
      <w:r w:rsidR="00E85B39">
        <w:rPr>
          <w:szCs w:val="24"/>
        </w:rPr>
        <w:t xml:space="preserve"> (other than an approved arrangement for Halal meat certification operations)</w:t>
      </w:r>
      <w:r w:rsidRPr="00337837">
        <w:rPr>
          <w:szCs w:val="24"/>
        </w:rPr>
        <w:t xml:space="preserve">. </w:t>
      </w:r>
      <w:r w:rsidR="00CA7439" w:rsidRPr="00337837">
        <w:rPr>
          <w:szCs w:val="24"/>
        </w:rPr>
        <w:t xml:space="preserve">The prescribed variations </w:t>
      </w:r>
      <w:r w:rsidR="00CF068A">
        <w:rPr>
          <w:szCs w:val="24"/>
        </w:rPr>
        <w:t>are</w:t>
      </w:r>
      <w:r w:rsidR="00CA7439" w:rsidRPr="00337837">
        <w:rPr>
          <w:szCs w:val="24"/>
        </w:rPr>
        <w:t>:</w:t>
      </w:r>
    </w:p>
    <w:p w14:paraId="70E0A640" w14:textId="77777777" w:rsidR="00CA7439" w:rsidRPr="00337837" w:rsidRDefault="00CA7439" w:rsidP="0047334E">
      <w:pPr>
        <w:pStyle w:val="Normal-em"/>
        <w:spacing w:after="0" w:line="240" w:lineRule="auto"/>
        <w:rPr>
          <w:szCs w:val="24"/>
        </w:rPr>
      </w:pPr>
    </w:p>
    <w:p w14:paraId="7556E201" w14:textId="77777777" w:rsidR="004007AE" w:rsidRPr="00337837" w:rsidRDefault="004007AE" w:rsidP="0047334E">
      <w:pPr>
        <w:pStyle w:val="Normal-em"/>
        <w:numPr>
          <w:ilvl w:val="0"/>
          <w:numId w:val="69"/>
        </w:numPr>
        <w:spacing w:after="0" w:line="240" w:lineRule="auto"/>
        <w:rPr>
          <w:szCs w:val="24"/>
        </w:rPr>
      </w:pPr>
      <w:r w:rsidRPr="00337837">
        <w:rPr>
          <w:szCs w:val="24"/>
        </w:rPr>
        <w:t>a variation of the person who manages or controls the export operations;</w:t>
      </w:r>
    </w:p>
    <w:p w14:paraId="21292AD7" w14:textId="77777777" w:rsidR="005664F8" w:rsidRPr="00337837" w:rsidRDefault="005664F8" w:rsidP="0047334E">
      <w:pPr>
        <w:pStyle w:val="Normal-em"/>
        <w:spacing w:after="0" w:line="240" w:lineRule="auto"/>
        <w:ind w:left="780"/>
        <w:rPr>
          <w:szCs w:val="24"/>
        </w:rPr>
      </w:pPr>
    </w:p>
    <w:p w14:paraId="6BC35585" w14:textId="08375CF8" w:rsidR="00FA1194" w:rsidRPr="00337837" w:rsidRDefault="004007AE" w:rsidP="0047334E">
      <w:pPr>
        <w:pStyle w:val="Normal-em"/>
        <w:numPr>
          <w:ilvl w:val="0"/>
          <w:numId w:val="69"/>
        </w:numPr>
        <w:spacing w:after="0" w:line="240" w:lineRule="auto"/>
        <w:rPr>
          <w:szCs w:val="24"/>
        </w:rPr>
      </w:pPr>
      <w:r w:rsidRPr="00337837">
        <w:rPr>
          <w:szCs w:val="24"/>
        </w:rPr>
        <w:t xml:space="preserve">a variation of the functions a person is permitted to perform in accordance with </w:t>
      </w:r>
      <w:r w:rsidR="003C4A91" w:rsidRPr="00337837">
        <w:rPr>
          <w:szCs w:val="24"/>
        </w:rPr>
        <w:t xml:space="preserve">the </w:t>
      </w:r>
      <w:r w:rsidRPr="00337837">
        <w:rPr>
          <w:szCs w:val="24"/>
        </w:rPr>
        <w:t xml:space="preserve">approved arrangement, including </w:t>
      </w:r>
      <w:r w:rsidR="00FA1194">
        <w:rPr>
          <w:szCs w:val="24"/>
        </w:rPr>
        <w:t>making</w:t>
      </w:r>
      <w:r w:rsidRPr="00337837">
        <w:rPr>
          <w:szCs w:val="24"/>
        </w:rPr>
        <w:t xml:space="preserve"> declarations</w:t>
      </w:r>
      <w:r w:rsidR="00EB1C63">
        <w:rPr>
          <w:szCs w:val="24"/>
        </w:rPr>
        <w:t xml:space="preserve">, </w:t>
      </w:r>
      <w:r w:rsidR="00FA1194">
        <w:rPr>
          <w:szCs w:val="24"/>
        </w:rPr>
        <w:t>manufacturing, supplying</w:t>
      </w:r>
      <w:r w:rsidR="00EB1C63">
        <w:rPr>
          <w:szCs w:val="24"/>
        </w:rPr>
        <w:t>,</w:t>
      </w:r>
      <w:r w:rsidR="00FA1194">
        <w:rPr>
          <w:szCs w:val="24"/>
        </w:rPr>
        <w:t xml:space="preserve"> possessing</w:t>
      </w:r>
      <w:r w:rsidR="00EB1C63">
        <w:rPr>
          <w:szCs w:val="24"/>
        </w:rPr>
        <w:t>, applying, altering or interfering with</w:t>
      </w:r>
      <w:r w:rsidR="00FA1194">
        <w:rPr>
          <w:szCs w:val="24"/>
        </w:rPr>
        <w:t xml:space="preserve"> an </w:t>
      </w:r>
      <w:r w:rsidRPr="00337837">
        <w:rPr>
          <w:szCs w:val="24"/>
        </w:rPr>
        <w:t xml:space="preserve">official </w:t>
      </w:r>
      <w:r w:rsidR="00EB1C63">
        <w:rPr>
          <w:szCs w:val="24"/>
        </w:rPr>
        <w:t xml:space="preserve">mark, applying a resemblance, or </w:t>
      </w:r>
      <w:r w:rsidR="00FA1194">
        <w:rPr>
          <w:szCs w:val="24"/>
        </w:rPr>
        <w:t>manufacturing, supplying</w:t>
      </w:r>
      <w:r w:rsidR="00EB1C63">
        <w:rPr>
          <w:szCs w:val="24"/>
        </w:rPr>
        <w:t xml:space="preserve"> or</w:t>
      </w:r>
      <w:r w:rsidR="00FA1194">
        <w:rPr>
          <w:szCs w:val="24"/>
        </w:rPr>
        <w:t xml:space="preserve"> possessing an official mark</w:t>
      </w:r>
      <w:r w:rsidR="00EB1C63">
        <w:rPr>
          <w:szCs w:val="24"/>
        </w:rPr>
        <w:t>ing device</w:t>
      </w:r>
      <w:r w:rsidR="00FA1194">
        <w:rPr>
          <w:szCs w:val="24"/>
        </w:rPr>
        <w:t>;</w:t>
      </w:r>
    </w:p>
    <w:p w14:paraId="3FB4B345" w14:textId="77777777" w:rsidR="005664F8" w:rsidRPr="00337837" w:rsidRDefault="005664F8" w:rsidP="0047334E">
      <w:pPr>
        <w:pStyle w:val="Normal-em"/>
        <w:spacing w:after="0" w:line="240" w:lineRule="auto"/>
        <w:ind w:left="780"/>
        <w:rPr>
          <w:szCs w:val="24"/>
        </w:rPr>
      </w:pPr>
    </w:p>
    <w:p w14:paraId="124E43E6" w14:textId="77777777" w:rsidR="004007AE" w:rsidRPr="00337837" w:rsidRDefault="004007AE" w:rsidP="0047334E">
      <w:pPr>
        <w:pStyle w:val="Normal-em"/>
        <w:numPr>
          <w:ilvl w:val="0"/>
          <w:numId w:val="69"/>
        </w:numPr>
        <w:spacing w:after="0" w:line="240" w:lineRule="auto"/>
        <w:rPr>
          <w:szCs w:val="24"/>
        </w:rPr>
      </w:pPr>
      <w:r w:rsidRPr="00337837">
        <w:rPr>
          <w:szCs w:val="24"/>
        </w:rPr>
        <w:t xml:space="preserve">a variation of the export operations that might jeopardise the </w:t>
      </w:r>
      <w:r w:rsidR="003C4A91" w:rsidRPr="00337837">
        <w:rPr>
          <w:szCs w:val="24"/>
        </w:rPr>
        <w:t xml:space="preserve">wholesomeness </w:t>
      </w:r>
      <w:r w:rsidRPr="00337837">
        <w:rPr>
          <w:szCs w:val="24"/>
        </w:rPr>
        <w:t>of the prescribed meat or meat products or affect the ability to ensure their integrity, or that might adversely affect the ability to assess whether the</w:t>
      </w:r>
      <w:r w:rsidR="003C4A91" w:rsidRPr="00337837">
        <w:rPr>
          <w:szCs w:val="24"/>
        </w:rPr>
        <w:t xml:space="preserve"> wholesomeness of the prescribed meat or meat products</w:t>
      </w:r>
      <w:r w:rsidRPr="00337837">
        <w:rPr>
          <w:szCs w:val="24"/>
        </w:rPr>
        <w:t xml:space="preserve"> has been jeopardised;</w:t>
      </w:r>
    </w:p>
    <w:p w14:paraId="5F8F7C42" w14:textId="77777777" w:rsidR="005664F8" w:rsidRPr="00337837" w:rsidRDefault="005664F8" w:rsidP="0047334E">
      <w:pPr>
        <w:pStyle w:val="Normal-em"/>
        <w:spacing w:after="0" w:line="240" w:lineRule="auto"/>
        <w:ind w:left="780"/>
        <w:rPr>
          <w:szCs w:val="24"/>
        </w:rPr>
      </w:pPr>
    </w:p>
    <w:p w14:paraId="1E9EE88A" w14:textId="4EF64752" w:rsidR="004007AE" w:rsidRPr="00337837" w:rsidRDefault="004007AE" w:rsidP="0047334E">
      <w:pPr>
        <w:pStyle w:val="Normal-em"/>
        <w:numPr>
          <w:ilvl w:val="0"/>
          <w:numId w:val="69"/>
        </w:numPr>
        <w:spacing w:after="0" w:line="240" w:lineRule="auto"/>
        <w:rPr>
          <w:szCs w:val="24"/>
        </w:rPr>
      </w:pPr>
      <w:r w:rsidRPr="00337837">
        <w:rPr>
          <w:szCs w:val="24"/>
        </w:rPr>
        <w:t xml:space="preserve">a variation that will provide for operations to prepare meat or meat products </w:t>
      </w:r>
      <w:r w:rsidR="001A2161">
        <w:rPr>
          <w:szCs w:val="24"/>
        </w:rPr>
        <w:t xml:space="preserve">that are </w:t>
      </w:r>
      <w:r w:rsidRPr="00337837">
        <w:rPr>
          <w:szCs w:val="24"/>
        </w:rPr>
        <w:t>not for export or are for animal food or pharmaceutical material</w:t>
      </w:r>
      <w:r w:rsidR="003C4A91" w:rsidRPr="00337837">
        <w:rPr>
          <w:szCs w:val="24"/>
        </w:rPr>
        <w:t xml:space="preserve"> to be carried out at the registered establishment as well as operations to prepare prescribed meat or meat products for export</w:t>
      </w:r>
      <w:r w:rsidRPr="00337837">
        <w:rPr>
          <w:szCs w:val="24"/>
        </w:rPr>
        <w:t>;</w:t>
      </w:r>
    </w:p>
    <w:p w14:paraId="514BB393" w14:textId="77777777" w:rsidR="005664F8" w:rsidRPr="00337837" w:rsidRDefault="005664F8" w:rsidP="0047334E">
      <w:pPr>
        <w:pStyle w:val="Normal-em"/>
        <w:spacing w:after="0" w:line="240" w:lineRule="auto"/>
        <w:ind w:left="780"/>
        <w:rPr>
          <w:szCs w:val="24"/>
        </w:rPr>
      </w:pPr>
    </w:p>
    <w:p w14:paraId="6034E624" w14:textId="77777777" w:rsidR="004007AE" w:rsidRPr="00337837" w:rsidRDefault="004007AE" w:rsidP="0047334E">
      <w:pPr>
        <w:pStyle w:val="Normal-em"/>
        <w:numPr>
          <w:ilvl w:val="0"/>
          <w:numId w:val="69"/>
        </w:numPr>
        <w:spacing w:after="0" w:line="240" w:lineRule="auto"/>
        <w:rPr>
          <w:szCs w:val="24"/>
        </w:rPr>
      </w:pPr>
      <w:r w:rsidRPr="00337837">
        <w:rPr>
          <w:szCs w:val="24"/>
        </w:rPr>
        <w:t xml:space="preserve">a variation that will provide for a technique to be implemented in carrying out operations to prepare the prescribed meat or meat products </w:t>
      </w:r>
      <w:r w:rsidR="003C4A91" w:rsidRPr="00337837">
        <w:rPr>
          <w:szCs w:val="24"/>
        </w:rPr>
        <w:t xml:space="preserve">for export </w:t>
      </w:r>
      <w:r w:rsidRPr="00337837">
        <w:rPr>
          <w:szCs w:val="24"/>
        </w:rPr>
        <w:t>that is different from the technique required to be implemented by the Australian Meat Standard; and</w:t>
      </w:r>
    </w:p>
    <w:p w14:paraId="686DE7D0" w14:textId="77777777" w:rsidR="005664F8" w:rsidRPr="00337837" w:rsidRDefault="005664F8" w:rsidP="0047334E">
      <w:pPr>
        <w:pStyle w:val="Normal-em"/>
        <w:spacing w:after="0" w:line="240" w:lineRule="auto"/>
        <w:ind w:left="780"/>
        <w:rPr>
          <w:szCs w:val="24"/>
        </w:rPr>
      </w:pPr>
    </w:p>
    <w:p w14:paraId="5B63169D" w14:textId="591AFB97" w:rsidR="004007AE" w:rsidRPr="00337837" w:rsidRDefault="004007AE" w:rsidP="00150F40">
      <w:pPr>
        <w:pStyle w:val="Normal-em"/>
        <w:keepLines/>
        <w:numPr>
          <w:ilvl w:val="0"/>
          <w:numId w:val="69"/>
        </w:numPr>
        <w:spacing w:after="0" w:line="240" w:lineRule="auto"/>
        <w:ind w:left="777" w:hanging="357"/>
        <w:rPr>
          <w:szCs w:val="24"/>
        </w:rPr>
      </w:pPr>
      <w:r w:rsidRPr="00337837">
        <w:rPr>
          <w:szCs w:val="24"/>
        </w:rPr>
        <w:t xml:space="preserve">a variation </w:t>
      </w:r>
      <w:r w:rsidR="003C4A91" w:rsidRPr="00337837">
        <w:rPr>
          <w:szCs w:val="24"/>
        </w:rPr>
        <w:t>that relates to or varies a variation of the</w:t>
      </w:r>
      <w:r w:rsidRPr="00337837">
        <w:rPr>
          <w:szCs w:val="24"/>
        </w:rPr>
        <w:t xml:space="preserve"> approved arrangement implementing an alternative regulatory arrangement approved under paragraph</w:t>
      </w:r>
      <w:r w:rsidR="001A2161">
        <w:rPr>
          <w:szCs w:val="24"/>
        </w:rPr>
        <w:t> </w:t>
      </w:r>
      <w:r w:rsidRPr="00337837">
        <w:rPr>
          <w:szCs w:val="24"/>
        </w:rPr>
        <w:t xml:space="preserve">379C(1)(a) of the Act in relation to operations to prepare prescribed </w:t>
      </w:r>
      <w:r w:rsidR="005C5A4E" w:rsidRPr="00337837">
        <w:rPr>
          <w:szCs w:val="24"/>
        </w:rPr>
        <w:t xml:space="preserve">meat or meat </w:t>
      </w:r>
      <w:r w:rsidRPr="00337837">
        <w:rPr>
          <w:szCs w:val="24"/>
        </w:rPr>
        <w:t>products for export.</w:t>
      </w:r>
    </w:p>
    <w:p w14:paraId="03676F23" w14:textId="77777777" w:rsidR="00CA7439" w:rsidRPr="00337837" w:rsidRDefault="00CA7439" w:rsidP="0047334E">
      <w:pPr>
        <w:pStyle w:val="Normal-em"/>
        <w:spacing w:after="0" w:line="240" w:lineRule="auto"/>
        <w:rPr>
          <w:szCs w:val="24"/>
        </w:rPr>
      </w:pPr>
    </w:p>
    <w:p w14:paraId="321F4CFC" w14:textId="77777777" w:rsidR="004F0C11" w:rsidRDefault="00C639FE" w:rsidP="0047334E">
      <w:pPr>
        <w:pStyle w:val="Normal-em"/>
        <w:spacing w:after="0" w:line="240" w:lineRule="auto"/>
        <w:rPr>
          <w:szCs w:val="24"/>
        </w:rPr>
      </w:pPr>
      <w:r w:rsidRPr="00337837">
        <w:rPr>
          <w:szCs w:val="24"/>
        </w:rPr>
        <w:t xml:space="preserve">Prescribing these variations is a transparency measure to assist industry to determine which variations are significant and to reassure importing countries of the integrity of approved arrangements for prescribed </w:t>
      </w:r>
      <w:r w:rsidR="004007AE" w:rsidRPr="00337837">
        <w:rPr>
          <w:szCs w:val="24"/>
        </w:rPr>
        <w:t>meat or meat products</w:t>
      </w:r>
      <w:r w:rsidRPr="00337837">
        <w:rPr>
          <w:szCs w:val="24"/>
        </w:rPr>
        <w:t>.</w:t>
      </w:r>
    </w:p>
    <w:p w14:paraId="75D92D05" w14:textId="77777777" w:rsidR="001A2161" w:rsidRDefault="001A2161" w:rsidP="0047334E">
      <w:pPr>
        <w:pStyle w:val="Normal-em"/>
        <w:spacing w:after="0" w:line="240" w:lineRule="auto"/>
        <w:rPr>
          <w:szCs w:val="24"/>
        </w:rPr>
      </w:pPr>
    </w:p>
    <w:p w14:paraId="27A111FA" w14:textId="77777777" w:rsidR="001A2161" w:rsidRDefault="001A2161" w:rsidP="0047334E">
      <w:pPr>
        <w:pStyle w:val="Normal-em"/>
        <w:spacing w:after="0" w:line="240" w:lineRule="auto"/>
        <w:rPr>
          <w:szCs w:val="24"/>
        </w:rPr>
      </w:pPr>
      <w:r>
        <w:rPr>
          <w:szCs w:val="24"/>
        </w:rPr>
        <w:t>The first note following section 5-50 refers to the reader to section 21 of the Act, for a person who is taken to be a person who manages or controls export operations.</w:t>
      </w:r>
    </w:p>
    <w:p w14:paraId="693B72B8" w14:textId="77777777" w:rsidR="001A2161" w:rsidRDefault="001A2161" w:rsidP="0047334E">
      <w:pPr>
        <w:pStyle w:val="Normal-em"/>
        <w:spacing w:after="0" w:line="240" w:lineRule="auto"/>
        <w:rPr>
          <w:szCs w:val="24"/>
        </w:rPr>
      </w:pPr>
    </w:p>
    <w:p w14:paraId="28ACE0F3" w14:textId="1366DFFA" w:rsidR="001A2161" w:rsidRPr="00337837" w:rsidRDefault="001A2161" w:rsidP="0047334E">
      <w:pPr>
        <w:pStyle w:val="Normal-em"/>
        <w:spacing w:after="0" w:line="240" w:lineRule="auto"/>
        <w:rPr>
          <w:szCs w:val="24"/>
        </w:rPr>
      </w:pPr>
      <w:r>
        <w:rPr>
          <w:szCs w:val="24"/>
        </w:rPr>
        <w:t xml:space="preserve">The second note </w:t>
      </w:r>
      <w:r w:rsidR="00EB1C63">
        <w:rPr>
          <w:szCs w:val="24"/>
        </w:rPr>
        <w:t xml:space="preserve">following section 5-50 </w:t>
      </w:r>
      <w:r>
        <w:rPr>
          <w:szCs w:val="24"/>
        </w:rPr>
        <w:t xml:space="preserve">refers the reader to section 1-9 of the Meat Rules in relation to paragraph </w:t>
      </w:r>
      <w:r w:rsidR="00EB1C63">
        <w:rPr>
          <w:szCs w:val="24"/>
        </w:rPr>
        <w:t>5-50</w:t>
      </w:r>
      <w:r>
        <w:rPr>
          <w:szCs w:val="24"/>
        </w:rPr>
        <w:t>(e).</w:t>
      </w:r>
    </w:p>
    <w:p w14:paraId="0B3E9788" w14:textId="77777777" w:rsidR="004F0C11" w:rsidRPr="00337837" w:rsidRDefault="004F0C11" w:rsidP="0047334E">
      <w:pPr>
        <w:pStyle w:val="Normal-em"/>
        <w:spacing w:after="0" w:line="240" w:lineRule="auto"/>
        <w:rPr>
          <w:szCs w:val="24"/>
        </w:rPr>
      </w:pPr>
    </w:p>
    <w:p w14:paraId="7B47FA4B" w14:textId="77777777" w:rsidR="004F0C11" w:rsidRDefault="00C639FE" w:rsidP="006C77F4">
      <w:pPr>
        <w:pStyle w:val="Normal-em"/>
        <w:spacing w:after="0" w:line="240" w:lineRule="auto"/>
        <w:outlineLvl w:val="3"/>
        <w:rPr>
          <w:b/>
          <w:szCs w:val="24"/>
        </w:rPr>
      </w:pPr>
      <w:r w:rsidRPr="00337837">
        <w:rPr>
          <w:b/>
          <w:szCs w:val="24"/>
        </w:rPr>
        <w:t>Subdivision B—Variations required by Secretary</w:t>
      </w:r>
    </w:p>
    <w:p w14:paraId="135A10CD" w14:textId="77777777" w:rsidR="003A494C" w:rsidRPr="00337837" w:rsidRDefault="003A494C" w:rsidP="0047334E">
      <w:pPr>
        <w:pStyle w:val="Normal-em"/>
        <w:spacing w:after="0" w:line="240" w:lineRule="auto"/>
        <w:rPr>
          <w:b/>
          <w:szCs w:val="24"/>
        </w:rPr>
      </w:pPr>
    </w:p>
    <w:p w14:paraId="01433E33" w14:textId="77777777" w:rsidR="004F0C11" w:rsidRPr="00337837" w:rsidRDefault="00C639FE" w:rsidP="00150F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83" w:name="_Toc48922000"/>
      <w:r w:rsidRPr="00337837">
        <w:rPr>
          <w:rFonts w:ascii="Times New Roman" w:eastAsia="Times New Roman" w:hAnsi="Times New Roman" w:cs="Times New Roman"/>
          <w:b/>
          <w:kern w:val="28"/>
          <w:sz w:val="24"/>
          <w:szCs w:val="24"/>
          <w:lang w:eastAsia="en-AU"/>
        </w:rPr>
        <w:t>5-</w:t>
      </w:r>
      <w:r w:rsidR="00DD03A0" w:rsidRPr="00337837">
        <w:rPr>
          <w:rFonts w:ascii="Times New Roman" w:eastAsia="Times New Roman" w:hAnsi="Times New Roman" w:cs="Times New Roman"/>
          <w:b/>
          <w:kern w:val="28"/>
          <w:sz w:val="24"/>
          <w:szCs w:val="24"/>
          <w:lang w:eastAsia="en-AU"/>
        </w:rPr>
        <w:t>5</w:t>
      </w:r>
      <w:r w:rsidRPr="00337837">
        <w:rPr>
          <w:rFonts w:ascii="Times New Roman" w:eastAsia="Times New Roman" w:hAnsi="Times New Roman" w:cs="Times New Roman"/>
          <w:b/>
          <w:kern w:val="28"/>
          <w:sz w:val="24"/>
          <w:szCs w:val="24"/>
          <w:lang w:eastAsia="en-AU"/>
        </w:rPr>
        <w:t>1 Other reasons for requiring holder to vary approved arrangement</w:t>
      </w:r>
      <w:bookmarkEnd w:id="83"/>
    </w:p>
    <w:p w14:paraId="0BB5E713" w14:textId="77777777" w:rsidR="003C4A91" w:rsidRPr="00337837" w:rsidRDefault="003C4A91" w:rsidP="0047334E">
      <w:pPr>
        <w:pStyle w:val="Normal-em"/>
        <w:spacing w:after="0" w:line="240" w:lineRule="auto"/>
        <w:rPr>
          <w:szCs w:val="24"/>
        </w:rPr>
      </w:pPr>
    </w:p>
    <w:p w14:paraId="5C6E6E63" w14:textId="6CAB31B7" w:rsidR="004007AE" w:rsidRPr="00337837" w:rsidRDefault="004007AE" w:rsidP="0047334E">
      <w:pPr>
        <w:pStyle w:val="Normal-em"/>
        <w:spacing w:after="0" w:line="240" w:lineRule="auto"/>
        <w:rPr>
          <w:szCs w:val="24"/>
        </w:rPr>
      </w:pPr>
      <w:r w:rsidRPr="00337837">
        <w:rPr>
          <w:szCs w:val="24"/>
        </w:rPr>
        <w:t xml:space="preserve">Subsection 165(1) of the Act allows the Secretary to make certain variations of an approved arrangement on </w:t>
      </w:r>
      <w:r w:rsidR="00AF4FD6">
        <w:rPr>
          <w:szCs w:val="24"/>
        </w:rPr>
        <w:t>their</w:t>
      </w:r>
      <w:r w:rsidRPr="00337837">
        <w:rPr>
          <w:szCs w:val="24"/>
        </w:rPr>
        <w:t xml:space="preserve"> own initiative (including by requiring the holder of the approved arrangement to vary an aspect of the approved arrangement). </w:t>
      </w:r>
    </w:p>
    <w:p w14:paraId="138DB0EF" w14:textId="77777777" w:rsidR="004007AE" w:rsidRPr="00337837" w:rsidRDefault="004007AE" w:rsidP="0047334E">
      <w:pPr>
        <w:pStyle w:val="Normal-em"/>
        <w:spacing w:after="0" w:line="240" w:lineRule="auto"/>
        <w:rPr>
          <w:szCs w:val="24"/>
        </w:rPr>
      </w:pPr>
    </w:p>
    <w:p w14:paraId="3DC97E44" w14:textId="77777777" w:rsidR="004007AE" w:rsidRPr="00337837" w:rsidRDefault="004007AE" w:rsidP="0047334E">
      <w:pPr>
        <w:pStyle w:val="Normal-em"/>
        <w:spacing w:after="0" w:line="240" w:lineRule="auto"/>
        <w:rPr>
          <w:szCs w:val="24"/>
        </w:rPr>
      </w:pPr>
      <w:r w:rsidRPr="00337837">
        <w:rPr>
          <w:szCs w:val="24"/>
        </w:rPr>
        <w:t>Subsection 165(2) of the Act sets out the grounds on which the Secretary must be satisfied before varying an approved arrangement under subsection 165(1). Paragraph 165(2)(h) enables the rules to prescribe additional grounds for the variation of an approved arrangement.</w:t>
      </w:r>
    </w:p>
    <w:p w14:paraId="75FDCE71" w14:textId="77777777" w:rsidR="004007AE" w:rsidRPr="00337837" w:rsidRDefault="004007AE" w:rsidP="0047334E">
      <w:pPr>
        <w:pStyle w:val="Normal-em"/>
        <w:spacing w:after="0" w:line="240" w:lineRule="auto"/>
        <w:rPr>
          <w:szCs w:val="24"/>
        </w:rPr>
      </w:pPr>
    </w:p>
    <w:p w14:paraId="24E5B9CB" w14:textId="63E4D9F0" w:rsidR="00AF4FD6" w:rsidRDefault="004007AE" w:rsidP="00CC724B">
      <w:pPr>
        <w:pStyle w:val="Normal-em"/>
        <w:keepLines/>
        <w:spacing w:after="0" w:line="240" w:lineRule="auto"/>
        <w:rPr>
          <w:szCs w:val="24"/>
        </w:rPr>
      </w:pPr>
      <w:r w:rsidRPr="00337837">
        <w:rPr>
          <w:szCs w:val="24"/>
        </w:rPr>
        <w:t xml:space="preserve">Section 5-51 </w:t>
      </w:r>
      <w:r w:rsidR="00C639FE" w:rsidRPr="00337837">
        <w:rPr>
          <w:szCs w:val="24"/>
        </w:rPr>
        <w:t>provides</w:t>
      </w:r>
      <w:r w:rsidRPr="00337837">
        <w:rPr>
          <w:szCs w:val="24"/>
        </w:rPr>
        <w:t>, for the purposes of paragraph 165(2)(h) of the Act</w:t>
      </w:r>
      <w:r w:rsidR="003C4A91" w:rsidRPr="00337837">
        <w:rPr>
          <w:szCs w:val="24"/>
        </w:rPr>
        <w:t>,</w:t>
      </w:r>
      <w:r w:rsidR="00C639FE" w:rsidRPr="00337837">
        <w:rPr>
          <w:szCs w:val="24"/>
        </w:rPr>
        <w:t xml:space="preserve"> that the</w:t>
      </w:r>
      <w:r w:rsidR="00AF4FD6">
        <w:rPr>
          <w:szCs w:val="24"/>
        </w:rPr>
        <w:t> </w:t>
      </w:r>
      <w:r w:rsidR="00C639FE" w:rsidRPr="00337837">
        <w:rPr>
          <w:szCs w:val="24"/>
        </w:rPr>
        <w:t xml:space="preserve">Secretary may require the holder of an approved arrangement </w:t>
      </w:r>
      <w:r w:rsidR="003C4A91" w:rsidRPr="00337837">
        <w:rPr>
          <w:szCs w:val="24"/>
        </w:rPr>
        <w:t xml:space="preserve">for operations to prepare prescribed meat or meat products </w:t>
      </w:r>
      <w:r w:rsidR="00C639FE" w:rsidRPr="00337837">
        <w:rPr>
          <w:szCs w:val="24"/>
        </w:rPr>
        <w:t xml:space="preserve">to vary </w:t>
      </w:r>
      <w:r w:rsidR="00146087">
        <w:rPr>
          <w:szCs w:val="24"/>
        </w:rPr>
        <w:t xml:space="preserve">an aspect of </w:t>
      </w:r>
      <w:r w:rsidR="00C639FE" w:rsidRPr="00337837">
        <w:rPr>
          <w:szCs w:val="24"/>
        </w:rPr>
        <w:t>the arrangement</w:t>
      </w:r>
      <w:r w:rsidRPr="00337837">
        <w:rPr>
          <w:szCs w:val="24"/>
        </w:rPr>
        <w:t xml:space="preserve"> </w:t>
      </w:r>
      <w:r w:rsidR="00AF4FD6">
        <w:rPr>
          <w:szCs w:val="24"/>
        </w:rPr>
        <w:t>under paragraph 165(1)(a) of the Act</w:t>
      </w:r>
      <w:r w:rsidR="00146087">
        <w:rPr>
          <w:szCs w:val="24"/>
        </w:rPr>
        <w:t xml:space="preserve"> in certain circumstances.</w:t>
      </w:r>
      <w:r w:rsidR="00AF4FD6">
        <w:rPr>
          <w:szCs w:val="24"/>
        </w:rPr>
        <w:t xml:space="preserve"> </w:t>
      </w:r>
      <w:r w:rsidR="00146087">
        <w:rPr>
          <w:szCs w:val="24"/>
        </w:rPr>
        <w:t xml:space="preserve">This is </w:t>
      </w:r>
      <w:r w:rsidR="00C639FE" w:rsidRPr="00337837">
        <w:rPr>
          <w:szCs w:val="24"/>
        </w:rPr>
        <w:t>if the Secretary</w:t>
      </w:r>
      <w:r w:rsidR="00DD03A0" w:rsidRPr="00337837">
        <w:rPr>
          <w:szCs w:val="24"/>
        </w:rPr>
        <w:t xml:space="preserve"> is no longer satisfied that compliance with the system of control</w:t>
      </w:r>
      <w:r w:rsidR="00146087">
        <w:rPr>
          <w:szCs w:val="24"/>
        </w:rPr>
        <w:t>s</w:t>
      </w:r>
      <w:r w:rsidRPr="00337837">
        <w:rPr>
          <w:szCs w:val="24"/>
        </w:rPr>
        <w:t xml:space="preserve"> </w:t>
      </w:r>
      <w:r w:rsidR="00C639FE" w:rsidRPr="00337837">
        <w:rPr>
          <w:szCs w:val="24"/>
        </w:rPr>
        <w:t xml:space="preserve">in the approved arrangement will </w:t>
      </w:r>
      <w:r w:rsidR="00DD03A0" w:rsidRPr="00337837">
        <w:rPr>
          <w:szCs w:val="24"/>
        </w:rPr>
        <w:t xml:space="preserve">ensure there </w:t>
      </w:r>
      <w:r w:rsidRPr="00337837">
        <w:rPr>
          <w:szCs w:val="24"/>
        </w:rPr>
        <w:t xml:space="preserve">will be </w:t>
      </w:r>
      <w:r w:rsidR="00DD03A0" w:rsidRPr="00337837">
        <w:rPr>
          <w:szCs w:val="24"/>
        </w:rPr>
        <w:t xml:space="preserve">reasonable grounds to </w:t>
      </w:r>
      <w:r w:rsidR="00C639FE" w:rsidRPr="00337837">
        <w:rPr>
          <w:szCs w:val="24"/>
        </w:rPr>
        <w:t>issu</w:t>
      </w:r>
      <w:r w:rsidR="00DD03A0" w:rsidRPr="00337837">
        <w:rPr>
          <w:szCs w:val="24"/>
        </w:rPr>
        <w:t>e</w:t>
      </w:r>
      <w:r w:rsidR="00AF4FD6">
        <w:rPr>
          <w:szCs w:val="24"/>
        </w:rPr>
        <w:t>:</w:t>
      </w:r>
    </w:p>
    <w:p w14:paraId="1C155439" w14:textId="25AE5A69" w:rsidR="00AF4FD6" w:rsidRDefault="00AF4FD6" w:rsidP="0047334E">
      <w:pPr>
        <w:pStyle w:val="Normal-em"/>
        <w:spacing w:after="0" w:line="240" w:lineRule="auto"/>
        <w:rPr>
          <w:szCs w:val="24"/>
        </w:rPr>
      </w:pPr>
    </w:p>
    <w:p w14:paraId="794CE060" w14:textId="77777777" w:rsidR="00AF4FD6" w:rsidRDefault="00C639FE" w:rsidP="0047334E">
      <w:pPr>
        <w:pStyle w:val="Normal-em"/>
        <w:numPr>
          <w:ilvl w:val="0"/>
          <w:numId w:val="196"/>
        </w:numPr>
        <w:spacing w:after="0" w:line="240" w:lineRule="auto"/>
        <w:rPr>
          <w:szCs w:val="24"/>
        </w:rPr>
      </w:pPr>
      <w:r w:rsidRPr="00337837">
        <w:rPr>
          <w:szCs w:val="24"/>
        </w:rPr>
        <w:t>an export permit</w:t>
      </w:r>
      <w:r w:rsidR="00AF4FD6">
        <w:rPr>
          <w:szCs w:val="24"/>
        </w:rPr>
        <w:t xml:space="preserve"> for prescribed meat or meat products prepared in accordance with the approved arrangement;</w:t>
      </w:r>
      <w:r w:rsidRPr="00337837">
        <w:rPr>
          <w:szCs w:val="24"/>
        </w:rPr>
        <w:t xml:space="preserve"> or </w:t>
      </w:r>
    </w:p>
    <w:p w14:paraId="1548C2A1" w14:textId="77777777" w:rsidR="00AF4FD6" w:rsidRDefault="00AF4FD6" w:rsidP="00150F40">
      <w:pPr>
        <w:pStyle w:val="Normal-em"/>
        <w:spacing w:after="0" w:line="240" w:lineRule="auto"/>
        <w:ind w:left="360"/>
        <w:rPr>
          <w:szCs w:val="24"/>
        </w:rPr>
      </w:pPr>
    </w:p>
    <w:p w14:paraId="235F68CA" w14:textId="77777777" w:rsidR="004F0C11" w:rsidRPr="00337837" w:rsidRDefault="00C639FE" w:rsidP="00150F40">
      <w:pPr>
        <w:pStyle w:val="Normal-em"/>
        <w:numPr>
          <w:ilvl w:val="0"/>
          <w:numId w:val="196"/>
        </w:numPr>
        <w:spacing w:after="0" w:line="240" w:lineRule="auto"/>
        <w:rPr>
          <w:szCs w:val="24"/>
        </w:rPr>
      </w:pPr>
      <w:r w:rsidRPr="00337837">
        <w:rPr>
          <w:szCs w:val="24"/>
        </w:rPr>
        <w:t xml:space="preserve">a government certificate for prescribed </w:t>
      </w:r>
      <w:r w:rsidR="004007AE" w:rsidRPr="00337837">
        <w:rPr>
          <w:szCs w:val="24"/>
        </w:rPr>
        <w:t xml:space="preserve">meat or meat products </w:t>
      </w:r>
      <w:r w:rsidRPr="00337837">
        <w:rPr>
          <w:szCs w:val="24"/>
        </w:rPr>
        <w:t xml:space="preserve">that are prepared in accordance with the approved arrangement. </w:t>
      </w:r>
    </w:p>
    <w:p w14:paraId="1E43E01B" w14:textId="77777777" w:rsidR="004F0C11" w:rsidRPr="00337837" w:rsidRDefault="004F0C11" w:rsidP="0047334E">
      <w:pPr>
        <w:pStyle w:val="Normal-em"/>
        <w:spacing w:after="0" w:line="240" w:lineRule="auto"/>
        <w:rPr>
          <w:szCs w:val="24"/>
        </w:rPr>
      </w:pPr>
    </w:p>
    <w:p w14:paraId="2CF933AB" w14:textId="77777777" w:rsidR="00FE184D" w:rsidRPr="00150F40" w:rsidRDefault="00C639FE" w:rsidP="00150F40">
      <w:pPr>
        <w:pStyle w:val="Normal-em"/>
        <w:spacing w:after="0" w:line="240" w:lineRule="auto"/>
        <w:outlineLvl w:val="1"/>
        <w:rPr>
          <w:b/>
          <w:i/>
          <w:iCs/>
          <w:color w:val="auto"/>
          <w:szCs w:val="24"/>
        </w:rPr>
      </w:pPr>
      <w:r w:rsidRPr="00150F40">
        <w:rPr>
          <w:b/>
          <w:i/>
          <w:iCs/>
          <w:color w:val="auto"/>
          <w:szCs w:val="24"/>
        </w:rPr>
        <w:t>Part 2—</w:t>
      </w:r>
      <w:r w:rsidR="00C91656" w:rsidRPr="00150F40">
        <w:rPr>
          <w:b/>
          <w:i/>
          <w:iCs/>
          <w:color w:val="auto"/>
          <w:szCs w:val="24"/>
        </w:rPr>
        <w:t>Approved arrangements for Halal meat certification operations</w:t>
      </w:r>
    </w:p>
    <w:p w14:paraId="6F3FE203" w14:textId="77777777" w:rsidR="00AF4FD6" w:rsidRPr="00337837" w:rsidRDefault="00AF4FD6" w:rsidP="0047334E">
      <w:pPr>
        <w:pStyle w:val="Normal-em"/>
        <w:spacing w:after="0" w:line="240" w:lineRule="auto"/>
        <w:rPr>
          <w:b/>
          <w:bCs/>
          <w:szCs w:val="24"/>
        </w:rPr>
      </w:pPr>
    </w:p>
    <w:p w14:paraId="00CE8474" w14:textId="77777777" w:rsidR="00C91656" w:rsidRPr="00150F40" w:rsidRDefault="00C91656" w:rsidP="00150F40">
      <w:pPr>
        <w:pStyle w:val="Normal-em"/>
        <w:spacing w:after="0" w:line="240" w:lineRule="auto"/>
        <w:outlineLvl w:val="2"/>
        <w:rPr>
          <w:b/>
          <w:szCs w:val="24"/>
        </w:rPr>
      </w:pPr>
      <w:r w:rsidRPr="00150F40">
        <w:rPr>
          <w:b/>
          <w:szCs w:val="24"/>
        </w:rPr>
        <w:t>Division 1 – Requirements for approval</w:t>
      </w:r>
    </w:p>
    <w:p w14:paraId="0DBC1742" w14:textId="77777777" w:rsidR="00AF4FD6" w:rsidRPr="00150F40" w:rsidRDefault="00AF4FD6" w:rsidP="00150F40">
      <w:pPr>
        <w:pStyle w:val="Normal-em"/>
        <w:spacing w:after="0" w:line="240" w:lineRule="auto"/>
        <w:rPr>
          <w:szCs w:val="24"/>
        </w:rPr>
      </w:pPr>
    </w:p>
    <w:p w14:paraId="03D4EC8A" w14:textId="77777777" w:rsidR="00FE184D" w:rsidRPr="00337837" w:rsidRDefault="00C639FE" w:rsidP="00150F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5-52 Purpose of this Division</w:t>
      </w:r>
    </w:p>
    <w:p w14:paraId="1A831389" w14:textId="77777777" w:rsidR="000C4486" w:rsidRPr="00337837" w:rsidRDefault="000C4486" w:rsidP="0047334E">
      <w:pPr>
        <w:pStyle w:val="Normal-em"/>
        <w:spacing w:after="0" w:line="240" w:lineRule="auto"/>
        <w:rPr>
          <w:szCs w:val="24"/>
        </w:rPr>
      </w:pPr>
    </w:p>
    <w:p w14:paraId="31911CBD" w14:textId="236CE106" w:rsidR="00C91656" w:rsidRPr="00337837" w:rsidRDefault="00146087" w:rsidP="0047334E">
      <w:pPr>
        <w:pStyle w:val="Normal-em"/>
        <w:spacing w:after="0" w:line="240" w:lineRule="auto"/>
        <w:rPr>
          <w:szCs w:val="24"/>
        </w:rPr>
      </w:pPr>
      <w:r w:rsidRPr="00337837">
        <w:rPr>
          <w:szCs w:val="24"/>
        </w:rPr>
        <w:t xml:space="preserve">Subsection 151(1) of the Act provides that, on receiving an application under section 150 </w:t>
      </w:r>
      <w:r>
        <w:rPr>
          <w:szCs w:val="24"/>
        </w:rPr>
        <w:t xml:space="preserve">of the Act </w:t>
      </w:r>
      <w:r w:rsidRPr="00337837">
        <w:rPr>
          <w:szCs w:val="24"/>
        </w:rPr>
        <w:t xml:space="preserve">to approve a proposed arrangement, the Secretary must decide to approve the arrangement or refuse to approve the arrangement. </w:t>
      </w:r>
      <w:r w:rsidR="00C91656" w:rsidRPr="00337837">
        <w:rPr>
          <w:szCs w:val="24"/>
        </w:rPr>
        <w:t>Paragraph 151(2)(d) of the Act provides that the Secretary may approve the proposed arrangement if the Secretary is satisfied that (in addition to the requirements set out in paragraphs 151(2)(a) to (c) of the Act</w:t>
      </w:r>
      <w:r w:rsidR="000C4486" w:rsidRPr="00337837">
        <w:rPr>
          <w:szCs w:val="24"/>
        </w:rPr>
        <w:t xml:space="preserve"> and </w:t>
      </w:r>
      <w:r w:rsidR="00C91656" w:rsidRPr="00337837">
        <w:rPr>
          <w:szCs w:val="24"/>
        </w:rPr>
        <w:t>having regard to any matter the Secretary considers relevant</w:t>
      </w:r>
      <w:r w:rsidR="000C4486" w:rsidRPr="00337837">
        <w:rPr>
          <w:szCs w:val="24"/>
        </w:rPr>
        <w:t>)</w:t>
      </w:r>
      <w:r w:rsidR="00C91656" w:rsidRPr="00337837">
        <w:rPr>
          <w:szCs w:val="24"/>
        </w:rPr>
        <w:t xml:space="preserve"> any other requirement prescribed by the rules has been met.</w:t>
      </w:r>
    </w:p>
    <w:p w14:paraId="27085611" w14:textId="77777777" w:rsidR="00C91656" w:rsidRPr="00337837" w:rsidRDefault="00C91656" w:rsidP="0047334E">
      <w:pPr>
        <w:pStyle w:val="Normal-em"/>
        <w:spacing w:after="0" w:line="240" w:lineRule="auto"/>
        <w:rPr>
          <w:szCs w:val="24"/>
        </w:rPr>
      </w:pPr>
    </w:p>
    <w:p w14:paraId="05DA8C61" w14:textId="103A1918" w:rsidR="000C4486" w:rsidRPr="00337837" w:rsidRDefault="00C639FE" w:rsidP="0047334E">
      <w:pPr>
        <w:pStyle w:val="Normal-em"/>
        <w:spacing w:after="0" w:line="240" w:lineRule="auto"/>
        <w:rPr>
          <w:szCs w:val="24"/>
        </w:rPr>
      </w:pPr>
      <w:r w:rsidRPr="00337837">
        <w:rPr>
          <w:szCs w:val="24"/>
        </w:rPr>
        <w:t>Section 5-52 pr</w:t>
      </w:r>
      <w:r w:rsidR="000C4486" w:rsidRPr="00337837">
        <w:rPr>
          <w:szCs w:val="24"/>
        </w:rPr>
        <w:t>ovides that Division 1</w:t>
      </w:r>
      <w:r w:rsidR="00C66076">
        <w:rPr>
          <w:szCs w:val="24"/>
        </w:rPr>
        <w:t xml:space="preserve"> of Part 2 of Chapter 5</w:t>
      </w:r>
      <w:r w:rsidR="000C4486" w:rsidRPr="00337837">
        <w:rPr>
          <w:szCs w:val="24"/>
        </w:rPr>
        <w:t xml:space="preserve"> </w:t>
      </w:r>
      <w:r w:rsidR="00C66076">
        <w:rPr>
          <w:szCs w:val="24"/>
        </w:rPr>
        <w:t xml:space="preserve">(sections 5-52 to 5-53) of the Meat Rules </w:t>
      </w:r>
      <w:r w:rsidR="000C4486" w:rsidRPr="00337837">
        <w:rPr>
          <w:szCs w:val="24"/>
        </w:rPr>
        <w:t xml:space="preserve">prescribes, </w:t>
      </w:r>
      <w:r w:rsidR="00C91656" w:rsidRPr="00337837">
        <w:rPr>
          <w:szCs w:val="24"/>
        </w:rPr>
        <w:t>for the purposes of paragraph 151(2)(d) of the</w:t>
      </w:r>
      <w:r w:rsidR="00BC6B4A">
        <w:rPr>
          <w:szCs w:val="24"/>
        </w:rPr>
        <w:t> </w:t>
      </w:r>
      <w:r w:rsidR="00C91656" w:rsidRPr="00337837">
        <w:rPr>
          <w:szCs w:val="24"/>
        </w:rPr>
        <w:t>Act,</w:t>
      </w:r>
      <w:r w:rsidRPr="00337837">
        <w:rPr>
          <w:szCs w:val="24"/>
        </w:rPr>
        <w:t xml:space="preserve"> </w:t>
      </w:r>
      <w:r w:rsidR="000C4486" w:rsidRPr="00337837">
        <w:rPr>
          <w:szCs w:val="24"/>
        </w:rPr>
        <w:t xml:space="preserve">additional </w:t>
      </w:r>
      <w:r w:rsidRPr="00337837">
        <w:rPr>
          <w:szCs w:val="24"/>
        </w:rPr>
        <w:t xml:space="preserve">requirements </w:t>
      </w:r>
      <w:r w:rsidR="000C4486" w:rsidRPr="00337837">
        <w:rPr>
          <w:szCs w:val="24"/>
        </w:rPr>
        <w:t xml:space="preserve">of </w:t>
      </w:r>
      <w:r w:rsidRPr="00337837">
        <w:rPr>
          <w:szCs w:val="24"/>
        </w:rPr>
        <w:t xml:space="preserve">which </w:t>
      </w:r>
      <w:r w:rsidR="000C4486" w:rsidRPr="00337837">
        <w:rPr>
          <w:szCs w:val="24"/>
        </w:rPr>
        <w:t xml:space="preserve">the Secretary must be satisfied </w:t>
      </w:r>
      <w:r w:rsidR="00066D08">
        <w:rPr>
          <w:szCs w:val="24"/>
        </w:rPr>
        <w:t xml:space="preserve">before </w:t>
      </w:r>
      <w:r w:rsidRPr="00337837">
        <w:rPr>
          <w:szCs w:val="24"/>
        </w:rPr>
        <w:t>approv</w:t>
      </w:r>
      <w:r w:rsidR="00066D08">
        <w:rPr>
          <w:szCs w:val="24"/>
        </w:rPr>
        <w:t>ing</w:t>
      </w:r>
      <w:r w:rsidRPr="00337837">
        <w:rPr>
          <w:szCs w:val="24"/>
        </w:rPr>
        <w:t xml:space="preserve"> a proposed arrangement for Halal meat certification operations. </w:t>
      </w:r>
    </w:p>
    <w:p w14:paraId="2C4817EE" w14:textId="77777777" w:rsidR="000C4486" w:rsidRPr="00337837" w:rsidRDefault="000C4486" w:rsidP="0047334E">
      <w:pPr>
        <w:pStyle w:val="Normal-em"/>
        <w:spacing w:after="0" w:line="240" w:lineRule="auto"/>
        <w:rPr>
          <w:szCs w:val="24"/>
        </w:rPr>
      </w:pPr>
    </w:p>
    <w:p w14:paraId="64CAC782" w14:textId="1BDD02A6" w:rsidR="00FE184D" w:rsidRDefault="00C91656" w:rsidP="0047334E">
      <w:pPr>
        <w:pStyle w:val="Normal-em"/>
        <w:spacing w:after="0" w:line="240" w:lineRule="auto"/>
        <w:rPr>
          <w:szCs w:val="24"/>
        </w:rPr>
      </w:pPr>
      <w:r w:rsidRPr="00337837">
        <w:rPr>
          <w:szCs w:val="24"/>
        </w:rPr>
        <w:t xml:space="preserve">The note following section 5-52 </w:t>
      </w:r>
      <w:r w:rsidR="00BC6B4A">
        <w:rPr>
          <w:szCs w:val="24"/>
        </w:rPr>
        <w:t>notifies</w:t>
      </w:r>
      <w:r w:rsidR="00BC6B4A" w:rsidRPr="00337837">
        <w:rPr>
          <w:szCs w:val="24"/>
        </w:rPr>
        <w:t xml:space="preserve"> </w:t>
      </w:r>
      <w:r w:rsidRPr="00337837">
        <w:rPr>
          <w:szCs w:val="24"/>
        </w:rPr>
        <w:t>the reader that it</w:t>
      </w:r>
      <w:r w:rsidR="00C639FE" w:rsidRPr="00337837">
        <w:rPr>
          <w:szCs w:val="24"/>
        </w:rPr>
        <w:t xml:space="preserve"> is also a requirement for the applicant to be a fit and proper person</w:t>
      </w:r>
      <w:r w:rsidR="000C4486" w:rsidRPr="00337837">
        <w:rPr>
          <w:szCs w:val="24"/>
        </w:rPr>
        <w:t xml:space="preserve"> (see paragraph 151(2)(a) of the Act and section</w:t>
      </w:r>
      <w:r w:rsidR="00BC6B4A">
        <w:rPr>
          <w:szCs w:val="24"/>
        </w:rPr>
        <w:t> </w:t>
      </w:r>
      <w:r w:rsidR="000C4486" w:rsidRPr="00337837">
        <w:rPr>
          <w:szCs w:val="24"/>
        </w:rPr>
        <w:t>5</w:t>
      </w:r>
      <w:r w:rsidR="00BC6B4A">
        <w:rPr>
          <w:szCs w:val="24"/>
        </w:rPr>
        <w:noBreakHyphen/>
      </w:r>
      <w:r w:rsidR="000C4486" w:rsidRPr="00337837">
        <w:rPr>
          <w:szCs w:val="24"/>
        </w:rPr>
        <w:t>66 of the</w:t>
      </w:r>
      <w:r w:rsidR="00BC6B4A">
        <w:rPr>
          <w:szCs w:val="24"/>
        </w:rPr>
        <w:t> </w:t>
      </w:r>
      <w:r w:rsidR="000C4486" w:rsidRPr="00337837">
        <w:rPr>
          <w:szCs w:val="24"/>
        </w:rPr>
        <w:t>Meat Rules)</w:t>
      </w:r>
      <w:r w:rsidR="00C639FE" w:rsidRPr="00337837">
        <w:rPr>
          <w:szCs w:val="24"/>
        </w:rPr>
        <w:t>.</w:t>
      </w:r>
    </w:p>
    <w:p w14:paraId="5254B7B4" w14:textId="77777777" w:rsidR="00F276D3" w:rsidRPr="00337837" w:rsidRDefault="00F276D3" w:rsidP="0047334E">
      <w:pPr>
        <w:pStyle w:val="Normal-em"/>
        <w:spacing w:after="0" w:line="240" w:lineRule="auto"/>
        <w:rPr>
          <w:szCs w:val="24"/>
        </w:rPr>
      </w:pPr>
    </w:p>
    <w:p w14:paraId="17186516" w14:textId="77777777" w:rsidR="00FE184D" w:rsidRPr="00337837" w:rsidRDefault="00C639FE" w:rsidP="00150F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5-53 Other requirements</w:t>
      </w:r>
      <w:r w:rsidR="00EB1C63">
        <w:rPr>
          <w:rFonts w:ascii="Times New Roman" w:eastAsia="Times New Roman" w:hAnsi="Times New Roman" w:cs="Times New Roman"/>
          <w:b/>
          <w:kern w:val="28"/>
          <w:sz w:val="24"/>
          <w:szCs w:val="24"/>
          <w:lang w:eastAsia="en-AU"/>
        </w:rPr>
        <w:t>—proposed arrangement for Halal meat certification operations</w:t>
      </w:r>
    </w:p>
    <w:p w14:paraId="1DEAB7AA" w14:textId="77777777" w:rsidR="000C4486" w:rsidRPr="00337837" w:rsidRDefault="000C4486" w:rsidP="0047334E">
      <w:pPr>
        <w:pStyle w:val="Normal-em"/>
        <w:spacing w:after="0" w:line="240" w:lineRule="auto"/>
        <w:rPr>
          <w:szCs w:val="24"/>
        </w:rPr>
      </w:pPr>
    </w:p>
    <w:p w14:paraId="5094B0DA" w14:textId="4E1C50D1" w:rsidR="00F276D3" w:rsidRDefault="00A1479E" w:rsidP="0047334E">
      <w:pPr>
        <w:pStyle w:val="Normal-em"/>
        <w:spacing w:after="0" w:line="240" w:lineRule="auto"/>
        <w:rPr>
          <w:szCs w:val="24"/>
        </w:rPr>
      </w:pPr>
      <w:r w:rsidRPr="00337837">
        <w:rPr>
          <w:szCs w:val="24"/>
        </w:rPr>
        <w:t xml:space="preserve">Subsection </w:t>
      </w:r>
      <w:r w:rsidR="00C639FE" w:rsidRPr="00337837">
        <w:rPr>
          <w:szCs w:val="24"/>
        </w:rPr>
        <w:t>5-53</w:t>
      </w:r>
      <w:r w:rsidRPr="00337837">
        <w:rPr>
          <w:szCs w:val="24"/>
        </w:rPr>
        <w:t>(1)</w:t>
      </w:r>
      <w:r w:rsidR="00C639FE" w:rsidRPr="00337837">
        <w:rPr>
          <w:szCs w:val="24"/>
        </w:rPr>
        <w:t xml:space="preserve"> requires the applicant for approval of the proposed arrangement </w:t>
      </w:r>
      <w:r w:rsidR="00433F76" w:rsidRPr="00337837">
        <w:rPr>
          <w:szCs w:val="24"/>
        </w:rPr>
        <w:t xml:space="preserve">for Halal </w:t>
      </w:r>
      <w:r w:rsidR="00134CAB">
        <w:rPr>
          <w:szCs w:val="24"/>
        </w:rPr>
        <w:t xml:space="preserve">meat </w:t>
      </w:r>
      <w:r w:rsidR="00433F76" w:rsidRPr="00337837">
        <w:rPr>
          <w:szCs w:val="24"/>
        </w:rPr>
        <w:t xml:space="preserve">certification operations </w:t>
      </w:r>
      <w:r w:rsidR="00C639FE" w:rsidRPr="00337837">
        <w:rPr>
          <w:szCs w:val="24"/>
        </w:rPr>
        <w:t xml:space="preserve">to be an Islamic organisation. </w:t>
      </w:r>
    </w:p>
    <w:p w14:paraId="73516898" w14:textId="77777777" w:rsidR="00F276D3" w:rsidRDefault="00F276D3" w:rsidP="0047334E">
      <w:pPr>
        <w:pStyle w:val="Normal-em"/>
        <w:spacing w:after="0" w:line="240" w:lineRule="auto"/>
        <w:rPr>
          <w:szCs w:val="24"/>
        </w:rPr>
      </w:pPr>
    </w:p>
    <w:p w14:paraId="1526816A" w14:textId="77777777" w:rsidR="00A1479E" w:rsidRPr="00337837" w:rsidRDefault="00A1479E" w:rsidP="0047334E">
      <w:pPr>
        <w:pStyle w:val="Normal-em"/>
        <w:spacing w:after="0" w:line="240" w:lineRule="auto"/>
        <w:rPr>
          <w:szCs w:val="24"/>
        </w:rPr>
      </w:pPr>
      <w:r w:rsidRPr="00337837">
        <w:rPr>
          <w:szCs w:val="24"/>
        </w:rPr>
        <w:t xml:space="preserve">The note following subsection 5-53(1) directs the reader to section 1-5 of the Meat Rules for the definition of </w:t>
      </w:r>
      <w:r w:rsidRPr="00EE5195">
        <w:rPr>
          <w:b/>
          <w:bCs/>
          <w:i/>
          <w:iCs/>
          <w:szCs w:val="24"/>
        </w:rPr>
        <w:t>Islamic organisation</w:t>
      </w:r>
      <w:r w:rsidRPr="00337837">
        <w:rPr>
          <w:szCs w:val="24"/>
        </w:rPr>
        <w:t>.</w:t>
      </w:r>
      <w:r w:rsidR="00EB1C63">
        <w:rPr>
          <w:szCs w:val="24"/>
        </w:rPr>
        <w:t xml:space="preserve"> </w:t>
      </w:r>
      <w:r w:rsidR="00EB1C63" w:rsidRPr="00EE5195">
        <w:rPr>
          <w:b/>
          <w:bCs/>
          <w:i/>
          <w:iCs/>
          <w:szCs w:val="24"/>
        </w:rPr>
        <w:t>Islamic organisation</w:t>
      </w:r>
      <w:r w:rsidR="00EB1C63" w:rsidRPr="00EB1C63">
        <w:rPr>
          <w:szCs w:val="24"/>
        </w:rPr>
        <w:t xml:space="preserve"> means a person or body that is recognised by a</w:t>
      </w:r>
      <w:r w:rsidR="00EB1C63" w:rsidRPr="00EE5195">
        <w:rPr>
          <w:szCs w:val="24"/>
        </w:rPr>
        <w:t xml:space="preserve"> relevant importing country authority as a person or body that may carry out Halal meat certification operations in relation to prescribed meat or meat products for importation into that country from Australian territory.</w:t>
      </w:r>
    </w:p>
    <w:p w14:paraId="013F6C18" w14:textId="77777777" w:rsidR="004E533C" w:rsidRPr="00337837" w:rsidRDefault="004E533C" w:rsidP="0047334E">
      <w:pPr>
        <w:pStyle w:val="Normal-em"/>
        <w:spacing w:after="0" w:line="240" w:lineRule="auto"/>
        <w:rPr>
          <w:szCs w:val="24"/>
        </w:rPr>
      </w:pPr>
    </w:p>
    <w:p w14:paraId="79228B1D" w14:textId="77777777" w:rsidR="005664F8" w:rsidRPr="00337837" w:rsidRDefault="00A1479E" w:rsidP="00CC724B">
      <w:pPr>
        <w:pStyle w:val="Normal-em"/>
        <w:keepNext/>
        <w:spacing w:after="0" w:line="240" w:lineRule="auto"/>
        <w:rPr>
          <w:szCs w:val="24"/>
        </w:rPr>
      </w:pPr>
      <w:r w:rsidRPr="00337837">
        <w:rPr>
          <w:szCs w:val="24"/>
        </w:rPr>
        <w:t xml:space="preserve">Subsection 5-53(2) provides that the </w:t>
      </w:r>
      <w:r w:rsidR="00C639FE" w:rsidRPr="00337837">
        <w:rPr>
          <w:szCs w:val="24"/>
        </w:rPr>
        <w:t>proposed arrangement must</w:t>
      </w:r>
      <w:r w:rsidRPr="00337837">
        <w:rPr>
          <w:szCs w:val="24"/>
        </w:rPr>
        <w:t xml:space="preserve"> record that the applicant for approval of the arrangement is committed</w:t>
      </w:r>
      <w:r w:rsidR="00433F76" w:rsidRPr="00337837">
        <w:rPr>
          <w:szCs w:val="24"/>
        </w:rPr>
        <w:t xml:space="preserve"> to</w:t>
      </w:r>
      <w:r w:rsidRPr="00337837">
        <w:rPr>
          <w:szCs w:val="24"/>
        </w:rPr>
        <w:t>:</w:t>
      </w:r>
      <w:r w:rsidR="00C639FE" w:rsidRPr="00337837">
        <w:rPr>
          <w:szCs w:val="24"/>
        </w:rPr>
        <w:t xml:space="preserve"> </w:t>
      </w:r>
    </w:p>
    <w:p w14:paraId="3D3FD2CB" w14:textId="77777777" w:rsidR="005664F8" w:rsidRPr="00337837" w:rsidRDefault="005664F8" w:rsidP="00CC724B">
      <w:pPr>
        <w:pStyle w:val="Normal-em"/>
        <w:keepNext/>
        <w:spacing w:after="0" w:line="240" w:lineRule="auto"/>
        <w:rPr>
          <w:szCs w:val="24"/>
        </w:rPr>
      </w:pPr>
    </w:p>
    <w:p w14:paraId="5486937B" w14:textId="77777777" w:rsidR="004E533C" w:rsidRPr="00337837" w:rsidRDefault="00C639FE" w:rsidP="00CC724B">
      <w:pPr>
        <w:pStyle w:val="Normal-em"/>
        <w:keepNext/>
        <w:numPr>
          <w:ilvl w:val="0"/>
          <w:numId w:val="38"/>
        </w:numPr>
        <w:spacing w:after="0" w:line="240" w:lineRule="auto"/>
        <w:rPr>
          <w:szCs w:val="24"/>
        </w:rPr>
      </w:pPr>
      <w:r w:rsidRPr="00337837">
        <w:rPr>
          <w:szCs w:val="24"/>
        </w:rPr>
        <w:t xml:space="preserve">meeting the objects in section 3 of the Act </w:t>
      </w:r>
      <w:r w:rsidR="00A1479E" w:rsidRPr="00337837">
        <w:rPr>
          <w:szCs w:val="24"/>
        </w:rPr>
        <w:t>that are applicable to the operations and the prescribed meat or meat products to be covered by the arrangement; and</w:t>
      </w:r>
    </w:p>
    <w:p w14:paraId="49D4B870" w14:textId="77777777" w:rsidR="005664F8" w:rsidRPr="00337837" w:rsidRDefault="005664F8" w:rsidP="0047334E">
      <w:pPr>
        <w:pStyle w:val="Normal-em"/>
        <w:spacing w:after="0" w:line="240" w:lineRule="auto"/>
        <w:ind w:left="720"/>
        <w:rPr>
          <w:szCs w:val="24"/>
        </w:rPr>
      </w:pPr>
    </w:p>
    <w:p w14:paraId="00B489F7" w14:textId="77777777" w:rsidR="00A1479E" w:rsidRPr="00337837" w:rsidRDefault="00A1479E" w:rsidP="0047334E">
      <w:pPr>
        <w:pStyle w:val="Normal-em"/>
        <w:numPr>
          <w:ilvl w:val="0"/>
          <w:numId w:val="38"/>
        </w:numPr>
        <w:spacing w:after="0" w:line="240" w:lineRule="auto"/>
        <w:rPr>
          <w:szCs w:val="24"/>
        </w:rPr>
      </w:pPr>
      <w:r w:rsidRPr="00337837">
        <w:rPr>
          <w:szCs w:val="24"/>
        </w:rPr>
        <w:t>complying with the requirements of the Act in relation to those operations.</w:t>
      </w:r>
    </w:p>
    <w:p w14:paraId="291D8413" w14:textId="77777777" w:rsidR="00A1479E" w:rsidRPr="00337837" w:rsidRDefault="00A1479E" w:rsidP="0047334E">
      <w:pPr>
        <w:pStyle w:val="Normal-em"/>
        <w:spacing w:after="0" w:line="240" w:lineRule="auto"/>
        <w:rPr>
          <w:szCs w:val="24"/>
        </w:rPr>
      </w:pPr>
    </w:p>
    <w:p w14:paraId="6C60A158" w14:textId="77777777" w:rsidR="00A1479E" w:rsidRPr="00337837" w:rsidRDefault="00A1479E" w:rsidP="0047334E">
      <w:pPr>
        <w:pStyle w:val="Normal-em"/>
        <w:spacing w:after="0" w:line="240" w:lineRule="auto"/>
        <w:rPr>
          <w:szCs w:val="24"/>
        </w:rPr>
      </w:pPr>
      <w:r w:rsidRPr="00337837">
        <w:rPr>
          <w:szCs w:val="24"/>
        </w:rPr>
        <w:t xml:space="preserve">Subsection 5-53(3) requires that the proposed arrangement </w:t>
      </w:r>
      <w:r w:rsidR="00433F76" w:rsidRPr="00337837">
        <w:rPr>
          <w:szCs w:val="24"/>
        </w:rPr>
        <w:t xml:space="preserve">to </w:t>
      </w:r>
      <w:r w:rsidRPr="00337837">
        <w:rPr>
          <w:szCs w:val="24"/>
        </w:rPr>
        <w:t>cover all aspects of the Halal meat certification operations that are to be carried out.</w:t>
      </w:r>
    </w:p>
    <w:p w14:paraId="521AAD82" w14:textId="77777777" w:rsidR="00A1479E" w:rsidRPr="00337837" w:rsidRDefault="00A1479E" w:rsidP="0047334E">
      <w:pPr>
        <w:pStyle w:val="Normal-em"/>
        <w:spacing w:after="0" w:line="240" w:lineRule="auto"/>
        <w:rPr>
          <w:szCs w:val="24"/>
        </w:rPr>
      </w:pPr>
    </w:p>
    <w:p w14:paraId="647F321C" w14:textId="1710A766" w:rsidR="00F276D3" w:rsidRDefault="00A1479E" w:rsidP="0047334E">
      <w:pPr>
        <w:pStyle w:val="Normal-em"/>
        <w:spacing w:after="0" w:line="240" w:lineRule="auto"/>
        <w:rPr>
          <w:szCs w:val="24"/>
        </w:rPr>
      </w:pPr>
      <w:r w:rsidRPr="00337837">
        <w:rPr>
          <w:szCs w:val="24"/>
        </w:rPr>
        <w:t xml:space="preserve">Subsection 5-53(4) requires the proposed arrangement </w:t>
      </w:r>
      <w:r w:rsidR="00066D08">
        <w:rPr>
          <w:szCs w:val="24"/>
        </w:rPr>
        <w:t>to</w:t>
      </w:r>
      <w:r w:rsidR="00F276D3">
        <w:rPr>
          <w:szCs w:val="24"/>
        </w:rPr>
        <w:t>:</w:t>
      </w:r>
      <w:r w:rsidR="00F276D3" w:rsidRPr="00337837">
        <w:rPr>
          <w:szCs w:val="24"/>
        </w:rPr>
        <w:t xml:space="preserve"> </w:t>
      </w:r>
    </w:p>
    <w:p w14:paraId="7EB24CDC" w14:textId="77777777" w:rsidR="00F276D3" w:rsidRDefault="00F276D3" w:rsidP="0047334E">
      <w:pPr>
        <w:pStyle w:val="Normal-em"/>
        <w:spacing w:after="0" w:line="240" w:lineRule="auto"/>
        <w:rPr>
          <w:szCs w:val="24"/>
        </w:rPr>
      </w:pPr>
    </w:p>
    <w:p w14:paraId="193B9B52" w14:textId="74F29F49" w:rsidR="00F276D3" w:rsidRDefault="00C639FE" w:rsidP="0047334E">
      <w:pPr>
        <w:pStyle w:val="Normal-em"/>
        <w:numPr>
          <w:ilvl w:val="0"/>
          <w:numId w:val="197"/>
        </w:numPr>
        <w:spacing w:after="0" w:line="240" w:lineRule="auto"/>
        <w:rPr>
          <w:szCs w:val="24"/>
        </w:rPr>
      </w:pPr>
      <w:r w:rsidRPr="00337837">
        <w:rPr>
          <w:szCs w:val="24"/>
        </w:rPr>
        <w:t>identify each importing country requirement</w:t>
      </w:r>
      <w:r w:rsidR="00A1479E" w:rsidRPr="00337837">
        <w:rPr>
          <w:szCs w:val="24"/>
        </w:rPr>
        <w:t xml:space="preserve"> relating to the Halal meat certifications operations to be carried out</w:t>
      </w:r>
      <w:r w:rsidR="00F276D3">
        <w:rPr>
          <w:szCs w:val="24"/>
        </w:rPr>
        <w:t>; and</w:t>
      </w:r>
      <w:r w:rsidRPr="00337837">
        <w:rPr>
          <w:szCs w:val="24"/>
        </w:rPr>
        <w:t xml:space="preserve"> </w:t>
      </w:r>
    </w:p>
    <w:p w14:paraId="1EC254F5" w14:textId="77777777" w:rsidR="00F276D3" w:rsidRDefault="00F276D3" w:rsidP="00150F40">
      <w:pPr>
        <w:pStyle w:val="Normal-em"/>
        <w:spacing w:after="0" w:line="240" w:lineRule="auto"/>
        <w:ind w:left="360"/>
        <w:rPr>
          <w:szCs w:val="24"/>
        </w:rPr>
      </w:pPr>
    </w:p>
    <w:p w14:paraId="20420F60" w14:textId="1AD5AC4E" w:rsidR="00F276D3" w:rsidRDefault="00C639FE" w:rsidP="0047334E">
      <w:pPr>
        <w:pStyle w:val="Normal-em"/>
        <w:numPr>
          <w:ilvl w:val="0"/>
          <w:numId w:val="197"/>
        </w:numPr>
        <w:spacing w:after="0" w:line="240" w:lineRule="auto"/>
        <w:rPr>
          <w:szCs w:val="24"/>
        </w:rPr>
      </w:pPr>
      <w:r w:rsidRPr="00337837">
        <w:rPr>
          <w:szCs w:val="24"/>
        </w:rPr>
        <w:t>record details of the system of controls to be implemented</w:t>
      </w:r>
      <w:r w:rsidR="00A1479E" w:rsidRPr="00337837">
        <w:rPr>
          <w:szCs w:val="24"/>
        </w:rPr>
        <w:t xml:space="preserve"> to ensure </w:t>
      </w:r>
      <w:r w:rsidR="00066D08">
        <w:rPr>
          <w:szCs w:val="24"/>
        </w:rPr>
        <w:t xml:space="preserve">that </w:t>
      </w:r>
      <w:r w:rsidR="00A1479E" w:rsidRPr="00337837">
        <w:rPr>
          <w:szCs w:val="24"/>
        </w:rPr>
        <w:t>each of th</w:t>
      </w:r>
      <w:r w:rsidR="00433F76" w:rsidRPr="00337837">
        <w:rPr>
          <w:szCs w:val="24"/>
        </w:rPr>
        <w:t>ose</w:t>
      </w:r>
      <w:r w:rsidR="00A1479E" w:rsidRPr="00337837">
        <w:rPr>
          <w:szCs w:val="24"/>
        </w:rPr>
        <w:t xml:space="preserve"> importing country requirements will be met</w:t>
      </w:r>
      <w:r w:rsidR="00F276D3">
        <w:rPr>
          <w:szCs w:val="24"/>
        </w:rPr>
        <w:t xml:space="preserve">; </w:t>
      </w:r>
      <w:r w:rsidR="00A1479E" w:rsidRPr="00337837">
        <w:rPr>
          <w:szCs w:val="24"/>
        </w:rPr>
        <w:t xml:space="preserve">and </w:t>
      </w:r>
    </w:p>
    <w:p w14:paraId="21549D95" w14:textId="77777777" w:rsidR="00F276D3" w:rsidRDefault="00F276D3" w:rsidP="00150F40">
      <w:pPr>
        <w:pStyle w:val="Normal-em"/>
        <w:spacing w:after="0" w:line="240" w:lineRule="auto"/>
        <w:rPr>
          <w:szCs w:val="24"/>
        </w:rPr>
      </w:pPr>
    </w:p>
    <w:p w14:paraId="462E3073" w14:textId="77777777" w:rsidR="00F276D3" w:rsidRDefault="00A1479E" w:rsidP="0047334E">
      <w:pPr>
        <w:pStyle w:val="Normal-em"/>
        <w:numPr>
          <w:ilvl w:val="0"/>
          <w:numId w:val="197"/>
        </w:numPr>
        <w:spacing w:after="0" w:line="240" w:lineRule="auto"/>
        <w:rPr>
          <w:szCs w:val="24"/>
        </w:rPr>
      </w:pPr>
      <w:r w:rsidRPr="00337837">
        <w:rPr>
          <w:szCs w:val="24"/>
        </w:rPr>
        <w:t>record details of the system of controls to be implemented by the Islamic organisation that is to carry out the Halal meat certification operations to ensure that</w:t>
      </w:r>
      <w:r w:rsidR="00F276D3">
        <w:rPr>
          <w:szCs w:val="24"/>
        </w:rPr>
        <w:t>:</w:t>
      </w:r>
      <w:r w:rsidR="00804E17" w:rsidRPr="00337837">
        <w:rPr>
          <w:szCs w:val="24"/>
        </w:rPr>
        <w:t xml:space="preserve"> </w:t>
      </w:r>
    </w:p>
    <w:p w14:paraId="75058504" w14:textId="77777777" w:rsidR="00F276D3" w:rsidRDefault="00F276D3" w:rsidP="00150F40">
      <w:pPr>
        <w:pStyle w:val="Normal-em"/>
        <w:spacing w:after="0" w:line="240" w:lineRule="auto"/>
        <w:rPr>
          <w:szCs w:val="24"/>
        </w:rPr>
      </w:pPr>
    </w:p>
    <w:p w14:paraId="6FCCD11A" w14:textId="123FFEAF" w:rsidR="00F276D3" w:rsidRDefault="00804E17" w:rsidP="0047334E">
      <w:pPr>
        <w:pStyle w:val="Normal-em"/>
        <w:numPr>
          <w:ilvl w:val="1"/>
          <w:numId w:val="197"/>
        </w:numPr>
        <w:spacing w:after="0" w:line="240" w:lineRule="auto"/>
        <w:rPr>
          <w:szCs w:val="24"/>
        </w:rPr>
      </w:pPr>
      <w:r w:rsidRPr="00337837">
        <w:rPr>
          <w:szCs w:val="24"/>
        </w:rPr>
        <w:t>the applicable requirements of the Act in relation to the Halal meat certification operation</w:t>
      </w:r>
      <w:r w:rsidR="00433F76" w:rsidRPr="00337837">
        <w:rPr>
          <w:szCs w:val="24"/>
        </w:rPr>
        <w:t>s</w:t>
      </w:r>
      <w:r w:rsidRPr="00337837">
        <w:rPr>
          <w:szCs w:val="24"/>
        </w:rPr>
        <w:t xml:space="preserve"> will be complied with</w:t>
      </w:r>
      <w:r w:rsidR="00F276D3">
        <w:rPr>
          <w:szCs w:val="24"/>
        </w:rPr>
        <w:t>;</w:t>
      </w:r>
      <w:r w:rsidRPr="00337837">
        <w:rPr>
          <w:szCs w:val="24"/>
        </w:rPr>
        <w:t xml:space="preserve"> and </w:t>
      </w:r>
    </w:p>
    <w:p w14:paraId="1F7ECCF5" w14:textId="77777777" w:rsidR="00F276D3" w:rsidRDefault="00F276D3" w:rsidP="00150F40">
      <w:pPr>
        <w:pStyle w:val="Normal-em"/>
        <w:spacing w:after="0" w:line="240" w:lineRule="auto"/>
        <w:ind w:left="1080"/>
        <w:rPr>
          <w:szCs w:val="24"/>
        </w:rPr>
      </w:pPr>
    </w:p>
    <w:p w14:paraId="5E8985E1" w14:textId="77777777" w:rsidR="00804E17" w:rsidRPr="00337837" w:rsidRDefault="00804E17" w:rsidP="00150F40">
      <w:pPr>
        <w:pStyle w:val="Normal-em"/>
        <w:numPr>
          <w:ilvl w:val="1"/>
          <w:numId w:val="197"/>
        </w:numPr>
        <w:spacing w:after="0" w:line="240" w:lineRule="auto"/>
        <w:rPr>
          <w:szCs w:val="24"/>
        </w:rPr>
      </w:pPr>
      <w:r w:rsidRPr="00337837">
        <w:rPr>
          <w:szCs w:val="24"/>
        </w:rPr>
        <w:t>there will be reasonable grounds for Halal certificates to be issued</w:t>
      </w:r>
      <w:r w:rsidR="00C639FE" w:rsidRPr="00337837">
        <w:rPr>
          <w:szCs w:val="24"/>
        </w:rPr>
        <w:t>.</w:t>
      </w:r>
    </w:p>
    <w:p w14:paraId="5CE1EF63" w14:textId="77777777" w:rsidR="00FE184D" w:rsidRPr="00337837" w:rsidRDefault="00FE184D" w:rsidP="0047334E">
      <w:pPr>
        <w:pStyle w:val="Normal-em"/>
        <w:spacing w:after="0" w:line="240" w:lineRule="auto"/>
        <w:rPr>
          <w:b/>
          <w:bCs/>
          <w:szCs w:val="24"/>
        </w:rPr>
      </w:pPr>
    </w:p>
    <w:p w14:paraId="62A9A352" w14:textId="57BA4223" w:rsidR="004E798D" w:rsidRPr="00337837" w:rsidRDefault="004E798D" w:rsidP="0047334E">
      <w:pPr>
        <w:pStyle w:val="Normal-em"/>
        <w:spacing w:after="0" w:line="240" w:lineRule="auto"/>
        <w:rPr>
          <w:szCs w:val="24"/>
        </w:rPr>
      </w:pPr>
      <w:r w:rsidRPr="00337837">
        <w:rPr>
          <w:szCs w:val="24"/>
        </w:rPr>
        <w:t>The note following subsection 5-53(4) explains that</w:t>
      </w:r>
      <w:r w:rsidR="00433F76" w:rsidRPr="00337837">
        <w:rPr>
          <w:szCs w:val="24"/>
        </w:rPr>
        <w:t>, under section 2-13</w:t>
      </w:r>
      <w:r w:rsidR="00F276D3">
        <w:rPr>
          <w:szCs w:val="24"/>
        </w:rPr>
        <w:t xml:space="preserve"> of the Meat Rules</w:t>
      </w:r>
      <w:r w:rsidR="00433F76" w:rsidRPr="00337837">
        <w:rPr>
          <w:szCs w:val="24"/>
        </w:rPr>
        <w:t>,</w:t>
      </w:r>
      <w:r w:rsidRPr="00337837">
        <w:rPr>
          <w:szCs w:val="24"/>
        </w:rPr>
        <w:t xml:space="preserve"> a Halal certificate is issued jointly by </w:t>
      </w:r>
      <w:r w:rsidR="00066D08">
        <w:rPr>
          <w:szCs w:val="24"/>
        </w:rPr>
        <w:t xml:space="preserve">an </w:t>
      </w:r>
      <w:r w:rsidRPr="00337837">
        <w:rPr>
          <w:szCs w:val="24"/>
        </w:rPr>
        <w:t>Islamic organisation and the</w:t>
      </w:r>
      <w:r w:rsidR="00F276D3">
        <w:rPr>
          <w:szCs w:val="24"/>
        </w:rPr>
        <w:t> </w:t>
      </w:r>
      <w:r w:rsidRPr="00337837">
        <w:rPr>
          <w:szCs w:val="24"/>
        </w:rPr>
        <w:t>Secretary.</w:t>
      </w:r>
    </w:p>
    <w:p w14:paraId="20EB7262" w14:textId="77777777" w:rsidR="002E6F02" w:rsidRPr="00337837" w:rsidRDefault="002E6F02" w:rsidP="0047334E">
      <w:pPr>
        <w:pStyle w:val="Normal-em"/>
        <w:spacing w:after="0" w:line="240" w:lineRule="auto"/>
        <w:rPr>
          <w:szCs w:val="24"/>
        </w:rPr>
      </w:pPr>
    </w:p>
    <w:p w14:paraId="038FDB2B" w14:textId="77777777" w:rsidR="002E6F02" w:rsidRPr="00337837" w:rsidRDefault="002E6F02" w:rsidP="0047334E">
      <w:pPr>
        <w:pStyle w:val="Normal-em"/>
        <w:spacing w:after="0" w:line="240" w:lineRule="auto"/>
        <w:rPr>
          <w:szCs w:val="24"/>
        </w:rPr>
      </w:pPr>
      <w:r w:rsidRPr="00337837">
        <w:rPr>
          <w:szCs w:val="24"/>
        </w:rPr>
        <w:t xml:space="preserve">Subsection 5-53(5) requires </w:t>
      </w:r>
      <w:r w:rsidR="00433F76" w:rsidRPr="00337837">
        <w:rPr>
          <w:szCs w:val="24"/>
        </w:rPr>
        <w:t>each</w:t>
      </w:r>
      <w:r w:rsidRPr="00337837">
        <w:rPr>
          <w:szCs w:val="24"/>
        </w:rPr>
        <w:t xml:space="preserve"> person carrying out the Halal meat certification operations</w:t>
      </w:r>
      <w:r w:rsidR="00433F76" w:rsidRPr="00337837">
        <w:rPr>
          <w:szCs w:val="24"/>
        </w:rPr>
        <w:t xml:space="preserve"> in accordance with the proposed arrangement</w:t>
      </w:r>
      <w:r w:rsidRPr="00337837">
        <w:rPr>
          <w:szCs w:val="24"/>
        </w:rPr>
        <w:t xml:space="preserve"> to have the competency</w:t>
      </w:r>
      <w:r w:rsidR="00EE5195">
        <w:rPr>
          <w:szCs w:val="24"/>
        </w:rPr>
        <w:t xml:space="preserve"> (for example, the knowledge, training, skills or experience)</w:t>
      </w:r>
      <w:r w:rsidRPr="00337837">
        <w:rPr>
          <w:szCs w:val="24"/>
        </w:rPr>
        <w:t xml:space="preserve"> to carry out the operations.</w:t>
      </w:r>
    </w:p>
    <w:p w14:paraId="40D7B1A0" w14:textId="77777777" w:rsidR="002E6F02" w:rsidRPr="00337837" w:rsidRDefault="002E6F02" w:rsidP="0047334E">
      <w:pPr>
        <w:pStyle w:val="Normal-em"/>
        <w:spacing w:after="0" w:line="240" w:lineRule="auto"/>
        <w:rPr>
          <w:szCs w:val="24"/>
        </w:rPr>
      </w:pPr>
    </w:p>
    <w:p w14:paraId="2DC61906" w14:textId="3567E24B" w:rsidR="002E6F02" w:rsidRPr="00337837" w:rsidRDefault="002E6F02" w:rsidP="0047334E">
      <w:pPr>
        <w:pStyle w:val="Normal-em"/>
        <w:spacing w:after="0" w:line="240" w:lineRule="auto"/>
        <w:rPr>
          <w:szCs w:val="24"/>
        </w:rPr>
      </w:pPr>
      <w:r w:rsidRPr="00337837">
        <w:rPr>
          <w:szCs w:val="24"/>
        </w:rPr>
        <w:t xml:space="preserve">Subsection 5-53(6) requires the Halal </w:t>
      </w:r>
      <w:r w:rsidR="00134CAB">
        <w:rPr>
          <w:szCs w:val="24"/>
        </w:rPr>
        <w:t xml:space="preserve">meat </w:t>
      </w:r>
      <w:r w:rsidRPr="00337837">
        <w:rPr>
          <w:szCs w:val="24"/>
        </w:rPr>
        <w:t>certification operations carried out</w:t>
      </w:r>
      <w:r w:rsidR="00433F76" w:rsidRPr="00337837">
        <w:rPr>
          <w:szCs w:val="24"/>
        </w:rPr>
        <w:t xml:space="preserve"> in accordance with the proposed arrangement</w:t>
      </w:r>
      <w:r w:rsidRPr="00337837">
        <w:rPr>
          <w:szCs w:val="24"/>
        </w:rPr>
        <w:t xml:space="preserve"> to be objective, fair, accurate and complete.</w:t>
      </w:r>
    </w:p>
    <w:p w14:paraId="23BAC31D" w14:textId="77777777" w:rsidR="002E6F02" w:rsidRPr="00337837" w:rsidRDefault="002E6F02" w:rsidP="0047334E">
      <w:pPr>
        <w:pStyle w:val="Normal-em"/>
        <w:spacing w:after="0" w:line="240" w:lineRule="auto"/>
        <w:rPr>
          <w:szCs w:val="24"/>
        </w:rPr>
      </w:pPr>
    </w:p>
    <w:p w14:paraId="4EDBF166" w14:textId="1F882E34" w:rsidR="002E6F02" w:rsidRPr="00337837" w:rsidRDefault="002E6F02" w:rsidP="0047334E">
      <w:pPr>
        <w:pStyle w:val="Normal-em"/>
        <w:spacing w:after="0" w:line="240" w:lineRule="auto"/>
        <w:rPr>
          <w:szCs w:val="24"/>
        </w:rPr>
      </w:pPr>
      <w:r w:rsidRPr="00337837">
        <w:rPr>
          <w:szCs w:val="24"/>
        </w:rPr>
        <w:t>Subsection 5-53(7) provides that there must not be any reasonable grounds to believe that trade in the export from Australian territory of goods could be adversely affected if the proposed arran</w:t>
      </w:r>
      <w:r w:rsidR="00066D08">
        <w:rPr>
          <w:szCs w:val="24"/>
        </w:rPr>
        <w:t>ge</w:t>
      </w:r>
      <w:r w:rsidRPr="00337837">
        <w:rPr>
          <w:szCs w:val="24"/>
        </w:rPr>
        <w:t>ment is approved.</w:t>
      </w:r>
    </w:p>
    <w:p w14:paraId="66C8A2EE" w14:textId="77777777" w:rsidR="002E6F02" w:rsidRPr="00337837" w:rsidRDefault="002E6F02" w:rsidP="0047334E">
      <w:pPr>
        <w:pStyle w:val="Normal-em"/>
        <w:spacing w:after="0" w:line="240" w:lineRule="auto"/>
        <w:rPr>
          <w:szCs w:val="24"/>
        </w:rPr>
      </w:pPr>
    </w:p>
    <w:p w14:paraId="3A1F6C3D" w14:textId="77777777" w:rsidR="002E6F02" w:rsidRPr="00337837" w:rsidRDefault="002E6F02" w:rsidP="0047334E">
      <w:pPr>
        <w:pStyle w:val="Normal-em"/>
        <w:spacing w:after="0" w:line="240" w:lineRule="auto"/>
        <w:rPr>
          <w:szCs w:val="24"/>
        </w:rPr>
      </w:pPr>
      <w:r w:rsidRPr="00337837">
        <w:rPr>
          <w:szCs w:val="24"/>
        </w:rPr>
        <w:t>Subsection 5-53(8) specifies a number of persons that must undertake to ensure that the Halal meat certification operations covered by the arrangement are carried out in a way that ensures that the applicable requirements of the Act will be complied with, and there will be reasonable grounds for Halal certificates to be issued. These persons are:</w:t>
      </w:r>
    </w:p>
    <w:p w14:paraId="62882997" w14:textId="77777777" w:rsidR="005664F8" w:rsidRPr="00337837" w:rsidRDefault="005664F8" w:rsidP="0047334E">
      <w:pPr>
        <w:pStyle w:val="Normal-em"/>
        <w:spacing w:after="0" w:line="240" w:lineRule="auto"/>
        <w:rPr>
          <w:szCs w:val="24"/>
        </w:rPr>
      </w:pPr>
    </w:p>
    <w:p w14:paraId="1CB05FFF" w14:textId="77777777" w:rsidR="002E6F02" w:rsidRPr="00337837" w:rsidRDefault="002E6F02" w:rsidP="0047334E">
      <w:pPr>
        <w:pStyle w:val="Normal-em"/>
        <w:numPr>
          <w:ilvl w:val="0"/>
          <w:numId w:val="70"/>
        </w:numPr>
        <w:spacing w:after="0" w:line="240" w:lineRule="auto"/>
        <w:rPr>
          <w:szCs w:val="24"/>
        </w:rPr>
      </w:pPr>
      <w:r w:rsidRPr="00337837">
        <w:rPr>
          <w:szCs w:val="24"/>
        </w:rPr>
        <w:t>the applicant;</w:t>
      </w:r>
    </w:p>
    <w:p w14:paraId="355F80D2" w14:textId="77777777" w:rsidR="005664F8" w:rsidRPr="00337837" w:rsidRDefault="005664F8" w:rsidP="0047334E">
      <w:pPr>
        <w:pStyle w:val="Normal-em"/>
        <w:spacing w:after="0" w:line="240" w:lineRule="auto"/>
        <w:ind w:left="720"/>
        <w:rPr>
          <w:szCs w:val="24"/>
        </w:rPr>
      </w:pPr>
    </w:p>
    <w:p w14:paraId="2BDDC132" w14:textId="007ADAF9" w:rsidR="002E6F02" w:rsidRPr="00337837" w:rsidRDefault="001639EA" w:rsidP="0047334E">
      <w:pPr>
        <w:pStyle w:val="Normal-em"/>
        <w:numPr>
          <w:ilvl w:val="0"/>
          <w:numId w:val="70"/>
        </w:numPr>
        <w:spacing w:after="0" w:line="240" w:lineRule="auto"/>
        <w:rPr>
          <w:szCs w:val="24"/>
        </w:rPr>
      </w:pPr>
      <w:r w:rsidRPr="00337837">
        <w:rPr>
          <w:szCs w:val="24"/>
        </w:rPr>
        <w:t>a person who is to manage or control the Halal meat certification operations</w:t>
      </w:r>
      <w:r w:rsidR="00DC7A62" w:rsidRPr="00337837">
        <w:rPr>
          <w:szCs w:val="24"/>
        </w:rPr>
        <w:t xml:space="preserve"> in accordance with the proposed arrangement</w:t>
      </w:r>
      <w:r w:rsidRPr="00337837">
        <w:rPr>
          <w:szCs w:val="24"/>
        </w:rPr>
        <w:t>;</w:t>
      </w:r>
      <w:r w:rsidR="00066D08">
        <w:rPr>
          <w:szCs w:val="24"/>
        </w:rPr>
        <w:t xml:space="preserve"> and</w:t>
      </w:r>
    </w:p>
    <w:p w14:paraId="75496AE3" w14:textId="77777777" w:rsidR="005664F8" w:rsidRPr="00337837" w:rsidRDefault="005664F8" w:rsidP="0047334E">
      <w:pPr>
        <w:pStyle w:val="Normal-em"/>
        <w:spacing w:after="0" w:line="240" w:lineRule="auto"/>
        <w:ind w:left="720"/>
        <w:rPr>
          <w:szCs w:val="24"/>
        </w:rPr>
      </w:pPr>
    </w:p>
    <w:p w14:paraId="1C966A7F" w14:textId="77777777" w:rsidR="001639EA" w:rsidRPr="00337837" w:rsidRDefault="001639EA" w:rsidP="0047334E">
      <w:pPr>
        <w:pStyle w:val="Normal-em"/>
        <w:numPr>
          <w:ilvl w:val="0"/>
          <w:numId w:val="70"/>
        </w:numPr>
        <w:spacing w:after="0" w:line="240" w:lineRule="auto"/>
        <w:rPr>
          <w:szCs w:val="24"/>
        </w:rPr>
      </w:pPr>
      <w:r w:rsidRPr="00337837">
        <w:rPr>
          <w:szCs w:val="24"/>
        </w:rPr>
        <w:t>a person specified in the proposed arrangements who is to sign Halal certificates in relation to prescribed meat or meat products in accordance with the proposed arrangement</w:t>
      </w:r>
      <w:r w:rsidR="00DC7A62" w:rsidRPr="00337837">
        <w:rPr>
          <w:szCs w:val="24"/>
        </w:rPr>
        <w:t>.</w:t>
      </w:r>
    </w:p>
    <w:p w14:paraId="5180507E" w14:textId="77777777" w:rsidR="004E798D" w:rsidRPr="00337837" w:rsidRDefault="004E798D" w:rsidP="0047334E">
      <w:pPr>
        <w:pStyle w:val="Normal-em"/>
        <w:spacing w:after="0" w:line="240" w:lineRule="auto"/>
        <w:rPr>
          <w:b/>
          <w:bCs/>
          <w:szCs w:val="24"/>
        </w:rPr>
      </w:pPr>
    </w:p>
    <w:p w14:paraId="429CE11E" w14:textId="77777777" w:rsidR="00FE184D" w:rsidRPr="004756F8" w:rsidRDefault="00C639FE" w:rsidP="00150F40">
      <w:pPr>
        <w:pStyle w:val="Normal-em"/>
        <w:spacing w:after="0" w:line="240" w:lineRule="auto"/>
        <w:outlineLvl w:val="2"/>
        <w:rPr>
          <w:b/>
          <w:szCs w:val="24"/>
        </w:rPr>
      </w:pPr>
      <w:r w:rsidRPr="004756F8">
        <w:rPr>
          <w:b/>
          <w:szCs w:val="24"/>
        </w:rPr>
        <w:t>Division 2—Conditions of approved arrangement</w:t>
      </w:r>
    </w:p>
    <w:p w14:paraId="17751298" w14:textId="77777777" w:rsidR="00FE0DBE" w:rsidRPr="00337837" w:rsidRDefault="00FE0DBE" w:rsidP="0047334E">
      <w:pPr>
        <w:pStyle w:val="Normal-em"/>
        <w:spacing w:after="0" w:line="240" w:lineRule="auto"/>
        <w:rPr>
          <w:b/>
          <w:bCs/>
          <w:szCs w:val="24"/>
        </w:rPr>
      </w:pPr>
    </w:p>
    <w:p w14:paraId="01570AC5" w14:textId="3BFDEB59" w:rsidR="00FE0DBE" w:rsidRPr="00337837" w:rsidRDefault="00FE0DBE" w:rsidP="0047334E">
      <w:pPr>
        <w:pStyle w:val="Normal-em"/>
        <w:spacing w:after="0" w:line="240" w:lineRule="auto"/>
        <w:rPr>
          <w:szCs w:val="24"/>
        </w:rPr>
      </w:pPr>
      <w:r w:rsidRPr="00337837">
        <w:rPr>
          <w:szCs w:val="24"/>
        </w:rPr>
        <w:t>Division 2</w:t>
      </w:r>
      <w:r w:rsidR="00C66076">
        <w:rPr>
          <w:szCs w:val="24"/>
        </w:rPr>
        <w:t xml:space="preserve"> of Part 2 of Chapter 5</w:t>
      </w:r>
      <w:r w:rsidRPr="00337837">
        <w:rPr>
          <w:szCs w:val="24"/>
        </w:rPr>
        <w:t xml:space="preserve"> (section 5-54 to 5-61)</w:t>
      </w:r>
      <w:r w:rsidR="00C66076">
        <w:rPr>
          <w:szCs w:val="24"/>
        </w:rPr>
        <w:t xml:space="preserve"> of the Meat Rules</w:t>
      </w:r>
      <w:r w:rsidRPr="00337837">
        <w:rPr>
          <w:szCs w:val="24"/>
        </w:rPr>
        <w:t xml:space="preserve"> sets out the additional conditions for approved arrangements for Halal meat certification operations.</w:t>
      </w:r>
    </w:p>
    <w:p w14:paraId="0344C7DD" w14:textId="77777777" w:rsidR="00FE0DBE" w:rsidRPr="00337837" w:rsidRDefault="00FE0DBE" w:rsidP="0047334E">
      <w:pPr>
        <w:pStyle w:val="Normal-em"/>
        <w:spacing w:after="0" w:line="240" w:lineRule="auto"/>
        <w:rPr>
          <w:szCs w:val="24"/>
        </w:rPr>
      </w:pPr>
    </w:p>
    <w:p w14:paraId="00B427C8" w14:textId="77777777" w:rsidR="004E533C" w:rsidRDefault="00C639FE" w:rsidP="006C77F4">
      <w:pPr>
        <w:pStyle w:val="Normal-em"/>
        <w:spacing w:after="0" w:line="240" w:lineRule="auto"/>
        <w:outlineLvl w:val="3"/>
        <w:rPr>
          <w:b/>
          <w:bCs/>
          <w:szCs w:val="24"/>
        </w:rPr>
      </w:pPr>
      <w:r w:rsidRPr="00337837">
        <w:rPr>
          <w:b/>
          <w:bCs/>
          <w:szCs w:val="24"/>
        </w:rPr>
        <w:t>Subdivision A—Purpose of this Division</w:t>
      </w:r>
    </w:p>
    <w:p w14:paraId="1A66CF01" w14:textId="77777777" w:rsidR="00F276D3" w:rsidRPr="00337837" w:rsidRDefault="00F276D3" w:rsidP="0047334E">
      <w:pPr>
        <w:pStyle w:val="Normal-em"/>
        <w:spacing w:after="0" w:line="240" w:lineRule="auto"/>
        <w:rPr>
          <w:b/>
          <w:bCs/>
          <w:szCs w:val="24"/>
        </w:rPr>
      </w:pPr>
    </w:p>
    <w:p w14:paraId="75200C0F" w14:textId="77777777" w:rsidR="004E533C" w:rsidRPr="00337837" w:rsidRDefault="00C639FE" w:rsidP="00150F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5-54 Purpose of this Division</w:t>
      </w:r>
    </w:p>
    <w:p w14:paraId="697B87A0" w14:textId="77777777" w:rsidR="00FE0DBE" w:rsidRPr="00337837" w:rsidRDefault="00FE0DBE" w:rsidP="0047334E">
      <w:pPr>
        <w:pStyle w:val="Normal-em"/>
        <w:spacing w:after="0" w:line="240" w:lineRule="auto"/>
        <w:rPr>
          <w:szCs w:val="24"/>
        </w:rPr>
      </w:pPr>
    </w:p>
    <w:p w14:paraId="430EF1FF" w14:textId="46615389" w:rsidR="00D557F0" w:rsidRPr="00337837" w:rsidRDefault="00D557F0" w:rsidP="0047334E">
      <w:pPr>
        <w:pStyle w:val="Normal-em"/>
        <w:spacing w:after="0" w:line="240" w:lineRule="auto"/>
        <w:rPr>
          <w:szCs w:val="24"/>
        </w:rPr>
      </w:pPr>
      <w:r w:rsidRPr="00337837">
        <w:rPr>
          <w:szCs w:val="24"/>
        </w:rPr>
        <w:t>Paragraph 152(1)(b) of the Act provides that a proposed arrangement approved by the</w:t>
      </w:r>
      <w:r w:rsidR="00B11804">
        <w:rPr>
          <w:szCs w:val="24"/>
        </w:rPr>
        <w:t> </w:t>
      </w:r>
      <w:r w:rsidRPr="00337837">
        <w:rPr>
          <w:szCs w:val="24"/>
        </w:rPr>
        <w:t>Secretary is subject to the conditions prescribed by the rules (other than any of those conditions that the Secretary decides are not to be conditions of the approv</w:t>
      </w:r>
      <w:r w:rsidR="00FE0DBE" w:rsidRPr="00337837">
        <w:rPr>
          <w:szCs w:val="24"/>
        </w:rPr>
        <w:t>ed</w:t>
      </w:r>
      <w:r w:rsidRPr="00337837">
        <w:rPr>
          <w:szCs w:val="24"/>
        </w:rPr>
        <w:t xml:space="preserve"> arrangement).</w:t>
      </w:r>
    </w:p>
    <w:p w14:paraId="2F669A8E" w14:textId="77777777" w:rsidR="00D557F0" w:rsidRPr="00337837" w:rsidRDefault="00D557F0" w:rsidP="0047334E">
      <w:pPr>
        <w:pStyle w:val="Normal-em"/>
        <w:spacing w:after="0" w:line="240" w:lineRule="auto"/>
        <w:rPr>
          <w:szCs w:val="24"/>
        </w:rPr>
      </w:pPr>
    </w:p>
    <w:p w14:paraId="0E44080A" w14:textId="1ECE9606" w:rsidR="00D557F0" w:rsidRPr="00337837" w:rsidRDefault="00C639FE" w:rsidP="0047334E">
      <w:pPr>
        <w:pStyle w:val="Normal-em"/>
        <w:spacing w:after="0" w:line="240" w:lineRule="auto"/>
        <w:rPr>
          <w:szCs w:val="24"/>
        </w:rPr>
      </w:pPr>
      <w:r w:rsidRPr="00337837">
        <w:rPr>
          <w:szCs w:val="24"/>
        </w:rPr>
        <w:t>Section 5-54 provides t</w:t>
      </w:r>
      <w:r w:rsidR="00FE0DBE" w:rsidRPr="00337837">
        <w:rPr>
          <w:szCs w:val="24"/>
        </w:rPr>
        <w:t xml:space="preserve">hat </w:t>
      </w:r>
      <w:r w:rsidRPr="00337837">
        <w:rPr>
          <w:szCs w:val="24"/>
        </w:rPr>
        <w:t>Division 2</w:t>
      </w:r>
      <w:r w:rsidR="00996193">
        <w:rPr>
          <w:szCs w:val="24"/>
        </w:rPr>
        <w:t xml:space="preserve"> of Part 2 of Chapter 5 (sections 5-54 to 5-61) of the Meat Rules</w:t>
      </w:r>
      <w:r w:rsidRPr="00337837">
        <w:rPr>
          <w:szCs w:val="24"/>
        </w:rPr>
        <w:t xml:space="preserve"> prescribe</w:t>
      </w:r>
      <w:r w:rsidR="00FE0DBE" w:rsidRPr="00337837">
        <w:rPr>
          <w:szCs w:val="24"/>
        </w:rPr>
        <w:t>s</w:t>
      </w:r>
      <w:r w:rsidR="00D557F0" w:rsidRPr="00337837">
        <w:rPr>
          <w:szCs w:val="24"/>
        </w:rPr>
        <w:t>, for the purposes of paragraph 152(1)(b) of the</w:t>
      </w:r>
      <w:r w:rsidR="00B11804">
        <w:rPr>
          <w:szCs w:val="24"/>
        </w:rPr>
        <w:t> </w:t>
      </w:r>
      <w:r w:rsidR="00D557F0" w:rsidRPr="00337837">
        <w:rPr>
          <w:szCs w:val="24"/>
        </w:rPr>
        <w:t>Act,</w:t>
      </w:r>
      <w:r w:rsidRPr="00337837">
        <w:rPr>
          <w:szCs w:val="24"/>
        </w:rPr>
        <w:t xml:space="preserve"> conditions of an approved arrangement for Halal meat certification operations. </w:t>
      </w:r>
    </w:p>
    <w:p w14:paraId="62F521ED" w14:textId="77777777" w:rsidR="00D557F0" w:rsidRPr="00337837" w:rsidRDefault="00D557F0" w:rsidP="0047334E">
      <w:pPr>
        <w:pStyle w:val="Normal-em"/>
        <w:spacing w:after="0" w:line="240" w:lineRule="auto"/>
        <w:rPr>
          <w:szCs w:val="24"/>
        </w:rPr>
      </w:pPr>
    </w:p>
    <w:p w14:paraId="71236713" w14:textId="01DFDAF2" w:rsidR="004E533C" w:rsidRPr="00337837" w:rsidRDefault="00D557F0" w:rsidP="0047334E">
      <w:pPr>
        <w:pStyle w:val="Normal-em"/>
        <w:spacing w:after="0" w:line="240" w:lineRule="auto"/>
        <w:rPr>
          <w:szCs w:val="24"/>
        </w:rPr>
      </w:pPr>
      <w:r w:rsidRPr="00337837">
        <w:rPr>
          <w:szCs w:val="24"/>
        </w:rPr>
        <w:t>The first note following section 5-54 explains that</w:t>
      </w:r>
      <w:r w:rsidR="00FE0DBE" w:rsidRPr="00337837">
        <w:rPr>
          <w:szCs w:val="24"/>
        </w:rPr>
        <w:t xml:space="preserve"> under </w:t>
      </w:r>
      <w:r w:rsidR="00EE5195">
        <w:rPr>
          <w:szCs w:val="24"/>
        </w:rPr>
        <w:t>paragraph</w:t>
      </w:r>
      <w:r w:rsidR="00B11804">
        <w:rPr>
          <w:szCs w:val="24"/>
        </w:rPr>
        <w:t> </w:t>
      </w:r>
      <w:r w:rsidR="00FE0DBE" w:rsidRPr="00337837">
        <w:rPr>
          <w:szCs w:val="24"/>
        </w:rPr>
        <w:t>157</w:t>
      </w:r>
      <w:r w:rsidR="00B11804">
        <w:rPr>
          <w:szCs w:val="24"/>
        </w:rPr>
        <w:t>(1)(b)</w:t>
      </w:r>
      <w:r w:rsidR="00FE0DBE" w:rsidRPr="00337837">
        <w:rPr>
          <w:szCs w:val="24"/>
        </w:rPr>
        <w:t xml:space="preserve"> of the</w:t>
      </w:r>
      <w:r w:rsidR="00B11804">
        <w:rPr>
          <w:szCs w:val="24"/>
        </w:rPr>
        <w:t> </w:t>
      </w:r>
      <w:r w:rsidR="00FE0DBE" w:rsidRPr="00337837">
        <w:rPr>
          <w:szCs w:val="24"/>
        </w:rPr>
        <w:t>Act</w:t>
      </w:r>
      <w:r w:rsidR="00066D08">
        <w:rPr>
          <w:szCs w:val="24"/>
        </w:rPr>
        <w:t>,</w:t>
      </w:r>
      <w:r w:rsidRPr="00337837">
        <w:rPr>
          <w:szCs w:val="24"/>
        </w:rPr>
        <w:t xml:space="preserve"> these </w:t>
      </w:r>
      <w:r w:rsidR="00C639FE" w:rsidRPr="00337837">
        <w:rPr>
          <w:szCs w:val="24"/>
        </w:rPr>
        <w:t>conditions also apply in relation to a renewed approved arrangement.</w:t>
      </w:r>
    </w:p>
    <w:p w14:paraId="763625E8" w14:textId="77777777" w:rsidR="00D557F0" w:rsidRPr="00337837" w:rsidRDefault="00D557F0" w:rsidP="0047334E">
      <w:pPr>
        <w:pStyle w:val="Normal-em"/>
        <w:spacing w:after="0" w:line="240" w:lineRule="auto"/>
        <w:rPr>
          <w:szCs w:val="24"/>
        </w:rPr>
      </w:pPr>
    </w:p>
    <w:p w14:paraId="1659259A" w14:textId="77777777" w:rsidR="00D557F0" w:rsidRPr="00337837" w:rsidRDefault="00D557F0" w:rsidP="0047334E">
      <w:pPr>
        <w:pStyle w:val="Normal-em"/>
        <w:spacing w:after="0" w:line="240" w:lineRule="auto"/>
        <w:rPr>
          <w:szCs w:val="24"/>
        </w:rPr>
      </w:pPr>
      <w:r w:rsidRPr="00337837">
        <w:rPr>
          <w:szCs w:val="24"/>
        </w:rPr>
        <w:t>The second note following section 5-54 alerts the reader that the holder of an approved arrangement may commit an offence or be liable to a civil penalty if a condition of the approved arrangement is contravened (see section 184 of the Act).</w:t>
      </w:r>
    </w:p>
    <w:p w14:paraId="75044335" w14:textId="77777777" w:rsidR="004E533C" w:rsidRPr="00337837" w:rsidRDefault="004E533C" w:rsidP="0047334E">
      <w:pPr>
        <w:pStyle w:val="Normal-em"/>
        <w:spacing w:after="0" w:line="240" w:lineRule="auto"/>
        <w:rPr>
          <w:szCs w:val="24"/>
        </w:rPr>
      </w:pPr>
    </w:p>
    <w:p w14:paraId="3F934649" w14:textId="77777777" w:rsidR="004E533C" w:rsidRDefault="00C639FE" w:rsidP="00150F40">
      <w:pPr>
        <w:pStyle w:val="Normal-em"/>
        <w:keepNext/>
        <w:spacing w:after="0" w:line="240" w:lineRule="auto"/>
        <w:outlineLvl w:val="3"/>
        <w:rPr>
          <w:b/>
          <w:bCs/>
          <w:szCs w:val="24"/>
        </w:rPr>
      </w:pPr>
      <w:r w:rsidRPr="00337837">
        <w:rPr>
          <w:b/>
          <w:bCs/>
          <w:szCs w:val="24"/>
        </w:rPr>
        <w:t xml:space="preserve">Subdivision B—Requirements </w:t>
      </w:r>
    </w:p>
    <w:p w14:paraId="0FFC2614" w14:textId="77777777" w:rsidR="00B11804" w:rsidRPr="00337837" w:rsidRDefault="00B11804" w:rsidP="00150F40">
      <w:pPr>
        <w:pStyle w:val="Normal-em"/>
        <w:keepNext/>
        <w:spacing w:after="0" w:line="240" w:lineRule="auto"/>
        <w:rPr>
          <w:b/>
          <w:bCs/>
          <w:szCs w:val="24"/>
        </w:rPr>
      </w:pPr>
    </w:p>
    <w:p w14:paraId="574D92A6" w14:textId="77777777" w:rsidR="004E533C" w:rsidRPr="00337837" w:rsidRDefault="00C639FE" w:rsidP="00150F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5-55 Importing country requirements must be met</w:t>
      </w:r>
    </w:p>
    <w:p w14:paraId="55FFCBC9" w14:textId="77777777" w:rsidR="000906CB" w:rsidRPr="00337837" w:rsidRDefault="000906CB" w:rsidP="00150F40">
      <w:pPr>
        <w:pStyle w:val="Normal-em"/>
        <w:keepNext/>
        <w:spacing w:after="0" w:line="240" w:lineRule="auto"/>
        <w:rPr>
          <w:szCs w:val="24"/>
        </w:rPr>
      </w:pPr>
    </w:p>
    <w:p w14:paraId="5139C3EC" w14:textId="77777777" w:rsidR="004E533C" w:rsidRPr="00337837" w:rsidRDefault="00C639FE" w:rsidP="00150F40">
      <w:pPr>
        <w:pStyle w:val="Normal-em"/>
        <w:keepNext/>
        <w:spacing w:after="0" w:line="240" w:lineRule="auto"/>
        <w:rPr>
          <w:szCs w:val="24"/>
        </w:rPr>
      </w:pPr>
      <w:r w:rsidRPr="00337837">
        <w:rPr>
          <w:szCs w:val="24"/>
        </w:rPr>
        <w:t xml:space="preserve">Section 5-55 requires an approved arrangement </w:t>
      </w:r>
      <w:r w:rsidR="000906CB" w:rsidRPr="00337837">
        <w:rPr>
          <w:szCs w:val="24"/>
        </w:rPr>
        <w:t xml:space="preserve">for Halal meat certification operations </w:t>
      </w:r>
      <w:r w:rsidRPr="00337837">
        <w:rPr>
          <w:szCs w:val="24"/>
        </w:rPr>
        <w:t>to ensure all importing country requirements relating to Halal meat certification operations are met.</w:t>
      </w:r>
    </w:p>
    <w:p w14:paraId="301E0FC6" w14:textId="77777777" w:rsidR="00FE184D" w:rsidRPr="00337837" w:rsidRDefault="00FE184D" w:rsidP="0047334E">
      <w:pPr>
        <w:pStyle w:val="Normal-em"/>
        <w:spacing w:after="0" w:line="240" w:lineRule="auto"/>
        <w:rPr>
          <w:b/>
          <w:bCs/>
          <w:szCs w:val="24"/>
        </w:rPr>
      </w:pPr>
    </w:p>
    <w:p w14:paraId="0C4FED02" w14:textId="77777777" w:rsidR="00DD03A0" w:rsidRPr="00337837" w:rsidRDefault="00C639FE" w:rsidP="006C77F4">
      <w:pPr>
        <w:pStyle w:val="Normal-em"/>
        <w:spacing w:after="0" w:line="240" w:lineRule="auto"/>
        <w:outlineLvl w:val="3"/>
        <w:rPr>
          <w:b/>
          <w:bCs/>
          <w:szCs w:val="24"/>
        </w:rPr>
      </w:pPr>
      <w:r w:rsidRPr="00337837">
        <w:rPr>
          <w:b/>
          <w:bCs/>
          <w:szCs w:val="24"/>
        </w:rPr>
        <w:t>Subdivision C—Management practices</w:t>
      </w:r>
    </w:p>
    <w:p w14:paraId="7144238A" w14:textId="77777777" w:rsidR="005664F8" w:rsidRPr="00337837" w:rsidRDefault="005664F8" w:rsidP="0047334E">
      <w:pPr>
        <w:pStyle w:val="Normal-em"/>
        <w:spacing w:after="0" w:line="240" w:lineRule="auto"/>
        <w:rPr>
          <w:szCs w:val="24"/>
        </w:rPr>
      </w:pPr>
    </w:p>
    <w:p w14:paraId="5E145FB7" w14:textId="03DF311D" w:rsidR="00D557F0" w:rsidRDefault="00D557F0" w:rsidP="0047334E">
      <w:pPr>
        <w:pStyle w:val="Normal-em"/>
        <w:spacing w:after="0" w:line="240" w:lineRule="auto"/>
        <w:rPr>
          <w:szCs w:val="24"/>
        </w:rPr>
      </w:pPr>
      <w:r w:rsidRPr="00337837">
        <w:rPr>
          <w:szCs w:val="24"/>
        </w:rPr>
        <w:t xml:space="preserve">The note </w:t>
      </w:r>
      <w:r w:rsidR="00066D08">
        <w:rPr>
          <w:szCs w:val="24"/>
        </w:rPr>
        <w:t xml:space="preserve">at the start of </w:t>
      </w:r>
      <w:r w:rsidRPr="00337837">
        <w:rPr>
          <w:szCs w:val="24"/>
        </w:rPr>
        <w:t>Subdivision C explains that management practices</w:t>
      </w:r>
      <w:r w:rsidR="008A714D" w:rsidRPr="00337837">
        <w:rPr>
          <w:szCs w:val="24"/>
        </w:rPr>
        <w:t xml:space="preserve"> for approved arrangements for other kinds of export operations relating to prescribed meat or meat products, is covered in Subdivision J of Division 2 of Part 1 of Chapter 5</w:t>
      </w:r>
      <w:r w:rsidR="00996193">
        <w:rPr>
          <w:szCs w:val="24"/>
        </w:rPr>
        <w:t xml:space="preserve"> of the Meat Rules</w:t>
      </w:r>
      <w:r w:rsidR="008A714D" w:rsidRPr="00337837">
        <w:rPr>
          <w:szCs w:val="24"/>
        </w:rPr>
        <w:t>.</w:t>
      </w:r>
    </w:p>
    <w:p w14:paraId="4EA8CF9D" w14:textId="77777777" w:rsidR="00B11804" w:rsidRPr="00337837" w:rsidRDefault="00B11804" w:rsidP="0047334E">
      <w:pPr>
        <w:pStyle w:val="Normal-em"/>
        <w:spacing w:after="0" w:line="240" w:lineRule="auto"/>
        <w:rPr>
          <w:szCs w:val="24"/>
        </w:rPr>
      </w:pPr>
    </w:p>
    <w:p w14:paraId="3D319599" w14:textId="77777777" w:rsidR="00944CDD" w:rsidRPr="00337837" w:rsidRDefault="00C639FE" w:rsidP="00150F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5-56 Operations must be objective, fair etc. and meet importing country requirements</w:t>
      </w:r>
    </w:p>
    <w:p w14:paraId="3244E713" w14:textId="77777777" w:rsidR="00C039A3" w:rsidRPr="00337837" w:rsidRDefault="00C039A3" w:rsidP="0047334E">
      <w:pPr>
        <w:pStyle w:val="Normal-em"/>
        <w:spacing w:after="0" w:line="240" w:lineRule="auto"/>
        <w:rPr>
          <w:szCs w:val="24"/>
        </w:rPr>
      </w:pPr>
    </w:p>
    <w:p w14:paraId="18618B3D" w14:textId="77777777" w:rsidR="00E34AEB" w:rsidRDefault="008A714D" w:rsidP="0047334E">
      <w:pPr>
        <w:pStyle w:val="Normal-em"/>
        <w:spacing w:after="0" w:line="240" w:lineRule="auto"/>
        <w:rPr>
          <w:szCs w:val="24"/>
        </w:rPr>
      </w:pPr>
      <w:r w:rsidRPr="00337837">
        <w:rPr>
          <w:szCs w:val="24"/>
        </w:rPr>
        <w:t xml:space="preserve">Subsection </w:t>
      </w:r>
      <w:r w:rsidR="00C639FE" w:rsidRPr="00337837">
        <w:rPr>
          <w:szCs w:val="24"/>
        </w:rPr>
        <w:t>5-56</w:t>
      </w:r>
      <w:r w:rsidRPr="00337837">
        <w:rPr>
          <w:szCs w:val="24"/>
        </w:rPr>
        <w:t>(1)</w:t>
      </w:r>
      <w:r w:rsidR="00C639FE" w:rsidRPr="00337837">
        <w:rPr>
          <w:szCs w:val="24"/>
        </w:rPr>
        <w:t xml:space="preserve"> requires Halal meat certification operations</w:t>
      </w:r>
      <w:r w:rsidR="00C039A3" w:rsidRPr="00337837">
        <w:rPr>
          <w:szCs w:val="24"/>
        </w:rPr>
        <w:t xml:space="preserve"> carried out in accordance with an approved arrangement</w:t>
      </w:r>
      <w:r w:rsidR="00C639FE" w:rsidRPr="00337837">
        <w:rPr>
          <w:szCs w:val="24"/>
        </w:rPr>
        <w:t xml:space="preserve"> to be objective, fair, accurate and complete. </w:t>
      </w:r>
    </w:p>
    <w:p w14:paraId="712753A3" w14:textId="77777777" w:rsidR="00E34AEB" w:rsidRDefault="00E34AEB" w:rsidP="0047334E">
      <w:pPr>
        <w:pStyle w:val="Normal-em"/>
        <w:spacing w:after="0" w:line="240" w:lineRule="auto"/>
        <w:rPr>
          <w:szCs w:val="24"/>
        </w:rPr>
      </w:pPr>
    </w:p>
    <w:p w14:paraId="0CC08210" w14:textId="77777777" w:rsidR="00944CDD" w:rsidRDefault="0056569F" w:rsidP="0047334E">
      <w:pPr>
        <w:pStyle w:val="Normal-em"/>
        <w:spacing w:after="0" w:line="240" w:lineRule="auto"/>
        <w:rPr>
          <w:szCs w:val="24"/>
        </w:rPr>
      </w:pPr>
      <w:r w:rsidRPr="00337837">
        <w:rPr>
          <w:szCs w:val="24"/>
        </w:rPr>
        <w:t xml:space="preserve">Subsection 5-56(2) requires the </w:t>
      </w:r>
      <w:r w:rsidR="00C639FE" w:rsidRPr="00337837">
        <w:rPr>
          <w:szCs w:val="24"/>
        </w:rPr>
        <w:t>holde</w:t>
      </w:r>
      <w:r w:rsidR="00BF5809" w:rsidRPr="00337837">
        <w:rPr>
          <w:szCs w:val="24"/>
        </w:rPr>
        <w:t xml:space="preserve">r of the approved arrangement </w:t>
      </w:r>
      <w:r w:rsidRPr="00337837">
        <w:rPr>
          <w:szCs w:val="24"/>
        </w:rPr>
        <w:t xml:space="preserve">to </w:t>
      </w:r>
      <w:r w:rsidR="00BF5809" w:rsidRPr="00337837">
        <w:rPr>
          <w:szCs w:val="24"/>
        </w:rPr>
        <w:t>ensure</w:t>
      </w:r>
      <w:r w:rsidR="00EE5195">
        <w:rPr>
          <w:szCs w:val="24"/>
        </w:rPr>
        <w:t xml:space="preserve"> the certification</w:t>
      </w:r>
      <w:r w:rsidR="00BF5809" w:rsidRPr="00337837">
        <w:rPr>
          <w:szCs w:val="24"/>
        </w:rPr>
        <w:t xml:space="preserve"> operations </w:t>
      </w:r>
      <w:r w:rsidR="00EE5195">
        <w:rPr>
          <w:szCs w:val="24"/>
        </w:rPr>
        <w:t xml:space="preserve">carried out in accordance with the approved arrangement </w:t>
      </w:r>
      <w:r w:rsidR="00BF5809" w:rsidRPr="00337837">
        <w:rPr>
          <w:szCs w:val="24"/>
        </w:rPr>
        <w:t>meet importing country requirements relating to Halal meat certification.</w:t>
      </w:r>
    </w:p>
    <w:p w14:paraId="504A5E61" w14:textId="77777777" w:rsidR="00B11804" w:rsidRPr="00337837" w:rsidRDefault="00B11804" w:rsidP="0047334E">
      <w:pPr>
        <w:pStyle w:val="Normal-em"/>
        <w:spacing w:after="0" w:line="240" w:lineRule="auto"/>
        <w:rPr>
          <w:szCs w:val="24"/>
        </w:rPr>
      </w:pPr>
    </w:p>
    <w:p w14:paraId="50137C6A" w14:textId="77777777" w:rsidR="00944CDD" w:rsidRPr="00337837" w:rsidRDefault="00C639FE" w:rsidP="00150F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5-57 Management practices, organisational structure, resources and personnel</w:t>
      </w:r>
    </w:p>
    <w:p w14:paraId="1698CBCC" w14:textId="77777777" w:rsidR="00C039A3" w:rsidRPr="00337837" w:rsidRDefault="00C039A3" w:rsidP="0047334E">
      <w:pPr>
        <w:pStyle w:val="Normal-em"/>
        <w:spacing w:after="0" w:line="240" w:lineRule="auto"/>
        <w:rPr>
          <w:szCs w:val="24"/>
        </w:rPr>
      </w:pPr>
    </w:p>
    <w:p w14:paraId="7ECF0A0D" w14:textId="77777777" w:rsidR="007B0780" w:rsidRDefault="0056569F" w:rsidP="0047334E">
      <w:pPr>
        <w:pStyle w:val="Normal-em"/>
        <w:spacing w:after="0" w:line="240" w:lineRule="auto"/>
        <w:rPr>
          <w:szCs w:val="24"/>
        </w:rPr>
      </w:pPr>
      <w:r w:rsidRPr="00337837">
        <w:rPr>
          <w:szCs w:val="24"/>
        </w:rPr>
        <w:t xml:space="preserve">Subsection </w:t>
      </w:r>
      <w:r w:rsidR="00C639FE" w:rsidRPr="00337837">
        <w:rPr>
          <w:szCs w:val="24"/>
        </w:rPr>
        <w:t>5-57</w:t>
      </w:r>
      <w:r w:rsidRPr="00337837">
        <w:rPr>
          <w:szCs w:val="24"/>
        </w:rPr>
        <w:t>(1)</w:t>
      </w:r>
      <w:r w:rsidR="00C639FE" w:rsidRPr="00337837">
        <w:rPr>
          <w:szCs w:val="24"/>
        </w:rPr>
        <w:t xml:space="preserve"> </w:t>
      </w:r>
      <w:r w:rsidRPr="00337837">
        <w:rPr>
          <w:szCs w:val="24"/>
        </w:rPr>
        <w:t>requires</w:t>
      </w:r>
      <w:r w:rsidR="00C639FE" w:rsidRPr="00337837">
        <w:rPr>
          <w:szCs w:val="24"/>
        </w:rPr>
        <w:t xml:space="preserve"> the holder of an approved arrangement to ensure </w:t>
      </w:r>
      <w:r w:rsidR="007B0780">
        <w:rPr>
          <w:szCs w:val="24"/>
        </w:rPr>
        <w:t xml:space="preserve">that </w:t>
      </w:r>
      <w:r w:rsidR="00C639FE" w:rsidRPr="00337837">
        <w:rPr>
          <w:szCs w:val="24"/>
        </w:rPr>
        <w:t>the management practices, organisational structure, resources</w:t>
      </w:r>
      <w:r w:rsidR="007268C3" w:rsidRPr="00337837">
        <w:rPr>
          <w:szCs w:val="24"/>
        </w:rPr>
        <w:t xml:space="preserve"> provided to carry out the Halal meat certification operations</w:t>
      </w:r>
      <w:r w:rsidR="00C639FE" w:rsidRPr="00337837">
        <w:rPr>
          <w:szCs w:val="24"/>
        </w:rPr>
        <w:t xml:space="preserve"> and </w:t>
      </w:r>
      <w:r w:rsidR="007268C3" w:rsidRPr="00337837">
        <w:rPr>
          <w:szCs w:val="24"/>
        </w:rPr>
        <w:t xml:space="preserve">the </w:t>
      </w:r>
      <w:r w:rsidR="00C639FE" w:rsidRPr="00337837">
        <w:rPr>
          <w:szCs w:val="24"/>
        </w:rPr>
        <w:t xml:space="preserve">personnel </w:t>
      </w:r>
      <w:r w:rsidR="007268C3" w:rsidRPr="00337837">
        <w:rPr>
          <w:szCs w:val="24"/>
        </w:rPr>
        <w:t>who carry out the Halal meat certification operations (and the training they receive) are appropriate to ensure</w:t>
      </w:r>
      <w:r w:rsidR="007B0780">
        <w:rPr>
          <w:szCs w:val="24"/>
        </w:rPr>
        <w:t>:</w:t>
      </w:r>
      <w:r w:rsidR="007268C3" w:rsidRPr="00337837">
        <w:rPr>
          <w:szCs w:val="24"/>
        </w:rPr>
        <w:t xml:space="preserve"> </w:t>
      </w:r>
    </w:p>
    <w:p w14:paraId="67C196B9" w14:textId="77777777" w:rsidR="007B0780" w:rsidRDefault="007B0780" w:rsidP="0047334E">
      <w:pPr>
        <w:pStyle w:val="Normal-em"/>
        <w:spacing w:after="0" w:line="240" w:lineRule="auto"/>
        <w:rPr>
          <w:szCs w:val="24"/>
        </w:rPr>
      </w:pPr>
    </w:p>
    <w:p w14:paraId="08C016BF" w14:textId="77777777" w:rsidR="007B0780" w:rsidRDefault="00C639FE" w:rsidP="0047334E">
      <w:pPr>
        <w:pStyle w:val="Normal-em"/>
        <w:numPr>
          <w:ilvl w:val="0"/>
          <w:numId w:val="199"/>
        </w:numPr>
        <w:spacing w:after="0" w:line="240" w:lineRule="auto"/>
        <w:rPr>
          <w:szCs w:val="24"/>
        </w:rPr>
      </w:pPr>
      <w:r w:rsidRPr="00337837">
        <w:rPr>
          <w:szCs w:val="24"/>
        </w:rPr>
        <w:t>compl</w:t>
      </w:r>
      <w:r w:rsidR="007268C3" w:rsidRPr="00337837">
        <w:rPr>
          <w:szCs w:val="24"/>
        </w:rPr>
        <w:t>iance</w:t>
      </w:r>
      <w:r w:rsidRPr="00337837">
        <w:rPr>
          <w:szCs w:val="24"/>
        </w:rPr>
        <w:t xml:space="preserve"> with </w:t>
      </w:r>
      <w:r w:rsidR="007B0780">
        <w:rPr>
          <w:szCs w:val="24"/>
        </w:rPr>
        <w:t>the requirements of the Act in relation to the Halal meat certification operations covered by the approved arrangement; and</w:t>
      </w:r>
    </w:p>
    <w:p w14:paraId="4C354134" w14:textId="77777777" w:rsidR="007B0780" w:rsidRDefault="007B0780" w:rsidP="00150F40">
      <w:pPr>
        <w:pStyle w:val="Normal-em"/>
        <w:spacing w:after="0" w:line="240" w:lineRule="auto"/>
        <w:ind w:left="720"/>
        <w:rPr>
          <w:szCs w:val="24"/>
        </w:rPr>
      </w:pPr>
    </w:p>
    <w:p w14:paraId="32133AFD" w14:textId="77777777" w:rsidR="007B0780" w:rsidRDefault="007B0780" w:rsidP="00150F40">
      <w:pPr>
        <w:pStyle w:val="Normal-em"/>
        <w:numPr>
          <w:ilvl w:val="0"/>
          <w:numId w:val="199"/>
        </w:numPr>
        <w:spacing w:after="0" w:line="240" w:lineRule="auto"/>
        <w:rPr>
          <w:szCs w:val="24"/>
        </w:rPr>
      </w:pPr>
      <w:r>
        <w:rPr>
          <w:szCs w:val="24"/>
        </w:rPr>
        <w:t xml:space="preserve">that </w:t>
      </w:r>
      <w:r w:rsidRPr="00337837">
        <w:rPr>
          <w:szCs w:val="24"/>
        </w:rPr>
        <w:t>importing country requirements</w:t>
      </w:r>
      <w:r>
        <w:rPr>
          <w:szCs w:val="24"/>
        </w:rPr>
        <w:t xml:space="preserve"> in relation to the Halal meat certification are met.</w:t>
      </w:r>
    </w:p>
    <w:p w14:paraId="4B3DFD8A" w14:textId="77777777" w:rsidR="007268C3" w:rsidRPr="00337837" w:rsidRDefault="007268C3" w:rsidP="0047334E">
      <w:pPr>
        <w:pStyle w:val="Normal-em"/>
        <w:spacing w:after="0" w:line="240" w:lineRule="auto"/>
        <w:rPr>
          <w:szCs w:val="24"/>
        </w:rPr>
      </w:pPr>
    </w:p>
    <w:p w14:paraId="24346A01" w14:textId="03064774" w:rsidR="00944CDD" w:rsidRPr="00337837" w:rsidRDefault="0056569F" w:rsidP="0047334E">
      <w:pPr>
        <w:pStyle w:val="Normal-em"/>
        <w:spacing w:after="0" w:line="240" w:lineRule="auto"/>
        <w:rPr>
          <w:szCs w:val="24"/>
        </w:rPr>
      </w:pPr>
      <w:r w:rsidRPr="00337837">
        <w:rPr>
          <w:szCs w:val="24"/>
        </w:rPr>
        <w:t xml:space="preserve">Subsection 5-57(2) requires the holder of an approved arrangement </w:t>
      </w:r>
      <w:r w:rsidR="007268C3" w:rsidRPr="00337837">
        <w:rPr>
          <w:szCs w:val="24"/>
        </w:rPr>
        <w:t xml:space="preserve">for Halal meat certification operations to </w:t>
      </w:r>
      <w:r w:rsidR="00C639FE" w:rsidRPr="00337837">
        <w:rPr>
          <w:szCs w:val="24"/>
        </w:rPr>
        <w:t>make a written record of the management practices</w:t>
      </w:r>
      <w:r w:rsidR="00F34534" w:rsidRPr="00337837">
        <w:rPr>
          <w:szCs w:val="24"/>
        </w:rPr>
        <w:t xml:space="preserve">, organisational structure, resources </w:t>
      </w:r>
      <w:r w:rsidRPr="00337837">
        <w:rPr>
          <w:szCs w:val="24"/>
        </w:rPr>
        <w:t xml:space="preserve">provided to carry out the Halal </w:t>
      </w:r>
      <w:r w:rsidR="00134CAB">
        <w:rPr>
          <w:szCs w:val="24"/>
        </w:rPr>
        <w:t xml:space="preserve">meat </w:t>
      </w:r>
      <w:r w:rsidRPr="00337837">
        <w:rPr>
          <w:szCs w:val="24"/>
        </w:rPr>
        <w:t xml:space="preserve">certification operations, </w:t>
      </w:r>
      <w:r w:rsidR="00F34534" w:rsidRPr="00337837">
        <w:rPr>
          <w:szCs w:val="24"/>
        </w:rPr>
        <w:t>and personnel</w:t>
      </w:r>
      <w:r w:rsidRPr="00337837">
        <w:rPr>
          <w:szCs w:val="24"/>
        </w:rPr>
        <w:t xml:space="preserve"> who carry out the Halal meat certification operations </w:t>
      </w:r>
      <w:r w:rsidR="007268C3" w:rsidRPr="00337837">
        <w:rPr>
          <w:szCs w:val="24"/>
        </w:rPr>
        <w:t>(</w:t>
      </w:r>
      <w:r w:rsidRPr="00337837">
        <w:rPr>
          <w:szCs w:val="24"/>
        </w:rPr>
        <w:t>and the training those personnel receive</w:t>
      </w:r>
      <w:r w:rsidR="007268C3" w:rsidRPr="00337837">
        <w:rPr>
          <w:szCs w:val="24"/>
        </w:rPr>
        <w:t>)</w:t>
      </w:r>
      <w:r w:rsidR="00F34534" w:rsidRPr="00337837">
        <w:rPr>
          <w:szCs w:val="24"/>
        </w:rPr>
        <w:t>.</w:t>
      </w:r>
    </w:p>
    <w:p w14:paraId="09D37E29" w14:textId="77777777" w:rsidR="00107AF4" w:rsidRPr="00337837" w:rsidRDefault="00107AF4" w:rsidP="0047334E">
      <w:pPr>
        <w:pStyle w:val="Normal-em"/>
        <w:spacing w:after="0" w:line="240" w:lineRule="auto"/>
        <w:rPr>
          <w:szCs w:val="24"/>
        </w:rPr>
      </w:pPr>
    </w:p>
    <w:p w14:paraId="119B9D8D" w14:textId="6C51ACF0" w:rsidR="006076F7" w:rsidRPr="00337837" w:rsidRDefault="00107AF4" w:rsidP="0047334E">
      <w:pPr>
        <w:pStyle w:val="Normal-em"/>
        <w:spacing w:after="0" w:line="240" w:lineRule="auto"/>
        <w:rPr>
          <w:szCs w:val="24"/>
        </w:rPr>
      </w:pPr>
      <w:r w:rsidRPr="00337837">
        <w:rPr>
          <w:szCs w:val="24"/>
        </w:rPr>
        <w:t xml:space="preserve">The first note following </w:t>
      </w:r>
      <w:r w:rsidR="006076F7">
        <w:rPr>
          <w:szCs w:val="24"/>
        </w:rPr>
        <w:t>sub</w:t>
      </w:r>
      <w:r w:rsidRPr="00337837">
        <w:rPr>
          <w:szCs w:val="24"/>
        </w:rPr>
        <w:t>section 5-57</w:t>
      </w:r>
      <w:r w:rsidR="006076F7">
        <w:rPr>
          <w:szCs w:val="24"/>
        </w:rPr>
        <w:t>(2)</w:t>
      </w:r>
      <w:r w:rsidRPr="00337837">
        <w:rPr>
          <w:szCs w:val="24"/>
        </w:rPr>
        <w:t xml:space="preserve"> refers the reader to subsection 1</w:t>
      </w:r>
      <w:r w:rsidR="009E43ED" w:rsidRPr="00337837">
        <w:rPr>
          <w:szCs w:val="24"/>
        </w:rPr>
        <w:t>1-9</w:t>
      </w:r>
      <w:r w:rsidRPr="00337837">
        <w:rPr>
          <w:szCs w:val="24"/>
        </w:rPr>
        <w:t xml:space="preserve">(2) </w:t>
      </w:r>
      <w:r w:rsidR="006076F7">
        <w:rPr>
          <w:szCs w:val="24"/>
        </w:rPr>
        <w:t xml:space="preserve">of the Meat Rules, </w:t>
      </w:r>
      <w:r w:rsidRPr="00337837">
        <w:rPr>
          <w:szCs w:val="24"/>
        </w:rPr>
        <w:t>which provides that the required records must be kept</w:t>
      </w:r>
      <w:r w:rsidR="006076F7">
        <w:rPr>
          <w:szCs w:val="24"/>
        </w:rPr>
        <w:t xml:space="preserve"> for a period of</w:t>
      </w:r>
      <w:r w:rsidRPr="00337837">
        <w:rPr>
          <w:szCs w:val="24"/>
        </w:rPr>
        <w:t xml:space="preserve"> </w:t>
      </w:r>
      <w:r w:rsidR="007268C3" w:rsidRPr="00337837">
        <w:rPr>
          <w:szCs w:val="24"/>
        </w:rPr>
        <w:t xml:space="preserve">at least </w:t>
      </w:r>
      <w:r w:rsidR="00444D9B">
        <w:rPr>
          <w:szCs w:val="24"/>
        </w:rPr>
        <w:t>2</w:t>
      </w:r>
      <w:r w:rsidRPr="00337837">
        <w:rPr>
          <w:szCs w:val="24"/>
        </w:rPr>
        <w:t xml:space="preserve"> years.</w:t>
      </w:r>
    </w:p>
    <w:p w14:paraId="19F7D59C" w14:textId="77777777" w:rsidR="00107AF4" w:rsidRPr="00337837" w:rsidRDefault="00107AF4" w:rsidP="0047334E">
      <w:pPr>
        <w:pStyle w:val="Normal-em"/>
        <w:spacing w:after="0" w:line="240" w:lineRule="auto"/>
        <w:rPr>
          <w:szCs w:val="24"/>
        </w:rPr>
      </w:pPr>
    </w:p>
    <w:p w14:paraId="53CA7BAA" w14:textId="798E5021" w:rsidR="00107AF4" w:rsidRDefault="00107AF4" w:rsidP="0047334E">
      <w:pPr>
        <w:pStyle w:val="Normal-em"/>
        <w:spacing w:after="0" w:line="240" w:lineRule="auto"/>
        <w:rPr>
          <w:szCs w:val="24"/>
        </w:rPr>
      </w:pPr>
      <w:r w:rsidRPr="00337837">
        <w:rPr>
          <w:szCs w:val="24"/>
        </w:rPr>
        <w:t>The second note following s</w:t>
      </w:r>
      <w:r w:rsidR="00444D9B">
        <w:rPr>
          <w:szCs w:val="24"/>
        </w:rPr>
        <w:t>ubs</w:t>
      </w:r>
      <w:r w:rsidRPr="00337837">
        <w:rPr>
          <w:szCs w:val="24"/>
        </w:rPr>
        <w:t>ection 5-57</w:t>
      </w:r>
      <w:r w:rsidR="00444D9B">
        <w:rPr>
          <w:szCs w:val="24"/>
        </w:rPr>
        <w:t>(2)</w:t>
      </w:r>
      <w:r w:rsidRPr="00337837">
        <w:rPr>
          <w:szCs w:val="24"/>
        </w:rPr>
        <w:t xml:space="preserve"> refers the reader to</w:t>
      </w:r>
      <w:r w:rsidR="00444D9B">
        <w:rPr>
          <w:szCs w:val="24"/>
        </w:rPr>
        <w:t xml:space="preserve"> subsection 12(1) of</w:t>
      </w:r>
      <w:r w:rsidRPr="00337837">
        <w:rPr>
          <w:szCs w:val="24"/>
        </w:rPr>
        <w:t xml:space="preserve"> the </w:t>
      </w:r>
      <w:r w:rsidRPr="00337837">
        <w:rPr>
          <w:i/>
          <w:iCs/>
          <w:szCs w:val="24"/>
        </w:rPr>
        <w:t>Electronic Transactions Act 1999</w:t>
      </w:r>
      <w:r w:rsidRPr="00337837">
        <w:rPr>
          <w:szCs w:val="24"/>
        </w:rPr>
        <w:t xml:space="preserve"> in respect of making electronic records.</w:t>
      </w:r>
    </w:p>
    <w:p w14:paraId="19F7193A" w14:textId="77777777" w:rsidR="00EE5195" w:rsidRPr="00337837" w:rsidRDefault="00EE5195" w:rsidP="0047334E">
      <w:pPr>
        <w:pStyle w:val="Normal-em"/>
        <w:spacing w:after="0" w:line="240" w:lineRule="auto"/>
        <w:rPr>
          <w:szCs w:val="24"/>
        </w:rPr>
      </w:pPr>
    </w:p>
    <w:p w14:paraId="378F9233" w14:textId="77777777" w:rsidR="00F34534" w:rsidRPr="00337837" w:rsidRDefault="00C639FE" w:rsidP="00150F40">
      <w:pPr>
        <w:keepNext/>
        <w:keepLines/>
        <w:spacing w:after="0" w:line="240" w:lineRule="auto"/>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5-58 Verification of compliance with the Act and other matters</w:t>
      </w:r>
    </w:p>
    <w:p w14:paraId="19E876FC" w14:textId="77777777" w:rsidR="009D0171" w:rsidRPr="00337837" w:rsidRDefault="009D0171" w:rsidP="00150F40">
      <w:pPr>
        <w:pStyle w:val="Normal-em"/>
        <w:keepNext/>
        <w:spacing w:after="0" w:line="240" w:lineRule="auto"/>
        <w:rPr>
          <w:szCs w:val="24"/>
        </w:rPr>
      </w:pPr>
    </w:p>
    <w:p w14:paraId="06296DD4" w14:textId="3D9681EE" w:rsidR="00F34534" w:rsidRPr="00337837" w:rsidRDefault="00C639FE" w:rsidP="00150F40">
      <w:pPr>
        <w:pStyle w:val="Normal-em"/>
        <w:keepNext/>
        <w:spacing w:after="0" w:line="240" w:lineRule="auto"/>
        <w:rPr>
          <w:szCs w:val="24"/>
        </w:rPr>
      </w:pPr>
      <w:r w:rsidRPr="00337837">
        <w:rPr>
          <w:szCs w:val="24"/>
        </w:rPr>
        <w:t xml:space="preserve">Section 5-58 details the matters that must be verified </w:t>
      </w:r>
      <w:r w:rsidR="00E46F57">
        <w:rPr>
          <w:szCs w:val="24"/>
        </w:rPr>
        <w:t xml:space="preserve">and </w:t>
      </w:r>
      <w:r w:rsidRPr="00337837">
        <w:rPr>
          <w:szCs w:val="24"/>
        </w:rPr>
        <w:t>the requirement for a record of verification to verify compliance.</w:t>
      </w:r>
    </w:p>
    <w:p w14:paraId="7E670E0B" w14:textId="77777777" w:rsidR="00F34534" w:rsidRPr="00337837" w:rsidRDefault="00F34534" w:rsidP="0047334E">
      <w:pPr>
        <w:pStyle w:val="Normal-em"/>
        <w:spacing w:after="0" w:line="240" w:lineRule="auto"/>
        <w:rPr>
          <w:szCs w:val="24"/>
        </w:rPr>
      </w:pPr>
    </w:p>
    <w:p w14:paraId="5292A665" w14:textId="77777777" w:rsidR="00695755" w:rsidRDefault="00C639FE" w:rsidP="0047334E">
      <w:pPr>
        <w:pStyle w:val="Normal-em"/>
        <w:spacing w:after="0" w:line="240" w:lineRule="auto"/>
        <w:rPr>
          <w:szCs w:val="24"/>
        </w:rPr>
      </w:pPr>
      <w:r w:rsidRPr="00337837">
        <w:rPr>
          <w:szCs w:val="24"/>
        </w:rPr>
        <w:t xml:space="preserve">Subsection 5-58(1) provides that the holder of an approved arrangement must verify </w:t>
      </w:r>
      <w:r w:rsidR="00107AF4" w:rsidRPr="00337837">
        <w:rPr>
          <w:szCs w:val="24"/>
        </w:rPr>
        <w:t xml:space="preserve">that carrying out </w:t>
      </w:r>
      <w:r w:rsidRPr="00337837">
        <w:rPr>
          <w:szCs w:val="24"/>
        </w:rPr>
        <w:t>Halal meat certification operations</w:t>
      </w:r>
      <w:r w:rsidR="00107AF4" w:rsidRPr="00337837">
        <w:rPr>
          <w:szCs w:val="24"/>
        </w:rPr>
        <w:t xml:space="preserve"> in accordance with the approved arrangements</w:t>
      </w:r>
      <w:r w:rsidRPr="00337837">
        <w:rPr>
          <w:szCs w:val="24"/>
        </w:rPr>
        <w:t xml:space="preserve"> will </w:t>
      </w:r>
      <w:r w:rsidR="009D0171" w:rsidRPr="00337837">
        <w:rPr>
          <w:szCs w:val="24"/>
        </w:rPr>
        <w:t xml:space="preserve">ensure </w:t>
      </w:r>
      <w:r w:rsidRPr="00337837">
        <w:rPr>
          <w:szCs w:val="24"/>
        </w:rPr>
        <w:t>compl</w:t>
      </w:r>
      <w:r w:rsidR="009D0171" w:rsidRPr="00337837">
        <w:rPr>
          <w:szCs w:val="24"/>
        </w:rPr>
        <w:t>iance</w:t>
      </w:r>
      <w:r w:rsidRPr="00337837">
        <w:rPr>
          <w:szCs w:val="24"/>
        </w:rPr>
        <w:t xml:space="preserve"> with </w:t>
      </w:r>
    </w:p>
    <w:p w14:paraId="5F0647D5" w14:textId="77777777" w:rsidR="00695755" w:rsidRDefault="00695755" w:rsidP="0047334E">
      <w:pPr>
        <w:pStyle w:val="Normal-em"/>
        <w:spacing w:after="0" w:line="240" w:lineRule="auto"/>
        <w:rPr>
          <w:szCs w:val="24"/>
        </w:rPr>
      </w:pPr>
    </w:p>
    <w:p w14:paraId="0EFE99BD" w14:textId="52036E09" w:rsidR="00695755" w:rsidRDefault="00C639FE" w:rsidP="0047334E">
      <w:pPr>
        <w:pStyle w:val="Normal-em"/>
        <w:numPr>
          <w:ilvl w:val="0"/>
          <w:numId w:val="200"/>
        </w:numPr>
        <w:spacing w:after="0" w:line="240" w:lineRule="auto"/>
        <w:rPr>
          <w:szCs w:val="24"/>
        </w:rPr>
      </w:pPr>
      <w:r w:rsidRPr="00337837">
        <w:rPr>
          <w:szCs w:val="24"/>
        </w:rPr>
        <w:t>the</w:t>
      </w:r>
      <w:r w:rsidR="009D0171" w:rsidRPr="00337837">
        <w:rPr>
          <w:szCs w:val="24"/>
        </w:rPr>
        <w:t xml:space="preserve"> applicable requirements of the</w:t>
      </w:r>
      <w:r w:rsidRPr="00337837">
        <w:rPr>
          <w:szCs w:val="24"/>
        </w:rPr>
        <w:t xml:space="preserve"> Act</w:t>
      </w:r>
      <w:r w:rsidR="00695755">
        <w:rPr>
          <w:szCs w:val="24"/>
        </w:rPr>
        <w:t>;</w:t>
      </w:r>
      <w:r w:rsidRPr="00337837">
        <w:rPr>
          <w:szCs w:val="24"/>
        </w:rPr>
        <w:t xml:space="preserve"> </w:t>
      </w:r>
      <w:r w:rsidR="00F311A9" w:rsidRPr="00337837">
        <w:rPr>
          <w:szCs w:val="24"/>
        </w:rPr>
        <w:t>and</w:t>
      </w:r>
      <w:r w:rsidR="009D0171" w:rsidRPr="00337837">
        <w:rPr>
          <w:szCs w:val="24"/>
        </w:rPr>
        <w:t xml:space="preserve"> </w:t>
      </w:r>
    </w:p>
    <w:p w14:paraId="585C9597" w14:textId="77777777" w:rsidR="00695755" w:rsidRDefault="00695755" w:rsidP="00150F40">
      <w:pPr>
        <w:pStyle w:val="Normal-em"/>
        <w:spacing w:after="0" w:line="240" w:lineRule="auto"/>
        <w:ind w:left="720"/>
        <w:rPr>
          <w:szCs w:val="24"/>
        </w:rPr>
      </w:pPr>
    </w:p>
    <w:p w14:paraId="72E3A8F4" w14:textId="77777777" w:rsidR="00695755" w:rsidRDefault="009D0171" w:rsidP="0047334E">
      <w:pPr>
        <w:pStyle w:val="Normal-em"/>
        <w:numPr>
          <w:ilvl w:val="0"/>
          <w:numId w:val="200"/>
        </w:numPr>
        <w:spacing w:after="0" w:line="240" w:lineRule="auto"/>
        <w:rPr>
          <w:szCs w:val="24"/>
        </w:rPr>
      </w:pPr>
      <w:r w:rsidRPr="00337837">
        <w:rPr>
          <w:szCs w:val="24"/>
        </w:rPr>
        <w:t>with</w:t>
      </w:r>
      <w:r w:rsidR="00F311A9" w:rsidRPr="00337837">
        <w:rPr>
          <w:szCs w:val="24"/>
        </w:rPr>
        <w:t xml:space="preserve"> sections 5-55 </w:t>
      </w:r>
      <w:r w:rsidR="00695755">
        <w:rPr>
          <w:szCs w:val="24"/>
        </w:rPr>
        <w:t xml:space="preserve">(importing country requirements) </w:t>
      </w:r>
      <w:r w:rsidR="00F311A9" w:rsidRPr="00337837">
        <w:rPr>
          <w:szCs w:val="24"/>
        </w:rPr>
        <w:t xml:space="preserve">and 5-57 </w:t>
      </w:r>
      <w:r w:rsidR="00695755">
        <w:rPr>
          <w:szCs w:val="24"/>
        </w:rPr>
        <w:t xml:space="preserve">(management practices, organisational structure, resources and personnel) </w:t>
      </w:r>
      <w:r w:rsidR="00F311A9" w:rsidRPr="00337837">
        <w:rPr>
          <w:szCs w:val="24"/>
        </w:rPr>
        <w:t>of the Meat</w:t>
      </w:r>
      <w:r w:rsidR="00C639FE" w:rsidRPr="00337837">
        <w:rPr>
          <w:szCs w:val="24"/>
        </w:rPr>
        <w:t xml:space="preserve"> Rules. </w:t>
      </w:r>
    </w:p>
    <w:p w14:paraId="22D59673" w14:textId="77777777" w:rsidR="00695755" w:rsidRDefault="00695755" w:rsidP="00150F40">
      <w:pPr>
        <w:pStyle w:val="Normal-em"/>
        <w:spacing w:after="0" w:line="240" w:lineRule="auto"/>
        <w:ind w:left="360"/>
        <w:rPr>
          <w:szCs w:val="24"/>
        </w:rPr>
      </w:pPr>
    </w:p>
    <w:p w14:paraId="76F96C5A" w14:textId="77777777" w:rsidR="00F34534" w:rsidRPr="00337837" w:rsidRDefault="00C639FE" w:rsidP="0047334E">
      <w:pPr>
        <w:pStyle w:val="Normal-em"/>
        <w:spacing w:after="0" w:line="240" w:lineRule="auto"/>
        <w:rPr>
          <w:szCs w:val="24"/>
        </w:rPr>
      </w:pPr>
      <w:r w:rsidRPr="00337837">
        <w:rPr>
          <w:szCs w:val="24"/>
        </w:rPr>
        <w:t>This verification is necessary to demonstrate compliance with the regulatory controls in the Act.</w:t>
      </w:r>
    </w:p>
    <w:p w14:paraId="59BEA9D6" w14:textId="77777777" w:rsidR="00F34534" w:rsidRPr="00337837" w:rsidRDefault="00F34534" w:rsidP="0047334E">
      <w:pPr>
        <w:pStyle w:val="Normal-em"/>
        <w:spacing w:after="0" w:line="240" w:lineRule="auto"/>
        <w:rPr>
          <w:szCs w:val="24"/>
        </w:rPr>
      </w:pPr>
    </w:p>
    <w:p w14:paraId="02865B60" w14:textId="77777777" w:rsidR="009D0171" w:rsidRPr="00337837" w:rsidRDefault="00C639FE" w:rsidP="0047334E">
      <w:pPr>
        <w:pStyle w:val="Normal-em"/>
        <w:spacing w:after="0" w:line="240" w:lineRule="auto"/>
        <w:rPr>
          <w:szCs w:val="24"/>
        </w:rPr>
      </w:pPr>
      <w:r w:rsidRPr="00337837">
        <w:rPr>
          <w:szCs w:val="24"/>
        </w:rPr>
        <w:t>Subsection 5-</w:t>
      </w:r>
      <w:r w:rsidR="00F311A9" w:rsidRPr="00337837">
        <w:rPr>
          <w:szCs w:val="24"/>
        </w:rPr>
        <w:t>58</w:t>
      </w:r>
      <w:r w:rsidRPr="00337837">
        <w:rPr>
          <w:szCs w:val="24"/>
        </w:rPr>
        <w:t xml:space="preserve">(2) provides that a written record must be made of the methods, procedures, tests, monitoring and other evaluations used to verify compliance </w:t>
      </w:r>
      <w:r w:rsidR="009E43ED" w:rsidRPr="00337837">
        <w:rPr>
          <w:szCs w:val="24"/>
        </w:rPr>
        <w:t xml:space="preserve">with the matters set out in subsection 5-58(1), </w:t>
      </w:r>
      <w:r w:rsidRPr="00337837">
        <w:rPr>
          <w:szCs w:val="24"/>
        </w:rPr>
        <w:t xml:space="preserve">and the results of the verification. </w:t>
      </w:r>
    </w:p>
    <w:p w14:paraId="776C232D" w14:textId="77777777" w:rsidR="009D0171" w:rsidRPr="00337837" w:rsidRDefault="009D0171" w:rsidP="0047334E">
      <w:pPr>
        <w:pStyle w:val="Normal-em"/>
        <w:spacing w:after="0" w:line="240" w:lineRule="auto"/>
        <w:rPr>
          <w:szCs w:val="24"/>
        </w:rPr>
      </w:pPr>
    </w:p>
    <w:p w14:paraId="0A8E6320" w14:textId="11FEB307" w:rsidR="00F34534" w:rsidRDefault="009E43ED" w:rsidP="0047334E">
      <w:pPr>
        <w:pStyle w:val="Normal-em"/>
        <w:spacing w:after="0" w:line="240" w:lineRule="auto"/>
        <w:rPr>
          <w:szCs w:val="24"/>
        </w:rPr>
      </w:pPr>
      <w:r w:rsidRPr="00337837">
        <w:rPr>
          <w:szCs w:val="24"/>
        </w:rPr>
        <w:t>The note following subsection 5-58(2) refers the reader to subsection 11-9(2)</w:t>
      </w:r>
      <w:r w:rsidR="0013363E">
        <w:rPr>
          <w:szCs w:val="24"/>
        </w:rPr>
        <w:t xml:space="preserve"> of the Meat Rules</w:t>
      </w:r>
      <w:r w:rsidR="009D0171" w:rsidRPr="00337837">
        <w:rPr>
          <w:szCs w:val="24"/>
        </w:rPr>
        <w:t>,</w:t>
      </w:r>
      <w:r w:rsidRPr="00337837">
        <w:rPr>
          <w:szCs w:val="24"/>
        </w:rPr>
        <w:t xml:space="preserve"> which provides that the required records </w:t>
      </w:r>
      <w:r w:rsidR="0013363E" w:rsidRPr="00337837">
        <w:rPr>
          <w:szCs w:val="24"/>
        </w:rPr>
        <w:t>must be kept</w:t>
      </w:r>
      <w:r w:rsidR="0013363E">
        <w:rPr>
          <w:szCs w:val="24"/>
        </w:rPr>
        <w:t xml:space="preserve"> for </w:t>
      </w:r>
      <w:r w:rsidR="0013363E" w:rsidRPr="00337837">
        <w:rPr>
          <w:szCs w:val="24"/>
        </w:rPr>
        <w:t xml:space="preserve">at least </w:t>
      </w:r>
      <w:r w:rsidR="00444D9B">
        <w:rPr>
          <w:szCs w:val="24"/>
        </w:rPr>
        <w:t>2</w:t>
      </w:r>
      <w:r w:rsidR="0013363E" w:rsidRPr="00337837">
        <w:rPr>
          <w:szCs w:val="24"/>
        </w:rPr>
        <w:t xml:space="preserve"> years.</w:t>
      </w:r>
    </w:p>
    <w:p w14:paraId="137D6AB7" w14:textId="77777777" w:rsidR="0013363E" w:rsidRPr="00337837" w:rsidRDefault="0013363E" w:rsidP="0047334E">
      <w:pPr>
        <w:pStyle w:val="Normal-em"/>
        <w:spacing w:after="0" w:line="240" w:lineRule="auto"/>
        <w:rPr>
          <w:szCs w:val="24"/>
        </w:rPr>
      </w:pPr>
    </w:p>
    <w:p w14:paraId="4D73A8C6" w14:textId="77777777" w:rsidR="00F34534" w:rsidRPr="00337837" w:rsidRDefault="00C639FE" w:rsidP="00150F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5-59 Action must be taken to address non-compliance</w:t>
      </w:r>
    </w:p>
    <w:p w14:paraId="691E99E8" w14:textId="77777777" w:rsidR="00E07A78" w:rsidRPr="00337837" w:rsidRDefault="00E07A78" w:rsidP="0047334E">
      <w:pPr>
        <w:pStyle w:val="Normal-em"/>
        <w:spacing w:after="0" w:line="240" w:lineRule="auto"/>
        <w:rPr>
          <w:szCs w:val="24"/>
        </w:rPr>
      </w:pPr>
    </w:p>
    <w:p w14:paraId="56033B49" w14:textId="77777777" w:rsidR="00F34534" w:rsidRPr="00337837" w:rsidRDefault="00C639FE" w:rsidP="0047334E">
      <w:pPr>
        <w:pStyle w:val="Normal-em"/>
        <w:spacing w:after="0" w:line="240" w:lineRule="auto"/>
        <w:rPr>
          <w:szCs w:val="24"/>
        </w:rPr>
      </w:pPr>
      <w:r w:rsidRPr="00337837">
        <w:rPr>
          <w:szCs w:val="24"/>
        </w:rPr>
        <w:t>Section 5-59 provides that corrective action must be taken to address any non-compliance or likely non-compliance with the matters referred to in s</w:t>
      </w:r>
      <w:r w:rsidR="00F311A9" w:rsidRPr="00337837">
        <w:rPr>
          <w:szCs w:val="24"/>
        </w:rPr>
        <w:t>ubs</w:t>
      </w:r>
      <w:r w:rsidRPr="00337837">
        <w:rPr>
          <w:szCs w:val="24"/>
        </w:rPr>
        <w:t>ection 5-58</w:t>
      </w:r>
      <w:r w:rsidR="00F311A9" w:rsidRPr="00337837">
        <w:rPr>
          <w:szCs w:val="24"/>
        </w:rPr>
        <w:t>(1)</w:t>
      </w:r>
      <w:r w:rsidR="00E07A78" w:rsidRPr="00337837">
        <w:rPr>
          <w:szCs w:val="24"/>
        </w:rPr>
        <w:t xml:space="preserve"> in carrying out Halal meat certification operations</w:t>
      </w:r>
      <w:r w:rsidRPr="00337837">
        <w:rPr>
          <w:szCs w:val="24"/>
        </w:rPr>
        <w:t>. Corrective action must also be taken to ensure the non-compliance does not occur again, or that the likely non</w:t>
      </w:r>
      <w:r w:rsidRPr="00337837">
        <w:rPr>
          <w:szCs w:val="24"/>
        </w:rPr>
        <w:noBreakHyphen/>
        <w:t xml:space="preserve">compliance is avoided. The effectiveness of the corrective action must be assessed by the holder of the approved arrangement. </w:t>
      </w:r>
    </w:p>
    <w:p w14:paraId="55064FD6" w14:textId="77777777" w:rsidR="00F34534" w:rsidRPr="00337837" w:rsidRDefault="00F34534" w:rsidP="0047334E">
      <w:pPr>
        <w:pStyle w:val="Normal-em"/>
        <w:spacing w:after="0" w:line="240" w:lineRule="auto"/>
        <w:rPr>
          <w:szCs w:val="24"/>
        </w:rPr>
      </w:pPr>
    </w:p>
    <w:p w14:paraId="6E31A94B" w14:textId="4982D3DE" w:rsidR="00E07A78" w:rsidRPr="00337837" w:rsidRDefault="00C639FE" w:rsidP="0047334E">
      <w:pPr>
        <w:pStyle w:val="Normal-em"/>
        <w:spacing w:after="0" w:line="240" w:lineRule="auto"/>
        <w:rPr>
          <w:szCs w:val="24"/>
        </w:rPr>
      </w:pPr>
      <w:r w:rsidRPr="00337837">
        <w:rPr>
          <w:szCs w:val="24"/>
        </w:rPr>
        <w:t>Subsection 5-</w:t>
      </w:r>
      <w:r w:rsidR="00861BC6" w:rsidRPr="00337837">
        <w:rPr>
          <w:szCs w:val="24"/>
        </w:rPr>
        <w:t>59</w:t>
      </w:r>
      <w:r w:rsidRPr="00337837">
        <w:rPr>
          <w:szCs w:val="24"/>
        </w:rPr>
        <w:t xml:space="preserve">(2) provides that a written record </w:t>
      </w:r>
      <w:r w:rsidR="00E07A78" w:rsidRPr="00337837">
        <w:rPr>
          <w:szCs w:val="24"/>
        </w:rPr>
        <w:t xml:space="preserve">must be made </w:t>
      </w:r>
      <w:r w:rsidRPr="00337837">
        <w:rPr>
          <w:szCs w:val="24"/>
        </w:rPr>
        <w:t>of the corrective action taken</w:t>
      </w:r>
      <w:r w:rsidR="00E46F57">
        <w:rPr>
          <w:szCs w:val="24"/>
        </w:rPr>
        <w:t xml:space="preserve"> to address non- compliance and ensure that the non-compliance does not recur or occur</w:t>
      </w:r>
      <w:r w:rsidRPr="00337837">
        <w:rPr>
          <w:szCs w:val="24"/>
        </w:rPr>
        <w:t xml:space="preserve">, and the assessment of the effectiveness of the corrective action. </w:t>
      </w:r>
    </w:p>
    <w:p w14:paraId="02389950" w14:textId="77777777" w:rsidR="00E07A78" w:rsidRPr="00337837" w:rsidRDefault="00E07A78" w:rsidP="0047334E">
      <w:pPr>
        <w:pStyle w:val="Normal-em"/>
        <w:spacing w:after="0" w:line="240" w:lineRule="auto"/>
        <w:rPr>
          <w:szCs w:val="24"/>
        </w:rPr>
      </w:pPr>
    </w:p>
    <w:p w14:paraId="505E374D" w14:textId="7627F9C9" w:rsidR="00F311A9" w:rsidRDefault="009E43ED" w:rsidP="0047334E">
      <w:pPr>
        <w:pStyle w:val="Normal-em"/>
        <w:spacing w:after="0" w:line="240" w:lineRule="auto"/>
        <w:rPr>
          <w:szCs w:val="24"/>
        </w:rPr>
      </w:pPr>
      <w:r w:rsidRPr="00337837">
        <w:rPr>
          <w:szCs w:val="24"/>
        </w:rPr>
        <w:t>The note following subsection 5-59(2) refers the reader to subsection 11-9(2)</w:t>
      </w:r>
      <w:r w:rsidR="0006766A">
        <w:rPr>
          <w:szCs w:val="24"/>
        </w:rPr>
        <w:t xml:space="preserve"> of the Meat Rules,</w:t>
      </w:r>
      <w:r w:rsidRPr="00337837">
        <w:rPr>
          <w:szCs w:val="24"/>
        </w:rPr>
        <w:t xml:space="preserve"> which provides that the required records must be kept </w:t>
      </w:r>
      <w:r w:rsidR="0006766A">
        <w:rPr>
          <w:szCs w:val="24"/>
        </w:rPr>
        <w:t xml:space="preserve">for </w:t>
      </w:r>
      <w:r w:rsidR="0006766A" w:rsidRPr="00337837">
        <w:rPr>
          <w:szCs w:val="24"/>
        </w:rPr>
        <w:t xml:space="preserve">at least </w:t>
      </w:r>
      <w:r w:rsidR="00444D9B">
        <w:rPr>
          <w:szCs w:val="24"/>
        </w:rPr>
        <w:t>2</w:t>
      </w:r>
      <w:r w:rsidR="0006766A" w:rsidRPr="00337837">
        <w:rPr>
          <w:szCs w:val="24"/>
        </w:rPr>
        <w:t xml:space="preserve"> years.</w:t>
      </w:r>
    </w:p>
    <w:p w14:paraId="497C6961" w14:textId="77777777" w:rsidR="00351A9F" w:rsidRPr="00337837" w:rsidRDefault="00351A9F" w:rsidP="0047334E">
      <w:pPr>
        <w:pStyle w:val="Normal-em"/>
        <w:spacing w:after="0" w:line="240" w:lineRule="auto"/>
        <w:rPr>
          <w:szCs w:val="24"/>
        </w:rPr>
      </w:pPr>
    </w:p>
    <w:p w14:paraId="44E38801" w14:textId="77777777" w:rsidR="00F311A9" w:rsidRPr="00337837" w:rsidRDefault="00C639FE" w:rsidP="00150F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5-60 Internal audit and management review</w:t>
      </w:r>
    </w:p>
    <w:p w14:paraId="67E55911" w14:textId="77777777" w:rsidR="00E07A78" w:rsidRPr="00337837" w:rsidRDefault="00E07A78" w:rsidP="0047334E">
      <w:pPr>
        <w:pStyle w:val="Normal-em"/>
        <w:spacing w:after="0" w:line="240" w:lineRule="auto"/>
        <w:rPr>
          <w:szCs w:val="24"/>
        </w:rPr>
      </w:pPr>
    </w:p>
    <w:p w14:paraId="6496BEAF" w14:textId="77777777" w:rsidR="00F311A9" w:rsidRPr="00337837" w:rsidRDefault="00C639FE" w:rsidP="0047334E">
      <w:pPr>
        <w:pStyle w:val="Normal-em"/>
        <w:spacing w:after="0" w:line="240" w:lineRule="auto"/>
        <w:rPr>
          <w:szCs w:val="24"/>
        </w:rPr>
      </w:pPr>
      <w:r w:rsidRPr="00337837">
        <w:rPr>
          <w:szCs w:val="24"/>
        </w:rPr>
        <w:t>Section 5-</w:t>
      </w:r>
      <w:r w:rsidR="00861BC6" w:rsidRPr="00337837">
        <w:rPr>
          <w:szCs w:val="24"/>
        </w:rPr>
        <w:t>60</w:t>
      </w:r>
      <w:r w:rsidRPr="00337837">
        <w:rPr>
          <w:szCs w:val="24"/>
        </w:rPr>
        <w:t xml:space="preserve"> sets out the requirements for internal audits and management practice reviews, the records that must be made, and when internal audits are not required.</w:t>
      </w:r>
    </w:p>
    <w:p w14:paraId="061E33CB" w14:textId="77777777" w:rsidR="00F311A9" w:rsidRPr="00337837" w:rsidRDefault="00F311A9" w:rsidP="0047334E">
      <w:pPr>
        <w:pStyle w:val="Normal-em"/>
        <w:spacing w:after="0" w:line="240" w:lineRule="auto"/>
        <w:rPr>
          <w:szCs w:val="24"/>
        </w:rPr>
      </w:pPr>
    </w:p>
    <w:p w14:paraId="4FB59BA8" w14:textId="77777777" w:rsidR="00F311A9" w:rsidRPr="00337837" w:rsidRDefault="00C639FE" w:rsidP="0047334E">
      <w:pPr>
        <w:pStyle w:val="Normal-em"/>
        <w:spacing w:after="0" w:line="240" w:lineRule="auto"/>
        <w:rPr>
          <w:szCs w:val="24"/>
        </w:rPr>
      </w:pPr>
      <w:r w:rsidRPr="00337837">
        <w:rPr>
          <w:szCs w:val="24"/>
        </w:rPr>
        <w:t>Subsection 5-</w:t>
      </w:r>
      <w:r w:rsidR="00861BC6" w:rsidRPr="00337837">
        <w:rPr>
          <w:szCs w:val="24"/>
        </w:rPr>
        <w:t>60</w:t>
      </w:r>
      <w:r w:rsidRPr="00337837">
        <w:rPr>
          <w:szCs w:val="24"/>
        </w:rPr>
        <w:t>(1) requires internal audits and management reviews to be conducted</w:t>
      </w:r>
      <w:r w:rsidR="00F64C90" w:rsidRPr="00337837">
        <w:rPr>
          <w:szCs w:val="24"/>
        </w:rPr>
        <w:t>, to measure the effectiveness of the management practices of the holder of</w:t>
      </w:r>
      <w:r w:rsidRPr="00337837">
        <w:rPr>
          <w:szCs w:val="24"/>
        </w:rPr>
        <w:t xml:space="preserve"> </w:t>
      </w:r>
      <w:r w:rsidR="008C0AFD" w:rsidRPr="00337837">
        <w:rPr>
          <w:szCs w:val="24"/>
        </w:rPr>
        <w:t>an approved arrangement</w:t>
      </w:r>
      <w:r w:rsidR="005D1E8E" w:rsidRPr="00337837">
        <w:rPr>
          <w:szCs w:val="24"/>
        </w:rPr>
        <w:t xml:space="preserve"> </w:t>
      </w:r>
      <w:r w:rsidR="008C0AFD" w:rsidRPr="00337837">
        <w:rPr>
          <w:szCs w:val="24"/>
        </w:rPr>
        <w:t>to carry out Halal meat certification operations</w:t>
      </w:r>
      <w:r w:rsidR="005D1E8E" w:rsidRPr="00337837">
        <w:rPr>
          <w:szCs w:val="24"/>
        </w:rPr>
        <w:t xml:space="preserve"> </w:t>
      </w:r>
      <w:r w:rsidRPr="00337837">
        <w:rPr>
          <w:szCs w:val="24"/>
        </w:rPr>
        <w:t>in ensuring compliance with the matters referred to in subsection 5-</w:t>
      </w:r>
      <w:r w:rsidR="00861BC6" w:rsidRPr="00337837">
        <w:rPr>
          <w:szCs w:val="24"/>
        </w:rPr>
        <w:t>58</w:t>
      </w:r>
      <w:r w:rsidRPr="00337837">
        <w:rPr>
          <w:szCs w:val="24"/>
        </w:rPr>
        <w:t>(1).</w:t>
      </w:r>
    </w:p>
    <w:p w14:paraId="05215C9E" w14:textId="77777777" w:rsidR="008C0AFD" w:rsidRPr="00337837" w:rsidRDefault="008C0AFD" w:rsidP="0047334E">
      <w:pPr>
        <w:pStyle w:val="Normal-em"/>
        <w:spacing w:after="0" w:line="240" w:lineRule="auto"/>
        <w:rPr>
          <w:szCs w:val="24"/>
        </w:rPr>
      </w:pPr>
    </w:p>
    <w:p w14:paraId="6BEAD20B" w14:textId="415679DB" w:rsidR="008C0AFD" w:rsidRPr="00337837" w:rsidRDefault="008C0AFD" w:rsidP="0047334E">
      <w:pPr>
        <w:pStyle w:val="Normal-em"/>
        <w:spacing w:after="0" w:line="240" w:lineRule="auto"/>
        <w:rPr>
          <w:szCs w:val="24"/>
        </w:rPr>
      </w:pPr>
      <w:r w:rsidRPr="00337837">
        <w:rPr>
          <w:szCs w:val="24"/>
        </w:rPr>
        <w:t>The note following subsection 5-60(1) explains that an internal audit under section</w:t>
      </w:r>
      <w:r w:rsidR="00287BA3">
        <w:rPr>
          <w:szCs w:val="24"/>
        </w:rPr>
        <w:t> </w:t>
      </w:r>
      <w:r w:rsidRPr="00337837">
        <w:rPr>
          <w:szCs w:val="24"/>
        </w:rPr>
        <w:t>5</w:t>
      </w:r>
      <w:r w:rsidR="00287BA3">
        <w:rPr>
          <w:szCs w:val="24"/>
        </w:rPr>
        <w:noBreakHyphen/>
      </w:r>
      <w:r w:rsidRPr="00337837">
        <w:rPr>
          <w:szCs w:val="24"/>
        </w:rPr>
        <w:t>60 is not an audit under Part 1 of Chapter 9 of the</w:t>
      </w:r>
      <w:r w:rsidR="00287BA3">
        <w:rPr>
          <w:szCs w:val="24"/>
        </w:rPr>
        <w:t> </w:t>
      </w:r>
      <w:r w:rsidRPr="00337837">
        <w:rPr>
          <w:szCs w:val="24"/>
        </w:rPr>
        <w:t>Act.</w:t>
      </w:r>
    </w:p>
    <w:p w14:paraId="2A88D620" w14:textId="77777777" w:rsidR="00F311A9" w:rsidRPr="00337837" w:rsidRDefault="00F311A9" w:rsidP="0047334E">
      <w:pPr>
        <w:pStyle w:val="Normal-em"/>
        <w:spacing w:after="0" w:line="240" w:lineRule="auto"/>
        <w:rPr>
          <w:szCs w:val="24"/>
        </w:rPr>
      </w:pPr>
    </w:p>
    <w:p w14:paraId="5E8B5347" w14:textId="2A529D21" w:rsidR="00287BA3" w:rsidRPr="00337837" w:rsidRDefault="00C639FE" w:rsidP="0047334E">
      <w:pPr>
        <w:pStyle w:val="Normal-em"/>
        <w:spacing w:after="0" w:line="240" w:lineRule="auto"/>
        <w:rPr>
          <w:szCs w:val="24"/>
        </w:rPr>
      </w:pPr>
      <w:r w:rsidRPr="00337837">
        <w:rPr>
          <w:szCs w:val="24"/>
        </w:rPr>
        <w:t>Subsection 5-</w:t>
      </w:r>
      <w:r w:rsidR="00861BC6" w:rsidRPr="00337837">
        <w:rPr>
          <w:szCs w:val="24"/>
        </w:rPr>
        <w:t>60</w:t>
      </w:r>
      <w:r w:rsidRPr="00337837">
        <w:rPr>
          <w:szCs w:val="24"/>
        </w:rPr>
        <w:t xml:space="preserve">(2) provides that internal audits are not required to be conducted if fewer than </w:t>
      </w:r>
      <w:r w:rsidR="00E46F57">
        <w:rPr>
          <w:szCs w:val="24"/>
        </w:rPr>
        <w:t xml:space="preserve">3 </w:t>
      </w:r>
      <w:r w:rsidRPr="00337837">
        <w:rPr>
          <w:szCs w:val="24"/>
        </w:rPr>
        <w:t>people are employed</w:t>
      </w:r>
      <w:r w:rsidR="008C0AFD" w:rsidRPr="00337837">
        <w:rPr>
          <w:szCs w:val="24"/>
        </w:rPr>
        <w:t xml:space="preserve"> by the holder of the approved arrangement to carry out Halal meat certification operations in accordance with the approved arrangement</w:t>
      </w:r>
      <w:r w:rsidRPr="00337837">
        <w:rPr>
          <w:szCs w:val="24"/>
        </w:rPr>
        <w:t xml:space="preserve">. This is because an internal audit cannot be effectively undertaken where there are fewer than </w:t>
      </w:r>
      <w:r w:rsidR="00E46F57">
        <w:rPr>
          <w:szCs w:val="24"/>
        </w:rPr>
        <w:t xml:space="preserve">3 </w:t>
      </w:r>
      <w:r w:rsidRPr="00337837">
        <w:rPr>
          <w:szCs w:val="24"/>
        </w:rPr>
        <w:t>people employed at the registered establishment. However, management reviews are still necessary.</w:t>
      </w:r>
    </w:p>
    <w:p w14:paraId="2206B9D7" w14:textId="77777777" w:rsidR="00F311A9" w:rsidRPr="00337837" w:rsidRDefault="00F311A9" w:rsidP="0047334E">
      <w:pPr>
        <w:pStyle w:val="Normal-em"/>
        <w:spacing w:after="0" w:line="240" w:lineRule="auto"/>
        <w:rPr>
          <w:szCs w:val="24"/>
        </w:rPr>
      </w:pPr>
    </w:p>
    <w:p w14:paraId="771427EC" w14:textId="391D83D2" w:rsidR="00F311A9" w:rsidRPr="00337837" w:rsidRDefault="00C639FE" w:rsidP="0047334E">
      <w:pPr>
        <w:pStyle w:val="Normal-em"/>
        <w:spacing w:after="0" w:line="240" w:lineRule="auto"/>
        <w:rPr>
          <w:szCs w:val="24"/>
        </w:rPr>
      </w:pPr>
      <w:r w:rsidRPr="00337837">
        <w:rPr>
          <w:szCs w:val="24"/>
        </w:rPr>
        <w:t>Subsection 5-</w:t>
      </w:r>
      <w:r w:rsidR="00904C7E" w:rsidRPr="00337837">
        <w:rPr>
          <w:szCs w:val="24"/>
        </w:rPr>
        <w:t>60</w:t>
      </w:r>
      <w:r w:rsidRPr="00337837">
        <w:rPr>
          <w:szCs w:val="24"/>
        </w:rPr>
        <w:t xml:space="preserve">(3) provides that the holder of the approved arrangement </w:t>
      </w:r>
      <w:r w:rsidR="008C0AFD" w:rsidRPr="00337837">
        <w:rPr>
          <w:szCs w:val="24"/>
        </w:rPr>
        <w:t xml:space="preserve">to carry out Halal meat certification operations in accordance with the approved arrangement </w:t>
      </w:r>
      <w:r w:rsidRPr="00337837">
        <w:rPr>
          <w:szCs w:val="24"/>
        </w:rPr>
        <w:t>must make a written record of each internal audit and management review undertaken</w:t>
      </w:r>
      <w:r w:rsidR="008C0AFD" w:rsidRPr="00337837">
        <w:rPr>
          <w:szCs w:val="24"/>
        </w:rPr>
        <w:t xml:space="preserve"> under subsection 5-60(1)</w:t>
      </w:r>
      <w:r w:rsidRPr="00337837">
        <w:rPr>
          <w:szCs w:val="24"/>
        </w:rPr>
        <w:t xml:space="preserve">. The record must contain the results </w:t>
      </w:r>
      <w:r w:rsidR="00E46F57" w:rsidRPr="00337837">
        <w:rPr>
          <w:szCs w:val="24"/>
        </w:rPr>
        <w:t>of the internal audit or management review</w:t>
      </w:r>
      <w:r w:rsidR="00E46F57">
        <w:rPr>
          <w:szCs w:val="24"/>
        </w:rPr>
        <w:t>;</w:t>
      </w:r>
      <w:r w:rsidR="00E46F57" w:rsidRPr="00337837">
        <w:rPr>
          <w:szCs w:val="24"/>
        </w:rPr>
        <w:t xml:space="preserve"> </w:t>
      </w:r>
      <w:r w:rsidRPr="00337837">
        <w:rPr>
          <w:szCs w:val="24"/>
        </w:rPr>
        <w:t xml:space="preserve">and </w:t>
      </w:r>
      <w:r w:rsidR="00E46F57">
        <w:rPr>
          <w:szCs w:val="24"/>
        </w:rPr>
        <w:t xml:space="preserve">each </w:t>
      </w:r>
      <w:r w:rsidRPr="00337837">
        <w:rPr>
          <w:szCs w:val="24"/>
        </w:rPr>
        <w:t xml:space="preserve">decision </w:t>
      </w:r>
      <w:r w:rsidR="00E46F57">
        <w:rPr>
          <w:szCs w:val="24"/>
        </w:rPr>
        <w:t xml:space="preserve">(if any) </w:t>
      </w:r>
      <w:r w:rsidRPr="00337837">
        <w:rPr>
          <w:szCs w:val="24"/>
        </w:rPr>
        <w:t xml:space="preserve">made or action taken </w:t>
      </w:r>
      <w:r w:rsidR="00904C7E" w:rsidRPr="00337837">
        <w:rPr>
          <w:szCs w:val="24"/>
        </w:rPr>
        <w:t>because</w:t>
      </w:r>
      <w:r w:rsidRPr="00337837">
        <w:rPr>
          <w:szCs w:val="24"/>
        </w:rPr>
        <w:t xml:space="preserve"> of an </w:t>
      </w:r>
      <w:r w:rsidR="00E46F57">
        <w:rPr>
          <w:szCs w:val="24"/>
        </w:rPr>
        <w:t xml:space="preserve">internal </w:t>
      </w:r>
      <w:r w:rsidRPr="00337837">
        <w:rPr>
          <w:szCs w:val="24"/>
        </w:rPr>
        <w:t xml:space="preserve">audit or </w:t>
      </w:r>
      <w:r w:rsidR="00E46F57">
        <w:rPr>
          <w:szCs w:val="24"/>
        </w:rPr>
        <w:t xml:space="preserve">management </w:t>
      </w:r>
      <w:r w:rsidRPr="00337837">
        <w:rPr>
          <w:szCs w:val="24"/>
        </w:rPr>
        <w:t>review.</w:t>
      </w:r>
    </w:p>
    <w:p w14:paraId="5B4C7920" w14:textId="77777777" w:rsidR="008C0AFD" w:rsidRPr="00337837" w:rsidRDefault="008C0AFD" w:rsidP="0047334E">
      <w:pPr>
        <w:pStyle w:val="Normal-em"/>
        <w:spacing w:after="0" w:line="240" w:lineRule="auto"/>
        <w:rPr>
          <w:szCs w:val="24"/>
        </w:rPr>
      </w:pPr>
    </w:p>
    <w:p w14:paraId="1FCFAC26" w14:textId="63AE3E8D" w:rsidR="00F311A9" w:rsidRDefault="008C0AFD" w:rsidP="0047334E">
      <w:pPr>
        <w:pStyle w:val="Normal-em"/>
        <w:spacing w:after="0" w:line="240" w:lineRule="auto"/>
        <w:rPr>
          <w:szCs w:val="24"/>
        </w:rPr>
      </w:pPr>
      <w:r w:rsidRPr="00337837">
        <w:rPr>
          <w:szCs w:val="24"/>
        </w:rPr>
        <w:t>The note following subsection 5-60(3) refers the reader to subsection 11-9(2)</w:t>
      </w:r>
      <w:r w:rsidR="00287BA3">
        <w:rPr>
          <w:szCs w:val="24"/>
        </w:rPr>
        <w:t xml:space="preserve"> of the Meat Rules,</w:t>
      </w:r>
      <w:r w:rsidRPr="00337837">
        <w:rPr>
          <w:szCs w:val="24"/>
        </w:rPr>
        <w:t xml:space="preserve"> which provides that the required records must be kept </w:t>
      </w:r>
      <w:r w:rsidR="00287BA3">
        <w:rPr>
          <w:szCs w:val="24"/>
        </w:rPr>
        <w:t xml:space="preserve">for </w:t>
      </w:r>
      <w:r w:rsidR="00287BA3" w:rsidRPr="00337837">
        <w:rPr>
          <w:szCs w:val="24"/>
        </w:rPr>
        <w:t xml:space="preserve">at least </w:t>
      </w:r>
      <w:r w:rsidR="00444D9B">
        <w:rPr>
          <w:szCs w:val="24"/>
        </w:rPr>
        <w:t>2</w:t>
      </w:r>
      <w:r w:rsidR="00287BA3" w:rsidRPr="00337837">
        <w:rPr>
          <w:szCs w:val="24"/>
        </w:rPr>
        <w:t xml:space="preserve"> years.</w:t>
      </w:r>
    </w:p>
    <w:p w14:paraId="7D0BFA61" w14:textId="77777777" w:rsidR="00287BA3" w:rsidRPr="00337837" w:rsidRDefault="00287BA3" w:rsidP="0047334E">
      <w:pPr>
        <w:pStyle w:val="Normal-em"/>
        <w:spacing w:after="0" w:line="240" w:lineRule="auto"/>
        <w:rPr>
          <w:szCs w:val="24"/>
        </w:rPr>
      </w:pPr>
    </w:p>
    <w:p w14:paraId="4F914D81" w14:textId="77777777" w:rsidR="00F311A9" w:rsidRPr="00337837" w:rsidRDefault="00C639FE" w:rsidP="00CC724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5-61 Secretary must be notified of critical non-compliance</w:t>
      </w:r>
    </w:p>
    <w:p w14:paraId="145727DB" w14:textId="77777777" w:rsidR="00E236DE" w:rsidRPr="00337837" w:rsidRDefault="00E236DE" w:rsidP="00CC724B">
      <w:pPr>
        <w:pStyle w:val="Normal-em"/>
        <w:keepNext/>
        <w:spacing w:after="0" w:line="240" w:lineRule="auto"/>
        <w:rPr>
          <w:szCs w:val="24"/>
        </w:rPr>
      </w:pPr>
    </w:p>
    <w:p w14:paraId="6EA0B5CD" w14:textId="77777777" w:rsidR="00A818CC" w:rsidRPr="00337837" w:rsidRDefault="00C639FE" w:rsidP="00CC724B">
      <w:pPr>
        <w:pStyle w:val="Normal-em"/>
        <w:keepNext/>
        <w:spacing w:after="0" w:line="240" w:lineRule="auto"/>
        <w:rPr>
          <w:szCs w:val="24"/>
        </w:rPr>
      </w:pPr>
      <w:r w:rsidRPr="00337837">
        <w:rPr>
          <w:szCs w:val="24"/>
        </w:rPr>
        <w:t xml:space="preserve">Section 5-61 requires the holder of an approved arrangement to notify the Secretary immediately if </w:t>
      </w:r>
      <w:r w:rsidR="00A818CC" w:rsidRPr="00337837">
        <w:rPr>
          <w:szCs w:val="24"/>
        </w:rPr>
        <w:t>any of the following persons:</w:t>
      </w:r>
    </w:p>
    <w:p w14:paraId="266B70FC" w14:textId="77777777" w:rsidR="005664F8" w:rsidRPr="00337837" w:rsidRDefault="005664F8" w:rsidP="0047334E">
      <w:pPr>
        <w:pStyle w:val="Normal-em"/>
        <w:spacing w:after="0" w:line="240" w:lineRule="auto"/>
        <w:rPr>
          <w:szCs w:val="24"/>
        </w:rPr>
      </w:pPr>
    </w:p>
    <w:p w14:paraId="02DA429A" w14:textId="77777777" w:rsidR="008F0A4A" w:rsidRPr="00337837" w:rsidRDefault="008F0A4A" w:rsidP="0047334E">
      <w:pPr>
        <w:pStyle w:val="Normal-em"/>
        <w:numPr>
          <w:ilvl w:val="0"/>
          <w:numId w:val="71"/>
        </w:numPr>
        <w:spacing w:after="0" w:line="240" w:lineRule="auto"/>
        <w:rPr>
          <w:szCs w:val="24"/>
        </w:rPr>
      </w:pPr>
      <w:r w:rsidRPr="00337837">
        <w:rPr>
          <w:szCs w:val="24"/>
        </w:rPr>
        <w:t>the holder of the approved arrangement;</w:t>
      </w:r>
    </w:p>
    <w:p w14:paraId="0A39B343" w14:textId="77777777" w:rsidR="005664F8" w:rsidRPr="00337837" w:rsidRDefault="005664F8" w:rsidP="0047334E">
      <w:pPr>
        <w:pStyle w:val="Normal-em"/>
        <w:spacing w:after="0" w:line="240" w:lineRule="auto"/>
        <w:ind w:left="720"/>
        <w:rPr>
          <w:szCs w:val="24"/>
        </w:rPr>
      </w:pPr>
    </w:p>
    <w:p w14:paraId="629ED659" w14:textId="77777777" w:rsidR="008F0A4A" w:rsidRPr="00337837" w:rsidRDefault="008F0A4A" w:rsidP="0047334E">
      <w:pPr>
        <w:pStyle w:val="Normal-em"/>
        <w:numPr>
          <w:ilvl w:val="0"/>
          <w:numId w:val="71"/>
        </w:numPr>
        <w:spacing w:after="0" w:line="240" w:lineRule="auto"/>
        <w:rPr>
          <w:szCs w:val="24"/>
        </w:rPr>
      </w:pPr>
      <w:r w:rsidRPr="00337837">
        <w:rPr>
          <w:szCs w:val="24"/>
        </w:rPr>
        <w:t>a person who manages or controls the operations;</w:t>
      </w:r>
    </w:p>
    <w:p w14:paraId="02921055" w14:textId="77777777" w:rsidR="005664F8" w:rsidRPr="00337837" w:rsidRDefault="005664F8" w:rsidP="0047334E">
      <w:pPr>
        <w:pStyle w:val="Normal-em"/>
        <w:spacing w:after="0" w:line="240" w:lineRule="auto"/>
        <w:ind w:left="720"/>
        <w:rPr>
          <w:szCs w:val="24"/>
        </w:rPr>
      </w:pPr>
    </w:p>
    <w:p w14:paraId="388948AC" w14:textId="77777777" w:rsidR="008F0A4A" w:rsidRPr="00337837" w:rsidRDefault="008F0A4A" w:rsidP="0047334E">
      <w:pPr>
        <w:pStyle w:val="Normal-em"/>
        <w:numPr>
          <w:ilvl w:val="0"/>
          <w:numId w:val="71"/>
        </w:numPr>
        <w:spacing w:after="0" w:line="240" w:lineRule="auto"/>
        <w:rPr>
          <w:szCs w:val="24"/>
        </w:rPr>
      </w:pPr>
      <w:r w:rsidRPr="00337837">
        <w:rPr>
          <w:szCs w:val="24"/>
        </w:rPr>
        <w:t>a person who carries out the operations in accordance with the approved arrangement;</w:t>
      </w:r>
    </w:p>
    <w:p w14:paraId="05B5C662" w14:textId="77777777" w:rsidR="005664F8" w:rsidRPr="00337837" w:rsidRDefault="005664F8" w:rsidP="0047334E">
      <w:pPr>
        <w:pStyle w:val="Normal-em"/>
        <w:spacing w:after="0" w:line="240" w:lineRule="auto"/>
        <w:ind w:left="720"/>
        <w:rPr>
          <w:szCs w:val="24"/>
        </w:rPr>
      </w:pPr>
    </w:p>
    <w:p w14:paraId="29884431" w14:textId="2EA29764" w:rsidR="008F0A4A" w:rsidRPr="00337837" w:rsidRDefault="008F0A4A" w:rsidP="0047334E">
      <w:pPr>
        <w:pStyle w:val="Normal-em"/>
        <w:numPr>
          <w:ilvl w:val="0"/>
          <w:numId w:val="71"/>
        </w:numPr>
        <w:spacing w:after="0" w:line="240" w:lineRule="auto"/>
        <w:rPr>
          <w:szCs w:val="24"/>
        </w:rPr>
      </w:pPr>
      <w:r w:rsidRPr="00337837">
        <w:rPr>
          <w:szCs w:val="24"/>
        </w:rPr>
        <w:t>a person who conducts internal audits in relation to the operation as required by section 5-60</w:t>
      </w:r>
      <w:r w:rsidR="00754488">
        <w:rPr>
          <w:szCs w:val="24"/>
        </w:rPr>
        <w:t>;</w:t>
      </w:r>
    </w:p>
    <w:p w14:paraId="6BACD42E" w14:textId="77777777" w:rsidR="005664F8" w:rsidRPr="00337837" w:rsidRDefault="005664F8" w:rsidP="0047334E">
      <w:pPr>
        <w:pStyle w:val="Normal-em"/>
        <w:spacing w:after="0" w:line="240" w:lineRule="auto"/>
        <w:rPr>
          <w:szCs w:val="24"/>
        </w:rPr>
      </w:pPr>
    </w:p>
    <w:p w14:paraId="6054D462" w14:textId="659BF5DA" w:rsidR="00F311A9" w:rsidRPr="00337837" w:rsidRDefault="008F0A4A" w:rsidP="0047334E">
      <w:pPr>
        <w:pStyle w:val="Normal-em"/>
        <w:spacing w:after="0" w:line="240" w:lineRule="auto"/>
        <w:rPr>
          <w:szCs w:val="24"/>
        </w:rPr>
      </w:pPr>
      <w:r w:rsidRPr="00337837">
        <w:rPr>
          <w:szCs w:val="24"/>
        </w:rPr>
        <w:t>b</w:t>
      </w:r>
      <w:r w:rsidR="00A818CC" w:rsidRPr="00337837">
        <w:rPr>
          <w:szCs w:val="24"/>
        </w:rPr>
        <w:t xml:space="preserve">ecomes aware of a </w:t>
      </w:r>
      <w:r w:rsidR="00C639FE" w:rsidRPr="00337837">
        <w:rPr>
          <w:szCs w:val="24"/>
        </w:rPr>
        <w:t>critical non-compliance</w:t>
      </w:r>
      <w:r w:rsidR="00A818CC" w:rsidRPr="00337837">
        <w:rPr>
          <w:szCs w:val="24"/>
        </w:rPr>
        <w:t xml:space="preserve"> in relation to Halal meat certification operations</w:t>
      </w:r>
      <w:r w:rsidR="003D32BA">
        <w:rPr>
          <w:szCs w:val="24"/>
        </w:rPr>
        <w:t xml:space="preserve"> </w:t>
      </w:r>
      <w:r w:rsidRPr="00337837">
        <w:rPr>
          <w:szCs w:val="24"/>
        </w:rPr>
        <w:t>carried out in accordance with the approved arrangement</w:t>
      </w:r>
      <w:r w:rsidR="00C639FE" w:rsidRPr="00337837">
        <w:rPr>
          <w:szCs w:val="24"/>
        </w:rPr>
        <w:t xml:space="preserve">. </w:t>
      </w:r>
    </w:p>
    <w:p w14:paraId="31648E31" w14:textId="77777777" w:rsidR="00F34534" w:rsidRPr="00337837" w:rsidRDefault="00F34534" w:rsidP="0047334E">
      <w:pPr>
        <w:pStyle w:val="Normal-em"/>
        <w:spacing w:after="0" w:line="240" w:lineRule="auto"/>
        <w:rPr>
          <w:szCs w:val="24"/>
        </w:rPr>
      </w:pPr>
    </w:p>
    <w:p w14:paraId="79AFB86D" w14:textId="7627D0B8" w:rsidR="00904C7E" w:rsidRPr="00337837" w:rsidRDefault="008F0A4A" w:rsidP="0047334E">
      <w:pPr>
        <w:pStyle w:val="Normal-em"/>
        <w:spacing w:after="0" w:line="240" w:lineRule="auto"/>
        <w:rPr>
          <w:szCs w:val="24"/>
        </w:rPr>
      </w:pPr>
      <w:r w:rsidRPr="00337837">
        <w:rPr>
          <w:szCs w:val="24"/>
        </w:rPr>
        <w:t>Subsection 5-61(2) provides</w:t>
      </w:r>
      <w:r w:rsidR="003D32BA">
        <w:rPr>
          <w:szCs w:val="24"/>
        </w:rPr>
        <w:t>,</w:t>
      </w:r>
      <w:r w:rsidRPr="00337837">
        <w:rPr>
          <w:szCs w:val="24"/>
        </w:rPr>
        <w:t xml:space="preserve"> for the purposes of subsection 5-61(1), a</w:t>
      </w:r>
      <w:r w:rsidR="00C639FE" w:rsidRPr="00337837">
        <w:rPr>
          <w:szCs w:val="24"/>
        </w:rPr>
        <w:t xml:space="preserve"> </w:t>
      </w:r>
      <w:r w:rsidR="00C639FE" w:rsidRPr="00150F40">
        <w:rPr>
          <w:b/>
          <w:bCs/>
          <w:i/>
          <w:iCs/>
          <w:szCs w:val="24"/>
        </w:rPr>
        <w:t>critical non</w:t>
      </w:r>
      <w:r w:rsidR="003D32BA">
        <w:rPr>
          <w:b/>
          <w:bCs/>
          <w:i/>
          <w:iCs/>
          <w:szCs w:val="24"/>
        </w:rPr>
        <w:noBreakHyphen/>
      </w:r>
      <w:r w:rsidR="00C639FE" w:rsidRPr="00150F40">
        <w:rPr>
          <w:b/>
          <w:bCs/>
          <w:i/>
          <w:iCs/>
          <w:szCs w:val="24"/>
        </w:rPr>
        <w:t>compliance</w:t>
      </w:r>
      <w:r w:rsidR="00C639FE" w:rsidRPr="00337837">
        <w:rPr>
          <w:szCs w:val="24"/>
        </w:rPr>
        <w:t xml:space="preserve"> means a failure (or a combination of failures)</w:t>
      </w:r>
      <w:r w:rsidRPr="00337837">
        <w:rPr>
          <w:szCs w:val="24"/>
        </w:rPr>
        <w:t>:</w:t>
      </w:r>
    </w:p>
    <w:p w14:paraId="65432A80" w14:textId="77777777" w:rsidR="005664F8" w:rsidRPr="00337837" w:rsidRDefault="005664F8" w:rsidP="0047334E">
      <w:pPr>
        <w:pStyle w:val="Normal-em"/>
        <w:spacing w:after="0" w:line="240" w:lineRule="auto"/>
        <w:ind w:left="782"/>
        <w:rPr>
          <w:szCs w:val="24"/>
        </w:rPr>
      </w:pPr>
    </w:p>
    <w:p w14:paraId="5CC268E9" w14:textId="77777777" w:rsidR="00904C7E" w:rsidRPr="00337837" w:rsidRDefault="00C639FE" w:rsidP="0047334E">
      <w:pPr>
        <w:pStyle w:val="Normal-em"/>
        <w:numPr>
          <w:ilvl w:val="0"/>
          <w:numId w:val="40"/>
        </w:numPr>
        <w:spacing w:after="0" w:line="240" w:lineRule="auto"/>
        <w:ind w:left="709"/>
        <w:rPr>
          <w:szCs w:val="24"/>
        </w:rPr>
      </w:pPr>
      <w:r w:rsidRPr="00337837">
        <w:rPr>
          <w:szCs w:val="24"/>
        </w:rPr>
        <w:t>to comply with a requirement for Halal meat provided by the Meat Rules</w:t>
      </w:r>
      <w:r w:rsidR="008F0A4A" w:rsidRPr="00337837">
        <w:rPr>
          <w:szCs w:val="24"/>
        </w:rPr>
        <w:t>, the approved arrangement or the conditions of the approved arrangement</w:t>
      </w:r>
      <w:r w:rsidRPr="00337837">
        <w:rPr>
          <w:szCs w:val="24"/>
        </w:rPr>
        <w:t>; or</w:t>
      </w:r>
    </w:p>
    <w:p w14:paraId="293F8884" w14:textId="77777777" w:rsidR="005664F8" w:rsidRPr="00337837" w:rsidRDefault="005664F8" w:rsidP="0047334E">
      <w:pPr>
        <w:pStyle w:val="Normal-em"/>
        <w:spacing w:after="0" w:line="240" w:lineRule="auto"/>
        <w:ind w:left="709" w:hanging="360"/>
        <w:rPr>
          <w:szCs w:val="24"/>
        </w:rPr>
      </w:pPr>
    </w:p>
    <w:p w14:paraId="0564E994" w14:textId="77777777" w:rsidR="00904C7E" w:rsidRPr="00337837" w:rsidRDefault="00C639FE" w:rsidP="0047334E">
      <w:pPr>
        <w:pStyle w:val="Normal-em"/>
        <w:numPr>
          <w:ilvl w:val="0"/>
          <w:numId w:val="39"/>
        </w:numPr>
        <w:spacing w:after="0" w:line="240" w:lineRule="auto"/>
        <w:rPr>
          <w:szCs w:val="24"/>
        </w:rPr>
      </w:pPr>
      <w:r w:rsidRPr="00337837">
        <w:rPr>
          <w:szCs w:val="24"/>
        </w:rPr>
        <w:t>to meet applicable importing country requirements</w:t>
      </w:r>
      <w:r w:rsidR="008F0A4A" w:rsidRPr="00337837">
        <w:rPr>
          <w:szCs w:val="24"/>
        </w:rPr>
        <w:t xml:space="preserve"> for Halal meat</w:t>
      </w:r>
      <w:r w:rsidRPr="00337837">
        <w:rPr>
          <w:szCs w:val="24"/>
        </w:rPr>
        <w:t>; or</w:t>
      </w:r>
    </w:p>
    <w:p w14:paraId="0B617A08" w14:textId="77777777" w:rsidR="005664F8" w:rsidRPr="00337837" w:rsidRDefault="005664F8" w:rsidP="0047334E">
      <w:pPr>
        <w:pStyle w:val="Normal-em"/>
        <w:spacing w:after="0" w:line="240" w:lineRule="auto"/>
        <w:ind w:left="720"/>
        <w:rPr>
          <w:szCs w:val="24"/>
        </w:rPr>
      </w:pPr>
    </w:p>
    <w:p w14:paraId="35933F47" w14:textId="282858C2" w:rsidR="00904C7E" w:rsidRPr="00337837" w:rsidRDefault="008F0A4A" w:rsidP="0047334E">
      <w:pPr>
        <w:pStyle w:val="Normal-em"/>
        <w:numPr>
          <w:ilvl w:val="0"/>
          <w:numId w:val="39"/>
        </w:numPr>
        <w:spacing w:after="0" w:line="240" w:lineRule="auto"/>
        <w:rPr>
          <w:szCs w:val="24"/>
        </w:rPr>
      </w:pPr>
      <w:r w:rsidRPr="00337837">
        <w:rPr>
          <w:szCs w:val="24"/>
        </w:rPr>
        <w:t xml:space="preserve">that </w:t>
      </w:r>
      <w:r w:rsidR="00C639FE" w:rsidRPr="00337837">
        <w:rPr>
          <w:szCs w:val="24"/>
        </w:rPr>
        <w:t xml:space="preserve">prevents an accurate assessment being made as to </w:t>
      </w:r>
      <w:r w:rsidRPr="00337837">
        <w:rPr>
          <w:szCs w:val="24"/>
        </w:rPr>
        <w:t xml:space="preserve">whether </w:t>
      </w:r>
      <w:r w:rsidR="00C639FE" w:rsidRPr="00337837">
        <w:rPr>
          <w:szCs w:val="24"/>
        </w:rPr>
        <w:t xml:space="preserve">the </w:t>
      </w:r>
      <w:r w:rsidRPr="00337837">
        <w:rPr>
          <w:szCs w:val="24"/>
        </w:rPr>
        <w:t xml:space="preserve">requirements </w:t>
      </w:r>
      <w:r w:rsidR="00E236DE" w:rsidRPr="00337837">
        <w:rPr>
          <w:szCs w:val="24"/>
        </w:rPr>
        <w:t>for Halal meat provided by the Meat Rules, approved arrangement (or conditions of the approved arrangement) or the importing country</w:t>
      </w:r>
      <w:r w:rsidR="00E46F57">
        <w:rPr>
          <w:szCs w:val="24"/>
        </w:rPr>
        <w:t xml:space="preserve"> requirements</w:t>
      </w:r>
      <w:r w:rsidRPr="00337837">
        <w:rPr>
          <w:szCs w:val="24"/>
        </w:rPr>
        <w:t>, are being met</w:t>
      </w:r>
      <w:r w:rsidR="00C639FE" w:rsidRPr="00337837">
        <w:rPr>
          <w:szCs w:val="24"/>
        </w:rPr>
        <w:t>.</w:t>
      </w:r>
    </w:p>
    <w:p w14:paraId="6CEF4D5F" w14:textId="77777777" w:rsidR="00E236DE" w:rsidRPr="00337837" w:rsidRDefault="00E236DE" w:rsidP="0047334E">
      <w:pPr>
        <w:pStyle w:val="Normal-em"/>
        <w:spacing w:after="0" w:line="240" w:lineRule="auto"/>
        <w:rPr>
          <w:szCs w:val="24"/>
        </w:rPr>
      </w:pPr>
    </w:p>
    <w:p w14:paraId="337839C3" w14:textId="77777777" w:rsidR="00904C7E" w:rsidRPr="00337837" w:rsidRDefault="00C639FE" w:rsidP="0047334E">
      <w:pPr>
        <w:pStyle w:val="Normal-em"/>
        <w:spacing w:after="0" w:line="240" w:lineRule="auto"/>
        <w:rPr>
          <w:szCs w:val="24"/>
        </w:rPr>
      </w:pPr>
      <w:r w:rsidRPr="00337837">
        <w:rPr>
          <w:szCs w:val="24"/>
        </w:rPr>
        <w:t>This is necessary to ensure the Secretary is aware of the non-compliance and can take the necessary action to minimise impacts on Australia’s trading reputation.</w:t>
      </w:r>
    </w:p>
    <w:p w14:paraId="264CB83F" w14:textId="77777777" w:rsidR="00904C7E" w:rsidRPr="00337837" w:rsidRDefault="00904C7E" w:rsidP="0047334E">
      <w:pPr>
        <w:pStyle w:val="Normal-em"/>
        <w:spacing w:after="0" w:line="240" w:lineRule="auto"/>
        <w:rPr>
          <w:szCs w:val="24"/>
        </w:rPr>
      </w:pPr>
    </w:p>
    <w:p w14:paraId="68450A86" w14:textId="560650D6" w:rsidR="00904C7E" w:rsidRPr="00337837" w:rsidRDefault="00C639FE" w:rsidP="0047334E">
      <w:pPr>
        <w:pStyle w:val="Normal-em"/>
        <w:spacing w:after="0" w:line="240" w:lineRule="auto"/>
        <w:rPr>
          <w:szCs w:val="24"/>
          <w:lang w:eastAsia="ja-JP"/>
        </w:rPr>
      </w:pPr>
      <w:r w:rsidRPr="00337837">
        <w:rPr>
          <w:szCs w:val="24"/>
          <w:lang w:eastAsia="ja-JP"/>
        </w:rPr>
        <w:t xml:space="preserve">Subsection 5-61(3) provides </w:t>
      </w:r>
      <w:r w:rsidR="00E46F57">
        <w:rPr>
          <w:szCs w:val="24"/>
          <w:lang w:eastAsia="ja-JP"/>
        </w:rPr>
        <w:t xml:space="preserve">that </w:t>
      </w:r>
      <w:r w:rsidRPr="00337837">
        <w:rPr>
          <w:szCs w:val="24"/>
          <w:lang w:eastAsia="ja-JP"/>
        </w:rPr>
        <w:t xml:space="preserve">if the holder of an approved arrangement gives notification </w:t>
      </w:r>
      <w:r w:rsidR="00E236DE" w:rsidRPr="00337837">
        <w:rPr>
          <w:szCs w:val="24"/>
          <w:lang w:eastAsia="ja-JP"/>
        </w:rPr>
        <w:t>under subsection</w:t>
      </w:r>
      <w:r w:rsidR="003D32BA">
        <w:rPr>
          <w:szCs w:val="24"/>
          <w:lang w:eastAsia="ja-JP"/>
        </w:rPr>
        <w:t> </w:t>
      </w:r>
      <w:r w:rsidR="00E236DE" w:rsidRPr="00337837">
        <w:rPr>
          <w:szCs w:val="24"/>
          <w:lang w:eastAsia="ja-JP"/>
        </w:rPr>
        <w:t>5</w:t>
      </w:r>
      <w:r w:rsidR="003D32BA">
        <w:rPr>
          <w:szCs w:val="24"/>
          <w:lang w:eastAsia="ja-JP"/>
        </w:rPr>
        <w:noBreakHyphen/>
      </w:r>
      <w:r w:rsidR="00E236DE" w:rsidRPr="00337837">
        <w:rPr>
          <w:szCs w:val="24"/>
          <w:lang w:eastAsia="ja-JP"/>
        </w:rPr>
        <w:t xml:space="preserve">61(1) </w:t>
      </w:r>
      <w:r w:rsidRPr="00337837">
        <w:rPr>
          <w:szCs w:val="24"/>
          <w:lang w:eastAsia="ja-JP"/>
        </w:rPr>
        <w:t>orally, they must, as soon as practicable after giving the notification, also give the notification in writing.</w:t>
      </w:r>
    </w:p>
    <w:p w14:paraId="3BB19504" w14:textId="77777777" w:rsidR="00904C7E" w:rsidRPr="00337837" w:rsidRDefault="00904C7E" w:rsidP="0047334E">
      <w:pPr>
        <w:pStyle w:val="Normal-em"/>
        <w:spacing w:after="0" w:line="240" w:lineRule="auto"/>
        <w:rPr>
          <w:szCs w:val="24"/>
        </w:rPr>
      </w:pPr>
    </w:p>
    <w:p w14:paraId="26AE883B" w14:textId="77777777" w:rsidR="00944CDD" w:rsidRPr="004756F8" w:rsidRDefault="00C639FE" w:rsidP="00150F40">
      <w:pPr>
        <w:pStyle w:val="Normal-em"/>
        <w:spacing w:after="0" w:line="240" w:lineRule="auto"/>
        <w:outlineLvl w:val="2"/>
        <w:rPr>
          <w:b/>
          <w:szCs w:val="24"/>
        </w:rPr>
      </w:pPr>
      <w:r w:rsidRPr="004756F8">
        <w:rPr>
          <w:b/>
          <w:szCs w:val="24"/>
        </w:rPr>
        <w:t>Division 3—Renewal of approved arrangement</w:t>
      </w:r>
    </w:p>
    <w:p w14:paraId="10AD07BE" w14:textId="77777777" w:rsidR="00287BA3" w:rsidRPr="00337837" w:rsidRDefault="00287BA3" w:rsidP="0047334E">
      <w:pPr>
        <w:pStyle w:val="Normal-em"/>
        <w:spacing w:after="0" w:line="240" w:lineRule="auto"/>
        <w:rPr>
          <w:b/>
          <w:bCs/>
          <w:szCs w:val="24"/>
        </w:rPr>
      </w:pPr>
    </w:p>
    <w:p w14:paraId="590EC25D" w14:textId="77777777" w:rsidR="00904C7E" w:rsidRPr="00337837" w:rsidRDefault="00C639FE" w:rsidP="00150F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5-62 Period within which application to renew approved arrangement must be made</w:t>
      </w:r>
    </w:p>
    <w:p w14:paraId="2643486C" w14:textId="77777777" w:rsidR="00A41442" w:rsidRPr="00337837" w:rsidRDefault="00A41442" w:rsidP="0047334E">
      <w:pPr>
        <w:pStyle w:val="Normal-em"/>
        <w:spacing w:after="0" w:line="240" w:lineRule="auto"/>
        <w:rPr>
          <w:szCs w:val="24"/>
        </w:rPr>
      </w:pPr>
    </w:p>
    <w:p w14:paraId="7E3E1A84" w14:textId="77777777" w:rsidR="003415BE" w:rsidRPr="00337837" w:rsidRDefault="003415BE" w:rsidP="0047334E">
      <w:pPr>
        <w:pStyle w:val="Normal-em"/>
        <w:spacing w:after="0" w:line="240" w:lineRule="auto"/>
        <w:rPr>
          <w:szCs w:val="24"/>
        </w:rPr>
      </w:pPr>
      <w:r w:rsidRPr="00337837">
        <w:rPr>
          <w:szCs w:val="24"/>
        </w:rPr>
        <w:t>Section 155 of the Act deals with an application to renew an approved arrangement. Subsection 155(2) allows the holder of an approved arrangement to apply to the Secretary to renew the approved arrangement. Subsection 155(4) requires an application for renewal to be made within the period prescribed by the rules (paragraph 155(4)(a)) or a longer period if allowed by the Secretary (paragraph 155(4)(b)).</w:t>
      </w:r>
    </w:p>
    <w:p w14:paraId="2F8C3E81" w14:textId="77777777" w:rsidR="003415BE" w:rsidRPr="00337837" w:rsidRDefault="003415BE" w:rsidP="0047334E">
      <w:pPr>
        <w:pStyle w:val="Normal-em"/>
        <w:spacing w:after="0" w:line="240" w:lineRule="auto"/>
        <w:rPr>
          <w:szCs w:val="24"/>
        </w:rPr>
      </w:pPr>
    </w:p>
    <w:p w14:paraId="32469AC7" w14:textId="09D9CF1D" w:rsidR="008F3A37" w:rsidRDefault="00C639FE" w:rsidP="0047334E">
      <w:pPr>
        <w:pStyle w:val="Normal-em"/>
        <w:spacing w:after="0" w:line="240" w:lineRule="auto"/>
        <w:rPr>
          <w:szCs w:val="24"/>
        </w:rPr>
      </w:pPr>
      <w:r w:rsidRPr="00337837">
        <w:rPr>
          <w:szCs w:val="24"/>
        </w:rPr>
        <w:t xml:space="preserve">Section 5-62 </w:t>
      </w:r>
      <w:r w:rsidR="003415BE" w:rsidRPr="00337837">
        <w:rPr>
          <w:szCs w:val="24"/>
        </w:rPr>
        <w:t xml:space="preserve">prescribes, for the purposes of paragraph 155(4)(a) of the Act, </w:t>
      </w:r>
      <w:r w:rsidRPr="00337837">
        <w:rPr>
          <w:szCs w:val="24"/>
        </w:rPr>
        <w:t xml:space="preserve">that an application to renew an approved arrangement for Halal meat certification operations must be made in the period that is between </w:t>
      </w:r>
      <w:r w:rsidR="00EE5195">
        <w:rPr>
          <w:szCs w:val="24"/>
        </w:rPr>
        <w:t>180</w:t>
      </w:r>
      <w:r w:rsidRPr="00337837">
        <w:rPr>
          <w:szCs w:val="24"/>
        </w:rPr>
        <w:t xml:space="preserve"> days and </w:t>
      </w:r>
      <w:r w:rsidR="00F12FE0">
        <w:rPr>
          <w:szCs w:val="24"/>
        </w:rPr>
        <w:t>120</w:t>
      </w:r>
      <w:r w:rsidRPr="00337837">
        <w:rPr>
          <w:szCs w:val="24"/>
        </w:rPr>
        <w:t xml:space="preserve"> days before </w:t>
      </w:r>
      <w:r w:rsidR="00A41442" w:rsidRPr="00337837">
        <w:rPr>
          <w:szCs w:val="24"/>
        </w:rPr>
        <w:t>the approved arrangement</w:t>
      </w:r>
      <w:r w:rsidRPr="00337837">
        <w:rPr>
          <w:szCs w:val="24"/>
        </w:rPr>
        <w:t xml:space="preserve"> is due to expire. </w:t>
      </w:r>
    </w:p>
    <w:p w14:paraId="59AC9BCF" w14:textId="77777777" w:rsidR="008F3A37" w:rsidRDefault="008F3A37" w:rsidP="0047334E">
      <w:pPr>
        <w:pStyle w:val="Normal-em"/>
        <w:spacing w:after="0" w:line="240" w:lineRule="auto"/>
        <w:rPr>
          <w:szCs w:val="24"/>
        </w:rPr>
      </w:pPr>
    </w:p>
    <w:p w14:paraId="4DE23408" w14:textId="6226AA94" w:rsidR="00904C7E" w:rsidRPr="00337837" w:rsidRDefault="00C639FE" w:rsidP="0047334E">
      <w:pPr>
        <w:pStyle w:val="Normal-em"/>
        <w:spacing w:after="0" w:line="240" w:lineRule="auto"/>
        <w:rPr>
          <w:szCs w:val="24"/>
        </w:rPr>
      </w:pPr>
      <w:r w:rsidRPr="00337837">
        <w:rPr>
          <w:szCs w:val="24"/>
        </w:rPr>
        <w:t>The purpose of providing a specific timeframe for allowing applications to be made is to give the</w:t>
      </w:r>
      <w:r w:rsidR="008F3A37">
        <w:rPr>
          <w:szCs w:val="24"/>
        </w:rPr>
        <w:t> </w:t>
      </w:r>
      <w:r w:rsidR="003415BE" w:rsidRPr="00337837">
        <w:rPr>
          <w:szCs w:val="24"/>
        </w:rPr>
        <w:t xml:space="preserve">Secretary </w:t>
      </w:r>
      <w:r w:rsidRPr="00337837">
        <w:rPr>
          <w:szCs w:val="24"/>
        </w:rPr>
        <w:t xml:space="preserve">sufficient time to consider an application before a decision is required to be made. Requiring a person to apply for renewal at between </w:t>
      </w:r>
      <w:r w:rsidR="00EE5195">
        <w:rPr>
          <w:szCs w:val="24"/>
        </w:rPr>
        <w:t>180</w:t>
      </w:r>
      <w:r w:rsidRPr="00337837">
        <w:rPr>
          <w:szCs w:val="24"/>
        </w:rPr>
        <w:t xml:space="preserve"> and </w:t>
      </w:r>
      <w:r w:rsidR="00F12FE0">
        <w:rPr>
          <w:szCs w:val="24"/>
        </w:rPr>
        <w:t>120</w:t>
      </w:r>
      <w:r w:rsidRPr="00337837">
        <w:rPr>
          <w:szCs w:val="24"/>
        </w:rPr>
        <w:t xml:space="preserve"> days before the expiry date ensures that the Secretary has sufficient time to decide the application before the approval expires.</w:t>
      </w:r>
    </w:p>
    <w:p w14:paraId="79F2FCF5" w14:textId="77777777" w:rsidR="003415BE" w:rsidRPr="00337837" w:rsidRDefault="003415BE" w:rsidP="0047334E">
      <w:pPr>
        <w:pStyle w:val="Normal-em"/>
        <w:spacing w:after="0" w:line="240" w:lineRule="auto"/>
        <w:rPr>
          <w:szCs w:val="24"/>
        </w:rPr>
      </w:pPr>
    </w:p>
    <w:p w14:paraId="79DF2BFA" w14:textId="543C97E6" w:rsidR="008F3A37" w:rsidRPr="00337837" w:rsidRDefault="008F3A37" w:rsidP="0047334E">
      <w:pPr>
        <w:pStyle w:val="Normal-em"/>
        <w:spacing w:after="0" w:line="240" w:lineRule="auto"/>
        <w:rPr>
          <w:szCs w:val="24"/>
        </w:rPr>
      </w:pPr>
      <w:r w:rsidRPr="007E3A5E">
        <w:rPr>
          <w:color w:val="auto"/>
          <w:szCs w:val="24"/>
        </w:rPr>
        <w:t xml:space="preserve">The first note following section </w:t>
      </w:r>
      <w:r>
        <w:rPr>
          <w:color w:val="auto"/>
          <w:szCs w:val="24"/>
        </w:rPr>
        <w:t>5-62</w:t>
      </w:r>
      <w:r w:rsidRPr="007E3A5E">
        <w:rPr>
          <w:color w:val="auto"/>
          <w:szCs w:val="24"/>
        </w:rPr>
        <w:t xml:space="preserve"> provides an example</w:t>
      </w:r>
      <w:r w:rsidR="00140B56">
        <w:rPr>
          <w:color w:val="auto"/>
          <w:szCs w:val="24"/>
        </w:rPr>
        <w:t xml:space="preserve"> of how section 5-62 works in practice. For example,</w:t>
      </w:r>
      <w:r w:rsidRPr="007E3A5E">
        <w:rPr>
          <w:color w:val="auto"/>
          <w:szCs w:val="24"/>
        </w:rPr>
        <w:t xml:space="preserve"> if </w:t>
      </w:r>
      <w:r w:rsidR="00140B56">
        <w:rPr>
          <w:color w:val="auto"/>
          <w:szCs w:val="24"/>
        </w:rPr>
        <w:t xml:space="preserve">an </w:t>
      </w:r>
      <w:r w:rsidR="002147A8">
        <w:rPr>
          <w:color w:val="auto"/>
          <w:szCs w:val="24"/>
        </w:rPr>
        <w:t xml:space="preserve">approved arrangement </w:t>
      </w:r>
      <w:r w:rsidRPr="007E3A5E">
        <w:rPr>
          <w:color w:val="auto"/>
          <w:szCs w:val="24"/>
        </w:rPr>
        <w:t>expires on 8</w:t>
      </w:r>
      <w:r>
        <w:rPr>
          <w:color w:val="auto"/>
          <w:szCs w:val="24"/>
        </w:rPr>
        <w:t> </w:t>
      </w:r>
      <w:r w:rsidRPr="008F3C46">
        <w:rPr>
          <w:color w:val="auto"/>
          <w:szCs w:val="24"/>
        </w:rPr>
        <w:t>July in a year</w:t>
      </w:r>
      <w:r w:rsidR="00EE5195">
        <w:rPr>
          <w:color w:val="auto"/>
          <w:szCs w:val="24"/>
        </w:rPr>
        <w:t xml:space="preserve"> (other than a leap year)</w:t>
      </w:r>
      <w:r w:rsidRPr="008F3C46">
        <w:rPr>
          <w:color w:val="auto"/>
          <w:szCs w:val="24"/>
        </w:rPr>
        <w:t>, an application for rene</w:t>
      </w:r>
      <w:r w:rsidRPr="007E3A5E">
        <w:rPr>
          <w:color w:val="auto"/>
          <w:szCs w:val="24"/>
        </w:rPr>
        <w:t xml:space="preserve">wal </w:t>
      </w:r>
      <w:r w:rsidR="00EE5195">
        <w:rPr>
          <w:color w:val="auto"/>
          <w:szCs w:val="24"/>
        </w:rPr>
        <w:t>can</w:t>
      </w:r>
      <w:r w:rsidRPr="007E3A5E">
        <w:rPr>
          <w:color w:val="auto"/>
          <w:szCs w:val="24"/>
        </w:rPr>
        <w:t xml:space="preserve"> be made </w:t>
      </w:r>
      <w:r w:rsidR="00EE5195">
        <w:rPr>
          <w:color w:val="auto"/>
          <w:szCs w:val="24"/>
        </w:rPr>
        <w:t>at</w:t>
      </w:r>
      <w:r w:rsidRPr="007E3A5E">
        <w:rPr>
          <w:color w:val="auto"/>
          <w:szCs w:val="24"/>
        </w:rPr>
        <w:t xml:space="preserve"> any time between </w:t>
      </w:r>
      <w:r w:rsidR="00EE5195">
        <w:rPr>
          <w:color w:val="auto"/>
          <w:szCs w:val="24"/>
        </w:rPr>
        <w:t>9 January and 10</w:t>
      </w:r>
      <w:r w:rsidR="00D35F0D">
        <w:rPr>
          <w:color w:val="auto"/>
          <w:szCs w:val="24"/>
        </w:rPr>
        <w:t> </w:t>
      </w:r>
      <w:r w:rsidRPr="008F3C46">
        <w:rPr>
          <w:color w:val="auto"/>
          <w:szCs w:val="24"/>
        </w:rPr>
        <w:t>March in that year.</w:t>
      </w:r>
    </w:p>
    <w:p w14:paraId="7F081853" w14:textId="77777777" w:rsidR="003415BE" w:rsidRPr="00337837" w:rsidRDefault="003415BE" w:rsidP="0047334E">
      <w:pPr>
        <w:pStyle w:val="Normal-em"/>
        <w:spacing w:after="0" w:line="240" w:lineRule="auto"/>
        <w:rPr>
          <w:szCs w:val="24"/>
        </w:rPr>
      </w:pPr>
    </w:p>
    <w:p w14:paraId="749A1E8A" w14:textId="0E6A5D46" w:rsidR="003415BE" w:rsidRPr="00337837" w:rsidRDefault="003415BE" w:rsidP="0047334E">
      <w:pPr>
        <w:pStyle w:val="Normal-em"/>
        <w:spacing w:after="0" w:line="240" w:lineRule="auto"/>
        <w:rPr>
          <w:szCs w:val="24"/>
        </w:rPr>
      </w:pPr>
      <w:r w:rsidRPr="00337837">
        <w:rPr>
          <w:szCs w:val="24"/>
        </w:rPr>
        <w:t>The second note following section 5-62</w:t>
      </w:r>
      <w:r w:rsidR="00BD6883" w:rsidRPr="00337837">
        <w:rPr>
          <w:szCs w:val="24"/>
        </w:rPr>
        <w:t xml:space="preserve"> </w:t>
      </w:r>
      <w:r w:rsidRPr="00337837">
        <w:rPr>
          <w:szCs w:val="24"/>
        </w:rPr>
        <w:t xml:space="preserve">explains that under the Act, applications </w:t>
      </w:r>
      <w:r w:rsidR="00381E09">
        <w:rPr>
          <w:szCs w:val="24"/>
        </w:rPr>
        <w:t xml:space="preserve">to renew approved arrangements </w:t>
      </w:r>
      <w:r w:rsidRPr="00337837">
        <w:rPr>
          <w:szCs w:val="24"/>
        </w:rPr>
        <w:t xml:space="preserve">will only </w:t>
      </w:r>
      <w:r w:rsidR="00A41442" w:rsidRPr="00337837">
        <w:rPr>
          <w:szCs w:val="24"/>
        </w:rPr>
        <w:t>need</w:t>
      </w:r>
      <w:r w:rsidRPr="00337837">
        <w:rPr>
          <w:szCs w:val="24"/>
        </w:rPr>
        <w:t xml:space="preserve"> to </w:t>
      </w:r>
      <w:r w:rsidR="00140B56">
        <w:rPr>
          <w:szCs w:val="24"/>
        </w:rPr>
        <w:t xml:space="preserve">be made </w:t>
      </w:r>
      <w:r w:rsidR="00381E09">
        <w:rPr>
          <w:szCs w:val="24"/>
        </w:rPr>
        <w:t xml:space="preserve">for </w:t>
      </w:r>
      <w:r w:rsidRPr="00337837">
        <w:rPr>
          <w:szCs w:val="24"/>
        </w:rPr>
        <w:t>approved arrangements that have an expiry date</w:t>
      </w:r>
      <w:r w:rsidR="00CF068A">
        <w:rPr>
          <w:szCs w:val="24"/>
        </w:rPr>
        <w:t xml:space="preserve"> (see subsection 155(1) of the Act)</w:t>
      </w:r>
      <w:r w:rsidRPr="00337837">
        <w:rPr>
          <w:szCs w:val="24"/>
        </w:rPr>
        <w:t>.</w:t>
      </w:r>
    </w:p>
    <w:p w14:paraId="57927936" w14:textId="77777777" w:rsidR="00904C7E" w:rsidRPr="00337837" w:rsidRDefault="00904C7E" w:rsidP="0047334E">
      <w:pPr>
        <w:pStyle w:val="Normal-em"/>
        <w:spacing w:after="0" w:line="240" w:lineRule="auto"/>
        <w:rPr>
          <w:szCs w:val="24"/>
        </w:rPr>
      </w:pPr>
    </w:p>
    <w:p w14:paraId="2940E7CE" w14:textId="77777777" w:rsidR="00DD03A0" w:rsidRPr="004756F8" w:rsidRDefault="00C639FE" w:rsidP="00150F40">
      <w:pPr>
        <w:pStyle w:val="Normal-em"/>
        <w:spacing w:after="0" w:line="240" w:lineRule="auto"/>
        <w:outlineLvl w:val="2"/>
        <w:rPr>
          <w:b/>
          <w:szCs w:val="24"/>
        </w:rPr>
      </w:pPr>
      <w:r w:rsidRPr="004756F8">
        <w:rPr>
          <w:b/>
          <w:szCs w:val="24"/>
        </w:rPr>
        <w:t>Division 4—Variation of approved arrangement</w:t>
      </w:r>
    </w:p>
    <w:p w14:paraId="3A09A5D9" w14:textId="77777777" w:rsidR="00A41442" w:rsidRPr="00337837" w:rsidRDefault="00A41442" w:rsidP="0047334E">
      <w:pPr>
        <w:pStyle w:val="Normal-em"/>
        <w:spacing w:after="0" w:line="240" w:lineRule="auto"/>
        <w:rPr>
          <w:b/>
          <w:bCs/>
          <w:szCs w:val="24"/>
        </w:rPr>
      </w:pPr>
    </w:p>
    <w:p w14:paraId="1F2C51C5" w14:textId="77777777" w:rsidR="00904C7E" w:rsidRDefault="00C639FE" w:rsidP="006C77F4">
      <w:pPr>
        <w:pStyle w:val="Normal-em"/>
        <w:spacing w:after="0" w:line="240" w:lineRule="auto"/>
        <w:outlineLvl w:val="3"/>
        <w:rPr>
          <w:b/>
          <w:bCs/>
          <w:szCs w:val="24"/>
        </w:rPr>
      </w:pPr>
      <w:r w:rsidRPr="00337837">
        <w:rPr>
          <w:b/>
          <w:bCs/>
          <w:szCs w:val="24"/>
        </w:rPr>
        <w:t>Subdivision A—Variations by holder</w:t>
      </w:r>
    </w:p>
    <w:p w14:paraId="0249C78A" w14:textId="77777777" w:rsidR="009B2395" w:rsidRPr="00337837" w:rsidRDefault="009B2395" w:rsidP="0047334E">
      <w:pPr>
        <w:pStyle w:val="Normal-em"/>
        <w:spacing w:after="0" w:line="240" w:lineRule="auto"/>
        <w:rPr>
          <w:b/>
          <w:bCs/>
          <w:szCs w:val="24"/>
        </w:rPr>
      </w:pPr>
    </w:p>
    <w:p w14:paraId="6378ABDC" w14:textId="77777777" w:rsidR="00DD03A0" w:rsidRPr="00337837" w:rsidRDefault="00C639FE" w:rsidP="00150F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5-63 Significant variations</w:t>
      </w:r>
    </w:p>
    <w:p w14:paraId="2765EFA4" w14:textId="77777777" w:rsidR="00A41442" w:rsidRPr="00337837" w:rsidRDefault="00A41442" w:rsidP="0047334E">
      <w:pPr>
        <w:pStyle w:val="Normal-em"/>
        <w:spacing w:after="0" w:line="240" w:lineRule="auto"/>
        <w:rPr>
          <w:szCs w:val="24"/>
        </w:rPr>
      </w:pPr>
    </w:p>
    <w:p w14:paraId="0CA73375" w14:textId="3B70968A" w:rsidR="003415BE" w:rsidRPr="00337837" w:rsidRDefault="003415BE" w:rsidP="0047334E">
      <w:pPr>
        <w:pStyle w:val="Normal-em"/>
        <w:spacing w:after="0" w:line="240" w:lineRule="auto"/>
        <w:rPr>
          <w:szCs w:val="24"/>
        </w:rPr>
      </w:pPr>
      <w:r w:rsidRPr="00337837">
        <w:rPr>
          <w:szCs w:val="24"/>
        </w:rPr>
        <w:t xml:space="preserve">Section 164 of the Act lists the matters the holder of the approved arrangement and the Secretary must have regard to in considering whether a proposed variation, or the combined effect of </w:t>
      </w:r>
      <w:r w:rsidR="00381E09">
        <w:rPr>
          <w:szCs w:val="24"/>
        </w:rPr>
        <w:t xml:space="preserve">2 </w:t>
      </w:r>
      <w:r w:rsidRPr="00337837">
        <w:rPr>
          <w:szCs w:val="24"/>
        </w:rPr>
        <w:t>or more variations, is significant. Subparagraph 164(2)(c)(ii) allows the rules to prescribe kinds of variations.</w:t>
      </w:r>
    </w:p>
    <w:p w14:paraId="056DD0EC" w14:textId="77777777" w:rsidR="003415BE" w:rsidRPr="00337837" w:rsidRDefault="003415BE" w:rsidP="0047334E">
      <w:pPr>
        <w:pStyle w:val="Normal-em"/>
        <w:spacing w:after="0" w:line="240" w:lineRule="auto"/>
        <w:rPr>
          <w:szCs w:val="24"/>
        </w:rPr>
      </w:pPr>
    </w:p>
    <w:p w14:paraId="60F490CD" w14:textId="694C0E83" w:rsidR="003415BE" w:rsidRPr="00337837" w:rsidRDefault="00C639FE" w:rsidP="0047334E">
      <w:pPr>
        <w:pStyle w:val="Normal-em"/>
        <w:spacing w:after="0" w:line="240" w:lineRule="auto"/>
        <w:rPr>
          <w:szCs w:val="24"/>
        </w:rPr>
      </w:pPr>
      <w:r w:rsidRPr="00337837">
        <w:rPr>
          <w:szCs w:val="24"/>
        </w:rPr>
        <w:t xml:space="preserve">Section 5-63 </w:t>
      </w:r>
      <w:r w:rsidR="003415BE" w:rsidRPr="00337837">
        <w:rPr>
          <w:szCs w:val="24"/>
        </w:rPr>
        <w:t xml:space="preserve">is made for the purposes of subparagraph 164(2)(c)(ii) of the Act and </w:t>
      </w:r>
      <w:r w:rsidRPr="00337837">
        <w:rPr>
          <w:szCs w:val="24"/>
        </w:rPr>
        <w:t xml:space="preserve">prescribes the </w:t>
      </w:r>
      <w:r w:rsidR="003415BE" w:rsidRPr="00337837">
        <w:rPr>
          <w:szCs w:val="24"/>
        </w:rPr>
        <w:t xml:space="preserve">following </w:t>
      </w:r>
      <w:r w:rsidRPr="00337837">
        <w:rPr>
          <w:szCs w:val="24"/>
        </w:rPr>
        <w:t xml:space="preserve">kinds of variations in relation to an approved arrangement for </w:t>
      </w:r>
      <w:r w:rsidR="0063700A" w:rsidRPr="00337837">
        <w:rPr>
          <w:szCs w:val="24"/>
        </w:rPr>
        <w:t>Halal meat certification operations</w:t>
      </w:r>
      <w:r w:rsidRPr="00337837">
        <w:rPr>
          <w:szCs w:val="24"/>
        </w:rPr>
        <w:t xml:space="preserve">. </w:t>
      </w:r>
      <w:r w:rsidR="003415BE" w:rsidRPr="00337837">
        <w:rPr>
          <w:szCs w:val="24"/>
        </w:rPr>
        <w:t xml:space="preserve">These prescribed variations </w:t>
      </w:r>
      <w:r w:rsidR="00CF068A">
        <w:rPr>
          <w:szCs w:val="24"/>
        </w:rPr>
        <w:t>are</w:t>
      </w:r>
      <w:r w:rsidR="003415BE" w:rsidRPr="00337837">
        <w:rPr>
          <w:szCs w:val="24"/>
        </w:rPr>
        <w:t>:</w:t>
      </w:r>
    </w:p>
    <w:p w14:paraId="2163E29D" w14:textId="77777777" w:rsidR="005664F8" w:rsidRPr="00337837" w:rsidRDefault="005664F8" w:rsidP="0047334E">
      <w:pPr>
        <w:pStyle w:val="Normal-em"/>
        <w:spacing w:after="0" w:line="240" w:lineRule="auto"/>
        <w:rPr>
          <w:szCs w:val="24"/>
        </w:rPr>
      </w:pPr>
    </w:p>
    <w:p w14:paraId="0FF96838" w14:textId="77777777" w:rsidR="003415BE" w:rsidRPr="00337837" w:rsidRDefault="003415BE" w:rsidP="0047334E">
      <w:pPr>
        <w:pStyle w:val="Normal-em"/>
        <w:numPr>
          <w:ilvl w:val="0"/>
          <w:numId w:val="72"/>
        </w:numPr>
        <w:spacing w:after="0" w:line="240" w:lineRule="auto"/>
        <w:rPr>
          <w:szCs w:val="24"/>
        </w:rPr>
      </w:pPr>
      <w:r w:rsidRPr="00337837">
        <w:rPr>
          <w:szCs w:val="24"/>
        </w:rPr>
        <w:t xml:space="preserve">a variation of </w:t>
      </w:r>
      <w:r w:rsidR="0063700A" w:rsidRPr="00337837">
        <w:rPr>
          <w:szCs w:val="24"/>
        </w:rPr>
        <w:t>a person</w:t>
      </w:r>
      <w:r w:rsidRPr="00337837">
        <w:rPr>
          <w:szCs w:val="24"/>
        </w:rPr>
        <w:t xml:space="preserve"> manages or controls the certification operations;</w:t>
      </w:r>
    </w:p>
    <w:p w14:paraId="6E1FF53F" w14:textId="77777777" w:rsidR="005664F8" w:rsidRPr="00337837" w:rsidRDefault="005664F8" w:rsidP="0047334E">
      <w:pPr>
        <w:pStyle w:val="Normal-em"/>
        <w:spacing w:after="0" w:line="240" w:lineRule="auto"/>
        <w:ind w:left="720"/>
        <w:rPr>
          <w:szCs w:val="24"/>
        </w:rPr>
      </w:pPr>
    </w:p>
    <w:p w14:paraId="5B1067F9" w14:textId="77777777" w:rsidR="003415BE" w:rsidRPr="00337837" w:rsidRDefault="003415BE" w:rsidP="0047334E">
      <w:pPr>
        <w:pStyle w:val="Normal-em"/>
        <w:numPr>
          <w:ilvl w:val="0"/>
          <w:numId w:val="72"/>
        </w:numPr>
        <w:spacing w:after="0" w:line="240" w:lineRule="auto"/>
        <w:rPr>
          <w:szCs w:val="24"/>
        </w:rPr>
      </w:pPr>
      <w:r w:rsidRPr="00337837">
        <w:rPr>
          <w:szCs w:val="24"/>
        </w:rPr>
        <w:t>a variation of a person who may sign Halal certificates in accordance with the approved arrangement;</w:t>
      </w:r>
    </w:p>
    <w:p w14:paraId="1F719F7D" w14:textId="77777777" w:rsidR="005664F8" w:rsidRPr="00337837" w:rsidRDefault="005664F8" w:rsidP="0047334E">
      <w:pPr>
        <w:pStyle w:val="Normal-em"/>
        <w:spacing w:after="0" w:line="240" w:lineRule="auto"/>
        <w:ind w:left="720"/>
        <w:rPr>
          <w:szCs w:val="24"/>
        </w:rPr>
      </w:pPr>
    </w:p>
    <w:p w14:paraId="650044B1" w14:textId="77777777" w:rsidR="003415BE" w:rsidRPr="00337837" w:rsidRDefault="003415BE" w:rsidP="0047334E">
      <w:pPr>
        <w:pStyle w:val="Normal-em"/>
        <w:numPr>
          <w:ilvl w:val="0"/>
          <w:numId w:val="72"/>
        </w:numPr>
        <w:spacing w:after="0" w:line="240" w:lineRule="auto"/>
        <w:rPr>
          <w:szCs w:val="24"/>
        </w:rPr>
      </w:pPr>
      <w:r w:rsidRPr="00337837">
        <w:rPr>
          <w:szCs w:val="24"/>
        </w:rPr>
        <w:t>a variation t</w:t>
      </w:r>
      <w:r w:rsidR="0063700A" w:rsidRPr="00337837">
        <w:rPr>
          <w:szCs w:val="24"/>
        </w:rPr>
        <w:t>h</w:t>
      </w:r>
      <w:r w:rsidRPr="00337837">
        <w:rPr>
          <w:szCs w:val="24"/>
        </w:rPr>
        <w:t>at may adversely affect the accuracy and completeness of any Halal certificates issued in accordance with the approved arrangement;</w:t>
      </w:r>
    </w:p>
    <w:p w14:paraId="565822AD" w14:textId="77777777" w:rsidR="005664F8" w:rsidRPr="00337837" w:rsidRDefault="005664F8" w:rsidP="0047334E">
      <w:pPr>
        <w:pStyle w:val="Normal-em"/>
        <w:spacing w:after="0" w:line="240" w:lineRule="auto"/>
        <w:ind w:left="720"/>
        <w:rPr>
          <w:szCs w:val="24"/>
        </w:rPr>
      </w:pPr>
    </w:p>
    <w:p w14:paraId="0E3721AA" w14:textId="77777777" w:rsidR="003415BE" w:rsidRPr="00337837" w:rsidRDefault="0081224C" w:rsidP="0047334E">
      <w:pPr>
        <w:pStyle w:val="Normal-em"/>
        <w:numPr>
          <w:ilvl w:val="0"/>
          <w:numId w:val="72"/>
        </w:numPr>
        <w:spacing w:after="0" w:line="240" w:lineRule="auto"/>
        <w:rPr>
          <w:szCs w:val="24"/>
        </w:rPr>
      </w:pPr>
      <w:r w:rsidRPr="00337837">
        <w:rPr>
          <w:szCs w:val="24"/>
        </w:rPr>
        <w:t>a variation that may adversely affect the Secretary’s ability to accurately assess whether Halal certificates issued in accordance with the approved arrangement are accurate and complete;</w:t>
      </w:r>
    </w:p>
    <w:p w14:paraId="74132FED" w14:textId="77777777" w:rsidR="005664F8" w:rsidRPr="00337837" w:rsidRDefault="005664F8" w:rsidP="0047334E">
      <w:pPr>
        <w:pStyle w:val="Normal-em"/>
        <w:spacing w:after="0" w:line="240" w:lineRule="auto"/>
        <w:ind w:left="720"/>
        <w:rPr>
          <w:szCs w:val="24"/>
        </w:rPr>
      </w:pPr>
    </w:p>
    <w:p w14:paraId="0ABA71D4" w14:textId="5AAF9200" w:rsidR="0081224C" w:rsidRDefault="0081224C" w:rsidP="006C12D1">
      <w:pPr>
        <w:pStyle w:val="Normal-em"/>
        <w:numPr>
          <w:ilvl w:val="0"/>
          <w:numId w:val="72"/>
        </w:numPr>
        <w:spacing w:after="0" w:line="240" w:lineRule="auto"/>
        <w:rPr>
          <w:szCs w:val="24"/>
        </w:rPr>
      </w:pPr>
      <w:r w:rsidRPr="00046D70">
        <w:rPr>
          <w:szCs w:val="24"/>
        </w:rPr>
        <w:t xml:space="preserve">a variation that changes the holder’s training program </w:t>
      </w:r>
      <w:r w:rsidR="00046D70" w:rsidRPr="00337837">
        <w:rPr>
          <w:szCs w:val="24"/>
        </w:rPr>
        <w:t>for Muslim slaughtermen.</w:t>
      </w:r>
    </w:p>
    <w:p w14:paraId="1C80FDC4" w14:textId="77777777" w:rsidR="00046D70" w:rsidRPr="00046D70" w:rsidRDefault="00046D70" w:rsidP="00046D70">
      <w:pPr>
        <w:pStyle w:val="Normal-em"/>
        <w:spacing w:after="0" w:line="240" w:lineRule="auto"/>
        <w:rPr>
          <w:szCs w:val="24"/>
        </w:rPr>
      </w:pPr>
    </w:p>
    <w:p w14:paraId="2DAD7DED" w14:textId="77777777" w:rsidR="00096656" w:rsidRDefault="00096656" w:rsidP="0047334E">
      <w:pPr>
        <w:pStyle w:val="Normal-em"/>
        <w:spacing w:after="0" w:line="240" w:lineRule="auto"/>
        <w:rPr>
          <w:szCs w:val="24"/>
        </w:rPr>
      </w:pPr>
      <w:r w:rsidRPr="00337837">
        <w:rPr>
          <w:szCs w:val="24"/>
        </w:rPr>
        <w:t>Prescribing these variations is a transparency measure to assist industry to determine which variations are significant and to reassure importing countries of the integrity of approved arrangements for Halal meat certification operations.</w:t>
      </w:r>
    </w:p>
    <w:p w14:paraId="73C4B181" w14:textId="77777777" w:rsidR="00096656" w:rsidRPr="00337837" w:rsidRDefault="00096656" w:rsidP="0047334E">
      <w:pPr>
        <w:pStyle w:val="Normal-em"/>
        <w:spacing w:after="0" w:line="240" w:lineRule="auto"/>
        <w:rPr>
          <w:szCs w:val="24"/>
        </w:rPr>
      </w:pPr>
    </w:p>
    <w:p w14:paraId="5BDA9BD8" w14:textId="77777777" w:rsidR="0081224C" w:rsidRPr="00337837" w:rsidRDefault="0081224C" w:rsidP="0047334E">
      <w:pPr>
        <w:pStyle w:val="Normal-em"/>
        <w:spacing w:after="0" w:line="240" w:lineRule="auto"/>
        <w:rPr>
          <w:szCs w:val="24"/>
        </w:rPr>
      </w:pPr>
      <w:r w:rsidRPr="00337837">
        <w:rPr>
          <w:szCs w:val="24"/>
        </w:rPr>
        <w:t>The note following section 5-63 directs the reader to section 21 of the Act which provides for a person who is taken to be a person who manages or controls export operations.</w:t>
      </w:r>
    </w:p>
    <w:p w14:paraId="3E54AD41" w14:textId="77777777" w:rsidR="00904C7E" w:rsidRPr="00337837" w:rsidRDefault="00904C7E" w:rsidP="0047334E">
      <w:pPr>
        <w:pStyle w:val="Normal-em"/>
        <w:spacing w:after="0" w:line="240" w:lineRule="auto"/>
        <w:rPr>
          <w:szCs w:val="24"/>
        </w:rPr>
      </w:pPr>
    </w:p>
    <w:p w14:paraId="518761B1" w14:textId="77777777" w:rsidR="00904C7E" w:rsidRDefault="00C639FE" w:rsidP="006C77F4">
      <w:pPr>
        <w:pStyle w:val="Normal-em"/>
        <w:spacing w:after="0" w:line="240" w:lineRule="auto"/>
        <w:outlineLvl w:val="3"/>
        <w:rPr>
          <w:b/>
          <w:szCs w:val="24"/>
        </w:rPr>
      </w:pPr>
      <w:r w:rsidRPr="00337837">
        <w:rPr>
          <w:b/>
          <w:szCs w:val="24"/>
        </w:rPr>
        <w:t>Subdivision B—Variations required by Secretary</w:t>
      </w:r>
    </w:p>
    <w:p w14:paraId="51BB9D4A" w14:textId="77777777" w:rsidR="009B2395" w:rsidRPr="00337837" w:rsidRDefault="009B2395" w:rsidP="0047334E">
      <w:pPr>
        <w:pStyle w:val="Normal-em"/>
        <w:spacing w:after="0" w:line="240" w:lineRule="auto"/>
        <w:rPr>
          <w:b/>
          <w:szCs w:val="24"/>
        </w:rPr>
      </w:pPr>
    </w:p>
    <w:p w14:paraId="258DFF7E" w14:textId="77777777" w:rsidR="00904C7E" w:rsidRPr="00337837" w:rsidRDefault="00C639FE" w:rsidP="00150F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w:t>
      </w:r>
      <w:r w:rsidR="002E211F" w:rsidRPr="00337837">
        <w:rPr>
          <w:rFonts w:ascii="Times New Roman" w:eastAsia="Times New Roman" w:hAnsi="Times New Roman" w:cs="Times New Roman"/>
          <w:b/>
          <w:kern w:val="28"/>
          <w:sz w:val="24"/>
          <w:szCs w:val="24"/>
          <w:lang w:eastAsia="en-AU"/>
        </w:rPr>
        <w:t>64</w:t>
      </w:r>
      <w:r w:rsidRPr="00337837">
        <w:rPr>
          <w:rFonts w:ascii="Times New Roman" w:eastAsia="Times New Roman" w:hAnsi="Times New Roman" w:cs="Times New Roman"/>
          <w:b/>
          <w:kern w:val="28"/>
          <w:sz w:val="24"/>
          <w:szCs w:val="24"/>
          <w:lang w:eastAsia="en-AU"/>
        </w:rPr>
        <w:t xml:space="preserve"> Other reasons for requiring holder to vary approved arrangement</w:t>
      </w:r>
    </w:p>
    <w:p w14:paraId="538F55EB" w14:textId="77777777" w:rsidR="0063700A" w:rsidRPr="00337837" w:rsidRDefault="0063700A" w:rsidP="0047334E">
      <w:pPr>
        <w:pStyle w:val="Normal-em"/>
        <w:spacing w:after="0" w:line="240" w:lineRule="auto"/>
        <w:rPr>
          <w:szCs w:val="24"/>
        </w:rPr>
      </w:pPr>
    </w:p>
    <w:p w14:paraId="3CE00DB6" w14:textId="0EB47F2C" w:rsidR="0081224C" w:rsidRPr="00337837" w:rsidRDefault="0081224C" w:rsidP="0047334E">
      <w:pPr>
        <w:pStyle w:val="Normal-em"/>
        <w:spacing w:after="0" w:line="240" w:lineRule="auto"/>
        <w:rPr>
          <w:szCs w:val="24"/>
        </w:rPr>
      </w:pPr>
      <w:r w:rsidRPr="00337837">
        <w:rPr>
          <w:szCs w:val="24"/>
        </w:rPr>
        <w:t xml:space="preserve">Subsection 165(1) of the Act allows the Secretary to make certain variations of an approved arrangement on </w:t>
      </w:r>
      <w:r w:rsidR="005B1281">
        <w:rPr>
          <w:szCs w:val="24"/>
        </w:rPr>
        <w:t>their</w:t>
      </w:r>
      <w:r w:rsidRPr="00337837">
        <w:rPr>
          <w:szCs w:val="24"/>
        </w:rPr>
        <w:t xml:space="preserve"> initiative</w:t>
      </w:r>
      <w:r w:rsidR="005B1281">
        <w:rPr>
          <w:szCs w:val="24"/>
        </w:rPr>
        <w:t xml:space="preserve">, </w:t>
      </w:r>
      <w:r w:rsidRPr="00337837">
        <w:rPr>
          <w:szCs w:val="24"/>
        </w:rPr>
        <w:t xml:space="preserve">including by requiring the holder of the approved arrangement to vary an aspect of the approved arrangement. </w:t>
      </w:r>
    </w:p>
    <w:p w14:paraId="7A7AC3D3" w14:textId="77777777" w:rsidR="0081224C" w:rsidRPr="00337837" w:rsidRDefault="0081224C" w:rsidP="0047334E">
      <w:pPr>
        <w:pStyle w:val="Normal-em"/>
        <w:spacing w:after="0" w:line="240" w:lineRule="auto"/>
        <w:rPr>
          <w:szCs w:val="24"/>
        </w:rPr>
      </w:pPr>
    </w:p>
    <w:p w14:paraId="52B76525" w14:textId="611D2574" w:rsidR="0081224C" w:rsidRPr="00337837" w:rsidRDefault="0081224C" w:rsidP="0047334E">
      <w:pPr>
        <w:pStyle w:val="Normal-em"/>
        <w:spacing w:after="0" w:line="240" w:lineRule="auto"/>
        <w:rPr>
          <w:szCs w:val="24"/>
        </w:rPr>
      </w:pPr>
      <w:r w:rsidRPr="00337837">
        <w:rPr>
          <w:szCs w:val="24"/>
        </w:rPr>
        <w:t xml:space="preserve">Subsection 165(2) of the Act sets out the grounds on which the Secretary must be satisfied before varying an approved arrangement under subsection 165(1). </w:t>
      </w:r>
      <w:r w:rsidR="001B0C98">
        <w:rPr>
          <w:szCs w:val="24"/>
        </w:rPr>
        <w:t>P</w:t>
      </w:r>
      <w:r w:rsidRPr="00337837">
        <w:rPr>
          <w:szCs w:val="24"/>
        </w:rPr>
        <w:t>aragraph 165(2)(h) enables the rules to prescribe additional grounds for the variation of an approved arrangement.</w:t>
      </w:r>
    </w:p>
    <w:p w14:paraId="60B02112" w14:textId="77777777" w:rsidR="0081224C" w:rsidRPr="00337837" w:rsidRDefault="0081224C" w:rsidP="0047334E">
      <w:pPr>
        <w:pStyle w:val="Normal-em"/>
        <w:spacing w:after="0" w:line="240" w:lineRule="auto"/>
        <w:rPr>
          <w:szCs w:val="24"/>
        </w:rPr>
      </w:pPr>
    </w:p>
    <w:p w14:paraId="5FF18734" w14:textId="6784A2EE" w:rsidR="00113D8D" w:rsidRDefault="00C639FE" w:rsidP="0047334E">
      <w:pPr>
        <w:pStyle w:val="Normal-em"/>
        <w:spacing w:after="0" w:line="240" w:lineRule="auto"/>
        <w:rPr>
          <w:szCs w:val="24"/>
        </w:rPr>
      </w:pPr>
      <w:r w:rsidRPr="00337837">
        <w:rPr>
          <w:szCs w:val="24"/>
        </w:rPr>
        <w:t>Section 5-</w:t>
      </w:r>
      <w:r w:rsidR="002E211F" w:rsidRPr="00337837">
        <w:rPr>
          <w:szCs w:val="24"/>
        </w:rPr>
        <w:t>64</w:t>
      </w:r>
      <w:r w:rsidRPr="00337837">
        <w:rPr>
          <w:szCs w:val="24"/>
        </w:rPr>
        <w:t xml:space="preserve"> pr</w:t>
      </w:r>
      <w:r w:rsidR="00AF435E" w:rsidRPr="00337837">
        <w:rPr>
          <w:szCs w:val="24"/>
        </w:rPr>
        <w:t>escribes</w:t>
      </w:r>
      <w:r w:rsidR="0081224C" w:rsidRPr="00337837">
        <w:rPr>
          <w:szCs w:val="24"/>
        </w:rPr>
        <w:t>, for the purposes of paragraph 165(2)(h) of the Act,</w:t>
      </w:r>
      <w:r w:rsidRPr="00337837">
        <w:rPr>
          <w:szCs w:val="24"/>
        </w:rPr>
        <w:t xml:space="preserve"> that the</w:t>
      </w:r>
      <w:r w:rsidR="005B1281">
        <w:rPr>
          <w:szCs w:val="24"/>
        </w:rPr>
        <w:t> </w:t>
      </w:r>
      <w:r w:rsidRPr="00337837">
        <w:rPr>
          <w:szCs w:val="24"/>
        </w:rPr>
        <w:t xml:space="preserve">Secretary may require the holder of an approved arrangement </w:t>
      </w:r>
      <w:r w:rsidR="002E211F" w:rsidRPr="00337837">
        <w:rPr>
          <w:szCs w:val="24"/>
        </w:rPr>
        <w:t xml:space="preserve">for Halal meat certification operations </w:t>
      </w:r>
      <w:r w:rsidRPr="00337837">
        <w:rPr>
          <w:szCs w:val="24"/>
        </w:rPr>
        <w:t>to vary</w:t>
      </w:r>
      <w:r w:rsidR="0081224C" w:rsidRPr="00337837">
        <w:rPr>
          <w:szCs w:val="24"/>
        </w:rPr>
        <w:t xml:space="preserve"> an aspect of</w:t>
      </w:r>
      <w:r w:rsidRPr="00337837">
        <w:rPr>
          <w:szCs w:val="24"/>
        </w:rPr>
        <w:t xml:space="preserve"> the arrangement </w:t>
      </w:r>
      <w:r w:rsidR="00381E09">
        <w:rPr>
          <w:szCs w:val="24"/>
        </w:rPr>
        <w:t xml:space="preserve">under paragraph 165(1)(a) of the Act </w:t>
      </w:r>
      <w:r w:rsidRPr="00337837">
        <w:rPr>
          <w:szCs w:val="24"/>
        </w:rPr>
        <w:t xml:space="preserve">if the Secretary is no longer satisfied that compliance with the system of controls in the approved arrangement will ensure there are reasonable grounds </w:t>
      </w:r>
      <w:r w:rsidR="002E211F" w:rsidRPr="00337837">
        <w:rPr>
          <w:szCs w:val="24"/>
        </w:rPr>
        <w:t>for Halal</w:t>
      </w:r>
      <w:r w:rsidRPr="00337837">
        <w:rPr>
          <w:szCs w:val="24"/>
        </w:rPr>
        <w:t xml:space="preserve"> certificate</w:t>
      </w:r>
      <w:r w:rsidR="002E211F" w:rsidRPr="00337837">
        <w:rPr>
          <w:szCs w:val="24"/>
        </w:rPr>
        <w:t>s to be issued</w:t>
      </w:r>
      <w:r w:rsidRPr="00337837">
        <w:rPr>
          <w:szCs w:val="24"/>
        </w:rPr>
        <w:t>.</w:t>
      </w:r>
    </w:p>
    <w:p w14:paraId="634B0834" w14:textId="77777777" w:rsidR="00904C7E" w:rsidRPr="00337837" w:rsidRDefault="00904C7E" w:rsidP="0047334E">
      <w:pPr>
        <w:pStyle w:val="Normal-em"/>
        <w:spacing w:after="0" w:line="240" w:lineRule="auto"/>
        <w:rPr>
          <w:szCs w:val="24"/>
        </w:rPr>
      </w:pPr>
    </w:p>
    <w:p w14:paraId="50869C9D" w14:textId="77777777" w:rsidR="00904C7E" w:rsidRPr="004756F8" w:rsidRDefault="00C639FE" w:rsidP="00150F40">
      <w:pPr>
        <w:pStyle w:val="Normal-em"/>
        <w:spacing w:after="0" w:line="240" w:lineRule="auto"/>
        <w:outlineLvl w:val="2"/>
        <w:rPr>
          <w:b/>
          <w:szCs w:val="24"/>
        </w:rPr>
      </w:pPr>
      <w:r w:rsidRPr="004756F8">
        <w:rPr>
          <w:b/>
          <w:szCs w:val="24"/>
        </w:rPr>
        <w:t>Division 5—Obligations of holders of approved arrangements etc.</w:t>
      </w:r>
    </w:p>
    <w:p w14:paraId="57331830" w14:textId="77777777" w:rsidR="005B1281" w:rsidRPr="00337837" w:rsidRDefault="005B1281" w:rsidP="0047334E">
      <w:pPr>
        <w:pStyle w:val="Normal-em"/>
        <w:spacing w:after="0" w:line="240" w:lineRule="auto"/>
        <w:rPr>
          <w:b/>
          <w:bCs/>
          <w:szCs w:val="24"/>
        </w:rPr>
      </w:pPr>
    </w:p>
    <w:p w14:paraId="5E33CB84" w14:textId="77777777" w:rsidR="00904C7E" w:rsidRPr="00337837" w:rsidRDefault="00C639FE" w:rsidP="00150F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5-65 Other events of which Secretary must be notified</w:t>
      </w:r>
    </w:p>
    <w:p w14:paraId="04137E3E" w14:textId="77777777" w:rsidR="00AF435E" w:rsidRPr="00337837" w:rsidRDefault="00AF435E" w:rsidP="0047334E">
      <w:pPr>
        <w:pStyle w:val="Normal-em"/>
        <w:spacing w:after="0" w:line="240" w:lineRule="auto"/>
        <w:rPr>
          <w:szCs w:val="24"/>
        </w:rPr>
      </w:pPr>
    </w:p>
    <w:p w14:paraId="7ADECA97" w14:textId="77777777" w:rsidR="00A37418" w:rsidRPr="00337837" w:rsidRDefault="00A37418" w:rsidP="0047334E">
      <w:pPr>
        <w:pStyle w:val="Normal-em"/>
        <w:spacing w:after="0" w:line="240" w:lineRule="auto"/>
        <w:rPr>
          <w:szCs w:val="24"/>
        </w:rPr>
      </w:pPr>
      <w:r w:rsidRPr="00337837">
        <w:rPr>
          <w:szCs w:val="24"/>
        </w:rPr>
        <w:t xml:space="preserve">Section 186 of the Act requires the holder of an approved arrangement to notify the Secretary, in writing, as soon as practicable after any of the events listed in paragraphs 186(1)(a) to (e) of the Act occurs. Paragraph 186(1)(e) of the Act </w:t>
      </w:r>
      <w:r w:rsidR="00EA594C" w:rsidRPr="00337837">
        <w:rPr>
          <w:szCs w:val="24"/>
        </w:rPr>
        <w:t xml:space="preserve">allows additional </w:t>
      </w:r>
      <w:r w:rsidRPr="00337837">
        <w:rPr>
          <w:szCs w:val="24"/>
        </w:rPr>
        <w:t>event</w:t>
      </w:r>
      <w:r w:rsidR="00EA594C" w:rsidRPr="00337837">
        <w:rPr>
          <w:szCs w:val="24"/>
        </w:rPr>
        <w:t>s to be</w:t>
      </w:r>
      <w:r w:rsidRPr="00337837">
        <w:rPr>
          <w:szCs w:val="24"/>
        </w:rPr>
        <w:t xml:space="preserve"> prescribed by the rules.</w:t>
      </w:r>
    </w:p>
    <w:p w14:paraId="500EFA4A" w14:textId="77777777" w:rsidR="00A37418" w:rsidRPr="00337837" w:rsidRDefault="00A37418" w:rsidP="0047334E">
      <w:pPr>
        <w:pStyle w:val="Normal-em"/>
        <w:spacing w:after="0" w:line="240" w:lineRule="auto"/>
        <w:rPr>
          <w:szCs w:val="24"/>
        </w:rPr>
      </w:pPr>
    </w:p>
    <w:p w14:paraId="69A4D766" w14:textId="77777777" w:rsidR="00904C7E" w:rsidRPr="00337837" w:rsidRDefault="00C639FE" w:rsidP="0047334E">
      <w:pPr>
        <w:pStyle w:val="Normal-em"/>
        <w:spacing w:after="0" w:line="240" w:lineRule="auto"/>
        <w:rPr>
          <w:szCs w:val="24"/>
        </w:rPr>
      </w:pPr>
      <w:r w:rsidRPr="00337837">
        <w:rPr>
          <w:szCs w:val="24"/>
        </w:rPr>
        <w:t xml:space="preserve">Section 5-65 </w:t>
      </w:r>
      <w:r w:rsidR="00A37418" w:rsidRPr="00337837">
        <w:rPr>
          <w:szCs w:val="24"/>
        </w:rPr>
        <w:t xml:space="preserve">prescribes, for the purposes of paragraph 186(1)(e) of the Act, </w:t>
      </w:r>
      <w:r w:rsidR="00EA594C" w:rsidRPr="00337837">
        <w:rPr>
          <w:szCs w:val="24"/>
        </w:rPr>
        <w:t xml:space="preserve">additional </w:t>
      </w:r>
      <w:r w:rsidRPr="00337837">
        <w:rPr>
          <w:szCs w:val="24"/>
        </w:rPr>
        <w:t>events</w:t>
      </w:r>
      <w:r w:rsidR="00EA594C" w:rsidRPr="00337837">
        <w:rPr>
          <w:szCs w:val="24"/>
        </w:rPr>
        <w:t xml:space="preserve"> of which</w:t>
      </w:r>
      <w:r w:rsidRPr="00337837">
        <w:rPr>
          <w:szCs w:val="24"/>
        </w:rPr>
        <w:t xml:space="preserve"> the holder of an approved arrangement for Halal meat certification operations must notify the Secretary. </w:t>
      </w:r>
      <w:r w:rsidR="00A37418" w:rsidRPr="00337837">
        <w:rPr>
          <w:szCs w:val="24"/>
        </w:rPr>
        <w:t>These events are:</w:t>
      </w:r>
    </w:p>
    <w:p w14:paraId="73E8612F" w14:textId="77777777" w:rsidR="005664F8" w:rsidRPr="00337837" w:rsidRDefault="005664F8" w:rsidP="0047334E">
      <w:pPr>
        <w:pStyle w:val="Normal-em"/>
        <w:spacing w:after="0" w:line="240" w:lineRule="auto"/>
        <w:rPr>
          <w:szCs w:val="24"/>
        </w:rPr>
      </w:pPr>
    </w:p>
    <w:p w14:paraId="34E52EF4" w14:textId="77777777" w:rsidR="00A37418" w:rsidRPr="00337837" w:rsidRDefault="00A37418" w:rsidP="0047334E">
      <w:pPr>
        <w:pStyle w:val="Normal-em"/>
        <w:numPr>
          <w:ilvl w:val="0"/>
          <w:numId w:val="73"/>
        </w:numPr>
        <w:spacing w:after="0" w:line="240" w:lineRule="auto"/>
        <w:rPr>
          <w:szCs w:val="24"/>
        </w:rPr>
      </w:pPr>
      <w:r w:rsidRPr="00337837">
        <w:rPr>
          <w:szCs w:val="24"/>
        </w:rPr>
        <w:t>a person who was permitted to sign Halal certificates in accordance with the approved arrangement ceases to do so;</w:t>
      </w:r>
    </w:p>
    <w:p w14:paraId="57470940" w14:textId="77777777" w:rsidR="005664F8" w:rsidRPr="00337837" w:rsidRDefault="005664F8" w:rsidP="0047334E">
      <w:pPr>
        <w:pStyle w:val="Normal-em"/>
        <w:spacing w:after="0" w:line="240" w:lineRule="auto"/>
        <w:ind w:left="720"/>
        <w:rPr>
          <w:szCs w:val="24"/>
        </w:rPr>
      </w:pPr>
    </w:p>
    <w:p w14:paraId="5B3AC872" w14:textId="666B63FE" w:rsidR="00A37418" w:rsidRPr="00337837" w:rsidRDefault="00A37418" w:rsidP="0047334E">
      <w:pPr>
        <w:pStyle w:val="Normal-em"/>
        <w:numPr>
          <w:ilvl w:val="0"/>
          <w:numId w:val="73"/>
        </w:numPr>
        <w:spacing w:after="0" w:line="240" w:lineRule="auto"/>
        <w:rPr>
          <w:szCs w:val="24"/>
        </w:rPr>
      </w:pPr>
      <w:r w:rsidRPr="00337837">
        <w:rPr>
          <w:szCs w:val="24"/>
        </w:rPr>
        <w:t>if the holder of the approved arrangement is a partnership</w:t>
      </w:r>
      <w:r w:rsidR="002F6F7D">
        <w:rPr>
          <w:szCs w:val="24"/>
        </w:rPr>
        <w:t xml:space="preserve">, </w:t>
      </w:r>
      <w:r w:rsidR="00EA594C" w:rsidRPr="00337837">
        <w:rPr>
          <w:szCs w:val="24"/>
        </w:rPr>
        <w:t xml:space="preserve">the </w:t>
      </w:r>
      <w:r w:rsidRPr="00337837">
        <w:rPr>
          <w:szCs w:val="24"/>
        </w:rPr>
        <w:t>partnership has been or is to be dissolved;</w:t>
      </w:r>
    </w:p>
    <w:p w14:paraId="7928A257" w14:textId="77777777" w:rsidR="005664F8" w:rsidRPr="00337837" w:rsidRDefault="005664F8" w:rsidP="0047334E">
      <w:pPr>
        <w:pStyle w:val="Normal-em"/>
        <w:spacing w:after="0" w:line="240" w:lineRule="auto"/>
        <w:ind w:left="720"/>
        <w:rPr>
          <w:szCs w:val="24"/>
        </w:rPr>
      </w:pPr>
    </w:p>
    <w:p w14:paraId="26E8D726" w14:textId="08110A85" w:rsidR="00A37418" w:rsidRPr="00337837" w:rsidRDefault="00A37418" w:rsidP="0047334E">
      <w:pPr>
        <w:pStyle w:val="Normal-em"/>
        <w:numPr>
          <w:ilvl w:val="0"/>
          <w:numId w:val="73"/>
        </w:numPr>
        <w:spacing w:after="0" w:line="240" w:lineRule="auto"/>
        <w:rPr>
          <w:szCs w:val="24"/>
        </w:rPr>
      </w:pPr>
      <w:r w:rsidRPr="00337837">
        <w:rPr>
          <w:szCs w:val="24"/>
        </w:rPr>
        <w:t>if the holder of the approved arrangement is an unincorporated association</w:t>
      </w:r>
      <w:r w:rsidR="002F6F7D">
        <w:rPr>
          <w:szCs w:val="24"/>
        </w:rPr>
        <w:t xml:space="preserve">, </w:t>
      </w:r>
      <w:r w:rsidR="00EA594C" w:rsidRPr="00337837">
        <w:rPr>
          <w:szCs w:val="24"/>
        </w:rPr>
        <w:t>the</w:t>
      </w:r>
      <w:r w:rsidR="002F6F7D">
        <w:rPr>
          <w:szCs w:val="24"/>
        </w:rPr>
        <w:t xml:space="preserve"> </w:t>
      </w:r>
      <w:r w:rsidRPr="00337837">
        <w:rPr>
          <w:szCs w:val="24"/>
        </w:rPr>
        <w:t xml:space="preserve">association has </w:t>
      </w:r>
      <w:r w:rsidR="00976D99" w:rsidRPr="00337837">
        <w:rPr>
          <w:szCs w:val="24"/>
        </w:rPr>
        <w:t>been or is to be dissolved;</w:t>
      </w:r>
    </w:p>
    <w:p w14:paraId="4D9283E0" w14:textId="77777777" w:rsidR="005664F8" w:rsidRPr="00337837" w:rsidRDefault="005664F8" w:rsidP="0047334E">
      <w:pPr>
        <w:pStyle w:val="Normal-em"/>
        <w:spacing w:after="0" w:line="240" w:lineRule="auto"/>
        <w:ind w:left="720"/>
        <w:rPr>
          <w:szCs w:val="24"/>
        </w:rPr>
      </w:pPr>
    </w:p>
    <w:p w14:paraId="08DA15A0" w14:textId="10CD369C" w:rsidR="00976D99" w:rsidRPr="00337837" w:rsidRDefault="00976D99" w:rsidP="0047334E">
      <w:pPr>
        <w:pStyle w:val="Normal-em"/>
        <w:numPr>
          <w:ilvl w:val="0"/>
          <w:numId w:val="73"/>
        </w:numPr>
        <w:spacing w:after="0" w:line="240" w:lineRule="auto"/>
        <w:rPr>
          <w:szCs w:val="24"/>
        </w:rPr>
      </w:pPr>
      <w:r w:rsidRPr="00337837">
        <w:rPr>
          <w:szCs w:val="24"/>
        </w:rPr>
        <w:t>if the holder of the approved arrangement is a trust</w:t>
      </w:r>
      <w:r w:rsidR="002F6F7D">
        <w:rPr>
          <w:szCs w:val="24"/>
        </w:rPr>
        <w:t xml:space="preserve">, </w:t>
      </w:r>
      <w:r w:rsidR="00EA594C" w:rsidRPr="00337837">
        <w:rPr>
          <w:szCs w:val="24"/>
        </w:rPr>
        <w:t xml:space="preserve">the </w:t>
      </w:r>
      <w:r w:rsidRPr="00337837">
        <w:rPr>
          <w:szCs w:val="24"/>
        </w:rPr>
        <w:t>trust has been or is to be terminated;</w:t>
      </w:r>
    </w:p>
    <w:p w14:paraId="317C4828" w14:textId="77777777" w:rsidR="005664F8" w:rsidRPr="00337837" w:rsidRDefault="005664F8" w:rsidP="0047334E">
      <w:pPr>
        <w:pStyle w:val="Normal-em"/>
        <w:spacing w:after="0" w:line="240" w:lineRule="auto"/>
        <w:ind w:left="720"/>
        <w:rPr>
          <w:szCs w:val="24"/>
        </w:rPr>
      </w:pPr>
    </w:p>
    <w:p w14:paraId="07E906BE" w14:textId="77777777" w:rsidR="00976D99" w:rsidRPr="00337837" w:rsidRDefault="00976D99" w:rsidP="0047334E">
      <w:pPr>
        <w:pStyle w:val="Normal-em"/>
        <w:numPr>
          <w:ilvl w:val="0"/>
          <w:numId w:val="73"/>
        </w:numPr>
        <w:spacing w:after="0" w:line="240" w:lineRule="auto"/>
        <w:rPr>
          <w:szCs w:val="24"/>
        </w:rPr>
      </w:pPr>
      <w:r w:rsidRPr="00337837">
        <w:rPr>
          <w:szCs w:val="24"/>
        </w:rPr>
        <w:t>the holder of the approved arrangement ceases to be an Islamic organisation.</w:t>
      </w:r>
    </w:p>
    <w:p w14:paraId="11B46332" w14:textId="77777777" w:rsidR="00904C7E" w:rsidRPr="00337837" w:rsidRDefault="00904C7E" w:rsidP="0047334E">
      <w:pPr>
        <w:pStyle w:val="Normal-em"/>
        <w:spacing w:after="0" w:line="240" w:lineRule="auto"/>
        <w:rPr>
          <w:szCs w:val="24"/>
        </w:rPr>
      </w:pPr>
    </w:p>
    <w:p w14:paraId="504E232B" w14:textId="77777777" w:rsidR="00F26C27" w:rsidRPr="004756F8" w:rsidRDefault="00C639FE" w:rsidP="004317AA">
      <w:pPr>
        <w:pStyle w:val="Normal-em"/>
        <w:keepNext/>
        <w:spacing w:after="0" w:line="240" w:lineRule="auto"/>
        <w:outlineLvl w:val="2"/>
        <w:rPr>
          <w:b/>
          <w:szCs w:val="24"/>
        </w:rPr>
      </w:pPr>
      <w:r w:rsidRPr="004756F8">
        <w:rPr>
          <w:b/>
          <w:szCs w:val="24"/>
        </w:rPr>
        <w:t>Division 6—Fit and proper persons</w:t>
      </w:r>
    </w:p>
    <w:p w14:paraId="60A816B0" w14:textId="77777777" w:rsidR="002F6F7D" w:rsidRPr="004317AA" w:rsidRDefault="002F6F7D" w:rsidP="004317AA">
      <w:pPr>
        <w:pStyle w:val="Normal-em"/>
        <w:keepNext/>
        <w:spacing w:after="0" w:line="240" w:lineRule="auto"/>
        <w:rPr>
          <w:szCs w:val="24"/>
        </w:rPr>
      </w:pPr>
    </w:p>
    <w:p w14:paraId="2B7B579F" w14:textId="77777777" w:rsidR="00FC05FE" w:rsidRPr="00337837" w:rsidRDefault="00C639FE" w:rsidP="004317A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5-66 Kinds of persons who are required to be fit and proper persons</w:t>
      </w:r>
    </w:p>
    <w:p w14:paraId="35DD4801" w14:textId="77777777" w:rsidR="00FD5075" w:rsidRPr="00337837" w:rsidRDefault="00FD5075" w:rsidP="0047334E">
      <w:pPr>
        <w:pStyle w:val="Normal-em"/>
        <w:spacing w:after="0" w:line="240" w:lineRule="auto"/>
        <w:rPr>
          <w:szCs w:val="24"/>
        </w:rPr>
      </w:pPr>
    </w:p>
    <w:p w14:paraId="05200EA8" w14:textId="2BB4AB2E" w:rsidR="00976D99" w:rsidRPr="00337837" w:rsidRDefault="00976D99" w:rsidP="0047334E">
      <w:pPr>
        <w:pStyle w:val="Normal-em"/>
        <w:spacing w:after="0" w:line="240" w:lineRule="auto"/>
        <w:rPr>
          <w:szCs w:val="24"/>
        </w:rPr>
      </w:pPr>
      <w:r w:rsidRPr="00337837">
        <w:rPr>
          <w:szCs w:val="24"/>
        </w:rPr>
        <w:t>Subsection 373(1) of the Act provides that the rules may prescribe kinds of persons who are required to be fit and proper persons (having regard to the matters referred to in section 372 of the</w:t>
      </w:r>
      <w:r w:rsidR="008D5667">
        <w:rPr>
          <w:szCs w:val="24"/>
        </w:rPr>
        <w:t> </w:t>
      </w:r>
      <w:r w:rsidRPr="00337837">
        <w:rPr>
          <w:szCs w:val="24"/>
        </w:rPr>
        <w:t xml:space="preserve">Act) for the purposes of Chapters 5 </w:t>
      </w:r>
      <w:r w:rsidR="00FD5075" w:rsidRPr="00337837">
        <w:rPr>
          <w:szCs w:val="24"/>
        </w:rPr>
        <w:t>of the Act (approved arrangements)</w:t>
      </w:r>
      <w:r w:rsidRPr="00337837">
        <w:rPr>
          <w:szCs w:val="24"/>
        </w:rPr>
        <w:t>.</w:t>
      </w:r>
    </w:p>
    <w:p w14:paraId="39DEF0AA" w14:textId="77777777" w:rsidR="00976D99" w:rsidRPr="00337837" w:rsidRDefault="00976D99" w:rsidP="0047334E">
      <w:pPr>
        <w:pStyle w:val="Normal-em"/>
        <w:spacing w:after="0" w:line="240" w:lineRule="auto"/>
        <w:rPr>
          <w:szCs w:val="24"/>
        </w:rPr>
      </w:pPr>
    </w:p>
    <w:p w14:paraId="38C374FD" w14:textId="606B7F98" w:rsidR="00976D99" w:rsidRPr="00337837" w:rsidRDefault="00C639FE" w:rsidP="0047334E">
      <w:pPr>
        <w:pStyle w:val="Normal-em"/>
        <w:spacing w:after="0" w:line="240" w:lineRule="auto"/>
        <w:rPr>
          <w:szCs w:val="24"/>
        </w:rPr>
      </w:pPr>
      <w:r w:rsidRPr="00337837">
        <w:rPr>
          <w:szCs w:val="24"/>
        </w:rPr>
        <w:t>S</w:t>
      </w:r>
      <w:r w:rsidR="00EE5195">
        <w:rPr>
          <w:szCs w:val="24"/>
        </w:rPr>
        <w:t>ubs</w:t>
      </w:r>
      <w:r w:rsidRPr="00337837">
        <w:rPr>
          <w:szCs w:val="24"/>
        </w:rPr>
        <w:t>ection 5-66</w:t>
      </w:r>
      <w:r w:rsidR="00EE5195">
        <w:rPr>
          <w:szCs w:val="24"/>
        </w:rPr>
        <w:t>(1)</w:t>
      </w:r>
      <w:r w:rsidR="00421B2C">
        <w:rPr>
          <w:szCs w:val="24"/>
        </w:rPr>
        <w:t xml:space="preserve"> provides</w:t>
      </w:r>
      <w:r w:rsidR="00976D99" w:rsidRPr="00337837">
        <w:rPr>
          <w:szCs w:val="24"/>
        </w:rPr>
        <w:t xml:space="preserve"> for the purposes of subsection 373(1) of the Act,</w:t>
      </w:r>
      <w:r w:rsidRPr="00337837">
        <w:rPr>
          <w:szCs w:val="24"/>
        </w:rPr>
        <w:t xml:space="preserve"> </w:t>
      </w:r>
      <w:r w:rsidR="00421B2C">
        <w:rPr>
          <w:szCs w:val="24"/>
        </w:rPr>
        <w:t xml:space="preserve">that section 5-66 prescribes kinds of persons </w:t>
      </w:r>
      <w:r w:rsidRPr="00337837">
        <w:rPr>
          <w:szCs w:val="24"/>
        </w:rPr>
        <w:t>who are required</w:t>
      </w:r>
      <w:r w:rsidR="00421B2C">
        <w:rPr>
          <w:szCs w:val="24"/>
        </w:rPr>
        <w:t>, for the purposes of Chapter 5 of the Act</w:t>
      </w:r>
      <w:r w:rsidR="001B0C98">
        <w:rPr>
          <w:szCs w:val="24"/>
        </w:rPr>
        <w:t>,</w:t>
      </w:r>
      <w:r w:rsidRPr="00337837">
        <w:rPr>
          <w:szCs w:val="24"/>
        </w:rPr>
        <w:t xml:space="preserve"> to be fit and proper persons </w:t>
      </w:r>
      <w:r w:rsidR="00421B2C">
        <w:rPr>
          <w:szCs w:val="24"/>
        </w:rPr>
        <w:t>(having regard to the matters referred to in section 372 of the Act).</w:t>
      </w:r>
      <w:r w:rsidRPr="00337837">
        <w:rPr>
          <w:szCs w:val="24"/>
        </w:rPr>
        <w:t xml:space="preserve"> </w:t>
      </w:r>
    </w:p>
    <w:p w14:paraId="3D6BCF79" w14:textId="77777777" w:rsidR="008D5667" w:rsidRDefault="008D5667" w:rsidP="0047334E">
      <w:pPr>
        <w:pStyle w:val="Normal-em"/>
        <w:spacing w:after="0" w:line="240" w:lineRule="auto"/>
        <w:rPr>
          <w:szCs w:val="24"/>
        </w:rPr>
      </w:pPr>
    </w:p>
    <w:p w14:paraId="6C032C52" w14:textId="7993974D" w:rsidR="008D5667" w:rsidRDefault="00421B2C" w:rsidP="0047334E">
      <w:pPr>
        <w:pStyle w:val="Normal-em"/>
        <w:spacing w:after="0" w:line="240" w:lineRule="auto"/>
        <w:rPr>
          <w:szCs w:val="24"/>
        </w:rPr>
      </w:pPr>
      <w:r>
        <w:rPr>
          <w:szCs w:val="24"/>
        </w:rPr>
        <w:t xml:space="preserve">Subsection 5-66(2) provides, </w:t>
      </w:r>
      <w:r w:rsidRPr="00337837">
        <w:rPr>
          <w:szCs w:val="24"/>
        </w:rPr>
        <w:t xml:space="preserve">in </w:t>
      </w:r>
      <w:r w:rsidR="00011619" w:rsidRPr="00337837">
        <w:rPr>
          <w:szCs w:val="24"/>
        </w:rPr>
        <w:t xml:space="preserve">relation to proposed arrangements for Halal meat certification operations, </w:t>
      </w:r>
      <w:r>
        <w:rPr>
          <w:szCs w:val="24"/>
        </w:rPr>
        <w:t xml:space="preserve">the kinds of persons who are required to be fit and proper persons are </w:t>
      </w:r>
      <w:r w:rsidR="00011619" w:rsidRPr="00337837">
        <w:rPr>
          <w:szCs w:val="24"/>
        </w:rPr>
        <w:t xml:space="preserve">the applicant for approval of the arrangement, and a person who </w:t>
      </w:r>
      <w:r>
        <w:rPr>
          <w:szCs w:val="24"/>
        </w:rPr>
        <w:t>would</w:t>
      </w:r>
      <w:r w:rsidR="00011619" w:rsidRPr="00337837">
        <w:rPr>
          <w:szCs w:val="24"/>
        </w:rPr>
        <w:t xml:space="preserve"> manage or control the Halal meat certification operations (including a person who would be signing Halal certificates in accordance with the approved arrangement). </w:t>
      </w:r>
    </w:p>
    <w:p w14:paraId="50C83E0C" w14:textId="77777777" w:rsidR="008D5667" w:rsidRDefault="008D5667" w:rsidP="0047334E">
      <w:pPr>
        <w:pStyle w:val="Normal-em"/>
        <w:spacing w:after="0" w:line="240" w:lineRule="auto"/>
        <w:rPr>
          <w:szCs w:val="24"/>
        </w:rPr>
      </w:pPr>
    </w:p>
    <w:p w14:paraId="2D0140BB" w14:textId="77777777" w:rsidR="00421B2C" w:rsidRDefault="00421B2C" w:rsidP="0047334E">
      <w:pPr>
        <w:pStyle w:val="Normal-em"/>
        <w:spacing w:after="0" w:line="240" w:lineRule="auto"/>
        <w:rPr>
          <w:szCs w:val="24"/>
        </w:rPr>
      </w:pPr>
      <w:r>
        <w:rPr>
          <w:szCs w:val="24"/>
        </w:rPr>
        <w:t>The note following subsection 5-66(2) refers the reader to section 21 of the Act for a person who is taken to be a person who would manage or control export operations.</w:t>
      </w:r>
    </w:p>
    <w:p w14:paraId="241D0EC4" w14:textId="77777777" w:rsidR="00421B2C" w:rsidRDefault="00421B2C" w:rsidP="0047334E">
      <w:pPr>
        <w:pStyle w:val="Normal-em"/>
        <w:spacing w:after="0" w:line="240" w:lineRule="auto"/>
        <w:rPr>
          <w:szCs w:val="24"/>
        </w:rPr>
      </w:pPr>
    </w:p>
    <w:p w14:paraId="09CC3DF6" w14:textId="29DC57DC" w:rsidR="008D5667" w:rsidRDefault="00421B2C" w:rsidP="00150F40">
      <w:pPr>
        <w:pStyle w:val="Normal-em"/>
        <w:spacing w:after="0" w:line="240" w:lineRule="auto"/>
        <w:rPr>
          <w:szCs w:val="24"/>
        </w:rPr>
      </w:pPr>
      <w:r>
        <w:rPr>
          <w:szCs w:val="24"/>
        </w:rPr>
        <w:t xml:space="preserve">Subsection 5-66(3) provides, </w:t>
      </w:r>
      <w:r w:rsidRPr="00337837">
        <w:rPr>
          <w:szCs w:val="24"/>
        </w:rPr>
        <w:t xml:space="preserve">in </w:t>
      </w:r>
      <w:r w:rsidR="00011619" w:rsidRPr="00337837">
        <w:rPr>
          <w:szCs w:val="24"/>
        </w:rPr>
        <w:t>relation to approved arrangements for Halal meat certification operations</w:t>
      </w:r>
      <w:r>
        <w:rPr>
          <w:szCs w:val="24"/>
        </w:rPr>
        <w:t>, the kinds of persons who are required to be fit and proper persons are</w:t>
      </w:r>
      <w:r w:rsidR="00011619" w:rsidRPr="00337837">
        <w:rPr>
          <w:szCs w:val="24"/>
        </w:rPr>
        <w:t>, the holder of the approved arrangement, and a person who manages or controls the Halal meat certification operations (including a person who signs Halal certificates in accordance with the approved arrangement)</w:t>
      </w:r>
      <w:r>
        <w:rPr>
          <w:szCs w:val="24"/>
        </w:rPr>
        <w:t>.</w:t>
      </w:r>
    </w:p>
    <w:p w14:paraId="7B71C827" w14:textId="77777777" w:rsidR="008D5667" w:rsidRDefault="008D5667" w:rsidP="0047334E">
      <w:pPr>
        <w:pStyle w:val="Normal-em"/>
        <w:spacing w:after="0" w:line="240" w:lineRule="auto"/>
        <w:rPr>
          <w:szCs w:val="24"/>
        </w:rPr>
      </w:pPr>
    </w:p>
    <w:p w14:paraId="57186C70" w14:textId="77777777" w:rsidR="00421B2C" w:rsidRDefault="00421B2C" w:rsidP="0047334E">
      <w:pPr>
        <w:pStyle w:val="Normal-em"/>
        <w:spacing w:after="0" w:line="240" w:lineRule="auto"/>
        <w:rPr>
          <w:szCs w:val="24"/>
        </w:rPr>
      </w:pPr>
      <w:r>
        <w:rPr>
          <w:szCs w:val="24"/>
        </w:rPr>
        <w:t>The note following subsection 5-66(3) refers the reader to section 21 of the Act for a person who is taken to be a person who would manage or control export operations.</w:t>
      </w:r>
    </w:p>
    <w:p w14:paraId="713A0968" w14:textId="77777777" w:rsidR="00011619" w:rsidRPr="00337837" w:rsidRDefault="00011619" w:rsidP="0047334E">
      <w:pPr>
        <w:pStyle w:val="Normal-em"/>
        <w:spacing w:after="0" w:line="240" w:lineRule="auto"/>
        <w:rPr>
          <w:szCs w:val="24"/>
        </w:rPr>
      </w:pPr>
    </w:p>
    <w:p w14:paraId="5A87DD4E" w14:textId="709F0E3A" w:rsidR="00492538" w:rsidRDefault="00492538" w:rsidP="0047334E">
      <w:pPr>
        <w:pStyle w:val="Normal-em"/>
        <w:spacing w:after="0" w:line="240" w:lineRule="auto"/>
        <w:rPr>
          <w:szCs w:val="24"/>
        </w:rPr>
      </w:pPr>
      <w:r w:rsidRPr="00337837">
        <w:rPr>
          <w:szCs w:val="24"/>
        </w:rPr>
        <w:t xml:space="preserve">Prescribing the people who need to be fit and proper </w:t>
      </w:r>
      <w:r w:rsidR="00037E60">
        <w:rPr>
          <w:szCs w:val="24"/>
        </w:rPr>
        <w:t xml:space="preserve">persons </w:t>
      </w:r>
      <w:r w:rsidRPr="00337837">
        <w:rPr>
          <w:szCs w:val="24"/>
        </w:rPr>
        <w:t xml:space="preserve">ensures </w:t>
      </w:r>
      <w:r w:rsidR="00037E60">
        <w:rPr>
          <w:szCs w:val="24"/>
        </w:rPr>
        <w:t xml:space="preserve">Halal meat certification </w:t>
      </w:r>
      <w:r w:rsidRPr="00337837">
        <w:rPr>
          <w:szCs w:val="24"/>
        </w:rPr>
        <w:t xml:space="preserve">operations comply with the Act, including importing country requirements. </w:t>
      </w:r>
      <w:r>
        <w:rPr>
          <w:szCs w:val="24"/>
        </w:rPr>
        <w:t>In order to properly</w:t>
      </w:r>
      <w:r w:rsidRPr="00337837">
        <w:rPr>
          <w:szCs w:val="24"/>
        </w:rPr>
        <w:t xml:space="preserve"> uphold Australia’s trading reputation these people must be trustworthy and be able to demonstrate they have the character to conduct compliant </w:t>
      </w:r>
      <w:r w:rsidR="00037E60">
        <w:rPr>
          <w:szCs w:val="24"/>
        </w:rPr>
        <w:t xml:space="preserve">Halal meat certification </w:t>
      </w:r>
      <w:r w:rsidRPr="00337837">
        <w:rPr>
          <w:szCs w:val="24"/>
        </w:rPr>
        <w:t>operations.</w:t>
      </w:r>
    </w:p>
    <w:p w14:paraId="16DE8924" w14:textId="77777777" w:rsidR="00DD03A0" w:rsidRPr="00337837" w:rsidRDefault="00DD03A0" w:rsidP="0047334E">
      <w:pPr>
        <w:pStyle w:val="Normal-em"/>
        <w:spacing w:after="0" w:line="240" w:lineRule="auto"/>
        <w:rPr>
          <w:szCs w:val="24"/>
        </w:rPr>
      </w:pPr>
    </w:p>
    <w:p w14:paraId="723FF574" w14:textId="77777777" w:rsidR="004F0C11" w:rsidRPr="00150F40" w:rsidRDefault="00C639FE" w:rsidP="00150F40">
      <w:pPr>
        <w:pStyle w:val="Normal-em"/>
        <w:spacing w:after="0" w:line="240" w:lineRule="auto"/>
        <w:outlineLvl w:val="1"/>
        <w:rPr>
          <w:b/>
          <w:i/>
          <w:iCs/>
          <w:color w:val="auto"/>
          <w:szCs w:val="24"/>
        </w:rPr>
      </w:pPr>
      <w:r w:rsidRPr="00150F40">
        <w:rPr>
          <w:b/>
          <w:i/>
          <w:iCs/>
          <w:color w:val="auto"/>
          <w:szCs w:val="24"/>
        </w:rPr>
        <w:t xml:space="preserve">Part </w:t>
      </w:r>
      <w:r w:rsidR="00DD03A0" w:rsidRPr="00150F40">
        <w:rPr>
          <w:b/>
          <w:i/>
          <w:iCs/>
          <w:color w:val="auto"/>
          <w:szCs w:val="24"/>
        </w:rPr>
        <w:t>3</w:t>
      </w:r>
      <w:r w:rsidRPr="00150F40">
        <w:rPr>
          <w:b/>
          <w:i/>
          <w:iCs/>
          <w:color w:val="auto"/>
          <w:szCs w:val="24"/>
        </w:rPr>
        <w:t>—Matters relating to applications</w:t>
      </w:r>
    </w:p>
    <w:p w14:paraId="1AB85901" w14:textId="77777777" w:rsidR="002F6F7D" w:rsidRPr="00337837" w:rsidRDefault="002F6F7D" w:rsidP="0047334E">
      <w:pPr>
        <w:pStyle w:val="Normal-em"/>
        <w:spacing w:after="0" w:line="240" w:lineRule="auto"/>
        <w:rPr>
          <w:b/>
          <w:szCs w:val="24"/>
        </w:rPr>
      </w:pPr>
    </w:p>
    <w:p w14:paraId="2D3B4A90" w14:textId="77777777" w:rsidR="004F0C11" w:rsidRPr="00337837" w:rsidRDefault="00C639FE" w:rsidP="00150F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84" w:name="_Toc48922002"/>
      <w:r w:rsidRPr="00337837">
        <w:rPr>
          <w:rFonts w:ascii="Times New Roman" w:eastAsia="Times New Roman" w:hAnsi="Times New Roman" w:cs="Times New Roman"/>
          <w:b/>
          <w:kern w:val="28"/>
          <w:sz w:val="24"/>
          <w:szCs w:val="24"/>
          <w:lang w:eastAsia="en-AU"/>
        </w:rPr>
        <w:t>5-</w:t>
      </w:r>
      <w:r w:rsidR="00FC05FE" w:rsidRPr="00337837">
        <w:rPr>
          <w:rFonts w:ascii="Times New Roman" w:eastAsia="Times New Roman" w:hAnsi="Times New Roman" w:cs="Times New Roman"/>
          <w:b/>
          <w:kern w:val="28"/>
          <w:sz w:val="24"/>
          <w:szCs w:val="24"/>
          <w:lang w:eastAsia="en-AU"/>
        </w:rPr>
        <w:t>67</w:t>
      </w:r>
      <w:r w:rsidRPr="00337837">
        <w:rPr>
          <w:rFonts w:ascii="Times New Roman" w:eastAsia="Times New Roman" w:hAnsi="Times New Roman" w:cs="Times New Roman"/>
          <w:b/>
          <w:kern w:val="28"/>
          <w:sz w:val="24"/>
          <w:szCs w:val="24"/>
          <w:lang w:eastAsia="en-AU"/>
        </w:rPr>
        <w:t xml:space="preserve"> Application of this Part</w:t>
      </w:r>
      <w:bookmarkEnd w:id="84"/>
    </w:p>
    <w:p w14:paraId="56A84FED" w14:textId="77777777" w:rsidR="003E1A7F" w:rsidRPr="00337837" w:rsidRDefault="003E1A7F" w:rsidP="0047334E">
      <w:pPr>
        <w:pStyle w:val="Normal-em"/>
        <w:spacing w:after="0" w:line="240" w:lineRule="auto"/>
        <w:rPr>
          <w:szCs w:val="24"/>
        </w:rPr>
      </w:pPr>
    </w:p>
    <w:p w14:paraId="120F1A3B" w14:textId="4F357230" w:rsidR="00FC05FE" w:rsidRPr="00337837" w:rsidRDefault="00C639FE" w:rsidP="0047334E">
      <w:pPr>
        <w:pStyle w:val="Normal-em"/>
        <w:spacing w:after="0" w:line="240" w:lineRule="auto"/>
        <w:rPr>
          <w:szCs w:val="24"/>
        </w:rPr>
      </w:pPr>
      <w:r w:rsidRPr="00337837">
        <w:rPr>
          <w:szCs w:val="24"/>
        </w:rPr>
        <w:t xml:space="preserve">Section 5-67 </w:t>
      </w:r>
      <w:r w:rsidR="00B3621C" w:rsidRPr="00337837">
        <w:rPr>
          <w:szCs w:val="24"/>
        </w:rPr>
        <w:t>sets out the applications under the Act to which the requirements in</w:t>
      </w:r>
      <w:r w:rsidRPr="00337837">
        <w:rPr>
          <w:szCs w:val="24"/>
        </w:rPr>
        <w:t xml:space="preserve"> Part 3 of Chapter</w:t>
      </w:r>
      <w:r w:rsidR="00E82DFD">
        <w:rPr>
          <w:szCs w:val="24"/>
        </w:rPr>
        <w:t> </w:t>
      </w:r>
      <w:r w:rsidRPr="00337837">
        <w:rPr>
          <w:szCs w:val="24"/>
        </w:rPr>
        <w:t xml:space="preserve">5 </w:t>
      </w:r>
      <w:r w:rsidR="001B0C98">
        <w:rPr>
          <w:szCs w:val="24"/>
        </w:rPr>
        <w:t xml:space="preserve">(sections 5-67 to 5-70) </w:t>
      </w:r>
      <w:r w:rsidRPr="00337837">
        <w:rPr>
          <w:szCs w:val="24"/>
        </w:rPr>
        <w:t>of the Meat Rules</w:t>
      </w:r>
      <w:r w:rsidR="00B3621C" w:rsidRPr="00337837">
        <w:rPr>
          <w:szCs w:val="24"/>
        </w:rPr>
        <w:t xml:space="preserve"> apply</w:t>
      </w:r>
      <w:r w:rsidR="00BC4BBC">
        <w:rPr>
          <w:szCs w:val="24"/>
        </w:rPr>
        <w:t>. These applications are:</w:t>
      </w:r>
    </w:p>
    <w:p w14:paraId="686E08D2" w14:textId="77777777" w:rsidR="005664F8" w:rsidRPr="00337837" w:rsidRDefault="005664F8" w:rsidP="0047334E">
      <w:pPr>
        <w:pStyle w:val="Normal-em"/>
        <w:spacing w:after="0" w:line="240" w:lineRule="auto"/>
        <w:rPr>
          <w:szCs w:val="24"/>
        </w:rPr>
      </w:pPr>
    </w:p>
    <w:p w14:paraId="605553C0" w14:textId="77777777" w:rsidR="00FC05FE" w:rsidRPr="00337837" w:rsidRDefault="00B3621C" w:rsidP="0047334E">
      <w:pPr>
        <w:pStyle w:val="Normal-em"/>
        <w:numPr>
          <w:ilvl w:val="0"/>
          <w:numId w:val="41"/>
        </w:numPr>
        <w:spacing w:after="0" w:line="240" w:lineRule="auto"/>
        <w:rPr>
          <w:szCs w:val="24"/>
        </w:rPr>
      </w:pPr>
      <w:bookmarkStart w:id="85" w:name="_Hlk59172952"/>
      <w:r w:rsidRPr="00337837">
        <w:rPr>
          <w:szCs w:val="24"/>
        </w:rPr>
        <w:t xml:space="preserve">an application </w:t>
      </w:r>
      <w:r w:rsidR="00C639FE" w:rsidRPr="00337837">
        <w:rPr>
          <w:szCs w:val="24"/>
        </w:rPr>
        <w:t>under section 150 of the Act to approve a proposed arrangement</w:t>
      </w:r>
      <w:r w:rsidRPr="00337837">
        <w:rPr>
          <w:szCs w:val="24"/>
        </w:rPr>
        <w:t xml:space="preserve"> for a kind of export operations in relation to prescribed meat or meat products</w:t>
      </w:r>
      <w:bookmarkEnd w:id="85"/>
      <w:r w:rsidR="00C639FE" w:rsidRPr="00337837">
        <w:rPr>
          <w:szCs w:val="24"/>
        </w:rPr>
        <w:t>; or</w:t>
      </w:r>
    </w:p>
    <w:p w14:paraId="447AE96E" w14:textId="77777777" w:rsidR="005664F8" w:rsidRPr="00337837" w:rsidRDefault="005664F8" w:rsidP="0047334E">
      <w:pPr>
        <w:pStyle w:val="Normal-em"/>
        <w:spacing w:after="0" w:line="240" w:lineRule="auto"/>
        <w:ind w:left="720"/>
        <w:rPr>
          <w:szCs w:val="24"/>
        </w:rPr>
      </w:pPr>
    </w:p>
    <w:p w14:paraId="3A5A0464" w14:textId="77777777" w:rsidR="00FC05FE" w:rsidRPr="00337837" w:rsidRDefault="00B3621C" w:rsidP="0047334E">
      <w:pPr>
        <w:pStyle w:val="Normal-em"/>
        <w:numPr>
          <w:ilvl w:val="0"/>
          <w:numId w:val="41"/>
        </w:numPr>
        <w:spacing w:after="0" w:line="240" w:lineRule="auto"/>
        <w:rPr>
          <w:szCs w:val="24"/>
        </w:rPr>
      </w:pPr>
      <w:r w:rsidRPr="00337837">
        <w:rPr>
          <w:szCs w:val="24"/>
        </w:rPr>
        <w:t xml:space="preserve">an application </w:t>
      </w:r>
      <w:r w:rsidR="00C639FE" w:rsidRPr="00337837">
        <w:rPr>
          <w:szCs w:val="24"/>
        </w:rPr>
        <w:t>under section 155 of the Act to renew a proposed arrangement</w:t>
      </w:r>
      <w:r w:rsidRPr="00337837">
        <w:rPr>
          <w:szCs w:val="24"/>
        </w:rPr>
        <w:t xml:space="preserve"> for a kind of export operations in relation to prescribed meat or meat products</w:t>
      </w:r>
      <w:r w:rsidR="00C639FE" w:rsidRPr="00337837">
        <w:rPr>
          <w:szCs w:val="24"/>
        </w:rPr>
        <w:t>; or</w:t>
      </w:r>
    </w:p>
    <w:p w14:paraId="2A674B98" w14:textId="77777777" w:rsidR="005664F8" w:rsidRPr="00337837" w:rsidRDefault="005664F8" w:rsidP="0047334E">
      <w:pPr>
        <w:pStyle w:val="Normal-em"/>
        <w:spacing w:after="0" w:line="240" w:lineRule="auto"/>
        <w:ind w:left="720"/>
        <w:rPr>
          <w:szCs w:val="24"/>
        </w:rPr>
      </w:pPr>
    </w:p>
    <w:p w14:paraId="57CBC2D6" w14:textId="77777777" w:rsidR="00E82DFD" w:rsidRDefault="00B3621C" w:rsidP="004317AA">
      <w:pPr>
        <w:pStyle w:val="Normal-em"/>
        <w:keepNext/>
        <w:numPr>
          <w:ilvl w:val="0"/>
          <w:numId w:val="41"/>
        </w:numPr>
        <w:spacing w:after="0" w:line="240" w:lineRule="auto"/>
        <w:rPr>
          <w:szCs w:val="24"/>
        </w:rPr>
      </w:pPr>
      <w:r w:rsidRPr="00337837">
        <w:rPr>
          <w:szCs w:val="24"/>
        </w:rPr>
        <w:t xml:space="preserve">an application </w:t>
      </w:r>
      <w:r w:rsidR="00C639FE" w:rsidRPr="00337837">
        <w:rPr>
          <w:szCs w:val="24"/>
        </w:rPr>
        <w:t>under section 161 of the Act to</w:t>
      </w:r>
      <w:r w:rsidR="00E82DFD">
        <w:rPr>
          <w:szCs w:val="24"/>
        </w:rPr>
        <w:t>:</w:t>
      </w:r>
      <w:r w:rsidR="00C639FE" w:rsidRPr="00337837">
        <w:rPr>
          <w:szCs w:val="24"/>
        </w:rPr>
        <w:t xml:space="preserve"> </w:t>
      </w:r>
    </w:p>
    <w:p w14:paraId="3EFE638F" w14:textId="77777777" w:rsidR="00E82DFD" w:rsidRDefault="00E82DFD" w:rsidP="004317AA">
      <w:pPr>
        <w:pStyle w:val="ListParagraph"/>
        <w:keepNext/>
        <w:spacing w:after="0" w:line="240" w:lineRule="auto"/>
        <w:rPr>
          <w:szCs w:val="24"/>
        </w:rPr>
      </w:pPr>
    </w:p>
    <w:p w14:paraId="403E3A4B" w14:textId="77777777" w:rsidR="00E82DFD" w:rsidRDefault="00C639FE" w:rsidP="004317AA">
      <w:pPr>
        <w:pStyle w:val="Normal-em"/>
        <w:keepNext/>
        <w:numPr>
          <w:ilvl w:val="1"/>
          <w:numId w:val="41"/>
        </w:numPr>
        <w:spacing w:after="0" w:line="240" w:lineRule="auto"/>
        <w:rPr>
          <w:szCs w:val="24"/>
        </w:rPr>
      </w:pPr>
      <w:r w:rsidRPr="00337837">
        <w:rPr>
          <w:szCs w:val="24"/>
        </w:rPr>
        <w:t>approve a variation of</w:t>
      </w:r>
      <w:r w:rsidR="00E82DFD">
        <w:rPr>
          <w:szCs w:val="24"/>
        </w:rPr>
        <w:t xml:space="preserve"> an approved arrangement for a kind of export operations in relation to prescribed meat or meat products;</w:t>
      </w:r>
    </w:p>
    <w:p w14:paraId="2E4F24D1" w14:textId="77777777" w:rsidR="007A07F7" w:rsidRDefault="007A07F7" w:rsidP="00150F40">
      <w:pPr>
        <w:pStyle w:val="Normal-em"/>
        <w:spacing w:after="0" w:line="240" w:lineRule="auto"/>
        <w:ind w:left="1080"/>
        <w:rPr>
          <w:szCs w:val="24"/>
        </w:rPr>
      </w:pPr>
    </w:p>
    <w:p w14:paraId="2D442A09" w14:textId="77777777" w:rsidR="00E82DFD" w:rsidRDefault="00E82DFD" w:rsidP="0047334E">
      <w:pPr>
        <w:pStyle w:val="Normal-em"/>
        <w:numPr>
          <w:ilvl w:val="1"/>
          <w:numId w:val="41"/>
        </w:numPr>
        <w:spacing w:after="0" w:line="240" w:lineRule="auto"/>
        <w:rPr>
          <w:szCs w:val="24"/>
        </w:rPr>
      </w:pPr>
      <w:r>
        <w:rPr>
          <w:szCs w:val="24"/>
        </w:rPr>
        <w:t xml:space="preserve">vary the conditions </w:t>
      </w:r>
      <w:r w:rsidRPr="00337837">
        <w:rPr>
          <w:szCs w:val="24"/>
        </w:rPr>
        <w:t>of</w:t>
      </w:r>
      <w:r>
        <w:rPr>
          <w:szCs w:val="24"/>
        </w:rPr>
        <w:t xml:space="preserve"> an approved arrangement for a kind of export operations in relation to prescribed meat or meat products;</w:t>
      </w:r>
    </w:p>
    <w:p w14:paraId="3EF65D79" w14:textId="77777777" w:rsidR="005664F8" w:rsidRPr="00337837" w:rsidRDefault="005664F8" w:rsidP="0047334E">
      <w:pPr>
        <w:pStyle w:val="Normal-em"/>
        <w:spacing w:after="0" w:line="240" w:lineRule="auto"/>
        <w:ind w:left="720"/>
        <w:rPr>
          <w:szCs w:val="24"/>
        </w:rPr>
      </w:pPr>
    </w:p>
    <w:p w14:paraId="0C6CBFA1" w14:textId="77777777" w:rsidR="00FC05FE" w:rsidRDefault="00B3621C" w:rsidP="0047334E">
      <w:pPr>
        <w:pStyle w:val="Normal-em"/>
        <w:numPr>
          <w:ilvl w:val="0"/>
          <w:numId w:val="41"/>
        </w:numPr>
        <w:spacing w:after="0" w:line="240" w:lineRule="auto"/>
        <w:rPr>
          <w:szCs w:val="24"/>
        </w:rPr>
      </w:pPr>
      <w:r w:rsidRPr="00337837">
        <w:rPr>
          <w:szCs w:val="24"/>
        </w:rPr>
        <w:t xml:space="preserve">an application that is taken to be made </w:t>
      </w:r>
      <w:r w:rsidR="00C639FE" w:rsidRPr="00337837">
        <w:rPr>
          <w:szCs w:val="24"/>
        </w:rPr>
        <w:t>under subsection 166(2) of the Act to approve a varied approved arrangement</w:t>
      </w:r>
      <w:r w:rsidRPr="00337837">
        <w:rPr>
          <w:szCs w:val="24"/>
        </w:rPr>
        <w:t xml:space="preserve"> for a kind of export operations in relation to prescribed meat or meat products</w:t>
      </w:r>
      <w:r w:rsidR="00C639FE" w:rsidRPr="00337837">
        <w:rPr>
          <w:szCs w:val="24"/>
        </w:rPr>
        <w:t>.</w:t>
      </w:r>
    </w:p>
    <w:p w14:paraId="430040B4" w14:textId="77777777" w:rsidR="00F77460" w:rsidRDefault="00F77460" w:rsidP="0047334E">
      <w:pPr>
        <w:pStyle w:val="Normal-em"/>
        <w:spacing w:after="0" w:line="240" w:lineRule="auto"/>
        <w:rPr>
          <w:szCs w:val="24"/>
        </w:rPr>
      </w:pPr>
    </w:p>
    <w:p w14:paraId="7BBF2296" w14:textId="77777777" w:rsidR="00421B2C" w:rsidRDefault="00421B2C" w:rsidP="0047334E">
      <w:pPr>
        <w:pStyle w:val="Normal-em"/>
        <w:spacing w:after="0" w:line="240" w:lineRule="auto"/>
        <w:rPr>
          <w:szCs w:val="24"/>
        </w:rPr>
      </w:pPr>
      <w:r>
        <w:rPr>
          <w:szCs w:val="24"/>
        </w:rPr>
        <w:t>The first note following section 5-67 explains that the application must be made in a manner approved by the Secretary and, if the Secretary has approved a form for the application, must include the information required by the form (see paragraphs 377(1)(a) and (b) of the Act).</w:t>
      </w:r>
    </w:p>
    <w:p w14:paraId="6E9ED597" w14:textId="77777777" w:rsidR="00421B2C" w:rsidRDefault="00421B2C" w:rsidP="0047334E">
      <w:pPr>
        <w:pStyle w:val="Normal-em"/>
        <w:spacing w:after="0" w:line="240" w:lineRule="auto"/>
        <w:rPr>
          <w:szCs w:val="24"/>
        </w:rPr>
      </w:pPr>
    </w:p>
    <w:p w14:paraId="5E7500DB" w14:textId="77777777" w:rsidR="00421B2C" w:rsidRDefault="00421B2C" w:rsidP="00150F40">
      <w:pPr>
        <w:pStyle w:val="Normal-em"/>
        <w:spacing w:after="0" w:line="240" w:lineRule="auto"/>
        <w:rPr>
          <w:szCs w:val="24"/>
        </w:rPr>
      </w:pPr>
      <w:r>
        <w:rPr>
          <w:szCs w:val="24"/>
        </w:rPr>
        <w:t>The second note following section 5-67 explains that the Secretary may accept any information previously given to the Secretary in connection with an application made under the Act as satisfying any requirement to give that information under subsection 377(1) of the Act.</w:t>
      </w:r>
    </w:p>
    <w:p w14:paraId="49AECD44" w14:textId="77777777" w:rsidR="00E82DFD" w:rsidRPr="00337837" w:rsidRDefault="00E82DFD" w:rsidP="00150F40">
      <w:pPr>
        <w:pStyle w:val="Normal-em"/>
        <w:spacing w:after="0" w:line="240" w:lineRule="auto"/>
        <w:rPr>
          <w:szCs w:val="24"/>
        </w:rPr>
      </w:pPr>
    </w:p>
    <w:p w14:paraId="52057F45" w14:textId="77777777" w:rsidR="00FC05FE" w:rsidRPr="00337837" w:rsidRDefault="00C639FE" w:rsidP="00150F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5-68 Documents to accompany application relating to Halal meat certification operations</w:t>
      </w:r>
    </w:p>
    <w:p w14:paraId="37F0648A" w14:textId="77777777" w:rsidR="003E1A7F" w:rsidRPr="00337837" w:rsidRDefault="003E1A7F" w:rsidP="0047334E">
      <w:pPr>
        <w:pStyle w:val="Normal-em"/>
        <w:spacing w:after="0" w:line="240" w:lineRule="auto"/>
        <w:rPr>
          <w:szCs w:val="24"/>
        </w:rPr>
      </w:pPr>
    </w:p>
    <w:p w14:paraId="1C4DE03F" w14:textId="211528DF" w:rsidR="00A67847" w:rsidRPr="00337837" w:rsidRDefault="00A67847" w:rsidP="0047334E">
      <w:pPr>
        <w:pStyle w:val="Normal-em"/>
        <w:spacing w:after="0" w:line="240" w:lineRule="auto"/>
        <w:rPr>
          <w:szCs w:val="24"/>
        </w:rPr>
      </w:pPr>
      <w:r w:rsidRPr="00337837">
        <w:rPr>
          <w:szCs w:val="24"/>
        </w:rPr>
        <w:t>Section 377 of the Act provides for the requirements for applications. Paragraph 377(1)(d) provides that an application must be accompanied by any documents prescribed by the</w:t>
      </w:r>
      <w:r w:rsidR="006111CC">
        <w:rPr>
          <w:szCs w:val="24"/>
        </w:rPr>
        <w:t> </w:t>
      </w:r>
      <w:r w:rsidRPr="00337837">
        <w:rPr>
          <w:szCs w:val="24"/>
        </w:rPr>
        <w:t>rules.</w:t>
      </w:r>
    </w:p>
    <w:p w14:paraId="72A089C1" w14:textId="77777777" w:rsidR="00A67847" w:rsidRPr="00337837" w:rsidRDefault="00A67847" w:rsidP="0047334E">
      <w:pPr>
        <w:pStyle w:val="Normal-em"/>
        <w:spacing w:after="0" w:line="240" w:lineRule="auto"/>
        <w:rPr>
          <w:szCs w:val="24"/>
        </w:rPr>
      </w:pPr>
    </w:p>
    <w:p w14:paraId="13D1AC26" w14:textId="44421207" w:rsidR="00A67847" w:rsidRPr="00337837" w:rsidRDefault="00C639FE" w:rsidP="0047334E">
      <w:pPr>
        <w:pStyle w:val="Normal-em"/>
        <w:spacing w:after="0" w:line="240" w:lineRule="auto"/>
        <w:rPr>
          <w:szCs w:val="24"/>
        </w:rPr>
      </w:pPr>
      <w:r w:rsidRPr="00337837">
        <w:rPr>
          <w:szCs w:val="24"/>
        </w:rPr>
        <w:t xml:space="preserve">Section 5-68 </w:t>
      </w:r>
      <w:r w:rsidR="00A67847" w:rsidRPr="00337837">
        <w:rPr>
          <w:szCs w:val="24"/>
        </w:rPr>
        <w:t xml:space="preserve">prescribes, for the purposes of paragraph 377(1)(d) of the Act, </w:t>
      </w:r>
      <w:r w:rsidRPr="00337837">
        <w:rPr>
          <w:szCs w:val="24"/>
        </w:rPr>
        <w:t xml:space="preserve">the </w:t>
      </w:r>
      <w:r w:rsidR="003E1A7F" w:rsidRPr="00337837">
        <w:rPr>
          <w:szCs w:val="24"/>
        </w:rPr>
        <w:t>documents that are</w:t>
      </w:r>
      <w:r w:rsidRPr="00337837">
        <w:rPr>
          <w:szCs w:val="24"/>
        </w:rPr>
        <w:t xml:space="preserve"> required t</w:t>
      </w:r>
      <w:r w:rsidR="003E1A7F" w:rsidRPr="00337837">
        <w:rPr>
          <w:szCs w:val="24"/>
        </w:rPr>
        <w:t>o accompany</w:t>
      </w:r>
      <w:r w:rsidRPr="00337837">
        <w:rPr>
          <w:szCs w:val="24"/>
        </w:rPr>
        <w:t xml:space="preserve"> an application </w:t>
      </w:r>
      <w:r w:rsidR="00317B87">
        <w:rPr>
          <w:szCs w:val="24"/>
        </w:rPr>
        <w:t xml:space="preserve">(other than an application referred to in paragraph 5-67(d) of the Meat Rules) </w:t>
      </w:r>
      <w:r w:rsidRPr="00337837">
        <w:rPr>
          <w:szCs w:val="24"/>
        </w:rPr>
        <w:t>relating to approved arrangements</w:t>
      </w:r>
      <w:r w:rsidR="00317B87">
        <w:rPr>
          <w:szCs w:val="24"/>
        </w:rPr>
        <w:t>, or proposed arrangements,</w:t>
      </w:r>
      <w:r w:rsidR="003E1A7F" w:rsidRPr="00337837">
        <w:rPr>
          <w:szCs w:val="24"/>
        </w:rPr>
        <w:t xml:space="preserve"> for Halal meat certification operations</w:t>
      </w:r>
      <w:r w:rsidRPr="00337837">
        <w:rPr>
          <w:szCs w:val="24"/>
        </w:rPr>
        <w:t>.</w:t>
      </w:r>
      <w:r w:rsidR="003E1A7F" w:rsidRPr="00337837">
        <w:rPr>
          <w:szCs w:val="24"/>
        </w:rPr>
        <w:t xml:space="preserve"> These are </w:t>
      </w:r>
      <w:r w:rsidR="00A67847" w:rsidRPr="00337837">
        <w:rPr>
          <w:szCs w:val="24"/>
        </w:rPr>
        <w:t>a document providing evidence that the applicant is an Islamic organisation, and a copy of the proposed arrangement or approved arrangement (as the case requires).</w:t>
      </w:r>
    </w:p>
    <w:p w14:paraId="6DC5EB2B" w14:textId="77777777" w:rsidR="00A67847" w:rsidRPr="00337837" w:rsidRDefault="00A67847" w:rsidP="0047334E">
      <w:pPr>
        <w:pStyle w:val="Normal-em"/>
        <w:spacing w:after="0" w:line="240" w:lineRule="auto"/>
        <w:rPr>
          <w:szCs w:val="24"/>
        </w:rPr>
      </w:pPr>
    </w:p>
    <w:p w14:paraId="5CDBC7C1" w14:textId="44B5C6E3" w:rsidR="00D76B77" w:rsidRDefault="00D76B77" w:rsidP="0047334E">
      <w:pPr>
        <w:pStyle w:val="Normal-em"/>
        <w:spacing w:after="0" w:line="240" w:lineRule="auto"/>
        <w:rPr>
          <w:color w:val="auto"/>
          <w:szCs w:val="24"/>
        </w:rPr>
      </w:pPr>
      <w:r w:rsidRPr="00337837">
        <w:rPr>
          <w:color w:val="auto"/>
          <w:szCs w:val="24"/>
        </w:rPr>
        <w:t xml:space="preserve">This information is essential as it enables the Secretary to consider the application for a </w:t>
      </w:r>
      <w:r w:rsidR="00037E60">
        <w:rPr>
          <w:color w:val="auto"/>
          <w:szCs w:val="24"/>
        </w:rPr>
        <w:t xml:space="preserve">proposed arrangements or </w:t>
      </w:r>
      <w:r w:rsidRPr="00337837">
        <w:rPr>
          <w:color w:val="auto"/>
          <w:szCs w:val="24"/>
        </w:rPr>
        <w:t>approved arrangement for Halal meat certification operations.</w:t>
      </w:r>
    </w:p>
    <w:p w14:paraId="768B301F" w14:textId="77777777" w:rsidR="00D76B77" w:rsidRPr="00337837" w:rsidRDefault="00D76B77" w:rsidP="0047334E">
      <w:pPr>
        <w:pStyle w:val="Normal-em"/>
        <w:spacing w:after="0" w:line="240" w:lineRule="auto"/>
        <w:rPr>
          <w:szCs w:val="24"/>
        </w:rPr>
      </w:pPr>
    </w:p>
    <w:p w14:paraId="54C1FC83" w14:textId="77777777" w:rsidR="00A67847" w:rsidRPr="00337837" w:rsidRDefault="00A67847" w:rsidP="0047334E">
      <w:pPr>
        <w:pStyle w:val="Normal-em"/>
        <w:spacing w:after="0" w:line="240" w:lineRule="auto"/>
        <w:rPr>
          <w:szCs w:val="24"/>
        </w:rPr>
      </w:pPr>
      <w:r w:rsidRPr="00337837">
        <w:rPr>
          <w:szCs w:val="24"/>
        </w:rPr>
        <w:t xml:space="preserve">The first note following section 5-68 directs the reader to section 1-5 of the Meat Rules for the definition of </w:t>
      </w:r>
      <w:r w:rsidRPr="00337837">
        <w:rPr>
          <w:b/>
          <w:bCs/>
          <w:i/>
          <w:iCs/>
          <w:szCs w:val="24"/>
        </w:rPr>
        <w:t>Islamic organisation</w:t>
      </w:r>
      <w:r w:rsidRPr="00337837">
        <w:rPr>
          <w:szCs w:val="24"/>
        </w:rPr>
        <w:t>.</w:t>
      </w:r>
    </w:p>
    <w:p w14:paraId="3101131E" w14:textId="77777777" w:rsidR="00A67847" w:rsidRDefault="00A67847" w:rsidP="0047334E">
      <w:pPr>
        <w:pStyle w:val="Normal-em"/>
        <w:spacing w:after="0" w:line="240" w:lineRule="auto"/>
        <w:rPr>
          <w:szCs w:val="24"/>
        </w:rPr>
      </w:pPr>
    </w:p>
    <w:p w14:paraId="11474476" w14:textId="77777777" w:rsidR="00421B2C" w:rsidRDefault="00421B2C" w:rsidP="0047334E">
      <w:pPr>
        <w:pStyle w:val="Normal-em"/>
        <w:spacing w:after="0" w:line="240" w:lineRule="auto"/>
        <w:rPr>
          <w:szCs w:val="24"/>
        </w:rPr>
      </w:pPr>
      <w:r>
        <w:rPr>
          <w:szCs w:val="24"/>
        </w:rPr>
        <w:t>The second note following section 5-68 explains that the application must be made in a manner approved by the Secretary and, if the Secretary has approved a form for the application, must include the information required by the form (see paragraphs 377(1)(a) and (b) of the Act).</w:t>
      </w:r>
    </w:p>
    <w:p w14:paraId="761A1F2E" w14:textId="77777777" w:rsidR="00421B2C" w:rsidRPr="00337837" w:rsidRDefault="00421B2C" w:rsidP="0047334E">
      <w:pPr>
        <w:pStyle w:val="Normal-em"/>
        <w:spacing w:after="0" w:line="240" w:lineRule="auto"/>
        <w:rPr>
          <w:szCs w:val="24"/>
        </w:rPr>
      </w:pPr>
    </w:p>
    <w:p w14:paraId="5634F117" w14:textId="10B3CAFA" w:rsidR="00037E60" w:rsidRPr="00337837" w:rsidRDefault="00A67847" w:rsidP="004317AA">
      <w:pPr>
        <w:pStyle w:val="Normal-em"/>
        <w:keepLines/>
        <w:spacing w:after="0" w:line="240" w:lineRule="auto"/>
        <w:rPr>
          <w:color w:val="auto"/>
          <w:szCs w:val="24"/>
        </w:rPr>
      </w:pPr>
      <w:r w:rsidRPr="00337837">
        <w:rPr>
          <w:szCs w:val="24"/>
        </w:rPr>
        <w:t xml:space="preserve">The </w:t>
      </w:r>
      <w:r w:rsidR="00421B2C">
        <w:rPr>
          <w:szCs w:val="24"/>
        </w:rPr>
        <w:t>third</w:t>
      </w:r>
      <w:r w:rsidRPr="00337837">
        <w:rPr>
          <w:szCs w:val="24"/>
        </w:rPr>
        <w:t xml:space="preserve"> note following section 5-68 explains that the Secretary may accept any document previously given to the Secretary in connection with an application made under the Act, or any notice of intention to export a consignment of prescribed meat or meat products given under the Act, as satisfying any requirements to give that document under subsection 377(1) of the Act</w:t>
      </w:r>
      <w:r w:rsidR="007F1851" w:rsidRPr="00337837">
        <w:rPr>
          <w:szCs w:val="24"/>
        </w:rPr>
        <w:t xml:space="preserve"> (see subsection 377(3) of the Act).</w:t>
      </w:r>
      <w:r w:rsidR="003E1A7F" w:rsidRPr="00337837">
        <w:rPr>
          <w:szCs w:val="24"/>
        </w:rPr>
        <w:t xml:space="preserve"> </w:t>
      </w:r>
      <w:r w:rsidR="00037E60" w:rsidRPr="00337837">
        <w:rPr>
          <w:color w:val="auto"/>
          <w:szCs w:val="24"/>
        </w:rPr>
        <w:t>This gives the Secretary the discretion to consider relevant information provided by applicants in relation to different types of applications</w:t>
      </w:r>
      <w:r w:rsidR="00037E60">
        <w:rPr>
          <w:color w:val="auto"/>
          <w:szCs w:val="24"/>
        </w:rPr>
        <w:t>.</w:t>
      </w:r>
    </w:p>
    <w:p w14:paraId="632B3061" w14:textId="4811D719" w:rsidR="00D76B77" w:rsidRDefault="00D76B77" w:rsidP="0047334E">
      <w:pPr>
        <w:pStyle w:val="Normal-em"/>
        <w:spacing w:after="0" w:line="240" w:lineRule="auto"/>
        <w:rPr>
          <w:szCs w:val="24"/>
        </w:rPr>
      </w:pPr>
    </w:p>
    <w:p w14:paraId="42DE1B6F" w14:textId="77777777" w:rsidR="004F0C11" w:rsidRPr="00337837" w:rsidRDefault="00C639FE" w:rsidP="00150F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86" w:name="_Toc48922003"/>
      <w:r w:rsidRPr="00337837">
        <w:rPr>
          <w:rFonts w:ascii="Times New Roman" w:eastAsia="Times New Roman" w:hAnsi="Times New Roman" w:cs="Times New Roman"/>
          <w:b/>
          <w:kern w:val="28"/>
          <w:sz w:val="24"/>
          <w:szCs w:val="24"/>
          <w:lang w:eastAsia="en-AU"/>
        </w:rPr>
        <w:t>5-</w:t>
      </w:r>
      <w:r w:rsidR="00F753A1" w:rsidRPr="00337837">
        <w:rPr>
          <w:rFonts w:ascii="Times New Roman" w:eastAsia="Times New Roman" w:hAnsi="Times New Roman" w:cs="Times New Roman"/>
          <w:b/>
          <w:kern w:val="28"/>
          <w:sz w:val="24"/>
          <w:szCs w:val="24"/>
          <w:lang w:eastAsia="en-AU"/>
        </w:rPr>
        <w:t>69</w:t>
      </w:r>
      <w:r w:rsidRPr="00337837">
        <w:rPr>
          <w:rFonts w:ascii="Times New Roman" w:eastAsia="Times New Roman" w:hAnsi="Times New Roman" w:cs="Times New Roman"/>
          <w:b/>
          <w:kern w:val="28"/>
          <w:sz w:val="24"/>
          <w:szCs w:val="24"/>
          <w:lang w:eastAsia="en-AU"/>
        </w:rPr>
        <w:t xml:space="preserve"> Initial consideration period</w:t>
      </w:r>
      <w:bookmarkEnd w:id="86"/>
    </w:p>
    <w:p w14:paraId="5DCF4910" w14:textId="77777777" w:rsidR="00F31C2C" w:rsidRPr="00337837" w:rsidRDefault="00F31C2C" w:rsidP="0047334E">
      <w:pPr>
        <w:pStyle w:val="Normal-em"/>
        <w:spacing w:after="0" w:line="240" w:lineRule="auto"/>
        <w:rPr>
          <w:color w:val="auto"/>
          <w:szCs w:val="24"/>
        </w:rPr>
      </w:pPr>
    </w:p>
    <w:p w14:paraId="7432DF8C" w14:textId="7C5ED2B7" w:rsidR="007F1851" w:rsidRPr="00337837" w:rsidRDefault="007F1851" w:rsidP="0047334E">
      <w:pPr>
        <w:pStyle w:val="Normal-em"/>
        <w:spacing w:after="0" w:line="240" w:lineRule="auto"/>
        <w:rPr>
          <w:color w:val="auto"/>
          <w:szCs w:val="24"/>
        </w:rPr>
      </w:pPr>
      <w:r w:rsidRPr="00337837">
        <w:rPr>
          <w:color w:val="auto"/>
          <w:szCs w:val="24"/>
        </w:rPr>
        <w:t>Section 379 of the Act details the requirements dealing with applications made under the Act. Subsection</w:t>
      </w:r>
      <w:r w:rsidR="003B3AC3">
        <w:rPr>
          <w:color w:val="auto"/>
          <w:szCs w:val="24"/>
        </w:rPr>
        <w:t> </w:t>
      </w:r>
      <w:r w:rsidRPr="00337837">
        <w:rPr>
          <w:color w:val="auto"/>
          <w:szCs w:val="24"/>
        </w:rPr>
        <w:t xml:space="preserve">379(3) allows the rules to prescribe the </w:t>
      </w:r>
      <w:r w:rsidR="00F31C2C" w:rsidRPr="00337837">
        <w:rPr>
          <w:color w:val="auto"/>
          <w:szCs w:val="24"/>
        </w:rPr>
        <w:t xml:space="preserve">initial consideration </w:t>
      </w:r>
      <w:r w:rsidRPr="00337837">
        <w:rPr>
          <w:color w:val="auto"/>
          <w:szCs w:val="24"/>
        </w:rPr>
        <w:t>period in which an application must be considered by the Secretary. If the Secretary does not make a decision on the application within the prescribed consideration period</w:t>
      </w:r>
      <w:r w:rsidR="00F31C2C" w:rsidRPr="00337837">
        <w:rPr>
          <w:color w:val="auto"/>
          <w:szCs w:val="24"/>
        </w:rPr>
        <w:t xml:space="preserve"> (and the initial consideration period is </w:t>
      </w:r>
      <w:r w:rsidR="00046D70" w:rsidRPr="00337837">
        <w:rPr>
          <w:color w:val="auto"/>
          <w:szCs w:val="24"/>
        </w:rPr>
        <w:t xml:space="preserve">not </w:t>
      </w:r>
      <w:r w:rsidR="00046D70">
        <w:rPr>
          <w:color w:val="auto"/>
          <w:szCs w:val="24"/>
        </w:rPr>
        <w:t>extended</w:t>
      </w:r>
      <w:r w:rsidR="00046D70" w:rsidRPr="00337837">
        <w:rPr>
          <w:color w:val="auto"/>
          <w:szCs w:val="24"/>
        </w:rPr>
        <w:t xml:space="preserve">) </w:t>
      </w:r>
      <w:r w:rsidRPr="00337837">
        <w:rPr>
          <w:color w:val="auto"/>
          <w:szCs w:val="24"/>
        </w:rPr>
        <w:t xml:space="preserve">the application is taken to have been refused. </w:t>
      </w:r>
    </w:p>
    <w:p w14:paraId="5EB6FDE9" w14:textId="77777777" w:rsidR="007F1851" w:rsidRPr="00337837" w:rsidRDefault="007F1851" w:rsidP="0047334E">
      <w:pPr>
        <w:pStyle w:val="Normal-em"/>
        <w:spacing w:after="0" w:line="240" w:lineRule="auto"/>
        <w:rPr>
          <w:szCs w:val="24"/>
        </w:rPr>
      </w:pPr>
    </w:p>
    <w:p w14:paraId="2D37BDD2" w14:textId="4DA04561" w:rsidR="00F31C2C" w:rsidRPr="00337837" w:rsidRDefault="00C639FE" w:rsidP="0047334E">
      <w:pPr>
        <w:pStyle w:val="Normal-em"/>
        <w:spacing w:after="0" w:line="240" w:lineRule="auto"/>
        <w:rPr>
          <w:color w:val="auto"/>
          <w:szCs w:val="24"/>
        </w:rPr>
      </w:pPr>
      <w:r w:rsidRPr="00337837">
        <w:rPr>
          <w:szCs w:val="24"/>
        </w:rPr>
        <w:t>Section 5-</w:t>
      </w:r>
      <w:r w:rsidR="00F753A1" w:rsidRPr="00337837">
        <w:rPr>
          <w:szCs w:val="24"/>
        </w:rPr>
        <w:t>69</w:t>
      </w:r>
      <w:r w:rsidRPr="00337837">
        <w:rPr>
          <w:szCs w:val="24"/>
        </w:rPr>
        <w:t xml:space="preserve"> pr</w:t>
      </w:r>
      <w:r w:rsidR="00F31C2C" w:rsidRPr="00337837">
        <w:rPr>
          <w:szCs w:val="24"/>
        </w:rPr>
        <w:t>escribes</w:t>
      </w:r>
      <w:r w:rsidR="007F1851" w:rsidRPr="00337837">
        <w:rPr>
          <w:szCs w:val="24"/>
        </w:rPr>
        <w:t>, for the purposes of subsection 379(3) of the Act,</w:t>
      </w:r>
      <w:r w:rsidRPr="00337837">
        <w:rPr>
          <w:szCs w:val="24"/>
        </w:rPr>
        <w:t xml:space="preserve"> </w:t>
      </w:r>
      <w:r w:rsidR="00F31C2C" w:rsidRPr="00337837">
        <w:rPr>
          <w:szCs w:val="24"/>
        </w:rPr>
        <w:t>an initial consideration period of 120 days</w:t>
      </w:r>
      <w:r w:rsidRPr="00337837">
        <w:rPr>
          <w:szCs w:val="24"/>
        </w:rPr>
        <w:t>.</w:t>
      </w:r>
      <w:r w:rsidR="00F753A1" w:rsidRPr="00337837">
        <w:rPr>
          <w:color w:val="auto"/>
          <w:szCs w:val="24"/>
        </w:rPr>
        <w:t xml:space="preserve"> </w:t>
      </w:r>
    </w:p>
    <w:p w14:paraId="4E79E386" w14:textId="77777777" w:rsidR="00F31C2C" w:rsidRPr="00337837" w:rsidRDefault="00F31C2C" w:rsidP="0047334E">
      <w:pPr>
        <w:pStyle w:val="Normal-em"/>
        <w:spacing w:after="0" w:line="240" w:lineRule="auto"/>
        <w:rPr>
          <w:color w:val="auto"/>
          <w:szCs w:val="24"/>
        </w:rPr>
      </w:pPr>
    </w:p>
    <w:p w14:paraId="2EE320AC" w14:textId="4EFCB53F" w:rsidR="00046D70" w:rsidRPr="00337837" w:rsidRDefault="00046D70" w:rsidP="00046D70">
      <w:pPr>
        <w:pStyle w:val="Normal-em"/>
        <w:spacing w:after="0" w:line="240" w:lineRule="auto"/>
        <w:rPr>
          <w:color w:val="auto"/>
          <w:szCs w:val="24"/>
        </w:rPr>
      </w:pPr>
      <w:bookmarkStart w:id="87" w:name="_Hlk66348541"/>
      <w:r w:rsidRPr="00337837">
        <w:rPr>
          <w:color w:val="auto"/>
          <w:szCs w:val="24"/>
        </w:rPr>
        <w:t>The period of 120 days is appropriate, having regard to the matters the Secretary must consider in granting or refusing an application.</w:t>
      </w:r>
      <w:r>
        <w:rPr>
          <w:color w:val="auto"/>
          <w:szCs w:val="24"/>
        </w:rPr>
        <w:t xml:space="preserve"> </w:t>
      </w:r>
      <w:r w:rsidRPr="00337837">
        <w:rPr>
          <w:color w:val="auto"/>
          <w:szCs w:val="24"/>
        </w:rPr>
        <w:t xml:space="preserve">The period provides certainty for </w:t>
      </w:r>
      <w:r>
        <w:rPr>
          <w:color w:val="auto"/>
          <w:szCs w:val="24"/>
        </w:rPr>
        <w:t xml:space="preserve">applicants on the maximum amount of time required for an application to be processed. </w:t>
      </w:r>
      <w:bookmarkStart w:id="88" w:name="_Hlk66350026"/>
      <w:bookmarkEnd w:id="87"/>
      <w:r>
        <w:rPr>
          <w:color w:val="auto"/>
          <w:szCs w:val="24"/>
        </w:rPr>
        <w:t>The initial consideration period may be extended under subsection 379(5) of the Act.</w:t>
      </w:r>
    </w:p>
    <w:bookmarkEnd w:id="88"/>
    <w:p w14:paraId="53FCCB39" w14:textId="77777777" w:rsidR="00F31C2C" w:rsidRPr="00337837" w:rsidRDefault="00F31C2C" w:rsidP="0047334E">
      <w:pPr>
        <w:pStyle w:val="Normal-em"/>
        <w:spacing w:after="0" w:line="240" w:lineRule="auto"/>
        <w:rPr>
          <w:color w:val="auto"/>
          <w:szCs w:val="24"/>
        </w:rPr>
      </w:pPr>
    </w:p>
    <w:p w14:paraId="240D3B60" w14:textId="743D8995" w:rsidR="007F1851" w:rsidRDefault="007F1851" w:rsidP="0047334E">
      <w:pPr>
        <w:pStyle w:val="Normal-em"/>
        <w:spacing w:after="0" w:line="240" w:lineRule="auto"/>
        <w:rPr>
          <w:color w:val="auto"/>
          <w:szCs w:val="24"/>
        </w:rPr>
      </w:pPr>
      <w:r w:rsidRPr="00337837">
        <w:rPr>
          <w:color w:val="auto"/>
          <w:szCs w:val="24"/>
        </w:rPr>
        <w:t xml:space="preserve">The note following section 5-69 clarifies that the consideration period for an application starts on the day after the </w:t>
      </w:r>
      <w:r w:rsidR="00037E60">
        <w:rPr>
          <w:color w:val="auto"/>
          <w:szCs w:val="24"/>
        </w:rPr>
        <w:t xml:space="preserve">day the </w:t>
      </w:r>
      <w:r w:rsidRPr="00337837">
        <w:rPr>
          <w:color w:val="auto"/>
          <w:szCs w:val="24"/>
        </w:rPr>
        <w:t>Secretary receives the application (referring to subsection</w:t>
      </w:r>
      <w:r w:rsidR="005B69DF">
        <w:rPr>
          <w:color w:val="auto"/>
          <w:szCs w:val="24"/>
        </w:rPr>
        <w:t> </w:t>
      </w:r>
      <w:r w:rsidRPr="00337837">
        <w:rPr>
          <w:color w:val="auto"/>
          <w:szCs w:val="24"/>
        </w:rPr>
        <w:t>379(4) of the</w:t>
      </w:r>
      <w:r w:rsidR="003B3AC3">
        <w:rPr>
          <w:color w:val="auto"/>
          <w:szCs w:val="24"/>
        </w:rPr>
        <w:t> </w:t>
      </w:r>
      <w:r w:rsidRPr="00337837">
        <w:rPr>
          <w:color w:val="auto"/>
          <w:szCs w:val="24"/>
        </w:rPr>
        <w:t>Act).</w:t>
      </w:r>
    </w:p>
    <w:p w14:paraId="2AAB9A68" w14:textId="77777777" w:rsidR="003B3AC3" w:rsidRPr="00337837" w:rsidRDefault="003B3AC3" w:rsidP="0047334E">
      <w:pPr>
        <w:pStyle w:val="Normal-em"/>
        <w:spacing w:after="0" w:line="240" w:lineRule="auto"/>
        <w:rPr>
          <w:szCs w:val="24"/>
        </w:rPr>
      </w:pPr>
    </w:p>
    <w:p w14:paraId="144F5B08" w14:textId="77777777" w:rsidR="004F0C11" w:rsidRPr="00337837" w:rsidRDefault="00C639FE" w:rsidP="00150F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89" w:name="_Toc48922004"/>
      <w:r w:rsidRPr="00337837">
        <w:rPr>
          <w:rFonts w:ascii="Times New Roman" w:eastAsia="Times New Roman" w:hAnsi="Times New Roman" w:cs="Times New Roman"/>
          <w:b/>
          <w:kern w:val="28"/>
          <w:sz w:val="24"/>
          <w:szCs w:val="24"/>
          <w:lang w:eastAsia="en-AU"/>
        </w:rPr>
        <w:t>5-</w:t>
      </w:r>
      <w:r w:rsidR="003C0697" w:rsidRPr="00337837">
        <w:rPr>
          <w:rFonts w:ascii="Times New Roman" w:eastAsia="Times New Roman" w:hAnsi="Times New Roman" w:cs="Times New Roman"/>
          <w:b/>
          <w:kern w:val="28"/>
          <w:sz w:val="24"/>
          <w:szCs w:val="24"/>
          <w:lang w:eastAsia="en-AU"/>
        </w:rPr>
        <w:t>70</w:t>
      </w:r>
      <w:r w:rsidRPr="00337837">
        <w:rPr>
          <w:rFonts w:ascii="Times New Roman" w:eastAsia="Times New Roman" w:hAnsi="Times New Roman" w:cs="Times New Roman"/>
          <w:b/>
          <w:kern w:val="28"/>
          <w:sz w:val="24"/>
          <w:szCs w:val="24"/>
          <w:lang w:eastAsia="en-AU"/>
        </w:rPr>
        <w:t xml:space="preserve"> Period within which request relating to application must be complied with</w:t>
      </w:r>
      <w:bookmarkEnd w:id="89"/>
    </w:p>
    <w:p w14:paraId="4363EDD0" w14:textId="77777777" w:rsidR="003C0697" w:rsidRPr="00337837" w:rsidRDefault="003C0697" w:rsidP="0047334E">
      <w:pPr>
        <w:pStyle w:val="Normal-em"/>
        <w:spacing w:after="0" w:line="240" w:lineRule="auto"/>
        <w:rPr>
          <w:color w:val="auto"/>
          <w:szCs w:val="24"/>
        </w:rPr>
      </w:pPr>
    </w:p>
    <w:p w14:paraId="6BA72F55" w14:textId="77777777" w:rsidR="007F1851" w:rsidRPr="00337837" w:rsidRDefault="007F1851" w:rsidP="0047334E">
      <w:pPr>
        <w:pStyle w:val="Normal-em"/>
        <w:spacing w:after="0" w:line="240" w:lineRule="auto"/>
        <w:rPr>
          <w:color w:val="auto"/>
          <w:szCs w:val="24"/>
        </w:rPr>
      </w:pPr>
      <w:r w:rsidRPr="00337837">
        <w:rPr>
          <w:color w:val="auto"/>
          <w:szCs w:val="24"/>
        </w:rPr>
        <w:t>Subsection 379(9) of the Act allows the Secretary to make a number of requests in relation to a relevant application, including requesting additional information or requesting consent to enter premises. Paragraph 379(10)(b) allows the rules to prescribe a maximum period within which the request must be complied with.</w:t>
      </w:r>
    </w:p>
    <w:p w14:paraId="07CFC9DE" w14:textId="77777777" w:rsidR="007F1851" w:rsidRPr="00337837" w:rsidRDefault="007F1851" w:rsidP="0047334E">
      <w:pPr>
        <w:pStyle w:val="Normal-em"/>
        <w:spacing w:after="0" w:line="240" w:lineRule="auto"/>
        <w:rPr>
          <w:szCs w:val="24"/>
        </w:rPr>
      </w:pPr>
    </w:p>
    <w:p w14:paraId="497FF209" w14:textId="4372361A" w:rsidR="00EE6A9A" w:rsidRPr="00150F40" w:rsidRDefault="00C639FE" w:rsidP="0047334E">
      <w:pPr>
        <w:pStyle w:val="Normal-em"/>
        <w:spacing w:after="0" w:line="240" w:lineRule="auto"/>
        <w:rPr>
          <w:szCs w:val="24"/>
        </w:rPr>
      </w:pPr>
      <w:r w:rsidRPr="00337837">
        <w:rPr>
          <w:szCs w:val="24"/>
        </w:rPr>
        <w:t>Section 5-</w:t>
      </w:r>
      <w:r w:rsidR="003C0697" w:rsidRPr="00337837">
        <w:rPr>
          <w:szCs w:val="24"/>
        </w:rPr>
        <w:t>70</w:t>
      </w:r>
      <w:r w:rsidRPr="00337837">
        <w:rPr>
          <w:szCs w:val="24"/>
        </w:rPr>
        <w:t xml:space="preserve"> </w:t>
      </w:r>
      <w:r w:rsidR="007F1851" w:rsidRPr="00337837">
        <w:rPr>
          <w:szCs w:val="24"/>
        </w:rPr>
        <w:t xml:space="preserve">prescribes, for the purposes of paragraph 379(10)(b) of the Act, </w:t>
      </w:r>
      <w:r w:rsidR="00491FFE">
        <w:rPr>
          <w:szCs w:val="24"/>
        </w:rPr>
        <w:t>a</w:t>
      </w:r>
      <w:r w:rsidR="00491FFE" w:rsidRPr="00337837">
        <w:rPr>
          <w:szCs w:val="24"/>
        </w:rPr>
        <w:t xml:space="preserve"> </w:t>
      </w:r>
      <w:r w:rsidRPr="00337837">
        <w:rPr>
          <w:szCs w:val="24"/>
        </w:rPr>
        <w:t xml:space="preserve">period </w:t>
      </w:r>
      <w:r w:rsidR="00491FFE">
        <w:rPr>
          <w:szCs w:val="24"/>
        </w:rPr>
        <w:t xml:space="preserve">of </w:t>
      </w:r>
      <w:r w:rsidR="00317B87">
        <w:rPr>
          <w:szCs w:val="24"/>
        </w:rPr>
        <w:t>6</w:t>
      </w:r>
      <w:r w:rsidR="00491FFE">
        <w:rPr>
          <w:szCs w:val="24"/>
        </w:rPr>
        <w:t xml:space="preserve"> months </w:t>
      </w:r>
      <w:r w:rsidRPr="00337837">
        <w:rPr>
          <w:szCs w:val="24"/>
        </w:rPr>
        <w:t>within which a request</w:t>
      </w:r>
      <w:r w:rsidR="007F1851" w:rsidRPr="00337837">
        <w:rPr>
          <w:szCs w:val="24"/>
        </w:rPr>
        <w:t xml:space="preserve"> </w:t>
      </w:r>
      <w:r w:rsidR="00491FFE">
        <w:rPr>
          <w:szCs w:val="24"/>
        </w:rPr>
        <w:t>from</w:t>
      </w:r>
      <w:r w:rsidR="00491FFE" w:rsidRPr="00337837">
        <w:rPr>
          <w:szCs w:val="24"/>
        </w:rPr>
        <w:t xml:space="preserve"> </w:t>
      </w:r>
      <w:r w:rsidR="007F1851" w:rsidRPr="00337837">
        <w:rPr>
          <w:szCs w:val="24"/>
        </w:rPr>
        <w:t>the Secretary</w:t>
      </w:r>
      <w:r w:rsidR="00491FFE">
        <w:rPr>
          <w:szCs w:val="24"/>
        </w:rPr>
        <w:t xml:space="preserve"> </w:t>
      </w:r>
      <w:r w:rsidRPr="00337837">
        <w:rPr>
          <w:szCs w:val="24"/>
        </w:rPr>
        <w:t>under subsection 379(9)</w:t>
      </w:r>
      <w:r w:rsidR="007F1851" w:rsidRPr="00337837">
        <w:rPr>
          <w:szCs w:val="24"/>
        </w:rPr>
        <w:t xml:space="preserve"> to an applicant for information or documents relating to the application</w:t>
      </w:r>
      <w:r w:rsidRPr="00337837">
        <w:rPr>
          <w:szCs w:val="24"/>
        </w:rPr>
        <w:t xml:space="preserve"> must be complied with</w:t>
      </w:r>
      <w:r w:rsidR="005C08CC">
        <w:rPr>
          <w:szCs w:val="24"/>
        </w:rPr>
        <w:t xml:space="preserve">. </w:t>
      </w:r>
    </w:p>
    <w:p w14:paraId="4C751970" w14:textId="77777777" w:rsidR="00EE6A9A" w:rsidRPr="00337837" w:rsidRDefault="00EE6A9A" w:rsidP="0047334E">
      <w:pPr>
        <w:pStyle w:val="Normal-em"/>
        <w:spacing w:after="0" w:line="240" w:lineRule="auto"/>
        <w:rPr>
          <w:color w:val="auto"/>
          <w:szCs w:val="24"/>
        </w:rPr>
      </w:pPr>
    </w:p>
    <w:p w14:paraId="435DB32E" w14:textId="7FE569E6" w:rsidR="004F0C11" w:rsidRPr="00337837" w:rsidRDefault="00F753A1" w:rsidP="0047334E">
      <w:pPr>
        <w:pStyle w:val="Normal-em"/>
        <w:spacing w:after="0" w:line="240" w:lineRule="auto"/>
        <w:rPr>
          <w:szCs w:val="24"/>
        </w:rPr>
      </w:pPr>
      <w:r w:rsidRPr="00337837">
        <w:rPr>
          <w:color w:val="auto"/>
          <w:szCs w:val="24"/>
        </w:rPr>
        <w:t>The maximum period prescribed by this section is appropriate as it permits sufficient time to comply with matters provided in subsection 379(9) of the Act. The period provides certainty for industry.</w:t>
      </w:r>
    </w:p>
    <w:p w14:paraId="7CAFCF36" w14:textId="77777777" w:rsidR="00C60548" w:rsidRDefault="00C60548" w:rsidP="0047334E">
      <w:pPr>
        <w:spacing w:after="0" w:line="240" w:lineRule="auto"/>
        <w:rPr>
          <w:rFonts w:ascii="Times New Roman" w:eastAsia="Times New Roman" w:hAnsi="Times New Roman" w:cs="Times New Roman"/>
          <w:sz w:val="24"/>
          <w:szCs w:val="24"/>
          <w:lang w:eastAsia="en-AU"/>
        </w:rPr>
      </w:pPr>
      <w:r>
        <w:rPr>
          <w:szCs w:val="24"/>
          <w:lang w:eastAsia="en-AU"/>
        </w:rPr>
        <w:br w:type="page"/>
      </w:r>
    </w:p>
    <w:p w14:paraId="375E1D8D" w14:textId="77777777" w:rsidR="00B424F8" w:rsidRPr="00337837" w:rsidRDefault="00810869" w:rsidP="0047334E">
      <w:pPr>
        <w:pStyle w:val="Normal-em"/>
        <w:spacing w:after="0" w:line="240" w:lineRule="auto"/>
        <w:outlineLvl w:val="0"/>
        <w:rPr>
          <w:b/>
          <w:color w:val="auto"/>
          <w:szCs w:val="24"/>
        </w:rPr>
      </w:pPr>
      <w:r w:rsidRPr="00337837">
        <w:rPr>
          <w:b/>
          <w:color w:val="auto"/>
          <w:szCs w:val="24"/>
        </w:rPr>
        <w:t xml:space="preserve">CHAPTER 6—MEAT EXPORT LICENCES </w:t>
      </w:r>
    </w:p>
    <w:p w14:paraId="58DA1D6A" w14:textId="77777777" w:rsidR="0047334E" w:rsidRDefault="0047334E" w:rsidP="0047334E">
      <w:pPr>
        <w:shd w:val="clear" w:color="auto" w:fill="FFFFFF"/>
        <w:spacing w:after="0" w:line="240" w:lineRule="auto"/>
        <w:rPr>
          <w:rFonts w:ascii="Times New Roman" w:eastAsia="Times New Roman" w:hAnsi="Times New Roman" w:cs="Times New Roman"/>
          <w:sz w:val="24"/>
          <w:szCs w:val="24"/>
          <w:lang w:eastAsia="en-AU"/>
        </w:rPr>
      </w:pPr>
    </w:p>
    <w:p w14:paraId="30A08975" w14:textId="3EF245B3" w:rsidR="00F05883" w:rsidRDefault="00C639FE" w:rsidP="0047334E">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Chapter 6 of the Meat Rules sets out specific requirements, conditions and other matters relating to meat export licences. A meat export licence authorises the holder to carry out export operations in relation to prescribed meat and meat products. It is subject to conditions and confers obligations on the holder. The provisions made in this chapter are in addition to those in the Act.</w:t>
      </w:r>
    </w:p>
    <w:p w14:paraId="6F68CD00" w14:textId="77777777" w:rsidR="0047334E" w:rsidRPr="00337837" w:rsidRDefault="0047334E" w:rsidP="0047334E">
      <w:pPr>
        <w:shd w:val="clear" w:color="auto" w:fill="FFFFFF"/>
        <w:spacing w:after="0" w:line="240" w:lineRule="auto"/>
        <w:rPr>
          <w:rFonts w:ascii="Times New Roman" w:eastAsia="Times New Roman" w:hAnsi="Times New Roman" w:cs="Times New Roman"/>
          <w:sz w:val="24"/>
          <w:szCs w:val="24"/>
          <w:lang w:eastAsia="en-AU"/>
        </w:rPr>
      </w:pPr>
    </w:p>
    <w:p w14:paraId="19C6222D" w14:textId="77777777" w:rsidR="00F05883" w:rsidRDefault="00C639FE" w:rsidP="0047334E">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The purpose of meat export licences is to allow people in the meat export system to take responsibility for meeting requirements while enabling the Secretary to have regulatory oversight of their export operations and activities. This will help to safeguard the Australian meat export industry.</w:t>
      </w:r>
    </w:p>
    <w:p w14:paraId="6119D590" w14:textId="77777777" w:rsidR="00EF104F" w:rsidRPr="00337837" w:rsidRDefault="00EF104F" w:rsidP="0047334E">
      <w:pPr>
        <w:shd w:val="clear" w:color="auto" w:fill="FFFFFF"/>
        <w:spacing w:after="0" w:line="240" w:lineRule="auto"/>
        <w:rPr>
          <w:rFonts w:ascii="Times New Roman" w:eastAsia="Times New Roman" w:hAnsi="Times New Roman" w:cs="Times New Roman"/>
          <w:sz w:val="24"/>
          <w:szCs w:val="24"/>
          <w:lang w:eastAsia="en-AU"/>
        </w:rPr>
      </w:pPr>
    </w:p>
    <w:p w14:paraId="3722DE83" w14:textId="77777777" w:rsidR="00EF104F" w:rsidRDefault="00C639FE" w:rsidP="0047334E">
      <w:pPr>
        <w:pStyle w:val="Normal-em"/>
        <w:spacing w:after="0" w:line="240" w:lineRule="auto"/>
        <w:outlineLvl w:val="1"/>
        <w:rPr>
          <w:b/>
          <w:i/>
          <w:iCs/>
          <w:color w:val="auto"/>
          <w:szCs w:val="24"/>
        </w:rPr>
      </w:pPr>
      <w:r w:rsidRPr="004A6097">
        <w:rPr>
          <w:b/>
          <w:i/>
          <w:iCs/>
          <w:color w:val="auto"/>
          <w:szCs w:val="24"/>
        </w:rPr>
        <w:t>Part 1—</w:t>
      </w:r>
      <w:r w:rsidR="00F05883" w:rsidRPr="004A6097">
        <w:rPr>
          <w:b/>
          <w:i/>
          <w:iCs/>
          <w:color w:val="auto"/>
          <w:szCs w:val="24"/>
        </w:rPr>
        <w:t>Requirements for grant of meat export licence</w:t>
      </w:r>
    </w:p>
    <w:p w14:paraId="4FBF2254" w14:textId="18CC74B2" w:rsidR="00B424F8" w:rsidRPr="004317AA" w:rsidRDefault="00B424F8" w:rsidP="0047334E">
      <w:pPr>
        <w:pStyle w:val="Normal-em"/>
        <w:spacing w:after="0" w:line="240" w:lineRule="auto"/>
        <w:rPr>
          <w:bCs/>
          <w:color w:val="auto"/>
          <w:szCs w:val="24"/>
        </w:rPr>
      </w:pPr>
    </w:p>
    <w:p w14:paraId="7294C914" w14:textId="77777777" w:rsidR="00B424F8" w:rsidRPr="004A6097"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 xml:space="preserve">6-1 Other requirements that must be met for meat export licence to be granted </w:t>
      </w:r>
    </w:p>
    <w:p w14:paraId="50F2F8EE" w14:textId="77777777" w:rsidR="006B55B2" w:rsidRPr="00337837" w:rsidRDefault="006B55B2" w:rsidP="0047334E">
      <w:pPr>
        <w:pStyle w:val="Normal-em"/>
        <w:spacing w:after="0" w:line="240" w:lineRule="auto"/>
        <w:rPr>
          <w:color w:val="auto"/>
          <w:szCs w:val="24"/>
        </w:rPr>
      </w:pPr>
    </w:p>
    <w:p w14:paraId="14449542" w14:textId="4EE440E9" w:rsidR="002A29BE" w:rsidRDefault="00E831FC" w:rsidP="0047334E">
      <w:pPr>
        <w:pStyle w:val="Normal-em"/>
        <w:spacing w:after="0" w:line="240" w:lineRule="auto"/>
        <w:rPr>
          <w:color w:val="auto"/>
          <w:szCs w:val="24"/>
        </w:rPr>
      </w:pPr>
      <w:r w:rsidRPr="00337837">
        <w:rPr>
          <w:color w:val="auto"/>
          <w:szCs w:val="24"/>
        </w:rPr>
        <w:t>Section 191 of the Act provides that on receiving an application for an export licence under section 190, the</w:t>
      </w:r>
      <w:r w:rsidR="00E63B4B">
        <w:rPr>
          <w:color w:val="auto"/>
          <w:szCs w:val="24"/>
        </w:rPr>
        <w:t> </w:t>
      </w:r>
      <w:r w:rsidRPr="00337837">
        <w:rPr>
          <w:color w:val="auto"/>
          <w:szCs w:val="24"/>
        </w:rPr>
        <w:t xml:space="preserve">Secretary must decide whether to grant the licence or refuse to grant the licence. Subsection 191(2) allows the Secretary to grant the licence if satisfied, having regard to any matter that the Secretary considers relevant, that the requirements in paragraphs 191(2)(a) to (d) are met. Paragraph 191(2)(d) allows the rules to prescribe additional requirements of which the Secretary must be satisfied before granting an export licence. </w:t>
      </w:r>
    </w:p>
    <w:p w14:paraId="261ED3CE" w14:textId="77777777" w:rsidR="002609FD" w:rsidRPr="00337837" w:rsidRDefault="002609FD" w:rsidP="0047334E">
      <w:pPr>
        <w:pStyle w:val="Normal-em"/>
        <w:spacing w:after="0" w:line="240" w:lineRule="auto"/>
        <w:rPr>
          <w:color w:val="auto"/>
          <w:szCs w:val="24"/>
        </w:rPr>
      </w:pPr>
    </w:p>
    <w:p w14:paraId="0F11FE0C" w14:textId="73957230" w:rsidR="00D257BC" w:rsidRDefault="00C639FE" w:rsidP="0047334E">
      <w:pPr>
        <w:pStyle w:val="Normal-em"/>
        <w:spacing w:after="0" w:line="240" w:lineRule="auto"/>
        <w:rPr>
          <w:color w:val="auto"/>
          <w:szCs w:val="24"/>
        </w:rPr>
      </w:pPr>
      <w:r w:rsidRPr="00337837">
        <w:rPr>
          <w:color w:val="auto"/>
          <w:szCs w:val="24"/>
        </w:rPr>
        <w:t xml:space="preserve">Section </w:t>
      </w:r>
      <w:r w:rsidR="00F05883" w:rsidRPr="00337837">
        <w:rPr>
          <w:color w:val="auto"/>
          <w:szCs w:val="24"/>
        </w:rPr>
        <w:t>6</w:t>
      </w:r>
      <w:r w:rsidRPr="00337837">
        <w:rPr>
          <w:color w:val="auto"/>
          <w:szCs w:val="24"/>
        </w:rPr>
        <w:t>-1</w:t>
      </w:r>
      <w:r w:rsidR="00E831FC" w:rsidRPr="00337837">
        <w:rPr>
          <w:color w:val="auto"/>
          <w:szCs w:val="24"/>
        </w:rPr>
        <w:t xml:space="preserve"> </w:t>
      </w:r>
      <w:r w:rsidR="008422EE" w:rsidRPr="00337837">
        <w:rPr>
          <w:color w:val="auto"/>
          <w:szCs w:val="24"/>
        </w:rPr>
        <w:t>prescribes</w:t>
      </w:r>
      <w:r w:rsidR="002A29BE" w:rsidRPr="00337837">
        <w:rPr>
          <w:color w:val="auto"/>
          <w:szCs w:val="24"/>
        </w:rPr>
        <w:t>, for the purposes of paragraph 19</w:t>
      </w:r>
      <w:r w:rsidR="00E831FC" w:rsidRPr="00337837">
        <w:rPr>
          <w:color w:val="auto"/>
          <w:szCs w:val="24"/>
        </w:rPr>
        <w:t>1</w:t>
      </w:r>
      <w:r w:rsidR="002A29BE" w:rsidRPr="00337837">
        <w:rPr>
          <w:color w:val="auto"/>
          <w:szCs w:val="24"/>
        </w:rPr>
        <w:t>(2)(d) of the Act,</w:t>
      </w:r>
      <w:r w:rsidR="008422EE" w:rsidRPr="00337837">
        <w:rPr>
          <w:color w:val="auto"/>
          <w:szCs w:val="24"/>
        </w:rPr>
        <w:t xml:space="preserve"> </w:t>
      </w:r>
      <w:r w:rsidR="00E831FC" w:rsidRPr="00337837">
        <w:rPr>
          <w:color w:val="auto"/>
          <w:szCs w:val="24"/>
        </w:rPr>
        <w:t xml:space="preserve">additional </w:t>
      </w:r>
      <w:r w:rsidR="008422EE" w:rsidRPr="00337837">
        <w:rPr>
          <w:color w:val="auto"/>
          <w:szCs w:val="24"/>
        </w:rPr>
        <w:t>requirements</w:t>
      </w:r>
      <w:r w:rsidR="00E831FC" w:rsidRPr="00337837">
        <w:rPr>
          <w:color w:val="auto"/>
          <w:szCs w:val="24"/>
        </w:rPr>
        <w:t xml:space="preserve"> of which the Secretary must be satisfied before granting </w:t>
      </w:r>
      <w:r w:rsidR="008422EE" w:rsidRPr="00337837">
        <w:rPr>
          <w:color w:val="auto"/>
          <w:szCs w:val="24"/>
        </w:rPr>
        <w:t xml:space="preserve">a meat export licence. </w:t>
      </w:r>
      <w:r w:rsidR="002A29BE" w:rsidRPr="00337837">
        <w:rPr>
          <w:color w:val="auto"/>
          <w:szCs w:val="24"/>
        </w:rPr>
        <w:t xml:space="preserve">Section 6-1 requires that the applicant </w:t>
      </w:r>
      <w:r w:rsidR="00E831FC" w:rsidRPr="00337837">
        <w:rPr>
          <w:color w:val="auto"/>
          <w:szCs w:val="24"/>
        </w:rPr>
        <w:t>be</w:t>
      </w:r>
      <w:r w:rsidR="002A29BE" w:rsidRPr="00337837">
        <w:rPr>
          <w:color w:val="auto"/>
          <w:szCs w:val="24"/>
        </w:rPr>
        <w:t xml:space="preserve"> competent to hold the licence</w:t>
      </w:r>
      <w:r w:rsidR="00B43498">
        <w:rPr>
          <w:color w:val="auto"/>
          <w:szCs w:val="24"/>
        </w:rPr>
        <w:t>,</w:t>
      </w:r>
      <w:r w:rsidR="002A29BE" w:rsidRPr="00337837">
        <w:rPr>
          <w:color w:val="auto"/>
          <w:szCs w:val="24"/>
        </w:rPr>
        <w:t xml:space="preserve"> </w:t>
      </w:r>
      <w:r w:rsidR="00E831FC" w:rsidRPr="00337837">
        <w:rPr>
          <w:color w:val="auto"/>
          <w:szCs w:val="24"/>
        </w:rPr>
        <w:t>be</w:t>
      </w:r>
      <w:r w:rsidR="002A29BE" w:rsidRPr="00337837">
        <w:rPr>
          <w:color w:val="auto"/>
          <w:szCs w:val="24"/>
        </w:rPr>
        <w:t xml:space="preserve"> of sound financial standing, and ha</w:t>
      </w:r>
      <w:r w:rsidR="002609FD">
        <w:rPr>
          <w:color w:val="auto"/>
          <w:szCs w:val="24"/>
        </w:rPr>
        <w:t>ve</w:t>
      </w:r>
      <w:r w:rsidR="002A29BE" w:rsidRPr="00337837">
        <w:rPr>
          <w:color w:val="auto"/>
          <w:szCs w:val="24"/>
        </w:rPr>
        <w:t xml:space="preserve"> a quality assurance system accredited by the Australian meat standards classification body in place. </w:t>
      </w:r>
      <w:r w:rsidR="00D257BC" w:rsidRPr="00337837">
        <w:rPr>
          <w:color w:val="auto"/>
          <w:szCs w:val="24"/>
        </w:rPr>
        <w:t xml:space="preserve">Section 6-1 also requires that the grant of the licence to the applicant would not, for any reason, be contrary to the interests of the meat and meat products industry. </w:t>
      </w:r>
    </w:p>
    <w:p w14:paraId="42EC4C35" w14:textId="7E345748" w:rsidR="00027CE9" w:rsidRDefault="00027CE9" w:rsidP="0047334E">
      <w:pPr>
        <w:pStyle w:val="Normal-em"/>
        <w:spacing w:after="0" w:line="240" w:lineRule="auto"/>
        <w:rPr>
          <w:color w:val="auto"/>
          <w:szCs w:val="24"/>
        </w:rPr>
      </w:pPr>
    </w:p>
    <w:p w14:paraId="390550AE" w14:textId="5065D60C" w:rsidR="00027CE9" w:rsidRDefault="00027CE9" w:rsidP="0047334E">
      <w:pPr>
        <w:pStyle w:val="Normal-em"/>
        <w:spacing w:after="0" w:line="240" w:lineRule="auto"/>
        <w:rPr>
          <w:color w:val="auto"/>
          <w:szCs w:val="24"/>
        </w:rPr>
      </w:pPr>
      <w:r w:rsidRPr="00027CE9">
        <w:rPr>
          <w:b/>
          <w:i/>
          <w:color w:val="auto"/>
          <w:szCs w:val="24"/>
        </w:rPr>
        <w:t>Australian meat standards classification body</w:t>
      </w:r>
      <w:r w:rsidRPr="00027CE9">
        <w:rPr>
          <w:color w:val="auto"/>
          <w:szCs w:val="24"/>
        </w:rPr>
        <w:t xml:space="preserve"> </w:t>
      </w:r>
      <w:r>
        <w:rPr>
          <w:color w:val="auto"/>
          <w:szCs w:val="24"/>
        </w:rPr>
        <w:t xml:space="preserve">is defined in section 1-5 of the Meat Rules as </w:t>
      </w:r>
      <w:r w:rsidRPr="00027CE9">
        <w:rPr>
          <w:color w:val="auto"/>
          <w:szCs w:val="24"/>
        </w:rPr>
        <w:t>the body responsible for setting trade description and classification standards for meat and meat products for export from Australian territory</w:t>
      </w:r>
      <w:r>
        <w:rPr>
          <w:color w:val="auto"/>
          <w:szCs w:val="24"/>
        </w:rPr>
        <w:t>.</w:t>
      </w:r>
    </w:p>
    <w:p w14:paraId="70D42341" w14:textId="77777777" w:rsidR="0047334E" w:rsidRDefault="0047334E" w:rsidP="0047334E">
      <w:pPr>
        <w:pStyle w:val="Normal-em"/>
        <w:spacing w:after="0" w:line="240" w:lineRule="auto"/>
        <w:rPr>
          <w:color w:val="auto"/>
          <w:szCs w:val="24"/>
        </w:rPr>
      </w:pPr>
    </w:p>
    <w:p w14:paraId="3772A316" w14:textId="1C55983E" w:rsidR="00C6429E" w:rsidRPr="00337837" w:rsidRDefault="00D257BC" w:rsidP="0047334E">
      <w:pPr>
        <w:pStyle w:val="Normal-em"/>
        <w:spacing w:after="0" w:line="240" w:lineRule="auto"/>
        <w:rPr>
          <w:color w:val="auto"/>
          <w:szCs w:val="24"/>
        </w:rPr>
      </w:pPr>
      <w:r w:rsidRPr="00337837">
        <w:rPr>
          <w:color w:val="auto"/>
          <w:szCs w:val="24"/>
        </w:rPr>
        <w:t>The first note following section 6-1</w:t>
      </w:r>
      <w:r w:rsidR="00E63B4B">
        <w:rPr>
          <w:color w:val="auto"/>
          <w:szCs w:val="24"/>
        </w:rPr>
        <w:t xml:space="preserve"> </w:t>
      </w:r>
      <w:r w:rsidRPr="00337837">
        <w:rPr>
          <w:color w:val="auto"/>
          <w:szCs w:val="24"/>
        </w:rPr>
        <w:t>explains that th</w:t>
      </w:r>
      <w:r w:rsidR="00E831FC" w:rsidRPr="00337837">
        <w:rPr>
          <w:color w:val="auto"/>
          <w:szCs w:val="24"/>
        </w:rPr>
        <w:t>e</w:t>
      </w:r>
      <w:r w:rsidRPr="00337837">
        <w:rPr>
          <w:color w:val="auto"/>
          <w:szCs w:val="24"/>
        </w:rPr>
        <w:t xml:space="preserve"> requirement </w:t>
      </w:r>
      <w:r w:rsidR="00E831FC" w:rsidRPr="00337837">
        <w:rPr>
          <w:color w:val="auto"/>
          <w:szCs w:val="24"/>
        </w:rPr>
        <w:t xml:space="preserve">to hold a meat export licence </w:t>
      </w:r>
      <w:r w:rsidR="005A16FA">
        <w:rPr>
          <w:color w:val="auto"/>
          <w:szCs w:val="24"/>
        </w:rPr>
        <w:t xml:space="preserve">to carry out operations to export meat or meat products </w:t>
      </w:r>
      <w:r w:rsidR="00C639FE" w:rsidRPr="00337837">
        <w:rPr>
          <w:color w:val="auto"/>
          <w:szCs w:val="24"/>
        </w:rPr>
        <w:t xml:space="preserve">only applies to operations to export meat or meat products </w:t>
      </w:r>
      <w:r w:rsidRPr="00337837">
        <w:rPr>
          <w:color w:val="auto"/>
          <w:szCs w:val="24"/>
        </w:rPr>
        <w:t xml:space="preserve">derived </w:t>
      </w:r>
      <w:r w:rsidR="00C639FE" w:rsidRPr="00337837">
        <w:rPr>
          <w:color w:val="auto"/>
          <w:szCs w:val="24"/>
        </w:rPr>
        <w:t>from a bovine animal (other than a buffalo), or a caprine animal, or an ovine animal</w:t>
      </w:r>
      <w:r w:rsidR="00E63B4B">
        <w:rPr>
          <w:color w:val="auto"/>
          <w:szCs w:val="24"/>
        </w:rPr>
        <w:t xml:space="preserve"> (see item 6 of the table in section 2-4 of the Meat Rules).</w:t>
      </w:r>
    </w:p>
    <w:p w14:paraId="43E74D3F" w14:textId="77777777" w:rsidR="00D257BC" w:rsidRPr="00337837" w:rsidRDefault="00D257BC" w:rsidP="0047334E">
      <w:pPr>
        <w:pStyle w:val="Normal-em"/>
        <w:spacing w:after="0" w:line="240" w:lineRule="auto"/>
        <w:rPr>
          <w:color w:val="auto"/>
          <w:szCs w:val="24"/>
        </w:rPr>
      </w:pPr>
    </w:p>
    <w:p w14:paraId="1B8B43F4" w14:textId="4DEC726F" w:rsidR="00D257BC" w:rsidRPr="00337837" w:rsidRDefault="00D257BC" w:rsidP="0047334E">
      <w:pPr>
        <w:pStyle w:val="Normal-em"/>
        <w:spacing w:after="0" w:line="240" w:lineRule="auto"/>
        <w:rPr>
          <w:color w:val="auto"/>
          <w:szCs w:val="24"/>
        </w:rPr>
      </w:pPr>
      <w:r w:rsidRPr="00337837">
        <w:rPr>
          <w:color w:val="auto"/>
          <w:szCs w:val="24"/>
        </w:rPr>
        <w:t xml:space="preserve">The second note following section 6-1 </w:t>
      </w:r>
      <w:r w:rsidR="00E63B4B">
        <w:rPr>
          <w:color w:val="auto"/>
          <w:szCs w:val="24"/>
        </w:rPr>
        <w:t>notifies</w:t>
      </w:r>
      <w:r w:rsidRPr="00337837">
        <w:rPr>
          <w:color w:val="auto"/>
          <w:szCs w:val="24"/>
        </w:rPr>
        <w:t xml:space="preserve"> the reader that the applicant must be a fit and proper person </w:t>
      </w:r>
      <w:r w:rsidR="005A16FA">
        <w:rPr>
          <w:color w:val="auto"/>
          <w:szCs w:val="24"/>
        </w:rPr>
        <w:t xml:space="preserve">for the grant of a meat export licence </w:t>
      </w:r>
      <w:r w:rsidRPr="00337837">
        <w:rPr>
          <w:color w:val="auto"/>
          <w:szCs w:val="24"/>
        </w:rPr>
        <w:t>(see paragraph 191(2)(a) of the Act and section 6-7 of the Meat Rules).</w:t>
      </w:r>
    </w:p>
    <w:p w14:paraId="48BAA7DB" w14:textId="77777777" w:rsidR="00E03956" w:rsidRPr="00A34432" w:rsidRDefault="00E03956" w:rsidP="0047334E">
      <w:pPr>
        <w:pStyle w:val="Normal-em"/>
        <w:spacing w:after="0" w:line="240" w:lineRule="auto"/>
        <w:rPr>
          <w:color w:val="auto"/>
          <w:szCs w:val="24"/>
        </w:rPr>
      </w:pPr>
    </w:p>
    <w:p w14:paraId="3BC64996" w14:textId="77777777" w:rsidR="00C6429E" w:rsidRPr="004A6097" w:rsidRDefault="00C639FE" w:rsidP="004317AA">
      <w:pPr>
        <w:pStyle w:val="Normal-em"/>
        <w:keepNext/>
        <w:spacing w:after="0" w:line="240" w:lineRule="auto"/>
        <w:outlineLvl w:val="1"/>
        <w:rPr>
          <w:b/>
          <w:i/>
          <w:iCs/>
          <w:color w:val="auto"/>
          <w:szCs w:val="24"/>
        </w:rPr>
      </w:pPr>
      <w:r w:rsidRPr="004A6097">
        <w:rPr>
          <w:b/>
          <w:i/>
          <w:iCs/>
          <w:color w:val="auto"/>
          <w:szCs w:val="24"/>
        </w:rPr>
        <w:t>Part 2—Conditions of meat export licence</w:t>
      </w:r>
    </w:p>
    <w:p w14:paraId="4101CED7" w14:textId="77777777" w:rsidR="00A34432" w:rsidRPr="00A34432" w:rsidRDefault="00A34432" w:rsidP="004317AA">
      <w:pPr>
        <w:pStyle w:val="Normal-em"/>
        <w:keepNext/>
        <w:spacing w:after="0" w:line="240" w:lineRule="auto"/>
        <w:rPr>
          <w:b/>
          <w:bCs/>
          <w:color w:val="auto"/>
          <w:szCs w:val="24"/>
          <w:lang w:eastAsia="en-AU"/>
        </w:rPr>
      </w:pPr>
    </w:p>
    <w:p w14:paraId="7D68F5A7" w14:textId="77777777" w:rsidR="00625199" w:rsidRPr="00A34432" w:rsidRDefault="00C639FE" w:rsidP="004317A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A34432">
        <w:rPr>
          <w:rFonts w:ascii="Times New Roman" w:eastAsia="Times New Roman" w:hAnsi="Times New Roman" w:cs="Times New Roman"/>
          <w:b/>
          <w:kern w:val="28"/>
          <w:sz w:val="24"/>
          <w:szCs w:val="24"/>
          <w:lang w:eastAsia="en-AU"/>
        </w:rPr>
        <w:t>6-2 Condition of meat export licence</w:t>
      </w:r>
    </w:p>
    <w:p w14:paraId="3EA508EB" w14:textId="77777777" w:rsidR="00A44441" w:rsidRPr="00A34432" w:rsidRDefault="00A44441" w:rsidP="004317AA">
      <w:pPr>
        <w:pStyle w:val="Normal-em"/>
        <w:keepNext/>
        <w:spacing w:after="0" w:line="240" w:lineRule="auto"/>
        <w:rPr>
          <w:color w:val="auto"/>
          <w:szCs w:val="24"/>
          <w:lang w:eastAsia="en-AU"/>
        </w:rPr>
      </w:pPr>
    </w:p>
    <w:p w14:paraId="5C5405F2" w14:textId="474A9E56" w:rsidR="00D257BC" w:rsidRPr="00A34432" w:rsidRDefault="00D257BC" w:rsidP="004317AA">
      <w:pPr>
        <w:pStyle w:val="Normal-em"/>
        <w:keepNext/>
        <w:spacing w:after="0" w:line="240" w:lineRule="auto"/>
        <w:rPr>
          <w:color w:val="auto"/>
          <w:szCs w:val="24"/>
          <w:lang w:eastAsia="en-AU"/>
        </w:rPr>
      </w:pPr>
      <w:r w:rsidRPr="00A34432">
        <w:rPr>
          <w:color w:val="auto"/>
          <w:szCs w:val="24"/>
          <w:lang w:eastAsia="en-AU"/>
        </w:rPr>
        <w:t>Subsection 192(1) of the Act provides that an export licence is subject to conditions provided by the Act</w:t>
      </w:r>
      <w:r w:rsidR="005A16FA">
        <w:rPr>
          <w:color w:val="auto"/>
          <w:szCs w:val="24"/>
          <w:lang w:eastAsia="en-AU"/>
        </w:rPr>
        <w:t xml:space="preserve"> (paragraph 192(1)(a))</w:t>
      </w:r>
      <w:r w:rsidRPr="00A34432">
        <w:rPr>
          <w:color w:val="auto"/>
          <w:szCs w:val="24"/>
          <w:lang w:eastAsia="en-AU"/>
        </w:rPr>
        <w:t xml:space="preserve">, conditions prescribed by the </w:t>
      </w:r>
      <w:r w:rsidR="005A16FA">
        <w:rPr>
          <w:color w:val="auto"/>
          <w:szCs w:val="24"/>
          <w:lang w:eastAsia="en-AU"/>
        </w:rPr>
        <w:t>r</w:t>
      </w:r>
      <w:r w:rsidRPr="00A34432">
        <w:rPr>
          <w:color w:val="auto"/>
          <w:szCs w:val="24"/>
          <w:lang w:eastAsia="en-AU"/>
        </w:rPr>
        <w:t>ules</w:t>
      </w:r>
      <w:r w:rsidR="005A16FA">
        <w:rPr>
          <w:color w:val="auto"/>
          <w:szCs w:val="24"/>
          <w:lang w:eastAsia="en-AU"/>
        </w:rPr>
        <w:t xml:space="preserve"> (</w:t>
      </w:r>
      <w:r w:rsidR="005A16FA" w:rsidRPr="005A16FA">
        <w:rPr>
          <w:color w:val="auto"/>
          <w:szCs w:val="24"/>
          <w:lang w:eastAsia="en-AU"/>
        </w:rPr>
        <w:t>other than any of those conditions that the Secretary decides are not to be conditions of the licence)</w:t>
      </w:r>
      <w:r w:rsidR="005A16FA">
        <w:rPr>
          <w:color w:val="auto"/>
          <w:szCs w:val="24"/>
          <w:lang w:eastAsia="en-AU"/>
        </w:rPr>
        <w:t xml:space="preserve"> (paragraph 192(1)(b)</w:t>
      </w:r>
      <w:r w:rsidRPr="00A34432">
        <w:rPr>
          <w:color w:val="auto"/>
          <w:szCs w:val="24"/>
          <w:lang w:eastAsia="en-AU"/>
        </w:rPr>
        <w:t>, and any additional conditions which the</w:t>
      </w:r>
      <w:r w:rsidR="00166523">
        <w:rPr>
          <w:color w:val="auto"/>
          <w:szCs w:val="24"/>
          <w:lang w:eastAsia="en-AU"/>
        </w:rPr>
        <w:t> </w:t>
      </w:r>
      <w:r w:rsidRPr="00A34432">
        <w:rPr>
          <w:color w:val="auto"/>
          <w:szCs w:val="24"/>
          <w:lang w:eastAsia="en-AU"/>
        </w:rPr>
        <w:t>Secretary considers appropriate and that are specified in the licence</w:t>
      </w:r>
      <w:r w:rsidR="005A16FA">
        <w:rPr>
          <w:color w:val="auto"/>
          <w:szCs w:val="24"/>
          <w:lang w:eastAsia="en-AU"/>
        </w:rPr>
        <w:t xml:space="preserve"> (paragraph 192(1)(c))</w:t>
      </w:r>
      <w:r w:rsidRPr="00A34432">
        <w:rPr>
          <w:color w:val="auto"/>
          <w:szCs w:val="24"/>
          <w:lang w:eastAsia="en-AU"/>
        </w:rPr>
        <w:t>.</w:t>
      </w:r>
    </w:p>
    <w:p w14:paraId="1E75084E" w14:textId="77777777" w:rsidR="00370477" w:rsidRPr="00A34432" w:rsidRDefault="00370477" w:rsidP="004317AA">
      <w:pPr>
        <w:pStyle w:val="Normal-em"/>
        <w:keepNext/>
        <w:spacing w:after="0" w:line="240" w:lineRule="auto"/>
        <w:rPr>
          <w:color w:val="auto"/>
          <w:szCs w:val="24"/>
          <w:lang w:eastAsia="en-AU"/>
        </w:rPr>
      </w:pPr>
    </w:p>
    <w:p w14:paraId="0ACC67B0" w14:textId="77777777" w:rsidR="00D257BC" w:rsidRPr="00A34432" w:rsidRDefault="00FA08AD" w:rsidP="0047334E">
      <w:pPr>
        <w:pStyle w:val="Normal-em"/>
        <w:spacing w:after="0" w:line="240" w:lineRule="auto"/>
        <w:rPr>
          <w:color w:val="auto"/>
          <w:szCs w:val="24"/>
          <w:lang w:eastAsia="en-AU"/>
        </w:rPr>
      </w:pPr>
      <w:r w:rsidRPr="00A34432">
        <w:rPr>
          <w:color w:val="auto"/>
          <w:szCs w:val="24"/>
          <w:lang w:eastAsia="en-AU"/>
        </w:rPr>
        <w:t>Subs</w:t>
      </w:r>
      <w:r w:rsidR="00D257BC" w:rsidRPr="00A34432">
        <w:rPr>
          <w:color w:val="auto"/>
          <w:szCs w:val="24"/>
          <w:lang w:eastAsia="en-AU"/>
        </w:rPr>
        <w:t>ection 6-2</w:t>
      </w:r>
      <w:r w:rsidRPr="00A34432">
        <w:rPr>
          <w:color w:val="auto"/>
          <w:szCs w:val="24"/>
          <w:lang w:eastAsia="en-AU"/>
        </w:rPr>
        <w:t>(1)</w:t>
      </w:r>
      <w:r w:rsidR="00D257BC" w:rsidRPr="00A34432">
        <w:rPr>
          <w:color w:val="auto"/>
          <w:szCs w:val="24"/>
          <w:lang w:eastAsia="en-AU"/>
        </w:rPr>
        <w:t xml:space="preserve"> prescribes, for the purposes of paragraph 192(1)(b) of the Act, </w:t>
      </w:r>
      <w:r w:rsidRPr="00A34432">
        <w:rPr>
          <w:color w:val="auto"/>
          <w:szCs w:val="24"/>
          <w:lang w:eastAsia="en-AU"/>
        </w:rPr>
        <w:t>the condition</w:t>
      </w:r>
      <w:r w:rsidR="00A44441" w:rsidRPr="00A34432">
        <w:rPr>
          <w:color w:val="auto"/>
          <w:szCs w:val="24"/>
          <w:lang w:eastAsia="en-AU"/>
        </w:rPr>
        <w:t>s</w:t>
      </w:r>
      <w:r w:rsidRPr="00A34432">
        <w:rPr>
          <w:color w:val="auto"/>
          <w:szCs w:val="24"/>
          <w:lang w:eastAsia="en-AU"/>
        </w:rPr>
        <w:t xml:space="preserve"> in subsection 6-2(2), as a condition of a meat export licence.</w:t>
      </w:r>
    </w:p>
    <w:p w14:paraId="5EB28C20" w14:textId="77777777" w:rsidR="000C1D10" w:rsidRPr="00A34432" w:rsidRDefault="000C1D10" w:rsidP="0047334E">
      <w:pPr>
        <w:pStyle w:val="Normal-em"/>
        <w:spacing w:after="0" w:line="240" w:lineRule="auto"/>
        <w:rPr>
          <w:color w:val="auto"/>
          <w:szCs w:val="24"/>
          <w:lang w:eastAsia="en-AU"/>
        </w:rPr>
      </w:pPr>
    </w:p>
    <w:p w14:paraId="02B68284" w14:textId="45767FBD" w:rsidR="00FA08AD" w:rsidRPr="00A34432" w:rsidRDefault="00FA08AD" w:rsidP="0047334E">
      <w:pPr>
        <w:pStyle w:val="Normal-em"/>
        <w:spacing w:after="0" w:line="240" w:lineRule="auto"/>
        <w:rPr>
          <w:color w:val="auto"/>
          <w:szCs w:val="24"/>
          <w:lang w:eastAsia="en-AU"/>
        </w:rPr>
      </w:pPr>
      <w:r w:rsidRPr="00A34432">
        <w:rPr>
          <w:color w:val="auto"/>
          <w:szCs w:val="24"/>
          <w:lang w:eastAsia="en-AU"/>
        </w:rPr>
        <w:t xml:space="preserve">The note following subsection 6-2(1) </w:t>
      </w:r>
      <w:r w:rsidR="00166523">
        <w:rPr>
          <w:color w:val="auto"/>
          <w:szCs w:val="24"/>
          <w:lang w:eastAsia="en-AU"/>
        </w:rPr>
        <w:t>notifies</w:t>
      </w:r>
      <w:r w:rsidR="00166523" w:rsidRPr="00A34432">
        <w:rPr>
          <w:color w:val="auto"/>
          <w:szCs w:val="24"/>
          <w:lang w:eastAsia="en-AU"/>
        </w:rPr>
        <w:t xml:space="preserve"> </w:t>
      </w:r>
      <w:r w:rsidRPr="00A34432">
        <w:rPr>
          <w:color w:val="auto"/>
          <w:szCs w:val="24"/>
          <w:lang w:eastAsia="en-AU"/>
        </w:rPr>
        <w:t>the reader that the condition in subsection</w:t>
      </w:r>
      <w:r w:rsidR="00166523">
        <w:rPr>
          <w:color w:val="auto"/>
          <w:szCs w:val="24"/>
          <w:lang w:eastAsia="en-AU"/>
        </w:rPr>
        <w:t> </w:t>
      </w:r>
      <w:r w:rsidRPr="00A34432">
        <w:rPr>
          <w:color w:val="auto"/>
          <w:szCs w:val="24"/>
          <w:lang w:eastAsia="en-AU"/>
        </w:rPr>
        <w:t>6</w:t>
      </w:r>
      <w:r w:rsidR="00166523">
        <w:rPr>
          <w:color w:val="auto"/>
          <w:szCs w:val="24"/>
          <w:lang w:eastAsia="en-AU"/>
        </w:rPr>
        <w:noBreakHyphen/>
      </w:r>
      <w:r w:rsidRPr="00A34432">
        <w:rPr>
          <w:color w:val="auto"/>
          <w:szCs w:val="24"/>
          <w:lang w:eastAsia="en-AU"/>
        </w:rPr>
        <w:t xml:space="preserve">2(2) also applies in relation to a renewed </w:t>
      </w:r>
      <w:r w:rsidR="005A16FA">
        <w:rPr>
          <w:color w:val="auto"/>
          <w:szCs w:val="24"/>
          <w:lang w:eastAsia="en-AU"/>
        </w:rPr>
        <w:t xml:space="preserve">meat </w:t>
      </w:r>
      <w:r w:rsidRPr="00A34432">
        <w:rPr>
          <w:color w:val="auto"/>
          <w:szCs w:val="24"/>
          <w:lang w:eastAsia="en-AU"/>
        </w:rPr>
        <w:t>export licence, directing the reader to paragraph 197(1)(b) of the Act.</w:t>
      </w:r>
    </w:p>
    <w:p w14:paraId="2EB9C218" w14:textId="77777777" w:rsidR="00166523" w:rsidRPr="00A34432" w:rsidRDefault="00166523" w:rsidP="0047334E">
      <w:pPr>
        <w:pStyle w:val="Normal-em"/>
        <w:spacing w:after="0" w:line="240" w:lineRule="auto"/>
        <w:rPr>
          <w:color w:val="auto"/>
          <w:szCs w:val="24"/>
          <w:lang w:eastAsia="en-AU"/>
        </w:rPr>
      </w:pPr>
    </w:p>
    <w:p w14:paraId="2757D8C8" w14:textId="0D10A2BA" w:rsidR="006E27EF" w:rsidRDefault="006E27EF" w:rsidP="0047334E">
      <w:pPr>
        <w:pStyle w:val="Normal-em"/>
        <w:spacing w:after="0" w:line="240" w:lineRule="auto"/>
        <w:rPr>
          <w:color w:val="auto"/>
          <w:szCs w:val="24"/>
          <w:lang w:eastAsia="en-AU"/>
        </w:rPr>
      </w:pPr>
      <w:r>
        <w:rPr>
          <w:color w:val="auto"/>
          <w:szCs w:val="24"/>
          <w:lang w:eastAsia="en-AU"/>
        </w:rPr>
        <w:t>Subsection 219(1) of the Act</w:t>
      </w:r>
      <w:r w:rsidR="006B5320">
        <w:rPr>
          <w:color w:val="auto"/>
          <w:szCs w:val="24"/>
          <w:lang w:eastAsia="en-AU"/>
        </w:rPr>
        <w:t xml:space="preserve"> requires the holder of an export licence to notify the Secretary, in writing, as soon as practicable after any of the events in paragraphs 219(1)(a) to (e) occurs. Paragraph 219(1)(e) allows the rules to prescribe </w:t>
      </w:r>
      <w:r w:rsidR="005A16FA">
        <w:rPr>
          <w:color w:val="auto"/>
          <w:szCs w:val="24"/>
          <w:lang w:eastAsia="en-AU"/>
        </w:rPr>
        <w:t xml:space="preserve">any </w:t>
      </w:r>
      <w:r w:rsidR="006B5320">
        <w:rPr>
          <w:color w:val="auto"/>
          <w:szCs w:val="24"/>
          <w:lang w:eastAsia="en-AU"/>
        </w:rPr>
        <w:t>other events which require the holder of an export licence to notify the Secretary.</w:t>
      </w:r>
    </w:p>
    <w:p w14:paraId="702434C3" w14:textId="77777777" w:rsidR="006B5320" w:rsidRDefault="006B5320" w:rsidP="0047334E">
      <w:pPr>
        <w:pStyle w:val="Normal-em"/>
        <w:spacing w:after="0" w:line="240" w:lineRule="auto"/>
        <w:rPr>
          <w:color w:val="auto"/>
          <w:szCs w:val="24"/>
          <w:lang w:eastAsia="en-AU"/>
        </w:rPr>
      </w:pPr>
    </w:p>
    <w:p w14:paraId="38092150" w14:textId="4A34BBD5" w:rsidR="00765F3A" w:rsidRPr="00A34432" w:rsidRDefault="005A16FA" w:rsidP="0047334E">
      <w:pPr>
        <w:pStyle w:val="Normal-em"/>
        <w:spacing w:after="0" w:line="240" w:lineRule="auto"/>
        <w:rPr>
          <w:color w:val="auto"/>
          <w:szCs w:val="24"/>
          <w:lang w:eastAsia="en-AU"/>
        </w:rPr>
      </w:pPr>
      <w:r>
        <w:rPr>
          <w:color w:val="auto"/>
          <w:szCs w:val="24"/>
          <w:lang w:eastAsia="en-AU"/>
        </w:rPr>
        <w:t xml:space="preserve">Subsection 6-2(2) provides a </w:t>
      </w:r>
      <w:r w:rsidR="00C639FE" w:rsidRPr="00A34432">
        <w:rPr>
          <w:color w:val="auto"/>
          <w:szCs w:val="24"/>
          <w:lang w:eastAsia="en-AU"/>
        </w:rPr>
        <w:t xml:space="preserve">condition </w:t>
      </w:r>
      <w:r w:rsidR="00DA390D" w:rsidRPr="00A34432">
        <w:rPr>
          <w:color w:val="auto"/>
          <w:szCs w:val="24"/>
          <w:lang w:eastAsia="en-AU"/>
        </w:rPr>
        <w:t>for a meat export licence</w:t>
      </w:r>
      <w:r w:rsidR="00FA08AD" w:rsidRPr="00A34432">
        <w:rPr>
          <w:color w:val="auto"/>
          <w:szCs w:val="24"/>
          <w:lang w:eastAsia="en-AU"/>
        </w:rPr>
        <w:t xml:space="preserve"> </w:t>
      </w:r>
      <w:r w:rsidR="00C639FE" w:rsidRPr="00A34432">
        <w:rPr>
          <w:color w:val="auto"/>
          <w:szCs w:val="24"/>
          <w:lang w:eastAsia="en-AU"/>
        </w:rPr>
        <w:t>if an event referred to in subsection 219(1) of the Act</w:t>
      </w:r>
      <w:r w:rsidR="0097566C" w:rsidRPr="00A34432">
        <w:rPr>
          <w:color w:val="auto"/>
          <w:szCs w:val="24"/>
          <w:lang w:eastAsia="en-AU"/>
        </w:rPr>
        <w:t xml:space="preserve"> </w:t>
      </w:r>
      <w:r w:rsidR="000C1D10" w:rsidRPr="00A34432">
        <w:rPr>
          <w:color w:val="auto"/>
          <w:szCs w:val="24"/>
          <w:lang w:eastAsia="en-AU"/>
        </w:rPr>
        <w:t xml:space="preserve">(including any of the events </w:t>
      </w:r>
      <w:r w:rsidR="00FA08AD" w:rsidRPr="00A34432">
        <w:rPr>
          <w:color w:val="auto"/>
          <w:szCs w:val="24"/>
          <w:lang w:eastAsia="en-AU"/>
        </w:rPr>
        <w:t xml:space="preserve">referred to in </w:t>
      </w:r>
      <w:r w:rsidR="0097566C" w:rsidRPr="00A34432">
        <w:rPr>
          <w:color w:val="auto"/>
          <w:szCs w:val="24"/>
          <w:lang w:eastAsia="en-AU"/>
        </w:rPr>
        <w:t>section</w:t>
      </w:r>
      <w:r w:rsidR="006B5320">
        <w:rPr>
          <w:color w:val="auto"/>
          <w:szCs w:val="24"/>
          <w:lang w:eastAsia="en-AU"/>
        </w:rPr>
        <w:t> </w:t>
      </w:r>
      <w:r w:rsidR="0097566C" w:rsidRPr="00A34432">
        <w:rPr>
          <w:color w:val="auto"/>
          <w:szCs w:val="24"/>
          <w:lang w:eastAsia="en-AU"/>
        </w:rPr>
        <w:t>6-6 of the Meat Rules</w:t>
      </w:r>
      <w:r w:rsidR="00FA08AD" w:rsidRPr="00A34432">
        <w:rPr>
          <w:color w:val="auto"/>
          <w:szCs w:val="24"/>
          <w:lang w:eastAsia="en-AU"/>
        </w:rPr>
        <w:t>)</w:t>
      </w:r>
      <w:r w:rsidR="000C1D10" w:rsidRPr="00A34432">
        <w:rPr>
          <w:color w:val="auto"/>
          <w:szCs w:val="24"/>
          <w:lang w:eastAsia="en-AU"/>
        </w:rPr>
        <w:t xml:space="preserve"> occurs</w:t>
      </w:r>
      <w:r>
        <w:rPr>
          <w:color w:val="auto"/>
          <w:szCs w:val="24"/>
          <w:lang w:eastAsia="en-AU"/>
        </w:rPr>
        <w:t xml:space="preserve"> </w:t>
      </w:r>
      <w:r w:rsidRPr="00F54F66">
        <w:t>in relation to the holder of a licence or a matter covered by or relating to the licence</w:t>
      </w:r>
      <w:r>
        <w:rPr>
          <w:color w:val="auto"/>
          <w:szCs w:val="24"/>
          <w:lang w:eastAsia="en-AU"/>
        </w:rPr>
        <w:t>.</w:t>
      </w:r>
      <w:r w:rsidR="00C639FE" w:rsidRPr="00A34432">
        <w:rPr>
          <w:color w:val="auto"/>
          <w:szCs w:val="24"/>
          <w:lang w:eastAsia="en-AU"/>
        </w:rPr>
        <w:t xml:space="preserve"> </w:t>
      </w:r>
      <w:r>
        <w:rPr>
          <w:color w:val="auto"/>
          <w:szCs w:val="24"/>
          <w:lang w:eastAsia="en-AU"/>
        </w:rPr>
        <w:t xml:space="preserve">In such circumstances, </w:t>
      </w:r>
      <w:r w:rsidR="00C639FE" w:rsidRPr="00A34432">
        <w:rPr>
          <w:color w:val="auto"/>
          <w:szCs w:val="24"/>
          <w:lang w:eastAsia="en-AU"/>
        </w:rPr>
        <w:t xml:space="preserve">the holder of the licence must </w:t>
      </w:r>
      <w:r w:rsidR="0097566C" w:rsidRPr="00A34432">
        <w:rPr>
          <w:color w:val="auto"/>
          <w:szCs w:val="24"/>
          <w:lang w:eastAsia="en-AU"/>
        </w:rPr>
        <w:t>notify the Secretary by completing the form</w:t>
      </w:r>
      <w:r w:rsidR="00A44441" w:rsidRPr="00A34432">
        <w:rPr>
          <w:color w:val="auto"/>
          <w:szCs w:val="24"/>
          <w:lang w:eastAsia="en-AU"/>
        </w:rPr>
        <w:t xml:space="preserve"> approved under paragraph 377(1)(b) of the Act for making an application for a meat export licence,</w:t>
      </w:r>
      <w:r w:rsidR="0097566C" w:rsidRPr="00A34432">
        <w:rPr>
          <w:color w:val="auto"/>
          <w:szCs w:val="24"/>
          <w:lang w:eastAsia="en-AU"/>
        </w:rPr>
        <w:t xml:space="preserve"> to the extent the form relates to the event. </w:t>
      </w:r>
      <w:r w:rsidR="006B5320">
        <w:rPr>
          <w:color w:val="auto"/>
          <w:szCs w:val="24"/>
          <w:lang w:eastAsia="en-AU"/>
        </w:rPr>
        <w:t>The purpose of section 6</w:t>
      </w:r>
      <w:r w:rsidR="006B5320">
        <w:rPr>
          <w:color w:val="auto"/>
          <w:szCs w:val="24"/>
          <w:lang w:eastAsia="en-AU"/>
        </w:rPr>
        <w:noBreakHyphen/>
        <w:t>2 is to require the holder of an export licence to notify the Secretary using the approved form.</w:t>
      </w:r>
    </w:p>
    <w:p w14:paraId="7F500D46" w14:textId="77777777" w:rsidR="00EC417C" w:rsidRPr="00A34432" w:rsidRDefault="00EC417C" w:rsidP="0047334E">
      <w:pPr>
        <w:pStyle w:val="Normal-em"/>
        <w:spacing w:after="0" w:line="240" w:lineRule="auto"/>
        <w:rPr>
          <w:color w:val="auto"/>
          <w:szCs w:val="24"/>
          <w:lang w:eastAsia="en-AU"/>
        </w:rPr>
      </w:pPr>
    </w:p>
    <w:p w14:paraId="3D1A4060" w14:textId="77777777" w:rsidR="00625199" w:rsidRPr="004A6097" w:rsidRDefault="00C639FE" w:rsidP="0047334E">
      <w:pPr>
        <w:pStyle w:val="Normal-em"/>
        <w:spacing w:after="0" w:line="240" w:lineRule="auto"/>
        <w:outlineLvl w:val="1"/>
        <w:rPr>
          <w:b/>
          <w:i/>
          <w:iCs/>
          <w:color w:val="auto"/>
          <w:szCs w:val="24"/>
        </w:rPr>
      </w:pPr>
      <w:r w:rsidRPr="004A6097">
        <w:rPr>
          <w:b/>
          <w:i/>
          <w:iCs/>
          <w:color w:val="auto"/>
          <w:szCs w:val="24"/>
        </w:rPr>
        <w:t>Part 3—Renewal of meat export licence</w:t>
      </w:r>
    </w:p>
    <w:p w14:paraId="332465C9" w14:textId="77777777" w:rsidR="00A34432" w:rsidRPr="00A34432" w:rsidRDefault="00A34432" w:rsidP="0047334E">
      <w:pPr>
        <w:pStyle w:val="Normal-em"/>
        <w:spacing w:after="0" w:line="240" w:lineRule="auto"/>
        <w:rPr>
          <w:b/>
          <w:bCs/>
          <w:color w:val="auto"/>
          <w:szCs w:val="24"/>
          <w:lang w:eastAsia="en-AU"/>
        </w:rPr>
      </w:pPr>
    </w:p>
    <w:p w14:paraId="1661B1BB" w14:textId="77777777" w:rsidR="0097566C" w:rsidRPr="00A34432"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A34432">
        <w:rPr>
          <w:rFonts w:ascii="Times New Roman" w:eastAsia="Times New Roman" w:hAnsi="Times New Roman" w:cs="Times New Roman"/>
          <w:b/>
          <w:kern w:val="28"/>
          <w:sz w:val="24"/>
          <w:szCs w:val="24"/>
          <w:lang w:eastAsia="en-AU"/>
        </w:rPr>
        <w:t>6-3 Period within which application to renew meat export licence must be made</w:t>
      </w:r>
    </w:p>
    <w:p w14:paraId="3CEC0104" w14:textId="77777777" w:rsidR="00A44441" w:rsidRPr="00A34432" w:rsidRDefault="00A44441" w:rsidP="0047334E">
      <w:pPr>
        <w:pStyle w:val="Normal-em"/>
        <w:spacing w:after="0" w:line="240" w:lineRule="auto"/>
        <w:rPr>
          <w:color w:val="auto"/>
          <w:szCs w:val="24"/>
          <w:lang w:eastAsia="en-AU"/>
        </w:rPr>
      </w:pPr>
    </w:p>
    <w:p w14:paraId="44EFC521" w14:textId="77777777" w:rsidR="00BD6883" w:rsidRPr="00A34432" w:rsidRDefault="00BD6883" w:rsidP="0047334E">
      <w:pPr>
        <w:pStyle w:val="Normal-em"/>
        <w:spacing w:after="0" w:line="240" w:lineRule="auto"/>
        <w:rPr>
          <w:color w:val="auto"/>
          <w:szCs w:val="24"/>
          <w:lang w:eastAsia="en-AU"/>
        </w:rPr>
      </w:pPr>
      <w:r w:rsidRPr="00A34432">
        <w:rPr>
          <w:color w:val="auto"/>
          <w:szCs w:val="24"/>
          <w:lang w:eastAsia="en-AU"/>
        </w:rPr>
        <w:t>Section 195 of the Act deals with applications to renew export licences. Paragraph 195(4)(a) of the Act provides that an application for renewal must be made within a period prescribed by the rules.</w:t>
      </w:r>
    </w:p>
    <w:p w14:paraId="3D6A5230" w14:textId="77777777" w:rsidR="00BD6883" w:rsidRPr="00A34432" w:rsidRDefault="00BD6883" w:rsidP="0047334E">
      <w:pPr>
        <w:pStyle w:val="Normal-em"/>
        <w:spacing w:after="0" w:line="240" w:lineRule="auto"/>
        <w:rPr>
          <w:color w:val="auto"/>
          <w:szCs w:val="24"/>
          <w:lang w:eastAsia="en-AU"/>
        </w:rPr>
      </w:pPr>
    </w:p>
    <w:p w14:paraId="32DFD50E" w14:textId="5F93AADE" w:rsidR="00625199" w:rsidRPr="00A34432" w:rsidRDefault="00C639FE" w:rsidP="0047334E">
      <w:pPr>
        <w:pStyle w:val="Normal-em"/>
        <w:spacing w:after="0" w:line="240" w:lineRule="auto"/>
        <w:rPr>
          <w:color w:val="auto"/>
          <w:szCs w:val="24"/>
          <w:lang w:eastAsia="en-AU"/>
        </w:rPr>
      </w:pPr>
      <w:r w:rsidRPr="00A34432">
        <w:rPr>
          <w:color w:val="auto"/>
          <w:szCs w:val="24"/>
          <w:lang w:eastAsia="en-AU"/>
        </w:rPr>
        <w:t xml:space="preserve">Section 6-3 </w:t>
      </w:r>
      <w:r w:rsidR="00BD6883" w:rsidRPr="00A34432">
        <w:rPr>
          <w:color w:val="auto"/>
          <w:szCs w:val="24"/>
          <w:lang w:eastAsia="en-AU"/>
        </w:rPr>
        <w:t xml:space="preserve">is made for the purposes of paragraph 195(4)(a) </w:t>
      </w:r>
      <w:r w:rsidR="00160C39">
        <w:rPr>
          <w:color w:val="auto"/>
          <w:szCs w:val="24"/>
          <w:lang w:eastAsia="en-AU"/>
        </w:rPr>
        <w:t xml:space="preserve">of the Act </w:t>
      </w:r>
      <w:r w:rsidR="00BD6883" w:rsidRPr="00A34432">
        <w:rPr>
          <w:color w:val="auto"/>
          <w:szCs w:val="24"/>
          <w:lang w:eastAsia="en-AU"/>
        </w:rPr>
        <w:t xml:space="preserve">and </w:t>
      </w:r>
      <w:r w:rsidRPr="00A34432">
        <w:rPr>
          <w:color w:val="auto"/>
          <w:szCs w:val="24"/>
          <w:lang w:eastAsia="en-AU"/>
        </w:rPr>
        <w:t xml:space="preserve">requires an application to renew a meat export licence to be made within the period of 60 days starting on the day that is </w:t>
      </w:r>
      <w:r w:rsidR="006B5320">
        <w:rPr>
          <w:color w:val="auto"/>
          <w:szCs w:val="24"/>
          <w:lang w:eastAsia="en-AU"/>
        </w:rPr>
        <w:t>180</w:t>
      </w:r>
      <w:r w:rsidRPr="00A34432">
        <w:rPr>
          <w:color w:val="auto"/>
          <w:szCs w:val="24"/>
          <w:lang w:eastAsia="en-AU"/>
        </w:rPr>
        <w:t xml:space="preserve"> days before the date licence expires. </w:t>
      </w:r>
      <w:r w:rsidR="005A16FA">
        <w:rPr>
          <w:lang w:eastAsia="en-AU"/>
        </w:rPr>
        <w:t xml:space="preserve">In other words, the application must be submitted when the registration is between 180 days and 120 days from expiring. </w:t>
      </w:r>
      <w:r w:rsidRPr="00A34432">
        <w:rPr>
          <w:color w:val="auto"/>
          <w:szCs w:val="24"/>
          <w:lang w:eastAsia="en-AU"/>
        </w:rPr>
        <w:t xml:space="preserve">This ensures applications are submitted </w:t>
      </w:r>
      <w:r w:rsidR="00FF16CA" w:rsidRPr="00A34432">
        <w:rPr>
          <w:color w:val="auto"/>
          <w:szCs w:val="24"/>
          <w:lang w:eastAsia="en-AU"/>
        </w:rPr>
        <w:t xml:space="preserve">with sufficient time to allow the Secretary to consider the application. </w:t>
      </w:r>
    </w:p>
    <w:p w14:paraId="4FFD36DA" w14:textId="77777777" w:rsidR="00160C39" w:rsidRPr="00A34432" w:rsidRDefault="00160C39" w:rsidP="0047334E">
      <w:pPr>
        <w:pStyle w:val="Normal-em"/>
        <w:spacing w:after="0" w:line="240" w:lineRule="auto"/>
        <w:rPr>
          <w:color w:val="auto"/>
          <w:szCs w:val="24"/>
          <w:lang w:eastAsia="en-AU"/>
        </w:rPr>
      </w:pPr>
    </w:p>
    <w:p w14:paraId="402E2EF3" w14:textId="77777777" w:rsidR="00BD6883" w:rsidRPr="00A34432" w:rsidRDefault="00BD6883" w:rsidP="0047334E">
      <w:pPr>
        <w:pStyle w:val="Normal-em"/>
        <w:spacing w:after="0" w:line="240" w:lineRule="auto"/>
        <w:rPr>
          <w:szCs w:val="24"/>
        </w:rPr>
      </w:pPr>
      <w:r w:rsidRPr="00A34432">
        <w:rPr>
          <w:szCs w:val="24"/>
        </w:rPr>
        <w:t>The first note following section 6-3 provides an example of how section 6-3 works in practice.</w:t>
      </w:r>
      <w:r w:rsidR="006B5320">
        <w:rPr>
          <w:szCs w:val="24"/>
        </w:rPr>
        <w:t xml:space="preserve"> If a meat export licence expires on 8 July in a year (other than a leap year), an application for renewal can be made at any time between 9 January and 10 March in that year.</w:t>
      </w:r>
    </w:p>
    <w:p w14:paraId="46CBED61" w14:textId="77777777" w:rsidR="00BD6883" w:rsidRPr="00A34432" w:rsidRDefault="00BD6883" w:rsidP="0047334E">
      <w:pPr>
        <w:pStyle w:val="Normal-em"/>
        <w:spacing w:after="0" w:line="240" w:lineRule="auto"/>
        <w:rPr>
          <w:szCs w:val="24"/>
        </w:rPr>
      </w:pPr>
    </w:p>
    <w:p w14:paraId="185E788F" w14:textId="266C41D8" w:rsidR="00FF16CA" w:rsidRPr="00A34432" w:rsidRDefault="00BD6883" w:rsidP="0047334E">
      <w:pPr>
        <w:pStyle w:val="Normal-em"/>
        <w:spacing w:after="0" w:line="240" w:lineRule="auto"/>
        <w:rPr>
          <w:color w:val="auto"/>
          <w:szCs w:val="24"/>
          <w:lang w:eastAsia="en-AU"/>
        </w:rPr>
      </w:pPr>
      <w:r w:rsidRPr="00A34432">
        <w:rPr>
          <w:szCs w:val="24"/>
        </w:rPr>
        <w:t xml:space="preserve">The second note following section 6-3 explains that under the Act, applications </w:t>
      </w:r>
      <w:r w:rsidR="005A16FA">
        <w:rPr>
          <w:szCs w:val="24"/>
        </w:rPr>
        <w:t xml:space="preserve">to renew meat export licences </w:t>
      </w:r>
      <w:r w:rsidRPr="00A34432">
        <w:rPr>
          <w:szCs w:val="24"/>
        </w:rPr>
        <w:t xml:space="preserve">will only </w:t>
      </w:r>
      <w:r w:rsidR="00A44441" w:rsidRPr="00A34432">
        <w:rPr>
          <w:szCs w:val="24"/>
        </w:rPr>
        <w:t>need</w:t>
      </w:r>
      <w:r w:rsidRPr="00A34432">
        <w:rPr>
          <w:szCs w:val="24"/>
        </w:rPr>
        <w:t xml:space="preserve"> to </w:t>
      </w:r>
      <w:r w:rsidR="005A16FA">
        <w:rPr>
          <w:szCs w:val="24"/>
        </w:rPr>
        <w:t xml:space="preserve">be made for </w:t>
      </w:r>
      <w:r w:rsidRPr="00A34432">
        <w:rPr>
          <w:szCs w:val="24"/>
        </w:rPr>
        <w:t>meat export licences that have an expiry date</w:t>
      </w:r>
      <w:r w:rsidR="003637B0">
        <w:rPr>
          <w:szCs w:val="24"/>
        </w:rPr>
        <w:t xml:space="preserve"> (see subsection 195(1) of the Act)</w:t>
      </w:r>
      <w:r w:rsidRPr="00A34432">
        <w:rPr>
          <w:szCs w:val="24"/>
        </w:rPr>
        <w:t>.</w:t>
      </w:r>
    </w:p>
    <w:p w14:paraId="7B43C303" w14:textId="77777777" w:rsidR="00A44441" w:rsidRPr="00A34432" w:rsidRDefault="00A44441" w:rsidP="0047334E">
      <w:pPr>
        <w:pStyle w:val="Normal-em"/>
        <w:spacing w:after="0" w:line="240" w:lineRule="auto"/>
        <w:rPr>
          <w:b/>
          <w:bCs/>
          <w:color w:val="auto"/>
          <w:szCs w:val="24"/>
          <w:lang w:eastAsia="en-AU"/>
        </w:rPr>
      </w:pPr>
    </w:p>
    <w:p w14:paraId="719D4BB7" w14:textId="77777777" w:rsidR="00FF16CA" w:rsidRPr="004A6097" w:rsidRDefault="00C639FE" w:rsidP="0047334E">
      <w:pPr>
        <w:pStyle w:val="Normal-em"/>
        <w:spacing w:after="0" w:line="240" w:lineRule="auto"/>
        <w:outlineLvl w:val="1"/>
        <w:rPr>
          <w:b/>
          <w:i/>
          <w:iCs/>
          <w:color w:val="auto"/>
          <w:szCs w:val="24"/>
        </w:rPr>
      </w:pPr>
      <w:r w:rsidRPr="004A6097">
        <w:rPr>
          <w:b/>
          <w:i/>
          <w:iCs/>
          <w:color w:val="auto"/>
          <w:szCs w:val="24"/>
        </w:rPr>
        <w:t>Part 4—Suspension of meat export licence</w:t>
      </w:r>
    </w:p>
    <w:p w14:paraId="3A6E8E9C" w14:textId="77777777" w:rsidR="00A34432" w:rsidRPr="00A34432" w:rsidRDefault="00A34432" w:rsidP="0047334E">
      <w:pPr>
        <w:pStyle w:val="Normal-em"/>
        <w:spacing w:after="0" w:line="240" w:lineRule="auto"/>
        <w:rPr>
          <w:b/>
          <w:bCs/>
          <w:color w:val="auto"/>
          <w:szCs w:val="24"/>
          <w:lang w:eastAsia="en-AU"/>
        </w:rPr>
      </w:pPr>
    </w:p>
    <w:p w14:paraId="3E61DC80" w14:textId="77777777" w:rsidR="00625199" w:rsidRPr="00A34432"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A34432">
        <w:rPr>
          <w:rFonts w:ascii="Times New Roman" w:eastAsia="Times New Roman" w:hAnsi="Times New Roman" w:cs="Times New Roman"/>
          <w:b/>
          <w:kern w:val="28"/>
          <w:sz w:val="24"/>
          <w:szCs w:val="24"/>
          <w:lang w:eastAsia="en-AU"/>
        </w:rPr>
        <w:t>6-4 Other grounds for suspension</w:t>
      </w:r>
    </w:p>
    <w:p w14:paraId="4B54EE92" w14:textId="77777777" w:rsidR="00A44441" w:rsidRPr="00A34432" w:rsidRDefault="00A44441" w:rsidP="0047334E">
      <w:pPr>
        <w:pStyle w:val="Normal-em"/>
        <w:spacing w:after="0" w:line="240" w:lineRule="auto"/>
        <w:rPr>
          <w:szCs w:val="24"/>
        </w:rPr>
      </w:pPr>
    </w:p>
    <w:p w14:paraId="08A7C69B" w14:textId="2226BE02" w:rsidR="00035762" w:rsidRDefault="00035762" w:rsidP="0047334E">
      <w:pPr>
        <w:pStyle w:val="Normal-em"/>
        <w:spacing w:after="0" w:line="240" w:lineRule="auto"/>
        <w:rPr>
          <w:szCs w:val="24"/>
        </w:rPr>
      </w:pPr>
      <w:r w:rsidRPr="00A34432">
        <w:rPr>
          <w:szCs w:val="24"/>
        </w:rPr>
        <w:t>Section 205 of the Act allows the Secretary to suspend an export licence if the</w:t>
      </w:r>
      <w:r w:rsidR="00226418">
        <w:rPr>
          <w:szCs w:val="24"/>
        </w:rPr>
        <w:t> </w:t>
      </w:r>
      <w:r w:rsidRPr="00A34432">
        <w:rPr>
          <w:szCs w:val="24"/>
        </w:rPr>
        <w:t xml:space="preserve">Secretary reasonably believes that one or more of the </w:t>
      </w:r>
      <w:r w:rsidR="00226418">
        <w:rPr>
          <w:szCs w:val="24"/>
        </w:rPr>
        <w:t>grounds</w:t>
      </w:r>
      <w:r w:rsidR="00226418" w:rsidRPr="00A34432">
        <w:rPr>
          <w:szCs w:val="24"/>
        </w:rPr>
        <w:t xml:space="preserve"> </w:t>
      </w:r>
      <w:r w:rsidRPr="00A34432">
        <w:rPr>
          <w:szCs w:val="24"/>
        </w:rPr>
        <w:t xml:space="preserve">listed in subsection 205(1) exist. Paragraph 205(1)(j) allows the rules to prescribe additional </w:t>
      </w:r>
      <w:r w:rsidR="006B5320">
        <w:rPr>
          <w:szCs w:val="24"/>
        </w:rPr>
        <w:t>grounds for the suspension of a</w:t>
      </w:r>
      <w:r w:rsidR="00A63A7A">
        <w:rPr>
          <w:szCs w:val="24"/>
        </w:rPr>
        <w:t>n</w:t>
      </w:r>
      <w:r w:rsidR="006B5320">
        <w:rPr>
          <w:szCs w:val="24"/>
        </w:rPr>
        <w:t xml:space="preserve"> export licence</w:t>
      </w:r>
      <w:r w:rsidRPr="00A34432">
        <w:rPr>
          <w:szCs w:val="24"/>
        </w:rPr>
        <w:t>.</w:t>
      </w:r>
    </w:p>
    <w:p w14:paraId="7C7B31B8" w14:textId="77777777" w:rsidR="004A6097" w:rsidRPr="00A34432" w:rsidRDefault="004A6097" w:rsidP="0047334E">
      <w:pPr>
        <w:pStyle w:val="Normal-em"/>
        <w:spacing w:after="0" w:line="240" w:lineRule="auto"/>
        <w:rPr>
          <w:color w:val="auto"/>
          <w:szCs w:val="24"/>
          <w:lang w:eastAsia="en-AU"/>
        </w:rPr>
      </w:pPr>
    </w:p>
    <w:p w14:paraId="277AD9B0" w14:textId="3AEC7BE8" w:rsidR="00CB6E03" w:rsidRDefault="00C639FE" w:rsidP="0047334E">
      <w:pPr>
        <w:pStyle w:val="Normal-em"/>
        <w:spacing w:after="0" w:line="240" w:lineRule="auto"/>
        <w:rPr>
          <w:color w:val="auto"/>
          <w:szCs w:val="24"/>
          <w:lang w:eastAsia="en-AU"/>
        </w:rPr>
      </w:pPr>
      <w:r w:rsidRPr="00A34432">
        <w:rPr>
          <w:color w:val="auto"/>
          <w:szCs w:val="24"/>
          <w:lang w:eastAsia="en-AU"/>
        </w:rPr>
        <w:t>Section 6-4 prescribes</w:t>
      </w:r>
      <w:r w:rsidR="00A44441" w:rsidRPr="00A34432">
        <w:rPr>
          <w:color w:val="auto"/>
          <w:szCs w:val="24"/>
          <w:lang w:eastAsia="en-AU"/>
        </w:rPr>
        <w:t>,</w:t>
      </w:r>
      <w:r w:rsidR="00CF4822" w:rsidRPr="00A34432">
        <w:rPr>
          <w:color w:val="auto"/>
          <w:szCs w:val="24"/>
          <w:lang w:eastAsia="en-AU"/>
        </w:rPr>
        <w:t xml:space="preserve"> for the purposes of paragraph 205(1)(j) of the Act,</w:t>
      </w:r>
      <w:r w:rsidRPr="00A34432">
        <w:rPr>
          <w:color w:val="auto"/>
          <w:szCs w:val="24"/>
          <w:lang w:eastAsia="en-AU"/>
        </w:rPr>
        <w:t xml:space="preserve"> addition</w:t>
      </w:r>
      <w:r w:rsidR="00A44441" w:rsidRPr="00A34432">
        <w:rPr>
          <w:color w:val="auto"/>
          <w:szCs w:val="24"/>
          <w:lang w:eastAsia="en-AU"/>
        </w:rPr>
        <w:t xml:space="preserve">al </w:t>
      </w:r>
      <w:r w:rsidR="006A7F71">
        <w:rPr>
          <w:color w:val="auto"/>
          <w:szCs w:val="24"/>
          <w:lang w:eastAsia="en-AU"/>
        </w:rPr>
        <w:t>grounds</w:t>
      </w:r>
      <w:r w:rsidR="006A7F71" w:rsidRPr="00A34432">
        <w:rPr>
          <w:color w:val="auto"/>
          <w:szCs w:val="24"/>
          <w:lang w:eastAsia="en-AU"/>
        </w:rPr>
        <w:t xml:space="preserve"> </w:t>
      </w:r>
      <w:r w:rsidRPr="00A34432">
        <w:rPr>
          <w:color w:val="auto"/>
          <w:szCs w:val="24"/>
          <w:lang w:eastAsia="en-AU"/>
        </w:rPr>
        <w:t xml:space="preserve">for </w:t>
      </w:r>
      <w:r w:rsidR="00A44441" w:rsidRPr="00A34432">
        <w:rPr>
          <w:color w:val="auto"/>
          <w:szCs w:val="24"/>
          <w:lang w:eastAsia="en-AU"/>
        </w:rPr>
        <w:t xml:space="preserve">the </w:t>
      </w:r>
      <w:r w:rsidRPr="00A34432">
        <w:rPr>
          <w:color w:val="auto"/>
          <w:szCs w:val="24"/>
          <w:lang w:eastAsia="en-AU"/>
        </w:rPr>
        <w:t>suspension of a meat export licence. These grounds are where the licence holder has failed to</w:t>
      </w:r>
      <w:r w:rsidR="00CB6E03">
        <w:rPr>
          <w:color w:val="auto"/>
          <w:szCs w:val="24"/>
          <w:lang w:eastAsia="en-AU"/>
        </w:rPr>
        <w:t>:</w:t>
      </w:r>
    </w:p>
    <w:p w14:paraId="2EFE0350" w14:textId="77777777" w:rsidR="00A54B14" w:rsidRDefault="00A54B14" w:rsidP="0047334E">
      <w:pPr>
        <w:pStyle w:val="Normal-em"/>
        <w:spacing w:after="0" w:line="240" w:lineRule="auto"/>
        <w:rPr>
          <w:color w:val="auto"/>
          <w:szCs w:val="24"/>
          <w:lang w:eastAsia="en-AU"/>
        </w:rPr>
      </w:pPr>
    </w:p>
    <w:p w14:paraId="61D1EDC0" w14:textId="77777777" w:rsidR="00A50A1B" w:rsidRDefault="00A50A1B" w:rsidP="0047334E">
      <w:pPr>
        <w:pStyle w:val="Normal-em"/>
        <w:numPr>
          <w:ilvl w:val="0"/>
          <w:numId w:val="209"/>
        </w:numPr>
        <w:spacing w:after="0" w:line="240" w:lineRule="auto"/>
        <w:rPr>
          <w:color w:val="auto"/>
          <w:szCs w:val="24"/>
          <w:lang w:eastAsia="en-AU"/>
        </w:rPr>
      </w:pPr>
      <w:r>
        <w:rPr>
          <w:color w:val="auto"/>
          <w:szCs w:val="24"/>
          <w:lang w:eastAsia="en-AU"/>
        </w:rPr>
        <w:t xml:space="preserve">provide </w:t>
      </w:r>
      <w:r w:rsidRPr="00A34432">
        <w:rPr>
          <w:color w:val="auto"/>
          <w:szCs w:val="24"/>
          <w:lang w:eastAsia="en-AU"/>
        </w:rPr>
        <w:t>facilities and assistance</w:t>
      </w:r>
      <w:r>
        <w:rPr>
          <w:color w:val="auto"/>
          <w:szCs w:val="24"/>
          <w:lang w:eastAsia="en-AU"/>
        </w:rPr>
        <w:t xml:space="preserve"> reasonably required by an external auditor for the purpose of conducting regular audits of the holder’s quality assurance system; or</w:t>
      </w:r>
    </w:p>
    <w:p w14:paraId="4D9AC8D9" w14:textId="77777777" w:rsidR="00A50A1B" w:rsidRDefault="00A50A1B" w:rsidP="0047334E">
      <w:pPr>
        <w:pStyle w:val="Normal-em"/>
        <w:spacing w:after="0" w:line="240" w:lineRule="auto"/>
        <w:ind w:left="720"/>
        <w:rPr>
          <w:color w:val="auto"/>
          <w:szCs w:val="24"/>
          <w:lang w:eastAsia="en-AU"/>
        </w:rPr>
      </w:pPr>
    </w:p>
    <w:p w14:paraId="46180E77" w14:textId="77777777" w:rsidR="00A50A1B" w:rsidRDefault="00A50A1B" w:rsidP="0047334E">
      <w:pPr>
        <w:pStyle w:val="Normal-em"/>
        <w:numPr>
          <w:ilvl w:val="0"/>
          <w:numId w:val="209"/>
        </w:numPr>
        <w:spacing w:after="0" w:line="240" w:lineRule="auto"/>
        <w:rPr>
          <w:color w:val="auto"/>
          <w:szCs w:val="24"/>
          <w:lang w:eastAsia="en-AU"/>
        </w:rPr>
      </w:pPr>
      <w:r>
        <w:rPr>
          <w:color w:val="auto"/>
          <w:szCs w:val="24"/>
          <w:lang w:eastAsia="en-AU"/>
        </w:rPr>
        <w:t>provide information in writing or documents to an external auditor that are reasonably required by the auditor for the purpose of conducting an audit of the holder’s quality assurance system; or</w:t>
      </w:r>
    </w:p>
    <w:p w14:paraId="23EFB8B5" w14:textId="77777777" w:rsidR="00A50A1B" w:rsidRDefault="00A50A1B" w:rsidP="0047334E">
      <w:pPr>
        <w:pStyle w:val="Normal-em"/>
        <w:spacing w:after="0" w:line="240" w:lineRule="auto"/>
        <w:rPr>
          <w:color w:val="auto"/>
          <w:szCs w:val="24"/>
          <w:lang w:eastAsia="en-AU"/>
        </w:rPr>
      </w:pPr>
    </w:p>
    <w:p w14:paraId="3E8DCA8D" w14:textId="43541197" w:rsidR="00CF4822" w:rsidRPr="00D15349" w:rsidRDefault="00A50A1B" w:rsidP="0047334E">
      <w:pPr>
        <w:pStyle w:val="Normal-em"/>
        <w:numPr>
          <w:ilvl w:val="0"/>
          <w:numId w:val="209"/>
        </w:numPr>
        <w:spacing w:after="0" w:line="240" w:lineRule="auto"/>
        <w:rPr>
          <w:color w:val="auto"/>
          <w:szCs w:val="24"/>
          <w:lang w:eastAsia="en-AU"/>
        </w:rPr>
      </w:pPr>
      <w:r>
        <w:rPr>
          <w:color w:val="auto"/>
          <w:szCs w:val="24"/>
          <w:lang w:eastAsia="en-AU"/>
        </w:rPr>
        <w:t xml:space="preserve">comply with any reasonable request by an external auditor, or the </w:t>
      </w:r>
      <w:r w:rsidRPr="00A34432">
        <w:rPr>
          <w:color w:val="auto"/>
          <w:szCs w:val="24"/>
          <w:lang w:eastAsia="en-AU"/>
        </w:rPr>
        <w:t>Australian meat standards</w:t>
      </w:r>
      <w:r w:rsidR="00A63A7A">
        <w:rPr>
          <w:color w:val="auto"/>
          <w:szCs w:val="24"/>
          <w:lang w:eastAsia="en-AU"/>
        </w:rPr>
        <w:t xml:space="preserve"> classification body,</w:t>
      </w:r>
      <w:r w:rsidRPr="00A34432">
        <w:rPr>
          <w:color w:val="auto"/>
          <w:szCs w:val="24"/>
          <w:lang w:eastAsia="en-AU"/>
        </w:rPr>
        <w:t xml:space="preserve"> to take corrective action in relation to a deficiency found in the course of an audit of the holder’s quality </w:t>
      </w:r>
      <w:r w:rsidR="00C25A9F">
        <w:rPr>
          <w:color w:val="auto"/>
          <w:szCs w:val="24"/>
          <w:lang w:eastAsia="en-AU"/>
        </w:rPr>
        <w:t>as</w:t>
      </w:r>
      <w:r w:rsidRPr="00A34432">
        <w:rPr>
          <w:color w:val="auto"/>
          <w:szCs w:val="24"/>
          <w:lang w:eastAsia="en-AU"/>
        </w:rPr>
        <w:t>surance system.</w:t>
      </w:r>
    </w:p>
    <w:p w14:paraId="60A0520C" w14:textId="77777777" w:rsidR="00CF4822" w:rsidRPr="00A34432" w:rsidRDefault="00CF4822" w:rsidP="0047334E">
      <w:pPr>
        <w:pStyle w:val="Normal-em"/>
        <w:spacing w:after="0" w:line="240" w:lineRule="auto"/>
        <w:rPr>
          <w:color w:val="auto"/>
          <w:szCs w:val="24"/>
          <w:lang w:eastAsia="en-AU"/>
        </w:rPr>
      </w:pPr>
    </w:p>
    <w:p w14:paraId="01787380" w14:textId="4167FACD" w:rsidR="00A50A1B" w:rsidRDefault="00A50A1B" w:rsidP="0047334E">
      <w:pPr>
        <w:pStyle w:val="Normal-em"/>
        <w:spacing w:after="0" w:line="240" w:lineRule="auto"/>
        <w:rPr>
          <w:color w:val="auto"/>
          <w:szCs w:val="24"/>
          <w:lang w:eastAsia="en-AU"/>
        </w:rPr>
      </w:pPr>
      <w:r w:rsidRPr="00A34432">
        <w:rPr>
          <w:color w:val="auto"/>
          <w:szCs w:val="24"/>
          <w:lang w:eastAsia="en-AU"/>
        </w:rPr>
        <w:t xml:space="preserve">The purpose </w:t>
      </w:r>
      <w:r w:rsidR="00D15349">
        <w:rPr>
          <w:color w:val="auto"/>
          <w:szCs w:val="24"/>
          <w:lang w:eastAsia="en-AU"/>
        </w:rPr>
        <w:t xml:space="preserve">of this section </w:t>
      </w:r>
      <w:r w:rsidRPr="00A34432">
        <w:rPr>
          <w:color w:val="auto"/>
          <w:szCs w:val="24"/>
          <w:lang w:eastAsia="en-AU"/>
        </w:rPr>
        <w:t xml:space="preserve">is to ensure the Secretary can be satisfied holders of meat export licences meet the </w:t>
      </w:r>
      <w:r w:rsidR="00A63A7A">
        <w:rPr>
          <w:color w:val="auto"/>
          <w:szCs w:val="24"/>
          <w:lang w:eastAsia="en-AU"/>
        </w:rPr>
        <w:t xml:space="preserve">relevant </w:t>
      </w:r>
      <w:r w:rsidRPr="00A34432">
        <w:rPr>
          <w:color w:val="auto"/>
          <w:szCs w:val="24"/>
          <w:lang w:eastAsia="en-AU"/>
        </w:rPr>
        <w:t xml:space="preserve">requirements. </w:t>
      </w:r>
      <w:r w:rsidR="00522AD0">
        <w:rPr>
          <w:color w:val="auto"/>
          <w:szCs w:val="24"/>
          <w:lang w:eastAsia="en-AU"/>
        </w:rPr>
        <w:t xml:space="preserve">External audits </w:t>
      </w:r>
      <w:r w:rsidR="00E8644D">
        <w:rPr>
          <w:color w:val="auto"/>
          <w:szCs w:val="24"/>
          <w:lang w:eastAsia="en-AU"/>
        </w:rPr>
        <w:t>will enable</w:t>
      </w:r>
      <w:r w:rsidRPr="00A34432">
        <w:rPr>
          <w:color w:val="auto"/>
          <w:szCs w:val="24"/>
          <w:lang w:eastAsia="en-AU"/>
        </w:rPr>
        <w:t xml:space="preserve"> important information regarding compliance </w:t>
      </w:r>
      <w:r w:rsidR="00522AD0">
        <w:rPr>
          <w:color w:val="auto"/>
          <w:szCs w:val="24"/>
          <w:lang w:eastAsia="en-AU"/>
        </w:rPr>
        <w:t xml:space="preserve">to be provided </w:t>
      </w:r>
      <w:r w:rsidRPr="00A34432">
        <w:rPr>
          <w:color w:val="auto"/>
          <w:szCs w:val="24"/>
          <w:lang w:eastAsia="en-AU"/>
        </w:rPr>
        <w:t>and it is important to be able to suspend the licence where the licence holder fails to</w:t>
      </w:r>
      <w:r w:rsidR="00AF2A59">
        <w:rPr>
          <w:color w:val="auto"/>
          <w:szCs w:val="24"/>
          <w:lang w:eastAsia="en-AU"/>
        </w:rPr>
        <w:t xml:space="preserve"> fully</w:t>
      </w:r>
      <w:r w:rsidRPr="00A34432">
        <w:rPr>
          <w:color w:val="auto"/>
          <w:szCs w:val="24"/>
          <w:lang w:eastAsia="en-AU"/>
        </w:rPr>
        <w:t xml:space="preserve"> participate with</w:t>
      </w:r>
      <w:r w:rsidR="00522AD0">
        <w:rPr>
          <w:color w:val="auto"/>
          <w:szCs w:val="24"/>
          <w:lang w:eastAsia="en-AU"/>
        </w:rPr>
        <w:t xml:space="preserve"> such</w:t>
      </w:r>
      <w:r w:rsidRPr="00A34432">
        <w:rPr>
          <w:color w:val="auto"/>
          <w:szCs w:val="24"/>
          <w:lang w:eastAsia="en-AU"/>
        </w:rPr>
        <w:t xml:space="preserve"> audit</w:t>
      </w:r>
      <w:r w:rsidR="00AF2A59">
        <w:rPr>
          <w:color w:val="auto"/>
          <w:szCs w:val="24"/>
          <w:lang w:eastAsia="en-AU"/>
        </w:rPr>
        <w:t>s</w:t>
      </w:r>
      <w:r w:rsidRPr="00A34432">
        <w:rPr>
          <w:color w:val="auto"/>
          <w:szCs w:val="24"/>
          <w:lang w:eastAsia="en-AU"/>
        </w:rPr>
        <w:t>.</w:t>
      </w:r>
    </w:p>
    <w:p w14:paraId="04F3A083" w14:textId="77777777" w:rsidR="00A50A1B" w:rsidRPr="00A34432" w:rsidRDefault="00A50A1B" w:rsidP="0047334E">
      <w:pPr>
        <w:pStyle w:val="Normal-em"/>
        <w:spacing w:after="0" w:line="240" w:lineRule="auto"/>
        <w:rPr>
          <w:color w:val="auto"/>
          <w:szCs w:val="24"/>
          <w:lang w:eastAsia="en-AU"/>
        </w:rPr>
      </w:pPr>
    </w:p>
    <w:p w14:paraId="11617F1C" w14:textId="625F617B" w:rsidR="004D0D41" w:rsidRDefault="00CF4822" w:rsidP="0047334E">
      <w:pPr>
        <w:pStyle w:val="Normal-em"/>
        <w:spacing w:after="0" w:line="240" w:lineRule="auto"/>
        <w:rPr>
          <w:color w:val="auto"/>
          <w:szCs w:val="24"/>
          <w:lang w:eastAsia="en-AU"/>
        </w:rPr>
      </w:pPr>
      <w:r w:rsidRPr="00A34432">
        <w:rPr>
          <w:color w:val="auto"/>
          <w:szCs w:val="24"/>
          <w:lang w:eastAsia="en-AU"/>
        </w:rPr>
        <w:t>The not</w:t>
      </w:r>
      <w:r w:rsidR="004D0D41">
        <w:rPr>
          <w:color w:val="auto"/>
          <w:szCs w:val="24"/>
          <w:lang w:eastAsia="en-AU"/>
        </w:rPr>
        <w:t>e</w:t>
      </w:r>
      <w:r w:rsidRPr="00A34432">
        <w:rPr>
          <w:color w:val="auto"/>
          <w:szCs w:val="24"/>
          <w:lang w:eastAsia="en-AU"/>
        </w:rPr>
        <w:t xml:space="preserve"> following section 6-4 explains </w:t>
      </w:r>
      <w:r w:rsidR="00A50A1B">
        <w:rPr>
          <w:color w:val="auto"/>
          <w:szCs w:val="24"/>
          <w:lang w:eastAsia="en-AU"/>
        </w:rPr>
        <w:t xml:space="preserve">to the reader </w:t>
      </w:r>
      <w:r w:rsidRPr="00A34432">
        <w:rPr>
          <w:color w:val="auto"/>
          <w:szCs w:val="24"/>
          <w:lang w:eastAsia="en-AU"/>
        </w:rPr>
        <w:t xml:space="preserve">that </w:t>
      </w:r>
      <w:r w:rsidR="004D0D41" w:rsidRPr="00A34432">
        <w:rPr>
          <w:color w:val="auto"/>
          <w:szCs w:val="24"/>
          <w:lang w:eastAsia="en-AU"/>
        </w:rPr>
        <w:t>under Part 1 of Chapter 9 of the Act</w:t>
      </w:r>
      <w:r w:rsidR="004D0D41">
        <w:rPr>
          <w:color w:val="auto"/>
          <w:szCs w:val="24"/>
          <w:lang w:eastAsia="en-AU"/>
        </w:rPr>
        <w:t>,</w:t>
      </w:r>
      <w:r w:rsidR="004D0D41" w:rsidRPr="004D0D41">
        <w:rPr>
          <w:color w:val="auto"/>
          <w:szCs w:val="24"/>
          <w:lang w:eastAsia="en-AU"/>
        </w:rPr>
        <w:t xml:space="preserve"> </w:t>
      </w:r>
      <w:r w:rsidR="004D0D41" w:rsidRPr="00A34432">
        <w:rPr>
          <w:color w:val="auto"/>
          <w:szCs w:val="24"/>
          <w:lang w:eastAsia="en-AU"/>
        </w:rPr>
        <w:t xml:space="preserve">audits referred to in section </w:t>
      </w:r>
      <w:r w:rsidR="0012261A">
        <w:rPr>
          <w:color w:val="auto"/>
          <w:szCs w:val="24"/>
          <w:lang w:eastAsia="en-AU"/>
        </w:rPr>
        <w:t xml:space="preserve">6-4 </w:t>
      </w:r>
      <w:r w:rsidR="004D0D41" w:rsidRPr="00A34432">
        <w:rPr>
          <w:color w:val="auto"/>
          <w:szCs w:val="24"/>
          <w:lang w:eastAsia="en-AU"/>
        </w:rPr>
        <w:t>are not audits</w:t>
      </w:r>
      <w:r w:rsidR="004D0D41">
        <w:rPr>
          <w:color w:val="auto"/>
          <w:szCs w:val="24"/>
          <w:lang w:eastAsia="en-AU"/>
        </w:rPr>
        <w:t>.</w:t>
      </w:r>
    </w:p>
    <w:p w14:paraId="6BD30DB6" w14:textId="77777777" w:rsidR="00284AA8" w:rsidRPr="004A6097" w:rsidRDefault="00284AA8" w:rsidP="0047334E">
      <w:pPr>
        <w:pStyle w:val="Normal-em"/>
        <w:spacing w:after="0" w:line="240" w:lineRule="auto"/>
        <w:rPr>
          <w:i/>
          <w:iCs/>
          <w:color w:val="auto"/>
          <w:szCs w:val="24"/>
          <w:lang w:eastAsia="en-AU"/>
        </w:rPr>
      </w:pPr>
    </w:p>
    <w:p w14:paraId="1AC1E4B9" w14:textId="77777777" w:rsidR="00284AA8" w:rsidRPr="004A6097" w:rsidRDefault="00C639FE" w:rsidP="0047334E">
      <w:pPr>
        <w:pStyle w:val="Normal-em"/>
        <w:spacing w:after="0" w:line="240" w:lineRule="auto"/>
        <w:outlineLvl w:val="1"/>
        <w:rPr>
          <w:b/>
          <w:i/>
          <w:iCs/>
          <w:color w:val="auto"/>
          <w:szCs w:val="24"/>
        </w:rPr>
      </w:pPr>
      <w:r w:rsidRPr="004A6097">
        <w:rPr>
          <w:b/>
          <w:i/>
          <w:iCs/>
          <w:color w:val="auto"/>
          <w:szCs w:val="24"/>
        </w:rPr>
        <w:t>Part 5—Revocation of meat export licence</w:t>
      </w:r>
    </w:p>
    <w:p w14:paraId="1B704C60" w14:textId="77777777" w:rsidR="00A34432" w:rsidRPr="00A34432" w:rsidRDefault="00A34432" w:rsidP="0047334E">
      <w:pPr>
        <w:pStyle w:val="Normal-em"/>
        <w:spacing w:after="0" w:line="240" w:lineRule="auto"/>
        <w:rPr>
          <w:b/>
          <w:bCs/>
          <w:color w:val="auto"/>
          <w:szCs w:val="24"/>
          <w:lang w:eastAsia="en-AU"/>
        </w:rPr>
      </w:pPr>
    </w:p>
    <w:p w14:paraId="3E2EB712" w14:textId="77777777" w:rsidR="00FF16CA" w:rsidRPr="00A34432"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A34432">
        <w:rPr>
          <w:rFonts w:ascii="Times New Roman" w:eastAsia="Times New Roman" w:hAnsi="Times New Roman" w:cs="Times New Roman"/>
          <w:b/>
          <w:kern w:val="28"/>
          <w:sz w:val="24"/>
          <w:szCs w:val="24"/>
          <w:lang w:eastAsia="en-AU"/>
        </w:rPr>
        <w:t>6-5 Other grounds for revocation</w:t>
      </w:r>
    </w:p>
    <w:p w14:paraId="21321039" w14:textId="77777777" w:rsidR="00B4033F" w:rsidRPr="00A34432" w:rsidRDefault="00B4033F" w:rsidP="0047334E">
      <w:pPr>
        <w:pStyle w:val="Normal-em"/>
        <w:spacing w:after="0" w:line="240" w:lineRule="auto"/>
        <w:rPr>
          <w:szCs w:val="24"/>
        </w:rPr>
      </w:pPr>
    </w:p>
    <w:p w14:paraId="18A516A7" w14:textId="23FE3134" w:rsidR="00035762" w:rsidRPr="00A34432" w:rsidRDefault="00035762" w:rsidP="0047334E">
      <w:pPr>
        <w:pStyle w:val="Normal-em"/>
        <w:spacing w:after="0" w:line="240" w:lineRule="auto"/>
        <w:rPr>
          <w:szCs w:val="24"/>
        </w:rPr>
      </w:pPr>
      <w:r w:rsidRPr="00A34432">
        <w:rPr>
          <w:szCs w:val="24"/>
        </w:rPr>
        <w:t>Section 212 of the Act allows the Secretary to revoke an export licence if the</w:t>
      </w:r>
      <w:r w:rsidR="00B71518">
        <w:rPr>
          <w:szCs w:val="24"/>
        </w:rPr>
        <w:t> </w:t>
      </w:r>
      <w:r w:rsidRPr="00A34432">
        <w:rPr>
          <w:szCs w:val="24"/>
        </w:rPr>
        <w:t xml:space="preserve">Secretary reasonably believes that one or more of the </w:t>
      </w:r>
      <w:r w:rsidR="00645D2A">
        <w:rPr>
          <w:szCs w:val="24"/>
        </w:rPr>
        <w:t>grounds</w:t>
      </w:r>
      <w:r w:rsidR="00645D2A" w:rsidRPr="00A34432">
        <w:rPr>
          <w:szCs w:val="24"/>
        </w:rPr>
        <w:t xml:space="preserve"> </w:t>
      </w:r>
      <w:r w:rsidRPr="00A34432">
        <w:rPr>
          <w:szCs w:val="24"/>
        </w:rPr>
        <w:t>listed in subsection 212(1) exist. Paragraph 212(1)(</w:t>
      </w:r>
      <w:r w:rsidR="003637B0">
        <w:rPr>
          <w:szCs w:val="24"/>
        </w:rPr>
        <w:t>j</w:t>
      </w:r>
      <w:r w:rsidRPr="00A34432">
        <w:rPr>
          <w:szCs w:val="24"/>
        </w:rPr>
        <w:t>) allows the rules to prescribe additional</w:t>
      </w:r>
      <w:r w:rsidR="00A63A7A">
        <w:rPr>
          <w:szCs w:val="24"/>
        </w:rPr>
        <w:t xml:space="preserve"> grounds for revocation of an export licence</w:t>
      </w:r>
      <w:r w:rsidRPr="00A34432">
        <w:rPr>
          <w:szCs w:val="24"/>
        </w:rPr>
        <w:t xml:space="preserve">. </w:t>
      </w:r>
    </w:p>
    <w:p w14:paraId="1062C423" w14:textId="77777777" w:rsidR="00035762" w:rsidRPr="00A34432" w:rsidRDefault="00035762" w:rsidP="0047334E">
      <w:pPr>
        <w:pStyle w:val="Normal-em"/>
        <w:spacing w:after="0" w:line="240" w:lineRule="auto"/>
        <w:rPr>
          <w:color w:val="auto"/>
          <w:szCs w:val="24"/>
          <w:lang w:eastAsia="en-AU"/>
        </w:rPr>
      </w:pPr>
    </w:p>
    <w:p w14:paraId="380B206C" w14:textId="69B256D4" w:rsidR="003B1B85" w:rsidRDefault="00C639FE" w:rsidP="004317AA">
      <w:pPr>
        <w:pStyle w:val="Normal-em"/>
        <w:keepNext/>
        <w:spacing w:after="0" w:line="240" w:lineRule="auto"/>
        <w:rPr>
          <w:color w:val="auto"/>
          <w:szCs w:val="24"/>
          <w:lang w:eastAsia="en-AU"/>
        </w:rPr>
      </w:pPr>
      <w:r w:rsidRPr="00A34432">
        <w:rPr>
          <w:color w:val="auto"/>
          <w:szCs w:val="24"/>
          <w:lang w:eastAsia="en-AU"/>
        </w:rPr>
        <w:t>Section 6-5 prescribes</w:t>
      </w:r>
      <w:r w:rsidR="00834C98" w:rsidRPr="00A34432">
        <w:rPr>
          <w:color w:val="auto"/>
          <w:szCs w:val="24"/>
          <w:lang w:eastAsia="en-AU"/>
        </w:rPr>
        <w:t>, for the purposes of paragraph 212(1)(j) of the Act,</w:t>
      </w:r>
      <w:r w:rsidRPr="00A34432">
        <w:rPr>
          <w:color w:val="auto"/>
          <w:szCs w:val="24"/>
          <w:lang w:eastAsia="en-AU"/>
        </w:rPr>
        <w:t xml:space="preserve"> </w:t>
      </w:r>
      <w:r w:rsidR="00A63A7A">
        <w:rPr>
          <w:color w:val="auto"/>
          <w:szCs w:val="24"/>
          <w:lang w:eastAsia="en-AU"/>
        </w:rPr>
        <w:t xml:space="preserve">additional </w:t>
      </w:r>
      <w:r w:rsidRPr="00A34432">
        <w:rPr>
          <w:color w:val="auto"/>
          <w:szCs w:val="24"/>
          <w:lang w:eastAsia="en-AU"/>
        </w:rPr>
        <w:t>grounds in addition for revo</w:t>
      </w:r>
      <w:r w:rsidR="00C41011" w:rsidRPr="00A34432">
        <w:rPr>
          <w:color w:val="auto"/>
          <w:szCs w:val="24"/>
          <w:lang w:eastAsia="en-AU"/>
        </w:rPr>
        <w:t>king</w:t>
      </w:r>
      <w:r w:rsidRPr="00A34432">
        <w:rPr>
          <w:color w:val="auto"/>
          <w:szCs w:val="24"/>
          <w:lang w:eastAsia="en-AU"/>
        </w:rPr>
        <w:t xml:space="preserve"> a meat export licence. These grounds are where the licence holder has failed to</w:t>
      </w:r>
      <w:r w:rsidR="003B1B85">
        <w:rPr>
          <w:color w:val="auto"/>
          <w:szCs w:val="24"/>
          <w:lang w:eastAsia="en-AU"/>
        </w:rPr>
        <w:t>:</w:t>
      </w:r>
      <w:r w:rsidRPr="00A34432">
        <w:rPr>
          <w:color w:val="auto"/>
          <w:szCs w:val="24"/>
          <w:lang w:eastAsia="en-AU"/>
        </w:rPr>
        <w:t xml:space="preserve"> </w:t>
      </w:r>
    </w:p>
    <w:p w14:paraId="1DE7A16F" w14:textId="77777777" w:rsidR="003B1B85" w:rsidRDefault="003B1B85" w:rsidP="004317AA">
      <w:pPr>
        <w:pStyle w:val="Normal-em"/>
        <w:keepNext/>
        <w:spacing w:after="0" w:line="240" w:lineRule="auto"/>
        <w:rPr>
          <w:color w:val="auto"/>
          <w:szCs w:val="24"/>
          <w:lang w:eastAsia="en-AU"/>
        </w:rPr>
      </w:pPr>
    </w:p>
    <w:p w14:paraId="5A28DCC4" w14:textId="78C6C2B8" w:rsidR="003B1B85" w:rsidRDefault="00C639FE" w:rsidP="004317AA">
      <w:pPr>
        <w:pStyle w:val="Normal-em"/>
        <w:keepNext/>
        <w:numPr>
          <w:ilvl w:val="0"/>
          <w:numId w:val="210"/>
        </w:numPr>
        <w:spacing w:after="0" w:line="240" w:lineRule="auto"/>
        <w:rPr>
          <w:color w:val="auto"/>
          <w:szCs w:val="24"/>
          <w:lang w:eastAsia="en-AU"/>
        </w:rPr>
      </w:pPr>
      <w:r w:rsidRPr="00A34432">
        <w:rPr>
          <w:color w:val="auto"/>
          <w:szCs w:val="24"/>
          <w:lang w:eastAsia="en-AU"/>
        </w:rPr>
        <w:t>provide facilities and assistance reasonably required by an external auditor</w:t>
      </w:r>
      <w:r w:rsidR="007525C1">
        <w:rPr>
          <w:color w:val="auto"/>
          <w:szCs w:val="24"/>
          <w:lang w:eastAsia="en-AU"/>
        </w:rPr>
        <w:t xml:space="preserve"> for the purpose of conducting regular audits of the holder’s quality assurance system</w:t>
      </w:r>
      <w:r w:rsidR="003B1B85">
        <w:rPr>
          <w:color w:val="auto"/>
          <w:szCs w:val="24"/>
          <w:lang w:eastAsia="en-AU"/>
        </w:rPr>
        <w:t>;</w:t>
      </w:r>
      <w:r w:rsidR="007525C1">
        <w:rPr>
          <w:color w:val="auto"/>
          <w:szCs w:val="24"/>
          <w:lang w:eastAsia="en-AU"/>
        </w:rPr>
        <w:t xml:space="preserve"> or</w:t>
      </w:r>
      <w:r w:rsidRPr="00A34432">
        <w:rPr>
          <w:color w:val="auto"/>
          <w:szCs w:val="24"/>
          <w:lang w:eastAsia="en-AU"/>
        </w:rPr>
        <w:t xml:space="preserve"> </w:t>
      </w:r>
    </w:p>
    <w:p w14:paraId="6CAA22F1" w14:textId="77777777" w:rsidR="003B1B85" w:rsidRDefault="003B1B85" w:rsidP="0047334E">
      <w:pPr>
        <w:pStyle w:val="Normal-em"/>
        <w:spacing w:after="0" w:line="240" w:lineRule="auto"/>
        <w:ind w:left="720"/>
        <w:rPr>
          <w:color w:val="auto"/>
          <w:szCs w:val="24"/>
          <w:lang w:eastAsia="en-AU"/>
        </w:rPr>
      </w:pPr>
    </w:p>
    <w:p w14:paraId="560B6C4A" w14:textId="4C008D09" w:rsidR="003B1B85" w:rsidRDefault="00C639FE" w:rsidP="0047334E">
      <w:pPr>
        <w:pStyle w:val="Normal-em"/>
        <w:numPr>
          <w:ilvl w:val="0"/>
          <w:numId w:val="210"/>
        </w:numPr>
        <w:spacing w:after="0" w:line="240" w:lineRule="auto"/>
        <w:rPr>
          <w:color w:val="auto"/>
          <w:szCs w:val="24"/>
          <w:lang w:eastAsia="en-AU"/>
        </w:rPr>
      </w:pPr>
      <w:r w:rsidRPr="00A34432">
        <w:rPr>
          <w:color w:val="auto"/>
          <w:szCs w:val="24"/>
          <w:lang w:eastAsia="en-AU"/>
        </w:rPr>
        <w:t xml:space="preserve">provide information </w:t>
      </w:r>
      <w:r w:rsidR="00B4033F" w:rsidRPr="00A34432">
        <w:rPr>
          <w:color w:val="auto"/>
          <w:szCs w:val="24"/>
          <w:lang w:eastAsia="en-AU"/>
        </w:rPr>
        <w:t xml:space="preserve">in writing or documents </w:t>
      </w:r>
      <w:r w:rsidRPr="00A34432">
        <w:rPr>
          <w:color w:val="auto"/>
          <w:szCs w:val="24"/>
          <w:lang w:eastAsia="en-AU"/>
        </w:rPr>
        <w:t>to an external auditor</w:t>
      </w:r>
      <w:r w:rsidR="007525C1">
        <w:rPr>
          <w:color w:val="auto"/>
          <w:szCs w:val="24"/>
          <w:lang w:eastAsia="en-AU"/>
        </w:rPr>
        <w:t xml:space="preserve"> that are reasonably required by the auditor for the purpose of conducting an audit of the holder’s quality assurance system</w:t>
      </w:r>
      <w:r w:rsidR="003B1B85">
        <w:rPr>
          <w:color w:val="auto"/>
          <w:szCs w:val="24"/>
          <w:lang w:eastAsia="en-AU"/>
        </w:rPr>
        <w:t>;</w:t>
      </w:r>
      <w:r w:rsidRPr="00A34432">
        <w:rPr>
          <w:color w:val="auto"/>
          <w:szCs w:val="24"/>
          <w:lang w:eastAsia="en-AU"/>
        </w:rPr>
        <w:t xml:space="preserve"> or </w:t>
      </w:r>
    </w:p>
    <w:p w14:paraId="0F462CBA" w14:textId="77777777" w:rsidR="003B1B85" w:rsidRDefault="003B1B85" w:rsidP="0047334E">
      <w:pPr>
        <w:pStyle w:val="Normal-em"/>
        <w:spacing w:after="0" w:line="240" w:lineRule="auto"/>
        <w:rPr>
          <w:color w:val="auto"/>
          <w:szCs w:val="24"/>
          <w:lang w:eastAsia="en-AU"/>
        </w:rPr>
      </w:pPr>
    </w:p>
    <w:p w14:paraId="122E86E2" w14:textId="79BA016B" w:rsidR="00834C98" w:rsidRPr="00A34432" w:rsidRDefault="00C639FE" w:rsidP="0047334E">
      <w:pPr>
        <w:pStyle w:val="Normal-em"/>
        <w:numPr>
          <w:ilvl w:val="0"/>
          <w:numId w:val="210"/>
        </w:numPr>
        <w:spacing w:after="0" w:line="240" w:lineRule="auto"/>
        <w:rPr>
          <w:color w:val="auto"/>
          <w:szCs w:val="24"/>
          <w:lang w:eastAsia="en-AU"/>
        </w:rPr>
      </w:pPr>
      <w:r w:rsidRPr="00A34432">
        <w:rPr>
          <w:color w:val="auto"/>
          <w:szCs w:val="24"/>
          <w:lang w:eastAsia="en-AU"/>
        </w:rPr>
        <w:t>comply with any reasonable request by an external auditor</w:t>
      </w:r>
      <w:r w:rsidR="00B4033F" w:rsidRPr="00A34432">
        <w:rPr>
          <w:color w:val="auto"/>
          <w:szCs w:val="24"/>
          <w:lang w:eastAsia="en-AU"/>
        </w:rPr>
        <w:t xml:space="preserve"> or the Australian meat standards</w:t>
      </w:r>
      <w:r w:rsidR="00A63A7A">
        <w:rPr>
          <w:color w:val="auto"/>
          <w:szCs w:val="24"/>
          <w:lang w:eastAsia="en-AU"/>
        </w:rPr>
        <w:t xml:space="preserve"> classification body,</w:t>
      </w:r>
      <w:r w:rsidR="00B4033F" w:rsidRPr="00A34432">
        <w:rPr>
          <w:color w:val="auto"/>
          <w:szCs w:val="24"/>
          <w:lang w:eastAsia="en-AU"/>
        </w:rPr>
        <w:t xml:space="preserve"> to take corrective action in relation to a deficiency found in the course of an audit of the holder’s quality </w:t>
      </w:r>
      <w:r w:rsidR="00C25A9F">
        <w:rPr>
          <w:color w:val="auto"/>
          <w:szCs w:val="24"/>
          <w:lang w:eastAsia="en-AU"/>
        </w:rPr>
        <w:t>as</w:t>
      </w:r>
      <w:r w:rsidR="00B4033F" w:rsidRPr="00A34432">
        <w:rPr>
          <w:color w:val="auto"/>
          <w:szCs w:val="24"/>
          <w:lang w:eastAsia="en-AU"/>
        </w:rPr>
        <w:t>surance system</w:t>
      </w:r>
      <w:r w:rsidRPr="00A34432">
        <w:rPr>
          <w:color w:val="auto"/>
          <w:szCs w:val="24"/>
          <w:lang w:eastAsia="en-AU"/>
        </w:rPr>
        <w:t xml:space="preserve">. </w:t>
      </w:r>
    </w:p>
    <w:p w14:paraId="1DF93F21" w14:textId="77777777" w:rsidR="003B1B85" w:rsidRDefault="003B1B85" w:rsidP="0047334E">
      <w:pPr>
        <w:pStyle w:val="Normal-em"/>
        <w:spacing w:after="0" w:line="240" w:lineRule="auto"/>
        <w:rPr>
          <w:color w:val="auto"/>
          <w:szCs w:val="24"/>
          <w:lang w:eastAsia="en-AU"/>
        </w:rPr>
      </w:pPr>
    </w:p>
    <w:p w14:paraId="7DF7A336" w14:textId="044EDF6B" w:rsidR="00834C98" w:rsidRPr="00A34432" w:rsidRDefault="00834C98" w:rsidP="0047334E">
      <w:pPr>
        <w:pStyle w:val="Normal-em"/>
        <w:spacing w:after="0" w:line="240" w:lineRule="auto"/>
        <w:rPr>
          <w:color w:val="auto"/>
          <w:szCs w:val="24"/>
          <w:lang w:eastAsia="en-AU"/>
        </w:rPr>
      </w:pPr>
      <w:r w:rsidRPr="00A34432">
        <w:rPr>
          <w:color w:val="auto"/>
          <w:szCs w:val="24"/>
          <w:lang w:eastAsia="en-AU"/>
        </w:rPr>
        <w:t>The note following section 6-5 explains that the a</w:t>
      </w:r>
      <w:r w:rsidR="00C639FE" w:rsidRPr="00A34432">
        <w:rPr>
          <w:color w:val="auto"/>
          <w:szCs w:val="24"/>
          <w:lang w:eastAsia="en-AU"/>
        </w:rPr>
        <w:t xml:space="preserve">udits referred to in section </w:t>
      </w:r>
      <w:r w:rsidR="0012261A">
        <w:rPr>
          <w:color w:val="auto"/>
          <w:szCs w:val="24"/>
          <w:lang w:eastAsia="en-AU"/>
        </w:rPr>
        <w:t xml:space="preserve">6-5 </w:t>
      </w:r>
      <w:r w:rsidR="00C639FE" w:rsidRPr="00A34432">
        <w:rPr>
          <w:color w:val="auto"/>
          <w:szCs w:val="24"/>
          <w:lang w:eastAsia="en-AU"/>
        </w:rPr>
        <w:t xml:space="preserve">are not audits under Part 1 of Chapter 9 of the Act. </w:t>
      </w:r>
    </w:p>
    <w:p w14:paraId="203D40BC" w14:textId="77777777" w:rsidR="00834C98" w:rsidRPr="00A34432" w:rsidRDefault="00834C98" w:rsidP="0047334E">
      <w:pPr>
        <w:pStyle w:val="Normal-em"/>
        <w:spacing w:after="0" w:line="240" w:lineRule="auto"/>
        <w:rPr>
          <w:color w:val="auto"/>
          <w:szCs w:val="24"/>
          <w:lang w:eastAsia="en-AU"/>
        </w:rPr>
      </w:pPr>
    </w:p>
    <w:p w14:paraId="68E93859" w14:textId="42C3CE44" w:rsidR="000034DD" w:rsidRPr="00A34432" w:rsidRDefault="00C639FE" w:rsidP="0047334E">
      <w:pPr>
        <w:pStyle w:val="Normal-em"/>
        <w:spacing w:after="0" w:line="240" w:lineRule="auto"/>
        <w:rPr>
          <w:color w:val="auto"/>
          <w:szCs w:val="24"/>
          <w:lang w:eastAsia="en-AU"/>
        </w:rPr>
      </w:pPr>
      <w:r w:rsidRPr="00A34432">
        <w:rPr>
          <w:color w:val="auto"/>
          <w:szCs w:val="24"/>
          <w:lang w:eastAsia="en-AU"/>
        </w:rPr>
        <w:t xml:space="preserve">The purpose </w:t>
      </w:r>
      <w:r w:rsidR="00A63A7A">
        <w:rPr>
          <w:color w:val="auto"/>
          <w:szCs w:val="24"/>
          <w:lang w:eastAsia="en-AU"/>
        </w:rPr>
        <w:t xml:space="preserve">of section 6-5 </w:t>
      </w:r>
      <w:r w:rsidRPr="00A34432">
        <w:rPr>
          <w:color w:val="auto"/>
          <w:szCs w:val="24"/>
          <w:lang w:eastAsia="en-AU"/>
        </w:rPr>
        <w:t xml:space="preserve">is to ensure the Secretary can be satisfied holders of meat export licences meet the </w:t>
      </w:r>
      <w:r w:rsidR="00A63A7A">
        <w:rPr>
          <w:color w:val="auto"/>
          <w:szCs w:val="24"/>
          <w:lang w:eastAsia="en-AU"/>
        </w:rPr>
        <w:t xml:space="preserve">relevant </w:t>
      </w:r>
      <w:r w:rsidRPr="00A34432">
        <w:rPr>
          <w:color w:val="auto"/>
          <w:szCs w:val="24"/>
          <w:lang w:eastAsia="en-AU"/>
        </w:rPr>
        <w:t xml:space="preserve">requirements. </w:t>
      </w:r>
      <w:r w:rsidR="00A63A7A">
        <w:rPr>
          <w:color w:val="auto"/>
          <w:szCs w:val="24"/>
          <w:lang w:eastAsia="en-AU"/>
        </w:rPr>
        <w:t xml:space="preserve">External </w:t>
      </w:r>
      <w:r w:rsidRPr="00A34432">
        <w:rPr>
          <w:color w:val="auto"/>
          <w:szCs w:val="24"/>
          <w:lang w:eastAsia="en-AU"/>
        </w:rPr>
        <w:t xml:space="preserve">audits </w:t>
      </w:r>
      <w:r w:rsidR="00A63A7A">
        <w:rPr>
          <w:color w:val="auto"/>
          <w:szCs w:val="24"/>
          <w:lang w:eastAsia="en-AU"/>
        </w:rPr>
        <w:t xml:space="preserve">will enable </w:t>
      </w:r>
      <w:r w:rsidRPr="00A34432">
        <w:rPr>
          <w:color w:val="auto"/>
          <w:szCs w:val="24"/>
          <w:lang w:eastAsia="en-AU"/>
        </w:rPr>
        <w:t xml:space="preserve">important information regarding compliance </w:t>
      </w:r>
      <w:r w:rsidR="00A63A7A">
        <w:rPr>
          <w:color w:val="auto"/>
          <w:szCs w:val="24"/>
          <w:lang w:eastAsia="en-AU"/>
        </w:rPr>
        <w:t xml:space="preserve">to be provided </w:t>
      </w:r>
      <w:r w:rsidRPr="00A34432">
        <w:rPr>
          <w:color w:val="auto"/>
          <w:szCs w:val="24"/>
          <w:lang w:eastAsia="en-AU"/>
        </w:rPr>
        <w:t xml:space="preserve">and it is important to be able to revoke the licence where the licence holder fails to participate with </w:t>
      </w:r>
      <w:r w:rsidR="00A63A7A">
        <w:rPr>
          <w:color w:val="auto"/>
          <w:szCs w:val="24"/>
          <w:lang w:eastAsia="en-AU"/>
        </w:rPr>
        <w:t xml:space="preserve">such </w:t>
      </w:r>
      <w:r w:rsidRPr="00A34432">
        <w:rPr>
          <w:color w:val="auto"/>
          <w:szCs w:val="24"/>
          <w:lang w:eastAsia="en-AU"/>
        </w:rPr>
        <w:t>audit</w:t>
      </w:r>
      <w:r w:rsidR="00A63A7A">
        <w:rPr>
          <w:color w:val="auto"/>
          <w:szCs w:val="24"/>
          <w:lang w:eastAsia="en-AU"/>
        </w:rPr>
        <w:t>s</w:t>
      </w:r>
      <w:r w:rsidRPr="00A34432">
        <w:rPr>
          <w:color w:val="auto"/>
          <w:szCs w:val="24"/>
          <w:lang w:eastAsia="en-AU"/>
        </w:rPr>
        <w:t>.</w:t>
      </w:r>
      <w:r w:rsidR="00B4033F" w:rsidRPr="00A34432">
        <w:rPr>
          <w:color w:val="auto"/>
          <w:szCs w:val="24"/>
          <w:lang w:eastAsia="en-AU"/>
        </w:rPr>
        <w:t xml:space="preserve"> </w:t>
      </w:r>
    </w:p>
    <w:p w14:paraId="5623962E" w14:textId="77777777" w:rsidR="00FF16CA" w:rsidRPr="00A34432" w:rsidRDefault="00FF16CA" w:rsidP="0047334E">
      <w:pPr>
        <w:pStyle w:val="Normal-em"/>
        <w:spacing w:after="0" w:line="240" w:lineRule="auto"/>
        <w:rPr>
          <w:color w:val="auto"/>
          <w:szCs w:val="24"/>
          <w:lang w:eastAsia="en-AU"/>
        </w:rPr>
      </w:pPr>
    </w:p>
    <w:p w14:paraId="2E455979" w14:textId="77777777" w:rsidR="00FF16CA" w:rsidRPr="004A6097" w:rsidRDefault="00C639FE" w:rsidP="0047334E">
      <w:pPr>
        <w:pStyle w:val="Normal-em"/>
        <w:spacing w:after="0" w:line="240" w:lineRule="auto"/>
        <w:outlineLvl w:val="1"/>
        <w:rPr>
          <w:b/>
          <w:i/>
          <w:iCs/>
          <w:color w:val="auto"/>
          <w:szCs w:val="24"/>
        </w:rPr>
      </w:pPr>
      <w:r w:rsidRPr="004A6097">
        <w:rPr>
          <w:b/>
          <w:i/>
          <w:iCs/>
          <w:color w:val="auto"/>
          <w:szCs w:val="24"/>
        </w:rPr>
        <w:t>Part 6—Obligations of holders of meat export licences</w:t>
      </w:r>
    </w:p>
    <w:p w14:paraId="35864CFA" w14:textId="77777777" w:rsidR="00A34432" w:rsidRPr="00A34432" w:rsidRDefault="00A34432" w:rsidP="0047334E">
      <w:pPr>
        <w:pStyle w:val="Normal-em"/>
        <w:spacing w:after="0" w:line="240" w:lineRule="auto"/>
        <w:rPr>
          <w:b/>
          <w:bCs/>
          <w:color w:val="auto"/>
          <w:szCs w:val="24"/>
          <w:lang w:eastAsia="en-AU"/>
        </w:rPr>
      </w:pPr>
    </w:p>
    <w:p w14:paraId="7C43DA60" w14:textId="77777777" w:rsidR="00FF16CA" w:rsidRPr="00A34432"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A34432">
        <w:rPr>
          <w:rFonts w:ascii="Times New Roman" w:eastAsia="Times New Roman" w:hAnsi="Times New Roman" w:cs="Times New Roman"/>
          <w:b/>
          <w:kern w:val="28"/>
          <w:sz w:val="24"/>
          <w:szCs w:val="24"/>
          <w:lang w:eastAsia="en-AU"/>
        </w:rPr>
        <w:t>6-6 Other events of which Secretary must be notified</w:t>
      </w:r>
    </w:p>
    <w:p w14:paraId="521D809F" w14:textId="77777777" w:rsidR="00B4033F" w:rsidRPr="00A34432" w:rsidRDefault="00B4033F" w:rsidP="0047334E">
      <w:pPr>
        <w:pStyle w:val="Normal-em"/>
        <w:spacing w:after="0" w:line="240" w:lineRule="auto"/>
        <w:rPr>
          <w:color w:val="auto"/>
          <w:szCs w:val="24"/>
          <w:lang w:eastAsia="en-AU"/>
        </w:rPr>
      </w:pPr>
    </w:p>
    <w:p w14:paraId="50DC3565" w14:textId="2425ACDE" w:rsidR="00834C98" w:rsidRPr="00A34432" w:rsidRDefault="00834C98" w:rsidP="0047334E">
      <w:pPr>
        <w:pStyle w:val="Normal-em"/>
        <w:spacing w:after="0" w:line="240" w:lineRule="auto"/>
        <w:rPr>
          <w:color w:val="auto"/>
          <w:szCs w:val="24"/>
          <w:lang w:eastAsia="en-AU"/>
        </w:rPr>
      </w:pPr>
      <w:r w:rsidRPr="00A34432">
        <w:rPr>
          <w:color w:val="auto"/>
          <w:szCs w:val="24"/>
          <w:lang w:eastAsia="en-AU"/>
        </w:rPr>
        <w:t xml:space="preserve">Subsection 219(1) of the Act requires the holder of an export licence to notify the Secretary, in writing, as soon as practicable, </w:t>
      </w:r>
      <w:r w:rsidR="001C60F5" w:rsidRPr="00A34432">
        <w:rPr>
          <w:color w:val="auto"/>
          <w:szCs w:val="24"/>
          <w:lang w:eastAsia="en-AU"/>
        </w:rPr>
        <w:t xml:space="preserve">after any of the events referred to in paragraphs 219(1)(a) to (e) of the Act occurs. Paragraph 219(1)(e) of the Act </w:t>
      </w:r>
      <w:r w:rsidR="00B4033F" w:rsidRPr="00A34432">
        <w:rPr>
          <w:color w:val="auto"/>
          <w:szCs w:val="24"/>
          <w:lang w:eastAsia="en-AU"/>
        </w:rPr>
        <w:t>allows the rules to prescribe additional events</w:t>
      </w:r>
      <w:r w:rsidR="001C60F5" w:rsidRPr="00A34432">
        <w:rPr>
          <w:color w:val="auto"/>
          <w:szCs w:val="24"/>
          <w:lang w:eastAsia="en-AU"/>
        </w:rPr>
        <w:t>.</w:t>
      </w:r>
    </w:p>
    <w:p w14:paraId="2AF9312B" w14:textId="77777777" w:rsidR="001C60F5" w:rsidRPr="00A34432" w:rsidRDefault="001C60F5" w:rsidP="0047334E">
      <w:pPr>
        <w:pStyle w:val="Normal-em"/>
        <w:spacing w:after="0" w:line="240" w:lineRule="auto"/>
        <w:rPr>
          <w:color w:val="auto"/>
          <w:szCs w:val="24"/>
          <w:lang w:eastAsia="en-AU"/>
        </w:rPr>
      </w:pPr>
    </w:p>
    <w:p w14:paraId="34E0116B" w14:textId="77777777" w:rsidR="001C60F5" w:rsidRPr="00A34432" w:rsidRDefault="001C60F5" w:rsidP="0047334E">
      <w:pPr>
        <w:pStyle w:val="Normal-em"/>
        <w:spacing w:after="0" w:line="240" w:lineRule="auto"/>
        <w:rPr>
          <w:color w:val="auto"/>
          <w:szCs w:val="24"/>
          <w:lang w:eastAsia="en-AU"/>
        </w:rPr>
      </w:pPr>
      <w:r w:rsidRPr="00A34432">
        <w:rPr>
          <w:color w:val="auto"/>
          <w:szCs w:val="24"/>
          <w:lang w:eastAsia="en-AU"/>
        </w:rPr>
        <w:t xml:space="preserve">Section 6-6 prescribes, for the purposes of paragraph 219(1)(e) of the Act, the following events </w:t>
      </w:r>
      <w:r w:rsidR="00B4033F" w:rsidRPr="00A34432">
        <w:rPr>
          <w:color w:val="auto"/>
          <w:szCs w:val="24"/>
          <w:lang w:eastAsia="en-AU"/>
        </w:rPr>
        <w:t>of which the holder of</w:t>
      </w:r>
      <w:r w:rsidRPr="00A34432">
        <w:rPr>
          <w:color w:val="auto"/>
          <w:szCs w:val="24"/>
          <w:lang w:eastAsia="en-AU"/>
        </w:rPr>
        <w:t xml:space="preserve"> a meat export licence</w:t>
      </w:r>
      <w:r w:rsidR="00B4033F" w:rsidRPr="00A34432">
        <w:rPr>
          <w:color w:val="auto"/>
          <w:szCs w:val="24"/>
          <w:lang w:eastAsia="en-AU"/>
        </w:rPr>
        <w:t xml:space="preserve"> must notify the Secretary</w:t>
      </w:r>
      <w:r w:rsidRPr="00A34432">
        <w:rPr>
          <w:color w:val="auto"/>
          <w:szCs w:val="24"/>
          <w:lang w:eastAsia="en-AU"/>
        </w:rPr>
        <w:t>:</w:t>
      </w:r>
    </w:p>
    <w:p w14:paraId="130904B3" w14:textId="77777777" w:rsidR="005664F8" w:rsidRPr="00A34432" w:rsidRDefault="005664F8" w:rsidP="0047334E">
      <w:pPr>
        <w:pStyle w:val="Normal-em"/>
        <w:spacing w:after="0" w:line="240" w:lineRule="auto"/>
        <w:rPr>
          <w:color w:val="auto"/>
          <w:szCs w:val="24"/>
          <w:lang w:eastAsia="en-AU"/>
        </w:rPr>
      </w:pPr>
    </w:p>
    <w:p w14:paraId="5C05FDCC" w14:textId="77777777" w:rsidR="001C60F5" w:rsidRPr="00A34432" w:rsidRDefault="001C60F5" w:rsidP="0047334E">
      <w:pPr>
        <w:pStyle w:val="Normal-em"/>
        <w:numPr>
          <w:ilvl w:val="0"/>
          <w:numId w:val="74"/>
        </w:numPr>
        <w:spacing w:after="0" w:line="240" w:lineRule="auto"/>
        <w:rPr>
          <w:color w:val="auto"/>
          <w:szCs w:val="24"/>
          <w:lang w:eastAsia="en-AU"/>
        </w:rPr>
      </w:pPr>
      <w:r w:rsidRPr="00A34432">
        <w:rPr>
          <w:color w:val="auto"/>
          <w:szCs w:val="24"/>
          <w:lang w:eastAsia="en-AU"/>
        </w:rPr>
        <w:t xml:space="preserve">the holder of the licence ceases to operate </w:t>
      </w:r>
      <w:r w:rsidR="000D046A" w:rsidRPr="00A34432">
        <w:rPr>
          <w:color w:val="auto"/>
          <w:szCs w:val="24"/>
          <w:lang w:eastAsia="en-AU"/>
        </w:rPr>
        <w:t xml:space="preserve">the </w:t>
      </w:r>
      <w:r w:rsidRPr="00A34432">
        <w:rPr>
          <w:color w:val="auto"/>
          <w:szCs w:val="24"/>
          <w:lang w:eastAsia="en-AU"/>
        </w:rPr>
        <w:t>export business that carries out export covered by the licence;</w:t>
      </w:r>
    </w:p>
    <w:p w14:paraId="6CE672D8" w14:textId="77777777" w:rsidR="005664F8" w:rsidRPr="00A34432" w:rsidRDefault="005664F8" w:rsidP="0047334E">
      <w:pPr>
        <w:pStyle w:val="Normal-em"/>
        <w:spacing w:after="0" w:line="240" w:lineRule="auto"/>
        <w:ind w:left="720"/>
        <w:rPr>
          <w:color w:val="auto"/>
          <w:szCs w:val="24"/>
          <w:lang w:eastAsia="en-AU"/>
        </w:rPr>
      </w:pPr>
    </w:p>
    <w:p w14:paraId="5FD0AC59" w14:textId="77777777" w:rsidR="001C60F5" w:rsidRPr="00A34432" w:rsidRDefault="001C60F5" w:rsidP="0047334E">
      <w:pPr>
        <w:pStyle w:val="Normal-em"/>
        <w:numPr>
          <w:ilvl w:val="0"/>
          <w:numId w:val="74"/>
        </w:numPr>
        <w:spacing w:after="0" w:line="240" w:lineRule="auto"/>
        <w:rPr>
          <w:color w:val="auto"/>
          <w:szCs w:val="24"/>
          <w:lang w:eastAsia="en-AU"/>
        </w:rPr>
      </w:pPr>
      <w:r w:rsidRPr="00A34432">
        <w:rPr>
          <w:color w:val="auto"/>
          <w:szCs w:val="24"/>
          <w:lang w:eastAsia="en-AU"/>
        </w:rPr>
        <w:t>the holder of the licence is notified by the relevant importing country authority that the holder is no longer regarded as an approved supplier of prescribed meat or meat products to that country;</w:t>
      </w:r>
    </w:p>
    <w:p w14:paraId="6370B11D" w14:textId="77777777" w:rsidR="005664F8" w:rsidRPr="00A34432" w:rsidRDefault="005664F8" w:rsidP="0047334E">
      <w:pPr>
        <w:pStyle w:val="Normal-em"/>
        <w:spacing w:after="0" w:line="240" w:lineRule="auto"/>
        <w:ind w:left="720"/>
        <w:rPr>
          <w:color w:val="auto"/>
          <w:szCs w:val="24"/>
          <w:lang w:eastAsia="en-AU"/>
        </w:rPr>
      </w:pPr>
    </w:p>
    <w:p w14:paraId="75479D1E" w14:textId="77777777" w:rsidR="001C60F5" w:rsidRPr="00A34432" w:rsidRDefault="001C60F5" w:rsidP="0047334E">
      <w:pPr>
        <w:pStyle w:val="Normal-em"/>
        <w:numPr>
          <w:ilvl w:val="0"/>
          <w:numId w:val="74"/>
        </w:numPr>
        <w:spacing w:after="0" w:line="240" w:lineRule="auto"/>
        <w:rPr>
          <w:color w:val="auto"/>
          <w:szCs w:val="24"/>
          <w:lang w:eastAsia="en-AU"/>
        </w:rPr>
      </w:pPr>
      <w:r w:rsidRPr="00A34432">
        <w:rPr>
          <w:color w:val="auto"/>
          <w:szCs w:val="24"/>
          <w:lang w:eastAsia="en-AU"/>
        </w:rPr>
        <w:t>there is a change in the scope of the quality assurance system used by the holder of the licence;</w:t>
      </w:r>
    </w:p>
    <w:p w14:paraId="57638434" w14:textId="77777777" w:rsidR="005664F8" w:rsidRPr="00A34432" w:rsidRDefault="005664F8" w:rsidP="0047334E">
      <w:pPr>
        <w:pStyle w:val="Normal-em"/>
        <w:spacing w:after="0" w:line="240" w:lineRule="auto"/>
        <w:ind w:left="720"/>
        <w:rPr>
          <w:color w:val="auto"/>
          <w:szCs w:val="24"/>
          <w:lang w:eastAsia="en-AU"/>
        </w:rPr>
      </w:pPr>
    </w:p>
    <w:p w14:paraId="1FD3A5EB" w14:textId="6629A413" w:rsidR="001C60F5" w:rsidRDefault="001C60F5" w:rsidP="0047334E">
      <w:pPr>
        <w:pStyle w:val="Normal-em"/>
        <w:numPr>
          <w:ilvl w:val="0"/>
          <w:numId w:val="74"/>
        </w:numPr>
        <w:spacing w:after="0" w:line="240" w:lineRule="auto"/>
        <w:rPr>
          <w:color w:val="auto"/>
          <w:szCs w:val="24"/>
          <w:lang w:eastAsia="en-AU"/>
        </w:rPr>
      </w:pPr>
      <w:r w:rsidRPr="00A34432">
        <w:rPr>
          <w:color w:val="auto"/>
          <w:szCs w:val="24"/>
          <w:lang w:eastAsia="en-AU"/>
        </w:rPr>
        <w:t>the holder of the licence ceases to be accredited by the Australian meat standards</w:t>
      </w:r>
      <w:r w:rsidR="00A5153B">
        <w:rPr>
          <w:color w:val="auto"/>
          <w:szCs w:val="24"/>
          <w:lang w:eastAsia="en-AU"/>
        </w:rPr>
        <w:t xml:space="preserve"> classification body.</w:t>
      </w:r>
    </w:p>
    <w:p w14:paraId="1590F8D9" w14:textId="77777777" w:rsidR="00E64BE9" w:rsidRPr="00A34432" w:rsidRDefault="00E64BE9" w:rsidP="0047334E">
      <w:pPr>
        <w:pStyle w:val="Normal-em"/>
        <w:spacing w:after="0" w:line="240" w:lineRule="auto"/>
        <w:rPr>
          <w:color w:val="auto"/>
          <w:szCs w:val="24"/>
          <w:lang w:eastAsia="en-AU"/>
        </w:rPr>
      </w:pPr>
    </w:p>
    <w:p w14:paraId="75A75374" w14:textId="0884A08E" w:rsidR="00E64BE9" w:rsidRDefault="00E64BE9" w:rsidP="004317AA">
      <w:pPr>
        <w:pStyle w:val="Normal-em"/>
        <w:keepLines/>
        <w:spacing w:after="0" w:line="240" w:lineRule="auto"/>
        <w:rPr>
          <w:color w:val="auto"/>
          <w:szCs w:val="24"/>
          <w:lang w:eastAsia="en-AU"/>
        </w:rPr>
      </w:pPr>
      <w:r w:rsidRPr="00A34432">
        <w:rPr>
          <w:color w:val="auto"/>
          <w:szCs w:val="24"/>
          <w:lang w:eastAsia="en-AU"/>
        </w:rPr>
        <w:t xml:space="preserve">The purpose </w:t>
      </w:r>
      <w:r>
        <w:rPr>
          <w:color w:val="auto"/>
          <w:szCs w:val="24"/>
          <w:lang w:eastAsia="en-AU"/>
        </w:rPr>
        <w:t xml:space="preserve">of this section </w:t>
      </w:r>
      <w:r w:rsidRPr="00A34432">
        <w:rPr>
          <w:color w:val="auto"/>
          <w:szCs w:val="24"/>
          <w:lang w:eastAsia="en-AU"/>
        </w:rPr>
        <w:t xml:space="preserve">is to ensure the Secretary can be satisfied holders of meat export licences </w:t>
      </w:r>
      <w:r>
        <w:rPr>
          <w:color w:val="auto"/>
          <w:szCs w:val="24"/>
          <w:lang w:eastAsia="en-AU"/>
        </w:rPr>
        <w:t xml:space="preserve">will inform the Secretary of events which may affect the integrity of the prescribed meat or meat products, the suitability </w:t>
      </w:r>
      <w:r w:rsidR="00A5153B">
        <w:rPr>
          <w:color w:val="auto"/>
          <w:szCs w:val="24"/>
          <w:lang w:eastAsia="en-AU"/>
        </w:rPr>
        <w:t xml:space="preserve">of meat or meat products </w:t>
      </w:r>
      <w:r>
        <w:rPr>
          <w:color w:val="auto"/>
          <w:szCs w:val="24"/>
          <w:lang w:eastAsia="en-AU"/>
        </w:rPr>
        <w:t>for export</w:t>
      </w:r>
      <w:r w:rsidR="006865E1">
        <w:rPr>
          <w:color w:val="auto"/>
          <w:szCs w:val="24"/>
          <w:lang w:eastAsia="en-AU"/>
        </w:rPr>
        <w:t xml:space="preserve">, </w:t>
      </w:r>
      <w:r w:rsidR="00A5153B">
        <w:rPr>
          <w:color w:val="auto"/>
          <w:szCs w:val="24"/>
          <w:lang w:eastAsia="en-AU"/>
        </w:rPr>
        <w:t xml:space="preserve">whether </w:t>
      </w:r>
      <w:r>
        <w:rPr>
          <w:color w:val="auto"/>
          <w:szCs w:val="24"/>
          <w:lang w:eastAsia="en-AU"/>
        </w:rPr>
        <w:t>the holders are fit to hold the licence</w:t>
      </w:r>
      <w:r w:rsidR="006865E1">
        <w:rPr>
          <w:color w:val="auto"/>
          <w:szCs w:val="24"/>
          <w:lang w:eastAsia="en-AU"/>
        </w:rPr>
        <w:t>, and Australia’s trading reputation.</w:t>
      </w:r>
    </w:p>
    <w:p w14:paraId="48D1ADA9" w14:textId="77777777" w:rsidR="00FF16CA" w:rsidRPr="00A34432" w:rsidRDefault="00FF16CA" w:rsidP="0047334E">
      <w:pPr>
        <w:pStyle w:val="Normal-em"/>
        <w:spacing w:after="0" w:line="240" w:lineRule="auto"/>
        <w:rPr>
          <w:color w:val="auto"/>
          <w:szCs w:val="24"/>
          <w:lang w:eastAsia="en-AU"/>
        </w:rPr>
      </w:pPr>
    </w:p>
    <w:p w14:paraId="2EFFFDB1" w14:textId="77777777" w:rsidR="00FF16CA" w:rsidRPr="004A6097" w:rsidRDefault="00C639FE" w:rsidP="0047334E">
      <w:pPr>
        <w:pStyle w:val="Normal-em"/>
        <w:spacing w:after="0" w:line="240" w:lineRule="auto"/>
        <w:outlineLvl w:val="1"/>
        <w:rPr>
          <w:b/>
          <w:i/>
          <w:iCs/>
          <w:color w:val="auto"/>
          <w:szCs w:val="24"/>
        </w:rPr>
      </w:pPr>
      <w:r w:rsidRPr="004A6097">
        <w:rPr>
          <w:b/>
          <w:i/>
          <w:iCs/>
          <w:color w:val="auto"/>
          <w:szCs w:val="24"/>
        </w:rPr>
        <w:t>Part 7—Fit and proper persons</w:t>
      </w:r>
    </w:p>
    <w:p w14:paraId="2DB44C37" w14:textId="77777777" w:rsidR="00A34432" w:rsidRPr="004317AA" w:rsidRDefault="00A34432" w:rsidP="0047334E">
      <w:pPr>
        <w:pStyle w:val="Normal-em"/>
        <w:spacing w:after="0" w:line="240" w:lineRule="auto"/>
        <w:rPr>
          <w:color w:val="auto"/>
          <w:szCs w:val="24"/>
          <w:lang w:eastAsia="en-AU"/>
        </w:rPr>
      </w:pPr>
    </w:p>
    <w:p w14:paraId="78DC9672" w14:textId="77777777" w:rsidR="00FF16CA" w:rsidRPr="00A34432"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A34432">
        <w:rPr>
          <w:rFonts w:ascii="Times New Roman" w:eastAsia="Times New Roman" w:hAnsi="Times New Roman" w:cs="Times New Roman"/>
          <w:b/>
          <w:kern w:val="28"/>
          <w:sz w:val="24"/>
          <w:szCs w:val="24"/>
          <w:lang w:eastAsia="en-AU"/>
        </w:rPr>
        <w:t>6-7 Kinds of persons who are required to be fit and proper persons</w:t>
      </w:r>
    </w:p>
    <w:p w14:paraId="418483A8" w14:textId="77777777" w:rsidR="00B01447" w:rsidRPr="00A34432" w:rsidRDefault="00B01447" w:rsidP="0047334E">
      <w:pPr>
        <w:pStyle w:val="Normal-em"/>
        <w:spacing w:after="0" w:line="240" w:lineRule="auto"/>
        <w:rPr>
          <w:szCs w:val="24"/>
        </w:rPr>
      </w:pPr>
    </w:p>
    <w:p w14:paraId="13BBA1C5" w14:textId="331050EA" w:rsidR="001C60F5" w:rsidRPr="00A34432" w:rsidRDefault="001C60F5" w:rsidP="0047334E">
      <w:pPr>
        <w:pStyle w:val="Normal-em"/>
        <w:spacing w:after="0" w:line="240" w:lineRule="auto"/>
        <w:rPr>
          <w:szCs w:val="24"/>
        </w:rPr>
      </w:pPr>
      <w:r w:rsidRPr="00A34432">
        <w:rPr>
          <w:szCs w:val="24"/>
        </w:rPr>
        <w:t>Subsection 373(1) of the Act provides that the rules may prescribe kinds of persons who are required to be fit and proper persons (having regard to the matters referred to in section 372 of the</w:t>
      </w:r>
      <w:r w:rsidR="00BA5AC4">
        <w:rPr>
          <w:szCs w:val="24"/>
        </w:rPr>
        <w:t> </w:t>
      </w:r>
      <w:r w:rsidRPr="00A34432">
        <w:rPr>
          <w:szCs w:val="24"/>
        </w:rPr>
        <w:t xml:space="preserve">Act) for the purposes of Chapter </w:t>
      </w:r>
      <w:r w:rsidR="00B01447" w:rsidRPr="00A34432">
        <w:rPr>
          <w:szCs w:val="24"/>
        </w:rPr>
        <w:t>6</w:t>
      </w:r>
      <w:r w:rsidR="007525C1">
        <w:rPr>
          <w:szCs w:val="24"/>
        </w:rPr>
        <w:t xml:space="preserve"> (export licences)</w:t>
      </w:r>
      <w:r w:rsidRPr="00A34432">
        <w:rPr>
          <w:szCs w:val="24"/>
        </w:rPr>
        <w:t>.</w:t>
      </w:r>
    </w:p>
    <w:p w14:paraId="2039BEF6" w14:textId="77777777" w:rsidR="001C60F5" w:rsidRPr="00A34432" w:rsidRDefault="001C60F5" w:rsidP="0047334E">
      <w:pPr>
        <w:pStyle w:val="Normal-em"/>
        <w:spacing w:after="0" w:line="240" w:lineRule="auto"/>
        <w:rPr>
          <w:color w:val="auto"/>
          <w:szCs w:val="24"/>
          <w:lang w:eastAsia="en-AU"/>
        </w:rPr>
      </w:pPr>
    </w:p>
    <w:p w14:paraId="625FA647" w14:textId="774AF3EA" w:rsidR="00FF16CA" w:rsidRPr="00A34432" w:rsidRDefault="00B01447" w:rsidP="0047334E">
      <w:pPr>
        <w:pStyle w:val="Normal-em"/>
        <w:spacing w:after="0" w:line="240" w:lineRule="auto"/>
        <w:rPr>
          <w:szCs w:val="24"/>
          <w:lang w:eastAsia="en-AU"/>
        </w:rPr>
      </w:pPr>
      <w:r w:rsidRPr="00A34432">
        <w:rPr>
          <w:color w:val="auto"/>
          <w:szCs w:val="24"/>
          <w:lang w:eastAsia="en-AU"/>
        </w:rPr>
        <w:t>S</w:t>
      </w:r>
      <w:r w:rsidR="00C639FE" w:rsidRPr="00A34432">
        <w:rPr>
          <w:color w:val="auto"/>
          <w:szCs w:val="24"/>
          <w:lang w:eastAsia="en-AU"/>
        </w:rPr>
        <w:t>ection 6-7</w:t>
      </w:r>
      <w:r w:rsidRPr="00A34432">
        <w:rPr>
          <w:color w:val="auto"/>
          <w:szCs w:val="24"/>
          <w:lang w:eastAsia="en-AU"/>
        </w:rPr>
        <w:t xml:space="preserve"> prescribes, for the purposes of subsection 373(1) of the Act,</w:t>
      </w:r>
      <w:r w:rsidR="00C639FE" w:rsidRPr="00A34432">
        <w:rPr>
          <w:color w:val="auto"/>
          <w:szCs w:val="24"/>
          <w:lang w:eastAsia="en-AU"/>
        </w:rPr>
        <w:t xml:space="preserve"> </w:t>
      </w:r>
      <w:r w:rsidRPr="00A34432">
        <w:rPr>
          <w:color w:val="auto"/>
          <w:szCs w:val="24"/>
          <w:lang w:eastAsia="en-AU"/>
        </w:rPr>
        <w:t xml:space="preserve">that </w:t>
      </w:r>
      <w:r w:rsidR="00C639FE" w:rsidRPr="00A34432">
        <w:rPr>
          <w:color w:val="auto"/>
          <w:szCs w:val="24"/>
          <w:lang w:eastAsia="en-AU"/>
        </w:rPr>
        <w:t>an applicant for</w:t>
      </w:r>
      <w:r w:rsidRPr="00A34432">
        <w:rPr>
          <w:color w:val="auto"/>
          <w:szCs w:val="24"/>
          <w:lang w:eastAsia="en-AU"/>
        </w:rPr>
        <w:t xml:space="preserve"> a meat export licence</w:t>
      </w:r>
      <w:r w:rsidR="00686773" w:rsidRPr="00A34432">
        <w:rPr>
          <w:color w:val="auto"/>
          <w:szCs w:val="24"/>
          <w:lang w:eastAsia="en-AU"/>
        </w:rPr>
        <w:t>,</w:t>
      </w:r>
      <w:r w:rsidR="00C639FE" w:rsidRPr="00A34432">
        <w:rPr>
          <w:color w:val="auto"/>
          <w:szCs w:val="24"/>
          <w:lang w:eastAsia="en-AU"/>
        </w:rPr>
        <w:t xml:space="preserve"> </w:t>
      </w:r>
      <w:r w:rsidR="00BA5AC4">
        <w:rPr>
          <w:color w:val="auto"/>
          <w:szCs w:val="24"/>
          <w:lang w:eastAsia="en-AU"/>
        </w:rPr>
        <w:t>or</w:t>
      </w:r>
      <w:r w:rsidR="00BA5AC4" w:rsidRPr="00A34432">
        <w:rPr>
          <w:color w:val="auto"/>
          <w:szCs w:val="24"/>
          <w:lang w:eastAsia="en-AU"/>
        </w:rPr>
        <w:t xml:space="preserve"> </w:t>
      </w:r>
      <w:r w:rsidR="00C639FE" w:rsidRPr="00A34432">
        <w:rPr>
          <w:color w:val="auto"/>
          <w:szCs w:val="24"/>
          <w:lang w:eastAsia="en-AU"/>
        </w:rPr>
        <w:t>the holder of a meat export licence</w:t>
      </w:r>
      <w:r w:rsidRPr="00A34432">
        <w:rPr>
          <w:color w:val="auto"/>
          <w:szCs w:val="24"/>
          <w:lang w:eastAsia="en-AU"/>
        </w:rPr>
        <w:t xml:space="preserve"> are required to be fit and proper persons</w:t>
      </w:r>
      <w:r w:rsidR="00C639FE" w:rsidRPr="00A34432">
        <w:rPr>
          <w:color w:val="auto"/>
          <w:szCs w:val="24"/>
          <w:lang w:eastAsia="en-AU"/>
        </w:rPr>
        <w:t>.</w:t>
      </w:r>
      <w:r w:rsidR="00C639FE" w:rsidRPr="00A34432">
        <w:rPr>
          <w:szCs w:val="24"/>
          <w:lang w:eastAsia="en-AU"/>
        </w:rPr>
        <w:t xml:space="preserve"> The purpose of requiring </w:t>
      </w:r>
      <w:r w:rsidR="00686773" w:rsidRPr="00A34432">
        <w:rPr>
          <w:szCs w:val="24"/>
          <w:lang w:eastAsia="en-AU"/>
        </w:rPr>
        <w:t>these</w:t>
      </w:r>
      <w:r w:rsidR="00C639FE" w:rsidRPr="00A34432">
        <w:rPr>
          <w:szCs w:val="24"/>
          <w:lang w:eastAsia="en-AU"/>
        </w:rPr>
        <w:t xml:space="preserve"> </w:t>
      </w:r>
      <w:r w:rsidR="00BA5AC4">
        <w:rPr>
          <w:szCs w:val="24"/>
          <w:lang w:eastAsia="en-AU"/>
        </w:rPr>
        <w:t xml:space="preserve">persons </w:t>
      </w:r>
      <w:r w:rsidR="00C639FE" w:rsidRPr="00A34432">
        <w:rPr>
          <w:szCs w:val="24"/>
          <w:lang w:eastAsia="en-AU"/>
        </w:rPr>
        <w:t xml:space="preserve">to be fit and proper persons is to ensure </w:t>
      </w:r>
      <w:r w:rsidR="00A5153B">
        <w:rPr>
          <w:szCs w:val="24"/>
          <w:lang w:eastAsia="en-AU"/>
        </w:rPr>
        <w:t xml:space="preserve">that </w:t>
      </w:r>
      <w:r w:rsidR="00686773" w:rsidRPr="00A34432">
        <w:rPr>
          <w:szCs w:val="24"/>
          <w:lang w:eastAsia="en-AU"/>
        </w:rPr>
        <w:t>those</w:t>
      </w:r>
      <w:r w:rsidR="00C639FE" w:rsidRPr="00A34432">
        <w:rPr>
          <w:szCs w:val="24"/>
          <w:lang w:eastAsia="en-AU"/>
        </w:rPr>
        <w:t xml:space="preserve"> </w:t>
      </w:r>
      <w:r w:rsidR="00A5153B">
        <w:rPr>
          <w:szCs w:val="24"/>
          <w:lang w:eastAsia="en-AU"/>
        </w:rPr>
        <w:t xml:space="preserve">seeking to export, or </w:t>
      </w:r>
      <w:r w:rsidR="00C639FE" w:rsidRPr="00A34432">
        <w:rPr>
          <w:szCs w:val="24"/>
          <w:lang w:eastAsia="en-AU"/>
        </w:rPr>
        <w:t>approved to export</w:t>
      </w:r>
      <w:r w:rsidR="00A5153B">
        <w:rPr>
          <w:szCs w:val="24"/>
          <w:lang w:eastAsia="en-AU"/>
        </w:rPr>
        <w:t>,</w:t>
      </w:r>
      <w:r w:rsidR="00C639FE" w:rsidRPr="00A34432">
        <w:rPr>
          <w:szCs w:val="24"/>
          <w:lang w:eastAsia="en-AU"/>
        </w:rPr>
        <w:t xml:space="preserve"> </w:t>
      </w:r>
      <w:r w:rsidRPr="00A34432">
        <w:rPr>
          <w:szCs w:val="24"/>
          <w:lang w:eastAsia="en-AU"/>
        </w:rPr>
        <w:t>prescribed meat or meat products</w:t>
      </w:r>
      <w:r w:rsidR="00C639FE" w:rsidRPr="00A34432">
        <w:rPr>
          <w:szCs w:val="24"/>
          <w:lang w:eastAsia="en-AU"/>
        </w:rPr>
        <w:t xml:space="preserve"> from Australian territory are trustworthy and demonstrate the required integrity necessary to uphold Australia’s trading reputation.</w:t>
      </w:r>
    </w:p>
    <w:p w14:paraId="0A7AD381" w14:textId="77777777" w:rsidR="00296361" w:rsidRPr="00A34432" w:rsidRDefault="00296361" w:rsidP="0047334E">
      <w:pPr>
        <w:pStyle w:val="Normal-em"/>
        <w:spacing w:after="0" w:line="240" w:lineRule="auto"/>
        <w:rPr>
          <w:szCs w:val="24"/>
          <w:lang w:eastAsia="en-AU"/>
        </w:rPr>
      </w:pPr>
    </w:p>
    <w:p w14:paraId="2510A9F2" w14:textId="77777777" w:rsidR="00296361" w:rsidRPr="004A6097" w:rsidRDefault="00C639FE" w:rsidP="0047334E">
      <w:pPr>
        <w:pStyle w:val="Normal-em"/>
        <w:spacing w:after="0" w:line="240" w:lineRule="auto"/>
        <w:outlineLvl w:val="1"/>
        <w:rPr>
          <w:b/>
          <w:i/>
          <w:iCs/>
          <w:color w:val="auto"/>
          <w:szCs w:val="24"/>
        </w:rPr>
      </w:pPr>
      <w:r w:rsidRPr="004A6097">
        <w:rPr>
          <w:b/>
          <w:i/>
          <w:iCs/>
          <w:color w:val="auto"/>
          <w:szCs w:val="24"/>
        </w:rPr>
        <w:t>Part 8—Matters relating to applications</w:t>
      </w:r>
    </w:p>
    <w:p w14:paraId="0B547798" w14:textId="77777777" w:rsidR="00A34432" w:rsidRPr="004317AA" w:rsidRDefault="00A34432" w:rsidP="0047334E">
      <w:pPr>
        <w:pStyle w:val="Normal-em"/>
        <w:keepNext/>
        <w:spacing w:after="0" w:line="240" w:lineRule="auto"/>
        <w:rPr>
          <w:color w:val="auto"/>
          <w:szCs w:val="24"/>
          <w:lang w:eastAsia="en-AU"/>
        </w:rPr>
      </w:pPr>
    </w:p>
    <w:p w14:paraId="427CAB0E" w14:textId="77777777" w:rsidR="00FF16CA" w:rsidRPr="00A34432"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A34432">
        <w:rPr>
          <w:rFonts w:ascii="Times New Roman" w:eastAsia="Times New Roman" w:hAnsi="Times New Roman" w:cs="Times New Roman"/>
          <w:b/>
          <w:kern w:val="28"/>
          <w:sz w:val="24"/>
          <w:szCs w:val="24"/>
          <w:lang w:eastAsia="en-AU"/>
        </w:rPr>
        <w:t>6-8 Application of this Part</w:t>
      </w:r>
    </w:p>
    <w:p w14:paraId="43BB11B3" w14:textId="77777777" w:rsidR="00B01447" w:rsidRPr="00A34432" w:rsidRDefault="00B01447" w:rsidP="0047334E">
      <w:pPr>
        <w:pStyle w:val="Normal-em"/>
        <w:keepNext/>
        <w:spacing w:after="0" w:line="240" w:lineRule="auto"/>
        <w:rPr>
          <w:color w:val="auto"/>
          <w:szCs w:val="24"/>
          <w:lang w:eastAsia="en-AU"/>
        </w:rPr>
      </w:pPr>
    </w:p>
    <w:p w14:paraId="7AA2E327" w14:textId="77777777" w:rsidR="00FF16CA" w:rsidRPr="00A34432" w:rsidRDefault="00C639FE" w:rsidP="0047334E">
      <w:pPr>
        <w:pStyle w:val="Normal-em"/>
        <w:keepNext/>
        <w:spacing w:after="0" w:line="240" w:lineRule="auto"/>
        <w:rPr>
          <w:color w:val="auto"/>
          <w:szCs w:val="24"/>
          <w:lang w:eastAsia="en-AU"/>
        </w:rPr>
      </w:pPr>
      <w:r w:rsidRPr="00A34432">
        <w:rPr>
          <w:color w:val="auto"/>
          <w:szCs w:val="24"/>
          <w:lang w:eastAsia="en-AU"/>
        </w:rPr>
        <w:t xml:space="preserve">Section 6-8 provides that Part 8 of Chapter 6 of the Meat Rules </w:t>
      </w:r>
      <w:r w:rsidR="00B01447" w:rsidRPr="00A34432">
        <w:rPr>
          <w:color w:val="auto"/>
          <w:szCs w:val="24"/>
          <w:lang w:eastAsia="en-AU"/>
        </w:rPr>
        <w:t xml:space="preserve">(sections 6-8 to 6-11) </w:t>
      </w:r>
      <w:r w:rsidRPr="00A34432">
        <w:rPr>
          <w:color w:val="auto"/>
          <w:szCs w:val="24"/>
          <w:lang w:eastAsia="en-AU"/>
        </w:rPr>
        <w:t xml:space="preserve">applies to </w:t>
      </w:r>
      <w:r w:rsidR="00B01447" w:rsidRPr="00A34432">
        <w:rPr>
          <w:color w:val="auto"/>
          <w:szCs w:val="24"/>
          <w:lang w:eastAsia="en-AU"/>
        </w:rPr>
        <w:t xml:space="preserve">the following </w:t>
      </w:r>
      <w:r w:rsidRPr="00A34432">
        <w:rPr>
          <w:color w:val="auto"/>
          <w:szCs w:val="24"/>
          <w:lang w:eastAsia="en-AU"/>
        </w:rPr>
        <w:t>applications</w:t>
      </w:r>
      <w:r w:rsidR="00B01447" w:rsidRPr="00A34432">
        <w:rPr>
          <w:color w:val="auto"/>
          <w:szCs w:val="24"/>
          <w:lang w:eastAsia="en-AU"/>
        </w:rPr>
        <w:t>:</w:t>
      </w:r>
    </w:p>
    <w:p w14:paraId="55F15B48" w14:textId="77777777" w:rsidR="005664F8" w:rsidRPr="00A34432" w:rsidRDefault="005664F8" w:rsidP="0047334E">
      <w:pPr>
        <w:pStyle w:val="Normal-em"/>
        <w:keepNext/>
        <w:spacing w:after="0" w:line="240" w:lineRule="auto"/>
        <w:rPr>
          <w:color w:val="auto"/>
          <w:szCs w:val="24"/>
          <w:lang w:eastAsia="en-AU"/>
        </w:rPr>
      </w:pPr>
    </w:p>
    <w:p w14:paraId="2747CCC6" w14:textId="77777777" w:rsidR="00296361" w:rsidRPr="00A34432" w:rsidRDefault="00B01447" w:rsidP="0047334E">
      <w:pPr>
        <w:pStyle w:val="Normal-em"/>
        <w:numPr>
          <w:ilvl w:val="0"/>
          <w:numId w:val="17"/>
        </w:numPr>
        <w:spacing w:after="0" w:line="240" w:lineRule="auto"/>
        <w:rPr>
          <w:color w:val="auto"/>
          <w:szCs w:val="24"/>
          <w:lang w:eastAsia="en-AU"/>
        </w:rPr>
      </w:pPr>
      <w:r w:rsidRPr="00A34432">
        <w:rPr>
          <w:color w:val="auto"/>
          <w:szCs w:val="24"/>
          <w:lang w:eastAsia="en-AU"/>
        </w:rPr>
        <w:t xml:space="preserve">an application made </w:t>
      </w:r>
      <w:r w:rsidR="00C639FE" w:rsidRPr="00A34432">
        <w:rPr>
          <w:color w:val="auto"/>
          <w:szCs w:val="24"/>
          <w:lang w:eastAsia="en-AU"/>
        </w:rPr>
        <w:t>under section 190 of the Act for a meat export licence;</w:t>
      </w:r>
    </w:p>
    <w:p w14:paraId="088785D3" w14:textId="77777777" w:rsidR="005664F8" w:rsidRPr="00A34432" w:rsidRDefault="005664F8" w:rsidP="0047334E">
      <w:pPr>
        <w:pStyle w:val="Normal-em"/>
        <w:spacing w:after="0" w:line="240" w:lineRule="auto"/>
        <w:ind w:left="720"/>
        <w:rPr>
          <w:color w:val="auto"/>
          <w:szCs w:val="24"/>
          <w:lang w:eastAsia="en-AU"/>
        </w:rPr>
      </w:pPr>
    </w:p>
    <w:p w14:paraId="5225A47A" w14:textId="77777777" w:rsidR="00296361" w:rsidRPr="00A34432" w:rsidRDefault="00B01447" w:rsidP="0047334E">
      <w:pPr>
        <w:pStyle w:val="Normal-em"/>
        <w:numPr>
          <w:ilvl w:val="0"/>
          <w:numId w:val="17"/>
        </w:numPr>
        <w:spacing w:after="0" w:line="240" w:lineRule="auto"/>
        <w:rPr>
          <w:color w:val="auto"/>
          <w:szCs w:val="24"/>
          <w:lang w:eastAsia="en-AU"/>
        </w:rPr>
      </w:pPr>
      <w:r w:rsidRPr="00A34432">
        <w:rPr>
          <w:color w:val="auto"/>
          <w:szCs w:val="24"/>
          <w:lang w:eastAsia="en-AU"/>
        </w:rPr>
        <w:t xml:space="preserve">an application made </w:t>
      </w:r>
      <w:r w:rsidR="00C639FE" w:rsidRPr="00A34432">
        <w:rPr>
          <w:color w:val="auto"/>
          <w:szCs w:val="24"/>
          <w:lang w:eastAsia="en-AU"/>
        </w:rPr>
        <w:t>under section 195 of the Act to renew a meat export licence;</w:t>
      </w:r>
    </w:p>
    <w:p w14:paraId="0923B856" w14:textId="77777777" w:rsidR="005664F8" w:rsidRPr="00A34432" w:rsidRDefault="005664F8" w:rsidP="0047334E">
      <w:pPr>
        <w:pStyle w:val="Normal-em"/>
        <w:spacing w:after="0" w:line="240" w:lineRule="auto"/>
        <w:ind w:left="720"/>
        <w:rPr>
          <w:color w:val="auto"/>
          <w:szCs w:val="24"/>
          <w:lang w:eastAsia="en-AU"/>
        </w:rPr>
      </w:pPr>
    </w:p>
    <w:p w14:paraId="3A6370D1" w14:textId="77777777" w:rsidR="00A34432" w:rsidRDefault="00B01447" w:rsidP="0047334E">
      <w:pPr>
        <w:pStyle w:val="Normal-em"/>
        <w:numPr>
          <w:ilvl w:val="0"/>
          <w:numId w:val="17"/>
        </w:numPr>
        <w:spacing w:after="0" w:line="240" w:lineRule="auto"/>
        <w:rPr>
          <w:color w:val="auto"/>
          <w:szCs w:val="24"/>
          <w:lang w:eastAsia="en-AU"/>
        </w:rPr>
      </w:pPr>
      <w:r w:rsidRPr="00A34432">
        <w:rPr>
          <w:color w:val="auto"/>
          <w:szCs w:val="24"/>
          <w:lang w:eastAsia="en-AU"/>
        </w:rPr>
        <w:t xml:space="preserve">an application made </w:t>
      </w:r>
      <w:r w:rsidR="00C639FE" w:rsidRPr="00A34432">
        <w:rPr>
          <w:color w:val="auto"/>
          <w:szCs w:val="24"/>
          <w:lang w:eastAsia="en-AU"/>
        </w:rPr>
        <w:t xml:space="preserve">under section 199 of the Act to vary </w:t>
      </w:r>
      <w:r w:rsidR="006E7905" w:rsidRPr="00A34432">
        <w:rPr>
          <w:color w:val="auto"/>
          <w:szCs w:val="24"/>
          <w:lang w:eastAsia="en-AU"/>
        </w:rPr>
        <w:t>a</w:t>
      </w:r>
      <w:r w:rsidR="001C60F5" w:rsidRPr="00A34432">
        <w:rPr>
          <w:color w:val="auto"/>
          <w:szCs w:val="24"/>
          <w:lang w:eastAsia="en-AU"/>
        </w:rPr>
        <w:t xml:space="preserve"> meat export licence</w:t>
      </w:r>
      <w:r w:rsidRPr="00A34432">
        <w:rPr>
          <w:color w:val="auto"/>
          <w:szCs w:val="24"/>
          <w:lang w:eastAsia="en-AU"/>
        </w:rPr>
        <w:t>,</w:t>
      </w:r>
      <w:r w:rsidR="001C60F5" w:rsidRPr="00A34432">
        <w:rPr>
          <w:color w:val="auto"/>
          <w:szCs w:val="24"/>
          <w:lang w:eastAsia="en-AU"/>
        </w:rPr>
        <w:t xml:space="preserve"> </w:t>
      </w:r>
      <w:r w:rsidR="00C639FE" w:rsidRPr="00A34432">
        <w:rPr>
          <w:color w:val="auto"/>
          <w:szCs w:val="24"/>
          <w:lang w:eastAsia="en-AU"/>
        </w:rPr>
        <w:t>or</w:t>
      </w:r>
      <w:r w:rsidRPr="00A34432">
        <w:rPr>
          <w:color w:val="auto"/>
          <w:szCs w:val="24"/>
          <w:lang w:eastAsia="en-AU"/>
        </w:rPr>
        <w:t xml:space="preserve"> to</w:t>
      </w:r>
      <w:r w:rsidR="00C639FE" w:rsidRPr="00A34432">
        <w:rPr>
          <w:color w:val="auto"/>
          <w:szCs w:val="24"/>
          <w:lang w:eastAsia="en-AU"/>
        </w:rPr>
        <w:t xml:space="preserve"> vary the conditions of a meat export licence.</w:t>
      </w:r>
    </w:p>
    <w:p w14:paraId="13EBD6E6" w14:textId="77777777" w:rsidR="00A34432" w:rsidRPr="00A34432" w:rsidRDefault="00A34432" w:rsidP="0047334E">
      <w:pPr>
        <w:pStyle w:val="Normal-em"/>
        <w:spacing w:after="0" w:line="240" w:lineRule="auto"/>
        <w:rPr>
          <w:color w:val="auto"/>
          <w:szCs w:val="24"/>
          <w:lang w:eastAsia="en-AU"/>
        </w:rPr>
      </w:pPr>
    </w:p>
    <w:p w14:paraId="599FE848" w14:textId="77777777" w:rsidR="00FF16CA" w:rsidRPr="00A34432"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A34432">
        <w:rPr>
          <w:rFonts w:ascii="Times New Roman" w:eastAsia="Times New Roman" w:hAnsi="Times New Roman" w:cs="Times New Roman"/>
          <w:b/>
          <w:kern w:val="28"/>
          <w:sz w:val="24"/>
          <w:szCs w:val="24"/>
          <w:lang w:eastAsia="en-AU"/>
        </w:rPr>
        <w:t>6-9 Documents to accompany application</w:t>
      </w:r>
    </w:p>
    <w:p w14:paraId="669EEADF" w14:textId="77777777" w:rsidR="00372C75" w:rsidRPr="00A34432" w:rsidRDefault="00372C75" w:rsidP="0047334E">
      <w:pPr>
        <w:pStyle w:val="Normal-em"/>
        <w:spacing w:after="0" w:line="240" w:lineRule="auto"/>
        <w:rPr>
          <w:color w:val="auto"/>
          <w:szCs w:val="24"/>
        </w:rPr>
      </w:pPr>
    </w:p>
    <w:p w14:paraId="79A5493F" w14:textId="67A0B455" w:rsidR="006F6CE2" w:rsidRPr="00A34432" w:rsidRDefault="00A5153B" w:rsidP="0047334E">
      <w:pPr>
        <w:pStyle w:val="Normal-em"/>
        <w:spacing w:after="0" w:line="240" w:lineRule="auto"/>
        <w:rPr>
          <w:color w:val="auto"/>
          <w:szCs w:val="24"/>
        </w:rPr>
      </w:pPr>
      <w:r w:rsidRPr="00337837">
        <w:t xml:space="preserve">Section </w:t>
      </w:r>
      <w:r w:rsidRPr="00337837">
        <w:rPr>
          <w:szCs w:val="24"/>
        </w:rPr>
        <w:t xml:space="preserve">377 of the Act provides for the requirements for applications. </w:t>
      </w:r>
      <w:r w:rsidR="006F6CE2" w:rsidRPr="00A34432">
        <w:rPr>
          <w:color w:val="auto"/>
          <w:szCs w:val="24"/>
        </w:rPr>
        <w:t xml:space="preserve">Paragraph 377(1)(d) of the Act provides that an application must be accompanied by any documents prescribed by the rules. </w:t>
      </w:r>
    </w:p>
    <w:p w14:paraId="54F7E6BA" w14:textId="77777777" w:rsidR="006F6CE2" w:rsidRPr="00A34432" w:rsidRDefault="006F6CE2" w:rsidP="0047334E">
      <w:pPr>
        <w:pStyle w:val="Normal-em"/>
        <w:spacing w:after="0" w:line="240" w:lineRule="auto"/>
        <w:rPr>
          <w:color w:val="auto"/>
          <w:szCs w:val="24"/>
          <w:lang w:eastAsia="en-AU"/>
        </w:rPr>
      </w:pPr>
    </w:p>
    <w:p w14:paraId="455B5CB0" w14:textId="77777777" w:rsidR="008A5373" w:rsidRDefault="006F6CE2" w:rsidP="0047334E">
      <w:pPr>
        <w:pStyle w:val="Normal-em"/>
        <w:spacing w:after="0" w:line="240" w:lineRule="auto"/>
        <w:rPr>
          <w:color w:val="auto"/>
          <w:szCs w:val="24"/>
          <w:lang w:eastAsia="en-AU"/>
        </w:rPr>
      </w:pPr>
      <w:r w:rsidRPr="00A34432">
        <w:rPr>
          <w:color w:val="auto"/>
          <w:szCs w:val="24"/>
          <w:lang w:eastAsia="en-AU"/>
        </w:rPr>
        <w:t>Section 6-9 prescribes, for the purposes of paragraph 377(1)(d) of the Act,</w:t>
      </w:r>
      <w:r w:rsidR="00C639FE" w:rsidRPr="00A34432">
        <w:rPr>
          <w:color w:val="auto"/>
          <w:szCs w:val="24"/>
          <w:lang w:eastAsia="en-AU"/>
        </w:rPr>
        <w:t xml:space="preserve"> the documents which must </w:t>
      </w:r>
      <w:r w:rsidR="007C7738" w:rsidRPr="00A34432">
        <w:rPr>
          <w:color w:val="auto"/>
          <w:szCs w:val="24"/>
          <w:lang w:eastAsia="en-AU"/>
        </w:rPr>
        <w:t>accompany</w:t>
      </w:r>
      <w:r w:rsidR="00C639FE" w:rsidRPr="00A34432">
        <w:rPr>
          <w:color w:val="auto"/>
          <w:szCs w:val="24"/>
          <w:lang w:eastAsia="en-AU"/>
        </w:rPr>
        <w:t xml:space="preserve"> an application for a meat export licence. </w:t>
      </w:r>
      <w:r w:rsidR="007C7738" w:rsidRPr="00A34432">
        <w:rPr>
          <w:color w:val="auto"/>
          <w:szCs w:val="24"/>
          <w:lang w:eastAsia="en-AU"/>
        </w:rPr>
        <w:t>These documents are</w:t>
      </w:r>
      <w:r w:rsidR="008A5373">
        <w:rPr>
          <w:color w:val="auto"/>
          <w:szCs w:val="24"/>
          <w:lang w:eastAsia="en-AU"/>
        </w:rPr>
        <w:t>:</w:t>
      </w:r>
      <w:r w:rsidR="007C7738" w:rsidRPr="00A34432">
        <w:rPr>
          <w:color w:val="auto"/>
          <w:szCs w:val="24"/>
          <w:lang w:eastAsia="en-AU"/>
        </w:rPr>
        <w:t xml:space="preserve"> </w:t>
      </w:r>
    </w:p>
    <w:p w14:paraId="5CFFB416" w14:textId="77777777" w:rsidR="008A5373" w:rsidRDefault="008A5373" w:rsidP="0047334E">
      <w:pPr>
        <w:pStyle w:val="Normal-em"/>
        <w:spacing w:after="0" w:line="240" w:lineRule="auto"/>
        <w:rPr>
          <w:color w:val="auto"/>
          <w:szCs w:val="24"/>
          <w:lang w:eastAsia="en-AU"/>
        </w:rPr>
      </w:pPr>
    </w:p>
    <w:p w14:paraId="58AC9C43" w14:textId="18B60451" w:rsidR="008A5373" w:rsidRDefault="007C7738" w:rsidP="0047334E">
      <w:pPr>
        <w:pStyle w:val="Normal-em"/>
        <w:numPr>
          <w:ilvl w:val="0"/>
          <w:numId w:val="211"/>
        </w:numPr>
        <w:spacing w:after="0" w:line="240" w:lineRule="auto"/>
        <w:rPr>
          <w:color w:val="auto"/>
          <w:szCs w:val="24"/>
          <w:lang w:eastAsia="en-AU"/>
        </w:rPr>
      </w:pPr>
      <w:r w:rsidRPr="00A34432">
        <w:rPr>
          <w:color w:val="auto"/>
          <w:szCs w:val="24"/>
          <w:lang w:eastAsia="en-AU"/>
        </w:rPr>
        <w:t xml:space="preserve">a copy of the accreditation certificate issued to the applicant by the </w:t>
      </w:r>
      <w:r w:rsidRPr="00D731FA">
        <w:rPr>
          <w:b/>
          <w:bCs/>
          <w:i/>
          <w:iCs/>
          <w:color w:val="auto"/>
          <w:szCs w:val="24"/>
          <w:lang w:eastAsia="en-AU"/>
        </w:rPr>
        <w:t>Australian meat standards classification body</w:t>
      </w:r>
      <w:r w:rsidR="008A5373">
        <w:rPr>
          <w:color w:val="auto"/>
          <w:szCs w:val="24"/>
          <w:lang w:eastAsia="en-AU"/>
        </w:rPr>
        <w:t>;</w:t>
      </w:r>
      <w:r w:rsidRPr="00A34432">
        <w:rPr>
          <w:color w:val="auto"/>
          <w:szCs w:val="24"/>
          <w:lang w:eastAsia="en-AU"/>
        </w:rPr>
        <w:t xml:space="preserve"> and </w:t>
      </w:r>
    </w:p>
    <w:p w14:paraId="70F3A23C" w14:textId="77777777" w:rsidR="008A5373" w:rsidRDefault="008A5373" w:rsidP="0047334E">
      <w:pPr>
        <w:pStyle w:val="Normal-em"/>
        <w:spacing w:after="0" w:line="240" w:lineRule="auto"/>
        <w:ind w:left="720"/>
        <w:rPr>
          <w:color w:val="auto"/>
          <w:szCs w:val="24"/>
          <w:lang w:eastAsia="en-AU"/>
        </w:rPr>
      </w:pPr>
    </w:p>
    <w:p w14:paraId="4DA3C737" w14:textId="163EC653" w:rsidR="006F6CE2" w:rsidRPr="00A34432" w:rsidRDefault="007C7738" w:rsidP="0047334E">
      <w:pPr>
        <w:pStyle w:val="Normal-em"/>
        <w:numPr>
          <w:ilvl w:val="0"/>
          <w:numId w:val="211"/>
        </w:numPr>
        <w:spacing w:after="0" w:line="240" w:lineRule="auto"/>
        <w:rPr>
          <w:color w:val="auto"/>
          <w:szCs w:val="24"/>
          <w:lang w:eastAsia="en-AU"/>
        </w:rPr>
      </w:pPr>
      <w:r w:rsidRPr="00A34432">
        <w:rPr>
          <w:color w:val="auto"/>
          <w:szCs w:val="24"/>
          <w:lang w:eastAsia="en-AU"/>
        </w:rPr>
        <w:t xml:space="preserve">if the applicant </w:t>
      </w:r>
      <w:r w:rsidR="008A5373">
        <w:rPr>
          <w:color w:val="auto"/>
          <w:szCs w:val="24"/>
          <w:lang w:eastAsia="en-AU"/>
        </w:rPr>
        <w:t xml:space="preserve">is an individual and the applicant operates or intends to operate the export business or proposed export business to which the application relates in partnership with one or more other persons, </w:t>
      </w:r>
      <w:r w:rsidRPr="00A34432">
        <w:rPr>
          <w:color w:val="auto"/>
          <w:szCs w:val="24"/>
          <w:lang w:eastAsia="en-AU"/>
        </w:rPr>
        <w:t>a copy of the partnership agreement.</w:t>
      </w:r>
    </w:p>
    <w:p w14:paraId="1F1E66B8" w14:textId="0EF342D1" w:rsidR="006F6CE2" w:rsidRDefault="006F6CE2" w:rsidP="0047334E">
      <w:pPr>
        <w:pStyle w:val="Normal-em"/>
        <w:spacing w:after="0" w:line="240" w:lineRule="auto"/>
        <w:rPr>
          <w:color w:val="auto"/>
          <w:szCs w:val="24"/>
          <w:lang w:eastAsia="en-AU"/>
        </w:rPr>
      </w:pPr>
    </w:p>
    <w:p w14:paraId="2556F3B7" w14:textId="48203284" w:rsidR="00D731FA" w:rsidRPr="00D731FA" w:rsidRDefault="00D731FA" w:rsidP="0047334E">
      <w:pPr>
        <w:pStyle w:val="Normal-em"/>
        <w:spacing w:after="0" w:line="240" w:lineRule="auto"/>
        <w:rPr>
          <w:color w:val="auto"/>
          <w:szCs w:val="24"/>
          <w:lang w:eastAsia="en-AU"/>
        </w:rPr>
      </w:pPr>
      <w:r>
        <w:rPr>
          <w:color w:val="auto"/>
          <w:szCs w:val="24"/>
          <w:lang w:eastAsia="en-AU"/>
        </w:rPr>
        <w:t xml:space="preserve">Section 1-5 of the Meat Rules defines the </w:t>
      </w:r>
      <w:r>
        <w:rPr>
          <w:b/>
          <w:bCs/>
          <w:i/>
          <w:iCs/>
          <w:color w:val="auto"/>
          <w:szCs w:val="24"/>
          <w:lang w:eastAsia="en-AU"/>
        </w:rPr>
        <w:t>Australian meat standards classification body</w:t>
      </w:r>
      <w:r>
        <w:rPr>
          <w:color w:val="auto"/>
          <w:szCs w:val="24"/>
          <w:lang w:eastAsia="en-AU"/>
        </w:rPr>
        <w:t xml:space="preserve"> as the body responsible for setting trade description and classification standards for meat and meat products for export from Australian territory. At the commencement of the Meat Rules, the body responsible for setting trade description and classification standards for meat and meat products derived from bovine, caprine or ovine animals for export from Australian territory is AUS-MEAT Limited. </w:t>
      </w:r>
    </w:p>
    <w:p w14:paraId="3FA298CD" w14:textId="77777777" w:rsidR="00D731FA" w:rsidRPr="00A34432" w:rsidRDefault="00D731FA" w:rsidP="0047334E">
      <w:pPr>
        <w:pStyle w:val="Normal-em"/>
        <w:spacing w:after="0" w:line="240" w:lineRule="auto"/>
        <w:rPr>
          <w:color w:val="auto"/>
          <w:szCs w:val="24"/>
          <w:lang w:eastAsia="en-AU"/>
        </w:rPr>
      </w:pPr>
    </w:p>
    <w:p w14:paraId="6C575D3C" w14:textId="3AF83C3E" w:rsidR="007C7738" w:rsidRPr="00A34432" w:rsidRDefault="006F6CE2" w:rsidP="0047334E">
      <w:pPr>
        <w:pStyle w:val="Normal-em"/>
        <w:spacing w:after="0" w:line="240" w:lineRule="auto"/>
        <w:rPr>
          <w:color w:val="auto"/>
          <w:szCs w:val="24"/>
          <w:lang w:eastAsia="en-AU"/>
        </w:rPr>
      </w:pPr>
      <w:r w:rsidRPr="00A34432">
        <w:rPr>
          <w:color w:val="auto"/>
          <w:szCs w:val="24"/>
          <w:lang w:eastAsia="en-AU"/>
        </w:rPr>
        <w:t>The note following section 6-9 explains that</w:t>
      </w:r>
      <w:r w:rsidR="007C7738" w:rsidRPr="00A34432">
        <w:rPr>
          <w:color w:val="auto"/>
          <w:szCs w:val="24"/>
          <w:lang w:eastAsia="en-AU"/>
        </w:rPr>
        <w:t>, under subsection 377(3) of the Act,</w:t>
      </w:r>
      <w:r w:rsidRPr="00A34432">
        <w:rPr>
          <w:color w:val="auto"/>
          <w:szCs w:val="24"/>
          <w:lang w:eastAsia="en-AU"/>
        </w:rPr>
        <w:t xml:space="preserve"> t</w:t>
      </w:r>
      <w:r w:rsidR="00C639FE" w:rsidRPr="00A34432">
        <w:rPr>
          <w:color w:val="auto"/>
          <w:szCs w:val="24"/>
          <w:lang w:eastAsia="en-AU"/>
        </w:rPr>
        <w:t>he</w:t>
      </w:r>
      <w:r w:rsidR="00F86EDE">
        <w:rPr>
          <w:color w:val="auto"/>
          <w:szCs w:val="24"/>
          <w:lang w:eastAsia="en-AU"/>
        </w:rPr>
        <w:t> </w:t>
      </w:r>
      <w:r w:rsidR="00C639FE" w:rsidRPr="00A34432">
        <w:rPr>
          <w:color w:val="auto"/>
          <w:szCs w:val="24"/>
          <w:lang w:eastAsia="en-AU"/>
        </w:rPr>
        <w:t xml:space="preserve">Secretary may accept any document previously provided </w:t>
      </w:r>
      <w:r w:rsidR="00A5153B">
        <w:rPr>
          <w:color w:val="auto"/>
          <w:szCs w:val="24"/>
          <w:lang w:eastAsia="en-AU"/>
        </w:rPr>
        <w:t xml:space="preserve">to the Secretary </w:t>
      </w:r>
      <w:r w:rsidR="00C639FE" w:rsidRPr="00A34432">
        <w:rPr>
          <w:color w:val="auto"/>
          <w:szCs w:val="24"/>
          <w:lang w:eastAsia="en-AU"/>
        </w:rPr>
        <w:t xml:space="preserve">in connection with an application made under the Act, or a notice of intention to export, as satisfying any requirement to </w:t>
      </w:r>
      <w:r w:rsidR="00A5153B">
        <w:rPr>
          <w:color w:val="auto"/>
          <w:szCs w:val="24"/>
          <w:lang w:eastAsia="en-AU"/>
        </w:rPr>
        <w:t xml:space="preserve">give that </w:t>
      </w:r>
      <w:r w:rsidR="00C639FE" w:rsidRPr="00A34432">
        <w:rPr>
          <w:color w:val="auto"/>
          <w:szCs w:val="24"/>
          <w:lang w:eastAsia="en-AU"/>
        </w:rPr>
        <w:t>document</w:t>
      </w:r>
      <w:r w:rsidR="00A5153B">
        <w:rPr>
          <w:color w:val="auto"/>
          <w:szCs w:val="24"/>
          <w:lang w:eastAsia="en-AU"/>
        </w:rPr>
        <w:t xml:space="preserve"> under subsection 377(1) of the Act</w:t>
      </w:r>
      <w:r w:rsidR="00C639FE" w:rsidRPr="00A34432">
        <w:rPr>
          <w:color w:val="auto"/>
          <w:szCs w:val="24"/>
          <w:lang w:eastAsia="en-AU"/>
        </w:rPr>
        <w:t xml:space="preserve">. </w:t>
      </w:r>
    </w:p>
    <w:p w14:paraId="6EA0B012" w14:textId="77777777" w:rsidR="007C7738" w:rsidRPr="00A34432" w:rsidRDefault="007C7738" w:rsidP="0047334E">
      <w:pPr>
        <w:pStyle w:val="Normal-em"/>
        <w:spacing w:after="0" w:line="240" w:lineRule="auto"/>
        <w:rPr>
          <w:color w:val="auto"/>
          <w:szCs w:val="24"/>
          <w:lang w:eastAsia="en-AU"/>
        </w:rPr>
      </w:pPr>
    </w:p>
    <w:p w14:paraId="258F8453" w14:textId="12EF6012" w:rsidR="00FF16CA" w:rsidRDefault="00C639FE" w:rsidP="0047334E">
      <w:pPr>
        <w:pStyle w:val="Normal-em"/>
        <w:spacing w:after="0" w:line="240" w:lineRule="auto"/>
        <w:rPr>
          <w:szCs w:val="24"/>
          <w:lang w:eastAsia="en-AU"/>
        </w:rPr>
      </w:pPr>
      <w:r w:rsidRPr="00A34432">
        <w:rPr>
          <w:szCs w:val="24"/>
          <w:lang w:eastAsia="en-AU"/>
        </w:rPr>
        <w:t xml:space="preserve">The purpose of this </w:t>
      </w:r>
      <w:r w:rsidR="00B855C7">
        <w:rPr>
          <w:szCs w:val="24"/>
          <w:lang w:eastAsia="en-AU"/>
        </w:rPr>
        <w:t>provision</w:t>
      </w:r>
      <w:r w:rsidR="00B855C7" w:rsidRPr="00A34432">
        <w:rPr>
          <w:szCs w:val="24"/>
          <w:lang w:eastAsia="en-AU"/>
        </w:rPr>
        <w:t xml:space="preserve"> </w:t>
      </w:r>
      <w:r w:rsidRPr="00A34432">
        <w:rPr>
          <w:szCs w:val="24"/>
          <w:lang w:eastAsia="en-AU"/>
        </w:rPr>
        <w:t xml:space="preserve">is to ensure the Secretary has the information required to make </w:t>
      </w:r>
      <w:r w:rsidR="00B855C7">
        <w:rPr>
          <w:szCs w:val="24"/>
          <w:lang w:eastAsia="en-AU"/>
        </w:rPr>
        <w:t xml:space="preserve">appropriate </w:t>
      </w:r>
      <w:r w:rsidRPr="00A34432">
        <w:rPr>
          <w:szCs w:val="24"/>
          <w:lang w:eastAsia="en-AU"/>
        </w:rPr>
        <w:t>decisions about meat export licences.</w:t>
      </w:r>
    </w:p>
    <w:p w14:paraId="0DD41948" w14:textId="77777777" w:rsidR="00A34432" w:rsidRPr="00A34432" w:rsidRDefault="00A34432" w:rsidP="0047334E">
      <w:pPr>
        <w:pStyle w:val="Normal-em"/>
        <w:spacing w:after="0" w:line="240" w:lineRule="auto"/>
        <w:rPr>
          <w:color w:val="auto"/>
          <w:szCs w:val="24"/>
          <w:lang w:eastAsia="en-AU"/>
        </w:rPr>
      </w:pPr>
    </w:p>
    <w:p w14:paraId="1CDA8A51" w14:textId="77777777" w:rsidR="00FF16CA" w:rsidRPr="00A34432"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A34432">
        <w:rPr>
          <w:rFonts w:ascii="Times New Roman" w:eastAsia="Times New Roman" w:hAnsi="Times New Roman" w:cs="Times New Roman"/>
          <w:b/>
          <w:kern w:val="28"/>
          <w:sz w:val="24"/>
          <w:szCs w:val="24"/>
          <w:lang w:eastAsia="en-AU"/>
        </w:rPr>
        <w:t>6-10 Initial consideration period</w:t>
      </w:r>
    </w:p>
    <w:p w14:paraId="06F910E2" w14:textId="77777777" w:rsidR="00820642" w:rsidRPr="00A34432" w:rsidRDefault="00820642" w:rsidP="0047334E">
      <w:pPr>
        <w:pStyle w:val="Normal-em"/>
        <w:spacing w:after="0" w:line="240" w:lineRule="auto"/>
        <w:rPr>
          <w:color w:val="auto"/>
          <w:szCs w:val="24"/>
        </w:rPr>
      </w:pPr>
    </w:p>
    <w:p w14:paraId="1C095E35" w14:textId="04454844" w:rsidR="001016D5" w:rsidRPr="00A34432" w:rsidRDefault="001016D5" w:rsidP="0047334E">
      <w:pPr>
        <w:pStyle w:val="Normal-em"/>
        <w:spacing w:after="0" w:line="240" w:lineRule="auto"/>
        <w:rPr>
          <w:color w:val="auto"/>
          <w:szCs w:val="24"/>
        </w:rPr>
      </w:pPr>
      <w:r w:rsidRPr="00A34432">
        <w:rPr>
          <w:color w:val="auto"/>
          <w:szCs w:val="24"/>
        </w:rPr>
        <w:t>Section 379 of the Act details the requirements dealing with applications made under the Act. Subsection</w:t>
      </w:r>
      <w:r w:rsidR="009C4B5E">
        <w:rPr>
          <w:color w:val="auto"/>
          <w:szCs w:val="24"/>
        </w:rPr>
        <w:t> </w:t>
      </w:r>
      <w:r w:rsidRPr="00A34432">
        <w:rPr>
          <w:color w:val="auto"/>
          <w:szCs w:val="24"/>
        </w:rPr>
        <w:t xml:space="preserve">379(3) allows the rules to prescribe the </w:t>
      </w:r>
      <w:r w:rsidR="00820642" w:rsidRPr="00A34432">
        <w:rPr>
          <w:color w:val="auto"/>
          <w:szCs w:val="24"/>
        </w:rPr>
        <w:t xml:space="preserve">initial consideration </w:t>
      </w:r>
      <w:r w:rsidRPr="00A34432">
        <w:rPr>
          <w:color w:val="auto"/>
          <w:szCs w:val="24"/>
        </w:rPr>
        <w:t xml:space="preserve">period in which an application must be considered by the Secretary. </w:t>
      </w:r>
    </w:p>
    <w:p w14:paraId="2E6FE242" w14:textId="77777777" w:rsidR="001016D5" w:rsidRPr="00A34432" w:rsidRDefault="001016D5" w:rsidP="0047334E">
      <w:pPr>
        <w:pStyle w:val="Normal-em"/>
        <w:spacing w:after="0" w:line="240" w:lineRule="auto"/>
        <w:rPr>
          <w:color w:val="auto"/>
          <w:szCs w:val="24"/>
          <w:lang w:eastAsia="en-AU"/>
        </w:rPr>
      </w:pPr>
    </w:p>
    <w:p w14:paraId="5B00FE64" w14:textId="77777777" w:rsidR="00CE26B7" w:rsidRDefault="001016D5" w:rsidP="0047334E">
      <w:pPr>
        <w:pStyle w:val="Normal-em"/>
        <w:spacing w:after="0" w:line="240" w:lineRule="auto"/>
        <w:rPr>
          <w:color w:val="auto"/>
          <w:szCs w:val="24"/>
          <w:lang w:eastAsia="en-AU"/>
        </w:rPr>
      </w:pPr>
      <w:r w:rsidRPr="00A34432">
        <w:rPr>
          <w:color w:val="auto"/>
          <w:szCs w:val="24"/>
          <w:lang w:eastAsia="en-AU"/>
        </w:rPr>
        <w:t>Section</w:t>
      </w:r>
      <w:r w:rsidR="00C639FE" w:rsidRPr="00A34432">
        <w:rPr>
          <w:color w:val="auto"/>
          <w:szCs w:val="24"/>
          <w:lang w:eastAsia="en-AU"/>
        </w:rPr>
        <w:t xml:space="preserve"> 6-10 prescribe</w:t>
      </w:r>
      <w:r w:rsidRPr="00A34432">
        <w:rPr>
          <w:color w:val="auto"/>
          <w:szCs w:val="24"/>
          <w:lang w:eastAsia="en-AU"/>
        </w:rPr>
        <w:t>s, for the purposes of subsection 379(3) of the Act,</w:t>
      </w:r>
      <w:r w:rsidR="00C639FE" w:rsidRPr="00A34432">
        <w:rPr>
          <w:color w:val="auto"/>
          <w:szCs w:val="24"/>
          <w:lang w:eastAsia="en-AU"/>
        </w:rPr>
        <w:t xml:space="preserve"> an initial consideration period </w:t>
      </w:r>
      <w:r w:rsidR="00820642" w:rsidRPr="00A34432">
        <w:rPr>
          <w:color w:val="auto"/>
          <w:szCs w:val="24"/>
          <w:lang w:eastAsia="en-AU"/>
        </w:rPr>
        <w:t xml:space="preserve">of </w:t>
      </w:r>
      <w:r w:rsidR="007525C1">
        <w:rPr>
          <w:color w:val="auto"/>
          <w:szCs w:val="24"/>
          <w:lang w:eastAsia="en-AU"/>
        </w:rPr>
        <w:t>120</w:t>
      </w:r>
      <w:r w:rsidR="00820642" w:rsidRPr="00A34432">
        <w:rPr>
          <w:color w:val="auto"/>
          <w:szCs w:val="24"/>
          <w:lang w:eastAsia="en-AU"/>
        </w:rPr>
        <w:t xml:space="preserve"> days </w:t>
      </w:r>
      <w:r w:rsidR="00C639FE" w:rsidRPr="00A34432">
        <w:rPr>
          <w:color w:val="auto"/>
          <w:szCs w:val="24"/>
          <w:lang w:eastAsia="en-AU"/>
        </w:rPr>
        <w:t>for applications in relation to meat export licences.</w:t>
      </w:r>
      <w:r w:rsidR="00CE26B7">
        <w:rPr>
          <w:color w:val="auto"/>
          <w:szCs w:val="24"/>
          <w:lang w:eastAsia="en-AU"/>
        </w:rPr>
        <w:t xml:space="preserve"> </w:t>
      </w:r>
      <w:r w:rsidR="00CE26B7">
        <w:rPr>
          <w:color w:val="auto"/>
          <w:szCs w:val="24"/>
        </w:rPr>
        <w:t>The initial consideration period may be extended in accordance with subsection 379(5) of the Act.</w:t>
      </w:r>
      <w:r w:rsidR="00C639FE" w:rsidRPr="00A34432">
        <w:rPr>
          <w:color w:val="auto"/>
          <w:szCs w:val="24"/>
          <w:lang w:eastAsia="en-AU"/>
        </w:rPr>
        <w:t xml:space="preserve"> </w:t>
      </w:r>
    </w:p>
    <w:p w14:paraId="4A85E9A9" w14:textId="77777777" w:rsidR="00CE26B7" w:rsidRDefault="00CE26B7" w:rsidP="0047334E">
      <w:pPr>
        <w:pStyle w:val="Normal-em"/>
        <w:spacing w:after="0" w:line="240" w:lineRule="auto"/>
        <w:rPr>
          <w:color w:val="auto"/>
          <w:szCs w:val="24"/>
          <w:lang w:eastAsia="en-AU"/>
        </w:rPr>
      </w:pPr>
    </w:p>
    <w:p w14:paraId="1547D100" w14:textId="079E29C6" w:rsidR="000E1910" w:rsidRPr="00A34432" w:rsidRDefault="00C639FE" w:rsidP="0047334E">
      <w:pPr>
        <w:pStyle w:val="Normal-em"/>
        <w:spacing w:after="0" w:line="240" w:lineRule="auto"/>
        <w:rPr>
          <w:color w:val="auto"/>
          <w:szCs w:val="24"/>
          <w:lang w:eastAsia="en-AU"/>
        </w:rPr>
      </w:pPr>
      <w:r w:rsidRPr="00A34432">
        <w:rPr>
          <w:szCs w:val="24"/>
          <w:lang w:eastAsia="en-AU"/>
        </w:rPr>
        <w:t>The</w:t>
      </w:r>
      <w:r w:rsidR="00187BBE" w:rsidRPr="00A34432">
        <w:rPr>
          <w:szCs w:val="24"/>
          <w:lang w:eastAsia="en-AU"/>
        </w:rPr>
        <w:t xml:space="preserve"> initial</w:t>
      </w:r>
      <w:r w:rsidRPr="00A34432">
        <w:rPr>
          <w:szCs w:val="24"/>
          <w:lang w:eastAsia="en-AU"/>
        </w:rPr>
        <w:t xml:space="preserve"> consideration period is the time </w:t>
      </w:r>
      <w:r w:rsidR="00187BBE" w:rsidRPr="00A34432">
        <w:rPr>
          <w:szCs w:val="24"/>
          <w:lang w:eastAsia="en-AU"/>
        </w:rPr>
        <w:t>wit</w:t>
      </w:r>
      <w:r w:rsidRPr="00A34432">
        <w:rPr>
          <w:szCs w:val="24"/>
          <w:lang w:eastAsia="en-AU"/>
        </w:rPr>
        <w:t xml:space="preserve">hin which the Secretary must </w:t>
      </w:r>
      <w:r w:rsidR="00187BBE" w:rsidRPr="00A34432">
        <w:rPr>
          <w:szCs w:val="24"/>
          <w:lang w:eastAsia="en-AU"/>
        </w:rPr>
        <w:t>decide</w:t>
      </w:r>
      <w:r w:rsidRPr="00A34432">
        <w:rPr>
          <w:szCs w:val="24"/>
          <w:lang w:eastAsia="en-AU"/>
        </w:rPr>
        <w:t xml:space="preserve"> to approve or refuse </w:t>
      </w:r>
      <w:r w:rsidR="00187BBE" w:rsidRPr="00A34432">
        <w:rPr>
          <w:szCs w:val="24"/>
          <w:lang w:eastAsia="en-AU"/>
        </w:rPr>
        <w:t>an</w:t>
      </w:r>
      <w:r w:rsidRPr="00A34432">
        <w:rPr>
          <w:szCs w:val="24"/>
          <w:lang w:eastAsia="en-AU"/>
        </w:rPr>
        <w:t xml:space="preserve"> application. If the Secretary </w:t>
      </w:r>
      <w:r w:rsidR="00187BBE" w:rsidRPr="00A34432">
        <w:rPr>
          <w:szCs w:val="24"/>
          <w:lang w:eastAsia="en-AU"/>
        </w:rPr>
        <w:t>has</w:t>
      </w:r>
      <w:r w:rsidRPr="00A34432">
        <w:rPr>
          <w:szCs w:val="24"/>
          <w:lang w:eastAsia="en-AU"/>
        </w:rPr>
        <w:t xml:space="preserve"> not ma</w:t>
      </w:r>
      <w:r w:rsidR="00187BBE" w:rsidRPr="00A34432">
        <w:rPr>
          <w:szCs w:val="24"/>
          <w:lang w:eastAsia="en-AU"/>
        </w:rPr>
        <w:t>d</w:t>
      </w:r>
      <w:r w:rsidRPr="00A34432">
        <w:rPr>
          <w:szCs w:val="24"/>
          <w:lang w:eastAsia="en-AU"/>
        </w:rPr>
        <w:t xml:space="preserve">e a decision </w:t>
      </w:r>
      <w:r w:rsidR="00187BBE" w:rsidRPr="00A34432">
        <w:rPr>
          <w:szCs w:val="24"/>
          <w:lang w:eastAsia="en-AU"/>
        </w:rPr>
        <w:t>by</w:t>
      </w:r>
      <w:r w:rsidRPr="00A34432">
        <w:rPr>
          <w:szCs w:val="24"/>
          <w:lang w:eastAsia="en-AU"/>
        </w:rPr>
        <w:t xml:space="preserve"> the end of the consideration period</w:t>
      </w:r>
      <w:r w:rsidR="00820642" w:rsidRPr="00A34432">
        <w:rPr>
          <w:szCs w:val="24"/>
          <w:lang w:eastAsia="en-AU"/>
        </w:rPr>
        <w:t xml:space="preserve"> (and the initial consideration period has not been extended)</w:t>
      </w:r>
      <w:r w:rsidR="00187BBE" w:rsidRPr="00A34432">
        <w:rPr>
          <w:szCs w:val="24"/>
          <w:lang w:eastAsia="en-AU"/>
        </w:rPr>
        <w:t>,</w:t>
      </w:r>
      <w:r w:rsidRPr="00A34432">
        <w:rPr>
          <w:szCs w:val="24"/>
          <w:lang w:eastAsia="en-AU"/>
        </w:rPr>
        <w:t xml:space="preserve"> the</w:t>
      </w:r>
      <w:r w:rsidR="00187BBE" w:rsidRPr="00A34432">
        <w:rPr>
          <w:szCs w:val="24"/>
          <w:lang w:eastAsia="en-AU"/>
        </w:rPr>
        <w:t xml:space="preserve"> application is considered to be refused by the Secretary</w:t>
      </w:r>
      <w:r w:rsidRPr="00A34432">
        <w:rPr>
          <w:szCs w:val="24"/>
          <w:lang w:eastAsia="en-AU"/>
        </w:rPr>
        <w:t xml:space="preserve">. </w:t>
      </w:r>
      <w:r w:rsidR="00191852" w:rsidRPr="00337837">
        <w:rPr>
          <w:color w:val="auto"/>
          <w:szCs w:val="24"/>
        </w:rPr>
        <w:t>The period of 120 days is appropriate, having regard to the matters the Secretary must consider in granting or refusing an application.</w:t>
      </w:r>
      <w:r w:rsidR="00191852">
        <w:rPr>
          <w:color w:val="auto"/>
          <w:szCs w:val="24"/>
        </w:rPr>
        <w:t xml:space="preserve"> </w:t>
      </w:r>
      <w:r w:rsidR="00187BBE" w:rsidRPr="00A34432">
        <w:rPr>
          <w:color w:val="auto"/>
          <w:szCs w:val="24"/>
          <w:lang w:eastAsia="en-AU"/>
        </w:rPr>
        <w:t>This period provide</w:t>
      </w:r>
      <w:r w:rsidR="00820642" w:rsidRPr="00A34432">
        <w:rPr>
          <w:color w:val="auto"/>
          <w:szCs w:val="24"/>
          <w:lang w:eastAsia="en-AU"/>
        </w:rPr>
        <w:t>s</w:t>
      </w:r>
      <w:r w:rsidR="00187BBE" w:rsidRPr="00A34432">
        <w:rPr>
          <w:color w:val="auto"/>
          <w:szCs w:val="24"/>
          <w:lang w:eastAsia="en-AU"/>
        </w:rPr>
        <w:t xml:space="preserve"> </w:t>
      </w:r>
      <w:r w:rsidR="00046D70">
        <w:rPr>
          <w:color w:val="auto"/>
          <w:szCs w:val="24"/>
          <w:lang w:eastAsia="en-AU"/>
        </w:rPr>
        <w:t xml:space="preserve">certainty for </w:t>
      </w:r>
      <w:r w:rsidR="00187BBE" w:rsidRPr="00A34432">
        <w:rPr>
          <w:color w:val="auto"/>
          <w:szCs w:val="24"/>
          <w:lang w:eastAsia="en-AU"/>
        </w:rPr>
        <w:t xml:space="preserve">applicants </w:t>
      </w:r>
      <w:r w:rsidR="00046D70">
        <w:rPr>
          <w:color w:val="auto"/>
          <w:szCs w:val="24"/>
          <w:lang w:eastAsia="en-AU"/>
        </w:rPr>
        <w:t xml:space="preserve">on </w:t>
      </w:r>
      <w:r w:rsidR="00187BBE" w:rsidRPr="00A34432">
        <w:rPr>
          <w:color w:val="auto"/>
          <w:szCs w:val="24"/>
          <w:lang w:eastAsia="en-AU"/>
        </w:rPr>
        <w:t xml:space="preserve">the </w:t>
      </w:r>
      <w:r w:rsidR="008C585B">
        <w:rPr>
          <w:color w:val="auto"/>
          <w:szCs w:val="24"/>
          <w:lang w:eastAsia="en-AU"/>
        </w:rPr>
        <w:t xml:space="preserve">maximum amount of </w:t>
      </w:r>
      <w:r w:rsidR="00187BBE" w:rsidRPr="00A34432">
        <w:rPr>
          <w:color w:val="auto"/>
          <w:szCs w:val="24"/>
          <w:lang w:eastAsia="en-AU"/>
        </w:rPr>
        <w:t>time</w:t>
      </w:r>
      <w:r w:rsidR="008C585B">
        <w:rPr>
          <w:color w:val="auto"/>
          <w:szCs w:val="24"/>
          <w:lang w:eastAsia="en-AU"/>
        </w:rPr>
        <w:t xml:space="preserve"> required for an application to be processed</w:t>
      </w:r>
      <w:r w:rsidR="00187BBE" w:rsidRPr="00A34432">
        <w:rPr>
          <w:color w:val="auto"/>
          <w:szCs w:val="24"/>
          <w:lang w:eastAsia="en-AU"/>
        </w:rPr>
        <w:t>.</w:t>
      </w:r>
    </w:p>
    <w:p w14:paraId="7F29AA5D" w14:textId="77777777" w:rsidR="006611C9" w:rsidRPr="00A34432" w:rsidRDefault="006611C9" w:rsidP="0047334E">
      <w:pPr>
        <w:pStyle w:val="Normal-em"/>
        <w:spacing w:after="0" w:line="240" w:lineRule="auto"/>
        <w:rPr>
          <w:color w:val="auto"/>
          <w:szCs w:val="24"/>
          <w:lang w:eastAsia="en-AU"/>
        </w:rPr>
      </w:pPr>
    </w:p>
    <w:p w14:paraId="7C79A8EB" w14:textId="0DCF9283" w:rsidR="006611C9" w:rsidRDefault="006611C9" w:rsidP="0047334E">
      <w:pPr>
        <w:pStyle w:val="Normal-em"/>
        <w:spacing w:after="0" w:line="240" w:lineRule="auto"/>
        <w:rPr>
          <w:color w:val="auto"/>
          <w:szCs w:val="24"/>
        </w:rPr>
      </w:pPr>
      <w:r w:rsidRPr="00A34432">
        <w:rPr>
          <w:color w:val="auto"/>
          <w:szCs w:val="24"/>
        </w:rPr>
        <w:t>The note following section 6-10 explains that, under subsection 379(4) of the</w:t>
      </w:r>
      <w:r w:rsidR="009C4B5E">
        <w:rPr>
          <w:color w:val="auto"/>
          <w:szCs w:val="24"/>
        </w:rPr>
        <w:t> </w:t>
      </w:r>
      <w:r w:rsidRPr="00A34432">
        <w:rPr>
          <w:color w:val="auto"/>
          <w:szCs w:val="24"/>
        </w:rPr>
        <w:t xml:space="preserve">Act, the consideration period </w:t>
      </w:r>
      <w:r w:rsidR="009C4B5E">
        <w:rPr>
          <w:color w:val="auto"/>
          <w:szCs w:val="24"/>
        </w:rPr>
        <w:t xml:space="preserve">for an application </w:t>
      </w:r>
      <w:r w:rsidR="007525C1">
        <w:rPr>
          <w:color w:val="auto"/>
          <w:szCs w:val="24"/>
        </w:rPr>
        <w:t>starts</w:t>
      </w:r>
      <w:r w:rsidRPr="00A34432">
        <w:rPr>
          <w:color w:val="auto"/>
          <w:szCs w:val="24"/>
        </w:rPr>
        <w:t xml:space="preserve"> on the day after the</w:t>
      </w:r>
      <w:r w:rsidR="009C4B5E">
        <w:rPr>
          <w:color w:val="auto"/>
          <w:szCs w:val="24"/>
        </w:rPr>
        <w:t> </w:t>
      </w:r>
      <w:r w:rsidR="00191852">
        <w:rPr>
          <w:color w:val="auto"/>
          <w:szCs w:val="24"/>
        </w:rPr>
        <w:t xml:space="preserve">day the </w:t>
      </w:r>
      <w:r w:rsidRPr="00A34432">
        <w:rPr>
          <w:color w:val="auto"/>
          <w:szCs w:val="24"/>
        </w:rPr>
        <w:t>Secretary receives the application.</w:t>
      </w:r>
    </w:p>
    <w:p w14:paraId="62523861" w14:textId="77777777" w:rsidR="00A34432" w:rsidRPr="00A34432" w:rsidRDefault="00A34432" w:rsidP="0047334E">
      <w:pPr>
        <w:pStyle w:val="Normal-em"/>
        <w:spacing w:after="0" w:line="240" w:lineRule="auto"/>
        <w:rPr>
          <w:color w:val="auto"/>
          <w:szCs w:val="24"/>
        </w:rPr>
      </w:pPr>
    </w:p>
    <w:p w14:paraId="0749C891" w14:textId="77777777" w:rsidR="00FF16CA" w:rsidRPr="00A34432"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A34432">
        <w:rPr>
          <w:rFonts w:ascii="Times New Roman" w:eastAsia="Times New Roman" w:hAnsi="Times New Roman" w:cs="Times New Roman"/>
          <w:b/>
          <w:kern w:val="28"/>
          <w:sz w:val="24"/>
          <w:szCs w:val="24"/>
          <w:lang w:eastAsia="en-AU"/>
        </w:rPr>
        <w:t>6-11 Period within which request relating to application must be complied with</w:t>
      </w:r>
    </w:p>
    <w:p w14:paraId="34A028A9" w14:textId="77777777" w:rsidR="0085096C" w:rsidRPr="00A34432" w:rsidRDefault="0085096C" w:rsidP="0047334E">
      <w:pPr>
        <w:pStyle w:val="Normal-em"/>
        <w:spacing w:after="0" w:line="240" w:lineRule="auto"/>
        <w:rPr>
          <w:color w:val="auto"/>
          <w:szCs w:val="24"/>
        </w:rPr>
      </w:pPr>
    </w:p>
    <w:p w14:paraId="7F44A7E5" w14:textId="77777777" w:rsidR="006611C9" w:rsidRPr="00A34432" w:rsidRDefault="006611C9" w:rsidP="0047334E">
      <w:pPr>
        <w:pStyle w:val="Normal-em"/>
        <w:spacing w:after="0" w:line="240" w:lineRule="auto"/>
        <w:rPr>
          <w:color w:val="auto"/>
          <w:szCs w:val="24"/>
        </w:rPr>
      </w:pPr>
      <w:r w:rsidRPr="00A34432">
        <w:rPr>
          <w:color w:val="auto"/>
          <w:szCs w:val="24"/>
        </w:rPr>
        <w:t>Subsection 379(9) of the Act allows the Secretary to make a number of requests in relation to a relevant application, including requesting additional information or requesting consent to enter premises. Paragraph 379(10)(b) allows the rules to prescribe a maximum period within which the request must be complied with.</w:t>
      </w:r>
    </w:p>
    <w:p w14:paraId="07E9E77E" w14:textId="77777777" w:rsidR="006611C9" w:rsidRPr="00A34432" w:rsidRDefault="006611C9" w:rsidP="0047334E">
      <w:pPr>
        <w:pStyle w:val="Normal-em"/>
        <w:spacing w:after="0" w:line="240" w:lineRule="auto"/>
        <w:rPr>
          <w:color w:val="auto"/>
          <w:szCs w:val="24"/>
        </w:rPr>
      </w:pPr>
    </w:p>
    <w:p w14:paraId="33628472" w14:textId="08932E48" w:rsidR="00686773" w:rsidRPr="00A34432" w:rsidRDefault="006611C9" w:rsidP="0047334E">
      <w:pPr>
        <w:pStyle w:val="Normal-em"/>
        <w:spacing w:after="0" w:line="240" w:lineRule="auto"/>
        <w:rPr>
          <w:color w:val="auto"/>
          <w:szCs w:val="24"/>
        </w:rPr>
      </w:pPr>
      <w:r w:rsidRPr="00A34432">
        <w:rPr>
          <w:color w:val="auto"/>
          <w:szCs w:val="24"/>
        </w:rPr>
        <w:t>Section</w:t>
      </w:r>
      <w:r w:rsidR="00C639FE" w:rsidRPr="00A34432">
        <w:rPr>
          <w:color w:val="auto"/>
          <w:szCs w:val="24"/>
        </w:rPr>
        <w:t xml:space="preserve"> 6-11 </w:t>
      </w:r>
      <w:r w:rsidRPr="00A34432">
        <w:rPr>
          <w:color w:val="auto"/>
          <w:szCs w:val="24"/>
        </w:rPr>
        <w:t xml:space="preserve">prescribes, for the purposes of </w:t>
      </w:r>
      <w:r w:rsidR="005417DC" w:rsidRPr="00A34432">
        <w:rPr>
          <w:color w:val="auto"/>
          <w:szCs w:val="24"/>
        </w:rPr>
        <w:t>paragraph 379(1</w:t>
      </w:r>
      <w:r w:rsidR="00191852">
        <w:rPr>
          <w:color w:val="auto"/>
          <w:szCs w:val="24"/>
        </w:rPr>
        <w:t>0</w:t>
      </w:r>
      <w:r w:rsidR="005417DC" w:rsidRPr="00A34432">
        <w:rPr>
          <w:color w:val="auto"/>
          <w:szCs w:val="24"/>
        </w:rPr>
        <w:t xml:space="preserve">)(b) of the Act, </w:t>
      </w:r>
      <w:r w:rsidR="007525C1">
        <w:rPr>
          <w:color w:val="auto"/>
          <w:szCs w:val="24"/>
        </w:rPr>
        <w:t>a</w:t>
      </w:r>
      <w:r w:rsidR="00C639FE" w:rsidRPr="00A34432">
        <w:rPr>
          <w:color w:val="auto"/>
          <w:szCs w:val="24"/>
        </w:rPr>
        <w:t xml:space="preserve"> period </w:t>
      </w:r>
      <w:r w:rsidR="007525C1">
        <w:rPr>
          <w:color w:val="auto"/>
          <w:szCs w:val="24"/>
        </w:rPr>
        <w:t xml:space="preserve">of </w:t>
      </w:r>
      <w:r w:rsidR="004A6097">
        <w:rPr>
          <w:color w:val="auto"/>
          <w:szCs w:val="24"/>
        </w:rPr>
        <w:t>6 </w:t>
      </w:r>
      <w:r w:rsidR="007525C1">
        <w:rPr>
          <w:color w:val="auto"/>
          <w:szCs w:val="24"/>
        </w:rPr>
        <w:t>months with</w:t>
      </w:r>
      <w:r w:rsidR="00C639FE" w:rsidRPr="00A34432">
        <w:rPr>
          <w:color w:val="auto"/>
          <w:szCs w:val="24"/>
        </w:rPr>
        <w:t>in which a request from the Secretary in relation to a meat export licence must be complied with. The maximum period prescribed by this section is appropriate as it permits sufficient time to comply with matters provided in subsection 379(9) of the Act. This period provides certainty for</w:t>
      </w:r>
      <w:r w:rsidR="0047334E">
        <w:rPr>
          <w:color w:val="auto"/>
          <w:szCs w:val="24"/>
        </w:rPr>
        <w:t xml:space="preserve"> industry</w:t>
      </w:r>
      <w:r w:rsidR="00C639FE" w:rsidRPr="00A34432">
        <w:rPr>
          <w:color w:val="auto"/>
          <w:szCs w:val="24"/>
        </w:rPr>
        <w:t>.</w:t>
      </w:r>
    </w:p>
    <w:p w14:paraId="657FE1AD" w14:textId="77777777" w:rsidR="006E306F" w:rsidRDefault="006E306F" w:rsidP="0047334E">
      <w:pPr>
        <w:spacing w:after="0" w:line="240" w:lineRule="auto"/>
        <w:rPr>
          <w:rFonts w:ascii="Times New Roman" w:eastAsia="Times New Roman" w:hAnsi="Times New Roman" w:cs="Times New Roman"/>
          <w:sz w:val="24"/>
          <w:szCs w:val="24"/>
          <w:lang w:eastAsia="en-AU"/>
        </w:rPr>
      </w:pPr>
      <w:r>
        <w:rPr>
          <w:szCs w:val="24"/>
          <w:lang w:eastAsia="en-AU"/>
        </w:rPr>
        <w:br w:type="page"/>
      </w:r>
    </w:p>
    <w:p w14:paraId="38BD4835" w14:textId="77777777" w:rsidR="00686773" w:rsidRPr="004A6097" w:rsidRDefault="00EC2CBA" w:rsidP="0047334E">
      <w:pPr>
        <w:pStyle w:val="Normal-em"/>
        <w:spacing w:after="0" w:line="240" w:lineRule="auto"/>
        <w:outlineLvl w:val="0"/>
        <w:rPr>
          <w:b/>
          <w:color w:val="auto"/>
          <w:szCs w:val="24"/>
        </w:rPr>
      </w:pPr>
      <w:r w:rsidRPr="004A6097">
        <w:rPr>
          <w:b/>
          <w:color w:val="auto"/>
          <w:szCs w:val="24"/>
        </w:rPr>
        <w:t>CHAPTER 7—EXPORT PERMITS</w:t>
      </w:r>
    </w:p>
    <w:p w14:paraId="5087DF9C" w14:textId="77777777" w:rsidR="00686773" w:rsidRPr="00337837" w:rsidRDefault="00686773" w:rsidP="0047334E">
      <w:pPr>
        <w:pStyle w:val="Normal-em"/>
        <w:spacing w:after="0" w:line="240" w:lineRule="auto"/>
        <w:rPr>
          <w:szCs w:val="24"/>
        </w:rPr>
      </w:pPr>
    </w:p>
    <w:p w14:paraId="079A5305" w14:textId="37C73F67" w:rsidR="00686773" w:rsidRDefault="00C639FE" w:rsidP="0047334E">
      <w:pPr>
        <w:pStyle w:val="Normal-em"/>
        <w:spacing w:after="0" w:line="240" w:lineRule="auto"/>
        <w:rPr>
          <w:szCs w:val="24"/>
        </w:rPr>
      </w:pPr>
      <w:r w:rsidRPr="00337837">
        <w:rPr>
          <w:szCs w:val="24"/>
        </w:rPr>
        <w:t>An export permit is a document that confirms the eligibility of goods for export and facilitates the exit of these goods from Australia</w:t>
      </w:r>
      <w:r w:rsidR="003F02FF">
        <w:rPr>
          <w:szCs w:val="24"/>
        </w:rPr>
        <w:t>n territory</w:t>
      </w:r>
      <w:r w:rsidRPr="00337837">
        <w:rPr>
          <w:szCs w:val="24"/>
        </w:rPr>
        <w:t xml:space="preserve">. A person may apply to the Secretary for an export permit for prescribed goods. The export permit must be issued in writing and will be in effect for a particular period. The permit may be varied, suspended or revoked, and may be required to be returned. </w:t>
      </w:r>
    </w:p>
    <w:p w14:paraId="466F9725" w14:textId="77777777" w:rsidR="00522E7D" w:rsidRDefault="00522E7D" w:rsidP="0047334E">
      <w:pPr>
        <w:pStyle w:val="Normal-em"/>
        <w:spacing w:after="0" w:line="240" w:lineRule="auto"/>
        <w:rPr>
          <w:szCs w:val="24"/>
        </w:rPr>
      </w:pPr>
    </w:p>
    <w:p w14:paraId="4206465A" w14:textId="29C1311A" w:rsidR="00522E7D" w:rsidRPr="007E3A5E" w:rsidRDefault="00522E7D" w:rsidP="0047334E">
      <w:pPr>
        <w:pStyle w:val="Normal-em"/>
        <w:spacing w:after="0" w:line="240" w:lineRule="auto"/>
        <w:rPr>
          <w:szCs w:val="24"/>
        </w:rPr>
      </w:pPr>
      <w:r w:rsidRPr="007E3A5E">
        <w:rPr>
          <w:szCs w:val="24"/>
        </w:rPr>
        <w:t xml:space="preserve">The prescribed export conditions in section 2-4 of </w:t>
      </w:r>
      <w:r>
        <w:rPr>
          <w:szCs w:val="24"/>
        </w:rPr>
        <w:t>the Meat Rules</w:t>
      </w:r>
      <w:r w:rsidRPr="007E3A5E">
        <w:rPr>
          <w:szCs w:val="24"/>
        </w:rPr>
        <w:t xml:space="preserve"> require the exporter of prescribed meat or meat products to hold an export permit covering the export.</w:t>
      </w:r>
    </w:p>
    <w:p w14:paraId="0C31AE8D" w14:textId="77777777" w:rsidR="00686773" w:rsidRPr="00337837" w:rsidRDefault="00686773" w:rsidP="0047334E">
      <w:pPr>
        <w:pStyle w:val="Normal-em"/>
        <w:spacing w:after="0" w:line="240" w:lineRule="auto"/>
        <w:rPr>
          <w:szCs w:val="24"/>
        </w:rPr>
      </w:pPr>
    </w:p>
    <w:p w14:paraId="69021D6E" w14:textId="2A5AEF58" w:rsidR="00686773" w:rsidRDefault="00C639FE" w:rsidP="0047334E">
      <w:pPr>
        <w:pStyle w:val="Normal-em"/>
        <w:spacing w:after="0" w:line="240" w:lineRule="auto"/>
        <w:outlineLvl w:val="1"/>
        <w:rPr>
          <w:b/>
          <w:i/>
          <w:iCs/>
          <w:color w:val="auto"/>
          <w:szCs w:val="24"/>
        </w:rPr>
      </w:pPr>
      <w:r w:rsidRPr="004A6097">
        <w:rPr>
          <w:b/>
          <w:i/>
          <w:iCs/>
          <w:color w:val="auto"/>
          <w:szCs w:val="24"/>
        </w:rPr>
        <w:t>Part 1—Issue of export permit</w:t>
      </w:r>
    </w:p>
    <w:p w14:paraId="3837286C" w14:textId="77777777" w:rsidR="001C03D5" w:rsidRPr="00337837" w:rsidRDefault="001C03D5" w:rsidP="001C03D5">
      <w:pPr>
        <w:pStyle w:val="Normal-em"/>
        <w:spacing w:after="0" w:line="240" w:lineRule="auto"/>
        <w:rPr>
          <w:szCs w:val="24"/>
        </w:rPr>
      </w:pPr>
    </w:p>
    <w:p w14:paraId="112FE65F" w14:textId="77777777" w:rsidR="00686773" w:rsidRPr="006E306F"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7-1 Period of effect of export permit</w:t>
      </w:r>
    </w:p>
    <w:p w14:paraId="75A58314" w14:textId="77777777" w:rsidR="00FB3E72" w:rsidRPr="00337837" w:rsidRDefault="00FB3E72" w:rsidP="0047334E">
      <w:pPr>
        <w:pStyle w:val="Normal-em"/>
        <w:spacing w:after="0" w:line="240" w:lineRule="auto"/>
        <w:rPr>
          <w:szCs w:val="24"/>
        </w:rPr>
      </w:pPr>
    </w:p>
    <w:p w14:paraId="69A29BC9" w14:textId="54CAD7D4" w:rsidR="00516EC6" w:rsidRPr="00337837" w:rsidRDefault="00516EC6" w:rsidP="0047334E">
      <w:pPr>
        <w:pStyle w:val="Normal-em"/>
        <w:spacing w:after="0" w:line="240" w:lineRule="auto"/>
        <w:rPr>
          <w:szCs w:val="24"/>
        </w:rPr>
      </w:pPr>
      <w:r w:rsidRPr="00337837">
        <w:rPr>
          <w:szCs w:val="24"/>
        </w:rPr>
        <w:t>Section 228 of the Act sets the period of effect of an export permit. An export permit takes effect when it is issued (paragraph 228(a)) and remains in force as prescribed by the rules unless it is revoked earlier under section 233 of the Act (paragraph 228(b)).</w:t>
      </w:r>
    </w:p>
    <w:p w14:paraId="1E3F623C" w14:textId="77777777" w:rsidR="00516EC6" w:rsidRPr="00337837" w:rsidRDefault="00516EC6" w:rsidP="0047334E">
      <w:pPr>
        <w:pStyle w:val="Normal-em"/>
        <w:spacing w:after="0" w:line="240" w:lineRule="auto"/>
        <w:rPr>
          <w:szCs w:val="24"/>
        </w:rPr>
      </w:pPr>
    </w:p>
    <w:p w14:paraId="00A86713" w14:textId="11633B34" w:rsidR="00516EC6" w:rsidRPr="00337837" w:rsidRDefault="00C639FE" w:rsidP="0047334E">
      <w:pPr>
        <w:pStyle w:val="Normal-em"/>
        <w:spacing w:after="0" w:line="240" w:lineRule="auto"/>
        <w:rPr>
          <w:szCs w:val="24"/>
        </w:rPr>
      </w:pPr>
      <w:r w:rsidRPr="00337837">
        <w:rPr>
          <w:szCs w:val="24"/>
        </w:rPr>
        <w:t xml:space="preserve">Section 7-1 </w:t>
      </w:r>
      <w:r w:rsidR="00522E7D">
        <w:rPr>
          <w:szCs w:val="24"/>
        </w:rPr>
        <w:t xml:space="preserve">prescribes, </w:t>
      </w:r>
      <w:r w:rsidR="00516EC6" w:rsidRPr="00337837">
        <w:rPr>
          <w:szCs w:val="24"/>
        </w:rPr>
        <w:t>for the purposes of paragraph 228(b) of the Act</w:t>
      </w:r>
      <w:r w:rsidR="00522E7D">
        <w:rPr>
          <w:szCs w:val="24"/>
        </w:rPr>
        <w:t>,</w:t>
      </w:r>
      <w:r w:rsidR="00516EC6" w:rsidRPr="00337837">
        <w:rPr>
          <w:szCs w:val="24"/>
        </w:rPr>
        <w:t xml:space="preserve"> </w:t>
      </w:r>
      <w:r w:rsidR="006E306F">
        <w:rPr>
          <w:szCs w:val="24"/>
        </w:rPr>
        <w:t>the period of effect of</w:t>
      </w:r>
      <w:r w:rsidRPr="00337837">
        <w:rPr>
          <w:szCs w:val="24"/>
        </w:rPr>
        <w:t xml:space="preserve"> an export permit for prescribed </w:t>
      </w:r>
      <w:r w:rsidR="00516EC6" w:rsidRPr="00337837">
        <w:rPr>
          <w:szCs w:val="24"/>
        </w:rPr>
        <w:t>meat or meat products</w:t>
      </w:r>
      <w:r w:rsidR="006E306F">
        <w:rPr>
          <w:szCs w:val="24"/>
        </w:rPr>
        <w:t>.</w:t>
      </w:r>
      <w:r w:rsidR="00516EC6" w:rsidRPr="00337837">
        <w:rPr>
          <w:szCs w:val="24"/>
        </w:rPr>
        <w:t xml:space="preserve"> </w:t>
      </w:r>
      <w:r w:rsidR="006E306F">
        <w:rPr>
          <w:szCs w:val="24"/>
        </w:rPr>
        <w:t xml:space="preserve">An export permit </w:t>
      </w:r>
      <w:r w:rsidRPr="00337837">
        <w:rPr>
          <w:szCs w:val="24"/>
        </w:rPr>
        <w:t>remains in force for 28 days, starting on the day the permit is issued</w:t>
      </w:r>
      <w:r w:rsidR="00FB3E72" w:rsidRPr="00337837">
        <w:rPr>
          <w:szCs w:val="24"/>
        </w:rPr>
        <w:t>,</w:t>
      </w:r>
      <w:r w:rsidR="006E56DF" w:rsidRPr="00337837">
        <w:rPr>
          <w:szCs w:val="24"/>
        </w:rPr>
        <w:t xml:space="preserve"> unless revoked under section 233 of the Act</w:t>
      </w:r>
      <w:r w:rsidRPr="00337837">
        <w:rPr>
          <w:szCs w:val="24"/>
        </w:rPr>
        <w:t xml:space="preserve">. The </w:t>
      </w:r>
      <w:r w:rsidR="00522E7D">
        <w:rPr>
          <w:szCs w:val="24"/>
        </w:rPr>
        <w:t xml:space="preserve">28 day </w:t>
      </w:r>
      <w:r w:rsidRPr="00337837">
        <w:rPr>
          <w:szCs w:val="24"/>
        </w:rPr>
        <w:t>period is appropriate as export permits often relat</w:t>
      </w:r>
      <w:r w:rsidR="006E306F">
        <w:rPr>
          <w:szCs w:val="24"/>
        </w:rPr>
        <w:t>e</w:t>
      </w:r>
      <w:r w:rsidRPr="00337837">
        <w:rPr>
          <w:szCs w:val="24"/>
        </w:rPr>
        <w:t xml:space="preserve"> to perishable </w:t>
      </w:r>
      <w:r w:rsidR="007A254B">
        <w:rPr>
          <w:szCs w:val="24"/>
        </w:rPr>
        <w:t>goods</w:t>
      </w:r>
      <w:r w:rsidRPr="00337837">
        <w:rPr>
          <w:szCs w:val="24"/>
        </w:rPr>
        <w:t>.</w:t>
      </w:r>
    </w:p>
    <w:p w14:paraId="5786FE1F" w14:textId="77777777" w:rsidR="00516EC6" w:rsidRDefault="00516EC6" w:rsidP="0047334E">
      <w:pPr>
        <w:pStyle w:val="Normal-em"/>
        <w:spacing w:after="0" w:line="240" w:lineRule="auto"/>
        <w:rPr>
          <w:szCs w:val="24"/>
        </w:rPr>
      </w:pPr>
    </w:p>
    <w:p w14:paraId="70CFCA45" w14:textId="4F038B25" w:rsidR="006E306F" w:rsidRDefault="006E306F" w:rsidP="0047334E">
      <w:pPr>
        <w:pStyle w:val="Normal-em"/>
        <w:spacing w:after="0" w:line="240" w:lineRule="auto"/>
        <w:rPr>
          <w:szCs w:val="24"/>
        </w:rPr>
      </w:pPr>
      <w:r>
        <w:rPr>
          <w:szCs w:val="24"/>
        </w:rPr>
        <w:t>The first note following section 7-1 explains that an export permit takes effect when it is issued (see paragraph 228(a) of the Act</w:t>
      </w:r>
      <w:r w:rsidR="00116DC4">
        <w:rPr>
          <w:szCs w:val="24"/>
        </w:rPr>
        <w:t>)</w:t>
      </w:r>
      <w:r>
        <w:rPr>
          <w:szCs w:val="24"/>
        </w:rPr>
        <w:t>.</w:t>
      </w:r>
    </w:p>
    <w:p w14:paraId="6E8FAAA8" w14:textId="77777777" w:rsidR="006E306F" w:rsidRPr="00337837" w:rsidRDefault="006E306F" w:rsidP="0047334E">
      <w:pPr>
        <w:pStyle w:val="Normal-em"/>
        <w:spacing w:after="0" w:line="240" w:lineRule="auto"/>
        <w:rPr>
          <w:szCs w:val="24"/>
        </w:rPr>
      </w:pPr>
    </w:p>
    <w:p w14:paraId="1892D6F6" w14:textId="62190DA3" w:rsidR="00686773" w:rsidRPr="00337837" w:rsidRDefault="00516EC6" w:rsidP="0047334E">
      <w:pPr>
        <w:pStyle w:val="Normal-em"/>
        <w:spacing w:after="0" w:line="240" w:lineRule="auto"/>
        <w:rPr>
          <w:szCs w:val="24"/>
        </w:rPr>
      </w:pPr>
      <w:r w:rsidRPr="00337837">
        <w:rPr>
          <w:szCs w:val="24"/>
        </w:rPr>
        <w:t xml:space="preserve">The </w:t>
      </w:r>
      <w:r w:rsidR="006E306F">
        <w:rPr>
          <w:szCs w:val="24"/>
        </w:rPr>
        <w:t xml:space="preserve">second </w:t>
      </w:r>
      <w:r w:rsidRPr="00337837">
        <w:rPr>
          <w:szCs w:val="24"/>
        </w:rPr>
        <w:t xml:space="preserve">note following section 7-1 refers the reader to the storage requirements for an export permit under section 11-5 of the </w:t>
      </w:r>
      <w:r w:rsidR="00522E7D">
        <w:rPr>
          <w:szCs w:val="24"/>
        </w:rPr>
        <w:t>M</w:t>
      </w:r>
      <w:r w:rsidRPr="00337837">
        <w:rPr>
          <w:szCs w:val="24"/>
        </w:rPr>
        <w:t>eat Rules.</w:t>
      </w:r>
    </w:p>
    <w:p w14:paraId="544D4C72" w14:textId="77777777" w:rsidR="00686773" w:rsidRPr="00337837" w:rsidRDefault="00686773" w:rsidP="0047334E">
      <w:pPr>
        <w:pStyle w:val="Normal-em"/>
        <w:spacing w:after="0" w:line="240" w:lineRule="auto"/>
        <w:rPr>
          <w:szCs w:val="24"/>
        </w:rPr>
      </w:pPr>
    </w:p>
    <w:p w14:paraId="347A8A48" w14:textId="77777777" w:rsidR="00686773" w:rsidRPr="004A6097" w:rsidRDefault="00C639FE" w:rsidP="0047334E">
      <w:pPr>
        <w:pStyle w:val="Normal-em"/>
        <w:spacing w:after="0" w:line="240" w:lineRule="auto"/>
        <w:outlineLvl w:val="1"/>
        <w:rPr>
          <w:b/>
          <w:i/>
          <w:iCs/>
          <w:color w:val="auto"/>
          <w:szCs w:val="24"/>
        </w:rPr>
      </w:pPr>
      <w:r w:rsidRPr="004A6097">
        <w:rPr>
          <w:b/>
          <w:i/>
          <w:iCs/>
          <w:color w:val="auto"/>
          <w:szCs w:val="24"/>
        </w:rPr>
        <w:t>Part 2—Variation, suspension and revocation of export permit</w:t>
      </w:r>
    </w:p>
    <w:p w14:paraId="5C17AFF7" w14:textId="77777777" w:rsidR="001E085E" w:rsidRPr="006E306F" w:rsidRDefault="001E085E" w:rsidP="0047334E">
      <w:pPr>
        <w:pStyle w:val="Normal-em"/>
        <w:spacing w:after="0" w:line="240" w:lineRule="auto"/>
        <w:rPr>
          <w:b/>
          <w:i/>
          <w:iCs/>
          <w:szCs w:val="24"/>
        </w:rPr>
      </w:pPr>
    </w:p>
    <w:p w14:paraId="13C67F55" w14:textId="77777777" w:rsidR="00686773" w:rsidRPr="006E306F"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7-2 Period of effect of varied export permit</w:t>
      </w:r>
    </w:p>
    <w:p w14:paraId="410FA93C" w14:textId="77777777" w:rsidR="00DF0C44" w:rsidRPr="00337837" w:rsidRDefault="00DF0C44" w:rsidP="0047334E">
      <w:pPr>
        <w:pStyle w:val="Normal-em"/>
        <w:spacing w:after="0" w:line="240" w:lineRule="auto"/>
        <w:rPr>
          <w:szCs w:val="24"/>
        </w:rPr>
      </w:pPr>
    </w:p>
    <w:p w14:paraId="10DC35F8" w14:textId="762D1E2C" w:rsidR="00516EC6" w:rsidRPr="00337837" w:rsidRDefault="00516EC6" w:rsidP="0047334E">
      <w:pPr>
        <w:pStyle w:val="Normal-em"/>
        <w:spacing w:after="0" w:line="240" w:lineRule="auto"/>
        <w:rPr>
          <w:szCs w:val="24"/>
        </w:rPr>
      </w:pPr>
      <w:r w:rsidRPr="00337837">
        <w:rPr>
          <w:szCs w:val="24"/>
        </w:rPr>
        <w:t>Section 230 of the Act sets the period of effect of a varied export permit. A varied export permit takes effect when it is issued (paragraph 230(a)) and remains in force as prescribed by the rules unless it is revoked earlier under section 233 of the Act (paragraph 230(b)).</w:t>
      </w:r>
    </w:p>
    <w:p w14:paraId="6B0F3665" w14:textId="77777777" w:rsidR="00516EC6" w:rsidRPr="00337837" w:rsidRDefault="00516EC6" w:rsidP="0047334E">
      <w:pPr>
        <w:pStyle w:val="Normal-em"/>
        <w:spacing w:after="0" w:line="240" w:lineRule="auto"/>
        <w:rPr>
          <w:szCs w:val="24"/>
        </w:rPr>
      </w:pPr>
    </w:p>
    <w:p w14:paraId="41A6AF96" w14:textId="2115723F" w:rsidR="00686773" w:rsidRDefault="00C639FE" w:rsidP="0047334E">
      <w:pPr>
        <w:pStyle w:val="Normal-em"/>
        <w:spacing w:after="0" w:line="240" w:lineRule="auto"/>
        <w:rPr>
          <w:szCs w:val="24"/>
        </w:rPr>
      </w:pPr>
      <w:r w:rsidRPr="00337837">
        <w:rPr>
          <w:szCs w:val="24"/>
        </w:rPr>
        <w:t>Section 7-2</w:t>
      </w:r>
      <w:r w:rsidR="00516EC6" w:rsidRPr="00337837">
        <w:rPr>
          <w:szCs w:val="24"/>
        </w:rPr>
        <w:t xml:space="preserve"> is made for the purposes of paragraph 230(b) of the Act and</w:t>
      </w:r>
      <w:r w:rsidRPr="00337837">
        <w:rPr>
          <w:szCs w:val="24"/>
        </w:rPr>
        <w:t xml:space="preserve"> prescribes that an approved varied export permit </w:t>
      </w:r>
      <w:r w:rsidR="00005818">
        <w:rPr>
          <w:szCs w:val="24"/>
        </w:rPr>
        <w:t xml:space="preserve">for prescribed meat or meat products </w:t>
      </w:r>
      <w:r w:rsidR="00116DC4">
        <w:rPr>
          <w:szCs w:val="24"/>
        </w:rPr>
        <w:t xml:space="preserve">remains in force (unless it is revoked under section 233 of the Act) for </w:t>
      </w:r>
      <w:r w:rsidR="006E306F">
        <w:rPr>
          <w:szCs w:val="24"/>
        </w:rPr>
        <w:t>the remainder of the period for which</w:t>
      </w:r>
      <w:r w:rsidRPr="00337837">
        <w:rPr>
          <w:szCs w:val="24"/>
        </w:rPr>
        <w:t xml:space="preserve"> the export permit </w:t>
      </w:r>
      <w:r w:rsidR="006E306F">
        <w:rPr>
          <w:szCs w:val="24"/>
        </w:rPr>
        <w:t>as originally</w:t>
      </w:r>
      <w:r w:rsidRPr="00337837">
        <w:rPr>
          <w:szCs w:val="24"/>
        </w:rPr>
        <w:t xml:space="preserve"> issued</w:t>
      </w:r>
      <w:r w:rsidR="006E306F">
        <w:rPr>
          <w:szCs w:val="24"/>
        </w:rPr>
        <w:t xml:space="preserve"> was in force under section 7-1</w:t>
      </w:r>
      <w:r w:rsidR="00005818">
        <w:rPr>
          <w:szCs w:val="24"/>
        </w:rPr>
        <w:t xml:space="preserve">. </w:t>
      </w:r>
      <w:r w:rsidR="00005818" w:rsidRPr="00337837">
        <w:rPr>
          <w:szCs w:val="24"/>
        </w:rPr>
        <w:t>Th</w:t>
      </w:r>
      <w:r w:rsidR="006E306F">
        <w:rPr>
          <w:szCs w:val="24"/>
        </w:rPr>
        <w:t>is</w:t>
      </w:r>
      <w:r w:rsidR="00005818">
        <w:rPr>
          <w:szCs w:val="24"/>
        </w:rPr>
        <w:t xml:space="preserve"> </w:t>
      </w:r>
      <w:r w:rsidR="00005818" w:rsidRPr="00337837">
        <w:rPr>
          <w:szCs w:val="24"/>
        </w:rPr>
        <w:t xml:space="preserve">period is appropriate as export permits often </w:t>
      </w:r>
      <w:r w:rsidR="00005818">
        <w:rPr>
          <w:szCs w:val="24"/>
        </w:rPr>
        <w:t xml:space="preserve">made in relation </w:t>
      </w:r>
      <w:r w:rsidR="00005818" w:rsidRPr="00337837">
        <w:rPr>
          <w:szCs w:val="24"/>
        </w:rPr>
        <w:t xml:space="preserve">to perishable </w:t>
      </w:r>
      <w:r w:rsidR="00005818">
        <w:rPr>
          <w:szCs w:val="24"/>
        </w:rPr>
        <w:t>goods</w:t>
      </w:r>
      <w:r w:rsidR="00005818" w:rsidRPr="00337837">
        <w:rPr>
          <w:szCs w:val="24"/>
        </w:rPr>
        <w:t>.</w:t>
      </w:r>
      <w:r w:rsidR="00005818">
        <w:rPr>
          <w:szCs w:val="24"/>
        </w:rPr>
        <w:t xml:space="preserve"> </w:t>
      </w:r>
      <w:r w:rsidRPr="00337837">
        <w:rPr>
          <w:szCs w:val="24"/>
        </w:rPr>
        <w:t>A variation does not affect the original period of effect for a permit.</w:t>
      </w:r>
    </w:p>
    <w:p w14:paraId="32AAE0BD" w14:textId="77777777" w:rsidR="006E306F" w:rsidRDefault="006E306F" w:rsidP="0047334E">
      <w:pPr>
        <w:pStyle w:val="Normal-em"/>
        <w:spacing w:after="0" w:line="240" w:lineRule="auto"/>
        <w:rPr>
          <w:szCs w:val="24"/>
        </w:rPr>
      </w:pPr>
    </w:p>
    <w:p w14:paraId="607C84EE" w14:textId="59A5C664" w:rsidR="006E306F" w:rsidRDefault="006E306F" w:rsidP="0047334E">
      <w:pPr>
        <w:pStyle w:val="Normal-em"/>
        <w:spacing w:after="0" w:line="240" w:lineRule="auto"/>
        <w:rPr>
          <w:szCs w:val="24"/>
        </w:rPr>
      </w:pPr>
      <w:r>
        <w:rPr>
          <w:szCs w:val="24"/>
        </w:rPr>
        <w:t>The note following section 7-2 explains that a varied export permit takes effect when it is issued (see paragraph 230(a) of the Act</w:t>
      </w:r>
      <w:r w:rsidR="00116DC4">
        <w:rPr>
          <w:szCs w:val="24"/>
        </w:rPr>
        <w:t>)</w:t>
      </w:r>
      <w:r>
        <w:rPr>
          <w:szCs w:val="24"/>
        </w:rPr>
        <w:t>.</w:t>
      </w:r>
    </w:p>
    <w:p w14:paraId="2404893C" w14:textId="77777777" w:rsidR="001E085E" w:rsidRPr="00337837" w:rsidRDefault="001E085E" w:rsidP="0047334E">
      <w:pPr>
        <w:pStyle w:val="Normal-em"/>
        <w:spacing w:after="0" w:line="240" w:lineRule="auto"/>
        <w:rPr>
          <w:szCs w:val="24"/>
        </w:rPr>
      </w:pPr>
    </w:p>
    <w:p w14:paraId="5D11966A" w14:textId="77777777" w:rsidR="00686773" w:rsidRPr="004A6097"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7-3 Circumstances in which export permit may be suspended</w:t>
      </w:r>
    </w:p>
    <w:p w14:paraId="06C455A0" w14:textId="77777777" w:rsidR="00DF0C44" w:rsidRPr="00337837" w:rsidRDefault="00DF0C44" w:rsidP="0047334E">
      <w:pPr>
        <w:pStyle w:val="Normal-em"/>
        <w:keepNext/>
        <w:spacing w:after="0" w:line="240" w:lineRule="auto"/>
        <w:rPr>
          <w:szCs w:val="24"/>
        </w:rPr>
      </w:pPr>
    </w:p>
    <w:p w14:paraId="35158AEE" w14:textId="1259267C" w:rsidR="00035762" w:rsidRPr="00337837" w:rsidRDefault="00035762" w:rsidP="0047334E">
      <w:pPr>
        <w:pStyle w:val="Normal-em"/>
        <w:keepNext/>
        <w:spacing w:after="0" w:line="240" w:lineRule="auto"/>
        <w:rPr>
          <w:szCs w:val="24"/>
        </w:rPr>
      </w:pPr>
      <w:r w:rsidRPr="00337837">
        <w:rPr>
          <w:szCs w:val="24"/>
        </w:rPr>
        <w:t>Subsection 231(1) of the Act provides that the Secretary may suspend an export permit if the</w:t>
      </w:r>
      <w:r w:rsidR="0054544A">
        <w:rPr>
          <w:szCs w:val="24"/>
        </w:rPr>
        <w:t> </w:t>
      </w:r>
      <w:r w:rsidRPr="00337837">
        <w:rPr>
          <w:szCs w:val="24"/>
        </w:rPr>
        <w:t xml:space="preserve">Secretary reasonably believes that circumstances prescribed by the rules exist. </w:t>
      </w:r>
    </w:p>
    <w:p w14:paraId="167FA1F5" w14:textId="77777777" w:rsidR="00035762" w:rsidRPr="00337837" w:rsidRDefault="00035762" w:rsidP="0047334E">
      <w:pPr>
        <w:pStyle w:val="Normal-em"/>
        <w:spacing w:after="0" w:line="240" w:lineRule="auto"/>
        <w:rPr>
          <w:szCs w:val="24"/>
        </w:rPr>
      </w:pPr>
    </w:p>
    <w:p w14:paraId="3974F125" w14:textId="6116EC8E" w:rsidR="00686773" w:rsidRPr="00337837" w:rsidRDefault="00C639FE" w:rsidP="0047334E">
      <w:pPr>
        <w:pStyle w:val="Normal-em"/>
        <w:spacing w:after="0" w:line="240" w:lineRule="auto"/>
        <w:rPr>
          <w:szCs w:val="24"/>
        </w:rPr>
      </w:pPr>
      <w:r w:rsidRPr="00337837">
        <w:rPr>
          <w:szCs w:val="24"/>
        </w:rPr>
        <w:t>Section 7-3 prescribes</w:t>
      </w:r>
      <w:r w:rsidR="00DF0C44" w:rsidRPr="00337837">
        <w:rPr>
          <w:szCs w:val="24"/>
        </w:rPr>
        <w:t>, for the purposes of subsection 231(1) of the Act, the</w:t>
      </w:r>
      <w:r w:rsidRPr="00337837">
        <w:rPr>
          <w:szCs w:val="24"/>
        </w:rPr>
        <w:t xml:space="preserve"> circumstances in which the Secretary may suspend an export permit</w:t>
      </w:r>
      <w:r w:rsidR="00035762" w:rsidRPr="00337837">
        <w:rPr>
          <w:szCs w:val="24"/>
        </w:rPr>
        <w:t xml:space="preserve"> for prescribed meat or meat products</w:t>
      </w:r>
      <w:r w:rsidRPr="00337837">
        <w:rPr>
          <w:szCs w:val="24"/>
        </w:rPr>
        <w:t xml:space="preserve">. The prescribed circumstances are the same as the circumstances for revoking a permit listed in </w:t>
      </w:r>
      <w:r w:rsidR="00116DC4">
        <w:rPr>
          <w:szCs w:val="24"/>
        </w:rPr>
        <w:t xml:space="preserve">paragraphs </w:t>
      </w:r>
      <w:r w:rsidRPr="00337837">
        <w:rPr>
          <w:szCs w:val="24"/>
        </w:rPr>
        <w:t>233</w:t>
      </w:r>
      <w:r w:rsidR="00116DC4">
        <w:rPr>
          <w:szCs w:val="24"/>
        </w:rPr>
        <w:t>(1)(a) to (f)</w:t>
      </w:r>
      <w:r w:rsidRPr="00337837">
        <w:rPr>
          <w:szCs w:val="24"/>
        </w:rPr>
        <w:t xml:space="preserve"> of the Act and section</w:t>
      </w:r>
      <w:r w:rsidR="00DB6130">
        <w:rPr>
          <w:szCs w:val="24"/>
        </w:rPr>
        <w:t> </w:t>
      </w:r>
      <w:r w:rsidRPr="00337837">
        <w:rPr>
          <w:szCs w:val="24"/>
        </w:rPr>
        <w:t>7-4</w:t>
      </w:r>
      <w:r w:rsidR="00035762" w:rsidRPr="00337837">
        <w:rPr>
          <w:szCs w:val="24"/>
        </w:rPr>
        <w:t xml:space="preserve"> of the Meat Rules</w:t>
      </w:r>
      <w:r w:rsidRPr="00337837">
        <w:rPr>
          <w:szCs w:val="24"/>
        </w:rPr>
        <w:t>.</w:t>
      </w:r>
      <w:r w:rsidR="00035762" w:rsidRPr="00337837">
        <w:rPr>
          <w:szCs w:val="24"/>
        </w:rPr>
        <w:t xml:space="preserve"> This includes where the Secretary reasonably believes:</w:t>
      </w:r>
    </w:p>
    <w:p w14:paraId="5653FAAC" w14:textId="77777777" w:rsidR="005664F8" w:rsidRPr="00337837" w:rsidRDefault="005664F8" w:rsidP="0047334E">
      <w:pPr>
        <w:pStyle w:val="Normal-em"/>
        <w:spacing w:after="0" w:line="240" w:lineRule="auto"/>
        <w:rPr>
          <w:szCs w:val="24"/>
        </w:rPr>
      </w:pPr>
    </w:p>
    <w:p w14:paraId="6EC47757" w14:textId="77777777" w:rsidR="00035762" w:rsidRPr="00337837" w:rsidRDefault="00035762" w:rsidP="0047334E">
      <w:pPr>
        <w:pStyle w:val="Normal-em"/>
        <w:numPr>
          <w:ilvl w:val="0"/>
          <w:numId w:val="75"/>
        </w:numPr>
        <w:spacing w:after="0" w:line="240" w:lineRule="auto"/>
        <w:rPr>
          <w:szCs w:val="24"/>
        </w:rPr>
      </w:pPr>
      <w:r w:rsidRPr="00337837">
        <w:rPr>
          <w:szCs w:val="24"/>
        </w:rPr>
        <w:t>the integrity of the</w:t>
      </w:r>
      <w:r w:rsidR="00DF0C44" w:rsidRPr="00337837">
        <w:rPr>
          <w:szCs w:val="24"/>
        </w:rPr>
        <w:t xml:space="preserve"> prescribed meat or meat products</w:t>
      </w:r>
      <w:r w:rsidRPr="00337837">
        <w:rPr>
          <w:szCs w:val="24"/>
        </w:rPr>
        <w:t xml:space="preserve"> cannot be ensured;</w:t>
      </w:r>
    </w:p>
    <w:p w14:paraId="0223432A" w14:textId="77777777" w:rsidR="005664F8" w:rsidRPr="00337837" w:rsidRDefault="005664F8" w:rsidP="0047334E">
      <w:pPr>
        <w:pStyle w:val="Normal-em"/>
        <w:spacing w:after="0" w:line="240" w:lineRule="auto"/>
        <w:ind w:left="720"/>
        <w:rPr>
          <w:szCs w:val="24"/>
        </w:rPr>
      </w:pPr>
    </w:p>
    <w:p w14:paraId="1DD44DCB" w14:textId="77777777" w:rsidR="00035762" w:rsidRPr="00337837" w:rsidRDefault="00035762" w:rsidP="0047334E">
      <w:pPr>
        <w:pStyle w:val="Normal-em"/>
        <w:numPr>
          <w:ilvl w:val="0"/>
          <w:numId w:val="75"/>
        </w:numPr>
        <w:spacing w:after="0" w:line="240" w:lineRule="auto"/>
        <w:rPr>
          <w:szCs w:val="24"/>
        </w:rPr>
      </w:pPr>
      <w:r w:rsidRPr="00337837">
        <w:rPr>
          <w:szCs w:val="24"/>
        </w:rPr>
        <w:t>a condition of the permit has been, or is being, contravened;</w:t>
      </w:r>
    </w:p>
    <w:p w14:paraId="74B92CAD" w14:textId="77777777" w:rsidR="005664F8" w:rsidRPr="00337837" w:rsidRDefault="005664F8" w:rsidP="0047334E">
      <w:pPr>
        <w:pStyle w:val="Normal-em"/>
        <w:spacing w:after="0" w:line="240" w:lineRule="auto"/>
        <w:ind w:left="720"/>
        <w:rPr>
          <w:szCs w:val="24"/>
        </w:rPr>
      </w:pPr>
    </w:p>
    <w:p w14:paraId="7EF3E813" w14:textId="77777777" w:rsidR="00035762" w:rsidRPr="00337837" w:rsidRDefault="00035762" w:rsidP="0047334E">
      <w:pPr>
        <w:pStyle w:val="Normal-em"/>
        <w:numPr>
          <w:ilvl w:val="0"/>
          <w:numId w:val="75"/>
        </w:numPr>
        <w:spacing w:after="0" w:line="240" w:lineRule="auto"/>
        <w:rPr>
          <w:szCs w:val="24"/>
        </w:rPr>
      </w:pPr>
      <w:r w:rsidRPr="00337837">
        <w:rPr>
          <w:szCs w:val="24"/>
        </w:rPr>
        <w:t>the requirements of the Act have not been complied with, or are not likely to be complied with, before the</w:t>
      </w:r>
      <w:r w:rsidR="00DF0C44" w:rsidRPr="00337837">
        <w:rPr>
          <w:szCs w:val="24"/>
        </w:rPr>
        <w:t xml:space="preserve"> prescribed meat or meat products</w:t>
      </w:r>
      <w:r w:rsidRPr="00337837">
        <w:rPr>
          <w:szCs w:val="24"/>
        </w:rPr>
        <w:t xml:space="preserve"> are imported into the importing country;</w:t>
      </w:r>
    </w:p>
    <w:p w14:paraId="6E1B0B39" w14:textId="77777777" w:rsidR="005664F8" w:rsidRPr="00337837" w:rsidRDefault="005664F8" w:rsidP="0047334E">
      <w:pPr>
        <w:pStyle w:val="Normal-em"/>
        <w:spacing w:after="0" w:line="240" w:lineRule="auto"/>
        <w:ind w:left="720"/>
        <w:rPr>
          <w:szCs w:val="24"/>
        </w:rPr>
      </w:pPr>
    </w:p>
    <w:p w14:paraId="1E8A8052" w14:textId="77777777" w:rsidR="00035762" w:rsidRPr="00337837" w:rsidRDefault="00035762" w:rsidP="0047334E">
      <w:pPr>
        <w:pStyle w:val="Normal-em"/>
        <w:numPr>
          <w:ilvl w:val="0"/>
          <w:numId w:val="75"/>
        </w:numPr>
        <w:spacing w:after="0" w:line="240" w:lineRule="auto"/>
        <w:rPr>
          <w:szCs w:val="24"/>
        </w:rPr>
      </w:pPr>
      <w:r w:rsidRPr="00337837">
        <w:rPr>
          <w:szCs w:val="24"/>
        </w:rPr>
        <w:t xml:space="preserve">an importing country requirement relating to the </w:t>
      </w:r>
      <w:r w:rsidR="00DF0C44" w:rsidRPr="00337837">
        <w:rPr>
          <w:szCs w:val="24"/>
        </w:rPr>
        <w:t>prescribed meat or meat products</w:t>
      </w:r>
      <w:r w:rsidRPr="00337837">
        <w:rPr>
          <w:szCs w:val="24"/>
        </w:rPr>
        <w:t xml:space="preserve"> will not be, or is not likely to be, met before the goods are imported into the importing country; </w:t>
      </w:r>
    </w:p>
    <w:p w14:paraId="426991F2" w14:textId="77777777" w:rsidR="005664F8" w:rsidRPr="00337837" w:rsidRDefault="005664F8" w:rsidP="0047334E">
      <w:pPr>
        <w:pStyle w:val="Normal-em"/>
        <w:spacing w:after="0" w:line="240" w:lineRule="auto"/>
        <w:ind w:left="720"/>
        <w:rPr>
          <w:szCs w:val="24"/>
        </w:rPr>
      </w:pPr>
    </w:p>
    <w:p w14:paraId="6710C7AE" w14:textId="77777777" w:rsidR="00035762" w:rsidRPr="00337837" w:rsidRDefault="00035762" w:rsidP="0047334E">
      <w:pPr>
        <w:pStyle w:val="Normal-em"/>
        <w:numPr>
          <w:ilvl w:val="0"/>
          <w:numId w:val="75"/>
        </w:numPr>
        <w:spacing w:after="0" w:line="240" w:lineRule="auto"/>
        <w:rPr>
          <w:szCs w:val="24"/>
        </w:rPr>
      </w:pPr>
      <w:r w:rsidRPr="00337837">
        <w:rPr>
          <w:szCs w:val="24"/>
        </w:rPr>
        <w:t>the holder of the permit made a false, misleading or incomplete statement in an application for the permit, or gave false, misleading or incomplete information to the Secretary or another person performing functions or exercising powers under the Act or a prescribed agriculture law;</w:t>
      </w:r>
    </w:p>
    <w:p w14:paraId="09C94517" w14:textId="77777777" w:rsidR="005664F8" w:rsidRPr="00337837" w:rsidRDefault="005664F8" w:rsidP="0047334E">
      <w:pPr>
        <w:pStyle w:val="Normal-em"/>
        <w:spacing w:after="0" w:line="240" w:lineRule="auto"/>
        <w:ind w:left="720"/>
        <w:rPr>
          <w:szCs w:val="24"/>
        </w:rPr>
      </w:pPr>
    </w:p>
    <w:p w14:paraId="096C45E5" w14:textId="77777777" w:rsidR="00035762" w:rsidRPr="00337837" w:rsidRDefault="00035762" w:rsidP="0047334E">
      <w:pPr>
        <w:pStyle w:val="Normal-em"/>
        <w:numPr>
          <w:ilvl w:val="0"/>
          <w:numId w:val="75"/>
        </w:numPr>
        <w:spacing w:after="0" w:line="240" w:lineRule="auto"/>
        <w:rPr>
          <w:szCs w:val="24"/>
        </w:rPr>
      </w:pPr>
      <w:r w:rsidRPr="00337837">
        <w:rPr>
          <w:szCs w:val="24"/>
        </w:rPr>
        <w:t>the holder of the permit has contravened a requirement of the Act; or</w:t>
      </w:r>
    </w:p>
    <w:p w14:paraId="19C2210F" w14:textId="77777777" w:rsidR="005664F8" w:rsidRPr="00337837" w:rsidRDefault="005664F8" w:rsidP="0047334E">
      <w:pPr>
        <w:pStyle w:val="Normal-em"/>
        <w:spacing w:after="0" w:line="240" w:lineRule="auto"/>
        <w:ind w:left="720"/>
        <w:rPr>
          <w:szCs w:val="24"/>
        </w:rPr>
      </w:pPr>
    </w:p>
    <w:p w14:paraId="477AFF23" w14:textId="77777777" w:rsidR="00035762" w:rsidRDefault="00035762" w:rsidP="0047334E">
      <w:pPr>
        <w:pStyle w:val="Normal-em"/>
        <w:numPr>
          <w:ilvl w:val="0"/>
          <w:numId w:val="75"/>
        </w:numPr>
        <w:spacing w:after="0" w:line="240" w:lineRule="auto"/>
        <w:rPr>
          <w:szCs w:val="24"/>
        </w:rPr>
      </w:pPr>
      <w:r w:rsidRPr="00337837">
        <w:rPr>
          <w:szCs w:val="24"/>
        </w:rPr>
        <w:t>the additional circumstances set out below in section 7-4 of the Meat Rules exist.</w:t>
      </w:r>
    </w:p>
    <w:p w14:paraId="549AAE84" w14:textId="77777777" w:rsidR="001E085E" w:rsidRPr="00337837" w:rsidRDefault="001E085E" w:rsidP="0047334E">
      <w:pPr>
        <w:pStyle w:val="Normal-em"/>
        <w:spacing w:after="0" w:line="240" w:lineRule="auto"/>
        <w:rPr>
          <w:szCs w:val="24"/>
        </w:rPr>
      </w:pPr>
    </w:p>
    <w:p w14:paraId="4D25DEC3" w14:textId="77777777" w:rsidR="00686773" w:rsidRPr="00494FD3"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7-4 Other circumstances in which export permit may be revoked</w:t>
      </w:r>
    </w:p>
    <w:p w14:paraId="40DFAC64" w14:textId="77777777" w:rsidR="0088597A" w:rsidRPr="00337837" w:rsidRDefault="0088597A" w:rsidP="0047334E">
      <w:pPr>
        <w:pStyle w:val="Normal-em"/>
        <w:spacing w:after="0" w:line="240" w:lineRule="auto"/>
        <w:rPr>
          <w:szCs w:val="24"/>
        </w:rPr>
      </w:pPr>
    </w:p>
    <w:p w14:paraId="5FE55217" w14:textId="2216EA2C" w:rsidR="00035762" w:rsidRPr="00337837" w:rsidRDefault="00035762" w:rsidP="0047334E">
      <w:pPr>
        <w:pStyle w:val="Normal-em"/>
        <w:spacing w:after="0" w:line="240" w:lineRule="auto"/>
        <w:rPr>
          <w:szCs w:val="24"/>
        </w:rPr>
      </w:pPr>
      <w:r w:rsidRPr="00337837">
        <w:rPr>
          <w:szCs w:val="24"/>
        </w:rPr>
        <w:t>Section 233 of the Act allows the Secretary to revoke an export permit if the</w:t>
      </w:r>
      <w:r w:rsidR="007A07E4">
        <w:rPr>
          <w:szCs w:val="24"/>
        </w:rPr>
        <w:t> </w:t>
      </w:r>
      <w:r w:rsidRPr="00337837">
        <w:rPr>
          <w:szCs w:val="24"/>
        </w:rPr>
        <w:t>Secretary reasonably believes that one or more of the circumstances listed in subsection 233(1) exist. Paragraph</w:t>
      </w:r>
      <w:r w:rsidR="007A07E4">
        <w:rPr>
          <w:szCs w:val="24"/>
        </w:rPr>
        <w:t> </w:t>
      </w:r>
      <w:r w:rsidRPr="00337837">
        <w:rPr>
          <w:szCs w:val="24"/>
        </w:rPr>
        <w:t xml:space="preserve">233(1)(g) allows the rules to prescribe additional circumstances. </w:t>
      </w:r>
    </w:p>
    <w:p w14:paraId="7B8B2D6B" w14:textId="77777777" w:rsidR="00035762" w:rsidRPr="00337837" w:rsidRDefault="00035762" w:rsidP="0047334E">
      <w:pPr>
        <w:pStyle w:val="Normal-em"/>
        <w:spacing w:after="0" w:line="240" w:lineRule="auto"/>
        <w:rPr>
          <w:szCs w:val="24"/>
        </w:rPr>
      </w:pPr>
    </w:p>
    <w:p w14:paraId="255A65BF" w14:textId="06052F71" w:rsidR="00035762" w:rsidRPr="00337837" w:rsidRDefault="00C639FE" w:rsidP="0047334E">
      <w:pPr>
        <w:pStyle w:val="Normal-em"/>
        <w:spacing w:after="0" w:line="240" w:lineRule="auto"/>
        <w:rPr>
          <w:szCs w:val="24"/>
        </w:rPr>
      </w:pPr>
      <w:r w:rsidRPr="00337837">
        <w:rPr>
          <w:szCs w:val="24"/>
        </w:rPr>
        <w:t xml:space="preserve">Section 7-4 </w:t>
      </w:r>
      <w:r w:rsidR="007A07E4">
        <w:rPr>
          <w:szCs w:val="24"/>
        </w:rPr>
        <w:t>prescribes,</w:t>
      </w:r>
      <w:r w:rsidR="007A07E4" w:rsidRPr="00337837">
        <w:rPr>
          <w:szCs w:val="24"/>
        </w:rPr>
        <w:t xml:space="preserve"> </w:t>
      </w:r>
      <w:r w:rsidR="00035762" w:rsidRPr="00337837">
        <w:rPr>
          <w:szCs w:val="24"/>
        </w:rPr>
        <w:t xml:space="preserve">for the purposes of paragraph 233(1)(g) </w:t>
      </w:r>
      <w:r w:rsidR="007A07E4">
        <w:rPr>
          <w:szCs w:val="24"/>
        </w:rPr>
        <w:t xml:space="preserve">of the Act, </w:t>
      </w:r>
      <w:r w:rsidRPr="00337837">
        <w:rPr>
          <w:szCs w:val="24"/>
        </w:rPr>
        <w:t xml:space="preserve">other circumstances, in addition to those specified in paragraphs 233(1)(a) to (f) of the Act, for revoking an export permit for prescribed </w:t>
      </w:r>
      <w:r w:rsidR="00035762" w:rsidRPr="00337837">
        <w:rPr>
          <w:szCs w:val="24"/>
        </w:rPr>
        <w:t>meat or meat products</w:t>
      </w:r>
      <w:r w:rsidRPr="00337837">
        <w:rPr>
          <w:szCs w:val="24"/>
        </w:rPr>
        <w:t xml:space="preserve">. </w:t>
      </w:r>
      <w:r w:rsidR="00035762" w:rsidRPr="00337837">
        <w:rPr>
          <w:szCs w:val="24"/>
        </w:rPr>
        <w:t xml:space="preserve">The additional circumstances </w:t>
      </w:r>
      <w:r w:rsidR="00494FD3">
        <w:rPr>
          <w:szCs w:val="24"/>
        </w:rPr>
        <w:t>are</w:t>
      </w:r>
      <w:r w:rsidR="00035762" w:rsidRPr="00337837">
        <w:rPr>
          <w:szCs w:val="24"/>
        </w:rPr>
        <w:t>:</w:t>
      </w:r>
    </w:p>
    <w:p w14:paraId="17FE1E3D" w14:textId="77777777" w:rsidR="005664F8" w:rsidRPr="00337837" w:rsidRDefault="005664F8" w:rsidP="0047334E">
      <w:pPr>
        <w:pStyle w:val="Normal-em"/>
        <w:spacing w:after="0" w:line="240" w:lineRule="auto"/>
        <w:rPr>
          <w:szCs w:val="24"/>
        </w:rPr>
      </w:pPr>
    </w:p>
    <w:p w14:paraId="0ADAD970" w14:textId="77777777" w:rsidR="00035762" w:rsidRPr="00337837" w:rsidRDefault="00035762" w:rsidP="0047334E">
      <w:pPr>
        <w:pStyle w:val="Normal-em"/>
        <w:numPr>
          <w:ilvl w:val="0"/>
          <w:numId w:val="76"/>
        </w:numPr>
        <w:spacing w:after="0" w:line="240" w:lineRule="auto"/>
        <w:rPr>
          <w:szCs w:val="24"/>
        </w:rPr>
      </w:pPr>
      <w:r w:rsidRPr="00337837">
        <w:rPr>
          <w:szCs w:val="24"/>
        </w:rPr>
        <w:t xml:space="preserve">there is a risk that the meat or meat products </w:t>
      </w:r>
      <w:r w:rsidR="007C4700" w:rsidRPr="00337837">
        <w:rPr>
          <w:szCs w:val="24"/>
        </w:rPr>
        <w:t>have deteriorated or are likely to deteriorate, or are unwholesome or are likely to be unwholesome;</w:t>
      </w:r>
    </w:p>
    <w:p w14:paraId="08D457E9" w14:textId="77777777" w:rsidR="005664F8" w:rsidRPr="00337837" w:rsidRDefault="005664F8" w:rsidP="0047334E">
      <w:pPr>
        <w:pStyle w:val="Normal-em"/>
        <w:spacing w:after="0" w:line="240" w:lineRule="auto"/>
        <w:ind w:left="720"/>
        <w:rPr>
          <w:szCs w:val="24"/>
        </w:rPr>
      </w:pPr>
    </w:p>
    <w:p w14:paraId="553D3E4A" w14:textId="77777777" w:rsidR="007C4700" w:rsidRPr="00337837" w:rsidRDefault="007C4700" w:rsidP="0047334E">
      <w:pPr>
        <w:pStyle w:val="Normal-em"/>
        <w:numPr>
          <w:ilvl w:val="0"/>
          <w:numId w:val="76"/>
        </w:numPr>
        <w:spacing w:after="0" w:line="240" w:lineRule="auto"/>
        <w:rPr>
          <w:szCs w:val="24"/>
        </w:rPr>
      </w:pPr>
      <w:r w:rsidRPr="00337837">
        <w:rPr>
          <w:szCs w:val="24"/>
        </w:rPr>
        <w:t>the meat or meat products are no longer intended to be exported using that export permit;</w:t>
      </w:r>
    </w:p>
    <w:p w14:paraId="298B8303" w14:textId="77777777" w:rsidR="005664F8" w:rsidRPr="00337837" w:rsidRDefault="005664F8" w:rsidP="0047334E">
      <w:pPr>
        <w:pStyle w:val="Normal-em"/>
        <w:spacing w:after="0" w:line="240" w:lineRule="auto"/>
        <w:ind w:left="720"/>
        <w:rPr>
          <w:szCs w:val="24"/>
        </w:rPr>
      </w:pPr>
    </w:p>
    <w:p w14:paraId="682DD3AB" w14:textId="77777777" w:rsidR="007C4700" w:rsidRPr="00337837" w:rsidRDefault="007C4700" w:rsidP="0047334E">
      <w:pPr>
        <w:pStyle w:val="Normal-em"/>
        <w:numPr>
          <w:ilvl w:val="0"/>
          <w:numId w:val="76"/>
        </w:numPr>
        <w:spacing w:after="0" w:line="240" w:lineRule="auto"/>
        <w:rPr>
          <w:szCs w:val="24"/>
        </w:rPr>
      </w:pPr>
      <w:r w:rsidRPr="00337837">
        <w:rPr>
          <w:szCs w:val="24"/>
        </w:rPr>
        <w:t>a person (other than the holder of the permit) has given the Secretary information or a document in relation to the meat or meat products that is false, misleading or incomplete;</w:t>
      </w:r>
    </w:p>
    <w:p w14:paraId="411E2F32" w14:textId="77777777" w:rsidR="005664F8" w:rsidRPr="00337837" w:rsidRDefault="005664F8" w:rsidP="0047334E">
      <w:pPr>
        <w:pStyle w:val="Normal-em"/>
        <w:spacing w:after="0" w:line="240" w:lineRule="auto"/>
        <w:ind w:left="720"/>
        <w:rPr>
          <w:szCs w:val="24"/>
        </w:rPr>
      </w:pPr>
    </w:p>
    <w:p w14:paraId="3E057678" w14:textId="77777777" w:rsidR="007C4700" w:rsidRPr="00337837" w:rsidRDefault="007C4700" w:rsidP="0047334E">
      <w:pPr>
        <w:pStyle w:val="Normal-em"/>
        <w:numPr>
          <w:ilvl w:val="0"/>
          <w:numId w:val="76"/>
        </w:numPr>
        <w:spacing w:after="0" w:line="240" w:lineRule="auto"/>
        <w:rPr>
          <w:szCs w:val="24"/>
        </w:rPr>
      </w:pPr>
      <w:r w:rsidRPr="00337837">
        <w:rPr>
          <w:szCs w:val="24"/>
        </w:rPr>
        <w:t>a condition or disease that is likely to affect the acceptability of the meat or meat products to the importing country is present in Australia territory; or</w:t>
      </w:r>
    </w:p>
    <w:p w14:paraId="729EA33F" w14:textId="77777777" w:rsidR="005664F8" w:rsidRPr="00337837" w:rsidRDefault="005664F8" w:rsidP="0047334E">
      <w:pPr>
        <w:pStyle w:val="Normal-em"/>
        <w:spacing w:after="0" w:line="240" w:lineRule="auto"/>
        <w:ind w:left="720"/>
        <w:rPr>
          <w:szCs w:val="24"/>
        </w:rPr>
      </w:pPr>
    </w:p>
    <w:p w14:paraId="4AE996EE" w14:textId="77777777" w:rsidR="007C4700" w:rsidRPr="00337837" w:rsidRDefault="007C4700" w:rsidP="0047334E">
      <w:pPr>
        <w:pStyle w:val="Normal-em"/>
        <w:numPr>
          <w:ilvl w:val="0"/>
          <w:numId w:val="76"/>
        </w:numPr>
        <w:spacing w:after="0" w:line="240" w:lineRule="auto"/>
        <w:rPr>
          <w:szCs w:val="24"/>
        </w:rPr>
      </w:pPr>
      <w:r w:rsidRPr="00337837">
        <w:rPr>
          <w:szCs w:val="24"/>
        </w:rPr>
        <w:t>the export of the meat or meat products could result in trade in the export of other goods from Australian territory being adversely affected.</w:t>
      </w:r>
    </w:p>
    <w:p w14:paraId="7E5009CA" w14:textId="77777777" w:rsidR="00035762" w:rsidRPr="00337837" w:rsidRDefault="00035762" w:rsidP="0047334E">
      <w:pPr>
        <w:pStyle w:val="Normal-em"/>
        <w:spacing w:after="0" w:line="240" w:lineRule="auto"/>
        <w:ind w:left="720"/>
        <w:rPr>
          <w:szCs w:val="24"/>
        </w:rPr>
      </w:pPr>
    </w:p>
    <w:p w14:paraId="5F9488B6" w14:textId="477DF122" w:rsidR="007A07E4" w:rsidRDefault="007A07E4" w:rsidP="0047334E">
      <w:pPr>
        <w:pStyle w:val="Normal-em"/>
        <w:spacing w:after="0" w:line="240" w:lineRule="auto"/>
        <w:rPr>
          <w:szCs w:val="24"/>
        </w:rPr>
      </w:pPr>
      <w:r w:rsidRPr="00337837">
        <w:rPr>
          <w:szCs w:val="24"/>
        </w:rPr>
        <w:t>These circumstances are likely to affect Australia’s trading reputation and may affect access to importing country markets. The consequences may be serious and may affect a number of permit holders</w:t>
      </w:r>
      <w:r w:rsidR="00494FD3">
        <w:rPr>
          <w:szCs w:val="24"/>
        </w:rPr>
        <w:t>.</w:t>
      </w:r>
      <w:r w:rsidRPr="00337837">
        <w:rPr>
          <w:szCs w:val="24"/>
        </w:rPr>
        <w:t xml:space="preserve"> </w:t>
      </w:r>
      <w:r w:rsidR="00494FD3" w:rsidRPr="00337837">
        <w:rPr>
          <w:szCs w:val="24"/>
        </w:rPr>
        <w:t xml:space="preserve">It </w:t>
      </w:r>
      <w:r w:rsidRPr="00337837">
        <w:rPr>
          <w:szCs w:val="24"/>
        </w:rPr>
        <w:t xml:space="preserve">is </w:t>
      </w:r>
      <w:r w:rsidR="00494FD3">
        <w:rPr>
          <w:szCs w:val="24"/>
        </w:rPr>
        <w:t>important</w:t>
      </w:r>
      <w:r w:rsidRPr="00337837">
        <w:rPr>
          <w:szCs w:val="24"/>
        </w:rPr>
        <w:t xml:space="preserve"> that export permits can be revoked in the prescribed circumstances to mitigate these consequences. </w:t>
      </w:r>
    </w:p>
    <w:p w14:paraId="604D918C" w14:textId="77777777" w:rsidR="007A07E4" w:rsidRPr="00337837" w:rsidRDefault="007A07E4" w:rsidP="0047334E">
      <w:pPr>
        <w:pStyle w:val="Normal-em"/>
        <w:spacing w:after="0" w:line="240" w:lineRule="auto"/>
        <w:rPr>
          <w:szCs w:val="24"/>
        </w:rPr>
      </w:pPr>
    </w:p>
    <w:p w14:paraId="1AD58320" w14:textId="03CAA9B4" w:rsidR="007C4700" w:rsidRPr="00337837" w:rsidRDefault="007C4700" w:rsidP="0047334E">
      <w:pPr>
        <w:pStyle w:val="Normal-em"/>
        <w:spacing w:after="0" w:line="240" w:lineRule="auto"/>
        <w:rPr>
          <w:szCs w:val="24"/>
        </w:rPr>
      </w:pPr>
      <w:r w:rsidRPr="00337837">
        <w:rPr>
          <w:szCs w:val="24"/>
        </w:rPr>
        <w:t xml:space="preserve">The note following section 7-4 explains that under section 7-6 of the Meat Rules, an export permit that is revoked must be returned to the Secretary within 10 business days, unless it was </w:t>
      </w:r>
      <w:r w:rsidR="00116DC4">
        <w:rPr>
          <w:szCs w:val="24"/>
        </w:rPr>
        <w:t xml:space="preserve">issued by </w:t>
      </w:r>
      <w:r w:rsidRPr="00337837">
        <w:rPr>
          <w:szCs w:val="24"/>
        </w:rPr>
        <w:t>electronic</w:t>
      </w:r>
      <w:r w:rsidR="00116DC4">
        <w:rPr>
          <w:szCs w:val="24"/>
        </w:rPr>
        <w:t xml:space="preserve"> means</w:t>
      </w:r>
      <w:r w:rsidRPr="00337837">
        <w:rPr>
          <w:szCs w:val="24"/>
        </w:rPr>
        <w:t>.</w:t>
      </w:r>
    </w:p>
    <w:p w14:paraId="7AFF6556" w14:textId="77777777" w:rsidR="00686773" w:rsidRPr="00337837" w:rsidRDefault="00686773" w:rsidP="0047334E">
      <w:pPr>
        <w:pStyle w:val="Normal-em"/>
        <w:spacing w:after="0" w:line="240" w:lineRule="auto"/>
        <w:rPr>
          <w:szCs w:val="24"/>
        </w:rPr>
      </w:pPr>
    </w:p>
    <w:p w14:paraId="32DF8FF3" w14:textId="77777777" w:rsidR="00686773" w:rsidRPr="004A6097" w:rsidRDefault="00C639FE" w:rsidP="0047334E">
      <w:pPr>
        <w:pStyle w:val="Normal-em"/>
        <w:spacing w:after="0" w:line="240" w:lineRule="auto"/>
        <w:outlineLvl w:val="1"/>
        <w:rPr>
          <w:b/>
          <w:i/>
          <w:iCs/>
          <w:color w:val="auto"/>
          <w:szCs w:val="24"/>
        </w:rPr>
      </w:pPr>
      <w:r w:rsidRPr="004A6097">
        <w:rPr>
          <w:b/>
          <w:i/>
          <w:iCs/>
          <w:color w:val="auto"/>
          <w:szCs w:val="24"/>
        </w:rPr>
        <w:t>Part 3—Other matters</w:t>
      </w:r>
    </w:p>
    <w:p w14:paraId="45A232EC" w14:textId="77777777" w:rsidR="003F22BD" w:rsidRPr="00E82213" w:rsidRDefault="003F22BD" w:rsidP="0047334E">
      <w:pPr>
        <w:pStyle w:val="Normal-em"/>
        <w:spacing w:after="0" w:line="240" w:lineRule="auto"/>
        <w:rPr>
          <w:bCs/>
          <w:szCs w:val="24"/>
        </w:rPr>
      </w:pPr>
    </w:p>
    <w:p w14:paraId="7A8852CF" w14:textId="77777777" w:rsidR="00686773" w:rsidRPr="00494FD3"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7-5 Changes that require additional or corrected information to be given to the Secretary</w:t>
      </w:r>
    </w:p>
    <w:p w14:paraId="5ADDCF8D" w14:textId="77777777" w:rsidR="00A96101" w:rsidRPr="00337837" w:rsidRDefault="00A96101" w:rsidP="0047334E">
      <w:pPr>
        <w:pStyle w:val="Normal-em"/>
        <w:spacing w:after="0" w:line="240" w:lineRule="auto"/>
        <w:rPr>
          <w:szCs w:val="24"/>
        </w:rPr>
      </w:pPr>
    </w:p>
    <w:p w14:paraId="0A7033E9" w14:textId="77777777" w:rsidR="007C4700" w:rsidRPr="00337837" w:rsidRDefault="007C4700" w:rsidP="0047334E">
      <w:pPr>
        <w:pStyle w:val="Normal-em"/>
        <w:spacing w:after="0" w:line="240" w:lineRule="auto"/>
        <w:rPr>
          <w:szCs w:val="24"/>
        </w:rPr>
      </w:pPr>
      <w:r w:rsidRPr="00337837">
        <w:rPr>
          <w:szCs w:val="24"/>
        </w:rPr>
        <w:t xml:space="preserve">Section 235 of the Act requires the holder of an export permit to give the Secretary additional or corrected information in certain circumstances, including if a change prescribed by the rules occurs (paragraph 235(1)(b)). </w:t>
      </w:r>
    </w:p>
    <w:p w14:paraId="0D842366" w14:textId="77777777" w:rsidR="007C4700" w:rsidRPr="00337837" w:rsidRDefault="007C4700" w:rsidP="0047334E">
      <w:pPr>
        <w:pStyle w:val="Normal-em"/>
        <w:spacing w:after="0" w:line="240" w:lineRule="auto"/>
        <w:rPr>
          <w:szCs w:val="24"/>
        </w:rPr>
      </w:pPr>
    </w:p>
    <w:p w14:paraId="214ECAE9" w14:textId="09A2BB50" w:rsidR="005664F8" w:rsidRPr="00337837" w:rsidRDefault="00C639FE" w:rsidP="0047334E">
      <w:pPr>
        <w:pStyle w:val="Normal-em"/>
        <w:spacing w:after="0" w:line="240" w:lineRule="auto"/>
        <w:rPr>
          <w:szCs w:val="24"/>
        </w:rPr>
      </w:pPr>
      <w:r w:rsidRPr="00337837">
        <w:rPr>
          <w:szCs w:val="24"/>
        </w:rPr>
        <w:t xml:space="preserve">Section 7-5 </w:t>
      </w:r>
      <w:r w:rsidR="00CE51FD">
        <w:rPr>
          <w:szCs w:val="24"/>
        </w:rPr>
        <w:t xml:space="preserve">prescribes, </w:t>
      </w:r>
      <w:r w:rsidR="007C4700" w:rsidRPr="00337837">
        <w:rPr>
          <w:szCs w:val="24"/>
        </w:rPr>
        <w:t>for the purposes of paragraph 235(1)(b) of the Act</w:t>
      </w:r>
      <w:r w:rsidR="00CE51FD">
        <w:rPr>
          <w:szCs w:val="24"/>
        </w:rPr>
        <w:t>,</w:t>
      </w:r>
      <w:r w:rsidR="007C4700" w:rsidRPr="00337837">
        <w:rPr>
          <w:szCs w:val="24"/>
        </w:rPr>
        <w:t xml:space="preserve"> </w:t>
      </w:r>
      <w:r w:rsidR="00494FD3">
        <w:rPr>
          <w:szCs w:val="24"/>
        </w:rPr>
        <w:t>changes that require</w:t>
      </w:r>
      <w:r w:rsidR="007C4700" w:rsidRPr="00337837">
        <w:rPr>
          <w:szCs w:val="24"/>
        </w:rPr>
        <w:t xml:space="preserve"> </w:t>
      </w:r>
      <w:r w:rsidRPr="00337837">
        <w:rPr>
          <w:szCs w:val="24"/>
        </w:rPr>
        <w:t xml:space="preserve">the holder of an export permit </w:t>
      </w:r>
      <w:r w:rsidR="007C4700" w:rsidRPr="00337837">
        <w:rPr>
          <w:szCs w:val="24"/>
        </w:rPr>
        <w:t xml:space="preserve">to </w:t>
      </w:r>
      <w:r w:rsidRPr="00337837">
        <w:rPr>
          <w:szCs w:val="24"/>
        </w:rPr>
        <w:t xml:space="preserve">provide the Secretary with additional or corrected information </w:t>
      </w:r>
      <w:r w:rsidR="00494FD3">
        <w:rPr>
          <w:szCs w:val="24"/>
        </w:rPr>
        <w:t>in relation to prescribed meat or meat products for which an export permit is in force</w:t>
      </w:r>
      <w:r w:rsidR="001A50D4">
        <w:rPr>
          <w:szCs w:val="24"/>
        </w:rPr>
        <w:t xml:space="preserve"> but that have not been exported</w:t>
      </w:r>
      <w:r w:rsidR="00494FD3">
        <w:rPr>
          <w:szCs w:val="24"/>
        </w:rPr>
        <w:t xml:space="preserve">. These changes are </w:t>
      </w:r>
      <w:r w:rsidRPr="00337837">
        <w:rPr>
          <w:szCs w:val="24"/>
        </w:rPr>
        <w:t xml:space="preserve">where </w:t>
      </w:r>
      <w:r w:rsidR="001A50D4">
        <w:rPr>
          <w:szCs w:val="24"/>
        </w:rPr>
        <w:t>there are reasonable grounds to</w:t>
      </w:r>
      <w:r w:rsidRPr="00337837">
        <w:rPr>
          <w:szCs w:val="24"/>
        </w:rPr>
        <w:t xml:space="preserve"> suspect</w:t>
      </w:r>
      <w:r w:rsidR="001A50D4">
        <w:rPr>
          <w:szCs w:val="24"/>
        </w:rPr>
        <w:t xml:space="preserve"> that</w:t>
      </w:r>
      <w:r w:rsidRPr="00337837">
        <w:rPr>
          <w:szCs w:val="24"/>
        </w:rPr>
        <w:t>:</w:t>
      </w:r>
    </w:p>
    <w:p w14:paraId="66CB11BA" w14:textId="77777777" w:rsidR="00686773" w:rsidRPr="00337837" w:rsidRDefault="00C639FE" w:rsidP="0047334E">
      <w:pPr>
        <w:pStyle w:val="Normal-em"/>
        <w:spacing w:after="0" w:line="240" w:lineRule="auto"/>
        <w:rPr>
          <w:szCs w:val="24"/>
        </w:rPr>
      </w:pPr>
      <w:r w:rsidRPr="00337837">
        <w:rPr>
          <w:szCs w:val="24"/>
        </w:rPr>
        <w:t xml:space="preserve"> </w:t>
      </w:r>
    </w:p>
    <w:p w14:paraId="1773F88B" w14:textId="42F8A083" w:rsidR="00686773" w:rsidRPr="00337837" w:rsidRDefault="007C4700" w:rsidP="0047334E">
      <w:pPr>
        <w:pStyle w:val="Normal-em"/>
        <w:numPr>
          <w:ilvl w:val="0"/>
          <w:numId w:val="20"/>
        </w:numPr>
        <w:spacing w:after="0" w:line="240" w:lineRule="auto"/>
        <w:rPr>
          <w:szCs w:val="24"/>
          <w:lang w:eastAsia="en-AU"/>
        </w:rPr>
      </w:pPr>
      <w:r w:rsidRPr="00337837">
        <w:rPr>
          <w:szCs w:val="24"/>
          <w:lang w:eastAsia="en-AU"/>
        </w:rPr>
        <w:t xml:space="preserve">the </w:t>
      </w:r>
      <w:r w:rsidR="00C639FE" w:rsidRPr="00337837">
        <w:rPr>
          <w:szCs w:val="24"/>
          <w:lang w:eastAsia="en-AU"/>
        </w:rPr>
        <w:t xml:space="preserve">integrity of the </w:t>
      </w:r>
      <w:r w:rsidRPr="00337837">
        <w:rPr>
          <w:szCs w:val="24"/>
          <w:lang w:eastAsia="en-AU"/>
        </w:rPr>
        <w:t xml:space="preserve">meat or meat products </w:t>
      </w:r>
      <w:r w:rsidR="00C639FE" w:rsidRPr="00337837">
        <w:rPr>
          <w:szCs w:val="24"/>
          <w:lang w:eastAsia="en-AU"/>
        </w:rPr>
        <w:t>cannot be</w:t>
      </w:r>
      <w:r w:rsidR="00116DC4">
        <w:rPr>
          <w:szCs w:val="24"/>
          <w:lang w:eastAsia="en-AU"/>
        </w:rPr>
        <w:t xml:space="preserve"> ensured</w:t>
      </w:r>
      <w:r w:rsidR="00C639FE" w:rsidRPr="00337837">
        <w:rPr>
          <w:szCs w:val="24"/>
          <w:lang w:eastAsia="en-AU"/>
        </w:rPr>
        <w:t>;</w:t>
      </w:r>
    </w:p>
    <w:p w14:paraId="5712BC85" w14:textId="77777777" w:rsidR="005664F8" w:rsidRPr="00337837" w:rsidRDefault="005664F8" w:rsidP="0047334E">
      <w:pPr>
        <w:pStyle w:val="Normal-em"/>
        <w:spacing w:after="0" w:line="240" w:lineRule="auto"/>
        <w:ind w:left="720"/>
        <w:rPr>
          <w:szCs w:val="24"/>
          <w:lang w:eastAsia="en-AU"/>
        </w:rPr>
      </w:pPr>
    </w:p>
    <w:p w14:paraId="04D713DC" w14:textId="4C5C12CE" w:rsidR="00686773" w:rsidRPr="00337837" w:rsidRDefault="00A96101" w:rsidP="0047334E">
      <w:pPr>
        <w:pStyle w:val="Normal-em"/>
        <w:numPr>
          <w:ilvl w:val="0"/>
          <w:numId w:val="20"/>
        </w:numPr>
        <w:spacing w:after="0" w:line="240" w:lineRule="auto"/>
        <w:rPr>
          <w:szCs w:val="24"/>
          <w:lang w:eastAsia="en-AU"/>
        </w:rPr>
      </w:pPr>
      <w:r w:rsidRPr="00337837">
        <w:rPr>
          <w:szCs w:val="24"/>
          <w:lang w:eastAsia="en-AU"/>
        </w:rPr>
        <w:t>an</w:t>
      </w:r>
      <w:r w:rsidR="007C4700" w:rsidRPr="00337837">
        <w:rPr>
          <w:szCs w:val="24"/>
          <w:lang w:eastAsia="en-AU"/>
        </w:rPr>
        <w:t xml:space="preserve"> </w:t>
      </w:r>
      <w:r w:rsidR="00C639FE" w:rsidRPr="00337837">
        <w:rPr>
          <w:szCs w:val="24"/>
          <w:lang w:eastAsia="en-AU"/>
        </w:rPr>
        <w:t>importing country requirement</w:t>
      </w:r>
      <w:r w:rsidR="007C4700" w:rsidRPr="00337837">
        <w:rPr>
          <w:szCs w:val="24"/>
          <w:lang w:eastAsia="en-AU"/>
        </w:rPr>
        <w:t xml:space="preserve"> relating to the meat or meat products</w:t>
      </w:r>
      <w:r w:rsidR="00C639FE" w:rsidRPr="00337837">
        <w:rPr>
          <w:szCs w:val="24"/>
          <w:lang w:eastAsia="en-AU"/>
        </w:rPr>
        <w:t xml:space="preserve"> will no</w:t>
      </w:r>
      <w:r w:rsidR="00116DC4">
        <w:rPr>
          <w:szCs w:val="24"/>
          <w:lang w:eastAsia="en-AU"/>
        </w:rPr>
        <w:t>t</w:t>
      </w:r>
      <w:r w:rsidR="00C639FE" w:rsidRPr="00337837">
        <w:rPr>
          <w:szCs w:val="24"/>
          <w:lang w:eastAsia="en-AU"/>
        </w:rPr>
        <w:t xml:space="preserve"> be met</w:t>
      </w:r>
      <w:r w:rsidR="00116DC4">
        <w:rPr>
          <w:szCs w:val="24"/>
          <w:lang w:eastAsia="en-AU"/>
        </w:rPr>
        <w:t>,</w:t>
      </w:r>
      <w:r w:rsidR="00C639FE" w:rsidRPr="00337837">
        <w:rPr>
          <w:szCs w:val="24"/>
          <w:lang w:eastAsia="en-AU"/>
        </w:rPr>
        <w:t xml:space="preserve"> or is not likely to be met</w:t>
      </w:r>
      <w:r w:rsidR="00116DC4">
        <w:rPr>
          <w:szCs w:val="24"/>
          <w:lang w:eastAsia="en-AU"/>
        </w:rPr>
        <w:t>,</w:t>
      </w:r>
      <w:r w:rsidR="00C639FE" w:rsidRPr="00337837">
        <w:rPr>
          <w:szCs w:val="24"/>
          <w:lang w:eastAsia="en-AU"/>
        </w:rPr>
        <w:t xml:space="preserve"> before the prescribed </w:t>
      </w:r>
      <w:r w:rsidR="007C4700" w:rsidRPr="00337837">
        <w:rPr>
          <w:szCs w:val="24"/>
          <w:lang w:eastAsia="en-AU"/>
        </w:rPr>
        <w:t xml:space="preserve">meat or meat products </w:t>
      </w:r>
      <w:r w:rsidR="00C639FE" w:rsidRPr="00337837">
        <w:rPr>
          <w:szCs w:val="24"/>
          <w:lang w:eastAsia="en-AU"/>
        </w:rPr>
        <w:t>are imported into the importing country;</w:t>
      </w:r>
    </w:p>
    <w:p w14:paraId="4A2194B8" w14:textId="77777777" w:rsidR="005664F8" w:rsidRPr="00337837" w:rsidRDefault="005664F8" w:rsidP="0047334E">
      <w:pPr>
        <w:pStyle w:val="Normal-em"/>
        <w:spacing w:after="0" w:line="240" w:lineRule="auto"/>
        <w:ind w:left="720"/>
        <w:rPr>
          <w:szCs w:val="24"/>
          <w:lang w:eastAsia="en-AU"/>
        </w:rPr>
      </w:pPr>
    </w:p>
    <w:p w14:paraId="055340B9" w14:textId="20A8D097" w:rsidR="00686773" w:rsidRPr="00337837" w:rsidRDefault="007C4700" w:rsidP="0047334E">
      <w:pPr>
        <w:pStyle w:val="Normal-em"/>
        <w:numPr>
          <w:ilvl w:val="0"/>
          <w:numId w:val="20"/>
        </w:numPr>
        <w:spacing w:after="0" w:line="240" w:lineRule="auto"/>
        <w:rPr>
          <w:szCs w:val="24"/>
          <w:lang w:eastAsia="en-AU"/>
        </w:rPr>
      </w:pPr>
      <w:r w:rsidRPr="00337837">
        <w:rPr>
          <w:szCs w:val="24"/>
          <w:lang w:eastAsia="en-AU"/>
        </w:rPr>
        <w:t xml:space="preserve">a </w:t>
      </w:r>
      <w:r w:rsidR="00C639FE" w:rsidRPr="00337837">
        <w:rPr>
          <w:szCs w:val="24"/>
          <w:lang w:eastAsia="en-AU"/>
        </w:rPr>
        <w:t xml:space="preserve">prescribed export condition </w:t>
      </w:r>
      <w:r w:rsidR="00CE51FD">
        <w:rPr>
          <w:szCs w:val="24"/>
          <w:lang w:eastAsia="en-AU"/>
        </w:rPr>
        <w:t>relating to the meat or meat products has</w:t>
      </w:r>
      <w:r w:rsidR="00CE51FD" w:rsidRPr="00337837">
        <w:rPr>
          <w:szCs w:val="24"/>
          <w:lang w:eastAsia="en-AU"/>
        </w:rPr>
        <w:t xml:space="preserve"> </w:t>
      </w:r>
      <w:r w:rsidR="00C639FE" w:rsidRPr="00337837">
        <w:rPr>
          <w:szCs w:val="24"/>
          <w:lang w:eastAsia="en-AU"/>
        </w:rPr>
        <w:t xml:space="preserve">not been complied with when </w:t>
      </w:r>
      <w:r w:rsidR="00A96101" w:rsidRPr="00337837">
        <w:rPr>
          <w:szCs w:val="24"/>
          <w:lang w:eastAsia="en-AU"/>
        </w:rPr>
        <w:t>it</w:t>
      </w:r>
      <w:r w:rsidR="00C639FE" w:rsidRPr="00337837">
        <w:rPr>
          <w:szCs w:val="24"/>
          <w:lang w:eastAsia="en-AU"/>
        </w:rPr>
        <w:t xml:space="preserve"> should have been</w:t>
      </w:r>
      <w:r w:rsidR="00116DC4">
        <w:rPr>
          <w:szCs w:val="24"/>
          <w:lang w:eastAsia="en-AU"/>
        </w:rPr>
        <w:t xml:space="preserve"> complied with</w:t>
      </w:r>
      <w:r w:rsidR="00C639FE" w:rsidRPr="00337837">
        <w:rPr>
          <w:szCs w:val="24"/>
          <w:lang w:eastAsia="en-AU"/>
        </w:rPr>
        <w:t>.</w:t>
      </w:r>
    </w:p>
    <w:p w14:paraId="04DDF26A" w14:textId="77777777" w:rsidR="00CE51FD" w:rsidRPr="00337837" w:rsidRDefault="00CE51FD" w:rsidP="0047334E">
      <w:pPr>
        <w:pStyle w:val="Normal-em"/>
        <w:spacing w:after="0" w:line="240" w:lineRule="auto"/>
        <w:rPr>
          <w:szCs w:val="24"/>
          <w:lang w:eastAsia="en-AU"/>
        </w:rPr>
      </w:pPr>
    </w:p>
    <w:p w14:paraId="51A97F89" w14:textId="03321537" w:rsidR="00686773" w:rsidRPr="00337837" w:rsidRDefault="00C639FE" w:rsidP="0047334E">
      <w:pPr>
        <w:pStyle w:val="Normal-em"/>
        <w:spacing w:after="0" w:line="240" w:lineRule="auto"/>
        <w:rPr>
          <w:szCs w:val="24"/>
        </w:rPr>
      </w:pPr>
      <w:r w:rsidRPr="00337837">
        <w:rPr>
          <w:szCs w:val="24"/>
        </w:rPr>
        <w:t xml:space="preserve">The purpose of this provision is to place an obligation on the exporter to ensure the permit continues to accurately reflect the circumstances for the issue of the permit. The consequences may be serious and may affect </w:t>
      </w:r>
      <w:r w:rsidR="00494FD3">
        <w:rPr>
          <w:szCs w:val="24"/>
        </w:rPr>
        <w:t>several</w:t>
      </w:r>
      <w:r w:rsidRPr="00337837">
        <w:rPr>
          <w:szCs w:val="24"/>
        </w:rPr>
        <w:t xml:space="preserve"> permit holders, so it is essential that additional or corrected information is provided. This ensures export permits are </w:t>
      </w:r>
      <w:r w:rsidR="00494FD3">
        <w:rPr>
          <w:szCs w:val="24"/>
        </w:rPr>
        <w:t>only issued</w:t>
      </w:r>
      <w:r w:rsidRPr="00337837">
        <w:rPr>
          <w:szCs w:val="24"/>
        </w:rPr>
        <w:t xml:space="preserve"> where the </w:t>
      </w:r>
      <w:r w:rsidR="008945DA">
        <w:rPr>
          <w:szCs w:val="24"/>
        </w:rPr>
        <w:t>prescribed meat or meat products</w:t>
      </w:r>
      <w:r w:rsidR="008945DA" w:rsidRPr="00337837">
        <w:rPr>
          <w:szCs w:val="24"/>
        </w:rPr>
        <w:t xml:space="preserve"> </w:t>
      </w:r>
      <w:r w:rsidRPr="00337837">
        <w:rPr>
          <w:szCs w:val="24"/>
        </w:rPr>
        <w:t>are supplied in compliance with the Act and the</w:t>
      </w:r>
      <w:r w:rsidR="008945DA">
        <w:rPr>
          <w:szCs w:val="24"/>
        </w:rPr>
        <w:t> </w:t>
      </w:r>
      <w:r w:rsidR="006E56DF" w:rsidRPr="00337837">
        <w:rPr>
          <w:szCs w:val="24"/>
        </w:rPr>
        <w:t>Meat</w:t>
      </w:r>
      <w:r w:rsidRPr="00337837">
        <w:rPr>
          <w:szCs w:val="24"/>
        </w:rPr>
        <w:t xml:space="preserve"> Rules, enhancing Australia’s reputation as a reliable trading partner.</w:t>
      </w:r>
    </w:p>
    <w:p w14:paraId="6E8E78FE" w14:textId="77777777" w:rsidR="00A96101" w:rsidRPr="00337837" w:rsidRDefault="00A96101" w:rsidP="0047334E">
      <w:pPr>
        <w:pStyle w:val="Normal-em"/>
        <w:spacing w:after="0" w:line="240" w:lineRule="auto"/>
        <w:rPr>
          <w:szCs w:val="24"/>
        </w:rPr>
      </w:pPr>
    </w:p>
    <w:p w14:paraId="6AC49A63" w14:textId="0B24DD71" w:rsidR="007C4700" w:rsidRDefault="007C4700" w:rsidP="0047334E">
      <w:pPr>
        <w:pStyle w:val="Normal-em"/>
        <w:spacing w:after="0" w:line="240" w:lineRule="auto"/>
        <w:rPr>
          <w:szCs w:val="24"/>
        </w:rPr>
      </w:pPr>
      <w:r w:rsidRPr="00337837">
        <w:rPr>
          <w:szCs w:val="24"/>
        </w:rPr>
        <w:t xml:space="preserve">The note following section 7-5 </w:t>
      </w:r>
      <w:r w:rsidR="003B16B4">
        <w:rPr>
          <w:szCs w:val="24"/>
        </w:rPr>
        <w:t>notifies</w:t>
      </w:r>
      <w:r w:rsidR="003B16B4" w:rsidRPr="00337837">
        <w:rPr>
          <w:szCs w:val="24"/>
        </w:rPr>
        <w:t xml:space="preserve"> </w:t>
      </w:r>
      <w:r w:rsidRPr="00337837">
        <w:rPr>
          <w:szCs w:val="24"/>
        </w:rPr>
        <w:t>the reader that an exporter may be liable to a civil penalty if the exporter fails to comply with a requirement under section 235 of the Act.</w:t>
      </w:r>
    </w:p>
    <w:p w14:paraId="1363BA62" w14:textId="77777777" w:rsidR="0025266C" w:rsidRPr="00337837" w:rsidRDefault="0025266C" w:rsidP="0047334E">
      <w:pPr>
        <w:pStyle w:val="Normal-em"/>
        <w:spacing w:after="0" w:line="240" w:lineRule="auto"/>
        <w:rPr>
          <w:szCs w:val="24"/>
        </w:rPr>
      </w:pPr>
    </w:p>
    <w:p w14:paraId="73F20329" w14:textId="77777777" w:rsidR="00686773" w:rsidRPr="004A6097"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7-6 Return of export permit</w:t>
      </w:r>
    </w:p>
    <w:p w14:paraId="267039A0" w14:textId="77777777" w:rsidR="00A96101" w:rsidRPr="00337837" w:rsidRDefault="00A96101" w:rsidP="0047334E">
      <w:pPr>
        <w:pStyle w:val="Normal-em"/>
        <w:spacing w:after="0" w:line="240" w:lineRule="auto"/>
        <w:rPr>
          <w:szCs w:val="24"/>
        </w:rPr>
      </w:pPr>
    </w:p>
    <w:p w14:paraId="3A5F812C" w14:textId="77777777" w:rsidR="00B30C76" w:rsidRPr="00337837" w:rsidRDefault="00B30C76" w:rsidP="0047334E">
      <w:pPr>
        <w:pStyle w:val="Normal-em"/>
        <w:spacing w:after="0" w:line="240" w:lineRule="auto"/>
        <w:rPr>
          <w:szCs w:val="24"/>
        </w:rPr>
      </w:pPr>
      <w:r w:rsidRPr="00337837">
        <w:rPr>
          <w:szCs w:val="24"/>
        </w:rPr>
        <w:t>Subsection 236(1) of the Act provides that the rules may require a person to whom an export permit was issued to return the permit to the Secretary in the circumstances prescribed by the rules and at the time, or within the period, prescribed by the rules.</w:t>
      </w:r>
    </w:p>
    <w:p w14:paraId="7CEB4AD9" w14:textId="77777777" w:rsidR="00B30C76" w:rsidRPr="00337837" w:rsidRDefault="00B30C76" w:rsidP="0047334E">
      <w:pPr>
        <w:pStyle w:val="Normal-em"/>
        <w:spacing w:after="0" w:line="240" w:lineRule="auto"/>
        <w:rPr>
          <w:szCs w:val="24"/>
        </w:rPr>
      </w:pPr>
    </w:p>
    <w:p w14:paraId="69A36D2D" w14:textId="5A8E12F6" w:rsidR="00B30C76" w:rsidRPr="00337837" w:rsidRDefault="00C639FE" w:rsidP="0047334E">
      <w:pPr>
        <w:pStyle w:val="Normal-em"/>
        <w:spacing w:after="0" w:line="240" w:lineRule="auto"/>
        <w:rPr>
          <w:szCs w:val="24"/>
        </w:rPr>
      </w:pPr>
      <w:r w:rsidRPr="00337837">
        <w:rPr>
          <w:szCs w:val="24"/>
        </w:rPr>
        <w:t>S</w:t>
      </w:r>
      <w:r w:rsidR="00995EFC">
        <w:rPr>
          <w:szCs w:val="24"/>
        </w:rPr>
        <w:t>ubs</w:t>
      </w:r>
      <w:r w:rsidRPr="00337837">
        <w:rPr>
          <w:szCs w:val="24"/>
        </w:rPr>
        <w:t>ection 7-6</w:t>
      </w:r>
      <w:r w:rsidR="00995EFC">
        <w:rPr>
          <w:szCs w:val="24"/>
        </w:rPr>
        <w:t>(1)</w:t>
      </w:r>
      <w:r w:rsidR="00B30C76" w:rsidRPr="00337837">
        <w:rPr>
          <w:szCs w:val="24"/>
        </w:rPr>
        <w:t xml:space="preserve"> is made for the purposes of section 236 of the Act and</w:t>
      </w:r>
      <w:r w:rsidRPr="00337837">
        <w:rPr>
          <w:szCs w:val="24"/>
        </w:rPr>
        <w:t xml:space="preserve"> requires a</w:t>
      </w:r>
      <w:r w:rsidR="00995EFC">
        <w:rPr>
          <w:szCs w:val="24"/>
        </w:rPr>
        <w:t xml:space="preserve"> person to whom</w:t>
      </w:r>
      <w:r w:rsidRPr="00337837">
        <w:rPr>
          <w:szCs w:val="24"/>
        </w:rPr>
        <w:t xml:space="preserve"> a</w:t>
      </w:r>
      <w:r w:rsidR="00B30C76" w:rsidRPr="00337837">
        <w:rPr>
          <w:szCs w:val="24"/>
        </w:rPr>
        <w:t>n export</w:t>
      </w:r>
      <w:r w:rsidRPr="00337837">
        <w:rPr>
          <w:szCs w:val="24"/>
        </w:rPr>
        <w:t xml:space="preserve"> permit</w:t>
      </w:r>
      <w:r w:rsidR="00B30C76" w:rsidRPr="00337837">
        <w:rPr>
          <w:szCs w:val="24"/>
        </w:rPr>
        <w:t xml:space="preserve"> for prescribed meat </w:t>
      </w:r>
      <w:r w:rsidR="004D7991" w:rsidRPr="00337837">
        <w:rPr>
          <w:szCs w:val="24"/>
        </w:rPr>
        <w:t>or</w:t>
      </w:r>
      <w:r w:rsidR="00B30C76" w:rsidRPr="00337837">
        <w:rPr>
          <w:szCs w:val="24"/>
        </w:rPr>
        <w:t xml:space="preserve"> meat products</w:t>
      </w:r>
      <w:r w:rsidRPr="00337837">
        <w:rPr>
          <w:szCs w:val="24"/>
        </w:rPr>
        <w:t xml:space="preserve"> </w:t>
      </w:r>
      <w:r w:rsidR="00995EFC">
        <w:rPr>
          <w:szCs w:val="24"/>
        </w:rPr>
        <w:t xml:space="preserve">was issued </w:t>
      </w:r>
      <w:r w:rsidRPr="00337837">
        <w:rPr>
          <w:szCs w:val="24"/>
        </w:rPr>
        <w:t>to</w:t>
      </w:r>
      <w:r w:rsidR="00995EFC">
        <w:rPr>
          <w:szCs w:val="24"/>
        </w:rPr>
        <w:t xml:space="preserve"> return the export permit to</w:t>
      </w:r>
      <w:r w:rsidRPr="00337837">
        <w:rPr>
          <w:szCs w:val="24"/>
        </w:rPr>
        <w:t xml:space="preserve"> the Secretary</w:t>
      </w:r>
      <w:r w:rsidR="00995EFC">
        <w:rPr>
          <w:szCs w:val="24"/>
        </w:rPr>
        <w:t xml:space="preserve"> if the permit is revoked. The permit must be returned</w:t>
      </w:r>
      <w:r w:rsidRPr="00337837">
        <w:rPr>
          <w:szCs w:val="24"/>
        </w:rPr>
        <w:t xml:space="preserve"> within </w:t>
      </w:r>
      <w:r w:rsidR="003B16B4">
        <w:rPr>
          <w:szCs w:val="24"/>
        </w:rPr>
        <w:t>10 </w:t>
      </w:r>
      <w:r w:rsidRPr="00337837">
        <w:rPr>
          <w:szCs w:val="24"/>
        </w:rPr>
        <w:t xml:space="preserve">business days </w:t>
      </w:r>
      <w:r w:rsidR="00995EFC">
        <w:rPr>
          <w:szCs w:val="24"/>
        </w:rPr>
        <w:t xml:space="preserve">starting on the day </w:t>
      </w:r>
      <w:r w:rsidRPr="00337837">
        <w:rPr>
          <w:szCs w:val="24"/>
        </w:rPr>
        <w:t xml:space="preserve">the permit </w:t>
      </w:r>
      <w:r w:rsidR="00995EFC">
        <w:rPr>
          <w:szCs w:val="24"/>
        </w:rPr>
        <w:t xml:space="preserve">was </w:t>
      </w:r>
      <w:r w:rsidRPr="00337837">
        <w:rPr>
          <w:szCs w:val="24"/>
        </w:rPr>
        <w:t>revoked</w:t>
      </w:r>
      <w:r w:rsidRPr="00337837">
        <w:rPr>
          <w:color w:val="auto"/>
          <w:szCs w:val="24"/>
        </w:rPr>
        <w:t>.</w:t>
      </w:r>
      <w:r w:rsidRPr="00337837">
        <w:rPr>
          <w:szCs w:val="24"/>
        </w:rPr>
        <w:t xml:space="preserve"> </w:t>
      </w:r>
    </w:p>
    <w:p w14:paraId="3DA04B69" w14:textId="77777777" w:rsidR="00B30C76" w:rsidRPr="00337837" w:rsidRDefault="00B30C76" w:rsidP="0047334E">
      <w:pPr>
        <w:pStyle w:val="Normal-em"/>
        <w:spacing w:after="0" w:line="240" w:lineRule="auto"/>
        <w:rPr>
          <w:szCs w:val="24"/>
        </w:rPr>
      </w:pPr>
    </w:p>
    <w:p w14:paraId="4979E2D8" w14:textId="6966BA28" w:rsidR="00B30C76" w:rsidRPr="00337837" w:rsidRDefault="00C639FE" w:rsidP="0047334E">
      <w:pPr>
        <w:pStyle w:val="Normal-em"/>
        <w:spacing w:after="0" w:line="240" w:lineRule="auto"/>
        <w:rPr>
          <w:color w:val="auto"/>
          <w:szCs w:val="24"/>
        </w:rPr>
      </w:pPr>
      <w:r w:rsidRPr="00337837">
        <w:rPr>
          <w:color w:val="auto"/>
          <w:szCs w:val="24"/>
        </w:rPr>
        <w:t>The purpose is to ensure export permits are not misused by placing an obligation on the exporter to return the permit. This preserves</w:t>
      </w:r>
      <w:r w:rsidRPr="00337837">
        <w:rPr>
          <w:szCs w:val="24"/>
        </w:rPr>
        <w:t xml:space="preserve"> the integrity of the export permit system by ensuring a</w:t>
      </w:r>
      <w:r w:rsidR="009D7AD0">
        <w:rPr>
          <w:szCs w:val="24"/>
        </w:rPr>
        <w:t xml:space="preserve"> revoked</w:t>
      </w:r>
      <w:r w:rsidRPr="00337837">
        <w:rPr>
          <w:szCs w:val="24"/>
        </w:rPr>
        <w:t xml:space="preserve"> permit is not used to support the unauthorised export of prescribed </w:t>
      </w:r>
      <w:r w:rsidR="009D7AD0">
        <w:rPr>
          <w:szCs w:val="24"/>
        </w:rPr>
        <w:t>meat or meat products</w:t>
      </w:r>
      <w:r w:rsidRPr="00337837">
        <w:rPr>
          <w:szCs w:val="24"/>
        </w:rPr>
        <w:t>.</w:t>
      </w:r>
      <w:r w:rsidRPr="00337837">
        <w:rPr>
          <w:color w:val="auto"/>
          <w:szCs w:val="24"/>
        </w:rPr>
        <w:t xml:space="preserve"> Ten business days is a reasonable time to allow the holder to return the permit to the Secretary, but is short enough to mitigate against the risk of the permit being misused. </w:t>
      </w:r>
    </w:p>
    <w:p w14:paraId="6400614B" w14:textId="77777777" w:rsidR="00B30C76" w:rsidRPr="00337837" w:rsidRDefault="00B30C76" w:rsidP="0047334E">
      <w:pPr>
        <w:pStyle w:val="Normal-em"/>
        <w:spacing w:after="0" w:line="240" w:lineRule="auto"/>
        <w:rPr>
          <w:color w:val="auto"/>
          <w:szCs w:val="24"/>
        </w:rPr>
      </w:pPr>
    </w:p>
    <w:p w14:paraId="7DA15881" w14:textId="615A12AC" w:rsidR="00686773" w:rsidRDefault="00D21169" w:rsidP="0047334E">
      <w:pPr>
        <w:pStyle w:val="Normal-em"/>
        <w:spacing w:after="0" w:line="240" w:lineRule="auto"/>
        <w:rPr>
          <w:color w:val="auto"/>
          <w:szCs w:val="24"/>
        </w:rPr>
      </w:pPr>
      <w:r>
        <w:rPr>
          <w:color w:val="auto"/>
          <w:szCs w:val="24"/>
        </w:rPr>
        <w:t>The requirement in subsection 7-6(1)</w:t>
      </w:r>
      <w:r w:rsidRPr="00337837">
        <w:rPr>
          <w:color w:val="auto"/>
          <w:szCs w:val="24"/>
        </w:rPr>
        <w:t xml:space="preserve"> </w:t>
      </w:r>
      <w:r w:rsidR="00C639FE" w:rsidRPr="00337837">
        <w:rPr>
          <w:color w:val="auto"/>
          <w:szCs w:val="24"/>
        </w:rPr>
        <w:t xml:space="preserve">does not apply to an export permit issued </w:t>
      </w:r>
      <w:r>
        <w:rPr>
          <w:color w:val="auto"/>
          <w:szCs w:val="24"/>
        </w:rPr>
        <w:t xml:space="preserve">by </w:t>
      </w:r>
      <w:r w:rsidR="00C639FE" w:rsidRPr="00337837">
        <w:rPr>
          <w:color w:val="auto"/>
          <w:szCs w:val="24"/>
        </w:rPr>
        <w:t>electronic</w:t>
      </w:r>
      <w:r>
        <w:rPr>
          <w:color w:val="auto"/>
          <w:szCs w:val="24"/>
        </w:rPr>
        <w:t xml:space="preserve"> means (subsection 7-6(2))</w:t>
      </w:r>
      <w:r w:rsidR="00C639FE" w:rsidRPr="00337837">
        <w:rPr>
          <w:color w:val="auto"/>
          <w:szCs w:val="24"/>
        </w:rPr>
        <w:t>, as there will not necessarily be a physical permit to return.</w:t>
      </w:r>
    </w:p>
    <w:p w14:paraId="31CD3A09" w14:textId="77777777" w:rsidR="0025266C" w:rsidRPr="00337837" w:rsidRDefault="0025266C" w:rsidP="0047334E">
      <w:pPr>
        <w:pStyle w:val="Normal-em"/>
        <w:spacing w:after="0" w:line="240" w:lineRule="auto"/>
        <w:rPr>
          <w:szCs w:val="24"/>
        </w:rPr>
      </w:pPr>
    </w:p>
    <w:p w14:paraId="293837C6" w14:textId="77777777" w:rsidR="00686773" w:rsidRPr="00494FD3"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7-7 Notification that prescribed meat or meat products are not to be exported</w:t>
      </w:r>
    </w:p>
    <w:p w14:paraId="6CC06BDC" w14:textId="77777777" w:rsidR="00A96101" w:rsidRPr="00337837" w:rsidRDefault="00A96101" w:rsidP="0047334E">
      <w:pPr>
        <w:pStyle w:val="Normal-em"/>
        <w:spacing w:after="0" w:line="240" w:lineRule="auto"/>
        <w:rPr>
          <w:szCs w:val="24"/>
        </w:rPr>
      </w:pPr>
    </w:p>
    <w:p w14:paraId="2CF6DB52" w14:textId="177A597C" w:rsidR="004D7991" w:rsidRPr="00337837" w:rsidRDefault="004D7991" w:rsidP="0047334E">
      <w:pPr>
        <w:pStyle w:val="Normal-em"/>
        <w:spacing w:after="0" w:line="240" w:lineRule="auto"/>
        <w:rPr>
          <w:szCs w:val="24"/>
        </w:rPr>
      </w:pPr>
      <w:r w:rsidRPr="00337837">
        <w:rPr>
          <w:szCs w:val="24"/>
        </w:rPr>
        <w:t xml:space="preserve">Section 237 of the Act provides that the rules may require the holder of an export permit for a kind of prescribed goods to notify the Secretary, in writing, if it is no longer intended to export the </w:t>
      </w:r>
      <w:r w:rsidR="00995EFC">
        <w:rPr>
          <w:szCs w:val="24"/>
        </w:rPr>
        <w:t xml:space="preserve">goods </w:t>
      </w:r>
      <w:r w:rsidRPr="00337837">
        <w:rPr>
          <w:szCs w:val="24"/>
        </w:rPr>
        <w:t>in the circumstances prescribed by the rules, and at the time, or within the period, prescribed by the rules.</w:t>
      </w:r>
    </w:p>
    <w:p w14:paraId="1548B122" w14:textId="77777777" w:rsidR="004D7991" w:rsidRPr="00337837" w:rsidRDefault="004D7991" w:rsidP="0047334E">
      <w:pPr>
        <w:pStyle w:val="Normal-em"/>
        <w:spacing w:after="0" w:line="240" w:lineRule="auto"/>
        <w:rPr>
          <w:szCs w:val="24"/>
        </w:rPr>
      </w:pPr>
    </w:p>
    <w:p w14:paraId="20C01EC0" w14:textId="35C66B55" w:rsidR="004D7991" w:rsidRPr="00337837" w:rsidRDefault="00C639FE" w:rsidP="0047334E">
      <w:pPr>
        <w:pStyle w:val="Normal-em"/>
        <w:spacing w:after="0" w:line="240" w:lineRule="auto"/>
        <w:rPr>
          <w:szCs w:val="24"/>
        </w:rPr>
      </w:pPr>
      <w:r w:rsidRPr="00337837">
        <w:rPr>
          <w:szCs w:val="24"/>
        </w:rPr>
        <w:t xml:space="preserve">Section 7-7 </w:t>
      </w:r>
      <w:r w:rsidR="004D7991" w:rsidRPr="00337837">
        <w:rPr>
          <w:szCs w:val="24"/>
        </w:rPr>
        <w:t xml:space="preserve">is made for the purposes of section 237 of the Act and </w:t>
      </w:r>
      <w:r w:rsidRPr="00337837">
        <w:rPr>
          <w:szCs w:val="24"/>
        </w:rPr>
        <w:t>requires the holder of an export permit</w:t>
      </w:r>
      <w:r w:rsidR="004D7991" w:rsidRPr="00337837">
        <w:rPr>
          <w:szCs w:val="24"/>
        </w:rPr>
        <w:t xml:space="preserve"> for prescribed meat or meat products</w:t>
      </w:r>
      <w:r w:rsidRPr="00337837">
        <w:rPr>
          <w:szCs w:val="24"/>
        </w:rPr>
        <w:t xml:space="preserve"> to notify the Secretary in writing</w:t>
      </w:r>
      <w:r w:rsidR="004D7991" w:rsidRPr="00337837">
        <w:rPr>
          <w:szCs w:val="24"/>
        </w:rPr>
        <w:t>,</w:t>
      </w:r>
      <w:r w:rsidRPr="00337837">
        <w:rPr>
          <w:szCs w:val="24"/>
        </w:rPr>
        <w:t xml:space="preserve"> if it is no longer intended to export </w:t>
      </w:r>
      <w:r w:rsidR="00995EFC">
        <w:rPr>
          <w:szCs w:val="24"/>
        </w:rPr>
        <w:t xml:space="preserve">the </w:t>
      </w:r>
      <w:r w:rsidRPr="00337837">
        <w:rPr>
          <w:szCs w:val="24"/>
        </w:rPr>
        <w:t xml:space="preserve">prescribed goods because of a circumstance </w:t>
      </w:r>
      <w:r w:rsidR="00CB65A8" w:rsidRPr="00337837">
        <w:rPr>
          <w:szCs w:val="24"/>
        </w:rPr>
        <w:t xml:space="preserve">listed </w:t>
      </w:r>
      <w:r w:rsidRPr="00337837">
        <w:rPr>
          <w:szCs w:val="24"/>
        </w:rPr>
        <w:t>in section</w:t>
      </w:r>
      <w:r w:rsidR="00241533">
        <w:rPr>
          <w:szCs w:val="24"/>
        </w:rPr>
        <w:t> </w:t>
      </w:r>
      <w:r w:rsidRPr="00337837">
        <w:rPr>
          <w:szCs w:val="24"/>
        </w:rPr>
        <w:t>7</w:t>
      </w:r>
      <w:r w:rsidR="00241533">
        <w:rPr>
          <w:szCs w:val="24"/>
        </w:rPr>
        <w:noBreakHyphen/>
      </w:r>
      <w:r w:rsidR="00CB65A8" w:rsidRPr="00337837">
        <w:rPr>
          <w:szCs w:val="24"/>
        </w:rPr>
        <w:t>4</w:t>
      </w:r>
      <w:r w:rsidR="004D7991" w:rsidRPr="00337837">
        <w:rPr>
          <w:szCs w:val="24"/>
        </w:rPr>
        <w:t xml:space="preserve"> </w:t>
      </w:r>
      <w:r w:rsidR="003B1E46">
        <w:rPr>
          <w:szCs w:val="24"/>
        </w:rPr>
        <w:t xml:space="preserve">(other circumstances in which export permit may be revoked) </w:t>
      </w:r>
      <w:r w:rsidR="004D7991" w:rsidRPr="00337837">
        <w:rPr>
          <w:szCs w:val="24"/>
        </w:rPr>
        <w:t>of the Meat Rules</w:t>
      </w:r>
      <w:r w:rsidRPr="00337837">
        <w:rPr>
          <w:szCs w:val="24"/>
        </w:rPr>
        <w:t xml:space="preserve">. The notification must be given as soon as practicable but </w:t>
      </w:r>
      <w:r w:rsidR="00995EFC">
        <w:rPr>
          <w:szCs w:val="24"/>
        </w:rPr>
        <w:t xml:space="preserve">not later than </w:t>
      </w:r>
      <w:r w:rsidR="003B16B4">
        <w:rPr>
          <w:szCs w:val="24"/>
        </w:rPr>
        <w:t>10</w:t>
      </w:r>
      <w:r w:rsidR="003B16B4" w:rsidRPr="00337837">
        <w:rPr>
          <w:szCs w:val="24"/>
        </w:rPr>
        <w:t xml:space="preserve"> </w:t>
      </w:r>
      <w:r w:rsidRPr="00337837">
        <w:rPr>
          <w:szCs w:val="24"/>
        </w:rPr>
        <w:t xml:space="preserve">business days after the decision not to export the prescribed goods is made. </w:t>
      </w:r>
    </w:p>
    <w:p w14:paraId="0568647A" w14:textId="77777777" w:rsidR="004D7991" w:rsidRPr="00337837" w:rsidRDefault="004D7991" w:rsidP="0047334E">
      <w:pPr>
        <w:pStyle w:val="Normal-em"/>
        <w:spacing w:after="0" w:line="240" w:lineRule="auto"/>
        <w:rPr>
          <w:szCs w:val="24"/>
        </w:rPr>
      </w:pPr>
    </w:p>
    <w:p w14:paraId="10E33CB1" w14:textId="18107186" w:rsidR="00686773" w:rsidRPr="00337837" w:rsidRDefault="00C639FE" w:rsidP="0047334E">
      <w:pPr>
        <w:pStyle w:val="Normal-em"/>
        <w:spacing w:after="0" w:line="240" w:lineRule="auto"/>
        <w:rPr>
          <w:szCs w:val="24"/>
        </w:rPr>
      </w:pPr>
      <w:r w:rsidRPr="00337837">
        <w:rPr>
          <w:szCs w:val="24"/>
        </w:rPr>
        <w:t xml:space="preserve">The purpose </w:t>
      </w:r>
      <w:r w:rsidR="00995EFC">
        <w:rPr>
          <w:szCs w:val="24"/>
        </w:rPr>
        <w:t xml:space="preserve">of section 7-7 </w:t>
      </w:r>
      <w:r w:rsidRPr="00337837">
        <w:rPr>
          <w:szCs w:val="24"/>
        </w:rPr>
        <w:t>is to preserve the integrity of the export permit system and ensure the</w:t>
      </w:r>
      <w:r w:rsidR="002B2223">
        <w:rPr>
          <w:szCs w:val="24"/>
        </w:rPr>
        <w:t> </w:t>
      </w:r>
      <w:r w:rsidRPr="00337837">
        <w:rPr>
          <w:szCs w:val="24"/>
        </w:rPr>
        <w:t xml:space="preserve">Secretary is aware of when prescribed </w:t>
      </w:r>
      <w:r w:rsidR="00CB65A8" w:rsidRPr="00337837">
        <w:rPr>
          <w:szCs w:val="24"/>
        </w:rPr>
        <w:t>meat or meat products</w:t>
      </w:r>
      <w:r w:rsidRPr="00337837">
        <w:rPr>
          <w:szCs w:val="24"/>
        </w:rPr>
        <w:t xml:space="preserve"> are no longer intended to be exported.</w:t>
      </w:r>
    </w:p>
    <w:p w14:paraId="789C17C2" w14:textId="77777777" w:rsidR="00686773" w:rsidRPr="00337837" w:rsidRDefault="00686773" w:rsidP="0047334E">
      <w:pPr>
        <w:pStyle w:val="Normal-em"/>
        <w:spacing w:after="0" w:line="240" w:lineRule="auto"/>
        <w:rPr>
          <w:szCs w:val="24"/>
        </w:rPr>
      </w:pPr>
    </w:p>
    <w:p w14:paraId="557D1E3C" w14:textId="77777777" w:rsidR="003B1E46" w:rsidRDefault="003B1E46" w:rsidP="0047334E">
      <w:pPr>
        <w:spacing w:after="0" w:line="240" w:lineRule="auto"/>
        <w:rPr>
          <w:rFonts w:ascii="Times New Roman" w:eastAsia="Times New Roman" w:hAnsi="Times New Roman" w:cs="Times New Roman"/>
          <w:color w:val="000000"/>
          <w:sz w:val="24"/>
          <w:szCs w:val="24"/>
        </w:rPr>
      </w:pPr>
      <w:r>
        <w:rPr>
          <w:szCs w:val="24"/>
        </w:rPr>
        <w:br w:type="page"/>
      </w:r>
    </w:p>
    <w:p w14:paraId="116F1BBC" w14:textId="77777777" w:rsidR="00686773" w:rsidRPr="004A6097" w:rsidRDefault="00AD17A5" w:rsidP="0047334E">
      <w:pPr>
        <w:pStyle w:val="Normal-em"/>
        <w:spacing w:after="0" w:line="240" w:lineRule="auto"/>
        <w:outlineLvl w:val="0"/>
        <w:rPr>
          <w:b/>
          <w:color w:val="auto"/>
          <w:szCs w:val="24"/>
        </w:rPr>
      </w:pPr>
      <w:r w:rsidRPr="004A6097">
        <w:rPr>
          <w:b/>
          <w:color w:val="auto"/>
          <w:szCs w:val="24"/>
        </w:rPr>
        <w:t>CHAPTER 8—OTHER MATTERS RELATING TO EXPORT</w:t>
      </w:r>
    </w:p>
    <w:p w14:paraId="6E87AA93" w14:textId="77777777" w:rsidR="00686773" w:rsidRPr="004A6097" w:rsidRDefault="00686773" w:rsidP="0047334E">
      <w:pPr>
        <w:pStyle w:val="Normal-em"/>
        <w:spacing w:after="0" w:line="240" w:lineRule="auto"/>
        <w:rPr>
          <w:szCs w:val="24"/>
        </w:rPr>
      </w:pPr>
    </w:p>
    <w:p w14:paraId="65A7BAD8" w14:textId="77777777" w:rsidR="00686773" w:rsidRPr="004A6097" w:rsidRDefault="00C639FE" w:rsidP="0047334E">
      <w:pPr>
        <w:pStyle w:val="Normal-em"/>
        <w:spacing w:after="0" w:line="240" w:lineRule="auto"/>
        <w:outlineLvl w:val="1"/>
        <w:rPr>
          <w:b/>
          <w:i/>
          <w:iCs/>
          <w:color w:val="auto"/>
          <w:szCs w:val="24"/>
        </w:rPr>
      </w:pPr>
      <w:r w:rsidRPr="004A6097">
        <w:rPr>
          <w:b/>
          <w:i/>
          <w:iCs/>
          <w:color w:val="auto"/>
          <w:szCs w:val="24"/>
        </w:rPr>
        <w:t>Part 1—Notices of intention to export</w:t>
      </w:r>
    </w:p>
    <w:p w14:paraId="6EB7CA9B" w14:textId="77777777" w:rsidR="00686773" w:rsidRPr="00337837" w:rsidRDefault="00686773" w:rsidP="0047334E">
      <w:pPr>
        <w:pStyle w:val="Normal-em"/>
        <w:spacing w:after="0" w:line="240" w:lineRule="auto"/>
        <w:rPr>
          <w:szCs w:val="24"/>
        </w:rPr>
      </w:pPr>
    </w:p>
    <w:p w14:paraId="1BE489DB" w14:textId="49DFECC2" w:rsidR="00686773" w:rsidRDefault="003B1E46" w:rsidP="0047334E">
      <w:pPr>
        <w:pStyle w:val="Normal-em"/>
        <w:spacing w:after="0" w:line="240" w:lineRule="auto"/>
        <w:rPr>
          <w:szCs w:val="24"/>
          <w:lang w:eastAsia="en-AU"/>
        </w:rPr>
      </w:pPr>
      <w:r>
        <w:rPr>
          <w:szCs w:val="24"/>
        </w:rPr>
        <w:t xml:space="preserve">Part 1 of Chapter 8 of the </w:t>
      </w:r>
      <w:r w:rsidR="003B16B4">
        <w:rPr>
          <w:szCs w:val="24"/>
        </w:rPr>
        <w:t>M</w:t>
      </w:r>
      <w:r>
        <w:rPr>
          <w:szCs w:val="24"/>
        </w:rPr>
        <w:t xml:space="preserve">eat Rules deals with matters relating to notices of intention to export. </w:t>
      </w:r>
      <w:r w:rsidR="00C639FE" w:rsidRPr="00337837">
        <w:rPr>
          <w:szCs w:val="24"/>
        </w:rPr>
        <w:t>A notice of intention to export prescribed goods serves to inform the Secretary about a person’s intention, allowing the prescribed goods to be assessed prior to an export permit being granted. The</w:t>
      </w:r>
      <w:r w:rsidR="00C639FE" w:rsidRPr="00337837">
        <w:rPr>
          <w:szCs w:val="24"/>
          <w:lang w:eastAsia="en-AU"/>
        </w:rPr>
        <w:t xml:space="preserve"> notice of intention to export must include any information and documents prescribed by this Part. A person who has given a notice of intention to export must give the Secretary additional or corrected information in certain circumstances.</w:t>
      </w:r>
    </w:p>
    <w:p w14:paraId="29895F9E" w14:textId="77777777" w:rsidR="00AD17A5" w:rsidRPr="00337837" w:rsidRDefault="00AD17A5" w:rsidP="0047334E">
      <w:pPr>
        <w:pStyle w:val="Normal-em"/>
        <w:spacing w:after="0" w:line="240" w:lineRule="auto"/>
        <w:rPr>
          <w:szCs w:val="24"/>
          <w:lang w:eastAsia="en-AU"/>
        </w:rPr>
      </w:pPr>
    </w:p>
    <w:p w14:paraId="1625E7B3" w14:textId="77777777" w:rsidR="00686773" w:rsidRPr="003B1E46"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8-1 Information to be included in notice of intention to export</w:t>
      </w:r>
    </w:p>
    <w:p w14:paraId="47367373" w14:textId="77777777" w:rsidR="006D0491" w:rsidRPr="00337837" w:rsidRDefault="006D0491" w:rsidP="0047334E">
      <w:pPr>
        <w:pStyle w:val="Normal-em"/>
        <w:spacing w:after="0" w:line="240" w:lineRule="auto"/>
        <w:rPr>
          <w:szCs w:val="24"/>
        </w:rPr>
      </w:pPr>
    </w:p>
    <w:p w14:paraId="0EF7F02D" w14:textId="2E8AA878" w:rsidR="00D4394E" w:rsidRPr="00337837" w:rsidRDefault="00D4394E" w:rsidP="0047334E">
      <w:pPr>
        <w:pStyle w:val="Normal-em"/>
        <w:spacing w:after="0" w:line="240" w:lineRule="auto"/>
        <w:rPr>
          <w:szCs w:val="24"/>
        </w:rPr>
      </w:pPr>
      <w:r w:rsidRPr="00337837">
        <w:rPr>
          <w:szCs w:val="24"/>
        </w:rPr>
        <w:t>Section 243 of the Act details general requirements of a notice of intention to export a consignment of prescribed goods. A notice of intention to export a consignment of prescribed goods must meet the requirements in subsection 243(1). Paragraph 243(1)(c) allows the rules to prescribe</w:t>
      </w:r>
      <w:r w:rsidR="006D0491" w:rsidRPr="00337837">
        <w:rPr>
          <w:szCs w:val="24"/>
        </w:rPr>
        <w:t xml:space="preserve"> additional</w:t>
      </w:r>
      <w:r w:rsidRPr="00337837">
        <w:rPr>
          <w:szCs w:val="24"/>
        </w:rPr>
        <w:t xml:space="preserve"> information that must be included in the notice of intention to export a consignment of</w:t>
      </w:r>
      <w:r w:rsidR="00AC01B3">
        <w:rPr>
          <w:szCs w:val="24"/>
        </w:rPr>
        <w:t xml:space="preserve"> </w:t>
      </w:r>
      <w:r w:rsidRPr="00337837">
        <w:rPr>
          <w:szCs w:val="24"/>
        </w:rPr>
        <w:t>prescribed goods.</w:t>
      </w:r>
    </w:p>
    <w:p w14:paraId="58C5A951" w14:textId="77777777" w:rsidR="00D4394E" w:rsidRPr="00337837" w:rsidRDefault="00D4394E" w:rsidP="0047334E">
      <w:pPr>
        <w:pStyle w:val="Normal-em"/>
        <w:spacing w:after="0" w:line="240" w:lineRule="auto"/>
        <w:rPr>
          <w:szCs w:val="24"/>
        </w:rPr>
      </w:pPr>
    </w:p>
    <w:p w14:paraId="31FD6065" w14:textId="25E39CC7" w:rsidR="00821990" w:rsidRPr="00337837" w:rsidRDefault="00C639FE" w:rsidP="0047334E">
      <w:pPr>
        <w:pStyle w:val="Normal-em"/>
        <w:spacing w:after="0" w:line="240" w:lineRule="auto"/>
        <w:rPr>
          <w:color w:val="auto"/>
          <w:szCs w:val="24"/>
        </w:rPr>
      </w:pPr>
      <w:r w:rsidRPr="00337837">
        <w:rPr>
          <w:szCs w:val="24"/>
        </w:rPr>
        <w:t>Section 8-1</w:t>
      </w:r>
      <w:r w:rsidR="00D4394E" w:rsidRPr="00337837">
        <w:rPr>
          <w:szCs w:val="24"/>
        </w:rPr>
        <w:t xml:space="preserve"> is made for the purposes of paragraph 243(1)(c) </w:t>
      </w:r>
      <w:r w:rsidR="00A953EC">
        <w:rPr>
          <w:szCs w:val="24"/>
        </w:rPr>
        <w:t>of the Act a</w:t>
      </w:r>
      <w:r w:rsidR="00D4394E" w:rsidRPr="00337837">
        <w:rPr>
          <w:szCs w:val="24"/>
        </w:rPr>
        <w:t>nd</w:t>
      </w:r>
      <w:r w:rsidRPr="00337837">
        <w:rPr>
          <w:szCs w:val="24"/>
        </w:rPr>
        <w:t xml:space="preserve"> requires a notice of intention to export </w:t>
      </w:r>
      <w:r w:rsidR="006D0491" w:rsidRPr="00337837">
        <w:rPr>
          <w:szCs w:val="24"/>
        </w:rPr>
        <w:t xml:space="preserve">a consignment of, or including, prescribed meat or meat products </w:t>
      </w:r>
      <w:r w:rsidRPr="00337837">
        <w:rPr>
          <w:szCs w:val="24"/>
        </w:rPr>
        <w:t>to include</w:t>
      </w:r>
      <w:r w:rsidRPr="00337837">
        <w:rPr>
          <w:szCs w:val="24"/>
          <w:lang w:eastAsia="en-AU"/>
        </w:rPr>
        <w:t xml:space="preserve"> a declaration stating all the information </w:t>
      </w:r>
      <w:r w:rsidR="005B69DF">
        <w:rPr>
          <w:szCs w:val="24"/>
          <w:lang w:eastAsia="en-AU"/>
        </w:rPr>
        <w:t>included</w:t>
      </w:r>
      <w:r w:rsidR="006D0491" w:rsidRPr="00337837">
        <w:rPr>
          <w:szCs w:val="24"/>
          <w:lang w:eastAsia="en-AU"/>
        </w:rPr>
        <w:t xml:space="preserve"> in the notice of intention</w:t>
      </w:r>
      <w:r w:rsidRPr="00337837">
        <w:rPr>
          <w:szCs w:val="24"/>
          <w:lang w:eastAsia="en-AU"/>
        </w:rPr>
        <w:t xml:space="preserve"> is true and correct. This ensures the consignment</w:t>
      </w:r>
      <w:r w:rsidR="00D21169">
        <w:rPr>
          <w:szCs w:val="24"/>
          <w:lang w:eastAsia="en-AU"/>
        </w:rPr>
        <w:t>,</w:t>
      </w:r>
      <w:r w:rsidRPr="00337837">
        <w:rPr>
          <w:szCs w:val="24"/>
          <w:lang w:eastAsia="en-AU"/>
        </w:rPr>
        <w:t xml:space="preserve"> and any related documents</w:t>
      </w:r>
      <w:r w:rsidR="00D21169">
        <w:rPr>
          <w:szCs w:val="24"/>
          <w:lang w:eastAsia="en-AU"/>
        </w:rPr>
        <w:t>,</w:t>
      </w:r>
      <w:r w:rsidRPr="00337837">
        <w:rPr>
          <w:szCs w:val="24"/>
          <w:lang w:eastAsia="en-AU"/>
        </w:rPr>
        <w:t xml:space="preserve"> can be assessed prior to</w:t>
      </w:r>
      <w:r w:rsidR="008F1EA5">
        <w:rPr>
          <w:szCs w:val="24"/>
          <w:lang w:eastAsia="en-AU"/>
        </w:rPr>
        <w:t xml:space="preserve"> </w:t>
      </w:r>
      <w:r w:rsidR="006365E9">
        <w:rPr>
          <w:szCs w:val="24"/>
          <w:lang w:eastAsia="en-AU"/>
        </w:rPr>
        <w:t xml:space="preserve">the </w:t>
      </w:r>
      <w:r w:rsidRPr="00337837">
        <w:rPr>
          <w:szCs w:val="24"/>
          <w:lang w:eastAsia="en-AU"/>
        </w:rPr>
        <w:t>export</w:t>
      </w:r>
      <w:r w:rsidR="006365E9">
        <w:rPr>
          <w:szCs w:val="24"/>
          <w:lang w:eastAsia="en-AU"/>
        </w:rPr>
        <w:t xml:space="preserve"> of the prescribed meat or meat products</w:t>
      </w:r>
      <w:r w:rsidRPr="00337837">
        <w:rPr>
          <w:szCs w:val="24"/>
          <w:lang w:eastAsia="en-AU"/>
        </w:rPr>
        <w:t xml:space="preserve">. </w:t>
      </w:r>
    </w:p>
    <w:p w14:paraId="6067BF9B" w14:textId="77777777" w:rsidR="00D4394E" w:rsidRPr="00337837" w:rsidRDefault="00D4394E" w:rsidP="0047334E">
      <w:pPr>
        <w:pStyle w:val="Normal-em"/>
        <w:spacing w:after="0" w:line="240" w:lineRule="auto"/>
        <w:rPr>
          <w:color w:val="auto"/>
          <w:szCs w:val="24"/>
        </w:rPr>
      </w:pPr>
    </w:p>
    <w:p w14:paraId="072E9100" w14:textId="267DF3C8" w:rsidR="00D4394E" w:rsidRPr="00337837" w:rsidRDefault="00D4394E" w:rsidP="0047334E">
      <w:pPr>
        <w:pStyle w:val="Normal-em"/>
        <w:spacing w:after="0" w:line="240" w:lineRule="auto"/>
        <w:rPr>
          <w:color w:val="auto"/>
          <w:szCs w:val="24"/>
        </w:rPr>
      </w:pPr>
      <w:r w:rsidRPr="00337837">
        <w:rPr>
          <w:color w:val="auto"/>
          <w:szCs w:val="24"/>
        </w:rPr>
        <w:t>The first note following section 8-1 explains that the Secretary may approve a single form for a notice of intention to export</w:t>
      </w:r>
      <w:r w:rsidR="003B1E46">
        <w:rPr>
          <w:color w:val="auto"/>
          <w:szCs w:val="24"/>
        </w:rPr>
        <w:t xml:space="preserve"> a consignment of prescribed meat or meat products</w:t>
      </w:r>
      <w:r w:rsidR="006D0491" w:rsidRPr="00337837">
        <w:rPr>
          <w:color w:val="auto"/>
          <w:szCs w:val="24"/>
        </w:rPr>
        <w:t>,</w:t>
      </w:r>
      <w:r w:rsidRPr="00337837">
        <w:rPr>
          <w:color w:val="auto"/>
          <w:szCs w:val="24"/>
        </w:rPr>
        <w:t xml:space="preserve"> </w:t>
      </w:r>
      <w:r w:rsidR="00142921" w:rsidRPr="00337837">
        <w:rPr>
          <w:color w:val="auto"/>
          <w:szCs w:val="24"/>
        </w:rPr>
        <w:t>and an application for an export permit for</w:t>
      </w:r>
      <w:r w:rsidR="00A953EC">
        <w:rPr>
          <w:color w:val="auto"/>
          <w:szCs w:val="24"/>
        </w:rPr>
        <w:t xml:space="preserve"> </w:t>
      </w:r>
      <w:r w:rsidR="00142921" w:rsidRPr="00337837">
        <w:rPr>
          <w:color w:val="auto"/>
          <w:szCs w:val="24"/>
        </w:rPr>
        <w:t>the prescribed meat or meat products.</w:t>
      </w:r>
    </w:p>
    <w:p w14:paraId="207D71DD" w14:textId="77777777" w:rsidR="00142921" w:rsidRPr="00337837" w:rsidRDefault="00142921" w:rsidP="0047334E">
      <w:pPr>
        <w:pStyle w:val="Normal-em"/>
        <w:spacing w:after="0" w:line="240" w:lineRule="auto"/>
        <w:rPr>
          <w:color w:val="auto"/>
          <w:szCs w:val="24"/>
        </w:rPr>
      </w:pPr>
    </w:p>
    <w:p w14:paraId="0785DBFE" w14:textId="545DC877" w:rsidR="00D21169" w:rsidRDefault="00142921" w:rsidP="0047334E">
      <w:pPr>
        <w:pStyle w:val="Normal-em"/>
        <w:spacing w:after="0" w:line="240" w:lineRule="auto"/>
        <w:rPr>
          <w:color w:val="auto"/>
          <w:szCs w:val="24"/>
        </w:rPr>
      </w:pPr>
      <w:bookmarkStart w:id="90" w:name="_Hlk64890085"/>
      <w:r w:rsidRPr="00337837">
        <w:rPr>
          <w:szCs w:val="24"/>
        </w:rPr>
        <w:t xml:space="preserve">The second note following section 8-2 explains that the Secretary may accept any </w:t>
      </w:r>
      <w:r w:rsidR="008F1EA5">
        <w:rPr>
          <w:szCs w:val="24"/>
        </w:rPr>
        <w:t xml:space="preserve">information or </w:t>
      </w:r>
      <w:r w:rsidRPr="00337837">
        <w:rPr>
          <w:szCs w:val="24"/>
        </w:rPr>
        <w:t>document previously given to the Secretary in connection with an application made under the Act, or a notice of intention to export a consignment of prescribed meat or meat products given under the Act, as satisfying any requirement to give that document under subsection 243(1) of the Act (see subsection 243(2) of the Act).</w:t>
      </w:r>
      <w:r w:rsidR="006D0491" w:rsidRPr="00337837">
        <w:rPr>
          <w:color w:val="auto"/>
          <w:szCs w:val="24"/>
        </w:rPr>
        <w:t xml:space="preserve"> </w:t>
      </w:r>
    </w:p>
    <w:p w14:paraId="3555554C" w14:textId="77777777" w:rsidR="00D21169" w:rsidRDefault="00D21169" w:rsidP="0047334E">
      <w:pPr>
        <w:pStyle w:val="Normal-em"/>
        <w:spacing w:after="0" w:line="240" w:lineRule="auto"/>
        <w:rPr>
          <w:color w:val="auto"/>
          <w:szCs w:val="24"/>
        </w:rPr>
      </w:pPr>
    </w:p>
    <w:p w14:paraId="25B61D07" w14:textId="35A43462" w:rsidR="0010598F" w:rsidRDefault="008F1EA5" w:rsidP="0047334E">
      <w:pPr>
        <w:pStyle w:val="Normal-em"/>
        <w:spacing w:after="0" w:line="240" w:lineRule="auto"/>
        <w:rPr>
          <w:szCs w:val="24"/>
        </w:rPr>
      </w:pPr>
      <w:r w:rsidRPr="00337837">
        <w:rPr>
          <w:color w:val="auto"/>
          <w:szCs w:val="24"/>
        </w:rPr>
        <w:t>This gives the Secretary the discretion to consider relevant information provided by applicants in relation to different types of applications</w:t>
      </w:r>
      <w:r>
        <w:rPr>
          <w:color w:val="auto"/>
          <w:szCs w:val="24"/>
        </w:rPr>
        <w:t>.</w:t>
      </w:r>
    </w:p>
    <w:bookmarkEnd w:id="90"/>
    <w:p w14:paraId="568455E8" w14:textId="27F886B8" w:rsidR="00AD17A5" w:rsidRPr="003B1E46" w:rsidRDefault="00AD17A5" w:rsidP="0047334E">
      <w:pPr>
        <w:pStyle w:val="Normal-em"/>
        <w:spacing w:after="0" w:line="240" w:lineRule="auto"/>
        <w:rPr>
          <w:color w:val="auto"/>
          <w:szCs w:val="24"/>
        </w:rPr>
      </w:pPr>
    </w:p>
    <w:p w14:paraId="2DE0803F" w14:textId="77777777" w:rsidR="00686773" w:rsidRDefault="00C639FE" w:rsidP="0047334E">
      <w:pPr>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8-2 Person who must give notice of intention to export</w:t>
      </w:r>
    </w:p>
    <w:p w14:paraId="18A4B7FF" w14:textId="77777777" w:rsidR="00AD17A5" w:rsidRPr="004A6097" w:rsidRDefault="00AD17A5" w:rsidP="0047334E">
      <w:pPr>
        <w:pStyle w:val="Normal-em"/>
        <w:spacing w:after="0" w:line="240" w:lineRule="auto"/>
        <w:rPr>
          <w:color w:val="auto"/>
          <w:szCs w:val="24"/>
        </w:rPr>
      </w:pPr>
    </w:p>
    <w:p w14:paraId="02337394" w14:textId="48BE3E8C" w:rsidR="00094F73" w:rsidRPr="004A6097" w:rsidRDefault="003978EA" w:rsidP="0047334E">
      <w:pPr>
        <w:pStyle w:val="Normal-em"/>
        <w:spacing w:after="0" w:line="240" w:lineRule="auto"/>
        <w:rPr>
          <w:color w:val="auto"/>
          <w:szCs w:val="24"/>
        </w:rPr>
      </w:pPr>
      <w:bookmarkStart w:id="91" w:name="_Hlk66971811"/>
      <w:r w:rsidRPr="004A6097">
        <w:rPr>
          <w:color w:val="auto"/>
          <w:szCs w:val="24"/>
        </w:rPr>
        <w:t>Paragraph 243(1)(e) of the Act requires that a notice of intention to export a consignment of prescribed goods be given by a person prescribed by the rules in relation to the goods</w:t>
      </w:r>
      <w:r w:rsidR="008F1EA5">
        <w:rPr>
          <w:color w:val="auto"/>
          <w:szCs w:val="24"/>
        </w:rPr>
        <w:t>.</w:t>
      </w:r>
    </w:p>
    <w:bookmarkEnd w:id="91"/>
    <w:p w14:paraId="0AE5A240" w14:textId="77777777" w:rsidR="003B1E46" w:rsidRPr="004A6097" w:rsidRDefault="003B1E46" w:rsidP="0047334E">
      <w:pPr>
        <w:pStyle w:val="Normal-em"/>
        <w:spacing w:after="0" w:line="240" w:lineRule="auto"/>
        <w:rPr>
          <w:color w:val="auto"/>
          <w:szCs w:val="24"/>
        </w:rPr>
      </w:pPr>
    </w:p>
    <w:p w14:paraId="268E2E8C" w14:textId="0C55857F" w:rsidR="003978EA" w:rsidRPr="004A6097" w:rsidRDefault="003978EA" w:rsidP="0047334E">
      <w:pPr>
        <w:pStyle w:val="Normal-em"/>
        <w:spacing w:after="0" w:line="240" w:lineRule="auto"/>
        <w:rPr>
          <w:color w:val="auto"/>
          <w:szCs w:val="24"/>
        </w:rPr>
      </w:pPr>
      <w:r w:rsidRPr="004A6097">
        <w:rPr>
          <w:color w:val="auto"/>
          <w:szCs w:val="24"/>
        </w:rPr>
        <w:t xml:space="preserve">Section 8-2 </w:t>
      </w:r>
      <w:r w:rsidR="003B1E46" w:rsidRPr="004A6097">
        <w:rPr>
          <w:color w:val="auto"/>
          <w:szCs w:val="24"/>
        </w:rPr>
        <w:t>prescribes,</w:t>
      </w:r>
      <w:r w:rsidRPr="004A6097">
        <w:rPr>
          <w:color w:val="auto"/>
          <w:szCs w:val="24"/>
        </w:rPr>
        <w:t xml:space="preserve"> for the purposes of paragraph 243(1)(e) of the Act</w:t>
      </w:r>
      <w:r w:rsidR="003B1E46" w:rsidRPr="004A6097">
        <w:rPr>
          <w:color w:val="auto"/>
          <w:szCs w:val="24"/>
        </w:rPr>
        <w:t>,</w:t>
      </w:r>
      <w:r w:rsidRPr="004A6097">
        <w:rPr>
          <w:color w:val="auto"/>
          <w:szCs w:val="24"/>
        </w:rPr>
        <w:t xml:space="preserve"> that </w:t>
      </w:r>
      <w:r w:rsidR="003B1E46" w:rsidRPr="004A6097">
        <w:rPr>
          <w:color w:val="auto"/>
          <w:szCs w:val="24"/>
        </w:rPr>
        <w:t xml:space="preserve">the person who intends to </w:t>
      </w:r>
      <w:r w:rsidRPr="004A6097">
        <w:rPr>
          <w:color w:val="auto"/>
          <w:szCs w:val="24"/>
        </w:rPr>
        <w:t xml:space="preserve">export a consignment of, or including, prescribed meat or meat products </w:t>
      </w:r>
      <w:r w:rsidR="003B1E46" w:rsidRPr="004A6097">
        <w:rPr>
          <w:color w:val="auto"/>
          <w:szCs w:val="24"/>
        </w:rPr>
        <w:t>must</w:t>
      </w:r>
      <w:r w:rsidRPr="004A6097">
        <w:rPr>
          <w:color w:val="auto"/>
          <w:szCs w:val="24"/>
        </w:rPr>
        <w:t xml:space="preserve"> give</w:t>
      </w:r>
      <w:r w:rsidR="003B1E46" w:rsidRPr="004A6097">
        <w:rPr>
          <w:color w:val="auto"/>
          <w:szCs w:val="24"/>
        </w:rPr>
        <w:t xml:space="preserve"> the notice of intention to export the consignment</w:t>
      </w:r>
      <w:r w:rsidRPr="004A6097">
        <w:rPr>
          <w:color w:val="auto"/>
          <w:szCs w:val="24"/>
        </w:rPr>
        <w:t>.</w:t>
      </w:r>
    </w:p>
    <w:p w14:paraId="379C6B4B" w14:textId="77777777" w:rsidR="00FA0FBE" w:rsidRPr="004A6097" w:rsidRDefault="00FA0FBE" w:rsidP="0047334E">
      <w:pPr>
        <w:pStyle w:val="Normal-em"/>
        <w:spacing w:after="0" w:line="240" w:lineRule="auto"/>
        <w:rPr>
          <w:color w:val="auto"/>
          <w:szCs w:val="24"/>
        </w:rPr>
      </w:pPr>
    </w:p>
    <w:p w14:paraId="06CD00EB" w14:textId="52588AEC" w:rsidR="00DC320E" w:rsidRPr="004A6097" w:rsidRDefault="00DC320E" w:rsidP="0047334E">
      <w:pPr>
        <w:pStyle w:val="Normal-em"/>
        <w:spacing w:after="0" w:line="240" w:lineRule="auto"/>
        <w:rPr>
          <w:color w:val="auto"/>
          <w:szCs w:val="24"/>
        </w:rPr>
      </w:pPr>
      <w:r w:rsidRPr="004A6097">
        <w:rPr>
          <w:color w:val="auto"/>
          <w:szCs w:val="24"/>
        </w:rPr>
        <w:t xml:space="preserve">The purpose is to ensure the person intending to export the prescribed </w:t>
      </w:r>
      <w:r w:rsidR="003B1E46" w:rsidRPr="004A6097">
        <w:rPr>
          <w:color w:val="auto"/>
          <w:szCs w:val="24"/>
        </w:rPr>
        <w:t>meat or meat products</w:t>
      </w:r>
      <w:r w:rsidRPr="004A6097">
        <w:rPr>
          <w:color w:val="auto"/>
          <w:szCs w:val="24"/>
        </w:rPr>
        <w:t xml:space="preserve"> does not have another person submit a notice of intent</w:t>
      </w:r>
      <w:r w:rsidR="008F1EA5">
        <w:rPr>
          <w:color w:val="auto"/>
          <w:szCs w:val="24"/>
        </w:rPr>
        <w:t>ion</w:t>
      </w:r>
      <w:r w:rsidRPr="004A6097">
        <w:rPr>
          <w:color w:val="auto"/>
          <w:szCs w:val="24"/>
        </w:rPr>
        <w:t xml:space="preserve"> on their behalf.</w:t>
      </w:r>
    </w:p>
    <w:p w14:paraId="01A8D8F1" w14:textId="77777777" w:rsidR="00AD17A5" w:rsidRPr="00337837" w:rsidRDefault="00AD17A5" w:rsidP="0047334E">
      <w:pPr>
        <w:pStyle w:val="Normal-em"/>
        <w:spacing w:after="0" w:line="240" w:lineRule="auto"/>
        <w:rPr>
          <w:szCs w:val="24"/>
          <w:lang w:eastAsia="en-AU"/>
        </w:rPr>
      </w:pPr>
    </w:p>
    <w:p w14:paraId="4597576A" w14:textId="77777777" w:rsidR="00686773" w:rsidRPr="007F32D0"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8-3 Person to whom notification of intention to export must be given</w:t>
      </w:r>
    </w:p>
    <w:p w14:paraId="5A014A62" w14:textId="77777777" w:rsidR="00DC320E" w:rsidRPr="00337837" w:rsidRDefault="00DC320E" w:rsidP="0047334E">
      <w:pPr>
        <w:pStyle w:val="Normal-em"/>
        <w:spacing w:after="0" w:line="240" w:lineRule="auto"/>
        <w:rPr>
          <w:szCs w:val="24"/>
          <w:lang w:eastAsia="en-AU"/>
        </w:rPr>
      </w:pPr>
    </w:p>
    <w:p w14:paraId="62E813E1" w14:textId="51B21923" w:rsidR="00DD14C1" w:rsidRPr="00337837" w:rsidRDefault="00DD14C1" w:rsidP="0047334E">
      <w:pPr>
        <w:pStyle w:val="Normal-em"/>
        <w:spacing w:after="0" w:line="240" w:lineRule="auto"/>
        <w:rPr>
          <w:szCs w:val="24"/>
          <w:lang w:eastAsia="en-AU"/>
        </w:rPr>
      </w:pPr>
      <w:r w:rsidRPr="008A23B4">
        <w:rPr>
          <w:szCs w:val="24"/>
          <w:lang w:eastAsia="en-AU"/>
        </w:rPr>
        <w:t xml:space="preserve">Paragraph 243(1)(f) </w:t>
      </w:r>
      <w:r w:rsidR="00C5548A">
        <w:rPr>
          <w:szCs w:val="24"/>
          <w:lang w:eastAsia="en-AU"/>
        </w:rPr>
        <w:t xml:space="preserve">of the Act </w:t>
      </w:r>
      <w:r w:rsidRPr="008A23B4">
        <w:rPr>
          <w:szCs w:val="24"/>
          <w:lang w:eastAsia="en-AU"/>
        </w:rPr>
        <w:t>allo</w:t>
      </w:r>
      <w:r w:rsidRPr="008F3C46">
        <w:rPr>
          <w:szCs w:val="24"/>
          <w:lang w:eastAsia="en-AU"/>
        </w:rPr>
        <w:t>ws the rules to prescribe the person to whom the notice of intention to export must be given.</w:t>
      </w:r>
    </w:p>
    <w:p w14:paraId="7C4F8E9A" w14:textId="77777777" w:rsidR="00142921" w:rsidRPr="00337837" w:rsidRDefault="00142921" w:rsidP="0047334E">
      <w:pPr>
        <w:pStyle w:val="Normal-em"/>
        <w:spacing w:after="0" w:line="240" w:lineRule="auto"/>
        <w:rPr>
          <w:szCs w:val="24"/>
          <w:lang w:eastAsia="en-AU"/>
        </w:rPr>
      </w:pPr>
    </w:p>
    <w:p w14:paraId="131EB16B" w14:textId="45726BEF" w:rsidR="00FA0FBE" w:rsidRDefault="00C639FE" w:rsidP="0047334E">
      <w:pPr>
        <w:pStyle w:val="Normal-em"/>
        <w:spacing w:after="0" w:line="240" w:lineRule="auto"/>
        <w:rPr>
          <w:szCs w:val="24"/>
          <w:lang w:eastAsia="en-AU"/>
        </w:rPr>
      </w:pPr>
      <w:r w:rsidRPr="00337837">
        <w:rPr>
          <w:szCs w:val="24"/>
          <w:lang w:eastAsia="en-AU"/>
        </w:rPr>
        <w:t>Section 8-</w:t>
      </w:r>
      <w:r w:rsidR="00FA0FBE">
        <w:rPr>
          <w:szCs w:val="24"/>
          <w:lang w:eastAsia="en-AU"/>
        </w:rPr>
        <w:t>3</w:t>
      </w:r>
      <w:r w:rsidR="00C5548A">
        <w:rPr>
          <w:szCs w:val="24"/>
          <w:lang w:eastAsia="en-AU"/>
        </w:rPr>
        <w:t xml:space="preserve"> prescribes,</w:t>
      </w:r>
      <w:r w:rsidR="00142921" w:rsidRPr="00337837">
        <w:rPr>
          <w:szCs w:val="24"/>
          <w:lang w:eastAsia="en-AU"/>
        </w:rPr>
        <w:t xml:space="preserve"> for the purposes of paragraph 243(1)(f)</w:t>
      </w:r>
      <w:r w:rsidR="00C5548A">
        <w:rPr>
          <w:szCs w:val="24"/>
          <w:lang w:eastAsia="en-AU"/>
        </w:rPr>
        <w:t xml:space="preserve"> of the Act, that</w:t>
      </w:r>
      <w:r w:rsidRPr="00337837">
        <w:rPr>
          <w:szCs w:val="24"/>
          <w:lang w:eastAsia="en-AU"/>
        </w:rPr>
        <w:t xml:space="preserve"> the notice </w:t>
      </w:r>
      <w:r w:rsidR="00DC320E" w:rsidRPr="00337837">
        <w:rPr>
          <w:szCs w:val="24"/>
          <w:lang w:eastAsia="en-AU"/>
        </w:rPr>
        <w:t xml:space="preserve">of intention to export a consignment of, or including, prescribed meat or meat products, </w:t>
      </w:r>
      <w:r w:rsidR="008F1EA5">
        <w:rPr>
          <w:szCs w:val="24"/>
          <w:lang w:eastAsia="en-AU"/>
        </w:rPr>
        <w:t xml:space="preserve">must </w:t>
      </w:r>
      <w:r w:rsidRPr="00337837">
        <w:rPr>
          <w:szCs w:val="24"/>
          <w:lang w:eastAsia="en-AU"/>
        </w:rPr>
        <w:t xml:space="preserve">be provided to the Secretary. </w:t>
      </w:r>
    </w:p>
    <w:p w14:paraId="1B8918EF" w14:textId="77777777" w:rsidR="00FA0FBE" w:rsidRDefault="00FA0FBE" w:rsidP="0047334E">
      <w:pPr>
        <w:pStyle w:val="Normal-em"/>
        <w:spacing w:after="0" w:line="240" w:lineRule="auto"/>
        <w:rPr>
          <w:szCs w:val="24"/>
          <w:lang w:eastAsia="en-AU"/>
        </w:rPr>
      </w:pPr>
    </w:p>
    <w:p w14:paraId="758E521A" w14:textId="245DE7BC" w:rsidR="00686773" w:rsidRDefault="00C639FE" w:rsidP="0047334E">
      <w:pPr>
        <w:pStyle w:val="Normal-em"/>
        <w:spacing w:after="0" w:line="240" w:lineRule="auto"/>
        <w:rPr>
          <w:szCs w:val="24"/>
          <w:lang w:eastAsia="en-AU"/>
        </w:rPr>
      </w:pPr>
      <w:r w:rsidRPr="00337837">
        <w:rPr>
          <w:szCs w:val="24"/>
          <w:lang w:eastAsia="en-AU"/>
        </w:rPr>
        <w:t xml:space="preserve">Giving written notice to the Secretary ensures the necessary information is provided for assessment prior to </w:t>
      </w:r>
      <w:r w:rsidR="008F1EA5">
        <w:rPr>
          <w:szCs w:val="24"/>
          <w:lang w:eastAsia="en-AU"/>
        </w:rPr>
        <w:t xml:space="preserve">the </w:t>
      </w:r>
      <w:r w:rsidRPr="00337837">
        <w:rPr>
          <w:szCs w:val="24"/>
          <w:lang w:eastAsia="en-AU"/>
        </w:rPr>
        <w:t>export</w:t>
      </w:r>
      <w:r w:rsidR="008F1EA5">
        <w:rPr>
          <w:szCs w:val="24"/>
          <w:lang w:eastAsia="en-AU"/>
        </w:rPr>
        <w:t xml:space="preserve"> of the prescribed meat or meat products</w:t>
      </w:r>
      <w:r w:rsidRPr="00337837">
        <w:rPr>
          <w:szCs w:val="24"/>
          <w:lang w:eastAsia="en-AU"/>
        </w:rPr>
        <w:t>.</w:t>
      </w:r>
    </w:p>
    <w:p w14:paraId="6FF0A202" w14:textId="77777777" w:rsidR="00AD17A5" w:rsidRPr="00337837" w:rsidRDefault="00AD17A5" w:rsidP="0047334E">
      <w:pPr>
        <w:pStyle w:val="Normal-em"/>
        <w:spacing w:after="0" w:line="240" w:lineRule="auto"/>
        <w:rPr>
          <w:szCs w:val="24"/>
          <w:lang w:eastAsia="en-AU"/>
        </w:rPr>
      </w:pPr>
    </w:p>
    <w:p w14:paraId="7D841C96" w14:textId="77777777" w:rsidR="00686773" w:rsidRPr="007F32D0"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8-4 When notice of intention to export must be given</w:t>
      </w:r>
    </w:p>
    <w:p w14:paraId="50499C0E" w14:textId="77777777" w:rsidR="00DC320E" w:rsidRPr="00337837" w:rsidRDefault="00DC320E" w:rsidP="0047334E">
      <w:pPr>
        <w:pStyle w:val="Normal-em"/>
        <w:spacing w:after="0" w:line="240" w:lineRule="auto"/>
        <w:rPr>
          <w:szCs w:val="24"/>
          <w:lang w:eastAsia="en-AU"/>
        </w:rPr>
      </w:pPr>
    </w:p>
    <w:p w14:paraId="32F49EC7" w14:textId="475F7D33" w:rsidR="00142921" w:rsidRPr="00337837" w:rsidRDefault="00142921" w:rsidP="0047334E">
      <w:pPr>
        <w:pStyle w:val="Normal-em"/>
        <w:spacing w:after="0" w:line="240" w:lineRule="auto"/>
        <w:rPr>
          <w:szCs w:val="24"/>
          <w:lang w:eastAsia="en-AU"/>
        </w:rPr>
      </w:pPr>
      <w:r w:rsidRPr="00337837">
        <w:rPr>
          <w:szCs w:val="24"/>
          <w:lang w:eastAsia="en-AU"/>
        </w:rPr>
        <w:t xml:space="preserve">Paragraph 243(1)(g) </w:t>
      </w:r>
      <w:r w:rsidR="00497433" w:rsidRPr="008A23B4">
        <w:rPr>
          <w:szCs w:val="24"/>
          <w:lang w:eastAsia="en-AU"/>
        </w:rPr>
        <w:t xml:space="preserve">of </w:t>
      </w:r>
      <w:r w:rsidR="00497433">
        <w:rPr>
          <w:szCs w:val="24"/>
          <w:lang w:eastAsia="en-AU"/>
        </w:rPr>
        <w:t>the Act</w:t>
      </w:r>
      <w:r w:rsidR="00497433" w:rsidRPr="008A23B4">
        <w:rPr>
          <w:szCs w:val="24"/>
          <w:lang w:eastAsia="en-AU"/>
        </w:rPr>
        <w:t xml:space="preserve"> </w:t>
      </w:r>
      <w:r w:rsidR="00497433" w:rsidRPr="008F3C46">
        <w:rPr>
          <w:szCs w:val="24"/>
          <w:lang w:eastAsia="en-AU"/>
        </w:rPr>
        <w:t xml:space="preserve">allows the rules to prescribe </w:t>
      </w:r>
      <w:r w:rsidR="008F1EA5">
        <w:rPr>
          <w:szCs w:val="24"/>
          <w:lang w:eastAsia="en-AU"/>
        </w:rPr>
        <w:t xml:space="preserve">the time </w:t>
      </w:r>
      <w:r w:rsidR="00497433" w:rsidRPr="008F3C46">
        <w:rPr>
          <w:szCs w:val="24"/>
          <w:lang w:eastAsia="en-AU"/>
        </w:rPr>
        <w:t xml:space="preserve">or period </w:t>
      </w:r>
      <w:r w:rsidR="008F1EA5">
        <w:rPr>
          <w:szCs w:val="24"/>
          <w:lang w:eastAsia="en-AU"/>
        </w:rPr>
        <w:t xml:space="preserve">within which </w:t>
      </w:r>
      <w:r w:rsidR="00497433" w:rsidRPr="008F3C46">
        <w:rPr>
          <w:szCs w:val="24"/>
          <w:lang w:eastAsia="en-AU"/>
        </w:rPr>
        <w:t>the notice of intention to export a consignment of prescribed goods must be given.</w:t>
      </w:r>
    </w:p>
    <w:p w14:paraId="6D7BFC07" w14:textId="77777777" w:rsidR="00142921" w:rsidRPr="00337837" w:rsidRDefault="00142921" w:rsidP="0047334E">
      <w:pPr>
        <w:pStyle w:val="Normal-em"/>
        <w:spacing w:after="0" w:line="240" w:lineRule="auto"/>
        <w:rPr>
          <w:szCs w:val="24"/>
          <w:lang w:eastAsia="en-AU"/>
        </w:rPr>
      </w:pPr>
    </w:p>
    <w:p w14:paraId="48807A2D" w14:textId="4AE43767" w:rsidR="00180F12" w:rsidRPr="00337837" w:rsidRDefault="00C639FE" w:rsidP="0047334E">
      <w:pPr>
        <w:pStyle w:val="Normal-em"/>
        <w:spacing w:after="0" w:line="240" w:lineRule="auto"/>
        <w:rPr>
          <w:szCs w:val="24"/>
        </w:rPr>
      </w:pPr>
      <w:r w:rsidRPr="00337837">
        <w:rPr>
          <w:szCs w:val="24"/>
          <w:lang w:eastAsia="en-AU"/>
        </w:rPr>
        <w:t>S</w:t>
      </w:r>
      <w:r w:rsidR="00180F12" w:rsidRPr="00337837">
        <w:rPr>
          <w:szCs w:val="24"/>
          <w:lang w:eastAsia="en-AU"/>
        </w:rPr>
        <w:t>ubs</w:t>
      </w:r>
      <w:r w:rsidRPr="00337837">
        <w:rPr>
          <w:szCs w:val="24"/>
          <w:lang w:eastAsia="en-AU"/>
        </w:rPr>
        <w:t>ection 8-4</w:t>
      </w:r>
      <w:r w:rsidR="00180F12" w:rsidRPr="00337837">
        <w:rPr>
          <w:szCs w:val="24"/>
          <w:lang w:eastAsia="en-AU"/>
        </w:rPr>
        <w:t>(1)</w:t>
      </w:r>
      <w:r w:rsidR="00142921" w:rsidRPr="00337837">
        <w:rPr>
          <w:szCs w:val="24"/>
          <w:lang w:eastAsia="en-AU"/>
        </w:rPr>
        <w:t xml:space="preserve"> </w:t>
      </w:r>
      <w:r w:rsidR="00497433">
        <w:rPr>
          <w:szCs w:val="24"/>
          <w:lang w:eastAsia="en-AU"/>
        </w:rPr>
        <w:t>prescribe</w:t>
      </w:r>
      <w:r w:rsidR="00C5548A">
        <w:rPr>
          <w:szCs w:val="24"/>
          <w:lang w:eastAsia="en-AU"/>
        </w:rPr>
        <w:t>s</w:t>
      </w:r>
      <w:r w:rsidR="00497433">
        <w:rPr>
          <w:szCs w:val="24"/>
          <w:lang w:eastAsia="en-AU"/>
        </w:rPr>
        <w:t xml:space="preserve">, </w:t>
      </w:r>
      <w:r w:rsidR="00142921" w:rsidRPr="00337837">
        <w:rPr>
          <w:szCs w:val="24"/>
          <w:lang w:eastAsia="en-AU"/>
        </w:rPr>
        <w:t>for the purposes of paragraph 243(1)(g) of the Act</w:t>
      </w:r>
      <w:r w:rsidR="00C5548A">
        <w:rPr>
          <w:szCs w:val="24"/>
          <w:lang w:eastAsia="en-AU"/>
        </w:rPr>
        <w:t xml:space="preserve">, </w:t>
      </w:r>
      <w:r w:rsidR="009E72F2">
        <w:rPr>
          <w:szCs w:val="24"/>
          <w:lang w:eastAsia="en-AU"/>
        </w:rPr>
        <w:t xml:space="preserve">that </w:t>
      </w:r>
      <w:r w:rsidRPr="00337837">
        <w:rPr>
          <w:szCs w:val="24"/>
        </w:rPr>
        <w:t xml:space="preserve">a notice of intention to export </w:t>
      </w:r>
      <w:r w:rsidR="00180F12" w:rsidRPr="00337837">
        <w:rPr>
          <w:szCs w:val="24"/>
        </w:rPr>
        <w:t>a consignment of, or including, prescribed meat or meat products</w:t>
      </w:r>
      <w:r w:rsidR="009E72F2">
        <w:rPr>
          <w:szCs w:val="24"/>
        </w:rPr>
        <w:t>,</w:t>
      </w:r>
      <w:r w:rsidR="00180F12" w:rsidRPr="00337837">
        <w:rPr>
          <w:szCs w:val="24"/>
        </w:rPr>
        <w:t xml:space="preserve"> </w:t>
      </w:r>
      <w:r w:rsidR="009E72F2">
        <w:rPr>
          <w:szCs w:val="24"/>
        </w:rPr>
        <w:t>must</w:t>
      </w:r>
      <w:r w:rsidRPr="00337837">
        <w:rPr>
          <w:szCs w:val="24"/>
        </w:rPr>
        <w:t xml:space="preserve"> be given as soon as reasonably practicable before the </w:t>
      </w:r>
      <w:r w:rsidR="00180F12" w:rsidRPr="00337837">
        <w:rPr>
          <w:szCs w:val="24"/>
        </w:rPr>
        <w:t xml:space="preserve">date the </w:t>
      </w:r>
      <w:r w:rsidRPr="00337837">
        <w:rPr>
          <w:szCs w:val="24"/>
        </w:rPr>
        <w:t xml:space="preserve">consignment is proposed to be exported. </w:t>
      </w:r>
    </w:p>
    <w:p w14:paraId="03DBDDE7" w14:textId="77777777" w:rsidR="00180F12" w:rsidRPr="00337837" w:rsidRDefault="00180F12" w:rsidP="0047334E">
      <w:pPr>
        <w:pStyle w:val="Normal-em"/>
        <w:spacing w:after="0" w:line="240" w:lineRule="auto"/>
        <w:rPr>
          <w:szCs w:val="24"/>
        </w:rPr>
      </w:pPr>
    </w:p>
    <w:p w14:paraId="24DC9A52" w14:textId="302E4C80" w:rsidR="00497433" w:rsidRDefault="00C5548A" w:rsidP="0047334E">
      <w:pPr>
        <w:pStyle w:val="Normal-em"/>
        <w:spacing w:after="0" w:line="240" w:lineRule="auto"/>
        <w:rPr>
          <w:szCs w:val="24"/>
        </w:rPr>
      </w:pPr>
      <w:r>
        <w:rPr>
          <w:szCs w:val="24"/>
        </w:rPr>
        <w:t>Subsection 8-4(2) provides that</w:t>
      </w:r>
      <w:r w:rsidR="00C639FE" w:rsidRPr="00337837">
        <w:rPr>
          <w:szCs w:val="24"/>
        </w:rPr>
        <w:t xml:space="preserve">, if an assessment of </w:t>
      </w:r>
      <w:r w:rsidR="00497433">
        <w:rPr>
          <w:szCs w:val="24"/>
        </w:rPr>
        <w:t>the prescribed meat or meat products</w:t>
      </w:r>
      <w:r w:rsidR="00497433" w:rsidRPr="00337837">
        <w:rPr>
          <w:szCs w:val="24"/>
        </w:rPr>
        <w:t xml:space="preserve"> </w:t>
      </w:r>
      <w:r w:rsidR="00C639FE" w:rsidRPr="00337837">
        <w:rPr>
          <w:szCs w:val="24"/>
        </w:rPr>
        <w:t xml:space="preserve">is required </w:t>
      </w:r>
      <w:r w:rsidR="008F1EA5">
        <w:rPr>
          <w:szCs w:val="24"/>
        </w:rPr>
        <w:t xml:space="preserve">to be carried out </w:t>
      </w:r>
      <w:r w:rsidR="00C639FE" w:rsidRPr="00337837">
        <w:rPr>
          <w:szCs w:val="24"/>
        </w:rPr>
        <w:t>under Part</w:t>
      </w:r>
      <w:r w:rsidR="00497433">
        <w:rPr>
          <w:szCs w:val="24"/>
        </w:rPr>
        <w:t> </w:t>
      </w:r>
      <w:r w:rsidR="00C639FE" w:rsidRPr="00337837">
        <w:rPr>
          <w:szCs w:val="24"/>
        </w:rPr>
        <w:t>2 of Chapter</w:t>
      </w:r>
      <w:r w:rsidR="00497433">
        <w:rPr>
          <w:szCs w:val="24"/>
        </w:rPr>
        <w:t> </w:t>
      </w:r>
      <w:r w:rsidR="00C639FE" w:rsidRPr="00337837">
        <w:rPr>
          <w:szCs w:val="24"/>
        </w:rPr>
        <w:t xml:space="preserve">9 of the Act, the notice of intention to export must </w:t>
      </w:r>
      <w:r w:rsidR="00180F12" w:rsidRPr="00337837">
        <w:rPr>
          <w:szCs w:val="24"/>
        </w:rPr>
        <w:t xml:space="preserve">be given at a time that will </w:t>
      </w:r>
      <w:r w:rsidR="00C639FE" w:rsidRPr="00337837">
        <w:rPr>
          <w:szCs w:val="24"/>
        </w:rPr>
        <w:t>ensure there is sufficient time for the assessment to be carried out</w:t>
      </w:r>
      <w:r w:rsidR="00497433">
        <w:rPr>
          <w:szCs w:val="24"/>
        </w:rPr>
        <w:t>.</w:t>
      </w:r>
      <w:r w:rsidR="00C639FE" w:rsidRPr="00337837">
        <w:rPr>
          <w:szCs w:val="24"/>
        </w:rPr>
        <w:t xml:space="preserve"> </w:t>
      </w:r>
    </w:p>
    <w:p w14:paraId="3E19067E" w14:textId="77777777" w:rsidR="00497433" w:rsidRDefault="00497433" w:rsidP="0047334E">
      <w:pPr>
        <w:pStyle w:val="Normal-em"/>
        <w:spacing w:after="0" w:line="240" w:lineRule="auto"/>
        <w:rPr>
          <w:szCs w:val="24"/>
        </w:rPr>
      </w:pPr>
    </w:p>
    <w:p w14:paraId="611AED48" w14:textId="17D4E138" w:rsidR="00686773" w:rsidRPr="00337837" w:rsidRDefault="00C639FE" w:rsidP="0047334E">
      <w:pPr>
        <w:pStyle w:val="Normal-em"/>
        <w:spacing w:after="0" w:line="240" w:lineRule="auto"/>
        <w:rPr>
          <w:szCs w:val="24"/>
        </w:rPr>
      </w:pPr>
      <w:r w:rsidRPr="00337837">
        <w:rPr>
          <w:szCs w:val="24"/>
        </w:rPr>
        <w:t xml:space="preserve">This allows the Secretary time to consider the notice before the prescribed </w:t>
      </w:r>
      <w:r w:rsidR="00497433">
        <w:rPr>
          <w:szCs w:val="24"/>
        </w:rPr>
        <w:t>meat or meat products</w:t>
      </w:r>
      <w:r w:rsidR="00497433" w:rsidRPr="00337837">
        <w:rPr>
          <w:szCs w:val="24"/>
        </w:rPr>
        <w:t xml:space="preserve"> </w:t>
      </w:r>
      <w:r w:rsidRPr="00337837">
        <w:rPr>
          <w:szCs w:val="24"/>
        </w:rPr>
        <w:t>are exported. It also allows any assessment to be carried out and information provided to the Secretary for consideration.</w:t>
      </w:r>
    </w:p>
    <w:p w14:paraId="610DD75E" w14:textId="77777777" w:rsidR="00180F12" w:rsidRPr="00337837" w:rsidRDefault="00180F12" w:rsidP="0047334E">
      <w:pPr>
        <w:pStyle w:val="Normal-em"/>
        <w:spacing w:after="0" w:line="240" w:lineRule="auto"/>
        <w:rPr>
          <w:szCs w:val="24"/>
        </w:rPr>
      </w:pPr>
    </w:p>
    <w:p w14:paraId="6B0C26C9" w14:textId="6C0C5EAA" w:rsidR="00180F12" w:rsidRPr="00337837" w:rsidRDefault="00180F12" w:rsidP="0047334E">
      <w:pPr>
        <w:pStyle w:val="Normal-em"/>
        <w:spacing w:after="0" w:line="240" w:lineRule="auto"/>
        <w:rPr>
          <w:szCs w:val="24"/>
        </w:rPr>
      </w:pPr>
      <w:r w:rsidRPr="00337837">
        <w:rPr>
          <w:szCs w:val="24"/>
        </w:rPr>
        <w:t xml:space="preserve">The note following section 8-4 alerts the reader that it is a prescribed export condition for </w:t>
      </w:r>
      <w:r w:rsidR="00C831A5">
        <w:rPr>
          <w:szCs w:val="24"/>
        </w:rPr>
        <w:t xml:space="preserve">the </w:t>
      </w:r>
      <w:r w:rsidRPr="00337837">
        <w:rPr>
          <w:szCs w:val="24"/>
        </w:rPr>
        <w:t xml:space="preserve">export of prescribed meat or meat products that a person prescribed by section 8-2 must have given a notice of intention to export a consignment of, or including, prescribed meat or meat products to the Secretary </w:t>
      </w:r>
      <w:r w:rsidR="00C831A5">
        <w:rPr>
          <w:szCs w:val="24"/>
        </w:rPr>
        <w:t xml:space="preserve">at the time prescribed by section 8-4 </w:t>
      </w:r>
      <w:r w:rsidRPr="00337837">
        <w:rPr>
          <w:szCs w:val="24"/>
        </w:rPr>
        <w:t>(see section 2-4).</w:t>
      </w:r>
    </w:p>
    <w:p w14:paraId="4C38CD9A" w14:textId="77777777" w:rsidR="00686773" w:rsidRPr="00337837" w:rsidRDefault="00686773" w:rsidP="0047334E">
      <w:pPr>
        <w:pStyle w:val="Normal-em"/>
        <w:spacing w:after="0" w:line="240" w:lineRule="auto"/>
        <w:rPr>
          <w:szCs w:val="24"/>
        </w:rPr>
      </w:pPr>
    </w:p>
    <w:p w14:paraId="3A346C08" w14:textId="77777777" w:rsidR="00686773" w:rsidRPr="00AF4CEE" w:rsidRDefault="00C639FE" w:rsidP="0047334E">
      <w:pPr>
        <w:pStyle w:val="Normal-em"/>
        <w:spacing w:after="0" w:line="240" w:lineRule="auto"/>
        <w:outlineLvl w:val="1"/>
        <w:rPr>
          <w:b/>
          <w:i/>
          <w:iCs/>
          <w:color w:val="auto"/>
          <w:szCs w:val="24"/>
        </w:rPr>
      </w:pPr>
      <w:r w:rsidRPr="00AF4CEE">
        <w:rPr>
          <w:b/>
          <w:i/>
          <w:iCs/>
          <w:color w:val="auto"/>
          <w:szCs w:val="24"/>
        </w:rPr>
        <w:t>Part 2—Trade descriptions</w:t>
      </w:r>
    </w:p>
    <w:p w14:paraId="082135A4" w14:textId="77777777" w:rsidR="00686773" w:rsidRPr="00337837" w:rsidRDefault="00686773" w:rsidP="0047334E">
      <w:pPr>
        <w:pStyle w:val="Normal-em"/>
        <w:spacing w:after="0" w:line="240" w:lineRule="auto"/>
        <w:rPr>
          <w:szCs w:val="24"/>
          <w:lang w:eastAsia="en-AU"/>
        </w:rPr>
      </w:pPr>
    </w:p>
    <w:p w14:paraId="7D139A09" w14:textId="31989745" w:rsidR="00686773" w:rsidRPr="00337837" w:rsidRDefault="00C639FE" w:rsidP="0047334E">
      <w:pPr>
        <w:pStyle w:val="Normal-em"/>
        <w:spacing w:after="0" w:line="240" w:lineRule="auto"/>
        <w:rPr>
          <w:szCs w:val="24"/>
          <w:lang w:eastAsia="en-AU"/>
        </w:rPr>
      </w:pPr>
      <w:r w:rsidRPr="00337837">
        <w:rPr>
          <w:szCs w:val="24"/>
          <w:lang w:eastAsia="en-AU"/>
        </w:rPr>
        <w:t xml:space="preserve">The aim of trade description compliance management is to ensure </w:t>
      </w:r>
      <w:r w:rsidR="003427B3" w:rsidRPr="00337837">
        <w:rPr>
          <w:szCs w:val="24"/>
          <w:lang w:eastAsia="en-AU"/>
        </w:rPr>
        <w:t xml:space="preserve">that an approved arrangement is effective and operates in accordance with the Act to ensure prescribed </w:t>
      </w:r>
      <w:r w:rsidRPr="00337837">
        <w:rPr>
          <w:szCs w:val="24"/>
          <w:lang w:eastAsia="en-AU"/>
        </w:rPr>
        <w:t>goods intended for export as food:</w:t>
      </w:r>
    </w:p>
    <w:p w14:paraId="740933B7" w14:textId="77777777" w:rsidR="005664F8" w:rsidRPr="00337837" w:rsidRDefault="005664F8" w:rsidP="0047334E">
      <w:pPr>
        <w:pStyle w:val="Normal-em"/>
        <w:spacing w:after="0" w:line="240" w:lineRule="auto"/>
        <w:rPr>
          <w:szCs w:val="24"/>
          <w:lang w:eastAsia="en-AU"/>
        </w:rPr>
      </w:pPr>
    </w:p>
    <w:p w14:paraId="2011FBC7" w14:textId="45F0011E" w:rsidR="00686773" w:rsidRPr="00337837" w:rsidRDefault="00C639FE" w:rsidP="0047334E">
      <w:pPr>
        <w:pStyle w:val="Normal-em"/>
        <w:numPr>
          <w:ilvl w:val="0"/>
          <w:numId w:val="49"/>
        </w:numPr>
        <w:spacing w:after="0" w:line="240" w:lineRule="auto"/>
        <w:rPr>
          <w:szCs w:val="24"/>
          <w:lang w:eastAsia="en-AU"/>
        </w:rPr>
      </w:pPr>
      <w:r w:rsidRPr="00337837">
        <w:rPr>
          <w:szCs w:val="24"/>
          <w:lang w:eastAsia="en-AU"/>
        </w:rPr>
        <w:t xml:space="preserve">are wholesome or are identified for </w:t>
      </w:r>
      <w:r w:rsidR="003427B3" w:rsidRPr="00337837">
        <w:rPr>
          <w:szCs w:val="24"/>
          <w:lang w:eastAsia="en-AU"/>
        </w:rPr>
        <w:t>further processing</w:t>
      </w:r>
      <w:r w:rsidRPr="00337837">
        <w:rPr>
          <w:szCs w:val="24"/>
          <w:lang w:eastAsia="en-AU"/>
        </w:rPr>
        <w:t>;</w:t>
      </w:r>
    </w:p>
    <w:p w14:paraId="6CF4C45A" w14:textId="77777777" w:rsidR="005664F8" w:rsidRPr="00337837" w:rsidRDefault="005664F8" w:rsidP="0047334E">
      <w:pPr>
        <w:pStyle w:val="Normal-em"/>
        <w:spacing w:after="0" w:line="240" w:lineRule="auto"/>
        <w:ind w:left="720"/>
        <w:rPr>
          <w:szCs w:val="24"/>
          <w:lang w:eastAsia="en-AU"/>
        </w:rPr>
      </w:pPr>
    </w:p>
    <w:p w14:paraId="051DA058" w14:textId="77777777" w:rsidR="00686773" w:rsidRPr="00337837" w:rsidRDefault="00C639FE" w:rsidP="0047334E">
      <w:pPr>
        <w:pStyle w:val="Normal-em"/>
        <w:numPr>
          <w:ilvl w:val="0"/>
          <w:numId w:val="49"/>
        </w:numPr>
        <w:spacing w:after="0" w:line="240" w:lineRule="auto"/>
        <w:rPr>
          <w:szCs w:val="24"/>
          <w:lang w:eastAsia="en-AU"/>
        </w:rPr>
      </w:pPr>
      <w:r w:rsidRPr="00337837">
        <w:rPr>
          <w:szCs w:val="24"/>
          <w:lang w:eastAsia="en-AU"/>
        </w:rPr>
        <w:t>meet requirements to have an accurate trade description;</w:t>
      </w:r>
    </w:p>
    <w:p w14:paraId="5C9CF5F5" w14:textId="77777777" w:rsidR="005664F8" w:rsidRPr="00337837" w:rsidRDefault="005664F8" w:rsidP="0047334E">
      <w:pPr>
        <w:pStyle w:val="Normal-em"/>
        <w:spacing w:after="0" w:line="240" w:lineRule="auto"/>
        <w:ind w:left="720"/>
        <w:rPr>
          <w:szCs w:val="24"/>
          <w:lang w:eastAsia="en-AU"/>
        </w:rPr>
      </w:pPr>
    </w:p>
    <w:p w14:paraId="0C94955E" w14:textId="77777777" w:rsidR="00686773" w:rsidRPr="00337837" w:rsidRDefault="00C639FE" w:rsidP="0047334E">
      <w:pPr>
        <w:pStyle w:val="Normal-em"/>
        <w:numPr>
          <w:ilvl w:val="0"/>
          <w:numId w:val="49"/>
        </w:numPr>
        <w:spacing w:after="0" w:line="240" w:lineRule="auto"/>
        <w:rPr>
          <w:szCs w:val="24"/>
          <w:lang w:eastAsia="en-AU"/>
        </w:rPr>
      </w:pPr>
      <w:r w:rsidRPr="00337837">
        <w:rPr>
          <w:szCs w:val="24"/>
          <w:lang w:eastAsia="en-AU"/>
        </w:rPr>
        <w:t>meet importing country requirements necessary to maintain market eligibility; and</w:t>
      </w:r>
    </w:p>
    <w:p w14:paraId="3B32F710" w14:textId="77777777" w:rsidR="005664F8" w:rsidRPr="00337837" w:rsidRDefault="005664F8" w:rsidP="0047334E">
      <w:pPr>
        <w:pStyle w:val="Normal-em"/>
        <w:spacing w:after="0" w:line="240" w:lineRule="auto"/>
        <w:ind w:left="720"/>
        <w:rPr>
          <w:szCs w:val="24"/>
          <w:lang w:eastAsia="en-AU"/>
        </w:rPr>
      </w:pPr>
    </w:p>
    <w:p w14:paraId="2D3CF855" w14:textId="2367A794" w:rsidR="00686773" w:rsidRDefault="00C639FE" w:rsidP="0047334E">
      <w:pPr>
        <w:pStyle w:val="Normal-em"/>
        <w:numPr>
          <w:ilvl w:val="0"/>
          <w:numId w:val="49"/>
        </w:numPr>
        <w:spacing w:after="0" w:line="240" w:lineRule="auto"/>
        <w:rPr>
          <w:szCs w:val="24"/>
          <w:lang w:eastAsia="en-AU"/>
        </w:rPr>
      </w:pPr>
      <w:r w:rsidRPr="00337837">
        <w:rPr>
          <w:szCs w:val="24"/>
          <w:lang w:eastAsia="en-AU"/>
        </w:rPr>
        <w:t xml:space="preserve">are traceable, can be recalled if required and </w:t>
      </w:r>
      <w:r w:rsidR="009E72F2">
        <w:rPr>
          <w:szCs w:val="24"/>
          <w:lang w:eastAsia="en-AU"/>
        </w:rPr>
        <w:t xml:space="preserve">have </w:t>
      </w:r>
      <w:r w:rsidRPr="00337837">
        <w:rPr>
          <w:szCs w:val="24"/>
          <w:lang w:eastAsia="en-AU"/>
        </w:rPr>
        <w:t>their integrity ensured.</w:t>
      </w:r>
    </w:p>
    <w:p w14:paraId="170F8E5A" w14:textId="77777777" w:rsidR="00FF472E" w:rsidRPr="00337837" w:rsidRDefault="00FF472E" w:rsidP="0047334E">
      <w:pPr>
        <w:pStyle w:val="Normal-em"/>
        <w:spacing w:after="0" w:line="240" w:lineRule="auto"/>
        <w:rPr>
          <w:szCs w:val="24"/>
          <w:lang w:eastAsia="en-AU"/>
        </w:rPr>
      </w:pPr>
    </w:p>
    <w:p w14:paraId="4AD4D262" w14:textId="77777777" w:rsidR="00686773" w:rsidRPr="007F32D0"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8-5 Purpose of this Part</w:t>
      </w:r>
    </w:p>
    <w:p w14:paraId="6197E293" w14:textId="77777777" w:rsidR="00180F12" w:rsidRPr="00337837" w:rsidRDefault="00180F12" w:rsidP="0047334E">
      <w:pPr>
        <w:pStyle w:val="Normal-em"/>
        <w:spacing w:after="0" w:line="240" w:lineRule="auto"/>
        <w:rPr>
          <w:szCs w:val="24"/>
          <w:lang w:eastAsia="en-AU"/>
        </w:rPr>
      </w:pPr>
    </w:p>
    <w:p w14:paraId="1ADC0D9A" w14:textId="77777777" w:rsidR="00CB3C8C" w:rsidRPr="00337837" w:rsidRDefault="00CB3C8C" w:rsidP="0047334E">
      <w:pPr>
        <w:pStyle w:val="Normal-em"/>
        <w:spacing w:after="0" w:line="240" w:lineRule="auto"/>
        <w:rPr>
          <w:szCs w:val="24"/>
          <w:lang w:eastAsia="en-AU"/>
        </w:rPr>
      </w:pPr>
      <w:r w:rsidRPr="00337837">
        <w:rPr>
          <w:szCs w:val="24"/>
          <w:lang w:eastAsia="en-AU"/>
        </w:rPr>
        <w:t xml:space="preserve">Section 248 of the Act allows the rules to make provision for and in relation to trade descriptions for prescribed goods that are intended to be exported. </w:t>
      </w:r>
    </w:p>
    <w:p w14:paraId="07028B84" w14:textId="77777777" w:rsidR="00CB3C8C" w:rsidRPr="00337837" w:rsidRDefault="00CB3C8C" w:rsidP="0047334E">
      <w:pPr>
        <w:pStyle w:val="Normal-em"/>
        <w:spacing w:after="0" w:line="240" w:lineRule="auto"/>
        <w:rPr>
          <w:szCs w:val="24"/>
          <w:lang w:eastAsia="en-AU"/>
        </w:rPr>
      </w:pPr>
    </w:p>
    <w:p w14:paraId="07AEEDC5" w14:textId="77777777" w:rsidR="00180F12" w:rsidRPr="00337837" w:rsidRDefault="00C639FE" w:rsidP="0047334E">
      <w:pPr>
        <w:pStyle w:val="Normal-em"/>
        <w:spacing w:after="0" w:line="240" w:lineRule="auto"/>
        <w:rPr>
          <w:szCs w:val="24"/>
          <w:lang w:eastAsia="en-AU"/>
        </w:rPr>
      </w:pPr>
      <w:r w:rsidRPr="00337837">
        <w:rPr>
          <w:szCs w:val="24"/>
          <w:lang w:eastAsia="en-AU"/>
        </w:rPr>
        <w:t xml:space="preserve">Section 8-5 provides </w:t>
      </w:r>
      <w:r w:rsidR="00CB3C8C" w:rsidRPr="00337837">
        <w:rPr>
          <w:szCs w:val="24"/>
          <w:lang w:eastAsia="en-AU"/>
        </w:rPr>
        <w:t xml:space="preserve">that </w:t>
      </w:r>
      <w:r w:rsidRPr="00337837">
        <w:rPr>
          <w:szCs w:val="24"/>
          <w:lang w:eastAsia="en-AU"/>
        </w:rPr>
        <w:t>Part 2 of Chapter 8</w:t>
      </w:r>
      <w:r w:rsidR="00CB3C8C" w:rsidRPr="00337837">
        <w:rPr>
          <w:szCs w:val="24"/>
          <w:lang w:eastAsia="en-AU"/>
        </w:rPr>
        <w:t xml:space="preserve"> (sections 8-5 to 8-7)</w:t>
      </w:r>
      <w:r w:rsidRPr="00337837">
        <w:rPr>
          <w:szCs w:val="24"/>
          <w:lang w:eastAsia="en-AU"/>
        </w:rPr>
        <w:t xml:space="preserve"> of the </w:t>
      </w:r>
      <w:r w:rsidR="00821990" w:rsidRPr="00337837">
        <w:rPr>
          <w:szCs w:val="24"/>
          <w:lang w:eastAsia="en-AU"/>
        </w:rPr>
        <w:t>Meat</w:t>
      </w:r>
      <w:r w:rsidRPr="00337837">
        <w:rPr>
          <w:szCs w:val="24"/>
          <w:lang w:eastAsia="en-AU"/>
        </w:rPr>
        <w:t xml:space="preserve"> Rules is </w:t>
      </w:r>
      <w:r w:rsidR="00CB3C8C" w:rsidRPr="00337837">
        <w:rPr>
          <w:szCs w:val="24"/>
          <w:lang w:eastAsia="en-AU"/>
        </w:rPr>
        <w:t xml:space="preserve">made for the purposes of section 248 of the Act, and </w:t>
      </w:r>
      <w:r w:rsidRPr="00337837">
        <w:rPr>
          <w:szCs w:val="24"/>
          <w:lang w:eastAsia="en-AU"/>
        </w:rPr>
        <w:t>make</w:t>
      </w:r>
      <w:r w:rsidR="00180F12" w:rsidRPr="00337837">
        <w:rPr>
          <w:szCs w:val="24"/>
          <w:lang w:eastAsia="en-AU"/>
        </w:rPr>
        <w:t>s</w:t>
      </w:r>
      <w:r w:rsidRPr="00337837">
        <w:rPr>
          <w:szCs w:val="24"/>
          <w:lang w:eastAsia="en-AU"/>
        </w:rPr>
        <w:t xml:space="preserve"> provision for, and in relation to, trade descriptions for prescribed </w:t>
      </w:r>
      <w:r w:rsidR="00180F12" w:rsidRPr="00337837">
        <w:rPr>
          <w:szCs w:val="24"/>
          <w:lang w:eastAsia="en-AU"/>
        </w:rPr>
        <w:t>meat or meat products that are</w:t>
      </w:r>
      <w:r w:rsidRPr="00337837">
        <w:rPr>
          <w:szCs w:val="24"/>
          <w:lang w:eastAsia="en-AU"/>
        </w:rPr>
        <w:t xml:space="preserve"> intended to be exported. </w:t>
      </w:r>
    </w:p>
    <w:p w14:paraId="5CE4557D" w14:textId="77777777" w:rsidR="00180F12" w:rsidRPr="00337837" w:rsidRDefault="00180F12" w:rsidP="0047334E">
      <w:pPr>
        <w:pStyle w:val="Normal-em"/>
        <w:spacing w:after="0" w:line="240" w:lineRule="auto"/>
        <w:rPr>
          <w:szCs w:val="24"/>
          <w:lang w:eastAsia="en-AU"/>
        </w:rPr>
      </w:pPr>
    </w:p>
    <w:p w14:paraId="3EB07BB8" w14:textId="1729F2FC" w:rsidR="00686773" w:rsidRPr="00337837" w:rsidRDefault="002321DB" w:rsidP="0047334E">
      <w:pPr>
        <w:pStyle w:val="Normal-em"/>
        <w:spacing w:after="0" w:line="240" w:lineRule="auto"/>
        <w:rPr>
          <w:szCs w:val="24"/>
          <w:lang w:eastAsia="en-AU"/>
        </w:rPr>
      </w:pPr>
      <w:r>
        <w:rPr>
          <w:szCs w:val="24"/>
          <w:lang w:eastAsia="en-AU"/>
        </w:rPr>
        <w:t xml:space="preserve">This ensures </w:t>
      </w:r>
      <w:r w:rsidR="00C639FE" w:rsidRPr="00337837">
        <w:rPr>
          <w:szCs w:val="24"/>
          <w:lang w:eastAsia="en-AU"/>
        </w:rPr>
        <w:t xml:space="preserve">trade descriptions include relevant information and are used in a way that will ensure the identity of </w:t>
      </w:r>
      <w:r w:rsidR="00180F12" w:rsidRPr="00337837">
        <w:rPr>
          <w:szCs w:val="24"/>
          <w:lang w:eastAsia="en-AU"/>
        </w:rPr>
        <w:t xml:space="preserve">the </w:t>
      </w:r>
      <w:r w:rsidR="00C639FE" w:rsidRPr="00337837">
        <w:rPr>
          <w:szCs w:val="24"/>
          <w:lang w:eastAsia="en-AU"/>
        </w:rPr>
        <w:t xml:space="preserve">prescribed </w:t>
      </w:r>
      <w:r w:rsidR="00180F12" w:rsidRPr="00337837">
        <w:rPr>
          <w:szCs w:val="24"/>
          <w:lang w:eastAsia="en-AU"/>
        </w:rPr>
        <w:t>meat or meat products</w:t>
      </w:r>
      <w:r w:rsidR="00C639FE" w:rsidRPr="00337837">
        <w:rPr>
          <w:szCs w:val="24"/>
          <w:lang w:eastAsia="en-AU"/>
        </w:rPr>
        <w:t xml:space="preserve"> can be ascertained and not confused with any other goods. The term </w:t>
      </w:r>
      <w:r w:rsidR="00C639FE" w:rsidRPr="00337837">
        <w:rPr>
          <w:b/>
          <w:i/>
          <w:szCs w:val="24"/>
          <w:lang w:eastAsia="en-AU"/>
        </w:rPr>
        <w:t>trade description</w:t>
      </w:r>
      <w:r w:rsidR="00C639FE" w:rsidRPr="00337837">
        <w:rPr>
          <w:szCs w:val="24"/>
          <w:lang w:eastAsia="en-AU"/>
        </w:rPr>
        <w:t xml:space="preserve"> is defined in section 246 of the</w:t>
      </w:r>
      <w:r>
        <w:rPr>
          <w:szCs w:val="24"/>
          <w:lang w:eastAsia="en-AU"/>
        </w:rPr>
        <w:t> </w:t>
      </w:r>
      <w:r w:rsidR="00C639FE" w:rsidRPr="00337837">
        <w:rPr>
          <w:szCs w:val="24"/>
          <w:lang w:eastAsia="en-AU"/>
        </w:rPr>
        <w:t>Act.</w:t>
      </w:r>
    </w:p>
    <w:p w14:paraId="13871D7C" w14:textId="77777777" w:rsidR="00CB3C8C" w:rsidRPr="00337837" w:rsidRDefault="00CB3C8C" w:rsidP="0047334E">
      <w:pPr>
        <w:pStyle w:val="Normal-em"/>
        <w:spacing w:after="0" w:line="240" w:lineRule="auto"/>
        <w:rPr>
          <w:szCs w:val="24"/>
          <w:lang w:eastAsia="en-AU"/>
        </w:rPr>
      </w:pPr>
    </w:p>
    <w:p w14:paraId="4182D724" w14:textId="604D232D" w:rsidR="00CB3C8C" w:rsidRDefault="00CB3C8C" w:rsidP="0047334E">
      <w:pPr>
        <w:pStyle w:val="Normal-em"/>
        <w:spacing w:after="0" w:line="240" w:lineRule="auto"/>
        <w:rPr>
          <w:szCs w:val="24"/>
          <w:lang w:eastAsia="en-AU"/>
        </w:rPr>
      </w:pPr>
      <w:r w:rsidRPr="00337837">
        <w:rPr>
          <w:szCs w:val="24"/>
          <w:lang w:eastAsia="en-AU"/>
        </w:rPr>
        <w:t xml:space="preserve">The note following section 8-5 </w:t>
      </w:r>
      <w:r w:rsidR="002321DB">
        <w:rPr>
          <w:szCs w:val="24"/>
          <w:lang w:eastAsia="en-AU"/>
        </w:rPr>
        <w:t>al</w:t>
      </w:r>
      <w:r w:rsidR="00C5548A">
        <w:rPr>
          <w:szCs w:val="24"/>
          <w:lang w:eastAsia="en-AU"/>
        </w:rPr>
        <w:t>erts</w:t>
      </w:r>
      <w:r w:rsidR="002321DB">
        <w:rPr>
          <w:szCs w:val="24"/>
          <w:lang w:eastAsia="en-AU"/>
        </w:rPr>
        <w:t xml:space="preserve"> the reader</w:t>
      </w:r>
      <w:r w:rsidR="002321DB" w:rsidRPr="00337837">
        <w:rPr>
          <w:szCs w:val="24"/>
          <w:lang w:eastAsia="en-AU"/>
        </w:rPr>
        <w:t xml:space="preserve"> </w:t>
      </w:r>
      <w:r w:rsidRPr="00337837">
        <w:rPr>
          <w:szCs w:val="24"/>
          <w:lang w:eastAsia="en-AU"/>
        </w:rPr>
        <w:t>that a person who engages in conduct that contravenes a provision in Part 2 of Chapter 8 of the Meat Rules may commit an offence or be liable to a civil penalty</w:t>
      </w:r>
      <w:r w:rsidR="001F5DCD">
        <w:rPr>
          <w:szCs w:val="24"/>
          <w:lang w:eastAsia="en-AU"/>
        </w:rPr>
        <w:t xml:space="preserve"> under</w:t>
      </w:r>
      <w:r w:rsidRPr="00337837">
        <w:rPr>
          <w:szCs w:val="24"/>
          <w:lang w:eastAsia="en-AU"/>
        </w:rPr>
        <w:t xml:space="preserve"> section 249 of the Act.</w:t>
      </w:r>
    </w:p>
    <w:p w14:paraId="538469A7" w14:textId="77777777" w:rsidR="00FF472E" w:rsidRPr="00337837" w:rsidRDefault="00FF472E" w:rsidP="0047334E">
      <w:pPr>
        <w:pStyle w:val="Normal-em"/>
        <w:spacing w:after="0" w:line="240" w:lineRule="auto"/>
        <w:rPr>
          <w:szCs w:val="24"/>
          <w:lang w:eastAsia="en-AU"/>
        </w:rPr>
      </w:pPr>
    </w:p>
    <w:p w14:paraId="19D602E3" w14:textId="77777777" w:rsidR="00686773" w:rsidRPr="007F32D0"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8-6 General requirements for trade descriptions</w:t>
      </w:r>
    </w:p>
    <w:p w14:paraId="4239826D" w14:textId="77777777" w:rsidR="00807871" w:rsidRPr="00337837" w:rsidRDefault="00807871" w:rsidP="0047334E">
      <w:pPr>
        <w:pStyle w:val="Normal-em"/>
        <w:spacing w:after="0" w:line="240" w:lineRule="auto"/>
        <w:rPr>
          <w:szCs w:val="24"/>
        </w:rPr>
      </w:pPr>
    </w:p>
    <w:p w14:paraId="02944CE6" w14:textId="77777777" w:rsidR="009E72F2" w:rsidRDefault="008011BD" w:rsidP="0047334E">
      <w:pPr>
        <w:pStyle w:val="Normal-em"/>
        <w:spacing w:after="0" w:line="240" w:lineRule="auto"/>
        <w:rPr>
          <w:szCs w:val="24"/>
        </w:rPr>
      </w:pPr>
      <w:r>
        <w:rPr>
          <w:szCs w:val="24"/>
        </w:rPr>
        <w:t>The purpose of s</w:t>
      </w:r>
      <w:r w:rsidR="00C639FE" w:rsidRPr="00337837">
        <w:rPr>
          <w:szCs w:val="24"/>
        </w:rPr>
        <w:t xml:space="preserve">ection 8-6 </w:t>
      </w:r>
      <w:r>
        <w:rPr>
          <w:szCs w:val="24"/>
        </w:rPr>
        <w:t xml:space="preserve">is to set out </w:t>
      </w:r>
      <w:r w:rsidR="00C639FE" w:rsidRPr="00337837">
        <w:rPr>
          <w:szCs w:val="24"/>
        </w:rPr>
        <w:t>the general requirements for trade descriptions</w:t>
      </w:r>
      <w:r w:rsidR="00CB3C8C" w:rsidRPr="00337837">
        <w:rPr>
          <w:szCs w:val="24"/>
        </w:rPr>
        <w:t xml:space="preserve"> applied to prescribed meat and meat products</w:t>
      </w:r>
      <w:r w:rsidR="00C639FE" w:rsidRPr="00337837">
        <w:rPr>
          <w:szCs w:val="24"/>
        </w:rPr>
        <w:t xml:space="preserve">. </w:t>
      </w:r>
    </w:p>
    <w:p w14:paraId="30A8A065" w14:textId="77777777" w:rsidR="009E72F2" w:rsidRDefault="009E72F2" w:rsidP="0047334E">
      <w:pPr>
        <w:pStyle w:val="Normal-em"/>
        <w:spacing w:after="0" w:line="240" w:lineRule="auto"/>
        <w:rPr>
          <w:szCs w:val="24"/>
        </w:rPr>
      </w:pPr>
    </w:p>
    <w:p w14:paraId="0D88A9EB" w14:textId="4AD28B88" w:rsidR="00CB3C8C" w:rsidRPr="00337837" w:rsidRDefault="00CB3C8C" w:rsidP="0047334E">
      <w:pPr>
        <w:pStyle w:val="Normal-em"/>
        <w:spacing w:after="0" w:line="240" w:lineRule="auto"/>
        <w:rPr>
          <w:szCs w:val="24"/>
        </w:rPr>
      </w:pPr>
      <w:r w:rsidRPr="00337837">
        <w:rPr>
          <w:szCs w:val="24"/>
        </w:rPr>
        <w:t xml:space="preserve">Subsection 8-6(1) </w:t>
      </w:r>
      <w:r w:rsidR="008011BD">
        <w:rPr>
          <w:szCs w:val="24"/>
        </w:rPr>
        <w:t>provides that</w:t>
      </w:r>
      <w:r w:rsidR="008011BD" w:rsidRPr="00337837">
        <w:rPr>
          <w:szCs w:val="24"/>
        </w:rPr>
        <w:t xml:space="preserve"> </w:t>
      </w:r>
      <w:r w:rsidRPr="00337837">
        <w:rPr>
          <w:szCs w:val="24"/>
        </w:rPr>
        <w:t>t</w:t>
      </w:r>
      <w:r w:rsidR="00C639FE" w:rsidRPr="00337837">
        <w:rPr>
          <w:szCs w:val="24"/>
        </w:rPr>
        <w:t xml:space="preserve">rade descriptions </w:t>
      </w:r>
      <w:r w:rsidR="00807871" w:rsidRPr="00337837">
        <w:rPr>
          <w:szCs w:val="24"/>
        </w:rPr>
        <w:t>applied to prescribed meat or meat products</w:t>
      </w:r>
      <w:r w:rsidR="00C5548A">
        <w:rPr>
          <w:szCs w:val="24"/>
        </w:rPr>
        <w:t xml:space="preserve"> must be</w:t>
      </w:r>
      <w:r w:rsidR="00807871" w:rsidRPr="00337837">
        <w:rPr>
          <w:szCs w:val="24"/>
        </w:rPr>
        <w:t xml:space="preserve"> </w:t>
      </w:r>
      <w:r w:rsidR="00C639FE" w:rsidRPr="00337837">
        <w:rPr>
          <w:szCs w:val="24"/>
        </w:rPr>
        <w:t xml:space="preserve">accurate and unambiguous, legible, prominent, conspicuous, not obscured </w:t>
      </w:r>
      <w:r w:rsidR="00640185">
        <w:rPr>
          <w:szCs w:val="24"/>
        </w:rPr>
        <w:t xml:space="preserve">in any way </w:t>
      </w:r>
      <w:r w:rsidR="00C639FE" w:rsidRPr="00337837">
        <w:rPr>
          <w:szCs w:val="24"/>
        </w:rPr>
        <w:t xml:space="preserve">and, to the extent practicable, be securely attached and tamper evident. </w:t>
      </w:r>
    </w:p>
    <w:p w14:paraId="4EEB60A1" w14:textId="77777777" w:rsidR="00CB3C8C" w:rsidRPr="00337837" w:rsidRDefault="00CB3C8C" w:rsidP="0047334E">
      <w:pPr>
        <w:pStyle w:val="Normal-em"/>
        <w:spacing w:after="0" w:line="240" w:lineRule="auto"/>
        <w:rPr>
          <w:szCs w:val="24"/>
        </w:rPr>
      </w:pPr>
    </w:p>
    <w:p w14:paraId="36E6EC89" w14:textId="77777777" w:rsidR="00CB3C8C" w:rsidRPr="00337837" w:rsidRDefault="00CB3C8C" w:rsidP="0047334E">
      <w:pPr>
        <w:pStyle w:val="Normal-em"/>
        <w:spacing w:after="0" w:line="240" w:lineRule="auto"/>
        <w:rPr>
          <w:szCs w:val="24"/>
        </w:rPr>
      </w:pPr>
      <w:r w:rsidRPr="00337837">
        <w:rPr>
          <w:szCs w:val="24"/>
        </w:rPr>
        <w:t xml:space="preserve">The first note following </w:t>
      </w:r>
      <w:r w:rsidR="0015424C">
        <w:rPr>
          <w:szCs w:val="24"/>
        </w:rPr>
        <w:t>sub</w:t>
      </w:r>
      <w:r w:rsidRPr="00337837">
        <w:rPr>
          <w:szCs w:val="24"/>
        </w:rPr>
        <w:t>section 8-6</w:t>
      </w:r>
      <w:r w:rsidR="009A64A8">
        <w:rPr>
          <w:szCs w:val="24"/>
        </w:rPr>
        <w:t>(1)</w:t>
      </w:r>
      <w:r w:rsidRPr="00337837">
        <w:rPr>
          <w:szCs w:val="24"/>
        </w:rPr>
        <w:t xml:space="preserve"> refers the reader to the Australian Meat Industry Classification System</w:t>
      </w:r>
      <w:r w:rsidR="00807871" w:rsidRPr="00337837">
        <w:rPr>
          <w:szCs w:val="24"/>
        </w:rPr>
        <w:t>, which contains guidance on the requirement for a trade description to be accurate.</w:t>
      </w:r>
    </w:p>
    <w:p w14:paraId="540D1AC3" w14:textId="77777777" w:rsidR="00CB3C8C" w:rsidRPr="00337837" w:rsidRDefault="00CB3C8C" w:rsidP="0047334E">
      <w:pPr>
        <w:pStyle w:val="Normal-em"/>
        <w:spacing w:after="0" w:line="240" w:lineRule="auto"/>
        <w:rPr>
          <w:szCs w:val="24"/>
        </w:rPr>
      </w:pPr>
    </w:p>
    <w:p w14:paraId="15C88043" w14:textId="5A949DC6" w:rsidR="0055172F" w:rsidRPr="00337837" w:rsidRDefault="0055172F" w:rsidP="0047334E">
      <w:pPr>
        <w:pStyle w:val="Normal-em"/>
        <w:spacing w:after="0" w:line="240" w:lineRule="auto"/>
        <w:rPr>
          <w:szCs w:val="24"/>
        </w:rPr>
      </w:pPr>
      <w:r w:rsidRPr="00337837">
        <w:rPr>
          <w:szCs w:val="24"/>
        </w:rPr>
        <w:t>The second note following subsection 8-6(</w:t>
      </w:r>
      <w:r w:rsidR="00640185">
        <w:rPr>
          <w:szCs w:val="24"/>
        </w:rPr>
        <w:t>1</w:t>
      </w:r>
      <w:r w:rsidRPr="00337837">
        <w:rPr>
          <w:szCs w:val="24"/>
        </w:rPr>
        <w:t xml:space="preserve">) refers the reader to section 247 of the Act, for a definition of when a trade description is </w:t>
      </w:r>
      <w:r w:rsidRPr="00337837">
        <w:rPr>
          <w:b/>
          <w:bCs/>
          <w:i/>
          <w:iCs/>
          <w:szCs w:val="24"/>
        </w:rPr>
        <w:t>applied</w:t>
      </w:r>
      <w:r w:rsidRPr="00337837">
        <w:rPr>
          <w:szCs w:val="24"/>
        </w:rPr>
        <w:t>.</w:t>
      </w:r>
    </w:p>
    <w:p w14:paraId="47ED4083" w14:textId="77777777" w:rsidR="0055172F" w:rsidRPr="00337837" w:rsidRDefault="0055172F" w:rsidP="0047334E">
      <w:pPr>
        <w:pStyle w:val="Normal-em"/>
        <w:spacing w:after="0" w:line="240" w:lineRule="auto"/>
        <w:rPr>
          <w:szCs w:val="24"/>
        </w:rPr>
      </w:pPr>
    </w:p>
    <w:p w14:paraId="73D0C7F0" w14:textId="127599F0" w:rsidR="0055172F" w:rsidRPr="00337837" w:rsidRDefault="00C639FE" w:rsidP="0047334E">
      <w:pPr>
        <w:pStyle w:val="Normal-em"/>
        <w:spacing w:after="0" w:line="240" w:lineRule="auto"/>
        <w:rPr>
          <w:szCs w:val="24"/>
        </w:rPr>
      </w:pPr>
      <w:r w:rsidRPr="00337837">
        <w:rPr>
          <w:szCs w:val="24"/>
        </w:rPr>
        <w:t>Subsection 8</w:t>
      </w:r>
      <w:r w:rsidRPr="00337837">
        <w:rPr>
          <w:szCs w:val="24"/>
        </w:rPr>
        <w:noBreakHyphen/>
        <w:t xml:space="preserve">6(2) </w:t>
      </w:r>
      <w:r w:rsidR="009E72F2">
        <w:rPr>
          <w:szCs w:val="24"/>
        </w:rPr>
        <w:t>provides that</w:t>
      </w:r>
      <w:r w:rsidR="009E72F2" w:rsidRPr="00337837">
        <w:rPr>
          <w:szCs w:val="24"/>
        </w:rPr>
        <w:t xml:space="preserve"> </w:t>
      </w:r>
      <w:r w:rsidRPr="00337837">
        <w:rPr>
          <w:szCs w:val="24"/>
        </w:rPr>
        <w:t xml:space="preserve">information or pictures </w:t>
      </w:r>
      <w:r w:rsidR="00640185">
        <w:rPr>
          <w:szCs w:val="24"/>
        </w:rPr>
        <w:t xml:space="preserve">that are </w:t>
      </w:r>
      <w:r w:rsidRPr="00337837">
        <w:rPr>
          <w:szCs w:val="24"/>
        </w:rPr>
        <w:t xml:space="preserve">applied to prescribed </w:t>
      </w:r>
      <w:r w:rsidR="0055172F" w:rsidRPr="00337837">
        <w:rPr>
          <w:szCs w:val="24"/>
        </w:rPr>
        <w:t>meat or meat products</w:t>
      </w:r>
      <w:r w:rsidRPr="00337837">
        <w:rPr>
          <w:szCs w:val="24"/>
        </w:rPr>
        <w:t xml:space="preserve">, in addition to the trade description, </w:t>
      </w:r>
      <w:r w:rsidR="00C5548A">
        <w:rPr>
          <w:szCs w:val="24"/>
        </w:rPr>
        <w:t>must</w:t>
      </w:r>
      <w:r w:rsidR="00807871" w:rsidRPr="00337837">
        <w:rPr>
          <w:szCs w:val="24"/>
        </w:rPr>
        <w:t xml:space="preserve"> not</w:t>
      </w:r>
      <w:r w:rsidRPr="00337837">
        <w:rPr>
          <w:szCs w:val="24"/>
        </w:rPr>
        <w:t xml:space="preserve"> be </w:t>
      </w:r>
      <w:r w:rsidR="00807871" w:rsidRPr="00337837">
        <w:rPr>
          <w:szCs w:val="24"/>
        </w:rPr>
        <w:t>in</w:t>
      </w:r>
      <w:r w:rsidRPr="00337837">
        <w:rPr>
          <w:szCs w:val="24"/>
        </w:rPr>
        <w:t xml:space="preserve">consistent with the information required </w:t>
      </w:r>
      <w:r w:rsidR="00E36C7F">
        <w:rPr>
          <w:szCs w:val="24"/>
        </w:rPr>
        <w:t xml:space="preserve">to be included in the trade description </w:t>
      </w:r>
      <w:r w:rsidRPr="00337837">
        <w:rPr>
          <w:szCs w:val="24"/>
        </w:rPr>
        <w:t>under</w:t>
      </w:r>
      <w:r w:rsidR="009E72F2">
        <w:rPr>
          <w:szCs w:val="24"/>
        </w:rPr>
        <w:t xml:space="preserve"> Subdivision D of</w:t>
      </w:r>
      <w:r w:rsidRPr="00337837">
        <w:rPr>
          <w:szCs w:val="24"/>
        </w:rPr>
        <w:t xml:space="preserve"> Division</w:t>
      </w:r>
      <w:r w:rsidR="00E36C7F">
        <w:rPr>
          <w:szCs w:val="24"/>
        </w:rPr>
        <w:t> </w:t>
      </w:r>
      <w:r w:rsidR="00821990" w:rsidRPr="00337837">
        <w:rPr>
          <w:szCs w:val="24"/>
        </w:rPr>
        <w:t>2</w:t>
      </w:r>
      <w:r w:rsidRPr="00337837">
        <w:rPr>
          <w:szCs w:val="24"/>
        </w:rPr>
        <w:t xml:space="preserve"> of Part</w:t>
      </w:r>
      <w:r w:rsidR="00E36C7F">
        <w:rPr>
          <w:szCs w:val="24"/>
        </w:rPr>
        <w:t> </w:t>
      </w:r>
      <w:r w:rsidR="00821990" w:rsidRPr="00337837">
        <w:rPr>
          <w:szCs w:val="24"/>
        </w:rPr>
        <w:t>1</w:t>
      </w:r>
      <w:r w:rsidRPr="00337837">
        <w:rPr>
          <w:szCs w:val="24"/>
        </w:rPr>
        <w:t xml:space="preserve"> of Chapter</w:t>
      </w:r>
      <w:r w:rsidR="00E36C7F">
        <w:rPr>
          <w:szCs w:val="24"/>
        </w:rPr>
        <w:t> </w:t>
      </w:r>
      <w:r w:rsidRPr="00337837">
        <w:rPr>
          <w:szCs w:val="24"/>
        </w:rPr>
        <w:t>5 of the</w:t>
      </w:r>
      <w:r w:rsidR="00E36C7F">
        <w:rPr>
          <w:szCs w:val="24"/>
        </w:rPr>
        <w:t> </w:t>
      </w:r>
      <w:r w:rsidR="00821990" w:rsidRPr="00337837">
        <w:rPr>
          <w:szCs w:val="24"/>
        </w:rPr>
        <w:t>Meat</w:t>
      </w:r>
      <w:r w:rsidRPr="00337837">
        <w:rPr>
          <w:szCs w:val="24"/>
        </w:rPr>
        <w:t xml:space="preserve"> Rules</w:t>
      </w:r>
      <w:r w:rsidR="0055172F" w:rsidRPr="00337837">
        <w:rPr>
          <w:szCs w:val="24"/>
        </w:rPr>
        <w:t xml:space="preserve"> (concerning </w:t>
      </w:r>
      <w:r w:rsidR="009E72F2">
        <w:rPr>
          <w:szCs w:val="24"/>
        </w:rPr>
        <w:t xml:space="preserve">conditions for </w:t>
      </w:r>
      <w:r w:rsidR="0055172F" w:rsidRPr="00337837">
        <w:rPr>
          <w:szCs w:val="24"/>
        </w:rPr>
        <w:t>approved arrangements for operations to prepare prescribed meat or meat products for export)</w:t>
      </w:r>
      <w:r w:rsidRPr="00337837">
        <w:rPr>
          <w:szCs w:val="24"/>
        </w:rPr>
        <w:t xml:space="preserve">. </w:t>
      </w:r>
    </w:p>
    <w:p w14:paraId="2B934709" w14:textId="77777777" w:rsidR="00807871" w:rsidRPr="00337837" w:rsidRDefault="00807871" w:rsidP="0047334E">
      <w:pPr>
        <w:pStyle w:val="Normal-em"/>
        <w:spacing w:after="0" w:line="240" w:lineRule="auto"/>
        <w:rPr>
          <w:szCs w:val="24"/>
        </w:rPr>
      </w:pPr>
    </w:p>
    <w:p w14:paraId="4C19000E" w14:textId="7FD5DF07" w:rsidR="00E36C7F" w:rsidRDefault="00807871" w:rsidP="0047334E">
      <w:pPr>
        <w:pStyle w:val="Normal-em"/>
        <w:keepNext/>
        <w:spacing w:after="0" w:line="240" w:lineRule="auto"/>
        <w:rPr>
          <w:szCs w:val="24"/>
        </w:rPr>
      </w:pPr>
      <w:r w:rsidRPr="00337837">
        <w:rPr>
          <w:szCs w:val="24"/>
        </w:rPr>
        <w:t xml:space="preserve">Subsection 8-6(3) </w:t>
      </w:r>
      <w:r w:rsidR="00A25DDC" w:rsidRPr="00337837">
        <w:rPr>
          <w:szCs w:val="24"/>
        </w:rPr>
        <w:t>clarifies particular circumstances where a trade description is taken to be accurate</w:t>
      </w:r>
      <w:r w:rsidR="00640185">
        <w:rPr>
          <w:szCs w:val="24"/>
        </w:rPr>
        <w:t>, for the purposes of subsection 8-6(1)</w:t>
      </w:r>
      <w:r w:rsidR="00A25DDC" w:rsidRPr="00337837">
        <w:rPr>
          <w:szCs w:val="24"/>
        </w:rPr>
        <w:t xml:space="preserve">. The description </w:t>
      </w:r>
      <w:r w:rsidR="00E36C7F">
        <w:rPr>
          <w:szCs w:val="24"/>
        </w:rPr>
        <w:t xml:space="preserve">of: </w:t>
      </w:r>
    </w:p>
    <w:p w14:paraId="7624067A" w14:textId="77777777" w:rsidR="00E36C7F" w:rsidRDefault="00E36C7F" w:rsidP="0047334E">
      <w:pPr>
        <w:pStyle w:val="Normal-em"/>
        <w:keepNext/>
        <w:spacing w:after="0" w:line="240" w:lineRule="auto"/>
        <w:rPr>
          <w:szCs w:val="24"/>
        </w:rPr>
      </w:pPr>
    </w:p>
    <w:p w14:paraId="5F197E04" w14:textId="77777777" w:rsidR="00E36C7F" w:rsidRDefault="00A25DDC" w:rsidP="0047334E">
      <w:pPr>
        <w:pStyle w:val="Normal-em"/>
        <w:keepNext/>
        <w:numPr>
          <w:ilvl w:val="0"/>
          <w:numId w:val="213"/>
        </w:numPr>
        <w:spacing w:after="0" w:line="240" w:lineRule="auto"/>
        <w:rPr>
          <w:szCs w:val="24"/>
        </w:rPr>
      </w:pPr>
      <w:r w:rsidRPr="00337837">
        <w:rPr>
          <w:szCs w:val="24"/>
        </w:rPr>
        <w:t>‘beef offal’ is taken to be accurate if it is applied to offal derived from beef, veal or bull carcases</w:t>
      </w:r>
      <w:r w:rsidR="00E36C7F">
        <w:rPr>
          <w:szCs w:val="24"/>
        </w:rPr>
        <w:t>;</w:t>
      </w:r>
    </w:p>
    <w:p w14:paraId="7004377E" w14:textId="77777777" w:rsidR="00E36C7F" w:rsidRDefault="00E36C7F" w:rsidP="0047334E">
      <w:pPr>
        <w:pStyle w:val="Normal-em"/>
        <w:spacing w:after="0" w:line="240" w:lineRule="auto"/>
        <w:ind w:left="720"/>
        <w:rPr>
          <w:szCs w:val="24"/>
        </w:rPr>
      </w:pPr>
    </w:p>
    <w:p w14:paraId="6CD1C705" w14:textId="78784405" w:rsidR="00E36C7F" w:rsidRDefault="00A25DDC" w:rsidP="0047334E">
      <w:pPr>
        <w:pStyle w:val="Normal-em"/>
        <w:numPr>
          <w:ilvl w:val="0"/>
          <w:numId w:val="213"/>
        </w:numPr>
        <w:spacing w:after="0" w:line="240" w:lineRule="auto"/>
        <w:rPr>
          <w:szCs w:val="24"/>
        </w:rPr>
      </w:pPr>
      <w:r w:rsidRPr="00337837">
        <w:rPr>
          <w:szCs w:val="24"/>
        </w:rPr>
        <w:t>‘pork offal’ is taken to be accurate if it is applied to offal derived from pork, sow or boar carcases</w:t>
      </w:r>
      <w:r w:rsidR="00E36C7F">
        <w:rPr>
          <w:szCs w:val="24"/>
        </w:rPr>
        <w:t>;</w:t>
      </w:r>
      <w:r w:rsidR="00134CAB">
        <w:rPr>
          <w:szCs w:val="24"/>
        </w:rPr>
        <w:t xml:space="preserve"> and</w:t>
      </w:r>
    </w:p>
    <w:p w14:paraId="46CCFA89" w14:textId="77777777" w:rsidR="00E36C7F" w:rsidRDefault="00E36C7F" w:rsidP="0047334E">
      <w:pPr>
        <w:pStyle w:val="Normal-em"/>
        <w:spacing w:after="0" w:line="240" w:lineRule="auto"/>
        <w:rPr>
          <w:szCs w:val="24"/>
        </w:rPr>
      </w:pPr>
    </w:p>
    <w:p w14:paraId="40B42D04" w14:textId="17291867" w:rsidR="00A25DDC" w:rsidRPr="00337837" w:rsidRDefault="00A25DDC" w:rsidP="0047334E">
      <w:pPr>
        <w:pStyle w:val="Normal-em"/>
        <w:numPr>
          <w:ilvl w:val="0"/>
          <w:numId w:val="213"/>
        </w:numPr>
        <w:spacing w:after="0" w:line="240" w:lineRule="auto"/>
        <w:rPr>
          <w:szCs w:val="24"/>
        </w:rPr>
      </w:pPr>
      <w:r w:rsidRPr="00337837">
        <w:rPr>
          <w:szCs w:val="24"/>
        </w:rPr>
        <w:t>‘mutton offal’ is taken to be accurate if it is applied to offal derived from mutton, lamb or ram carcases.</w:t>
      </w:r>
    </w:p>
    <w:p w14:paraId="5B2FC4B9" w14:textId="77777777" w:rsidR="00A25DDC" w:rsidRPr="00337837" w:rsidRDefault="00A25DDC" w:rsidP="0047334E">
      <w:pPr>
        <w:pStyle w:val="Normal-em"/>
        <w:spacing w:after="0" w:line="240" w:lineRule="auto"/>
        <w:rPr>
          <w:szCs w:val="24"/>
        </w:rPr>
      </w:pPr>
    </w:p>
    <w:p w14:paraId="529AD7FB" w14:textId="11665E3C" w:rsidR="00807871" w:rsidRPr="00337837" w:rsidRDefault="00A25DDC" w:rsidP="0047334E">
      <w:pPr>
        <w:pStyle w:val="Normal-em"/>
        <w:spacing w:after="0" w:line="240" w:lineRule="auto"/>
        <w:rPr>
          <w:szCs w:val="24"/>
        </w:rPr>
      </w:pPr>
      <w:r w:rsidRPr="00337837">
        <w:rPr>
          <w:szCs w:val="24"/>
        </w:rPr>
        <w:t xml:space="preserve">The note following </w:t>
      </w:r>
      <w:r w:rsidR="0015424C">
        <w:rPr>
          <w:szCs w:val="24"/>
        </w:rPr>
        <w:t>sub</w:t>
      </w:r>
      <w:r w:rsidRPr="00337837">
        <w:rPr>
          <w:szCs w:val="24"/>
        </w:rPr>
        <w:t>section 8-6</w:t>
      </w:r>
      <w:r w:rsidR="0015424C">
        <w:rPr>
          <w:szCs w:val="24"/>
        </w:rPr>
        <w:t>(3)</w:t>
      </w:r>
      <w:r w:rsidRPr="00337837">
        <w:rPr>
          <w:szCs w:val="24"/>
        </w:rPr>
        <w:t xml:space="preserve"> refers the reader to </w:t>
      </w:r>
      <w:r w:rsidR="0015424C">
        <w:rPr>
          <w:szCs w:val="24"/>
        </w:rPr>
        <w:t xml:space="preserve">section 1-5 of the Meat Rules for </w:t>
      </w:r>
      <w:r w:rsidRPr="00337837">
        <w:rPr>
          <w:szCs w:val="24"/>
        </w:rPr>
        <w:t xml:space="preserve">the definition of </w:t>
      </w:r>
      <w:r w:rsidRPr="00337837">
        <w:rPr>
          <w:b/>
          <w:bCs/>
          <w:i/>
          <w:iCs/>
          <w:szCs w:val="24"/>
        </w:rPr>
        <w:t>offal</w:t>
      </w:r>
      <w:r w:rsidR="0015424C">
        <w:rPr>
          <w:szCs w:val="24"/>
        </w:rPr>
        <w:t>.</w:t>
      </w:r>
    </w:p>
    <w:p w14:paraId="195C8BCE" w14:textId="77777777" w:rsidR="0055172F" w:rsidRPr="00337837" w:rsidRDefault="0055172F" w:rsidP="0047334E">
      <w:pPr>
        <w:pStyle w:val="Normal-em"/>
        <w:spacing w:after="0" w:line="240" w:lineRule="auto"/>
        <w:rPr>
          <w:szCs w:val="24"/>
        </w:rPr>
      </w:pPr>
    </w:p>
    <w:p w14:paraId="0E6C2C97" w14:textId="1F39DE8B" w:rsidR="00686773" w:rsidRDefault="00C639FE" w:rsidP="0047334E">
      <w:pPr>
        <w:pStyle w:val="Normal-em"/>
        <w:spacing w:after="0" w:line="240" w:lineRule="auto"/>
        <w:rPr>
          <w:szCs w:val="24"/>
        </w:rPr>
      </w:pPr>
      <w:r w:rsidRPr="00337837">
        <w:rPr>
          <w:szCs w:val="24"/>
        </w:rPr>
        <w:t xml:space="preserve">This ensures the prescribed </w:t>
      </w:r>
      <w:r w:rsidR="0055172F" w:rsidRPr="00337837">
        <w:rPr>
          <w:szCs w:val="24"/>
        </w:rPr>
        <w:t xml:space="preserve">meat or meat products </w:t>
      </w:r>
      <w:r w:rsidRPr="00337837">
        <w:rPr>
          <w:szCs w:val="24"/>
        </w:rPr>
        <w:t xml:space="preserve">are </w:t>
      </w:r>
      <w:r w:rsidR="0015424C">
        <w:rPr>
          <w:szCs w:val="24"/>
        </w:rPr>
        <w:t>wholesome</w:t>
      </w:r>
      <w:r w:rsidRPr="00337837">
        <w:rPr>
          <w:szCs w:val="24"/>
        </w:rPr>
        <w:t>, meet importing country requirements necessary to maintain market eligibility, are traceable, and can be recalled if required.</w:t>
      </w:r>
    </w:p>
    <w:p w14:paraId="66F74CA8" w14:textId="77777777" w:rsidR="00FF472E" w:rsidRPr="00337837" w:rsidRDefault="00FF472E" w:rsidP="0047334E">
      <w:pPr>
        <w:pStyle w:val="Normal-em"/>
        <w:spacing w:after="0" w:line="240" w:lineRule="auto"/>
        <w:rPr>
          <w:szCs w:val="24"/>
        </w:rPr>
      </w:pPr>
    </w:p>
    <w:p w14:paraId="3844C4E3" w14:textId="77777777" w:rsidR="00686773" w:rsidRPr="007F32D0"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8-7 Trade descriptions in language other than English</w:t>
      </w:r>
    </w:p>
    <w:p w14:paraId="41421BF8" w14:textId="77777777" w:rsidR="00A25DDC" w:rsidRPr="00337837" w:rsidRDefault="00A25DDC" w:rsidP="0047334E">
      <w:pPr>
        <w:pStyle w:val="Normal-em"/>
        <w:spacing w:after="0" w:line="240" w:lineRule="auto"/>
        <w:rPr>
          <w:szCs w:val="24"/>
        </w:rPr>
      </w:pPr>
    </w:p>
    <w:p w14:paraId="2037DB54" w14:textId="449F39F8" w:rsidR="0055172F" w:rsidRPr="00337837" w:rsidRDefault="00C639FE" w:rsidP="0047334E">
      <w:pPr>
        <w:pStyle w:val="Normal-em"/>
        <w:spacing w:after="0" w:line="240" w:lineRule="auto"/>
        <w:rPr>
          <w:szCs w:val="24"/>
        </w:rPr>
      </w:pPr>
      <w:r w:rsidRPr="00337837">
        <w:rPr>
          <w:szCs w:val="24"/>
        </w:rPr>
        <w:t>S</w:t>
      </w:r>
      <w:r w:rsidR="007F32D0">
        <w:rPr>
          <w:szCs w:val="24"/>
        </w:rPr>
        <w:t>ubsection 8</w:t>
      </w:r>
      <w:r w:rsidR="009E72F2">
        <w:rPr>
          <w:szCs w:val="24"/>
        </w:rPr>
        <w:t>-</w:t>
      </w:r>
      <w:r w:rsidR="007F32D0">
        <w:rPr>
          <w:szCs w:val="24"/>
        </w:rPr>
        <w:t>7(1) provides that s</w:t>
      </w:r>
      <w:r w:rsidRPr="00337837">
        <w:rPr>
          <w:szCs w:val="24"/>
        </w:rPr>
        <w:t>ection 8-7 applies</w:t>
      </w:r>
      <w:r w:rsidR="007F32D0">
        <w:rPr>
          <w:szCs w:val="24"/>
        </w:rPr>
        <w:t xml:space="preserve"> in relation</w:t>
      </w:r>
      <w:r w:rsidRPr="00337837">
        <w:rPr>
          <w:szCs w:val="24"/>
        </w:rPr>
        <w:t xml:space="preserve"> to</w:t>
      </w:r>
      <w:r w:rsidR="00F85979">
        <w:rPr>
          <w:szCs w:val="24"/>
        </w:rPr>
        <w:t xml:space="preserve"> a</w:t>
      </w:r>
      <w:r w:rsidRPr="00337837">
        <w:rPr>
          <w:szCs w:val="24"/>
        </w:rPr>
        <w:t xml:space="preserve"> trade description </w:t>
      </w:r>
      <w:r w:rsidR="0055172F" w:rsidRPr="00337837">
        <w:rPr>
          <w:szCs w:val="24"/>
        </w:rPr>
        <w:t xml:space="preserve">that is applied to prescribed meat or meat products </w:t>
      </w:r>
      <w:r w:rsidR="00A25DDC" w:rsidRPr="00337837">
        <w:rPr>
          <w:szCs w:val="24"/>
        </w:rPr>
        <w:t xml:space="preserve">if any part of the trade description is </w:t>
      </w:r>
      <w:r w:rsidRPr="00337837">
        <w:rPr>
          <w:szCs w:val="24"/>
        </w:rPr>
        <w:t xml:space="preserve">in a language (the </w:t>
      </w:r>
      <w:r w:rsidRPr="00337837">
        <w:rPr>
          <w:b/>
          <w:i/>
          <w:szCs w:val="24"/>
        </w:rPr>
        <w:t>foreign language</w:t>
      </w:r>
      <w:r w:rsidRPr="00337837">
        <w:rPr>
          <w:szCs w:val="24"/>
        </w:rPr>
        <w:t xml:space="preserve">) other than English. </w:t>
      </w:r>
    </w:p>
    <w:p w14:paraId="19E5DE04" w14:textId="77777777" w:rsidR="0055172F" w:rsidRPr="00337837" w:rsidRDefault="0055172F" w:rsidP="0047334E">
      <w:pPr>
        <w:pStyle w:val="Normal-em"/>
        <w:spacing w:after="0" w:line="240" w:lineRule="auto"/>
        <w:rPr>
          <w:szCs w:val="24"/>
        </w:rPr>
      </w:pPr>
    </w:p>
    <w:p w14:paraId="2282F148" w14:textId="77777777" w:rsidR="00686773" w:rsidRPr="00337837" w:rsidRDefault="00C639FE" w:rsidP="0047334E">
      <w:pPr>
        <w:pStyle w:val="Normal-em"/>
        <w:spacing w:after="0" w:line="240" w:lineRule="auto"/>
        <w:rPr>
          <w:szCs w:val="24"/>
        </w:rPr>
      </w:pPr>
      <w:r w:rsidRPr="00337837">
        <w:rPr>
          <w:szCs w:val="24"/>
        </w:rPr>
        <w:t xml:space="preserve">Subsection 8-7(2) provides that the foreign language part of the trade description must </w:t>
      </w:r>
      <w:r w:rsidR="00F85979">
        <w:rPr>
          <w:szCs w:val="24"/>
        </w:rPr>
        <w:t xml:space="preserve">not </w:t>
      </w:r>
      <w:r w:rsidRPr="00337837">
        <w:rPr>
          <w:szCs w:val="24"/>
        </w:rPr>
        <w:t xml:space="preserve">be </w:t>
      </w:r>
      <w:r w:rsidR="00F85979">
        <w:rPr>
          <w:szCs w:val="24"/>
        </w:rPr>
        <w:t>in</w:t>
      </w:r>
      <w:r w:rsidRPr="00337837">
        <w:rPr>
          <w:szCs w:val="24"/>
        </w:rPr>
        <w:t>consistent with the English part of the trade description.</w:t>
      </w:r>
    </w:p>
    <w:p w14:paraId="146F28FB" w14:textId="77777777" w:rsidR="00686773" w:rsidRPr="00337837" w:rsidRDefault="00686773" w:rsidP="0047334E">
      <w:pPr>
        <w:pStyle w:val="Normal-em"/>
        <w:spacing w:after="0" w:line="240" w:lineRule="auto"/>
        <w:rPr>
          <w:szCs w:val="24"/>
        </w:rPr>
      </w:pPr>
    </w:p>
    <w:p w14:paraId="0783E626" w14:textId="7E205C64" w:rsidR="00A0439E" w:rsidRDefault="00C639FE" w:rsidP="0047334E">
      <w:pPr>
        <w:pStyle w:val="Normal-em"/>
        <w:spacing w:after="0" w:line="240" w:lineRule="auto"/>
        <w:rPr>
          <w:szCs w:val="24"/>
        </w:rPr>
      </w:pPr>
      <w:r w:rsidRPr="00337837">
        <w:rPr>
          <w:szCs w:val="24"/>
        </w:rPr>
        <w:t xml:space="preserve">Subsection 8-7(3) </w:t>
      </w:r>
      <w:r w:rsidR="0055172F" w:rsidRPr="00337837">
        <w:rPr>
          <w:szCs w:val="24"/>
        </w:rPr>
        <w:t>requires certain persons</w:t>
      </w:r>
      <w:r w:rsidRPr="00337837">
        <w:rPr>
          <w:szCs w:val="24"/>
        </w:rPr>
        <w:t>, on request by an authorised officer,</w:t>
      </w:r>
      <w:r w:rsidR="00A25DDC" w:rsidRPr="00337837">
        <w:rPr>
          <w:szCs w:val="24"/>
        </w:rPr>
        <w:t xml:space="preserve"> to</w:t>
      </w:r>
      <w:r w:rsidRPr="00337837">
        <w:rPr>
          <w:szCs w:val="24"/>
        </w:rPr>
        <w:t xml:space="preserve"> make available </w:t>
      </w:r>
      <w:r w:rsidR="00134CAB">
        <w:rPr>
          <w:szCs w:val="24"/>
        </w:rPr>
        <w:t xml:space="preserve">in writing to an authorised officer </w:t>
      </w:r>
      <w:r w:rsidRPr="00337837">
        <w:rPr>
          <w:szCs w:val="24"/>
        </w:rPr>
        <w:t>a</w:t>
      </w:r>
      <w:r w:rsidR="00A25DDC" w:rsidRPr="00337837">
        <w:rPr>
          <w:szCs w:val="24"/>
        </w:rPr>
        <w:t>n English</w:t>
      </w:r>
      <w:r w:rsidRPr="00337837">
        <w:rPr>
          <w:szCs w:val="24"/>
        </w:rPr>
        <w:t xml:space="preserve"> translation of the foreign language part of the trade description. </w:t>
      </w:r>
      <w:r w:rsidR="0055172F" w:rsidRPr="00337837">
        <w:rPr>
          <w:szCs w:val="24"/>
        </w:rPr>
        <w:t>Those persons are</w:t>
      </w:r>
      <w:r w:rsidR="00A0439E">
        <w:rPr>
          <w:szCs w:val="24"/>
        </w:rPr>
        <w:t>:</w:t>
      </w:r>
      <w:r w:rsidR="0055172F" w:rsidRPr="00337837">
        <w:rPr>
          <w:szCs w:val="24"/>
        </w:rPr>
        <w:t xml:space="preserve"> </w:t>
      </w:r>
    </w:p>
    <w:p w14:paraId="6A2105C9" w14:textId="77777777" w:rsidR="00A0439E" w:rsidRDefault="00A0439E" w:rsidP="0047334E">
      <w:pPr>
        <w:pStyle w:val="Normal-em"/>
        <w:spacing w:after="0" w:line="240" w:lineRule="auto"/>
        <w:rPr>
          <w:szCs w:val="24"/>
        </w:rPr>
      </w:pPr>
    </w:p>
    <w:p w14:paraId="0FE7E2E3" w14:textId="29C0C89F" w:rsidR="007F32D0" w:rsidRDefault="0055172F" w:rsidP="0047334E">
      <w:pPr>
        <w:pStyle w:val="Normal-em"/>
        <w:numPr>
          <w:ilvl w:val="0"/>
          <w:numId w:val="214"/>
        </w:numPr>
        <w:spacing w:after="0" w:line="240" w:lineRule="auto"/>
        <w:rPr>
          <w:szCs w:val="24"/>
        </w:rPr>
      </w:pPr>
      <w:r w:rsidRPr="00337837">
        <w:rPr>
          <w:szCs w:val="24"/>
        </w:rPr>
        <w:t xml:space="preserve">the </w:t>
      </w:r>
      <w:r w:rsidR="007F32D0">
        <w:rPr>
          <w:szCs w:val="24"/>
        </w:rPr>
        <w:t>holder of an approved arrangement for operations to prepare prescribe</w:t>
      </w:r>
      <w:r w:rsidR="00134CAB">
        <w:rPr>
          <w:szCs w:val="24"/>
        </w:rPr>
        <w:t>d</w:t>
      </w:r>
      <w:r w:rsidR="007F32D0">
        <w:rPr>
          <w:szCs w:val="24"/>
        </w:rPr>
        <w:t xml:space="preserve"> meat or meat products for export at</w:t>
      </w:r>
      <w:r w:rsidRPr="00337837">
        <w:rPr>
          <w:szCs w:val="24"/>
        </w:rPr>
        <w:t xml:space="preserve"> the registered establishment where the </w:t>
      </w:r>
      <w:r w:rsidR="007F32D0">
        <w:rPr>
          <w:szCs w:val="24"/>
        </w:rPr>
        <w:t xml:space="preserve">trade description was applied to the </w:t>
      </w:r>
      <w:r w:rsidRPr="00337837">
        <w:rPr>
          <w:szCs w:val="24"/>
        </w:rPr>
        <w:t>prescribed meat or meat products</w:t>
      </w:r>
      <w:r w:rsidR="007F32D0">
        <w:rPr>
          <w:szCs w:val="24"/>
        </w:rPr>
        <w:t>;</w:t>
      </w:r>
    </w:p>
    <w:p w14:paraId="4DF7E366" w14:textId="77777777" w:rsidR="007F32D0" w:rsidRDefault="007F32D0" w:rsidP="0047334E">
      <w:pPr>
        <w:pStyle w:val="Normal-em"/>
        <w:spacing w:after="0" w:line="240" w:lineRule="auto"/>
        <w:ind w:left="720"/>
        <w:rPr>
          <w:szCs w:val="24"/>
        </w:rPr>
      </w:pPr>
    </w:p>
    <w:p w14:paraId="39DB9E17" w14:textId="2B7FB843" w:rsidR="00A0439E" w:rsidRDefault="007F32D0" w:rsidP="0047334E">
      <w:pPr>
        <w:pStyle w:val="Normal-em"/>
        <w:numPr>
          <w:ilvl w:val="0"/>
          <w:numId w:val="214"/>
        </w:numPr>
        <w:spacing w:after="0" w:line="240" w:lineRule="auto"/>
        <w:rPr>
          <w:szCs w:val="24"/>
        </w:rPr>
      </w:pPr>
      <w:r>
        <w:rPr>
          <w:szCs w:val="24"/>
        </w:rPr>
        <w:t>the holder of an approved arrangement for operations to prepared prescribed meat or meat products for export at a registered establishment (other than the registered establishment referred to in paragraph 8-7(3</w:t>
      </w:r>
      <w:r w:rsidR="008436CE">
        <w:rPr>
          <w:szCs w:val="24"/>
        </w:rPr>
        <w:t>)</w:t>
      </w:r>
      <w:r>
        <w:rPr>
          <w:szCs w:val="24"/>
        </w:rPr>
        <w:t>(a)) if the prescribed meat or meat products</w:t>
      </w:r>
      <w:r w:rsidR="0055172F" w:rsidRPr="00337837">
        <w:rPr>
          <w:szCs w:val="24"/>
        </w:rPr>
        <w:t xml:space="preserve"> are being held</w:t>
      </w:r>
      <w:r w:rsidR="0057394C">
        <w:rPr>
          <w:szCs w:val="24"/>
        </w:rPr>
        <w:t xml:space="preserve"> at </w:t>
      </w:r>
      <w:r>
        <w:rPr>
          <w:szCs w:val="24"/>
        </w:rPr>
        <w:t xml:space="preserve">that registered establishment at </w:t>
      </w:r>
      <w:r w:rsidR="0057394C">
        <w:rPr>
          <w:szCs w:val="24"/>
        </w:rPr>
        <w:t>the time of the request</w:t>
      </w:r>
      <w:r w:rsidR="00A0439E">
        <w:rPr>
          <w:szCs w:val="24"/>
        </w:rPr>
        <w:t>; or</w:t>
      </w:r>
    </w:p>
    <w:p w14:paraId="394CB09F" w14:textId="77777777" w:rsidR="00A0439E" w:rsidRDefault="00A0439E" w:rsidP="0047334E">
      <w:pPr>
        <w:pStyle w:val="Normal-em"/>
        <w:spacing w:after="0" w:line="240" w:lineRule="auto"/>
        <w:ind w:left="720"/>
        <w:rPr>
          <w:szCs w:val="24"/>
        </w:rPr>
      </w:pPr>
    </w:p>
    <w:p w14:paraId="4E209C8D" w14:textId="64697867" w:rsidR="00A0439E" w:rsidRDefault="0055172F" w:rsidP="0047334E">
      <w:pPr>
        <w:pStyle w:val="Normal-em"/>
        <w:numPr>
          <w:ilvl w:val="0"/>
          <w:numId w:val="214"/>
        </w:numPr>
        <w:spacing w:after="0" w:line="240" w:lineRule="auto"/>
        <w:rPr>
          <w:szCs w:val="24"/>
        </w:rPr>
      </w:pPr>
      <w:r w:rsidRPr="00337837">
        <w:rPr>
          <w:szCs w:val="24"/>
        </w:rPr>
        <w:t>the exporter of the prescribed meat or meat products</w:t>
      </w:r>
      <w:r w:rsidR="00A0439E">
        <w:rPr>
          <w:szCs w:val="24"/>
        </w:rPr>
        <w:t>;</w:t>
      </w:r>
      <w:r w:rsidR="00A25DDC" w:rsidRPr="00337837">
        <w:rPr>
          <w:szCs w:val="24"/>
        </w:rPr>
        <w:t xml:space="preserve"> or</w:t>
      </w:r>
    </w:p>
    <w:p w14:paraId="5422B06D" w14:textId="77777777" w:rsidR="00A0439E" w:rsidRDefault="00A25DDC" w:rsidP="0047334E">
      <w:pPr>
        <w:pStyle w:val="Normal-em"/>
        <w:spacing w:after="0" w:line="240" w:lineRule="auto"/>
        <w:rPr>
          <w:szCs w:val="24"/>
        </w:rPr>
      </w:pPr>
      <w:r w:rsidRPr="00337837">
        <w:rPr>
          <w:szCs w:val="24"/>
        </w:rPr>
        <w:t xml:space="preserve"> </w:t>
      </w:r>
    </w:p>
    <w:p w14:paraId="51D73251" w14:textId="69D48B26" w:rsidR="0055172F" w:rsidRPr="00337837" w:rsidRDefault="00A25DDC" w:rsidP="0047334E">
      <w:pPr>
        <w:pStyle w:val="Normal-em"/>
        <w:numPr>
          <w:ilvl w:val="0"/>
          <w:numId w:val="214"/>
        </w:numPr>
        <w:spacing w:after="0" w:line="240" w:lineRule="auto"/>
        <w:rPr>
          <w:szCs w:val="24"/>
        </w:rPr>
      </w:pPr>
      <w:r w:rsidRPr="00337837">
        <w:rPr>
          <w:szCs w:val="24"/>
        </w:rPr>
        <w:t xml:space="preserve">the holder of an approved arrangement in accordance with which Halal </w:t>
      </w:r>
      <w:r w:rsidR="00134CAB">
        <w:rPr>
          <w:szCs w:val="24"/>
        </w:rPr>
        <w:t xml:space="preserve">meat </w:t>
      </w:r>
      <w:r w:rsidRPr="00337837">
        <w:rPr>
          <w:szCs w:val="24"/>
        </w:rPr>
        <w:t>certification operations (if any) were carried out in relation to the prescribed meat or meat products</w:t>
      </w:r>
      <w:r w:rsidR="0055172F" w:rsidRPr="00337837">
        <w:rPr>
          <w:szCs w:val="24"/>
        </w:rPr>
        <w:t>.</w:t>
      </w:r>
    </w:p>
    <w:p w14:paraId="47B23CC5" w14:textId="77777777" w:rsidR="0055172F" w:rsidRPr="00337837" w:rsidRDefault="0055172F" w:rsidP="0047334E">
      <w:pPr>
        <w:pStyle w:val="Normal-em"/>
        <w:spacing w:after="0" w:line="240" w:lineRule="auto"/>
        <w:rPr>
          <w:szCs w:val="24"/>
        </w:rPr>
      </w:pPr>
    </w:p>
    <w:p w14:paraId="1BD22843" w14:textId="0D7C7A83" w:rsidR="00686773" w:rsidRPr="00337837" w:rsidRDefault="00C639FE" w:rsidP="0047334E">
      <w:pPr>
        <w:pStyle w:val="Normal-em"/>
        <w:spacing w:after="0" w:line="240" w:lineRule="auto"/>
        <w:rPr>
          <w:szCs w:val="24"/>
        </w:rPr>
      </w:pPr>
      <w:r w:rsidRPr="00337837">
        <w:rPr>
          <w:szCs w:val="24"/>
        </w:rPr>
        <w:t xml:space="preserve">Subsection 8-7(4) </w:t>
      </w:r>
      <w:r w:rsidR="008436CE">
        <w:rPr>
          <w:szCs w:val="24"/>
        </w:rPr>
        <w:t>requires</w:t>
      </w:r>
      <w:r w:rsidRPr="00337837">
        <w:rPr>
          <w:szCs w:val="24"/>
        </w:rPr>
        <w:t xml:space="preserve"> the translation of the foreign part of the trade description into English </w:t>
      </w:r>
      <w:r w:rsidR="00080F5B">
        <w:rPr>
          <w:szCs w:val="24"/>
        </w:rPr>
        <w:t xml:space="preserve">to </w:t>
      </w:r>
      <w:r w:rsidRPr="00337837">
        <w:rPr>
          <w:szCs w:val="24"/>
        </w:rPr>
        <w:t>be done by a</w:t>
      </w:r>
      <w:r w:rsidR="00A25DDC" w:rsidRPr="00337837">
        <w:rPr>
          <w:szCs w:val="24"/>
        </w:rPr>
        <w:t>n appropriately</w:t>
      </w:r>
      <w:r w:rsidRPr="00337837">
        <w:rPr>
          <w:szCs w:val="24"/>
        </w:rPr>
        <w:t xml:space="preserve"> qualified person who is not an employee of, and is independent of, the person who has been asked to make the translation available. This is necessary to independently verify that the foreign language part of the trade description is consistent with the English part of the trade description.</w:t>
      </w:r>
    </w:p>
    <w:p w14:paraId="685F4BE2" w14:textId="77777777" w:rsidR="00686773" w:rsidRPr="00337837" w:rsidRDefault="00686773" w:rsidP="0047334E">
      <w:pPr>
        <w:pStyle w:val="Normal-em"/>
        <w:spacing w:after="0" w:line="240" w:lineRule="auto"/>
        <w:rPr>
          <w:szCs w:val="24"/>
        </w:rPr>
      </w:pPr>
    </w:p>
    <w:p w14:paraId="0C03263E" w14:textId="77777777" w:rsidR="003427B3" w:rsidRPr="00AF4CEE" w:rsidRDefault="003427B3" w:rsidP="003427B3">
      <w:pPr>
        <w:pStyle w:val="Normal-em"/>
        <w:spacing w:after="0" w:line="240" w:lineRule="auto"/>
        <w:outlineLvl w:val="1"/>
        <w:rPr>
          <w:b/>
          <w:i/>
          <w:iCs/>
          <w:color w:val="auto"/>
          <w:szCs w:val="24"/>
        </w:rPr>
      </w:pPr>
      <w:r w:rsidRPr="00AF4CEE">
        <w:rPr>
          <w:b/>
          <w:i/>
          <w:iCs/>
          <w:color w:val="auto"/>
          <w:szCs w:val="24"/>
        </w:rPr>
        <w:t xml:space="preserve">Part 3—Official Marks </w:t>
      </w:r>
    </w:p>
    <w:p w14:paraId="2F642C1E" w14:textId="77777777" w:rsidR="00686773" w:rsidRPr="00337837" w:rsidRDefault="00686773" w:rsidP="0047334E">
      <w:pPr>
        <w:pStyle w:val="Normal-em"/>
        <w:spacing w:after="0" w:line="240" w:lineRule="auto"/>
        <w:rPr>
          <w:szCs w:val="24"/>
        </w:rPr>
      </w:pPr>
    </w:p>
    <w:p w14:paraId="30FD411C" w14:textId="196E65C9" w:rsidR="00686773" w:rsidRDefault="00C639FE" w:rsidP="0047334E">
      <w:pPr>
        <w:pStyle w:val="Normal-em"/>
        <w:spacing w:after="0" w:line="240" w:lineRule="auto"/>
        <w:rPr>
          <w:szCs w:val="24"/>
        </w:rPr>
      </w:pPr>
      <w:r w:rsidRPr="00337837">
        <w:rPr>
          <w:szCs w:val="24"/>
        </w:rPr>
        <w:t>Official marks are market labels, tags or other seals applied to products exported from Australia</w:t>
      </w:r>
      <w:r w:rsidR="003F02FF">
        <w:rPr>
          <w:szCs w:val="24"/>
        </w:rPr>
        <w:t>n territory</w:t>
      </w:r>
      <w:r w:rsidRPr="00337837">
        <w:rPr>
          <w:szCs w:val="24"/>
        </w:rPr>
        <w:t xml:space="preserve">. Each type of label has specific mark dimensions. There are strict conditions set out to comply with export requirements. Official marks indicate compliance </w:t>
      </w:r>
      <w:r w:rsidR="00FB1971">
        <w:rPr>
          <w:szCs w:val="24"/>
        </w:rPr>
        <w:t xml:space="preserve">with the Act </w:t>
      </w:r>
      <w:r w:rsidRPr="00337837">
        <w:rPr>
          <w:szCs w:val="24"/>
        </w:rPr>
        <w:t xml:space="preserve">and help to ensure products are not rejected when exported, which may result in large costs for business and the economy. Official marks are relied on by governments of importing countries as an assurance of the authenticity of a document or the origin, integrity and compliance of </w:t>
      </w:r>
      <w:r w:rsidR="003427B3" w:rsidRPr="00337837">
        <w:rPr>
          <w:szCs w:val="24"/>
        </w:rPr>
        <w:t xml:space="preserve">goods with </w:t>
      </w:r>
      <w:r w:rsidR="003427B3">
        <w:rPr>
          <w:szCs w:val="24"/>
        </w:rPr>
        <w:t xml:space="preserve">the Act, </w:t>
      </w:r>
      <w:r w:rsidR="003427B3" w:rsidRPr="00337837">
        <w:rPr>
          <w:szCs w:val="24"/>
        </w:rPr>
        <w:t xml:space="preserve">importing </w:t>
      </w:r>
      <w:r w:rsidRPr="00337837">
        <w:rPr>
          <w:szCs w:val="24"/>
        </w:rPr>
        <w:t>country requirements or other relevant standards.</w:t>
      </w:r>
    </w:p>
    <w:p w14:paraId="7EB78A36" w14:textId="77777777" w:rsidR="00436188" w:rsidRDefault="00436188" w:rsidP="0047334E">
      <w:pPr>
        <w:pStyle w:val="Normal-em"/>
        <w:spacing w:after="0" w:line="240" w:lineRule="auto"/>
        <w:rPr>
          <w:szCs w:val="24"/>
        </w:rPr>
      </w:pPr>
    </w:p>
    <w:p w14:paraId="623E3EEA" w14:textId="77777777" w:rsidR="00436188" w:rsidRDefault="00436188" w:rsidP="0047334E">
      <w:pPr>
        <w:pStyle w:val="Normal-em"/>
        <w:spacing w:after="0" w:line="240" w:lineRule="auto"/>
        <w:rPr>
          <w:szCs w:val="24"/>
        </w:rPr>
      </w:pPr>
      <w:r>
        <w:rPr>
          <w:szCs w:val="24"/>
        </w:rPr>
        <w:t>The following explanations equally apply to 8-10, 8-11, 8-12, 8-16, 8-17 (also applies to 8-19 with the qualification requested at that provision):</w:t>
      </w:r>
    </w:p>
    <w:p w14:paraId="0900763F" w14:textId="77777777" w:rsidR="00436188" w:rsidRDefault="00436188" w:rsidP="0047334E">
      <w:pPr>
        <w:pStyle w:val="Normal-em"/>
        <w:spacing w:after="0" w:line="240" w:lineRule="auto"/>
        <w:rPr>
          <w:szCs w:val="24"/>
        </w:rPr>
      </w:pPr>
      <w:r>
        <w:rPr>
          <w:szCs w:val="24"/>
        </w:rPr>
        <w:t xml:space="preserve"> </w:t>
      </w:r>
    </w:p>
    <w:p w14:paraId="71C4FD31" w14:textId="2315AB31" w:rsidR="00436188" w:rsidRPr="00AF4CEE" w:rsidRDefault="00436188" w:rsidP="0047334E">
      <w:pPr>
        <w:pStyle w:val="Normal-em"/>
        <w:spacing w:after="0" w:line="240" w:lineRule="auto"/>
        <w:rPr>
          <w:szCs w:val="24"/>
        </w:rPr>
      </w:pPr>
      <w:r w:rsidRPr="00AF4CEE">
        <w:rPr>
          <w:szCs w:val="24"/>
        </w:rPr>
        <w:t xml:space="preserve">The ‘Australia Inspected’ mark signifies that prescribed goods have been inspected by an Australian Government official and passed as fit for human </w:t>
      </w:r>
      <w:r w:rsidR="003427B3" w:rsidRPr="00AF4CEE">
        <w:rPr>
          <w:szCs w:val="24"/>
        </w:rPr>
        <w:t xml:space="preserve">consumption </w:t>
      </w:r>
      <w:r w:rsidR="003427B3">
        <w:rPr>
          <w:szCs w:val="24"/>
        </w:rPr>
        <w:t>during a</w:t>
      </w:r>
      <w:r w:rsidR="003427B3" w:rsidRPr="00AF4CEE">
        <w:rPr>
          <w:szCs w:val="24"/>
        </w:rPr>
        <w:t xml:space="preserve"> post</w:t>
      </w:r>
      <w:r w:rsidR="003427B3">
        <w:rPr>
          <w:szCs w:val="24"/>
        </w:rPr>
        <w:t xml:space="preserve"> </w:t>
      </w:r>
      <w:r w:rsidR="00D21169">
        <w:rPr>
          <w:szCs w:val="24"/>
        </w:rPr>
        <w:noBreakHyphen/>
      </w:r>
      <w:r w:rsidRPr="00AF4CEE">
        <w:rPr>
          <w:szCs w:val="24"/>
        </w:rPr>
        <w:t xml:space="preserve">mortem inspection. This mark is applied to the goods </w:t>
      </w:r>
      <w:r>
        <w:rPr>
          <w:szCs w:val="24"/>
        </w:rPr>
        <w:t>at</w:t>
      </w:r>
      <w:r w:rsidRPr="00AF4CEE">
        <w:rPr>
          <w:szCs w:val="24"/>
        </w:rPr>
        <w:t xml:space="preserve"> the registered establishment where they were prepared as signified by the registration number of the establishment on the official mark. The mark also provides a traceability function, indicating the establishment where the meat was last prepared. The meat retains its ‘fit for human consumption status’ at down-chain establishments where the temperature chain is </w:t>
      </w:r>
      <w:r w:rsidR="005C08CC" w:rsidRPr="00AF4CEE">
        <w:rPr>
          <w:szCs w:val="24"/>
        </w:rPr>
        <w:t>maintained,</w:t>
      </w:r>
      <w:r w:rsidRPr="00AF4CEE">
        <w:rPr>
          <w:szCs w:val="24"/>
        </w:rPr>
        <w:t xml:space="preserve"> and the meat continues to be handled hygienically and ensuring its integrity (e</w:t>
      </w:r>
      <w:r w:rsidR="0066420B">
        <w:rPr>
          <w:szCs w:val="24"/>
        </w:rPr>
        <w:t>.</w:t>
      </w:r>
      <w:r w:rsidRPr="00AF4CEE">
        <w:rPr>
          <w:szCs w:val="24"/>
        </w:rPr>
        <w:t>g</w:t>
      </w:r>
      <w:r w:rsidR="0066420B">
        <w:rPr>
          <w:szCs w:val="24"/>
        </w:rPr>
        <w:t>.</w:t>
      </w:r>
      <w:r w:rsidRPr="00AF4CEE">
        <w:rPr>
          <w:szCs w:val="24"/>
        </w:rPr>
        <w:t xml:space="preserve"> market eligibility).</w:t>
      </w:r>
    </w:p>
    <w:p w14:paraId="2D322462" w14:textId="77777777" w:rsidR="00436188" w:rsidRPr="00AF4CEE" w:rsidRDefault="00436188" w:rsidP="0047334E">
      <w:pPr>
        <w:pStyle w:val="Normal-em"/>
        <w:spacing w:after="0" w:line="240" w:lineRule="auto"/>
        <w:rPr>
          <w:szCs w:val="24"/>
        </w:rPr>
      </w:pPr>
    </w:p>
    <w:p w14:paraId="5BB8D409" w14:textId="2F9B2022" w:rsidR="00640185" w:rsidRDefault="003427B3" w:rsidP="0047334E">
      <w:pPr>
        <w:spacing w:after="0" w:line="240" w:lineRule="auto"/>
        <w:rPr>
          <w:rFonts w:ascii="Times New Roman" w:eastAsia="Times New Roman" w:hAnsi="Times New Roman" w:cs="Times New Roman"/>
          <w:color w:val="000000"/>
          <w:sz w:val="24"/>
          <w:szCs w:val="24"/>
        </w:rPr>
      </w:pPr>
      <w:r w:rsidRPr="00912150">
        <w:rPr>
          <w:rFonts w:ascii="Times New Roman" w:eastAsia="Times New Roman" w:hAnsi="Times New Roman" w:cs="Times New Roman"/>
          <w:color w:val="000000"/>
          <w:sz w:val="24"/>
          <w:szCs w:val="24"/>
        </w:rPr>
        <w:t xml:space="preserve">The registration number on the </w:t>
      </w:r>
      <w:r>
        <w:rPr>
          <w:rFonts w:ascii="Times New Roman" w:eastAsia="Times New Roman" w:hAnsi="Times New Roman" w:cs="Times New Roman"/>
          <w:color w:val="000000"/>
          <w:sz w:val="24"/>
          <w:szCs w:val="24"/>
        </w:rPr>
        <w:t>‘Australia Inspected’</w:t>
      </w:r>
      <w:r w:rsidRPr="00912150">
        <w:rPr>
          <w:rFonts w:ascii="Times New Roman" w:eastAsia="Times New Roman" w:hAnsi="Times New Roman" w:cs="Times New Roman"/>
          <w:color w:val="000000"/>
          <w:sz w:val="24"/>
          <w:szCs w:val="24"/>
        </w:rPr>
        <w:t xml:space="preserve"> (or </w:t>
      </w:r>
      <w:r>
        <w:rPr>
          <w:rFonts w:ascii="Times New Roman" w:eastAsia="Times New Roman" w:hAnsi="Times New Roman" w:cs="Times New Roman"/>
          <w:color w:val="000000"/>
          <w:sz w:val="24"/>
          <w:szCs w:val="24"/>
        </w:rPr>
        <w:t>‘Australia Approved’</w:t>
      </w:r>
      <w:r w:rsidRPr="009121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official mark </w:t>
      </w:r>
      <w:r w:rsidRPr="00912150">
        <w:rPr>
          <w:rFonts w:ascii="Times New Roman" w:eastAsia="Times New Roman" w:hAnsi="Times New Roman" w:cs="Times New Roman"/>
          <w:color w:val="000000"/>
          <w:sz w:val="24"/>
          <w:szCs w:val="24"/>
        </w:rPr>
        <w:t xml:space="preserve">changes </w:t>
      </w:r>
      <w:bookmarkStart w:id="92" w:name="_Hlk66270484"/>
      <w:r w:rsidRPr="00912150">
        <w:rPr>
          <w:rFonts w:ascii="Times New Roman" w:eastAsia="Times New Roman" w:hAnsi="Times New Roman" w:cs="Times New Roman"/>
          <w:color w:val="000000"/>
          <w:sz w:val="24"/>
          <w:szCs w:val="24"/>
        </w:rPr>
        <w:t>when</w:t>
      </w:r>
      <w:r>
        <w:rPr>
          <w:rFonts w:ascii="Times New Roman" w:eastAsia="Times New Roman" w:hAnsi="Times New Roman" w:cs="Times New Roman"/>
          <w:color w:val="000000"/>
          <w:sz w:val="24"/>
          <w:szCs w:val="24"/>
        </w:rPr>
        <w:t>ever</w:t>
      </w:r>
      <w:r w:rsidRPr="00912150">
        <w:rPr>
          <w:rFonts w:ascii="Times New Roman" w:eastAsia="Times New Roman" w:hAnsi="Times New Roman" w:cs="Times New Roman"/>
          <w:color w:val="000000"/>
          <w:sz w:val="24"/>
          <w:szCs w:val="24"/>
        </w:rPr>
        <w:t xml:space="preserve"> the goods are subject to processing</w:t>
      </w:r>
      <w:bookmarkEnd w:id="92"/>
      <w:r>
        <w:rPr>
          <w:rFonts w:ascii="Times New Roman" w:eastAsia="Times New Roman" w:hAnsi="Times New Roman" w:cs="Times New Roman"/>
          <w:color w:val="000000"/>
          <w:sz w:val="24"/>
          <w:szCs w:val="24"/>
        </w:rPr>
        <w:t xml:space="preserve"> at an establishment</w:t>
      </w:r>
      <w:r w:rsidRPr="00912150">
        <w:rPr>
          <w:rFonts w:ascii="Times New Roman" w:eastAsia="Times New Roman" w:hAnsi="Times New Roman" w:cs="Times New Roman"/>
          <w:color w:val="000000"/>
          <w:sz w:val="24"/>
          <w:szCs w:val="24"/>
        </w:rPr>
        <w:t xml:space="preserve">. </w:t>
      </w:r>
    </w:p>
    <w:p w14:paraId="4CC07FF2" w14:textId="77777777" w:rsidR="003427B3" w:rsidRDefault="003427B3" w:rsidP="0047334E">
      <w:pPr>
        <w:spacing w:after="0" w:line="240" w:lineRule="auto"/>
        <w:rPr>
          <w:rFonts w:ascii="Times New Roman" w:eastAsia="Times New Roman" w:hAnsi="Times New Roman" w:cs="Times New Roman"/>
          <w:color w:val="000000"/>
          <w:sz w:val="24"/>
          <w:szCs w:val="24"/>
        </w:rPr>
      </w:pPr>
    </w:p>
    <w:p w14:paraId="0A55E00B" w14:textId="77777777" w:rsidR="00686773" w:rsidRDefault="00C639FE" w:rsidP="0047334E">
      <w:pPr>
        <w:pStyle w:val="Normal-em"/>
        <w:spacing w:after="0" w:line="240" w:lineRule="auto"/>
        <w:outlineLvl w:val="2"/>
        <w:rPr>
          <w:b/>
          <w:szCs w:val="24"/>
        </w:rPr>
      </w:pPr>
      <w:r w:rsidRPr="00337837">
        <w:rPr>
          <w:b/>
          <w:szCs w:val="24"/>
        </w:rPr>
        <w:t>Division 1—Marks that are official marks</w:t>
      </w:r>
    </w:p>
    <w:p w14:paraId="1B80B940" w14:textId="77777777" w:rsidR="00970BC2" w:rsidRPr="00337837" w:rsidRDefault="00970BC2" w:rsidP="0047334E">
      <w:pPr>
        <w:pStyle w:val="Normal-em"/>
        <w:spacing w:after="0" w:line="240" w:lineRule="auto"/>
        <w:rPr>
          <w:b/>
          <w:szCs w:val="24"/>
        </w:rPr>
      </w:pPr>
    </w:p>
    <w:p w14:paraId="344F8905" w14:textId="77777777" w:rsidR="00686773" w:rsidRPr="007F32D0"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8-8 Purpose of this Division</w:t>
      </w:r>
    </w:p>
    <w:p w14:paraId="6A484434" w14:textId="77777777" w:rsidR="00A25DDC" w:rsidRPr="00337837" w:rsidRDefault="00A25DDC" w:rsidP="0047334E">
      <w:pPr>
        <w:pStyle w:val="Normal-em"/>
        <w:spacing w:after="0" w:line="240" w:lineRule="auto"/>
        <w:rPr>
          <w:szCs w:val="24"/>
        </w:rPr>
      </w:pPr>
    </w:p>
    <w:p w14:paraId="716D725A" w14:textId="77777777" w:rsidR="00F92D16" w:rsidRPr="00337837" w:rsidRDefault="00F92D16" w:rsidP="0047334E">
      <w:pPr>
        <w:pStyle w:val="Normal-em"/>
        <w:spacing w:after="0" w:line="240" w:lineRule="auto"/>
        <w:rPr>
          <w:szCs w:val="24"/>
        </w:rPr>
      </w:pPr>
      <w:r w:rsidRPr="00337837">
        <w:rPr>
          <w:szCs w:val="24"/>
        </w:rPr>
        <w:t xml:space="preserve">Subsection 255(1) of the Act allows the rules to provide that a specified mark is an official mark for the purposes of the Act. </w:t>
      </w:r>
    </w:p>
    <w:p w14:paraId="0EC8E361" w14:textId="77777777" w:rsidR="00F92D16" w:rsidRPr="00337837" w:rsidRDefault="00F92D16" w:rsidP="0047334E">
      <w:pPr>
        <w:pStyle w:val="Normal-em"/>
        <w:spacing w:after="0" w:line="240" w:lineRule="auto"/>
        <w:rPr>
          <w:szCs w:val="24"/>
        </w:rPr>
      </w:pPr>
    </w:p>
    <w:p w14:paraId="4BC7BD4E" w14:textId="5F423261" w:rsidR="00686773" w:rsidRDefault="00C639FE" w:rsidP="0047334E">
      <w:pPr>
        <w:pStyle w:val="Normal-em"/>
        <w:spacing w:after="0" w:line="240" w:lineRule="auto"/>
        <w:rPr>
          <w:szCs w:val="24"/>
        </w:rPr>
      </w:pPr>
      <w:r w:rsidRPr="00337837">
        <w:rPr>
          <w:szCs w:val="24"/>
        </w:rPr>
        <w:t xml:space="preserve">Section 8-8 provides </w:t>
      </w:r>
      <w:r w:rsidR="00F92D16" w:rsidRPr="00337837">
        <w:rPr>
          <w:szCs w:val="24"/>
        </w:rPr>
        <w:t>that</w:t>
      </w:r>
      <w:r w:rsidRPr="00337837">
        <w:rPr>
          <w:szCs w:val="24"/>
        </w:rPr>
        <w:t xml:space="preserve"> Division 1 of Part 3 of Chapter 8</w:t>
      </w:r>
      <w:r w:rsidR="00F92D16" w:rsidRPr="00337837">
        <w:rPr>
          <w:szCs w:val="24"/>
        </w:rPr>
        <w:t xml:space="preserve"> of the Meat Rules (sections 8-8 to 8-21) is made for the purpose</w:t>
      </w:r>
      <w:r w:rsidR="008436CE">
        <w:rPr>
          <w:szCs w:val="24"/>
        </w:rPr>
        <w:t>s</w:t>
      </w:r>
      <w:r w:rsidR="00F92D16" w:rsidRPr="00337837">
        <w:rPr>
          <w:szCs w:val="24"/>
        </w:rPr>
        <w:t xml:space="preserve"> of subsection</w:t>
      </w:r>
      <w:r w:rsidR="00574600">
        <w:rPr>
          <w:szCs w:val="24"/>
        </w:rPr>
        <w:t> </w:t>
      </w:r>
      <w:r w:rsidR="00F92D16" w:rsidRPr="00337837">
        <w:rPr>
          <w:szCs w:val="24"/>
        </w:rPr>
        <w:t>255(1) of the</w:t>
      </w:r>
      <w:r w:rsidR="00574600">
        <w:rPr>
          <w:szCs w:val="24"/>
        </w:rPr>
        <w:t> </w:t>
      </w:r>
      <w:r w:rsidR="00F92D16" w:rsidRPr="00337837">
        <w:rPr>
          <w:szCs w:val="24"/>
        </w:rPr>
        <w:t>Act and</w:t>
      </w:r>
      <w:r w:rsidRPr="00337837">
        <w:rPr>
          <w:szCs w:val="24"/>
        </w:rPr>
        <w:t xml:space="preserve"> </w:t>
      </w:r>
      <w:r w:rsidR="00F92D16" w:rsidRPr="00337837">
        <w:rPr>
          <w:szCs w:val="24"/>
          <w:lang w:eastAsia="en-AU"/>
        </w:rPr>
        <w:t>specifies</w:t>
      </w:r>
      <w:r w:rsidRPr="00337837">
        <w:rPr>
          <w:szCs w:val="24"/>
          <w:lang w:eastAsia="en-AU"/>
        </w:rPr>
        <w:t xml:space="preserve"> marks that are official marks for </w:t>
      </w:r>
      <w:r w:rsidR="00F92D16" w:rsidRPr="00337837">
        <w:rPr>
          <w:szCs w:val="24"/>
          <w:lang w:eastAsia="en-AU"/>
        </w:rPr>
        <w:t xml:space="preserve">meat </w:t>
      </w:r>
      <w:r w:rsidR="00752D29">
        <w:rPr>
          <w:szCs w:val="24"/>
          <w:lang w:eastAsia="en-AU"/>
        </w:rPr>
        <w:t xml:space="preserve">or </w:t>
      </w:r>
      <w:r w:rsidR="00F92D16" w:rsidRPr="00337837">
        <w:rPr>
          <w:szCs w:val="24"/>
          <w:lang w:eastAsia="en-AU"/>
        </w:rPr>
        <w:t xml:space="preserve">meat products </w:t>
      </w:r>
      <w:r w:rsidR="00A25DDC" w:rsidRPr="00337837">
        <w:rPr>
          <w:szCs w:val="24"/>
          <w:lang w:eastAsia="en-AU"/>
        </w:rPr>
        <w:t xml:space="preserve">that are </w:t>
      </w:r>
      <w:r w:rsidRPr="00337837">
        <w:rPr>
          <w:szCs w:val="24"/>
          <w:lang w:eastAsia="en-AU"/>
        </w:rPr>
        <w:t xml:space="preserve">intended to be exported. </w:t>
      </w:r>
      <w:r w:rsidRPr="00337837">
        <w:rPr>
          <w:szCs w:val="24"/>
        </w:rPr>
        <w:t>An official mark is a mark that is applied to goods to confirm the identity, condition</w:t>
      </w:r>
      <w:r w:rsidR="00113D8D">
        <w:rPr>
          <w:szCs w:val="24"/>
        </w:rPr>
        <w:t>,</w:t>
      </w:r>
      <w:r w:rsidRPr="00337837">
        <w:rPr>
          <w:szCs w:val="24"/>
        </w:rPr>
        <w:t xml:space="preserve"> status of the goods</w:t>
      </w:r>
      <w:r w:rsidR="00113D8D">
        <w:rPr>
          <w:szCs w:val="24"/>
        </w:rPr>
        <w:t xml:space="preserve"> or to secure the goods.</w:t>
      </w:r>
    </w:p>
    <w:p w14:paraId="48B63499" w14:textId="77777777" w:rsidR="00574600" w:rsidRPr="00337837" w:rsidRDefault="00574600" w:rsidP="0047334E">
      <w:pPr>
        <w:pStyle w:val="Normal-em"/>
        <w:spacing w:after="0" w:line="240" w:lineRule="auto"/>
        <w:rPr>
          <w:szCs w:val="24"/>
        </w:rPr>
      </w:pPr>
    </w:p>
    <w:p w14:paraId="110CB491" w14:textId="77777777" w:rsidR="00686773" w:rsidRPr="007F32D0"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8-9 Tolerances for dimensions of official marks</w:t>
      </w:r>
    </w:p>
    <w:p w14:paraId="2F77D021" w14:textId="77777777" w:rsidR="00300948" w:rsidRPr="00337837" w:rsidRDefault="00300948" w:rsidP="0047334E">
      <w:pPr>
        <w:pStyle w:val="Normal-em"/>
        <w:spacing w:after="0" w:line="240" w:lineRule="auto"/>
        <w:rPr>
          <w:szCs w:val="24"/>
        </w:rPr>
      </w:pPr>
    </w:p>
    <w:p w14:paraId="22785755" w14:textId="77777777" w:rsidR="00686773" w:rsidRPr="00337837" w:rsidRDefault="00C639FE" w:rsidP="0047334E">
      <w:pPr>
        <w:pStyle w:val="Normal-em"/>
        <w:spacing w:after="0" w:line="240" w:lineRule="auto"/>
        <w:rPr>
          <w:szCs w:val="24"/>
        </w:rPr>
      </w:pPr>
      <w:r w:rsidRPr="00337837">
        <w:rPr>
          <w:szCs w:val="24"/>
        </w:rPr>
        <w:t xml:space="preserve">Section 8-9 details the tolerances </w:t>
      </w:r>
      <w:r w:rsidR="0057492A">
        <w:rPr>
          <w:szCs w:val="24"/>
        </w:rPr>
        <w:t>(</w:t>
      </w:r>
      <w:r w:rsidRPr="00337837">
        <w:rPr>
          <w:szCs w:val="24"/>
        </w:rPr>
        <w:t>or margins of error</w:t>
      </w:r>
      <w:r w:rsidR="0057492A">
        <w:rPr>
          <w:szCs w:val="24"/>
        </w:rPr>
        <w:t>)</w:t>
      </w:r>
      <w:r w:rsidRPr="00337837">
        <w:rPr>
          <w:szCs w:val="24"/>
        </w:rPr>
        <w:t xml:space="preserve"> for the dimensions of official marks</w:t>
      </w:r>
      <w:r w:rsidR="004F31AF" w:rsidRPr="00337837">
        <w:rPr>
          <w:szCs w:val="24"/>
        </w:rPr>
        <w:t>, or a part of such a mark, that are specified in Division 1 of Part 3 of Chapter 8 of the Meat Rules</w:t>
      </w:r>
      <w:r w:rsidRPr="00337837">
        <w:rPr>
          <w:szCs w:val="24"/>
        </w:rPr>
        <w:t>. This is to ensure consistency in the dimensions of official marks.</w:t>
      </w:r>
    </w:p>
    <w:p w14:paraId="7DBB2D72" w14:textId="77777777" w:rsidR="001A784A" w:rsidRPr="00337837" w:rsidRDefault="001A784A" w:rsidP="0047334E">
      <w:pPr>
        <w:pStyle w:val="Normal-em"/>
        <w:spacing w:after="0" w:line="240" w:lineRule="auto"/>
        <w:rPr>
          <w:szCs w:val="24"/>
        </w:rPr>
      </w:pPr>
    </w:p>
    <w:p w14:paraId="10CB58E4" w14:textId="37C58899" w:rsidR="001A784A" w:rsidRDefault="004F31AF" w:rsidP="0047334E">
      <w:pPr>
        <w:pStyle w:val="Normal-em"/>
        <w:spacing w:after="0" w:line="240" w:lineRule="auto"/>
        <w:rPr>
          <w:szCs w:val="24"/>
        </w:rPr>
      </w:pPr>
      <w:r w:rsidRPr="00337837">
        <w:rPr>
          <w:szCs w:val="24"/>
        </w:rPr>
        <w:t xml:space="preserve">For dimensions of up to 10 </w:t>
      </w:r>
      <w:r w:rsidR="0075196B" w:rsidRPr="00337837">
        <w:rPr>
          <w:szCs w:val="24"/>
        </w:rPr>
        <w:t>m</w:t>
      </w:r>
      <w:r w:rsidR="00D21169">
        <w:rPr>
          <w:szCs w:val="24"/>
        </w:rPr>
        <w:t>illi</w:t>
      </w:r>
      <w:r w:rsidR="0075196B">
        <w:rPr>
          <w:szCs w:val="24"/>
        </w:rPr>
        <w:t>m</w:t>
      </w:r>
      <w:r w:rsidR="00D21169">
        <w:rPr>
          <w:szCs w:val="24"/>
        </w:rPr>
        <w:t>etres</w:t>
      </w:r>
      <w:r w:rsidRPr="00337837">
        <w:rPr>
          <w:szCs w:val="24"/>
        </w:rPr>
        <w:t xml:space="preserve">, the tolerance is plus or minus 1 </w:t>
      </w:r>
      <w:r w:rsidR="0075196B" w:rsidRPr="00337837">
        <w:rPr>
          <w:szCs w:val="24"/>
        </w:rPr>
        <w:t>m</w:t>
      </w:r>
      <w:r w:rsidR="00D21169">
        <w:rPr>
          <w:szCs w:val="24"/>
        </w:rPr>
        <w:t>illi</w:t>
      </w:r>
      <w:r w:rsidR="0075196B">
        <w:rPr>
          <w:szCs w:val="24"/>
        </w:rPr>
        <w:t>m</w:t>
      </w:r>
      <w:r w:rsidR="00D21169">
        <w:rPr>
          <w:szCs w:val="24"/>
        </w:rPr>
        <w:t>etre</w:t>
      </w:r>
      <w:r w:rsidRPr="00337837">
        <w:rPr>
          <w:szCs w:val="24"/>
        </w:rPr>
        <w:t xml:space="preserve">. For dimensions of more than 10 </w:t>
      </w:r>
      <w:r w:rsidR="0075196B" w:rsidRPr="00337837">
        <w:rPr>
          <w:szCs w:val="24"/>
        </w:rPr>
        <w:t>m</w:t>
      </w:r>
      <w:r w:rsidR="00D21169">
        <w:rPr>
          <w:szCs w:val="24"/>
        </w:rPr>
        <w:t>illi</w:t>
      </w:r>
      <w:r w:rsidR="0075196B">
        <w:rPr>
          <w:szCs w:val="24"/>
        </w:rPr>
        <w:t>m</w:t>
      </w:r>
      <w:r w:rsidR="00D21169">
        <w:rPr>
          <w:szCs w:val="24"/>
        </w:rPr>
        <w:t>etres</w:t>
      </w:r>
      <w:r w:rsidRPr="00337837">
        <w:rPr>
          <w:szCs w:val="24"/>
        </w:rPr>
        <w:t xml:space="preserve">, the tolerance is plus or minus 2 </w:t>
      </w:r>
      <w:r w:rsidR="0075196B" w:rsidRPr="00337837">
        <w:rPr>
          <w:szCs w:val="24"/>
        </w:rPr>
        <w:t>m</w:t>
      </w:r>
      <w:r w:rsidR="00D21169">
        <w:rPr>
          <w:szCs w:val="24"/>
        </w:rPr>
        <w:t>illi</w:t>
      </w:r>
      <w:r w:rsidR="0075196B">
        <w:rPr>
          <w:szCs w:val="24"/>
        </w:rPr>
        <w:t>m</w:t>
      </w:r>
      <w:r w:rsidR="00D21169">
        <w:rPr>
          <w:szCs w:val="24"/>
        </w:rPr>
        <w:t>etres</w:t>
      </w:r>
      <w:r w:rsidRPr="00337837">
        <w:rPr>
          <w:szCs w:val="24"/>
        </w:rPr>
        <w:t>.</w:t>
      </w:r>
    </w:p>
    <w:p w14:paraId="641DDAA6" w14:textId="77777777" w:rsidR="00574600" w:rsidRPr="00337837" w:rsidRDefault="00574600" w:rsidP="0047334E">
      <w:pPr>
        <w:pStyle w:val="Normal-em"/>
        <w:spacing w:after="0" w:line="240" w:lineRule="auto"/>
        <w:rPr>
          <w:szCs w:val="24"/>
        </w:rPr>
      </w:pPr>
    </w:p>
    <w:p w14:paraId="6859F881" w14:textId="77777777" w:rsidR="00686773" w:rsidRPr="00893EA7"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8-10 Official mark—Australia Inspected</w:t>
      </w:r>
    </w:p>
    <w:p w14:paraId="5E9F63C6" w14:textId="77777777" w:rsidR="00300948" w:rsidRPr="00337837" w:rsidRDefault="00300948" w:rsidP="0047334E">
      <w:pPr>
        <w:pStyle w:val="Normal-em"/>
        <w:spacing w:after="0" w:line="240" w:lineRule="auto"/>
        <w:rPr>
          <w:szCs w:val="24"/>
        </w:rPr>
      </w:pPr>
    </w:p>
    <w:p w14:paraId="23C386E3" w14:textId="0993A68E" w:rsidR="00CC0D9E" w:rsidRPr="00337837" w:rsidRDefault="00CC0D9E" w:rsidP="0047334E">
      <w:pPr>
        <w:pStyle w:val="Normal-em"/>
        <w:spacing w:after="0" w:line="240" w:lineRule="auto"/>
        <w:rPr>
          <w:szCs w:val="24"/>
        </w:rPr>
      </w:pPr>
      <w:r w:rsidRPr="00337837">
        <w:rPr>
          <w:szCs w:val="24"/>
        </w:rPr>
        <w:t xml:space="preserve">Subsection </w:t>
      </w:r>
      <w:r w:rsidR="00C639FE" w:rsidRPr="00337837">
        <w:rPr>
          <w:szCs w:val="24"/>
        </w:rPr>
        <w:t>8-10</w:t>
      </w:r>
      <w:r w:rsidRPr="00337837">
        <w:rPr>
          <w:szCs w:val="24"/>
        </w:rPr>
        <w:t>(1)</w:t>
      </w:r>
      <w:r w:rsidR="00C639FE" w:rsidRPr="00337837">
        <w:rPr>
          <w:szCs w:val="24"/>
        </w:rPr>
        <w:t xml:space="preserve"> provides a representation of the design of an ‘Australia Inspected’ official mark</w:t>
      </w:r>
      <w:r w:rsidR="00EB5DF2" w:rsidRPr="00337837">
        <w:rPr>
          <w:szCs w:val="24"/>
        </w:rPr>
        <w:t xml:space="preserve"> which is an official mark for the purposes of the Act for prescribed meat or meat products that are intended to be exported</w:t>
      </w:r>
      <w:r w:rsidR="00C639FE" w:rsidRPr="00337837">
        <w:rPr>
          <w:szCs w:val="24"/>
        </w:rPr>
        <w:t xml:space="preserve">. </w:t>
      </w:r>
      <w:r w:rsidR="00CB3F3C" w:rsidRPr="00337837">
        <w:rPr>
          <w:szCs w:val="24"/>
        </w:rPr>
        <w:t xml:space="preserve">The mark must include the registration number of the registered establishment where operations to prepare meat or meat products for export </w:t>
      </w:r>
      <w:r w:rsidR="008436CE">
        <w:rPr>
          <w:szCs w:val="24"/>
        </w:rPr>
        <w:t xml:space="preserve">were carried out </w:t>
      </w:r>
      <w:r w:rsidR="001B6BFC">
        <w:rPr>
          <w:szCs w:val="24"/>
        </w:rPr>
        <w:t xml:space="preserve">in </w:t>
      </w:r>
      <w:r w:rsidR="00CB3F3C" w:rsidRPr="00337837">
        <w:rPr>
          <w:szCs w:val="24"/>
        </w:rPr>
        <w:t>the centre of the mark where ‘A’ is in the representation</w:t>
      </w:r>
      <w:r w:rsidR="00893EA7">
        <w:rPr>
          <w:szCs w:val="24"/>
        </w:rPr>
        <w:t xml:space="preserve"> and must meet the dimensions set out in subsection 8-10(2)</w:t>
      </w:r>
      <w:r w:rsidR="00CB3F3C" w:rsidRPr="00337837">
        <w:rPr>
          <w:szCs w:val="24"/>
        </w:rPr>
        <w:t>.</w:t>
      </w:r>
    </w:p>
    <w:p w14:paraId="1F1A71C8" w14:textId="77777777" w:rsidR="00CC0D9E" w:rsidRPr="00337837" w:rsidRDefault="00CC0D9E" w:rsidP="0047334E">
      <w:pPr>
        <w:pStyle w:val="Normal-em"/>
        <w:spacing w:after="0" w:line="240" w:lineRule="auto"/>
        <w:rPr>
          <w:szCs w:val="24"/>
        </w:rPr>
      </w:pPr>
    </w:p>
    <w:p w14:paraId="548BCBCA" w14:textId="3612290B" w:rsidR="00CC0D9E" w:rsidRPr="00337837" w:rsidRDefault="00C639FE" w:rsidP="0047334E">
      <w:pPr>
        <w:pStyle w:val="Normal-em"/>
        <w:spacing w:after="0" w:line="240" w:lineRule="auto"/>
        <w:rPr>
          <w:szCs w:val="24"/>
        </w:rPr>
      </w:pPr>
      <w:r w:rsidRPr="00337837">
        <w:rPr>
          <w:szCs w:val="24"/>
        </w:rPr>
        <w:t xml:space="preserve">Subsection 8-10(2) provides the acceptable dimensions of the ‘Australia Inspected’ official mark. </w:t>
      </w:r>
      <w:r w:rsidR="00CC0D9E" w:rsidRPr="00337837">
        <w:rPr>
          <w:szCs w:val="24"/>
        </w:rPr>
        <w:t>The</w:t>
      </w:r>
      <w:r w:rsidR="00CB3F3C" w:rsidRPr="00337837">
        <w:rPr>
          <w:szCs w:val="24"/>
        </w:rPr>
        <w:t xml:space="preserve"> specified</w:t>
      </w:r>
      <w:r w:rsidR="00CC0D9E" w:rsidRPr="00337837">
        <w:rPr>
          <w:szCs w:val="24"/>
        </w:rPr>
        <w:t xml:space="preserve"> dimensions </w:t>
      </w:r>
      <w:r w:rsidR="00CB3F3C" w:rsidRPr="00337837">
        <w:rPr>
          <w:szCs w:val="24"/>
        </w:rPr>
        <w:t>are for</w:t>
      </w:r>
      <w:r w:rsidR="00CC0D9E" w:rsidRPr="00337837">
        <w:rPr>
          <w:szCs w:val="24"/>
        </w:rPr>
        <w:t xml:space="preserve"> the width and height of the mark, the height of the letters, and the height of the establishment registration number</w:t>
      </w:r>
      <w:r w:rsidR="00DD01B9" w:rsidRPr="00337837">
        <w:rPr>
          <w:szCs w:val="24"/>
        </w:rPr>
        <w:t>.</w:t>
      </w:r>
      <w:r w:rsidR="00893EA7">
        <w:rPr>
          <w:szCs w:val="24"/>
        </w:rPr>
        <w:t xml:space="preserve"> </w:t>
      </w:r>
      <w:r w:rsidR="00893EA7">
        <w:rPr>
          <w:lang w:eastAsia="en-AU"/>
        </w:rPr>
        <w:t xml:space="preserve">The required dimensions are those set out in columns 2, 3 and 4 of the table in subsection 8-10(2) depending on whether the mark is computer-generated or is of a normal or small size. </w:t>
      </w:r>
    </w:p>
    <w:p w14:paraId="1215DED3" w14:textId="77777777" w:rsidR="00CC0D9E" w:rsidRPr="00337837" w:rsidRDefault="00CC0D9E" w:rsidP="0047334E">
      <w:pPr>
        <w:pStyle w:val="Normal-em"/>
        <w:spacing w:after="0" w:line="240" w:lineRule="auto"/>
        <w:rPr>
          <w:szCs w:val="24"/>
        </w:rPr>
      </w:pPr>
    </w:p>
    <w:p w14:paraId="6C120158" w14:textId="77777777" w:rsidR="00574600" w:rsidRDefault="00C639FE" w:rsidP="0047334E">
      <w:pPr>
        <w:pStyle w:val="Normal-em"/>
        <w:spacing w:after="0" w:line="240" w:lineRule="auto"/>
        <w:rPr>
          <w:szCs w:val="24"/>
        </w:rPr>
      </w:pPr>
      <w:r w:rsidRPr="00337837">
        <w:rPr>
          <w:szCs w:val="24"/>
        </w:rPr>
        <w:t>The ‘Australia Inspected’ mark signifies that prescribed goods have been inspected by an Australian Government official in the registered establishment where they were prepared and passed as fit for human consumption.</w:t>
      </w:r>
    </w:p>
    <w:p w14:paraId="09CA6BC2" w14:textId="77777777" w:rsidR="00686773" w:rsidRPr="00337837" w:rsidRDefault="00C639FE" w:rsidP="0047334E">
      <w:pPr>
        <w:pStyle w:val="Normal-em"/>
        <w:spacing w:after="0" w:line="240" w:lineRule="auto"/>
        <w:rPr>
          <w:szCs w:val="24"/>
        </w:rPr>
      </w:pPr>
      <w:r w:rsidRPr="00337837">
        <w:rPr>
          <w:szCs w:val="24"/>
        </w:rPr>
        <w:t xml:space="preserve"> </w:t>
      </w:r>
    </w:p>
    <w:p w14:paraId="35949C69" w14:textId="77777777" w:rsidR="00E61DDA"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8-11 Official mark—Australia Inspected (lamb)</w:t>
      </w:r>
    </w:p>
    <w:p w14:paraId="2141450F" w14:textId="77777777" w:rsidR="00300948" w:rsidRPr="00337837" w:rsidRDefault="00300948" w:rsidP="0047334E">
      <w:pPr>
        <w:pStyle w:val="Normal-em"/>
        <w:spacing w:after="0" w:line="240" w:lineRule="auto"/>
        <w:rPr>
          <w:szCs w:val="24"/>
        </w:rPr>
      </w:pPr>
    </w:p>
    <w:p w14:paraId="60030CEA" w14:textId="5227C94F" w:rsidR="00CC0D9E" w:rsidRPr="00337837" w:rsidRDefault="00CC0D9E" w:rsidP="0047334E">
      <w:pPr>
        <w:pStyle w:val="Normal-em"/>
        <w:spacing w:after="0" w:line="240" w:lineRule="auto"/>
        <w:rPr>
          <w:szCs w:val="24"/>
        </w:rPr>
      </w:pPr>
      <w:r w:rsidRPr="00337837">
        <w:rPr>
          <w:szCs w:val="24"/>
        </w:rPr>
        <w:t xml:space="preserve">Subsection </w:t>
      </w:r>
      <w:r w:rsidR="00C639FE" w:rsidRPr="00337837">
        <w:rPr>
          <w:szCs w:val="24"/>
        </w:rPr>
        <w:t>8-11</w:t>
      </w:r>
      <w:r w:rsidRPr="00337837">
        <w:rPr>
          <w:szCs w:val="24"/>
        </w:rPr>
        <w:t>(1)</w:t>
      </w:r>
      <w:r w:rsidR="00C639FE" w:rsidRPr="00337837">
        <w:rPr>
          <w:szCs w:val="24"/>
        </w:rPr>
        <w:t xml:space="preserve"> provides a representation of the design of an ‘Australia Inspected (lamb)’ official mark</w:t>
      </w:r>
      <w:r w:rsidR="00EB5DF2" w:rsidRPr="00337837">
        <w:rPr>
          <w:szCs w:val="24"/>
        </w:rPr>
        <w:t xml:space="preserve"> which is an official mark for the purposes of the Act for lamb or lamb products that are intended to be exported</w:t>
      </w:r>
      <w:r w:rsidR="00C639FE" w:rsidRPr="00337837">
        <w:rPr>
          <w:szCs w:val="24"/>
        </w:rPr>
        <w:t xml:space="preserve">. </w:t>
      </w:r>
      <w:r w:rsidR="00CB3F3C" w:rsidRPr="00337837">
        <w:rPr>
          <w:szCs w:val="24"/>
        </w:rPr>
        <w:t>The mark must include the registration number of the registered establishment where operations to prepare meat or meat products for export</w:t>
      </w:r>
      <w:r w:rsidR="008436CE">
        <w:rPr>
          <w:szCs w:val="24"/>
        </w:rPr>
        <w:t xml:space="preserve"> were carried out</w:t>
      </w:r>
      <w:r w:rsidR="00CB3F3C" w:rsidRPr="00337837">
        <w:rPr>
          <w:szCs w:val="24"/>
        </w:rPr>
        <w:t xml:space="preserve"> in the centre of the mark where ‘A’ is in the representation</w:t>
      </w:r>
      <w:r w:rsidR="00EB5DF2" w:rsidRPr="00337837">
        <w:rPr>
          <w:szCs w:val="24"/>
        </w:rPr>
        <w:t xml:space="preserve"> and must meet the required dimensions set out in subsection 8-11(2)</w:t>
      </w:r>
      <w:r w:rsidR="00CB3F3C" w:rsidRPr="00337837">
        <w:rPr>
          <w:szCs w:val="24"/>
        </w:rPr>
        <w:t>.</w:t>
      </w:r>
    </w:p>
    <w:p w14:paraId="70135D3F" w14:textId="77777777" w:rsidR="00CC0D9E" w:rsidRPr="00337837" w:rsidRDefault="00CC0D9E" w:rsidP="0047334E">
      <w:pPr>
        <w:pStyle w:val="Normal-em"/>
        <w:spacing w:after="0" w:line="240" w:lineRule="auto"/>
        <w:rPr>
          <w:szCs w:val="24"/>
        </w:rPr>
      </w:pPr>
    </w:p>
    <w:p w14:paraId="31ED3DD6" w14:textId="4BDB985A" w:rsidR="00DD01B9" w:rsidRPr="00337837" w:rsidRDefault="00C639FE" w:rsidP="0047334E">
      <w:pPr>
        <w:pStyle w:val="Normal-em"/>
        <w:spacing w:after="0" w:line="240" w:lineRule="auto"/>
        <w:rPr>
          <w:szCs w:val="24"/>
        </w:rPr>
      </w:pPr>
      <w:r w:rsidRPr="00337837">
        <w:rPr>
          <w:szCs w:val="24"/>
        </w:rPr>
        <w:t xml:space="preserve">Subsection 8-11(2) provides the </w:t>
      </w:r>
      <w:r w:rsidR="00EB5DF2" w:rsidRPr="00337837">
        <w:rPr>
          <w:szCs w:val="24"/>
        </w:rPr>
        <w:t>required</w:t>
      </w:r>
      <w:r w:rsidRPr="00337837">
        <w:rPr>
          <w:szCs w:val="24"/>
        </w:rPr>
        <w:t xml:space="preserve"> dimensions of the ‘Australia Inspected (lamb)’ official mark. </w:t>
      </w:r>
      <w:r w:rsidR="00CB3F3C" w:rsidRPr="00337837">
        <w:rPr>
          <w:szCs w:val="24"/>
        </w:rPr>
        <w:t>The specified dimensions are for</w:t>
      </w:r>
      <w:r w:rsidR="00DD01B9" w:rsidRPr="00337837">
        <w:rPr>
          <w:szCs w:val="24"/>
        </w:rPr>
        <w:t xml:space="preserve"> the width and height of the </w:t>
      </w:r>
      <w:r w:rsidR="00152DB7">
        <w:rPr>
          <w:szCs w:val="24"/>
        </w:rPr>
        <w:t xml:space="preserve">oval </w:t>
      </w:r>
      <w:r w:rsidR="00DD01B9" w:rsidRPr="00337837">
        <w:rPr>
          <w:szCs w:val="24"/>
        </w:rPr>
        <w:t>mark, the breadth and height of the lamb frame, the height of the letters, and the height of the establishment registration number</w:t>
      </w:r>
      <w:r w:rsidR="00EB5DF2" w:rsidRPr="00337837">
        <w:rPr>
          <w:szCs w:val="24"/>
        </w:rPr>
        <w:t>. The required dimensions are those set out in column</w:t>
      </w:r>
      <w:r w:rsidR="00724A66">
        <w:rPr>
          <w:szCs w:val="24"/>
        </w:rPr>
        <w:t> </w:t>
      </w:r>
      <w:r w:rsidR="00EB5DF2" w:rsidRPr="00337837">
        <w:rPr>
          <w:szCs w:val="24"/>
        </w:rPr>
        <w:t>2 of the table in subsection</w:t>
      </w:r>
      <w:r w:rsidR="00724A66">
        <w:rPr>
          <w:szCs w:val="24"/>
        </w:rPr>
        <w:t> </w:t>
      </w:r>
      <w:r w:rsidR="00EB5DF2" w:rsidRPr="00337837">
        <w:rPr>
          <w:szCs w:val="24"/>
        </w:rPr>
        <w:t>8</w:t>
      </w:r>
      <w:r w:rsidR="00724A66">
        <w:rPr>
          <w:szCs w:val="24"/>
        </w:rPr>
        <w:noBreakHyphen/>
      </w:r>
      <w:r w:rsidR="00EB5DF2" w:rsidRPr="00337837">
        <w:rPr>
          <w:szCs w:val="24"/>
        </w:rPr>
        <w:t>11(2) unless the mark is applied to a small cut of lamb</w:t>
      </w:r>
      <w:r w:rsidR="00152DB7">
        <w:rPr>
          <w:szCs w:val="24"/>
        </w:rPr>
        <w:t xml:space="preserve"> meat</w:t>
      </w:r>
      <w:r w:rsidR="00EB5DF2" w:rsidRPr="00337837">
        <w:rPr>
          <w:szCs w:val="24"/>
        </w:rPr>
        <w:t xml:space="preserve">, </w:t>
      </w:r>
      <w:r w:rsidR="00152DB7">
        <w:rPr>
          <w:szCs w:val="24"/>
        </w:rPr>
        <w:t xml:space="preserve">or to </w:t>
      </w:r>
      <w:r w:rsidR="00EB5DF2" w:rsidRPr="00337837">
        <w:rPr>
          <w:szCs w:val="24"/>
        </w:rPr>
        <w:t>a lamb carcase or lamb carcase part that is to be further processed before export. In such circumstances, the required dimensions of the mark are those set out in column</w:t>
      </w:r>
      <w:r w:rsidR="00724A66">
        <w:rPr>
          <w:szCs w:val="24"/>
        </w:rPr>
        <w:t> </w:t>
      </w:r>
      <w:r w:rsidR="00EB5DF2" w:rsidRPr="00337837">
        <w:rPr>
          <w:szCs w:val="24"/>
        </w:rPr>
        <w:t>3 of the table in subsection 8-11(2).</w:t>
      </w:r>
    </w:p>
    <w:p w14:paraId="756A0FA2" w14:textId="77777777" w:rsidR="00DD01B9" w:rsidRPr="00337837" w:rsidRDefault="00DD01B9" w:rsidP="0047334E">
      <w:pPr>
        <w:pStyle w:val="Normal-em"/>
        <w:spacing w:after="0" w:line="240" w:lineRule="auto"/>
        <w:rPr>
          <w:szCs w:val="24"/>
        </w:rPr>
      </w:pPr>
    </w:p>
    <w:p w14:paraId="00E6B257" w14:textId="46258BE9" w:rsidR="00E61DDA" w:rsidRDefault="00724A66" w:rsidP="0047334E">
      <w:pPr>
        <w:pStyle w:val="Normal-em"/>
        <w:spacing w:after="0" w:line="240" w:lineRule="auto"/>
        <w:rPr>
          <w:szCs w:val="24"/>
        </w:rPr>
      </w:pPr>
      <w:r w:rsidRPr="00337837">
        <w:rPr>
          <w:szCs w:val="24"/>
        </w:rPr>
        <w:t>The ‘Australia Inspected</w:t>
      </w:r>
      <w:r>
        <w:rPr>
          <w:szCs w:val="24"/>
        </w:rPr>
        <w:t xml:space="preserve"> (lamb)</w:t>
      </w:r>
      <w:r w:rsidRPr="00337837">
        <w:rPr>
          <w:szCs w:val="24"/>
        </w:rPr>
        <w:t xml:space="preserve">’ mark signifies that </w:t>
      </w:r>
      <w:r>
        <w:rPr>
          <w:szCs w:val="24"/>
        </w:rPr>
        <w:t>lamb or lamb products</w:t>
      </w:r>
      <w:r w:rsidRPr="00337837">
        <w:rPr>
          <w:szCs w:val="24"/>
        </w:rPr>
        <w:t xml:space="preserve"> have been inspected by an Australian Government official in the registered establishment where they were prepared and passed</w:t>
      </w:r>
      <w:r>
        <w:rPr>
          <w:szCs w:val="24"/>
        </w:rPr>
        <w:t>.</w:t>
      </w:r>
      <w:r w:rsidRPr="00337837">
        <w:rPr>
          <w:szCs w:val="24"/>
        </w:rPr>
        <w:t xml:space="preserve"> </w:t>
      </w:r>
    </w:p>
    <w:p w14:paraId="2D546A14" w14:textId="77777777" w:rsidR="00574600" w:rsidRPr="00337837" w:rsidRDefault="00574600" w:rsidP="0047334E">
      <w:pPr>
        <w:pStyle w:val="Normal-em"/>
        <w:spacing w:after="0" w:line="240" w:lineRule="auto"/>
        <w:rPr>
          <w:szCs w:val="24"/>
        </w:rPr>
      </w:pPr>
    </w:p>
    <w:p w14:paraId="1A765D22" w14:textId="77777777" w:rsidR="00E61DDA"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8-12 Official mark—Halal meat</w:t>
      </w:r>
    </w:p>
    <w:p w14:paraId="49DF947D" w14:textId="77777777" w:rsidR="00EB5DF2" w:rsidRPr="00337837" w:rsidRDefault="00EB5DF2" w:rsidP="0047334E">
      <w:pPr>
        <w:pStyle w:val="Normal-em"/>
        <w:spacing w:after="0" w:line="240" w:lineRule="auto"/>
        <w:rPr>
          <w:szCs w:val="24"/>
        </w:rPr>
      </w:pPr>
    </w:p>
    <w:p w14:paraId="21506B46" w14:textId="4C15657E" w:rsidR="00CC0D9E" w:rsidRPr="00337837" w:rsidRDefault="00CC0D9E" w:rsidP="0047334E">
      <w:pPr>
        <w:pStyle w:val="Normal-em"/>
        <w:spacing w:after="0" w:line="240" w:lineRule="auto"/>
        <w:rPr>
          <w:szCs w:val="24"/>
        </w:rPr>
      </w:pPr>
      <w:r w:rsidRPr="00337837">
        <w:rPr>
          <w:szCs w:val="24"/>
        </w:rPr>
        <w:t xml:space="preserve">Subsection </w:t>
      </w:r>
      <w:r w:rsidR="00C639FE" w:rsidRPr="00337837">
        <w:rPr>
          <w:szCs w:val="24"/>
        </w:rPr>
        <w:t>8-12</w:t>
      </w:r>
      <w:r w:rsidRPr="00337837">
        <w:rPr>
          <w:szCs w:val="24"/>
        </w:rPr>
        <w:t>(1)</w:t>
      </w:r>
      <w:r w:rsidR="00C639FE" w:rsidRPr="00337837">
        <w:rPr>
          <w:szCs w:val="24"/>
        </w:rPr>
        <w:t xml:space="preserve"> provides a representation of the design of an ‘Halal meat’ official mark</w:t>
      </w:r>
      <w:r w:rsidR="00EB5DF2" w:rsidRPr="00337837">
        <w:rPr>
          <w:szCs w:val="24"/>
        </w:rPr>
        <w:t>, which is an official mark for the purposes of the Act for Halal meat that is intended to be exported</w:t>
      </w:r>
      <w:r w:rsidR="00C639FE" w:rsidRPr="00337837">
        <w:rPr>
          <w:szCs w:val="24"/>
        </w:rPr>
        <w:t xml:space="preserve">. </w:t>
      </w:r>
      <w:r w:rsidR="0049732B" w:rsidRPr="00337837">
        <w:rPr>
          <w:szCs w:val="24"/>
        </w:rPr>
        <w:t>The mark must include the registration number of the registered establishment where operations to prepare meat or meat products for export</w:t>
      </w:r>
      <w:r w:rsidR="00261B61">
        <w:rPr>
          <w:szCs w:val="24"/>
        </w:rPr>
        <w:t xml:space="preserve"> were carried out</w:t>
      </w:r>
      <w:r w:rsidR="0049732B" w:rsidRPr="00337837">
        <w:rPr>
          <w:szCs w:val="24"/>
        </w:rPr>
        <w:t xml:space="preserve"> in the centre of the mark where ‘A’ is in the representation</w:t>
      </w:r>
      <w:r w:rsidR="00EB5DF2" w:rsidRPr="00337837">
        <w:rPr>
          <w:szCs w:val="24"/>
        </w:rPr>
        <w:t xml:space="preserve"> and must meet the required dimensions in subsection 8-12(2)</w:t>
      </w:r>
      <w:r w:rsidR="0049732B" w:rsidRPr="00337837">
        <w:rPr>
          <w:szCs w:val="24"/>
        </w:rPr>
        <w:t>.</w:t>
      </w:r>
    </w:p>
    <w:p w14:paraId="25300EC9" w14:textId="77777777" w:rsidR="00CC0D9E" w:rsidRPr="00337837" w:rsidRDefault="00CC0D9E" w:rsidP="0047334E">
      <w:pPr>
        <w:pStyle w:val="Normal-em"/>
        <w:spacing w:after="0" w:line="240" w:lineRule="auto"/>
        <w:rPr>
          <w:szCs w:val="24"/>
        </w:rPr>
      </w:pPr>
    </w:p>
    <w:p w14:paraId="3FB3EAE5" w14:textId="7E7C07AD" w:rsidR="00CC0D9E" w:rsidRPr="00337837" w:rsidRDefault="00CC0D9E" w:rsidP="0047334E">
      <w:pPr>
        <w:pStyle w:val="Normal-em"/>
        <w:spacing w:after="0" w:line="240" w:lineRule="auto"/>
        <w:rPr>
          <w:szCs w:val="24"/>
        </w:rPr>
      </w:pPr>
      <w:r w:rsidRPr="00337837">
        <w:rPr>
          <w:szCs w:val="24"/>
        </w:rPr>
        <w:t xml:space="preserve">The note following subsection 8-12(1) explains that the translation of the </w:t>
      </w:r>
      <w:r w:rsidR="00152DB7">
        <w:rPr>
          <w:szCs w:val="24"/>
        </w:rPr>
        <w:t xml:space="preserve">arched </w:t>
      </w:r>
      <w:r w:rsidRPr="00337837">
        <w:rPr>
          <w:szCs w:val="24"/>
        </w:rPr>
        <w:t xml:space="preserve">Arabic text </w:t>
      </w:r>
      <w:r w:rsidR="00152DB7">
        <w:rPr>
          <w:szCs w:val="24"/>
        </w:rPr>
        <w:t xml:space="preserve">in the representation </w:t>
      </w:r>
      <w:r w:rsidRPr="00337837">
        <w:rPr>
          <w:szCs w:val="24"/>
        </w:rPr>
        <w:t>to English, is ‘Lawful, permissible according to Islamic law’.</w:t>
      </w:r>
    </w:p>
    <w:p w14:paraId="74471DAB" w14:textId="77777777" w:rsidR="00CC0D9E" w:rsidRPr="00337837" w:rsidRDefault="00CC0D9E" w:rsidP="0047334E">
      <w:pPr>
        <w:pStyle w:val="Normal-em"/>
        <w:spacing w:after="0" w:line="240" w:lineRule="auto"/>
        <w:rPr>
          <w:szCs w:val="24"/>
        </w:rPr>
      </w:pPr>
    </w:p>
    <w:p w14:paraId="674A1816" w14:textId="131236A6" w:rsidR="00E61DDA" w:rsidRDefault="00C639FE" w:rsidP="0047334E">
      <w:pPr>
        <w:pStyle w:val="Normal-em"/>
        <w:spacing w:after="0" w:line="240" w:lineRule="auto"/>
        <w:rPr>
          <w:szCs w:val="24"/>
        </w:rPr>
      </w:pPr>
      <w:r w:rsidRPr="00337837">
        <w:rPr>
          <w:szCs w:val="24"/>
        </w:rPr>
        <w:t>Subsection 8-12(2) provides the acceptable dimensions of the ‘Halal meat’ official mark depending on the size of the mark.</w:t>
      </w:r>
      <w:r w:rsidR="00DD01B9" w:rsidRPr="00337837">
        <w:rPr>
          <w:szCs w:val="24"/>
        </w:rPr>
        <w:t xml:space="preserve"> The dimensions </w:t>
      </w:r>
      <w:r w:rsidR="0049732B" w:rsidRPr="00337837">
        <w:rPr>
          <w:szCs w:val="24"/>
        </w:rPr>
        <w:t>specified are for</w:t>
      </w:r>
      <w:r w:rsidR="00DD01B9" w:rsidRPr="00337837">
        <w:rPr>
          <w:szCs w:val="24"/>
        </w:rPr>
        <w:t xml:space="preserve"> the width and height of the mark, the maximum overall height of the arched Arabic text, height of ‘Halal’ in English text, height of ‘Halal’ in Arabic text, height of the establishment registration number, and the height of ‘Australia’ in English text.</w:t>
      </w:r>
      <w:r w:rsidR="00152DB7" w:rsidRPr="00152DB7">
        <w:rPr>
          <w:lang w:eastAsia="en-AU"/>
        </w:rPr>
        <w:t xml:space="preserve"> </w:t>
      </w:r>
      <w:r w:rsidR="00152DB7">
        <w:rPr>
          <w:lang w:eastAsia="en-AU"/>
        </w:rPr>
        <w:t>The required dimensions are those set out in columns</w:t>
      </w:r>
      <w:r w:rsidR="004317AA">
        <w:rPr>
          <w:lang w:eastAsia="en-AU"/>
        </w:rPr>
        <w:t> </w:t>
      </w:r>
      <w:r w:rsidR="00152DB7">
        <w:rPr>
          <w:lang w:eastAsia="en-AU"/>
        </w:rPr>
        <w:t>2,</w:t>
      </w:r>
      <w:r w:rsidR="004317AA">
        <w:rPr>
          <w:lang w:eastAsia="en-AU"/>
        </w:rPr>
        <w:t> </w:t>
      </w:r>
      <w:r w:rsidR="00152DB7">
        <w:rPr>
          <w:lang w:eastAsia="en-AU"/>
        </w:rPr>
        <w:t>3, 4 and 5 of the table in subsection 8-12(2) depending on whether the mark is of a large, medium, small or extra small size.</w:t>
      </w:r>
    </w:p>
    <w:p w14:paraId="208B04A5" w14:textId="77777777" w:rsidR="00A60CB8" w:rsidRDefault="00A60CB8" w:rsidP="0047334E">
      <w:pPr>
        <w:pStyle w:val="Normal-em"/>
        <w:spacing w:after="0" w:line="240" w:lineRule="auto"/>
        <w:rPr>
          <w:szCs w:val="24"/>
        </w:rPr>
      </w:pPr>
    </w:p>
    <w:p w14:paraId="103E0310" w14:textId="0CE0EBBB" w:rsidR="00A60CB8" w:rsidRDefault="00A60CB8" w:rsidP="0047334E">
      <w:pPr>
        <w:pStyle w:val="Normal-em"/>
        <w:spacing w:after="0" w:line="240" w:lineRule="auto"/>
        <w:rPr>
          <w:szCs w:val="24"/>
        </w:rPr>
      </w:pPr>
      <w:r w:rsidRPr="00337837">
        <w:rPr>
          <w:szCs w:val="24"/>
        </w:rPr>
        <w:t>The ‘</w:t>
      </w:r>
      <w:r>
        <w:rPr>
          <w:szCs w:val="24"/>
        </w:rPr>
        <w:t>Halal meat</w:t>
      </w:r>
      <w:r w:rsidRPr="00337837">
        <w:rPr>
          <w:szCs w:val="24"/>
        </w:rPr>
        <w:t xml:space="preserve">’ mark signifies that </w:t>
      </w:r>
      <w:r>
        <w:rPr>
          <w:szCs w:val="24"/>
        </w:rPr>
        <w:t xml:space="preserve">the relevant meat or meat products </w:t>
      </w:r>
      <w:r w:rsidRPr="00337837">
        <w:rPr>
          <w:szCs w:val="24"/>
        </w:rPr>
        <w:t xml:space="preserve">have been inspected by an </w:t>
      </w:r>
      <w:r>
        <w:rPr>
          <w:szCs w:val="24"/>
        </w:rPr>
        <w:t>Islamic organisation</w:t>
      </w:r>
      <w:r w:rsidRPr="00337837">
        <w:rPr>
          <w:szCs w:val="24"/>
        </w:rPr>
        <w:t xml:space="preserve"> in the registered establishment where they were prepared and passed</w:t>
      </w:r>
      <w:r>
        <w:rPr>
          <w:szCs w:val="24"/>
        </w:rPr>
        <w:t>.</w:t>
      </w:r>
      <w:r w:rsidRPr="00337837">
        <w:rPr>
          <w:szCs w:val="24"/>
        </w:rPr>
        <w:t xml:space="preserve"> </w:t>
      </w:r>
    </w:p>
    <w:p w14:paraId="36083D7A" w14:textId="77777777" w:rsidR="002737D2" w:rsidRPr="00337837" w:rsidRDefault="002737D2" w:rsidP="0047334E">
      <w:pPr>
        <w:pStyle w:val="Normal-em"/>
        <w:spacing w:after="0" w:line="240" w:lineRule="auto"/>
        <w:rPr>
          <w:szCs w:val="24"/>
        </w:rPr>
      </w:pPr>
    </w:p>
    <w:p w14:paraId="752B41CA" w14:textId="77777777" w:rsidR="00686773" w:rsidRPr="001A7EAC"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8-1</w:t>
      </w:r>
      <w:r w:rsidR="00E61DDA" w:rsidRPr="00337837">
        <w:rPr>
          <w:rFonts w:ascii="Times New Roman" w:eastAsia="Times New Roman" w:hAnsi="Times New Roman" w:cs="Times New Roman"/>
          <w:b/>
          <w:kern w:val="28"/>
          <w:sz w:val="24"/>
          <w:szCs w:val="24"/>
          <w:lang w:eastAsia="en-AU"/>
        </w:rPr>
        <w:t>3</w:t>
      </w:r>
      <w:r w:rsidRPr="00337837">
        <w:rPr>
          <w:rFonts w:ascii="Times New Roman" w:eastAsia="Times New Roman" w:hAnsi="Times New Roman" w:cs="Times New Roman"/>
          <w:b/>
          <w:kern w:val="28"/>
          <w:sz w:val="24"/>
          <w:szCs w:val="24"/>
          <w:lang w:eastAsia="en-AU"/>
        </w:rPr>
        <w:t xml:space="preserve"> Official mark—foreign country identification</w:t>
      </w:r>
    </w:p>
    <w:p w14:paraId="1787E5BC" w14:textId="77777777" w:rsidR="00EB5DF2" w:rsidRPr="00337837" w:rsidRDefault="00EB5DF2" w:rsidP="0047334E">
      <w:pPr>
        <w:pStyle w:val="Normal-em"/>
        <w:spacing w:after="0" w:line="240" w:lineRule="auto"/>
        <w:rPr>
          <w:szCs w:val="24"/>
        </w:rPr>
      </w:pPr>
    </w:p>
    <w:p w14:paraId="538520CE" w14:textId="77777777" w:rsidR="008670C1" w:rsidRPr="00337837" w:rsidRDefault="008670C1" w:rsidP="0047334E">
      <w:pPr>
        <w:pStyle w:val="Normal-em"/>
        <w:spacing w:after="0" w:line="240" w:lineRule="auto"/>
        <w:rPr>
          <w:szCs w:val="24"/>
        </w:rPr>
      </w:pPr>
      <w:r w:rsidRPr="00337837">
        <w:rPr>
          <w:szCs w:val="24"/>
        </w:rPr>
        <w:t xml:space="preserve">Subsection </w:t>
      </w:r>
      <w:r w:rsidR="00C639FE" w:rsidRPr="00337837">
        <w:rPr>
          <w:szCs w:val="24"/>
        </w:rPr>
        <w:t>8-1</w:t>
      </w:r>
      <w:r w:rsidR="00E61DDA" w:rsidRPr="00337837">
        <w:rPr>
          <w:szCs w:val="24"/>
        </w:rPr>
        <w:t>3</w:t>
      </w:r>
      <w:r w:rsidRPr="00337837">
        <w:rPr>
          <w:szCs w:val="24"/>
        </w:rPr>
        <w:t>(1)</w:t>
      </w:r>
      <w:r w:rsidR="00C639FE" w:rsidRPr="00337837">
        <w:rPr>
          <w:szCs w:val="24"/>
        </w:rPr>
        <w:t xml:space="preserve"> provides a representation of the design of a ‘foreign country identification’ official mark</w:t>
      </w:r>
      <w:r w:rsidR="00DC7CA1" w:rsidRPr="00337837">
        <w:rPr>
          <w:szCs w:val="24"/>
        </w:rPr>
        <w:t>, which is an official mark for the purposes of the Act</w:t>
      </w:r>
      <w:r w:rsidR="00C639FE" w:rsidRPr="00337837">
        <w:rPr>
          <w:szCs w:val="24"/>
        </w:rPr>
        <w:t xml:space="preserve">. This kind of official mark </w:t>
      </w:r>
      <w:r w:rsidRPr="00337837">
        <w:rPr>
          <w:szCs w:val="24"/>
        </w:rPr>
        <w:t xml:space="preserve">must </w:t>
      </w:r>
      <w:r w:rsidR="00C639FE" w:rsidRPr="00337837">
        <w:rPr>
          <w:szCs w:val="24"/>
        </w:rPr>
        <w:t xml:space="preserve">have the relevant foreign country identification mark inserted in </w:t>
      </w:r>
      <w:r w:rsidRPr="00337837">
        <w:rPr>
          <w:szCs w:val="24"/>
        </w:rPr>
        <w:t xml:space="preserve">where the </w:t>
      </w:r>
      <w:r w:rsidR="001859E3">
        <w:rPr>
          <w:szCs w:val="24"/>
        </w:rPr>
        <w:t xml:space="preserve">letter </w:t>
      </w:r>
      <w:r w:rsidRPr="00337837">
        <w:rPr>
          <w:szCs w:val="24"/>
        </w:rPr>
        <w:t>‘A’ is in the representation</w:t>
      </w:r>
      <w:r w:rsidR="00DC7CA1" w:rsidRPr="00337837">
        <w:rPr>
          <w:szCs w:val="24"/>
        </w:rPr>
        <w:t>, and must meet the required dimensions set out in subsection 8-13(3)</w:t>
      </w:r>
      <w:r w:rsidR="00C639FE" w:rsidRPr="00337837">
        <w:rPr>
          <w:szCs w:val="24"/>
        </w:rPr>
        <w:t xml:space="preserve">. </w:t>
      </w:r>
    </w:p>
    <w:p w14:paraId="354871ED" w14:textId="77777777" w:rsidR="008670C1" w:rsidRPr="00337837" w:rsidRDefault="008670C1" w:rsidP="0047334E">
      <w:pPr>
        <w:pStyle w:val="Normal-em"/>
        <w:spacing w:after="0" w:line="240" w:lineRule="auto"/>
        <w:rPr>
          <w:szCs w:val="24"/>
        </w:rPr>
      </w:pPr>
    </w:p>
    <w:p w14:paraId="37476AF0" w14:textId="77777777" w:rsidR="008670C1" w:rsidRDefault="00C639FE" w:rsidP="0047334E">
      <w:pPr>
        <w:pStyle w:val="Normal-em"/>
        <w:spacing w:after="0" w:line="240" w:lineRule="auto"/>
        <w:rPr>
          <w:szCs w:val="24"/>
        </w:rPr>
      </w:pPr>
      <w:r w:rsidRPr="00337837">
        <w:rPr>
          <w:szCs w:val="24"/>
        </w:rPr>
        <w:t>Subsection 8-1</w:t>
      </w:r>
      <w:r w:rsidR="00E61DDA" w:rsidRPr="00337837">
        <w:rPr>
          <w:szCs w:val="24"/>
        </w:rPr>
        <w:t>3</w:t>
      </w:r>
      <w:r w:rsidRPr="00337837">
        <w:rPr>
          <w:szCs w:val="24"/>
        </w:rPr>
        <w:t>(2) provides that</w:t>
      </w:r>
      <w:r w:rsidR="00DC7CA1" w:rsidRPr="00337837">
        <w:rPr>
          <w:szCs w:val="24"/>
        </w:rPr>
        <w:t>, for the purposes of this section,</w:t>
      </w:r>
      <w:r w:rsidRPr="00337837">
        <w:rPr>
          <w:szCs w:val="24"/>
        </w:rPr>
        <w:t xml:space="preserve"> </w:t>
      </w:r>
      <w:r w:rsidR="008670C1" w:rsidRPr="00337837">
        <w:rPr>
          <w:szCs w:val="24"/>
        </w:rPr>
        <w:t xml:space="preserve">a </w:t>
      </w:r>
      <w:r w:rsidRPr="00337837">
        <w:rPr>
          <w:b/>
          <w:bCs/>
          <w:i/>
          <w:iCs/>
          <w:szCs w:val="24"/>
        </w:rPr>
        <w:t>foreign country identification</w:t>
      </w:r>
      <w:r w:rsidRPr="00337837">
        <w:rPr>
          <w:szCs w:val="24"/>
        </w:rPr>
        <w:t xml:space="preserve"> </w:t>
      </w:r>
      <w:r w:rsidRPr="00337837">
        <w:rPr>
          <w:b/>
          <w:bCs/>
          <w:i/>
          <w:iCs/>
          <w:szCs w:val="24"/>
        </w:rPr>
        <w:t>mark</w:t>
      </w:r>
      <w:r w:rsidRPr="00337837">
        <w:rPr>
          <w:szCs w:val="24"/>
        </w:rPr>
        <w:t xml:space="preserve"> is </w:t>
      </w:r>
      <w:r w:rsidR="008670C1" w:rsidRPr="00337837">
        <w:rPr>
          <w:szCs w:val="24"/>
        </w:rPr>
        <w:t xml:space="preserve">a mark that is required to be applied to meat or meat products that are to be imported into that country, as </w:t>
      </w:r>
      <w:r w:rsidRPr="00337837">
        <w:rPr>
          <w:szCs w:val="24"/>
        </w:rPr>
        <w:t>determined by the relevant importing country authority</w:t>
      </w:r>
      <w:r w:rsidR="008670C1" w:rsidRPr="00337837">
        <w:rPr>
          <w:szCs w:val="24"/>
        </w:rPr>
        <w:t>.</w:t>
      </w:r>
      <w:r w:rsidRPr="00337837">
        <w:rPr>
          <w:szCs w:val="24"/>
        </w:rPr>
        <w:t xml:space="preserve"> </w:t>
      </w:r>
    </w:p>
    <w:p w14:paraId="49DE4ADC" w14:textId="77777777" w:rsidR="001859E3" w:rsidRDefault="001859E3" w:rsidP="0047334E">
      <w:pPr>
        <w:pStyle w:val="Normal-em"/>
        <w:spacing w:after="0" w:line="240" w:lineRule="auto"/>
        <w:rPr>
          <w:szCs w:val="24"/>
        </w:rPr>
      </w:pPr>
    </w:p>
    <w:p w14:paraId="6FEAB34F" w14:textId="2245A223" w:rsidR="001859E3" w:rsidRPr="007E3A5E" w:rsidRDefault="001859E3" w:rsidP="0047334E">
      <w:pPr>
        <w:pStyle w:val="Normal-em"/>
        <w:spacing w:after="0" w:line="240" w:lineRule="auto"/>
        <w:rPr>
          <w:szCs w:val="24"/>
        </w:rPr>
      </w:pPr>
      <w:r w:rsidRPr="007E3A5E">
        <w:rPr>
          <w:szCs w:val="24"/>
        </w:rPr>
        <w:t>The note following subsection 8-1</w:t>
      </w:r>
      <w:r>
        <w:rPr>
          <w:szCs w:val="24"/>
        </w:rPr>
        <w:t>3</w:t>
      </w:r>
      <w:r w:rsidRPr="007E3A5E">
        <w:rPr>
          <w:szCs w:val="24"/>
        </w:rPr>
        <w:t>(2) refers the reader to the</w:t>
      </w:r>
      <w:r>
        <w:rPr>
          <w:szCs w:val="24"/>
        </w:rPr>
        <w:t> </w:t>
      </w:r>
      <w:r w:rsidRPr="007E3A5E">
        <w:rPr>
          <w:szCs w:val="24"/>
        </w:rPr>
        <w:t xml:space="preserve">Manual of Importing Country Requirements for guidance on foreign country identification marks. </w:t>
      </w:r>
      <w:r w:rsidR="00152DB7">
        <w:rPr>
          <w:szCs w:val="24"/>
        </w:rPr>
        <w:t xml:space="preserve">In 2021, </w:t>
      </w:r>
      <w:r w:rsidR="00152DB7">
        <w:rPr>
          <w:szCs w:val="24"/>
          <w:lang w:eastAsia="en-AU"/>
        </w:rPr>
        <w:t>t</w:t>
      </w:r>
      <w:r w:rsidRPr="007E3A5E">
        <w:rPr>
          <w:szCs w:val="24"/>
          <w:lang w:eastAsia="en-AU"/>
        </w:rPr>
        <w:t xml:space="preserve">his manual </w:t>
      </w:r>
      <w:r w:rsidR="00152DB7">
        <w:rPr>
          <w:szCs w:val="24"/>
          <w:lang w:eastAsia="en-AU"/>
        </w:rPr>
        <w:t xml:space="preserve">could be viewed </w:t>
      </w:r>
      <w:r w:rsidRPr="007E3A5E">
        <w:rPr>
          <w:szCs w:val="24"/>
          <w:lang w:eastAsia="en-AU"/>
        </w:rPr>
        <w:t xml:space="preserve">on the </w:t>
      </w:r>
      <w:r w:rsidR="00261B61">
        <w:rPr>
          <w:szCs w:val="24"/>
          <w:lang w:eastAsia="en-AU"/>
        </w:rPr>
        <w:t>D</w:t>
      </w:r>
      <w:r w:rsidRPr="007E3A5E">
        <w:rPr>
          <w:szCs w:val="24"/>
          <w:lang w:eastAsia="en-AU"/>
        </w:rPr>
        <w:t>epartment’s website (</w:t>
      </w:r>
      <w:r w:rsidR="00152DB7">
        <w:rPr>
          <w:rStyle w:val="Hyperlink"/>
          <w:szCs w:val="24"/>
          <w:lang w:eastAsia="en-AU"/>
        </w:rPr>
        <w:t>http://www.awe.gov.au</w:t>
      </w:r>
      <w:r w:rsidR="00537836">
        <w:rPr>
          <w:szCs w:val="24"/>
          <w:lang w:eastAsia="en-AU"/>
        </w:rPr>
        <w:t>)</w:t>
      </w:r>
      <w:r w:rsidRPr="007E3A5E">
        <w:rPr>
          <w:szCs w:val="24"/>
          <w:lang w:eastAsia="en-AU"/>
        </w:rPr>
        <w:t xml:space="preserve">. Access to the document </w:t>
      </w:r>
      <w:r w:rsidR="001A7EAC">
        <w:rPr>
          <w:szCs w:val="24"/>
          <w:lang w:eastAsia="en-AU"/>
        </w:rPr>
        <w:t xml:space="preserve">may </w:t>
      </w:r>
      <w:r w:rsidRPr="007E3A5E">
        <w:rPr>
          <w:szCs w:val="24"/>
          <w:lang w:eastAsia="en-AU"/>
        </w:rPr>
        <w:t>require a password.</w:t>
      </w:r>
    </w:p>
    <w:p w14:paraId="53A92CA2" w14:textId="77777777" w:rsidR="008670C1" w:rsidRPr="00337837" w:rsidRDefault="008670C1" w:rsidP="0047334E">
      <w:pPr>
        <w:pStyle w:val="Normal-em"/>
        <w:spacing w:after="0" w:line="240" w:lineRule="auto"/>
        <w:rPr>
          <w:szCs w:val="24"/>
        </w:rPr>
      </w:pPr>
    </w:p>
    <w:p w14:paraId="1C223532" w14:textId="6469CE83" w:rsidR="008670C1" w:rsidRPr="00337837" w:rsidRDefault="008670C1" w:rsidP="0047334E">
      <w:pPr>
        <w:pStyle w:val="Normal-em"/>
        <w:spacing w:after="0" w:line="240" w:lineRule="auto"/>
        <w:rPr>
          <w:szCs w:val="24"/>
        </w:rPr>
      </w:pPr>
      <w:r w:rsidRPr="00337837">
        <w:rPr>
          <w:szCs w:val="24"/>
        </w:rPr>
        <w:t xml:space="preserve">Subsection </w:t>
      </w:r>
      <w:r w:rsidR="00C639FE" w:rsidRPr="00337837">
        <w:rPr>
          <w:szCs w:val="24"/>
        </w:rPr>
        <w:t>8-1</w:t>
      </w:r>
      <w:r w:rsidR="00AB4462" w:rsidRPr="00337837">
        <w:rPr>
          <w:szCs w:val="24"/>
        </w:rPr>
        <w:t>3</w:t>
      </w:r>
      <w:r w:rsidR="00C639FE" w:rsidRPr="00337837">
        <w:rPr>
          <w:szCs w:val="24"/>
        </w:rPr>
        <w:t>(3) provides the acceptable dimensions</w:t>
      </w:r>
      <w:r w:rsidRPr="00337837">
        <w:rPr>
          <w:szCs w:val="24"/>
        </w:rPr>
        <w:t xml:space="preserve"> of a foreign country identification official mark</w:t>
      </w:r>
      <w:r w:rsidR="00C639FE" w:rsidRPr="00337837">
        <w:rPr>
          <w:szCs w:val="24"/>
        </w:rPr>
        <w:t xml:space="preserve">. </w:t>
      </w:r>
      <w:r w:rsidRPr="00337837">
        <w:rPr>
          <w:szCs w:val="24"/>
        </w:rPr>
        <w:t>These dimension requirements relate to the diameter of the circle</w:t>
      </w:r>
      <w:r w:rsidR="00DC7CA1" w:rsidRPr="00337837">
        <w:rPr>
          <w:szCs w:val="24"/>
        </w:rPr>
        <w:t xml:space="preserve"> (50</w:t>
      </w:r>
      <w:r w:rsidR="00AF4CEE">
        <w:rPr>
          <w:szCs w:val="24"/>
        </w:rPr>
        <w:t> </w:t>
      </w:r>
      <w:r w:rsidR="00DC7CA1" w:rsidRPr="00337837">
        <w:rPr>
          <w:szCs w:val="24"/>
        </w:rPr>
        <w:t>m</w:t>
      </w:r>
      <w:r w:rsidR="001A7EAC">
        <w:rPr>
          <w:szCs w:val="24"/>
        </w:rPr>
        <w:t>illi</w:t>
      </w:r>
      <w:r w:rsidR="00DC7CA1" w:rsidRPr="00337837">
        <w:rPr>
          <w:szCs w:val="24"/>
        </w:rPr>
        <w:t>m</w:t>
      </w:r>
      <w:r w:rsidR="001A7EAC">
        <w:rPr>
          <w:szCs w:val="24"/>
        </w:rPr>
        <w:t>etres</w:t>
      </w:r>
      <w:r w:rsidR="00DC7CA1" w:rsidRPr="00337837">
        <w:rPr>
          <w:szCs w:val="24"/>
        </w:rPr>
        <w:t>)</w:t>
      </w:r>
      <w:r w:rsidRPr="00337837">
        <w:rPr>
          <w:szCs w:val="24"/>
        </w:rPr>
        <w:t xml:space="preserve">, the minimum height of the letters in the word ‘Australia’ </w:t>
      </w:r>
      <w:r w:rsidR="00DC7CA1" w:rsidRPr="00337837">
        <w:rPr>
          <w:szCs w:val="24"/>
        </w:rPr>
        <w:t>(6 m</w:t>
      </w:r>
      <w:r w:rsidR="001A7EAC">
        <w:rPr>
          <w:szCs w:val="24"/>
        </w:rPr>
        <w:t>illi</w:t>
      </w:r>
      <w:r w:rsidR="00DC7CA1" w:rsidRPr="00337837">
        <w:rPr>
          <w:szCs w:val="24"/>
        </w:rPr>
        <w:t>m</w:t>
      </w:r>
      <w:r w:rsidR="001A7EAC">
        <w:rPr>
          <w:szCs w:val="24"/>
        </w:rPr>
        <w:t>etres</w:t>
      </w:r>
      <w:r w:rsidR="00DC7CA1" w:rsidRPr="00337837">
        <w:rPr>
          <w:szCs w:val="24"/>
        </w:rPr>
        <w:t xml:space="preserve">) </w:t>
      </w:r>
      <w:r w:rsidRPr="00337837">
        <w:rPr>
          <w:szCs w:val="24"/>
        </w:rPr>
        <w:t xml:space="preserve">and the dimensions of the foreign country identification mark </w:t>
      </w:r>
      <w:r w:rsidR="00DC7CA1" w:rsidRPr="00337837">
        <w:rPr>
          <w:szCs w:val="24"/>
        </w:rPr>
        <w:t>(as specified by the relevant importing country authority)</w:t>
      </w:r>
      <w:r w:rsidR="001859E3">
        <w:rPr>
          <w:szCs w:val="24"/>
        </w:rPr>
        <w:t xml:space="preserve"> </w:t>
      </w:r>
      <w:r w:rsidRPr="00337837">
        <w:rPr>
          <w:szCs w:val="24"/>
        </w:rPr>
        <w:t>to be inserted into the official mark.</w:t>
      </w:r>
    </w:p>
    <w:p w14:paraId="675F79AE" w14:textId="77777777" w:rsidR="008670C1" w:rsidRPr="00337837" w:rsidRDefault="008670C1" w:rsidP="0047334E">
      <w:pPr>
        <w:pStyle w:val="Normal-em"/>
        <w:spacing w:after="0" w:line="240" w:lineRule="auto"/>
        <w:rPr>
          <w:szCs w:val="24"/>
        </w:rPr>
      </w:pPr>
    </w:p>
    <w:p w14:paraId="54CC0318" w14:textId="6B56FB58" w:rsidR="00686773" w:rsidRPr="00337837" w:rsidRDefault="00C639FE" w:rsidP="0047334E">
      <w:pPr>
        <w:pStyle w:val="Normal-em"/>
        <w:spacing w:after="0" w:line="240" w:lineRule="auto"/>
        <w:rPr>
          <w:szCs w:val="24"/>
        </w:rPr>
      </w:pPr>
      <w:r w:rsidRPr="00337837">
        <w:rPr>
          <w:szCs w:val="24"/>
        </w:rPr>
        <w:t xml:space="preserve">This mark enables the export of </w:t>
      </w:r>
      <w:r w:rsidR="001859E3">
        <w:rPr>
          <w:szCs w:val="24"/>
        </w:rPr>
        <w:t>meat or meat products</w:t>
      </w:r>
      <w:r w:rsidRPr="00337837">
        <w:rPr>
          <w:szCs w:val="24"/>
        </w:rPr>
        <w:t xml:space="preserve"> from Australia</w:t>
      </w:r>
      <w:r w:rsidR="003F02FF">
        <w:rPr>
          <w:szCs w:val="24"/>
        </w:rPr>
        <w:t>n territory</w:t>
      </w:r>
      <w:r w:rsidRPr="00337837">
        <w:rPr>
          <w:szCs w:val="24"/>
        </w:rPr>
        <w:t xml:space="preserve"> to the importing country. </w:t>
      </w:r>
    </w:p>
    <w:p w14:paraId="319F855D" w14:textId="77777777" w:rsidR="008670C1" w:rsidRPr="00337837" w:rsidRDefault="008670C1" w:rsidP="0047334E">
      <w:pPr>
        <w:pStyle w:val="Normal-em"/>
        <w:spacing w:after="0" w:line="240" w:lineRule="auto"/>
        <w:rPr>
          <w:szCs w:val="24"/>
        </w:rPr>
      </w:pPr>
    </w:p>
    <w:p w14:paraId="4FCC0BDD" w14:textId="2FF5CE38" w:rsidR="00A157CD" w:rsidRDefault="00A157CD" w:rsidP="0047334E">
      <w:pPr>
        <w:pStyle w:val="Normal-em"/>
        <w:spacing w:after="0" w:line="240" w:lineRule="auto"/>
        <w:rPr>
          <w:szCs w:val="24"/>
          <w:lang w:eastAsia="en-AU"/>
        </w:rPr>
      </w:pPr>
      <w:r w:rsidRPr="007E3A5E">
        <w:rPr>
          <w:szCs w:val="24"/>
        </w:rPr>
        <w:t>The note following subsection 8-1</w:t>
      </w:r>
      <w:r>
        <w:rPr>
          <w:szCs w:val="24"/>
        </w:rPr>
        <w:t>3</w:t>
      </w:r>
      <w:r w:rsidRPr="007E3A5E">
        <w:rPr>
          <w:szCs w:val="24"/>
        </w:rPr>
        <w:t>(3) refers the reader to the</w:t>
      </w:r>
      <w:r>
        <w:rPr>
          <w:szCs w:val="24"/>
        </w:rPr>
        <w:t> </w:t>
      </w:r>
      <w:r w:rsidRPr="007E3A5E">
        <w:rPr>
          <w:szCs w:val="24"/>
        </w:rPr>
        <w:t xml:space="preserve">Manual of Importing Country Requirements for guidance on the requirements for the dimensions of a foreign country identification mark. </w:t>
      </w:r>
      <w:r w:rsidR="00261B61">
        <w:rPr>
          <w:szCs w:val="24"/>
        </w:rPr>
        <w:t xml:space="preserve">In 2021, </w:t>
      </w:r>
      <w:r w:rsidR="00261B61">
        <w:rPr>
          <w:szCs w:val="24"/>
          <w:lang w:eastAsia="en-AU"/>
        </w:rPr>
        <w:t>t</w:t>
      </w:r>
      <w:r w:rsidRPr="007E3A5E">
        <w:rPr>
          <w:szCs w:val="24"/>
          <w:lang w:eastAsia="en-AU"/>
        </w:rPr>
        <w:t xml:space="preserve">his manual </w:t>
      </w:r>
      <w:r w:rsidR="00261B61">
        <w:rPr>
          <w:szCs w:val="24"/>
          <w:lang w:eastAsia="en-AU"/>
        </w:rPr>
        <w:t>could be viewed</w:t>
      </w:r>
      <w:r w:rsidRPr="007E3A5E">
        <w:rPr>
          <w:szCs w:val="24"/>
          <w:lang w:eastAsia="en-AU"/>
        </w:rPr>
        <w:t xml:space="preserve"> on the </w:t>
      </w:r>
      <w:r w:rsidR="00261B61">
        <w:rPr>
          <w:szCs w:val="24"/>
          <w:lang w:eastAsia="en-AU"/>
        </w:rPr>
        <w:t>D</w:t>
      </w:r>
      <w:r w:rsidRPr="007E3A5E">
        <w:rPr>
          <w:szCs w:val="24"/>
          <w:lang w:eastAsia="en-AU"/>
        </w:rPr>
        <w:t>epartment’s website (</w:t>
      </w:r>
      <w:r w:rsidR="00537836">
        <w:rPr>
          <w:szCs w:val="24"/>
          <w:lang w:eastAsia="en-AU"/>
        </w:rPr>
        <w:t>)</w:t>
      </w:r>
      <w:r w:rsidRPr="007E3A5E">
        <w:rPr>
          <w:szCs w:val="24"/>
          <w:lang w:eastAsia="en-AU"/>
        </w:rPr>
        <w:t>. Access to the document</w:t>
      </w:r>
      <w:r w:rsidR="001A7EAC">
        <w:rPr>
          <w:szCs w:val="24"/>
          <w:lang w:eastAsia="en-AU"/>
        </w:rPr>
        <w:t xml:space="preserve"> may</w:t>
      </w:r>
      <w:r w:rsidRPr="007E3A5E">
        <w:rPr>
          <w:szCs w:val="24"/>
          <w:lang w:eastAsia="en-AU"/>
        </w:rPr>
        <w:t xml:space="preserve"> require a password.</w:t>
      </w:r>
    </w:p>
    <w:p w14:paraId="421D08C8" w14:textId="6FDB8D88" w:rsidR="002737D2" w:rsidRPr="00337837" w:rsidRDefault="002737D2" w:rsidP="0047334E">
      <w:pPr>
        <w:pStyle w:val="Normal-em"/>
        <w:spacing w:after="0" w:line="240" w:lineRule="auto"/>
        <w:rPr>
          <w:szCs w:val="24"/>
        </w:rPr>
      </w:pPr>
    </w:p>
    <w:p w14:paraId="6EE6AFA1" w14:textId="77777777" w:rsidR="00686773" w:rsidRPr="001A7EAC"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8-1</w:t>
      </w:r>
      <w:r w:rsidR="00AB4462" w:rsidRPr="00337837">
        <w:rPr>
          <w:rFonts w:ascii="Times New Roman" w:eastAsia="Times New Roman" w:hAnsi="Times New Roman" w:cs="Times New Roman"/>
          <w:b/>
          <w:kern w:val="28"/>
          <w:sz w:val="24"/>
          <w:szCs w:val="24"/>
          <w:lang w:eastAsia="en-AU"/>
        </w:rPr>
        <w:t>4</w:t>
      </w:r>
      <w:r w:rsidRPr="00337837">
        <w:rPr>
          <w:rFonts w:ascii="Times New Roman" w:eastAsia="Times New Roman" w:hAnsi="Times New Roman" w:cs="Times New Roman"/>
          <w:b/>
          <w:kern w:val="28"/>
          <w:sz w:val="24"/>
          <w:szCs w:val="24"/>
          <w:lang w:eastAsia="en-AU"/>
        </w:rPr>
        <w:t xml:space="preserve"> Official mark—tamper-indicative metal strap seal</w:t>
      </w:r>
    </w:p>
    <w:p w14:paraId="22EC9E90" w14:textId="77777777" w:rsidR="00DC7CA1" w:rsidRPr="00337837" w:rsidRDefault="00DC7CA1" w:rsidP="0047334E">
      <w:pPr>
        <w:pStyle w:val="Normal-em"/>
        <w:keepNext/>
        <w:spacing w:after="0" w:line="240" w:lineRule="auto"/>
        <w:rPr>
          <w:szCs w:val="24"/>
        </w:rPr>
      </w:pPr>
    </w:p>
    <w:p w14:paraId="6A8BC384" w14:textId="4F283DE1" w:rsidR="008670C1" w:rsidRPr="00337837" w:rsidRDefault="00C639FE" w:rsidP="0047334E">
      <w:pPr>
        <w:pStyle w:val="Normal-em"/>
        <w:keepNext/>
        <w:spacing w:after="0" w:line="240" w:lineRule="auto"/>
        <w:rPr>
          <w:szCs w:val="24"/>
        </w:rPr>
      </w:pPr>
      <w:r w:rsidRPr="00337837">
        <w:rPr>
          <w:szCs w:val="24"/>
        </w:rPr>
        <w:t>Section 8-1</w:t>
      </w:r>
      <w:r w:rsidR="00AB4462" w:rsidRPr="00337837">
        <w:rPr>
          <w:szCs w:val="24"/>
        </w:rPr>
        <w:t>4</w:t>
      </w:r>
      <w:r w:rsidRPr="00337837">
        <w:rPr>
          <w:szCs w:val="24"/>
        </w:rPr>
        <w:t xml:space="preserve"> provides that a tamper indicative metal strap seal is an official mark </w:t>
      </w:r>
      <w:r w:rsidR="00DC7CA1" w:rsidRPr="00337837">
        <w:rPr>
          <w:szCs w:val="24"/>
        </w:rPr>
        <w:t xml:space="preserve">for the purposes of the Act </w:t>
      </w:r>
      <w:r w:rsidRPr="00337837">
        <w:rPr>
          <w:szCs w:val="24"/>
        </w:rPr>
        <w:t xml:space="preserve">if it meets </w:t>
      </w:r>
      <w:r w:rsidR="00152DB7">
        <w:rPr>
          <w:szCs w:val="24"/>
        </w:rPr>
        <w:t xml:space="preserve">the </w:t>
      </w:r>
      <w:r w:rsidRPr="00337837">
        <w:rPr>
          <w:szCs w:val="24"/>
        </w:rPr>
        <w:t xml:space="preserve">requirements of this section. </w:t>
      </w:r>
      <w:r w:rsidR="00F710F4" w:rsidRPr="00337837">
        <w:rPr>
          <w:szCs w:val="24"/>
        </w:rPr>
        <w:t>The requirements are:</w:t>
      </w:r>
    </w:p>
    <w:p w14:paraId="0ED88A8E" w14:textId="77777777" w:rsidR="00F710F4" w:rsidRPr="00337837" w:rsidRDefault="00F710F4" w:rsidP="0047334E">
      <w:pPr>
        <w:pStyle w:val="Normal-em"/>
        <w:spacing w:after="0" w:line="240" w:lineRule="auto"/>
        <w:rPr>
          <w:szCs w:val="24"/>
        </w:rPr>
      </w:pPr>
    </w:p>
    <w:p w14:paraId="244816C5" w14:textId="77777777" w:rsidR="00F710F4" w:rsidRPr="00337837" w:rsidRDefault="00F710F4" w:rsidP="0047334E">
      <w:pPr>
        <w:pStyle w:val="Normal-em"/>
        <w:numPr>
          <w:ilvl w:val="0"/>
          <w:numId w:val="78"/>
        </w:numPr>
        <w:spacing w:after="0" w:line="240" w:lineRule="auto"/>
        <w:rPr>
          <w:szCs w:val="24"/>
        </w:rPr>
      </w:pPr>
      <w:r w:rsidRPr="00337837">
        <w:rPr>
          <w:szCs w:val="24"/>
        </w:rPr>
        <w:t>the seal must be a tamper-indicative metal strap seal that can be secured in a loop by inserting one end of the seal into or through a protected locking mechanism on the other end;</w:t>
      </w:r>
      <w:r w:rsidR="003D17A2">
        <w:rPr>
          <w:szCs w:val="24"/>
        </w:rPr>
        <w:t xml:space="preserve"> and</w:t>
      </w:r>
    </w:p>
    <w:p w14:paraId="7C9E4B58" w14:textId="77777777" w:rsidR="005664F8" w:rsidRPr="00337837" w:rsidRDefault="005664F8" w:rsidP="0047334E">
      <w:pPr>
        <w:pStyle w:val="Normal-em"/>
        <w:spacing w:after="0" w:line="240" w:lineRule="auto"/>
        <w:ind w:left="720"/>
        <w:rPr>
          <w:szCs w:val="24"/>
        </w:rPr>
      </w:pPr>
    </w:p>
    <w:p w14:paraId="5FBD6F9E" w14:textId="266DC763" w:rsidR="00F710F4" w:rsidRPr="00337837" w:rsidRDefault="00F710F4" w:rsidP="0047334E">
      <w:pPr>
        <w:pStyle w:val="Normal-em"/>
        <w:numPr>
          <w:ilvl w:val="0"/>
          <w:numId w:val="78"/>
        </w:numPr>
        <w:spacing w:after="0" w:line="240" w:lineRule="auto"/>
        <w:rPr>
          <w:szCs w:val="24"/>
        </w:rPr>
      </w:pPr>
      <w:r w:rsidRPr="00337837">
        <w:rPr>
          <w:szCs w:val="24"/>
        </w:rPr>
        <w:t xml:space="preserve">the seal must comply with ISO 17712:2013 </w:t>
      </w:r>
      <w:r w:rsidRPr="00337837">
        <w:rPr>
          <w:i/>
          <w:iCs/>
          <w:szCs w:val="24"/>
        </w:rPr>
        <w:t>Freight containers—Mechanical seals</w:t>
      </w:r>
      <w:r w:rsidRPr="00337837">
        <w:rPr>
          <w:szCs w:val="24"/>
        </w:rPr>
        <w:t>, as that document exists at the commencement of the Meat Rules. This international standard is a single source of information on mechanical seals and is available for a fee from the International Organization for Standardization (</w:t>
      </w:r>
      <w:hyperlink r:id="rId24" w:history="1">
        <w:r w:rsidR="00537836" w:rsidRPr="00E04BF5">
          <w:rPr>
            <w:rStyle w:val="Hyperlink"/>
            <w:szCs w:val="24"/>
          </w:rPr>
          <w:t>www.iso.org</w:t>
        </w:r>
      </w:hyperlink>
      <w:r w:rsidR="00537836">
        <w:rPr>
          <w:szCs w:val="24"/>
        </w:rPr>
        <w:t>)</w:t>
      </w:r>
      <w:r w:rsidRPr="00337837">
        <w:rPr>
          <w:szCs w:val="24"/>
        </w:rPr>
        <w:t>. The standard is an appropriate requirement as certain countries have compliance with the standard as a requirement to maintain market access. The manufacture and supply of tamper-indicative metal straps are tightly controlled</w:t>
      </w:r>
      <w:r w:rsidR="00261B61">
        <w:rPr>
          <w:szCs w:val="24"/>
        </w:rPr>
        <w:t xml:space="preserve"> by the Department</w:t>
      </w:r>
      <w:r w:rsidR="00934709">
        <w:rPr>
          <w:szCs w:val="24"/>
        </w:rPr>
        <w:t xml:space="preserve">. </w:t>
      </w:r>
      <w:r w:rsidRPr="00337837">
        <w:rPr>
          <w:szCs w:val="24"/>
        </w:rPr>
        <w:t>The control of tamper-indicative metal straps combined with the requirement to meet international standards provides appropriate assurance to trading partners and facilitates trade;</w:t>
      </w:r>
      <w:r w:rsidR="003D17A2">
        <w:rPr>
          <w:szCs w:val="24"/>
        </w:rPr>
        <w:t xml:space="preserve"> and</w:t>
      </w:r>
    </w:p>
    <w:p w14:paraId="016FFBF6" w14:textId="77777777" w:rsidR="005664F8" w:rsidRPr="00337837" w:rsidRDefault="005664F8" w:rsidP="0047334E">
      <w:pPr>
        <w:pStyle w:val="Normal-em"/>
        <w:spacing w:after="0" w:line="240" w:lineRule="auto"/>
        <w:ind w:left="720"/>
        <w:rPr>
          <w:szCs w:val="24"/>
        </w:rPr>
      </w:pPr>
    </w:p>
    <w:p w14:paraId="4021ADA3" w14:textId="77777777" w:rsidR="00F710F4" w:rsidRPr="00337837" w:rsidRDefault="00F710F4" w:rsidP="0047334E">
      <w:pPr>
        <w:pStyle w:val="Normal-em"/>
        <w:numPr>
          <w:ilvl w:val="0"/>
          <w:numId w:val="78"/>
        </w:numPr>
        <w:spacing w:after="0" w:line="240" w:lineRule="auto"/>
        <w:rPr>
          <w:szCs w:val="24"/>
        </w:rPr>
      </w:pPr>
      <w:r w:rsidRPr="00337837">
        <w:rPr>
          <w:szCs w:val="24"/>
        </w:rPr>
        <w:t xml:space="preserve">the seal must also bear the words ‘Australian Government’ and bear a unique number, or a unique combination of letters and numbers, provided to the manufacturer of the seal by the Department. </w:t>
      </w:r>
    </w:p>
    <w:p w14:paraId="670F1291" w14:textId="77777777" w:rsidR="00F710F4" w:rsidRPr="00337837" w:rsidRDefault="00F710F4" w:rsidP="0047334E">
      <w:pPr>
        <w:pStyle w:val="Normal-em"/>
        <w:spacing w:after="0" w:line="240" w:lineRule="auto"/>
        <w:rPr>
          <w:szCs w:val="24"/>
        </w:rPr>
      </w:pPr>
    </w:p>
    <w:p w14:paraId="48482D80" w14:textId="77777777" w:rsidR="00686773" w:rsidRDefault="00C639FE" w:rsidP="0047334E">
      <w:pPr>
        <w:pStyle w:val="Normal-em"/>
        <w:spacing w:after="0" w:line="240" w:lineRule="auto"/>
        <w:rPr>
          <w:szCs w:val="24"/>
        </w:rPr>
      </w:pPr>
      <w:r w:rsidRPr="00337837">
        <w:rPr>
          <w:szCs w:val="24"/>
        </w:rPr>
        <w:t xml:space="preserve">The purpose of mechanical seals, as part of the security system, </w:t>
      </w:r>
      <w:r w:rsidR="00DC7CA1" w:rsidRPr="00337837">
        <w:rPr>
          <w:szCs w:val="24"/>
        </w:rPr>
        <w:t xml:space="preserve">is </w:t>
      </w:r>
      <w:r w:rsidRPr="00337837">
        <w:rPr>
          <w:szCs w:val="24"/>
        </w:rPr>
        <w:t xml:space="preserve">to determine whether a freight container has been tampered with, for example, whether there has been unauthorised access to the container. </w:t>
      </w:r>
    </w:p>
    <w:p w14:paraId="140665C3" w14:textId="77777777" w:rsidR="002A6D33" w:rsidRDefault="002A6D33" w:rsidP="0047334E">
      <w:pPr>
        <w:pStyle w:val="Normal-em"/>
        <w:spacing w:after="0" w:line="240" w:lineRule="auto"/>
        <w:rPr>
          <w:szCs w:val="24"/>
        </w:rPr>
      </w:pPr>
    </w:p>
    <w:p w14:paraId="547AB0A5" w14:textId="03F4F46B" w:rsidR="002A6D33" w:rsidRDefault="007F3C1E" w:rsidP="0047334E">
      <w:pPr>
        <w:pStyle w:val="Normal-em"/>
        <w:spacing w:after="0" w:line="240" w:lineRule="auto"/>
        <w:rPr>
          <w:szCs w:val="24"/>
        </w:rPr>
      </w:pPr>
      <w:bookmarkStart w:id="93" w:name="_Hlk64890475"/>
      <w:r>
        <w:rPr>
          <w:szCs w:val="24"/>
        </w:rPr>
        <w:t>These strap seals may also be used for s</w:t>
      </w:r>
      <w:r w:rsidR="002A6D33" w:rsidRPr="00307920">
        <w:rPr>
          <w:szCs w:val="24"/>
        </w:rPr>
        <w:t xml:space="preserve">ecuring goods or items that need to be held under </w:t>
      </w:r>
      <w:r w:rsidR="00A24C0A">
        <w:rPr>
          <w:szCs w:val="24"/>
        </w:rPr>
        <w:t>D</w:t>
      </w:r>
      <w:r w:rsidR="002A6D33" w:rsidRPr="00307920">
        <w:rPr>
          <w:szCs w:val="24"/>
        </w:rPr>
        <w:t>ep</w:t>
      </w:r>
      <w:r w:rsidR="002A6D33">
        <w:rPr>
          <w:szCs w:val="24"/>
        </w:rPr>
        <w:t>ar</w:t>
      </w:r>
      <w:r w:rsidR="002A6D33" w:rsidRPr="00307920">
        <w:rPr>
          <w:szCs w:val="24"/>
        </w:rPr>
        <w:t>t</w:t>
      </w:r>
      <w:r w:rsidR="002A6D33">
        <w:rPr>
          <w:szCs w:val="24"/>
        </w:rPr>
        <w:t>ment</w:t>
      </w:r>
      <w:r w:rsidR="002A6D33" w:rsidRPr="005C1648">
        <w:rPr>
          <w:szCs w:val="24"/>
        </w:rPr>
        <w:t xml:space="preserve"> control (e.g.</w:t>
      </w:r>
      <w:r w:rsidR="002A6D33" w:rsidRPr="00307920">
        <w:rPr>
          <w:szCs w:val="24"/>
        </w:rPr>
        <w:t xml:space="preserve"> to retain meat pending outcomes on residue testing) or carcases that require further inspection prior to making a disposition </w:t>
      </w:r>
      <w:r w:rsidR="00A24C0A">
        <w:rPr>
          <w:szCs w:val="24"/>
        </w:rPr>
        <w:t>(</w:t>
      </w:r>
      <w:r w:rsidR="002A6D33" w:rsidRPr="00307920">
        <w:rPr>
          <w:szCs w:val="24"/>
        </w:rPr>
        <w:t>e.g.</w:t>
      </w:r>
      <w:r w:rsidRPr="005C1648">
        <w:rPr>
          <w:szCs w:val="24"/>
        </w:rPr>
        <w:t xml:space="preserve"> jaundice carcases</w:t>
      </w:r>
      <w:r w:rsidR="00A24C0A">
        <w:rPr>
          <w:szCs w:val="24"/>
        </w:rPr>
        <w:t>)</w:t>
      </w:r>
      <w:r w:rsidRPr="005C1648">
        <w:rPr>
          <w:szCs w:val="24"/>
        </w:rPr>
        <w:t xml:space="preserve">. </w:t>
      </w:r>
      <w:r>
        <w:rPr>
          <w:szCs w:val="24"/>
        </w:rPr>
        <w:t xml:space="preserve">These goods </w:t>
      </w:r>
      <w:r w:rsidR="002A6D33" w:rsidRPr="00307920">
        <w:rPr>
          <w:szCs w:val="24"/>
        </w:rPr>
        <w:t>are put into a retain chiller or cage</w:t>
      </w:r>
      <w:r>
        <w:rPr>
          <w:szCs w:val="24"/>
        </w:rPr>
        <w:t xml:space="preserve"> sealed with a strap seal</w:t>
      </w:r>
      <w:r w:rsidR="002A6D33" w:rsidRPr="00307920">
        <w:rPr>
          <w:szCs w:val="24"/>
        </w:rPr>
        <w:t xml:space="preserve"> overnight for assessment the next day.</w:t>
      </w:r>
    </w:p>
    <w:bookmarkEnd w:id="93"/>
    <w:p w14:paraId="06737909" w14:textId="77777777" w:rsidR="003D17A2" w:rsidRPr="00337837" w:rsidRDefault="003D17A2" w:rsidP="0047334E">
      <w:pPr>
        <w:pStyle w:val="Normal-em"/>
        <w:spacing w:after="0" w:line="240" w:lineRule="auto"/>
        <w:rPr>
          <w:szCs w:val="24"/>
        </w:rPr>
      </w:pPr>
    </w:p>
    <w:p w14:paraId="16F6FB28" w14:textId="77777777" w:rsidR="00686773" w:rsidRPr="001A7EAC"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8-1</w:t>
      </w:r>
      <w:r w:rsidR="00AB4462" w:rsidRPr="00337837">
        <w:rPr>
          <w:rFonts w:ascii="Times New Roman" w:eastAsia="Times New Roman" w:hAnsi="Times New Roman" w:cs="Times New Roman"/>
          <w:b/>
          <w:kern w:val="28"/>
          <w:sz w:val="24"/>
          <w:szCs w:val="24"/>
          <w:lang w:eastAsia="en-AU"/>
        </w:rPr>
        <w:t>5</w:t>
      </w:r>
      <w:r w:rsidRPr="00337837">
        <w:rPr>
          <w:rFonts w:ascii="Times New Roman" w:eastAsia="Times New Roman" w:hAnsi="Times New Roman" w:cs="Times New Roman"/>
          <w:b/>
          <w:kern w:val="28"/>
          <w:sz w:val="24"/>
          <w:szCs w:val="24"/>
          <w:lang w:eastAsia="en-AU"/>
        </w:rPr>
        <w:t xml:space="preserve"> Official mark—bolt seal</w:t>
      </w:r>
    </w:p>
    <w:p w14:paraId="1C0DD971" w14:textId="77777777" w:rsidR="005B46F6" w:rsidRPr="00337837" w:rsidRDefault="005B46F6" w:rsidP="0047334E">
      <w:pPr>
        <w:pStyle w:val="Normal-em"/>
        <w:spacing w:after="0" w:line="240" w:lineRule="auto"/>
        <w:rPr>
          <w:szCs w:val="24"/>
        </w:rPr>
      </w:pPr>
    </w:p>
    <w:p w14:paraId="79C68C28" w14:textId="0471DB98" w:rsidR="00F710F4" w:rsidRPr="00337837" w:rsidRDefault="00C639FE" w:rsidP="0047334E">
      <w:pPr>
        <w:pStyle w:val="Normal-em"/>
        <w:spacing w:after="0" w:line="240" w:lineRule="auto"/>
        <w:rPr>
          <w:szCs w:val="24"/>
        </w:rPr>
      </w:pPr>
      <w:r w:rsidRPr="00337837">
        <w:rPr>
          <w:szCs w:val="24"/>
        </w:rPr>
        <w:t>Section 8-1</w:t>
      </w:r>
      <w:r w:rsidR="00AB4462" w:rsidRPr="00337837">
        <w:rPr>
          <w:szCs w:val="24"/>
        </w:rPr>
        <w:t>5</w:t>
      </w:r>
      <w:r w:rsidRPr="00337837">
        <w:rPr>
          <w:szCs w:val="24"/>
        </w:rPr>
        <w:t xml:space="preserve"> provides that a bolt seal is an official mark </w:t>
      </w:r>
      <w:r w:rsidR="0058483A" w:rsidRPr="00337837">
        <w:rPr>
          <w:szCs w:val="24"/>
        </w:rPr>
        <w:t xml:space="preserve">for the purposes of the Act </w:t>
      </w:r>
      <w:r w:rsidRPr="00337837">
        <w:rPr>
          <w:szCs w:val="24"/>
        </w:rPr>
        <w:t xml:space="preserve">if it meets the requirements of this section. A bolt seal is a tamper-evident locking device that requires a tool to be removed. </w:t>
      </w:r>
      <w:r w:rsidR="00F710F4" w:rsidRPr="00337837">
        <w:rPr>
          <w:szCs w:val="24"/>
        </w:rPr>
        <w:t>The requirements are:</w:t>
      </w:r>
    </w:p>
    <w:p w14:paraId="50FBD710" w14:textId="77777777" w:rsidR="005664F8" w:rsidRPr="00337837" w:rsidRDefault="005664F8" w:rsidP="0047334E">
      <w:pPr>
        <w:pStyle w:val="Normal-em"/>
        <w:spacing w:after="0" w:line="240" w:lineRule="auto"/>
        <w:ind w:left="720"/>
        <w:rPr>
          <w:szCs w:val="24"/>
        </w:rPr>
      </w:pPr>
    </w:p>
    <w:p w14:paraId="68765674" w14:textId="77777777" w:rsidR="00F710F4" w:rsidRPr="00337837" w:rsidRDefault="00F710F4" w:rsidP="0047334E">
      <w:pPr>
        <w:pStyle w:val="Normal-em"/>
        <w:numPr>
          <w:ilvl w:val="0"/>
          <w:numId w:val="79"/>
        </w:numPr>
        <w:spacing w:after="0" w:line="240" w:lineRule="auto"/>
        <w:rPr>
          <w:szCs w:val="24"/>
        </w:rPr>
      </w:pPr>
      <w:r w:rsidRPr="00337837">
        <w:rPr>
          <w:szCs w:val="24"/>
        </w:rPr>
        <w:t>the seal must be a high security bolt seal;</w:t>
      </w:r>
      <w:r w:rsidR="00122805">
        <w:rPr>
          <w:szCs w:val="24"/>
        </w:rPr>
        <w:t xml:space="preserve"> and</w:t>
      </w:r>
    </w:p>
    <w:p w14:paraId="1EDF9196" w14:textId="77777777" w:rsidR="005664F8" w:rsidRPr="00337837" w:rsidRDefault="005664F8" w:rsidP="0047334E">
      <w:pPr>
        <w:pStyle w:val="Normal-em"/>
        <w:spacing w:after="0" w:line="240" w:lineRule="auto"/>
        <w:ind w:left="720"/>
        <w:rPr>
          <w:szCs w:val="24"/>
        </w:rPr>
      </w:pPr>
    </w:p>
    <w:p w14:paraId="01E0DB1F" w14:textId="5079C8EB" w:rsidR="00F710F4" w:rsidRPr="00337837" w:rsidRDefault="00F710F4" w:rsidP="0047334E">
      <w:pPr>
        <w:pStyle w:val="Normal-em"/>
        <w:numPr>
          <w:ilvl w:val="0"/>
          <w:numId w:val="79"/>
        </w:numPr>
        <w:spacing w:after="0" w:line="240" w:lineRule="auto"/>
        <w:rPr>
          <w:szCs w:val="24"/>
        </w:rPr>
      </w:pPr>
      <w:r w:rsidRPr="00337837">
        <w:rPr>
          <w:szCs w:val="24"/>
        </w:rPr>
        <w:t xml:space="preserve">the seal must comply with ISO 17712:2013 </w:t>
      </w:r>
      <w:r w:rsidRPr="00337837">
        <w:rPr>
          <w:i/>
          <w:iCs/>
          <w:szCs w:val="24"/>
        </w:rPr>
        <w:t>Freight containers—Mechanical seals</w:t>
      </w:r>
      <w:r w:rsidRPr="00337837">
        <w:rPr>
          <w:szCs w:val="24"/>
        </w:rPr>
        <w:t>, as that document exists at the commencement of the Meat Rules. This international standard is a single source of information on mechanical seals and is available for a fee from the International Organization for Standardization (</w:t>
      </w:r>
      <w:hyperlink r:id="rId25" w:history="1">
        <w:r w:rsidR="00537836" w:rsidRPr="00E04BF5">
          <w:rPr>
            <w:rStyle w:val="Hyperlink"/>
            <w:szCs w:val="24"/>
          </w:rPr>
          <w:t>www.iso.org</w:t>
        </w:r>
      </w:hyperlink>
      <w:r w:rsidR="00537836">
        <w:rPr>
          <w:szCs w:val="24"/>
        </w:rPr>
        <w:t>)</w:t>
      </w:r>
      <w:r w:rsidRPr="00337837">
        <w:rPr>
          <w:szCs w:val="24"/>
        </w:rPr>
        <w:t>. The standard is an appropriate requirement as certain countries have compliance with the standard as a requirement to maintain market access. The manufacture and supply of bolt seals are tightly controlled</w:t>
      </w:r>
      <w:r w:rsidR="00261B61">
        <w:rPr>
          <w:szCs w:val="24"/>
        </w:rPr>
        <w:t xml:space="preserve"> by the Department</w:t>
      </w:r>
      <w:r w:rsidRPr="00337837">
        <w:rPr>
          <w:szCs w:val="24"/>
        </w:rPr>
        <w:t>. The control of bolt seals combined with the requirement to meet international standards provides appropriate assurance to trading partners and facilitates trade</w:t>
      </w:r>
      <w:r w:rsidR="00122805">
        <w:rPr>
          <w:szCs w:val="24"/>
        </w:rPr>
        <w:t>; and</w:t>
      </w:r>
    </w:p>
    <w:p w14:paraId="2A42ED82" w14:textId="77777777" w:rsidR="005664F8" w:rsidRPr="00337837" w:rsidRDefault="005664F8" w:rsidP="0047334E">
      <w:pPr>
        <w:pStyle w:val="Normal-em"/>
        <w:spacing w:after="0" w:line="240" w:lineRule="auto"/>
        <w:ind w:left="720"/>
        <w:rPr>
          <w:szCs w:val="24"/>
        </w:rPr>
      </w:pPr>
    </w:p>
    <w:p w14:paraId="649E6560" w14:textId="77777777" w:rsidR="00F710F4" w:rsidRPr="00337837" w:rsidRDefault="00F710F4" w:rsidP="0047334E">
      <w:pPr>
        <w:pStyle w:val="Normal-em"/>
        <w:numPr>
          <w:ilvl w:val="0"/>
          <w:numId w:val="79"/>
        </w:numPr>
        <w:spacing w:after="0" w:line="240" w:lineRule="auto"/>
        <w:rPr>
          <w:szCs w:val="24"/>
        </w:rPr>
      </w:pPr>
      <w:r w:rsidRPr="00337837">
        <w:rPr>
          <w:szCs w:val="24"/>
        </w:rPr>
        <w:t>the seal must also bear the words ‘Australian Government’ and bear a unique number, or a unique combination of letters and numbers, provided to the manufacturer of the seal by the Department;</w:t>
      </w:r>
      <w:r w:rsidR="00122805">
        <w:rPr>
          <w:szCs w:val="24"/>
        </w:rPr>
        <w:t xml:space="preserve"> and</w:t>
      </w:r>
    </w:p>
    <w:p w14:paraId="2BA3F9DB" w14:textId="77777777" w:rsidR="005664F8" w:rsidRPr="00337837" w:rsidRDefault="005664F8" w:rsidP="0047334E">
      <w:pPr>
        <w:pStyle w:val="Normal-em"/>
        <w:spacing w:after="0" w:line="240" w:lineRule="auto"/>
        <w:ind w:left="720"/>
        <w:rPr>
          <w:szCs w:val="24"/>
        </w:rPr>
      </w:pPr>
    </w:p>
    <w:p w14:paraId="4CB50233" w14:textId="77777777" w:rsidR="00686773" w:rsidRDefault="00F710F4" w:rsidP="0047334E">
      <w:pPr>
        <w:pStyle w:val="Normal-em"/>
        <w:numPr>
          <w:ilvl w:val="0"/>
          <w:numId w:val="79"/>
        </w:numPr>
        <w:spacing w:after="0" w:line="240" w:lineRule="auto"/>
        <w:rPr>
          <w:szCs w:val="24"/>
        </w:rPr>
      </w:pPr>
      <w:r w:rsidRPr="00337837">
        <w:rPr>
          <w:szCs w:val="24"/>
        </w:rPr>
        <w:t>the seal must also be coated with green or blue plastic.</w:t>
      </w:r>
    </w:p>
    <w:p w14:paraId="57224ED8" w14:textId="77777777" w:rsidR="00122805" w:rsidRDefault="00122805" w:rsidP="0047334E">
      <w:pPr>
        <w:spacing w:after="0" w:line="240" w:lineRule="auto"/>
        <w:rPr>
          <w:szCs w:val="24"/>
        </w:rPr>
      </w:pPr>
    </w:p>
    <w:p w14:paraId="5A379905" w14:textId="0F7643ED" w:rsidR="004A6925" w:rsidRPr="008662AC" w:rsidRDefault="004A6925" w:rsidP="0047334E">
      <w:pPr>
        <w:spacing w:after="0" w:line="240" w:lineRule="auto"/>
        <w:rPr>
          <w:rFonts w:ascii="Times New Roman" w:hAnsi="Times New Roman" w:cs="Times New Roman"/>
          <w:sz w:val="24"/>
          <w:szCs w:val="24"/>
        </w:rPr>
      </w:pPr>
      <w:r w:rsidRPr="008662AC">
        <w:rPr>
          <w:rFonts w:ascii="Times New Roman" w:hAnsi="Times New Roman" w:cs="Times New Roman"/>
          <w:sz w:val="24"/>
          <w:szCs w:val="24"/>
        </w:rPr>
        <w:t>A bolt seal is required to be applied to a container system unit (other than a container system unit intended for transport by air) under section 5-1</w:t>
      </w:r>
      <w:r>
        <w:rPr>
          <w:rFonts w:ascii="Times New Roman" w:hAnsi="Times New Roman" w:cs="Times New Roman"/>
          <w:sz w:val="24"/>
          <w:szCs w:val="24"/>
        </w:rPr>
        <w:t>9</w:t>
      </w:r>
      <w:r w:rsidRPr="008662AC">
        <w:rPr>
          <w:rFonts w:ascii="Times New Roman" w:hAnsi="Times New Roman" w:cs="Times New Roman"/>
          <w:sz w:val="24"/>
          <w:szCs w:val="24"/>
        </w:rPr>
        <w:t xml:space="preserve"> of </w:t>
      </w:r>
      <w:r>
        <w:rPr>
          <w:rFonts w:ascii="Times New Roman" w:hAnsi="Times New Roman" w:cs="Times New Roman"/>
          <w:sz w:val="24"/>
          <w:szCs w:val="24"/>
        </w:rPr>
        <w:t>the Meat Rules</w:t>
      </w:r>
      <w:r w:rsidRPr="008662AC">
        <w:rPr>
          <w:rFonts w:ascii="Times New Roman" w:hAnsi="Times New Roman" w:cs="Times New Roman"/>
          <w:sz w:val="24"/>
          <w:szCs w:val="24"/>
        </w:rPr>
        <w:t xml:space="preserve">, and an official mark is required to be applied to the prescribed meat or meat products under </w:t>
      </w:r>
      <w:r>
        <w:rPr>
          <w:rFonts w:ascii="Times New Roman" w:hAnsi="Times New Roman" w:cs="Times New Roman"/>
          <w:sz w:val="24"/>
          <w:szCs w:val="24"/>
        </w:rPr>
        <w:t>Subd</w:t>
      </w:r>
      <w:r w:rsidRPr="008662AC">
        <w:rPr>
          <w:rFonts w:ascii="Times New Roman" w:hAnsi="Times New Roman" w:cs="Times New Roman"/>
          <w:sz w:val="24"/>
          <w:szCs w:val="24"/>
        </w:rPr>
        <w:t xml:space="preserve">ivision </w:t>
      </w:r>
      <w:r>
        <w:rPr>
          <w:rFonts w:ascii="Times New Roman" w:hAnsi="Times New Roman" w:cs="Times New Roman"/>
          <w:sz w:val="24"/>
          <w:szCs w:val="24"/>
        </w:rPr>
        <w:t>E</w:t>
      </w:r>
      <w:r w:rsidRPr="008662AC">
        <w:rPr>
          <w:rFonts w:ascii="Times New Roman" w:hAnsi="Times New Roman" w:cs="Times New Roman"/>
          <w:sz w:val="24"/>
          <w:szCs w:val="24"/>
        </w:rPr>
        <w:t xml:space="preserve"> of Part 2 of Chapter 5 of </w:t>
      </w:r>
      <w:r>
        <w:rPr>
          <w:rFonts w:ascii="Times New Roman" w:hAnsi="Times New Roman" w:cs="Times New Roman"/>
          <w:sz w:val="24"/>
          <w:szCs w:val="24"/>
        </w:rPr>
        <w:t>the Meat Rules</w:t>
      </w:r>
      <w:r w:rsidRPr="008662AC">
        <w:rPr>
          <w:rFonts w:ascii="Times New Roman" w:hAnsi="Times New Roman" w:cs="Times New Roman"/>
          <w:sz w:val="24"/>
          <w:szCs w:val="24"/>
        </w:rPr>
        <w:t xml:space="preserve"> (approved arrangements).</w:t>
      </w:r>
    </w:p>
    <w:p w14:paraId="21F64BE1" w14:textId="77777777" w:rsidR="004A6925" w:rsidRPr="004A6925" w:rsidRDefault="004A6925" w:rsidP="0047334E">
      <w:pPr>
        <w:spacing w:after="0" w:line="240" w:lineRule="auto"/>
        <w:rPr>
          <w:szCs w:val="24"/>
        </w:rPr>
      </w:pPr>
    </w:p>
    <w:p w14:paraId="00C9C245" w14:textId="5874EFE5" w:rsidR="00122805" w:rsidRDefault="00122805" w:rsidP="0047334E">
      <w:pPr>
        <w:pStyle w:val="Normal-em"/>
        <w:spacing w:after="0" w:line="240" w:lineRule="auto"/>
        <w:rPr>
          <w:szCs w:val="24"/>
        </w:rPr>
      </w:pPr>
      <w:r w:rsidRPr="00337837">
        <w:rPr>
          <w:szCs w:val="24"/>
        </w:rPr>
        <w:t xml:space="preserve">The purpose of </w:t>
      </w:r>
      <w:r w:rsidR="00A24C0A">
        <w:rPr>
          <w:szCs w:val="24"/>
        </w:rPr>
        <w:t xml:space="preserve">a </w:t>
      </w:r>
      <w:r>
        <w:rPr>
          <w:szCs w:val="24"/>
        </w:rPr>
        <w:t>bolt</w:t>
      </w:r>
      <w:r w:rsidR="00C44534">
        <w:rPr>
          <w:szCs w:val="24"/>
        </w:rPr>
        <w:t xml:space="preserve"> </w:t>
      </w:r>
      <w:r w:rsidRPr="00337837">
        <w:rPr>
          <w:szCs w:val="24"/>
        </w:rPr>
        <w:t xml:space="preserve">seal, as part of the security system, is to determine whether a freight container has been tampered with, for example, whether there has been unauthorised access to the container. </w:t>
      </w:r>
    </w:p>
    <w:p w14:paraId="572E8823" w14:textId="77777777" w:rsidR="007F3C1E" w:rsidRDefault="007F3C1E" w:rsidP="0047334E">
      <w:pPr>
        <w:pStyle w:val="Normal-em"/>
        <w:spacing w:after="0" w:line="240" w:lineRule="auto"/>
        <w:rPr>
          <w:szCs w:val="24"/>
        </w:rPr>
      </w:pPr>
    </w:p>
    <w:p w14:paraId="2F2993F6" w14:textId="3D766DC2" w:rsidR="007F3C1E" w:rsidRDefault="006C5503" w:rsidP="0047334E">
      <w:pPr>
        <w:pStyle w:val="Normal-em"/>
        <w:spacing w:after="0" w:line="240" w:lineRule="auto"/>
      </w:pPr>
      <w:r>
        <w:t xml:space="preserve">Bolt </w:t>
      </w:r>
      <w:r w:rsidR="00A24C0A">
        <w:t>s</w:t>
      </w:r>
      <w:r>
        <w:t>eals</w:t>
      </w:r>
      <w:r w:rsidR="007F3C1E" w:rsidRPr="002F655D">
        <w:t xml:space="preserve"> also provide a link between the </w:t>
      </w:r>
      <w:r w:rsidR="008F4BE4">
        <w:t>government</w:t>
      </w:r>
      <w:r w:rsidR="008F4BE4" w:rsidRPr="002F655D">
        <w:t xml:space="preserve"> </w:t>
      </w:r>
      <w:r w:rsidR="007F3C1E" w:rsidRPr="002F655D">
        <w:t xml:space="preserve">certificate and the </w:t>
      </w:r>
      <w:r w:rsidR="004D5C62">
        <w:t>goods</w:t>
      </w:r>
      <w:r w:rsidR="007F3C1E" w:rsidRPr="002F655D">
        <w:t xml:space="preserve">. The seal number is printed on the </w:t>
      </w:r>
      <w:r w:rsidR="008A3C19">
        <w:t>government</w:t>
      </w:r>
      <w:r w:rsidR="008A3C19" w:rsidRPr="002F655D">
        <w:t xml:space="preserve"> </w:t>
      </w:r>
      <w:r w:rsidR="007F3C1E" w:rsidRPr="002F655D">
        <w:t xml:space="preserve">certificate </w:t>
      </w:r>
      <w:r w:rsidR="008A3C19">
        <w:t>to assist an</w:t>
      </w:r>
      <w:r w:rsidR="007F3C1E" w:rsidRPr="002F655D">
        <w:t xml:space="preserve"> inspector </w:t>
      </w:r>
      <w:r w:rsidR="008A3C19">
        <w:t>in linking</w:t>
      </w:r>
      <w:r w:rsidR="007F3C1E" w:rsidRPr="002F655D">
        <w:t xml:space="preserve"> goods inside </w:t>
      </w:r>
      <w:r w:rsidR="008A3C19">
        <w:t>a</w:t>
      </w:r>
      <w:r w:rsidR="008A3C19" w:rsidRPr="002F655D">
        <w:t xml:space="preserve"> </w:t>
      </w:r>
      <w:r w:rsidR="007F3C1E" w:rsidRPr="002F655D">
        <w:t xml:space="preserve">container to goods described </w:t>
      </w:r>
      <w:r w:rsidR="004317AA">
        <w:t>i</w:t>
      </w:r>
      <w:r w:rsidR="008A3C19">
        <w:t xml:space="preserve">n </w:t>
      </w:r>
      <w:r w:rsidR="007F3C1E" w:rsidRPr="002F655D">
        <w:t xml:space="preserve">the </w:t>
      </w:r>
      <w:r w:rsidR="008A3C19">
        <w:t>government</w:t>
      </w:r>
      <w:r w:rsidR="008A3C19" w:rsidRPr="002F655D">
        <w:t xml:space="preserve"> </w:t>
      </w:r>
      <w:r w:rsidR="007F3C1E" w:rsidRPr="002F655D">
        <w:t xml:space="preserve">certificate. </w:t>
      </w:r>
    </w:p>
    <w:p w14:paraId="691E2339" w14:textId="77777777" w:rsidR="007F3C1E" w:rsidRDefault="007F3C1E" w:rsidP="0047334E">
      <w:pPr>
        <w:pStyle w:val="Normal-em"/>
        <w:spacing w:after="0" w:line="240" w:lineRule="auto"/>
      </w:pPr>
    </w:p>
    <w:p w14:paraId="443A4043" w14:textId="27F071C1" w:rsidR="007F3C1E" w:rsidRDefault="007F3C1E" w:rsidP="0047334E">
      <w:pPr>
        <w:pStyle w:val="Normal-em"/>
        <w:spacing w:after="0" w:line="240" w:lineRule="auto"/>
        <w:rPr>
          <w:szCs w:val="24"/>
        </w:rPr>
      </w:pPr>
      <w:r w:rsidRPr="002F655D">
        <w:t xml:space="preserve">They </w:t>
      </w:r>
      <w:r>
        <w:t xml:space="preserve">are </w:t>
      </w:r>
      <w:r w:rsidRPr="002F655D">
        <w:t xml:space="preserve">also seen as a form of biosecurity assurance in that containers commonly move through a number of ports during the voyage. The sealing of </w:t>
      </w:r>
      <w:r w:rsidR="007168D6">
        <w:t>a</w:t>
      </w:r>
      <w:r w:rsidR="007168D6" w:rsidRPr="002F655D">
        <w:t xml:space="preserve"> </w:t>
      </w:r>
      <w:r w:rsidRPr="002F655D">
        <w:t xml:space="preserve">container provides confidence that there was no possibility of biosecurity risks being introduced inside </w:t>
      </w:r>
      <w:r w:rsidR="007168D6">
        <w:t>a</w:t>
      </w:r>
      <w:r w:rsidR="007168D6" w:rsidRPr="002F655D">
        <w:t xml:space="preserve"> </w:t>
      </w:r>
      <w:r w:rsidRPr="002F655D">
        <w:t>container.</w:t>
      </w:r>
    </w:p>
    <w:p w14:paraId="09C01C2A" w14:textId="77777777" w:rsidR="003D17A2" w:rsidRPr="00337837" w:rsidRDefault="003D17A2" w:rsidP="0047334E">
      <w:pPr>
        <w:pStyle w:val="Normal-em"/>
        <w:spacing w:after="0" w:line="240" w:lineRule="auto"/>
        <w:rPr>
          <w:szCs w:val="24"/>
        </w:rPr>
      </w:pPr>
    </w:p>
    <w:p w14:paraId="2A053839" w14:textId="77777777" w:rsidR="00686773" w:rsidRPr="00AF4CEE"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8-1</w:t>
      </w:r>
      <w:r w:rsidR="00AB4462" w:rsidRPr="00337837">
        <w:rPr>
          <w:rFonts w:ascii="Times New Roman" w:eastAsia="Times New Roman" w:hAnsi="Times New Roman" w:cs="Times New Roman"/>
          <w:b/>
          <w:kern w:val="28"/>
          <w:sz w:val="24"/>
          <w:szCs w:val="24"/>
          <w:lang w:eastAsia="en-AU"/>
        </w:rPr>
        <w:t>6</w:t>
      </w:r>
      <w:r w:rsidRPr="00337837">
        <w:rPr>
          <w:rFonts w:ascii="Times New Roman" w:eastAsia="Times New Roman" w:hAnsi="Times New Roman" w:cs="Times New Roman"/>
          <w:b/>
          <w:kern w:val="28"/>
          <w:sz w:val="24"/>
          <w:szCs w:val="24"/>
          <w:lang w:eastAsia="en-AU"/>
        </w:rPr>
        <w:t xml:space="preserve"> Official mark—Australia Approved</w:t>
      </w:r>
    </w:p>
    <w:p w14:paraId="254AA8B1" w14:textId="77777777" w:rsidR="0058483A" w:rsidRPr="00337837" w:rsidRDefault="0058483A" w:rsidP="0047334E">
      <w:pPr>
        <w:pStyle w:val="Normal-em"/>
        <w:spacing w:after="0" w:line="240" w:lineRule="auto"/>
        <w:rPr>
          <w:szCs w:val="24"/>
        </w:rPr>
      </w:pPr>
    </w:p>
    <w:p w14:paraId="3C365ACE" w14:textId="160B1917" w:rsidR="00F710F4" w:rsidRPr="00337837" w:rsidRDefault="00B95B17" w:rsidP="0047334E">
      <w:pPr>
        <w:pStyle w:val="Normal-em"/>
        <w:spacing w:after="0" w:line="240" w:lineRule="auto"/>
        <w:rPr>
          <w:szCs w:val="24"/>
          <w:lang w:eastAsia="en-AU"/>
        </w:rPr>
      </w:pPr>
      <w:r>
        <w:rPr>
          <w:szCs w:val="24"/>
        </w:rPr>
        <w:t>Subs</w:t>
      </w:r>
      <w:r w:rsidR="00C639FE" w:rsidRPr="00337837">
        <w:rPr>
          <w:szCs w:val="24"/>
        </w:rPr>
        <w:t>ection 8-1</w:t>
      </w:r>
      <w:r w:rsidR="00AB4462" w:rsidRPr="00337837">
        <w:rPr>
          <w:szCs w:val="24"/>
        </w:rPr>
        <w:t>6</w:t>
      </w:r>
      <w:r>
        <w:rPr>
          <w:szCs w:val="24"/>
        </w:rPr>
        <w:t>(1)</w:t>
      </w:r>
      <w:r w:rsidR="00C639FE" w:rsidRPr="00337837">
        <w:rPr>
          <w:szCs w:val="24"/>
        </w:rPr>
        <w:t xml:space="preserve"> </w:t>
      </w:r>
      <w:r w:rsidR="00C639FE" w:rsidRPr="00337837">
        <w:rPr>
          <w:szCs w:val="24"/>
          <w:lang w:eastAsia="en-AU"/>
        </w:rPr>
        <w:t>provides a representation of the design of an ‘Australia Approved’ official mark</w:t>
      </w:r>
      <w:r w:rsidR="0058483A" w:rsidRPr="00337837">
        <w:rPr>
          <w:szCs w:val="24"/>
          <w:lang w:eastAsia="en-AU"/>
        </w:rPr>
        <w:t>, which is an official mark for the purposes of the Act</w:t>
      </w:r>
      <w:r w:rsidR="00C639FE" w:rsidRPr="00337837">
        <w:rPr>
          <w:szCs w:val="24"/>
          <w:lang w:eastAsia="en-AU"/>
        </w:rPr>
        <w:t xml:space="preserve">. </w:t>
      </w:r>
      <w:r w:rsidR="00AB4462" w:rsidRPr="00337837">
        <w:rPr>
          <w:szCs w:val="24"/>
          <w:lang w:eastAsia="en-AU"/>
        </w:rPr>
        <w:t xml:space="preserve">This </w:t>
      </w:r>
      <w:r w:rsidR="00C639FE" w:rsidRPr="00337837">
        <w:rPr>
          <w:szCs w:val="24"/>
          <w:lang w:eastAsia="en-AU"/>
        </w:rPr>
        <w:t xml:space="preserve">mark </w:t>
      </w:r>
      <w:r w:rsidR="00F710F4" w:rsidRPr="00337837">
        <w:rPr>
          <w:szCs w:val="24"/>
          <w:lang w:eastAsia="en-AU"/>
        </w:rPr>
        <w:t xml:space="preserve">must include </w:t>
      </w:r>
      <w:r w:rsidR="00C639FE" w:rsidRPr="00337837">
        <w:rPr>
          <w:szCs w:val="24"/>
          <w:lang w:eastAsia="en-AU"/>
        </w:rPr>
        <w:t xml:space="preserve">the registration number of the registered establishment </w:t>
      </w:r>
      <w:r w:rsidR="00F710F4" w:rsidRPr="00337837">
        <w:rPr>
          <w:szCs w:val="24"/>
          <w:lang w:eastAsia="en-AU"/>
        </w:rPr>
        <w:t xml:space="preserve">where the operations to prepare </w:t>
      </w:r>
      <w:r w:rsidR="00C639FE" w:rsidRPr="00337837">
        <w:rPr>
          <w:szCs w:val="24"/>
          <w:lang w:eastAsia="en-AU"/>
        </w:rPr>
        <w:t xml:space="preserve">the prescribed </w:t>
      </w:r>
      <w:r w:rsidR="00F710F4" w:rsidRPr="00337837">
        <w:rPr>
          <w:szCs w:val="24"/>
          <w:lang w:eastAsia="en-AU"/>
        </w:rPr>
        <w:t>meat or meat products for export were carried out in the centre of the mark where ‘A’ is in the representation</w:t>
      </w:r>
      <w:r w:rsidR="0058483A" w:rsidRPr="00337837">
        <w:rPr>
          <w:szCs w:val="24"/>
          <w:lang w:eastAsia="en-AU"/>
        </w:rPr>
        <w:t xml:space="preserve"> and must meet the dimensions set out in subsection 8-16(2)</w:t>
      </w:r>
      <w:r w:rsidR="00C639FE" w:rsidRPr="00337837">
        <w:rPr>
          <w:szCs w:val="24"/>
          <w:lang w:eastAsia="en-AU"/>
        </w:rPr>
        <w:t xml:space="preserve">. </w:t>
      </w:r>
    </w:p>
    <w:p w14:paraId="0C4655C6" w14:textId="77777777" w:rsidR="00F710F4" w:rsidRPr="00337837" w:rsidRDefault="00F710F4" w:rsidP="0047334E">
      <w:pPr>
        <w:pStyle w:val="Normal-em"/>
        <w:spacing w:after="0" w:line="240" w:lineRule="auto"/>
        <w:rPr>
          <w:szCs w:val="24"/>
          <w:lang w:eastAsia="en-AU"/>
        </w:rPr>
      </w:pPr>
    </w:p>
    <w:p w14:paraId="0155449B" w14:textId="0CD0659F" w:rsidR="00F710F4" w:rsidRPr="00337837" w:rsidRDefault="00C639FE" w:rsidP="0047334E">
      <w:pPr>
        <w:pStyle w:val="Normal-em"/>
        <w:spacing w:after="0" w:line="240" w:lineRule="auto"/>
        <w:rPr>
          <w:szCs w:val="24"/>
          <w:lang w:eastAsia="en-AU"/>
        </w:rPr>
      </w:pPr>
      <w:r w:rsidRPr="00337837">
        <w:rPr>
          <w:szCs w:val="24"/>
          <w:lang w:eastAsia="en-AU"/>
        </w:rPr>
        <w:t>Subsection 8-1</w:t>
      </w:r>
      <w:r w:rsidR="00AB4462" w:rsidRPr="00337837">
        <w:rPr>
          <w:szCs w:val="24"/>
          <w:lang w:eastAsia="en-AU"/>
        </w:rPr>
        <w:t>6</w:t>
      </w:r>
      <w:r w:rsidRPr="00337837">
        <w:rPr>
          <w:szCs w:val="24"/>
          <w:lang w:eastAsia="en-AU"/>
        </w:rPr>
        <w:t xml:space="preserve">(2) provides the acceptable dimensions of the ‘Australia Approved’ official mark. </w:t>
      </w:r>
      <w:r w:rsidR="00F710F4" w:rsidRPr="00337837">
        <w:rPr>
          <w:szCs w:val="24"/>
          <w:lang w:eastAsia="en-AU"/>
        </w:rPr>
        <w:t>These dimensions relate to the width and height of the oval mark, the height of the letters and the height of the establishment registration number.</w:t>
      </w:r>
      <w:r w:rsidR="0058483A" w:rsidRPr="00337837">
        <w:rPr>
          <w:szCs w:val="24"/>
          <w:lang w:eastAsia="en-AU"/>
        </w:rPr>
        <w:t xml:space="preserve"> The required dimensions are those set out in column 2 of the table in subsection 816(2) unless the mark is to be applied to a small cut of meat (in which case, the dimensions may be those set out in column 3 of the table in subsection 8-16(2))</w:t>
      </w:r>
      <w:r w:rsidR="005C08CC" w:rsidRPr="00337837">
        <w:rPr>
          <w:szCs w:val="24"/>
          <w:lang w:eastAsia="en-AU"/>
        </w:rPr>
        <w:t xml:space="preserve">. </w:t>
      </w:r>
    </w:p>
    <w:p w14:paraId="3F35A036" w14:textId="77777777" w:rsidR="00F710F4" w:rsidRPr="00337837" w:rsidRDefault="00F710F4" w:rsidP="0047334E">
      <w:pPr>
        <w:pStyle w:val="Normal-em"/>
        <w:spacing w:after="0" w:line="240" w:lineRule="auto"/>
        <w:rPr>
          <w:szCs w:val="24"/>
          <w:lang w:eastAsia="en-AU"/>
        </w:rPr>
      </w:pPr>
    </w:p>
    <w:p w14:paraId="0750106A" w14:textId="74A6A9D3" w:rsidR="00686773" w:rsidRDefault="00C639FE" w:rsidP="0047334E">
      <w:pPr>
        <w:pStyle w:val="Normal-em"/>
        <w:spacing w:after="0" w:line="240" w:lineRule="auto"/>
        <w:rPr>
          <w:szCs w:val="24"/>
          <w:lang w:eastAsia="en-AU"/>
        </w:rPr>
      </w:pPr>
      <w:r w:rsidRPr="00337837">
        <w:rPr>
          <w:szCs w:val="24"/>
          <w:lang w:eastAsia="en-AU"/>
        </w:rPr>
        <w:t xml:space="preserve">The ‘Australia Approved’ official mark signifies that prescribed goods intended for export have been inspected and are fit for human consumption. </w:t>
      </w:r>
    </w:p>
    <w:p w14:paraId="25925474" w14:textId="77777777" w:rsidR="002876DB" w:rsidRPr="00337837" w:rsidRDefault="002876DB" w:rsidP="0047334E">
      <w:pPr>
        <w:pStyle w:val="Normal-em"/>
        <w:spacing w:after="0" w:line="240" w:lineRule="auto"/>
        <w:rPr>
          <w:szCs w:val="24"/>
          <w:lang w:eastAsia="en-AU"/>
        </w:rPr>
      </w:pPr>
    </w:p>
    <w:p w14:paraId="79BEA47A" w14:textId="77777777" w:rsidR="00AB4462"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8-17 Official mark—Australia Approved (lamb)</w:t>
      </w:r>
    </w:p>
    <w:p w14:paraId="21B8E152" w14:textId="77777777" w:rsidR="0058483A" w:rsidRPr="00337837" w:rsidRDefault="0058483A" w:rsidP="0047334E">
      <w:pPr>
        <w:pStyle w:val="Normal-em"/>
        <w:keepNext/>
        <w:spacing w:after="0" w:line="240" w:lineRule="auto"/>
        <w:rPr>
          <w:szCs w:val="24"/>
          <w:lang w:eastAsia="en-AU"/>
        </w:rPr>
      </w:pPr>
    </w:p>
    <w:p w14:paraId="4CA8CA26" w14:textId="00E11EF2" w:rsidR="00F710F4" w:rsidRPr="00337837" w:rsidRDefault="00C639FE" w:rsidP="0047334E">
      <w:pPr>
        <w:pStyle w:val="Normal-em"/>
        <w:keepNext/>
        <w:spacing w:after="0" w:line="240" w:lineRule="auto"/>
        <w:rPr>
          <w:szCs w:val="24"/>
          <w:lang w:eastAsia="en-AU"/>
        </w:rPr>
      </w:pPr>
      <w:r w:rsidRPr="00337837">
        <w:rPr>
          <w:szCs w:val="24"/>
          <w:lang w:eastAsia="en-AU"/>
        </w:rPr>
        <w:t xml:space="preserve">Section </w:t>
      </w:r>
      <w:r w:rsidR="0058483A" w:rsidRPr="00337837">
        <w:rPr>
          <w:szCs w:val="24"/>
          <w:lang w:eastAsia="en-AU"/>
        </w:rPr>
        <w:t>8</w:t>
      </w:r>
      <w:r w:rsidRPr="00337837">
        <w:rPr>
          <w:szCs w:val="24"/>
          <w:lang w:eastAsia="en-AU"/>
        </w:rPr>
        <w:t>-17 provides a representation of the design of an ‘Australia Approved (lamb)</w:t>
      </w:r>
      <w:r w:rsidR="00E56620">
        <w:rPr>
          <w:szCs w:val="24"/>
          <w:lang w:eastAsia="en-AU"/>
        </w:rPr>
        <w:t>'</w:t>
      </w:r>
      <w:r w:rsidRPr="00337837">
        <w:rPr>
          <w:szCs w:val="24"/>
          <w:lang w:eastAsia="en-AU"/>
        </w:rPr>
        <w:t xml:space="preserve"> official mark</w:t>
      </w:r>
      <w:r w:rsidR="0058483A" w:rsidRPr="00337837">
        <w:rPr>
          <w:szCs w:val="24"/>
          <w:lang w:eastAsia="en-AU"/>
        </w:rPr>
        <w:t>, which is an official mark for the purposes of the Act for lamb or lamb products that are intended to be exported</w:t>
      </w:r>
      <w:r w:rsidRPr="00337837">
        <w:rPr>
          <w:szCs w:val="24"/>
          <w:lang w:eastAsia="en-AU"/>
        </w:rPr>
        <w:t xml:space="preserve">. </w:t>
      </w:r>
      <w:r w:rsidR="00F710F4" w:rsidRPr="00337837">
        <w:rPr>
          <w:szCs w:val="24"/>
          <w:lang w:eastAsia="en-AU"/>
        </w:rPr>
        <w:t>The mark must include the registration number of the registered establishment where the operations to prepare the prescribed meat or meat products for export were carried out in the centre of the mark where ‘A’ is in the representation</w:t>
      </w:r>
      <w:r w:rsidR="0058483A" w:rsidRPr="00337837">
        <w:rPr>
          <w:szCs w:val="24"/>
          <w:lang w:eastAsia="en-AU"/>
        </w:rPr>
        <w:t xml:space="preserve"> and must meet the required dimensions in subsection 8-17(2)</w:t>
      </w:r>
      <w:r w:rsidR="00F710F4" w:rsidRPr="00337837">
        <w:rPr>
          <w:szCs w:val="24"/>
          <w:lang w:eastAsia="en-AU"/>
        </w:rPr>
        <w:t>.</w:t>
      </w:r>
    </w:p>
    <w:p w14:paraId="025FF8F6" w14:textId="77777777" w:rsidR="00F710F4" w:rsidRPr="00337837" w:rsidRDefault="00F710F4" w:rsidP="0047334E">
      <w:pPr>
        <w:pStyle w:val="Normal-em"/>
        <w:spacing w:after="0" w:line="240" w:lineRule="auto"/>
        <w:rPr>
          <w:szCs w:val="24"/>
          <w:lang w:eastAsia="en-AU"/>
        </w:rPr>
      </w:pPr>
    </w:p>
    <w:p w14:paraId="36DEB116" w14:textId="77777777" w:rsidR="00E56620" w:rsidRDefault="00C639FE" w:rsidP="0047334E">
      <w:pPr>
        <w:pStyle w:val="Normal-em"/>
        <w:spacing w:after="0" w:line="240" w:lineRule="auto"/>
        <w:rPr>
          <w:szCs w:val="24"/>
          <w:lang w:eastAsia="en-AU"/>
        </w:rPr>
      </w:pPr>
      <w:r w:rsidRPr="00337837">
        <w:rPr>
          <w:szCs w:val="24"/>
        </w:rPr>
        <w:t xml:space="preserve">Subsection 8-17(2) provides the </w:t>
      </w:r>
      <w:r w:rsidR="0058483A" w:rsidRPr="00337837">
        <w:rPr>
          <w:szCs w:val="24"/>
        </w:rPr>
        <w:t>required</w:t>
      </w:r>
      <w:r w:rsidRPr="00337837">
        <w:rPr>
          <w:szCs w:val="24"/>
        </w:rPr>
        <w:t xml:space="preserve"> dimensions of the ‘Australia Approved (lamb)</w:t>
      </w:r>
      <w:r w:rsidR="00E56620">
        <w:rPr>
          <w:szCs w:val="24"/>
        </w:rPr>
        <w:t>’</w:t>
      </w:r>
      <w:r w:rsidRPr="00337837">
        <w:rPr>
          <w:szCs w:val="24"/>
        </w:rPr>
        <w:t xml:space="preserve"> official mark.</w:t>
      </w:r>
      <w:r w:rsidR="00F710F4" w:rsidRPr="00337837">
        <w:rPr>
          <w:szCs w:val="24"/>
        </w:rPr>
        <w:t xml:space="preserve"> </w:t>
      </w:r>
      <w:r w:rsidR="00F710F4" w:rsidRPr="00337837">
        <w:rPr>
          <w:szCs w:val="24"/>
          <w:lang w:eastAsia="en-AU"/>
        </w:rPr>
        <w:t>These dimensions relate to the width and height of the oval mark, the height of the letters</w:t>
      </w:r>
      <w:r w:rsidR="00EA63B8" w:rsidRPr="00337837">
        <w:rPr>
          <w:szCs w:val="24"/>
          <w:lang w:eastAsia="en-AU"/>
        </w:rPr>
        <w:t>, the breadth and height of the lamb frame</w:t>
      </w:r>
      <w:r w:rsidR="00F710F4" w:rsidRPr="00337837">
        <w:rPr>
          <w:szCs w:val="24"/>
          <w:lang w:eastAsia="en-AU"/>
        </w:rPr>
        <w:t xml:space="preserve"> and the height of the establishment registration number.</w:t>
      </w:r>
      <w:r w:rsidR="0058483A" w:rsidRPr="00337837">
        <w:rPr>
          <w:szCs w:val="24"/>
          <w:lang w:eastAsia="en-AU"/>
        </w:rPr>
        <w:t xml:space="preserve"> </w:t>
      </w:r>
    </w:p>
    <w:p w14:paraId="183C69EB" w14:textId="77777777" w:rsidR="00E56620" w:rsidRDefault="00E56620" w:rsidP="0047334E">
      <w:pPr>
        <w:pStyle w:val="Normal-em"/>
        <w:spacing w:after="0" w:line="240" w:lineRule="auto"/>
        <w:rPr>
          <w:szCs w:val="24"/>
          <w:lang w:eastAsia="en-AU"/>
        </w:rPr>
      </w:pPr>
    </w:p>
    <w:p w14:paraId="60B82D71" w14:textId="506B91D8" w:rsidR="00AB4462" w:rsidRDefault="0058483A" w:rsidP="0047334E">
      <w:pPr>
        <w:pStyle w:val="Normal-em"/>
        <w:spacing w:after="0" w:line="240" w:lineRule="auto"/>
        <w:rPr>
          <w:szCs w:val="24"/>
          <w:lang w:eastAsia="en-AU"/>
        </w:rPr>
      </w:pPr>
      <w:r w:rsidRPr="00337837">
        <w:rPr>
          <w:szCs w:val="24"/>
          <w:lang w:eastAsia="en-AU"/>
        </w:rPr>
        <w:t>The required dimensions are those set out in column 2 of the table in subsection</w:t>
      </w:r>
      <w:r w:rsidR="00E56620">
        <w:rPr>
          <w:szCs w:val="24"/>
          <w:lang w:eastAsia="en-AU"/>
        </w:rPr>
        <w:t> </w:t>
      </w:r>
      <w:r w:rsidRPr="00337837">
        <w:rPr>
          <w:szCs w:val="24"/>
          <w:lang w:eastAsia="en-AU"/>
        </w:rPr>
        <w:t xml:space="preserve">8-17(2) unless the mark is to be applied to a small cut of lamb meat (in which case, the dimensions may be those set out in column 3 of the table in subsection 8-17(2)). </w:t>
      </w:r>
    </w:p>
    <w:p w14:paraId="14B4366C" w14:textId="77777777" w:rsidR="00D46207" w:rsidRDefault="00D46207" w:rsidP="0047334E">
      <w:pPr>
        <w:pStyle w:val="Normal-em"/>
        <w:spacing w:after="0" w:line="240" w:lineRule="auto"/>
        <w:rPr>
          <w:szCs w:val="24"/>
          <w:lang w:eastAsia="en-AU"/>
        </w:rPr>
      </w:pPr>
    </w:p>
    <w:p w14:paraId="60989610" w14:textId="6CBCCBDD" w:rsidR="006C5503" w:rsidRDefault="00D46207" w:rsidP="0047334E">
      <w:pPr>
        <w:pStyle w:val="Normal-em"/>
        <w:spacing w:after="0" w:line="240" w:lineRule="auto"/>
        <w:rPr>
          <w:szCs w:val="24"/>
          <w:lang w:eastAsia="en-AU"/>
        </w:rPr>
      </w:pPr>
      <w:r w:rsidRPr="00337837">
        <w:rPr>
          <w:szCs w:val="24"/>
          <w:lang w:eastAsia="en-AU"/>
        </w:rPr>
        <w:t>The ‘Australia Approved</w:t>
      </w:r>
      <w:r>
        <w:rPr>
          <w:szCs w:val="24"/>
          <w:lang w:eastAsia="en-AU"/>
        </w:rPr>
        <w:t xml:space="preserve"> (lamb)</w:t>
      </w:r>
      <w:r w:rsidRPr="00337837">
        <w:rPr>
          <w:szCs w:val="24"/>
          <w:lang w:eastAsia="en-AU"/>
        </w:rPr>
        <w:t xml:space="preserve">’ official mark signifies that prescribed goods intended for export have been inspected and are fit for human consumption. </w:t>
      </w:r>
    </w:p>
    <w:p w14:paraId="1EC5DC9D" w14:textId="77777777" w:rsidR="002876DB" w:rsidRPr="00337837" w:rsidRDefault="002876DB" w:rsidP="0047334E">
      <w:pPr>
        <w:pStyle w:val="Normal-em"/>
        <w:spacing w:after="0" w:line="240" w:lineRule="auto"/>
        <w:rPr>
          <w:szCs w:val="24"/>
          <w:lang w:eastAsia="en-AU"/>
        </w:rPr>
      </w:pPr>
    </w:p>
    <w:p w14:paraId="27AD38F2" w14:textId="77777777" w:rsidR="00AB4462"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8-18 Official mark—European Union</w:t>
      </w:r>
    </w:p>
    <w:p w14:paraId="3B6E6173" w14:textId="77777777" w:rsidR="0058483A" w:rsidRPr="00337837" w:rsidRDefault="0058483A" w:rsidP="0047334E">
      <w:pPr>
        <w:pStyle w:val="Normal-em"/>
        <w:spacing w:after="0" w:line="240" w:lineRule="auto"/>
        <w:rPr>
          <w:szCs w:val="24"/>
          <w:lang w:eastAsia="en-AU"/>
        </w:rPr>
      </w:pPr>
    </w:p>
    <w:p w14:paraId="149D41D6" w14:textId="03370A54" w:rsidR="008540B9" w:rsidRPr="00337837" w:rsidRDefault="00C639FE" w:rsidP="0047334E">
      <w:pPr>
        <w:pStyle w:val="Normal-em"/>
        <w:spacing w:after="0" w:line="240" w:lineRule="auto"/>
        <w:rPr>
          <w:szCs w:val="24"/>
          <w:lang w:eastAsia="en-AU"/>
        </w:rPr>
      </w:pPr>
      <w:r w:rsidRPr="00337837">
        <w:rPr>
          <w:szCs w:val="24"/>
          <w:lang w:eastAsia="en-AU"/>
        </w:rPr>
        <w:t>Section 8-18 provides a representation of the design of an ‘European Union’ official mark</w:t>
      </w:r>
      <w:r w:rsidR="0058483A" w:rsidRPr="00337837">
        <w:rPr>
          <w:szCs w:val="24"/>
          <w:lang w:eastAsia="en-AU"/>
        </w:rPr>
        <w:t>, which is an official mark for the purposes of the Act</w:t>
      </w:r>
      <w:r w:rsidRPr="00337837">
        <w:rPr>
          <w:szCs w:val="24"/>
          <w:lang w:eastAsia="en-AU"/>
        </w:rPr>
        <w:t xml:space="preserve">. </w:t>
      </w:r>
      <w:r w:rsidR="008540B9" w:rsidRPr="00337837">
        <w:rPr>
          <w:szCs w:val="24"/>
          <w:lang w:eastAsia="en-AU"/>
        </w:rPr>
        <w:t>This kind of official mark must be in the design indicated in subsection 8-18(1) and contain the letter ‘E’</w:t>
      </w:r>
      <w:r w:rsidR="0058483A" w:rsidRPr="00337837">
        <w:rPr>
          <w:szCs w:val="24"/>
          <w:lang w:eastAsia="en-AU"/>
        </w:rPr>
        <w:t xml:space="preserve"> and must meet the required dimensions set out in subsection 8-18(2)</w:t>
      </w:r>
      <w:r w:rsidR="008540B9" w:rsidRPr="00337837">
        <w:rPr>
          <w:szCs w:val="24"/>
          <w:lang w:eastAsia="en-AU"/>
        </w:rPr>
        <w:t>.</w:t>
      </w:r>
    </w:p>
    <w:p w14:paraId="6FF36609" w14:textId="77777777" w:rsidR="008540B9" w:rsidRPr="00337837" w:rsidRDefault="008540B9" w:rsidP="0047334E">
      <w:pPr>
        <w:pStyle w:val="Normal-em"/>
        <w:spacing w:after="0" w:line="240" w:lineRule="auto"/>
        <w:rPr>
          <w:szCs w:val="24"/>
          <w:lang w:eastAsia="en-AU"/>
        </w:rPr>
      </w:pPr>
    </w:p>
    <w:p w14:paraId="679E696B" w14:textId="4E2ACD25" w:rsidR="00AB4462" w:rsidRDefault="00C639FE" w:rsidP="0047334E">
      <w:pPr>
        <w:pStyle w:val="Normal-em"/>
        <w:spacing w:after="0" w:line="240" w:lineRule="auto"/>
        <w:rPr>
          <w:szCs w:val="24"/>
          <w:lang w:eastAsia="en-AU"/>
        </w:rPr>
      </w:pPr>
      <w:r w:rsidRPr="00337837">
        <w:rPr>
          <w:szCs w:val="24"/>
          <w:lang w:eastAsia="en-AU"/>
        </w:rPr>
        <w:t xml:space="preserve">Subsection 8-18(2) provides the </w:t>
      </w:r>
      <w:r w:rsidR="0058483A" w:rsidRPr="00337837">
        <w:rPr>
          <w:szCs w:val="24"/>
          <w:lang w:eastAsia="en-AU"/>
        </w:rPr>
        <w:t>required</w:t>
      </w:r>
      <w:r w:rsidRPr="00337837">
        <w:rPr>
          <w:szCs w:val="24"/>
          <w:lang w:eastAsia="en-AU"/>
        </w:rPr>
        <w:t xml:space="preserve"> dimensions of the ‘European Union’ official mark.</w:t>
      </w:r>
      <w:r w:rsidR="008540B9" w:rsidRPr="00337837">
        <w:rPr>
          <w:szCs w:val="24"/>
          <w:lang w:eastAsia="en-AU"/>
        </w:rPr>
        <w:t xml:space="preserve"> These dimensions relate to the width and height of the oval mark, and the height of the letter ‘E’. The required dimensions will vary depending on whether the mark is </w:t>
      </w:r>
      <w:r w:rsidR="00F579F6">
        <w:rPr>
          <w:szCs w:val="24"/>
          <w:lang w:eastAsia="en-AU"/>
        </w:rPr>
        <w:t xml:space="preserve">of a </w:t>
      </w:r>
      <w:r w:rsidR="008540B9" w:rsidRPr="00337837">
        <w:rPr>
          <w:szCs w:val="24"/>
          <w:lang w:eastAsia="en-AU"/>
        </w:rPr>
        <w:t>normal or small size or is computer-generated.</w:t>
      </w:r>
    </w:p>
    <w:p w14:paraId="433F1B57" w14:textId="77777777" w:rsidR="00051B6E" w:rsidRDefault="00051B6E" w:rsidP="0047334E">
      <w:pPr>
        <w:pStyle w:val="Normal-em"/>
        <w:spacing w:after="0" w:line="240" w:lineRule="auto"/>
        <w:rPr>
          <w:szCs w:val="24"/>
          <w:lang w:eastAsia="en-AU"/>
        </w:rPr>
      </w:pPr>
    </w:p>
    <w:p w14:paraId="6708C0E7" w14:textId="77777777" w:rsidR="00B9157A" w:rsidRDefault="00B9157A" w:rsidP="0047334E">
      <w:pPr>
        <w:pStyle w:val="Normal-em"/>
        <w:spacing w:after="0" w:line="240" w:lineRule="auto"/>
        <w:rPr>
          <w:szCs w:val="24"/>
          <w:lang w:eastAsia="en-AU"/>
        </w:rPr>
      </w:pPr>
      <w:r w:rsidRPr="00337837">
        <w:rPr>
          <w:szCs w:val="24"/>
          <w:lang w:eastAsia="en-AU"/>
        </w:rPr>
        <w:t xml:space="preserve">The ‘European Union’ official mark signifies that prescribed goods intended for export have been inspected and are fit for human consumption. </w:t>
      </w:r>
    </w:p>
    <w:p w14:paraId="55DD5820" w14:textId="77777777" w:rsidR="002876DB" w:rsidRPr="00337837" w:rsidRDefault="002876DB" w:rsidP="0047334E">
      <w:pPr>
        <w:pStyle w:val="Normal-em"/>
        <w:spacing w:after="0" w:line="240" w:lineRule="auto"/>
        <w:rPr>
          <w:szCs w:val="24"/>
          <w:lang w:eastAsia="en-AU"/>
        </w:rPr>
      </w:pPr>
    </w:p>
    <w:p w14:paraId="278AA748" w14:textId="77777777" w:rsidR="00686773" w:rsidRPr="00051B6E"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8-1</w:t>
      </w:r>
      <w:r w:rsidR="00A86AD0" w:rsidRPr="00337837">
        <w:rPr>
          <w:rFonts w:ascii="Times New Roman" w:eastAsia="Times New Roman" w:hAnsi="Times New Roman" w:cs="Times New Roman"/>
          <w:b/>
          <w:kern w:val="28"/>
          <w:sz w:val="24"/>
          <w:szCs w:val="24"/>
          <w:lang w:eastAsia="en-AU"/>
        </w:rPr>
        <w:t>9</w:t>
      </w:r>
      <w:r w:rsidRPr="00337837">
        <w:rPr>
          <w:rFonts w:ascii="Times New Roman" w:eastAsia="Times New Roman" w:hAnsi="Times New Roman" w:cs="Times New Roman"/>
          <w:b/>
          <w:kern w:val="28"/>
          <w:sz w:val="24"/>
          <w:szCs w:val="24"/>
          <w:lang w:eastAsia="en-AU"/>
        </w:rPr>
        <w:t xml:space="preserve"> Official mark—carton seal</w:t>
      </w:r>
    </w:p>
    <w:p w14:paraId="0D403EF7" w14:textId="77777777" w:rsidR="0058483A" w:rsidRPr="00337837" w:rsidRDefault="0058483A" w:rsidP="0047334E">
      <w:pPr>
        <w:pStyle w:val="Normal-em"/>
        <w:spacing w:after="0" w:line="240" w:lineRule="auto"/>
        <w:rPr>
          <w:szCs w:val="24"/>
          <w:lang w:eastAsia="en-AU"/>
        </w:rPr>
      </w:pPr>
    </w:p>
    <w:p w14:paraId="74BC39FB" w14:textId="77777777" w:rsidR="00EA63B8" w:rsidRPr="00337837" w:rsidRDefault="00C639FE" w:rsidP="0047334E">
      <w:pPr>
        <w:pStyle w:val="Normal-em"/>
        <w:spacing w:after="0" w:line="240" w:lineRule="auto"/>
        <w:rPr>
          <w:szCs w:val="24"/>
          <w:lang w:eastAsia="en-AU"/>
        </w:rPr>
      </w:pPr>
      <w:r w:rsidRPr="00337837">
        <w:rPr>
          <w:szCs w:val="24"/>
          <w:lang w:eastAsia="en-AU"/>
        </w:rPr>
        <w:t>Section 8-1</w:t>
      </w:r>
      <w:r w:rsidR="00A86AD0" w:rsidRPr="00337837">
        <w:rPr>
          <w:szCs w:val="24"/>
          <w:lang w:eastAsia="en-AU"/>
        </w:rPr>
        <w:t>9</w:t>
      </w:r>
      <w:r w:rsidRPr="00337837">
        <w:rPr>
          <w:szCs w:val="24"/>
          <w:lang w:eastAsia="en-AU"/>
        </w:rPr>
        <w:t xml:space="preserve"> provides a representation of the design for a seal applied to a carton (a ‘carton seal’) that is an official mark</w:t>
      </w:r>
      <w:r w:rsidR="0058483A" w:rsidRPr="00337837">
        <w:rPr>
          <w:szCs w:val="24"/>
          <w:lang w:eastAsia="en-AU"/>
        </w:rPr>
        <w:t xml:space="preserve"> for the purposes of the Act</w:t>
      </w:r>
      <w:r w:rsidRPr="00337837">
        <w:rPr>
          <w:szCs w:val="24"/>
          <w:lang w:eastAsia="en-AU"/>
        </w:rPr>
        <w:t xml:space="preserve">. </w:t>
      </w:r>
    </w:p>
    <w:p w14:paraId="7409517C" w14:textId="77777777" w:rsidR="00EA63B8" w:rsidRPr="00337837" w:rsidRDefault="00EA63B8" w:rsidP="0047334E">
      <w:pPr>
        <w:pStyle w:val="Normal-em"/>
        <w:spacing w:after="0" w:line="240" w:lineRule="auto"/>
        <w:rPr>
          <w:szCs w:val="24"/>
          <w:lang w:eastAsia="en-AU"/>
        </w:rPr>
      </w:pPr>
    </w:p>
    <w:p w14:paraId="2487F344" w14:textId="77777777" w:rsidR="00EA63B8" w:rsidRPr="00337837" w:rsidRDefault="00C639FE" w:rsidP="0047334E">
      <w:pPr>
        <w:pStyle w:val="Normal-em"/>
        <w:spacing w:after="0" w:line="240" w:lineRule="auto"/>
        <w:rPr>
          <w:szCs w:val="24"/>
          <w:lang w:eastAsia="en-AU"/>
        </w:rPr>
      </w:pPr>
      <w:r w:rsidRPr="00337837">
        <w:rPr>
          <w:szCs w:val="24"/>
          <w:lang w:eastAsia="en-AU"/>
        </w:rPr>
        <w:t>The ‘carton seal’ mark must meet the specifications in paragraphs 8-1</w:t>
      </w:r>
      <w:r w:rsidR="00A86AD0" w:rsidRPr="00337837">
        <w:rPr>
          <w:szCs w:val="24"/>
          <w:lang w:eastAsia="en-AU"/>
        </w:rPr>
        <w:t>9</w:t>
      </w:r>
      <w:r w:rsidRPr="00337837">
        <w:rPr>
          <w:szCs w:val="24"/>
          <w:lang w:eastAsia="en-AU"/>
        </w:rPr>
        <w:t xml:space="preserve">(1)(a) to (c). </w:t>
      </w:r>
      <w:r w:rsidR="00EA63B8" w:rsidRPr="00337837">
        <w:rPr>
          <w:szCs w:val="24"/>
          <w:lang w:eastAsia="en-AU"/>
        </w:rPr>
        <w:t>This includes being printed in black (except for the Coat of Arms, which must be printed in red) on a white or security background, including the substitutions set out in subsection 8-19(3) and meeting the dimensions specified in subsection 8-19(2).</w:t>
      </w:r>
    </w:p>
    <w:p w14:paraId="0E8C3CDE" w14:textId="77777777" w:rsidR="00EA63B8" w:rsidRPr="00337837" w:rsidRDefault="00EA63B8" w:rsidP="0047334E">
      <w:pPr>
        <w:pStyle w:val="Normal-em"/>
        <w:spacing w:after="0" w:line="240" w:lineRule="auto"/>
        <w:rPr>
          <w:szCs w:val="24"/>
          <w:lang w:eastAsia="en-AU"/>
        </w:rPr>
      </w:pPr>
    </w:p>
    <w:p w14:paraId="3507B6DD" w14:textId="21E5C48A" w:rsidR="00686773" w:rsidRPr="00337837" w:rsidRDefault="00C639FE" w:rsidP="0047334E">
      <w:pPr>
        <w:pStyle w:val="Normal-em"/>
        <w:spacing w:after="0" w:line="240" w:lineRule="auto"/>
        <w:rPr>
          <w:szCs w:val="24"/>
          <w:lang w:eastAsia="en-AU"/>
        </w:rPr>
      </w:pPr>
      <w:r w:rsidRPr="00337837">
        <w:rPr>
          <w:szCs w:val="24"/>
          <w:lang w:eastAsia="en-AU"/>
        </w:rPr>
        <w:t>Subsection 8-1</w:t>
      </w:r>
      <w:r w:rsidR="00A86AD0" w:rsidRPr="00337837">
        <w:rPr>
          <w:szCs w:val="24"/>
          <w:lang w:eastAsia="en-AU"/>
        </w:rPr>
        <w:t>9</w:t>
      </w:r>
      <w:r w:rsidRPr="00337837">
        <w:rPr>
          <w:szCs w:val="24"/>
          <w:lang w:eastAsia="en-AU"/>
        </w:rPr>
        <w:t xml:space="preserve">(2) provides the </w:t>
      </w:r>
      <w:r w:rsidR="0058483A" w:rsidRPr="00337837">
        <w:rPr>
          <w:szCs w:val="24"/>
          <w:lang w:eastAsia="en-AU"/>
        </w:rPr>
        <w:t>required</w:t>
      </w:r>
      <w:r w:rsidRPr="00337837">
        <w:rPr>
          <w:szCs w:val="24"/>
          <w:lang w:eastAsia="en-AU"/>
        </w:rPr>
        <w:t xml:space="preserve"> dimensions of the ‘carton seal’ official mark.</w:t>
      </w:r>
      <w:r w:rsidR="00EA63B8" w:rsidRPr="00337837">
        <w:rPr>
          <w:szCs w:val="24"/>
          <w:lang w:eastAsia="en-AU"/>
        </w:rPr>
        <w:t xml:space="preserve"> These dimensions relate to the width</w:t>
      </w:r>
      <w:r w:rsidR="00F81BA5" w:rsidRPr="00337837">
        <w:rPr>
          <w:szCs w:val="24"/>
          <w:lang w:eastAsia="en-AU"/>
        </w:rPr>
        <w:t xml:space="preserve"> of the mark</w:t>
      </w:r>
      <w:r w:rsidR="00EA63B8" w:rsidRPr="00337837">
        <w:rPr>
          <w:szCs w:val="24"/>
          <w:lang w:eastAsia="en-AU"/>
        </w:rPr>
        <w:t xml:space="preserve"> </w:t>
      </w:r>
      <w:r w:rsidR="0058483A" w:rsidRPr="00337837">
        <w:rPr>
          <w:szCs w:val="24"/>
          <w:lang w:eastAsia="en-AU"/>
        </w:rPr>
        <w:t>(n</w:t>
      </w:r>
      <w:r w:rsidR="00F81BA5" w:rsidRPr="00337837">
        <w:rPr>
          <w:szCs w:val="24"/>
          <w:lang w:eastAsia="en-AU"/>
        </w:rPr>
        <w:t>o</w:t>
      </w:r>
      <w:r w:rsidR="0058483A" w:rsidRPr="00337837">
        <w:rPr>
          <w:szCs w:val="24"/>
          <w:lang w:eastAsia="en-AU"/>
        </w:rPr>
        <w:t>t less than 45 m</w:t>
      </w:r>
      <w:r w:rsidR="00051B6E">
        <w:rPr>
          <w:szCs w:val="24"/>
          <w:lang w:eastAsia="en-AU"/>
        </w:rPr>
        <w:t>illi</w:t>
      </w:r>
      <w:r w:rsidR="0058483A" w:rsidRPr="00337837">
        <w:rPr>
          <w:szCs w:val="24"/>
          <w:lang w:eastAsia="en-AU"/>
        </w:rPr>
        <w:t>m</w:t>
      </w:r>
      <w:r w:rsidR="00051B6E">
        <w:rPr>
          <w:szCs w:val="24"/>
          <w:lang w:eastAsia="en-AU"/>
        </w:rPr>
        <w:t>etres</w:t>
      </w:r>
      <w:r w:rsidR="0058483A" w:rsidRPr="00337837">
        <w:rPr>
          <w:szCs w:val="24"/>
          <w:lang w:eastAsia="en-AU"/>
        </w:rPr>
        <w:t xml:space="preserve"> and not more than 75</w:t>
      </w:r>
      <w:r w:rsidR="00051B6E">
        <w:rPr>
          <w:szCs w:val="24"/>
          <w:lang w:eastAsia="en-AU"/>
        </w:rPr>
        <w:t> </w:t>
      </w:r>
      <w:r w:rsidR="0058483A" w:rsidRPr="00337837">
        <w:rPr>
          <w:szCs w:val="24"/>
          <w:lang w:eastAsia="en-AU"/>
        </w:rPr>
        <w:t>m</w:t>
      </w:r>
      <w:r w:rsidR="00051B6E">
        <w:rPr>
          <w:szCs w:val="24"/>
          <w:lang w:eastAsia="en-AU"/>
        </w:rPr>
        <w:t>illi</w:t>
      </w:r>
      <w:r w:rsidR="0058483A" w:rsidRPr="00337837">
        <w:rPr>
          <w:szCs w:val="24"/>
          <w:lang w:eastAsia="en-AU"/>
        </w:rPr>
        <w:t>m</w:t>
      </w:r>
      <w:r w:rsidR="00051B6E">
        <w:rPr>
          <w:szCs w:val="24"/>
          <w:lang w:eastAsia="en-AU"/>
        </w:rPr>
        <w:t>etres</w:t>
      </w:r>
      <w:r w:rsidR="0058483A" w:rsidRPr="00337837">
        <w:rPr>
          <w:szCs w:val="24"/>
          <w:lang w:eastAsia="en-AU"/>
        </w:rPr>
        <w:t xml:space="preserve">) </w:t>
      </w:r>
      <w:r w:rsidR="00F81BA5" w:rsidRPr="00337837">
        <w:rPr>
          <w:szCs w:val="24"/>
          <w:lang w:eastAsia="en-AU"/>
        </w:rPr>
        <w:t xml:space="preserve">and the </w:t>
      </w:r>
      <w:r w:rsidR="00EA63B8" w:rsidRPr="00337837">
        <w:rPr>
          <w:szCs w:val="24"/>
          <w:lang w:eastAsia="en-AU"/>
        </w:rPr>
        <w:t>height of the mark</w:t>
      </w:r>
      <w:r w:rsidR="00F81BA5" w:rsidRPr="00337837">
        <w:rPr>
          <w:szCs w:val="24"/>
          <w:lang w:eastAsia="en-AU"/>
        </w:rPr>
        <w:t xml:space="preserve"> (not less than 125 m</w:t>
      </w:r>
      <w:r w:rsidR="00051B6E">
        <w:rPr>
          <w:szCs w:val="24"/>
          <w:lang w:eastAsia="en-AU"/>
        </w:rPr>
        <w:t>illi</w:t>
      </w:r>
      <w:r w:rsidR="00F81BA5" w:rsidRPr="00337837">
        <w:rPr>
          <w:szCs w:val="24"/>
          <w:lang w:eastAsia="en-AU"/>
        </w:rPr>
        <w:t>m</w:t>
      </w:r>
      <w:r w:rsidR="00051B6E">
        <w:rPr>
          <w:szCs w:val="24"/>
          <w:lang w:eastAsia="en-AU"/>
        </w:rPr>
        <w:t>etres</w:t>
      </w:r>
      <w:r w:rsidR="00F81BA5" w:rsidRPr="00337837">
        <w:rPr>
          <w:szCs w:val="24"/>
          <w:lang w:eastAsia="en-AU"/>
        </w:rPr>
        <w:t xml:space="preserve"> and not more than 160 m</w:t>
      </w:r>
      <w:r w:rsidR="00051B6E">
        <w:rPr>
          <w:szCs w:val="24"/>
          <w:lang w:eastAsia="en-AU"/>
        </w:rPr>
        <w:t>illi</w:t>
      </w:r>
      <w:r w:rsidR="00F81BA5" w:rsidRPr="00337837">
        <w:rPr>
          <w:szCs w:val="24"/>
          <w:lang w:eastAsia="en-AU"/>
        </w:rPr>
        <w:t>m</w:t>
      </w:r>
      <w:r w:rsidR="00051B6E">
        <w:rPr>
          <w:szCs w:val="24"/>
          <w:lang w:eastAsia="en-AU"/>
        </w:rPr>
        <w:t>etres</w:t>
      </w:r>
      <w:r w:rsidR="00F81BA5" w:rsidRPr="00337837">
        <w:rPr>
          <w:szCs w:val="24"/>
          <w:lang w:eastAsia="en-AU"/>
        </w:rPr>
        <w:t>)</w:t>
      </w:r>
      <w:r w:rsidR="00EA63B8" w:rsidRPr="00337837">
        <w:rPr>
          <w:szCs w:val="24"/>
          <w:lang w:eastAsia="en-AU"/>
        </w:rPr>
        <w:t>.</w:t>
      </w:r>
    </w:p>
    <w:p w14:paraId="03FF0831" w14:textId="77777777" w:rsidR="00686773" w:rsidRPr="00337837" w:rsidRDefault="00686773" w:rsidP="0047334E">
      <w:pPr>
        <w:pStyle w:val="Normal-em"/>
        <w:spacing w:after="0" w:line="240" w:lineRule="auto"/>
        <w:rPr>
          <w:szCs w:val="24"/>
          <w:lang w:eastAsia="en-AU"/>
        </w:rPr>
      </w:pPr>
    </w:p>
    <w:p w14:paraId="69E9F359" w14:textId="63FACBD4" w:rsidR="00686773" w:rsidRDefault="00C639FE" w:rsidP="0047334E">
      <w:pPr>
        <w:pStyle w:val="Normal-em"/>
        <w:spacing w:after="0" w:line="240" w:lineRule="auto"/>
        <w:rPr>
          <w:szCs w:val="24"/>
          <w:lang w:eastAsia="en-AU"/>
        </w:rPr>
      </w:pPr>
      <w:r w:rsidRPr="00337837">
        <w:rPr>
          <w:szCs w:val="24"/>
          <w:lang w:eastAsia="en-AU"/>
        </w:rPr>
        <w:t>Subsection 8-1</w:t>
      </w:r>
      <w:r w:rsidR="00A86AD0" w:rsidRPr="00337837">
        <w:rPr>
          <w:szCs w:val="24"/>
          <w:lang w:eastAsia="en-AU"/>
        </w:rPr>
        <w:t>9</w:t>
      </w:r>
      <w:r w:rsidRPr="00337837">
        <w:rPr>
          <w:szCs w:val="24"/>
          <w:lang w:eastAsia="en-AU"/>
        </w:rPr>
        <w:t xml:space="preserve">(3) sets out the information </w:t>
      </w:r>
      <w:r w:rsidR="001D04D4" w:rsidRPr="00337837">
        <w:rPr>
          <w:szCs w:val="24"/>
          <w:lang w:eastAsia="en-AU"/>
        </w:rPr>
        <w:t>that must</w:t>
      </w:r>
      <w:r w:rsidRPr="00337837">
        <w:rPr>
          <w:szCs w:val="24"/>
          <w:lang w:eastAsia="en-AU"/>
        </w:rPr>
        <w:t xml:space="preserve"> be substituted at ‘A’, ‘B’ and ‘C’ in the design of the carton seal official mark. This information is the registration number of the establishment</w:t>
      </w:r>
      <w:r w:rsidR="00EA63B8" w:rsidRPr="00337837">
        <w:rPr>
          <w:szCs w:val="24"/>
          <w:lang w:eastAsia="en-AU"/>
        </w:rPr>
        <w:t xml:space="preserve"> where operations to prepare the prescribed meat or meat products for export were carried out </w:t>
      </w:r>
      <w:r w:rsidR="00F81BA5" w:rsidRPr="00337837">
        <w:rPr>
          <w:szCs w:val="24"/>
          <w:lang w:eastAsia="en-AU"/>
        </w:rPr>
        <w:t xml:space="preserve">must be substituted </w:t>
      </w:r>
      <w:r w:rsidR="00EA63B8" w:rsidRPr="00337837">
        <w:rPr>
          <w:szCs w:val="24"/>
          <w:lang w:eastAsia="en-AU"/>
        </w:rPr>
        <w:t>where ‘A’ is in the representation</w:t>
      </w:r>
      <w:r w:rsidR="00F579F6">
        <w:rPr>
          <w:szCs w:val="24"/>
          <w:lang w:eastAsia="en-AU"/>
        </w:rPr>
        <w:t>.</w:t>
      </w:r>
      <w:r w:rsidRPr="00337837">
        <w:rPr>
          <w:szCs w:val="24"/>
          <w:lang w:eastAsia="en-AU"/>
        </w:rPr>
        <w:t xml:space="preserve"> </w:t>
      </w:r>
      <w:r w:rsidR="00F579F6">
        <w:rPr>
          <w:szCs w:val="24"/>
          <w:lang w:eastAsia="en-AU"/>
        </w:rPr>
        <w:t>A</w:t>
      </w:r>
      <w:r w:rsidRPr="00337837">
        <w:rPr>
          <w:szCs w:val="24"/>
          <w:lang w:eastAsia="en-AU"/>
        </w:rPr>
        <w:t xml:space="preserve"> number or a combination of letters and numbers associated with the manufacturer of a mark</w:t>
      </w:r>
      <w:r w:rsidR="001D04D4" w:rsidRPr="00337837">
        <w:rPr>
          <w:szCs w:val="24"/>
          <w:lang w:eastAsia="en-AU"/>
        </w:rPr>
        <w:t xml:space="preserve"> </w:t>
      </w:r>
      <w:r w:rsidR="00F81BA5" w:rsidRPr="00337837">
        <w:rPr>
          <w:szCs w:val="24"/>
          <w:lang w:eastAsia="en-AU"/>
        </w:rPr>
        <w:t xml:space="preserve">must be substituted </w:t>
      </w:r>
      <w:r w:rsidR="001D04D4" w:rsidRPr="00337837">
        <w:rPr>
          <w:szCs w:val="24"/>
          <w:lang w:eastAsia="en-AU"/>
        </w:rPr>
        <w:t>where ‘B’ is in the representation</w:t>
      </w:r>
      <w:r w:rsidR="00F579F6">
        <w:rPr>
          <w:szCs w:val="24"/>
          <w:lang w:eastAsia="en-AU"/>
        </w:rPr>
        <w:t>.</w:t>
      </w:r>
      <w:r w:rsidRPr="00337837">
        <w:rPr>
          <w:szCs w:val="24"/>
          <w:lang w:eastAsia="en-AU"/>
        </w:rPr>
        <w:t xml:space="preserve"> </w:t>
      </w:r>
      <w:r w:rsidR="00F579F6">
        <w:rPr>
          <w:szCs w:val="24"/>
          <w:lang w:eastAsia="en-AU"/>
        </w:rPr>
        <w:t>A</w:t>
      </w:r>
      <w:r w:rsidRPr="00337837">
        <w:rPr>
          <w:szCs w:val="24"/>
          <w:lang w:eastAsia="en-AU"/>
        </w:rPr>
        <w:t xml:space="preserve"> number or a combination of letters and numbers that are unique to </w:t>
      </w:r>
      <w:r w:rsidR="00F579F6">
        <w:rPr>
          <w:szCs w:val="24"/>
          <w:lang w:eastAsia="en-AU"/>
        </w:rPr>
        <w:t xml:space="preserve">each </w:t>
      </w:r>
      <w:r w:rsidRPr="00337837">
        <w:rPr>
          <w:szCs w:val="24"/>
          <w:lang w:eastAsia="en-AU"/>
        </w:rPr>
        <w:t>official mark</w:t>
      </w:r>
      <w:r w:rsidR="00F81BA5" w:rsidRPr="00337837">
        <w:rPr>
          <w:szCs w:val="24"/>
          <w:lang w:eastAsia="en-AU"/>
        </w:rPr>
        <w:t xml:space="preserve"> must be substituted</w:t>
      </w:r>
      <w:r w:rsidR="001D04D4" w:rsidRPr="00337837">
        <w:rPr>
          <w:szCs w:val="24"/>
          <w:lang w:eastAsia="en-AU"/>
        </w:rPr>
        <w:t xml:space="preserve"> where ‘C’ is in the representation</w:t>
      </w:r>
      <w:r w:rsidRPr="00337837">
        <w:rPr>
          <w:szCs w:val="24"/>
          <w:lang w:eastAsia="en-AU"/>
        </w:rPr>
        <w:t xml:space="preserve">. This </w:t>
      </w:r>
      <w:r w:rsidR="006C5503">
        <w:rPr>
          <w:szCs w:val="24"/>
          <w:lang w:eastAsia="en-AU"/>
        </w:rPr>
        <w:t>seal</w:t>
      </w:r>
      <w:r w:rsidR="006C5503" w:rsidRPr="00337837">
        <w:rPr>
          <w:szCs w:val="24"/>
          <w:lang w:eastAsia="en-AU"/>
        </w:rPr>
        <w:t xml:space="preserve"> </w:t>
      </w:r>
      <w:r w:rsidRPr="00337837">
        <w:rPr>
          <w:szCs w:val="24"/>
          <w:lang w:eastAsia="en-AU"/>
        </w:rPr>
        <w:t xml:space="preserve">is necessary to </w:t>
      </w:r>
      <w:r w:rsidR="006C5503" w:rsidRPr="003232B3">
        <w:t>provide confidence that the meat</w:t>
      </w:r>
      <w:r w:rsidR="00455397">
        <w:t xml:space="preserve"> or meat products</w:t>
      </w:r>
      <w:r w:rsidR="006C5503" w:rsidRPr="003232B3">
        <w:t xml:space="preserve"> inside the </w:t>
      </w:r>
      <w:r w:rsidR="00455397">
        <w:t>carton</w:t>
      </w:r>
      <w:r w:rsidR="006C5503" w:rsidRPr="003232B3">
        <w:t xml:space="preserve"> has not been manipulated between the carton being packed in Australia and it being opened in an overseas country. The carton seals are used on meat cartons when there is an importing country requirement to do so</w:t>
      </w:r>
      <w:r w:rsidR="006C5503">
        <w:t xml:space="preserve">. </w:t>
      </w:r>
    </w:p>
    <w:p w14:paraId="4F299C56" w14:textId="77777777" w:rsidR="00C7322D" w:rsidRPr="00337837" w:rsidRDefault="00C7322D" w:rsidP="0047334E">
      <w:pPr>
        <w:pStyle w:val="Normal-em"/>
        <w:spacing w:after="0" w:line="240" w:lineRule="auto"/>
        <w:rPr>
          <w:szCs w:val="24"/>
          <w:lang w:eastAsia="en-AU"/>
        </w:rPr>
      </w:pPr>
    </w:p>
    <w:p w14:paraId="0A5F6484" w14:textId="77777777" w:rsidR="00686773" w:rsidRPr="00051B6E"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w:t>
      </w:r>
      <w:r w:rsidR="00A86AD0" w:rsidRPr="00337837">
        <w:rPr>
          <w:rFonts w:ascii="Times New Roman" w:eastAsia="Times New Roman" w:hAnsi="Times New Roman" w:cs="Times New Roman"/>
          <w:b/>
          <w:kern w:val="28"/>
          <w:sz w:val="24"/>
          <w:szCs w:val="24"/>
          <w:lang w:eastAsia="en-AU"/>
        </w:rPr>
        <w:t>20</w:t>
      </w:r>
      <w:r w:rsidRPr="00337837">
        <w:rPr>
          <w:rFonts w:ascii="Times New Roman" w:eastAsia="Times New Roman" w:hAnsi="Times New Roman" w:cs="Times New Roman"/>
          <w:b/>
          <w:kern w:val="28"/>
          <w:sz w:val="24"/>
          <w:szCs w:val="24"/>
          <w:lang w:eastAsia="en-AU"/>
        </w:rPr>
        <w:t xml:space="preserve"> Official mark—meat or meat products opened for assessment and resealed</w:t>
      </w:r>
    </w:p>
    <w:p w14:paraId="089FC431" w14:textId="77777777" w:rsidR="00F81BA5" w:rsidRPr="00337837" w:rsidRDefault="00F81BA5" w:rsidP="0047334E">
      <w:pPr>
        <w:pStyle w:val="Normal-em"/>
        <w:spacing w:after="0" w:line="240" w:lineRule="auto"/>
        <w:rPr>
          <w:szCs w:val="24"/>
          <w:lang w:eastAsia="en-AU"/>
        </w:rPr>
      </w:pPr>
    </w:p>
    <w:p w14:paraId="74365407" w14:textId="77777777" w:rsidR="001D04D4" w:rsidRPr="00337837" w:rsidRDefault="00C639FE" w:rsidP="0047334E">
      <w:pPr>
        <w:pStyle w:val="Normal-em"/>
        <w:spacing w:after="0" w:line="240" w:lineRule="auto"/>
        <w:rPr>
          <w:szCs w:val="24"/>
          <w:lang w:eastAsia="en-AU"/>
        </w:rPr>
      </w:pPr>
      <w:r w:rsidRPr="00337837">
        <w:rPr>
          <w:szCs w:val="24"/>
          <w:lang w:eastAsia="en-AU"/>
        </w:rPr>
        <w:t>Section 8-</w:t>
      </w:r>
      <w:r w:rsidR="00A86AD0" w:rsidRPr="00337837">
        <w:rPr>
          <w:szCs w:val="24"/>
          <w:lang w:eastAsia="en-AU"/>
        </w:rPr>
        <w:t>20</w:t>
      </w:r>
      <w:r w:rsidRPr="00337837">
        <w:rPr>
          <w:szCs w:val="24"/>
          <w:lang w:eastAsia="en-AU"/>
        </w:rPr>
        <w:t xml:space="preserve"> provides a representation of the design of a carton seal applied to a carton after it has been opened, inspected and re-sealed</w:t>
      </w:r>
      <w:r w:rsidR="005C7A64" w:rsidRPr="00337837">
        <w:rPr>
          <w:szCs w:val="24"/>
          <w:lang w:eastAsia="en-AU"/>
        </w:rPr>
        <w:t>, which is an official mark for the purposes of the Act</w:t>
      </w:r>
      <w:r w:rsidRPr="00337837">
        <w:rPr>
          <w:szCs w:val="24"/>
          <w:lang w:eastAsia="en-AU"/>
        </w:rPr>
        <w:t xml:space="preserve">. </w:t>
      </w:r>
    </w:p>
    <w:p w14:paraId="634294A4" w14:textId="77777777" w:rsidR="001D04D4" w:rsidRPr="00337837" w:rsidRDefault="001D04D4" w:rsidP="0047334E">
      <w:pPr>
        <w:pStyle w:val="Normal-em"/>
        <w:spacing w:after="0" w:line="240" w:lineRule="auto"/>
        <w:rPr>
          <w:szCs w:val="24"/>
          <w:lang w:eastAsia="en-AU"/>
        </w:rPr>
      </w:pPr>
    </w:p>
    <w:p w14:paraId="0C4D3A69" w14:textId="11E410BD" w:rsidR="00686773" w:rsidRPr="00337837" w:rsidRDefault="00C639FE" w:rsidP="0047334E">
      <w:pPr>
        <w:pStyle w:val="Normal-em"/>
        <w:spacing w:after="0" w:line="240" w:lineRule="auto"/>
        <w:rPr>
          <w:szCs w:val="24"/>
          <w:lang w:eastAsia="en-AU"/>
        </w:rPr>
      </w:pPr>
      <w:r w:rsidRPr="00337837">
        <w:rPr>
          <w:szCs w:val="24"/>
          <w:lang w:eastAsia="en-AU"/>
        </w:rPr>
        <w:t xml:space="preserve">The mark must meet the </w:t>
      </w:r>
      <w:r w:rsidR="001D04D4" w:rsidRPr="00337837">
        <w:rPr>
          <w:szCs w:val="24"/>
          <w:lang w:eastAsia="en-AU"/>
        </w:rPr>
        <w:t xml:space="preserve">specifications </w:t>
      </w:r>
      <w:r w:rsidRPr="00337837">
        <w:rPr>
          <w:szCs w:val="24"/>
          <w:lang w:eastAsia="en-AU"/>
        </w:rPr>
        <w:t>set out in paragraphs 8</w:t>
      </w:r>
      <w:r w:rsidRPr="00337837">
        <w:rPr>
          <w:szCs w:val="24"/>
          <w:lang w:eastAsia="en-AU"/>
        </w:rPr>
        <w:noBreakHyphen/>
      </w:r>
      <w:r w:rsidR="00A86AD0" w:rsidRPr="00337837">
        <w:rPr>
          <w:szCs w:val="24"/>
          <w:lang w:eastAsia="en-AU"/>
        </w:rPr>
        <w:t>20</w:t>
      </w:r>
      <w:r w:rsidRPr="00337837">
        <w:rPr>
          <w:szCs w:val="24"/>
          <w:lang w:eastAsia="en-AU"/>
        </w:rPr>
        <w:t>(1)(a) to (c)</w:t>
      </w:r>
      <w:r w:rsidR="005C7A64" w:rsidRPr="00337837">
        <w:rPr>
          <w:szCs w:val="24"/>
          <w:lang w:eastAsia="en-AU"/>
        </w:rPr>
        <w:t>. This includes being printed in green (except for the Coat of Arms which is printed in red</w:t>
      </w:r>
      <w:r w:rsidR="00844C04">
        <w:rPr>
          <w:szCs w:val="24"/>
          <w:lang w:eastAsia="en-AU"/>
        </w:rPr>
        <w:t>)</w:t>
      </w:r>
      <w:r w:rsidR="005C7A64" w:rsidRPr="00337837">
        <w:rPr>
          <w:szCs w:val="24"/>
          <w:lang w:eastAsia="en-AU"/>
        </w:rPr>
        <w:t>, on a white or security background</w:t>
      </w:r>
      <w:r w:rsidR="00844C04">
        <w:rPr>
          <w:szCs w:val="24"/>
          <w:lang w:eastAsia="en-AU"/>
        </w:rPr>
        <w:t>,</w:t>
      </w:r>
      <w:r w:rsidR="00844C04" w:rsidRPr="00844C04">
        <w:rPr>
          <w:szCs w:val="24"/>
          <w:lang w:eastAsia="en-AU"/>
        </w:rPr>
        <w:t xml:space="preserve"> </w:t>
      </w:r>
      <w:r w:rsidR="00844C04" w:rsidRPr="00337837">
        <w:rPr>
          <w:szCs w:val="24"/>
          <w:lang w:eastAsia="en-AU"/>
        </w:rPr>
        <w:t>including the substitutions set out in subsection 8-</w:t>
      </w:r>
      <w:r w:rsidR="00844C04">
        <w:rPr>
          <w:szCs w:val="24"/>
          <w:lang w:eastAsia="en-AU"/>
        </w:rPr>
        <w:t>20</w:t>
      </w:r>
      <w:r w:rsidR="00844C04" w:rsidRPr="00337837">
        <w:rPr>
          <w:szCs w:val="24"/>
          <w:lang w:eastAsia="en-AU"/>
        </w:rPr>
        <w:t>(3) and</w:t>
      </w:r>
      <w:r w:rsidR="005C7A64" w:rsidRPr="00337837">
        <w:rPr>
          <w:szCs w:val="24"/>
          <w:lang w:eastAsia="en-AU"/>
        </w:rPr>
        <w:t xml:space="preserve"> meeting </w:t>
      </w:r>
      <w:r w:rsidRPr="00337837">
        <w:rPr>
          <w:szCs w:val="24"/>
          <w:lang w:eastAsia="en-AU"/>
        </w:rPr>
        <w:t>the dimensions specified in subsection 8-</w:t>
      </w:r>
      <w:r w:rsidR="00A86AD0" w:rsidRPr="00337837">
        <w:rPr>
          <w:szCs w:val="24"/>
          <w:lang w:eastAsia="en-AU"/>
        </w:rPr>
        <w:t>20</w:t>
      </w:r>
      <w:r w:rsidRPr="00337837">
        <w:rPr>
          <w:szCs w:val="24"/>
          <w:lang w:eastAsia="en-AU"/>
        </w:rPr>
        <w:t>(2)</w:t>
      </w:r>
      <w:r w:rsidR="00844C04">
        <w:rPr>
          <w:szCs w:val="24"/>
          <w:lang w:eastAsia="en-AU"/>
        </w:rPr>
        <w:t>.</w:t>
      </w:r>
    </w:p>
    <w:p w14:paraId="09C69807" w14:textId="77777777" w:rsidR="001D04D4" w:rsidRPr="00337837" w:rsidRDefault="001D04D4" w:rsidP="0047334E">
      <w:pPr>
        <w:pStyle w:val="Normal-em"/>
        <w:spacing w:after="0" w:line="240" w:lineRule="auto"/>
        <w:rPr>
          <w:szCs w:val="24"/>
          <w:lang w:eastAsia="en-AU"/>
        </w:rPr>
      </w:pPr>
    </w:p>
    <w:p w14:paraId="22C2FBC4" w14:textId="77777777" w:rsidR="001D04D4" w:rsidRPr="00337837" w:rsidRDefault="001D04D4" w:rsidP="0047334E">
      <w:pPr>
        <w:pStyle w:val="Normal-em"/>
        <w:spacing w:after="0" w:line="240" w:lineRule="auto"/>
        <w:rPr>
          <w:szCs w:val="24"/>
          <w:lang w:eastAsia="en-AU"/>
        </w:rPr>
      </w:pPr>
      <w:r w:rsidRPr="00337837">
        <w:rPr>
          <w:szCs w:val="24"/>
          <w:lang w:eastAsia="en-AU"/>
        </w:rPr>
        <w:t xml:space="preserve">Subsection 8-20(2) provides the </w:t>
      </w:r>
      <w:r w:rsidR="005C7A64" w:rsidRPr="00337837">
        <w:rPr>
          <w:szCs w:val="24"/>
          <w:lang w:eastAsia="en-AU"/>
        </w:rPr>
        <w:t>required</w:t>
      </w:r>
      <w:r w:rsidRPr="00337837">
        <w:rPr>
          <w:szCs w:val="24"/>
          <w:lang w:eastAsia="en-AU"/>
        </w:rPr>
        <w:t xml:space="preserve"> dimensions of the ‘opened and resealed carton seal’ official mark. These dimensions relate to the width </w:t>
      </w:r>
      <w:r w:rsidR="005C7A64" w:rsidRPr="00337837">
        <w:rPr>
          <w:szCs w:val="24"/>
          <w:lang w:eastAsia="en-AU"/>
        </w:rPr>
        <w:t>of the mark (not less than 45 m</w:t>
      </w:r>
      <w:r w:rsidR="00051B6E">
        <w:rPr>
          <w:szCs w:val="24"/>
          <w:lang w:eastAsia="en-AU"/>
        </w:rPr>
        <w:t>illi</w:t>
      </w:r>
      <w:r w:rsidR="005C7A64" w:rsidRPr="00337837">
        <w:rPr>
          <w:szCs w:val="24"/>
          <w:lang w:eastAsia="en-AU"/>
        </w:rPr>
        <w:t>m</w:t>
      </w:r>
      <w:r w:rsidR="00051B6E">
        <w:rPr>
          <w:szCs w:val="24"/>
          <w:lang w:eastAsia="en-AU"/>
        </w:rPr>
        <w:t>etres</w:t>
      </w:r>
      <w:r w:rsidR="005C7A64" w:rsidRPr="00337837">
        <w:rPr>
          <w:szCs w:val="24"/>
          <w:lang w:eastAsia="en-AU"/>
        </w:rPr>
        <w:t xml:space="preserve"> and not more than 75 m</w:t>
      </w:r>
      <w:r w:rsidR="00051B6E">
        <w:rPr>
          <w:szCs w:val="24"/>
          <w:lang w:eastAsia="en-AU"/>
        </w:rPr>
        <w:t>illi</w:t>
      </w:r>
      <w:r w:rsidR="005C7A64" w:rsidRPr="00337837">
        <w:rPr>
          <w:szCs w:val="24"/>
          <w:lang w:eastAsia="en-AU"/>
        </w:rPr>
        <w:t>m</w:t>
      </w:r>
      <w:r w:rsidR="00051B6E">
        <w:rPr>
          <w:szCs w:val="24"/>
          <w:lang w:eastAsia="en-AU"/>
        </w:rPr>
        <w:t>etres</w:t>
      </w:r>
      <w:r w:rsidR="005C7A64" w:rsidRPr="00337837">
        <w:rPr>
          <w:szCs w:val="24"/>
          <w:lang w:eastAsia="en-AU"/>
        </w:rPr>
        <w:t xml:space="preserve">) </w:t>
      </w:r>
      <w:r w:rsidRPr="00337837">
        <w:rPr>
          <w:szCs w:val="24"/>
          <w:lang w:eastAsia="en-AU"/>
        </w:rPr>
        <w:t xml:space="preserve">and </w:t>
      </w:r>
      <w:r w:rsidR="005C7A64" w:rsidRPr="00337837">
        <w:rPr>
          <w:szCs w:val="24"/>
          <w:lang w:eastAsia="en-AU"/>
        </w:rPr>
        <w:t xml:space="preserve">the </w:t>
      </w:r>
      <w:r w:rsidRPr="00337837">
        <w:rPr>
          <w:szCs w:val="24"/>
          <w:lang w:eastAsia="en-AU"/>
        </w:rPr>
        <w:t>height of the mark</w:t>
      </w:r>
      <w:r w:rsidR="005C7A64" w:rsidRPr="00337837">
        <w:rPr>
          <w:szCs w:val="24"/>
          <w:lang w:eastAsia="en-AU"/>
        </w:rPr>
        <w:t xml:space="preserve"> (not less than 125 m</w:t>
      </w:r>
      <w:r w:rsidR="00051B6E">
        <w:rPr>
          <w:szCs w:val="24"/>
          <w:lang w:eastAsia="en-AU"/>
        </w:rPr>
        <w:t>illi</w:t>
      </w:r>
      <w:r w:rsidR="005C7A64" w:rsidRPr="00337837">
        <w:rPr>
          <w:szCs w:val="24"/>
          <w:lang w:eastAsia="en-AU"/>
        </w:rPr>
        <w:t>m</w:t>
      </w:r>
      <w:r w:rsidR="00051B6E">
        <w:rPr>
          <w:szCs w:val="24"/>
          <w:lang w:eastAsia="en-AU"/>
        </w:rPr>
        <w:t>etres</w:t>
      </w:r>
      <w:r w:rsidR="005C7A64" w:rsidRPr="00337837">
        <w:rPr>
          <w:szCs w:val="24"/>
          <w:lang w:eastAsia="en-AU"/>
        </w:rPr>
        <w:t xml:space="preserve"> a</w:t>
      </w:r>
      <w:r w:rsidR="00051B6E">
        <w:rPr>
          <w:szCs w:val="24"/>
          <w:lang w:eastAsia="en-AU"/>
        </w:rPr>
        <w:t>n</w:t>
      </w:r>
      <w:r w:rsidR="005C7A64" w:rsidRPr="00337837">
        <w:rPr>
          <w:szCs w:val="24"/>
          <w:lang w:eastAsia="en-AU"/>
        </w:rPr>
        <w:t>d not more than 160 m</w:t>
      </w:r>
      <w:r w:rsidR="00051B6E">
        <w:rPr>
          <w:szCs w:val="24"/>
          <w:lang w:eastAsia="en-AU"/>
        </w:rPr>
        <w:t>illi</w:t>
      </w:r>
      <w:r w:rsidR="005C7A64" w:rsidRPr="00337837">
        <w:rPr>
          <w:szCs w:val="24"/>
          <w:lang w:eastAsia="en-AU"/>
        </w:rPr>
        <w:t>m</w:t>
      </w:r>
      <w:r w:rsidR="00051B6E">
        <w:rPr>
          <w:szCs w:val="24"/>
          <w:lang w:eastAsia="en-AU"/>
        </w:rPr>
        <w:t>etres</w:t>
      </w:r>
      <w:r w:rsidR="005C7A64" w:rsidRPr="00337837">
        <w:rPr>
          <w:szCs w:val="24"/>
          <w:lang w:eastAsia="en-AU"/>
        </w:rPr>
        <w:t>)</w:t>
      </w:r>
      <w:r w:rsidRPr="00337837">
        <w:rPr>
          <w:szCs w:val="24"/>
          <w:lang w:eastAsia="en-AU"/>
        </w:rPr>
        <w:t>.</w:t>
      </w:r>
    </w:p>
    <w:p w14:paraId="2D416306" w14:textId="77777777" w:rsidR="00686773" w:rsidRPr="00337837" w:rsidRDefault="00686773" w:rsidP="0047334E">
      <w:pPr>
        <w:pStyle w:val="Normal-em"/>
        <w:spacing w:after="0" w:line="240" w:lineRule="auto"/>
        <w:rPr>
          <w:szCs w:val="24"/>
          <w:lang w:eastAsia="en-AU"/>
        </w:rPr>
      </w:pPr>
    </w:p>
    <w:p w14:paraId="4080A855" w14:textId="65535027" w:rsidR="00685193" w:rsidRPr="00AF4CEE" w:rsidRDefault="00C639FE" w:rsidP="0047334E">
      <w:pPr>
        <w:pStyle w:val="Normal-em"/>
        <w:spacing w:after="0" w:line="240" w:lineRule="auto"/>
        <w:rPr>
          <w:szCs w:val="24"/>
          <w:lang w:eastAsia="en-AU"/>
        </w:rPr>
      </w:pPr>
      <w:r w:rsidRPr="00337837">
        <w:rPr>
          <w:szCs w:val="24"/>
          <w:lang w:eastAsia="en-AU"/>
        </w:rPr>
        <w:t>Subsection 8-</w:t>
      </w:r>
      <w:r w:rsidR="00A86AD0" w:rsidRPr="00337837">
        <w:rPr>
          <w:szCs w:val="24"/>
          <w:lang w:eastAsia="en-AU"/>
        </w:rPr>
        <w:t>20</w:t>
      </w:r>
      <w:r w:rsidRPr="00337837">
        <w:rPr>
          <w:szCs w:val="24"/>
          <w:lang w:eastAsia="en-AU"/>
        </w:rPr>
        <w:t xml:space="preserve">(3) sets out the information </w:t>
      </w:r>
      <w:r w:rsidR="001D04D4" w:rsidRPr="00337837">
        <w:rPr>
          <w:szCs w:val="24"/>
          <w:lang w:eastAsia="en-AU"/>
        </w:rPr>
        <w:t xml:space="preserve">that must </w:t>
      </w:r>
      <w:r w:rsidRPr="00337837">
        <w:rPr>
          <w:szCs w:val="24"/>
          <w:lang w:eastAsia="en-AU"/>
        </w:rPr>
        <w:t xml:space="preserve">be substituted at ‘A’ and ‘B’ in the design of the opened and resealed carton seal official mark. </w:t>
      </w:r>
      <w:r w:rsidR="00051B6E" w:rsidRPr="00337837">
        <w:rPr>
          <w:szCs w:val="24"/>
          <w:lang w:eastAsia="en-AU"/>
        </w:rPr>
        <w:t xml:space="preserve">A </w:t>
      </w:r>
      <w:r w:rsidRPr="00337837">
        <w:rPr>
          <w:szCs w:val="24"/>
          <w:lang w:eastAsia="en-AU"/>
        </w:rPr>
        <w:t>number, or a combination of letters and numbers, associated with the manufacturer of a mark</w:t>
      </w:r>
      <w:r w:rsidR="001D04D4" w:rsidRPr="00337837">
        <w:rPr>
          <w:szCs w:val="24"/>
          <w:lang w:eastAsia="en-AU"/>
        </w:rPr>
        <w:t xml:space="preserve"> </w:t>
      </w:r>
      <w:r w:rsidR="005C7A64" w:rsidRPr="00337837">
        <w:rPr>
          <w:szCs w:val="24"/>
          <w:lang w:eastAsia="en-AU"/>
        </w:rPr>
        <w:t xml:space="preserve">must be substituted </w:t>
      </w:r>
      <w:r w:rsidR="001D04D4" w:rsidRPr="00337837">
        <w:rPr>
          <w:szCs w:val="24"/>
          <w:lang w:eastAsia="en-AU"/>
        </w:rPr>
        <w:t>where ‘A’ is in the representation</w:t>
      </w:r>
      <w:r w:rsidR="00051B6E">
        <w:rPr>
          <w:szCs w:val="24"/>
          <w:lang w:eastAsia="en-AU"/>
        </w:rPr>
        <w:t>.</w:t>
      </w:r>
      <w:r w:rsidRPr="00337837">
        <w:rPr>
          <w:szCs w:val="24"/>
          <w:lang w:eastAsia="en-AU"/>
        </w:rPr>
        <w:t xml:space="preserve"> </w:t>
      </w:r>
      <w:r w:rsidR="00051B6E" w:rsidRPr="00337837">
        <w:rPr>
          <w:szCs w:val="24"/>
          <w:lang w:eastAsia="en-AU"/>
        </w:rPr>
        <w:t xml:space="preserve">A </w:t>
      </w:r>
      <w:r w:rsidRPr="00337837">
        <w:rPr>
          <w:szCs w:val="24"/>
          <w:lang w:eastAsia="en-AU"/>
        </w:rPr>
        <w:t xml:space="preserve">number, or a combination of letters and numbers, </w:t>
      </w:r>
      <w:r w:rsidR="00051B6E">
        <w:rPr>
          <w:szCs w:val="24"/>
          <w:lang w:eastAsia="en-AU"/>
        </w:rPr>
        <w:t>that</w:t>
      </w:r>
      <w:r w:rsidRPr="00337837">
        <w:rPr>
          <w:szCs w:val="24"/>
          <w:lang w:eastAsia="en-AU"/>
        </w:rPr>
        <w:t xml:space="preserve"> are unique to </w:t>
      </w:r>
      <w:r w:rsidR="00051B6E">
        <w:rPr>
          <w:szCs w:val="24"/>
          <w:lang w:eastAsia="en-AU"/>
        </w:rPr>
        <w:t>each</w:t>
      </w:r>
      <w:r w:rsidRPr="00337837">
        <w:rPr>
          <w:szCs w:val="24"/>
          <w:lang w:eastAsia="en-AU"/>
        </w:rPr>
        <w:t xml:space="preserve"> official mark</w:t>
      </w:r>
      <w:r w:rsidR="001D04D4" w:rsidRPr="00337837">
        <w:rPr>
          <w:szCs w:val="24"/>
          <w:lang w:eastAsia="en-AU"/>
        </w:rPr>
        <w:t xml:space="preserve"> </w:t>
      </w:r>
      <w:r w:rsidR="005C7A64" w:rsidRPr="00337837">
        <w:rPr>
          <w:szCs w:val="24"/>
          <w:lang w:eastAsia="en-AU"/>
        </w:rPr>
        <w:t xml:space="preserve">must be substituted </w:t>
      </w:r>
      <w:r w:rsidR="001D04D4" w:rsidRPr="00337837">
        <w:rPr>
          <w:szCs w:val="24"/>
          <w:lang w:eastAsia="en-AU"/>
        </w:rPr>
        <w:t>where ‘B’ is in the representation</w:t>
      </w:r>
      <w:r w:rsidRPr="00337837">
        <w:rPr>
          <w:szCs w:val="24"/>
          <w:lang w:eastAsia="en-AU"/>
        </w:rPr>
        <w:t xml:space="preserve">. This information is necessary </w:t>
      </w:r>
      <w:r w:rsidR="00455397">
        <w:rPr>
          <w:szCs w:val="24"/>
          <w:lang w:eastAsia="en-AU"/>
        </w:rPr>
        <w:t xml:space="preserve">to </w:t>
      </w:r>
      <w:r w:rsidR="00685193" w:rsidRPr="00AF4CEE">
        <w:rPr>
          <w:szCs w:val="24"/>
          <w:lang w:eastAsia="en-AU"/>
        </w:rPr>
        <w:t xml:space="preserve">provide </w:t>
      </w:r>
      <w:r w:rsidR="003427B3" w:rsidRPr="00AF4CEE">
        <w:rPr>
          <w:szCs w:val="24"/>
          <w:lang w:eastAsia="en-AU"/>
        </w:rPr>
        <w:t xml:space="preserve">tamper evidence. During export loading at </w:t>
      </w:r>
      <w:r w:rsidR="003427B3">
        <w:rPr>
          <w:szCs w:val="24"/>
          <w:lang w:eastAsia="en-AU"/>
        </w:rPr>
        <w:t>registered establishments</w:t>
      </w:r>
      <w:r w:rsidR="003427B3" w:rsidRPr="00AF4CEE">
        <w:rPr>
          <w:szCs w:val="24"/>
          <w:lang w:eastAsia="en-AU"/>
        </w:rPr>
        <w:t xml:space="preserve">, a sample of cartons </w:t>
      </w:r>
      <w:r w:rsidR="003427B3">
        <w:rPr>
          <w:szCs w:val="24"/>
          <w:lang w:eastAsia="en-AU"/>
        </w:rPr>
        <w:t>may</w:t>
      </w:r>
      <w:r w:rsidR="003427B3" w:rsidRPr="00AF4CEE">
        <w:rPr>
          <w:szCs w:val="24"/>
          <w:lang w:eastAsia="en-AU"/>
        </w:rPr>
        <w:t xml:space="preserve"> be opened to</w:t>
      </w:r>
      <w:r w:rsidR="003427B3">
        <w:rPr>
          <w:szCs w:val="24"/>
          <w:lang w:eastAsia="en-AU"/>
        </w:rPr>
        <w:t>, for example,</w:t>
      </w:r>
      <w:r w:rsidR="003427B3" w:rsidRPr="00AF4CEE">
        <w:rPr>
          <w:szCs w:val="24"/>
          <w:lang w:eastAsia="en-AU"/>
        </w:rPr>
        <w:t xml:space="preserve"> check the temperature of the meat. If these cartons had carton seals applied at the packing establishment, it is necessary to apply</w:t>
      </w:r>
      <w:r w:rsidR="003427B3">
        <w:rPr>
          <w:szCs w:val="24"/>
          <w:lang w:eastAsia="en-AU"/>
        </w:rPr>
        <w:t xml:space="preserve"> the </w:t>
      </w:r>
      <w:r w:rsidR="00230552">
        <w:rPr>
          <w:szCs w:val="24"/>
          <w:lang w:eastAsia="en-AU"/>
        </w:rPr>
        <w:t xml:space="preserve">opened and </w:t>
      </w:r>
      <w:r w:rsidR="00685193" w:rsidRPr="00AF4CEE">
        <w:rPr>
          <w:szCs w:val="24"/>
          <w:lang w:eastAsia="en-AU"/>
        </w:rPr>
        <w:t>reseal</w:t>
      </w:r>
      <w:r w:rsidR="00230552">
        <w:rPr>
          <w:szCs w:val="24"/>
          <w:lang w:eastAsia="en-AU"/>
        </w:rPr>
        <w:t>ed</w:t>
      </w:r>
      <w:r w:rsidR="00685193" w:rsidRPr="00AF4CEE">
        <w:rPr>
          <w:szCs w:val="24"/>
          <w:lang w:eastAsia="en-AU"/>
        </w:rPr>
        <w:t xml:space="preserve"> </w:t>
      </w:r>
      <w:r w:rsidR="00230552">
        <w:rPr>
          <w:szCs w:val="24"/>
          <w:lang w:eastAsia="en-AU"/>
        </w:rPr>
        <w:t xml:space="preserve">carton </w:t>
      </w:r>
      <w:r w:rsidR="00685193" w:rsidRPr="00AF4CEE">
        <w:rPr>
          <w:szCs w:val="24"/>
          <w:lang w:eastAsia="en-AU"/>
        </w:rPr>
        <w:t>seal</w:t>
      </w:r>
      <w:r w:rsidR="004C51C9">
        <w:rPr>
          <w:szCs w:val="24"/>
          <w:lang w:eastAsia="en-AU"/>
        </w:rPr>
        <w:t xml:space="preserve"> official mark</w:t>
      </w:r>
      <w:r w:rsidR="00685193" w:rsidRPr="00AF4CEE">
        <w:rPr>
          <w:szCs w:val="24"/>
          <w:lang w:eastAsia="en-AU"/>
        </w:rPr>
        <w:t xml:space="preserve"> to maintain the tamper evidence. Carton seals from the packing establishment are not available at the cold store, thus the use of the</w:t>
      </w:r>
      <w:r w:rsidR="004C51C9">
        <w:rPr>
          <w:szCs w:val="24"/>
          <w:lang w:eastAsia="en-AU"/>
        </w:rPr>
        <w:t xml:space="preserve"> opened and resealed carton seal official mark</w:t>
      </w:r>
      <w:r w:rsidR="00685193" w:rsidRPr="00AF4CEE">
        <w:rPr>
          <w:szCs w:val="24"/>
          <w:lang w:eastAsia="en-AU"/>
        </w:rPr>
        <w:t>.</w:t>
      </w:r>
    </w:p>
    <w:p w14:paraId="39D4DE3B" w14:textId="77777777" w:rsidR="00BC0114" w:rsidRPr="00337837" w:rsidRDefault="00BC0114" w:rsidP="0047334E">
      <w:pPr>
        <w:pStyle w:val="Normal-em"/>
        <w:spacing w:after="0" w:line="240" w:lineRule="auto"/>
        <w:rPr>
          <w:szCs w:val="24"/>
          <w:lang w:eastAsia="en-AU"/>
        </w:rPr>
      </w:pPr>
    </w:p>
    <w:p w14:paraId="365E4EF5" w14:textId="77777777" w:rsidR="00686773" w:rsidRPr="00051B6E"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w:t>
      </w:r>
      <w:r w:rsidR="00A86AD0" w:rsidRPr="00337837">
        <w:rPr>
          <w:rFonts w:ascii="Times New Roman" w:eastAsia="Times New Roman" w:hAnsi="Times New Roman" w:cs="Times New Roman"/>
          <w:b/>
          <w:kern w:val="28"/>
          <w:sz w:val="24"/>
          <w:szCs w:val="24"/>
          <w:lang w:eastAsia="en-AU"/>
        </w:rPr>
        <w:t>21</w:t>
      </w:r>
      <w:r w:rsidRPr="00337837">
        <w:rPr>
          <w:rFonts w:ascii="Times New Roman" w:eastAsia="Times New Roman" w:hAnsi="Times New Roman" w:cs="Times New Roman"/>
          <w:b/>
          <w:kern w:val="28"/>
          <w:sz w:val="24"/>
          <w:szCs w:val="24"/>
          <w:lang w:eastAsia="en-AU"/>
        </w:rPr>
        <w:t xml:space="preserve"> Official mark—Australian Government</w:t>
      </w:r>
    </w:p>
    <w:p w14:paraId="5B07D875" w14:textId="77777777" w:rsidR="009374B8" w:rsidRPr="00337837" w:rsidRDefault="009374B8" w:rsidP="0047334E">
      <w:pPr>
        <w:pStyle w:val="Normal-em"/>
        <w:spacing w:after="0" w:line="240" w:lineRule="auto"/>
        <w:rPr>
          <w:szCs w:val="24"/>
          <w:lang w:eastAsia="en-AU"/>
        </w:rPr>
      </w:pPr>
    </w:p>
    <w:p w14:paraId="5707D6F8" w14:textId="77777777" w:rsidR="001D04D4" w:rsidRPr="00337837" w:rsidRDefault="00C639FE" w:rsidP="0047334E">
      <w:pPr>
        <w:pStyle w:val="Normal-em"/>
        <w:spacing w:after="0" w:line="240" w:lineRule="auto"/>
        <w:rPr>
          <w:szCs w:val="24"/>
          <w:lang w:eastAsia="en-AU"/>
        </w:rPr>
      </w:pPr>
      <w:r w:rsidRPr="00337837">
        <w:rPr>
          <w:szCs w:val="24"/>
          <w:lang w:eastAsia="en-AU"/>
        </w:rPr>
        <w:t>Section 8-</w:t>
      </w:r>
      <w:r w:rsidR="00A86AD0" w:rsidRPr="00337837">
        <w:rPr>
          <w:szCs w:val="24"/>
          <w:lang w:eastAsia="en-AU"/>
        </w:rPr>
        <w:t>21</w:t>
      </w:r>
      <w:r w:rsidRPr="00337837">
        <w:rPr>
          <w:szCs w:val="24"/>
          <w:lang w:eastAsia="en-AU"/>
        </w:rPr>
        <w:t xml:space="preserve"> provides a representation of the design of an ‘Australian Government’ official mark</w:t>
      </w:r>
      <w:r w:rsidR="009374B8" w:rsidRPr="00337837">
        <w:rPr>
          <w:szCs w:val="24"/>
          <w:lang w:eastAsia="en-AU"/>
        </w:rPr>
        <w:t>, which is an official mark for the purposes of the Act</w:t>
      </w:r>
      <w:r w:rsidRPr="00337837">
        <w:rPr>
          <w:szCs w:val="24"/>
          <w:lang w:eastAsia="en-AU"/>
        </w:rPr>
        <w:t>. The mark must contain a number identifying the person that used the mark</w:t>
      </w:r>
      <w:r w:rsidR="001D04D4" w:rsidRPr="00337837">
        <w:rPr>
          <w:szCs w:val="24"/>
          <w:lang w:eastAsia="en-AU"/>
        </w:rPr>
        <w:t xml:space="preserve"> where ‘XXXX’ is included in the representation</w:t>
      </w:r>
      <w:r w:rsidRPr="00337837">
        <w:rPr>
          <w:szCs w:val="24"/>
          <w:lang w:eastAsia="en-AU"/>
        </w:rPr>
        <w:t xml:space="preserve">. </w:t>
      </w:r>
    </w:p>
    <w:p w14:paraId="62CED975" w14:textId="77777777" w:rsidR="001D04D4" w:rsidRPr="00337837" w:rsidRDefault="001D04D4" w:rsidP="0047334E">
      <w:pPr>
        <w:pStyle w:val="Normal-em"/>
        <w:spacing w:after="0" w:line="240" w:lineRule="auto"/>
        <w:rPr>
          <w:szCs w:val="24"/>
          <w:lang w:eastAsia="en-AU"/>
        </w:rPr>
      </w:pPr>
    </w:p>
    <w:p w14:paraId="347956E4" w14:textId="61E35D26" w:rsidR="00686773" w:rsidRPr="00337837" w:rsidRDefault="00C639FE" w:rsidP="0047334E">
      <w:pPr>
        <w:pStyle w:val="Normal-em"/>
        <w:spacing w:after="0" w:line="240" w:lineRule="auto"/>
        <w:rPr>
          <w:szCs w:val="24"/>
          <w:lang w:eastAsia="en-AU"/>
        </w:rPr>
      </w:pPr>
      <w:r w:rsidRPr="00337837">
        <w:rPr>
          <w:szCs w:val="24"/>
          <w:lang w:eastAsia="en-AU"/>
        </w:rPr>
        <w:t xml:space="preserve">The note </w:t>
      </w:r>
      <w:r w:rsidR="001D04D4" w:rsidRPr="00337837">
        <w:rPr>
          <w:szCs w:val="24"/>
          <w:lang w:eastAsia="en-AU"/>
        </w:rPr>
        <w:t xml:space="preserve">following section 8-21 </w:t>
      </w:r>
      <w:r w:rsidR="009374B8" w:rsidRPr="00337837">
        <w:rPr>
          <w:szCs w:val="24"/>
          <w:lang w:eastAsia="en-AU"/>
        </w:rPr>
        <w:t>explains</w:t>
      </w:r>
      <w:r w:rsidRPr="00337837">
        <w:rPr>
          <w:szCs w:val="24"/>
          <w:lang w:eastAsia="en-AU"/>
        </w:rPr>
        <w:t xml:space="preserve"> that sections 8-2</w:t>
      </w:r>
      <w:r w:rsidR="00A86AD0" w:rsidRPr="00337837">
        <w:rPr>
          <w:szCs w:val="24"/>
          <w:lang w:eastAsia="en-AU"/>
        </w:rPr>
        <w:t>4</w:t>
      </w:r>
      <w:r w:rsidRPr="00337837">
        <w:rPr>
          <w:szCs w:val="24"/>
          <w:lang w:eastAsia="en-AU"/>
        </w:rPr>
        <w:t xml:space="preserve"> to 8-2</w:t>
      </w:r>
      <w:r w:rsidR="00A86AD0" w:rsidRPr="00337837">
        <w:rPr>
          <w:szCs w:val="24"/>
          <w:lang w:eastAsia="en-AU"/>
        </w:rPr>
        <w:t>8</w:t>
      </w:r>
      <w:r w:rsidRPr="00337837">
        <w:rPr>
          <w:szCs w:val="24"/>
          <w:lang w:eastAsia="en-AU"/>
        </w:rPr>
        <w:t xml:space="preserve"> and section</w:t>
      </w:r>
      <w:r w:rsidR="00CD180E">
        <w:rPr>
          <w:szCs w:val="24"/>
          <w:lang w:eastAsia="en-AU"/>
        </w:rPr>
        <w:t> </w:t>
      </w:r>
      <w:r w:rsidRPr="00337837">
        <w:rPr>
          <w:szCs w:val="24"/>
          <w:lang w:eastAsia="en-AU"/>
        </w:rPr>
        <w:t>8-3</w:t>
      </w:r>
      <w:r w:rsidR="00A86AD0" w:rsidRPr="00337837">
        <w:rPr>
          <w:szCs w:val="24"/>
          <w:lang w:eastAsia="en-AU"/>
        </w:rPr>
        <w:t>8</w:t>
      </w:r>
      <w:r w:rsidRPr="00337837">
        <w:rPr>
          <w:szCs w:val="24"/>
          <w:lang w:eastAsia="en-AU"/>
        </w:rPr>
        <w:t>, which relate to the manufacture, supply</w:t>
      </w:r>
      <w:r w:rsidR="00685193">
        <w:rPr>
          <w:szCs w:val="24"/>
          <w:lang w:eastAsia="en-AU"/>
        </w:rPr>
        <w:t xml:space="preserve">, </w:t>
      </w:r>
      <w:r w:rsidRPr="00337837">
        <w:rPr>
          <w:szCs w:val="24"/>
          <w:lang w:eastAsia="en-AU"/>
        </w:rPr>
        <w:t xml:space="preserve">application and alteration </w:t>
      </w:r>
      <w:r w:rsidR="00230552">
        <w:rPr>
          <w:szCs w:val="24"/>
          <w:lang w:eastAsia="en-AU"/>
        </w:rPr>
        <w:t xml:space="preserve">of, </w:t>
      </w:r>
      <w:r w:rsidRPr="00337837">
        <w:rPr>
          <w:szCs w:val="24"/>
          <w:lang w:eastAsia="en-AU"/>
        </w:rPr>
        <w:t>or interference with</w:t>
      </w:r>
      <w:r w:rsidR="00230552">
        <w:rPr>
          <w:szCs w:val="24"/>
          <w:lang w:eastAsia="en-AU"/>
        </w:rPr>
        <w:t>,</w:t>
      </w:r>
      <w:r w:rsidRPr="00337837">
        <w:rPr>
          <w:szCs w:val="24"/>
          <w:lang w:eastAsia="en-AU"/>
        </w:rPr>
        <w:t xml:space="preserve"> an official mark, do not apply to an ‘Australian Government’ official mark.</w:t>
      </w:r>
    </w:p>
    <w:p w14:paraId="39CFF5AF" w14:textId="77777777" w:rsidR="00686773" w:rsidRPr="00337837" w:rsidRDefault="00686773" w:rsidP="0047334E">
      <w:pPr>
        <w:pStyle w:val="Normal-em"/>
        <w:spacing w:after="0" w:line="240" w:lineRule="auto"/>
        <w:rPr>
          <w:szCs w:val="24"/>
          <w:lang w:eastAsia="en-AU"/>
        </w:rPr>
      </w:pPr>
    </w:p>
    <w:p w14:paraId="7A1113E3" w14:textId="77777777" w:rsidR="00686773" w:rsidRDefault="00C639FE" w:rsidP="0047334E">
      <w:pPr>
        <w:pStyle w:val="Normal-em"/>
        <w:spacing w:after="0" w:line="240" w:lineRule="auto"/>
        <w:outlineLvl w:val="2"/>
        <w:rPr>
          <w:b/>
          <w:szCs w:val="24"/>
        </w:rPr>
      </w:pPr>
      <w:r w:rsidRPr="00337837">
        <w:rPr>
          <w:b/>
          <w:szCs w:val="24"/>
        </w:rPr>
        <w:t>Division 2—General rules relating to official marks</w:t>
      </w:r>
    </w:p>
    <w:p w14:paraId="7C34D915" w14:textId="77777777" w:rsidR="00913D52" w:rsidRPr="00337837" w:rsidRDefault="00913D52" w:rsidP="0047334E">
      <w:pPr>
        <w:pStyle w:val="Normal-em"/>
        <w:spacing w:after="0" w:line="240" w:lineRule="auto"/>
        <w:rPr>
          <w:b/>
          <w:szCs w:val="24"/>
          <w:lang w:eastAsia="en-AU"/>
        </w:rPr>
      </w:pPr>
    </w:p>
    <w:p w14:paraId="1278F0F2" w14:textId="77777777" w:rsidR="00686773" w:rsidRPr="00051B6E"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w:t>
      </w:r>
      <w:r w:rsidR="00006BAE" w:rsidRPr="00337837">
        <w:rPr>
          <w:rFonts w:ascii="Times New Roman" w:eastAsia="Times New Roman" w:hAnsi="Times New Roman" w:cs="Times New Roman"/>
          <w:b/>
          <w:kern w:val="28"/>
          <w:sz w:val="24"/>
          <w:szCs w:val="24"/>
          <w:lang w:eastAsia="en-AU"/>
        </w:rPr>
        <w:t>22</w:t>
      </w:r>
      <w:r w:rsidRPr="00337837">
        <w:rPr>
          <w:rFonts w:ascii="Times New Roman" w:eastAsia="Times New Roman" w:hAnsi="Times New Roman" w:cs="Times New Roman"/>
          <w:b/>
          <w:kern w:val="28"/>
          <w:sz w:val="24"/>
          <w:szCs w:val="24"/>
          <w:lang w:eastAsia="en-AU"/>
        </w:rPr>
        <w:t xml:space="preserve"> Purpose and application of this Division</w:t>
      </w:r>
    </w:p>
    <w:p w14:paraId="44C02032" w14:textId="77777777" w:rsidR="009374B8" w:rsidRPr="00337837" w:rsidRDefault="009374B8" w:rsidP="0047334E">
      <w:pPr>
        <w:pStyle w:val="Normal-em"/>
        <w:spacing w:after="0" w:line="240" w:lineRule="auto"/>
        <w:rPr>
          <w:szCs w:val="24"/>
        </w:rPr>
      </w:pPr>
    </w:p>
    <w:p w14:paraId="19A0056B" w14:textId="77777777" w:rsidR="00EA472E" w:rsidRPr="00337837" w:rsidRDefault="00EA472E" w:rsidP="0047334E">
      <w:pPr>
        <w:pStyle w:val="Normal-em"/>
        <w:spacing w:after="0" w:line="240" w:lineRule="auto"/>
        <w:rPr>
          <w:szCs w:val="24"/>
        </w:rPr>
      </w:pPr>
      <w:r w:rsidRPr="00337837">
        <w:rPr>
          <w:szCs w:val="24"/>
        </w:rPr>
        <w:t>Subsection 255(2) of the Act allows the rules to make provision for and in relation to:</w:t>
      </w:r>
    </w:p>
    <w:p w14:paraId="2AFC98E3" w14:textId="77777777" w:rsidR="00EA472E" w:rsidRPr="00337837" w:rsidRDefault="00EA472E" w:rsidP="0047334E">
      <w:pPr>
        <w:pStyle w:val="Normal-em"/>
        <w:spacing w:after="0" w:line="240" w:lineRule="auto"/>
        <w:rPr>
          <w:szCs w:val="24"/>
        </w:rPr>
      </w:pPr>
    </w:p>
    <w:p w14:paraId="37820D17" w14:textId="77777777" w:rsidR="00EA472E" w:rsidRPr="00337837" w:rsidRDefault="00EA472E" w:rsidP="0047334E">
      <w:pPr>
        <w:pStyle w:val="Normal-em"/>
        <w:numPr>
          <w:ilvl w:val="0"/>
          <w:numId w:val="215"/>
        </w:numPr>
        <w:spacing w:after="0" w:line="240" w:lineRule="auto"/>
        <w:rPr>
          <w:szCs w:val="24"/>
        </w:rPr>
      </w:pPr>
      <w:r w:rsidRPr="00337837">
        <w:rPr>
          <w:szCs w:val="24"/>
        </w:rPr>
        <w:t>the persons or classes of persons, who may manufacture, possess, apply, alter or interfere with an official mark;</w:t>
      </w:r>
    </w:p>
    <w:p w14:paraId="133CEFEB" w14:textId="77777777" w:rsidR="005664F8" w:rsidRPr="00337837" w:rsidRDefault="005664F8" w:rsidP="0047334E">
      <w:pPr>
        <w:pStyle w:val="Normal-em"/>
        <w:spacing w:after="0" w:line="240" w:lineRule="auto"/>
        <w:ind w:left="720"/>
        <w:rPr>
          <w:szCs w:val="24"/>
        </w:rPr>
      </w:pPr>
    </w:p>
    <w:p w14:paraId="23CCC591" w14:textId="77777777" w:rsidR="00EA472E" w:rsidRPr="00337837" w:rsidRDefault="00EA472E" w:rsidP="0047334E">
      <w:pPr>
        <w:pStyle w:val="Normal-em"/>
        <w:numPr>
          <w:ilvl w:val="0"/>
          <w:numId w:val="215"/>
        </w:numPr>
        <w:spacing w:after="0" w:line="240" w:lineRule="auto"/>
        <w:rPr>
          <w:szCs w:val="24"/>
        </w:rPr>
      </w:pPr>
      <w:r w:rsidRPr="00337837">
        <w:rPr>
          <w:szCs w:val="24"/>
        </w:rPr>
        <w:t>the methods of applying official marks;</w:t>
      </w:r>
    </w:p>
    <w:p w14:paraId="01C41230" w14:textId="77777777" w:rsidR="005664F8" w:rsidRPr="00337837" w:rsidRDefault="005664F8" w:rsidP="0047334E">
      <w:pPr>
        <w:pStyle w:val="Normal-em"/>
        <w:spacing w:after="0" w:line="240" w:lineRule="auto"/>
        <w:ind w:left="720"/>
        <w:rPr>
          <w:szCs w:val="24"/>
        </w:rPr>
      </w:pPr>
    </w:p>
    <w:p w14:paraId="59FA6BFD" w14:textId="77777777" w:rsidR="00EA472E" w:rsidRPr="00337837" w:rsidRDefault="00EA472E" w:rsidP="0047334E">
      <w:pPr>
        <w:pStyle w:val="Normal-em"/>
        <w:numPr>
          <w:ilvl w:val="0"/>
          <w:numId w:val="215"/>
        </w:numPr>
        <w:spacing w:after="0" w:line="240" w:lineRule="auto"/>
        <w:rPr>
          <w:szCs w:val="24"/>
        </w:rPr>
      </w:pPr>
      <w:r w:rsidRPr="00337837">
        <w:rPr>
          <w:szCs w:val="24"/>
        </w:rPr>
        <w:t>the circumstances in which an official mark may, or must not, be applied;</w:t>
      </w:r>
    </w:p>
    <w:p w14:paraId="770DBDB9" w14:textId="77777777" w:rsidR="005664F8" w:rsidRPr="00337837" w:rsidRDefault="005664F8" w:rsidP="0047334E">
      <w:pPr>
        <w:pStyle w:val="Normal-em"/>
        <w:spacing w:after="0" w:line="240" w:lineRule="auto"/>
        <w:ind w:left="720"/>
        <w:rPr>
          <w:szCs w:val="24"/>
        </w:rPr>
      </w:pPr>
    </w:p>
    <w:p w14:paraId="653459DE" w14:textId="77777777" w:rsidR="00EA472E" w:rsidRPr="00337837" w:rsidRDefault="00EA472E" w:rsidP="0047334E">
      <w:pPr>
        <w:pStyle w:val="Normal-em"/>
        <w:numPr>
          <w:ilvl w:val="0"/>
          <w:numId w:val="215"/>
        </w:numPr>
        <w:spacing w:after="0" w:line="240" w:lineRule="auto"/>
        <w:rPr>
          <w:szCs w:val="24"/>
        </w:rPr>
      </w:pPr>
      <w:r w:rsidRPr="00337837">
        <w:rPr>
          <w:szCs w:val="24"/>
        </w:rPr>
        <w:t>security of official marks;</w:t>
      </w:r>
    </w:p>
    <w:p w14:paraId="246876A3" w14:textId="77777777" w:rsidR="005664F8" w:rsidRPr="00337837" w:rsidRDefault="005664F8" w:rsidP="0047334E">
      <w:pPr>
        <w:pStyle w:val="Normal-em"/>
        <w:spacing w:after="0" w:line="240" w:lineRule="auto"/>
        <w:ind w:left="720"/>
        <w:rPr>
          <w:szCs w:val="24"/>
        </w:rPr>
      </w:pPr>
    </w:p>
    <w:p w14:paraId="569C0EA6" w14:textId="77777777" w:rsidR="00EA472E" w:rsidRPr="00337837" w:rsidRDefault="00EA472E" w:rsidP="0047334E">
      <w:pPr>
        <w:pStyle w:val="Normal-em"/>
        <w:numPr>
          <w:ilvl w:val="0"/>
          <w:numId w:val="215"/>
        </w:numPr>
        <w:spacing w:after="0" w:line="240" w:lineRule="auto"/>
        <w:rPr>
          <w:szCs w:val="24"/>
        </w:rPr>
      </w:pPr>
      <w:r w:rsidRPr="00337837">
        <w:rPr>
          <w:szCs w:val="24"/>
        </w:rPr>
        <w:t>removal or defacement of official marks;</w:t>
      </w:r>
    </w:p>
    <w:p w14:paraId="3BEAE26D" w14:textId="77777777" w:rsidR="005664F8" w:rsidRPr="00337837" w:rsidRDefault="005664F8" w:rsidP="0047334E">
      <w:pPr>
        <w:pStyle w:val="Normal-em"/>
        <w:spacing w:after="0" w:line="240" w:lineRule="auto"/>
        <w:ind w:left="720"/>
        <w:rPr>
          <w:szCs w:val="24"/>
        </w:rPr>
      </w:pPr>
    </w:p>
    <w:p w14:paraId="3CFD4D8F" w14:textId="27B32354" w:rsidR="009374B8" w:rsidRPr="00337837" w:rsidRDefault="00EA472E" w:rsidP="0047334E">
      <w:pPr>
        <w:pStyle w:val="Normal-em"/>
        <w:numPr>
          <w:ilvl w:val="0"/>
          <w:numId w:val="215"/>
        </w:numPr>
        <w:spacing w:after="0" w:line="240" w:lineRule="auto"/>
        <w:rPr>
          <w:szCs w:val="24"/>
        </w:rPr>
      </w:pPr>
      <w:r w:rsidRPr="00337837">
        <w:rPr>
          <w:szCs w:val="24"/>
        </w:rPr>
        <w:t>making records in relation to official marks;</w:t>
      </w:r>
      <w:r w:rsidR="00230552">
        <w:rPr>
          <w:szCs w:val="24"/>
        </w:rPr>
        <w:t xml:space="preserve"> and</w:t>
      </w:r>
    </w:p>
    <w:p w14:paraId="5C95383F" w14:textId="77777777" w:rsidR="005664F8" w:rsidRPr="00337837" w:rsidRDefault="005664F8" w:rsidP="0047334E">
      <w:pPr>
        <w:pStyle w:val="Normal-em"/>
        <w:spacing w:after="0" w:line="240" w:lineRule="auto"/>
        <w:ind w:left="720"/>
        <w:rPr>
          <w:szCs w:val="24"/>
        </w:rPr>
      </w:pPr>
    </w:p>
    <w:p w14:paraId="639BA5CC" w14:textId="77777777" w:rsidR="00EA472E" w:rsidRPr="00337837" w:rsidRDefault="00EA472E" w:rsidP="0047334E">
      <w:pPr>
        <w:pStyle w:val="Normal-em"/>
        <w:numPr>
          <w:ilvl w:val="0"/>
          <w:numId w:val="215"/>
        </w:numPr>
        <w:spacing w:after="0" w:line="240" w:lineRule="auto"/>
        <w:rPr>
          <w:szCs w:val="24"/>
        </w:rPr>
      </w:pPr>
      <w:r w:rsidRPr="00337837">
        <w:rPr>
          <w:szCs w:val="24"/>
        </w:rPr>
        <w:t>any other matter relating to official marks.</w:t>
      </w:r>
    </w:p>
    <w:p w14:paraId="653465F0" w14:textId="77777777" w:rsidR="00EA472E" w:rsidRPr="00337837" w:rsidRDefault="00EA472E" w:rsidP="0047334E">
      <w:pPr>
        <w:pStyle w:val="Normal-em"/>
        <w:spacing w:after="0" w:line="240" w:lineRule="auto"/>
        <w:rPr>
          <w:szCs w:val="24"/>
        </w:rPr>
      </w:pPr>
    </w:p>
    <w:p w14:paraId="2637986F" w14:textId="673597EF" w:rsidR="00CD54E2" w:rsidRPr="00337837" w:rsidRDefault="00CD180E" w:rsidP="0047334E">
      <w:pPr>
        <w:pStyle w:val="Normal-em"/>
        <w:spacing w:after="0" w:line="240" w:lineRule="auto"/>
        <w:rPr>
          <w:szCs w:val="24"/>
          <w:lang w:eastAsia="en-AU"/>
        </w:rPr>
      </w:pPr>
      <w:r>
        <w:rPr>
          <w:szCs w:val="24"/>
        </w:rPr>
        <w:t>Sub</w:t>
      </w:r>
      <w:r w:rsidR="00240FFC">
        <w:rPr>
          <w:szCs w:val="24"/>
        </w:rPr>
        <w:t>s</w:t>
      </w:r>
      <w:r w:rsidR="00C639FE" w:rsidRPr="00337837">
        <w:rPr>
          <w:szCs w:val="24"/>
        </w:rPr>
        <w:t>ection 8-</w:t>
      </w:r>
      <w:r w:rsidR="00006BAE" w:rsidRPr="00337837">
        <w:rPr>
          <w:szCs w:val="24"/>
        </w:rPr>
        <w:t>22</w:t>
      </w:r>
      <w:r w:rsidR="00240FFC">
        <w:rPr>
          <w:szCs w:val="24"/>
        </w:rPr>
        <w:t>(1)</w:t>
      </w:r>
      <w:r w:rsidR="00C639FE" w:rsidRPr="00337837">
        <w:rPr>
          <w:szCs w:val="24"/>
        </w:rPr>
        <w:t xml:space="preserve"> provides </w:t>
      </w:r>
      <w:r w:rsidR="00EA472E" w:rsidRPr="00337837">
        <w:rPr>
          <w:szCs w:val="24"/>
        </w:rPr>
        <w:t>that</w:t>
      </w:r>
      <w:r w:rsidR="00C639FE" w:rsidRPr="00337837">
        <w:rPr>
          <w:szCs w:val="24"/>
        </w:rPr>
        <w:t xml:space="preserve"> Division 2 of Part 3 of Chapter 8 of the </w:t>
      </w:r>
      <w:r w:rsidR="00006BAE" w:rsidRPr="00337837">
        <w:rPr>
          <w:szCs w:val="24"/>
        </w:rPr>
        <w:t>Meat</w:t>
      </w:r>
      <w:r w:rsidR="00C639FE" w:rsidRPr="00337837">
        <w:rPr>
          <w:szCs w:val="24"/>
        </w:rPr>
        <w:t xml:space="preserve"> Rules </w:t>
      </w:r>
      <w:r w:rsidR="00230552">
        <w:rPr>
          <w:szCs w:val="24"/>
        </w:rPr>
        <w:t>(sections</w:t>
      </w:r>
      <w:r w:rsidR="00A635FE">
        <w:rPr>
          <w:szCs w:val="24"/>
        </w:rPr>
        <w:t> </w:t>
      </w:r>
      <w:r w:rsidR="00230552">
        <w:rPr>
          <w:szCs w:val="24"/>
        </w:rPr>
        <w:t xml:space="preserve">8-22 to 8-33) </w:t>
      </w:r>
      <w:r w:rsidR="00C639FE" w:rsidRPr="00337837">
        <w:rPr>
          <w:szCs w:val="24"/>
        </w:rPr>
        <w:t>is</w:t>
      </w:r>
      <w:r w:rsidR="00EA472E" w:rsidRPr="00337837">
        <w:rPr>
          <w:szCs w:val="24"/>
        </w:rPr>
        <w:t xml:space="preserve"> made for the purposes of subsection 255(2) of the</w:t>
      </w:r>
      <w:r w:rsidR="00240FFC">
        <w:rPr>
          <w:szCs w:val="24"/>
        </w:rPr>
        <w:t> </w:t>
      </w:r>
      <w:r w:rsidR="00EA472E" w:rsidRPr="00337837">
        <w:rPr>
          <w:szCs w:val="24"/>
        </w:rPr>
        <w:t>Act</w:t>
      </w:r>
      <w:r w:rsidR="00C639FE" w:rsidRPr="00337837">
        <w:rPr>
          <w:szCs w:val="24"/>
        </w:rPr>
        <w:t xml:space="preserve"> </w:t>
      </w:r>
      <w:r w:rsidR="00EA472E" w:rsidRPr="00337837">
        <w:rPr>
          <w:szCs w:val="24"/>
        </w:rPr>
        <w:t>and</w:t>
      </w:r>
      <w:r w:rsidR="00C639FE" w:rsidRPr="00337837">
        <w:rPr>
          <w:szCs w:val="24"/>
        </w:rPr>
        <w:t xml:space="preserve"> make</w:t>
      </w:r>
      <w:r w:rsidR="00EA472E" w:rsidRPr="00337837">
        <w:rPr>
          <w:szCs w:val="24"/>
        </w:rPr>
        <w:t>s</w:t>
      </w:r>
      <w:r w:rsidR="00C639FE" w:rsidRPr="00337837">
        <w:rPr>
          <w:szCs w:val="24"/>
        </w:rPr>
        <w:t xml:space="preserve"> provision for and in relation to certain matters relating to </w:t>
      </w:r>
      <w:r w:rsidR="009374B8" w:rsidRPr="00337837">
        <w:rPr>
          <w:szCs w:val="24"/>
        </w:rPr>
        <w:t xml:space="preserve">the </w:t>
      </w:r>
      <w:r w:rsidR="00C639FE" w:rsidRPr="00337837">
        <w:rPr>
          <w:szCs w:val="24"/>
        </w:rPr>
        <w:t xml:space="preserve">official marks specified in Division 1 of Part 3 of Chapter 8 of the </w:t>
      </w:r>
      <w:r w:rsidR="00006BAE" w:rsidRPr="00337837">
        <w:rPr>
          <w:szCs w:val="24"/>
        </w:rPr>
        <w:t>Meat</w:t>
      </w:r>
      <w:r w:rsidR="00C639FE" w:rsidRPr="00337837">
        <w:rPr>
          <w:szCs w:val="24"/>
        </w:rPr>
        <w:t xml:space="preserve"> Rules</w:t>
      </w:r>
      <w:r w:rsidR="00CD54E2" w:rsidRPr="00337837">
        <w:rPr>
          <w:szCs w:val="24"/>
        </w:rPr>
        <w:t xml:space="preserve"> for meat or meat products that are intended to be exported</w:t>
      </w:r>
      <w:r w:rsidR="00C639FE" w:rsidRPr="00337837">
        <w:rPr>
          <w:szCs w:val="24"/>
        </w:rPr>
        <w:t>.</w:t>
      </w:r>
      <w:r w:rsidR="00C639FE" w:rsidRPr="00337837">
        <w:rPr>
          <w:szCs w:val="24"/>
          <w:lang w:eastAsia="en-AU"/>
        </w:rPr>
        <w:t xml:space="preserve"> </w:t>
      </w:r>
    </w:p>
    <w:p w14:paraId="3DDF918C" w14:textId="77777777" w:rsidR="00CD54E2" w:rsidRPr="00337837" w:rsidRDefault="00CD54E2" w:rsidP="0047334E">
      <w:pPr>
        <w:pStyle w:val="Normal-em"/>
        <w:spacing w:after="0" w:line="240" w:lineRule="auto"/>
        <w:rPr>
          <w:szCs w:val="24"/>
          <w:lang w:eastAsia="en-AU"/>
        </w:rPr>
      </w:pPr>
    </w:p>
    <w:p w14:paraId="44DF7CAE" w14:textId="1F8527D6" w:rsidR="00686773" w:rsidRPr="00337837" w:rsidRDefault="00823B5B" w:rsidP="0047334E">
      <w:pPr>
        <w:pStyle w:val="Normal-em"/>
        <w:spacing w:after="0" w:line="240" w:lineRule="auto"/>
        <w:rPr>
          <w:szCs w:val="24"/>
          <w:lang w:eastAsia="en-AU"/>
        </w:rPr>
      </w:pPr>
      <w:r>
        <w:rPr>
          <w:szCs w:val="24"/>
          <w:lang w:eastAsia="en-AU"/>
        </w:rPr>
        <w:t>This is to</w:t>
      </w:r>
      <w:r w:rsidR="00C639FE" w:rsidRPr="00337837">
        <w:rPr>
          <w:szCs w:val="24"/>
          <w:lang w:eastAsia="en-AU"/>
        </w:rPr>
        <w:t xml:space="preserve"> ensure that official marks are not misused and only applied to eligible goods.</w:t>
      </w:r>
    </w:p>
    <w:p w14:paraId="4CBEEA5D" w14:textId="77777777" w:rsidR="00686773" w:rsidRPr="00337837" w:rsidRDefault="00686773" w:rsidP="0047334E">
      <w:pPr>
        <w:pStyle w:val="Normal-em"/>
        <w:spacing w:after="0" w:line="240" w:lineRule="auto"/>
        <w:rPr>
          <w:szCs w:val="24"/>
        </w:rPr>
      </w:pPr>
    </w:p>
    <w:p w14:paraId="5331D2BE" w14:textId="0D9F372F" w:rsidR="00CD54E2" w:rsidRPr="00337837" w:rsidRDefault="00CD54E2" w:rsidP="0047334E">
      <w:pPr>
        <w:pStyle w:val="Normal-em"/>
        <w:spacing w:after="0" w:line="240" w:lineRule="auto"/>
        <w:rPr>
          <w:szCs w:val="24"/>
        </w:rPr>
      </w:pPr>
      <w:r w:rsidRPr="00337837">
        <w:rPr>
          <w:szCs w:val="24"/>
        </w:rPr>
        <w:t xml:space="preserve">The note following subsection 8-22(1) alerts the reader that a person may commit an offence or be </w:t>
      </w:r>
      <w:r w:rsidR="00230552">
        <w:rPr>
          <w:szCs w:val="24"/>
        </w:rPr>
        <w:t xml:space="preserve">liable </w:t>
      </w:r>
      <w:r w:rsidRPr="00337837">
        <w:rPr>
          <w:szCs w:val="24"/>
        </w:rPr>
        <w:t>to a civil penalty under the Act if they engage in conduct that contravenes a provision in Division 2 of Part 3 of Chapter 8 of the Meat Rules (see section 258 of the Act) or other provisions in Division 3 of Part 3 of Chapter 8 of the Act.</w:t>
      </w:r>
    </w:p>
    <w:p w14:paraId="396E9E83" w14:textId="77777777" w:rsidR="00CD54E2" w:rsidRPr="00337837" w:rsidRDefault="00CD54E2" w:rsidP="0047334E">
      <w:pPr>
        <w:pStyle w:val="Normal-em"/>
        <w:spacing w:after="0" w:line="240" w:lineRule="auto"/>
        <w:rPr>
          <w:szCs w:val="24"/>
        </w:rPr>
      </w:pPr>
    </w:p>
    <w:p w14:paraId="63C3D91C" w14:textId="1B4D5A50" w:rsidR="00686773" w:rsidRDefault="00C639FE" w:rsidP="0047334E">
      <w:pPr>
        <w:pStyle w:val="Normal-em"/>
        <w:spacing w:after="0" w:line="240" w:lineRule="auto"/>
        <w:rPr>
          <w:szCs w:val="24"/>
          <w:lang w:eastAsia="en-AU"/>
        </w:rPr>
      </w:pPr>
      <w:r w:rsidRPr="00337837">
        <w:rPr>
          <w:szCs w:val="24"/>
        </w:rPr>
        <w:t>Subsection 8-</w:t>
      </w:r>
      <w:r w:rsidR="00006BAE" w:rsidRPr="00337837">
        <w:rPr>
          <w:szCs w:val="24"/>
        </w:rPr>
        <w:t>22</w:t>
      </w:r>
      <w:r w:rsidRPr="00337837">
        <w:rPr>
          <w:szCs w:val="24"/>
        </w:rPr>
        <w:t xml:space="preserve">(2) provides that </w:t>
      </w:r>
      <w:r w:rsidRPr="00337837">
        <w:rPr>
          <w:szCs w:val="24"/>
          <w:lang w:eastAsia="en-AU"/>
        </w:rPr>
        <w:t>sections 8-2</w:t>
      </w:r>
      <w:r w:rsidR="00006BAE" w:rsidRPr="00337837">
        <w:rPr>
          <w:szCs w:val="24"/>
          <w:lang w:eastAsia="en-AU"/>
        </w:rPr>
        <w:t>4</w:t>
      </w:r>
      <w:r w:rsidRPr="00337837">
        <w:rPr>
          <w:szCs w:val="24"/>
          <w:lang w:eastAsia="en-AU"/>
        </w:rPr>
        <w:t xml:space="preserve"> to 8-2</w:t>
      </w:r>
      <w:r w:rsidR="00006BAE" w:rsidRPr="00337837">
        <w:rPr>
          <w:szCs w:val="24"/>
          <w:lang w:eastAsia="en-AU"/>
        </w:rPr>
        <w:t>8</w:t>
      </w:r>
      <w:r w:rsidRPr="00337837">
        <w:rPr>
          <w:szCs w:val="24"/>
          <w:lang w:eastAsia="en-AU"/>
        </w:rPr>
        <w:t xml:space="preserve"> which relate to the manufacture, supply, application</w:t>
      </w:r>
      <w:r w:rsidR="005F65D5" w:rsidRPr="00337837">
        <w:rPr>
          <w:szCs w:val="24"/>
          <w:lang w:eastAsia="en-AU"/>
        </w:rPr>
        <w:t>,</w:t>
      </w:r>
      <w:r w:rsidRPr="00337837">
        <w:rPr>
          <w:szCs w:val="24"/>
          <w:lang w:eastAsia="en-AU"/>
        </w:rPr>
        <w:t xml:space="preserve"> and alteration of</w:t>
      </w:r>
      <w:r w:rsidR="00230552">
        <w:rPr>
          <w:szCs w:val="24"/>
          <w:lang w:eastAsia="en-AU"/>
        </w:rPr>
        <w:t>,</w:t>
      </w:r>
      <w:r w:rsidRPr="00337837">
        <w:rPr>
          <w:szCs w:val="24"/>
          <w:lang w:eastAsia="en-AU"/>
        </w:rPr>
        <w:t xml:space="preserve"> or interference with</w:t>
      </w:r>
      <w:r w:rsidR="00230552">
        <w:rPr>
          <w:szCs w:val="24"/>
          <w:lang w:eastAsia="en-AU"/>
        </w:rPr>
        <w:t>,</w:t>
      </w:r>
      <w:r w:rsidRPr="00337837">
        <w:rPr>
          <w:szCs w:val="24"/>
          <w:lang w:eastAsia="en-AU"/>
        </w:rPr>
        <w:t xml:space="preserve"> an official mark, do not apply to an ‘Australian Government’ official mark</w:t>
      </w:r>
      <w:r w:rsidR="00CD54E2" w:rsidRPr="00337837">
        <w:rPr>
          <w:szCs w:val="24"/>
          <w:lang w:eastAsia="en-AU"/>
        </w:rPr>
        <w:t xml:space="preserve"> as provided for in section 8-21 of the Meat Rules</w:t>
      </w:r>
      <w:r w:rsidRPr="00337837">
        <w:rPr>
          <w:szCs w:val="24"/>
          <w:lang w:eastAsia="en-AU"/>
        </w:rPr>
        <w:t>.</w:t>
      </w:r>
    </w:p>
    <w:p w14:paraId="6B6CF8FC" w14:textId="77777777" w:rsidR="00823B5B" w:rsidRPr="00337837" w:rsidRDefault="00823B5B" w:rsidP="0047334E">
      <w:pPr>
        <w:pStyle w:val="Normal-em"/>
        <w:spacing w:after="0" w:line="240" w:lineRule="auto"/>
        <w:rPr>
          <w:szCs w:val="24"/>
          <w:lang w:eastAsia="en-AU"/>
        </w:rPr>
      </w:pPr>
    </w:p>
    <w:p w14:paraId="37FAF949" w14:textId="77777777" w:rsidR="00686773" w:rsidRPr="00AF4CEE"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w:t>
      </w:r>
      <w:r w:rsidR="005F65D5" w:rsidRPr="00337837">
        <w:rPr>
          <w:rFonts w:ascii="Times New Roman" w:eastAsia="Times New Roman" w:hAnsi="Times New Roman" w:cs="Times New Roman"/>
          <w:b/>
          <w:kern w:val="28"/>
          <w:sz w:val="24"/>
          <w:szCs w:val="24"/>
          <w:lang w:eastAsia="en-AU"/>
        </w:rPr>
        <w:t>23</w:t>
      </w:r>
      <w:r w:rsidRPr="00337837">
        <w:rPr>
          <w:rFonts w:ascii="Times New Roman" w:eastAsia="Times New Roman" w:hAnsi="Times New Roman" w:cs="Times New Roman"/>
          <w:b/>
          <w:kern w:val="28"/>
          <w:sz w:val="24"/>
          <w:szCs w:val="24"/>
          <w:lang w:eastAsia="en-AU"/>
        </w:rPr>
        <w:t xml:space="preserve"> Interpretation</w:t>
      </w:r>
    </w:p>
    <w:p w14:paraId="323A4102" w14:textId="77777777" w:rsidR="009374B8" w:rsidRPr="00337837" w:rsidRDefault="009374B8" w:rsidP="0047334E">
      <w:pPr>
        <w:pStyle w:val="Normal-em"/>
        <w:spacing w:after="0" w:line="240" w:lineRule="auto"/>
        <w:rPr>
          <w:szCs w:val="24"/>
        </w:rPr>
      </w:pPr>
    </w:p>
    <w:p w14:paraId="7FDCBB3F" w14:textId="77777777" w:rsidR="004D3DA9" w:rsidRPr="00337837" w:rsidRDefault="00C639FE" w:rsidP="0047334E">
      <w:pPr>
        <w:pStyle w:val="Normal-em"/>
        <w:spacing w:after="0" w:line="240" w:lineRule="auto"/>
        <w:rPr>
          <w:szCs w:val="24"/>
          <w:lang w:eastAsia="en-AU"/>
        </w:rPr>
      </w:pPr>
      <w:r w:rsidRPr="00337837">
        <w:rPr>
          <w:szCs w:val="24"/>
        </w:rPr>
        <w:t>Section 8-</w:t>
      </w:r>
      <w:r w:rsidR="005F65D5" w:rsidRPr="00337837">
        <w:rPr>
          <w:szCs w:val="24"/>
        </w:rPr>
        <w:t>23</w:t>
      </w:r>
      <w:r w:rsidRPr="00337837">
        <w:rPr>
          <w:szCs w:val="24"/>
        </w:rPr>
        <w:t xml:space="preserve"> </w:t>
      </w:r>
      <w:r w:rsidRPr="00337837">
        <w:rPr>
          <w:szCs w:val="24"/>
          <w:lang w:eastAsia="en-AU"/>
        </w:rPr>
        <w:t xml:space="preserve">sets out when an official mark is </w:t>
      </w:r>
      <w:r w:rsidRPr="00337837">
        <w:rPr>
          <w:b/>
          <w:i/>
          <w:iCs/>
          <w:szCs w:val="24"/>
          <w:lang w:eastAsia="en-AU"/>
        </w:rPr>
        <w:t>applied</w:t>
      </w:r>
      <w:r w:rsidRPr="00337837">
        <w:rPr>
          <w:szCs w:val="24"/>
          <w:lang w:eastAsia="en-AU"/>
        </w:rPr>
        <w:t xml:space="preserve"> to </w:t>
      </w:r>
      <w:r w:rsidR="004D3DA9" w:rsidRPr="00337837">
        <w:rPr>
          <w:szCs w:val="24"/>
          <w:lang w:eastAsia="en-AU"/>
        </w:rPr>
        <w:t>meat or meat products</w:t>
      </w:r>
      <w:r w:rsidRPr="00337837">
        <w:rPr>
          <w:szCs w:val="24"/>
          <w:lang w:eastAsia="en-AU"/>
        </w:rPr>
        <w:t>. This is fundamental to managing conduct in relation to that official mark.</w:t>
      </w:r>
    </w:p>
    <w:p w14:paraId="520851B4" w14:textId="77777777" w:rsidR="004D3DA9" w:rsidRPr="00337837" w:rsidRDefault="004D3DA9" w:rsidP="0047334E">
      <w:pPr>
        <w:pStyle w:val="Normal-em"/>
        <w:spacing w:after="0" w:line="240" w:lineRule="auto"/>
        <w:rPr>
          <w:szCs w:val="24"/>
          <w:lang w:eastAsia="en-AU"/>
        </w:rPr>
      </w:pPr>
    </w:p>
    <w:p w14:paraId="24333CEF" w14:textId="0CF74744" w:rsidR="004D3DA9" w:rsidRDefault="00172106" w:rsidP="0047334E">
      <w:pPr>
        <w:pStyle w:val="Normal-em"/>
        <w:keepNext/>
        <w:spacing w:after="0" w:line="240" w:lineRule="auto"/>
        <w:rPr>
          <w:szCs w:val="24"/>
          <w:lang w:eastAsia="en-AU"/>
        </w:rPr>
      </w:pPr>
      <w:r>
        <w:rPr>
          <w:szCs w:val="24"/>
          <w:lang w:eastAsia="en-AU"/>
        </w:rPr>
        <w:t xml:space="preserve">Subsection 8-23(1) provides that, for the purposes of the Meat Rules, </w:t>
      </w:r>
      <w:r w:rsidRPr="00337837">
        <w:rPr>
          <w:szCs w:val="24"/>
          <w:lang w:eastAsia="en-AU"/>
        </w:rPr>
        <w:t xml:space="preserve">an </w:t>
      </w:r>
      <w:r w:rsidR="004D3DA9" w:rsidRPr="00337837">
        <w:rPr>
          <w:szCs w:val="24"/>
          <w:lang w:eastAsia="en-AU"/>
        </w:rPr>
        <w:t xml:space="preserve">official mark </w:t>
      </w:r>
      <w:r>
        <w:rPr>
          <w:szCs w:val="24"/>
          <w:lang w:eastAsia="en-AU"/>
        </w:rPr>
        <w:t>is</w:t>
      </w:r>
      <w:r w:rsidR="004D3DA9" w:rsidRPr="00337837">
        <w:rPr>
          <w:szCs w:val="24"/>
          <w:lang w:eastAsia="en-AU"/>
        </w:rPr>
        <w:t xml:space="preserve"> </w:t>
      </w:r>
      <w:r w:rsidR="004D3DA9" w:rsidRPr="00AF4CEE">
        <w:rPr>
          <w:b/>
          <w:bCs/>
          <w:i/>
          <w:iCs/>
          <w:szCs w:val="24"/>
          <w:lang w:eastAsia="en-AU"/>
        </w:rPr>
        <w:t>applied</w:t>
      </w:r>
      <w:r w:rsidR="004D3DA9" w:rsidRPr="00337837">
        <w:rPr>
          <w:szCs w:val="24"/>
          <w:lang w:eastAsia="en-AU"/>
        </w:rPr>
        <w:t xml:space="preserve"> to meat or meat products if it is:</w:t>
      </w:r>
    </w:p>
    <w:p w14:paraId="5CB56ECB" w14:textId="77777777" w:rsidR="00823B5B" w:rsidRPr="00337837" w:rsidRDefault="00823B5B" w:rsidP="0047334E">
      <w:pPr>
        <w:pStyle w:val="Normal-em"/>
        <w:keepNext/>
        <w:spacing w:after="0" w:line="240" w:lineRule="auto"/>
        <w:rPr>
          <w:szCs w:val="24"/>
          <w:lang w:eastAsia="en-AU"/>
        </w:rPr>
      </w:pPr>
    </w:p>
    <w:p w14:paraId="37685702" w14:textId="77777777" w:rsidR="004D3DA9" w:rsidRPr="00337837" w:rsidRDefault="004D3DA9" w:rsidP="0047334E">
      <w:pPr>
        <w:pStyle w:val="Normal-em"/>
        <w:keepNext/>
        <w:numPr>
          <w:ilvl w:val="0"/>
          <w:numId w:val="79"/>
        </w:numPr>
        <w:spacing w:after="0" w:line="240" w:lineRule="auto"/>
        <w:rPr>
          <w:szCs w:val="24"/>
          <w:lang w:eastAsia="en-AU"/>
        </w:rPr>
      </w:pPr>
      <w:r w:rsidRPr="00337837">
        <w:rPr>
          <w:szCs w:val="24"/>
          <w:lang w:eastAsia="en-AU"/>
        </w:rPr>
        <w:t>applied directly to the meat or meat products, their packaging or any covering containing the meat or meat products;</w:t>
      </w:r>
    </w:p>
    <w:p w14:paraId="38DECBD5" w14:textId="77777777" w:rsidR="005664F8" w:rsidRPr="00337837" w:rsidRDefault="005664F8" w:rsidP="0047334E">
      <w:pPr>
        <w:pStyle w:val="Normal-em"/>
        <w:spacing w:after="0" w:line="240" w:lineRule="auto"/>
        <w:ind w:left="720"/>
        <w:rPr>
          <w:szCs w:val="24"/>
          <w:lang w:eastAsia="en-AU"/>
        </w:rPr>
      </w:pPr>
    </w:p>
    <w:p w14:paraId="563E77A1" w14:textId="77777777" w:rsidR="004D3DA9" w:rsidRPr="00337837" w:rsidRDefault="004D3DA9" w:rsidP="0047334E">
      <w:pPr>
        <w:pStyle w:val="Normal-em"/>
        <w:numPr>
          <w:ilvl w:val="0"/>
          <w:numId w:val="79"/>
        </w:numPr>
        <w:spacing w:after="0" w:line="240" w:lineRule="auto"/>
        <w:rPr>
          <w:szCs w:val="24"/>
          <w:lang w:eastAsia="en-AU"/>
        </w:rPr>
      </w:pPr>
      <w:r w:rsidRPr="00337837">
        <w:rPr>
          <w:szCs w:val="24"/>
          <w:lang w:eastAsia="en-AU"/>
        </w:rPr>
        <w:t xml:space="preserve">applied to anything attached to the meat or meat products, their packaging or any covering containing the meat or meat products; or </w:t>
      </w:r>
    </w:p>
    <w:p w14:paraId="35803FBE" w14:textId="77777777" w:rsidR="005664F8" w:rsidRPr="00337837" w:rsidRDefault="005664F8" w:rsidP="0047334E">
      <w:pPr>
        <w:pStyle w:val="Normal-em"/>
        <w:spacing w:after="0" w:line="240" w:lineRule="auto"/>
        <w:ind w:left="720"/>
        <w:rPr>
          <w:szCs w:val="24"/>
          <w:lang w:eastAsia="en-AU"/>
        </w:rPr>
      </w:pPr>
    </w:p>
    <w:p w14:paraId="141A3737" w14:textId="77777777" w:rsidR="004D3DA9" w:rsidRPr="00337837" w:rsidRDefault="004D3DA9" w:rsidP="0047334E">
      <w:pPr>
        <w:pStyle w:val="Normal-em"/>
        <w:numPr>
          <w:ilvl w:val="0"/>
          <w:numId w:val="79"/>
        </w:numPr>
        <w:spacing w:after="0" w:line="240" w:lineRule="auto"/>
        <w:rPr>
          <w:szCs w:val="24"/>
          <w:lang w:eastAsia="en-AU"/>
        </w:rPr>
      </w:pPr>
      <w:r w:rsidRPr="00337837">
        <w:rPr>
          <w:szCs w:val="24"/>
          <w:lang w:eastAsia="en-AU"/>
        </w:rPr>
        <w:t>inserted into anything in which the meat or meat products are packaged or any covering containing the meat or meat products.</w:t>
      </w:r>
    </w:p>
    <w:p w14:paraId="4CC4EEA1" w14:textId="77777777" w:rsidR="004D3DA9" w:rsidRPr="00337837" w:rsidRDefault="00C639FE" w:rsidP="0047334E">
      <w:pPr>
        <w:pStyle w:val="Normal-em"/>
        <w:spacing w:after="0" w:line="240" w:lineRule="auto"/>
        <w:rPr>
          <w:szCs w:val="24"/>
          <w:lang w:eastAsia="en-AU"/>
        </w:rPr>
      </w:pPr>
      <w:r w:rsidRPr="00337837">
        <w:rPr>
          <w:szCs w:val="24"/>
          <w:lang w:eastAsia="en-AU"/>
        </w:rPr>
        <w:t xml:space="preserve"> </w:t>
      </w:r>
    </w:p>
    <w:p w14:paraId="3A03726D" w14:textId="3D15F990" w:rsidR="00686773" w:rsidRDefault="00C639FE" w:rsidP="0047334E">
      <w:pPr>
        <w:pStyle w:val="Normal-em"/>
        <w:spacing w:after="0" w:line="240" w:lineRule="auto"/>
        <w:rPr>
          <w:szCs w:val="24"/>
          <w:lang w:eastAsia="en-AU"/>
        </w:rPr>
      </w:pPr>
      <w:r w:rsidRPr="00337837">
        <w:rPr>
          <w:szCs w:val="24"/>
          <w:lang w:eastAsia="en-AU"/>
        </w:rPr>
        <w:t>Subsection 8-</w:t>
      </w:r>
      <w:r w:rsidR="005F65D5" w:rsidRPr="00337837">
        <w:rPr>
          <w:szCs w:val="24"/>
          <w:lang w:eastAsia="en-AU"/>
        </w:rPr>
        <w:t>23</w:t>
      </w:r>
      <w:r w:rsidRPr="00337837">
        <w:rPr>
          <w:szCs w:val="24"/>
          <w:lang w:eastAsia="en-AU"/>
        </w:rPr>
        <w:t xml:space="preserve">(2) </w:t>
      </w:r>
      <w:r w:rsidR="005F5D86">
        <w:rPr>
          <w:szCs w:val="24"/>
          <w:lang w:eastAsia="en-AU"/>
        </w:rPr>
        <w:t>specifies</w:t>
      </w:r>
      <w:r w:rsidR="005F5D86" w:rsidRPr="00337837">
        <w:rPr>
          <w:szCs w:val="24"/>
          <w:lang w:eastAsia="en-AU"/>
        </w:rPr>
        <w:t xml:space="preserve"> </w:t>
      </w:r>
      <w:r w:rsidRPr="00337837">
        <w:rPr>
          <w:szCs w:val="24"/>
          <w:lang w:eastAsia="en-AU"/>
        </w:rPr>
        <w:t>that a reference in Division</w:t>
      </w:r>
      <w:r w:rsidR="004D3DA9" w:rsidRPr="00337837">
        <w:rPr>
          <w:szCs w:val="24"/>
          <w:lang w:eastAsia="en-AU"/>
        </w:rPr>
        <w:t xml:space="preserve"> 2 of Part 3 of Chapter 8 of the Meat Rules </w:t>
      </w:r>
      <w:r w:rsidRPr="00337837">
        <w:rPr>
          <w:szCs w:val="24"/>
          <w:lang w:eastAsia="en-AU"/>
        </w:rPr>
        <w:t xml:space="preserve">to a particular official mark is a reference to </w:t>
      </w:r>
      <w:r w:rsidR="009374B8" w:rsidRPr="00337837">
        <w:rPr>
          <w:szCs w:val="24"/>
          <w:lang w:eastAsia="en-AU"/>
        </w:rPr>
        <w:t>the</w:t>
      </w:r>
      <w:r w:rsidRPr="00337837">
        <w:rPr>
          <w:szCs w:val="24"/>
          <w:lang w:eastAsia="en-AU"/>
        </w:rPr>
        <w:t xml:space="preserve"> official mark</w:t>
      </w:r>
      <w:r w:rsidR="00455397">
        <w:rPr>
          <w:szCs w:val="24"/>
          <w:lang w:eastAsia="en-AU"/>
        </w:rPr>
        <w:t xml:space="preserve"> with that description</w:t>
      </w:r>
      <w:r w:rsidR="009374B8" w:rsidRPr="00337837">
        <w:rPr>
          <w:szCs w:val="24"/>
          <w:lang w:eastAsia="en-AU"/>
        </w:rPr>
        <w:t xml:space="preserve"> </w:t>
      </w:r>
      <w:r w:rsidRPr="00337837">
        <w:rPr>
          <w:szCs w:val="24"/>
          <w:lang w:eastAsia="en-AU"/>
        </w:rPr>
        <w:t xml:space="preserve">provided for in Division 1 of Part 3 of Chapter 8 of the </w:t>
      </w:r>
      <w:r w:rsidR="005F65D5" w:rsidRPr="00337837">
        <w:rPr>
          <w:szCs w:val="24"/>
          <w:lang w:eastAsia="en-AU"/>
        </w:rPr>
        <w:t>Meat</w:t>
      </w:r>
      <w:r w:rsidRPr="00337837">
        <w:rPr>
          <w:szCs w:val="24"/>
          <w:lang w:eastAsia="en-AU"/>
        </w:rPr>
        <w:t xml:space="preserve"> Rules.</w:t>
      </w:r>
    </w:p>
    <w:p w14:paraId="31499491" w14:textId="77777777" w:rsidR="00823B5B" w:rsidRPr="00337837" w:rsidRDefault="00823B5B" w:rsidP="0047334E">
      <w:pPr>
        <w:pStyle w:val="Normal-em"/>
        <w:spacing w:after="0" w:line="240" w:lineRule="auto"/>
        <w:rPr>
          <w:szCs w:val="24"/>
          <w:lang w:eastAsia="en-AU"/>
        </w:rPr>
      </w:pPr>
    </w:p>
    <w:p w14:paraId="6ED557C3" w14:textId="77777777" w:rsidR="00686773" w:rsidRPr="00172106"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w:t>
      </w:r>
      <w:r w:rsidR="00545BD9" w:rsidRPr="00337837">
        <w:rPr>
          <w:rFonts w:ascii="Times New Roman" w:eastAsia="Times New Roman" w:hAnsi="Times New Roman" w:cs="Times New Roman"/>
          <w:b/>
          <w:kern w:val="28"/>
          <w:sz w:val="24"/>
          <w:szCs w:val="24"/>
          <w:lang w:eastAsia="en-AU"/>
        </w:rPr>
        <w:t>24</w:t>
      </w:r>
      <w:r w:rsidRPr="00337837">
        <w:rPr>
          <w:rFonts w:ascii="Times New Roman" w:eastAsia="Times New Roman" w:hAnsi="Times New Roman" w:cs="Times New Roman"/>
          <w:b/>
          <w:kern w:val="28"/>
          <w:sz w:val="24"/>
          <w:szCs w:val="24"/>
          <w:lang w:eastAsia="en-AU"/>
        </w:rPr>
        <w:t xml:space="preserve"> Persons who may manufacture or supply official marks for meat or meat products</w:t>
      </w:r>
    </w:p>
    <w:p w14:paraId="0994D2EC" w14:textId="77777777" w:rsidR="009214E3" w:rsidRPr="00337837" w:rsidRDefault="009214E3" w:rsidP="0047334E">
      <w:pPr>
        <w:pStyle w:val="Normal-em"/>
        <w:spacing w:after="0" w:line="240" w:lineRule="auto"/>
        <w:rPr>
          <w:szCs w:val="24"/>
          <w:lang w:eastAsia="en-AU"/>
        </w:rPr>
      </w:pPr>
    </w:p>
    <w:p w14:paraId="314FF427" w14:textId="5EFC031B" w:rsidR="001203FF" w:rsidRDefault="00C639FE" w:rsidP="0047334E">
      <w:pPr>
        <w:pStyle w:val="Normal-em"/>
        <w:spacing w:after="0" w:line="240" w:lineRule="auto"/>
        <w:rPr>
          <w:szCs w:val="24"/>
          <w:lang w:eastAsia="en-AU"/>
        </w:rPr>
      </w:pPr>
      <w:r w:rsidRPr="00337837">
        <w:rPr>
          <w:szCs w:val="24"/>
          <w:lang w:eastAsia="en-AU"/>
        </w:rPr>
        <w:t>Section 8-2</w:t>
      </w:r>
      <w:r w:rsidR="00545BD9" w:rsidRPr="00337837">
        <w:rPr>
          <w:szCs w:val="24"/>
          <w:lang w:eastAsia="en-AU"/>
        </w:rPr>
        <w:t>4</w:t>
      </w:r>
      <w:r w:rsidRPr="00337837">
        <w:rPr>
          <w:szCs w:val="24"/>
          <w:lang w:eastAsia="en-AU"/>
        </w:rPr>
        <w:t xml:space="preserve"> specifies who may manufacture or supply </w:t>
      </w:r>
      <w:r w:rsidR="001203FF" w:rsidRPr="00337837">
        <w:rPr>
          <w:szCs w:val="24"/>
          <w:lang w:eastAsia="en-AU"/>
        </w:rPr>
        <w:t xml:space="preserve">a kind of </w:t>
      </w:r>
      <w:r w:rsidRPr="00337837">
        <w:rPr>
          <w:szCs w:val="24"/>
          <w:lang w:eastAsia="en-AU"/>
        </w:rPr>
        <w:t xml:space="preserve">official mark </w:t>
      </w:r>
      <w:r w:rsidR="001203FF" w:rsidRPr="00337837">
        <w:rPr>
          <w:szCs w:val="24"/>
          <w:lang w:eastAsia="en-AU"/>
        </w:rPr>
        <w:t>for meat or meat products</w:t>
      </w:r>
      <w:r w:rsidR="009214E3" w:rsidRPr="00337837">
        <w:rPr>
          <w:szCs w:val="24"/>
          <w:lang w:eastAsia="en-AU"/>
        </w:rPr>
        <w:t>.</w:t>
      </w:r>
      <w:r w:rsidRPr="00337837">
        <w:rPr>
          <w:szCs w:val="24"/>
          <w:lang w:eastAsia="en-AU"/>
        </w:rPr>
        <w:t xml:space="preserve"> Limiting who may manufacture or supply official marks is necessary to ensure the integrity of the system for manufacturing</w:t>
      </w:r>
      <w:r w:rsidR="005C1648">
        <w:rPr>
          <w:szCs w:val="24"/>
          <w:lang w:eastAsia="en-AU"/>
        </w:rPr>
        <w:t xml:space="preserve"> and supplying</w:t>
      </w:r>
      <w:r w:rsidRPr="00337837">
        <w:rPr>
          <w:szCs w:val="24"/>
          <w:lang w:eastAsia="en-AU"/>
        </w:rPr>
        <w:t xml:space="preserve"> official marks.</w:t>
      </w:r>
    </w:p>
    <w:p w14:paraId="635644C6" w14:textId="77777777" w:rsidR="005C1648" w:rsidRPr="00337837" w:rsidRDefault="005C1648" w:rsidP="0047334E">
      <w:pPr>
        <w:pStyle w:val="Normal-em"/>
        <w:spacing w:after="0" w:line="240" w:lineRule="auto"/>
        <w:rPr>
          <w:szCs w:val="24"/>
          <w:lang w:eastAsia="en-AU"/>
        </w:rPr>
      </w:pPr>
    </w:p>
    <w:p w14:paraId="7F993A24" w14:textId="77777777" w:rsidR="001203FF" w:rsidRPr="00337837" w:rsidRDefault="001203FF" w:rsidP="004317AA">
      <w:pPr>
        <w:pStyle w:val="Normal-em"/>
        <w:keepNext/>
        <w:spacing w:after="0" w:line="240" w:lineRule="auto"/>
        <w:rPr>
          <w:szCs w:val="24"/>
          <w:lang w:eastAsia="en-AU"/>
        </w:rPr>
      </w:pPr>
      <w:r w:rsidRPr="00337837">
        <w:rPr>
          <w:szCs w:val="24"/>
          <w:lang w:eastAsia="en-AU"/>
        </w:rPr>
        <w:t>The persons who can manufacture or supply an official mark for meat or meat products are:</w:t>
      </w:r>
    </w:p>
    <w:p w14:paraId="34586B98" w14:textId="77777777" w:rsidR="005664F8" w:rsidRPr="00337837" w:rsidRDefault="005664F8" w:rsidP="004317AA">
      <w:pPr>
        <w:pStyle w:val="Normal-em"/>
        <w:keepNext/>
        <w:spacing w:after="0" w:line="240" w:lineRule="auto"/>
        <w:ind w:left="720"/>
        <w:rPr>
          <w:szCs w:val="24"/>
          <w:lang w:eastAsia="en-AU"/>
        </w:rPr>
      </w:pPr>
    </w:p>
    <w:p w14:paraId="3F246B14" w14:textId="77777777" w:rsidR="001203FF" w:rsidRPr="00337837" w:rsidRDefault="001203FF" w:rsidP="004317AA">
      <w:pPr>
        <w:pStyle w:val="Normal-em"/>
        <w:keepNext/>
        <w:numPr>
          <w:ilvl w:val="0"/>
          <w:numId w:val="81"/>
        </w:numPr>
        <w:spacing w:after="0" w:line="240" w:lineRule="auto"/>
        <w:rPr>
          <w:szCs w:val="24"/>
          <w:lang w:eastAsia="en-AU"/>
        </w:rPr>
      </w:pPr>
      <w:r w:rsidRPr="00337837">
        <w:rPr>
          <w:szCs w:val="24"/>
          <w:lang w:eastAsia="en-AU"/>
        </w:rPr>
        <w:t>authorised officers;</w:t>
      </w:r>
      <w:r w:rsidR="00451906">
        <w:rPr>
          <w:szCs w:val="24"/>
          <w:lang w:eastAsia="en-AU"/>
        </w:rPr>
        <w:t xml:space="preserve"> or</w:t>
      </w:r>
    </w:p>
    <w:p w14:paraId="732CB554" w14:textId="77777777" w:rsidR="005664F8" w:rsidRPr="00337837" w:rsidRDefault="005664F8" w:rsidP="0047334E">
      <w:pPr>
        <w:pStyle w:val="Normal-em"/>
        <w:spacing w:after="0" w:line="240" w:lineRule="auto"/>
        <w:ind w:left="360"/>
        <w:rPr>
          <w:szCs w:val="24"/>
          <w:lang w:eastAsia="en-AU"/>
        </w:rPr>
      </w:pPr>
    </w:p>
    <w:p w14:paraId="15355A45" w14:textId="77777777" w:rsidR="001203FF" w:rsidRPr="00337837" w:rsidRDefault="001203FF" w:rsidP="0047334E">
      <w:pPr>
        <w:pStyle w:val="Normal-em"/>
        <w:numPr>
          <w:ilvl w:val="0"/>
          <w:numId w:val="81"/>
        </w:numPr>
        <w:spacing w:after="0" w:line="240" w:lineRule="auto"/>
        <w:rPr>
          <w:szCs w:val="24"/>
          <w:lang w:eastAsia="en-AU"/>
        </w:rPr>
      </w:pPr>
      <w:r w:rsidRPr="00337837">
        <w:rPr>
          <w:szCs w:val="24"/>
          <w:lang w:eastAsia="en-AU"/>
        </w:rPr>
        <w:t>persons who are able to manufacture or supply the official mark under an approved arrangement;</w:t>
      </w:r>
      <w:r w:rsidR="00451906">
        <w:rPr>
          <w:szCs w:val="24"/>
          <w:lang w:eastAsia="en-AU"/>
        </w:rPr>
        <w:t xml:space="preserve"> or</w:t>
      </w:r>
    </w:p>
    <w:p w14:paraId="3AD4BB32" w14:textId="77777777" w:rsidR="005664F8" w:rsidRPr="00337837" w:rsidRDefault="005664F8" w:rsidP="0047334E">
      <w:pPr>
        <w:pStyle w:val="Normal-em"/>
        <w:spacing w:after="0" w:line="240" w:lineRule="auto"/>
        <w:ind w:left="720"/>
        <w:rPr>
          <w:szCs w:val="24"/>
          <w:lang w:eastAsia="en-AU"/>
        </w:rPr>
      </w:pPr>
    </w:p>
    <w:p w14:paraId="0E1E3480" w14:textId="77777777" w:rsidR="001203FF" w:rsidRPr="00337837" w:rsidRDefault="001203FF" w:rsidP="0047334E">
      <w:pPr>
        <w:pStyle w:val="Normal-em"/>
        <w:numPr>
          <w:ilvl w:val="0"/>
          <w:numId w:val="81"/>
        </w:numPr>
        <w:spacing w:after="0" w:line="240" w:lineRule="auto"/>
        <w:rPr>
          <w:szCs w:val="24"/>
          <w:lang w:eastAsia="en-AU"/>
        </w:rPr>
      </w:pPr>
      <w:r w:rsidRPr="00337837">
        <w:rPr>
          <w:szCs w:val="24"/>
          <w:lang w:eastAsia="en-AU"/>
        </w:rPr>
        <w:t>persons acting in accordance with a direction given by an authorised officer; or</w:t>
      </w:r>
    </w:p>
    <w:p w14:paraId="37D0C2FB" w14:textId="77777777" w:rsidR="005664F8" w:rsidRPr="00337837" w:rsidRDefault="005664F8" w:rsidP="0047334E">
      <w:pPr>
        <w:pStyle w:val="Normal-em"/>
        <w:spacing w:after="0" w:line="240" w:lineRule="auto"/>
        <w:ind w:left="720"/>
        <w:rPr>
          <w:szCs w:val="24"/>
          <w:lang w:eastAsia="en-AU"/>
        </w:rPr>
      </w:pPr>
    </w:p>
    <w:p w14:paraId="5ED4DEAA" w14:textId="77777777" w:rsidR="001203FF" w:rsidRPr="00337837" w:rsidRDefault="001203FF" w:rsidP="0047334E">
      <w:pPr>
        <w:pStyle w:val="Normal-em"/>
        <w:numPr>
          <w:ilvl w:val="0"/>
          <w:numId w:val="81"/>
        </w:numPr>
        <w:spacing w:after="0" w:line="240" w:lineRule="auto"/>
        <w:rPr>
          <w:szCs w:val="24"/>
          <w:lang w:eastAsia="en-AU"/>
        </w:rPr>
      </w:pPr>
      <w:r w:rsidRPr="00337837">
        <w:rPr>
          <w:szCs w:val="24"/>
          <w:lang w:eastAsia="en-AU"/>
        </w:rPr>
        <w:t>a person who has been given a written approval by the Secretary to manufacture or supply the official mark in relation to specified meat or meat products and who is acting in accordance with that approval.</w:t>
      </w:r>
    </w:p>
    <w:p w14:paraId="276F048A" w14:textId="77777777" w:rsidR="001203FF" w:rsidRPr="00337837" w:rsidRDefault="001203FF" w:rsidP="0047334E">
      <w:pPr>
        <w:pStyle w:val="Normal-em"/>
        <w:spacing w:after="0" w:line="240" w:lineRule="auto"/>
        <w:rPr>
          <w:szCs w:val="24"/>
          <w:lang w:eastAsia="en-AU"/>
        </w:rPr>
      </w:pPr>
    </w:p>
    <w:p w14:paraId="690DE15F" w14:textId="77777777" w:rsidR="001203FF" w:rsidRDefault="001203FF" w:rsidP="0047334E">
      <w:pPr>
        <w:pStyle w:val="Normal-em"/>
        <w:spacing w:after="0" w:line="240" w:lineRule="auto"/>
        <w:rPr>
          <w:szCs w:val="24"/>
          <w:lang w:eastAsia="en-AU"/>
        </w:rPr>
      </w:pPr>
      <w:r w:rsidRPr="00337837">
        <w:rPr>
          <w:szCs w:val="24"/>
          <w:lang w:eastAsia="en-AU"/>
        </w:rPr>
        <w:t>These restrictions do not apply to the manufacture or supply of the official mark specified in section 8-21 (‘Australian Government’ official mark).</w:t>
      </w:r>
    </w:p>
    <w:p w14:paraId="548BDF0A" w14:textId="77777777" w:rsidR="00172106" w:rsidRDefault="00172106" w:rsidP="0047334E">
      <w:pPr>
        <w:pStyle w:val="Normal-em"/>
        <w:spacing w:after="0" w:line="240" w:lineRule="auto"/>
        <w:rPr>
          <w:szCs w:val="24"/>
          <w:lang w:eastAsia="en-AU"/>
        </w:rPr>
      </w:pPr>
    </w:p>
    <w:p w14:paraId="14F86132" w14:textId="77777777" w:rsidR="00172106" w:rsidRDefault="00172106" w:rsidP="0047334E">
      <w:pPr>
        <w:pStyle w:val="Normal-em"/>
        <w:spacing w:after="0" w:line="240" w:lineRule="auto"/>
        <w:rPr>
          <w:szCs w:val="24"/>
          <w:lang w:eastAsia="en-AU"/>
        </w:rPr>
      </w:pPr>
      <w:r>
        <w:rPr>
          <w:szCs w:val="24"/>
          <w:lang w:eastAsia="en-AU"/>
        </w:rPr>
        <w:t>The note following section 8-24 refers the reader to section 309 of the Act for how a direction may be given by an authorised officer.</w:t>
      </w:r>
    </w:p>
    <w:p w14:paraId="17B5777C" w14:textId="77777777" w:rsidR="00451906" w:rsidRPr="00337837" w:rsidRDefault="00451906" w:rsidP="0047334E">
      <w:pPr>
        <w:pStyle w:val="Normal-em"/>
        <w:spacing w:after="0" w:line="240" w:lineRule="auto"/>
        <w:rPr>
          <w:szCs w:val="24"/>
          <w:lang w:eastAsia="en-AU"/>
        </w:rPr>
      </w:pPr>
    </w:p>
    <w:p w14:paraId="27B58BFE" w14:textId="77777777" w:rsidR="00686773" w:rsidRPr="00172106"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8-2</w:t>
      </w:r>
      <w:r w:rsidR="00545BD9" w:rsidRPr="00337837">
        <w:rPr>
          <w:rFonts w:ascii="Times New Roman" w:eastAsia="Times New Roman" w:hAnsi="Times New Roman" w:cs="Times New Roman"/>
          <w:b/>
          <w:kern w:val="28"/>
          <w:sz w:val="24"/>
          <w:szCs w:val="24"/>
          <w:lang w:eastAsia="en-AU"/>
        </w:rPr>
        <w:t>5</w:t>
      </w:r>
      <w:r w:rsidRPr="00337837">
        <w:rPr>
          <w:rFonts w:ascii="Times New Roman" w:eastAsia="Times New Roman" w:hAnsi="Times New Roman" w:cs="Times New Roman"/>
          <w:b/>
          <w:kern w:val="28"/>
          <w:sz w:val="24"/>
          <w:szCs w:val="24"/>
          <w:lang w:eastAsia="en-AU"/>
        </w:rPr>
        <w:t xml:space="preserve"> Persons who may possess official marks that have not been applied to </w:t>
      </w:r>
      <w:r w:rsidR="00545BD9" w:rsidRPr="00337837">
        <w:rPr>
          <w:rFonts w:ascii="Times New Roman" w:eastAsia="Times New Roman" w:hAnsi="Times New Roman" w:cs="Times New Roman"/>
          <w:b/>
          <w:kern w:val="28"/>
          <w:sz w:val="24"/>
          <w:szCs w:val="24"/>
          <w:lang w:eastAsia="en-AU"/>
        </w:rPr>
        <w:t xml:space="preserve">meat </w:t>
      </w:r>
      <w:r w:rsidRPr="00337837">
        <w:rPr>
          <w:rFonts w:ascii="Times New Roman" w:eastAsia="Times New Roman" w:hAnsi="Times New Roman" w:cs="Times New Roman"/>
          <w:b/>
          <w:kern w:val="28"/>
          <w:sz w:val="24"/>
          <w:szCs w:val="24"/>
          <w:lang w:eastAsia="en-AU"/>
        </w:rPr>
        <w:t>or meat products</w:t>
      </w:r>
    </w:p>
    <w:p w14:paraId="7AC84EBC" w14:textId="77777777" w:rsidR="009214E3" w:rsidRPr="00337837" w:rsidRDefault="009214E3" w:rsidP="0047334E">
      <w:pPr>
        <w:pStyle w:val="Normal-em"/>
        <w:spacing w:after="0" w:line="240" w:lineRule="auto"/>
        <w:rPr>
          <w:szCs w:val="24"/>
          <w:lang w:eastAsia="en-AU"/>
        </w:rPr>
      </w:pPr>
    </w:p>
    <w:p w14:paraId="71817CBA" w14:textId="77777777" w:rsidR="00686773" w:rsidRPr="00337837" w:rsidRDefault="00C639FE" w:rsidP="0047334E">
      <w:pPr>
        <w:pStyle w:val="Normal-em"/>
        <w:spacing w:after="0" w:line="240" w:lineRule="auto"/>
        <w:rPr>
          <w:szCs w:val="24"/>
          <w:lang w:eastAsia="en-AU"/>
        </w:rPr>
      </w:pPr>
      <w:r w:rsidRPr="00337837">
        <w:rPr>
          <w:szCs w:val="24"/>
          <w:lang w:eastAsia="en-AU"/>
        </w:rPr>
        <w:t>Section 8-2</w:t>
      </w:r>
      <w:r w:rsidR="00545BD9" w:rsidRPr="00337837">
        <w:rPr>
          <w:szCs w:val="24"/>
          <w:lang w:eastAsia="en-AU"/>
        </w:rPr>
        <w:t>5</w:t>
      </w:r>
      <w:r w:rsidRPr="00337837">
        <w:rPr>
          <w:szCs w:val="24"/>
          <w:lang w:eastAsia="en-AU"/>
        </w:rPr>
        <w:t xml:space="preserve"> specifies who may possess official marks that have not been applied to meat or meat products. Limiting who can possess official marks ensures they are accounted for and only applied by nominated personnel. </w:t>
      </w:r>
    </w:p>
    <w:p w14:paraId="0F9AE448" w14:textId="77777777" w:rsidR="00283896" w:rsidRPr="00337837" w:rsidRDefault="00283896" w:rsidP="0047334E">
      <w:pPr>
        <w:pStyle w:val="Normal-em"/>
        <w:spacing w:after="0" w:line="240" w:lineRule="auto"/>
        <w:rPr>
          <w:szCs w:val="24"/>
          <w:lang w:eastAsia="en-AU"/>
        </w:rPr>
      </w:pPr>
    </w:p>
    <w:p w14:paraId="4434699C" w14:textId="77777777" w:rsidR="00283896" w:rsidRPr="00337837" w:rsidRDefault="00283896" w:rsidP="0047334E">
      <w:pPr>
        <w:pStyle w:val="Normal-em"/>
        <w:keepNext/>
        <w:spacing w:after="0" w:line="240" w:lineRule="auto"/>
        <w:rPr>
          <w:szCs w:val="24"/>
          <w:lang w:eastAsia="en-AU"/>
        </w:rPr>
      </w:pPr>
      <w:r w:rsidRPr="00337837">
        <w:rPr>
          <w:szCs w:val="24"/>
          <w:lang w:eastAsia="en-AU"/>
        </w:rPr>
        <w:t>The persons who can possess a kind of official mark for meat or meat products are:</w:t>
      </w:r>
    </w:p>
    <w:p w14:paraId="29C45C24" w14:textId="77777777" w:rsidR="005664F8" w:rsidRPr="00337837" w:rsidRDefault="005664F8" w:rsidP="0047334E">
      <w:pPr>
        <w:pStyle w:val="Normal-em"/>
        <w:keepNext/>
        <w:spacing w:after="0" w:line="240" w:lineRule="auto"/>
        <w:ind w:left="720"/>
        <w:rPr>
          <w:szCs w:val="24"/>
          <w:lang w:eastAsia="en-AU"/>
        </w:rPr>
      </w:pPr>
    </w:p>
    <w:p w14:paraId="6D0F9C14" w14:textId="34ADB056" w:rsidR="00283896" w:rsidRPr="00337837" w:rsidRDefault="00283896" w:rsidP="0047334E">
      <w:pPr>
        <w:pStyle w:val="Normal-em"/>
        <w:keepNext/>
        <w:numPr>
          <w:ilvl w:val="0"/>
          <w:numId w:val="82"/>
        </w:numPr>
        <w:spacing w:after="0" w:line="240" w:lineRule="auto"/>
        <w:rPr>
          <w:szCs w:val="24"/>
          <w:lang w:eastAsia="en-AU"/>
        </w:rPr>
      </w:pPr>
      <w:r w:rsidRPr="00337837">
        <w:rPr>
          <w:szCs w:val="24"/>
          <w:lang w:eastAsia="en-AU"/>
        </w:rPr>
        <w:t>persons who are permitted, under section 8-24</w:t>
      </w:r>
      <w:r w:rsidR="0059596C">
        <w:rPr>
          <w:szCs w:val="24"/>
          <w:lang w:eastAsia="en-AU"/>
        </w:rPr>
        <w:t xml:space="preserve"> of the Meat Rules</w:t>
      </w:r>
      <w:r w:rsidRPr="00337837">
        <w:rPr>
          <w:szCs w:val="24"/>
          <w:lang w:eastAsia="en-AU"/>
        </w:rPr>
        <w:t xml:space="preserve">, to </w:t>
      </w:r>
      <w:r w:rsidR="004317AA">
        <w:rPr>
          <w:szCs w:val="24"/>
          <w:lang w:eastAsia="en-AU"/>
        </w:rPr>
        <w:t xml:space="preserve">possess, </w:t>
      </w:r>
      <w:r w:rsidRPr="00337837">
        <w:rPr>
          <w:szCs w:val="24"/>
          <w:lang w:eastAsia="en-AU"/>
        </w:rPr>
        <w:t>manufacture or supply official marks</w:t>
      </w:r>
      <w:r w:rsidR="0059596C">
        <w:rPr>
          <w:szCs w:val="24"/>
          <w:lang w:eastAsia="en-AU"/>
        </w:rPr>
        <w:t xml:space="preserve"> of that kind</w:t>
      </w:r>
      <w:r w:rsidRPr="00337837">
        <w:rPr>
          <w:szCs w:val="24"/>
          <w:lang w:eastAsia="en-AU"/>
        </w:rPr>
        <w:t>;</w:t>
      </w:r>
      <w:r w:rsidR="0059596C">
        <w:rPr>
          <w:szCs w:val="24"/>
          <w:lang w:eastAsia="en-AU"/>
        </w:rPr>
        <w:t xml:space="preserve"> or</w:t>
      </w:r>
    </w:p>
    <w:p w14:paraId="0AE3A4A7" w14:textId="77777777" w:rsidR="005664F8" w:rsidRPr="00337837" w:rsidRDefault="005664F8" w:rsidP="0047334E">
      <w:pPr>
        <w:pStyle w:val="Normal-em"/>
        <w:spacing w:after="0" w:line="240" w:lineRule="auto"/>
        <w:ind w:left="720"/>
        <w:rPr>
          <w:szCs w:val="24"/>
          <w:lang w:eastAsia="en-AU"/>
        </w:rPr>
      </w:pPr>
    </w:p>
    <w:p w14:paraId="5A305808" w14:textId="77777777" w:rsidR="00283896" w:rsidRPr="00337837" w:rsidRDefault="00283896" w:rsidP="0047334E">
      <w:pPr>
        <w:pStyle w:val="Normal-em"/>
        <w:numPr>
          <w:ilvl w:val="0"/>
          <w:numId w:val="82"/>
        </w:numPr>
        <w:spacing w:after="0" w:line="240" w:lineRule="auto"/>
        <w:rPr>
          <w:szCs w:val="24"/>
          <w:lang w:eastAsia="en-AU"/>
        </w:rPr>
      </w:pPr>
      <w:r w:rsidRPr="00337837">
        <w:rPr>
          <w:szCs w:val="24"/>
          <w:lang w:eastAsia="en-AU"/>
        </w:rPr>
        <w:t>authorised officers;</w:t>
      </w:r>
      <w:r w:rsidR="0059596C">
        <w:rPr>
          <w:szCs w:val="24"/>
          <w:lang w:eastAsia="en-AU"/>
        </w:rPr>
        <w:t xml:space="preserve"> or</w:t>
      </w:r>
    </w:p>
    <w:p w14:paraId="0BAE220C" w14:textId="77777777" w:rsidR="005664F8" w:rsidRPr="00337837" w:rsidRDefault="005664F8" w:rsidP="0047334E">
      <w:pPr>
        <w:pStyle w:val="Normal-em"/>
        <w:spacing w:after="0" w:line="240" w:lineRule="auto"/>
        <w:ind w:left="720"/>
        <w:rPr>
          <w:szCs w:val="24"/>
          <w:lang w:eastAsia="en-AU"/>
        </w:rPr>
      </w:pPr>
    </w:p>
    <w:p w14:paraId="325CD27E" w14:textId="77777777" w:rsidR="00283896" w:rsidRPr="00337837" w:rsidRDefault="00283896" w:rsidP="0047334E">
      <w:pPr>
        <w:pStyle w:val="Normal-em"/>
        <w:numPr>
          <w:ilvl w:val="0"/>
          <w:numId w:val="82"/>
        </w:numPr>
        <w:spacing w:after="0" w:line="240" w:lineRule="auto"/>
        <w:rPr>
          <w:szCs w:val="24"/>
          <w:lang w:eastAsia="en-AU"/>
        </w:rPr>
      </w:pPr>
      <w:r w:rsidRPr="00337837">
        <w:rPr>
          <w:szCs w:val="24"/>
          <w:lang w:eastAsia="en-AU"/>
        </w:rPr>
        <w:t>persons who are able to possess the official mark under an approved arrangement;</w:t>
      </w:r>
      <w:r w:rsidR="0059596C">
        <w:rPr>
          <w:szCs w:val="24"/>
          <w:lang w:eastAsia="en-AU"/>
        </w:rPr>
        <w:t xml:space="preserve"> or</w:t>
      </w:r>
    </w:p>
    <w:p w14:paraId="2E040517" w14:textId="77777777" w:rsidR="005664F8" w:rsidRPr="00337837" w:rsidRDefault="005664F8" w:rsidP="0047334E">
      <w:pPr>
        <w:pStyle w:val="Normal-em"/>
        <w:spacing w:after="0" w:line="240" w:lineRule="auto"/>
        <w:ind w:left="720"/>
        <w:rPr>
          <w:szCs w:val="24"/>
          <w:lang w:eastAsia="en-AU"/>
        </w:rPr>
      </w:pPr>
    </w:p>
    <w:p w14:paraId="6B440A9C" w14:textId="77777777" w:rsidR="00283896" w:rsidRPr="00337837" w:rsidRDefault="00283896" w:rsidP="0047334E">
      <w:pPr>
        <w:pStyle w:val="Normal-em"/>
        <w:numPr>
          <w:ilvl w:val="0"/>
          <w:numId w:val="82"/>
        </w:numPr>
        <w:spacing w:after="0" w:line="240" w:lineRule="auto"/>
        <w:rPr>
          <w:szCs w:val="24"/>
          <w:lang w:eastAsia="en-AU"/>
        </w:rPr>
      </w:pPr>
      <w:r w:rsidRPr="00337837">
        <w:rPr>
          <w:szCs w:val="24"/>
          <w:lang w:eastAsia="en-AU"/>
        </w:rPr>
        <w:t>persons acting in accordance with a direction given by an authorised officer; or</w:t>
      </w:r>
    </w:p>
    <w:p w14:paraId="2C57F8E9" w14:textId="77777777" w:rsidR="005664F8" w:rsidRPr="00337837" w:rsidRDefault="005664F8" w:rsidP="0047334E">
      <w:pPr>
        <w:pStyle w:val="Normal-em"/>
        <w:spacing w:after="0" w:line="240" w:lineRule="auto"/>
        <w:ind w:left="720"/>
        <w:rPr>
          <w:szCs w:val="24"/>
          <w:lang w:eastAsia="en-AU"/>
        </w:rPr>
      </w:pPr>
    </w:p>
    <w:p w14:paraId="45F4CE66" w14:textId="5275F14D" w:rsidR="00283896" w:rsidRPr="00337837" w:rsidRDefault="00283896" w:rsidP="0047334E">
      <w:pPr>
        <w:pStyle w:val="Normal-em"/>
        <w:numPr>
          <w:ilvl w:val="0"/>
          <w:numId w:val="82"/>
        </w:numPr>
        <w:spacing w:after="0" w:line="240" w:lineRule="auto"/>
        <w:rPr>
          <w:szCs w:val="24"/>
          <w:lang w:eastAsia="en-AU"/>
        </w:rPr>
      </w:pPr>
      <w:r w:rsidRPr="00337837">
        <w:rPr>
          <w:szCs w:val="24"/>
          <w:lang w:eastAsia="en-AU"/>
        </w:rPr>
        <w:t xml:space="preserve">a person who has been given a written approval by the Secretary to possess the official mark at a specified registered establishment and in relation to specified meat or meat products and </w:t>
      </w:r>
      <w:r w:rsidR="00172106">
        <w:rPr>
          <w:szCs w:val="24"/>
          <w:lang w:eastAsia="en-AU"/>
        </w:rPr>
        <w:t>the possession</w:t>
      </w:r>
      <w:r w:rsidRPr="00337837">
        <w:rPr>
          <w:szCs w:val="24"/>
          <w:lang w:eastAsia="en-AU"/>
        </w:rPr>
        <w:t xml:space="preserve"> is in accordance with that approval.</w:t>
      </w:r>
    </w:p>
    <w:p w14:paraId="5B9EEB08" w14:textId="77777777" w:rsidR="00283896" w:rsidRPr="00337837" w:rsidRDefault="00283896" w:rsidP="0047334E">
      <w:pPr>
        <w:pStyle w:val="Normal-em"/>
        <w:spacing w:after="0" w:line="240" w:lineRule="auto"/>
        <w:rPr>
          <w:szCs w:val="24"/>
          <w:lang w:eastAsia="en-AU"/>
        </w:rPr>
      </w:pPr>
    </w:p>
    <w:p w14:paraId="7AAB72C9" w14:textId="0E129C72" w:rsidR="00283896" w:rsidRDefault="00283896" w:rsidP="0047334E">
      <w:pPr>
        <w:pStyle w:val="Normal-em"/>
        <w:spacing w:after="0" w:line="240" w:lineRule="auto"/>
        <w:rPr>
          <w:szCs w:val="24"/>
          <w:lang w:eastAsia="en-AU"/>
        </w:rPr>
      </w:pPr>
      <w:r w:rsidRPr="00337837">
        <w:rPr>
          <w:szCs w:val="24"/>
          <w:lang w:eastAsia="en-AU"/>
        </w:rPr>
        <w:t xml:space="preserve">These restrictions do not apply to the </w:t>
      </w:r>
      <w:r w:rsidR="0090093B">
        <w:rPr>
          <w:szCs w:val="24"/>
          <w:lang w:eastAsia="en-AU"/>
        </w:rPr>
        <w:t>possession</w:t>
      </w:r>
      <w:r w:rsidRPr="00337837">
        <w:rPr>
          <w:szCs w:val="24"/>
          <w:lang w:eastAsia="en-AU"/>
        </w:rPr>
        <w:t xml:space="preserve"> of the official mark specified in section 8-21 (‘Australian Government’ official mark).</w:t>
      </w:r>
    </w:p>
    <w:p w14:paraId="1E5F83E8" w14:textId="77777777" w:rsidR="00172106" w:rsidRDefault="00172106" w:rsidP="0047334E">
      <w:pPr>
        <w:pStyle w:val="Normal-em"/>
        <w:spacing w:after="0" w:line="240" w:lineRule="auto"/>
        <w:rPr>
          <w:szCs w:val="24"/>
          <w:lang w:eastAsia="en-AU"/>
        </w:rPr>
      </w:pPr>
    </w:p>
    <w:p w14:paraId="51540A8F" w14:textId="77777777" w:rsidR="00172106" w:rsidRPr="00337837" w:rsidRDefault="00172106" w:rsidP="0047334E">
      <w:pPr>
        <w:pStyle w:val="Normal-em"/>
        <w:spacing w:after="0" w:line="240" w:lineRule="auto"/>
        <w:rPr>
          <w:szCs w:val="24"/>
          <w:lang w:eastAsia="en-AU"/>
        </w:rPr>
      </w:pPr>
      <w:r>
        <w:rPr>
          <w:szCs w:val="24"/>
          <w:lang w:eastAsia="en-AU"/>
        </w:rPr>
        <w:t>The note following section 8-25 refers the reader to section 309 of the Act for how a direction may be given by an authorised officer.</w:t>
      </w:r>
    </w:p>
    <w:p w14:paraId="20260165" w14:textId="77777777" w:rsidR="009214E3" w:rsidRPr="00337837" w:rsidRDefault="009214E3" w:rsidP="0047334E">
      <w:pPr>
        <w:pStyle w:val="Normal-em"/>
        <w:spacing w:after="0" w:line="240" w:lineRule="auto"/>
        <w:rPr>
          <w:szCs w:val="24"/>
          <w:lang w:eastAsia="en-AU"/>
        </w:rPr>
      </w:pPr>
    </w:p>
    <w:p w14:paraId="6D103351" w14:textId="77777777" w:rsidR="00686773" w:rsidRPr="00172106" w:rsidRDefault="00C639FE" w:rsidP="004317AA">
      <w:pPr>
        <w:keepNext/>
        <w:keepLines/>
        <w:spacing w:after="0" w:line="240" w:lineRule="auto"/>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8-2</w:t>
      </w:r>
      <w:r w:rsidR="00545BD9" w:rsidRPr="00337837">
        <w:rPr>
          <w:rFonts w:ascii="Times New Roman" w:eastAsia="Times New Roman" w:hAnsi="Times New Roman" w:cs="Times New Roman"/>
          <w:b/>
          <w:kern w:val="28"/>
          <w:sz w:val="24"/>
          <w:szCs w:val="24"/>
          <w:lang w:eastAsia="en-AU"/>
        </w:rPr>
        <w:t>6</w:t>
      </w:r>
      <w:r w:rsidRPr="00337837">
        <w:rPr>
          <w:rFonts w:ascii="Times New Roman" w:eastAsia="Times New Roman" w:hAnsi="Times New Roman" w:cs="Times New Roman"/>
          <w:b/>
          <w:kern w:val="28"/>
          <w:sz w:val="24"/>
          <w:szCs w:val="24"/>
          <w:lang w:eastAsia="en-AU"/>
        </w:rPr>
        <w:t xml:space="preserve"> Persons who may apply official marks to meat or meat products etc.</w:t>
      </w:r>
    </w:p>
    <w:p w14:paraId="218D8A09" w14:textId="77777777" w:rsidR="009214E3" w:rsidRPr="00337837" w:rsidRDefault="009214E3" w:rsidP="004317AA">
      <w:pPr>
        <w:pStyle w:val="Normal-em"/>
        <w:keepNext/>
        <w:spacing w:after="0" w:line="240" w:lineRule="auto"/>
        <w:rPr>
          <w:szCs w:val="24"/>
        </w:rPr>
      </w:pPr>
    </w:p>
    <w:p w14:paraId="4DF54C6B" w14:textId="550A62F6" w:rsidR="00232E08" w:rsidRPr="00337837" w:rsidRDefault="00C639FE" w:rsidP="004317AA">
      <w:pPr>
        <w:pStyle w:val="Normal-em"/>
        <w:keepNext/>
        <w:spacing w:after="0" w:line="240" w:lineRule="auto"/>
        <w:rPr>
          <w:szCs w:val="24"/>
        </w:rPr>
      </w:pPr>
      <w:r w:rsidRPr="00337837">
        <w:rPr>
          <w:szCs w:val="24"/>
        </w:rPr>
        <w:t>S</w:t>
      </w:r>
      <w:r w:rsidR="00F717D1">
        <w:rPr>
          <w:szCs w:val="24"/>
        </w:rPr>
        <w:t>ubsection 8-26(1) provides that s</w:t>
      </w:r>
      <w:r w:rsidRPr="00337837">
        <w:rPr>
          <w:szCs w:val="24"/>
        </w:rPr>
        <w:t>ection 8-2</w:t>
      </w:r>
      <w:r w:rsidR="00545BD9" w:rsidRPr="00337837">
        <w:rPr>
          <w:szCs w:val="24"/>
        </w:rPr>
        <w:t>6</w:t>
      </w:r>
      <w:r w:rsidRPr="00337837">
        <w:rPr>
          <w:szCs w:val="24"/>
        </w:rPr>
        <w:t xml:space="preserve"> applies to a bolt seal that is required to be applied to a container system under section</w:t>
      </w:r>
      <w:r w:rsidR="00C25332">
        <w:rPr>
          <w:szCs w:val="24"/>
        </w:rPr>
        <w:t> </w:t>
      </w:r>
      <w:r w:rsidRPr="00337837">
        <w:rPr>
          <w:szCs w:val="24"/>
        </w:rPr>
        <w:t>5-1</w:t>
      </w:r>
      <w:r w:rsidR="00545BD9" w:rsidRPr="00337837">
        <w:rPr>
          <w:szCs w:val="24"/>
        </w:rPr>
        <w:t>9</w:t>
      </w:r>
      <w:r w:rsidRPr="00337837">
        <w:rPr>
          <w:szCs w:val="24"/>
        </w:rPr>
        <w:t xml:space="preserve"> and an official mark required to be applied</w:t>
      </w:r>
      <w:r w:rsidR="00232E08" w:rsidRPr="00337837">
        <w:rPr>
          <w:szCs w:val="24"/>
        </w:rPr>
        <w:t xml:space="preserve"> under Subdivision E of Division 2 of Part</w:t>
      </w:r>
      <w:r w:rsidR="00C25332">
        <w:rPr>
          <w:szCs w:val="24"/>
        </w:rPr>
        <w:t> </w:t>
      </w:r>
      <w:r w:rsidR="00232E08" w:rsidRPr="00337837">
        <w:rPr>
          <w:szCs w:val="24"/>
        </w:rPr>
        <w:t>1 of Chapter 5 of the Meat Rules (approved arrangements)</w:t>
      </w:r>
      <w:r w:rsidRPr="00337837">
        <w:rPr>
          <w:szCs w:val="24"/>
        </w:rPr>
        <w:t xml:space="preserve"> to carcases or carcase parts</w:t>
      </w:r>
      <w:r w:rsidR="00545BD9" w:rsidRPr="00337837">
        <w:rPr>
          <w:szCs w:val="24"/>
        </w:rPr>
        <w:t>, cartons</w:t>
      </w:r>
      <w:r w:rsidR="00232E08" w:rsidRPr="00337837">
        <w:rPr>
          <w:szCs w:val="24"/>
        </w:rPr>
        <w:t xml:space="preserve"> in which prescribed meat or meat products are packed,</w:t>
      </w:r>
      <w:r w:rsidR="00545BD9" w:rsidRPr="00337837">
        <w:rPr>
          <w:szCs w:val="24"/>
        </w:rPr>
        <w:t xml:space="preserve"> or Halal meat</w:t>
      </w:r>
      <w:r w:rsidRPr="00337837">
        <w:rPr>
          <w:szCs w:val="24"/>
        </w:rPr>
        <w:t xml:space="preserve">. </w:t>
      </w:r>
    </w:p>
    <w:p w14:paraId="568173D8" w14:textId="77777777" w:rsidR="00232E08" w:rsidRPr="00337837" w:rsidRDefault="00232E08" w:rsidP="0047334E">
      <w:pPr>
        <w:pStyle w:val="Normal-em"/>
        <w:spacing w:after="0" w:line="240" w:lineRule="auto"/>
        <w:rPr>
          <w:szCs w:val="24"/>
        </w:rPr>
      </w:pPr>
    </w:p>
    <w:p w14:paraId="3F46108B" w14:textId="77777777" w:rsidR="00686773" w:rsidRPr="00337837" w:rsidRDefault="00C639FE" w:rsidP="0047334E">
      <w:pPr>
        <w:pStyle w:val="Normal-em"/>
        <w:spacing w:after="0" w:line="240" w:lineRule="auto"/>
        <w:rPr>
          <w:szCs w:val="24"/>
        </w:rPr>
      </w:pPr>
      <w:r w:rsidRPr="00337837">
        <w:rPr>
          <w:szCs w:val="24"/>
        </w:rPr>
        <w:t>Subsection 8</w:t>
      </w:r>
      <w:r w:rsidRPr="00337837">
        <w:rPr>
          <w:szCs w:val="24"/>
        </w:rPr>
        <w:noBreakHyphen/>
        <w:t>2</w:t>
      </w:r>
      <w:r w:rsidR="00545BD9" w:rsidRPr="00337837">
        <w:rPr>
          <w:szCs w:val="24"/>
        </w:rPr>
        <w:t>6</w:t>
      </w:r>
      <w:r w:rsidRPr="00337837">
        <w:rPr>
          <w:szCs w:val="24"/>
        </w:rPr>
        <w:t xml:space="preserve">(2) specifies who may apply </w:t>
      </w:r>
      <w:r w:rsidR="004D0344">
        <w:rPr>
          <w:szCs w:val="24"/>
        </w:rPr>
        <w:t xml:space="preserve">these </w:t>
      </w:r>
      <w:r w:rsidRPr="00337837">
        <w:rPr>
          <w:szCs w:val="24"/>
        </w:rPr>
        <w:t xml:space="preserve">official marks to </w:t>
      </w:r>
      <w:r w:rsidR="009214E3" w:rsidRPr="00337837">
        <w:rPr>
          <w:szCs w:val="24"/>
        </w:rPr>
        <w:t>such goods</w:t>
      </w:r>
      <w:r w:rsidRPr="00337837">
        <w:rPr>
          <w:szCs w:val="24"/>
        </w:rPr>
        <w:t>. Limiting those who can apply official marks ensures official marks are applied to products passed as fit for human consumption and are used in accordance with the Act and</w:t>
      </w:r>
      <w:r w:rsidR="004D0344">
        <w:rPr>
          <w:szCs w:val="24"/>
        </w:rPr>
        <w:t xml:space="preserve"> the</w:t>
      </w:r>
      <w:r w:rsidRPr="00337837">
        <w:rPr>
          <w:szCs w:val="24"/>
        </w:rPr>
        <w:t xml:space="preserve"> </w:t>
      </w:r>
      <w:r w:rsidR="00545BD9" w:rsidRPr="00337837">
        <w:rPr>
          <w:szCs w:val="24"/>
        </w:rPr>
        <w:t>Meat</w:t>
      </w:r>
      <w:r w:rsidRPr="00337837">
        <w:rPr>
          <w:szCs w:val="24"/>
        </w:rPr>
        <w:t xml:space="preserve"> Rules.</w:t>
      </w:r>
    </w:p>
    <w:p w14:paraId="7DF56D9F" w14:textId="77777777" w:rsidR="00232E08" w:rsidRPr="00337837" w:rsidRDefault="00232E08" w:rsidP="0047334E">
      <w:pPr>
        <w:pStyle w:val="Normal-em"/>
        <w:spacing w:after="0" w:line="240" w:lineRule="auto"/>
        <w:rPr>
          <w:szCs w:val="24"/>
        </w:rPr>
      </w:pPr>
    </w:p>
    <w:p w14:paraId="4B7B77C1" w14:textId="77777777" w:rsidR="00232E08" w:rsidRPr="00337837" w:rsidRDefault="00232E08" w:rsidP="0047334E">
      <w:pPr>
        <w:pStyle w:val="Normal-em"/>
        <w:spacing w:after="0" w:line="240" w:lineRule="auto"/>
        <w:rPr>
          <w:szCs w:val="24"/>
        </w:rPr>
      </w:pPr>
      <w:r w:rsidRPr="00337837">
        <w:rPr>
          <w:szCs w:val="24"/>
        </w:rPr>
        <w:t>The persons who can apply an official mark in these circumstances are:</w:t>
      </w:r>
    </w:p>
    <w:p w14:paraId="5AADFEDA" w14:textId="77777777" w:rsidR="005664F8" w:rsidRPr="00337837" w:rsidRDefault="005664F8" w:rsidP="0047334E">
      <w:pPr>
        <w:pStyle w:val="Normal-em"/>
        <w:spacing w:after="0" w:line="240" w:lineRule="auto"/>
        <w:ind w:left="720"/>
        <w:rPr>
          <w:szCs w:val="24"/>
        </w:rPr>
      </w:pPr>
    </w:p>
    <w:p w14:paraId="6016E5EF" w14:textId="77777777" w:rsidR="00323A55" w:rsidRPr="00337837" w:rsidRDefault="00323A55" w:rsidP="0047334E">
      <w:pPr>
        <w:pStyle w:val="Normal-em"/>
        <w:numPr>
          <w:ilvl w:val="0"/>
          <w:numId w:val="83"/>
        </w:numPr>
        <w:spacing w:after="0" w:line="240" w:lineRule="auto"/>
        <w:rPr>
          <w:szCs w:val="24"/>
        </w:rPr>
      </w:pPr>
      <w:r w:rsidRPr="00337837">
        <w:rPr>
          <w:szCs w:val="24"/>
        </w:rPr>
        <w:t xml:space="preserve">authorised officers; </w:t>
      </w:r>
      <w:r w:rsidR="004D0344">
        <w:rPr>
          <w:szCs w:val="24"/>
        </w:rPr>
        <w:t>or</w:t>
      </w:r>
    </w:p>
    <w:p w14:paraId="697FDB83" w14:textId="77777777" w:rsidR="005664F8" w:rsidRPr="00337837" w:rsidRDefault="005664F8" w:rsidP="0047334E">
      <w:pPr>
        <w:pStyle w:val="Normal-em"/>
        <w:spacing w:after="0" w:line="240" w:lineRule="auto"/>
        <w:ind w:left="720"/>
        <w:rPr>
          <w:szCs w:val="24"/>
        </w:rPr>
      </w:pPr>
    </w:p>
    <w:p w14:paraId="69151AB0" w14:textId="77777777" w:rsidR="00323A55" w:rsidRPr="00337837" w:rsidRDefault="00323A55" w:rsidP="0047334E">
      <w:pPr>
        <w:pStyle w:val="Normal-em"/>
        <w:numPr>
          <w:ilvl w:val="0"/>
          <w:numId w:val="83"/>
        </w:numPr>
        <w:spacing w:after="0" w:line="240" w:lineRule="auto"/>
        <w:rPr>
          <w:szCs w:val="24"/>
        </w:rPr>
      </w:pPr>
      <w:r w:rsidRPr="00337837">
        <w:rPr>
          <w:szCs w:val="24"/>
        </w:rPr>
        <w:t>persons acting in accordance with a direction given by an authorised officer;</w:t>
      </w:r>
      <w:r w:rsidR="004D0344">
        <w:rPr>
          <w:szCs w:val="24"/>
        </w:rPr>
        <w:t xml:space="preserve"> or</w:t>
      </w:r>
    </w:p>
    <w:p w14:paraId="69ADB391" w14:textId="77777777" w:rsidR="005664F8" w:rsidRPr="00337837" w:rsidRDefault="005664F8" w:rsidP="0047334E">
      <w:pPr>
        <w:pStyle w:val="Normal-em"/>
        <w:spacing w:after="0" w:line="240" w:lineRule="auto"/>
        <w:ind w:left="720"/>
        <w:rPr>
          <w:szCs w:val="24"/>
        </w:rPr>
      </w:pPr>
    </w:p>
    <w:p w14:paraId="47CEB584" w14:textId="7B08751C" w:rsidR="00232E08" w:rsidRPr="00337837" w:rsidRDefault="00232E08" w:rsidP="0047334E">
      <w:pPr>
        <w:pStyle w:val="Normal-em"/>
        <w:numPr>
          <w:ilvl w:val="0"/>
          <w:numId w:val="83"/>
        </w:numPr>
        <w:spacing w:after="0" w:line="240" w:lineRule="auto"/>
        <w:rPr>
          <w:szCs w:val="24"/>
        </w:rPr>
      </w:pPr>
      <w:r w:rsidRPr="00337837">
        <w:rPr>
          <w:szCs w:val="24"/>
        </w:rPr>
        <w:t xml:space="preserve">persons </w:t>
      </w:r>
      <w:r w:rsidR="009214E3" w:rsidRPr="00337837">
        <w:rPr>
          <w:szCs w:val="24"/>
        </w:rPr>
        <w:t>who can apply the official mark under an approved arrangement</w:t>
      </w:r>
      <w:r w:rsidR="00DF55EE">
        <w:rPr>
          <w:szCs w:val="24"/>
        </w:rPr>
        <w:t xml:space="preserve"> and in accordance with the </w:t>
      </w:r>
      <w:r w:rsidR="0090093B">
        <w:rPr>
          <w:szCs w:val="24"/>
        </w:rPr>
        <w:t>approved arrangement</w:t>
      </w:r>
      <w:r w:rsidRPr="00337837">
        <w:rPr>
          <w:szCs w:val="24"/>
        </w:rPr>
        <w:t>;</w:t>
      </w:r>
      <w:r w:rsidR="004D0344">
        <w:rPr>
          <w:szCs w:val="24"/>
        </w:rPr>
        <w:t xml:space="preserve"> or</w:t>
      </w:r>
    </w:p>
    <w:p w14:paraId="60165BBF" w14:textId="77777777" w:rsidR="005664F8" w:rsidRPr="00337837" w:rsidRDefault="005664F8" w:rsidP="0047334E">
      <w:pPr>
        <w:pStyle w:val="Normal-em"/>
        <w:spacing w:after="0" w:line="240" w:lineRule="auto"/>
        <w:ind w:left="720"/>
        <w:rPr>
          <w:szCs w:val="24"/>
        </w:rPr>
      </w:pPr>
    </w:p>
    <w:p w14:paraId="54CAA393" w14:textId="77777777" w:rsidR="00232E08" w:rsidRPr="00337837" w:rsidRDefault="00232E08" w:rsidP="0047334E">
      <w:pPr>
        <w:pStyle w:val="Normal-em"/>
        <w:numPr>
          <w:ilvl w:val="0"/>
          <w:numId w:val="83"/>
        </w:numPr>
        <w:spacing w:after="0" w:line="240" w:lineRule="auto"/>
        <w:rPr>
          <w:szCs w:val="24"/>
        </w:rPr>
      </w:pPr>
      <w:r w:rsidRPr="00337837">
        <w:rPr>
          <w:szCs w:val="24"/>
        </w:rPr>
        <w:t xml:space="preserve">a person who has been given a written approval by the Secretary to apply the official mark at a specified registered establishment and in relation to specified </w:t>
      </w:r>
      <w:r w:rsidR="00323A55" w:rsidRPr="00337837">
        <w:rPr>
          <w:szCs w:val="24"/>
        </w:rPr>
        <w:t>meat</w:t>
      </w:r>
      <w:r w:rsidRPr="00337837">
        <w:rPr>
          <w:szCs w:val="24"/>
        </w:rPr>
        <w:t xml:space="preserve"> or </w:t>
      </w:r>
      <w:r w:rsidR="00323A55" w:rsidRPr="00337837">
        <w:rPr>
          <w:szCs w:val="24"/>
        </w:rPr>
        <w:t>meat</w:t>
      </w:r>
      <w:r w:rsidRPr="00337837">
        <w:rPr>
          <w:szCs w:val="24"/>
        </w:rPr>
        <w:t xml:space="preserve"> products and who is acting in accordance with that approval.</w:t>
      </w:r>
    </w:p>
    <w:p w14:paraId="7CF21B89" w14:textId="77777777" w:rsidR="00232E08" w:rsidRPr="00337837" w:rsidRDefault="00232E08" w:rsidP="0047334E">
      <w:pPr>
        <w:pStyle w:val="Normal-em"/>
        <w:spacing w:after="0" w:line="240" w:lineRule="auto"/>
        <w:rPr>
          <w:szCs w:val="24"/>
        </w:rPr>
      </w:pPr>
    </w:p>
    <w:p w14:paraId="6F174E81" w14:textId="22B3E5A3" w:rsidR="00232E08" w:rsidRPr="00337837" w:rsidRDefault="00232E08" w:rsidP="0047334E">
      <w:pPr>
        <w:pStyle w:val="Normal-em"/>
        <w:spacing w:after="0" w:line="240" w:lineRule="auto"/>
        <w:rPr>
          <w:szCs w:val="24"/>
          <w:lang w:eastAsia="en-AU"/>
        </w:rPr>
      </w:pPr>
      <w:r w:rsidRPr="00337837">
        <w:rPr>
          <w:szCs w:val="24"/>
          <w:lang w:eastAsia="en-AU"/>
        </w:rPr>
        <w:t xml:space="preserve">These restrictions do not apply to the </w:t>
      </w:r>
      <w:r w:rsidR="0090093B">
        <w:rPr>
          <w:szCs w:val="24"/>
          <w:lang w:eastAsia="en-AU"/>
        </w:rPr>
        <w:t>application</w:t>
      </w:r>
      <w:r w:rsidRPr="00337837">
        <w:rPr>
          <w:szCs w:val="24"/>
          <w:lang w:eastAsia="en-AU"/>
        </w:rPr>
        <w:t xml:space="preserve"> of the official mark specified in section 8-</w:t>
      </w:r>
      <w:r w:rsidR="00323A55" w:rsidRPr="00337837">
        <w:rPr>
          <w:szCs w:val="24"/>
          <w:lang w:eastAsia="en-AU"/>
        </w:rPr>
        <w:t>21</w:t>
      </w:r>
      <w:r w:rsidRPr="00337837">
        <w:rPr>
          <w:szCs w:val="24"/>
          <w:lang w:eastAsia="en-AU"/>
        </w:rPr>
        <w:t xml:space="preserve"> (‘Australian Government’ official mark).</w:t>
      </w:r>
    </w:p>
    <w:p w14:paraId="6C2B8EE4" w14:textId="77777777" w:rsidR="00232E08" w:rsidRPr="00337837" w:rsidRDefault="00232E08" w:rsidP="0047334E">
      <w:pPr>
        <w:pStyle w:val="Normal-em"/>
        <w:spacing w:after="0" w:line="240" w:lineRule="auto"/>
        <w:rPr>
          <w:szCs w:val="24"/>
        </w:rPr>
      </w:pPr>
    </w:p>
    <w:p w14:paraId="5E15AD8C" w14:textId="77777777" w:rsidR="009214E3" w:rsidRDefault="009214E3" w:rsidP="0047334E">
      <w:pPr>
        <w:pStyle w:val="Normal-em"/>
        <w:spacing w:after="0" w:line="240" w:lineRule="auto"/>
        <w:rPr>
          <w:szCs w:val="24"/>
        </w:rPr>
      </w:pPr>
      <w:r w:rsidRPr="00337837">
        <w:rPr>
          <w:szCs w:val="24"/>
        </w:rPr>
        <w:t>The note following section 8-26 refers the reader to section 309 of the Act, which deals with directions given by authorised officers.</w:t>
      </w:r>
    </w:p>
    <w:p w14:paraId="00AFC348" w14:textId="77777777" w:rsidR="0059596C" w:rsidRPr="00337837" w:rsidRDefault="0059596C" w:rsidP="0047334E">
      <w:pPr>
        <w:pStyle w:val="Normal-em"/>
        <w:spacing w:after="0" w:line="240" w:lineRule="auto"/>
        <w:rPr>
          <w:szCs w:val="24"/>
        </w:rPr>
      </w:pPr>
    </w:p>
    <w:p w14:paraId="71E35873" w14:textId="77777777" w:rsidR="00686773"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8-2</w:t>
      </w:r>
      <w:r w:rsidR="00545BD9" w:rsidRPr="00337837">
        <w:rPr>
          <w:rFonts w:ascii="Times New Roman" w:eastAsia="Times New Roman" w:hAnsi="Times New Roman" w:cs="Times New Roman"/>
          <w:b/>
          <w:kern w:val="28"/>
          <w:sz w:val="24"/>
          <w:szCs w:val="24"/>
          <w:lang w:eastAsia="en-AU"/>
        </w:rPr>
        <w:t>7</w:t>
      </w:r>
      <w:r w:rsidRPr="00337837">
        <w:rPr>
          <w:rFonts w:ascii="Times New Roman" w:eastAsia="Times New Roman" w:hAnsi="Times New Roman" w:cs="Times New Roman"/>
          <w:b/>
          <w:kern w:val="28"/>
          <w:sz w:val="24"/>
          <w:szCs w:val="24"/>
          <w:lang w:eastAsia="en-AU"/>
        </w:rPr>
        <w:t xml:space="preserve"> Circumstances in which official mark must not be applied to meat or meat products</w:t>
      </w:r>
    </w:p>
    <w:p w14:paraId="39C535EE" w14:textId="77777777" w:rsidR="00A96EC7" w:rsidRPr="00337837" w:rsidRDefault="00A96EC7" w:rsidP="0047334E">
      <w:pPr>
        <w:pStyle w:val="Normal-em"/>
        <w:spacing w:after="0" w:line="240" w:lineRule="auto"/>
        <w:rPr>
          <w:szCs w:val="24"/>
        </w:rPr>
      </w:pPr>
    </w:p>
    <w:p w14:paraId="5DB2BE1B" w14:textId="2D7EB502" w:rsidR="00626374" w:rsidRPr="00337837" w:rsidRDefault="00C639FE" w:rsidP="0047334E">
      <w:pPr>
        <w:pStyle w:val="Normal-em"/>
        <w:spacing w:after="0" w:line="240" w:lineRule="auto"/>
        <w:rPr>
          <w:szCs w:val="24"/>
        </w:rPr>
      </w:pPr>
      <w:r w:rsidRPr="00337837">
        <w:rPr>
          <w:szCs w:val="24"/>
        </w:rPr>
        <w:t>Section 8-2</w:t>
      </w:r>
      <w:r w:rsidR="00545BD9" w:rsidRPr="00337837">
        <w:rPr>
          <w:szCs w:val="24"/>
        </w:rPr>
        <w:t>7</w:t>
      </w:r>
      <w:r w:rsidRPr="00337837">
        <w:rPr>
          <w:szCs w:val="24"/>
        </w:rPr>
        <w:t xml:space="preserve"> provides circumstances where an official mark</w:t>
      </w:r>
      <w:r w:rsidR="00273D1F">
        <w:rPr>
          <w:szCs w:val="24"/>
        </w:rPr>
        <w:t>,</w:t>
      </w:r>
      <w:r w:rsidRPr="00337837">
        <w:rPr>
          <w:szCs w:val="24"/>
        </w:rPr>
        <w:t xml:space="preserve"> </w:t>
      </w:r>
      <w:r w:rsidR="00273D1F">
        <w:rPr>
          <w:szCs w:val="24"/>
        </w:rPr>
        <w:t xml:space="preserve">Halal meat official mark, foreign country identification official mark </w:t>
      </w:r>
      <w:r w:rsidR="0090093B">
        <w:rPr>
          <w:szCs w:val="24"/>
        </w:rPr>
        <w:t xml:space="preserve">or </w:t>
      </w:r>
      <w:r w:rsidR="004B47C9">
        <w:rPr>
          <w:szCs w:val="24"/>
        </w:rPr>
        <w:t>European Union official mark</w:t>
      </w:r>
      <w:r w:rsidR="0090093B">
        <w:rPr>
          <w:szCs w:val="24"/>
        </w:rPr>
        <w:t>,</w:t>
      </w:r>
      <w:r w:rsidR="004B47C9">
        <w:rPr>
          <w:szCs w:val="24"/>
        </w:rPr>
        <w:t xml:space="preserve"> </w:t>
      </w:r>
      <w:r w:rsidRPr="00337837">
        <w:rPr>
          <w:szCs w:val="24"/>
        </w:rPr>
        <w:t xml:space="preserve">must not be applied to meat </w:t>
      </w:r>
      <w:r w:rsidR="00545BD9" w:rsidRPr="00337837">
        <w:rPr>
          <w:szCs w:val="24"/>
        </w:rPr>
        <w:t>or</w:t>
      </w:r>
      <w:r w:rsidRPr="00337837">
        <w:rPr>
          <w:szCs w:val="24"/>
        </w:rPr>
        <w:t xml:space="preserve"> meat products.</w:t>
      </w:r>
      <w:r w:rsidR="00545BD9" w:rsidRPr="00337837">
        <w:rPr>
          <w:szCs w:val="24"/>
        </w:rPr>
        <w:t xml:space="preserve"> </w:t>
      </w:r>
    </w:p>
    <w:p w14:paraId="2D33F910" w14:textId="77777777" w:rsidR="00626374" w:rsidRPr="00337837" w:rsidRDefault="00626374" w:rsidP="0047334E">
      <w:pPr>
        <w:pStyle w:val="Normal-em"/>
        <w:spacing w:after="0" w:line="240" w:lineRule="auto"/>
        <w:rPr>
          <w:szCs w:val="24"/>
        </w:rPr>
      </w:pPr>
    </w:p>
    <w:p w14:paraId="3DE699D4" w14:textId="4158D278" w:rsidR="00686773" w:rsidRDefault="00C639FE" w:rsidP="0047334E">
      <w:pPr>
        <w:pStyle w:val="Normal-em"/>
        <w:spacing w:after="0" w:line="240" w:lineRule="auto"/>
        <w:rPr>
          <w:szCs w:val="24"/>
        </w:rPr>
      </w:pPr>
      <w:r w:rsidRPr="00337837">
        <w:rPr>
          <w:szCs w:val="24"/>
        </w:rPr>
        <w:t>Subsection 8-2</w:t>
      </w:r>
      <w:r w:rsidR="00545BD9" w:rsidRPr="00337837">
        <w:rPr>
          <w:szCs w:val="24"/>
        </w:rPr>
        <w:t>7</w:t>
      </w:r>
      <w:r w:rsidRPr="00337837">
        <w:rPr>
          <w:szCs w:val="24"/>
        </w:rPr>
        <w:t xml:space="preserve">(1) provides </w:t>
      </w:r>
      <w:r w:rsidR="00626374" w:rsidRPr="00337837">
        <w:rPr>
          <w:szCs w:val="24"/>
        </w:rPr>
        <w:t xml:space="preserve">a person must not apply </w:t>
      </w:r>
      <w:r w:rsidRPr="00337837">
        <w:rPr>
          <w:szCs w:val="24"/>
        </w:rPr>
        <w:t xml:space="preserve">an official mark </w:t>
      </w:r>
      <w:r w:rsidR="00626374" w:rsidRPr="00337837">
        <w:rPr>
          <w:szCs w:val="24"/>
        </w:rPr>
        <w:t xml:space="preserve">to meat or meat products </w:t>
      </w:r>
      <w:r w:rsidRPr="00337837">
        <w:rPr>
          <w:szCs w:val="24"/>
        </w:rPr>
        <w:t>if the goods are not wholesome, have deteriorated, or the</w:t>
      </w:r>
      <w:r w:rsidR="00F717D1">
        <w:rPr>
          <w:szCs w:val="24"/>
        </w:rPr>
        <w:t>ir</w:t>
      </w:r>
      <w:r w:rsidRPr="00337837">
        <w:rPr>
          <w:szCs w:val="24"/>
        </w:rPr>
        <w:t xml:space="preserve"> integrity cannot be ensured. </w:t>
      </w:r>
    </w:p>
    <w:p w14:paraId="52A82AA3" w14:textId="77777777" w:rsidR="00273D1F" w:rsidRDefault="00273D1F" w:rsidP="0047334E">
      <w:pPr>
        <w:pStyle w:val="Normal-em"/>
        <w:spacing w:after="0" w:line="240" w:lineRule="auto"/>
        <w:rPr>
          <w:szCs w:val="24"/>
        </w:rPr>
      </w:pPr>
    </w:p>
    <w:p w14:paraId="18789A24" w14:textId="746C195C" w:rsidR="00273D1F" w:rsidRPr="007E3A5E" w:rsidRDefault="00273D1F" w:rsidP="0047334E">
      <w:pPr>
        <w:pStyle w:val="Normal-em"/>
        <w:spacing w:after="0" w:line="240" w:lineRule="auto"/>
        <w:rPr>
          <w:szCs w:val="24"/>
        </w:rPr>
      </w:pPr>
      <w:r w:rsidRPr="007E3A5E">
        <w:rPr>
          <w:szCs w:val="24"/>
        </w:rPr>
        <w:t>The note following subsection 8-2</w:t>
      </w:r>
      <w:r>
        <w:rPr>
          <w:szCs w:val="24"/>
        </w:rPr>
        <w:t>7</w:t>
      </w:r>
      <w:r w:rsidRPr="007E3A5E">
        <w:rPr>
          <w:szCs w:val="24"/>
        </w:rPr>
        <w:t>(1) refers the reader to section 5-</w:t>
      </w:r>
      <w:r>
        <w:rPr>
          <w:szCs w:val="24"/>
        </w:rPr>
        <w:t>33</w:t>
      </w:r>
      <w:r w:rsidRPr="007E3A5E">
        <w:rPr>
          <w:szCs w:val="24"/>
        </w:rPr>
        <w:t xml:space="preserve"> of </w:t>
      </w:r>
      <w:r>
        <w:rPr>
          <w:szCs w:val="24"/>
        </w:rPr>
        <w:t>the Meat Rules</w:t>
      </w:r>
      <w:r w:rsidRPr="007E3A5E">
        <w:rPr>
          <w:szCs w:val="24"/>
        </w:rPr>
        <w:t xml:space="preserve"> for requirements to ensure the integrity of prescribed meat or meat products.</w:t>
      </w:r>
    </w:p>
    <w:p w14:paraId="47CFCDF0" w14:textId="77777777" w:rsidR="00545BD9" w:rsidRPr="00337837" w:rsidRDefault="00545BD9" w:rsidP="0047334E">
      <w:pPr>
        <w:pStyle w:val="Normal-em"/>
        <w:spacing w:after="0" w:line="240" w:lineRule="auto"/>
        <w:rPr>
          <w:szCs w:val="24"/>
        </w:rPr>
      </w:pPr>
    </w:p>
    <w:p w14:paraId="0A1C471C" w14:textId="7215DA5A" w:rsidR="00545BD9" w:rsidRPr="00337837" w:rsidRDefault="00C639FE" w:rsidP="0047334E">
      <w:pPr>
        <w:pStyle w:val="Normal-em"/>
        <w:spacing w:after="0" w:line="240" w:lineRule="auto"/>
        <w:rPr>
          <w:szCs w:val="24"/>
        </w:rPr>
      </w:pPr>
      <w:r w:rsidRPr="00337837">
        <w:rPr>
          <w:szCs w:val="24"/>
        </w:rPr>
        <w:t xml:space="preserve">Subsection 8-27(2) provides that a Halal meat official mark </w:t>
      </w:r>
      <w:r w:rsidR="008F1F84" w:rsidRPr="00337837">
        <w:rPr>
          <w:szCs w:val="24"/>
        </w:rPr>
        <w:t xml:space="preserve">(section 8-12) </w:t>
      </w:r>
      <w:r w:rsidRPr="00337837">
        <w:rPr>
          <w:szCs w:val="24"/>
        </w:rPr>
        <w:t xml:space="preserve">must not be applied </w:t>
      </w:r>
      <w:r w:rsidR="00626374" w:rsidRPr="00337837">
        <w:rPr>
          <w:szCs w:val="24"/>
        </w:rPr>
        <w:t xml:space="preserve">to meat or meat products </w:t>
      </w:r>
      <w:r w:rsidRPr="00337837">
        <w:rPr>
          <w:szCs w:val="24"/>
        </w:rPr>
        <w:t xml:space="preserve">if the meat or meat products are not Halal meat </w:t>
      </w:r>
      <w:r w:rsidR="00A96EC7" w:rsidRPr="00337837">
        <w:rPr>
          <w:szCs w:val="24"/>
        </w:rPr>
        <w:t xml:space="preserve">that has been derived from animals slaughtered in accordance with an approved arrangement covering the slaughter of animals for Halal meat, </w:t>
      </w:r>
      <w:r w:rsidRPr="00337837">
        <w:rPr>
          <w:szCs w:val="24"/>
        </w:rPr>
        <w:t xml:space="preserve">or </w:t>
      </w:r>
      <w:r w:rsidR="0090093B">
        <w:rPr>
          <w:szCs w:val="24"/>
        </w:rPr>
        <w:t xml:space="preserve">if </w:t>
      </w:r>
      <w:r w:rsidRPr="00337837">
        <w:rPr>
          <w:szCs w:val="24"/>
        </w:rPr>
        <w:t>the integrity of the meat or meat products as Halal meat cannot be ensured.</w:t>
      </w:r>
    </w:p>
    <w:p w14:paraId="79E0A541" w14:textId="77777777" w:rsidR="00A96EC7" w:rsidRPr="00337837" w:rsidRDefault="00A96EC7" w:rsidP="0047334E">
      <w:pPr>
        <w:pStyle w:val="Normal-em"/>
        <w:spacing w:after="0" w:line="240" w:lineRule="auto"/>
        <w:rPr>
          <w:szCs w:val="24"/>
        </w:rPr>
      </w:pPr>
    </w:p>
    <w:p w14:paraId="3A30B5A2" w14:textId="16178D9A" w:rsidR="00A96EC7" w:rsidRPr="00337837" w:rsidRDefault="00A96EC7" w:rsidP="0047334E">
      <w:pPr>
        <w:pStyle w:val="Normal-em"/>
        <w:spacing w:after="0" w:line="240" w:lineRule="auto"/>
        <w:rPr>
          <w:szCs w:val="24"/>
        </w:rPr>
      </w:pPr>
      <w:r w:rsidRPr="00337837">
        <w:rPr>
          <w:szCs w:val="24"/>
        </w:rPr>
        <w:t>The note following subsection 8-27(2) refers the reader to section 5-35</w:t>
      </w:r>
      <w:r w:rsidR="00B666FB">
        <w:rPr>
          <w:szCs w:val="24"/>
        </w:rPr>
        <w:t xml:space="preserve"> of the Meat Rules fo</w:t>
      </w:r>
      <w:r w:rsidR="00C020EA">
        <w:rPr>
          <w:szCs w:val="24"/>
        </w:rPr>
        <w:t xml:space="preserve">r </w:t>
      </w:r>
      <w:r w:rsidRPr="00337837">
        <w:rPr>
          <w:szCs w:val="24"/>
        </w:rPr>
        <w:t>requirements to ensure the integrity of Halal meat.</w:t>
      </w:r>
    </w:p>
    <w:p w14:paraId="79B4EDFA" w14:textId="77777777" w:rsidR="00686773" w:rsidRPr="00337837" w:rsidRDefault="00686773" w:rsidP="0047334E">
      <w:pPr>
        <w:pStyle w:val="Normal-em"/>
        <w:spacing w:after="0" w:line="240" w:lineRule="auto"/>
        <w:rPr>
          <w:szCs w:val="24"/>
          <w:lang w:eastAsia="en-AU"/>
        </w:rPr>
      </w:pPr>
    </w:p>
    <w:p w14:paraId="2D1A7FC4" w14:textId="3A14A48C" w:rsidR="00686773" w:rsidRPr="00337837" w:rsidRDefault="00C639FE" w:rsidP="0047334E">
      <w:pPr>
        <w:pStyle w:val="Normal-em"/>
        <w:spacing w:after="0" w:line="240" w:lineRule="auto"/>
        <w:rPr>
          <w:szCs w:val="24"/>
        </w:rPr>
      </w:pPr>
      <w:r w:rsidRPr="00337837">
        <w:rPr>
          <w:szCs w:val="24"/>
        </w:rPr>
        <w:t>Subsection 8-2</w:t>
      </w:r>
      <w:r w:rsidR="00545BD9" w:rsidRPr="00337837">
        <w:rPr>
          <w:szCs w:val="24"/>
        </w:rPr>
        <w:t>7</w:t>
      </w:r>
      <w:r w:rsidRPr="00337837">
        <w:rPr>
          <w:szCs w:val="24"/>
        </w:rPr>
        <w:t>(</w:t>
      </w:r>
      <w:r w:rsidR="00545BD9" w:rsidRPr="00337837">
        <w:rPr>
          <w:szCs w:val="24"/>
        </w:rPr>
        <w:t>3</w:t>
      </w:r>
      <w:r w:rsidRPr="00337837">
        <w:rPr>
          <w:szCs w:val="24"/>
        </w:rPr>
        <w:t>) provides that a foreign country identification</w:t>
      </w:r>
      <w:r w:rsidR="00F717D1">
        <w:rPr>
          <w:szCs w:val="24"/>
        </w:rPr>
        <w:t xml:space="preserve"> official mark</w:t>
      </w:r>
      <w:r w:rsidRPr="00337837">
        <w:rPr>
          <w:szCs w:val="24"/>
        </w:rPr>
        <w:t xml:space="preserve"> (section 8-1</w:t>
      </w:r>
      <w:r w:rsidR="008F1F84" w:rsidRPr="00337837">
        <w:rPr>
          <w:szCs w:val="24"/>
        </w:rPr>
        <w:t>3</w:t>
      </w:r>
      <w:r w:rsidRPr="00337837">
        <w:rPr>
          <w:szCs w:val="24"/>
        </w:rPr>
        <w:t xml:space="preserve">) </w:t>
      </w:r>
      <w:r w:rsidR="00626374" w:rsidRPr="00337837">
        <w:rPr>
          <w:szCs w:val="24"/>
        </w:rPr>
        <w:t>or a European Union official mark (section 8-18)</w:t>
      </w:r>
      <w:r w:rsidRPr="00337837">
        <w:rPr>
          <w:szCs w:val="24"/>
        </w:rPr>
        <w:t xml:space="preserve"> must not be applied </w:t>
      </w:r>
      <w:r w:rsidR="00626374" w:rsidRPr="00337837">
        <w:rPr>
          <w:szCs w:val="24"/>
        </w:rPr>
        <w:t xml:space="preserve">to meat or meat products </w:t>
      </w:r>
      <w:r w:rsidRPr="00337837">
        <w:rPr>
          <w:szCs w:val="24"/>
        </w:rPr>
        <w:t xml:space="preserve">if the circumstances </w:t>
      </w:r>
      <w:r w:rsidR="00626374" w:rsidRPr="00337837">
        <w:rPr>
          <w:szCs w:val="24"/>
        </w:rPr>
        <w:t xml:space="preserve">in which that mark may be applied, as specified </w:t>
      </w:r>
      <w:r w:rsidRPr="00337837">
        <w:rPr>
          <w:szCs w:val="24"/>
        </w:rPr>
        <w:t>by the</w:t>
      </w:r>
      <w:r w:rsidR="00626374" w:rsidRPr="00337837">
        <w:rPr>
          <w:szCs w:val="24"/>
        </w:rPr>
        <w:t xml:space="preserve"> relevant</w:t>
      </w:r>
      <w:r w:rsidRPr="00337837">
        <w:rPr>
          <w:szCs w:val="24"/>
        </w:rPr>
        <w:t xml:space="preserve"> importing country</w:t>
      </w:r>
      <w:r w:rsidR="00626374" w:rsidRPr="00337837">
        <w:rPr>
          <w:szCs w:val="24"/>
        </w:rPr>
        <w:t xml:space="preserve"> authority,</w:t>
      </w:r>
      <w:r w:rsidRPr="00337837">
        <w:rPr>
          <w:szCs w:val="24"/>
        </w:rPr>
        <w:t xml:space="preserve"> no longer exist. </w:t>
      </w:r>
    </w:p>
    <w:p w14:paraId="6CA44410" w14:textId="77777777" w:rsidR="00626374" w:rsidRPr="00337837" w:rsidRDefault="00626374" w:rsidP="0047334E">
      <w:pPr>
        <w:pStyle w:val="Normal-em"/>
        <w:spacing w:after="0" w:line="240" w:lineRule="auto"/>
        <w:rPr>
          <w:szCs w:val="24"/>
        </w:rPr>
      </w:pPr>
    </w:p>
    <w:p w14:paraId="74D40D0D" w14:textId="77115C9F" w:rsidR="00626374" w:rsidRDefault="00626374" w:rsidP="0047334E">
      <w:pPr>
        <w:pStyle w:val="Normal-em"/>
        <w:spacing w:after="0" w:line="240" w:lineRule="auto"/>
        <w:rPr>
          <w:szCs w:val="24"/>
        </w:rPr>
      </w:pPr>
      <w:r w:rsidRPr="00337837">
        <w:rPr>
          <w:szCs w:val="24"/>
        </w:rPr>
        <w:t>The note following subsection 8-27(</w:t>
      </w:r>
      <w:r w:rsidR="00A96EC7" w:rsidRPr="00337837">
        <w:rPr>
          <w:szCs w:val="24"/>
        </w:rPr>
        <w:t>3</w:t>
      </w:r>
      <w:r w:rsidRPr="00337837">
        <w:rPr>
          <w:szCs w:val="24"/>
        </w:rPr>
        <w:t>) refers the reader to section</w:t>
      </w:r>
      <w:r w:rsidR="0090093B">
        <w:rPr>
          <w:szCs w:val="24"/>
        </w:rPr>
        <w:t>s</w:t>
      </w:r>
      <w:r w:rsidRPr="00337837">
        <w:rPr>
          <w:szCs w:val="24"/>
        </w:rPr>
        <w:t xml:space="preserve"> 8-13</w:t>
      </w:r>
      <w:r w:rsidR="00C020EA">
        <w:rPr>
          <w:szCs w:val="24"/>
        </w:rPr>
        <w:t xml:space="preserve"> and 8-18 of the Meat Rules for the requirements for the </w:t>
      </w:r>
      <w:r w:rsidRPr="00337837">
        <w:rPr>
          <w:szCs w:val="24"/>
        </w:rPr>
        <w:t>foreign country identification mark and the European Union official mark</w:t>
      </w:r>
      <w:r w:rsidR="00C020EA">
        <w:rPr>
          <w:szCs w:val="24"/>
        </w:rPr>
        <w:t>.</w:t>
      </w:r>
    </w:p>
    <w:p w14:paraId="060593A7" w14:textId="0DE032F6" w:rsidR="00273D1F" w:rsidRDefault="00273D1F" w:rsidP="0047334E">
      <w:pPr>
        <w:pStyle w:val="Normal-em"/>
        <w:spacing w:after="0" w:line="240" w:lineRule="auto"/>
        <w:rPr>
          <w:szCs w:val="24"/>
        </w:rPr>
      </w:pPr>
    </w:p>
    <w:p w14:paraId="6D0FC88E" w14:textId="1A38314F" w:rsidR="002F0167" w:rsidRDefault="002F0167" w:rsidP="0047334E">
      <w:pPr>
        <w:pStyle w:val="Normal-em"/>
        <w:spacing w:after="0" w:line="240" w:lineRule="auto"/>
        <w:rPr>
          <w:szCs w:val="24"/>
        </w:rPr>
      </w:pPr>
      <w:r>
        <w:rPr>
          <w:szCs w:val="24"/>
        </w:rPr>
        <w:t>These restrictions do not apply to the application of the official mark specified in section 8-21 (‘Australian Government’ official mark).</w:t>
      </w:r>
    </w:p>
    <w:p w14:paraId="0956A6B9" w14:textId="77777777" w:rsidR="002F0167" w:rsidRPr="00337837" w:rsidRDefault="002F0167" w:rsidP="0047334E">
      <w:pPr>
        <w:pStyle w:val="Normal-em"/>
        <w:spacing w:after="0" w:line="240" w:lineRule="auto"/>
        <w:rPr>
          <w:szCs w:val="24"/>
        </w:rPr>
      </w:pPr>
    </w:p>
    <w:p w14:paraId="1EFE1EC0" w14:textId="77777777" w:rsidR="00686773" w:rsidRPr="00AF4CEE" w:rsidRDefault="00C639FE" w:rsidP="0047334E">
      <w:pPr>
        <w:keepNext/>
        <w:keepLines/>
        <w:spacing w:after="0" w:line="240" w:lineRule="auto"/>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8-2</w:t>
      </w:r>
      <w:r w:rsidR="008F1F84" w:rsidRPr="00337837">
        <w:rPr>
          <w:rFonts w:ascii="Times New Roman" w:eastAsia="Times New Roman" w:hAnsi="Times New Roman" w:cs="Times New Roman"/>
          <w:b/>
          <w:kern w:val="28"/>
          <w:sz w:val="24"/>
          <w:szCs w:val="24"/>
          <w:lang w:eastAsia="en-AU"/>
        </w:rPr>
        <w:t>8</w:t>
      </w:r>
      <w:r w:rsidRPr="00337837">
        <w:rPr>
          <w:rFonts w:ascii="Times New Roman" w:eastAsia="Times New Roman" w:hAnsi="Times New Roman" w:cs="Times New Roman"/>
          <w:b/>
          <w:kern w:val="28"/>
          <w:sz w:val="24"/>
          <w:szCs w:val="24"/>
          <w:lang w:eastAsia="en-AU"/>
        </w:rPr>
        <w:t xml:space="preserve"> Alteration of and interference with official marks</w:t>
      </w:r>
    </w:p>
    <w:p w14:paraId="15EE5E41" w14:textId="77777777" w:rsidR="00A96EC7" w:rsidRPr="00337837" w:rsidRDefault="00A96EC7" w:rsidP="0047334E">
      <w:pPr>
        <w:pStyle w:val="Normal-em"/>
        <w:spacing w:after="0" w:line="240" w:lineRule="auto"/>
        <w:rPr>
          <w:szCs w:val="24"/>
          <w:lang w:eastAsia="en-AU"/>
        </w:rPr>
      </w:pPr>
    </w:p>
    <w:p w14:paraId="74A2A76C" w14:textId="2FD08596" w:rsidR="00686773" w:rsidRPr="00337837" w:rsidRDefault="00C639FE" w:rsidP="0047334E">
      <w:pPr>
        <w:pStyle w:val="Normal-em"/>
        <w:spacing w:after="0" w:line="240" w:lineRule="auto"/>
        <w:rPr>
          <w:szCs w:val="24"/>
          <w:lang w:eastAsia="en-AU"/>
        </w:rPr>
      </w:pPr>
      <w:r w:rsidRPr="00337837">
        <w:rPr>
          <w:szCs w:val="24"/>
          <w:lang w:eastAsia="en-AU"/>
        </w:rPr>
        <w:t>Section 8-2</w:t>
      </w:r>
      <w:r w:rsidR="008F1F84" w:rsidRPr="00337837">
        <w:rPr>
          <w:szCs w:val="24"/>
          <w:lang w:eastAsia="en-AU"/>
        </w:rPr>
        <w:t>8</w:t>
      </w:r>
      <w:r w:rsidRPr="00337837">
        <w:rPr>
          <w:szCs w:val="24"/>
          <w:lang w:eastAsia="en-AU"/>
        </w:rPr>
        <w:t xml:space="preserve"> details who may alter or interfere with an official mark, </w:t>
      </w:r>
      <w:r w:rsidR="00626374" w:rsidRPr="00337837">
        <w:rPr>
          <w:szCs w:val="24"/>
          <w:lang w:eastAsia="en-AU"/>
        </w:rPr>
        <w:t xml:space="preserve">and in what circumstances, </w:t>
      </w:r>
      <w:r w:rsidRPr="00337837">
        <w:rPr>
          <w:szCs w:val="24"/>
          <w:lang w:eastAsia="en-AU"/>
        </w:rPr>
        <w:t>regardless of whether it has been applied</w:t>
      </w:r>
      <w:r w:rsidR="00626374" w:rsidRPr="00337837">
        <w:rPr>
          <w:szCs w:val="24"/>
          <w:lang w:eastAsia="en-AU"/>
        </w:rPr>
        <w:t xml:space="preserve"> to meat or meat products</w:t>
      </w:r>
      <w:r w:rsidRPr="00337837">
        <w:rPr>
          <w:szCs w:val="24"/>
          <w:lang w:eastAsia="en-AU"/>
        </w:rPr>
        <w:t xml:space="preserve">. This is necessary to ensure official marks can be relied upon by the </w:t>
      </w:r>
      <w:r w:rsidR="00F717D1">
        <w:rPr>
          <w:szCs w:val="24"/>
          <w:lang w:eastAsia="en-AU"/>
        </w:rPr>
        <w:t xml:space="preserve">relevant </w:t>
      </w:r>
      <w:r w:rsidRPr="00337837">
        <w:rPr>
          <w:szCs w:val="24"/>
          <w:lang w:eastAsia="en-AU"/>
        </w:rPr>
        <w:t>importing countr</w:t>
      </w:r>
      <w:r w:rsidR="00F717D1">
        <w:rPr>
          <w:szCs w:val="24"/>
          <w:lang w:eastAsia="en-AU"/>
        </w:rPr>
        <w:t>y</w:t>
      </w:r>
      <w:r w:rsidRPr="00337837">
        <w:rPr>
          <w:szCs w:val="24"/>
          <w:lang w:eastAsia="en-AU"/>
        </w:rPr>
        <w:t xml:space="preserve"> </w:t>
      </w:r>
      <w:r w:rsidR="00F717D1">
        <w:rPr>
          <w:szCs w:val="24"/>
          <w:lang w:eastAsia="en-AU"/>
        </w:rPr>
        <w:t xml:space="preserve">authority </w:t>
      </w:r>
      <w:r w:rsidRPr="00337837">
        <w:rPr>
          <w:szCs w:val="24"/>
          <w:lang w:eastAsia="en-AU"/>
        </w:rPr>
        <w:t>as an assurance about the authenticity of a document or the origin, integrity</w:t>
      </w:r>
      <w:r w:rsidR="008F1F84" w:rsidRPr="00337837">
        <w:rPr>
          <w:szCs w:val="24"/>
          <w:lang w:eastAsia="en-AU"/>
        </w:rPr>
        <w:t>,</w:t>
      </w:r>
      <w:r w:rsidRPr="00337837">
        <w:rPr>
          <w:szCs w:val="24"/>
          <w:lang w:eastAsia="en-AU"/>
        </w:rPr>
        <w:t xml:space="preserve"> and compliance of goods with importing country requirements.</w:t>
      </w:r>
    </w:p>
    <w:p w14:paraId="1EFDC2D6" w14:textId="77777777" w:rsidR="00626374" w:rsidRPr="00337837" w:rsidRDefault="00626374" w:rsidP="0047334E">
      <w:pPr>
        <w:pStyle w:val="Normal-em"/>
        <w:spacing w:after="0" w:line="240" w:lineRule="auto"/>
        <w:rPr>
          <w:szCs w:val="24"/>
          <w:lang w:eastAsia="en-AU"/>
        </w:rPr>
      </w:pPr>
    </w:p>
    <w:p w14:paraId="0828551A" w14:textId="77777777" w:rsidR="00626374" w:rsidRPr="00337837" w:rsidRDefault="00626374" w:rsidP="0047334E">
      <w:pPr>
        <w:pStyle w:val="Normal-em"/>
        <w:keepNext/>
        <w:spacing w:after="0" w:line="240" w:lineRule="auto"/>
        <w:rPr>
          <w:szCs w:val="24"/>
          <w:lang w:eastAsia="en-AU"/>
        </w:rPr>
      </w:pPr>
      <w:r w:rsidRPr="00337837">
        <w:rPr>
          <w:szCs w:val="24"/>
          <w:lang w:eastAsia="en-AU"/>
        </w:rPr>
        <w:t>An official mark can only be altered or interfered with in the following circumstances:</w:t>
      </w:r>
    </w:p>
    <w:p w14:paraId="0E557341" w14:textId="77777777" w:rsidR="005664F8" w:rsidRPr="00337837" w:rsidRDefault="005664F8" w:rsidP="0047334E">
      <w:pPr>
        <w:pStyle w:val="Normal-em"/>
        <w:keepNext/>
        <w:spacing w:after="0" w:line="240" w:lineRule="auto"/>
        <w:ind w:left="720"/>
        <w:rPr>
          <w:szCs w:val="24"/>
          <w:lang w:eastAsia="en-AU"/>
        </w:rPr>
      </w:pPr>
    </w:p>
    <w:p w14:paraId="7F334FEA" w14:textId="77777777" w:rsidR="00626374" w:rsidRPr="00337837" w:rsidRDefault="00626374" w:rsidP="0047334E">
      <w:pPr>
        <w:pStyle w:val="Normal-em"/>
        <w:keepNext/>
        <w:numPr>
          <w:ilvl w:val="0"/>
          <w:numId w:val="84"/>
        </w:numPr>
        <w:spacing w:after="0" w:line="240" w:lineRule="auto"/>
        <w:rPr>
          <w:szCs w:val="24"/>
          <w:lang w:eastAsia="en-AU"/>
        </w:rPr>
      </w:pPr>
      <w:r w:rsidRPr="00337837">
        <w:rPr>
          <w:szCs w:val="24"/>
          <w:lang w:eastAsia="en-AU"/>
        </w:rPr>
        <w:t>where the alteration or interference is required or permitted by the Meat Rules;</w:t>
      </w:r>
      <w:r w:rsidR="00440D67">
        <w:rPr>
          <w:szCs w:val="24"/>
          <w:lang w:eastAsia="en-AU"/>
        </w:rPr>
        <w:t xml:space="preserve"> or</w:t>
      </w:r>
    </w:p>
    <w:p w14:paraId="6E8DB2E6" w14:textId="2AB228DC" w:rsidR="005664F8" w:rsidRPr="00337837" w:rsidRDefault="005664F8" w:rsidP="0047334E">
      <w:pPr>
        <w:pStyle w:val="Normal-em"/>
        <w:tabs>
          <w:tab w:val="left" w:pos="7725"/>
        </w:tabs>
        <w:spacing w:after="0" w:line="240" w:lineRule="auto"/>
        <w:ind w:left="720"/>
        <w:rPr>
          <w:szCs w:val="24"/>
          <w:lang w:eastAsia="en-AU"/>
        </w:rPr>
      </w:pPr>
    </w:p>
    <w:p w14:paraId="4D151B2A" w14:textId="77777777" w:rsidR="00626374" w:rsidRPr="00337837" w:rsidRDefault="00626374" w:rsidP="0047334E">
      <w:pPr>
        <w:pStyle w:val="Normal-em"/>
        <w:numPr>
          <w:ilvl w:val="0"/>
          <w:numId w:val="84"/>
        </w:numPr>
        <w:spacing w:after="0" w:line="240" w:lineRule="auto"/>
        <w:rPr>
          <w:szCs w:val="24"/>
          <w:lang w:eastAsia="en-AU"/>
        </w:rPr>
      </w:pPr>
      <w:r w:rsidRPr="00337837">
        <w:rPr>
          <w:szCs w:val="24"/>
          <w:lang w:eastAsia="en-AU"/>
        </w:rPr>
        <w:t>where the alteration or interference is done by a person who is an authorised officer;</w:t>
      </w:r>
      <w:r w:rsidR="00440D67">
        <w:rPr>
          <w:szCs w:val="24"/>
          <w:lang w:eastAsia="en-AU"/>
        </w:rPr>
        <w:t xml:space="preserve"> or</w:t>
      </w:r>
    </w:p>
    <w:p w14:paraId="3DBFEC9B" w14:textId="77777777" w:rsidR="005664F8" w:rsidRPr="00337837" w:rsidRDefault="005664F8" w:rsidP="0047334E">
      <w:pPr>
        <w:pStyle w:val="Normal-em"/>
        <w:spacing w:after="0" w:line="240" w:lineRule="auto"/>
        <w:ind w:left="720"/>
        <w:rPr>
          <w:szCs w:val="24"/>
          <w:lang w:eastAsia="en-AU"/>
        </w:rPr>
      </w:pPr>
    </w:p>
    <w:p w14:paraId="06E4C1B1" w14:textId="77777777" w:rsidR="00626374" w:rsidRPr="00337837" w:rsidRDefault="00626374" w:rsidP="0047334E">
      <w:pPr>
        <w:pStyle w:val="Normal-em"/>
        <w:numPr>
          <w:ilvl w:val="0"/>
          <w:numId w:val="84"/>
        </w:numPr>
        <w:spacing w:after="0" w:line="240" w:lineRule="auto"/>
        <w:rPr>
          <w:szCs w:val="24"/>
          <w:lang w:eastAsia="en-AU"/>
        </w:rPr>
      </w:pPr>
      <w:r w:rsidRPr="00337837">
        <w:rPr>
          <w:szCs w:val="24"/>
          <w:lang w:eastAsia="en-AU"/>
        </w:rPr>
        <w:t>where the alteration or interference is done by a person who is acting in accordance with a direction given by an authorised officer;</w:t>
      </w:r>
      <w:r w:rsidR="00440D67">
        <w:rPr>
          <w:szCs w:val="24"/>
          <w:lang w:eastAsia="en-AU"/>
        </w:rPr>
        <w:t xml:space="preserve"> or</w:t>
      </w:r>
    </w:p>
    <w:p w14:paraId="10E74C71" w14:textId="77777777" w:rsidR="005664F8" w:rsidRPr="00337837" w:rsidRDefault="005664F8" w:rsidP="0047334E">
      <w:pPr>
        <w:pStyle w:val="Normal-em"/>
        <w:spacing w:after="0" w:line="240" w:lineRule="auto"/>
        <w:ind w:left="720"/>
        <w:rPr>
          <w:szCs w:val="24"/>
          <w:lang w:eastAsia="en-AU"/>
        </w:rPr>
      </w:pPr>
    </w:p>
    <w:p w14:paraId="146C33D1" w14:textId="77777777" w:rsidR="00626374" w:rsidRPr="00337837" w:rsidRDefault="00626374" w:rsidP="0047334E">
      <w:pPr>
        <w:pStyle w:val="Normal-em"/>
        <w:numPr>
          <w:ilvl w:val="0"/>
          <w:numId w:val="84"/>
        </w:numPr>
        <w:spacing w:after="0" w:line="240" w:lineRule="auto"/>
        <w:rPr>
          <w:szCs w:val="24"/>
          <w:lang w:eastAsia="en-AU"/>
        </w:rPr>
      </w:pPr>
      <w:r w:rsidRPr="00337837">
        <w:rPr>
          <w:szCs w:val="24"/>
          <w:lang w:eastAsia="en-AU"/>
        </w:rPr>
        <w:t>where the alteration or interference is done in accordance with an approved arrangement and by a person who is designated in the arrangement as a person who may alter or interfere with an official mark; or</w:t>
      </w:r>
    </w:p>
    <w:p w14:paraId="160C8536" w14:textId="77777777" w:rsidR="005664F8" w:rsidRPr="00337837" w:rsidRDefault="005664F8" w:rsidP="0047334E">
      <w:pPr>
        <w:pStyle w:val="Normal-em"/>
        <w:spacing w:after="0" w:line="240" w:lineRule="auto"/>
        <w:ind w:left="720"/>
        <w:rPr>
          <w:szCs w:val="24"/>
          <w:lang w:eastAsia="en-AU"/>
        </w:rPr>
      </w:pPr>
    </w:p>
    <w:p w14:paraId="795F2980" w14:textId="77777777" w:rsidR="00626374" w:rsidRPr="00337837" w:rsidRDefault="00626374" w:rsidP="0047334E">
      <w:pPr>
        <w:pStyle w:val="Normal-em"/>
        <w:numPr>
          <w:ilvl w:val="0"/>
          <w:numId w:val="84"/>
        </w:numPr>
        <w:spacing w:after="0" w:line="240" w:lineRule="auto"/>
        <w:rPr>
          <w:szCs w:val="24"/>
          <w:lang w:eastAsia="en-AU"/>
        </w:rPr>
      </w:pPr>
      <w:r w:rsidRPr="00337837">
        <w:rPr>
          <w:szCs w:val="24"/>
        </w:rPr>
        <w:t>where the alteration or interference is by a person who has been given a written approval by the Secretary to alter or interfere with the official mark at a specified registered establishment and in relation to specified meat or meat products</w:t>
      </w:r>
      <w:r w:rsidR="00A96EC7" w:rsidRPr="00337837">
        <w:rPr>
          <w:szCs w:val="24"/>
        </w:rPr>
        <w:t>,</w:t>
      </w:r>
      <w:r w:rsidRPr="00337837">
        <w:rPr>
          <w:szCs w:val="24"/>
        </w:rPr>
        <w:t xml:space="preserve"> and who is acting in accordance with that approval.</w:t>
      </w:r>
    </w:p>
    <w:p w14:paraId="52C81F3E" w14:textId="77777777" w:rsidR="00626374" w:rsidRPr="00337837" w:rsidRDefault="00626374" w:rsidP="0047334E">
      <w:pPr>
        <w:pStyle w:val="Normal-em"/>
        <w:spacing w:after="0" w:line="240" w:lineRule="auto"/>
        <w:rPr>
          <w:szCs w:val="24"/>
        </w:rPr>
      </w:pPr>
    </w:p>
    <w:p w14:paraId="62635E38" w14:textId="77777777" w:rsidR="00626374" w:rsidRPr="00337837" w:rsidRDefault="00626374" w:rsidP="0047334E">
      <w:pPr>
        <w:pStyle w:val="Normal-em"/>
        <w:spacing w:after="0" w:line="240" w:lineRule="auto"/>
        <w:rPr>
          <w:szCs w:val="24"/>
        </w:rPr>
      </w:pPr>
      <w:r w:rsidRPr="00337837">
        <w:rPr>
          <w:szCs w:val="24"/>
        </w:rPr>
        <w:t>The first note following section 8-28 refers the reader to section 309 of the Act, which deals with directions given by authorised officers.</w:t>
      </w:r>
    </w:p>
    <w:p w14:paraId="19227C3D" w14:textId="77777777" w:rsidR="00626374" w:rsidRPr="00337837" w:rsidRDefault="00626374" w:rsidP="0047334E">
      <w:pPr>
        <w:pStyle w:val="Normal-em"/>
        <w:spacing w:after="0" w:line="240" w:lineRule="auto"/>
        <w:rPr>
          <w:szCs w:val="24"/>
        </w:rPr>
      </w:pPr>
    </w:p>
    <w:p w14:paraId="5B04E73B" w14:textId="413140AD" w:rsidR="00626374" w:rsidRDefault="00626374" w:rsidP="0047334E">
      <w:pPr>
        <w:pStyle w:val="Normal-em"/>
        <w:spacing w:after="0" w:line="240" w:lineRule="auto"/>
        <w:rPr>
          <w:szCs w:val="24"/>
        </w:rPr>
      </w:pPr>
      <w:r w:rsidRPr="00337837">
        <w:rPr>
          <w:szCs w:val="24"/>
        </w:rPr>
        <w:t xml:space="preserve">The second note following section 8-28 explains that altering or interfering with an official mark so as to make the mark false, misleading or deceptive may be an offence or the contravention of a civil penalty under sections 261 or 262 of the Act. </w:t>
      </w:r>
    </w:p>
    <w:p w14:paraId="198B1167" w14:textId="07276D1F" w:rsidR="002F0167" w:rsidRDefault="002F0167" w:rsidP="0047334E">
      <w:pPr>
        <w:pStyle w:val="Normal-em"/>
        <w:spacing w:after="0" w:line="240" w:lineRule="auto"/>
        <w:rPr>
          <w:szCs w:val="24"/>
        </w:rPr>
      </w:pPr>
    </w:p>
    <w:p w14:paraId="0E91E36E" w14:textId="416833ED" w:rsidR="002F0167" w:rsidRDefault="002F0167" w:rsidP="0047334E">
      <w:pPr>
        <w:pStyle w:val="Normal-em"/>
        <w:spacing w:after="0" w:line="240" w:lineRule="auto"/>
        <w:rPr>
          <w:szCs w:val="24"/>
        </w:rPr>
      </w:pPr>
      <w:r>
        <w:rPr>
          <w:szCs w:val="24"/>
        </w:rPr>
        <w:t>These restrictions do not apply to the alteration or interference with the official mark specified in section 8-21(‘Australian Government’ official mark).</w:t>
      </w:r>
    </w:p>
    <w:p w14:paraId="6627AFAD" w14:textId="77777777" w:rsidR="00902D81" w:rsidRPr="00337837" w:rsidRDefault="00902D81" w:rsidP="0047334E">
      <w:pPr>
        <w:pStyle w:val="Normal-em"/>
        <w:spacing w:after="0" w:line="240" w:lineRule="auto"/>
        <w:rPr>
          <w:szCs w:val="24"/>
          <w:lang w:eastAsia="en-AU"/>
        </w:rPr>
      </w:pPr>
    </w:p>
    <w:p w14:paraId="1B8B799C" w14:textId="77777777" w:rsidR="00686773" w:rsidRPr="00132A9A"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8-2</w:t>
      </w:r>
      <w:r w:rsidR="008F1F84" w:rsidRPr="00337837">
        <w:rPr>
          <w:rFonts w:ascii="Times New Roman" w:eastAsia="Times New Roman" w:hAnsi="Times New Roman" w:cs="Times New Roman"/>
          <w:b/>
          <w:kern w:val="28"/>
          <w:sz w:val="24"/>
          <w:szCs w:val="24"/>
          <w:lang w:eastAsia="en-AU"/>
        </w:rPr>
        <w:t>9</w:t>
      </w:r>
      <w:r w:rsidRPr="00337837">
        <w:rPr>
          <w:rFonts w:ascii="Times New Roman" w:eastAsia="Times New Roman" w:hAnsi="Times New Roman" w:cs="Times New Roman"/>
          <w:b/>
          <w:kern w:val="28"/>
          <w:sz w:val="24"/>
          <w:szCs w:val="24"/>
          <w:lang w:eastAsia="en-AU"/>
        </w:rPr>
        <w:t xml:space="preserve"> Official marks must be legible and securely attached </w:t>
      </w:r>
    </w:p>
    <w:p w14:paraId="50C50F84" w14:textId="77777777" w:rsidR="00A96EC7" w:rsidRPr="00337837" w:rsidRDefault="00A96EC7" w:rsidP="0047334E">
      <w:pPr>
        <w:pStyle w:val="Normal-em"/>
        <w:spacing w:after="0" w:line="240" w:lineRule="auto"/>
        <w:rPr>
          <w:szCs w:val="24"/>
          <w:lang w:eastAsia="en-AU"/>
        </w:rPr>
      </w:pPr>
    </w:p>
    <w:p w14:paraId="32F11D7C" w14:textId="6DA1A867" w:rsidR="003303F6" w:rsidRDefault="00C639FE" w:rsidP="0047334E">
      <w:pPr>
        <w:pStyle w:val="Normal-em"/>
        <w:spacing w:after="0" w:line="240" w:lineRule="auto"/>
      </w:pPr>
      <w:r w:rsidRPr="00337837">
        <w:rPr>
          <w:szCs w:val="24"/>
          <w:lang w:eastAsia="en-AU"/>
        </w:rPr>
        <w:t>Section 8-2</w:t>
      </w:r>
      <w:r w:rsidR="008F1F84" w:rsidRPr="00337837">
        <w:rPr>
          <w:szCs w:val="24"/>
          <w:lang w:eastAsia="en-AU"/>
        </w:rPr>
        <w:t>9</w:t>
      </w:r>
      <w:r w:rsidRPr="00337837">
        <w:rPr>
          <w:szCs w:val="24"/>
          <w:lang w:eastAsia="en-AU"/>
        </w:rPr>
        <w:t xml:space="preserve"> requires official marks </w:t>
      </w:r>
      <w:r w:rsidR="00A96EC7" w:rsidRPr="00337837">
        <w:rPr>
          <w:szCs w:val="24"/>
          <w:lang w:eastAsia="en-AU"/>
        </w:rPr>
        <w:t xml:space="preserve">applied to meat or meat products </w:t>
      </w:r>
      <w:r w:rsidRPr="00337837">
        <w:rPr>
          <w:szCs w:val="24"/>
          <w:lang w:eastAsia="en-AU"/>
        </w:rPr>
        <w:t xml:space="preserve">to be legible and securely attached. </w:t>
      </w:r>
      <w:r w:rsidR="003303F6">
        <w:t xml:space="preserve">This </w:t>
      </w:r>
      <w:r w:rsidR="003303F6" w:rsidRPr="009864D5">
        <w:t>is required to ensure the marks do</w:t>
      </w:r>
      <w:r w:rsidR="00F717D1">
        <w:t xml:space="preserve"> </w:t>
      </w:r>
      <w:r w:rsidR="003303F6" w:rsidRPr="009864D5">
        <w:t>n</w:t>
      </w:r>
      <w:r w:rsidR="00F717D1">
        <w:t>o</w:t>
      </w:r>
      <w:r w:rsidR="003303F6" w:rsidRPr="009864D5">
        <w:t>t fall of</w:t>
      </w:r>
      <w:r w:rsidR="00216338">
        <w:t>f</w:t>
      </w:r>
      <w:r w:rsidR="003303F6" w:rsidRPr="009864D5">
        <w:t xml:space="preserve"> the product, especially during transport overseas. If meat </w:t>
      </w:r>
      <w:r w:rsidR="00F717D1">
        <w:t xml:space="preserve">or meat products </w:t>
      </w:r>
      <w:r w:rsidR="003303F6" w:rsidRPr="009864D5">
        <w:t>was to arrive without the official marks because they fell off, then this would raise concerns that the meat was not produced in accordance with the Australian export requirements and the importing country requirements.</w:t>
      </w:r>
      <w:r w:rsidR="003303F6">
        <w:t xml:space="preserve"> </w:t>
      </w:r>
    </w:p>
    <w:p w14:paraId="43D4BA94" w14:textId="77777777" w:rsidR="00FC151A" w:rsidRPr="00337837" w:rsidRDefault="00FC151A" w:rsidP="0047334E">
      <w:pPr>
        <w:pStyle w:val="Normal-em"/>
        <w:spacing w:after="0" w:line="240" w:lineRule="auto"/>
        <w:rPr>
          <w:szCs w:val="24"/>
          <w:lang w:eastAsia="en-AU"/>
        </w:rPr>
      </w:pPr>
    </w:p>
    <w:p w14:paraId="53069316" w14:textId="77777777" w:rsidR="00686773" w:rsidRPr="00132A9A"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w:t>
      </w:r>
      <w:r w:rsidR="008F1F84" w:rsidRPr="00337837">
        <w:rPr>
          <w:rFonts w:ascii="Times New Roman" w:eastAsia="Times New Roman" w:hAnsi="Times New Roman" w:cs="Times New Roman"/>
          <w:b/>
          <w:kern w:val="28"/>
          <w:sz w:val="24"/>
          <w:szCs w:val="24"/>
          <w:lang w:eastAsia="en-AU"/>
        </w:rPr>
        <w:t>30</w:t>
      </w:r>
      <w:r w:rsidRPr="00337837">
        <w:rPr>
          <w:rFonts w:ascii="Times New Roman" w:eastAsia="Times New Roman" w:hAnsi="Times New Roman" w:cs="Times New Roman"/>
          <w:b/>
          <w:kern w:val="28"/>
          <w:sz w:val="24"/>
          <w:szCs w:val="24"/>
          <w:lang w:eastAsia="en-AU"/>
        </w:rPr>
        <w:t xml:space="preserve"> Security of official marks</w:t>
      </w:r>
    </w:p>
    <w:p w14:paraId="3E458C3B" w14:textId="77777777" w:rsidR="000805B5" w:rsidRPr="00337837" w:rsidRDefault="000805B5" w:rsidP="0047334E">
      <w:pPr>
        <w:pStyle w:val="Normal-em"/>
        <w:spacing w:after="0" w:line="240" w:lineRule="auto"/>
        <w:rPr>
          <w:szCs w:val="24"/>
        </w:rPr>
      </w:pPr>
    </w:p>
    <w:p w14:paraId="0D219A17" w14:textId="77777777" w:rsidR="00686773" w:rsidRDefault="00C639FE" w:rsidP="0047334E">
      <w:pPr>
        <w:pStyle w:val="Normal-em"/>
        <w:spacing w:after="0" w:line="240" w:lineRule="auto"/>
        <w:rPr>
          <w:szCs w:val="24"/>
          <w:lang w:eastAsia="en-AU"/>
        </w:rPr>
      </w:pPr>
      <w:r w:rsidRPr="00337837">
        <w:rPr>
          <w:szCs w:val="24"/>
        </w:rPr>
        <w:t>Section 8-</w:t>
      </w:r>
      <w:r w:rsidR="008F1F84" w:rsidRPr="00337837">
        <w:rPr>
          <w:szCs w:val="24"/>
        </w:rPr>
        <w:t>30</w:t>
      </w:r>
      <w:r w:rsidRPr="00337837">
        <w:rPr>
          <w:szCs w:val="24"/>
        </w:rPr>
        <w:t xml:space="preserve"> requires</w:t>
      </w:r>
      <w:r w:rsidRPr="00337837">
        <w:rPr>
          <w:szCs w:val="24"/>
          <w:lang w:eastAsia="en-AU"/>
        </w:rPr>
        <w:t xml:space="preserve"> </w:t>
      </w:r>
      <w:r w:rsidR="00D35263" w:rsidRPr="00337837">
        <w:rPr>
          <w:szCs w:val="24"/>
          <w:lang w:eastAsia="en-AU"/>
        </w:rPr>
        <w:t xml:space="preserve">a person who is in possession of an </w:t>
      </w:r>
      <w:r w:rsidRPr="00337837">
        <w:rPr>
          <w:szCs w:val="24"/>
          <w:lang w:eastAsia="en-AU"/>
        </w:rPr>
        <w:t>official mark</w:t>
      </w:r>
      <w:r w:rsidR="00D35263" w:rsidRPr="00337837">
        <w:rPr>
          <w:szCs w:val="24"/>
          <w:lang w:eastAsia="en-AU"/>
        </w:rPr>
        <w:t xml:space="preserve"> that has not been applied to any meat or meat products (where permitted by section 8-25 of the Meat Rules)</w:t>
      </w:r>
      <w:r w:rsidRPr="00337837">
        <w:rPr>
          <w:szCs w:val="24"/>
          <w:lang w:eastAsia="en-AU"/>
        </w:rPr>
        <w:t xml:space="preserve"> to </w:t>
      </w:r>
      <w:r w:rsidR="00D35263" w:rsidRPr="00337837">
        <w:rPr>
          <w:szCs w:val="24"/>
          <w:lang w:eastAsia="en-AU"/>
        </w:rPr>
        <w:t>ensure</w:t>
      </w:r>
      <w:r w:rsidRPr="00337837">
        <w:rPr>
          <w:szCs w:val="24"/>
          <w:lang w:eastAsia="en-AU"/>
        </w:rPr>
        <w:t xml:space="preserve"> </w:t>
      </w:r>
      <w:r w:rsidR="00D35263" w:rsidRPr="00337837">
        <w:rPr>
          <w:szCs w:val="24"/>
          <w:lang w:eastAsia="en-AU"/>
        </w:rPr>
        <w:t xml:space="preserve">the official mark is </w:t>
      </w:r>
      <w:r w:rsidRPr="00337837">
        <w:rPr>
          <w:szCs w:val="24"/>
          <w:lang w:eastAsia="en-AU"/>
        </w:rPr>
        <w:t>securely stored. This ensures that all official marks can be accounted for when not in use.</w:t>
      </w:r>
    </w:p>
    <w:p w14:paraId="5D2111FC" w14:textId="77777777" w:rsidR="00FC151A" w:rsidRPr="00337837" w:rsidRDefault="00FC151A" w:rsidP="0047334E">
      <w:pPr>
        <w:pStyle w:val="Normal-em"/>
        <w:spacing w:after="0" w:line="240" w:lineRule="auto"/>
        <w:rPr>
          <w:szCs w:val="24"/>
          <w:lang w:eastAsia="en-AU"/>
        </w:rPr>
      </w:pPr>
    </w:p>
    <w:p w14:paraId="58BBE223" w14:textId="0E779EF1" w:rsidR="00686773" w:rsidRPr="00132A9A"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w:t>
      </w:r>
      <w:r w:rsidR="00E242FE" w:rsidRPr="00337837">
        <w:rPr>
          <w:rFonts w:ascii="Times New Roman" w:eastAsia="Times New Roman" w:hAnsi="Times New Roman" w:cs="Times New Roman"/>
          <w:b/>
          <w:kern w:val="28"/>
          <w:sz w:val="24"/>
          <w:szCs w:val="24"/>
          <w:lang w:eastAsia="en-AU"/>
        </w:rPr>
        <w:t>31</w:t>
      </w:r>
      <w:r w:rsidRPr="00337837">
        <w:rPr>
          <w:rFonts w:ascii="Times New Roman" w:eastAsia="Times New Roman" w:hAnsi="Times New Roman" w:cs="Times New Roman"/>
          <w:b/>
          <w:kern w:val="28"/>
          <w:sz w:val="24"/>
          <w:szCs w:val="24"/>
          <w:lang w:eastAsia="en-AU"/>
        </w:rPr>
        <w:t xml:space="preserve"> Removal o</w:t>
      </w:r>
      <w:r w:rsidR="00D55E2A">
        <w:rPr>
          <w:rFonts w:ascii="Times New Roman" w:eastAsia="Times New Roman" w:hAnsi="Times New Roman" w:cs="Times New Roman"/>
          <w:b/>
          <w:kern w:val="28"/>
          <w:sz w:val="24"/>
          <w:szCs w:val="24"/>
          <w:lang w:eastAsia="en-AU"/>
        </w:rPr>
        <w:t>r</w:t>
      </w:r>
      <w:r w:rsidRPr="00337837">
        <w:rPr>
          <w:rFonts w:ascii="Times New Roman" w:eastAsia="Times New Roman" w:hAnsi="Times New Roman" w:cs="Times New Roman"/>
          <w:b/>
          <w:kern w:val="28"/>
          <w:sz w:val="24"/>
          <w:szCs w:val="24"/>
          <w:lang w:eastAsia="en-AU"/>
        </w:rPr>
        <w:t xml:space="preserve"> defacement of official marks</w:t>
      </w:r>
    </w:p>
    <w:p w14:paraId="3ADF40A4" w14:textId="77777777" w:rsidR="006344D9" w:rsidRPr="00337837" w:rsidRDefault="006344D9" w:rsidP="0047334E">
      <w:pPr>
        <w:pStyle w:val="Normal-em"/>
        <w:spacing w:after="0" w:line="240" w:lineRule="auto"/>
        <w:rPr>
          <w:szCs w:val="24"/>
          <w:lang w:eastAsia="en-AU"/>
        </w:rPr>
      </w:pPr>
    </w:p>
    <w:p w14:paraId="21BFAAF2" w14:textId="36F6CBD5" w:rsidR="006344D9" w:rsidRPr="00337837" w:rsidRDefault="006344D9" w:rsidP="0047334E">
      <w:pPr>
        <w:pStyle w:val="Normal-em"/>
        <w:spacing w:after="0" w:line="240" w:lineRule="auto"/>
        <w:rPr>
          <w:szCs w:val="24"/>
          <w:lang w:eastAsia="en-AU"/>
        </w:rPr>
      </w:pPr>
      <w:r w:rsidRPr="00337837">
        <w:rPr>
          <w:szCs w:val="24"/>
          <w:lang w:eastAsia="en-AU"/>
        </w:rPr>
        <w:t xml:space="preserve">Section 8-30 </w:t>
      </w:r>
      <w:r w:rsidR="00132A9A">
        <w:rPr>
          <w:szCs w:val="24"/>
          <w:lang w:eastAsia="en-AU"/>
        </w:rPr>
        <w:t>sets out requirements relating to</w:t>
      </w:r>
      <w:r w:rsidRPr="00337837">
        <w:rPr>
          <w:szCs w:val="24"/>
          <w:lang w:eastAsia="en-AU"/>
        </w:rPr>
        <w:t xml:space="preserve"> the removal or defacement of official marks </w:t>
      </w:r>
      <w:r w:rsidR="008D520F">
        <w:rPr>
          <w:szCs w:val="24"/>
          <w:lang w:eastAsia="en-AU"/>
        </w:rPr>
        <w:t xml:space="preserve">that have been </w:t>
      </w:r>
      <w:r w:rsidRPr="00337837">
        <w:rPr>
          <w:szCs w:val="24"/>
          <w:lang w:eastAsia="en-AU"/>
        </w:rPr>
        <w:t>applied to meat or meat products</w:t>
      </w:r>
      <w:r w:rsidR="00E34156" w:rsidRPr="00337837">
        <w:rPr>
          <w:szCs w:val="24"/>
          <w:lang w:eastAsia="en-AU"/>
        </w:rPr>
        <w:t>, including when the marks must be removed or defaced and who can take that action.</w:t>
      </w:r>
    </w:p>
    <w:p w14:paraId="510DD7CF" w14:textId="77777777" w:rsidR="006344D9" w:rsidRPr="00337837" w:rsidRDefault="006344D9" w:rsidP="0047334E">
      <w:pPr>
        <w:pStyle w:val="Normal-em"/>
        <w:spacing w:after="0" w:line="240" w:lineRule="auto"/>
        <w:rPr>
          <w:szCs w:val="24"/>
          <w:lang w:eastAsia="en-AU"/>
        </w:rPr>
      </w:pPr>
    </w:p>
    <w:p w14:paraId="1B1D0E7F" w14:textId="0D8CB9D6" w:rsidR="005039D4" w:rsidRDefault="00C639FE" w:rsidP="0047334E">
      <w:pPr>
        <w:pStyle w:val="Normal-em"/>
        <w:spacing w:after="0" w:line="240" w:lineRule="auto"/>
        <w:rPr>
          <w:szCs w:val="24"/>
          <w:lang w:eastAsia="en-AU"/>
        </w:rPr>
      </w:pPr>
      <w:r w:rsidRPr="00337837">
        <w:rPr>
          <w:szCs w:val="24"/>
          <w:lang w:eastAsia="en-AU"/>
        </w:rPr>
        <w:t>Subsection 8-</w:t>
      </w:r>
      <w:r w:rsidR="00E242FE" w:rsidRPr="00337837">
        <w:rPr>
          <w:szCs w:val="24"/>
          <w:lang w:eastAsia="en-AU"/>
        </w:rPr>
        <w:t>31</w:t>
      </w:r>
      <w:r w:rsidRPr="00337837">
        <w:rPr>
          <w:szCs w:val="24"/>
          <w:lang w:eastAsia="en-AU"/>
        </w:rPr>
        <w:t xml:space="preserve">(1) requires </w:t>
      </w:r>
      <w:r w:rsidR="006344D9" w:rsidRPr="00337837">
        <w:rPr>
          <w:szCs w:val="24"/>
          <w:lang w:eastAsia="en-AU"/>
        </w:rPr>
        <w:t xml:space="preserve">an </w:t>
      </w:r>
      <w:r w:rsidRPr="00337837">
        <w:rPr>
          <w:szCs w:val="24"/>
          <w:lang w:eastAsia="en-AU"/>
        </w:rPr>
        <w:t>official mark</w:t>
      </w:r>
      <w:r w:rsidR="006344D9" w:rsidRPr="00337837">
        <w:rPr>
          <w:szCs w:val="24"/>
          <w:lang w:eastAsia="en-AU"/>
        </w:rPr>
        <w:t xml:space="preserve"> that has been applied to meat or meat products</w:t>
      </w:r>
      <w:r w:rsidRPr="00337837">
        <w:rPr>
          <w:szCs w:val="24"/>
          <w:lang w:eastAsia="en-AU"/>
        </w:rPr>
        <w:t xml:space="preserve"> to be removed or defaced if the</w:t>
      </w:r>
      <w:r w:rsidR="006344D9" w:rsidRPr="00337837">
        <w:rPr>
          <w:szCs w:val="24"/>
          <w:lang w:eastAsia="en-AU"/>
        </w:rPr>
        <w:t xml:space="preserve"> </w:t>
      </w:r>
      <w:r w:rsidR="00D35263" w:rsidRPr="00337837">
        <w:rPr>
          <w:szCs w:val="24"/>
          <w:lang w:eastAsia="en-AU"/>
        </w:rPr>
        <w:t xml:space="preserve">meat or meat products to which it has been applied </w:t>
      </w:r>
      <w:r w:rsidRPr="00337837">
        <w:rPr>
          <w:szCs w:val="24"/>
          <w:lang w:eastAsia="en-AU"/>
        </w:rPr>
        <w:t xml:space="preserve">are no longer wholesome or have deteriorated. This ensures </w:t>
      </w:r>
      <w:r w:rsidR="005039D4">
        <w:rPr>
          <w:szCs w:val="24"/>
          <w:lang w:eastAsia="en-AU"/>
        </w:rPr>
        <w:t xml:space="preserve">that meat or meat products which are no longer </w:t>
      </w:r>
      <w:r w:rsidR="005039D4" w:rsidRPr="00337837">
        <w:rPr>
          <w:szCs w:val="24"/>
          <w:lang w:eastAsia="en-AU"/>
        </w:rPr>
        <w:t>wholesome or have deteriorated</w:t>
      </w:r>
      <w:r w:rsidR="005039D4">
        <w:rPr>
          <w:szCs w:val="24"/>
          <w:lang w:eastAsia="en-AU"/>
        </w:rPr>
        <w:t>, do not enter or are removed</w:t>
      </w:r>
      <w:r w:rsidR="005039D4" w:rsidRPr="005039D4">
        <w:rPr>
          <w:szCs w:val="24"/>
          <w:lang w:eastAsia="en-AU"/>
        </w:rPr>
        <w:t xml:space="preserve"> </w:t>
      </w:r>
      <w:r w:rsidR="005039D4" w:rsidRPr="00337837">
        <w:rPr>
          <w:szCs w:val="24"/>
          <w:lang w:eastAsia="en-AU"/>
        </w:rPr>
        <w:t>from the export supply chain.</w:t>
      </w:r>
    </w:p>
    <w:p w14:paraId="5CBB2CE0" w14:textId="77777777" w:rsidR="00686773" w:rsidRPr="00337837" w:rsidRDefault="00686773" w:rsidP="0047334E">
      <w:pPr>
        <w:pStyle w:val="Normal-em"/>
        <w:spacing w:after="0" w:line="240" w:lineRule="auto"/>
        <w:rPr>
          <w:szCs w:val="24"/>
          <w:lang w:eastAsia="en-AU"/>
        </w:rPr>
      </w:pPr>
    </w:p>
    <w:p w14:paraId="13B57527" w14:textId="4D4B1CF2" w:rsidR="00686773" w:rsidRPr="00337837" w:rsidRDefault="00C639FE" w:rsidP="0047334E">
      <w:pPr>
        <w:pStyle w:val="Normal-em"/>
        <w:spacing w:after="0" w:line="240" w:lineRule="auto"/>
        <w:rPr>
          <w:szCs w:val="24"/>
          <w:lang w:eastAsia="en-AU"/>
        </w:rPr>
      </w:pPr>
      <w:r w:rsidRPr="00337837">
        <w:rPr>
          <w:szCs w:val="24"/>
          <w:lang w:eastAsia="en-AU"/>
        </w:rPr>
        <w:t>Subsection 8-</w:t>
      </w:r>
      <w:r w:rsidR="00E242FE" w:rsidRPr="00337837">
        <w:rPr>
          <w:szCs w:val="24"/>
          <w:lang w:eastAsia="en-AU"/>
        </w:rPr>
        <w:t>31</w:t>
      </w:r>
      <w:r w:rsidRPr="00337837">
        <w:rPr>
          <w:szCs w:val="24"/>
          <w:lang w:eastAsia="en-AU"/>
        </w:rPr>
        <w:t xml:space="preserve">(2) requires </w:t>
      </w:r>
      <w:r w:rsidR="00132A9A">
        <w:rPr>
          <w:szCs w:val="24"/>
          <w:lang w:eastAsia="en-AU"/>
        </w:rPr>
        <w:t xml:space="preserve">that </w:t>
      </w:r>
      <w:r w:rsidR="006344D9" w:rsidRPr="00337837">
        <w:rPr>
          <w:szCs w:val="24"/>
          <w:lang w:eastAsia="en-AU"/>
        </w:rPr>
        <w:t xml:space="preserve">an </w:t>
      </w:r>
      <w:r w:rsidRPr="00337837">
        <w:rPr>
          <w:szCs w:val="24"/>
          <w:lang w:eastAsia="en-AU"/>
        </w:rPr>
        <w:t>official mark</w:t>
      </w:r>
      <w:r w:rsidR="006344D9" w:rsidRPr="00337837">
        <w:rPr>
          <w:szCs w:val="24"/>
          <w:lang w:eastAsia="en-AU"/>
        </w:rPr>
        <w:t xml:space="preserve"> (other than a Halal meat official mark, an Australia Approved official mark or an Australia Approved (lamb) official mark)</w:t>
      </w:r>
      <w:r w:rsidR="00D35263" w:rsidRPr="00337837">
        <w:rPr>
          <w:szCs w:val="24"/>
          <w:lang w:eastAsia="en-AU"/>
        </w:rPr>
        <w:t xml:space="preserve"> that </w:t>
      </w:r>
      <w:r w:rsidR="006344D9" w:rsidRPr="00337837">
        <w:rPr>
          <w:szCs w:val="24"/>
          <w:lang w:eastAsia="en-AU"/>
        </w:rPr>
        <w:t>has</w:t>
      </w:r>
      <w:r w:rsidR="00D35263" w:rsidRPr="00337837">
        <w:rPr>
          <w:szCs w:val="24"/>
          <w:lang w:eastAsia="en-AU"/>
        </w:rPr>
        <w:t xml:space="preserve"> been applied to a carton in which meat or meat products are packed</w:t>
      </w:r>
      <w:r w:rsidR="00E242FE" w:rsidRPr="00337837">
        <w:rPr>
          <w:szCs w:val="24"/>
          <w:lang w:eastAsia="en-AU"/>
        </w:rPr>
        <w:t xml:space="preserve"> </w:t>
      </w:r>
      <w:r w:rsidR="00132A9A">
        <w:rPr>
          <w:szCs w:val="24"/>
          <w:lang w:eastAsia="en-AU"/>
        </w:rPr>
        <w:t>must</w:t>
      </w:r>
      <w:r w:rsidRPr="00337837">
        <w:rPr>
          <w:szCs w:val="24"/>
          <w:lang w:eastAsia="en-AU"/>
        </w:rPr>
        <w:t xml:space="preserve"> be removed or defaced</w:t>
      </w:r>
      <w:r w:rsidR="00E34156" w:rsidRPr="00337837">
        <w:rPr>
          <w:szCs w:val="24"/>
          <w:lang w:eastAsia="en-AU"/>
        </w:rPr>
        <w:t xml:space="preserve"> if the meat or meat products are </w:t>
      </w:r>
      <w:r w:rsidRPr="00337837">
        <w:rPr>
          <w:szCs w:val="24"/>
          <w:lang w:eastAsia="en-AU"/>
        </w:rPr>
        <w:t>no longer intended to be exported</w:t>
      </w:r>
      <w:r w:rsidR="00E34156" w:rsidRPr="00337837">
        <w:rPr>
          <w:szCs w:val="24"/>
          <w:lang w:eastAsia="en-AU"/>
        </w:rPr>
        <w:t>,</w:t>
      </w:r>
      <w:r w:rsidR="00E242FE" w:rsidRPr="00337837">
        <w:rPr>
          <w:szCs w:val="24"/>
          <w:lang w:eastAsia="en-AU"/>
        </w:rPr>
        <w:t xml:space="preserve"> or</w:t>
      </w:r>
      <w:r w:rsidR="00E34156" w:rsidRPr="00337837">
        <w:rPr>
          <w:szCs w:val="24"/>
          <w:lang w:eastAsia="en-AU"/>
        </w:rPr>
        <w:t xml:space="preserve"> are</w:t>
      </w:r>
      <w:r w:rsidR="00E242FE" w:rsidRPr="00337837">
        <w:rPr>
          <w:szCs w:val="24"/>
          <w:lang w:eastAsia="en-AU"/>
        </w:rPr>
        <w:t xml:space="preserve"> no</w:t>
      </w:r>
      <w:r w:rsidR="00E34156" w:rsidRPr="00337837">
        <w:rPr>
          <w:szCs w:val="24"/>
          <w:lang w:eastAsia="en-AU"/>
        </w:rPr>
        <w:t xml:space="preserve"> longer intended to be</w:t>
      </w:r>
      <w:r w:rsidR="00E242FE" w:rsidRPr="00337837">
        <w:rPr>
          <w:szCs w:val="24"/>
          <w:lang w:eastAsia="en-AU"/>
        </w:rPr>
        <w:t xml:space="preserve"> exported in that carton</w:t>
      </w:r>
      <w:r w:rsidRPr="00337837">
        <w:rPr>
          <w:szCs w:val="24"/>
          <w:lang w:eastAsia="en-AU"/>
        </w:rPr>
        <w:t xml:space="preserve">. </w:t>
      </w:r>
      <w:r w:rsidR="0002255C">
        <w:rPr>
          <w:szCs w:val="24"/>
        </w:rPr>
        <w:t>The requirement in subsection 8-31(2) applies without limiting subsection 8-31(1).</w:t>
      </w:r>
    </w:p>
    <w:p w14:paraId="335C2299" w14:textId="77777777" w:rsidR="00E242FE" w:rsidRPr="00337837" w:rsidRDefault="00E242FE" w:rsidP="0047334E">
      <w:pPr>
        <w:pStyle w:val="Normal-em"/>
        <w:spacing w:after="0" w:line="240" w:lineRule="auto"/>
        <w:rPr>
          <w:szCs w:val="24"/>
          <w:lang w:eastAsia="en-AU"/>
        </w:rPr>
      </w:pPr>
    </w:p>
    <w:p w14:paraId="70A821B8" w14:textId="5DB4F7A7" w:rsidR="00E242FE" w:rsidRPr="00337837" w:rsidRDefault="00C639FE" w:rsidP="0047334E">
      <w:pPr>
        <w:pStyle w:val="Normal-em"/>
        <w:spacing w:after="0" w:line="240" w:lineRule="auto"/>
        <w:rPr>
          <w:szCs w:val="24"/>
          <w:lang w:eastAsia="en-AU"/>
        </w:rPr>
      </w:pPr>
      <w:r w:rsidRPr="00337837">
        <w:rPr>
          <w:szCs w:val="24"/>
          <w:lang w:eastAsia="en-AU"/>
        </w:rPr>
        <w:t xml:space="preserve">Subsection 8-31(3) requires a Halal meat official mark </w:t>
      </w:r>
      <w:r w:rsidR="00E34156" w:rsidRPr="00337837">
        <w:rPr>
          <w:szCs w:val="24"/>
          <w:lang w:eastAsia="en-AU"/>
        </w:rPr>
        <w:t xml:space="preserve">that has been applied to meat or meat products </w:t>
      </w:r>
      <w:r w:rsidRPr="00337837">
        <w:rPr>
          <w:szCs w:val="24"/>
          <w:lang w:eastAsia="en-AU"/>
        </w:rPr>
        <w:t xml:space="preserve">to be removed or defaced if the </w:t>
      </w:r>
      <w:r w:rsidR="008D520F">
        <w:rPr>
          <w:szCs w:val="24"/>
          <w:lang w:eastAsia="en-AU"/>
        </w:rPr>
        <w:t xml:space="preserve">meat or meat </w:t>
      </w:r>
      <w:r w:rsidRPr="00337837">
        <w:rPr>
          <w:szCs w:val="24"/>
          <w:lang w:eastAsia="en-AU"/>
        </w:rPr>
        <w:t>products have not been derived from animals slaughtered in accordance with an approved arrangement</w:t>
      </w:r>
      <w:r w:rsidR="005F0AB8">
        <w:rPr>
          <w:szCs w:val="24"/>
          <w:lang w:eastAsia="en-AU"/>
        </w:rPr>
        <w:t xml:space="preserve"> covering the slaughter of animals for Halal meat </w:t>
      </w:r>
      <w:r w:rsidRPr="00337837">
        <w:rPr>
          <w:szCs w:val="24"/>
          <w:lang w:eastAsia="en-AU"/>
        </w:rPr>
        <w:t xml:space="preserve">or the integrity of the </w:t>
      </w:r>
      <w:r w:rsidR="00E34156" w:rsidRPr="00337837">
        <w:rPr>
          <w:szCs w:val="24"/>
          <w:lang w:eastAsia="en-AU"/>
        </w:rPr>
        <w:t xml:space="preserve">meat or meat </w:t>
      </w:r>
      <w:r w:rsidRPr="00337837">
        <w:rPr>
          <w:szCs w:val="24"/>
          <w:lang w:eastAsia="en-AU"/>
        </w:rPr>
        <w:t>products as Halal meat cannot be ensured.</w:t>
      </w:r>
    </w:p>
    <w:p w14:paraId="7D227D63" w14:textId="77777777" w:rsidR="00686773" w:rsidRPr="00337837" w:rsidRDefault="00686773" w:rsidP="0047334E">
      <w:pPr>
        <w:pStyle w:val="Normal-em"/>
        <w:spacing w:after="0" w:line="240" w:lineRule="auto"/>
        <w:rPr>
          <w:szCs w:val="24"/>
          <w:lang w:eastAsia="en-AU"/>
        </w:rPr>
      </w:pPr>
    </w:p>
    <w:p w14:paraId="2F312E62" w14:textId="64540C90" w:rsidR="00686773" w:rsidRPr="00337837" w:rsidRDefault="00C639FE" w:rsidP="0047334E">
      <w:pPr>
        <w:pStyle w:val="Normal-em"/>
        <w:spacing w:after="0" w:line="240" w:lineRule="auto"/>
        <w:rPr>
          <w:szCs w:val="24"/>
        </w:rPr>
      </w:pPr>
      <w:r w:rsidRPr="00337837">
        <w:rPr>
          <w:szCs w:val="24"/>
        </w:rPr>
        <w:t>Subsection 8-</w:t>
      </w:r>
      <w:r w:rsidR="00E242FE" w:rsidRPr="00337837">
        <w:rPr>
          <w:szCs w:val="24"/>
        </w:rPr>
        <w:t>31</w:t>
      </w:r>
      <w:r w:rsidRPr="00337837">
        <w:rPr>
          <w:szCs w:val="24"/>
        </w:rPr>
        <w:t>(</w:t>
      </w:r>
      <w:r w:rsidR="00E242FE" w:rsidRPr="00337837">
        <w:rPr>
          <w:szCs w:val="24"/>
        </w:rPr>
        <w:t>4</w:t>
      </w:r>
      <w:r w:rsidRPr="00337837">
        <w:rPr>
          <w:szCs w:val="24"/>
        </w:rPr>
        <w:t xml:space="preserve">) requires a foreign country identification official mark </w:t>
      </w:r>
      <w:r w:rsidR="00E242FE" w:rsidRPr="00337837">
        <w:rPr>
          <w:szCs w:val="24"/>
        </w:rPr>
        <w:t xml:space="preserve">or European Union official mark </w:t>
      </w:r>
      <w:r w:rsidR="00E34156" w:rsidRPr="00337837">
        <w:rPr>
          <w:szCs w:val="24"/>
        </w:rPr>
        <w:t xml:space="preserve">that has been applied to meat or meat products </w:t>
      </w:r>
      <w:r w:rsidRPr="00337837">
        <w:rPr>
          <w:szCs w:val="24"/>
        </w:rPr>
        <w:t>to be removed or defaced if the circumstances</w:t>
      </w:r>
      <w:r w:rsidR="00132A9A">
        <w:rPr>
          <w:szCs w:val="24"/>
        </w:rPr>
        <w:t xml:space="preserve"> in which that mark may be applied to the meat or meat products, as specified</w:t>
      </w:r>
      <w:r w:rsidRPr="00337837">
        <w:rPr>
          <w:szCs w:val="24"/>
        </w:rPr>
        <w:t xml:space="preserve"> by the </w:t>
      </w:r>
      <w:r w:rsidR="00D35263" w:rsidRPr="00337837">
        <w:rPr>
          <w:szCs w:val="24"/>
        </w:rPr>
        <w:t xml:space="preserve">relevant </w:t>
      </w:r>
      <w:r w:rsidRPr="00337837">
        <w:rPr>
          <w:szCs w:val="24"/>
        </w:rPr>
        <w:t>importing country</w:t>
      </w:r>
      <w:r w:rsidR="00D35263" w:rsidRPr="00337837">
        <w:rPr>
          <w:szCs w:val="24"/>
        </w:rPr>
        <w:t xml:space="preserve"> authority</w:t>
      </w:r>
      <w:r w:rsidRPr="00337837">
        <w:rPr>
          <w:szCs w:val="24"/>
        </w:rPr>
        <w:t xml:space="preserve"> no longer exist.</w:t>
      </w:r>
      <w:r w:rsidR="002D2EEC">
        <w:rPr>
          <w:szCs w:val="24"/>
        </w:rPr>
        <w:t xml:space="preserve"> The requirement in subsection</w:t>
      </w:r>
      <w:r w:rsidR="00A635FE">
        <w:rPr>
          <w:szCs w:val="24"/>
        </w:rPr>
        <w:t> </w:t>
      </w:r>
      <w:r w:rsidR="002D2EEC">
        <w:rPr>
          <w:szCs w:val="24"/>
        </w:rPr>
        <w:t>8</w:t>
      </w:r>
      <w:r w:rsidR="00A635FE">
        <w:rPr>
          <w:szCs w:val="24"/>
        </w:rPr>
        <w:noBreakHyphen/>
      </w:r>
      <w:r w:rsidR="002D2EEC">
        <w:rPr>
          <w:szCs w:val="24"/>
        </w:rPr>
        <w:t>31(4) appl</w:t>
      </w:r>
      <w:r w:rsidR="0002255C">
        <w:rPr>
          <w:szCs w:val="24"/>
        </w:rPr>
        <w:t>ies</w:t>
      </w:r>
      <w:r w:rsidR="002D2EEC">
        <w:rPr>
          <w:szCs w:val="24"/>
        </w:rPr>
        <w:t xml:space="preserve"> without limiting subsection 8-31(1).</w:t>
      </w:r>
    </w:p>
    <w:p w14:paraId="0CCD4357" w14:textId="77777777" w:rsidR="00686773" w:rsidRPr="00337837" w:rsidRDefault="00686773" w:rsidP="0047334E">
      <w:pPr>
        <w:pStyle w:val="Normal-em"/>
        <w:spacing w:after="0" w:line="240" w:lineRule="auto"/>
        <w:rPr>
          <w:szCs w:val="24"/>
        </w:rPr>
      </w:pPr>
    </w:p>
    <w:p w14:paraId="399D1D00" w14:textId="0E99F73D" w:rsidR="00DF566B" w:rsidRPr="00337837" w:rsidRDefault="00C639FE" w:rsidP="0047334E">
      <w:pPr>
        <w:pStyle w:val="Normal-em"/>
        <w:spacing w:after="0" w:line="240" w:lineRule="auto"/>
        <w:rPr>
          <w:szCs w:val="24"/>
        </w:rPr>
      </w:pPr>
      <w:r w:rsidRPr="00337837">
        <w:rPr>
          <w:szCs w:val="24"/>
        </w:rPr>
        <w:t>Subsection 8-</w:t>
      </w:r>
      <w:r w:rsidR="00435323" w:rsidRPr="00337837">
        <w:rPr>
          <w:szCs w:val="24"/>
        </w:rPr>
        <w:t>31</w:t>
      </w:r>
      <w:r w:rsidRPr="00337837">
        <w:rPr>
          <w:szCs w:val="24"/>
        </w:rPr>
        <w:t>(</w:t>
      </w:r>
      <w:r w:rsidR="00435323" w:rsidRPr="00337837">
        <w:rPr>
          <w:szCs w:val="24"/>
        </w:rPr>
        <w:t>5</w:t>
      </w:r>
      <w:r w:rsidRPr="00337837">
        <w:rPr>
          <w:szCs w:val="24"/>
        </w:rPr>
        <w:t>) details who may remove or deface an official mark</w:t>
      </w:r>
      <w:r w:rsidR="00DF566B" w:rsidRPr="00337837">
        <w:rPr>
          <w:szCs w:val="24"/>
        </w:rPr>
        <w:t xml:space="preserve"> in accordance wit</w:t>
      </w:r>
      <w:r w:rsidR="00E34156" w:rsidRPr="00337837">
        <w:rPr>
          <w:szCs w:val="24"/>
        </w:rPr>
        <w:t>h</w:t>
      </w:r>
      <w:r w:rsidR="00DF566B" w:rsidRPr="00337837">
        <w:rPr>
          <w:szCs w:val="24"/>
        </w:rPr>
        <w:t xml:space="preserve"> the requirements under subsection</w:t>
      </w:r>
      <w:r w:rsidR="0002255C">
        <w:rPr>
          <w:szCs w:val="24"/>
        </w:rPr>
        <w:t>s</w:t>
      </w:r>
      <w:r w:rsidR="00DF566B" w:rsidRPr="00337837">
        <w:rPr>
          <w:szCs w:val="24"/>
        </w:rPr>
        <w:t xml:space="preserve"> 8-31(1) </w:t>
      </w:r>
      <w:r w:rsidR="00983FA7">
        <w:rPr>
          <w:szCs w:val="24"/>
        </w:rPr>
        <w:t>t</w:t>
      </w:r>
      <w:r w:rsidR="00DF566B" w:rsidRPr="00337837">
        <w:rPr>
          <w:szCs w:val="24"/>
        </w:rPr>
        <w:t>o (4)</w:t>
      </w:r>
      <w:r w:rsidRPr="00337837">
        <w:rPr>
          <w:szCs w:val="24"/>
        </w:rPr>
        <w:t>. This is limited to</w:t>
      </w:r>
      <w:r w:rsidR="00DF566B" w:rsidRPr="00337837">
        <w:rPr>
          <w:szCs w:val="24"/>
        </w:rPr>
        <w:t>:</w:t>
      </w:r>
    </w:p>
    <w:p w14:paraId="5B6E4BE9" w14:textId="77777777" w:rsidR="005664F8" w:rsidRPr="00337837" w:rsidRDefault="005664F8" w:rsidP="0047334E">
      <w:pPr>
        <w:pStyle w:val="Normal-em"/>
        <w:spacing w:after="0" w:line="240" w:lineRule="auto"/>
        <w:ind w:left="780"/>
        <w:rPr>
          <w:szCs w:val="24"/>
        </w:rPr>
      </w:pPr>
    </w:p>
    <w:p w14:paraId="768A43C0" w14:textId="67EA1F41" w:rsidR="00DF566B" w:rsidRPr="00337837" w:rsidRDefault="00C639FE" w:rsidP="0047334E">
      <w:pPr>
        <w:pStyle w:val="Normal-em"/>
        <w:numPr>
          <w:ilvl w:val="0"/>
          <w:numId w:val="85"/>
        </w:numPr>
        <w:spacing w:after="0" w:line="240" w:lineRule="auto"/>
        <w:rPr>
          <w:szCs w:val="24"/>
        </w:rPr>
      </w:pPr>
      <w:r w:rsidRPr="00132A9A">
        <w:rPr>
          <w:szCs w:val="24"/>
        </w:rPr>
        <w:t>an authorised officer</w:t>
      </w:r>
      <w:r w:rsidR="00DF566B" w:rsidRPr="00132A9A">
        <w:rPr>
          <w:szCs w:val="24"/>
        </w:rPr>
        <w:t>;</w:t>
      </w:r>
      <w:r w:rsidR="00983FA7" w:rsidRPr="00132A9A">
        <w:rPr>
          <w:szCs w:val="24"/>
        </w:rPr>
        <w:t xml:space="preserve"> or</w:t>
      </w:r>
      <w:r w:rsidR="00132A9A" w:rsidRPr="00132A9A">
        <w:rPr>
          <w:szCs w:val="24"/>
        </w:rPr>
        <w:t xml:space="preserve"> </w:t>
      </w:r>
      <w:r w:rsidRPr="00337837">
        <w:rPr>
          <w:szCs w:val="24"/>
        </w:rPr>
        <w:t>a person acting in accordance with a direction from an authorised officer</w:t>
      </w:r>
      <w:r w:rsidR="00DF566B" w:rsidRPr="00337837">
        <w:rPr>
          <w:szCs w:val="24"/>
        </w:rPr>
        <w:t>;</w:t>
      </w:r>
      <w:r w:rsidRPr="00337837">
        <w:rPr>
          <w:szCs w:val="24"/>
        </w:rPr>
        <w:t xml:space="preserve"> </w:t>
      </w:r>
      <w:r w:rsidR="00983FA7">
        <w:rPr>
          <w:szCs w:val="24"/>
        </w:rPr>
        <w:t>or</w:t>
      </w:r>
    </w:p>
    <w:p w14:paraId="31561250" w14:textId="77777777" w:rsidR="005664F8" w:rsidRPr="00337837" w:rsidRDefault="005664F8" w:rsidP="0047334E">
      <w:pPr>
        <w:pStyle w:val="Normal-em"/>
        <w:spacing w:after="0" w:line="240" w:lineRule="auto"/>
        <w:ind w:left="780"/>
        <w:rPr>
          <w:szCs w:val="24"/>
        </w:rPr>
      </w:pPr>
    </w:p>
    <w:p w14:paraId="4E0960C0" w14:textId="77777777" w:rsidR="00DF566B" w:rsidRPr="00337837" w:rsidRDefault="00C639FE" w:rsidP="0047334E">
      <w:pPr>
        <w:pStyle w:val="Normal-em"/>
        <w:numPr>
          <w:ilvl w:val="0"/>
          <w:numId w:val="85"/>
        </w:numPr>
        <w:spacing w:after="0" w:line="240" w:lineRule="auto"/>
        <w:rPr>
          <w:szCs w:val="24"/>
        </w:rPr>
      </w:pPr>
      <w:r w:rsidRPr="00337837">
        <w:rPr>
          <w:szCs w:val="24"/>
        </w:rPr>
        <w:t>a person designated in an approved arrangement</w:t>
      </w:r>
      <w:r w:rsidR="00DF566B" w:rsidRPr="00337837">
        <w:rPr>
          <w:szCs w:val="24"/>
        </w:rPr>
        <w:t xml:space="preserve"> as a person who may remove or deface the official mark;</w:t>
      </w:r>
      <w:r w:rsidRPr="00337837">
        <w:rPr>
          <w:szCs w:val="24"/>
        </w:rPr>
        <w:t xml:space="preserve"> or </w:t>
      </w:r>
    </w:p>
    <w:p w14:paraId="58D18FD9" w14:textId="77777777" w:rsidR="005664F8" w:rsidRPr="00337837" w:rsidRDefault="005664F8" w:rsidP="0047334E">
      <w:pPr>
        <w:pStyle w:val="Normal-em"/>
        <w:spacing w:after="0" w:line="240" w:lineRule="auto"/>
        <w:ind w:left="780"/>
        <w:rPr>
          <w:szCs w:val="24"/>
        </w:rPr>
      </w:pPr>
    </w:p>
    <w:p w14:paraId="7A885976" w14:textId="1D950DDC" w:rsidR="00686773" w:rsidRPr="00337837" w:rsidRDefault="00C639FE" w:rsidP="0047334E">
      <w:pPr>
        <w:pStyle w:val="Normal-em"/>
        <w:numPr>
          <w:ilvl w:val="0"/>
          <w:numId w:val="85"/>
        </w:numPr>
        <w:spacing w:after="0" w:line="240" w:lineRule="auto"/>
        <w:rPr>
          <w:szCs w:val="24"/>
        </w:rPr>
      </w:pPr>
      <w:r w:rsidRPr="00337837">
        <w:rPr>
          <w:szCs w:val="24"/>
        </w:rPr>
        <w:t xml:space="preserve">a person </w:t>
      </w:r>
      <w:r w:rsidR="00DF566B" w:rsidRPr="00337837">
        <w:rPr>
          <w:szCs w:val="24"/>
        </w:rPr>
        <w:t xml:space="preserve">who has been given </w:t>
      </w:r>
      <w:r w:rsidR="0002255C">
        <w:rPr>
          <w:szCs w:val="24"/>
        </w:rPr>
        <w:t xml:space="preserve">a </w:t>
      </w:r>
      <w:r w:rsidR="00DF566B" w:rsidRPr="00337837">
        <w:rPr>
          <w:szCs w:val="24"/>
        </w:rPr>
        <w:t xml:space="preserve">written approval </w:t>
      </w:r>
      <w:r w:rsidRPr="00337837">
        <w:rPr>
          <w:szCs w:val="24"/>
        </w:rPr>
        <w:t>by the Secretary</w:t>
      </w:r>
      <w:r w:rsidR="00DF566B" w:rsidRPr="00337837">
        <w:rPr>
          <w:szCs w:val="24"/>
        </w:rPr>
        <w:t xml:space="preserve"> to remove or deface the official mark at a specified registered establishment and in relation to specified meat or meat products and who is acting in accordance with that approval</w:t>
      </w:r>
      <w:r w:rsidRPr="00337837">
        <w:rPr>
          <w:szCs w:val="24"/>
        </w:rPr>
        <w:t xml:space="preserve">. </w:t>
      </w:r>
    </w:p>
    <w:p w14:paraId="5BDCF7B4" w14:textId="77777777" w:rsidR="0041601A" w:rsidRPr="00337837" w:rsidRDefault="0041601A" w:rsidP="0047334E">
      <w:pPr>
        <w:pStyle w:val="Normal-em"/>
        <w:spacing w:after="0" w:line="240" w:lineRule="auto"/>
        <w:rPr>
          <w:szCs w:val="24"/>
        </w:rPr>
      </w:pPr>
    </w:p>
    <w:p w14:paraId="4717ADB3" w14:textId="77777777" w:rsidR="00132A9A" w:rsidRDefault="00DF566B" w:rsidP="0047334E">
      <w:pPr>
        <w:pStyle w:val="Normal-em"/>
        <w:spacing w:after="0" w:line="240" w:lineRule="auto"/>
        <w:rPr>
          <w:szCs w:val="24"/>
        </w:rPr>
      </w:pPr>
      <w:r w:rsidRPr="00337837">
        <w:rPr>
          <w:szCs w:val="24"/>
        </w:rPr>
        <w:t xml:space="preserve">The first note following </w:t>
      </w:r>
      <w:r w:rsidR="00132A9A">
        <w:rPr>
          <w:szCs w:val="24"/>
        </w:rPr>
        <w:t>sub</w:t>
      </w:r>
      <w:r w:rsidRPr="00337837">
        <w:rPr>
          <w:szCs w:val="24"/>
        </w:rPr>
        <w:t>section 8-31</w:t>
      </w:r>
      <w:r w:rsidR="00132A9A">
        <w:rPr>
          <w:szCs w:val="24"/>
        </w:rPr>
        <w:t>(5)</w:t>
      </w:r>
      <w:r w:rsidRPr="00337837">
        <w:rPr>
          <w:szCs w:val="24"/>
        </w:rPr>
        <w:t xml:space="preserve"> </w:t>
      </w:r>
      <w:r w:rsidR="00132A9A">
        <w:rPr>
          <w:szCs w:val="24"/>
        </w:rPr>
        <w:t>refers the reader to section 309 of the Act for how a direction may be given by an authorised officer.</w:t>
      </w:r>
    </w:p>
    <w:p w14:paraId="726F88C9" w14:textId="77777777" w:rsidR="00132A9A" w:rsidRDefault="00132A9A" w:rsidP="0047334E">
      <w:pPr>
        <w:pStyle w:val="Normal-em"/>
        <w:spacing w:after="0" w:line="240" w:lineRule="auto"/>
        <w:rPr>
          <w:szCs w:val="24"/>
        </w:rPr>
      </w:pPr>
    </w:p>
    <w:p w14:paraId="3BDF8247" w14:textId="77777777" w:rsidR="00DF566B" w:rsidRDefault="00132A9A" w:rsidP="0047334E">
      <w:pPr>
        <w:pStyle w:val="Normal-em"/>
        <w:spacing w:after="0" w:line="240" w:lineRule="auto"/>
        <w:rPr>
          <w:szCs w:val="24"/>
        </w:rPr>
      </w:pPr>
      <w:r>
        <w:rPr>
          <w:szCs w:val="24"/>
        </w:rPr>
        <w:t xml:space="preserve">The second note following subsection 8-31(5) </w:t>
      </w:r>
      <w:r w:rsidR="00DF566B" w:rsidRPr="00337837">
        <w:rPr>
          <w:szCs w:val="24"/>
        </w:rPr>
        <w:t xml:space="preserve">alerts the reader to section 258 of the Act, which has the effect that a person may commit an offence or be liable to a civil penalty if the person contravenes a provision in Division 2 of Part 3 of Chapter 8 of the Meat Rules. </w:t>
      </w:r>
    </w:p>
    <w:p w14:paraId="0895AFFE" w14:textId="77777777" w:rsidR="004B4893" w:rsidRPr="00337837" w:rsidRDefault="004B4893" w:rsidP="0047334E">
      <w:pPr>
        <w:pStyle w:val="Normal-em"/>
        <w:spacing w:after="0" w:line="240" w:lineRule="auto"/>
        <w:rPr>
          <w:szCs w:val="24"/>
        </w:rPr>
      </w:pPr>
    </w:p>
    <w:p w14:paraId="718D60B6" w14:textId="77777777" w:rsidR="00686773" w:rsidRPr="00132A9A"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w:t>
      </w:r>
      <w:r w:rsidR="00435323" w:rsidRPr="00337837">
        <w:rPr>
          <w:rFonts w:ascii="Times New Roman" w:eastAsia="Times New Roman" w:hAnsi="Times New Roman" w:cs="Times New Roman"/>
          <w:b/>
          <w:kern w:val="28"/>
          <w:sz w:val="24"/>
          <w:szCs w:val="24"/>
          <w:lang w:eastAsia="en-AU"/>
        </w:rPr>
        <w:t>3</w:t>
      </w:r>
      <w:r w:rsidRPr="00337837">
        <w:rPr>
          <w:rFonts w:ascii="Times New Roman" w:eastAsia="Times New Roman" w:hAnsi="Times New Roman" w:cs="Times New Roman"/>
          <w:b/>
          <w:kern w:val="28"/>
          <w:sz w:val="24"/>
          <w:szCs w:val="24"/>
          <w:lang w:eastAsia="en-AU"/>
        </w:rPr>
        <w:t>2 Records of official marks manufactured or supplied</w:t>
      </w:r>
    </w:p>
    <w:p w14:paraId="57C42438" w14:textId="77777777" w:rsidR="0041601A" w:rsidRPr="00337837" w:rsidRDefault="0041601A" w:rsidP="0047334E">
      <w:pPr>
        <w:pStyle w:val="Normal-em"/>
        <w:spacing w:after="0" w:line="240" w:lineRule="auto"/>
        <w:rPr>
          <w:szCs w:val="24"/>
        </w:rPr>
      </w:pPr>
    </w:p>
    <w:p w14:paraId="1AAE6D29" w14:textId="1BBDE851" w:rsidR="00071195" w:rsidRPr="00337837" w:rsidRDefault="00C639FE" w:rsidP="0047334E">
      <w:pPr>
        <w:pStyle w:val="Normal-em"/>
        <w:spacing w:after="0" w:line="240" w:lineRule="auto"/>
        <w:rPr>
          <w:szCs w:val="24"/>
          <w:lang w:eastAsia="en-AU"/>
        </w:rPr>
      </w:pPr>
      <w:r w:rsidRPr="00337837">
        <w:rPr>
          <w:szCs w:val="24"/>
        </w:rPr>
        <w:t>Section 8-</w:t>
      </w:r>
      <w:r w:rsidR="00435323" w:rsidRPr="00337837">
        <w:rPr>
          <w:szCs w:val="24"/>
        </w:rPr>
        <w:t>3</w:t>
      </w:r>
      <w:r w:rsidRPr="00337837">
        <w:rPr>
          <w:szCs w:val="24"/>
        </w:rPr>
        <w:t xml:space="preserve">2 </w:t>
      </w:r>
      <w:r w:rsidRPr="00337837">
        <w:rPr>
          <w:szCs w:val="24"/>
          <w:lang w:eastAsia="en-AU"/>
        </w:rPr>
        <w:t xml:space="preserve">requires the holder of an approved arrangement that </w:t>
      </w:r>
      <w:r w:rsidR="000F64A5">
        <w:rPr>
          <w:szCs w:val="24"/>
          <w:lang w:eastAsia="en-AU"/>
        </w:rPr>
        <w:t>covers</w:t>
      </w:r>
      <w:r w:rsidR="000F64A5" w:rsidRPr="00337837">
        <w:rPr>
          <w:szCs w:val="24"/>
          <w:lang w:eastAsia="en-AU"/>
        </w:rPr>
        <w:t xml:space="preserve"> </w:t>
      </w:r>
      <w:r w:rsidRPr="00337837">
        <w:rPr>
          <w:szCs w:val="24"/>
          <w:lang w:eastAsia="en-AU"/>
        </w:rPr>
        <w:t>the manufacture</w:t>
      </w:r>
      <w:r w:rsidR="00071195" w:rsidRPr="00337837">
        <w:rPr>
          <w:szCs w:val="24"/>
          <w:lang w:eastAsia="en-AU"/>
        </w:rPr>
        <w:t xml:space="preserve"> or supply</w:t>
      </w:r>
      <w:r w:rsidRPr="00337837">
        <w:rPr>
          <w:szCs w:val="24"/>
          <w:lang w:eastAsia="en-AU"/>
        </w:rPr>
        <w:t xml:space="preserve"> of official marks </w:t>
      </w:r>
      <w:r w:rsidR="00071195" w:rsidRPr="00337837">
        <w:rPr>
          <w:szCs w:val="24"/>
          <w:lang w:eastAsia="en-AU"/>
        </w:rPr>
        <w:t xml:space="preserve">for use at establishments that are registered for operations to prepare prescribed meat or meat products for export </w:t>
      </w:r>
      <w:r w:rsidRPr="00337837">
        <w:rPr>
          <w:szCs w:val="24"/>
          <w:lang w:eastAsia="en-AU"/>
        </w:rPr>
        <w:t xml:space="preserve">to make a daily </w:t>
      </w:r>
      <w:r w:rsidR="000F64A5">
        <w:rPr>
          <w:szCs w:val="24"/>
          <w:lang w:eastAsia="en-AU"/>
        </w:rPr>
        <w:t xml:space="preserve">written </w:t>
      </w:r>
      <w:r w:rsidRPr="00337837">
        <w:rPr>
          <w:szCs w:val="24"/>
          <w:lang w:eastAsia="en-AU"/>
        </w:rPr>
        <w:t>record detailing each kind</w:t>
      </w:r>
      <w:r w:rsidR="0041601A" w:rsidRPr="00337837">
        <w:rPr>
          <w:szCs w:val="24"/>
          <w:lang w:eastAsia="en-AU"/>
        </w:rPr>
        <w:t>,</w:t>
      </w:r>
      <w:r w:rsidRPr="00337837">
        <w:rPr>
          <w:szCs w:val="24"/>
          <w:lang w:eastAsia="en-AU"/>
        </w:rPr>
        <w:t xml:space="preserve"> and</w:t>
      </w:r>
      <w:r w:rsidR="0041601A" w:rsidRPr="00337837">
        <w:rPr>
          <w:szCs w:val="24"/>
          <w:lang w:eastAsia="en-AU"/>
        </w:rPr>
        <w:t xml:space="preserve"> the</w:t>
      </w:r>
      <w:r w:rsidRPr="00337837">
        <w:rPr>
          <w:szCs w:val="24"/>
          <w:lang w:eastAsia="en-AU"/>
        </w:rPr>
        <w:t xml:space="preserve"> number of</w:t>
      </w:r>
      <w:r w:rsidR="0041601A" w:rsidRPr="00337837">
        <w:rPr>
          <w:szCs w:val="24"/>
          <w:lang w:eastAsia="en-AU"/>
        </w:rPr>
        <w:t xml:space="preserve"> each kind, of</w:t>
      </w:r>
      <w:r w:rsidRPr="00337837">
        <w:rPr>
          <w:szCs w:val="24"/>
          <w:lang w:eastAsia="en-AU"/>
        </w:rPr>
        <w:t xml:space="preserve"> official marks manufactured on that day. </w:t>
      </w:r>
    </w:p>
    <w:p w14:paraId="309E7831" w14:textId="77777777" w:rsidR="00071195" w:rsidRPr="00337837" w:rsidRDefault="00071195" w:rsidP="0047334E">
      <w:pPr>
        <w:pStyle w:val="Normal-em"/>
        <w:spacing w:after="0" w:line="240" w:lineRule="auto"/>
        <w:rPr>
          <w:szCs w:val="24"/>
          <w:lang w:eastAsia="en-AU"/>
        </w:rPr>
      </w:pPr>
    </w:p>
    <w:p w14:paraId="4A75AF6A" w14:textId="0772E2A8" w:rsidR="00686773" w:rsidRPr="00337837" w:rsidRDefault="00071195" w:rsidP="0047334E">
      <w:pPr>
        <w:pStyle w:val="Normal-em"/>
        <w:spacing w:after="0" w:line="240" w:lineRule="auto"/>
        <w:rPr>
          <w:szCs w:val="24"/>
          <w:lang w:eastAsia="en-AU"/>
        </w:rPr>
      </w:pPr>
      <w:r w:rsidRPr="00337837">
        <w:rPr>
          <w:szCs w:val="24"/>
          <w:lang w:eastAsia="en-AU"/>
        </w:rPr>
        <w:t xml:space="preserve">The holder </w:t>
      </w:r>
      <w:r w:rsidR="00C639FE" w:rsidRPr="00337837">
        <w:rPr>
          <w:szCs w:val="24"/>
          <w:lang w:eastAsia="en-AU"/>
        </w:rPr>
        <w:t xml:space="preserve">must also make a </w:t>
      </w:r>
      <w:r w:rsidRPr="00337837">
        <w:rPr>
          <w:szCs w:val="24"/>
          <w:lang w:eastAsia="en-AU"/>
        </w:rPr>
        <w:t xml:space="preserve">written </w:t>
      </w:r>
      <w:r w:rsidR="00C639FE" w:rsidRPr="00337837">
        <w:rPr>
          <w:szCs w:val="24"/>
          <w:lang w:eastAsia="en-AU"/>
        </w:rPr>
        <w:t>record</w:t>
      </w:r>
      <w:r w:rsidRPr="00337837">
        <w:rPr>
          <w:szCs w:val="24"/>
          <w:lang w:eastAsia="en-AU"/>
        </w:rPr>
        <w:t xml:space="preserve"> stating</w:t>
      </w:r>
      <w:r w:rsidR="00C639FE" w:rsidRPr="00337837">
        <w:rPr>
          <w:szCs w:val="24"/>
          <w:lang w:eastAsia="en-AU"/>
        </w:rPr>
        <w:t xml:space="preserve"> each day a consignment of official marks is </w:t>
      </w:r>
      <w:r w:rsidRPr="00337837">
        <w:rPr>
          <w:szCs w:val="24"/>
          <w:lang w:eastAsia="en-AU"/>
        </w:rPr>
        <w:t xml:space="preserve">supplied </w:t>
      </w:r>
      <w:r w:rsidR="00C639FE" w:rsidRPr="00337837">
        <w:rPr>
          <w:szCs w:val="24"/>
          <w:lang w:eastAsia="en-AU"/>
        </w:rPr>
        <w:t>to a</w:t>
      </w:r>
      <w:r w:rsidRPr="00337837">
        <w:rPr>
          <w:szCs w:val="24"/>
          <w:lang w:eastAsia="en-AU"/>
        </w:rPr>
        <w:t>n</w:t>
      </w:r>
      <w:r w:rsidR="00C639FE" w:rsidRPr="00337837">
        <w:rPr>
          <w:szCs w:val="24"/>
          <w:lang w:eastAsia="en-AU"/>
        </w:rPr>
        <w:t xml:space="preserve"> establishment</w:t>
      </w:r>
      <w:r w:rsidRPr="00337837">
        <w:rPr>
          <w:szCs w:val="24"/>
          <w:lang w:eastAsia="en-AU"/>
        </w:rPr>
        <w:t xml:space="preserve"> registered for operations to prepare prescribed meat </w:t>
      </w:r>
      <w:r w:rsidR="009A0BCA">
        <w:rPr>
          <w:szCs w:val="24"/>
          <w:lang w:eastAsia="en-AU"/>
        </w:rPr>
        <w:t xml:space="preserve">or </w:t>
      </w:r>
      <w:r w:rsidRPr="00337837">
        <w:rPr>
          <w:szCs w:val="24"/>
          <w:lang w:eastAsia="en-AU"/>
        </w:rPr>
        <w:t>meat products for export</w:t>
      </w:r>
      <w:r w:rsidR="00C639FE" w:rsidRPr="00337837">
        <w:rPr>
          <w:szCs w:val="24"/>
          <w:lang w:eastAsia="en-AU"/>
        </w:rPr>
        <w:t xml:space="preserve">, </w:t>
      </w:r>
      <w:r w:rsidR="0041601A" w:rsidRPr="00337837">
        <w:rPr>
          <w:szCs w:val="24"/>
          <w:lang w:eastAsia="en-AU"/>
        </w:rPr>
        <w:t>each kind</w:t>
      </w:r>
      <w:r w:rsidR="00C639FE" w:rsidRPr="00337837">
        <w:rPr>
          <w:szCs w:val="24"/>
          <w:lang w:eastAsia="en-AU"/>
        </w:rPr>
        <w:t xml:space="preserve"> of official mark</w:t>
      </w:r>
      <w:r w:rsidRPr="00337837">
        <w:rPr>
          <w:szCs w:val="24"/>
          <w:lang w:eastAsia="en-AU"/>
        </w:rPr>
        <w:t xml:space="preserve"> included in the consignment,</w:t>
      </w:r>
      <w:r w:rsidR="00C639FE" w:rsidRPr="00337837">
        <w:rPr>
          <w:szCs w:val="24"/>
          <w:lang w:eastAsia="en-AU"/>
        </w:rPr>
        <w:t xml:space="preserve"> and how </w:t>
      </w:r>
      <w:r w:rsidRPr="00337837">
        <w:rPr>
          <w:szCs w:val="24"/>
          <w:lang w:eastAsia="en-AU"/>
        </w:rPr>
        <w:t xml:space="preserve">the consignment is </w:t>
      </w:r>
      <w:r w:rsidR="00C639FE" w:rsidRPr="00337837">
        <w:rPr>
          <w:szCs w:val="24"/>
          <w:lang w:eastAsia="en-AU"/>
        </w:rPr>
        <w:t>transported.</w:t>
      </w:r>
    </w:p>
    <w:p w14:paraId="1FD75784" w14:textId="77777777" w:rsidR="00071195" w:rsidRPr="00337837" w:rsidRDefault="00071195" w:rsidP="0047334E">
      <w:pPr>
        <w:pStyle w:val="Normal-em"/>
        <w:spacing w:after="0" w:line="240" w:lineRule="auto"/>
        <w:rPr>
          <w:szCs w:val="24"/>
          <w:lang w:eastAsia="en-AU"/>
        </w:rPr>
      </w:pPr>
    </w:p>
    <w:p w14:paraId="23452CE9" w14:textId="603E52BD" w:rsidR="000F64A5" w:rsidRDefault="00071195" w:rsidP="0047334E">
      <w:pPr>
        <w:pStyle w:val="Normal-em"/>
        <w:spacing w:after="0" w:line="240" w:lineRule="auto"/>
        <w:rPr>
          <w:szCs w:val="24"/>
          <w:lang w:eastAsia="en-AU"/>
        </w:rPr>
      </w:pPr>
      <w:r w:rsidRPr="00337837">
        <w:rPr>
          <w:szCs w:val="24"/>
          <w:lang w:eastAsia="en-AU"/>
        </w:rPr>
        <w:t xml:space="preserve">The note </w:t>
      </w:r>
      <w:r w:rsidR="00132A9A">
        <w:rPr>
          <w:szCs w:val="24"/>
          <w:lang w:eastAsia="en-AU"/>
        </w:rPr>
        <w:t>following</w:t>
      </w:r>
      <w:r w:rsidRPr="00337837">
        <w:rPr>
          <w:szCs w:val="24"/>
          <w:lang w:eastAsia="en-AU"/>
        </w:rPr>
        <w:t xml:space="preserve"> section 8-32 alerts the reader that the holder of an approved arrangement must retain each record made under section 8-</w:t>
      </w:r>
      <w:r w:rsidR="00132A9A">
        <w:rPr>
          <w:szCs w:val="24"/>
          <w:lang w:eastAsia="en-AU"/>
        </w:rPr>
        <w:t>3</w:t>
      </w:r>
      <w:r w:rsidR="002D2EEC">
        <w:rPr>
          <w:szCs w:val="24"/>
          <w:lang w:eastAsia="en-AU"/>
        </w:rPr>
        <w:t>2</w:t>
      </w:r>
      <w:r w:rsidRPr="00337837">
        <w:rPr>
          <w:szCs w:val="24"/>
          <w:lang w:eastAsia="en-AU"/>
        </w:rPr>
        <w:t xml:space="preserve"> for </w:t>
      </w:r>
      <w:r w:rsidR="0002255C">
        <w:rPr>
          <w:szCs w:val="24"/>
          <w:lang w:eastAsia="en-AU"/>
        </w:rPr>
        <w:t xml:space="preserve">at least </w:t>
      </w:r>
      <w:r w:rsidRPr="00337837">
        <w:rPr>
          <w:szCs w:val="24"/>
          <w:lang w:eastAsia="en-AU"/>
        </w:rPr>
        <w:t>3 years (in accordance with subsection 11-10(</w:t>
      </w:r>
      <w:r w:rsidR="002D2EEC">
        <w:rPr>
          <w:szCs w:val="24"/>
          <w:lang w:eastAsia="en-AU"/>
        </w:rPr>
        <w:t>1</w:t>
      </w:r>
      <w:r w:rsidRPr="00337837">
        <w:rPr>
          <w:szCs w:val="24"/>
          <w:lang w:eastAsia="en-AU"/>
        </w:rPr>
        <w:t xml:space="preserve">) of the Meat Rules). </w:t>
      </w:r>
    </w:p>
    <w:p w14:paraId="2FD8A4D6" w14:textId="77777777" w:rsidR="00132A9A" w:rsidRPr="00337837" w:rsidRDefault="00132A9A" w:rsidP="0047334E">
      <w:pPr>
        <w:pStyle w:val="Normal-em"/>
        <w:spacing w:after="0" w:line="240" w:lineRule="auto"/>
        <w:rPr>
          <w:szCs w:val="24"/>
          <w:lang w:eastAsia="en-AU"/>
        </w:rPr>
      </w:pPr>
    </w:p>
    <w:p w14:paraId="25387671" w14:textId="77777777" w:rsidR="00686773" w:rsidRPr="00132A9A"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w:t>
      </w:r>
      <w:r w:rsidR="00435323" w:rsidRPr="00337837">
        <w:rPr>
          <w:rFonts w:ascii="Times New Roman" w:eastAsia="Times New Roman" w:hAnsi="Times New Roman" w:cs="Times New Roman"/>
          <w:b/>
          <w:kern w:val="28"/>
          <w:sz w:val="24"/>
          <w:szCs w:val="24"/>
          <w:lang w:eastAsia="en-AU"/>
        </w:rPr>
        <w:t>33</w:t>
      </w:r>
      <w:r w:rsidRPr="00337837">
        <w:rPr>
          <w:rFonts w:ascii="Times New Roman" w:eastAsia="Times New Roman" w:hAnsi="Times New Roman" w:cs="Times New Roman"/>
          <w:b/>
          <w:kern w:val="28"/>
          <w:sz w:val="24"/>
          <w:szCs w:val="24"/>
          <w:lang w:eastAsia="en-AU"/>
        </w:rPr>
        <w:t xml:space="preserve"> Records of official marks received, applied, removed, defaced, destroyed or returned</w:t>
      </w:r>
    </w:p>
    <w:p w14:paraId="02249895" w14:textId="77777777" w:rsidR="001B7D36" w:rsidRPr="00337837" w:rsidRDefault="001B7D36" w:rsidP="0047334E">
      <w:pPr>
        <w:pStyle w:val="Normal-em"/>
        <w:spacing w:after="0" w:line="240" w:lineRule="auto"/>
        <w:rPr>
          <w:szCs w:val="24"/>
        </w:rPr>
      </w:pPr>
    </w:p>
    <w:p w14:paraId="50FE4333" w14:textId="77777777" w:rsidR="00071195" w:rsidRPr="00337837" w:rsidRDefault="00C639FE" w:rsidP="0047334E">
      <w:pPr>
        <w:pStyle w:val="Normal-em"/>
        <w:spacing w:after="0" w:line="240" w:lineRule="auto"/>
        <w:rPr>
          <w:szCs w:val="24"/>
        </w:rPr>
      </w:pPr>
      <w:r w:rsidRPr="00337837">
        <w:rPr>
          <w:szCs w:val="24"/>
        </w:rPr>
        <w:t>Section 8-</w:t>
      </w:r>
      <w:r w:rsidR="00435323" w:rsidRPr="00337837">
        <w:rPr>
          <w:szCs w:val="24"/>
        </w:rPr>
        <w:t>33</w:t>
      </w:r>
      <w:r w:rsidRPr="00337837">
        <w:rPr>
          <w:szCs w:val="24"/>
        </w:rPr>
        <w:t xml:space="preserve"> requires the holder of an approved arrangement</w:t>
      </w:r>
      <w:r w:rsidR="00071195" w:rsidRPr="00337837">
        <w:rPr>
          <w:szCs w:val="24"/>
        </w:rPr>
        <w:t xml:space="preserve"> to prepare prescribed meat or meat products for export at a registered establishment</w:t>
      </w:r>
      <w:r w:rsidRPr="00337837">
        <w:rPr>
          <w:szCs w:val="24"/>
        </w:rPr>
        <w:t xml:space="preserve"> to make a written record of consignments </w:t>
      </w:r>
      <w:r w:rsidR="00071195" w:rsidRPr="00337837">
        <w:rPr>
          <w:szCs w:val="24"/>
        </w:rPr>
        <w:t xml:space="preserve">of official marks </w:t>
      </w:r>
      <w:r w:rsidRPr="00337837">
        <w:rPr>
          <w:szCs w:val="24"/>
        </w:rPr>
        <w:t>received</w:t>
      </w:r>
      <w:r w:rsidR="00071195" w:rsidRPr="00337837">
        <w:rPr>
          <w:szCs w:val="24"/>
        </w:rPr>
        <w:t xml:space="preserve"> at the establishment</w:t>
      </w:r>
      <w:r w:rsidRPr="00337837">
        <w:rPr>
          <w:szCs w:val="24"/>
        </w:rPr>
        <w:t>, official marks applied</w:t>
      </w:r>
      <w:r w:rsidR="00071195" w:rsidRPr="00337837">
        <w:rPr>
          <w:szCs w:val="24"/>
        </w:rPr>
        <w:t xml:space="preserve"> to</w:t>
      </w:r>
      <w:r w:rsidRPr="00337837">
        <w:rPr>
          <w:szCs w:val="24"/>
        </w:rPr>
        <w:t xml:space="preserve">, </w:t>
      </w:r>
      <w:r w:rsidR="00071195" w:rsidRPr="00337837">
        <w:rPr>
          <w:szCs w:val="24"/>
        </w:rPr>
        <w:t xml:space="preserve">or </w:t>
      </w:r>
      <w:r w:rsidRPr="00337837">
        <w:rPr>
          <w:szCs w:val="24"/>
        </w:rPr>
        <w:t>removed</w:t>
      </w:r>
      <w:r w:rsidR="00071195" w:rsidRPr="00337837">
        <w:rPr>
          <w:szCs w:val="24"/>
        </w:rPr>
        <w:t xml:space="preserve"> from</w:t>
      </w:r>
      <w:r w:rsidR="001B7D36" w:rsidRPr="00337837">
        <w:rPr>
          <w:szCs w:val="24"/>
        </w:rPr>
        <w:t>,</w:t>
      </w:r>
      <w:r w:rsidR="00071195" w:rsidRPr="00337837">
        <w:rPr>
          <w:szCs w:val="24"/>
        </w:rPr>
        <w:t xml:space="preserve"> meat or meat products at the establishment,</w:t>
      </w:r>
      <w:r w:rsidRPr="00337837">
        <w:rPr>
          <w:szCs w:val="24"/>
        </w:rPr>
        <w:t xml:space="preserve"> </w:t>
      </w:r>
      <w:r w:rsidR="00071195" w:rsidRPr="00337837">
        <w:rPr>
          <w:szCs w:val="24"/>
        </w:rPr>
        <w:t xml:space="preserve">official marks </w:t>
      </w:r>
      <w:r w:rsidRPr="00337837">
        <w:rPr>
          <w:szCs w:val="24"/>
        </w:rPr>
        <w:t>defaced</w:t>
      </w:r>
      <w:r w:rsidR="00071195" w:rsidRPr="00337837">
        <w:rPr>
          <w:szCs w:val="24"/>
        </w:rPr>
        <w:t xml:space="preserve"> or</w:t>
      </w:r>
      <w:r w:rsidRPr="00337837">
        <w:rPr>
          <w:szCs w:val="24"/>
        </w:rPr>
        <w:t xml:space="preserve"> destroyed </w:t>
      </w:r>
      <w:r w:rsidR="00071195" w:rsidRPr="00337837">
        <w:rPr>
          <w:szCs w:val="24"/>
        </w:rPr>
        <w:t xml:space="preserve">at the establishment and official marks </w:t>
      </w:r>
      <w:r w:rsidRPr="00337837">
        <w:rPr>
          <w:szCs w:val="24"/>
        </w:rPr>
        <w:t>returned</w:t>
      </w:r>
      <w:r w:rsidR="00071195" w:rsidRPr="00337837">
        <w:rPr>
          <w:szCs w:val="24"/>
        </w:rPr>
        <w:t xml:space="preserve"> from the establishment</w:t>
      </w:r>
      <w:r w:rsidRPr="00337837">
        <w:rPr>
          <w:szCs w:val="24"/>
        </w:rPr>
        <w:t xml:space="preserve">. </w:t>
      </w:r>
    </w:p>
    <w:p w14:paraId="4564E8C6" w14:textId="77777777" w:rsidR="00071195" w:rsidRPr="00337837" w:rsidRDefault="00071195" w:rsidP="0047334E">
      <w:pPr>
        <w:pStyle w:val="Normal-em"/>
        <w:spacing w:after="0" w:line="240" w:lineRule="auto"/>
        <w:rPr>
          <w:szCs w:val="24"/>
        </w:rPr>
      </w:pPr>
    </w:p>
    <w:p w14:paraId="4B42DE54" w14:textId="77777777" w:rsidR="00686773" w:rsidRPr="00337837" w:rsidRDefault="00C639FE" w:rsidP="0047334E">
      <w:pPr>
        <w:pStyle w:val="Normal-em"/>
        <w:spacing w:after="0" w:line="240" w:lineRule="auto"/>
        <w:rPr>
          <w:szCs w:val="24"/>
        </w:rPr>
      </w:pPr>
      <w:r w:rsidRPr="00337837">
        <w:rPr>
          <w:szCs w:val="24"/>
        </w:rPr>
        <w:t>This ensures only goods that meet requirements have official marks applied and tracks official marks within a registered establishment.</w:t>
      </w:r>
    </w:p>
    <w:p w14:paraId="5F5813A8" w14:textId="77777777" w:rsidR="00071195" w:rsidRPr="00337837" w:rsidRDefault="00071195" w:rsidP="0047334E">
      <w:pPr>
        <w:pStyle w:val="Normal-em"/>
        <w:spacing w:after="0" w:line="240" w:lineRule="auto"/>
        <w:rPr>
          <w:szCs w:val="24"/>
        </w:rPr>
      </w:pPr>
    </w:p>
    <w:p w14:paraId="50F6F763" w14:textId="2797F89C" w:rsidR="00071195" w:rsidRPr="00337837" w:rsidRDefault="00071195" w:rsidP="0047334E">
      <w:pPr>
        <w:pStyle w:val="Normal-em"/>
        <w:spacing w:after="0" w:line="240" w:lineRule="auto"/>
        <w:rPr>
          <w:szCs w:val="24"/>
          <w:lang w:eastAsia="en-AU"/>
        </w:rPr>
      </w:pPr>
      <w:r w:rsidRPr="00337837">
        <w:rPr>
          <w:szCs w:val="24"/>
          <w:lang w:eastAsia="en-AU"/>
        </w:rPr>
        <w:t xml:space="preserve">The note </w:t>
      </w:r>
      <w:r w:rsidR="00311A19">
        <w:rPr>
          <w:szCs w:val="24"/>
          <w:lang w:eastAsia="en-AU"/>
        </w:rPr>
        <w:t>following</w:t>
      </w:r>
      <w:r w:rsidR="00311A19" w:rsidRPr="00337837">
        <w:rPr>
          <w:szCs w:val="24"/>
          <w:lang w:eastAsia="en-AU"/>
        </w:rPr>
        <w:t xml:space="preserve"> </w:t>
      </w:r>
      <w:r w:rsidRPr="00337837">
        <w:rPr>
          <w:szCs w:val="24"/>
          <w:lang w:eastAsia="en-AU"/>
        </w:rPr>
        <w:t xml:space="preserve">section 8-33 </w:t>
      </w:r>
      <w:r w:rsidR="00311A19" w:rsidRPr="008662AC">
        <w:rPr>
          <w:szCs w:val="24"/>
          <w:lang w:eastAsia="en-AU"/>
        </w:rPr>
        <w:t xml:space="preserve">explains </w:t>
      </w:r>
      <w:r w:rsidRPr="00337837">
        <w:rPr>
          <w:szCs w:val="24"/>
          <w:lang w:eastAsia="en-AU"/>
        </w:rPr>
        <w:t>that</w:t>
      </w:r>
      <w:r w:rsidR="001754E4">
        <w:rPr>
          <w:szCs w:val="24"/>
          <w:lang w:eastAsia="en-AU"/>
        </w:rPr>
        <w:t>,</w:t>
      </w:r>
      <w:r w:rsidRPr="00337837">
        <w:rPr>
          <w:szCs w:val="24"/>
          <w:lang w:eastAsia="en-AU"/>
        </w:rPr>
        <w:t xml:space="preserve"> </w:t>
      </w:r>
      <w:r w:rsidR="00311A19">
        <w:rPr>
          <w:szCs w:val="24"/>
          <w:lang w:eastAsia="en-AU"/>
        </w:rPr>
        <w:t xml:space="preserve">under </w:t>
      </w:r>
      <w:r w:rsidR="0002255C">
        <w:rPr>
          <w:szCs w:val="24"/>
          <w:lang w:eastAsia="en-AU"/>
        </w:rPr>
        <w:t>sub</w:t>
      </w:r>
      <w:r w:rsidR="00311A19">
        <w:rPr>
          <w:szCs w:val="24"/>
          <w:lang w:eastAsia="en-AU"/>
        </w:rPr>
        <w:t>section 11-10(</w:t>
      </w:r>
      <w:r w:rsidR="006C1850">
        <w:rPr>
          <w:szCs w:val="24"/>
          <w:lang w:eastAsia="en-AU"/>
        </w:rPr>
        <w:t>2</w:t>
      </w:r>
      <w:r w:rsidR="00311A19">
        <w:rPr>
          <w:szCs w:val="24"/>
          <w:lang w:eastAsia="en-AU"/>
        </w:rPr>
        <w:t>) of the Meat Rules</w:t>
      </w:r>
      <w:r w:rsidR="001754E4">
        <w:rPr>
          <w:szCs w:val="24"/>
          <w:lang w:eastAsia="en-AU"/>
        </w:rPr>
        <w:t>,</w:t>
      </w:r>
      <w:r w:rsidR="00311A19">
        <w:rPr>
          <w:szCs w:val="24"/>
          <w:lang w:eastAsia="en-AU"/>
        </w:rPr>
        <w:t xml:space="preserve"> the </w:t>
      </w:r>
      <w:r w:rsidRPr="00337837">
        <w:rPr>
          <w:szCs w:val="24"/>
          <w:lang w:eastAsia="en-AU"/>
        </w:rPr>
        <w:t xml:space="preserve">holder of an approved arrangement must retain each record for </w:t>
      </w:r>
      <w:r w:rsidR="001B7D36" w:rsidRPr="00337837">
        <w:rPr>
          <w:szCs w:val="24"/>
          <w:lang w:eastAsia="en-AU"/>
        </w:rPr>
        <w:t xml:space="preserve">at least </w:t>
      </w:r>
      <w:r w:rsidRPr="00337837">
        <w:rPr>
          <w:szCs w:val="24"/>
          <w:lang w:eastAsia="en-AU"/>
        </w:rPr>
        <w:t>3 years</w:t>
      </w:r>
      <w:r w:rsidR="00311A19">
        <w:rPr>
          <w:szCs w:val="24"/>
          <w:lang w:eastAsia="en-AU"/>
        </w:rPr>
        <w:t>.</w:t>
      </w:r>
      <w:r w:rsidRPr="00337837">
        <w:rPr>
          <w:szCs w:val="24"/>
          <w:lang w:eastAsia="en-AU"/>
        </w:rPr>
        <w:t xml:space="preserve"> </w:t>
      </w:r>
    </w:p>
    <w:p w14:paraId="2D7D6543" w14:textId="77777777" w:rsidR="00686773" w:rsidRPr="00337837" w:rsidRDefault="00686773" w:rsidP="0047334E">
      <w:pPr>
        <w:pStyle w:val="Normal-em"/>
        <w:spacing w:after="0" w:line="240" w:lineRule="auto"/>
        <w:rPr>
          <w:szCs w:val="24"/>
          <w:lang w:eastAsia="en-AU"/>
        </w:rPr>
      </w:pPr>
    </w:p>
    <w:p w14:paraId="3EA27C14" w14:textId="77777777" w:rsidR="00686773" w:rsidRDefault="00C639FE" w:rsidP="0047334E">
      <w:pPr>
        <w:pStyle w:val="Normal-em"/>
        <w:spacing w:after="0" w:line="240" w:lineRule="auto"/>
        <w:outlineLvl w:val="2"/>
        <w:rPr>
          <w:b/>
          <w:szCs w:val="24"/>
        </w:rPr>
      </w:pPr>
      <w:r w:rsidRPr="00337837">
        <w:rPr>
          <w:b/>
          <w:szCs w:val="24"/>
        </w:rPr>
        <w:t>Division 3—Marks resembling official marks</w:t>
      </w:r>
    </w:p>
    <w:p w14:paraId="7A7EE2B4" w14:textId="77777777" w:rsidR="006C1850" w:rsidRPr="00337837" w:rsidRDefault="006C1850" w:rsidP="0047334E">
      <w:pPr>
        <w:pStyle w:val="Normal-em"/>
        <w:spacing w:after="0" w:line="240" w:lineRule="auto"/>
        <w:rPr>
          <w:b/>
          <w:szCs w:val="24"/>
        </w:rPr>
      </w:pPr>
    </w:p>
    <w:p w14:paraId="70CC129E" w14:textId="77777777" w:rsidR="00686773" w:rsidRPr="00132A9A" w:rsidRDefault="00C639FE" w:rsidP="0047334E">
      <w:pPr>
        <w:keepNext/>
        <w:keepLines/>
        <w:spacing w:after="0" w:line="240" w:lineRule="auto"/>
        <w:ind w:left="1134" w:hanging="1134"/>
        <w:outlineLvl w:val="4"/>
        <w:rPr>
          <w:rFonts w:ascii="Times New Roman" w:hAnsi="Times New Roman" w:cs="Times New Roman"/>
          <w:sz w:val="24"/>
          <w:szCs w:val="24"/>
          <w:lang w:eastAsia="en-AU"/>
        </w:rPr>
      </w:pPr>
      <w:r w:rsidRPr="00337837">
        <w:rPr>
          <w:rFonts w:ascii="Times New Roman" w:eastAsia="Times New Roman" w:hAnsi="Times New Roman" w:cs="Times New Roman"/>
          <w:b/>
          <w:kern w:val="28"/>
          <w:sz w:val="24"/>
          <w:szCs w:val="24"/>
          <w:lang w:eastAsia="en-AU"/>
        </w:rPr>
        <w:t>8-3</w:t>
      </w:r>
      <w:r w:rsidR="00435323" w:rsidRPr="00337837">
        <w:rPr>
          <w:rFonts w:ascii="Times New Roman" w:eastAsia="Times New Roman" w:hAnsi="Times New Roman" w:cs="Times New Roman"/>
          <w:b/>
          <w:kern w:val="28"/>
          <w:sz w:val="24"/>
          <w:szCs w:val="24"/>
          <w:lang w:eastAsia="en-AU"/>
        </w:rPr>
        <w:t>4</w:t>
      </w:r>
      <w:r w:rsidRPr="00337837">
        <w:rPr>
          <w:rFonts w:ascii="Times New Roman" w:eastAsia="Times New Roman" w:hAnsi="Times New Roman" w:cs="Times New Roman"/>
          <w:b/>
          <w:kern w:val="28"/>
          <w:sz w:val="24"/>
          <w:szCs w:val="24"/>
          <w:lang w:eastAsia="en-AU"/>
        </w:rPr>
        <w:t xml:space="preserve"> Purpose of this Division</w:t>
      </w:r>
    </w:p>
    <w:p w14:paraId="5FF321B8" w14:textId="77777777" w:rsidR="001B7D36" w:rsidRPr="00337837" w:rsidRDefault="001B7D36" w:rsidP="0047334E">
      <w:pPr>
        <w:pStyle w:val="Normal-em"/>
        <w:spacing w:after="0" w:line="240" w:lineRule="auto"/>
        <w:rPr>
          <w:szCs w:val="24"/>
          <w:lang w:eastAsia="en-AU"/>
        </w:rPr>
      </w:pPr>
    </w:p>
    <w:p w14:paraId="0D618675" w14:textId="77777777" w:rsidR="00A621BC" w:rsidRPr="00337837" w:rsidRDefault="00A621BC" w:rsidP="0047334E">
      <w:pPr>
        <w:pStyle w:val="Normal-em"/>
        <w:spacing w:after="0" w:line="240" w:lineRule="auto"/>
        <w:rPr>
          <w:szCs w:val="24"/>
          <w:lang w:eastAsia="en-AU"/>
        </w:rPr>
      </w:pPr>
      <w:r w:rsidRPr="00337837">
        <w:rPr>
          <w:szCs w:val="24"/>
          <w:lang w:eastAsia="en-AU"/>
        </w:rPr>
        <w:t>Section 256 of the Act allows the rules to make provision for and in relation to marks that resemble an official mark or are apparently intended to resemble or pass for an official mark.</w:t>
      </w:r>
    </w:p>
    <w:p w14:paraId="716FFE95" w14:textId="77777777" w:rsidR="00A621BC" w:rsidRPr="00337837" w:rsidRDefault="00A621BC" w:rsidP="0047334E">
      <w:pPr>
        <w:pStyle w:val="Normal-em"/>
        <w:spacing w:after="0" w:line="240" w:lineRule="auto"/>
        <w:rPr>
          <w:szCs w:val="24"/>
          <w:lang w:eastAsia="en-AU"/>
        </w:rPr>
      </w:pPr>
    </w:p>
    <w:p w14:paraId="7086904A" w14:textId="1642AD76" w:rsidR="00686773" w:rsidRPr="00337837" w:rsidRDefault="00C639FE" w:rsidP="0047334E">
      <w:pPr>
        <w:pStyle w:val="Normal-em"/>
        <w:spacing w:after="0" w:line="240" w:lineRule="auto"/>
        <w:rPr>
          <w:szCs w:val="24"/>
          <w:lang w:eastAsia="en-AU"/>
        </w:rPr>
      </w:pPr>
      <w:r w:rsidRPr="00337837">
        <w:rPr>
          <w:szCs w:val="24"/>
          <w:lang w:eastAsia="en-AU"/>
        </w:rPr>
        <w:t>Section 8-3</w:t>
      </w:r>
      <w:r w:rsidR="004E6B56" w:rsidRPr="00337837">
        <w:rPr>
          <w:szCs w:val="24"/>
          <w:lang w:eastAsia="en-AU"/>
        </w:rPr>
        <w:t>4</w:t>
      </w:r>
      <w:r w:rsidRPr="00337837">
        <w:rPr>
          <w:szCs w:val="24"/>
          <w:lang w:eastAsia="en-AU"/>
        </w:rPr>
        <w:t xml:space="preserve"> provides </w:t>
      </w:r>
      <w:r w:rsidR="00A621BC" w:rsidRPr="00337837">
        <w:rPr>
          <w:szCs w:val="24"/>
          <w:lang w:eastAsia="en-AU"/>
        </w:rPr>
        <w:t>that</w:t>
      </w:r>
      <w:r w:rsidRPr="00337837">
        <w:rPr>
          <w:szCs w:val="24"/>
          <w:lang w:eastAsia="en-AU"/>
        </w:rPr>
        <w:t xml:space="preserve"> Division 3 of Part 3 of Chapter 8 of the </w:t>
      </w:r>
      <w:r w:rsidR="00435323" w:rsidRPr="00337837">
        <w:rPr>
          <w:szCs w:val="24"/>
          <w:lang w:eastAsia="en-AU"/>
        </w:rPr>
        <w:t>Meat</w:t>
      </w:r>
      <w:r w:rsidRPr="00337837">
        <w:rPr>
          <w:szCs w:val="24"/>
          <w:lang w:eastAsia="en-AU"/>
        </w:rPr>
        <w:t xml:space="preserve"> Rules</w:t>
      </w:r>
      <w:r w:rsidR="00A621BC" w:rsidRPr="00337837">
        <w:rPr>
          <w:szCs w:val="24"/>
          <w:lang w:eastAsia="en-AU"/>
        </w:rPr>
        <w:t xml:space="preserve"> (section 8-3</w:t>
      </w:r>
      <w:r w:rsidR="004E6B56" w:rsidRPr="00337837">
        <w:rPr>
          <w:szCs w:val="24"/>
          <w:lang w:eastAsia="en-AU"/>
        </w:rPr>
        <w:t>4</w:t>
      </w:r>
      <w:r w:rsidR="00A621BC" w:rsidRPr="00337837">
        <w:rPr>
          <w:szCs w:val="24"/>
          <w:lang w:eastAsia="en-AU"/>
        </w:rPr>
        <w:t xml:space="preserve"> to 8-36)</w:t>
      </w:r>
      <w:r w:rsidRPr="00337837">
        <w:rPr>
          <w:szCs w:val="24"/>
          <w:lang w:eastAsia="en-AU"/>
        </w:rPr>
        <w:t xml:space="preserve"> is </w:t>
      </w:r>
      <w:r w:rsidR="00A621BC" w:rsidRPr="00337837">
        <w:rPr>
          <w:szCs w:val="24"/>
          <w:lang w:eastAsia="en-AU"/>
        </w:rPr>
        <w:t xml:space="preserve">made for the purposes of section 256 of the Act. It </w:t>
      </w:r>
      <w:r w:rsidRPr="00337837">
        <w:rPr>
          <w:szCs w:val="24"/>
          <w:lang w:eastAsia="en-AU"/>
        </w:rPr>
        <w:t>set</w:t>
      </w:r>
      <w:r w:rsidR="00A621BC" w:rsidRPr="00337837">
        <w:rPr>
          <w:szCs w:val="24"/>
          <w:lang w:eastAsia="en-AU"/>
        </w:rPr>
        <w:t>s</w:t>
      </w:r>
      <w:r w:rsidRPr="00337837">
        <w:rPr>
          <w:szCs w:val="24"/>
          <w:lang w:eastAsia="en-AU"/>
        </w:rPr>
        <w:t xml:space="preserve"> out the circumstances where a mark </w:t>
      </w:r>
      <w:r w:rsidR="00A621BC" w:rsidRPr="00337837">
        <w:rPr>
          <w:szCs w:val="24"/>
          <w:lang w:eastAsia="en-AU"/>
        </w:rPr>
        <w:t>that resembles, or is apparently intended to resemble or pass for, an official mark specified in Division 1 of Part 3 of Chapter</w:t>
      </w:r>
      <w:r w:rsidR="00335E83">
        <w:rPr>
          <w:szCs w:val="24"/>
          <w:lang w:eastAsia="en-AU"/>
        </w:rPr>
        <w:t> </w:t>
      </w:r>
      <w:r w:rsidR="00A621BC" w:rsidRPr="00337837">
        <w:rPr>
          <w:szCs w:val="24"/>
          <w:lang w:eastAsia="en-AU"/>
        </w:rPr>
        <w:t>8 of the Meat Rules</w:t>
      </w:r>
      <w:r w:rsidR="002D2EEC">
        <w:rPr>
          <w:szCs w:val="24"/>
          <w:lang w:eastAsia="en-AU"/>
        </w:rPr>
        <w:t xml:space="preserve"> (a </w:t>
      </w:r>
      <w:r w:rsidR="002D2EEC">
        <w:rPr>
          <w:b/>
          <w:bCs/>
          <w:i/>
          <w:iCs/>
          <w:szCs w:val="24"/>
          <w:lang w:eastAsia="en-AU"/>
        </w:rPr>
        <w:t>resemblance</w:t>
      </w:r>
      <w:r w:rsidR="002D2EEC">
        <w:rPr>
          <w:szCs w:val="24"/>
          <w:lang w:eastAsia="en-AU"/>
        </w:rPr>
        <w:t>) may be treated as an official mark,</w:t>
      </w:r>
      <w:r w:rsidR="00A621BC" w:rsidRPr="00337837">
        <w:rPr>
          <w:szCs w:val="24"/>
          <w:lang w:eastAsia="en-AU"/>
        </w:rPr>
        <w:t xml:space="preserve"> and who may apply a resemblance.</w:t>
      </w:r>
      <w:r w:rsidRPr="00337837">
        <w:rPr>
          <w:szCs w:val="24"/>
          <w:lang w:eastAsia="en-AU"/>
        </w:rPr>
        <w:t xml:space="preserve"> A resembl</w:t>
      </w:r>
      <w:r w:rsidR="002D2EEC">
        <w:rPr>
          <w:szCs w:val="24"/>
          <w:lang w:eastAsia="en-AU"/>
        </w:rPr>
        <w:t>ance</w:t>
      </w:r>
      <w:r w:rsidRPr="00337837">
        <w:rPr>
          <w:szCs w:val="24"/>
          <w:lang w:eastAsia="en-AU"/>
        </w:rPr>
        <w:t xml:space="preserve"> relates to meat or meat products that are intended for export.</w:t>
      </w:r>
    </w:p>
    <w:p w14:paraId="755A51F4" w14:textId="77777777" w:rsidR="00152E4C" w:rsidRPr="00337837" w:rsidRDefault="00152E4C" w:rsidP="0047334E">
      <w:pPr>
        <w:pStyle w:val="Normal-em"/>
        <w:spacing w:after="0" w:line="240" w:lineRule="auto"/>
        <w:rPr>
          <w:szCs w:val="24"/>
          <w:lang w:eastAsia="en-AU"/>
        </w:rPr>
      </w:pPr>
    </w:p>
    <w:p w14:paraId="2506ED36" w14:textId="42E4410C" w:rsidR="00152E4C" w:rsidRDefault="00ED7F9B" w:rsidP="0047334E">
      <w:pPr>
        <w:pStyle w:val="Normal-em"/>
        <w:spacing w:after="0" w:line="240" w:lineRule="auto"/>
        <w:rPr>
          <w:szCs w:val="24"/>
          <w:lang w:eastAsia="en-AU"/>
        </w:rPr>
      </w:pPr>
      <w:r w:rsidRPr="00337837">
        <w:rPr>
          <w:szCs w:val="24"/>
          <w:lang w:eastAsia="en-AU"/>
        </w:rPr>
        <w:t>The note following section 8-</w:t>
      </w:r>
      <w:r w:rsidR="00152E4C" w:rsidRPr="00337837">
        <w:rPr>
          <w:szCs w:val="24"/>
          <w:lang w:eastAsia="en-AU"/>
        </w:rPr>
        <w:t>34</w:t>
      </w:r>
      <w:r w:rsidRPr="00337837">
        <w:rPr>
          <w:szCs w:val="24"/>
          <w:lang w:eastAsia="en-AU"/>
        </w:rPr>
        <w:t xml:space="preserve"> alerts the reader to section 258 of the Act, which </w:t>
      </w:r>
      <w:r w:rsidR="002D2EEC">
        <w:rPr>
          <w:szCs w:val="24"/>
          <w:lang w:eastAsia="en-AU"/>
        </w:rPr>
        <w:t>provides</w:t>
      </w:r>
      <w:r w:rsidR="00B07A60" w:rsidRPr="00337837">
        <w:rPr>
          <w:szCs w:val="24"/>
          <w:lang w:eastAsia="en-AU"/>
        </w:rPr>
        <w:t xml:space="preserve"> </w:t>
      </w:r>
      <w:r w:rsidRPr="00337837">
        <w:rPr>
          <w:szCs w:val="24"/>
          <w:lang w:eastAsia="en-AU"/>
        </w:rPr>
        <w:t xml:space="preserve">that a person may commit an offence or be liable to a civil penalty if the person contravenes a provision in Division 3 of Part </w:t>
      </w:r>
      <w:r w:rsidR="0002255C">
        <w:rPr>
          <w:szCs w:val="24"/>
          <w:lang w:eastAsia="en-AU"/>
        </w:rPr>
        <w:t>3</w:t>
      </w:r>
      <w:r w:rsidRPr="00337837">
        <w:rPr>
          <w:szCs w:val="24"/>
          <w:lang w:eastAsia="en-AU"/>
        </w:rPr>
        <w:t xml:space="preserve"> of Chapter 8 of the </w:t>
      </w:r>
      <w:r w:rsidR="0021104D" w:rsidRPr="00337837">
        <w:rPr>
          <w:szCs w:val="24"/>
          <w:lang w:eastAsia="en-AU"/>
        </w:rPr>
        <w:t xml:space="preserve">Meat </w:t>
      </w:r>
      <w:r w:rsidRPr="00337837">
        <w:rPr>
          <w:szCs w:val="24"/>
          <w:lang w:eastAsia="en-AU"/>
        </w:rPr>
        <w:t>Rules.</w:t>
      </w:r>
    </w:p>
    <w:p w14:paraId="15C6F5EE" w14:textId="77777777" w:rsidR="00B07A60" w:rsidRPr="00337837" w:rsidRDefault="00B07A60" w:rsidP="0047334E">
      <w:pPr>
        <w:pStyle w:val="Normal-em"/>
        <w:spacing w:after="0" w:line="240" w:lineRule="auto"/>
        <w:rPr>
          <w:szCs w:val="24"/>
          <w:lang w:eastAsia="en-AU"/>
        </w:rPr>
      </w:pPr>
    </w:p>
    <w:p w14:paraId="0CD55F9D" w14:textId="77777777" w:rsidR="00686773" w:rsidRPr="00337837" w:rsidRDefault="00C639FE" w:rsidP="0047334E">
      <w:pPr>
        <w:keepNext/>
        <w:keepLines/>
        <w:spacing w:after="0" w:line="240" w:lineRule="auto"/>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8-3</w:t>
      </w:r>
      <w:r w:rsidR="00435323" w:rsidRPr="00337837">
        <w:rPr>
          <w:rFonts w:ascii="Times New Roman" w:eastAsia="Times New Roman" w:hAnsi="Times New Roman" w:cs="Times New Roman"/>
          <w:b/>
          <w:kern w:val="28"/>
          <w:sz w:val="24"/>
          <w:szCs w:val="24"/>
          <w:lang w:eastAsia="en-AU"/>
        </w:rPr>
        <w:t>5</w:t>
      </w:r>
      <w:r w:rsidRPr="00337837">
        <w:rPr>
          <w:rFonts w:ascii="Times New Roman" w:eastAsia="Times New Roman" w:hAnsi="Times New Roman" w:cs="Times New Roman"/>
          <w:b/>
          <w:kern w:val="28"/>
          <w:sz w:val="24"/>
          <w:szCs w:val="24"/>
          <w:lang w:eastAsia="en-AU"/>
        </w:rPr>
        <w:t xml:space="preserve"> Circumstances in which a mark resembles an official mark</w:t>
      </w:r>
    </w:p>
    <w:p w14:paraId="70C1CDB1" w14:textId="77777777" w:rsidR="006F0C1C" w:rsidRPr="00337837" w:rsidRDefault="006F0C1C" w:rsidP="0047334E">
      <w:pPr>
        <w:pStyle w:val="Normal-em"/>
        <w:spacing w:after="0" w:line="240" w:lineRule="auto"/>
        <w:rPr>
          <w:szCs w:val="24"/>
        </w:rPr>
      </w:pPr>
    </w:p>
    <w:p w14:paraId="55FD0054" w14:textId="0B25B827" w:rsidR="00686773" w:rsidRDefault="00C639FE" w:rsidP="0047334E">
      <w:pPr>
        <w:pStyle w:val="Normal-em"/>
        <w:spacing w:after="0" w:line="240" w:lineRule="auto"/>
        <w:rPr>
          <w:szCs w:val="24"/>
          <w:lang w:eastAsia="en-AU"/>
        </w:rPr>
      </w:pPr>
      <w:r w:rsidRPr="00337837">
        <w:rPr>
          <w:szCs w:val="24"/>
        </w:rPr>
        <w:t>Section 8-3</w:t>
      </w:r>
      <w:r w:rsidR="00435323" w:rsidRPr="00337837">
        <w:rPr>
          <w:szCs w:val="24"/>
        </w:rPr>
        <w:t>5</w:t>
      </w:r>
      <w:r w:rsidRPr="00337837">
        <w:rPr>
          <w:szCs w:val="24"/>
        </w:rPr>
        <w:t xml:space="preserve"> details circumstances in which a mark resembles an official mark. </w:t>
      </w:r>
      <w:r w:rsidRPr="00337837">
        <w:rPr>
          <w:szCs w:val="24"/>
          <w:lang w:eastAsia="en-AU"/>
        </w:rPr>
        <w:t xml:space="preserve">A mark will be considered to resemble an official mark set out in Division 1 of Part 3 of Chapter 8 of the </w:t>
      </w:r>
      <w:r w:rsidR="00435323" w:rsidRPr="00337837">
        <w:rPr>
          <w:szCs w:val="24"/>
          <w:lang w:eastAsia="en-AU"/>
        </w:rPr>
        <w:t>Meat</w:t>
      </w:r>
      <w:r w:rsidRPr="00337837">
        <w:rPr>
          <w:szCs w:val="24"/>
          <w:lang w:eastAsia="en-AU"/>
        </w:rPr>
        <w:t xml:space="preserve"> Rules</w:t>
      </w:r>
      <w:r w:rsidR="004E7CD6" w:rsidRPr="00337837">
        <w:rPr>
          <w:szCs w:val="24"/>
          <w:lang w:eastAsia="en-AU"/>
        </w:rPr>
        <w:t xml:space="preserve"> (i.e. be a resemblance)</w:t>
      </w:r>
      <w:r w:rsidRPr="00337837">
        <w:rPr>
          <w:szCs w:val="24"/>
          <w:lang w:eastAsia="en-AU"/>
        </w:rPr>
        <w:t xml:space="preserve"> if it is the same design as the official mark in all </w:t>
      </w:r>
      <w:r w:rsidR="0002255C">
        <w:rPr>
          <w:szCs w:val="24"/>
          <w:lang w:eastAsia="en-AU"/>
        </w:rPr>
        <w:t xml:space="preserve">material respects </w:t>
      </w:r>
      <w:r w:rsidRPr="00337837">
        <w:rPr>
          <w:szCs w:val="24"/>
          <w:lang w:eastAsia="en-AU"/>
        </w:rPr>
        <w:t>but its dimensions.</w:t>
      </w:r>
    </w:p>
    <w:p w14:paraId="66026843" w14:textId="77777777" w:rsidR="00B07A60" w:rsidRPr="00337837" w:rsidRDefault="00B07A60" w:rsidP="0047334E">
      <w:pPr>
        <w:pStyle w:val="Normal-em"/>
        <w:spacing w:after="0" w:line="240" w:lineRule="auto"/>
        <w:rPr>
          <w:szCs w:val="24"/>
          <w:lang w:eastAsia="en-AU"/>
        </w:rPr>
      </w:pPr>
    </w:p>
    <w:p w14:paraId="0566B2B4" w14:textId="77777777" w:rsidR="00686773"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8-3</w:t>
      </w:r>
      <w:r w:rsidR="00435323" w:rsidRPr="00337837">
        <w:rPr>
          <w:rFonts w:ascii="Times New Roman" w:eastAsia="Times New Roman" w:hAnsi="Times New Roman" w:cs="Times New Roman"/>
          <w:b/>
          <w:kern w:val="28"/>
          <w:sz w:val="24"/>
          <w:szCs w:val="24"/>
          <w:lang w:eastAsia="en-AU"/>
        </w:rPr>
        <w:t>6</w:t>
      </w:r>
      <w:r w:rsidRPr="00337837">
        <w:rPr>
          <w:rFonts w:ascii="Times New Roman" w:eastAsia="Times New Roman" w:hAnsi="Times New Roman" w:cs="Times New Roman"/>
          <w:b/>
          <w:kern w:val="28"/>
          <w:sz w:val="24"/>
          <w:szCs w:val="24"/>
          <w:lang w:eastAsia="en-AU"/>
        </w:rPr>
        <w:t xml:space="preserve"> Persons who may apply a resemblance</w:t>
      </w:r>
    </w:p>
    <w:p w14:paraId="4FE24721" w14:textId="77777777" w:rsidR="004E6B56" w:rsidRPr="00337837" w:rsidRDefault="004E6B56" w:rsidP="0047334E">
      <w:pPr>
        <w:pStyle w:val="Normal-em"/>
        <w:spacing w:after="0" w:line="240" w:lineRule="auto"/>
        <w:rPr>
          <w:szCs w:val="24"/>
          <w:lang w:eastAsia="en-AU"/>
        </w:rPr>
      </w:pPr>
    </w:p>
    <w:p w14:paraId="36CFAF7B" w14:textId="77777777" w:rsidR="003B3FEA" w:rsidRPr="00337837" w:rsidRDefault="00C639FE" w:rsidP="0047334E">
      <w:pPr>
        <w:pStyle w:val="Normal-em"/>
        <w:spacing w:after="0" w:line="240" w:lineRule="auto"/>
        <w:rPr>
          <w:szCs w:val="24"/>
          <w:lang w:eastAsia="en-AU"/>
        </w:rPr>
      </w:pPr>
      <w:r w:rsidRPr="00337837">
        <w:rPr>
          <w:szCs w:val="24"/>
          <w:lang w:eastAsia="en-AU"/>
        </w:rPr>
        <w:t>Section 8-3</w:t>
      </w:r>
      <w:r w:rsidR="00435323" w:rsidRPr="00337837">
        <w:rPr>
          <w:szCs w:val="24"/>
          <w:lang w:eastAsia="en-AU"/>
        </w:rPr>
        <w:t>6</w:t>
      </w:r>
      <w:r w:rsidRPr="00337837">
        <w:rPr>
          <w:szCs w:val="24"/>
          <w:lang w:eastAsia="en-AU"/>
        </w:rPr>
        <w:t xml:space="preserve"> details who may apply a resemblance</w:t>
      </w:r>
      <w:r w:rsidR="004E7CD6" w:rsidRPr="00337837">
        <w:rPr>
          <w:szCs w:val="24"/>
          <w:lang w:eastAsia="en-AU"/>
        </w:rPr>
        <w:t xml:space="preserve"> to meat or meat products, or to </w:t>
      </w:r>
      <w:r w:rsidR="003B3FEA" w:rsidRPr="00337837">
        <w:rPr>
          <w:szCs w:val="24"/>
          <w:lang w:eastAsia="en-AU"/>
        </w:rPr>
        <w:t>goods</w:t>
      </w:r>
      <w:r w:rsidR="004E7CD6" w:rsidRPr="00337837">
        <w:rPr>
          <w:szCs w:val="24"/>
          <w:lang w:eastAsia="en-AU"/>
        </w:rPr>
        <w:t xml:space="preserve"> containing meat or meat products</w:t>
      </w:r>
      <w:r w:rsidRPr="00337837">
        <w:rPr>
          <w:szCs w:val="24"/>
          <w:lang w:eastAsia="en-AU"/>
        </w:rPr>
        <w:t xml:space="preserve">. </w:t>
      </w:r>
    </w:p>
    <w:p w14:paraId="588BCA23" w14:textId="77777777" w:rsidR="003B3FEA" w:rsidRPr="00337837" w:rsidRDefault="003B3FEA" w:rsidP="0047334E">
      <w:pPr>
        <w:pStyle w:val="Normal-em"/>
        <w:spacing w:after="0" w:line="240" w:lineRule="auto"/>
        <w:rPr>
          <w:szCs w:val="24"/>
          <w:lang w:eastAsia="en-AU"/>
        </w:rPr>
      </w:pPr>
    </w:p>
    <w:p w14:paraId="05D6935C" w14:textId="77777777" w:rsidR="00686773" w:rsidRPr="00337837" w:rsidRDefault="00C639FE" w:rsidP="0047334E">
      <w:pPr>
        <w:pStyle w:val="Normal-em"/>
        <w:spacing w:after="0" w:line="240" w:lineRule="auto"/>
        <w:rPr>
          <w:szCs w:val="24"/>
          <w:lang w:eastAsia="en-AU"/>
        </w:rPr>
      </w:pPr>
      <w:r w:rsidRPr="00337837">
        <w:rPr>
          <w:szCs w:val="24"/>
          <w:lang w:eastAsia="en-AU"/>
        </w:rPr>
        <w:t xml:space="preserve">This is limited to a person who is designated in an approved arrangement </w:t>
      </w:r>
      <w:r w:rsidR="003B3FEA" w:rsidRPr="00337837">
        <w:rPr>
          <w:szCs w:val="24"/>
          <w:lang w:eastAsia="en-AU"/>
        </w:rPr>
        <w:t xml:space="preserve">as a person who may apply the resemblance to meat or meat products or goods containing meat or meat products, and </w:t>
      </w:r>
      <w:r w:rsidRPr="00337837">
        <w:rPr>
          <w:szCs w:val="24"/>
          <w:lang w:eastAsia="en-AU"/>
        </w:rPr>
        <w:t xml:space="preserve">where the application of a resemblance is in accordance with the </w:t>
      </w:r>
      <w:r w:rsidR="006144D3">
        <w:rPr>
          <w:szCs w:val="24"/>
          <w:lang w:eastAsia="en-AU"/>
        </w:rPr>
        <w:t xml:space="preserve">approved </w:t>
      </w:r>
      <w:r w:rsidRPr="00337837">
        <w:rPr>
          <w:szCs w:val="24"/>
          <w:lang w:eastAsia="en-AU"/>
        </w:rPr>
        <w:t>arrangement.</w:t>
      </w:r>
    </w:p>
    <w:p w14:paraId="13DFE074" w14:textId="77777777" w:rsidR="00686773" w:rsidRPr="00337837" w:rsidRDefault="00686773" w:rsidP="0047334E">
      <w:pPr>
        <w:pStyle w:val="Normal-em"/>
        <w:spacing w:after="0" w:line="240" w:lineRule="auto"/>
        <w:rPr>
          <w:szCs w:val="24"/>
          <w:lang w:eastAsia="en-AU"/>
        </w:rPr>
      </w:pPr>
    </w:p>
    <w:p w14:paraId="0EB2862E" w14:textId="77777777" w:rsidR="00686773" w:rsidRPr="00337837" w:rsidRDefault="00C639FE" w:rsidP="0047334E">
      <w:pPr>
        <w:pStyle w:val="Normal-em"/>
        <w:spacing w:after="0" w:line="240" w:lineRule="auto"/>
        <w:outlineLvl w:val="2"/>
        <w:rPr>
          <w:b/>
          <w:szCs w:val="24"/>
        </w:rPr>
      </w:pPr>
      <w:r w:rsidRPr="00337837">
        <w:rPr>
          <w:b/>
          <w:szCs w:val="24"/>
        </w:rPr>
        <w:t>Division 4—Official marking devices</w:t>
      </w:r>
    </w:p>
    <w:p w14:paraId="71D2437D" w14:textId="77777777" w:rsidR="00686773" w:rsidRPr="00337837" w:rsidRDefault="00686773" w:rsidP="0047334E">
      <w:pPr>
        <w:pStyle w:val="Normal-em"/>
        <w:spacing w:after="0" w:line="240" w:lineRule="auto"/>
        <w:rPr>
          <w:szCs w:val="24"/>
          <w:lang w:eastAsia="en-AU"/>
        </w:rPr>
      </w:pPr>
    </w:p>
    <w:p w14:paraId="2A73F5C4" w14:textId="49A054BB" w:rsidR="00686773" w:rsidRDefault="00C639FE" w:rsidP="0047334E">
      <w:pPr>
        <w:pStyle w:val="Normal-em"/>
        <w:spacing w:after="0" w:line="240" w:lineRule="auto"/>
        <w:rPr>
          <w:szCs w:val="24"/>
          <w:lang w:eastAsia="en-AU"/>
        </w:rPr>
      </w:pPr>
      <w:r w:rsidRPr="00337837">
        <w:rPr>
          <w:szCs w:val="24"/>
          <w:lang w:eastAsia="en-AU"/>
        </w:rPr>
        <w:t xml:space="preserve">An official marking device is defined in section 257 of the Act </w:t>
      </w:r>
      <w:r w:rsidR="009A6E2C">
        <w:rPr>
          <w:szCs w:val="24"/>
          <w:lang w:eastAsia="en-AU"/>
        </w:rPr>
        <w:t>a</w:t>
      </w:r>
      <w:r w:rsidRPr="00337837">
        <w:rPr>
          <w:szCs w:val="24"/>
          <w:lang w:eastAsia="en-AU"/>
        </w:rPr>
        <w:t>s a device that is capable of being used to apply an official mark</w:t>
      </w:r>
      <w:r w:rsidR="00E856CF">
        <w:rPr>
          <w:szCs w:val="24"/>
          <w:lang w:eastAsia="en-AU"/>
        </w:rPr>
        <w:t xml:space="preserve"> but does not include a device prescribed by the </w:t>
      </w:r>
      <w:r w:rsidR="009A6E2C">
        <w:rPr>
          <w:szCs w:val="24"/>
          <w:lang w:eastAsia="en-AU"/>
        </w:rPr>
        <w:t>r</w:t>
      </w:r>
      <w:r w:rsidR="00E856CF">
        <w:rPr>
          <w:szCs w:val="24"/>
          <w:lang w:eastAsia="en-AU"/>
        </w:rPr>
        <w:t>ules</w:t>
      </w:r>
      <w:r w:rsidRPr="00337837">
        <w:rPr>
          <w:szCs w:val="24"/>
          <w:lang w:eastAsia="en-AU"/>
        </w:rPr>
        <w:t>.</w:t>
      </w:r>
    </w:p>
    <w:p w14:paraId="3DA834A6" w14:textId="77777777" w:rsidR="007D3114" w:rsidRPr="00337837" w:rsidRDefault="007D3114" w:rsidP="0047334E">
      <w:pPr>
        <w:pStyle w:val="Normal-em"/>
        <w:spacing w:after="0" w:line="240" w:lineRule="auto"/>
        <w:rPr>
          <w:szCs w:val="24"/>
          <w:lang w:eastAsia="en-AU"/>
        </w:rPr>
      </w:pPr>
    </w:p>
    <w:p w14:paraId="78F892FA" w14:textId="77777777" w:rsidR="00686773"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8-3</w:t>
      </w:r>
      <w:r w:rsidR="00435323" w:rsidRPr="00337837">
        <w:rPr>
          <w:rFonts w:ascii="Times New Roman" w:eastAsia="Times New Roman" w:hAnsi="Times New Roman" w:cs="Times New Roman"/>
          <w:b/>
          <w:kern w:val="28"/>
          <w:sz w:val="24"/>
          <w:szCs w:val="24"/>
          <w:lang w:eastAsia="en-AU"/>
        </w:rPr>
        <w:t>7</w:t>
      </w:r>
      <w:r w:rsidRPr="00337837">
        <w:rPr>
          <w:rFonts w:ascii="Times New Roman" w:eastAsia="Times New Roman" w:hAnsi="Times New Roman" w:cs="Times New Roman"/>
          <w:b/>
          <w:kern w:val="28"/>
          <w:sz w:val="24"/>
          <w:szCs w:val="24"/>
          <w:lang w:eastAsia="en-AU"/>
        </w:rPr>
        <w:t xml:space="preserve"> Purpose of this Division</w:t>
      </w:r>
    </w:p>
    <w:p w14:paraId="732B7661" w14:textId="77777777" w:rsidR="00D71626" w:rsidRPr="00337837" w:rsidRDefault="00D71626" w:rsidP="0047334E">
      <w:pPr>
        <w:pStyle w:val="Normal-em"/>
        <w:spacing w:after="0" w:line="240" w:lineRule="auto"/>
        <w:rPr>
          <w:szCs w:val="24"/>
          <w:lang w:eastAsia="en-AU"/>
        </w:rPr>
      </w:pPr>
    </w:p>
    <w:p w14:paraId="6569674A" w14:textId="77777777" w:rsidR="003B3FEA" w:rsidRPr="00337837" w:rsidRDefault="003B3FEA" w:rsidP="0047334E">
      <w:pPr>
        <w:pStyle w:val="Normal-em"/>
        <w:spacing w:after="0" w:line="240" w:lineRule="auto"/>
        <w:rPr>
          <w:szCs w:val="24"/>
          <w:lang w:eastAsia="en-AU"/>
        </w:rPr>
      </w:pPr>
      <w:r w:rsidRPr="00337837">
        <w:rPr>
          <w:szCs w:val="24"/>
          <w:lang w:eastAsia="en-AU"/>
        </w:rPr>
        <w:t>Subsection 257(2) of the Act allows the rules to make provision for and in relation to the following:</w:t>
      </w:r>
    </w:p>
    <w:p w14:paraId="17AC6C0F" w14:textId="77777777" w:rsidR="005664F8" w:rsidRPr="00337837" w:rsidRDefault="005664F8" w:rsidP="0047334E">
      <w:pPr>
        <w:pStyle w:val="Normal-em"/>
        <w:spacing w:after="0" w:line="240" w:lineRule="auto"/>
        <w:ind w:left="720"/>
        <w:rPr>
          <w:szCs w:val="24"/>
          <w:lang w:eastAsia="en-AU"/>
        </w:rPr>
      </w:pPr>
    </w:p>
    <w:p w14:paraId="4CBA3DAF" w14:textId="77777777" w:rsidR="003B3FEA" w:rsidRPr="00337837" w:rsidRDefault="003B3FEA" w:rsidP="0047334E">
      <w:pPr>
        <w:pStyle w:val="Normal-em"/>
        <w:numPr>
          <w:ilvl w:val="0"/>
          <w:numId w:val="217"/>
        </w:numPr>
        <w:spacing w:after="0" w:line="240" w:lineRule="auto"/>
        <w:rPr>
          <w:szCs w:val="24"/>
          <w:lang w:eastAsia="en-AU"/>
        </w:rPr>
      </w:pPr>
      <w:r w:rsidRPr="00337837">
        <w:rPr>
          <w:szCs w:val="24"/>
          <w:lang w:eastAsia="en-AU"/>
        </w:rPr>
        <w:t>the persons, or classes of persons, who may manufacture or possess an official marking device;</w:t>
      </w:r>
    </w:p>
    <w:p w14:paraId="1FDD524B" w14:textId="77777777" w:rsidR="005664F8" w:rsidRPr="00337837" w:rsidRDefault="005664F8" w:rsidP="0047334E">
      <w:pPr>
        <w:pStyle w:val="Normal-em"/>
        <w:spacing w:after="0" w:line="240" w:lineRule="auto"/>
        <w:ind w:left="720"/>
        <w:rPr>
          <w:szCs w:val="24"/>
          <w:lang w:eastAsia="en-AU"/>
        </w:rPr>
      </w:pPr>
    </w:p>
    <w:p w14:paraId="08AADA6C" w14:textId="77777777" w:rsidR="003B3FEA" w:rsidRPr="00337837" w:rsidRDefault="003B3FEA" w:rsidP="0047334E">
      <w:pPr>
        <w:pStyle w:val="Normal-em"/>
        <w:numPr>
          <w:ilvl w:val="0"/>
          <w:numId w:val="217"/>
        </w:numPr>
        <w:spacing w:after="0" w:line="240" w:lineRule="auto"/>
        <w:rPr>
          <w:szCs w:val="24"/>
          <w:lang w:eastAsia="en-AU"/>
        </w:rPr>
      </w:pPr>
      <w:r w:rsidRPr="00337837">
        <w:rPr>
          <w:szCs w:val="24"/>
          <w:lang w:eastAsia="en-AU"/>
        </w:rPr>
        <w:t>the use of official marking devices;</w:t>
      </w:r>
    </w:p>
    <w:p w14:paraId="1D8A062D" w14:textId="77777777" w:rsidR="005664F8" w:rsidRPr="00337837" w:rsidRDefault="005664F8" w:rsidP="0047334E">
      <w:pPr>
        <w:pStyle w:val="Normal-em"/>
        <w:spacing w:after="0" w:line="240" w:lineRule="auto"/>
        <w:ind w:left="720"/>
        <w:rPr>
          <w:szCs w:val="24"/>
          <w:lang w:eastAsia="en-AU"/>
        </w:rPr>
      </w:pPr>
    </w:p>
    <w:p w14:paraId="531BB4E1" w14:textId="77777777" w:rsidR="003B3FEA" w:rsidRPr="00337837" w:rsidRDefault="003B3FEA" w:rsidP="0047334E">
      <w:pPr>
        <w:pStyle w:val="Normal-em"/>
        <w:numPr>
          <w:ilvl w:val="0"/>
          <w:numId w:val="217"/>
        </w:numPr>
        <w:spacing w:after="0" w:line="240" w:lineRule="auto"/>
        <w:rPr>
          <w:szCs w:val="24"/>
          <w:lang w:eastAsia="en-AU"/>
        </w:rPr>
      </w:pPr>
      <w:r w:rsidRPr="00337837">
        <w:rPr>
          <w:szCs w:val="24"/>
          <w:lang w:eastAsia="en-AU"/>
        </w:rPr>
        <w:t>security of official marking devices;</w:t>
      </w:r>
    </w:p>
    <w:p w14:paraId="68F6EEFB" w14:textId="77777777" w:rsidR="005664F8" w:rsidRPr="00337837" w:rsidRDefault="005664F8" w:rsidP="0047334E">
      <w:pPr>
        <w:pStyle w:val="Normal-em"/>
        <w:spacing w:after="0" w:line="240" w:lineRule="auto"/>
        <w:ind w:left="720"/>
        <w:rPr>
          <w:szCs w:val="24"/>
          <w:lang w:eastAsia="en-AU"/>
        </w:rPr>
      </w:pPr>
    </w:p>
    <w:p w14:paraId="643B0BD1" w14:textId="77777777" w:rsidR="003B3FEA" w:rsidRPr="00337837" w:rsidRDefault="003B3FEA" w:rsidP="0047334E">
      <w:pPr>
        <w:pStyle w:val="Normal-em"/>
        <w:numPr>
          <w:ilvl w:val="0"/>
          <w:numId w:val="217"/>
        </w:numPr>
        <w:spacing w:after="0" w:line="240" w:lineRule="auto"/>
        <w:rPr>
          <w:szCs w:val="24"/>
          <w:lang w:eastAsia="en-AU"/>
        </w:rPr>
      </w:pPr>
      <w:r w:rsidRPr="00337837">
        <w:rPr>
          <w:szCs w:val="24"/>
          <w:lang w:eastAsia="en-AU"/>
        </w:rPr>
        <w:t>damaged official marking devices;</w:t>
      </w:r>
    </w:p>
    <w:p w14:paraId="48413BB3" w14:textId="77777777" w:rsidR="005664F8" w:rsidRPr="00337837" w:rsidRDefault="005664F8" w:rsidP="0047334E">
      <w:pPr>
        <w:pStyle w:val="Normal-em"/>
        <w:spacing w:after="0" w:line="240" w:lineRule="auto"/>
        <w:ind w:left="720"/>
        <w:rPr>
          <w:szCs w:val="24"/>
          <w:lang w:eastAsia="en-AU"/>
        </w:rPr>
      </w:pPr>
    </w:p>
    <w:p w14:paraId="099C15A7" w14:textId="77777777" w:rsidR="003B3FEA" w:rsidRPr="00337837" w:rsidRDefault="003B3FEA" w:rsidP="0047334E">
      <w:pPr>
        <w:pStyle w:val="Normal-em"/>
        <w:numPr>
          <w:ilvl w:val="0"/>
          <w:numId w:val="217"/>
        </w:numPr>
        <w:spacing w:after="0" w:line="240" w:lineRule="auto"/>
        <w:rPr>
          <w:szCs w:val="24"/>
          <w:lang w:eastAsia="en-AU"/>
        </w:rPr>
      </w:pPr>
      <w:r w:rsidRPr="00337837">
        <w:rPr>
          <w:szCs w:val="24"/>
          <w:lang w:eastAsia="en-AU"/>
        </w:rPr>
        <w:t>destruction of official marking devices;</w:t>
      </w:r>
    </w:p>
    <w:p w14:paraId="43F7500E" w14:textId="77777777" w:rsidR="005664F8" w:rsidRPr="00337837" w:rsidRDefault="005664F8" w:rsidP="0047334E">
      <w:pPr>
        <w:pStyle w:val="Normal-em"/>
        <w:spacing w:after="0" w:line="240" w:lineRule="auto"/>
        <w:ind w:left="720"/>
        <w:rPr>
          <w:szCs w:val="24"/>
          <w:lang w:eastAsia="en-AU"/>
        </w:rPr>
      </w:pPr>
    </w:p>
    <w:p w14:paraId="01C6FF42" w14:textId="2DD50A65" w:rsidR="003B3FEA" w:rsidRPr="00337837" w:rsidRDefault="003B3FEA" w:rsidP="0047334E">
      <w:pPr>
        <w:pStyle w:val="Normal-em"/>
        <w:numPr>
          <w:ilvl w:val="0"/>
          <w:numId w:val="217"/>
        </w:numPr>
        <w:spacing w:after="0" w:line="240" w:lineRule="auto"/>
        <w:rPr>
          <w:szCs w:val="24"/>
          <w:lang w:eastAsia="en-AU"/>
        </w:rPr>
      </w:pPr>
      <w:r w:rsidRPr="00337837">
        <w:rPr>
          <w:szCs w:val="24"/>
          <w:lang w:eastAsia="en-AU"/>
        </w:rPr>
        <w:t>making records of official marking devices;</w:t>
      </w:r>
      <w:r w:rsidR="00503CFB">
        <w:rPr>
          <w:szCs w:val="24"/>
          <w:lang w:eastAsia="en-AU"/>
        </w:rPr>
        <w:t xml:space="preserve"> and</w:t>
      </w:r>
    </w:p>
    <w:p w14:paraId="4A3B361B" w14:textId="77777777" w:rsidR="005664F8" w:rsidRPr="00337837" w:rsidRDefault="005664F8" w:rsidP="0047334E">
      <w:pPr>
        <w:pStyle w:val="Normal-em"/>
        <w:spacing w:after="0" w:line="240" w:lineRule="auto"/>
        <w:ind w:left="720"/>
        <w:rPr>
          <w:szCs w:val="24"/>
          <w:lang w:eastAsia="en-AU"/>
        </w:rPr>
      </w:pPr>
    </w:p>
    <w:p w14:paraId="5C978D50" w14:textId="77777777" w:rsidR="003B3FEA" w:rsidRPr="00337837" w:rsidRDefault="003B3FEA" w:rsidP="0047334E">
      <w:pPr>
        <w:pStyle w:val="Normal-em"/>
        <w:numPr>
          <w:ilvl w:val="0"/>
          <w:numId w:val="217"/>
        </w:numPr>
        <w:spacing w:after="0" w:line="240" w:lineRule="auto"/>
        <w:rPr>
          <w:szCs w:val="24"/>
          <w:lang w:eastAsia="en-AU"/>
        </w:rPr>
      </w:pPr>
      <w:r w:rsidRPr="00337837">
        <w:rPr>
          <w:szCs w:val="24"/>
          <w:lang w:eastAsia="en-AU"/>
        </w:rPr>
        <w:t>any other matter relating to official marking devices.</w:t>
      </w:r>
    </w:p>
    <w:p w14:paraId="3D152F4C" w14:textId="77777777" w:rsidR="003B3FEA" w:rsidRPr="00337837" w:rsidRDefault="003B3FEA" w:rsidP="0047334E">
      <w:pPr>
        <w:pStyle w:val="Normal-em"/>
        <w:spacing w:after="0" w:line="240" w:lineRule="auto"/>
        <w:rPr>
          <w:szCs w:val="24"/>
          <w:lang w:eastAsia="en-AU"/>
        </w:rPr>
      </w:pPr>
    </w:p>
    <w:p w14:paraId="70C44C66" w14:textId="26DF6EF0" w:rsidR="00686773" w:rsidRPr="00337837" w:rsidRDefault="00C639FE" w:rsidP="0047334E">
      <w:pPr>
        <w:pStyle w:val="Normal-em"/>
        <w:spacing w:after="0" w:line="240" w:lineRule="auto"/>
        <w:rPr>
          <w:szCs w:val="24"/>
          <w:lang w:eastAsia="en-AU"/>
        </w:rPr>
      </w:pPr>
      <w:r w:rsidRPr="00337837">
        <w:rPr>
          <w:szCs w:val="24"/>
          <w:lang w:eastAsia="en-AU"/>
        </w:rPr>
        <w:t>Section 8-3</w:t>
      </w:r>
      <w:r w:rsidR="00435323" w:rsidRPr="00337837">
        <w:rPr>
          <w:szCs w:val="24"/>
          <w:lang w:eastAsia="en-AU"/>
        </w:rPr>
        <w:t>7</w:t>
      </w:r>
      <w:r w:rsidRPr="00337837">
        <w:rPr>
          <w:szCs w:val="24"/>
          <w:lang w:eastAsia="en-AU"/>
        </w:rPr>
        <w:t xml:space="preserve"> provides </w:t>
      </w:r>
      <w:r w:rsidR="003B3FEA" w:rsidRPr="00337837">
        <w:rPr>
          <w:szCs w:val="24"/>
          <w:lang w:eastAsia="en-AU"/>
        </w:rPr>
        <w:t>that</w:t>
      </w:r>
      <w:r w:rsidRPr="00337837">
        <w:rPr>
          <w:szCs w:val="24"/>
          <w:lang w:eastAsia="en-AU"/>
        </w:rPr>
        <w:t xml:space="preserve"> Division 4 of Part 3 of Chapter 8 of the </w:t>
      </w:r>
      <w:r w:rsidR="00435323" w:rsidRPr="00337837">
        <w:rPr>
          <w:szCs w:val="24"/>
          <w:lang w:eastAsia="en-AU"/>
        </w:rPr>
        <w:t>Meat</w:t>
      </w:r>
      <w:r w:rsidRPr="00337837">
        <w:rPr>
          <w:szCs w:val="24"/>
          <w:lang w:eastAsia="en-AU"/>
        </w:rPr>
        <w:t xml:space="preserve"> Rules</w:t>
      </w:r>
      <w:r w:rsidR="00D71626" w:rsidRPr="00337837">
        <w:rPr>
          <w:szCs w:val="24"/>
          <w:lang w:eastAsia="en-AU"/>
        </w:rPr>
        <w:t xml:space="preserve"> </w:t>
      </w:r>
      <w:r w:rsidR="00E856CF">
        <w:rPr>
          <w:szCs w:val="24"/>
          <w:lang w:eastAsia="en-AU"/>
        </w:rPr>
        <w:t>(</w:t>
      </w:r>
      <w:r w:rsidR="00D71626" w:rsidRPr="00337837">
        <w:rPr>
          <w:szCs w:val="24"/>
          <w:lang w:eastAsia="en-AU"/>
        </w:rPr>
        <w:t>sections 8-37 to 8-42)</w:t>
      </w:r>
      <w:r w:rsidRPr="00337837">
        <w:rPr>
          <w:szCs w:val="24"/>
          <w:lang w:eastAsia="en-AU"/>
        </w:rPr>
        <w:t xml:space="preserve"> is </w:t>
      </w:r>
      <w:r w:rsidR="003B3FEA" w:rsidRPr="00337837">
        <w:rPr>
          <w:szCs w:val="24"/>
          <w:lang w:eastAsia="en-AU"/>
        </w:rPr>
        <w:t>made for the purposes of subsection 257(2) of the</w:t>
      </w:r>
      <w:r w:rsidR="00254C57">
        <w:rPr>
          <w:szCs w:val="24"/>
          <w:lang w:eastAsia="en-AU"/>
        </w:rPr>
        <w:t> </w:t>
      </w:r>
      <w:r w:rsidR="003B3FEA" w:rsidRPr="00337837">
        <w:rPr>
          <w:szCs w:val="24"/>
          <w:lang w:eastAsia="en-AU"/>
        </w:rPr>
        <w:t>Act</w:t>
      </w:r>
      <w:r w:rsidR="00D71626" w:rsidRPr="00337837">
        <w:rPr>
          <w:szCs w:val="24"/>
          <w:lang w:eastAsia="en-AU"/>
        </w:rPr>
        <w:t xml:space="preserve"> and </w:t>
      </w:r>
      <w:r w:rsidRPr="00337837">
        <w:rPr>
          <w:szCs w:val="24"/>
          <w:lang w:eastAsia="en-AU"/>
        </w:rPr>
        <w:t>make</w:t>
      </w:r>
      <w:r w:rsidR="003B3FEA" w:rsidRPr="00337837">
        <w:rPr>
          <w:szCs w:val="24"/>
          <w:lang w:eastAsia="en-AU"/>
        </w:rPr>
        <w:t>s</w:t>
      </w:r>
      <w:r w:rsidRPr="00337837">
        <w:rPr>
          <w:szCs w:val="24"/>
          <w:lang w:eastAsia="en-AU"/>
        </w:rPr>
        <w:t xml:space="preserve"> provision for matters relating to official marking devices</w:t>
      </w:r>
      <w:r w:rsidR="003B3FEA" w:rsidRPr="00337837">
        <w:rPr>
          <w:szCs w:val="24"/>
          <w:lang w:eastAsia="en-AU"/>
        </w:rPr>
        <w:t xml:space="preserve"> that are capable of being </w:t>
      </w:r>
      <w:r w:rsidRPr="00337837">
        <w:rPr>
          <w:szCs w:val="24"/>
          <w:lang w:eastAsia="en-AU"/>
        </w:rPr>
        <w:t>used to apply official marks</w:t>
      </w:r>
      <w:r w:rsidR="003B3FEA" w:rsidRPr="00337837">
        <w:rPr>
          <w:szCs w:val="24"/>
          <w:lang w:eastAsia="en-AU"/>
        </w:rPr>
        <w:t xml:space="preserve"> as specified in</w:t>
      </w:r>
      <w:r w:rsidRPr="00337837">
        <w:rPr>
          <w:szCs w:val="24"/>
          <w:lang w:eastAsia="en-AU"/>
        </w:rPr>
        <w:t xml:space="preserve"> Division 1 of Part 3 of Chapter 8 of the</w:t>
      </w:r>
      <w:r w:rsidR="00254C57">
        <w:rPr>
          <w:szCs w:val="24"/>
          <w:lang w:eastAsia="en-AU"/>
        </w:rPr>
        <w:t> </w:t>
      </w:r>
      <w:r w:rsidR="00435323" w:rsidRPr="00337837">
        <w:rPr>
          <w:szCs w:val="24"/>
          <w:lang w:eastAsia="en-AU"/>
        </w:rPr>
        <w:t>Meat</w:t>
      </w:r>
      <w:r w:rsidRPr="00337837">
        <w:rPr>
          <w:szCs w:val="24"/>
          <w:lang w:eastAsia="en-AU"/>
        </w:rPr>
        <w:t xml:space="preserve"> Rules</w:t>
      </w:r>
      <w:r w:rsidR="00E856CF">
        <w:rPr>
          <w:szCs w:val="24"/>
          <w:lang w:eastAsia="en-AU"/>
        </w:rPr>
        <w:t xml:space="preserve"> (sections 8-8 to 8-21)</w:t>
      </w:r>
      <w:r w:rsidR="00254C57">
        <w:rPr>
          <w:szCs w:val="24"/>
          <w:lang w:eastAsia="en-AU"/>
        </w:rPr>
        <w:t xml:space="preserve"> to meat or meat products that are intended to be exported</w:t>
      </w:r>
      <w:r w:rsidRPr="00337837">
        <w:rPr>
          <w:szCs w:val="24"/>
          <w:lang w:eastAsia="en-AU"/>
        </w:rPr>
        <w:t>. These requirements are necessary to ensure the security of official marking devices and</w:t>
      </w:r>
      <w:r w:rsidR="00E856CF">
        <w:rPr>
          <w:szCs w:val="24"/>
          <w:lang w:eastAsia="en-AU"/>
        </w:rPr>
        <w:t xml:space="preserve"> to</w:t>
      </w:r>
      <w:r w:rsidRPr="00337837">
        <w:rPr>
          <w:szCs w:val="24"/>
          <w:lang w:eastAsia="en-AU"/>
        </w:rPr>
        <w:t xml:space="preserve"> preserve the integrity of official marks applied to meat or meat products. </w:t>
      </w:r>
    </w:p>
    <w:p w14:paraId="35B3E46F" w14:textId="77777777" w:rsidR="003B3FEA" w:rsidRPr="00337837" w:rsidRDefault="003B3FEA" w:rsidP="0047334E">
      <w:pPr>
        <w:pStyle w:val="Normal-em"/>
        <w:spacing w:after="0" w:line="240" w:lineRule="auto"/>
        <w:rPr>
          <w:szCs w:val="24"/>
          <w:lang w:eastAsia="en-AU"/>
        </w:rPr>
      </w:pPr>
    </w:p>
    <w:p w14:paraId="514F4812" w14:textId="64AFC154" w:rsidR="003B3FEA" w:rsidRDefault="003B3FEA" w:rsidP="0047334E">
      <w:pPr>
        <w:pStyle w:val="Normal-em"/>
        <w:spacing w:after="0" w:line="240" w:lineRule="auto"/>
        <w:rPr>
          <w:szCs w:val="24"/>
        </w:rPr>
      </w:pPr>
      <w:r w:rsidRPr="00337837">
        <w:rPr>
          <w:szCs w:val="24"/>
        </w:rPr>
        <w:t>The note following section 8-</w:t>
      </w:r>
      <w:r w:rsidR="00D71626" w:rsidRPr="00337837">
        <w:rPr>
          <w:szCs w:val="24"/>
        </w:rPr>
        <w:t>37</w:t>
      </w:r>
      <w:r w:rsidRPr="00337837">
        <w:rPr>
          <w:szCs w:val="24"/>
        </w:rPr>
        <w:t xml:space="preserve"> alerts the reader to section 258 of the Act, which has the effect that a person may commit an offence or be liable to a civil penalty if the person contravenes a provision in Division </w:t>
      </w:r>
      <w:r w:rsidRPr="00337837">
        <w:rPr>
          <w:szCs w:val="24"/>
          <w:lang w:eastAsia="en-AU"/>
        </w:rPr>
        <w:t xml:space="preserve">4 of Part </w:t>
      </w:r>
      <w:r w:rsidR="00503CFB">
        <w:rPr>
          <w:szCs w:val="24"/>
          <w:lang w:eastAsia="en-AU"/>
        </w:rPr>
        <w:t>3</w:t>
      </w:r>
      <w:r w:rsidRPr="00337837">
        <w:rPr>
          <w:szCs w:val="24"/>
          <w:lang w:eastAsia="en-AU"/>
        </w:rPr>
        <w:t xml:space="preserve"> of Chapter 8 of the </w:t>
      </w:r>
      <w:r w:rsidR="0021104D" w:rsidRPr="00337837">
        <w:rPr>
          <w:szCs w:val="24"/>
          <w:lang w:eastAsia="en-AU"/>
        </w:rPr>
        <w:t xml:space="preserve">Meat </w:t>
      </w:r>
      <w:r w:rsidRPr="00337837">
        <w:rPr>
          <w:szCs w:val="24"/>
          <w:lang w:eastAsia="en-AU"/>
        </w:rPr>
        <w:t>Rules</w:t>
      </w:r>
      <w:r w:rsidRPr="00337837">
        <w:rPr>
          <w:szCs w:val="24"/>
        </w:rPr>
        <w:t>.</w:t>
      </w:r>
    </w:p>
    <w:p w14:paraId="698CBAE5" w14:textId="77777777" w:rsidR="00254C57" w:rsidRPr="00337837" w:rsidRDefault="00254C57" w:rsidP="0047334E">
      <w:pPr>
        <w:pStyle w:val="Normal-em"/>
        <w:spacing w:after="0" w:line="240" w:lineRule="auto"/>
        <w:rPr>
          <w:szCs w:val="24"/>
          <w:lang w:eastAsia="en-AU"/>
        </w:rPr>
      </w:pPr>
    </w:p>
    <w:p w14:paraId="56EAD3A8" w14:textId="77777777" w:rsidR="00686773"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8-3</w:t>
      </w:r>
      <w:r w:rsidR="00435323" w:rsidRPr="00337837">
        <w:rPr>
          <w:rFonts w:ascii="Times New Roman" w:eastAsia="Times New Roman" w:hAnsi="Times New Roman" w:cs="Times New Roman"/>
          <w:b/>
          <w:kern w:val="28"/>
          <w:sz w:val="24"/>
          <w:szCs w:val="24"/>
          <w:lang w:eastAsia="en-AU"/>
        </w:rPr>
        <w:t>8</w:t>
      </w:r>
      <w:r w:rsidRPr="00337837">
        <w:rPr>
          <w:rFonts w:ascii="Times New Roman" w:eastAsia="Times New Roman" w:hAnsi="Times New Roman" w:cs="Times New Roman"/>
          <w:b/>
          <w:kern w:val="28"/>
          <w:sz w:val="24"/>
          <w:szCs w:val="24"/>
          <w:lang w:eastAsia="en-AU"/>
        </w:rPr>
        <w:t xml:space="preserve"> Persons who may manufacture, supply or possess official marking devices</w:t>
      </w:r>
    </w:p>
    <w:p w14:paraId="09C6C686" w14:textId="77777777" w:rsidR="00B055E6" w:rsidRPr="00337837" w:rsidRDefault="00B055E6" w:rsidP="0047334E">
      <w:pPr>
        <w:pStyle w:val="Normal-em"/>
        <w:spacing w:after="0" w:line="240" w:lineRule="auto"/>
        <w:rPr>
          <w:szCs w:val="24"/>
          <w:lang w:eastAsia="en-AU"/>
        </w:rPr>
      </w:pPr>
    </w:p>
    <w:p w14:paraId="29BACB23" w14:textId="77777777" w:rsidR="003B3FEA" w:rsidRPr="00337837" w:rsidRDefault="00C639FE" w:rsidP="0047334E">
      <w:pPr>
        <w:pStyle w:val="Normal-em"/>
        <w:spacing w:after="0" w:line="240" w:lineRule="auto"/>
        <w:rPr>
          <w:szCs w:val="24"/>
          <w:lang w:eastAsia="en-AU"/>
        </w:rPr>
      </w:pPr>
      <w:r w:rsidRPr="00337837">
        <w:rPr>
          <w:szCs w:val="24"/>
          <w:lang w:eastAsia="en-AU"/>
        </w:rPr>
        <w:t>Section 8-3</w:t>
      </w:r>
      <w:r w:rsidR="00435323" w:rsidRPr="00337837">
        <w:rPr>
          <w:szCs w:val="24"/>
          <w:lang w:eastAsia="en-AU"/>
        </w:rPr>
        <w:t>8</w:t>
      </w:r>
      <w:r w:rsidRPr="00337837">
        <w:rPr>
          <w:szCs w:val="24"/>
          <w:lang w:eastAsia="en-AU"/>
        </w:rPr>
        <w:t xml:space="preserve"> specifies who can manufacture, supply or possess official marking devices for applying official marks. These are </w:t>
      </w:r>
    </w:p>
    <w:p w14:paraId="7E0FC9FD" w14:textId="77777777" w:rsidR="005664F8" w:rsidRPr="00337837" w:rsidRDefault="005664F8" w:rsidP="0047334E">
      <w:pPr>
        <w:pStyle w:val="Normal-em"/>
        <w:spacing w:after="0" w:line="240" w:lineRule="auto"/>
        <w:ind w:left="720"/>
        <w:rPr>
          <w:szCs w:val="24"/>
          <w:lang w:eastAsia="en-AU"/>
        </w:rPr>
      </w:pPr>
    </w:p>
    <w:p w14:paraId="29FB8C8C" w14:textId="1DA110DF" w:rsidR="003B3FEA" w:rsidRPr="00337837" w:rsidRDefault="00C639FE" w:rsidP="0047334E">
      <w:pPr>
        <w:pStyle w:val="Normal-em"/>
        <w:spacing w:after="0" w:line="240" w:lineRule="auto"/>
        <w:ind w:left="720"/>
        <w:rPr>
          <w:szCs w:val="24"/>
          <w:lang w:eastAsia="en-AU"/>
        </w:rPr>
      </w:pPr>
      <w:r w:rsidRPr="00E21292">
        <w:rPr>
          <w:szCs w:val="24"/>
          <w:lang w:eastAsia="en-AU"/>
        </w:rPr>
        <w:t>an authorised officer</w:t>
      </w:r>
      <w:r w:rsidR="00B62366">
        <w:rPr>
          <w:szCs w:val="24"/>
          <w:lang w:eastAsia="en-AU"/>
        </w:rPr>
        <w:t xml:space="preserve"> or </w:t>
      </w:r>
      <w:r w:rsidRPr="00337837">
        <w:rPr>
          <w:szCs w:val="24"/>
          <w:lang w:eastAsia="en-AU"/>
        </w:rPr>
        <w:t xml:space="preserve">a person acting </w:t>
      </w:r>
      <w:r w:rsidR="00503CFB">
        <w:rPr>
          <w:szCs w:val="24"/>
          <w:lang w:eastAsia="en-AU"/>
        </w:rPr>
        <w:t xml:space="preserve">in accordance with </w:t>
      </w:r>
      <w:r w:rsidRPr="00337837">
        <w:rPr>
          <w:szCs w:val="24"/>
          <w:lang w:eastAsia="en-AU"/>
        </w:rPr>
        <w:t>the direction of an authorised officer</w:t>
      </w:r>
      <w:r w:rsidR="003B3FEA" w:rsidRPr="00337837">
        <w:rPr>
          <w:szCs w:val="24"/>
          <w:lang w:eastAsia="en-AU"/>
        </w:rPr>
        <w:t>;</w:t>
      </w:r>
      <w:r w:rsidRPr="00337837">
        <w:rPr>
          <w:szCs w:val="24"/>
          <w:lang w:eastAsia="en-AU"/>
        </w:rPr>
        <w:t xml:space="preserve"> </w:t>
      </w:r>
      <w:r w:rsidR="00A635FE">
        <w:rPr>
          <w:szCs w:val="24"/>
          <w:lang w:eastAsia="en-AU"/>
        </w:rPr>
        <w:t>or</w:t>
      </w:r>
    </w:p>
    <w:p w14:paraId="324B8FBB" w14:textId="77777777" w:rsidR="005664F8" w:rsidRPr="00337837" w:rsidRDefault="005664F8" w:rsidP="0047334E">
      <w:pPr>
        <w:pStyle w:val="Normal-em"/>
        <w:spacing w:after="0" w:line="240" w:lineRule="auto"/>
        <w:ind w:left="720"/>
        <w:rPr>
          <w:szCs w:val="24"/>
          <w:lang w:eastAsia="en-AU"/>
        </w:rPr>
      </w:pPr>
    </w:p>
    <w:p w14:paraId="17D5CD9B" w14:textId="0E198CAF" w:rsidR="00956850" w:rsidRPr="00337837" w:rsidRDefault="00C639FE" w:rsidP="0047334E">
      <w:pPr>
        <w:pStyle w:val="Normal-em"/>
        <w:numPr>
          <w:ilvl w:val="0"/>
          <w:numId w:val="87"/>
        </w:numPr>
        <w:spacing w:after="0" w:line="240" w:lineRule="auto"/>
        <w:rPr>
          <w:szCs w:val="24"/>
          <w:lang w:eastAsia="en-AU"/>
        </w:rPr>
      </w:pPr>
      <w:r w:rsidRPr="00337837">
        <w:rPr>
          <w:szCs w:val="24"/>
          <w:lang w:eastAsia="en-AU"/>
        </w:rPr>
        <w:t xml:space="preserve">a person </w:t>
      </w:r>
      <w:r w:rsidR="00E21292">
        <w:rPr>
          <w:szCs w:val="24"/>
          <w:lang w:eastAsia="en-AU"/>
        </w:rPr>
        <w:t>designated in</w:t>
      </w:r>
      <w:r w:rsidRPr="00337837">
        <w:rPr>
          <w:szCs w:val="24"/>
          <w:lang w:eastAsia="en-AU"/>
        </w:rPr>
        <w:t xml:space="preserve"> an approved arrangement </w:t>
      </w:r>
      <w:r w:rsidR="00956850" w:rsidRPr="00337837">
        <w:rPr>
          <w:szCs w:val="24"/>
          <w:lang w:eastAsia="en-AU"/>
        </w:rPr>
        <w:t>as a person who may manufacture, supply or possess an official marking device</w:t>
      </w:r>
      <w:r w:rsidR="00503CFB">
        <w:rPr>
          <w:szCs w:val="24"/>
          <w:lang w:eastAsia="en-AU"/>
        </w:rPr>
        <w:t>, and who is acting</w:t>
      </w:r>
      <w:r w:rsidR="00956850" w:rsidRPr="00337837">
        <w:rPr>
          <w:szCs w:val="24"/>
          <w:lang w:eastAsia="en-AU"/>
        </w:rPr>
        <w:t xml:space="preserve"> in accordance with the arrangement;</w:t>
      </w:r>
      <w:r w:rsidRPr="00337837">
        <w:rPr>
          <w:szCs w:val="24"/>
          <w:lang w:eastAsia="en-AU"/>
        </w:rPr>
        <w:t xml:space="preserve"> </w:t>
      </w:r>
      <w:r w:rsidR="00503CFB">
        <w:rPr>
          <w:szCs w:val="24"/>
          <w:lang w:eastAsia="en-AU"/>
        </w:rPr>
        <w:t>or</w:t>
      </w:r>
    </w:p>
    <w:p w14:paraId="003D7087" w14:textId="77777777" w:rsidR="005664F8" w:rsidRPr="00337837" w:rsidRDefault="005664F8" w:rsidP="0047334E">
      <w:pPr>
        <w:pStyle w:val="Normal-em"/>
        <w:spacing w:after="0" w:line="240" w:lineRule="auto"/>
        <w:ind w:left="720"/>
        <w:rPr>
          <w:szCs w:val="24"/>
          <w:lang w:eastAsia="en-AU"/>
        </w:rPr>
      </w:pPr>
    </w:p>
    <w:p w14:paraId="5012ADE1" w14:textId="7E359841" w:rsidR="00956850" w:rsidRPr="00337837" w:rsidRDefault="00C639FE" w:rsidP="0047334E">
      <w:pPr>
        <w:pStyle w:val="Normal-em"/>
        <w:numPr>
          <w:ilvl w:val="0"/>
          <w:numId w:val="87"/>
        </w:numPr>
        <w:spacing w:after="0" w:line="240" w:lineRule="auto"/>
        <w:rPr>
          <w:szCs w:val="24"/>
          <w:lang w:eastAsia="en-AU"/>
        </w:rPr>
      </w:pPr>
      <w:r w:rsidRPr="00337837">
        <w:rPr>
          <w:szCs w:val="24"/>
          <w:lang w:eastAsia="en-AU"/>
        </w:rPr>
        <w:t xml:space="preserve">a person </w:t>
      </w:r>
      <w:r w:rsidR="00956850" w:rsidRPr="00337837">
        <w:rPr>
          <w:szCs w:val="24"/>
          <w:lang w:eastAsia="en-AU"/>
        </w:rPr>
        <w:t xml:space="preserve">who has been given </w:t>
      </w:r>
      <w:r w:rsidR="00503CFB">
        <w:rPr>
          <w:szCs w:val="24"/>
          <w:lang w:eastAsia="en-AU"/>
        </w:rPr>
        <w:t xml:space="preserve">a </w:t>
      </w:r>
      <w:r w:rsidR="00956850" w:rsidRPr="00337837">
        <w:rPr>
          <w:szCs w:val="24"/>
          <w:lang w:eastAsia="en-AU"/>
        </w:rPr>
        <w:t xml:space="preserve">written approval </w:t>
      </w:r>
      <w:r w:rsidRPr="00337837">
        <w:rPr>
          <w:szCs w:val="24"/>
          <w:lang w:eastAsia="en-AU"/>
        </w:rPr>
        <w:t>by the Secretary</w:t>
      </w:r>
      <w:r w:rsidR="00956850" w:rsidRPr="00337837">
        <w:rPr>
          <w:szCs w:val="24"/>
          <w:lang w:eastAsia="en-AU"/>
        </w:rPr>
        <w:t xml:space="preserve"> to manufacture, supply or possess the official marking device, and acts in accordance with the approval</w:t>
      </w:r>
      <w:r w:rsidRPr="00337837">
        <w:rPr>
          <w:color w:val="auto"/>
          <w:szCs w:val="24"/>
          <w:lang w:eastAsia="en-AU"/>
        </w:rPr>
        <w:t xml:space="preserve">. </w:t>
      </w:r>
    </w:p>
    <w:p w14:paraId="77A56B7A" w14:textId="77777777" w:rsidR="00956850" w:rsidRPr="00337837" w:rsidRDefault="00956850" w:rsidP="0047334E">
      <w:pPr>
        <w:pStyle w:val="Normal-em"/>
        <w:spacing w:after="0" w:line="240" w:lineRule="auto"/>
        <w:ind w:left="720"/>
        <w:rPr>
          <w:szCs w:val="24"/>
          <w:lang w:eastAsia="en-AU"/>
        </w:rPr>
      </w:pPr>
    </w:p>
    <w:p w14:paraId="20190E46" w14:textId="77777777" w:rsidR="00686773" w:rsidRPr="00337837" w:rsidRDefault="00C639FE" w:rsidP="0047334E">
      <w:pPr>
        <w:pStyle w:val="Normal-em"/>
        <w:spacing w:after="0" w:line="240" w:lineRule="auto"/>
        <w:rPr>
          <w:color w:val="auto"/>
          <w:szCs w:val="24"/>
          <w:lang w:eastAsia="en-AU"/>
        </w:rPr>
      </w:pPr>
      <w:r w:rsidRPr="00337837">
        <w:rPr>
          <w:color w:val="auto"/>
          <w:szCs w:val="24"/>
          <w:lang w:eastAsia="en-AU"/>
        </w:rPr>
        <w:t>These restrictions ensure the security of the devices and preserve the integrity of official marks.</w:t>
      </w:r>
    </w:p>
    <w:p w14:paraId="7C455D15" w14:textId="77777777" w:rsidR="00956850" w:rsidRPr="00337837" w:rsidRDefault="00956850" w:rsidP="0047334E">
      <w:pPr>
        <w:pStyle w:val="Normal-em"/>
        <w:spacing w:after="0" w:line="240" w:lineRule="auto"/>
        <w:rPr>
          <w:color w:val="auto"/>
          <w:szCs w:val="24"/>
          <w:lang w:eastAsia="en-AU"/>
        </w:rPr>
      </w:pPr>
    </w:p>
    <w:p w14:paraId="0C10DDAD" w14:textId="77777777" w:rsidR="00956850" w:rsidRPr="00337837" w:rsidRDefault="00956850" w:rsidP="0047334E">
      <w:pPr>
        <w:pStyle w:val="Normal-em"/>
        <w:spacing w:after="0" w:line="240" w:lineRule="auto"/>
        <w:rPr>
          <w:szCs w:val="24"/>
          <w:lang w:eastAsia="en-AU"/>
        </w:rPr>
      </w:pPr>
      <w:r w:rsidRPr="00337837">
        <w:rPr>
          <w:szCs w:val="24"/>
        </w:rPr>
        <w:t>The note following subsection 8-38(1) refers the reader to section 309 of the Act, which deals with how directions may be given by authorised officers.</w:t>
      </w:r>
    </w:p>
    <w:p w14:paraId="7E14F0D0" w14:textId="77777777" w:rsidR="00956850" w:rsidRPr="00337837" w:rsidRDefault="00956850" w:rsidP="0047334E">
      <w:pPr>
        <w:pStyle w:val="Normal-em"/>
        <w:spacing w:after="0" w:line="240" w:lineRule="auto"/>
        <w:rPr>
          <w:szCs w:val="24"/>
          <w:lang w:eastAsia="en-AU"/>
        </w:rPr>
      </w:pPr>
    </w:p>
    <w:p w14:paraId="046759E5" w14:textId="4710F741" w:rsidR="00956850" w:rsidRDefault="00956850" w:rsidP="0047334E">
      <w:pPr>
        <w:pStyle w:val="Normal-em"/>
        <w:spacing w:after="0" w:line="240" w:lineRule="auto"/>
        <w:rPr>
          <w:szCs w:val="24"/>
          <w:lang w:eastAsia="en-AU"/>
        </w:rPr>
      </w:pPr>
      <w:r w:rsidRPr="00337837">
        <w:rPr>
          <w:szCs w:val="24"/>
          <w:lang w:eastAsia="en-AU"/>
        </w:rPr>
        <w:t>Subsection 8-38(2) has the effect that the requirements in section</w:t>
      </w:r>
      <w:r w:rsidR="00BC7F75">
        <w:rPr>
          <w:szCs w:val="24"/>
          <w:lang w:eastAsia="en-AU"/>
        </w:rPr>
        <w:t xml:space="preserve"> 8-38</w:t>
      </w:r>
      <w:r w:rsidRPr="00337837">
        <w:rPr>
          <w:szCs w:val="24"/>
          <w:lang w:eastAsia="en-AU"/>
        </w:rPr>
        <w:t xml:space="preserve"> do not apply to an ‘Australian Government’ official mark (as provided by section 8-21 of the Meat Rules).</w:t>
      </w:r>
    </w:p>
    <w:p w14:paraId="0BF06343" w14:textId="77777777" w:rsidR="007B1DA5" w:rsidRPr="00337837" w:rsidRDefault="007B1DA5" w:rsidP="0047334E">
      <w:pPr>
        <w:pStyle w:val="Normal-em"/>
        <w:spacing w:after="0" w:line="240" w:lineRule="auto"/>
        <w:rPr>
          <w:szCs w:val="24"/>
          <w:lang w:eastAsia="en-AU"/>
        </w:rPr>
      </w:pPr>
    </w:p>
    <w:p w14:paraId="201CB63E" w14:textId="77777777" w:rsidR="00686773" w:rsidRPr="00337837" w:rsidRDefault="00C639FE" w:rsidP="004317A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8-3</w:t>
      </w:r>
      <w:r w:rsidR="00435323" w:rsidRPr="00337837">
        <w:rPr>
          <w:rFonts w:ascii="Times New Roman" w:eastAsia="Times New Roman" w:hAnsi="Times New Roman" w:cs="Times New Roman"/>
          <w:b/>
          <w:kern w:val="28"/>
          <w:sz w:val="24"/>
          <w:szCs w:val="24"/>
          <w:lang w:eastAsia="en-AU"/>
        </w:rPr>
        <w:t>9</w:t>
      </w:r>
      <w:r w:rsidRPr="00337837">
        <w:rPr>
          <w:rFonts w:ascii="Times New Roman" w:eastAsia="Times New Roman" w:hAnsi="Times New Roman" w:cs="Times New Roman"/>
          <w:b/>
          <w:kern w:val="28"/>
          <w:sz w:val="24"/>
          <w:szCs w:val="24"/>
          <w:lang w:eastAsia="en-AU"/>
        </w:rPr>
        <w:t xml:space="preserve"> Security of official marking devices</w:t>
      </w:r>
    </w:p>
    <w:p w14:paraId="08882525" w14:textId="77777777" w:rsidR="00A61A13" w:rsidRPr="00337837" w:rsidRDefault="00A61A13" w:rsidP="004317AA">
      <w:pPr>
        <w:pStyle w:val="Normal-em"/>
        <w:keepNext/>
        <w:spacing w:after="0" w:line="240" w:lineRule="auto"/>
        <w:rPr>
          <w:szCs w:val="24"/>
          <w:lang w:eastAsia="en-AU"/>
        </w:rPr>
      </w:pPr>
    </w:p>
    <w:p w14:paraId="6A05ADE4" w14:textId="77777777" w:rsidR="00686773" w:rsidRPr="00B62366" w:rsidRDefault="00C639FE" w:rsidP="004317AA">
      <w:pPr>
        <w:pStyle w:val="Normal-em"/>
        <w:keepNext/>
        <w:spacing w:after="0" w:line="240" w:lineRule="auto"/>
        <w:rPr>
          <w:color w:val="auto"/>
          <w:szCs w:val="24"/>
          <w:lang w:eastAsia="en-AU"/>
        </w:rPr>
      </w:pPr>
      <w:r w:rsidRPr="00B62366">
        <w:rPr>
          <w:color w:val="auto"/>
          <w:szCs w:val="24"/>
          <w:lang w:eastAsia="en-AU"/>
        </w:rPr>
        <w:t>Section 8-3</w:t>
      </w:r>
      <w:r w:rsidR="00435323" w:rsidRPr="00B62366">
        <w:rPr>
          <w:color w:val="auto"/>
          <w:szCs w:val="24"/>
          <w:lang w:eastAsia="en-AU"/>
        </w:rPr>
        <w:t>9</w:t>
      </w:r>
      <w:r w:rsidRPr="00B62366">
        <w:rPr>
          <w:color w:val="auto"/>
          <w:szCs w:val="24"/>
          <w:lang w:eastAsia="en-AU"/>
        </w:rPr>
        <w:t xml:space="preserve"> requires a person permitted to possess an official marking device under section 8-3</w:t>
      </w:r>
      <w:r w:rsidR="00435323" w:rsidRPr="00B62366">
        <w:rPr>
          <w:color w:val="auto"/>
          <w:szCs w:val="24"/>
          <w:lang w:eastAsia="en-AU"/>
        </w:rPr>
        <w:t>8</w:t>
      </w:r>
      <w:r w:rsidRPr="00B62366">
        <w:rPr>
          <w:color w:val="auto"/>
          <w:szCs w:val="24"/>
          <w:lang w:eastAsia="en-AU"/>
        </w:rPr>
        <w:t xml:space="preserve"> to store the device securely when it is not being used. This is to avoid unauthorised use of the official marking device.</w:t>
      </w:r>
    </w:p>
    <w:p w14:paraId="76ECFF88" w14:textId="77777777" w:rsidR="001C3A7A" w:rsidRPr="00B62366" w:rsidRDefault="001C3A7A" w:rsidP="0047334E">
      <w:pPr>
        <w:pStyle w:val="Normal-em"/>
        <w:spacing w:after="0" w:line="240" w:lineRule="auto"/>
        <w:rPr>
          <w:color w:val="auto"/>
          <w:szCs w:val="24"/>
          <w:lang w:eastAsia="en-AU"/>
        </w:rPr>
      </w:pPr>
    </w:p>
    <w:p w14:paraId="7D140056" w14:textId="77777777" w:rsidR="00686773" w:rsidRPr="00E21292" w:rsidRDefault="00C639FE" w:rsidP="0047334E">
      <w:pPr>
        <w:keepNext/>
        <w:keepLines/>
        <w:spacing w:after="0" w:line="240" w:lineRule="auto"/>
        <w:ind w:left="1134" w:hanging="1134"/>
        <w:outlineLvl w:val="4"/>
        <w:rPr>
          <w:rFonts w:ascii="Times New Roman" w:hAnsi="Times New Roman" w:cs="Times New Roman"/>
          <w:sz w:val="24"/>
          <w:szCs w:val="24"/>
          <w:lang w:eastAsia="en-AU"/>
        </w:rPr>
      </w:pPr>
      <w:r w:rsidRPr="00337837">
        <w:rPr>
          <w:rFonts w:ascii="Times New Roman" w:eastAsia="Times New Roman" w:hAnsi="Times New Roman" w:cs="Times New Roman"/>
          <w:b/>
          <w:kern w:val="28"/>
          <w:sz w:val="24"/>
          <w:szCs w:val="24"/>
          <w:lang w:eastAsia="en-AU"/>
        </w:rPr>
        <w:t>8-</w:t>
      </w:r>
      <w:r w:rsidR="00435323" w:rsidRPr="00337837">
        <w:rPr>
          <w:rFonts w:ascii="Times New Roman" w:eastAsia="Times New Roman" w:hAnsi="Times New Roman" w:cs="Times New Roman"/>
          <w:b/>
          <w:kern w:val="28"/>
          <w:sz w:val="24"/>
          <w:szCs w:val="24"/>
          <w:lang w:eastAsia="en-AU"/>
        </w:rPr>
        <w:t>40</w:t>
      </w:r>
      <w:r w:rsidRPr="00337837">
        <w:rPr>
          <w:rFonts w:ascii="Times New Roman" w:eastAsia="Times New Roman" w:hAnsi="Times New Roman" w:cs="Times New Roman"/>
          <w:b/>
          <w:kern w:val="28"/>
          <w:sz w:val="24"/>
          <w:szCs w:val="24"/>
          <w:lang w:eastAsia="en-AU"/>
        </w:rPr>
        <w:t xml:space="preserve"> Damaged etc. official marking devices</w:t>
      </w:r>
    </w:p>
    <w:p w14:paraId="035DCDDF" w14:textId="77777777" w:rsidR="00A61A13" w:rsidRPr="00337837" w:rsidRDefault="00A61A13" w:rsidP="0047334E">
      <w:pPr>
        <w:pStyle w:val="Normal-em"/>
        <w:spacing w:after="0" w:line="240" w:lineRule="auto"/>
        <w:rPr>
          <w:szCs w:val="24"/>
          <w:lang w:eastAsia="en-AU"/>
        </w:rPr>
      </w:pPr>
    </w:p>
    <w:p w14:paraId="40AF8368" w14:textId="1C21CF28" w:rsidR="001C3A7A" w:rsidRDefault="00C639FE" w:rsidP="0047334E">
      <w:pPr>
        <w:pStyle w:val="Normal-em"/>
        <w:spacing w:after="0" w:line="240" w:lineRule="auto"/>
        <w:rPr>
          <w:szCs w:val="24"/>
          <w:lang w:eastAsia="en-AU"/>
        </w:rPr>
      </w:pPr>
      <w:r w:rsidRPr="00337837">
        <w:rPr>
          <w:szCs w:val="24"/>
          <w:lang w:eastAsia="en-AU"/>
        </w:rPr>
        <w:t>Section 8-</w:t>
      </w:r>
      <w:r w:rsidR="00435323" w:rsidRPr="00337837">
        <w:rPr>
          <w:szCs w:val="24"/>
          <w:lang w:eastAsia="en-AU"/>
        </w:rPr>
        <w:t>40</w:t>
      </w:r>
      <w:r w:rsidRPr="00337837">
        <w:rPr>
          <w:szCs w:val="24"/>
          <w:lang w:eastAsia="en-AU"/>
        </w:rPr>
        <w:t xml:space="preserve"> </w:t>
      </w:r>
      <w:r w:rsidR="00956850" w:rsidRPr="00337837">
        <w:rPr>
          <w:szCs w:val="24"/>
          <w:lang w:eastAsia="en-AU"/>
        </w:rPr>
        <w:t xml:space="preserve">requires </w:t>
      </w:r>
      <w:r w:rsidRPr="00337837">
        <w:rPr>
          <w:szCs w:val="24"/>
          <w:lang w:eastAsia="en-AU"/>
        </w:rPr>
        <w:t xml:space="preserve">a person (other than an authorised officer) in possession of an official marking device who becomes aware the device is damaged or destroyed, worn or otherwise unfit for </w:t>
      </w:r>
      <w:r w:rsidR="00956850" w:rsidRPr="00337837">
        <w:rPr>
          <w:szCs w:val="24"/>
          <w:lang w:eastAsia="en-AU"/>
        </w:rPr>
        <w:t xml:space="preserve">applying an official mark to meat or meat products to </w:t>
      </w:r>
      <w:r w:rsidRPr="00337837">
        <w:rPr>
          <w:szCs w:val="24"/>
          <w:lang w:eastAsia="en-AU"/>
        </w:rPr>
        <w:t>notify an authorised officer in writing as soon as practicable</w:t>
      </w:r>
      <w:r w:rsidR="00956850" w:rsidRPr="00337837">
        <w:rPr>
          <w:szCs w:val="24"/>
          <w:lang w:eastAsia="en-AU"/>
        </w:rPr>
        <w:t xml:space="preserve"> after becoming aware of that fact</w:t>
      </w:r>
      <w:r w:rsidRPr="00337837">
        <w:rPr>
          <w:szCs w:val="24"/>
          <w:lang w:eastAsia="en-AU"/>
        </w:rPr>
        <w:t xml:space="preserve">. </w:t>
      </w:r>
    </w:p>
    <w:p w14:paraId="28510ABE" w14:textId="77777777" w:rsidR="001C3A7A" w:rsidRDefault="001C3A7A" w:rsidP="0047334E">
      <w:pPr>
        <w:pStyle w:val="Normal-em"/>
        <w:spacing w:after="0" w:line="240" w:lineRule="auto"/>
        <w:rPr>
          <w:szCs w:val="24"/>
          <w:lang w:eastAsia="en-AU"/>
        </w:rPr>
      </w:pPr>
    </w:p>
    <w:p w14:paraId="4815EC52" w14:textId="70EA53F3" w:rsidR="00686773" w:rsidRDefault="00956850" w:rsidP="0047334E">
      <w:pPr>
        <w:pStyle w:val="Normal-em"/>
        <w:spacing w:after="0" w:line="240" w:lineRule="auto"/>
        <w:rPr>
          <w:szCs w:val="24"/>
          <w:lang w:eastAsia="en-AU"/>
        </w:rPr>
      </w:pPr>
      <w:r w:rsidRPr="00337837">
        <w:rPr>
          <w:szCs w:val="24"/>
          <w:lang w:eastAsia="en-AU"/>
        </w:rPr>
        <w:t xml:space="preserve">The person must </w:t>
      </w:r>
      <w:r w:rsidR="00BC7F75">
        <w:rPr>
          <w:szCs w:val="24"/>
          <w:lang w:eastAsia="en-AU"/>
        </w:rPr>
        <w:t>also</w:t>
      </w:r>
      <w:r w:rsidR="00BC7F75" w:rsidRPr="00337837">
        <w:rPr>
          <w:szCs w:val="24"/>
          <w:lang w:eastAsia="en-AU"/>
        </w:rPr>
        <w:t xml:space="preserve"> </w:t>
      </w:r>
      <w:r w:rsidRPr="00337837">
        <w:rPr>
          <w:szCs w:val="24"/>
          <w:lang w:eastAsia="en-AU"/>
        </w:rPr>
        <w:t xml:space="preserve">retain the official marking device in a secure place until otherwise directed by an authorised officer. </w:t>
      </w:r>
      <w:r w:rsidR="00C639FE" w:rsidRPr="00337837">
        <w:rPr>
          <w:szCs w:val="24"/>
          <w:lang w:eastAsia="en-AU"/>
        </w:rPr>
        <w:t>This is to ensure the ability to manufacture official marks is not compromised in any way.</w:t>
      </w:r>
    </w:p>
    <w:p w14:paraId="0C17E2B4" w14:textId="77777777" w:rsidR="001C3A7A" w:rsidRPr="00337837" w:rsidRDefault="001C3A7A" w:rsidP="0047334E">
      <w:pPr>
        <w:pStyle w:val="Normal-em"/>
        <w:spacing w:after="0" w:line="240" w:lineRule="auto"/>
        <w:rPr>
          <w:szCs w:val="24"/>
          <w:lang w:eastAsia="en-AU"/>
        </w:rPr>
      </w:pPr>
    </w:p>
    <w:p w14:paraId="0B60CFDC" w14:textId="77777777" w:rsidR="00686773"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w:t>
      </w:r>
      <w:r w:rsidR="00435323" w:rsidRPr="00337837">
        <w:rPr>
          <w:rFonts w:ascii="Times New Roman" w:eastAsia="Times New Roman" w:hAnsi="Times New Roman" w:cs="Times New Roman"/>
          <w:b/>
          <w:kern w:val="28"/>
          <w:sz w:val="24"/>
          <w:szCs w:val="24"/>
          <w:lang w:eastAsia="en-AU"/>
        </w:rPr>
        <w:t>41</w:t>
      </w:r>
      <w:r w:rsidRPr="00337837">
        <w:rPr>
          <w:rFonts w:ascii="Times New Roman" w:eastAsia="Times New Roman" w:hAnsi="Times New Roman" w:cs="Times New Roman"/>
          <w:b/>
          <w:kern w:val="28"/>
          <w:sz w:val="24"/>
          <w:szCs w:val="24"/>
          <w:lang w:eastAsia="en-AU"/>
        </w:rPr>
        <w:t xml:space="preserve"> Records of official marking devices manufactured or supplied</w:t>
      </w:r>
    </w:p>
    <w:p w14:paraId="1C12F4CE" w14:textId="77777777" w:rsidR="00A61A13" w:rsidRPr="00337837" w:rsidRDefault="00A61A13" w:rsidP="0047334E">
      <w:pPr>
        <w:pStyle w:val="Normal-em"/>
        <w:spacing w:after="0" w:line="240" w:lineRule="auto"/>
        <w:rPr>
          <w:szCs w:val="24"/>
          <w:lang w:eastAsia="en-AU"/>
        </w:rPr>
      </w:pPr>
    </w:p>
    <w:p w14:paraId="1E463A0F" w14:textId="29A6F81A" w:rsidR="00956850" w:rsidRPr="00337837" w:rsidRDefault="00C639FE" w:rsidP="0047334E">
      <w:pPr>
        <w:pStyle w:val="Normal-em"/>
        <w:spacing w:after="0" w:line="240" w:lineRule="auto"/>
        <w:rPr>
          <w:szCs w:val="24"/>
          <w:lang w:eastAsia="en-AU"/>
        </w:rPr>
      </w:pPr>
      <w:r w:rsidRPr="00337837">
        <w:rPr>
          <w:szCs w:val="24"/>
          <w:lang w:eastAsia="en-AU"/>
        </w:rPr>
        <w:t>Section 8-</w:t>
      </w:r>
      <w:r w:rsidR="00435323" w:rsidRPr="00337837">
        <w:rPr>
          <w:szCs w:val="24"/>
          <w:lang w:eastAsia="en-AU"/>
        </w:rPr>
        <w:t>41</w:t>
      </w:r>
      <w:r w:rsidRPr="00337837">
        <w:rPr>
          <w:szCs w:val="24"/>
          <w:lang w:eastAsia="en-AU"/>
        </w:rPr>
        <w:t xml:space="preserve"> requires a person (other than an authorised officer) permitted </w:t>
      </w:r>
      <w:r w:rsidR="00BC7F75">
        <w:rPr>
          <w:szCs w:val="24"/>
          <w:lang w:eastAsia="en-AU"/>
        </w:rPr>
        <w:t xml:space="preserve">under section 8-38 of the Meat Rules </w:t>
      </w:r>
      <w:r w:rsidRPr="00337837">
        <w:rPr>
          <w:szCs w:val="24"/>
          <w:lang w:eastAsia="en-AU"/>
        </w:rPr>
        <w:t xml:space="preserve">to manufacture </w:t>
      </w:r>
      <w:r w:rsidR="00956850" w:rsidRPr="00337837">
        <w:rPr>
          <w:szCs w:val="24"/>
          <w:lang w:eastAsia="en-AU"/>
        </w:rPr>
        <w:t xml:space="preserve">or supply </w:t>
      </w:r>
      <w:r w:rsidRPr="00337837">
        <w:rPr>
          <w:szCs w:val="24"/>
          <w:lang w:eastAsia="en-AU"/>
        </w:rPr>
        <w:t xml:space="preserve">official marking devices </w:t>
      </w:r>
      <w:r w:rsidR="00956850" w:rsidRPr="00337837">
        <w:rPr>
          <w:szCs w:val="24"/>
          <w:lang w:eastAsia="en-AU"/>
        </w:rPr>
        <w:t xml:space="preserve">for use at establishments </w:t>
      </w:r>
      <w:r w:rsidR="006215AF">
        <w:rPr>
          <w:szCs w:val="24"/>
          <w:lang w:eastAsia="en-AU"/>
        </w:rPr>
        <w:t xml:space="preserve">that are registered </w:t>
      </w:r>
      <w:r w:rsidR="00956850" w:rsidRPr="00337837">
        <w:rPr>
          <w:szCs w:val="24"/>
          <w:lang w:eastAsia="en-AU"/>
        </w:rPr>
        <w:t xml:space="preserve">for operations to prepare meat or meat products for export </w:t>
      </w:r>
      <w:r w:rsidRPr="00337837">
        <w:rPr>
          <w:szCs w:val="24"/>
          <w:lang w:eastAsia="en-AU"/>
        </w:rPr>
        <w:t xml:space="preserve">to make a daily written record </w:t>
      </w:r>
      <w:r w:rsidR="00956850" w:rsidRPr="00337837">
        <w:rPr>
          <w:szCs w:val="24"/>
          <w:lang w:eastAsia="en-AU"/>
        </w:rPr>
        <w:t xml:space="preserve">stating: </w:t>
      </w:r>
    </w:p>
    <w:p w14:paraId="072E2646" w14:textId="77777777" w:rsidR="005664F8" w:rsidRPr="00337837" w:rsidRDefault="005664F8" w:rsidP="0047334E">
      <w:pPr>
        <w:pStyle w:val="Normal-em"/>
        <w:spacing w:after="0" w:line="240" w:lineRule="auto"/>
        <w:ind w:left="720"/>
        <w:rPr>
          <w:szCs w:val="24"/>
          <w:lang w:eastAsia="en-AU"/>
        </w:rPr>
      </w:pPr>
    </w:p>
    <w:p w14:paraId="107EF039" w14:textId="1D2967BC" w:rsidR="00956850" w:rsidRPr="00337837" w:rsidRDefault="00A61A13" w:rsidP="0047334E">
      <w:pPr>
        <w:pStyle w:val="Normal-em"/>
        <w:numPr>
          <w:ilvl w:val="0"/>
          <w:numId w:val="88"/>
        </w:numPr>
        <w:spacing w:after="0" w:line="240" w:lineRule="auto"/>
        <w:rPr>
          <w:szCs w:val="24"/>
          <w:lang w:eastAsia="en-AU"/>
        </w:rPr>
      </w:pPr>
      <w:r w:rsidRPr="00337837">
        <w:rPr>
          <w:szCs w:val="24"/>
          <w:lang w:eastAsia="en-AU"/>
        </w:rPr>
        <w:t>e</w:t>
      </w:r>
      <w:r w:rsidR="00956850" w:rsidRPr="00337837">
        <w:rPr>
          <w:szCs w:val="24"/>
          <w:lang w:eastAsia="en-AU"/>
        </w:rPr>
        <w:t>ach kind of official marking device manufactured by the person on that day;</w:t>
      </w:r>
      <w:r w:rsidR="00BC7F75">
        <w:rPr>
          <w:szCs w:val="24"/>
          <w:lang w:eastAsia="en-AU"/>
        </w:rPr>
        <w:t xml:space="preserve"> and</w:t>
      </w:r>
    </w:p>
    <w:p w14:paraId="70D2754C" w14:textId="77777777" w:rsidR="005664F8" w:rsidRPr="00337837" w:rsidRDefault="005664F8" w:rsidP="0047334E">
      <w:pPr>
        <w:pStyle w:val="Normal-em"/>
        <w:spacing w:after="0" w:line="240" w:lineRule="auto"/>
        <w:ind w:left="720"/>
        <w:rPr>
          <w:szCs w:val="24"/>
          <w:lang w:eastAsia="en-AU"/>
        </w:rPr>
      </w:pPr>
    </w:p>
    <w:p w14:paraId="54EAE676" w14:textId="77777777" w:rsidR="00B077DA" w:rsidRPr="00337837" w:rsidRDefault="00C639FE" w:rsidP="0047334E">
      <w:pPr>
        <w:pStyle w:val="Normal-em"/>
        <w:numPr>
          <w:ilvl w:val="0"/>
          <w:numId w:val="88"/>
        </w:numPr>
        <w:spacing w:after="0" w:line="240" w:lineRule="auto"/>
        <w:rPr>
          <w:szCs w:val="24"/>
          <w:lang w:eastAsia="en-AU"/>
        </w:rPr>
      </w:pPr>
      <w:r w:rsidRPr="00337837">
        <w:rPr>
          <w:szCs w:val="24"/>
          <w:lang w:eastAsia="en-AU"/>
        </w:rPr>
        <w:t xml:space="preserve">the number of each kind of </w:t>
      </w:r>
      <w:r w:rsidR="00B077DA" w:rsidRPr="00337837">
        <w:rPr>
          <w:szCs w:val="24"/>
          <w:lang w:eastAsia="en-AU"/>
        </w:rPr>
        <w:t xml:space="preserve">official marking </w:t>
      </w:r>
      <w:r w:rsidRPr="00337837">
        <w:rPr>
          <w:szCs w:val="24"/>
          <w:lang w:eastAsia="en-AU"/>
        </w:rPr>
        <w:t xml:space="preserve">device </w:t>
      </w:r>
      <w:r w:rsidR="00B077DA" w:rsidRPr="00337837">
        <w:rPr>
          <w:szCs w:val="24"/>
          <w:lang w:eastAsia="en-AU"/>
        </w:rPr>
        <w:t xml:space="preserve">manufactured by the person that day; </w:t>
      </w:r>
      <w:r w:rsidRPr="00337837">
        <w:rPr>
          <w:szCs w:val="24"/>
          <w:lang w:eastAsia="en-AU"/>
        </w:rPr>
        <w:t xml:space="preserve">and </w:t>
      </w:r>
    </w:p>
    <w:p w14:paraId="52980E77" w14:textId="77777777" w:rsidR="005664F8" w:rsidRPr="00337837" w:rsidRDefault="005664F8" w:rsidP="0047334E">
      <w:pPr>
        <w:pStyle w:val="Normal-em"/>
        <w:spacing w:after="0" w:line="240" w:lineRule="auto"/>
        <w:ind w:left="720"/>
        <w:rPr>
          <w:szCs w:val="24"/>
          <w:lang w:eastAsia="en-AU"/>
        </w:rPr>
      </w:pPr>
    </w:p>
    <w:p w14:paraId="2E6FBDA7" w14:textId="77777777" w:rsidR="00B077DA" w:rsidRPr="00337837" w:rsidRDefault="00C639FE" w:rsidP="0047334E">
      <w:pPr>
        <w:pStyle w:val="Normal-em"/>
        <w:numPr>
          <w:ilvl w:val="0"/>
          <w:numId w:val="88"/>
        </w:numPr>
        <w:spacing w:after="0" w:line="240" w:lineRule="auto"/>
        <w:rPr>
          <w:szCs w:val="24"/>
          <w:lang w:eastAsia="en-AU"/>
        </w:rPr>
      </w:pPr>
      <w:r w:rsidRPr="00337837">
        <w:rPr>
          <w:szCs w:val="24"/>
          <w:lang w:eastAsia="en-AU"/>
        </w:rPr>
        <w:t xml:space="preserve">the serial number of each </w:t>
      </w:r>
      <w:r w:rsidR="00B077DA" w:rsidRPr="00337837">
        <w:rPr>
          <w:szCs w:val="24"/>
          <w:lang w:eastAsia="en-AU"/>
        </w:rPr>
        <w:t xml:space="preserve">official </w:t>
      </w:r>
      <w:r w:rsidRPr="00337837">
        <w:rPr>
          <w:szCs w:val="24"/>
          <w:lang w:eastAsia="en-AU"/>
        </w:rPr>
        <w:t>marking device</w:t>
      </w:r>
      <w:r w:rsidR="00B077DA" w:rsidRPr="00337837">
        <w:rPr>
          <w:szCs w:val="24"/>
          <w:lang w:eastAsia="en-AU"/>
        </w:rPr>
        <w:t xml:space="preserve"> manufactured by that person that day</w:t>
      </w:r>
      <w:r w:rsidRPr="00337837">
        <w:rPr>
          <w:szCs w:val="24"/>
          <w:lang w:eastAsia="en-AU"/>
        </w:rPr>
        <w:t xml:space="preserve">. </w:t>
      </w:r>
    </w:p>
    <w:p w14:paraId="0FCB8204" w14:textId="77777777" w:rsidR="00B077DA" w:rsidRPr="00337837" w:rsidRDefault="00B077DA" w:rsidP="0047334E">
      <w:pPr>
        <w:pStyle w:val="Normal-em"/>
        <w:spacing w:after="0" w:line="240" w:lineRule="auto"/>
        <w:rPr>
          <w:szCs w:val="24"/>
          <w:lang w:eastAsia="en-AU"/>
        </w:rPr>
      </w:pPr>
    </w:p>
    <w:p w14:paraId="0D479ED6" w14:textId="77777777" w:rsidR="00B077DA" w:rsidRPr="00337837" w:rsidRDefault="00C639FE" w:rsidP="0047334E">
      <w:pPr>
        <w:pStyle w:val="Normal-em"/>
        <w:spacing w:after="0" w:line="240" w:lineRule="auto"/>
        <w:rPr>
          <w:szCs w:val="24"/>
          <w:lang w:eastAsia="en-AU"/>
        </w:rPr>
      </w:pPr>
      <w:r w:rsidRPr="00337837">
        <w:rPr>
          <w:szCs w:val="24"/>
          <w:lang w:eastAsia="en-AU"/>
        </w:rPr>
        <w:t xml:space="preserve">A </w:t>
      </w:r>
      <w:r w:rsidR="00E21292">
        <w:rPr>
          <w:szCs w:val="24"/>
          <w:lang w:eastAsia="en-AU"/>
        </w:rPr>
        <w:t xml:space="preserve">written </w:t>
      </w:r>
      <w:r w:rsidRPr="00337837">
        <w:rPr>
          <w:szCs w:val="24"/>
          <w:lang w:eastAsia="en-AU"/>
        </w:rPr>
        <w:t xml:space="preserve">record must also be made </w:t>
      </w:r>
      <w:r w:rsidR="00B077DA" w:rsidRPr="00337837">
        <w:rPr>
          <w:szCs w:val="24"/>
          <w:lang w:eastAsia="en-AU"/>
        </w:rPr>
        <w:t xml:space="preserve">stating </w:t>
      </w:r>
      <w:r w:rsidRPr="00337837">
        <w:rPr>
          <w:szCs w:val="24"/>
          <w:lang w:eastAsia="en-AU"/>
        </w:rPr>
        <w:t xml:space="preserve">each day official marking devices were supplied </w:t>
      </w:r>
      <w:r w:rsidR="00B077DA" w:rsidRPr="00337837">
        <w:rPr>
          <w:szCs w:val="24"/>
          <w:lang w:eastAsia="en-AU"/>
        </w:rPr>
        <w:t xml:space="preserve">by the person </w:t>
      </w:r>
      <w:r w:rsidRPr="00337837">
        <w:rPr>
          <w:szCs w:val="24"/>
          <w:lang w:eastAsia="en-AU"/>
        </w:rPr>
        <w:t>to establishments</w:t>
      </w:r>
      <w:r w:rsidR="00B077DA" w:rsidRPr="00337837">
        <w:rPr>
          <w:szCs w:val="24"/>
          <w:lang w:eastAsia="en-AU"/>
        </w:rPr>
        <w:t xml:space="preserve"> that are registered for operations to prepare prescribed meat or meat products for export</w:t>
      </w:r>
      <w:r w:rsidRPr="00337837">
        <w:rPr>
          <w:szCs w:val="24"/>
          <w:lang w:eastAsia="en-AU"/>
        </w:rPr>
        <w:t xml:space="preserve"> and how they were transported on each day. </w:t>
      </w:r>
    </w:p>
    <w:p w14:paraId="0FA520E2" w14:textId="77777777" w:rsidR="00A61A13" w:rsidRPr="00337837" w:rsidRDefault="00A61A13" w:rsidP="0047334E">
      <w:pPr>
        <w:pStyle w:val="Normal-em"/>
        <w:spacing w:after="0" w:line="240" w:lineRule="auto"/>
        <w:rPr>
          <w:szCs w:val="24"/>
          <w:lang w:eastAsia="en-AU"/>
        </w:rPr>
      </w:pPr>
    </w:p>
    <w:p w14:paraId="4CEB26DD" w14:textId="77777777" w:rsidR="00686773" w:rsidRPr="00337837" w:rsidRDefault="00C639FE" w:rsidP="0047334E">
      <w:pPr>
        <w:pStyle w:val="Normal-em"/>
        <w:spacing w:after="0" w:line="240" w:lineRule="auto"/>
        <w:rPr>
          <w:szCs w:val="24"/>
          <w:lang w:eastAsia="en-AU"/>
        </w:rPr>
      </w:pPr>
      <w:r w:rsidRPr="00337837">
        <w:rPr>
          <w:szCs w:val="24"/>
          <w:lang w:eastAsia="en-AU"/>
        </w:rPr>
        <w:t>The records provide evidence the manufacturer of official marking devices is satisfying regulatory requirements.</w:t>
      </w:r>
    </w:p>
    <w:p w14:paraId="743EBEEE" w14:textId="77777777" w:rsidR="00B077DA" w:rsidRPr="00337837" w:rsidRDefault="00B077DA" w:rsidP="0047334E">
      <w:pPr>
        <w:pStyle w:val="Normal-em"/>
        <w:spacing w:after="0" w:line="240" w:lineRule="auto"/>
        <w:rPr>
          <w:szCs w:val="24"/>
          <w:lang w:eastAsia="en-AU"/>
        </w:rPr>
      </w:pPr>
    </w:p>
    <w:p w14:paraId="262F97B7" w14:textId="6F94E78D" w:rsidR="00B077DA" w:rsidRDefault="00B077DA" w:rsidP="0047334E">
      <w:pPr>
        <w:pStyle w:val="Normal-em"/>
        <w:spacing w:after="0" w:line="240" w:lineRule="auto"/>
        <w:rPr>
          <w:szCs w:val="24"/>
          <w:lang w:eastAsia="en-AU"/>
        </w:rPr>
      </w:pPr>
      <w:r w:rsidRPr="00337837">
        <w:rPr>
          <w:szCs w:val="24"/>
          <w:lang w:eastAsia="en-AU"/>
        </w:rPr>
        <w:t xml:space="preserve">The note following section 8-41 explains that under section 11-11 of the Meat Rules, the person who is required to make a record under section 8-41 must retain each record for </w:t>
      </w:r>
      <w:r w:rsidR="00A61A13" w:rsidRPr="00337837">
        <w:rPr>
          <w:szCs w:val="24"/>
          <w:lang w:eastAsia="en-AU"/>
        </w:rPr>
        <w:t xml:space="preserve">at least </w:t>
      </w:r>
      <w:r w:rsidRPr="00337837">
        <w:rPr>
          <w:szCs w:val="24"/>
          <w:lang w:eastAsia="en-AU"/>
        </w:rPr>
        <w:t>3 years.</w:t>
      </w:r>
    </w:p>
    <w:p w14:paraId="0ADC06A6" w14:textId="77777777" w:rsidR="006215AF" w:rsidRPr="00337837" w:rsidRDefault="006215AF" w:rsidP="0047334E">
      <w:pPr>
        <w:pStyle w:val="Normal-em"/>
        <w:spacing w:after="0" w:line="240" w:lineRule="auto"/>
        <w:rPr>
          <w:szCs w:val="24"/>
          <w:lang w:eastAsia="en-AU"/>
        </w:rPr>
      </w:pPr>
    </w:p>
    <w:p w14:paraId="35F7C680" w14:textId="77777777" w:rsidR="00686773"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w:t>
      </w:r>
      <w:r w:rsidR="00435323" w:rsidRPr="00337837">
        <w:rPr>
          <w:rFonts w:ascii="Times New Roman" w:eastAsia="Times New Roman" w:hAnsi="Times New Roman" w:cs="Times New Roman"/>
          <w:b/>
          <w:kern w:val="28"/>
          <w:sz w:val="24"/>
          <w:szCs w:val="24"/>
          <w:lang w:eastAsia="en-AU"/>
        </w:rPr>
        <w:t>42</w:t>
      </w:r>
      <w:r w:rsidRPr="00337837">
        <w:rPr>
          <w:rFonts w:ascii="Times New Roman" w:eastAsia="Times New Roman" w:hAnsi="Times New Roman" w:cs="Times New Roman"/>
          <w:b/>
          <w:kern w:val="28"/>
          <w:sz w:val="24"/>
          <w:szCs w:val="24"/>
          <w:lang w:eastAsia="en-AU"/>
        </w:rPr>
        <w:t xml:space="preserve"> Records of official marking devices received, used, damaged, destroyed or returned</w:t>
      </w:r>
    </w:p>
    <w:p w14:paraId="7D86FF2D" w14:textId="77777777" w:rsidR="00A61A13" w:rsidRPr="00337837" w:rsidRDefault="00A61A13" w:rsidP="0047334E">
      <w:pPr>
        <w:pStyle w:val="Normal-em"/>
        <w:keepNext/>
        <w:spacing w:after="0" w:line="240" w:lineRule="auto"/>
        <w:rPr>
          <w:szCs w:val="24"/>
          <w:lang w:eastAsia="en-AU"/>
        </w:rPr>
      </w:pPr>
    </w:p>
    <w:p w14:paraId="3EF86A04" w14:textId="77777777" w:rsidR="00B077DA" w:rsidRPr="00337837" w:rsidRDefault="00C639FE" w:rsidP="0047334E">
      <w:pPr>
        <w:pStyle w:val="Normal-em"/>
        <w:keepNext/>
        <w:spacing w:after="0" w:line="240" w:lineRule="auto"/>
        <w:rPr>
          <w:szCs w:val="24"/>
          <w:lang w:eastAsia="en-AU"/>
        </w:rPr>
      </w:pPr>
      <w:r w:rsidRPr="00337837">
        <w:rPr>
          <w:szCs w:val="24"/>
          <w:lang w:eastAsia="en-AU"/>
        </w:rPr>
        <w:t>Section 8-</w:t>
      </w:r>
      <w:r w:rsidR="00435323" w:rsidRPr="00337837">
        <w:rPr>
          <w:szCs w:val="24"/>
          <w:lang w:eastAsia="en-AU"/>
        </w:rPr>
        <w:t>42</w:t>
      </w:r>
      <w:r w:rsidRPr="00337837">
        <w:rPr>
          <w:szCs w:val="24"/>
          <w:lang w:eastAsia="en-AU"/>
        </w:rPr>
        <w:t xml:space="preserve"> requires the occupier of a registered establishment</w:t>
      </w:r>
      <w:r w:rsidR="00B077DA" w:rsidRPr="00337837">
        <w:rPr>
          <w:szCs w:val="24"/>
          <w:lang w:eastAsia="en-AU"/>
        </w:rPr>
        <w:t xml:space="preserve"> for operations to prepare prescribed meat or meat products for export</w:t>
      </w:r>
      <w:r w:rsidRPr="00337837">
        <w:rPr>
          <w:szCs w:val="24"/>
          <w:lang w:eastAsia="en-AU"/>
        </w:rPr>
        <w:t xml:space="preserve"> to </w:t>
      </w:r>
      <w:r w:rsidR="00B077DA" w:rsidRPr="00337837">
        <w:rPr>
          <w:szCs w:val="24"/>
          <w:lang w:eastAsia="en-AU"/>
        </w:rPr>
        <w:t xml:space="preserve">make a written </w:t>
      </w:r>
      <w:r w:rsidRPr="00337837">
        <w:rPr>
          <w:szCs w:val="24"/>
          <w:lang w:eastAsia="en-AU"/>
        </w:rPr>
        <w:t xml:space="preserve">record </w:t>
      </w:r>
      <w:r w:rsidR="00A61A13" w:rsidRPr="00337837">
        <w:rPr>
          <w:szCs w:val="24"/>
          <w:lang w:eastAsia="en-AU"/>
        </w:rPr>
        <w:t xml:space="preserve">of </w:t>
      </w:r>
      <w:r w:rsidRPr="00337837">
        <w:rPr>
          <w:szCs w:val="24"/>
          <w:lang w:eastAsia="en-AU"/>
        </w:rPr>
        <w:t>the official marking devices that have been</w:t>
      </w:r>
      <w:r w:rsidR="00B077DA" w:rsidRPr="00337837">
        <w:rPr>
          <w:szCs w:val="24"/>
          <w:lang w:eastAsia="en-AU"/>
        </w:rPr>
        <w:t>:</w:t>
      </w:r>
      <w:r w:rsidRPr="00337837">
        <w:rPr>
          <w:szCs w:val="24"/>
          <w:lang w:eastAsia="en-AU"/>
        </w:rPr>
        <w:t xml:space="preserve"> </w:t>
      </w:r>
    </w:p>
    <w:p w14:paraId="5B080148" w14:textId="77777777" w:rsidR="005664F8" w:rsidRPr="00337837" w:rsidRDefault="005664F8" w:rsidP="0047334E">
      <w:pPr>
        <w:pStyle w:val="Normal-em"/>
        <w:spacing w:after="0" w:line="240" w:lineRule="auto"/>
        <w:ind w:left="720"/>
        <w:rPr>
          <w:szCs w:val="24"/>
          <w:lang w:eastAsia="en-AU"/>
        </w:rPr>
      </w:pPr>
    </w:p>
    <w:p w14:paraId="5D25FB39" w14:textId="77777777" w:rsidR="00B077DA" w:rsidRPr="00337837" w:rsidRDefault="00C639FE" w:rsidP="0047334E">
      <w:pPr>
        <w:pStyle w:val="Normal-em"/>
        <w:numPr>
          <w:ilvl w:val="0"/>
          <w:numId w:val="89"/>
        </w:numPr>
        <w:spacing w:after="0" w:line="240" w:lineRule="auto"/>
        <w:rPr>
          <w:szCs w:val="24"/>
          <w:lang w:eastAsia="en-AU"/>
        </w:rPr>
      </w:pPr>
      <w:r w:rsidRPr="00337837">
        <w:rPr>
          <w:szCs w:val="24"/>
          <w:lang w:eastAsia="en-AU"/>
        </w:rPr>
        <w:t>received</w:t>
      </w:r>
      <w:r w:rsidR="00B077DA" w:rsidRPr="00337837">
        <w:rPr>
          <w:szCs w:val="24"/>
          <w:lang w:eastAsia="en-AU"/>
        </w:rPr>
        <w:t xml:space="preserve"> at the establishment;</w:t>
      </w:r>
    </w:p>
    <w:p w14:paraId="1523B245" w14:textId="77777777" w:rsidR="005664F8" w:rsidRPr="00337837" w:rsidRDefault="005664F8" w:rsidP="0047334E">
      <w:pPr>
        <w:pStyle w:val="Normal-em"/>
        <w:spacing w:after="0" w:line="240" w:lineRule="auto"/>
        <w:ind w:left="720"/>
        <w:rPr>
          <w:szCs w:val="24"/>
          <w:lang w:eastAsia="en-AU"/>
        </w:rPr>
      </w:pPr>
    </w:p>
    <w:p w14:paraId="157ABE83" w14:textId="77777777" w:rsidR="00B077DA" w:rsidRPr="00337837" w:rsidRDefault="00C639FE" w:rsidP="0047334E">
      <w:pPr>
        <w:pStyle w:val="Normal-em"/>
        <w:numPr>
          <w:ilvl w:val="0"/>
          <w:numId w:val="89"/>
        </w:numPr>
        <w:spacing w:after="0" w:line="240" w:lineRule="auto"/>
        <w:rPr>
          <w:szCs w:val="24"/>
          <w:lang w:eastAsia="en-AU"/>
        </w:rPr>
      </w:pPr>
      <w:r w:rsidRPr="00337837">
        <w:rPr>
          <w:szCs w:val="24"/>
          <w:lang w:eastAsia="en-AU"/>
        </w:rPr>
        <w:t>used</w:t>
      </w:r>
      <w:r w:rsidR="00B077DA" w:rsidRPr="00337837">
        <w:rPr>
          <w:szCs w:val="24"/>
          <w:lang w:eastAsia="en-AU"/>
        </w:rPr>
        <w:t xml:space="preserve"> to apply official marks to meat or meat products at the establishment;</w:t>
      </w:r>
    </w:p>
    <w:p w14:paraId="20EB58F8" w14:textId="77777777" w:rsidR="005664F8" w:rsidRPr="00337837" w:rsidRDefault="005664F8" w:rsidP="0047334E">
      <w:pPr>
        <w:pStyle w:val="Normal-em"/>
        <w:spacing w:after="0" w:line="240" w:lineRule="auto"/>
        <w:ind w:left="720"/>
        <w:rPr>
          <w:szCs w:val="24"/>
          <w:lang w:eastAsia="en-AU"/>
        </w:rPr>
      </w:pPr>
    </w:p>
    <w:p w14:paraId="7FC0F077" w14:textId="77777777" w:rsidR="00B077DA" w:rsidRPr="00337837" w:rsidRDefault="00C639FE" w:rsidP="0047334E">
      <w:pPr>
        <w:pStyle w:val="Normal-em"/>
        <w:numPr>
          <w:ilvl w:val="0"/>
          <w:numId w:val="89"/>
        </w:numPr>
        <w:spacing w:after="0" w:line="240" w:lineRule="auto"/>
        <w:rPr>
          <w:szCs w:val="24"/>
          <w:lang w:eastAsia="en-AU"/>
        </w:rPr>
      </w:pPr>
      <w:r w:rsidRPr="00337837">
        <w:rPr>
          <w:szCs w:val="24"/>
          <w:lang w:eastAsia="en-AU"/>
        </w:rPr>
        <w:t>damaged or destroyed</w:t>
      </w:r>
      <w:r w:rsidR="00B077DA" w:rsidRPr="00337837">
        <w:rPr>
          <w:szCs w:val="24"/>
          <w:lang w:eastAsia="en-AU"/>
        </w:rPr>
        <w:t xml:space="preserve"> at the establishment;</w:t>
      </w:r>
      <w:r w:rsidRPr="00337837">
        <w:rPr>
          <w:szCs w:val="24"/>
          <w:lang w:eastAsia="en-AU"/>
        </w:rPr>
        <w:t xml:space="preserve"> or </w:t>
      </w:r>
    </w:p>
    <w:p w14:paraId="27D60549" w14:textId="77777777" w:rsidR="005664F8" w:rsidRPr="00337837" w:rsidRDefault="005664F8" w:rsidP="0047334E">
      <w:pPr>
        <w:pStyle w:val="Normal-em"/>
        <w:spacing w:after="0" w:line="240" w:lineRule="auto"/>
        <w:ind w:left="720"/>
        <w:rPr>
          <w:szCs w:val="24"/>
          <w:lang w:eastAsia="en-AU"/>
        </w:rPr>
      </w:pPr>
    </w:p>
    <w:p w14:paraId="58958554" w14:textId="77777777" w:rsidR="00686773" w:rsidRPr="00337837" w:rsidRDefault="00C639FE" w:rsidP="0047334E">
      <w:pPr>
        <w:pStyle w:val="Normal-em"/>
        <w:numPr>
          <w:ilvl w:val="0"/>
          <w:numId w:val="89"/>
        </w:numPr>
        <w:spacing w:after="0" w:line="240" w:lineRule="auto"/>
        <w:rPr>
          <w:szCs w:val="24"/>
          <w:lang w:eastAsia="en-AU"/>
        </w:rPr>
      </w:pPr>
      <w:r w:rsidRPr="00337837">
        <w:rPr>
          <w:szCs w:val="24"/>
          <w:lang w:eastAsia="en-AU"/>
        </w:rPr>
        <w:t xml:space="preserve">returned </w:t>
      </w:r>
      <w:r w:rsidR="008B6C3D" w:rsidRPr="00337837">
        <w:rPr>
          <w:szCs w:val="24"/>
          <w:lang w:eastAsia="en-AU"/>
        </w:rPr>
        <w:t xml:space="preserve">from </w:t>
      </w:r>
      <w:r w:rsidRPr="00337837">
        <w:rPr>
          <w:szCs w:val="24"/>
          <w:lang w:eastAsia="en-AU"/>
        </w:rPr>
        <w:t>the establishment.</w:t>
      </w:r>
    </w:p>
    <w:p w14:paraId="7B28D01D" w14:textId="77777777" w:rsidR="008B6C3D" w:rsidRPr="00337837" w:rsidRDefault="008B6C3D" w:rsidP="0047334E">
      <w:pPr>
        <w:pStyle w:val="Normal-em"/>
        <w:spacing w:after="0" w:line="240" w:lineRule="auto"/>
        <w:rPr>
          <w:szCs w:val="24"/>
          <w:lang w:eastAsia="en-AU"/>
        </w:rPr>
      </w:pPr>
    </w:p>
    <w:p w14:paraId="67C4D840" w14:textId="283E8EFD" w:rsidR="008B6C3D" w:rsidRPr="00337837" w:rsidRDefault="008B6C3D" w:rsidP="0047334E">
      <w:pPr>
        <w:pStyle w:val="Normal-em"/>
        <w:spacing w:after="0" w:line="240" w:lineRule="auto"/>
        <w:rPr>
          <w:szCs w:val="24"/>
          <w:lang w:eastAsia="en-AU"/>
        </w:rPr>
      </w:pPr>
      <w:r w:rsidRPr="00337837">
        <w:rPr>
          <w:szCs w:val="24"/>
          <w:lang w:eastAsia="en-AU"/>
        </w:rPr>
        <w:t>The note following section 8-42 explains that under section 11-11</w:t>
      </w:r>
      <w:r w:rsidR="003B2C5C">
        <w:rPr>
          <w:szCs w:val="24"/>
          <w:lang w:eastAsia="en-AU"/>
        </w:rPr>
        <w:t xml:space="preserve"> </w:t>
      </w:r>
      <w:r w:rsidRPr="00337837">
        <w:rPr>
          <w:szCs w:val="24"/>
          <w:lang w:eastAsia="en-AU"/>
        </w:rPr>
        <w:t>of the</w:t>
      </w:r>
      <w:r w:rsidR="003B2C5C">
        <w:rPr>
          <w:szCs w:val="24"/>
          <w:lang w:eastAsia="en-AU"/>
        </w:rPr>
        <w:t> </w:t>
      </w:r>
      <w:r w:rsidRPr="00337837">
        <w:rPr>
          <w:szCs w:val="24"/>
          <w:lang w:eastAsia="en-AU"/>
        </w:rPr>
        <w:t xml:space="preserve">Meat Rules, the occupier of the registered establishment must retain each record for </w:t>
      </w:r>
      <w:r w:rsidR="00A61A13" w:rsidRPr="00337837">
        <w:rPr>
          <w:szCs w:val="24"/>
          <w:lang w:eastAsia="en-AU"/>
        </w:rPr>
        <w:t xml:space="preserve">at least 3 </w:t>
      </w:r>
      <w:r w:rsidRPr="00337837">
        <w:rPr>
          <w:szCs w:val="24"/>
          <w:lang w:eastAsia="en-AU"/>
        </w:rPr>
        <w:t>years.</w:t>
      </w:r>
    </w:p>
    <w:p w14:paraId="05A908DD" w14:textId="77777777" w:rsidR="00E21292" w:rsidRDefault="00E21292" w:rsidP="0047334E">
      <w:pPr>
        <w:spacing w:after="0" w:line="240" w:lineRule="auto"/>
        <w:rPr>
          <w:rFonts w:ascii="Times New Roman" w:eastAsia="Times New Roman" w:hAnsi="Times New Roman" w:cs="Times New Roman"/>
          <w:color w:val="000000"/>
          <w:sz w:val="24"/>
          <w:szCs w:val="24"/>
          <w:lang w:eastAsia="en-AU"/>
        </w:rPr>
      </w:pPr>
      <w:r>
        <w:rPr>
          <w:szCs w:val="24"/>
          <w:lang w:eastAsia="en-AU"/>
        </w:rPr>
        <w:br w:type="page"/>
      </w:r>
    </w:p>
    <w:p w14:paraId="7B51EC92" w14:textId="77777777" w:rsidR="00686773" w:rsidRPr="00B62366" w:rsidRDefault="009A2E79" w:rsidP="0047334E">
      <w:pPr>
        <w:pStyle w:val="Normal-em"/>
        <w:spacing w:after="0" w:line="240" w:lineRule="auto"/>
        <w:outlineLvl w:val="0"/>
        <w:rPr>
          <w:b/>
          <w:color w:val="auto"/>
          <w:szCs w:val="24"/>
        </w:rPr>
      </w:pPr>
      <w:r w:rsidRPr="00B62366">
        <w:rPr>
          <w:b/>
          <w:color w:val="auto"/>
          <w:szCs w:val="24"/>
        </w:rPr>
        <w:t>CHAPTER 9—POWERS AND OFFICIALS</w:t>
      </w:r>
    </w:p>
    <w:p w14:paraId="10ED9707" w14:textId="77777777" w:rsidR="00A61A13" w:rsidRPr="00337837" w:rsidRDefault="00A61A13" w:rsidP="0047334E">
      <w:pPr>
        <w:pStyle w:val="Normal-em"/>
        <w:spacing w:after="0" w:line="240" w:lineRule="auto"/>
        <w:rPr>
          <w:b/>
          <w:szCs w:val="24"/>
        </w:rPr>
      </w:pPr>
    </w:p>
    <w:p w14:paraId="05C78FEF" w14:textId="77777777" w:rsidR="00686773" w:rsidRPr="00B62366" w:rsidRDefault="00C639FE" w:rsidP="0047334E">
      <w:pPr>
        <w:pStyle w:val="Normal-em"/>
        <w:spacing w:after="0" w:line="240" w:lineRule="auto"/>
        <w:outlineLvl w:val="1"/>
        <w:rPr>
          <w:b/>
          <w:i/>
          <w:iCs/>
          <w:color w:val="auto"/>
          <w:szCs w:val="24"/>
        </w:rPr>
      </w:pPr>
      <w:r w:rsidRPr="00B62366">
        <w:rPr>
          <w:b/>
          <w:i/>
          <w:iCs/>
          <w:color w:val="auto"/>
          <w:szCs w:val="24"/>
        </w:rPr>
        <w:t xml:space="preserve">Part 1—Audits </w:t>
      </w:r>
    </w:p>
    <w:p w14:paraId="53E973A1" w14:textId="77777777" w:rsidR="00A61A13" w:rsidRPr="00337837" w:rsidRDefault="00A61A13" w:rsidP="0047334E">
      <w:pPr>
        <w:pStyle w:val="Normal-em"/>
        <w:spacing w:after="0" w:line="240" w:lineRule="auto"/>
        <w:rPr>
          <w:szCs w:val="24"/>
          <w:lang w:eastAsia="en-AU"/>
        </w:rPr>
      </w:pPr>
    </w:p>
    <w:p w14:paraId="3E05BCFB" w14:textId="77777777" w:rsidR="00702F2C" w:rsidRPr="00337837" w:rsidRDefault="00702F2C" w:rsidP="0047334E">
      <w:pPr>
        <w:pStyle w:val="Normal-em"/>
        <w:spacing w:after="0" w:line="240" w:lineRule="auto"/>
        <w:rPr>
          <w:szCs w:val="24"/>
          <w:lang w:eastAsia="en-AU"/>
        </w:rPr>
      </w:pPr>
      <w:r w:rsidRPr="00337837">
        <w:rPr>
          <w:szCs w:val="24"/>
          <w:lang w:eastAsia="en-AU"/>
        </w:rPr>
        <w:t xml:space="preserve">Part 1 of Chapter 9 </w:t>
      </w:r>
      <w:r w:rsidR="00E21292">
        <w:rPr>
          <w:szCs w:val="24"/>
          <w:lang w:eastAsia="en-AU"/>
        </w:rPr>
        <w:t xml:space="preserve">of the Meat Rules </w:t>
      </w:r>
      <w:r w:rsidRPr="00337837">
        <w:rPr>
          <w:szCs w:val="24"/>
          <w:lang w:eastAsia="en-AU"/>
        </w:rPr>
        <w:t>deals with matters relating to audits of export operations relating to meat or meat products.</w:t>
      </w:r>
    </w:p>
    <w:p w14:paraId="7D2FCCAF" w14:textId="77777777" w:rsidR="00686773" w:rsidRPr="00337837" w:rsidRDefault="00686773" w:rsidP="0047334E">
      <w:pPr>
        <w:pStyle w:val="Normal-em"/>
        <w:spacing w:after="0" w:line="240" w:lineRule="auto"/>
        <w:rPr>
          <w:szCs w:val="24"/>
          <w:lang w:eastAsia="en-AU"/>
        </w:rPr>
      </w:pPr>
    </w:p>
    <w:p w14:paraId="2DCC5E2C" w14:textId="7A59B6CE" w:rsidR="00686773" w:rsidRPr="00337837" w:rsidRDefault="00C639FE" w:rsidP="0047334E">
      <w:pPr>
        <w:pStyle w:val="Normal-em"/>
        <w:spacing w:after="0" w:line="240" w:lineRule="auto"/>
        <w:rPr>
          <w:szCs w:val="24"/>
          <w:lang w:eastAsia="en-AU"/>
        </w:rPr>
      </w:pPr>
      <w:r w:rsidRPr="00337837">
        <w:rPr>
          <w:szCs w:val="24"/>
          <w:lang w:eastAsia="en-AU"/>
        </w:rPr>
        <w:t xml:space="preserve">Audits helps retain wide access to overseas export markets by ensuring compliance with export requirements and importing country requirements. </w:t>
      </w:r>
      <w:r w:rsidR="00702F2C" w:rsidRPr="00337837">
        <w:rPr>
          <w:szCs w:val="24"/>
          <w:lang w:eastAsia="en-AU"/>
        </w:rPr>
        <w:t>Under sections 266 and 267 of the</w:t>
      </w:r>
      <w:r w:rsidR="00C50B62">
        <w:rPr>
          <w:szCs w:val="24"/>
          <w:lang w:eastAsia="en-AU"/>
        </w:rPr>
        <w:t> </w:t>
      </w:r>
      <w:r w:rsidR="00702F2C" w:rsidRPr="00337837">
        <w:rPr>
          <w:szCs w:val="24"/>
          <w:lang w:eastAsia="en-AU"/>
        </w:rPr>
        <w:t xml:space="preserve">Act, the </w:t>
      </w:r>
      <w:r w:rsidRPr="00337837">
        <w:rPr>
          <w:szCs w:val="24"/>
          <w:lang w:eastAsia="en-AU"/>
        </w:rPr>
        <w:t>Secretary may require an audit to be conducted of export operations carried out in certain circumstances, or in relation to the performance of functions under the</w:t>
      </w:r>
      <w:r w:rsidR="00C50B62">
        <w:rPr>
          <w:szCs w:val="24"/>
          <w:lang w:eastAsia="en-AU"/>
        </w:rPr>
        <w:t> </w:t>
      </w:r>
      <w:r w:rsidRPr="00337837">
        <w:rPr>
          <w:szCs w:val="24"/>
          <w:lang w:eastAsia="en-AU"/>
        </w:rPr>
        <w:t>Act. An audit</w:t>
      </w:r>
      <w:r w:rsidR="00702F2C" w:rsidRPr="00337837">
        <w:rPr>
          <w:szCs w:val="24"/>
          <w:lang w:eastAsia="en-AU"/>
        </w:rPr>
        <w:t xml:space="preserve"> under section 266</w:t>
      </w:r>
      <w:r w:rsidRPr="00337837">
        <w:rPr>
          <w:szCs w:val="24"/>
          <w:lang w:eastAsia="en-AU"/>
        </w:rPr>
        <w:t xml:space="preserve"> may be conducted by an authorised officer or an approved auditor</w:t>
      </w:r>
      <w:r w:rsidR="00702F2C" w:rsidRPr="00337837">
        <w:rPr>
          <w:szCs w:val="24"/>
          <w:lang w:eastAsia="en-AU"/>
        </w:rPr>
        <w:t>, while an audit under section 267 may be conducted by a Commonwealth authorised officer or a person prescribed by the rules made for the purposes of subsection 267(3)</w:t>
      </w:r>
      <w:r w:rsidRPr="00337837">
        <w:rPr>
          <w:szCs w:val="24"/>
          <w:lang w:eastAsia="en-AU"/>
        </w:rPr>
        <w:t xml:space="preserve">. </w:t>
      </w:r>
    </w:p>
    <w:p w14:paraId="1445768F" w14:textId="77777777" w:rsidR="00686773" w:rsidRPr="00337837" w:rsidRDefault="00686773" w:rsidP="0047334E">
      <w:pPr>
        <w:pStyle w:val="Normal-em"/>
        <w:spacing w:after="0" w:line="240" w:lineRule="auto"/>
        <w:rPr>
          <w:szCs w:val="24"/>
          <w:u w:val="single"/>
          <w:lang w:eastAsia="en-AU"/>
        </w:rPr>
      </w:pPr>
    </w:p>
    <w:p w14:paraId="47E204BF" w14:textId="5EC6F5EB" w:rsidR="00686773" w:rsidRDefault="00C639FE" w:rsidP="0047334E">
      <w:pPr>
        <w:pStyle w:val="Normal-em"/>
        <w:spacing w:after="0" w:line="240" w:lineRule="auto"/>
        <w:outlineLvl w:val="2"/>
        <w:rPr>
          <w:b/>
          <w:szCs w:val="24"/>
        </w:rPr>
      </w:pPr>
      <w:r w:rsidRPr="00337837">
        <w:rPr>
          <w:b/>
          <w:szCs w:val="24"/>
        </w:rPr>
        <w:t>Division 1—General</w:t>
      </w:r>
    </w:p>
    <w:p w14:paraId="44DCE116" w14:textId="77777777" w:rsidR="00C50B62" w:rsidRPr="00337837" w:rsidRDefault="00C50B62" w:rsidP="0047334E">
      <w:pPr>
        <w:pStyle w:val="Normal-em"/>
        <w:spacing w:after="0" w:line="240" w:lineRule="auto"/>
        <w:rPr>
          <w:b/>
          <w:szCs w:val="24"/>
        </w:rPr>
      </w:pPr>
    </w:p>
    <w:p w14:paraId="68B3F0B1" w14:textId="77777777" w:rsidR="00686773"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9-1 References to audit in this Part</w:t>
      </w:r>
    </w:p>
    <w:p w14:paraId="5A259F20" w14:textId="77777777" w:rsidR="00A61A13" w:rsidRPr="00337837" w:rsidRDefault="00A61A13" w:rsidP="0047334E">
      <w:pPr>
        <w:pStyle w:val="Normal-em"/>
        <w:spacing w:after="0" w:line="240" w:lineRule="auto"/>
        <w:rPr>
          <w:szCs w:val="24"/>
          <w:lang w:eastAsia="en-AU"/>
        </w:rPr>
      </w:pPr>
    </w:p>
    <w:p w14:paraId="70566CE2" w14:textId="77777777" w:rsidR="00DC0C8F" w:rsidRPr="00337837" w:rsidRDefault="00C639FE" w:rsidP="0047334E">
      <w:pPr>
        <w:pStyle w:val="Normal-em"/>
        <w:spacing w:after="0" w:line="240" w:lineRule="auto"/>
        <w:rPr>
          <w:szCs w:val="24"/>
          <w:lang w:eastAsia="en-AU"/>
        </w:rPr>
      </w:pPr>
      <w:r w:rsidRPr="00337837">
        <w:rPr>
          <w:szCs w:val="24"/>
          <w:lang w:eastAsia="en-AU"/>
        </w:rPr>
        <w:t xml:space="preserve">Section 9-1 provides that </w:t>
      </w:r>
      <w:r w:rsidR="00A61A13" w:rsidRPr="00337837">
        <w:rPr>
          <w:szCs w:val="24"/>
          <w:lang w:eastAsia="en-AU"/>
        </w:rPr>
        <w:t xml:space="preserve">a </w:t>
      </w:r>
      <w:r w:rsidRPr="00337837">
        <w:rPr>
          <w:szCs w:val="24"/>
          <w:lang w:eastAsia="en-AU"/>
        </w:rPr>
        <w:t xml:space="preserve">reference to an audit under Part 1 of Chapter 9 of the </w:t>
      </w:r>
      <w:r w:rsidR="00435323" w:rsidRPr="00337837">
        <w:rPr>
          <w:szCs w:val="24"/>
          <w:lang w:eastAsia="en-AU"/>
        </w:rPr>
        <w:t>Meat</w:t>
      </w:r>
      <w:r w:rsidRPr="00337837">
        <w:rPr>
          <w:szCs w:val="24"/>
          <w:lang w:eastAsia="en-AU"/>
        </w:rPr>
        <w:t xml:space="preserve"> Rules is </w:t>
      </w:r>
      <w:r w:rsidR="00A61A13" w:rsidRPr="00337837">
        <w:rPr>
          <w:szCs w:val="24"/>
          <w:lang w:eastAsia="en-AU"/>
        </w:rPr>
        <w:t xml:space="preserve">a </w:t>
      </w:r>
      <w:r w:rsidRPr="00337837">
        <w:rPr>
          <w:szCs w:val="24"/>
          <w:lang w:eastAsia="en-AU"/>
        </w:rPr>
        <w:t xml:space="preserve">reference to </w:t>
      </w:r>
      <w:r w:rsidR="00DC0C8F" w:rsidRPr="00337837">
        <w:rPr>
          <w:szCs w:val="24"/>
          <w:lang w:eastAsia="en-AU"/>
        </w:rPr>
        <w:t xml:space="preserve">the following </w:t>
      </w:r>
      <w:r w:rsidRPr="00337837">
        <w:rPr>
          <w:szCs w:val="24"/>
          <w:lang w:eastAsia="en-AU"/>
        </w:rPr>
        <w:t>audit</w:t>
      </w:r>
      <w:r w:rsidR="00DC0C8F" w:rsidRPr="00337837">
        <w:rPr>
          <w:szCs w:val="24"/>
          <w:lang w:eastAsia="en-AU"/>
        </w:rPr>
        <w:t>s</w:t>
      </w:r>
      <w:r w:rsidRPr="00337837">
        <w:rPr>
          <w:szCs w:val="24"/>
          <w:lang w:eastAsia="en-AU"/>
        </w:rPr>
        <w:t xml:space="preserve"> under Part 1 of Chapter 9 of the Act</w:t>
      </w:r>
      <w:r w:rsidR="00DC0C8F" w:rsidRPr="00337837">
        <w:rPr>
          <w:szCs w:val="24"/>
          <w:lang w:eastAsia="en-AU"/>
        </w:rPr>
        <w:t>:</w:t>
      </w:r>
      <w:r w:rsidRPr="00337837">
        <w:rPr>
          <w:szCs w:val="24"/>
          <w:lang w:eastAsia="en-AU"/>
        </w:rPr>
        <w:t xml:space="preserve"> </w:t>
      </w:r>
    </w:p>
    <w:p w14:paraId="3E9C0746" w14:textId="77777777" w:rsidR="005664F8" w:rsidRPr="00337837" w:rsidRDefault="005664F8" w:rsidP="0047334E">
      <w:pPr>
        <w:pStyle w:val="Normal-em"/>
        <w:spacing w:after="0" w:line="240" w:lineRule="auto"/>
        <w:ind w:left="720"/>
        <w:rPr>
          <w:szCs w:val="24"/>
        </w:rPr>
      </w:pPr>
    </w:p>
    <w:p w14:paraId="02CFD4EF" w14:textId="1148C7A2" w:rsidR="00DC0C8F" w:rsidRPr="00337837" w:rsidRDefault="00DC0C8F" w:rsidP="0047334E">
      <w:pPr>
        <w:pStyle w:val="Normal-em"/>
        <w:numPr>
          <w:ilvl w:val="0"/>
          <w:numId w:val="90"/>
        </w:numPr>
        <w:spacing w:after="0" w:line="240" w:lineRule="auto"/>
        <w:rPr>
          <w:szCs w:val="24"/>
        </w:rPr>
      </w:pPr>
      <w:r w:rsidRPr="00337837">
        <w:rPr>
          <w:szCs w:val="24"/>
        </w:rPr>
        <w:t>an audit</w:t>
      </w:r>
      <w:r w:rsidR="00E21292">
        <w:rPr>
          <w:szCs w:val="24"/>
        </w:rPr>
        <w:t xml:space="preserve"> of</w:t>
      </w:r>
      <w:r w:rsidR="00C639FE" w:rsidRPr="00337837">
        <w:rPr>
          <w:szCs w:val="24"/>
        </w:rPr>
        <w:t xml:space="preserve"> export operations carried out in relation to meat </w:t>
      </w:r>
      <w:r w:rsidR="009A0BCA">
        <w:rPr>
          <w:szCs w:val="24"/>
        </w:rPr>
        <w:t xml:space="preserve">or </w:t>
      </w:r>
      <w:r w:rsidR="00C639FE" w:rsidRPr="00337837">
        <w:rPr>
          <w:szCs w:val="24"/>
        </w:rPr>
        <w:t>meat products</w:t>
      </w:r>
      <w:r w:rsidRPr="00337837">
        <w:rPr>
          <w:szCs w:val="24"/>
        </w:rPr>
        <w:t>;</w:t>
      </w:r>
      <w:r w:rsidR="00C639FE" w:rsidRPr="00337837">
        <w:rPr>
          <w:szCs w:val="24"/>
        </w:rPr>
        <w:t xml:space="preserve"> </w:t>
      </w:r>
    </w:p>
    <w:p w14:paraId="7A2899C1" w14:textId="77777777" w:rsidR="005664F8" w:rsidRPr="00337837" w:rsidRDefault="005664F8" w:rsidP="0047334E">
      <w:pPr>
        <w:pStyle w:val="Normal-em"/>
        <w:spacing w:after="0" w:line="240" w:lineRule="auto"/>
        <w:ind w:left="720"/>
        <w:rPr>
          <w:szCs w:val="24"/>
        </w:rPr>
      </w:pPr>
    </w:p>
    <w:p w14:paraId="029F8585" w14:textId="3575CA31" w:rsidR="00DC0C8F" w:rsidRPr="00337837" w:rsidRDefault="00DC0C8F" w:rsidP="0047334E">
      <w:pPr>
        <w:pStyle w:val="Normal-em"/>
        <w:numPr>
          <w:ilvl w:val="0"/>
          <w:numId w:val="90"/>
        </w:numPr>
        <w:spacing w:after="0" w:line="240" w:lineRule="auto"/>
        <w:rPr>
          <w:szCs w:val="24"/>
        </w:rPr>
      </w:pPr>
      <w:r w:rsidRPr="00337837">
        <w:rPr>
          <w:szCs w:val="24"/>
        </w:rPr>
        <w:t xml:space="preserve">an </w:t>
      </w:r>
      <w:r w:rsidR="00C639FE" w:rsidRPr="00337837">
        <w:rPr>
          <w:szCs w:val="24"/>
        </w:rPr>
        <w:t xml:space="preserve">audit </w:t>
      </w:r>
      <w:r w:rsidRPr="00337837">
        <w:rPr>
          <w:szCs w:val="24"/>
        </w:rPr>
        <w:t xml:space="preserve">in relation </w:t>
      </w:r>
      <w:r w:rsidR="00C639FE" w:rsidRPr="00337837">
        <w:rPr>
          <w:szCs w:val="24"/>
        </w:rPr>
        <w:t xml:space="preserve">to </w:t>
      </w:r>
      <w:r w:rsidR="008122A6">
        <w:rPr>
          <w:szCs w:val="24"/>
        </w:rPr>
        <w:t xml:space="preserve">the </w:t>
      </w:r>
      <w:r w:rsidRPr="00337837">
        <w:rPr>
          <w:szCs w:val="24"/>
        </w:rPr>
        <w:t>performance</w:t>
      </w:r>
      <w:r w:rsidR="00E21292">
        <w:rPr>
          <w:szCs w:val="24"/>
        </w:rPr>
        <w:t xml:space="preserve"> by</w:t>
      </w:r>
      <w:r w:rsidRPr="00337837">
        <w:rPr>
          <w:szCs w:val="24"/>
        </w:rPr>
        <w:t xml:space="preserve"> </w:t>
      </w:r>
      <w:r w:rsidR="00E21292" w:rsidRPr="00337837">
        <w:rPr>
          <w:szCs w:val="24"/>
        </w:rPr>
        <w:t xml:space="preserve">certain persons </w:t>
      </w:r>
      <w:r w:rsidRPr="00337837">
        <w:rPr>
          <w:szCs w:val="24"/>
        </w:rPr>
        <w:t xml:space="preserve">of their functions </w:t>
      </w:r>
      <w:r w:rsidR="00B960C0">
        <w:rPr>
          <w:szCs w:val="24"/>
        </w:rPr>
        <w:t>or the</w:t>
      </w:r>
      <w:r w:rsidRPr="00337837">
        <w:rPr>
          <w:szCs w:val="24"/>
        </w:rPr>
        <w:t xml:space="preserve"> exercise of powers under the Act in relation to </w:t>
      </w:r>
      <w:r w:rsidR="0021104D" w:rsidRPr="00337837">
        <w:rPr>
          <w:szCs w:val="24"/>
          <w:lang w:eastAsia="en-AU"/>
        </w:rPr>
        <w:t xml:space="preserve">meat or meat </w:t>
      </w:r>
      <w:r w:rsidRPr="00337837">
        <w:rPr>
          <w:szCs w:val="24"/>
        </w:rPr>
        <w:t>products. These persons are third party authorised officers, approved auditors and any other person (other than a Commonwealth authorised officer or a State or Territory authorised officer) who performs functions or exercises powers under the Act</w:t>
      </w:r>
      <w:r w:rsidR="00A61A13" w:rsidRPr="00337837">
        <w:rPr>
          <w:szCs w:val="24"/>
        </w:rPr>
        <w:t>;</w:t>
      </w:r>
      <w:r w:rsidR="00C639FE" w:rsidRPr="00337837">
        <w:rPr>
          <w:szCs w:val="24"/>
        </w:rPr>
        <w:t xml:space="preserve"> </w:t>
      </w:r>
    </w:p>
    <w:p w14:paraId="3CD1E1DC" w14:textId="77777777" w:rsidR="005664F8" w:rsidRPr="00337837" w:rsidRDefault="005664F8" w:rsidP="0047334E">
      <w:pPr>
        <w:pStyle w:val="Normal-em"/>
        <w:spacing w:after="0" w:line="240" w:lineRule="auto"/>
        <w:ind w:left="720"/>
        <w:rPr>
          <w:szCs w:val="24"/>
        </w:rPr>
      </w:pPr>
    </w:p>
    <w:p w14:paraId="5AD284A6" w14:textId="3BCA4CA5" w:rsidR="00DC0C8F" w:rsidRPr="00337837" w:rsidRDefault="00DC0C8F" w:rsidP="0047334E">
      <w:pPr>
        <w:pStyle w:val="Normal-em"/>
        <w:numPr>
          <w:ilvl w:val="0"/>
          <w:numId w:val="90"/>
        </w:numPr>
        <w:spacing w:after="0" w:line="240" w:lineRule="auto"/>
        <w:rPr>
          <w:szCs w:val="24"/>
        </w:rPr>
      </w:pPr>
      <w:r w:rsidRPr="00337837">
        <w:rPr>
          <w:szCs w:val="24"/>
        </w:rPr>
        <w:t>an audit in relation to compliance by a third party authorised officer</w:t>
      </w:r>
      <w:del w:id="94" w:author="Ricabo, Bradley" w:date="2021-03-09T16:24:00Z">
        <w:r w:rsidRPr="00337837" w:rsidDel="0019776B">
          <w:rPr>
            <w:szCs w:val="24"/>
          </w:rPr>
          <w:delText>,</w:delText>
        </w:r>
      </w:del>
      <w:ins w:id="95" w:author="Ricabo, Bradley" w:date="2021-03-09T16:24:00Z">
        <w:r w:rsidR="0019776B">
          <w:rPr>
            <w:szCs w:val="24"/>
          </w:rPr>
          <w:t xml:space="preserve"> or</w:t>
        </w:r>
      </w:ins>
      <w:r w:rsidRPr="00337837">
        <w:rPr>
          <w:szCs w:val="24"/>
        </w:rPr>
        <w:t xml:space="preserve"> approved auditor of any conditions they are subject to when performing their functions and exercising their powers in relation to </w:t>
      </w:r>
      <w:r w:rsidR="0021104D" w:rsidRPr="00337837">
        <w:rPr>
          <w:szCs w:val="24"/>
          <w:lang w:eastAsia="en-AU"/>
        </w:rPr>
        <w:t xml:space="preserve">meat or meat </w:t>
      </w:r>
      <w:r w:rsidRPr="00337837">
        <w:rPr>
          <w:szCs w:val="24"/>
        </w:rPr>
        <w:t>products. Such conditions could be contained in their instruments of authorisations to be, for example, an approved auditor.</w:t>
      </w:r>
      <w:r w:rsidR="00C639FE" w:rsidRPr="00337837">
        <w:rPr>
          <w:szCs w:val="24"/>
        </w:rPr>
        <w:t xml:space="preserve"> </w:t>
      </w:r>
    </w:p>
    <w:p w14:paraId="5937A8F9" w14:textId="77777777" w:rsidR="00686773" w:rsidRPr="00337837" w:rsidRDefault="00686773" w:rsidP="0047334E">
      <w:pPr>
        <w:pStyle w:val="Normal-em"/>
        <w:spacing w:after="0" w:line="240" w:lineRule="auto"/>
        <w:rPr>
          <w:szCs w:val="24"/>
        </w:rPr>
      </w:pPr>
    </w:p>
    <w:p w14:paraId="475A3C09" w14:textId="77777777" w:rsidR="00686773" w:rsidRPr="00B62366" w:rsidRDefault="00C639FE" w:rsidP="0047334E">
      <w:pPr>
        <w:pStyle w:val="Normal-em"/>
        <w:spacing w:after="0" w:line="240" w:lineRule="auto"/>
        <w:outlineLvl w:val="2"/>
        <w:rPr>
          <w:b/>
          <w:szCs w:val="24"/>
        </w:rPr>
      </w:pPr>
      <w:r w:rsidRPr="00337837">
        <w:rPr>
          <w:b/>
          <w:szCs w:val="24"/>
        </w:rPr>
        <w:t>Division 2—Conduct of audit etc</w:t>
      </w:r>
      <w:r w:rsidRPr="00B62366">
        <w:rPr>
          <w:b/>
          <w:szCs w:val="24"/>
        </w:rPr>
        <w:t>.</w:t>
      </w:r>
    </w:p>
    <w:p w14:paraId="6BBE0E77" w14:textId="77777777" w:rsidR="00C50B62" w:rsidRPr="00337837" w:rsidRDefault="00C50B62" w:rsidP="0047334E">
      <w:pPr>
        <w:pStyle w:val="Normal-em"/>
        <w:spacing w:after="0" w:line="240" w:lineRule="auto"/>
        <w:rPr>
          <w:szCs w:val="24"/>
        </w:rPr>
      </w:pPr>
    </w:p>
    <w:p w14:paraId="753DEC54" w14:textId="77777777" w:rsidR="00686773"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9-2 Purpose of this Division</w:t>
      </w:r>
    </w:p>
    <w:p w14:paraId="63A05184" w14:textId="77777777" w:rsidR="00654430" w:rsidRPr="00337837" w:rsidRDefault="00654430" w:rsidP="0047334E">
      <w:pPr>
        <w:pStyle w:val="Normal-em"/>
        <w:spacing w:after="0" w:line="240" w:lineRule="auto"/>
        <w:rPr>
          <w:szCs w:val="24"/>
        </w:rPr>
      </w:pPr>
    </w:p>
    <w:p w14:paraId="186430AA" w14:textId="2533DEB9" w:rsidR="00DC0C8F" w:rsidRPr="00337837" w:rsidRDefault="00DC0C8F" w:rsidP="0047334E">
      <w:pPr>
        <w:pStyle w:val="Normal-em"/>
        <w:spacing w:after="0" w:line="240" w:lineRule="auto"/>
        <w:rPr>
          <w:szCs w:val="24"/>
        </w:rPr>
      </w:pPr>
      <w:r w:rsidRPr="00337837">
        <w:rPr>
          <w:szCs w:val="24"/>
        </w:rPr>
        <w:t>Section 270 of the Act sets out matters relating to the conduct of an audit under the Act. Subsection 270(4) of the Act allows the rules to make provision for and in relation to other matters relating to the conduct of audits, and the processes to be followed after an audit has been completed. Subsection 270(5) provides a non-exhaustive list of matters for which the rules may make provision</w:t>
      </w:r>
      <w:r w:rsidR="004E223F">
        <w:rPr>
          <w:szCs w:val="24"/>
        </w:rPr>
        <w:t xml:space="preserve"> for</w:t>
      </w:r>
      <w:r w:rsidRPr="00337837">
        <w:rPr>
          <w:szCs w:val="24"/>
        </w:rPr>
        <w:t xml:space="preserve"> under subsection 270(4). </w:t>
      </w:r>
    </w:p>
    <w:p w14:paraId="56AB98F6" w14:textId="77777777" w:rsidR="00DC0C8F" w:rsidRPr="00337837" w:rsidRDefault="00DC0C8F" w:rsidP="0047334E">
      <w:pPr>
        <w:pStyle w:val="Normal-em"/>
        <w:spacing w:after="0" w:line="240" w:lineRule="auto"/>
        <w:rPr>
          <w:szCs w:val="24"/>
        </w:rPr>
      </w:pPr>
    </w:p>
    <w:p w14:paraId="1017FFD8" w14:textId="429A0AED" w:rsidR="00654430" w:rsidRPr="00337837" w:rsidRDefault="00C639FE" w:rsidP="0047334E">
      <w:pPr>
        <w:pStyle w:val="Normal-em"/>
        <w:spacing w:after="0" w:line="240" w:lineRule="auto"/>
        <w:rPr>
          <w:szCs w:val="24"/>
        </w:rPr>
      </w:pPr>
      <w:r w:rsidRPr="00337837">
        <w:rPr>
          <w:szCs w:val="24"/>
        </w:rPr>
        <w:t xml:space="preserve">Section 9-2 </w:t>
      </w:r>
      <w:r w:rsidR="00DC0C8F" w:rsidRPr="00337837">
        <w:rPr>
          <w:szCs w:val="24"/>
        </w:rPr>
        <w:t xml:space="preserve">provides that </w:t>
      </w:r>
      <w:r w:rsidRPr="00337837">
        <w:rPr>
          <w:szCs w:val="24"/>
        </w:rPr>
        <w:t xml:space="preserve">Division 2 of Part 1 of Chapter 9 of the </w:t>
      </w:r>
      <w:r w:rsidR="00435323" w:rsidRPr="00337837">
        <w:rPr>
          <w:szCs w:val="24"/>
        </w:rPr>
        <w:t>Meat</w:t>
      </w:r>
      <w:r w:rsidRPr="00337837">
        <w:rPr>
          <w:szCs w:val="24"/>
        </w:rPr>
        <w:t xml:space="preserve"> Rules </w:t>
      </w:r>
      <w:r w:rsidR="00654430" w:rsidRPr="00337837">
        <w:rPr>
          <w:szCs w:val="24"/>
        </w:rPr>
        <w:t>(section</w:t>
      </w:r>
      <w:r w:rsidR="00D55E2A">
        <w:rPr>
          <w:szCs w:val="24"/>
        </w:rPr>
        <w:t>s</w:t>
      </w:r>
      <w:r w:rsidR="00654430" w:rsidRPr="00337837">
        <w:rPr>
          <w:szCs w:val="24"/>
        </w:rPr>
        <w:t xml:space="preserve"> 9-2 to 9-5) </w:t>
      </w:r>
      <w:r w:rsidRPr="00337837">
        <w:rPr>
          <w:szCs w:val="24"/>
        </w:rPr>
        <w:t xml:space="preserve">is </w:t>
      </w:r>
      <w:r w:rsidR="00DC0C8F" w:rsidRPr="00337837">
        <w:rPr>
          <w:szCs w:val="24"/>
        </w:rPr>
        <w:t>made for the purposes of subsections 270(4) and (5) of the</w:t>
      </w:r>
      <w:r w:rsidR="00D63EC3">
        <w:rPr>
          <w:szCs w:val="24"/>
        </w:rPr>
        <w:t> </w:t>
      </w:r>
      <w:r w:rsidR="00DC0C8F" w:rsidRPr="00337837">
        <w:rPr>
          <w:szCs w:val="24"/>
        </w:rPr>
        <w:t>Act</w:t>
      </w:r>
      <w:r w:rsidR="00654430" w:rsidRPr="00337837">
        <w:rPr>
          <w:szCs w:val="24"/>
        </w:rPr>
        <w:t xml:space="preserve"> and makes provision </w:t>
      </w:r>
      <w:r w:rsidRPr="00337837">
        <w:rPr>
          <w:szCs w:val="24"/>
        </w:rPr>
        <w:t xml:space="preserve">for and in relation to the conduct of an audit, processes for dealing with </w:t>
      </w:r>
      <w:r w:rsidR="004E223F">
        <w:rPr>
          <w:szCs w:val="24"/>
        </w:rPr>
        <w:t xml:space="preserve">any </w:t>
      </w:r>
      <w:r w:rsidRPr="00337837">
        <w:rPr>
          <w:szCs w:val="24"/>
        </w:rPr>
        <w:t>non-compliance</w:t>
      </w:r>
      <w:r w:rsidR="00654430" w:rsidRPr="00337837">
        <w:rPr>
          <w:szCs w:val="24"/>
        </w:rPr>
        <w:t xml:space="preserve"> with a requirement to which an audit relates,</w:t>
      </w:r>
      <w:r w:rsidRPr="00337837">
        <w:rPr>
          <w:szCs w:val="24"/>
        </w:rPr>
        <w:t xml:space="preserve"> and audit reports. </w:t>
      </w:r>
    </w:p>
    <w:p w14:paraId="03BEB938" w14:textId="77777777" w:rsidR="00654430" w:rsidRPr="00337837" w:rsidRDefault="00654430" w:rsidP="0047334E">
      <w:pPr>
        <w:pStyle w:val="Normal-em"/>
        <w:spacing w:after="0" w:line="240" w:lineRule="auto"/>
        <w:rPr>
          <w:szCs w:val="24"/>
        </w:rPr>
      </w:pPr>
    </w:p>
    <w:p w14:paraId="46D45237" w14:textId="5AEB1F38" w:rsidR="00686773" w:rsidRDefault="00C639FE" w:rsidP="0047334E">
      <w:pPr>
        <w:pStyle w:val="Normal-em"/>
        <w:spacing w:after="0" w:line="240" w:lineRule="auto"/>
        <w:rPr>
          <w:szCs w:val="24"/>
        </w:rPr>
      </w:pPr>
      <w:r w:rsidRPr="00337837">
        <w:rPr>
          <w:szCs w:val="24"/>
        </w:rPr>
        <w:t xml:space="preserve">Audits </w:t>
      </w:r>
      <w:r w:rsidR="004E223F">
        <w:rPr>
          <w:szCs w:val="24"/>
        </w:rPr>
        <w:t xml:space="preserve">verify </w:t>
      </w:r>
      <w:r w:rsidRPr="00337837">
        <w:rPr>
          <w:szCs w:val="24"/>
        </w:rPr>
        <w:t>requirements are being met and export conditions are being complied with on an ongoing basis. This provides assurance to trading partners that import requirements are being met.</w:t>
      </w:r>
    </w:p>
    <w:p w14:paraId="5A62DCA6" w14:textId="77777777" w:rsidR="00D63EC3" w:rsidRPr="00337837" w:rsidRDefault="00D63EC3" w:rsidP="0047334E">
      <w:pPr>
        <w:pStyle w:val="Normal-em"/>
        <w:spacing w:after="0" w:line="240" w:lineRule="auto"/>
        <w:rPr>
          <w:szCs w:val="24"/>
        </w:rPr>
      </w:pPr>
    </w:p>
    <w:p w14:paraId="1DB7AFE3" w14:textId="77777777" w:rsidR="00686773"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9-3 Manner in which audit must be conducted</w:t>
      </w:r>
    </w:p>
    <w:p w14:paraId="2AE35A4D" w14:textId="77777777" w:rsidR="004E0BFA" w:rsidRPr="00337837" w:rsidRDefault="004E0BFA" w:rsidP="0047334E">
      <w:pPr>
        <w:pStyle w:val="Normal-em"/>
        <w:spacing w:after="0" w:line="240" w:lineRule="auto"/>
        <w:rPr>
          <w:szCs w:val="24"/>
        </w:rPr>
      </w:pPr>
    </w:p>
    <w:p w14:paraId="6F0C16B5" w14:textId="36324F12" w:rsidR="00686773" w:rsidRPr="00337837" w:rsidRDefault="00C639FE" w:rsidP="0047334E">
      <w:pPr>
        <w:pStyle w:val="Normal-em"/>
        <w:spacing w:after="0" w:line="240" w:lineRule="auto"/>
        <w:rPr>
          <w:szCs w:val="24"/>
        </w:rPr>
      </w:pPr>
      <w:r w:rsidRPr="00337837">
        <w:rPr>
          <w:szCs w:val="24"/>
        </w:rPr>
        <w:t xml:space="preserve">Section 9-3 requires an audit to be conducted as </w:t>
      </w:r>
      <w:r w:rsidR="007510D5" w:rsidRPr="00337837">
        <w:rPr>
          <w:szCs w:val="24"/>
        </w:rPr>
        <w:t xml:space="preserve">expeditiously as </w:t>
      </w:r>
      <w:r w:rsidR="00E828EF">
        <w:rPr>
          <w:szCs w:val="24"/>
        </w:rPr>
        <w:t xml:space="preserve">reasonably practicable </w:t>
      </w:r>
      <w:r w:rsidRPr="00337837">
        <w:rPr>
          <w:szCs w:val="24"/>
        </w:rPr>
        <w:t xml:space="preserve">and </w:t>
      </w:r>
      <w:r w:rsidR="007510D5" w:rsidRPr="00337837">
        <w:rPr>
          <w:szCs w:val="24"/>
        </w:rPr>
        <w:t xml:space="preserve">in a way that results in </w:t>
      </w:r>
      <w:r w:rsidRPr="00337837">
        <w:rPr>
          <w:szCs w:val="24"/>
        </w:rPr>
        <w:t xml:space="preserve">minimal disruption to the </w:t>
      </w:r>
      <w:r w:rsidR="007510D5" w:rsidRPr="00337837">
        <w:rPr>
          <w:szCs w:val="24"/>
        </w:rPr>
        <w:t>export operations</w:t>
      </w:r>
      <w:r w:rsidR="004E223F" w:rsidRPr="00F54F66">
        <w:t>, or the performance of functions or the exercise of powers under the Act,</w:t>
      </w:r>
      <w:r w:rsidR="007510D5" w:rsidRPr="00337837">
        <w:rPr>
          <w:szCs w:val="24"/>
        </w:rPr>
        <w:t xml:space="preserve"> </w:t>
      </w:r>
      <w:r w:rsidR="004E223F">
        <w:rPr>
          <w:szCs w:val="24"/>
        </w:rPr>
        <w:t xml:space="preserve">to which the </w:t>
      </w:r>
      <w:r w:rsidRPr="00337837">
        <w:rPr>
          <w:szCs w:val="24"/>
        </w:rPr>
        <w:t>audit</w:t>
      </w:r>
      <w:r w:rsidR="004E223F">
        <w:rPr>
          <w:szCs w:val="24"/>
        </w:rPr>
        <w:t xml:space="preserve"> relates</w:t>
      </w:r>
      <w:r w:rsidRPr="00337837">
        <w:rPr>
          <w:szCs w:val="24"/>
        </w:rPr>
        <w:t>. This minimises the impact on industry, while still ensuring compliance with requirements is being verified.</w:t>
      </w:r>
    </w:p>
    <w:p w14:paraId="3DD01CAF" w14:textId="77777777" w:rsidR="007510D5" w:rsidRPr="00337837" w:rsidRDefault="007510D5" w:rsidP="0047334E">
      <w:pPr>
        <w:pStyle w:val="Normal-em"/>
        <w:spacing w:after="0" w:line="240" w:lineRule="auto"/>
        <w:rPr>
          <w:szCs w:val="24"/>
        </w:rPr>
      </w:pPr>
    </w:p>
    <w:p w14:paraId="73E93405" w14:textId="43102DB2" w:rsidR="007510D5" w:rsidRDefault="007510D5" w:rsidP="0047334E">
      <w:pPr>
        <w:pStyle w:val="Normal-em"/>
        <w:spacing w:after="0" w:line="240" w:lineRule="auto"/>
        <w:rPr>
          <w:szCs w:val="24"/>
        </w:rPr>
      </w:pPr>
      <w:r w:rsidRPr="00337837">
        <w:rPr>
          <w:szCs w:val="24"/>
        </w:rPr>
        <w:t>The note following section 9-</w:t>
      </w:r>
      <w:r w:rsidR="00D63EC3">
        <w:rPr>
          <w:szCs w:val="24"/>
        </w:rPr>
        <w:t>3</w:t>
      </w:r>
      <w:r w:rsidRPr="00337837">
        <w:rPr>
          <w:szCs w:val="24"/>
        </w:rPr>
        <w:t xml:space="preserve"> explains that under subsection 270(1) of the</w:t>
      </w:r>
      <w:r w:rsidR="00D63EC3">
        <w:rPr>
          <w:szCs w:val="24"/>
        </w:rPr>
        <w:t> </w:t>
      </w:r>
      <w:r w:rsidRPr="00337837">
        <w:rPr>
          <w:szCs w:val="24"/>
        </w:rPr>
        <w:t>Act, the Secretary is not required to give notice of an audit.</w:t>
      </w:r>
    </w:p>
    <w:p w14:paraId="547DAAD6" w14:textId="77777777" w:rsidR="00D63EC3" w:rsidRPr="00337837" w:rsidRDefault="00D63EC3" w:rsidP="0047334E">
      <w:pPr>
        <w:pStyle w:val="Normal-em"/>
        <w:spacing w:after="0" w:line="240" w:lineRule="auto"/>
        <w:rPr>
          <w:szCs w:val="24"/>
        </w:rPr>
      </w:pPr>
    </w:p>
    <w:p w14:paraId="740FB9DE" w14:textId="77777777" w:rsidR="002A3E94" w:rsidRPr="00337837" w:rsidRDefault="00C639FE" w:rsidP="0047334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9-4 Notice of non-compliance with requirements</w:t>
      </w:r>
    </w:p>
    <w:p w14:paraId="1A5A6998" w14:textId="77777777" w:rsidR="002A3E94" w:rsidRPr="00337837" w:rsidRDefault="002A3E94" w:rsidP="0047334E">
      <w:pPr>
        <w:pStyle w:val="Normal-em"/>
        <w:spacing w:after="0" w:line="240" w:lineRule="auto"/>
        <w:rPr>
          <w:szCs w:val="24"/>
        </w:rPr>
      </w:pPr>
    </w:p>
    <w:p w14:paraId="1991AE15" w14:textId="0986DE33" w:rsidR="0003574D" w:rsidRDefault="00CC0752" w:rsidP="0047334E">
      <w:pPr>
        <w:pStyle w:val="Normal-em"/>
        <w:spacing w:after="0" w:line="240" w:lineRule="auto"/>
        <w:rPr>
          <w:szCs w:val="24"/>
        </w:rPr>
      </w:pPr>
      <w:r w:rsidRPr="00337837">
        <w:rPr>
          <w:szCs w:val="24"/>
        </w:rPr>
        <w:t>Section 9-4 specifies what an auditor must do when</w:t>
      </w:r>
      <w:r w:rsidR="0003574D">
        <w:rPr>
          <w:szCs w:val="24"/>
        </w:rPr>
        <w:t xml:space="preserve"> </w:t>
      </w:r>
      <w:r w:rsidR="005903C6" w:rsidRPr="00977A99">
        <w:rPr>
          <w:color w:val="auto"/>
          <w:szCs w:val="24"/>
        </w:rPr>
        <w:t>in the auditor’s opinion, following an audit of export operations under subsection 266(1) of the Act, there is or has been, a failure (or a combination of failures) that amount to non</w:t>
      </w:r>
      <w:r w:rsidR="005903C6" w:rsidRPr="00977A99">
        <w:rPr>
          <w:color w:val="auto"/>
          <w:szCs w:val="24"/>
        </w:rPr>
        <w:noBreakHyphen/>
        <w:t>compliance with a requirement to which the audit relates.</w:t>
      </w:r>
    </w:p>
    <w:p w14:paraId="40AEC4A4" w14:textId="77777777" w:rsidR="00686773" w:rsidRPr="00337837" w:rsidRDefault="00686773" w:rsidP="0047334E">
      <w:pPr>
        <w:pStyle w:val="Normal-em"/>
        <w:spacing w:after="0" w:line="240" w:lineRule="auto"/>
        <w:rPr>
          <w:szCs w:val="24"/>
          <w:lang w:eastAsia="en-AU"/>
        </w:rPr>
      </w:pPr>
    </w:p>
    <w:p w14:paraId="0BBA9103" w14:textId="24A4858A" w:rsidR="00686773" w:rsidRPr="00337837" w:rsidRDefault="00C639FE" w:rsidP="0047334E">
      <w:pPr>
        <w:pStyle w:val="Normal-em"/>
        <w:spacing w:after="0" w:line="240" w:lineRule="auto"/>
        <w:rPr>
          <w:szCs w:val="24"/>
        </w:rPr>
      </w:pPr>
      <w:bookmarkStart w:id="96" w:name="_Hlk66973170"/>
      <w:r w:rsidRPr="00337837">
        <w:rPr>
          <w:szCs w:val="24"/>
          <w:lang w:eastAsia="en-AU"/>
        </w:rPr>
        <w:t xml:space="preserve">Subsection 9-4(1) </w:t>
      </w:r>
      <w:r w:rsidRPr="00337837">
        <w:rPr>
          <w:szCs w:val="24"/>
        </w:rPr>
        <w:t>requires th</w:t>
      </w:r>
      <w:r w:rsidR="00DC7957" w:rsidRPr="00337837">
        <w:rPr>
          <w:szCs w:val="24"/>
        </w:rPr>
        <w:t>at, in such circumstances, the</w:t>
      </w:r>
      <w:r w:rsidRPr="00337837">
        <w:rPr>
          <w:szCs w:val="24"/>
        </w:rPr>
        <w:t xml:space="preserve"> auditor </w:t>
      </w:r>
      <w:r w:rsidR="005903C6">
        <w:rPr>
          <w:szCs w:val="24"/>
        </w:rPr>
        <w:t>must</w:t>
      </w:r>
      <w:r w:rsidR="005903C6" w:rsidRPr="00337837">
        <w:rPr>
          <w:szCs w:val="24"/>
        </w:rPr>
        <w:t xml:space="preserve"> </w:t>
      </w:r>
      <w:r w:rsidRPr="00337837">
        <w:rPr>
          <w:szCs w:val="24"/>
        </w:rPr>
        <w:t xml:space="preserve">provide written notification of </w:t>
      </w:r>
      <w:r w:rsidR="00CC0752" w:rsidRPr="00337837">
        <w:rPr>
          <w:szCs w:val="24"/>
        </w:rPr>
        <w:t>the auditor’s opinion</w:t>
      </w:r>
      <w:r w:rsidR="00DC7957" w:rsidRPr="00337837">
        <w:rPr>
          <w:szCs w:val="24"/>
        </w:rPr>
        <w:t xml:space="preserve">. </w:t>
      </w:r>
      <w:r w:rsidRPr="00337837">
        <w:rPr>
          <w:szCs w:val="24"/>
        </w:rPr>
        <w:t xml:space="preserve">The notification must be given to the relevant person </w:t>
      </w:r>
      <w:r w:rsidR="005903C6">
        <w:rPr>
          <w:szCs w:val="24"/>
        </w:rPr>
        <w:t>for</w:t>
      </w:r>
      <w:r w:rsidRPr="00337837">
        <w:rPr>
          <w:szCs w:val="24"/>
        </w:rPr>
        <w:t xml:space="preserve"> the audit </w:t>
      </w:r>
      <w:r w:rsidR="00044B31">
        <w:rPr>
          <w:szCs w:val="24"/>
        </w:rPr>
        <w:t xml:space="preserve">immediately after completing </w:t>
      </w:r>
      <w:r w:rsidR="004E223F">
        <w:rPr>
          <w:szCs w:val="24"/>
        </w:rPr>
        <w:t xml:space="preserve">the </w:t>
      </w:r>
      <w:r w:rsidRPr="00337837">
        <w:rPr>
          <w:szCs w:val="24"/>
        </w:rPr>
        <w:t xml:space="preserve">audit. </w:t>
      </w:r>
      <w:r w:rsidR="00CC0752" w:rsidRPr="00337837">
        <w:rPr>
          <w:szCs w:val="24"/>
        </w:rPr>
        <w:t>The auditor must also assess whether the failure (or combination of failures) is a critical non-compliance.</w:t>
      </w:r>
    </w:p>
    <w:bookmarkEnd w:id="96"/>
    <w:p w14:paraId="0F59D3DE" w14:textId="77777777" w:rsidR="00DC7957" w:rsidRPr="00337837" w:rsidRDefault="00DC7957" w:rsidP="0047334E">
      <w:pPr>
        <w:pStyle w:val="Normal-em"/>
        <w:spacing w:after="0" w:line="240" w:lineRule="auto"/>
        <w:rPr>
          <w:szCs w:val="24"/>
        </w:rPr>
      </w:pPr>
    </w:p>
    <w:p w14:paraId="0421B2D6" w14:textId="77777777" w:rsidR="00DC7957" w:rsidRPr="00337837" w:rsidRDefault="00DC7957" w:rsidP="0047334E">
      <w:pPr>
        <w:pStyle w:val="Normal-em"/>
        <w:spacing w:after="0" w:line="240" w:lineRule="auto"/>
        <w:rPr>
          <w:szCs w:val="24"/>
        </w:rPr>
      </w:pPr>
      <w:r w:rsidRPr="00337837">
        <w:rPr>
          <w:szCs w:val="24"/>
        </w:rPr>
        <w:t>Providing notice of failures as soon as the audit is completed ensures transparency in the process and enables remedial action to be undertaken to minimise potential impact on export operations.</w:t>
      </w:r>
    </w:p>
    <w:p w14:paraId="1BD65E49" w14:textId="77777777" w:rsidR="00CC0752" w:rsidRPr="00337837" w:rsidRDefault="00CC0752" w:rsidP="0047334E">
      <w:pPr>
        <w:pStyle w:val="Normal-em"/>
        <w:spacing w:after="0" w:line="240" w:lineRule="auto"/>
        <w:rPr>
          <w:szCs w:val="24"/>
        </w:rPr>
      </w:pPr>
    </w:p>
    <w:p w14:paraId="09EBE63F" w14:textId="77777777" w:rsidR="00CC0752" w:rsidRPr="00337837" w:rsidRDefault="00CC0752" w:rsidP="0047334E">
      <w:pPr>
        <w:pStyle w:val="Normal-em"/>
        <w:spacing w:after="0" w:line="240" w:lineRule="auto"/>
        <w:rPr>
          <w:szCs w:val="24"/>
        </w:rPr>
      </w:pPr>
      <w:r w:rsidRPr="00337837">
        <w:rPr>
          <w:szCs w:val="24"/>
        </w:rPr>
        <w:t xml:space="preserve">The first note following subsection 9-4(1) clarifies that under the Act, an </w:t>
      </w:r>
      <w:r w:rsidRPr="00337837">
        <w:rPr>
          <w:b/>
          <w:bCs/>
          <w:i/>
          <w:iCs/>
          <w:szCs w:val="24"/>
        </w:rPr>
        <w:t>auditor</w:t>
      </w:r>
      <w:r w:rsidRPr="00337837">
        <w:rPr>
          <w:szCs w:val="24"/>
        </w:rPr>
        <w:t xml:space="preserve"> is an authorised officer or an approved auditor (as defined in section 12 of the Act). </w:t>
      </w:r>
    </w:p>
    <w:p w14:paraId="39ECBC8E" w14:textId="77777777" w:rsidR="00CC0752" w:rsidRPr="00337837" w:rsidRDefault="00CC0752" w:rsidP="0047334E">
      <w:pPr>
        <w:pStyle w:val="Normal-em"/>
        <w:spacing w:after="0" w:line="240" w:lineRule="auto"/>
        <w:rPr>
          <w:szCs w:val="24"/>
        </w:rPr>
      </w:pPr>
    </w:p>
    <w:p w14:paraId="4A0A59DE" w14:textId="77777777" w:rsidR="00DC7957" w:rsidRPr="00337837" w:rsidRDefault="00CC0752" w:rsidP="0047334E">
      <w:pPr>
        <w:pStyle w:val="Normal-em"/>
        <w:spacing w:after="0" w:line="240" w:lineRule="auto"/>
        <w:rPr>
          <w:szCs w:val="24"/>
        </w:rPr>
      </w:pPr>
      <w:r w:rsidRPr="00337837">
        <w:rPr>
          <w:szCs w:val="24"/>
        </w:rPr>
        <w:t xml:space="preserve">The second note following subsection 9-4(1) refers the reader to section 269 </w:t>
      </w:r>
      <w:r w:rsidR="00044B31">
        <w:rPr>
          <w:szCs w:val="24"/>
        </w:rPr>
        <w:t xml:space="preserve">of the Act </w:t>
      </w:r>
      <w:r w:rsidRPr="00337837">
        <w:rPr>
          <w:szCs w:val="24"/>
        </w:rPr>
        <w:t xml:space="preserve">for who is the </w:t>
      </w:r>
      <w:r w:rsidRPr="00337837">
        <w:rPr>
          <w:b/>
          <w:bCs/>
          <w:i/>
          <w:iCs/>
          <w:szCs w:val="24"/>
        </w:rPr>
        <w:t>relevant person</w:t>
      </w:r>
      <w:r w:rsidRPr="00337837">
        <w:rPr>
          <w:szCs w:val="24"/>
        </w:rPr>
        <w:t xml:space="preserve"> for an audit. </w:t>
      </w:r>
    </w:p>
    <w:p w14:paraId="0A268207" w14:textId="77777777" w:rsidR="00DC7957" w:rsidRPr="00337837" w:rsidRDefault="00DC7957" w:rsidP="0047334E">
      <w:pPr>
        <w:pStyle w:val="Normal-em"/>
        <w:spacing w:after="0" w:line="240" w:lineRule="auto"/>
        <w:rPr>
          <w:szCs w:val="24"/>
        </w:rPr>
      </w:pPr>
    </w:p>
    <w:p w14:paraId="0256FAFF" w14:textId="1DC626C3" w:rsidR="00686773" w:rsidRPr="00337837" w:rsidRDefault="00C639FE" w:rsidP="0047334E">
      <w:pPr>
        <w:pStyle w:val="Normal-em"/>
        <w:spacing w:after="0" w:line="240" w:lineRule="auto"/>
        <w:rPr>
          <w:szCs w:val="24"/>
        </w:rPr>
      </w:pPr>
      <w:r w:rsidRPr="00337837">
        <w:rPr>
          <w:szCs w:val="24"/>
        </w:rPr>
        <w:t xml:space="preserve">Subsection 9-4(2) requires the auditor to notify the Secretary immediately in writing </w:t>
      </w:r>
      <w:r w:rsidR="00237F82" w:rsidRPr="00337837">
        <w:rPr>
          <w:szCs w:val="24"/>
        </w:rPr>
        <w:t>if, in the auditor’s opinion</w:t>
      </w:r>
      <w:r w:rsidR="00DC7957" w:rsidRPr="00337837">
        <w:rPr>
          <w:szCs w:val="24"/>
        </w:rPr>
        <w:t>,</w:t>
      </w:r>
      <w:r w:rsidR="00237F82" w:rsidRPr="00337837">
        <w:rPr>
          <w:szCs w:val="24"/>
        </w:rPr>
        <w:t xml:space="preserve"> the failure </w:t>
      </w:r>
      <w:r w:rsidR="00B960C0">
        <w:rPr>
          <w:szCs w:val="24"/>
        </w:rPr>
        <w:t xml:space="preserve">(or combination of failures) </w:t>
      </w:r>
      <w:r w:rsidR="00237F82" w:rsidRPr="00337837">
        <w:rPr>
          <w:szCs w:val="24"/>
        </w:rPr>
        <w:t>is a</w:t>
      </w:r>
      <w:r w:rsidRPr="00337837">
        <w:rPr>
          <w:szCs w:val="24"/>
        </w:rPr>
        <w:t xml:space="preserve"> critical non-compliance. This is necessary to ensure the</w:t>
      </w:r>
      <w:r w:rsidR="00DA0836">
        <w:rPr>
          <w:szCs w:val="24"/>
        </w:rPr>
        <w:t> </w:t>
      </w:r>
      <w:r w:rsidRPr="00337837">
        <w:rPr>
          <w:szCs w:val="24"/>
        </w:rPr>
        <w:t xml:space="preserve">Secretary is aware of the </w:t>
      </w:r>
      <w:r w:rsidR="004E223F">
        <w:rPr>
          <w:szCs w:val="24"/>
        </w:rPr>
        <w:t xml:space="preserve">critical </w:t>
      </w:r>
      <w:r w:rsidRPr="00337837">
        <w:rPr>
          <w:szCs w:val="24"/>
        </w:rPr>
        <w:t>non-compliance and can take the necessary action to minimise impacts on Australia’s trading reputation.</w:t>
      </w:r>
    </w:p>
    <w:p w14:paraId="5DE7C1CE" w14:textId="77777777" w:rsidR="00686773" w:rsidRPr="00337837" w:rsidRDefault="00686773" w:rsidP="0047334E">
      <w:pPr>
        <w:pStyle w:val="Normal-em"/>
        <w:spacing w:after="0" w:line="240" w:lineRule="auto"/>
        <w:rPr>
          <w:szCs w:val="24"/>
        </w:rPr>
      </w:pPr>
    </w:p>
    <w:p w14:paraId="1F02EC62" w14:textId="77777777" w:rsidR="0070782D" w:rsidRDefault="00C639FE" w:rsidP="0047334E">
      <w:pPr>
        <w:pStyle w:val="Normal-em"/>
        <w:spacing w:after="0" w:line="240" w:lineRule="auto"/>
        <w:rPr>
          <w:szCs w:val="24"/>
        </w:rPr>
      </w:pPr>
      <w:r w:rsidRPr="00337837">
        <w:rPr>
          <w:szCs w:val="24"/>
        </w:rPr>
        <w:t xml:space="preserve">Subsection 9-4(3) specifies the failures which are </w:t>
      </w:r>
      <w:r w:rsidRPr="00337837">
        <w:rPr>
          <w:b/>
          <w:bCs/>
          <w:i/>
          <w:iCs/>
          <w:szCs w:val="24"/>
        </w:rPr>
        <w:t>critical non-compliance</w:t>
      </w:r>
      <w:r w:rsidRPr="00337837">
        <w:rPr>
          <w:szCs w:val="24"/>
        </w:rPr>
        <w:t xml:space="preserve"> failures</w:t>
      </w:r>
      <w:r w:rsidR="00370C4B" w:rsidRPr="00337837">
        <w:rPr>
          <w:szCs w:val="24"/>
        </w:rPr>
        <w:t>, for the purpose of sections 9-4 and 9-</w:t>
      </w:r>
      <w:r w:rsidR="00DC7957" w:rsidRPr="00337837">
        <w:rPr>
          <w:szCs w:val="24"/>
        </w:rPr>
        <w:t>5 (audit reports)</w:t>
      </w:r>
      <w:r w:rsidRPr="00337837">
        <w:rPr>
          <w:szCs w:val="24"/>
        </w:rPr>
        <w:t xml:space="preserve">. These </w:t>
      </w:r>
      <w:r w:rsidR="00370C4B" w:rsidRPr="00337837">
        <w:rPr>
          <w:szCs w:val="24"/>
        </w:rPr>
        <w:t>are a failure (or a combination of failures) that</w:t>
      </w:r>
      <w:r w:rsidR="0070782D">
        <w:rPr>
          <w:szCs w:val="24"/>
        </w:rPr>
        <w:t>:</w:t>
      </w:r>
      <w:r w:rsidR="00DC7957" w:rsidRPr="00337837">
        <w:rPr>
          <w:szCs w:val="24"/>
        </w:rPr>
        <w:t xml:space="preserve"> </w:t>
      </w:r>
    </w:p>
    <w:p w14:paraId="4E332F56" w14:textId="77777777" w:rsidR="0070782D" w:rsidRDefault="0070782D" w:rsidP="0047334E">
      <w:pPr>
        <w:pStyle w:val="Normal-em"/>
        <w:spacing w:after="0" w:line="240" w:lineRule="auto"/>
        <w:rPr>
          <w:szCs w:val="24"/>
        </w:rPr>
      </w:pPr>
    </w:p>
    <w:p w14:paraId="26A072FE" w14:textId="31A9E6E5" w:rsidR="0070782D" w:rsidRPr="00337837" w:rsidRDefault="00370C4B" w:rsidP="00A635FE">
      <w:pPr>
        <w:pStyle w:val="Normal-em"/>
        <w:numPr>
          <w:ilvl w:val="0"/>
          <w:numId w:val="218"/>
        </w:numPr>
        <w:spacing w:after="0" w:line="240" w:lineRule="auto"/>
        <w:rPr>
          <w:szCs w:val="24"/>
        </w:rPr>
      </w:pPr>
      <w:r w:rsidRPr="00337837">
        <w:rPr>
          <w:szCs w:val="24"/>
        </w:rPr>
        <w:t>results in, or is likely to result in</w:t>
      </w:r>
      <w:r w:rsidR="0070782D">
        <w:rPr>
          <w:szCs w:val="24"/>
        </w:rPr>
        <w:t>,</w:t>
      </w:r>
      <w:r w:rsidR="00DC7957" w:rsidRPr="00337837">
        <w:rPr>
          <w:szCs w:val="24"/>
        </w:rPr>
        <w:t xml:space="preserve"> </w:t>
      </w:r>
      <w:r w:rsidRPr="00337837">
        <w:rPr>
          <w:szCs w:val="24"/>
        </w:rPr>
        <w:t>the export or preparation for export of meat or meat products as food</w:t>
      </w:r>
      <w:r w:rsidR="00B960C0">
        <w:rPr>
          <w:szCs w:val="24"/>
        </w:rPr>
        <w:t>,</w:t>
      </w:r>
      <w:r w:rsidR="00DC7957" w:rsidRPr="00337837">
        <w:rPr>
          <w:szCs w:val="24"/>
        </w:rPr>
        <w:t xml:space="preserve"> </w:t>
      </w:r>
      <w:r w:rsidRPr="00337837">
        <w:rPr>
          <w:szCs w:val="24"/>
        </w:rPr>
        <w:t xml:space="preserve">the integrity of </w:t>
      </w:r>
      <w:r w:rsidR="00B960C0">
        <w:rPr>
          <w:szCs w:val="24"/>
        </w:rPr>
        <w:t>which</w:t>
      </w:r>
      <w:r w:rsidRPr="00337837">
        <w:rPr>
          <w:szCs w:val="24"/>
        </w:rPr>
        <w:t xml:space="preserve"> cannot be ensured; or</w:t>
      </w:r>
    </w:p>
    <w:p w14:paraId="74684918" w14:textId="77777777" w:rsidR="0070782D" w:rsidRDefault="0070782D" w:rsidP="0047334E">
      <w:pPr>
        <w:pStyle w:val="Normal-em"/>
        <w:spacing w:after="0" w:line="240" w:lineRule="auto"/>
        <w:rPr>
          <w:szCs w:val="24"/>
        </w:rPr>
      </w:pPr>
    </w:p>
    <w:p w14:paraId="5FC92137" w14:textId="5E0BADF1" w:rsidR="00B960C0" w:rsidRDefault="00B960C0" w:rsidP="0047334E">
      <w:pPr>
        <w:pStyle w:val="Normal-em"/>
        <w:numPr>
          <w:ilvl w:val="0"/>
          <w:numId w:val="218"/>
        </w:numPr>
        <w:spacing w:after="0" w:line="240" w:lineRule="auto"/>
        <w:rPr>
          <w:szCs w:val="24"/>
        </w:rPr>
      </w:pPr>
      <w:r>
        <w:rPr>
          <w:szCs w:val="24"/>
        </w:rPr>
        <w:t>results in, or is likely to result in, the export, or the preparation for export, of</w:t>
      </w:r>
      <w:r w:rsidR="00370C4B" w:rsidRPr="00337837" w:rsidDel="0070782D">
        <w:rPr>
          <w:szCs w:val="24"/>
        </w:rPr>
        <w:t xml:space="preserve"> </w:t>
      </w:r>
      <w:r w:rsidR="00DC7957" w:rsidRPr="00337837" w:rsidDel="0070782D">
        <w:rPr>
          <w:szCs w:val="24"/>
        </w:rPr>
        <w:t>meat or meat products</w:t>
      </w:r>
      <w:r w:rsidR="00370C4B" w:rsidRPr="00337837" w:rsidDel="0070782D">
        <w:rPr>
          <w:szCs w:val="24"/>
        </w:rPr>
        <w:t xml:space="preserve"> </w:t>
      </w:r>
      <w:r>
        <w:rPr>
          <w:szCs w:val="24"/>
        </w:rPr>
        <w:t xml:space="preserve">as food that </w:t>
      </w:r>
      <w:r w:rsidR="00370C4B" w:rsidRPr="00337837" w:rsidDel="0070782D">
        <w:rPr>
          <w:szCs w:val="24"/>
        </w:rPr>
        <w:t>are not wholesome, not traceable, cannot be recalled if required, or do not meet an importing country requirement</w:t>
      </w:r>
      <w:r>
        <w:rPr>
          <w:szCs w:val="24"/>
        </w:rPr>
        <w:t>; or</w:t>
      </w:r>
    </w:p>
    <w:p w14:paraId="420C32CA" w14:textId="77777777" w:rsidR="00B960C0" w:rsidRDefault="00B960C0" w:rsidP="0047334E">
      <w:pPr>
        <w:pStyle w:val="Normal-em"/>
        <w:spacing w:after="0" w:line="240" w:lineRule="auto"/>
        <w:ind w:left="720"/>
        <w:rPr>
          <w:szCs w:val="24"/>
        </w:rPr>
      </w:pPr>
    </w:p>
    <w:p w14:paraId="69055A3A" w14:textId="2F5C1F15" w:rsidR="00901502" w:rsidRDefault="00370C4B" w:rsidP="0047334E">
      <w:pPr>
        <w:pStyle w:val="Normal-em"/>
        <w:numPr>
          <w:ilvl w:val="0"/>
          <w:numId w:val="218"/>
        </w:numPr>
        <w:spacing w:after="0" w:line="240" w:lineRule="auto"/>
        <w:rPr>
          <w:szCs w:val="24"/>
        </w:rPr>
      </w:pPr>
      <w:r w:rsidRPr="00337837">
        <w:rPr>
          <w:szCs w:val="24"/>
        </w:rPr>
        <w:t>prevents, or is likely to prevent</w:t>
      </w:r>
      <w:r w:rsidR="00DC7957" w:rsidRPr="00337837">
        <w:rPr>
          <w:szCs w:val="24"/>
        </w:rPr>
        <w:t xml:space="preserve"> </w:t>
      </w:r>
      <w:r w:rsidRPr="00337837">
        <w:rPr>
          <w:szCs w:val="24"/>
        </w:rPr>
        <w:t>an accurate assessment of</w:t>
      </w:r>
      <w:r w:rsidR="00DC7957" w:rsidRPr="00337837">
        <w:rPr>
          <w:szCs w:val="24"/>
        </w:rPr>
        <w:t xml:space="preserve"> </w:t>
      </w:r>
      <w:r w:rsidRPr="00337837">
        <w:rPr>
          <w:szCs w:val="24"/>
        </w:rPr>
        <w:t>whether the integrity of the meat or meat products</w:t>
      </w:r>
      <w:r w:rsidR="00B960C0">
        <w:rPr>
          <w:szCs w:val="24"/>
        </w:rPr>
        <w:t xml:space="preserve"> exported, or prepared for export, as food</w:t>
      </w:r>
      <w:r w:rsidRPr="00337837">
        <w:rPr>
          <w:szCs w:val="24"/>
        </w:rPr>
        <w:t xml:space="preserve"> can be ensured</w:t>
      </w:r>
      <w:r w:rsidR="00B960C0">
        <w:rPr>
          <w:szCs w:val="24"/>
        </w:rPr>
        <w:t>;</w:t>
      </w:r>
      <w:r w:rsidRPr="00337837">
        <w:rPr>
          <w:szCs w:val="24"/>
        </w:rPr>
        <w:t xml:space="preserve"> or</w:t>
      </w:r>
    </w:p>
    <w:p w14:paraId="0D636406" w14:textId="7C213F78" w:rsidR="00855E58" w:rsidRDefault="00855E58" w:rsidP="0047334E">
      <w:pPr>
        <w:pStyle w:val="Normal-em"/>
        <w:spacing w:after="0" w:line="240" w:lineRule="auto"/>
        <w:rPr>
          <w:szCs w:val="24"/>
        </w:rPr>
      </w:pPr>
    </w:p>
    <w:p w14:paraId="390104CF" w14:textId="6249CDDC" w:rsidR="00370C4B" w:rsidRPr="00337837" w:rsidRDefault="004463D0" w:rsidP="0047334E">
      <w:pPr>
        <w:pStyle w:val="Normal-em"/>
        <w:numPr>
          <w:ilvl w:val="0"/>
          <w:numId w:val="218"/>
        </w:numPr>
        <w:spacing w:after="0" w:line="240" w:lineRule="auto"/>
        <w:rPr>
          <w:szCs w:val="24"/>
        </w:rPr>
      </w:pPr>
      <w:r>
        <w:rPr>
          <w:szCs w:val="24"/>
        </w:rPr>
        <w:t>p</w:t>
      </w:r>
      <w:r w:rsidR="0023117D">
        <w:rPr>
          <w:szCs w:val="24"/>
        </w:rPr>
        <w:t>revents, or is likely to prevent, an accurate assessment of whether meat or meat products exported, or prepared for export, as food</w:t>
      </w:r>
      <w:r w:rsidR="00370C4B" w:rsidRPr="00337837">
        <w:rPr>
          <w:szCs w:val="24"/>
        </w:rPr>
        <w:t xml:space="preserve"> are wholesome, </w:t>
      </w:r>
      <w:r w:rsidR="0023117D">
        <w:rPr>
          <w:szCs w:val="24"/>
        </w:rPr>
        <w:t xml:space="preserve">are </w:t>
      </w:r>
      <w:r w:rsidR="00370C4B" w:rsidRPr="00337837">
        <w:rPr>
          <w:szCs w:val="24"/>
        </w:rPr>
        <w:t>traceable</w:t>
      </w:r>
      <w:r w:rsidR="0023117D">
        <w:rPr>
          <w:szCs w:val="24"/>
        </w:rPr>
        <w:t xml:space="preserve"> and</w:t>
      </w:r>
      <w:r w:rsidR="00370C4B" w:rsidRPr="00337837">
        <w:rPr>
          <w:szCs w:val="24"/>
        </w:rPr>
        <w:t xml:space="preserve"> can be recalled i</w:t>
      </w:r>
      <w:r w:rsidR="0023117D">
        <w:rPr>
          <w:szCs w:val="24"/>
        </w:rPr>
        <w:t>f</w:t>
      </w:r>
      <w:r w:rsidR="00370C4B" w:rsidRPr="00337837">
        <w:rPr>
          <w:szCs w:val="24"/>
        </w:rPr>
        <w:t xml:space="preserve"> required or meet an importing country requirement</w:t>
      </w:r>
      <w:r w:rsidR="00DC7957" w:rsidRPr="00337837">
        <w:rPr>
          <w:szCs w:val="24"/>
        </w:rPr>
        <w:t>.</w:t>
      </w:r>
    </w:p>
    <w:p w14:paraId="77224FBD" w14:textId="77777777" w:rsidR="00370C4B" w:rsidRPr="00337837" w:rsidRDefault="00370C4B" w:rsidP="0047334E">
      <w:pPr>
        <w:pStyle w:val="Normal-em"/>
        <w:spacing w:after="0" w:line="240" w:lineRule="auto"/>
        <w:rPr>
          <w:szCs w:val="24"/>
        </w:rPr>
      </w:pPr>
    </w:p>
    <w:p w14:paraId="7A59FDFE" w14:textId="765EAE5F" w:rsidR="00686773" w:rsidRDefault="00C639FE" w:rsidP="0047334E">
      <w:pPr>
        <w:pStyle w:val="Normal-em"/>
        <w:spacing w:after="0" w:line="240" w:lineRule="auto"/>
        <w:rPr>
          <w:szCs w:val="24"/>
        </w:rPr>
      </w:pPr>
      <w:r w:rsidRPr="00337837">
        <w:rPr>
          <w:szCs w:val="24"/>
        </w:rPr>
        <w:t xml:space="preserve">These failures may have considerable impact on Australia’s trading reputation and may result in impacts on other persons or businesses through action by importing country authorities. </w:t>
      </w:r>
      <w:r w:rsidR="00093C6A" w:rsidRPr="007E3A5E">
        <w:rPr>
          <w:szCs w:val="24"/>
        </w:rPr>
        <w:t xml:space="preserve">It is therefore critical that these </w:t>
      </w:r>
      <w:r w:rsidR="004E223F">
        <w:rPr>
          <w:szCs w:val="24"/>
        </w:rPr>
        <w:t xml:space="preserve">critical </w:t>
      </w:r>
      <w:r w:rsidR="00093C6A" w:rsidRPr="007E3A5E">
        <w:rPr>
          <w:szCs w:val="24"/>
        </w:rPr>
        <w:t xml:space="preserve">non-compliance failures are reported to </w:t>
      </w:r>
      <w:r w:rsidR="00093C6A">
        <w:rPr>
          <w:szCs w:val="24"/>
        </w:rPr>
        <w:t>the Secretary</w:t>
      </w:r>
      <w:r w:rsidR="00093C6A" w:rsidRPr="007E3A5E">
        <w:rPr>
          <w:szCs w:val="24"/>
        </w:rPr>
        <w:t xml:space="preserve"> immediately, so necessary action can be implemented to mitigate consequences.</w:t>
      </w:r>
    </w:p>
    <w:p w14:paraId="6971EEAF" w14:textId="77777777" w:rsidR="00901502" w:rsidRPr="00337837" w:rsidRDefault="00901502" w:rsidP="0047334E">
      <w:pPr>
        <w:pStyle w:val="Normal-em"/>
        <w:spacing w:after="0" w:line="240" w:lineRule="auto"/>
        <w:rPr>
          <w:szCs w:val="24"/>
        </w:rPr>
      </w:pPr>
    </w:p>
    <w:p w14:paraId="52DEA1B0" w14:textId="77777777" w:rsidR="00686773" w:rsidRPr="00B62366"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9-5 Audit reports</w:t>
      </w:r>
    </w:p>
    <w:p w14:paraId="41EDCF47" w14:textId="77777777" w:rsidR="005E0D7A" w:rsidRPr="00337837" w:rsidRDefault="005E0D7A" w:rsidP="0047334E">
      <w:pPr>
        <w:pStyle w:val="Normal-em"/>
        <w:spacing w:after="0" w:line="240" w:lineRule="auto"/>
        <w:rPr>
          <w:szCs w:val="24"/>
        </w:rPr>
      </w:pPr>
    </w:p>
    <w:p w14:paraId="5B35B7AD" w14:textId="77777777" w:rsidR="0023117D" w:rsidRDefault="00C639FE" w:rsidP="0047334E">
      <w:pPr>
        <w:pStyle w:val="Normal-em"/>
        <w:spacing w:after="0" w:line="240" w:lineRule="auto"/>
        <w:rPr>
          <w:szCs w:val="24"/>
        </w:rPr>
      </w:pPr>
      <w:r w:rsidRPr="00337837">
        <w:rPr>
          <w:szCs w:val="24"/>
        </w:rPr>
        <w:t xml:space="preserve">Section 9-5 </w:t>
      </w:r>
      <w:r w:rsidR="00562761" w:rsidRPr="00337837">
        <w:rPr>
          <w:szCs w:val="24"/>
        </w:rPr>
        <w:t xml:space="preserve">sets out the requirements </w:t>
      </w:r>
      <w:r w:rsidR="004C1693" w:rsidRPr="00337837">
        <w:rPr>
          <w:szCs w:val="24"/>
        </w:rPr>
        <w:t xml:space="preserve">relating </w:t>
      </w:r>
      <w:r w:rsidRPr="00337837">
        <w:rPr>
          <w:szCs w:val="24"/>
        </w:rPr>
        <w:t xml:space="preserve">to audit reports, including how audit reports are to be provided, </w:t>
      </w:r>
      <w:r w:rsidR="005E0D7A" w:rsidRPr="00337837">
        <w:rPr>
          <w:szCs w:val="24"/>
        </w:rPr>
        <w:t xml:space="preserve">including </w:t>
      </w:r>
      <w:r w:rsidRPr="00337837">
        <w:rPr>
          <w:szCs w:val="24"/>
        </w:rPr>
        <w:t xml:space="preserve">what they </w:t>
      </w:r>
      <w:r w:rsidR="005E0D7A" w:rsidRPr="00337837">
        <w:rPr>
          <w:szCs w:val="24"/>
        </w:rPr>
        <w:t>must</w:t>
      </w:r>
      <w:r w:rsidRPr="00337837">
        <w:rPr>
          <w:szCs w:val="24"/>
        </w:rPr>
        <w:t xml:space="preserve"> include. </w:t>
      </w:r>
    </w:p>
    <w:p w14:paraId="36D43C5E" w14:textId="77777777" w:rsidR="0023117D" w:rsidRDefault="0023117D" w:rsidP="0047334E">
      <w:pPr>
        <w:pStyle w:val="Normal-em"/>
        <w:spacing w:after="0" w:line="240" w:lineRule="auto"/>
        <w:rPr>
          <w:szCs w:val="24"/>
        </w:rPr>
      </w:pPr>
    </w:p>
    <w:p w14:paraId="071CB7CC" w14:textId="446B491D" w:rsidR="00686773" w:rsidRPr="00337837" w:rsidRDefault="00C639FE" w:rsidP="0047334E">
      <w:pPr>
        <w:pStyle w:val="Normal-em"/>
        <w:spacing w:after="0" w:line="240" w:lineRule="auto"/>
        <w:rPr>
          <w:szCs w:val="24"/>
        </w:rPr>
      </w:pPr>
      <w:r w:rsidRPr="00337837">
        <w:rPr>
          <w:szCs w:val="24"/>
        </w:rPr>
        <w:t xml:space="preserve">Audits </w:t>
      </w:r>
      <w:r w:rsidR="004E223F">
        <w:rPr>
          <w:szCs w:val="24"/>
        </w:rPr>
        <w:t xml:space="preserve">verify </w:t>
      </w:r>
      <w:r w:rsidRPr="00337837">
        <w:rPr>
          <w:szCs w:val="24"/>
        </w:rPr>
        <w:t>relevant requirements are being met and conditions are being complied with on an ongoing basis. Audits provide assurance to trading partners that their import requirements are being met. The audit report ensures sufficient information is provided to enable an assessment of compliance with requirements.</w:t>
      </w:r>
    </w:p>
    <w:p w14:paraId="73C3B1D2" w14:textId="77777777" w:rsidR="00686773" w:rsidRPr="00337837" w:rsidRDefault="00686773" w:rsidP="0047334E">
      <w:pPr>
        <w:pStyle w:val="Normal-em"/>
        <w:spacing w:after="0" w:line="240" w:lineRule="auto"/>
        <w:rPr>
          <w:szCs w:val="24"/>
        </w:rPr>
      </w:pPr>
    </w:p>
    <w:p w14:paraId="3589C5A4" w14:textId="62E0AF5B" w:rsidR="00686773" w:rsidRPr="00337837" w:rsidRDefault="00C639FE" w:rsidP="0047334E">
      <w:pPr>
        <w:pStyle w:val="Normal-em"/>
        <w:spacing w:after="0" w:line="240" w:lineRule="auto"/>
        <w:rPr>
          <w:szCs w:val="24"/>
        </w:rPr>
      </w:pPr>
      <w:r w:rsidRPr="00337837">
        <w:rPr>
          <w:szCs w:val="24"/>
        </w:rPr>
        <w:t>Subsection 9-5(1) requires</w:t>
      </w:r>
      <w:r w:rsidR="0023117D">
        <w:rPr>
          <w:szCs w:val="24"/>
        </w:rPr>
        <w:t xml:space="preserve"> a</w:t>
      </w:r>
      <w:r w:rsidR="004E223F">
        <w:rPr>
          <w:szCs w:val="24"/>
        </w:rPr>
        <w:t>n</w:t>
      </w:r>
      <w:r w:rsidR="0023117D">
        <w:rPr>
          <w:szCs w:val="24"/>
        </w:rPr>
        <w:t xml:space="preserve"> audit report to be made in writing</w:t>
      </w:r>
      <w:r w:rsidR="005E0D7A" w:rsidRPr="00337837">
        <w:rPr>
          <w:szCs w:val="24"/>
        </w:rPr>
        <w:t xml:space="preserve"> </w:t>
      </w:r>
      <w:r w:rsidR="004C1693" w:rsidRPr="00337837">
        <w:rPr>
          <w:szCs w:val="24"/>
        </w:rPr>
        <w:t>after the audit is completed or ends</w:t>
      </w:r>
      <w:r w:rsidRPr="00337837">
        <w:rPr>
          <w:szCs w:val="24"/>
        </w:rPr>
        <w:t>.</w:t>
      </w:r>
    </w:p>
    <w:p w14:paraId="01700444" w14:textId="77777777" w:rsidR="004C1693" w:rsidRPr="00337837" w:rsidRDefault="004C1693" w:rsidP="0047334E">
      <w:pPr>
        <w:pStyle w:val="Normal-em"/>
        <w:spacing w:after="0" w:line="240" w:lineRule="auto"/>
        <w:rPr>
          <w:szCs w:val="24"/>
        </w:rPr>
      </w:pPr>
    </w:p>
    <w:p w14:paraId="41605675" w14:textId="28535968" w:rsidR="00686773" w:rsidRPr="00337837" w:rsidRDefault="004C1693" w:rsidP="0047334E">
      <w:pPr>
        <w:pStyle w:val="Normal-em"/>
        <w:spacing w:after="0" w:line="240" w:lineRule="auto"/>
        <w:rPr>
          <w:szCs w:val="24"/>
        </w:rPr>
      </w:pPr>
      <w:r w:rsidRPr="00337837">
        <w:rPr>
          <w:szCs w:val="24"/>
        </w:rPr>
        <w:t xml:space="preserve">The note following subsection 9-5(1) refers the reader to the definition of </w:t>
      </w:r>
      <w:r w:rsidRPr="00337837">
        <w:rPr>
          <w:b/>
          <w:bCs/>
          <w:i/>
          <w:iCs/>
          <w:szCs w:val="24"/>
        </w:rPr>
        <w:t>auditor</w:t>
      </w:r>
      <w:r w:rsidRPr="00337837">
        <w:rPr>
          <w:szCs w:val="24"/>
        </w:rPr>
        <w:t xml:space="preserve"> in section</w:t>
      </w:r>
      <w:r w:rsidR="0023117D">
        <w:rPr>
          <w:szCs w:val="24"/>
        </w:rPr>
        <w:t> </w:t>
      </w:r>
      <w:r w:rsidRPr="00337837">
        <w:rPr>
          <w:szCs w:val="24"/>
        </w:rPr>
        <w:t xml:space="preserve">12 of the Act. An </w:t>
      </w:r>
      <w:r w:rsidRPr="00337837">
        <w:rPr>
          <w:b/>
          <w:bCs/>
          <w:i/>
          <w:iCs/>
          <w:szCs w:val="24"/>
        </w:rPr>
        <w:t>auditor</w:t>
      </w:r>
      <w:r w:rsidRPr="00337837">
        <w:rPr>
          <w:szCs w:val="24"/>
        </w:rPr>
        <w:t xml:space="preserve"> is an authorised officer or an approved auditor. </w:t>
      </w:r>
    </w:p>
    <w:p w14:paraId="27E1915C" w14:textId="77777777" w:rsidR="005E0D7A" w:rsidRPr="00337837" w:rsidRDefault="005E0D7A" w:rsidP="0047334E">
      <w:pPr>
        <w:pStyle w:val="Normal-em"/>
        <w:spacing w:after="0" w:line="240" w:lineRule="auto"/>
        <w:rPr>
          <w:szCs w:val="24"/>
        </w:rPr>
      </w:pPr>
    </w:p>
    <w:p w14:paraId="139246F9" w14:textId="60B41D62" w:rsidR="00686773" w:rsidRPr="00337837" w:rsidRDefault="00C639FE" w:rsidP="0047334E">
      <w:pPr>
        <w:pStyle w:val="Normal-em"/>
        <w:spacing w:after="0" w:line="240" w:lineRule="auto"/>
        <w:rPr>
          <w:szCs w:val="24"/>
        </w:rPr>
      </w:pPr>
      <w:r w:rsidRPr="00337837">
        <w:rPr>
          <w:szCs w:val="24"/>
        </w:rPr>
        <w:t xml:space="preserve">Subsection 9-5(2) specifies that an audit report must include the name of the auditor, the day the audit </w:t>
      </w:r>
      <w:r w:rsidR="004C1693" w:rsidRPr="00337837">
        <w:rPr>
          <w:szCs w:val="24"/>
        </w:rPr>
        <w:t>commenced</w:t>
      </w:r>
      <w:r w:rsidRPr="00337837">
        <w:rPr>
          <w:szCs w:val="24"/>
        </w:rPr>
        <w:t>,</w:t>
      </w:r>
      <w:r w:rsidR="004C1693" w:rsidRPr="00337837">
        <w:rPr>
          <w:szCs w:val="24"/>
        </w:rPr>
        <w:t xml:space="preserve"> the day the audit was completed or ended, the total time spent conducting the audit (in hours),</w:t>
      </w:r>
      <w:r w:rsidRPr="00337837">
        <w:rPr>
          <w:szCs w:val="24"/>
        </w:rPr>
        <w:t xml:space="preserve"> a description of the export operations or persons performing functions or exercising powers under </w:t>
      </w:r>
      <w:r w:rsidR="002804F0">
        <w:rPr>
          <w:szCs w:val="24"/>
        </w:rPr>
        <w:t xml:space="preserve">subsection 267(1) of the </w:t>
      </w:r>
      <w:r w:rsidRPr="00337837">
        <w:rPr>
          <w:szCs w:val="24"/>
        </w:rPr>
        <w:t>Act</w:t>
      </w:r>
      <w:r w:rsidR="005E0D7A" w:rsidRPr="00337837">
        <w:rPr>
          <w:szCs w:val="24"/>
        </w:rPr>
        <w:t>,</w:t>
      </w:r>
      <w:r w:rsidRPr="00337837">
        <w:rPr>
          <w:szCs w:val="24"/>
        </w:rPr>
        <w:t xml:space="preserve"> to which the audit relates, and </w:t>
      </w:r>
      <w:r w:rsidR="004E223F">
        <w:rPr>
          <w:szCs w:val="24"/>
        </w:rPr>
        <w:t xml:space="preserve">a description </w:t>
      </w:r>
      <w:r w:rsidRPr="00337837">
        <w:rPr>
          <w:szCs w:val="24"/>
        </w:rPr>
        <w:t>of the nature and scope of the audit.</w:t>
      </w:r>
    </w:p>
    <w:p w14:paraId="6DB97C0C" w14:textId="77777777" w:rsidR="00686773" w:rsidRPr="00337837" w:rsidRDefault="00686773" w:rsidP="0047334E">
      <w:pPr>
        <w:pStyle w:val="Normal-em"/>
        <w:spacing w:after="0" w:line="240" w:lineRule="auto"/>
        <w:rPr>
          <w:szCs w:val="24"/>
        </w:rPr>
      </w:pPr>
    </w:p>
    <w:p w14:paraId="7FD8BE09" w14:textId="78D824F2" w:rsidR="00686773" w:rsidRPr="00337837" w:rsidRDefault="00C639FE" w:rsidP="0047334E">
      <w:pPr>
        <w:pStyle w:val="Normal-em"/>
        <w:spacing w:after="0" w:line="240" w:lineRule="auto"/>
        <w:rPr>
          <w:szCs w:val="24"/>
        </w:rPr>
      </w:pPr>
      <w:r w:rsidRPr="00337837">
        <w:rPr>
          <w:szCs w:val="24"/>
        </w:rPr>
        <w:t xml:space="preserve">Subsection 9-5(3) requires the audit report to </w:t>
      </w:r>
      <w:r w:rsidR="005E0D7A" w:rsidRPr="00337837">
        <w:rPr>
          <w:szCs w:val="24"/>
        </w:rPr>
        <w:t xml:space="preserve">also </w:t>
      </w:r>
      <w:r w:rsidRPr="00337837">
        <w:rPr>
          <w:szCs w:val="24"/>
        </w:rPr>
        <w:t xml:space="preserve">contain the auditor’s opinions regarding </w:t>
      </w:r>
      <w:r w:rsidR="008C79DF" w:rsidRPr="00337837">
        <w:rPr>
          <w:szCs w:val="24"/>
        </w:rPr>
        <w:t xml:space="preserve">whether </w:t>
      </w:r>
      <w:r w:rsidRPr="00337837">
        <w:rPr>
          <w:szCs w:val="24"/>
        </w:rPr>
        <w:t xml:space="preserve">the </w:t>
      </w:r>
      <w:r w:rsidR="008C79DF" w:rsidRPr="00337837">
        <w:rPr>
          <w:szCs w:val="24"/>
        </w:rPr>
        <w:t xml:space="preserve">audit was satisfactorily completed </w:t>
      </w:r>
      <w:r w:rsidR="006114E0">
        <w:rPr>
          <w:szCs w:val="24"/>
        </w:rPr>
        <w:t>or</w:t>
      </w:r>
      <w:r w:rsidR="008C79DF" w:rsidRPr="00337837">
        <w:rPr>
          <w:szCs w:val="24"/>
        </w:rPr>
        <w:t xml:space="preserve"> </w:t>
      </w:r>
      <w:r w:rsidR="0023117D">
        <w:rPr>
          <w:szCs w:val="24"/>
        </w:rPr>
        <w:t>whether the audit was</w:t>
      </w:r>
      <w:r w:rsidR="008C79DF" w:rsidRPr="00337837">
        <w:rPr>
          <w:szCs w:val="24"/>
        </w:rPr>
        <w:t xml:space="preserve"> ended</w:t>
      </w:r>
      <w:r w:rsidR="0023117D">
        <w:rPr>
          <w:szCs w:val="24"/>
        </w:rPr>
        <w:t xml:space="preserve"> before it could be satisfactorily completed</w:t>
      </w:r>
      <w:r w:rsidR="008C79DF" w:rsidRPr="00337837">
        <w:rPr>
          <w:szCs w:val="24"/>
        </w:rPr>
        <w:t>,</w:t>
      </w:r>
      <w:r w:rsidRPr="00337837">
        <w:rPr>
          <w:szCs w:val="24"/>
        </w:rPr>
        <w:t xml:space="preserve"> whether</w:t>
      </w:r>
      <w:r w:rsidR="008C79DF" w:rsidRPr="00337837">
        <w:rPr>
          <w:szCs w:val="24"/>
        </w:rPr>
        <w:t xml:space="preserve"> the</w:t>
      </w:r>
      <w:r w:rsidRPr="00337837">
        <w:rPr>
          <w:szCs w:val="24"/>
        </w:rPr>
        <w:t xml:space="preserve"> requirements to which the audit relates are</w:t>
      </w:r>
      <w:r w:rsidR="008C79DF" w:rsidRPr="00337837">
        <w:rPr>
          <w:szCs w:val="24"/>
        </w:rPr>
        <w:t xml:space="preserve"> being, or have been,</w:t>
      </w:r>
      <w:r w:rsidRPr="00337837">
        <w:rPr>
          <w:szCs w:val="24"/>
        </w:rPr>
        <w:t xml:space="preserve"> </w:t>
      </w:r>
      <w:r w:rsidR="008C79DF" w:rsidRPr="00337837">
        <w:rPr>
          <w:szCs w:val="24"/>
        </w:rPr>
        <w:t xml:space="preserve">complied with, </w:t>
      </w:r>
      <w:r w:rsidRPr="00337837">
        <w:rPr>
          <w:szCs w:val="24"/>
        </w:rPr>
        <w:t>and</w:t>
      </w:r>
      <w:r w:rsidR="008C79DF" w:rsidRPr="00337837">
        <w:rPr>
          <w:szCs w:val="24"/>
        </w:rPr>
        <w:t xml:space="preserve"> the</w:t>
      </w:r>
      <w:r w:rsidRPr="00337837">
        <w:rPr>
          <w:szCs w:val="24"/>
        </w:rPr>
        <w:t xml:space="preserve"> reasons for the </w:t>
      </w:r>
      <w:r w:rsidR="0023117D">
        <w:rPr>
          <w:szCs w:val="24"/>
        </w:rPr>
        <w:t xml:space="preserve">auditor’s </w:t>
      </w:r>
      <w:r w:rsidRPr="00337837">
        <w:rPr>
          <w:szCs w:val="24"/>
        </w:rPr>
        <w:t>opinion</w:t>
      </w:r>
      <w:r w:rsidR="006114E0">
        <w:rPr>
          <w:szCs w:val="24"/>
        </w:rPr>
        <w:t xml:space="preserve"> on these matters</w:t>
      </w:r>
      <w:r w:rsidRPr="00337837">
        <w:rPr>
          <w:szCs w:val="24"/>
        </w:rPr>
        <w:t>.</w:t>
      </w:r>
    </w:p>
    <w:p w14:paraId="38FF4BD7" w14:textId="77777777" w:rsidR="00686773" w:rsidRPr="00337837" w:rsidRDefault="00686773" w:rsidP="0047334E">
      <w:pPr>
        <w:pStyle w:val="Normal-em"/>
        <w:spacing w:after="0" w:line="240" w:lineRule="auto"/>
        <w:rPr>
          <w:szCs w:val="24"/>
        </w:rPr>
      </w:pPr>
    </w:p>
    <w:p w14:paraId="350D5897" w14:textId="1A579FAB" w:rsidR="00686773" w:rsidRPr="00337837" w:rsidRDefault="00C639FE" w:rsidP="0047334E">
      <w:pPr>
        <w:pStyle w:val="Normal-em"/>
        <w:spacing w:after="0" w:line="240" w:lineRule="auto"/>
        <w:rPr>
          <w:szCs w:val="24"/>
        </w:rPr>
      </w:pPr>
      <w:r w:rsidRPr="00337837">
        <w:rPr>
          <w:szCs w:val="24"/>
        </w:rPr>
        <w:t xml:space="preserve">Subsection 9-5(4) requires all instances of non-compliance </w:t>
      </w:r>
      <w:r w:rsidR="008C79DF" w:rsidRPr="00337837">
        <w:rPr>
          <w:szCs w:val="24"/>
        </w:rPr>
        <w:t xml:space="preserve">with the requirements to which the audit relates </w:t>
      </w:r>
      <w:r w:rsidRPr="00337837">
        <w:rPr>
          <w:szCs w:val="24"/>
        </w:rPr>
        <w:t xml:space="preserve">to </w:t>
      </w:r>
      <w:r w:rsidR="006114E0">
        <w:rPr>
          <w:szCs w:val="24"/>
        </w:rPr>
        <w:t xml:space="preserve">also </w:t>
      </w:r>
      <w:r w:rsidRPr="00337837">
        <w:rPr>
          <w:szCs w:val="24"/>
        </w:rPr>
        <w:t>be included in the audit report. The report must describe each failure, including whether</w:t>
      </w:r>
      <w:r w:rsidR="008C79DF" w:rsidRPr="00337837">
        <w:rPr>
          <w:szCs w:val="24"/>
        </w:rPr>
        <w:t>, in the auditor’s opinion, the failure</w:t>
      </w:r>
      <w:r w:rsidR="005E0D7A" w:rsidRPr="00337837">
        <w:rPr>
          <w:szCs w:val="24"/>
        </w:rPr>
        <w:t xml:space="preserve"> (either by itself on in combination with other failures)</w:t>
      </w:r>
      <w:r w:rsidRPr="00337837">
        <w:rPr>
          <w:szCs w:val="24"/>
        </w:rPr>
        <w:t xml:space="preserve"> amount</w:t>
      </w:r>
      <w:r w:rsidR="008C79DF" w:rsidRPr="00337837">
        <w:rPr>
          <w:szCs w:val="24"/>
        </w:rPr>
        <w:t>s</w:t>
      </w:r>
      <w:r w:rsidRPr="00337837">
        <w:rPr>
          <w:szCs w:val="24"/>
        </w:rPr>
        <w:t xml:space="preserve"> to critical non-compliance</w:t>
      </w:r>
      <w:r w:rsidR="005E0D7A" w:rsidRPr="00337837">
        <w:rPr>
          <w:szCs w:val="24"/>
        </w:rPr>
        <w:t xml:space="preserve"> or</w:t>
      </w:r>
      <w:r w:rsidR="006114E0">
        <w:rPr>
          <w:szCs w:val="24"/>
        </w:rPr>
        <w:t xml:space="preserve"> has</w:t>
      </w:r>
      <w:r w:rsidR="005E0D7A" w:rsidRPr="00337837">
        <w:rPr>
          <w:szCs w:val="24"/>
        </w:rPr>
        <w:t xml:space="preserve"> </w:t>
      </w:r>
      <w:r w:rsidRPr="00337837">
        <w:rPr>
          <w:szCs w:val="24"/>
        </w:rPr>
        <w:t>contributed to critical non</w:t>
      </w:r>
      <w:r w:rsidRPr="00337837">
        <w:rPr>
          <w:szCs w:val="24"/>
        </w:rPr>
        <w:noBreakHyphen/>
        <w:t>compliance. The report must include the reasons for the auditor’s opinion on these matters.</w:t>
      </w:r>
    </w:p>
    <w:p w14:paraId="5C0C5865" w14:textId="77777777" w:rsidR="00686773" w:rsidRPr="00337837" w:rsidRDefault="00686773" w:rsidP="0047334E">
      <w:pPr>
        <w:pStyle w:val="Normal-em"/>
        <w:spacing w:after="0" w:line="240" w:lineRule="auto"/>
        <w:rPr>
          <w:szCs w:val="24"/>
        </w:rPr>
      </w:pPr>
    </w:p>
    <w:p w14:paraId="60A7F5BA" w14:textId="1F255EB6" w:rsidR="006E54D0" w:rsidRDefault="00C639FE" w:rsidP="0047334E">
      <w:pPr>
        <w:pStyle w:val="Normal-em"/>
        <w:spacing w:after="0" w:line="240" w:lineRule="auto"/>
        <w:rPr>
          <w:szCs w:val="24"/>
        </w:rPr>
      </w:pPr>
      <w:r w:rsidRPr="00337837">
        <w:rPr>
          <w:szCs w:val="24"/>
        </w:rPr>
        <w:t xml:space="preserve">Subsection 9-5(5) specifies that the audit report may </w:t>
      </w:r>
      <w:r w:rsidR="005E0D7A" w:rsidRPr="00337837">
        <w:rPr>
          <w:szCs w:val="24"/>
        </w:rPr>
        <w:t>also</w:t>
      </w:r>
      <w:r w:rsidR="0023117D">
        <w:rPr>
          <w:szCs w:val="24"/>
        </w:rPr>
        <w:t xml:space="preserve"> identify any risk of potential non</w:t>
      </w:r>
      <w:r w:rsidR="00CF56E9">
        <w:rPr>
          <w:szCs w:val="24"/>
        </w:rPr>
        <w:noBreakHyphen/>
        <w:t>compliance with a requirement to which an audit may relate and may</w:t>
      </w:r>
      <w:r w:rsidR="005E0D7A" w:rsidRPr="00337837">
        <w:rPr>
          <w:szCs w:val="24"/>
        </w:rPr>
        <w:t xml:space="preserve"> </w:t>
      </w:r>
      <w:r w:rsidRPr="00337837">
        <w:rPr>
          <w:szCs w:val="24"/>
        </w:rPr>
        <w:t xml:space="preserve">include recommendations </w:t>
      </w:r>
      <w:r w:rsidR="00CF56E9">
        <w:rPr>
          <w:szCs w:val="24"/>
        </w:rPr>
        <w:t xml:space="preserve">that any of the following actions be taken </w:t>
      </w:r>
      <w:r w:rsidRPr="00337837">
        <w:rPr>
          <w:szCs w:val="24"/>
        </w:rPr>
        <w:t>to</w:t>
      </w:r>
      <w:r w:rsidR="006E54D0">
        <w:rPr>
          <w:szCs w:val="24"/>
        </w:rPr>
        <w:t>:</w:t>
      </w:r>
      <w:r w:rsidRPr="00337837">
        <w:rPr>
          <w:szCs w:val="24"/>
        </w:rPr>
        <w:t xml:space="preserve"> </w:t>
      </w:r>
    </w:p>
    <w:p w14:paraId="268AD503" w14:textId="77777777" w:rsidR="006E54D0" w:rsidRDefault="006E54D0" w:rsidP="0047334E">
      <w:pPr>
        <w:pStyle w:val="Normal-em"/>
        <w:spacing w:after="0" w:line="240" w:lineRule="auto"/>
        <w:rPr>
          <w:szCs w:val="24"/>
        </w:rPr>
      </w:pPr>
    </w:p>
    <w:p w14:paraId="371A91E8" w14:textId="2E9521C3" w:rsidR="006E54D0" w:rsidRDefault="00C639FE" w:rsidP="0047334E">
      <w:pPr>
        <w:pStyle w:val="Normal-em"/>
        <w:numPr>
          <w:ilvl w:val="0"/>
          <w:numId w:val="220"/>
        </w:numPr>
        <w:spacing w:after="0" w:line="240" w:lineRule="auto"/>
        <w:rPr>
          <w:szCs w:val="24"/>
        </w:rPr>
      </w:pPr>
      <w:r w:rsidRPr="00337837">
        <w:rPr>
          <w:szCs w:val="24"/>
        </w:rPr>
        <w:t xml:space="preserve">address </w:t>
      </w:r>
      <w:r w:rsidR="00CF56E9">
        <w:rPr>
          <w:szCs w:val="24"/>
        </w:rPr>
        <w:t>any</w:t>
      </w:r>
      <w:r w:rsidRPr="00337837">
        <w:rPr>
          <w:szCs w:val="24"/>
        </w:rPr>
        <w:t xml:space="preserve"> non-complianc</w:t>
      </w:r>
      <w:r w:rsidR="005E0D7A" w:rsidRPr="00337837">
        <w:rPr>
          <w:szCs w:val="24"/>
        </w:rPr>
        <w:t>e</w:t>
      </w:r>
      <w:r w:rsidR="00CF56E9">
        <w:rPr>
          <w:szCs w:val="24"/>
        </w:rPr>
        <w:t xml:space="preserve"> with a requirement to which the audit relates</w:t>
      </w:r>
      <w:r w:rsidR="006E54D0">
        <w:rPr>
          <w:szCs w:val="24"/>
        </w:rPr>
        <w:t>;</w:t>
      </w:r>
      <w:r w:rsidR="008C79DF" w:rsidRPr="00337837">
        <w:rPr>
          <w:szCs w:val="24"/>
        </w:rPr>
        <w:t xml:space="preserve"> </w:t>
      </w:r>
    </w:p>
    <w:p w14:paraId="115C4581" w14:textId="77777777" w:rsidR="006E54D0" w:rsidRDefault="006E54D0" w:rsidP="0047334E">
      <w:pPr>
        <w:pStyle w:val="Normal-em"/>
        <w:spacing w:after="0" w:line="240" w:lineRule="auto"/>
        <w:ind w:left="360"/>
        <w:rPr>
          <w:szCs w:val="24"/>
        </w:rPr>
      </w:pPr>
    </w:p>
    <w:p w14:paraId="1BE31FA3" w14:textId="7043E2CC" w:rsidR="006E54D0" w:rsidRDefault="008C79DF" w:rsidP="0047334E">
      <w:pPr>
        <w:pStyle w:val="Normal-em"/>
        <w:numPr>
          <w:ilvl w:val="0"/>
          <w:numId w:val="220"/>
        </w:numPr>
        <w:spacing w:after="0" w:line="240" w:lineRule="auto"/>
        <w:rPr>
          <w:szCs w:val="24"/>
        </w:rPr>
      </w:pPr>
      <w:r w:rsidRPr="00337837">
        <w:rPr>
          <w:szCs w:val="24"/>
        </w:rPr>
        <w:t>ensure that non-compliance does not recur</w:t>
      </w:r>
      <w:r w:rsidR="006E54D0">
        <w:rPr>
          <w:szCs w:val="24"/>
        </w:rPr>
        <w:t>;</w:t>
      </w:r>
      <w:r w:rsidR="005E0D7A" w:rsidRPr="00337837">
        <w:rPr>
          <w:szCs w:val="24"/>
        </w:rPr>
        <w:t xml:space="preserve"> </w:t>
      </w:r>
    </w:p>
    <w:p w14:paraId="73416569" w14:textId="77777777" w:rsidR="006E54D0" w:rsidRDefault="006E54D0" w:rsidP="0047334E">
      <w:pPr>
        <w:pStyle w:val="Normal-em"/>
        <w:spacing w:after="0" w:line="240" w:lineRule="auto"/>
        <w:rPr>
          <w:szCs w:val="24"/>
        </w:rPr>
      </w:pPr>
    </w:p>
    <w:p w14:paraId="2EDC6C00" w14:textId="7760AA96" w:rsidR="00CF56E9" w:rsidRDefault="00CF56E9" w:rsidP="0047334E">
      <w:pPr>
        <w:pStyle w:val="Normal-em"/>
        <w:numPr>
          <w:ilvl w:val="0"/>
          <w:numId w:val="220"/>
        </w:numPr>
        <w:spacing w:after="0" w:line="240" w:lineRule="auto"/>
        <w:rPr>
          <w:szCs w:val="24"/>
        </w:rPr>
      </w:pPr>
      <w:r>
        <w:rPr>
          <w:szCs w:val="24"/>
        </w:rPr>
        <w:t>address the risk of potential non-compliance with a requirement to which an audit may relate;</w:t>
      </w:r>
    </w:p>
    <w:p w14:paraId="59280368" w14:textId="77777777" w:rsidR="00CF56E9" w:rsidRDefault="00CF56E9" w:rsidP="0047334E">
      <w:pPr>
        <w:pStyle w:val="Normal-em"/>
        <w:spacing w:after="0" w:line="240" w:lineRule="auto"/>
        <w:ind w:left="720"/>
        <w:rPr>
          <w:szCs w:val="24"/>
        </w:rPr>
      </w:pPr>
    </w:p>
    <w:p w14:paraId="4DE58EFE" w14:textId="527D44C9" w:rsidR="00686773" w:rsidRPr="00337837" w:rsidRDefault="008C79DF" w:rsidP="00A635FE">
      <w:pPr>
        <w:pStyle w:val="Normal-em"/>
        <w:numPr>
          <w:ilvl w:val="0"/>
          <w:numId w:val="220"/>
        </w:numPr>
        <w:spacing w:after="0" w:line="240" w:lineRule="auto"/>
        <w:rPr>
          <w:szCs w:val="24"/>
        </w:rPr>
      </w:pPr>
      <w:r w:rsidRPr="00D55E2A">
        <w:rPr>
          <w:szCs w:val="24"/>
        </w:rPr>
        <w:t>assess the effectiveness of such actions</w:t>
      </w:r>
      <w:r w:rsidR="00CF56E9" w:rsidRPr="00D55E2A">
        <w:rPr>
          <w:szCs w:val="24"/>
        </w:rPr>
        <w:t>.</w:t>
      </w:r>
    </w:p>
    <w:p w14:paraId="7AAB8F65" w14:textId="77777777" w:rsidR="00686773" w:rsidRPr="00337837" w:rsidRDefault="00686773" w:rsidP="0047334E">
      <w:pPr>
        <w:pStyle w:val="Normal-em"/>
        <w:spacing w:after="0" w:line="240" w:lineRule="auto"/>
        <w:rPr>
          <w:szCs w:val="24"/>
        </w:rPr>
      </w:pPr>
    </w:p>
    <w:p w14:paraId="22A90FD4" w14:textId="3505AE62" w:rsidR="00686773" w:rsidRPr="00337837" w:rsidRDefault="00C639FE" w:rsidP="0047334E">
      <w:pPr>
        <w:pStyle w:val="Normal-em"/>
        <w:spacing w:after="0" w:line="240" w:lineRule="auto"/>
        <w:rPr>
          <w:szCs w:val="24"/>
        </w:rPr>
      </w:pPr>
      <w:r w:rsidRPr="00337837">
        <w:rPr>
          <w:szCs w:val="24"/>
        </w:rPr>
        <w:t xml:space="preserve">Subsection 9-5(6) requires the audit report to be given to the Secretary and the relevant person for the audit within 14 business days after the audit has ended. </w:t>
      </w:r>
      <w:r w:rsidR="00AC2759">
        <w:rPr>
          <w:szCs w:val="24"/>
        </w:rPr>
        <w:t>The audit report must be in a manner approved by the Secretary.</w:t>
      </w:r>
    </w:p>
    <w:p w14:paraId="4AD0EE7D" w14:textId="77777777" w:rsidR="008C79DF" w:rsidRPr="00337837" w:rsidRDefault="008C79DF" w:rsidP="0047334E">
      <w:pPr>
        <w:pStyle w:val="Normal-em"/>
        <w:spacing w:after="0" w:line="240" w:lineRule="auto"/>
        <w:rPr>
          <w:szCs w:val="24"/>
        </w:rPr>
      </w:pPr>
    </w:p>
    <w:p w14:paraId="4C5A0D46" w14:textId="77777777" w:rsidR="008C79DF" w:rsidRPr="00337837" w:rsidRDefault="008C79DF" w:rsidP="0047334E">
      <w:pPr>
        <w:pStyle w:val="Normal-em"/>
        <w:spacing w:after="0" w:line="240" w:lineRule="auto"/>
        <w:rPr>
          <w:szCs w:val="24"/>
        </w:rPr>
      </w:pPr>
      <w:r w:rsidRPr="00337837">
        <w:rPr>
          <w:szCs w:val="24"/>
        </w:rPr>
        <w:t xml:space="preserve">The note following subsection 9-5(6) refers the reader to section 269 of the Act for who is the </w:t>
      </w:r>
      <w:r w:rsidRPr="00CF56E9">
        <w:rPr>
          <w:b/>
          <w:bCs/>
          <w:i/>
          <w:iCs/>
          <w:szCs w:val="24"/>
        </w:rPr>
        <w:t>relevant person</w:t>
      </w:r>
      <w:r w:rsidRPr="00337837">
        <w:rPr>
          <w:szCs w:val="24"/>
        </w:rPr>
        <w:t xml:space="preserve"> for an audit. </w:t>
      </w:r>
    </w:p>
    <w:p w14:paraId="35BC046E" w14:textId="77777777" w:rsidR="00686773" w:rsidRPr="00337837" w:rsidRDefault="00686773" w:rsidP="0047334E">
      <w:pPr>
        <w:pStyle w:val="Normal-em"/>
        <w:spacing w:after="0" w:line="240" w:lineRule="auto"/>
        <w:rPr>
          <w:szCs w:val="24"/>
        </w:rPr>
      </w:pPr>
    </w:p>
    <w:p w14:paraId="0902CD2D" w14:textId="77777777" w:rsidR="00686773" w:rsidRPr="00337837" w:rsidRDefault="00C639FE" w:rsidP="0047334E">
      <w:pPr>
        <w:pStyle w:val="Normal-em"/>
        <w:spacing w:after="0" w:line="240" w:lineRule="auto"/>
        <w:outlineLvl w:val="2"/>
        <w:rPr>
          <w:b/>
          <w:szCs w:val="24"/>
        </w:rPr>
      </w:pPr>
      <w:r w:rsidRPr="00337837">
        <w:rPr>
          <w:b/>
          <w:szCs w:val="24"/>
        </w:rPr>
        <w:t>Division 3—Approved auditors</w:t>
      </w:r>
    </w:p>
    <w:p w14:paraId="4B85E953" w14:textId="77777777" w:rsidR="00686773" w:rsidRPr="00337837" w:rsidRDefault="00686773" w:rsidP="0047334E">
      <w:pPr>
        <w:pStyle w:val="Normal-em"/>
        <w:spacing w:after="0" w:line="240" w:lineRule="auto"/>
        <w:rPr>
          <w:szCs w:val="24"/>
        </w:rPr>
      </w:pPr>
    </w:p>
    <w:p w14:paraId="6B54F4E9" w14:textId="7B38BADD" w:rsidR="00686773" w:rsidRDefault="00C639FE" w:rsidP="0047334E">
      <w:pPr>
        <w:pStyle w:val="Normal-em"/>
        <w:spacing w:after="0" w:line="240" w:lineRule="auto"/>
        <w:rPr>
          <w:szCs w:val="24"/>
        </w:rPr>
      </w:pPr>
      <w:r w:rsidRPr="00337837">
        <w:rPr>
          <w:szCs w:val="24"/>
        </w:rPr>
        <w:t xml:space="preserve">An approved auditor is a person trained and approved to carry out audits of export </w:t>
      </w:r>
      <w:r w:rsidR="00A718C1">
        <w:rPr>
          <w:szCs w:val="24"/>
        </w:rPr>
        <w:t xml:space="preserve">operations, including of </w:t>
      </w:r>
      <w:r w:rsidRPr="00337837">
        <w:rPr>
          <w:szCs w:val="24"/>
        </w:rPr>
        <w:t xml:space="preserve">registered establishments engaged in the preparation or storage and loading of products for export as food. Approved auditors can be engaged by </w:t>
      </w:r>
      <w:r w:rsidR="00BE7E96">
        <w:rPr>
          <w:szCs w:val="24"/>
        </w:rPr>
        <w:t xml:space="preserve">the occupier of a </w:t>
      </w:r>
      <w:r w:rsidRPr="00337837">
        <w:rPr>
          <w:szCs w:val="24"/>
        </w:rPr>
        <w:t xml:space="preserve">registered establishment to conduct audits for compliance with legislative and importing country requirements and provide audit reports to the </w:t>
      </w:r>
      <w:r w:rsidR="00A718C1">
        <w:rPr>
          <w:szCs w:val="24"/>
        </w:rPr>
        <w:t>Secretary</w:t>
      </w:r>
      <w:r w:rsidRPr="00337837">
        <w:rPr>
          <w:szCs w:val="24"/>
        </w:rPr>
        <w:t>. The</w:t>
      </w:r>
      <w:r w:rsidR="00A718C1">
        <w:rPr>
          <w:szCs w:val="24"/>
        </w:rPr>
        <w:t> </w:t>
      </w:r>
      <w:r w:rsidRPr="00337837">
        <w:rPr>
          <w:szCs w:val="24"/>
        </w:rPr>
        <w:t>Secretary may, in writing, approve a person, or each person in a specified class of persons, to conduct audits under Part</w:t>
      </w:r>
      <w:r w:rsidR="00A718C1">
        <w:rPr>
          <w:szCs w:val="24"/>
        </w:rPr>
        <w:t> </w:t>
      </w:r>
      <w:r w:rsidRPr="00337837">
        <w:rPr>
          <w:szCs w:val="24"/>
        </w:rPr>
        <w:t>1 of Chapter</w:t>
      </w:r>
      <w:r w:rsidR="00A718C1">
        <w:rPr>
          <w:szCs w:val="24"/>
        </w:rPr>
        <w:t> </w:t>
      </w:r>
      <w:r w:rsidRPr="00337837">
        <w:rPr>
          <w:szCs w:val="24"/>
        </w:rPr>
        <w:t>9 of the Act.</w:t>
      </w:r>
    </w:p>
    <w:p w14:paraId="35446DBB" w14:textId="77777777" w:rsidR="00A718C1" w:rsidRPr="00337837" w:rsidRDefault="00A718C1" w:rsidP="0047334E">
      <w:pPr>
        <w:pStyle w:val="Normal-em"/>
        <w:spacing w:after="0" w:line="240" w:lineRule="auto"/>
        <w:rPr>
          <w:szCs w:val="24"/>
        </w:rPr>
      </w:pPr>
    </w:p>
    <w:p w14:paraId="1D3265BE" w14:textId="77777777" w:rsidR="00686773" w:rsidRPr="00B62366"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9-6 Purpose of this Division</w:t>
      </w:r>
    </w:p>
    <w:p w14:paraId="3175F674" w14:textId="77777777" w:rsidR="005E0D7A" w:rsidRPr="00337837" w:rsidRDefault="005E0D7A" w:rsidP="0047334E">
      <w:pPr>
        <w:pStyle w:val="Normal-em"/>
        <w:spacing w:after="0" w:line="240" w:lineRule="auto"/>
        <w:rPr>
          <w:szCs w:val="24"/>
        </w:rPr>
      </w:pPr>
    </w:p>
    <w:p w14:paraId="157C7E1C" w14:textId="065F958B" w:rsidR="00D931F0" w:rsidRPr="00337837" w:rsidRDefault="00D931F0" w:rsidP="0047334E">
      <w:pPr>
        <w:pStyle w:val="Normal-em"/>
        <w:spacing w:after="0" w:line="240" w:lineRule="auto"/>
        <w:rPr>
          <w:szCs w:val="24"/>
        </w:rPr>
      </w:pPr>
      <w:r w:rsidRPr="00337837">
        <w:rPr>
          <w:szCs w:val="24"/>
        </w:rPr>
        <w:t xml:space="preserve">Subsection 273(1) </w:t>
      </w:r>
      <w:r w:rsidR="00043485">
        <w:rPr>
          <w:szCs w:val="24"/>
        </w:rPr>
        <w:t xml:space="preserve">of the Act </w:t>
      </w:r>
      <w:r w:rsidRPr="00337837">
        <w:rPr>
          <w:szCs w:val="24"/>
        </w:rPr>
        <w:t>allows the Secretary to approve a person, or each person in a specified class of persons, to conduct audits under Part 1 of Chapter 9 of the</w:t>
      </w:r>
      <w:r w:rsidR="00F16CA9">
        <w:rPr>
          <w:szCs w:val="24"/>
        </w:rPr>
        <w:t> </w:t>
      </w:r>
      <w:r w:rsidRPr="00337837">
        <w:rPr>
          <w:szCs w:val="24"/>
        </w:rPr>
        <w:t>Act (approved auditors).</w:t>
      </w:r>
    </w:p>
    <w:p w14:paraId="63FEB3F6" w14:textId="77777777" w:rsidR="00D931F0" w:rsidRPr="00337837" w:rsidRDefault="00D931F0" w:rsidP="0047334E">
      <w:pPr>
        <w:pStyle w:val="Normal-em"/>
        <w:spacing w:after="0" w:line="240" w:lineRule="auto"/>
        <w:rPr>
          <w:szCs w:val="24"/>
        </w:rPr>
      </w:pPr>
    </w:p>
    <w:p w14:paraId="3D4AE29F" w14:textId="1BF8B9C2" w:rsidR="00D931F0" w:rsidRPr="00337837" w:rsidRDefault="00D931F0" w:rsidP="0047334E">
      <w:pPr>
        <w:pStyle w:val="Normal-em"/>
        <w:spacing w:after="0" w:line="240" w:lineRule="auto"/>
        <w:rPr>
          <w:szCs w:val="24"/>
        </w:rPr>
      </w:pPr>
      <w:r w:rsidRPr="00337837">
        <w:rPr>
          <w:szCs w:val="24"/>
        </w:rPr>
        <w:t>Subsection 273(6) of the Act allows the rules to make provision for and in relation to matters relating to the approval of persons, under subsection 273(1), as approved auditors. Subsection</w:t>
      </w:r>
      <w:r w:rsidR="00F16CA9">
        <w:rPr>
          <w:szCs w:val="24"/>
        </w:rPr>
        <w:t> </w:t>
      </w:r>
      <w:r w:rsidRPr="00337837">
        <w:rPr>
          <w:szCs w:val="24"/>
        </w:rPr>
        <w:t>273(7) provides a non-exhaustive list of examples of matters that may be the subject of rules made under subsection 273(6).</w:t>
      </w:r>
    </w:p>
    <w:p w14:paraId="7CE4CA12" w14:textId="77777777" w:rsidR="00D931F0" w:rsidRPr="00337837" w:rsidRDefault="00D931F0" w:rsidP="0047334E">
      <w:pPr>
        <w:pStyle w:val="Normal-em"/>
        <w:spacing w:after="0" w:line="240" w:lineRule="auto"/>
        <w:rPr>
          <w:szCs w:val="24"/>
        </w:rPr>
      </w:pPr>
    </w:p>
    <w:p w14:paraId="70290C59" w14:textId="010B589D" w:rsidR="00F16CA9" w:rsidRDefault="00C639FE" w:rsidP="0047334E">
      <w:pPr>
        <w:pStyle w:val="Normal-em"/>
        <w:spacing w:after="0" w:line="240" w:lineRule="auto"/>
        <w:rPr>
          <w:szCs w:val="24"/>
        </w:rPr>
      </w:pPr>
      <w:r w:rsidRPr="00337837">
        <w:rPr>
          <w:szCs w:val="24"/>
        </w:rPr>
        <w:t>Section 9-6 provides</w:t>
      </w:r>
      <w:r w:rsidR="00D931F0" w:rsidRPr="00337837">
        <w:rPr>
          <w:szCs w:val="24"/>
        </w:rPr>
        <w:t xml:space="preserve"> that</w:t>
      </w:r>
      <w:r w:rsidRPr="00337837">
        <w:rPr>
          <w:szCs w:val="24"/>
        </w:rPr>
        <w:t xml:space="preserve"> Division 3 of Part 1 of Chapter 9 of the</w:t>
      </w:r>
      <w:r w:rsidR="00BE7E96">
        <w:rPr>
          <w:szCs w:val="24"/>
        </w:rPr>
        <w:t xml:space="preserve"> Meat</w:t>
      </w:r>
      <w:r w:rsidRPr="00337837">
        <w:rPr>
          <w:szCs w:val="24"/>
        </w:rPr>
        <w:t xml:space="preserve"> Rules</w:t>
      </w:r>
      <w:r w:rsidR="00D931F0" w:rsidRPr="00337837">
        <w:rPr>
          <w:szCs w:val="24"/>
        </w:rPr>
        <w:t xml:space="preserve"> </w:t>
      </w:r>
      <w:r w:rsidR="00BE7E96">
        <w:rPr>
          <w:szCs w:val="24"/>
        </w:rPr>
        <w:t xml:space="preserve">(sections 9-6 to 9-16) </w:t>
      </w:r>
      <w:r w:rsidR="00D931F0" w:rsidRPr="00337837">
        <w:rPr>
          <w:szCs w:val="24"/>
        </w:rPr>
        <w:t>is made for the purpose of subsections</w:t>
      </w:r>
      <w:r w:rsidR="00F16CA9">
        <w:rPr>
          <w:szCs w:val="24"/>
        </w:rPr>
        <w:t> </w:t>
      </w:r>
      <w:r w:rsidR="00D931F0" w:rsidRPr="00337837">
        <w:rPr>
          <w:szCs w:val="24"/>
        </w:rPr>
        <w:t>273(6) and (7) of the</w:t>
      </w:r>
      <w:r w:rsidR="00F16CA9">
        <w:rPr>
          <w:szCs w:val="24"/>
        </w:rPr>
        <w:t> </w:t>
      </w:r>
      <w:r w:rsidR="00D931F0" w:rsidRPr="00337837">
        <w:rPr>
          <w:szCs w:val="24"/>
        </w:rPr>
        <w:t>Act and</w:t>
      </w:r>
      <w:r w:rsidRPr="00337837">
        <w:rPr>
          <w:szCs w:val="24"/>
        </w:rPr>
        <w:t xml:space="preserve"> make</w:t>
      </w:r>
      <w:r w:rsidR="00D931F0" w:rsidRPr="00337837">
        <w:rPr>
          <w:szCs w:val="24"/>
        </w:rPr>
        <w:t>s</w:t>
      </w:r>
      <w:r w:rsidRPr="00337837">
        <w:rPr>
          <w:szCs w:val="24"/>
        </w:rPr>
        <w:t xml:space="preserve"> provision for and in relation to matters regarding the approval of individuals to conduct audits.</w:t>
      </w:r>
    </w:p>
    <w:p w14:paraId="71CB9D41" w14:textId="77777777" w:rsidR="00686773" w:rsidRPr="00337837" w:rsidRDefault="00C639FE" w:rsidP="0047334E">
      <w:pPr>
        <w:pStyle w:val="Normal-em"/>
        <w:spacing w:after="0" w:line="240" w:lineRule="auto"/>
        <w:rPr>
          <w:szCs w:val="24"/>
        </w:rPr>
      </w:pPr>
      <w:r w:rsidRPr="00337837">
        <w:rPr>
          <w:szCs w:val="24"/>
        </w:rPr>
        <w:t xml:space="preserve"> </w:t>
      </w:r>
    </w:p>
    <w:p w14:paraId="2B5CA83F" w14:textId="77777777" w:rsidR="00686773" w:rsidRPr="00CF56E9"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9-7 Application for approval</w:t>
      </w:r>
    </w:p>
    <w:p w14:paraId="1CAF4671" w14:textId="77777777" w:rsidR="005E0D7A" w:rsidRPr="00337837" w:rsidRDefault="005E0D7A" w:rsidP="0047334E">
      <w:pPr>
        <w:pStyle w:val="Normal-em"/>
        <w:spacing w:after="0" w:line="240" w:lineRule="auto"/>
        <w:rPr>
          <w:szCs w:val="24"/>
        </w:rPr>
      </w:pPr>
    </w:p>
    <w:p w14:paraId="0B2E1075" w14:textId="77777777" w:rsidR="006F6242" w:rsidRPr="00337837" w:rsidRDefault="00C639FE" w:rsidP="0047334E">
      <w:pPr>
        <w:pStyle w:val="Normal-em"/>
        <w:spacing w:after="0" w:line="240" w:lineRule="auto"/>
        <w:rPr>
          <w:szCs w:val="24"/>
        </w:rPr>
      </w:pPr>
      <w:r w:rsidRPr="00337837">
        <w:rPr>
          <w:szCs w:val="24"/>
        </w:rPr>
        <w:t xml:space="preserve">Section 9-7 </w:t>
      </w:r>
      <w:r w:rsidR="005E0D7A" w:rsidRPr="00337837">
        <w:rPr>
          <w:szCs w:val="24"/>
        </w:rPr>
        <w:t>deals with</w:t>
      </w:r>
      <w:r w:rsidRPr="00337837">
        <w:rPr>
          <w:szCs w:val="24"/>
        </w:rPr>
        <w:t xml:space="preserve"> application requirements for an individual to become an approved auditor.</w:t>
      </w:r>
      <w:r w:rsidR="008A1609" w:rsidRPr="00337837">
        <w:rPr>
          <w:szCs w:val="24"/>
        </w:rPr>
        <w:t xml:space="preserve"> </w:t>
      </w:r>
    </w:p>
    <w:p w14:paraId="0139FCD9" w14:textId="77777777" w:rsidR="006F6242" w:rsidRPr="00337837" w:rsidRDefault="006F6242" w:rsidP="0047334E">
      <w:pPr>
        <w:pStyle w:val="Normal-em"/>
        <w:spacing w:after="0" w:line="240" w:lineRule="auto"/>
        <w:rPr>
          <w:szCs w:val="24"/>
        </w:rPr>
      </w:pPr>
    </w:p>
    <w:p w14:paraId="28A5C7FB" w14:textId="38A0EF0F" w:rsidR="00686773" w:rsidRPr="00337837" w:rsidRDefault="00C639FE" w:rsidP="0047334E">
      <w:pPr>
        <w:pStyle w:val="Normal-em"/>
        <w:spacing w:after="0" w:line="240" w:lineRule="auto"/>
        <w:rPr>
          <w:szCs w:val="24"/>
        </w:rPr>
      </w:pPr>
      <w:r w:rsidRPr="00337837">
        <w:rPr>
          <w:szCs w:val="24"/>
        </w:rPr>
        <w:t xml:space="preserve">Subsection 9-7(1) provides that an individual may apply to the Secretary for approval </w:t>
      </w:r>
      <w:r w:rsidR="006F6242" w:rsidRPr="00337837">
        <w:rPr>
          <w:szCs w:val="24"/>
        </w:rPr>
        <w:t xml:space="preserve">under subsection 273(1) of the Act </w:t>
      </w:r>
      <w:r w:rsidRPr="00337837">
        <w:rPr>
          <w:szCs w:val="24"/>
        </w:rPr>
        <w:t>to conduct audits.</w:t>
      </w:r>
    </w:p>
    <w:p w14:paraId="7AF5B608" w14:textId="77777777" w:rsidR="00686773" w:rsidRPr="00337837" w:rsidRDefault="00686773" w:rsidP="0047334E">
      <w:pPr>
        <w:pStyle w:val="Normal-em"/>
        <w:spacing w:after="0" w:line="240" w:lineRule="auto"/>
        <w:rPr>
          <w:szCs w:val="24"/>
        </w:rPr>
      </w:pPr>
    </w:p>
    <w:p w14:paraId="3F55520C" w14:textId="57BB5659" w:rsidR="00686773" w:rsidRPr="00337837" w:rsidRDefault="00C639FE" w:rsidP="0047334E">
      <w:pPr>
        <w:pStyle w:val="Normal-em"/>
        <w:spacing w:after="0" w:line="240" w:lineRule="auto"/>
        <w:rPr>
          <w:szCs w:val="24"/>
        </w:rPr>
      </w:pPr>
      <w:r w:rsidRPr="00337837">
        <w:rPr>
          <w:szCs w:val="24"/>
        </w:rPr>
        <w:t>Subsection 9-7(2) requires an application to be</w:t>
      </w:r>
      <w:r w:rsidR="006F6242" w:rsidRPr="00337837">
        <w:rPr>
          <w:szCs w:val="24"/>
        </w:rPr>
        <w:t xml:space="preserve"> made</w:t>
      </w:r>
      <w:r w:rsidRPr="00337837">
        <w:rPr>
          <w:szCs w:val="24"/>
        </w:rPr>
        <w:t xml:space="preserve"> in a manner</w:t>
      </w:r>
      <w:r w:rsidR="006F6242" w:rsidRPr="00337837">
        <w:rPr>
          <w:szCs w:val="24"/>
        </w:rPr>
        <w:t xml:space="preserve"> and form</w:t>
      </w:r>
      <w:r w:rsidRPr="00337837">
        <w:rPr>
          <w:szCs w:val="24"/>
        </w:rPr>
        <w:t xml:space="preserve"> approved by the Secretary</w:t>
      </w:r>
      <w:r w:rsidR="006F6242" w:rsidRPr="00337837">
        <w:rPr>
          <w:szCs w:val="24"/>
        </w:rPr>
        <w:t xml:space="preserve"> (if any)</w:t>
      </w:r>
      <w:r w:rsidRPr="00337837">
        <w:rPr>
          <w:szCs w:val="24"/>
        </w:rPr>
        <w:t xml:space="preserve">. The application must </w:t>
      </w:r>
      <w:r w:rsidR="005E0D7A" w:rsidRPr="00337837">
        <w:rPr>
          <w:szCs w:val="24"/>
        </w:rPr>
        <w:t>also be accompanied by</w:t>
      </w:r>
      <w:r w:rsidR="006F6242" w:rsidRPr="00337837">
        <w:rPr>
          <w:szCs w:val="24"/>
        </w:rPr>
        <w:t xml:space="preserve"> written</w:t>
      </w:r>
      <w:r w:rsidRPr="00337837">
        <w:rPr>
          <w:szCs w:val="24"/>
        </w:rPr>
        <w:t xml:space="preserve"> evidence of</w:t>
      </w:r>
      <w:r w:rsidR="006F6242" w:rsidRPr="00337837">
        <w:rPr>
          <w:szCs w:val="24"/>
        </w:rPr>
        <w:t xml:space="preserve"> the applicant’s</w:t>
      </w:r>
      <w:r w:rsidRPr="00337837">
        <w:rPr>
          <w:szCs w:val="24"/>
        </w:rPr>
        <w:t xml:space="preserve"> qualifications, </w:t>
      </w:r>
      <w:r w:rsidR="005E0D7A" w:rsidRPr="00337837">
        <w:rPr>
          <w:szCs w:val="24"/>
        </w:rPr>
        <w:t xml:space="preserve">a document detailing the applicant’s </w:t>
      </w:r>
      <w:r w:rsidRPr="00337837">
        <w:rPr>
          <w:szCs w:val="24"/>
        </w:rPr>
        <w:t xml:space="preserve">audit experience, a document setting out procedures for the conduct of audits </w:t>
      </w:r>
      <w:r w:rsidR="005E0D7A" w:rsidRPr="00337837">
        <w:rPr>
          <w:szCs w:val="24"/>
        </w:rPr>
        <w:t xml:space="preserve">by the applicant </w:t>
      </w:r>
      <w:r w:rsidRPr="00337837">
        <w:rPr>
          <w:szCs w:val="24"/>
        </w:rPr>
        <w:t>and, if a</w:t>
      </w:r>
      <w:r w:rsidR="005E0D7A" w:rsidRPr="00337837">
        <w:rPr>
          <w:szCs w:val="24"/>
        </w:rPr>
        <w:t>n application</w:t>
      </w:r>
      <w:r w:rsidRPr="00337837">
        <w:rPr>
          <w:szCs w:val="24"/>
        </w:rPr>
        <w:t xml:space="preserve"> fee is prescribed</w:t>
      </w:r>
      <w:r w:rsidR="00C37029" w:rsidRPr="007E3A5E">
        <w:rPr>
          <w:szCs w:val="24"/>
        </w:rPr>
        <w:t xml:space="preserve"> </w:t>
      </w:r>
      <w:r w:rsidR="00BE7E96">
        <w:rPr>
          <w:szCs w:val="24"/>
        </w:rPr>
        <w:t xml:space="preserve">by </w:t>
      </w:r>
      <w:r w:rsidR="00C37029" w:rsidRPr="007E3A5E">
        <w:rPr>
          <w:szCs w:val="24"/>
        </w:rPr>
        <w:t>the</w:t>
      </w:r>
      <w:r w:rsidR="00C37029">
        <w:rPr>
          <w:szCs w:val="24"/>
        </w:rPr>
        <w:t> </w:t>
      </w:r>
      <w:r w:rsidR="00C37029" w:rsidRPr="007E3A5E">
        <w:rPr>
          <w:i/>
          <w:iCs/>
          <w:szCs w:val="24"/>
        </w:rPr>
        <w:t>Export Control (Fees and Payments) Rules 2021</w:t>
      </w:r>
      <w:r w:rsidR="00BE7E96">
        <w:rPr>
          <w:szCs w:val="24"/>
        </w:rPr>
        <w:t>, that fee</w:t>
      </w:r>
      <w:r w:rsidRPr="00337837">
        <w:rPr>
          <w:szCs w:val="24"/>
        </w:rPr>
        <w:t xml:space="preserve">. This information and documentation </w:t>
      </w:r>
      <w:r w:rsidR="006114E0">
        <w:rPr>
          <w:szCs w:val="24"/>
        </w:rPr>
        <w:t xml:space="preserve">are necessary to allow </w:t>
      </w:r>
      <w:r w:rsidRPr="00337837">
        <w:rPr>
          <w:szCs w:val="24"/>
        </w:rPr>
        <w:t xml:space="preserve">the Secretary </w:t>
      </w:r>
      <w:r w:rsidR="006114E0">
        <w:rPr>
          <w:szCs w:val="24"/>
        </w:rPr>
        <w:t>to decide</w:t>
      </w:r>
      <w:r w:rsidR="007E1064">
        <w:rPr>
          <w:szCs w:val="24"/>
        </w:rPr>
        <w:t xml:space="preserve"> </w:t>
      </w:r>
      <w:r w:rsidRPr="00337837">
        <w:rPr>
          <w:szCs w:val="24"/>
        </w:rPr>
        <w:t xml:space="preserve">the application. </w:t>
      </w:r>
    </w:p>
    <w:p w14:paraId="47395F44" w14:textId="77777777" w:rsidR="00686773" w:rsidRPr="00337837" w:rsidRDefault="00686773" w:rsidP="0047334E">
      <w:pPr>
        <w:pStyle w:val="Normal-em"/>
        <w:spacing w:after="0" w:line="240" w:lineRule="auto"/>
        <w:rPr>
          <w:szCs w:val="24"/>
        </w:rPr>
      </w:pPr>
    </w:p>
    <w:p w14:paraId="7F08836C" w14:textId="0E2583F1" w:rsidR="00686773" w:rsidRPr="00337837" w:rsidRDefault="00C639FE" w:rsidP="0047334E">
      <w:pPr>
        <w:pStyle w:val="Normal-em"/>
        <w:spacing w:after="0" w:line="240" w:lineRule="auto"/>
        <w:rPr>
          <w:szCs w:val="24"/>
        </w:rPr>
      </w:pPr>
      <w:r w:rsidRPr="00337837">
        <w:rPr>
          <w:szCs w:val="24"/>
        </w:rPr>
        <w:t xml:space="preserve">Subsection 9-7(3) provides that </w:t>
      </w:r>
      <w:r w:rsidR="005E0D7A" w:rsidRPr="00337837">
        <w:rPr>
          <w:szCs w:val="24"/>
        </w:rPr>
        <w:t>an</w:t>
      </w:r>
      <w:r w:rsidRPr="00337837">
        <w:rPr>
          <w:szCs w:val="24"/>
        </w:rPr>
        <w:t xml:space="preserve"> application</w:t>
      </w:r>
      <w:r w:rsidR="005E0D7A" w:rsidRPr="00337837">
        <w:rPr>
          <w:szCs w:val="24"/>
        </w:rPr>
        <w:t xml:space="preserve"> that does not comply with the requirements of subsection</w:t>
      </w:r>
      <w:r w:rsidR="00A97575">
        <w:rPr>
          <w:szCs w:val="24"/>
        </w:rPr>
        <w:t> </w:t>
      </w:r>
      <w:r w:rsidR="005E0D7A" w:rsidRPr="00337837">
        <w:rPr>
          <w:szCs w:val="24"/>
        </w:rPr>
        <w:t xml:space="preserve">9-7(2) </w:t>
      </w:r>
      <w:r w:rsidRPr="00337837">
        <w:rPr>
          <w:szCs w:val="24"/>
        </w:rPr>
        <w:t xml:space="preserve">is taken not to have been made. </w:t>
      </w:r>
      <w:r w:rsidR="006F6242" w:rsidRPr="00337837">
        <w:rPr>
          <w:szCs w:val="24"/>
        </w:rPr>
        <w:t>This means the application will not be considered unless and until all the requirements are met.</w:t>
      </w:r>
    </w:p>
    <w:p w14:paraId="04A6D0A2" w14:textId="77777777" w:rsidR="00686773" w:rsidRPr="00337837" w:rsidRDefault="00686773" w:rsidP="0047334E">
      <w:pPr>
        <w:pStyle w:val="Normal-em"/>
        <w:spacing w:after="0" w:line="240" w:lineRule="auto"/>
        <w:rPr>
          <w:szCs w:val="24"/>
        </w:rPr>
      </w:pPr>
    </w:p>
    <w:p w14:paraId="0E9E76D9" w14:textId="2645E4EE" w:rsidR="00686773" w:rsidRDefault="00C639FE" w:rsidP="0047334E">
      <w:pPr>
        <w:pStyle w:val="Normal-em"/>
        <w:spacing w:after="0" w:line="240" w:lineRule="auto"/>
        <w:rPr>
          <w:szCs w:val="24"/>
        </w:rPr>
      </w:pPr>
      <w:r w:rsidRPr="00337837">
        <w:rPr>
          <w:szCs w:val="24"/>
        </w:rPr>
        <w:t xml:space="preserve">The requirements for application for approval ensures </w:t>
      </w:r>
      <w:r w:rsidR="006F6242" w:rsidRPr="00337837">
        <w:rPr>
          <w:szCs w:val="24"/>
        </w:rPr>
        <w:t>the Secretary</w:t>
      </w:r>
      <w:r w:rsidR="005E0D7A" w:rsidRPr="00337837">
        <w:rPr>
          <w:szCs w:val="24"/>
        </w:rPr>
        <w:t xml:space="preserve"> </w:t>
      </w:r>
      <w:r w:rsidR="006F6242" w:rsidRPr="00337837">
        <w:rPr>
          <w:szCs w:val="24"/>
        </w:rPr>
        <w:t>is provided with all the relevant matters in considering whether applicants</w:t>
      </w:r>
      <w:r w:rsidRPr="00337837">
        <w:rPr>
          <w:szCs w:val="24"/>
        </w:rPr>
        <w:t xml:space="preserve"> are suitably qualified and have the necessary skills to conduct audits</w:t>
      </w:r>
      <w:r w:rsidR="00756E3B">
        <w:rPr>
          <w:szCs w:val="24"/>
        </w:rPr>
        <w:t xml:space="preserve"> into export operations</w:t>
      </w:r>
      <w:r w:rsidRPr="00337837">
        <w:rPr>
          <w:szCs w:val="24"/>
        </w:rPr>
        <w:t>. This also provides the Secretary with flexibility on the matters to be considered when approving an individual to be an auditor</w:t>
      </w:r>
      <w:r w:rsidR="007E1064">
        <w:rPr>
          <w:szCs w:val="24"/>
        </w:rPr>
        <w:t>.</w:t>
      </w:r>
    </w:p>
    <w:p w14:paraId="70422BCF" w14:textId="77777777" w:rsidR="007E1064" w:rsidRPr="00337837" w:rsidRDefault="007E1064" w:rsidP="0047334E">
      <w:pPr>
        <w:pStyle w:val="Normal-em"/>
        <w:spacing w:after="0" w:line="240" w:lineRule="auto"/>
        <w:rPr>
          <w:szCs w:val="24"/>
        </w:rPr>
      </w:pPr>
    </w:p>
    <w:p w14:paraId="3597A141" w14:textId="77777777" w:rsidR="00686773" w:rsidRPr="00482611"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9-8 Secretary must decide whether to approve applicant to conduct audits</w:t>
      </w:r>
    </w:p>
    <w:p w14:paraId="15121A99" w14:textId="77777777" w:rsidR="00FF3A34" w:rsidRPr="00337837" w:rsidRDefault="00FF3A34" w:rsidP="0047334E">
      <w:pPr>
        <w:pStyle w:val="Normal-em"/>
        <w:spacing w:after="0" w:line="240" w:lineRule="auto"/>
        <w:rPr>
          <w:szCs w:val="24"/>
        </w:rPr>
      </w:pPr>
    </w:p>
    <w:p w14:paraId="72932D34" w14:textId="41BFDC5C" w:rsidR="00686773" w:rsidRPr="00337837" w:rsidRDefault="00C639FE" w:rsidP="0047334E">
      <w:pPr>
        <w:pStyle w:val="Normal-em"/>
        <w:spacing w:after="0" w:line="240" w:lineRule="auto"/>
        <w:rPr>
          <w:szCs w:val="24"/>
        </w:rPr>
      </w:pPr>
      <w:r w:rsidRPr="00337837">
        <w:rPr>
          <w:szCs w:val="24"/>
        </w:rPr>
        <w:t xml:space="preserve">Subsection 9-8(1) </w:t>
      </w:r>
      <w:r w:rsidR="00FF3A34" w:rsidRPr="00337837">
        <w:rPr>
          <w:szCs w:val="24"/>
        </w:rPr>
        <w:t>has the effect</w:t>
      </w:r>
      <w:r w:rsidRPr="00337837">
        <w:rPr>
          <w:szCs w:val="24"/>
        </w:rPr>
        <w:t xml:space="preserve"> that once a complete application from a person seeking approval to be an auditor is received</w:t>
      </w:r>
      <w:r w:rsidR="00BE7E96">
        <w:rPr>
          <w:szCs w:val="24"/>
        </w:rPr>
        <w:t xml:space="preserve"> under section 9-7</w:t>
      </w:r>
      <w:r w:rsidRPr="00337837">
        <w:rPr>
          <w:szCs w:val="24"/>
        </w:rPr>
        <w:t xml:space="preserve">, the Secretary must </w:t>
      </w:r>
      <w:r w:rsidR="00101248">
        <w:rPr>
          <w:szCs w:val="24"/>
        </w:rPr>
        <w:t xml:space="preserve">decide to </w:t>
      </w:r>
      <w:r w:rsidRPr="00337837">
        <w:rPr>
          <w:szCs w:val="24"/>
        </w:rPr>
        <w:t>either approve or refuse to approve the applicant to conduct audits.</w:t>
      </w:r>
    </w:p>
    <w:p w14:paraId="133A2AFD" w14:textId="77777777" w:rsidR="00FF3A34" w:rsidRPr="00337837" w:rsidRDefault="00FF3A34" w:rsidP="0047334E">
      <w:pPr>
        <w:pStyle w:val="Normal-em"/>
        <w:spacing w:after="0" w:line="240" w:lineRule="auto"/>
        <w:rPr>
          <w:szCs w:val="24"/>
        </w:rPr>
      </w:pPr>
    </w:p>
    <w:p w14:paraId="398FF291" w14:textId="48EC7524" w:rsidR="00FF3A34" w:rsidRPr="00337837" w:rsidRDefault="00FF3A34" w:rsidP="0047334E">
      <w:pPr>
        <w:pStyle w:val="Normal-em"/>
        <w:spacing w:after="0" w:line="240" w:lineRule="auto"/>
        <w:rPr>
          <w:szCs w:val="24"/>
        </w:rPr>
      </w:pPr>
      <w:r w:rsidRPr="00337837">
        <w:rPr>
          <w:szCs w:val="24"/>
        </w:rPr>
        <w:t xml:space="preserve">The note following subsection 9-8(1) explains that a decision to refuse to approve </w:t>
      </w:r>
      <w:r w:rsidR="00101248">
        <w:rPr>
          <w:szCs w:val="24"/>
        </w:rPr>
        <w:t xml:space="preserve">the applicant </w:t>
      </w:r>
      <w:r w:rsidRPr="00337837">
        <w:rPr>
          <w:szCs w:val="24"/>
        </w:rPr>
        <w:t xml:space="preserve">to conduct audits is a reviewable decision under section 11-1 </w:t>
      </w:r>
      <w:r w:rsidR="00101248">
        <w:rPr>
          <w:szCs w:val="24"/>
        </w:rPr>
        <w:t xml:space="preserve">of the Meat Rules </w:t>
      </w:r>
      <w:r w:rsidRPr="00337837">
        <w:rPr>
          <w:szCs w:val="24"/>
        </w:rPr>
        <w:t>and the Secretary must give the applicant written notice</w:t>
      </w:r>
      <w:r w:rsidR="00101248">
        <w:rPr>
          <w:szCs w:val="24"/>
        </w:rPr>
        <w:t xml:space="preserve"> of the decision i</w:t>
      </w:r>
      <w:r w:rsidR="006C14C4">
        <w:rPr>
          <w:szCs w:val="24"/>
        </w:rPr>
        <w:t>n</w:t>
      </w:r>
      <w:r w:rsidR="00101248">
        <w:rPr>
          <w:szCs w:val="24"/>
        </w:rPr>
        <w:t xml:space="preserve"> accordance with section 382 of the Act</w:t>
      </w:r>
      <w:r w:rsidRPr="00337837">
        <w:rPr>
          <w:szCs w:val="24"/>
        </w:rPr>
        <w:t xml:space="preserve">. </w:t>
      </w:r>
    </w:p>
    <w:p w14:paraId="62598987" w14:textId="77777777" w:rsidR="00686773" w:rsidRPr="00337837" w:rsidRDefault="00686773" w:rsidP="0047334E">
      <w:pPr>
        <w:pStyle w:val="Normal-em"/>
        <w:spacing w:after="0" w:line="240" w:lineRule="auto"/>
        <w:rPr>
          <w:szCs w:val="24"/>
        </w:rPr>
      </w:pPr>
    </w:p>
    <w:p w14:paraId="1FFDEC9E" w14:textId="06BA91A4" w:rsidR="0051694E" w:rsidRDefault="00C639FE" w:rsidP="0047334E">
      <w:pPr>
        <w:pStyle w:val="Normal-em"/>
        <w:spacing w:after="0" w:line="240" w:lineRule="auto"/>
        <w:rPr>
          <w:szCs w:val="24"/>
        </w:rPr>
      </w:pPr>
      <w:r w:rsidRPr="00337837">
        <w:rPr>
          <w:szCs w:val="24"/>
        </w:rPr>
        <w:t xml:space="preserve">Subsection 9-8(2) </w:t>
      </w:r>
      <w:r w:rsidR="00FF3A34" w:rsidRPr="00337837">
        <w:rPr>
          <w:szCs w:val="24"/>
        </w:rPr>
        <w:t>sets out the</w:t>
      </w:r>
      <w:r w:rsidRPr="00337837">
        <w:rPr>
          <w:szCs w:val="24"/>
        </w:rPr>
        <w:t xml:space="preserve"> </w:t>
      </w:r>
      <w:r w:rsidR="00FF3A34" w:rsidRPr="00337837">
        <w:rPr>
          <w:szCs w:val="24"/>
        </w:rPr>
        <w:t>requirements of which the Secretary must be satisfied</w:t>
      </w:r>
      <w:r w:rsidRPr="00337837">
        <w:rPr>
          <w:szCs w:val="24"/>
        </w:rPr>
        <w:t xml:space="preserve"> </w:t>
      </w:r>
      <w:r w:rsidR="00FF3A34" w:rsidRPr="00337837">
        <w:rPr>
          <w:szCs w:val="24"/>
        </w:rPr>
        <w:t xml:space="preserve">before </w:t>
      </w:r>
      <w:r w:rsidRPr="00337837">
        <w:rPr>
          <w:szCs w:val="24"/>
        </w:rPr>
        <w:t xml:space="preserve">approving an applicant to conduct audits. </w:t>
      </w:r>
      <w:r w:rsidR="0051694E">
        <w:rPr>
          <w:szCs w:val="24"/>
        </w:rPr>
        <w:t>The Secretary</w:t>
      </w:r>
      <w:r w:rsidR="0051694E" w:rsidRPr="007E3A5E">
        <w:rPr>
          <w:szCs w:val="24"/>
        </w:rPr>
        <w:t xml:space="preserve"> must have regard to any matter they consider relevant, and must be satisfied that</w:t>
      </w:r>
      <w:r w:rsidR="0051694E">
        <w:rPr>
          <w:szCs w:val="24"/>
        </w:rPr>
        <w:t xml:space="preserve"> the applicant: </w:t>
      </w:r>
    </w:p>
    <w:p w14:paraId="6B6B2471" w14:textId="77777777" w:rsidR="0051694E" w:rsidRDefault="0051694E" w:rsidP="0047334E">
      <w:pPr>
        <w:pStyle w:val="Normal-em"/>
        <w:spacing w:after="0" w:line="240" w:lineRule="auto"/>
        <w:rPr>
          <w:szCs w:val="24"/>
        </w:rPr>
      </w:pPr>
    </w:p>
    <w:p w14:paraId="0861E1FD" w14:textId="5351F19C" w:rsidR="0051694E" w:rsidRDefault="00482611" w:rsidP="0047334E">
      <w:pPr>
        <w:pStyle w:val="Normal-em"/>
        <w:numPr>
          <w:ilvl w:val="0"/>
          <w:numId w:val="221"/>
        </w:numPr>
        <w:spacing w:after="0" w:line="240" w:lineRule="auto"/>
        <w:rPr>
          <w:szCs w:val="24"/>
        </w:rPr>
      </w:pPr>
      <w:r>
        <w:rPr>
          <w:szCs w:val="24"/>
        </w:rPr>
        <w:t xml:space="preserve">is </w:t>
      </w:r>
      <w:r w:rsidR="0051694E">
        <w:rPr>
          <w:szCs w:val="24"/>
        </w:rPr>
        <w:t xml:space="preserve">a </w:t>
      </w:r>
      <w:r w:rsidR="0051694E" w:rsidRPr="007E3A5E">
        <w:rPr>
          <w:szCs w:val="24"/>
        </w:rPr>
        <w:t>fit and proper person (</w:t>
      </w:r>
      <w:r>
        <w:rPr>
          <w:szCs w:val="24"/>
        </w:rPr>
        <w:t>having regard to the matters referred to in</w:t>
      </w:r>
      <w:r w:rsidR="0051694E" w:rsidRPr="007E3A5E">
        <w:rPr>
          <w:szCs w:val="24"/>
        </w:rPr>
        <w:t xml:space="preserve"> section 372 of </w:t>
      </w:r>
      <w:r w:rsidR="0051694E">
        <w:rPr>
          <w:szCs w:val="24"/>
        </w:rPr>
        <w:t>the Act</w:t>
      </w:r>
      <w:r w:rsidR="0051694E" w:rsidRPr="007E3A5E">
        <w:rPr>
          <w:szCs w:val="24"/>
        </w:rPr>
        <w:t>)</w:t>
      </w:r>
      <w:r w:rsidR="0051694E">
        <w:rPr>
          <w:szCs w:val="24"/>
        </w:rPr>
        <w:t>;</w:t>
      </w:r>
    </w:p>
    <w:p w14:paraId="2E275FC8" w14:textId="77777777" w:rsidR="0051694E" w:rsidRDefault="0051694E" w:rsidP="0047334E">
      <w:pPr>
        <w:pStyle w:val="Normal-em"/>
        <w:spacing w:after="0" w:line="240" w:lineRule="auto"/>
        <w:ind w:left="360"/>
        <w:rPr>
          <w:szCs w:val="24"/>
        </w:rPr>
      </w:pPr>
    </w:p>
    <w:p w14:paraId="37925053" w14:textId="12138B71" w:rsidR="0051694E" w:rsidRDefault="00482611" w:rsidP="0047334E">
      <w:pPr>
        <w:pStyle w:val="Normal-em"/>
        <w:numPr>
          <w:ilvl w:val="0"/>
          <w:numId w:val="221"/>
        </w:numPr>
        <w:spacing w:after="0" w:line="240" w:lineRule="auto"/>
        <w:rPr>
          <w:szCs w:val="24"/>
        </w:rPr>
      </w:pPr>
      <w:r>
        <w:rPr>
          <w:szCs w:val="24"/>
        </w:rPr>
        <w:t>has the necessary competency (for example, the knowledge, training, skills or experience) to conduct</w:t>
      </w:r>
      <w:r w:rsidR="0051694E" w:rsidRPr="007E3A5E">
        <w:rPr>
          <w:szCs w:val="24"/>
        </w:rPr>
        <w:t xml:space="preserve"> audits</w:t>
      </w:r>
      <w:r w:rsidR="0051694E">
        <w:rPr>
          <w:szCs w:val="24"/>
        </w:rPr>
        <w:t>;</w:t>
      </w:r>
      <w:r w:rsidR="0051694E" w:rsidRPr="007E3A5E">
        <w:rPr>
          <w:szCs w:val="24"/>
        </w:rPr>
        <w:t xml:space="preserve"> </w:t>
      </w:r>
    </w:p>
    <w:p w14:paraId="032063BC" w14:textId="77777777" w:rsidR="0051694E" w:rsidRDefault="0051694E" w:rsidP="0047334E">
      <w:pPr>
        <w:pStyle w:val="Normal-em"/>
        <w:spacing w:after="0" w:line="240" w:lineRule="auto"/>
        <w:rPr>
          <w:szCs w:val="24"/>
        </w:rPr>
      </w:pPr>
    </w:p>
    <w:p w14:paraId="0C9EE623" w14:textId="2FC83FA1" w:rsidR="0051694E" w:rsidRDefault="00482611" w:rsidP="0047334E">
      <w:pPr>
        <w:pStyle w:val="Normal-em"/>
        <w:numPr>
          <w:ilvl w:val="0"/>
          <w:numId w:val="221"/>
        </w:numPr>
        <w:spacing w:after="0" w:line="240" w:lineRule="auto"/>
        <w:rPr>
          <w:szCs w:val="24"/>
        </w:rPr>
      </w:pPr>
      <w:r>
        <w:rPr>
          <w:szCs w:val="24"/>
        </w:rPr>
        <w:t>is</w:t>
      </w:r>
      <w:r w:rsidR="0051694E" w:rsidRPr="007E3A5E">
        <w:rPr>
          <w:szCs w:val="24"/>
        </w:rPr>
        <w:t xml:space="preserve"> able to conduct audits objectively, independently, fairly and accurately</w:t>
      </w:r>
      <w:r>
        <w:rPr>
          <w:szCs w:val="24"/>
        </w:rPr>
        <w:t>;</w:t>
      </w:r>
      <w:r w:rsidR="0051694E" w:rsidRPr="007E3A5E">
        <w:rPr>
          <w:szCs w:val="24"/>
        </w:rPr>
        <w:t xml:space="preserve"> </w:t>
      </w:r>
    </w:p>
    <w:p w14:paraId="46EF8118" w14:textId="77777777" w:rsidR="0051694E" w:rsidRDefault="0051694E" w:rsidP="0047334E">
      <w:pPr>
        <w:pStyle w:val="Normal-em"/>
        <w:spacing w:after="0" w:line="240" w:lineRule="auto"/>
        <w:rPr>
          <w:szCs w:val="24"/>
        </w:rPr>
      </w:pPr>
    </w:p>
    <w:p w14:paraId="219EE23D" w14:textId="3256B3A1" w:rsidR="00A62870" w:rsidRDefault="0051694E" w:rsidP="0047334E">
      <w:pPr>
        <w:pStyle w:val="Normal-em"/>
        <w:numPr>
          <w:ilvl w:val="0"/>
          <w:numId w:val="222"/>
        </w:numPr>
        <w:spacing w:after="0" w:line="240" w:lineRule="auto"/>
        <w:rPr>
          <w:szCs w:val="24"/>
        </w:rPr>
      </w:pPr>
      <w:r w:rsidRPr="007E3A5E">
        <w:rPr>
          <w:szCs w:val="24"/>
        </w:rPr>
        <w:t>will comply with Division</w:t>
      </w:r>
      <w:r>
        <w:rPr>
          <w:szCs w:val="24"/>
        </w:rPr>
        <w:t> </w:t>
      </w:r>
      <w:r w:rsidRPr="007E3A5E">
        <w:rPr>
          <w:szCs w:val="24"/>
        </w:rPr>
        <w:t xml:space="preserve">2 </w:t>
      </w:r>
      <w:r w:rsidR="00482611">
        <w:rPr>
          <w:szCs w:val="24"/>
        </w:rPr>
        <w:t>of Part 1 of Chapter 9 of the Meat Rules in relation to audits</w:t>
      </w:r>
      <w:r w:rsidRPr="007E3A5E">
        <w:rPr>
          <w:szCs w:val="24"/>
        </w:rPr>
        <w:t xml:space="preserve"> conduct</w:t>
      </w:r>
      <w:r w:rsidR="00482611">
        <w:rPr>
          <w:szCs w:val="24"/>
        </w:rPr>
        <w:t>ed</w:t>
      </w:r>
      <w:r w:rsidRPr="007E3A5E">
        <w:rPr>
          <w:szCs w:val="24"/>
        </w:rPr>
        <w:t xml:space="preserve"> (which deal with non-compliance and audit reports)</w:t>
      </w:r>
      <w:r w:rsidR="00A62870">
        <w:rPr>
          <w:szCs w:val="24"/>
        </w:rPr>
        <w:t>;</w:t>
      </w:r>
      <w:r w:rsidRPr="007E3A5E">
        <w:rPr>
          <w:szCs w:val="24"/>
        </w:rPr>
        <w:t xml:space="preserve"> and </w:t>
      </w:r>
    </w:p>
    <w:p w14:paraId="675A02A4" w14:textId="77777777" w:rsidR="00A62870" w:rsidRDefault="00A62870" w:rsidP="0047334E">
      <w:pPr>
        <w:pStyle w:val="Normal-em"/>
        <w:spacing w:after="0" w:line="240" w:lineRule="auto"/>
        <w:ind w:left="360"/>
        <w:rPr>
          <w:szCs w:val="24"/>
        </w:rPr>
      </w:pPr>
    </w:p>
    <w:p w14:paraId="03244E89" w14:textId="43360141" w:rsidR="0051694E" w:rsidRPr="007E3A5E" w:rsidRDefault="0051694E" w:rsidP="0047334E">
      <w:pPr>
        <w:pStyle w:val="Normal-em"/>
        <w:numPr>
          <w:ilvl w:val="0"/>
          <w:numId w:val="222"/>
        </w:numPr>
        <w:spacing w:after="0" w:line="240" w:lineRule="auto"/>
        <w:rPr>
          <w:szCs w:val="24"/>
        </w:rPr>
      </w:pPr>
      <w:r w:rsidRPr="007E3A5E">
        <w:rPr>
          <w:szCs w:val="24"/>
        </w:rPr>
        <w:t>will comply with procedures</w:t>
      </w:r>
      <w:r w:rsidR="00482611">
        <w:rPr>
          <w:szCs w:val="24"/>
        </w:rPr>
        <w:t xml:space="preserve"> for conducting audits that are necessary</w:t>
      </w:r>
      <w:r w:rsidRPr="007E3A5E">
        <w:rPr>
          <w:szCs w:val="24"/>
        </w:rPr>
        <w:t xml:space="preserve"> to ensure that the requirements </w:t>
      </w:r>
      <w:r w:rsidR="00482611">
        <w:rPr>
          <w:szCs w:val="24"/>
        </w:rPr>
        <w:t>in paragraphs 9</w:t>
      </w:r>
      <w:r w:rsidR="00756E3B">
        <w:rPr>
          <w:szCs w:val="24"/>
        </w:rPr>
        <w:t>-</w:t>
      </w:r>
      <w:r w:rsidR="00482611">
        <w:rPr>
          <w:szCs w:val="24"/>
        </w:rPr>
        <w:t xml:space="preserve">8(2)(c) and (d) </w:t>
      </w:r>
      <w:r w:rsidRPr="007E3A5E">
        <w:rPr>
          <w:szCs w:val="24"/>
        </w:rPr>
        <w:t>are met and can be accurately assessed.</w:t>
      </w:r>
    </w:p>
    <w:p w14:paraId="59BA69D0" w14:textId="77777777" w:rsidR="00686773" w:rsidRPr="00337837" w:rsidRDefault="00686773" w:rsidP="0047334E">
      <w:pPr>
        <w:pStyle w:val="Normal-em"/>
        <w:spacing w:after="0" w:line="240" w:lineRule="auto"/>
        <w:rPr>
          <w:szCs w:val="24"/>
        </w:rPr>
      </w:pPr>
    </w:p>
    <w:p w14:paraId="5F7A3989" w14:textId="4D04A7AB" w:rsidR="00FF3A34" w:rsidRDefault="00C639FE" w:rsidP="0047334E">
      <w:pPr>
        <w:pStyle w:val="Normal-em"/>
        <w:keepLines/>
        <w:spacing w:after="0" w:line="240" w:lineRule="auto"/>
        <w:rPr>
          <w:szCs w:val="24"/>
        </w:rPr>
      </w:pPr>
      <w:r w:rsidRPr="00337837">
        <w:rPr>
          <w:szCs w:val="24"/>
        </w:rPr>
        <w:t xml:space="preserve">Subsection 9-8(3) </w:t>
      </w:r>
      <w:r w:rsidR="00FF3A34" w:rsidRPr="00337837">
        <w:rPr>
          <w:szCs w:val="24"/>
        </w:rPr>
        <w:t xml:space="preserve">sets out the circumstances in which </w:t>
      </w:r>
      <w:r w:rsidRPr="00337837">
        <w:rPr>
          <w:szCs w:val="24"/>
        </w:rPr>
        <w:t>the Secretary may refuse to approve an applicant to conduct audits. These include where the applicant has a relevant Commonwealth liability</w:t>
      </w:r>
      <w:r w:rsidR="00756E3B">
        <w:rPr>
          <w:szCs w:val="24"/>
        </w:rPr>
        <w:t xml:space="preserve"> that has not been paid</w:t>
      </w:r>
      <w:r w:rsidRPr="00337837">
        <w:rPr>
          <w:szCs w:val="24"/>
        </w:rPr>
        <w:t>, or has provided false, misleading</w:t>
      </w:r>
      <w:r w:rsidR="008A1609" w:rsidRPr="00337837">
        <w:rPr>
          <w:szCs w:val="24"/>
        </w:rPr>
        <w:t>,</w:t>
      </w:r>
      <w:r w:rsidRPr="00337837">
        <w:rPr>
          <w:szCs w:val="24"/>
        </w:rPr>
        <w:t xml:space="preserve"> or incomplete information, statements</w:t>
      </w:r>
      <w:r w:rsidR="008A1609" w:rsidRPr="00337837">
        <w:rPr>
          <w:szCs w:val="24"/>
        </w:rPr>
        <w:t>,</w:t>
      </w:r>
      <w:r w:rsidRPr="00337837">
        <w:rPr>
          <w:szCs w:val="24"/>
        </w:rPr>
        <w:t xml:space="preserve"> or documents</w:t>
      </w:r>
      <w:r w:rsidR="003327AE" w:rsidRPr="00337837">
        <w:rPr>
          <w:szCs w:val="24"/>
        </w:rPr>
        <w:t xml:space="preserve"> in an application, under the Act or </w:t>
      </w:r>
      <w:r w:rsidR="00FF3A34" w:rsidRPr="00337837">
        <w:rPr>
          <w:szCs w:val="24"/>
        </w:rPr>
        <w:t>under a prescribed a</w:t>
      </w:r>
      <w:r w:rsidR="003327AE" w:rsidRPr="00337837">
        <w:rPr>
          <w:szCs w:val="24"/>
        </w:rPr>
        <w:t>griculture law</w:t>
      </w:r>
      <w:r w:rsidR="006C14C4">
        <w:rPr>
          <w:szCs w:val="24"/>
        </w:rPr>
        <w:t>, with no reasonable grounds for doing do</w:t>
      </w:r>
      <w:r w:rsidRPr="00337837">
        <w:rPr>
          <w:szCs w:val="24"/>
        </w:rPr>
        <w:t xml:space="preserve">. </w:t>
      </w:r>
    </w:p>
    <w:p w14:paraId="018850FA" w14:textId="65972730" w:rsidR="006C14C4" w:rsidRDefault="006C14C4" w:rsidP="0047334E">
      <w:pPr>
        <w:pStyle w:val="Normal-em"/>
        <w:keepLines/>
        <w:spacing w:after="0" w:line="240" w:lineRule="auto"/>
        <w:rPr>
          <w:szCs w:val="24"/>
        </w:rPr>
      </w:pPr>
    </w:p>
    <w:p w14:paraId="72C74842" w14:textId="7984639C" w:rsidR="006C14C4" w:rsidRPr="006C14C4" w:rsidRDefault="006C14C4" w:rsidP="0047334E">
      <w:pPr>
        <w:pStyle w:val="Normal-em"/>
        <w:keepLines/>
        <w:spacing w:after="0" w:line="240" w:lineRule="auto"/>
        <w:rPr>
          <w:szCs w:val="24"/>
        </w:rPr>
      </w:pPr>
      <w:r>
        <w:rPr>
          <w:b/>
          <w:bCs/>
          <w:i/>
          <w:iCs/>
          <w:szCs w:val="24"/>
        </w:rPr>
        <w:t xml:space="preserve">Prescribed agriculture law </w:t>
      </w:r>
      <w:r>
        <w:rPr>
          <w:szCs w:val="24"/>
        </w:rPr>
        <w:t>has the same meaning as it does in section 12 of the Act.</w:t>
      </w:r>
    </w:p>
    <w:p w14:paraId="6EFE28F7" w14:textId="77777777" w:rsidR="003327AE" w:rsidRPr="00337837" w:rsidRDefault="003327AE" w:rsidP="0047334E">
      <w:pPr>
        <w:pStyle w:val="Normal-em"/>
        <w:spacing w:after="0" w:line="240" w:lineRule="auto"/>
        <w:rPr>
          <w:szCs w:val="24"/>
        </w:rPr>
      </w:pPr>
    </w:p>
    <w:p w14:paraId="277670A9" w14:textId="4D4A4DE7" w:rsidR="003327AE" w:rsidRDefault="003327AE" w:rsidP="0047334E">
      <w:pPr>
        <w:pStyle w:val="Normal-em"/>
        <w:spacing w:after="0" w:line="240" w:lineRule="auto"/>
        <w:rPr>
          <w:szCs w:val="24"/>
        </w:rPr>
      </w:pPr>
      <w:r w:rsidRPr="00337837">
        <w:rPr>
          <w:szCs w:val="24"/>
        </w:rPr>
        <w:t xml:space="preserve">The note </w:t>
      </w:r>
      <w:r w:rsidR="003E43F4">
        <w:rPr>
          <w:szCs w:val="24"/>
        </w:rPr>
        <w:t>following</w:t>
      </w:r>
      <w:r w:rsidR="003E43F4" w:rsidRPr="00337837">
        <w:rPr>
          <w:szCs w:val="24"/>
        </w:rPr>
        <w:t xml:space="preserve"> </w:t>
      </w:r>
      <w:r w:rsidRPr="00337837">
        <w:rPr>
          <w:szCs w:val="24"/>
        </w:rPr>
        <w:t>section 9-8 explains that, under the Act, the Secretary must not approve a person to conduct audits unless satisfied the person satisfies, or will satisfy, certain training and qualification requirements determined by the Secretary under subsection</w:t>
      </w:r>
      <w:r w:rsidR="00756E3B">
        <w:rPr>
          <w:szCs w:val="24"/>
        </w:rPr>
        <w:t>s</w:t>
      </w:r>
      <w:r w:rsidR="007C248F">
        <w:rPr>
          <w:szCs w:val="24"/>
        </w:rPr>
        <w:t> </w:t>
      </w:r>
      <w:r w:rsidRPr="00337837">
        <w:rPr>
          <w:szCs w:val="24"/>
        </w:rPr>
        <w:t>273</w:t>
      </w:r>
      <w:r w:rsidR="00756E3B">
        <w:rPr>
          <w:szCs w:val="24"/>
        </w:rPr>
        <w:t xml:space="preserve">(3) and </w:t>
      </w:r>
      <w:r w:rsidRPr="00337837">
        <w:rPr>
          <w:szCs w:val="24"/>
        </w:rPr>
        <w:t>(4) of the</w:t>
      </w:r>
      <w:r w:rsidR="007C248F">
        <w:rPr>
          <w:szCs w:val="24"/>
        </w:rPr>
        <w:t> </w:t>
      </w:r>
      <w:r w:rsidRPr="00337837">
        <w:rPr>
          <w:szCs w:val="24"/>
        </w:rPr>
        <w:t>Act.</w:t>
      </w:r>
    </w:p>
    <w:p w14:paraId="05CCD0A6" w14:textId="77777777" w:rsidR="007C248F" w:rsidRPr="00337837" w:rsidRDefault="007C248F" w:rsidP="0047334E">
      <w:pPr>
        <w:pStyle w:val="Normal-em"/>
        <w:spacing w:after="0" w:line="240" w:lineRule="auto"/>
        <w:rPr>
          <w:szCs w:val="24"/>
        </w:rPr>
      </w:pPr>
    </w:p>
    <w:p w14:paraId="1D6D2E33" w14:textId="77777777" w:rsidR="00686773" w:rsidRPr="002668B8" w:rsidRDefault="00C639FE" w:rsidP="0047334E">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9-9 Dealing with applications</w:t>
      </w:r>
    </w:p>
    <w:p w14:paraId="00920F5B" w14:textId="77777777" w:rsidR="00F13BCF" w:rsidRPr="00337837" w:rsidRDefault="00F13BCF" w:rsidP="0047334E">
      <w:pPr>
        <w:pStyle w:val="Normal-em"/>
        <w:spacing w:after="0" w:line="240" w:lineRule="auto"/>
        <w:rPr>
          <w:szCs w:val="24"/>
        </w:rPr>
      </w:pPr>
    </w:p>
    <w:p w14:paraId="7E63CBB4" w14:textId="47B2A1AF" w:rsidR="00035BBC" w:rsidRPr="00337837" w:rsidRDefault="00C639FE" w:rsidP="0047334E">
      <w:pPr>
        <w:pStyle w:val="Normal-em"/>
        <w:spacing w:after="0" w:line="240" w:lineRule="auto"/>
        <w:rPr>
          <w:szCs w:val="24"/>
        </w:rPr>
      </w:pPr>
      <w:r w:rsidRPr="00337837">
        <w:rPr>
          <w:szCs w:val="24"/>
        </w:rPr>
        <w:t>Section 9-9 provides that the Secretary may request an applicant to provide further specified information or documents relevant to the application</w:t>
      </w:r>
      <w:r w:rsidR="00035BBC" w:rsidRPr="00337837">
        <w:rPr>
          <w:szCs w:val="24"/>
        </w:rPr>
        <w:t xml:space="preserve"> for the purpose of </w:t>
      </w:r>
      <w:r w:rsidR="003A1377">
        <w:rPr>
          <w:szCs w:val="24"/>
        </w:rPr>
        <w:t xml:space="preserve">the Secretary </w:t>
      </w:r>
      <w:r w:rsidR="00035BBC" w:rsidRPr="00337837">
        <w:rPr>
          <w:szCs w:val="24"/>
        </w:rPr>
        <w:t>making a decision on that application</w:t>
      </w:r>
      <w:r w:rsidR="003A1377">
        <w:rPr>
          <w:szCs w:val="24"/>
        </w:rPr>
        <w:t xml:space="preserve"> under section 9-7</w:t>
      </w:r>
      <w:r w:rsidRPr="00337837">
        <w:rPr>
          <w:szCs w:val="24"/>
        </w:rPr>
        <w:t xml:space="preserve">. The request must be in writing, specify the timeframe </w:t>
      </w:r>
      <w:r w:rsidR="003A1377">
        <w:rPr>
          <w:szCs w:val="24"/>
        </w:rPr>
        <w:t xml:space="preserve">in which </w:t>
      </w:r>
      <w:r w:rsidRPr="00337837">
        <w:rPr>
          <w:szCs w:val="24"/>
        </w:rPr>
        <w:t xml:space="preserve">to comply and </w:t>
      </w:r>
      <w:r w:rsidR="003A1377">
        <w:rPr>
          <w:szCs w:val="24"/>
        </w:rPr>
        <w:t xml:space="preserve">specify </w:t>
      </w:r>
      <w:r w:rsidRPr="00337837">
        <w:rPr>
          <w:szCs w:val="24"/>
        </w:rPr>
        <w:t xml:space="preserve">the manner </w:t>
      </w:r>
      <w:r w:rsidR="003A1377">
        <w:rPr>
          <w:szCs w:val="24"/>
        </w:rPr>
        <w:t xml:space="preserve">in which </w:t>
      </w:r>
      <w:r w:rsidRPr="00337837">
        <w:rPr>
          <w:szCs w:val="24"/>
        </w:rPr>
        <w:t xml:space="preserve">the request is to be complied with. </w:t>
      </w:r>
    </w:p>
    <w:p w14:paraId="558ABAB1" w14:textId="77777777" w:rsidR="00035BBC" w:rsidRPr="00337837" w:rsidRDefault="00035BBC" w:rsidP="0047334E">
      <w:pPr>
        <w:pStyle w:val="Normal-em"/>
        <w:spacing w:after="0" w:line="240" w:lineRule="auto"/>
        <w:rPr>
          <w:szCs w:val="24"/>
        </w:rPr>
      </w:pPr>
    </w:p>
    <w:p w14:paraId="4628F8E2" w14:textId="77777777" w:rsidR="00686773" w:rsidRDefault="00C639FE" w:rsidP="0047334E">
      <w:pPr>
        <w:pStyle w:val="Normal-em"/>
        <w:spacing w:after="0" w:line="240" w:lineRule="auto"/>
        <w:rPr>
          <w:szCs w:val="24"/>
        </w:rPr>
      </w:pPr>
      <w:r w:rsidRPr="00337837">
        <w:rPr>
          <w:szCs w:val="24"/>
        </w:rPr>
        <w:t>This ensures that the Secretary can efficiently decide an application based on all relevant information or documents.</w:t>
      </w:r>
    </w:p>
    <w:p w14:paraId="2CE0D51D" w14:textId="77777777" w:rsidR="00084C6E" w:rsidRPr="00337837" w:rsidRDefault="00084C6E" w:rsidP="0047334E">
      <w:pPr>
        <w:pStyle w:val="Normal-em"/>
        <w:spacing w:after="0" w:line="240" w:lineRule="auto"/>
        <w:rPr>
          <w:szCs w:val="24"/>
        </w:rPr>
      </w:pPr>
    </w:p>
    <w:p w14:paraId="485C794D"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9-10 Conditions of approval</w:t>
      </w:r>
    </w:p>
    <w:p w14:paraId="1EA6488E" w14:textId="77777777" w:rsidR="00031CB5" w:rsidRPr="00337837" w:rsidRDefault="00031CB5" w:rsidP="0047334E">
      <w:pPr>
        <w:pStyle w:val="Normal-em"/>
        <w:spacing w:after="0" w:line="240" w:lineRule="auto"/>
        <w:rPr>
          <w:szCs w:val="24"/>
        </w:rPr>
      </w:pPr>
    </w:p>
    <w:p w14:paraId="6C3A314C" w14:textId="7DBD44F6" w:rsidR="00035BBC" w:rsidRPr="00337837" w:rsidRDefault="00C639FE" w:rsidP="0047334E">
      <w:pPr>
        <w:pStyle w:val="Normal-em"/>
        <w:spacing w:after="0" w:line="240" w:lineRule="auto"/>
        <w:rPr>
          <w:szCs w:val="24"/>
        </w:rPr>
      </w:pPr>
      <w:r w:rsidRPr="00337837">
        <w:rPr>
          <w:szCs w:val="24"/>
        </w:rPr>
        <w:t xml:space="preserve">Subsection 9-10(1) specifies that the approval of an applicant </w:t>
      </w:r>
      <w:r w:rsidR="003A1377">
        <w:rPr>
          <w:szCs w:val="24"/>
        </w:rPr>
        <w:t xml:space="preserve">under subsection 273(1) of the Act </w:t>
      </w:r>
      <w:r w:rsidRPr="00337837">
        <w:rPr>
          <w:szCs w:val="24"/>
        </w:rPr>
        <w:t xml:space="preserve">to conduct audits may be subject to any conditions the Secretary considers necessary. </w:t>
      </w:r>
    </w:p>
    <w:p w14:paraId="0F8215EA" w14:textId="77777777" w:rsidR="00035BBC" w:rsidRPr="00337837" w:rsidRDefault="00035BBC" w:rsidP="0047334E">
      <w:pPr>
        <w:pStyle w:val="Normal-em"/>
        <w:spacing w:after="0" w:line="240" w:lineRule="auto"/>
        <w:rPr>
          <w:szCs w:val="24"/>
        </w:rPr>
      </w:pPr>
    </w:p>
    <w:p w14:paraId="0C8F7BAA" w14:textId="770E2208" w:rsidR="00035BBC" w:rsidRPr="00337837" w:rsidRDefault="00035BBC" w:rsidP="0047334E">
      <w:pPr>
        <w:pStyle w:val="Normal-em"/>
        <w:spacing w:after="0" w:line="240" w:lineRule="auto"/>
        <w:rPr>
          <w:szCs w:val="24"/>
        </w:rPr>
      </w:pPr>
      <w:r w:rsidRPr="00337837">
        <w:rPr>
          <w:szCs w:val="24"/>
        </w:rPr>
        <w:t>The note following subsection 9-10(1) explains that a decision to approve the application subject to conditions is a reviewable decision under the Act</w:t>
      </w:r>
      <w:r w:rsidR="00B76D28">
        <w:rPr>
          <w:szCs w:val="24"/>
        </w:rPr>
        <w:t xml:space="preserve"> </w:t>
      </w:r>
      <w:r w:rsidR="00756E3B">
        <w:rPr>
          <w:szCs w:val="24"/>
        </w:rPr>
        <w:t>(referring to section 11-1 of the Meat Rules)</w:t>
      </w:r>
      <w:r w:rsidRPr="00337837">
        <w:rPr>
          <w:szCs w:val="24"/>
        </w:rPr>
        <w:t xml:space="preserve"> and the</w:t>
      </w:r>
      <w:r w:rsidR="00F3441D">
        <w:rPr>
          <w:szCs w:val="24"/>
        </w:rPr>
        <w:t> </w:t>
      </w:r>
      <w:r w:rsidRPr="00337837">
        <w:rPr>
          <w:szCs w:val="24"/>
        </w:rPr>
        <w:t>Secretary must give the applicant written notice of the decision in accordance with section</w:t>
      </w:r>
      <w:r w:rsidR="00F3441D">
        <w:rPr>
          <w:szCs w:val="24"/>
        </w:rPr>
        <w:t> </w:t>
      </w:r>
      <w:r w:rsidRPr="00337837">
        <w:rPr>
          <w:szCs w:val="24"/>
        </w:rPr>
        <w:t>382 of the</w:t>
      </w:r>
      <w:r w:rsidR="00F3441D">
        <w:rPr>
          <w:szCs w:val="24"/>
        </w:rPr>
        <w:t> </w:t>
      </w:r>
      <w:r w:rsidRPr="00337837">
        <w:rPr>
          <w:szCs w:val="24"/>
        </w:rPr>
        <w:t xml:space="preserve">Act. </w:t>
      </w:r>
    </w:p>
    <w:p w14:paraId="7787F16F" w14:textId="77777777" w:rsidR="00035BBC" w:rsidRPr="00337837" w:rsidRDefault="00035BBC" w:rsidP="0047334E">
      <w:pPr>
        <w:pStyle w:val="Normal-em"/>
        <w:spacing w:after="0" w:line="240" w:lineRule="auto"/>
        <w:rPr>
          <w:szCs w:val="24"/>
        </w:rPr>
      </w:pPr>
    </w:p>
    <w:p w14:paraId="1CAF87D7" w14:textId="09DAE552" w:rsidR="00CA5388" w:rsidRDefault="00C639FE" w:rsidP="0047334E">
      <w:pPr>
        <w:pStyle w:val="Normal-em"/>
        <w:spacing w:after="0" w:line="240" w:lineRule="auto"/>
        <w:rPr>
          <w:szCs w:val="24"/>
        </w:rPr>
      </w:pPr>
      <w:r w:rsidRPr="00337837">
        <w:rPr>
          <w:szCs w:val="24"/>
        </w:rPr>
        <w:t>Subsection 9-10(2) provides that</w:t>
      </w:r>
      <w:r w:rsidR="00035BBC" w:rsidRPr="00337837">
        <w:rPr>
          <w:szCs w:val="24"/>
        </w:rPr>
        <w:t>, without limiting subsection 9-10(1),</w:t>
      </w:r>
      <w:r w:rsidRPr="00337837">
        <w:rPr>
          <w:szCs w:val="24"/>
        </w:rPr>
        <w:t xml:space="preserve"> the conditions of an approval to conduct an audit may relate to the scope of audits the auditor is approved to conduct</w:t>
      </w:r>
      <w:r w:rsidR="00035BBC" w:rsidRPr="00337837">
        <w:rPr>
          <w:szCs w:val="24"/>
        </w:rPr>
        <w:t>, including by reference to the kind of export operations, aspects of the export operations</w:t>
      </w:r>
      <w:r w:rsidR="00CA5388">
        <w:rPr>
          <w:szCs w:val="24"/>
        </w:rPr>
        <w:t xml:space="preserve"> (such as </w:t>
      </w:r>
      <w:r w:rsidR="00CA5388" w:rsidRPr="00977A99">
        <w:rPr>
          <w:color w:val="auto"/>
          <w:szCs w:val="24"/>
        </w:rPr>
        <w:t>whether the operations comply</w:t>
      </w:r>
      <w:r w:rsidR="00B76D28">
        <w:rPr>
          <w:color w:val="auto"/>
          <w:szCs w:val="24"/>
        </w:rPr>
        <w:t>, have complied or will comply</w:t>
      </w:r>
      <w:r w:rsidR="00CA5388" w:rsidRPr="00977A99">
        <w:rPr>
          <w:color w:val="auto"/>
          <w:szCs w:val="24"/>
        </w:rPr>
        <w:t xml:space="preserve"> with the </w:t>
      </w:r>
      <w:r w:rsidR="00B76D28">
        <w:rPr>
          <w:color w:val="auto"/>
          <w:szCs w:val="24"/>
        </w:rPr>
        <w:t xml:space="preserve">relevant </w:t>
      </w:r>
      <w:r w:rsidR="00CA5388" w:rsidRPr="00977A99">
        <w:rPr>
          <w:color w:val="auto"/>
          <w:szCs w:val="24"/>
        </w:rPr>
        <w:t xml:space="preserve">requirements of the Act, </w:t>
      </w:r>
      <w:r w:rsidR="00B76D28" w:rsidRPr="00977A99">
        <w:rPr>
          <w:color w:val="auto"/>
          <w:szCs w:val="24"/>
        </w:rPr>
        <w:t>importing country requirements</w:t>
      </w:r>
      <w:r w:rsidR="00B76D28">
        <w:rPr>
          <w:color w:val="auto"/>
          <w:szCs w:val="24"/>
        </w:rPr>
        <w:t xml:space="preserve"> relating to operations</w:t>
      </w:r>
      <w:r w:rsidR="00027CE9">
        <w:rPr>
          <w:color w:val="auto"/>
          <w:szCs w:val="24"/>
        </w:rPr>
        <w:t xml:space="preserve"> of that kind are being, have been, or will be met</w:t>
      </w:r>
      <w:r w:rsidR="00B76D28" w:rsidRPr="00977A99">
        <w:rPr>
          <w:color w:val="auto"/>
          <w:szCs w:val="24"/>
        </w:rPr>
        <w:t xml:space="preserve">, or </w:t>
      </w:r>
      <w:r w:rsidR="00027CE9">
        <w:rPr>
          <w:color w:val="auto"/>
          <w:szCs w:val="24"/>
        </w:rPr>
        <w:t xml:space="preserve">the operations </w:t>
      </w:r>
      <w:r w:rsidR="00CA5388" w:rsidRPr="00977A99">
        <w:rPr>
          <w:color w:val="auto"/>
          <w:szCs w:val="24"/>
        </w:rPr>
        <w:t>are being</w:t>
      </w:r>
      <w:r w:rsidR="00027CE9">
        <w:rPr>
          <w:color w:val="auto"/>
          <w:szCs w:val="24"/>
        </w:rPr>
        <w:t>, have been, or will be</w:t>
      </w:r>
      <w:r w:rsidR="00CA5388" w:rsidRPr="00977A99">
        <w:rPr>
          <w:color w:val="auto"/>
          <w:szCs w:val="24"/>
        </w:rPr>
        <w:t xml:space="preserve"> carried out in accordance with an approved arrangement)</w:t>
      </w:r>
      <w:r w:rsidR="00031CB5" w:rsidRPr="00337837">
        <w:rPr>
          <w:szCs w:val="24"/>
        </w:rPr>
        <w:t>,</w:t>
      </w:r>
      <w:r w:rsidR="00035BBC" w:rsidRPr="00337837">
        <w:rPr>
          <w:szCs w:val="24"/>
        </w:rPr>
        <w:t xml:space="preserve"> or a kind of export operations carried out at a kind of place</w:t>
      </w:r>
      <w:r w:rsidR="00CA5388">
        <w:rPr>
          <w:szCs w:val="24"/>
        </w:rPr>
        <w:t xml:space="preserve"> (for example, </w:t>
      </w:r>
      <w:r w:rsidR="00027CE9">
        <w:rPr>
          <w:szCs w:val="24"/>
        </w:rPr>
        <w:t xml:space="preserve">an accredited property or </w:t>
      </w:r>
      <w:r w:rsidR="00CA5388">
        <w:rPr>
          <w:szCs w:val="24"/>
        </w:rPr>
        <w:t>a registered establishment)</w:t>
      </w:r>
      <w:r w:rsidRPr="00337837">
        <w:rPr>
          <w:szCs w:val="24"/>
        </w:rPr>
        <w:t xml:space="preserve">. </w:t>
      </w:r>
    </w:p>
    <w:p w14:paraId="7A51299E" w14:textId="77777777" w:rsidR="00CA5388" w:rsidRDefault="00CA5388" w:rsidP="0047334E">
      <w:pPr>
        <w:pStyle w:val="Normal-em"/>
        <w:spacing w:after="0" w:line="240" w:lineRule="auto"/>
        <w:rPr>
          <w:szCs w:val="24"/>
        </w:rPr>
      </w:pPr>
    </w:p>
    <w:p w14:paraId="354636DF" w14:textId="2D9C31F0" w:rsidR="00686773" w:rsidRDefault="00C639FE" w:rsidP="0047334E">
      <w:pPr>
        <w:pStyle w:val="Normal-em"/>
        <w:spacing w:after="0" w:line="240" w:lineRule="auto"/>
        <w:rPr>
          <w:szCs w:val="24"/>
        </w:rPr>
      </w:pPr>
      <w:r w:rsidRPr="00337837">
        <w:rPr>
          <w:szCs w:val="24"/>
        </w:rPr>
        <w:t>This provides the</w:t>
      </w:r>
      <w:r w:rsidR="000A39C8">
        <w:rPr>
          <w:szCs w:val="24"/>
        </w:rPr>
        <w:t> </w:t>
      </w:r>
      <w:r w:rsidRPr="00337837">
        <w:rPr>
          <w:szCs w:val="24"/>
        </w:rPr>
        <w:t>Secretary with the flexibility to specify the kinds of audits an approved auditor can undertake. It allows the Secretary to limit or broaden the scope of an approved auditor’s functions and powers, in line with their experience</w:t>
      </w:r>
      <w:r w:rsidR="00035BBC" w:rsidRPr="00337837">
        <w:rPr>
          <w:szCs w:val="24"/>
        </w:rPr>
        <w:t>,</w:t>
      </w:r>
      <w:r w:rsidRPr="00337837">
        <w:rPr>
          <w:szCs w:val="24"/>
        </w:rPr>
        <w:t xml:space="preserve"> qualifications</w:t>
      </w:r>
      <w:r w:rsidR="000A39C8">
        <w:rPr>
          <w:szCs w:val="24"/>
        </w:rPr>
        <w:t xml:space="preserve">, </w:t>
      </w:r>
      <w:r w:rsidR="00035BBC" w:rsidRPr="00337837">
        <w:rPr>
          <w:szCs w:val="24"/>
        </w:rPr>
        <w:t>the kind of au</w:t>
      </w:r>
      <w:r w:rsidR="00031CB5" w:rsidRPr="00337837">
        <w:rPr>
          <w:szCs w:val="24"/>
        </w:rPr>
        <w:t>di</w:t>
      </w:r>
      <w:r w:rsidR="00035BBC" w:rsidRPr="00337837">
        <w:rPr>
          <w:szCs w:val="24"/>
        </w:rPr>
        <w:t>t</w:t>
      </w:r>
      <w:r w:rsidR="000A39C8">
        <w:rPr>
          <w:szCs w:val="24"/>
        </w:rPr>
        <w:t xml:space="preserve"> and requirements</w:t>
      </w:r>
      <w:r w:rsidR="00027CE9">
        <w:rPr>
          <w:szCs w:val="24"/>
        </w:rPr>
        <w:t xml:space="preserve"> for export operations</w:t>
      </w:r>
      <w:r w:rsidRPr="00337837">
        <w:rPr>
          <w:szCs w:val="24"/>
        </w:rPr>
        <w:t>.</w:t>
      </w:r>
    </w:p>
    <w:p w14:paraId="61B3D31D" w14:textId="77777777" w:rsidR="000A39C8" w:rsidRPr="00337837" w:rsidRDefault="000A39C8" w:rsidP="0047334E">
      <w:pPr>
        <w:pStyle w:val="Normal-em"/>
        <w:spacing w:after="0" w:line="240" w:lineRule="auto"/>
        <w:rPr>
          <w:szCs w:val="24"/>
        </w:rPr>
      </w:pPr>
    </w:p>
    <w:p w14:paraId="4AB6F206"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9-11 Notice of decision</w:t>
      </w:r>
    </w:p>
    <w:p w14:paraId="676FBEFF" w14:textId="77777777" w:rsidR="00031CB5" w:rsidRPr="00337837" w:rsidRDefault="00031CB5" w:rsidP="0047334E">
      <w:pPr>
        <w:pStyle w:val="Normal-em"/>
        <w:spacing w:after="0" w:line="240" w:lineRule="auto"/>
        <w:rPr>
          <w:szCs w:val="24"/>
        </w:rPr>
      </w:pPr>
    </w:p>
    <w:p w14:paraId="44FF2F47" w14:textId="75491FB9" w:rsidR="00686773" w:rsidRDefault="00C639FE" w:rsidP="0047334E">
      <w:pPr>
        <w:pStyle w:val="Normal-em"/>
        <w:spacing w:after="0" w:line="240" w:lineRule="auto"/>
        <w:rPr>
          <w:szCs w:val="24"/>
        </w:rPr>
      </w:pPr>
      <w:r w:rsidRPr="00337837">
        <w:rPr>
          <w:szCs w:val="24"/>
        </w:rPr>
        <w:t xml:space="preserve">Section 9-11 </w:t>
      </w:r>
      <w:r w:rsidR="00CA5388">
        <w:rPr>
          <w:szCs w:val="24"/>
        </w:rPr>
        <w:t>requires</w:t>
      </w:r>
      <w:r w:rsidR="00031CB5" w:rsidRPr="00337837">
        <w:rPr>
          <w:szCs w:val="24"/>
        </w:rPr>
        <w:t xml:space="preserve"> the Secretary</w:t>
      </w:r>
      <w:r w:rsidR="00CA5388">
        <w:rPr>
          <w:szCs w:val="24"/>
        </w:rPr>
        <w:t xml:space="preserve"> to provide the applicant with a written notice of approval to conduct audits if the Secretary</w:t>
      </w:r>
      <w:r w:rsidR="00031CB5" w:rsidRPr="00337837">
        <w:rPr>
          <w:szCs w:val="24"/>
        </w:rPr>
        <w:t xml:space="preserve"> approves </w:t>
      </w:r>
      <w:r w:rsidR="00CA5388">
        <w:rPr>
          <w:szCs w:val="24"/>
        </w:rPr>
        <w:t>the</w:t>
      </w:r>
      <w:r w:rsidR="00031CB5" w:rsidRPr="00337837">
        <w:rPr>
          <w:szCs w:val="24"/>
        </w:rPr>
        <w:t xml:space="preserve"> applicant</w:t>
      </w:r>
      <w:r w:rsidR="00CA5388">
        <w:rPr>
          <w:szCs w:val="24"/>
        </w:rPr>
        <w:t xml:space="preserve"> under subsection 273(1) of the Act</w:t>
      </w:r>
      <w:r w:rsidRPr="00337837">
        <w:rPr>
          <w:szCs w:val="24"/>
        </w:rPr>
        <w:t>. The notification must include</w:t>
      </w:r>
      <w:r w:rsidR="00035BBC" w:rsidRPr="00337837">
        <w:rPr>
          <w:szCs w:val="24"/>
        </w:rPr>
        <w:t xml:space="preserve"> that the applicant is approved to conduct audits,</w:t>
      </w:r>
      <w:r w:rsidRPr="00337837">
        <w:rPr>
          <w:szCs w:val="24"/>
        </w:rPr>
        <w:t xml:space="preserve"> </w:t>
      </w:r>
      <w:r w:rsidR="00035BBC" w:rsidRPr="00337837">
        <w:rPr>
          <w:szCs w:val="24"/>
        </w:rPr>
        <w:t xml:space="preserve">the date </w:t>
      </w:r>
      <w:r w:rsidRPr="00337837">
        <w:rPr>
          <w:szCs w:val="24"/>
        </w:rPr>
        <w:t xml:space="preserve">the approval takes effect, the scope of the audits covered, </w:t>
      </w:r>
      <w:r w:rsidR="00031CB5" w:rsidRPr="00337837">
        <w:rPr>
          <w:szCs w:val="24"/>
        </w:rPr>
        <w:t>that the approval remains in force for 12 months unless revoked earlier</w:t>
      </w:r>
      <w:r w:rsidR="002668B8">
        <w:rPr>
          <w:szCs w:val="24"/>
        </w:rPr>
        <w:t xml:space="preserve"> under section 9-14 of the Meat Rules</w:t>
      </w:r>
      <w:r w:rsidR="00031CB5" w:rsidRPr="00337837">
        <w:rPr>
          <w:szCs w:val="24"/>
        </w:rPr>
        <w:t xml:space="preserve">, </w:t>
      </w:r>
      <w:r w:rsidRPr="00337837">
        <w:rPr>
          <w:szCs w:val="24"/>
        </w:rPr>
        <w:t>and any conditions of the approval</w:t>
      </w:r>
      <w:r w:rsidR="002668B8">
        <w:rPr>
          <w:szCs w:val="24"/>
        </w:rPr>
        <w:t xml:space="preserve"> imposed</w:t>
      </w:r>
      <w:r w:rsidR="00380942">
        <w:rPr>
          <w:szCs w:val="24"/>
        </w:rPr>
        <w:t xml:space="preserve"> under section 9-10 of the Meat Rules</w:t>
      </w:r>
      <w:r w:rsidRPr="00337837">
        <w:rPr>
          <w:szCs w:val="24"/>
        </w:rPr>
        <w:t>.</w:t>
      </w:r>
    </w:p>
    <w:p w14:paraId="0CC58D30" w14:textId="77777777" w:rsidR="00380942" w:rsidRPr="00337837" w:rsidRDefault="00380942" w:rsidP="0047334E">
      <w:pPr>
        <w:pStyle w:val="Normal-em"/>
        <w:spacing w:after="0" w:line="240" w:lineRule="auto"/>
        <w:rPr>
          <w:szCs w:val="24"/>
        </w:rPr>
      </w:pPr>
    </w:p>
    <w:p w14:paraId="11C62E7A"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9-12 Period of effect of approval</w:t>
      </w:r>
    </w:p>
    <w:p w14:paraId="7AF1AF18" w14:textId="77777777" w:rsidR="00031CB5" w:rsidRPr="00337837" w:rsidRDefault="00031CB5" w:rsidP="0047334E">
      <w:pPr>
        <w:pStyle w:val="Normal-em"/>
        <w:keepNext/>
        <w:spacing w:after="0" w:line="240" w:lineRule="auto"/>
        <w:rPr>
          <w:szCs w:val="24"/>
        </w:rPr>
      </w:pPr>
    </w:p>
    <w:p w14:paraId="24D73570" w14:textId="2FA3F963" w:rsidR="00686773" w:rsidRDefault="00C639FE" w:rsidP="0047334E">
      <w:pPr>
        <w:pStyle w:val="Normal-em"/>
        <w:keepNext/>
        <w:spacing w:after="0" w:line="240" w:lineRule="auto"/>
        <w:rPr>
          <w:szCs w:val="24"/>
        </w:rPr>
      </w:pPr>
      <w:r w:rsidRPr="00337837">
        <w:rPr>
          <w:szCs w:val="24"/>
        </w:rPr>
        <w:t>Section 9-12 specifies that an approval</w:t>
      </w:r>
      <w:r w:rsidR="00CA5388">
        <w:rPr>
          <w:szCs w:val="24"/>
        </w:rPr>
        <w:t xml:space="preserve"> of an individual</w:t>
      </w:r>
      <w:r w:rsidRPr="00337837">
        <w:rPr>
          <w:szCs w:val="24"/>
        </w:rPr>
        <w:t xml:space="preserve"> under subsection 273(1) of the Act</w:t>
      </w:r>
      <w:r w:rsidR="00CA5388">
        <w:rPr>
          <w:szCs w:val="24"/>
        </w:rPr>
        <w:t xml:space="preserve"> to conduct audits</w:t>
      </w:r>
      <w:r w:rsidRPr="00337837">
        <w:rPr>
          <w:szCs w:val="24"/>
        </w:rPr>
        <w:t xml:space="preserve"> takes effect on the da</w:t>
      </w:r>
      <w:r w:rsidR="00027CE9">
        <w:rPr>
          <w:szCs w:val="24"/>
        </w:rPr>
        <w:t>te</w:t>
      </w:r>
      <w:r w:rsidRPr="00337837">
        <w:rPr>
          <w:szCs w:val="24"/>
        </w:rPr>
        <w:t xml:space="preserve"> stated in the notice </w:t>
      </w:r>
      <w:r w:rsidR="00027CE9">
        <w:rPr>
          <w:szCs w:val="24"/>
        </w:rPr>
        <w:t xml:space="preserve">given </w:t>
      </w:r>
      <w:r w:rsidRPr="00337837">
        <w:rPr>
          <w:szCs w:val="24"/>
        </w:rPr>
        <w:t>under section</w:t>
      </w:r>
      <w:r w:rsidR="009772B5">
        <w:rPr>
          <w:szCs w:val="24"/>
        </w:rPr>
        <w:t> </w:t>
      </w:r>
      <w:r w:rsidRPr="00337837">
        <w:rPr>
          <w:szCs w:val="24"/>
        </w:rPr>
        <w:t>9</w:t>
      </w:r>
      <w:r w:rsidR="009772B5">
        <w:rPr>
          <w:szCs w:val="24"/>
        </w:rPr>
        <w:noBreakHyphen/>
      </w:r>
      <w:r w:rsidRPr="00337837">
        <w:rPr>
          <w:szCs w:val="24"/>
        </w:rPr>
        <w:t xml:space="preserve">11 </w:t>
      </w:r>
      <w:r w:rsidR="00AC2759">
        <w:rPr>
          <w:szCs w:val="24"/>
        </w:rPr>
        <w:t xml:space="preserve">of the Meat Rules </w:t>
      </w:r>
      <w:r w:rsidRPr="00337837">
        <w:rPr>
          <w:szCs w:val="24"/>
        </w:rPr>
        <w:t>and remains in force for 12 months unless revoked earlier</w:t>
      </w:r>
      <w:r w:rsidR="009772B5">
        <w:rPr>
          <w:szCs w:val="24"/>
        </w:rPr>
        <w:t xml:space="preserve"> under section 9-14</w:t>
      </w:r>
      <w:r w:rsidR="00027CE9">
        <w:rPr>
          <w:szCs w:val="24"/>
        </w:rPr>
        <w:t xml:space="preserve"> of the Meat Rules</w:t>
      </w:r>
      <w:r w:rsidRPr="00337837">
        <w:rPr>
          <w:szCs w:val="24"/>
        </w:rPr>
        <w:t>. This ensures approved auditors maintain the currency of their qualifications to conduct audits.</w:t>
      </w:r>
    </w:p>
    <w:p w14:paraId="6F29DE21" w14:textId="77777777" w:rsidR="009772B5" w:rsidRPr="00337837" w:rsidRDefault="009772B5" w:rsidP="0047334E">
      <w:pPr>
        <w:pStyle w:val="Normal-em"/>
        <w:spacing w:after="0" w:line="240" w:lineRule="auto"/>
        <w:rPr>
          <w:szCs w:val="24"/>
        </w:rPr>
      </w:pPr>
    </w:p>
    <w:p w14:paraId="343B8D07" w14:textId="2289D189"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 xml:space="preserve">9-13 </w:t>
      </w:r>
      <w:r w:rsidR="002668B8">
        <w:rPr>
          <w:rStyle w:val="CharSectno"/>
          <w:szCs w:val="24"/>
        </w:rPr>
        <w:t>Imposing or varying</w:t>
      </w:r>
      <w:r w:rsidRPr="00337837">
        <w:rPr>
          <w:rStyle w:val="CharSectno"/>
          <w:szCs w:val="24"/>
        </w:rPr>
        <w:t xml:space="preserve"> conditions of approval</w:t>
      </w:r>
    </w:p>
    <w:p w14:paraId="6B9E14E4" w14:textId="77777777" w:rsidR="00031CB5" w:rsidRPr="00337837" w:rsidRDefault="00031CB5" w:rsidP="0047334E">
      <w:pPr>
        <w:pStyle w:val="Normal-em"/>
        <w:spacing w:after="0" w:line="240" w:lineRule="auto"/>
        <w:rPr>
          <w:szCs w:val="24"/>
        </w:rPr>
      </w:pPr>
    </w:p>
    <w:p w14:paraId="2A945661" w14:textId="4BB11C90" w:rsidR="00035BBC" w:rsidRPr="00337837" w:rsidRDefault="00C639FE" w:rsidP="0047334E">
      <w:pPr>
        <w:pStyle w:val="Normal-em"/>
        <w:spacing w:after="0" w:line="240" w:lineRule="auto"/>
        <w:rPr>
          <w:szCs w:val="24"/>
        </w:rPr>
      </w:pPr>
      <w:r w:rsidRPr="00337837">
        <w:rPr>
          <w:szCs w:val="24"/>
        </w:rPr>
        <w:t>Subsection 9-13(1) provides that</w:t>
      </w:r>
      <w:r w:rsidR="002668B8">
        <w:rPr>
          <w:szCs w:val="24"/>
        </w:rPr>
        <w:t>, if an individual is approved, under subsection 273(1) of the Act to conduct audits,</w:t>
      </w:r>
      <w:r w:rsidRPr="00337837">
        <w:rPr>
          <w:szCs w:val="24"/>
        </w:rPr>
        <w:t xml:space="preserve"> the Secretary </w:t>
      </w:r>
      <w:r w:rsidR="002668B8">
        <w:rPr>
          <w:szCs w:val="24"/>
        </w:rPr>
        <w:t>may, if they consider it necessary to do so, impose</w:t>
      </w:r>
      <w:r w:rsidRPr="00337837">
        <w:rPr>
          <w:szCs w:val="24"/>
        </w:rPr>
        <w:t xml:space="preserve"> conditions </w:t>
      </w:r>
      <w:r w:rsidR="002668B8">
        <w:rPr>
          <w:szCs w:val="24"/>
        </w:rPr>
        <w:t>on the</w:t>
      </w:r>
      <w:r w:rsidRPr="00337837">
        <w:rPr>
          <w:szCs w:val="24"/>
        </w:rPr>
        <w:t xml:space="preserve"> approval </w:t>
      </w:r>
      <w:r w:rsidR="002668B8">
        <w:rPr>
          <w:szCs w:val="24"/>
        </w:rPr>
        <w:t>or vary the conditions of the approval (including by imposing new conditions or removing conditions)</w:t>
      </w:r>
      <w:r w:rsidRPr="00337837">
        <w:rPr>
          <w:szCs w:val="24"/>
        </w:rPr>
        <w:t>.</w:t>
      </w:r>
      <w:r w:rsidR="00035BBC" w:rsidRPr="00337837">
        <w:rPr>
          <w:szCs w:val="24"/>
        </w:rPr>
        <w:t xml:space="preserve"> A variation of condition</w:t>
      </w:r>
      <w:r w:rsidR="00027CE9">
        <w:rPr>
          <w:szCs w:val="24"/>
        </w:rPr>
        <w:t>s</w:t>
      </w:r>
      <w:r w:rsidR="00035BBC" w:rsidRPr="00337837">
        <w:rPr>
          <w:szCs w:val="24"/>
        </w:rPr>
        <w:t xml:space="preserve"> may include removing conditions or imposing new conditions.</w:t>
      </w:r>
    </w:p>
    <w:p w14:paraId="17C2A247" w14:textId="77777777" w:rsidR="00035BBC" w:rsidRPr="00337837" w:rsidRDefault="00035BBC" w:rsidP="0047334E">
      <w:pPr>
        <w:pStyle w:val="Normal-em"/>
        <w:spacing w:after="0" w:line="240" w:lineRule="auto"/>
        <w:rPr>
          <w:szCs w:val="24"/>
        </w:rPr>
      </w:pPr>
    </w:p>
    <w:p w14:paraId="20D84BDF" w14:textId="7C19DC4C" w:rsidR="00031CB5" w:rsidRPr="00337837" w:rsidRDefault="00035BBC" w:rsidP="0047334E">
      <w:pPr>
        <w:pStyle w:val="Normal-em"/>
        <w:spacing w:after="0" w:line="240" w:lineRule="auto"/>
        <w:rPr>
          <w:szCs w:val="24"/>
        </w:rPr>
      </w:pPr>
      <w:r w:rsidRPr="00337837">
        <w:rPr>
          <w:szCs w:val="24"/>
        </w:rPr>
        <w:t xml:space="preserve">The note following subsection 9-13(1) explains that a decision to </w:t>
      </w:r>
      <w:r w:rsidR="002668B8">
        <w:rPr>
          <w:szCs w:val="24"/>
        </w:rPr>
        <w:t xml:space="preserve">impose conditions or </w:t>
      </w:r>
      <w:r w:rsidRPr="00337837">
        <w:rPr>
          <w:szCs w:val="24"/>
        </w:rPr>
        <w:t xml:space="preserve">vary the conditions of an approval </w:t>
      </w:r>
      <w:r w:rsidR="00027CE9">
        <w:rPr>
          <w:szCs w:val="24"/>
        </w:rPr>
        <w:t xml:space="preserve">to conduct audits </w:t>
      </w:r>
      <w:r w:rsidRPr="00337837">
        <w:rPr>
          <w:szCs w:val="24"/>
        </w:rPr>
        <w:t xml:space="preserve">is a reviewable decision under the Act </w:t>
      </w:r>
      <w:r w:rsidR="00AC2759">
        <w:rPr>
          <w:szCs w:val="24"/>
        </w:rPr>
        <w:t>(see section 11-1</w:t>
      </w:r>
      <w:r w:rsidR="00027CE9">
        <w:rPr>
          <w:szCs w:val="24"/>
        </w:rPr>
        <w:t xml:space="preserve"> </w:t>
      </w:r>
      <w:r w:rsidR="00AC2759">
        <w:rPr>
          <w:szCs w:val="24"/>
        </w:rPr>
        <w:t xml:space="preserve">of the Meat Rules) </w:t>
      </w:r>
      <w:r w:rsidRPr="00337837">
        <w:rPr>
          <w:szCs w:val="24"/>
        </w:rPr>
        <w:t>and the</w:t>
      </w:r>
      <w:r w:rsidR="00215A6E">
        <w:rPr>
          <w:szCs w:val="24"/>
        </w:rPr>
        <w:t> </w:t>
      </w:r>
      <w:r w:rsidRPr="00337837">
        <w:rPr>
          <w:szCs w:val="24"/>
        </w:rPr>
        <w:t>Secretary must give the applicant written notice of the decision in accordance with section 382 of the</w:t>
      </w:r>
      <w:r w:rsidR="00215A6E">
        <w:rPr>
          <w:szCs w:val="24"/>
        </w:rPr>
        <w:t> </w:t>
      </w:r>
      <w:r w:rsidRPr="00337837">
        <w:rPr>
          <w:szCs w:val="24"/>
        </w:rPr>
        <w:t xml:space="preserve">Act. </w:t>
      </w:r>
    </w:p>
    <w:p w14:paraId="24E367D4" w14:textId="77777777" w:rsidR="00686773" w:rsidRPr="00337837" w:rsidRDefault="00686773" w:rsidP="0047334E">
      <w:pPr>
        <w:pStyle w:val="Normal-em"/>
        <w:spacing w:after="0" w:line="240" w:lineRule="auto"/>
        <w:rPr>
          <w:szCs w:val="24"/>
        </w:rPr>
      </w:pPr>
    </w:p>
    <w:p w14:paraId="4313043C" w14:textId="0539C72B" w:rsidR="00035BBC" w:rsidRPr="00337837" w:rsidRDefault="00C639FE" w:rsidP="0047334E">
      <w:pPr>
        <w:pStyle w:val="Normal-em"/>
        <w:spacing w:after="0" w:line="240" w:lineRule="auto"/>
        <w:rPr>
          <w:szCs w:val="24"/>
        </w:rPr>
      </w:pPr>
      <w:r w:rsidRPr="00337837">
        <w:rPr>
          <w:szCs w:val="24"/>
        </w:rPr>
        <w:t xml:space="preserve">Subsection 9-13(2) </w:t>
      </w:r>
      <w:r w:rsidR="002668B8">
        <w:rPr>
          <w:szCs w:val="24"/>
        </w:rPr>
        <w:t>provides that, if the Secretary imposes conditions on, or varies the conditions of an approval,</w:t>
      </w:r>
      <w:r w:rsidRPr="00337837">
        <w:rPr>
          <w:szCs w:val="24"/>
        </w:rPr>
        <w:t xml:space="preserve"> the Secretary </w:t>
      </w:r>
      <w:r w:rsidR="002668B8">
        <w:rPr>
          <w:szCs w:val="24"/>
        </w:rPr>
        <w:t>must</w:t>
      </w:r>
      <w:r w:rsidRPr="00337837">
        <w:rPr>
          <w:szCs w:val="24"/>
        </w:rPr>
        <w:t xml:space="preserve"> notify the individual </w:t>
      </w:r>
      <w:r w:rsidR="002668B8">
        <w:rPr>
          <w:szCs w:val="24"/>
        </w:rPr>
        <w:t xml:space="preserve">in writing </w:t>
      </w:r>
      <w:r w:rsidRPr="00337837">
        <w:rPr>
          <w:szCs w:val="24"/>
        </w:rPr>
        <w:t xml:space="preserve">of the </w:t>
      </w:r>
      <w:r w:rsidR="002668B8">
        <w:rPr>
          <w:szCs w:val="24"/>
        </w:rPr>
        <w:t xml:space="preserve">conditions imposed or the </w:t>
      </w:r>
      <w:r w:rsidRPr="00337837">
        <w:rPr>
          <w:szCs w:val="24"/>
        </w:rPr>
        <w:t>varied conditions</w:t>
      </w:r>
      <w:r w:rsidR="00035BBC" w:rsidRPr="00337837">
        <w:rPr>
          <w:szCs w:val="24"/>
        </w:rPr>
        <w:t xml:space="preserve"> (including any new conditions)</w:t>
      </w:r>
      <w:r w:rsidRPr="00337837">
        <w:rPr>
          <w:szCs w:val="24"/>
        </w:rPr>
        <w:t xml:space="preserve">, the reason for </w:t>
      </w:r>
      <w:r w:rsidR="002668B8">
        <w:rPr>
          <w:szCs w:val="24"/>
        </w:rPr>
        <w:t xml:space="preserve">imposing or varying </w:t>
      </w:r>
      <w:r w:rsidRPr="00337837">
        <w:rPr>
          <w:szCs w:val="24"/>
        </w:rPr>
        <w:t>the conditions</w:t>
      </w:r>
      <w:r w:rsidR="00031CB5" w:rsidRPr="00337837">
        <w:rPr>
          <w:szCs w:val="24"/>
        </w:rPr>
        <w:t>,</w:t>
      </w:r>
      <w:r w:rsidRPr="00337837">
        <w:rPr>
          <w:szCs w:val="24"/>
        </w:rPr>
        <w:t xml:space="preserve"> and the date that the </w:t>
      </w:r>
      <w:r w:rsidR="002668B8">
        <w:rPr>
          <w:szCs w:val="24"/>
        </w:rPr>
        <w:t xml:space="preserve">conditions or </w:t>
      </w:r>
      <w:r w:rsidRPr="00337837">
        <w:rPr>
          <w:szCs w:val="24"/>
        </w:rPr>
        <w:t xml:space="preserve">varied conditions take effect. </w:t>
      </w:r>
    </w:p>
    <w:p w14:paraId="4B9651EE" w14:textId="77777777" w:rsidR="00035BBC" w:rsidRPr="00337837" w:rsidRDefault="00035BBC" w:rsidP="0047334E">
      <w:pPr>
        <w:pStyle w:val="Normal-em"/>
        <w:spacing w:after="0" w:line="240" w:lineRule="auto"/>
        <w:rPr>
          <w:szCs w:val="24"/>
        </w:rPr>
      </w:pPr>
    </w:p>
    <w:p w14:paraId="60D1F306" w14:textId="77777777" w:rsidR="00686773" w:rsidRDefault="00C639FE" w:rsidP="0047334E">
      <w:pPr>
        <w:pStyle w:val="Normal-em"/>
        <w:spacing w:after="0" w:line="240" w:lineRule="auto"/>
        <w:rPr>
          <w:szCs w:val="24"/>
        </w:rPr>
      </w:pPr>
      <w:r w:rsidRPr="00337837">
        <w:rPr>
          <w:szCs w:val="24"/>
        </w:rPr>
        <w:t>This ensures that the process is transparent and accountable, and provides the individual with adequate information about the decision to</w:t>
      </w:r>
      <w:r w:rsidR="00AC2759">
        <w:rPr>
          <w:szCs w:val="24"/>
        </w:rPr>
        <w:t xml:space="preserve"> impose or</w:t>
      </w:r>
      <w:r w:rsidRPr="00337837">
        <w:rPr>
          <w:szCs w:val="24"/>
        </w:rPr>
        <w:t xml:space="preserve"> vary </w:t>
      </w:r>
      <w:r w:rsidR="00AC2759">
        <w:rPr>
          <w:szCs w:val="24"/>
        </w:rPr>
        <w:t xml:space="preserve">the </w:t>
      </w:r>
      <w:r w:rsidRPr="00337837">
        <w:rPr>
          <w:szCs w:val="24"/>
        </w:rPr>
        <w:t xml:space="preserve">conditions of </w:t>
      </w:r>
      <w:r w:rsidR="00AC2759">
        <w:rPr>
          <w:szCs w:val="24"/>
        </w:rPr>
        <w:t xml:space="preserve">an </w:t>
      </w:r>
      <w:r w:rsidRPr="00337837">
        <w:rPr>
          <w:szCs w:val="24"/>
        </w:rPr>
        <w:t>approval.</w:t>
      </w:r>
    </w:p>
    <w:p w14:paraId="716505AB" w14:textId="77777777" w:rsidR="00ED3370" w:rsidRPr="00337837" w:rsidRDefault="00ED3370" w:rsidP="0047334E">
      <w:pPr>
        <w:pStyle w:val="Normal-em"/>
        <w:spacing w:after="0" w:line="240" w:lineRule="auto"/>
        <w:rPr>
          <w:szCs w:val="24"/>
        </w:rPr>
      </w:pPr>
    </w:p>
    <w:p w14:paraId="4B975ED1"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9-14 Revocation of approval</w:t>
      </w:r>
    </w:p>
    <w:p w14:paraId="091D4EC5" w14:textId="77777777" w:rsidR="00031CB5" w:rsidRPr="00337837" w:rsidRDefault="00031CB5" w:rsidP="0047334E">
      <w:pPr>
        <w:pStyle w:val="Normal-em"/>
        <w:spacing w:after="0" w:line="240" w:lineRule="auto"/>
        <w:rPr>
          <w:szCs w:val="24"/>
        </w:rPr>
      </w:pPr>
    </w:p>
    <w:p w14:paraId="4463A30C" w14:textId="149A5FB1" w:rsidR="006B2BB8" w:rsidRPr="00337837" w:rsidRDefault="006B2BB8" w:rsidP="0047334E">
      <w:pPr>
        <w:pStyle w:val="Normal-em"/>
        <w:spacing w:after="0" w:line="240" w:lineRule="auto"/>
        <w:rPr>
          <w:szCs w:val="24"/>
        </w:rPr>
      </w:pPr>
      <w:r w:rsidRPr="00337837">
        <w:rPr>
          <w:szCs w:val="24"/>
        </w:rPr>
        <w:t>Sections 9-14 sets out the requirements for revoking an approval, granted under section 273 of the</w:t>
      </w:r>
      <w:r w:rsidR="003D2CF6">
        <w:rPr>
          <w:szCs w:val="24"/>
        </w:rPr>
        <w:t> </w:t>
      </w:r>
      <w:r w:rsidRPr="00337837">
        <w:rPr>
          <w:szCs w:val="24"/>
        </w:rPr>
        <w:t>Act, of an individual to conduct audits.</w:t>
      </w:r>
    </w:p>
    <w:p w14:paraId="3D72E823" w14:textId="77777777" w:rsidR="006B2BB8" w:rsidRPr="00337837" w:rsidRDefault="006B2BB8" w:rsidP="0047334E">
      <w:pPr>
        <w:pStyle w:val="Normal-em"/>
        <w:spacing w:after="0" w:line="240" w:lineRule="auto"/>
        <w:rPr>
          <w:szCs w:val="24"/>
        </w:rPr>
      </w:pPr>
    </w:p>
    <w:p w14:paraId="4728B608" w14:textId="64A198F3" w:rsidR="007D40BB" w:rsidRDefault="006B2BB8" w:rsidP="0047334E">
      <w:pPr>
        <w:pStyle w:val="Normal-em"/>
        <w:spacing w:after="0" w:line="240" w:lineRule="auto"/>
        <w:rPr>
          <w:szCs w:val="24"/>
        </w:rPr>
      </w:pPr>
      <w:r w:rsidRPr="00337837">
        <w:rPr>
          <w:szCs w:val="24"/>
        </w:rPr>
        <w:t>S</w:t>
      </w:r>
      <w:r w:rsidR="007D40BB">
        <w:rPr>
          <w:szCs w:val="24"/>
        </w:rPr>
        <w:t>ubs</w:t>
      </w:r>
      <w:r w:rsidRPr="00337837">
        <w:rPr>
          <w:szCs w:val="24"/>
        </w:rPr>
        <w:t>ection 9-14</w:t>
      </w:r>
      <w:r w:rsidR="007D40BB">
        <w:rPr>
          <w:szCs w:val="24"/>
        </w:rPr>
        <w:t>(1)</w:t>
      </w:r>
      <w:r w:rsidRPr="00337837">
        <w:rPr>
          <w:szCs w:val="24"/>
        </w:rPr>
        <w:t xml:space="preserve"> provides that the Secretary can revoke an approval of an individual to conduct audits where the individual requests the revocation or, where the Secretary is satisfied of any of the </w:t>
      </w:r>
      <w:r w:rsidR="007D40BB">
        <w:rPr>
          <w:szCs w:val="24"/>
        </w:rPr>
        <w:t>grounds listed.</w:t>
      </w:r>
    </w:p>
    <w:p w14:paraId="39F6AEDD" w14:textId="77777777" w:rsidR="007D40BB" w:rsidRDefault="007D40BB" w:rsidP="0047334E">
      <w:pPr>
        <w:pStyle w:val="Normal-em"/>
        <w:spacing w:after="0" w:line="240" w:lineRule="auto"/>
        <w:rPr>
          <w:szCs w:val="24"/>
        </w:rPr>
      </w:pPr>
    </w:p>
    <w:p w14:paraId="7C406C50" w14:textId="4ED7DEC8" w:rsidR="006B2BB8" w:rsidRPr="00337837" w:rsidRDefault="007D40BB" w:rsidP="004317AA">
      <w:pPr>
        <w:pStyle w:val="Normal-em"/>
        <w:keepNext/>
        <w:spacing w:after="0" w:line="240" w:lineRule="auto"/>
        <w:rPr>
          <w:szCs w:val="24"/>
        </w:rPr>
      </w:pPr>
      <w:r>
        <w:rPr>
          <w:szCs w:val="24"/>
        </w:rPr>
        <w:t>The grounds for the Secretary to revoke an approval on their own initiative is that the Secretary is satisfied of any of the following</w:t>
      </w:r>
      <w:r w:rsidR="007736C3">
        <w:rPr>
          <w:szCs w:val="24"/>
        </w:rPr>
        <w:t>:</w:t>
      </w:r>
      <w:r w:rsidR="006B2BB8" w:rsidRPr="00337837">
        <w:rPr>
          <w:szCs w:val="24"/>
        </w:rPr>
        <w:t xml:space="preserve"> </w:t>
      </w:r>
    </w:p>
    <w:p w14:paraId="51B81E14" w14:textId="77777777" w:rsidR="006B2BB8" w:rsidRPr="00337837" w:rsidRDefault="006B2BB8" w:rsidP="004317AA">
      <w:pPr>
        <w:pStyle w:val="Normal-em"/>
        <w:keepNext/>
        <w:spacing w:after="0" w:line="240" w:lineRule="auto"/>
        <w:rPr>
          <w:szCs w:val="24"/>
        </w:rPr>
      </w:pPr>
    </w:p>
    <w:p w14:paraId="1F66C374" w14:textId="77777777" w:rsidR="006B2BB8" w:rsidRPr="00337837" w:rsidRDefault="006B2BB8" w:rsidP="004317AA">
      <w:pPr>
        <w:pStyle w:val="Normal-em"/>
        <w:keepNext/>
        <w:numPr>
          <w:ilvl w:val="0"/>
          <w:numId w:val="96"/>
        </w:numPr>
        <w:spacing w:after="0" w:line="240" w:lineRule="auto"/>
        <w:rPr>
          <w:szCs w:val="24"/>
        </w:rPr>
      </w:pPr>
      <w:r w:rsidRPr="00337837">
        <w:rPr>
          <w:szCs w:val="24"/>
        </w:rPr>
        <w:t>the individual is no longer a fit and proper person</w:t>
      </w:r>
      <w:r w:rsidR="007736C3">
        <w:rPr>
          <w:szCs w:val="24"/>
        </w:rPr>
        <w:t xml:space="preserve"> (having regard to the matters referred to in section 372 of the Act)</w:t>
      </w:r>
      <w:r w:rsidRPr="00337837">
        <w:rPr>
          <w:szCs w:val="24"/>
        </w:rPr>
        <w:t>;</w:t>
      </w:r>
    </w:p>
    <w:p w14:paraId="4464F8FB" w14:textId="77777777" w:rsidR="006B2BB8" w:rsidRPr="00337837" w:rsidRDefault="006B2BB8" w:rsidP="0047334E">
      <w:pPr>
        <w:pStyle w:val="Normal-em"/>
        <w:spacing w:after="0" w:line="240" w:lineRule="auto"/>
        <w:ind w:left="720"/>
        <w:rPr>
          <w:szCs w:val="24"/>
        </w:rPr>
      </w:pPr>
    </w:p>
    <w:p w14:paraId="70B085BB" w14:textId="0E353F84" w:rsidR="006B2BB8" w:rsidRPr="00337837" w:rsidRDefault="006B2BB8" w:rsidP="0047334E">
      <w:pPr>
        <w:pStyle w:val="Normal-em"/>
        <w:numPr>
          <w:ilvl w:val="0"/>
          <w:numId w:val="96"/>
        </w:numPr>
        <w:spacing w:after="0" w:line="240" w:lineRule="auto"/>
        <w:rPr>
          <w:szCs w:val="24"/>
        </w:rPr>
      </w:pPr>
      <w:r w:rsidRPr="00337837">
        <w:rPr>
          <w:szCs w:val="24"/>
        </w:rPr>
        <w:t xml:space="preserve">the individual does not have the necessary competency </w:t>
      </w:r>
      <w:r w:rsidR="007736C3">
        <w:rPr>
          <w:szCs w:val="24"/>
        </w:rPr>
        <w:t xml:space="preserve">(for example, the knowledge, training, skills or experience) </w:t>
      </w:r>
      <w:r w:rsidRPr="00337837">
        <w:rPr>
          <w:szCs w:val="24"/>
        </w:rPr>
        <w:t>to conduct audits of the kind covered by the approval (including the conditions of the approval)</w:t>
      </w:r>
      <w:r w:rsidR="00027CE9">
        <w:rPr>
          <w:szCs w:val="24"/>
        </w:rPr>
        <w:t>;</w:t>
      </w:r>
      <w:r w:rsidRPr="00337837">
        <w:rPr>
          <w:szCs w:val="24"/>
        </w:rPr>
        <w:t xml:space="preserve"> </w:t>
      </w:r>
    </w:p>
    <w:p w14:paraId="3F073AE3" w14:textId="77777777" w:rsidR="006B2BB8" w:rsidRPr="00337837" w:rsidRDefault="006B2BB8" w:rsidP="0047334E">
      <w:pPr>
        <w:pStyle w:val="Normal-em"/>
        <w:spacing w:after="0" w:line="240" w:lineRule="auto"/>
        <w:ind w:left="720"/>
        <w:rPr>
          <w:szCs w:val="24"/>
        </w:rPr>
      </w:pPr>
    </w:p>
    <w:p w14:paraId="136AFC4C" w14:textId="74998CA6" w:rsidR="006B2BB8" w:rsidRPr="00337837" w:rsidRDefault="006B2BB8" w:rsidP="0047334E">
      <w:pPr>
        <w:pStyle w:val="Normal-em"/>
        <w:numPr>
          <w:ilvl w:val="0"/>
          <w:numId w:val="96"/>
        </w:numPr>
        <w:spacing w:after="0" w:line="240" w:lineRule="auto"/>
        <w:rPr>
          <w:szCs w:val="24"/>
        </w:rPr>
      </w:pPr>
      <w:r w:rsidRPr="00337837">
        <w:rPr>
          <w:szCs w:val="24"/>
        </w:rPr>
        <w:t>the individual failed to show competency in conducting</w:t>
      </w:r>
      <w:r w:rsidR="00027CE9">
        <w:rPr>
          <w:szCs w:val="24"/>
        </w:rPr>
        <w:t xml:space="preserve"> audits;</w:t>
      </w:r>
      <w:r w:rsidRPr="00337837">
        <w:rPr>
          <w:szCs w:val="24"/>
        </w:rPr>
        <w:t xml:space="preserve"> </w:t>
      </w:r>
    </w:p>
    <w:p w14:paraId="0A5D9D52" w14:textId="77777777" w:rsidR="007736C3" w:rsidRDefault="007736C3" w:rsidP="0047334E">
      <w:pPr>
        <w:pStyle w:val="Normal-em"/>
        <w:spacing w:after="0" w:line="240" w:lineRule="auto"/>
        <w:ind w:left="720"/>
        <w:rPr>
          <w:szCs w:val="24"/>
        </w:rPr>
      </w:pPr>
    </w:p>
    <w:p w14:paraId="4468FE9F" w14:textId="77777777" w:rsidR="006B2BB8" w:rsidRPr="00337837" w:rsidRDefault="006B2BB8" w:rsidP="0047334E">
      <w:pPr>
        <w:pStyle w:val="Normal-em"/>
        <w:numPr>
          <w:ilvl w:val="0"/>
          <w:numId w:val="96"/>
        </w:numPr>
        <w:spacing w:after="0" w:line="240" w:lineRule="auto"/>
        <w:rPr>
          <w:szCs w:val="24"/>
        </w:rPr>
      </w:pPr>
      <w:r w:rsidRPr="00337837">
        <w:rPr>
          <w:szCs w:val="24"/>
        </w:rPr>
        <w:t>an audit conducted by the individual, or an audit report given to the Secretary by the individual, was not objective, independent, fair or accurate;</w:t>
      </w:r>
    </w:p>
    <w:p w14:paraId="0AFCFD92" w14:textId="77777777" w:rsidR="006B2BB8" w:rsidRPr="00337837" w:rsidRDefault="006B2BB8" w:rsidP="0047334E">
      <w:pPr>
        <w:pStyle w:val="Normal-em"/>
        <w:spacing w:after="0" w:line="240" w:lineRule="auto"/>
        <w:ind w:left="720"/>
        <w:rPr>
          <w:szCs w:val="24"/>
        </w:rPr>
      </w:pPr>
    </w:p>
    <w:p w14:paraId="26987B6B" w14:textId="77777777" w:rsidR="006B2BB8" w:rsidRPr="00337837" w:rsidRDefault="006B2BB8" w:rsidP="0047334E">
      <w:pPr>
        <w:pStyle w:val="Normal-em"/>
        <w:numPr>
          <w:ilvl w:val="0"/>
          <w:numId w:val="96"/>
        </w:numPr>
        <w:spacing w:after="0" w:line="240" w:lineRule="auto"/>
        <w:rPr>
          <w:szCs w:val="24"/>
        </w:rPr>
      </w:pPr>
      <w:r w:rsidRPr="00337837">
        <w:rPr>
          <w:szCs w:val="24"/>
        </w:rPr>
        <w:t>an audit conducted by the individual was not completed, and the audit report did not give any reasonable explanation as to why the audit was not completed;</w:t>
      </w:r>
    </w:p>
    <w:p w14:paraId="42C3863F" w14:textId="77777777" w:rsidR="006B2BB8" w:rsidRPr="00337837" w:rsidRDefault="006B2BB8" w:rsidP="0047334E">
      <w:pPr>
        <w:pStyle w:val="Normal-em"/>
        <w:spacing w:after="0" w:line="240" w:lineRule="auto"/>
        <w:ind w:left="720"/>
        <w:rPr>
          <w:szCs w:val="24"/>
        </w:rPr>
      </w:pPr>
    </w:p>
    <w:p w14:paraId="6201F893" w14:textId="77777777" w:rsidR="006B2BB8" w:rsidRPr="00337837" w:rsidRDefault="006B2BB8" w:rsidP="0047334E">
      <w:pPr>
        <w:pStyle w:val="Normal-em"/>
        <w:numPr>
          <w:ilvl w:val="0"/>
          <w:numId w:val="96"/>
        </w:numPr>
        <w:spacing w:after="0" w:line="240" w:lineRule="auto"/>
        <w:rPr>
          <w:szCs w:val="24"/>
        </w:rPr>
      </w:pPr>
      <w:r w:rsidRPr="00337837">
        <w:rPr>
          <w:szCs w:val="24"/>
        </w:rPr>
        <w:t>an audit report given to the Secretary by the individual was incomplete;</w:t>
      </w:r>
    </w:p>
    <w:p w14:paraId="00AA0981" w14:textId="77777777" w:rsidR="006B2BB8" w:rsidRPr="00337837" w:rsidRDefault="006B2BB8" w:rsidP="0047334E">
      <w:pPr>
        <w:pStyle w:val="Normal-em"/>
        <w:spacing w:after="0" w:line="240" w:lineRule="auto"/>
        <w:ind w:left="720"/>
        <w:rPr>
          <w:szCs w:val="24"/>
        </w:rPr>
      </w:pPr>
    </w:p>
    <w:p w14:paraId="163B5522" w14:textId="473F34CA" w:rsidR="006B2BB8" w:rsidRPr="00337837" w:rsidRDefault="006B2BB8" w:rsidP="0047334E">
      <w:pPr>
        <w:pStyle w:val="Normal-em"/>
        <w:numPr>
          <w:ilvl w:val="0"/>
          <w:numId w:val="96"/>
        </w:numPr>
        <w:spacing w:after="0" w:line="240" w:lineRule="auto"/>
        <w:rPr>
          <w:szCs w:val="24"/>
        </w:rPr>
      </w:pPr>
      <w:r w:rsidRPr="00337837">
        <w:rPr>
          <w:szCs w:val="24"/>
        </w:rPr>
        <w:t>the individual failed to comply with a relevant requirement prescribed by Division</w:t>
      </w:r>
      <w:r w:rsidR="00DE439A">
        <w:rPr>
          <w:szCs w:val="24"/>
        </w:rPr>
        <w:t> </w:t>
      </w:r>
      <w:r w:rsidRPr="00337837">
        <w:rPr>
          <w:szCs w:val="24"/>
        </w:rPr>
        <w:t>2 of Part</w:t>
      </w:r>
      <w:r w:rsidR="00DE439A">
        <w:rPr>
          <w:szCs w:val="24"/>
        </w:rPr>
        <w:t> </w:t>
      </w:r>
      <w:r w:rsidRPr="00337837">
        <w:rPr>
          <w:szCs w:val="24"/>
        </w:rPr>
        <w:t>1 of Chapter 9</w:t>
      </w:r>
      <w:r w:rsidR="00DE439A">
        <w:rPr>
          <w:szCs w:val="24"/>
        </w:rPr>
        <w:t xml:space="preserve"> of the Meat Rules</w:t>
      </w:r>
      <w:r w:rsidRPr="00337837">
        <w:rPr>
          <w:szCs w:val="24"/>
        </w:rPr>
        <w:t>;</w:t>
      </w:r>
    </w:p>
    <w:p w14:paraId="7D3DC6D3" w14:textId="77777777" w:rsidR="006B2BB8" w:rsidRPr="00337837" w:rsidRDefault="006B2BB8" w:rsidP="0047334E">
      <w:pPr>
        <w:pStyle w:val="Normal-em"/>
        <w:spacing w:after="0" w:line="240" w:lineRule="auto"/>
        <w:ind w:left="720"/>
        <w:rPr>
          <w:szCs w:val="24"/>
        </w:rPr>
      </w:pPr>
    </w:p>
    <w:p w14:paraId="46019150" w14:textId="77777777" w:rsidR="006B2BB8" w:rsidRPr="00337837" w:rsidRDefault="006B2BB8" w:rsidP="0047334E">
      <w:pPr>
        <w:pStyle w:val="Normal-em"/>
        <w:numPr>
          <w:ilvl w:val="0"/>
          <w:numId w:val="96"/>
        </w:numPr>
        <w:spacing w:after="0" w:line="240" w:lineRule="auto"/>
        <w:rPr>
          <w:szCs w:val="24"/>
        </w:rPr>
      </w:pPr>
      <w:r w:rsidRPr="00337837">
        <w:rPr>
          <w:szCs w:val="24"/>
        </w:rPr>
        <w:t>the individual contravened a condition of the approval;</w:t>
      </w:r>
    </w:p>
    <w:p w14:paraId="453087A6" w14:textId="77777777" w:rsidR="006B2BB8" w:rsidRPr="00337837" w:rsidRDefault="006B2BB8" w:rsidP="0047334E">
      <w:pPr>
        <w:pStyle w:val="Normal-em"/>
        <w:spacing w:after="0" w:line="240" w:lineRule="auto"/>
        <w:ind w:left="720"/>
        <w:rPr>
          <w:szCs w:val="24"/>
        </w:rPr>
      </w:pPr>
    </w:p>
    <w:p w14:paraId="71D0C01F" w14:textId="26759DE9" w:rsidR="006B2BB8" w:rsidRPr="00337837" w:rsidRDefault="006B2BB8" w:rsidP="0047334E">
      <w:pPr>
        <w:pStyle w:val="Normal-em"/>
        <w:numPr>
          <w:ilvl w:val="0"/>
          <w:numId w:val="96"/>
        </w:numPr>
        <w:spacing w:after="0" w:line="240" w:lineRule="auto"/>
        <w:rPr>
          <w:szCs w:val="24"/>
        </w:rPr>
      </w:pPr>
      <w:r w:rsidRPr="00337837">
        <w:rPr>
          <w:szCs w:val="24"/>
        </w:rPr>
        <w:t xml:space="preserve">the individual made a false, misleading or incomplete statement, or provided false, misleading or incomplete information or documents, in an application for approval, or </w:t>
      </w:r>
      <w:r w:rsidR="00027CE9">
        <w:rPr>
          <w:szCs w:val="24"/>
        </w:rPr>
        <w:t xml:space="preserve">in a document </w:t>
      </w:r>
      <w:r w:rsidRPr="00337837">
        <w:rPr>
          <w:szCs w:val="24"/>
        </w:rPr>
        <w:t>under the Act or under a prescribed agriculture law</w:t>
      </w:r>
      <w:r w:rsidR="00027CE9">
        <w:rPr>
          <w:szCs w:val="24"/>
        </w:rPr>
        <w:t>, without reasonable grounds for doing so</w:t>
      </w:r>
      <w:r w:rsidRPr="00337837">
        <w:rPr>
          <w:szCs w:val="24"/>
        </w:rPr>
        <w:t>.</w:t>
      </w:r>
    </w:p>
    <w:p w14:paraId="706756C7" w14:textId="77777777" w:rsidR="006B2BB8" w:rsidRPr="00337837" w:rsidRDefault="006B2BB8" w:rsidP="0047334E">
      <w:pPr>
        <w:pStyle w:val="Normal-em"/>
        <w:spacing w:after="0" w:line="240" w:lineRule="auto"/>
        <w:rPr>
          <w:szCs w:val="24"/>
        </w:rPr>
      </w:pPr>
    </w:p>
    <w:p w14:paraId="4778F153" w14:textId="3B23B31E" w:rsidR="006B2BB8" w:rsidRPr="00337837" w:rsidRDefault="006B2BB8" w:rsidP="0047334E">
      <w:pPr>
        <w:pStyle w:val="Normal-em"/>
        <w:spacing w:after="0" w:line="240" w:lineRule="auto"/>
        <w:rPr>
          <w:szCs w:val="24"/>
        </w:rPr>
      </w:pPr>
      <w:r w:rsidRPr="00337837">
        <w:rPr>
          <w:szCs w:val="24"/>
        </w:rPr>
        <w:t xml:space="preserve">The note following subsection 9-14(1) explains that a decision to revoke the approval is a reviewable decision under the Act </w:t>
      </w:r>
      <w:r w:rsidR="001F7A9B">
        <w:rPr>
          <w:szCs w:val="24"/>
        </w:rPr>
        <w:t xml:space="preserve">(referring to section 11-1 of the Meat Rules) </w:t>
      </w:r>
      <w:r w:rsidRPr="00337837">
        <w:rPr>
          <w:szCs w:val="24"/>
        </w:rPr>
        <w:t xml:space="preserve">and the Secretary must give the </w:t>
      </w:r>
      <w:r w:rsidR="001F7A9B">
        <w:rPr>
          <w:szCs w:val="24"/>
        </w:rPr>
        <w:t xml:space="preserve">holder of the approval </w:t>
      </w:r>
      <w:r w:rsidRPr="00337837">
        <w:rPr>
          <w:szCs w:val="24"/>
        </w:rPr>
        <w:t xml:space="preserve">written notice of the decision in accordance with section 382 of the Act. </w:t>
      </w:r>
    </w:p>
    <w:p w14:paraId="05CEDFB0" w14:textId="77777777" w:rsidR="006B2BB8" w:rsidRDefault="006B2BB8" w:rsidP="0047334E">
      <w:pPr>
        <w:pStyle w:val="Normal-em"/>
        <w:spacing w:after="0" w:line="240" w:lineRule="auto"/>
        <w:rPr>
          <w:szCs w:val="24"/>
        </w:rPr>
      </w:pPr>
    </w:p>
    <w:p w14:paraId="6C6810F1" w14:textId="77777777" w:rsidR="007736C3" w:rsidRDefault="007736C3" w:rsidP="0047334E">
      <w:pPr>
        <w:pStyle w:val="Normal-em"/>
        <w:spacing w:after="0" w:line="240" w:lineRule="auto"/>
        <w:rPr>
          <w:szCs w:val="24"/>
        </w:rPr>
      </w:pPr>
      <w:r>
        <w:rPr>
          <w:szCs w:val="24"/>
        </w:rPr>
        <w:t>Subsection 9-14(2) provides that, for the purposes of paragraph 9-14(1)(b) or (c), the</w:t>
      </w:r>
      <w:r w:rsidR="00AC2759">
        <w:rPr>
          <w:szCs w:val="24"/>
        </w:rPr>
        <w:t> </w:t>
      </w:r>
      <w:r>
        <w:rPr>
          <w:szCs w:val="24"/>
        </w:rPr>
        <w:t>Secretary may assess the competency of an approved auditor at any time and in any way the Secretary considers appropriate.</w:t>
      </w:r>
    </w:p>
    <w:p w14:paraId="6F5EDB9E" w14:textId="77777777" w:rsidR="007736C3" w:rsidRDefault="007736C3" w:rsidP="0047334E">
      <w:pPr>
        <w:pStyle w:val="Normal-em"/>
        <w:spacing w:after="0" w:line="240" w:lineRule="auto"/>
        <w:rPr>
          <w:szCs w:val="24"/>
        </w:rPr>
      </w:pPr>
    </w:p>
    <w:p w14:paraId="251C3629" w14:textId="77777777" w:rsidR="007736C3" w:rsidRDefault="007736C3" w:rsidP="0047334E">
      <w:pPr>
        <w:pStyle w:val="Normal-em"/>
        <w:spacing w:after="0" w:line="240" w:lineRule="auto"/>
        <w:rPr>
          <w:szCs w:val="24"/>
        </w:rPr>
      </w:pPr>
      <w:r>
        <w:rPr>
          <w:szCs w:val="24"/>
        </w:rPr>
        <w:t xml:space="preserve">Subsection 9-14(3) provides that, for the purposes of paragraph 9-14(1)(d), the Secretary may consider any interest, pecuniary or otherwise, of the individual that conflict or could conflict with the conduct of an audit by the individual. </w:t>
      </w:r>
    </w:p>
    <w:p w14:paraId="46567CD0" w14:textId="77777777" w:rsidR="007736C3" w:rsidRPr="00337837" w:rsidRDefault="007736C3" w:rsidP="0047334E">
      <w:pPr>
        <w:pStyle w:val="Normal-em"/>
        <w:spacing w:after="0" w:line="240" w:lineRule="auto"/>
        <w:rPr>
          <w:szCs w:val="24"/>
        </w:rPr>
      </w:pPr>
    </w:p>
    <w:p w14:paraId="7EFF210F" w14:textId="639B63A2" w:rsidR="006B2BB8" w:rsidRPr="00337837" w:rsidRDefault="006B2BB8" w:rsidP="0047334E">
      <w:pPr>
        <w:pStyle w:val="Normal-em"/>
        <w:spacing w:after="0" w:line="240" w:lineRule="auto"/>
        <w:rPr>
          <w:szCs w:val="24"/>
        </w:rPr>
      </w:pPr>
      <w:r w:rsidRPr="00337837">
        <w:rPr>
          <w:szCs w:val="24"/>
        </w:rPr>
        <w:t xml:space="preserve">The purpose of </w:t>
      </w:r>
      <w:r w:rsidR="00DE439A">
        <w:rPr>
          <w:szCs w:val="24"/>
        </w:rPr>
        <w:t>section</w:t>
      </w:r>
      <w:r w:rsidR="007D40BB">
        <w:rPr>
          <w:szCs w:val="24"/>
        </w:rPr>
        <w:t xml:space="preserve"> 9-14</w:t>
      </w:r>
      <w:r w:rsidR="00DE439A">
        <w:rPr>
          <w:szCs w:val="24"/>
        </w:rPr>
        <w:t xml:space="preserve"> </w:t>
      </w:r>
      <w:r w:rsidRPr="00337837">
        <w:rPr>
          <w:szCs w:val="24"/>
        </w:rPr>
        <w:t>is to ensure the necessary knowledge, training, skills and experience are maintained and that audits conducted are objective, independent</w:t>
      </w:r>
      <w:r w:rsidR="00DE439A">
        <w:rPr>
          <w:szCs w:val="24"/>
        </w:rPr>
        <w:t>,</w:t>
      </w:r>
      <w:r w:rsidRPr="00337837">
        <w:rPr>
          <w:szCs w:val="24"/>
        </w:rPr>
        <w:t xml:space="preserve"> fair and accurate. </w:t>
      </w:r>
    </w:p>
    <w:p w14:paraId="1CA43310" w14:textId="77777777" w:rsidR="006B2BB8" w:rsidRPr="00337837" w:rsidRDefault="006B2BB8" w:rsidP="0047334E">
      <w:pPr>
        <w:pStyle w:val="Normal-em"/>
        <w:spacing w:after="0" w:line="240" w:lineRule="auto"/>
        <w:rPr>
          <w:szCs w:val="24"/>
        </w:rPr>
      </w:pPr>
    </w:p>
    <w:p w14:paraId="6247B4F7" w14:textId="72BDFA1C" w:rsidR="00AC2759" w:rsidRPr="00245270" w:rsidRDefault="006B2BB8" w:rsidP="004317AA">
      <w:pPr>
        <w:pStyle w:val="Normal-em"/>
        <w:keepLines/>
        <w:spacing w:after="0" w:line="240" w:lineRule="auto"/>
        <w:rPr>
          <w:szCs w:val="24"/>
        </w:rPr>
      </w:pPr>
      <w:r w:rsidRPr="00337837">
        <w:rPr>
          <w:szCs w:val="24"/>
        </w:rPr>
        <w:t>Subsection 9-14(</w:t>
      </w:r>
      <w:r w:rsidR="007736C3">
        <w:rPr>
          <w:szCs w:val="24"/>
        </w:rPr>
        <w:t>4</w:t>
      </w:r>
      <w:r w:rsidRPr="00337837">
        <w:rPr>
          <w:szCs w:val="24"/>
        </w:rPr>
        <w:t xml:space="preserve">) requires the Secretary, </w:t>
      </w:r>
      <w:r w:rsidR="00C471FF">
        <w:rPr>
          <w:szCs w:val="24"/>
        </w:rPr>
        <w:t>if they decide</w:t>
      </w:r>
      <w:r w:rsidRPr="00337837">
        <w:rPr>
          <w:szCs w:val="24"/>
        </w:rPr>
        <w:t xml:space="preserve"> to revoke an individual’s approval to conduct audits, to give to the individual a written notice stating the approval is to be revoked, the reasons for the revocation and the date the revocation takes effect. This ensures that the process is transparent and accountable, and provides the individual with adequate information about the decision. </w:t>
      </w:r>
      <w:r w:rsidR="007D40BB">
        <w:rPr>
          <w:szCs w:val="24"/>
        </w:rPr>
        <w:t>Subsection 9-14(4)</w:t>
      </w:r>
      <w:r w:rsidR="00AC2759" w:rsidRPr="00245270">
        <w:rPr>
          <w:szCs w:val="24"/>
        </w:rPr>
        <w:t xml:space="preserve"> does not apply </w:t>
      </w:r>
      <w:r w:rsidR="007E601D">
        <w:rPr>
          <w:szCs w:val="24"/>
        </w:rPr>
        <w:t>if</w:t>
      </w:r>
      <w:r w:rsidR="007E601D" w:rsidRPr="00245270">
        <w:rPr>
          <w:szCs w:val="24"/>
        </w:rPr>
        <w:t xml:space="preserve"> </w:t>
      </w:r>
      <w:r w:rsidR="00AC2759" w:rsidRPr="00245270">
        <w:rPr>
          <w:szCs w:val="24"/>
        </w:rPr>
        <w:t>the</w:t>
      </w:r>
      <w:r w:rsidR="007E601D">
        <w:rPr>
          <w:szCs w:val="24"/>
        </w:rPr>
        <w:t xml:space="preserve"> individual requests</w:t>
      </w:r>
      <w:r w:rsidR="00AC2759" w:rsidRPr="00245270">
        <w:rPr>
          <w:szCs w:val="24"/>
        </w:rPr>
        <w:t xml:space="preserve"> </w:t>
      </w:r>
      <w:r w:rsidR="007E601D">
        <w:rPr>
          <w:szCs w:val="24"/>
        </w:rPr>
        <w:t xml:space="preserve">the </w:t>
      </w:r>
      <w:r w:rsidR="00AC2759" w:rsidRPr="00245270">
        <w:rPr>
          <w:szCs w:val="24"/>
        </w:rPr>
        <w:t>revocation.</w:t>
      </w:r>
    </w:p>
    <w:p w14:paraId="4E8832CC" w14:textId="77777777" w:rsidR="00C471FF" w:rsidRPr="00337837" w:rsidRDefault="00C471FF" w:rsidP="0047334E">
      <w:pPr>
        <w:pStyle w:val="Normal-em"/>
        <w:spacing w:after="0" w:line="240" w:lineRule="auto"/>
        <w:rPr>
          <w:szCs w:val="24"/>
        </w:rPr>
      </w:pPr>
    </w:p>
    <w:p w14:paraId="5A11A515"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9-15 Register of approved auditors</w:t>
      </w:r>
    </w:p>
    <w:p w14:paraId="71F702D3" w14:textId="77777777" w:rsidR="00031CB5" w:rsidRPr="00337837" w:rsidRDefault="00031CB5" w:rsidP="0047334E">
      <w:pPr>
        <w:pStyle w:val="Normal-em"/>
        <w:spacing w:after="0" w:line="240" w:lineRule="auto"/>
        <w:rPr>
          <w:szCs w:val="24"/>
        </w:rPr>
      </w:pPr>
    </w:p>
    <w:p w14:paraId="2C343D95" w14:textId="0EC07BBF" w:rsidR="006B2BB8" w:rsidRPr="00337837" w:rsidRDefault="00C639FE" w:rsidP="0047334E">
      <w:pPr>
        <w:pStyle w:val="Normal-em"/>
        <w:spacing w:after="0" w:line="240" w:lineRule="auto"/>
        <w:rPr>
          <w:szCs w:val="24"/>
        </w:rPr>
      </w:pPr>
      <w:r w:rsidRPr="00337837">
        <w:rPr>
          <w:szCs w:val="24"/>
        </w:rPr>
        <w:t xml:space="preserve">Section 9-15 </w:t>
      </w:r>
      <w:r w:rsidR="00DD72D4">
        <w:rPr>
          <w:szCs w:val="24"/>
        </w:rPr>
        <w:t>provides that</w:t>
      </w:r>
      <w:r w:rsidR="00DD72D4" w:rsidRPr="00337837">
        <w:rPr>
          <w:szCs w:val="24"/>
        </w:rPr>
        <w:t xml:space="preserve"> </w:t>
      </w:r>
      <w:r w:rsidRPr="00337837">
        <w:rPr>
          <w:szCs w:val="24"/>
        </w:rPr>
        <w:t xml:space="preserve">the Secretary </w:t>
      </w:r>
      <w:r w:rsidR="00DD72D4">
        <w:rPr>
          <w:szCs w:val="24"/>
        </w:rPr>
        <w:t xml:space="preserve">must keep a register </w:t>
      </w:r>
      <w:r w:rsidRPr="00337837">
        <w:rPr>
          <w:szCs w:val="24"/>
        </w:rPr>
        <w:t>of</w:t>
      </w:r>
      <w:r w:rsidR="007736C3">
        <w:rPr>
          <w:szCs w:val="24"/>
        </w:rPr>
        <w:t xml:space="preserve"> individuals who are</w:t>
      </w:r>
      <w:r w:rsidRPr="00337837">
        <w:rPr>
          <w:szCs w:val="24"/>
        </w:rPr>
        <w:t xml:space="preserve"> approved </w:t>
      </w:r>
      <w:r w:rsidR="007736C3">
        <w:rPr>
          <w:szCs w:val="24"/>
        </w:rPr>
        <w:t xml:space="preserve">under subsection 273(1) of the Act to conduct </w:t>
      </w:r>
      <w:r w:rsidRPr="00337837">
        <w:rPr>
          <w:szCs w:val="24"/>
        </w:rPr>
        <w:t xml:space="preserve">audits. </w:t>
      </w:r>
      <w:r w:rsidR="00DD72D4">
        <w:rPr>
          <w:color w:val="auto"/>
          <w:szCs w:val="24"/>
        </w:rPr>
        <w:t>T</w:t>
      </w:r>
      <w:r w:rsidR="00DD72D4" w:rsidRPr="007E3A5E">
        <w:rPr>
          <w:color w:val="auto"/>
          <w:szCs w:val="24"/>
        </w:rPr>
        <w:t>he</w:t>
      </w:r>
      <w:r w:rsidR="00DD72D4" w:rsidRPr="007E3A5E">
        <w:rPr>
          <w:szCs w:val="24"/>
        </w:rPr>
        <w:t xml:space="preserve"> register may be kept by electronic means, </w:t>
      </w:r>
      <w:r w:rsidR="007736C3">
        <w:rPr>
          <w:szCs w:val="24"/>
        </w:rPr>
        <w:t xml:space="preserve">at a place and </w:t>
      </w:r>
      <w:r w:rsidR="00DD72D4" w:rsidRPr="007E3A5E">
        <w:rPr>
          <w:szCs w:val="24"/>
        </w:rPr>
        <w:t xml:space="preserve">in a form that </w:t>
      </w:r>
      <w:r w:rsidR="00DD72D4">
        <w:rPr>
          <w:szCs w:val="24"/>
        </w:rPr>
        <w:t>the Secretary</w:t>
      </w:r>
      <w:r w:rsidR="00DD72D4" w:rsidRPr="007E3A5E">
        <w:rPr>
          <w:szCs w:val="24"/>
        </w:rPr>
        <w:t xml:space="preserve"> determines, and </w:t>
      </w:r>
      <w:r w:rsidR="007736C3">
        <w:rPr>
          <w:szCs w:val="24"/>
        </w:rPr>
        <w:t xml:space="preserve">must </w:t>
      </w:r>
      <w:r w:rsidR="00DD72D4" w:rsidRPr="007E3A5E">
        <w:rPr>
          <w:szCs w:val="24"/>
        </w:rPr>
        <w:t>be publicly accessible.</w:t>
      </w:r>
      <w:r w:rsidR="00DD72D4">
        <w:rPr>
          <w:szCs w:val="24"/>
        </w:rPr>
        <w:t xml:space="preserve"> </w:t>
      </w:r>
      <w:r w:rsidRPr="00337837">
        <w:rPr>
          <w:color w:val="auto"/>
          <w:szCs w:val="24"/>
        </w:rPr>
        <w:t>The</w:t>
      </w:r>
      <w:r w:rsidRPr="00337837">
        <w:rPr>
          <w:szCs w:val="24"/>
        </w:rPr>
        <w:t xml:space="preserve"> register must include the names of the individuals </w:t>
      </w:r>
      <w:r w:rsidR="002E387F">
        <w:rPr>
          <w:szCs w:val="24"/>
        </w:rPr>
        <w:t xml:space="preserve">approved to conduct audits </w:t>
      </w:r>
      <w:r w:rsidRPr="00337837">
        <w:rPr>
          <w:szCs w:val="24"/>
        </w:rPr>
        <w:t xml:space="preserve">and any conditions on their approval to undertake audits. </w:t>
      </w:r>
    </w:p>
    <w:p w14:paraId="6B2B4A61" w14:textId="77777777" w:rsidR="006B2BB8" w:rsidRPr="00337837" w:rsidRDefault="006B2BB8" w:rsidP="0047334E">
      <w:pPr>
        <w:pStyle w:val="Normal-em"/>
        <w:spacing w:after="0" w:line="240" w:lineRule="auto"/>
        <w:rPr>
          <w:szCs w:val="24"/>
        </w:rPr>
      </w:pPr>
    </w:p>
    <w:p w14:paraId="76D14F7D" w14:textId="2986C2F8" w:rsidR="00686773" w:rsidRDefault="00C639FE" w:rsidP="0047334E">
      <w:pPr>
        <w:pStyle w:val="Normal-em"/>
        <w:spacing w:after="0" w:line="240" w:lineRule="auto"/>
        <w:rPr>
          <w:szCs w:val="24"/>
        </w:rPr>
      </w:pPr>
      <w:r w:rsidRPr="00337837">
        <w:rPr>
          <w:szCs w:val="24"/>
        </w:rPr>
        <w:t xml:space="preserve">The purpose of this provision is to ensure transparency and accountability in relation to </w:t>
      </w:r>
      <w:r w:rsidR="00DD72D4" w:rsidRPr="00337837">
        <w:rPr>
          <w:szCs w:val="24"/>
        </w:rPr>
        <w:t xml:space="preserve">individuals </w:t>
      </w:r>
      <w:r w:rsidRPr="00337837">
        <w:rPr>
          <w:szCs w:val="24"/>
        </w:rPr>
        <w:t>the</w:t>
      </w:r>
      <w:r w:rsidR="00DD72D4">
        <w:rPr>
          <w:szCs w:val="24"/>
        </w:rPr>
        <w:t> </w:t>
      </w:r>
      <w:r w:rsidRPr="00337837">
        <w:rPr>
          <w:szCs w:val="24"/>
        </w:rPr>
        <w:t xml:space="preserve">Secretary approves to undertake audits. It also ensures that </w:t>
      </w:r>
      <w:r w:rsidR="002E387F">
        <w:rPr>
          <w:szCs w:val="24"/>
        </w:rPr>
        <w:t xml:space="preserve">information about </w:t>
      </w:r>
      <w:r w:rsidRPr="00337837">
        <w:rPr>
          <w:szCs w:val="24"/>
        </w:rPr>
        <w:t xml:space="preserve">all approved auditors </w:t>
      </w:r>
      <w:r w:rsidR="005C08CC" w:rsidRPr="00337837">
        <w:rPr>
          <w:szCs w:val="24"/>
        </w:rPr>
        <w:t>is</w:t>
      </w:r>
      <w:r w:rsidRPr="00337837">
        <w:rPr>
          <w:szCs w:val="24"/>
        </w:rPr>
        <w:t xml:space="preserve"> publicly available so that anyone being audited can identify and verify these auditors and the conditions under which they operate. This is necessary as approved auditors perform functions and exercise powers under the Act.</w:t>
      </w:r>
    </w:p>
    <w:p w14:paraId="56E3701C" w14:textId="77777777" w:rsidR="00DD72D4" w:rsidRPr="00337837" w:rsidRDefault="00DD72D4" w:rsidP="0047334E">
      <w:pPr>
        <w:pStyle w:val="Normal-em"/>
        <w:spacing w:after="0" w:line="240" w:lineRule="auto"/>
        <w:rPr>
          <w:szCs w:val="24"/>
        </w:rPr>
      </w:pPr>
    </w:p>
    <w:p w14:paraId="6E50CC31"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9-16 Fit and proper person test</w:t>
      </w:r>
    </w:p>
    <w:p w14:paraId="2CB674D4" w14:textId="77777777" w:rsidR="00031CB5" w:rsidRPr="00337837" w:rsidRDefault="00031CB5" w:rsidP="0047334E">
      <w:pPr>
        <w:pStyle w:val="Normal-em"/>
        <w:spacing w:after="0" w:line="240" w:lineRule="auto"/>
        <w:rPr>
          <w:szCs w:val="24"/>
        </w:rPr>
      </w:pPr>
    </w:p>
    <w:p w14:paraId="6EACBAC3" w14:textId="11DEAB1D" w:rsidR="006B2BB8" w:rsidRPr="00337837" w:rsidRDefault="006B2BB8" w:rsidP="0047334E">
      <w:pPr>
        <w:pStyle w:val="Normal-em"/>
        <w:spacing w:after="0" w:line="240" w:lineRule="auto"/>
        <w:rPr>
          <w:szCs w:val="24"/>
        </w:rPr>
      </w:pPr>
      <w:r w:rsidRPr="00337837">
        <w:rPr>
          <w:szCs w:val="24"/>
        </w:rPr>
        <w:t xml:space="preserve">Subsection 372(1) of the Act sets out which provisions in the Act require the </w:t>
      </w:r>
      <w:r w:rsidR="00412B7D">
        <w:rPr>
          <w:szCs w:val="24"/>
        </w:rPr>
        <w:t>Secretary</w:t>
      </w:r>
      <w:r w:rsidR="00412B7D" w:rsidRPr="00337837">
        <w:rPr>
          <w:szCs w:val="24"/>
        </w:rPr>
        <w:t xml:space="preserve"> </w:t>
      </w:r>
      <w:r w:rsidRPr="00337837">
        <w:rPr>
          <w:szCs w:val="24"/>
        </w:rPr>
        <w:t xml:space="preserve">to comply with the requirements of section 372 </w:t>
      </w:r>
      <w:r w:rsidR="00412B7D">
        <w:rPr>
          <w:szCs w:val="24"/>
        </w:rPr>
        <w:t xml:space="preserve">of the Act </w:t>
      </w:r>
      <w:r w:rsidRPr="00337837">
        <w:rPr>
          <w:szCs w:val="24"/>
        </w:rPr>
        <w:t>when determining whether a person is a fit and proper person. Paragraph 372(1)(d) allows the rules to provide additional provisions of the</w:t>
      </w:r>
      <w:r w:rsidR="00412B7D">
        <w:rPr>
          <w:szCs w:val="24"/>
        </w:rPr>
        <w:t> </w:t>
      </w:r>
      <w:r w:rsidRPr="00337837">
        <w:rPr>
          <w:szCs w:val="24"/>
        </w:rPr>
        <w:t>Act for which the requirements in section 372 will apply (which includes instruments made under the Act, such as provisions of the Meat Rules).</w:t>
      </w:r>
    </w:p>
    <w:p w14:paraId="7385AB32" w14:textId="77777777" w:rsidR="006B2BB8" w:rsidRPr="00337837" w:rsidRDefault="006B2BB8" w:rsidP="0047334E">
      <w:pPr>
        <w:pStyle w:val="Normal-em"/>
        <w:spacing w:after="0" w:line="240" w:lineRule="auto"/>
        <w:rPr>
          <w:szCs w:val="24"/>
        </w:rPr>
      </w:pPr>
    </w:p>
    <w:p w14:paraId="6A058DC7" w14:textId="77777777" w:rsidR="00686773" w:rsidRPr="00337837" w:rsidRDefault="00C639FE" w:rsidP="0047334E">
      <w:pPr>
        <w:pStyle w:val="Normal-em"/>
        <w:spacing w:after="0" w:line="240" w:lineRule="auto"/>
        <w:rPr>
          <w:szCs w:val="24"/>
        </w:rPr>
      </w:pPr>
      <w:r w:rsidRPr="00337837">
        <w:rPr>
          <w:szCs w:val="24"/>
        </w:rPr>
        <w:t>Subsection 9-16(1) prescribes</w:t>
      </w:r>
      <w:r w:rsidR="006B2BB8" w:rsidRPr="00337837">
        <w:rPr>
          <w:szCs w:val="24"/>
        </w:rPr>
        <w:t xml:space="preserve">, for the purposes </w:t>
      </w:r>
      <w:r w:rsidR="00016AAA" w:rsidRPr="00337837">
        <w:rPr>
          <w:szCs w:val="24"/>
        </w:rPr>
        <w:t>of paragraph 372(1)(d) of the Act,</w:t>
      </w:r>
      <w:r w:rsidRPr="00337837">
        <w:rPr>
          <w:szCs w:val="24"/>
        </w:rPr>
        <w:t xml:space="preserve"> provisions of the </w:t>
      </w:r>
      <w:r w:rsidR="008A1609" w:rsidRPr="00337837">
        <w:rPr>
          <w:szCs w:val="24"/>
        </w:rPr>
        <w:t>Meat</w:t>
      </w:r>
      <w:r w:rsidRPr="00337837">
        <w:rPr>
          <w:szCs w:val="24"/>
        </w:rPr>
        <w:t xml:space="preserve"> Rules to which the fit and proper person test will apply. These are:</w:t>
      </w:r>
    </w:p>
    <w:p w14:paraId="721D0BCB" w14:textId="77777777" w:rsidR="005664F8" w:rsidRPr="00337837" w:rsidRDefault="005664F8" w:rsidP="0047334E">
      <w:pPr>
        <w:pStyle w:val="Normal-em"/>
        <w:spacing w:after="0" w:line="240" w:lineRule="auto"/>
        <w:ind w:left="778"/>
        <w:rPr>
          <w:szCs w:val="24"/>
        </w:rPr>
      </w:pPr>
    </w:p>
    <w:p w14:paraId="5F5A584A" w14:textId="77777777" w:rsidR="00686773" w:rsidRPr="00337837" w:rsidRDefault="00C639FE" w:rsidP="0047334E">
      <w:pPr>
        <w:pStyle w:val="Normal-em"/>
        <w:numPr>
          <w:ilvl w:val="0"/>
          <w:numId w:val="42"/>
        </w:numPr>
        <w:spacing w:after="0" w:line="240" w:lineRule="auto"/>
        <w:rPr>
          <w:szCs w:val="24"/>
        </w:rPr>
      </w:pPr>
      <w:r w:rsidRPr="00337837">
        <w:rPr>
          <w:szCs w:val="24"/>
        </w:rPr>
        <w:t>section 9-8, relating to a decision to approve an individual to conduct audits; and</w:t>
      </w:r>
    </w:p>
    <w:p w14:paraId="27F9FE4E" w14:textId="77777777" w:rsidR="005664F8" w:rsidRPr="00337837" w:rsidRDefault="005664F8" w:rsidP="0047334E">
      <w:pPr>
        <w:pStyle w:val="Normal-em"/>
        <w:spacing w:after="0" w:line="240" w:lineRule="auto"/>
        <w:ind w:left="778"/>
        <w:rPr>
          <w:szCs w:val="24"/>
        </w:rPr>
      </w:pPr>
    </w:p>
    <w:p w14:paraId="3C9DADA2" w14:textId="77777777" w:rsidR="00686773" w:rsidRPr="00337837" w:rsidRDefault="00C639FE" w:rsidP="0047334E">
      <w:pPr>
        <w:pStyle w:val="Normal-em"/>
        <w:numPr>
          <w:ilvl w:val="0"/>
          <w:numId w:val="42"/>
        </w:numPr>
        <w:spacing w:after="0" w:line="240" w:lineRule="auto"/>
        <w:rPr>
          <w:szCs w:val="24"/>
        </w:rPr>
      </w:pPr>
      <w:r w:rsidRPr="00337837">
        <w:rPr>
          <w:szCs w:val="24"/>
        </w:rPr>
        <w:t>section 9-14, relating to a decision to revoke an approval of an individual to conduct audits.</w:t>
      </w:r>
    </w:p>
    <w:p w14:paraId="081AFBA4" w14:textId="77777777" w:rsidR="00686773" w:rsidRPr="00337837" w:rsidRDefault="00686773" w:rsidP="0047334E">
      <w:pPr>
        <w:pStyle w:val="Normal-em"/>
        <w:spacing w:after="0" w:line="240" w:lineRule="auto"/>
        <w:rPr>
          <w:szCs w:val="24"/>
        </w:rPr>
      </w:pPr>
    </w:p>
    <w:p w14:paraId="0E34899D" w14:textId="7D30F9BB" w:rsidR="00686773" w:rsidRPr="00337837" w:rsidRDefault="00C639FE" w:rsidP="0047334E">
      <w:pPr>
        <w:pStyle w:val="Normal-em"/>
        <w:spacing w:after="0" w:line="240" w:lineRule="auto"/>
        <w:rPr>
          <w:szCs w:val="24"/>
        </w:rPr>
      </w:pPr>
      <w:r w:rsidRPr="00337837">
        <w:rPr>
          <w:szCs w:val="24"/>
        </w:rPr>
        <w:t>Subsection 9-16(2) prescribes section 9-7 (application by an individual to conduct audits)</w:t>
      </w:r>
      <w:r w:rsidR="00412B7D">
        <w:rPr>
          <w:szCs w:val="24"/>
        </w:rPr>
        <w:t xml:space="preserve"> of the Meat Rules</w:t>
      </w:r>
      <w:r w:rsidRPr="00337837">
        <w:rPr>
          <w:szCs w:val="24"/>
        </w:rPr>
        <w:t>,</w:t>
      </w:r>
      <w:r w:rsidR="00016AAA" w:rsidRPr="00337837">
        <w:rPr>
          <w:szCs w:val="24"/>
        </w:rPr>
        <w:t xml:space="preserve"> for the purpose</w:t>
      </w:r>
      <w:r w:rsidR="002E387F">
        <w:rPr>
          <w:szCs w:val="24"/>
        </w:rPr>
        <w:t>s</w:t>
      </w:r>
      <w:r w:rsidR="00016AAA" w:rsidRPr="00337837">
        <w:rPr>
          <w:szCs w:val="24"/>
        </w:rPr>
        <w:t xml:space="preserve"> of sub</w:t>
      </w:r>
      <w:r w:rsidRPr="00337837">
        <w:rPr>
          <w:szCs w:val="24"/>
        </w:rPr>
        <w:t>paragraph 372(2)(e)</w:t>
      </w:r>
      <w:r w:rsidR="00016AAA" w:rsidRPr="00337837">
        <w:rPr>
          <w:szCs w:val="24"/>
        </w:rPr>
        <w:t>(v)</w:t>
      </w:r>
      <w:r w:rsidRPr="00337837">
        <w:rPr>
          <w:szCs w:val="24"/>
        </w:rPr>
        <w:t xml:space="preserve"> of the Act</w:t>
      </w:r>
      <w:r w:rsidR="00016AAA" w:rsidRPr="00337837">
        <w:rPr>
          <w:szCs w:val="24"/>
        </w:rPr>
        <w:t>. This has the effect that when determining whether a person is a fit and proper person</w:t>
      </w:r>
      <w:r w:rsidRPr="00337837">
        <w:rPr>
          <w:szCs w:val="24"/>
        </w:rPr>
        <w:t>,</w:t>
      </w:r>
      <w:r w:rsidR="00016AAA" w:rsidRPr="00337837">
        <w:rPr>
          <w:szCs w:val="24"/>
        </w:rPr>
        <w:t xml:space="preserve"> </w:t>
      </w:r>
      <w:r w:rsidRPr="00337837">
        <w:rPr>
          <w:szCs w:val="24"/>
        </w:rPr>
        <w:t xml:space="preserve">the Secretary must consider </w:t>
      </w:r>
      <w:r w:rsidR="00016AAA" w:rsidRPr="00337837">
        <w:rPr>
          <w:szCs w:val="24"/>
        </w:rPr>
        <w:t xml:space="preserve">whether an application under section 9-7 </w:t>
      </w:r>
      <w:r w:rsidR="002E387F">
        <w:rPr>
          <w:szCs w:val="24"/>
        </w:rPr>
        <w:t xml:space="preserve">of the Meat Rules </w:t>
      </w:r>
      <w:r w:rsidR="00016AAA" w:rsidRPr="00337837">
        <w:rPr>
          <w:szCs w:val="24"/>
        </w:rPr>
        <w:t>made by the person or an associate of the person was refused.</w:t>
      </w:r>
      <w:r w:rsidRPr="00337837">
        <w:rPr>
          <w:szCs w:val="24"/>
        </w:rPr>
        <w:t xml:space="preserve"> It is important the Secretary consider th</w:t>
      </w:r>
      <w:r w:rsidR="002E387F">
        <w:rPr>
          <w:szCs w:val="24"/>
        </w:rPr>
        <w:t>is</w:t>
      </w:r>
      <w:r w:rsidRPr="00337837">
        <w:rPr>
          <w:szCs w:val="24"/>
        </w:rPr>
        <w:t xml:space="preserve"> matter</w:t>
      </w:r>
      <w:r w:rsidR="00412B7D">
        <w:rPr>
          <w:szCs w:val="24"/>
        </w:rPr>
        <w:t xml:space="preserve"> to determine whether an applicant</w:t>
      </w:r>
      <w:r w:rsidRPr="00337837">
        <w:rPr>
          <w:szCs w:val="24"/>
        </w:rPr>
        <w:t xml:space="preserve"> is a fit and proper person.</w:t>
      </w:r>
    </w:p>
    <w:p w14:paraId="10900702" w14:textId="77777777" w:rsidR="00686773" w:rsidRDefault="00686773" w:rsidP="0047334E">
      <w:pPr>
        <w:pStyle w:val="Normal-em"/>
        <w:spacing w:after="0" w:line="240" w:lineRule="auto"/>
        <w:rPr>
          <w:szCs w:val="24"/>
        </w:rPr>
      </w:pPr>
    </w:p>
    <w:p w14:paraId="00698955" w14:textId="77777777" w:rsidR="007364A0" w:rsidRPr="00245270" w:rsidRDefault="007364A0" w:rsidP="0047334E">
      <w:pPr>
        <w:pStyle w:val="Normal-em"/>
        <w:spacing w:after="0" w:line="240" w:lineRule="auto"/>
        <w:rPr>
          <w:szCs w:val="24"/>
        </w:rPr>
      </w:pPr>
      <w:r w:rsidRPr="00245270">
        <w:rPr>
          <w:szCs w:val="24"/>
        </w:rPr>
        <w:t xml:space="preserve">Paragraph 372(4)(b) of the Act allows the rules to prescribe a person to whom the requirements under subsection 372(2) of the Act, which determine whether a person is a fit and proper person, will apply without reference to an associate of the person. </w:t>
      </w:r>
    </w:p>
    <w:p w14:paraId="6BC63ECB" w14:textId="77777777" w:rsidR="007364A0" w:rsidRPr="00337837" w:rsidRDefault="007364A0" w:rsidP="0047334E">
      <w:pPr>
        <w:pStyle w:val="Normal-em"/>
        <w:spacing w:after="0" w:line="240" w:lineRule="auto"/>
        <w:rPr>
          <w:szCs w:val="24"/>
        </w:rPr>
      </w:pPr>
    </w:p>
    <w:p w14:paraId="2F63E570" w14:textId="26B62B16" w:rsidR="00686773" w:rsidRPr="00337837" w:rsidRDefault="00C639FE" w:rsidP="004317AA">
      <w:pPr>
        <w:pStyle w:val="Normal-em"/>
        <w:keepLines/>
        <w:spacing w:after="0" w:line="240" w:lineRule="auto"/>
        <w:rPr>
          <w:szCs w:val="24"/>
        </w:rPr>
      </w:pPr>
      <w:r w:rsidRPr="00337837">
        <w:rPr>
          <w:szCs w:val="24"/>
        </w:rPr>
        <w:t>Subsection 9-16(3) prescribes an approved auditor for the purpose</w:t>
      </w:r>
      <w:r w:rsidR="002E387F">
        <w:rPr>
          <w:szCs w:val="24"/>
        </w:rPr>
        <w:t>s</w:t>
      </w:r>
      <w:r w:rsidR="00016AAA" w:rsidRPr="00337837">
        <w:rPr>
          <w:szCs w:val="24"/>
        </w:rPr>
        <w:t xml:space="preserve"> of paragraph</w:t>
      </w:r>
      <w:r w:rsidR="00E02CF8">
        <w:rPr>
          <w:szCs w:val="24"/>
        </w:rPr>
        <w:t> </w:t>
      </w:r>
      <w:r w:rsidR="00016AAA" w:rsidRPr="00337837">
        <w:rPr>
          <w:szCs w:val="24"/>
        </w:rPr>
        <w:t>372(4)(b) of the</w:t>
      </w:r>
      <w:r w:rsidR="00E02CF8">
        <w:rPr>
          <w:szCs w:val="24"/>
        </w:rPr>
        <w:t> </w:t>
      </w:r>
      <w:r w:rsidR="00016AAA" w:rsidRPr="00337837">
        <w:rPr>
          <w:szCs w:val="24"/>
        </w:rPr>
        <w:t>Act.</w:t>
      </w:r>
      <w:r w:rsidRPr="00337837">
        <w:rPr>
          <w:szCs w:val="24"/>
        </w:rPr>
        <w:t xml:space="preserve"> This means the requirements to determine whether an auditor is a fit and proper person under subsection 372(2) of the Act refer only to the auditor and not to an associate of the auditor.</w:t>
      </w:r>
    </w:p>
    <w:p w14:paraId="2665CCEF" w14:textId="77777777" w:rsidR="00686773" w:rsidRDefault="00686773" w:rsidP="0047334E">
      <w:pPr>
        <w:pStyle w:val="Normal-em"/>
        <w:spacing w:after="0" w:line="240" w:lineRule="auto"/>
        <w:rPr>
          <w:szCs w:val="24"/>
        </w:rPr>
      </w:pPr>
    </w:p>
    <w:p w14:paraId="2A73BF19" w14:textId="77777777" w:rsidR="007364A0" w:rsidRDefault="007364A0" w:rsidP="0047334E">
      <w:pPr>
        <w:pStyle w:val="Normal-em"/>
        <w:spacing w:after="0" w:line="240" w:lineRule="auto"/>
        <w:rPr>
          <w:szCs w:val="24"/>
        </w:rPr>
      </w:pPr>
      <w:r w:rsidRPr="00245270">
        <w:rPr>
          <w:szCs w:val="24"/>
        </w:rPr>
        <w:t>Section 374 of the Act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the Act.</w:t>
      </w:r>
    </w:p>
    <w:p w14:paraId="3576E67E" w14:textId="77777777" w:rsidR="007364A0" w:rsidRPr="00337837" w:rsidRDefault="007364A0" w:rsidP="0047334E">
      <w:pPr>
        <w:pStyle w:val="Normal-em"/>
        <w:spacing w:after="0" w:line="240" w:lineRule="auto"/>
        <w:rPr>
          <w:szCs w:val="24"/>
        </w:rPr>
      </w:pPr>
    </w:p>
    <w:p w14:paraId="2D754365" w14:textId="70B82294" w:rsidR="00686773" w:rsidRPr="00337837" w:rsidRDefault="00C639FE" w:rsidP="0047334E">
      <w:pPr>
        <w:pStyle w:val="Normal-em"/>
        <w:spacing w:after="0" w:line="240" w:lineRule="auto"/>
        <w:rPr>
          <w:szCs w:val="24"/>
        </w:rPr>
      </w:pPr>
      <w:r w:rsidRPr="00337837">
        <w:rPr>
          <w:szCs w:val="24"/>
        </w:rPr>
        <w:t xml:space="preserve">Subsection 9-16(4) </w:t>
      </w:r>
      <w:r w:rsidR="00016AAA" w:rsidRPr="00337837">
        <w:rPr>
          <w:szCs w:val="24"/>
        </w:rPr>
        <w:t xml:space="preserve">prescribes, for the purposes of paragraph 374(1)(g) of the Act, </w:t>
      </w:r>
      <w:r w:rsidRPr="00337837">
        <w:rPr>
          <w:szCs w:val="24"/>
        </w:rPr>
        <w:t>an approved auditor</w:t>
      </w:r>
      <w:r w:rsidR="0072457A" w:rsidRPr="00337837">
        <w:rPr>
          <w:szCs w:val="24"/>
        </w:rPr>
        <w:t>. This means an approved auditor</w:t>
      </w:r>
      <w:r w:rsidRPr="00337837">
        <w:rPr>
          <w:szCs w:val="24"/>
        </w:rPr>
        <w:t xml:space="preserve"> is required to notify </w:t>
      </w:r>
      <w:r w:rsidR="0072457A" w:rsidRPr="00337837">
        <w:rPr>
          <w:szCs w:val="24"/>
        </w:rPr>
        <w:t xml:space="preserve">the Secretary </w:t>
      </w:r>
      <w:r w:rsidRPr="00337837">
        <w:rPr>
          <w:szCs w:val="24"/>
        </w:rPr>
        <w:t xml:space="preserve">of any conviction of </w:t>
      </w:r>
      <w:r w:rsidR="002E387F">
        <w:rPr>
          <w:szCs w:val="24"/>
        </w:rPr>
        <w:t xml:space="preserve">an </w:t>
      </w:r>
      <w:r w:rsidRPr="00337837">
        <w:rPr>
          <w:szCs w:val="24"/>
        </w:rPr>
        <w:t>offence or order to pay a pecuniary penalty</w:t>
      </w:r>
      <w:r w:rsidR="00396A52" w:rsidRPr="00337837">
        <w:rPr>
          <w:szCs w:val="24"/>
        </w:rPr>
        <w:t xml:space="preserve"> for a contravention involving fraud or dishonesty in accordance with </w:t>
      </w:r>
      <w:r w:rsidRPr="00337837">
        <w:rPr>
          <w:szCs w:val="24"/>
        </w:rPr>
        <w:t>subsection 374(4) of the</w:t>
      </w:r>
      <w:r w:rsidR="00E02CF8">
        <w:rPr>
          <w:szCs w:val="24"/>
        </w:rPr>
        <w:t> </w:t>
      </w:r>
      <w:r w:rsidRPr="00337837">
        <w:rPr>
          <w:szCs w:val="24"/>
        </w:rPr>
        <w:t>Act</w:t>
      </w:r>
      <w:r w:rsidR="00396A52" w:rsidRPr="00337837">
        <w:rPr>
          <w:szCs w:val="24"/>
        </w:rPr>
        <w:t>, or in relation to an associate of the person under subsection 374(5) of the</w:t>
      </w:r>
      <w:r w:rsidR="00E02CF8">
        <w:rPr>
          <w:szCs w:val="24"/>
        </w:rPr>
        <w:t> </w:t>
      </w:r>
      <w:r w:rsidR="00396A52" w:rsidRPr="00337837">
        <w:rPr>
          <w:szCs w:val="24"/>
        </w:rPr>
        <w:t>Act. Failure to do so is a contravention of a civil penalty provision under subsection</w:t>
      </w:r>
      <w:r w:rsidR="00E02CF8">
        <w:rPr>
          <w:szCs w:val="24"/>
        </w:rPr>
        <w:t> </w:t>
      </w:r>
      <w:r w:rsidR="00396A52" w:rsidRPr="00337837">
        <w:rPr>
          <w:szCs w:val="24"/>
        </w:rPr>
        <w:t>374</w:t>
      </w:r>
      <w:r w:rsidR="002E387F">
        <w:rPr>
          <w:szCs w:val="24"/>
        </w:rPr>
        <w:t>(6)</w:t>
      </w:r>
      <w:r w:rsidR="00396A52" w:rsidRPr="00337837">
        <w:rPr>
          <w:szCs w:val="24"/>
        </w:rPr>
        <w:t xml:space="preserve"> of the Act</w:t>
      </w:r>
      <w:r w:rsidRPr="00337837">
        <w:rPr>
          <w:szCs w:val="24"/>
        </w:rPr>
        <w:t>.</w:t>
      </w:r>
    </w:p>
    <w:p w14:paraId="06A74872" w14:textId="77777777" w:rsidR="00686773" w:rsidRPr="00337837" w:rsidRDefault="00686773" w:rsidP="0047334E">
      <w:pPr>
        <w:pStyle w:val="Normal-em"/>
        <w:spacing w:after="0" w:line="240" w:lineRule="auto"/>
        <w:rPr>
          <w:szCs w:val="24"/>
        </w:rPr>
      </w:pPr>
    </w:p>
    <w:p w14:paraId="5A92ED38" w14:textId="4A1FFFB8" w:rsidR="00686773" w:rsidRPr="00337837" w:rsidRDefault="00D57B0B" w:rsidP="0047334E">
      <w:pPr>
        <w:pStyle w:val="Normal-em"/>
        <w:spacing w:after="0" w:line="240" w:lineRule="auto"/>
        <w:rPr>
          <w:szCs w:val="24"/>
        </w:rPr>
      </w:pPr>
      <w:r>
        <w:rPr>
          <w:szCs w:val="24"/>
        </w:rPr>
        <w:t>Prescribing these provisions for the fit and proper person test is necessary</w:t>
      </w:r>
      <w:r w:rsidR="001502AF">
        <w:rPr>
          <w:szCs w:val="24"/>
        </w:rPr>
        <w:t xml:space="preserve"> </w:t>
      </w:r>
      <w:r w:rsidR="00C639FE" w:rsidRPr="00337837">
        <w:rPr>
          <w:szCs w:val="24"/>
        </w:rPr>
        <w:t>to ensure that a prospective auditor is of a suitable character to conduct audits. Audits are necessary to establish whether export operations comply with the Act and the requirements of importing countries. Audits also involve access to business premises where commercially sensitive operations are conducted. It is essential that approved auditors are trustworthy and undertake audits with integrity. For these reasons, the fit and proper test applies when deciding whether to approve an individual to conduct audits and when deciding whether to revoke an approval to conduct audits.</w:t>
      </w:r>
    </w:p>
    <w:p w14:paraId="51A352D6" w14:textId="77777777" w:rsidR="00686773" w:rsidRPr="00337837" w:rsidRDefault="00686773" w:rsidP="0047334E">
      <w:pPr>
        <w:pStyle w:val="Normal-em"/>
        <w:spacing w:after="0" w:line="240" w:lineRule="auto"/>
        <w:rPr>
          <w:szCs w:val="24"/>
        </w:rPr>
      </w:pPr>
    </w:p>
    <w:p w14:paraId="01ADBF40" w14:textId="77777777" w:rsidR="00686773" w:rsidRPr="00B62366" w:rsidRDefault="00C639FE" w:rsidP="0047334E">
      <w:pPr>
        <w:pStyle w:val="Normal-em"/>
        <w:spacing w:after="0" w:line="240" w:lineRule="auto"/>
        <w:outlineLvl w:val="1"/>
        <w:rPr>
          <w:b/>
          <w:i/>
          <w:iCs/>
          <w:color w:val="auto"/>
          <w:szCs w:val="24"/>
        </w:rPr>
      </w:pPr>
      <w:r w:rsidRPr="00B62366">
        <w:rPr>
          <w:b/>
          <w:i/>
          <w:iCs/>
          <w:color w:val="auto"/>
          <w:szCs w:val="24"/>
        </w:rPr>
        <w:t>Part 2—Assessment</w:t>
      </w:r>
      <w:r w:rsidR="008A1609" w:rsidRPr="00B62366">
        <w:rPr>
          <w:b/>
          <w:i/>
          <w:iCs/>
          <w:color w:val="auto"/>
          <w:szCs w:val="24"/>
        </w:rPr>
        <w:t>s</w:t>
      </w:r>
      <w:r w:rsidRPr="00B62366">
        <w:rPr>
          <w:b/>
          <w:i/>
          <w:iCs/>
          <w:color w:val="auto"/>
          <w:szCs w:val="24"/>
        </w:rPr>
        <w:t xml:space="preserve"> </w:t>
      </w:r>
    </w:p>
    <w:p w14:paraId="018EB61F" w14:textId="77777777" w:rsidR="00686773" w:rsidRPr="00337837" w:rsidRDefault="00686773" w:rsidP="0047334E">
      <w:pPr>
        <w:pStyle w:val="Normal-em"/>
        <w:spacing w:after="0" w:line="240" w:lineRule="auto"/>
        <w:rPr>
          <w:szCs w:val="24"/>
        </w:rPr>
      </w:pPr>
    </w:p>
    <w:p w14:paraId="5AED7BC2" w14:textId="3A8EB4DE" w:rsidR="00686773" w:rsidRPr="00337837" w:rsidRDefault="00C639FE" w:rsidP="0047334E">
      <w:pPr>
        <w:pStyle w:val="Normal-em"/>
        <w:spacing w:after="0" w:line="240" w:lineRule="auto"/>
        <w:rPr>
          <w:szCs w:val="24"/>
        </w:rPr>
      </w:pPr>
      <w:r w:rsidRPr="00337837">
        <w:rPr>
          <w:szCs w:val="24"/>
        </w:rPr>
        <w:t>An assessment of goods may be carried out for the purpose of deciding whether to issue a government certificate (paragraph 68(c) of the Act) or and export permit (paragraph 241(c) of the</w:t>
      </w:r>
      <w:r w:rsidR="00EF6511">
        <w:rPr>
          <w:szCs w:val="24"/>
        </w:rPr>
        <w:t> </w:t>
      </w:r>
      <w:r w:rsidRPr="00337837">
        <w:rPr>
          <w:szCs w:val="24"/>
        </w:rPr>
        <w:t>Act). The purpose of the assessment is to verify</w:t>
      </w:r>
      <w:r w:rsidR="007736C3">
        <w:rPr>
          <w:szCs w:val="24"/>
        </w:rPr>
        <w:t xml:space="preserve"> that</w:t>
      </w:r>
      <w:r w:rsidRPr="00337837">
        <w:rPr>
          <w:szCs w:val="24"/>
        </w:rPr>
        <w:t>:</w:t>
      </w:r>
    </w:p>
    <w:p w14:paraId="63B1B0AA" w14:textId="77777777" w:rsidR="005664F8" w:rsidRPr="00337837" w:rsidRDefault="005664F8" w:rsidP="0047334E">
      <w:pPr>
        <w:pStyle w:val="Normal-em"/>
        <w:spacing w:after="0" w:line="240" w:lineRule="auto"/>
        <w:rPr>
          <w:szCs w:val="24"/>
        </w:rPr>
      </w:pPr>
    </w:p>
    <w:p w14:paraId="32D345C5" w14:textId="77777777" w:rsidR="00686773" w:rsidRPr="00337837" w:rsidRDefault="005664F8" w:rsidP="0047334E">
      <w:pPr>
        <w:pStyle w:val="Normal-em"/>
        <w:numPr>
          <w:ilvl w:val="0"/>
          <w:numId w:val="48"/>
        </w:numPr>
        <w:spacing w:after="0" w:line="240" w:lineRule="auto"/>
        <w:rPr>
          <w:szCs w:val="24"/>
        </w:rPr>
      </w:pPr>
      <w:r w:rsidRPr="00337837">
        <w:rPr>
          <w:szCs w:val="24"/>
        </w:rPr>
        <w:t>t</w:t>
      </w:r>
      <w:r w:rsidR="00C639FE" w:rsidRPr="00337837">
        <w:rPr>
          <w:szCs w:val="24"/>
        </w:rPr>
        <w:t>he requirements of the Act have been or will be complied with before the goods are imported into the importing country;</w:t>
      </w:r>
    </w:p>
    <w:p w14:paraId="6E287280" w14:textId="77777777" w:rsidR="005664F8" w:rsidRPr="00337837" w:rsidRDefault="005664F8" w:rsidP="0047334E">
      <w:pPr>
        <w:pStyle w:val="Normal-em"/>
        <w:spacing w:after="0" w:line="240" w:lineRule="auto"/>
        <w:ind w:left="720"/>
        <w:rPr>
          <w:szCs w:val="24"/>
        </w:rPr>
      </w:pPr>
    </w:p>
    <w:p w14:paraId="20BD93D6" w14:textId="77777777" w:rsidR="00686773" w:rsidRPr="00337837" w:rsidRDefault="00C639FE" w:rsidP="0047334E">
      <w:pPr>
        <w:pStyle w:val="Normal-em"/>
        <w:numPr>
          <w:ilvl w:val="0"/>
          <w:numId w:val="48"/>
        </w:numPr>
        <w:spacing w:after="0" w:line="240" w:lineRule="auto"/>
        <w:rPr>
          <w:szCs w:val="24"/>
        </w:rPr>
      </w:pPr>
      <w:r w:rsidRPr="00337837">
        <w:rPr>
          <w:szCs w:val="24"/>
        </w:rPr>
        <w:t>importing country requirements have been, or will be, met before the goods are imported into the importing country; or</w:t>
      </w:r>
    </w:p>
    <w:p w14:paraId="23DD2B9F" w14:textId="77777777" w:rsidR="005664F8" w:rsidRPr="00337837" w:rsidRDefault="005664F8" w:rsidP="0047334E">
      <w:pPr>
        <w:pStyle w:val="Normal-em"/>
        <w:spacing w:after="0" w:line="240" w:lineRule="auto"/>
        <w:ind w:left="720"/>
        <w:rPr>
          <w:szCs w:val="24"/>
        </w:rPr>
      </w:pPr>
    </w:p>
    <w:p w14:paraId="76DF330C" w14:textId="77777777" w:rsidR="00686773" w:rsidRDefault="00C639FE" w:rsidP="0047334E">
      <w:pPr>
        <w:pStyle w:val="Normal-em"/>
        <w:numPr>
          <w:ilvl w:val="0"/>
          <w:numId w:val="48"/>
        </w:numPr>
        <w:spacing w:after="0" w:line="240" w:lineRule="auto"/>
        <w:rPr>
          <w:szCs w:val="24"/>
        </w:rPr>
      </w:pPr>
      <w:r w:rsidRPr="00337837">
        <w:rPr>
          <w:szCs w:val="24"/>
        </w:rPr>
        <w:t>a matter stated, or to be stated, in a government certificate in relation to the goods is true and correct.</w:t>
      </w:r>
    </w:p>
    <w:p w14:paraId="6BB64DB7" w14:textId="77777777" w:rsidR="00E76588" w:rsidRPr="00337837" w:rsidRDefault="00E76588" w:rsidP="0047334E">
      <w:pPr>
        <w:pStyle w:val="Normal-em"/>
        <w:spacing w:after="0" w:line="240" w:lineRule="auto"/>
        <w:rPr>
          <w:szCs w:val="24"/>
        </w:rPr>
      </w:pPr>
    </w:p>
    <w:p w14:paraId="4BD05725"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9-17 Circumstances in which assessment may be required or permitted</w:t>
      </w:r>
    </w:p>
    <w:p w14:paraId="12AC156A" w14:textId="77777777" w:rsidR="0072457A" w:rsidRPr="00337837" w:rsidRDefault="0072457A" w:rsidP="0047334E">
      <w:pPr>
        <w:pStyle w:val="Normal-em"/>
        <w:spacing w:after="0" w:line="240" w:lineRule="auto"/>
        <w:rPr>
          <w:szCs w:val="24"/>
        </w:rPr>
      </w:pPr>
    </w:p>
    <w:p w14:paraId="6EBE375B" w14:textId="48A21E72" w:rsidR="00396A52" w:rsidRPr="00337837" w:rsidRDefault="00780BAE" w:rsidP="0047334E">
      <w:pPr>
        <w:pStyle w:val="Normal-em"/>
        <w:spacing w:after="0" w:line="240" w:lineRule="auto"/>
        <w:rPr>
          <w:szCs w:val="24"/>
        </w:rPr>
      </w:pPr>
      <w:r w:rsidRPr="00493D9A">
        <w:rPr>
          <w:color w:val="auto"/>
          <w:szCs w:val="24"/>
        </w:rPr>
        <w:t>Subsection 277(1) of the Act provides that an assessment of goods may be carried out under Part 2 of Chapter 9 of the Act only if the assessment is required or permitted to be carried out under th</w:t>
      </w:r>
      <w:r>
        <w:rPr>
          <w:color w:val="auto"/>
          <w:szCs w:val="24"/>
        </w:rPr>
        <w:t>e</w:t>
      </w:r>
      <w:r w:rsidRPr="00493D9A">
        <w:rPr>
          <w:color w:val="auto"/>
          <w:szCs w:val="24"/>
        </w:rPr>
        <w:t xml:space="preserve"> Act</w:t>
      </w:r>
      <w:r>
        <w:rPr>
          <w:color w:val="auto"/>
          <w:szCs w:val="24"/>
        </w:rPr>
        <w:t xml:space="preserve">. </w:t>
      </w:r>
      <w:r w:rsidR="00396A52" w:rsidRPr="00337837">
        <w:rPr>
          <w:szCs w:val="24"/>
        </w:rPr>
        <w:t xml:space="preserve">Subsection 277(2) of the Act </w:t>
      </w:r>
      <w:r>
        <w:rPr>
          <w:szCs w:val="24"/>
        </w:rPr>
        <w:t>allows</w:t>
      </w:r>
      <w:r w:rsidR="00396A52" w:rsidRPr="00337837">
        <w:rPr>
          <w:szCs w:val="24"/>
        </w:rPr>
        <w:t xml:space="preserve"> the rules </w:t>
      </w:r>
      <w:r>
        <w:rPr>
          <w:szCs w:val="24"/>
        </w:rPr>
        <w:t>to</w:t>
      </w:r>
      <w:r w:rsidR="00396A52" w:rsidRPr="00337837">
        <w:rPr>
          <w:szCs w:val="24"/>
        </w:rPr>
        <w:t xml:space="preserve"> prescribe circumstances in which the</w:t>
      </w:r>
      <w:r w:rsidR="00EF6511">
        <w:rPr>
          <w:szCs w:val="24"/>
        </w:rPr>
        <w:t> </w:t>
      </w:r>
      <w:r w:rsidR="00396A52" w:rsidRPr="00337837">
        <w:rPr>
          <w:szCs w:val="24"/>
        </w:rPr>
        <w:t>Secretary may require or permit an assessment of goods to be carried out</w:t>
      </w:r>
      <w:r>
        <w:rPr>
          <w:szCs w:val="24"/>
        </w:rPr>
        <w:t xml:space="preserve"> under Part</w:t>
      </w:r>
      <w:r w:rsidR="00A72CFA">
        <w:rPr>
          <w:szCs w:val="24"/>
        </w:rPr>
        <w:t> </w:t>
      </w:r>
      <w:r>
        <w:rPr>
          <w:szCs w:val="24"/>
        </w:rPr>
        <w:t>2 of Chapter 9 of the Act</w:t>
      </w:r>
      <w:r w:rsidR="00396A52" w:rsidRPr="00337837">
        <w:rPr>
          <w:szCs w:val="24"/>
        </w:rPr>
        <w:t xml:space="preserve">. </w:t>
      </w:r>
    </w:p>
    <w:p w14:paraId="125E9293" w14:textId="77777777" w:rsidR="00396A52" w:rsidRPr="00337837" w:rsidRDefault="00396A52" w:rsidP="0047334E">
      <w:pPr>
        <w:pStyle w:val="Normal-em"/>
        <w:spacing w:after="0" w:line="240" w:lineRule="auto"/>
        <w:rPr>
          <w:szCs w:val="24"/>
        </w:rPr>
      </w:pPr>
    </w:p>
    <w:p w14:paraId="5129D643" w14:textId="07F4614C" w:rsidR="00686773" w:rsidRPr="00337837" w:rsidRDefault="00C639FE" w:rsidP="0047334E">
      <w:pPr>
        <w:pStyle w:val="Normal-em"/>
        <w:spacing w:after="0" w:line="240" w:lineRule="auto"/>
        <w:rPr>
          <w:szCs w:val="24"/>
        </w:rPr>
      </w:pPr>
      <w:r w:rsidRPr="00337837">
        <w:rPr>
          <w:szCs w:val="24"/>
        </w:rPr>
        <w:t xml:space="preserve">Section 9-17 </w:t>
      </w:r>
      <w:r w:rsidR="00396A52" w:rsidRPr="00337837">
        <w:rPr>
          <w:szCs w:val="24"/>
        </w:rPr>
        <w:t xml:space="preserve">is made for the purposes of subsection 277(2) of the Act and </w:t>
      </w:r>
      <w:r w:rsidRPr="00337837">
        <w:rPr>
          <w:szCs w:val="24"/>
        </w:rPr>
        <w:t xml:space="preserve">provides </w:t>
      </w:r>
      <w:r w:rsidR="0072457A" w:rsidRPr="00337837">
        <w:rPr>
          <w:szCs w:val="24"/>
        </w:rPr>
        <w:t>that the</w:t>
      </w:r>
      <w:r w:rsidR="00EF6511">
        <w:rPr>
          <w:szCs w:val="24"/>
        </w:rPr>
        <w:t> </w:t>
      </w:r>
      <w:r w:rsidR="0072457A" w:rsidRPr="00337837">
        <w:rPr>
          <w:szCs w:val="24"/>
        </w:rPr>
        <w:t xml:space="preserve">Secretary may require or permit </w:t>
      </w:r>
      <w:r w:rsidRPr="00337837">
        <w:rPr>
          <w:szCs w:val="24"/>
        </w:rPr>
        <w:t xml:space="preserve">an assessment of </w:t>
      </w:r>
      <w:r w:rsidR="00396A52" w:rsidRPr="00337837">
        <w:rPr>
          <w:szCs w:val="24"/>
        </w:rPr>
        <w:t xml:space="preserve">prescribed meat or meat products </w:t>
      </w:r>
      <w:r w:rsidR="0072457A" w:rsidRPr="00337837">
        <w:rPr>
          <w:szCs w:val="24"/>
        </w:rPr>
        <w:t>to</w:t>
      </w:r>
      <w:r w:rsidRPr="00337837">
        <w:rPr>
          <w:szCs w:val="24"/>
        </w:rPr>
        <w:t xml:space="preserve"> be carried out </w:t>
      </w:r>
      <w:r w:rsidR="00780BAE">
        <w:rPr>
          <w:szCs w:val="24"/>
        </w:rPr>
        <w:t xml:space="preserve">by an assessor who is an authorised officer </w:t>
      </w:r>
      <w:r w:rsidRPr="00337837">
        <w:rPr>
          <w:szCs w:val="24"/>
        </w:rPr>
        <w:t xml:space="preserve">at any stage of export operations to prepare prescribed </w:t>
      </w:r>
      <w:r w:rsidR="00396A52" w:rsidRPr="00337837">
        <w:rPr>
          <w:szCs w:val="24"/>
        </w:rPr>
        <w:t>meat or meat products</w:t>
      </w:r>
      <w:r w:rsidR="00780BAE">
        <w:rPr>
          <w:szCs w:val="24"/>
        </w:rPr>
        <w:t xml:space="preserve"> for export</w:t>
      </w:r>
      <w:r w:rsidR="00396A52" w:rsidRPr="00337837">
        <w:rPr>
          <w:szCs w:val="24"/>
        </w:rPr>
        <w:t xml:space="preserve"> </w:t>
      </w:r>
      <w:r w:rsidRPr="00337837">
        <w:rPr>
          <w:szCs w:val="24"/>
        </w:rPr>
        <w:t>if the</w:t>
      </w:r>
      <w:r w:rsidR="00EF6511">
        <w:rPr>
          <w:szCs w:val="24"/>
        </w:rPr>
        <w:t> </w:t>
      </w:r>
      <w:r w:rsidRPr="00337837">
        <w:rPr>
          <w:szCs w:val="24"/>
        </w:rPr>
        <w:t xml:space="preserve">Secretary considers it necessary to ensure </w:t>
      </w:r>
      <w:r w:rsidR="00396A52" w:rsidRPr="00337837">
        <w:rPr>
          <w:szCs w:val="24"/>
        </w:rPr>
        <w:t>that one or more objects of the Act will be met in relation to the meat or meat products</w:t>
      </w:r>
      <w:r w:rsidRPr="00337837">
        <w:rPr>
          <w:szCs w:val="24"/>
        </w:rPr>
        <w:t xml:space="preserve">. This provides the Secretary with flexibility to determine when it is necessary for an assessment of </w:t>
      </w:r>
      <w:r w:rsidR="0045265F">
        <w:rPr>
          <w:szCs w:val="24"/>
        </w:rPr>
        <w:t>prescribed meat or meat products</w:t>
      </w:r>
      <w:r w:rsidR="0045265F" w:rsidRPr="00337837">
        <w:rPr>
          <w:szCs w:val="24"/>
        </w:rPr>
        <w:t xml:space="preserve"> </w:t>
      </w:r>
      <w:r w:rsidRPr="00337837">
        <w:rPr>
          <w:szCs w:val="24"/>
        </w:rPr>
        <w:t>to be carried out. This reflects the possibility that the circumstances requiring an assessment are likely to change from time to time and may need to commence at short notice.</w:t>
      </w:r>
    </w:p>
    <w:p w14:paraId="4D0D9F68" w14:textId="77777777" w:rsidR="00396A52" w:rsidRPr="00337837" w:rsidRDefault="00396A52" w:rsidP="0047334E">
      <w:pPr>
        <w:pStyle w:val="Normal-em"/>
        <w:spacing w:after="0" w:line="240" w:lineRule="auto"/>
        <w:rPr>
          <w:szCs w:val="24"/>
        </w:rPr>
      </w:pPr>
    </w:p>
    <w:p w14:paraId="5807BEFF" w14:textId="77777777" w:rsidR="00396A52" w:rsidRPr="00337837" w:rsidRDefault="00396A52" w:rsidP="0047334E">
      <w:pPr>
        <w:pStyle w:val="Normal-em"/>
        <w:spacing w:after="0" w:line="240" w:lineRule="auto"/>
        <w:rPr>
          <w:szCs w:val="24"/>
        </w:rPr>
      </w:pPr>
      <w:r w:rsidRPr="00337837">
        <w:rPr>
          <w:szCs w:val="24"/>
        </w:rPr>
        <w:t xml:space="preserve">The note following section 9-17 refers the reader to the definition of </w:t>
      </w:r>
      <w:r w:rsidRPr="00B62366">
        <w:rPr>
          <w:b/>
          <w:bCs/>
          <w:i/>
          <w:iCs/>
          <w:szCs w:val="24"/>
        </w:rPr>
        <w:t>assessor</w:t>
      </w:r>
      <w:r w:rsidRPr="00337837">
        <w:rPr>
          <w:szCs w:val="24"/>
        </w:rPr>
        <w:t xml:space="preserve"> in section 12 of the Act and clarifies that</w:t>
      </w:r>
      <w:r w:rsidR="0072457A" w:rsidRPr="00337837">
        <w:rPr>
          <w:szCs w:val="24"/>
        </w:rPr>
        <w:t>,</w:t>
      </w:r>
      <w:r w:rsidRPr="00337837">
        <w:rPr>
          <w:szCs w:val="24"/>
        </w:rPr>
        <w:t xml:space="preserve"> for an assessment of prescribed meat or meat products, the assessor is an authorised officer whose functions and powers include carrying out assessments of prescribed meat or meat products.</w:t>
      </w:r>
    </w:p>
    <w:p w14:paraId="3C37179A" w14:textId="77777777" w:rsidR="00686773" w:rsidRPr="00337837" w:rsidRDefault="00686773" w:rsidP="0047334E">
      <w:pPr>
        <w:pStyle w:val="Normal-em"/>
        <w:spacing w:after="0" w:line="240" w:lineRule="auto"/>
        <w:rPr>
          <w:szCs w:val="24"/>
        </w:rPr>
      </w:pPr>
    </w:p>
    <w:p w14:paraId="2891360E" w14:textId="77777777" w:rsidR="00686773" w:rsidRPr="00B62366" w:rsidRDefault="00C639FE" w:rsidP="0047334E">
      <w:pPr>
        <w:pStyle w:val="Normal-em"/>
        <w:spacing w:after="0" w:line="240" w:lineRule="auto"/>
        <w:outlineLvl w:val="1"/>
        <w:rPr>
          <w:b/>
          <w:i/>
          <w:iCs/>
          <w:color w:val="auto"/>
          <w:szCs w:val="24"/>
        </w:rPr>
      </w:pPr>
      <w:r w:rsidRPr="00B62366">
        <w:rPr>
          <w:b/>
          <w:i/>
          <w:iCs/>
          <w:color w:val="auto"/>
          <w:szCs w:val="24"/>
        </w:rPr>
        <w:t>Part 3—Powers of the Secretary</w:t>
      </w:r>
    </w:p>
    <w:p w14:paraId="65D37905" w14:textId="77777777" w:rsidR="0045265F" w:rsidRPr="00337837" w:rsidRDefault="0045265F" w:rsidP="0047334E">
      <w:pPr>
        <w:pStyle w:val="Normal-em"/>
        <w:spacing w:after="0" w:line="240" w:lineRule="auto"/>
        <w:rPr>
          <w:b/>
          <w:szCs w:val="24"/>
        </w:rPr>
      </w:pPr>
    </w:p>
    <w:p w14:paraId="7CD6AF05"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9-18 Decisions that may be made by operation of computer program</w:t>
      </w:r>
    </w:p>
    <w:p w14:paraId="53055CD5" w14:textId="77777777" w:rsidR="0072457A" w:rsidRPr="00337837" w:rsidRDefault="0072457A" w:rsidP="0047334E">
      <w:pPr>
        <w:pStyle w:val="Normal-em"/>
        <w:spacing w:after="0" w:line="240" w:lineRule="auto"/>
        <w:rPr>
          <w:szCs w:val="24"/>
        </w:rPr>
      </w:pPr>
    </w:p>
    <w:p w14:paraId="0FC747B3" w14:textId="7EAA2494" w:rsidR="00396A52" w:rsidRPr="00337837" w:rsidRDefault="00396A52" w:rsidP="0047334E">
      <w:pPr>
        <w:pStyle w:val="Normal-em"/>
        <w:spacing w:after="0" w:line="240" w:lineRule="auto"/>
        <w:rPr>
          <w:szCs w:val="24"/>
        </w:rPr>
      </w:pPr>
      <w:r w:rsidRPr="00337837">
        <w:rPr>
          <w:szCs w:val="24"/>
        </w:rPr>
        <w:t>Subsection 286(1) of the Act allows the Secretary to arrange for the use, under the</w:t>
      </w:r>
      <w:r w:rsidR="00776D16">
        <w:rPr>
          <w:szCs w:val="24"/>
        </w:rPr>
        <w:t> </w:t>
      </w:r>
      <w:r w:rsidRPr="00337837">
        <w:rPr>
          <w:szCs w:val="24"/>
        </w:rPr>
        <w:t>Secretary’s control, of computer programs for making certain decisions under the Act. Subsection</w:t>
      </w:r>
      <w:r w:rsidR="00776D16">
        <w:rPr>
          <w:szCs w:val="24"/>
        </w:rPr>
        <w:t> </w:t>
      </w:r>
      <w:r w:rsidRPr="00337837">
        <w:rPr>
          <w:szCs w:val="24"/>
        </w:rPr>
        <w:t>286(2) allows the rules to prescribe the kinds of decisions that may be made by the operation of a computer program, the persons or bodies that may use such a computer program, and the conditions of that use.</w:t>
      </w:r>
    </w:p>
    <w:p w14:paraId="6B165C37" w14:textId="77777777" w:rsidR="00396A52" w:rsidRPr="00337837" w:rsidRDefault="00396A52" w:rsidP="0047334E">
      <w:pPr>
        <w:pStyle w:val="Normal-em"/>
        <w:spacing w:after="0" w:line="240" w:lineRule="auto"/>
        <w:rPr>
          <w:szCs w:val="24"/>
        </w:rPr>
      </w:pPr>
    </w:p>
    <w:p w14:paraId="53DCA10A" w14:textId="70184155" w:rsidR="00686773" w:rsidRPr="00337837" w:rsidRDefault="00C639FE" w:rsidP="0047334E">
      <w:pPr>
        <w:pStyle w:val="Normal-em"/>
        <w:spacing w:after="0" w:line="240" w:lineRule="auto"/>
        <w:rPr>
          <w:szCs w:val="24"/>
        </w:rPr>
      </w:pPr>
      <w:r w:rsidRPr="00337837">
        <w:rPr>
          <w:szCs w:val="24"/>
        </w:rPr>
        <w:t xml:space="preserve">Subsection 9-18(1) </w:t>
      </w:r>
      <w:r w:rsidR="005F0147">
        <w:rPr>
          <w:szCs w:val="24"/>
        </w:rPr>
        <w:t>prescribes,</w:t>
      </w:r>
      <w:r w:rsidR="005F0147" w:rsidRPr="00337837">
        <w:rPr>
          <w:szCs w:val="24"/>
        </w:rPr>
        <w:t xml:space="preserve"> </w:t>
      </w:r>
      <w:r w:rsidR="00396A52" w:rsidRPr="00337837">
        <w:rPr>
          <w:szCs w:val="24"/>
        </w:rPr>
        <w:t xml:space="preserve">for the purposes of </w:t>
      </w:r>
      <w:r w:rsidR="00B62A18">
        <w:rPr>
          <w:szCs w:val="24"/>
        </w:rPr>
        <w:t xml:space="preserve">paragraph </w:t>
      </w:r>
      <w:r w:rsidR="00703E5C" w:rsidRPr="00337837">
        <w:rPr>
          <w:szCs w:val="24"/>
        </w:rPr>
        <w:t>286(2)</w:t>
      </w:r>
      <w:r w:rsidR="00B62A18">
        <w:rPr>
          <w:szCs w:val="24"/>
        </w:rPr>
        <w:t>(a)</w:t>
      </w:r>
      <w:r w:rsidR="00703E5C" w:rsidRPr="00337837">
        <w:rPr>
          <w:szCs w:val="24"/>
        </w:rPr>
        <w:t xml:space="preserve"> of the Act</w:t>
      </w:r>
      <w:r w:rsidR="00B62A18">
        <w:rPr>
          <w:szCs w:val="24"/>
        </w:rPr>
        <w:t>,</w:t>
      </w:r>
      <w:r w:rsidR="00703E5C" w:rsidRPr="00337837">
        <w:rPr>
          <w:szCs w:val="24"/>
        </w:rPr>
        <w:t xml:space="preserve"> </w:t>
      </w:r>
      <w:r w:rsidRPr="00337837">
        <w:rPr>
          <w:szCs w:val="24"/>
        </w:rPr>
        <w:t xml:space="preserve">the following decisions </w:t>
      </w:r>
      <w:r w:rsidR="00780BAE">
        <w:rPr>
          <w:szCs w:val="24"/>
        </w:rPr>
        <w:t xml:space="preserve">that </w:t>
      </w:r>
      <w:r w:rsidRPr="00337837">
        <w:rPr>
          <w:szCs w:val="24"/>
        </w:rPr>
        <w:t>may be made by a computer program</w:t>
      </w:r>
      <w:r w:rsidR="00780BAE">
        <w:rPr>
          <w:szCs w:val="24"/>
        </w:rPr>
        <w:t xml:space="preserve"> (an </w:t>
      </w:r>
      <w:r w:rsidR="00780BAE">
        <w:rPr>
          <w:b/>
          <w:bCs/>
          <w:i/>
          <w:iCs/>
          <w:szCs w:val="24"/>
        </w:rPr>
        <w:t>authorised computer program</w:t>
      </w:r>
      <w:r w:rsidR="00780BAE">
        <w:rPr>
          <w:szCs w:val="24"/>
        </w:rPr>
        <w:t>) under an arrangement made under subsection 286(1) of the Act in relation to meat or meat products</w:t>
      </w:r>
      <w:r w:rsidRPr="00337837">
        <w:rPr>
          <w:szCs w:val="24"/>
        </w:rPr>
        <w:t>:</w:t>
      </w:r>
    </w:p>
    <w:p w14:paraId="521AEE99" w14:textId="77777777" w:rsidR="005664F8" w:rsidRPr="00337837" w:rsidRDefault="005664F8" w:rsidP="0047334E">
      <w:pPr>
        <w:pStyle w:val="Normal-em"/>
        <w:spacing w:after="0" w:line="240" w:lineRule="auto"/>
        <w:ind w:left="720"/>
        <w:rPr>
          <w:szCs w:val="24"/>
        </w:rPr>
      </w:pPr>
    </w:p>
    <w:p w14:paraId="6E4047FC" w14:textId="77777777" w:rsidR="00686773" w:rsidRPr="00337837" w:rsidRDefault="00C639FE" w:rsidP="0047334E">
      <w:pPr>
        <w:pStyle w:val="Normal-em"/>
        <w:numPr>
          <w:ilvl w:val="0"/>
          <w:numId w:val="45"/>
        </w:numPr>
        <w:spacing w:after="0" w:line="240" w:lineRule="auto"/>
        <w:rPr>
          <w:szCs w:val="24"/>
        </w:rPr>
      </w:pPr>
      <w:r w:rsidRPr="00337837">
        <w:rPr>
          <w:szCs w:val="24"/>
        </w:rPr>
        <w:t>a decision under paragraph 67(1)(a) of the Act to issue a government certificate; and</w:t>
      </w:r>
    </w:p>
    <w:p w14:paraId="331677AC" w14:textId="77777777" w:rsidR="005664F8" w:rsidRPr="00337837" w:rsidRDefault="005664F8" w:rsidP="0047334E">
      <w:pPr>
        <w:pStyle w:val="Normal-em"/>
        <w:spacing w:after="0" w:line="240" w:lineRule="auto"/>
        <w:ind w:left="720"/>
        <w:rPr>
          <w:szCs w:val="24"/>
        </w:rPr>
      </w:pPr>
    </w:p>
    <w:p w14:paraId="7FF9D553" w14:textId="77777777" w:rsidR="00686773" w:rsidRPr="00337837" w:rsidRDefault="00C639FE" w:rsidP="0047334E">
      <w:pPr>
        <w:pStyle w:val="Normal-em"/>
        <w:numPr>
          <w:ilvl w:val="0"/>
          <w:numId w:val="45"/>
        </w:numPr>
        <w:spacing w:after="0" w:line="240" w:lineRule="auto"/>
        <w:rPr>
          <w:szCs w:val="24"/>
        </w:rPr>
      </w:pPr>
      <w:r w:rsidRPr="00337837">
        <w:rPr>
          <w:szCs w:val="24"/>
        </w:rPr>
        <w:t>a decision under paragraph 225(1)(a) of the Act to issue an export permit.</w:t>
      </w:r>
    </w:p>
    <w:p w14:paraId="2E79DB2C" w14:textId="77777777" w:rsidR="00686773" w:rsidRPr="00337837" w:rsidRDefault="00686773" w:rsidP="0047334E">
      <w:pPr>
        <w:pStyle w:val="Normal-em"/>
        <w:spacing w:after="0" w:line="240" w:lineRule="auto"/>
        <w:rPr>
          <w:szCs w:val="24"/>
        </w:rPr>
      </w:pPr>
    </w:p>
    <w:p w14:paraId="13D9F0F1" w14:textId="27D15CD2" w:rsidR="00780BAE" w:rsidRPr="00CB6BFE" w:rsidRDefault="00C639FE" w:rsidP="0047334E">
      <w:pPr>
        <w:pStyle w:val="Normal-em"/>
        <w:spacing w:after="0" w:line="240" w:lineRule="auto"/>
        <w:rPr>
          <w:szCs w:val="24"/>
          <w:lang w:eastAsia="en-AU"/>
        </w:rPr>
      </w:pPr>
      <w:r w:rsidRPr="00337837">
        <w:rPr>
          <w:szCs w:val="24"/>
        </w:rPr>
        <w:t xml:space="preserve">Enabling the Secretary to prescribe decisions which may be made by computer programs will provide flexibility in relation to the use of computer programs as there are changes in technology. Allowing computer programs to make certain decisions will </w:t>
      </w:r>
      <w:r w:rsidR="0037316B">
        <w:rPr>
          <w:szCs w:val="24"/>
        </w:rPr>
        <w:t xml:space="preserve">also </w:t>
      </w:r>
      <w:r w:rsidRPr="00337837">
        <w:rPr>
          <w:szCs w:val="24"/>
        </w:rPr>
        <w:t>provide administrative efficiency.</w:t>
      </w:r>
      <w:r w:rsidR="00780BAE">
        <w:rPr>
          <w:szCs w:val="24"/>
        </w:rPr>
        <w:t xml:space="preserve"> </w:t>
      </w:r>
      <w:r w:rsidR="00780BAE" w:rsidRPr="00CB6BFE">
        <w:rPr>
          <w:szCs w:val="24"/>
          <w:lang w:eastAsia="en-AU"/>
        </w:rPr>
        <w:t>An advantage of allowing a computer program to issue government certificates</w:t>
      </w:r>
      <w:r w:rsidR="00780BAE">
        <w:rPr>
          <w:szCs w:val="24"/>
          <w:lang w:eastAsia="en-AU"/>
        </w:rPr>
        <w:t xml:space="preserve"> and export permits</w:t>
      </w:r>
      <w:r w:rsidR="00780BAE" w:rsidRPr="00CB6BFE">
        <w:rPr>
          <w:szCs w:val="24"/>
          <w:lang w:eastAsia="en-AU"/>
        </w:rPr>
        <w:t xml:space="preserve"> is that decisions are made</w:t>
      </w:r>
      <w:r w:rsidR="00EB4D77">
        <w:rPr>
          <w:szCs w:val="24"/>
          <w:lang w:eastAsia="en-AU"/>
        </w:rPr>
        <w:t xml:space="preserve"> </w:t>
      </w:r>
      <w:r w:rsidR="0037316B">
        <w:rPr>
          <w:szCs w:val="24"/>
          <w:lang w:eastAsia="en-AU"/>
        </w:rPr>
        <w:t xml:space="preserve">more </w:t>
      </w:r>
      <w:r w:rsidR="00EB4D77">
        <w:rPr>
          <w:szCs w:val="24"/>
          <w:lang w:eastAsia="en-AU"/>
        </w:rPr>
        <w:t>efficiently</w:t>
      </w:r>
      <w:r w:rsidR="00780BAE" w:rsidRPr="00CB6BFE">
        <w:rPr>
          <w:szCs w:val="24"/>
          <w:lang w:eastAsia="en-AU"/>
        </w:rPr>
        <w:t xml:space="preserve">, are not limited to being made during business hours, and are more accurate and consistent. </w:t>
      </w:r>
    </w:p>
    <w:p w14:paraId="2AFD0BBE" w14:textId="77777777" w:rsidR="00780BAE" w:rsidRPr="00CB6BFE" w:rsidRDefault="00780BAE" w:rsidP="0047334E">
      <w:pPr>
        <w:shd w:val="clear" w:color="auto" w:fill="FFFFFF"/>
        <w:spacing w:after="0" w:line="240" w:lineRule="auto"/>
        <w:rPr>
          <w:rFonts w:ascii="Times New Roman" w:eastAsia="Times New Roman" w:hAnsi="Times New Roman" w:cs="Times New Roman"/>
          <w:sz w:val="24"/>
          <w:szCs w:val="24"/>
          <w:lang w:eastAsia="en-AU"/>
        </w:rPr>
      </w:pPr>
    </w:p>
    <w:p w14:paraId="48B848B9" w14:textId="7567FA0A" w:rsidR="00780BAE" w:rsidRDefault="00780BAE" w:rsidP="0047334E">
      <w:pPr>
        <w:shd w:val="clear" w:color="auto" w:fill="FFFFFF"/>
        <w:spacing w:after="0" w:line="240" w:lineRule="auto"/>
        <w:rPr>
          <w:rFonts w:ascii="Times New Roman" w:eastAsia="Times New Roman" w:hAnsi="Times New Roman" w:cs="Times New Roman"/>
          <w:sz w:val="24"/>
          <w:szCs w:val="24"/>
          <w:lang w:eastAsia="en-AU"/>
        </w:rPr>
      </w:pPr>
      <w:r w:rsidRPr="00CB6BFE">
        <w:rPr>
          <w:rFonts w:ascii="Times New Roman" w:eastAsia="Times New Roman" w:hAnsi="Times New Roman" w:cs="Times New Roman"/>
          <w:sz w:val="24"/>
          <w:szCs w:val="24"/>
          <w:lang w:eastAsia="en-AU"/>
        </w:rPr>
        <w:t>It is appropriate to enable a computer program to issue a government certificate because the decision under paragraph 67(1)(a) of the Act is based on objective criteria and would not require the computer program to weigh up discretionary factors. Only a decision to issue a certificate is prescribed for the purposes of the M</w:t>
      </w:r>
      <w:r w:rsidR="00243034">
        <w:rPr>
          <w:rFonts w:ascii="Times New Roman" w:eastAsia="Times New Roman" w:hAnsi="Times New Roman" w:cs="Times New Roman"/>
          <w:sz w:val="24"/>
          <w:szCs w:val="24"/>
          <w:lang w:eastAsia="en-AU"/>
        </w:rPr>
        <w:t>eat</w:t>
      </w:r>
      <w:r w:rsidRPr="00CB6BFE">
        <w:rPr>
          <w:rFonts w:ascii="Times New Roman" w:eastAsia="Times New Roman" w:hAnsi="Times New Roman" w:cs="Times New Roman"/>
          <w:sz w:val="24"/>
          <w:szCs w:val="24"/>
          <w:lang w:eastAsia="en-AU"/>
        </w:rPr>
        <w:t xml:space="preserve"> Rules, and any decision to refuse to issue, including the consideration of any discretionary factors, would be made by a human decision maker. </w:t>
      </w:r>
    </w:p>
    <w:p w14:paraId="60CAACBC" w14:textId="77777777" w:rsidR="00780BAE" w:rsidRDefault="00780BAE" w:rsidP="0047334E">
      <w:pPr>
        <w:shd w:val="clear" w:color="auto" w:fill="FFFFFF"/>
        <w:spacing w:after="0" w:line="240" w:lineRule="auto"/>
        <w:rPr>
          <w:rFonts w:ascii="Times New Roman" w:eastAsia="Times New Roman" w:hAnsi="Times New Roman" w:cs="Times New Roman"/>
          <w:sz w:val="24"/>
          <w:szCs w:val="24"/>
          <w:lang w:eastAsia="en-AU"/>
        </w:rPr>
      </w:pPr>
    </w:p>
    <w:p w14:paraId="5A5185BB" w14:textId="37A74B9E" w:rsidR="00780BAE" w:rsidRPr="00CB6BFE" w:rsidRDefault="00780BAE" w:rsidP="004317AA">
      <w:pPr>
        <w:keepLines/>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 is appropriate to enable a computer program to issue an export permit </w:t>
      </w:r>
      <w:r w:rsidR="00243034">
        <w:rPr>
          <w:rFonts w:ascii="Times New Roman" w:eastAsia="Times New Roman" w:hAnsi="Times New Roman" w:cs="Times New Roman"/>
          <w:sz w:val="24"/>
          <w:szCs w:val="24"/>
          <w:lang w:eastAsia="en-AU"/>
        </w:rPr>
        <w:t xml:space="preserve">as the decision under paragraph 225(1)(a) is based on objective criteria and does not require the computer program to weight up discretionary factors. Only a decision to issue an export permit is prescribed for the purposes of the Meat Rules and any decision to refuse to issue a permit, including the consideration of any discretionary factors, would be made by a human decision maker. </w:t>
      </w:r>
    </w:p>
    <w:p w14:paraId="0484442F" w14:textId="77777777" w:rsidR="00780BAE" w:rsidRPr="00CB6BFE" w:rsidRDefault="00780BAE" w:rsidP="0047334E">
      <w:pPr>
        <w:shd w:val="clear" w:color="auto" w:fill="FFFFFF"/>
        <w:spacing w:after="0" w:line="240" w:lineRule="auto"/>
        <w:rPr>
          <w:rFonts w:ascii="Times New Roman" w:eastAsia="Times New Roman" w:hAnsi="Times New Roman" w:cs="Times New Roman"/>
          <w:sz w:val="24"/>
          <w:szCs w:val="24"/>
          <w:lang w:eastAsia="en-AU"/>
        </w:rPr>
      </w:pPr>
    </w:p>
    <w:p w14:paraId="61386C1B" w14:textId="77777777" w:rsidR="00780BAE" w:rsidRDefault="00780BAE" w:rsidP="0047334E">
      <w:pPr>
        <w:shd w:val="clear" w:color="auto" w:fill="FFFFFF"/>
        <w:spacing w:after="0" w:line="240" w:lineRule="auto"/>
        <w:rPr>
          <w:rFonts w:ascii="Times New Roman" w:eastAsia="Times New Roman" w:hAnsi="Times New Roman" w:cs="Times New Roman"/>
          <w:sz w:val="24"/>
          <w:szCs w:val="24"/>
          <w:lang w:eastAsia="en-AU"/>
        </w:rPr>
      </w:pPr>
      <w:r w:rsidRPr="00CB6BFE">
        <w:rPr>
          <w:rFonts w:ascii="Times New Roman" w:eastAsia="Times New Roman" w:hAnsi="Times New Roman" w:cs="Times New Roman"/>
          <w:sz w:val="24"/>
          <w:szCs w:val="24"/>
          <w:lang w:eastAsia="en-AU"/>
        </w:rPr>
        <w:t xml:space="preserve">Under subsection 286(3) of the Act, the Secretary is required to take all reasonable steps to ensure decisions made by a computer program under the arrangement are correct. If the Secretary is satisfied that the decision made by the operation of the computer program is incorrect, the Secretary may make a decision in substitution for that made by the computer program (subsection 286(5)). </w:t>
      </w:r>
    </w:p>
    <w:p w14:paraId="4C982804" w14:textId="77777777" w:rsidR="00780BAE" w:rsidRDefault="00780BAE" w:rsidP="0047334E">
      <w:pPr>
        <w:pStyle w:val="Normal-em"/>
        <w:spacing w:after="0" w:line="240" w:lineRule="auto"/>
        <w:rPr>
          <w:szCs w:val="24"/>
        </w:rPr>
      </w:pPr>
    </w:p>
    <w:p w14:paraId="044403FD" w14:textId="77777777" w:rsidR="00243034" w:rsidRDefault="00243034" w:rsidP="0047334E">
      <w:pPr>
        <w:pStyle w:val="Normal-em"/>
        <w:spacing w:after="0" w:line="240" w:lineRule="auto"/>
        <w:rPr>
          <w:szCs w:val="24"/>
        </w:rPr>
      </w:pPr>
      <w:r>
        <w:rPr>
          <w:szCs w:val="24"/>
        </w:rPr>
        <w:t>Paragraph 286(2)(b) of the Act allows the rules to prescribe the persons or bodies that may use computer programs under an arrangement in subsection 286(1).</w:t>
      </w:r>
    </w:p>
    <w:p w14:paraId="4059AEEB" w14:textId="77777777" w:rsidR="00243034" w:rsidRDefault="00243034" w:rsidP="0047334E">
      <w:pPr>
        <w:pStyle w:val="Normal-em"/>
        <w:spacing w:after="0" w:line="240" w:lineRule="auto"/>
        <w:rPr>
          <w:szCs w:val="24"/>
        </w:rPr>
      </w:pPr>
    </w:p>
    <w:p w14:paraId="4B983514" w14:textId="338B4A9D" w:rsidR="00703E5C" w:rsidRPr="00337837" w:rsidRDefault="00C639FE" w:rsidP="0047334E">
      <w:pPr>
        <w:pStyle w:val="Normal-em"/>
        <w:keepNext/>
        <w:spacing w:after="0" w:line="240" w:lineRule="auto"/>
        <w:rPr>
          <w:szCs w:val="24"/>
        </w:rPr>
      </w:pPr>
      <w:r w:rsidRPr="00337837">
        <w:rPr>
          <w:szCs w:val="24"/>
        </w:rPr>
        <w:t xml:space="preserve">Subsection 9-18(2) </w:t>
      </w:r>
      <w:r w:rsidR="00243034">
        <w:rPr>
          <w:szCs w:val="24"/>
        </w:rPr>
        <w:t xml:space="preserve">is made for the purposes of paragraph 286(2)(b) of the Act and </w:t>
      </w:r>
      <w:r w:rsidRPr="00337837">
        <w:rPr>
          <w:szCs w:val="24"/>
        </w:rPr>
        <w:t>details who may use an authorised computer program if the</w:t>
      </w:r>
      <w:r w:rsidR="00776D16">
        <w:rPr>
          <w:szCs w:val="24"/>
        </w:rPr>
        <w:t> </w:t>
      </w:r>
      <w:r w:rsidRPr="00337837">
        <w:rPr>
          <w:szCs w:val="24"/>
        </w:rPr>
        <w:t xml:space="preserve">Secretary has given them a unique identifier to access the computer program. </w:t>
      </w:r>
      <w:r w:rsidR="00703E5C" w:rsidRPr="00337837">
        <w:rPr>
          <w:szCs w:val="24"/>
        </w:rPr>
        <w:t>These persons are:</w:t>
      </w:r>
    </w:p>
    <w:p w14:paraId="29391396" w14:textId="77777777" w:rsidR="00703E5C" w:rsidRPr="00337837" w:rsidRDefault="00703E5C" w:rsidP="0047334E">
      <w:pPr>
        <w:pStyle w:val="Normal-em"/>
        <w:keepNext/>
        <w:spacing w:after="0" w:line="240" w:lineRule="auto"/>
        <w:rPr>
          <w:szCs w:val="24"/>
        </w:rPr>
      </w:pPr>
    </w:p>
    <w:p w14:paraId="0DB13ABC" w14:textId="77777777" w:rsidR="00703E5C" w:rsidRPr="00337837" w:rsidRDefault="00703E5C" w:rsidP="0047334E">
      <w:pPr>
        <w:pStyle w:val="Normal-em"/>
        <w:keepNext/>
        <w:numPr>
          <w:ilvl w:val="0"/>
          <w:numId w:val="97"/>
        </w:numPr>
        <w:spacing w:after="0" w:line="240" w:lineRule="auto"/>
        <w:rPr>
          <w:szCs w:val="24"/>
        </w:rPr>
      </w:pPr>
      <w:r w:rsidRPr="00337837">
        <w:rPr>
          <w:szCs w:val="24"/>
        </w:rPr>
        <w:t>the occupier of a registered establishment where operations to prepare meat or meat products for export are carried out;</w:t>
      </w:r>
    </w:p>
    <w:p w14:paraId="6326FE95" w14:textId="77777777" w:rsidR="00703E5C" w:rsidRPr="00337837" w:rsidRDefault="00703E5C" w:rsidP="0047334E">
      <w:pPr>
        <w:pStyle w:val="Normal-em"/>
        <w:spacing w:after="0" w:line="240" w:lineRule="auto"/>
        <w:ind w:left="720"/>
        <w:rPr>
          <w:szCs w:val="24"/>
        </w:rPr>
      </w:pPr>
    </w:p>
    <w:p w14:paraId="6A01947C" w14:textId="77777777" w:rsidR="00703E5C" w:rsidRPr="00337837" w:rsidRDefault="00703E5C" w:rsidP="0047334E">
      <w:pPr>
        <w:pStyle w:val="Normal-em"/>
        <w:numPr>
          <w:ilvl w:val="0"/>
          <w:numId w:val="97"/>
        </w:numPr>
        <w:spacing w:after="0" w:line="240" w:lineRule="auto"/>
        <w:rPr>
          <w:szCs w:val="24"/>
        </w:rPr>
      </w:pPr>
      <w:r w:rsidRPr="00337837">
        <w:rPr>
          <w:szCs w:val="24"/>
        </w:rPr>
        <w:t>the holder of an approved arrangement for operations to prepare meat or meat products for export at a registered establishment;</w:t>
      </w:r>
    </w:p>
    <w:p w14:paraId="59AA4AA3" w14:textId="77777777" w:rsidR="00703E5C" w:rsidRPr="00337837" w:rsidRDefault="00703E5C" w:rsidP="0047334E">
      <w:pPr>
        <w:pStyle w:val="Normal-em"/>
        <w:spacing w:after="0" w:line="240" w:lineRule="auto"/>
        <w:ind w:left="720"/>
        <w:rPr>
          <w:szCs w:val="24"/>
        </w:rPr>
      </w:pPr>
    </w:p>
    <w:p w14:paraId="74FE3723" w14:textId="77777777" w:rsidR="00703E5C" w:rsidRPr="00337837" w:rsidRDefault="00703E5C" w:rsidP="0047334E">
      <w:pPr>
        <w:pStyle w:val="Normal-em"/>
        <w:numPr>
          <w:ilvl w:val="0"/>
          <w:numId w:val="97"/>
        </w:numPr>
        <w:spacing w:after="0" w:line="240" w:lineRule="auto"/>
        <w:rPr>
          <w:szCs w:val="24"/>
        </w:rPr>
      </w:pPr>
      <w:r w:rsidRPr="00337837">
        <w:rPr>
          <w:szCs w:val="24"/>
        </w:rPr>
        <w:t>an exporter of meat or meat products;</w:t>
      </w:r>
    </w:p>
    <w:p w14:paraId="57963772" w14:textId="77777777" w:rsidR="00703E5C" w:rsidRPr="00337837" w:rsidRDefault="00703E5C" w:rsidP="0047334E">
      <w:pPr>
        <w:pStyle w:val="Normal-em"/>
        <w:spacing w:after="0" w:line="240" w:lineRule="auto"/>
        <w:ind w:left="720"/>
        <w:rPr>
          <w:szCs w:val="24"/>
        </w:rPr>
      </w:pPr>
    </w:p>
    <w:p w14:paraId="38D9E276" w14:textId="77777777" w:rsidR="00703E5C" w:rsidRPr="00337837" w:rsidRDefault="00703E5C" w:rsidP="0047334E">
      <w:pPr>
        <w:pStyle w:val="Normal-em"/>
        <w:numPr>
          <w:ilvl w:val="0"/>
          <w:numId w:val="97"/>
        </w:numPr>
        <w:spacing w:after="0" w:line="240" w:lineRule="auto"/>
        <w:rPr>
          <w:szCs w:val="24"/>
        </w:rPr>
      </w:pPr>
      <w:r w:rsidRPr="00337837">
        <w:rPr>
          <w:szCs w:val="24"/>
        </w:rPr>
        <w:t>a person who provides services to, and is authorised in writing by, the occupier, holder or exporter to use the computer program to make the decision;</w:t>
      </w:r>
    </w:p>
    <w:p w14:paraId="19D19EBD" w14:textId="77777777" w:rsidR="00703E5C" w:rsidRPr="00337837" w:rsidRDefault="00703E5C" w:rsidP="0047334E">
      <w:pPr>
        <w:pStyle w:val="Normal-em"/>
        <w:spacing w:after="0" w:line="240" w:lineRule="auto"/>
        <w:ind w:left="720"/>
        <w:rPr>
          <w:szCs w:val="24"/>
        </w:rPr>
      </w:pPr>
    </w:p>
    <w:p w14:paraId="19C37248" w14:textId="77777777" w:rsidR="00703E5C" w:rsidRPr="00337837" w:rsidRDefault="00703E5C" w:rsidP="0047334E">
      <w:pPr>
        <w:pStyle w:val="Normal-em"/>
        <w:numPr>
          <w:ilvl w:val="0"/>
          <w:numId w:val="97"/>
        </w:numPr>
        <w:spacing w:after="0" w:line="240" w:lineRule="auto"/>
        <w:rPr>
          <w:szCs w:val="24"/>
        </w:rPr>
      </w:pPr>
      <w:r w:rsidRPr="00337837">
        <w:rPr>
          <w:szCs w:val="24"/>
        </w:rPr>
        <w:t>an authorised officer;</w:t>
      </w:r>
    </w:p>
    <w:p w14:paraId="7A0401C7" w14:textId="77777777" w:rsidR="00703E5C" w:rsidRPr="00337837" w:rsidRDefault="00703E5C" w:rsidP="0047334E">
      <w:pPr>
        <w:pStyle w:val="Normal-em"/>
        <w:spacing w:after="0" w:line="240" w:lineRule="auto"/>
        <w:ind w:left="720"/>
        <w:rPr>
          <w:szCs w:val="24"/>
        </w:rPr>
      </w:pPr>
    </w:p>
    <w:p w14:paraId="06C53664" w14:textId="01BA2821" w:rsidR="00703E5C" w:rsidRPr="00337837" w:rsidRDefault="00703E5C" w:rsidP="0047334E">
      <w:pPr>
        <w:pStyle w:val="Normal-em"/>
        <w:numPr>
          <w:ilvl w:val="0"/>
          <w:numId w:val="97"/>
        </w:numPr>
        <w:spacing w:after="0" w:line="240" w:lineRule="auto"/>
        <w:rPr>
          <w:szCs w:val="24"/>
        </w:rPr>
      </w:pPr>
      <w:r w:rsidRPr="00337837">
        <w:rPr>
          <w:szCs w:val="24"/>
        </w:rPr>
        <w:t>an APS employee in the Department;</w:t>
      </w:r>
    </w:p>
    <w:p w14:paraId="56C460FC" w14:textId="77777777" w:rsidR="00703E5C" w:rsidRPr="00337837" w:rsidRDefault="00703E5C" w:rsidP="0047334E">
      <w:pPr>
        <w:pStyle w:val="Normal-em"/>
        <w:spacing w:after="0" w:line="240" w:lineRule="auto"/>
        <w:ind w:left="720"/>
        <w:rPr>
          <w:szCs w:val="24"/>
        </w:rPr>
      </w:pPr>
    </w:p>
    <w:p w14:paraId="46C98866" w14:textId="5DA22B37" w:rsidR="00703E5C" w:rsidRPr="00337837" w:rsidRDefault="00703E5C" w:rsidP="0047334E">
      <w:pPr>
        <w:pStyle w:val="Normal-em"/>
        <w:numPr>
          <w:ilvl w:val="0"/>
          <w:numId w:val="97"/>
        </w:numPr>
        <w:spacing w:after="0" w:line="240" w:lineRule="auto"/>
        <w:rPr>
          <w:szCs w:val="24"/>
        </w:rPr>
      </w:pPr>
      <w:r w:rsidRPr="00337837">
        <w:rPr>
          <w:szCs w:val="24"/>
        </w:rPr>
        <w:t>a person performing services for the Department under a contract.</w:t>
      </w:r>
    </w:p>
    <w:p w14:paraId="3C829DA0" w14:textId="77777777" w:rsidR="00703E5C" w:rsidRPr="00337837" w:rsidRDefault="00703E5C" w:rsidP="0047334E">
      <w:pPr>
        <w:pStyle w:val="Normal-em"/>
        <w:spacing w:after="0" w:line="240" w:lineRule="auto"/>
        <w:rPr>
          <w:szCs w:val="24"/>
        </w:rPr>
      </w:pPr>
    </w:p>
    <w:p w14:paraId="79E5E487" w14:textId="77777777" w:rsidR="00686773" w:rsidRPr="00337837" w:rsidRDefault="00C639FE" w:rsidP="0047334E">
      <w:pPr>
        <w:pStyle w:val="Normal-em"/>
        <w:spacing w:after="0" w:line="240" w:lineRule="auto"/>
        <w:rPr>
          <w:szCs w:val="24"/>
        </w:rPr>
      </w:pPr>
      <w:r w:rsidRPr="00337837">
        <w:rPr>
          <w:szCs w:val="24"/>
        </w:rPr>
        <w:t>This ensures access to the computer program is only by those who require access to perform their functions.</w:t>
      </w:r>
    </w:p>
    <w:p w14:paraId="037D1458" w14:textId="77777777" w:rsidR="00686773" w:rsidRDefault="00686773" w:rsidP="0047334E">
      <w:pPr>
        <w:pStyle w:val="Normal-em"/>
        <w:spacing w:after="0" w:line="240" w:lineRule="auto"/>
        <w:rPr>
          <w:szCs w:val="24"/>
        </w:rPr>
      </w:pPr>
    </w:p>
    <w:p w14:paraId="70822CD6" w14:textId="77777777" w:rsidR="00243034" w:rsidRDefault="00243034" w:rsidP="0047334E">
      <w:pPr>
        <w:pStyle w:val="Normal-em"/>
        <w:spacing w:after="0" w:line="240" w:lineRule="auto"/>
        <w:rPr>
          <w:szCs w:val="24"/>
        </w:rPr>
      </w:pPr>
      <w:r>
        <w:rPr>
          <w:szCs w:val="24"/>
        </w:rPr>
        <w:t>Paragraph 286(2)(c) of the Act allows the rules to prescribe the conditions of the use of computer programs under an arrangement in subsection 286(1).</w:t>
      </w:r>
    </w:p>
    <w:p w14:paraId="4CFF08C6" w14:textId="77777777" w:rsidR="00243034" w:rsidRPr="00337837" w:rsidRDefault="00243034" w:rsidP="0047334E">
      <w:pPr>
        <w:pStyle w:val="Normal-em"/>
        <w:spacing w:after="0" w:line="240" w:lineRule="auto"/>
        <w:rPr>
          <w:szCs w:val="24"/>
        </w:rPr>
      </w:pPr>
    </w:p>
    <w:p w14:paraId="6F0077A8" w14:textId="77777777" w:rsidR="00703E5C" w:rsidRPr="00337837" w:rsidRDefault="00703E5C" w:rsidP="0047334E">
      <w:pPr>
        <w:pStyle w:val="Normal-em"/>
        <w:spacing w:after="0" w:line="240" w:lineRule="auto"/>
        <w:rPr>
          <w:szCs w:val="24"/>
        </w:rPr>
      </w:pPr>
      <w:r w:rsidRPr="00337837">
        <w:rPr>
          <w:szCs w:val="24"/>
        </w:rPr>
        <w:t xml:space="preserve">Subsection 9-18(3) </w:t>
      </w:r>
      <w:r w:rsidR="00243034">
        <w:rPr>
          <w:szCs w:val="24"/>
        </w:rPr>
        <w:t xml:space="preserve">is made for the purposes of paragraph 286(2)(c) of the Act and </w:t>
      </w:r>
      <w:r w:rsidRPr="00337837">
        <w:rPr>
          <w:szCs w:val="24"/>
        </w:rPr>
        <w:t>sets the conditions for use of the computer program by the persons listed under subsection 9-18(2). It provides that a person who has access to and uses the authorised computer program must be satisfied on reasonable grounds that the information entered into the computer program is true and correct and is accurately entered. This is to avoid, as far as practicable, incorrect or incomplete information being entered into the computer program which may result in an incorrect decision.</w:t>
      </w:r>
    </w:p>
    <w:p w14:paraId="7FFB5F2A" w14:textId="77777777" w:rsidR="00686773" w:rsidRPr="00337837" w:rsidRDefault="00686773" w:rsidP="0047334E">
      <w:pPr>
        <w:pStyle w:val="Normal-em"/>
        <w:spacing w:after="0" w:line="240" w:lineRule="auto"/>
        <w:rPr>
          <w:szCs w:val="24"/>
        </w:rPr>
      </w:pPr>
    </w:p>
    <w:p w14:paraId="697EC744" w14:textId="77777777" w:rsidR="00686773" w:rsidRPr="00B62366" w:rsidRDefault="00C639FE" w:rsidP="0047334E">
      <w:pPr>
        <w:pStyle w:val="Normal-em"/>
        <w:spacing w:after="0" w:line="240" w:lineRule="auto"/>
        <w:outlineLvl w:val="1"/>
        <w:rPr>
          <w:b/>
          <w:i/>
          <w:iCs/>
          <w:color w:val="auto"/>
          <w:szCs w:val="24"/>
        </w:rPr>
      </w:pPr>
      <w:r w:rsidRPr="00B62366">
        <w:rPr>
          <w:b/>
          <w:i/>
          <w:iCs/>
          <w:color w:val="auto"/>
          <w:szCs w:val="24"/>
        </w:rPr>
        <w:t>Part 4—Authorised officers</w:t>
      </w:r>
    </w:p>
    <w:p w14:paraId="3FAF6308" w14:textId="77777777" w:rsidR="0072457A" w:rsidRPr="00337837" w:rsidRDefault="0072457A" w:rsidP="0047334E">
      <w:pPr>
        <w:pStyle w:val="Normal-em"/>
        <w:spacing w:after="0" w:line="240" w:lineRule="auto"/>
        <w:rPr>
          <w:b/>
          <w:szCs w:val="24"/>
        </w:rPr>
      </w:pPr>
    </w:p>
    <w:p w14:paraId="4676EFE4" w14:textId="77777777" w:rsidR="00686773" w:rsidRDefault="00C639FE" w:rsidP="0047334E">
      <w:pPr>
        <w:pStyle w:val="Normal-em"/>
        <w:spacing w:after="0" w:line="240" w:lineRule="auto"/>
        <w:outlineLvl w:val="2"/>
        <w:rPr>
          <w:b/>
          <w:szCs w:val="24"/>
        </w:rPr>
      </w:pPr>
      <w:r w:rsidRPr="00337837">
        <w:rPr>
          <w:b/>
          <w:szCs w:val="24"/>
        </w:rPr>
        <w:t>Division 1—Third party authorised officers</w:t>
      </w:r>
    </w:p>
    <w:p w14:paraId="5BDDCA54" w14:textId="6D412927" w:rsidR="00FB6860" w:rsidRDefault="00FB6860" w:rsidP="0047334E">
      <w:pPr>
        <w:pStyle w:val="Normal-em"/>
        <w:spacing w:after="0" w:line="240" w:lineRule="auto"/>
        <w:rPr>
          <w:b/>
          <w:szCs w:val="24"/>
        </w:rPr>
      </w:pPr>
    </w:p>
    <w:p w14:paraId="77D4A1DE" w14:textId="30300BEA" w:rsidR="00CC4866" w:rsidRDefault="00CC4866" w:rsidP="0047334E">
      <w:pPr>
        <w:pStyle w:val="Normal-em"/>
        <w:spacing w:after="0" w:line="240" w:lineRule="auto"/>
        <w:rPr>
          <w:b/>
          <w:szCs w:val="24"/>
        </w:rPr>
      </w:pPr>
      <w:r>
        <w:rPr>
          <w:color w:val="auto"/>
          <w:szCs w:val="24"/>
        </w:rPr>
        <w:t>An</w:t>
      </w:r>
      <w:r w:rsidRPr="00977A99">
        <w:rPr>
          <w:color w:val="auto"/>
          <w:szCs w:val="24"/>
        </w:rPr>
        <w:t xml:space="preserve"> authorised officer is able to perform a range of export functions on behalf of the </w:t>
      </w:r>
      <w:r>
        <w:rPr>
          <w:color w:val="auto"/>
          <w:szCs w:val="24"/>
        </w:rPr>
        <w:t>D</w:t>
      </w:r>
      <w:r w:rsidRPr="00977A99">
        <w:rPr>
          <w:color w:val="auto"/>
          <w:szCs w:val="24"/>
        </w:rPr>
        <w:t>epartment. Authorised officers play an important role in ensuring the risk free, safe and trusted export of a variety of commodities, which helps maintain Australia’s reputation as a trusted exporter of quality goods.</w:t>
      </w:r>
    </w:p>
    <w:p w14:paraId="099B91AB" w14:textId="77777777" w:rsidR="00CC4866" w:rsidRPr="00337837" w:rsidRDefault="00CC4866" w:rsidP="0047334E">
      <w:pPr>
        <w:pStyle w:val="Normal-em"/>
        <w:spacing w:after="0" w:line="240" w:lineRule="auto"/>
        <w:rPr>
          <w:b/>
          <w:szCs w:val="24"/>
        </w:rPr>
      </w:pPr>
    </w:p>
    <w:p w14:paraId="66A7E3D0"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9-19 Requirement to be third party authorised officer—fit and proper person etc.</w:t>
      </w:r>
    </w:p>
    <w:p w14:paraId="51DB8099" w14:textId="77777777" w:rsidR="0072457A" w:rsidRPr="00337837" w:rsidRDefault="0072457A" w:rsidP="0047334E">
      <w:pPr>
        <w:pStyle w:val="Normal-em"/>
        <w:spacing w:after="0" w:line="240" w:lineRule="auto"/>
        <w:rPr>
          <w:szCs w:val="24"/>
        </w:rPr>
      </w:pPr>
    </w:p>
    <w:p w14:paraId="6CE145D8" w14:textId="24DF1C0F" w:rsidR="00703E5C" w:rsidRPr="00337837" w:rsidRDefault="001E6901" w:rsidP="0047334E">
      <w:pPr>
        <w:pStyle w:val="Normal-em"/>
        <w:spacing w:after="0" w:line="240" w:lineRule="auto"/>
        <w:rPr>
          <w:szCs w:val="24"/>
        </w:rPr>
      </w:pPr>
      <w:r w:rsidRPr="00977A99">
        <w:rPr>
          <w:color w:val="auto"/>
          <w:szCs w:val="24"/>
        </w:rPr>
        <w:t xml:space="preserve">Subsection 291(3) of the Act provides that a person who is not an officer or employee of a Commonwealth body or a State or Territory body may apply to the Secretary to be a third party authorised officer. </w:t>
      </w:r>
      <w:r w:rsidR="00703E5C" w:rsidRPr="00337837">
        <w:rPr>
          <w:szCs w:val="24"/>
        </w:rPr>
        <w:t xml:space="preserve">Subsection 291(7) of the Act allows the Secretary to authorise a person who is not an officer or employee of a Commonwealth body or a State or Territory body to be a third party authorised officer if the requirements of that subsection are met. Paragraph 291(7)(c) allows the </w:t>
      </w:r>
      <w:r>
        <w:rPr>
          <w:szCs w:val="24"/>
        </w:rPr>
        <w:t xml:space="preserve">rules to prescribe additional requirements that must be met for the </w:t>
      </w:r>
      <w:r w:rsidR="00264782">
        <w:rPr>
          <w:szCs w:val="24"/>
        </w:rPr>
        <w:t>Secretary to authorise a</w:t>
      </w:r>
      <w:r>
        <w:rPr>
          <w:szCs w:val="24"/>
        </w:rPr>
        <w:t xml:space="preserve"> person to be a</w:t>
      </w:r>
      <w:r w:rsidR="00264782">
        <w:rPr>
          <w:szCs w:val="24"/>
        </w:rPr>
        <w:t xml:space="preserve"> third party authorised officer</w:t>
      </w:r>
      <w:r w:rsidR="00703E5C" w:rsidRPr="00337837">
        <w:rPr>
          <w:szCs w:val="24"/>
        </w:rPr>
        <w:t>.</w:t>
      </w:r>
    </w:p>
    <w:p w14:paraId="19416EA0" w14:textId="77777777" w:rsidR="00703E5C" w:rsidRPr="00337837" w:rsidRDefault="00703E5C" w:rsidP="0047334E">
      <w:pPr>
        <w:pStyle w:val="Normal-em"/>
        <w:spacing w:after="0" w:line="240" w:lineRule="auto"/>
        <w:rPr>
          <w:szCs w:val="24"/>
        </w:rPr>
      </w:pPr>
    </w:p>
    <w:p w14:paraId="7E3DAD0A" w14:textId="1E4427C5" w:rsidR="0006182E" w:rsidRDefault="00703E5C" w:rsidP="0047334E">
      <w:pPr>
        <w:pStyle w:val="Normal-em"/>
        <w:spacing w:after="0" w:line="240" w:lineRule="auto"/>
        <w:rPr>
          <w:szCs w:val="24"/>
        </w:rPr>
      </w:pPr>
      <w:r w:rsidRPr="00337837">
        <w:rPr>
          <w:szCs w:val="24"/>
        </w:rPr>
        <w:t xml:space="preserve">Subsection 9-19(1) is made for the purposes of paragraph 291(7)(c) </w:t>
      </w:r>
      <w:r w:rsidR="0006182E">
        <w:rPr>
          <w:szCs w:val="24"/>
        </w:rPr>
        <w:t xml:space="preserve">of the Act </w:t>
      </w:r>
      <w:r w:rsidRPr="00337837">
        <w:rPr>
          <w:szCs w:val="24"/>
        </w:rPr>
        <w:t xml:space="preserve">and sets out </w:t>
      </w:r>
      <w:r w:rsidR="0072457A" w:rsidRPr="00337837">
        <w:rPr>
          <w:szCs w:val="24"/>
        </w:rPr>
        <w:t xml:space="preserve">an </w:t>
      </w:r>
      <w:r w:rsidRPr="00337837">
        <w:rPr>
          <w:szCs w:val="24"/>
        </w:rPr>
        <w:t>additional requirement</w:t>
      </w:r>
      <w:r w:rsidR="00264782">
        <w:rPr>
          <w:szCs w:val="24"/>
        </w:rPr>
        <w:t xml:space="preserve"> that a person be a fit and proper person</w:t>
      </w:r>
      <w:r w:rsidR="00863A3A">
        <w:rPr>
          <w:szCs w:val="24"/>
        </w:rPr>
        <w:t xml:space="preserve"> </w:t>
      </w:r>
      <w:r w:rsidR="00863A3A" w:rsidRPr="00977A99">
        <w:rPr>
          <w:color w:val="auto"/>
          <w:szCs w:val="24"/>
        </w:rPr>
        <w:t>(having regard to the matters referred to in section 372 of the Act)</w:t>
      </w:r>
      <w:r w:rsidRPr="00337837">
        <w:rPr>
          <w:szCs w:val="24"/>
        </w:rPr>
        <w:t xml:space="preserve"> to be a third party authorised officer </w:t>
      </w:r>
      <w:r w:rsidR="00264782">
        <w:rPr>
          <w:szCs w:val="24"/>
        </w:rPr>
        <w:t xml:space="preserve">whose </w:t>
      </w:r>
      <w:r w:rsidRPr="00337837">
        <w:rPr>
          <w:szCs w:val="24"/>
        </w:rPr>
        <w:t xml:space="preserve">functions and powers </w:t>
      </w:r>
      <w:r w:rsidR="00264782">
        <w:rPr>
          <w:szCs w:val="24"/>
        </w:rPr>
        <w:t xml:space="preserve">will include carrying out specialised inspection services </w:t>
      </w:r>
      <w:r w:rsidRPr="00337837">
        <w:rPr>
          <w:szCs w:val="24"/>
        </w:rPr>
        <w:t>in relation to meat or meat products</w:t>
      </w:r>
      <w:r w:rsidR="00264782">
        <w:rPr>
          <w:szCs w:val="24"/>
        </w:rPr>
        <w:t xml:space="preserve"> (having regard to the matters referred to in section 372 of the Act)</w:t>
      </w:r>
      <w:r w:rsidRPr="00337837">
        <w:rPr>
          <w:szCs w:val="24"/>
        </w:rPr>
        <w:t>. Authorised officers perform functions or duties or exercise powers under the Act and the</w:t>
      </w:r>
      <w:r w:rsidR="0006182E">
        <w:rPr>
          <w:szCs w:val="24"/>
        </w:rPr>
        <w:t> </w:t>
      </w:r>
      <w:r w:rsidR="0021104D" w:rsidRPr="00337837">
        <w:rPr>
          <w:szCs w:val="24"/>
          <w:lang w:eastAsia="en-AU"/>
        </w:rPr>
        <w:t xml:space="preserve">Meat </w:t>
      </w:r>
      <w:r w:rsidRPr="00337837">
        <w:rPr>
          <w:szCs w:val="24"/>
        </w:rPr>
        <w:t>Rules.</w:t>
      </w:r>
    </w:p>
    <w:p w14:paraId="1F244C53" w14:textId="77777777" w:rsidR="0006182E" w:rsidRDefault="0006182E" w:rsidP="0047334E">
      <w:pPr>
        <w:pStyle w:val="Normal-em"/>
        <w:spacing w:after="0" w:line="240" w:lineRule="auto"/>
        <w:rPr>
          <w:szCs w:val="24"/>
        </w:rPr>
      </w:pPr>
    </w:p>
    <w:p w14:paraId="4E90D103" w14:textId="1C809347" w:rsidR="00703E5C" w:rsidRPr="00A635FE" w:rsidRDefault="00703E5C" w:rsidP="0047334E">
      <w:pPr>
        <w:pStyle w:val="Normal-em"/>
        <w:spacing w:after="0" w:line="240" w:lineRule="auto"/>
        <w:rPr>
          <w:color w:val="auto"/>
          <w:szCs w:val="24"/>
        </w:rPr>
      </w:pPr>
      <w:r w:rsidRPr="00337837">
        <w:rPr>
          <w:szCs w:val="24"/>
        </w:rPr>
        <w:t xml:space="preserve">Third party authorised officers may have access to business premises where commercially sensitive operations are conducted. It is </w:t>
      </w:r>
      <w:r w:rsidR="00684867">
        <w:rPr>
          <w:szCs w:val="24"/>
        </w:rPr>
        <w:t>important</w:t>
      </w:r>
      <w:r w:rsidR="00684867" w:rsidRPr="00337837">
        <w:rPr>
          <w:szCs w:val="24"/>
        </w:rPr>
        <w:t xml:space="preserve"> </w:t>
      </w:r>
      <w:r w:rsidRPr="00337837">
        <w:rPr>
          <w:szCs w:val="24"/>
        </w:rPr>
        <w:t xml:space="preserve">that they are trustworthy and undertake their roles with integrity. For these reasons, an individual is required to be a fit and proper person to be authorised to perform functions and exercise powers in relation to prescribed </w:t>
      </w:r>
      <w:r w:rsidR="000348B6" w:rsidRPr="00337837">
        <w:rPr>
          <w:szCs w:val="24"/>
        </w:rPr>
        <w:t>meat or meat products</w:t>
      </w:r>
      <w:r w:rsidRPr="00A635FE">
        <w:rPr>
          <w:color w:val="auto"/>
          <w:szCs w:val="24"/>
        </w:rPr>
        <w:t>.</w:t>
      </w:r>
    </w:p>
    <w:p w14:paraId="24AF3729" w14:textId="77777777" w:rsidR="00686773" w:rsidRDefault="00686773" w:rsidP="0047334E">
      <w:pPr>
        <w:pStyle w:val="Normal-em"/>
        <w:spacing w:after="0" w:line="240" w:lineRule="auto"/>
        <w:rPr>
          <w:szCs w:val="24"/>
        </w:rPr>
      </w:pPr>
    </w:p>
    <w:p w14:paraId="70E3D5EA" w14:textId="7ED90365" w:rsidR="00264782" w:rsidRDefault="00264782" w:rsidP="0047334E">
      <w:pPr>
        <w:pStyle w:val="Normal-em"/>
        <w:spacing w:after="0" w:line="240" w:lineRule="auto"/>
        <w:rPr>
          <w:szCs w:val="24"/>
        </w:rPr>
      </w:pPr>
      <w:r>
        <w:rPr>
          <w:szCs w:val="24"/>
        </w:rPr>
        <w:t xml:space="preserve">Subsection 372(1) of the Act sets out which provisions in the Act require the Secretary to comply with the requirements of section 372 when determining whether a person is a fit and proper person. Paragraph 372(1)(d) allows the rules to provide additional provisions of the Act for which the requirements in section 372 will apply (which includes instruments made under the Act, such as provisions of the </w:t>
      </w:r>
      <w:r w:rsidR="00863A3A">
        <w:rPr>
          <w:szCs w:val="24"/>
        </w:rPr>
        <w:t>Meat</w:t>
      </w:r>
      <w:r>
        <w:rPr>
          <w:szCs w:val="24"/>
        </w:rPr>
        <w:t xml:space="preserve"> Rules).</w:t>
      </w:r>
    </w:p>
    <w:p w14:paraId="6F9270C9" w14:textId="77777777" w:rsidR="00264782" w:rsidRPr="00337837" w:rsidRDefault="00264782" w:rsidP="0047334E">
      <w:pPr>
        <w:pStyle w:val="Normal-em"/>
        <w:spacing w:after="0" w:line="240" w:lineRule="auto"/>
        <w:rPr>
          <w:szCs w:val="24"/>
        </w:rPr>
      </w:pPr>
    </w:p>
    <w:p w14:paraId="5FFDB5BF" w14:textId="380ABB69" w:rsidR="00686773" w:rsidRPr="00337837" w:rsidRDefault="00C639FE" w:rsidP="0047334E">
      <w:pPr>
        <w:pStyle w:val="Normal-em"/>
        <w:spacing w:after="0" w:line="240" w:lineRule="auto"/>
        <w:rPr>
          <w:szCs w:val="24"/>
        </w:rPr>
      </w:pPr>
      <w:r w:rsidRPr="00337837">
        <w:rPr>
          <w:szCs w:val="24"/>
        </w:rPr>
        <w:t>Subsection 9-19(2)</w:t>
      </w:r>
      <w:r w:rsidR="00264782">
        <w:rPr>
          <w:szCs w:val="24"/>
        </w:rPr>
        <w:t xml:space="preserve"> is made</w:t>
      </w:r>
      <w:r w:rsidR="00566DF4" w:rsidRPr="00337837">
        <w:rPr>
          <w:szCs w:val="24"/>
        </w:rPr>
        <w:t xml:space="preserve"> for the purposes of paragraph 372(1)(d) of the Act</w:t>
      </w:r>
      <w:r w:rsidR="00264782">
        <w:rPr>
          <w:szCs w:val="24"/>
        </w:rPr>
        <w:t xml:space="preserve"> and prescribes</w:t>
      </w:r>
      <w:r w:rsidRPr="00337837">
        <w:rPr>
          <w:szCs w:val="24"/>
        </w:rPr>
        <w:t xml:space="preserve"> subsection</w:t>
      </w:r>
      <w:r w:rsidR="00264782">
        <w:rPr>
          <w:szCs w:val="24"/>
        </w:rPr>
        <w:t> </w:t>
      </w:r>
      <w:r w:rsidRPr="00337837">
        <w:rPr>
          <w:szCs w:val="24"/>
        </w:rPr>
        <w:t xml:space="preserve">9-19(1) as a provision to which the fit and proper person test applies. This means the fit and proper person requirements in section 372 of the Act apply in relation to a third party authorised officer. This is necessary to ensure that a prospective third party authorised officer is of a suitable character to perform functions or exercise powers under the Act. </w:t>
      </w:r>
    </w:p>
    <w:p w14:paraId="23323B6D" w14:textId="77777777" w:rsidR="00264782" w:rsidRDefault="00264782" w:rsidP="0047334E">
      <w:pPr>
        <w:pStyle w:val="Normal-em"/>
        <w:spacing w:after="0" w:line="240" w:lineRule="auto"/>
        <w:rPr>
          <w:szCs w:val="24"/>
        </w:rPr>
      </w:pPr>
    </w:p>
    <w:p w14:paraId="591E92AC" w14:textId="77777777" w:rsidR="00686773" w:rsidRDefault="00264782" w:rsidP="0047334E">
      <w:pPr>
        <w:pStyle w:val="Normal-em"/>
        <w:spacing w:after="0" w:line="240" w:lineRule="auto"/>
        <w:rPr>
          <w:szCs w:val="24"/>
        </w:rPr>
      </w:pPr>
      <w:bookmarkStart w:id="97" w:name="_Hlk64892023"/>
      <w:r>
        <w:rPr>
          <w:szCs w:val="24"/>
        </w:rPr>
        <w:t>Paragraph 372(2)(e) of the Act requires the Secretary to have regard to whether certain applications by a person, or an associate of the person, have been refused, when determining whether the person is a fit and proper person. Subparagraph 372(2)(e)(v) allows the rules to prescribe any other provision of the Act to be considered for this purpose.</w:t>
      </w:r>
    </w:p>
    <w:bookmarkEnd w:id="97"/>
    <w:p w14:paraId="04EDB4AB" w14:textId="77777777" w:rsidR="00264782" w:rsidRPr="00337837" w:rsidRDefault="00264782" w:rsidP="0047334E">
      <w:pPr>
        <w:pStyle w:val="Normal-em"/>
        <w:spacing w:after="0" w:line="240" w:lineRule="auto"/>
        <w:rPr>
          <w:szCs w:val="24"/>
        </w:rPr>
      </w:pPr>
    </w:p>
    <w:p w14:paraId="2E38B1FB" w14:textId="33D5C9C3" w:rsidR="00686773" w:rsidRPr="00337837" w:rsidRDefault="00C639FE" w:rsidP="0047334E">
      <w:pPr>
        <w:pStyle w:val="Normal-em"/>
        <w:spacing w:after="0" w:line="240" w:lineRule="auto"/>
        <w:rPr>
          <w:szCs w:val="24"/>
        </w:rPr>
      </w:pPr>
      <w:r w:rsidRPr="00337837">
        <w:rPr>
          <w:szCs w:val="24"/>
        </w:rPr>
        <w:t xml:space="preserve">Subsection 9-19(3) </w:t>
      </w:r>
      <w:r w:rsidR="00E7013C">
        <w:rPr>
          <w:szCs w:val="24"/>
        </w:rPr>
        <w:t>is made</w:t>
      </w:r>
      <w:r w:rsidR="00703E5C" w:rsidRPr="00337837">
        <w:rPr>
          <w:szCs w:val="24"/>
        </w:rPr>
        <w:t xml:space="preserve"> for the purposes of subparagraph 372(</w:t>
      </w:r>
      <w:r w:rsidR="00566DF4" w:rsidRPr="00337837">
        <w:rPr>
          <w:szCs w:val="24"/>
        </w:rPr>
        <w:t>2</w:t>
      </w:r>
      <w:r w:rsidR="00703E5C" w:rsidRPr="00337837">
        <w:rPr>
          <w:szCs w:val="24"/>
        </w:rPr>
        <w:t>)(</w:t>
      </w:r>
      <w:r w:rsidR="00566DF4" w:rsidRPr="00337837">
        <w:rPr>
          <w:szCs w:val="24"/>
        </w:rPr>
        <w:t>e</w:t>
      </w:r>
      <w:r w:rsidR="00703E5C" w:rsidRPr="00337837">
        <w:rPr>
          <w:szCs w:val="24"/>
        </w:rPr>
        <w:t>)</w:t>
      </w:r>
      <w:r w:rsidR="00566DF4" w:rsidRPr="00337837">
        <w:rPr>
          <w:szCs w:val="24"/>
        </w:rPr>
        <w:t>(v)</w:t>
      </w:r>
      <w:r w:rsidR="00703E5C" w:rsidRPr="00337837">
        <w:rPr>
          <w:szCs w:val="24"/>
        </w:rPr>
        <w:t xml:space="preserve"> of the</w:t>
      </w:r>
      <w:r w:rsidR="00E7013C">
        <w:rPr>
          <w:szCs w:val="24"/>
        </w:rPr>
        <w:t> </w:t>
      </w:r>
      <w:r w:rsidR="00703E5C" w:rsidRPr="00337837">
        <w:rPr>
          <w:szCs w:val="24"/>
        </w:rPr>
        <w:t>Act</w:t>
      </w:r>
      <w:r w:rsidR="00E7013C">
        <w:rPr>
          <w:szCs w:val="24"/>
        </w:rPr>
        <w:t xml:space="preserve"> and prescribes</w:t>
      </w:r>
      <w:r w:rsidRPr="00337837">
        <w:rPr>
          <w:szCs w:val="24"/>
        </w:rPr>
        <w:t xml:space="preserve"> subsection</w:t>
      </w:r>
      <w:r w:rsidR="0006182E">
        <w:rPr>
          <w:szCs w:val="24"/>
        </w:rPr>
        <w:t> </w:t>
      </w:r>
      <w:r w:rsidRPr="00337837">
        <w:rPr>
          <w:szCs w:val="24"/>
        </w:rPr>
        <w:t>291(3) of the Act (application by person to be third party authorised officer</w:t>
      </w:r>
      <w:r w:rsidR="00E7013C">
        <w:rPr>
          <w:szCs w:val="24"/>
        </w:rPr>
        <w:t xml:space="preserve"> whose</w:t>
      </w:r>
      <w:r w:rsidRPr="00337837">
        <w:rPr>
          <w:szCs w:val="24"/>
        </w:rPr>
        <w:t xml:space="preserve"> functions and powers </w:t>
      </w:r>
      <w:r w:rsidR="00E7013C">
        <w:rPr>
          <w:szCs w:val="24"/>
        </w:rPr>
        <w:t xml:space="preserve">will include carrying out specialised inspection services </w:t>
      </w:r>
      <w:r w:rsidRPr="00337837">
        <w:rPr>
          <w:szCs w:val="24"/>
        </w:rPr>
        <w:t>in relation to prescribed meat or meat products)</w:t>
      </w:r>
      <w:r w:rsidR="00E7013C">
        <w:rPr>
          <w:szCs w:val="24"/>
        </w:rPr>
        <w:t>.</w:t>
      </w:r>
      <w:r w:rsidRPr="00337837">
        <w:rPr>
          <w:szCs w:val="24"/>
        </w:rPr>
        <w:t xml:space="preserve"> </w:t>
      </w:r>
      <w:r w:rsidR="00E7013C" w:rsidRPr="00493D9A">
        <w:rPr>
          <w:szCs w:val="24"/>
        </w:rPr>
        <w:t>This means</w:t>
      </w:r>
      <w:r w:rsidR="00E7013C">
        <w:rPr>
          <w:szCs w:val="24"/>
        </w:rPr>
        <w:t xml:space="preserve"> that in determining whether the applicant is a fit and proper person, the Secretary must have regard to</w:t>
      </w:r>
      <w:r w:rsidR="00E7013C" w:rsidRPr="00493D9A">
        <w:rPr>
          <w:szCs w:val="24"/>
        </w:rPr>
        <w:t xml:space="preserve"> whether the person or an associate of the person has made an application to be a third party authorised officer </w:t>
      </w:r>
      <w:r w:rsidR="00E7013C">
        <w:rPr>
          <w:szCs w:val="24"/>
        </w:rPr>
        <w:t>that</w:t>
      </w:r>
      <w:r w:rsidR="00E7013C" w:rsidRPr="00493D9A">
        <w:rPr>
          <w:szCs w:val="24"/>
        </w:rPr>
        <w:t xml:space="preserve"> has been refused</w:t>
      </w:r>
      <w:r w:rsidRPr="00337837">
        <w:rPr>
          <w:szCs w:val="24"/>
        </w:rPr>
        <w:t xml:space="preserve">. It is </w:t>
      </w:r>
      <w:r w:rsidR="0037316B">
        <w:rPr>
          <w:szCs w:val="24"/>
        </w:rPr>
        <w:t>expected that</w:t>
      </w:r>
      <w:r w:rsidRPr="00337837">
        <w:rPr>
          <w:szCs w:val="24"/>
        </w:rPr>
        <w:t xml:space="preserve"> the Secretary </w:t>
      </w:r>
      <w:r w:rsidR="0037316B">
        <w:rPr>
          <w:szCs w:val="24"/>
        </w:rPr>
        <w:t xml:space="preserve">will </w:t>
      </w:r>
      <w:r w:rsidRPr="00337837">
        <w:rPr>
          <w:szCs w:val="24"/>
        </w:rPr>
        <w:t>consider the reasons for refusing an application to be a third party authorised officer in determining whether an applicant is a fit and proper person.</w:t>
      </w:r>
    </w:p>
    <w:p w14:paraId="5010A3F4" w14:textId="77777777" w:rsidR="00686773" w:rsidRDefault="00686773" w:rsidP="0047334E">
      <w:pPr>
        <w:pStyle w:val="Normal-em"/>
        <w:spacing w:after="0" w:line="240" w:lineRule="auto"/>
        <w:rPr>
          <w:szCs w:val="24"/>
        </w:rPr>
      </w:pPr>
    </w:p>
    <w:p w14:paraId="296EA334" w14:textId="77777777" w:rsidR="00E7013C" w:rsidRDefault="00E7013C" w:rsidP="0047334E">
      <w:pPr>
        <w:pStyle w:val="Normal-em"/>
        <w:spacing w:after="0" w:line="240" w:lineRule="auto"/>
        <w:rPr>
          <w:szCs w:val="24"/>
        </w:rPr>
      </w:pPr>
      <w:r>
        <w:rPr>
          <w:szCs w:val="24"/>
        </w:rPr>
        <w:t xml:space="preserve">Paragraph 372(4)(b) of the Act allows the rules to prescribe a person to whom the requirements under subsection 372(2) of the Act, which determine whether a person is a fit and proper person, will apply without reference to an associate of the person. </w:t>
      </w:r>
    </w:p>
    <w:p w14:paraId="1477DA62" w14:textId="77777777" w:rsidR="00E7013C" w:rsidRPr="00337837" w:rsidRDefault="00E7013C" w:rsidP="0047334E">
      <w:pPr>
        <w:pStyle w:val="Normal-em"/>
        <w:spacing w:after="0" w:line="240" w:lineRule="auto"/>
        <w:rPr>
          <w:szCs w:val="24"/>
        </w:rPr>
      </w:pPr>
    </w:p>
    <w:p w14:paraId="5501A8EF" w14:textId="39133612" w:rsidR="00566DF4" w:rsidRPr="00337837" w:rsidRDefault="00C639FE" w:rsidP="0047334E">
      <w:pPr>
        <w:pStyle w:val="Normal-em"/>
        <w:spacing w:after="0" w:line="240" w:lineRule="auto"/>
        <w:rPr>
          <w:szCs w:val="24"/>
        </w:rPr>
      </w:pPr>
      <w:r w:rsidRPr="00337837">
        <w:rPr>
          <w:szCs w:val="24"/>
        </w:rPr>
        <w:t xml:space="preserve">Subsection 9-19(4) </w:t>
      </w:r>
      <w:r w:rsidR="00E7013C">
        <w:rPr>
          <w:szCs w:val="24"/>
        </w:rPr>
        <w:t xml:space="preserve">is made </w:t>
      </w:r>
      <w:r w:rsidR="00566DF4" w:rsidRPr="00337837">
        <w:rPr>
          <w:szCs w:val="24"/>
        </w:rPr>
        <w:t xml:space="preserve">for the purposes of </w:t>
      </w:r>
      <w:r w:rsidR="00EB4D77">
        <w:rPr>
          <w:szCs w:val="24"/>
        </w:rPr>
        <w:t xml:space="preserve">paragraph </w:t>
      </w:r>
      <w:r w:rsidR="00566DF4" w:rsidRPr="00337837">
        <w:rPr>
          <w:szCs w:val="24"/>
        </w:rPr>
        <w:t>372(4)(b) of the Act</w:t>
      </w:r>
      <w:r w:rsidR="00E7013C">
        <w:rPr>
          <w:szCs w:val="24"/>
        </w:rPr>
        <w:t xml:space="preserve"> and prescribes</w:t>
      </w:r>
      <w:r w:rsidR="00566DF4" w:rsidRPr="00337837">
        <w:rPr>
          <w:szCs w:val="24"/>
        </w:rPr>
        <w:t xml:space="preserve"> a person who is</w:t>
      </w:r>
      <w:r w:rsidRPr="00337837">
        <w:rPr>
          <w:szCs w:val="24"/>
        </w:rPr>
        <w:t xml:space="preserve"> a third party authorised officer </w:t>
      </w:r>
      <w:r w:rsidR="00EB4D77">
        <w:rPr>
          <w:szCs w:val="24"/>
        </w:rPr>
        <w:t xml:space="preserve">whose </w:t>
      </w:r>
      <w:r w:rsidR="00566DF4" w:rsidRPr="00337837">
        <w:rPr>
          <w:szCs w:val="24"/>
        </w:rPr>
        <w:t xml:space="preserve">functions and powers </w:t>
      </w:r>
      <w:r w:rsidR="00CE36E1">
        <w:rPr>
          <w:szCs w:val="24"/>
        </w:rPr>
        <w:t xml:space="preserve">will </w:t>
      </w:r>
      <w:r w:rsidR="00EB4D77">
        <w:rPr>
          <w:szCs w:val="24"/>
        </w:rPr>
        <w:t xml:space="preserve">include carrying out </w:t>
      </w:r>
      <w:r w:rsidR="00CE36E1">
        <w:rPr>
          <w:szCs w:val="24"/>
        </w:rPr>
        <w:t xml:space="preserve">specialised inspection services </w:t>
      </w:r>
      <w:r w:rsidR="00566DF4" w:rsidRPr="00337837">
        <w:rPr>
          <w:szCs w:val="24"/>
        </w:rPr>
        <w:t xml:space="preserve">in relation to meat or meat products. </w:t>
      </w:r>
      <w:r w:rsidRPr="00337837">
        <w:rPr>
          <w:szCs w:val="24"/>
        </w:rPr>
        <w:t xml:space="preserve">This means the requirements </w:t>
      </w:r>
      <w:r w:rsidR="00566DF4" w:rsidRPr="00337837">
        <w:rPr>
          <w:szCs w:val="24"/>
        </w:rPr>
        <w:t>in subsection</w:t>
      </w:r>
      <w:r w:rsidR="00076346">
        <w:rPr>
          <w:szCs w:val="24"/>
        </w:rPr>
        <w:t> </w:t>
      </w:r>
      <w:r w:rsidR="00566DF4" w:rsidRPr="00337837">
        <w:rPr>
          <w:szCs w:val="24"/>
        </w:rPr>
        <w:t>372(2)</w:t>
      </w:r>
      <w:r w:rsidR="00DE2718">
        <w:rPr>
          <w:szCs w:val="24"/>
        </w:rPr>
        <w:t xml:space="preserve"> of the Act</w:t>
      </w:r>
      <w:r w:rsidR="00566DF4" w:rsidRPr="00337837">
        <w:rPr>
          <w:szCs w:val="24"/>
        </w:rPr>
        <w:t xml:space="preserve"> regarding the mandatory considerations when determining whether a third party authorised </w:t>
      </w:r>
      <w:r w:rsidR="00DE2718">
        <w:rPr>
          <w:szCs w:val="24"/>
        </w:rPr>
        <w:t>officer</w:t>
      </w:r>
      <w:r w:rsidR="00566DF4" w:rsidRPr="00337837">
        <w:rPr>
          <w:szCs w:val="24"/>
        </w:rPr>
        <w:t xml:space="preserve"> who</w:t>
      </w:r>
      <w:r w:rsidR="00DE2718">
        <w:rPr>
          <w:szCs w:val="24"/>
        </w:rPr>
        <w:t>se</w:t>
      </w:r>
      <w:r w:rsidR="00566DF4" w:rsidRPr="00337837">
        <w:rPr>
          <w:szCs w:val="24"/>
        </w:rPr>
        <w:t xml:space="preserve"> functions and powers </w:t>
      </w:r>
      <w:r w:rsidR="00DE2718">
        <w:rPr>
          <w:szCs w:val="24"/>
        </w:rPr>
        <w:t xml:space="preserve">include carrying out specialised inspection services </w:t>
      </w:r>
      <w:r w:rsidR="00566DF4" w:rsidRPr="00337837">
        <w:rPr>
          <w:szCs w:val="24"/>
        </w:rPr>
        <w:t>in relation to meat or meat products is a fit and proper person refers only to the third party authorised officer and not to an associate.</w:t>
      </w:r>
    </w:p>
    <w:p w14:paraId="3BBAAFAB" w14:textId="77777777" w:rsidR="00686773" w:rsidRDefault="00686773" w:rsidP="0047334E">
      <w:pPr>
        <w:pStyle w:val="Normal-em"/>
        <w:spacing w:after="0" w:line="240" w:lineRule="auto"/>
        <w:rPr>
          <w:szCs w:val="24"/>
        </w:rPr>
      </w:pPr>
    </w:p>
    <w:p w14:paraId="03F1FA9B" w14:textId="77777777" w:rsidR="00DE2718" w:rsidRDefault="00DE2718" w:rsidP="0047334E">
      <w:pPr>
        <w:pStyle w:val="Normal-em"/>
        <w:spacing w:after="0" w:line="240" w:lineRule="auto"/>
        <w:rPr>
          <w:szCs w:val="24"/>
        </w:rPr>
      </w:pPr>
      <w:r>
        <w:rPr>
          <w:szCs w:val="24"/>
        </w:rPr>
        <w:t>Section 374 of the Act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the Act.</w:t>
      </w:r>
    </w:p>
    <w:p w14:paraId="7527CAB9" w14:textId="77777777" w:rsidR="00DE2718" w:rsidRPr="00337837" w:rsidRDefault="00DE2718" w:rsidP="0047334E">
      <w:pPr>
        <w:pStyle w:val="Normal-em"/>
        <w:spacing w:after="0" w:line="240" w:lineRule="auto"/>
        <w:rPr>
          <w:szCs w:val="24"/>
        </w:rPr>
      </w:pPr>
    </w:p>
    <w:p w14:paraId="129900D0" w14:textId="6E8DC890" w:rsidR="00566DF4" w:rsidRDefault="00566DF4" w:rsidP="0047334E">
      <w:pPr>
        <w:pStyle w:val="Normal-em"/>
        <w:spacing w:after="0" w:line="240" w:lineRule="auto"/>
        <w:rPr>
          <w:szCs w:val="24"/>
        </w:rPr>
      </w:pPr>
      <w:r w:rsidRPr="00337837">
        <w:rPr>
          <w:szCs w:val="24"/>
        </w:rPr>
        <w:t xml:space="preserve">Subsection 9-19(5) </w:t>
      </w:r>
      <w:r w:rsidR="00DE2718">
        <w:rPr>
          <w:szCs w:val="24"/>
        </w:rPr>
        <w:t>is made</w:t>
      </w:r>
      <w:r w:rsidRPr="00337837">
        <w:rPr>
          <w:szCs w:val="24"/>
        </w:rPr>
        <w:t xml:space="preserve"> for the purposes of paragraph 374(1)(g) of the Act</w:t>
      </w:r>
      <w:r w:rsidR="00DE2718">
        <w:rPr>
          <w:szCs w:val="24"/>
        </w:rPr>
        <w:t xml:space="preserve"> and prescribes</w:t>
      </w:r>
      <w:r w:rsidRPr="00337837">
        <w:rPr>
          <w:szCs w:val="24"/>
        </w:rPr>
        <w:t xml:space="preserve"> a third party authorised officer who</w:t>
      </w:r>
      <w:r w:rsidR="00DE2718">
        <w:rPr>
          <w:szCs w:val="24"/>
        </w:rPr>
        <w:t>se</w:t>
      </w:r>
      <w:r w:rsidRPr="00337837">
        <w:rPr>
          <w:szCs w:val="24"/>
        </w:rPr>
        <w:t xml:space="preserve"> functions and powers </w:t>
      </w:r>
      <w:r w:rsidR="00DE2718">
        <w:rPr>
          <w:szCs w:val="24"/>
        </w:rPr>
        <w:t xml:space="preserve">include carrying out specialised inspection services </w:t>
      </w:r>
      <w:r w:rsidRPr="00337837">
        <w:rPr>
          <w:szCs w:val="24"/>
        </w:rPr>
        <w:t xml:space="preserve">in relation to meat or meat products. This means that such a person is required to notify the Secretary of any conviction of </w:t>
      </w:r>
      <w:r w:rsidR="0000338D">
        <w:rPr>
          <w:szCs w:val="24"/>
        </w:rPr>
        <w:t xml:space="preserve">an </w:t>
      </w:r>
      <w:r w:rsidRPr="00337837">
        <w:rPr>
          <w:szCs w:val="24"/>
        </w:rPr>
        <w:t xml:space="preserve">offence or order </w:t>
      </w:r>
      <w:r w:rsidR="0000338D">
        <w:rPr>
          <w:szCs w:val="24"/>
        </w:rPr>
        <w:t xml:space="preserve">to </w:t>
      </w:r>
      <w:r w:rsidRPr="00337837">
        <w:rPr>
          <w:szCs w:val="24"/>
        </w:rPr>
        <w:t>pay a pecuniary penalty for a contravention</w:t>
      </w:r>
      <w:r w:rsidR="00DE2718">
        <w:rPr>
          <w:szCs w:val="24"/>
        </w:rPr>
        <w:t xml:space="preserve"> of Australian law</w:t>
      </w:r>
      <w:r w:rsidRPr="00337837">
        <w:rPr>
          <w:szCs w:val="24"/>
        </w:rPr>
        <w:t xml:space="preserve"> involving fraud or dishonesty for that person (under subsection 374(4) of the Act) or an associate (under subsection</w:t>
      </w:r>
      <w:r w:rsidR="00805AD9">
        <w:rPr>
          <w:szCs w:val="24"/>
        </w:rPr>
        <w:t> </w:t>
      </w:r>
      <w:r w:rsidRPr="00337837">
        <w:rPr>
          <w:szCs w:val="24"/>
        </w:rPr>
        <w:t>374(5) of the Act). Failure to comply with this requirement is a contravention of a civil penalty provision under subsection 374(6) of the Act.</w:t>
      </w:r>
    </w:p>
    <w:p w14:paraId="12C0EABB" w14:textId="77777777" w:rsidR="00DE2718" w:rsidRDefault="00DE2718" w:rsidP="0047334E">
      <w:pPr>
        <w:pStyle w:val="Normal-em"/>
        <w:spacing w:after="0" w:line="240" w:lineRule="auto"/>
        <w:rPr>
          <w:szCs w:val="24"/>
        </w:rPr>
      </w:pPr>
    </w:p>
    <w:p w14:paraId="0DF9C022" w14:textId="310E322C" w:rsidR="00DE2718" w:rsidRDefault="00DE2718" w:rsidP="0047334E">
      <w:pPr>
        <w:pStyle w:val="Normal-em"/>
        <w:spacing w:after="0" w:line="240" w:lineRule="auto"/>
        <w:rPr>
          <w:szCs w:val="24"/>
        </w:rPr>
      </w:pPr>
      <w:r>
        <w:rPr>
          <w:szCs w:val="24"/>
        </w:rPr>
        <w:t>Subsection 9-19(6) provides that, for the purposes of section 9-19</w:t>
      </w:r>
      <w:r w:rsidR="0000338D">
        <w:rPr>
          <w:szCs w:val="24"/>
        </w:rPr>
        <w:t>,</w:t>
      </w:r>
      <w:r>
        <w:rPr>
          <w:szCs w:val="24"/>
        </w:rPr>
        <w:t xml:space="preserve"> a </w:t>
      </w:r>
      <w:r>
        <w:rPr>
          <w:b/>
          <w:bCs/>
          <w:i/>
          <w:iCs/>
          <w:szCs w:val="24"/>
        </w:rPr>
        <w:t>specialised inspection service</w:t>
      </w:r>
      <w:r>
        <w:rPr>
          <w:szCs w:val="24"/>
        </w:rPr>
        <w:t xml:space="preserve"> in relation to meat </w:t>
      </w:r>
      <w:r w:rsidR="009A0BCA">
        <w:rPr>
          <w:szCs w:val="24"/>
        </w:rPr>
        <w:t xml:space="preserve">or </w:t>
      </w:r>
      <w:r>
        <w:rPr>
          <w:szCs w:val="24"/>
        </w:rPr>
        <w:t>meat products is an inspection for the purpose of ensuring that the requirements of the Act have been or will be complied with, or importing country requirements are or will be met in relation to:</w:t>
      </w:r>
    </w:p>
    <w:p w14:paraId="414C94AB" w14:textId="77777777" w:rsidR="00DE2718" w:rsidRDefault="00DE2718" w:rsidP="0047334E">
      <w:pPr>
        <w:pStyle w:val="Normal-em"/>
        <w:spacing w:after="0" w:line="240" w:lineRule="auto"/>
        <w:rPr>
          <w:szCs w:val="24"/>
        </w:rPr>
      </w:pPr>
    </w:p>
    <w:p w14:paraId="31F0466E" w14:textId="77777777" w:rsidR="00DE2718" w:rsidRDefault="00DE2718" w:rsidP="0047334E">
      <w:pPr>
        <w:pStyle w:val="Normal-em"/>
        <w:numPr>
          <w:ilvl w:val="0"/>
          <w:numId w:val="244"/>
        </w:numPr>
        <w:spacing w:after="0" w:line="240" w:lineRule="auto"/>
        <w:rPr>
          <w:szCs w:val="24"/>
        </w:rPr>
      </w:pPr>
      <w:r>
        <w:rPr>
          <w:szCs w:val="24"/>
        </w:rPr>
        <w:t>trade descriptions applied, or to be applied, to meat or meat products; or</w:t>
      </w:r>
    </w:p>
    <w:p w14:paraId="69CAA96C" w14:textId="77777777" w:rsidR="00DE2718" w:rsidRDefault="00DE2718" w:rsidP="0047334E">
      <w:pPr>
        <w:pStyle w:val="Normal-em"/>
        <w:spacing w:after="0" w:line="240" w:lineRule="auto"/>
        <w:rPr>
          <w:szCs w:val="24"/>
        </w:rPr>
      </w:pPr>
    </w:p>
    <w:p w14:paraId="1ED28EAB" w14:textId="77777777" w:rsidR="00DE2718" w:rsidRDefault="00DE2718" w:rsidP="0047334E">
      <w:pPr>
        <w:pStyle w:val="Normal-em"/>
        <w:numPr>
          <w:ilvl w:val="0"/>
          <w:numId w:val="244"/>
        </w:numPr>
        <w:spacing w:after="0" w:line="240" w:lineRule="auto"/>
        <w:rPr>
          <w:szCs w:val="24"/>
        </w:rPr>
      </w:pPr>
      <w:r>
        <w:rPr>
          <w:szCs w:val="24"/>
        </w:rPr>
        <w:t>export operations carried out at an accredited property or covered by the accreditation of a property, in relation to meat or meat products; or</w:t>
      </w:r>
    </w:p>
    <w:p w14:paraId="0EB80852" w14:textId="77777777" w:rsidR="00DE2718" w:rsidRDefault="00DE2718" w:rsidP="0047334E">
      <w:pPr>
        <w:pStyle w:val="Normal-em"/>
        <w:spacing w:after="0" w:line="240" w:lineRule="auto"/>
        <w:rPr>
          <w:szCs w:val="24"/>
        </w:rPr>
      </w:pPr>
    </w:p>
    <w:p w14:paraId="4523EF3B" w14:textId="77777777" w:rsidR="00DE2718" w:rsidRPr="00DE2718" w:rsidRDefault="00DE2718" w:rsidP="0047334E">
      <w:pPr>
        <w:pStyle w:val="Normal-em"/>
        <w:numPr>
          <w:ilvl w:val="0"/>
          <w:numId w:val="244"/>
        </w:numPr>
        <w:spacing w:after="0" w:line="240" w:lineRule="auto"/>
        <w:rPr>
          <w:szCs w:val="24"/>
        </w:rPr>
      </w:pPr>
      <w:r>
        <w:rPr>
          <w:szCs w:val="24"/>
        </w:rPr>
        <w:t>meat or meat products that are derived from bovine animals source</w:t>
      </w:r>
      <w:r w:rsidR="007364A0">
        <w:rPr>
          <w:szCs w:val="24"/>
        </w:rPr>
        <w:t>d</w:t>
      </w:r>
      <w:r>
        <w:rPr>
          <w:szCs w:val="24"/>
        </w:rPr>
        <w:t xml:space="preserve"> from an accredited property.</w:t>
      </w:r>
    </w:p>
    <w:p w14:paraId="0E9D822E" w14:textId="77777777" w:rsidR="00686773" w:rsidRPr="00337837" w:rsidRDefault="00686773" w:rsidP="0047334E">
      <w:pPr>
        <w:pStyle w:val="Normal-em"/>
        <w:spacing w:after="0" w:line="240" w:lineRule="auto"/>
        <w:rPr>
          <w:szCs w:val="24"/>
        </w:rPr>
      </w:pPr>
    </w:p>
    <w:p w14:paraId="4B97C6B9" w14:textId="77777777" w:rsidR="00686773" w:rsidRDefault="00C639FE" w:rsidP="0047334E">
      <w:pPr>
        <w:pStyle w:val="Normal-em"/>
        <w:spacing w:after="0" w:line="240" w:lineRule="auto"/>
        <w:outlineLvl w:val="2"/>
        <w:rPr>
          <w:b/>
          <w:szCs w:val="24"/>
        </w:rPr>
      </w:pPr>
      <w:r w:rsidRPr="00337837">
        <w:rPr>
          <w:b/>
          <w:szCs w:val="24"/>
        </w:rPr>
        <w:t>Division 2—Functions and powers</w:t>
      </w:r>
    </w:p>
    <w:p w14:paraId="18AF80E6" w14:textId="77777777" w:rsidR="00805AD9" w:rsidRPr="00337837" w:rsidRDefault="00805AD9" w:rsidP="0047334E">
      <w:pPr>
        <w:pStyle w:val="Normal-em"/>
        <w:spacing w:after="0" w:line="240" w:lineRule="auto"/>
        <w:rPr>
          <w:b/>
          <w:szCs w:val="24"/>
        </w:rPr>
      </w:pPr>
    </w:p>
    <w:p w14:paraId="1FF0BB4B"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9-20 Purpose of this Division</w:t>
      </w:r>
    </w:p>
    <w:p w14:paraId="714DE783" w14:textId="77777777" w:rsidR="000348B6" w:rsidRPr="00337837" w:rsidRDefault="000348B6" w:rsidP="0047334E">
      <w:pPr>
        <w:pStyle w:val="Normal-em"/>
        <w:spacing w:after="0" w:line="240" w:lineRule="auto"/>
        <w:rPr>
          <w:szCs w:val="24"/>
        </w:rPr>
      </w:pPr>
    </w:p>
    <w:p w14:paraId="54B7806E" w14:textId="77777777" w:rsidR="00566DF4" w:rsidRPr="00337837" w:rsidRDefault="00566DF4" w:rsidP="0047334E">
      <w:pPr>
        <w:pStyle w:val="Normal-em"/>
        <w:spacing w:after="0" w:line="240" w:lineRule="auto"/>
        <w:rPr>
          <w:szCs w:val="24"/>
        </w:rPr>
      </w:pPr>
      <w:r w:rsidRPr="00337837">
        <w:rPr>
          <w:szCs w:val="24"/>
        </w:rPr>
        <w:t>Section 300 of the Act provides that the rules may confer functions or powers on authorised officers, or a class of authorised officers, that are necessary or convenient to be performed or exercised for the purposes of achieving the objects of the Act.</w:t>
      </w:r>
    </w:p>
    <w:p w14:paraId="1EC6CEE9" w14:textId="77777777" w:rsidR="00566DF4" w:rsidRPr="00337837" w:rsidRDefault="00566DF4" w:rsidP="0047334E">
      <w:pPr>
        <w:pStyle w:val="Normal-em"/>
        <w:spacing w:after="0" w:line="240" w:lineRule="auto"/>
        <w:rPr>
          <w:szCs w:val="24"/>
        </w:rPr>
      </w:pPr>
    </w:p>
    <w:p w14:paraId="4BFC770B" w14:textId="49770BC8" w:rsidR="007364A0" w:rsidRPr="007E3A5E" w:rsidRDefault="00C639FE" w:rsidP="0047334E">
      <w:pPr>
        <w:pStyle w:val="Normal-em"/>
        <w:spacing w:after="0" w:line="240" w:lineRule="auto"/>
        <w:rPr>
          <w:szCs w:val="24"/>
        </w:rPr>
      </w:pPr>
      <w:r w:rsidRPr="00337837">
        <w:rPr>
          <w:szCs w:val="24"/>
        </w:rPr>
        <w:t>Section 9-20</w:t>
      </w:r>
      <w:r w:rsidR="00DE2718">
        <w:rPr>
          <w:szCs w:val="24"/>
        </w:rPr>
        <w:t xml:space="preserve"> is made for the purposes of section 300 of the Act and</w:t>
      </w:r>
      <w:r w:rsidRPr="00337837">
        <w:rPr>
          <w:szCs w:val="24"/>
        </w:rPr>
        <w:t xml:space="preserve"> provides </w:t>
      </w:r>
      <w:r w:rsidR="00566DF4" w:rsidRPr="00337837">
        <w:rPr>
          <w:szCs w:val="24"/>
        </w:rPr>
        <w:t>that</w:t>
      </w:r>
      <w:r w:rsidRPr="00337837">
        <w:rPr>
          <w:szCs w:val="24"/>
        </w:rPr>
        <w:t xml:space="preserve"> Division 2 of Part 4 of Chapter 9 of the </w:t>
      </w:r>
      <w:r w:rsidR="008A1609" w:rsidRPr="00337837">
        <w:rPr>
          <w:szCs w:val="24"/>
        </w:rPr>
        <w:t>Meat</w:t>
      </w:r>
      <w:r w:rsidRPr="00337837">
        <w:rPr>
          <w:szCs w:val="24"/>
        </w:rPr>
        <w:t xml:space="preserve"> Rules</w:t>
      </w:r>
      <w:r w:rsidR="00566DF4" w:rsidRPr="00337837">
        <w:rPr>
          <w:szCs w:val="24"/>
        </w:rPr>
        <w:t xml:space="preserve"> (sections 9-20 to 9-33) </w:t>
      </w:r>
      <w:r w:rsidRPr="00337837">
        <w:rPr>
          <w:szCs w:val="24"/>
        </w:rPr>
        <w:t>confer</w:t>
      </w:r>
      <w:r w:rsidR="00566DF4" w:rsidRPr="00337837">
        <w:rPr>
          <w:szCs w:val="24"/>
        </w:rPr>
        <w:t>s</w:t>
      </w:r>
      <w:r w:rsidRPr="00337837">
        <w:rPr>
          <w:szCs w:val="24"/>
        </w:rPr>
        <w:t xml:space="preserve"> functions and powers on authorised officers</w:t>
      </w:r>
      <w:r w:rsidR="00DE2718">
        <w:rPr>
          <w:szCs w:val="24"/>
        </w:rPr>
        <w:t xml:space="preserve"> or classes of authorised officers</w:t>
      </w:r>
      <w:r w:rsidRPr="00337837">
        <w:rPr>
          <w:szCs w:val="24"/>
        </w:rPr>
        <w:t xml:space="preserve">. These powers and functions are necessary or convenient </w:t>
      </w:r>
      <w:r w:rsidR="00D80961" w:rsidRPr="00F54F66">
        <w:t xml:space="preserve">to be performed or exercised </w:t>
      </w:r>
      <w:r w:rsidRPr="00337837">
        <w:rPr>
          <w:szCs w:val="24"/>
        </w:rPr>
        <w:t xml:space="preserve">for the purposes of achieving the objects of the Act in relation to </w:t>
      </w:r>
      <w:r w:rsidR="000348B6" w:rsidRPr="00337837">
        <w:rPr>
          <w:szCs w:val="24"/>
        </w:rPr>
        <w:t>meat or meat products</w:t>
      </w:r>
      <w:r w:rsidRPr="00337837">
        <w:rPr>
          <w:szCs w:val="24"/>
        </w:rPr>
        <w:t xml:space="preserve"> for export</w:t>
      </w:r>
      <w:r w:rsidR="000348B6" w:rsidRPr="00337837">
        <w:rPr>
          <w:szCs w:val="24"/>
        </w:rPr>
        <w:t>.</w:t>
      </w:r>
      <w:r w:rsidR="007364A0">
        <w:rPr>
          <w:szCs w:val="24"/>
        </w:rPr>
        <w:t xml:space="preserve"> </w:t>
      </w:r>
    </w:p>
    <w:p w14:paraId="6BA1BDF2" w14:textId="77777777" w:rsidR="00566DF4" w:rsidRPr="00337837" w:rsidRDefault="00566DF4" w:rsidP="0047334E">
      <w:pPr>
        <w:pStyle w:val="Normal-em"/>
        <w:spacing w:after="0" w:line="240" w:lineRule="auto"/>
        <w:rPr>
          <w:szCs w:val="24"/>
        </w:rPr>
      </w:pPr>
    </w:p>
    <w:p w14:paraId="3700F01D" w14:textId="770BD65D" w:rsidR="00566DF4" w:rsidRDefault="00566DF4" w:rsidP="0047334E">
      <w:pPr>
        <w:pStyle w:val="Normal-em"/>
        <w:spacing w:after="0" w:line="240" w:lineRule="auto"/>
        <w:rPr>
          <w:szCs w:val="24"/>
        </w:rPr>
      </w:pPr>
      <w:r w:rsidRPr="00337837">
        <w:rPr>
          <w:szCs w:val="24"/>
        </w:rPr>
        <w:t>The note following section 9-20 explains that under subsection 301(1) of the</w:t>
      </w:r>
      <w:r w:rsidR="0022635C">
        <w:rPr>
          <w:szCs w:val="24"/>
        </w:rPr>
        <w:t> </w:t>
      </w:r>
      <w:r w:rsidRPr="00337837">
        <w:rPr>
          <w:szCs w:val="24"/>
        </w:rPr>
        <w:t>Act</w:t>
      </w:r>
      <w:r w:rsidR="00D80961">
        <w:rPr>
          <w:szCs w:val="24"/>
        </w:rPr>
        <w:t>,</w:t>
      </w:r>
      <w:r w:rsidRPr="00337837">
        <w:rPr>
          <w:szCs w:val="24"/>
        </w:rPr>
        <w:t xml:space="preserve"> an authorised officer </w:t>
      </w:r>
      <w:r w:rsidR="00D80961">
        <w:rPr>
          <w:szCs w:val="24"/>
        </w:rPr>
        <w:t xml:space="preserve">may </w:t>
      </w:r>
      <w:r w:rsidRPr="00337837">
        <w:rPr>
          <w:szCs w:val="24"/>
        </w:rPr>
        <w:t xml:space="preserve">only perform the functions or powers that are </w:t>
      </w:r>
      <w:r w:rsidR="00D80961">
        <w:rPr>
          <w:szCs w:val="24"/>
        </w:rPr>
        <w:t xml:space="preserve">conferred on the officer by the Act that are </w:t>
      </w:r>
      <w:r w:rsidRPr="00337837">
        <w:rPr>
          <w:szCs w:val="24"/>
        </w:rPr>
        <w:t>specified in that officer’s instrument of authorisation.</w:t>
      </w:r>
    </w:p>
    <w:p w14:paraId="3A086479" w14:textId="77777777" w:rsidR="00A719BB" w:rsidRPr="00337837" w:rsidRDefault="00A719BB" w:rsidP="0047334E">
      <w:pPr>
        <w:pStyle w:val="Normal-em"/>
        <w:spacing w:after="0" w:line="240" w:lineRule="auto"/>
        <w:rPr>
          <w:szCs w:val="24"/>
        </w:rPr>
      </w:pPr>
    </w:p>
    <w:p w14:paraId="6F034AEC" w14:textId="77777777" w:rsidR="008A1609" w:rsidRPr="00337837" w:rsidRDefault="00C639FE" w:rsidP="0047334E">
      <w:pPr>
        <w:pStyle w:val="ActHead5"/>
        <w:spacing w:before="0"/>
        <w:rPr>
          <w:rStyle w:val="CharSectno"/>
          <w:b w:val="0"/>
          <w:color w:val="000000"/>
          <w:kern w:val="0"/>
          <w:szCs w:val="24"/>
          <w:lang w:eastAsia="en-US"/>
        </w:rPr>
      </w:pPr>
      <w:r w:rsidRPr="00337837">
        <w:rPr>
          <w:rStyle w:val="CharSectno"/>
          <w:szCs w:val="24"/>
        </w:rPr>
        <w:t>9-21 Functions specified in Australian Meat Standard</w:t>
      </w:r>
    </w:p>
    <w:p w14:paraId="6C5E3F2F" w14:textId="77777777" w:rsidR="000348B6" w:rsidRPr="00337837" w:rsidRDefault="000348B6" w:rsidP="0047334E">
      <w:pPr>
        <w:pStyle w:val="Normal-em"/>
        <w:keepNext/>
        <w:spacing w:after="0" w:line="240" w:lineRule="auto"/>
        <w:rPr>
          <w:szCs w:val="24"/>
        </w:rPr>
      </w:pPr>
    </w:p>
    <w:p w14:paraId="76AAED39" w14:textId="77777777" w:rsidR="008A1609" w:rsidRDefault="000348B6" w:rsidP="0047334E">
      <w:pPr>
        <w:pStyle w:val="Normal-em"/>
        <w:keepNext/>
        <w:spacing w:after="0" w:line="240" w:lineRule="auto"/>
        <w:rPr>
          <w:szCs w:val="24"/>
        </w:rPr>
      </w:pPr>
      <w:r w:rsidRPr="00337837">
        <w:rPr>
          <w:szCs w:val="24"/>
        </w:rPr>
        <w:t>S</w:t>
      </w:r>
      <w:r w:rsidR="00C639FE" w:rsidRPr="00337837">
        <w:rPr>
          <w:szCs w:val="24"/>
        </w:rPr>
        <w:t xml:space="preserve">ection 9-21 </w:t>
      </w:r>
      <w:r w:rsidRPr="00337837">
        <w:rPr>
          <w:szCs w:val="24"/>
        </w:rPr>
        <w:t>provides</w:t>
      </w:r>
      <w:r w:rsidR="00C639FE" w:rsidRPr="00337837">
        <w:rPr>
          <w:szCs w:val="24"/>
        </w:rPr>
        <w:t xml:space="preserve"> that an authorised officer may perform all of the functions of a meat safety inspector specified in the Australian Meat Standard.</w:t>
      </w:r>
    </w:p>
    <w:p w14:paraId="165BAD5A" w14:textId="77777777" w:rsidR="00A719BB" w:rsidRPr="00337837" w:rsidRDefault="00A719BB" w:rsidP="0047334E">
      <w:pPr>
        <w:pStyle w:val="Normal-em"/>
        <w:spacing w:after="0" w:line="240" w:lineRule="auto"/>
        <w:rPr>
          <w:szCs w:val="24"/>
        </w:rPr>
      </w:pPr>
    </w:p>
    <w:p w14:paraId="56162318"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9-2</w:t>
      </w:r>
      <w:r w:rsidR="008A1609" w:rsidRPr="00337837">
        <w:rPr>
          <w:rStyle w:val="CharSectno"/>
          <w:szCs w:val="24"/>
        </w:rPr>
        <w:t>2</w:t>
      </w:r>
      <w:r w:rsidRPr="00337837">
        <w:rPr>
          <w:rStyle w:val="CharSectno"/>
          <w:szCs w:val="24"/>
        </w:rPr>
        <w:t xml:space="preserve"> Applying admission decisions</w:t>
      </w:r>
    </w:p>
    <w:p w14:paraId="2A4D41E9" w14:textId="77777777" w:rsidR="000348B6" w:rsidRPr="00337837" w:rsidRDefault="000348B6" w:rsidP="0047334E">
      <w:pPr>
        <w:pStyle w:val="Normal-em"/>
        <w:spacing w:after="0" w:line="240" w:lineRule="auto"/>
        <w:rPr>
          <w:szCs w:val="24"/>
        </w:rPr>
      </w:pPr>
    </w:p>
    <w:p w14:paraId="70E65A96" w14:textId="3ECAD0B7" w:rsidR="00566DF4" w:rsidRPr="00337837" w:rsidRDefault="00C639FE" w:rsidP="0047334E">
      <w:pPr>
        <w:pStyle w:val="Normal-em"/>
        <w:spacing w:after="0" w:line="240" w:lineRule="auto"/>
        <w:rPr>
          <w:szCs w:val="24"/>
        </w:rPr>
      </w:pPr>
      <w:r w:rsidRPr="00337837">
        <w:rPr>
          <w:szCs w:val="24"/>
        </w:rPr>
        <w:t>Subsection 9-2</w:t>
      </w:r>
      <w:r w:rsidR="008A1609" w:rsidRPr="00337837">
        <w:rPr>
          <w:szCs w:val="24"/>
        </w:rPr>
        <w:t>2</w:t>
      </w:r>
      <w:r w:rsidRPr="00337837">
        <w:rPr>
          <w:szCs w:val="24"/>
        </w:rPr>
        <w:t xml:space="preserve">(1) provides an authorised officer may apply decisions in accordance with </w:t>
      </w:r>
      <w:r w:rsidR="00682756" w:rsidRPr="00337837">
        <w:rPr>
          <w:szCs w:val="24"/>
        </w:rPr>
        <w:t>any of clauses 6.4 to 6.9 of the</w:t>
      </w:r>
      <w:r w:rsidRPr="00337837">
        <w:rPr>
          <w:szCs w:val="24"/>
        </w:rPr>
        <w:t xml:space="preserve"> Australian Meat Standard </w:t>
      </w:r>
      <w:r w:rsidR="00D80961">
        <w:rPr>
          <w:szCs w:val="24"/>
        </w:rPr>
        <w:t xml:space="preserve">(admission decisions) </w:t>
      </w:r>
      <w:r w:rsidRPr="00337837">
        <w:rPr>
          <w:szCs w:val="24"/>
        </w:rPr>
        <w:t xml:space="preserve">to </w:t>
      </w:r>
      <w:r w:rsidR="008A1609" w:rsidRPr="00337837">
        <w:rPr>
          <w:szCs w:val="24"/>
        </w:rPr>
        <w:t>an animal</w:t>
      </w:r>
      <w:r w:rsidRPr="00337837">
        <w:rPr>
          <w:szCs w:val="24"/>
        </w:rPr>
        <w:t xml:space="preserve"> that </w:t>
      </w:r>
      <w:r w:rsidR="008A1609" w:rsidRPr="00337837">
        <w:rPr>
          <w:szCs w:val="24"/>
        </w:rPr>
        <w:t>is</w:t>
      </w:r>
      <w:r w:rsidRPr="00337837">
        <w:rPr>
          <w:szCs w:val="24"/>
        </w:rPr>
        <w:t xml:space="preserve"> intended to be slaughtered at a registered establishment. </w:t>
      </w:r>
      <w:r w:rsidR="00566DF4" w:rsidRPr="00337837">
        <w:rPr>
          <w:szCs w:val="24"/>
        </w:rPr>
        <w:t xml:space="preserve">This power is, however, subject to the limitation </w:t>
      </w:r>
      <w:r w:rsidR="00DE2718">
        <w:rPr>
          <w:szCs w:val="24"/>
        </w:rPr>
        <w:t>in</w:t>
      </w:r>
      <w:r w:rsidR="00566DF4" w:rsidRPr="00337837">
        <w:rPr>
          <w:szCs w:val="24"/>
        </w:rPr>
        <w:t xml:space="preserve"> subsection 9-22(3).</w:t>
      </w:r>
    </w:p>
    <w:p w14:paraId="502E2F9E" w14:textId="77777777" w:rsidR="00566DF4" w:rsidRPr="00337837" w:rsidRDefault="00566DF4" w:rsidP="0047334E">
      <w:pPr>
        <w:pStyle w:val="Normal-em"/>
        <w:spacing w:after="0" w:line="240" w:lineRule="auto"/>
        <w:rPr>
          <w:szCs w:val="24"/>
        </w:rPr>
      </w:pPr>
    </w:p>
    <w:p w14:paraId="16E59572" w14:textId="08937B42" w:rsidR="00686773" w:rsidRPr="00337837" w:rsidRDefault="00C639FE" w:rsidP="0047334E">
      <w:pPr>
        <w:pStyle w:val="Normal-em"/>
        <w:spacing w:after="0" w:line="240" w:lineRule="auto"/>
        <w:rPr>
          <w:szCs w:val="24"/>
        </w:rPr>
      </w:pPr>
      <w:r w:rsidRPr="00337837">
        <w:rPr>
          <w:szCs w:val="24"/>
        </w:rPr>
        <w:t>Subsection 9-2</w:t>
      </w:r>
      <w:r w:rsidR="008A1609" w:rsidRPr="00337837">
        <w:rPr>
          <w:szCs w:val="24"/>
        </w:rPr>
        <w:t>2</w:t>
      </w:r>
      <w:r w:rsidRPr="00337837">
        <w:rPr>
          <w:szCs w:val="24"/>
        </w:rPr>
        <w:t xml:space="preserve">(2) provides </w:t>
      </w:r>
      <w:r w:rsidR="00EF72CB">
        <w:rPr>
          <w:szCs w:val="24"/>
        </w:rPr>
        <w:t xml:space="preserve">that </w:t>
      </w:r>
      <w:r w:rsidRPr="00337837">
        <w:rPr>
          <w:szCs w:val="24"/>
        </w:rPr>
        <w:t xml:space="preserve">an authorised officer may inspect </w:t>
      </w:r>
      <w:r w:rsidR="008A1609" w:rsidRPr="00337837">
        <w:rPr>
          <w:szCs w:val="24"/>
        </w:rPr>
        <w:t>animals</w:t>
      </w:r>
      <w:r w:rsidRPr="00337837">
        <w:rPr>
          <w:szCs w:val="24"/>
        </w:rPr>
        <w:t xml:space="preserve"> </w:t>
      </w:r>
      <w:r w:rsidR="00EF72CB">
        <w:rPr>
          <w:szCs w:val="24"/>
        </w:rPr>
        <w:t xml:space="preserve">that are </w:t>
      </w:r>
      <w:r w:rsidRPr="00337837">
        <w:rPr>
          <w:szCs w:val="24"/>
        </w:rPr>
        <w:t>intended to be slaughtered at a registered establishment before applying a decision</w:t>
      </w:r>
      <w:r w:rsidR="007E2079">
        <w:rPr>
          <w:szCs w:val="24"/>
        </w:rPr>
        <w:t xml:space="preserve"> referred to in subsection 9-22(1)</w:t>
      </w:r>
      <w:r w:rsidRPr="00337837">
        <w:rPr>
          <w:szCs w:val="24"/>
        </w:rPr>
        <w:t>.</w:t>
      </w:r>
    </w:p>
    <w:p w14:paraId="00A2F01D" w14:textId="77777777" w:rsidR="0020684C" w:rsidRPr="00337837" w:rsidRDefault="0020684C" w:rsidP="0047334E">
      <w:pPr>
        <w:pStyle w:val="Normal-em"/>
        <w:spacing w:after="0" w:line="240" w:lineRule="auto"/>
        <w:rPr>
          <w:szCs w:val="24"/>
        </w:rPr>
      </w:pPr>
    </w:p>
    <w:p w14:paraId="05E236C5" w14:textId="5A875D87" w:rsidR="0020684C" w:rsidRPr="00337837" w:rsidRDefault="0020684C" w:rsidP="0047334E">
      <w:pPr>
        <w:pStyle w:val="Normal-em"/>
        <w:spacing w:after="0" w:line="240" w:lineRule="auto"/>
        <w:rPr>
          <w:szCs w:val="24"/>
        </w:rPr>
      </w:pPr>
      <w:r w:rsidRPr="00337837">
        <w:rPr>
          <w:szCs w:val="24"/>
        </w:rPr>
        <w:t xml:space="preserve">The first note </w:t>
      </w:r>
      <w:r w:rsidR="007E2079">
        <w:rPr>
          <w:szCs w:val="24"/>
        </w:rPr>
        <w:t>following</w:t>
      </w:r>
      <w:r w:rsidR="007E2079" w:rsidRPr="00337837">
        <w:rPr>
          <w:szCs w:val="24"/>
        </w:rPr>
        <w:t xml:space="preserve"> </w:t>
      </w:r>
      <w:r w:rsidRPr="00337837">
        <w:rPr>
          <w:szCs w:val="24"/>
        </w:rPr>
        <w:t>subsection 9-22(2) refers the reader to section 6 of the Australian Meat Standard</w:t>
      </w:r>
      <w:r w:rsidR="00682756" w:rsidRPr="00337837">
        <w:rPr>
          <w:szCs w:val="24"/>
        </w:rPr>
        <w:t>, which deals with the supply and admission of animals for slaughter.</w:t>
      </w:r>
    </w:p>
    <w:p w14:paraId="525BD9D1" w14:textId="77777777" w:rsidR="0020684C" w:rsidRPr="00337837" w:rsidRDefault="0020684C" w:rsidP="0047334E">
      <w:pPr>
        <w:pStyle w:val="Normal-em"/>
        <w:spacing w:after="0" w:line="240" w:lineRule="auto"/>
        <w:rPr>
          <w:szCs w:val="24"/>
        </w:rPr>
      </w:pPr>
    </w:p>
    <w:p w14:paraId="28BFF962" w14:textId="5068AF8E" w:rsidR="0020684C" w:rsidRPr="00337837" w:rsidRDefault="0020684C" w:rsidP="0047334E">
      <w:pPr>
        <w:pStyle w:val="Normal-em"/>
        <w:spacing w:after="0" w:line="240" w:lineRule="auto"/>
        <w:rPr>
          <w:szCs w:val="24"/>
        </w:rPr>
      </w:pPr>
      <w:r w:rsidRPr="00337837">
        <w:rPr>
          <w:szCs w:val="24"/>
        </w:rPr>
        <w:t xml:space="preserve">The second note </w:t>
      </w:r>
      <w:r w:rsidR="00DE2718">
        <w:rPr>
          <w:szCs w:val="24"/>
        </w:rPr>
        <w:t xml:space="preserve">following </w:t>
      </w:r>
      <w:r w:rsidRPr="00337837">
        <w:rPr>
          <w:szCs w:val="24"/>
        </w:rPr>
        <w:t xml:space="preserve">subsection 9-22(2) refers the reader to section 9-26 of the Meat Rules which has the effect that an authorised officer may apply a decision </w:t>
      </w:r>
      <w:r w:rsidR="00EF72CB">
        <w:rPr>
          <w:szCs w:val="24"/>
        </w:rPr>
        <w:t xml:space="preserve">under the subsection 9-22(2) </w:t>
      </w:r>
      <w:r w:rsidRPr="00337837">
        <w:rPr>
          <w:szCs w:val="24"/>
        </w:rPr>
        <w:t xml:space="preserve">subject to conditions, and may vary </w:t>
      </w:r>
      <w:r w:rsidR="00EF72CB">
        <w:rPr>
          <w:szCs w:val="24"/>
        </w:rPr>
        <w:t xml:space="preserve">such </w:t>
      </w:r>
      <w:r w:rsidRPr="00337837">
        <w:rPr>
          <w:szCs w:val="24"/>
        </w:rPr>
        <w:t>a decision.</w:t>
      </w:r>
    </w:p>
    <w:p w14:paraId="67CEDFA5" w14:textId="77777777" w:rsidR="00686773" w:rsidRPr="00337837" w:rsidRDefault="00686773" w:rsidP="0047334E">
      <w:pPr>
        <w:pStyle w:val="Normal-em"/>
        <w:spacing w:after="0" w:line="240" w:lineRule="auto"/>
        <w:rPr>
          <w:szCs w:val="24"/>
        </w:rPr>
      </w:pPr>
    </w:p>
    <w:p w14:paraId="06669BE1" w14:textId="77777777" w:rsidR="0020684C" w:rsidRPr="00337837" w:rsidRDefault="0020684C" w:rsidP="0047334E">
      <w:pPr>
        <w:pStyle w:val="Normal-em"/>
        <w:spacing w:after="0" w:line="240" w:lineRule="auto"/>
        <w:rPr>
          <w:szCs w:val="24"/>
          <w:lang w:eastAsia="ja-JP"/>
        </w:rPr>
      </w:pPr>
      <w:r w:rsidRPr="00337837">
        <w:rPr>
          <w:szCs w:val="24"/>
        </w:rPr>
        <w:t xml:space="preserve">Subsection 9-22(3) </w:t>
      </w:r>
      <w:r w:rsidRPr="00337837">
        <w:rPr>
          <w:szCs w:val="24"/>
          <w:lang w:eastAsia="ja-JP"/>
        </w:rPr>
        <w:t>applies if an animal has been, or may have been:</w:t>
      </w:r>
    </w:p>
    <w:p w14:paraId="2976BF89" w14:textId="77777777" w:rsidR="0020684C" w:rsidRPr="00337837" w:rsidRDefault="0020684C" w:rsidP="0047334E">
      <w:pPr>
        <w:pStyle w:val="Normal-em"/>
        <w:spacing w:after="0" w:line="240" w:lineRule="auto"/>
        <w:ind w:left="780"/>
        <w:rPr>
          <w:szCs w:val="24"/>
        </w:rPr>
      </w:pPr>
    </w:p>
    <w:p w14:paraId="4B9EB878" w14:textId="77777777" w:rsidR="0020684C" w:rsidRPr="00337837" w:rsidRDefault="0020684C" w:rsidP="0047334E">
      <w:pPr>
        <w:pStyle w:val="Normal-em"/>
        <w:numPr>
          <w:ilvl w:val="0"/>
          <w:numId w:val="98"/>
        </w:numPr>
        <w:spacing w:after="0" w:line="240" w:lineRule="auto"/>
        <w:rPr>
          <w:szCs w:val="24"/>
        </w:rPr>
      </w:pPr>
      <w:r w:rsidRPr="00337837">
        <w:rPr>
          <w:szCs w:val="24"/>
          <w:lang w:eastAsia="ja-JP"/>
        </w:rPr>
        <w:t>used for trials or experiments to evaluate drugs, chemicals, biological substances or processes of genetic manipulation; or</w:t>
      </w:r>
    </w:p>
    <w:p w14:paraId="2317BB4C" w14:textId="77777777" w:rsidR="0020684C" w:rsidRPr="00337837" w:rsidRDefault="0020684C" w:rsidP="0047334E">
      <w:pPr>
        <w:pStyle w:val="Normal-em"/>
        <w:spacing w:after="0" w:line="240" w:lineRule="auto"/>
        <w:ind w:left="780"/>
        <w:rPr>
          <w:szCs w:val="24"/>
        </w:rPr>
      </w:pPr>
      <w:r w:rsidRPr="00337837">
        <w:rPr>
          <w:szCs w:val="24"/>
          <w:lang w:eastAsia="ja-JP"/>
        </w:rPr>
        <w:t xml:space="preserve"> </w:t>
      </w:r>
    </w:p>
    <w:p w14:paraId="60791512" w14:textId="77777777" w:rsidR="0020684C" w:rsidRPr="00337837" w:rsidRDefault="0020684C" w:rsidP="0047334E">
      <w:pPr>
        <w:pStyle w:val="Normal-em"/>
        <w:numPr>
          <w:ilvl w:val="0"/>
          <w:numId w:val="98"/>
        </w:numPr>
        <w:spacing w:after="0" w:line="240" w:lineRule="auto"/>
        <w:rPr>
          <w:szCs w:val="24"/>
        </w:rPr>
      </w:pPr>
      <w:r w:rsidRPr="00337837">
        <w:rPr>
          <w:szCs w:val="24"/>
          <w:lang w:eastAsia="ja-JP"/>
        </w:rPr>
        <w:t>treated with or exposed to, a new or unidentified drug, chemical or biological substance.</w:t>
      </w:r>
    </w:p>
    <w:p w14:paraId="202A31CD" w14:textId="77777777" w:rsidR="0020684C" w:rsidRPr="00337837" w:rsidRDefault="0020684C" w:rsidP="0047334E">
      <w:pPr>
        <w:pStyle w:val="Normal-em"/>
        <w:spacing w:after="0" w:line="240" w:lineRule="auto"/>
        <w:rPr>
          <w:szCs w:val="24"/>
          <w:lang w:eastAsia="ja-JP"/>
        </w:rPr>
      </w:pPr>
    </w:p>
    <w:p w14:paraId="0DC54C49" w14:textId="153027FA" w:rsidR="0020684C" w:rsidRDefault="0020684C" w:rsidP="0047334E">
      <w:pPr>
        <w:pStyle w:val="Normal-em"/>
        <w:spacing w:after="0" w:line="240" w:lineRule="auto"/>
        <w:rPr>
          <w:szCs w:val="24"/>
          <w:lang w:eastAsia="ja-JP"/>
        </w:rPr>
      </w:pPr>
      <w:r w:rsidRPr="00337837">
        <w:rPr>
          <w:szCs w:val="24"/>
          <w:lang w:eastAsia="ja-JP"/>
        </w:rPr>
        <w:t>In these circumstances, an authorised officer must not decide to admit the animal to a registered establishment for slaughter unless the admission is subject to conditions specified by the authorised officer</w:t>
      </w:r>
      <w:r w:rsidR="00EF72CB">
        <w:rPr>
          <w:szCs w:val="24"/>
          <w:lang w:eastAsia="ja-JP"/>
        </w:rPr>
        <w:t>,</w:t>
      </w:r>
      <w:r w:rsidRPr="00337837">
        <w:rPr>
          <w:szCs w:val="24"/>
          <w:lang w:eastAsia="ja-JP"/>
        </w:rPr>
        <w:t xml:space="preserve"> and the Secretary has notified the authorised officer</w:t>
      </w:r>
      <w:r w:rsidR="00EF72CB">
        <w:rPr>
          <w:szCs w:val="24"/>
          <w:lang w:eastAsia="ja-JP"/>
        </w:rPr>
        <w:t>, in writing,</w:t>
      </w:r>
      <w:r w:rsidRPr="00337837">
        <w:rPr>
          <w:szCs w:val="24"/>
          <w:lang w:eastAsia="ja-JP"/>
        </w:rPr>
        <w:t xml:space="preserve"> that the animal may be admitted subject to those conditions. This is necessary to ensure the wholesomeness of the prescribed meat or meat products by allowing the Secretary to consider the risks associated with admitting the animal to a registered establishment for slaughter.</w:t>
      </w:r>
    </w:p>
    <w:p w14:paraId="650C3295" w14:textId="77777777" w:rsidR="003F500A" w:rsidRPr="00337837" w:rsidRDefault="003F500A" w:rsidP="0047334E">
      <w:pPr>
        <w:pStyle w:val="Normal-em"/>
        <w:spacing w:after="0" w:line="240" w:lineRule="auto"/>
        <w:rPr>
          <w:szCs w:val="24"/>
        </w:rPr>
      </w:pPr>
    </w:p>
    <w:p w14:paraId="1FFD6276"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9-2</w:t>
      </w:r>
      <w:r w:rsidR="008A1609" w:rsidRPr="00337837">
        <w:rPr>
          <w:rStyle w:val="CharSectno"/>
          <w:szCs w:val="24"/>
        </w:rPr>
        <w:t>3</w:t>
      </w:r>
      <w:r w:rsidRPr="00337837">
        <w:rPr>
          <w:rStyle w:val="CharSectno"/>
          <w:szCs w:val="24"/>
        </w:rPr>
        <w:t xml:space="preserve"> Inspections of </w:t>
      </w:r>
      <w:r w:rsidR="008A1609" w:rsidRPr="00337837">
        <w:rPr>
          <w:rStyle w:val="CharSectno"/>
          <w:szCs w:val="24"/>
        </w:rPr>
        <w:t>animals</w:t>
      </w:r>
      <w:r w:rsidRPr="00337837">
        <w:rPr>
          <w:rStyle w:val="CharSectno"/>
          <w:szCs w:val="24"/>
        </w:rPr>
        <w:t xml:space="preserve"> for slaughter and applying ante mortem dispositions</w:t>
      </w:r>
    </w:p>
    <w:p w14:paraId="56B704A9" w14:textId="77777777" w:rsidR="00682756" w:rsidRPr="00337837" w:rsidRDefault="00682756" w:rsidP="0047334E">
      <w:pPr>
        <w:pStyle w:val="Normal-em"/>
        <w:spacing w:after="0" w:line="240" w:lineRule="auto"/>
        <w:rPr>
          <w:szCs w:val="24"/>
        </w:rPr>
      </w:pPr>
    </w:p>
    <w:p w14:paraId="463A9F49" w14:textId="635DF7F2" w:rsidR="0020684C" w:rsidRPr="00337837" w:rsidRDefault="00C639FE" w:rsidP="0047334E">
      <w:pPr>
        <w:pStyle w:val="Normal-em"/>
        <w:spacing w:after="0" w:line="240" w:lineRule="auto"/>
        <w:rPr>
          <w:szCs w:val="24"/>
          <w:lang w:eastAsia="ja-JP"/>
        </w:rPr>
      </w:pPr>
      <w:r w:rsidRPr="00337837">
        <w:rPr>
          <w:szCs w:val="24"/>
        </w:rPr>
        <w:t>Section 9-2</w:t>
      </w:r>
      <w:r w:rsidR="008A1609" w:rsidRPr="00337837">
        <w:rPr>
          <w:szCs w:val="24"/>
        </w:rPr>
        <w:t>3</w:t>
      </w:r>
      <w:r w:rsidRPr="00337837">
        <w:rPr>
          <w:szCs w:val="24"/>
        </w:rPr>
        <w:t xml:space="preserve"> </w:t>
      </w:r>
      <w:r w:rsidRPr="00337837">
        <w:rPr>
          <w:szCs w:val="24"/>
          <w:lang w:eastAsia="ja-JP"/>
        </w:rPr>
        <w:t xml:space="preserve">permits an authorised officer to inspect </w:t>
      </w:r>
      <w:r w:rsidR="008A1609" w:rsidRPr="00337837">
        <w:rPr>
          <w:szCs w:val="24"/>
          <w:lang w:eastAsia="ja-JP"/>
        </w:rPr>
        <w:t>animals</w:t>
      </w:r>
      <w:r w:rsidRPr="00337837">
        <w:rPr>
          <w:szCs w:val="24"/>
          <w:lang w:eastAsia="ja-JP"/>
        </w:rPr>
        <w:t xml:space="preserve"> intended for slaughter at registered establishments and apply dispositions in accordance with the Australian Meat Standard. </w:t>
      </w:r>
      <w:r w:rsidR="0020684C" w:rsidRPr="00337837">
        <w:rPr>
          <w:szCs w:val="24"/>
          <w:lang w:eastAsia="ja-JP"/>
        </w:rPr>
        <w:t xml:space="preserve">After the inspection of the animal, the authorised officer must apply dispositions in accordance with </w:t>
      </w:r>
      <w:r w:rsidR="00682756" w:rsidRPr="00337837">
        <w:rPr>
          <w:szCs w:val="24"/>
          <w:lang w:eastAsia="ja-JP"/>
        </w:rPr>
        <w:t xml:space="preserve">any of clauses 8.8 to 8.19 of </w:t>
      </w:r>
      <w:r w:rsidR="0020684C" w:rsidRPr="00337837">
        <w:rPr>
          <w:szCs w:val="24"/>
          <w:lang w:eastAsia="ja-JP"/>
        </w:rPr>
        <w:t>the Australian Me</w:t>
      </w:r>
      <w:r w:rsidR="00682756" w:rsidRPr="00337837">
        <w:rPr>
          <w:szCs w:val="24"/>
          <w:lang w:eastAsia="ja-JP"/>
        </w:rPr>
        <w:t xml:space="preserve">at Standard </w:t>
      </w:r>
      <w:r w:rsidR="00EF72CB">
        <w:rPr>
          <w:szCs w:val="24"/>
          <w:lang w:eastAsia="ja-JP"/>
        </w:rPr>
        <w:t xml:space="preserve">(ante-mortem dispositions) </w:t>
      </w:r>
      <w:r w:rsidR="0020684C" w:rsidRPr="00337837">
        <w:rPr>
          <w:szCs w:val="24"/>
          <w:lang w:eastAsia="ja-JP"/>
        </w:rPr>
        <w:t>to the animal</w:t>
      </w:r>
      <w:r w:rsidR="00AB44E9">
        <w:rPr>
          <w:szCs w:val="24"/>
          <w:lang w:eastAsia="ja-JP"/>
        </w:rPr>
        <w:t>.</w:t>
      </w:r>
    </w:p>
    <w:p w14:paraId="51FD8FD5" w14:textId="77777777" w:rsidR="0020684C" w:rsidRPr="00337837" w:rsidRDefault="0020684C" w:rsidP="0047334E">
      <w:pPr>
        <w:pStyle w:val="Normal-em"/>
        <w:spacing w:after="0" w:line="240" w:lineRule="auto"/>
        <w:rPr>
          <w:szCs w:val="24"/>
          <w:lang w:eastAsia="ja-JP"/>
        </w:rPr>
      </w:pPr>
    </w:p>
    <w:p w14:paraId="0783AFD4" w14:textId="77777777" w:rsidR="00686773" w:rsidRPr="00337837" w:rsidRDefault="00C639FE" w:rsidP="0047334E">
      <w:pPr>
        <w:pStyle w:val="Normal-em"/>
        <w:spacing w:after="0" w:line="240" w:lineRule="auto"/>
        <w:rPr>
          <w:szCs w:val="24"/>
          <w:lang w:eastAsia="ja-JP"/>
        </w:rPr>
      </w:pPr>
      <w:r w:rsidRPr="00337837">
        <w:rPr>
          <w:szCs w:val="24"/>
          <w:lang w:eastAsia="ja-JP"/>
        </w:rPr>
        <w:t xml:space="preserve">The conferral of these functions is necessary to allow authorised officers to ensure the wholesomeness and integrity of prescribed </w:t>
      </w:r>
      <w:r w:rsidR="00682756" w:rsidRPr="00337837">
        <w:rPr>
          <w:szCs w:val="24"/>
          <w:lang w:eastAsia="ja-JP"/>
        </w:rPr>
        <w:t>meat or meat products</w:t>
      </w:r>
      <w:r w:rsidRPr="00337837">
        <w:rPr>
          <w:szCs w:val="24"/>
          <w:lang w:eastAsia="ja-JP"/>
        </w:rPr>
        <w:t>.</w:t>
      </w:r>
    </w:p>
    <w:p w14:paraId="61FD1C80" w14:textId="77777777" w:rsidR="0020684C" w:rsidRPr="00337837" w:rsidRDefault="0020684C" w:rsidP="0047334E">
      <w:pPr>
        <w:pStyle w:val="Normal-em"/>
        <w:spacing w:after="0" w:line="240" w:lineRule="auto"/>
        <w:rPr>
          <w:szCs w:val="24"/>
          <w:lang w:eastAsia="ja-JP"/>
        </w:rPr>
      </w:pPr>
    </w:p>
    <w:p w14:paraId="463B3517" w14:textId="06C18943" w:rsidR="0020684C" w:rsidRPr="00337837" w:rsidRDefault="0020684C" w:rsidP="0047334E">
      <w:pPr>
        <w:pStyle w:val="Normal-em"/>
        <w:spacing w:after="0" w:line="240" w:lineRule="auto"/>
        <w:rPr>
          <w:szCs w:val="24"/>
        </w:rPr>
      </w:pPr>
      <w:r w:rsidRPr="00337837">
        <w:rPr>
          <w:szCs w:val="24"/>
        </w:rPr>
        <w:t xml:space="preserve">The first note </w:t>
      </w:r>
      <w:r w:rsidR="00AB44E9">
        <w:rPr>
          <w:szCs w:val="24"/>
        </w:rPr>
        <w:t>following</w:t>
      </w:r>
      <w:r w:rsidR="00AB44E9" w:rsidRPr="00337837">
        <w:rPr>
          <w:szCs w:val="24"/>
        </w:rPr>
        <w:t xml:space="preserve"> </w:t>
      </w:r>
      <w:r w:rsidRPr="00337837">
        <w:rPr>
          <w:szCs w:val="24"/>
        </w:rPr>
        <w:t>section 9-2</w:t>
      </w:r>
      <w:r w:rsidR="00363FF8">
        <w:rPr>
          <w:szCs w:val="24"/>
        </w:rPr>
        <w:t>3</w:t>
      </w:r>
      <w:r w:rsidRPr="00337837">
        <w:rPr>
          <w:szCs w:val="24"/>
        </w:rPr>
        <w:t xml:space="preserve"> refers the reader to section 8 of the Australian Meat Standard</w:t>
      </w:r>
      <w:r w:rsidR="00682756" w:rsidRPr="00337837">
        <w:rPr>
          <w:szCs w:val="24"/>
        </w:rPr>
        <w:t>, which deals with ante-mortem inspections and dispositions.</w:t>
      </w:r>
    </w:p>
    <w:p w14:paraId="68707DFB" w14:textId="77777777" w:rsidR="0020684C" w:rsidRPr="00337837" w:rsidRDefault="0020684C" w:rsidP="0047334E">
      <w:pPr>
        <w:pStyle w:val="Normal-em"/>
        <w:spacing w:after="0" w:line="240" w:lineRule="auto"/>
        <w:rPr>
          <w:szCs w:val="24"/>
        </w:rPr>
      </w:pPr>
    </w:p>
    <w:p w14:paraId="3E9E0317" w14:textId="316FB8BC" w:rsidR="00AB44E9" w:rsidRDefault="0020684C" w:rsidP="0047334E">
      <w:pPr>
        <w:pStyle w:val="Normal-em"/>
        <w:spacing w:after="0" w:line="240" w:lineRule="auto"/>
        <w:rPr>
          <w:szCs w:val="24"/>
        </w:rPr>
      </w:pPr>
      <w:r w:rsidRPr="00337837">
        <w:rPr>
          <w:szCs w:val="24"/>
        </w:rPr>
        <w:t xml:space="preserve">The second note </w:t>
      </w:r>
      <w:r w:rsidR="00DE2718">
        <w:rPr>
          <w:szCs w:val="24"/>
        </w:rPr>
        <w:t>following</w:t>
      </w:r>
      <w:r w:rsidRPr="00337837">
        <w:rPr>
          <w:szCs w:val="24"/>
        </w:rPr>
        <w:t xml:space="preserve"> section 9-2</w:t>
      </w:r>
      <w:r w:rsidR="00363FF8">
        <w:rPr>
          <w:szCs w:val="24"/>
        </w:rPr>
        <w:t>3</w:t>
      </w:r>
      <w:r w:rsidRPr="00337837">
        <w:rPr>
          <w:szCs w:val="24"/>
        </w:rPr>
        <w:t xml:space="preserve"> refers the reader to section 9-26 of the Meat Rules</w:t>
      </w:r>
      <w:r w:rsidR="00EF72CB">
        <w:rPr>
          <w:szCs w:val="24"/>
        </w:rPr>
        <w:t>,</w:t>
      </w:r>
      <w:r w:rsidRPr="00337837">
        <w:rPr>
          <w:szCs w:val="24"/>
        </w:rPr>
        <w:t xml:space="preserve"> which has the effect that an authorised officer may apply a disposition </w:t>
      </w:r>
      <w:r w:rsidR="00EF72CB">
        <w:rPr>
          <w:szCs w:val="24"/>
        </w:rPr>
        <w:t xml:space="preserve">under section 9-23 </w:t>
      </w:r>
      <w:r w:rsidRPr="00337837">
        <w:rPr>
          <w:szCs w:val="24"/>
        </w:rPr>
        <w:t xml:space="preserve">subject to conditions, and may vary </w:t>
      </w:r>
      <w:r w:rsidR="00EF72CB">
        <w:rPr>
          <w:szCs w:val="24"/>
        </w:rPr>
        <w:t xml:space="preserve">such a </w:t>
      </w:r>
      <w:r w:rsidRPr="00337837">
        <w:rPr>
          <w:szCs w:val="24"/>
        </w:rPr>
        <w:t>disposition. For example, a disposition may be varied if, after a post-mortem inspection, meat or meat products deteriorate</w:t>
      </w:r>
      <w:r w:rsidR="00EF72CB">
        <w:rPr>
          <w:szCs w:val="24"/>
        </w:rPr>
        <w:t xml:space="preserve"> </w:t>
      </w:r>
      <w:r w:rsidR="00EF72CB" w:rsidRPr="00F54F66">
        <w:t>or further information is obtained about residue levels</w:t>
      </w:r>
      <w:r w:rsidR="00AB44E9">
        <w:rPr>
          <w:szCs w:val="24"/>
        </w:rPr>
        <w:t>.</w:t>
      </w:r>
    </w:p>
    <w:p w14:paraId="4EE95B54" w14:textId="7E84D934" w:rsidR="0020684C" w:rsidRPr="00337837" w:rsidRDefault="0020684C" w:rsidP="0047334E">
      <w:pPr>
        <w:pStyle w:val="Normal-em"/>
        <w:spacing w:after="0" w:line="240" w:lineRule="auto"/>
        <w:rPr>
          <w:szCs w:val="24"/>
        </w:rPr>
      </w:pPr>
    </w:p>
    <w:p w14:paraId="6961746A"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9-2</w:t>
      </w:r>
      <w:r w:rsidR="004E342A" w:rsidRPr="00337837">
        <w:rPr>
          <w:rStyle w:val="CharSectno"/>
          <w:szCs w:val="24"/>
        </w:rPr>
        <w:t>4</w:t>
      </w:r>
      <w:r w:rsidRPr="00337837">
        <w:rPr>
          <w:rStyle w:val="CharSectno"/>
          <w:szCs w:val="24"/>
        </w:rPr>
        <w:t xml:space="preserve"> Inspections of carcases and carcase parts and applying</w:t>
      </w:r>
      <w:r w:rsidR="00DE2718">
        <w:rPr>
          <w:rStyle w:val="CharSectno"/>
          <w:szCs w:val="24"/>
        </w:rPr>
        <w:t xml:space="preserve"> post-mortem</w:t>
      </w:r>
      <w:r w:rsidRPr="00337837">
        <w:rPr>
          <w:rStyle w:val="CharSectno"/>
          <w:szCs w:val="24"/>
        </w:rPr>
        <w:t xml:space="preserve"> dispositions</w:t>
      </w:r>
    </w:p>
    <w:p w14:paraId="5ABBEA9C" w14:textId="77777777" w:rsidR="00682756" w:rsidRPr="00337837" w:rsidRDefault="00682756" w:rsidP="0047334E">
      <w:pPr>
        <w:pStyle w:val="Normal-em"/>
        <w:spacing w:after="0" w:line="240" w:lineRule="auto"/>
        <w:rPr>
          <w:szCs w:val="24"/>
          <w:lang w:eastAsia="en-AU"/>
        </w:rPr>
      </w:pPr>
    </w:p>
    <w:p w14:paraId="76245649" w14:textId="3F2AE38E" w:rsidR="00686773" w:rsidRPr="00337837" w:rsidRDefault="00C639FE" w:rsidP="0047334E">
      <w:pPr>
        <w:pStyle w:val="Normal-em"/>
        <w:spacing w:after="0" w:line="240" w:lineRule="auto"/>
        <w:rPr>
          <w:szCs w:val="24"/>
        </w:rPr>
      </w:pPr>
      <w:r w:rsidRPr="00337837">
        <w:rPr>
          <w:szCs w:val="24"/>
          <w:lang w:eastAsia="en-AU"/>
        </w:rPr>
        <w:t>Subsection 9-2</w:t>
      </w:r>
      <w:r w:rsidR="004E342A" w:rsidRPr="00337837">
        <w:rPr>
          <w:szCs w:val="24"/>
          <w:lang w:eastAsia="en-AU"/>
        </w:rPr>
        <w:t>4</w:t>
      </w:r>
      <w:r w:rsidRPr="00337837">
        <w:rPr>
          <w:szCs w:val="24"/>
          <w:lang w:eastAsia="en-AU"/>
        </w:rPr>
        <w:t xml:space="preserve">(1) provides </w:t>
      </w:r>
      <w:r w:rsidR="00EF72CB">
        <w:rPr>
          <w:szCs w:val="24"/>
          <w:lang w:eastAsia="en-AU"/>
        </w:rPr>
        <w:t xml:space="preserve">that </w:t>
      </w:r>
      <w:r w:rsidRPr="00337837">
        <w:rPr>
          <w:szCs w:val="24"/>
          <w:lang w:eastAsia="en-AU"/>
        </w:rPr>
        <w:t>an</w:t>
      </w:r>
      <w:r w:rsidRPr="00337837">
        <w:rPr>
          <w:szCs w:val="24"/>
        </w:rPr>
        <w:t xml:space="preserve"> authorised officer may inspect carcases and carcase parts</w:t>
      </w:r>
      <w:r w:rsidR="00DE2718">
        <w:rPr>
          <w:szCs w:val="24"/>
        </w:rPr>
        <w:t xml:space="preserve"> and, after carrying out</w:t>
      </w:r>
      <w:r w:rsidR="00682756" w:rsidRPr="00337837">
        <w:rPr>
          <w:szCs w:val="24"/>
        </w:rPr>
        <w:t xml:space="preserve"> an inspection, </w:t>
      </w:r>
      <w:r w:rsidR="00542971" w:rsidRPr="00337837">
        <w:rPr>
          <w:szCs w:val="24"/>
        </w:rPr>
        <w:t xml:space="preserve">must </w:t>
      </w:r>
      <w:r w:rsidRPr="00337837">
        <w:rPr>
          <w:szCs w:val="24"/>
        </w:rPr>
        <w:t xml:space="preserve">apply </w:t>
      </w:r>
      <w:r w:rsidR="00542971" w:rsidRPr="00337837">
        <w:rPr>
          <w:szCs w:val="24"/>
        </w:rPr>
        <w:t>a</w:t>
      </w:r>
      <w:r w:rsidRPr="00337837">
        <w:rPr>
          <w:szCs w:val="24"/>
        </w:rPr>
        <w:t xml:space="preserve"> disposition</w:t>
      </w:r>
      <w:r w:rsidR="00542971" w:rsidRPr="00337837">
        <w:rPr>
          <w:szCs w:val="24"/>
        </w:rPr>
        <w:t xml:space="preserve"> to the carcase or carcase parts</w:t>
      </w:r>
      <w:r w:rsidR="0020684C" w:rsidRPr="00337837">
        <w:rPr>
          <w:szCs w:val="24"/>
        </w:rPr>
        <w:t xml:space="preserve"> in accordance with subsections 9-24(3) and (4)</w:t>
      </w:r>
      <w:r w:rsidRPr="00337837">
        <w:rPr>
          <w:szCs w:val="24"/>
        </w:rPr>
        <w:t xml:space="preserve">. These functions </w:t>
      </w:r>
      <w:r w:rsidR="002E65C3">
        <w:rPr>
          <w:szCs w:val="24"/>
        </w:rPr>
        <w:t>assist</w:t>
      </w:r>
      <w:r w:rsidRPr="00337837">
        <w:rPr>
          <w:szCs w:val="24"/>
        </w:rPr>
        <w:t xml:space="preserve"> authorised officers </w:t>
      </w:r>
      <w:r w:rsidR="002E65C3">
        <w:rPr>
          <w:szCs w:val="24"/>
        </w:rPr>
        <w:t>in</w:t>
      </w:r>
      <w:r w:rsidR="002E65C3" w:rsidRPr="00337837">
        <w:rPr>
          <w:szCs w:val="24"/>
        </w:rPr>
        <w:t xml:space="preserve"> </w:t>
      </w:r>
      <w:r w:rsidRPr="00337837">
        <w:rPr>
          <w:szCs w:val="24"/>
        </w:rPr>
        <w:t>ensur</w:t>
      </w:r>
      <w:r w:rsidR="002E65C3">
        <w:rPr>
          <w:szCs w:val="24"/>
        </w:rPr>
        <w:t>ing</w:t>
      </w:r>
      <w:r w:rsidRPr="00337837">
        <w:rPr>
          <w:szCs w:val="24"/>
        </w:rPr>
        <w:t xml:space="preserve"> the wholesomeness and integrity of carcases and carcase parts for export.</w:t>
      </w:r>
    </w:p>
    <w:p w14:paraId="6B0F12C5" w14:textId="77777777" w:rsidR="0020684C" w:rsidRPr="00337837" w:rsidRDefault="0020684C" w:rsidP="0047334E">
      <w:pPr>
        <w:pStyle w:val="Normal-em"/>
        <w:spacing w:after="0" w:line="240" w:lineRule="auto"/>
        <w:rPr>
          <w:szCs w:val="24"/>
        </w:rPr>
      </w:pPr>
    </w:p>
    <w:p w14:paraId="3C501145" w14:textId="1489692B" w:rsidR="0020684C" w:rsidRPr="00337837" w:rsidRDefault="0020684C" w:rsidP="0047334E">
      <w:pPr>
        <w:pStyle w:val="Normal-em"/>
        <w:spacing w:after="0" w:line="240" w:lineRule="auto"/>
        <w:rPr>
          <w:szCs w:val="24"/>
        </w:rPr>
      </w:pPr>
      <w:r w:rsidRPr="00337837">
        <w:rPr>
          <w:szCs w:val="24"/>
        </w:rPr>
        <w:t>The first note following subsection 9-24(1) refers the reader to section 10 of the</w:t>
      </w:r>
      <w:r w:rsidR="002E65C3">
        <w:rPr>
          <w:szCs w:val="24"/>
        </w:rPr>
        <w:t> </w:t>
      </w:r>
      <w:r w:rsidRPr="00337837">
        <w:rPr>
          <w:szCs w:val="24"/>
        </w:rPr>
        <w:t>Australian Meat Standard</w:t>
      </w:r>
      <w:r w:rsidR="007519F9">
        <w:rPr>
          <w:szCs w:val="24"/>
        </w:rPr>
        <w:t>, other than clause 10.12 which is not required to be met (see subsection 4-3(2) of the Meat Rules)</w:t>
      </w:r>
      <w:r w:rsidRPr="00337837">
        <w:rPr>
          <w:szCs w:val="24"/>
        </w:rPr>
        <w:t>.</w:t>
      </w:r>
    </w:p>
    <w:p w14:paraId="66B347BA" w14:textId="77777777" w:rsidR="0020684C" w:rsidRPr="00337837" w:rsidRDefault="0020684C" w:rsidP="0047334E">
      <w:pPr>
        <w:pStyle w:val="Normal-em"/>
        <w:spacing w:after="0" w:line="240" w:lineRule="auto"/>
        <w:rPr>
          <w:szCs w:val="24"/>
        </w:rPr>
      </w:pPr>
    </w:p>
    <w:p w14:paraId="06D3853D" w14:textId="21264420" w:rsidR="0020684C" w:rsidRPr="00337837" w:rsidRDefault="0020684C" w:rsidP="0047334E">
      <w:pPr>
        <w:pStyle w:val="Normal-em"/>
        <w:spacing w:after="0" w:line="240" w:lineRule="auto"/>
        <w:rPr>
          <w:szCs w:val="24"/>
        </w:rPr>
      </w:pPr>
      <w:r w:rsidRPr="00337837">
        <w:rPr>
          <w:szCs w:val="24"/>
        </w:rPr>
        <w:t xml:space="preserve">The second note following subsection 9-24(1) </w:t>
      </w:r>
      <w:r w:rsidR="00542971" w:rsidRPr="00337837">
        <w:rPr>
          <w:szCs w:val="24"/>
        </w:rPr>
        <w:t>refers</w:t>
      </w:r>
      <w:r w:rsidRPr="00337837">
        <w:rPr>
          <w:szCs w:val="24"/>
        </w:rPr>
        <w:t xml:space="preserve"> the reader </w:t>
      </w:r>
      <w:r w:rsidR="00542971" w:rsidRPr="00337837">
        <w:rPr>
          <w:szCs w:val="24"/>
        </w:rPr>
        <w:t>to section 9-26</w:t>
      </w:r>
      <w:r w:rsidR="003C7284">
        <w:rPr>
          <w:szCs w:val="24"/>
        </w:rPr>
        <w:t xml:space="preserve"> of the Meat Rules</w:t>
      </w:r>
      <w:r w:rsidR="00542971" w:rsidRPr="00337837">
        <w:rPr>
          <w:szCs w:val="24"/>
        </w:rPr>
        <w:t>, which provides</w:t>
      </w:r>
      <w:r w:rsidRPr="00337837">
        <w:rPr>
          <w:szCs w:val="24"/>
        </w:rPr>
        <w:t xml:space="preserve"> that an authorised officer may apply a disposition under section </w:t>
      </w:r>
      <w:r w:rsidR="003C7284">
        <w:rPr>
          <w:szCs w:val="24"/>
        </w:rPr>
        <w:t xml:space="preserve">9-24 </w:t>
      </w:r>
      <w:r w:rsidRPr="00337837">
        <w:rPr>
          <w:szCs w:val="24"/>
        </w:rPr>
        <w:t xml:space="preserve">subject to conditions, and </w:t>
      </w:r>
      <w:r w:rsidR="003C7284">
        <w:rPr>
          <w:szCs w:val="24"/>
        </w:rPr>
        <w:t xml:space="preserve">may </w:t>
      </w:r>
      <w:r w:rsidRPr="00337837">
        <w:rPr>
          <w:szCs w:val="24"/>
        </w:rPr>
        <w:t xml:space="preserve">vary </w:t>
      </w:r>
      <w:r w:rsidR="003C7284">
        <w:rPr>
          <w:szCs w:val="24"/>
        </w:rPr>
        <w:t xml:space="preserve">such </w:t>
      </w:r>
      <w:r w:rsidRPr="00337837">
        <w:rPr>
          <w:szCs w:val="24"/>
        </w:rPr>
        <w:t>a disposition.</w:t>
      </w:r>
    </w:p>
    <w:p w14:paraId="7BAB2064" w14:textId="77777777" w:rsidR="0020684C" w:rsidRPr="00337837" w:rsidRDefault="0020684C" w:rsidP="0047334E">
      <w:pPr>
        <w:pStyle w:val="Normal-em"/>
        <w:spacing w:after="0" w:line="240" w:lineRule="auto"/>
        <w:rPr>
          <w:szCs w:val="24"/>
        </w:rPr>
      </w:pPr>
    </w:p>
    <w:p w14:paraId="6F06951C" w14:textId="77777777" w:rsidR="00686773" w:rsidRPr="00337837" w:rsidRDefault="0020684C" w:rsidP="0047334E">
      <w:pPr>
        <w:pStyle w:val="Normal-em"/>
        <w:spacing w:after="0" w:line="240" w:lineRule="auto"/>
        <w:rPr>
          <w:szCs w:val="24"/>
        </w:rPr>
      </w:pPr>
      <w:r w:rsidRPr="00337837">
        <w:rPr>
          <w:szCs w:val="24"/>
        </w:rPr>
        <w:t xml:space="preserve">Subsection 9-24(2) provides that </w:t>
      </w:r>
      <w:r w:rsidR="00513E82" w:rsidRPr="00337837">
        <w:rPr>
          <w:szCs w:val="24"/>
        </w:rPr>
        <w:t>in complying with clause 10.5 of the Australian Meat Standard, the following</w:t>
      </w:r>
      <w:r w:rsidR="00542971" w:rsidRPr="00337837">
        <w:rPr>
          <w:szCs w:val="24"/>
        </w:rPr>
        <w:t xml:space="preserve"> inspection procedures</w:t>
      </w:r>
      <w:r w:rsidR="00513E82" w:rsidRPr="00337837">
        <w:rPr>
          <w:szCs w:val="24"/>
        </w:rPr>
        <w:t xml:space="preserve"> are not require</w:t>
      </w:r>
      <w:r w:rsidR="00542971" w:rsidRPr="00337837">
        <w:rPr>
          <w:szCs w:val="24"/>
        </w:rPr>
        <w:t>d</w:t>
      </w:r>
      <w:r w:rsidR="00513E82" w:rsidRPr="00337837">
        <w:rPr>
          <w:szCs w:val="24"/>
        </w:rPr>
        <w:t xml:space="preserve"> to be followed:</w:t>
      </w:r>
    </w:p>
    <w:p w14:paraId="6A934BE1" w14:textId="77777777" w:rsidR="005664F8" w:rsidRPr="00337837" w:rsidRDefault="005664F8" w:rsidP="0047334E">
      <w:pPr>
        <w:pStyle w:val="Normal-em"/>
        <w:spacing w:after="0" w:line="240" w:lineRule="auto"/>
        <w:ind w:left="720"/>
        <w:rPr>
          <w:szCs w:val="24"/>
        </w:rPr>
      </w:pPr>
    </w:p>
    <w:p w14:paraId="2FD2E88E" w14:textId="30A6A15E" w:rsidR="00513E82" w:rsidRPr="00337837" w:rsidRDefault="00513E82" w:rsidP="0047334E">
      <w:pPr>
        <w:pStyle w:val="Normal-em"/>
        <w:numPr>
          <w:ilvl w:val="0"/>
          <w:numId w:val="99"/>
        </w:numPr>
        <w:spacing w:after="0" w:line="240" w:lineRule="auto"/>
        <w:rPr>
          <w:szCs w:val="24"/>
        </w:rPr>
      </w:pPr>
      <w:r w:rsidRPr="00337837">
        <w:rPr>
          <w:szCs w:val="24"/>
        </w:rPr>
        <w:t>the procedures specified for ‘other tissues and organs’ in Table 2 of Schedule</w:t>
      </w:r>
      <w:r w:rsidR="002C7BA1">
        <w:rPr>
          <w:szCs w:val="24"/>
        </w:rPr>
        <w:t> </w:t>
      </w:r>
      <w:r w:rsidRPr="00337837">
        <w:rPr>
          <w:szCs w:val="24"/>
        </w:rPr>
        <w:t>2 to the</w:t>
      </w:r>
      <w:r w:rsidR="002C7BA1">
        <w:rPr>
          <w:szCs w:val="24"/>
        </w:rPr>
        <w:t> </w:t>
      </w:r>
      <w:r w:rsidRPr="00337837">
        <w:rPr>
          <w:szCs w:val="24"/>
        </w:rPr>
        <w:t>Australian Meat Standard; and</w:t>
      </w:r>
    </w:p>
    <w:p w14:paraId="4930660E" w14:textId="77777777" w:rsidR="005664F8" w:rsidRPr="00337837" w:rsidRDefault="005664F8" w:rsidP="0047334E">
      <w:pPr>
        <w:pStyle w:val="Normal-em"/>
        <w:spacing w:after="0" w:line="240" w:lineRule="auto"/>
        <w:ind w:left="720"/>
        <w:rPr>
          <w:szCs w:val="24"/>
        </w:rPr>
      </w:pPr>
    </w:p>
    <w:p w14:paraId="60C7F216" w14:textId="77777777" w:rsidR="00513E82" w:rsidRPr="00337837" w:rsidRDefault="00513E82" w:rsidP="0047334E">
      <w:pPr>
        <w:pStyle w:val="Normal-em"/>
        <w:numPr>
          <w:ilvl w:val="0"/>
          <w:numId w:val="99"/>
        </w:numPr>
        <w:spacing w:after="0" w:line="240" w:lineRule="auto"/>
        <w:rPr>
          <w:szCs w:val="24"/>
        </w:rPr>
      </w:pPr>
      <w:r w:rsidRPr="00337837">
        <w:rPr>
          <w:szCs w:val="24"/>
        </w:rPr>
        <w:t>the procedures specified for ‘other tissues’ in Table 3 of Schedule 2 to the Australian Meat Standard</w:t>
      </w:r>
      <w:r w:rsidR="00542971" w:rsidRPr="00337837">
        <w:rPr>
          <w:szCs w:val="24"/>
        </w:rPr>
        <w:t>.</w:t>
      </w:r>
    </w:p>
    <w:p w14:paraId="719F2F60" w14:textId="77777777" w:rsidR="00513E82" w:rsidRPr="00337837" w:rsidRDefault="00513E82" w:rsidP="0047334E">
      <w:pPr>
        <w:pStyle w:val="Normal-em"/>
        <w:spacing w:after="0" w:line="240" w:lineRule="auto"/>
        <w:ind w:left="720"/>
        <w:rPr>
          <w:szCs w:val="24"/>
        </w:rPr>
      </w:pPr>
    </w:p>
    <w:p w14:paraId="02E9599C" w14:textId="77777777" w:rsidR="00314A18" w:rsidRPr="00337837" w:rsidRDefault="00C639FE" w:rsidP="0047334E">
      <w:pPr>
        <w:pStyle w:val="Normal-em"/>
        <w:spacing w:after="0" w:line="240" w:lineRule="auto"/>
        <w:rPr>
          <w:szCs w:val="24"/>
        </w:rPr>
      </w:pPr>
      <w:r w:rsidRPr="00337837">
        <w:rPr>
          <w:szCs w:val="24"/>
        </w:rPr>
        <w:t>Subsection 9-2</w:t>
      </w:r>
      <w:r w:rsidR="004E342A" w:rsidRPr="00337837">
        <w:rPr>
          <w:szCs w:val="24"/>
        </w:rPr>
        <w:t>4</w:t>
      </w:r>
      <w:r w:rsidRPr="00337837">
        <w:rPr>
          <w:szCs w:val="24"/>
        </w:rPr>
        <w:t>(</w:t>
      </w:r>
      <w:r w:rsidR="0020684C" w:rsidRPr="00337837">
        <w:rPr>
          <w:szCs w:val="24"/>
        </w:rPr>
        <w:t>3</w:t>
      </w:r>
      <w:r w:rsidRPr="00337837">
        <w:rPr>
          <w:szCs w:val="24"/>
        </w:rPr>
        <w:t>) details the dispositions which must be applied to carcases and subsection 9-2</w:t>
      </w:r>
      <w:r w:rsidR="004E342A" w:rsidRPr="00337837">
        <w:rPr>
          <w:szCs w:val="24"/>
        </w:rPr>
        <w:t>4</w:t>
      </w:r>
      <w:r w:rsidRPr="00337837">
        <w:rPr>
          <w:szCs w:val="24"/>
        </w:rPr>
        <w:t>(</w:t>
      </w:r>
      <w:r w:rsidR="0020684C" w:rsidRPr="00337837">
        <w:rPr>
          <w:szCs w:val="24"/>
        </w:rPr>
        <w:t>4</w:t>
      </w:r>
      <w:r w:rsidRPr="00337837">
        <w:rPr>
          <w:szCs w:val="24"/>
        </w:rPr>
        <w:t xml:space="preserve">) details the dispositions for carcase parts. </w:t>
      </w:r>
    </w:p>
    <w:p w14:paraId="4D1F6028" w14:textId="77777777" w:rsidR="00314A18" w:rsidRPr="00337837" w:rsidRDefault="00314A18" w:rsidP="0047334E">
      <w:pPr>
        <w:pStyle w:val="Normal-em"/>
        <w:spacing w:after="0" w:line="240" w:lineRule="auto"/>
        <w:rPr>
          <w:szCs w:val="24"/>
        </w:rPr>
      </w:pPr>
    </w:p>
    <w:p w14:paraId="47B8B7FF" w14:textId="77777777" w:rsidR="00686773" w:rsidRPr="00337837" w:rsidRDefault="00326099" w:rsidP="0047334E">
      <w:pPr>
        <w:pStyle w:val="Normal-em"/>
        <w:spacing w:after="0" w:line="240" w:lineRule="auto"/>
        <w:rPr>
          <w:szCs w:val="24"/>
        </w:rPr>
      </w:pPr>
      <w:r w:rsidRPr="00337837">
        <w:rPr>
          <w:szCs w:val="24"/>
        </w:rPr>
        <w:t>Under subsection 9-24(3), o</w:t>
      </w:r>
      <w:r w:rsidR="00542971" w:rsidRPr="00337837">
        <w:rPr>
          <w:szCs w:val="24"/>
        </w:rPr>
        <w:t>ne of the following dispositions must be applied to carcases</w:t>
      </w:r>
      <w:r w:rsidR="00C639FE" w:rsidRPr="00337837">
        <w:rPr>
          <w:szCs w:val="24"/>
        </w:rPr>
        <w:t xml:space="preserve">: </w:t>
      </w:r>
    </w:p>
    <w:p w14:paraId="14779DD6" w14:textId="77777777" w:rsidR="005664F8" w:rsidRPr="00337837" w:rsidRDefault="005664F8" w:rsidP="0047334E">
      <w:pPr>
        <w:pStyle w:val="Normal-em"/>
        <w:spacing w:after="0" w:line="240" w:lineRule="auto"/>
        <w:rPr>
          <w:szCs w:val="24"/>
        </w:rPr>
      </w:pPr>
    </w:p>
    <w:p w14:paraId="4BEED94F" w14:textId="77777777" w:rsidR="00686773" w:rsidRPr="00337837" w:rsidRDefault="00C639FE" w:rsidP="0047334E">
      <w:pPr>
        <w:pStyle w:val="Normal-em"/>
        <w:numPr>
          <w:ilvl w:val="0"/>
          <w:numId w:val="51"/>
        </w:numPr>
        <w:spacing w:after="0" w:line="240" w:lineRule="auto"/>
        <w:rPr>
          <w:szCs w:val="24"/>
        </w:rPr>
      </w:pPr>
      <w:r w:rsidRPr="00337837">
        <w:rPr>
          <w:szCs w:val="24"/>
        </w:rPr>
        <w:t>passed for human consumption;</w:t>
      </w:r>
    </w:p>
    <w:p w14:paraId="251378E1" w14:textId="77777777" w:rsidR="005664F8" w:rsidRPr="00337837" w:rsidRDefault="005664F8" w:rsidP="0047334E">
      <w:pPr>
        <w:pStyle w:val="Normal-em"/>
        <w:spacing w:after="0" w:line="240" w:lineRule="auto"/>
        <w:ind w:left="720"/>
        <w:rPr>
          <w:szCs w:val="24"/>
        </w:rPr>
      </w:pPr>
    </w:p>
    <w:p w14:paraId="771106A8" w14:textId="77777777" w:rsidR="00686773" w:rsidRPr="00337837" w:rsidRDefault="00C639FE" w:rsidP="0047334E">
      <w:pPr>
        <w:pStyle w:val="Normal-em"/>
        <w:numPr>
          <w:ilvl w:val="0"/>
          <w:numId w:val="51"/>
        </w:numPr>
        <w:spacing w:after="0" w:line="240" w:lineRule="auto"/>
        <w:rPr>
          <w:szCs w:val="24"/>
        </w:rPr>
      </w:pPr>
      <w:r w:rsidRPr="00337837">
        <w:rPr>
          <w:szCs w:val="24"/>
        </w:rPr>
        <w:t>passed for human consumption and unsuitable for export;</w:t>
      </w:r>
    </w:p>
    <w:p w14:paraId="633960B4" w14:textId="77777777" w:rsidR="005664F8" w:rsidRPr="00337837" w:rsidRDefault="005664F8" w:rsidP="0047334E">
      <w:pPr>
        <w:pStyle w:val="Normal-em"/>
        <w:spacing w:after="0" w:line="240" w:lineRule="auto"/>
        <w:ind w:left="720"/>
        <w:rPr>
          <w:szCs w:val="24"/>
        </w:rPr>
      </w:pPr>
    </w:p>
    <w:p w14:paraId="2B3FB508" w14:textId="77777777" w:rsidR="00542971" w:rsidRPr="00337837" w:rsidRDefault="00542971" w:rsidP="0047334E">
      <w:pPr>
        <w:pStyle w:val="Normal-em"/>
        <w:numPr>
          <w:ilvl w:val="0"/>
          <w:numId w:val="51"/>
        </w:numPr>
        <w:spacing w:after="0" w:line="240" w:lineRule="auto"/>
        <w:rPr>
          <w:szCs w:val="24"/>
        </w:rPr>
      </w:pPr>
      <w:r w:rsidRPr="00337837">
        <w:rPr>
          <w:szCs w:val="24"/>
        </w:rPr>
        <w:t>passed for human consumption and unsuitable for export to a specified country;</w:t>
      </w:r>
    </w:p>
    <w:p w14:paraId="4610AD00" w14:textId="77777777" w:rsidR="005664F8" w:rsidRPr="00337837" w:rsidRDefault="005664F8" w:rsidP="0047334E">
      <w:pPr>
        <w:pStyle w:val="Normal-em"/>
        <w:spacing w:after="0" w:line="240" w:lineRule="auto"/>
        <w:ind w:left="720"/>
        <w:rPr>
          <w:szCs w:val="24"/>
        </w:rPr>
      </w:pPr>
    </w:p>
    <w:p w14:paraId="08C9C294" w14:textId="77777777" w:rsidR="004E342A" w:rsidRPr="00337837" w:rsidRDefault="00C639FE" w:rsidP="0047334E">
      <w:pPr>
        <w:pStyle w:val="Normal-em"/>
        <w:numPr>
          <w:ilvl w:val="0"/>
          <w:numId w:val="51"/>
        </w:numPr>
        <w:spacing w:after="0" w:line="240" w:lineRule="auto"/>
        <w:rPr>
          <w:szCs w:val="24"/>
        </w:rPr>
      </w:pPr>
      <w:r w:rsidRPr="00337837">
        <w:rPr>
          <w:szCs w:val="24"/>
        </w:rPr>
        <w:t>retained for final disposition;</w:t>
      </w:r>
    </w:p>
    <w:p w14:paraId="3F3A589F" w14:textId="77777777" w:rsidR="005664F8" w:rsidRPr="00337837" w:rsidRDefault="005664F8" w:rsidP="0047334E">
      <w:pPr>
        <w:pStyle w:val="Normal-em"/>
        <w:spacing w:after="0" w:line="240" w:lineRule="auto"/>
        <w:ind w:left="720"/>
        <w:rPr>
          <w:szCs w:val="24"/>
        </w:rPr>
      </w:pPr>
    </w:p>
    <w:p w14:paraId="3C668FB9" w14:textId="77777777" w:rsidR="00686773" w:rsidRPr="00337837" w:rsidRDefault="00C639FE" w:rsidP="0047334E">
      <w:pPr>
        <w:pStyle w:val="Normal-em"/>
        <w:numPr>
          <w:ilvl w:val="0"/>
          <w:numId w:val="51"/>
        </w:numPr>
        <w:spacing w:after="0" w:line="240" w:lineRule="auto"/>
        <w:rPr>
          <w:szCs w:val="24"/>
        </w:rPr>
      </w:pPr>
      <w:r w:rsidRPr="00337837">
        <w:rPr>
          <w:szCs w:val="24"/>
        </w:rPr>
        <w:t>unfit for human consumption</w:t>
      </w:r>
      <w:r w:rsidR="00542971" w:rsidRPr="00337837">
        <w:rPr>
          <w:szCs w:val="24"/>
        </w:rPr>
        <w:t xml:space="preserve"> and may be recovered for animal food</w:t>
      </w:r>
      <w:r w:rsidRPr="00337837">
        <w:rPr>
          <w:szCs w:val="24"/>
        </w:rPr>
        <w:t>;</w:t>
      </w:r>
    </w:p>
    <w:p w14:paraId="45A47C61" w14:textId="77777777" w:rsidR="005664F8" w:rsidRPr="00337837" w:rsidRDefault="005664F8" w:rsidP="0047334E">
      <w:pPr>
        <w:pStyle w:val="Normal-em"/>
        <w:spacing w:after="0" w:line="240" w:lineRule="auto"/>
        <w:ind w:left="720"/>
        <w:rPr>
          <w:szCs w:val="24"/>
        </w:rPr>
      </w:pPr>
    </w:p>
    <w:p w14:paraId="52447CB7" w14:textId="77777777" w:rsidR="00686773" w:rsidRPr="00337837" w:rsidRDefault="00C639FE" w:rsidP="0047334E">
      <w:pPr>
        <w:pStyle w:val="Normal-em"/>
        <w:numPr>
          <w:ilvl w:val="0"/>
          <w:numId w:val="51"/>
        </w:numPr>
        <w:spacing w:after="0" w:line="240" w:lineRule="auto"/>
        <w:rPr>
          <w:szCs w:val="24"/>
        </w:rPr>
      </w:pPr>
      <w:r w:rsidRPr="00337837">
        <w:rPr>
          <w:szCs w:val="24"/>
        </w:rPr>
        <w:t xml:space="preserve">unfit for human consumption </w:t>
      </w:r>
      <w:r w:rsidR="00542971" w:rsidRPr="00337837">
        <w:rPr>
          <w:szCs w:val="24"/>
        </w:rPr>
        <w:t xml:space="preserve">and may be recovered for </w:t>
      </w:r>
      <w:r w:rsidRPr="00337837">
        <w:rPr>
          <w:szCs w:val="24"/>
        </w:rPr>
        <w:t>pharmaceutical material</w:t>
      </w:r>
      <w:r w:rsidR="004E342A" w:rsidRPr="00337837">
        <w:rPr>
          <w:szCs w:val="24"/>
        </w:rPr>
        <w:t>; or</w:t>
      </w:r>
    </w:p>
    <w:p w14:paraId="28714C67" w14:textId="77777777" w:rsidR="005664F8" w:rsidRPr="00337837" w:rsidRDefault="005664F8" w:rsidP="0047334E">
      <w:pPr>
        <w:pStyle w:val="Normal-em"/>
        <w:spacing w:after="0" w:line="240" w:lineRule="auto"/>
        <w:ind w:left="720"/>
        <w:rPr>
          <w:szCs w:val="24"/>
        </w:rPr>
      </w:pPr>
    </w:p>
    <w:p w14:paraId="1D8CCFAE" w14:textId="77777777" w:rsidR="004E342A" w:rsidRPr="00337837" w:rsidRDefault="00C639FE" w:rsidP="0047334E">
      <w:pPr>
        <w:pStyle w:val="Normal-em"/>
        <w:numPr>
          <w:ilvl w:val="0"/>
          <w:numId w:val="51"/>
        </w:numPr>
        <w:spacing w:after="0" w:line="240" w:lineRule="auto"/>
        <w:rPr>
          <w:szCs w:val="24"/>
        </w:rPr>
      </w:pPr>
      <w:r w:rsidRPr="00337837">
        <w:rPr>
          <w:szCs w:val="24"/>
        </w:rPr>
        <w:t>condemned.</w:t>
      </w:r>
    </w:p>
    <w:p w14:paraId="3E080BE5" w14:textId="77777777" w:rsidR="002C7BA1" w:rsidRPr="00337837" w:rsidRDefault="002C7BA1" w:rsidP="0047334E">
      <w:pPr>
        <w:pStyle w:val="Normal-em"/>
        <w:spacing w:after="0" w:line="240" w:lineRule="auto"/>
        <w:rPr>
          <w:szCs w:val="24"/>
        </w:rPr>
      </w:pPr>
    </w:p>
    <w:p w14:paraId="55BD272F" w14:textId="73906E7E" w:rsidR="002C7BA1" w:rsidRDefault="00314A18" w:rsidP="0047334E">
      <w:pPr>
        <w:pStyle w:val="Normal-em"/>
        <w:spacing w:after="0" w:line="240" w:lineRule="auto"/>
        <w:rPr>
          <w:szCs w:val="24"/>
        </w:rPr>
      </w:pPr>
      <w:r w:rsidRPr="00337837">
        <w:rPr>
          <w:szCs w:val="24"/>
        </w:rPr>
        <w:t>For carcase parts, it is a requirement to either apply one of the dispositions referred to above for carcases, or apply a disposition that the carcase part</w:t>
      </w:r>
      <w:r w:rsidR="003C7284">
        <w:rPr>
          <w:szCs w:val="24"/>
        </w:rPr>
        <w:t>s</w:t>
      </w:r>
      <w:r w:rsidRPr="00337837">
        <w:rPr>
          <w:szCs w:val="24"/>
        </w:rPr>
        <w:t xml:space="preserve"> </w:t>
      </w:r>
      <w:r w:rsidR="005C08CC" w:rsidRPr="00337837">
        <w:rPr>
          <w:szCs w:val="24"/>
        </w:rPr>
        <w:t>are</w:t>
      </w:r>
      <w:r w:rsidRPr="00337837">
        <w:rPr>
          <w:szCs w:val="24"/>
        </w:rPr>
        <w:t xml:space="preserve"> derived from an animal the carcase of which is passed for human consumption and the carcase parts require further treatment to be fit for human consumption</w:t>
      </w:r>
      <w:r w:rsidR="00326099" w:rsidRPr="00337837">
        <w:rPr>
          <w:szCs w:val="24"/>
        </w:rPr>
        <w:t xml:space="preserve"> (subsection 9-24(4))</w:t>
      </w:r>
      <w:r w:rsidRPr="00337837">
        <w:rPr>
          <w:szCs w:val="24"/>
        </w:rPr>
        <w:t>.</w:t>
      </w:r>
    </w:p>
    <w:p w14:paraId="54950B7E" w14:textId="77777777" w:rsidR="00FE19C9" w:rsidRDefault="00FE19C9" w:rsidP="0047334E">
      <w:pPr>
        <w:pStyle w:val="Normal-em"/>
        <w:spacing w:after="0" w:line="240" w:lineRule="auto"/>
        <w:rPr>
          <w:szCs w:val="24"/>
        </w:rPr>
      </w:pPr>
    </w:p>
    <w:p w14:paraId="74E6BD4F" w14:textId="0FEC36EF" w:rsidR="00FE19C9" w:rsidRDefault="00FE19C9" w:rsidP="0047334E">
      <w:pPr>
        <w:pStyle w:val="Normal-em"/>
        <w:spacing w:after="0" w:line="240" w:lineRule="auto"/>
        <w:rPr>
          <w:szCs w:val="24"/>
          <w:lang w:eastAsia="ja-JP"/>
        </w:rPr>
      </w:pPr>
      <w:r w:rsidRPr="00337837">
        <w:rPr>
          <w:szCs w:val="24"/>
          <w:lang w:eastAsia="ja-JP"/>
        </w:rPr>
        <w:t xml:space="preserve">Post-mortem inspection covers the inspection of carcases and </w:t>
      </w:r>
      <w:r w:rsidR="003C7284">
        <w:rPr>
          <w:szCs w:val="24"/>
          <w:lang w:eastAsia="ja-JP"/>
        </w:rPr>
        <w:t xml:space="preserve">carcase </w:t>
      </w:r>
      <w:r w:rsidRPr="00337837">
        <w:rPr>
          <w:szCs w:val="24"/>
          <w:lang w:eastAsia="ja-JP"/>
        </w:rPr>
        <w:t xml:space="preserve">parts used for human food. The purpose of the post-mortem inspection is to protect public health by ensuring the carcases and carcase parts are wholesome, not adulterated, and are properly marked, labelled, and packaged. This means that any carcases or carcase parts that are unwholesome or adulterated, and thereby unfit for human food, do </w:t>
      </w:r>
      <w:r w:rsidRPr="00337837">
        <w:rPr>
          <w:color w:val="auto"/>
          <w:szCs w:val="24"/>
          <w:lang w:eastAsia="ja-JP"/>
        </w:rPr>
        <w:t>not enter trade</w:t>
      </w:r>
      <w:r w:rsidRPr="00337837">
        <w:rPr>
          <w:szCs w:val="24"/>
          <w:lang w:eastAsia="ja-JP"/>
        </w:rPr>
        <w:t xml:space="preserve">. It is important this is expressly provided for in the </w:t>
      </w:r>
      <w:r w:rsidR="003C7284">
        <w:rPr>
          <w:szCs w:val="24"/>
          <w:lang w:eastAsia="ja-JP"/>
        </w:rPr>
        <w:t>Meat R</w:t>
      </w:r>
      <w:r w:rsidRPr="00337837">
        <w:rPr>
          <w:szCs w:val="24"/>
          <w:lang w:eastAsia="ja-JP"/>
        </w:rPr>
        <w:t>ules given the significance of this kind of inspection.</w:t>
      </w:r>
    </w:p>
    <w:p w14:paraId="52F9660D" w14:textId="77777777" w:rsidR="00FE19C9" w:rsidRPr="00337837" w:rsidRDefault="00FE19C9" w:rsidP="0047334E">
      <w:pPr>
        <w:pStyle w:val="Normal-em"/>
        <w:spacing w:after="0" w:line="240" w:lineRule="auto"/>
        <w:rPr>
          <w:szCs w:val="24"/>
        </w:rPr>
      </w:pPr>
    </w:p>
    <w:p w14:paraId="44CCDF5B"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9-2</w:t>
      </w:r>
      <w:r w:rsidR="004E342A" w:rsidRPr="00337837">
        <w:rPr>
          <w:rStyle w:val="CharSectno"/>
          <w:szCs w:val="24"/>
        </w:rPr>
        <w:t>5</w:t>
      </w:r>
      <w:r w:rsidRPr="00337837">
        <w:rPr>
          <w:rStyle w:val="CharSectno"/>
          <w:szCs w:val="24"/>
        </w:rPr>
        <w:t xml:space="preserve"> Inspections of meat and meat products and applying dispositions</w:t>
      </w:r>
    </w:p>
    <w:p w14:paraId="02A18FB6" w14:textId="77777777" w:rsidR="00542971" w:rsidRPr="00337837" w:rsidRDefault="00542971" w:rsidP="0047334E">
      <w:pPr>
        <w:pStyle w:val="Normal-em"/>
        <w:spacing w:after="0" w:line="240" w:lineRule="auto"/>
        <w:rPr>
          <w:szCs w:val="24"/>
        </w:rPr>
      </w:pPr>
    </w:p>
    <w:p w14:paraId="0B12F0F1" w14:textId="329D7244" w:rsidR="00FC202B" w:rsidRPr="008662AC" w:rsidRDefault="00C639FE" w:rsidP="0047334E">
      <w:pPr>
        <w:pStyle w:val="Normal-em"/>
        <w:spacing w:after="0" w:line="240" w:lineRule="auto"/>
        <w:rPr>
          <w:szCs w:val="24"/>
        </w:rPr>
      </w:pPr>
      <w:r w:rsidRPr="00337837">
        <w:rPr>
          <w:szCs w:val="24"/>
        </w:rPr>
        <w:t>Section 9-2</w:t>
      </w:r>
      <w:r w:rsidR="004E342A" w:rsidRPr="00337837">
        <w:rPr>
          <w:szCs w:val="24"/>
        </w:rPr>
        <w:t>5</w:t>
      </w:r>
      <w:r w:rsidRPr="00337837">
        <w:rPr>
          <w:szCs w:val="24"/>
        </w:rPr>
        <w:t xml:space="preserve"> permits</w:t>
      </w:r>
      <w:r w:rsidRPr="00337837">
        <w:rPr>
          <w:szCs w:val="24"/>
          <w:lang w:eastAsia="ja-JP"/>
        </w:rPr>
        <w:t xml:space="preserve"> a</w:t>
      </w:r>
      <w:r w:rsidRPr="00337837">
        <w:rPr>
          <w:szCs w:val="24"/>
        </w:rPr>
        <w:t xml:space="preserve">uthorised officers to inspect </w:t>
      </w:r>
      <w:r w:rsidR="00513E82" w:rsidRPr="00337837">
        <w:rPr>
          <w:szCs w:val="24"/>
        </w:rPr>
        <w:t xml:space="preserve">meat or meat products. After the inspection, the authorised officer must apply a disposition to the goods. </w:t>
      </w:r>
      <w:r w:rsidR="00FC202B" w:rsidRPr="008662AC">
        <w:rPr>
          <w:szCs w:val="24"/>
        </w:rPr>
        <w:t xml:space="preserve">The dispositions that must </w:t>
      </w:r>
      <w:r w:rsidR="00FC202B">
        <w:rPr>
          <w:szCs w:val="24"/>
        </w:rPr>
        <w:t xml:space="preserve">be </w:t>
      </w:r>
      <w:r w:rsidR="00FC202B" w:rsidRPr="008662AC">
        <w:rPr>
          <w:szCs w:val="24"/>
        </w:rPr>
        <w:t>applied are one of</w:t>
      </w:r>
      <w:r w:rsidR="00A4448B">
        <w:rPr>
          <w:szCs w:val="24"/>
        </w:rPr>
        <w:t xml:space="preserve"> the following</w:t>
      </w:r>
      <w:r w:rsidR="00FC202B" w:rsidRPr="008662AC">
        <w:rPr>
          <w:szCs w:val="24"/>
        </w:rPr>
        <w:t>:</w:t>
      </w:r>
    </w:p>
    <w:p w14:paraId="70B20D64" w14:textId="038971F0" w:rsidR="00FC202B" w:rsidRDefault="00FC202B" w:rsidP="0047334E">
      <w:pPr>
        <w:pStyle w:val="Normal-em"/>
        <w:spacing w:after="0" w:line="240" w:lineRule="auto"/>
        <w:rPr>
          <w:szCs w:val="24"/>
        </w:rPr>
      </w:pPr>
    </w:p>
    <w:p w14:paraId="79B89CDE" w14:textId="77777777" w:rsidR="00FC202B" w:rsidRPr="008662AC" w:rsidRDefault="00FC202B" w:rsidP="0047334E">
      <w:pPr>
        <w:pStyle w:val="Normal-em"/>
        <w:numPr>
          <w:ilvl w:val="0"/>
          <w:numId w:val="228"/>
        </w:numPr>
        <w:spacing w:after="0" w:line="240" w:lineRule="auto"/>
        <w:rPr>
          <w:szCs w:val="24"/>
        </w:rPr>
      </w:pPr>
      <w:r w:rsidRPr="008662AC">
        <w:rPr>
          <w:szCs w:val="24"/>
        </w:rPr>
        <w:t>the dispositions listed under subsection 9-2</w:t>
      </w:r>
      <w:r>
        <w:rPr>
          <w:szCs w:val="24"/>
        </w:rPr>
        <w:t>4</w:t>
      </w:r>
      <w:r w:rsidRPr="008662AC">
        <w:rPr>
          <w:szCs w:val="24"/>
        </w:rPr>
        <w:t>(</w:t>
      </w:r>
      <w:r>
        <w:rPr>
          <w:szCs w:val="24"/>
        </w:rPr>
        <w:t>3</w:t>
      </w:r>
      <w:r w:rsidRPr="008662AC">
        <w:rPr>
          <w:szCs w:val="24"/>
        </w:rPr>
        <w:t xml:space="preserve">); or </w:t>
      </w:r>
    </w:p>
    <w:p w14:paraId="3A66E2C4" w14:textId="77777777" w:rsidR="00FC202B" w:rsidRPr="008662AC" w:rsidRDefault="00FC202B" w:rsidP="0047334E">
      <w:pPr>
        <w:pStyle w:val="Normal-em"/>
        <w:spacing w:after="0" w:line="240" w:lineRule="auto"/>
        <w:ind w:left="720"/>
        <w:rPr>
          <w:szCs w:val="24"/>
        </w:rPr>
      </w:pPr>
    </w:p>
    <w:p w14:paraId="18164542" w14:textId="77777777" w:rsidR="00FC202B" w:rsidRPr="008662AC" w:rsidRDefault="00FC202B" w:rsidP="0047334E">
      <w:pPr>
        <w:pStyle w:val="Normal-em"/>
        <w:numPr>
          <w:ilvl w:val="0"/>
          <w:numId w:val="228"/>
        </w:numPr>
        <w:spacing w:after="0" w:line="240" w:lineRule="auto"/>
        <w:rPr>
          <w:szCs w:val="24"/>
        </w:rPr>
      </w:pPr>
      <w:r w:rsidRPr="008662AC">
        <w:rPr>
          <w:szCs w:val="24"/>
        </w:rPr>
        <w:t>unsuitable for export as food; or</w:t>
      </w:r>
    </w:p>
    <w:p w14:paraId="296BB677" w14:textId="77777777" w:rsidR="00FC202B" w:rsidRPr="008662AC" w:rsidRDefault="00FC202B" w:rsidP="0047334E">
      <w:pPr>
        <w:pStyle w:val="Normal-em"/>
        <w:spacing w:after="0" w:line="240" w:lineRule="auto"/>
        <w:ind w:left="720"/>
        <w:rPr>
          <w:szCs w:val="24"/>
        </w:rPr>
      </w:pPr>
      <w:r w:rsidRPr="008662AC">
        <w:rPr>
          <w:szCs w:val="24"/>
        </w:rPr>
        <w:t xml:space="preserve"> </w:t>
      </w:r>
    </w:p>
    <w:p w14:paraId="2443C3A1" w14:textId="77777777" w:rsidR="00FC202B" w:rsidRPr="00FC202B" w:rsidRDefault="00FC202B" w:rsidP="0047334E">
      <w:pPr>
        <w:pStyle w:val="Normal-em"/>
        <w:numPr>
          <w:ilvl w:val="0"/>
          <w:numId w:val="228"/>
        </w:numPr>
        <w:spacing w:after="0" w:line="240" w:lineRule="auto"/>
        <w:rPr>
          <w:szCs w:val="24"/>
        </w:rPr>
      </w:pPr>
      <w:r w:rsidRPr="008662AC">
        <w:rPr>
          <w:szCs w:val="24"/>
        </w:rPr>
        <w:t xml:space="preserve">unsuitable for export as food to a specified country. </w:t>
      </w:r>
    </w:p>
    <w:p w14:paraId="56B4CD81" w14:textId="77777777" w:rsidR="00FC202B" w:rsidRDefault="00FC202B" w:rsidP="0047334E">
      <w:pPr>
        <w:pStyle w:val="Normal-em"/>
        <w:spacing w:after="0" w:line="240" w:lineRule="auto"/>
        <w:rPr>
          <w:szCs w:val="24"/>
        </w:rPr>
      </w:pPr>
    </w:p>
    <w:p w14:paraId="713CBBC8" w14:textId="2A29E6A1" w:rsidR="00686773" w:rsidRPr="00337837" w:rsidRDefault="00C639FE" w:rsidP="0047334E">
      <w:pPr>
        <w:pStyle w:val="Normal-em"/>
        <w:spacing w:after="0" w:line="240" w:lineRule="auto"/>
        <w:rPr>
          <w:szCs w:val="24"/>
        </w:rPr>
      </w:pPr>
      <w:r w:rsidRPr="00337837">
        <w:rPr>
          <w:szCs w:val="24"/>
        </w:rPr>
        <w:t xml:space="preserve">This </w:t>
      </w:r>
      <w:r w:rsidR="002E65C3">
        <w:rPr>
          <w:szCs w:val="24"/>
        </w:rPr>
        <w:t>assists</w:t>
      </w:r>
      <w:r w:rsidRPr="00337837">
        <w:rPr>
          <w:szCs w:val="24"/>
        </w:rPr>
        <w:t xml:space="preserve"> authorised officers </w:t>
      </w:r>
      <w:r w:rsidR="002E65C3">
        <w:rPr>
          <w:szCs w:val="24"/>
        </w:rPr>
        <w:t>in</w:t>
      </w:r>
      <w:r w:rsidR="002E65C3" w:rsidRPr="00337837">
        <w:rPr>
          <w:szCs w:val="24"/>
        </w:rPr>
        <w:t xml:space="preserve"> </w:t>
      </w:r>
      <w:r w:rsidRPr="00337837">
        <w:rPr>
          <w:szCs w:val="24"/>
        </w:rPr>
        <w:t>ensur</w:t>
      </w:r>
      <w:r w:rsidR="002E65C3">
        <w:rPr>
          <w:szCs w:val="24"/>
        </w:rPr>
        <w:t>ing</w:t>
      </w:r>
      <w:r w:rsidRPr="00337837">
        <w:rPr>
          <w:szCs w:val="24"/>
        </w:rPr>
        <w:t xml:space="preserve"> the wholesomeness and integrity of meat and meat products for export for a specific purpose and to a specific destination.</w:t>
      </w:r>
    </w:p>
    <w:p w14:paraId="41FCD367" w14:textId="77777777" w:rsidR="00513E82" w:rsidRPr="00337837" w:rsidRDefault="00513E82" w:rsidP="0047334E">
      <w:pPr>
        <w:pStyle w:val="Normal-em"/>
        <w:spacing w:after="0" w:line="240" w:lineRule="auto"/>
        <w:rPr>
          <w:szCs w:val="24"/>
        </w:rPr>
      </w:pPr>
    </w:p>
    <w:p w14:paraId="1B46F80D" w14:textId="6B44FEA0" w:rsidR="00513E82" w:rsidRPr="00337837" w:rsidRDefault="00513E82" w:rsidP="0047334E">
      <w:pPr>
        <w:pStyle w:val="Normal-em"/>
        <w:spacing w:after="0" w:line="240" w:lineRule="auto"/>
        <w:rPr>
          <w:szCs w:val="24"/>
        </w:rPr>
      </w:pPr>
      <w:r w:rsidRPr="00337837">
        <w:rPr>
          <w:szCs w:val="24"/>
        </w:rPr>
        <w:t xml:space="preserve">The first note </w:t>
      </w:r>
      <w:r w:rsidR="00FC202B">
        <w:rPr>
          <w:szCs w:val="24"/>
        </w:rPr>
        <w:t>following</w:t>
      </w:r>
      <w:r w:rsidR="00FC202B" w:rsidRPr="00337837">
        <w:rPr>
          <w:szCs w:val="24"/>
        </w:rPr>
        <w:t xml:space="preserve"> </w:t>
      </w:r>
      <w:r w:rsidRPr="00337837">
        <w:rPr>
          <w:szCs w:val="24"/>
        </w:rPr>
        <w:t>section 9-2</w:t>
      </w:r>
      <w:r w:rsidR="00B263EF">
        <w:rPr>
          <w:szCs w:val="24"/>
        </w:rPr>
        <w:t>5</w:t>
      </w:r>
      <w:r w:rsidRPr="00337837">
        <w:rPr>
          <w:szCs w:val="24"/>
        </w:rPr>
        <w:t xml:space="preserve"> refers the reader to section 9-26 of the Meat Rules which has the effect that an authorised officer may apply a disposition </w:t>
      </w:r>
      <w:r w:rsidR="00A4448B">
        <w:rPr>
          <w:szCs w:val="24"/>
        </w:rPr>
        <w:t xml:space="preserve">under section 9-25 </w:t>
      </w:r>
      <w:r w:rsidRPr="00337837">
        <w:rPr>
          <w:szCs w:val="24"/>
        </w:rPr>
        <w:t>subject to conditions, and may vary</w:t>
      </w:r>
      <w:r w:rsidR="00A4448B">
        <w:rPr>
          <w:szCs w:val="24"/>
        </w:rPr>
        <w:t xml:space="preserve"> such</w:t>
      </w:r>
      <w:r w:rsidRPr="00337837">
        <w:rPr>
          <w:szCs w:val="24"/>
        </w:rPr>
        <w:t xml:space="preserve"> a disposition. For example, a disposition may be varied if, after inspection, meat or meat products deteriorate</w:t>
      </w:r>
      <w:r w:rsidR="00A4448B" w:rsidRPr="00A4448B">
        <w:t xml:space="preserve"> </w:t>
      </w:r>
      <w:r w:rsidR="00A4448B" w:rsidRPr="00F54F66">
        <w:t>or further information is obtained about residue levels</w:t>
      </w:r>
      <w:r w:rsidRPr="00337837">
        <w:rPr>
          <w:szCs w:val="24"/>
        </w:rPr>
        <w:t>.</w:t>
      </w:r>
    </w:p>
    <w:p w14:paraId="0CA6D834" w14:textId="77777777" w:rsidR="00513E82" w:rsidRPr="00337837" w:rsidRDefault="00513E82" w:rsidP="0047334E">
      <w:pPr>
        <w:pStyle w:val="Normal-em"/>
        <w:spacing w:after="0" w:line="240" w:lineRule="auto"/>
        <w:rPr>
          <w:szCs w:val="24"/>
        </w:rPr>
      </w:pPr>
    </w:p>
    <w:p w14:paraId="77C0EF52" w14:textId="68285F79" w:rsidR="00513E82" w:rsidRDefault="00513E82" w:rsidP="0047334E">
      <w:pPr>
        <w:pStyle w:val="Normal-em"/>
        <w:spacing w:after="0" w:line="240" w:lineRule="auto"/>
        <w:rPr>
          <w:szCs w:val="24"/>
        </w:rPr>
      </w:pPr>
      <w:r w:rsidRPr="00337837">
        <w:rPr>
          <w:szCs w:val="24"/>
        </w:rPr>
        <w:t xml:space="preserve">The second note </w:t>
      </w:r>
      <w:r w:rsidR="007519F9">
        <w:rPr>
          <w:szCs w:val="24"/>
        </w:rPr>
        <w:t>following</w:t>
      </w:r>
      <w:r w:rsidRPr="00337837">
        <w:rPr>
          <w:szCs w:val="24"/>
        </w:rPr>
        <w:t xml:space="preserve"> section 9-2</w:t>
      </w:r>
      <w:r w:rsidR="00B263EF">
        <w:rPr>
          <w:szCs w:val="24"/>
        </w:rPr>
        <w:t>5</w:t>
      </w:r>
      <w:r w:rsidRPr="00337837">
        <w:rPr>
          <w:szCs w:val="24"/>
        </w:rPr>
        <w:t xml:space="preserve"> refers the reader to section 9-32 of the Meat Rules, which deals with powers </w:t>
      </w:r>
      <w:r w:rsidR="00EC4A75" w:rsidRPr="00337837">
        <w:rPr>
          <w:szCs w:val="24"/>
        </w:rPr>
        <w:t xml:space="preserve">of authorised officers </w:t>
      </w:r>
      <w:r w:rsidRPr="00337837">
        <w:rPr>
          <w:szCs w:val="24"/>
        </w:rPr>
        <w:t>where the integrity of meat or meat products may not be able to be ensured.</w:t>
      </w:r>
    </w:p>
    <w:p w14:paraId="3FAA11FA" w14:textId="77777777" w:rsidR="00FC202B" w:rsidRPr="00337837" w:rsidRDefault="00FC202B" w:rsidP="0047334E">
      <w:pPr>
        <w:pStyle w:val="Normal-em"/>
        <w:spacing w:after="0" w:line="240" w:lineRule="auto"/>
        <w:rPr>
          <w:szCs w:val="24"/>
        </w:rPr>
      </w:pPr>
    </w:p>
    <w:p w14:paraId="7A8080F4" w14:textId="77777777" w:rsidR="00686773" w:rsidRPr="00337837" w:rsidRDefault="00C639FE" w:rsidP="0047334E">
      <w:pPr>
        <w:pStyle w:val="ActHead5"/>
        <w:spacing w:before="0"/>
        <w:rPr>
          <w:szCs w:val="24"/>
          <w:lang w:eastAsia="ja-JP"/>
        </w:rPr>
      </w:pPr>
      <w:r w:rsidRPr="00337837">
        <w:rPr>
          <w:rStyle w:val="CharSectno"/>
          <w:szCs w:val="24"/>
        </w:rPr>
        <w:t>9-2</w:t>
      </w:r>
      <w:r w:rsidR="004E342A" w:rsidRPr="00337837">
        <w:rPr>
          <w:rStyle w:val="CharSectno"/>
          <w:szCs w:val="24"/>
        </w:rPr>
        <w:t>6</w:t>
      </w:r>
      <w:r w:rsidRPr="00337837">
        <w:rPr>
          <w:rStyle w:val="CharSectno"/>
          <w:szCs w:val="24"/>
        </w:rPr>
        <w:t xml:space="preserve"> Applying decisions or dispositions subject to conditions and variation</w:t>
      </w:r>
    </w:p>
    <w:p w14:paraId="2EE00861" w14:textId="77777777" w:rsidR="00EC4A75" w:rsidRPr="00337837" w:rsidRDefault="00EC4A75" w:rsidP="0047334E">
      <w:pPr>
        <w:pStyle w:val="Normal-em"/>
        <w:spacing w:after="0" w:line="240" w:lineRule="auto"/>
        <w:rPr>
          <w:szCs w:val="24"/>
          <w:lang w:eastAsia="ja-JP"/>
        </w:rPr>
      </w:pPr>
    </w:p>
    <w:p w14:paraId="63AE2EE7" w14:textId="3AD2D7BE" w:rsidR="00686773" w:rsidRPr="00337837" w:rsidRDefault="00C639FE" w:rsidP="0047334E">
      <w:pPr>
        <w:pStyle w:val="Normal-em"/>
        <w:spacing w:after="0" w:line="240" w:lineRule="auto"/>
        <w:rPr>
          <w:szCs w:val="24"/>
          <w:lang w:eastAsia="ja-JP"/>
        </w:rPr>
      </w:pPr>
      <w:r w:rsidRPr="00337837">
        <w:rPr>
          <w:szCs w:val="24"/>
          <w:lang w:eastAsia="ja-JP"/>
        </w:rPr>
        <w:t>Subsection 9-2</w:t>
      </w:r>
      <w:r w:rsidR="004E342A" w:rsidRPr="00337837">
        <w:rPr>
          <w:szCs w:val="24"/>
          <w:lang w:eastAsia="ja-JP"/>
        </w:rPr>
        <w:t>6</w:t>
      </w:r>
      <w:r w:rsidRPr="00337837">
        <w:rPr>
          <w:szCs w:val="24"/>
          <w:lang w:eastAsia="ja-JP"/>
        </w:rPr>
        <w:t xml:space="preserve">(1) provides an authorised officer may apply a decision or disposition </w:t>
      </w:r>
      <w:r w:rsidR="00326099" w:rsidRPr="00337837">
        <w:rPr>
          <w:szCs w:val="24"/>
          <w:lang w:eastAsia="ja-JP"/>
        </w:rPr>
        <w:t xml:space="preserve">referred to below </w:t>
      </w:r>
      <w:r w:rsidRPr="00337837">
        <w:rPr>
          <w:szCs w:val="24"/>
          <w:lang w:eastAsia="ja-JP"/>
        </w:rPr>
        <w:t xml:space="preserve">subject to </w:t>
      </w:r>
      <w:r w:rsidR="001D1DC6">
        <w:rPr>
          <w:szCs w:val="24"/>
          <w:lang w:eastAsia="ja-JP"/>
        </w:rPr>
        <w:t xml:space="preserve">any </w:t>
      </w:r>
      <w:r w:rsidRPr="00337837">
        <w:rPr>
          <w:szCs w:val="24"/>
          <w:lang w:eastAsia="ja-JP"/>
        </w:rPr>
        <w:t xml:space="preserve">conditions </w:t>
      </w:r>
      <w:r w:rsidR="001D1DC6">
        <w:rPr>
          <w:szCs w:val="24"/>
          <w:lang w:eastAsia="ja-JP"/>
        </w:rPr>
        <w:t xml:space="preserve">that are </w:t>
      </w:r>
      <w:r w:rsidRPr="00337837">
        <w:rPr>
          <w:szCs w:val="24"/>
          <w:lang w:eastAsia="ja-JP"/>
        </w:rPr>
        <w:t>necessary to achieve the objects of the Act. T</w:t>
      </w:r>
      <w:r w:rsidR="00326099" w:rsidRPr="00337837">
        <w:rPr>
          <w:szCs w:val="24"/>
          <w:lang w:eastAsia="ja-JP"/>
        </w:rPr>
        <w:t>he relevant decisions or dispositions are</w:t>
      </w:r>
      <w:r w:rsidRPr="00337837">
        <w:rPr>
          <w:szCs w:val="24"/>
          <w:lang w:eastAsia="ja-JP"/>
        </w:rPr>
        <w:t>:</w:t>
      </w:r>
    </w:p>
    <w:p w14:paraId="2C4A4091" w14:textId="77777777" w:rsidR="005664F8" w:rsidRPr="00337837" w:rsidRDefault="005664F8" w:rsidP="0047334E">
      <w:pPr>
        <w:pStyle w:val="Normal-em"/>
        <w:spacing w:after="0" w:line="240" w:lineRule="auto"/>
        <w:ind w:left="720"/>
        <w:rPr>
          <w:szCs w:val="24"/>
          <w:lang w:eastAsia="ja-JP"/>
        </w:rPr>
      </w:pPr>
    </w:p>
    <w:p w14:paraId="379BBCB0" w14:textId="28807CE9" w:rsidR="00686773" w:rsidRPr="00337837" w:rsidRDefault="00C639FE" w:rsidP="0047334E">
      <w:pPr>
        <w:pStyle w:val="Normal-em"/>
        <w:numPr>
          <w:ilvl w:val="0"/>
          <w:numId w:val="46"/>
        </w:numPr>
        <w:spacing w:after="0" w:line="240" w:lineRule="auto"/>
        <w:rPr>
          <w:szCs w:val="24"/>
          <w:lang w:eastAsia="ja-JP"/>
        </w:rPr>
      </w:pPr>
      <w:r w:rsidRPr="00337837">
        <w:rPr>
          <w:szCs w:val="24"/>
          <w:lang w:eastAsia="ja-JP"/>
        </w:rPr>
        <w:t>a decision referred to in subsection 9</w:t>
      </w:r>
      <w:r w:rsidRPr="00337837">
        <w:rPr>
          <w:szCs w:val="24"/>
          <w:lang w:eastAsia="ja-JP"/>
        </w:rPr>
        <w:noBreakHyphen/>
        <w:t>2</w:t>
      </w:r>
      <w:r w:rsidR="004E342A" w:rsidRPr="00337837">
        <w:rPr>
          <w:szCs w:val="24"/>
          <w:lang w:eastAsia="ja-JP"/>
        </w:rPr>
        <w:t>2</w:t>
      </w:r>
      <w:r w:rsidRPr="00337837">
        <w:rPr>
          <w:szCs w:val="24"/>
          <w:lang w:eastAsia="ja-JP"/>
        </w:rPr>
        <w:t>(1) (applying a</w:t>
      </w:r>
      <w:r w:rsidR="001D1DC6">
        <w:rPr>
          <w:szCs w:val="24"/>
          <w:lang w:eastAsia="ja-JP"/>
        </w:rPr>
        <w:t>dmission</w:t>
      </w:r>
      <w:r w:rsidRPr="00337837">
        <w:rPr>
          <w:szCs w:val="24"/>
          <w:lang w:eastAsia="ja-JP"/>
        </w:rPr>
        <w:t xml:space="preserve"> decision</w:t>
      </w:r>
      <w:r w:rsidR="001D1DC6">
        <w:rPr>
          <w:szCs w:val="24"/>
          <w:lang w:eastAsia="ja-JP"/>
        </w:rPr>
        <w:t>s</w:t>
      </w:r>
      <w:r w:rsidRPr="00337837">
        <w:rPr>
          <w:szCs w:val="24"/>
          <w:lang w:eastAsia="ja-JP"/>
        </w:rPr>
        <w:t xml:space="preserve"> in accordance with the</w:t>
      </w:r>
      <w:r w:rsidR="00E57B7B">
        <w:rPr>
          <w:szCs w:val="24"/>
          <w:lang w:eastAsia="ja-JP"/>
        </w:rPr>
        <w:t> </w:t>
      </w:r>
      <w:r w:rsidRPr="00337837">
        <w:rPr>
          <w:szCs w:val="24"/>
          <w:lang w:eastAsia="ja-JP"/>
        </w:rPr>
        <w:t>Australian Meat Standard); or</w:t>
      </w:r>
    </w:p>
    <w:p w14:paraId="6CA286C0" w14:textId="77777777" w:rsidR="005664F8" w:rsidRPr="00337837" w:rsidRDefault="005664F8" w:rsidP="0047334E">
      <w:pPr>
        <w:pStyle w:val="Normal-em"/>
        <w:spacing w:after="0" w:line="240" w:lineRule="auto"/>
        <w:ind w:left="720"/>
        <w:rPr>
          <w:szCs w:val="24"/>
          <w:lang w:eastAsia="ja-JP"/>
        </w:rPr>
      </w:pPr>
    </w:p>
    <w:p w14:paraId="32185349" w14:textId="4D818779" w:rsidR="00686773" w:rsidRPr="00337837" w:rsidRDefault="00C639FE" w:rsidP="0047334E">
      <w:pPr>
        <w:pStyle w:val="Normal-em"/>
        <w:numPr>
          <w:ilvl w:val="0"/>
          <w:numId w:val="46"/>
        </w:numPr>
        <w:spacing w:after="0" w:line="240" w:lineRule="auto"/>
        <w:rPr>
          <w:szCs w:val="24"/>
          <w:lang w:eastAsia="ja-JP"/>
        </w:rPr>
      </w:pPr>
      <w:r w:rsidRPr="00337837">
        <w:rPr>
          <w:szCs w:val="24"/>
          <w:lang w:eastAsia="ja-JP"/>
        </w:rPr>
        <w:t>a disposition referred to in paragraph 9-2</w:t>
      </w:r>
      <w:r w:rsidR="004E342A" w:rsidRPr="00337837">
        <w:rPr>
          <w:szCs w:val="24"/>
          <w:lang w:eastAsia="ja-JP"/>
        </w:rPr>
        <w:t>3</w:t>
      </w:r>
      <w:r w:rsidRPr="00337837">
        <w:rPr>
          <w:szCs w:val="24"/>
          <w:lang w:eastAsia="ja-JP"/>
        </w:rPr>
        <w:t>(b), subsections</w:t>
      </w:r>
      <w:r w:rsidR="00E57B7B">
        <w:rPr>
          <w:szCs w:val="24"/>
          <w:lang w:eastAsia="ja-JP"/>
        </w:rPr>
        <w:t> </w:t>
      </w:r>
      <w:r w:rsidRPr="00337837">
        <w:rPr>
          <w:szCs w:val="24"/>
          <w:lang w:eastAsia="ja-JP"/>
        </w:rPr>
        <w:t>9-2</w:t>
      </w:r>
      <w:r w:rsidR="004E342A" w:rsidRPr="00337837">
        <w:rPr>
          <w:szCs w:val="24"/>
          <w:lang w:eastAsia="ja-JP"/>
        </w:rPr>
        <w:t>4</w:t>
      </w:r>
      <w:r w:rsidRPr="00337837">
        <w:rPr>
          <w:szCs w:val="24"/>
          <w:lang w:eastAsia="ja-JP"/>
        </w:rPr>
        <w:t>(</w:t>
      </w:r>
      <w:r w:rsidR="004E342A" w:rsidRPr="00337837">
        <w:rPr>
          <w:szCs w:val="24"/>
          <w:lang w:eastAsia="ja-JP"/>
        </w:rPr>
        <w:t>3</w:t>
      </w:r>
      <w:r w:rsidRPr="00337837">
        <w:rPr>
          <w:szCs w:val="24"/>
          <w:lang w:eastAsia="ja-JP"/>
        </w:rPr>
        <w:t>) or (</w:t>
      </w:r>
      <w:r w:rsidR="004E342A" w:rsidRPr="00337837">
        <w:rPr>
          <w:szCs w:val="24"/>
          <w:lang w:eastAsia="ja-JP"/>
        </w:rPr>
        <w:t>4</w:t>
      </w:r>
      <w:r w:rsidRPr="00337837">
        <w:rPr>
          <w:szCs w:val="24"/>
          <w:lang w:eastAsia="ja-JP"/>
        </w:rPr>
        <w:t>) or paragraph</w:t>
      </w:r>
      <w:r w:rsidR="00E57B7B">
        <w:rPr>
          <w:szCs w:val="24"/>
          <w:lang w:eastAsia="ja-JP"/>
        </w:rPr>
        <w:t> </w:t>
      </w:r>
      <w:r w:rsidRPr="00337837">
        <w:rPr>
          <w:szCs w:val="24"/>
          <w:lang w:eastAsia="ja-JP"/>
        </w:rPr>
        <w:t>9</w:t>
      </w:r>
      <w:r w:rsidRPr="00337837">
        <w:rPr>
          <w:szCs w:val="24"/>
          <w:lang w:eastAsia="ja-JP"/>
        </w:rPr>
        <w:noBreakHyphen/>
        <w:t>2</w:t>
      </w:r>
      <w:r w:rsidR="004E342A" w:rsidRPr="00337837">
        <w:rPr>
          <w:szCs w:val="24"/>
          <w:lang w:eastAsia="ja-JP"/>
        </w:rPr>
        <w:t>5</w:t>
      </w:r>
      <w:r w:rsidRPr="00337837">
        <w:rPr>
          <w:szCs w:val="24"/>
          <w:lang w:eastAsia="ja-JP"/>
        </w:rPr>
        <w:t>(b) (applying dispositions).</w:t>
      </w:r>
    </w:p>
    <w:p w14:paraId="6A3FE1C5" w14:textId="77777777" w:rsidR="00686773" w:rsidRPr="00337837" w:rsidRDefault="00686773" w:rsidP="0047334E">
      <w:pPr>
        <w:pStyle w:val="Normal-em"/>
        <w:spacing w:after="0" w:line="240" w:lineRule="auto"/>
        <w:rPr>
          <w:szCs w:val="24"/>
          <w:lang w:eastAsia="ja-JP"/>
        </w:rPr>
      </w:pPr>
    </w:p>
    <w:p w14:paraId="2FC542FF" w14:textId="75B4F283" w:rsidR="00686773" w:rsidRPr="00337837" w:rsidRDefault="00C639FE" w:rsidP="0047334E">
      <w:pPr>
        <w:pStyle w:val="Normal-em"/>
        <w:spacing w:after="0" w:line="240" w:lineRule="auto"/>
        <w:rPr>
          <w:szCs w:val="24"/>
        </w:rPr>
      </w:pPr>
      <w:r w:rsidRPr="00337837">
        <w:rPr>
          <w:szCs w:val="24"/>
          <w:lang w:eastAsia="ja-JP"/>
        </w:rPr>
        <w:t>Subsection 9-2</w:t>
      </w:r>
      <w:r w:rsidR="004E342A" w:rsidRPr="00337837">
        <w:rPr>
          <w:szCs w:val="24"/>
          <w:lang w:eastAsia="ja-JP"/>
        </w:rPr>
        <w:t>6</w:t>
      </w:r>
      <w:r w:rsidRPr="00337837">
        <w:rPr>
          <w:szCs w:val="24"/>
          <w:lang w:eastAsia="ja-JP"/>
        </w:rPr>
        <w:t>(2) requires an</w:t>
      </w:r>
      <w:r w:rsidRPr="00337837">
        <w:rPr>
          <w:szCs w:val="24"/>
        </w:rPr>
        <w:t xml:space="preserve"> authorised officer to specify </w:t>
      </w:r>
      <w:r w:rsidR="00326099" w:rsidRPr="00337837">
        <w:rPr>
          <w:szCs w:val="24"/>
        </w:rPr>
        <w:t xml:space="preserve">any </w:t>
      </w:r>
      <w:r w:rsidRPr="00337837">
        <w:rPr>
          <w:szCs w:val="24"/>
        </w:rPr>
        <w:t xml:space="preserve">conditions </w:t>
      </w:r>
      <w:r w:rsidR="00E57B7B">
        <w:rPr>
          <w:szCs w:val="24"/>
        </w:rPr>
        <w:t>to</w:t>
      </w:r>
      <w:r w:rsidR="001A63F4">
        <w:rPr>
          <w:szCs w:val="24"/>
        </w:rPr>
        <w:t xml:space="preserve"> which a decision or disposition is subject under subsection 9-26(1) to</w:t>
      </w:r>
      <w:r w:rsidR="00E57B7B">
        <w:rPr>
          <w:szCs w:val="24"/>
        </w:rPr>
        <w:t xml:space="preserve"> be applied </w:t>
      </w:r>
      <w:r w:rsidRPr="00337837">
        <w:rPr>
          <w:szCs w:val="24"/>
        </w:rPr>
        <w:t>at the time the decision or disposition is applied.</w:t>
      </w:r>
    </w:p>
    <w:p w14:paraId="3DA7F0DA" w14:textId="77777777" w:rsidR="00686773" w:rsidRPr="00337837" w:rsidRDefault="00686773" w:rsidP="0047334E">
      <w:pPr>
        <w:pStyle w:val="Normal-em"/>
        <w:spacing w:after="0" w:line="240" w:lineRule="auto"/>
        <w:rPr>
          <w:szCs w:val="24"/>
        </w:rPr>
      </w:pPr>
    </w:p>
    <w:p w14:paraId="6ECFA838" w14:textId="21B88330" w:rsidR="00686773" w:rsidRDefault="00C639FE" w:rsidP="0047334E">
      <w:pPr>
        <w:pStyle w:val="Normal-em"/>
        <w:spacing w:after="0" w:line="240" w:lineRule="auto"/>
        <w:rPr>
          <w:szCs w:val="24"/>
        </w:rPr>
      </w:pPr>
      <w:r w:rsidRPr="00337837">
        <w:rPr>
          <w:szCs w:val="24"/>
        </w:rPr>
        <w:t>Subsection 9</w:t>
      </w:r>
      <w:r w:rsidRPr="00337837">
        <w:rPr>
          <w:szCs w:val="24"/>
        </w:rPr>
        <w:noBreakHyphen/>
        <w:t>2</w:t>
      </w:r>
      <w:r w:rsidR="004E342A" w:rsidRPr="00337837">
        <w:rPr>
          <w:szCs w:val="24"/>
        </w:rPr>
        <w:t>6</w:t>
      </w:r>
      <w:r w:rsidRPr="00337837">
        <w:rPr>
          <w:szCs w:val="24"/>
        </w:rPr>
        <w:t xml:space="preserve">(3) permits an authorised officer to vary decisions or dispositions, or the conditions to which a decision or disposition is subject, if they reasonably believe the circumstances </w:t>
      </w:r>
      <w:r w:rsidR="00326099" w:rsidRPr="00337837">
        <w:rPr>
          <w:szCs w:val="24"/>
        </w:rPr>
        <w:t xml:space="preserve">that led to the </w:t>
      </w:r>
      <w:r w:rsidR="00E57B7B">
        <w:rPr>
          <w:szCs w:val="24"/>
        </w:rPr>
        <w:t xml:space="preserve">application of the </w:t>
      </w:r>
      <w:r w:rsidR="00326099" w:rsidRPr="00337837">
        <w:rPr>
          <w:szCs w:val="24"/>
        </w:rPr>
        <w:t xml:space="preserve">decision or disposition </w:t>
      </w:r>
      <w:r w:rsidR="00E92CDD">
        <w:rPr>
          <w:szCs w:val="24"/>
        </w:rPr>
        <w:t xml:space="preserve">referred to in subsection 9-26(1) </w:t>
      </w:r>
      <w:r w:rsidRPr="00337837">
        <w:rPr>
          <w:szCs w:val="24"/>
        </w:rPr>
        <w:t>have changed. This flexibility is necessary to allow for changes in circumstances where an alternative decision, disposition or condition would be appropriate.</w:t>
      </w:r>
    </w:p>
    <w:p w14:paraId="2F75620F" w14:textId="77777777" w:rsidR="00E57B7B" w:rsidRPr="00337837" w:rsidRDefault="00E57B7B" w:rsidP="0047334E">
      <w:pPr>
        <w:pStyle w:val="Normal-em"/>
        <w:spacing w:after="0" w:line="240" w:lineRule="auto"/>
        <w:rPr>
          <w:szCs w:val="24"/>
        </w:rPr>
      </w:pPr>
    </w:p>
    <w:p w14:paraId="453F9AB6"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9-2</w:t>
      </w:r>
      <w:r w:rsidR="004E342A" w:rsidRPr="00337837">
        <w:rPr>
          <w:rStyle w:val="CharSectno"/>
          <w:szCs w:val="24"/>
        </w:rPr>
        <w:t>7</w:t>
      </w:r>
      <w:r w:rsidRPr="00337837">
        <w:rPr>
          <w:rStyle w:val="CharSectno"/>
          <w:szCs w:val="24"/>
        </w:rPr>
        <w:t xml:space="preserve"> Stopping chain of operations temporarily or controlling rate of operations</w:t>
      </w:r>
    </w:p>
    <w:p w14:paraId="341F19F9" w14:textId="77777777" w:rsidR="00326099" w:rsidRPr="00337837" w:rsidRDefault="00326099" w:rsidP="0047334E">
      <w:pPr>
        <w:pStyle w:val="Normal-em"/>
        <w:spacing w:after="0" w:line="240" w:lineRule="auto"/>
        <w:rPr>
          <w:szCs w:val="24"/>
        </w:rPr>
      </w:pPr>
    </w:p>
    <w:p w14:paraId="283447D7" w14:textId="6FE38A08" w:rsidR="00C560BB" w:rsidRPr="00337837" w:rsidRDefault="00C560BB" w:rsidP="0047334E">
      <w:pPr>
        <w:pStyle w:val="Normal-em"/>
        <w:spacing w:after="0" w:line="240" w:lineRule="auto"/>
        <w:rPr>
          <w:szCs w:val="24"/>
        </w:rPr>
      </w:pPr>
      <w:r w:rsidRPr="00337837">
        <w:rPr>
          <w:szCs w:val="24"/>
        </w:rPr>
        <w:t>Section 9-27 permits an authorised officer to temporarily stop the chain of operations or control the rate of operations being carried out in relation to animal</w:t>
      </w:r>
      <w:r w:rsidR="00EC59B6">
        <w:rPr>
          <w:szCs w:val="24"/>
        </w:rPr>
        <w:t>s</w:t>
      </w:r>
      <w:r w:rsidRPr="00337837">
        <w:rPr>
          <w:szCs w:val="24"/>
        </w:rPr>
        <w:t xml:space="preserve">, carcases or carcase parts, or meat or meat products in certain circumstances. </w:t>
      </w:r>
    </w:p>
    <w:p w14:paraId="78B4C989" w14:textId="77777777" w:rsidR="00C560BB" w:rsidRPr="00337837" w:rsidRDefault="00C560BB" w:rsidP="0047334E">
      <w:pPr>
        <w:pStyle w:val="Normal-em"/>
        <w:spacing w:after="0" w:line="240" w:lineRule="auto"/>
        <w:rPr>
          <w:szCs w:val="24"/>
        </w:rPr>
      </w:pPr>
    </w:p>
    <w:p w14:paraId="4AA48315" w14:textId="6C52E5CF" w:rsidR="00C560BB" w:rsidRPr="00337837" w:rsidRDefault="00C560BB" w:rsidP="0047334E">
      <w:pPr>
        <w:pStyle w:val="Normal-em"/>
        <w:spacing w:after="0" w:line="240" w:lineRule="auto"/>
        <w:rPr>
          <w:szCs w:val="24"/>
        </w:rPr>
      </w:pPr>
      <w:r w:rsidRPr="00337837">
        <w:rPr>
          <w:szCs w:val="24"/>
        </w:rPr>
        <w:t xml:space="preserve">These circumstances are if the authorised officer reasonably believes it is necessary for the purposes of accurately inspecting or applying a disposition or decision to </w:t>
      </w:r>
      <w:r w:rsidR="00326099" w:rsidRPr="00337837">
        <w:rPr>
          <w:szCs w:val="24"/>
        </w:rPr>
        <w:t>animals</w:t>
      </w:r>
      <w:r w:rsidRPr="00337837">
        <w:rPr>
          <w:szCs w:val="24"/>
        </w:rPr>
        <w:t xml:space="preserve"> (under sections</w:t>
      </w:r>
      <w:r w:rsidR="007519F9">
        <w:rPr>
          <w:szCs w:val="24"/>
        </w:rPr>
        <w:t> </w:t>
      </w:r>
      <w:r w:rsidRPr="00337837">
        <w:rPr>
          <w:szCs w:val="24"/>
        </w:rPr>
        <w:t>9-22 or 9-23) carcases or carcase parts (under section 9-2</w:t>
      </w:r>
      <w:r w:rsidR="00326099" w:rsidRPr="00337837">
        <w:rPr>
          <w:szCs w:val="24"/>
        </w:rPr>
        <w:t>4</w:t>
      </w:r>
      <w:r w:rsidRPr="00337837">
        <w:rPr>
          <w:szCs w:val="24"/>
        </w:rPr>
        <w:t>), meat or meat products (under section 9-25), or for the purposes of performing other functions necessary to achieve the objects of the Act in relation to the animal</w:t>
      </w:r>
      <w:r w:rsidR="00EC59B6">
        <w:rPr>
          <w:szCs w:val="24"/>
        </w:rPr>
        <w:t>s</w:t>
      </w:r>
      <w:r w:rsidRPr="00337837">
        <w:rPr>
          <w:szCs w:val="24"/>
        </w:rPr>
        <w:t xml:space="preserve">, carcases or carcase parts, or meat or meat products. </w:t>
      </w:r>
    </w:p>
    <w:p w14:paraId="24458F47" w14:textId="77777777" w:rsidR="00C560BB" w:rsidRPr="00337837" w:rsidRDefault="00C560BB" w:rsidP="0047334E">
      <w:pPr>
        <w:pStyle w:val="Normal-em"/>
        <w:spacing w:after="0" w:line="240" w:lineRule="auto"/>
        <w:rPr>
          <w:szCs w:val="24"/>
        </w:rPr>
      </w:pPr>
    </w:p>
    <w:p w14:paraId="1B9657AF" w14:textId="5F9D1AB1" w:rsidR="00C560BB" w:rsidRDefault="00C560BB" w:rsidP="0047334E">
      <w:pPr>
        <w:pStyle w:val="Normal-em"/>
        <w:spacing w:after="0" w:line="240" w:lineRule="auto"/>
        <w:rPr>
          <w:szCs w:val="24"/>
        </w:rPr>
      </w:pPr>
      <w:r w:rsidRPr="00337837">
        <w:rPr>
          <w:szCs w:val="24"/>
        </w:rPr>
        <w:t xml:space="preserve">This is necessary to ensure that meat or meat products are </w:t>
      </w:r>
      <w:r w:rsidR="005C08CC" w:rsidRPr="00337837">
        <w:rPr>
          <w:szCs w:val="24"/>
        </w:rPr>
        <w:t>wholesome,</w:t>
      </w:r>
      <w:r w:rsidRPr="00337837">
        <w:rPr>
          <w:szCs w:val="24"/>
        </w:rPr>
        <w:t xml:space="preserve"> and their integrity can be ensured.</w:t>
      </w:r>
    </w:p>
    <w:p w14:paraId="71AE9396" w14:textId="77777777" w:rsidR="00181D12" w:rsidRPr="00337837" w:rsidRDefault="00181D12" w:rsidP="0047334E">
      <w:pPr>
        <w:pStyle w:val="Normal-em"/>
        <w:spacing w:after="0" w:line="240" w:lineRule="auto"/>
        <w:rPr>
          <w:szCs w:val="24"/>
        </w:rPr>
      </w:pPr>
    </w:p>
    <w:p w14:paraId="5160D87A" w14:textId="77777777" w:rsidR="004E342A" w:rsidRPr="00337837" w:rsidRDefault="00C639FE" w:rsidP="0047334E">
      <w:pPr>
        <w:pStyle w:val="ActHead5"/>
        <w:spacing w:before="0"/>
        <w:rPr>
          <w:rStyle w:val="CharSectno"/>
          <w:b w:val="0"/>
          <w:color w:val="000000"/>
          <w:kern w:val="0"/>
          <w:szCs w:val="24"/>
          <w:lang w:eastAsia="en-US"/>
        </w:rPr>
      </w:pPr>
      <w:r w:rsidRPr="00337837">
        <w:rPr>
          <w:rStyle w:val="CharSectno"/>
          <w:szCs w:val="24"/>
        </w:rPr>
        <w:t>9-28 Functions to be performed by veterinary officer, or authorised officer acting under supervision of veterinary officer</w:t>
      </w:r>
    </w:p>
    <w:p w14:paraId="0B5DAB3F" w14:textId="77777777" w:rsidR="00326099" w:rsidRPr="00337837" w:rsidRDefault="00326099" w:rsidP="0047334E">
      <w:pPr>
        <w:pStyle w:val="Normal-em"/>
        <w:spacing w:after="0" w:line="240" w:lineRule="auto"/>
        <w:rPr>
          <w:szCs w:val="24"/>
        </w:rPr>
      </w:pPr>
    </w:p>
    <w:p w14:paraId="237F4B15" w14:textId="77777777" w:rsidR="004E342A" w:rsidRPr="00337837" w:rsidRDefault="00C639FE" w:rsidP="0047334E">
      <w:pPr>
        <w:pStyle w:val="Normal-em"/>
        <w:spacing w:after="0" w:line="240" w:lineRule="auto"/>
        <w:rPr>
          <w:szCs w:val="24"/>
        </w:rPr>
      </w:pPr>
      <w:r w:rsidRPr="00337837">
        <w:rPr>
          <w:szCs w:val="24"/>
        </w:rPr>
        <w:t>The purpose of section 9-28 is to clarify those functions performed at a registered establishment by an authorised officer must be performed by a veterinary officer or an authorised officer acting under the supervision of a veterinary officer.</w:t>
      </w:r>
    </w:p>
    <w:p w14:paraId="65702B22" w14:textId="77777777" w:rsidR="007A1056" w:rsidRPr="00337837" w:rsidRDefault="007A1056" w:rsidP="0047334E">
      <w:pPr>
        <w:pStyle w:val="Normal-em"/>
        <w:spacing w:after="0" w:line="240" w:lineRule="auto"/>
        <w:rPr>
          <w:szCs w:val="24"/>
        </w:rPr>
      </w:pPr>
    </w:p>
    <w:p w14:paraId="1B33B4A2" w14:textId="07335663" w:rsidR="00727635" w:rsidRPr="00337837" w:rsidRDefault="00EC59B6" w:rsidP="0047334E">
      <w:pPr>
        <w:pStyle w:val="Normal-em"/>
        <w:spacing w:after="0" w:line="240" w:lineRule="auto"/>
        <w:rPr>
          <w:szCs w:val="24"/>
        </w:rPr>
      </w:pPr>
      <w:r>
        <w:rPr>
          <w:szCs w:val="24"/>
        </w:rPr>
        <w:t>Subsection 9-28(2) provides that i</w:t>
      </w:r>
      <w:r w:rsidR="007A1056" w:rsidRPr="00337837">
        <w:rPr>
          <w:szCs w:val="24"/>
        </w:rPr>
        <w:t>f a veterinary officer is at the registered establishment, the</w:t>
      </w:r>
      <w:r w:rsidR="00727635" w:rsidRPr="00337837">
        <w:rPr>
          <w:szCs w:val="24"/>
        </w:rPr>
        <w:t xml:space="preserve"> following functions </w:t>
      </w:r>
      <w:r w:rsidR="007A1056" w:rsidRPr="00337837">
        <w:rPr>
          <w:szCs w:val="24"/>
        </w:rPr>
        <w:t xml:space="preserve">must be performed </w:t>
      </w:r>
      <w:r w:rsidR="00316C41">
        <w:rPr>
          <w:szCs w:val="24"/>
        </w:rPr>
        <w:t>b</w:t>
      </w:r>
      <w:r w:rsidR="007A1056" w:rsidRPr="00337837">
        <w:rPr>
          <w:szCs w:val="24"/>
        </w:rPr>
        <w:t>y a veterinary officer, or an authorised officer acting under the supervision of a veterinary officer</w:t>
      </w:r>
      <w:r w:rsidR="00727635" w:rsidRPr="00337837">
        <w:rPr>
          <w:szCs w:val="24"/>
        </w:rPr>
        <w:t>:</w:t>
      </w:r>
    </w:p>
    <w:p w14:paraId="29A5794E" w14:textId="77777777" w:rsidR="005664F8" w:rsidRPr="00337837" w:rsidRDefault="005664F8" w:rsidP="0047334E">
      <w:pPr>
        <w:pStyle w:val="Normal-em"/>
        <w:spacing w:after="0" w:line="240" w:lineRule="auto"/>
        <w:ind w:left="720"/>
        <w:rPr>
          <w:szCs w:val="24"/>
        </w:rPr>
      </w:pPr>
    </w:p>
    <w:p w14:paraId="4C2B5FA1" w14:textId="77777777" w:rsidR="00727635" w:rsidRPr="00337837" w:rsidRDefault="00727635" w:rsidP="0047334E">
      <w:pPr>
        <w:pStyle w:val="Normal-em"/>
        <w:numPr>
          <w:ilvl w:val="0"/>
          <w:numId w:val="100"/>
        </w:numPr>
        <w:spacing w:after="0" w:line="240" w:lineRule="auto"/>
        <w:rPr>
          <w:szCs w:val="24"/>
        </w:rPr>
      </w:pPr>
      <w:r w:rsidRPr="00337837">
        <w:rPr>
          <w:szCs w:val="24"/>
        </w:rPr>
        <w:t>assessing information in relation to an animal that is given to an authorised officer;</w:t>
      </w:r>
    </w:p>
    <w:p w14:paraId="37008977" w14:textId="77777777" w:rsidR="005664F8" w:rsidRPr="00337837" w:rsidRDefault="005664F8" w:rsidP="0047334E">
      <w:pPr>
        <w:pStyle w:val="Normal-em"/>
        <w:spacing w:after="0" w:line="240" w:lineRule="auto"/>
        <w:ind w:left="720"/>
        <w:rPr>
          <w:szCs w:val="24"/>
        </w:rPr>
      </w:pPr>
    </w:p>
    <w:p w14:paraId="2AA67C3D" w14:textId="77777777" w:rsidR="00727635" w:rsidRPr="00337837" w:rsidRDefault="00727635" w:rsidP="0047334E">
      <w:pPr>
        <w:pStyle w:val="Normal-em"/>
        <w:numPr>
          <w:ilvl w:val="0"/>
          <w:numId w:val="100"/>
        </w:numPr>
        <w:spacing w:after="0" w:line="240" w:lineRule="auto"/>
        <w:rPr>
          <w:szCs w:val="24"/>
        </w:rPr>
      </w:pPr>
      <w:r w:rsidRPr="00337837">
        <w:rPr>
          <w:szCs w:val="24"/>
        </w:rPr>
        <w:t>inspecting animals and applying decisions or dispositions to animals;</w:t>
      </w:r>
    </w:p>
    <w:p w14:paraId="4FF8FA1D" w14:textId="77777777" w:rsidR="005664F8" w:rsidRPr="00337837" w:rsidRDefault="005664F8" w:rsidP="0047334E">
      <w:pPr>
        <w:pStyle w:val="Normal-em"/>
        <w:spacing w:after="0" w:line="240" w:lineRule="auto"/>
        <w:ind w:left="720"/>
        <w:rPr>
          <w:szCs w:val="24"/>
        </w:rPr>
      </w:pPr>
    </w:p>
    <w:p w14:paraId="1DA00F17" w14:textId="77777777" w:rsidR="00316C41" w:rsidRPr="00337837" w:rsidRDefault="00727635" w:rsidP="0047334E">
      <w:pPr>
        <w:pStyle w:val="Normal-em"/>
        <w:numPr>
          <w:ilvl w:val="0"/>
          <w:numId w:val="100"/>
        </w:numPr>
        <w:spacing w:after="0" w:line="240" w:lineRule="auto"/>
        <w:rPr>
          <w:szCs w:val="24"/>
        </w:rPr>
      </w:pPr>
      <w:r w:rsidRPr="00337837">
        <w:rPr>
          <w:szCs w:val="24"/>
        </w:rPr>
        <w:t>inspecting restricted slaughter animals, or their carcases or carcase parts, and applying decisions or dispositions to restricted slaughter animals or their carcases or carcase parts.</w:t>
      </w:r>
    </w:p>
    <w:p w14:paraId="206FB60E" w14:textId="77777777" w:rsidR="007A1056" w:rsidRPr="00337837" w:rsidRDefault="007A1056" w:rsidP="0047334E">
      <w:pPr>
        <w:pStyle w:val="Normal-em"/>
        <w:spacing w:after="0" w:line="240" w:lineRule="auto"/>
        <w:rPr>
          <w:szCs w:val="24"/>
        </w:rPr>
      </w:pPr>
    </w:p>
    <w:p w14:paraId="78A8029C" w14:textId="79EF8E6E" w:rsidR="007A1056" w:rsidRPr="00337837" w:rsidRDefault="007519F9" w:rsidP="0047334E">
      <w:pPr>
        <w:pStyle w:val="Normal-em"/>
        <w:spacing w:after="0" w:line="240" w:lineRule="auto"/>
        <w:rPr>
          <w:szCs w:val="24"/>
        </w:rPr>
      </w:pPr>
      <w:r>
        <w:rPr>
          <w:szCs w:val="24"/>
        </w:rPr>
        <w:t>Subsection 9-28(3) provide</w:t>
      </w:r>
      <w:r w:rsidR="00B263EF">
        <w:rPr>
          <w:szCs w:val="24"/>
        </w:rPr>
        <w:t>s</w:t>
      </w:r>
      <w:r>
        <w:rPr>
          <w:szCs w:val="24"/>
        </w:rPr>
        <w:t xml:space="preserve"> that </w:t>
      </w:r>
      <w:r w:rsidRPr="00337837">
        <w:rPr>
          <w:szCs w:val="24"/>
        </w:rPr>
        <w:t xml:space="preserve">if </w:t>
      </w:r>
      <w:r w:rsidR="00727635" w:rsidRPr="00337837">
        <w:rPr>
          <w:szCs w:val="24"/>
        </w:rPr>
        <w:t>a veterinary officer is at the registered establishment, the function of implementing procedures for notifiable diseases</w:t>
      </w:r>
      <w:r w:rsidR="00205599" w:rsidRPr="00337837">
        <w:rPr>
          <w:szCs w:val="24"/>
        </w:rPr>
        <w:t xml:space="preserve"> must be performed by a veterinary officer.</w:t>
      </w:r>
    </w:p>
    <w:p w14:paraId="60791E78" w14:textId="77777777" w:rsidR="00205599" w:rsidRPr="00337837" w:rsidRDefault="00205599" w:rsidP="0047334E">
      <w:pPr>
        <w:pStyle w:val="Normal-em"/>
        <w:spacing w:after="0" w:line="240" w:lineRule="auto"/>
        <w:rPr>
          <w:szCs w:val="24"/>
        </w:rPr>
      </w:pPr>
    </w:p>
    <w:p w14:paraId="2192CEEB" w14:textId="4A4637F6" w:rsidR="00205599" w:rsidRDefault="00205599" w:rsidP="0047334E">
      <w:pPr>
        <w:pStyle w:val="Normal-em"/>
        <w:spacing w:after="0" w:line="240" w:lineRule="auto"/>
        <w:rPr>
          <w:szCs w:val="24"/>
        </w:rPr>
      </w:pPr>
      <w:r w:rsidRPr="00337837">
        <w:rPr>
          <w:szCs w:val="24"/>
        </w:rPr>
        <w:t xml:space="preserve">The note following </w:t>
      </w:r>
      <w:r w:rsidR="00B263EF">
        <w:rPr>
          <w:szCs w:val="24"/>
        </w:rPr>
        <w:t>sub</w:t>
      </w:r>
      <w:r w:rsidRPr="00337837">
        <w:rPr>
          <w:szCs w:val="24"/>
        </w:rPr>
        <w:t>section 9-28</w:t>
      </w:r>
      <w:r w:rsidR="00B263EF">
        <w:rPr>
          <w:szCs w:val="24"/>
        </w:rPr>
        <w:t>(3)</w:t>
      </w:r>
      <w:r w:rsidRPr="00337837">
        <w:rPr>
          <w:szCs w:val="24"/>
        </w:rPr>
        <w:t xml:space="preserve"> refers the reader to section 1-5 </w:t>
      </w:r>
      <w:r w:rsidR="00316C41">
        <w:rPr>
          <w:szCs w:val="24"/>
        </w:rPr>
        <w:t xml:space="preserve">of the Meat Rules </w:t>
      </w:r>
      <w:r w:rsidRPr="00337837">
        <w:rPr>
          <w:szCs w:val="24"/>
        </w:rPr>
        <w:t xml:space="preserve">for the </w:t>
      </w:r>
      <w:r w:rsidR="007A0CDE">
        <w:rPr>
          <w:szCs w:val="24"/>
        </w:rPr>
        <w:t>definition</w:t>
      </w:r>
      <w:r w:rsidR="00316C41" w:rsidRPr="00337837">
        <w:rPr>
          <w:szCs w:val="24"/>
        </w:rPr>
        <w:t xml:space="preserve"> </w:t>
      </w:r>
      <w:r w:rsidRPr="00337837">
        <w:rPr>
          <w:szCs w:val="24"/>
        </w:rPr>
        <w:t xml:space="preserve">of </w:t>
      </w:r>
      <w:r w:rsidRPr="00337837">
        <w:rPr>
          <w:b/>
          <w:bCs/>
          <w:i/>
          <w:iCs/>
          <w:szCs w:val="24"/>
        </w:rPr>
        <w:t>veterinary officer</w:t>
      </w:r>
      <w:r w:rsidRPr="00337837">
        <w:rPr>
          <w:szCs w:val="24"/>
        </w:rPr>
        <w:t>.</w:t>
      </w:r>
    </w:p>
    <w:p w14:paraId="1818C160" w14:textId="77777777" w:rsidR="00316C41" w:rsidRPr="00337837" w:rsidRDefault="00316C41" w:rsidP="0047334E">
      <w:pPr>
        <w:pStyle w:val="Normal-em"/>
        <w:spacing w:after="0" w:line="240" w:lineRule="auto"/>
        <w:rPr>
          <w:szCs w:val="24"/>
        </w:rPr>
      </w:pPr>
    </w:p>
    <w:p w14:paraId="08BF359A"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9-2</w:t>
      </w:r>
      <w:r w:rsidR="004E342A" w:rsidRPr="00337837">
        <w:rPr>
          <w:rStyle w:val="CharSectno"/>
          <w:szCs w:val="24"/>
        </w:rPr>
        <w:t>9</w:t>
      </w:r>
      <w:r w:rsidRPr="00337837">
        <w:rPr>
          <w:rStyle w:val="CharSectno"/>
          <w:szCs w:val="24"/>
        </w:rPr>
        <w:t xml:space="preserve"> Inspecting establishments and securing areas, facilities, equipment or other things</w:t>
      </w:r>
    </w:p>
    <w:p w14:paraId="2A78117D" w14:textId="77777777" w:rsidR="00D3530F" w:rsidRPr="00337837" w:rsidRDefault="00D3530F" w:rsidP="0047334E">
      <w:pPr>
        <w:pStyle w:val="Normal-em"/>
        <w:spacing w:after="0" w:line="240" w:lineRule="auto"/>
        <w:rPr>
          <w:szCs w:val="24"/>
        </w:rPr>
      </w:pPr>
    </w:p>
    <w:p w14:paraId="5B43B942" w14:textId="00A95D3E" w:rsidR="00686773" w:rsidRPr="00337837" w:rsidRDefault="00205599" w:rsidP="0047334E">
      <w:pPr>
        <w:pStyle w:val="Normal-em"/>
        <w:spacing w:after="0" w:line="240" w:lineRule="auto"/>
        <w:rPr>
          <w:szCs w:val="24"/>
        </w:rPr>
      </w:pPr>
      <w:r w:rsidRPr="00337837">
        <w:rPr>
          <w:szCs w:val="24"/>
        </w:rPr>
        <w:t xml:space="preserve">Subsection </w:t>
      </w:r>
      <w:r w:rsidR="00C639FE" w:rsidRPr="00337837">
        <w:rPr>
          <w:szCs w:val="24"/>
        </w:rPr>
        <w:t>9-2</w:t>
      </w:r>
      <w:r w:rsidR="004E342A" w:rsidRPr="00337837">
        <w:rPr>
          <w:szCs w:val="24"/>
        </w:rPr>
        <w:t>9</w:t>
      </w:r>
      <w:r w:rsidRPr="00337837">
        <w:rPr>
          <w:szCs w:val="24"/>
        </w:rPr>
        <w:t>(1)</w:t>
      </w:r>
      <w:r w:rsidR="00C639FE" w:rsidRPr="00337837">
        <w:rPr>
          <w:szCs w:val="24"/>
        </w:rPr>
        <w:t xml:space="preserve"> allows an authorised officer to inspect an establishment</w:t>
      </w:r>
      <w:r w:rsidR="00D3530F" w:rsidRPr="00337837">
        <w:rPr>
          <w:szCs w:val="24"/>
        </w:rPr>
        <w:t xml:space="preserve"> (or any area of an establishment)</w:t>
      </w:r>
      <w:r w:rsidR="00FB6363">
        <w:rPr>
          <w:szCs w:val="24"/>
        </w:rPr>
        <w:t>, any facilities or equipment or other things at the establishment and any service</w:t>
      </w:r>
      <w:r w:rsidR="00EC59B6">
        <w:rPr>
          <w:szCs w:val="24"/>
        </w:rPr>
        <w:t>s</w:t>
      </w:r>
      <w:r w:rsidR="00FB6363">
        <w:rPr>
          <w:szCs w:val="24"/>
        </w:rPr>
        <w:t xml:space="preserve"> provided at the establishment</w:t>
      </w:r>
      <w:r w:rsidR="00EC59B6">
        <w:rPr>
          <w:szCs w:val="24"/>
        </w:rPr>
        <w:t xml:space="preserve"> or an area of the establishment</w:t>
      </w:r>
      <w:r w:rsidR="00FB6363">
        <w:rPr>
          <w:szCs w:val="24"/>
        </w:rPr>
        <w:t>,</w:t>
      </w:r>
      <w:r w:rsidR="00D3530F" w:rsidRPr="00337837">
        <w:rPr>
          <w:szCs w:val="24"/>
        </w:rPr>
        <w:t xml:space="preserve"> where operations are being carried out to prepare or transport meat or meat products for export</w:t>
      </w:r>
      <w:r w:rsidR="00FB6363">
        <w:rPr>
          <w:szCs w:val="24"/>
        </w:rPr>
        <w:t>.</w:t>
      </w:r>
      <w:r w:rsidR="00C639FE" w:rsidRPr="00337837">
        <w:rPr>
          <w:szCs w:val="24"/>
        </w:rPr>
        <w:t xml:space="preserve"> This</w:t>
      </w:r>
      <w:r w:rsidR="00EC59B6">
        <w:rPr>
          <w:szCs w:val="24"/>
        </w:rPr>
        <w:t xml:space="preserve"> provision alone</w:t>
      </w:r>
      <w:r w:rsidR="00C639FE" w:rsidRPr="00337837">
        <w:rPr>
          <w:szCs w:val="24"/>
        </w:rPr>
        <w:t xml:space="preserve"> does not give an authorised officer </w:t>
      </w:r>
      <w:r w:rsidR="00EC59B6">
        <w:rPr>
          <w:szCs w:val="24"/>
        </w:rPr>
        <w:t xml:space="preserve">the </w:t>
      </w:r>
      <w:r w:rsidR="00C639FE" w:rsidRPr="00337837">
        <w:rPr>
          <w:szCs w:val="24"/>
        </w:rPr>
        <w:t>power of entry. Entry to the establishment will need to be exercised in accordance with the powers provided for in the Act.</w:t>
      </w:r>
    </w:p>
    <w:p w14:paraId="5026F271" w14:textId="77777777" w:rsidR="00686773" w:rsidRPr="00337837" w:rsidRDefault="00686773" w:rsidP="0047334E">
      <w:pPr>
        <w:pStyle w:val="Normal-em"/>
        <w:spacing w:after="0" w:line="240" w:lineRule="auto"/>
        <w:rPr>
          <w:szCs w:val="24"/>
        </w:rPr>
      </w:pPr>
    </w:p>
    <w:p w14:paraId="012FAE40" w14:textId="5785C2A5" w:rsidR="00205599" w:rsidRPr="00337837" w:rsidRDefault="00205599" w:rsidP="0047334E">
      <w:pPr>
        <w:pStyle w:val="Normal-em"/>
        <w:spacing w:after="0" w:line="240" w:lineRule="auto"/>
        <w:rPr>
          <w:szCs w:val="24"/>
        </w:rPr>
      </w:pPr>
      <w:r w:rsidRPr="00337837">
        <w:rPr>
          <w:szCs w:val="24"/>
        </w:rPr>
        <w:t>The note following subsection 9-29(1) provides</w:t>
      </w:r>
      <w:r w:rsidR="00EC59B6">
        <w:rPr>
          <w:szCs w:val="24"/>
        </w:rPr>
        <w:t xml:space="preserve"> that</w:t>
      </w:r>
      <w:r w:rsidRPr="00337837">
        <w:rPr>
          <w:szCs w:val="24"/>
        </w:rPr>
        <w:t xml:space="preserve"> </w:t>
      </w:r>
      <w:r w:rsidR="001112C7">
        <w:rPr>
          <w:szCs w:val="24"/>
        </w:rPr>
        <w:t xml:space="preserve">vehicles or other conveyances are </w:t>
      </w:r>
      <w:r w:rsidRPr="00337837">
        <w:rPr>
          <w:szCs w:val="24"/>
        </w:rPr>
        <w:t>examples of other things that may be at an establishment</w:t>
      </w:r>
      <w:r w:rsidR="007519F9">
        <w:rPr>
          <w:szCs w:val="24"/>
        </w:rPr>
        <w:t xml:space="preserve"> </w:t>
      </w:r>
      <w:r w:rsidR="001112C7">
        <w:rPr>
          <w:szCs w:val="24"/>
        </w:rPr>
        <w:t>or area of an establishment</w:t>
      </w:r>
      <w:r w:rsidRPr="00337837">
        <w:rPr>
          <w:szCs w:val="24"/>
        </w:rPr>
        <w:t>.</w:t>
      </w:r>
    </w:p>
    <w:p w14:paraId="1D3C6E85" w14:textId="77777777" w:rsidR="00205599" w:rsidRPr="00337837" w:rsidRDefault="00205599" w:rsidP="0047334E">
      <w:pPr>
        <w:pStyle w:val="Normal-em"/>
        <w:spacing w:after="0" w:line="240" w:lineRule="auto"/>
        <w:rPr>
          <w:szCs w:val="24"/>
        </w:rPr>
      </w:pPr>
    </w:p>
    <w:p w14:paraId="3268B0AC" w14:textId="5AFBF42A" w:rsidR="008B2116" w:rsidRDefault="00C639FE" w:rsidP="0047334E">
      <w:pPr>
        <w:pStyle w:val="Normal-em"/>
        <w:spacing w:after="0" w:line="240" w:lineRule="auto"/>
        <w:rPr>
          <w:szCs w:val="24"/>
        </w:rPr>
      </w:pPr>
      <w:r w:rsidRPr="00337837">
        <w:rPr>
          <w:szCs w:val="24"/>
        </w:rPr>
        <w:t>Subsection 9-2</w:t>
      </w:r>
      <w:r w:rsidR="004E342A" w:rsidRPr="00337837">
        <w:rPr>
          <w:szCs w:val="24"/>
        </w:rPr>
        <w:t>9</w:t>
      </w:r>
      <w:r w:rsidRPr="00337837">
        <w:rPr>
          <w:szCs w:val="24"/>
        </w:rPr>
        <w:t>(2) allows an authorised officer to secure an area of an establishment or facilities or equipment or any other thing at the establishment</w:t>
      </w:r>
      <w:r w:rsidR="00205599" w:rsidRPr="00337837">
        <w:rPr>
          <w:szCs w:val="24"/>
        </w:rPr>
        <w:t xml:space="preserve"> that has been, or is to be, inspected under subsection 9-29(1), if the authorised officer considers it necessary to do so in order to enable functions to be performed, or powers to be exercised, under the Act</w:t>
      </w:r>
      <w:r w:rsidR="00AE3BCD">
        <w:rPr>
          <w:szCs w:val="24"/>
        </w:rPr>
        <w:t xml:space="preserve"> in relation to meat or meat products that are to be, or have been, prepared at the establishment or transported to or from the establishment</w:t>
      </w:r>
      <w:r w:rsidR="008B2116">
        <w:rPr>
          <w:szCs w:val="24"/>
        </w:rPr>
        <w:t>.</w:t>
      </w:r>
    </w:p>
    <w:p w14:paraId="754E78FB" w14:textId="77777777" w:rsidR="008B2116" w:rsidRDefault="008B2116" w:rsidP="0047334E">
      <w:pPr>
        <w:pStyle w:val="Normal-em"/>
        <w:spacing w:after="0" w:line="240" w:lineRule="auto"/>
        <w:rPr>
          <w:szCs w:val="24"/>
        </w:rPr>
      </w:pPr>
    </w:p>
    <w:p w14:paraId="5E842A1C" w14:textId="6AA95BD4" w:rsidR="00686773" w:rsidRPr="00337837" w:rsidRDefault="00C639FE" w:rsidP="0047334E">
      <w:pPr>
        <w:pStyle w:val="Normal-em"/>
        <w:spacing w:after="0" w:line="240" w:lineRule="auto"/>
        <w:rPr>
          <w:szCs w:val="24"/>
        </w:rPr>
      </w:pPr>
      <w:r w:rsidRPr="00337837">
        <w:rPr>
          <w:szCs w:val="24"/>
        </w:rPr>
        <w:t xml:space="preserve">The </w:t>
      </w:r>
      <w:r w:rsidR="00AE3BCD">
        <w:rPr>
          <w:szCs w:val="24"/>
        </w:rPr>
        <w:t xml:space="preserve">authorised officer may secure the </w:t>
      </w:r>
      <w:r w:rsidRPr="00337837">
        <w:rPr>
          <w:szCs w:val="24"/>
        </w:rPr>
        <w:t>area, facilitie</w:t>
      </w:r>
      <w:r w:rsidR="00D3530F" w:rsidRPr="00337837">
        <w:rPr>
          <w:szCs w:val="24"/>
        </w:rPr>
        <w:t xml:space="preserve">s, </w:t>
      </w:r>
      <w:r w:rsidRPr="00337837">
        <w:rPr>
          <w:szCs w:val="24"/>
        </w:rPr>
        <w:t xml:space="preserve">equipment </w:t>
      </w:r>
      <w:r w:rsidR="00D3530F" w:rsidRPr="00337837">
        <w:rPr>
          <w:szCs w:val="24"/>
        </w:rPr>
        <w:t xml:space="preserve">or other thing </w:t>
      </w:r>
      <w:r w:rsidRPr="00337837">
        <w:rPr>
          <w:szCs w:val="24"/>
        </w:rPr>
        <w:t>by attaching or applying an identification tag</w:t>
      </w:r>
      <w:r w:rsidR="00D3530F" w:rsidRPr="00337837">
        <w:rPr>
          <w:szCs w:val="24"/>
        </w:rPr>
        <w:t xml:space="preserve"> or similar means of identification</w:t>
      </w:r>
      <w:r w:rsidRPr="00337837">
        <w:rPr>
          <w:szCs w:val="24"/>
        </w:rPr>
        <w:t xml:space="preserve">. This </w:t>
      </w:r>
      <w:r w:rsidR="00D3530F" w:rsidRPr="00337837">
        <w:rPr>
          <w:szCs w:val="24"/>
        </w:rPr>
        <w:t xml:space="preserve">power </w:t>
      </w:r>
      <w:r w:rsidRPr="00337837">
        <w:rPr>
          <w:szCs w:val="24"/>
        </w:rPr>
        <w:t>is necessary to ensure all persons at the establishment are aware of areas that are secured</w:t>
      </w:r>
      <w:r w:rsidR="00241E40">
        <w:rPr>
          <w:szCs w:val="24"/>
        </w:rPr>
        <w:t xml:space="preserve"> so as</w:t>
      </w:r>
      <w:r w:rsidRPr="00337837">
        <w:rPr>
          <w:szCs w:val="24"/>
        </w:rPr>
        <w:t xml:space="preserve"> to allow authorised officers to </w:t>
      </w:r>
      <w:r w:rsidR="00205599" w:rsidRPr="00337837">
        <w:rPr>
          <w:szCs w:val="24"/>
        </w:rPr>
        <w:t xml:space="preserve">exercise their powers and functions (including to </w:t>
      </w:r>
      <w:r w:rsidRPr="00337837">
        <w:rPr>
          <w:szCs w:val="24"/>
        </w:rPr>
        <w:t>conduct inspections</w:t>
      </w:r>
      <w:r w:rsidR="00205599" w:rsidRPr="00337837">
        <w:rPr>
          <w:szCs w:val="24"/>
        </w:rPr>
        <w:t>)</w:t>
      </w:r>
      <w:r w:rsidRPr="00337837">
        <w:rPr>
          <w:szCs w:val="24"/>
        </w:rPr>
        <w:t>.</w:t>
      </w:r>
    </w:p>
    <w:p w14:paraId="0F504C37" w14:textId="77777777" w:rsidR="00686773" w:rsidRPr="00337837" w:rsidRDefault="00686773" w:rsidP="0047334E">
      <w:pPr>
        <w:pStyle w:val="Normal-em"/>
        <w:spacing w:after="0" w:line="240" w:lineRule="auto"/>
        <w:rPr>
          <w:szCs w:val="24"/>
        </w:rPr>
      </w:pPr>
    </w:p>
    <w:p w14:paraId="16889DDE" w14:textId="66848574" w:rsidR="00686773" w:rsidRPr="00337837" w:rsidRDefault="00C639FE" w:rsidP="0047334E">
      <w:pPr>
        <w:pStyle w:val="Normal-em"/>
        <w:spacing w:after="0" w:line="240" w:lineRule="auto"/>
        <w:rPr>
          <w:szCs w:val="24"/>
        </w:rPr>
      </w:pPr>
      <w:r w:rsidRPr="00337837">
        <w:rPr>
          <w:szCs w:val="24"/>
        </w:rPr>
        <w:t>Subsection 9-2</w:t>
      </w:r>
      <w:r w:rsidR="004E342A" w:rsidRPr="00337837">
        <w:rPr>
          <w:szCs w:val="24"/>
        </w:rPr>
        <w:t>9</w:t>
      </w:r>
      <w:r w:rsidRPr="00337837">
        <w:rPr>
          <w:szCs w:val="24"/>
        </w:rPr>
        <w:t xml:space="preserve">(3) requires the identification tag or other means of identification </w:t>
      </w:r>
      <w:r w:rsidR="00205599" w:rsidRPr="00337837">
        <w:rPr>
          <w:szCs w:val="24"/>
        </w:rPr>
        <w:t>used under subsection</w:t>
      </w:r>
      <w:r w:rsidR="00241E40">
        <w:rPr>
          <w:szCs w:val="24"/>
        </w:rPr>
        <w:t> </w:t>
      </w:r>
      <w:r w:rsidR="00BA0CD9" w:rsidRPr="00337837">
        <w:rPr>
          <w:szCs w:val="24"/>
        </w:rPr>
        <w:t>9-29(2)</w:t>
      </w:r>
      <w:r w:rsidR="00D3530F" w:rsidRPr="00337837">
        <w:rPr>
          <w:szCs w:val="24"/>
        </w:rPr>
        <w:t>,</w:t>
      </w:r>
      <w:r w:rsidR="00BA0CD9" w:rsidRPr="00337837">
        <w:rPr>
          <w:szCs w:val="24"/>
        </w:rPr>
        <w:t xml:space="preserve"> </w:t>
      </w:r>
      <w:r w:rsidRPr="00337837">
        <w:rPr>
          <w:szCs w:val="24"/>
        </w:rPr>
        <w:t>to be in a form approved by the Secretary. This ensures there is consistency with the means of identifying secured areas</w:t>
      </w:r>
      <w:r w:rsidR="00D3530F" w:rsidRPr="00337837">
        <w:rPr>
          <w:szCs w:val="24"/>
        </w:rPr>
        <w:t>, facilities, equipment and other things</w:t>
      </w:r>
      <w:r w:rsidRPr="00337837">
        <w:rPr>
          <w:szCs w:val="24"/>
        </w:rPr>
        <w:t>.</w:t>
      </w:r>
    </w:p>
    <w:p w14:paraId="121D16DB" w14:textId="77777777" w:rsidR="00686773" w:rsidRPr="00337837" w:rsidRDefault="00686773" w:rsidP="0047334E">
      <w:pPr>
        <w:pStyle w:val="Normal-em"/>
        <w:spacing w:after="0" w:line="240" w:lineRule="auto"/>
        <w:rPr>
          <w:szCs w:val="24"/>
        </w:rPr>
      </w:pPr>
    </w:p>
    <w:p w14:paraId="010294CC" w14:textId="48E9DA9B" w:rsidR="00686773" w:rsidRPr="00337837" w:rsidRDefault="00C639FE" w:rsidP="0047334E">
      <w:pPr>
        <w:pStyle w:val="Normal-em"/>
        <w:spacing w:after="0" w:line="240" w:lineRule="auto"/>
        <w:rPr>
          <w:szCs w:val="24"/>
        </w:rPr>
      </w:pPr>
      <w:r w:rsidRPr="00337837">
        <w:rPr>
          <w:szCs w:val="24"/>
        </w:rPr>
        <w:t>Subsection 9-2</w:t>
      </w:r>
      <w:r w:rsidR="004E342A" w:rsidRPr="00337837">
        <w:rPr>
          <w:szCs w:val="24"/>
        </w:rPr>
        <w:t>9</w:t>
      </w:r>
      <w:r w:rsidRPr="00337837">
        <w:rPr>
          <w:szCs w:val="24"/>
        </w:rPr>
        <w:t xml:space="preserve">(4) specifies that only an authorised officer or a person </w:t>
      </w:r>
      <w:r w:rsidR="00AE3BCD">
        <w:rPr>
          <w:szCs w:val="24"/>
        </w:rPr>
        <w:t xml:space="preserve">acting in accordance with a </w:t>
      </w:r>
      <w:r w:rsidRPr="00337837">
        <w:rPr>
          <w:szCs w:val="24"/>
        </w:rPr>
        <w:t>direct</w:t>
      </w:r>
      <w:r w:rsidR="00AE3BCD">
        <w:rPr>
          <w:szCs w:val="24"/>
        </w:rPr>
        <w:t>ion</w:t>
      </w:r>
      <w:r w:rsidRPr="00337837">
        <w:rPr>
          <w:szCs w:val="24"/>
        </w:rPr>
        <w:t xml:space="preserve"> by an authorised officer may remove the identification tag or other means of identification</w:t>
      </w:r>
      <w:r w:rsidR="001112C7">
        <w:rPr>
          <w:szCs w:val="24"/>
        </w:rPr>
        <w:t xml:space="preserve"> </w:t>
      </w:r>
      <w:r w:rsidR="001112C7" w:rsidRPr="008D60D8">
        <w:t>that has been attached or applied</w:t>
      </w:r>
      <w:r w:rsidR="001112C7" w:rsidRPr="00176804">
        <w:t xml:space="preserve"> </w:t>
      </w:r>
      <w:r w:rsidR="001112C7" w:rsidRPr="008D60D8">
        <w:t xml:space="preserve">to </w:t>
      </w:r>
      <w:r w:rsidR="001112C7">
        <w:t>the</w:t>
      </w:r>
      <w:r w:rsidR="001112C7" w:rsidRPr="008D60D8">
        <w:t xml:space="preserve"> area, facilities, equipment or other thing</w:t>
      </w:r>
      <w:r w:rsidRPr="00337837">
        <w:rPr>
          <w:szCs w:val="24"/>
        </w:rPr>
        <w:t xml:space="preserve">. This ensures the identification is only removed when the area </w:t>
      </w:r>
      <w:r w:rsidR="00AE3BCD">
        <w:rPr>
          <w:szCs w:val="24"/>
        </w:rPr>
        <w:t xml:space="preserve">or thing </w:t>
      </w:r>
      <w:r w:rsidRPr="00337837">
        <w:rPr>
          <w:szCs w:val="24"/>
        </w:rPr>
        <w:t>is no longer required to be secured.</w:t>
      </w:r>
    </w:p>
    <w:p w14:paraId="5B13034A" w14:textId="77777777" w:rsidR="00BA0CD9" w:rsidRPr="00337837" w:rsidRDefault="00BA0CD9" w:rsidP="0047334E">
      <w:pPr>
        <w:pStyle w:val="Normal-em"/>
        <w:spacing w:after="0" w:line="240" w:lineRule="auto"/>
        <w:rPr>
          <w:szCs w:val="24"/>
        </w:rPr>
      </w:pPr>
    </w:p>
    <w:p w14:paraId="03721C08" w14:textId="06FE47DE" w:rsidR="00BA0CD9" w:rsidRDefault="00BA0CD9" w:rsidP="0047334E">
      <w:pPr>
        <w:pStyle w:val="Normal-em"/>
        <w:spacing w:after="0" w:line="240" w:lineRule="auto"/>
        <w:rPr>
          <w:szCs w:val="24"/>
        </w:rPr>
      </w:pPr>
      <w:r w:rsidRPr="00337837">
        <w:rPr>
          <w:szCs w:val="24"/>
        </w:rPr>
        <w:t xml:space="preserve">The note following section 9-29(4) refers the reader to section 309 of the Act, which deals with </w:t>
      </w:r>
      <w:r w:rsidR="00241E40">
        <w:rPr>
          <w:szCs w:val="24"/>
        </w:rPr>
        <w:t xml:space="preserve">how a </w:t>
      </w:r>
      <w:r w:rsidRPr="00337837">
        <w:rPr>
          <w:szCs w:val="24"/>
        </w:rPr>
        <w:t>direction</w:t>
      </w:r>
      <w:r w:rsidR="00241E40">
        <w:rPr>
          <w:szCs w:val="24"/>
        </w:rPr>
        <w:t xml:space="preserve"> may be</w:t>
      </w:r>
      <w:r w:rsidRPr="00337837">
        <w:rPr>
          <w:szCs w:val="24"/>
        </w:rPr>
        <w:t xml:space="preserve"> given by </w:t>
      </w:r>
      <w:r w:rsidR="00241E40">
        <w:rPr>
          <w:szCs w:val="24"/>
        </w:rPr>
        <w:t xml:space="preserve">an </w:t>
      </w:r>
      <w:r w:rsidRPr="00337837">
        <w:rPr>
          <w:szCs w:val="24"/>
        </w:rPr>
        <w:t>authorised officer</w:t>
      </w:r>
      <w:r w:rsidR="00241E40">
        <w:rPr>
          <w:szCs w:val="24"/>
        </w:rPr>
        <w:t>.</w:t>
      </w:r>
    </w:p>
    <w:p w14:paraId="4BAA1E4C" w14:textId="77777777" w:rsidR="00241E40" w:rsidRPr="00337837" w:rsidRDefault="00241E40" w:rsidP="0047334E">
      <w:pPr>
        <w:pStyle w:val="Normal-em"/>
        <w:spacing w:after="0" w:line="240" w:lineRule="auto"/>
        <w:rPr>
          <w:szCs w:val="24"/>
        </w:rPr>
      </w:pPr>
    </w:p>
    <w:p w14:paraId="585916B6"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9-</w:t>
      </w:r>
      <w:r w:rsidR="00826707" w:rsidRPr="00337837">
        <w:rPr>
          <w:rStyle w:val="CharSectno"/>
          <w:szCs w:val="24"/>
        </w:rPr>
        <w:t>30</w:t>
      </w:r>
      <w:r w:rsidRPr="00337837">
        <w:rPr>
          <w:rStyle w:val="CharSectno"/>
          <w:szCs w:val="24"/>
        </w:rPr>
        <w:t xml:space="preserve"> Securing and identifying establishment or conveyance etc.</w:t>
      </w:r>
    </w:p>
    <w:p w14:paraId="6CC91A6F" w14:textId="77777777" w:rsidR="00D3530F" w:rsidRPr="00337837" w:rsidRDefault="00D3530F" w:rsidP="0047334E">
      <w:pPr>
        <w:pStyle w:val="Normal-em"/>
        <w:spacing w:after="0" w:line="240" w:lineRule="auto"/>
        <w:rPr>
          <w:szCs w:val="24"/>
        </w:rPr>
      </w:pPr>
    </w:p>
    <w:p w14:paraId="7A07F7C0" w14:textId="1A7DFCCA" w:rsidR="00BA0CD9" w:rsidRPr="00337837" w:rsidRDefault="00C639FE" w:rsidP="0047334E">
      <w:pPr>
        <w:pStyle w:val="Normal-em"/>
        <w:spacing w:after="0" w:line="240" w:lineRule="auto"/>
        <w:rPr>
          <w:szCs w:val="24"/>
        </w:rPr>
      </w:pPr>
      <w:r w:rsidRPr="00337837">
        <w:rPr>
          <w:szCs w:val="24"/>
        </w:rPr>
        <w:t>Subsection 9-</w:t>
      </w:r>
      <w:r w:rsidR="00826707" w:rsidRPr="00337837">
        <w:rPr>
          <w:szCs w:val="24"/>
        </w:rPr>
        <w:t>30</w:t>
      </w:r>
      <w:r w:rsidRPr="00337837">
        <w:rPr>
          <w:szCs w:val="24"/>
        </w:rPr>
        <w:t>(1) specifies the things and areas, including establishments or conveyances, which an authorised officer may secure, or retain and identify, for the purpose of carrying out an assessment or inspection</w:t>
      </w:r>
      <w:r w:rsidR="00AE3BCD">
        <w:rPr>
          <w:szCs w:val="24"/>
        </w:rPr>
        <w:t xml:space="preserve"> of meat or meat products</w:t>
      </w:r>
      <w:r w:rsidRPr="00337837">
        <w:rPr>
          <w:szCs w:val="24"/>
        </w:rPr>
        <w:t>, or applying a treatment or a disposition</w:t>
      </w:r>
      <w:r w:rsidR="00AE3BCD">
        <w:rPr>
          <w:szCs w:val="24"/>
        </w:rPr>
        <w:t xml:space="preserve"> to meat or meat products</w:t>
      </w:r>
      <w:r w:rsidRPr="00337837">
        <w:rPr>
          <w:szCs w:val="24"/>
        </w:rPr>
        <w:t xml:space="preserve">. </w:t>
      </w:r>
      <w:r w:rsidR="00BA0CD9" w:rsidRPr="00337837">
        <w:rPr>
          <w:szCs w:val="24"/>
        </w:rPr>
        <w:t>These are:</w:t>
      </w:r>
    </w:p>
    <w:p w14:paraId="1EB88274" w14:textId="77777777" w:rsidR="00BA0CD9" w:rsidRPr="00337837" w:rsidRDefault="00BA0CD9" w:rsidP="0047334E">
      <w:pPr>
        <w:pStyle w:val="Normal-em"/>
        <w:spacing w:after="0" w:line="240" w:lineRule="auto"/>
        <w:rPr>
          <w:szCs w:val="24"/>
        </w:rPr>
      </w:pPr>
    </w:p>
    <w:p w14:paraId="27715FCD" w14:textId="77777777" w:rsidR="00BA0CD9" w:rsidRPr="00337837" w:rsidRDefault="00BA0CD9" w:rsidP="0047334E">
      <w:pPr>
        <w:pStyle w:val="Normal-em"/>
        <w:numPr>
          <w:ilvl w:val="0"/>
          <w:numId w:val="101"/>
        </w:numPr>
        <w:spacing w:after="0" w:line="240" w:lineRule="auto"/>
        <w:rPr>
          <w:szCs w:val="24"/>
        </w:rPr>
      </w:pPr>
      <w:r w:rsidRPr="00337837">
        <w:rPr>
          <w:szCs w:val="24"/>
        </w:rPr>
        <w:t>a thing found at an establishment that is used, or is apparently used, for operations to prepare meat or meat products;</w:t>
      </w:r>
    </w:p>
    <w:p w14:paraId="43751623" w14:textId="77777777" w:rsidR="00BA0CD9" w:rsidRPr="00337837" w:rsidRDefault="00BA0CD9" w:rsidP="0047334E">
      <w:pPr>
        <w:pStyle w:val="Normal-em"/>
        <w:spacing w:after="0" w:line="240" w:lineRule="auto"/>
        <w:ind w:left="720"/>
        <w:rPr>
          <w:szCs w:val="24"/>
        </w:rPr>
      </w:pPr>
    </w:p>
    <w:p w14:paraId="7DDF0E4F" w14:textId="77777777" w:rsidR="00BA0CD9" w:rsidRPr="00337837" w:rsidRDefault="00BA0CD9" w:rsidP="0047334E">
      <w:pPr>
        <w:pStyle w:val="Normal-em"/>
        <w:numPr>
          <w:ilvl w:val="0"/>
          <w:numId w:val="101"/>
        </w:numPr>
        <w:spacing w:after="0" w:line="240" w:lineRule="auto"/>
        <w:rPr>
          <w:szCs w:val="24"/>
        </w:rPr>
      </w:pPr>
      <w:r w:rsidRPr="00337837">
        <w:rPr>
          <w:szCs w:val="24"/>
        </w:rPr>
        <w:t>a thing found in or on a conveyance that is used, or apparently used, to transport meat or meat products;</w:t>
      </w:r>
    </w:p>
    <w:p w14:paraId="7134E57B" w14:textId="77777777" w:rsidR="00BA0CD9" w:rsidRPr="00337837" w:rsidRDefault="00BA0CD9" w:rsidP="0047334E">
      <w:pPr>
        <w:pStyle w:val="Normal-em"/>
        <w:spacing w:after="0" w:line="240" w:lineRule="auto"/>
        <w:ind w:left="720"/>
        <w:rPr>
          <w:szCs w:val="24"/>
        </w:rPr>
      </w:pPr>
    </w:p>
    <w:p w14:paraId="15549865" w14:textId="77777777" w:rsidR="00BA0CD9" w:rsidRPr="00337837" w:rsidRDefault="00BA0CD9" w:rsidP="0047334E">
      <w:pPr>
        <w:pStyle w:val="Normal-em"/>
        <w:numPr>
          <w:ilvl w:val="0"/>
          <w:numId w:val="101"/>
        </w:numPr>
        <w:spacing w:after="0" w:line="240" w:lineRule="auto"/>
        <w:rPr>
          <w:szCs w:val="24"/>
        </w:rPr>
      </w:pPr>
      <w:r w:rsidRPr="00337837">
        <w:rPr>
          <w:szCs w:val="24"/>
        </w:rPr>
        <w:t>an area of a registered establishment that is used or apparently used, for operations to prepare meat or meat products, including any facilities or equipment or services provided in that area;</w:t>
      </w:r>
    </w:p>
    <w:p w14:paraId="69672624" w14:textId="77777777" w:rsidR="00BA0CD9" w:rsidRPr="00337837" w:rsidRDefault="00BA0CD9" w:rsidP="0047334E">
      <w:pPr>
        <w:pStyle w:val="Normal-em"/>
        <w:spacing w:after="0" w:line="240" w:lineRule="auto"/>
        <w:ind w:left="720"/>
        <w:rPr>
          <w:szCs w:val="24"/>
        </w:rPr>
      </w:pPr>
    </w:p>
    <w:p w14:paraId="352F2FE9" w14:textId="77777777" w:rsidR="00BA0CD9" w:rsidRPr="00337837" w:rsidRDefault="00BA0CD9" w:rsidP="0047334E">
      <w:pPr>
        <w:pStyle w:val="Normal-em"/>
        <w:numPr>
          <w:ilvl w:val="0"/>
          <w:numId w:val="101"/>
        </w:numPr>
        <w:spacing w:after="0" w:line="240" w:lineRule="auto"/>
        <w:rPr>
          <w:szCs w:val="24"/>
        </w:rPr>
      </w:pPr>
      <w:r w:rsidRPr="00337837">
        <w:rPr>
          <w:szCs w:val="24"/>
        </w:rPr>
        <w:t>an establishment (other than a registered establishment) that is used, or apparently used, for operations to prepare meat or meat products;</w:t>
      </w:r>
    </w:p>
    <w:p w14:paraId="6E4DC8A5" w14:textId="77777777" w:rsidR="00BA0CD9" w:rsidRPr="00337837" w:rsidRDefault="00BA0CD9" w:rsidP="0047334E">
      <w:pPr>
        <w:pStyle w:val="Normal-em"/>
        <w:spacing w:after="0" w:line="240" w:lineRule="auto"/>
        <w:ind w:left="720"/>
        <w:rPr>
          <w:szCs w:val="24"/>
        </w:rPr>
      </w:pPr>
    </w:p>
    <w:p w14:paraId="39175B53" w14:textId="77777777" w:rsidR="00BA0CD9" w:rsidRPr="00337837" w:rsidRDefault="00BA0CD9" w:rsidP="0047334E">
      <w:pPr>
        <w:pStyle w:val="Normal-em"/>
        <w:numPr>
          <w:ilvl w:val="0"/>
          <w:numId w:val="101"/>
        </w:numPr>
        <w:spacing w:after="0" w:line="240" w:lineRule="auto"/>
        <w:rPr>
          <w:szCs w:val="24"/>
        </w:rPr>
      </w:pPr>
      <w:r w:rsidRPr="00337837">
        <w:rPr>
          <w:szCs w:val="24"/>
        </w:rPr>
        <w:t>a conveyance that is used, or apparently used, to transport meat or meat products.</w:t>
      </w:r>
    </w:p>
    <w:p w14:paraId="501762E2" w14:textId="77777777" w:rsidR="00BA0CD9" w:rsidRPr="00337837" w:rsidRDefault="00BA0CD9" w:rsidP="0047334E">
      <w:pPr>
        <w:pStyle w:val="Normal-em"/>
        <w:spacing w:after="0" w:line="240" w:lineRule="auto"/>
        <w:rPr>
          <w:szCs w:val="24"/>
        </w:rPr>
      </w:pPr>
    </w:p>
    <w:p w14:paraId="2C3948E0" w14:textId="77777777" w:rsidR="00686773" w:rsidRPr="00337837" w:rsidRDefault="00C639FE" w:rsidP="0047334E">
      <w:pPr>
        <w:pStyle w:val="Normal-em"/>
        <w:spacing w:after="0" w:line="240" w:lineRule="auto"/>
        <w:rPr>
          <w:szCs w:val="24"/>
        </w:rPr>
      </w:pPr>
      <w:r w:rsidRPr="00337837">
        <w:rPr>
          <w:szCs w:val="24"/>
        </w:rPr>
        <w:t xml:space="preserve">These functions are necessary to ensure that prescribed </w:t>
      </w:r>
      <w:r w:rsidR="00E772D2" w:rsidRPr="00337837">
        <w:rPr>
          <w:szCs w:val="24"/>
        </w:rPr>
        <w:t>meat or meat products</w:t>
      </w:r>
      <w:r w:rsidRPr="00337837">
        <w:rPr>
          <w:szCs w:val="24"/>
        </w:rPr>
        <w:t xml:space="preserve"> for export are wholesome and their integrity can be ensured.</w:t>
      </w:r>
    </w:p>
    <w:p w14:paraId="2CAD8BDF" w14:textId="77777777" w:rsidR="00686773" w:rsidRPr="00337837" w:rsidRDefault="00686773" w:rsidP="0047334E">
      <w:pPr>
        <w:pStyle w:val="Normal-em"/>
        <w:spacing w:after="0" w:line="240" w:lineRule="auto"/>
        <w:rPr>
          <w:szCs w:val="24"/>
        </w:rPr>
      </w:pPr>
    </w:p>
    <w:p w14:paraId="18DBC354" w14:textId="77777777" w:rsidR="00686773" w:rsidRPr="00337837" w:rsidRDefault="00C639FE" w:rsidP="0047334E">
      <w:pPr>
        <w:pStyle w:val="Normal-em"/>
        <w:spacing w:after="0" w:line="240" w:lineRule="auto"/>
        <w:rPr>
          <w:szCs w:val="24"/>
        </w:rPr>
      </w:pPr>
      <w:r w:rsidRPr="00337837">
        <w:rPr>
          <w:szCs w:val="24"/>
        </w:rPr>
        <w:t>Subsection 9-</w:t>
      </w:r>
      <w:r w:rsidR="00826707" w:rsidRPr="00337837">
        <w:rPr>
          <w:szCs w:val="24"/>
        </w:rPr>
        <w:t>30</w:t>
      </w:r>
      <w:r w:rsidRPr="00337837">
        <w:rPr>
          <w:szCs w:val="24"/>
        </w:rPr>
        <w:t xml:space="preserve">(2) requires a thing, area, establishment or conveyance </w:t>
      </w:r>
      <w:r w:rsidR="00A3292B">
        <w:rPr>
          <w:szCs w:val="24"/>
        </w:rPr>
        <w:t xml:space="preserve">referred to in subsection 9-30(1) </w:t>
      </w:r>
      <w:r w:rsidRPr="00337837">
        <w:rPr>
          <w:szCs w:val="24"/>
        </w:rPr>
        <w:t>to be identifie</w:t>
      </w:r>
      <w:r w:rsidR="00E772D2" w:rsidRPr="00337837">
        <w:rPr>
          <w:szCs w:val="24"/>
        </w:rPr>
        <w:t xml:space="preserve">d </w:t>
      </w:r>
      <w:r w:rsidRPr="00337837">
        <w:rPr>
          <w:szCs w:val="24"/>
        </w:rPr>
        <w:t>by attaching or applying an identification tag or similar means of identification. This is necessary to ensure that all persons at the establishment are aware of the things and areas that are secured to allow authorised officers to deal with things or the area.</w:t>
      </w:r>
    </w:p>
    <w:p w14:paraId="41E134C6" w14:textId="77777777" w:rsidR="00686773" w:rsidRPr="00337837" w:rsidRDefault="00686773" w:rsidP="0047334E">
      <w:pPr>
        <w:pStyle w:val="Normal-em"/>
        <w:spacing w:after="0" w:line="240" w:lineRule="auto"/>
        <w:rPr>
          <w:szCs w:val="24"/>
        </w:rPr>
      </w:pPr>
    </w:p>
    <w:p w14:paraId="77B25FCD" w14:textId="78A72646" w:rsidR="00686773" w:rsidRPr="00337837" w:rsidRDefault="00C639FE" w:rsidP="0047334E">
      <w:pPr>
        <w:pStyle w:val="Normal-em"/>
        <w:spacing w:after="0" w:line="240" w:lineRule="auto"/>
        <w:rPr>
          <w:szCs w:val="24"/>
        </w:rPr>
      </w:pPr>
      <w:r w:rsidRPr="00337837">
        <w:rPr>
          <w:szCs w:val="24"/>
        </w:rPr>
        <w:t>Subsection 9-</w:t>
      </w:r>
      <w:r w:rsidR="00826707" w:rsidRPr="00337837">
        <w:rPr>
          <w:szCs w:val="24"/>
        </w:rPr>
        <w:t>30</w:t>
      </w:r>
      <w:r w:rsidRPr="00337837">
        <w:rPr>
          <w:szCs w:val="24"/>
        </w:rPr>
        <w:t>(3) provides that the identification tag</w:t>
      </w:r>
      <w:r w:rsidR="00E772D2" w:rsidRPr="00337837">
        <w:rPr>
          <w:szCs w:val="24"/>
        </w:rPr>
        <w:t>,</w:t>
      </w:r>
      <w:r w:rsidRPr="00337837">
        <w:rPr>
          <w:szCs w:val="24"/>
        </w:rPr>
        <w:t xml:space="preserve"> or other means of identification </w:t>
      </w:r>
      <w:r w:rsidR="00E772D2" w:rsidRPr="00337837">
        <w:rPr>
          <w:szCs w:val="24"/>
        </w:rPr>
        <w:t>used</w:t>
      </w:r>
      <w:r w:rsidR="00AE3BCD">
        <w:rPr>
          <w:szCs w:val="24"/>
        </w:rPr>
        <w:t xml:space="preserve"> under subsection 9-30(2)</w:t>
      </w:r>
      <w:r w:rsidR="00E772D2" w:rsidRPr="00337837">
        <w:rPr>
          <w:szCs w:val="24"/>
        </w:rPr>
        <w:t xml:space="preserve">, </w:t>
      </w:r>
      <w:r w:rsidRPr="00337837">
        <w:rPr>
          <w:szCs w:val="24"/>
        </w:rPr>
        <w:t>must be in a form approved by the Secretary. This ensures there is consistency with the means of identifying secured areas.</w:t>
      </w:r>
    </w:p>
    <w:p w14:paraId="11122D71" w14:textId="77777777" w:rsidR="00686773" w:rsidRPr="00337837" w:rsidRDefault="00686773" w:rsidP="0047334E">
      <w:pPr>
        <w:pStyle w:val="Normal-em"/>
        <w:spacing w:after="0" w:line="240" w:lineRule="auto"/>
        <w:rPr>
          <w:szCs w:val="24"/>
        </w:rPr>
      </w:pPr>
    </w:p>
    <w:p w14:paraId="0166062C" w14:textId="77777777" w:rsidR="00686773" w:rsidRPr="00337837" w:rsidRDefault="00C639FE" w:rsidP="0047334E">
      <w:pPr>
        <w:pStyle w:val="Normal-em"/>
        <w:spacing w:after="0" w:line="240" w:lineRule="auto"/>
        <w:rPr>
          <w:szCs w:val="24"/>
        </w:rPr>
      </w:pPr>
      <w:r w:rsidRPr="00337837">
        <w:rPr>
          <w:szCs w:val="24"/>
        </w:rPr>
        <w:t>Subsection 9-</w:t>
      </w:r>
      <w:r w:rsidR="00826707" w:rsidRPr="00337837">
        <w:rPr>
          <w:szCs w:val="24"/>
        </w:rPr>
        <w:t>30</w:t>
      </w:r>
      <w:r w:rsidRPr="00337837">
        <w:rPr>
          <w:szCs w:val="24"/>
        </w:rPr>
        <w:t>(4) specifies that only an authorised officer or a person acting in accordance with a direction given by an authorised officer may remove the identification tag or other means of identification. This ensures the identification is only removed when the thing or area is no longer being dealt with by an authorised officer.</w:t>
      </w:r>
    </w:p>
    <w:p w14:paraId="4207695A" w14:textId="77777777" w:rsidR="00BA0CD9" w:rsidRPr="00337837" w:rsidRDefault="00BA0CD9" w:rsidP="0047334E">
      <w:pPr>
        <w:pStyle w:val="Normal-em"/>
        <w:spacing w:after="0" w:line="240" w:lineRule="auto"/>
        <w:rPr>
          <w:szCs w:val="24"/>
        </w:rPr>
      </w:pPr>
    </w:p>
    <w:p w14:paraId="31617159" w14:textId="7CD42DC1" w:rsidR="00BA0CD9" w:rsidRDefault="00BA0CD9" w:rsidP="0047334E">
      <w:pPr>
        <w:pStyle w:val="Normal-em"/>
        <w:spacing w:after="0" w:line="240" w:lineRule="auto"/>
        <w:rPr>
          <w:szCs w:val="24"/>
        </w:rPr>
      </w:pPr>
      <w:r w:rsidRPr="00337837">
        <w:rPr>
          <w:szCs w:val="24"/>
        </w:rPr>
        <w:t xml:space="preserve">The note following </w:t>
      </w:r>
      <w:r w:rsidR="00A3292B">
        <w:rPr>
          <w:szCs w:val="24"/>
        </w:rPr>
        <w:t>sub</w:t>
      </w:r>
      <w:r w:rsidRPr="00337837">
        <w:rPr>
          <w:szCs w:val="24"/>
        </w:rPr>
        <w:t>section 9-3</w:t>
      </w:r>
      <w:r w:rsidR="00A3292B">
        <w:rPr>
          <w:szCs w:val="24"/>
        </w:rPr>
        <w:t>0(4)</w:t>
      </w:r>
      <w:r w:rsidRPr="00337837">
        <w:rPr>
          <w:szCs w:val="24"/>
        </w:rPr>
        <w:t xml:space="preserve"> refers the reader to section 309 of the Act, which deals </w:t>
      </w:r>
      <w:r w:rsidR="00A3292B" w:rsidRPr="008662AC">
        <w:rPr>
          <w:szCs w:val="24"/>
        </w:rPr>
        <w:t>with how a direction may be given by an authorised officer.</w:t>
      </w:r>
    </w:p>
    <w:p w14:paraId="0246257F" w14:textId="77777777" w:rsidR="00A3292B" w:rsidRPr="00337837" w:rsidRDefault="00A3292B" w:rsidP="0047334E">
      <w:pPr>
        <w:pStyle w:val="Normal-em"/>
        <w:spacing w:after="0" w:line="240" w:lineRule="auto"/>
        <w:rPr>
          <w:szCs w:val="24"/>
        </w:rPr>
      </w:pPr>
    </w:p>
    <w:p w14:paraId="58193B86" w14:textId="77777777" w:rsidR="00686773" w:rsidRPr="00337837" w:rsidRDefault="00C639FE" w:rsidP="00897C4B">
      <w:pPr>
        <w:pStyle w:val="ActHead5"/>
        <w:spacing w:before="0"/>
        <w:rPr>
          <w:rStyle w:val="CharSectno"/>
          <w:b w:val="0"/>
          <w:color w:val="000000"/>
          <w:kern w:val="0"/>
          <w:szCs w:val="24"/>
          <w:lang w:eastAsia="en-US"/>
        </w:rPr>
      </w:pPr>
      <w:r w:rsidRPr="00337837">
        <w:rPr>
          <w:rStyle w:val="CharSectno"/>
          <w:szCs w:val="24"/>
        </w:rPr>
        <w:t>9-</w:t>
      </w:r>
      <w:r w:rsidR="00826707" w:rsidRPr="00337837">
        <w:rPr>
          <w:rStyle w:val="CharSectno"/>
          <w:szCs w:val="24"/>
        </w:rPr>
        <w:t>31</w:t>
      </w:r>
      <w:r w:rsidRPr="00337837">
        <w:rPr>
          <w:rStyle w:val="CharSectno"/>
          <w:szCs w:val="24"/>
        </w:rPr>
        <w:t xml:space="preserve"> Interference with identified establishment or conveyance etc.</w:t>
      </w:r>
    </w:p>
    <w:p w14:paraId="5B0D5AF9" w14:textId="77777777" w:rsidR="00E772D2" w:rsidRPr="00337837" w:rsidRDefault="00E772D2" w:rsidP="00897C4B">
      <w:pPr>
        <w:pStyle w:val="Normal-em"/>
        <w:keepNext/>
        <w:spacing w:after="0" w:line="240" w:lineRule="auto"/>
        <w:rPr>
          <w:szCs w:val="24"/>
        </w:rPr>
      </w:pPr>
    </w:p>
    <w:p w14:paraId="2A67E464" w14:textId="1A0F9A9E" w:rsidR="00686773" w:rsidRDefault="00C639FE" w:rsidP="00897C4B">
      <w:pPr>
        <w:pStyle w:val="Normal-em"/>
        <w:keepNext/>
        <w:spacing w:after="0" w:line="240" w:lineRule="auto"/>
        <w:rPr>
          <w:szCs w:val="24"/>
        </w:rPr>
      </w:pPr>
      <w:r w:rsidRPr="00337837">
        <w:rPr>
          <w:szCs w:val="24"/>
        </w:rPr>
        <w:t>Section 9-</w:t>
      </w:r>
      <w:r w:rsidR="00826707" w:rsidRPr="00337837">
        <w:rPr>
          <w:szCs w:val="24"/>
        </w:rPr>
        <w:t>31</w:t>
      </w:r>
      <w:r w:rsidRPr="00337837">
        <w:rPr>
          <w:szCs w:val="24"/>
        </w:rPr>
        <w:t xml:space="preserve"> </w:t>
      </w:r>
      <w:r w:rsidR="00726958">
        <w:rPr>
          <w:szCs w:val="24"/>
        </w:rPr>
        <w:t>provides</w:t>
      </w:r>
      <w:r w:rsidR="00E772D2" w:rsidRPr="00337837">
        <w:rPr>
          <w:szCs w:val="24"/>
        </w:rPr>
        <w:t xml:space="preserve"> that</w:t>
      </w:r>
      <w:r w:rsidRPr="00337837">
        <w:rPr>
          <w:szCs w:val="24"/>
        </w:rPr>
        <w:t xml:space="preserve"> only an authorised officer or a person acting in accordance with a direction given by an authorised officer can interfere with or use any area, thing, establishment or conveyance</w:t>
      </w:r>
      <w:r w:rsidR="00726958">
        <w:rPr>
          <w:szCs w:val="24"/>
        </w:rPr>
        <w:t>, or move a</w:t>
      </w:r>
      <w:r w:rsidR="00F03CE8">
        <w:rPr>
          <w:szCs w:val="24"/>
        </w:rPr>
        <w:t>ny</w:t>
      </w:r>
      <w:r w:rsidR="00726958">
        <w:rPr>
          <w:szCs w:val="24"/>
        </w:rPr>
        <w:t xml:space="preserve"> thing or conveyance</w:t>
      </w:r>
      <w:r w:rsidR="00E772D2" w:rsidRPr="00337837">
        <w:rPr>
          <w:szCs w:val="24"/>
        </w:rPr>
        <w:t xml:space="preserve"> identified under section</w:t>
      </w:r>
      <w:r w:rsidR="00726958">
        <w:rPr>
          <w:szCs w:val="24"/>
        </w:rPr>
        <w:t> </w:t>
      </w:r>
      <w:r w:rsidR="00E772D2" w:rsidRPr="00337837">
        <w:rPr>
          <w:szCs w:val="24"/>
        </w:rPr>
        <w:t>9-30</w:t>
      </w:r>
      <w:r w:rsidR="00726958">
        <w:rPr>
          <w:szCs w:val="24"/>
        </w:rPr>
        <w:t>.</w:t>
      </w:r>
    </w:p>
    <w:p w14:paraId="6EB19350" w14:textId="77777777" w:rsidR="00F03CE8" w:rsidRDefault="00F03CE8" w:rsidP="0047334E">
      <w:pPr>
        <w:pStyle w:val="Normal-em"/>
        <w:spacing w:after="0" w:line="240" w:lineRule="auto"/>
        <w:rPr>
          <w:szCs w:val="24"/>
        </w:rPr>
      </w:pPr>
    </w:p>
    <w:p w14:paraId="2D6D4CBD" w14:textId="77777777" w:rsidR="00F03CE8" w:rsidRDefault="00F03CE8" w:rsidP="0047334E">
      <w:pPr>
        <w:pStyle w:val="Normal-em"/>
        <w:spacing w:after="0" w:line="240" w:lineRule="auto"/>
        <w:rPr>
          <w:szCs w:val="24"/>
        </w:rPr>
      </w:pPr>
      <w:r>
        <w:rPr>
          <w:szCs w:val="24"/>
        </w:rPr>
        <w:t>The note following section 9-31 refers the reader to section 309 of the Act for how a direction may be given by an authorised officer.</w:t>
      </w:r>
    </w:p>
    <w:p w14:paraId="5525BF0F" w14:textId="77777777" w:rsidR="00726958" w:rsidRPr="00337837" w:rsidRDefault="00726958" w:rsidP="0047334E">
      <w:pPr>
        <w:pStyle w:val="Normal-em"/>
        <w:spacing w:after="0" w:line="240" w:lineRule="auto"/>
        <w:rPr>
          <w:szCs w:val="24"/>
        </w:rPr>
      </w:pPr>
    </w:p>
    <w:p w14:paraId="241F7878"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9-3</w:t>
      </w:r>
      <w:r w:rsidR="00826707" w:rsidRPr="00337837">
        <w:rPr>
          <w:rStyle w:val="CharSectno"/>
          <w:szCs w:val="24"/>
        </w:rPr>
        <w:t>2</w:t>
      </w:r>
      <w:r w:rsidRPr="00337837">
        <w:rPr>
          <w:rStyle w:val="CharSectno"/>
          <w:szCs w:val="24"/>
        </w:rPr>
        <w:t xml:space="preserve"> Powers where integrity of prescribed meat or meat products may not be able to be ensured</w:t>
      </w:r>
    </w:p>
    <w:p w14:paraId="665D5B26" w14:textId="77777777" w:rsidR="00AB38C4" w:rsidRPr="00337837" w:rsidRDefault="00AB38C4" w:rsidP="0047334E">
      <w:pPr>
        <w:pStyle w:val="Normal-em"/>
        <w:spacing w:after="0" w:line="240" w:lineRule="auto"/>
        <w:rPr>
          <w:szCs w:val="24"/>
        </w:rPr>
      </w:pPr>
    </w:p>
    <w:p w14:paraId="267EAC8E" w14:textId="77777777" w:rsidR="00686773" w:rsidRPr="00337837" w:rsidRDefault="00C639FE" w:rsidP="0047334E">
      <w:pPr>
        <w:pStyle w:val="Normal-em"/>
        <w:spacing w:after="0" w:line="240" w:lineRule="auto"/>
        <w:rPr>
          <w:szCs w:val="24"/>
        </w:rPr>
      </w:pPr>
      <w:r w:rsidRPr="00337837">
        <w:rPr>
          <w:szCs w:val="24"/>
        </w:rPr>
        <w:t>Section 9-3</w:t>
      </w:r>
      <w:r w:rsidR="00826707" w:rsidRPr="00337837">
        <w:rPr>
          <w:szCs w:val="24"/>
        </w:rPr>
        <w:t>2</w:t>
      </w:r>
      <w:r w:rsidRPr="00337837">
        <w:rPr>
          <w:szCs w:val="24"/>
        </w:rPr>
        <w:t xml:space="preserve"> sets out powers that may be exercised by authorised officers when the integrity of prescribed </w:t>
      </w:r>
      <w:r w:rsidR="00BA0CD9" w:rsidRPr="00337837">
        <w:rPr>
          <w:szCs w:val="24"/>
        </w:rPr>
        <w:t xml:space="preserve">meat or meat products </w:t>
      </w:r>
      <w:r w:rsidRPr="00337837">
        <w:rPr>
          <w:szCs w:val="24"/>
        </w:rPr>
        <w:t>may not be able to be ensured.</w:t>
      </w:r>
    </w:p>
    <w:p w14:paraId="64AE7EB4" w14:textId="77777777" w:rsidR="00686773" w:rsidRPr="00337837" w:rsidRDefault="00686773" w:rsidP="0047334E">
      <w:pPr>
        <w:pStyle w:val="Normal-em"/>
        <w:spacing w:after="0" w:line="240" w:lineRule="auto"/>
        <w:rPr>
          <w:szCs w:val="24"/>
        </w:rPr>
      </w:pPr>
    </w:p>
    <w:p w14:paraId="153FA54C" w14:textId="77777777" w:rsidR="00686773" w:rsidRPr="00337837" w:rsidRDefault="00C639FE" w:rsidP="0047334E">
      <w:pPr>
        <w:pStyle w:val="Normal-em"/>
        <w:spacing w:after="0" w:line="240" w:lineRule="auto"/>
        <w:rPr>
          <w:szCs w:val="24"/>
        </w:rPr>
      </w:pPr>
      <w:r w:rsidRPr="00337837">
        <w:rPr>
          <w:szCs w:val="24"/>
        </w:rPr>
        <w:t>Subsection 9-3</w:t>
      </w:r>
      <w:r w:rsidR="00826707" w:rsidRPr="00337837">
        <w:rPr>
          <w:szCs w:val="24"/>
        </w:rPr>
        <w:t>2</w:t>
      </w:r>
      <w:r w:rsidRPr="00337837">
        <w:rPr>
          <w:szCs w:val="24"/>
        </w:rPr>
        <w:t>(1) permits an authorised officer to apply a disposition of unsuitable for export as food</w:t>
      </w:r>
      <w:r w:rsidR="00AB38C4" w:rsidRPr="00337837">
        <w:rPr>
          <w:szCs w:val="24"/>
        </w:rPr>
        <w:t>,</w:t>
      </w:r>
      <w:r w:rsidRPr="00337837">
        <w:rPr>
          <w:szCs w:val="24"/>
        </w:rPr>
        <w:t xml:space="preserve"> or unsuitable for export as food to a specific country</w:t>
      </w:r>
      <w:r w:rsidR="00AB38C4" w:rsidRPr="00337837">
        <w:rPr>
          <w:szCs w:val="24"/>
        </w:rPr>
        <w:t>,</w:t>
      </w:r>
      <w:r w:rsidR="00BA0CD9" w:rsidRPr="00337837">
        <w:rPr>
          <w:szCs w:val="24"/>
        </w:rPr>
        <w:t xml:space="preserve"> to prescribed meat or meat products</w:t>
      </w:r>
      <w:r w:rsidRPr="00337837">
        <w:rPr>
          <w:szCs w:val="24"/>
        </w:rPr>
        <w:t xml:space="preserve"> if they reasonably believe the integrity of </w:t>
      </w:r>
      <w:r w:rsidR="00AB38C4" w:rsidRPr="00337837">
        <w:rPr>
          <w:szCs w:val="24"/>
        </w:rPr>
        <w:t xml:space="preserve">the </w:t>
      </w:r>
      <w:r w:rsidRPr="00337837">
        <w:rPr>
          <w:szCs w:val="24"/>
        </w:rPr>
        <w:t xml:space="preserve">prescribed </w:t>
      </w:r>
      <w:r w:rsidR="00BA0CD9" w:rsidRPr="00337837">
        <w:rPr>
          <w:szCs w:val="24"/>
        </w:rPr>
        <w:t xml:space="preserve">meat or meat products </w:t>
      </w:r>
      <w:r w:rsidRPr="00337837">
        <w:rPr>
          <w:szCs w:val="24"/>
        </w:rPr>
        <w:t xml:space="preserve">cannot be ensured. </w:t>
      </w:r>
    </w:p>
    <w:p w14:paraId="45B50949" w14:textId="77777777" w:rsidR="00686773" w:rsidRPr="00337837" w:rsidRDefault="00686773" w:rsidP="0047334E">
      <w:pPr>
        <w:pStyle w:val="Normal-em"/>
        <w:spacing w:after="0" w:line="240" w:lineRule="auto"/>
        <w:rPr>
          <w:szCs w:val="24"/>
        </w:rPr>
      </w:pPr>
    </w:p>
    <w:p w14:paraId="4D320398" w14:textId="77777777" w:rsidR="00BA0CD9" w:rsidRPr="00337837" w:rsidRDefault="00BA0CD9" w:rsidP="0047334E">
      <w:pPr>
        <w:pStyle w:val="Normal-em"/>
        <w:spacing w:after="0" w:line="240" w:lineRule="auto"/>
        <w:rPr>
          <w:szCs w:val="24"/>
        </w:rPr>
      </w:pPr>
      <w:r w:rsidRPr="00337837">
        <w:rPr>
          <w:szCs w:val="24"/>
        </w:rPr>
        <w:t>The first note following subsection 9-32(1) provides an example of a situation where the authorised officer may reasonably believe the integrity of the prescribed meat or meat products cannot be ensured.</w:t>
      </w:r>
    </w:p>
    <w:p w14:paraId="12C0C267" w14:textId="77777777" w:rsidR="00BA0CD9" w:rsidRPr="00337837" w:rsidRDefault="00BA0CD9" w:rsidP="0047334E">
      <w:pPr>
        <w:pStyle w:val="Normal-em"/>
        <w:spacing w:after="0" w:line="240" w:lineRule="auto"/>
        <w:rPr>
          <w:szCs w:val="24"/>
        </w:rPr>
      </w:pPr>
    </w:p>
    <w:p w14:paraId="07EE9747" w14:textId="77777777" w:rsidR="00BA0CD9" w:rsidRPr="00337837" w:rsidRDefault="00BA0CD9" w:rsidP="0047334E">
      <w:pPr>
        <w:pStyle w:val="Normal-em"/>
        <w:spacing w:after="0" w:line="240" w:lineRule="auto"/>
        <w:rPr>
          <w:szCs w:val="24"/>
        </w:rPr>
      </w:pPr>
      <w:r w:rsidRPr="00337837">
        <w:rPr>
          <w:szCs w:val="24"/>
        </w:rPr>
        <w:t xml:space="preserve">The second note following subsection 9-32(1) explains that, under subsection 305(1) of the Act, the authorised officer may also give a direction to the holder of an approved arrangement. </w:t>
      </w:r>
    </w:p>
    <w:p w14:paraId="672E3890" w14:textId="77777777" w:rsidR="00BA0CD9" w:rsidRPr="00337837" w:rsidRDefault="00BA0CD9" w:rsidP="0047334E">
      <w:pPr>
        <w:pStyle w:val="Normal-em"/>
        <w:spacing w:after="0" w:line="240" w:lineRule="auto"/>
        <w:rPr>
          <w:szCs w:val="24"/>
        </w:rPr>
      </w:pPr>
    </w:p>
    <w:p w14:paraId="733CC7DF" w14:textId="77777777" w:rsidR="00AB38C4" w:rsidRPr="00337837" w:rsidRDefault="00C639FE" w:rsidP="0047334E">
      <w:pPr>
        <w:pStyle w:val="Normal-em"/>
        <w:spacing w:after="0" w:line="240" w:lineRule="auto"/>
        <w:rPr>
          <w:szCs w:val="24"/>
        </w:rPr>
      </w:pPr>
      <w:r w:rsidRPr="00337837">
        <w:rPr>
          <w:szCs w:val="24"/>
        </w:rPr>
        <w:t>Subsection 9-3</w:t>
      </w:r>
      <w:r w:rsidR="00407097" w:rsidRPr="00337837">
        <w:rPr>
          <w:szCs w:val="24"/>
        </w:rPr>
        <w:t>2</w:t>
      </w:r>
      <w:r w:rsidRPr="00337837">
        <w:rPr>
          <w:szCs w:val="24"/>
        </w:rPr>
        <w:t xml:space="preserve">(2) provides a non-exhaustive list of </w:t>
      </w:r>
      <w:r w:rsidR="00AB38C4" w:rsidRPr="00337837">
        <w:rPr>
          <w:szCs w:val="24"/>
        </w:rPr>
        <w:t>grounds on which</w:t>
      </w:r>
      <w:r w:rsidRPr="00337837">
        <w:rPr>
          <w:szCs w:val="24"/>
        </w:rPr>
        <w:t xml:space="preserve"> an authorised officer may </w:t>
      </w:r>
      <w:r w:rsidR="00AB38C4" w:rsidRPr="00337837">
        <w:rPr>
          <w:szCs w:val="24"/>
        </w:rPr>
        <w:t xml:space="preserve">reasonably </w:t>
      </w:r>
      <w:r w:rsidRPr="00337837">
        <w:rPr>
          <w:szCs w:val="24"/>
        </w:rPr>
        <w:t xml:space="preserve">believe the integrity of the prescribed goods cannot be ensured. These </w:t>
      </w:r>
      <w:r w:rsidR="00AB38C4" w:rsidRPr="00337837">
        <w:rPr>
          <w:szCs w:val="24"/>
        </w:rPr>
        <w:t xml:space="preserve">grounds </w:t>
      </w:r>
      <w:r w:rsidRPr="00337837">
        <w:rPr>
          <w:szCs w:val="24"/>
        </w:rPr>
        <w:t>include</w:t>
      </w:r>
      <w:r w:rsidR="00AB38C4" w:rsidRPr="00337837">
        <w:rPr>
          <w:szCs w:val="24"/>
        </w:rPr>
        <w:t>:</w:t>
      </w:r>
    </w:p>
    <w:p w14:paraId="7DCCB4DD" w14:textId="77777777" w:rsidR="00AB38C4" w:rsidRPr="00337837" w:rsidRDefault="00AB38C4" w:rsidP="0047334E">
      <w:pPr>
        <w:pStyle w:val="Normal-em"/>
        <w:spacing w:after="0" w:line="240" w:lineRule="auto"/>
        <w:rPr>
          <w:szCs w:val="24"/>
        </w:rPr>
      </w:pPr>
    </w:p>
    <w:p w14:paraId="1872CF86" w14:textId="4E74488B" w:rsidR="00AE3BCD" w:rsidRDefault="00BA0CD9" w:rsidP="00AE3BCD">
      <w:pPr>
        <w:pStyle w:val="Normal-em"/>
        <w:numPr>
          <w:ilvl w:val="0"/>
          <w:numId w:val="119"/>
        </w:numPr>
        <w:spacing w:after="0" w:line="240" w:lineRule="auto"/>
        <w:rPr>
          <w:szCs w:val="24"/>
        </w:rPr>
      </w:pPr>
      <w:r w:rsidRPr="00337837">
        <w:rPr>
          <w:szCs w:val="24"/>
        </w:rPr>
        <w:t>where a trade description that does not comply with section 8-6 of the</w:t>
      </w:r>
      <w:r w:rsidR="009F263A">
        <w:rPr>
          <w:szCs w:val="24"/>
        </w:rPr>
        <w:t> </w:t>
      </w:r>
      <w:r w:rsidRPr="00337837">
        <w:rPr>
          <w:szCs w:val="24"/>
        </w:rPr>
        <w:t xml:space="preserve">Meat Rules (dealing with general requirements for trade descriptions) or that has been altered or interfered with in contravention of </w:t>
      </w:r>
      <w:r w:rsidR="00AE3BCD">
        <w:rPr>
          <w:szCs w:val="24"/>
        </w:rPr>
        <w:t xml:space="preserve">subsection 250(1) or (2) of </w:t>
      </w:r>
      <w:r w:rsidRPr="00337837">
        <w:rPr>
          <w:szCs w:val="24"/>
        </w:rPr>
        <w:t>the Act, has been applied to the meat or meat product</w:t>
      </w:r>
      <w:r w:rsidR="00AB38C4" w:rsidRPr="00337837">
        <w:rPr>
          <w:szCs w:val="24"/>
        </w:rPr>
        <w:t>s</w:t>
      </w:r>
      <w:r w:rsidR="0025427C">
        <w:rPr>
          <w:szCs w:val="24"/>
        </w:rPr>
        <w:t>;</w:t>
      </w:r>
    </w:p>
    <w:p w14:paraId="39723868" w14:textId="77777777" w:rsidR="00AE3BCD" w:rsidRDefault="00AE3BCD" w:rsidP="00AE3BCD">
      <w:pPr>
        <w:pStyle w:val="Normal-em"/>
        <w:spacing w:after="0" w:line="240" w:lineRule="auto"/>
        <w:ind w:left="780"/>
        <w:rPr>
          <w:szCs w:val="24"/>
        </w:rPr>
      </w:pPr>
    </w:p>
    <w:p w14:paraId="2FC868CA" w14:textId="5E0FED56" w:rsidR="009F263A" w:rsidRPr="00AE3BCD" w:rsidRDefault="009F263A" w:rsidP="00AE3BCD">
      <w:pPr>
        <w:pStyle w:val="Normal-em"/>
        <w:numPr>
          <w:ilvl w:val="0"/>
          <w:numId w:val="119"/>
        </w:numPr>
        <w:spacing w:after="0" w:line="240" w:lineRule="auto"/>
        <w:rPr>
          <w:szCs w:val="24"/>
        </w:rPr>
      </w:pPr>
      <w:r w:rsidRPr="00AE3BCD">
        <w:rPr>
          <w:szCs w:val="24"/>
        </w:rPr>
        <w:t xml:space="preserve">a part of a trade description has been applied to the meat or meat products, in a language other than English and that part is inconsistent with the part that is in English; </w:t>
      </w:r>
    </w:p>
    <w:p w14:paraId="6CCF942E" w14:textId="77777777" w:rsidR="005664F8" w:rsidRPr="00337837" w:rsidRDefault="005664F8" w:rsidP="0047334E">
      <w:pPr>
        <w:pStyle w:val="Normal-em"/>
        <w:spacing w:after="0" w:line="240" w:lineRule="auto"/>
        <w:ind w:left="780"/>
        <w:rPr>
          <w:szCs w:val="24"/>
        </w:rPr>
      </w:pPr>
    </w:p>
    <w:p w14:paraId="72749368" w14:textId="3155C988" w:rsidR="00AB38C4" w:rsidRPr="00337837" w:rsidRDefault="00BA0CD9" w:rsidP="0047334E">
      <w:pPr>
        <w:pStyle w:val="Normal-em"/>
        <w:numPr>
          <w:ilvl w:val="0"/>
          <w:numId w:val="119"/>
        </w:numPr>
        <w:spacing w:after="0" w:line="240" w:lineRule="auto"/>
        <w:rPr>
          <w:szCs w:val="24"/>
        </w:rPr>
      </w:pPr>
      <w:r w:rsidRPr="00337837">
        <w:rPr>
          <w:szCs w:val="24"/>
        </w:rPr>
        <w:t xml:space="preserve">where an official mark, or a </w:t>
      </w:r>
      <w:r w:rsidR="00D03B45">
        <w:rPr>
          <w:szCs w:val="24"/>
        </w:rPr>
        <w:t xml:space="preserve">mark that is a </w:t>
      </w:r>
      <w:r w:rsidRPr="00337837">
        <w:rPr>
          <w:szCs w:val="24"/>
        </w:rPr>
        <w:t>resemblance</w:t>
      </w:r>
      <w:r w:rsidR="00D03B45">
        <w:rPr>
          <w:szCs w:val="24"/>
        </w:rPr>
        <w:t xml:space="preserve"> (within the meaning of Division 3 of Part 3 of Chapter 9 of the Meat Rules)</w:t>
      </w:r>
      <w:r w:rsidRPr="00337837">
        <w:rPr>
          <w:szCs w:val="24"/>
        </w:rPr>
        <w:t xml:space="preserve">, that has been applied to the meat </w:t>
      </w:r>
      <w:r w:rsidR="00AB38C4" w:rsidRPr="00337837">
        <w:rPr>
          <w:szCs w:val="24"/>
        </w:rPr>
        <w:t xml:space="preserve">or </w:t>
      </w:r>
      <w:r w:rsidRPr="00337837">
        <w:rPr>
          <w:szCs w:val="24"/>
        </w:rPr>
        <w:t>meat product</w:t>
      </w:r>
      <w:r w:rsidR="00AB38C4" w:rsidRPr="00337837">
        <w:rPr>
          <w:szCs w:val="24"/>
        </w:rPr>
        <w:t>s</w:t>
      </w:r>
      <w:r w:rsidRPr="00337837">
        <w:rPr>
          <w:szCs w:val="24"/>
        </w:rPr>
        <w:t xml:space="preserve"> does not meet the </w:t>
      </w:r>
      <w:r w:rsidR="00AB38C4" w:rsidRPr="00337837">
        <w:rPr>
          <w:szCs w:val="24"/>
        </w:rPr>
        <w:t xml:space="preserve">applicable </w:t>
      </w:r>
      <w:r w:rsidRPr="00337837">
        <w:rPr>
          <w:szCs w:val="24"/>
        </w:rPr>
        <w:t>requirements in Chapter 8 of the Meat Rules</w:t>
      </w:r>
      <w:r w:rsidR="00AB38C4" w:rsidRPr="00337837">
        <w:rPr>
          <w:szCs w:val="24"/>
        </w:rPr>
        <w:t>;</w:t>
      </w:r>
    </w:p>
    <w:p w14:paraId="7D47EFCB" w14:textId="77777777" w:rsidR="005664F8" w:rsidRPr="00337837" w:rsidRDefault="005664F8" w:rsidP="0047334E">
      <w:pPr>
        <w:pStyle w:val="Normal-em"/>
        <w:spacing w:after="0" w:line="240" w:lineRule="auto"/>
        <w:ind w:left="780"/>
        <w:rPr>
          <w:szCs w:val="24"/>
        </w:rPr>
      </w:pPr>
    </w:p>
    <w:p w14:paraId="4BC7380E" w14:textId="43212B31" w:rsidR="00686773" w:rsidRPr="00337837" w:rsidRDefault="00AC4A5F" w:rsidP="00897C4B">
      <w:pPr>
        <w:pStyle w:val="Normal-em"/>
        <w:keepLines/>
        <w:numPr>
          <w:ilvl w:val="0"/>
          <w:numId w:val="119"/>
        </w:numPr>
        <w:spacing w:after="0" w:line="240" w:lineRule="auto"/>
        <w:ind w:left="777" w:hanging="357"/>
        <w:rPr>
          <w:szCs w:val="24"/>
        </w:rPr>
      </w:pPr>
      <w:r w:rsidRPr="00337837">
        <w:rPr>
          <w:szCs w:val="24"/>
        </w:rPr>
        <w:t>where there is</w:t>
      </w:r>
      <w:r w:rsidR="00C639FE" w:rsidRPr="00337837">
        <w:rPr>
          <w:szCs w:val="24"/>
        </w:rPr>
        <w:t xml:space="preserve"> non-compliance with </w:t>
      </w:r>
      <w:r w:rsidR="00D03B45">
        <w:rPr>
          <w:szCs w:val="24"/>
        </w:rPr>
        <w:t xml:space="preserve">a </w:t>
      </w:r>
      <w:r w:rsidR="00C639FE" w:rsidRPr="00337837">
        <w:rPr>
          <w:szCs w:val="24"/>
        </w:rPr>
        <w:t xml:space="preserve">condition of </w:t>
      </w:r>
      <w:r w:rsidR="00AB38C4" w:rsidRPr="00337837">
        <w:rPr>
          <w:szCs w:val="24"/>
        </w:rPr>
        <w:t xml:space="preserve">the </w:t>
      </w:r>
      <w:r w:rsidR="00C639FE" w:rsidRPr="00337837">
        <w:rPr>
          <w:szCs w:val="24"/>
        </w:rPr>
        <w:t xml:space="preserve">approved arrangement as provided for under </w:t>
      </w:r>
      <w:r w:rsidR="00407097" w:rsidRPr="00337837">
        <w:rPr>
          <w:szCs w:val="24"/>
        </w:rPr>
        <w:t>Subd</w:t>
      </w:r>
      <w:r w:rsidR="00C639FE" w:rsidRPr="00337837">
        <w:rPr>
          <w:szCs w:val="24"/>
        </w:rPr>
        <w:t xml:space="preserve">ivisions </w:t>
      </w:r>
      <w:r w:rsidR="00407097" w:rsidRPr="00337837">
        <w:rPr>
          <w:szCs w:val="24"/>
        </w:rPr>
        <w:t>D</w:t>
      </w:r>
      <w:r w:rsidR="00C639FE" w:rsidRPr="00337837">
        <w:rPr>
          <w:szCs w:val="24"/>
        </w:rPr>
        <w:t xml:space="preserve"> to </w:t>
      </w:r>
      <w:r w:rsidR="00407097" w:rsidRPr="00337837">
        <w:rPr>
          <w:szCs w:val="24"/>
        </w:rPr>
        <w:t>G</w:t>
      </w:r>
      <w:r w:rsidR="00C639FE" w:rsidRPr="00337837">
        <w:rPr>
          <w:szCs w:val="24"/>
        </w:rPr>
        <w:t xml:space="preserve"> </w:t>
      </w:r>
      <w:r w:rsidR="009F263A">
        <w:rPr>
          <w:szCs w:val="24"/>
        </w:rPr>
        <w:t xml:space="preserve">of Division 2 </w:t>
      </w:r>
      <w:r w:rsidR="00C639FE" w:rsidRPr="00337837">
        <w:rPr>
          <w:szCs w:val="24"/>
        </w:rPr>
        <w:t xml:space="preserve">of Part </w:t>
      </w:r>
      <w:r w:rsidR="00407097" w:rsidRPr="00337837">
        <w:rPr>
          <w:szCs w:val="24"/>
        </w:rPr>
        <w:t>1</w:t>
      </w:r>
      <w:r w:rsidR="00C639FE" w:rsidRPr="00337837">
        <w:rPr>
          <w:szCs w:val="24"/>
        </w:rPr>
        <w:t xml:space="preserve"> of Chapter 5 of the</w:t>
      </w:r>
      <w:r w:rsidR="009F263A">
        <w:rPr>
          <w:szCs w:val="24"/>
        </w:rPr>
        <w:t> </w:t>
      </w:r>
      <w:r w:rsidR="00407097" w:rsidRPr="00337837">
        <w:rPr>
          <w:szCs w:val="24"/>
        </w:rPr>
        <w:t>Meat</w:t>
      </w:r>
      <w:r w:rsidR="00C639FE" w:rsidRPr="00337837">
        <w:rPr>
          <w:szCs w:val="24"/>
        </w:rPr>
        <w:t xml:space="preserve"> Rules</w:t>
      </w:r>
      <w:r w:rsidR="00AB38C4" w:rsidRPr="00337837">
        <w:rPr>
          <w:szCs w:val="24"/>
        </w:rPr>
        <w:t xml:space="preserve"> in relation to the meat or meat products in circumstances where the condition should have been complied with before the integrity of the meat or meat products was called into question</w:t>
      </w:r>
      <w:r w:rsidR="00C639FE" w:rsidRPr="00337837">
        <w:rPr>
          <w:szCs w:val="24"/>
        </w:rPr>
        <w:t>.</w:t>
      </w:r>
    </w:p>
    <w:p w14:paraId="34BE4DEC" w14:textId="77777777" w:rsidR="00AC4A5F" w:rsidRPr="00337837" w:rsidRDefault="00AC4A5F" w:rsidP="0047334E">
      <w:pPr>
        <w:pStyle w:val="Normal-em"/>
        <w:spacing w:after="0" w:line="240" w:lineRule="auto"/>
        <w:rPr>
          <w:szCs w:val="24"/>
        </w:rPr>
      </w:pPr>
    </w:p>
    <w:p w14:paraId="03C0329A" w14:textId="0E06D9D1" w:rsidR="00AC4A5F" w:rsidRPr="00337837" w:rsidRDefault="00AC4A5F" w:rsidP="0047334E">
      <w:pPr>
        <w:pStyle w:val="Normal-em"/>
        <w:spacing w:after="0" w:line="240" w:lineRule="auto"/>
        <w:rPr>
          <w:szCs w:val="24"/>
        </w:rPr>
      </w:pPr>
      <w:r w:rsidRPr="00337837">
        <w:rPr>
          <w:szCs w:val="24"/>
        </w:rPr>
        <w:t xml:space="preserve">The first note following section 9-32 refers the reader to the definition of </w:t>
      </w:r>
      <w:r w:rsidRPr="00337837">
        <w:rPr>
          <w:b/>
          <w:bCs/>
          <w:i/>
          <w:iCs/>
          <w:szCs w:val="24"/>
        </w:rPr>
        <w:t>applied</w:t>
      </w:r>
      <w:r w:rsidRPr="00337837">
        <w:rPr>
          <w:szCs w:val="24"/>
        </w:rPr>
        <w:t xml:space="preserve">, in relation to an official mark, in </w:t>
      </w:r>
      <w:r w:rsidR="00D03B45">
        <w:rPr>
          <w:szCs w:val="24"/>
        </w:rPr>
        <w:t>sub</w:t>
      </w:r>
      <w:r w:rsidRPr="00337837">
        <w:rPr>
          <w:szCs w:val="24"/>
        </w:rPr>
        <w:t>section 8-23</w:t>
      </w:r>
      <w:r w:rsidR="00D03B45">
        <w:rPr>
          <w:szCs w:val="24"/>
        </w:rPr>
        <w:t>(1) of the Meat Rules</w:t>
      </w:r>
      <w:r w:rsidRPr="00337837">
        <w:rPr>
          <w:szCs w:val="24"/>
        </w:rPr>
        <w:t>.</w:t>
      </w:r>
    </w:p>
    <w:p w14:paraId="7F61E594" w14:textId="77777777" w:rsidR="00AC4A5F" w:rsidRPr="00337837" w:rsidRDefault="00AC4A5F" w:rsidP="0047334E">
      <w:pPr>
        <w:pStyle w:val="Normal-em"/>
        <w:spacing w:after="0" w:line="240" w:lineRule="auto"/>
        <w:rPr>
          <w:szCs w:val="24"/>
        </w:rPr>
      </w:pPr>
    </w:p>
    <w:p w14:paraId="69B16256" w14:textId="77777777" w:rsidR="00AC4A5F" w:rsidRPr="00337837" w:rsidRDefault="00AC4A5F" w:rsidP="0047334E">
      <w:pPr>
        <w:pStyle w:val="Normal-em"/>
        <w:spacing w:after="0" w:line="240" w:lineRule="auto"/>
        <w:rPr>
          <w:szCs w:val="24"/>
        </w:rPr>
      </w:pPr>
      <w:r w:rsidRPr="00337837">
        <w:rPr>
          <w:szCs w:val="24"/>
        </w:rPr>
        <w:t xml:space="preserve">The second note following section 9-32 refers the reader to the definition of </w:t>
      </w:r>
      <w:r w:rsidRPr="00337837">
        <w:rPr>
          <w:b/>
          <w:bCs/>
          <w:i/>
          <w:iCs/>
          <w:szCs w:val="24"/>
        </w:rPr>
        <w:t>applied</w:t>
      </w:r>
      <w:r w:rsidRPr="00337837">
        <w:rPr>
          <w:szCs w:val="24"/>
        </w:rPr>
        <w:t>, in relation to a trade description, in section 247 of the Act.</w:t>
      </w:r>
    </w:p>
    <w:p w14:paraId="55167BF2" w14:textId="77777777" w:rsidR="00AC4A5F" w:rsidRPr="00337837" w:rsidRDefault="00AC4A5F" w:rsidP="0047334E">
      <w:pPr>
        <w:pStyle w:val="Normal-em"/>
        <w:spacing w:after="0" w:line="240" w:lineRule="auto"/>
        <w:rPr>
          <w:szCs w:val="24"/>
        </w:rPr>
      </w:pPr>
    </w:p>
    <w:p w14:paraId="5A9DD2AC" w14:textId="48B10377" w:rsidR="00AC4A5F" w:rsidRDefault="00AC4A5F" w:rsidP="0047334E">
      <w:pPr>
        <w:pStyle w:val="Normal-em"/>
        <w:spacing w:after="0" w:line="240" w:lineRule="auto"/>
        <w:rPr>
          <w:szCs w:val="24"/>
        </w:rPr>
      </w:pPr>
      <w:r w:rsidRPr="00337837">
        <w:rPr>
          <w:szCs w:val="24"/>
        </w:rPr>
        <w:t>The third note following section 9-32 refers the reader to Subdivisions D to G of Division 2 of Part 1 of Chapter</w:t>
      </w:r>
      <w:r w:rsidR="009F263A">
        <w:rPr>
          <w:szCs w:val="24"/>
        </w:rPr>
        <w:t> </w:t>
      </w:r>
      <w:r w:rsidRPr="00337837">
        <w:rPr>
          <w:szCs w:val="24"/>
        </w:rPr>
        <w:t>5</w:t>
      </w:r>
      <w:r w:rsidR="00D03B45">
        <w:rPr>
          <w:szCs w:val="24"/>
        </w:rPr>
        <w:t xml:space="preserve"> of the Meat Rules</w:t>
      </w:r>
      <w:r w:rsidRPr="00337837">
        <w:rPr>
          <w:szCs w:val="24"/>
        </w:rPr>
        <w:t xml:space="preserve">, which deals with </w:t>
      </w:r>
      <w:r w:rsidR="00AB38C4" w:rsidRPr="00337837">
        <w:rPr>
          <w:szCs w:val="24"/>
        </w:rPr>
        <w:t xml:space="preserve">conditions imposed on approved arrangements for operations to prepare prescribed meat or meat products for export in relation to </w:t>
      </w:r>
      <w:r w:rsidRPr="00337837">
        <w:rPr>
          <w:szCs w:val="24"/>
        </w:rPr>
        <w:t>trade descriptions, official marks, segregation, identification, security, traceability, integrity and transfers.</w:t>
      </w:r>
    </w:p>
    <w:p w14:paraId="73A7EF91" w14:textId="77777777" w:rsidR="009F263A" w:rsidRPr="00337837" w:rsidRDefault="009F263A" w:rsidP="0047334E">
      <w:pPr>
        <w:pStyle w:val="Normal-em"/>
        <w:spacing w:after="0" w:line="240" w:lineRule="auto"/>
        <w:rPr>
          <w:rStyle w:val="CharSectno"/>
          <w:szCs w:val="24"/>
        </w:rPr>
      </w:pPr>
    </w:p>
    <w:p w14:paraId="0C9E7AC6"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9-3</w:t>
      </w:r>
      <w:r w:rsidR="00407097" w:rsidRPr="00337837">
        <w:rPr>
          <w:rStyle w:val="CharSectno"/>
          <w:szCs w:val="24"/>
        </w:rPr>
        <w:t>3</w:t>
      </w:r>
      <w:r w:rsidRPr="00337837">
        <w:rPr>
          <w:rStyle w:val="CharSectno"/>
          <w:szCs w:val="24"/>
        </w:rPr>
        <w:t xml:space="preserve"> Giving certificate of condemnation</w:t>
      </w:r>
    </w:p>
    <w:p w14:paraId="36D8C364" w14:textId="77777777" w:rsidR="00AB38C4" w:rsidRPr="00337837" w:rsidRDefault="00AB38C4" w:rsidP="0047334E">
      <w:pPr>
        <w:pStyle w:val="Normal-em"/>
        <w:spacing w:after="0" w:line="240" w:lineRule="auto"/>
        <w:rPr>
          <w:szCs w:val="24"/>
        </w:rPr>
      </w:pPr>
    </w:p>
    <w:p w14:paraId="34CC956A" w14:textId="6A82C6E6" w:rsidR="00AC4A5F" w:rsidRPr="00337837" w:rsidRDefault="00AC4A5F" w:rsidP="0047334E">
      <w:pPr>
        <w:pStyle w:val="Normal-em"/>
        <w:spacing w:after="0" w:line="240" w:lineRule="auto"/>
        <w:rPr>
          <w:szCs w:val="24"/>
        </w:rPr>
      </w:pPr>
      <w:r w:rsidRPr="00337837">
        <w:rPr>
          <w:szCs w:val="24"/>
        </w:rPr>
        <w:t xml:space="preserve">Section 9-33 sets out when an authorised officer may give a certificate of condemnation for </w:t>
      </w:r>
      <w:r w:rsidR="001112C7">
        <w:rPr>
          <w:szCs w:val="24"/>
        </w:rPr>
        <w:t>an animal</w:t>
      </w:r>
      <w:r w:rsidRPr="00337837">
        <w:rPr>
          <w:szCs w:val="24"/>
        </w:rPr>
        <w:t>, or a carcase or carcase</w:t>
      </w:r>
      <w:r w:rsidR="00626863" w:rsidRPr="00337837">
        <w:rPr>
          <w:szCs w:val="24"/>
        </w:rPr>
        <w:t xml:space="preserve"> part</w:t>
      </w:r>
      <w:r w:rsidRPr="00337837">
        <w:rPr>
          <w:szCs w:val="24"/>
        </w:rPr>
        <w:t>. A certification of condemnation may be given if:</w:t>
      </w:r>
    </w:p>
    <w:p w14:paraId="278CE54B" w14:textId="77777777" w:rsidR="00AC4A5F" w:rsidRPr="00337837" w:rsidRDefault="00AC4A5F" w:rsidP="0047334E">
      <w:pPr>
        <w:pStyle w:val="Normal-em"/>
        <w:spacing w:after="0" w:line="240" w:lineRule="auto"/>
        <w:rPr>
          <w:szCs w:val="24"/>
        </w:rPr>
      </w:pPr>
    </w:p>
    <w:p w14:paraId="6345234B" w14:textId="77777777" w:rsidR="00AC4A5F" w:rsidRPr="00337837" w:rsidRDefault="00AC4A5F" w:rsidP="0047334E">
      <w:pPr>
        <w:pStyle w:val="Normal-em"/>
        <w:numPr>
          <w:ilvl w:val="0"/>
          <w:numId w:val="102"/>
        </w:numPr>
        <w:spacing w:after="0" w:line="240" w:lineRule="auto"/>
        <w:rPr>
          <w:szCs w:val="24"/>
        </w:rPr>
      </w:pPr>
      <w:r w:rsidRPr="00337837">
        <w:rPr>
          <w:szCs w:val="24"/>
        </w:rPr>
        <w:t>the animal, or carcase or carcase part, has been condemned at a registered establishment; and</w:t>
      </w:r>
    </w:p>
    <w:p w14:paraId="6E67E529" w14:textId="77777777" w:rsidR="00AC4A5F" w:rsidRPr="00337837" w:rsidRDefault="00AC4A5F" w:rsidP="0047334E">
      <w:pPr>
        <w:pStyle w:val="Normal-em"/>
        <w:spacing w:after="0" w:line="240" w:lineRule="auto"/>
        <w:ind w:left="720"/>
        <w:rPr>
          <w:szCs w:val="24"/>
        </w:rPr>
      </w:pPr>
    </w:p>
    <w:p w14:paraId="22CF4BD5" w14:textId="692DABDA" w:rsidR="00AC4A5F" w:rsidRPr="00337837" w:rsidRDefault="00AC4A5F" w:rsidP="0047334E">
      <w:pPr>
        <w:pStyle w:val="Normal-em"/>
        <w:numPr>
          <w:ilvl w:val="0"/>
          <w:numId w:val="102"/>
        </w:numPr>
        <w:spacing w:after="0" w:line="240" w:lineRule="auto"/>
        <w:rPr>
          <w:szCs w:val="24"/>
        </w:rPr>
      </w:pPr>
      <w:r w:rsidRPr="00337837">
        <w:rPr>
          <w:szCs w:val="24"/>
        </w:rPr>
        <w:t>the holder of the approved arrangement covering export operations carried out in relation to the animal, carcase or carcase part, at the registered establishment gives the authorised officer a written request for the certificate within 30 days after the</w:t>
      </w:r>
      <w:r w:rsidR="00D03B45">
        <w:rPr>
          <w:szCs w:val="24"/>
        </w:rPr>
        <w:t xml:space="preserve"> day the</w:t>
      </w:r>
      <w:r w:rsidRPr="00337837">
        <w:rPr>
          <w:szCs w:val="24"/>
        </w:rPr>
        <w:t xml:space="preserve"> animal, carcase or carcase part </w:t>
      </w:r>
      <w:r w:rsidR="00D03B45">
        <w:rPr>
          <w:szCs w:val="24"/>
        </w:rPr>
        <w:t>wa</w:t>
      </w:r>
      <w:r w:rsidRPr="00337837">
        <w:rPr>
          <w:szCs w:val="24"/>
        </w:rPr>
        <w:t>s condemned; and</w:t>
      </w:r>
    </w:p>
    <w:p w14:paraId="059D00A0" w14:textId="77777777" w:rsidR="00AC4A5F" w:rsidRPr="00337837" w:rsidRDefault="00AC4A5F" w:rsidP="0047334E">
      <w:pPr>
        <w:pStyle w:val="Normal-em"/>
        <w:spacing w:after="0" w:line="240" w:lineRule="auto"/>
        <w:ind w:left="720"/>
        <w:rPr>
          <w:szCs w:val="24"/>
        </w:rPr>
      </w:pPr>
    </w:p>
    <w:p w14:paraId="732DB038" w14:textId="77777777" w:rsidR="00AC4A5F" w:rsidRPr="00337837" w:rsidRDefault="00AC4A5F" w:rsidP="0047334E">
      <w:pPr>
        <w:pStyle w:val="Normal-em"/>
        <w:numPr>
          <w:ilvl w:val="0"/>
          <w:numId w:val="102"/>
        </w:numPr>
        <w:spacing w:after="0" w:line="240" w:lineRule="auto"/>
        <w:rPr>
          <w:szCs w:val="24"/>
        </w:rPr>
      </w:pPr>
      <w:r w:rsidRPr="00337837">
        <w:rPr>
          <w:szCs w:val="24"/>
        </w:rPr>
        <w:t>the authorised officer is satisfied that the holder of the approved arrangement has records that enable the authorised officer to verify the ownership of the animal, carcase or carcase part.</w:t>
      </w:r>
    </w:p>
    <w:p w14:paraId="3ACE5A17" w14:textId="77777777" w:rsidR="00AC4A5F" w:rsidRPr="00337837" w:rsidRDefault="00AC4A5F" w:rsidP="0047334E">
      <w:pPr>
        <w:pStyle w:val="Normal-em"/>
        <w:spacing w:after="0" w:line="240" w:lineRule="auto"/>
        <w:rPr>
          <w:szCs w:val="24"/>
        </w:rPr>
      </w:pPr>
    </w:p>
    <w:p w14:paraId="1963070A" w14:textId="1826B472" w:rsidR="00120017" w:rsidRDefault="00C639FE" w:rsidP="0047334E">
      <w:pPr>
        <w:pStyle w:val="Normal-em"/>
        <w:spacing w:after="0" w:line="240" w:lineRule="auto"/>
        <w:rPr>
          <w:szCs w:val="24"/>
        </w:rPr>
      </w:pPr>
      <w:r w:rsidRPr="00337837">
        <w:rPr>
          <w:szCs w:val="24"/>
        </w:rPr>
        <w:t>A certificate of condemnation certifies that the animal, or a carcase or carcase part</w:t>
      </w:r>
      <w:r w:rsidR="00626863" w:rsidRPr="00337837">
        <w:rPr>
          <w:szCs w:val="24"/>
        </w:rPr>
        <w:t>,</w:t>
      </w:r>
      <w:r w:rsidRPr="00337837">
        <w:rPr>
          <w:szCs w:val="24"/>
        </w:rPr>
        <w:t xml:space="preserve"> </w:t>
      </w:r>
      <w:r w:rsidR="003310A3">
        <w:rPr>
          <w:szCs w:val="24"/>
        </w:rPr>
        <w:t>has been condemned</w:t>
      </w:r>
      <w:r w:rsidRPr="00337837">
        <w:rPr>
          <w:szCs w:val="24"/>
        </w:rPr>
        <w:t xml:space="preserve">. </w:t>
      </w:r>
      <w:r w:rsidR="00C53EDC" w:rsidRPr="00B62366">
        <w:rPr>
          <w:szCs w:val="24"/>
        </w:rPr>
        <w:t xml:space="preserve">The </w:t>
      </w:r>
      <w:r w:rsidR="00C53EDC">
        <w:rPr>
          <w:szCs w:val="24"/>
        </w:rPr>
        <w:t>condemnation</w:t>
      </w:r>
      <w:r w:rsidR="00C53EDC" w:rsidRPr="00B62366">
        <w:rPr>
          <w:szCs w:val="24"/>
        </w:rPr>
        <w:t xml:space="preserve"> </w:t>
      </w:r>
      <w:r w:rsidR="00C53EDC">
        <w:rPr>
          <w:szCs w:val="24"/>
        </w:rPr>
        <w:t>certificate</w:t>
      </w:r>
      <w:r w:rsidR="00C53EDC" w:rsidRPr="00B62366">
        <w:rPr>
          <w:szCs w:val="24"/>
        </w:rPr>
        <w:t xml:space="preserve"> </w:t>
      </w:r>
      <w:r w:rsidR="002F2650">
        <w:rPr>
          <w:szCs w:val="24"/>
        </w:rPr>
        <w:t>may be issued upon request</w:t>
      </w:r>
      <w:r w:rsidR="002F2650" w:rsidRPr="00912150">
        <w:rPr>
          <w:szCs w:val="24"/>
        </w:rPr>
        <w:t xml:space="preserve"> </w:t>
      </w:r>
      <w:r w:rsidR="002F2650">
        <w:rPr>
          <w:szCs w:val="24"/>
        </w:rPr>
        <w:t>to</w:t>
      </w:r>
      <w:r w:rsidR="002F2650" w:rsidRPr="00912150">
        <w:rPr>
          <w:szCs w:val="24"/>
        </w:rPr>
        <w:t xml:space="preserve"> </w:t>
      </w:r>
      <w:r w:rsidR="002F2650">
        <w:rPr>
          <w:szCs w:val="24"/>
        </w:rPr>
        <w:t>an authorised officer</w:t>
      </w:r>
      <w:r w:rsidR="00D03B45">
        <w:rPr>
          <w:szCs w:val="24"/>
        </w:rPr>
        <w:t>,</w:t>
      </w:r>
      <w:r w:rsidR="002F2650">
        <w:rPr>
          <w:szCs w:val="24"/>
        </w:rPr>
        <w:t xml:space="preserve"> for example</w:t>
      </w:r>
      <w:r w:rsidR="00D03B45">
        <w:rPr>
          <w:szCs w:val="24"/>
        </w:rPr>
        <w:t>,</w:t>
      </w:r>
      <w:r w:rsidR="002F2650">
        <w:rPr>
          <w:szCs w:val="24"/>
        </w:rPr>
        <w:t xml:space="preserve"> if the condemnation is due an insurable event. </w:t>
      </w:r>
    </w:p>
    <w:p w14:paraId="4FFBDB3B" w14:textId="77777777" w:rsidR="00686773" w:rsidRPr="00337837" w:rsidRDefault="00686773" w:rsidP="0047334E">
      <w:pPr>
        <w:pStyle w:val="Normal-em"/>
        <w:spacing w:after="0" w:line="240" w:lineRule="auto"/>
        <w:rPr>
          <w:szCs w:val="24"/>
        </w:rPr>
      </w:pPr>
    </w:p>
    <w:p w14:paraId="0C163A82" w14:textId="77777777" w:rsidR="00686773" w:rsidRDefault="00C639FE" w:rsidP="0047334E">
      <w:pPr>
        <w:pStyle w:val="Normal-em"/>
        <w:spacing w:after="0" w:line="240" w:lineRule="auto"/>
        <w:outlineLvl w:val="2"/>
        <w:rPr>
          <w:b/>
          <w:szCs w:val="24"/>
        </w:rPr>
      </w:pPr>
      <w:r w:rsidRPr="00337837">
        <w:rPr>
          <w:b/>
          <w:szCs w:val="24"/>
        </w:rPr>
        <w:t>Division 3—Directions to deal with non-compliance with the Act etc.</w:t>
      </w:r>
    </w:p>
    <w:p w14:paraId="4BCF390F" w14:textId="77777777" w:rsidR="00285795" w:rsidRPr="00337837" w:rsidRDefault="00285795" w:rsidP="0047334E">
      <w:pPr>
        <w:pStyle w:val="Normal-em"/>
        <w:spacing w:after="0" w:line="240" w:lineRule="auto"/>
        <w:rPr>
          <w:b/>
          <w:szCs w:val="24"/>
        </w:rPr>
      </w:pPr>
    </w:p>
    <w:p w14:paraId="67CCD840"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9-3</w:t>
      </w:r>
      <w:r w:rsidR="00407097" w:rsidRPr="00337837">
        <w:rPr>
          <w:rStyle w:val="CharSectno"/>
          <w:szCs w:val="24"/>
        </w:rPr>
        <w:t>4</w:t>
      </w:r>
      <w:r w:rsidRPr="00337837">
        <w:rPr>
          <w:rStyle w:val="CharSectno"/>
          <w:szCs w:val="24"/>
        </w:rPr>
        <w:t xml:space="preserve"> Other grounds for giving direction</w:t>
      </w:r>
    </w:p>
    <w:p w14:paraId="38910D5B" w14:textId="77777777" w:rsidR="005B636D" w:rsidRPr="00337837" w:rsidRDefault="005B636D" w:rsidP="0047334E">
      <w:pPr>
        <w:pStyle w:val="Normal-em"/>
        <w:spacing w:after="0" w:line="240" w:lineRule="auto"/>
        <w:rPr>
          <w:szCs w:val="24"/>
        </w:rPr>
      </w:pPr>
    </w:p>
    <w:p w14:paraId="2FBA2A6F" w14:textId="10CA0C2B" w:rsidR="00AC4A5F" w:rsidRPr="00337837" w:rsidRDefault="00AC4A5F" w:rsidP="0047334E">
      <w:pPr>
        <w:pStyle w:val="Normal-em"/>
        <w:spacing w:after="0" w:line="240" w:lineRule="auto"/>
        <w:rPr>
          <w:szCs w:val="24"/>
        </w:rPr>
      </w:pPr>
      <w:r w:rsidRPr="00337837">
        <w:rPr>
          <w:szCs w:val="24"/>
        </w:rPr>
        <w:t xml:space="preserve">Subsection 305(1) of the Act specifies the person to whom an authorised officer may give a direction under the Act to deal with non-compliance, and the grounds for which the direction may be given. Item 8 of the table in subsection 305(1) allows the rules to prescribe additional </w:t>
      </w:r>
      <w:r w:rsidR="00D03B45">
        <w:rPr>
          <w:szCs w:val="24"/>
        </w:rPr>
        <w:t xml:space="preserve">kinds of </w:t>
      </w:r>
      <w:r w:rsidRPr="00337837">
        <w:rPr>
          <w:szCs w:val="24"/>
        </w:rPr>
        <w:t xml:space="preserve">persons and grounds for </w:t>
      </w:r>
      <w:r w:rsidR="00D03B45">
        <w:rPr>
          <w:szCs w:val="24"/>
        </w:rPr>
        <w:t xml:space="preserve">giving a </w:t>
      </w:r>
      <w:r w:rsidRPr="00337837">
        <w:rPr>
          <w:szCs w:val="24"/>
        </w:rPr>
        <w:t xml:space="preserve">direction to those prescribed persons. </w:t>
      </w:r>
    </w:p>
    <w:p w14:paraId="13FABE04" w14:textId="77777777" w:rsidR="00AC4A5F" w:rsidRPr="00337837" w:rsidRDefault="00AC4A5F" w:rsidP="0047334E">
      <w:pPr>
        <w:pStyle w:val="Normal-em"/>
        <w:spacing w:after="0" w:line="240" w:lineRule="auto"/>
        <w:rPr>
          <w:szCs w:val="24"/>
        </w:rPr>
      </w:pPr>
    </w:p>
    <w:p w14:paraId="15586331" w14:textId="5031A9FF" w:rsidR="00AC4A5F" w:rsidRPr="00337837" w:rsidRDefault="00C639FE" w:rsidP="00897C4B">
      <w:pPr>
        <w:pStyle w:val="Normal-em"/>
        <w:keepLines/>
        <w:spacing w:after="0" w:line="240" w:lineRule="auto"/>
        <w:rPr>
          <w:szCs w:val="24"/>
        </w:rPr>
      </w:pPr>
      <w:r w:rsidRPr="00337837">
        <w:rPr>
          <w:szCs w:val="24"/>
        </w:rPr>
        <w:t>Section 9-3</w:t>
      </w:r>
      <w:r w:rsidR="00407097" w:rsidRPr="00337837">
        <w:rPr>
          <w:szCs w:val="24"/>
        </w:rPr>
        <w:t>4</w:t>
      </w:r>
      <w:r w:rsidRPr="00337837">
        <w:rPr>
          <w:szCs w:val="24"/>
        </w:rPr>
        <w:t xml:space="preserve"> </w:t>
      </w:r>
      <w:r w:rsidR="00AC4A5F" w:rsidRPr="00337837">
        <w:rPr>
          <w:szCs w:val="24"/>
        </w:rPr>
        <w:t xml:space="preserve">is made for the purposes of item 8 </w:t>
      </w:r>
      <w:r w:rsidR="00854F5B">
        <w:rPr>
          <w:szCs w:val="24"/>
        </w:rPr>
        <w:t xml:space="preserve">of the table </w:t>
      </w:r>
      <w:r w:rsidR="00AC4A5F" w:rsidRPr="00337837">
        <w:rPr>
          <w:szCs w:val="24"/>
        </w:rPr>
        <w:t xml:space="preserve">in subsection 305(1) </w:t>
      </w:r>
      <w:r w:rsidR="00644669">
        <w:rPr>
          <w:szCs w:val="24"/>
        </w:rPr>
        <w:t xml:space="preserve">of the Act </w:t>
      </w:r>
      <w:r w:rsidR="00AC4A5F" w:rsidRPr="00337837">
        <w:rPr>
          <w:szCs w:val="24"/>
        </w:rPr>
        <w:t xml:space="preserve">and </w:t>
      </w:r>
      <w:r w:rsidR="00854F5B">
        <w:rPr>
          <w:szCs w:val="24"/>
        </w:rPr>
        <w:t xml:space="preserve">prescribes, specifically in relation to prescribed meat or meat products, </w:t>
      </w:r>
      <w:r w:rsidR="00854F5B" w:rsidRPr="00337837">
        <w:rPr>
          <w:szCs w:val="24"/>
        </w:rPr>
        <w:t xml:space="preserve"> </w:t>
      </w:r>
      <w:r w:rsidR="00AC4A5F" w:rsidRPr="00337837">
        <w:rPr>
          <w:szCs w:val="24"/>
        </w:rPr>
        <w:t xml:space="preserve">additional persons </w:t>
      </w:r>
      <w:r w:rsidRPr="00337837">
        <w:rPr>
          <w:szCs w:val="24"/>
        </w:rPr>
        <w:t>who may be given a directio</w:t>
      </w:r>
      <w:r w:rsidR="005B636D" w:rsidRPr="00337837">
        <w:rPr>
          <w:szCs w:val="24"/>
        </w:rPr>
        <w:t>n</w:t>
      </w:r>
      <w:r w:rsidRPr="00337837">
        <w:rPr>
          <w:szCs w:val="24"/>
        </w:rPr>
        <w:t xml:space="preserve"> by an authorised officer</w:t>
      </w:r>
      <w:r w:rsidR="005B636D" w:rsidRPr="00337837">
        <w:rPr>
          <w:szCs w:val="24"/>
        </w:rPr>
        <w:t xml:space="preserve"> to deal with non-compliance,</w:t>
      </w:r>
      <w:r w:rsidRPr="00337837">
        <w:rPr>
          <w:szCs w:val="24"/>
        </w:rPr>
        <w:t xml:space="preserve"> and the grounds under which a direction may be given. Persons that may be given directions to deal with non-compliance are listed in column 1 of the table and the grounds for giving the directions are in column 2 of the table. </w:t>
      </w:r>
    </w:p>
    <w:p w14:paraId="7AE20A11" w14:textId="77777777" w:rsidR="00AC4A5F" w:rsidRPr="00337837" w:rsidRDefault="00AC4A5F" w:rsidP="0047334E">
      <w:pPr>
        <w:pStyle w:val="Normal-em"/>
        <w:spacing w:after="0" w:line="240" w:lineRule="auto"/>
        <w:rPr>
          <w:szCs w:val="24"/>
        </w:rPr>
      </w:pPr>
    </w:p>
    <w:p w14:paraId="371129CC" w14:textId="4C91A6C3" w:rsidR="00D03B45" w:rsidRDefault="00AC4A5F" w:rsidP="0047334E">
      <w:pPr>
        <w:pStyle w:val="Normal-em"/>
        <w:spacing w:after="0" w:line="240" w:lineRule="auto"/>
        <w:rPr>
          <w:szCs w:val="24"/>
        </w:rPr>
      </w:pPr>
      <w:r w:rsidRPr="00337837">
        <w:rPr>
          <w:szCs w:val="24"/>
        </w:rPr>
        <w:t>The additional persons to whom an authorised officer may give a direction are applicants</w:t>
      </w:r>
      <w:r w:rsidR="00854F5B">
        <w:rPr>
          <w:szCs w:val="24"/>
        </w:rPr>
        <w:t xml:space="preserve"> for</w:t>
      </w:r>
      <w:r w:rsidR="00D03B45">
        <w:rPr>
          <w:szCs w:val="24"/>
        </w:rPr>
        <w:t>,</w:t>
      </w:r>
      <w:r w:rsidRPr="00337837">
        <w:rPr>
          <w:szCs w:val="24"/>
        </w:rPr>
        <w:t xml:space="preserve"> and holders of</w:t>
      </w:r>
      <w:r w:rsidR="00854F5B">
        <w:rPr>
          <w:szCs w:val="24"/>
        </w:rPr>
        <w:t>,</w:t>
      </w:r>
      <w:r w:rsidRPr="00337837">
        <w:rPr>
          <w:szCs w:val="24"/>
        </w:rPr>
        <w:t xml:space="preserve"> government certificate</w:t>
      </w:r>
      <w:r w:rsidR="00854F5B">
        <w:rPr>
          <w:szCs w:val="24"/>
        </w:rPr>
        <w:t>s</w:t>
      </w:r>
      <w:r w:rsidRPr="00337837">
        <w:rPr>
          <w:szCs w:val="24"/>
        </w:rPr>
        <w:t xml:space="preserve"> and </w:t>
      </w:r>
      <w:r w:rsidR="00F03CE8">
        <w:rPr>
          <w:szCs w:val="24"/>
        </w:rPr>
        <w:t>applicants</w:t>
      </w:r>
      <w:r w:rsidR="00854F5B">
        <w:rPr>
          <w:szCs w:val="24"/>
        </w:rPr>
        <w:t xml:space="preserve"> for</w:t>
      </w:r>
      <w:r w:rsidR="00D03B45">
        <w:rPr>
          <w:szCs w:val="24"/>
        </w:rPr>
        <w:t>,</w:t>
      </w:r>
      <w:r w:rsidR="00F03CE8">
        <w:rPr>
          <w:szCs w:val="24"/>
        </w:rPr>
        <w:t xml:space="preserve"> and holders of</w:t>
      </w:r>
      <w:r w:rsidR="00854F5B">
        <w:rPr>
          <w:szCs w:val="24"/>
        </w:rPr>
        <w:t>,</w:t>
      </w:r>
      <w:r w:rsidR="00F03CE8">
        <w:rPr>
          <w:szCs w:val="24"/>
        </w:rPr>
        <w:t xml:space="preserve"> </w:t>
      </w:r>
      <w:r w:rsidRPr="00337837">
        <w:rPr>
          <w:szCs w:val="24"/>
        </w:rPr>
        <w:t xml:space="preserve">export permits for prescribed meat or meat products. </w:t>
      </w:r>
    </w:p>
    <w:p w14:paraId="6BB3DF25" w14:textId="77777777" w:rsidR="00D03B45" w:rsidRDefault="00D03B45" w:rsidP="0047334E">
      <w:pPr>
        <w:pStyle w:val="Normal-em"/>
        <w:spacing w:after="0" w:line="240" w:lineRule="auto"/>
        <w:rPr>
          <w:szCs w:val="24"/>
        </w:rPr>
      </w:pPr>
    </w:p>
    <w:p w14:paraId="4CA92204" w14:textId="2338261B" w:rsidR="00AC4A5F" w:rsidRPr="00337837" w:rsidRDefault="00AC4A5F" w:rsidP="0047334E">
      <w:pPr>
        <w:pStyle w:val="Normal-em"/>
        <w:spacing w:after="0" w:line="240" w:lineRule="auto"/>
        <w:rPr>
          <w:szCs w:val="24"/>
        </w:rPr>
      </w:pPr>
      <w:r w:rsidRPr="00337837">
        <w:rPr>
          <w:szCs w:val="24"/>
        </w:rPr>
        <w:t xml:space="preserve">The relevant grounds for giving a direction to </w:t>
      </w:r>
      <w:r w:rsidR="00D03B45" w:rsidRPr="00337837">
        <w:rPr>
          <w:szCs w:val="24"/>
        </w:rPr>
        <w:t>applicants</w:t>
      </w:r>
      <w:r w:rsidR="00D03B45">
        <w:rPr>
          <w:szCs w:val="24"/>
        </w:rPr>
        <w:t xml:space="preserve"> for,</w:t>
      </w:r>
      <w:r w:rsidR="00D03B45" w:rsidRPr="00337837">
        <w:rPr>
          <w:szCs w:val="24"/>
        </w:rPr>
        <w:t xml:space="preserve"> and holders of</w:t>
      </w:r>
      <w:r w:rsidR="00D03B45">
        <w:rPr>
          <w:szCs w:val="24"/>
        </w:rPr>
        <w:t>,</w:t>
      </w:r>
      <w:r w:rsidR="00D03B45" w:rsidRPr="00337837">
        <w:rPr>
          <w:szCs w:val="24"/>
        </w:rPr>
        <w:t xml:space="preserve"> government certificate</w:t>
      </w:r>
      <w:r w:rsidR="00D03B45">
        <w:rPr>
          <w:szCs w:val="24"/>
        </w:rPr>
        <w:t>s</w:t>
      </w:r>
      <w:r w:rsidR="00D03B45" w:rsidRPr="00337837">
        <w:rPr>
          <w:szCs w:val="24"/>
        </w:rPr>
        <w:t xml:space="preserve"> </w:t>
      </w:r>
      <w:r w:rsidRPr="00337837">
        <w:rPr>
          <w:szCs w:val="24"/>
        </w:rPr>
        <w:t>relate to:</w:t>
      </w:r>
    </w:p>
    <w:p w14:paraId="0F8AC667" w14:textId="77777777" w:rsidR="00AC4A5F" w:rsidRPr="00337837" w:rsidRDefault="00AC4A5F" w:rsidP="0047334E">
      <w:pPr>
        <w:pStyle w:val="Normal-em"/>
        <w:spacing w:after="0" w:line="240" w:lineRule="auto"/>
        <w:rPr>
          <w:szCs w:val="24"/>
        </w:rPr>
      </w:pPr>
    </w:p>
    <w:p w14:paraId="59EA13D1" w14:textId="7C0BE80B" w:rsidR="00AC4A5F" w:rsidRPr="00337837" w:rsidRDefault="00D03B45" w:rsidP="0047334E">
      <w:pPr>
        <w:pStyle w:val="Normal-em"/>
        <w:numPr>
          <w:ilvl w:val="0"/>
          <w:numId w:val="103"/>
        </w:numPr>
        <w:spacing w:after="0" w:line="240" w:lineRule="auto"/>
        <w:rPr>
          <w:szCs w:val="24"/>
        </w:rPr>
      </w:pPr>
      <w:r>
        <w:rPr>
          <w:szCs w:val="24"/>
        </w:rPr>
        <w:t xml:space="preserve">some of all of </w:t>
      </w:r>
      <w:r w:rsidR="00AC4A5F" w:rsidRPr="00337837">
        <w:rPr>
          <w:szCs w:val="24"/>
        </w:rPr>
        <w:t xml:space="preserve">the meat or meat products not complying, or not </w:t>
      </w:r>
      <w:r w:rsidR="00F03CE8">
        <w:rPr>
          <w:szCs w:val="24"/>
        </w:rPr>
        <w:t xml:space="preserve">likely to </w:t>
      </w:r>
      <w:r w:rsidR="00AC4A5F" w:rsidRPr="00337837">
        <w:rPr>
          <w:szCs w:val="24"/>
        </w:rPr>
        <w:t xml:space="preserve">comply, with </w:t>
      </w:r>
      <w:r w:rsidR="00854F5B">
        <w:rPr>
          <w:szCs w:val="24"/>
        </w:rPr>
        <w:t xml:space="preserve">a requirement of </w:t>
      </w:r>
      <w:r w:rsidR="00AC4A5F" w:rsidRPr="00337837">
        <w:rPr>
          <w:szCs w:val="24"/>
        </w:rPr>
        <w:t>the</w:t>
      </w:r>
      <w:r w:rsidR="007864DD">
        <w:rPr>
          <w:szCs w:val="24"/>
        </w:rPr>
        <w:t> </w:t>
      </w:r>
      <w:r w:rsidR="00AC4A5F" w:rsidRPr="00337837">
        <w:rPr>
          <w:szCs w:val="24"/>
        </w:rPr>
        <w:t>Act</w:t>
      </w:r>
      <w:r>
        <w:rPr>
          <w:szCs w:val="24"/>
        </w:rPr>
        <w:t xml:space="preserve"> that applies in relation to the meat or meat products</w:t>
      </w:r>
      <w:r w:rsidR="00AC4A5F" w:rsidRPr="00337837">
        <w:rPr>
          <w:szCs w:val="24"/>
        </w:rPr>
        <w:t>;</w:t>
      </w:r>
      <w:r w:rsidR="007864DD">
        <w:rPr>
          <w:szCs w:val="24"/>
        </w:rPr>
        <w:t xml:space="preserve"> or</w:t>
      </w:r>
    </w:p>
    <w:p w14:paraId="04070DD3" w14:textId="77777777" w:rsidR="005B636D" w:rsidRPr="00337837" w:rsidRDefault="005B636D" w:rsidP="0047334E">
      <w:pPr>
        <w:pStyle w:val="Normal-em"/>
        <w:spacing w:after="0" w:line="240" w:lineRule="auto"/>
        <w:ind w:left="780"/>
        <w:rPr>
          <w:szCs w:val="24"/>
        </w:rPr>
      </w:pPr>
    </w:p>
    <w:p w14:paraId="1DAA036A" w14:textId="5DB47D4C" w:rsidR="005B636D" w:rsidRDefault="00D03B45" w:rsidP="0047334E">
      <w:pPr>
        <w:pStyle w:val="Normal-em"/>
        <w:numPr>
          <w:ilvl w:val="0"/>
          <w:numId w:val="103"/>
        </w:numPr>
        <w:spacing w:after="0" w:line="240" w:lineRule="auto"/>
        <w:rPr>
          <w:szCs w:val="24"/>
        </w:rPr>
      </w:pPr>
      <w:r>
        <w:rPr>
          <w:szCs w:val="24"/>
        </w:rPr>
        <w:t xml:space="preserve">some of all of </w:t>
      </w:r>
      <w:r w:rsidR="005B636D" w:rsidRPr="00337837">
        <w:rPr>
          <w:szCs w:val="24"/>
        </w:rPr>
        <w:t xml:space="preserve">the meat or meat products not meeting, or </w:t>
      </w:r>
      <w:r w:rsidR="00F03CE8">
        <w:rPr>
          <w:szCs w:val="24"/>
        </w:rPr>
        <w:t>not likely to</w:t>
      </w:r>
      <w:r w:rsidR="005B636D" w:rsidRPr="00337837">
        <w:rPr>
          <w:szCs w:val="24"/>
        </w:rPr>
        <w:t xml:space="preserve"> meet, a relevant importing country requirement</w:t>
      </w:r>
      <w:r>
        <w:rPr>
          <w:szCs w:val="24"/>
        </w:rPr>
        <w:t xml:space="preserve"> relating to the meat or meat products</w:t>
      </w:r>
      <w:r w:rsidR="005B636D" w:rsidRPr="00337837">
        <w:rPr>
          <w:szCs w:val="24"/>
        </w:rPr>
        <w:t>;</w:t>
      </w:r>
      <w:r w:rsidR="007864DD">
        <w:rPr>
          <w:szCs w:val="24"/>
        </w:rPr>
        <w:t xml:space="preserve"> or</w:t>
      </w:r>
    </w:p>
    <w:p w14:paraId="11267048" w14:textId="77777777" w:rsidR="00D03B45" w:rsidRDefault="00D03B45" w:rsidP="00A635FE">
      <w:pPr>
        <w:pStyle w:val="Normal-em"/>
        <w:spacing w:after="0" w:line="240" w:lineRule="auto"/>
        <w:ind w:left="780"/>
        <w:rPr>
          <w:szCs w:val="24"/>
        </w:rPr>
      </w:pPr>
    </w:p>
    <w:p w14:paraId="7037C504" w14:textId="67145001" w:rsidR="00D03B45" w:rsidRPr="00D03B45" w:rsidRDefault="00D03B45" w:rsidP="0047334E">
      <w:pPr>
        <w:pStyle w:val="Normal-em"/>
        <w:numPr>
          <w:ilvl w:val="0"/>
          <w:numId w:val="103"/>
        </w:numPr>
        <w:spacing w:after="0" w:line="240" w:lineRule="auto"/>
        <w:rPr>
          <w:szCs w:val="24"/>
        </w:rPr>
      </w:pPr>
      <w:r>
        <w:rPr>
          <w:szCs w:val="24"/>
        </w:rPr>
        <w:t xml:space="preserve">where a matter </w:t>
      </w:r>
      <w:r w:rsidRPr="00F54F66">
        <w:t>to be stated in the government certificate in relation to the meat or meat products is not true and correc</w:t>
      </w:r>
      <w:r>
        <w:t>t.</w:t>
      </w:r>
    </w:p>
    <w:p w14:paraId="114E1DC5" w14:textId="7F552361" w:rsidR="00D03B45" w:rsidRDefault="00D03B45" w:rsidP="00D03B45">
      <w:pPr>
        <w:pStyle w:val="Normal-em"/>
        <w:spacing w:after="0" w:line="240" w:lineRule="auto"/>
        <w:rPr>
          <w:szCs w:val="24"/>
        </w:rPr>
      </w:pPr>
    </w:p>
    <w:p w14:paraId="003B45C4" w14:textId="23113ABF" w:rsidR="00D03B45" w:rsidRPr="00337837" w:rsidRDefault="00D03B45" w:rsidP="00D03B45">
      <w:pPr>
        <w:pStyle w:val="Normal-em"/>
        <w:spacing w:after="0" w:line="240" w:lineRule="auto"/>
        <w:rPr>
          <w:szCs w:val="24"/>
        </w:rPr>
      </w:pPr>
      <w:r w:rsidRPr="00337837">
        <w:rPr>
          <w:szCs w:val="24"/>
        </w:rPr>
        <w:t>The relevant grounds for giving a direction to applicants</w:t>
      </w:r>
      <w:r>
        <w:rPr>
          <w:szCs w:val="24"/>
        </w:rPr>
        <w:t xml:space="preserve"> for,</w:t>
      </w:r>
      <w:r w:rsidRPr="00337837">
        <w:rPr>
          <w:szCs w:val="24"/>
        </w:rPr>
        <w:t xml:space="preserve"> and holders of</w:t>
      </w:r>
      <w:r>
        <w:rPr>
          <w:szCs w:val="24"/>
        </w:rPr>
        <w:t>,</w:t>
      </w:r>
      <w:r w:rsidRPr="00337837">
        <w:rPr>
          <w:szCs w:val="24"/>
        </w:rPr>
        <w:t xml:space="preserve"> </w:t>
      </w:r>
      <w:r>
        <w:rPr>
          <w:szCs w:val="24"/>
        </w:rPr>
        <w:t>export permits</w:t>
      </w:r>
      <w:r w:rsidRPr="00337837">
        <w:rPr>
          <w:szCs w:val="24"/>
        </w:rPr>
        <w:t xml:space="preserve"> relate to</w:t>
      </w:r>
      <w:r>
        <w:rPr>
          <w:szCs w:val="24"/>
        </w:rPr>
        <w:t>:</w:t>
      </w:r>
    </w:p>
    <w:p w14:paraId="1E51AFFC" w14:textId="77777777" w:rsidR="00AC4A5F" w:rsidRPr="00337837" w:rsidRDefault="00AC4A5F" w:rsidP="0047334E">
      <w:pPr>
        <w:pStyle w:val="Normal-em"/>
        <w:spacing w:after="0" w:line="240" w:lineRule="auto"/>
        <w:ind w:left="780"/>
        <w:rPr>
          <w:szCs w:val="24"/>
        </w:rPr>
      </w:pPr>
      <w:r w:rsidRPr="00337837">
        <w:rPr>
          <w:szCs w:val="24"/>
        </w:rPr>
        <w:t xml:space="preserve"> </w:t>
      </w:r>
    </w:p>
    <w:p w14:paraId="3ED90C0C" w14:textId="654C3357" w:rsidR="00AC4A5F" w:rsidRPr="00337837" w:rsidRDefault="00D03B45" w:rsidP="0047334E">
      <w:pPr>
        <w:pStyle w:val="Normal-em"/>
        <w:numPr>
          <w:ilvl w:val="0"/>
          <w:numId w:val="103"/>
        </w:numPr>
        <w:spacing w:after="0" w:line="240" w:lineRule="auto"/>
        <w:rPr>
          <w:szCs w:val="24"/>
        </w:rPr>
      </w:pPr>
      <w:r>
        <w:rPr>
          <w:szCs w:val="24"/>
        </w:rPr>
        <w:t xml:space="preserve">some or all of </w:t>
      </w:r>
      <w:r w:rsidR="00AC4A5F" w:rsidRPr="00337837">
        <w:rPr>
          <w:szCs w:val="24"/>
        </w:rPr>
        <w:t>the meat or meat products not being wholesome</w:t>
      </w:r>
      <w:r w:rsidR="005B636D" w:rsidRPr="00337837">
        <w:rPr>
          <w:szCs w:val="24"/>
        </w:rPr>
        <w:t xml:space="preserve"> or having</w:t>
      </w:r>
      <w:r w:rsidR="00AC4A5F" w:rsidRPr="00337837">
        <w:rPr>
          <w:szCs w:val="24"/>
        </w:rPr>
        <w:t xml:space="preserve"> deteriorat</w:t>
      </w:r>
      <w:r w:rsidR="005B636D" w:rsidRPr="00337837">
        <w:rPr>
          <w:szCs w:val="24"/>
        </w:rPr>
        <w:t>ed</w:t>
      </w:r>
      <w:r w:rsidR="00AC4A5F" w:rsidRPr="00337837">
        <w:rPr>
          <w:szCs w:val="24"/>
        </w:rPr>
        <w:t>; or</w:t>
      </w:r>
    </w:p>
    <w:p w14:paraId="27AFF65D" w14:textId="77777777" w:rsidR="00AC4A5F" w:rsidRPr="00337837" w:rsidRDefault="00AC4A5F" w:rsidP="0047334E">
      <w:pPr>
        <w:pStyle w:val="Normal-em"/>
        <w:spacing w:after="0" w:line="240" w:lineRule="auto"/>
        <w:ind w:left="780"/>
        <w:rPr>
          <w:szCs w:val="24"/>
        </w:rPr>
      </w:pPr>
      <w:r w:rsidRPr="00337837">
        <w:rPr>
          <w:szCs w:val="24"/>
        </w:rPr>
        <w:t xml:space="preserve"> </w:t>
      </w:r>
    </w:p>
    <w:p w14:paraId="248B04A2" w14:textId="653E0646" w:rsidR="00AC4A5F" w:rsidRPr="00337837" w:rsidRDefault="00AC4A5F" w:rsidP="0047334E">
      <w:pPr>
        <w:pStyle w:val="Normal-em"/>
        <w:numPr>
          <w:ilvl w:val="0"/>
          <w:numId w:val="103"/>
        </w:numPr>
        <w:spacing w:after="0" w:line="240" w:lineRule="auto"/>
        <w:rPr>
          <w:szCs w:val="24"/>
        </w:rPr>
      </w:pPr>
      <w:r w:rsidRPr="00337837">
        <w:rPr>
          <w:szCs w:val="24"/>
        </w:rPr>
        <w:t xml:space="preserve">where </w:t>
      </w:r>
      <w:r w:rsidR="00D03B45">
        <w:rPr>
          <w:szCs w:val="24"/>
        </w:rPr>
        <w:t xml:space="preserve">it is likely that </w:t>
      </w:r>
      <w:r w:rsidRPr="00337837">
        <w:rPr>
          <w:szCs w:val="24"/>
        </w:rPr>
        <w:t xml:space="preserve">the integrity of </w:t>
      </w:r>
      <w:r w:rsidR="00D03B45">
        <w:rPr>
          <w:szCs w:val="24"/>
        </w:rPr>
        <w:t xml:space="preserve">some or all of </w:t>
      </w:r>
      <w:r w:rsidRPr="00337837">
        <w:rPr>
          <w:szCs w:val="24"/>
        </w:rPr>
        <w:t>the meat or meat products cannot be ensured.</w:t>
      </w:r>
    </w:p>
    <w:p w14:paraId="043D9332" w14:textId="77777777" w:rsidR="00AC4A5F" w:rsidRPr="00337837" w:rsidRDefault="00AC4A5F" w:rsidP="0047334E">
      <w:pPr>
        <w:pStyle w:val="Normal-em"/>
        <w:spacing w:after="0" w:line="240" w:lineRule="auto"/>
        <w:rPr>
          <w:szCs w:val="24"/>
        </w:rPr>
      </w:pPr>
    </w:p>
    <w:p w14:paraId="49449E8F" w14:textId="3C1AB020" w:rsidR="00686773" w:rsidRPr="00337837" w:rsidRDefault="00C639FE" w:rsidP="0047334E">
      <w:pPr>
        <w:pStyle w:val="Normal-em"/>
        <w:spacing w:after="0" w:line="240" w:lineRule="auto"/>
        <w:rPr>
          <w:szCs w:val="24"/>
        </w:rPr>
      </w:pPr>
      <w:r w:rsidRPr="00337837">
        <w:rPr>
          <w:szCs w:val="24"/>
        </w:rPr>
        <w:t xml:space="preserve">Issuing directions enables authorised officers to deal with </w:t>
      </w:r>
      <w:r w:rsidR="005B636D" w:rsidRPr="00337837">
        <w:rPr>
          <w:szCs w:val="24"/>
        </w:rPr>
        <w:t>meat or meat products</w:t>
      </w:r>
      <w:r w:rsidRPr="00337837">
        <w:rPr>
          <w:szCs w:val="24"/>
        </w:rPr>
        <w:t xml:space="preserve"> that may affect Australia’s trading reputation or may not meet importing country requirements.</w:t>
      </w:r>
    </w:p>
    <w:p w14:paraId="6883B308" w14:textId="77777777" w:rsidR="00686773" w:rsidRPr="00337837" w:rsidRDefault="00686773" w:rsidP="0047334E">
      <w:pPr>
        <w:pStyle w:val="Normal-em"/>
        <w:spacing w:after="0" w:line="240" w:lineRule="auto"/>
        <w:rPr>
          <w:szCs w:val="24"/>
        </w:rPr>
      </w:pPr>
    </w:p>
    <w:p w14:paraId="1F782701" w14:textId="77777777" w:rsidR="007864DD" w:rsidRDefault="00C639FE" w:rsidP="0047334E">
      <w:pPr>
        <w:pStyle w:val="Normal-em"/>
        <w:spacing w:after="0" w:line="240" w:lineRule="auto"/>
        <w:outlineLvl w:val="2"/>
        <w:rPr>
          <w:b/>
          <w:szCs w:val="24"/>
        </w:rPr>
      </w:pPr>
      <w:r w:rsidRPr="00337837">
        <w:rPr>
          <w:b/>
          <w:szCs w:val="24"/>
        </w:rPr>
        <w:t>Division 4—Miscellaneous</w:t>
      </w:r>
    </w:p>
    <w:p w14:paraId="5F7D16D2" w14:textId="77777777" w:rsidR="00686773" w:rsidRPr="00337837" w:rsidRDefault="00C639FE" w:rsidP="0047334E">
      <w:pPr>
        <w:pStyle w:val="Normal-em"/>
        <w:keepNext/>
        <w:spacing w:after="0" w:line="240" w:lineRule="auto"/>
        <w:rPr>
          <w:b/>
          <w:szCs w:val="24"/>
        </w:rPr>
      </w:pPr>
      <w:r w:rsidRPr="00337837">
        <w:rPr>
          <w:b/>
          <w:szCs w:val="24"/>
        </w:rPr>
        <w:t xml:space="preserve"> </w:t>
      </w:r>
    </w:p>
    <w:p w14:paraId="5CE15EBD"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9-3</w:t>
      </w:r>
      <w:r w:rsidR="00667476" w:rsidRPr="00337837">
        <w:rPr>
          <w:rStyle w:val="CharSectno"/>
          <w:szCs w:val="24"/>
        </w:rPr>
        <w:t>5</w:t>
      </w:r>
      <w:r w:rsidRPr="00337837">
        <w:rPr>
          <w:rStyle w:val="CharSectno"/>
          <w:szCs w:val="24"/>
        </w:rPr>
        <w:t xml:space="preserve"> Circumstances in which identity card need not be carried</w:t>
      </w:r>
    </w:p>
    <w:p w14:paraId="4CFC5A71" w14:textId="77777777" w:rsidR="005B636D" w:rsidRPr="00337837" w:rsidRDefault="005B636D" w:rsidP="0047334E">
      <w:pPr>
        <w:pStyle w:val="Normal-em"/>
        <w:keepNext/>
        <w:spacing w:after="0" w:line="240" w:lineRule="auto"/>
        <w:rPr>
          <w:szCs w:val="24"/>
        </w:rPr>
      </w:pPr>
    </w:p>
    <w:p w14:paraId="08267C78" w14:textId="77777777" w:rsidR="00AC4A5F" w:rsidRPr="00337837" w:rsidRDefault="00AC4A5F" w:rsidP="0047334E">
      <w:pPr>
        <w:pStyle w:val="Normal-em"/>
        <w:keepNext/>
        <w:spacing w:after="0" w:line="240" w:lineRule="auto"/>
        <w:rPr>
          <w:szCs w:val="24"/>
        </w:rPr>
      </w:pPr>
      <w:r w:rsidRPr="00337837">
        <w:rPr>
          <w:szCs w:val="24"/>
        </w:rPr>
        <w:t xml:space="preserve">Section 306 of the Act deals with identity cards. Subsection 306(5) provides that an authorised officer or approved auditor need not carry the identity card in the circumstances prescribed by the rules. </w:t>
      </w:r>
    </w:p>
    <w:p w14:paraId="4781ABC9" w14:textId="77777777" w:rsidR="00AC4A5F" w:rsidRPr="00337837" w:rsidRDefault="00AC4A5F" w:rsidP="0047334E">
      <w:pPr>
        <w:pStyle w:val="Normal-em"/>
        <w:spacing w:after="0" w:line="240" w:lineRule="auto"/>
        <w:rPr>
          <w:szCs w:val="24"/>
        </w:rPr>
      </w:pPr>
    </w:p>
    <w:p w14:paraId="54A80D98" w14:textId="66E39F0E" w:rsidR="00686773" w:rsidRPr="00337837" w:rsidRDefault="00C639FE" w:rsidP="0047334E">
      <w:pPr>
        <w:pStyle w:val="Normal-em"/>
        <w:spacing w:after="0" w:line="240" w:lineRule="auto"/>
        <w:rPr>
          <w:szCs w:val="24"/>
        </w:rPr>
      </w:pPr>
      <w:r w:rsidRPr="00337837">
        <w:rPr>
          <w:szCs w:val="24"/>
        </w:rPr>
        <w:t>Section 9-3</w:t>
      </w:r>
      <w:r w:rsidR="00667476" w:rsidRPr="00337837">
        <w:rPr>
          <w:szCs w:val="24"/>
        </w:rPr>
        <w:t>5</w:t>
      </w:r>
      <w:r w:rsidRPr="00337837">
        <w:rPr>
          <w:szCs w:val="24"/>
        </w:rPr>
        <w:t xml:space="preserve"> </w:t>
      </w:r>
      <w:r w:rsidR="004420B7" w:rsidRPr="00337837">
        <w:rPr>
          <w:szCs w:val="24"/>
        </w:rPr>
        <w:t xml:space="preserve">is made for the purposes of subsection 306(5) of the Act and </w:t>
      </w:r>
      <w:r w:rsidRPr="00337837">
        <w:rPr>
          <w:szCs w:val="24"/>
        </w:rPr>
        <w:t xml:space="preserve">provides that an authorised officer </w:t>
      </w:r>
      <w:r w:rsidR="004420B7" w:rsidRPr="00337837">
        <w:rPr>
          <w:szCs w:val="24"/>
        </w:rPr>
        <w:t xml:space="preserve">or approved auditor </w:t>
      </w:r>
      <w:r w:rsidRPr="00337837">
        <w:rPr>
          <w:szCs w:val="24"/>
        </w:rPr>
        <w:t>is not required to carry an identity card at an establishment, or part of an establishment</w:t>
      </w:r>
      <w:r w:rsidR="005B636D" w:rsidRPr="00337837">
        <w:rPr>
          <w:szCs w:val="24"/>
        </w:rPr>
        <w:t>,</w:t>
      </w:r>
      <w:r w:rsidRPr="00337837">
        <w:rPr>
          <w:szCs w:val="24"/>
        </w:rPr>
        <w:t xml:space="preserve"> where it would be unsafe or unhygienic to do so, or </w:t>
      </w:r>
      <w:r w:rsidR="005B636D" w:rsidRPr="00337837">
        <w:rPr>
          <w:szCs w:val="24"/>
        </w:rPr>
        <w:t xml:space="preserve">where there </w:t>
      </w:r>
      <w:r w:rsidR="00D94191">
        <w:rPr>
          <w:szCs w:val="24"/>
        </w:rPr>
        <w:t xml:space="preserve">would be </w:t>
      </w:r>
      <w:r w:rsidR="005B636D" w:rsidRPr="00337837">
        <w:rPr>
          <w:szCs w:val="24"/>
        </w:rPr>
        <w:t xml:space="preserve">a risk of </w:t>
      </w:r>
      <w:r w:rsidRPr="00337837">
        <w:rPr>
          <w:szCs w:val="24"/>
        </w:rPr>
        <w:t>the card</w:t>
      </w:r>
      <w:r w:rsidR="005B636D" w:rsidRPr="00337837">
        <w:rPr>
          <w:szCs w:val="24"/>
        </w:rPr>
        <w:t>,</w:t>
      </w:r>
      <w:r w:rsidRPr="00337837">
        <w:rPr>
          <w:szCs w:val="24"/>
        </w:rPr>
        <w:t xml:space="preserve"> or </w:t>
      </w:r>
      <w:r w:rsidR="005B636D" w:rsidRPr="00337837">
        <w:rPr>
          <w:szCs w:val="24"/>
        </w:rPr>
        <w:t xml:space="preserve">the meat or meat </w:t>
      </w:r>
      <w:r w:rsidRPr="00337837">
        <w:rPr>
          <w:szCs w:val="24"/>
        </w:rPr>
        <w:t>products at the establishment</w:t>
      </w:r>
      <w:r w:rsidR="005B636D" w:rsidRPr="00337837">
        <w:rPr>
          <w:szCs w:val="24"/>
        </w:rPr>
        <w:t xml:space="preserve">, being </w:t>
      </w:r>
      <w:r w:rsidRPr="00337837">
        <w:rPr>
          <w:szCs w:val="24"/>
        </w:rPr>
        <w:t>contaminated.</w:t>
      </w:r>
    </w:p>
    <w:p w14:paraId="4E1E5650" w14:textId="77777777" w:rsidR="003C632B" w:rsidRDefault="003C632B" w:rsidP="0047334E">
      <w:pPr>
        <w:spacing w:after="0" w:line="240" w:lineRule="auto"/>
        <w:rPr>
          <w:rFonts w:ascii="Times New Roman" w:eastAsia="Times New Roman" w:hAnsi="Times New Roman" w:cs="Times New Roman"/>
          <w:color w:val="000000"/>
          <w:sz w:val="24"/>
          <w:szCs w:val="24"/>
        </w:rPr>
      </w:pPr>
      <w:r>
        <w:rPr>
          <w:szCs w:val="24"/>
        </w:rPr>
        <w:br w:type="page"/>
      </w:r>
    </w:p>
    <w:p w14:paraId="0696A71F" w14:textId="77777777" w:rsidR="00686773" w:rsidRPr="00B62366" w:rsidRDefault="00473C75" w:rsidP="00A635FE">
      <w:pPr>
        <w:pStyle w:val="Normal-em"/>
        <w:spacing w:after="0" w:line="240" w:lineRule="auto"/>
        <w:outlineLvl w:val="0"/>
        <w:rPr>
          <w:b/>
          <w:color w:val="auto"/>
          <w:szCs w:val="24"/>
        </w:rPr>
      </w:pPr>
      <w:r w:rsidRPr="00B62366">
        <w:rPr>
          <w:b/>
          <w:color w:val="auto"/>
          <w:szCs w:val="24"/>
        </w:rPr>
        <w:t>CHAPTER 10—COMPLIANCE AND ENFORCEMENT</w:t>
      </w:r>
    </w:p>
    <w:p w14:paraId="7E2A4100" w14:textId="77777777" w:rsidR="004A126F" w:rsidRPr="00337837" w:rsidRDefault="004A126F" w:rsidP="004A126F">
      <w:pPr>
        <w:pStyle w:val="Normal-em"/>
        <w:spacing w:after="0" w:line="240" w:lineRule="auto"/>
        <w:rPr>
          <w:szCs w:val="24"/>
        </w:rPr>
      </w:pPr>
    </w:p>
    <w:p w14:paraId="5C960BD4" w14:textId="77777777" w:rsidR="00686773" w:rsidRPr="00337837" w:rsidRDefault="00C639FE" w:rsidP="0047334E">
      <w:pPr>
        <w:pStyle w:val="ActHead5"/>
        <w:spacing w:before="0"/>
        <w:rPr>
          <w:rStyle w:val="CharSectno"/>
          <w:szCs w:val="24"/>
        </w:rPr>
      </w:pPr>
      <w:r w:rsidRPr="00337837">
        <w:rPr>
          <w:rStyle w:val="CharSectno"/>
          <w:szCs w:val="24"/>
        </w:rPr>
        <w:t>10-1 Samples taken in exercising monitoring or investigation powers</w:t>
      </w:r>
    </w:p>
    <w:p w14:paraId="0350AD5E" w14:textId="77777777" w:rsidR="005B636D" w:rsidRPr="00337837" w:rsidRDefault="005B636D" w:rsidP="0047334E">
      <w:pPr>
        <w:pStyle w:val="Normal-em"/>
        <w:spacing w:after="0" w:line="240" w:lineRule="auto"/>
        <w:rPr>
          <w:szCs w:val="24"/>
        </w:rPr>
      </w:pPr>
    </w:p>
    <w:p w14:paraId="4917B176" w14:textId="1DDBB451" w:rsidR="004420B7" w:rsidRPr="00337837" w:rsidRDefault="004420B7" w:rsidP="0047334E">
      <w:pPr>
        <w:pStyle w:val="Normal-em"/>
        <w:spacing w:after="0" w:line="240" w:lineRule="auto"/>
        <w:rPr>
          <w:szCs w:val="24"/>
        </w:rPr>
      </w:pPr>
      <w:r w:rsidRPr="00337837">
        <w:rPr>
          <w:szCs w:val="24"/>
        </w:rPr>
        <w:t xml:space="preserve">Section 326 of the Act triggers the </w:t>
      </w:r>
      <w:r w:rsidR="00854F5B">
        <w:rPr>
          <w:szCs w:val="24"/>
        </w:rPr>
        <w:t>standard suite of</w:t>
      </w:r>
      <w:r w:rsidR="00854F5B" w:rsidRPr="00337837">
        <w:rPr>
          <w:szCs w:val="24"/>
        </w:rPr>
        <w:t xml:space="preserve"> </w:t>
      </w:r>
      <w:r w:rsidRPr="00337837">
        <w:rPr>
          <w:szCs w:val="24"/>
        </w:rPr>
        <w:t>monitoring powers in Part 2 of the</w:t>
      </w:r>
      <w:r w:rsidR="00E161EF">
        <w:rPr>
          <w:szCs w:val="24"/>
        </w:rPr>
        <w:t> </w:t>
      </w:r>
      <w:r w:rsidRPr="00337837">
        <w:rPr>
          <w:i/>
          <w:iCs/>
          <w:szCs w:val="24"/>
        </w:rPr>
        <w:t xml:space="preserve">Regulatory Powers (Standard Provisions) Act 2014 </w:t>
      </w:r>
      <w:r w:rsidRPr="00337837">
        <w:rPr>
          <w:szCs w:val="24"/>
        </w:rPr>
        <w:t>(Regulatory Powers Act) for the purposes of the</w:t>
      </w:r>
      <w:r w:rsidR="00E161EF">
        <w:rPr>
          <w:szCs w:val="24"/>
        </w:rPr>
        <w:t> </w:t>
      </w:r>
      <w:r w:rsidRPr="00337837">
        <w:rPr>
          <w:szCs w:val="24"/>
        </w:rPr>
        <w:t>Act. Section</w:t>
      </w:r>
      <w:r w:rsidR="00E161EF">
        <w:rPr>
          <w:szCs w:val="24"/>
        </w:rPr>
        <w:t> </w:t>
      </w:r>
      <w:r w:rsidRPr="00337837">
        <w:rPr>
          <w:szCs w:val="24"/>
        </w:rPr>
        <w:t xml:space="preserve">327 provides for additional monitoring powers on top of the </w:t>
      </w:r>
      <w:r w:rsidR="00D94191">
        <w:rPr>
          <w:szCs w:val="24"/>
        </w:rPr>
        <w:t xml:space="preserve">standard </w:t>
      </w:r>
      <w:r w:rsidRPr="00337837">
        <w:rPr>
          <w:szCs w:val="24"/>
        </w:rPr>
        <w:t>monitoring powers. Those additional monitoring powers are taken to be monitoring powers under Part 2 of the</w:t>
      </w:r>
      <w:r w:rsidR="00E161EF">
        <w:rPr>
          <w:szCs w:val="24"/>
        </w:rPr>
        <w:t> </w:t>
      </w:r>
      <w:r w:rsidRPr="00337837">
        <w:rPr>
          <w:szCs w:val="24"/>
        </w:rPr>
        <w:t>Regulatory Powers Act.</w:t>
      </w:r>
    </w:p>
    <w:p w14:paraId="2CFFCC32" w14:textId="77777777" w:rsidR="004420B7" w:rsidRPr="00337837" w:rsidRDefault="004420B7" w:rsidP="0047334E">
      <w:pPr>
        <w:pStyle w:val="Normal-em"/>
        <w:spacing w:after="0" w:line="240" w:lineRule="auto"/>
        <w:rPr>
          <w:szCs w:val="24"/>
        </w:rPr>
      </w:pPr>
    </w:p>
    <w:p w14:paraId="6C4959DA" w14:textId="140FE516" w:rsidR="004420B7" w:rsidRPr="00337837" w:rsidRDefault="004420B7" w:rsidP="0047334E">
      <w:pPr>
        <w:pStyle w:val="Normal-em"/>
        <w:spacing w:after="0" w:line="240" w:lineRule="auto"/>
        <w:rPr>
          <w:szCs w:val="24"/>
        </w:rPr>
      </w:pPr>
      <w:r w:rsidRPr="00337837">
        <w:rPr>
          <w:szCs w:val="24"/>
        </w:rPr>
        <w:t>Section 329 of the Act triggers the bas</w:t>
      </w:r>
      <w:r w:rsidR="00D94191">
        <w:rPr>
          <w:szCs w:val="24"/>
        </w:rPr>
        <w:t>eline</w:t>
      </w:r>
      <w:r w:rsidRPr="00337837">
        <w:rPr>
          <w:szCs w:val="24"/>
        </w:rPr>
        <w:t xml:space="preserve"> investigation powers in Part 3 of the</w:t>
      </w:r>
      <w:r w:rsidR="00E161EF">
        <w:rPr>
          <w:szCs w:val="24"/>
        </w:rPr>
        <w:t> </w:t>
      </w:r>
      <w:r w:rsidRPr="00337837">
        <w:rPr>
          <w:szCs w:val="24"/>
        </w:rPr>
        <w:t xml:space="preserve">Regulatory Powers Act for the purposes of the Act. Section 330 provides for additional investigation powers on top of the </w:t>
      </w:r>
      <w:r w:rsidR="00D94191">
        <w:rPr>
          <w:szCs w:val="24"/>
        </w:rPr>
        <w:t xml:space="preserve">standard </w:t>
      </w:r>
      <w:r w:rsidRPr="00337837">
        <w:rPr>
          <w:szCs w:val="24"/>
        </w:rPr>
        <w:t>investigation powers. Those additional investigation powers are taken to be investigation powers under Part 3 of the Regulatory Powers Act.</w:t>
      </w:r>
    </w:p>
    <w:p w14:paraId="5508E92B" w14:textId="77777777" w:rsidR="004420B7" w:rsidRPr="00337837" w:rsidRDefault="004420B7" w:rsidP="0047334E">
      <w:pPr>
        <w:pStyle w:val="Normal-em"/>
        <w:spacing w:after="0" w:line="240" w:lineRule="auto"/>
        <w:rPr>
          <w:szCs w:val="24"/>
        </w:rPr>
      </w:pPr>
    </w:p>
    <w:p w14:paraId="51E602E4" w14:textId="26B064A4" w:rsidR="004420B7" w:rsidRPr="00337837" w:rsidRDefault="004420B7" w:rsidP="0047334E">
      <w:pPr>
        <w:pStyle w:val="Normal-em"/>
        <w:spacing w:after="0" w:line="240" w:lineRule="auto"/>
        <w:rPr>
          <w:szCs w:val="24"/>
        </w:rPr>
      </w:pPr>
      <w:r w:rsidRPr="00337837">
        <w:rPr>
          <w:szCs w:val="24"/>
        </w:rPr>
        <w:t xml:space="preserve">One of the additional monitoring and investigation powers provided by </w:t>
      </w:r>
      <w:r w:rsidR="00F51FC2">
        <w:rPr>
          <w:szCs w:val="24"/>
        </w:rPr>
        <w:t>paragraph</w:t>
      </w:r>
      <w:r w:rsidR="00F51FC2" w:rsidRPr="00337837">
        <w:rPr>
          <w:szCs w:val="24"/>
        </w:rPr>
        <w:t xml:space="preserve"> </w:t>
      </w:r>
      <w:r w:rsidRPr="00337837">
        <w:rPr>
          <w:szCs w:val="24"/>
        </w:rPr>
        <w:t>327</w:t>
      </w:r>
      <w:r w:rsidR="00F51FC2">
        <w:rPr>
          <w:szCs w:val="24"/>
        </w:rPr>
        <w:t>(2)(a)</w:t>
      </w:r>
      <w:r w:rsidRPr="00337837">
        <w:rPr>
          <w:szCs w:val="24"/>
        </w:rPr>
        <w:t xml:space="preserve"> and </w:t>
      </w:r>
      <w:r w:rsidR="00F51FC2">
        <w:rPr>
          <w:szCs w:val="24"/>
        </w:rPr>
        <w:t xml:space="preserve">subsection </w:t>
      </w:r>
      <w:r w:rsidRPr="00337837">
        <w:rPr>
          <w:szCs w:val="24"/>
        </w:rPr>
        <w:t>330</w:t>
      </w:r>
      <w:r w:rsidR="00F51FC2">
        <w:rPr>
          <w:szCs w:val="24"/>
        </w:rPr>
        <w:t>(2)</w:t>
      </w:r>
      <w:r w:rsidRPr="00337837">
        <w:rPr>
          <w:szCs w:val="24"/>
        </w:rPr>
        <w:t xml:space="preserve"> </w:t>
      </w:r>
      <w:r w:rsidR="00E161EF">
        <w:rPr>
          <w:szCs w:val="24"/>
        </w:rPr>
        <w:t xml:space="preserve">of the Act </w:t>
      </w:r>
      <w:r w:rsidRPr="00337837">
        <w:rPr>
          <w:szCs w:val="24"/>
        </w:rPr>
        <w:t>is the power to take, test and analyse samples of any thing on premises entered under Part</w:t>
      </w:r>
      <w:r w:rsidR="00E161EF">
        <w:rPr>
          <w:szCs w:val="24"/>
        </w:rPr>
        <w:t> </w:t>
      </w:r>
      <w:r w:rsidRPr="00337837">
        <w:rPr>
          <w:szCs w:val="24"/>
        </w:rPr>
        <w:t xml:space="preserve">2 or 3 of the Regulatory Powers Act. </w:t>
      </w:r>
    </w:p>
    <w:p w14:paraId="0009D0BB" w14:textId="77777777" w:rsidR="004420B7" w:rsidRPr="00337837" w:rsidRDefault="004420B7" w:rsidP="0047334E">
      <w:pPr>
        <w:pStyle w:val="Normal-em"/>
        <w:spacing w:after="0" w:line="240" w:lineRule="auto"/>
        <w:rPr>
          <w:szCs w:val="24"/>
        </w:rPr>
      </w:pPr>
    </w:p>
    <w:p w14:paraId="139938A1" w14:textId="00300E6F" w:rsidR="00E161EF" w:rsidRDefault="00C639FE" w:rsidP="0047334E">
      <w:pPr>
        <w:pStyle w:val="Normal-em"/>
        <w:spacing w:after="0" w:line="240" w:lineRule="auto"/>
        <w:rPr>
          <w:szCs w:val="24"/>
        </w:rPr>
      </w:pPr>
      <w:r w:rsidRPr="00337837">
        <w:rPr>
          <w:szCs w:val="24"/>
        </w:rPr>
        <w:t>Section 10-1 provides requirements for a sample taken</w:t>
      </w:r>
      <w:r w:rsidR="004420B7" w:rsidRPr="00337837">
        <w:rPr>
          <w:szCs w:val="24"/>
        </w:rPr>
        <w:t xml:space="preserve"> under </w:t>
      </w:r>
      <w:r w:rsidR="00D94191">
        <w:rPr>
          <w:szCs w:val="24"/>
        </w:rPr>
        <w:t>paragraph </w:t>
      </w:r>
      <w:r w:rsidR="004420B7" w:rsidRPr="00337837">
        <w:rPr>
          <w:szCs w:val="24"/>
        </w:rPr>
        <w:t>327</w:t>
      </w:r>
      <w:r w:rsidR="00D94191">
        <w:rPr>
          <w:szCs w:val="24"/>
        </w:rPr>
        <w:t>(2)(a)</w:t>
      </w:r>
      <w:r w:rsidR="004420B7" w:rsidRPr="00337837">
        <w:rPr>
          <w:szCs w:val="24"/>
        </w:rPr>
        <w:t xml:space="preserve"> and </w:t>
      </w:r>
      <w:r w:rsidR="00D94191">
        <w:rPr>
          <w:szCs w:val="24"/>
        </w:rPr>
        <w:t>subsection </w:t>
      </w:r>
      <w:r w:rsidR="004420B7" w:rsidRPr="00337837">
        <w:rPr>
          <w:szCs w:val="24"/>
        </w:rPr>
        <w:t>330</w:t>
      </w:r>
      <w:r w:rsidR="00D94191">
        <w:rPr>
          <w:szCs w:val="24"/>
        </w:rPr>
        <w:t>(2)</w:t>
      </w:r>
      <w:r w:rsidR="004420B7" w:rsidRPr="00337837">
        <w:rPr>
          <w:szCs w:val="24"/>
        </w:rPr>
        <w:t xml:space="preserve"> of the</w:t>
      </w:r>
      <w:r w:rsidR="00E161EF">
        <w:rPr>
          <w:szCs w:val="24"/>
        </w:rPr>
        <w:t> </w:t>
      </w:r>
      <w:r w:rsidR="004420B7" w:rsidRPr="00337837">
        <w:rPr>
          <w:szCs w:val="24"/>
        </w:rPr>
        <w:t>Act</w:t>
      </w:r>
      <w:r w:rsidRPr="00337837">
        <w:rPr>
          <w:szCs w:val="24"/>
        </w:rPr>
        <w:t xml:space="preserve">. The sample must be identified with a mark or tag and kept in the custody or control of an authorised officer until whichever of the </w:t>
      </w:r>
      <w:r w:rsidR="00D94191">
        <w:rPr>
          <w:szCs w:val="24"/>
        </w:rPr>
        <w:t xml:space="preserve">following </w:t>
      </w:r>
      <w:r w:rsidR="00E161EF">
        <w:rPr>
          <w:szCs w:val="24"/>
        </w:rPr>
        <w:t>listed</w:t>
      </w:r>
      <w:r w:rsidR="00E161EF" w:rsidRPr="00337837">
        <w:rPr>
          <w:szCs w:val="24"/>
        </w:rPr>
        <w:t xml:space="preserve"> </w:t>
      </w:r>
      <w:r w:rsidRPr="00337837">
        <w:rPr>
          <w:szCs w:val="24"/>
        </w:rPr>
        <w:t>events occurs first</w:t>
      </w:r>
      <w:r w:rsidR="00E161EF">
        <w:rPr>
          <w:szCs w:val="24"/>
        </w:rPr>
        <w:t xml:space="preserve">. </w:t>
      </w:r>
      <w:r w:rsidR="00D94191">
        <w:rPr>
          <w:szCs w:val="24"/>
        </w:rPr>
        <w:t>T</w:t>
      </w:r>
      <w:r w:rsidR="00F51FC2">
        <w:rPr>
          <w:szCs w:val="24"/>
        </w:rPr>
        <w:t>he listed events are where the sample is</w:t>
      </w:r>
      <w:r w:rsidR="00E161EF">
        <w:rPr>
          <w:szCs w:val="24"/>
        </w:rPr>
        <w:t>:</w:t>
      </w:r>
    </w:p>
    <w:p w14:paraId="781E2FC9" w14:textId="2BAF9D78" w:rsidR="00686773" w:rsidRPr="00337837" w:rsidRDefault="00C639FE" w:rsidP="0047334E">
      <w:pPr>
        <w:pStyle w:val="Normal-em"/>
        <w:spacing w:after="0" w:line="240" w:lineRule="auto"/>
        <w:rPr>
          <w:szCs w:val="24"/>
        </w:rPr>
      </w:pPr>
      <w:r w:rsidRPr="00337837">
        <w:rPr>
          <w:szCs w:val="24"/>
        </w:rPr>
        <w:t xml:space="preserve"> </w:t>
      </w:r>
    </w:p>
    <w:p w14:paraId="391C1B77" w14:textId="1DE58F14" w:rsidR="00686773" w:rsidRPr="00337837" w:rsidRDefault="00C639FE" w:rsidP="0047334E">
      <w:pPr>
        <w:pStyle w:val="Normal-em"/>
        <w:numPr>
          <w:ilvl w:val="0"/>
          <w:numId w:val="52"/>
        </w:numPr>
        <w:spacing w:after="0" w:line="240" w:lineRule="auto"/>
        <w:rPr>
          <w:szCs w:val="24"/>
        </w:rPr>
      </w:pPr>
      <w:r w:rsidRPr="00337837">
        <w:rPr>
          <w:szCs w:val="24"/>
        </w:rPr>
        <w:t>destroyed</w:t>
      </w:r>
      <w:r w:rsidR="004420B7" w:rsidRPr="00337837">
        <w:rPr>
          <w:szCs w:val="24"/>
        </w:rPr>
        <w:t xml:space="preserve"> during testing or analysis in accordance with section 412 of the</w:t>
      </w:r>
      <w:r w:rsidR="00E161EF">
        <w:rPr>
          <w:szCs w:val="24"/>
        </w:rPr>
        <w:t> </w:t>
      </w:r>
      <w:r w:rsidR="004420B7" w:rsidRPr="00337837">
        <w:rPr>
          <w:szCs w:val="24"/>
        </w:rPr>
        <w:t>Act</w:t>
      </w:r>
      <w:r w:rsidRPr="00337837">
        <w:rPr>
          <w:szCs w:val="24"/>
        </w:rPr>
        <w:t>;</w:t>
      </w:r>
      <w:r w:rsidR="00E161EF">
        <w:rPr>
          <w:szCs w:val="24"/>
        </w:rPr>
        <w:t xml:space="preserve"> or</w:t>
      </w:r>
    </w:p>
    <w:p w14:paraId="065665CC" w14:textId="77777777" w:rsidR="005664F8" w:rsidRPr="00337837" w:rsidRDefault="005664F8" w:rsidP="0047334E">
      <w:pPr>
        <w:pStyle w:val="Normal-em"/>
        <w:spacing w:after="0" w:line="240" w:lineRule="auto"/>
        <w:ind w:left="720"/>
        <w:rPr>
          <w:szCs w:val="24"/>
        </w:rPr>
      </w:pPr>
    </w:p>
    <w:p w14:paraId="3B8BF41D" w14:textId="6BF63AB7" w:rsidR="00686773" w:rsidRPr="00337837" w:rsidRDefault="00C639FE" w:rsidP="0047334E">
      <w:pPr>
        <w:pStyle w:val="Normal-em"/>
        <w:numPr>
          <w:ilvl w:val="0"/>
          <w:numId w:val="52"/>
        </w:numPr>
        <w:spacing w:after="0" w:line="240" w:lineRule="auto"/>
        <w:rPr>
          <w:szCs w:val="24"/>
        </w:rPr>
      </w:pPr>
      <w:r w:rsidRPr="00337837">
        <w:rPr>
          <w:szCs w:val="24"/>
        </w:rPr>
        <w:t>given to an analyst</w:t>
      </w:r>
      <w:r w:rsidR="004420B7" w:rsidRPr="00337837">
        <w:rPr>
          <w:szCs w:val="24"/>
        </w:rPr>
        <w:t xml:space="preserve"> appointed under section 413</w:t>
      </w:r>
      <w:r w:rsidR="00E161EF">
        <w:rPr>
          <w:szCs w:val="24"/>
        </w:rPr>
        <w:t xml:space="preserve"> of the Act</w:t>
      </w:r>
      <w:r w:rsidRPr="00337837">
        <w:rPr>
          <w:szCs w:val="24"/>
        </w:rPr>
        <w:t xml:space="preserve">; or </w:t>
      </w:r>
    </w:p>
    <w:p w14:paraId="0320CE70" w14:textId="77777777" w:rsidR="005664F8" w:rsidRPr="00337837" w:rsidRDefault="005664F8" w:rsidP="0047334E">
      <w:pPr>
        <w:pStyle w:val="Normal-em"/>
        <w:spacing w:after="0" w:line="240" w:lineRule="auto"/>
        <w:ind w:left="720"/>
        <w:rPr>
          <w:szCs w:val="24"/>
        </w:rPr>
      </w:pPr>
    </w:p>
    <w:p w14:paraId="1C9C4042" w14:textId="60376F2C" w:rsidR="00686773" w:rsidRPr="00337837" w:rsidRDefault="00C639FE" w:rsidP="0047334E">
      <w:pPr>
        <w:pStyle w:val="Normal-em"/>
        <w:numPr>
          <w:ilvl w:val="0"/>
          <w:numId w:val="52"/>
        </w:numPr>
        <w:spacing w:after="0" w:line="240" w:lineRule="auto"/>
        <w:rPr>
          <w:szCs w:val="24"/>
        </w:rPr>
      </w:pPr>
      <w:r w:rsidRPr="00337837">
        <w:rPr>
          <w:szCs w:val="24"/>
        </w:rPr>
        <w:t>otherwise disposed of.</w:t>
      </w:r>
    </w:p>
    <w:p w14:paraId="222E16B3" w14:textId="77777777" w:rsidR="004A126F" w:rsidRPr="00337837" w:rsidRDefault="004A126F" w:rsidP="004A126F">
      <w:pPr>
        <w:pStyle w:val="Normal-em"/>
        <w:spacing w:after="0" w:line="240" w:lineRule="auto"/>
        <w:rPr>
          <w:szCs w:val="24"/>
          <w:lang w:eastAsia="ja-JP"/>
        </w:rPr>
      </w:pPr>
    </w:p>
    <w:p w14:paraId="3159E5D8" w14:textId="360C9CE7" w:rsidR="00686773" w:rsidRPr="00337837" w:rsidRDefault="00C639FE" w:rsidP="0047334E">
      <w:pPr>
        <w:pStyle w:val="ActHead5"/>
        <w:spacing w:before="0"/>
        <w:rPr>
          <w:rStyle w:val="CharSectno"/>
          <w:szCs w:val="24"/>
        </w:rPr>
      </w:pPr>
      <w:r w:rsidRPr="00337837">
        <w:rPr>
          <w:rStyle w:val="CharSectno"/>
          <w:szCs w:val="24"/>
        </w:rPr>
        <w:t>10-2 Dealing with things seized in exercising investigation powers</w:t>
      </w:r>
    </w:p>
    <w:p w14:paraId="60D34CFC" w14:textId="77777777" w:rsidR="005B636D" w:rsidRPr="00337837" w:rsidRDefault="005B636D" w:rsidP="0047334E">
      <w:pPr>
        <w:pStyle w:val="Normal-em"/>
        <w:spacing w:after="0" w:line="240" w:lineRule="auto"/>
        <w:rPr>
          <w:szCs w:val="24"/>
          <w:lang w:eastAsia="ja-JP"/>
        </w:rPr>
      </w:pPr>
    </w:p>
    <w:p w14:paraId="253D3E42" w14:textId="63D28E81" w:rsidR="004420B7" w:rsidRPr="00337837" w:rsidRDefault="00C639FE" w:rsidP="0047334E">
      <w:pPr>
        <w:pStyle w:val="Normal-em"/>
        <w:spacing w:after="0" w:line="240" w:lineRule="auto"/>
        <w:rPr>
          <w:szCs w:val="24"/>
          <w:lang w:eastAsia="ja-JP"/>
        </w:rPr>
      </w:pPr>
      <w:r w:rsidRPr="00337837">
        <w:rPr>
          <w:szCs w:val="24"/>
          <w:lang w:eastAsia="ja-JP"/>
        </w:rPr>
        <w:t xml:space="preserve">Section 10-2 sets out the requirements if a thing is seized </w:t>
      </w:r>
      <w:r w:rsidR="00D94191">
        <w:rPr>
          <w:szCs w:val="24"/>
          <w:lang w:eastAsia="ja-JP"/>
        </w:rPr>
        <w:t xml:space="preserve">at </w:t>
      </w:r>
      <w:r w:rsidRPr="00337837">
        <w:rPr>
          <w:szCs w:val="24"/>
          <w:lang w:eastAsia="ja-JP"/>
        </w:rPr>
        <w:t xml:space="preserve">premises </w:t>
      </w:r>
      <w:r w:rsidR="00D94191">
        <w:rPr>
          <w:szCs w:val="24"/>
          <w:lang w:eastAsia="ja-JP"/>
        </w:rPr>
        <w:t xml:space="preserve">that have been </w:t>
      </w:r>
      <w:r w:rsidRPr="00337837">
        <w:rPr>
          <w:szCs w:val="24"/>
          <w:lang w:eastAsia="ja-JP"/>
        </w:rPr>
        <w:t>entered by an authorised officer</w:t>
      </w:r>
      <w:r w:rsidR="004420B7" w:rsidRPr="00337837">
        <w:rPr>
          <w:szCs w:val="24"/>
          <w:lang w:eastAsia="ja-JP"/>
        </w:rPr>
        <w:t xml:space="preserve"> under an investigation warrant or under subsection 347(1) of the</w:t>
      </w:r>
      <w:r w:rsidR="005963A7">
        <w:rPr>
          <w:szCs w:val="24"/>
          <w:lang w:eastAsia="ja-JP"/>
        </w:rPr>
        <w:t> </w:t>
      </w:r>
      <w:r w:rsidR="004420B7" w:rsidRPr="00337837">
        <w:rPr>
          <w:szCs w:val="24"/>
          <w:lang w:eastAsia="ja-JP"/>
        </w:rPr>
        <w:t>Act (where the authorised officer has reasonable g</w:t>
      </w:r>
      <w:r w:rsidR="005B636D" w:rsidRPr="00337837">
        <w:rPr>
          <w:szCs w:val="24"/>
          <w:lang w:eastAsia="ja-JP"/>
        </w:rPr>
        <w:t>ro</w:t>
      </w:r>
      <w:r w:rsidR="004420B7" w:rsidRPr="00337837">
        <w:rPr>
          <w:szCs w:val="24"/>
          <w:lang w:eastAsia="ja-JP"/>
        </w:rPr>
        <w:t>unds for suspecting there may be a thing on the premises that relates to an offence o</w:t>
      </w:r>
      <w:r w:rsidR="00D94191">
        <w:rPr>
          <w:szCs w:val="24"/>
          <w:lang w:eastAsia="ja-JP"/>
        </w:rPr>
        <w:t>r</w:t>
      </w:r>
      <w:r w:rsidR="004420B7" w:rsidRPr="00337837">
        <w:rPr>
          <w:szCs w:val="24"/>
          <w:lang w:eastAsia="ja-JP"/>
        </w:rPr>
        <w:t xml:space="preserve"> contravention of a civil penalty provision)</w:t>
      </w:r>
      <w:r w:rsidRPr="00337837">
        <w:rPr>
          <w:szCs w:val="24"/>
          <w:lang w:eastAsia="ja-JP"/>
        </w:rPr>
        <w:t xml:space="preserve">. </w:t>
      </w:r>
    </w:p>
    <w:p w14:paraId="398A343B" w14:textId="77777777" w:rsidR="004420B7" w:rsidRPr="00337837" w:rsidRDefault="004420B7" w:rsidP="0047334E">
      <w:pPr>
        <w:pStyle w:val="Normal-em"/>
        <w:spacing w:after="0" w:line="240" w:lineRule="auto"/>
        <w:rPr>
          <w:szCs w:val="24"/>
          <w:lang w:eastAsia="ja-JP"/>
        </w:rPr>
      </w:pPr>
    </w:p>
    <w:p w14:paraId="06029580" w14:textId="72744B73" w:rsidR="00686773" w:rsidRPr="00337837" w:rsidRDefault="00C639FE" w:rsidP="0047334E">
      <w:pPr>
        <w:pStyle w:val="Normal-em"/>
        <w:spacing w:after="0" w:line="240" w:lineRule="auto"/>
        <w:rPr>
          <w:szCs w:val="24"/>
          <w:lang w:eastAsia="ja-JP"/>
        </w:rPr>
      </w:pPr>
      <w:r w:rsidRPr="00337837">
        <w:rPr>
          <w:szCs w:val="24"/>
          <w:lang w:eastAsia="ja-JP"/>
        </w:rPr>
        <w:t xml:space="preserve">The seized thing must be identified with a mark or tag and kept in the custody or control of an authorised officer until </w:t>
      </w:r>
      <w:r w:rsidR="00D94191">
        <w:rPr>
          <w:szCs w:val="24"/>
          <w:lang w:eastAsia="ja-JP"/>
        </w:rPr>
        <w:t xml:space="preserve">whichever </w:t>
      </w:r>
      <w:r w:rsidRPr="00337837">
        <w:rPr>
          <w:szCs w:val="24"/>
          <w:lang w:eastAsia="ja-JP"/>
        </w:rPr>
        <w:t xml:space="preserve">of the </w:t>
      </w:r>
      <w:r w:rsidR="005B636D" w:rsidRPr="00337837">
        <w:rPr>
          <w:szCs w:val="24"/>
          <w:lang w:eastAsia="ja-JP"/>
        </w:rPr>
        <w:t xml:space="preserve">following </w:t>
      </w:r>
      <w:r w:rsidR="00F51FC2">
        <w:rPr>
          <w:szCs w:val="24"/>
          <w:lang w:eastAsia="ja-JP"/>
        </w:rPr>
        <w:t>listed</w:t>
      </w:r>
      <w:r w:rsidR="00F51FC2" w:rsidRPr="00337837">
        <w:rPr>
          <w:szCs w:val="24"/>
          <w:lang w:eastAsia="ja-JP"/>
        </w:rPr>
        <w:t xml:space="preserve"> </w:t>
      </w:r>
      <w:r w:rsidRPr="00337837">
        <w:rPr>
          <w:szCs w:val="24"/>
          <w:lang w:eastAsia="ja-JP"/>
        </w:rPr>
        <w:t>events</w:t>
      </w:r>
      <w:r w:rsidR="005B636D" w:rsidRPr="00337837">
        <w:rPr>
          <w:szCs w:val="24"/>
          <w:lang w:eastAsia="ja-JP"/>
        </w:rPr>
        <w:t xml:space="preserve"> </w:t>
      </w:r>
      <w:r w:rsidRPr="00337837">
        <w:rPr>
          <w:szCs w:val="24"/>
          <w:lang w:eastAsia="ja-JP"/>
        </w:rPr>
        <w:t>occurs</w:t>
      </w:r>
      <w:r w:rsidR="00D94191">
        <w:rPr>
          <w:szCs w:val="24"/>
          <w:lang w:eastAsia="ja-JP"/>
        </w:rPr>
        <w:t xml:space="preserve"> first</w:t>
      </w:r>
      <w:r w:rsidR="00586F31">
        <w:rPr>
          <w:szCs w:val="24"/>
          <w:lang w:eastAsia="ja-JP"/>
        </w:rPr>
        <w:t xml:space="preserve">. The </w:t>
      </w:r>
      <w:r w:rsidR="00F51FC2">
        <w:rPr>
          <w:szCs w:val="24"/>
          <w:lang w:eastAsia="ja-JP"/>
        </w:rPr>
        <w:t xml:space="preserve">listed </w:t>
      </w:r>
      <w:r w:rsidR="00586F31">
        <w:rPr>
          <w:szCs w:val="24"/>
          <w:lang w:eastAsia="ja-JP"/>
        </w:rPr>
        <w:t xml:space="preserve">events </w:t>
      </w:r>
      <w:r w:rsidR="00F51FC2">
        <w:rPr>
          <w:szCs w:val="24"/>
          <w:lang w:eastAsia="ja-JP"/>
        </w:rPr>
        <w:t xml:space="preserve">are </w:t>
      </w:r>
      <w:r w:rsidR="00D94191">
        <w:rPr>
          <w:szCs w:val="24"/>
          <w:lang w:eastAsia="ja-JP"/>
        </w:rPr>
        <w:t xml:space="preserve">where </w:t>
      </w:r>
      <w:r w:rsidR="00586F31">
        <w:rPr>
          <w:szCs w:val="24"/>
          <w:lang w:eastAsia="ja-JP"/>
        </w:rPr>
        <w:t>the thing is:</w:t>
      </w:r>
    </w:p>
    <w:p w14:paraId="2C2E0FB7" w14:textId="77777777" w:rsidR="005664F8" w:rsidRPr="00337837" w:rsidRDefault="005664F8" w:rsidP="0047334E">
      <w:pPr>
        <w:pStyle w:val="Normal-em"/>
        <w:spacing w:after="0" w:line="240" w:lineRule="auto"/>
        <w:ind w:left="720"/>
        <w:rPr>
          <w:szCs w:val="24"/>
          <w:lang w:eastAsia="ja-JP"/>
        </w:rPr>
      </w:pPr>
    </w:p>
    <w:p w14:paraId="7E1DAC81" w14:textId="05C3930D" w:rsidR="00686773" w:rsidRPr="00337837" w:rsidRDefault="00C639FE" w:rsidP="0047334E">
      <w:pPr>
        <w:pStyle w:val="Normal-em"/>
        <w:numPr>
          <w:ilvl w:val="0"/>
          <w:numId w:val="53"/>
        </w:numPr>
        <w:spacing w:after="0" w:line="240" w:lineRule="auto"/>
        <w:rPr>
          <w:szCs w:val="24"/>
          <w:lang w:eastAsia="ja-JP"/>
        </w:rPr>
      </w:pPr>
      <w:r w:rsidRPr="00337837">
        <w:rPr>
          <w:szCs w:val="24"/>
          <w:lang w:eastAsia="ja-JP"/>
        </w:rPr>
        <w:t>given to an analyst</w:t>
      </w:r>
      <w:r w:rsidR="004420B7" w:rsidRPr="00337837">
        <w:rPr>
          <w:szCs w:val="24"/>
          <w:lang w:eastAsia="ja-JP"/>
        </w:rPr>
        <w:t xml:space="preserve"> appointed under section 413 of the Act</w:t>
      </w:r>
      <w:r w:rsidRPr="00337837">
        <w:rPr>
          <w:szCs w:val="24"/>
          <w:lang w:eastAsia="ja-JP"/>
        </w:rPr>
        <w:t>;</w:t>
      </w:r>
      <w:r w:rsidR="00586F31">
        <w:rPr>
          <w:szCs w:val="24"/>
          <w:lang w:eastAsia="ja-JP"/>
        </w:rPr>
        <w:t xml:space="preserve"> or</w:t>
      </w:r>
    </w:p>
    <w:p w14:paraId="536FC693" w14:textId="77777777" w:rsidR="005664F8" w:rsidRPr="00337837" w:rsidRDefault="005664F8" w:rsidP="0047334E">
      <w:pPr>
        <w:pStyle w:val="Normal-em"/>
        <w:spacing w:after="0" w:line="240" w:lineRule="auto"/>
        <w:ind w:left="720"/>
        <w:rPr>
          <w:szCs w:val="24"/>
          <w:lang w:eastAsia="ja-JP"/>
        </w:rPr>
      </w:pPr>
    </w:p>
    <w:p w14:paraId="0221DD08" w14:textId="727F5D01" w:rsidR="00686773" w:rsidRPr="00337837" w:rsidRDefault="00C639FE" w:rsidP="0047334E">
      <w:pPr>
        <w:pStyle w:val="Normal-em"/>
        <w:numPr>
          <w:ilvl w:val="0"/>
          <w:numId w:val="53"/>
        </w:numPr>
        <w:spacing w:after="0" w:line="240" w:lineRule="auto"/>
        <w:rPr>
          <w:szCs w:val="24"/>
          <w:lang w:eastAsia="ja-JP"/>
        </w:rPr>
      </w:pPr>
      <w:r w:rsidRPr="00337837">
        <w:rPr>
          <w:szCs w:val="24"/>
          <w:lang w:eastAsia="ja-JP"/>
        </w:rPr>
        <w:t>destroyed during testing or analysis</w:t>
      </w:r>
      <w:r w:rsidR="004420B7" w:rsidRPr="00337837">
        <w:rPr>
          <w:szCs w:val="24"/>
          <w:lang w:eastAsia="ja-JP"/>
        </w:rPr>
        <w:t xml:space="preserve"> in accordance with section 412 of the</w:t>
      </w:r>
      <w:r w:rsidR="00586F31">
        <w:rPr>
          <w:szCs w:val="24"/>
          <w:lang w:eastAsia="ja-JP"/>
        </w:rPr>
        <w:t> </w:t>
      </w:r>
      <w:r w:rsidR="004420B7" w:rsidRPr="00337837">
        <w:rPr>
          <w:szCs w:val="24"/>
          <w:lang w:eastAsia="ja-JP"/>
        </w:rPr>
        <w:t>Act</w:t>
      </w:r>
      <w:r w:rsidRPr="00337837">
        <w:rPr>
          <w:szCs w:val="24"/>
          <w:lang w:eastAsia="ja-JP"/>
        </w:rPr>
        <w:t>;</w:t>
      </w:r>
      <w:r w:rsidR="00586F31">
        <w:rPr>
          <w:szCs w:val="24"/>
          <w:lang w:eastAsia="ja-JP"/>
        </w:rPr>
        <w:t xml:space="preserve"> or</w:t>
      </w:r>
    </w:p>
    <w:p w14:paraId="68293766" w14:textId="77777777" w:rsidR="005664F8" w:rsidRPr="00337837" w:rsidRDefault="005664F8" w:rsidP="0047334E">
      <w:pPr>
        <w:pStyle w:val="Normal-em"/>
        <w:spacing w:after="0" w:line="240" w:lineRule="auto"/>
        <w:ind w:left="720"/>
        <w:rPr>
          <w:szCs w:val="24"/>
          <w:lang w:eastAsia="ja-JP"/>
        </w:rPr>
      </w:pPr>
    </w:p>
    <w:p w14:paraId="103F2671" w14:textId="6750375C" w:rsidR="00686773" w:rsidRPr="00337837" w:rsidRDefault="00C639FE" w:rsidP="0047334E">
      <w:pPr>
        <w:pStyle w:val="Normal-em"/>
        <w:numPr>
          <w:ilvl w:val="0"/>
          <w:numId w:val="53"/>
        </w:numPr>
        <w:spacing w:after="0" w:line="240" w:lineRule="auto"/>
        <w:rPr>
          <w:szCs w:val="24"/>
          <w:lang w:eastAsia="ja-JP"/>
        </w:rPr>
      </w:pPr>
      <w:r w:rsidRPr="00337837">
        <w:rPr>
          <w:szCs w:val="24"/>
          <w:lang w:eastAsia="ja-JP"/>
        </w:rPr>
        <w:t xml:space="preserve">forfeited in accordance with </w:t>
      </w:r>
      <w:r w:rsidR="004420B7" w:rsidRPr="00337837">
        <w:rPr>
          <w:szCs w:val="24"/>
          <w:lang w:eastAsia="ja-JP"/>
        </w:rPr>
        <w:t xml:space="preserve">subsection 416(1) of </w:t>
      </w:r>
      <w:r w:rsidRPr="00337837">
        <w:rPr>
          <w:szCs w:val="24"/>
          <w:lang w:eastAsia="ja-JP"/>
        </w:rPr>
        <w:t>the Act;</w:t>
      </w:r>
      <w:r w:rsidR="00586F31">
        <w:rPr>
          <w:szCs w:val="24"/>
          <w:lang w:eastAsia="ja-JP"/>
        </w:rPr>
        <w:t xml:space="preserve"> or</w:t>
      </w:r>
    </w:p>
    <w:p w14:paraId="61B2741F" w14:textId="77777777" w:rsidR="005664F8" w:rsidRPr="00337837" w:rsidRDefault="005664F8" w:rsidP="0047334E">
      <w:pPr>
        <w:pStyle w:val="Normal-em"/>
        <w:spacing w:after="0" w:line="240" w:lineRule="auto"/>
        <w:ind w:left="720"/>
        <w:rPr>
          <w:szCs w:val="24"/>
          <w:lang w:eastAsia="ja-JP"/>
        </w:rPr>
      </w:pPr>
    </w:p>
    <w:p w14:paraId="161DB683" w14:textId="4C8E4855" w:rsidR="00686773" w:rsidRPr="00337837" w:rsidRDefault="00C639FE" w:rsidP="0047334E">
      <w:pPr>
        <w:pStyle w:val="Normal-em"/>
        <w:numPr>
          <w:ilvl w:val="0"/>
          <w:numId w:val="53"/>
        </w:numPr>
        <w:spacing w:after="0" w:line="240" w:lineRule="auto"/>
        <w:rPr>
          <w:szCs w:val="24"/>
          <w:lang w:eastAsia="ja-JP"/>
        </w:rPr>
      </w:pPr>
      <w:r w:rsidRPr="00337837">
        <w:rPr>
          <w:szCs w:val="24"/>
          <w:lang w:eastAsia="ja-JP"/>
        </w:rPr>
        <w:t xml:space="preserve">destroyed or </w:t>
      </w:r>
      <w:r w:rsidR="005B636D" w:rsidRPr="00337837">
        <w:rPr>
          <w:szCs w:val="24"/>
          <w:lang w:eastAsia="ja-JP"/>
        </w:rPr>
        <w:t xml:space="preserve">otherwise </w:t>
      </w:r>
      <w:r w:rsidRPr="00337837">
        <w:rPr>
          <w:szCs w:val="24"/>
          <w:lang w:eastAsia="ja-JP"/>
        </w:rPr>
        <w:t xml:space="preserve">disposed of in accordance with </w:t>
      </w:r>
      <w:r w:rsidR="004420B7" w:rsidRPr="00337837">
        <w:rPr>
          <w:szCs w:val="24"/>
          <w:lang w:eastAsia="ja-JP"/>
        </w:rPr>
        <w:t xml:space="preserve">section 418 of </w:t>
      </w:r>
      <w:r w:rsidRPr="00337837">
        <w:rPr>
          <w:szCs w:val="24"/>
          <w:lang w:eastAsia="ja-JP"/>
        </w:rPr>
        <w:t>the</w:t>
      </w:r>
      <w:r w:rsidR="00586F31">
        <w:rPr>
          <w:szCs w:val="24"/>
          <w:lang w:eastAsia="ja-JP"/>
        </w:rPr>
        <w:t> </w:t>
      </w:r>
      <w:r w:rsidRPr="00337837">
        <w:rPr>
          <w:szCs w:val="24"/>
          <w:lang w:eastAsia="ja-JP"/>
        </w:rPr>
        <w:t>Act; or</w:t>
      </w:r>
    </w:p>
    <w:p w14:paraId="0CEF6CA0" w14:textId="77777777" w:rsidR="005664F8" w:rsidRPr="00337837" w:rsidRDefault="005664F8" w:rsidP="0047334E">
      <w:pPr>
        <w:pStyle w:val="Normal-em"/>
        <w:spacing w:after="0" w:line="240" w:lineRule="auto"/>
        <w:ind w:left="720"/>
        <w:rPr>
          <w:szCs w:val="24"/>
          <w:lang w:eastAsia="ja-JP"/>
        </w:rPr>
      </w:pPr>
    </w:p>
    <w:p w14:paraId="5826EFF8" w14:textId="1F096558" w:rsidR="00061700" w:rsidRPr="00337837" w:rsidRDefault="00C639FE" w:rsidP="0047334E">
      <w:pPr>
        <w:pStyle w:val="Normal-em"/>
        <w:numPr>
          <w:ilvl w:val="0"/>
          <w:numId w:val="53"/>
        </w:numPr>
        <w:spacing w:after="0" w:line="240" w:lineRule="auto"/>
        <w:rPr>
          <w:szCs w:val="24"/>
          <w:lang w:eastAsia="ja-JP"/>
        </w:rPr>
      </w:pPr>
      <w:r w:rsidRPr="00337837">
        <w:rPr>
          <w:szCs w:val="24"/>
          <w:lang w:eastAsia="ja-JP"/>
        </w:rPr>
        <w:t>returned or disposed of in accordance with</w:t>
      </w:r>
      <w:r w:rsidR="004420B7" w:rsidRPr="00337837">
        <w:rPr>
          <w:szCs w:val="24"/>
          <w:lang w:eastAsia="ja-JP"/>
        </w:rPr>
        <w:t>, respectively, subsection 66(4) or section</w:t>
      </w:r>
      <w:r w:rsidR="00586F31">
        <w:rPr>
          <w:szCs w:val="24"/>
          <w:lang w:eastAsia="ja-JP"/>
        </w:rPr>
        <w:t> </w:t>
      </w:r>
      <w:r w:rsidR="004420B7" w:rsidRPr="00337837">
        <w:rPr>
          <w:szCs w:val="24"/>
          <w:lang w:eastAsia="ja-JP"/>
        </w:rPr>
        <w:t>68 of</w:t>
      </w:r>
      <w:r w:rsidRPr="00337837">
        <w:rPr>
          <w:szCs w:val="24"/>
          <w:lang w:eastAsia="ja-JP"/>
        </w:rPr>
        <w:t xml:space="preserve"> the Regulatory Powers Act. </w:t>
      </w:r>
    </w:p>
    <w:p w14:paraId="68D0DF9F" w14:textId="77777777" w:rsidR="00686773" w:rsidRPr="00337837" w:rsidRDefault="00686773" w:rsidP="0047334E">
      <w:pPr>
        <w:pStyle w:val="Normal-em"/>
        <w:spacing w:after="0" w:line="240" w:lineRule="auto"/>
        <w:rPr>
          <w:szCs w:val="24"/>
          <w:lang w:eastAsia="ja-JP"/>
        </w:rPr>
      </w:pPr>
    </w:p>
    <w:p w14:paraId="301FD17F" w14:textId="12ABB329" w:rsidR="00061700" w:rsidRPr="00337837" w:rsidRDefault="00061700" w:rsidP="0047334E">
      <w:pPr>
        <w:pStyle w:val="Normal-em"/>
        <w:spacing w:after="0" w:line="240" w:lineRule="auto"/>
        <w:rPr>
          <w:szCs w:val="24"/>
          <w:lang w:eastAsia="ja-JP"/>
        </w:rPr>
      </w:pPr>
      <w:r w:rsidRPr="00337837">
        <w:rPr>
          <w:szCs w:val="24"/>
          <w:lang w:eastAsia="ja-JP"/>
        </w:rPr>
        <w:t xml:space="preserve">The note following section 10-2 refers the reader to </w:t>
      </w:r>
      <w:r w:rsidR="00D94191">
        <w:rPr>
          <w:szCs w:val="24"/>
          <w:lang w:eastAsia="ja-JP"/>
        </w:rPr>
        <w:t>sub</w:t>
      </w:r>
      <w:r w:rsidRPr="00337837">
        <w:rPr>
          <w:szCs w:val="24"/>
          <w:lang w:eastAsia="ja-JP"/>
        </w:rPr>
        <w:t>section 347</w:t>
      </w:r>
      <w:r w:rsidR="00D94191">
        <w:rPr>
          <w:szCs w:val="24"/>
          <w:lang w:eastAsia="ja-JP"/>
        </w:rPr>
        <w:t>(1)</w:t>
      </w:r>
      <w:r w:rsidRPr="00337837">
        <w:rPr>
          <w:szCs w:val="24"/>
          <w:lang w:eastAsia="ja-JP"/>
        </w:rPr>
        <w:t xml:space="preserve"> of the Act, which deals with ent</w:t>
      </w:r>
      <w:r w:rsidR="00D94191">
        <w:rPr>
          <w:szCs w:val="24"/>
          <w:lang w:eastAsia="ja-JP"/>
        </w:rPr>
        <w:t>ry</w:t>
      </w:r>
      <w:r w:rsidRPr="00337837">
        <w:rPr>
          <w:szCs w:val="24"/>
          <w:lang w:eastAsia="ja-JP"/>
        </w:rPr>
        <w:t xml:space="preserve"> </w:t>
      </w:r>
      <w:r w:rsidR="00D94191">
        <w:rPr>
          <w:szCs w:val="24"/>
          <w:lang w:eastAsia="ja-JP"/>
        </w:rPr>
        <w:t xml:space="preserve">to </w:t>
      </w:r>
      <w:r w:rsidRPr="00337837">
        <w:rPr>
          <w:szCs w:val="24"/>
          <w:lang w:eastAsia="ja-JP"/>
        </w:rPr>
        <w:t xml:space="preserve">premises </w:t>
      </w:r>
      <w:r w:rsidR="00D94191">
        <w:rPr>
          <w:szCs w:val="24"/>
          <w:lang w:eastAsia="ja-JP"/>
        </w:rPr>
        <w:t>that are, or that form part of, an accredited property or a registered establishment</w:t>
      </w:r>
      <w:r w:rsidRPr="00337837">
        <w:rPr>
          <w:szCs w:val="24"/>
          <w:lang w:eastAsia="ja-JP"/>
        </w:rPr>
        <w:t>.</w:t>
      </w:r>
    </w:p>
    <w:p w14:paraId="4FB4BCD8" w14:textId="77777777" w:rsidR="003C632B" w:rsidRDefault="003C632B" w:rsidP="0047334E">
      <w:pPr>
        <w:spacing w:after="0" w:line="240" w:lineRule="auto"/>
        <w:rPr>
          <w:rFonts w:ascii="Times New Roman" w:eastAsia="Times New Roman" w:hAnsi="Times New Roman" w:cs="Times New Roman"/>
          <w:b/>
          <w:color w:val="000000"/>
          <w:sz w:val="24"/>
          <w:szCs w:val="24"/>
        </w:rPr>
      </w:pPr>
      <w:r>
        <w:rPr>
          <w:b/>
          <w:szCs w:val="24"/>
        </w:rPr>
        <w:br w:type="page"/>
      </w:r>
    </w:p>
    <w:p w14:paraId="778F879F" w14:textId="77777777" w:rsidR="00686773" w:rsidRPr="00B62366" w:rsidRDefault="00586F31" w:rsidP="00A635FE">
      <w:pPr>
        <w:pStyle w:val="Normal-em"/>
        <w:spacing w:after="0" w:line="240" w:lineRule="auto"/>
        <w:outlineLvl w:val="0"/>
        <w:rPr>
          <w:b/>
          <w:color w:val="auto"/>
          <w:szCs w:val="24"/>
        </w:rPr>
      </w:pPr>
      <w:r w:rsidRPr="00B62366">
        <w:rPr>
          <w:b/>
          <w:color w:val="auto"/>
          <w:szCs w:val="24"/>
        </w:rPr>
        <w:t xml:space="preserve">CHAPTER 11—MISCELLANEOUS </w:t>
      </w:r>
    </w:p>
    <w:p w14:paraId="5852C56A" w14:textId="77777777" w:rsidR="009936C0" w:rsidRPr="00337837" w:rsidRDefault="009936C0" w:rsidP="0047334E">
      <w:pPr>
        <w:pStyle w:val="Normal-em"/>
        <w:spacing w:after="0" w:line="240" w:lineRule="auto"/>
        <w:rPr>
          <w:b/>
          <w:szCs w:val="24"/>
        </w:rPr>
      </w:pPr>
    </w:p>
    <w:p w14:paraId="7A6C47A6" w14:textId="77777777" w:rsidR="00686773" w:rsidRPr="00B62366" w:rsidRDefault="00C639FE" w:rsidP="00A635FE">
      <w:pPr>
        <w:pStyle w:val="Normal-em"/>
        <w:spacing w:after="0" w:line="240" w:lineRule="auto"/>
        <w:outlineLvl w:val="1"/>
        <w:rPr>
          <w:b/>
          <w:i/>
          <w:iCs/>
          <w:color w:val="auto"/>
          <w:szCs w:val="24"/>
        </w:rPr>
      </w:pPr>
      <w:r w:rsidRPr="00B62366">
        <w:rPr>
          <w:b/>
          <w:i/>
          <w:iCs/>
          <w:color w:val="auto"/>
          <w:szCs w:val="24"/>
        </w:rPr>
        <w:t>Part 1—Review of decisions</w:t>
      </w:r>
    </w:p>
    <w:p w14:paraId="2705AAD6" w14:textId="77777777" w:rsidR="00817785" w:rsidRPr="003C632B" w:rsidRDefault="00817785" w:rsidP="0047334E">
      <w:pPr>
        <w:pStyle w:val="Normal-em"/>
        <w:spacing w:after="0" w:line="240" w:lineRule="auto"/>
        <w:rPr>
          <w:b/>
          <w:i/>
          <w:iCs/>
          <w:szCs w:val="24"/>
        </w:rPr>
      </w:pPr>
    </w:p>
    <w:p w14:paraId="1F778D37"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11-1 Reviewable decisions</w:t>
      </w:r>
    </w:p>
    <w:p w14:paraId="487136AB" w14:textId="77777777" w:rsidR="009936C0" w:rsidRPr="00337837" w:rsidRDefault="009936C0" w:rsidP="0047334E">
      <w:pPr>
        <w:pStyle w:val="Normal-em"/>
        <w:spacing w:after="0" w:line="240" w:lineRule="auto"/>
        <w:rPr>
          <w:szCs w:val="24"/>
        </w:rPr>
      </w:pPr>
    </w:p>
    <w:p w14:paraId="3A4B2719" w14:textId="77777777" w:rsidR="005C01E2" w:rsidRPr="00337837" w:rsidRDefault="005C01E2" w:rsidP="0047334E">
      <w:pPr>
        <w:pStyle w:val="Normal-em"/>
        <w:spacing w:after="0" w:line="240" w:lineRule="auto"/>
        <w:rPr>
          <w:szCs w:val="24"/>
        </w:rPr>
      </w:pPr>
      <w:r w:rsidRPr="00337837">
        <w:rPr>
          <w:szCs w:val="24"/>
        </w:rPr>
        <w:t xml:space="preserve">Section 381 of the Act sets out the decisions under the Act that are </w:t>
      </w:r>
      <w:r w:rsidRPr="00D94191">
        <w:rPr>
          <w:i/>
          <w:iCs/>
          <w:szCs w:val="24"/>
        </w:rPr>
        <w:t>reviewable decisions</w:t>
      </w:r>
      <w:r w:rsidRPr="00337837">
        <w:rPr>
          <w:szCs w:val="24"/>
        </w:rPr>
        <w:t xml:space="preserve"> and who can seek a review of such decisions (the </w:t>
      </w:r>
      <w:r w:rsidRPr="00D94191">
        <w:rPr>
          <w:i/>
          <w:iCs/>
          <w:szCs w:val="24"/>
        </w:rPr>
        <w:t>relevant person</w:t>
      </w:r>
      <w:r w:rsidRPr="00337837">
        <w:rPr>
          <w:szCs w:val="24"/>
        </w:rPr>
        <w:t>). A reviewable decision can be reviewed on its merits internally and, in certain circumstances, externally by the Administrative Appeals Tribunal.</w:t>
      </w:r>
    </w:p>
    <w:p w14:paraId="7027AFEA" w14:textId="77777777" w:rsidR="005C01E2" w:rsidRPr="00337837" w:rsidRDefault="005C01E2" w:rsidP="0047334E">
      <w:pPr>
        <w:pStyle w:val="Normal-em"/>
        <w:spacing w:after="0" w:line="240" w:lineRule="auto"/>
        <w:rPr>
          <w:szCs w:val="24"/>
        </w:rPr>
      </w:pPr>
    </w:p>
    <w:p w14:paraId="3D9488F0" w14:textId="77777777" w:rsidR="005C01E2" w:rsidRPr="00337837" w:rsidRDefault="005C01E2" w:rsidP="0047334E">
      <w:pPr>
        <w:pStyle w:val="Normal-em"/>
        <w:spacing w:after="0" w:line="240" w:lineRule="auto"/>
        <w:rPr>
          <w:szCs w:val="24"/>
        </w:rPr>
      </w:pPr>
      <w:r w:rsidRPr="00337837">
        <w:rPr>
          <w:szCs w:val="24"/>
        </w:rPr>
        <w:t>Subsection 381(2) of the Act allows the rules to prescribe additional decisions to be reviewable decisions under the Act, and the relevant person for such decisions.</w:t>
      </w:r>
    </w:p>
    <w:p w14:paraId="06562C71" w14:textId="77777777" w:rsidR="005C01E2" w:rsidRPr="00337837" w:rsidRDefault="005C01E2" w:rsidP="0047334E">
      <w:pPr>
        <w:pStyle w:val="Normal-em"/>
        <w:spacing w:after="0" w:line="240" w:lineRule="auto"/>
        <w:rPr>
          <w:szCs w:val="24"/>
        </w:rPr>
      </w:pPr>
    </w:p>
    <w:p w14:paraId="32F3A8F1" w14:textId="5533D740" w:rsidR="005C01E2" w:rsidRPr="00337837" w:rsidRDefault="00C639FE" w:rsidP="0047334E">
      <w:pPr>
        <w:pStyle w:val="Normal-em"/>
        <w:spacing w:after="0" w:line="240" w:lineRule="auto"/>
        <w:rPr>
          <w:szCs w:val="24"/>
        </w:rPr>
      </w:pPr>
      <w:r w:rsidRPr="00337837">
        <w:rPr>
          <w:szCs w:val="24"/>
        </w:rPr>
        <w:t xml:space="preserve">Section 11-1 </w:t>
      </w:r>
      <w:r w:rsidR="005C01E2" w:rsidRPr="00337837">
        <w:rPr>
          <w:szCs w:val="24"/>
        </w:rPr>
        <w:t xml:space="preserve">is made for the purposes of subsection 381(2) of the Act and </w:t>
      </w:r>
      <w:r w:rsidRPr="00337837">
        <w:rPr>
          <w:szCs w:val="24"/>
        </w:rPr>
        <w:t xml:space="preserve">details the decisions made under the </w:t>
      </w:r>
      <w:r w:rsidR="00667476" w:rsidRPr="00337837">
        <w:rPr>
          <w:szCs w:val="24"/>
        </w:rPr>
        <w:t>Meat</w:t>
      </w:r>
      <w:r w:rsidRPr="00337837">
        <w:rPr>
          <w:szCs w:val="24"/>
        </w:rPr>
        <w:t xml:space="preserve"> Rules which </w:t>
      </w:r>
      <w:r w:rsidR="00D94191">
        <w:rPr>
          <w:szCs w:val="24"/>
        </w:rPr>
        <w:t>are reviewable decisions</w:t>
      </w:r>
      <w:r w:rsidRPr="00337837">
        <w:rPr>
          <w:szCs w:val="24"/>
        </w:rPr>
        <w:t xml:space="preserve">. </w:t>
      </w:r>
      <w:r w:rsidR="005C01E2" w:rsidRPr="00337837">
        <w:rPr>
          <w:szCs w:val="24"/>
        </w:rPr>
        <w:t>These decisions relate to determining allocations of meat inspection services to an establishment, and the approval of a person to conduct audits.</w:t>
      </w:r>
    </w:p>
    <w:p w14:paraId="48A500BD" w14:textId="77777777" w:rsidR="005C01E2" w:rsidRPr="00337837" w:rsidRDefault="005C01E2" w:rsidP="0047334E">
      <w:pPr>
        <w:pStyle w:val="Normal-em"/>
        <w:spacing w:after="0" w:line="240" w:lineRule="auto"/>
        <w:rPr>
          <w:szCs w:val="24"/>
        </w:rPr>
      </w:pPr>
    </w:p>
    <w:p w14:paraId="7D1A2EAB" w14:textId="70CCBD1D" w:rsidR="00686773" w:rsidRPr="00337837" w:rsidRDefault="005C01E2" w:rsidP="0047334E">
      <w:pPr>
        <w:pStyle w:val="Normal-em"/>
        <w:spacing w:after="0" w:line="240" w:lineRule="auto"/>
        <w:rPr>
          <w:szCs w:val="24"/>
        </w:rPr>
      </w:pPr>
      <w:r w:rsidRPr="00337837">
        <w:rPr>
          <w:szCs w:val="24"/>
        </w:rPr>
        <w:t xml:space="preserve">The specified </w:t>
      </w:r>
      <w:r w:rsidR="00C639FE" w:rsidRPr="00337837">
        <w:rPr>
          <w:szCs w:val="24"/>
        </w:rPr>
        <w:t>relevant person may apply in writing for review of these decisions. Section 383 of the Act sets out the process for internal review</w:t>
      </w:r>
      <w:r w:rsidR="00D94191">
        <w:rPr>
          <w:szCs w:val="24"/>
        </w:rPr>
        <w:t xml:space="preserve"> of reviewable decisions, other than decisions made by the Secretary personally</w:t>
      </w:r>
      <w:r w:rsidR="00C639FE" w:rsidRPr="00337837">
        <w:rPr>
          <w:szCs w:val="24"/>
        </w:rPr>
        <w:t>. The review will be conducted by the Secretary or a delegate of the Secretary who has not been previously involved and who is senior to the original decision-maker. The Secretary or their delegate may affirm the decision, vary the decision, or set the decision aside and substitute a new decision.</w:t>
      </w:r>
      <w:r w:rsidRPr="00337837">
        <w:rPr>
          <w:szCs w:val="24"/>
        </w:rPr>
        <w:t xml:space="preserve"> Review by the Administrative Appeals Tribunal is set out in section 385 of the Act.</w:t>
      </w:r>
    </w:p>
    <w:p w14:paraId="707D586B" w14:textId="77777777" w:rsidR="00686773" w:rsidRPr="00337837" w:rsidRDefault="00686773" w:rsidP="0047334E">
      <w:pPr>
        <w:pStyle w:val="Normal-em"/>
        <w:spacing w:after="0" w:line="240" w:lineRule="auto"/>
        <w:rPr>
          <w:szCs w:val="24"/>
        </w:rPr>
      </w:pPr>
    </w:p>
    <w:p w14:paraId="13B5FC48" w14:textId="32A08EEB" w:rsidR="00686773" w:rsidRPr="00337837" w:rsidRDefault="00C639FE" w:rsidP="0047334E">
      <w:pPr>
        <w:pStyle w:val="Normal-em"/>
        <w:spacing w:after="0" w:line="240" w:lineRule="auto"/>
        <w:rPr>
          <w:szCs w:val="24"/>
        </w:rPr>
      </w:pPr>
      <w:r w:rsidRPr="00337837">
        <w:rPr>
          <w:szCs w:val="24"/>
        </w:rPr>
        <w:t>Reviewable decisions are in column 1 of the table</w:t>
      </w:r>
      <w:r w:rsidR="005C01E2" w:rsidRPr="00337837">
        <w:rPr>
          <w:szCs w:val="24"/>
        </w:rPr>
        <w:t xml:space="preserve"> in section 11-1</w:t>
      </w:r>
      <w:r w:rsidRPr="00337837">
        <w:rPr>
          <w:szCs w:val="24"/>
        </w:rPr>
        <w:t xml:space="preserve">, the provisions </w:t>
      </w:r>
      <w:r w:rsidR="00D94191">
        <w:rPr>
          <w:szCs w:val="24"/>
        </w:rPr>
        <w:t xml:space="preserve">of the Meat Rules </w:t>
      </w:r>
      <w:r w:rsidRPr="00337837">
        <w:rPr>
          <w:szCs w:val="24"/>
        </w:rPr>
        <w:t>under which the reviewable decision is made is in column 2 of the table and the relevant person for the decision is in column 3 of the table.</w:t>
      </w:r>
    </w:p>
    <w:p w14:paraId="479C0FED" w14:textId="77777777" w:rsidR="00686773" w:rsidRPr="00337837" w:rsidRDefault="00686773" w:rsidP="0047334E">
      <w:pPr>
        <w:pStyle w:val="Normal-em"/>
        <w:spacing w:after="0" w:line="240" w:lineRule="auto"/>
        <w:rPr>
          <w:szCs w:val="24"/>
        </w:rPr>
      </w:pPr>
    </w:p>
    <w:p w14:paraId="491BD2A9" w14:textId="77777777" w:rsidR="00686773" w:rsidRPr="00337837" w:rsidRDefault="00C639FE" w:rsidP="0047334E">
      <w:pPr>
        <w:pStyle w:val="Normal-em"/>
        <w:spacing w:after="0" w:line="240" w:lineRule="auto"/>
        <w:rPr>
          <w:szCs w:val="24"/>
        </w:rPr>
      </w:pPr>
      <w:r w:rsidRPr="00337837">
        <w:rPr>
          <w:szCs w:val="24"/>
        </w:rPr>
        <w:t>Prescribing the decisions and relevant persons is necessary to allow for review consistent with the Government’s policy that an administrative decision that is likely to affect the rights or interests of an individual should be reviewable on its merits, unless to do so would be inappropriate or there are factors justifying the exclusion of merits review.</w:t>
      </w:r>
    </w:p>
    <w:p w14:paraId="4B6D75E2" w14:textId="77777777" w:rsidR="00686773" w:rsidRPr="00337837" w:rsidRDefault="00686773" w:rsidP="0047334E">
      <w:pPr>
        <w:pStyle w:val="Normal-em"/>
        <w:spacing w:after="0" w:line="240" w:lineRule="auto"/>
        <w:rPr>
          <w:szCs w:val="24"/>
        </w:rPr>
      </w:pPr>
    </w:p>
    <w:p w14:paraId="41504CCC" w14:textId="77777777" w:rsidR="00686773" w:rsidRPr="00B62366" w:rsidRDefault="00C639FE" w:rsidP="00A635FE">
      <w:pPr>
        <w:pStyle w:val="Normal-em"/>
        <w:spacing w:after="0" w:line="240" w:lineRule="auto"/>
        <w:outlineLvl w:val="1"/>
        <w:rPr>
          <w:b/>
          <w:i/>
          <w:iCs/>
          <w:color w:val="auto"/>
          <w:szCs w:val="24"/>
        </w:rPr>
      </w:pPr>
      <w:r w:rsidRPr="00B62366">
        <w:rPr>
          <w:b/>
          <w:i/>
          <w:iCs/>
          <w:color w:val="auto"/>
          <w:szCs w:val="24"/>
        </w:rPr>
        <w:t xml:space="preserve">Part 2—Records </w:t>
      </w:r>
    </w:p>
    <w:p w14:paraId="409F04F4" w14:textId="77777777" w:rsidR="00686773" w:rsidRPr="00337837" w:rsidRDefault="00686773" w:rsidP="0047334E">
      <w:pPr>
        <w:pStyle w:val="Normal-em"/>
        <w:spacing w:after="0" w:line="240" w:lineRule="auto"/>
        <w:rPr>
          <w:szCs w:val="24"/>
        </w:rPr>
      </w:pPr>
    </w:p>
    <w:p w14:paraId="2F8DCC20" w14:textId="5B3B4239" w:rsidR="00686773" w:rsidRDefault="00C639FE" w:rsidP="0047334E">
      <w:pPr>
        <w:pStyle w:val="Normal-em"/>
        <w:spacing w:after="0" w:line="240" w:lineRule="auto"/>
        <w:rPr>
          <w:szCs w:val="24"/>
        </w:rPr>
      </w:pPr>
      <w:r w:rsidRPr="00337837">
        <w:rPr>
          <w:szCs w:val="24"/>
        </w:rPr>
        <w:t xml:space="preserve">Retention of records is necessary for monitoring compliance with importing country requirements and government </w:t>
      </w:r>
      <w:r w:rsidR="003C632B">
        <w:rPr>
          <w:szCs w:val="24"/>
        </w:rPr>
        <w:t>and</w:t>
      </w:r>
      <w:r w:rsidRPr="00337837">
        <w:rPr>
          <w:szCs w:val="24"/>
        </w:rPr>
        <w:t xml:space="preserve"> industry standards. Records may also be relevant in relation to the traceability of goods if there is a need to recall those goods. Retaining records is essential for accountability and enables oversight of the export supply chain.</w:t>
      </w:r>
    </w:p>
    <w:p w14:paraId="6DDCA60A" w14:textId="77777777" w:rsidR="00F033A9" w:rsidRPr="00337837" w:rsidRDefault="00F033A9" w:rsidP="0047334E">
      <w:pPr>
        <w:pStyle w:val="Normal-em"/>
        <w:spacing w:after="0" w:line="240" w:lineRule="auto"/>
        <w:rPr>
          <w:szCs w:val="24"/>
        </w:rPr>
      </w:pPr>
    </w:p>
    <w:p w14:paraId="44DAB33C"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11-2 Purpose of this Part</w:t>
      </w:r>
    </w:p>
    <w:p w14:paraId="151AEA54" w14:textId="77777777" w:rsidR="009936C0" w:rsidRPr="00337837" w:rsidRDefault="009936C0" w:rsidP="0047334E">
      <w:pPr>
        <w:pStyle w:val="Normal-em"/>
        <w:keepNext/>
        <w:spacing w:after="0" w:line="240" w:lineRule="auto"/>
        <w:rPr>
          <w:szCs w:val="24"/>
        </w:rPr>
      </w:pPr>
    </w:p>
    <w:p w14:paraId="449C50B6" w14:textId="77777777" w:rsidR="005C01E2" w:rsidRPr="00337837" w:rsidRDefault="005C01E2" w:rsidP="0047334E">
      <w:pPr>
        <w:pStyle w:val="Normal-em"/>
        <w:keepNext/>
        <w:spacing w:after="0" w:line="240" w:lineRule="auto"/>
        <w:rPr>
          <w:szCs w:val="24"/>
        </w:rPr>
      </w:pPr>
      <w:r w:rsidRPr="00337837">
        <w:rPr>
          <w:szCs w:val="24"/>
        </w:rPr>
        <w:t>Section 408 of the Act deals with requirements to retain records. Subsection 408(1) allows the rules to make provision for and in relation to requiring records to be retained by any of the following (relevantly):</w:t>
      </w:r>
    </w:p>
    <w:p w14:paraId="3BD138CC" w14:textId="77777777" w:rsidR="005C01E2" w:rsidRPr="00337837" w:rsidRDefault="005C01E2" w:rsidP="0047334E">
      <w:pPr>
        <w:pStyle w:val="Normal-em"/>
        <w:keepNext/>
        <w:spacing w:after="0" w:line="240" w:lineRule="auto"/>
        <w:rPr>
          <w:szCs w:val="24"/>
        </w:rPr>
      </w:pPr>
    </w:p>
    <w:p w14:paraId="647CCC6A" w14:textId="77777777" w:rsidR="005C01E2" w:rsidRPr="00337837" w:rsidRDefault="005C01E2" w:rsidP="0047334E">
      <w:pPr>
        <w:pStyle w:val="Normal-em"/>
        <w:keepNext/>
        <w:numPr>
          <w:ilvl w:val="0"/>
          <w:numId w:val="104"/>
        </w:numPr>
        <w:spacing w:after="0" w:line="240" w:lineRule="auto"/>
        <w:rPr>
          <w:szCs w:val="24"/>
        </w:rPr>
      </w:pPr>
      <w:r w:rsidRPr="00337837">
        <w:rPr>
          <w:szCs w:val="24"/>
        </w:rPr>
        <w:t>a person who carries out, or has carried out, export operations in relation to prescribed goods;</w:t>
      </w:r>
    </w:p>
    <w:p w14:paraId="22BAE456" w14:textId="77777777" w:rsidR="005C01E2" w:rsidRPr="00337837" w:rsidRDefault="005C01E2" w:rsidP="0047334E">
      <w:pPr>
        <w:pStyle w:val="Normal-em"/>
        <w:spacing w:after="0" w:line="240" w:lineRule="auto"/>
        <w:ind w:left="720"/>
        <w:rPr>
          <w:szCs w:val="24"/>
        </w:rPr>
      </w:pPr>
    </w:p>
    <w:p w14:paraId="76D68B4F" w14:textId="77777777" w:rsidR="005C01E2" w:rsidRPr="00337837" w:rsidRDefault="005C01E2" w:rsidP="0047334E">
      <w:pPr>
        <w:pStyle w:val="Normal-em"/>
        <w:numPr>
          <w:ilvl w:val="0"/>
          <w:numId w:val="104"/>
        </w:numPr>
        <w:spacing w:after="0" w:line="240" w:lineRule="auto"/>
        <w:rPr>
          <w:szCs w:val="24"/>
        </w:rPr>
      </w:pPr>
      <w:r w:rsidRPr="00337837">
        <w:rPr>
          <w:szCs w:val="24"/>
        </w:rPr>
        <w:t>a person who manages or controls, or who has managed or controlled, export operations at a registered establishment;</w:t>
      </w:r>
    </w:p>
    <w:p w14:paraId="1FAB4E43" w14:textId="77777777" w:rsidR="005C01E2" w:rsidRPr="00337837" w:rsidRDefault="005C01E2" w:rsidP="0047334E">
      <w:pPr>
        <w:pStyle w:val="Normal-em"/>
        <w:spacing w:after="0" w:line="240" w:lineRule="auto"/>
        <w:ind w:left="720"/>
        <w:rPr>
          <w:szCs w:val="24"/>
        </w:rPr>
      </w:pPr>
    </w:p>
    <w:p w14:paraId="09E61DDC" w14:textId="77777777" w:rsidR="005C01E2" w:rsidRPr="00337837" w:rsidRDefault="005C01E2" w:rsidP="0047334E">
      <w:pPr>
        <w:pStyle w:val="Normal-em"/>
        <w:numPr>
          <w:ilvl w:val="0"/>
          <w:numId w:val="104"/>
        </w:numPr>
        <w:spacing w:after="0" w:line="240" w:lineRule="auto"/>
        <w:rPr>
          <w:szCs w:val="24"/>
        </w:rPr>
      </w:pPr>
      <w:r w:rsidRPr="00337837">
        <w:rPr>
          <w:szCs w:val="24"/>
        </w:rPr>
        <w:t>a person who manages or controls, or has managed or controlled, export operations in accordance with an approved arrangement;</w:t>
      </w:r>
    </w:p>
    <w:p w14:paraId="5C143944" w14:textId="77777777" w:rsidR="005C01E2" w:rsidRPr="00337837" w:rsidRDefault="005C01E2" w:rsidP="0047334E">
      <w:pPr>
        <w:pStyle w:val="Normal-em"/>
        <w:spacing w:after="0" w:line="240" w:lineRule="auto"/>
        <w:ind w:left="720"/>
        <w:rPr>
          <w:szCs w:val="24"/>
        </w:rPr>
      </w:pPr>
    </w:p>
    <w:p w14:paraId="0EE5D653" w14:textId="77777777" w:rsidR="005C01E2" w:rsidRPr="00337837" w:rsidRDefault="005C01E2" w:rsidP="0047334E">
      <w:pPr>
        <w:pStyle w:val="Normal-em"/>
        <w:numPr>
          <w:ilvl w:val="0"/>
          <w:numId w:val="104"/>
        </w:numPr>
        <w:spacing w:after="0" w:line="240" w:lineRule="auto"/>
        <w:rPr>
          <w:szCs w:val="24"/>
        </w:rPr>
      </w:pPr>
      <w:r w:rsidRPr="00337837">
        <w:rPr>
          <w:szCs w:val="24"/>
        </w:rPr>
        <w:t>a person who carries out, or has carried out, export operations in relation to non-prescribed goods in relation to which an application for a government certificate has been made or a government certificate has been issued.</w:t>
      </w:r>
    </w:p>
    <w:p w14:paraId="225BE1DB" w14:textId="77777777" w:rsidR="005C01E2" w:rsidRPr="00337837" w:rsidRDefault="005C01E2" w:rsidP="0047334E">
      <w:pPr>
        <w:pStyle w:val="Normal-em"/>
        <w:spacing w:after="0" w:line="240" w:lineRule="auto"/>
        <w:rPr>
          <w:szCs w:val="24"/>
        </w:rPr>
      </w:pPr>
    </w:p>
    <w:p w14:paraId="39F44EC6" w14:textId="4681AEF8" w:rsidR="005C01E2" w:rsidRPr="00337837" w:rsidRDefault="005C01E2" w:rsidP="0047334E">
      <w:pPr>
        <w:pStyle w:val="Normal-em"/>
        <w:spacing w:after="0" w:line="240" w:lineRule="auto"/>
        <w:rPr>
          <w:szCs w:val="24"/>
        </w:rPr>
      </w:pPr>
      <w:r w:rsidRPr="00337837">
        <w:rPr>
          <w:szCs w:val="24"/>
        </w:rPr>
        <w:t>Subsection 408(2) sets out a non-exhaustive list of matters that may be the subject of rules made under section</w:t>
      </w:r>
      <w:r w:rsidR="007B0DDB">
        <w:rPr>
          <w:szCs w:val="24"/>
        </w:rPr>
        <w:t> </w:t>
      </w:r>
      <w:r w:rsidRPr="00337837">
        <w:rPr>
          <w:szCs w:val="24"/>
        </w:rPr>
        <w:t>408.</w:t>
      </w:r>
    </w:p>
    <w:p w14:paraId="6C7ECEF4" w14:textId="77777777" w:rsidR="005C01E2" w:rsidRPr="00337837" w:rsidRDefault="005C01E2" w:rsidP="0047334E">
      <w:pPr>
        <w:pStyle w:val="Normal-em"/>
        <w:spacing w:after="0" w:line="240" w:lineRule="auto"/>
        <w:rPr>
          <w:szCs w:val="24"/>
        </w:rPr>
      </w:pPr>
    </w:p>
    <w:p w14:paraId="57D65C5A" w14:textId="50254899" w:rsidR="00686773" w:rsidRDefault="00C639FE" w:rsidP="0047334E">
      <w:pPr>
        <w:pStyle w:val="Normal-em"/>
        <w:spacing w:after="0" w:line="240" w:lineRule="auto"/>
        <w:rPr>
          <w:szCs w:val="24"/>
        </w:rPr>
      </w:pPr>
      <w:r w:rsidRPr="00337837">
        <w:rPr>
          <w:szCs w:val="24"/>
        </w:rPr>
        <w:t xml:space="preserve">Section 11-2 provides </w:t>
      </w:r>
      <w:r w:rsidR="004E707F" w:rsidRPr="00337837">
        <w:rPr>
          <w:szCs w:val="24"/>
        </w:rPr>
        <w:t xml:space="preserve">that </w:t>
      </w:r>
      <w:r w:rsidRPr="00337837">
        <w:rPr>
          <w:szCs w:val="24"/>
        </w:rPr>
        <w:t xml:space="preserve">Part 2 of Chapter 11 of the </w:t>
      </w:r>
      <w:r w:rsidR="00667476" w:rsidRPr="00337837">
        <w:rPr>
          <w:szCs w:val="24"/>
        </w:rPr>
        <w:t>Meat</w:t>
      </w:r>
      <w:r w:rsidRPr="00337837">
        <w:rPr>
          <w:szCs w:val="24"/>
        </w:rPr>
        <w:t xml:space="preserve"> Rules</w:t>
      </w:r>
      <w:r w:rsidR="004E707F" w:rsidRPr="00337837">
        <w:rPr>
          <w:szCs w:val="24"/>
        </w:rPr>
        <w:t xml:space="preserve"> </w:t>
      </w:r>
      <w:r w:rsidR="009936C0" w:rsidRPr="00337837">
        <w:rPr>
          <w:szCs w:val="24"/>
        </w:rPr>
        <w:t xml:space="preserve">(sections 11-2 to 11-12) </w:t>
      </w:r>
      <w:r w:rsidR="004E707F" w:rsidRPr="00337837">
        <w:rPr>
          <w:szCs w:val="24"/>
        </w:rPr>
        <w:t>is made for the purposes of subsections 408(1) and (2) of the</w:t>
      </w:r>
      <w:r w:rsidR="007B0DDB">
        <w:rPr>
          <w:szCs w:val="24"/>
        </w:rPr>
        <w:t> </w:t>
      </w:r>
      <w:r w:rsidR="004E707F" w:rsidRPr="00337837">
        <w:rPr>
          <w:szCs w:val="24"/>
        </w:rPr>
        <w:t>Act and</w:t>
      </w:r>
      <w:r w:rsidRPr="00337837">
        <w:rPr>
          <w:szCs w:val="24"/>
        </w:rPr>
        <w:t xml:space="preserve"> </w:t>
      </w:r>
      <w:r w:rsidR="004E707F" w:rsidRPr="00337837">
        <w:rPr>
          <w:szCs w:val="24"/>
        </w:rPr>
        <w:t xml:space="preserve">makes </w:t>
      </w:r>
      <w:r w:rsidRPr="00337837">
        <w:rPr>
          <w:szCs w:val="24"/>
        </w:rPr>
        <w:t xml:space="preserve">provision for and in relation to </w:t>
      </w:r>
      <w:r w:rsidR="009A0BCA">
        <w:rPr>
          <w:szCs w:val="24"/>
        </w:rPr>
        <w:t xml:space="preserve">the retention of </w:t>
      </w:r>
      <w:r w:rsidRPr="00337837">
        <w:rPr>
          <w:szCs w:val="24"/>
        </w:rPr>
        <w:t xml:space="preserve">records </w:t>
      </w:r>
      <w:r w:rsidR="004E707F" w:rsidRPr="00337837">
        <w:rPr>
          <w:szCs w:val="24"/>
        </w:rPr>
        <w:t xml:space="preserve">in relation to meat </w:t>
      </w:r>
      <w:r w:rsidR="00F51FC2">
        <w:rPr>
          <w:szCs w:val="24"/>
        </w:rPr>
        <w:t>or</w:t>
      </w:r>
      <w:r w:rsidR="00F51FC2" w:rsidRPr="00337837">
        <w:rPr>
          <w:szCs w:val="24"/>
        </w:rPr>
        <w:t xml:space="preserve"> </w:t>
      </w:r>
      <w:r w:rsidR="004E707F" w:rsidRPr="00337837">
        <w:rPr>
          <w:szCs w:val="24"/>
        </w:rPr>
        <w:t>meat products</w:t>
      </w:r>
      <w:r w:rsidRPr="00337837">
        <w:rPr>
          <w:szCs w:val="24"/>
        </w:rPr>
        <w:t>.</w:t>
      </w:r>
    </w:p>
    <w:p w14:paraId="55A1D052" w14:textId="77777777" w:rsidR="007B0DDB" w:rsidRPr="00337837" w:rsidRDefault="007B0DDB" w:rsidP="0047334E">
      <w:pPr>
        <w:pStyle w:val="Normal-em"/>
        <w:spacing w:after="0" w:line="240" w:lineRule="auto"/>
        <w:rPr>
          <w:szCs w:val="24"/>
        </w:rPr>
      </w:pPr>
    </w:p>
    <w:p w14:paraId="3BC1BBA5" w14:textId="5F9A83AE" w:rsidR="009936C0" w:rsidRDefault="004E707F" w:rsidP="0047334E">
      <w:pPr>
        <w:pStyle w:val="subsection"/>
        <w:spacing w:before="0"/>
        <w:ind w:left="0" w:firstLine="0"/>
        <w:rPr>
          <w:color w:val="000000"/>
          <w:sz w:val="24"/>
          <w:szCs w:val="24"/>
          <w:lang w:eastAsia="en-US"/>
        </w:rPr>
      </w:pPr>
      <w:r w:rsidRPr="003C632B">
        <w:rPr>
          <w:color w:val="000000"/>
          <w:sz w:val="24"/>
          <w:szCs w:val="24"/>
          <w:lang w:eastAsia="en-US"/>
        </w:rPr>
        <w:t xml:space="preserve">The note following section 11-2 alerts the reader that a person </w:t>
      </w:r>
      <w:r w:rsidR="006A41E2">
        <w:rPr>
          <w:color w:val="000000"/>
          <w:sz w:val="24"/>
          <w:szCs w:val="24"/>
          <w:lang w:eastAsia="en-US"/>
        </w:rPr>
        <w:t xml:space="preserve">may </w:t>
      </w:r>
      <w:r w:rsidRPr="003C632B">
        <w:rPr>
          <w:color w:val="000000"/>
          <w:sz w:val="24"/>
          <w:szCs w:val="24"/>
          <w:lang w:eastAsia="en-US"/>
        </w:rPr>
        <w:t xml:space="preserve">commit an offence of strict liability if the person is required to make a record in accordance with </w:t>
      </w:r>
      <w:r w:rsidR="009A0BCA">
        <w:rPr>
          <w:color w:val="000000"/>
          <w:sz w:val="24"/>
          <w:szCs w:val="24"/>
          <w:lang w:eastAsia="en-US"/>
        </w:rPr>
        <w:t xml:space="preserve">a provision of Part 2 of Chapter 11 of the Meat Rules </w:t>
      </w:r>
      <w:r w:rsidRPr="003C632B">
        <w:rPr>
          <w:color w:val="000000"/>
          <w:sz w:val="24"/>
          <w:szCs w:val="24"/>
          <w:lang w:eastAsia="en-US"/>
        </w:rPr>
        <w:t>and does not comply</w:t>
      </w:r>
      <w:r w:rsidR="00F51FC2">
        <w:rPr>
          <w:color w:val="000000"/>
          <w:sz w:val="24"/>
          <w:szCs w:val="24"/>
          <w:lang w:eastAsia="en-US"/>
        </w:rPr>
        <w:t xml:space="preserve"> (subsection 408(3)</w:t>
      </w:r>
      <w:r w:rsidR="009A0BCA">
        <w:rPr>
          <w:color w:val="000000"/>
          <w:sz w:val="24"/>
          <w:szCs w:val="24"/>
          <w:lang w:eastAsia="en-US"/>
        </w:rPr>
        <w:t xml:space="preserve"> of the Act</w:t>
      </w:r>
      <w:r w:rsidR="00F51FC2">
        <w:rPr>
          <w:color w:val="000000"/>
          <w:sz w:val="24"/>
          <w:szCs w:val="24"/>
          <w:lang w:eastAsia="en-US"/>
        </w:rPr>
        <w:t>)</w:t>
      </w:r>
      <w:r w:rsidR="007B0DDB">
        <w:rPr>
          <w:color w:val="000000"/>
          <w:sz w:val="24"/>
          <w:szCs w:val="24"/>
          <w:lang w:eastAsia="en-US"/>
        </w:rPr>
        <w:t>.</w:t>
      </w:r>
    </w:p>
    <w:p w14:paraId="12488B53" w14:textId="77777777" w:rsidR="007B0DDB" w:rsidRPr="00337837" w:rsidRDefault="007B0DDB" w:rsidP="0047334E">
      <w:pPr>
        <w:pStyle w:val="subsection"/>
        <w:spacing w:before="0"/>
        <w:ind w:left="0" w:firstLine="0"/>
        <w:rPr>
          <w:color w:val="000000"/>
          <w:sz w:val="24"/>
          <w:szCs w:val="24"/>
          <w:lang w:eastAsia="en-US"/>
        </w:rPr>
      </w:pPr>
    </w:p>
    <w:p w14:paraId="0415B597" w14:textId="77777777" w:rsidR="00BC2F31" w:rsidRPr="00337837" w:rsidRDefault="00C639FE" w:rsidP="0047334E">
      <w:pPr>
        <w:pStyle w:val="ActHead5"/>
        <w:spacing w:before="0"/>
        <w:ind w:left="0" w:firstLine="0"/>
        <w:rPr>
          <w:szCs w:val="24"/>
        </w:rPr>
      </w:pPr>
      <w:r w:rsidRPr="00337837">
        <w:rPr>
          <w:rStyle w:val="CharSectno"/>
          <w:szCs w:val="24"/>
        </w:rPr>
        <w:t>11-3 General requirements for records</w:t>
      </w:r>
    </w:p>
    <w:p w14:paraId="4FE40B71" w14:textId="77777777" w:rsidR="00BC2F31" w:rsidRPr="00337837" w:rsidRDefault="00BC2F31" w:rsidP="0047334E">
      <w:pPr>
        <w:pStyle w:val="Normal-em"/>
        <w:spacing w:after="0" w:line="240" w:lineRule="auto"/>
        <w:rPr>
          <w:szCs w:val="24"/>
        </w:rPr>
      </w:pPr>
    </w:p>
    <w:p w14:paraId="7A97C09E" w14:textId="2F810951" w:rsidR="00C371BC" w:rsidRPr="00337837" w:rsidRDefault="00C371BC" w:rsidP="0047334E">
      <w:pPr>
        <w:pStyle w:val="Normal-em"/>
        <w:spacing w:after="0" w:line="240" w:lineRule="auto"/>
        <w:rPr>
          <w:szCs w:val="24"/>
        </w:rPr>
      </w:pPr>
      <w:r w:rsidRPr="00337837">
        <w:rPr>
          <w:szCs w:val="24"/>
        </w:rPr>
        <w:t>Section 11-3 sets out the general requirements for records required to be retained under Part</w:t>
      </w:r>
      <w:r w:rsidR="000D1308">
        <w:rPr>
          <w:szCs w:val="24"/>
        </w:rPr>
        <w:t> 2</w:t>
      </w:r>
      <w:r w:rsidR="003C632B">
        <w:rPr>
          <w:szCs w:val="24"/>
        </w:rPr>
        <w:t xml:space="preserve"> of Chapter 11 of the Meat Rules</w:t>
      </w:r>
      <w:r w:rsidRPr="00337837">
        <w:rPr>
          <w:szCs w:val="24"/>
        </w:rPr>
        <w:t xml:space="preserve"> in relation to meat or meat products.</w:t>
      </w:r>
    </w:p>
    <w:p w14:paraId="2AC5740C" w14:textId="77777777" w:rsidR="00C371BC" w:rsidRPr="00337837" w:rsidRDefault="00C371BC" w:rsidP="0047334E">
      <w:pPr>
        <w:pStyle w:val="Normal-em"/>
        <w:spacing w:after="0" w:line="240" w:lineRule="auto"/>
        <w:rPr>
          <w:szCs w:val="24"/>
        </w:rPr>
      </w:pPr>
    </w:p>
    <w:p w14:paraId="7401B391" w14:textId="24621F1B" w:rsidR="00C371BC" w:rsidRPr="00337837" w:rsidRDefault="00C639FE" w:rsidP="0047334E">
      <w:pPr>
        <w:pStyle w:val="Normal-em"/>
        <w:spacing w:after="0" w:line="240" w:lineRule="auto"/>
        <w:rPr>
          <w:szCs w:val="24"/>
        </w:rPr>
      </w:pPr>
      <w:r w:rsidRPr="00337837">
        <w:rPr>
          <w:szCs w:val="24"/>
        </w:rPr>
        <w:t xml:space="preserve">Subsection 11-3(1) requires </w:t>
      </w:r>
      <w:r w:rsidR="006905A7" w:rsidRPr="00337837">
        <w:rPr>
          <w:szCs w:val="24"/>
        </w:rPr>
        <w:t xml:space="preserve">such </w:t>
      </w:r>
      <w:r w:rsidRPr="00337837">
        <w:rPr>
          <w:szCs w:val="24"/>
        </w:rPr>
        <w:t xml:space="preserve">records to be in English, </w:t>
      </w:r>
      <w:r w:rsidR="006905A7" w:rsidRPr="00337837">
        <w:rPr>
          <w:szCs w:val="24"/>
        </w:rPr>
        <w:t xml:space="preserve">and to </w:t>
      </w:r>
      <w:r w:rsidRPr="00337837">
        <w:rPr>
          <w:szCs w:val="24"/>
        </w:rPr>
        <w:t xml:space="preserve">be dated, accurate, legible and able to be audited. </w:t>
      </w:r>
      <w:r w:rsidR="00C371BC" w:rsidRPr="00337837">
        <w:rPr>
          <w:szCs w:val="24"/>
        </w:rPr>
        <w:t>In addition, if the record was required to be in another language to meet importing requirements, it must also be kept in that other language (in addition to English).</w:t>
      </w:r>
    </w:p>
    <w:p w14:paraId="0052BF43" w14:textId="77777777" w:rsidR="00C371BC" w:rsidRPr="00337837" w:rsidRDefault="00C371BC" w:rsidP="0047334E">
      <w:pPr>
        <w:pStyle w:val="Normal-em"/>
        <w:spacing w:after="0" w:line="240" w:lineRule="auto"/>
        <w:rPr>
          <w:szCs w:val="24"/>
        </w:rPr>
      </w:pPr>
    </w:p>
    <w:p w14:paraId="01800AF1" w14:textId="635011A5" w:rsidR="00686773" w:rsidRDefault="00C639FE" w:rsidP="0047334E">
      <w:pPr>
        <w:pStyle w:val="Normal-em"/>
        <w:spacing w:after="0" w:line="240" w:lineRule="auto"/>
        <w:rPr>
          <w:szCs w:val="24"/>
        </w:rPr>
      </w:pPr>
      <w:r w:rsidRPr="00337837">
        <w:rPr>
          <w:szCs w:val="24"/>
        </w:rPr>
        <w:t xml:space="preserve">Subsection 11-3(2) specifies that a person is considered to have complied with </w:t>
      </w:r>
      <w:r w:rsidR="00C371BC" w:rsidRPr="00337837">
        <w:rPr>
          <w:szCs w:val="24"/>
        </w:rPr>
        <w:t xml:space="preserve">a requirement to retain a record under </w:t>
      </w:r>
      <w:r w:rsidRPr="00337837">
        <w:rPr>
          <w:szCs w:val="24"/>
        </w:rPr>
        <w:t>Part 2</w:t>
      </w:r>
      <w:r w:rsidR="00F51FC2">
        <w:rPr>
          <w:szCs w:val="24"/>
        </w:rPr>
        <w:t xml:space="preserve"> of Chapter 11 of the Meat Rules</w:t>
      </w:r>
      <w:r w:rsidRPr="00337837">
        <w:rPr>
          <w:szCs w:val="24"/>
        </w:rPr>
        <w:t xml:space="preserve"> if they have retained a copy of a document</w:t>
      </w:r>
      <w:r w:rsidR="00C371BC" w:rsidRPr="00337837">
        <w:rPr>
          <w:szCs w:val="24"/>
        </w:rPr>
        <w:t xml:space="preserve"> where</w:t>
      </w:r>
      <w:r w:rsidRPr="00337837">
        <w:rPr>
          <w:szCs w:val="24"/>
        </w:rPr>
        <w:t xml:space="preserve"> the original version</w:t>
      </w:r>
      <w:r w:rsidR="00C371BC" w:rsidRPr="00337837">
        <w:rPr>
          <w:szCs w:val="24"/>
        </w:rPr>
        <w:t xml:space="preserve"> was given to another person, as required, under a Commonwealth</w:t>
      </w:r>
      <w:r w:rsidR="00D1644A">
        <w:rPr>
          <w:szCs w:val="24"/>
        </w:rPr>
        <w:t>,</w:t>
      </w:r>
      <w:r w:rsidR="00C371BC" w:rsidRPr="00337837">
        <w:rPr>
          <w:szCs w:val="24"/>
        </w:rPr>
        <w:t xml:space="preserve"> </w:t>
      </w:r>
      <w:r w:rsidR="006905A7" w:rsidRPr="00337837">
        <w:rPr>
          <w:szCs w:val="24"/>
        </w:rPr>
        <w:t>S</w:t>
      </w:r>
      <w:r w:rsidR="00C371BC" w:rsidRPr="00337837">
        <w:rPr>
          <w:szCs w:val="24"/>
        </w:rPr>
        <w:t>tate</w:t>
      </w:r>
      <w:r w:rsidR="006905A7" w:rsidRPr="00337837">
        <w:rPr>
          <w:szCs w:val="24"/>
        </w:rPr>
        <w:t xml:space="preserve"> or Territory</w:t>
      </w:r>
      <w:r w:rsidR="00C371BC" w:rsidRPr="00337837">
        <w:rPr>
          <w:szCs w:val="24"/>
        </w:rPr>
        <w:t xml:space="preserve"> law</w:t>
      </w:r>
      <w:r w:rsidR="006905A7" w:rsidRPr="00337837">
        <w:rPr>
          <w:szCs w:val="24"/>
        </w:rPr>
        <w:t>,</w:t>
      </w:r>
      <w:r w:rsidR="00C371BC" w:rsidRPr="00337837">
        <w:rPr>
          <w:szCs w:val="24"/>
        </w:rPr>
        <w:t xml:space="preserve"> or in accordance with ordinary commercial practice.</w:t>
      </w:r>
    </w:p>
    <w:p w14:paraId="2830695D" w14:textId="77777777" w:rsidR="000D1308" w:rsidRPr="00337837" w:rsidRDefault="000D1308" w:rsidP="0047334E">
      <w:pPr>
        <w:pStyle w:val="Normal-em"/>
        <w:spacing w:after="0" w:line="240" w:lineRule="auto"/>
        <w:rPr>
          <w:szCs w:val="24"/>
        </w:rPr>
      </w:pPr>
    </w:p>
    <w:p w14:paraId="6446E445"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11-4 Government certificates</w:t>
      </w:r>
    </w:p>
    <w:p w14:paraId="0EB0152B" w14:textId="77777777" w:rsidR="001E31A6" w:rsidRPr="00337837" w:rsidRDefault="001E31A6" w:rsidP="0047334E">
      <w:pPr>
        <w:pStyle w:val="Normal-em"/>
        <w:spacing w:after="0" w:line="240" w:lineRule="auto"/>
        <w:rPr>
          <w:szCs w:val="24"/>
        </w:rPr>
      </w:pPr>
    </w:p>
    <w:p w14:paraId="1428CDE4" w14:textId="11C1C1AF" w:rsidR="003A15EB" w:rsidRPr="00337837" w:rsidRDefault="00C639FE" w:rsidP="0047334E">
      <w:pPr>
        <w:pStyle w:val="Normal-em"/>
        <w:spacing w:after="0" w:line="240" w:lineRule="auto"/>
        <w:rPr>
          <w:szCs w:val="24"/>
        </w:rPr>
      </w:pPr>
      <w:r w:rsidRPr="00337837">
        <w:rPr>
          <w:szCs w:val="24"/>
        </w:rPr>
        <w:t>S</w:t>
      </w:r>
      <w:r w:rsidR="00D1644A">
        <w:rPr>
          <w:szCs w:val="24"/>
        </w:rPr>
        <w:t>ubs</w:t>
      </w:r>
      <w:r w:rsidRPr="00337837">
        <w:rPr>
          <w:szCs w:val="24"/>
        </w:rPr>
        <w:t>ection 11-4</w:t>
      </w:r>
      <w:r w:rsidR="00D1644A">
        <w:rPr>
          <w:szCs w:val="24"/>
        </w:rPr>
        <w:t>(1)</w:t>
      </w:r>
      <w:r w:rsidRPr="00337837">
        <w:rPr>
          <w:szCs w:val="24"/>
        </w:rPr>
        <w:t xml:space="preserve"> requires </w:t>
      </w:r>
      <w:r w:rsidR="003A15EB" w:rsidRPr="00337837">
        <w:rPr>
          <w:szCs w:val="24"/>
        </w:rPr>
        <w:t xml:space="preserve">a person to whom </w:t>
      </w:r>
      <w:r w:rsidRPr="00337837">
        <w:rPr>
          <w:szCs w:val="24"/>
        </w:rPr>
        <w:t>a government certificate</w:t>
      </w:r>
      <w:r w:rsidR="003A15EB" w:rsidRPr="00337837">
        <w:rPr>
          <w:szCs w:val="24"/>
        </w:rPr>
        <w:t xml:space="preserve"> in relation to meat or meat products is issued</w:t>
      </w:r>
      <w:r w:rsidR="003C632B">
        <w:rPr>
          <w:szCs w:val="24"/>
        </w:rPr>
        <w:t xml:space="preserve"> under the Act </w:t>
      </w:r>
      <w:r w:rsidR="00F51FC2">
        <w:rPr>
          <w:szCs w:val="24"/>
        </w:rPr>
        <w:t>to</w:t>
      </w:r>
      <w:r w:rsidR="003C632B">
        <w:rPr>
          <w:szCs w:val="24"/>
        </w:rPr>
        <w:t xml:space="preserve"> </w:t>
      </w:r>
      <w:r w:rsidR="003A15EB" w:rsidRPr="00337837">
        <w:rPr>
          <w:szCs w:val="24"/>
        </w:rPr>
        <w:t xml:space="preserve">retain the certificate </w:t>
      </w:r>
      <w:r w:rsidRPr="00337837">
        <w:rPr>
          <w:szCs w:val="24"/>
        </w:rPr>
        <w:t xml:space="preserve">in a secure place when it is not being used. </w:t>
      </w:r>
    </w:p>
    <w:p w14:paraId="7C6F714D" w14:textId="77777777" w:rsidR="003A15EB" w:rsidRPr="00337837" w:rsidRDefault="003A15EB" w:rsidP="0047334E">
      <w:pPr>
        <w:pStyle w:val="Normal-em"/>
        <w:spacing w:after="0" w:line="240" w:lineRule="auto"/>
        <w:rPr>
          <w:szCs w:val="24"/>
        </w:rPr>
      </w:pPr>
    </w:p>
    <w:p w14:paraId="5A5A9021" w14:textId="513008C7" w:rsidR="00C371BC" w:rsidRPr="00337837" w:rsidRDefault="003A15EB" w:rsidP="0047334E">
      <w:pPr>
        <w:pStyle w:val="Normal-em"/>
        <w:spacing w:after="0" w:line="240" w:lineRule="auto"/>
        <w:rPr>
          <w:szCs w:val="24"/>
        </w:rPr>
      </w:pPr>
      <w:r w:rsidRPr="00337837">
        <w:rPr>
          <w:szCs w:val="24"/>
        </w:rPr>
        <w:t>Subsection 11-4(2) provides that th</w:t>
      </w:r>
      <w:r w:rsidR="008E25B8">
        <w:rPr>
          <w:szCs w:val="24"/>
        </w:rPr>
        <w:t>e</w:t>
      </w:r>
      <w:r w:rsidRPr="00337837">
        <w:rPr>
          <w:szCs w:val="24"/>
        </w:rPr>
        <w:t xml:space="preserve"> requirement </w:t>
      </w:r>
      <w:r w:rsidR="008E25B8">
        <w:rPr>
          <w:szCs w:val="24"/>
        </w:rPr>
        <w:t xml:space="preserve">in subsection 11-4(1) </w:t>
      </w:r>
      <w:r w:rsidR="00C639FE" w:rsidRPr="00337837">
        <w:rPr>
          <w:szCs w:val="24"/>
        </w:rPr>
        <w:t xml:space="preserve">does not apply in relation to a government certificate issued by electronic means. </w:t>
      </w:r>
    </w:p>
    <w:p w14:paraId="5F583740" w14:textId="77777777" w:rsidR="00C371BC" w:rsidRPr="00337837" w:rsidRDefault="00C371BC" w:rsidP="0047334E">
      <w:pPr>
        <w:pStyle w:val="Normal-em"/>
        <w:spacing w:after="0" w:line="240" w:lineRule="auto"/>
        <w:rPr>
          <w:szCs w:val="24"/>
        </w:rPr>
      </w:pPr>
    </w:p>
    <w:p w14:paraId="564C765A" w14:textId="77777777" w:rsidR="00686773" w:rsidRDefault="00C639FE" w:rsidP="0047334E">
      <w:pPr>
        <w:pStyle w:val="Normal-em"/>
        <w:spacing w:after="0" w:line="240" w:lineRule="auto"/>
        <w:rPr>
          <w:szCs w:val="24"/>
        </w:rPr>
      </w:pPr>
      <w:r w:rsidRPr="00337837">
        <w:rPr>
          <w:szCs w:val="24"/>
        </w:rPr>
        <w:t>This ensures, for example, that a government certificate is not misused or lost.</w:t>
      </w:r>
    </w:p>
    <w:p w14:paraId="4E654E4F" w14:textId="77777777" w:rsidR="00AC514F" w:rsidRPr="00337837" w:rsidRDefault="00AC514F" w:rsidP="0047334E">
      <w:pPr>
        <w:pStyle w:val="Normal-em"/>
        <w:spacing w:after="0" w:line="240" w:lineRule="auto"/>
        <w:rPr>
          <w:szCs w:val="24"/>
        </w:rPr>
      </w:pPr>
    </w:p>
    <w:p w14:paraId="1F7A10F5"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11-5 Export permits</w:t>
      </w:r>
    </w:p>
    <w:p w14:paraId="28E93BD5" w14:textId="77777777" w:rsidR="001E31A6" w:rsidRPr="00337837" w:rsidRDefault="001E31A6" w:rsidP="0047334E">
      <w:pPr>
        <w:pStyle w:val="Normal-em"/>
        <w:spacing w:after="0" w:line="240" w:lineRule="auto"/>
        <w:rPr>
          <w:szCs w:val="24"/>
        </w:rPr>
      </w:pPr>
    </w:p>
    <w:p w14:paraId="16A91008" w14:textId="102251F3" w:rsidR="00775CC2" w:rsidRPr="00337837" w:rsidRDefault="00C639FE" w:rsidP="0047334E">
      <w:pPr>
        <w:pStyle w:val="Normal-em"/>
        <w:spacing w:after="0" w:line="240" w:lineRule="auto"/>
        <w:rPr>
          <w:szCs w:val="24"/>
        </w:rPr>
      </w:pPr>
      <w:r w:rsidRPr="00337837">
        <w:rPr>
          <w:szCs w:val="24"/>
        </w:rPr>
        <w:t>S</w:t>
      </w:r>
      <w:r w:rsidR="008E25B8">
        <w:rPr>
          <w:szCs w:val="24"/>
        </w:rPr>
        <w:t>ubs</w:t>
      </w:r>
      <w:r w:rsidRPr="00337837">
        <w:rPr>
          <w:szCs w:val="24"/>
        </w:rPr>
        <w:t>ection 11-5</w:t>
      </w:r>
      <w:r w:rsidR="008E25B8">
        <w:rPr>
          <w:szCs w:val="24"/>
        </w:rPr>
        <w:t>(1)</w:t>
      </w:r>
      <w:r w:rsidRPr="00337837">
        <w:rPr>
          <w:szCs w:val="24"/>
        </w:rPr>
        <w:t xml:space="preserve"> requires </w:t>
      </w:r>
      <w:r w:rsidR="00D36701" w:rsidRPr="00337837">
        <w:rPr>
          <w:szCs w:val="24"/>
        </w:rPr>
        <w:t xml:space="preserve">the person to whom </w:t>
      </w:r>
      <w:r w:rsidRPr="00337837">
        <w:rPr>
          <w:szCs w:val="24"/>
        </w:rPr>
        <w:t>an export permit</w:t>
      </w:r>
      <w:r w:rsidR="00D36701" w:rsidRPr="00337837">
        <w:rPr>
          <w:szCs w:val="24"/>
        </w:rPr>
        <w:t xml:space="preserve"> for prescribed meat or meat products is issued</w:t>
      </w:r>
      <w:r w:rsidR="003C632B">
        <w:rPr>
          <w:szCs w:val="24"/>
        </w:rPr>
        <w:t xml:space="preserve"> under the Act</w:t>
      </w:r>
      <w:r w:rsidR="00D36701" w:rsidRPr="00337837">
        <w:rPr>
          <w:szCs w:val="24"/>
        </w:rPr>
        <w:t>,</w:t>
      </w:r>
      <w:r w:rsidRPr="00337837">
        <w:rPr>
          <w:szCs w:val="24"/>
        </w:rPr>
        <w:t xml:space="preserve"> to </w:t>
      </w:r>
      <w:r w:rsidR="00D36701" w:rsidRPr="00337837">
        <w:rPr>
          <w:szCs w:val="24"/>
        </w:rPr>
        <w:t>retain the permit</w:t>
      </w:r>
      <w:r w:rsidRPr="00337837">
        <w:rPr>
          <w:szCs w:val="24"/>
        </w:rPr>
        <w:t xml:space="preserve"> in a secure place when it is not being used. </w:t>
      </w:r>
    </w:p>
    <w:p w14:paraId="6ED8B87A" w14:textId="77777777" w:rsidR="00775CC2" w:rsidRPr="00337837" w:rsidRDefault="00775CC2" w:rsidP="0047334E">
      <w:pPr>
        <w:pStyle w:val="Normal-em"/>
        <w:spacing w:after="0" w:line="240" w:lineRule="auto"/>
        <w:rPr>
          <w:szCs w:val="24"/>
        </w:rPr>
      </w:pPr>
    </w:p>
    <w:p w14:paraId="0B2A1BA8" w14:textId="79FE01F0" w:rsidR="00D36701" w:rsidRPr="00337837" w:rsidRDefault="00D36701" w:rsidP="0047334E">
      <w:pPr>
        <w:pStyle w:val="Normal-em"/>
        <w:spacing w:after="0" w:line="240" w:lineRule="auto"/>
        <w:rPr>
          <w:szCs w:val="24"/>
        </w:rPr>
      </w:pPr>
      <w:r w:rsidRPr="00337837">
        <w:rPr>
          <w:szCs w:val="24"/>
        </w:rPr>
        <w:t>Subsection 11-5(2) provides that th</w:t>
      </w:r>
      <w:r w:rsidR="008E25B8">
        <w:rPr>
          <w:szCs w:val="24"/>
        </w:rPr>
        <w:t>e</w:t>
      </w:r>
      <w:r w:rsidRPr="00337837">
        <w:rPr>
          <w:szCs w:val="24"/>
        </w:rPr>
        <w:t xml:space="preserve"> requirement </w:t>
      </w:r>
      <w:r w:rsidR="008E25B8">
        <w:rPr>
          <w:szCs w:val="24"/>
        </w:rPr>
        <w:t xml:space="preserve">in subsection 11-5(1) </w:t>
      </w:r>
      <w:r w:rsidR="00C639FE" w:rsidRPr="00337837">
        <w:rPr>
          <w:szCs w:val="24"/>
        </w:rPr>
        <w:t xml:space="preserve">does not apply in relation to an export </w:t>
      </w:r>
      <w:r w:rsidR="008E25B8">
        <w:rPr>
          <w:szCs w:val="24"/>
        </w:rPr>
        <w:t xml:space="preserve">permit </w:t>
      </w:r>
      <w:r w:rsidR="00C639FE" w:rsidRPr="00337837">
        <w:rPr>
          <w:szCs w:val="24"/>
        </w:rPr>
        <w:t xml:space="preserve">issued by electronic means. </w:t>
      </w:r>
    </w:p>
    <w:p w14:paraId="6973AEE8" w14:textId="77777777" w:rsidR="00D36701" w:rsidRPr="00337837" w:rsidRDefault="00D36701" w:rsidP="0047334E">
      <w:pPr>
        <w:pStyle w:val="Normal-em"/>
        <w:spacing w:after="0" w:line="240" w:lineRule="auto"/>
        <w:rPr>
          <w:szCs w:val="24"/>
        </w:rPr>
      </w:pPr>
    </w:p>
    <w:p w14:paraId="1609E0F0" w14:textId="77777777" w:rsidR="00686773" w:rsidRDefault="00C639FE" w:rsidP="0047334E">
      <w:pPr>
        <w:pStyle w:val="Normal-em"/>
        <w:spacing w:after="0" w:line="240" w:lineRule="auto"/>
        <w:rPr>
          <w:szCs w:val="24"/>
        </w:rPr>
      </w:pPr>
      <w:r w:rsidRPr="00337837">
        <w:rPr>
          <w:szCs w:val="24"/>
        </w:rPr>
        <w:t>This ensures, for example, that an export permit is not misused or lost.</w:t>
      </w:r>
    </w:p>
    <w:p w14:paraId="140704D2" w14:textId="77777777" w:rsidR="00F844FE" w:rsidRPr="00337837" w:rsidRDefault="00F844FE" w:rsidP="0047334E">
      <w:pPr>
        <w:pStyle w:val="Normal-em"/>
        <w:spacing w:after="0" w:line="240" w:lineRule="auto"/>
        <w:rPr>
          <w:szCs w:val="24"/>
        </w:rPr>
      </w:pPr>
    </w:p>
    <w:p w14:paraId="6C50B784"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11-6 Records to be retained by exporter</w:t>
      </w:r>
    </w:p>
    <w:p w14:paraId="6F9D2AE0" w14:textId="77777777" w:rsidR="00775CC2" w:rsidRPr="00337837" w:rsidRDefault="00775CC2" w:rsidP="0047334E">
      <w:pPr>
        <w:pStyle w:val="Normal-em"/>
        <w:spacing w:after="0" w:line="240" w:lineRule="auto"/>
        <w:rPr>
          <w:szCs w:val="24"/>
        </w:rPr>
      </w:pPr>
    </w:p>
    <w:p w14:paraId="7B82D12D" w14:textId="209D4269" w:rsidR="00C2499D" w:rsidRDefault="00C639FE" w:rsidP="0047334E">
      <w:pPr>
        <w:pStyle w:val="Normal-em"/>
        <w:spacing w:after="0" w:line="240" w:lineRule="auto"/>
        <w:rPr>
          <w:szCs w:val="24"/>
        </w:rPr>
      </w:pPr>
      <w:r w:rsidRPr="00337837">
        <w:rPr>
          <w:szCs w:val="24"/>
        </w:rPr>
        <w:t>S</w:t>
      </w:r>
      <w:r w:rsidR="003C632B">
        <w:rPr>
          <w:szCs w:val="24"/>
        </w:rPr>
        <w:t>ubs</w:t>
      </w:r>
      <w:r w:rsidRPr="00337837">
        <w:rPr>
          <w:szCs w:val="24"/>
        </w:rPr>
        <w:t>ection 11-6</w:t>
      </w:r>
      <w:r w:rsidR="003C632B">
        <w:rPr>
          <w:szCs w:val="24"/>
        </w:rPr>
        <w:t>(1) and (2)</w:t>
      </w:r>
      <w:r w:rsidRPr="00337837">
        <w:rPr>
          <w:szCs w:val="24"/>
        </w:rPr>
        <w:t xml:space="preserve"> require an exporter </w:t>
      </w:r>
      <w:r w:rsidR="00C2499D" w:rsidRPr="00337837">
        <w:rPr>
          <w:szCs w:val="24"/>
        </w:rPr>
        <w:t xml:space="preserve">of prescribed meat or meat products </w:t>
      </w:r>
      <w:r w:rsidRPr="00337837">
        <w:rPr>
          <w:szCs w:val="24"/>
        </w:rPr>
        <w:t xml:space="preserve">to retain </w:t>
      </w:r>
      <w:r w:rsidR="00FC3A17">
        <w:rPr>
          <w:szCs w:val="24"/>
        </w:rPr>
        <w:t>the following</w:t>
      </w:r>
      <w:r w:rsidR="00FC3A17" w:rsidRPr="00337837">
        <w:rPr>
          <w:szCs w:val="24"/>
        </w:rPr>
        <w:t xml:space="preserve"> </w:t>
      </w:r>
      <w:r w:rsidRPr="00337837">
        <w:rPr>
          <w:szCs w:val="24"/>
        </w:rPr>
        <w:t xml:space="preserve">records for at least </w:t>
      </w:r>
      <w:r w:rsidR="002D0F11">
        <w:rPr>
          <w:szCs w:val="24"/>
        </w:rPr>
        <w:t>2</w:t>
      </w:r>
      <w:r w:rsidR="002D0F11" w:rsidRPr="00337837">
        <w:rPr>
          <w:szCs w:val="24"/>
        </w:rPr>
        <w:t xml:space="preserve"> </w:t>
      </w:r>
      <w:r w:rsidRPr="00337837">
        <w:rPr>
          <w:szCs w:val="24"/>
        </w:rPr>
        <w:t xml:space="preserve">years </w:t>
      </w:r>
      <w:r w:rsidR="003C632B">
        <w:rPr>
          <w:szCs w:val="24"/>
        </w:rPr>
        <w:t>starting on</w:t>
      </w:r>
      <w:r w:rsidRPr="00337837">
        <w:rPr>
          <w:szCs w:val="24"/>
        </w:rPr>
        <w:t xml:space="preserve"> the day the record is made or when it comes into their possession</w:t>
      </w:r>
      <w:r w:rsidR="00FC3A17">
        <w:rPr>
          <w:szCs w:val="24"/>
        </w:rPr>
        <w:t>:</w:t>
      </w:r>
    </w:p>
    <w:p w14:paraId="649FAAA6" w14:textId="77777777" w:rsidR="00FC3A17" w:rsidRDefault="00FC3A17" w:rsidP="0047334E">
      <w:pPr>
        <w:pStyle w:val="Normal-em"/>
        <w:spacing w:after="0" w:line="240" w:lineRule="auto"/>
        <w:rPr>
          <w:szCs w:val="24"/>
        </w:rPr>
      </w:pPr>
    </w:p>
    <w:p w14:paraId="5C629385" w14:textId="77777777" w:rsidR="00A76ADB" w:rsidRDefault="00A76ADB" w:rsidP="0047334E">
      <w:pPr>
        <w:pStyle w:val="Normal-em"/>
        <w:numPr>
          <w:ilvl w:val="0"/>
          <w:numId w:val="231"/>
        </w:numPr>
        <w:spacing w:after="0" w:line="240" w:lineRule="auto"/>
        <w:rPr>
          <w:szCs w:val="24"/>
        </w:rPr>
      </w:pPr>
      <w:r w:rsidRPr="007E3A5E">
        <w:rPr>
          <w:szCs w:val="24"/>
        </w:rPr>
        <w:t>each declaration given to the exporter under subsection 5-1</w:t>
      </w:r>
      <w:r>
        <w:rPr>
          <w:szCs w:val="24"/>
        </w:rPr>
        <w:t>6</w:t>
      </w:r>
      <w:r w:rsidRPr="007E3A5E">
        <w:rPr>
          <w:szCs w:val="24"/>
        </w:rPr>
        <w:t xml:space="preserve">(2) of </w:t>
      </w:r>
      <w:r>
        <w:rPr>
          <w:szCs w:val="24"/>
        </w:rPr>
        <w:t>the Meat Rules</w:t>
      </w:r>
      <w:r w:rsidRPr="007E3A5E">
        <w:rPr>
          <w:szCs w:val="24"/>
        </w:rPr>
        <w:t>;</w:t>
      </w:r>
    </w:p>
    <w:p w14:paraId="4CC240C3" w14:textId="77777777" w:rsidR="00A76ADB" w:rsidRPr="007E3A5E" w:rsidRDefault="00A76ADB" w:rsidP="0047334E">
      <w:pPr>
        <w:pStyle w:val="Normal-em"/>
        <w:spacing w:after="0" w:line="240" w:lineRule="auto"/>
        <w:ind w:left="360"/>
        <w:rPr>
          <w:szCs w:val="24"/>
        </w:rPr>
      </w:pPr>
    </w:p>
    <w:p w14:paraId="533B64D0" w14:textId="77777777" w:rsidR="00A76ADB" w:rsidRDefault="00A76ADB" w:rsidP="0047334E">
      <w:pPr>
        <w:pStyle w:val="Normal-em"/>
        <w:numPr>
          <w:ilvl w:val="0"/>
          <w:numId w:val="231"/>
        </w:numPr>
        <w:spacing w:after="0" w:line="240" w:lineRule="auto"/>
        <w:rPr>
          <w:szCs w:val="24"/>
        </w:rPr>
      </w:pPr>
      <w:r w:rsidRPr="007E3A5E">
        <w:rPr>
          <w:szCs w:val="24"/>
        </w:rPr>
        <w:t>each application by the exporter for an export permit</w:t>
      </w:r>
      <w:r>
        <w:rPr>
          <w:szCs w:val="24"/>
        </w:rPr>
        <w:t xml:space="preserve"> for prescribed meat or meat products</w:t>
      </w:r>
      <w:r w:rsidRPr="007E3A5E">
        <w:rPr>
          <w:szCs w:val="24"/>
        </w:rPr>
        <w:t>; and</w:t>
      </w:r>
    </w:p>
    <w:p w14:paraId="28974F96" w14:textId="77777777" w:rsidR="00A76ADB" w:rsidRPr="007E3A5E" w:rsidRDefault="00A76ADB" w:rsidP="0047334E">
      <w:pPr>
        <w:pStyle w:val="Normal-em"/>
        <w:spacing w:after="0" w:line="240" w:lineRule="auto"/>
        <w:rPr>
          <w:szCs w:val="24"/>
        </w:rPr>
      </w:pPr>
    </w:p>
    <w:p w14:paraId="4FD50708" w14:textId="28A4234F" w:rsidR="00A76ADB" w:rsidRDefault="00A76ADB" w:rsidP="0047334E">
      <w:pPr>
        <w:pStyle w:val="Normal-em"/>
        <w:numPr>
          <w:ilvl w:val="0"/>
          <w:numId w:val="231"/>
        </w:numPr>
        <w:spacing w:after="0" w:line="240" w:lineRule="auto"/>
        <w:rPr>
          <w:szCs w:val="24"/>
        </w:rPr>
      </w:pPr>
      <w:r w:rsidRPr="007E3A5E">
        <w:rPr>
          <w:szCs w:val="24"/>
        </w:rPr>
        <w:t xml:space="preserve">any other document that is made by </w:t>
      </w:r>
      <w:r w:rsidR="008E25B8">
        <w:rPr>
          <w:szCs w:val="24"/>
        </w:rPr>
        <w:t xml:space="preserve">the exporter </w:t>
      </w:r>
      <w:r w:rsidRPr="007E3A5E">
        <w:rPr>
          <w:szCs w:val="24"/>
        </w:rPr>
        <w:t xml:space="preserve">or </w:t>
      </w:r>
      <w:r w:rsidR="008E25B8">
        <w:rPr>
          <w:szCs w:val="24"/>
        </w:rPr>
        <w:t xml:space="preserve">that </w:t>
      </w:r>
      <w:r w:rsidRPr="007E3A5E">
        <w:rPr>
          <w:szCs w:val="24"/>
        </w:rPr>
        <w:t xml:space="preserve">comes into the exporter’s possession </w:t>
      </w:r>
      <w:r w:rsidR="003C632B">
        <w:rPr>
          <w:szCs w:val="24"/>
        </w:rPr>
        <w:t>that</w:t>
      </w:r>
      <w:r w:rsidRPr="007E3A5E">
        <w:rPr>
          <w:szCs w:val="24"/>
        </w:rPr>
        <w:t xml:space="preserve"> is relevant to showing </w:t>
      </w:r>
      <w:r w:rsidR="003C632B">
        <w:rPr>
          <w:szCs w:val="24"/>
        </w:rPr>
        <w:t xml:space="preserve">whether they have </w:t>
      </w:r>
      <w:r w:rsidRPr="007E3A5E">
        <w:rPr>
          <w:szCs w:val="24"/>
        </w:rPr>
        <w:t>compli</w:t>
      </w:r>
      <w:r w:rsidR="003C632B">
        <w:rPr>
          <w:szCs w:val="24"/>
        </w:rPr>
        <w:t>ed</w:t>
      </w:r>
      <w:r w:rsidR="008E25B8">
        <w:rPr>
          <w:szCs w:val="24"/>
        </w:rPr>
        <w:t>, or are comp</w:t>
      </w:r>
      <w:r w:rsidR="00763CEA">
        <w:rPr>
          <w:szCs w:val="24"/>
        </w:rPr>
        <w:t>l</w:t>
      </w:r>
      <w:r w:rsidR="008E25B8">
        <w:rPr>
          <w:szCs w:val="24"/>
        </w:rPr>
        <w:t>ying,</w:t>
      </w:r>
      <w:r w:rsidRPr="007E3A5E">
        <w:rPr>
          <w:szCs w:val="24"/>
        </w:rPr>
        <w:t xml:space="preserve"> with the applicable requirements of </w:t>
      </w:r>
      <w:r>
        <w:rPr>
          <w:szCs w:val="24"/>
        </w:rPr>
        <w:t>the Act</w:t>
      </w:r>
      <w:r w:rsidRPr="007E3A5E">
        <w:rPr>
          <w:szCs w:val="24"/>
        </w:rPr>
        <w:t>.</w:t>
      </w:r>
    </w:p>
    <w:p w14:paraId="3A7B9A12" w14:textId="77777777" w:rsidR="00FC3A17" w:rsidRPr="00337837" w:rsidRDefault="00FC3A17" w:rsidP="0047334E">
      <w:pPr>
        <w:pStyle w:val="Normal-em"/>
        <w:spacing w:after="0" w:line="240" w:lineRule="auto"/>
        <w:rPr>
          <w:szCs w:val="24"/>
        </w:rPr>
      </w:pPr>
    </w:p>
    <w:p w14:paraId="75CF209D" w14:textId="77777777" w:rsidR="00667476" w:rsidRPr="00337837" w:rsidRDefault="00C639FE" w:rsidP="0047334E">
      <w:pPr>
        <w:pStyle w:val="ActHead5"/>
        <w:spacing w:before="0"/>
        <w:rPr>
          <w:szCs w:val="24"/>
        </w:rPr>
      </w:pPr>
      <w:r w:rsidRPr="00337837">
        <w:rPr>
          <w:szCs w:val="24"/>
        </w:rPr>
        <w:t>11-7 Records to be retained by manager of accredited property</w:t>
      </w:r>
    </w:p>
    <w:p w14:paraId="26231F12" w14:textId="77777777" w:rsidR="00775CC2" w:rsidRPr="00337837" w:rsidRDefault="00775CC2" w:rsidP="0047334E">
      <w:pPr>
        <w:pStyle w:val="Normal-em"/>
        <w:spacing w:after="0" w:line="240" w:lineRule="auto"/>
        <w:rPr>
          <w:szCs w:val="24"/>
        </w:rPr>
      </w:pPr>
    </w:p>
    <w:p w14:paraId="2C6BCF14" w14:textId="1E06F2B1" w:rsidR="00037FD2" w:rsidRDefault="00C639FE" w:rsidP="0047334E">
      <w:pPr>
        <w:pStyle w:val="Normal-em"/>
        <w:spacing w:after="0" w:line="240" w:lineRule="auto"/>
        <w:rPr>
          <w:szCs w:val="24"/>
        </w:rPr>
      </w:pPr>
      <w:r w:rsidRPr="00337837">
        <w:rPr>
          <w:szCs w:val="24"/>
        </w:rPr>
        <w:t>S</w:t>
      </w:r>
      <w:r w:rsidR="008E25B8">
        <w:rPr>
          <w:szCs w:val="24"/>
        </w:rPr>
        <w:t>ubs</w:t>
      </w:r>
      <w:r w:rsidRPr="00337837">
        <w:rPr>
          <w:szCs w:val="24"/>
        </w:rPr>
        <w:t>ection 11-7</w:t>
      </w:r>
      <w:r w:rsidR="008E25B8">
        <w:rPr>
          <w:szCs w:val="24"/>
        </w:rPr>
        <w:t>(1)</w:t>
      </w:r>
      <w:r w:rsidRPr="00337837">
        <w:rPr>
          <w:szCs w:val="24"/>
        </w:rPr>
        <w:t xml:space="preserve"> requires the manager of an accredited property to retain each document</w:t>
      </w:r>
      <w:r w:rsidR="00037FD2">
        <w:rPr>
          <w:szCs w:val="24"/>
        </w:rPr>
        <w:t>:</w:t>
      </w:r>
    </w:p>
    <w:p w14:paraId="3EF40E6E" w14:textId="77777777" w:rsidR="00037FD2" w:rsidRDefault="00037FD2" w:rsidP="0047334E">
      <w:pPr>
        <w:pStyle w:val="Normal-em"/>
        <w:spacing w:after="0" w:line="240" w:lineRule="auto"/>
        <w:rPr>
          <w:szCs w:val="24"/>
        </w:rPr>
      </w:pPr>
    </w:p>
    <w:p w14:paraId="33DA5579" w14:textId="77777777" w:rsidR="00037FD2" w:rsidRDefault="00037FD2" w:rsidP="0047334E">
      <w:pPr>
        <w:pStyle w:val="Normal-em"/>
        <w:numPr>
          <w:ilvl w:val="0"/>
          <w:numId w:val="233"/>
        </w:numPr>
        <w:spacing w:after="0" w:line="240" w:lineRule="auto"/>
        <w:rPr>
          <w:szCs w:val="24"/>
        </w:rPr>
      </w:pPr>
      <w:r>
        <w:rPr>
          <w:szCs w:val="24"/>
        </w:rPr>
        <w:t xml:space="preserve">that is made by the manager </w:t>
      </w:r>
      <w:r w:rsidRPr="00337837">
        <w:rPr>
          <w:szCs w:val="24"/>
        </w:rPr>
        <w:t>or that comes into their possession</w:t>
      </w:r>
      <w:r>
        <w:rPr>
          <w:szCs w:val="24"/>
        </w:rPr>
        <w:t>; and</w:t>
      </w:r>
    </w:p>
    <w:p w14:paraId="5A0DCFAF" w14:textId="77777777" w:rsidR="00037FD2" w:rsidRDefault="00037FD2" w:rsidP="0047334E">
      <w:pPr>
        <w:pStyle w:val="Normal-em"/>
        <w:spacing w:after="0" w:line="240" w:lineRule="auto"/>
        <w:ind w:left="780"/>
        <w:rPr>
          <w:szCs w:val="24"/>
        </w:rPr>
      </w:pPr>
    </w:p>
    <w:p w14:paraId="5EE54669" w14:textId="77777777" w:rsidR="00037FD2" w:rsidRDefault="00037FD2" w:rsidP="0047334E">
      <w:pPr>
        <w:pStyle w:val="Normal-em"/>
        <w:numPr>
          <w:ilvl w:val="0"/>
          <w:numId w:val="233"/>
        </w:numPr>
        <w:spacing w:after="0" w:line="240" w:lineRule="auto"/>
        <w:rPr>
          <w:szCs w:val="24"/>
        </w:rPr>
      </w:pPr>
      <w:r w:rsidRPr="00337837">
        <w:rPr>
          <w:szCs w:val="24"/>
        </w:rPr>
        <w:t>that is relevant to showing</w:t>
      </w:r>
      <w:r>
        <w:rPr>
          <w:szCs w:val="24"/>
        </w:rPr>
        <w:t xml:space="preserve"> for the purpose of an audit under Part 1 of Chapter 9 of the Act:</w:t>
      </w:r>
    </w:p>
    <w:p w14:paraId="1CCB222F" w14:textId="77777777" w:rsidR="00037FD2" w:rsidRDefault="00037FD2" w:rsidP="0047334E">
      <w:pPr>
        <w:pStyle w:val="Normal-em"/>
        <w:spacing w:after="0" w:line="240" w:lineRule="auto"/>
        <w:rPr>
          <w:szCs w:val="24"/>
        </w:rPr>
      </w:pPr>
    </w:p>
    <w:p w14:paraId="37EB181A" w14:textId="77777777" w:rsidR="00037FD2" w:rsidRDefault="00037FD2" w:rsidP="0047334E">
      <w:pPr>
        <w:pStyle w:val="Normal-em"/>
        <w:numPr>
          <w:ilvl w:val="1"/>
          <w:numId w:val="233"/>
        </w:numPr>
        <w:spacing w:after="0" w:line="240" w:lineRule="auto"/>
        <w:rPr>
          <w:szCs w:val="24"/>
        </w:rPr>
      </w:pPr>
      <w:r>
        <w:rPr>
          <w:szCs w:val="24"/>
        </w:rPr>
        <w:t>whether the requirements prescribed by</w:t>
      </w:r>
      <w:r w:rsidRPr="00337837">
        <w:rPr>
          <w:szCs w:val="24"/>
        </w:rPr>
        <w:t xml:space="preserve"> Division 1 of Part 2 of Chapter 3 of the Meat Rules</w:t>
      </w:r>
      <w:r>
        <w:rPr>
          <w:szCs w:val="24"/>
        </w:rPr>
        <w:t xml:space="preserve"> for the property are continuing to be met; or</w:t>
      </w:r>
    </w:p>
    <w:p w14:paraId="51086BAB" w14:textId="77777777" w:rsidR="00037FD2" w:rsidRDefault="00037FD2" w:rsidP="0047334E">
      <w:pPr>
        <w:pStyle w:val="Normal-em"/>
        <w:spacing w:after="0" w:line="240" w:lineRule="auto"/>
        <w:ind w:left="1500"/>
        <w:rPr>
          <w:szCs w:val="24"/>
        </w:rPr>
      </w:pPr>
    </w:p>
    <w:p w14:paraId="4B17713D" w14:textId="77777777" w:rsidR="00037FD2" w:rsidRDefault="00037FD2" w:rsidP="0047334E">
      <w:pPr>
        <w:pStyle w:val="Normal-em"/>
        <w:numPr>
          <w:ilvl w:val="1"/>
          <w:numId w:val="233"/>
        </w:numPr>
        <w:spacing w:after="0" w:line="240" w:lineRule="auto"/>
        <w:rPr>
          <w:szCs w:val="24"/>
        </w:rPr>
      </w:pPr>
      <w:r>
        <w:rPr>
          <w:szCs w:val="24"/>
        </w:rPr>
        <w:t>whether the conditions of the accreditation of the property have been, and are being, complied with.</w:t>
      </w:r>
    </w:p>
    <w:p w14:paraId="467F0899" w14:textId="77777777" w:rsidR="00005663" w:rsidRPr="00337837" w:rsidRDefault="00005663" w:rsidP="0047334E">
      <w:pPr>
        <w:pStyle w:val="Normal-em"/>
        <w:spacing w:after="0" w:line="240" w:lineRule="auto"/>
        <w:rPr>
          <w:szCs w:val="24"/>
        </w:rPr>
      </w:pPr>
    </w:p>
    <w:p w14:paraId="1279AA1B" w14:textId="78BCD7FB" w:rsidR="00667476" w:rsidRDefault="00005663" w:rsidP="0047334E">
      <w:pPr>
        <w:pStyle w:val="Normal-em"/>
        <w:spacing w:after="0" w:line="240" w:lineRule="auto"/>
        <w:rPr>
          <w:szCs w:val="24"/>
        </w:rPr>
      </w:pPr>
      <w:r w:rsidRPr="00337837">
        <w:rPr>
          <w:szCs w:val="24"/>
        </w:rPr>
        <w:t xml:space="preserve">Subsection 11-7(2) provides that the </w:t>
      </w:r>
      <w:r w:rsidR="008E25B8">
        <w:rPr>
          <w:szCs w:val="24"/>
        </w:rPr>
        <w:t xml:space="preserve">manager of the accredited property must retain each </w:t>
      </w:r>
      <w:r w:rsidR="00C639FE" w:rsidRPr="00337837">
        <w:rPr>
          <w:szCs w:val="24"/>
        </w:rPr>
        <w:t xml:space="preserve">record for at least </w:t>
      </w:r>
      <w:r w:rsidR="00B62366">
        <w:rPr>
          <w:szCs w:val="24"/>
        </w:rPr>
        <w:t>2</w:t>
      </w:r>
      <w:r w:rsidR="00DD5CCE">
        <w:rPr>
          <w:szCs w:val="24"/>
        </w:rPr>
        <w:t> </w:t>
      </w:r>
      <w:r w:rsidR="00C639FE" w:rsidRPr="00337837">
        <w:rPr>
          <w:szCs w:val="24"/>
        </w:rPr>
        <w:t>years</w:t>
      </w:r>
      <w:r w:rsidR="0022377C">
        <w:rPr>
          <w:szCs w:val="24"/>
        </w:rPr>
        <w:t>,</w:t>
      </w:r>
      <w:r w:rsidR="00C639FE" w:rsidRPr="00337837">
        <w:rPr>
          <w:szCs w:val="24"/>
        </w:rPr>
        <w:t xml:space="preserve"> starting </w:t>
      </w:r>
      <w:r w:rsidR="008E25B8">
        <w:rPr>
          <w:szCs w:val="24"/>
        </w:rPr>
        <w:t xml:space="preserve">on </w:t>
      </w:r>
      <w:r w:rsidR="00C639FE" w:rsidRPr="00337837">
        <w:rPr>
          <w:szCs w:val="24"/>
        </w:rPr>
        <w:t xml:space="preserve">the day the record is made </w:t>
      </w:r>
      <w:r w:rsidR="008E25B8">
        <w:rPr>
          <w:szCs w:val="24"/>
        </w:rPr>
        <w:t xml:space="preserve">by the manager </w:t>
      </w:r>
      <w:r w:rsidR="00C639FE" w:rsidRPr="00337837">
        <w:rPr>
          <w:szCs w:val="24"/>
        </w:rPr>
        <w:t xml:space="preserve">or when it comes into </w:t>
      </w:r>
      <w:r w:rsidR="00DD5CCE">
        <w:rPr>
          <w:szCs w:val="24"/>
        </w:rPr>
        <w:t xml:space="preserve">the manager’s </w:t>
      </w:r>
      <w:r w:rsidR="00C639FE" w:rsidRPr="00337837">
        <w:rPr>
          <w:szCs w:val="24"/>
        </w:rPr>
        <w:t>possession</w:t>
      </w:r>
      <w:r w:rsidR="00DD5CCE">
        <w:rPr>
          <w:szCs w:val="24"/>
        </w:rPr>
        <w:t xml:space="preserve"> (as the case may be)</w:t>
      </w:r>
      <w:r w:rsidR="00C639FE" w:rsidRPr="00337837">
        <w:rPr>
          <w:szCs w:val="24"/>
        </w:rPr>
        <w:t>.</w:t>
      </w:r>
    </w:p>
    <w:p w14:paraId="607F7D16" w14:textId="77777777" w:rsidR="00037FD2" w:rsidRPr="00337837" w:rsidRDefault="00037FD2" w:rsidP="0047334E">
      <w:pPr>
        <w:pStyle w:val="Normal-em"/>
        <w:spacing w:after="0" w:line="240" w:lineRule="auto"/>
        <w:rPr>
          <w:szCs w:val="24"/>
        </w:rPr>
      </w:pPr>
    </w:p>
    <w:p w14:paraId="15EEA670" w14:textId="77777777" w:rsidR="00686773" w:rsidRPr="00337837" w:rsidRDefault="00C639FE" w:rsidP="0047334E">
      <w:pPr>
        <w:pStyle w:val="ActHead5"/>
        <w:spacing w:before="0"/>
        <w:rPr>
          <w:rStyle w:val="CharSectno"/>
          <w:b w:val="0"/>
          <w:color w:val="000000"/>
          <w:kern w:val="0"/>
          <w:sz w:val="22"/>
          <w:szCs w:val="24"/>
          <w:lang w:eastAsia="en-US"/>
        </w:rPr>
      </w:pPr>
      <w:r w:rsidRPr="00337837">
        <w:rPr>
          <w:rStyle w:val="CharSectno"/>
          <w:szCs w:val="24"/>
        </w:rPr>
        <w:t>11-</w:t>
      </w:r>
      <w:r w:rsidR="00667476" w:rsidRPr="00337837">
        <w:rPr>
          <w:rStyle w:val="CharSectno"/>
          <w:szCs w:val="24"/>
        </w:rPr>
        <w:t>8</w:t>
      </w:r>
      <w:r w:rsidRPr="00337837">
        <w:rPr>
          <w:rStyle w:val="CharSectno"/>
          <w:szCs w:val="24"/>
        </w:rPr>
        <w:t xml:space="preserve"> Records to be retained by occupier of registered establishment</w:t>
      </w:r>
    </w:p>
    <w:p w14:paraId="7F73CA4F" w14:textId="77777777" w:rsidR="00775CC2" w:rsidRPr="00337837" w:rsidRDefault="00775CC2" w:rsidP="0047334E">
      <w:pPr>
        <w:pStyle w:val="Normal-em"/>
        <w:spacing w:after="0" w:line="240" w:lineRule="auto"/>
        <w:rPr>
          <w:szCs w:val="24"/>
        </w:rPr>
      </w:pPr>
    </w:p>
    <w:p w14:paraId="26965D3C" w14:textId="77777777" w:rsidR="008E25B8" w:rsidRDefault="00C639FE" w:rsidP="0047334E">
      <w:pPr>
        <w:pStyle w:val="Normal-em"/>
        <w:spacing w:after="0" w:line="240" w:lineRule="auto"/>
        <w:rPr>
          <w:szCs w:val="24"/>
        </w:rPr>
      </w:pPr>
      <w:r w:rsidRPr="00337837">
        <w:rPr>
          <w:szCs w:val="24"/>
        </w:rPr>
        <w:t>S</w:t>
      </w:r>
      <w:r w:rsidR="008E25B8">
        <w:rPr>
          <w:szCs w:val="24"/>
        </w:rPr>
        <w:t>ubs</w:t>
      </w:r>
      <w:r w:rsidRPr="00337837">
        <w:rPr>
          <w:szCs w:val="24"/>
        </w:rPr>
        <w:t>ection 11-</w:t>
      </w:r>
      <w:r w:rsidR="00667476" w:rsidRPr="00337837">
        <w:rPr>
          <w:szCs w:val="24"/>
        </w:rPr>
        <w:t>8</w:t>
      </w:r>
      <w:r w:rsidR="008E25B8">
        <w:rPr>
          <w:szCs w:val="24"/>
        </w:rPr>
        <w:t>(1)</w:t>
      </w:r>
      <w:r w:rsidRPr="00337837">
        <w:rPr>
          <w:szCs w:val="24"/>
        </w:rPr>
        <w:t xml:space="preserve"> requires the occupier of a registered establishment </w:t>
      </w:r>
      <w:r w:rsidR="00005663" w:rsidRPr="00337837">
        <w:rPr>
          <w:szCs w:val="24"/>
        </w:rPr>
        <w:t xml:space="preserve">that is registered for a kind of export operations in relation to prescribed meat or meat products </w:t>
      </w:r>
      <w:r w:rsidRPr="00337837">
        <w:rPr>
          <w:szCs w:val="24"/>
        </w:rPr>
        <w:t>to retain each document</w:t>
      </w:r>
      <w:r w:rsidR="008E25B8">
        <w:rPr>
          <w:szCs w:val="24"/>
        </w:rPr>
        <w:t>:</w:t>
      </w:r>
      <w:r w:rsidRPr="00337837">
        <w:rPr>
          <w:szCs w:val="24"/>
        </w:rPr>
        <w:t xml:space="preserve"> </w:t>
      </w:r>
    </w:p>
    <w:p w14:paraId="5F9FB6F1" w14:textId="77777777" w:rsidR="008E25B8" w:rsidRDefault="008E25B8" w:rsidP="0047334E">
      <w:pPr>
        <w:pStyle w:val="Normal-em"/>
        <w:spacing w:after="0" w:line="240" w:lineRule="auto"/>
        <w:rPr>
          <w:szCs w:val="24"/>
        </w:rPr>
      </w:pPr>
    </w:p>
    <w:p w14:paraId="19CB206B" w14:textId="1CA7A3ED" w:rsidR="008E25B8" w:rsidRDefault="008E25B8" w:rsidP="008E25B8">
      <w:pPr>
        <w:pStyle w:val="Normal-em"/>
        <w:numPr>
          <w:ilvl w:val="0"/>
          <w:numId w:val="255"/>
        </w:numPr>
        <w:spacing w:after="0" w:line="240" w:lineRule="auto"/>
        <w:rPr>
          <w:szCs w:val="24"/>
        </w:rPr>
      </w:pPr>
      <w:r>
        <w:rPr>
          <w:szCs w:val="24"/>
        </w:rPr>
        <w:t xml:space="preserve">that is made by the occupier </w:t>
      </w:r>
      <w:r w:rsidR="00C639FE" w:rsidRPr="00337837">
        <w:rPr>
          <w:szCs w:val="24"/>
        </w:rPr>
        <w:t>or that comes into their possession</w:t>
      </w:r>
      <w:r>
        <w:rPr>
          <w:szCs w:val="24"/>
        </w:rPr>
        <w:t>;</w:t>
      </w:r>
      <w:r w:rsidR="00C639FE" w:rsidRPr="00337837">
        <w:rPr>
          <w:szCs w:val="24"/>
        </w:rPr>
        <w:t xml:space="preserve"> </w:t>
      </w:r>
      <w:r w:rsidR="00775CC2" w:rsidRPr="00337837">
        <w:rPr>
          <w:szCs w:val="24"/>
        </w:rPr>
        <w:t xml:space="preserve">and </w:t>
      </w:r>
    </w:p>
    <w:p w14:paraId="298C885F" w14:textId="77777777" w:rsidR="008E25B8" w:rsidRDefault="008E25B8" w:rsidP="00A635FE">
      <w:pPr>
        <w:pStyle w:val="Normal-em"/>
        <w:spacing w:after="0" w:line="240" w:lineRule="auto"/>
        <w:ind w:left="720"/>
        <w:rPr>
          <w:szCs w:val="24"/>
        </w:rPr>
      </w:pPr>
    </w:p>
    <w:p w14:paraId="18253EAC" w14:textId="551F5D86" w:rsidR="00005663" w:rsidRPr="00337837" w:rsidRDefault="00775CC2" w:rsidP="00A635FE">
      <w:pPr>
        <w:pStyle w:val="Normal-em"/>
        <w:numPr>
          <w:ilvl w:val="0"/>
          <w:numId w:val="255"/>
        </w:numPr>
        <w:spacing w:after="0" w:line="240" w:lineRule="auto"/>
        <w:rPr>
          <w:szCs w:val="24"/>
        </w:rPr>
      </w:pPr>
      <w:r w:rsidRPr="00337837">
        <w:rPr>
          <w:szCs w:val="24"/>
        </w:rPr>
        <w:t xml:space="preserve">that is </w:t>
      </w:r>
      <w:r w:rsidR="00C639FE" w:rsidRPr="00337837">
        <w:rPr>
          <w:szCs w:val="24"/>
        </w:rPr>
        <w:t>relevant to showing whether they have complied</w:t>
      </w:r>
      <w:r w:rsidR="008E25B8">
        <w:rPr>
          <w:szCs w:val="24"/>
        </w:rPr>
        <w:t>,</w:t>
      </w:r>
      <w:r w:rsidR="00C639FE" w:rsidRPr="00337837">
        <w:rPr>
          <w:szCs w:val="24"/>
        </w:rPr>
        <w:t xml:space="preserve"> or are complying</w:t>
      </w:r>
      <w:r w:rsidR="008E25B8">
        <w:rPr>
          <w:szCs w:val="24"/>
        </w:rPr>
        <w:t>,</w:t>
      </w:r>
      <w:r w:rsidR="00C639FE" w:rsidRPr="00337837">
        <w:rPr>
          <w:szCs w:val="24"/>
        </w:rPr>
        <w:t xml:space="preserve"> with the </w:t>
      </w:r>
      <w:r w:rsidRPr="00337837">
        <w:rPr>
          <w:szCs w:val="24"/>
        </w:rPr>
        <w:t xml:space="preserve">applicable requirements of the </w:t>
      </w:r>
      <w:r w:rsidR="00C639FE" w:rsidRPr="00337837">
        <w:rPr>
          <w:szCs w:val="24"/>
        </w:rPr>
        <w:t>Act</w:t>
      </w:r>
      <w:r w:rsidR="00005663" w:rsidRPr="00337837">
        <w:rPr>
          <w:szCs w:val="24"/>
        </w:rPr>
        <w:t xml:space="preserve"> (including the conditions of the establishment’s registration)</w:t>
      </w:r>
      <w:r w:rsidR="00C639FE" w:rsidRPr="00337837">
        <w:rPr>
          <w:szCs w:val="24"/>
        </w:rPr>
        <w:t xml:space="preserve">. </w:t>
      </w:r>
    </w:p>
    <w:p w14:paraId="67E21DA1" w14:textId="77777777" w:rsidR="00005663" w:rsidRPr="00337837" w:rsidRDefault="00005663" w:rsidP="0047334E">
      <w:pPr>
        <w:pStyle w:val="Normal-em"/>
        <w:spacing w:after="0" w:line="240" w:lineRule="auto"/>
        <w:rPr>
          <w:szCs w:val="24"/>
        </w:rPr>
      </w:pPr>
    </w:p>
    <w:p w14:paraId="68979ED3" w14:textId="7A3F68F0" w:rsidR="00686773" w:rsidRDefault="00005663" w:rsidP="0047334E">
      <w:pPr>
        <w:pStyle w:val="Normal-em"/>
        <w:spacing w:after="0" w:line="240" w:lineRule="auto"/>
        <w:rPr>
          <w:szCs w:val="24"/>
        </w:rPr>
      </w:pPr>
      <w:r w:rsidRPr="00337837">
        <w:rPr>
          <w:szCs w:val="24"/>
        </w:rPr>
        <w:t xml:space="preserve">Subsection 11-8(2) provides that </w:t>
      </w:r>
      <w:r w:rsidR="008E25B8">
        <w:rPr>
          <w:szCs w:val="24"/>
        </w:rPr>
        <w:t xml:space="preserve">the occupier of the registered establishment must retain each </w:t>
      </w:r>
      <w:r w:rsidR="00C639FE" w:rsidRPr="00337837">
        <w:rPr>
          <w:szCs w:val="24"/>
        </w:rPr>
        <w:t xml:space="preserve">record for at least </w:t>
      </w:r>
      <w:r w:rsidR="002D0F11">
        <w:rPr>
          <w:szCs w:val="24"/>
        </w:rPr>
        <w:t>2</w:t>
      </w:r>
      <w:r w:rsidR="002D0F11" w:rsidRPr="00337837">
        <w:rPr>
          <w:szCs w:val="24"/>
        </w:rPr>
        <w:t xml:space="preserve"> </w:t>
      </w:r>
      <w:r w:rsidR="00C639FE" w:rsidRPr="00337837">
        <w:rPr>
          <w:szCs w:val="24"/>
        </w:rPr>
        <w:t xml:space="preserve">years, starting </w:t>
      </w:r>
      <w:r w:rsidR="008E25B8">
        <w:rPr>
          <w:szCs w:val="24"/>
        </w:rPr>
        <w:t xml:space="preserve">on </w:t>
      </w:r>
      <w:r w:rsidR="00C639FE" w:rsidRPr="00337837">
        <w:rPr>
          <w:szCs w:val="24"/>
        </w:rPr>
        <w:t xml:space="preserve">the day the record is made </w:t>
      </w:r>
      <w:r w:rsidR="008E25B8">
        <w:rPr>
          <w:szCs w:val="24"/>
        </w:rPr>
        <w:t xml:space="preserve">by the occupier </w:t>
      </w:r>
      <w:r w:rsidR="00C639FE" w:rsidRPr="00337837">
        <w:rPr>
          <w:szCs w:val="24"/>
        </w:rPr>
        <w:t xml:space="preserve">or when it comes into </w:t>
      </w:r>
      <w:r w:rsidR="0022377C">
        <w:rPr>
          <w:szCs w:val="24"/>
        </w:rPr>
        <w:t>the occupier’s</w:t>
      </w:r>
      <w:r w:rsidR="0022377C" w:rsidRPr="00337837">
        <w:rPr>
          <w:szCs w:val="24"/>
        </w:rPr>
        <w:t xml:space="preserve"> </w:t>
      </w:r>
      <w:r w:rsidR="00C639FE" w:rsidRPr="00337837">
        <w:rPr>
          <w:szCs w:val="24"/>
        </w:rPr>
        <w:t>possession</w:t>
      </w:r>
      <w:r w:rsidR="0022377C">
        <w:rPr>
          <w:szCs w:val="24"/>
        </w:rPr>
        <w:t xml:space="preserve"> (as the case may be)</w:t>
      </w:r>
      <w:r w:rsidR="00C639FE" w:rsidRPr="00337837">
        <w:rPr>
          <w:szCs w:val="24"/>
        </w:rPr>
        <w:t>.</w:t>
      </w:r>
    </w:p>
    <w:p w14:paraId="1BB4EFBA" w14:textId="77777777" w:rsidR="00790E35" w:rsidRPr="00337837" w:rsidRDefault="00790E35" w:rsidP="0047334E">
      <w:pPr>
        <w:pStyle w:val="Normal-em"/>
        <w:spacing w:after="0" w:line="240" w:lineRule="auto"/>
        <w:rPr>
          <w:szCs w:val="24"/>
        </w:rPr>
      </w:pPr>
    </w:p>
    <w:p w14:paraId="075D7BB4" w14:textId="77777777" w:rsidR="00686773" w:rsidRPr="00337837" w:rsidRDefault="00C639FE" w:rsidP="0047334E">
      <w:pPr>
        <w:pStyle w:val="ActHead5"/>
        <w:spacing w:before="0"/>
        <w:rPr>
          <w:rStyle w:val="CharSectno"/>
          <w:b w:val="0"/>
          <w:color w:val="000000"/>
          <w:kern w:val="0"/>
          <w:sz w:val="22"/>
          <w:szCs w:val="24"/>
          <w:lang w:eastAsia="en-US"/>
        </w:rPr>
      </w:pPr>
      <w:r w:rsidRPr="00337837">
        <w:rPr>
          <w:rStyle w:val="CharSectno"/>
          <w:szCs w:val="24"/>
        </w:rPr>
        <w:t>11-</w:t>
      </w:r>
      <w:r w:rsidR="00667476" w:rsidRPr="00337837">
        <w:rPr>
          <w:rStyle w:val="CharSectno"/>
          <w:szCs w:val="24"/>
        </w:rPr>
        <w:t>9</w:t>
      </w:r>
      <w:r w:rsidRPr="00337837">
        <w:rPr>
          <w:rStyle w:val="CharSectno"/>
          <w:szCs w:val="24"/>
        </w:rPr>
        <w:t xml:space="preserve"> Records to be retained by holder of approved arrangement</w:t>
      </w:r>
    </w:p>
    <w:p w14:paraId="285F66A8" w14:textId="77777777" w:rsidR="00636B52" w:rsidRPr="00337837" w:rsidRDefault="00636B52" w:rsidP="0047334E">
      <w:pPr>
        <w:pStyle w:val="Normal-em"/>
        <w:spacing w:after="0" w:line="240" w:lineRule="auto"/>
        <w:rPr>
          <w:szCs w:val="24"/>
        </w:rPr>
      </w:pPr>
    </w:p>
    <w:p w14:paraId="6EF212B2" w14:textId="71CD3083" w:rsidR="00005663" w:rsidRPr="00337837" w:rsidRDefault="00C639FE" w:rsidP="0047334E">
      <w:pPr>
        <w:pStyle w:val="Normal-em"/>
        <w:spacing w:after="0" w:line="240" w:lineRule="auto"/>
        <w:rPr>
          <w:szCs w:val="24"/>
        </w:rPr>
      </w:pPr>
      <w:r w:rsidRPr="00337837">
        <w:rPr>
          <w:szCs w:val="24"/>
        </w:rPr>
        <w:t>S</w:t>
      </w:r>
      <w:r w:rsidR="002D0F11">
        <w:rPr>
          <w:szCs w:val="24"/>
        </w:rPr>
        <w:t>ubs</w:t>
      </w:r>
      <w:r w:rsidRPr="00337837">
        <w:rPr>
          <w:szCs w:val="24"/>
        </w:rPr>
        <w:t>ection 11-</w:t>
      </w:r>
      <w:r w:rsidR="00667476" w:rsidRPr="00337837">
        <w:rPr>
          <w:szCs w:val="24"/>
        </w:rPr>
        <w:t>9</w:t>
      </w:r>
      <w:r w:rsidR="002D0F11">
        <w:rPr>
          <w:szCs w:val="24"/>
        </w:rPr>
        <w:t>(1)</w:t>
      </w:r>
      <w:r w:rsidRPr="00337837">
        <w:rPr>
          <w:szCs w:val="24"/>
        </w:rPr>
        <w:t xml:space="preserve"> requires the holder of an approved arrangement</w:t>
      </w:r>
      <w:r w:rsidR="00005663" w:rsidRPr="00337837">
        <w:rPr>
          <w:szCs w:val="24"/>
        </w:rPr>
        <w:t xml:space="preserve"> for a kind of export operations in relation to prescribed meat or meat products</w:t>
      </w:r>
      <w:r w:rsidRPr="00337837">
        <w:rPr>
          <w:szCs w:val="24"/>
        </w:rPr>
        <w:t xml:space="preserve"> to retain each document they make or that comes into their possession</w:t>
      </w:r>
      <w:r w:rsidR="00636B52" w:rsidRPr="00337837">
        <w:rPr>
          <w:szCs w:val="24"/>
        </w:rPr>
        <w:t xml:space="preserve"> that is </w:t>
      </w:r>
      <w:r w:rsidRPr="00337837">
        <w:rPr>
          <w:szCs w:val="24"/>
        </w:rPr>
        <w:t xml:space="preserve">relevant to showing compliance with the </w:t>
      </w:r>
      <w:r w:rsidR="00636B52" w:rsidRPr="00337837">
        <w:rPr>
          <w:szCs w:val="24"/>
        </w:rPr>
        <w:t xml:space="preserve">applicable requirements of the </w:t>
      </w:r>
      <w:r w:rsidRPr="00337837">
        <w:rPr>
          <w:szCs w:val="24"/>
        </w:rPr>
        <w:t>Act, the approved arrangement</w:t>
      </w:r>
      <w:r w:rsidR="00667476" w:rsidRPr="00337837">
        <w:rPr>
          <w:szCs w:val="24"/>
        </w:rPr>
        <w:t>,</w:t>
      </w:r>
      <w:r w:rsidRPr="00337837">
        <w:rPr>
          <w:szCs w:val="24"/>
        </w:rPr>
        <w:t xml:space="preserve"> and </w:t>
      </w:r>
      <w:r w:rsidR="00636B52" w:rsidRPr="00337837">
        <w:rPr>
          <w:szCs w:val="24"/>
        </w:rPr>
        <w:t>the</w:t>
      </w:r>
      <w:r w:rsidRPr="00337837">
        <w:rPr>
          <w:szCs w:val="24"/>
        </w:rPr>
        <w:t xml:space="preserve"> conditions of the approved arrangement. </w:t>
      </w:r>
    </w:p>
    <w:p w14:paraId="57C4246F" w14:textId="77777777" w:rsidR="00005663" w:rsidRPr="00337837" w:rsidRDefault="00005663" w:rsidP="0047334E">
      <w:pPr>
        <w:pStyle w:val="Normal-em"/>
        <w:spacing w:after="0" w:line="240" w:lineRule="auto"/>
        <w:rPr>
          <w:szCs w:val="24"/>
        </w:rPr>
      </w:pPr>
    </w:p>
    <w:p w14:paraId="1AB69436" w14:textId="6DA9BB1E" w:rsidR="000F3694" w:rsidRDefault="000F3694" w:rsidP="0047334E">
      <w:pPr>
        <w:pStyle w:val="Normal-em"/>
        <w:spacing w:after="0" w:line="240" w:lineRule="auto"/>
        <w:rPr>
          <w:szCs w:val="24"/>
        </w:rPr>
      </w:pPr>
      <w:r w:rsidRPr="00337837">
        <w:rPr>
          <w:szCs w:val="24"/>
        </w:rPr>
        <w:t xml:space="preserve">The note following subsection 11-9(1) </w:t>
      </w:r>
      <w:r>
        <w:rPr>
          <w:szCs w:val="24"/>
        </w:rPr>
        <w:t>provides an example for an Islamic organisation that holds an approved arrangement for Halal meat certification operations, and the records under subsections 5-58(2) (verification of compliance), 5-59(2) (action to address non-compliance) and 5</w:t>
      </w:r>
      <w:r>
        <w:rPr>
          <w:szCs w:val="24"/>
        </w:rPr>
        <w:noBreakHyphen/>
        <w:t>60(</w:t>
      </w:r>
      <w:r w:rsidR="002D0F11">
        <w:rPr>
          <w:szCs w:val="24"/>
        </w:rPr>
        <w:t>3</w:t>
      </w:r>
      <w:r>
        <w:rPr>
          <w:szCs w:val="24"/>
        </w:rPr>
        <w:t>) (internal audits and management reviews) of the Meat Rules.</w:t>
      </w:r>
    </w:p>
    <w:p w14:paraId="3BCB15F2" w14:textId="77777777" w:rsidR="009938E4" w:rsidRDefault="009938E4" w:rsidP="0047334E">
      <w:pPr>
        <w:pStyle w:val="Normal-em"/>
        <w:spacing w:after="0" w:line="240" w:lineRule="auto"/>
        <w:rPr>
          <w:szCs w:val="24"/>
        </w:rPr>
      </w:pPr>
    </w:p>
    <w:p w14:paraId="7915C75E" w14:textId="237C5886" w:rsidR="00686773" w:rsidRPr="00337837" w:rsidRDefault="00005663" w:rsidP="0047334E">
      <w:pPr>
        <w:pStyle w:val="Normal-em"/>
        <w:spacing w:after="0" w:line="240" w:lineRule="auto"/>
        <w:rPr>
          <w:szCs w:val="24"/>
        </w:rPr>
      </w:pPr>
      <w:r w:rsidRPr="00337837">
        <w:rPr>
          <w:szCs w:val="24"/>
        </w:rPr>
        <w:t>Subsection 11-9(2) provides that the</w:t>
      </w:r>
      <w:r w:rsidR="009938E4">
        <w:rPr>
          <w:szCs w:val="24"/>
        </w:rPr>
        <w:t xml:space="preserve"> holder of the approved arrangement</w:t>
      </w:r>
      <w:r w:rsidR="00C639FE" w:rsidRPr="00337837">
        <w:rPr>
          <w:szCs w:val="24"/>
        </w:rPr>
        <w:t xml:space="preserve"> must retain</w:t>
      </w:r>
      <w:r w:rsidR="009938E4">
        <w:rPr>
          <w:szCs w:val="24"/>
        </w:rPr>
        <w:t xml:space="preserve"> each record</w:t>
      </w:r>
      <w:r w:rsidR="00C639FE" w:rsidRPr="00337837">
        <w:rPr>
          <w:szCs w:val="24"/>
        </w:rPr>
        <w:t xml:space="preserve"> for at least </w:t>
      </w:r>
      <w:r w:rsidR="002D0F11">
        <w:rPr>
          <w:szCs w:val="24"/>
        </w:rPr>
        <w:t xml:space="preserve">2 </w:t>
      </w:r>
      <w:r w:rsidR="00C639FE" w:rsidRPr="00337837">
        <w:rPr>
          <w:szCs w:val="24"/>
        </w:rPr>
        <w:t xml:space="preserve">years, starting </w:t>
      </w:r>
      <w:r w:rsidR="009938E4">
        <w:rPr>
          <w:szCs w:val="24"/>
        </w:rPr>
        <w:t>on</w:t>
      </w:r>
      <w:r w:rsidR="00C639FE" w:rsidRPr="00337837">
        <w:rPr>
          <w:szCs w:val="24"/>
        </w:rPr>
        <w:t xml:space="preserve"> the day the record is made </w:t>
      </w:r>
      <w:r w:rsidR="008E25B8">
        <w:rPr>
          <w:szCs w:val="24"/>
        </w:rPr>
        <w:t xml:space="preserve">by the holder </w:t>
      </w:r>
      <w:r w:rsidR="00C639FE" w:rsidRPr="00337837">
        <w:rPr>
          <w:szCs w:val="24"/>
        </w:rPr>
        <w:t xml:space="preserve">or when it comes into </w:t>
      </w:r>
      <w:r w:rsidR="00955F1C">
        <w:rPr>
          <w:szCs w:val="24"/>
        </w:rPr>
        <w:t>the holder’s</w:t>
      </w:r>
      <w:r w:rsidR="00955F1C" w:rsidRPr="00337837">
        <w:rPr>
          <w:szCs w:val="24"/>
        </w:rPr>
        <w:t xml:space="preserve"> </w:t>
      </w:r>
      <w:r w:rsidR="00C639FE" w:rsidRPr="00337837">
        <w:rPr>
          <w:szCs w:val="24"/>
        </w:rPr>
        <w:t>possession</w:t>
      </w:r>
      <w:r w:rsidR="00955F1C">
        <w:rPr>
          <w:szCs w:val="24"/>
        </w:rPr>
        <w:t xml:space="preserve"> (as the case may be)</w:t>
      </w:r>
      <w:r w:rsidR="00955F1C" w:rsidRPr="00337837">
        <w:rPr>
          <w:szCs w:val="24"/>
        </w:rPr>
        <w:t>.</w:t>
      </w:r>
    </w:p>
    <w:p w14:paraId="165C60EA" w14:textId="6833E7AC" w:rsidR="00955F1C" w:rsidRPr="00337837" w:rsidRDefault="00955F1C" w:rsidP="0047334E">
      <w:pPr>
        <w:pStyle w:val="Normal-em"/>
        <w:spacing w:after="0" w:line="240" w:lineRule="auto"/>
        <w:rPr>
          <w:szCs w:val="24"/>
        </w:rPr>
      </w:pPr>
    </w:p>
    <w:p w14:paraId="70FEA48E"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11-</w:t>
      </w:r>
      <w:r w:rsidR="00667476" w:rsidRPr="00337837">
        <w:rPr>
          <w:rStyle w:val="CharSectno"/>
          <w:szCs w:val="24"/>
        </w:rPr>
        <w:t>10</w:t>
      </w:r>
      <w:r w:rsidRPr="00337837">
        <w:rPr>
          <w:rStyle w:val="CharSectno"/>
          <w:szCs w:val="24"/>
        </w:rPr>
        <w:t xml:space="preserve"> Records relating to official marks</w:t>
      </w:r>
    </w:p>
    <w:p w14:paraId="73FBDA96" w14:textId="77777777" w:rsidR="00045A69" w:rsidRPr="00337837" w:rsidRDefault="00045A69" w:rsidP="0047334E">
      <w:pPr>
        <w:pStyle w:val="Normal-em"/>
        <w:spacing w:after="0" w:line="240" w:lineRule="auto"/>
        <w:rPr>
          <w:szCs w:val="24"/>
        </w:rPr>
      </w:pPr>
    </w:p>
    <w:p w14:paraId="1FFDA833" w14:textId="77D66D98" w:rsidR="00686773" w:rsidRDefault="00C639FE" w:rsidP="0047334E">
      <w:pPr>
        <w:pStyle w:val="Normal-em"/>
        <w:spacing w:after="0" w:line="240" w:lineRule="auto"/>
        <w:rPr>
          <w:szCs w:val="24"/>
        </w:rPr>
      </w:pPr>
      <w:r w:rsidRPr="00337837">
        <w:rPr>
          <w:szCs w:val="24"/>
        </w:rPr>
        <w:t>Section 11-</w:t>
      </w:r>
      <w:r w:rsidR="00667476" w:rsidRPr="00337837">
        <w:rPr>
          <w:szCs w:val="24"/>
        </w:rPr>
        <w:t>10</w:t>
      </w:r>
      <w:r w:rsidRPr="00337837">
        <w:rPr>
          <w:szCs w:val="24"/>
        </w:rPr>
        <w:t xml:space="preserve"> requires the holder of an approved arrangement</w:t>
      </w:r>
      <w:r w:rsidR="00005663" w:rsidRPr="00337837">
        <w:rPr>
          <w:szCs w:val="24"/>
        </w:rPr>
        <w:t xml:space="preserve"> that covers the manufacture or supply of official marks for use at establishments that are registered for operations to prepare meat or meat products for export</w:t>
      </w:r>
      <w:r w:rsidRPr="00337837">
        <w:rPr>
          <w:szCs w:val="24"/>
        </w:rPr>
        <w:t xml:space="preserve"> to retain each record made under sections</w:t>
      </w:r>
      <w:r w:rsidR="00A86F26">
        <w:rPr>
          <w:szCs w:val="24"/>
        </w:rPr>
        <w:t> </w:t>
      </w:r>
      <w:r w:rsidRPr="00337837">
        <w:rPr>
          <w:szCs w:val="24"/>
        </w:rPr>
        <w:t>8</w:t>
      </w:r>
      <w:r w:rsidRPr="00337837">
        <w:rPr>
          <w:szCs w:val="24"/>
        </w:rPr>
        <w:noBreakHyphen/>
      </w:r>
      <w:r w:rsidR="00667476" w:rsidRPr="00337837">
        <w:rPr>
          <w:szCs w:val="24"/>
        </w:rPr>
        <w:t>3</w:t>
      </w:r>
      <w:r w:rsidRPr="00337837">
        <w:rPr>
          <w:szCs w:val="24"/>
        </w:rPr>
        <w:t>2 (official marks manufactured or supplied) and 8-</w:t>
      </w:r>
      <w:r w:rsidR="00BA2B68" w:rsidRPr="00337837">
        <w:rPr>
          <w:szCs w:val="24"/>
        </w:rPr>
        <w:t>33</w:t>
      </w:r>
      <w:r w:rsidRPr="00337837">
        <w:rPr>
          <w:szCs w:val="24"/>
        </w:rPr>
        <w:t xml:space="preserve"> (official marks received, applied, </w:t>
      </w:r>
      <w:r w:rsidR="00BA2B68" w:rsidRPr="00337837">
        <w:rPr>
          <w:szCs w:val="24"/>
        </w:rPr>
        <w:t>r</w:t>
      </w:r>
      <w:r w:rsidRPr="00337837">
        <w:rPr>
          <w:szCs w:val="24"/>
        </w:rPr>
        <w:t xml:space="preserve">emoved, defaced, destroyed or returned) </w:t>
      </w:r>
      <w:r w:rsidR="00A86F26">
        <w:rPr>
          <w:szCs w:val="24"/>
        </w:rPr>
        <w:t xml:space="preserve">of the Meat Rules </w:t>
      </w:r>
      <w:r w:rsidRPr="00337837">
        <w:rPr>
          <w:szCs w:val="24"/>
        </w:rPr>
        <w:t xml:space="preserve">for at least </w:t>
      </w:r>
      <w:r w:rsidR="002D0F11">
        <w:rPr>
          <w:szCs w:val="24"/>
        </w:rPr>
        <w:t>3 </w:t>
      </w:r>
      <w:r w:rsidRPr="00337837">
        <w:rPr>
          <w:szCs w:val="24"/>
        </w:rPr>
        <w:t>years after making the record.</w:t>
      </w:r>
    </w:p>
    <w:p w14:paraId="612A822B" w14:textId="77777777" w:rsidR="00A86F26" w:rsidRPr="00337837" w:rsidRDefault="00A86F26" w:rsidP="0047334E">
      <w:pPr>
        <w:pStyle w:val="Normal-em"/>
        <w:spacing w:after="0" w:line="240" w:lineRule="auto"/>
        <w:rPr>
          <w:szCs w:val="24"/>
        </w:rPr>
      </w:pPr>
    </w:p>
    <w:p w14:paraId="36D09D10"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11-1</w:t>
      </w:r>
      <w:r w:rsidR="00BA2B68" w:rsidRPr="00337837">
        <w:rPr>
          <w:rStyle w:val="CharSectno"/>
          <w:szCs w:val="24"/>
        </w:rPr>
        <w:t>1</w:t>
      </w:r>
      <w:r w:rsidRPr="00337837">
        <w:rPr>
          <w:rStyle w:val="CharSectno"/>
          <w:szCs w:val="24"/>
        </w:rPr>
        <w:t xml:space="preserve"> Records relating to official marking devices</w:t>
      </w:r>
    </w:p>
    <w:p w14:paraId="7C2648CC" w14:textId="77777777" w:rsidR="00045A69" w:rsidRPr="00337837" w:rsidRDefault="00045A69" w:rsidP="0047334E">
      <w:pPr>
        <w:pStyle w:val="Normal-em"/>
        <w:spacing w:after="0" w:line="240" w:lineRule="auto"/>
        <w:rPr>
          <w:szCs w:val="24"/>
        </w:rPr>
      </w:pPr>
    </w:p>
    <w:p w14:paraId="63C3C014" w14:textId="5362D44E" w:rsidR="00686773" w:rsidRDefault="00C639FE" w:rsidP="0047334E">
      <w:pPr>
        <w:pStyle w:val="Normal-em"/>
        <w:spacing w:after="0" w:line="240" w:lineRule="auto"/>
        <w:rPr>
          <w:szCs w:val="24"/>
        </w:rPr>
      </w:pPr>
      <w:r w:rsidRPr="00337837">
        <w:rPr>
          <w:szCs w:val="24"/>
        </w:rPr>
        <w:t>Section 11-1</w:t>
      </w:r>
      <w:r w:rsidR="00BA2B68" w:rsidRPr="00337837">
        <w:rPr>
          <w:szCs w:val="24"/>
        </w:rPr>
        <w:t>1</w:t>
      </w:r>
      <w:r w:rsidRPr="00337837">
        <w:rPr>
          <w:szCs w:val="24"/>
        </w:rPr>
        <w:t xml:space="preserve"> sets out that a person who is required to make a record under section</w:t>
      </w:r>
      <w:r w:rsidR="00A1041C">
        <w:rPr>
          <w:szCs w:val="24"/>
        </w:rPr>
        <w:t> </w:t>
      </w:r>
      <w:r w:rsidRPr="00337837">
        <w:rPr>
          <w:szCs w:val="24"/>
        </w:rPr>
        <w:t>8-</w:t>
      </w:r>
      <w:r w:rsidR="00BA2B68" w:rsidRPr="00337837">
        <w:rPr>
          <w:szCs w:val="24"/>
        </w:rPr>
        <w:t>41</w:t>
      </w:r>
      <w:r w:rsidRPr="00337837">
        <w:rPr>
          <w:szCs w:val="24"/>
        </w:rPr>
        <w:t xml:space="preserve"> (official marking devices manufactured or supplied) or 8</w:t>
      </w:r>
      <w:r w:rsidR="00A1041C">
        <w:rPr>
          <w:szCs w:val="24"/>
        </w:rPr>
        <w:noBreakHyphen/>
      </w:r>
      <w:r w:rsidR="00BA2B68" w:rsidRPr="00337837">
        <w:rPr>
          <w:szCs w:val="24"/>
        </w:rPr>
        <w:t>42</w:t>
      </w:r>
      <w:r w:rsidRPr="00337837">
        <w:rPr>
          <w:szCs w:val="24"/>
        </w:rPr>
        <w:t xml:space="preserve"> (official marking devices received, used, damaged, destroyed or returned) </w:t>
      </w:r>
      <w:r w:rsidR="00A1041C">
        <w:rPr>
          <w:szCs w:val="24"/>
        </w:rPr>
        <w:t xml:space="preserve">of the Meat Rules </w:t>
      </w:r>
      <w:r w:rsidRPr="00337837">
        <w:rPr>
          <w:szCs w:val="24"/>
        </w:rPr>
        <w:t xml:space="preserve">must retain each record for at least </w:t>
      </w:r>
      <w:r w:rsidR="002D0F11">
        <w:rPr>
          <w:szCs w:val="24"/>
        </w:rPr>
        <w:t>3 </w:t>
      </w:r>
      <w:r w:rsidRPr="00337837">
        <w:rPr>
          <w:szCs w:val="24"/>
        </w:rPr>
        <w:t>years after making the record.</w:t>
      </w:r>
    </w:p>
    <w:p w14:paraId="67ACB6C6" w14:textId="77777777" w:rsidR="00B84D00" w:rsidRPr="00337837" w:rsidRDefault="00B84D00" w:rsidP="0047334E">
      <w:pPr>
        <w:pStyle w:val="Normal-em"/>
        <w:spacing w:after="0" w:line="240" w:lineRule="auto"/>
        <w:rPr>
          <w:szCs w:val="24"/>
        </w:rPr>
      </w:pPr>
    </w:p>
    <w:p w14:paraId="67ECBF44"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11-1</w:t>
      </w:r>
      <w:r w:rsidR="00BA2B68" w:rsidRPr="00337837">
        <w:rPr>
          <w:rStyle w:val="CharSectno"/>
          <w:szCs w:val="24"/>
        </w:rPr>
        <w:t>2</w:t>
      </w:r>
      <w:r w:rsidRPr="00337837">
        <w:rPr>
          <w:rStyle w:val="CharSectno"/>
          <w:szCs w:val="24"/>
        </w:rPr>
        <w:t xml:space="preserve"> Records must not be altered or defaced during retention period</w:t>
      </w:r>
    </w:p>
    <w:p w14:paraId="00727EC8" w14:textId="77777777" w:rsidR="00802D82" w:rsidRPr="00337837" w:rsidRDefault="00802D82" w:rsidP="0047334E">
      <w:pPr>
        <w:pStyle w:val="Normal-em"/>
        <w:spacing w:after="0" w:line="240" w:lineRule="auto"/>
        <w:rPr>
          <w:szCs w:val="24"/>
        </w:rPr>
      </w:pPr>
    </w:p>
    <w:p w14:paraId="4376616C" w14:textId="117789FB" w:rsidR="009938E4" w:rsidRDefault="00C639FE" w:rsidP="0047334E">
      <w:pPr>
        <w:pStyle w:val="Normal-em"/>
        <w:spacing w:after="0" w:line="240" w:lineRule="auto"/>
        <w:rPr>
          <w:szCs w:val="24"/>
        </w:rPr>
      </w:pPr>
      <w:r w:rsidRPr="00337837">
        <w:rPr>
          <w:szCs w:val="24"/>
        </w:rPr>
        <w:t>S</w:t>
      </w:r>
      <w:r w:rsidR="009938E4">
        <w:rPr>
          <w:szCs w:val="24"/>
        </w:rPr>
        <w:t>ubs</w:t>
      </w:r>
      <w:r w:rsidRPr="00337837">
        <w:rPr>
          <w:szCs w:val="24"/>
        </w:rPr>
        <w:t>ection 11-1</w:t>
      </w:r>
      <w:r w:rsidR="00802D82" w:rsidRPr="00337837">
        <w:rPr>
          <w:szCs w:val="24"/>
        </w:rPr>
        <w:t>2</w:t>
      </w:r>
      <w:r w:rsidR="009938E4">
        <w:rPr>
          <w:szCs w:val="24"/>
        </w:rPr>
        <w:t>(1) provides</w:t>
      </w:r>
      <w:r w:rsidRPr="00337837">
        <w:rPr>
          <w:szCs w:val="24"/>
        </w:rPr>
        <w:t xml:space="preserve"> that records </w:t>
      </w:r>
      <w:r w:rsidR="00385C20">
        <w:rPr>
          <w:szCs w:val="24"/>
        </w:rPr>
        <w:t xml:space="preserve">that are required to be </w:t>
      </w:r>
      <w:r w:rsidR="00361BAB">
        <w:rPr>
          <w:szCs w:val="24"/>
        </w:rPr>
        <w:t>re</w:t>
      </w:r>
      <w:r w:rsidR="00385C20">
        <w:rPr>
          <w:szCs w:val="24"/>
        </w:rPr>
        <w:t xml:space="preserve">tained under Part </w:t>
      </w:r>
      <w:r w:rsidR="009938E4">
        <w:rPr>
          <w:szCs w:val="24"/>
        </w:rPr>
        <w:t xml:space="preserve">2 of Chapter 11 of the Meat Rules </w:t>
      </w:r>
      <w:r w:rsidRPr="00337837">
        <w:rPr>
          <w:szCs w:val="24"/>
        </w:rPr>
        <w:t xml:space="preserve">must not be altered or defaced during the period they </w:t>
      </w:r>
      <w:r w:rsidR="00802D82" w:rsidRPr="00337837">
        <w:rPr>
          <w:szCs w:val="24"/>
        </w:rPr>
        <w:t xml:space="preserve">are required to be </w:t>
      </w:r>
      <w:r w:rsidR="00385C20">
        <w:rPr>
          <w:szCs w:val="24"/>
        </w:rPr>
        <w:t>kept</w:t>
      </w:r>
      <w:r w:rsidR="00385C20" w:rsidRPr="00337837">
        <w:rPr>
          <w:szCs w:val="24"/>
        </w:rPr>
        <w:t xml:space="preserve"> </w:t>
      </w:r>
      <w:r w:rsidR="00802D82" w:rsidRPr="00337837">
        <w:rPr>
          <w:szCs w:val="24"/>
        </w:rPr>
        <w:t xml:space="preserve">(the </w:t>
      </w:r>
      <w:r w:rsidR="00802D82" w:rsidRPr="009938E4">
        <w:rPr>
          <w:b/>
          <w:bCs/>
          <w:i/>
          <w:iCs/>
          <w:szCs w:val="24"/>
        </w:rPr>
        <w:t>retention period</w:t>
      </w:r>
      <w:r w:rsidR="00802D82" w:rsidRPr="00337837">
        <w:rPr>
          <w:szCs w:val="24"/>
        </w:rPr>
        <w:t>)</w:t>
      </w:r>
      <w:r w:rsidRPr="00337837">
        <w:rPr>
          <w:szCs w:val="24"/>
        </w:rPr>
        <w:t xml:space="preserve">. </w:t>
      </w:r>
    </w:p>
    <w:p w14:paraId="2F8450DE" w14:textId="77777777" w:rsidR="009938E4" w:rsidRDefault="009938E4" w:rsidP="0047334E">
      <w:pPr>
        <w:pStyle w:val="Normal-em"/>
        <w:spacing w:after="0" w:line="240" w:lineRule="auto"/>
        <w:rPr>
          <w:szCs w:val="24"/>
        </w:rPr>
      </w:pPr>
    </w:p>
    <w:p w14:paraId="021F116B" w14:textId="1397E5F3" w:rsidR="009938E4" w:rsidRDefault="009938E4" w:rsidP="0047334E">
      <w:pPr>
        <w:pStyle w:val="Normal-em"/>
        <w:spacing w:after="0" w:line="240" w:lineRule="auto"/>
        <w:rPr>
          <w:szCs w:val="24"/>
        </w:rPr>
      </w:pPr>
      <w:r>
        <w:rPr>
          <w:szCs w:val="24"/>
        </w:rPr>
        <w:t>Subsection 11-12(2) provides that</w:t>
      </w:r>
      <w:r w:rsidR="00C639FE" w:rsidRPr="00337837">
        <w:rPr>
          <w:szCs w:val="24"/>
        </w:rPr>
        <w:t xml:space="preserve"> records can be marked up or have notations added to them in </w:t>
      </w:r>
      <w:r w:rsidR="00086B2B">
        <w:rPr>
          <w:szCs w:val="24"/>
        </w:rPr>
        <w:t>accordance with ordinary practice</w:t>
      </w:r>
      <w:r w:rsidR="00C639FE" w:rsidRPr="00337837">
        <w:rPr>
          <w:szCs w:val="24"/>
        </w:rPr>
        <w:t xml:space="preserve">. </w:t>
      </w:r>
    </w:p>
    <w:p w14:paraId="7CEBF542" w14:textId="77777777" w:rsidR="009938E4" w:rsidRDefault="009938E4" w:rsidP="0047334E">
      <w:pPr>
        <w:pStyle w:val="Normal-em"/>
        <w:spacing w:after="0" w:line="240" w:lineRule="auto"/>
        <w:rPr>
          <w:szCs w:val="24"/>
        </w:rPr>
      </w:pPr>
    </w:p>
    <w:p w14:paraId="032CD873" w14:textId="25D63D55" w:rsidR="00686773" w:rsidRPr="00337837" w:rsidRDefault="009938E4" w:rsidP="0047334E">
      <w:pPr>
        <w:pStyle w:val="Normal-em"/>
        <w:spacing w:after="0" w:line="240" w:lineRule="auto"/>
        <w:rPr>
          <w:szCs w:val="24"/>
        </w:rPr>
      </w:pPr>
      <w:r>
        <w:rPr>
          <w:szCs w:val="24"/>
        </w:rPr>
        <w:t>Subsection 11-12(3) provides that where</w:t>
      </w:r>
      <w:r w:rsidR="00C639FE" w:rsidRPr="00337837">
        <w:rPr>
          <w:szCs w:val="24"/>
        </w:rPr>
        <w:t xml:space="preserve"> a record </w:t>
      </w:r>
      <w:r w:rsidR="00361BAB">
        <w:rPr>
          <w:szCs w:val="24"/>
        </w:rPr>
        <w:t xml:space="preserve">(the </w:t>
      </w:r>
      <w:r w:rsidR="00361BAB">
        <w:rPr>
          <w:b/>
          <w:bCs/>
          <w:i/>
          <w:iCs/>
          <w:szCs w:val="24"/>
        </w:rPr>
        <w:t>original record</w:t>
      </w:r>
      <w:r w:rsidR="00361BAB">
        <w:rPr>
          <w:szCs w:val="24"/>
        </w:rPr>
        <w:t xml:space="preserve">) </w:t>
      </w:r>
      <w:r>
        <w:rPr>
          <w:szCs w:val="24"/>
        </w:rPr>
        <w:t>is</w:t>
      </w:r>
      <w:r w:rsidR="00C639FE" w:rsidRPr="00337837">
        <w:rPr>
          <w:szCs w:val="24"/>
        </w:rPr>
        <w:t xml:space="preserve"> altered or defaced</w:t>
      </w:r>
      <w:r w:rsidR="00802D82" w:rsidRPr="00337837">
        <w:rPr>
          <w:szCs w:val="24"/>
        </w:rPr>
        <w:t xml:space="preserve"> </w:t>
      </w:r>
      <w:r w:rsidR="00361BAB">
        <w:rPr>
          <w:szCs w:val="24"/>
        </w:rPr>
        <w:t>during the retention period</w:t>
      </w:r>
      <w:r w:rsidR="00C639FE" w:rsidRPr="00337837">
        <w:rPr>
          <w:szCs w:val="24"/>
        </w:rPr>
        <w:t>, the person responsible for keeping the record must also retain additional documents. These ar</w:t>
      </w:r>
      <w:r w:rsidR="00802D82" w:rsidRPr="00337837">
        <w:rPr>
          <w:szCs w:val="24"/>
        </w:rPr>
        <w:t>e any</w:t>
      </w:r>
      <w:r w:rsidR="00C639FE" w:rsidRPr="00337837">
        <w:rPr>
          <w:szCs w:val="24"/>
        </w:rPr>
        <w:t xml:space="preserve"> document</w:t>
      </w:r>
      <w:r w:rsidR="009C7180">
        <w:rPr>
          <w:szCs w:val="24"/>
        </w:rPr>
        <w:t>s</w:t>
      </w:r>
      <w:r w:rsidR="00C639FE" w:rsidRPr="00337837">
        <w:rPr>
          <w:szCs w:val="24"/>
        </w:rPr>
        <w:t xml:space="preserve"> that come into the person’s possession or are created by the person, which shows how the original record was altered or defaced.</w:t>
      </w:r>
    </w:p>
    <w:p w14:paraId="6A78545E" w14:textId="77777777" w:rsidR="00686773" w:rsidRPr="00337837" w:rsidRDefault="00686773" w:rsidP="0047334E">
      <w:pPr>
        <w:pStyle w:val="Normal-em"/>
        <w:spacing w:after="0" w:line="240" w:lineRule="auto"/>
        <w:rPr>
          <w:szCs w:val="24"/>
        </w:rPr>
      </w:pPr>
    </w:p>
    <w:p w14:paraId="25499AE1" w14:textId="77777777" w:rsidR="00686773" w:rsidRPr="00B62366" w:rsidRDefault="00C639FE" w:rsidP="0047334E">
      <w:pPr>
        <w:pStyle w:val="Normal-em"/>
        <w:spacing w:after="0" w:line="240" w:lineRule="auto"/>
        <w:outlineLvl w:val="1"/>
        <w:rPr>
          <w:b/>
          <w:i/>
          <w:iCs/>
          <w:color w:val="auto"/>
          <w:szCs w:val="24"/>
        </w:rPr>
      </w:pPr>
      <w:r w:rsidRPr="00B62366">
        <w:rPr>
          <w:b/>
          <w:i/>
          <w:iCs/>
          <w:color w:val="auto"/>
          <w:szCs w:val="24"/>
        </w:rPr>
        <w:t xml:space="preserve">Part 3—Samples </w:t>
      </w:r>
    </w:p>
    <w:p w14:paraId="13C77678" w14:textId="77777777" w:rsidR="00EC4971" w:rsidRPr="009938E4" w:rsidRDefault="00EC4971" w:rsidP="0047334E">
      <w:pPr>
        <w:pStyle w:val="Normal-em"/>
        <w:spacing w:after="0" w:line="240" w:lineRule="auto"/>
        <w:rPr>
          <w:b/>
          <w:i/>
          <w:iCs/>
          <w:szCs w:val="24"/>
        </w:rPr>
      </w:pPr>
    </w:p>
    <w:p w14:paraId="66188D11"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11-1</w:t>
      </w:r>
      <w:r w:rsidR="00BA2B68" w:rsidRPr="00337837">
        <w:rPr>
          <w:rStyle w:val="CharSectno"/>
          <w:szCs w:val="24"/>
        </w:rPr>
        <w:t>3</w:t>
      </w:r>
      <w:r w:rsidRPr="00337837">
        <w:rPr>
          <w:rStyle w:val="CharSectno"/>
          <w:szCs w:val="24"/>
        </w:rPr>
        <w:t xml:space="preserve"> Storage of samples</w:t>
      </w:r>
    </w:p>
    <w:p w14:paraId="56E8BD36" w14:textId="77777777" w:rsidR="00802D82" w:rsidRPr="00337837" w:rsidRDefault="00802D82" w:rsidP="0047334E">
      <w:pPr>
        <w:pStyle w:val="Normal-em"/>
        <w:spacing w:after="0" w:line="240" w:lineRule="auto"/>
        <w:rPr>
          <w:szCs w:val="24"/>
        </w:rPr>
      </w:pPr>
    </w:p>
    <w:p w14:paraId="39AF9A02" w14:textId="77777777" w:rsidR="00914807" w:rsidRPr="00337837" w:rsidRDefault="00914807" w:rsidP="0047334E">
      <w:pPr>
        <w:pStyle w:val="Normal-em"/>
        <w:spacing w:after="0" w:line="240" w:lineRule="auto"/>
        <w:rPr>
          <w:szCs w:val="24"/>
        </w:rPr>
      </w:pPr>
      <w:r w:rsidRPr="00337837">
        <w:rPr>
          <w:szCs w:val="24"/>
        </w:rPr>
        <w:t>Section 411 of the Act allows the rules to make provision for and in relation to the storage of samples that may be tested or analysed under the Act.</w:t>
      </w:r>
    </w:p>
    <w:p w14:paraId="20B40CF4" w14:textId="77777777" w:rsidR="00914807" w:rsidRPr="00337837" w:rsidRDefault="00914807" w:rsidP="0047334E">
      <w:pPr>
        <w:pStyle w:val="Normal-em"/>
        <w:spacing w:after="0" w:line="240" w:lineRule="auto"/>
        <w:rPr>
          <w:szCs w:val="24"/>
        </w:rPr>
      </w:pPr>
    </w:p>
    <w:p w14:paraId="3661B865" w14:textId="136368F7" w:rsidR="00686773" w:rsidRPr="00337837" w:rsidRDefault="00C639FE" w:rsidP="0047334E">
      <w:pPr>
        <w:pStyle w:val="Normal-em"/>
        <w:spacing w:after="0" w:line="240" w:lineRule="auto"/>
        <w:rPr>
          <w:szCs w:val="24"/>
        </w:rPr>
      </w:pPr>
      <w:r w:rsidRPr="00337837">
        <w:rPr>
          <w:szCs w:val="24"/>
        </w:rPr>
        <w:t>Subsection 11-1</w:t>
      </w:r>
      <w:r w:rsidR="00BA2B68" w:rsidRPr="00337837">
        <w:rPr>
          <w:szCs w:val="24"/>
        </w:rPr>
        <w:t>3</w:t>
      </w:r>
      <w:r w:rsidRPr="00337837">
        <w:rPr>
          <w:szCs w:val="24"/>
        </w:rPr>
        <w:t xml:space="preserve">(1) </w:t>
      </w:r>
      <w:r w:rsidR="00914807" w:rsidRPr="00337837">
        <w:rPr>
          <w:szCs w:val="24"/>
        </w:rPr>
        <w:t>is made for the purposes of section 411 of the Act</w:t>
      </w:r>
      <w:r w:rsidR="00DB3C71" w:rsidRPr="00337837">
        <w:rPr>
          <w:szCs w:val="24"/>
        </w:rPr>
        <w:t xml:space="preserve"> and </w:t>
      </w:r>
      <w:r w:rsidRPr="00337837">
        <w:rPr>
          <w:szCs w:val="24"/>
        </w:rPr>
        <w:t xml:space="preserve">requires samples </w:t>
      </w:r>
      <w:r w:rsidR="00361BAB">
        <w:rPr>
          <w:szCs w:val="24"/>
        </w:rPr>
        <w:t xml:space="preserve">that may be tested or analysed under the Act, </w:t>
      </w:r>
      <w:r w:rsidRPr="00337837">
        <w:rPr>
          <w:szCs w:val="24"/>
        </w:rPr>
        <w:t xml:space="preserve">to be </w:t>
      </w:r>
      <w:r w:rsidR="00802D82" w:rsidRPr="00337837">
        <w:rPr>
          <w:szCs w:val="24"/>
        </w:rPr>
        <w:t xml:space="preserve">held under conditions that are unlikely to affect the </w:t>
      </w:r>
      <w:r w:rsidRPr="00337837">
        <w:rPr>
          <w:szCs w:val="24"/>
        </w:rPr>
        <w:t xml:space="preserve">result of </w:t>
      </w:r>
      <w:r w:rsidR="00802D82" w:rsidRPr="00337837">
        <w:rPr>
          <w:szCs w:val="24"/>
        </w:rPr>
        <w:t xml:space="preserve">any </w:t>
      </w:r>
      <w:r w:rsidRPr="00337837">
        <w:rPr>
          <w:szCs w:val="24"/>
        </w:rPr>
        <w:t>test</w:t>
      </w:r>
      <w:r w:rsidR="00802D82" w:rsidRPr="00337837">
        <w:rPr>
          <w:szCs w:val="24"/>
        </w:rPr>
        <w:t>ing</w:t>
      </w:r>
      <w:r w:rsidRPr="00337837">
        <w:rPr>
          <w:szCs w:val="24"/>
        </w:rPr>
        <w:t xml:space="preserve"> or analysis of the sample</w:t>
      </w:r>
      <w:r w:rsidR="002C5D6C">
        <w:rPr>
          <w:szCs w:val="24"/>
        </w:rPr>
        <w:t>s</w:t>
      </w:r>
      <w:r w:rsidRPr="00337837">
        <w:rPr>
          <w:szCs w:val="24"/>
        </w:rPr>
        <w:t>. This is necessary to preserve the integrity of samples that may be used for regulatory purposes.</w:t>
      </w:r>
    </w:p>
    <w:p w14:paraId="5DEBC6AB" w14:textId="77777777" w:rsidR="00686773" w:rsidRPr="00337837" w:rsidRDefault="00686773" w:rsidP="0047334E">
      <w:pPr>
        <w:pStyle w:val="Normal-em"/>
        <w:spacing w:after="0" w:line="240" w:lineRule="auto"/>
        <w:rPr>
          <w:szCs w:val="24"/>
        </w:rPr>
      </w:pPr>
    </w:p>
    <w:p w14:paraId="39316F01" w14:textId="1DCC8D72" w:rsidR="00686773" w:rsidRPr="00337837" w:rsidRDefault="00C639FE" w:rsidP="0047334E">
      <w:pPr>
        <w:pStyle w:val="Normal-em"/>
        <w:spacing w:after="0" w:line="240" w:lineRule="auto"/>
        <w:rPr>
          <w:szCs w:val="24"/>
        </w:rPr>
      </w:pPr>
      <w:r w:rsidRPr="00337837">
        <w:rPr>
          <w:szCs w:val="24"/>
        </w:rPr>
        <w:t>Subsection 11-1</w:t>
      </w:r>
      <w:r w:rsidR="00BA2B68" w:rsidRPr="00337837">
        <w:rPr>
          <w:szCs w:val="24"/>
        </w:rPr>
        <w:t>3</w:t>
      </w:r>
      <w:r w:rsidRPr="00337837">
        <w:rPr>
          <w:szCs w:val="24"/>
        </w:rPr>
        <w:t xml:space="preserve">(2) provides that </w:t>
      </w:r>
      <w:r w:rsidR="00802D82" w:rsidRPr="00337837">
        <w:rPr>
          <w:szCs w:val="24"/>
        </w:rPr>
        <w:t xml:space="preserve">the requirement in </w:t>
      </w:r>
      <w:r w:rsidRPr="00337837">
        <w:rPr>
          <w:szCs w:val="24"/>
        </w:rPr>
        <w:t>subsection 11-1</w:t>
      </w:r>
      <w:r w:rsidR="00BA2B68" w:rsidRPr="00337837">
        <w:rPr>
          <w:szCs w:val="24"/>
        </w:rPr>
        <w:t>3</w:t>
      </w:r>
      <w:r w:rsidRPr="00337837">
        <w:rPr>
          <w:szCs w:val="24"/>
        </w:rPr>
        <w:t xml:space="preserve">(1) does not apply in the context of samples that may be tested under Chapter 10 of the Act </w:t>
      </w:r>
      <w:r w:rsidR="00261DCE">
        <w:rPr>
          <w:szCs w:val="24"/>
        </w:rPr>
        <w:t xml:space="preserve">(compliance and enforcement) </w:t>
      </w:r>
      <w:r w:rsidRPr="00337837">
        <w:rPr>
          <w:szCs w:val="24"/>
        </w:rPr>
        <w:t>or the</w:t>
      </w:r>
      <w:r w:rsidR="00261DCE">
        <w:rPr>
          <w:szCs w:val="24"/>
        </w:rPr>
        <w:t> </w:t>
      </w:r>
      <w:r w:rsidRPr="00337837">
        <w:rPr>
          <w:szCs w:val="24"/>
        </w:rPr>
        <w:t xml:space="preserve">Regulatory Powers Act. This exception is necessary to allow for samples to be tested and analysed </w:t>
      </w:r>
      <w:r w:rsidR="00DB3C71" w:rsidRPr="00337837">
        <w:rPr>
          <w:szCs w:val="24"/>
        </w:rPr>
        <w:t xml:space="preserve">under those provisions </w:t>
      </w:r>
      <w:r w:rsidRPr="00337837">
        <w:rPr>
          <w:szCs w:val="24"/>
        </w:rPr>
        <w:t>in a manner that may destroy the sample.</w:t>
      </w:r>
    </w:p>
    <w:p w14:paraId="387C4DE2" w14:textId="77777777" w:rsidR="00686773" w:rsidRPr="00337837" w:rsidRDefault="00686773" w:rsidP="0047334E">
      <w:pPr>
        <w:pStyle w:val="Normal-em"/>
        <w:spacing w:after="0" w:line="240" w:lineRule="auto"/>
        <w:rPr>
          <w:szCs w:val="24"/>
        </w:rPr>
      </w:pPr>
    </w:p>
    <w:p w14:paraId="13C4ACBF" w14:textId="77777777" w:rsidR="00686773" w:rsidRPr="00B62366" w:rsidRDefault="00C639FE" w:rsidP="0047334E">
      <w:pPr>
        <w:pStyle w:val="Normal-em"/>
        <w:spacing w:after="0" w:line="240" w:lineRule="auto"/>
        <w:outlineLvl w:val="1"/>
        <w:rPr>
          <w:b/>
          <w:i/>
          <w:iCs/>
          <w:color w:val="auto"/>
          <w:szCs w:val="24"/>
        </w:rPr>
      </w:pPr>
      <w:r w:rsidRPr="00B62366">
        <w:rPr>
          <w:b/>
          <w:i/>
          <w:iCs/>
          <w:color w:val="auto"/>
          <w:szCs w:val="24"/>
        </w:rPr>
        <w:t>Part 4—Damaged or destroyed meat or meat products</w:t>
      </w:r>
    </w:p>
    <w:p w14:paraId="7B23E676" w14:textId="77777777" w:rsidR="00261DCE" w:rsidRPr="00337837" w:rsidRDefault="00261DCE" w:rsidP="0047334E">
      <w:pPr>
        <w:pStyle w:val="Normal-em"/>
        <w:spacing w:after="0" w:line="240" w:lineRule="auto"/>
        <w:rPr>
          <w:b/>
          <w:szCs w:val="24"/>
        </w:rPr>
      </w:pPr>
    </w:p>
    <w:p w14:paraId="2B4D3D39"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11-1</w:t>
      </w:r>
      <w:r w:rsidR="00BA2B68" w:rsidRPr="00337837">
        <w:rPr>
          <w:rStyle w:val="CharSectno"/>
          <w:szCs w:val="24"/>
        </w:rPr>
        <w:t>4</w:t>
      </w:r>
      <w:r w:rsidRPr="00337837">
        <w:rPr>
          <w:rStyle w:val="CharSectno"/>
          <w:szCs w:val="24"/>
        </w:rPr>
        <w:t xml:space="preserve"> Division of compensation between owners</w:t>
      </w:r>
    </w:p>
    <w:p w14:paraId="4D326D07" w14:textId="77777777" w:rsidR="00802D82" w:rsidRPr="00337837" w:rsidRDefault="00802D82" w:rsidP="0047334E">
      <w:pPr>
        <w:pStyle w:val="Normal-em"/>
        <w:spacing w:after="0" w:line="240" w:lineRule="auto"/>
        <w:rPr>
          <w:szCs w:val="24"/>
        </w:rPr>
      </w:pPr>
    </w:p>
    <w:p w14:paraId="228D7DA9" w14:textId="45AFBACD" w:rsidR="00DB3C71" w:rsidRPr="00337837" w:rsidRDefault="00DB3C71" w:rsidP="0047334E">
      <w:pPr>
        <w:pStyle w:val="Normal-em"/>
        <w:spacing w:after="0" w:line="240" w:lineRule="auto"/>
        <w:rPr>
          <w:szCs w:val="24"/>
        </w:rPr>
      </w:pPr>
      <w:r w:rsidRPr="00337837">
        <w:rPr>
          <w:szCs w:val="24"/>
        </w:rPr>
        <w:t xml:space="preserve">Section 419 of the Act allows the Secretary to approve the payment of a reasonable amount of compensation in respect of goods that are damaged or destroyed in the course of exercising powers or functions under the </w:t>
      </w:r>
      <w:r w:rsidR="005C08CC" w:rsidRPr="00337837">
        <w:rPr>
          <w:szCs w:val="24"/>
        </w:rPr>
        <w:t>Act if</w:t>
      </w:r>
      <w:r w:rsidRPr="00337837">
        <w:rPr>
          <w:szCs w:val="24"/>
        </w:rPr>
        <w:t xml:space="preserve"> the Secretary considers it appropriate. Section</w:t>
      </w:r>
      <w:r w:rsidR="00E13897">
        <w:rPr>
          <w:szCs w:val="24"/>
        </w:rPr>
        <w:t> </w:t>
      </w:r>
      <w:r w:rsidRPr="00337837">
        <w:rPr>
          <w:szCs w:val="24"/>
        </w:rPr>
        <w:t>420 provides for matters relating to claims for compensation under section 419.</w:t>
      </w:r>
    </w:p>
    <w:p w14:paraId="291A8740" w14:textId="77777777" w:rsidR="00DB3C71" w:rsidRPr="00337837" w:rsidRDefault="00DB3C71" w:rsidP="0047334E">
      <w:pPr>
        <w:pStyle w:val="Normal-em"/>
        <w:spacing w:after="0" w:line="240" w:lineRule="auto"/>
        <w:rPr>
          <w:szCs w:val="24"/>
        </w:rPr>
      </w:pPr>
    </w:p>
    <w:p w14:paraId="79C36755" w14:textId="1E145FC6" w:rsidR="00DB3C71" w:rsidRPr="00337837" w:rsidRDefault="00DB3C71" w:rsidP="0047334E">
      <w:pPr>
        <w:pStyle w:val="Normal-em"/>
        <w:spacing w:after="0" w:line="240" w:lineRule="auto"/>
        <w:rPr>
          <w:szCs w:val="24"/>
        </w:rPr>
      </w:pPr>
      <w:r w:rsidRPr="00337837">
        <w:rPr>
          <w:szCs w:val="24"/>
        </w:rPr>
        <w:t>Subsection 420(2) of the Act sets out who can be paid compensation approved under section</w:t>
      </w:r>
      <w:r w:rsidR="00E13897">
        <w:rPr>
          <w:szCs w:val="24"/>
        </w:rPr>
        <w:t> </w:t>
      </w:r>
      <w:r w:rsidRPr="00337837">
        <w:rPr>
          <w:szCs w:val="24"/>
        </w:rPr>
        <w:t xml:space="preserve">419. Relevantly, paragraph 420(2)(b) provides that if there are </w:t>
      </w:r>
      <w:r w:rsidR="007221B6">
        <w:rPr>
          <w:szCs w:val="24"/>
        </w:rPr>
        <w:t>2</w:t>
      </w:r>
      <w:r w:rsidR="007221B6" w:rsidRPr="00337837">
        <w:rPr>
          <w:szCs w:val="24"/>
        </w:rPr>
        <w:t xml:space="preserve"> </w:t>
      </w:r>
      <w:r w:rsidRPr="00337837">
        <w:rPr>
          <w:szCs w:val="24"/>
        </w:rPr>
        <w:t>or more owners of the compensable goods, the compensation is to be divided among those owners as prescribed by the rules.</w:t>
      </w:r>
    </w:p>
    <w:p w14:paraId="586013D9" w14:textId="77777777" w:rsidR="00DB3C71" w:rsidRPr="00337837" w:rsidRDefault="00DB3C71" w:rsidP="0047334E">
      <w:pPr>
        <w:pStyle w:val="Normal-em"/>
        <w:spacing w:after="0" w:line="240" w:lineRule="auto"/>
        <w:rPr>
          <w:szCs w:val="24"/>
        </w:rPr>
      </w:pPr>
    </w:p>
    <w:p w14:paraId="78E6624A" w14:textId="0EAAFDE8" w:rsidR="00E13897" w:rsidRDefault="00C639FE" w:rsidP="0047334E">
      <w:pPr>
        <w:pStyle w:val="Normal-em"/>
        <w:spacing w:after="0" w:line="240" w:lineRule="auto"/>
        <w:rPr>
          <w:szCs w:val="24"/>
          <w:lang w:eastAsia="en-AU"/>
        </w:rPr>
      </w:pPr>
      <w:r w:rsidRPr="00337837">
        <w:rPr>
          <w:szCs w:val="24"/>
        </w:rPr>
        <w:t>Section 11-1</w:t>
      </w:r>
      <w:r w:rsidR="00BA2B68" w:rsidRPr="00337837">
        <w:rPr>
          <w:szCs w:val="24"/>
        </w:rPr>
        <w:t>4</w:t>
      </w:r>
      <w:r w:rsidRPr="00337837">
        <w:rPr>
          <w:szCs w:val="24"/>
        </w:rPr>
        <w:t xml:space="preserve"> </w:t>
      </w:r>
      <w:r w:rsidR="00DB3C71" w:rsidRPr="00337837">
        <w:rPr>
          <w:szCs w:val="24"/>
        </w:rPr>
        <w:t xml:space="preserve">is made for the purposes of paragraph 420(2)(b) of the Act and </w:t>
      </w:r>
      <w:r w:rsidRPr="00337837">
        <w:rPr>
          <w:szCs w:val="24"/>
          <w:lang w:eastAsia="en-AU"/>
        </w:rPr>
        <w:t xml:space="preserve">sets out how compensation is </w:t>
      </w:r>
      <w:r w:rsidR="00E907B6">
        <w:rPr>
          <w:szCs w:val="24"/>
          <w:lang w:eastAsia="en-AU"/>
        </w:rPr>
        <w:t xml:space="preserve">to be </w:t>
      </w:r>
      <w:r w:rsidRPr="00337837">
        <w:rPr>
          <w:szCs w:val="24"/>
          <w:lang w:eastAsia="en-AU"/>
        </w:rPr>
        <w:t xml:space="preserve">divided among </w:t>
      </w:r>
      <w:r w:rsidR="00361BAB">
        <w:rPr>
          <w:szCs w:val="24"/>
          <w:lang w:eastAsia="en-AU"/>
        </w:rPr>
        <w:t xml:space="preserve">2 </w:t>
      </w:r>
      <w:r w:rsidRPr="00337837">
        <w:rPr>
          <w:szCs w:val="24"/>
          <w:lang w:eastAsia="en-AU"/>
        </w:rPr>
        <w:t xml:space="preserve">or more owners of damaged or destroyed </w:t>
      </w:r>
      <w:r w:rsidR="00DB3C71" w:rsidRPr="00337837">
        <w:rPr>
          <w:szCs w:val="24"/>
          <w:lang w:eastAsia="en-AU"/>
        </w:rPr>
        <w:t>meat or meat products</w:t>
      </w:r>
      <w:r w:rsidRPr="00337837">
        <w:rPr>
          <w:szCs w:val="24"/>
          <w:lang w:eastAsia="en-AU"/>
        </w:rPr>
        <w:t xml:space="preserve">. The total compensation payable must be divided among those owners according to their proportion of interest in the </w:t>
      </w:r>
      <w:r w:rsidR="00E13897">
        <w:rPr>
          <w:szCs w:val="24"/>
          <w:lang w:eastAsia="en-AU"/>
        </w:rPr>
        <w:t>meat or meat products</w:t>
      </w:r>
      <w:r w:rsidR="00E13897" w:rsidRPr="00337837">
        <w:rPr>
          <w:szCs w:val="24"/>
          <w:lang w:eastAsia="en-AU"/>
        </w:rPr>
        <w:t xml:space="preserve"> </w:t>
      </w:r>
      <w:r w:rsidRPr="00337837">
        <w:rPr>
          <w:szCs w:val="24"/>
          <w:lang w:eastAsia="en-AU"/>
        </w:rPr>
        <w:t xml:space="preserve">at the time of destruction or damage. </w:t>
      </w:r>
    </w:p>
    <w:p w14:paraId="3955B7C1" w14:textId="77777777" w:rsidR="00E13897" w:rsidRDefault="00E13897" w:rsidP="0047334E">
      <w:pPr>
        <w:pStyle w:val="Normal-em"/>
        <w:spacing w:after="0" w:line="240" w:lineRule="auto"/>
        <w:rPr>
          <w:szCs w:val="24"/>
          <w:lang w:eastAsia="en-AU"/>
        </w:rPr>
      </w:pPr>
    </w:p>
    <w:p w14:paraId="28773F28" w14:textId="0DB0E668" w:rsidR="00686773" w:rsidRDefault="00C639FE" w:rsidP="0047334E">
      <w:pPr>
        <w:pStyle w:val="Normal-em"/>
        <w:spacing w:after="0" w:line="240" w:lineRule="auto"/>
        <w:rPr>
          <w:szCs w:val="24"/>
          <w:lang w:eastAsia="en-AU"/>
        </w:rPr>
      </w:pPr>
      <w:r w:rsidRPr="00337837">
        <w:rPr>
          <w:szCs w:val="24"/>
          <w:lang w:eastAsia="en-AU"/>
        </w:rPr>
        <w:t xml:space="preserve">The Secretary must be satisfied the proportion represents the owner's interest at the time the goods were damaged or destroyed. This ensures each owner is paid an amount of compensation equal to their share of ownership that </w:t>
      </w:r>
      <w:r w:rsidR="009938E4">
        <w:rPr>
          <w:szCs w:val="24"/>
          <w:lang w:eastAsia="en-AU"/>
        </w:rPr>
        <w:t xml:space="preserve">the Secretary considers </w:t>
      </w:r>
      <w:r w:rsidRPr="00337837">
        <w:rPr>
          <w:szCs w:val="24"/>
          <w:lang w:eastAsia="en-AU"/>
        </w:rPr>
        <w:t xml:space="preserve">is equitable </w:t>
      </w:r>
      <w:r w:rsidR="00DF06D0">
        <w:rPr>
          <w:szCs w:val="24"/>
          <w:lang w:eastAsia="en-AU"/>
        </w:rPr>
        <w:t>in the circumstances</w:t>
      </w:r>
      <w:r w:rsidR="007221B6">
        <w:rPr>
          <w:szCs w:val="24"/>
          <w:lang w:eastAsia="en-AU"/>
        </w:rPr>
        <w:t xml:space="preserve"> and no owner is disadvantaged because of the destruction of, or damage to, the goods</w:t>
      </w:r>
      <w:r w:rsidR="00DF06D0">
        <w:rPr>
          <w:szCs w:val="24"/>
          <w:lang w:eastAsia="en-AU"/>
        </w:rPr>
        <w:t>.</w:t>
      </w:r>
    </w:p>
    <w:p w14:paraId="01BEA56C" w14:textId="77777777" w:rsidR="00E13897" w:rsidRPr="00337837" w:rsidRDefault="00E13897" w:rsidP="0047334E">
      <w:pPr>
        <w:pStyle w:val="Normal-em"/>
        <w:spacing w:after="0" w:line="240" w:lineRule="auto"/>
        <w:rPr>
          <w:szCs w:val="24"/>
          <w:lang w:eastAsia="en-AU"/>
        </w:rPr>
      </w:pPr>
    </w:p>
    <w:p w14:paraId="09DCC314"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11-1</w:t>
      </w:r>
      <w:r w:rsidR="00BA2B68" w:rsidRPr="00337837">
        <w:rPr>
          <w:rStyle w:val="CharSectno"/>
          <w:szCs w:val="24"/>
        </w:rPr>
        <w:t>5</w:t>
      </w:r>
      <w:r w:rsidRPr="00337837">
        <w:rPr>
          <w:rStyle w:val="CharSectno"/>
          <w:szCs w:val="24"/>
        </w:rPr>
        <w:t xml:space="preserve"> Amount of compensation</w:t>
      </w:r>
    </w:p>
    <w:p w14:paraId="75349B80" w14:textId="77777777" w:rsidR="00AF78B1" w:rsidRPr="00337837" w:rsidRDefault="00AF78B1" w:rsidP="0047334E">
      <w:pPr>
        <w:pStyle w:val="Normal-em"/>
        <w:spacing w:after="0" w:line="240" w:lineRule="auto"/>
        <w:rPr>
          <w:szCs w:val="24"/>
          <w:lang w:eastAsia="en-AU"/>
        </w:rPr>
      </w:pPr>
    </w:p>
    <w:p w14:paraId="7E3E6809" w14:textId="70058735" w:rsidR="00DB3C71" w:rsidRPr="00337837" w:rsidRDefault="00DB3C71" w:rsidP="0047334E">
      <w:pPr>
        <w:pStyle w:val="Normal-em"/>
        <w:spacing w:after="0" w:line="240" w:lineRule="auto"/>
        <w:rPr>
          <w:szCs w:val="24"/>
          <w:lang w:eastAsia="en-AU"/>
        </w:rPr>
      </w:pPr>
      <w:r w:rsidRPr="00337837">
        <w:rPr>
          <w:szCs w:val="24"/>
          <w:lang w:eastAsia="en-AU"/>
        </w:rPr>
        <w:t>Subsection 420(5) of the Act provides that the amount of compensation payable under subsection</w:t>
      </w:r>
      <w:r w:rsidR="00610A36">
        <w:rPr>
          <w:szCs w:val="24"/>
          <w:lang w:eastAsia="en-AU"/>
        </w:rPr>
        <w:t> </w:t>
      </w:r>
      <w:r w:rsidRPr="00337837">
        <w:rPr>
          <w:szCs w:val="24"/>
          <w:lang w:eastAsia="en-AU"/>
        </w:rPr>
        <w:t xml:space="preserve">419(1) is a reasonable amount prescribed by, or determined in accordance with, the rules. </w:t>
      </w:r>
    </w:p>
    <w:p w14:paraId="3B2A1D94" w14:textId="77777777" w:rsidR="00DB3C71" w:rsidRPr="00337837" w:rsidRDefault="00DB3C71" w:rsidP="0047334E">
      <w:pPr>
        <w:pStyle w:val="Normal-em"/>
        <w:spacing w:after="0" w:line="240" w:lineRule="auto"/>
        <w:rPr>
          <w:szCs w:val="24"/>
          <w:lang w:eastAsia="en-AU"/>
        </w:rPr>
      </w:pPr>
    </w:p>
    <w:p w14:paraId="59BD776D" w14:textId="77777777" w:rsidR="00686773" w:rsidRPr="00337837" w:rsidRDefault="00C639FE" w:rsidP="0047334E">
      <w:pPr>
        <w:pStyle w:val="Normal-em"/>
        <w:spacing w:after="0" w:line="240" w:lineRule="auto"/>
        <w:rPr>
          <w:szCs w:val="24"/>
        </w:rPr>
      </w:pPr>
      <w:r w:rsidRPr="00337837">
        <w:rPr>
          <w:szCs w:val="24"/>
          <w:lang w:eastAsia="en-AU"/>
        </w:rPr>
        <w:t>Section 11-1</w:t>
      </w:r>
      <w:r w:rsidR="00BA2B68" w:rsidRPr="00337837">
        <w:rPr>
          <w:szCs w:val="24"/>
          <w:lang w:eastAsia="en-AU"/>
        </w:rPr>
        <w:t>5</w:t>
      </w:r>
      <w:r w:rsidR="00DB3C71" w:rsidRPr="00337837">
        <w:rPr>
          <w:szCs w:val="24"/>
          <w:lang w:eastAsia="en-AU"/>
        </w:rPr>
        <w:t xml:space="preserve"> is made for the purposes of subsection 420(5) of the Act and</w:t>
      </w:r>
      <w:r w:rsidRPr="00337837">
        <w:rPr>
          <w:szCs w:val="24"/>
          <w:lang w:eastAsia="en-AU"/>
        </w:rPr>
        <w:t xml:space="preserve"> </w:t>
      </w:r>
      <w:r w:rsidRPr="00337837">
        <w:rPr>
          <w:szCs w:val="24"/>
        </w:rPr>
        <w:t xml:space="preserve">specifies the amount of compensation payable under subsection 419(1) of the Act to </w:t>
      </w:r>
      <w:r w:rsidRPr="00337837">
        <w:rPr>
          <w:szCs w:val="24"/>
          <w:lang w:eastAsia="en-AU"/>
        </w:rPr>
        <w:t xml:space="preserve">the owners of damaged or destroyed </w:t>
      </w:r>
      <w:r w:rsidR="00DB3C71" w:rsidRPr="00337837">
        <w:rPr>
          <w:szCs w:val="24"/>
          <w:lang w:eastAsia="en-AU"/>
        </w:rPr>
        <w:t>meat or meat products, where the damage or destruction occurred in the course of performing functions or duties, or exercising powers, under the Act</w:t>
      </w:r>
      <w:r w:rsidRPr="00337837">
        <w:rPr>
          <w:szCs w:val="24"/>
          <w:lang w:eastAsia="en-AU"/>
        </w:rPr>
        <w:t xml:space="preserve">. </w:t>
      </w:r>
    </w:p>
    <w:p w14:paraId="549B876F" w14:textId="77777777" w:rsidR="00686773" w:rsidRPr="00337837" w:rsidRDefault="00686773" w:rsidP="0047334E">
      <w:pPr>
        <w:pStyle w:val="Normal-em"/>
        <w:spacing w:after="0" w:line="240" w:lineRule="auto"/>
        <w:rPr>
          <w:szCs w:val="24"/>
        </w:rPr>
      </w:pPr>
    </w:p>
    <w:p w14:paraId="6DA78A4F" w14:textId="653F1D16" w:rsidR="00AF78B1" w:rsidRPr="00337837" w:rsidRDefault="00C639FE" w:rsidP="0047334E">
      <w:pPr>
        <w:pStyle w:val="Normal-em"/>
        <w:spacing w:after="0" w:line="240" w:lineRule="auto"/>
        <w:rPr>
          <w:szCs w:val="24"/>
        </w:rPr>
      </w:pPr>
      <w:r w:rsidRPr="00337837">
        <w:rPr>
          <w:szCs w:val="24"/>
        </w:rPr>
        <w:t>Subsection 11-1</w:t>
      </w:r>
      <w:r w:rsidR="00BA2B68" w:rsidRPr="00337837">
        <w:rPr>
          <w:szCs w:val="24"/>
        </w:rPr>
        <w:t>5</w:t>
      </w:r>
      <w:r w:rsidRPr="00337837">
        <w:rPr>
          <w:szCs w:val="24"/>
        </w:rPr>
        <w:t xml:space="preserve">(1) provides the amount of compensation payable for </w:t>
      </w:r>
      <w:r w:rsidR="00361BAB">
        <w:rPr>
          <w:szCs w:val="24"/>
          <w:lang w:eastAsia="en-AU"/>
        </w:rPr>
        <w:t xml:space="preserve">meat or meat products </w:t>
      </w:r>
      <w:r w:rsidRPr="00337837">
        <w:rPr>
          <w:szCs w:val="24"/>
        </w:rPr>
        <w:t xml:space="preserve">damaged by a person who is performing functions or duties or exercising powers under the Act. This </w:t>
      </w:r>
      <w:r w:rsidR="00AF78B1" w:rsidRPr="00337837">
        <w:rPr>
          <w:szCs w:val="24"/>
        </w:rPr>
        <w:t>is</w:t>
      </w:r>
      <w:r w:rsidRPr="00337837">
        <w:rPr>
          <w:szCs w:val="24"/>
        </w:rPr>
        <w:t xml:space="preserve"> the lesser of either the amount the Secretary determines was the market value of the </w:t>
      </w:r>
      <w:r w:rsidR="00361BAB">
        <w:rPr>
          <w:szCs w:val="24"/>
          <w:lang w:eastAsia="en-AU"/>
        </w:rPr>
        <w:t xml:space="preserve">meat or meat products </w:t>
      </w:r>
      <w:r w:rsidRPr="00337837">
        <w:rPr>
          <w:szCs w:val="24"/>
        </w:rPr>
        <w:t xml:space="preserve">immediately before they were damaged, or the cost of repairing the damage. </w:t>
      </w:r>
    </w:p>
    <w:p w14:paraId="4F71E27F" w14:textId="77777777" w:rsidR="00AF78B1" w:rsidRPr="00337837" w:rsidRDefault="00AF78B1" w:rsidP="0047334E">
      <w:pPr>
        <w:pStyle w:val="Normal-em"/>
        <w:spacing w:after="0" w:line="240" w:lineRule="auto"/>
        <w:rPr>
          <w:szCs w:val="24"/>
        </w:rPr>
      </w:pPr>
    </w:p>
    <w:p w14:paraId="5F0B0E42" w14:textId="3E41AFBD" w:rsidR="00686773" w:rsidRPr="00337837" w:rsidRDefault="00DB3C71" w:rsidP="0047334E">
      <w:pPr>
        <w:pStyle w:val="Normal-em"/>
        <w:spacing w:after="0" w:line="240" w:lineRule="auto"/>
        <w:rPr>
          <w:szCs w:val="24"/>
        </w:rPr>
      </w:pPr>
      <w:r w:rsidRPr="00337837">
        <w:rPr>
          <w:szCs w:val="24"/>
        </w:rPr>
        <w:t>The note following subsection 11-15(1) refers the reader to subsection 419(2) of the Act, which deals with when compensation is not payable in respect of goods that are damaged as a result of samples of the goods being taken</w:t>
      </w:r>
      <w:r w:rsidR="007221B6">
        <w:rPr>
          <w:szCs w:val="24"/>
        </w:rPr>
        <w:t xml:space="preserve"> during an audit</w:t>
      </w:r>
      <w:r w:rsidR="008E262A">
        <w:rPr>
          <w:szCs w:val="24"/>
        </w:rPr>
        <w:t>, during an assessment or as permitted by subsection 32</w:t>
      </w:r>
      <w:r w:rsidR="00361BAB">
        <w:rPr>
          <w:szCs w:val="24"/>
        </w:rPr>
        <w:t>7</w:t>
      </w:r>
      <w:r w:rsidR="008E262A">
        <w:rPr>
          <w:szCs w:val="24"/>
        </w:rPr>
        <w:t>(2) or 330(2) of the Act</w:t>
      </w:r>
      <w:r w:rsidRPr="00337837">
        <w:rPr>
          <w:szCs w:val="24"/>
        </w:rPr>
        <w:t>.</w:t>
      </w:r>
    </w:p>
    <w:p w14:paraId="462ED7F0" w14:textId="77777777" w:rsidR="00AF78B1" w:rsidRPr="00337837" w:rsidRDefault="00AF78B1" w:rsidP="0047334E">
      <w:pPr>
        <w:pStyle w:val="Normal-em"/>
        <w:spacing w:after="0" w:line="240" w:lineRule="auto"/>
        <w:rPr>
          <w:szCs w:val="24"/>
        </w:rPr>
      </w:pPr>
    </w:p>
    <w:p w14:paraId="0E1EE37D" w14:textId="77777777" w:rsidR="00686773" w:rsidRPr="00337837" w:rsidRDefault="00C639FE" w:rsidP="0047334E">
      <w:pPr>
        <w:pStyle w:val="Normal-em"/>
        <w:spacing w:after="0" w:line="240" w:lineRule="auto"/>
        <w:rPr>
          <w:szCs w:val="24"/>
        </w:rPr>
      </w:pPr>
      <w:r w:rsidRPr="00337837">
        <w:rPr>
          <w:szCs w:val="24"/>
        </w:rPr>
        <w:t>Subsection 11-1</w:t>
      </w:r>
      <w:r w:rsidR="00BA2B68" w:rsidRPr="00337837">
        <w:rPr>
          <w:szCs w:val="24"/>
        </w:rPr>
        <w:t>5</w:t>
      </w:r>
      <w:r w:rsidRPr="00337837">
        <w:rPr>
          <w:szCs w:val="24"/>
        </w:rPr>
        <w:t xml:space="preserve">(2) provides that the amount of compensation payable for destroyed </w:t>
      </w:r>
      <w:r w:rsidR="00DB3C71" w:rsidRPr="00337837">
        <w:rPr>
          <w:szCs w:val="24"/>
        </w:rPr>
        <w:t xml:space="preserve">meat or meat products </w:t>
      </w:r>
      <w:r w:rsidRPr="00337837">
        <w:rPr>
          <w:szCs w:val="24"/>
        </w:rPr>
        <w:t>is the amount the Secretary determines was the market value</w:t>
      </w:r>
      <w:r w:rsidR="00DF06D0">
        <w:rPr>
          <w:szCs w:val="24"/>
        </w:rPr>
        <w:t xml:space="preserve"> of the meat or meat products</w:t>
      </w:r>
      <w:r w:rsidRPr="00337837">
        <w:rPr>
          <w:szCs w:val="24"/>
        </w:rPr>
        <w:t xml:space="preserve"> immediately before their destruction.</w:t>
      </w:r>
    </w:p>
    <w:p w14:paraId="5209E8F5" w14:textId="77777777" w:rsidR="00686773" w:rsidRPr="00337837" w:rsidRDefault="00686773" w:rsidP="0047334E">
      <w:pPr>
        <w:pStyle w:val="Normal-em"/>
        <w:spacing w:after="0" w:line="240" w:lineRule="auto"/>
        <w:rPr>
          <w:szCs w:val="24"/>
        </w:rPr>
      </w:pPr>
    </w:p>
    <w:p w14:paraId="613AE1D5" w14:textId="77777777" w:rsidR="00686773" w:rsidRPr="00B62366" w:rsidRDefault="00C639FE" w:rsidP="0047334E">
      <w:pPr>
        <w:pStyle w:val="Normal-em"/>
        <w:spacing w:after="0" w:line="240" w:lineRule="auto"/>
        <w:outlineLvl w:val="1"/>
        <w:rPr>
          <w:b/>
          <w:i/>
          <w:iCs/>
          <w:color w:val="auto"/>
          <w:szCs w:val="24"/>
        </w:rPr>
      </w:pPr>
      <w:r w:rsidRPr="00B62366">
        <w:rPr>
          <w:b/>
          <w:i/>
          <w:iCs/>
          <w:color w:val="auto"/>
          <w:szCs w:val="24"/>
        </w:rPr>
        <w:t>Part 5—Relevant Commonwealth liabilities</w:t>
      </w:r>
    </w:p>
    <w:p w14:paraId="2AF698A0" w14:textId="77777777" w:rsidR="00610A36" w:rsidRPr="00337837" w:rsidRDefault="00610A36" w:rsidP="0047334E">
      <w:pPr>
        <w:pStyle w:val="Normal-em"/>
        <w:spacing w:after="0" w:line="240" w:lineRule="auto"/>
        <w:rPr>
          <w:b/>
          <w:szCs w:val="24"/>
        </w:rPr>
      </w:pPr>
    </w:p>
    <w:p w14:paraId="5149E959" w14:textId="77777777" w:rsidR="00686773" w:rsidRPr="00337837" w:rsidRDefault="00C639FE" w:rsidP="0047334E">
      <w:pPr>
        <w:pStyle w:val="ActHead5"/>
        <w:spacing w:before="0"/>
        <w:rPr>
          <w:rStyle w:val="CharSectno"/>
          <w:b w:val="0"/>
          <w:color w:val="000000"/>
          <w:kern w:val="0"/>
          <w:szCs w:val="24"/>
          <w:lang w:eastAsia="en-US"/>
        </w:rPr>
      </w:pPr>
      <w:r w:rsidRPr="00337837">
        <w:rPr>
          <w:rStyle w:val="CharSectno"/>
          <w:szCs w:val="24"/>
        </w:rPr>
        <w:t>11-1</w:t>
      </w:r>
      <w:r w:rsidR="00BA2B68" w:rsidRPr="00337837">
        <w:rPr>
          <w:rStyle w:val="CharSectno"/>
          <w:szCs w:val="24"/>
        </w:rPr>
        <w:t>6</w:t>
      </w:r>
      <w:r w:rsidRPr="00337837">
        <w:rPr>
          <w:rStyle w:val="CharSectno"/>
          <w:szCs w:val="24"/>
        </w:rPr>
        <w:t xml:space="preserve"> Circumstances in which relevant Commonwealth liability of a person is taken to have been paid</w:t>
      </w:r>
    </w:p>
    <w:p w14:paraId="1B89D027" w14:textId="77777777" w:rsidR="00E778D8" w:rsidRPr="00337837" w:rsidRDefault="00E778D8" w:rsidP="0047334E">
      <w:pPr>
        <w:pStyle w:val="Normal-em"/>
        <w:spacing w:after="0" w:line="240" w:lineRule="auto"/>
        <w:rPr>
          <w:szCs w:val="24"/>
        </w:rPr>
      </w:pPr>
    </w:p>
    <w:p w14:paraId="11033353" w14:textId="77777777" w:rsidR="00612B1F" w:rsidRPr="00337837" w:rsidRDefault="00612B1F" w:rsidP="0047334E">
      <w:pPr>
        <w:pStyle w:val="Normal-em"/>
        <w:spacing w:after="0" w:line="240" w:lineRule="auto"/>
        <w:rPr>
          <w:szCs w:val="24"/>
        </w:rPr>
      </w:pPr>
      <w:r w:rsidRPr="00337837">
        <w:rPr>
          <w:szCs w:val="24"/>
        </w:rPr>
        <w:t>Section 431 of the Act provides that a relevant Commonwealth liability of a person is taken to have been paid for the purposes of a specified provision of the Act in the circumstances prescribed by the rules.</w:t>
      </w:r>
    </w:p>
    <w:p w14:paraId="42D4B1BF" w14:textId="77777777" w:rsidR="00612B1F" w:rsidRPr="00337837" w:rsidRDefault="00612B1F" w:rsidP="0047334E">
      <w:pPr>
        <w:pStyle w:val="Normal-em"/>
        <w:spacing w:after="0" w:line="240" w:lineRule="auto"/>
        <w:rPr>
          <w:szCs w:val="24"/>
        </w:rPr>
      </w:pPr>
    </w:p>
    <w:p w14:paraId="74B3C7DF" w14:textId="414BBEB7" w:rsidR="008F2651" w:rsidRPr="00337837" w:rsidRDefault="00C639FE" w:rsidP="0047334E">
      <w:pPr>
        <w:pStyle w:val="Normal-em"/>
        <w:spacing w:after="0" w:line="240" w:lineRule="auto"/>
        <w:rPr>
          <w:szCs w:val="24"/>
        </w:rPr>
      </w:pPr>
      <w:r w:rsidRPr="00337837">
        <w:rPr>
          <w:szCs w:val="24"/>
        </w:rPr>
        <w:t>S</w:t>
      </w:r>
      <w:r w:rsidR="00DF06D0">
        <w:rPr>
          <w:szCs w:val="24"/>
        </w:rPr>
        <w:t>ubs</w:t>
      </w:r>
      <w:r w:rsidRPr="00337837">
        <w:rPr>
          <w:szCs w:val="24"/>
        </w:rPr>
        <w:t>ection 11-1</w:t>
      </w:r>
      <w:r w:rsidR="00BA2B68" w:rsidRPr="00337837">
        <w:rPr>
          <w:szCs w:val="24"/>
        </w:rPr>
        <w:t>6</w:t>
      </w:r>
      <w:r w:rsidR="00F52589">
        <w:rPr>
          <w:szCs w:val="24"/>
        </w:rPr>
        <w:t xml:space="preserve">(1) </w:t>
      </w:r>
      <w:r w:rsidRPr="00337837">
        <w:rPr>
          <w:szCs w:val="24"/>
        </w:rPr>
        <w:t>provides</w:t>
      </w:r>
      <w:r w:rsidR="00DF06D0">
        <w:rPr>
          <w:szCs w:val="24"/>
        </w:rPr>
        <w:t xml:space="preserve"> that section 11-16 is made</w:t>
      </w:r>
      <w:r w:rsidR="008F2651" w:rsidRPr="00337837">
        <w:rPr>
          <w:szCs w:val="24"/>
        </w:rPr>
        <w:t xml:space="preserve"> for the purposes of section 431 of the Act</w:t>
      </w:r>
      <w:r w:rsidR="00DF06D0">
        <w:rPr>
          <w:szCs w:val="24"/>
        </w:rPr>
        <w:t xml:space="preserve"> and prescribes</w:t>
      </w:r>
      <w:r w:rsidRPr="00337837">
        <w:rPr>
          <w:szCs w:val="24"/>
        </w:rPr>
        <w:t xml:space="preserve"> circumstances in which a relevant Commonwealth liability of a person is taken to have been paid for the purposes of certain provisions of the Act</w:t>
      </w:r>
      <w:r w:rsidR="00361BAB">
        <w:rPr>
          <w:szCs w:val="24"/>
        </w:rPr>
        <w:t xml:space="preserve"> (a </w:t>
      </w:r>
      <w:r w:rsidR="00361BAB">
        <w:rPr>
          <w:b/>
          <w:bCs/>
          <w:i/>
          <w:iCs/>
          <w:szCs w:val="24"/>
        </w:rPr>
        <w:t>relevant provision</w:t>
      </w:r>
      <w:r w:rsidR="00361BAB">
        <w:rPr>
          <w:szCs w:val="24"/>
        </w:rPr>
        <w:t>)</w:t>
      </w:r>
      <w:r w:rsidRPr="00337837">
        <w:rPr>
          <w:szCs w:val="24"/>
        </w:rPr>
        <w:t xml:space="preserve">. </w:t>
      </w:r>
      <w:r w:rsidR="00DF06D0" w:rsidRPr="00337837">
        <w:rPr>
          <w:szCs w:val="24"/>
        </w:rPr>
        <w:t xml:space="preserve">The </w:t>
      </w:r>
      <w:r w:rsidR="008F2651" w:rsidRPr="00337837">
        <w:rPr>
          <w:szCs w:val="24"/>
        </w:rPr>
        <w:t>specified provisions of the Act are:</w:t>
      </w:r>
    </w:p>
    <w:p w14:paraId="3007ADE6" w14:textId="77777777" w:rsidR="005664F8" w:rsidRPr="00337837" w:rsidRDefault="005664F8" w:rsidP="0047334E">
      <w:pPr>
        <w:pStyle w:val="Normal-em"/>
        <w:spacing w:after="0" w:line="240" w:lineRule="auto"/>
        <w:ind w:left="720"/>
        <w:rPr>
          <w:szCs w:val="24"/>
        </w:rPr>
      </w:pPr>
    </w:p>
    <w:p w14:paraId="31A71C02" w14:textId="77777777" w:rsidR="008F2651" w:rsidRPr="00337837" w:rsidRDefault="008F2651" w:rsidP="0047334E">
      <w:pPr>
        <w:pStyle w:val="Normal-em"/>
        <w:numPr>
          <w:ilvl w:val="0"/>
          <w:numId w:val="105"/>
        </w:numPr>
        <w:spacing w:after="0" w:line="240" w:lineRule="auto"/>
        <w:rPr>
          <w:szCs w:val="24"/>
        </w:rPr>
      </w:pPr>
      <w:r w:rsidRPr="00337837">
        <w:rPr>
          <w:szCs w:val="24"/>
        </w:rPr>
        <w:t>paragraph 79(2)(a) (accreditation of property);</w:t>
      </w:r>
    </w:p>
    <w:p w14:paraId="72EA4F31" w14:textId="77777777" w:rsidR="005664F8" w:rsidRPr="00337837" w:rsidRDefault="005664F8" w:rsidP="0047334E">
      <w:pPr>
        <w:pStyle w:val="Normal-em"/>
        <w:spacing w:after="0" w:line="240" w:lineRule="auto"/>
        <w:ind w:left="720"/>
        <w:rPr>
          <w:szCs w:val="24"/>
        </w:rPr>
      </w:pPr>
    </w:p>
    <w:p w14:paraId="21ECFC2B" w14:textId="77777777" w:rsidR="008F2651" w:rsidRPr="00337837" w:rsidRDefault="008F2651" w:rsidP="0047334E">
      <w:pPr>
        <w:pStyle w:val="Normal-em"/>
        <w:numPr>
          <w:ilvl w:val="0"/>
          <w:numId w:val="105"/>
        </w:numPr>
        <w:spacing w:after="0" w:line="240" w:lineRule="auto"/>
        <w:rPr>
          <w:szCs w:val="24"/>
        </w:rPr>
      </w:pPr>
      <w:r w:rsidRPr="00337837">
        <w:rPr>
          <w:szCs w:val="24"/>
        </w:rPr>
        <w:t>paragraph 84(2)(b) (renewal of accreditation of property);</w:t>
      </w:r>
    </w:p>
    <w:p w14:paraId="1B92D0B8" w14:textId="77777777" w:rsidR="005664F8" w:rsidRPr="00337837" w:rsidRDefault="005664F8" w:rsidP="0047334E">
      <w:pPr>
        <w:pStyle w:val="Normal-em"/>
        <w:spacing w:after="0" w:line="240" w:lineRule="auto"/>
        <w:ind w:left="720"/>
        <w:rPr>
          <w:szCs w:val="24"/>
        </w:rPr>
      </w:pPr>
    </w:p>
    <w:p w14:paraId="6A5DE72D" w14:textId="77777777" w:rsidR="008F2651" w:rsidRPr="00337837" w:rsidRDefault="008F2651" w:rsidP="0047334E">
      <w:pPr>
        <w:pStyle w:val="Normal-em"/>
        <w:numPr>
          <w:ilvl w:val="0"/>
          <w:numId w:val="105"/>
        </w:numPr>
        <w:spacing w:after="0" w:line="240" w:lineRule="auto"/>
        <w:rPr>
          <w:szCs w:val="24"/>
        </w:rPr>
      </w:pPr>
      <w:r w:rsidRPr="00337837">
        <w:rPr>
          <w:szCs w:val="24"/>
        </w:rPr>
        <w:t>paragraph 112(2)(b) (registration of establishment)</w:t>
      </w:r>
    </w:p>
    <w:p w14:paraId="2F7A9C5D" w14:textId="77777777" w:rsidR="005664F8" w:rsidRPr="00337837" w:rsidRDefault="005664F8" w:rsidP="0047334E">
      <w:pPr>
        <w:pStyle w:val="Normal-em"/>
        <w:spacing w:after="0" w:line="240" w:lineRule="auto"/>
        <w:ind w:left="720"/>
        <w:rPr>
          <w:szCs w:val="24"/>
        </w:rPr>
      </w:pPr>
    </w:p>
    <w:p w14:paraId="0DCD6EA9" w14:textId="77777777" w:rsidR="008F2651" w:rsidRPr="00337837" w:rsidRDefault="008F2651" w:rsidP="0047334E">
      <w:pPr>
        <w:pStyle w:val="Normal-em"/>
        <w:numPr>
          <w:ilvl w:val="0"/>
          <w:numId w:val="105"/>
        </w:numPr>
        <w:spacing w:after="0" w:line="240" w:lineRule="auto"/>
        <w:rPr>
          <w:szCs w:val="24"/>
        </w:rPr>
      </w:pPr>
      <w:r w:rsidRPr="00337837">
        <w:rPr>
          <w:szCs w:val="24"/>
        </w:rPr>
        <w:t>paragraph 117(2)(b) (renewal of registration of establishment);</w:t>
      </w:r>
    </w:p>
    <w:p w14:paraId="1D1AF8D4" w14:textId="77777777" w:rsidR="005664F8" w:rsidRPr="00337837" w:rsidRDefault="005664F8" w:rsidP="0047334E">
      <w:pPr>
        <w:pStyle w:val="Normal-em"/>
        <w:spacing w:after="0" w:line="240" w:lineRule="auto"/>
        <w:ind w:left="720"/>
        <w:rPr>
          <w:szCs w:val="24"/>
        </w:rPr>
      </w:pPr>
    </w:p>
    <w:p w14:paraId="2EC88FAB" w14:textId="77777777" w:rsidR="008F2651" w:rsidRPr="00337837" w:rsidRDefault="008F2651" w:rsidP="0047334E">
      <w:pPr>
        <w:pStyle w:val="Normal-em"/>
        <w:numPr>
          <w:ilvl w:val="0"/>
          <w:numId w:val="105"/>
        </w:numPr>
        <w:spacing w:after="0" w:line="240" w:lineRule="auto"/>
        <w:rPr>
          <w:szCs w:val="24"/>
        </w:rPr>
      </w:pPr>
      <w:r w:rsidRPr="00337837">
        <w:rPr>
          <w:szCs w:val="24"/>
        </w:rPr>
        <w:t>paragraph 151(2)(b) (approval of proposed arrangement);</w:t>
      </w:r>
    </w:p>
    <w:p w14:paraId="5F3C64DE" w14:textId="77777777" w:rsidR="005664F8" w:rsidRPr="00337837" w:rsidRDefault="005664F8" w:rsidP="0047334E">
      <w:pPr>
        <w:pStyle w:val="Normal-em"/>
        <w:spacing w:after="0" w:line="240" w:lineRule="auto"/>
        <w:ind w:left="720"/>
        <w:rPr>
          <w:szCs w:val="24"/>
        </w:rPr>
      </w:pPr>
    </w:p>
    <w:p w14:paraId="2AF67902" w14:textId="77777777" w:rsidR="008F2651" w:rsidRPr="00337837" w:rsidRDefault="008F2651" w:rsidP="0047334E">
      <w:pPr>
        <w:pStyle w:val="Normal-em"/>
        <w:numPr>
          <w:ilvl w:val="0"/>
          <w:numId w:val="105"/>
        </w:numPr>
        <w:spacing w:after="0" w:line="240" w:lineRule="auto"/>
        <w:rPr>
          <w:szCs w:val="24"/>
        </w:rPr>
      </w:pPr>
      <w:r w:rsidRPr="00337837">
        <w:rPr>
          <w:szCs w:val="24"/>
        </w:rPr>
        <w:t>paragraph 156(2)(b) (renewal of approved arrangement);</w:t>
      </w:r>
    </w:p>
    <w:p w14:paraId="4C8D0BD5" w14:textId="77777777" w:rsidR="005664F8" w:rsidRPr="00337837" w:rsidRDefault="005664F8" w:rsidP="0047334E">
      <w:pPr>
        <w:pStyle w:val="Normal-em"/>
        <w:spacing w:after="0" w:line="240" w:lineRule="auto"/>
        <w:ind w:left="720"/>
        <w:rPr>
          <w:szCs w:val="24"/>
        </w:rPr>
      </w:pPr>
    </w:p>
    <w:p w14:paraId="5A0BB681" w14:textId="77777777" w:rsidR="008F2651" w:rsidRPr="00337837" w:rsidRDefault="008F2651" w:rsidP="0047334E">
      <w:pPr>
        <w:pStyle w:val="Normal-em"/>
        <w:numPr>
          <w:ilvl w:val="0"/>
          <w:numId w:val="105"/>
        </w:numPr>
        <w:spacing w:after="0" w:line="240" w:lineRule="auto"/>
        <w:rPr>
          <w:szCs w:val="24"/>
        </w:rPr>
      </w:pPr>
      <w:r w:rsidRPr="00337837">
        <w:rPr>
          <w:szCs w:val="24"/>
        </w:rPr>
        <w:t>paragraph 161(3)(a) (variation of approved arrangement);</w:t>
      </w:r>
    </w:p>
    <w:p w14:paraId="0E6561B0" w14:textId="77777777" w:rsidR="005664F8" w:rsidRPr="00337837" w:rsidRDefault="005664F8" w:rsidP="0047334E">
      <w:pPr>
        <w:pStyle w:val="Normal-em"/>
        <w:spacing w:after="0" w:line="240" w:lineRule="auto"/>
        <w:ind w:left="720"/>
        <w:rPr>
          <w:szCs w:val="24"/>
        </w:rPr>
      </w:pPr>
    </w:p>
    <w:p w14:paraId="626142D9" w14:textId="77777777" w:rsidR="008F2651" w:rsidRPr="00337837" w:rsidRDefault="008F2651" w:rsidP="0047334E">
      <w:pPr>
        <w:pStyle w:val="Normal-em"/>
        <w:numPr>
          <w:ilvl w:val="0"/>
          <w:numId w:val="105"/>
        </w:numPr>
        <w:spacing w:after="0" w:line="240" w:lineRule="auto"/>
        <w:rPr>
          <w:szCs w:val="24"/>
        </w:rPr>
      </w:pPr>
      <w:r w:rsidRPr="00337837">
        <w:rPr>
          <w:szCs w:val="24"/>
        </w:rPr>
        <w:t>paragraph 191(2)(b) (grant of export licence);</w:t>
      </w:r>
    </w:p>
    <w:p w14:paraId="484E7B96" w14:textId="77777777" w:rsidR="005664F8" w:rsidRPr="00337837" w:rsidRDefault="005664F8" w:rsidP="0047334E">
      <w:pPr>
        <w:pStyle w:val="Normal-em"/>
        <w:spacing w:after="0" w:line="240" w:lineRule="auto"/>
        <w:ind w:left="720"/>
        <w:rPr>
          <w:szCs w:val="24"/>
        </w:rPr>
      </w:pPr>
    </w:p>
    <w:p w14:paraId="05E813E5" w14:textId="77777777" w:rsidR="008F2651" w:rsidRPr="00337837" w:rsidRDefault="008F2651" w:rsidP="0047334E">
      <w:pPr>
        <w:pStyle w:val="Normal-em"/>
        <w:numPr>
          <w:ilvl w:val="0"/>
          <w:numId w:val="105"/>
        </w:numPr>
        <w:spacing w:after="0" w:line="240" w:lineRule="auto"/>
        <w:rPr>
          <w:szCs w:val="24"/>
        </w:rPr>
      </w:pPr>
      <w:r w:rsidRPr="00337837">
        <w:rPr>
          <w:szCs w:val="24"/>
        </w:rPr>
        <w:t>paragraph 196(2)(b) (renewal of export licence);</w:t>
      </w:r>
    </w:p>
    <w:p w14:paraId="334FE8F9" w14:textId="77777777" w:rsidR="005664F8" w:rsidRPr="00337837" w:rsidRDefault="005664F8" w:rsidP="0047334E">
      <w:pPr>
        <w:pStyle w:val="Normal-em"/>
        <w:spacing w:after="0" w:line="240" w:lineRule="auto"/>
        <w:ind w:left="720"/>
        <w:rPr>
          <w:szCs w:val="24"/>
        </w:rPr>
      </w:pPr>
    </w:p>
    <w:p w14:paraId="1BA95574" w14:textId="1AF4C2F2" w:rsidR="008F2651" w:rsidRPr="00337837" w:rsidRDefault="008F2651" w:rsidP="0047334E">
      <w:pPr>
        <w:pStyle w:val="Normal-em"/>
        <w:numPr>
          <w:ilvl w:val="0"/>
          <w:numId w:val="105"/>
        </w:numPr>
        <w:spacing w:after="0" w:line="240" w:lineRule="auto"/>
        <w:rPr>
          <w:szCs w:val="24"/>
        </w:rPr>
      </w:pPr>
      <w:r w:rsidRPr="00337837">
        <w:rPr>
          <w:szCs w:val="24"/>
        </w:rPr>
        <w:t>paragraph 199(3)(a) (variation of export licence).</w:t>
      </w:r>
    </w:p>
    <w:p w14:paraId="4A3FF112" w14:textId="77777777" w:rsidR="008F2651" w:rsidRPr="00337837" w:rsidRDefault="008F2651" w:rsidP="0047334E">
      <w:pPr>
        <w:pStyle w:val="Normal-em"/>
        <w:spacing w:after="0" w:line="240" w:lineRule="auto"/>
        <w:ind w:left="720"/>
        <w:rPr>
          <w:szCs w:val="24"/>
        </w:rPr>
      </w:pPr>
    </w:p>
    <w:p w14:paraId="121026A5" w14:textId="5C071A39" w:rsidR="00686773" w:rsidRPr="00337837" w:rsidRDefault="008F2651" w:rsidP="0047334E">
      <w:pPr>
        <w:pStyle w:val="Normal-em"/>
        <w:spacing w:after="0" w:line="240" w:lineRule="auto"/>
        <w:rPr>
          <w:bCs/>
          <w:iCs/>
          <w:szCs w:val="24"/>
        </w:rPr>
      </w:pPr>
      <w:r w:rsidRPr="00337837">
        <w:rPr>
          <w:szCs w:val="24"/>
        </w:rPr>
        <w:t>The note following subsection 11-</w:t>
      </w:r>
      <w:r w:rsidR="00E778D8" w:rsidRPr="00337837">
        <w:rPr>
          <w:szCs w:val="24"/>
        </w:rPr>
        <w:t>1</w:t>
      </w:r>
      <w:r w:rsidRPr="00337837">
        <w:rPr>
          <w:szCs w:val="24"/>
        </w:rPr>
        <w:t xml:space="preserve">6(1) refers the reader to </w:t>
      </w:r>
      <w:r w:rsidR="004F47B6">
        <w:rPr>
          <w:szCs w:val="24"/>
        </w:rPr>
        <w:t xml:space="preserve">section 12 of the Act for </w:t>
      </w:r>
      <w:r w:rsidRPr="00337837">
        <w:rPr>
          <w:szCs w:val="24"/>
        </w:rPr>
        <w:t>the definition of</w:t>
      </w:r>
      <w:r w:rsidR="00C639FE" w:rsidRPr="00337837">
        <w:rPr>
          <w:szCs w:val="24"/>
        </w:rPr>
        <w:t xml:space="preserve"> </w:t>
      </w:r>
      <w:r w:rsidR="00C639FE" w:rsidRPr="00337837">
        <w:rPr>
          <w:b/>
          <w:i/>
          <w:szCs w:val="24"/>
        </w:rPr>
        <w:t>relevant Commonwealth liability</w:t>
      </w:r>
      <w:r w:rsidR="004F47B6" w:rsidRPr="00DF06D0">
        <w:rPr>
          <w:bCs/>
          <w:iCs/>
          <w:szCs w:val="24"/>
        </w:rPr>
        <w:t>.</w:t>
      </w:r>
    </w:p>
    <w:p w14:paraId="10A73906" w14:textId="77777777" w:rsidR="00686773" w:rsidRPr="00337837" w:rsidRDefault="00686773" w:rsidP="0047334E">
      <w:pPr>
        <w:pStyle w:val="Normal-em"/>
        <w:spacing w:after="0" w:line="240" w:lineRule="auto"/>
        <w:rPr>
          <w:szCs w:val="24"/>
        </w:rPr>
      </w:pPr>
    </w:p>
    <w:p w14:paraId="7A434DAE" w14:textId="067E73C6" w:rsidR="00DF06D0" w:rsidRDefault="00C639FE" w:rsidP="0047334E">
      <w:pPr>
        <w:pStyle w:val="Normal-em"/>
        <w:spacing w:after="0" w:line="240" w:lineRule="auto"/>
        <w:rPr>
          <w:szCs w:val="24"/>
        </w:rPr>
      </w:pPr>
      <w:r w:rsidRPr="00337837">
        <w:rPr>
          <w:szCs w:val="24"/>
        </w:rPr>
        <w:t>Subsection 11-1</w:t>
      </w:r>
      <w:r w:rsidR="00BA2B68" w:rsidRPr="00337837">
        <w:rPr>
          <w:szCs w:val="24"/>
        </w:rPr>
        <w:t>6</w:t>
      </w:r>
      <w:r w:rsidRPr="00337837">
        <w:rPr>
          <w:szCs w:val="24"/>
        </w:rPr>
        <w:t xml:space="preserve">(2) </w:t>
      </w:r>
      <w:r w:rsidR="008F2651" w:rsidRPr="00337837">
        <w:rPr>
          <w:szCs w:val="24"/>
        </w:rPr>
        <w:t xml:space="preserve">prescribes the circumstances </w:t>
      </w:r>
      <w:r w:rsidRPr="00337837">
        <w:rPr>
          <w:szCs w:val="24"/>
        </w:rPr>
        <w:t xml:space="preserve">that a </w:t>
      </w:r>
      <w:r w:rsidR="00DF06D0">
        <w:rPr>
          <w:szCs w:val="24"/>
        </w:rPr>
        <w:t xml:space="preserve">relevant </w:t>
      </w:r>
      <w:r w:rsidRPr="00337837">
        <w:rPr>
          <w:szCs w:val="24"/>
        </w:rPr>
        <w:t xml:space="preserve">Commonwealth liability is </w:t>
      </w:r>
      <w:r w:rsidR="008F2651" w:rsidRPr="00337837">
        <w:rPr>
          <w:szCs w:val="24"/>
        </w:rPr>
        <w:t xml:space="preserve">taken </w:t>
      </w:r>
      <w:r w:rsidRPr="00337837">
        <w:rPr>
          <w:szCs w:val="24"/>
        </w:rPr>
        <w:t>to have been paid</w:t>
      </w:r>
      <w:r w:rsidR="008F2651" w:rsidRPr="00337837">
        <w:rPr>
          <w:szCs w:val="24"/>
        </w:rPr>
        <w:t xml:space="preserve"> for the purposes of the provisions specified in subsection</w:t>
      </w:r>
      <w:r w:rsidR="004841DD">
        <w:rPr>
          <w:szCs w:val="24"/>
        </w:rPr>
        <w:t> </w:t>
      </w:r>
      <w:r w:rsidR="008F2651" w:rsidRPr="00337837">
        <w:rPr>
          <w:szCs w:val="24"/>
        </w:rPr>
        <w:t>11-16(</w:t>
      </w:r>
      <w:r w:rsidR="00E778D8" w:rsidRPr="00337837">
        <w:rPr>
          <w:szCs w:val="24"/>
        </w:rPr>
        <w:t>1</w:t>
      </w:r>
      <w:r w:rsidR="008F2651" w:rsidRPr="00337837">
        <w:rPr>
          <w:szCs w:val="24"/>
        </w:rPr>
        <w:t>).</w:t>
      </w:r>
      <w:r w:rsidRPr="00337837">
        <w:rPr>
          <w:szCs w:val="24"/>
        </w:rPr>
        <w:t xml:space="preserve"> </w:t>
      </w:r>
      <w:r w:rsidR="008F2651" w:rsidRPr="00337837">
        <w:rPr>
          <w:szCs w:val="24"/>
        </w:rPr>
        <w:t>These circumstance are where</w:t>
      </w:r>
      <w:r w:rsidR="00DF06D0">
        <w:rPr>
          <w:szCs w:val="24"/>
        </w:rPr>
        <w:t>:</w:t>
      </w:r>
      <w:r w:rsidR="008F2651" w:rsidRPr="00337837">
        <w:rPr>
          <w:szCs w:val="24"/>
        </w:rPr>
        <w:t xml:space="preserve"> </w:t>
      </w:r>
    </w:p>
    <w:p w14:paraId="0307F663" w14:textId="77777777" w:rsidR="00DF06D0" w:rsidRDefault="00DF06D0" w:rsidP="0047334E">
      <w:pPr>
        <w:pStyle w:val="Normal-em"/>
        <w:spacing w:after="0" w:line="240" w:lineRule="auto"/>
        <w:rPr>
          <w:szCs w:val="24"/>
        </w:rPr>
      </w:pPr>
    </w:p>
    <w:p w14:paraId="6383F646" w14:textId="29E23EEE" w:rsidR="00DF06D0" w:rsidRDefault="008F2651" w:rsidP="0047334E">
      <w:pPr>
        <w:pStyle w:val="Normal-em"/>
        <w:numPr>
          <w:ilvl w:val="0"/>
          <w:numId w:val="245"/>
        </w:numPr>
        <w:spacing w:after="0" w:line="240" w:lineRule="auto"/>
        <w:rPr>
          <w:szCs w:val="24"/>
        </w:rPr>
      </w:pPr>
      <w:r w:rsidRPr="00337837">
        <w:rPr>
          <w:szCs w:val="24"/>
        </w:rPr>
        <w:t>the person, or another person, has given a written undertaking</w:t>
      </w:r>
      <w:r w:rsidR="0067794F">
        <w:rPr>
          <w:szCs w:val="24"/>
        </w:rPr>
        <w:t xml:space="preserve"> (a </w:t>
      </w:r>
      <w:r w:rsidR="0067794F">
        <w:rPr>
          <w:b/>
          <w:bCs/>
          <w:i/>
          <w:iCs/>
          <w:szCs w:val="24"/>
        </w:rPr>
        <w:t>payment undertaking</w:t>
      </w:r>
      <w:r w:rsidR="0067794F">
        <w:rPr>
          <w:szCs w:val="24"/>
        </w:rPr>
        <w:t>)</w:t>
      </w:r>
      <w:r w:rsidRPr="00337837">
        <w:rPr>
          <w:szCs w:val="24"/>
        </w:rPr>
        <w:t xml:space="preserve"> to the Secretary to pay the amount</w:t>
      </w:r>
      <w:r w:rsidR="00DF06D0">
        <w:rPr>
          <w:szCs w:val="24"/>
        </w:rPr>
        <w:t>;</w:t>
      </w:r>
      <w:r w:rsidRPr="00337837">
        <w:rPr>
          <w:szCs w:val="24"/>
        </w:rPr>
        <w:t xml:space="preserve"> </w:t>
      </w:r>
      <w:r w:rsidR="008E262A">
        <w:rPr>
          <w:szCs w:val="24"/>
        </w:rPr>
        <w:t>and</w:t>
      </w:r>
    </w:p>
    <w:p w14:paraId="588BD21E" w14:textId="77777777" w:rsidR="00DF06D0" w:rsidRDefault="00DF06D0" w:rsidP="0047334E">
      <w:pPr>
        <w:pStyle w:val="Normal-em"/>
        <w:spacing w:after="0" w:line="240" w:lineRule="auto"/>
        <w:rPr>
          <w:szCs w:val="24"/>
        </w:rPr>
      </w:pPr>
    </w:p>
    <w:p w14:paraId="0708AEF4" w14:textId="60194E10" w:rsidR="00DF06D0" w:rsidRDefault="008F2651" w:rsidP="0047334E">
      <w:pPr>
        <w:pStyle w:val="Normal-em"/>
        <w:numPr>
          <w:ilvl w:val="0"/>
          <w:numId w:val="245"/>
        </w:numPr>
        <w:spacing w:after="0" w:line="240" w:lineRule="auto"/>
        <w:rPr>
          <w:szCs w:val="24"/>
        </w:rPr>
      </w:pPr>
      <w:r w:rsidRPr="00337837">
        <w:rPr>
          <w:szCs w:val="24"/>
        </w:rPr>
        <w:t xml:space="preserve">the </w:t>
      </w:r>
      <w:r w:rsidR="00361BAB">
        <w:rPr>
          <w:szCs w:val="24"/>
        </w:rPr>
        <w:t xml:space="preserve">payment </w:t>
      </w:r>
      <w:r w:rsidRPr="00337837">
        <w:rPr>
          <w:szCs w:val="24"/>
        </w:rPr>
        <w:t xml:space="preserve">undertaking includes a term that the relevant Commonwealth liability is to be reduced by the amount paid in accordance with the undertaking, and </w:t>
      </w:r>
    </w:p>
    <w:p w14:paraId="732C8940" w14:textId="77777777" w:rsidR="00DF06D0" w:rsidRDefault="00DF06D0" w:rsidP="0047334E">
      <w:pPr>
        <w:pStyle w:val="Normal-em"/>
        <w:spacing w:after="0" w:line="240" w:lineRule="auto"/>
        <w:rPr>
          <w:szCs w:val="24"/>
        </w:rPr>
      </w:pPr>
    </w:p>
    <w:p w14:paraId="0E9A4873" w14:textId="77777777" w:rsidR="004841DD" w:rsidRDefault="008F2651" w:rsidP="0047334E">
      <w:pPr>
        <w:pStyle w:val="Normal-em"/>
        <w:numPr>
          <w:ilvl w:val="0"/>
          <w:numId w:val="245"/>
        </w:numPr>
        <w:spacing w:after="0" w:line="240" w:lineRule="auto"/>
        <w:rPr>
          <w:szCs w:val="24"/>
        </w:rPr>
      </w:pPr>
      <w:r w:rsidRPr="00337837">
        <w:rPr>
          <w:szCs w:val="24"/>
        </w:rPr>
        <w:t xml:space="preserve">the Secretary accepts the undertaking. </w:t>
      </w:r>
    </w:p>
    <w:p w14:paraId="4FDA2258" w14:textId="77777777" w:rsidR="004841DD" w:rsidRDefault="004841DD" w:rsidP="0047334E">
      <w:pPr>
        <w:pStyle w:val="Normal-em"/>
        <w:spacing w:after="0" w:line="240" w:lineRule="auto"/>
        <w:rPr>
          <w:szCs w:val="24"/>
        </w:rPr>
      </w:pPr>
    </w:p>
    <w:p w14:paraId="7E645724" w14:textId="77777777" w:rsidR="001F598D" w:rsidRPr="00337837" w:rsidRDefault="00C639FE" w:rsidP="0047334E">
      <w:pPr>
        <w:pStyle w:val="Normal-em"/>
        <w:spacing w:after="0" w:line="240" w:lineRule="auto"/>
        <w:rPr>
          <w:szCs w:val="24"/>
        </w:rPr>
      </w:pPr>
      <w:r w:rsidRPr="00337837">
        <w:rPr>
          <w:szCs w:val="24"/>
        </w:rPr>
        <w:t>When accepting an undertaking, the Secretary must consider the financial position</w:t>
      </w:r>
      <w:r w:rsidR="00E778D8" w:rsidRPr="00337837">
        <w:rPr>
          <w:szCs w:val="24"/>
        </w:rPr>
        <w:t xml:space="preserve"> of the person who gave the payment undertaking</w:t>
      </w:r>
      <w:r w:rsidRPr="00337837">
        <w:rPr>
          <w:szCs w:val="24"/>
        </w:rPr>
        <w:t>, the nature and likely cost of the export operations, whether the person will be able to comply with the undertaking</w:t>
      </w:r>
      <w:r w:rsidR="001F598D" w:rsidRPr="00337837">
        <w:rPr>
          <w:szCs w:val="24"/>
        </w:rPr>
        <w:t xml:space="preserve"> and, if applicable, meet the cost of the export operations</w:t>
      </w:r>
      <w:r w:rsidR="00E778D8" w:rsidRPr="00337837">
        <w:rPr>
          <w:szCs w:val="24"/>
        </w:rPr>
        <w:t>,</w:t>
      </w:r>
      <w:r w:rsidRPr="00337837">
        <w:rPr>
          <w:szCs w:val="24"/>
        </w:rPr>
        <w:t xml:space="preserve"> and any other relevant consideration</w:t>
      </w:r>
      <w:r w:rsidR="00DF06D0">
        <w:rPr>
          <w:szCs w:val="24"/>
        </w:rPr>
        <w:t>s (paragraph 11-15(2)(c))</w:t>
      </w:r>
      <w:r w:rsidRPr="00337837">
        <w:rPr>
          <w:szCs w:val="24"/>
        </w:rPr>
        <w:t xml:space="preserve">. </w:t>
      </w:r>
    </w:p>
    <w:p w14:paraId="6A7003BA" w14:textId="77777777" w:rsidR="001F598D" w:rsidRPr="00337837" w:rsidRDefault="001F598D" w:rsidP="0047334E">
      <w:pPr>
        <w:pStyle w:val="Normal-em"/>
        <w:spacing w:after="0" w:line="240" w:lineRule="auto"/>
        <w:rPr>
          <w:szCs w:val="24"/>
        </w:rPr>
      </w:pPr>
    </w:p>
    <w:p w14:paraId="664BD5F4" w14:textId="73FEDBEF" w:rsidR="001F598D" w:rsidRPr="00337837" w:rsidRDefault="004841DD" w:rsidP="0047334E">
      <w:pPr>
        <w:pStyle w:val="Normal-em"/>
        <w:spacing w:after="0" w:line="240" w:lineRule="auto"/>
        <w:rPr>
          <w:szCs w:val="24"/>
        </w:rPr>
      </w:pPr>
      <w:r>
        <w:rPr>
          <w:szCs w:val="24"/>
        </w:rPr>
        <w:t>This</w:t>
      </w:r>
      <w:r w:rsidR="00E778D8" w:rsidRPr="00337837">
        <w:rPr>
          <w:szCs w:val="24"/>
        </w:rPr>
        <w:t xml:space="preserve"> </w:t>
      </w:r>
      <w:r w:rsidR="001F598D" w:rsidRPr="00337837">
        <w:rPr>
          <w:szCs w:val="24"/>
        </w:rPr>
        <w:t>ensure</w:t>
      </w:r>
      <w:r>
        <w:rPr>
          <w:szCs w:val="24"/>
        </w:rPr>
        <w:t>s</w:t>
      </w:r>
      <w:r w:rsidR="001F598D" w:rsidRPr="00337837">
        <w:rPr>
          <w:szCs w:val="24"/>
        </w:rPr>
        <w:t xml:space="preserve"> that the Secretary is able </w:t>
      </w:r>
      <w:r w:rsidR="00DF06D0">
        <w:rPr>
          <w:szCs w:val="24"/>
        </w:rPr>
        <w:t xml:space="preserve">to </w:t>
      </w:r>
      <w:r w:rsidR="001F598D" w:rsidRPr="00337837">
        <w:rPr>
          <w:szCs w:val="24"/>
        </w:rPr>
        <w:t>approve</w:t>
      </w:r>
      <w:r w:rsidR="00E778D8" w:rsidRPr="00337837">
        <w:rPr>
          <w:szCs w:val="24"/>
        </w:rPr>
        <w:t>, among other things,</w:t>
      </w:r>
      <w:r w:rsidR="001F598D" w:rsidRPr="00337837">
        <w:rPr>
          <w:szCs w:val="24"/>
        </w:rPr>
        <w:t xml:space="preserve"> the registration of an establishment or a proposed arrangement even where the relevant Commonwealth liability of the applicant has person has not been paid, provided the requirements of this section are met.</w:t>
      </w:r>
    </w:p>
    <w:p w14:paraId="065BD440" w14:textId="77777777" w:rsidR="00686773" w:rsidRPr="00337837" w:rsidRDefault="00686773" w:rsidP="0047334E">
      <w:pPr>
        <w:pStyle w:val="Normal-em"/>
        <w:spacing w:after="0" w:line="240" w:lineRule="auto"/>
        <w:rPr>
          <w:szCs w:val="24"/>
        </w:rPr>
      </w:pPr>
    </w:p>
    <w:p w14:paraId="0BEA503A" w14:textId="11E057A3" w:rsidR="00686773" w:rsidRPr="00337837" w:rsidRDefault="00C639FE" w:rsidP="0047334E">
      <w:pPr>
        <w:pStyle w:val="Normal-em"/>
        <w:spacing w:after="0" w:line="240" w:lineRule="auto"/>
        <w:rPr>
          <w:szCs w:val="24"/>
        </w:rPr>
      </w:pPr>
      <w:r w:rsidRPr="00337837">
        <w:rPr>
          <w:szCs w:val="24"/>
        </w:rPr>
        <w:t>Subsection 11-1</w:t>
      </w:r>
      <w:r w:rsidR="00BA2B68" w:rsidRPr="00337837">
        <w:rPr>
          <w:szCs w:val="24"/>
        </w:rPr>
        <w:t>6</w:t>
      </w:r>
      <w:r w:rsidRPr="00337837">
        <w:rPr>
          <w:szCs w:val="24"/>
        </w:rPr>
        <w:t xml:space="preserve">(3) provides that the payment undertaking may be </w:t>
      </w:r>
      <w:r w:rsidR="00DF06D0">
        <w:rPr>
          <w:szCs w:val="24"/>
        </w:rPr>
        <w:t xml:space="preserve">given by a </w:t>
      </w:r>
      <w:r w:rsidRPr="00337837">
        <w:rPr>
          <w:szCs w:val="24"/>
        </w:rPr>
        <w:t>person</w:t>
      </w:r>
      <w:r w:rsidR="00DF06D0">
        <w:rPr>
          <w:szCs w:val="24"/>
        </w:rPr>
        <w:t xml:space="preserve"> in relation to their relevant</w:t>
      </w:r>
      <w:r w:rsidRPr="00337837">
        <w:rPr>
          <w:szCs w:val="24"/>
        </w:rPr>
        <w:t xml:space="preserve"> Commonwealth liability, or </w:t>
      </w:r>
      <w:r w:rsidR="00DF06D0">
        <w:rPr>
          <w:szCs w:val="24"/>
        </w:rPr>
        <w:t xml:space="preserve">the relevant Commonwealth liability of </w:t>
      </w:r>
      <w:r w:rsidRPr="00337837">
        <w:rPr>
          <w:szCs w:val="24"/>
        </w:rPr>
        <w:t>another person.</w:t>
      </w:r>
    </w:p>
    <w:p w14:paraId="371484A8" w14:textId="77777777" w:rsidR="00686773" w:rsidRPr="00337837" w:rsidRDefault="00686773" w:rsidP="0047334E">
      <w:pPr>
        <w:pStyle w:val="Normal-em"/>
        <w:spacing w:after="0" w:line="240" w:lineRule="auto"/>
        <w:rPr>
          <w:szCs w:val="24"/>
        </w:rPr>
      </w:pPr>
    </w:p>
    <w:p w14:paraId="2931F4BA" w14:textId="081C4BCC" w:rsidR="00686773" w:rsidRPr="00337837" w:rsidRDefault="00C639FE" w:rsidP="00897C4B">
      <w:pPr>
        <w:pStyle w:val="Normal-em"/>
        <w:keepLines/>
        <w:spacing w:after="0" w:line="240" w:lineRule="auto"/>
        <w:rPr>
          <w:szCs w:val="24"/>
        </w:rPr>
      </w:pPr>
      <w:r w:rsidRPr="00337837">
        <w:rPr>
          <w:szCs w:val="24"/>
        </w:rPr>
        <w:t>Subsections 11-1</w:t>
      </w:r>
      <w:r w:rsidR="00BA2B68" w:rsidRPr="00337837">
        <w:rPr>
          <w:szCs w:val="24"/>
        </w:rPr>
        <w:t>6</w:t>
      </w:r>
      <w:r w:rsidRPr="00337837">
        <w:rPr>
          <w:szCs w:val="24"/>
        </w:rPr>
        <w:t xml:space="preserve">(4) and (5) allow for a single undertaking to </w:t>
      </w:r>
      <w:r w:rsidR="00C87FD9">
        <w:rPr>
          <w:szCs w:val="24"/>
        </w:rPr>
        <w:t>relate to 2</w:t>
      </w:r>
      <w:r w:rsidRPr="00337837">
        <w:rPr>
          <w:szCs w:val="24"/>
        </w:rPr>
        <w:t xml:space="preserve"> or more Commonwealth liabilities. Should a single undertaking </w:t>
      </w:r>
      <w:r w:rsidR="00DF06D0">
        <w:rPr>
          <w:szCs w:val="24"/>
        </w:rPr>
        <w:t xml:space="preserve">relate to </w:t>
      </w:r>
      <w:r w:rsidR="008E262A">
        <w:rPr>
          <w:szCs w:val="24"/>
        </w:rPr>
        <w:t xml:space="preserve">2 </w:t>
      </w:r>
      <w:r w:rsidR="00DF06D0">
        <w:rPr>
          <w:szCs w:val="24"/>
        </w:rPr>
        <w:t>or</w:t>
      </w:r>
      <w:r w:rsidRPr="00337837">
        <w:rPr>
          <w:szCs w:val="24"/>
        </w:rPr>
        <w:t xml:space="preserve"> more Commonwealth liabilit</w:t>
      </w:r>
      <w:r w:rsidR="00DF06D0">
        <w:rPr>
          <w:szCs w:val="24"/>
        </w:rPr>
        <w:t>ies</w:t>
      </w:r>
      <w:r w:rsidRPr="00337837">
        <w:rPr>
          <w:szCs w:val="24"/>
        </w:rPr>
        <w:t xml:space="preserve">, or a person has provided </w:t>
      </w:r>
      <w:r w:rsidR="008E262A">
        <w:rPr>
          <w:szCs w:val="24"/>
        </w:rPr>
        <w:t>2</w:t>
      </w:r>
      <w:r w:rsidR="008E262A" w:rsidRPr="00337837">
        <w:rPr>
          <w:szCs w:val="24"/>
        </w:rPr>
        <w:t xml:space="preserve"> </w:t>
      </w:r>
      <w:r w:rsidRPr="00337837">
        <w:rPr>
          <w:szCs w:val="24"/>
        </w:rPr>
        <w:t>or more undertakings</w:t>
      </w:r>
      <w:r w:rsidR="00DF06D0">
        <w:rPr>
          <w:szCs w:val="24"/>
        </w:rPr>
        <w:t xml:space="preserve"> in relation to different Commonwealth liabilities</w:t>
      </w:r>
      <w:r w:rsidRPr="00337837">
        <w:rPr>
          <w:szCs w:val="24"/>
        </w:rPr>
        <w:t xml:space="preserve">, </w:t>
      </w:r>
      <w:r w:rsidR="00DF06D0">
        <w:rPr>
          <w:szCs w:val="24"/>
        </w:rPr>
        <w:t xml:space="preserve">then </w:t>
      </w:r>
      <w:r w:rsidRPr="00337837">
        <w:rPr>
          <w:szCs w:val="24"/>
        </w:rPr>
        <w:t xml:space="preserve">the Secretary may decide in which order </w:t>
      </w:r>
      <w:r w:rsidR="00876FA0" w:rsidRPr="00337837">
        <w:rPr>
          <w:szCs w:val="24"/>
        </w:rPr>
        <w:t>payments are to be applied to reduce the outstanding Commonwealth liabilities</w:t>
      </w:r>
      <w:r w:rsidRPr="00337837">
        <w:rPr>
          <w:szCs w:val="24"/>
        </w:rPr>
        <w:t>.</w:t>
      </w:r>
    </w:p>
    <w:p w14:paraId="7C865949" w14:textId="77777777" w:rsidR="00686773" w:rsidRPr="00337837" w:rsidRDefault="00686773" w:rsidP="0047334E">
      <w:pPr>
        <w:pStyle w:val="Normal-em"/>
        <w:spacing w:after="0" w:line="240" w:lineRule="auto"/>
        <w:rPr>
          <w:szCs w:val="24"/>
        </w:rPr>
      </w:pPr>
    </w:p>
    <w:p w14:paraId="491C3DEE" w14:textId="77777777" w:rsidR="00686773" w:rsidRPr="00337837" w:rsidRDefault="00C639FE" w:rsidP="0047334E">
      <w:pPr>
        <w:pStyle w:val="Normal-em"/>
        <w:spacing w:after="0" w:line="240" w:lineRule="auto"/>
        <w:rPr>
          <w:szCs w:val="24"/>
        </w:rPr>
      </w:pPr>
      <w:r w:rsidRPr="00337837">
        <w:rPr>
          <w:szCs w:val="24"/>
        </w:rPr>
        <w:t>Subsection 11-1</w:t>
      </w:r>
      <w:r w:rsidR="00BA2B68" w:rsidRPr="00337837">
        <w:rPr>
          <w:szCs w:val="24"/>
        </w:rPr>
        <w:t>6</w:t>
      </w:r>
      <w:r w:rsidRPr="00337837">
        <w:rPr>
          <w:szCs w:val="24"/>
        </w:rPr>
        <w:t>(6) allows for a payment undertaking to be varied</w:t>
      </w:r>
      <w:r w:rsidR="00DF06D0">
        <w:rPr>
          <w:szCs w:val="24"/>
        </w:rPr>
        <w:t xml:space="preserve"> at any time</w:t>
      </w:r>
      <w:r w:rsidRPr="00337837">
        <w:rPr>
          <w:szCs w:val="24"/>
        </w:rPr>
        <w:t xml:space="preserve"> </w:t>
      </w:r>
      <w:r w:rsidR="00E778D8" w:rsidRPr="00337837">
        <w:rPr>
          <w:szCs w:val="24"/>
        </w:rPr>
        <w:t>by</w:t>
      </w:r>
      <w:r w:rsidRPr="00337837">
        <w:rPr>
          <w:szCs w:val="24"/>
        </w:rPr>
        <w:t xml:space="preserve"> agreement between the Secretary and the person who gave the undertaking.</w:t>
      </w:r>
    </w:p>
    <w:p w14:paraId="5B80A967" w14:textId="77777777" w:rsidR="00686773" w:rsidRPr="00337837" w:rsidRDefault="00686773" w:rsidP="0047334E">
      <w:pPr>
        <w:pStyle w:val="Normal-em"/>
        <w:spacing w:after="0" w:line="240" w:lineRule="auto"/>
        <w:rPr>
          <w:szCs w:val="24"/>
        </w:rPr>
      </w:pPr>
    </w:p>
    <w:p w14:paraId="71EFBB5E" w14:textId="7D89DE0E" w:rsidR="00DF06D0" w:rsidRDefault="00C639FE" w:rsidP="0047334E">
      <w:pPr>
        <w:pStyle w:val="Normal-em"/>
        <w:spacing w:after="0" w:line="240" w:lineRule="auto"/>
        <w:rPr>
          <w:szCs w:val="24"/>
        </w:rPr>
      </w:pPr>
      <w:r w:rsidRPr="00337837">
        <w:rPr>
          <w:szCs w:val="24"/>
        </w:rPr>
        <w:t>Subsection 11-1</w:t>
      </w:r>
      <w:r w:rsidR="00BA2B68" w:rsidRPr="00337837">
        <w:rPr>
          <w:szCs w:val="24"/>
        </w:rPr>
        <w:t>6</w:t>
      </w:r>
      <w:r w:rsidRPr="00337837">
        <w:rPr>
          <w:szCs w:val="24"/>
        </w:rPr>
        <w:t xml:space="preserve">(7) </w:t>
      </w:r>
      <w:r w:rsidR="00876FA0" w:rsidRPr="00337837">
        <w:rPr>
          <w:szCs w:val="24"/>
        </w:rPr>
        <w:t xml:space="preserve">allows </w:t>
      </w:r>
      <w:r w:rsidRPr="00337837">
        <w:rPr>
          <w:szCs w:val="24"/>
        </w:rPr>
        <w:t>the Secretary to</w:t>
      </w:r>
      <w:r w:rsidR="00876FA0" w:rsidRPr="00337837">
        <w:rPr>
          <w:szCs w:val="24"/>
        </w:rPr>
        <w:t xml:space="preserve"> agree to a variation to a payment undertaking if</w:t>
      </w:r>
      <w:r w:rsidR="00E778D8" w:rsidRPr="00337837">
        <w:rPr>
          <w:szCs w:val="24"/>
        </w:rPr>
        <w:t xml:space="preserve">, </w:t>
      </w:r>
      <w:r w:rsidR="00876FA0" w:rsidRPr="00337837">
        <w:rPr>
          <w:szCs w:val="24"/>
        </w:rPr>
        <w:t>hav</w:t>
      </w:r>
      <w:r w:rsidR="00E778D8" w:rsidRPr="00337837">
        <w:rPr>
          <w:szCs w:val="24"/>
        </w:rPr>
        <w:t>ing</w:t>
      </w:r>
      <w:r w:rsidRPr="00337837">
        <w:rPr>
          <w:szCs w:val="24"/>
        </w:rPr>
        <w:t xml:space="preserve"> </w:t>
      </w:r>
      <w:r w:rsidR="00876FA0" w:rsidRPr="00337837">
        <w:rPr>
          <w:szCs w:val="24"/>
        </w:rPr>
        <w:t xml:space="preserve">considered </w:t>
      </w:r>
      <w:r w:rsidRPr="00337837">
        <w:rPr>
          <w:szCs w:val="24"/>
        </w:rPr>
        <w:t>the matters at paragraph 11-1</w:t>
      </w:r>
      <w:r w:rsidR="00BA2B68" w:rsidRPr="00337837">
        <w:rPr>
          <w:szCs w:val="24"/>
        </w:rPr>
        <w:t>6</w:t>
      </w:r>
      <w:r w:rsidRPr="00337837">
        <w:rPr>
          <w:szCs w:val="24"/>
        </w:rPr>
        <w:t>(2)(c)</w:t>
      </w:r>
      <w:r w:rsidR="00E778D8" w:rsidRPr="00337837">
        <w:rPr>
          <w:szCs w:val="24"/>
        </w:rPr>
        <w:t>, the Secretary c</w:t>
      </w:r>
      <w:r w:rsidR="00876FA0" w:rsidRPr="00337837">
        <w:rPr>
          <w:szCs w:val="24"/>
        </w:rPr>
        <w:t xml:space="preserve">onsiders the variation appropriate, and the variation does not reduce the amount of the remaining liability. </w:t>
      </w:r>
    </w:p>
    <w:p w14:paraId="14F3F505" w14:textId="77777777" w:rsidR="00DF06D0" w:rsidRDefault="00DF06D0" w:rsidP="0047334E">
      <w:pPr>
        <w:pStyle w:val="Normal-em"/>
        <w:spacing w:after="0" w:line="240" w:lineRule="auto"/>
        <w:rPr>
          <w:szCs w:val="24"/>
        </w:rPr>
      </w:pPr>
    </w:p>
    <w:p w14:paraId="6E0B7BA2" w14:textId="40947394" w:rsidR="00686773" w:rsidRPr="00337837" w:rsidRDefault="00876FA0" w:rsidP="0047334E">
      <w:pPr>
        <w:pStyle w:val="Normal-em"/>
        <w:spacing w:after="0" w:line="240" w:lineRule="auto"/>
        <w:rPr>
          <w:szCs w:val="24"/>
        </w:rPr>
      </w:pPr>
      <w:r w:rsidRPr="00337837">
        <w:rPr>
          <w:szCs w:val="24"/>
        </w:rPr>
        <w:t xml:space="preserve">The matters </w:t>
      </w:r>
      <w:r w:rsidR="00E778D8" w:rsidRPr="00337837">
        <w:rPr>
          <w:szCs w:val="24"/>
        </w:rPr>
        <w:t>the Secretary is require</w:t>
      </w:r>
      <w:r w:rsidR="00C87FD9">
        <w:rPr>
          <w:szCs w:val="24"/>
        </w:rPr>
        <w:t>d</w:t>
      </w:r>
      <w:r w:rsidR="00E778D8" w:rsidRPr="00337837">
        <w:rPr>
          <w:szCs w:val="24"/>
        </w:rPr>
        <w:t xml:space="preserve"> to consider </w:t>
      </w:r>
      <w:r w:rsidRPr="00337837">
        <w:rPr>
          <w:szCs w:val="24"/>
        </w:rPr>
        <w:t xml:space="preserve">at paragraph </w:t>
      </w:r>
      <w:r w:rsidR="008325C1">
        <w:rPr>
          <w:szCs w:val="24"/>
        </w:rPr>
        <w:t>11-16(2)</w:t>
      </w:r>
      <w:r w:rsidR="00DF06D0">
        <w:rPr>
          <w:szCs w:val="24"/>
        </w:rPr>
        <w:t>(c)</w:t>
      </w:r>
      <w:r w:rsidR="008325C1">
        <w:rPr>
          <w:szCs w:val="24"/>
        </w:rPr>
        <w:t xml:space="preserve"> </w:t>
      </w:r>
      <w:r w:rsidRPr="00337837">
        <w:rPr>
          <w:szCs w:val="24"/>
        </w:rPr>
        <w:t>are the same matters</w:t>
      </w:r>
      <w:r w:rsidR="00DF06D0">
        <w:rPr>
          <w:szCs w:val="24"/>
        </w:rPr>
        <w:t xml:space="preserve"> that</w:t>
      </w:r>
      <w:r w:rsidRPr="00337837">
        <w:rPr>
          <w:szCs w:val="24"/>
        </w:rPr>
        <w:t xml:space="preserve"> </w:t>
      </w:r>
      <w:r w:rsidR="008325C1">
        <w:rPr>
          <w:szCs w:val="24"/>
        </w:rPr>
        <w:t>the Secretary</w:t>
      </w:r>
      <w:r w:rsidR="008325C1" w:rsidRPr="00337837">
        <w:rPr>
          <w:szCs w:val="24"/>
        </w:rPr>
        <w:t xml:space="preserve"> </w:t>
      </w:r>
      <w:r w:rsidRPr="00337837">
        <w:rPr>
          <w:szCs w:val="24"/>
        </w:rPr>
        <w:t>must consider when deciding whether to accept the undertaking in the first place, namely the financial position of the person who gave the undertaking, the nature and likely cost of the relevant export operations, whether the person will be able to comply with the undertaking and, if applicable, meet the cost of the export operations and any other relevant considerations.</w:t>
      </w:r>
    </w:p>
    <w:p w14:paraId="4992E63E" w14:textId="77777777" w:rsidR="00DF06D0" w:rsidRDefault="00DF06D0" w:rsidP="0047334E">
      <w:pPr>
        <w:spacing w:after="0" w:line="240" w:lineRule="auto"/>
        <w:rPr>
          <w:rFonts w:ascii="Times New Roman" w:eastAsia="Times New Roman" w:hAnsi="Times New Roman" w:cs="Times New Roman"/>
          <w:color w:val="000000"/>
          <w:sz w:val="24"/>
          <w:szCs w:val="24"/>
        </w:rPr>
      </w:pPr>
      <w:r>
        <w:rPr>
          <w:szCs w:val="24"/>
        </w:rPr>
        <w:br w:type="page"/>
      </w:r>
    </w:p>
    <w:p w14:paraId="1048CCF0" w14:textId="77777777" w:rsidR="00AB1AAB" w:rsidRPr="00B62366" w:rsidRDefault="008325C1" w:rsidP="0047334E">
      <w:pPr>
        <w:pStyle w:val="Normal-em"/>
        <w:spacing w:after="0" w:line="240" w:lineRule="auto"/>
        <w:outlineLvl w:val="0"/>
        <w:rPr>
          <w:b/>
          <w:color w:val="auto"/>
          <w:szCs w:val="24"/>
        </w:rPr>
      </w:pPr>
      <w:r w:rsidRPr="00B62366">
        <w:rPr>
          <w:b/>
          <w:color w:val="auto"/>
          <w:szCs w:val="24"/>
        </w:rPr>
        <w:t>CHAPTER 12 – TRANSITIONAL PROVISIONS</w:t>
      </w:r>
    </w:p>
    <w:p w14:paraId="53EADF17" w14:textId="77777777" w:rsidR="00AB1AAB" w:rsidRPr="00337837" w:rsidRDefault="00AB1AAB" w:rsidP="0047334E">
      <w:pPr>
        <w:pStyle w:val="Normal-em"/>
        <w:spacing w:after="0" w:line="240" w:lineRule="auto"/>
        <w:rPr>
          <w:b/>
          <w:szCs w:val="24"/>
        </w:rPr>
      </w:pPr>
    </w:p>
    <w:p w14:paraId="747D4F44" w14:textId="77777777" w:rsidR="00AB1AAB" w:rsidRPr="00337837" w:rsidRDefault="00AB1AAB" w:rsidP="0047334E">
      <w:pPr>
        <w:pStyle w:val="Normal-em"/>
        <w:spacing w:after="0" w:line="240" w:lineRule="auto"/>
        <w:rPr>
          <w:bCs/>
          <w:szCs w:val="24"/>
        </w:rPr>
      </w:pPr>
      <w:r w:rsidRPr="00337837">
        <w:rPr>
          <w:szCs w:val="24"/>
        </w:rPr>
        <w:t>The transitional provisions in Chapter 12 will ensure</w:t>
      </w:r>
      <w:r w:rsidRPr="00337837">
        <w:rPr>
          <w:bCs/>
          <w:szCs w:val="24"/>
        </w:rPr>
        <w:t xml:space="preserve"> that:</w:t>
      </w:r>
    </w:p>
    <w:p w14:paraId="0656E2B6" w14:textId="77777777" w:rsidR="00AB1AAB" w:rsidRPr="00337837" w:rsidRDefault="00AB1AAB" w:rsidP="0047334E">
      <w:pPr>
        <w:pStyle w:val="Normal-em"/>
        <w:spacing w:after="0" w:line="240" w:lineRule="auto"/>
        <w:rPr>
          <w:bCs/>
          <w:szCs w:val="24"/>
        </w:rPr>
      </w:pPr>
    </w:p>
    <w:p w14:paraId="4E440F19" w14:textId="77777777" w:rsidR="00AB1AAB" w:rsidRPr="00337837" w:rsidRDefault="00AB1AAB" w:rsidP="0047334E">
      <w:pPr>
        <w:pStyle w:val="Normal-em"/>
        <w:numPr>
          <w:ilvl w:val="0"/>
          <w:numId w:val="120"/>
        </w:numPr>
        <w:spacing w:after="0" w:line="240" w:lineRule="auto"/>
        <w:rPr>
          <w:bCs/>
          <w:szCs w:val="24"/>
        </w:rPr>
      </w:pPr>
      <w:r w:rsidRPr="00337837">
        <w:rPr>
          <w:bCs/>
          <w:szCs w:val="24"/>
        </w:rPr>
        <w:t xml:space="preserve">persons who have submitted applications under the old </w:t>
      </w:r>
      <w:r w:rsidRPr="00337837">
        <w:rPr>
          <w:bCs/>
          <w:i/>
          <w:iCs/>
          <w:szCs w:val="24"/>
        </w:rPr>
        <w:t>Export Control (Meat and Meat Products) Orders 2005</w:t>
      </w:r>
      <w:r w:rsidRPr="00337837">
        <w:rPr>
          <w:bCs/>
          <w:szCs w:val="24"/>
        </w:rPr>
        <w:t xml:space="preserve"> (old Export Control (Meat) Orders) do not have to resubmit those applications for a decision or determination to be made;</w:t>
      </w:r>
    </w:p>
    <w:p w14:paraId="240407A7" w14:textId="77777777" w:rsidR="005664F8" w:rsidRPr="00337837" w:rsidRDefault="005664F8" w:rsidP="0047334E">
      <w:pPr>
        <w:pStyle w:val="Normal-em"/>
        <w:spacing w:after="0" w:line="240" w:lineRule="auto"/>
        <w:ind w:left="720"/>
        <w:rPr>
          <w:bCs/>
          <w:szCs w:val="24"/>
        </w:rPr>
      </w:pPr>
    </w:p>
    <w:p w14:paraId="49A655C7" w14:textId="77777777" w:rsidR="00AB1AAB" w:rsidRPr="00337837" w:rsidRDefault="00AB1AAB" w:rsidP="0047334E">
      <w:pPr>
        <w:pStyle w:val="Normal-em"/>
        <w:numPr>
          <w:ilvl w:val="0"/>
          <w:numId w:val="120"/>
        </w:numPr>
        <w:spacing w:after="0" w:line="240" w:lineRule="auto"/>
        <w:rPr>
          <w:bCs/>
          <w:szCs w:val="24"/>
        </w:rPr>
      </w:pPr>
      <w:r w:rsidRPr="00337837">
        <w:rPr>
          <w:bCs/>
          <w:szCs w:val="24"/>
        </w:rPr>
        <w:t>decisions or determinations made under the old Export Control (Meat) Orders remain effective;</w:t>
      </w:r>
    </w:p>
    <w:p w14:paraId="0D359168" w14:textId="77777777" w:rsidR="005664F8" w:rsidRPr="00337837" w:rsidRDefault="005664F8" w:rsidP="0047334E">
      <w:pPr>
        <w:pStyle w:val="Normal-em"/>
        <w:spacing w:after="0" w:line="240" w:lineRule="auto"/>
        <w:ind w:left="720"/>
        <w:rPr>
          <w:bCs/>
          <w:szCs w:val="24"/>
        </w:rPr>
      </w:pPr>
    </w:p>
    <w:p w14:paraId="5B17FBA7" w14:textId="77777777" w:rsidR="00AB1AAB" w:rsidRPr="00337837" w:rsidRDefault="00AB1AAB" w:rsidP="0047334E">
      <w:pPr>
        <w:pStyle w:val="Normal-em"/>
        <w:numPr>
          <w:ilvl w:val="0"/>
          <w:numId w:val="120"/>
        </w:numPr>
        <w:spacing w:after="0" w:line="240" w:lineRule="auto"/>
        <w:rPr>
          <w:bCs/>
          <w:szCs w:val="24"/>
        </w:rPr>
      </w:pPr>
      <w:r w:rsidRPr="00337837">
        <w:rPr>
          <w:bCs/>
          <w:szCs w:val="24"/>
        </w:rPr>
        <w:t>requests made by an authorised officer in relation to trade descriptions remain effective; and</w:t>
      </w:r>
    </w:p>
    <w:p w14:paraId="421E0A56" w14:textId="77777777" w:rsidR="005664F8" w:rsidRPr="00337837" w:rsidRDefault="005664F8" w:rsidP="0047334E">
      <w:pPr>
        <w:pStyle w:val="Normal-em"/>
        <w:spacing w:after="0" w:line="240" w:lineRule="auto"/>
        <w:ind w:left="720"/>
        <w:rPr>
          <w:bCs/>
          <w:szCs w:val="24"/>
        </w:rPr>
      </w:pPr>
    </w:p>
    <w:p w14:paraId="157F68D3" w14:textId="77777777" w:rsidR="00AB1AAB" w:rsidRPr="00337837" w:rsidRDefault="00AB1AAB" w:rsidP="0047334E">
      <w:pPr>
        <w:pStyle w:val="Normal-em"/>
        <w:numPr>
          <w:ilvl w:val="0"/>
          <w:numId w:val="120"/>
        </w:numPr>
        <w:spacing w:after="0" w:line="240" w:lineRule="auto"/>
        <w:rPr>
          <w:bCs/>
          <w:szCs w:val="24"/>
        </w:rPr>
      </w:pPr>
      <w:r w:rsidRPr="00337837">
        <w:rPr>
          <w:bCs/>
          <w:szCs w:val="24"/>
        </w:rPr>
        <w:t>approvals for a person to make or possess an official mark or an official marking device remain effective.</w:t>
      </w:r>
    </w:p>
    <w:p w14:paraId="53E5297D" w14:textId="77777777" w:rsidR="00AB1AAB" w:rsidRPr="00337837" w:rsidRDefault="00AB1AAB" w:rsidP="0047334E">
      <w:pPr>
        <w:pStyle w:val="Normal-em"/>
        <w:spacing w:after="0" w:line="240" w:lineRule="auto"/>
        <w:rPr>
          <w:bCs/>
          <w:szCs w:val="24"/>
        </w:rPr>
      </w:pPr>
    </w:p>
    <w:p w14:paraId="19757B27" w14:textId="77777777" w:rsidR="00AB1AAB" w:rsidRPr="00337837" w:rsidRDefault="00AB1AAB" w:rsidP="0047334E">
      <w:pPr>
        <w:pStyle w:val="Normal-em"/>
        <w:spacing w:after="0" w:line="240" w:lineRule="auto"/>
        <w:rPr>
          <w:bCs/>
          <w:szCs w:val="24"/>
        </w:rPr>
      </w:pPr>
      <w:r w:rsidRPr="00337837">
        <w:rPr>
          <w:bCs/>
          <w:szCs w:val="24"/>
        </w:rPr>
        <w:t xml:space="preserve">These transitional provisions in Chapter 12 are in addition to transitional provisions provided for in the </w:t>
      </w:r>
      <w:r w:rsidRPr="00337837">
        <w:rPr>
          <w:bCs/>
          <w:i/>
          <w:iCs/>
          <w:szCs w:val="24"/>
        </w:rPr>
        <w:t>Export Control (Consequential Amendments and Transitional Provisions) Act 2020</w:t>
      </w:r>
      <w:r w:rsidRPr="00337837">
        <w:rPr>
          <w:bCs/>
          <w:szCs w:val="24"/>
        </w:rPr>
        <w:t xml:space="preserve"> which provides transitional arrangements for matters that were under the old Export Control (Meat) Orders and are now dealt with in the Act. This includes, for example, the transition of registered establishments, approved arrangements, and government certificates.</w:t>
      </w:r>
    </w:p>
    <w:p w14:paraId="4B02395F" w14:textId="77777777" w:rsidR="00AB1AAB" w:rsidRPr="00337837" w:rsidRDefault="00AB1AAB" w:rsidP="0047334E">
      <w:pPr>
        <w:pStyle w:val="Normal-em"/>
        <w:spacing w:after="0" w:line="240" w:lineRule="auto"/>
        <w:rPr>
          <w:bCs/>
          <w:szCs w:val="24"/>
        </w:rPr>
      </w:pPr>
    </w:p>
    <w:p w14:paraId="2F5FBFD0" w14:textId="77777777" w:rsidR="00AB1AAB" w:rsidRPr="00B62366" w:rsidRDefault="00AB1AAB" w:rsidP="0047334E">
      <w:pPr>
        <w:pStyle w:val="Normal-em"/>
        <w:spacing w:after="0" w:line="240" w:lineRule="auto"/>
        <w:outlineLvl w:val="1"/>
        <w:rPr>
          <w:b/>
          <w:i/>
          <w:iCs/>
          <w:color w:val="auto"/>
          <w:szCs w:val="24"/>
        </w:rPr>
      </w:pPr>
      <w:r w:rsidRPr="00B62366">
        <w:rPr>
          <w:b/>
          <w:i/>
          <w:iCs/>
          <w:color w:val="auto"/>
          <w:szCs w:val="24"/>
        </w:rPr>
        <w:t>Part 1—Preliminary</w:t>
      </w:r>
    </w:p>
    <w:p w14:paraId="074E614A" w14:textId="77777777" w:rsidR="00AB1AAB" w:rsidRPr="00337837" w:rsidRDefault="00AB1AAB" w:rsidP="0047334E">
      <w:pPr>
        <w:pStyle w:val="Normal-em"/>
        <w:spacing w:after="0" w:line="240" w:lineRule="auto"/>
        <w:rPr>
          <w:szCs w:val="24"/>
        </w:rPr>
      </w:pPr>
    </w:p>
    <w:p w14:paraId="64F6F560" w14:textId="31610AFF" w:rsidR="00AB1AAB" w:rsidRPr="00337837" w:rsidRDefault="00AB1AAB" w:rsidP="0047334E">
      <w:pPr>
        <w:pStyle w:val="ActHead5"/>
        <w:spacing w:before="0"/>
        <w:ind w:left="851" w:hanging="851"/>
        <w:rPr>
          <w:rStyle w:val="CharSectno"/>
          <w:szCs w:val="24"/>
        </w:rPr>
      </w:pPr>
      <w:r w:rsidRPr="00337837">
        <w:rPr>
          <w:rStyle w:val="CharSectno"/>
          <w:szCs w:val="24"/>
        </w:rPr>
        <w:t>12-1 Definitions</w:t>
      </w:r>
    </w:p>
    <w:p w14:paraId="71304521" w14:textId="77777777" w:rsidR="00AB1AAB" w:rsidRPr="00337837" w:rsidRDefault="00AB1AAB" w:rsidP="0047334E">
      <w:pPr>
        <w:pStyle w:val="Normal-em"/>
        <w:spacing w:after="0" w:line="240" w:lineRule="auto"/>
        <w:rPr>
          <w:szCs w:val="24"/>
        </w:rPr>
      </w:pPr>
    </w:p>
    <w:p w14:paraId="63D8FA59" w14:textId="72EFB3D2" w:rsidR="00AB1AAB" w:rsidRPr="00337837" w:rsidRDefault="00AB1AAB" w:rsidP="0047334E">
      <w:pPr>
        <w:pStyle w:val="Normal-em"/>
        <w:spacing w:after="0" w:line="240" w:lineRule="auto"/>
        <w:rPr>
          <w:szCs w:val="24"/>
        </w:rPr>
      </w:pPr>
      <w:r w:rsidRPr="00337837">
        <w:rPr>
          <w:szCs w:val="24"/>
        </w:rPr>
        <w:t xml:space="preserve">Section 12-1 defines terms which are used in Chapter 12 of the </w:t>
      </w:r>
      <w:r w:rsidR="005C254D">
        <w:rPr>
          <w:szCs w:val="24"/>
        </w:rPr>
        <w:t xml:space="preserve">Meat </w:t>
      </w:r>
      <w:r w:rsidRPr="00337837">
        <w:rPr>
          <w:szCs w:val="24"/>
        </w:rPr>
        <w:t>Rules</w:t>
      </w:r>
      <w:r w:rsidR="004D75BD">
        <w:rPr>
          <w:szCs w:val="24"/>
        </w:rPr>
        <w:t>.</w:t>
      </w:r>
    </w:p>
    <w:p w14:paraId="16090FD0" w14:textId="77777777" w:rsidR="00AB1AAB" w:rsidRPr="00337837" w:rsidRDefault="00AB1AAB" w:rsidP="0047334E">
      <w:pPr>
        <w:pStyle w:val="Normal-em"/>
        <w:spacing w:after="0" w:line="240" w:lineRule="auto"/>
        <w:rPr>
          <w:szCs w:val="24"/>
        </w:rPr>
      </w:pPr>
    </w:p>
    <w:p w14:paraId="74B04C1E" w14:textId="77777777" w:rsidR="00AB1AAB" w:rsidRPr="00337837" w:rsidRDefault="00AB1AAB" w:rsidP="0047334E">
      <w:pPr>
        <w:pStyle w:val="Normal-em"/>
        <w:spacing w:after="0" w:line="240" w:lineRule="auto"/>
        <w:rPr>
          <w:szCs w:val="24"/>
        </w:rPr>
      </w:pPr>
      <w:r w:rsidRPr="00337837">
        <w:rPr>
          <w:szCs w:val="24"/>
        </w:rPr>
        <w:t xml:space="preserve">The term </w:t>
      </w:r>
      <w:r w:rsidRPr="00337837">
        <w:rPr>
          <w:b/>
          <w:i/>
          <w:szCs w:val="24"/>
        </w:rPr>
        <w:t>commencement time</w:t>
      </w:r>
      <w:r w:rsidRPr="00337837">
        <w:rPr>
          <w:b/>
          <w:szCs w:val="24"/>
        </w:rPr>
        <w:t xml:space="preserve"> </w:t>
      </w:r>
      <w:r w:rsidRPr="00337837">
        <w:rPr>
          <w:szCs w:val="24"/>
        </w:rPr>
        <w:t>is defined as the time when section 3 of the Act commences.</w:t>
      </w:r>
    </w:p>
    <w:p w14:paraId="2A650586" w14:textId="77777777" w:rsidR="00AB1AAB" w:rsidRPr="00337837" w:rsidRDefault="00AB1AAB" w:rsidP="0047334E">
      <w:pPr>
        <w:pStyle w:val="Normal-em"/>
        <w:spacing w:after="0" w:line="240" w:lineRule="auto"/>
        <w:rPr>
          <w:szCs w:val="24"/>
        </w:rPr>
      </w:pPr>
    </w:p>
    <w:p w14:paraId="0091AB71" w14:textId="77777777" w:rsidR="00AB1AAB" w:rsidRPr="00337837" w:rsidRDefault="00AB1AAB" w:rsidP="0047334E">
      <w:pPr>
        <w:pStyle w:val="Normal-em"/>
        <w:spacing w:after="0" w:line="240" w:lineRule="auto"/>
        <w:rPr>
          <w:szCs w:val="24"/>
        </w:rPr>
      </w:pPr>
      <w:r w:rsidRPr="00337837">
        <w:rPr>
          <w:szCs w:val="24"/>
        </w:rPr>
        <w:t xml:space="preserve">The term </w:t>
      </w:r>
      <w:r w:rsidRPr="00337837">
        <w:rPr>
          <w:b/>
          <w:bCs/>
          <w:i/>
          <w:iCs/>
          <w:szCs w:val="24"/>
        </w:rPr>
        <w:t xml:space="preserve">old Export Control (General) Order </w:t>
      </w:r>
      <w:r w:rsidRPr="00337837">
        <w:rPr>
          <w:szCs w:val="24"/>
        </w:rPr>
        <w:t xml:space="preserve">is defined as the </w:t>
      </w:r>
      <w:r w:rsidRPr="00337837">
        <w:rPr>
          <w:i/>
          <w:iCs/>
          <w:szCs w:val="24"/>
        </w:rPr>
        <w:t>Export Control (Prescribed Goods—General) Order 2005</w:t>
      </w:r>
      <w:r w:rsidRPr="00337837">
        <w:rPr>
          <w:szCs w:val="24"/>
        </w:rPr>
        <w:t>, as in force immediately before the commencement time.</w:t>
      </w:r>
    </w:p>
    <w:p w14:paraId="6F6AC5A5" w14:textId="77777777" w:rsidR="00AB1AAB" w:rsidRPr="00337837" w:rsidRDefault="00AB1AAB" w:rsidP="0047334E">
      <w:pPr>
        <w:pStyle w:val="Normal-em"/>
        <w:spacing w:after="0" w:line="240" w:lineRule="auto"/>
        <w:rPr>
          <w:szCs w:val="24"/>
        </w:rPr>
      </w:pPr>
    </w:p>
    <w:p w14:paraId="6E2D429A" w14:textId="77777777" w:rsidR="00AB1AAB" w:rsidRPr="00337837" w:rsidRDefault="00AB1AAB" w:rsidP="0047334E">
      <w:pPr>
        <w:pStyle w:val="Normal-em"/>
        <w:spacing w:after="0" w:line="240" w:lineRule="auto"/>
        <w:rPr>
          <w:szCs w:val="24"/>
        </w:rPr>
      </w:pPr>
      <w:r w:rsidRPr="00337837">
        <w:rPr>
          <w:szCs w:val="24"/>
        </w:rPr>
        <w:t xml:space="preserve">The term </w:t>
      </w:r>
      <w:r w:rsidRPr="00337837">
        <w:rPr>
          <w:b/>
          <w:i/>
          <w:szCs w:val="24"/>
        </w:rPr>
        <w:t>old Export Control (Meat) Orders</w:t>
      </w:r>
      <w:r w:rsidRPr="00337837">
        <w:rPr>
          <w:szCs w:val="24"/>
        </w:rPr>
        <w:t xml:space="preserve"> is defined as the </w:t>
      </w:r>
      <w:r w:rsidRPr="00337837">
        <w:rPr>
          <w:i/>
          <w:szCs w:val="24"/>
        </w:rPr>
        <w:t>Export Control (Meat and Meat Products) Orders 2005</w:t>
      </w:r>
      <w:r w:rsidRPr="00337837">
        <w:rPr>
          <w:szCs w:val="24"/>
        </w:rPr>
        <w:t xml:space="preserve"> as in force immediately before the commencement time. The Orders will be repealed at the commencement of the Meat Rules. </w:t>
      </w:r>
    </w:p>
    <w:p w14:paraId="5960F678" w14:textId="77777777" w:rsidR="00AB1AAB" w:rsidRPr="00337837" w:rsidRDefault="00AB1AAB" w:rsidP="0047334E">
      <w:pPr>
        <w:pStyle w:val="Normal-em"/>
        <w:spacing w:after="0" w:line="240" w:lineRule="auto"/>
        <w:rPr>
          <w:szCs w:val="24"/>
        </w:rPr>
      </w:pPr>
    </w:p>
    <w:p w14:paraId="77DC426A" w14:textId="77777777" w:rsidR="00AB1AAB" w:rsidRPr="00B62366" w:rsidRDefault="00AB1AAB" w:rsidP="0047334E">
      <w:pPr>
        <w:pStyle w:val="Normal-em"/>
        <w:spacing w:after="0" w:line="240" w:lineRule="auto"/>
        <w:outlineLvl w:val="1"/>
        <w:rPr>
          <w:b/>
          <w:i/>
          <w:iCs/>
          <w:color w:val="auto"/>
          <w:szCs w:val="24"/>
        </w:rPr>
      </w:pPr>
      <w:r w:rsidRPr="00B62366">
        <w:rPr>
          <w:b/>
          <w:i/>
          <w:iCs/>
          <w:color w:val="auto"/>
          <w:szCs w:val="24"/>
        </w:rPr>
        <w:t>Part 2—Registered establishments: meat inspection services</w:t>
      </w:r>
    </w:p>
    <w:p w14:paraId="57ECE121" w14:textId="77777777" w:rsidR="00AB1AAB" w:rsidRPr="00B62366" w:rsidRDefault="00AB1AAB" w:rsidP="0047334E">
      <w:pPr>
        <w:pStyle w:val="Normal-em"/>
        <w:spacing w:after="0" w:line="240" w:lineRule="auto"/>
        <w:rPr>
          <w:szCs w:val="24"/>
        </w:rPr>
      </w:pPr>
    </w:p>
    <w:p w14:paraId="35859C4F" w14:textId="70D281A9" w:rsidR="00AB1AAB" w:rsidRPr="00337837" w:rsidRDefault="00AB1AAB" w:rsidP="0047334E">
      <w:pPr>
        <w:pStyle w:val="ActHead5"/>
        <w:spacing w:before="0"/>
        <w:ind w:left="851" w:hanging="851"/>
        <w:rPr>
          <w:szCs w:val="24"/>
        </w:rPr>
      </w:pPr>
      <w:r w:rsidRPr="00337837">
        <w:rPr>
          <w:szCs w:val="24"/>
        </w:rPr>
        <w:t>12-2</w:t>
      </w:r>
      <w:r w:rsidR="00CF13EF">
        <w:rPr>
          <w:szCs w:val="24"/>
        </w:rPr>
        <w:t xml:space="preserve"> </w:t>
      </w:r>
      <w:r w:rsidRPr="00337837">
        <w:rPr>
          <w:szCs w:val="24"/>
        </w:rPr>
        <w:t>Allocations of inspection services in effect immediately before commencement time</w:t>
      </w:r>
    </w:p>
    <w:p w14:paraId="61CA5D10" w14:textId="77777777" w:rsidR="00AB1AAB" w:rsidRPr="00337837" w:rsidRDefault="00AB1AAB" w:rsidP="0047334E">
      <w:pPr>
        <w:pStyle w:val="Normal-em"/>
        <w:spacing w:after="0" w:line="240" w:lineRule="auto"/>
        <w:rPr>
          <w:szCs w:val="24"/>
        </w:rPr>
      </w:pPr>
    </w:p>
    <w:p w14:paraId="2B610AE7" w14:textId="77777777" w:rsidR="00AB1AAB" w:rsidRPr="00337837" w:rsidRDefault="00AB1AAB" w:rsidP="0047334E">
      <w:pPr>
        <w:pStyle w:val="Normal-em"/>
        <w:spacing w:after="0" w:line="240" w:lineRule="auto"/>
        <w:rPr>
          <w:szCs w:val="24"/>
        </w:rPr>
      </w:pPr>
      <w:r w:rsidRPr="00337837">
        <w:rPr>
          <w:szCs w:val="24"/>
        </w:rPr>
        <w:t xml:space="preserve">Subsection 12-2(1) provides that section 12-2 applies if an allocation of inspection services for a registered established under Part 1 of Schedule 10 to the old Export Control (Meat) Orders was in effect immediately before the commencement time. </w:t>
      </w:r>
    </w:p>
    <w:p w14:paraId="44EBFC76" w14:textId="77777777" w:rsidR="00AB1AAB" w:rsidRPr="00337837" w:rsidRDefault="00AB1AAB" w:rsidP="0047334E">
      <w:pPr>
        <w:pStyle w:val="Normal-em"/>
        <w:spacing w:after="0" w:line="240" w:lineRule="auto"/>
        <w:rPr>
          <w:szCs w:val="24"/>
        </w:rPr>
      </w:pPr>
    </w:p>
    <w:p w14:paraId="2C410BB7" w14:textId="1AB8E629" w:rsidR="00AB1AAB" w:rsidRPr="00337837" w:rsidRDefault="00AB1AAB" w:rsidP="0047334E">
      <w:pPr>
        <w:pStyle w:val="Normal-em"/>
        <w:spacing w:after="0" w:line="240" w:lineRule="auto"/>
        <w:rPr>
          <w:szCs w:val="24"/>
        </w:rPr>
      </w:pPr>
      <w:r w:rsidRPr="00337837">
        <w:rPr>
          <w:szCs w:val="24"/>
        </w:rPr>
        <w:t>Subsection 12-2(2) has the effect that, after the commencement time, such allocation of inspection services continues will have effect after the commencement time as if it were an allocation of meat inspection services to the registered establishment under Division</w:t>
      </w:r>
      <w:r w:rsidR="00CF13EF">
        <w:rPr>
          <w:szCs w:val="24"/>
        </w:rPr>
        <w:t> </w:t>
      </w:r>
      <w:r w:rsidRPr="00337837">
        <w:rPr>
          <w:szCs w:val="24"/>
        </w:rPr>
        <w:t>1 of Part</w:t>
      </w:r>
      <w:r w:rsidR="00CF13EF">
        <w:rPr>
          <w:szCs w:val="24"/>
        </w:rPr>
        <w:t> </w:t>
      </w:r>
      <w:r w:rsidR="005C254D">
        <w:rPr>
          <w:szCs w:val="24"/>
        </w:rPr>
        <w:t>6</w:t>
      </w:r>
      <w:r w:rsidRPr="00337837">
        <w:rPr>
          <w:szCs w:val="24"/>
        </w:rPr>
        <w:t xml:space="preserve"> of Chapter 4 of the Meat Rules.</w:t>
      </w:r>
    </w:p>
    <w:p w14:paraId="566B44F2" w14:textId="77777777" w:rsidR="00AB1AAB" w:rsidRPr="00337837" w:rsidRDefault="00AB1AAB" w:rsidP="0047334E">
      <w:pPr>
        <w:pStyle w:val="Normal-em"/>
        <w:spacing w:after="0" w:line="240" w:lineRule="auto"/>
        <w:rPr>
          <w:szCs w:val="24"/>
        </w:rPr>
      </w:pPr>
    </w:p>
    <w:p w14:paraId="6C40CD1B" w14:textId="42626925" w:rsidR="00AB1AAB" w:rsidRPr="00337837" w:rsidRDefault="00AB1AAB" w:rsidP="0047334E">
      <w:pPr>
        <w:pStyle w:val="ActHead5"/>
        <w:spacing w:before="0"/>
        <w:rPr>
          <w:szCs w:val="24"/>
        </w:rPr>
      </w:pPr>
      <w:r w:rsidRPr="00337837">
        <w:rPr>
          <w:szCs w:val="24"/>
        </w:rPr>
        <w:t>12-3</w:t>
      </w:r>
      <w:r w:rsidR="00CF13EF">
        <w:rPr>
          <w:szCs w:val="24"/>
        </w:rPr>
        <w:t xml:space="preserve"> </w:t>
      </w:r>
      <w:r w:rsidRPr="00337837">
        <w:rPr>
          <w:szCs w:val="24"/>
        </w:rPr>
        <w:t>Application for inspection services not decided, or notice of decision not given, before commencement time</w:t>
      </w:r>
    </w:p>
    <w:p w14:paraId="0D0972CF" w14:textId="77777777" w:rsidR="00AB1AAB" w:rsidRPr="005C254D" w:rsidRDefault="00AB1AAB" w:rsidP="0047334E">
      <w:pPr>
        <w:spacing w:after="0" w:line="240" w:lineRule="auto"/>
        <w:rPr>
          <w:rFonts w:ascii="Times New Roman" w:hAnsi="Times New Roman" w:cs="Times New Roman"/>
          <w:sz w:val="24"/>
          <w:szCs w:val="24"/>
          <w:lang w:eastAsia="en-AU"/>
        </w:rPr>
      </w:pPr>
    </w:p>
    <w:p w14:paraId="3E861530" w14:textId="5A180D10" w:rsidR="00AB1AAB" w:rsidRPr="00337837" w:rsidRDefault="00AB1AAB" w:rsidP="0047334E">
      <w:pPr>
        <w:pStyle w:val="Normal-em"/>
        <w:spacing w:after="0" w:line="240" w:lineRule="auto"/>
        <w:rPr>
          <w:szCs w:val="24"/>
        </w:rPr>
      </w:pPr>
      <w:r w:rsidRPr="00337837">
        <w:rPr>
          <w:szCs w:val="24"/>
        </w:rPr>
        <w:t xml:space="preserve">Subsection 12-3(1) provides that section 12-3 applies to an application for inspection services for a registered establishment that had been made under paragraph 1.1(b) of Schedule 10 to the old Export Control (Meat) Orders if no decision on the application had been made before the commencement time or a decision had been made before the commencement </w:t>
      </w:r>
      <w:r w:rsidR="005C08CC" w:rsidRPr="00337837">
        <w:rPr>
          <w:szCs w:val="24"/>
        </w:rPr>
        <w:t>time,</w:t>
      </w:r>
      <w:r w:rsidRPr="00337837">
        <w:rPr>
          <w:szCs w:val="24"/>
        </w:rPr>
        <w:t xml:space="preserve"> but written notice had not been given to the applicant before that time. </w:t>
      </w:r>
    </w:p>
    <w:p w14:paraId="38E7AFCD" w14:textId="77777777" w:rsidR="00AB1AAB" w:rsidRPr="00337837" w:rsidRDefault="00AB1AAB" w:rsidP="0047334E">
      <w:pPr>
        <w:pStyle w:val="Normal-em"/>
        <w:spacing w:after="0" w:line="240" w:lineRule="auto"/>
        <w:rPr>
          <w:szCs w:val="24"/>
        </w:rPr>
      </w:pPr>
    </w:p>
    <w:p w14:paraId="2B500B63" w14:textId="46B95E6B" w:rsidR="00AB1AAB" w:rsidRPr="00337837" w:rsidRDefault="00AB1AAB" w:rsidP="0047334E">
      <w:pPr>
        <w:pStyle w:val="Normal-em"/>
        <w:spacing w:after="0" w:line="240" w:lineRule="auto"/>
        <w:rPr>
          <w:szCs w:val="24"/>
        </w:rPr>
      </w:pPr>
      <w:r w:rsidRPr="00337837">
        <w:rPr>
          <w:szCs w:val="24"/>
        </w:rPr>
        <w:t>In relation to applications where no decision had been made before the commencement time, subsection 12-3(2) provides that the application is taken after the commencement time to be an application under section 4-</w:t>
      </w:r>
      <w:r w:rsidR="005C254D">
        <w:rPr>
          <w:szCs w:val="24"/>
        </w:rPr>
        <w:t>22</w:t>
      </w:r>
      <w:r w:rsidRPr="00337837">
        <w:rPr>
          <w:szCs w:val="24"/>
        </w:rPr>
        <w:t xml:space="preserve"> of the Meat Rules for a preliminary allocation of meat inspection services to the registered establishment, and subsections 4-</w:t>
      </w:r>
      <w:r w:rsidR="005C254D">
        <w:rPr>
          <w:szCs w:val="24"/>
        </w:rPr>
        <w:t>22</w:t>
      </w:r>
      <w:r w:rsidRPr="00337837">
        <w:rPr>
          <w:szCs w:val="24"/>
        </w:rPr>
        <w:t xml:space="preserve">(2) and (3) of the Meat Rules do not apply to the application. </w:t>
      </w:r>
    </w:p>
    <w:p w14:paraId="38D1AC7B" w14:textId="77777777" w:rsidR="00AB1AAB" w:rsidRPr="00337837" w:rsidRDefault="00AB1AAB" w:rsidP="0047334E">
      <w:pPr>
        <w:pStyle w:val="Normal-em"/>
        <w:spacing w:after="0" w:line="240" w:lineRule="auto"/>
        <w:rPr>
          <w:szCs w:val="24"/>
        </w:rPr>
      </w:pPr>
    </w:p>
    <w:p w14:paraId="5ED2CA84" w14:textId="50680AF5" w:rsidR="00AB1AAB" w:rsidRPr="00337837" w:rsidRDefault="00AB1AAB" w:rsidP="0047334E">
      <w:pPr>
        <w:pStyle w:val="Normal-em"/>
        <w:spacing w:after="0" w:line="240" w:lineRule="auto"/>
        <w:rPr>
          <w:szCs w:val="24"/>
        </w:rPr>
      </w:pPr>
      <w:r w:rsidRPr="00337837">
        <w:rPr>
          <w:szCs w:val="24"/>
        </w:rPr>
        <w:t>Subsections 4-</w:t>
      </w:r>
      <w:r w:rsidR="005C254D">
        <w:rPr>
          <w:szCs w:val="24"/>
        </w:rPr>
        <w:t>22</w:t>
      </w:r>
      <w:r w:rsidRPr="00337837">
        <w:rPr>
          <w:szCs w:val="24"/>
        </w:rPr>
        <w:t xml:space="preserve">(2) and (3) of the Meat Rules prescribe requirements for applications for allocations of meat inspection services, such as that the application must made in the manner and form approved by the Secretary, where applicable, be made at least 90 days before operations to prepare prescribed meat or meat products for export at the establishment are to commence, and set out details of intended operations. </w:t>
      </w:r>
    </w:p>
    <w:p w14:paraId="57B01001" w14:textId="77777777" w:rsidR="00AB1AAB" w:rsidRPr="00337837" w:rsidRDefault="00AB1AAB" w:rsidP="0047334E">
      <w:pPr>
        <w:pStyle w:val="Normal-em"/>
        <w:spacing w:after="0" w:line="240" w:lineRule="auto"/>
        <w:rPr>
          <w:szCs w:val="24"/>
        </w:rPr>
      </w:pPr>
    </w:p>
    <w:p w14:paraId="1862DF57" w14:textId="669BA71A" w:rsidR="00AB1AAB" w:rsidRPr="00337837" w:rsidRDefault="00AB1AAB" w:rsidP="0047334E">
      <w:pPr>
        <w:pStyle w:val="Normal-em"/>
        <w:spacing w:after="0" w:line="240" w:lineRule="auto"/>
        <w:rPr>
          <w:szCs w:val="24"/>
        </w:rPr>
      </w:pPr>
      <w:r w:rsidRPr="00337837">
        <w:rPr>
          <w:szCs w:val="24"/>
        </w:rPr>
        <w:t xml:space="preserve">In relation to applications where a decision had been made before the commencement </w:t>
      </w:r>
      <w:r w:rsidR="005C08CC" w:rsidRPr="00337837">
        <w:rPr>
          <w:szCs w:val="24"/>
        </w:rPr>
        <w:t>time,</w:t>
      </w:r>
      <w:r w:rsidRPr="00337837">
        <w:rPr>
          <w:szCs w:val="24"/>
        </w:rPr>
        <w:t xml:space="preserve"> but written notice of the decision had not been given to the applicant before that time, paragraph 12-3(3)(a) provides that the decision is taken after the commencement time to be a determination of the preliminary allocation of meat inspection services to the establishment under subsection 4-</w:t>
      </w:r>
      <w:r w:rsidR="005C254D">
        <w:rPr>
          <w:szCs w:val="24"/>
        </w:rPr>
        <w:t>23</w:t>
      </w:r>
      <w:r w:rsidRPr="00337837">
        <w:rPr>
          <w:szCs w:val="24"/>
        </w:rPr>
        <w:t>(1) of the Meat Rules. Paragraph 12-3(3)(b) further provides that the Secretary must as soon as practicable after the commencement time give the applicant written notice in accordance with section 4-</w:t>
      </w:r>
      <w:r w:rsidR="005C254D">
        <w:rPr>
          <w:szCs w:val="24"/>
        </w:rPr>
        <w:t>24</w:t>
      </w:r>
      <w:r w:rsidR="005C254D" w:rsidRPr="00337837">
        <w:rPr>
          <w:szCs w:val="24"/>
        </w:rPr>
        <w:t xml:space="preserve"> </w:t>
      </w:r>
      <w:r w:rsidRPr="00337837">
        <w:rPr>
          <w:szCs w:val="24"/>
        </w:rPr>
        <w:t>of the Meat Rules.</w:t>
      </w:r>
    </w:p>
    <w:p w14:paraId="241ED271" w14:textId="77777777" w:rsidR="00AB1AAB" w:rsidRPr="00337837" w:rsidRDefault="00AB1AAB" w:rsidP="0047334E">
      <w:pPr>
        <w:pStyle w:val="Normal-em"/>
        <w:spacing w:after="0" w:line="240" w:lineRule="auto"/>
        <w:rPr>
          <w:szCs w:val="24"/>
        </w:rPr>
      </w:pPr>
    </w:p>
    <w:p w14:paraId="4D7BF79E" w14:textId="695DE25A" w:rsidR="00AB1AAB" w:rsidRPr="00337837" w:rsidRDefault="00AB1AAB" w:rsidP="0047334E">
      <w:pPr>
        <w:pStyle w:val="Normal-em"/>
        <w:spacing w:after="0" w:line="240" w:lineRule="auto"/>
        <w:rPr>
          <w:szCs w:val="24"/>
        </w:rPr>
      </w:pPr>
      <w:r w:rsidRPr="00337837">
        <w:rPr>
          <w:szCs w:val="24"/>
        </w:rPr>
        <w:t>The note following subsection 12-3(3) directs the reader to section 4-</w:t>
      </w:r>
      <w:r w:rsidR="005C254D">
        <w:rPr>
          <w:szCs w:val="24"/>
        </w:rPr>
        <w:t>25</w:t>
      </w:r>
      <w:r w:rsidR="005C254D" w:rsidRPr="00337837">
        <w:rPr>
          <w:szCs w:val="24"/>
        </w:rPr>
        <w:t xml:space="preserve"> </w:t>
      </w:r>
      <w:r w:rsidRPr="00337837">
        <w:rPr>
          <w:szCs w:val="24"/>
        </w:rPr>
        <w:t>of the Meat Rules</w:t>
      </w:r>
      <w:r w:rsidR="00C67EBF">
        <w:rPr>
          <w:szCs w:val="24"/>
        </w:rPr>
        <w:t>, which deals with</w:t>
      </w:r>
      <w:r w:rsidRPr="00337837">
        <w:rPr>
          <w:szCs w:val="24"/>
        </w:rPr>
        <w:t xml:space="preserve"> the procedure following notice of the preliminary allocation.</w:t>
      </w:r>
    </w:p>
    <w:p w14:paraId="27D73594" w14:textId="77777777" w:rsidR="00AB1AAB" w:rsidRPr="00337837" w:rsidRDefault="00AB1AAB" w:rsidP="0047334E">
      <w:pPr>
        <w:pStyle w:val="Normal-em"/>
        <w:spacing w:after="0" w:line="240" w:lineRule="auto"/>
        <w:rPr>
          <w:szCs w:val="24"/>
        </w:rPr>
      </w:pPr>
    </w:p>
    <w:p w14:paraId="062F25B1" w14:textId="51C184B0" w:rsidR="00AB1AAB" w:rsidRPr="00337837" w:rsidRDefault="00AB1AAB" w:rsidP="0047334E">
      <w:pPr>
        <w:pStyle w:val="ActHead5"/>
        <w:spacing w:before="0"/>
        <w:ind w:left="0" w:firstLine="0"/>
        <w:rPr>
          <w:szCs w:val="24"/>
        </w:rPr>
      </w:pPr>
      <w:r w:rsidRPr="00337837">
        <w:rPr>
          <w:szCs w:val="24"/>
        </w:rPr>
        <w:t>12-4</w:t>
      </w:r>
      <w:r w:rsidR="009F2358">
        <w:rPr>
          <w:szCs w:val="24"/>
        </w:rPr>
        <w:t xml:space="preserve"> </w:t>
      </w:r>
      <w:r w:rsidRPr="00337837">
        <w:rPr>
          <w:szCs w:val="24"/>
        </w:rPr>
        <w:t>Notice of preliminary determination of allocation given before commencement time</w:t>
      </w:r>
    </w:p>
    <w:p w14:paraId="59C5B03F" w14:textId="77777777" w:rsidR="00AB1AAB" w:rsidRPr="005C254D" w:rsidRDefault="00AB1AAB" w:rsidP="0047334E">
      <w:pPr>
        <w:spacing w:after="0" w:line="240" w:lineRule="auto"/>
        <w:rPr>
          <w:rFonts w:ascii="Times New Roman" w:hAnsi="Times New Roman" w:cs="Times New Roman"/>
          <w:sz w:val="24"/>
          <w:szCs w:val="24"/>
          <w:lang w:eastAsia="en-AU"/>
        </w:rPr>
      </w:pPr>
    </w:p>
    <w:p w14:paraId="10073C87" w14:textId="77E1E0E1" w:rsidR="00AB1AAB" w:rsidRPr="00337837" w:rsidRDefault="00AB1AAB" w:rsidP="0047334E">
      <w:pPr>
        <w:pStyle w:val="Normal-em"/>
        <w:spacing w:after="0" w:line="240" w:lineRule="auto"/>
        <w:rPr>
          <w:szCs w:val="24"/>
        </w:rPr>
      </w:pPr>
      <w:r w:rsidRPr="00337837">
        <w:rPr>
          <w:szCs w:val="24"/>
        </w:rPr>
        <w:t xml:space="preserve">Subsection 12-4(1) provides that section 12-4 applies if the Secretary had given written notice of a preliminary determination of the allocation of inspection services to the occupier of a registered establishment under </w:t>
      </w:r>
      <w:r w:rsidR="00AE1D56">
        <w:rPr>
          <w:szCs w:val="24"/>
        </w:rPr>
        <w:t xml:space="preserve">subclause 3.1 of </w:t>
      </w:r>
      <w:r w:rsidRPr="00337837">
        <w:rPr>
          <w:szCs w:val="24"/>
        </w:rPr>
        <w:t>Schedule 10 to the old Export Control (Meat) Orders, and both of the following apply before the commencement time:</w:t>
      </w:r>
    </w:p>
    <w:p w14:paraId="00A9C024" w14:textId="77777777" w:rsidR="005664F8" w:rsidRPr="00337837" w:rsidRDefault="005664F8" w:rsidP="0047334E">
      <w:pPr>
        <w:pStyle w:val="Normal-em"/>
        <w:spacing w:after="0" w:line="240" w:lineRule="auto"/>
        <w:ind w:left="720"/>
        <w:rPr>
          <w:szCs w:val="24"/>
        </w:rPr>
      </w:pPr>
    </w:p>
    <w:p w14:paraId="0B3CE84B" w14:textId="77777777" w:rsidR="00AB1AAB" w:rsidRPr="00337837" w:rsidRDefault="005664F8" w:rsidP="0047334E">
      <w:pPr>
        <w:pStyle w:val="Normal-em"/>
        <w:numPr>
          <w:ilvl w:val="0"/>
          <w:numId w:val="122"/>
        </w:numPr>
        <w:spacing w:after="0" w:line="240" w:lineRule="auto"/>
        <w:rPr>
          <w:szCs w:val="24"/>
        </w:rPr>
      </w:pPr>
      <w:r w:rsidRPr="00337837">
        <w:rPr>
          <w:szCs w:val="24"/>
        </w:rPr>
        <w:t>a</w:t>
      </w:r>
      <w:r w:rsidR="00AB1AAB" w:rsidRPr="00337837">
        <w:rPr>
          <w:szCs w:val="24"/>
        </w:rPr>
        <w:t xml:space="preserve"> memorandum of agreed intent under subclause 4.1 of Schedule 10 had not been completed by the Secretary and the occupier; and</w:t>
      </w:r>
    </w:p>
    <w:p w14:paraId="3AA8361A" w14:textId="77777777" w:rsidR="005664F8" w:rsidRPr="00337837" w:rsidRDefault="005664F8" w:rsidP="0047334E">
      <w:pPr>
        <w:pStyle w:val="Normal-em"/>
        <w:spacing w:after="0" w:line="240" w:lineRule="auto"/>
        <w:ind w:left="720"/>
        <w:rPr>
          <w:szCs w:val="24"/>
        </w:rPr>
      </w:pPr>
    </w:p>
    <w:p w14:paraId="623052E8" w14:textId="77777777" w:rsidR="00AB1AAB" w:rsidRPr="00337837" w:rsidRDefault="005664F8" w:rsidP="0047334E">
      <w:pPr>
        <w:pStyle w:val="Normal-em"/>
        <w:numPr>
          <w:ilvl w:val="0"/>
          <w:numId w:val="122"/>
        </w:numPr>
        <w:spacing w:after="0" w:line="240" w:lineRule="auto"/>
        <w:rPr>
          <w:szCs w:val="24"/>
        </w:rPr>
      </w:pPr>
      <w:r w:rsidRPr="00337837">
        <w:rPr>
          <w:szCs w:val="24"/>
        </w:rPr>
        <w:t>t</w:t>
      </w:r>
      <w:r w:rsidR="00AB1AAB" w:rsidRPr="00337837">
        <w:rPr>
          <w:szCs w:val="24"/>
        </w:rPr>
        <w:t>here had not been an application by the occupier to the Secretary under subclause 5.1 of Schedule 10 for the establishment of a committee to review the preliminary determination.</w:t>
      </w:r>
    </w:p>
    <w:p w14:paraId="72E96D23" w14:textId="77777777" w:rsidR="00AB1AAB" w:rsidRPr="00337837" w:rsidRDefault="00AB1AAB" w:rsidP="0047334E">
      <w:pPr>
        <w:pStyle w:val="Normal-em"/>
        <w:spacing w:after="0" w:line="240" w:lineRule="auto"/>
        <w:rPr>
          <w:szCs w:val="24"/>
        </w:rPr>
      </w:pPr>
    </w:p>
    <w:p w14:paraId="000CD646" w14:textId="080C46A8" w:rsidR="00AB1AAB" w:rsidRPr="00337837" w:rsidRDefault="00AB1AAB" w:rsidP="00897C4B">
      <w:pPr>
        <w:pStyle w:val="Normal-em"/>
        <w:keepLines/>
        <w:spacing w:after="0" w:line="240" w:lineRule="auto"/>
        <w:rPr>
          <w:szCs w:val="24"/>
        </w:rPr>
      </w:pPr>
      <w:r w:rsidRPr="00337837">
        <w:rPr>
          <w:szCs w:val="24"/>
        </w:rPr>
        <w:t>Subsection 12-4(2) provides that the notice of preliminary determination continues to have effect after the commencement time as if it were a written notice stating the preliminary allocation of meat inspection services to the registered establishment given to the occupier under subsection 4-</w:t>
      </w:r>
      <w:r w:rsidR="005C254D">
        <w:rPr>
          <w:szCs w:val="24"/>
        </w:rPr>
        <w:t>24</w:t>
      </w:r>
      <w:r w:rsidRPr="00337837">
        <w:rPr>
          <w:szCs w:val="24"/>
        </w:rPr>
        <w:t xml:space="preserve">(1) of the Meat Rules. </w:t>
      </w:r>
    </w:p>
    <w:p w14:paraId="0784E6F8" w14:textId="77777777" w:rsidR="00AB1AAB" w:rsidRPr="00337837" w:rsidRDefault="00AB1AAB" w:rsidP="0047334E">
      <w:pPr>
        <w:pStyle w:val="Normal-em"/>
        <w:spacing w:after="0" w:line="240" w:lineRule="auto"/>
        <w:rPr>
          <w:szCs w:val="24"/>
        </w:rPr>
      </w:pPr>
    </w:p>
    <w:p w14:paraId="109D59AB" w14:textId="582A9BCE" w:rsidR="00AB1AAB" w:rsidRPr="00337837" w:rsidRDefault="00AB1AAB" w:rsidP="0047334E">
      <w:pPr>
        <w:pStyle w:val="Normal-em"/>
        <w:spacing w:after="0" w:line="240" w:lineRule="auto"/>
        <w:rPr>
          <w:szCs w:val="24"/>
        </w:rPr>
      </w:pPr>
      <w:r w:rsidRPr="00337837">
        <w:rPr>
          <w:szCs w:val="24"/>
        </w:rPr>
        <w:t xml:space="preserve">The note following subsection 12-4(2) </w:t>
      </w:r>
      <w:r w:rsidR="00D35A1F">
        <w:rPr>
          <w:szCs w:val="24"/>
        </w:rPr>
        <w:t>refers</w:t>
      </w:r>
      <w:r w:rsidR="00D35A1F" w:rsidRPr="00337837">
        <w:rPr>
          <w:szCs w:val="24"/>
        </w:rPr>
        <w:t xml:space="preserve"> </w:t>
      </w:r>
      <w:r w:rsidRPr="00337837">
        <w:rPr>
          <w:szCs w:val="24"/>
        </w:rPr>
        <w:t>the reader to section 4-</w:t>
      </w:r>
      <w:r w:rsidR="005C254D">
        <w:rPr>
          <w:szCs w:val="24"/>
        </w:rPr>
        <w:t>25</w:t>
      </w:r>
      <w:r w:rsidR="005C254D" w:rsidRPr="00337837">
        <w:rPr>
          <w:szCs w:val="24"/>
        </w:rPr>
        <w:t xml:space="preserve"> </w:t>
      </w:r>
      <w:r w:rsidRPr="00337837">
        <w:rPr>
          <w:szCs w:val="24"/>
        </w:rPr>
        <w:t>of the Meat Rules</w:t>
      </w:r>
      <w:r w:rsidR="00D35A1F">
        <w:rPr>
          <w:szCs w:val="24"/>
        </w:rPr>
        <w:t xml:space="preserve">, which deals with the </w:t>
      </w:r>
      <w:r w:rsidRPr="00337837">
        <w:rPr>
          <w:szCs w:val="24"/>
        </w:rPr>
        <w:t>procedure following notice of the preliminary allocation.</w:t>
      </w:r>
    </w:p>
    <w:p w14:paraId="7F859E46" w14:textId="77777777" w:rsidR="00AB1AAB" w:rsidRPr="00337837" w:rsidRDefault="00AB1AAB" w:rsidP="0047334E">
      <w:pPr>
        <w:pStyle w:val="Normal-em"/>
        <w:spacing w:after="0" w:line="240" w:lineRule="auto"/>
        <w:rPr>
          <w:szCs w:val="24"/>
        </w:rPr>
      </w:pPr>
    </w:p>
    <w:p w14:paraId="4415D112" w14:textId="75A80DAB" w:rsidR="00AB1AAB" w:rsidRPr="00337837" w:rsidRDefault="00AB1AAB" w:rsidP="0047334E">
      <w:pPr>
        <w:pStyle w:val="ActHead5"/>
        <w:spacing w:before="0"/>
        <w:ind w:left="851" w:hanging="851"/>
        <w:rPr>
          <w:szCs w:val="24"/>
        </w:rPr>
      </w:pPr>
      <w:r w:rsidRPr="00337837">
        <w:rPr>
          <w:szCs w:val="24"/>
        </w:rPr>
        <w:t>12-5</w:t>
      </w:r>
      <w:r w:rsidR="00D35A1F">
        <w:rPr>
          <w:szCs w:val="24"/>
        </w:rPr>
        <w:t xml:space="preserve"> </w:t>
      </w:r>
      <w:r w:rsidRPr="00337837">
        <w:rPr>
          <w:szCs w:val="24"/>
        </w:rPr>
        <w:t>Preliminary determination of allocation agreed before commencement time</w:t>
      </w:r>
    </w:p>
    <w:p w14:paraId="140267B3" w14:textId="77777777" w:rsidR="00AB1AAB" w:rsidRPr="00B62366" w:rsidRDefault="00AB1AAB" w:rsidP="0047334E">
      <w:pPr>
        <w:spacing w:after="0" w:line="240" w:lineRule="auto"/>
        <w:rPr>
          <w:rFonts w:ascii="Times New Roman" w:hAnsi="Times New Roman" w:cs="Times New Roman"/>
          <w:b/>
          <w:bCs/>
          <w:sz w:val="24"/>
          <w:szCs w:val="24"/>
          <w:lang w:eastAsia="en-AU"/>
        </w:rPr>
      </w:pPr>
    </w:p>
    <w:p w14:paraId="3B50EE6E" w14:textId="77777777" w:rsidR="00AB1AAB" w:rsidRPr="00337837" w:rsidRDefault="00AB1AAB" w:rsidP="0047334E">
      <w:pPr>
        <w:pStyle w:val="Normal-em"/>
        <w:spacing w:after="0" w:line="240" w:lineRule="auto"/>
        <w:rPr>
          <w:szCs w:val="24"/>
        </w:rPr>
      </w:pPr>
      <w:r w:rsidRPr="00337837">
        <w:rPr>
          <w:szCs w:val="24"/>
        </w:rPr>
        <w:t xml:space="preserve">Subsection 12-5 relates to memoranda of agreed intent, and determinations of the Secretary that have been deemed to be memoranda of agreed intent. </w:t>
      </w:r>
    </w:p>
    <w:p w14:paraId="2AD7D8D7" w14:textId="77777777" w:rsidR="00AB1AAB" w:rsidRPr="00337837" w:rsidRDefault="00AB1AAB" w:rsidP="0047334E">
      <w:pPr>
        <w:pStyle w:val="Normal-em"/>
        <w:spacing w:after="0" w:line="240" w:lineRule="auto"/>
        <w:rPr>
          <w:szCs w:val="24"/>
        </w:rPr>
      </w:pPr>
    </w:p>
    <w:p w14:paraId="35A672A5" w14:textId="5581641C" w:rsidR="00AB1AAB" w:rsidRPr="00337837" w:rsidRDefault="00AB1AAB" w:rsidP="0047334E">
      <w:pPr>
        <w:pStyle w:val="Normal-em"/>
        <w:spacing w:after="0" w:line="240" w:lineRule="auto"/>
        <w:rPr>
          <w:szCs w:val="24"/>
        </w:rPr>
      </w:pPr>
      <w:r w:rsidRPr="00337837">
        <w:rPr>
          <w:szCs w:val="24"/>
        </w:rPr>
        <w:t xml:space="preserve">Subsection 12-5(1) provides that if the Secretary and the occupier of a registered establishment had completed a memorandum of agreed intent under subclause 4.1 of Schedule 10 to the old Export Control (Meat) Orders, that memorandum </w:t>
      </w:r>
      <w:r w:rsidR="002D5309">
        <w:rPr>
          <w:szCs w:val="24"/>
        </w:rPr>
        <w:t xml:space="preserve">of agreed intent </w:t>
      </w:r>
      <w:r w:rsidRPr="00337837">
        <w:rPr>
          <w:szCs w:val="24"/>
        </w:rPr>
        <w:t>continues to have effect after the commencement time as if it had been completed under subsection</w:t>
      </w:r>
      <w:r w:rsidR="005C254D">
        <w:rPr>
          <w:szCs w:val="24"/>
        </w:rPr>
        <w:t> </w:t>
      </w:r>
      <w:r w:rsidRPr="00337837">
        <w:rPr>
          <w:szCs w:val="24"/>
        </w:rPr>
        <w:t>4</w:t>
      </w:r>
      <w:r w:rsidR="005C254D">
        <w:rPr>
          <w:szCs w:val="24"/>
        </w:rPr>
        <w:noBreakHyphen/>
        <w:t>25</w:t>
      </w:r>
      <w:r w:rsidRPr="00337837">
        <w:rPr>
          <w:szCs w:val="24"/>
        </w:rPr>
        <w:t xml:space="preserve">(1) of the Meat Rules. </w:t>
      </w:r>
    </w:p>
    <w:p w14:paraId="4D88E2CE" w14:textId="77777777" w:rsidR="003030A4" w:rsidRPr="00337837" w:rsidRDefault="003030A4" w:rsidP="0047334E">
      <w:pPr>
        <w:pStyle w:val="Normal-em"/>
        <w:spacing w:after="0" w:line="240" w:lineRule="auto"/>
        <w:rPr>
          <w:szCs w:val="24"/>
        </w:rPr>
      </w:pPr>
    </w:p>
    <w:p w14:paraId="1771E1E3" w14:textId="397F881C" w:rsidR="00AB1AAB" w:rsidRPr="00337837" w:rsidRDefault="00AB1AAB" w:rsidP="0047334E">
      <w:pPr>
        <w:pStyle w:val="Normal-em"/>
        <w:spacing w:after="0" w:line="240" w:lineRule="auto"/>
        <w:rPr>
          <w:szCs w:val="24"/>
        </w:rPr>
      </w:pPr>
      <w:r w:rsidRPr="00337837">
        <w:rPr>
          <w:szCs w:val="24"/>
        </w:rPr>
        <w:t xml:space="preserve">Subsection 12-5(2) provides that a determination of the Secretary that had been deemed to be a memorandum of agreed intent under subclause 5.2 of Schedule 10 to the old Export Control (Meat) Orders continues to have effect after the commencement time as if it had been </w:t>
      </w:r>
      <w:r w:rsidR="00AE1D56">
        <w:rPr>
          <w:szCs w:val="24"/>
        </w:rPr>
        <w:t xml:space="preserve">taken to be a memorandum of agreed intent between the Secretary and the occupier of the registered establishment </w:t>
      </w:r>
      <w:r w:rsidRPr="00337837">
        <w:rPr>
          <w:szCs w:val="24"/>
        </w:rPr>
        <w:t>under subsection 4-</w:t>
      </w:r>
      <w:r w:rsidR="005C254D">
        <w:rPr>
          <w:szCs w:val="24"/>
        </w:rPr>
        <w:t>25</w:t>
      </w:r>
      <w:r w:rsidRPr="00337837">
        <w:rPr>
          <w:szCs w:val="24"/>
        </w:rPr>
        <w:t xml:space="preserve">(2) of the Meat Rules. </w:t>
      </w:r>
    </w:p>
    <w:p w14:paraId="06F38E45" w14:textId="77777777" w:rsidR="00AB1AAB" w:rsidRPr="00337837" w:rsidRDefault="00AB1AAB" w:rsidP="0047334E">
      <w:pPr>
        <w:pStyle w:val="Normal-em"/>
        <w:spacing w:after="0" w:line="240" w:lineRule="auto"/>
        <w:rPr>
          <w:szCs w:val="24"/>
        </w:rPr>
      </w:pPr>
    </w:p>
    <w:p w14:paraId="48A5A783" w14:textId="1449AFE0" w:rsidR="00AB1AAB" w:rsidRPr="00337837" w:rsidRDefault="00AB1AAB" w:rsidP="0047334E">
      <w:pPr>
        <w:pStyle w:val="ActHead5"/>
        <w:spacing w:before="0"/>
        <w:ind w:left="851" w:hanging="851"/>
        <w:rPr>
          <w:szCs w:val="24"/>
        </w:rPr>
      </w:pPr>
      <w:r w:rsidRPr="00337837">
        <w:rPr>
          <w:szCs w:val="24"/>
        </w:rPr>
        <w:t>12-6</w:t>
      </w:r>
      <w:r w:rsidR="003030A4">
        <w:rPr>
          <w:szCs w:val="24"/>
        </w:rPr>
        <w:t xml:space="preserve"> </w:t>
      </w:r>
      <w:r w:rsidRPr="00337837">
        <w:rPr>
          <w:szCs w:val="24"/>
        </w:rPr>
        <w:t>Revised determination made</w:t>
      </w:r>
      <w:r w:rsidR="00AE1D56">
        <w:rPr>
          <w:szCs w:val="24"/>
        </w:rPr>
        <w:t>,</w:t>
      </w:r>
      <w:r w:rsidRPr="00337837">
        <w:rPr>
          <w:szCs w:val="24"/>
        </w:rPr>
        <w:t xml:space="preserve"> but notice not given</w:t>
      </w:r>
      <w:r w:rsidR="00AE1D56">
        <w:rPr>
          <w:szCs w:val="24"/>
        </w:rPr>
        <w:t>,</w:t>
      </w:r>
      <w:r w:rsidRPr="00337837">
        <w:rPr>
          <w:szCs w:val="24"/>
        </w:rPr>
        <w:t xml:space="preserve"> before commencement time</w:t>
      </w:r>
    </w:p>
    <w:p w14:paraId="16181A25" w14:textId="77777777" w:rsidR="00AB1AAB" w:rsidRPr="00337837" w:rsidRDefault="00AB1AAB" w:rsidP="0047334E">
      <w:pPr>
        <w:pStyle w:val="Normal-em"/>
        <w:spacing w:after="0" w:line="240" w:lineRule="auto"/>
        <w:rPr>
          <w:szCs w:val="24"/>
        </w:rPr>
      </w:pPr>
    </w:p>
    <w:p w14:paraId="35AFB0D8" w14:textId="77777777" w:rsidR="00AB1AAB" w:rsidRPr="00337837" w:rsidRDefault="00AB1AAB" w:rsidP="0047334E">
      <w:pPr>
        <w:pStyle w:val="Normal-em"/>
        <w:spacing w:after="0" w:line="240" w:lineRule="auto"/>
        <w:rPr>
          <w:szCs w:val="24"/>
        </w:rPr>
      </w:pPr>
      <w:r w:rsidRPr="00337837">
        <w:rPr>
          <w:szCs w:val="24"/>
        </w:rPr>
        <w:t xml:space="preserve">Subsection 12-6(1) provides that section 12-6 applies if the Secretary had made a revised determination of the allocation of inspection services for a registered establishment under subclause 6.1 of Schedule 10 to the old Export Control (Meat) Orders but written notice of the revised determination had not been given to the occupier of the establishment before the commencement time. </w:t>
      </w:r>
    </w:p>
    <w:p w14:paraId="3020192C" w14:textId="77777777" w:rsidR="00AB1AAB" w:rsidRPr="00337837" w:rsidRDefault="00AB1AAB" w:rsidP="0047334E">
      <w:pPr>
        <w:pStyle w:val="Normal-em"/>
        <w:spacing w:after="0" w:line="240" w:lineRule="auto"/>
        <w:rPr>
          <w:szCs w:val="24"/>
        </w:rPr>
      </w:pPr>
    </w:p>
    <w:p w14:paraId="5A728A7E" w14:textId="7D810531" w:rsidR="00AB1AAB" w:rsidRPr="00337837" w:rsidRDefault="00AB1AAB" w:rsidP="0047334E">
      <w:pPr>
        <w:pStyle w:val="Normal-em"/>
        <w:spacing w:after="0" w:line="240" w:lineRule="auto"/>
        <w:rPr>
          <w:szCs w:val="24"/>
        </w:rPr>
      </w:pPr>
      <w:r w:rsidRPr="00337837">
        <w:rPr>
          <w:szCs w:val="24"/>
        </w:rPr>
        <w:t xml:space="preserve">Subsection 12-6(2) provides that </w:t>
      </w:r>
      <w:r w:rsidR="00AE1D56">
        <w:rPr>
          <w:szCs w:val="24"/>
        </w:rPr>
        <w:t xml:space="preserve">such </w:t>
      </w:r>
      <w:r w:rsidRPr="00337837">
        <w:rPr>
          <w:szCs w:val="24"/>
        </w:rPr>
        <w:t xml:space="preserve">a revised determination made under the old Export Control (Meat) Orders is taken to be a determination </w:t>
      </w:r>
      <w:r w:rsidR="00AE1D56" w:rsidRPr="00F54F66">
        <w:t xml:space="preserve">of a revised allocation of meat inspection services to the registered establishment </w:t>
      </w:r>
      <w:r w:rsidRPr="00337837">
        <w:rPr>
          <w:szCs w:val="24"/>
        </w:rPr>
        <w:t>under paragraph 4-</w:t>
      </w:r>
      <w:r w:rsidR="005C254D">
        <w:rPr>
          <w:szCs w:val="24"/>
        </w:rPr>
        <w:t>26</w:t>
      </w:r>
      <w:r w:rsidRPr="00337837">
        <w:rPr>
          <w:szCs w:val="24"/>
        </w:rPr>
        <w:t xml:space="preserve">(2)(a) of the Meat Rules. </w:t>
      </w:r>
    </w:p>
    <w:p w14:paraId="7737F7FC" w14:textId="77777777" w:rsidR="00AB1AAB" w:rsidRPr="00337837" w:rsidRDefault="00AB1AAB" w:rsidP="0047334E">
      <w:pPr>
        <w:pStyle w:val="Normal-em"/>
        <w:spacing w:after="0" w:line="240" w:lineRule="auto"/>
        <w:rPr>
          <w:szCs w:val="24"/>
        </w:rPr>
      </w:pPr>
    </w:p>
    <w:p w14:paraId="3931742F" w14:textId="0A99B2E8" w:rsidR="00AB1AAB" w:rsidRPr="00337837" w:rsidRDefault="00AB1AAB" w:rsidP="0047334E">
      <w:pPr>
        <w:pStyle w:val="Normal-em"/>
        <w:spacing w:after="0" w:line="240" w:lineRule="auto"/>
        <w:rPr>
          <w:szCs w:val="24"/>
        </w:rPr>
      </w:pPr>
      <w:r w:rsidRPr="00337837">
        <w:rPr>
          <w:szCs w:val="24"/>
        </w:rPr>
        <w:t>Subsection 12-6(3) provides that the Secretary must</w:t>
      </w:r>
      <w:r w:rsidR="00AE1D56">
        <w:rPr>
          <w:szCs w:val="24"/>
        </w:rPr>
        <w:t>,</w:t>
      </w:r>
      <w:r w:rsidRPr="00337837">
        <w:rPr>
          <w:szCs w:val="24"/>
        </w:rPr>
        <w:t xml:space="preserve"> as soon as practicable after the commencement time, give the occupier of the registered establishment written notice of the determination, and subsection 12-6(4) provides that such a notice has effect as if it had been given under paragraph 4-</w:t>
      </w:r>
      <w:r w:rsidR="005C254D">
        <w:rPr>
          <w:szCs w:val="24"/>
        </w:rPr>
        <w:t>26</w:t>
      </w:r>
      <w:r w:rsidRPr="00337837">
        <w:rPr>
          <w:szCs w:val="24"/>
        </w:rPr>
        <w:t xml:space="preserve">(2)(b) of the Meat Rules. </w:t>
      </w:r>
    </w:p>
    <w:p w14:paraId="39430FCF" w14:textId="77777777" w:rsidR="00AB1AAB" w:rsidRPr="00337837" w:rsidRDefault="00AB1AAB" w:rsidP="0047334E">
      <w:pPr>
        <w:pStyle w:val="Normal-em"/>
        <w:spacing w:after="0" w:line="240" w:lineRule="auto"/>
        <w:rPr>
          <w:szCs w:val="24"/>
        </w:rPr>
      </w:pPr>
    </w:p>
    <w:p w14:paraId="5CC23EC8" w14:textId="39FD7612" w:rsidR="00AB1AAB" w:rsidRPr="00337837" w:rsidRDefault="00AB1AAB" w:rsidP="0047334E">
      <w:pPr>
        <w:pStyle w:val="Normal-em"/>
        <w:spacing w:after="0" w:line="240" w:lineRule="auto"/>
        <w:rPr>
          <w:szCs w:val="24"/>
        </w:rPr>
      </w:pPr>
      <w:r w:rsidRPr="00337837">
        <w:rPr>
          <w:szCs w:val="24"/>
        </w:rPr>
        <w:t>The note following subsection 12-6(4) directs the reader to section 4-</w:t>
      </w:r>
      <w:r w:rsidR="005C254D">
        <w:rPr>
          <w:szCs w:val="24"/>
        </w:rPr>
        <w:t>27</w:t>
      </w:r>
      <w:r w:rsidR="005C254D" w:rsidRPr="00337837">
        <w:rPr>
          <w:szCs w:val="24"/>
        </w:rPr>
        <w:t xml:space="preserve"> </w:t>
      </w:r>
      <w:r w:rsidRPr="00337837">
        <w:rPr>
          <w:szCs w:val="24"/>
        </w:rPr>
        <w:t>of the Meat Rules</w:t>
      </w:r>
      <w:r w:rsidR="00383580">
        <w:rPr>
          <w:szCs w:val="24"/>
        </w:rPr>
        <w:t>, which deals with</w:t>
      </w:r>
      <w:r w:rsidRPr="00337837">
        <w:rPr>
          <w:szCs w:val="24"/>
        </w:rPr>
        <w:t xml:space="preserve"> the procedure following notice of a revised allocation.</w:t>
      </w:r>
    </w:p>
    <w:p w14:paraId="22EF5C8B" w14:textId="77777777" w:rsidR="00AB1AAB" w:rsidRPr="00337837" w:rsidRDefault="00AB1AAB" w:rsidP="0047334E">
      <w:pPr>
        <w:pStyle w:val="Normal-em"/>
        <w:spacing w:after="0" w:line="240" w:lineRule="auto"/>
        <w:rPr>
          <w:szCs w:val="24"/>
        </w:rPr>
      </w:pPr>
    </w:p>
    <w:p w14:paraId="53BE0AD3" w14:textId="4BA753D3" w:rsidR="00AB1AAB" w:rsidRPr="00337837" w:rsidRDefault="00AB1AAB" w:rsidP="00897C4B">
      <w:pPr>
        <w:pStyle w:val="ActHead5"/>
        <w:spacing w:before="0"/>
        <w:rPr>
          <w:szCs w:val="24"/>
        </w:rPr>
      </w:pPr>
      <w:r w:rsidRPr="00337837">
        <w:rPr>
          <w:szCs w:val="24"/>
        </w:rPr>
        <w:t>12-7</w:t>
      </w:r>
      <w:r w:rsidR="00383580">
        <w:rPr>
          <w:szCs w:val="24"/>
        </w:rPr>
        <w:t xml:space="preserve"> </w:t>
      </w:r>
      <w:r w:rsidRPr="00337837">
        <w:rPr>
          <w:szCs w:val="24"/>
        </w:rPr>
        <w:t>Notice of revised determination of inspection services given before commencement time</w:t>
      </w:r>
    </w:p>
    <w:p w14:paraId="3CB221AF" w14:textId="77777777" w:rsidR="00AB1AAB" w:rsidRPr="005C254D" w:rsidRDefault="00AB1AAB" w:rsidP="00897C4B">
      <w:pPr>
        <w:keepNext/>
        <w:spacing w:after="0" w:line="240" w:lineRule="auto"/>
        <w:rPr>
          <w:rFonts w:ascii="Times New Roman" w:hAnsi="Times New Roman" w:cs="Times New Roman"/>
          <w:sz w:val="24"/>
          <w:szCs w:val="24"/>
          <w:lang w:eastAsia="en-AU"/>
        </w:rPr>
      </w:pPr>
    </w:p>
    <w:p w14:paraId="18C31908" w14:textId="77777777" w:rsidR="00AB1AAB" w:rsidRPr="00337837" w:rsidRDefault="00AB1AAB" w:rsidP="00897C4B">
      <w:pPr>
        <w:pStyle w:val="Normal-em"/>
        <w:keepNext/>
        <w:spacing w:after="0" w:line="240" w:lineRule="auto"/>
        <w:rPr>
          <w:szCs w:val="24"/>
        </w:rPr>
      </w:pPr>
      <w:r w:rsidRPr="00337837">
        <w:rPr>
          <w:szCs w:val="24"/>
        </w:rPr>
        <w:t xml:space="preserve">Subsection 12-7(1) provides that section 12-7 applies if the Secretary had given the occupier of a registered establishment written notice of a revised determination under subclause 6.1 of Schedule 10 to the old Export Control (Meat) Orders, and both of the following apply before the commencement time: </w:t>
      </w:r>
    </w:p>
    <w:p w14:paraId="0FA4154F" w14:textId="77777777" w:rsidR="005664F8" w:rsidRPr="00337837" w:rsidRDefault="005664F8" w:rsidP="0047334E">
      <w:pPr>
        <w:pStyle w:val="Normal-em"/>
        <w:spacing w:after="0" w:line="240" w:lineRule="auto"/>
        <w:rPr>
          <w:szCs w:val="24"/>
        </w:rPr>
      </w:pPr>
    </w:p>
    <w:p w14:paraId="24D24387" w14:textId="6C9577D4" w:rsidR="00AB1AAB" w:rsidRPr="00337837" w:rsidRDefault="00AE1D56" w:rsidP="0047334E">
      <w:pPr>
        <w:pStyle w:val="Normal-em"/>
        <w:numPr>
          <w:ilvl w:val="0"/>
          <w:numId w:val="122"/>
        </w:numPr>
        <w:spacing w:after="0" w:line="240" w:lineRule="auto"/>
        <w:rPr>
          <w:szCs w:val="24"/>
        </w:rPr>
      </w:pPr>
      <w:r>
        <w:rPr>
          <w:szCs w:val="24"/>
        </w:rPr>
        <w:t>t</w:t>
      </w:r>
      <w:r w:rsidR="00AB1AAB" w:rsidRPr="00337837">
        <w:rPr>
          <w:szCs w:val="24"/>
        </w:rPr>
        <w:t>he Secretary and the occupier had not completed a memorandum of written intent under subclause 7.1 of Schedule 10; and</w:t>
      </w:r>
    </w:p>
    <w:p w14:paraId="317564FD" w14:textId="77777777" w:rsidR="005664F8" w:rsidRPr="00337837" w:rsidRDefault="005664F8" w:rsidP="0047334E">
      <w:pPr>
        <w:pStyle w:val="Normal-em"/>
        <w:spacing w:after="0" w:line="240" w:lineRule="auto"/>
        <w:ind w:left="720"/>
        <w:rPr>
          <w:szCs w:val="24"/>
        </w:rPr>
      </w:pPr>
    </w:p>
    <w:p w14:paraId="7FB01AAB" w14:textId="3D23022B" w:rsidR="00AB1AAB" w:rsidRPr="00337837" w:rsidRDefault="00AE1D56" w:rsidP="0047334E">
      <w:pPr>
        <w:pStyle w:val="Normal-em"/>
        <w:numPr>
          <w:ilvl w:val="0"/>
          <w:numId w:val="122"/>
        </w:numPr>
        <w:spacing w:after="0" w:line="240" w:lineRule="auto"/>
        <w:rPr>
          <w:szCs w:val="24"/>
        </w:rPr>
      </w:pPr>
      <w:r>
        <w:rPr>
          <w:szCs w:val="24"/>
        </w:rPr>
        <w:t>t</w:t>
      </w:r>
      <w:r w:rsidR="00AB1AAB" w:rsidRPr="00337837">
        <w:rPr>
          <w:szCs w:val="24"/>
        </w:rPr>
        <w:t>he occupier had not applied to the Secretary under subclause 8.1 of Schedule 10 for the establishment of a committee to review the revised determination.</w:t>
      </w:r>
    </w:p>
    <w:p w14:paraId="21FC0D61" w14:textId="77777777" w:rsidR="00AB1AAB" w:rsidRPr="00337837" w:rsidRDefault="00AB1AAB" w:rsidP="0047334E">
      <w:pPr>
        <w:pStyle w:val="Normal-em"/>
        <w:spacing w:after="0" w:line="240" w:lineRule="auto"/>
        <w:rPr>
          <w:szCs w:val="24"/>
        </w:rPr>
      </w:pPr>
    </w:p>
    <w:p w14:paraId="5D9A146F" w14:textId="0316F2BB" w:rsidR="00AB1AAB" w:rsidRPr="00337837" w:rsidRDefault="00AB1AAB" w:rsidP="0047334E">
      <w:pPr>
        <w:pStyle w:val="Normal-em"/>
        <w:spacing w:after="0" w:line="240" w:lineRule="auto"/>
        <w:rPr>
          <w:szCs w:val="24"/>
        </w:rPr>
      </w:pPr>
      <w:r w:rsidRPr="00337837">
        <w:rPr>
          <w:szCs w:val="24"/>
        </w:rPr>
        <w:t>Subsection 12-7(2) provides that the notice of the revised determination continues to have effect after the commencement time as if it were a written notice stating the revised allocation of meat inspection services to the establishment given to the occupier under subsection</w:t>
      </w:r>
      <w:r w:rsidR="005C254D">
        <w:rPr>
          <w:szCs w:val="24"/>
        </w:rPr>
        <w:t> </w:t>
      </w:r>
      <w:r w:rsidRPr="00337837">
        <w:rPr>
          <w:szCs w:val="24"/>
        </w:rPr>
        <w:t>4</w:t>
      </w:r>
      <w:r w:rsidR="00E22223">
        <w:rPr>
          <w:szCs w:val="24"/>
        </w:rPr>
        <w:noBreakHyphen/>
      </w:r>
      <w:r w:rsidR="005C254D">
        <w:rPr>
          <w:szCs w:val="24"/>
        </w:rPr>
        <w:t>26</w:t>
      </w:r>
      <w:r w:rsidRPr="00337837">
        <w:rPr>
          <w:szCs w:val="24"/>
        </w:rPr>
        <w:t xml:space="preserve">(2) of the Meat Rules. </w:t>
      </w:r>
    </w:p>
    <w:p w14:paraId="7B0ECA20" w14:textId="77777777" w:rsidR="00AB1AAB" w:rsidRPr="00337837" w:rsidRDefault="00AB1AAB" w:rsidP="0047334E">
      <w:pPr>
        <w:pStyle w:val="Normal-em"/>
        <w:spacing w:after="0" w:line="240" w:lineRule="auto"/>
        <w:rPr>
          <w:szCs w:val="24"/>
        </w:rPr>
      </w:pPr>
    </w:p>
    <w:p w14:paraId="016D2BBC" w14:textId="5A2B9520" w:rsidR="00AB1AAB" w:rsidRPr="00337837" w:rsidRDefault="00AB1AAB" w:rsidP="0047334E">
      <w:pPr>
        <w:pStyle w:val="Normal-em"/>
        <w:spacing w:after="0" w:line="240" w:lineRule="auto"/>
        <w:rPr>
          <w:szCs w:val="24"/>
        </w:rPr>
      </w:pPr>
      <w:r w:rsidRPr="00337837">
        <w:rPr>
          <w:szCs w:val="24"/>
        </w:rPr>
        <w:t xml:space="preserve">The note following subsection 12-7(2) </w:t>
      </w:r>
      <w:r w:rsidR="00B83DBA">
        <w:rPr>
          <w:szCs w:val="24"/>
        </w:rPr>
        <w:t>refers</w:t>
      </w:r>
      <w:r w:rsidR="00B83DBA" w:rsidRPr="00337837">
        <w:rPr>
          <w:szCs w:val="24"/>
        </w:rPr>
        <w:t xml:space="preserve"> </w:t>
      </w:r>
      <w:r w:rsidRPr="00337837">
        <w:rPr>
          <w:szCs w:val="24"/>
        </w:rPr>
        <w:t>the reader to section 4-</w:t>
      </w:r>
      <w:r w:rsidR="005C254D">
        <w:rPr>
          <w:szCs w:val="24"/>
        </w:rPr>
        <w:t>27</w:t>
      </w:r>
      <w:r w:rsidR="005C254D" w:rsidRPr="00337837">
        <w:rPr>
          <w:szCs w:val="24"/>
        </w:rPr>
        <w:t xml:space="preserve"> </w:t>
      </w:r>
      <w:r w:rsidRPr="00337837">
        <w:rPr>
          <w:szCs w:val="24"/>
        </w:rPr>
        <w:t>of the Meat Rules</w:t>
      </w:r>
      <w:r w:rsidR="00B83DBA">
        <w:rPr>
          <w:szCs w:val="24"/>
        </w:rPr>
        <w:t>, which deals with</w:t>
      </w:r>
      <w:r w:rsidRPr="00337837">
        <w:rPr>
          <w:szCs w:val="24"/>
        </w:rPr>
        <w:t xml:space="preserve"> the procedure following notice of a revised allocation.</w:t>
      </w:r>
    </w:p>
    <w:p w14:paraId="54337362" w14:textId="77777777" w:rsidR="00AB1AAB" w:rsidRPr="00337837" w:rsidRDefault="00AB1AAB" w:rsidP="0047334E">
      <w:pPr>
        <w:pStyle w:val="Normal-em"/>
        <w:spacing w:after="0" w:line="240" w:lineRule="auto"/>
        <w:rPr>
          <w:szCs w:val="24"/>
        </w:rPr>
      </w:pPr>
    </w:p>
    <w:p w14:paraId="54DE5742" w14:textId="5504CD22" w:rsidR="00AB1AAB" w:rsidRPr="00337837" w:rsidRDefault="00AB1AAB" w:rsidP="0047334E">
      <w:pPr>
        <w:pStyle w:val="ActHead5"/>
        <w:spacing w:before="0"/>
        <w:ind w:left="851" w:hanging="851"/>
        <w:rPr>
          <w:szCs w:val="24"/>
        </w:rPr>
      </w:pPr>
      <w:r w:rsidRPr="00337837">
        <w:rPr>
          <w:szCs w:val="24"/>
        </w:rPr>
        <w:t>12-8</w:t>
      </w:r>
      <w:r w:rsidR="00B83DBA">
        <w:rPr>
          <w:szCs w:val="24"/>
        </w:rPr>
        <w:t xml:space="preserve"> </w:t>
      </w:r>
      <w:r w:rsidRPr="00337837">
        <w:rPr>
          <w:szCs w:val="24"/>
        </w:rPr>
        <w:t>Revised determination of allocation agreed before commencement time</w:t>
      </w:r>
    </w:p>
    <w:p w14:paraId="70C6706A" w14:textId="77777777" w:rsidR="00AB1AAB" w:rsidRPr="00337837" w:rsidRDefault="00AB1AAB" w:rsidP="0047334E">
      <w:pPr>
        <w:pStyle w:val="Normal-em"/>
        <w:spacing w:after="0" w:line="240" w:lineRule="auto"/>
        <w:rPr>
          <w:szCs w:val="24"/>
        </w:rPr>
      </w:pPr>
    </w:p>
    <w:p w14:paraId="07D392DD" w14:textId="226AB1DF" w:rsidR="00AB1AAB" w:rsidRPr="00337837" w:rsidRDefault="00AB1AAB" w:rsidP="0047334E">
      <w:pPr>
        <w:pStyle w:val="Normal-em"/>
        <w:spacing w:after="0" w:line="240" w:lineRule="auto"/>
        <w:rPr>
          <w:szCs w:val="24"/>
        </w:rPr>
      </w:pPr>
      <w:r w:rsidRPr="00337837">
        <w:rPr>
          <w:szCs w:val="24"/>
        </w:rPr>
        <w:t>Section 12-8 provides that if the Secretary and the occupier of a registered establishment had completed a memorandum of agreed intent under subclause 7.1 of Schedule 10 to the old Export Control (Meat) Orders, the memorandum of agreed intent continues to have effect after the commencement time as if it had been completed under subsection</w:t>
      </w:r>
      <w:r w:rsidR="00D253BE">
        <w:rPr>
          <w:szCs w:val="24"/>
        </w:rPr>
        <w:t> </w:t>
      </w:r>
      <w:r w:rsidRPr="00337837">
        <w:rPr>
          <w:szCs w:val="24"/>
        </w:rPr>
        <w:t>4-</w:t>
      </w:r>
      <w:r w:rsidR="005C254D">
        <w:rPr>
          <w:szCs w:val="24"/>
        </w:rPr>
        <w:t>27</w:t>
      </w:r>
      <w:r w:rsidRPr="00337837">
        <w:rPr>
          <w:szCs w:val="24"/>
        </w:rPr>
        <w:t>(2) of the Meat Rules.</w:t>
      </w:r>
    </w:p>
    <w:p w14:paraId="5AB5E19B" w14:textId="77777777" w:rsidR="00AB1AAB" w:rsidRPr="00337837" w:rsidRDefault="00AB1AAB" w:rsidP="0047334E">
      <w:pPr>
        <w:pStyle w:val="Normal-em"/>
        <w:spacing w:after="0" w:line="240" w:lineRule="auto"/>
        <w:rPr>
          <w:szCs w:val="24"/>
        </w:rPr>
      </w:pPr>
    </w:p>
    <w:p w14:paraId="0E9CCF6D" w14:textId="755F16B0" w:rsidR="00AB1AAB" w:rsidRPr="00337837" w:rsidRDefault="00AB1AAB" w:rsidP="0047334E">
      <w:pPr>
        <w:pStyle w:val="ActHead5"/>
        <w:spacing w:before="0"/>
        <w:rPr>
          <w:szCs w:val="24"/>
        </w:rPr>
      </w:pPr>
      <w:r w:rsidRPr="00337837">
        <w:rPr>
          <w:szCs w:val="24"/>
        </w:rPr>
        <w:t>12-9</w:t>
      </w:r>
      <w:r w:rsidR="001B68FE">
        <w:rPr>
          <w:szCs w:val="24"/>
        </w:rPr>
        <w:t xml:space="preserve"> </w:t>
      </w:r>
      <w:r w:rsidRPr="00337837">
        <w:rPr>
          <w:szCs w:val="24"/>
        </w:rPr>
        <w:t>Application for review committee made but committee not established before commencement time</w:t>
      </w:r>
    </w:p>
    <w:p w14:paraId="30CE5374" w14:textId="77777777" w:rsidR="00AB1AAB" w:rsidRPr="00337837" w:rsidRDefault="00AB1AAB" w:rsidP="0047334E">
      <w:pPr>
        <w:pStyle w:val="Normal-em"/>
        <w:spacing w:after="0" w:line="240" w:lineRule="auto"/>
        <w:rPr>
          <w:szCs w:val="24"/>
        </w:rPr>
      </w:pPr>
    </w:p>
    <w:p w14:paraId="76644E39" w14:textId="77777777" w:rsidR="00AB1AAB" w:rsidRPr="00337837" w:rsidRDefault="00AB1AAB" w:rsidP="0047334E">
      <w:pPr>
        <w:pStyle w:val="Normal-em"/>
        <w:spacing w:after="0" w:line="240" w:lineRule="auto"/>
        <w:rPr>
          <w:szCs w:val="24"/>
        </w:rPr>
      </w:pPr>
      <w:r w:rsidRPr="00337837">
        <w:rPr>
          <w:szCs w:val="24"/>
        </w:rPr>
        <w:t>Subsection 12-9(1) provides that:</w:t>
      </w:r>
    </w:p>
    <w:p w14:paraId="0119CCAF" w14:textId="77777777" w:rsidR="005664F8" w:rsidRPr="00337837" w:rsidRDefault="005664F8" w:rsidP="0047334E">
      <w:pPr>
        <w:pStyle w:val="Normal-em"/>
        <w:spacing w:after="0" w:line="240" w:lineRule="auto"/>
        <w:rPr>
          <w:szCs w:val="24"/>
        </w:rPr>
      </w:pPr>
    </w:p>
    <w:p w14:paraId="55CDFF4F" w14:textId="72368BDB" w:rsidR="00AB1AAB" w:rsidRPr="00337837" w:rsidRDefault="00AB1AAB" w:rsidP="0047334E">
      <w:pPr>
        <w:pStyle w:val="Normal-em"/>
        <w:numPr>
          <w:ilvl w:val="0"/>
          <w:numId w:val="123"/>
        </w:numPr>
        <w:spacing w:after="0" w:line="240" w:lineRule="auto"/>
        <w:rPr>
          <w:szCs w:val="24"/>
        </w:rPr>
      </w:pPr>
      <w:r w:rsidRPr="00337837">
        <w:rPr>
          <w:szCs w:val="24"/>
        </w:rPr>
        <w:t xml:space="preserve">where an application had been made under the old Export Control (Meat) Orders </w:t>
      </w:r>
      <w:r w:rsidR="00754323">
        <w:rPr>
          <w:szCs w:val="24"/>
        </w:rPr>
        <w:t xml:space="preserve">(subclause 5.1 of Schedule 10) </w:t>
      </w:r>
      <w:r w:rsidRPr="00337837">
        <w:rPr>
          <w:szCs w:val="24"/>
        </w:rPr>
        <w:t>to establish a committee to review a preliminary determination of the allocation of inspection services to a registered establishment prior to the commencement time; and</w:t>
      </w:r>
    </w:p>
    <w:p w14:paraId="5AC85A35" w14:textId="77777777" w:rsidR="005664F8" w:rsidRPr="00337837" w:rsidRDefault="005664F8" w:rsidP="0047334E">
      <w:pPr>
        <w:pStyle w:val="Normal-em"/>
        <w:spacing w:after="0" w:line="240" w:lineRule="auto"/>
        <w:ind w:left="780"/>
        <w:rPr>
          <w:szCs w:val="24"/>
        </w:rPr>
      </w:pPr>
    </w:p>
    <w:p w14:paraId="533986C2" w14:textId="1494E7B1" w:rsidR="00AB1AAB" w:rsidRPr="00337837" w:rsidRDefault="00AB1AAB" w:rsidP="0047334E">
      <w:pPr>
        <w:pStyle w:val="Normal-em"/>
        <w:numPr>
          <w:ilvl w:val="0"/>
          <w:numId w:val="123"/>
        </w:numPr>
        <w:spacing w:after="0" w:line="240" w:lineRule="auto"/>
        <w:rPr>
          <w:szCs w:val="24"/>
        </w:rPr>
      </w:pPr>
      <w:r w:rsidRPr="00337837">
        <w:rPr>
          <w:szCs w:val="24"/>
        </w:rPr>
        <w:t>the Secretary had not established the committee prior to the commencement time</w:t>
      </w:r>
      <w:r w:rsidR="005563DB">
        <w:rPr>
          <w:szCs w:val="24"/>
        </w:rPr>
        <w:t>;</w:t>
      </w:r>
      <w:r w:rsidRPr="00337837">
        <w:rPr>
          <w:szCs w:val="24"/>
        </w:rPr>
        <w:t xml:space="preserve"> </w:t>
      </w:r>
    </w:p>
    <w:p w14:paraId="60F3A2B5" w14:textId="77777777" w:rsidR="005664F8" w:rsidRPr="00337837" w:rsidRDefault="005664F8" w:rsidP="0047334E">
      <w:pPr>
        <w:pStyle w:val="Normal-em"/>
        <w:spacing w:after="0" w:line="240" w:lineRule="auto"/>
        <w:rPr>
          <w:szCs w:val="24"/>
        </w:rPr>
      </w:pPr>
    </w:p>
    <w:p w14:paraId="7DB5D89C" w14:textId="74EC5E16" w:rsidR="00AB1AAB" w:rsidRPr="00337837" w:rsidRDefault="00AB1AAB" w:rsidP="0047334E">
      <w:pPr>
        <w:pStyle w:val="Normal-em"/>
        <w:spacing w:after="0" w:line="240" w:lineRule="auto"/>
        <w:rPr>
          <w:szCs w:val="24"/>
        </w:rPr>
      </w:pPr>
      <w:r w:rsidRPr="00337837">
        <w:rPr>
          <w:szCs w:val="24"/>
        </w:rPr>
        <w:t>that application is taken, after the commencement time, to have been made under subsection</w:t>
      </w:r>
      <w:r w:rsidR="005563DB">
        <w:rPr>
          <w:szCs w:val="24"/>
        </w:rPr>
        <w:t> </w:t>
      </w:r>
      <w:r w:rsidRPr="00337837">
        <w:rPr>
          <w:szCs w:val="24"/>
        </w:rPr>
        <w:t>4-</w:t>
      </w:r>
      <w:r w:rsidR="005C254D">
        <w:rPr>
          <w:szCs w:val="24"/>
        </w:rPr>
        <w:t>25</w:t>
      </w:r>
      <w:r w:rsidRPr="00337837">
        <w:rPr>
          <w:szCs w:val="24"/>
        </w:rPr>
        <w:t>(3) of the Meat Rules</w:t>
      </w:r>
      <w:r w:rsidR="00AE1D56" w:rsidRPr="00AE1D56">
        <w:t xml:space="preserve"> </w:t>
      </w:r>
      <w:r w:rsidR="00AE1D56" w:rsidRPr="00F54F66">
        <w:t>to establish a committee to review the determination</w:t>
      </w:r>
      <w:r w:rsidRPr="00337837">
        <w:rPr>
          <w:szCs w:val="24"/>
        </w:rPr>
        <w:t>.</w:t>
      </w:r>
    </w:p>
    <w:p w14:paraId="4443D73A" w14:textId="77777777" w:rsidR="00AB1AAB" w:rsidRPr="00337837" w:rsidRDefault="00AB1AAB" w:rsidP="0047334E">
      <w:pPr>
        <w:pStyle w:val="Normal-em"/>
        <w:spacing w:after="0" w:line="240" w:lineRule="auto"/>
        <w:rPr>
          <w:szCs w:val="24"/>
        </w:rPr>
      </w:pPr>
    </w:p>
    <w:p w14:paraId="79A49DF7" w14:textId="77777777" w:rsidR="00AB1AAB" w:rsidRPr="00337837" w:rsidRDefault="00AB1AAB" w:rsidP="0047334E">
      <w:pPr>
        <w:pStyle w:val="Normal-em"/>
        <w:spacing w:after="0" w:line="240" w:lineRule="auto"/>
        <w:rPr>
          <w:szCs w:val="24"/>
        </w:rPr>
      </w:pPr>
      <w:r w:rsidRPr="00337837">
        <w:rPr>
          <w:szCs w:val="24"/>
        </w:rPr>
        <w:t>Subsection 12-9(2) provides that:</w:t>
      </w:r>
    </w:p>
    <w:p w14:paraId="3B4CFB07" w14:textId="77777777" w:rsidR="005664F8" w:rsidRPr="00337837" w:rsidRDefault="005664F8" w:rsidP="0047334E">
      <w:pPr>
        <w:pStyle w:val="Normal-em"/>
        <w:spacing w:after="0" w:line="240" w:lineRule="auto"/>
        <w:ind w:left="720"/>
        <w:rPr>
          <w:szCs w:val="24"/>
        </w:rPr>
      </w:pPr>
    </w:p>
    <w:p w14:paraId="1346FD68" w14:textId="31A04B38" w:rsidR="00AB1AAB" w:rsidRPr="00337837" w:rsidRDefault="00AB1AAB" w:rsidP="0047334E">
      <w:pPr>
        <w:pStyle w:val="Normal-em"/>
        <w:numPr>
          <w:ilvl w:val="0"/>
          <w:numId w:val="124"/>
        </w:numPr>
        <w:spacing w:after="0" w:line="240" w:lineRule="auto"/>
        <w:rPr>
          <w:szCs w:val="24"/>
        </w:rPr>
      </w:pPr>
      <w:r w:rsidRPr="00337837">
        <w:rPr>
          <w:szCs w:val="24"/>
        </w:rPr>
        <w:t xml:space="preserve">where an application had been made under the old Export Control (Meat) Orders </w:t>
      </w:r>
      <w:r w:rsidR="0022711E">
        <w:rPr>
          <w:szCs w:val="24"/>
        </w:rPr>
        <w:t xml:space="preserve">(subclause 8.1 of Schedule 10) </w:t>
      </w:r>
      <w:r w:rsidRPr="00337837">
        <w:rPr>
          <w:szCs w:val="24"/>
        </w:rPr>
        <w:t xml:space="preserve">to establish a committee to review a revised determination of the allocation of inspection services to a registered establishment prior to the commencement time; and </w:t>
      </w:r>
    </w:p>
    <w:p w14:paraId="25744BA9" w14:textId="77777777" w:rsidR="005664F8" w:rsidRPr="00337837" w:rsidRDefault="005664F8" w:rsidP="0047334E">
      <w:pPr>
        <w:pStyle w:val="Normal-em"/>
        <w:spacing w:after="0" w:line="240" w:lineRule="auto"/>
        <w:ind w:left="720"/>
        <w:rPr>
          <w:szCs w:val="24"/>
        </w:rPr>
      </w:pPr>
    </w:p>
    <w:p w14:paraId="798753CE" w14:textId="615D4B4B" w:rsidR="00AB1AAB" w:rsidRPr="00337837" w:rsidRDefault="00AB1AAB" w:rsidP="0047334E">
      <w:pPr>
        <w:pStyle w:val="Normal-em"/>
        <w:numPr>
          <w:ilvl w:val="0"/>
          <w:numId w:val="124"/>
        </w:numPr>
        <w:spacing w:after="0" w:line="240" w:lineRule="auto"/>
        <w:rPr>
          <w:szCs w:val="24"/>
        </w:rPr>
      </w:pPr>
      <w:r w:rsidRPr="00337837">
        <w:rPr>
          <w:szCs w:val="24"/>
        </w:rPr>
        <w:t>the Secretary had not established the committee prior to the commencement time</w:t>
      </w:r>
      <w:r w:rsidR="005563DB">
        <w:rPr>
          <w:szCs w:val="24"/>
        </w:rPr>
        <w:t>;</w:t>
      </w:r>
      <w:r w:rsidRPr="00337837">
        <w:rPr>
          <w:szCs w:val="24"/>
        </w:rPr>
        <w:t xml:space="preserve"> </w:t>
      </w:r>
    </w:p>
    <w:p w14:paraId="57A6F5A1" w14:textId="77777777" w:rsidR="005664F8" w:rsidRPr="00337837" w:rsidRDefault="005664F8" w:rsidP="0047334E">
      <w:pPr>
        <w:pStyle w:val="Normal-em"/>
        <w:spacing w:after="0" w:line="240" w:lineRule="auto"/>
        <w:rPr>
          <w:szCs w:val="24"/>
        </w:rPr>
      </w:pPr>
    </w:p>
    <w:p w14:paraId="3B29FBA1" w14:textId="1258D44A" w:rsidR="00AB1AAB" w:rsidRPr="00337837" w:rsidRDefault="00AB1AAB" w:rsidP="0047334E">
      <w:pPr>
        <w:pStyle w:val="Normal-em"/>
        <w:spacing w:after="0" w:line="240" w:lineRule="auto"/>
        <w:rPr>
          <w:szCs w:val="24"/>
        </w:rPr>
      </w:pPr>
      <w:r w:rsidRPr="00337837">
        <w:rPr>
          <w:szCs w:val="24"/>
        </w:rPr>
        <w:t>that application is taken, after the commencement time, to have been made under subsection</w:t>
      </w:r>
      <w:r w:rsidR="005563DB">
        <w:rPr>
          <w:szCs w:val="24"/>
        </w:rPr>
        <w:t> </w:t>
      </w:r>
      <w:r w:rsidRPr="00337837">
        <w:rPr>
          <w:szCs w:val="24"/>
        </w:rPr>
        <w:t>4-</w:t>
      </w:r>
      <w:r w:rsidR="005C254D">
        <w:rPr>
          <w:szCs w:val="24"/>
        </w:rPr>
        <w:t>27</w:t>
      </w:r>
      <w:r w:rsidRPr="00337837">
        <w:rPr>
          <w:szCs w:val="24"/>
        </w:rPr>
        <w:t>(4) of the Meat Rules</w:t>
      </w:r>
      <w:r w:rsidR="00AE1D56" w:rsidRPr="00AE1D56">
        <w:t xml:space="preserve"> </w:t>
      </w:r>
      <w:r w:rsidR="00AE1D56" w:rsidRPr="00F54F66">
        <w:t>to establish a committee to review the determination</w:t>
      </w:r>
      <w:r w:rsidRPr="00337837">
        <w:rPr>
          <w:szCs w:val="24"/>
        </w:rPr>
        <w:t>.</w:t>
      </w:r>
    </w:p>
    <w:p w14:paraId="54A716AB" w14:textId="77777777" w:rsidR="00AB1AAB" w:rsidRPr="00337837" w:rsidRDefault="00AB1AAB" w:rsidP="0047334E">
      <w:pPr>
        <w:pStyle w:val="Normal-em"/>
        <w:spacing w:after="0" w:line="240" w:lineRule="auto"/>
        <w:rPr>
          <w:szCs w:val="24"/>
        </w:rPr>
      </w:pPr>
    </w:p>
    <w:p w14:paraId="291D8D64" w14:textId="06829EF9" w:rsidR="00AB1AAB" w:rsidRPr="00337837" w:rsidRDefault="00AB1AAB" w:rsidP="0047334E">
      <w:pPr>
        <w:pStyle w:val="Normal-em"/>
        <w:spacing w:after="0" w:line="240" w:lineRule="auto"/>
        <w:outlineLvl w:val="4"/>
        <w:rPr>
          <w:b/>
          <w:bCs/>
          <w:szCs w:val="24"/>
        </w:rPr>
      </w:pPr>
      <w:r w:rsidRPr="00337837">
        <w:rPr>
          <w:b/>
          <w:bCs/>
          <w:szCs w:val="24"/>
        </w:rPr>
        <w:t>12-10</w:t>
      </w:r>
      <w:r w:rsidR="00F67287">
        <w:rPr>
          <w:b/>
          <w:bCs/>
          <w:szCs w:val="24"/>
        </w:rPr>
        <w:t xml:space="preserve"> </w:t>
      </w:r>
      <w:r w:rsidRPr="00337837">
        <w:rPr>
          <w:b/>
          <w:bCs/>
          <w:szCs w:val="24"/>
        </w:rPr>
        <w:t>Committee review in progress before commencement time</w:t>
      </w:r>
    </w:p>
    <w:p w14:paraId="6DC6050D" w14:textId="77777777" w:rsidR="00AB1AAB" w:rsidRPr="00337837" w:rsidRDefault="00AB1AAB" w:rsidP="0047334E">
      <w:pPr>
        <w:pStyle w:val="Normal-em"/>
        <w:spacing w:after="0" w:line="240" w:lineRule="auto"/>
        <w:rPr>
          <w:b/>
          <w:bCs/>
          <w:szCs w:val="24"/>
        </w:rPr>
      </w:pPr>
    </w:p>
    <w:p w14:paraId="60BCA7C0" w14:textId="6D726427" w:rsidR="00AB1AAB" w:rsidRPr="00337837" w:rsidRDefault="00AB1AAB" w:rsidP="0047334E">
      <w:pPr>
        <w:pStyle w:val="Normal-em"/>
        <w:spacing w:after="0" w:line="240" w:lineRule="auto"/>
        <w:rPr>
          <w:szCs w:val="24"/>
        </w:rPr>
      </w:pPr>
      <w:r w:rsidRPr="00337837">
        <w:rPr>
          <w:szCs w:val="24"/>
        </w:rPr>
        <w:t xml:space="preserve">Subsection 12-10(1) provides that section 12-10 applies where a committee has been established under the old Export Control (Meat) Orders </w:t>
      </w:r>
      <w:r w:rsidR="00996582">
        <w:rPr>
          <w:szCs w:val="24"/>
        </w:rPr>
        <w:t xml:space="preserve">(subclause 9.1 of Schedule 10) </w:t>
      </w:r>
      <w:r w:rsidRPr="00337837">
        <w:rPr>
          <w:szCs w:val="24"/>
        </w:rPr>
        <w:t xml:space="preserve">to review a determination (or a revised determination) of the </w:t>
      </w:r>
      <w:r w:rsidR="00245537">
        <w:rPr>
          <w:szCs w:val="24"/>
        </w:rPr>
        <w:t xml:space="preserve">Secretary of the </w:t>
      </w:r>
      <w:r w:rsidRPr="00337837">
        <w:rPr>
          <w:szCs w:val="24"/>
        </w:rPr>
        <w:t>allocation of inspection services for a registered establishment, and where the committee has either not completed its review</w:t>
      </w:r>
      <w:r w:rsidR="00996582">
        <w:rPr>
          <w:szCs w:val="24"/>
        </w:rPr>
        <w:t>,</w:t>
      </w:r>
      <w:r w:rsidRPr="00337837">
        <w:rPr>
          <w:szCs w:val="24"/>
        </w:rPr>
        <w:t xml:space="preserve"> or not made any recommendations to the Secretary prior to the commencement time.</w:t>
      </w:r>
    </w:p>
    <w:p w14:paraId="407C5D79" w14:textId="77777777" w:rsidR="00AB1AAB" w:rsidRPr="00337837" w:rsidRDefault="00AB1AAB" w:rsidP="0047334E">
      <w:pPr>
        <w:pStyle w:val="Normal-em"/>
        <w:spacing w:after="0" w:line="240" w:lineRule="auto"/>
        <w:rPr>
          <w:szCs w:val="24"/>
        </w:rPr>
      </w:pPr>
    </w:p>
    <w:p w14:paraId="7E1AB3EF" w14:textId="5C197A1E" w:rsidR="00AB1AAB" w:rsidRPr="00337837" w:rsidRDefault="00AB1AAB" w:rsidP="0047334E">
      <w:pPr>
        <w:pStyle w:val="Normal-em"/>
        <w:spacing w:after="0" w:line="240" w:lineRule="auto"/>
        <w:rPr>
          <w:szCs w:val="24"/>
        </w:rPr>
      </w:pPr>
      <w:r w:rsidRPr="00337837">
        <w:rPr>
          <w:szCs w:val="24"/>
        </w:rPr>
        <w:t>Subsection 12-10(2) has the effect that where the committee has not completed its review prior to the commencement time, the committee must complete its review and provide a written recommendation to the Secretary after the commencement time as if the</w:t>
      </w:r>
      <w:r w:rsidR="00EA228B">
        <w:rPr>
          <w:szCs w:val="24"/>
        </w:rPr>
        <w:t> </w:t>
      </w:r>
      <w:r w:rsidRPr="00337837">
        <w:rPr>
          <w:szCs w:val="24"/>
        </w:rPr>
        <w:t xml:space="preserve">old Export Control (Meat) Orders </w:t>
      </w:r>
      <w:r w:rsidR="00EA228B">
        <w:rPr>
          <w:szCs w:val="24"/>
        </w:rPr>
        <w:t xml:space="preserve">(Part 1 of Schedule 10) </w:t>
      </w:r>
      <w:r w:rsidRPr="00337837">
        <w:rPr>
          <w:szCs w:val="24"/>
        </w:rPr>
        <w:t>were still in force.</w:t>
      </w:r>
    </w:p>
    <w:p w14:paraId="6175D4E1" w14:textId="77777777" w:rsidR="00AB1AAB" w:rsidRPr="00337837" w:rsidRDefault="00AB1AAB" w:rsidP="0047334E">
      <w:pPr>
        <w:pStyle w:val="Normal-em"/>
        <w:spacing w:after="0" w:line="240" w:lineRule="auto"/>
        <w:rPr>
          <w:szCs w:val="24"/>
        </w:rPr>
      </w:pPr>
    </w:p>
    <w:p w14:paraId="00749BBA" w14:textId="586EAB8F" w:rsidR="00AB1AAB" w:rsidRPr="00337837" w:rsidRDefault="00AB1AAB" w:rsidP="0047334E">
      <w:pPr>
        <w:pStyle w:val="Normal-em"/>
        <w:spacing w:after="0" w:line="240" w:lineRule="auto"/>
        <w:rPr>
          <w:szCs w:val="24"/>
        </w:rPr>
      </w:pPr>
      <w:r w:rsidRPr="00337837">
        <w:rPr>
          <w:szCs w:val="24"/>
        </w:rPr>
        <w:t>Subsection 12-10(3) has the effect that where the committee has completed its review, but has not provided any recommendations to the</w:t>
      </w:r>
      <w:r w:rsidR="000A13B9">
        <w:rPr>
          <w:szCs w:val="24"/>
        </w:rPr>
        <w:t> </w:t>
      </w:r>
      <w:r w:rsidRPr="00337837">
        <w:rPr>
          <w:szCs w:val="24"/>
        </w:rPr>
        <w:t>Secretary prior to the commencement time, the committee must provide a written recommendation to the Secretary as soon as practicable concerning the appropriate allocation of meat inspection services to the registered establishment.</w:t>
      </w:r>
    </w:p>
    <w:p w14:paraId="1486D5D6" w14:textId="77777777" w:rsidR="00AB1AAB" w:rsidRPr="00337837" w:rsidRDefault="00AB1AAB" w:rsidP="0047334E">
      <w:pPr>
        <w:pStyle w:val="Normal-em"/>
        <w:spacing w:after="0" w:line="240" w:lineRule="auto"/>
        <w:rPr>
          <w:szCs w:val="24"/>
        </w:rPr>
      </w:pPr>
    </w:p>
    <w:p w14:paraId="13C62D1E" w14:textId="28B884E9" w:rsidR="00AB1AAB" w:rsidRPr="00337837" w:rsidRDefault="00AB1AAB" w:rsidP="0047334E">
      <w:pPr>
        <w:pStyle w:val="Normal-em"/>
        <w:spacing w:after="0" w:line="240" w:lineRule="auto"/>
        <w:rPr>
          <w:szCs w:val="24"/>
        </w:rPr>
      </w:pPr>
      <w:r w:rsidRPr="00337837">
        <w:rPr>
          <w:szCs w:val="24"/>
        </w:rPr>
        <w:t>Subsection 12-10(4) provides that a recommendation given under section 12-10 is taken to be given under subsection 4-</w:t>
      </w:r>
      <w:r w:rsidR="005C254D">
        <w:rPr>
          <w:szCs w:val="24"/>
        </w:rPr>
        <w:t>28</w:t>
      </w:r>
      <w:r w:rsidRPr="00337837">
        <w:rPr>
          <w:szCs w:val="24"/>
        </w:rPr>
        <w:t>(4) of the Meat Rules.</w:t>
      </w:r>
    </w:p>
    <w:p w14:paraId="34BD839F" w14:textId="77777777" w:rsidR="00AB1AAB" w:rsidRPr="00337837" w:rsidRDefault="00AB1AAB" w:rsidP="0047334E">
      <w:pPr>
        <w:pStyle w:val="Normal-em"/>
        <w:spacing w:after="0" w:line="240" w:lineRule="auto"/>
        <w:rPr>
          <w:szCs w:val="24"/>
        </w:rPr>
      </w:pPr>
    </w:p>
    <w:p w14:paraId="656F30EE" w14:textId="7E46BAF9" w:rsidR="00AB1AAB" w:rsidRPr="00337837" w:rsidRDefault="00AB1AAB" w:rsidP="0047334E">
      <w:pPr>
        <w:pStyle w:val="Normal-em"/>
        <w:spacing w:after="0" w:line="240" w:lineRule="auto"/>
        <w:outlineLvl w:val="4"/>
        <w:rPr>
          <w:b/>
          <w:bCs/>
          <w:szCs w:val="24"/>
        </w:rPr>
      </w:pPr>
      <w:r w:rsidRPr="00337837">
        <w:rPr>
          <w:b/>
          <w:bCs/>
          <w:szCs w:val="24"/>
        </w:rPr>
        <w:t>12-11</w:t>
      </w:r>
      <w:r w:rsidR="000A13B9">
        <w:rPr>
          <w:b/>
          <w:bCs/>
          <w:szCs w:val="24"/>
        </w:rPr>
        <w:t xml:space="preserve"> </w:t>
      </w:r>
      <w:r w:rsidRPr="00337837">
        <w:rPr>
          <w:b/>
          <w:bCs/>
          <w:szCs w:val="24"/>
        </w:rPr>
        <w:t>Determination reconsidered</w:t>
      </w:r>
      <w:r w:rsidR="00245537">
        <w:rPr>
          <w:b/>
          <w:bCs/>
          <w:szCs w:val="24"/>
        </w:rPr>
        <w:t>,</w:t>
      </w:r>
      <w:r w:rsidRPr="00337837">
        <w:rPr>
          <w:b/>
          <w:bCs/>
          <w:szCs w:val="24"/>
        </w:rPr>
        <w:t xml:space="preserve"> but notice not given</w:t>
      </w:r>
      <w:r w:rsidR="00245537">
        <w:rPr>
          <w:b/>
          <w:bCs/>
          <w:szCs w:val="24"/>
        </w:rPr>
        <w:t>,</w:t>
      </w:r>
      <w:r w:rsidRPr="00337837">
        <w:rPr>
          <w:b/>
          <w:bCs/>
          <w:szCs w:val="24"/>
        </w:rPr>
        <w:t xml:space="preserve"> before commencement time</w:t>
      </w:r>
    </w:p>
    <w:p w14:paraId="75B50B90" w14:textId="77777777" w:rsidR="00AB1AAB" w:rsidRPr="00337837" w:rsidRDefault="00AB1AAB" w:rsidP="0047334E">
      <w:pPr>
        <w:pStyle w:val="Normal-em"/>
        <w:spacing w:after="0" w:line="240" w:lineRule="auto"/>
        <w:rPr>
          <w:szCs w:val="24"/>
        </w:rPr>
      </w:pPr>
    </w:p>
    <w:p w14:paraId="3D898774" w14:textId="587930F1" w:rsidR="00AB1AAB" w:rsidRPr="00337837" w:rsidRDefault="00AB1AAB" w:rsidP="0047334E">
      <w:pPr>
        <w:pStyle w:val="Normal-em"/>
        <w:spacing w:after="0" w:line="240" w:lineRule="auto"/>
        <w:rPr>
          <w:szCs w:val="24"/>
        </w:rPr>
      </w:pPr>
      <w:r w:rsidRPr="00337837">
        <w:rPr>
          <w:szCs w:val="24"/>
        </w:rPr>
        <w:t>Subsection 12-11(1) provides that section 12-11 applies if the Secretary has determined the allocation of inspection services for the registered establishment under subclause 11.1 of Schedule 10 to the old Export Control (Meat) Orders, but has not given written notice of that decision prior to the commencement time</w:t>
      </w:r>
      <w:r w:rsidR="00B97538">
        <w:rPr>
          <w:szCs w:val="24"/>
        </w:rPr>
        <w:t xml:space="preserve"> (under subclause 12.1 of Schedule 10)</w:t>
      </w:r>
      <w:r w:rsidRPr="00337837">
        <w:rPr>
          <w:szCs w:val="24"/>
        </w:rPr>
        <w:t>.</w:t>
      </w:r>
    </w:p>
    <w:p w14:paraId="601E3598" w14:textId="77777777" w:rsidR="00AB1AAB" w:rsidRPr="00337837" w:rsidRDefault="00AB1AAB" w:rsidP="0047334E">
      <w:pPr>
        <w:pStyle w:val="Normal-em"/>
        <w:spacing w:after="0" w:line="240" w:lineRule="auto"/>
        <w:rPr>
          <w:szCs w:val="24"/>
        </w:rPr>
      </w:pPr>
    </w:p>
    <w:p w14:paraId="01FAFADD" w14:textId="270DB1F3" w:rsidR="00AB1AAB" w:rsidRPr="00337837" w:rsidRDefault="00AB1AAB" w:rsidP="0047334E">
      <w:pPr>
        <w:pStyle w:val="Normal-em"/>
        <w:spacing w:after="0" w:line="240" w:lineRule="auto"/>
        <w:rPr>
          <w:szCs w:val="24"/>
        </w:rPr>
      </w:pPr>
      <w:r w:rsidRPr="00337837">
        <w:rPr>
          <w:szCs w:val="24"/>
        </w:rPr>
        <w:t>Subsection 12-11(2) has the effect that, in these circumstances, the determination made under the</w:t>
      </w:r>
      <w:r w:rsidR="00F14738">
        <w:rPr>
          <w:szCs w:val="24"/>
        </w:rPr>
        <w:t> </w:t>
      </w:r>
      <w:r w:rsidRPr="00337837">
        <w:rPr>
          <w:szCs w:val="24"/>
        </w:rPr>
        <w:t>old Export Control (Meat) Orders is taken, after the commencement time, to have been made under subsection 4-</w:t>
      </w:r>
      <w:r w:rsidR="005C254D">
        <w:rPr>
          <w:szCs w:val="24"/>
        </w:rPr>
        <w:t>29</w:t>
      </w:r>
      <w:r w:rsidRPr="00337837">
        <w:rPr>
          <w:szCs w:val="24"/>
        </w:rPr>
        <w:t>(1) of the Meat Rules.</w:t>
      </w:r>
    </w:p>
    <w:p w14:paraId="1476A051" w14:textId="77777777" w:rsidR="00AB1AAB" w:rsidRPr="00337837" w:rsidRDefault="00AB1AAB" w:rsidP="0047334E">
      <w:pPr>
        <w:pStyle w:val="Normal-em"/>
        <w:spacing w:after="0" w:line="240" w:lineRule="auto"/>
        <w:rPr>
          <w:szCs w:val="24"/>
        </w:rPr>
      </w:pPr>
    </w:p>
    <w:p w14:paraId="25F10777" w14:textId="4C741F35" w:rsidR="00AB1AAB" w:rsidRPr="00337837" w:rsidRDefault="00AB1AAB" w:rsidP="0047334E">
      <w:pPr>
        <w:pStyle w:val="Normal-em"/>
        <w:spacing w:after="0" w:line="240" w:lineRule="auto"/>
        <w:rPr>
          <w:szCs w:val="24"/>
        </w:rPr>
      </w:pPr>
      <w:r w:rsidRPr="00337837">
        <w:rPr>
          <w:szCs w:val="24"/>
        </w:rPr>
        <w:t>The note following subsection 12-11(2) explains that a determination made under subsection</w:t>
      </w:r>
      <w:r w:rsidR="00F14738">
        <w:rPr>
          <w:szCs w:val="24"/>
        </w:rPr>
        <w:t> </w:t>
      </w:r>
      <w:r w:rsidRPr="00337837">
        <w:rPr>
          <w:szCs w:val="24"/>
        </w:rPr>
        <w:t>4</w:t>
      </w:r>
      <w:r w:rsidR="00F14738">
        <w:rPr>
          <w:szCs w:val="24"/>
        </w:rPr>
        <w:noBreakHyphen/>
      </w:r>
      <w:r w:rsidR="005C254D">
        <w:rPr>
          <w:szCs w:val="24"/>
        </w:rPr>
        <w:t>29</w:t>
      </w:r>
      <w:r w:rsidRPr="00337837">
        <w:rPr>
          <w:szCs w:val="24"/>
        </w:rPr>
        <w:t xml:space="preserve">(1) of the Meat Rules replaces any earlier determination </w:t>
      </w:r>
      <w:r w:rsidR="00245537" w:rsidRPr="00F54F66">
        <w:t xml:space="preserve">of an allocation of meat inspection services to the establishment </w:t>
      </w:r>
      <w:r w:rsidRPr="00337837">
        <w:rPr>
          <w:szCs w:val="24"/>
        </w:rPr>
        <w:t>and is taken to be a memorandum of agreed intent between the Secretary and the occupier of the registered establishment.</w:t>
      </w:r>
    </w:p>
    <w:p w14:paraId="2AB82803" w14:textId="77777777" w:rsidR="00AB1AAB" w:rsidRPr="00337837" w:rsidRDefault="00AB1AAB" w:rsidP="0047334E">
      <w:pPr>
        <w:pStyle w:val="Normal-em"/>
        <w:spacing w:after="0" w:line="240" w:lineRule="auto"/>
        <w:rPr>
          <w:szCs w:val="24"/>
        </w:rPr>
      </w:pPr>
    </w:p>
    <w:p w14:paraId="75E3D560" w14:textId="58858C6C" w:rsidR="00AB1AAB" w:rsidRPr="00337837" w:rsidRDefault="00AB1AAB" w:rsidP="0047334E">
      <w:pPr>
        <w:pStyle w:val="Normal-em"/>
        <w:spacing w:after="0" w:line="240" w:lineRule="auto"/>
        <w:rPr>
          <w:szCs w:val="24"/>
        </w:rPr>
      </w:pPr>
      <w:r w:rsidRPr="00337837">
        <w:rPr>
          <w:szCs w:val="24"/>
        </w:rPr>
        <w:t>Subsection 12-11(3) requires the Secretary to give written notice of the decision to the occupier as soon as practicable after the commencement time in accordance with subsections</w:t>
      </w:r>
      <w:r w:rsidR="00F14738">
        <w:rPr>
          <w:szCs w:val="24"/>
        </w:rPr>
        <w:t> </w:t>
      </w:r>
      <w:r w:rsidRPr="00337837">
        <w:rPr>
          <w:szCs w:val="24"/>
        </w:rPr>
        <w:t>4-</w:t>
      </w:r>
      <w:r w:rsidR="005C254D">
        <w:rPr>
          <w:szCs w:val="24"/>
        </w:rPr>
        <w:t>29</w:t>
      </w:r>
      <w:r w:rsidRPr="00337837">
        <w:rPr>
          <w:szCs w:val="24"/>
        </w:rPr>
        <w:t>(4) and (5) of the Meat Rules.</w:t>
      </w:r>
    </w:p>
    <w:p w14:paraId="407DBF5B" w14:textId="77777777" w:rsidR="00F14738" w:rsidRPr="00337837" w:rsidRDefault="00F14738" w:rsidP="0047334E">
      <w:pPr>
        <w:pStyle w:val="Normal-em"/>
        <w:spacing w:after="0" w:line="240" w:lineRule="auto"/>
        <w:rPr>
          <w:szCs w:val="24"/>
        </w:rPr>
      </w:pPr>
    </w:p>
    <w:p w14:paraId="3322ED16" w14:textId="45BFD5A8" w:rsidR="00AB1AAB" w:rsidRPr="00337837" w:rsidRDefault="00AB1AAB" w:rsidP="0047334E">
      <w:pPr>
        <w:pStyle w:val="Normal-em"/>
        <w:spacing w:after="0" w:line="240" w:lineRule="auto"/>
        <w:rPr>
          <w:szCs w:val="24"/>
        </w:rPr>
      </w:pPr>
      <w:r w:rsidRPr="00337837">
        <w:rPr>
          <w:szCs w:val="24"/>
        </w:rPr>
        <w:t>The note following subsection 12-11(3) explains that a decision under subsection 4-</w:t>
      </w:r>
      <w:r w:rsidR="005C254D">
        <w:rPr>
          <w:szCs w:val="24"/>
        </w:rPr>
        <w:t>29</w:t>
      </w:r>
      <w:r w:rsidRPr="00337837">
        <w:rPr>
          <w:szCs w:val="24"/>
        </w:rPr>
        <w:t>(1)</w:t>
      </w:r>
      <w:r w:rsidR="00EB2E97">
        <w:rPr>
          <w:szCs w:val="24"/>
        </w:rPr>
        <w:t xml:space="preserve"> of the Meat Rules</w:t>
      </w:r>
      <w:r w:rsidRPr="00337837">
        <w:rPr>
          <w:szCs w:val="24"/>
        </w:rPr>
        <w:t xml:space="preserve"> is a reviewable decision</w:t>
      </w:r>
      <w:r w:rsidR="00245537">
        <w:rPr>
          <w:szCs w:val="24"/>
        </w:rPr>
        <w:t>, referring to section 11-1 of the Meat Rules and Part 2 of Chapter 11 of the Act</w:t>
      </w:r>
      <w:r w:rsidRPr="00337837">
        <w:rPr>
          <w:szCs w:val="24"/>
        </w:rPr>
        <w:t>.</w:t>
      </w:r>
    </w:p>
    <w:p w14:paraId="5DEE3577" w14:textId="77777777" w:rsidR="00AB1AAB" w:rsidRPr="00EB2E97" w:rsidRDefault="00AB1AAB" w:rsidP="0047334E">
      <w:pPr>
        <w:spacing w:after="0" w:line="240" w:lineRule="auto"/>
        <w:rPr>
          <w:rFonts w:ascii="Times New Roman" w:hAnsi="Times New Roman" w:cs="Times New Roman"/>
          <w:sz w:val="24"/>
          <w:szCs w:val="24"/>
          <w:lang w:eastAsia="en-AU"/>
        </w:rPr>
      </w:pPr>
    </w:p>
    <w:p w14:paraId="1685F338" w14:textId="53B83E16" w:rsidR="00AB1AAB" w:rsidRPr="00337837" w:rsidRDefault="00AB1AAB" w:rsidP="0047334E">
      <w:pPr>
        <w:pStyle w:val="Normal-em"/>
        <w:spacing w:after="0" w:line="240" w:lineRule="auto"/>
        <w:outlineLvl w:val="4"/>
        <w:rPr>
          <w:b/>
          <w:bCs/>
          <w:szCs w:val="24"/>
        </w:rPr>
      </w:pPr>
      <w:r w:rsidRPr="00337837">
        <w:rPr>
          <w:b/>
          <w:bCs/>
          <w:szCs w:val="24"/>
        </w:rPr>
        <w:t>12-12</w:t>
      </w:r>
      <w:r w:rsidR="000E7260">
        <w:rPr>
          <w:b/>
          <w:bCs/>
          <w:szCs w:val="24"/>
        </w:rPr>
        <w:t xml:space="preserve"> </w:t>
      </w:r>
      <w:r w:rsidRPr="00337837">
        <w:rPr>
          <w:b/>
          <w:bCs/>
          <w:szCs w:val="24"/>
        </w:rPr>
        <w:t>Application to alter inspection services not decided before commencement time</w:t>
      </w:r>
    </w:p>
    <w:p w14:paraId="2BD06EC8" w14:textId="77777777" w:rsidR="00AB1AAB" w:rsidRPr="00337837" w:rsidRDefault="00AB1AAB" w:rsidP="0047334E">
      <w:pPr>
        <w:pStyle w:val="Normal-em"/>
        <w:spacing w:after="0" w:line="240" w:lineRule="auto"/>
        <w:rPr>
          <w:szCs w:val="24"/>
        </w:rPr>
      </w:pPr>
    </w:p>
    <w:p w14:paraId="7636B469" w14:textId="4748C0D6" w:rsidR="00AB1AAB" w:rsidRPr="00337837" w:rsidRDefault="00AB1AAB" w:rsidP="0047334E">
      <w:pPr>
        <w:pStyle w:val="Normal-em"/>
        <w:spacing w:after="0" w:line="240" w:lineRule="auto"/>
        <w:rPr>
          <w:szCs w:val="24"/>
        </w:rPr>
      </w:pPr>
      <w:r w:rsidRPr="00337837">
        <w:rPr>
          <w:szCs w:val="24"/>
        </w:rPr>
        <w:t xml:space="preserve">Subsection 12-12(1) </w:t>
      </w:r>
      <w:r w:rsidR="00245537">
        <w:rPr>
          <w:szCs w:val="24"/>
        </w:rPr>
        <w:t>provides that section 12-</w:t>
      </w:r>
      <w:r w:rsidR="0033243A">
        <w:rPr>
          <w:szCs w:val="24"/>
        </w:rPr>
        <w:t>1</w:t>
      </w:r>
      <w:r w:rsidR="00245537">
        <w:rPr>
          <w:szCs w:val="24"/>
        </w:rPr>
        <w:t xml:space="preserve">2 applies </w:t>
      </w:r>
      <w:r w:rsidRPr="00337837">
        <w:rPr>
          <w:szCs w:val="24"/>
        </w:rPr>
        <w:t>where an application to alter an allocation of inspection services has been made under the</w:t>
      </w:r>
      <w:r w:rsidR="00CE5A06">
        <w:rPr>
          <w:szCs w:val="24"/>
        </w:rPr>
        <w:t> </w:t>
      </w:r>
      <w:r w:rsidRPr="00337837">
        <w:rPr>
          <w:szCs w:val="24"/>
        </w:rPr>
        <w:t>old Export Control (Meat) Orders</w:t>
      </w:r>
      <w:r w:rsidR="00CE5A06">
        <w:rPr>
          <w:szCs w:val="24"/>
        </w:rPr>
        <w:t xml:space="preserve"> (subclause 19.1 of Schedule 10)</w:t>
      </w:r>
      <w:r w:rsidRPr="00337837">
        <w:rPr>
          <w:szCs w:val="24"/>
        </w:rPr>
        <w:t>, but no decision on that application had been made prior to the commencement time</w:t>
      </w:r>
      <w:r w:rsidR="00245537">
        <w:rPr>
          <w:szCs w:val="24"/>
        </w:rPr>
        <w:t>. Subsection 12-12(2) has the effect that, in such circumstances</w:t>
      </w:r>
      <w:r w:rsidRPr="00337837">
        <w:rPr>
          <w:szCs w:val="24"/>
        </w:rPr>
        <w:t>, the application is taken, after the commencement time, to have been made under subsection 4-</w:t>
      </w:r>
      <w:r w:rsidR="00EB2E97">
        <w:rPr>
          <w:szCs w:val="24"/>
        </w:rPr>
        <w:t>30</w:t>
      </w:r>
      <w:r w:rsidRPr="00337837">
        <w:rPr>
          <w:szCs w:val="24"/>
        </w:rPr>
        <w:t>(1) of the Meat Rules</w:t>
      </w:r>
      <w:r w:rsidR="00245537">
        <w:rPr>
          <w:szCs w:val="24"/>
        </w:rPr>
        <w:t xml:space="preserve"> to vary an allocation of meat inspection services.</w:t>
      </w:r>
    </w:p>
    <w:p w14:paraId="2BB42478" w14:textId="77777777" w:rsidR="00AB1AAB" w:rsidRPr="00337837" w:rsidRDefault="00AB1AAB" w:rsidP="0047334E">
      <w:pPr>
        <w:pStyle w:val="Normal-em"/>
        <w:spacing w:after="0" w:line="240" w:lineRule="auto"/>
        <w:rPr>
          <w:szCs w:val="24"/>
        </w:rPr>
      </w:pPr>
    </w:p>
    <w:p w14:paraId="38E7E10B" w14:textId="25AF9244" w:rsidR="00AB1AAB" w:rsidRPr="00337837" w:rsidRDefault="00AB1AAB" w:rsidP="0047334E">
      <w:pPr>
        <w:pStyle w:val="Normal-em"/>
        <w:spacing w:after="0" w:line="240" w:lineRule="auto"/>
        <w:rPr>
          <w:szCs w:val="24"/>
        </w:rPr>
      </w:pPr>
      <w:r w:rsidRPr="00337837">
        <w:rPr>
          <w:szCs w:val="24"/>
        </w:rPr>
        <w:t>Subsection 12-12(3) provides that subsections 4-</w:t>
      </w:r>
      <w:r w:rsidR="00EB2E97">
        <w:rPr>
          <w:szCs w:val="24"/>
        </w:rPr>
        <w:t>30</w:t>
      </w:r>
      <w:r w:rsidRPr="00337837">
        <w:rPr>
          <w:szCs w:val="24"/>
        </w:rPr>
        <w:t>(2) to (4) of the Meat Rules (concerning application requirements) do not apply to such applications.</w:t>
      </w:r>
    </w:p>
    <w:p w14:paraId="32B1277B" w14:textId="77777777" w:rsidR="00AB1AAB" w:rsidRPr="00337837" w:rsidRDefault="00AB1AAB" w:rsidP="0047334E">
      <w:pPr>
        <w:pStyle w:val="Normal-em"/>
        <w:spacing w:after="0" w:line="240" w:lineRule="auto"/>
        <w:rPr>
          <w:szCs w:val="24"/>
        </w:rPr>
      </w:pPr>
    </w:p>
    <w:p w14:paraId="51447445" w14:textId="5B8AFA77" w:rsidR="00AB1AAB" w:rsidRPr="00337837" w:rsidRDefault="00AB1AAB" w:rsidP="0047334E">
      <w:pPr>
        <w:pStyle w:val="ActHead5"/>
        <w:spacing w:before="0"/>
        <w:rPr>
          <w:szCs w:val="24"/>
        </w:rPr>
      </w:pPr>
      <w:r w:rsidRPr="00337837">
        <w:rPr>
          <w:szCs w:val="24"/>
        </w:rPr>
        <w:t>12-13</w:t>
      </w:r>
      <w:r w:rsidR="00CE5A06">
        <w:rPr>
          <w:szCs w:val="24"/>
        </w:rPr>
        <w:t xml:space="preserve"> </w:t>
      </w:r>
      <w:r w:rsidRPr="00337837">
        <w:rPr>
          <w:szCs w:val="24"/>
        </w:rPr>
        <w:t>Application for additional inspection services not decided before commencement time</w:t>
      </w:r>
    </w:p>
    <w:p w14:paraId="4A2D6C0F" w14:textId="77777777" w:rsidR="00AB1AAB" w:rsidRPr="00337837" w:rsidRDefault="00AB1AAB" w:rsidP="0047334E">
      <w:pPr>
        <w:pStyle w:val="Normal-em"/>
        <w:spacing w:after="0" w:line="240" w:lineRule="auto"/>
        <w:rPr>
          <w:szCs w:val="24"/>
        </w:rPr>
      </w:pPr>
    </w:p>
    <w:p w14:paraId="4B9751FE" w14:textId="7DBC62F7" w:rsidR="00AB1AAB" w:rsidRPr="00337837" w:rsidRDefault="00AB1AAB" w:rsidP="0047334E">
      <w:pPr>
        <w:pStyle w:val="Normal-em"/>
        <w:spacing w:after="0" w:line="240" w:lineRule="auto"/>
        <w:rPr>
          <w:szCs w:val="24"/>
        </w:rPr>
      </w:pPr>
      <w:r w:rsidRPr="00337837">
        <w:rPr>
          <w:szCs w:val="24"/>
        </w:rPr>
        <w:t xml:space="preserve">Subsection 12-13(1) </w:t>
      </w:r>
      <w:r w:rsidR="00245537">
        <w:rPr>
          <w:szCs w:val="24"/>
        </w:rPr>
        <w:t>provides that section 12-</w:t>
      </w:r>
      <w:r w:rsidR="0033243A">
        <w:rPr>
          <w:szCs w:val="24"/>
        </w:rPr>
        <w:t>1</w:t>
      </w:r>
      <w:r w:rsidR="00245537">
        <w:rPr>
          <w:szCs w:val="24"/>
        </w:rPr>
        <w:t xml:space="preserve">3 applies </w:t>
      </w:r>
      <w:r w:rsidRPr="00337837">
        <w:rPr>
          <w:szCs w:val="24"/>
        </w:rPr>
        <w:t>where an application for additional inspection services was made under the old Export Control (Meat) Orders</w:t>
      </w:r>
      <w:r w:rsidR="007A02C4">
        <w:rPr>
          <w:szCs w:val="24"/>
        </w:rPr>
        <w:t xml:space="preserve"> (subclause 20.1 of Schedule 10)</w:t>
      </w:r>
      <w:r w:rsidRPr="00337837">
        <w:rPr>
          <w:szCs w:val="24"/>
        </w:rPr>
        <w:t>, but no decision on that application had been made prior to the commencement time</w:t>
      </w:r>
      <w:r w:rsidR="00245537">
        <w:rPr>
          <w:szCs w:val="24"/>
        </w:rPr>
        <w:t>.</w:t>
      </w:r>
      <w:r w:rsidR="00245537" w:rsidRPr="00245537">
        <w:rPr>
          <w:szCs w:val="24"/>
        </w:rPr>
        <w:t xml:space="preserve"> </w:t>
      </w:r>
      <w:r w:rsidR="00245537">
        <w:rPr>
          <w:szCs w:val="24"/>
        </w:rPr>
        <w:t>Subsection 12-13(2) has the effect that, in such circumstances</w:t>
      </w:r>
      <w:r w:rsidRPr="00337837">
        <w:rPr>
          <w:szCs w:val="24"/>
        </w:rPr>
        <w:t>, the application is taken, after the commencement time, to have been made under section 4-</w:t>
      </w:r>
      <w:r w:rsidR="00EB2E97">
        <w:rPr>
          <w:szCs w:val="24"/>
        </w:rPr>
        <w:t>31</w:t>
      </w:r>
      <w:r w:rsidR="00EB2E97" w:rsidRPr="00337837">
        <w:rPr>
          <w:szCs w:val="24"/>
        </w:rPr>
        <w:t xml:space="preserve"> </w:t>
      </w:r>
      <w:r w:rsidRPr="00337837">
        <w:rPr>
          <w:szCs w:val="24"/>
        </w:rPr>
        <w:t>of the Meat Rules</w:t>
      </w:r>
      <w:r w:rsidR="00245537">
        <w:rPr>
          <w:szCs w:val="24"/>
        </w:rPr>
        <w:t xml:space="preserve"> for additional meat inspection services.</w:t>
      </w:r>
    </w:p>
    <w:p w14:paraId="07314F40" w14:textId="77777777" w:rsidR="00AB1AAB" w:rsidRPr="00337837" w:rsidRDefault="00AB1AAB" w:rsidP="0047334E">
      <w:pPr>
        <w:pStyle w:val="Normal-em"/>
        <w:spacing w:after="0" w:line="240" w:lineRule="auto"/>
        <w:rPr>
          <w:szCs w:val="24"/>
        </w:rPr>
      </w:pPr>
    </w:p>
    <w:p w14:paraId="09B9F2CA" w14:textId="77777777" w:rsidR="00AB1AAB" w:rsidRPr="00337837" w:rsidRDefault="00AB1AAB" w:rsidP="0047334E">
      <w:pPr>
        <w:pStyle w:val="Normal-em"/>
        <w:spacing w:after="0" w:line="240" w:lineRule="auto"/>
        <w:rPr>
          <w:szCs w:val="24"/>
        </w:rPr>
      </w:pPr>
      <w:r w:rsidRPr="00337837">
        <w:rPr>
          <w:szCs w:val="24"/>
        </w:rPr>
        <w:t>Subsection 12-13(3) sets out on what basis the application for additional meat inspection services to be allocated is taken to be. Specifically:</w:t>
      </w:r>
    </w:p>
    <w:p w14:paraId="3DA3ED20" w14:textId="77777777" w:rsidR="00AB1AAB" w:rsidRPr="00337837" w:rsidRDefault="00AB1AAB" w:rsidP="0047334E">
      <w:pPr>
        <w:pStyle w:val="Normal-em"/>
        <w:spacing w:after="0" w:line="240" w:lineRule="auto"/>
        <w:rPr>
          <w:szCs w:val="24"/>
        </w:rPr>
      </w:pPr>
    </w:p>
    <w:p w14:paraId="54CCB1E0" w14:textId="3F2DA055" w:rsidR="00AB1AAB" w:rsidRPr="00337837" w:rsidRDefault="00AB1AAB" w:rsidP="0047334E">
      <w:pPr>
        <w:pStyle w:val="Normal-em"/>
        <w:numPr>
          <w:ilvl w:val="0"/>
          <w:numId w:val="125"/>
        </w:numPr>
        <w:spacing w:after="0" w:line="240" w:lineRule="auto"/>
        <w:rPr>
          <w:szCs w:val="24"/>
        </w:rPr>
      </w:pPr>
      <w:r w:rsidRPr="00337837">
        <w:rPr>
          <w:szCs w:val="24"/>
        </w:rPr>
        <w:t>if the applicant’s allocation of inspection services immediately before the commencement time had been on an annual basis, the application is taken to be for additional meat inspection services to be allocated on a monthly or weekly basis;</w:t>
      </w:r>
    </w:p>
    <w:p w14:paraId="4BD0C2A1" w14:textId="77777777" w:rsidR="00AB1AAB" w:rsidRPr="00337837" w:rsidRDefault="00AB1AAB" w:rsidP="0047334E">
      <w:pPr>
        <w:pStyle w:val="Normal-em"/>
        <w:spacing w:after="0" w:line="240" w:lineRule="auto"/>
        <w:ind w:left="780"/>
        <w:rPr>
          <w:szCs w:val="24"/>
        </w:rPr>
      </w:pPr>
    </w:p>
    <w:p w14:paraId="22C775AE" w14:textId="546CA76E" w:rsidR="00AB1AAB" w:rsidRPr="00337837" w:rsidRDefault="00AB1AAB" w:rsidP="0047334E">
      <w:pPr>
        <w:pStyle w:val="Normal-em"/>
        <w:numPr>
          <w:ilvl w:val="0"/>
          <w:numId w:val="125"/>
        </w:numPr>
        <w:spacing w:after="0" w:line="240" w:lineRule="auto"/>
        <w:rPr>
          <w:szCs w:val="24"/>
        </w:rPr>
      </w:pPr>
      <w:r w:rsidRPr="00337837">
        <w:rPr>
          <w:szCs w:val="24"/>
        </w:rPr>
        <w:t>if the applicant’s allocation of inspection services immediately before the commencement time had been on a monthly basis, the application is taken to be for additional meat inspection services to be allocated on a weekly basis;</w:t>
      </w:r>
    </w:p>
    <w:p w14:paraId="58FA49DC" w14:textId="77777777" w:rsidR="00AB1AAB" w:rsidRPr="00337837" w:rsidRDefault="00AB1AAB" w:rsidP="0047334E">
      <w:pPr>
        <w:pStyle w:val="Normal-em"/>
        <w:spacing w:after="0" w:line="240" w:lineRule="auto"/>
        <w:ind w:left="780"/>
        <w:rPr>
          <w:szCs w:val="24"/>
        </w:rPr>
      </w:pPr>
    </w:p>
    <w:p w14:paraId="14F058DD" w14:textId="67601CE5" w:rsidR="00AB1AAB" w:rsidRPr="00337837" w:rsidRDefault="00AB1AAB" w:rsidP="0047334E">
      <w:pPr>
        <w:pStyle w:val="Normal-em"/>
        <w:numPr>
          <w:ilvl w:val="0"/>
          <w:numId w:val="125"/>
        </w:numPr>
        <w:spacing w:after="0" w:line="240" w:lineRule="auto"/>
        <w:rPr>
          <w:szCs w:val="24"/>
        </w:rPr>
      </w:pPr>
      <w:r w:rsidRPr="00337837">
        <w:rPr>
          <w:szCs w:val="24"/>
        </w:rPr>
        <w:t>if the applicant’s allocation of inspection services immediately before the commencement time had been on a weekly basis, the application is taken to be for additional meat inspection services to be allocated on a weekly or daily basis;</w:t>
      </w:r>
    </w:p>
    <w:p w14:paraId="638DC4E4" w14:textId="77777777" w:rsidR="00AB1AAB" w:rsidRPr="00337837" w:rsidRDefault="00AB1AAB" w:rsidP="0047334E">
      <w:pPr>
        <w:pStyle w:val="Normal-em"/>
        <w:spacing w:after="0" w:line="240" w:lineRule="auto"/>
        <w:ind w:left="780"/>
        <w:rPr>
          <w:szCs w:val="24"/>
        </w:rPr>
      </w:pPr>
    </w:p>
    <w:p w14:paraId="50C737EB" w14:textId="6D4179A5" w:rsidR="00AB1AAB" w:rsidRPr="00337837" w:rsidRDefault="00AB1AAB" w:rsidP="0047334E">
      <w:pPr>
        <w:pStyle w:val="Normal-em"/>
        <w:numPr>
          <w:ilvl w:val="0"/>
          <w:numId w:val="125"/>
        </w:numPr>
        <w:spacing w:after="0" w:line="240" w:lineRule="auto"/>
        <w:rPr>
          <w:szCs w:val="24"/>
        </w:rPr>
      </w:pPr>
      <w:r w:rsidRPr="00337837">
        <w:rPr>
          <w:szCs w:val="24"/>
        </w:rPr>
        <w:t>if the applicant’s allocation of inspection services immediately before the commencement time had been on a daily basis, the application is taken to be for additional meat inspection services to be allocated on a daily basis;</w:t>
      </w:r>
    </w:p>
    <w:p w14:paraId="05B90B17" w14:textId="77777777" w:rsidR="00AB1AAB" w:rsidRPr="00337837" w:rsidRDefault="00AB1AAB" w:rsidP="0047334E">
      <w:pPr>
        <w:pStyle w:val="Normal-em"/>
        <w:spacing w:after="0" w:line="240" w:lineRule="auto"/>
        <w:ind w:left="780"/>
        <w:rPr>
          <w:szCs w:val="24"/>
        </w:rPr>
      </w:pPr>
    </w:p>
    <w:p w14:paraId="26EB273B" w14:textId="03E4A3D5" w:rsidR="00AB1AAB" w:rsidRPr="00337837" w:rsidRDefault="00AB1AAB" w:rsidP="0047334E">
      <w:pPr>
        <w:pStyle w:val="Normal-em"/>
        <w:numPr>
          <w:ilvl w:val="0"/>
          <w:numId w:val="125"/>
        </w:numPr>
        <w:spacing w:after="0" w:line="240" w:lineRule="auto"/>
        <w:rPr>
          <w:szCs w:val="24"/>
        </w:rPr>
      </w:pPr>
      <w:r w:rsidRPr="00337837">
        <w:rPr>
          <w:szCs w:val="24"/>
        </w:rPr>
        <w:t>if the applicant’s allocation of inspection services immediately before the commencement time had been on an hourly basis, the application is taken to be for additional meat inspection services to be allocated on an hourly basis.</w:t>
      </w:r>
    </w:p>
    <w:p w14:paraId="264CCCEA" w14:textId="77777777" w:rsidR="00AB1AAB" w:rsidRPr="00337837" w:rsidRDefault="00AB1AAB" w:rsidP="0047334E">
      <w:pPr>
        <w:pStyle w:val="Normal-em"/>
        <w:spacing w:after="0" w:line="240" w:lineRule="auto"/>
        <w:rPr>
          <w:szCs w:val="24"/>
        </w:rPr>
      </w:pPr>
    </w:p>
    <w:p w14:paraId="6B5DF59C" w14:textId="3EC533D4" w:rsidR="00AB1AAB" w:rsidRPr="00337837" w:rsidRDefault="00AB1AAB" w:rsidP="0047334E">
      <w:pPr>
        <w:pStyle w:val="Normal-em"/>
        <w:spacing w:after="0" w:line="240" w:lineRule="auto"/>
        <w:rPr>
          <w:szCs w:val="24"/>
        </w:rPr>
      </w:pPr>
      <w:r w:rsidRPr="00337837">
        <w:rPr>
          <w:szCs w:val="24"/>
        </w:rPr>
        <w:t>Subsection 12-13(4) provides that subsections 4-</w:t>
      </w:r>
      <w:r w:rsidR="00EB2E97">
        <w:rPr>
          <w:szCs w:val="24"/>
        </w:rPr>
        <w:t>31</w:t>
      </w:r>
      <w:r w:rsidRPr="00337837">
        <w:rPr>
          <w:szCs w:val="24"/>
        </w:rPr>
        <w:t>(2) to (7) of the Meat Rules (concerning application requirements) do not apply to such applications.</w:t>
      </w:r>
    </w:p>
    <w:p w14:paraId="0EA46241" w14:textId="77777777" w:rsidR="00AB1AAB" w:rsidRPr="00337837" w:rsidRDefault="00AB1AAB" w:rsidP="0047334E">
      <w:pPr>
        <w:pStyle w:val="Normal-em"/>
        <w:spacing w:after="0" w:line="240" w:lineRule="auto"/>
        <w:rPr>
          <w:szCs w:val="24"/>
        </w:rPr>
      </w:pPr>
    </w:p>
    <w:p w14:paraId="5359FF66" w14:textId="2E621CA4" w:rsidR="00AB1AAB" w:rsidRPr="00337837" w:rsidRDefault="00AB1AAB" w:rsidP="0047334E">
      <w:pPr>
        <w:pStyle w:val="ActHead5"/>
        <w:spacing w:before="0"/>
        <w:rPr>
          <w:szCs w:val="24"/>
        </w:rPr>
      </w:pPr>
      <w:r w:rsidRPr="00337837">
        <w:rPr>
          <w:szCs w:val="24"/>
        </w:rPr>
        <w:t>12-14</w:t>
      </w:r>
      <w:r w:rsidR="007A02C4">
        <w:rPr>
          <w:szCs w:val="24"/>
        </w:rPr>
        <w:t xml:space="preserve"> </w:t>
      </w:r>
      <w:r w:rsidRPr="00337837">
        <w:rPr>
          <w:szCs w:val="24"/>
        </w:rPr>
        <w:t>Notice of termination of additional inspection services given before commencement time</w:t>
      </w:r>
    </w:p>
    <w:p w14:paraId="3EA7D734" w14:textId="77777777" w:rsidR="00AB1AAB" w:rsidRPr="00EB2E97" w:rsidRDefault="00AB1AAB" w:rsidP="0047334E">
      <w:pPr>
        <w:spacing w:after="0" w:line="240" w:lineRule="auto"/>
        <w:rPr>
          <w:rFonts w:ascii="Times New Roman" w:hAnsi="Times New Roman" w:cs="Times New Roman"/>
          <w:sz w:val="24"/>
          <w:szCs w:val="24"/>
          <w:lang w:eastAsia="en-AU"/>
        </w:rPr>
      </w:pPr>
    </w:p>
    <w:p w14:paraId="47F7B5FD" w14:textId="687246FC" w:rsidR="00AB1AAB" w:rsidRPr="00337837" w:rsidRDefault="00AB1AAB" w:rsidP="0047334E">
      <w:pPr>
        <w:pStyle w:val="Normal-em"/>
        <w:spacing w:after="0" w:line="240" w:lineRule="auto"/>
        <w:rPr>
          <w:szCs w:val="24"/>
        </w:rPr>
      </w:pPr>
      <w:r w:rsidRPr="00337837">
        <w:rPr>
          <w:szCs w:val="24"/>
        </w:rPr>
        <w:t xml:space="preserve">Subsection 12-14(1) provides that section 12-14 applies where the occupier of a registered establishment had given written notice under the old Export Control (Meat) Orders </w:t>
      </w:r>
      <w:r w:rsidR="001D3B37">
        <w:rPr>
          <w:szCs w:val="24"/>
        </w:rPr>
        <w:t xml:space="preserve">(subclause 21.1 of Schedule 10) </w:t>
      </w:r>
      <w:r w:rsidRPr="00337837">
        <w:rPr>
          <w:szCs w:val="24"/>
        </w:rPr>
        <w:t>to terminate additional inspection services (or any part thereof)</w:t>
      </w:r>
      <w:r w:rsidR="006E516B">
        <w:rPr>
          <w:szCs w:val="24"/>
        </w:rPr>
        <w:t xml:space="preserve"> allocated to the establishment</w:t>
      </w:r>
      <w:r w:rsidRPr="00337837">
        <w:rPr>
          <w:szCs w:val="24"/>
        </w:rPr>
        <w:t>, but the notice period had not ended prior to the commencement time.</w:t>
      </w:r>
    </w:p>
    <w:p w14:paraId="050D8B6C" w14:textId="77777777" w:rsidR="00AB1AAB" w:rsidRPr="00337837" w:rsidRDefault="00AB1AAB" w:rsidP="0047334E">
      <w:pPr>
        <w:pStyle w:val="Normal-em"/>
        <w:spacing w:after="0" w:line="240" w:lineRule="auto"/>
        <w:rPr>
          <w:szCs w:val="24"/>
        </w:rPr>
      </w:pPr>
    </w:p>
    <w:p w14:paraId="73AA5FE9" w14:textId="4D8187F0" w:rsidR="00AB1AAB" w:rsidRPr="00337837" w:rsidRDefault="00AB1AAB" w:rsidP="0047334E">
      <w:pPr>
        <w:pStyle w:val="Normal-em"/>
        <w:spacing w:after="0" w:line="240" w:lineRule="auto"/>
        <w:rPr>
          <w:szCs w:val="24"/>
        </w:rPr>
      </w:pPr>
      <w:r w:rsidRPr="00337837">
        <w:rPr>
          <w:szCs w:val="24"/>
        </w:rPr>
        <w:t>Subsection 12-14(2) provides that, after the commencement time, the notice continues to have effect as if it had been given under section 4-</w:t>
      </w:r>
      <w:r w:rsidR="00EB2E97">
        <w:rPr>
          <w:szCs w:val="24"/>
        </w:rPr>
        <w:t>34</w:t>
      </w:r>
      <w:r w:rsidRPr="00337837">
        <w:rPr>
          <w:szCs w:val="24"/>
        </w:rPr>
        <w:t xml:space="preserve"> of the Meat Rules. The notice period remains unchanged and the Secretary must terminate the additional inspection services (or part thereof) at the end of the period specified in the notice.</w:t>
      </w:r>
    </w:p>
    <w:p w14:paraId="6A2E57E4" w14:textId="77777777" w:rsidR="00AB1AAB" w:rsidRPr="00EB2E97" w:rsidRDefault="00AB1AAB" w:rsidP="0047334E">
      <w:pPr>
        <w:spacing w:after="0" w:line="240" w:lineRule="auto"/>
        <w:rPr>
          <w:rFonts w:ascii="Times New Roman" w:hAnsi="Times New Roman" w:cs="Times New Roman"/>
          <w:sz w:val="24"/>
          <w:szCs w:val="24"/>
          <w:lang w:eastAsia="en-AU"/>
        </w:rPr>
      </w:pPr>
    </w:p>
    <w:p w14:paraId="0EEEB58D" w14:textId="7D48D91A" w:rsidR="00AB1AAB" w:rsidRPr="00337837" w:rsidRDefault="00AB1AAB" w:rsidP="0047334E">
      <w:pPr>
        <w:pStyle w:val="Normal-em"/>
        <w:spacing w:after="0" w:line="240" w:lineRule="auto"/>
        <w:outlineLvl w:val="4"/>
        <w:rPr>
          <w:b/>
          <w:bCs/>
          <w:szCs w:val="24"/>
        </w:rPr>
      </w:pPr>
      <w:r w:rsidRPr="00337837">
        <w:rPr>
          <w:b/>
          <w:bCs/>
          <w:szCs w:val="24"/>
        </w:rPr>
        <w:t>12-15</w:t>
      </w:r>
      <w:r w:rsidR="001D3B37">
        <w:rPr>
          <w:b/>
          <w:bCs/>
          <w:szCs w:val="24"/>
        </w:rPr>
        <w:t xml:space="preserve"> </w:t>
      </w:r>
      <w:r w:rsidRPr="00337837">
        <w:rPr>
          <w:b/>
          <w:bCs/>
          <w:szCs w:val="24"/>
        </w:rPr>
        <w:t>Notice of shutdown given before commencement time</w:t>
      </w:r>
    </w:p>
    <w:p w14:paraId="76B78F07" w14:textId="77777777" w:rsidR="00AB1AAB" w:rsidRPr="00337837" w:rsidRDefault="00AB1AAB" w:rsidP="0047334E">
      <w:pPr>
        <w:pStyle w:val="Normal-em"/>
        <w:spacing w:after="0" w:line="240" w:lineRule="auto"/>
        <w:rPr>
          <w:szCs w:val="24"/>
        </w:rPr>
      </w:pPr>
    </w:p>
    <w:p w14:paraId="7AF6F135" w14:textId="756DE3A3" w:rsidR="00AB1AAB" w:rsidRPr="00337837" w:rsidRDefault="00AB1AAB" w:rsidP="0047334E">
      <w:pPr>
        <w:pStyle w:val="Normal-em"/>
        <w:spacing w:after="0" w:line="240" w:lineRule="auto"/>
        <w:rPr>
          <w:szCs w:val="24"/>
        </w:rPr>
      </w:pPr>
      <w:r w:rsidRPr="00337837">
        <w:rPr>
          <w:szCs w:val="24"/>
        </w:rPr>
        <w:t xml:space="preserve">Subsection 12-15(1) provides that section 12-15 applies where the occupier of a registered establishment had given written notice under the old Export Control (Meat) Orders </w:t>
      </w:r>
      <w:r w:rsidR="001D3B37">
        <w:rPr>
          <w:szCs w:val="24"/>
        </w:rPr>
        <w:t xml:space="preserve">(subclause 22.1 of Schedule 10) </w:t>
      </w:r>
      <w:r w:rsidRPr="00337837">
        <w:rPr>
          <w:szCs w:val="24"/>
        </w:rPr>
        <w:t>that inspection services were not required for a shutdown period specified in the notice, but the notice period had not ended prior to the commencement time.</w:t>
      </w:r>
    </w:p>
    <w:p w14:paraId="6E906D38" w14:textId="77777777" w:rsidR="00AB1AAB" w:rsidRPr="00337837" w:rsidRDefault="00AB1AAB" w:rsidP="0047334E">
      <w:pPr>
        <w:pStyle w:val="Normal-em"/>
        <w:spacing w:after="0" w:line="240" w:lineRule="auto"/>
        <w:rPr>
          <w:szCs w:val="24"/>
        </w:rPr>
      </w:pPr>
    </w:p>
    <w:p w14:paraId="35BAFDFF" w14:textId="6EBDAF42" w:rsidR="00AB1AAB" w:rsidRPr="00337837" w:rsidRDefault="00AB1AAB" w:rsidP="0047334E">
      <w:pPr>
        <w:pStyle w:val="Normal-em"/>
        <w:spacing w:after="0" w:line="240" w:lineRule="auto"/>
        <w:rPr>
          <w:szCs w:val="24"/>
        </w:rPr>
      </w:pPr>
      <w:r w:rsidRPr="00337837">
        <w:rPr>
          <w:szCs w:val="24"/>
        </w:rPr>
        <w:t>Subsection 12-15(2) provides that, after the commencement time, the notice continues to have effect as if it had been given under section 4-</w:t>
      </w:r>
      <w:r w:rsidR="00EB2E97">
        <w:rPr>
          <w:szCs w:val="24"/>
        </w:rPr>
        <w:t>32</w:t>
      </w:r>
      <w:r w:rsidR="00EB2E97" w:rsidRPr="00337837">
        <w:rPr>
          <w:szCs w:val="24"/>
        </w:rPr>
        <w:t xml:space="preserve"> </w:t>
      </w:r>
      <w:r w:rsidRPr="00337837">
        <w:rPr>
          <w:szCs w:val="24"/>
        </w:rPr>
        <w:t>of the Meat Rules.</w:t>
      </w:r>
    </w:p>
    <w:p w14:paraId="61AEF4D4" w14:textId="77777777" w:rsidR="00AB1AAB" w:rsidRPr="00337837" w:rsidRDefault="00AB1AAB" w:rsidP="0047334E">
      <w:pPr>
        <w:pStyle w:val="Normal-em"/>
        <w:spacing w:after="0" w:line="240" w:lineRule="auto"/>
        <w:rPr>
          <w:szCs w:val="24"/>
        </w:rPr>
      </w:pPr>
    </w:p>
    <w:p w14:paraId="0FF35703" w14:textId="7DF957B5" w:rsidR="00AB1AAB" w:rsidRPr="00337837" w:rsidRDefault="00AB1AAB" w:rsidP="0047334E">
      <w:pPr>
        <w:pStyle w:val="ActHead5"/>
        <w:spacing w:before="0"/>
        <w:rPr>
          <w:szCs w:val="24"/>
        </w:rPr>
      </w:pPr>
      <w:r w:rsidRPr="00337837">
        <w:rPr>
          <w:szCs w:val="24"/>
        </w:rPr>
        <w:t>12-16</w:t>
      </w:r>
      <w:r w:rsidR="001D3B37">
        <w:rPr>
          <w:szCs w:val="24"/>
        </w:rPr>
        <w:t xml:space="preserve"> </w:t>
      </w:r>
      <w:r w:rsidRPr="00337837">
        <w:rPr>
          <w:szCs w:val="24"/>
        </w:rPr>
        <w:t>Variation of allocation for change of circumstances not advised before commencement time</w:t>
      </w:r>
    </w:p>
    <w:p w14:paraId="055DDA72" w14:textId="77777777" w:rsidR="00AB1AAB" w:rsidRPr="00337837" w:rsidRDefault="00AB1AAB" w:rsidP="0047334E">
      <w:pPr>
        <w:pStyle w:val="Normal-em"/>
        <w:spacing w:after="0" w:line="240" w:lineRule="auto"/>
        <w:rPr>
          <w:szCs w:val="24"/>
        </w:rPr>
      </w:pPr>
    </w:p>
    <w:p w14:paraId="7C91FE68" w14:textId="13C2EC70" w:rsidR="00AB1AAB" w:rsidRPr="00337837" w:rsidRDefault="00AB1AAB" w:rsidP="0047334E">
      <w:pPr>
        <w:pStyle w:val="Normal-em"/>
        <w:spacing w:after="0" w:line="240" w:lineRule="auto"/>
        <w:rPr>
          <w:szCs w:val="24"/>
        </w:rPr>
      </w:pPr>
      <w:r w:rsidRPr="00337837">
        <w:rPr>
          <w:szCs w:val="24"/>
        </w:rPr>
        <w:t>Subsection 12-16(1) provides that section 12-16 applies if the Secretary had</w:t>
      </w:r>
      <w:r w:rsidR="005A68FA">
        <w:rPr>
          <w:szCs w:val="24"/>
        </w:rPr>
        <w:t>, prior to the commencement time,</w:t>
      </w:r>
      <w:r w:rsidRPr="00337837">
        <w:rPr>
          <w:szCs w:val="24"/>
        </w:rPr>
        <w:t xml:space="preserve"> varied the allocation of inspection services </w:t>
      </w:r>
      <w:r w:rsidR="005A68FA">
        <w:rPr>
          <w:szCs w:val="24"/>
        </w:rPr>
        <w:t>allocated to</w:t>
      </w:r>
      <w:r w:rsidR="005A68FA" w:rsidRPr="00337837">
        <w:rPr>
          <w:szCs w:val="24"/>
        </w:rPr>
        <w:t xml:space="preserve"> </w:t>
      </w:r>
      <w:r w:rsidRPr="00337837">
        <w:rPr>
          <w:szCs w:val="24"/>
        </w:rPr>
        <w:t>a registered establishment under the old Export Control (Meat) Orders</w:t>
      </w:r>
      <w:r w:rsidR="005A68FA">
        <w:rPr>
          <w:szCs w:val="24"/>
        </w:rPr>
        <w:t xml:space="preserve"> (subclause 23.1 of Schedule 10)</w:t>
      </w:r>
      <w:r w:rsidRPr="00337837">
        <w:rPr>
          <w:szCs w:val="24"/>
        </w:rPr>
        <w:t>, but had not advised the occupier of the establishment of the variation prior to the commencement time.</w:t>
      </w:r>
    </w:p>
    <w:p w14:paraId="07D9E86D" w14:textId="77777777" w:rsidR="00AB1AAB" w:rsidRPr="00337837" w:rsidRDefault="00AB1AAB" w:rsidP="0047334E">
      <w:pPr>
        <w:pStyle w:val="Normal-em"/>
        <w:spacing w:after="0" w:line="240" w:lineRule="auto"/>
        <w:rPr>
          <w:szCs w:val="24"/>
        </w:rPr>
      </w:pPr>
    </w:p>
    <w:p w14:paraId="4DB64ED3" w14:textId="37F540DB" w:rsidR="00AB1AAB" w:rsidRPr="00337837" w:rsidRDefault="00AB1AAB" w:rsidP="0047334E">
      <w:pPr>
        <w:pStyle w:val="Normal-em"/>
        <w:spacing w:after="0" w:line="240" w:lineRule="auto"/>
        <w:rPr>
          <w:szCs w:val="24"/>
        </w:rPr>
      </w:pPr>
      <w:r w:rsidRPr="00337837">
        <w:rPr>
          <w:szCs w:val="24"/>
        </w:rPr>
        <w:t xml:space="preserve">Subsections 12-16(2) and (3) have the combined effect that, in these circumstances, the variation is, after the commencement time, taken to be a variation </w:t>
      </w:r>
      <w:r w:rsidR="006E516B">
        <w:rPr>
          <w:szCs w:val="24"/>
        </w:rPr>
        <w:t xml:space="preserve">of the allocation of meat inspection services to the establishment </w:t>
      </w:r>
      <w:r w:rsidRPr="00337837">
        <w:rPr>
          <w:szCs w:val="24"/>
        </w:rPr>
        <w:t>made under subsection</w:t>
      </w:r>
      <w:r w:rsidR="00A010A5">
        <w:rPr>
          <w:szCs w:val="24"/>
        </w:rPr>
        <w:t> </w:t>
      </w:r>
      <w:r w:rsidRPr="00337837">
        <w:rPr>
          <w:szCs w:val="24"/>
        </w:rPr>
        <w:t>4</w:t>
      </w:r>
      <w:r w:rsidR="00A010A5">
        <w:rPr>
          <w:szCs w:val="24"/>
        </w:rPr>
        <w:noBreakHyphen/>
      </w:r>
      <w:r w:rsidR="00EB2E97">
        <w:rPr>
          <w:szCs w:val="24"/>
        </w:rPr>
        <w:t>33</w:t>
      </w:r>
      <w:r w:rsidRPr="00337837">
        <w:rPr>
          <w:szCs w:val="24"/>
        </w:rPr>
        <w:t xml:space="preserve">(2) of the Meat Rules and the Secretary is required, as soon as practicable after the commencement time, to </w:t>
      </w:r>
      <w:r w:rsidR="006E516B">
        <w:rPr>
          <w:szCs w:val="24"/>
        </w:rPr>
        <w:t xml:space="preserve">give written notice to </w:t>
      </w:r>
      <w:r w:rsidRPr="00337837">
        <w:rPr>
          <w:szCs w:val="24"/>
        </w:rPr>
        <w:t>the occupier of the variation in accordance with the requirements of subsection 4-</w:t>
      </w:r>
      <w:r w:rsidR="00EB2E97">
        <w:rPr>
          <w:szCs w:val="24"/>
        </w:rPr>
        <w:t>33</w:t>
      </w:r>
      <w:r w:rsidRPr="00337837">
        <w:rPr>
          <w:szCs w:val="24"/>
        </w:rPr>
        <w:t>(3) of the Meat Rules.</w:t>
      </w:r>
    </w:p>
    <w:p w14:paraId="65FADB74" w14:textId="77777777" w:rsidR="00AB1AAB" w:rsidRPr="00337837" w:rsidRDefault="00AB1AAB" w:rsidP="0047334E">
      <w:pPr>
        <w:pStyle w:val="Normal-em"/>
        <w:spacing w:after="0" w:line="240" w:lineRule="auto"/>
        <w:rPr>
          <w:szCs w:val="24"/>
        </w:rPr>
      </w:pPr>
    </w:p>
    <w:p w14:paraId="63C1D312" w14:textId="1DE6E525" w:rsidR="00AB1AAB" w:rsidRPr="00337837" w:rsidRDefault="00AB1AAB" w:rsidP="0047334E">
      <w:pPr>
        <w:pStyle w:val="Normal-em"/>
        <w:spacing w:after="0" w:line="240" w:lineRule="auto"/>
        <w:outlineLvl w:val="4"/>
        <w:rPr>
          <w:b/>
          <w:bCs/>
          <w:szCs w:val="24"/>
        </w:rPr>
      </w:pPr>
      <w:r w:rsidRPr="00337837">
        <w:rPr>
          <w:b/>
          <w:bCs/>
          <w:szCs w:val="24"/>
        </w:rPr>
        <w:t>12-17</w:t>
      </w:r>
      <w:r w:rsidR="00A010A5">
        <w:rPr>
          <w:b/>
          <w:bCs/>
          <w:szCs w:val="24"/>
        </w:rPr>
        <w:t xml:space="preserve"> </w:t>
      </w:r>
      <w:r w:rsidRPr="00337837">
        <w:rPr>
          <w:b/>
          <w:bCs/>
          <w:szCs w:val="24"/>
        </w:rPr>
        <w:t>Disputed allocation not decided before commencement time</w:t>
      </w:r>
    </w:p>
    <w:p w14:paraId="1DCB42E4" w14:textId="77777777" w:rsidR="00AB1AAB" w:rsidRPr="00337837" w:rsidRDefault="00AB1AAB" w:rsidP="0047334E">
      <w:pPr>
        <w:pStyle w:val="Normal-em"/>
        <w:spacing w:after="0" w:line="240" w:lineRule="auto"/>
        <w:rPr>
          <w:szCs w:val="24"/>
        </w:rPr>
      </w:pPr>
    </w:p>
    <w:p w14:paraId="19D1E724" w14:textId="0112A32C" w:rsidR="00AB1AAB" w:rsidRPr="00337837" w:rsidRDefault="00AB1AAB" w:rsidP="0047334E">
      <w:pPr>
        <w:pStyle w:val="Normal-em"/>
        <w:spacing w:after="0" w:line="240" w:lineRule="auto"/>
        <w:rPr>
          <w:szCs w:val="24"/>
        </w:rPr>
      </w:pPr>
      <w:r w:rsidRPr="00337837">
        <w:rPr>
          <w:szCs w:val="24"/>
        </w:rPr>
        <w:t>Subsection 12-17</w:t>
      </w:r>
      <w:r w:rsidR="0033243A">
        <w:rPr>
          <w:szCs w:val="24"/>
        </w:rPr>
        <w:t>(1)</w:t>
      </w:r>
      <w:r w:rsidRPr="00337837">
        <w:rPr>
          <w:szCs w:val="24"/>
        </w:rPr>
        <w:t xml:space="preserve"> </w:t>
      </w:r>
      <w:r w:rsidR="0033243A">
        <w:rPr>
          <w:szCs w:val="24"/>
        </w:rPr>
        <w:t xml:space="preserve">provides </w:t>
      </w:r>
      <w:r w:rsidRPr="00337837">
        <w:rPr>
          <w:szCs w:val="24"/>
        </w:rPr>
        <w:t xml:space="preserve">that </w:t>
      </w:r>
      <w:r w:rsidR="0033243A">
        <w:rPr>
          <w:szCs w:val="24"/>
        </w:rPr>
        <w:t xml:space="preserve">section 12-17 applies </w:t>
      </w:r>
      <w:r w:rsidR="00405A32">
        <w:rPr>
          <w:szCs w:val="24"/>
        </w:rPr>
        <w:t>in relation to</w:t>
      </w:r>
      <w:r w:rsidR="0033243A">
        <w:rPr>
          <w:szCs w:val="24"/>
        </w:rPr>
        <w:t xml:space="preserve"> </w:t>
      </w:r>
      <w:r w:rsidRPr="00337837">
        <w:rPr>
          <w:szCs w:val="24"/>
        </w:rPr>
        <w:t>an application made under the</w:t>
      </w:r>
      <w:r w:rsidR="00A2653F">
        <w:rPr>
          <w:szCs w:val="24"/>
        </w:rPr>
        <w:t> </w:t>
      </w:r>
      <w:r w:rsidRPr="00337837">
        <w:rPr>
          <w:szCs w:val="24"/>
        </w:rPr>
        <w:t xml:space="preserve">old Export Control (Meat) Orders </w:t>
      </w:r>
      <w:r w:rsidR="00A2653F">
        <w:rPr>
          <w:szCs w:val="24"/>
        </w:rPr>
        <w:t xml:space="preserve">(subclause 24.1 of Schedule 10) </w:t>
      </w:r>
      <w:r w:rsidRPr="00337837">
        <w:rPr>
          <w:szCs w:val="24"/>
        </w:rPr>
        <w:t>for reconsideration of a variation of the allocation of inspection services to a registered establishment for which no decision has been made prior to the commencement time</w:t>
      </w:r>
      <w:r w:rsidR="0033243A">
        <w:rPr>
          <w:szCs w:val="24"/>
        </w:rPr>
        <w:t>.</w:t>
      </w:r>
      <w:r w:rsidR="0033243A" w:rsidRPr="00245537">
        <w:rPr>
          <w:szCs w:val="24"/>
        </w:rPr>
        <w:t xml:space="preserve"> </w:t>
      </w:r>
      <w:r w:rsidR="0033243A">
        <w:rPr>
          <w:szCs w:val="24"/>
        </w:rPr>
        <w:t>Subsection 12-17(2) has the effect that, in such circumstances, the application</w:t>
      </w:r>
      <w:r w:rsidR="00A2653F">
        <w:rPr>
          <w:szCs w:val="24"/>
        </w:rPr>
        <w:t xml:space="preserve"> </w:t>
      </w:r>
      <w:r w:rsidRPr="00337837">
        <w:rPr>
          <w:szCs w:val="24"/>
        </w:rPr>
        <w:t>is taken, after the commencement time, to have been made under subsection 4-</w:t>
      </w:r>
      <w:r w:rsidR="00EB2E97">
        <w:rPr>
          <w:szCs w:val="24"/>
        </w:rPr>
        <w:t>33</w:t>
      </w:r>
      <w:r w:rsidRPr="00337837">
        <w:rPr>
          <w:szCs w:val="24"/>
        </w:rPr>
        <w:t xml:space="preserve">(4) of the Meat Rules </w:t>
      </w:r>
      <w:r w:rsidR="0033243A">
        <w:rPr>
          <w:szCs w:val="24"/>
        </w:rPr>
        <w:t xml:space="preserve">for reconsideration of the varied allocation </w:t>
      </w:r>
      <w:r w:rsidRPr="00337837">
        <w:rPr>
          <w:szCs w:val="24"/>
        </w:rPr>
        <w:t>and will be processed as such.</w:t>
      </w:r>
    </w:p>
    <w:p w14:paraId="249D2067" w14:textId="77777777" w:rsidR="00AB1AAB" w:rsidRPr="00337837" w:rsidRDefault="00AB1AAB" w:rsidP="0047334E">
      <w:pPr>
        <w:pStyle w:val="Normal-em"/>
        <w:spacing w:after="0" w:line="240" w:lineRule="auto"/>
        <w:rPr>
          <w:szCs w:val="24"/>
        </w:rPr>
      </w:pPr>
    </w:p>
    <w:p w14:paraId="3AF0DE78" w14:textId="65608265" w:rsidR="00AB1AAB" w:rsidRPr="00337837" w:rsidRDefault="00AB1AAB" w:rsidP="0047334E">
      <w:pPr>
        <w:pStyle w:val="ActHead5"/>
        <w:spacing w:before="0"/>
        <w:rPr>
          <w:szCs w:val="24"/>
        </w:rPr>
      </w:pPr>
      <w:r w:rsidRPr="00337837">
        <w:rPr>
          <w:szCs w:val="24"/>
        </w:rPr>
        <w:t>12-18</w:t>
      </w:r>
      <w:r w:rsidR="00A2653F">
        <w:rPr>
          <w:szCs w:val="24"/>
        </w:rPr>
        <w:t xml:space="preserve"> </w:t>
      </w:r>
      <w:r w:rsidRPr="00337837">
        <w:rPr>
          <w:szCs w:val="24"/>
        </w:rPr>
        <w:t>Notice of reconsideration of disputed allocation not given before commencement time</w:t>
      </w:r>
    </w:p>
    <w:p w14:paraId="45936D45" w14:textId="77777777" w:rsidR="00AB1AAB" w:rsidRPr="00337837" w:rsidRDefault="00AB1AAB" w:rsidP="0047334E">
      <w:pPr>
        <w:pStyle w:val="Normal-em"/>
        <w:spacing w:after="0" w:line="240" w:lineRule="auto"/>
        <w:rPr>
          <w:szCs w:val="24"/>
        </w:rPr>
      </w:pPr>
    </w:p>
    <w:p w14:paraId="43D3DB70" w14:textId="430A7BF1" w:rsidR="00AB1AAB" w:rsidRPr="00337837" w:rsidRDefault="00AB1AAB" w:rsidP="0047334E">
      <w:pPr>
        <w:pStyle w:val="Normal-em"/>
        <w:spacing w:after="0" w:line="240" w:lineRule="auto"/>
        <w:rPr>
          <w:szCs w:val="24"/>
        </w:rPr>
      </w:pPr>
      <w:r w:rsidRPr="00337837">
        <w:rPr>
          <w:szCs w:val="24"/>
        </w:rPr>
        <w:t>Subsection 12-18(1) provides that section 12-18 applies where the Secretary had determined, under the</w:t>
      </w:r>
      <w:r w:rsidR="00E32B2E">
        <w:rPr>
          <w:szCs w:val="24"/>
        </w:rPr>
        <w:t> </w:t>
      </w:r>
      <w:r w:rsidRPr="00337837">
        <w:rPr>
          <w:szCs w:val="24"/>
        </w:rPr>
        <w:t>old Export Control (Meat) Orders</w:t>
      </w:r>
      <w:r w:rsidR="00E32B2E">
        <w:rPr>
          <w:szCs w:val="24"/>
        </w:rPr>
        <w:t xml:space="preserve"> (subclause 24.3 of Schedule 10)</w:t>
      </w:r>
      <w:r w:rsidRPr="00337837">
        <w:rPr>
          <w:szCs w:val="24"/>
        </w:rPr>
        <w:t>, a new allocation of inspection services for a registered establishment following a reconsideration of a varied allocation, but written notice of the new allocation had not been given to the occupier prior to the commencement time</w:t>
      </w:r>
      <w:r w:rsidR="00E32B2E">
        <w:rPr>
          <w:szCs w:val="24"/>
        </w:rPr>
        <w:t xml:space="preserve"> (subclause 26.1 of Schedule 10)</w:t>
      </w:r>
      <w:r w:rsidRPr="00337837">
        <w:rPr>
          <w:szCs w:val="24"/>
        </w:rPr>
        <w:t xml:space="preserve">. </w:t>
      </w:r>
    </w:p>
    <w:p w14:paraId="31963CB1" w14:textId="77777777" w:rsidR="00AB1AAB" w:rsidRPr="00337837" w:rsidRDefault="00AB1AAB" w:rsidP="0047334E">
      <w:pPr>
        <w:pStyle w:val="Normal-em"/>
        <w:spacing w:after="0" w:line="240" w:lineRule="auto"/>
        <w:rPr>
          <w:szCs w:val="24"/>
        </w:rPr>
      </w:pPr>
    </w:p>
    <w:p w14:paraId="6BA32671" w14:textId="1A3AC20F" w:rsidR="00AB1AAB" w:rsidRPr="00337837" w:rsidRDefault="00AB1AAB" w:rsidP="0047334E">
      <w:pPr>
        <w:pStyle w:val="Normal-em"/>
        <w:spacing w:after="0" w:line="240" w:lineRule="auto"/>
        <w:rPr>
          <w:szCs w:val="24"/>
        </w:rPr>
      </w:pPr>
      <w:r w:rsidRPr="00337837">
        <w:rPr>
          <w:szCs w:val="24"/>
        </w:rPr>
        <w:t>Subsections 12-18(2) and (3) have the combined effect that, after the commencement time, the determination is taken to have been made under paragraph 4-</w:t>
      </w:r>
      <w:r w:rsidR="00EB2E97">
        <w:rPr>
          <w:szCs w:val="24"/>
        </w:rPr>
        <w:t>33</w:t>
      </w:r>
      <w:r w:rsidRPr="00337837">
        <w:rPr>
          <w:szCs w:val="24"/>
        </w:rPr>
        <w:t>(6)(b) of the</w:t>
      </w:r>
      <w:r w:rsidR="00BB4C65">
        <w:rPr>
          <w:szCs w:val="24"/>
        </w:rPr>
        <w:t> </w:t>
      </w:r>
      <w:r w:rsidRPr="00337837">
        <w:rPr>
          <w:szCs w:val="24"/>
        </w:rPr>
        <w:t>Meat Rules and the Secretary is required to give the occupier of the registered establishment written notice of the determination in accordance with paragraph</w:t>
      </w:r>
      <w:r w:rsidR="00BB4C65">
        <w:rPr>
          <w:szCs w:val="24"/>
        </w:rPr>
        <w:t> </w:t>
      </w:r>
      <w:r w:rsidRPr="00337837">
        <w:rPr>
          <w:szCs w:val="24"/>
        </w:rPr>
        <w:t>4-</w:t>
      </w:r>
      <w:r w:rsidR="00EB2E97">
        <w:rPr>
          <w:szCs w:val="24"/>
        </w:rPr>
        <w:t>33</w:t>
      </w:r>
      <w:r w:rsidRPr="00337837">
        <w:rPr>
          <w:szCs w:val="24"/>
        </w:rPr>
        <w:t>(7)(b) of the Meat Rules.</w:t>
      </w:r>
    </w:p>
    <w:p w14:paraId="6D06BC94" w14:textId="77777777" w:rsidR="00AB1AAB" w:rsidRPr="00337837" w:rsidRDefault="00AB1AAB" w:rsidP="0047334E">
      <w:pPr>
        <w:pStyle w:val="Normal-em"/>
        <w:spacing w:after="0" w:line="240" w:lineRule="auto"/>
        <w:rPr>
          <w:szCs w:val="24"/>
        </w:rPr>
      </w:pPr>
    </w:p>
    <w:p w14:paraId="367D599A" w14:textId="500337D8" w:rsidR="00AB1AAB" w:rsidRPr="00337837" w:rsidRDefault="00AB1AAB" w:rsidP="0047334E">
      <w:pPr>
        <w:pStyle w:val="Normal-em"/>
        <w:spacing w:after="0" w:line="240" w:lineRule="auto"/>
        <w:rPr>
          <w:szCs w:val="24"/>
        </w:rPr>
      </w:pPr>
      <w:r w:rsidRPr="00337837">
        <w:rPr>
          <w:szCs w:val="24"/>
        </w:rPr>
        <w:t>The note following section 12-18 explains that a decision under paragraph</w:t>
      </w:r>
      <w:r w:rsidR="00BB4C65">
        <w:rPr>
          <w:szCs w:val="24"/>
        </w:rPr>
        <w:t> </w:t>
      </w:r>
      <w:r w:rsidRPr="00337837">
        <w:rPr>
          <w:szCs w:val="24"/>
        </w:rPr>
        <w:t>4</w:t>
      </w:r>
      <w:r w:rsidR="00BB4C65">
        <w:rPr>
          <w:szCs w:val="24"/>
        </w:rPr>
        <w:noBreakHyphen/>
      </w:r>
      <w:r w:rsidR="00EB2E97">
        <w:rPr>
          <w:szCs w:val="24"/>
        </w:rPr>
        <w:t>33</w:t>
      </w:r>
      <w:r w:rsidRPr="00337837">
        <w:rPr>
          <w:szCs w:val="24"/>
        </w:rPr>
        <w:t>(6)(b) of the Meat Rules is a reviewable decision</w:t>
      </w:r>
      <w:r w:rsidR="00405A32">
        <w:rPr>
          <w:szCs w:val="24"/>
        </w:rPr>
        <w:t>, referring to section 11-1 of the Meat Rules and Part 2 of Chapter 11 of the Act</w:t>
      </w:r>
      <w:r w:rsidRPr="00337837">
        <w:rPr>
          <w:szCs w:val="24"/>
        </w:rPr>
        <w:t>.</w:t>
      </w:r>
    </w:p>
    <w:p w14:paraId="01E328B7" w14:textId="77777777" w:rsidR="00AB1AAB" w:rsidRPr="00337837" w:rsidRDefault="00AB1AAB" w:rsidP="0047334E">
      <w:pPr>
        <w:pStyle w:val="Normal-em"/>
        <w:spacing w:after="0" w:line="240" w:lineRule="auto"/>
        <w:rPr>
          <w:szCs w:val="24"/>
        </w:rPr>
      </w:pPr>
    </w:p>
    <w:p w14:paraId="029D97B3" w14:textId="77777777" w:rsidR="00AB1AAB" w:rsidRPr="00E22223" w:rsidRDefault="00AB1AAB" w:rsidP="0047334E">
      <w:pPr>
        <w:pStyle w:val="Normal-em"/>
        <w:spacing w:after="0" w:line="240" w:lineRule="auto"/>
        <w:outlineLvl w:val="1"/>
        <w:rPr>
          <w:b/>
          <w:i/>
          <w:iCs/>
          <w:color w:val="auto"/>
          <w:szCs w:val="24"/>
        </w:rPr>
      </w:pPr>
      <w:r w:rsidRPr="00E22223">
        <w:rPr>
          <w:b/>
          <w:i/>
          <w:iCs/>
          <w:color w:val="auto"/>
          <w:szCs w:val="24"/>
        </w:rPr>
        <w:t>Part 3—</w:t>
      </w:r>
      <w:bookmarkStart w:id="98" w:name="_Toc48921025"/>
      <w:r w:rsidRPr="00E22223">
        <w:rPr>
          <w:b/>
          <w:i/>
          <w:iCs/>
          <w:color w:val="auto"/>
          <w:szCs w:val="24"/>
        </w:rPr>
        <w:t>Approved arrangements</w:t>
      </w:r>
      <w:bookmarkEnd w:id="98"/>
    </w:p>
    <w:p w14:paraId="72D16FBD" w14:textId="314A9C86" w:rsidR="00AB1AAB" w:rsidRPr="00E22223" w:rsidRDefault="00AB1AAB" w:rsidP="0047334E">
      <w:pPr>
        <w:pStyle w:val="Header"/>
        <w:spacing w:after="0" w:line="240" w:lineRule="auto"/>
        <w:rPr>
          <w:rFonts w:ascii="Times New Roman" w:hAnsi="Times New Roman" w:cs="Times New Roman"/>
          <w:sz w:val="24"/>
          <w:szCs w:val="24"/>
        </w:rPr>
      </w:pPr>
    </w:p>
    <w:p w14:paraId="67B8A1F6" w14:textId="16639F51" w:rsidR="00AB1AAB" w:rsidRPr="00337837" w:rsidRDefault="00AB1AAB" w:rsidP="0047334E">
      <w:pPr>
        <w:pStyle w:val="ActHead5"/>
        <w:spacing w:before="0"/>
        <w:ind w:left="0" w:firstLine="0"/>
        <w:rPr>
          <w:szCs w:val="24"/>
        </w:rPr>
      </w:pPr>
      <w:bookmarkStart w:id="99" w:name="_Toc48921026"/>
      <w:r w:rsidRPr="00337837">
        <w:rPr>
          <w:rStyle w:val="CharSectno"/>
          <w:szCs w:val="24"/>
        </w:rPr>
        <w:t>12-19</w:t>
      </w:r>
      <w:r w:rsidR="00343CB4">
        <w:rPr>
          <w:szCs w:val="24"/>
        </w:rPr>
        <w:t xml:space="preserve"> </w:t>
      </w:r>
      <w:r w:rsidRPr="00337837">
        <w:rPr>
          <w:szCs w:val="24"/>
        </w:rPr>
        <w:t>Information and declarations given before commencement time</w:t>
      </w:r>
      <w:bookmarkEnd w:id="99"/>
    </w:p>
    <w:p w14:paraId="312A39C1" w14:textId="77777777" w:rsidR="00AB1AAB" w:rsidRPr="00337837" w:rsidRDefault="00AB1AAB" w:rsidP="0047334E">
      <w:pPr>
        <w:pStyle w:val="Normal-em"/>
        <w:spacing w:after="0" w:line="240" w:lineRule="auto"/>
        <w:rPr>
          <w:szCs w:val="24"/>
        </w:rPr>
      </w:pPr>
    </w:p>
    <w:p w14:paraId="3BF65D5B" w14:textId="0441A5CC" w:rsidR="00AB1AAB" w:rsidRPr="00337837" w:rsidRDefault="00AB1AAB" w:rsidP="0047334E">
      <w:pPr>
        <w:pStyle w:val="Normal-em"/>
        <w:spacing w:after="0" w:line="240" w:lineRule="auto"/>
        <w:rPr>
          <w:szCs w:val="24"/>
        </w:rPr>
      </w:pPr>
      <w:r w:rsidRPr="00337837">
        <w:rPr>
          <w:szCs w:val="24"/>
        </w:rPr>
        <w:t>Subsection 12-19(1) provides that section 12-19 applies if information and declarations had been given, under the old Export Control (Meat) Order</w:t>
      </w:r>
      <w:r w:rsidR="001A499A">
        <w:rPr>
          <w:szCs w:val="24"/>
        </w:rPr>
        <w:t xml:space="preserve"> (subclause 8.1 of Schedule </w:t>
      </w:r>
      <w:r w:rsidR="008E262A">
        <w:rPr>
          <w:szCs w:val="24"/>
        </w:rPr>
        <w:t>7</w:t>
      </w:r>
      <w:r w:rsidR="001A499A">
        <w:rPr>
          <w:szCs w:val="24"/>
        </w:rPr>
        <w:t>)</w:t>
      </w:r>
      <w:r w:rsidRPr="00337837">
        <w:rPr>
          <w:szCs w:val="24"/>
        </w:rPr>
        <w:t>, to a consignee that is the occupier of a registered establishment in relation to meat or meat products that were at the establishment immediately prior to the commencement time.</w:t>
      </w:r>
    </w:p>
    <w:p w14:paraId="75684765" w14:textId="77777777" w:rsidR="00AB1AAB" w:rsidRPr="00337837" w:rsidRDefault="00AB1AAB" w:rsidP="0047334E">
      <w:pPr>
        <w:pStyle w:val="Normal-em"/>
        <w:spacing w:after="0" w:line="240" w:lineRule="auto"/>
        <w:rPr>
          <w:szCs w:val="24"/>
        </w:rPr>
      </w:pPr>
    </w:p>
    <w:p w14:paraId="3C87D7A4" w14:textId="77777777" w:rsidR="00AB1AAB" w:rsidRPr="00337837" w:rsidRDefault="00AB1AAB" w:rsidP="0047334E">
      <w:pPr>
        <w:pStyle w:val="Normal-em"/>
        <w:spacing w:after="0" w:line="240" w:lineRule="auto"/>
        <w:rPr>
          <w:szCs w:val="24"/>
        </w:rPr>
      </w:pPr>
      <w:r w:rsidRPr="00337837">
        <w:rPr>
          <w:szCs w:val="24"/>
        </w:rPr>
        <w:t>Subsection 12-19(2) has the effect that, at the commencement time, such information and declarations are taken to be information and declarations that are required to be given to the occupier under section 5-38 of the Meat Rules, and are taken to have been given to the occupier in accordance with paragraph 5-38(2)(b) of the Meat Rules.</w:t>
      </w:r>
    </w:p>
    <w:p w14:paraId="4268826C" w14:textId="77777777" w:rsidR="00AB1AAB" w:rsidRPr="00337837" w:rsidRDefault="00AB1AAB" w:rsidP="0047334E">
      <w:pPr>
        <w:pStyle w:val="Normal-em"/>
        <w:spacing w:after="0" w:line="240" w:lineRule="auto"/>
        <w:rPr>
          <w:szCs w:val="24"/>
        </w:rPr>
      </w:pPr>
    </w:p>
    <w:p w14:paraId="3E604CE4" w14:textId="77777777" w:rsidR="00AB1AAB" w:rsidRPr="00E22223" w:rsidRDefault="00AB1AAB" w:rsidP="0047334E">
      <w:pPr>
        <w:pStyle w:val="Normal-em"/>
        <w:spacing w:after="0" w:line="240" w:lineRule="auto"/>
        <w:outlineLvl w:val="1"/>
        <w:rPr>
          <w:b/>
          <w:i/>
          <w:iCs/>
          <w:color w:val="auto"/>
          <w:szCs w:val="24"/>
        </w:rPr>
      </w:pPr>
      <w:r w:rsidRPr="00E22223">
        <w:rPr>
          <w:b/>
          <w:i/>
          <w:iCs/>
          <w:color w:val="auto"/>
          <w:szCs w:val="24"/>
        </w:rPr>
        <w:t>Part 4—Other matters relating to export</w:t>
      </w:r>
    </w:p>
    <w:p w14:paraId="0F7290A3" w14:textId="77777777" w:rsidR="00AB1AAB" w:rsidRPr="00337837" w:rsidRDefault="00AB1AAB" w:rsidP="0047334E">
      <w:pPr>
        <w:pStyle w:val="Normal-em"/>
        <w:spacing w:after="0" w:line="240" w:lineRule="auto"/>
        <w:rPr>
          <w:b/>
          <w:szCs w:val="24"/>
        </w:rPr>
      </w:pPr>
    </w:p>
    <w:p w14:paraId="39236D78" w14:textId="77777777" w:rsidR="00AB1AAB" w:rsidRPr="00337837" w:rsidRDefault="00AB1AAB" w:rsidP="0047334E">
      <w:pPr>
        <w:pStyle w:val="Normal-em"/>
        <w:spacing w:after="0" w:line="240" w:lineRule="auto"/>
        <w:outlineLvl w:val="2"/>
        <w:rPr>
          <w:b/>
          <w:szCs w:val="24"/>
        </w:rPr>
      </w:pPr>
      <w:r w:rsidRPr="00337837">
        <w:rPr>
          <w:b/>
          <w:szCs w:val="24"/>
        </w:rPr>
        <w:t>Division 1—Trade descriptions</w:t>
      </w:r>
    </w:p>
    <w:p w14:paraId="1F2B6D89" w14:textId="77777777" w:rsidR="00AB1AAB" w:rsidRPr="00337837" w:rsidRDefault="00AB1AAB" w:rsidP="0047334E">
      <w:pPr>
        <w:pStyle w:val="Normal-em"/>
        <w:spacing w:after="0" w:line="240" w:lineRule="auto"/>
        <w:rPr>
          <w:b/>
          <w:szCs w:val="24"/>
        </w:rPr>
      </w:pPr>
    </w:p>
    <w:p w14:paraId="6015EB8C" w14:textId="66F2894D" w:rsidR="00AB1AAB" w:rsidRPr="00337837" w:rsidRDefault="00AB1AAB" w:rsidP="0047334E">
      <w:pPr>
        <w:pStyle w:val="Normal-em"/>
        <w:spacing w:after="0" w:line="240" w:lineRule="auto"/>
        <w:outlineLvl w:val="4"/>
        <w:rPr>
          <w:b/>
          <w:szCs w:val="24"/>
        </w:rPr>
      </w:pPr>
      <w:r w:rsidRPr="00337837">
        <w:rPr>
          <w:b/>
          <w:szCs w:val="24"/>
        </w:rPr>
        <w:t>12-20</w:t>
      </w:r>
      <w:r w:rsidR="00920C42">
        <w:rPr>
          <w:b/>
          <w:szCs w:val="24"/>
        </w:rPr>
        <w:t xml:space="preserve"> </w:t>
      </w:r>
      <w:r w:rsidRPr="00337837">
        <w:rPr>
          <w:b/>
          <w:szCs w:val="24"/>
        </w:rPr>
        <w:t>Request for translation not complied with before commencement time</w:t>
      </w:r>
    </w:p>
    <w:p w14:paraId="43FA3E57" w14:textId="77777777" w:rsidR="00AB1AAB" w:rsidRPr="00337837" w:rsidRDefault="00AB1AAB" w:rsidP="0047334E">
      <w:pPr>
        <w:pStyle w:val="Normal-em"/>
        <w:spacing w:after="0" w:line="240" w:lineRule="auto"/>
        <w:rPr>
          <w:b/>
          <w:szCs w:val="24"/>
        </w:rPr>
      </w:pPr>
    </w:p>
    <w:p w14:paraId="72365955" w14:textId="77777777" w:rsidR="00AB1AAB" w:rsidRPr="00337837" w:rsidRDefault="00AB1AAB" w:rsidP="0047334E">
      <w:pPr>
        <w:pStyle w:val="Normal-em"/>
        <w:spacing w:after="0" w:line="240" w:lineRule="auto"/>
        <w:rPr>
          <w:bCs/>
          <w:szCs w:val="24"/>
        </w:rPr>
      </w:pPr>
      <w:r w:rsidRPr="00337837">
        <w:rPr>
          <w:bCs/>
          <w:szCs w:val="24"/>
        </w:rPr>
        <w:t>Section 12-20 has the effect that if an authorised officer had, by written notice to a person under the old Export Control (Meat) Orders</w:t>
      </w:r>
      <w:r w:rsidR="00920C42">
        <w:rPr>
          <w:bCs/>
          <w:szCs w:val="24"/>
        </w:rPr>
        <w:t xml:space="preserve"> (suborder 91.1)</w:t>
      </w:r>
      <w:r w:rsidRPr="00337837">
        <w:rPr>
          <w:bCs/>
          <w:szCs w:val="24"/>
        </w:rPr>
        <w:t>, requested a translation of part of a trade description or other information but the request had not been complied with prior to the commencement time, the notice continues to have effect after the commencement time as if it had been given to the person under subsection 8-7(3) of the Meat Rules.</w:t>
      </w:r>
    </w:p>
    <w:p w14:paraId="2A0E07E5" w14:textId="77777777" w:rsidR="00AB1AAB" w:rsidRPr="00EB2E97" w:rsidRDefault="00AB1AAB" w:rsidP="0047334E">
      <w:pPr>
        <w:spacing w:after="0" w:line="240" w:lineRule="auto"/>
        <w:rPr>
          <w:rFonts w:ascii="Times New Roman" w:hAnsi="Times New Roman" w:cs="Times New Roman"/>
          <w:sz w:val="24"/>
          <w:szCs w:val="24"/>
          <w:lang w:eastAsia="en-AU"/>
        </w:rPr>
      </w:pPr>
    </w:p>
    <w:p w14:paraId="775192F6" w14:textId="77777777" w:rsidR="00AB1AAB" w:rsidRPr="00337837" w:rsidRDefault="00AB1AAB" w:rsidP="00897C4B">
      <w:pPr>
        <w:pStyle w:val="Normal-em"/>
        <w:keepNext/>
        <w:spacing w:after="0" w:line="240" w:lineRule="auto"/>
        <w:outlineLvl w:val="2"/>
        <w:rPr>
          <w:b/>
          <w:szCs w:val="24"/>
        </w:rPr>
      </w:pPr>
      <w:r w:rsidRPr="00337837">
        <w:rPr>
          <w:b/>
          <w:szCs w:val="24"/>
        </w:rPr>
        <w:t>Division 2—Official marks</w:t>
      </w:r>
    </w:p>
    <w:p w14:paraId="0F7FDF1B" w14:textId="77777777" w:rsidR="00AB1AAB" w:rsidRPr="00337837" w:rsidRDefault="00AB1AAB" w:rsidP="00897C4B">
      <w:pPr>
        <w:pStyle w:val="Normal-em"/>
        <w:keepNext/>
        <w:spacing w:after="0" w:line="240" w:lineRule="auto"/>
        <w:rPr>
          <w:b/>
          <w:szCs w:val="24"/>
        </w:rPr>
      </w:pPr>
    </w:p>
    <w:p w14:paraId="379ECC7A" w14:textId="018A352E" w:rsidR="00AB1AAB" w:rsidRPr="00337837" w:rsidRDefault="00AB1AAB" w:rsidP="00897C4B">
      <w:pPr>
        <w:pStyle w:val="Normal-em"/>
        <w:keepNext/>
        <w:spacing w:after="0" w:line="240" w:lineRule="auto"/>
        <w:outlineLvl w:val="4"/>
        <w:rPr>
          <w:b/>
          <w:szCs w:val="24"/>
        </w:rPr>
      </w:pPr>
      <w:r w:rsidRPr="00337837">
        <w:rPr>
          <w:b/>
          <w:szCs w:val="24"/>
        </w:rPr>
        <w:t>12-21</w:t>
      </w:r>
      <w:r w:rsidR="00830B1F">
        <w:rPr>
          <w:b/>
          <w:szCs w:val="24"/>
        </w:rPr>
        <w:t xml:space="preserve"> </w:t>
      </w:r>
      <w:r w:rsidRPr="00337837">
        <w:rPr>
          <w:b/>
          <w:szCs w:val="24"/>
        </w:rPr>
        <w:t>Person approved before commencement time to manufacture an official mark</w:t>
      </w:r>
    </w:p>
    <w:p w14:paraId="62172A9A" w14:textId="77777777" w:rsidR="00AB1AAB" w:rsidRPr="00337837" w:rsidRDefault="00AB1AAB" w:rsidP="00897C4B">
      <w:pPr>
        <w:pStyle w:val="Normal-em"/>
        <w:keepNext/>
        <w:spacing w:after="0" w:line="240" w:lineRule="auto"/>
        <w:rPr>
          <w:b/>
          <w:szCs w:val="24"/>
        </w:rPr>
      </w:pPr>
    </w:p>
    <w:p w14:paraId="2DCA3E52" w14:textId="2E26CFE6" w:rsidR="00AB1AAB" w:rsidRPr="00337837" w:rsidRDefault="00AB1AAB" w:rsidP="00897C4B">
      <w:pPr>
        <w:pStyle w:val="Normal-em"/>
        <w:keepNext/>
        <w:spacing w:after="0" w:line="240" w:lineRule="auto"/>
        <w:rPr>
          <w:bCs/>
          <w:szCs w:val="24"/>
        </w:rPr>
      </w:pPr>
      <w:r w:rsidRPr="00337837">
        <w:rPr>
          <w:bCs/>
          <w:szCs w:val="24"/>
        </w:rPr>
        <w:t>Subsection 12-21(1) provides that section 12-21 applies in relation to a person who, immediately before the commencement time, was approved by the Secretary under the</w:t>
      </w:r>
      <w:r w:rsidR="00830B1F">
        <w:rPr>
          <w:bCs/>
          <w:szCs w:val="24"/>
        </w:rPr>
        <w:t> </w:t>
      </w:r>
      <w:r w:rsidRPr="00337837">
        <w:rPr>
          <w:bCs/>
          <w:szCs w:val="24"/>
        </w:rPr>
        <w:t xml:space="preserve">old Export Control (General) Order </w:t>
      </w:r>
      <w:r w:rsidR="00830B1F">
        <w:rPr>
          <w:bCs/>
          <w:szCs w:val="24"/>
        </w:rPr>
        <w:t xml:space="preserve">(subsection 13.18(2)) </w:t>
      </w:r>
      <w:r w:rsidRPr="00337837">
        <w:rPr>
          <w:bCs/>
          <w:szCs w:val="24"/>
        </w:rPr>
        <w:t>as a person who may manufacture an official mark in relation to prescribed meat or meat products.</w:t>
      </w:r>
    </w:p>
    <w:p w14:paraId="42C5AA9A" w14:textId="77777777" w:rsidR="00AB1AAB" w:rsidRPr="00337837" w:rsidRDefault="00AB1AAB" w:rsidP="0047334E">
      <w:pPr>
        <w:pStyle w:val="Normal-em"/>
        <w:spacing w:after="0" w:line="240" w:lineRule="auto"/>
        <w:rPr>
          <w:bCs/>
          <w:szCs w:val="24"/>
        </w:rPr>
      </w:pPr>
    </w:p>
    <w:p w14:paraId="342EB57B" w14:textId="670490F0" w:rsidR="00AB1AAB" w:rsidRPr="00337837" w:rsidRDefault="00AB1AAB" w:rsidP="0047334E">
      <w:pPr>
        <w:pStyle w:val="Normal-em"/>
        <w:spacing w:after="0" w:line="240" w:lineRule="auto"/>
        <w:rPr>
          <w:bCs/>
          <w:szCs w:val="24"/>
        </w:rPr>
      </w:pPr>
      <w:r w:rsidRPr="00337837">
        <w:rPr>
          <w:bCs/>
          <w:szCs w:val="24"/>
        </w:rPr>
        <w:t>Subsection 12-21(2) has the effect that, at the commencement time, the person is taken to have been given a written approval by the Secretary under paragraph 8-24(c) of the</w:t>
      </w:r>
      <w:r w:rsidR="00830B1F">
        <w:rPr>
          <w:bCs/>
          <w:szCs w:val="24"/>
        </w:rPr>
        <w:t> </w:t>
      </w:r>
      <w:r w:rsidRPr="00337837">
        <w:rPr>
          <w:bCs/>
          <w:szCs w:val="24"/>
        </w:rPr>
        <w:t>Meat Rules to manufacture or supply the official mark in relation to prescribed meat or meat products.</w:t>
      </w:r>
    </w:p>
    <w:p w14:paraId="7EF4F9DC" w14:textId="77777777" w:rsidR="00AB1AAB" w:rsidRPr="00337837" w:rsidRDefault="00AB1AAB" w:rsidP="0047334E">
      <w:pPr>
        <w:pStyle w:val="Normal-em"/>
        <w:spacing w:after="0" w:line="240" w:lineRule="auto"/>
        <w:rPr>
          <w:bCs/>
          <w:szCs w:val="24"/>
        </w:rPr>
      </w:pPr>
    </w:p>
    <w:p w14:paraId="17226662" w14:textId="77777777" w:rsidR="00AB1AAB" w:rsidRPr="00337837" w:rsidRDefault="00AB1AAB" w:rsidP="0047334E">
      <w:pPr>
        <w:pStyle w:val="Normal-em"/>
        <w:spacing w:after="0" w:line="240" w:lineRule="auto"/>
        <w:outlineLvl w:val="4"/>
        <w:rPr>
          <w:b/>
          <w:szCs w:val="24"/>
        </w:rPr>
      </w:pPr>
      <w:r w:rsidRPr="00337837">
        <w:rPr>
          <w:b/>
          <w:szCs w:val="24"/>
        </w:rPr>
        <w:t>12-22 Person approved before commencement time to possess an official mark</w:t>
      </w:r>
    </w:p>
    <w:p w14:paraId="1DBE8203" w14:textId="77777777" w:rsidR="00AB1AAB" w:rsidRPr="00337837" w:rsidRDefault="00AB1AAB" w:rsidP="0047334E">
      <w:pPr>
        <w:pStyle w:val="Normal-em"/>
        <w:spacing w:after="0" w:line="240" w:lineRule="auto"/>
        <w:rPr>
          <w:bCs/>
          <w:szCs w:val="24"/>
        </w:rPr>
      </w:pPr>
    </w:p>
    <w:p w14:paraId="308E80B6" w14:textId="40A4B560" w:rsidR="00AB1AAB" w:rsidRPr="00337837" w:rsidRDefault="00AB1AAB" w:rsidP="0047334E">
      <w:pPr>
        <w:pStyle w:val="Normal-em"/>
        <w:spacing w:after="0" w:line="240" w:lineRule="auto"/>
        <w:rPr>
          <w:bCs/>
          <w:szCs w:val="24"/>
        </w:rPr>
      </w:pPr>
      <w:r w:rsidRPr="00337837">
        <w:rPr>
          <w:bCs/>
          <w:szCs w:val="24"/>
        </w:rPr>
        <w:t xml:space="preserve">Subsection 12-22(1) provides that section 12-22 applies in relation to a person who, immediately before the commencement time, was approved </w:t>
      </w:r>
      <w:r w:rsidR="003C2A64" w:rsidRPr="00337837">
        <w:rPr>
          <w:bCs/>
          <w:szCs w:val="24"/>
        </w:rPr>
        <w:t xml:space="preserve">by the Secretary </w:t>
      </w:r>
      <w:r w:rsidRPr="00337837">
        <w:rPr>
          <w:bCs/>
          <w:szCs w:val="24"/>
        </w:rPr>
        <w:t xml:space="preserve">under the old Export Control (General) Order </w:t>
      </w:r>
      <w:r w:rsidR="004E3775">
        <w:rPr>
          <w:bCs/>
          <w:szCs w:val="24"/>
        </w:rPr>
        <w:t xml:space="preserve">(paragraph 13.18(3)(e)) </w:t>
      </w:r>
      <w:r w:rsidRPr="00337837">
        <w:rPr>
          <w:bCs/>
          <w:szCs w:val="24"/>
        </w:rPr>
        <w:t xml:space="preserve">as a person who may possess an official mark in a specified registered establishment in relation to prescribed meat or meat products (other than an official mark that has been applied to the goods). </w:t>
      </w:r>
    </w:p>
    <w:p w14:paraId="65EC94DD" w14:textId="77777777" w:rsidR="00AB1AAB" w:rsidRPr="00337837" w:rsidRDefault="00AB1AAB" w:rsidP="0047334E">
      <w:pPr>
        <w:pStyle w:val="Normal-em"/>
        <w:spacing w:after="0" w:line="240" w:lineRule="auto"/>
        <w:rPr>
          <w:bCs/>
          <w:szCs w:val="24"/>
        </w:rPr>
      </w:pPr>
    </w:p>
    <w:p w14:paraId="4017DED1" w14:textId="5162449F" w:rsidR="00AB1AAB" w:rsidRPr="00337837" w:rsidRDefault="00AB1AAB" w:rsidP="0047334E">
      <w:pPr>
        <w:pStyle w:val="Normal-em"/>
        <w:spacing w:after="0" w:line="240" w:lineRule="auto"/>
        <w:rPr>
          <w:bCs/>
          <w:szCs w:val="24"/>
        </w:rPr>
      </w:pPr>
      <w:r w:rsidRPr="00337837">
        <w:rPr>
          <w:bCs/>
          <w:szCs w:val="24"/>
        </w:rPr>
        <w:t>Subsection 12-22(2) has the effect that, at the commencement time, the person is taken to have been given a written approval by the Secretary under paragraph 8-25(d) of the</w:t>
      </w:r>
      <w:r w:rsidR="004E3775">
        <w:rPr>
          <w:bCs/>
          <w:szCs w:val="24"/>
        </w:rPr>
        <w:t> </w:t>
      </w:r>
      <w:r w:rsidRPr="00337837">
        <w:rPr>
          <w:bCs/>
          <w:szCs w:val="24"/>
        </w:rPr>
        <w:t xml:space="preserve">Meat Rules to possess the official mark at the registered establishment in relation to prescribed meat or meat products. </w:t>
      </w:r>
    </w:p>
    <w:p w14:paraId="6ECBCD6B" w14:textId="77777777" w:rsidR="00AB1AAB" w:rsidRPr="00337837" w:rsidRDefault="00AB1AAB" w:rsidP="0047334E">
      <w:pPr>
        <w:pStyle w:val="Normal-em"/>
        <w:spacing w:after="0" w:line="240" w:lineRule="auto"/>
        <w:rPr>
          <w:bCs/>
          <w:szCs w:val="24"/>
        </w:rPr>
      </w:pPr>
    </w:p>
    <w:p w14:paraId="1B946561" w14:textId="41EF5C8B" w:rsidR="00AB1AAB" w:rsidRPr="00337837" w:rsidRDefault="00AB1AAB" w:rsidP="0047334E">
      <w:pPr>
        <w:pStyle w:val="Normal-em"/>
        <w:spacing w:after="0" w:line="240" w:lineRule="auto"/>
        <w:outlineLvl w:val="4"/>
        <w:rPr>
          <w:b/>
          <w:szCs w:val="24"/>
        </w:rPr>
      </w:pPr>
      <w:r w:rsidRPr="00337837">
        <w:rPr>
          <w:b/>
          <w:szCs w:val="24"/>
        </w:rPr>
        <w:t>12-23</w:t>
      </w:r>
      <w:r w:rsidR="004E3775">
        <w:rPr>
          <w:b/>
          <w:szCs w:val="24"/>
        </w:rPr>
        <w:t xml:space="preserve"> </w:t>
      </w:r>
      <w:r w:rsidRPr="00337837">
        <w:rPr>
          <w:b/>
          <w:szCs w:val="24"/>
        </w:rPr>
        <w:t>Person approved before commencement time to apply an official mark</w:t>
      </w:r>
    </w:p>
    <w:p w14:paraId="2701F61C" w14:textId="77777777" w:rsidR="00AB1AAB" w:rsidRPr="00337837" w:rsidRDefault="00AB1AAB" w:rsidP="0047334E">
      <w:pPr>
        <w:pStyle w:val="Normal-em"/>
        <w:spacing w:after="0" w:line="240" w:lineRule="auto"/>
        <w:rPr>
          <w:bCs/>
          <w:szCs w:val="24"/>
        </w:rPr>
      </w:pPr>
    </w:p>
    <w:p w14:paraId="114B48AC" w14:textId="68198A9B" w:rsidR="00AB1AAB" w:rsidRPr="00337837" w:rsidRDefault="00AB1AAB" w:rsidP="0047334E">
      <w:pPr>
        <w:pStyle w:val="Normal-em"/>
        <w:spacing w:after="0" w:line="240" w:lineRule="auto"/>
        <w:rPr>
          <w:bCs/>
          <w:szCs w:val="24"/>
        </w:rPr>
      </w:pPr>
      <w:r w:rsidRPr="00337837">
        <w:rPr>
          <w:bCs/>
          <w:szCs w:val="24"/>
        </w:rPr>
        <w:t xml:space="preserve">Subsection 12-23(1) provides that section 12-23 applies in relation to a person who, immediately before the commencement time, was approved </w:t>
      </w:r>
      <w:r w:rsidR="003C2A64" w:rsidRPr="00337837">
        <w:rPr>
          <w:bCs/>
          <w:szCs w:val="24"/>
        </w:rPr>
        <w:t xml:space="preserve">by the Secretary </w:t>
      </w:r>
      <w:r w:rsidRPr="00337837">
        <w:rPr>
          <w:bCs/>
          <w:szCs w:val="24"/>
        </w:rPr>
        <w:t>under the old Export Control (General) Order</w:t>
      </w:r>
      <w:r w:rsidR="00BF78EB">
        <w:rPr>
          <w:bCs/>
          <w:szCs w:val="24"/>
        </w:rPr>
        <w:t xml:space="preserve"> (paragraph 13.18(3)(e))</w:t>
      </w:r>
      <w:r w:rsidRPr="00337837">
        <w:rPr>
          <w:bCs/>
          <w:szCs w:val="24"/>
        </w:rPr>
        <w:t xml:space="preserve"> as a person who may apply an official mark in a specified registered establishment in relation to prescribed meat or meat products.</w:t>
      </w:r>
    </w:p>
    <w:p w14:paraId="102FA051" w14:textId="77777777" w:rsidR="00AB1AAB" w:rsidRPr="00337837" w:rsidRDefault="00AB1AAB" w:rsidP="0047334E">
      <w:pPr>
        <w:pStyle w:val="Normal-em"/>
        <w:spacing w:after="0" w:line="240" w:lineRule="auto"/>
        <w:rPr>
          <w:bCs/>
          <w:szCs w:val="24"/>
        </w:rPr>
      </w:pPr>
    </w:p>
    <w:p w14:paraId="0E25EEE3" w14:textId="16BE1B50" w:rsidR="00AB1AAB" w:rsidRPr="00337837" w:rsidRDefault="00AB1AAB" w:rsidP="0047334E">
      <w:pPr>
        <w:pStyle w:val="Normal-em"/>
        <w:spacing w:after="0" w:line="240" w:lineRule="auto"/>
        <w:rPr>
          <w:bCs/>
          <w:szCs w:val="24"/>
        </w:rPr>
      </w:pPr>
      <w:r w:rsidRPr="00337837">
        <w:rPr>
          <w:bCs/>
          <w:szCs w:val="24"/>
        </w:rPr>
        <w:t>Subsection 12-23(2) has the effect that, at the commencement time, the person is taken to have been given a written approval by the Secretary under paragraph 8-26(2)(d) of the</w:t>
      </w:r>
      <w:r w:rsidR="00BF78EB">
        <w:rPr>
          <w:bCs/>
          <w:szCs w:val="24"/>
        </w:rPr>
        <w:t> </w:t>
      </w:r>
      <w:r w:rsidRPr="00337837">
        <w:rPr>
          <w:bCs/>
          <w:szCs w:val="24"/>
        </w:rPr>
        <w:t>Meat Rules to apply the official mark at the registered establishment in relation to prescribed meat or meat products.</w:t>
      </w:r>
    </w:p>
    <w:p w14:paraId="604A3B6D" w14:textId="77777777" w:rsidR="00AB1AAB" w:rsidRPr="00337837" w:rsidRDefault="00AB1AAB" w:rsidP="0047334E">
      <w:pPr>
        <w:pStyle w:val="Normal-em"/>
        <w:spacing w:after="0" w:line="240" w:lineRule="auto"/>
        <w:rPr>
          <w:bCs/>
          <w:szCs w:val="24"/>
        </w:rPr>
      </w:pPr>
    </w:p>
    <w:p w14:paraId="1AD6B0F2" w14:textId="77777777" w:rsidR="00AB1AAB" w:rsidRPr="00337837" w:rsidRDefault="00AB1AAB" w:rsidP="0047334E">
      <w:pPr>
        <w:pStyle w:val="Normal-em"/>
        <w:spacing w:after="0" w:line="240" w:lineRule="auto"/>
        <w:outlineLvl w:val="2"/>
        <w:rPr>
          <w:b/>
          <w:szCs w:val="24"/>
        </w:rPr>
      </w:pPr>
      <w:r w:rsidRPr="00337837">
        <w:rPr>
          <w:b/>
          <w:szCs w:val="24"/>
        </w:rPr>
        <w:t>Division 3—Official marking devices</w:t>
      </w:r>
    </w:p>
    <w:p w14:paraId="394F006B" w14:textId="77777777" w:rsidR="00AB1AAB" w:rsidRPr="00337837" w:rsidRDefault="00AB1AAB" w:rsidP="0047334E">
      <w:pPr>
        <w:pStyle w:val="Normal-em"/>
        <w:spacing w:after="0" w:line="240" w:lineRule="auto"/>
        <w:rPr>
          <w:b/>
          <w:szCs w:val="24"/>
        </w:rPr>
      </w:pPr>
    </w:p>
    <w:p w14:paraId="26CFCDCF" w14:textId="162A853C" w:rsidR="00AB1AAB" w:rsidRPr="00337837" w:rsidRDefault="00AB1AAB" w:rsidP="0047334E">
      <w:pPr>
        <w:pStyle w:val="ActHead5"/>
        <w:spacing w:before="0"/>
        <w:rPr>
          <w:szCs w:val="24"/>
        </w:rPr>
      </w:pPr>
      <w:r w:rsidRPr="00337837">
        <w:rPr>
          <w:szCs w:val="24"/>
        </w:rPr>
        <w:t>12-24</w:t>
      </w:r>
      <w:r w:rsidR="00BF78EB">
        <w:rPr>
          <w:szCs w:val="24"/>
        </w:rPr>
        <w:t xml:space="preserve"> </w:t>
      </w:r>
      <w:r w:rsidRPr="00337837">
        <w:rPr>
          <w:szCs w:val="24"/>
        </w:rPr>
        <w:t>Person approved before commencement time to manufacture an official marking device</w:t>
      </w:r>
    </w:p>
    <w:p w14:paraId="0D1735E0" w14:textId="77777777" w:rsidR="00AB1AAB" w:rsidRPr="00337837" w:rsidRDefault="00AB1AAB" w:rsidP="0047334E">
      <w:pPr>
        <w:pStyle w:val="Normal-em"/>
        <w:spacing w:after="0" w:line="240" w:lineRule="auto"/>
        <w:rPr>
          <w:b/>
          <w:szCs w:val="24"/>
        </w:rPr>
      </w:pPr>
    </w:p>
    <w:p w14:paraId="4E7A8447" w14:textId="6582287F" w:rsidR="00AB1AAB" w:rsidRPr="00337837" w:rsidRDefault="00AB1AAB" w:rsidP="0047334E">
      <w:pPr>
        <w:pStyle w:val="Normal-em"/>
        <w:spacing w:after="0" w:line="240" w:lineRule="auto"/>
        <w:rPr>
          <w:bCs/>
          <w:szCs w:val="24"/>
        </w:rPr>
      </w:pPr>
      <w:r w:rsidRPr="00337837">
        <w:rPr>
          <w:bCs/>
          <w:szCs w:val="24"/>
        </w:rPr>
        <w:t>Subsection 12-24(1) provides that section 12-24 applies in relation to a person who, immediately before the commencement time, was approved by the Secretary under the</w:t>
      </w:r>
      <w:r w:rsidR="00FE0EF6">
        <w:rPr>
          <w:bCs/>
          <w:szCs w:val="24"/>
        </w:rPr>
        <w:t> </w:t>
      </w:r>
      <w:r w:rsidRPr="00337837">
        <w:rPr>
          <w:bCs/>
          <w:szCs w:val="24"/>
        </w:rPr>
        <w:t xml:space="preserve">old Export Control (General) Order </w:t>
      </w:r>
      <w:r w:rsidR="00FE0EF6">
        <w:rPr>
          <w:bCs/>
          <w:szCs w:val="24"/>
        </w:rPr>
        <w:t xml:space="preserve">(subsection 13.18(2)) </w:t>
      </w:r>
      <w:r w:rsidRPr="00337837">
        <w:rPr>
          <w:bCs/>
          <w:szCs w:val="24"/>
        </w:rPr>
        <w:t>to manufacture an official marking device that is capable of being used to apply an official mark to prescribed meat or meat products.</w:t>
      </w:r>
    </w:p>
    <w:p w14:paraId="4D317095" w14:textId="77777777" w:rsidR="00AB1AAB" w:rsidRPr="00337837" w:rsidRDefault="00AB1AAB" w:rsidP="0047334E">
      <w:pPr>
        <w:pStyle w:val="Normal-em"/>
        <w:spacing w:after="0" w:line="240" w:lineRule="auto"/>
        <w:rPr>
          <w:bCs/>
          <w:szCs w:val="24"/>
        </w:rPr>
      </w:pPr>
    </w:p>
    <w:p w14:paraId="7CB8E755" w14:textId="343901EB" w:rsidR="00AB1AAB" w:rsidRPr="00337837" w:rsidRDefault="00AB1AAB" w:rsidP="0047334E">
      <w:pPr>
        <w:pStyle w:val="Normal-em"/>
        <w:spacing w:after="0" w:line="240" w:lineRule="auto"/>
        <w:rPr>
          <w:bCs/>
          <w:szCs w:val="24"/>
        </w:rPr>
      </w:pPr>
      <w:r w:rsidRPr="00337837">
        <w:rPr>
          <w:bCs/>
          <w:szCs w:val="24"/>
        </w:rPr>
        <w:t>Subsection 12-24(2) has the effect that, at the commencement time, the person is taken to have been given a written approval by the Secretary under paragraph 8-38(1)(c) of the</w:t>
      </w:r>
      <w:r w:rsidR="00FE0EF6">
        <w:rPr>
          <w:bCs/>
          <w:szCs w:val="24"/>
        </w:rPr>
        <w:t> </w:t>
      </w:r>
      <w:r w:rsidRPr="00337837">
        <w:rPr>
          <w:bCs/>
          <w:szCs w:val="24"/>
        </w:rPr>
        <w:t>Meat Rules to manufacture or supply the official marking device.</w:t>
      </w:r>
    </w:p>
    <w:p w14:paraId="5C8F9499" w14:textId="77777777" w:rsidR="00AB1AAB" w:rsidRPr="00337837" w:rsidRDefault="00AB1AAB" w:rsidP="0047334E">
      <w:pPr>
        <w:pStyle w:val="Normal-em"/>
        <w:spacing w:after="0" w:line="240" w:lineRule="auto"/>
        <w:rPr>
          <w:bCs/>
          <w:szCs w:val="24"/>
        </w:rPr>
      </w:pPr>
    </w:p>
    <w:p w14:paraId="0B44A101" w14:textId="0A0B58C9" w:rsidR="00AB1AAB" w:rsidRPr="00337837" w:rsidRDefault="00AB1AAB" w:rsidP="0047334E">
      <w:pPr>
        <w:pStyle w:val="ActHead5"/>
        <w:spacing w:before="0"/>
        <w:ind w:left="851" w:hanging="851"/>
        <w:rPr>
          <w:szCs w:val="24"/>
        </w:rPr>
      </w:pPr>
      <w:r w:rsidRPr="00337837">
        <w:rPr>
          <w:szCs w:val="24"/>
        </w:rPr>
        <w:t>12-25</w:t>
      </w:r>
      <w:r w:rsidR="00FE0EF6">
        <w:rPr>
          <w:szCs w:val="24"/>
        </w:rPr>
        <w:t xml:space="preserve"> </w:t>
      </w:r>
      <w:r w:rsidRPr="00337837">
        <w:rPr>
          <w:szCs w:val="24"/>
        </w:rPr>
        <w:t>Person approved before commencement time to possess an official marking device</w:t>
      </w:r>
    </w:p>
    <w:p w14:paraId="62E15AA9" w14:textId="77777777" w:rsidR="00AB1AAB" w:rsidRPr="00337837" w:rsidRDefault="00AB1AAB" w:rsidP="0047334E">
      <w:pPr>
        <w:pStyle w:val="Normal-em"/>
        <w:spacing w:after="0" w:line="240" w:lineRule="auto"/>
        <w:rPr>
          <w:bCs/>
          <w:szCs w:val="24"/>
        </w:rPr>
      </w:pPr>
    </w:p>
    <w:p w14:paraId="7A5FE12E" w14:textId="7059C446" w:rsidR="00AB1AAB" w:rsidRPr="00337837" w:rsidRDefault="00AB1AAB" w:rsidP="0047334E">
      <w:pPr>
        <w:pStyle w:val="Normal-em"/>
        <w:spacing w:after="0" w:line="240" w:lineRule="auto"/>
        <w:rPr>
          <w:bCs/>
          <w:szCs w:val="24"/>
        </w:rPr>
      </w:pPr>
      <w:r w:rsidRPr="00337837">
        <w:rPr>
          <w:bCs/>
          <w:szCs w:val="24"/>
        </w:rPr>
        <w:t>Subsection 12-25(1) provides that section 12-25 applies in relation to a person who, immediately before the commencement time, was approved by the Secretary under the</w:t>
      </w:r>
      <w:r w:rsidR="00C906B9">
        <w:rPr>
          <w:bCs/>
          <w:szCs w:val="24"/>
        </w:rPr>
        <w:t> </w:t>
      </w:r>
      <w:r w:rsidRPr="00337837">
        <w:rPr>
          <w:bCs/>
          <w:szCs w:val="24"/>
        </w:rPr>
        <w:t xml:space="preserve">old Export Control (General) Order </w:t>
      </w:r>
      <w:r w:rsidR="00C906B9">
        <w:rPr>
          <w:bCs/>
          <w:szCs w:val="24"/>
        </w:rPr>
        <w:t xml:space="preserve">(subsection 13.18(2)) </w:t>
      </w:r>
      <w:r w:rsidRPr="00337837">
        <w:rPr>
          <w:bCs/>
          <w:szCs w:val="24"/>
        </w:rPr>
        <w:t>to possess an official marking device that is capable of being used to apply an official mark to prescribed meat or meat products.</w:t>
      </w:r>
    </w:p>
    <w:p w14:paraId="4B4E8F1B" w14:textId="77777777" w:rsidR="00AB1AAB" w:rsidRPr="00337837" w:rsidRDefault="00AB1AAB" w:rsidP="0047334E">
      <w:pPr>
        <w:pStyle w:val="Normal-em"/>
        <w:spacing w:after="0" w:line="240" w:lineRule="auto"/>
        <w:rPr>
          <w:bCs/>
          <w:szCs w:val="24"/>
        </w:rPr>
      </w:pPr>
    </w:p>
    <w:p w14:paraId="1FD4E025" w14:textId="3ECBA68B" w:rsidR="00AB1AAB" w:rsidRPr="00337837" w:rsidRDefault="00AB1AAB" w:rsidP="0047334E">
      <w:pPr>
        <w:pStyle w:val="Normal-em"/>
        <w:spacing w:after="0" w:line="240" w:lineRule="auto"/>
        <w:rPr>
          <w:bCs/>
          <w:szCs w:val="24"/>
        </w:rPr>
      </w:pPr>
      <w:r w:rsidRPr="00337837">
        <w:rPr>
          <w:bCs/>
          <w:szCs w:val="24"/>
        </w:rPr>
        <w:t>Subsection 12-25(2) has the effect that, at the commencement time, the person is taken to have been given a written approval by the Secretary under paragraph 8-38(1)(c) of the</w:t>
      </w:r>
      <w:r w:rsidR="00C906B9">
        <w:rPr>
          <w:bCs/>
          <w:szCs w:val="24"/>
        </w:rPr>
        <w:t> </w:t>
      </w:r>
      <w:r w:rsidRPr="00337837">
        <w:rPr>
          <w:bCs/>
          <w:szCs w:val="24"/>
        </w:rPr>
        <w:t>Meat Rules to possess the official marking device.</w:t>
      </w:r>
    </w:p>
    <w:p w14:paraId="44A79D0B" w14:textId="77777777" w:rsidR="00AB1AAB" w:rsidRPr="00EB2E97" w:rsidRDefault="00AB1AAB" w:rsidP="0047334E">
      <w:pPr>
        <w:spacing w:after="0" w:line="240" w:lineRule="auto"/>
        <w:rPr>
          <w:rFonts w:ascii="Times New Roman" w:hAnsi="Times New Roman" w:cs="Times New Roman"/>
          <w:sz w:val="24"/>
          <w:szCs w:val="24"/>
        </w:rPr>
      </w:pPr>
    </w:p>
    <w:p w14:paraId="6D409246" w14:textId="77777777" w:rsidR="00AB1AAB" w:rsidRPr="00EB2E97" w:rsidRDefault="00AB1AAB" w:rsidP="0047334E">
      <w:pPr>
        <w:pStyle w:val="Normal-em"/>
        <w:spacing w:after="0" w:line="240" w:lineRule="auto"/>
        <w:outlineLvl w:val="1"/>
        <w:rPr>
          <w:b/>
          <w:i/>
          <w:iCs/>
          <w:szCs w:val="24"/>
        </w:rPr>
      </w:pPr>
      <w:r w:rsidRPr="00EB2E97">
        <w:rPr>
          <w:b/>
          <w:i/>
          <w:iCs/>
          <w:szCs w:val="24"/>
        </w:rPr>
        <w:t>Part 5—Powers and officials</w:t>
      </w:r>
    </w:p>
    <w:p w14:paraId="61387B1E" w14:textId="77777777" w:rsidR="00AB1AAB" w:rsidRPr="00337837" w:rsidRDefault="00AB1AAB" w:rsidP="0047334E">
      <w:pPr>
        <w:pStyle w:val="Normal-em"/>
        <w:spacing w:after="0" w:line="240" w:lineRule="auto"/>
        <w:rPr>
          <w:b/>
          <w:szCs w:val="24"/>
        </w:rPr>
      </w:pPr>
    </w:p>
    <w:p w14:paraId="4ED8191F" w14:textId="77777777" w:rsidR="00AB1AAB" w:rsidRPr="00337837" w:rsidRDefault="00AB1AAB" w:rsidP="0047334E">
      <w:pPr>
        <w:pStyle w:val="Normal-em"/>
        <w:spacing w:after="0" w:line="240" w:lineRule="auto"/>
        <w:outlineLvl w:val="2"/>
        <w:rPr>
          <w:b/>
          <w:szCs w:val="24"/>
        </w:rPr>
      </w:pPr>
      <w:r w:rsidRPr="00337837">
        <w:rPr>
          <w:b/>
          <w:szCs w:val="24"/>
        </w:rPr>
        <w:t>Division 1—Approved auditors</w:t>
      </w:r>
    </w:p>
    <w:p w14:paraId="53489154" w14:textId="77777777" w:rsidR="00AB1AAB" w:rsidRPr="00337837" w:rsidRDefault="00AB1AAB" w:rsidP="0047334E">
      <w:pPr>
        <w:pStyle w:val="Normal-em"/>
        <w:spacing w:after="0" w:line="240" w:lineRule="auto"/>
        <w:rPr>
          <w:b/>
          <w:szCs w:val="24"/>
        </w:rPr>
      </w:pPr>
    </w:p>
    <w:p w14:paraId="21FC1FE8" w14:textId="25C0F8BE" w:rsidR="00AB1AAB" w:rsidRPr="00337837" w:rsidRDefault="00AB1AAB" w:rsidP="0047334E">
      <w:pPr>
        <w:pStyle w:val="ActHead5"/>
        <w:spacing w:before="0"/>
        <w:rPr>
          <w:szCs w:val="24"/>
        </w:rPr>
      </w:pPr>
      <w:r w:rsidRPr="00337837">
        <w:rPr>
          <w:szCs w:val="24"/>
        </w:rPr>
        <w:t>12-26</w:t>
      </w:r>
      <w:r w:rsidR="00E20BE5">
        <w:rPr>
          <w:szCs w:val="24"/>
        </w:rPr>
        <w:t xml:space="preserve"> </w:t>
      </w:r>
      <w:r w:rsidRPr="00337837">
        <w:rPr>
          <w:szCs w:val="24"/>
        </w:rPr>
        <w:t>Application for approval as auditor not decided, or notice of decision not given, before commencement time</w:t>
      </w:r>
    </w:p>
    <w:p w14:paraId="6060B955" w14:textId="77777777" w:rsidR="00AB1AAB" w:rsidRPr="00337837" w:rsidRDefault="00AB1AAB" w:rsidP="0047334E">
      <w:pPr>
        <w:pStyle w:val="Normal-em"/>
        <w:spacing w:after="0" w:line="240" w:lineRule="auto"/>
        <w:rPr>
          <w:b/>
          <w:szCs w:val="24"/>
        </w:rPr>
      </w:pPr>
    </w:p>
    <w:p w14:paraId="79B2D89A" w14:textId="7713471E" w:rsidR="00AB1AAB" w:rsidRPr="00337837" w:rsidRDefault="00AB1AAB" w:rsidP="0047334E">
      <w:pPr>
        <w:pStyle w:val="Normal-em"/>
        <w:spacing w:after="0" w:line="240" w:lineRule="auto"/>
        <w:rPr>
          <w:szCs w:val="24"/>
        </w:rPr>
      </w:pPr>
      <w:r w:rsidRPr="00337837">
        <w:rPr>
          <w:szCs w:val="24"/>
        </w:rPr>
        <w:t>Subsection 12-26(1) provides that section 12-26 applies to an application by a person for approval as an approved auditor that had been made under the</w:t>
      </w:r>
      <w:r w:rsidR="00E20BE5">
        <w:rPr>
          <w:szCs w:val="24"/>
        </w:rPr>
        <w:t> </w:t>
      </w:r>
      <w:r w:rsidRPr="00337837">
        <w:rPr>
          <w:szCs w:val="24"/>
        </w:rPr>
        <w:t>old Export Control (Meat) Orders</w:t>
      </w:r>
      <w:r w:rsidR="00E20BE5">
        <w:rPr>
          <w:szCs w:val="24"/>
        </w:rPr>
        <w:t xml:space="preserve"> (subclause 2.1 of Schedule 9)</w:t>
      </w:r>
      <w:r w:rsidRPr="00337837">
        <w:rPr>
          <w:szCs w:val="24"/>
        </w:rPr>
        <w:t xml:space="preserve"> prior to the commencement time, and for which:</w:t>
      </w:r>
    </w:p>
    <w:p w14:paraId="5D2C8D45" w14:textId="77777777" w:rsidR="005664F8" w:rsidRPr="00337837" w:rsidRDefault="005664F8" w:rsidP="0047334E">
      <w:pPr>
        <w:pStyle w:val="Normal-em"/>
        <w:spacing w:after="0" w:line="240" w:lineRule="auto"/>
        <w:rPr>
          <w:szCs w:val="24"/>
        </w:rPr>
      </w:pPr>
    </w:p>
    <w:p w14:paraId="11347DB1" w14:textId="394D95A7" w:rsidR="00AB1AAB" w:rsidRPr="00337837" w:rsidRDefault="00AB1AAB" w:rsidP="0047334E">
      <w:pPr>
        <w:pStyle w:val="Normal-em"/>
        <w:numPr>
          <w:ilvl w:val="0"/>
          <w:numId w:val="126"/>
        </w:numPr>
        <w:spacing w:after="0" w:line="240" w:lineRule="auto"/>
        <w:rPr>
          <w:szCs w:val="24"/>
        </w:rPr>
      </w:pPr>
      <w:r w:rsidRPr="00337837">
        <w:rPr>
          <w:szCs w:val="24"/>
        </w:rPr>
        <w:t xml:space="preserve">no decision </w:t>
      </w:r>
      <w:r w:rsidR="009F4309">
        <w:rPr>
          <w:szCs w:val="24"/>
        </w:rPr>
        <w:t xml:space="preserve">on the application </w:t>
      </w:r>
      <w:r w:rsidRPr="00337837">
        <w:rPr>
          <w:szCs w:val="24"/>
        </w:rPr>
        <w:t>was made</w:t>
      </w:r>
      <w:r w:rsidR="00E20BE5">
        <w:rPr>
          <w:szCs w:val="24"/>
        </w:rPr>
        <w:t>;</w:t>
      </w:r>
      <w:r w:rsidRPr="00337837">
        <w:rPr>
          <w:szCs w:val="24"/>
        </w:rPr>
        <w:t xml:space="preserve"> or</w:t>
      </w:r>
    </w:p>
    <w:p w14:paraId="25C698D0" w14:textId="77777777" w:rsidR="005664F8" w:rsidRPr="00337837" w:rsidRDefault="005664F8" w:rsidP="0047334E">
      <w:pPr>
        <w:pStyle w:val="Normal-em"/>
        <w:spacing w:after="0" w:line="240" w:lineRule="auto"/>
        <w:ind w:left="988"/>
        <w:rPr>
          <w:szCs w:val="24"/>
        </w:rPr>
      </w:pPr>
    </w:p>
    <w:p w14:paraId="4EE12F2A" w14:textId="3CA84F9F" w:rsidR="00AB1AAB" w:rsidRPr="00337837" w:rsidRDefault="00AB1AAB" w:rsidP="0047334E">
      <w:pPr>
        <w:pStyle w:val="Normal-em"/>
        <w:numPr>
          <w:ilvl w:val="0"/>
          <w:numId w:val="126"/>
        </w:numPr>
        <w:spacing w:after="0" w:line="240" w:lineRule="auto"/>
        <w:rPr>
          <w:szCs w:val="24"/>
        </w:rPr>
      </w:pPr>
      <w:r w:rsidRPr="00337837">
        <w:rPr>
          <w:szCs w:val="24"/>
        </w:rPr>
        <w:t>a decision was made but written notice of that decision had not been given</w:t>
      </w:r>
      <w:r w:rsidR="005563DB">
        <w:rPr>
          <w:szCs w:val="24"/>
        </w:rPr>
        <w:t>;</w:t>
      </w:r>
    </w:p>
    <w:p w14:paraId="2FDB42AA" w14:textId="77777777" w:rsidR="005664F8" w:rsidRPr="00337837" w:rsidRDefault="005664F8" w:rsidP="0047334E">
      <w:pPr>
        <w:pStyle w:val="Normal-em"/>
        <w:spacing w:after="0" w:line="240" w:lineRule="auto"/>
        <w:rPr>
          <w:szCs w:val="24"/>
        </w:rPr>
      </w:pPr>
    </w:p>
    <w:p w14:paraId="09993686" w14:textId="77777777" w:rsidR="00AB1AAB" w:rsidRPr="00337837" w:rsidRDefault="00AB1AAB" w:rsidP="0047334E">
      <w:pPr>
        <w:pStyle w:val="Normal-em"/>
        <w:spacing w:after="0" w:line="240" w:lineRule="auto"/>
        <w:rPr>
          <w:szCs w:val="24"/>
        </w:rPr>
      </w:pPr>
      <w:r w:rsidRPr="00337837">
        <w:rPr>
          <w:szCs w:val="24"/>
        </w:rPr>
        <w:t>prior to the commencement time.</w:t>
      </w:r>
    </w:p>
    <w:p w14:paraId="55CD6016" w14:textId="77777777" w:rsidR="00AB1AAB" w:rsidRPr="00337837" w:rsidRDefault="00AB1AAB" w:rsidP="0047334E">
      <w:pPr>
        <w:pStyle w:val="Normal-em"/>
        <w:spacing w:after="0" w:line="240" w:lineRule="auto"/>
        <w:rPr>
          <w:szCs w:val="24"/>
        </w:rPr>
      </w:pPr>
    </w:p>
    <w:p w14:paraId="42EC08AE" w14:textId="3D02BCB2" w:rsidR="00AB1AAB" w:rsidRPr="00337837" w:rsidRDefault="00AB1AAB" w:rsidP="0047334E">
      <w:pPr>
        <w:pStyle w:val="Normal-em"/>
        <w:spacing w:after="0" w:line="240" w:lineRule="auto"/>
        <w:rPr>
          <w:szCs w:val="24"/>
        </w:rPr>
      </w:pPr>
      <w:r w:rsidRPr="00337837">
        <w:rPr>
          <w:szCs w:val="24"/>
        </w:rPr>
        <w:t xml:space="preserve">Subsection 12-26(2) deals with applications for which a decision was not made prior to the commencement time. Such applications are taken to have been made </w:t>
      </w:r>
      <w:r w:rsidR="009F4309">
        <w:rPr>
          <w:szCs w:val="24"/>
        </w:rPr>
        <w:t xml:space="preserve">to the Secretary </w:t>
      </w:r>
      <w:r w:rsidRPr="00337837">
        <w:rPr>
          <w:szCs w:val="24"/>
        </w:rPr>
        <w:t>under subsection</w:t>
      </w:r>
      <w:r w:rsidR="00E20BE5">
        <w:rPr>
          <w:szCs w:val="24"/>
        </w:rPr>
        <w:t> </w:t>
      </w:r>
      <w:r w:rsidRPr="00337837">
        <w:rPr>
          <w:szCs w:val="24"/>
        </w:rPr>
        <w:t>9</w:t>
      </w:r>
      <w:r w:rsidR="00E20BE5">
        <w:rPr>
          <w:szCs w:val="24"/>
        </w:rPr>
        <w:noBreakHyphen/>
      </w:r>
      <w:r w:rsidRPr="00337837">
        <w:rPr>
          <w:szCs w:val="24"/>
        </w:rPr>
        <w:t>7(1) of the</w:t>
      </w:r>
      <w:r w:rsidR="00E20BE5">
        <w:rPr>
          <w:szCs w:val="24"/>
        </w:rPr>
        <w:t> </w:t>
      </w:r>
      <w:r w:rsidRPr="00337837">
        <w:rPr>
          <w:szCs w:val="24"/>
        </w:rPr>
        <w:t xml:space="preserve">Meat Rules </w:t>
      </w:r>
      <w:r w:rsidR="009F4309">
        <w:rPr>
          <w:szCs w:val="24"/>
        </w:rPr>
        <w:t xml:space="preserve">to approve the individual under subsection 273(1) of the Act, </w:t>
      </w:r>
      <w:r w:rsidRPr="00337837">
        <w:rPr>
          <w:szCs w:val="24"/>
        </w:rPr>
        <w:t xml:space="preserve">and will be decided in accordance with the Meat Rules. However, the requirements in subsections 9-7(2) and (3) (concerning application requirements) </w:t>
      </w:r>
      <w:r w:rsidR="00E20BE5">
        <w:rPr>
          <w:szCs w:val="24"/>
        </w:rPr>
        <w:t xml:space="preserve">of the Meat Rules </w:t>
      </w:r>
      <w:r w:rsidRPr="00337837">
        <w:rPr>
          <w:szCs w:val="24"/>
        </w:rPr>
        <w:t>do not apply to such applications.</w:t>
      </w:r>
    </w:p>
    <w:p w14:paraId="7415C922" w14:textId="77777777" w:rsidR="00AB1AAB" w:rsidRPr="00337837" w:rsidRDefault="00AB1AAB" w:rsidP="0047334E">
      <w:pPr>
        <w:pStyle w:val="Normal-em"/>
        <w:spacing w:after="0" w:line="240" w:lineRule="auto"/>
        <w:rPr>
          <w:szCs w:val="24"/>
        </w:rPr>
      </w:pPr>
    </w:p>
    <w:p w14:paraId="02D219F6" w14:textId="1FB332DB" w:rsidR="00AB1AAB" w:rsidRPr="00337837" w:rsidRDefault="00AB1AAB" w:rsidP="0047334E">
      <w:pPr>
        <w:pStyle w:val="Normal-em"/>
        <w:spacing w:after="0" w:line="240" w:lineRule="auto"/>
        <w:rPr>
          <w:szCs w:val="24"/>
        </w:rPr>
      </w:pPr>
      <w:r w:rsidRPr="00337837">
        <w:rPr>
          <w:szCs w:val="24"/>
        </w:rPr>
        <w:t xml:space="preserve">Subsections 12-26(3) to (5) deal with applications for which a decision was made prior to the commencement time but written notice of that decision had not been given </w:t>
      </w:r>
      <w:r w:rsidR="009F4309">
        <w:rPr>
          <w:szCs w:val="24"/>
        </w:rPr>
        <w:t xml:space="preserve">by the Secretary to the applicant </w:t>
      </w:r>
      <w:r w:rsidRPr="00337837">
        <w:rPr>
          <w:szCs w:val="24"/>
        </w:rPr>
        <w:t xml:space="preserve">prior to the commencement time. </w:t>
      </w:r>
    </w:p>
    <w:p w14:paraId="513AA88A" w14:textId="77777777" w:rsidR="00AB1AAB" w:rsidRPr="00337837" w:rsidRDefault="00AB1AAB" w:rsidP="0047334E">
      <w:pPr>
        <w:pStyle w:val="Normal-em"/>
        <w:spacing w:after="0" w:line="240" w:lineRule="auto"/>
        <w:rPr>
          <w:szCs w:val="24"/>
        </w:rPr>
      </w:pPr>
    </w:p>
    <w:p w14:paraId="52609C7D" w14:textId="77777777" w:rsidR="00AB1AAB" w:rsidRPr="00337837" w:rsidRDefault="00AB1AAB" w:rsidP="0047334E">
      <w:pPr>
        <w:pStyle w:val="Normal-em"/>
        <w:spacing w:after="0" w:line="240" w:lineRule="auto"/>
        <w:rPr>
          <w:szCs w:val="24"/>
        </w:rPr>
      </w:pPr>
      <w:r w:rsidRPr="00337837">
        <w:rPr>
          <w:szCs w:val="24"/>
        </w:rPr>
        <w:t>For such applications:</w:t>
      </w:r>
    </w:p>
    <w:p w14:paraId="5F603688" w14:textId="77777777" w:rsidR="005664F8" w:rsidRPr="00337837" w:rsidRDefault="005664F8" w:rsidP="0047334E">
      <w:pPr>
        <w:pStyle w:val="Normal-em"/>
        <w:spacing w:after="0" w:line="240" w:lineRule="auto"/>
        <w:rPr>
          <w:szCs w:val="24"/>
        </w:rPr>
      </w:pPr>
    </w:p>
    <w:p w14:paraId="0918F86B" w14:textId="7FDD3B28" w:rsidR="00AB1AAB" w:rsidRPr="00337837" w:rsidRDefault="00AB1AAB" w:rsidP="0047334E">
      <w:pPr>
        <w:pStyle w:val="Normal-em"/>
        <w:numPr>
          <w:ilvl w:val="0"/>
          <w:numId w:val="121"/>
        </w:numPr>
        <w:spacing w:after="0" w:line="240" w:lineRule="auto"/>
        <w:rPr>
          <w:szCs w:val="24"/>
        </w:rPr>
      </w:pPr>
      <w:r w:rsidRPr="00337837">
        <w:rPr>
          <w:szCs w:val="24"/>
        </w:rPr>
        <w:t>if the decision that was made prior to the commencement time was to approve the person as an approved auditor, the decision is taken to have been a decision under paragraph 9-8(1)(a) of the Meat Rules. The Secretary must give the applicant written notice of the decision in accordance with section 9-11 of the Meat Rules as soon as practicable</w:t>
      </w:r>
      <w:r w:rsidR="009F4309" w:rsidRPr="009F4309">
        <w:rPr>
          <w:szCs w:val="24"/>
        </w:rPr>
        <w:t xml:space="preserve"> </w:t>
      </w:r>
      <w:r w:rsidR="009F4309" w:rsidRPr="00337837">
        <w:rPr>
          <w:szCs w:val="24"/>
        </w:rPr>
        <w:t>after the commencement time</w:t>
      </w:r>
      <w:r w:rsidRPr="00337837">
        <w:rPr>
          <w:szCs w:val="24"/>
        </w:rPr>
        <w:t>; or</w:t>
      </w:r>
    </w:p>
    <w:p w14:paraId="1DFEE1C3" w14:textId="77777777" w:rsidR="005664F8" w:rsidRPr="00337837" w:rsidRDefault="005664F8" w:rsidP="0047334E">
      <w:pPr>
        <w:pStyle w:val="Normal-em"/>
        <w:spacing w:after="0" w:line="240" w:lineRule="auto"/>
        <w:ind w:left="780"/>
        <w:rPr>
          <w:szCs w:val="24"/>
        </w:rPr>
      </w:pPr>
    </w:p>
    <w:p w14:paraId="5627B4DA" w14:textId="77777777" w:rsidR="00AB1AAB" w:rsidRPr="00337837" w:rsidRDefault="00AB1AAB" w:rsidP="0047334E">
      <w:pPr>
        <w:pStyle w:val="Normal-em"/>
        <w:numPr>
          <w:ilvl w:val="0"/>
          <w:numId w:val="121"/>
        </w:numPr>
        <w:spacing w:after="0" w:line="240" w:lineRule="auto"/>
        <w:rPr>
          <w:szCs w:val="24"/>
        </w:rPr>
      </w:pPr>
      <w:r w:rsidRPr="00337837">
        <w:rPr>
          <w:szCs w:val="24"/>
        </w:rPr>
        <w:t>if the decision that was made prior to the commencement time was to refuse to approve the applicant as an approved auditor, the decision is taken to be a decision under paragraph 9-8(1)(b) of the Meat Rules. The Secretary must, as soon as practicable after the commencement time, give the applicant written notice of the decision.</w:t>
      </w:r>
    </w:p>
    <w:p w14:paraId="4C52062E" w14:textId="77777777" w:rsidR="00AB1AAB" w:rsidRPr="00337837" w:rsidRDefault="00AB1AAB" w:rsidP="0047334E">
      <w:pPr>
        <w:pStyle w:val="Normal-em"/>
        <w:spacing w:after="0" w:line="240" w:lineRule="auto"/>
        <w:rPr>
          <w:szCs w:val="24"/>
        </w:rPr>
      </w:pPr>
    </w:p>
    <w:p w14:paraId="01C3FDA3" w14:textId="5C33331F" w:rsidR="00AB1AAB" w:rsidRPr="00337837" w:rsidRDefault="00AB1AAB" w:rsidP="0047334E">
      <w:pPr>
        <w:pStyle w:val="Normal-em"/>
        <w:spacing w:after="0" w:line="240" w:lineRule="auto"/>
        <w:rPr>
          <w:szCs w:val="24"/>
        </w:rPr>
      </w:pPr>
      <w:r w:rsidRPr="00337837">
        <w:rPr>
          <w:szCs w:val="24"/>
        </w:rPr>
        <w:t>The note following section 12-26 explains that a decision to refuse to approve the applicant as an approved auditor is a reviewable decision (referring to section 11-1 of the</w:t>
      </w:r>
      <w:r w:rsidR="00E20BE5">
        <w:rPr>
          <w:szCs w:val="24"/>
        </w:rPr>
        <w:t> </w:t>
      </w:r>
      <w:r w:rsidRPr="00337837">
        <w:rPr>
          <w:szCs w:val="24"/>
        </w:rPr>
        <w:t>Meat Rules) and the Secretary must give the applicant written notice of the decision in accordance with section</w:t>
      </w:r>
      <w:r w:rsidR="00EB2E97">
        <w:rPr>
          <w:szCs w:val="24"/>
        </w:rPr>
        <w:t> </w:t>
      </w:r>
      <w:r w:rsidRPr="00337837">
        <w:rPr>
          <w:szCs w:val="24"/>
        </w:rPr>
        <w:t>382 of the Act.</w:t>
      </w:r>
    </w:p>
    <w:p w14:paraId="56E61168" w14:textId="77777777" w:rsidR="00AB1AAB" w:rsidRPr="00337837" w:rsidRDefault="00AB1AAB" w:rsidP="0047334E">
      <w:pPr>
        <w:pStyle w:val="Normal-em"/>
        <w:spacing w:after="0" w:line="240" w:lineRule="auto"/>
        <w:rPr>
          <w:szCs w:val="24"/>
        </w:rPr>
      </w:pPr>
    </w:p>
    <w:p w14:paraId="5336AFA7" w14:textId="333D0401" w:rsidR="00AB1AAB" w:rsidRPr="00337837" w:rsidRDefault="00AB1AAB" w:rsidP="0047334E">
      <w:pPr>
        <w:pStyle w:val="ActHead5"/>
        <w:spacing w:before="0"/>
        <w:ind w:left="851" w:hanging="851"/>
        <w:rPr>
          <w:szCs w:val="24"/>
        </w:rPr>
      </w:pPr>
      <w:r w:rsidRPr="00337837">
        <w:rPr>
          <w:szCs w:val="24"/>
        </w:rPr>
        <w:t>12-27</w:t>
      </w:r>
      <w:r w:rsidR="00E20BE5">
        <w:rPr>
          <w:szCs w:val="24"/>
        </w:rPr>
        <w:t xml:space="preserve"> </w:t>
      </w:r>
      <w:r w:rsidRPr="00337837">
        <w:rPr>
          <w:szCs w:val="24"/>
        </w:rPr>
        <w:t>Request for further information not complied with before commencement time</w:t>
      </w:r>
    </w:p>
    <w:p w14:paraId="73FD8796" w14:textId="77777777" w:rsidR="00AB1AAB" w:rsidRPr="00337837" w:rsidRDefault="00AB1AAB" w:rsidP="0047334E">
      <w:pPr>
        <w:pStyle w:val="Normal-em"/>
        <w:spacing w:after="0" w:line="240" w:lineRule="auto"/>
        <w:rPr>
          <w:szCs w:val="24"/>
        </w:rPr>
      </w:pPr>
    </w:p>
    <w:p w14:paraId="6047713D" w14:textId="57926334" w:rsidR="00AB1AAB" w:rsidRPr="00337837" w:rsidRDefault="00AB1AAB" w:rsidP="0047334E">
      <w:pPr>
        <w:pStyle w:val="Normal-em"/>
        <w:spacing w:after="0" w:line="240" w:lineRule="auto"/>
        <w:rPr>
          <w:bCs/>
          <w:szCs w:val="24"/>
        </w:rPr>
      </w:pPr>
      <w:r w:rsidRPr="00337837">
        <w:rPr>
          <w:bCs/>
          <w:szCs w:val="24"/>
        </w:rPr>
        <w:t>Subsection 12-27(1) has the effect that if the Secretary had, under the</w:t>
      </w:r>
      <w:r w:rsidR="00FC58E8">
        <w:rPr>
          <w:bCs/>
          <w:szCs w:val="24"/>
        </w:rPr>
        <w:t> </w:t>
      </w:r>
      <w:r w:rsidRPr="00337837">
        <w:rPr>
          <w:bCs/>
          <w:szCs w:val="24"/>
        </w:rPr>
        <w:t>old Export Control (Meat) Orders</w:t>
      </w:r>
      <w:r w:rsidR="00FC58E8">
        <w:rPr>
          <w:bCs/>
          <w:szCs w:val="24"/>
        </w:rPr>
        <w:t xml:space="preserve"> (subclause 3.1 of Schedule 9)</w:t>
      </w:r>
      <w:r w:rsidRPr="00337837">
        <w:rPr>
          <w:bCs/>
          <w:szCs w:val="24"/>
        </w:rPr>
        <w:t xml:space="preserve">, requested a person who applied for approval as an approved auditor </w:t>
      </w:r>
      <w:r w:rsidR="009F4309">
        <w:rPr>
          <w:bCs/>
          <w:szCs w:val="24"/>
        </w:rPr>
        <w:t xml:space="preserve">to </w:t>
      </w:r>
      <w:r w:rsidRPr="00337837">
        <w:rPr>
          <w:bCs/>
          <w:szCs w:val="24"/>
        </w:rPr>
        <w:t xml:space="preserve">provide further specified information or documents, but the request had not been complied with prior to the commencement time, the request must be complied with after the commencement time as if it had been given </w:t>
      </w:r>
      <w:r w:rsidR="009F4309">
        <w:rPr>
          <w:bCs/>
          <w:szCs w:val="24"/>
        </w:rPr>
        <w:t xml:space="preserve">by the Secretary </w:t>
      </w:r>
      <w:r w:rsidRPr="00337837">
        <w:rPr>
          <w:bCs/>
          <w:szCs w:val="24"/>
        </w:rPr>
        <w:t>under subsection 9-9(1) of the Meat Rules.</w:t>
      </w:r>
    </w:p>
    <w:p w14:paraId="2FD012CB" w14:textId="77777777" w:rsidR="00AB1AAB" w:rsidRPr="00337837" w:rsidRDefault="00AB1AAB" w:rsidP="0047334E">
      <w:pPr>
        <w:pStyle w:val="Normal-em"/>
        <w:spacing w:after="0" w:line="240" w:lineRule="auto"/>
        <w:rPr>
          <w:bCs/>
          <w:szCs w:val="24"/>
        </w:rPr>
      </w:pPr>
    </w:p>
    <w:p w14:paraId="5C6DC338" w14:textId="77777777" w:rsidR="00AB1AAB" w:rsidRPr="00337837" w:rsidRDefault="00AB1AAB" w:rsidP="0047334E">
      <w:pPr>
        <w:pStyle w:val="Normal-em"/>
        <w:spacing w:after="0" w:line="240" w:lineRule="auto"/>
        <w:rPr>
          <w:bCs/>
          <w:szCs w:val="24"/>
        </w:rPr>
      </w:pPr>
      <w:r w:rsidRPr="00337837">
        <w:rPr>
          <w:bCs/>
          <w:szCs w:val="24"/>
        </w:rPr>
        <w:t>Subsection 12-27(2) provides that if the request did not specify the period within which the request must be complied with, it must be complied with as soon as practicable.</w:t>
      </w:r>
    </w:p>
    <w:p w14:paraId="79E73480" w14:textId="77777777" w:rsidR="00AB1AAB" w:rsidRPr="00337837" w:rsidRDefault="00AB1AAB" w:rsidP="0047334E">
      <w:pPr>
        <w:pStyle w:val="Normal-em"/>
        <w:spacing w:after="0" w:line="240" w:lineRule="auto"/>
        <w:rPr>
          <w:bCs/>
          <w:szCs w:val="24"/>
        </w:rPr>
      </w:pPr>
    </w:p>
    <w:p w14:paraId="35D607B0" w14:textId="1DF1F45A" w:rsidR="00AB1AAB" w:rsidRPr="00337837" w:rsidRDefault="00AB1AAB" w:rsidP="0047334E">
      <w:pPr>
        <w:pStyle w:val="ActHead5"/>
        <w:spacing w:before="0"/>
        <w:rPr>
          <w:szCs w:val="24"/>
        </w:rPr>
      </w:pPr>
      <w:r w:rsidRPr="00337837">
        <w:rPr>
          <w:szCs w:val="24"/>
        </w:rPr>
        <w:t>12-28</w:t>
      </w:r>
      <w:r w:rsidR="00E20BE5">
        <w:rPr>
          <w:szCs w:val="24"/>
        </w:rPr>
        <w:t xml:space="preserve"> </w:t>
      </w:r>
      <w:r w:rsidRPr="00337837">
        <w:rPr>
          <w:szCs w:val="24"/>
        </w:rPr>
        <w:t>Decision to revoke approval as auditor decided, but notice not given before commencement time</w:t>
      </w:r>
    </w:p>
    <w:p w14:paraId="6EF1C812" w14:textId="77777777" w:rsidR="00AB1AAB" w:rsidRPr="00337837" w:rsidRDefault="00AB1AAB" w:rsidP="0047334E">
      <w:pPr>
        <w:pStyle w:val="Normal-em"/>
        <w:spacing w:after="0" w:line="240" w:lineRule="auto"/>
        <w:rPr>
          <w:bCs/>
          <w:szCs w:val="24"/>
        </w:rPr>
      </w:pPr>
    </w:p>
    <w:p w14:paraId="4C955246" w14:textId="77777777" w:rsidR="00AB1AAB" w:rsidRPr="00337837" w:rsidRDefault="00AB1AAB" w:rsidP="0047334E">
      <w:pPr>
        <w:pStyle w:val="Normal-em"/>
        <w:spacing w:after="0" w:line="240" w:lineRule="auto"/>
        <w:rPr>
          <w:szCs w:val="24"/>
        </w:rPr>
      </w:pPr>
      <w:r w:rsidRPr="00337837">
        <w:rPr>
          <w:szCs w:val="24"/>
        </w:rPr>
        <w:t xml:space="preserve">Subsection 12-28(1) provides that where the Secretary had, prior to the commencement time, made a decision under the old Export Control (Meat) Orders </w:t>
      </w:r>
      <w:r w:rsidR="005A6395">
        <w:rPr>
          <w:szCs w:val="24"/>
        </w:rPr>
        <w:t xml:space="preserve">(subclause 11.1 of Schedule 9) </w:t>
      </w:r>
      <w:r w:rsidRPr="00337837">
        <w:rPr>
          <w:szCs w:val="24"/>
        </w:rPr>
        <w:t>to revoke the approval of a person as an approved auditor, but notice of the decision had not been given to the person prior to the commencement time, the Secretary is required to give the person written notice of the decision as soon as practicable after the commencement time.</w:t>
      </w:r>
    </w:p>
    <w:p w14:paraId="17822B76" w14:textId="77777777" w:rsidR="00AB1AAB" w:rsidRPr="00337837" w:rsidRDefault="00AB1AAB" w:rsidP="0047334E">
      <w:pPr>
        <w:pStyle w:val="Normal-em"/>
        <w:spacing w:after="0" w:line="240" w:lineRule="auto"/>
        <w:rPr>
          <w:szCs w:val="24"/>
        </w:rPr>
      </w:pPr>
    </w:p>
    <w:p w14:paraId="77CA1426" w14:textId="77777777" w:rsidR="00AB1AAB" w:rsidRPr="00337837" w:rsidRDefault="00AB1AAB" w:rsidP="0047334E">
      <w:pPr>
        <w:pStyle w:val="Normal-em"/>
        <w:spacing w:after="0" w:line="240" w:lineRule="auto"/>
        <w:rPr>
          <w:szCs w:val="24"/>
        </w:rPr>
      </w:pPr>
      <w:r w:rsidRPr="00337837">
        <w:rPr>
          <w:szCs w:val="24"/>
        </w:rPr>
        <w:t>Subsection 12-28(2) has the effect that after the commencement time the decision is taken to have been given under subsection 9-14(1) of the Meat Rules.</w:t>
      </w:r>
    </w:p>
    <w:p w14:paraId="1E73DE2F" w14:textId="77777777" w:rsidR="00AB1AAB" w:rsidRPr="00337837" w:rsidRDefault="00AB1AAB" w:rsidP="0047334E">
      <w:pPr>
        <w:pStyle w:val="Normal-em"/>
        <w:spacing w:after="0" w:line="240" w:lineRule="auto"/>
        <w:rPr>
          <w:szCs w:val="24"/>
        </w:rPr>
      </w:pPr>
    </w:p>
    <w:p w14:paraId="5E1F6599" w14:textId="09433199" w:rsidR="00AB1AAB" w:rsidRPr="00337837" w:rsidRDefault="00AB1AAB" w:rsidP="0047334E">
      <w:pPr>
        <w:pStyle w:val="Normal-em"/>
        <w:spacing w:after="0" w:line="240" w:lineRule="auto"/>
        <w:rPr>
          <w:szCs w:val="24"/>
        </w:rPr>
      </w:pPr>
      <w:r w:rsidRPr="00337837">
        <w:rPr>
          <w:szCs w:val="24"/>
        </w:rPr>
        <w:t>The note following section 12-28 explains that a decision to revoke a person’s approval to conduct audits is a reviewable decision (referring to section 11-1 of the</w:t>
      </w:r>
      <w:r w:rsidR="005A6395">
        <w:rPr>
          <w:szCs w:val="24"/>
        </w:rPr>
        <w:t> </w:t>
      </w:r>
      <w:r w:rsidRPr="00337837">
        <w:rPr>
          <w:szCs w:val="24"/>
        </w:rPr>
        <w:t>Meat Rules) and the Secretary must give the person written notice of the decision in accordance with section</w:t>
      </w:r>
      <w:r w:rsidR="005A6395">
        <w:rPr>
          <w:szCs w:val="24"/>
        </w:rPr>
        <w:t> </w:t>
      </w:r>
      <w:r w:rsidRPr="00337837">
        <w:rPr>
          <w:szCs w:val="24"/>
        </w:rPr>
        <w:t>382 of the Act.</w:t>
      </w:r>
    </w:p>
    <w:p w14:paraId="75898515" w14:textId="77777777" w:rsidR="00AB1AAB" w:rsidRPr="00337837" w:rsidRDefault="00AB1AAB" w:rsidP="0047334E">
      <w:pPr>
        <w:pStyle w:val="Normal-em"/>
        <w:spacing w:after="0" w:line="240" w:lineRule="auto"/>
        <w:rPr>
          <w:szCs w:val="24"/>
        </w:rPr>
      </w:pPr>
    </w:p>
    <w:p w14:paraId="37C3630D" w14:textId="77777777" w:rsidR="00AB1AAB" w:rsidRPr="00337837" w:rsidRDefault="00AB1AAB" w:rsidP="0047334E">
      <w:pPr>
        <w:pStyle w:val="Normal-em"/>
        <w:spacing w:after="0" w:line="240" w:lineRule="auto"/>
        <w:outlineLvl w:val="2"/>
        <w:rPr>
          <w:b/>
          <w:szCs w:val="24"/>
        </w:rPr>
      </w:pPr>
      <w:r w:rsidRPr="00337837">
        <w:rPr>
          <w:b/>
          <w:szCs w:val="24"/>
        </w:rPr>
        <w:t>Division 2—Decisions and dispositions</w:t>
      </w:r>
    </w:p>
    <w:p w14:paraId="5DBBBD44" w14:textId="77777777" w:rsidR="00AB1AAB" w:rsidRPr="00337837" w:rsidRDefault="00AB1AAB" w:rsidP="0047334E">
      <w:pPr>
        <w:pStyle w:val="ActHead5"/>
        <w:spacing w:before="0"/>
        <w:ind w:left="851" w:hanging="851"/>
        <w:outlineLvl w:val="9"/>
        <w:rPr>
          <w:szCs w:val="24"/>
        </w:rPr>
      </w:pPr>
    </w:p>
    <w:p w14:paraId="0658C7DA" w14:textId="77777777" w:rsidR="00AB1AAB" w:rsidRPr="00337837" w:rsidRDefault="00AB1AAB" w:rsidP="0047334E">
      <w:pPr>
        <w:pStyle w:val="ActHead5"/>
        <w:spacing w:before="0"/>
        <w:rPr>
          <w:szCs w:val="24"/>
        </w:rPr>
      </w:pPr>
      <w:r w:rsidRPr="00337837">
        <w:rPr>
          <w:szCs w:val="24"/>
        </w:rPr>
        <w:t>12-29 Written advice about admission of animal for slaughter given, but animal not admitted before commencement time</w:t>
      </w:r>
    </w:p>
    <w:p w14:paraId="16F7AA20" w14:textId="77777777" w:rsidR="00AB1AAB" w:rsidRPr="00337837" w:rsidRDefault="00AB1AAB" w:rsidP="0047334E">
      <w:pPr>
        <w:pStyle w:val="Normal-em"/>
        <w:spacing w:after="0" w:line="240" w:lineRule="auto"/>
        <w:rPr>
          <w:b/>
          <w:szCs w:val="24"/>
        </w:rPr>
      </w:pPr>
    </w:p>
    <w:p w14:paraId="36463C62" w14:textId="77777777" w:rsidR="00AB1AAB" w:rsidRPr="00337837" w:rsidRDefault="00AB1AAB" w:rsidP="0047334E">
      <w:pPr>
        <w:pStyle w:val="Normal-em"/>
        <w:spacing w:after="0" w:line="240" w:lineRule="auto"/>
        <w:rPr>
          <w:bCs/>
          <w:szCs w:val="24"/>
        </w:rPr>
      </w:pPr>
      <w:r w:rsidRPr="00337837">
        <w:rPr>
          <w:bCs/>
          <w:szCs w:val="24"/>
        </w:rPr>
        <w:t xml:space="preserve">Subsection 12-29(1) provides that section 12-29 applies if the Secretary had given an authorised officer written advice under the old Export Control (Meat) Orders </w:t>
      </w:r>
      <w:r w:rsidR="004F5AF5">
        <w:rPr>
          <w:bCs/>
          <w:szCs w:val="24"/>
        </w:rPr>
        <w:t xml:space="preserve">(suborder 69.2) </w:t>
      </w:r>
      <w:r w:rsidRPr="00337837">
        <w:rPr>
          <w:bCs/>
          <w:szCs w:val="24"/>
        </w:rPr>
        <w:t xml:space="preserve">that an animal may be admitted to a registered establishment for slaughter under specified conditions, and the animal had not been admitted to a registered establishment before the commencement time. </w:t>
      </w:r>
    </w:p>
    <w:p w14:paraId="3F873C44" w14:textId="77777777" w:rsidR="00AB1AAB" w:rsidRPr="00337837" w:rsidRDefault="00AB1AAB" w:rsidP="0047334E">
      <w:pPr>
        <w:pStyle w:val="Normal-em"/>
        <w:spacing w:after="0" w:line="240" w:lineRule="auto"/>
        <w:rPr>
          <w:bCs/>
          <w:szCs w:val="24"/>
        </w:rPr>
      </w:pPr>
    </w:p>
    <w:p w14:paraId="421FCD2D" w14:textId="77777777" w:rsidR="00AB1AAB" w:rsidRPr="00337837" w:rsidRDefault="00AB1AAB" w:rsidP="0047334E">
      <w:pPr>
        <w:pStyle w:val="Normal-em"/>
        <w:spacing w:after="0" w:line="240" w:lineRule="auto"/>
        <w:rPr>
          <w:bCs/>
          <w:szCs w:val="24"/>
        </w:rPr>
      </w:pPr>
      <w:r w:rsidRPr="00337837">
        <w:rPr>
          <w:bCs/>
          <w:szCs w:val="24"/>
        </w:rPr>
        <w:t xml:space="preserve">Subsection 12-29(2) has the effect that the Secretary is taken to have given the authorised officer written notification under paragraph 9-22(3)(d) of the Meat Rules that the animal may be admitted to a registered establishment for slaughter, subject to the specified conditions. </w:t>
      </w:r>
    </w:p>
    <w:p w14:paraId="590F1455" w14:textId="77777777" w:rsidR="00AB1AAB" w:rsidRPr="00337837" w:rsidRDefault="00AB1AAB" w:rsidP="0047334E">
      <w:pPr>
        <w:pStyle w:val="Normal-em"/>
        <w:spacing w:after="0" w:line="240" w:lineRule="auto"/>
        <w:ind w:left="1440" w:hanging="1440"/>
        <w:rPr>
          <w:b/>
          <w:szCs w:val="24"/>
        </w:rPr>
      </w:pPr>
    </w:p>
    <w:p w14:paraId="328BEAAE" w14:textId="71D261B1" w:rsidR="00AB1AAB" w:rsidRPr="00337837" w:rsidRDefault="00AB1AAB" w:rsidP="0047334E">
      <w:pPr>
        <w:pStyle w:val="ActHead5"/>
        <w:spacing w:before="0"/>
        <w:ind w:left="851" w:hanging="851"/>
        <w:rPr>
          <w:szCs w:val="24"/>
        </w:rPr>
      </w:pPr>
      <w:r w:rsidRPr="00337837">
        <w:rPr>
          <w:szCs w:val="24"/>
        </w:rPr>
        <w:t>12-30</w:t>
      </w:r>
      <w:r w:rsidR="004F5AF5">
        <w:rPr>
          <w:szCs w:val="24"/>
        </w:rPr>
        <w:t xml:space="preserve"> </w:t>
      </w:r>
      <w:r w:rsidRPr="00337837">
        <w:rPr>
          <w:szCs w:val="24"/>
        </w:rPr>
        <w:t>Decision or disposition applied but not complied with before commencement time</w:t>
      </w:r>
    </w:p>
    <w:p w14:paraId="3CB6DAF8" w14:textId="77777777" w:rsidR="00AB1AAB" w:rsidRPr="00337837" w:rsidRDefault="00AB1AAB" w:rsidP="0047334E">
      <w:pPr>
        <w:pStyle w:val="Normal-em"/>
        <w:spacing w:after="0" w:line="240" w:lineRule="auto"/>
        <w:rPr>
          <w:szCs w:val="24"/>
        </w:rPr>
      </w:pPr>
    </w:p>
    <w:p w14:paraId="4DFB3A0E" w14:textId="2EFABC76" w:rsidR="00AB1AAB" w:rsidRPr="00337837" w:rsidRDefault="00AB1AAB" w:rsidP="0047334E">
      <w:pPr>
        <w:pStyle w:val="Normal-em"/>
        <w:spacing w:after="0" w:line="240" w:lineRule="auto"/>
        <w:rPr>
          <w:bCs/>
          <w:szCs w:val="24"/>
        </w:rPr>
      </w:pPr>
      <w:r w:rsidRPr="00337837">
        <w:rPr>
          <w:bCs/>
          <w:szCs w:val="24"/>
        </w:rPr>
        <w:t>Subsection 12-30(1) provides that section 12-30 applies if an authorised officer applied a decision or disposition to an animal, carcase, carcase part, meat or meat product under the</w:t>
      </w:r>
      <w:r w:rsidR="00F70282">
        <w:rPr>
          <w:bCs/>
          <w:szCs w:val="24"/>
        </w:rPr>
        <w:t> </w:t>
      </w:r>
      <w:r w:rsidRPr="00337837">
        <w:rPr>
          <w:bCs/>
          <w:szCs w:val="24"/>
        </w:rPr>
        <w:t>old Export Control (Meat) Orders</w:t>
      </w:r>
      <w:r w:rsidR="00F70282">
        <w:rPr>
          <w:bCs/>
          <w:szCs w:val="24"/>
        </w:rPr>
        <w:t xml:space="preserve"> (suborder 70.1)</w:t>
      </w:r>
      <w:r w:rsidRPr="00337837">
        <w:rPr>
          <w:bCs/>
          <w:szCs w:val="24"/>
        </w:rPr>
        <w:t>, but the decision or disposition had not been complied with prior to the commencement time.</w:t>
      </w:r>
    </w:p>
    <w:p w14:paraId="39EEFC62" w14:textId="77777777" w:rsidR="00AB1AAB" w:rsidRPr="00337837" w:rsidRDefault="00AB1AAB" w:rsidP="0047334E">
      <w:pPr>
        <w:pStyle w:val="Normal-em"/>
        <w:spacing w:after="0" w:line="240" w:lineRule="auto"/>
        <w:rPr>
          <w:bCs/>
          <w:szCs w:val="24"/>
        </w:rPr>
      </w:pPr>
    </w:p>
    <w:p w14:paraId="20551884" w14:textId="77777777" w:rsidR="00AB1AAB" w:rsidRPr="00337837" w:rsidRDefault="00AB1AAB" w:rsidP="0047334E">
      <w:pPr>
        <w:pStyle w:val="Normal-em"/>
        <w:spacing w:after="0" w:line="240" w:lineRule="auto"/>
        <w:rPr>
          <w:bCs/>
          <w:szCs w:val="24"/>
        </w:rPr>
      </w:pPr>
      <w:r w:rsidRPr="00337837">
        <w:rPr>
          <w:bCs/>
          <w:szCs w:val="24"/>
        </w:rPr>
        <w:t>Subsections 12-30(2) and (3) deal with decisions or dispositions that had been applied to animals. A decision or disposition that had been applied to an animal, and any conditions or requirements attached to the decision or disposition (including any variations) must, after the commencement time, be complied with as if the decision or disposition had been applied under, respectively, subsection 9-22(1) or paragraph 9-23(b) of the Meat Rules.</w:t>
      </w:r>
    </w:p>
    <w:p w14:paraId="7B9A3C6B" w14:textId="77777777" w:rsidR="00AB1AAB" w:rsidRPr="00337837" w:rsidRDefault="00AB1AAB" w:rsidP="0047334E">
      <w:pPr>
        <w:pStyle w:val="Normal-em"/>
        <w:spacing w:after="0" w:line="240" w:lineRule="auto"/>
        <w:rPr>
          <w:bCs/>
          <w:szCs w:val="24"/>
        </w:rPr>
      </w:pPr>
    </w:p>
    <w:p w14:paraId="670CC51D" w14:textId="487A813D" w:rsidR="00AB1AAB" w:rsidRPr="00337837" w:rsidRDefault="00AB1AAB" w:rsidP="0047334E">
      <w:pPr>
        <w:pStyle w:val="Normal-em"/>
        <w:spacing w:after="0" w:line="240" w:lineRule="auto"/>
        <w:rPr>
          <w:bCs/>
          <w:szCs w:val="24"/>
        </w:rPr>
      </w:pPr>
      <w:r w:rsidRPr="00337837">
        <w:rPr>
          <w:bCs/>
          <w:szCs w:val="24"/>
        </w:rPr>
        <w:t>Subsection 12-30(4) deals with dispositions that had been applied to carcase</w:t>
      </w:r>
      <w:r w:rsidR="0016701F">
        <w:rPr>
          <w:bCs/>
          <w:szCs w:val="24"/>
        </w:rPr>
        <w:t>s</w:t>
      </w:r>
      <w:r w:rsidRPr="00337837">
        <w:rPr>
          <w:bCs/>
          <w:szCs w:val="24"/>
        </w:rPr>
        <w:t xml:space="preserve"> or carcase parts. A disposition that had been applied to carcase</w:t>
      </w:r>
      <w:r w:rsidR="0016701F">
        <w:rPr>
          <w:bCs/>
          <w:szCs w:val="24"/>
        </w:rPr>
        <w:t>s</w:t>
      </w:r>
      <w:r w:rsidRPr="00337837">
        <w:rPr>
          <w:bCs/>
          <w:szCs w:val="24"/>
        </w:rPr>
        <w:t xml:space="preserve"> or carcase parts, and any conditions or requirements attached to the disposition (including any variations) must, after the commencement time, be complied with as if the disposition had been applied under paragraph</w:t>
      </w:r>
      <w:r w:rsidR="0076090A">
        <w:rPr>
          <w:bCs/>
          <w:szCs w:val="24"/>
        </w:rPr>
        <w:t> </w:t>
      </w:r>
      <w:r w:rsidRPr="00337837">
        <w:rPr>
          <w:bCs/>
          <w:szCs w:val="24"/>
        </w:rPr>
        <w:t>9-24(1)(b) of the Meat Rules.</w:t>
      </w:r>
    </w:p>
    <w:p w14:paraId="6FF2C745" w14:textId="77777777" w:rsidR="00AB1AAB" w:rsidRPr="00337837" w:rsidRDefault="00AB1AAB" w:rsidP="0047334E">
      <w:pPr>
        <w:pStyle w:val="Normal-em"/>
        <w:spacing w:after="0" w:line="240" w:lineRule="auto"/>
        <w:rPr>
          <w:bCs/>
          <w:szCs w:val="24"/>
        </w:rPr>
      </w:pPr>
    </w:p>
    <w:p w14:paraId="4FD384D2" w14:textId="3F75484F" w:rsidR="00AB1AAB" w:rsidRPr="00337837" w:rsidRDefault="00AB1AAB" w:rsidP="0047334E">
      <w:pPr>
        <w:pStyle w:val="Normal-em"/>
        <w:spacing w:after="0" w:line="240" w:lineRule="auto"/>
        <w:rPr>
          <w:bCs/>
          <w:szCs w:val="24"/>
        </w:rPr>
      </w:pPr>
      <w:r w:rsidRPr="00337837">
        <w:rPr>
          <w:bCs/>
          <w:szCs w:val="24"/>
        </w:rPr>
        <w:t>Subsection 12-30(5) deals with dispositions that had been applied to meat or meat products. A disposition that had been applied to meat or meat products, and any conditions or requirements attached to the disposition (including any variations) must, after the commencement time, be complied with as if the disposition had been applied under paragraph</w:t>
      </w:r>
      <w:r w:rsidR="00500CD7">
        <w:rPr>
          <w:bCs/>
          <w:szCs w:val="24"/>
        </w:rPr>
        <w:t> </w:t>
      </w:r>
      <w:r w:rsidRPr="00337837">
        <w:rPr>
          <w:bCs/>
          <w:szCs w:val="24"/>
        </w:rPr>
        <w:t>9-25(b) of the Meat Rules.</w:t>
      </w:r>
    </w:p>
    <w:p w14:paraId="009B55B8" w14:textId="77777777" w:rsidR="00AB1AAB" w:rsidRPr="00337837" w:rsidRDefault="00AB1AAB" w:rsidP="0047334E">
      <w:pPr>
        <w:pStyle w:val="Normal-em"/>
        <w:spacing w:after="0" w:line="240" w:lineRule="auto"/>
        <w:rPr>
          <w:bCs/>
          <w:szCs w:val="24"/>
        </w:rPr>
      </w:pPr>
    </w:p>
    <w:p w14:paraId="623416C2" w14:textId="1163CBF4" w:rsidR="00AB1AAB" w:rsidRPr="00337837" w:rsidRDefault="00AB1AAB" w:rsidP="0047334E">
      <w:pPr>
        <w:pStyle w:val="ActHead5"/>
        <w:spacing w:before="0"/>
        <w:ind w:left="851" w:hanging="851"/>
        <w:rPr>
          <w:szCs w:val="24"/>
        </w:rPr>
      </w:pPr>
      <w:r w:rsidRPr="00337837">
        <w:rPr>
          <w:szCs w:val="24"/>
        </w:rPr>
        <w:t>12-31</w:t>
      </w:r>
      <w:r w:rsidR="00500CD7">
        <w:rPr>
          <w:szCs w:val="24"/>
        </w:rPr>
        <w:t xml:space="preserve"> </w:t>
      </w:r>
      <w:r w:rsidRPr="00337837">
        <w:rPr>
          <w:szCs w:val="24"/>
        </w:rPr>
        <w:t>Certificate of condemnation requested but not given before commencement time</w:t>
      </w:r>
    </w:p>
    <w:p w14:paraId="035A030C" w14:textId="77777777" w:rsidR="00AB1AAB" w:rsidRPr="00337837" w:rsidRDefault="00AB1AAB" w:rsidP="0047334E">
      <w:pPr>
        <w:pStyle w:val="Normal-em"/>
        <w:spacing w:after="0" w:line="240" w:lineRule="auto"/>
        <w:rPr>
          <w:szCs w:val="24"/>
        </w:rPr>
      </w:pPr>
    </w:p>
    <w:p w14:paraId="2F3397E3" w14:textId="333B0FCA" w:rsidR="00AB1AAB" w:rsidRPr="00337837" w:rsidRDefault="00FB1EDA" w:rsidP="0047334E">
      <w:pPr>
        <w:pStyle w:val="Normal-em"/>
        <w:spacing w:after="0" w:line="240" w:lineRule="auto"/>
        <w:rPr>
          <w:szCs w:val="24"/>
        </w:rPr>
      </w:pPr>
      <w:r w:rsidRPr="00337837">
        <w:rPr>
          <w:bCs/>
          <w:szCs w:val="24"/>
        </w:rPr>
        <w:t>Subsection 12-3</w:t>
      </w:r>
      <w:r>
        <w:rPr>
          <w:bCs/>
          <w:szCs w:val="24"/>
        </w:rPr>
        <w:t>1</w:t>
      </w:r>
      <w:r w:rsidRPr="00337837">
        <w:rPr>
          <w:bCs/>
          <w:szCs w:val="24"/>
        </w:rPr>
        <w:t>(1) provides that</w:t>
      </w:r>
      <w:r>
        <w:rPr>
          <w:bCs/>
          <w:szCs w:val="24"/>
        </w:rPr>
        <w:t xml:space="preserve"> </w:t>
      </w:r>
      <w:r w:rsidR="00EB2E97" w:rsidRPr="00337837">
        <w:rPr>
          <w:szCs w:val="24"/>
        </w:rPr>
        <w:t xml:space="preserve">section </w:t>
      </w:r>
      <w:r w:rsidR="00AB1AAB" w:rsidRPr="00337837">
        <w:rPr>
          <w:szCs w:val="24"/>
        </w:rPr>
        <w:t>12-31 applies where the occupier of an establishment had, under the old Export Control (Meat) Orders</w:t>
      </w:r>
      <w:r>
        <w:rPr>
          <w:szCs w:val="24"/>
        </w:rPr>
        <w:t xml:space="preserve"> (paragraph 73(</w:t>
      </w:r>
      <w:r w:rsidR="0088184F">
        <w:rPr>
          <w:szCs w:val="24"/>
        </w:rPr>
        <w:t>a</w:t>
      </w:r>
      <w:r>
        <w:rPr>
          <w:szCs w:val="24"/>
        </w:rPr>
        <w:t>)</w:t>
      </w:r>
      <w:r w:rsidR="0016701F">
        <w:rPr>
          <w:szCs w:val="24"/>
        </w:rPr>
        <w:t>)</w:t>
      </w:r>
      <w:r w:rsidR="00AB1AAB" w:rsidRPr="00337837">
        <w:rPr>
          <w:szCs w:val="24"/>
        </w:rPr>
        <w:t xml:space="preserve">, given an authorised officer a written request for a certificate of condemnation for an animal, carcase or carcase part that was condemned at the establishment, and the certificate had not been given to the occupier before the commencement time. Where an approved arrangement is in force for export operations carried out at the establishment after the commencement time, </w:t>
      </w:r>
      <w:r>
        <w:rPr>
          <w:szCs w:val="24"/>
        </w:rPr>
        <w:t xml:space="preserve">subsection 12-31(2) has the effect that </w:t>
      </w:r>
      <w:r w:rsidR="00AB1AAB" w:rsidRPr="00337837">
        <w:rPr>
          <w:szCs w:val="24"/>
        </w:rPr>
        <w:t>the request is taken to have been made by the holder of the approved arrangement in accordance with paragraph 9-33(b) of the Meat Rules.</w:t>
      </w:r>
    </w:p>
    <w:p w14:paraId="69569F9A" w14:textId="77777777" w:rsidR="00AB1AAB" w:rsidRPr="00337837" w:rsidRDefault="00AB1AAB" w:rsidP="0047334E">
      <w:pPr>
        <w:pStyle w:val="Normal-em"/>
        <w:spacing w:after="0" w:line="240" w:lineRule="auto"/>
        <w:rPr>
          <w:szCs w:val="24"/>
        </w:rPr>
      </w:pPr>
    </w:p>
    <w:p w14:paraId="3B35C35E" w14:textId="77777777" w:rsidR="00AB1AAB" w:rsidRPr="00337837" w:rsidRDefault="00AB1AAB" w:rsidP="0047334E">
      <w:pPr>
        <w:pStyle w:val="Normal-em"/>
        <w:spacing w:after="0" w:line="240" w:lineRule="auto"/>
        <w:rPr>
          <w:szCs w:val="24"/>
        </w:rPr>
      </w:pPr>
    </w:p>
    <w:p w14:paraId="1894C09F" w14:textId="77777777" w:rsidR="00BE6861" w:rsidRPr="00897C4B" w:rsidRDefault="00BE6861" w:rsidP="0047334E">
      <w:pPr>
        <w:spacing w:after="0" w:line="240" w:lineRule="auto"/>
        <w:jc w:val="center"/>
        <w:rPr>
          <w:rFonts w:ascii="Times New Roman" w:hAnsi="Times New Roman" w:cs="Times New Roman"/>
          <w:b/>
          <w:bCs/>
          <w:sz w:val="24"/>
          <w:szCs w:val="24"/>
        </w:rPr>
      </w:pPr>
    </w:p>
    <w:p w14:paraId="1DAE5494" w14:textId="77777777" w:rsidR="002B1DB3" w:rsidRPr="00897C4B" w:rsidRDefault="002B1DB3" w:rsidP="0047334E">
      <w:pPr>
        <w:spacing w:after="0" w:line="240" w:lineRule="auto"/>
        <w:jc w:val="center"/>
        <w:rPr>
          <w:rFonts w:ascii="Times New Roman" w:hAnsi="Times New Roman" w:cs="Times New Roman"/>
          <w:sz w:val="24"/>
          <w:szCs w:val="24"/>
        </w:rPr>
      </w:pPr>
    </w:p>
    <w:p w14:paraId="43EF69D0" w14:textId="77777777" w:rsidR="005C1AC3" w:rsidRPr="00337837" w:rsidRDefault="005C1AC3" w:rsidP="0047334E">
      <w:pPr>
        <w:spacing w:after="0" w:line="240" w:lineRule="auto"/>
        <w:jc w:val="center"/>
        <w:rPr>
          <w:rFonts w:ascii="Times New Roman" w:hAnsi="Times New Roman" w:cs="Times New Roman"/>
          <w:sz w:val="24"/>
          <w:szCs w:val="24"/>
        </w:rPr>
      </w:pPr>
    </w:p>
    <w:p w14:paraId="52BB254E" w14:textId="77777777" w:rsidR="001740ED" w:rsidRDefault="001740ED" w:rsidP="0047334E">
      <w:pPr>
        <w:spacing w:after="0" w:line="240" w:lineRule="auto"/>
        <w:rPr>
          <w:rFonts w:ascii="Times New Roman" w:hAnsi="Times New Roman" w:cs="Times New Roman"/>
          <w:sz w:val="24"/>
          <w:szCs w:val="24"/>
          <w:lang w:val="en-GB"/>
        </w:rPr>
        <w:sectPr w:rsidR="001740ED" w:rsidSect="00CC724B">
          <w:footerReference w:type="default" r:id="rId26"/>
          <w:footerReference w:type="first" r:id="rId27"/>
          <w:type w:val="continuous"/>
          <w:pgSz w:w="11907" w:h="16840" w:code="9"/>
          <w:pgMar w:top="1440" w:right="1440" w:bottom="1440" w:left="1440" w:header="284" w:footer="318" w:gutter="0"/>
          <w:pgNumType w:start="1"/>
          <w:cols w:space="720"/>
          <w:titlePg/>
          <w:docGrid w:linePitch="360"/>
        </w:sectPr>
      </w:pPr>
    </w:p>
    <w:p w14:paraId="70930BE2" w14:textId="77777777" w:rsidR="001740ED" w:rsidRPr="00E22223" w:rsidRDefault="001740ED" w:rsidP="0047334E">
      <w:pPr>
        <w:spacing w:after="0" w:line="240" w:lineRule="auto"/>
        <w:contextualSpacing/>
        <w:jc w:val="right"/>
        <w:rPr>
          <w:rFonts w:ascii="Times New Roman" w:eastAsia="Times New Roman" w:hAnsi="Times New Roman" w:cs="Times New Roman"/>
          <w:b/>
          <w:bCs/>
          <w:sz w:val="24"/>
          <w:szCs w:val="24"/>
          <w:u w:val="single"/>
        </w:rPr>
      </w:pPr>
      <w:r w:rsidRPr="00E22223">
        <w:rPr>
          <w:rFonts w:ascii="Times New Roman" w:eastAsia="Times New Roman" w:hAnsi="Times New Roman" w:cs="Times New Roman"/>
          <w:b/>
          <w:bCs/>
          <w:sz w:val="24"/>
          <w:szCs w:val="24"/>
          <w:u w:val="single"/>
        </w:rPr>
        <w:t>ATTACHMENT B</w:t>
      </w:r>
    </w:p>
    <w:p w14:paraId="543BC22E" w14:textId="77777777" w:rsidR="001740ED" w:rsidRDefault="001740ED" w:rsidP="0047334E">
      <w:pPr>
        <w:spacing w:after="0" w:line="240" w:lineRule="auto"/>
        <w:contextualSpacing/>
        <w:jc w:val="right"/>
        <w:rPr>
          <w:rFonts w:ascii="Times New Roman" w:eastAsia="Times New Roman" w:hAnsi="Times New Roman" w:cs="Times New Roman"/>
          <w:b/>
          <w:bCs/>
          <w:sz w:val="24"/>
          <w:szCs w:val="24"/>
        </w:rPr>
      </w:pPr>
    </w:p>
    <w:p w14:paraId="139539E7" w14:textId="77777777" w:rsidR="001740ED" w:rsidRDefault="001740ED" w:rsidP="0047334E">
      <w:pPr>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Statement of Compatibility with Human Rights</w:t>
      </w:r>
    </w:p>
    <w:p w14:paraId="5EDB0891" w14:textId="77777777" w:rsidR="001740ED" w:rsidRDefault="001740ED" w:rsidP="0047334E">
      <w:pPr>
        <w:spacing w:after="0" w:line="240" w:lineRule="auto"/>
        <w:contextualSpacing/>
        <w:jc w:val="center"/>
        <w:rPr>
          <w:rFonts w:ascii="Times New Roman" w:eastAsia="Times New Roman" w:hAnsi="Times New Roman" w:cs="Times New Roman"/>
          <w:b/>
          <w:bCs/>
          <w:sz w:val="24"/>
          <w:szCs w:val="24"/>
        </w:rPr>
      </w:pPr>
    </w:p>
    <w:p w14:paraId="13E47E9E" w14:textId="77777777" w:rsidR="001740ED" w:rsidRPr="00897C4B" w:rsidRDefault="001740ED" w:rsidP="0047334E">
      <w:pPr>
        <w:pStyle w:val="paranumbering"/>
        <w:spacing w:before="0" w:beforeAutospacing="0" w:after="0" w:afterAutospacing="0"/>
        <w:contextualSpacing/>
        <w:jc w:val="center"/>
        <w:rPr>
          <w:i/>
          <w:iCs/>
        </w:rPr>
      </w:pPr>
      <w:r w:rsidRPr="00897C4B">
        <w:rPr>
          <w:i/>
          <w:iCs/>
        </w:rPr>
        <w:t xml:space="preserve">Prepared in accordance with Part 3 of the </w:t>
      </w:r>
    </w:p>
    <w:p w14:paraId="3FDA2201" w14:textId="190127B7" w:rsidR="001740ED" w:rsidRDefault="001740ED" w:rsidP="0047334E">
      <w:pPr>
        <w:pStyle w:val="paranumbering"/>
        <w:spacing w:before="0" w:beforeAutospacing="0" w:after="0" w:afterAutospacing="0"/>
        <w:contextualSpacing/>
        <w:jc w:val="center"/>
      </w:pPr>
      <w:r>
        <w:rPr>
          <w:i/>
        </w:rPr>
        <w:t>Human Rights (Parliamentary Scrutiny) Act 2011</w:t>
      </w:r>
      <w:r w:rsidR="00897C4B">
        <w:rPr>
          <w:i/>
        </w:rPr>
        <w:t xml:space="preserve"> (Cth)</w:t>
      </w:r>
    </w:p>
    <w:p w14:paraId="2E575974" w14:textId="77777777" w:rsidR="001740ED" w:rsidRDefault="001740ED" w:rsidP="0047334E">
      <w:pPr>
        <w:pStyle w:val="paranumbering"/>
        <w:spacing w:before="0" w:beforeAutospacing="0" w:after="0" w:afterAutospacing="0"/>
        <w:contextualSpacing/>
      </w:pPr>
    </w:p>
    <w:p w14:paraId="680F8FDB" w14:textId="77777777" w:rsidR="001740ED" w:rsidRPr="00897C4B" w:rsidRDefault="001740ED" w:rsidP="0047334E">
      <w:pPr>
        <w:pStyle w:val="paranumbering"/>
        <w:spacing w:before="0" w:beforeAutospacing="0" w:after="0" w:afterAutospacing="0"/>
        <w:contextualSpacing/>
        <w:jc w:val="center"/>
        <w:rPr>
          <w:b/>
          <w:iCs/>
        </w:rPr>
      </w:pPr>
      <w:r w:rsidRPr="00897C4B">
        <w:rPr>
          <w:b/>
          <w:iCs/>
        </w:rPr>
        <w:t>Export Control (Meat and Meat Products) Rules 2021</w:t>
      </w:r>
    </w:p>
    <w:p w14:paraId="380EA0CC" w14:textId="77777777" w:rsidR="001740ED" w:rsidRDefault="001740ED" w:rsidP="0047334E">
      <w:pPr>
        <w:pStyle w:val="paranumbering"/>
        <w:spacing w:before="0" w:beforeAutospacing="0" w:after="0" w:afterAutospacing="0"/>
        <w:contextualSpacing/>
      </w:pPr>
    </w:p>
    <w:p w14:paraId="243B7C97" w14:textId="77777777" w:rsidR="001740ED" w:rsidRDefault="001740ED" w:rsidP="0047334E">
      <w:pPr>
        <w:pStyle w:val="paranumbering"/>
        <w:spacing w:before="0" w:beforeAutospacing="0" w:after="0" w:afterAutospacing="0"/>
        <w:contextualSpacing/>
      </w:pPr>
      <w:r>
        <w:t xml:space="preserve">This </w:t>
      </w:r>
      <w:r w:rsidR="0067794F">
        <w:t xml:space="preserve">Legislative Instrument </w:t>
      </w:r>
      <w:r>
        <w:t xml:space="preserve">is compatible with the human rights and freedoms recognised or declared in the international instruments listed in section 3 of the </w:t>
      </w:r>
      <w:r>
        <w:rPr>
          <w:i/>
        </w:rPr>
        <w:t>Human Rights (Parliamentary Scrutiny) Act 2011.</w:t>
      </w:r>
    </w:p>
    <w:p w14:paraId="19277577" w14:textId="77777777" w:rsidR="001740ED" w:rsidRDefault="001740ED" w:rsidP="0047334E">
      <w:pPr>
        <w:pStyle w:val="paranumbering"/>
        <w:spacing w:before="0" w:beforeAutospacing="0" w:after="0" w:afterAutospacing="0"/>
        <w:contextualSpacing/>
      </w:pPr>
    </w:p>
    <w:p w14:paraId="19D20A15" w14:textId="77777777" w:rsidR="001740ED" w:rsidRDefault="001740ED" w:rsidP="0047334E">
      <w:pPr>
        <w:pStyle w:val="paranumbering"/>
        <w:spacing w:before="0" w:beforeAutospacing="0" w:after="0" w:afterAutospacing="0"/>
        <w:contextualSpacing/>
        <w:rPr>
          <w:b/>
        </w:rPr>
      </w:pPr>
      <w:r>
        <w:rPr>
          <w:b/>
        </w:rPr>
        <w:t>Overview of the legislative instrument</w:t>
      </w:r>
    </w:p>
    <w:p w14:paraId="030E5F4D" w14:textId="77777777" w:rsidR="00897C4B" w:rsidRDefault="00897C4B" w:rsidP="0047334E">
      <w:pPr>
        <w:pStyle w:val="NoCtexttimesnewroman12"/>
        <w:spacing w:before="0" w:after="0"/>
        <w:rPr>
          <w:rFonts w:cs="Times New Roman"/>
          <w:color w:val="000000"/>
          <w:szCs w:val="24"/>
          <w:shd w:val="clear" w:color="auto" w:fill="FFFFFF"/>
        </w:rPr>
      </w:pPr>
    </w:p>
    <w:p w14:paraId="29D995C8" w14:textId="5C5D518C" w:rsidR="001740ED" w:rsidRDefault="001740ED" w:rsidP="0047334E">
      <w:pPr>
        <w:pStyle w:val="NoCtexttimesnewroman12"/>
        <w:spacing w:before="0" w:after="0"/>
        <w:rPr>
          <w:rFonts w:cs="Times New Roman"/>
          <w:color w:val="000000"/>
          <w:szCs w:val="24"/>
          <w:shd w:val="clear" w:color="auto" w:fill="FFFFFF"/>
        </w:rPr>
      </w:pPr>
      <w:r w:rsidRPr="00F376B7">
        <w:rPr>
          <w:rFonts w:cs="Times New Roman"/>
          <w:color w:val="000000"/>
          <w:szCs w:val="24"/>
          <w:shd w:val="clear" w:color="auto" w:fill="FFFFFF"/>
        </w:rPr>
        <w:t xml:space="preserve">The </w:t>
      </w:r>
      <w:r w:rsidRPr="00F376B7">
        <w:rPr>
          <w:rFonts w:cs="Times New Roman"/>
          <w:i/>
          <w:iCs/>
          <w:color w:val="000000"/>
          <w:szCs w:val="24"/>
          <w:shd w:val="clear" w:color="auto" w:fill="FFFFFF"/>
        </w:rPr>
        <w:t>Export Control (Meat and Meat Products) Rules 202</w:t>
      </w:r>
      <w:r>
        <w:rPr>
          <w:rFonts w:cs="Times New Roman"/>
          <w:i/>
          <w:iCs/>
          <w:color w:val="000000"/>
          <w:szCs w:val="24"/>
          <w:shd w:val="clear" w:color="auto" w:fill="FFFFFF"/>
        </w:rPr>
        <w:t>1</w:t>
      </w:r>
      <w:r w:rsidRPr="00F376B7">
        <w:rPr>
          <w:rFonts w:cs="Times New Roman"/>
          <w:color w:val="000000"/>
          <w:szCs w:val="24"/>
          <w:shd w:val="clear" w:color="auto" w:fill="FFFFFF"/>
        </w:rPr>
        <w:t xml:space="preserve"> (the </w:t>
      </w:r>
      <w:r>
        <w:rPr>
          <w:rFonts w:cs="Times New Roman"/>
          <w:b/>
          <w:bCs/>
          <w:i/>
          <w:iCs/>
          <w:color w:val="000000"/>
          <w:szCs w:val="24"/>
          <w:shd w:val="clear" w:color="auto" w:fill="FFFFFF"/>
        </w:rPr>
        <w:t>Meat</w:t>
      </w:r>
      <w:r w:rsidRPr="00F376B7">
        <w:rPr>
          <w:rFonts w:cs="Times New Roman"/>
          <w:b/>
          <w:bCs/>
          <w:i/>
          <w:iCs/>
          <w:color w:val="000000"/>
          <w:szCs w:val="24"/>
          <w:shd w:val="clear" w:color="auto" w:fill="FFFFFF"/>
        </w:rPr>
        <w:t xml:space="preserve"> Rules</w:t>
      </w:r>
      <w:r w:rsidRPr="00F376B7">
        <w:rPr>
          <w:rFonts w:cs="Times New Roman"/>
          <w:color w:val="000000"/>
          <w:szCs w:val="24"/>
          <w:shd w:val="clear" w:color="auto" w:fill="FFFFFF"/>
        </w:rPr>
        <w:t xml:space="preserve">) </w:t>
      </w:r>
      <w:r>
        <w:rPr>
          <w:rFonts w:cs="Times New Roman"/>
          <w:color w:val="000000"/>
          <w:szCs w:val="24"/>
          <w:shd w:val="clear" w:color="auto" w:fill="FFFFFF"/>
        </w:rPr>
        <w:t>has the following purposes:</w:t>
      </w:r>
    </w:p>
    <w:p w14:paraId="0E3C5F61" w14:textId="77777777" w:rsidR="00020A75" w:rsidRDefault="00020A75" w:rsidP="00020A75">
      <w:pPr>
        <w:pStyle w:val="NoCtexttimesnewroman12"/>
        <w:spacing w:before="0" w:after="0"/>
        <w:ind w:left="720"/>
        <w:rPr>
          <w:rFonts w:cs="Times New Roman"/>
          <w:color w:val="000000"/>
          <w:szCs w:val="24"/>
          <w:shd w:val="clear" w:color="auto" w:fill="FFFFFF"/>
        </w:rPr>
      </w:pPr>
    </w:p>
    <w:p w14:paraId="1B53DE71" w14:textId="3D23BF57" w:rsidR="001740ED" w:rsidRDefault="001740ED" w:rsidP="0047334E">
      <w:pPr>
        <w:pStyle w:val="NoCtexttimesnewroman12"/>
        <w:numPr>
          <w:ilvl w:val="0"/>
          <w:numId w:val="249"/>
        </w:numPr>
        <w:spacing w:before="0" w:after="0"/>
        <w:rPr>
          <w:rFonts w:cs="Times New Roman"/>
          <w:color w:val="000000"/>
          <w:szCs w:val="24"/>
          <w:shd w:val="clear" w:color="auto" w:fill="FFFFFF"/>
        </w:rPr>
      </w:pPr>
      <w:r>
        <w:rPr>
          <w:rFonts w:cs="Times New Roman"/>
          <w:color w:val="000000"/>
          <w:szCs w:val="24"/>
          <w:shd w:val="clear" w:color="auto" w:fill="FFFFFF"/>
        </w:rPr>
        <w:t xml:space="preserve">In conjunction with the </w:t>
      </w:r>
      <w:r>
        <w:rPr>
          <w:rFonts w:cs="Times New Roman"/>
          <w:i/>
          <w:iCs/>
          <w:color w:val="000000"/>
          <w:szCs w:val="24"/>
          <w:shd w:val="clear" w:color="auto" w:fill="FFFFFF"/>
        </w:rPr>
        <w:t xml:space="preserve">Export Control Act 2020 </w:t>
      </w:r>
      <w:r>
        <w:rPr>
          <w:rFonts w:cs="Times New Roman"/>
          <w:color w:val="000000"/>
          <w:szCs w:val="24"/>
          <w:shd w:val="clear" w:color="auto" w:fill="FFFFFF"/>
        </w:rPr>
        <w:t>(the Act), it implements an improved regulatory framework for the export of prescribed goods, reducing complexity and strengthening compliance;</w:t>
      </w:r>
    </w:p>
    <w:p w14:paraId="1F7041CD" w14:textId="77777777" w:rsidR="00020A75" w:rsidRDefault="00020A75" w:rsidP="00020A75">
      <w:pPr>
        <w:pStyle w:val="NoCtexttimesnewroman12"/>
        <w:spacing w:before="0" w:after="0"/>
        <w:ind w:left="720"/>
        <w:rPr>
          <w:rFonts w:cs="Times New Roman"/>
          <w:color w:val="000000"/>
          <w:szCs w:val="24"/>
          <w:shd w:val="clear" w:color="auto" w:fill="FFFFFF"/>
        </w:rPr>
      </w:pPr>
    </w:p>
    <w:p w14:paraId="7B896525" w14:textId="30991D1B" w:rsidR="001740ED" w:rsidRDefault="001740ED" w:rsidP="0047334E">
      <w:pPr>
        <w:pStyle w:val="NoCtexttimesnewroman12"/>
        <w:numPr>
          <w:ilvl w:val="0"/>
          <w:numId w:val="249"/>
        </w:numPr>
        <w:spacing w:before="0" w:after="0"/>
        <w:rPr>
          <w:rFonts w:cs="Times New Roman"/>
          <w:color w:val="000000"/>
          <w:szCs w:val="24"/>
          <w:shd w:val="clear" w:color="auto" w:fill="FFFFFF"/>
        </w:rPr>
      </w:pPr>
      <w:r>
        <w:rPr>
          <w:rFonts w:cs="Times New Roman"/>
          <w:color w:val="000000"/>
          <w:szCs w:val="24"/>
          <w:shd w:val="clear" w:color="auto" w:fill="FFFFFF"/>
        </w:rPr>
        <w:t>It reduces duplication in the regulatory framework and provides streamlined and consolidated export-related requirements;</w:t>
      </w:r>
    </w:p>
    <w:p w14:paraId="45E23F41" w14:textId="77777777" w:rsidR="00020A75" w:rsidRDefault="00020A75" w:rsidP="00020A75">
      <w:pPr>
        <w:pStyle w:val="ListParagraph"/>
        <w:rPr>
          <w:rFonts w:cs="Times New Roman"/>
          <w:color w:val="000000"/>
          <w:szCs w:val="24"/>
          <w:shd w:val="clear" w:color="auto" w:fill="FFFFFF"/>
        </w:rPr>
      </w:pPr>
    </w:p>
    <w:p w14:paraId="60FA4350" w14:textId="13A1870B" w:rsidR="001740ED" w:rsidRDefault="001740ED" w:rsidP="0047334E">
      <w:pPr>
        <w:pStyle w:val="NoCtexttimesnewroman12"/>
        <w:numPr>
          <w:ilvl w:val="0"/>
          <w:numId w:val="249"/>
        </w:numPr>
        <w:spacing w:before="0" w:after="0"/>
        <w:rPr>
          <w:rFonts w:cs="Times New Roman"/>
          <w:color w:val="000000"/>
          <w:szCs w:val="24"/>
          <w:shd w:val="clear" w:color="auto" w:fill="FFFFFF"/>
        </w:rPr>
      </w:pPr>
      <w:r>
        <w:rPr>
          <w:rFonts w:cs="Times New Roman"/>
          <w:color w:val="000000"/>
          <w:szCs w:val="24"/>
          <w:shd w:val="clear" w:color="auto" w:fill="FFFFFF"/>
        </w:rPr>
        <w:t>It imposes regulatory controls on meat and meat products that are to be exported from Australia so that these products meet trade requirements and maintain overseas market access; and</w:t>
      </w:r>
    </w:p>
    <w:p w14:paraId="75C6D395" w14:textId="77777777" w:rsidR="00020A75" w:rsidRDefault="00020A75" w:rsidP="00020A75">
      <w:pPr>
        <w:pStyle w:val="ListParagraph"/>
        <w:rPr>
          <w:rFonts w:cs="Times New Roman"/>
          <w:color w:val="000000"/>
          <w:szCs w:val="24"/>
          <w:shd w:val="clear" w:color="auto" w:fill="FFFFFF"/>
        </w:rPr>
      </w:pPr>
    </w:p>
    <w:p w14:paraId="7BF52C1A" w14:textId="77777777" w:rsidR="001740ED" w:rsidRDefault="001740ED" w:rsidP="0047334E">
      <w:pPr>
        <w:pStyle w:val="NoCtexttimesnewroman12"/>
        <w:numPr>
          <w:ilvl w:val="0"/>
          <w:numId w:val="249"/>
        </w:numPr>
        <w:spacing w:before="0" w:after="0"/>
        <w:rPr>
          <w:rFonts w:cs="Times New Roman"/>
          <w:color w:val="000000"/>
          <w:szCs w:val="24"/>
          <w:shd w:val="clear" w:color="auto" w:fill="FFFFFF"/>
        </w:rPr>
      </w:pPr>
      <w:r>
        <w:rPr>
          <w:rFonts w:cs="Times New Roman"/>
          <w:color w:val="000000"/>
          <w:szCs w:val="24"/>
          <w:shd w:val="clear" w:color="auto" w:fill="FFFFFF"/>
        </w:rPr>
        <w:t xml:space="preserve">It provides a scheme of transitional and savings provisions that will preserve accrued rights and liabilities under the </w:t>
      </w:r>
      <w:r>
        <w:rPr>
          <w:rFonts w:cs="Times New Roman"/>
          <w:i/>
          <w:iCs/>
          <w:color w:val="000000"/>
          <w:szCs w:val="24"/>
          <w:shd w:val="clear" w:color="auto" w:fill="FFFFFF"/>
        </w:rPr>
        <w:t>Export Control (Meat and Meat Products) Orders 2005</w:t>
      </w:r>
      <w:r>
        <w:rPr>
          <w:rFonts w:cs="Times New Roman"/>
          <w:color w:val="000000"/>
          <w:szCs w:val="24"/>
          <w:shd w:val="clear" w:color="auto" w:fill="FFFFFF"/>
        </w:rPr>
        <w:t>. The provisions allow for decisions and approvals under the former Orders to continue, where applicable, under the Meat Rules.</w:t>
      </w:r>
    </w:p>
    <w:p w14:paraId="07A9CBB3" w14:textId="77777777" w:rsidR="001740ED" w:rsidRPr="00322F59" w:rsidRDefault="001740ED" w:rsidP="0047334E">
      <w:pPr>
        <w:spacing w:after="0" w:line="240" w:lineRule="auto"/>
        <w:rPr>
          <w:rFonts w:ascii="Times New Roman" w:hAnsi="Times New Roman"/>
          <w:sz w:val="24"/>
          <w:szCs w:val="24"/>
        </w:rPr>
      </w:pPr>
    </w:p>
    <w:p w14:paraId="17F83506" w14:textId="77777777" w:rsidR="001740ED" w:rsidRDefault="001740ED" w:rsidP="0047334E">
      <w:pPr>
        <w:spacing w:after="0" w:line="240" w:lineRule="auto"/>
        <w:ind w:right="-4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List of human rights engaged</w:t>
      </w:r>
    </w:p>
    <w:p w14:paraId="2816D3FD" w14:textId="77777777" w:rsidR="0067794F" w:rsidRDefault="0067794F" w:rsidP="0047334E">
      <w:pPr>
        <w:spacing w:after="0" w:line="240" w:lineRule="auto"/>
        <w:rPr>
          <w:rFonts w:ascii="Times New Roman" w:hAnsi="Times New Roman"/>
          <w:sz w:val="24"/>
          <w:szCs w:val="24"/>
        </w:rPr>
      </w:pPr>
    </w:p>
    <w:p w14:paraId="0ECF5C37" w14:textId="77777777" w:rsidR="001740ED" w:rsidRDefault="001740ED" w:rsidP="0047334E">
      <w:pPr>
        <w:spacing w:after="0" w:line="240" w:lineRule="auto"/>
        <w:rPr>
          <w:rFonts w:ascii="Times New Roman" w:hAnsi="Times New Roman"/>
          <w:sz w:val="24"/>
          <w:szCs w:val="24"/>
        </w:rPr>
      </w:pPr>
      <w:r>
        <w:rPr>
          <w:rFonts w:ascii="Times New Roman" w:hAnsi="Times New Roman"/>
          <w:sz w:val="24"/>
          <w:szCs w:val="24"/>
        </w:rPr>
        <w:t>The Meat Rules engage the following rights:</w:t>
      </w:r>
    </w:p>
    <w:p w14:paraId="44117283" w14:textId="77777777" w:rsidR="001740ED" w:rsidRDefault="001740ED" w:rsidP="0047334E">
      <w:pPr>
        <w:spacing w:after="0" w:line="240" w:lineRule="auto"/>
        <w:rPr>
          <w:rFonts w:ascii="Times New Roman" w:hAnsi="Times New Roman"/>
          <w:sz w:val="24"/>
          <w:szCs w:val="24"/>
        </w:rPr>
      </w:pPr>
    </w:p>
    <w:p w14:paraId="6C62DED5" w14:textId="77777777" w:rsidR="001740ED" w:rsidRDefault="001740ED" w:rsidP="0047334E">
      <w:pPr>
        <w:spacing w:after="0" w:line="240" w:lineRule="auto"/>
        <w:rPr>
          <w:rFonts w:ascii="Times New Roman" w:hAnsi="Times New Roman"/>
          <w:sz w:val="24"/>
          <w:szCs w:val="24"/>
          <w:u w:val="single"/>
        </w:rPr>
      </w:pPr>
      <w:r>
        <w:rPr>
          <w:rFonts w:ascii="Times New Roman" w:hAnsi="Times New Roman"/>
          <w:sz w:val="24"/>
          <w:szCs w:val="24"/>
          <w:u w:val="single"/>
        </w:rPr>
        <w:t>International Covenant on Civil and Political Rights (ICCPR)</w:t>
      </w:r>
    </w:p>
    <w:p w14:paraId="280B8A04" w14:textId="77777777" w:rsidR="001740ED" w:rsidRDefault="001740ED" w:rsidP="0047334E">
      <w:pPr>
        <w:spacing w:after="0" w:line="240" w:lineRule="auto"/>
        <w:rPr>
          <w:rFonts w:ascii="Times New Roman" w:hAnsi="Times New Roman"/>
          <w:sz w:val="24"/>
          <w:szCs w:val="24"/>
          <w:u w:val="single"/>
        </w:rPr>
      </w:pPr>
    </w:p>
    <w:p w14:paraId="5DBA8003" w14:textId="77777777" w:rsidR="001740ED" w:rsidRPr="002B4C49" w:rsidRDefault="001740ED" w:rsidP="0047334E">
      <w:pPr>
        <w:pStyle w:val="ListParagraph"/>
        <w:numPr>
          <w:ilvl w:val="0"/>
          <w:numId w:val="250"/>
        </w:numPr>
        <w:spacing w:after="0" w:line="240" w:lineRule="auto"/>
        <w:contextualSpacing w:val="0"/>
        <w:rPr>
          <w:rFonts w:ascii="Times New Roman" w:hAnsi="Times New Roman"/>
          <w:sz w:val="24"/>
          <w:szCs w:val="24"/>
          <w:u w:val="single"/>
        </w:rPr>
      </w:pPr>
      <w:r>
        <w:rPr>
          <w:rFonts w:ascii="Times New Roman" w:hAnsi="Times New Roman"/>
          <w:sz w:val="24"/>
          <w:szCs w:val="24"/>
        </w:rPr>
        <w:t>Article 17 of the ICCPR – Right to protection from arbitrary interference with privacy;</w:t>
      </w:r>
    </w:p>
    <w:p w14:paraId="56CDD4A5" w14:textId="77777777" w:rsidR="001740ED" w:rsidRPr="00740417" w:rsidRDefault="001740ED" w:rsidP="0047334E">
      <w:pPr>
        <w:pStyle w:val="ListParagraph"/>
        <w:spacing w:after="0" w:line="240" w:lineRule="auto"/>
        <w:rPr>
          <w:rFonts w:ascii="Times New Roman" w:hAnsi="Times New Roman"/>
          <w:sz w:val="24"/>
          <w:szCs w:val="24"/>
          <w:u w:val="single"/>
        </w:rPr>
      </w:pPr>
    </w:p>
    <w:p w14:paraId="3163AAD0" w14:textId="77777777" w:rsidR="001740ED" w:rsidRPr="00C07C26" w:rsidRDefault="001740ED" w:rsidP="0047334E">
      <w:pPr>
        <w:pStyle w:val="ListParagraph"/>
        <w:numPr>
          <w:ilvl w:val="0"/>
          <w:numId w:val="250"/>
        </w:numPr>
        <w:spacing w:after="0" w:line="240" w:lineRule="auto"/>
        <w:contextualSpacing w:val="0"/>
        <w:rPr>
          <w:rFonts w:ascii="Times New Roman" w:hAnsi="Times New Roman"/>
          <w:sz w:val="24"/>
          <w:szCs w:val="24"/>
          <w:u w:val="single"/>
        </w:rPr>
      </w:pPr>
      <w:r>
        <w:rPr>
          <w:rFonts w:ascii="Times New Roman" w:hAnsi="Times New Roman"/>
          <w:sz w:val="24"/>
          <w:szCs w:val="24"/>
        </w:rPr>
        <w:t>Article 22 of the ICCPR – Right to freedom of association.</w:t>
      </w:r>
    </w:p>
    <w:p w14:paraId="579CC47A" w14:textId="77777777" w:rsidR="001740ED" w:rsidRPr="00740417" w:rsidRDefault="001740ED" w:rsidP="0047334E">
      <w:pPr>
        <w:pStyle w:val="ListParagraph"/>
        <w:spacing w:after="0" w:line="240" w:lineRule="auto"/>
        <w:rPr>
          <w:rFonts w:ascii="Times New Roman" w:hAnsi="Times New Roman"/>
          <w:sz w:val="24"/>
          <w:szCs w:val="24"/>
          <w:u w:val="single"/>
        </w:rPr>
      </w:pPr>
    </w:p>
    <w:p w14:paraId="342A7122" w14:textId="77777777" w:rsidR="001740ED" w:rsidRPr="0010710F" w:rsidRDefault="001740ED" w:rsidP="0047334E">
      <w:pPr>
        <w:pStyle w:val="ListParagraph"/>
        <w:numPr>
          <w:ilvl w:val="0"/>
          <w:numId w:val="250"/>
        </w:numPr>
        <w:spacing w:after="0" w:line="240" w:lineRule="auto"/>
        <w:contextualSpacing w:val="0"/>
        <w:rPr>
          <w:rFonts w:ascii="Times New Roman" w:hAnsi="Times New Roman"/>
          <w:sz w:val="24"/>
          <w:szCs w:val="24"/>
          <w:u w:val="single"/>
        </w:rPr>
      </w:pPr>
      <w:r>
        <w:rPr>
          <w:rFonts w:ascii="Times New Roman" w:hAnsi="Times New Roman"/>
          <w:sz w:val="24"/>
          <w:szCs w:val="24"/>
        </w:rPr>
        <w:t>Article 26 of the ICCPR – Right to equality and non-discrimination</w:t>
      </w:r>
    </w:p>
    <w:p w14:paraId="5B430602" w14:textId="77777777" w:rsidR="001740ED" w:rsidRDefault="001740ED" w:rsidP="0047334E">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354A60B4" w14:textId="77777777" w:rsidR="001740ED" w:rsidRDefault="001740ED" w:rsidP="0047334E">
      <w:pPr>
        <w:pStyle w:val="NoSpacing"/>
        <w:ind w:right="55"/>
        <w:jc w:val="center"/>
        <w:rPr>
          <w:rFonts w:ascii="Times New Roman" w:hAnsi="Times New Roman" w:cs="Times New Roman"/>
          <w:b/>
          <w:color w:val="000000" w:themeColor="text1"/>
          <w:sz w:val="24"/>
          <w:szCs w:val="24"/>
        </w:rPr>
      </w:pPr>
    </w:p>
    <w:p w14:paraId="016CBB67" w14:textId="4E91F9B4" w:rsidR="001740ED" w:rsidRDefault="001740ED" w:rsidP="0047334E">
      <w:pPr>
        <w:pStyle w:val="NoSpacing"/>
        <w:ind w:right="55"/>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Assessment of Compatibility with </w:t>
      </w:r>
      <w:r w:rsidR="00020A75">
        <w:rPr>
          <w:rFonts w:ascii="Times New Roman" w:hAnsi="Times New Roman" w:cs="Times New Roman"/>
          <w:b/>
          <w:color w:val="000000" w:themeColor="text1"/>
          <w:sz w:val="24"/>
          <w:szCs w:val="24"/>
        </w:rPr>
        <w:t>H</w:t>
      </w:r>
      <w:r>
        <w:rPr>
          <w:rFonts w:ascii="Times New Roman" w:hAnsi="Times New Roman" w:cs="Times New Roman"/>
          <w:b/>
          <w:color w:val="000000" w:themeColor="text1"/>
          <w:sz w:val="24"/>
          <w:szCs w:val="24"/>
        </w:rPr>
        <w:t xml:space="preserve">uman </w:t>
      </w:r>
      <w:r w:rsidR="00020A75">
        <w:rPr>
          <w:rFonts w:ascii="Times New Roman" w:hAnsi="Times New Roman" w:cs="Times New Roman"/>
          <w:b/>
          <w:color w:val="000000" w:themeColor="text1"/>
          <w:sz w:val="24"/>
          <w:szCs w:val="24"/>
        </w:rPr>
        <w:t>R</w:t>
      </w:r>
      <w:r>
        <w:rPr>
          <w:rFonts w:ascii="Times New Roman" w:hAnsi="Times New Roman" w:cs="Times New Roman"/>
          <w:b/>
          <w:color w:val="000000" w:themeColor="text1"/>
          <w:sz w:val="24"/>
          <w:szCs w:val="24"/>
        </w:rPr>
        <w:t>ights</w:t>
      </w:r>
    </w:p>
    <w:p w14:paraId="435E0202" w14:textId="77777777" w:rsidR="001740ED" w:rsidRDefault="001740ED" w:rsidP="0047334E">
      <w:pPr>
        <w:pStyle w:val="NoSpacing"/>
        <w:ind w:right="55"/>
        <w:jc w:val="both"/>
        <w:rPr>
          <w:rFonts w:ascii="Times New Roman" w:hAnsi="Times New Roman" w:cs="Times New Roman"/>
          <w:b/>
          <w:color w:val="000000" w:themeColor="text1"/>
          <w:sz w:val="24"/>
          <w:szCs w:val="24"/>
        </w:rPr>
      </w:pPr>
    </w:p>
    <w:p w14:paraId="087FEB49" w14:textId="77777777" w:rsidR="001740ED" w:rsidRPr="00852865" w:rsidRDefault="001740ED" w:rsidP="0047334E">
      <w:pPr>
        <w:pStyle w:val="NoSpacing"/>
        <w:ind w:right="55"/>
        <w:rPr>
          <w:rFonts w:ascii="Times New Roman" w:hAnsi="Times New Roman" w:cs="Times New Roman"/>
          <w:b/>
          <w:color w:val="000000" w:themeColor="text1"/>
          <w:sz w:val="24"/>
          <w:szCs w:val="24"/>
        </w:rPr>
      </w:pPr>
      <w:r w:rsidRPr="00852865">
        <w:rPr>
          <w:rFonts w:ascii="Times New Roman" w:hAnsi="Times New Roman" w:cs="Times New Roman"/>
          <w:b/>
          <w:color w:val="000000" w:themeColor="text1"/>
          <w:sz w:val="24"/>
          <w:szCs w:val="24"/>
        </w:rPr>
        <w:t>Right to protection from arbitrary interference with privacy</w:t>
      </w:r>
      <w:r>
        <w:rPr>
          <w:rFonts w:ascii="Times New Roman" w:hAnsi="Times New Roman" w:cs="Times New Roman"/>
          <w:b/>
          <w:color w:val="000000" w:themeColor="text1"/>
          <w:sz w:val="24"/>
          <w:szCs w:val="24"/>
        </w:rPr>
        <w:t xml:space="preserve"> (Article 17 of the ICCPR)</w:t>
      </w:r>
    </w:p>
    <w:p w14:paraId="617B4964" w14:textId="77777777" w:rsidR="00020A75" w:rsidRDefault="00020A75" w:rsidP="0047334E">
      <w:pPr>
        <w:pStyle w:val="NoCtexttimesnewroman12"/>
        <w:spacing w:before="0" w:after="0"/>
        <w:rPr>
          <w:szCs w:val="24"/>
        </w:rPr>
      </w:pPr>
    </w:p>
    <w:p w14:paraId="2E720552" w14:textId="6F48D457" w:rsidR="001740ED" w:rsidRDefault="001740ED" w:rsidP="0047334E">
      <w:pPr>
        <w:pStyle w:val="NoCtexttimesnewroman12"/>
        <w:spacing w:before="0" w:after="0"/>
        <w:rPr>
          <w:lang w:eastAsia="en-AU"/>
        </w:rPr>
      </w:pPr>
      <w:r w:rsidRPr="00F376B7">
        <w:rPr>
          <w:szCs w:val="24"/>
        </w:rPr>
        <w:t xml:space="preserve">Article 17 of the ICCPR prohibits arbitrary or unlawful interference with an individual’s privacy, family, home or correspondence, and protects a person’s honour and reputation from unlawful attacks. The right to privacy can be limited to achieve a legitimate objective where the limitations are lawful and not arbitrary. For an </w:t>
      </w:r>
      <w:r w:rsidRPr="00F376B7">
        <w:rPr>
          <w:lang w:eastAsia="en-AU"/>
        </w:rPr>
        <w:t>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5806EFC3" w14:textId="77777777" w:rsidR="00020A75" w:rsidRDefault="00020A75" w:rsidP="0047334E">
      <w:pPr>
        <w:pStyle w:val="NoCtexttimesnewroman12"/>
        <w:spacing w:before="0" w:after="0"/>
        <w:rPr>
          <w:lang w:eastAsia="en-AU"/>
        </w:rPr>
      </w:pPr>
    </w:p>
    <w:p w14:paraId="6742DE4C" w14:textId="1D28E3E2" w:rsidR="001740ED" w:rsidRDefault="001740ED" w:rsidP="0047334E">
      <w:pPr>
        <w:pStyle w:val="NoCtexttimesnewroman12"/>
        <w:spacing w:before="0" w:after="0"/>
        <w:rPr>
          <w:lang w:eastAsia="en-AU"/>
        </w:rPr>
      </w:pPr>
      <w:r w:rsidRPr="00F376B7">
        <w:rPr>
          <w:lang w:eastAsia="en-AU"/>
        </w:rPr>
        <w:t>Chapters 4,</w:t>
      </w:r>
      <w:r>
        <w:rPr>
          <w:lang w:eastAsia="en-AU"/>
        </w:rPr>
        <w:t xml:space="preserve"> 5, 6,</w:t>
      </w:r>
      <w:r w:rsidRPr="00F376B7">
        <w:rPr>
          <w:lang w:eastAsia="en-AU"/>
        </w:rPr>
        <w:t xml:space="preserve"> 7, 8, 9 and 11 of the </w:t>
      </w:r>
      <w:r>
        <w:rPr>
          <w:lang w:eastAsia="en-AU"/>
        </w:rPr>
        <w:t>Meat</w:t>
      </w:r>
      <w:r w:rsidRPr="00F376B7">
        <w:rPr>
          <w:lang w:eastAsia="en-AU"/>
        </w:rPr>
        <w:t xml:space="preserve"> Rules require a person to provide information</w:t>
      </w:r>
      <w:r>
        <w:rPr>
          <w:lang w:eastAsia="en-AU"/>
        </w:rPr>
        <w:t xml:space="preserve"> or documents. </w:t>
      </w:r>
      <w:r w:rsidRPr="00F376B7">
        <w:rPr>
          <w:lang w:eastAsia="en-AU"/>
        </w:rPr>
        <w:t>Requiring persons to provide information or documents</w:t>
      </w:r>
      <w:r>
        <w:rPr>
          <w:lang w:eastAsia="en-AU"/>
        </w:rPr>
        <w:t xml:space="preserve"> </w:t>
      </w:r>
      <w:r w:rsidRPr="00F376B7">
        <w:rPr>
          <w:lang w:eastAsia="en-AU"/>
        </w:rPr>
        <w:t>may incidentally require the provision of personal information. The collection, use, storage</w:t>
      </w:r>
      <w:r>
        <w:rPr>
          <w:lang w:eastAsia="en-AU"/>
        </w:rPr>
        <w:t>,</w:t>
      </w:r>
      <w:r w:rsidRPr="00F376B7">
        <w:rPr>
          <w:lang w:eastAsia="en-AU"/>
        </w:rPr>
        <w:t xml:space="preserve"> and </w:t>
      </w:r>
      <w:r>
        <w:rPr>
          <w:lang w:eastAsia="en-AU"/>
        </w:rPr>
        <w:t>disclosure</w:t>
      </w:r>
      <w:r w:rsidRPr="00F376B7">
        <w:rPr>
          <w:lang w:eastAsia="en-AU"/>
        </w:rPr>
        <w:t xml:space="preserve"> of personal information may </w:t>
      </w:r>
      <w:r>
        <w:rPr>
          <w:lang w:eastAsia="en-AU"/>
        </w:rPr>
        <w:t>engage the right to freedom from arbitrary or unlawful interference with</w:t>
      </w:r>
      <w:r w:rsidRPr="00F376B7">
        <w:rPr>
          <w:lang w:eastAsia="en-AU"/>
        </w:rPr>
        <w:t xml:space="preserve"> privacy.</w:t>
      </w:r>
    </w:p>
    <w:p w14:paraId="44BB18FD" w14:textId="77777777" w:rsidR="00020A75" w:rsidRPr="00F376B7" w:rsidRDefault="00020A75" w:rsidP="0047334E">
      <w:pPr>
        <w:pStyle w:val="NoCtexttimesnewroman12"/>
        <w:spacing w:before="0" w:after="0"/>
        <w:rPr>
          <w:lang w:eastAsia="en-AU"/>
        </w:rPr>
      </w:pPr>
    </w:p>
    <w:p w14:paraId="0B56FCB4" w14:textId="58BA6B1D" w:rsidR="001740ED" w:rsidRDefault="001740ED" w:rsidP="0047334E">
      <w:pPr>
        <w:pStyle w:val="NoCtexttimesnewroman12"/>
        <w:spacing w:before="0" w:after="0"/>
        <w:rPr>
          <w:lang w:eastAsia="en-AU"/>
        </w:rPr>
      </w:pPr>
      <w:r w:rsidRPr="00F376B7">
        <w:rPr>
          <w:lang w:eastAsia="en-AU"/>
        </w:rPr>
        <w:t>Th</w:t>
      </w:r>
      <w:r>
        <w:rPr>
          <w:lang w:eastAsia="en-AU"/>
        </w:rPr>
        <w:t>e collection of this information is</w:t>
      </w:r>
      <w:r w:rsidRPr="00F376B7">
        <w:rPr>
          <w:lang w:eastAsia="en-AU"/>
        </w:rPr>
        <w:t xml:space="preserve"> necessary for the legitimate objective of assessing the suitability of a person to participate in export operations and to ensure those persons continu</w:t>
      </w:r>
      <w:r>
        <w:rPr>
          <w:lang w:eastAsia="en-AU"/>
        </w:rPr>
        <w:t>e</w:t>
      </w:r>
      <w:r w:rsidRPr="00F376B7">
        <w:rPr>
          <w:lang w:eastAsia="en-AU"/>
        </w:rPr>
        <w:t xml:space="preserve"> to comply with the</w:t>
      </w:r>
      <w:r>
        <w:rPr>
          <w:lang w:eastAsia="en-AU"/>
        </w:rPr>
        <w:t xml:space="preserve"> legislative requirements in the Meat Rules</w:t>
      </w:r>
      <w:r w:rsidRPr="00F376B7">
        <w:rPr>
          <w:lang w:eastAsia="en-AU"/>
        </w:rPr>
        <w:t>.</w:t>
      </w:r>
    </w:p>
    <w:p w14:paraId="02AC2323" w14:textId="77777777" w:rsidR="00020A75" w:rsidRPr="00F376B7" w:rsidRDefault="00020A75" w:rsidP="0047334E">
      <w:pPr>
        <w:pStyle w:val="NoCtexttimesnewroman12"/>
        <w:spacing w:before="0" w:after="0"/>
        <w:rPr>
          <w:lang w:eastAsia="en-AU"/>
        </w:rPr>
      </w:pPr>
    </w:p>
    <w:p w14:paraId="232938DE" w14:textId="20CCA2E6" w:rsidR="001740ED" w:rsidRDefault="001740ED" w:rsidP="0047334E">
      <w:pPr>
        <w:pStyle w:val="NoCtexttimesnewroman12"/>
        <w:spacing w:before="0" w:after="0"/>
      </w:pPr>
      <w:r w:rsidRPr="00F376B7">
        <w:rPr>
          <w:lang w:eastAsia="en-AU"/>
        </w:rPr>
        <w:t>A person who provides information in an application ‘opt</w:t>
      </w:r>
      <w:r>
        <w:rPr>
          <w:lang w:eastAsia="en-AU"/>
        </w:rPr>
        <w:t>s</w:t>
      </w:r>
      <w:r w:rsidRPr="00F376B7">
        <w:rPr>
          <w:lang w:eastAsia="en-AU"/>
        </w:rPr>
        <w:t xml:space="preserve"> in’ to the regulatory system. A person who has opted in should expect that a certain amount of personal information about the way their business operates will need to be provided to the Secretary to gain the benefits of that system.</w:t>
      </w:r>
      <w:r w:rsidRPr="00257A75">
        <w:t xml:space="preserve"> </w:t>
      </w:r>
    </w:p>
    <w:p w14:paraId="65921956" w14:textId="77777777" w:rsidR="00020A75" w:rsidRDefault="00020A75" w:rsidP="0047334E">
      <w:pPr>
        <w:pStyle w:val="NoCtexttimesnewroman12"/>
        <w:spacing w:before="0" w:after="0"/>
        <w:rPr>
          <w:lang w:eastAsia="en-AU"/>
        </w:rPr>
      </w:pPr>
    </w:p>
    <w:p w14:paraId="7F776E51" w14:textId="77777777" w:rsidR="001740ED" w:rsidRPr="00E22223" w:rsidRDefault="001740ED" w:rsidP="0047334E">
      <w:pPr>
        <w:pStyle w:val="NoCtexttimesnewroman12"/>
        <w:spacing w:before="0" w:after="0"/>
        <w:rPr>
          <w:b/>
          <w:bCs/>
          <w:i/>
          <w:iCs/>
          <w:lang w:eastAsia="en-AU"/>
        </w:rPr>
      </w:pPr>
      <w:r w:rsidRPr="00E22223">
        <w:rPr>
          <w:b/>
          <w:bCs/>
          <w:i/>
          <w:iCs/>
          <w:lang w:eastAsia="en-AU"/>
        </w:rPr>
        <w:t>Fit and proper person test</w:t>
      </w:r>
    </w:p>
    <w:p w14:paraId="0C25F8D3" w14:textId="77777777" w:rsidR="00020A75" w:rsidRDefault="00020A75" w:rsidP="0047334E">
      <w:pPr>
        <w:pStyle w:val="NoCtexttimesnewroman12"/>
        <w:spacing w:before="0" w:after="0"/>
        <w:rPr>
          <w:lang w:eastAsia="en-AU"/>
        </w:rPr>
      </w:pPr>
    </w:p>
    <w:p w14:paraId="23D0192E" w14:textId="27C77824" w:rsidR="001740ED" w:rsidRDefault="001740ED" w:rsidP="0047334E">
      <w:pPr>
        <w:pStyle w:val="NoCtexttimesnewroman12"/>
        <w:spacing w:before="0" w:after="0"/>
        <w:rPr>
          <w:lang w:eastAsia="en-AU"/>
        </w:rPr>
      </w:pPr>
      <w:r w:rsidRPr="00F376B7">
        <w:rPr>
          <w:lang w:eastAsia="en-AU"/>
        </w:rPr>
        <w:t>Participation in Australia’s agricultural export markets is not</w:t>
      </w:r>
      <w:r>
        <w:rPr>
          <w:lang w:eastAsia="en-AU"/>
        </w:rPr>
        <w:t xml:space="preserve"> a</w:t>
      </w:r>
      <w:r w:rsidRPr="00F376B7">
        <w:rPr>
          <w:lang w:eastAsia="en-AU"/>
        </w:rPr>
        <w:t xml:space="preserve"> right; it is a privilege granted by the Australian Government to suitable persons. A person seeking the benefits of participating in those markets do</w:t>
      </w:r>
      <w:r>
        <w:rPr>
          <w:lang w:eastAsia="en-AU"/>
        </w:rPr>
        <w:t>es</w:t>
      </w:r>
      <w:r w:rsidRPr="00F376B7">
        <w:rPr>
          <w:lang w:eastAsia="en-AU"/>
        </w:rPr>
        <w:t xml:space="preserve"> so in the knowledge that the existence of certain prior conduct or associations may result in the rejection of an application, or suspension, variation or revocation of a registration or other approval.</w:t>
      </w:r>
    </w:p>
    <w:p w14:paraId="2A58CD7A" w14:textId="77777777" w:rsidR="00020A75" w:rsidRPr="00F376B7" w:rsidRDefault="00020A75" w:rsidP="0047334E">
      <w:pPr>
        <w:pStyle w:val="NoCtexttimesnewroman12"/>
        <w:spacing w:before="0" w:after="0"/>
        <w:rPr>
          <w:lang w:eastAsia="en-AU"/>
        </w:rPr>
      </w:pPr>
    </w:p>
    <w:p w14:paraId="0162C804" w14:textId="2BCF9757" w:rsidR="001740ED" w:rsidRDefault="001740ED" w:rsidP="0047334E">
      <w:pPr>
        <w:pStyle w:val="NoCtexttimesnewroman12"/>
        <w:spacing w:before="0" w:after="0"/>
        <w:rPr>
          <w:lang w:eastAsia="en-AU"/>
        </w:rPr>
      </w:pPr>
      <w:r w:rsidRPr="00F376B7">
        <w:rPr>
          <w:lang w:eastAsia="en-AU"/>
        </w:rPr>
        <w:t xml:space="preserve">The </w:t>
      </w:r>
      <w:r>
        <w:rPr>
          <w:lang w:eastAsia="en-AU"/>
        </w:rPr>
        <w:t>Meat</w:t>
      </w:r>
      <w:r w:rsidRPr="00F376B7">
        <w:rPr>
          <w:lang w:eastAsia="en-AU"/>
        </w:rPr>
        <w:t xml:space="preserve"> Rules require</w:t>
      </w:r>
      <w:r>
        <w:rPr>
          <w:lang w:eastAsia="en-AU"/>
        </w:rPr>
        <w:t>s that</w:t>
      </w:r>
      <w:r w:rsidRPr="00F376B7">
        <w:rPr>
          <w:lang w:eastAsia="en-AU"/>
        </w:rPr>
        <w:t xml:space="preserve"> </w:t>
      </w:r>
      <w:r>
        <w:rPr>
          <w:lang w:eastAsia="en-AU"/>
        </w:rPr>
        <w:t>approved auditors and third party authorised officers</w:t>
      </w:r>
      <w:r w:rsidRPr="00F376B7">
        <w:rPr>
          <w:lang w:eastAsia="en-AU"/>
        </w:rPr>
        <w:t xml:space="preserve"> must be fit and proper persons.</w:t>
      </w:r>
      <w:r>
        <w:rPr>
          <w:lang w:eastAsia="en-AU"/>
        </w:rPr>
        <w:t xml:space="preserve"> A person that makes an application for approval of a proposed arrangement for Halal meat certification operations, a person who is to manage or control Halal meat certification operations, the holder of an approved arrangement for Halal meat certification operations, and a person who manages or controls Halal meat certification operations, must also be a fir and proper person. Additionally, an applicant for a meat export licence and the holder of a meat export licence must also be fit and proper persons. </w:t>
      </w:r>
    </w:p>
    <w:p w14:paraId="55EDAC29" w14:textId="77777777" w:rsidR="00020A75" w:rsidRDefault="00020A75" w:rsidP="0047334E">
      <w:pPr>
        <w:pStyle w:val="NoCtexttimesnewroman12"/>
        <w:spacing w:before="0" w:after="0"/>
        <w:rPr>
          <w:lang w:eastAsia="en-AU"/>
        </w:rPr>
      </w:pPr>
    </w:p>
    <w:p w14:paraId="459FEDD0" w14:textId="19F28CA5" w:rsidR="001740ED" w:rsidRDefault="001740ED" w:rsidP="0047334E">
      <w:pPr>
        <w:pStyle w:val="NoCtexttimesnewroman12"/>
        <w:keepLines/>
        <w:spacing w:before="0" w:after="0"/>
        <w:rPr>
          <w:lang w:eastAsia="en-AU"/>
        </w:rPr>
      </w:pPr>
      <w:r w:rsidRPr="00F376B7">
        <w:rPr>
          <w:lang w:eastAsia="en-AU"/>
        </w:rPr>
        <w:t>The Secretary</w:t>
      </w:r>
      <w:r>
        <w:rPr>
          <w:lang w:eastAsia="en-AU"/>
        </w:rPr>
        <w:t xml:space="preserve"> can</w:t>
      </w:r>
      <w:r w:rsidRPr="00F376B7">
        <w:rPr>
          <w:lang w:eastAsia="en-AU"/>
        </w:rPr>
        <w:t xml:space="preserve"> apply the fit and proper person test. Persons </w:t>
      </w:r>
      <w:r>
        <w:rPr>
          <w:lang w:eastAsia="en-AU"/>
        </w:rPr>
        <w:t>are</w:t>
      </w:r>
      <w:r w:rsidRPr="00F376B7">
        <w:rPr>
          <w:lang w:eastAsia="en-AU"/>
        </w:rPr>
        <w:t xml:space="preserve"> required to notify the Secretary if they have been convicted of certain specific offences or ordered to pay a pecuniary penalty in relation to certain specified contraventions. When determining whether a person is a fit and proper person, the Secretary may consider the nature of the offences, the interest of the industry or industries relating to the person’s export business, and any other relevant matter. While these factors</w:t>
      </w:r>
      <w:r>
        <w:rPr>
          <w:lang w:eastAsia="en-AU"/>
        </w:rPr>
        <w:t xml:space="preserve"> are</w:t>
      </w:r>
      <w:r w:rsidRPr="00F376B7">
        <w:rPr>
          <w:lang w:eastAsia="en-AU"/>
        </w:rPr>
        <w:t xml:space="preserve"> </w:t>
      </w:r>
      <w:r>
        <w:rPr>
          <w:lang w:eastAsia="en-AU"/>
        </w:rPr>
        <w:t>considered</w:t>
      </w:r>
      <w:r w:rsidRPr="00F376B7">
        <w:rPr>
          <w:lang w:eastAsia="en-AU"/>
        </w:rPr>
        <w:t xml:space="preserve"> by the Secretary when applying the fit and proper persons test, the</w:t>
      </w:r>
      <w:r>
        <w:rPr>
          <w:lang w:eastAsia="en-AU"/>
        </w:rPr>
        <w:t>y</w:t>
      </w:r>
      <w:r w:rsidRPr="00F376B7">
        <w:rPr>
          <w:lang w:eastAsia="en-AU"/>
        </w:rPr>
        <w:t xml:space="preserve"> may not automatically give rise to a negative finding. Rather, it will be up to the Secretary to consider whether a person is fit and proper after having regard to these matters.</w:t>
      </w:r>
    </w:p>
    <w:p w14:paraId="090A5110" w14:textId="77777777" w:rsidR="00020A75" w:rsidRDefault="00020A75" w:rsidP="0047334E">
      <w:pPr>
        <w:pStyle w:val="NoCtexttimesnewroman12"/>
        <w:keepLines/>
        <w:spacing w:before="0" w:after="0"/>
        <w:rPr>
          <w:lang w:eastAsia="en-AU"/>
        </w:rPr>
      </w:pPr>
    </w:p>
    <w:p w14:paraId="23730C6C" w14:textId="6BD49259" w:rsidR="001740ED" w:rsidRDefault="001740ED" w:rsidP="0047334E">
      <w:pPr>
        <w:pStyle w:val="NoCtexttimesnewroman12"/>
        <w:spacing w:before="0" w:after="0"/>
        <w:rPr>
          <w:rFonts w:eastAsia="Times New Roman"/>
          <w:lang w:eastAsia="en-AU"/>
        </w:rPr>
      </w:pPr>
      <w:r w:rsidRPr="00F376B7">
        <w:rPr>
          <w:rFonts w:eastAsia="Times New Roman"/>
          <w:lang w:eastAsia="en-AU"/>
        </w:rPr>
        <w:t xml:space="preserve">A fit and proper person test can be used to consider a person’s history of compliance with legislation and then deny approval to register an establishment, or to suspend, revoke or alter the conditions on an existing approved arrangement. This ensures that persons or companies are suitable entities to be responsible for the appropriate management of relevant risks. </w:t>
      </w:r>
    </w:p>
    <w:p w14:paraId="54FF61BB" w14:textId="77777777" w:rsidR="00020A75" w:rsidRPr="00F376B7" w:rsidRDefault="00020A75" w:rsidP="0047334E">
      <w:pPr>
        <w:pStyle w:val="NoCtexttimesnewroman12"/>
        <w:spacing w:before="0" w:after="0"/>
        <w:rPr>
          <w:rFonts w:eastAsia="Times New Roman"/>
          <w:lang w:eastAsia="en-AU"/>
        </w:rPr>
      </w:pPr>
    </w:p>
    <w:p w14:paraId="0FB05198" w14:textId="64553772" w:rsidR="001740ED" w:rsidRDefault="001740ED" w:rsidP="0047334E">
      <w:pPr>
        <w:pStyle w:val="NoCtexttimesnewroman12"/>
        <w:spacing w:before="0" w:after="0"/>
        <w:rPr>
          <w:rFonts w:eastAsia="Times New Roman"/>
          <w:lang w:eastAsia="en-AU"/>
        </w:rPr>
      </w:pPr>
      <w:r w:rsidRPr="00F376B7">
        <w:rPr>
          <w:rFonts w:eastAsia="Times New Roman"/>
          <w:lang w:eastAsia="en-AU"/>
        </w:rPr>
        <w:t>Enabling the Secretary to take into account a broad range of matters is important when considering whether a person is a fit and proper person because such a person might be involved in the export of a wide range of goods, with varying degrees of risk. This ensures that the integrity of the regulatory framework is not compromised by limiting conduct that can be considered in this context. As the agricultural export sector is regularly changing and evolving, this is reasonable and proportionate and ensures that the current level of market access can be maintained and possibly even increased in future.</w:t>
      </w:r>
    </w:p>
    <w:p w14:paraId="343CFB90" w14:textId="77777777" w:rsidR="00020A75" w:rsidRPr="00F376B7" w:rsidRDefault="00020A75" w:rsidP="0047334E">
      <w:pPr>
        <w:pStyle w:val="NoCtexttimesnewroman12"/>
        <w:spacing w:before="0" w:after="0"/>
        <w:rPr>
          <w:rFonts w:eastAsia="Times New Roman"/>
          <w:lang w:eastAsia="en-AU"/>
        </w:rPr>
      </w:pPr>
    </w:p>
    <w:p w14:paraId="7A36FD32" w14:textId="5FA9586A" w:rsidR="001740ED" w:rsidRDefault="001740ED" w:rsidP="0047334E">
      <w:pPr>
        <w:pStyle w:val="NoCtexttimesnewroman12"/>
        <w:spacing w:before="0" w:after="0"/>
        <w:rPr>
          <w:rFonts w:eastAsia="Times New Roman"/>
          <w:lang w:eastAsia="en-AU"/>
        </w:rPr>
      </w:pPr>
      <w:r w:rsidRPr="00F376B7">
        <w:rPr>
          <w:lang w:eastAsia="en-AU"/>
        </w:rPr>
        <w:t xml:space="preserve">Australia’s access to markets and the ability to export agricultural goods depends on its trading reputation and the confidence of its trading partners. </w:t>
      </w:r>
      <w:r>
        <w:rPr>
          <w:lang w:eastAsia="en-AU"/>
        </w:rPr>
        <w:t xml:space="preserve">To the extent these requirements engage Article 17 of the ICCPR, any </w:t>
      </w:r>
      <w:r w:rsidRPr="00F376B7">
        <w:rPr>
          <w:lang w:eastAsia="en-AU"/>
        </w:rPr>
        <w:t xml:space="preserve">interference with privacy is </w:t>
      </w:r>
      <w:r>
        <w:rPr>
          <w:lang w:eastAsia="en-AU"/>
        </w:rPr>
        <w:t>not arbitrary as t</w:t>
      </w:r>
      <w:r w:rsidRPr="00F376B7">
        <w:rPr>
          <w:lang w:eastAsia="en-AU"/>
        </w:rPr>
        <w:t xml:space="preserve">he </w:t>
      </w:r>
      <w:r>
        <w:rPr>
          <w:lang w:eastAsia="en-AU"/>
        </w:rPr>
        <w:t xml:space="preserve">requirement to provide information, including for the </w:t>
      </w:r>
      <w:r w:rsidRPr="00F376B7">
        <w:rPr>
          <w:lang w:eastAsia="en-AU"/>
        </w:rPr>
        <w:t>fit and proper person test</w:t>
      </w:r>
      <w:r>
        <w:rPr>
          <w:lang w:eastAsia="en-AU"/>
        </w:rPr>
        <w:t>,</w:t>
      </w:r>
      <w:r w:rsidRPr="00F376B7">
        <w:rPr>
          <w:lang w:eastAsia="en-AU"/>
        </w:rPr>
        <w:t xml:space="preserve"> is necessary, reasonable and proportionate for the legitimate objective of ensuring that persons who are involved in exporting goods from Australian territory are trustworthy and demonstrate the required integrity necessary to uphold Australian law and protect our </w:t>
      </w:r>
      <w:r w:rsidRPr="00F376B7">
        <w:rPr>
          <w:color w:val="000000"/>
          <w:shd w:val="clear" w:color="auto" w:fill="FFFFFF"/>
        </w:rPr>
        <w:t>trading reputation</w:t>
      </w:r>
      <w:r w:rsidR="005C08CC" w:rsidRPr="00F376B7">
        <w:rPr>
          <w:color w:val="000000"/>
          <w:shd w:val="clear" w:color="auto" w:fill="FFFFFF"/>
        </w:rPr>
        <w:t>.</w:t>
      </w:r>
      <w:r w:rsidR="005C08CC">
        <w:rPr>
          <w:color w:val="000000"/>
          <w:shd w:val="clear" w:color="auto" w:fill="FFFFFF"/>
        </w:rPr>
        <w:t xml:space="preserve"> </w:t>
      </w:r>
      <w:r>
        <w:rPr>
          <w:color w:val="000000"/>
          <w:shd w:val="clear" w:color="auto" w:fill="FFFFFF"/>
        </w:rPr>
        <w:t>In addition, a</w:t>
      </w:r>
      <w:r w:rsidRPr="00F376B7">
        <w:rPr>
          <w:rFonts w:eastAsia="Times New Roman"/>
          <w:lang w:eastAsia="en-AU"/>
        </w:rPr>
        <w:t xml:space="preserve">ny information collected under the </w:t>
      </w:r>
      <w:r>
        <w:rPr>
          <w:rFonts w:eastAsia="Times New Roman"/>
          <w:lang w:eastAsia="en-AU"/>
        </w:rPr>
        <w:t>Meat</w:t>
      </w:r>
      <w:r w:rsidRPr="00F376B7">
        <w:rPr>
          <w:rFonts w:eastAsia="Times New Roman"/>
          <w:lang w:eastAsia="en-AU"/>
        </w:rPr>
        <w:t xml:space="preserve"> Rules and the Act </w:t>
      </w:r>
      <w:r>
        <w:rPr>
          <w:rFonts w:eastAsia="Times New Roman"/>
          <w:lang w:eastAsia="en-AU"/>
        </w:rPr>
        <w:t>is</w:t>
      </w:r>
      <w:r w:rsidRPr="00F376B7">
        <w:rPr>
          <w:rFonts w:eastAsia="Times New Roman"/>
          <w:lang w:eastAsia="en-AU"/>
        </w:rPr>
        <w:t xml:space="preserve"> protected from unauthorised disclosure by confidentiality provisions in sections 388 to 397 of the Act.</w:t>
      </w:r>
    </w:p>
    <w:p w14:paraId="5FA303A7" w14:textId="77777777" w:rsidR="00020A75" w:rsidRPr="00C07C26" w:rsidRDefault="00020A75" w:rsidP="0047334E">
      <w:pPr>
        <w:pStyle w:val="NoCtexttimesnewroman12"/>
        <w:spacing w:before="0" w:after="0"/>
        <w:rPr>
          <w:rFonts w:eastAsia="Times New Roman"/>
          <w:lang w:eastAsia="en-AU"/>
        </w:rPr>
      </w:pPr>
    </w:p>
    <w:p w14:paraId="2A9C6439" w14:textId="77777777" w:rsidR="001740ED" w:rsidRPr="00D94256" w:rsidRDefault="001740ED" w:rsidP="0047334E">
      <w:pPr>
        <w:pStyle w:val="NoCtexttimesnewroman12"/>
        <w:spacing w:before="0" w:after="0"/>
        <w:rPr>
          <w:b/>
          <w:bCs/>
          <w:lang w:eastAsia="en-AU"/>
        </w:rPr>
      </w:pPr>
      <w:r>
        <w:rPr>
          <w:b/>
          <w:bCs/>
          <w:lang w:eastAsia="en-AU"/>
        </w:rPr>
        <w:t>Right to freedom of association (Article 22 of the ICCPR)</w:t>
      </w:r>
    </w:p>
    <w:p w14:paraId="53991C46" w14:textId="77777777" w:rsidR="00020A75" w:rsidRDefault="00020A75" w:rsidP="0047334E">
      <w:pPr>
        <w:pStyle w:val="NoCtexttimesnewroman12"/>
        <w:spacing w:before="0" w:after="0"/>
        <w:rPr>
          <w:lang w:eastAsia="en-AU"/>
        </w:rPr>
      </w:pPr>
    </w:p>
    <w:p w14:paraId="4CBD9854" w14:textId="01EAC850" w:rsidR="001740ED" w:rsidRDefault="001740ED" w:rsidP="0047334E">
      <w:pPr>
        <w:pStyle w:val="NoCtexttimesnewroman12"/>
        <w:spacing w:before="0" w:after="0"/>
        <w:rPr>
          <w:lang w:eastAsia="en-AU"/>
        </w:rPr>
      </w:pPr>
      <w:r>
        <w:rPr>
          <w:lang w:eastAsia="en-AU"/>
        </w:rPr>
        <w:t>Article 22(1) of the ICCPR protects the right to freedom of association with others</w:t>
      </w:r>
      <w:r w:rsidR="005C08CC">
        <w:rPr>
          <w:lang w:eastAsia="en-AU"/>
        </w:rPr>
        <w:t xml:space="preserve">. </w:t>
      </w:r>
      <w:r>
        <w:rPr>
          <w:lang w:eastAsia="en-AU"/>
        </w:rPr>
        <w:t xml:space="preserve">Article 22(2) permits limitations which are prescribed by law and which are necessary in the interests of national security, public safety, public order, the protection of public health or morals or the protection of the rights and freedoms of others. This right may be engaged by the requirement to be a fit and proper person which incorporates an assessment of a person’s associates. </w:t>
      </w:r>
    </w:p>
    <w:p w14:paraId="44120B01" w14:textId="77777777" w:rsidR="00020A75" w:rsidRDefault="00020A75" w:rsidP="0047334E">
      <w:pPr>
        <w:pStyle w:val="NoCtexttimesnewroman12"/>
        <w:spacing w:before="0" w:after="0"/>
        <w:rPr>
          <w:lang w:eastAsia="en-AU"/>
        </w:rPr>
      </w:pPr>
    </w:p>
    <w:p w14:paraId="20899C25" w14:textId="77777777" w:rsidR="001740ED" w:rsidRPr="00E22223" w:rsidRDefault="001740ED" w:rsidP="0047334E">
      <w:pPr>
        <w:pStyle w:val="NoCtexttimesnewroman12"/>
        <w:spacing w:before="0" w:after="0"/>
        <w:rPr>
          <w:b/>
          <w:bCs/>
          <w:i/>
          <w:iCs/>
          <w:lang w:eastAsia="en-AU"/>
        </w:rPr>
      </w:pPr>
      <w:r w:rsidRPr="00E22223">
        <w:rPr>
          <w:b/>
          <w:bCs/>
          <w:i/>
          <w:iCs/>
          <w:lang w:eastAsia="en-AU"/>
        </w:rPr>
        <w:t>Fit and proper person test</w:t>
      </w:r>
    </w:p>
    <w:p w14:paraId="796D619A" w14:textId="77777777" w:rsidR="00020A75" w:rsidRDefault="00020A75" w:rsidP="0047334E">
      <w:pPr>
        <w:pStyle w:val="NoCtexttimesnewroman12"/>
        <w:spacing w:before="0" w:after="0"/>
        <w:rPr>
          <w:rFonts w:eastAsia="Times New Roman"/>
          <w:lang w:eastAsia="en-AU"/>
        </w:rPr>
      </w:pPr>
    </w:p>
    <w:p w14:paraId="5A37F1CF" w14:textId="7BD98375" w:rsidR="001740ED" w:rsidRDefault="001740ED" w:rsidP="0047334E">
      <w:pPr>
        <w:pStyle w:val="NoCtexttimesnewroman12"/>
        <w:spacing w:before="0" w:after="0"/>
        <w:rPr>
          <w:rFonts w:eastAsia="Times New Roman"/>
          <w:lang w:eastAsia="en-AU"/>
        </w:rPr>
      </w:pPr>
      <w:r w:rsidRPr="00F376B7">
        <w:rPr>
          <w:rFonts w:eastAsia="Times New Roman"/>
          <w:lang w:eastAsia="en-AU"/>
        </w:rPr>
        <w:t xml:space="preserve">Business associates and others may have influence over the primary person such that they may be able to compel them to undertake illegal activities on their behalf, through inducement or other means. Putting a ‘fit and proper person’ test in place will notify the  </w:t>
      </w:r>
      <w:r w:rsidR="00034CBA">
        <w:rPr>
          <w:rFonts w:eastAsia="Times New Roman"/>
          <w:lang w:eastAsia="en-AU"/>
        </w:rPr>
        <w:t xml:space="preserve">Secretary </w:t>
      </w:r>
      <w:r w:rsidRPr="00F376B7">
        <w:rPr>
          <w:rFonts w:eastAsia="Times New Roman"/>
          <w:lang w:eastAsia="en-AU"/>
        </w:rPr>
        <w:t>of any associates of the primary person who may pose a risk and allow them to take action to ensure Australia’s agricultural exports are not compromised.</w:t>
      </w:r>
    </w:p>
    <w:p w14:paraId="47595F59" w14:textId="77777777" w:rsidR="00020A75" w:rsidRPr="00F376B7" w:rsidRDefault="00020A75" w:rsidP="0047334E">
      <w:pPr>
        <w:pStyle w:val="NoCtexttimesnewroman12"/>
        <w:spacing w:before="0" w:after="0"/>
        <w:rPr>
          <w:rFonts w:eastAsia="Times New Roman"/>
          <w:lang w:eastAsia="en-AU"/>
        </w:rPr>
      </w:pPr>
    </w:p>
    <w:p w14:paraId="2F447F25" w14:textId="4AABC05C" w:rsidR="001740ED" w:rsidRDefault="001740ED" w:rsidP="0047334E">
      <w:pPr>
        <w:pStyle w:val="NoCtexttimesnewroman12"/>
        <w:spacing w:before="0" w:after="0"/>
        <w:rPr>
          <w:color w:val="000000"/>
          <w:shd w:val="clear" w:color="auto" w:fill="FFFFFF"/>
        </w:rPr>
      </w:pPr>
      <w:r w:rsidRPr="00F376B7">
        <w:rPr>
          <w:color w:val="000000"/>
          <w:shd w:val="clear" w:color="auto" w:fill="FFFFFF"/>
        </w:rPr>
        <w:t>The associates’ test is designed to ensure that an applicant for a regulatory control under the Act (e.g. a registered establishment) is a suitable person to be responsible for managing relevant risks,</w:t>
      </w:r>
      <w:r>
        <w:rPr>
          <w:color w:val="000000"/>
          <w:shd w:val="clear" w:color="auto" w:fill="FFFFFF"/>
        </w:rPr>
        <w:t xml:space="preserve"> considering</w:t>
      </w:r>
      <w:r w:rsidRPr="00F376B7">
        <w:rPr>
          <w:color w:val="000000"/>
          <w:shd w:val="clear" w:color="auto" w:fill="FFFFFF"/>
        </w:rPr>
        <w:t xml:space="preserve"> potential consequences of non-compliance. It is appropriate for associates to be included in the consideration to ensure that the conduct of all types of entities may be </w:t>
      </w:r>
      <w:r>
        <w:rPr>
          <w:color w:val="000000"/>
          <w:shd w:val="clear" w:color="auto" w:fill="FFFFFF"/>
        </w:rPr>
        <w:t>considered</w:t>
      </w:r>
      <w:r w:rsidRPr="00F376B7">
        <w:rPr>
          <w:color w:val="000000"/>
          <w:shd w:val="clear" w:color="auto" w:fill="FFFFFF"/>
        </w:rPr>
        <w:t xml:space="preserve"> where the Secretary considers it appropriate to do so.</w:t>
      </w:r>
    </w:p>
    <w:p w14:paraId="39FF59E5" w14:textId="77777777" w:rsidR="00020A75" w:rsidRDefault="00020A75" w:rsidP="0047334E">
      <w:pPr>
        <w:pStyle w:val="NoCtexttimesnewroman12"/>
        <w:spacing w:before="0" w:after="0"/>
        <w:rPr>
          <w:color w:val="000000"/>
          <w:shd w:val="clear" w:color="auto" w:fill="FFFFFF"/>
        </w:rPr>
      </w:pPr>
    </w:p>
    <w:p w14:paraId="71CE8C53" w14:textId="7000FDDC" w:rsidR="001740ED" w:rsidRDefault="001740ED" w:rsidP="0047334E">
      <w:pPr>
        <w:pStyle w:val="NoCtexttimesnewroman12"/>
        <w:spacing w:before="0" w:after="0"/>
        <w:rPr>
          <w:rFonts w:eastAsia="Times New Roman"/>
          <w:lang w:eastAsia="en-AU"/>
        </w:rPr>
      </w:pPr>
      <w:r>
        <w:rPr>
          <w:rFonts w:eastAsia="Times New Roman"/>
          <w:lang w:eastAsia="en-AU"/>
        </w:rPr>
        <w:t>While the fit and proper person test could be seen to restrict the associations a relevant person may have, it does not prevent or prohibit a person from holding any particular associations</w:t>
      </w:r>
      <w:r w:rsidR="005C08CC">
        <w:rPr>
          <w:rFonts w:eastAsia="Times New Roman"/>
          <w:lang w:eastAsia="en-AU"/>
        </w:rPr>
        <w:t xml:space="preserve">. </w:t>
      </w:r>
      <w:r>
        <w:rPr>
          <w:rFonts w:eastAsia="Times New Roman"/>
          <w:lang w:eastAsia="en-AU"/>
        </w:rPr>
        <w:t>Rather, holding certain association may mean that a person’s circumstances are not compatible with participation in Australia’s agricultural export markets</w:t>
      </w:r>
      <w:r w:rsidR="005C08CC">
        <w:rPr>
          <w:rFonts w:eastAsia="Times New Roman"/>
          <w:lang w:eastAsia="en-AU"/>
        </w:rPr>
        <w:t>.</w:t>
      </w:r>
      <w:r>
        <w:rPr>
          <w:rFonts w:eastAsia="Times New Roman"/>
          <w:lang w:eastAsia="en-AU"/>
        </w:rPr>
        <w:t xml:space="preserve"> Australia’s agricultural export industries are underpinned by trust</w:t>
      </w:r>
      <w:r w:rsidR="005C08CC">
        <w:rPr>
          <w:rFonts w:eastAsia="Times New Roman"/>
          <w:lang w:eastAsia="en-AU"/>
        </w:rPr>
        <w:t xml:space="preserve">. </w:t>
      </w:r>
      <w:r>
        <w:rPr>
          <w:rFonts w:eastAsia="Times New Roman"/>
          <w:lang w:eastAsia="en-AU"/>
        </w:rPr>
        <w:t>Importing country requirements relating to agricultural goods will often relate to the preservation of public health, with non-compliance representing a risk to Australia’s participation in those markets</w:t>
      </w:r>
      <w:r w:rsidR="005C08CC">
        <w:rPr>
          <w:rFonts w:eastAsia="Times New Roman"/>
          <w:lang w:eastAsia="en-AU"/>
        </w:rPr>
        <w:t xml:space="preserve">. </w:t>
      </w:r>
      <w:r>
        <w:rPr>
          <w:rFonts w:eastAsia="Times New Roman"/>
          <w:lang w:eastAsia="en-AU"/>
        </w:rPr>
        <w:t>Consideration of a person’s associations is necessary because associates may leverage their personal relationship with the primary person to engage in non-compliant export activities. This may pose a risk to public health and safety. Therefore to the extent that the fit and proper person test limits the right to freedom of association, it is permissible under Article 22(2) as it is for the purpose of protecting public health.</w:t>
      </w:r>
    </w:p>
    <w:p w14:paraId="713D3F25" w14:textId="77777777" w:rsidR="00020A75" w:rsidRDefault="00020A75" w:rsidP="0047334E">
      <w:pPr>
        <w:pStyle w:val="NoCtexttimesnewroman12"/>
        <w:spacing w:before="0" w:after="0"/>
        <w:rPr>
          <w:rFonts w:eastAsia="Times New Roman"/>
          <w:lang w:eastAsia="en-AU"/>
        </w:rPr>
      </w:pPr>
    </w:p>
    <w:p w14:paraId="1BEA3CD9" w14:textId="77777777" w:rsidR="001740ED" w:rsidRDefault="001740ED" w:rsidP="0047334E">
      <w:pPr>
        <w:pStyle w:val="NoCtexttimesnewroman12"/>
        <w:spacing w:before="0" w:after="0"/>
        <w:rPr>
          <w:rFonts w:eastAsia="Times New Roman"/>
          <w:b/>
          <w:bCs/>
          <w:lang w:eastAsia="en-AU"/>
        </w:rPr>
      </w:pPr>
      <w:r>
        <w:rPr>
          <w:rFonts w:eastAsia="Times New Roman"/>
          <w:b/>
          <w:bCs/>
          <w:lang w:eastAsia="en-AU"/>
        </w:rPr>
        <w:t>Right to equality and non-discrimination (Article 26 of the ICCPR)</w:t>
      </w:r>
    </w:p>
    <w:p w14:paraId="501B2459" w14:textId="77777777" w:rsidR="00020A75" w:rsidRDefault="00020A75" w:rsidP="0047334E">
      <w:pPr>
        <w:pStyle w:val="NoCtexttimesnewroman12"/>
        <w:spacing w:before="0" w:after="0"/>
        <w:rPr>
          <w:rFonts w:eastAsia="Times New Roman"/>
          <w:lang w:eastAsia="en-AU"/>
        </w:rPr>
      </w:pPr>
    </w:p>
    <w:p w14:paraId="042D0B81" w14:textId="3C4E4299" w:rsidR="001740ED" w:rsidRDefault="001740ED" w:rsidP="0047334E">
      <w:pPr>
        <w:pStyle w:val="NoCtexttimesnewroman12"/>
        <w:spacing w:before="0" w:after="0"/>
        <w:rPr>
          <w:rFonts w:eastAsia="Times New Roman"/>
          <w:lang w:eastAsia="en-AU"/>
        </w:rPr>
      </w:pPr>
      <w:r>
        <w:rPr>
          <w:rFonts w:eastAsia="Times New Roman"/>
          <w:lang w:eastAsia="en-AU"/>
        </w:rPr>
        <w:t xml:space="preserve">Article 26 of the ICCPR protects the right to equality and non-discrimination, and provides that the law shall protect against discrimination on any ground such as race, colour, sex, language, religion, political or other opinion, national or social origin, property or other status. This right may be engaged with respect to religion, by the additional requirements for the certification and export of Halal meat. </w:t>
      </w:r>
    </w:p>
    <w:p w14:paraId="215DC060" w14:textId="77777777" w:rsidR="00020A75" w:rsidRPr="00C627FE" w:rsidRDefault="00020A75" w:rsidP="0047334E">
      <w:pPr>
        <w:pStyle w:val="NoCtexttimesnewroman12"/>
        <w:spacing w:before="0" w:after="0"/>
        <w:rPr>
          <w:rFonts w:eastAsia="Times New Roman"/>
          <w:lang w:eastAsia="en-AU"/>
        </w:rPr>
      </w:pPr>
    </w:p>
    <w:p w14:paraId="4F1F0FF5" w14:textId="77777777" w:rsidR="001740ED" w:rsidRDefault="001740ED" w:rsidP="0047334E">
      <w:pPr>
        <w:pStyle w:val="NoCtexttimesnewroman12"/>
        <w:spacing w:before="0" w:after="0"/>
        <w:rPr>
          <w:rFonts w:eastAsia="Times New Roman"/>
          <w:lang w:eastAsia="en-AU"/>
        </w:rPr>
      </w:pPr>
      <w:r>
        <w:rPr>
          <w:rFonts w:eastAsia="Times New Roman"/>
          <w:lang w:eastAsia="en-AU"/>
        </w:rPr>
        <w:t xml:space="preserve">Where there has been established, a difference in treatment or outcome, there must be a justification for it. The United Nations Human Rights Committee, in its General Comment on non-discrimination, has stressed that for the purposes of the ICCPR, not every differentiation of treatment will constitute discrimination, if the criteria for such differentiation are reasonable and objective and if the aim is to achieve a purpose which is legitimate under the Covenant. To be justified, the difference in treatment must pursue a legitimate aim and be proportionate. </w:t>
      </w:r>
    </w:p>
    <w:p w14:paraId="23F85C34" w14:textId="77777777" w:rsidR="00020A75" w:rsidRDefault="00020A75" w:rsidP="0047334E">
      <w:pPr>
        <w:pStyle w:val="NoCtexttimesnewroman12"/>
        <w:spacing w:before="0" w:after="0"/>
        <w:rPr>
          <w:rFonts w:eastAsia="Times New Roman"/>
          <w:lang w:eastAsia="en-AU"/>
        </w:rPr>
      </w:pPr>
    </w:p>
    <w:p w14:paraId="75B3F767" w14:textId="09F5FFE0" w:rsidR="001740ED" w:rsidRDefault="001740ED" w:rsidP="0047334E">
      <w:pPr>
        <w:pStyle w:val="NoCtexttimesnewroman12"/>
        <w:spacing w:before="0" w:after="0"/>
        <w:rPr>
          <w:rFonts w:eastAsia="Times New Roman"/>
          <w:lang w:eastAsia="en-AU"/>
        </w:rPr>
      </w:pPr>
      <w:r>
        <w:rPr>
          <w:rFonts w:eastAsia="Times New Roman"/>
          <w:lang w:eastAsia="en-AU"/>
        </w:rPr>
        <w:t xml:space="preserve">Chapter 5 of the Meat Rules covers approved arrangements for export operations in relation to prescribed meat and meat products. Part 2 of Chapter 5 specifically relates to approved arrangements for Halal meat certification operations, including a fit and proper person test. In relation to approved arrangements other than Halal meat certification operations, no fit and proper person test is required. There is also an additional requirement for applications relating to Halal meat certification operations that certain documents accompany the application. </w:t>
      </w:r>
    </w:p>
    <w:p w14:paraId="3D65E4B4" w14:textId="77777777" w:rsidR="00020A75" w:rsidRPr="004172C8" w:rsidRDefault="00020A75" w:rsidP="0047334E">
      <w:pPr>
        <w:pStyle w:val="NoCtexttimesnewroman12"/>
        <w:spacing w:before="0" w:after="0"/>
        <w:rPr>
          <w:rFonts w:eastAsia="Times New Roman"/>
          <w:lang w:eastAsia="en-AU"/>
        </w:rPr>
      </w:pPr>
    </w:p>
    <w:p w14:paraId="14271C9D" w14:textId="3B77E222" w:rsidR="001740ED" w:rsidRDefault="001740ED" w:rsidP="0047334E">
      <w:pPr>
        <w:pStyle w:val="NoCtexttimesnewroman12"/>
        <w:spacing w:before="0" w:after="0"/>
        <w:rPr>
          <w:color w:val="000000"/>
          <w:shd w:val="clear" w:color="auto" w:fill="FFFFFF"/>
        </w:rPr>
      </w:pPr>
      <w:r w:rsidRPr="00F376B7">
        <w:rPr>
          <w:lang w:eastAsia="en-AU"/>
        </w:rPr>
        <w:t xml:space="preserve">Australia’s access to markets and the ability to export agricultural goods depends on its trading reputation and the confidence of its trading partners. </w:t>
      </w:r>
      <w:r>
        <w:rPr>
          <w:lang w:eastAsia="en-AU"/>
        </w:rPr>
        <w:t>Halal certification must meet the requirements of importing countries and the integrity of this process is necessary to provide assurance that it complies with religious dietary requirements of consumers</w:t>
      </w:r>
      <w:r w:rsidR="005C08CC">
        <w:rPr>
          <w:lang w:eastAsia="en-AU"/>
        </w:rPr>
        <w:t xml:space="preserve">. </w:t>
      </w:r>
      <w:r>
        <w:rPr>
          <w:lang w:eastAsia="en-AU"/>
        </w:rPr>
        <w:t>To the extent these requirements engage Article 26 of the ICCPR, the difference in treatment for preparing and exporting Halal meat, including  t</w:t>
      </w:r>
      <w:r w:rsidRPr="00F376B7">
        <w:rPr>
          <w:lang w:eastAsia="en-AU"/>
        </w:rPr>
        <w:t xml:space="preserve">he fit and proper person test is proportionate for the legitimate </w:t>
      </w:r>
      <w:r>
        <w:rPr>
          <w:lang w:eastAsia="en-AU"/>
        </w:rPr>
        <w:t>aim</w:t>
      </w:r>
      <w:r w:rsidRPr="00F376B7">
        <w:rPr>
          <w:lang w:eastAsia="en-AU"/>
        </w:rPr>
        <w:t xml:space="preserve"> of ensuring that persons who are involved in exporting </w:t>
      </w:r>
      <w:r>
        <w:rPr>
          <w:lang w:eastAsia="en-AU"/>
        </w:rPr>
        <w:t>Halal meat</w:t>
      </w:r>
      <w:r w:rsidRPr="00F376B7">
        <w:rPr>
          <w:lang w:eastAsia="en-AU"/>
        </w:rPr>
        <w:t xml:space="preserve"> from Australian territory are trustworthy and demonstrate the required integrity necessary to uphold Australian law and protect our </w:t>
      </w:r>
      <w:r w:rsidRPr="00F376B7">
        <w:rPr>
          <w:color w:val="000000"/>
          <w:shd w:val="clear" w:color="auto" w:fill="FFFFFF"/>
        </w:rPr>
        <w:t>trading reputation.</w:t>
      </w:r>
      <w:r>
        <w:rPr>
          <w:color w:val="000000"/>
          <w:shd w:val="clear" w:color="auto" w:fill="FFFFFF"/>
        </w:rPr>
        <w:t xml:space="preserve"> The fit and proper person test and the requirement of documents proving that the applicant for a proposed arrangement to carry out Halal meat certification operations is an Islamic organisation, ensures that importing country authorities maintain confidence that Australia’s Halal meat exports are meeting Halal requirements. The differential treatment of Halal meat is for the legitimate purpose of upholding the integrity of the Halal certification and in turn the religious dietary requirements of the Islamic faith and is therefore compatible with Article 26 of the ICCPR. </w:t>
      </w:r>
    </w:p>
    <w:p w14:paraId="6D1C29A1" w14:textId="77777777" w:rsidR="00020A75" w:rsidRDefault="00020A75" w:rsidP="0047334E">
      <w:pPr>
        <w:pStyle w:val="NoCtexttimesnewroman12"/>
        <w:spacing w:before="0" w:after="0"/>
        <w:rPr>
          <w:color w:val="000000"/>
          <w:shd w:val="clear" w:color="auto" w:fill="FFFFFF"/>
        </w:rPr>
      </w:pPr>
    </w:p>
    <w:p w14:paraId="3B815F9E" w14:textId="77777777" w:rsidR="0067794F" w:rsidRPr="00245270" w:rsidRDefault="0067794F" w:rsidP="0047334E">
      <w:pPr>
        <w:pStyle w:val="NoCtexttimesnewroman12"/>
        <w:spacing w:before="0" w:after="0"/>
        <w:rPr>
          <w:rFonts w:cs="Times New Roman"/>
          <w:szCs w:val="24"/>
          <w:u w:val="single"/>
        </w:rPr>
      </w:pPr>
      <w:r w:rsidRPr="00245270">
        <w:rPr>
          <w:rFonts w:cs="Times New Roman"/>
          <w:szCs w:val="24"/>
          <w:u w:val="single"/>
        </w:rPr>
        <w:t xml:space="preserve">Summary </w:t>
      </w:r>
    </w:p>
    <w:p w14:paraId="6D3E0D28" w14:textId="77777777" w:rsidR="0067794F" w:rsidRPr="00245270" w:rsidRDefault="0067794F" w:rsidP="0047334E">
      <w:pPr>
        <w:pStyle w:val="NoCtexttimesnewroman12"/>
        <w:spacing w:before="0" w:after="0"/>
        <w:rPr>
          <w:rFonts w:cs="Times New Roman"/>
          <w:szCs w:val="24"/>
          <w:u w:val="single"/>
        </w:rPr>
      </w:pPr>
    </w:p>
    <w:p w14:paraId="008BB2CB" w14:textId="77777777" w:rsidR="0067794F" w:rsidRDefault="0067794F" w:rsidP="0047334E">
      <w:pPr>
        <w:shd w:val="clear" w:color="auto" w:fill="FFFFFF"/>
        <w:spacing w:after="0" w:line="240" w:lineRule="auto"/>
        <w:rPr>
          <w:rFonts w:ascii="Times New Roman" w:hAnsi="Times New Roman" w:cs="Times New Roman"/>
          <w:sz w:val="24"/>
          <w:szCs w:val="24"/>
        </w:rPr>
      </w:pPr>
      <w:r w:rsidRPr="00245270">
        <w:rPr>
          <w:rFonts w:ascii="Times New Roman" w:hAnsi="Times New Roman" w:cs="Times New Roman"/>
          <w:sz w:val="24"/>
          <w:szCs w:val="24"/>
        </w:rPr>
        <w:t xml:space="preserve">The </w:t>
      </w:r>
      <w:r>
        <w:rPr>
          <w:rFonts w:ascii="Times New Roman" w:hAnsi="Times New Roman" w:cs="Times New Roman"/>
          <w:sz w:val="24"/>
          <w:szCs w:val="24"/>
        </w:rPr>
        <w:t>Meat</w:t>
      </w:r>
      <w:r w:rsidRPr="00245270">
        <w:rPr>
          <w:rFonts w:ascii="Times New Roman" w:hAnsi="Times New Roman" w:cs="Times New Roman"/>
          <w:sz w:val="24"/>
          <w:szCs w:val="24"/>
        </w:rPr>
        <w:t xml:space="preserve"> Rules are compatible with the right to protection from arbitrary interference with privacy under Article 17 and the right to freedom of association under Article 22 of the ICCPR. To the extent that the ‘fit and proper person’ test required by the </w:t>
      </w:r>
      <w:r>
        <w:rPr>
          <w:rFonts w:ascii="Times New Roman" w:hAnsi="Times New Roman" w:cs="Times New Roman"/>
          <w:sz w:val="24"/>
          <w:szCs w:val="24"/>
        </w:rPr>
        <w:t>Meat</w:t>
      </w:r>
      <w:r w:rsidRPr="00245270">
        <w:rPr>
          <w:rFonts w:ascii="Times New Roman" w:hAnsi="Times New Roman" w:cs="Times New Roman"/>
          <w:sz w:val="24"/>
          <w:szCs w:val="24"/>
        </w:rPr>
        <w:t xml:space="preserve"> Rules limits these rights, this limitation is necessary, proportionate and reasonable to achieve the legitimate objectives of the Act.</w:t>
      </w:r>
    </w:p>
    <w:p w14:paraId="0A56C195" w14:textId="77777777" w:rsidR="0067794F" w:rsidRPr="00245270" w:rsidRDefault="0067794F" w:rsidP="0047334E">
      <w:pPr>
        <w:shd w:val="clear" w:color="auto" w:fill="FFFFFF"/>
        <w:spacing w:after="0" w:line="240" w:lineRule="auto"/>
        <w:rPr>
          <w:rFonts w:ascii="Times New Roman" w:hAnsi="Times New Roman" w:cs="Times New Roman"/>
          <w:sz w:val="24"/>
          <w:szCs w:val="24"/>
        </w:rPr>
      </w:pPr>
    </w:p>
    <w:p w14:paraId="55007A48" w14:textId="77777777" w:rsidR="001740ED" w:rsidRPr="00F376B7" w:rsidRDefault="001740ED" w:rsidP="0047334E">
      <w:pPr>
        <w:shd w:val="clear" w:color="auto" w:fill="FFFFFF"/>
        <w:spacing w:after="0" w:line="240" w:lineRule="auto"/>
        <w:rPr>
          <w:rFonts w:ascii="Times New Roman" w:hAnsi="Times New Roman"/>
          <w:b/>
          <w:sz w:val="24"/>
          <w:szCs w:val="24"/>
        </w:rPr>
      </w:pPr>
      <w:r w:rsidRPr="00F376B7">
        <w:rPr>
          <w:rFonts w:ascii="Times New Roman" w:hAnsi="Times New Roman"/>
          <w:b/>
          <w:sz w:val="24"/>
          <w:szCs w:val="24"/>
        </w:rPr>
        <w:t>Conclusion</w:t>
      </w:r>
    </w:p>
    <w:p w14:paraId="0E5FF938" w14:textId="77777777" w:rsidR="001740ED" w:rsidRPr="00C07C26" w:rsidRDefault="001740ED" w:rsidP="0047334E">
      <w:pPr>
        <w:shd w:val="clear" w:color="auto" w:fill="FFFFFF"/>
        <w:spacing w:after="0" w:line="240" w:lineRule="auto"/>
        <w:rPr>
          <w:rFonts w:ascii="Times New Roman" w:hAnsi="Times New Roman"/>
          <w:sz w:val="24"/>
          <w:szCs w:val="24"/>
        </w:rPr>
      </w:pPr>
      <w:r w:rsidRPr="00F376B7">
        <w:rPr>
          <w:rFonts w:ascii="Times New Roman" w:hAnsi="Times New Roman"/>
          <w:sz w:val="24"/>
          <w:szCs w:val="24"/>
        </w:rPr>
        <w:t xml:space="preserve">The </w:t>
      </w:r>
      <w:r>
        <w:rPr>
          <w:rFonts w:ascii="Times New Roman" w:hAnsi="Times New Roman"/>
          <w:sz w:val="24"/>
          <w:szCs w:val="24"/>
        </w:rPr>
        <w:t>Meat</w:t>
      </w:r>
      <w:r w:rsidRPr="00F376B7">
        <w:rPr>
          <w:rFonts w:ascii="Times New Roman" w:hAnsi="Times New Roman"/>
          <w:sz w:val="24"/>
          <w:szCs w:val="24"/>
        </w:rPr>
        <w:t xml:space="preserve"> Rules are compatible with human rights because, to the extent that it may limit human rights, those limitations are reasonable, necessary and proportionate. </w:t>
      </w:r>
    </w:p>
    <w:p w14:paraId="12E8A3C0" w14:textId="77777777" w:rsidR="001740ED" w:rsidRDefault="001740ED" w:rsidP="0047334E">
      <w:pPr>
        <w:spacing w:after="0" w:line="240" w:lineRule="auto"/>
        <w:ind w:right="-46"/>
        <w:rPr>
          <w:rFonts w:ascii="Times New Roman" w:hAnsi="Times New Roman" w:cs="Times New Roman"/>
          <w:color w:val="000000" w:themeColor="text1"/>
          <w:sz w:val="24"/>
          <w:szCs w:val="24"/>
        </w:rPr>
      </w:pPr>
    </w:p>
    <w:p w14:paraId="01DEBE64" w14:textId="77777777" w:rsidR="001740ED" w:rsidRDefault="001740ED" w:rsidP="0047334E">
      <w:pPr>
        <w:spacing w:after="0" w:line="240" w:lineRule="auto"/>
        <w:ind w:right="-46"/>
        <w:rPr>
          <w:rFonts w:ascii="Times New Roman" w:hAnsi="Times New Roman" w:cs="Times New Roman"/>
          <w:color w:val="000000" w:themeColor="text1"/>
          <w:sz w:val="24"/>
          <w:szCs w:val="24"/>
        </w:rPr>
      </w:pPr>
    </w:p>
    <w:p w14:paraId="593ABA4C" w14:textId="77777777" w:rsidR="001740ED" w:rsidRDefault="001740ED" w:rsidP="0047334E">
      <w:pPr>
        <w:spacing w:after="0" w:line="240" w:lineRule="auto"/>
        <w:ind w:right="-46"/>
        <w:rPr>
          <w:rFonts w:ascii="Times New Roman" w:hAnsi="Times New Roman" w:cs="Times New Roman"/>
          <w:color w:val="000000" w:themeColor="text1"/>
          <w:sz w:val="24"/>
          <w:szCs w:val="24"/>
        </w:rPr>
      </w:pPr>
    </w:p>
    <w:p w14:paraId="3D09E9C0" w14:textId="33676871" w:rsidR="00941497" w:rsidRDefault="00941497" w:rsidP="00E20881">
      <w:pPr>
        <w:keepLines/>
        <w:tabs>
          <w:tab w:val="center" w:pos="4513"/>
          <w:tab w:val="left" w:pos="7684"/>
        </w:tabs>
        <w:spacing w:after="0" w:line="240" w:lineRule="auto"/>
        <w:jc w:val="center"/>
        <w:rPr>
          <w:rFonts w:ascii="Times New Roman" w:hAnsi="Times New Roman" w:cs="Times New Roman"/>
          <w:b/>
          <w:bCs/>
          <w:sz w:val="24"/>
          <w:szCs w:val="24"/>
        </w:rPr>
      </w:pPr>
      <w:bookmarkStart w:id="100" w:name="_Hlk52288241"/>
      <w:r w:rsidRPr="00245270">
        <w:rPr>
          <w:rFonts w:ascii="Times New Roman" w:hAnsi="Times New Roman" w:cs="Times New Roman"/>
          <w:b/>
          <w:bCs/>
          <w:sz w:val="24"/>
          <w:szCs w:val="24"/>
        </w:rPr>
        <w:t>Andrew</w:t>
      </w:r>
      <w:r w:rsidR="007B1879">
        <w:rPr>
          <w:rFonts w:ascii="Times New Roman" w:hAnsi="Times New Roman" w:cs="Times New Roman"/>
          <w:b/>
          <w:bCs/>
          <w:sz w:val="24"/>
          <w:szCs w:val="24"/>
        </w:rPr>
        <w:t xml:space="preserve"> Edgar Francis</w:t>
      </w:r>
      <w:r w:rsidRPr="00245270">
        <w:rPr>
          <w:rFonts w:ascii="Times New Roman" w:hAnsi="Times New Roman" w:cs="Times New Roman"/>
          <w:b/>
          <w:bCs/>
          <w:sz w:val="24"/>
          <w:szCs w:val="24"/>
        </w:rPr>
        <w:t xml:space="preserve"> Metcalfe AO</w:t>
      </w:r>
    </w:p>
    <w:p w14:paraId="52246B90" w14:textId="77777777" w:rsidR="00E20881" w:rsidRPr="00245270" w:rsidRDefault="00E20881" w:rsidP="00E20881">
      <w:pPr>
        <w:keepLines/>
        <w:tabs>
          <w:tab w:val="center" w:pos="4513"/>
          <w:tab w:val="left" w:pos="7684"/>
        </w:tabs>
        <w:spacing w:after="0" w:line="240" w:lineRule="auto"/>
        <w:rPr>
          <w:rFonts w:ascii="Times New Roman" w:hAnsi="Times New Roman" w:cs="Times New Roman"/>
          <w:b/>
          <w:bCs/>
          <w:sz w:val="24"/>
          <w:szCs w:val="24"/>
        </w:rPr>
      </w:pPr>
    </w:p>
    <w:bookmarkEnd w:id="100"/>
    <w:p w14:paraId="3C7AFD16" w14:textId="77777777" w:rsidR="00941497" w:rsidRPr="00245270" w:rsidRDefault="00941497" w:rsidP="0047334E">
      <w:pPr>
        <w:pStyle w:val="Normal-em"/>
        <w:spacing w:after="0" w:line="240" w:lineRule="auto"/>
        <w:jc w:val="center"/>
        <w:rPr>
          <w:b/>
          <w:caps/>
          <w:szCs w:val="24"/>
          <w:u w:val="single"/>
        </w:rPr>
      </w:pPr>
      <w:r w:rsidRPr="00245270">
        <w:rPr>
          <w:b/>
          <w:bCs/>
          <w:szCs w:val="24"/>
        </w:rPr>
        <w:t>Secretary of the Department of Agriculture, Water and the Environment</w:t>
      </w:r>
    </w:p>
    <w:p w14:paraId="7E0B78E9" w14:textId="77777777" w:rsidR="00FA26FF" w:rsidRPr="00337837" w:rsidRDefault="00FA26FF" w:rsidP="0047334E">
      <w:pPr>
        <w:spacing w:after="0" w:line="240" w:lineRule="auto"/>
        <w:rPr>
          <w:rFonts w:ascii="Times New Roman" w:hAnsi="Times New Roman" w:cs="Times New Roman"/>
          <w:sz w:val="24"/>
          <w:szCs w:val="24"/>
          <w:lang w:val="en-GB"/>
        </w:rPr>
      </w:pPr>
    </w:p>
    <w:sectPr w:rsidR="00FA26FF" w:rsidRPr="00337837" w:rsidSect="00CC724B">
      <w:footerReference w:type="default" r:id="rId28"/>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090CD" w14:textId="77777777" w:rsidR="00C60778" w:rsidRDefault="00C60778">
      <w:pPr>
        <w:spacing w:after="0" w:line="240" w:lineRule="auto"/>
      </w:pPr>
      <w:r>
        <w:separator/>
      </w:r>
    </w:p>
  </w:endnote>
  <w:endnote w:type="continuationSeparator" w:id="0">
    <w:p w14:paraId="10600E27" w14:textId="77777777" w:rsidR="00C60778" w:rsidRDefault="00C6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3597178"/>
      <w:docPartObj>
        <w:docPartGallery w:val="Page Numbers (Bottom of Page)"/>
        <w:docPartUnique/>
      </w:docPartObj>
    </w:sdtPr>
    <w:sdtEndPr>
      <w:rPr>
        <w:noProof/>
        <w:sz w:val="22"/>
        <w:szCs w:val="22"/>
      </w:rPr>
    </w:sdtEndPr>
    <w:sdtContent>
      <w:p w14:paraId="107C7AA9" w14:textId="77777777" w:rsidR="00C60778" w:rsidRDefault="00C60778" w:rsidP="00893EA7">
        <w:pPr>
          <w:pStyle w:val="Footer"/>
          <w:jc w:val="center"/>
        </w:pPr>
        <w:r w:rsidRPr="005C08CC">
          <w:rPr>
            <w:rFonts w:ascii="Times New Roman" w:hAnsi="Times New Roman" w:cs="Times New Roman"/>
            <w:sz w:val="22"/>
            <w:szCs w:val="22"/>
          </w:rPr>
          <w:fldChar w:fldCharType="begin"/>
        </w:r>
        <w:r w:rsidRPr="005C08CC">
          <w:rPr>
            <w:rFonts w:ascii="Times New Roman" w:hAnsi="Times New Roman" w:cs="Times New Roman"/>
            <w:sz w:val="22"/>
            <w:szCs w:val="22"/>
          </w:rPr>
          <w:instrText xml:space="preserve"> PAGE   \* MERGEFORMAT </w:instrText>
        </w:r>
        <w:r w:rsidRPr="005C08CC">
          <w:rPr>
            <w:rFonts w:ascii="Times New Roman" w:hAnsi="Times New Roman" w:cs="Times New Roman"/>
            <w:sz w:val="22"/>
            <w:szCs w:val="22"/>
          </w:rPr>
          <w:fldChar w:fldCharType="separate"/>
        </w:r>
        <w:r w:rsidRPr="005C08CC">
          <w:rPr>
            <w:rFonts w:ascii="Times New Roman" w:hAnsi="Times New Roman" w:cs="Times New Roman"/>
            <w:noProof/>
            <w:sz w:val="22"/>
            <w:szCs w:val="22"/>
          </w:rPr>
          <w:t>96</w:t>
        </w:r>
        <w:r w:rsidRPr="005C08CC">
          <w:rPr>
            <w:rFonts w:ascii="Times New Roman" w:hAnsi="Times New Roman" w:cs="Times New Roman"/>
            <w:noProof/>
            <w:sz w:val="22"/>
            <w:szCs w:val="22"/>
          </w:rPr>
          <w:fldChar w:fldCharType="end"/>
        </w:r>
      </w:p>
    </w:sdtContent>
  </w:sdt>
  <w:p w14:paraId="127A640A" w14:textId="77777777" w:rsidR="00C60778" w:rsidRDefault="00C60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6722237"/>
      <w:docPartObj>
        <w:docPartGallery w:val="Page Numbers (Bottom of Page)"/>
        <w:docPartUnique/>
      </w:docPartObj>
    </w:sdtPr>
    <w:sdtEndPr>
      <w:rPr>
        <w:noProof/>
      </w:rPr>
    </w:sdtEndPr>
    <w:sdtContent>
      <w:p w14:paraId="03DD98AD" w14:textId="77777777" w:rsidR="00C60778" w:rsidRDefault="00C60778" w:rsidP="005C08CC">
        <w:pPr>
          <w:pStyle w:val="Footer"/>
          <w:jc w:val="center"/>
        </w:pPr>
        <w:r w:rsidRPr="001F0D30">
          <w:rPr>
            <w:rFonts w:ascii="Times New Roman" w:hAnsi="Times New Roman" w:cs="Times New Roman"/>
            <w:sz w:val="22"/>
            <w:szCs w:val="22"/>
          </w:rPr>
          <w:fldChar w:fldCharType="begin"/>
        </w:r>
        <w:r w:rsidRPr="001F0D30">
          <w:rPr>
            <w:rFonts w:ascii="Times New Roman" w:hAnsi="Times New Roman" w:cs="Times New Roman"/>
            <w:sz w:val="22"/>
            <w:szCs w:val="22"/>
          </w:rPr>
          <w:instrText xml:space="preserve"> PAGE   \* MERGEFORMAT </w:instrText>
        </w:r>
        <w:r w:rsidRPr="001F0D30">
          <w:rPr>
            <w:rFonts w:ascii="Times New Roman" w:hAnsi="Times New Roman" w:cs="Times New Roman"/>
            <w:sz w:val="22"/>
            <w:szCs w:val="22"/>
          </w:rPr>
          <w:fldChar w:fldCharType="separate"/>
        </w:r>
        <w:r>
          <w:rPr>
            <w:rFonts w:ascii="Times New Roman" w:hAnsi="Times New Roman" w:cs="Times New Roman"/>
            <w:noProof/>
            <w:sz w:val="22"/>
            <w:szCs w:val="22"/>
          </w:rPr>
          <w:t>1</w:t>
        </w:r>
        <w:r w:rsidRPr="001F0D30">
          <w:rPr>
            <w:rFonts w:ascii="Times New Roman" w:hAnsi="Times New Roman" w:cs="Times New Roman"/>
            <w:noProof/>
            <w:sz w:val="22"/>
            <w:szCs w:val="22"/>
          </w:rPr>
          <w:fldChar w:fldCharType="end"/>
        </w:r>
      </w:p>
    </w:sdtContent>
  </w:sdt>
  <w:p w14:paraId="6736DE51" w14:textId="77777777" w:rsidR="00C60778" w:rsidRPr="00273C11" w:rsidRDefault="00C60778" w:rsidP="00273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612244"/>
      <w:docPartObj>
        <w:docPartGallery w:val="Page Numbers (Bottom of Page)"/>
        <w:docPartUnique/>
      </w:docPartObj>
    </w:sdtPr>
    <w:sdtEndPr>
      <w:rPr>
        <w:noProof/>
        <w:sz w:val="22"/>
        <w:szCs w:val="22"/>
      </w:rPr>
    </w:sdtEndPr>
    <w:sdtContent>
      <w:p w14:paraId="6B251303" w14:textId="77777777" w:rsidR="00C60778" w:rsidRDefault="00C60778" w:rsidP="00893EA7">
        <w:pPr>
          <w:pStyle w:val="Footer"/>
          <w:jc w:val="center"/>
        </w:pPr>
        <w:r w:rsidRPr="005C08CC">
          <w:rPr>
            <w:rFonts w:ascii="Times New Roman" w:hAnsi="Times New Roman" w:cs="Times New Roman"/>
            <w:sz w:val="22"/>
            <w:szCs w:val="22"/>
          </w:rPr>
          <w:fldChar w:fldCharType="begin"/>
        </w:r>
        <w:r w:rsidRPr="005C08CC">
          <w:rPr>
            <w:rFonts w:ascii="Times New Roman" w:hAnsi="Times New Roman" w:cs="Times New Roman"/>
            <w:sz w:val="22"/>
            <w:szCs w:val="22"/>
          </w:rPr>
          <w:instrText xml:space="preserve"> PAGE   \* MERGEFORMAT </w:instrText>
        </w:r>
        <w:r w:rsidRPr="005C08CC">
          <w:rPr>
            <w:rFonts w:ascii="Times New Roman" w:hAnsi="Times New Roman" w:cs="Times New Roman"/>
            <w:sz w:val="22"/>
            <w:szCs w:val="22"/>
          </w:rPr>
          <w:fldChar w:fldCharType="separate"/>
        </w:r>
        <w:r w:rsidRPr="005C08CC">
          <w:rPr>
            <w:rFonts w:ascii="Times New Roman" w:hAnsi="Times New Roman" w:cs="Times New Roman"/>
            <w:noProof/>
            <w:sz w:val="22"/>
            <w:szCs w:val="22"/>
          </w:rPr>
          <w:t>96</w:t>
        </w:r>
        <w:r w:rsidRPr="005C08CC">
          <w:rPr>
            <w:rFonts w:ascii="Times New Roman" w:hAnsi="Times New Roman" w:cs="Times New Roman"/>
            <w:noProof/>
            <w:sz w:val="22"/>
            <w:szCs w:val="22"/>
          </w:rPr>
          <w:fldChar w:fldCharType="end"/>
        </w:r>
      </w:p>
    </w:sdtContent>
  </w:sdt>
  <w:p w14:paraId="08575C2B" w14:textId="77777777" w:rsidR="00C60778" w:rsidRDefault="00C607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925980"/>
      <w:docPartObj>
        <w:docPartGallery w:val="Page Numbers (Bottom of Page)"/>
        <w:docPartUnique/>
      </w:docPartObj>
    </w:sdtPr>
    <w:sdtEndPr>
      <w:rPr>
        <w:noProof/>
      </w:rPr>
    </w:sdtEndPr>
    <w:sdtContent>
      <w:p w14:paraId="79E92806" w14:textId="77777777" w:rsidR="00C60778" w:rsidRDefault="00C60778" w:rsidP="005C08CC">
        <w:pPr>
          <w:pStyle w:val="Footer"/>
          <w:jc w:val="center"/>
        </w:pPr>
        <w:r w:rsidRPr="001F0D30">
          <w:rPr>
            <w:rFonts w:ascii="Times New Roman" w:hAnsi="Times New Roman" w:cs="Times New Roman"/>
            <w:sz w:val="22"/>
            <w:szCs w:val="22"/>
          </w:rPr>
          <w:fldChar w:fldCharType="begin"/>
        </w:r>
        <w:r w:rsidRPr="001F0D30">
          <w:rPr>
            <w:rFonts w:ascii="Times New Roman" w:hAnsi="Times New Roman" w:cs="Times New Roman"/>
            <w:sz w:val="22"/>
            <w:szCs w:val="22"/>
          </w:rPr>
          <w:instrText xml:space="preserve"> PAGE   \* MERGEFORMAT </w:instrText>
        </w:r>
        <w:r w:rsidRPr="001F0D30">
          <w:rPr>
            <w:rFonts w:ascii="Times New Roman" w:hAnsi="Times New Roman" w:cs="Times New Roman"/>
            <w:sz w:val="22"/>
            <w:szCs w:val="22"/>
          </w:rPr>
          <w:fldChar w:fldCharType="separate"/>
        </w:r>
        <w:r>
          <w:rPr>
            <w:rFonts w:ascii="Times New Roman" w:hAnsi="Times New Roman" w:cs="Times New Roman"/>
            <w:noProof/>
            <w:sz w:val="22"/>
            <w:szCs w:val="22"/>
          </w:rPr>
          <w:t>1</w:t>
        </w:r>
        <w:r w:rsidRPr="001F0D30">
          <w:rPr>
            <w:rFonts w:ascii="Times New Roman" w:hAnsi="Times New Roman" w:cs="Times New Roman"/>
            <w:noProof/>
            <w:sz w:val="22"/>
            <w:szCs w:val="22"/>
          </w:rPr>
          <w:fldChar w:fldCharType="end"/>
        </w:r>
      </w:p>
    </w:sdtContent>
  </w:sdt>
  <w:p w14:paraId="00B16C23" w14:textId="77777777" w:rsidR="00C60778" w:rsidRPr="00273C11" w:rsidRDefault="00C60778" w:rsidP="00273C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3260238"/>
      <w:docPartObj>
        <w:docPartGallery w:val="Page Numbers (Bottom of Page)"/>
        <w:docPartUnique/>
      </w:docPartObj>
    </w:sdtPr>
    <w:sdtEndPr>
      <w:rPr>
        <w:noProof/>
      </w:rPr>
    </w:sdtEndPr>
    <w:sdtContent>
      <w:p w14:paraId="388308F9" w14:textId="77777777" w:rsidR="00C60778" w:rsidRDefault="00C60778">
        <w:pPr>
          <w:pStyle w:val="Footer"/>
          <w:jc w:val="center"/>
        </w:pPr>
        <w:r w:rsidRPr="00C47D37">
          <w:rPr>
            <w:rFonts w:ascii="Times New Roman" w:hAnsi="Times New Roman" w:cs="Times New Roman"/>
            <w:sz w:val="22"/>
            <w:szCs w:val="22"/>
          </w:rPr>
          <w:fldChar w:fldCharType="begin"/>
        </w:r>
        <w:r w:rsidRPr="00C47D37">
          <w:rPr>
            <w:rFonts w:ascii="Times New Roman" w:hAnsi="Times New Roman" w:cs="Times New Roman"/>
            <w:sz w:val="22"/>
            <w:szCs w:val="22"/>
          </w:rPr>
          <w:instrText xml:space="preserve"> PAGE   \* MERGEFORMAT </w:instrText>
        </w:r>
        <w:r w:rsidRPr="00C47D37">
          <w:rPr>
            <w:rFonts w:ascii="Times New Roman" w:hAnsi="Times New Roman" w:cs="Times New Roman"/>
            <w:sz w:val="22"/>
            <w:szCs w:val="22"/>
          </w:rPr>
          <w:fldChar w:fldCharType="separate"/>
        </w:r>
        <w:r w:rsidRPr="00C47D37">
          <w:rPr>
            <w:rFonts w:ascii="Times New Roman" w:hAnsi="Times New Roman" w:cs="Times New Roman"/>
            <w:noProof/>
            <w:sz w:val="22"/>
            <w:szCs w:val="22"/>
          </w:rPr>
          <w:t>5</w:t>
        </w:r>
        <w:r w:rsidRPr="00C47D37">
          <w:rPr>
            <w:rFonts w:ascii="Times New Roman" w:hAnsi="Times New Roman" w:cs="Times New Roman"/>
            <w:noProof/>
            <w:sz w:val="22"/>
            <w:szCs w:val="22"/>
          </w:rPr>
          <w:fldChar w:fldCharType="end"/>
        </w:r>
      </w:p>
    </w:sdtContent>
  </w:sdt>
  <w:p w14:paraId="15FC02D4" w14:textId="77777777" w:rsidR="00C60778" w:rsidRDefault="00C60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728B2" w14:textId="77777777" w:rsidR="00C60778" w:rsidRDefault="00C60778">
      <w:pPr>
        <w:spacing w:after="0" w:line="240" w:lineRule="auto"/>
      </w:pPr>
      <w:r>
        <w:separator/>
      </w:r>
    </w:p>
  </w:footnote>
  <w:footnote w:type="continuationSeparator" w:id="0">
    <w:p w14:paraId="2A0691CF" w14:textId="77777777" w:rsidR="00C60778" w:rsidRDefault="00C60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1313"/>
    <w:multiLevelType w:val="hybridMultilevel"/>
    <w:tmpl w:val="B56C7F40"/>
    <w:lvl w:ilvl="0" w:tplc="10C4911A">
      <w:start w:val="1"/>
      <w:numFmt w:val="bullet"/>
      <w:lvlText w:val=""/>
      <w:lvlJc w:val="left"/>
      <w:pPr>
        <w:ind w:left="720" w:hanging="360"/>
      </w:pPr>
      <w:rPr>
        <w:rFonts w:ascii="Symbol" w:hAnsi="Symbol" w:hint="default"/>
      </w:rPr>
    </w:lvl>
    <w:lvl w:ilvl="1" w:tplc="129085BE" w:tentative="1">
      <w:start w:val="1"/>
      <w:numFmt w:val="bullet"/>
      <w:lvlText w:val="o"/>
      <w:lvlJc w:val="left"/>
      <w:pPr>
        <w:ind w:left="1440" w:hanging="360"/>
      </w:pPr>
      <w:rPr>
        <w:rFonts w:ascii="Courier New" w:hAnsi="Courier New" w:cs="Courier New" w:hint="default"/>
      </w:rPr>
    </w:lvl>
    <w:lvl w:ilvl="2" w:tplc="5A26E8C8" w:tentative="1">
      <w:start w:val="1"/>
      <w:numFmt w:val="bullet"/>
      <w:lvlText w:val=""/>
      <w:lvlJc w:val="left"/>
      <w:pPr>
        <w:ind w:left="2160" w:hanging="360"/>
      </w:pPr>
      <w:rPr>
        <w:rFonts w:ascii="Wingdings" w:hAnsi="Wingdings" w:hint="default"/>
      </w:rPr>
    </w:lvl>
    <w:lvl w:ilvl="3" w:tplc="F8BE2080" w:tentative="1">
      <w:start w:val="1"/>
      <w:numFmt w:val="bullet"/>
      <w:lvlText w:val=""/>
      <w:lvlJc w:val="left"/>
      <w:pPr>
        <w:ind w:left="2880" w:hanging="360"/>
      </w:pPr>
      <w:rPr>
        <w:rFonts w:ascii="Symbol" w:hAnsi="Symbol" w:hint="default"/>
      </w:rPr>
    </w:lvl>
    <w:lvl w:ilvl="4" w:tplc="3D9028C2" w:tentative="1">
      <w:start w:val="1"/>
      <w:numFmt w:val="bullet"/>
      <w:lvlText w:val="o"/>
      <w:lvlJc w:val="left"/>
      <w:pPr>
        <w:ind w:left="3600" w:hanging="360"/>
      </w:pPr>
      <w:rPr>
        <w:rFonts w:ascii="Courier New" w:hAnsi="Courier New" w:cs="Courier New" w:hint="default"/>
      </w:rPr>
    </w:lvl>
    <w:lvl w:ilvl="5" w:tplc="F1A28864" w:tentative="1">
      <w:start w:val="1"/>
      <w:numFmt w:val="bullet"/>
      <w:lvlText w:val=""/>
      <w:lvlJc w:val="left"/>
      <w:pPr>
        <w:ind w:left="4320" w:hanging="360"/>
      </w:pPr>
      <w:rPr>
        <w:rFonts w:ascii="Wingdings" w:hAnsi="Wingdings" w:hint="default"/>
      </w:rPr>
    </w:lvl>
    <w:lvl w:ilvl="6" w:tplc="ED744020" w:tentative="1">
      <w:start w:val="1"/>
      <w:numFmt w:val="bullet"/>
      <w:lvlText w:val=""/>
      <w:lvlJc w:val="left"/>
      <w:pPr>
        <w:ind w:left="5040" w:hanging="360"/>
      </w:pPr>
      <w:rPr>
        <w:rFonts w:ascii="Symbol" w:hAnsi="Symbol" w:hint="default"/>
      </w:rPr>
    </w:lvl>
    <w:lvl w:ilvl="7" w:tplc="7AFC830A" w:tentative="1">
      <w:start w:val="1"/>
      <w:numFmt w:val="bullet"/>
      <w:lvlText w:val="o"/>
      <w:lvlJc w:val="left"/>
      <w:pPr>
        <w:ind w:left="5760" w:hanging="360"/>
      </w:pPr>
      <w:rPr>
        <w:rFonts w:ascii="Courier New" w:hAnsi="Courier New" w:cs="Courier New" w:hint="default"/>
      </w:rPr>
    </w:lvl>
    <w:lvl w:ilvl="8" w:tplc="76B45934" w:tentative="1">
      <w:start w:val="1"/>
      <w:numFmt w:val="bullet"/>
      <w:lvlText w:val=""/>
      <w:lvlJc w:val="left"/>
      <w:pPr>
        <w:ind w:left="6480" w:hanging="360"/>
      </w:pPr>
      <w:rPr>
        <w:rFonts w:ascii="Wingdings" w:hAnsi="Wingdings" w:hint="default"/>
      </w:rPr>
    </w:lvl>
  </w:abstractNum>
  <w:abstractNum w:abstractNumId="1" w15:restartNumberingAfterBreak="0">
    <w:nsid w:val="02AF31F6"/>
    <w:multiLevelType w:val="hybridMultilevel"/>
    <w:tmpl w:val="B7780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C1AF0"/>
    <w:multiLevelType w:val="hybridMultilevel"/>
    <w:tmpl w:val="5EF42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113B53"/>
    <w:multiLevelType w:val="hybridMultilevel"/>
    <w:tmpl w:val="618819E6"/>
    <w:lvl w:ilvl="0" w:tplc="A82E5A84">
      <w:start w:val="1"/>
      <w:numFmt w:val="bullet"/>
      <w:lvlText w:val=""/>
      <w:lvlJc w:val="left"/>
      <w:pPr>
        <w:ind w:left="720" w:hanging="360"/>
      </w:pPr>
      <w:rPr>
        <w:rFonts w:ascii="Symbol" w:hAnsi="Symbol" w:hint="default"/>
      </w:rPr>
    </w:lvl>
    <w:lvl w:ilvl="1" w:tplc="D32CD326">
      <w:start w:val="1"/>
      <w:numFmt w:val="bullet"/>
      <w:lvlText w:val="o"/>
      <w:lvlJc w:val="left"/>
      <w:pPr>
        <w:ind w:left="1440" w:hanging="360"/>
      </w:pPr>
      <w:rPr>
        <w:rFonts w:ascii="Courier New" w:hAnsi="Courier New" w:cs="Courier New" w:hint="default"/>
      </w:rPr>
    </w:lvl>
    <w:lvl w:ilvl="2" w:tplc="03BC9FD6" w:tentative="1">
      <w:start w:val="1"/>
      <w:numFmt w:val="bullet"/>
      <w:lvlText w:val=""/>
      <w:lvlJc w:val="left"/>
      <w:pPr>
        <w:ind w:left="2160" w:hanging="360"/>
      </w:pPr>
      <w:rPr>
        <w:rFonts w:ascii="Wingdings" w:hAnsi="Wingdings" w:hint="default"/>
      </w:rPr>
    </w:lvl>
    <w:lvl w:ilvl="3" w:tplc="7194A318" w:tentative="1">
      <w:start w:val="1"/>
      <w:numFmt w:val="bullet"/>
      <w:lvlText w:val=""/>
      <w:lvlJc w:val="left"/>
      <w:pPr>
        <w:ind w:left="2880" w:hanging="360"/>
      </w:pPr>
      <w:rPr>
        <w:rFonts w:ascii="Symbol" w:hAnsi="Symbol" w:hint="default"/>
      </w:rPr>
    </w:lvl>
    <w:lvl w:ilvl="4" w:tplc="81482CC8" w:tentative="1">
      <w:start w:val="1"/>
      <w:numFmt w:val="bullet"/>
      <w:lvlText w:val="o"/>
      <w:lvlJc w:val="left"/>
      <w:pPr>
        <w:ind w:left="3600" w:hanging="360"/>
      </w:pPr>
      <w:rPr>
        <w:rFonts w:ascii="Courier New" w:hAnsi="Courier New" w:cs="Courier New" w:hint="default"/>
      </w:rPr>
    </w:lvl>
    <w:lvl w:ilvl="5" w:tplc="5E2654E6" w:tentative="1">
      <w:start w:val="1"/>
      <w:numFmt w:val="bullet"/>
      <w:lvlText w:val=""/>
      <w:lvlJc w:val="left"/>
      <w:pPr>
        <w:ind w:left="4320" w:hanging="360"/>
      </w:pPr>
      <w:rPr>
        <w:rFonts w:ascii="Wingdings" w:hAnsi="Wingdings" w:hint="default"/>
      </w:rPr>
    </w:lvl>
    <w:lvl w:ilvl="6" w:tplc="7820E8FA" w:tentative="1">
      <w:start w:val="1"/>
      <w:numFmt w:val="bullet"/>
      <w:lvlText w:val=""/>
      <w:lvlJc w:val="left"/>
      <w:pPr>
        <w:ind w:left="5040" w:hanging="360"/>
      </w:pPr>
      <w:rPr>
        <w:rFonts w:ascii="Symbol" w:hAnsi="Symbol" w:hint="default"/>
      </w:rPr>
    </w:lvl>
    <w:lvl w:ilvl="7" w:tplc="6FD6F8EA" w:tentative="1">
      <w:start w:val="1"/>
      <w:numFmt w:val="bullet"/>
      <w:lvlText w:val="o"/>
      <w:lvlJc w:val="left"/>
      <w:pPr>
        <w:ind w:left="5760" w:hanging="360"/>
      </w:pPr>
      <w:rPr>
        <w:rFonts w:ascii="Courier New" w:hAnsi="Courier New" w:cs="Courier New" w:hint="default"/>
      </w:rPr>
    </w:lvl>
    <w:lvl w:ilvl="8" w:tplc="CB7A877C" w:tentative="1">
      <w:start w:val="1"/>
      <w:numFmt w:val="bullet"/>
      <w:lvlText w:val=""/>
      <w:lvlJc w:val="left"/>
      <w:pPr>
        <w:ind w:left="6480" w:hanging="360"/>
      </w:pPr>
      <w:rPr>
        <w:rFonts w:ascii="Wingdings" w:hAnsi="Wingdings" w:hint="default"/>
      </w:rPr>
    </w:lvl>
  </w:abstractNum>
  <w:abstractNum w:abstractNumId="4" w15:restartNumberingAfterBreak="0">
    <w:nsid w:val="04270B06"/>
    <w:multiLevelType w:val="hybridMultilevel"/>
    <w:tmpl w:val="180E3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420A85"/>
    <w:multiLevelType w:val="hybridMultilevel"/>
    <w:tmpl w:val="69706B3A"/>
    <w:lvl w:ilvl="0" w:tplc="70E4472E">
      <w:start w:val="1"/>
      <w:numFmt w:val="bullet"/>
      <w:lvlText w:val=""/>
      <w:lvlJc w:val="left"/>
      <w:pPr>
        <w:ind w:left="782" w:hanging="360"/>
      </w:pPr>
      <w:rPr>
        <w:rFonts w:ascii="Symbol" w:hAnsi="Symbol" w:hint="default"/>
      </w:rPr>
    </w:lvl>
    <w:lvl w:ilvl="1" w:tplc="41EC68C8" w:tentative="1">
      <w:start w:val="1"/>
      <w:numFmt w:val="bullet"/>
      <w:lvlText w:val="o"/>
      <w:lvlJc w:val="left"/>
      <w:pPr>
        <w:ind w:left="1502" w:hanging="360"/>
      </w:pPr>
      <w:rPr>
        <w:rFonts w:ascii="Courier New" w:hAnsi="Courier New" w:cs="Courier New" w:hint="default"/>
      </w:rPr>
    </w:lvl>
    <w:lvl w:ilvl="2" w:tplc="430EBCBE" w:tentative="1">
      <w:start w:val="1"/>
      <w:numFmt w:val="bullet"/>
      <w:lvlText w:val=""/>
      <w:lvlJc w:val="left"/>
      <w:pPr>
        <w:ind w:left="2222" w:hanging="360"/>
      </w:pPr>
      <w:rPr>
        <w:rFonts w:ascii="Wingdings" w:hAnsi="Wingdings" w:hint="default"/>
      </w:rPr>
    </w:lvl>
    <w:lvl w:ilvl="3" w:tplc="40F20DEC" w:tentative="1">
      <w:start w:val="1"/>
      <w:numFmt w:val="bullet"/>
      <w:lvlText w:val=""/>
      <w:lvlJc w:val="left"/>
      <w:pPr>
        <w:ind w:left="2942" w:hanging="360"/>
      </w:pPr>
      <w:rPr>
        <w:rFonts w:ascii="Symbol" w:hAnsi="Symbol" w:hint="default"/>
      </w:rPr>
    </w:lvl>
    <w:lvl w:ilvl="4" w:tplc="56D23528" w:tentative="1">
      <w:start w:val="1"/>
      <w:numFmt w:val="bullet"/>
      <w:lvlText w:val="o"/>
      <w:lvlJc w:val="left"/>
      <w:pPr>
        <w:ind w:left="3662" w:hanging="360"/>
      </w:pPr>
      <w:rPr>
        <w:rFonts w:ascii="Courier New" w:hAnsi="Courier New" w:cs="Courier New" w:hint="default"/>
      </w:rPr>
    </w:lvl>
    <w:lvl w:ilvl="5" w:tplc="9E34C92A" w:tentative="1">
      <w:start w:val="1"/>
      <w:numFmt w:val="bullet"/>
      <w:lvlText w:val=""/>
      <w:lvlJc w:val="left"/>
      <w:pPr>
        <w:ind w:left="4382" w:hanging="360"/>
      </w:pPr>
      <w:rPr>
        <w:rFonts w:ascii="Wingdings" w:hAnsi="Wingdings" w:hint="default"/>
      </w:rPr>
    </w:lvl>
    <w:lvl w:ilvl="6" w:tplc="F47E311C" w:tentative="1">
      <w:start w:val="1"/>
      <w:numFmt w:val="bullet"/>
      <w:lvlText w:val=""/>
      <w:lvlJc w:val="left"/>
      <w:pPr>
        <w:ind w:left="5102" w:hanging="360"/>
      </w:pPr>
      <w:rPr>
        <w:rFonts w:ascii="Symbol" w:hAnsi="Symbol" w:hint="default"/>
      </w:rPr>
    </w:lvl>
    <w:lvl w:ilvl="7" w:tplc="5B38CDCA" w:tentative="1">
      <w:start w:val="1"/>
      <w:numFmt w:val="bullet"/>
      <w:lvlText w:val="o"/>
      <w:lvlJc w:val="left"/>
      <w:pPr>
        <w:ind w:left="5822" w:hanging="360"/>
      </w:pPr>
      <w:rPr>
        <w:rFonts w:ascii="Courier New" w:hAnsi="Courier New" w:cs="Courier New" w:hint="default"/>
      </w:rPr>
    </w:lvl>
    <w:lvl w:ilvl="8" w:tplc="4BA2DE40" w:tentative="1">
      <w:start w:val="1"/>
      <w:numFmt w:val="bullet"/>
      <w:lvlText w:val=""/>
      <w:lvlJc w:val="left"/>
      <w:pPr>
        <w:ind w:left="6542" w:hanging="360"/>
      </w:pPr>
      <w:rPr>
        <w:rFonts w:ascii="Wingdings" w:hAnsi="Wingdings" w:hint="default"/>
      </w:rPr>
    </w:lvl>
  </w:abstractNum>
  <w:abstractNum w:abstractNumId="6" w15:restartNumberingAfterBreak="0">
    <w:nsid w:val="04B54F35"/>
    <w:multiLevelType w:val="hybridMultilevel"/>
    <w:tmpl w:val="B2E6A89E"/>
    <w:lvl w:ilvl="0" w:tplc="0C090001">
      <w:start w:val="1"/>
      <w:numFmt w:val="bullet"/>
      <w:lvlText w:val=""/>
      <w:lvlJc w:val="left"/>
      <w:pPr>
        <w:ind w:left="720" w:hanging="360"/>
      </w:pPr>
      <w:rPr>
        <w:rFonts w:ascii="Symbol" w:hAnsi="Symbol" w:hint="default"/>
      </w:rPr>
    </w:lvl>
    <w:lvl w:ilvl="1" w:tplc="E7CC1C92" w:tentative="1">
      <w:start w:val="1"/>
      <w:numFmt w:val="lowerLetter"/>
      <w:lvlText w:val="%2."/>
      <w:lvlJc w:val="left"/>
      <w:pPr>
        <w:ind w:left="1440" w:hanging="360"/>
      </w:pPr>
    </w:lvl>
    <w:lvl w:ilvl="2" w:tplc="4C605BE4" w:tentative="1">
      <w:start w:val="1"/>
      <w:numFmt w:val="lowerRoman"/>
      <w:lvlText w:val="%3."/>
      <w:lvlJc w:val="right"/>
      <w:pPr>
        <w:ind w:left="2160" w:hanging="180"/>
      </w:pPr>
    </w:lvl>
    <w:lvl w:ilvl="3" w:tplc="9ECC7AFC" w:tentative="1">
      <w:start w:val="1"/>
      <w:numFmt w:val="decimal"/>
      <w:lvlText w:val="%4."/>
      <w:lvlJc w:val="left"/>
      <w:pPr>
        <w:ind w:left="2880" w:hanging="360"/>
      </w:pPr>
    </w:lvl>
    <w:lvl w:ilvl="4" w:tplc="B644E36C" w:tentative="1">
      <w:start w:val="1"/>
      <w:numFmt w:val="lowerLetter"/>
      <w:lvlText w:val="%5."/>
      <w:lvlJc w:val="left"/>
      <w:pPr>
        <w:ind w:left="3600" w:hanging="360"/>
      </w:pPr>
    </w:lvl>
    <w:lvl w:ilvl="5" w:tplc="421475EE" w:tentative="1">
      <w:start w:val="1"/>
      <w:numFmt w:val="lowerRoman"/>
      <w:lvlText w:val="%6."/>
      <w:lvlJc w:val="right"/>
      <w:pPr>
        <w:ind w:left="4320" w:hanging="180"/>
      </w:pPr>
    </w:lvl>
    <w:lvl w:ilvl="6" w:tplc="92902690" w:tentative="1">
      <w:start w:val="1"/>
      <w:numFmt w:val="decimal"/>
      <w:lvlText w:val="%7."/>
      <w:lvlJc w:val="left"/>
      <w:pPr>
        <w:ind w:left="5040" w:hanging="360"/>
      </w:pPr>
    </w:lvl>
    <w:lvl w:ilvl="7" w:tplc="CDE678A8" w:tentative="1">
      <w:start w:val="1"/>
      <w:numFmt w:val="lowerLetter"/>
      <w:lvlText w:val="%8."/>
      <w:lvlJc w:val="left"/>
      <w:pPr>
        <w:ind w:left="5760" w:hanging="360"/>
      </w:pPr>
    </w:lvl>
    <w:lvl w:ilvl="8" w:tplc="3314E720" w:tentative="1">
      <w:start w:val="1"/>
      <w:numFmt w:val="lowerRoman"/>
      <w:lvlText w:val="%9."/>
      <w:lvlJc w:val="right"/>
      <w:pPr>
        <w:ind w:left="6480" w:hanging="180"/>
      </w:pPr>
    </w:lvl>
  </w:abstractNum>
  <w:abstractNum w:abstractNumId="7" w15:restartNumberingAfterBreak="0">
    <w:nsid w:val="05083570"/>
    <w:multiLevelType w:val="hybridMultilevel"/>
    <w:tmpl w:val="88D013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57D3E0D"/>
    <w:multiLevelType w:val="hybridMultilevel"/>
    <w:tmpl w:val="52B8E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5AB1881"/>
    <w:multiLevelType w:val="hybridMultilevel"/>
    <w:tmpl w:val="68A4F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B469DB"/>
    <w:multiLevelType w:val="hybridMultilevel"/>
    <w:tmpl w:val="97D07BBE"/>
    <w:lvl w:ilvl="0" w:tplc="2626EF86">
      <w:start w:val="1"/>
      <w:numFmt w:val="bullet"/>
      <w:lvlText w:val=""/>
      <w:lvlJc w:val="left"/>
      <w:pPr>
        <w:ind w:left="720" w:hanging="360"/>
      </w:pPr>
      <w:rPr>
        <w:rFonts w:ascii="Symbol" w:hAnsi="Symbol" w:hint="default"/>
      </w:rPr>
    </w:lvl>
    <w:lvl w:ilvl="1" w:tplc="6A442650" w:tentative="1">
      <w:start w:val="1"/>
      <w:numFmt w:val="bullet"/>
      <w:lvlText w:val="o"/>
      <w:lvlJc w:val="left"/>
      <w:pPr>
        <w:ind w:left="1440" w:hanging="360"/>
      </w:pPr>
      <w:rPr>
        <w:rFonts w:ascii="Courier New" w:hAnsi="Courier New" w:cs="Courier New" w:hint="default"/>
      </w:rPr>
    </w:lvl>
    <w:lvl w:ilvl="2" w:tplc="4CC0DCFE" w:tentative="1">
      <w:start w:val="1"/>
      <w:numFmt w:val="bullet"/>
      <w:lvlText w:val=""/>
      <w:lvlJc w:val="left"/>
      <w:pPr>
        <w:ind w:left="2160" w:hanging="360"/>
      </w:pPr>
      <w:rPr>
        <w:rFonts w:ascii="Wingdings" w:hAnsi="Wingdings" w:hint="default"/>
      </w:rPr>
    </w:lvl>
    <w:lvl w:ilvl="3" w:tplc="9FE6EAAA" w:tentative="1">
      <w:start w:val="1"/>
      <w:numFmt w:val="bullet"/>
      <w:lvlText w:val=""/>
      <w:lvlJc w:val="left"/>
      <w:pPr>
        <w:ind w:left="2880" w:hanging="360"/>
      </w:pPr>
      <w:rPr>
        <w:rFonts w:ascii="Symbol" w:hAnsi="Symbol" w:hint="default"/>
      </w:rPr>
    </w:lvl>
    <w:lvl w:ilvl="4" w:tplc="12F0E242" w:tentative="1">
      <w:start w:val="1"/>
      <w:numFmt w:val="bullet"/>
      <w:lvlText w:val="o"/>
      <w:lvlJc w:val="left"/>
      <w:pPr>
        <w:ind w:left="3600" w:hanging="360"/>
      </w:pPr>
      <w:rPr>
        <w:rFonts w:ascii="Courier New" w:hAnsi="Courier New" w:cs="Courier New" w:hint="default"/>
      </w:rPr>
    </w:lvl>
    <w:lvl w:ilvl="5" w:tplc="84EE39CE" w:tentative="1">
      <w:start w:val="1"/>
      <w:numFmt w:val="bullet"/>
      <w:lvlText w:val=""/>
      <w:lvlJc w:val="left"/>
      <w:pPr>
        <w:ind w:left="4320" w:hanging="360"/>
      </w:pPr>
      <w:rPr>
        <w:rFonts w:ascii="Wingdings" w:hAnsi="Wingdings" w:hint="default"/>
      </w:rPr>
    </w:lvl>
    <w:lvl w:ilvl="6" w:tplc="210AD790" w:tentative="1">
      <w:start w:val="1"/>
      <w:numFmt w:val="bullet"/>
      <w:lvlText w:val=""/>
      <w:lvlJc w:val="left"/>
      <w:pPr>
        <w:ind w:left="5040" w:hanging="360"/>
      </w:pPr>
      <w:rPr>
        <w:rFonts w:ascii="Symbol" w:hAnsi="Symbol" w:hint="default"/>
      </w:rPr>
    </w:lvl>
    <w:lvl w:ilvl="7" w:tplc="4830CCD4" w:tentative="1">
      <w:start w:val="1"/>
      <w:numFmt w:val="bullet"/>
      <w:lvlText w:val="o"/>
      <w:lvlJc w:val="left"/>
      <w:pPr>
        <w:ind w:left="5760" w:hanging="360"/>
      </w:pPr>
      <w:rPr>
        <w:rFonts w:ascii="Courier New" w:hAnsi="Courier New" w:cs="Courier New" w:hint="default"/>
      </w:rPr>
    </w:lvl>
    <w:lvl w:ilvl="8" w:tplc="5858BB10" w:tentative="1">
      <w:start w:val="1"/>
      <w:numFmt w:val="bullet"/>
      <w:lvlText w:val=""/>
      <w:lvlJc w:val="left"/>
      <w:pPr>
        <w:ind w:left="6480" w:hanging="360"/>
      </w:pPr>
      <w:rPr>
        <w:rFonts w:ascii="Wingdings" w:hAnsi="Wingdings" w:hint="default"/>
      </w:rPr>
    </w:lvl>
  </w:abstractNum>
  <w:abstractNum w:abstractNumId="11" w15:restartNumberingAfterBreak="0">
    <w:nsid w:val="073C440C"/>
    <w:multiLevelType w:val="hybridMultilevel"/>
    <w:tmpl w:val="668EE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0559B0"/>
    <w:multiLevelType w:val="hybridMultilevel"/>
    <w:tmpl w:val="1D165A66"/>
    <w:lvl w:ilvl="0" w:tplc="A2423E2A">
      <w:start w:val="1"/>
      <w:numFmt w:val="bullet"/>
      <w:lvlText w:val=""/>
      <w:lvlJc w:val="left"/>
      <w:pPr>
        <w:ind w:left="720" w:hanging="360"/>
      </w:pPr>
      <w:rPr>
        <w:rFonts w:ascii="Symbol" w:hAnsi="Symbol" w:hint="default"/>
      </w:rPr>
    </w:lvl>
    <w:lvl w:ilvl="1" w:tplc="35A6A0E4" w:tentative="1">
      <w:start w:val="1"/>
      <w:numFmt w:val="bullet"/>
      <w:lvlText w:val="o"/>
      <w:lvlJc w:val="left"/>
      <w:pPr>
        <w:ind w:left="1440" w:hanging="360"/>
      </w:pPr>
      <w:rPr>
        <w:rFonts w:ascii="Courier New" w:hAnsi="Courier New" w:cs="Courier New" w:hint="default"/>
      </w:rPr>
    </w:lvl>
    <w:lvl w:ilvl="2" w:tplc="D26E877C" w:tentative="1">
      <w:start w:val="1"/>
      <w:numFmt w:val="bullet"/>
      <w:lvlText w:val=""/>
      <w:lvlJc w:val="left"/>
      <w:pPr>
        <w:ind w:left="2160" w:hanging="360"/>
      </w:pPr>
      <w:rPr>
        <w:rFonts w:ascii="Wingdings" w:hAnsi="Wingdings" w:hint="default"/>
      </w:rPr>
    </w:lvl>
    <w:lvl w:ilvl="3" w:tplc="377284C8" w:tentative="1">
      <w:start w:val="1"/>
      <w:numFmt w:val="bullet"/>
      <w:lvlText w:val=""/>
      <w:lvlJc w:val="left"/>
      <w:pPr>
        <w:ind w:left="2880" w:hanging="360"/>
      </w:pPr>
      <w:rPr>
        <w:rFonts w:ascii="Symbol" w:hAnsi="Symbol" w:hint="default"/>
      </w:rPr>
    </w:lvl>
    <w:lvl w:ilvl="4" w:tplc="5F781988" w:tentative="1">
      <w:start w:val="1"/>
      <w:numFmt w:val="bullet"/>
      <w:lvlText w:val="o"/>
      <w:lvlJc w:val="left"/>
      <w:pPr>
        <w:ind w:left="3600" w:hanging="360"/>
      </w:pPr>
      <w:rPr>
        <w:rFonts w:ascii="Courier New" w:hAnsi="Courier New" w:cs="Courier New" w:hint="default"/>
      </w:rPr>
    </w:lvl>
    <w:lvl w:ilvl="5" w:tplc="D39EEF1A" w:tentative="1">
      <w:start w:val="1"/>
      <w:numFmt w:val="bullet"/>
      <w:lvlText w:val=""/>
      <w:lvlJc w:val="left"/>
      <w:pPr>
        <w:ind w:left="4320" w:hanging="360"/>
      </w:pPr>
      <w:rPr>
        <w:rFonts w:ascii="Wingdings" w:hAnsi="Wingdings" w:hint="default"/>
      </w:rPr>
    </w:lvl>
    <w:lvl w:ilvl="6" w:tplc="6C86CAD6" w:tentative="1">
      <w:start w:val="1"/>
      <w:numFmt w:val="bullet"/>
      <w:lvlText w:val=""/>
      <w:lvlJc w:val="left"/>
      <w:pPr>
        <w:ind w:left="5040" w:hanging="360"/>
      </w:pPr>
      <w:rPr>
        <w:rFonts w:ascii="Symbol" w:hAnsi="Symbol" w:hint="default"/>
      </w:rPr>
    </w:lvl>
    <w:lvl w:ilvl="7" w:tplc="3294D246" w:tentative="1">
      <w:start w:val="1"/>
      <w:numFmt w:val="bullet"/>
      <w:lvlText w:val="o"/>
      <w:lvlJc w:val="left"/>
      <w:pPr>
        <w:ind w:left="5760" w:hanging="360"/>
      </w:pPr>
      <w:rPr>
        <w:rFonts w:ascii="Courier New" w:hAnsi="Courier New" w:cs="Courier New" w:hint="default"/>
      </w:rPr>
    </w:lvl>
    <w:lvl w:ilvl="8" w:tplc="3D205A14" w:tentative="1">
      <w:start w:val="1"/>
      <w:numFmt w:val="bullet"/>
      <w:lvlText w:val=""/>
      <w:lvlJc w:val="left"/>
      <w:pPr>
        <w:ind w:left="6480" w:hanging="360"/>
      </w:pPr>
      <w:rPr>
        <w:rFonts w:ascii="Wingdings" w:hAnsi="Wingdings" w:hint="default"/>
      </w:rPr>
    </w:lvl>
  </w:abstractNum>
  <w:abstractNum w:abstractNumId="13" w15:restartNumberingAfterBreak="0">
    <w:nsid w:val="08E9163F"/>
    <w:multiLevelType w:val="hybridMultilevel"/>
    <w:tmpl w:val="CE70595C"/>
    <w:lvl w:ilvl="0" w:tplc="22B03C56">
      <w:start w:val="1"/>
      <w:numFmt w:val="bullet"/>
      <w:lvlText w:val="o"/>
      <w:lvlJc w:val="left"/>
      <w:pPr>
        <w:ind w:left="1500" w:hanging="360"/>
      </w:pPr>
      <w:rPr>
        <w:rFonts w:ascii="Courier New" w:hAnsi="Courier New" w:cs="Courier New" w:hint="default"/>
      </w:rPr>
    </w:lvl>
    <w:lvl w:ilvl="1" w:tplc="3B34C53A">
      <w:start w:val="1"/>
      <w:numFmt w:val="bullet"/>
      <w:lvlText w:val="o"/>
      <w:lvlJc w:val="left"/>
      <w:pPr>
        <w:ind w:left="2220" w:hanging="360"/>
      </w:pPr>
      <w:rPr>
        <w:rFonts w:ascii="Courier New" w:hAnsi="Courier New" w:cs="Courier New" w:hint="default"/>
      </w:rPr>
    </w:lvl>
    <w:lvl w:ilvl="2" w:tplc="CF00CCE0" w:tentative="1">
      <w:start w:val="1"/>
      <w:numFmt w:val="bullet"/>
      <w:lvlText w:val=""/>
      <w:lvlJc w:val="left"/>
      <w:pPr>
        <w:ind w:left="2940" w:hanging="360"/>
      </w:pPr>
      <w:rPr>
        <w:rFonts w:ascii="Wingdings" w:hAnsi="Wingdings" w:hint="default"/>
      </w:rPr>
    </w:lvl>
    <w:lvl w:ilvl="3" w:tplc="58F4213E" w:tentative="1">
      <w:start w:val="1"/>
      <w:numFmt w:val="bullet"/>
      <w:lvlText w:val=""/>
      <w:lvlJc w:val="left"/>
      <w:pPr>
        <w:ind w:left="3660" w:hanging="360"/>
      </w:pPr>
      <w:rPr>
        <w:rFonts w:ascii="Symbol" w:hAnsi="Symbol" w:hint="default"/>
      </w:rPr>
    </w:lvl>
    <w:lvl w:ilvl="4" w:tplc="8F4E08B4" w:tentative="1">
      <w:start w:val="1"/>
      <w:numFmt w:val="bullet"/>
      <w:lvlText w:val="o"/>
      <w:lvlJc w:val="left"/>
      <w:pPr>
        <w:ind w:left="4380" w:hanging="360"/>
      </w:pPr>
      <w:rPr>
        <w:rFonts w:ascii="Courier New" w:hAnsi="Courier New" w:cs="Courier New" w:hint="default"/>
      </w:rPr>
    </w:lvl>
    <w:lvl w:ilvl="5" w:tplc="63FC469A" w:tentative="1">
      <w:start w:val="1"/>
      <w:numFmt w:val="bullet"/>
      <w:lvlText w:val=""/>
      <w:lvlJc w:val="left"/>
      <w:pPr>
        <w:ind w:left="5100" w:hanging="360"/>
      </w:pPr>
      <w:rPr>
        <w:rFonts w:ascii="Wingdings" w:hAnsi="Wingdings" w:hint="default"/>
      </w:rPr>
    </w:lvl>
    <w:lvl w:ilvl="6" w:tplc="E4DA24E0" w:tentative="1">
      <w:start w:val="1"/>
      <w:numFmt w:val="bullet"/>
      <w:lvlText w:val=""/>
      <w:lvlJc w:val="left"/>
      <w:pPr>
        <w:ind w:left="5820" w:hanging="360"/>
      </w:pPr>
      <w:rPr>
        <w:rFonts w:ascii="Symbol" w:hAnsi="Symbol" w:hint="default"/>
      </w:rPr>
    </w:lvl>
    <w:lvl w:ilvl="7" w:tplc="F9C0D20A" w:tentative="1">
      <w:start w:val="1"/>
      <w:numFmt w:val="bullet"/>
      <w:lvlText w:val="o"/>
      <w:lvlJc w:val="left"/>
      <w:pPr>
        <w:ind w:left="6540" w:hanging="360"/>
      </w:pPr>
      <w:rPr>
        <w:rFonts w:ascii="Courier New" w:hAnsi="Courier New" w:cs="Courier New" w:hint="default"/>
      </w:rPr>
    </w:lvl>
    <w:lvl w:ilvl="8" w:tplc="81BCAD44" w:tentative="1">
      <w:start w:val="1"/>
      <w:numFmt w:val="bullet"/>
      <w:lvlText w:val=""/>
      <w:lvlJc w:val="left"/>
      <w:pPr>
        <w:ind w:left="7260" w:hanging="360"/>
      </w:pPr>
      <w:rPr>
        <w:rFonts w:ascii="Wingdings" w:hAnsi="Wingdings" w:hint="default"/>
      </w:rPr>
    </w:lvl>
  </w:abstractNum>
  <w:abstractNum w:abstractNumId="14" w15:restartNumberingAfterBreak="0">
    <w:nsid w:val="0985661F"/>
    <w:multiLevelType w:val="hybridMultilevel"/>
    <w:tmpl w:val="EB1AD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98F535A"/>
    <w:multiLevelType w:val="hybridMultilevel"/>
    <w:tmpl w:val="EE0A9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9DA1171"/>
    <w:multiLevelType w:val="hybridMultilevel"/>
    <w:tmpl w:val="8620EAE0"/>
    <w:lvl w:ilvl="0" w:tplc="1E6A1AC4">
      <w:start w:val="1"/>
      <w:numFmt w:val="bullet"/>
      <w:lvlText w:val=""/>
      <w:lvlJc w:val="left"/>
      <w:pPr>
        <w:ind w:left="778" w:hanging="360"/>
      </w:pPr>
      <w:rPr>
        <w:rFonts w:ascii="Symbol" w:hAnsi="Symbol" w:hint="default"/>
      </w:rPr>
    </w:lvl>
    <w:lvl w:ilvl="1" w:tplc="4554F8E2" w:tentative="1">
      <w:start w:val="1"/>
      <w:numFmt w:val="bullet"/>
      <w:lvlText w:val="o"/>
      <w:lvlJc w:val="left"/>
      <w:pPr>
        <w:ind w:left="1498" w:hanging="360"/>
      </w:pPr>
      <w:rPr>
        <w:rFonts w:ascii="Courier New" w:hAnsi="Courier New" w:cs="Courier New" w:hint="default"/>
      </w:rPr>
    </w:lvl>
    <w:lvl w:ilvl="2" w:tplc="7E7CFD8E" w:tentative="1">
      <w:start w:val="1"/>
      <w:numFmt w:val="bullet"/>
      <w:lvlText w:val=""/>
      <w:lvlJc w:val="left"/>
      <w:pPr>
        <w:ind w:left="2218" w:hanging="360"/>
      </w:pPr>
      <w:rPr>
        <w:rFonts w:ascii="Wingdings" w:hAnsi="Wingdings" w:hint="default"/>
      </w:rPr>
    </w:lvl>
    <w:lvl w:ilvl="3" w:tplc="D9202D38" w:tentative="1">
      <w:start w:val="1"/>
      <w:numFmt w:val="bullet"/>
      <w:lvlText w:val=""/>
      <w:lvlJc w:val="left"/>
      <w:pPr>
        <w:ind w:left="2938" w:hanging="360"/>
      </w:pPr>
      <w:rPr>
        <w:rFonts w:ascii="Symbol" w:hAnsi="Symbol" w:hint="default"/>
      </w:rPr>
    </w:lvl>
    <w:lvl w:ilvl="4" w:tplc="3982B654" w:tentative="1">
      <w:start w:val="1"/>
      <w:numFmt w:val="bullet"/>
      <w:lvlText w:val="o"/>
      <w:lvlJc w:val="left"/>
      <w:pPr>
        <w:ind w:left="3658" w:hanging="360"/>
      </w:pPr>
      <w:rPr>
        <w:rFonts w:ascii="Courier New" w:hAnsi="Courier New" w:cs="Courier New" w:hint="default"/>
      </w:rPr>
    </w:lvl>
    <w:lvl w:ilvl="5" w:tplc="3E04AF48" w:tentative="1">
      <w:start w:val="1"/>
      <w:numFmt w:val="bullet"/>
      <w:lvlText w:val=""/>
      <w:lvlJc w:val="left"/>
      <w:pPr>
        <w:ind w:left="4378" w:hanging="360"/>
      </w:pPr>
      <w:rPr>
        <w:rFonts w:ascii="Wingdings" w:hAnsi="Wingdings" w:hint="default"/>
      </w:rPr>
    </w:lvl>
    <w:lvl w:ilvl="6" w:tplc="FA623358" w:tentative="1">
      <w:start w:val="1"/>
      <w:numFmt w:val="bullet"/>
      <w:lvlText w:val=""/>
      <w:lvlJc w:val="left"/>
      <w:pPr>
        <w:ind w:left="5098" w:hanging="360"/>
      </w:pPr>
      <w:rPr>
        <w:rFonts w:ascii="Symbol" w:hAnsi="Symbol" w:hint="default"/>
      </w:rPr>
    </w:lvl>
    <w:lvl w:ilvl="7" w:tplc="489C116C" w:tentative="1">
      <w:start w:val="1"/>
      <w:numFmt w:val="bullet"/>
      <w:lvlText w:val="o"/>
      <w:lvlJc w:val="left"/>
      <w:pPr>
        <w:ind w:left="5818" w:hanging="360"/>
      </w:pPr>
      <w:rPr>
        <w:rFonts w:ascii="Courier New" w:hAnsi="Courier New" w:cs="Courier New" w:hint="default"/>
      </w:rPr>
    </w:lvl>
    <w:lvl w:ilvl="8" w:tplc="A6C6A112" w:tentative="1">
      <w:start w:val="1"/>
      <w:numFmt w:val="bullet"/>
      <w:lvlText w:val=""/>
      <w:lvlJc w:val="left"/>
      <w:pPr>
        <w:ind w:left="6538" w:hanging="360"/>
      </w:pPr>
      <w:rPr>
        <w:rFonts w:ascii="Wingdings" w:hAnsi="Wingdings" w:hint="default"/>
      </w:rPr>
    </w:lvl>
  </w:abstractNum>
  <w:abstractNum w:abstractNumId="17" w15:restartNumberingAfterBreak="0">
    <w:nsid w:val="0A213B71"/>
    <w:multiLevelType w:val="hybridMultilevel"/>
    <w:tmpl w:val="17EAE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A965E0D"/>
    <w:multiLevelType w:val="hybridMultilevel"/>
    <w:tmpl w:val="251AA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ADD7DE2"/>
    <w:multiLevelType w:val="hybridMultilevel"/>
    <w:tmpl w:val="30429BDC"/>
    <w:lvl w:ilvl="0" w:tplc="0C090001">
      <w:start w:val="1"/>
      <w:numFmt w:val="bullet"/>
      <w:lvlText w:val=""/>
      <w:lvlJc w:val="left"/>
      <w:pPr>
        <w:ind w:left="720" w:hanging="360"/>
      </w:pPr>
      <w:rPr>
        <w:rFonts w:ascii="Symbol" w:hAnsi="Symbol" w:hint="default"/>
      </w:rPr>
    </w:lvl>
    <w:lvl w:ilvl="1" w:tplc="DF5ED876">
      <w:start w:val="1"/>
      <w:numFmt w:val="bullet"/>
      <w:lvlText w:val="o"/>
      <w:lvlJc w:val="left"/>
      <w:pPr>
        <w:ind w:left="1440" w:hanging="360"/>
      </w:pPr>
      <w:rPr>
        <w:rFonts w:ascii="Courier New" w:hAnsi="Courier New" w:cs="Courier New" w:hint="default"/>
      </w:rPr>
    </w:lvl>
    <w:lvl w:ilvl="2" w:tplc="E8FE0F6C" w:tentative="1">
      <w:start w:val="1"/>
      <w:numFmt w:val="lowerRoman"/>
      <w:lvlText w:val="%3."/>
      <w:lvlJc w:val="right"/>
      <w:pPr>
        <w:ind w:left="2160" w:hanging="180"/>
      </w:pPr>
    </w:lvl>
    <w:lvl w:ilvl="3" w:tplc="0DBC6212" w:tentative="1">
      <w:start w:val="1"/>
      <w:numFmt w:val="decimal"/>
      <w:lvlText w:val="%4."/>
      <w:lvlJc w:val="left"/>
      <w:pPr>
        <w:ind w:left="2880" w:hanging="360"/>
      </w:pPr>
    </w:lvl>
    <w:lvl w:ilvl="4" w:tplc="C376295E" w:tentative="1">
      <w:start w:val="1"/>
      <w:numFmt w:val="lowerLetter"/>
      <w:lvlText w:val="%5."/>
      <w:lvlJc w:val="left"/>
      <w:pPr>
        <w:ind w:left="3600" w:hanging="360"/>
      </w:pPr>
    </w:lvl>
    <w:lvl w:ilvl="5" w:tplc="49B4CD72" w:tentative="1">
      <w:start w:val="1"/>
      <w:numFmt w:val="lowerRoman"/>
      <w:lvlText w:val="%6."/>
      <w:lvlJc w:val="right"/>
      <w:pPr>
        <w:ind w:left="4320" w:hanging="180"/>
      </w:pPr>
    </w:lvl>
    <w:lvl w:ilvl="6" w:tplc="1F823672" w:tentative="1">
      <w:start w:val="1"/>
      <w:numFmt w:val="decimal"/>
      <w:lvlText w:val="%7."/>
      <w:lvlJc w:val="left"/>
      <w:pPr>
        <w:ind w:left="5040" w:hanging="360"/>
      </w:pPr>
    </w:lvl>
    <w:lvl w:ilvl="7" w:tplc="1FD697B0" w:tentative="1">
      <w:start w:val="1"/>
      <w:numFmt w:val="lowerLetter"/>
      <w:lvlText w:val="%8."/>
      <w:lvlJc w:val="left"/>
      <w:pPr>
        <w:ind w:left="5760" w:hanging="360"/>
      </w:pPr>
    </w:lvl>
    <w:lvl w:ilvl="8" w:tplc="E2740A7C" w:tentative="1">
      <w:start w:val="1"/>
      <w:numFmt w:val="lowerRoman"/>
      <w:lvlText w:val="%9."/>
      <w:lvlJc w:val="right"/>
      <w:pPr>
        <w:ind w:left="6480" w:hanging="180"/>
      </w:pPr>
    </w:lvl>
  </w:abstractNum>
  <w:abstractNum w:abstractNumId="20" w15:restartNumberingAfterBreak="0">
    <w:nsid w:val="0AE77CD9"/>
    <w:multiLevelType w:val="hybridMultilevel"/>
    <w:tmpl w:val="E2F6A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B1C6C38"/>
    <w:multiLevelType w:val="hybridMultilevel"/>
    <w:tmpl w:val="B9581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C141427"/>
    <w:multiLevelType w:val="hybridMultilevel"/>
    <w:tmpl w:val="9B861254"/>
    <w:lvl w:ilvl="0" w:tplc="B1D24310">
      <w:start w:val="1"/>
      <w:numFmt w:val="bullet"/>
      <w:lvlText w:val=""/>
      <w:lvlJc w:val="left"/>
      <w:pPr>
        <w:ind w:left="778" w:hanging="360"/>
      </w:pPr>
      <w:rPr>
        <w:rFonts w:ascii="Symbol" w:hAnsi="Symbol" w:hint="default"/>
      </w:rPr>
    </w:lvl>
    <w:lvl w:ilvl="1" w:tplc="10C8149E" w:tentative="1">
      <w:start w:val="1"/>
      <w:numFmt w:val="bullet"/>
      <w:lvlText w:val="o"/>
      <w:lvlJc w:val="left"/>
      <w:pPr>
        <w:ind w:left="1498" w:hanging="360"/>
      </w:pPr>
      <w:rPr>
        <w:rFonts w:ascii="Courier New" w:hAnsi="Courier New" w:cs="Courier New" w:hint="default"/>
      </w:rPr>
    </w:lvl>
    <w:lvl w:ilvl="2" w:tplc="457E73EA" w:tentative="1">
      <w:start w:val="1"/>
      <w:numFmt w:val="bullet"/>
      <w:lvlText w:val=""/>
      <w:lvlJc w:val="left"/>
      <w:pPr>
        <w:ind w:left="2218" w:hanging="360"/>
      </w:pPr>
      <w:rPr>
        <w:rFonts w:ascii="Wingdings" w:hAnsi="Wingdings" w:hint="default"/>
      </w:rPr>
    </w:lvl>
    <w:lvl w:ilvl="3" w:tplc="740A3A62" w:tentative="1">
      <w:start w:val="1"/>
      <w:numFmt w:val="bullet"/>
      <w:lvlText w:val=""/>
      <w:lvlJc w:val="left"/>
      <w:pPr>
        <w:ind w:left="2938" w:hanging="360"/>
      </w:pPr>
      <w:rPr>
        <w:rFonts w:ascii="Symbol" w:hAnsi="Symbol" w:hint="default"/>
      </w:rPr>
    </w:lvl>
    <w:lvl w:ilvl="4" w:tplc="27DCAEAA" w:tentative="1">
      <w:start w:val="1"/>
      <w:numFmt w:val="bullet"/>
      <w:lvlText w:val="o"/>
      <w:lvlJc w:val="left"/>
      <w:pPr>
        <w:ind w:left="3658" w:hanging="360"/>
      </w:pPr>
      <w:rPr>
        <w:rFonts w:ascii="Courier New" w:hAnsi="Courier New" w:cs="Courier New" w:hint="default"/>
      </w:rPr>
    </w:lvl>
    <w:lvl w:ilvl="5" w:tplc="6486EDA0" w:tentative="1">
      <w:start w:val="1"/>
      <w:numFmt w:val="bullet"/>
      <w:lvlText w:val=""/>
      <w:lvlJc w:val="left"/>
      <w:pPr>
        <w:ind w:left="4378" w:hanging="360"/>
      </w:pPr>
      <w:rPr>
        <w:rFonts w:ascii="Wingdings" w:hAnsi="Wingdings" w:hint="default"/>
      </w:rPr>
    </w:lvl>
    <w:lvl w:ilvl="6" w:tplc="98047860" w:tentative="1">
      <w:start w:val="1"/>
      <w:numFmt w:val="bullet"/>
      <w:lvlText w:val=""/>
      <w:lvlJc w:val="left"/>
      <w:pPr>
        <w:ind w:left="5098" w:hanging="360"/>
      </w:pPr>
      <w:rPr>
        <w:rFonts w:ascii="Symbol" w:hAnsi="Symbol" w:hint="default"/>
      </w:rPr>
    </w:lvl>
    <w:lvl w:ilvl="7" w:tplc="76F8864C" w:tentative="1">
      <w:start w:val="1"/>
      <w:numFmt w:val="bullet"/>
      <w:lvlText w:val="o"/>
      <w:lvlJc w:val="left"/>
      <w:pPr>
        <w:ind w:left="5818" w:hanging="360"/>
      </w:pPr>
      <w:rPr>
        <w:rFonts w:ascii="Courier New" w:hAnsi="Courier New" w:cs="Courier New" w:hint="default"/>
      </w:rPr>
    </w:lvl>
    <w:lvl w:ilvl="8" w:tplc="B4EEC698" w:tentative="1">
      <w:start w:val="1"/>
      <w:numFmt w:val="bullet"/>
      <w:lvlText w:val=""/>
      <w:lvlJc w:val="left"/>
      <w:pPr>
        <w:ind w:left="6538" w:hanging="360"/>
      </w:pPr>
      <w:rPr>
        <w:rFonts w:ascii="Wingdings" w:hAnsi="Wingdings" w:hint="default"/>
      </w:rPr>
    </w:lvl>
  </w:abstractNum>
  <w:abstractNum w:abstractNumId="23" w15:restartNumberingAfterBreak="0">
    <w:nsid w:val="0C596746"/>
    <w:multiLevelType w:val="hybridMultilevel"/>
    <w:tmpl w:val="8D54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CE0184A"/>
    <w:multiLevelType w:val="hybridMultilevel"/>
    <w:tmpl w:val="13F8795A"/>
    <w:lvl w:ilvl="0" w:tplc="FAFAF6C0">
      <w:start w:val="1"/>
      <w:numFmt w:val="bullet"/>
      <w:lvlText w:val=""/>
      <w:lvlJc w:val="left"/>
      <w:pPr>
        <w:ind w:left="720" w:hanging="360"/>
      </w:pPr>
      <w:rPr>
        <w:rFonts w:ascii="Symbol" w:hAnsi="Symbol" w:hint="default"/>
      </w:rPr>
    </w:lvl>
    <w:lvl w:ilvl="1" w:tplc="C442935E" w:tentative="1">
      <w:start w:val="1"/>
      <w:numFmt w:val="bullet"/>
      <w:lvlText w:val="o"/>
      <w:lvlJc w:val="left"/>
      <w:pPr>
        <w:ind w:left="1440" w:hanging="360"/>
      </w:pPr>
      <w:rPr>
        <w:rFonts w:ascii="Courier New" w:hAnsi="Courier New" w:cs="Courier New" w:hint="default"/>
      </w:rPr>
    </w:lvl>
    <w:lvl w:ilvl="2" w:tplc="263042F2" w:tentative="1">
      <w:start w:val="1"/>
      <w:numFmt w:val="bullet"/>
      <w:lvlText w:val=""/>
      <w:lvlJc w:val="left"/>
      <w:pPr>
        <w:ind w:left="2160" w:hanging="360"/>
      </w:pPr>
      <w:rPr>
        <w:rFonts w:ascii="Wingdings" w:hAnsi="Wingdings" w:hint="default"/>
      </w:rPr>
    </w:lvl>
    <w:lvl w:ilvl="3" w:tplc="C7DE45C0" w:tentative="1">
      <w:start w:val="1"/>
      <w:numFmt w:val="bullet"/>
      <w:lvlText w:val=""/>
      <w:lvlJc w:val="left"/>
      <w:pPr>
        <w:ind w:left="2880" w:hanging="360"/>
      </w:pPr>
      <w:rPr>
        <w:rFonts w:ascii="Symbol" w:hAnsi="Symbol" w:hint="default"/>
      </w:rPr>
    </w:lvl>
    <w:lvl w:ilvl="4" w:tplc="599E6C90" w:tentative="1">
      <w:start w:val="1"/>
      <w:numFmt w:val="bullet"/>
      <w:lvlText w:val="o"/>
      <w:lvlJc w:val="left"/>
      <w:pPr>
        <w:ind w:left="3600" w:hanging="360"/>
      </w:pPr>
      <w:rPr>
        <w:rFonts w:ascii="Courier New" w:hAnsi="Courier New" w:cs="Courier New" w:hint="default"/>
      </w:rPr>
    </w:lvl>
    <w:lvl w:ilvl="5" w:tplc="4E4419EA" w:tentative="1">
      <w:start w:val="1"/>
      <w:numFmt w:val="bullet"/>
      <w:lvlText w:val=""/>
      <w:lvlJc w:val="left"/>
      <w:pPr>
        <w:ind w:left="4320" w:hanging="360"/>
      </w:pPr>
      <w:rPr>
        <w:rFonts w:ascii="Wingdings" w:hAnsi="Wingdings" w:hint="default"/>
      </w:rPr>
    </w:lvl>
    <w:lvl w:ilvl="6" w:tplc="7BE681E6" w:tentative="1">
      <w:start w:val="1"/>
      <w:numFmt w:val="bullet"/>
      <w:lvlText w:val=""/>
      <w:lvlJc w:val="left"/>
      <w:pPr>
        <w:ind w:left="5040" w:hanging="360"/>
      </w:pPr>
      <w:rPr>
        <w:rFonts w:ascii="Symbol" w:hAnsi="Symbol" w:hint="default"/>
      </w:rPr>
    </w:lvl>
    <w:lvl w:ilvl="7" w:tplc="F04E76D4" w:tentative="1">
      <w:start w:val="1"/>
      <w:numFmt w:val="bullet"/>
      <w:lvlText w:val="o"/>
      <w:lvlJc w:val="left"/>
      <w:pPr>
        <w:ind w:left="5760" w:hanging="360"/>
      </w:pPr>
      <w:rPr>
        <w:rFonts w:ascii="Courier New" w:hAnsi="Courier New" w:cs="Courier New" w:hint="default"/>
      </w:rPr>
    </w:lvl>
    <w:lvl w:ilvl="8" w:tplc="1DBCFDC0" w:tentative="1">
      <w:start w:val="1"/>
      <w:numFmt w:val="bullet"/>
      <w:lvlText w:val=""/>
      <w:lvlJc w:val="left"/>
      <w:pPr>
        <w:ind w:left="6480" w:hanging="360"/>
      </w:pPr>
      <w:rPr>
        <w:rFonts w:ascii="Wingdings" w:hAnsi="Wingdings" w:hint="default"/>
      </w:rPr>
    </w:lvl>
  </w:abstractNum>
  <w:abstractNum w:abstractNumId="25" w15:restartNumberingAfterBreak="0">
    <w:nsid w:val="0D220287"/>
    <w:multiLevelType w:val="hybridMultilevel"/>
    <w:tmpl w:val="364A0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0D390825"/>
    <w:multiLevelType w:val="hybridMultilevel"/>
    <w:tmpl w:val="3EDE2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0ED122EB"/>
    <w:multiLevelType w:val="hybridMultilevel"/>
    <w:tmpl w:val="A28A2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0F36460A"/>
    <w:multiLevelType w:val="hybridMultilevel"/>
    <w:tmpl w:val="6FDA6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0FF71E5B"/>
    <w:multiLevelType w:val="hybridMultilevel"/>
    <w:tmpl w:val="609A7D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B64BD9"/>
    <w:multiLevelType w:val="hybridMultilevel"/>
    <w:tmpl w:val="FEBAE044"/>
    <w:lvl w:ilvl="0" w:tplc="41189A0C">
      <w:start w:val="1"/>
      <w:numFmt w:val="bullet"/>
      <w:lvlText w:val=""/>
      <w:lvlJc w:val="left"/>
      <w:pPr>
        <w:ind w:left="720" w:hanging="360"/>
      </w:pPr>
      <w:rPr>
        <w:rFonts w:ascii="Symbol" w:hAnsi="Symbol" w:hint="default"/>
      </w:rPr>
    </w:lvl>
    <w:lvl w:ilvl="1" w:tplc="4008E82E" w:tentative="1">
      <w:start w:val="1"/>
      <w:numFmt w:val="bullet"/>
      <w:lvlText w:val="o"/>
      <w:lvlJc w:val="left"/>
      <w:pPr>
        <w:ind w:left="1440" w:hanging="360"/>
      </w:pPr>
      <w:rPr>
        <w:rFonts w:ascii="Courier New" w:hAnsi="Courier New" w:cs="Courier New" w:hint="default"/>
      </w:rPr>
    </w:lvl>
    <w:lvl w:ilvl="2" w:tplc="CD5E20C0" w:tentative="1">
      <w:start w:val="1"/>
      <w:numFmt w:val="bullet"/>
      <w:lvlText w:val=""/>
      <w:lvlJc w:val="left"/>
      <w:pPr>
        <w:ind w:left="2160" w:hanging="360"/>
      </w:pPr>
      <w:rPr>
        <w:rFonts w:ascii="Wingdings" w:hAnsi="Wingdings" w:hint="default"/>
      </w:rPr>
    </w:lvl>
    <w:lvl w:ilvl="3" w:tplc="AB8CBB8E" w:tentative="1">
      <w:start w:val="1"/>
      <w:numFmt w:val="bullet"/>
      <w:lvlText w:val=""/>
      <w:lvlJc w:val="left"/>
      <w:pPr>
        <w:ind w:left="2880" w:hanging="360"/>
      </w:pPr>
      <w:rPr>
        <w:rFonts w:ascii="Symbol" w:hAnsi="Symbol" w:hint="default"/>
      </w:rPr>
    </w:lvl>
    <w:lvl w:ilvl="4" w:tplc="CFDCE54E" w:tentative="1">
      <w:start w:val="1"/>
      <w:numFmt w:val="bullet"/>
      <w:lvlText w:val="o"/>
      <w:lvlJc w:val="left"/>
      <w:pPr>
        <w:ind w:left="3600" w:hanging="360"/>
      </w:pPr>
      <w:rPr>
        <w:rFonts w:ascii="Courier New" w:hAnsi="Courier New" w:cs="Courier New" w:hint="default"/>
      </w:rPr>
    </w:lvl>
    <w:lvl w:ilvl="5" w:tplc="759A39A8" w:tentative="1">
      <w:start w:val="1"/>
      <w:numFmt w:val="bullet"/>
      <w:lvlText w:val=""/>
      <w:lvlJc w:val="left"/>
      <w:pPr>
        <w:ind w:left="4320" w:hanging="360"/>
      </w:pPr>
      <w:rPr>
        <w:rFonts w:ascii="Wingdings" w:hAnsi="Wingdings" w:hint="default"/>
      </w:rPr>
    </w:lvl>
    <w:lvl w:ilvl="6" w:tplc="57B4F3FE" w:tentative="1">
      <w:start w:val="1"/>
      <w:numFmt w:val="bullet"/>
      <w:lvlText w:val=""/>
      <w:lvlJc w:val="left"/>
      <w:pPr>
        <w:ind w:left="5040" w:hanging="360"/>
      </w:pPr>
      <w:rPr>
        <w:rFonts w:ascii="Symbol" w:hAnsi="Symbol" w:hint="default"/>
      </w:rPr>
    </w:lvl>
    <w:lvl w:ilvl="7" w:tplc="1DA0E99C" w:tentative="1">
      <w:start w:val="1"/>
      <w:numFmt w:val="bullet"/>
      <w:lvlText w:val="o"/>
      <w:lvlJc w:val="left"/>
      <w:pPr>
        <w:ind w:left="5760" w:hanging="360"/>
      </w:pPr>
      <w:rPr>
        <w:rFonts w:ascii="Courier New" w:hAnsi="Courier New" w:cs="Courier New" w:hint="default"/>
      </w:rPr>
    </w:lvl>
    <w:lvl w:ilvl="8" w:tplc="91D6484C" w:tentative="1">
      <w:start w:val="1"/>
      <w:numFmt w:val="bullet"/>
      <w:lvlText w:val=""/>
      <w:lvlJc w:val="left"/>
      <w:pPr>
        <w:ind w:left="6480" w:hanging="360"/>
      </w:pPr>
      <w:rPr>
        <w:rFonts w:ascii="Wingdings" w:hAnsi="Wingdings" w:hint="default"/>
      </w:rPr>
    </w:lvl>
  </w:abstractNum>
  <w:abstractNum w:abstractNumId="31" w15:restartNumberingAfterBreak="0">
    <w:nsid w:val="110D4834"/>
    <w:multiLevelType w:val="hybridMultilevel"/>
    <w:tmpl w:val="74CC3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1D95A5E"/>
    <w:multiLevelType w:val="hybridMultilevel"/>
    <w:tmpl w:val="11BE0E88"/>
    <w:lvl w:ilvl="0" w:tplc="B37AE2F2">
      <w:start w:val="1"/>
      <w:numFmt w:val="bullet"/>
      <w:lvlText w:val=""/>
      <w:lvlJc w:val="left"/>
      <w:pPr>
        <w:ind w:left="720" w:hanging="360"/>
      </w:pPr>
      <w:rPr>
        <w:rFonts w:ascii="Symbol" w:hAnsi="Symbol" w:hint="default"/>
      </w:rPr>
    </w:lvl>
    <w:lvl w:ilvl="1" w:tplc="FC62DB30">
      <w:start w:val="1"/>
      <w:numFmt w:val="bullet"/>
      <w:lvlText w:val="o"/>
      <w:lvlJc w:val="left"/>
      <w:pPr>
        <w:ind w:left="1440" w:hanging="360"/>
      </w:pPr>
      <w:rPr>
        <w:rFonts w:ascii="Courier New" w:hAnsi="Courier New" w:cs="Courier New" w:hint="default"/>
      </w:rPr>
    </w:lvl>
    <w:lvl w:ilvl="2" w:tplc="59D0DC56">
      <w:start w:val="1"/>
      <w:numFmt w:val="bullet"/>
      <w:lvlText w:val=""/>
      <w:lvlJc w:val="left"/>
      <w:pPr>
        <w:ind w:left="2160" w:hanging="360"/>
      </w:pPr>
      <w:rPr>
        <w:rFonts w:ascii="Wingdings" w:hAnsi="Wingdings" w:hint="default"/>
      </w:rPr>
    </w:lvl>
    <w:lvl w:ilvl="3" w:tplc="7BBAFA64">
      <w:start w:val="1"/>
      <w:numFmt w:val="bullet"/>
      <w:lvlText w:val=""/>
      <w:lvlJc w:val="left"/>
      <w:pPr>
        <w:ind w:left="2880" w:hanging="360"/>
      </w:pPr>
      <w:rPr>
        <w:rFonts w:ascii="Symbol" w:hAnsi="Symbol" w:hint="default"/>
      </w:rPr>
    </w:lvl>
    <w:lvl w:ilvl="4" w:tplc="79425EEE">
      <w:start w:val="1"/>
      <w:numFmt w:val="bullet"/>
      <w:lvlText w:val="o"/>
      <w:lvlJc w:val="left"/>
      <w:pPr>
        <w:ind w:left="3600" w:hanging="360"/>
      </w:pPr>
      <w:rPr>
        <w:rFonts w:ascii="Courier New" w:hAnsi="Courier New" w:cs="Courier New" w:hint="default"/>
      </w:rPr>
    </w:lvl>
    <w:lvl w:ilvl="5" w:tplc="4C3ADB34">
      <w:start w:val="1"/>
      <w:numFmt w:val="bullet"/>
      <w:lvlText w:val=""/>
      <w:lvlJc w:val="left"/>
      <w:pPr>
        <w:ind w:left="4320" w:hanging="360"/>
      </w:pPr>
      <w:rPr>
        <w:rFonts w:ascii="Wingdings" w:hAnsi="Wingdings" w:hint="default"/>
      </w:rPr>
    </w:lvl>
    <w:lvl w:ilvl="6" w:tplc="E11800AC">
      <w:start w:val="1"/>
      <w:numFmt w:val="bullet"/>
      <w:lvlText w:val=""/>
      <w:lvlJc w:val="left"/>
      <w:pPr>
        <w:ind w:left="5040" w:hanging="360"/>
      </w:pPr>
      <w:rPr>
        <w:rFonts w:ascii="Symbol" w:hAnsi="Symbol" w:hint="default"/>
      </w:rPr>
    </w:lvl>
    <w:lvl w:ilvl="7" w:tplc="13BEB34A">
      <w:start w:val="1"/>
      <w:numFmt w:val="bullet"/>
      <w:lvlText w:val="o"/>
      <w:lvlJc w:val="left"/>
      <w:pPr>
        <w:ind w:left="5760" w:hanging="360"/>
      </w:pPr>
      <w:rPr>
        <w:rFonts w:ascii="Courier New" w:hAnsi="Courier New" w:cs="Courier New" w:hint="default"/>
      </w:rPr>
    </w:lvl>
    <w:lvl w:ilvl="8" w:tplc="CF3CAA7A">
      <w:start w:val="1"/>
      <w:numFmt w:val="bullet"/>
      <w:lvlText w:val=""/>
      <w:lvlJc w:val="left"/>
      <w:pPr>
        <w:ind w:left="6480" w:hanging="360"/>
      </w:pPr>
      <w:rPr>
        <w:rFonts w:ascii="Wingdings" w:hAnsi="Wingdings" w:hint="default"/>
      </w:rPr>
    </w:lvl>
  </w:abstractNum>
  <w:abstractNum w:abstractNumId="33" w15:restartNumberingAfterBreak="0">
    <w:nsid w:val="124F1222"/>
    <w:multiLevelType w:val="hybridMultilevel"/>
    <w:tmpl w:val="B9547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25D1A62"/>
    <w:multiLevelType w:val="hybridMultilevel"/>
    <w:tmpl w:val="C49E8AFA"/>
    <w:lvl w:ilvl="0" w:tplc="117C3B4A">
      <w:start w:val="1"/>
      <w:numFmt w:val="bullet"/>
      <w:lvlText w:val=""/>
      <w:lvlJc w:val="left"/>
      <w:pPr>
        <w:ind w:left="720" w:hanging="360"/>
      </w:pPr>
      <w:rPr>
        <w:rFonts w:ascii="Symbol" w:hAnsi="Symbol" w:hint="default"/>
      </w:rPr>
    </w:lvl>
    <w:lvl w:ilvl="1" w:tplc="13EEDF02">
      <w:start w:val="1"/>
      <w:numFmt w:val="bullet"/>
      <w:lvlText w:val="o"/>
      <w:lvlJc w:val="left"/>
      <w:pPr>
        <w:ind w:left="1440" w:hanging="360"/>
      </w:pPr>
      <w:rPr>
        <w:rFonts w:ascii="Courier New" w:hAnsi="Courier New" w:cs="Courier New" w:hint="default"/>
      </w:rPr>
    </w:lvl>
    <w:lvl w:ilvl="2" w:tplc="FD322A78" w:tentative="1">
      <w:start w:val="1"/>
      <w:numFmt w:val="bullet"/>
      <w:lvlText w:val=""/>
      <w:lvlJc w:val="left"/>
      <w:pPr>
        <w:ind w:left="2160" w:hanging="360"/>
      </w:pPr>
      <w:rPr>
        <w:rFonts w:ascii="Wingdings" w:hAnsi="Wingdings" w:hint="default"/>
      </w:rPr>
    </w:lvl>
    <w:lvl w:ilvl="3" w:tplc="A9B87B4E" w:tentative="1">
      <w:start w:val="1"/>
      <w:numFmt w:val="bullet"/>
      <w:lvlText w:val=""/>
      <w:lvlJc w:val="left"/>
      <w:pPr>
        <w:ind w:left="2880" w:hanging="360"/>
      </w:pPr>
      <w:rPr>
        <w:rFonts w:ascii="Symbol" w:hAnsi="Symbol" w:hint="default"/>
      </w:rPr>
    </w:lvl>
    <w:lvl w:ilvl="4" w:tplc="FE246D52" w:tentative="1">
      <w:start w:val="1"/>
      <w:numFmt w:val="bullet"/>
      <w:lvlText w:val="o"/>
      <w:lvlJc w:val="left"/>
      <w:pPr>
        <w:ind w:left="3600" w:hanging="360"/>
      </w:pPr>
      <w:rPr>
        <w:rFonts w:ascii="Courier New" w:hAnsi="Courier New" w:cs="Courier New" w:hint="default"/>
      </w:rPr>
    </w:lvl>
    <w:lvl w:ilvl="5" w:tplc="72BABE14" w:tentative="1">
      <w:start w:val="1"/>
      <w:numFmt w:val="bullet"/>
      <w:lvlText w:val=""/>
      <w:lvlJc w:val="left"/>
      <w:pPr>
        <w:ind w:left="4320" w:hanging="360"/>
      </w:pPr>
      <w:rPr>
        <w:rFonts w:ascii="Wingdings" w:hAnsi="Wingdings" w:hint="default"/>
      </w:rPr>
    </w:lvl>
    <w:lvl w:ilvl="6" w:tplc="873807B6" w:tentative="1">
      <w:start w:val="1"/>
      <w:numFmt w:val="bullet"/>
      <w:lvlText w:val=""/>
      <w:lvlJc w:val="left"/>
      <w:pPr>
        <w:ind w:left="5040" w:hanging="360"/>
      </w:pPr>
      <w:rPr>
        <w:rFonts w:ascii="Symbol" w:hAnsi="Symbol" w:hint="default"/>
      </w:rPr>
    </w:lvl>
    <w:lvl w:ilvl="7" w:tplc="2ACC39A6" w:tentative="1">
      <w:start w:val="1"/>
      <w:numFmt w:val="bullet"/>
      <w:lvlText w:val="o"/>
      <w:lvlJc w:val="left"/>
      <w:pPr>
        <w:ind w:left="5760" w:hanging="360"/>
      </w:pPr>
      <w:rPr>
        <w:rFonts w:ascii="Courier New" w:hAnsi="Courier New" w:cs="Courier New" w:hint="default"/>
      </w:rPr>
    </w:lvl>
    <w:lvl w:ilvl="8" w:tplc="0D9C9CDE" w:tentative="1">
      <w:start w:val="1"/>
      <w:numFmt w:val="bullet"/>
      <w:lvlText w:val=""/>
      <w:lvlJc w:val="left"/>
      <w:pPr>
        <w:ind w:left="6480" w:hanging="360"/>
      </w:pPr>
      <w:rPr>
        <w:rFonts w:ascii="Wingdings" w:hAnsi="Wingdings" w:hint="default"/>
      </w:rPr>
    </w:lvl>
  </w:abstractNum>
  <w:abstractNum w:abstractNumId="35" w15:restartNumberingAfterBreak="0">
    <w:nsid w:val="12ED4504"/>
    <w:multiLevelType w:val="hybridMultilevel"/>
    <w:tmpl w:val="DEF03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2F90A05"/>
    <w:multiLevelType w:val="hybridMultilevel"/>
    <w:tmpl w:val="3BBC0EE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7" w15:restartNumberingAfterBreak="0">
    <w:nsid w:val="130722B5"/>
    <w:multiLevelType w:val="hybridMultilevel"/>
    <w:tmpl w:val="595C7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30C6655"/>
    <w:multiLevelType w:val="hybridMultilevel"/>
    <w:tmpl w:val="468A8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3A67442"/>
    <w:multiLevelType w:val="hybridMultilevel"/>
    <w:tmpl w:val="CCFED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4053AF6"/>
    <w:multiLevelType w:val="hybridMultilevel"/>
    <w:tmpl w:val="53987826"/>
    <w:lvl w:ilvl="0" w:tplc="5DBC866A">
      <w:start w:val="1"/>
      <w:numFmt w:val="bullet"/>
      <w:lvlText w:val="o"/>
      <w:lvlJc w:val="left"/>
      <w:pPr>
        <w:ind w:left="1440" w:hanging="360"/>
      </w:pPr>
      <w:rPr>
        <w:rFonts w:ascii="Courier New" w:hAnsi="Courier New" w:cs="Courier New" w:hint="default"/>
      </w:rPr>
    </w:lvl>
    <w:lvl w:ilvl="1" w:tplc="1E68BEB8" w:tentative="1">
      <w:start w:val="1"/>
      <w:numFmt w:val="bullet"/>
      <w:lvlText w:val="o"/>
      <w:lvlJc w:val="left"/>
      <w:pPr>
        <w:ind w:left="2160" w:hanging="360"/>
      </w:pPr>
      <w:rPr>
        <w:rFonts w:ascii="Courier New" w:hAnsi="Courier New" w:cs="Courier New" w:hint="default"/>
      </w:rPr>
    </w:lvl>
    <w:lvl w:ilvl="2" w:tplc="22768F6C" w:tentative="1">
      <w:start w:val="1"/>
      <w:numFmt w:val="bullet"/>
      <w:lvlText w:val=""/>
      <w:lvlJc w:val="left"/>
      <w:pPr>
        <w:ind w:left="2880" w:hanging="360"/>
      </w:pPr>
      <w:rPr>
        <w:rFonts w:ascii="Wingdings" w:hAnsi="Wingdings" w:hint="default"/>
      </w:rPr>
    </w:lvl>
    <w:lvl w:ilvl="3" w:tplc="B18E254A" w:tentative="1">
      <w:start w:val="1"/>
      <w:numFmt w:val="bullet"/>
      <w:lvlText w:val=""/>
      <w:lvlJc w:val="left"/>
      <w:pPr>
        <w:ind w:left="3600" w:hanging="360"/>
      </w:pPr>
      <w:rPr>
        <w:rFonts w:ascii="Symbol" w:hAnsi="Symbol" w:hint="default"/>
      </w:rPr>
    </w:lvl>
    <w:lvl w:ilvl="4" w:tplc="F44E08E0" w:tentative="1">
      <w:start w:val="1"/>
      <w:numFmt w:val="bullet"/>
      <w:lvlText w:val="o"/>
      <w:lvlJc w:val="left"/>
      <w:pPr>
        <w:ind w:left="4320" w:hanging="360"/>
      </w:pPr>
      <w:rPr>
        <w:rFonts w:ascii="Courier New" w:hAnsi="Courier New" w:cs="Courier New" w:hint="default"/>
      </w:rPr>
    </w:lvl>
    <w:lvl w:ilvl="5" w:tplc="E31C4464" w:tentative="1">
      <w:start w:val="1"/>
      <w:numFmt w:val="bullet"/>
      <w:lvlText w:val=""/>
      <w:lvlJc w:val="left"/>
      <w:pPr>
        <w:ind w:left="5040" w:hanging="360"/>
      </w:pPr>
      <w:rPr>
        <w:rFonts w:ascii="Wingdings" w:hAnsi="Wingdings" w:hint="default"/>
      </w:rPr>
    </w:lvl>
    <w:lvl w:ilvl="6" w:tplc="1ED2DA62" w:tentative="1">
      <w:start w:val="1"/>
      <w:numFmt w:val="bullet"/>
      <w:lvlText w:val=""/>
      <w:lvlJc w:val="left"/>
      <w:pPr>
        <w:ind w:left="5760" w:hanging="360"/>
      </w:pPr>
      <w:rPr>
        <w:rFonts w:ascii="Symbol" w:hAnsi="Symbol" w:hint="default"/>
      </w:rPr>
    </w:lvl>
    <w:lvl w:ilvl="7" w:tplc="A21A3D14" w:tentative="1">
      <w:start w:val="1"/>
      <w:numFmt w:val="bullet"/>
      <w:lvlText w:val="o"/>
      <w:lvlJc w:val="left"/>
      <w:pPr>
        <w:ind w:left="6480" w:hanging="360"/>
      </w:pPr>
      <w:rPr>
        <w:rFonts w:ascii="Courier New" w:hAnsi="Courier New" w:cs="Courier New" w:hint="default"/>
      </w:rPr>
    </w:lvl>
    <w:lvl w:ilvl="8" w:tplc="97AAF33E" w:tentative="1">
      <w:start w:val="1"/>
      <w:numFmt w:val="bullet"/>
      <w:lvlText w:val=""/>
      <w:lvlJc w:val="left"/>
      <w:pPr>
        <w:ind w:left="7200" w:hanging="360"/>
      </w:pPr>
      <w:rPr>
        <w:rFonts w:ascii="Wingdings" w:hAnsi="Wingdings" w:hint="default"/>
      </w:rPr>
    </w:lvl>
  </w:abstractNum>
  <w:abstractNum w:abstractNumId="41" w15:restartNumberingAfterBreak="0">
    <w:nsid w:val="14A83368"/>
    <w:multiLevelType w:val="hybridMultilevel"/>
    <w:tmpl w:val="A1F6C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5202FF5"/>
    <w:multiLevelType w:val="hybridMultilevel"/>
    <w:tmpl w:val="2398DB86"/>
    <w:lvl w:ilvl="0" w:tplc="E80CBBFA">
      <w:start w:val="1"/>
      <w:numFmt w:val="bullet"/>
      <w:lvlText w:val=""/>
      <w:lvlJc w:val="left"/>
      <w:pPr>
        <w:ind w:left="720" w:hanging="360"/>
      </w:pPr>
      <w:rPr>
        <w:rFonts w:ascii="Symbol" w:hAnsi="Symbol" w:hint="default"/>
      </w:rPr>
    </w:lvl>
    <w:lvl w:ilvl="1" w:tplc="FE78C8EE" w:tentative="1">
      <w:start w:val="1"/>
      <w:numFmt w:val="bullet"/>
      <w:lvlText w:val="o"/>
      <w:lvlJc w:val="left"/>
      <w:pPr>
        <w:ind w:left="1440" w:hanging="360"/>
      </w:pPr>
      <w:rPr>
        <w:rFonts w:ascii="Courier New" w:hAnsi="Courier New" w:cs="Courier New" w:hint="default"/>
      </w:rPr>
    </w:lvl>
    <w:lvl w:ilvl="2" w:tplc="01D0C738" w:tentative="1">
      <w:start w:val="1"/>
      <w:numFmt w:val="bullet"/>
      <w:lvlText w:val=""/>
      <w:lvlJc w:val="left"/>
      <w:pPr>
        <w:ind w:left="2160" w:hanging="360"/>
      </w:pPr>
      <w:rPr>
        <w:rFonts w:ascii="Wingdings" w:hAnsi="Wingdings" w:hint="default"/>
      </w:rPr>
    </w:lvl>
    <w:lvl w:ilvl="3" w:tplc="30186C5E" w:tentative="1">
      <w:start w:val="1"/>
      <w:numFmt w:val="bullet"/>
      <w:lvlText w:val=""/>
      <w:lvlJc w:val="left"/>
      <w:pPr>
        <w:ind w:left="2880" w:hanging="360"/>
      </w:pPr>
      <w:rPr>
        <w:rFonts w:ascii="Symbol" w:hAnsi="Symbol" w:hint="default"/>
      </w:rPr>
    </w:lvl>
    <w:lvl w:ilvl="4" w:tplc="AE6E5764" w:tentative="1">
      <w:start w:val="1"/>
      <w:numFmt w:val="bullet"/>
      <w:lvlText w:val="o"/>
      <w:lvlJc w:val="left"/>
      <w:pPr>
        <w:ind w:left="3600" w:hanging="360"/>
      </w:pPr>
      <w:rPr>
        <w:rFonts w:ascii="Courier New" w:hAnsi="Courier New" w:cs="Courier New" w:hint="default"/>
      </w:rPr>
    </w:lvl>
    <w:lvl w:ilvl="5" w:tplc="1D8CD6E6" w:tentative="1">
      <w:start w:val="1"/>
      <w:numFmt w:val="bullet"/>
      <w:lvlText w:val=""/>
      <w:lvlJc w:val="left"/>
      <w:pPr>
        <w:ind w:left="4320" w:hanging="360"/>
      </w:pPr>
      <w:rPr>
        <w:rFonts w:ascii="Wingdings" w:hAnsi="Wingdings" w:hint="default"/>
      </w:rPr>
    </w:lvl>
    <w:lvl w:ilvl="6" w:tplc="DF1852A6" w:tentative="1">
      <w:start w:val="1"/>
      <w:numFmt w:val="bullet"/>
      <w:lvlText w:val=""/>
      <w:lvlJc w:val="left"/>
      <w:pPr>
        <w:ind w:left="5040" w:hanging="360"/>
      </w:pPr>
      <w:rPr>
        <w:rFonts w:ascii="Symbol" w:hAnsi="Symbol" w:hint="default"/>
      </w:rPr>
    </w:lvl>
    <w:lvl w:ilvl="7" w:tplc="1C78B204" w:tentative="1">
      <w:start w:val="1"/>
      <w:numFmt w:val="bullet"/>
      <w:lvlText w:val="o"/>
      <w:lvlJc w:val="left"/>
      <w:pPr>
        <w:ind w:left="5760" w:hanging="360"/>
      </w:pPr>
      <w:rPr>
        <w:rFonts w:ascii="Courier New" w:hAnsi="Courier New" w:cs="Courier New" w:hint="default"/>
      </w:rPr>
    </w:lvl>
    <w:lvl w:ilvl="8" w:tplc="DA849AA0" w:tentative="1">
      <w:start w:val="1"/>
      <w:numFmt w:val="bullet"/>
      <w:lvlText w:val=""/>
      <w:lvlJc w:val="left"/>
      <w:pPr>
        <w:ind w:left="6480" w:hanging="360"/>
      </w:pPr>
      <w:rPr>
        <w:rFonts w:ascii="Wingdings" w:hAnsi="Wingdings" w:hint="default"/>
      </w:rPr>
    </w:lvl>
  </w:abstractNum>
  <w:abstractNum w:abstractNumId="43" w15:restartNumberingAfterBreak="0">
    <w:nsid w:val="161141CE"/>
    <w:multiLevelType w:val="hybridMultilevel"/>
    <w:tmpl w:val="6C821586"/>
    <w:lvl w:ilvl="0" w:tplc="0C090001">
      <w:start w:val="1"/>
      <w:numFmt w:val="bullet"/>
      <w:lvlText w:val=""/>
      <w:lvlJc w:val="left"/>
      <w:pPr>
        <w:ind w:left="720" w:hanging="360"/>
      </w:pPr>
      <w:rPr>
        <w:rFonts w:ascii="Symbol" w:hAnsi="Symbol" w:hint="default"/>
      </w:rPr>
    </w:lvl>
    <w:lvl w:ilvl="1" w:tplc="C8CCE6C0" w:tentative="1">
      <w:start w:val="1"/>
      <w:numFmt w:val="bullet"/>
      <w:lvlText w:val="o"/>
      <w:lvlJc w:val="left"/>
      <w:pPr>
        <w:ind w:left="1440" w:hanging="360"/>
      </w:pPr>
      <w:rPr>
        <w:rFonts w:ascii="Courier New" w:hAnsi="Courier New" w:cs="Courier New" w:hint="default"/>
      </w:rPr>
    </w:lvl>
    <w:lvl w:ilvl="2" w:tplc="0624D5D4" w:tentative="1">
      <w:start w:val="1"/>
      <w:numFmt w:val="bullet"/>
      <w:lvlText w:val=""/>
      <w:lvlJc w:val="left"/>
      <w:pPr>
        <w:ind w:left="2160" w:hanging="360"/>
      </w:pPr>
      <w:rPr>
        <w:rFonts w:ascii="Wingdings" w:hAnsi="Wingdings" w:hint="default"/>
      </w:rPr>
    </w:lvl>
    <w:lvl w:ilvl="3" w:tplc="CCD0D90C" w:tentative="1">
      <w:start w:val="1"/>
      <w:numFmt w:val="bullet"/>
      <w:lvlText w:val=""/>
      <w:lvlJc w:val="left"/>
      <w:pPr>
        <w:ind w:left="2880" w:hanging="360"/>
      </w:pPr>
      <w:rPr>
        <w:rFonts w:ascii="Symbol" w:hAnsi="Symbol" w:hint="default"/>
      </w:rPr>
    </w:lvl>
    <w:lvl w:ilvl="4" w:tplc="3A6837A0" w:tentative="1">
      <w:start w:val="1"/>
      <w:numFmt w:val="bullet"/>
      <w:lvlText w:val="o"/>
      <w:lvlJc w:val="left"/>
      <w:pPr>
        <w:ind w:left="3600" w:hanging="360"/>
      </w:pPr>
      <w:rPr>
        <w:rFonts w:ascii="Courier New" w:hAnsi="Courier New" w:cs="Courier New" w:hint="default"/>
      </w:rPr>
    </w:lvl>
    <w:lvl w:ilvl="5" w:tplc="3D8235E0" w:tentative="1">
      <w:start w:val="1"/>
      <w:numFmt w:val="bullet"/>
      <w:lvlText w:val=""/>
      <w:lvlJc w:val="left"/>
      <w:pPr>
        <w:ind w:left="4320" w:hanging="360"/>
      </w:pPr>
      <w:rPr>
        <w:rFonts w:ascii="Wingdings" w:hAnsi="Wingdings" w:hint="default"/>
      </w:rPr>
    </w:lvl>
    <w:lvl w:ilvl="6" w:tplc="49A25CC8" w:tentative="1">
      <w:start w:val="1"/>
      <w:numFmt w:val="bullet"/>
      <w:lvlText w:val=""/>
      <w:lvlJc w:val="left"/>
      <w:pPr>
        <w:ind w:left="5040" w:hanging="360"/>
      </w:pPr>
      <w:rPr>
        <w:rFonts w:ascii="Symbol" w:hAnsi="Symbol" w:hint="default"/>
      </w:rPr>
    </w:lvl>
    <w:lvl w:ilvl="7" w:tplc="CC22BD58" w:tentative="1">
      <w:start w:val="1"/>
      <w:numFmt w:val="bullet"/>
      <w:lvlText w:val="o"/>
      <w:lvlJc w:val="left"/>
      <w:pPr>
        <w:ind w:left="5760" w:hanging="360"/>
      </w:pPr>
      <w:rPr>
        <w:rFonts w:ascii="Courier New" w:hAnsi="Courier New" w:cs="Courier New" w:hint="default"/>
      </w:rPr>
    </w:lvl>
    <w:lvl w:ilvl="8" w:tplc="62221CEC" w:tentative="1">
      <w:start w:val="1"/>
      <w:numFmt w:val="bullet"/>
      <w:lvlText w:val=""/>
      <w:lvlJc w:val="left"/>
      <w:pPr>
        <w:ind w:left="6480" w:hanging="360"/>
      </w:pPr>
      <w:rPr>
        <w:rFonts w:ascii="Wingdings" w:hAnsi="Wingdings" w:hint="default"/>
      </w:rPr>
    </w:lvl>
  </w:abstractNum>
  <w:abstractNum w:abstractNumId="44" w15:restartNumberingAfterBreak="0">
    <w:nsid w:val="165439DE"/>
    <w:multiLevelType w:val="hybridMultilevel"/>
    <w:tmpl w:val="7DF47D4E"/>
    <w:lvl w:ilvl="0" w:tplc="7ECE47A4">
      <w:start w:val="1"/>
      <w:numFmt w:val="bullet"/>
      <w:lvlText w:val=""/>
      <w:lvlJc w:val="left"/>
      <w:pPr>
        <w:ind w:left="1080" w:hanging="360"/>
      </w:pPr>
      <w:rPr>
        <w:rFonts w:ascii="Symbol" w:hAnsi="Symbol" w:hint="default"/>
      </w:rPr>
    </w:lvl>
    <w:lvl w:ilvl="1" w:tplc="AE880988" w:tentative="1">
      <w:start w:val="1"/>
      <w:numFmt w:val="bullet"/>
      <w:lvlText w:val="o"/>
      <w:lvlJc w:val="left"/>
      <w:pPr>
        <w:ind w:left="1800" w:hanging="360"/>
      </w:pPr>
      <w:rPr>
        <w:rFonts w:ascii="Courier New" w:hAnsi="Courier New" w:cs="Courier New" w:hint="default"/>
      </w:rPr>
    </w:lvl>
    <w:lvl w:ilvl="2" w:tplc="1B585204" w:tentative="1">
      <w:start w:val="1"/>
      <w:numFmt w:val="bullet"/>
      <w:lvlText w:val=""/>
      <w:lvlJc w:val="left"/>
      <w:pPr>
        <w:ind w:left="2520" w:hanging="360"/>
      </w:pPr>
      <w:rPr>
        <w:rFonts w:ascii="Wingdings" w:hAnsi="Wingdings" w:hint="default"/>
      </w:rPr>
    </w:lvl>
    <w:lvl w:ilvl="3" w:tplc="B8BA2ECC" w:tentative="1">
      <w:start w:val="1"/>
      <w:numFmt w:val="bullet"/>
      <w:lvlText w:val=""/>
      <w:lvlJc w:val="left"/>
      <w:pPr>
        <w:ind w:left="3240" w:hanging="360"/>
      </w:pPr>
      <w:rPr>
        <w:rFonts w:ascii="Symbol" w:hAnsi="Symbol" w:hint="default"/>
      </w:rPr>
    </w:lvl>
    <w:lvl w:ilvl="4" w:tplc="BBB211A6" w:tentative="1">
      <w:start w:val="1"/>
      <w:numFmt w:val="bullet"/>
      <w:lvlText w:val="o"/>
      <w:lvlJc w:val="left"/>
      <w:pPr>
        <w:ind w:left="3960" w:hanging="360"/>
      </w:pPr>
      <w:rPr>
        <w:rFonts w:ascii="Courier New" w:hAnsi="Courier New" w:cs="Courier New" w:hint="default"/>
      </w:rPr>
    </w:lvl>
    <w:lvl w:ilvl="5" w:tplc="7A74434A" w:tentative="1">
      <w:start w:val="1"/>
      <w:numFmt w:val="bullet"/>
      <w:lvlText w:val=""/>
      <w:lvlJc w:val="left"/>
      <w:pPr>
        <w:ind w:left="4680" w:hanging="360"/>
      </w:pPr>
      <w:rPr>
        <w:rFonts w:ascii="Wingdings" w:hAnsi="Wingdings" w:hint="default"/>
      </w:rPr>
    </w:lvl>
    <w:lvl w:ilvl="6" w:tplc="FA06770A" w:tentative="1">
      <w:start w:val="1"/>
      <w:numFmt w:val="bullet"/>
      <w:lvlText w:val=""/>
      <w:lvlJc w:val="left"/>
      <w:pPr>
        <w:ind w:left="5400" w:hanging="360"/>
      </w:pPr>
      <w:rPr>
        <w:rFonts w:ascii="Symbol" w:hAnsi="Symbol" w:hint="default"/>
      </w:rPr>
    </w:lvl>
    <w:lvl w:ilvl="7" w:tplc="2C30882E" w:tentative="1">
      <w:start w:val="1"/>
      <w:numFmt w:val="bullet"/>
      <w:lvlText w:val="o"/>
      <w:lvlJc w:val="left"/>
      <w:pPr>
        <w:ind w:left="6120" w:hanging="360"/>
      </w:pPr>
      <w:rPr>
        <w:rFonts w:ascii="Courier New" w:hAnsi="Courier New" w:cs="Courier New" w:hint="default"/>
      </w:rPr>
    </w:lvl>
    <w:lvl w:ilvl="8" w:tplc="DFF43ADC" w:tentative="1">
      <w:start w:val="1"/>
      <w:numFmt w:val="bullet"/>
      <w:lvlText w:val=""/>
      <w:lvlJc w:val="left"/>
      <w:pPr>
        <w:ind w:left="6840" w:hanging="360"/>
      </w:pPr>
      <w:rPr>
        <w:rFonts w:ascii="Wingdings" w:hAnsi="Wingdings" w:hint="default"/>
      </w:rPr>
    </w:lvl>
  </w:abstractNum>
  <w:abstractNum w:abstractNumId="45" w15:restartNumberingAfterBreak="0">
    <w:nsid w:val="17CC245E"/>
    <w:multiLevelType w:val="hybridMultilevel"/>
    <w:tmpl w:val="D5F82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8453EC7"/>
    <w:multiLevelType w:val="hybridMultilevel"/>
    <w:tmpl w:val="4FCA6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8C7487A"/>
    <w:multiLevelType w:val="hybridMultilevel"/>
    <w:tmpl w:val="44A4BF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8" w15:restartNumberingAfterBreak="0">
    <w:nsid w:val="19284660"/>
    <w:multiLevelType w:val="hybridMultilevel"/>
    <w:tmpl w:val="36E2E6F2"/>
    <w:lvl w:ilvl="0" w:tplc="1690074C">
      <w:start w:val="1"/>
      <w:numFmt w:val="bullet"/>
      <w:lvlText w:val=""/>
      <w:lvlJc w:val="left"/>
      <w:pPr>
        <w:ind w:left="720" w:hanging="360"/>
      </w:pPr>
      <w:rPr>
        <w:rFonts w:ascii="Symbol" w:hAnsi="Symbol" w:hint="default"/>
      </w:rPr>
    </w:lvl>
    <w:lvl w:ilvl="1" w:tplc="493ACC72" w:tentative="1">
      <w:start w:val="1"/>
      <w:numFmt w:val="bullet"/>
      <w:lvlText w:val="o"/>
      <w:lvlJc w:val="left"/>
      <w:pPr>
        <w:ind w:left="1440" w:hanging="360"/>
      </w:pPr>
      <w:rPr>
        <w:rFonts w:ascii="Courier New" w:hAnsi="Courier New" w:cs="Courier New" w:hint="default"/>
      </w:rPr>
    </w:lvl>
    <w:lvl w:ilvl="2" w:tplc="EF4AAF4E" w:tentative="1">
      <w:start w:val="1"/>
      <w:numFmt w:val="bullet"/>
      <w:lvlText w:val=""/>
      <w:lvlJc w:val="left"/>
      <w:pPr>
        <w:ind w:left="2160" w:hanging="360"/>
      </w:pPr>
      <w:rPr>
        <w:rFonts w:ascii="Wingdings" w:hAnsi="Wingdings" w:hint="default"/>
      </w:rPr>
    </w:lvl>
    <w:lvl w:ilvl="3" w:tplc="AE74441C" w:tentative="1">
      <w:start w:val="1"/>
      <w:numFmt w:val="bullet"/>
      <w:lvlText w:val=""/>
      <w:lvlJc w:val="left"/>
      <w:pPr>
        <w:ind w:left="2880" w:hanging="360"/>
      </w:pPr>
      <w:rPr>
        <w:rFonts w:ascii="Symbol" w:hAnsi="Symbol" w:hint="default"/>
      </w:rPr>
    </w:lvl>
    <w:lvl w:ilvl="4" w:tplc="37AC2042" w:tentative="1">
      <w:start w:val="1"/>
      <w:numFmt w:val="bullet"/>
      <w:lvlText w:val="o"/>
      <w:lvlJc w:val="left"/>
      <w:pPr>
        <w:ind w:left="3600" w:hanging="360"/>
      </w:pPr>
      <w:rPr>
        <w:rFonts w:ascii="Courier New" w:hAnsi="Courier New" w:cs="Courier New" w:hint="default"/>
      </w:rPr>
    </w:lvl>
    <w:lvl w:ilvl="5" w:tplc="D76623FC" w:tentative="1">
      <w:start w:val="1"/>
      <w:numFmt w:val="bullet"/>
      <w:lvlText w:val=""/>
      <w:lvlJc w:val="left"/>
      <w:pPr>
        <w:ind w:left="4320" w:hanging="360"/>
      </w:pPr>
      <w:rPr>
        <w:rFonts w:ascii="Wingdings" w:hAnsi="Wingdings" w:hint="default"/>
      </w:rPr>
    </w:lvl>
    <w:lvl w:ilvl="6" w:tplc="CBA4DEBC" w:tentative="1">
      <w:start w:val="1"/>
      <w:numFmt w:val="bullet"/>
      <w:lvlText w:val=""/>
      <w:lvlJc w:val="left"/>
      <w:pPr>
        <w:ind w:left="5040" w:hanging="360"/>
      </w:pPr>
      <w:rPr>
        <w:rFonts w:ascii="Symbol" w:hAnsi="Symbol" w:hint="default"/>
      </w:rPr>
    </w:lvl>
    <w:lvl w:ilvl="7" w:tplc="70F86084" w:tentative="1">
      <w:start w:val="1"/>
      <w:numFmt w:val="bullet"/>
      <w:lvlText w:val="o"/>
      <w:lvlJc w:val="left"/>
      <w:pPr>
        <w:ind w:left="5760" w:hanging="360"/>
      </w:pPr>
      <w:rPr>
        <w:rFonts w:ascii="Courier New" w:hAnsi="Courier New" w:cs="Courier New" w:hint="default"/>
      </w:rPr>
    </w:lvl>
    <w:lvl w:ilvl="8" w:tplc="3320D4C4" w:tentative="1">
      <w:start w:val="1"/>
      <w:numFmt w:val="bullet"/>
      <w:lvlText w:val=""/>
      <w:lvlJc w:val="left"/>
      <w:pPr>
        <w:ind w:left="6480" w:hanging="360"/>
      </w:pPr>
      <w:rPr>
        <w:rFonts w:ascii="Wingdings" w:hAnsi="Wingdings" w:hint="default"/>
      </w:rPr>
    </w:lvl>
  </w:abstractNum>
  <w:abstractNum w:abstractNumId="49" w15:restartNumberingAfterBreak="0">
    <w:nsid w:val="19811F2C"/>
    <w:multiLevelType w:val="hybridMultilevel"/>
    <w:tmpl w:val="41FCE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19D53919"/>
    <w:multiLevelType w:val="hybridMultilevel"/>
    <w:tmpl w:val="759EA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19F200BF"/>
    <w:multiLevelType w:val="hybridMultilevel"/>
    <w:tmpl w:val="A060F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1AAF7008"/>
    <w:multiLevelType w:val="hybridMultilevel"/>
    <w:tmpl w:val="79427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1AF73707"/>
    <w:multiLevelType w:val="hybridMultilevel"/>
    <w:tmpl w:val="7D965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1B6A6E3E"/>
    <w:multiLevelType w:val="hybridMultilevel"/>
    <w:tmpl w:val="0B4489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1C1802E6"/>
    <w:multiLevelType w:val="hybridMultilevel"/>
    <w:tmpl w:val="B8B45F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1C71591F"/>
    <w:multiLevelType w:val="hybridMultilevel"/>
    <w:tmpl w:val="AA5E4346"/>
    <w:lvl w:ilvl="0" w:tplc="E12E6672">
      <w:start w:val="1"/>
      <w:numFmt w:val="bullet"/>
      <w:lvlText w:val=""/>
      <w:lvlJc w:val="left"/>
      <w:pPr>
        <w:ind w:left="782" w:hanging="360"/>
      </w:pPr>
      <w:rPr>
        <w:rFonts w:ascii="Symbol" w:hAnsi="Symbol" w:hint="default"/>
      </w:rPr>
    </w:lvl>
    <w:lvl w:ilvl="1" w:tplc="B1128406" w:tentative="1">
      <w:start w:val="1"/>
      <w:numFmt w:val="bullet"/>
      <w:lvlText w:val="o"/>
      <w:lvlJc w:val="left"/>
      <w:pPr>
        <w:ind w:left="1502" w:hanging="360"/>
      </w:pPr>
      <w:rPr>
        <w:rFonts w:ascii="Courier New" w:hAnsi="Courier New" w:cs="Courier New" w:hint="default"/>
      </w:rPr>
    </w:lvl>
    <w:lvl w:ilvl="2" w:tplc="3FDAD7FC" w:tentative="1">
      <w:start w:val="1"/>
      <w:numFmt w:val="bullet"/>
      <w:lvlText w:val=""/>
      <w:lvlJc w:val="left"/>
      <w:pPr>
        <w:ind w:left="2222" w:hanging="360"/>
      </w:pPr>
      <w:rPr>
        <w:rFonts w:ascii="Wingdings" w:hAnsi="Wingdings" w:hint="default"/>
      </w:rPr>
    </w:lvl>
    <w:lvl w:ilvl="3" w:tplc="7B04D8D4" w:tentative="1">
      <w:start w:val="1"/>
      <w:numFmt w:val="bullet"/>
      <w:lvlText w:val=""/>
      <w:lvlJc w:val="left"/>
      <w:pPr>
        <w:ind w:left="2942" w:hanging="360"/>
      </w:pPr>
      <w:rPr>
        <w:rFonts w:ascii="Symbol" w:hAnsi="Symbol" w:hint="default"/>
      </w:rPr>
    </w:lvl>
    <w:lvl w:ilvl="4" w:tplc="DBE20D16" w:tentative="1">
      <w:start w:val="1"/>
      <w:numFmt w:val="bullet"/>
      <w:lvlText w:val="o"/>
      <w:lvlJc w:val="left"/>
      <w:pPr>
        <w:ind w:left="3662" w:hanging="360"/>
      </w:pPr>
      <w:rPr>
        <w:rFonts w:ascii="Courier New" w:hAnsi="Courier New" w:cs="Courier New" w:hint="default"/>
      </w:rPr>
    </w:lvl>
    <w:lvl w:ilvl="5" w:tplc="4EFCAFA0" w:tentative="1">
      <w:start w:val="1"/>
      <w:numFmt w:val="bullet"/>
      <w:lvlText w:val=""/>
      <w:lvlJc w:val="left"/>
      <w:pPr>
        <w:ind w:left="4382" w:hanging="360"/>
      </w:pPr>
      <w:rPr>
        <w:rFonts w:ascii="Wingdings" w:hAnsi="Wingdings" w:hint="default"/>
      </w:rPr>
    </w:lvl>
    <w:lvl w:ilvl="6" w:tplc="154A175C" w:tentative="1">
      <w:start w:val="1"/>
      <w:numFmt w:val="bullet"/>
      <w:lvlText w:val=""/>
      <w:lvlJc w:val="left"/>
      <w:pPr>
        <w:ind w:left="5102" w:hanging="360"/>
      </w:pPr>
      <w:rPr>
        <w:rFonts w:ascii="Symbol" w:hAnsi="Symbol" w:hint="default"/>
      </w:rPr>
    </w:lvl>
    <w:lvl w:ilvl="7" w:tplc="86CE18E6" w:tentative="1">
      <w:start w:val="1"/>
      <w:numFmt w:val="bullet"/>
      <w:lvlText w:val="o"/>
      <w:lvlJc w:val="left"/>
      <w:pPr>
        <w:ind w:left="5822" w:hanging="360"/>
      </w:pPr>
      <w:rPr>
        <w:rFonts w:ascii="Courier New" w:hAnsi="Courier New" w:cs="Courier New" w:hint="default"/>
      </w:rPr>
    </w:lvl>
    <w:lvl w:ilvl="8" w:tplc="77E2AB5C" w:tentative="1">
      <w:start w:val="1"/>
      <w:numFmt w:val="bullet"/>
      <w:lvlText w:val=""/>
      <w:lvlJc w:val="left"/>
      <w:pPr>
        <w:ind w:left="6542" w:hanging="360"/>
      </w:pPr>
      <w:rPr>
        <w:rFonts w:ascii="Wingdings" w:hAnsi="Wingdings" w:hint="default"/>
      </w:rPr>
    </w:lvl>
  </w:abstractNum>
  <w:abstractNum w:abstractNumId="57" w15:restartNumberingAfterBreak="0">
    <w:nsid w:val="1E2933BF"/>
    <w:multiLevelType w:val="hybridMultilevel"/>
    <w:tmpl w:val="A970C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1EFC6088"/>
    <w:multiLevelType w:val="hybridMultilevel"/>
    <w:tmpl w:val="3C18C6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9" w15:restartNumberingAfterBreak="0">
    <w:nsid w:val="1F33299F"/>
    <w:multiLevelType w:val="hybridMultilevel"/>
    <w:tmpl w:val="CD864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1F3B4996"/>
    <w:multiLevelType w:val="hybridMultilevel"/>
    <w:tmpl w:val="666CC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1FD02121"/>
    <w:multiLevelType w:val="hybridMultilevel"/>
    <w:tmpl w:val="3A54228E"/>
    <w:lvl w:ilvl="0" w:tplc="D2102A56">
      <w:start w:val="1"/>
      <w:numFmt w:val="bullet"/>
      <w:lvlText w:val=""/>
      <w:lvlJc w:val="left"/>
      <w:pPr>
        <w:ind w:left="780" w:hanging="360"/>
      </w:pPr>
      <w:rPr>
        <w:rFonts w:ascii="Symbol" w:hAnsi="Symbol" w:hint="default"/>
      </w:rPr>
    </w:lvl>
    <w:lvl w:ilvl="1" w:tplc="961AE81A">
      <w:start w:val="1"/>
      <w:numFmt w:val="bullet"/>
      <w:lvlText w:val="o"/>
      <w:lvlJc w:val="left"/>
      <w:pPr>
        <w:ind w:left="1500" w:hanging="360"/>
      </w:pPr>
      <w:rPr>
        <w:rFonts w:ascii="Courier New" w:hAnsi="Courier New" w:cs="Courier New" w:hint="default"/>
      </w:rPr>
    </w:lvl>
    <w:lvl w:ilvl="2" w:tplc="C4324C70" w:tentative="1">
      <w:start w:val="1"/>
      <w:numFmt w:val="bullet"/>
      <w:lvlText w:val=""/>
      <w:lvlJc w:val="left"/>
      <w:pPr>
        <w:ind w:left="2220" w:hanging="360"/>
      </w:pPr>
      <w:rPr>
        <w:rFonts w:ascii="Wingdings" w:hAnsi="Wingdings" w:hint="default"/>
      </w:rPr>
    </w:lvl>
    <w:lvl w:ilvl="3" w:tplc="BD064262" w:tentative="1">
      <w:start w:val="1"/>
      <w:numFmt w:val="bullet"/>
      <w:lvlText w:val=""/>
      <w:lvlJc w:val="left"/>
      <w:pPr>
        <w:ind w:left="2940" w:hanging="360"/>
      </w:pPr>
      <w:rPr>
        <w:rFonts w:ascii="Symbol" w:hAnsi="Symbol" w:hint="default"/>
      </w:rPr>
    </w:lvl>
    <w:lvl w:ilvl="4" w:tplc="0EAAE7DE" w:tentative="1">
      <w:start w:val="1"/>
      <w:numFmt w:val="bullet"/>
      <w:lvlText w:val="o"/>
      <w:lvlJc w:val="left"/>
      <w:pPr>
        <w:ind w:left="3660" w:hanging="360"/>
      </w:pPr>
      <w:rPr>
        <w:rFonts w:ascii="Courier New" w:hAnsi="Courier New" w:cs="Courier New" w:hint="default"/>
      </w:rPr>
    </w:lvl>
    <w:lvl w:ilvl="5" w:tplc="ED2418A4" w:tentative="1">
      <w:start w:val="1"/>
      <w:numFmt w:val="bullet"/>
      <w:lvlText w:val=""/>
      <w:lvlJc w:val="left"/>
      <w:pPr>
        <w:ind w:left="4380" w:hanging="360"/>
      </w:pPr>
      <w:rPr>
        <w:rFonts w:ascii="Wingdings" w:hAnsi="Wingdings" w:hint="default"/>
      </w:rPr>
    </w:lvl>
    <w:lvl w:ilvl="6" w:tplc="A67A0302" w:tentative="1">
      <w:start w:val="1"/>
      <w:numFmt w:val="bullet"/>
      <w:lvlText w:val=""/>
      <w:lvlJc w:val="left"/>
      <w:pPr>
        <w:ind w:left="5100" w:hanging="360"/>
      </w:pPr>
      <w:rPr>
        <w:rFonts w:ascii="Symbol" w:hAnsi="Symbol" w:hint="default"/>
      </w:rPr>
    </w:lvl>
    <w:lvl w:ilvl="7" w:tplc="E2789E1E" w:tentative="1">
      <w:start w:val="1"/>
      <w:numFmt w:val="bullet"/>
      <w:lvlText w:val="o"/>
      <w:lvlJc w:val="left"/>
      <w:pPr>
        <w:ind w:left="5820" w:hanging="360"/>
      </w:pPr>
      <w:rPr>
        <w:rFonts w:ascii="Courier New" w:hAnsi="Courier New" w:cs="Courier New" w:hint="default"/>
      </w:rPr>
    </w:lvl>
    <w:lvl w:ilvl="8" w:tplc="776256B8" w:tentative="1">
      <w:start w:val="1"/>
      <w:numFmt w:val="bullet"/>
      <w:lvlText w:val=""/>
      <w:lvlJc w:val="left"/>
      <w:pPr>
        <w:ind w:left="6540" w:hanging="360"/>
      </w:pPr>
      <w:rPr>
        <w:rFonts w:ascii="Wingdings" w:hAnsi="Wingdings" w:hint="default"/>
      </w:rPr>
    </w:lvl>
  </w:abstractNum>
  <w:abstractNum w:abstractNumId="62" w15:restartNumberingAfterBreak="0">
    <w:nsid w:val="205E6319"/>
    <w:multiLevelType w:val="hybridMultilevel"/>
    <w:tmpl w:val="154EB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06C79A1"/>
    <w:multiLevelType w:val="hybridMultilevel"/>
    <w:tmpl w:val="D2D858DA"/>
    <w:lvl w:ilvl="0" w:tplc="B3AC7FDC">
      <w:start w:val="1"/>
      <w:numFmt w:val="bullet"/>
      <w:lvlText w:val=""/>
      <w:lvlJc w:val="left"/>
      <w:pPr>
        <w:ind w:left="720" w:hanging="360"/>
      </w:pPr>
      <w:rPr>
        <w:rFonts w:ascii="Symbol" w:hAnsi="Symbol" w:hint="default"/>
      </w:rPr>
    </w:lvl>
    <w:lvl w:ilvl="1" w:tplc="8026D2F0" w:tentative="1">
      <w:start w:val="1"/>
      <w:numFmt w:val="bullet"/>
      <w:lvlText w:val="o"/>
      <w:lvlJc w:val="left"/>
      <w:pPr>
        <w:ind w:left="1440" w:hanging="360"/>
      </w:pPr>
      <w:rPr>
        <w:rFonts w:ascii="Courier New" w:hAnsi="Courier New" w:cs="Courier New" w:hint="default"/>
      </w:rPr>
    </w:lvl>
    <w:lvl w:ilvl="2" w:tplc="BA84DA0E" w:tentative="1">
      <w:start w:val="1"/>
      <w:numFmt w:val="bullet"/>
      <w:lvlText w:val=""/>
      <w:lvlJc w:val="left"/>
      <w:pPr>
        <w:ind w:left="2160" w:hanging="360"/>
      </w:pPr>
      <w:rPr>
        <w:rFonts w:ascii="Wingdings" w:hAnsi="Wingdings" w:hint="default"/>
      </w:rPr>
    </w:lvl>
    <w:lvl w:ilvl="3" w:tplc="EB50F98E" w:tentative="1">
      <w:start w:val="1"/>
      <w:numFmt w:val="bullet"/>
      <w:lvlText w:val=""/>
      <w:lvlJc w:val="left"/>
      <w:pPr>
        <w:ind w:left="2880" w:hanging="360"/>
      </w:pPr>
      <w:rPr>
        <w:rFonts w:ascii="Symbol" w:hAnsi="Symbol" w:hint="default"/>
      </w:rPr>
    </w:lvl>
    <w:lvl w:ilvl="4" w:tplc="784A479C" w:tentative="1">
      <w:start w:val="1"/>
      <w:numFmt w:val="bullet"/>
      <w:lvlText w:val="o"/>
      <w:lvlJc w:val="left"/>
      <w:pPr>
        <w:ind w:left="3600" w:hanging="360"/>
      </w:pPr>
      <w:rPr>
        <w:rFonts w:ascii="Courier New" w:hAnsi="Courier New" w:cs="Courier New" w:hint="default"/>
      </w:rPr>
    </w:lvl>
    <w:lvl w:ilvl="5" w:tplc="B9E2A2A4" w:tentative="1">
      <w:start w:val="1"/>
      <w:numFmt w:val="bullet"/>
      <w:lvlText w:val=""/>
      <w:lvlJc w:val="left"/>
      <w:pPr>
        <w:ind w:left="4320" w:hanging="360"/>
      </w:pPr>
      <w:rPr>
        <w:rFonts w:ascii="Wingdings" w:hAnsi="Wingdings" w:hint="default"/>
      </w:rPr>
    </w:lvl>
    <w:lvl w:ilvl="6" w:tplc="EC9CA19E" w:tentative="1">
      <w:start w:val="1"/>
      <w:numFmt w:val="bullet"/>
      <w:lvlText w:val=""/>
      <w:lvlJc w:val="left"/>
      <w:pPr>
        <w:ind w:left="5040" w:hanging="360"/>
      </w:pPr>
      <w:rPr>
        <w:rFonts w:ascii="Symbol" w:hAnsi="Symbol" w:hint="default"/>
      </w:rPr>
    </w:lvl>
    <w:lvl w:ilvl="7" w:tplc="D73EF776" w:tentative="1">
      <w:start w:val="1"/>
      <w:numFmt w:val="bullet"/>
      <w:lvlText w:val="o"/>
      <w:lvlJc w:val="left"/>
      <w:pPr>
        <w:ind w:left="5760" w:hanging="360"/>
      </w:pPr>
      <w:rPr>
        <w:rFonts w:ascii="Courier New" w:hAnsi="Courier New" w:cs="Courier New" w:hint="default"/>
      </w:rPr>
    </w:lvl>
    <w:lvl w:ilvl="8" w:tplc="1E18F432" w:tentative="1">
      <w:start w:val="1"/>
      <w:numFmt w:val="bullet"/>
      <w:lvlText w:val=""/>
      <w:lvlJc w:val="left"/>
      <w:pPr>
        <w:ind w:left="6480" w:hanging="360"/>
      </w:pPr>
      <w:rPr>
        <w:rFonts w:ascii="Wingdings" w:hAnsi="Wingdings" w:hint="default"/>
      </w:rPr>
    </w:lvl>
  </w:abstractNum>
  <w:abstractNum w:abstractNumId="64" w15:restartNumberingAfterBreak="0">
    <w:nsid w:val="212A7722"/>
    <w:multiLevelType w:val="hybridMultilevel"/>
    <w:tmpl w:val="494AEE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17D7DF6"/>
    <w:multiLevelType w:val="hybridMultilevel"/>
    <w:tmpl w:val="27DCA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1F14754"/>
    <w:multiLevelType w:val="hybridMultilevel"/>
    <w:tmpl w:val="5E08D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29014DA"/>
    <w:multiLevelType w:val="hybridMultilevel"/>
    <w:tmpl w:val="61E60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23FF1D37"/>
    <w:multiLevelType w:val="hybridMultilevel"/>
    <w:tmpl w:val="F1EEC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4656AA7"/>
    <w:multiLevelType w:val="hybridMultilevel"/>
    <w:tmpl w:val="8AA67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2490584C"/>
    <w:multiLevelType w:val="hybridMultilevel"/>
    <w:tmpl w:val="43569266"/>
    <w:lvl w:ilvl="0" w:tplc="AD949A72">
      <w:start w:val="1"/>
      <w:numFmt w:val="bullet"/>
      <w:lvlText w:val=""/>
      <w:lvlJc w:val="left"/>
      <w:pPr>
        <w:ind w:left="720" w:hanging="360"/>
      </w:pPr>
      <w:rPr>
        <w:rFonts w:ascii="Symbol" w:hAnsi="Symbol" w:hint="default"/>
      </w:rPr>
    </w:lvl>
    <w:lvl w:ilvl="1" w:tplc="75AA90F8" w:tentative="1">
      <w:start w:val="1"/>
      <w:numFmt w:val="bullet"/>
      <w:lvlText w:val="o"/>
      <w:lvlJc w:val="left"/>
      <w:pPr>
        <w:ind w:left="1440" w:hanging="360"/>
      </w:pPr>
      <w:rPr>
        <w:rFonts w:ascii="Courier New" w:hAnsi="Courier New" w:cs="Courier New" w:hint="default"/>
      </w:rPr>
    </w:lvl>
    <w:lvl w:ilvl="2" w:tplc="E79C0B9E" w:tentative="1">
      <w:start w:val="1"/>
      <w:numFmt w:val="bullet"/>
      <w:lvlText w:val=""/>
      <w:lvlJc w:val="left"/>
      <w:pPr>
        <w:ind w:left="2160" w:hanging="360"/>
      </w:pPr>
      <w:rPr>
        <w:rFonts w:ascii="Wingdings" w:hAnsi="Wingdings" w:hint="default"/>
      </w:rPr>
    </w:lvl>
    <w:lvl w:ilvl="3" w:tplc="1E20F5EE" w:tentative="1">
      <w:start w:val="1"/>
      <w:numFmt w:val="bullet"/>
      <w:lvlText w:val=""/>
      <w:lvlJc w:val="left"/>
      <w:pPr>
        <w:ind w:left="2880" w:hanging="360"/>
      </w:pPr>
      <w:rPr>
        <w:rFonts w:ascii="Symbol" w:hAnsi="Symbol" w:hint="default"/>
      </w:rPr>
    </w:lvl>
    <w:lvl w:ilvl="4" w:tplc="2E0C1148" w:tentative="1">
      <w:start w:val="1"/>
      <w:numFmt w:val="bullet"/>
      <w:lvlText w:val="o"/>
      <w:lvlJc w:val="left"/>
      <w:pPr>
        <w:ind w:left="3600" w:hanging="360"/>
      </w:pPr>
      <w:rPr>
        <w:rFonts w:ascii="Courier New" w:hAnsi="Courier New" w:cs="Courier New" w:hint="default"/>
      </w:rPr>
    </w:lvl>
    <w:lvl w:ilvl="5" w:tplc="49B644E2" w:tentative="1">
      <w:start w:val="1"/>
      <w:numFmt w:val="bullet"/>
      <w:lvlText w:val=""/>
      <w:lvlJc w:val="left"/>
      <w:pPr>
        <w:ind w:left="4320" w:hanging="360"/>
      </w:pPr>
      <w:rPr>
        <w:rFonts w:ascii="Wingdings" w:hAnsi="Wingdings" w:hint="default"/>
      </w:rPr>
    </w:lvl>
    <w:lvl w:ilvl="6" w:tplc="E62CD64E" w:tentative="1">
      <w:start w:val="1"/>
      <w:numFmt w:val="bullet"/>
      <w:lvlText w:val=""/>
      <w:lvlJc w:val="left"/>
      <w:pPr>
        <w:ind w:left="5040" w:hanging="360"/>
      </w:pPr>
      <w:rPr>
        <w:rFonts w:ascii="Symbol" w:hAnsi="Symbol" w:hint="default"/>
      </w:rPr>
    </w:lvl>
    <w:lvl w:ilvl="7" w:tplc="F68C0582" w:tentative="1">
      <w:start w:val="1"/>
      <w:numFmt w:val="bullet"/>
      <w:lvlText w:val="o"/>
      <w:lvlJc w:val="left"/>
      <w:pPr>
        <w:ind w:left="5760" w:hanging="360"/>
      </w:pPr>
      <w:rPr>
        <w:rFonts w:ascii="Courier New" w:hAnsi="Courier New" w:cs="Courier New" w:hint="default"/>
      </w:rPr>
    </w:lvl>
    <w:lvl w:ilvl="8" w:tplc="A7944A1C" w:tentative="1">
      <w:start w:val="1"/>
      <w:numFmt w:val="bullet"/>
      <w:lvlText w:val=""/>
      <w:lvlJc w:val="left"/>
      <w:pPr>
        <w:ind w:left="6480" w:hanging="360"/>
      </w:pPr>
      <w:rPr>
        <w:rFonts w:ascii="Wingdings" w:hAnsi="Wingdings" w:hint="default"/>
      </w:rPr>
    </w:lvl>
  </w:abstractNum>
  <w:abstractNum w:abstractNumId="71" w15:restartNumberingAfterBreak="0">
    <w:nsid w:val="24B03B76"/>
    <w:multiLevelType w:val="hybridMultilevel"/>
    <w:tmpl w:val="BC162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25C24689"/>
    <w:multiLevelType w:val="hybridMultilevel"/>
    <w:tmpl w:val="7A06A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262C265C"/>
    <w:multiLevelType w:val="hybridMultilevel"/>
    <w:tmpl w:val="C75A4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264B4749"/>
    <w:multiLevelType w:val="hybridMultilevel"/>
    <w:tmpl w:val="F7BA32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5" w15:restartNumberingAfterBreak="0">
    <w:nsid w:val="266F2E3E"/>
    <w:multiLevelType w:val="hybridMultilevel"/>
    <w:tmpl w:val="70562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28015BC8"/>
    <w:multiLevelType w:val="hybridMultilevel"/>
    <w:tmpl w:val="AA785296"/>
    <w:lvl w:ilvl="0" w:tplc="0C090003">
      <w:start w:val="1"/>
      <w:numFmt w:val="bullet"/>
      <w:lvlText w:val="o"/>
      <w:lvlJc w:val="left"/>
      <w:pPr>
        <w:ind w:left="360" w:hanging="360"/>
      </w:pPr>
      <w:rPr>
        <w:rFonts w:ascii="Courier New" w:hAnsi="Courier New" w:cs="Courier New" w:hint="default"/>
      </w:rPr>
    </w:lvl>
    <w:lvl w:ilvl="1" w:tplc="AE880988" w:tentative="1">
      <w:start w:val="1"/>
      <w:numFmt w:val="bullet"/>
      <w:lvlText w:val="o"/>
      <w:lvlJc w:val="left"/>
      <w:pPr>
        <w:ind w:left="1080" w:hanging="360"/>
      </w:pPr>
      <w:rPr>
        <w:rFonts w:ascii="Courier New" w:hAnsi="Courier New" w:cs="Courier New" w:hint="default"/>
      </w:rPr>
    </w:lvl>
    <w:lvl w:ilvl="2" w:tplc="1B585204" w:tentative="1">
      <w:start w:val="1"/>
      <w:numFmt w:val="bullet"/>
      <w:lvlText w:val=""/>
      <w:lvlJc w:val="left"/>
      <w:pPr>
        <w:ind w:left="1800" w:hanging="360"/>
      </w:pPr>
      <w:rPr>
        <w:rFonts w:ascii="Wingdings" w:hAnsi="Wingdings" w:hint="default"/>
      </w:rPr>
    </w:lvl>
    <w:lvl w:ilvl="3" w:tplc="B8BA2ECC" w:tentative="1">
      <w:start w:val="1"/>
      <w:numFmt w:val="bullet"/>
      <w:lvlText w:val=""/>
      <w:lvlJc w:val="left"/>
      <w:pPr>
        <w:ind w:left="2520" w:hanging="360"/>
      </w:pPr>
      <w:rPr>
        <w:rFonts w:ascii="Symbol" w:hAnsi="Symbol" w:hint="default"/>
      </w:rPr>
    </w:lvl>
    <w:lvl w:ilvl="4" w:tplc="BBB211A6" w:tentative="1">
      <w:start w:val="1"/>
      <w:numFmt w:val="bullet"/>
      <w:lvlText w:val="o"/>
      <w:lvlJc w:val="left"/>
      <w:pPr>
        <w:ind w:left="3240" w:hanging="360"/>
      </w:pPr>
      <w:rPr>
        <w:rFonts w:ascii="Courier New" w:hAnsi="Courier New" w:cs="Courier New" w:hint="default"/>
      </w:rPr>
    </w:lvl>
    <w:lvl w:ilvl="5" w:tplc="7A74434A" w:tentative="1">
      <w:start w:val="1"/>
      <w:numFmt w:val="bullet"/>
      <w:lvlText w:val=""/>
      <w:lvlJc w:val="left"/>
      <w:pPr>
        <w:ind w:left="3960" w:hanging="360"/>
      </w:pPr>
      <w:rPr>
        <w:rFonts w:ascii="Wingdings" w:hAnsi="Wingdings" w:hint="default"/>
      </w:rPr>
    </w:lvl>
    <w:lvl w:ilvl="6" w:tplc="FA06770A" w:tentative="1">
      <w:start w:val="1"/>
      <w:numFmt w:val="bullet"/>
      <w:lvlText w:val=""/>
      <w:lvlJc w:val="left"/>
      <w:pPr>
        <w:ind w:left="4680" w:hanging="360"/>
      </w:pPr>
      <w:rPr>
        <w:rFonts w:ascii="Symbol" w:hAnsi="Symbol" w:hint="default"/>
      </w:rPr>
    </w:lvl>
    <w:lvl w:ilvl="7" w:tplc="2C30882E" w:tentative="1">
      <w:start w:val="1"/>
      <w:numFmt w:val="bullet"/>
      <w:lvlText w:val="o"/>
      <w:lvlJc w:val="left"/>
      <w:pPr>
        <w:ind w:left="5400" w:hanging="360"/>
      </w:pPr>
      <w:rPr>
        <w:rFonts w:ascii="Courier New" w:hAnsi="Courier New" w:cs="Courier New" w:hint="default"/>
      </w:rPr>
    </w:lvl>
    <w:lvl w:ilvl="8" w:tplc="DFF43ADC" w:tentative="1">
      <w:start w:val="1"/>
      <w:numFmt w:val="bullet"/>
      <w:lvlText w:val=""/>
      <w:lvlJc w:val="left"/>
      <w:pPr>
        <w:ind w:left="6120" w:hanging="360"/>
      </w:pPr>
      <w:rPr>
        <w:rFonts w:ascii="Wingdings" w:hAnsi="Wingdings" w:hint="default"/>
      </w:rPr>
    </w:lvl>
  </w:abstractNum>
  <w:abstractNum w:abstractNumId="77" w15:restartNumberingAfterBreak="0">
    <w:nsid w:val="287A0F60"/>
    <w:multiLevelType w:val="hybridMultilevel"/>
    <w:tmpl w:val="FB105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28EC19B6"/>
    <w:multiLevelType w:val="hybridMultilevel"/>
    <w:tmpl w:val="25C2D1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2A1B06E4"/>
    <w:multiLevelType w:val="hybridMultilevel"/>
    <w:tmpl w:val="04B4DDC4"/>
    <w:lvl w:ilvl="0" w:tplc="F7EA84F8">
      <w:start w:val="1"/>
      <w:numFmt w:val="bullet"/>
      <w:lvlText w:val=""/>
      <w:lvlJc w:val="left"/>
      <w:pPr>
        <w:ind w:left="720" w:hanging="360"/>
      </w:pPr>
      <w:rPr>
        <w:rFonts w:ascii="Symbol" w:hAnsi="Symbol" w:hint="default"/>
      </w:rPr>
    </w:lvl>
    <w:lvl w:ilvl="1" w:tplc="A5B46BEC" w:tentative="1">
      <w:start w:val="1"/>
      <w:numFmt w:val="bullet"/>
      <w:lvlText w:val="o"/>
      <w:lvlJc w:val="left"/>
      <w:pPr>
        <w:ind w:left="1440" w:hanging="360"/>
      </w:pPr>
      <w:rPr>
        <w:rFonts w:ascii="Courier New" w:hAnsi="Courier New" w:cs="Courier New" w:hint="default"/>
      </w:rPr>
    </w:lvl>
    <w:lvl w:ilvl="2" w:tplc="C7BE6128" w:tentative="1">
      <w:start w:val="1"/>
      <w:numFmt w:val="bullet"/>
      <w:lvlText w:val=""/>
      <w:lvlJc w:val="left"/>
      <w:pPr>
        <w:ind w:left="2160" w:hanging="360"/>
      </w:pPr>
      <w:rPr>
        <w:rFonts w:ascii="Wingdings" w:hAnsi="Wingdings" w:hint="default"/>
      </w:rPr>
    </w:lvl>
    <w:lvl w:ilvl="3" w:tplc="92765478" w:tentative="1">
      <w:start w:val="1"/>
      <w:numFmt w:val="bullet"/>
      <w:lvlText w:val=""/>
      <w:lvlJc w:val="left"/>
      <w:pPr>
        <w:ind w:left="2880" w:hanging="360"/>
      </w:pPr>
      <w:rPr>
        <w:rFonts w:ascii="Symbol" w:hAnsi="Symbol" w:hint="default"/>
      </w:rPr>
    </w:lvl>
    <w:lvl w:ilvl="4" w:tplc="EB2CBF1E" w:tentative="1">
      <w:start w:val="1"/>
      <w:numFmt w:val="bullet"/>
      <w:lvlText w:val="o"/>
      <w:lvlJc w:val="left"/>
      <w:pPr>
        <w:ind w:left="3600" w:hanging="360"/>
      </w:pPr>
      <w:rPr>
        <w:rFonts w:ascii="Courier New" w:hAnsi="Courier New" w:cs="Courier New" w:hint="default"/>
      </w:rPr>
    </w:lvl>
    <w:lvl w:ilvl="5" w:tplc="95CC2AB0" w:tentative="1">
      <w:start w:val="1"/>
      <w:numFmt w:val="bullet"/>
      <w:lvlText w:val=""/>
      <w:lvlJc w:val="left"/>
      <w:pPr>
        <w:ind w:left="4320" w:hanging="360"/>
      </w:pPr>
      <w:rPr>
        <w:rFonts w:ascii="Wingdings" w:hAnsi="Wingdings" w:hint="default"/>
      </w:rPr>
    </w:lvl>
    <w:lvl w:ilvl="6" w:tplc="0AEC8494" w:tentative="1">
      <w:start w:val="1"/>
      <w:numFmt w:val="bullet"/>
      <w:lvlText w:val=""/>
      <w:lvlJc w:val="left"/>
      <w:pPr>
        <w:ind w:left="5040" w:hanging="360"/>
      </w:pPr>
      <w:rPr>
        <w:rFonts w:ascii="Symbol" w:hAnsi="Symbol" w:hint="default"/>
      </w:rPr>
    </w:lvl>
    <w:lvl w:ilvl="7" w:tplc="8C56421C" w:tentative="1">
      <w:start w:val="1"/>
      <w:numFmt w:val="bullet"/>
      <w:lvlText w:val="o"/>
      <w:lvlJc w:val="left"/>
      <w:pPr>
        <w:ind w:left="5760" w:hanging="360"/>
      </w:pPr>
      <w:rPr>
        <w:rFonts w:ascii="Courier New" w:hAnsi="Courier New" w:cs="Courier New" w:hint="default"/>
      </w:rPr>
    </w:lvl>
    <w:lvl w:ilvl="8" w:tplc="B6C2E98C" w:tentative="1">
      <w:start w:val="1"/>
      <w:numFmt w:val="bullet"/>
      <w:lvlText w:val=""/>
      <w:lvlJc w:val="left"/>
      <w:pPr>
        <w:ind w:left="6480" w:hanging="360"/>
      </w:pPr>
      <w:rPr>
        <w:rFonts w:ascii="Wingdings" w:hAnsi="Wingdings" w:hint="default"/>
      </w:rPr>
    </w:lvl>
  </w:abstractNum>
  <w:abstractNum w:abstractNumId="80" w15:restartNumberingAfterBreak="0">
    <w:nsid w:val="2A216858"/>
    <w:multiLevelType w:val="hybridMultilevel"/>
    <w:tmpl w:val="78E43292"/>
    <w:lvl w:ilvl="0" w:tplc="51FA50F4">
      <w:start w:val="1"/>
      <w:numFmt w:val="bullet"/>
      <w:lvlText w:val=""/>
      <w:lvlJc w:val="left"/>
      <w:pPr>
        <w:ind w:left="778" w:hanging="360"/>
      </w:pPr>
      <w:rPr>
        <w:rFonts w:ascii="Symbol" w:hAnsi="Symbol" w:hint="default"/>
      </w:rPr>
    </w:lvl>
    <w:lvl w:ilvl="1" w:tplc="10561218" w:tentative="1">
      <w:start w:val="1"/>
      <w:numFmt w:val="bullet"/>
      <w:lvlText w:val="o"/>
      <w:lvlJc w:val="left"/>
      <w:pPr>
        <w:ind w:left="1498" w:hanging="360"/>
      </w:pPr>
      <w:rPr>
        <w:rFonts w:ascii="Courier New" w:hAnsi="Courier New" w:cs="Courier New" w:hint="default"/>
      </w:rPr>
    </w:lvl>
    <w:lvl w:ilvl="2" w:tplc="9E860756" w:tentative="1">
      <w:start w:val="1"/>
      <w:numFmt w:val="bullet"/>
      <w:lvlText w:val=""/>
      <w:lvlJc w:val="left"/>
      <w:pPr>
        <w:ind w:left="2218" w:hanging="360"/>
      </w:pPr>
      <w:rPr>
        <w:rFonts w:ascii="Wingdings" w:hAnsi="Wingdings" w:hint="default"/>
      </w:rPr>
    </w:lvl>
    <w:lvl w:ilvl="3" w:tplc="BE14A372" w:tentative="1">
      <w:start w:val="1"/>
      <w:numFmt w:val="bullet"/>
      <w:lvlText w:val=""/>
      <w:lvlJc w:val="left"/>
      <w:pPr>
        <w:ind w:left="2938" w:hanging="360"/>
      </w:pPr>
      <w:rPr>
        <w:rFonts w:ascii="Symbol" w:hAnsi="Symbol" w:hint="default"/>
      </w:rPr>
    </w:lvl>
    <w:lvl w:ilvl="4" w:tplc="FCB67D8A" w:tentative="1">
      <w:start w:val="1"/>
      <w:numFmt w:val="bullet"/>
      <w:lvlText w:val="o"/>
      <w:lvlJc w:val="left"/>
      <w:pPr>
        <w:ind w:left="3658" w:hanging="360"/>
      </w:pPr>
      <w:rPr>
        <w:rFonts w:ascii="Courier New" w:hAnsi="Courier New" w:cs="Courier New" w:hint="default"/>
      </w:rPr>
    </w:lvl>
    <w:lvl w:ilvl="5" w:tplc="A7D2C702" w:tentative="1">
      <w:start w:val="1"/>
      <w:numFmt w:val="bullet"/>
      <w:lvlText w:val=""/>
      <w:lvlJc w:val="left"/>
      <w:pPr>
        <w:ind w:left="4378" w:hanging="360"/>
      </w:pPr>
      <w:rPr>
        <w:rFonts w:ascii="Wingdings" w:hAnsi="Wingdings" w:hint="default"/>
      </w:rPr>
    </w:lvl>
    <w:lvl w:ilvl="6" w:tplc="2C482FDE" w:tentative="1">
      <w:start w:val="1"/>
      <w:numFmt w:val="bullet"/>
      <w:lvlText w:val=""/>
      <w:lvlJc w:val="left"/>
      <w:pPr>
        <w:ind w:left="5098" w:hanging="360"/>
      </w:pPr>
      <w:rPr>
        <w:rFonts w:ascii="Symbol" w:hAnsi="Symbol" w:hint="default"/>
      </w:rPr>
    </w:lvl>
    <w:lvl w:ilvl="7" w:tplc="D434765E" w:tentative="1">
      <w:start w:val="1"/>
      <w:numFmt w:val="bullet"/>
      <w:lvlText w:val="o"/>
      <w:lvlJc w:val="left"/>
      <w:pPr>
        <w:ind w:left="5818" w:hanging="360"/>
      </w:pPr>
      <w:rPr>
        <w:rFonts w:ascii="Courier New" w:hAnsi="Courier New" w:cs="Courier New" w:hint="default"/>
      </w:rPr>
    </w:lvl>
    <w:lvl w:ilvl="8" w:tplc="536A9930" w:tentative="1">
      <w:start w:val="1"/>
      <w:numFmt w:val="bullet"/>
      <w:lvlText w:val=""/>
      <w:lvlJc w:val="left"/>
      <w:pPr>
        <w:ind w:left="6538" w:hanging="360"/>
      </w:pPr>
      <w:rPr>
        <w:rFonts w:ascii="Wingdings" w:hAnsi="Wingdings" w:hint="default"/>
      </w:rPr>
    </w:lvl>
  </w:abstractNum>
  <w:abstractNum w:abstractNumId="81" w15:restartNumberingAfterBreak="0">
    <w:nsid w:val="2A233B55"/>
    <w:multiLevelType w:val="hybridMultilevel"/>
    <w:tmpl w:val="F4C01ED2"/>
    <w:lvl w:ilvl="0" w:tplc="C114A266">
      <w:start w:val="1"/>
      <w:numFmt w:val="bullet"/>
      <w:lvlText w:val=""/>
      <w:lvlJc w:val="left"/>
      <w:pPr>
        <w:ind w:left="782" w:hanging="360"/>
      </w:pPr>
      <w:rPr>
        <w:rFonts w:ascii="Symbol" w:hAnsi="Symbol" w:hint="default"/>
      </w:rPr>
    </w:lvl>
    <w:lvl w:ilvl="1" w:tplc="8D5099B2" w:tentative="1">
      <w:start w:val="1"/>
      <w:numFmt w:val="bullet"/>
      <w:lvlText w:val="o"/>
      <w:lvlJc w:val="left"/>
      <w:pPr>
        <w:ind w:left="1502" w:hanging="360"/>
      </w:pPr>
      <w:rPr>
        <w:rFonts w:ascii="Courier New" w:hAnsi="Courier New" w:cs="Courier New" w:hint="default"/>
      </w:rPr>
    </w:lvl>
    <w:lvl w:ilvl="2" w:tplc="AEE891F0" w:tentative="1">
      <w:start w:val="1"/>
      <w:numFmt w:val="bullet"/>
      <w:lvlText w:val=""/>
      <w:lvlJc w:val="left"/>
      <w:pPr>
        <w:ind w:left="2222" w:hanging="360"/>
      </w:pPr>
      <w:rPr>
        <w:rFonts w:ascii="Wingdings" w:hAnsi="Wingdings" w:hint="default"/>
      </w:rPr>
    </w:lvl>
    <w:lvl w:ilvl="3" w:tplc="2494864C" w:tentative="1">
      <w:start w:val="1"/>
      <w:numFmt w:val="bullet"/>
      <w:lvlText w:val=""/>
      <w:lvlJc w:val="left"/>
      <w:pPr>
        <w:ind w:left="2942" w:hanging="360"/>
      </w:pPr>
      <w:rPr>
        <w:rFonts w:ascii="Symbol" w:hAnsi="Symbol" w:hint="default"/>
      </w:rPr>
    </w:lvl>
    <w:lvl w:ilvl="4" w:tplc="A1C0D2E8" w:tentative="1">
      <w:start w:val="1"/>
      <w:numFmt w:val="bullet"/>
      <w:lvlText w:val="o"/>
      <w:lvlJc w:val="left"/>
      <w:pPr>
        <w:ind w:left="3662" w:hanging="360"/>
      </w:pPr>
      <w:rPr>
        <w:rFonts w:ascii="Courier New" w:hAnsi="Courier New" w:cs="Courier New" w:hint="default"/>
      </w:rPr>
    </w:lvl>
    <w:lvl w:ilvl="5" w:tplc="C0589B26" w:tentative="1">
      <w:start w:val="1"/>
      <w:numFmt w:val="bullet"/>
      <w:lvlText w:val=""/>
      <w:lvlJc w:val="left"/>
      <w:pPr>
        <w:ind w:left="4382" w:hanging="360"/>
      </w:pPr>
      <w:rPr>
        <w:rFonts w:ascii="Wingdings" w:hAnsi="Wingdings" w:hint="default"/>
      </w:rPr>
    </w:lvl>
    <w:lvl w:ilvl="6" w:tplc="A8EE4AE8" w:tentative="1">
      <w:start w:val="1"/>
      <w:numFmt w:val="bullet"/>
      <w:lvlText w:val=""/>
      <w:lvlJc w:val="left"/>
      <w:pPr>
        <w:ind w:left="5102" w:hanging="360"/>
      </w:pPr>
      <w:rPr>
        <w:rFonts w:ascii="Symbol" w:hAnsi="Symbol" w:hint="default"/>
      </w:rPr>
    </w:lvl>
    <w:lvl w:ilvl="7" w:tplc="329AA1A2" w:tentative="1">
      <w:start w:val="1"/>
      <w:numFmt w:val="bullet"/>
      <w:lvlText w:val="o"/>
      <w:lvlJc w:val="left"/>
      <w:pPr>
        <w:ind w:left="5822" w:hanging="360"/>
      </w:pPr>
      <w:rPr>
        <w:rFonts w:ascii="Courier New" w:hAnsi="Courier New" w:cs="Courier New" w:hint="default"/>
      </w:rPr>
    </w:lvl>
    <w:lvl w:ilvl="8" w:tplc="3D507BFE" w:tentative="1">
      <w:start w:val="1"/>
      <w:numFmt w:val="bullet"/>
      <w:lvlText w:val=""/>
      <w:lvlJc w:val="left"/>
      <w:pPr>
        <w:ind w:left="6542" w:hanging="360"/>
      </w:pPr>
      <w:rPr>
        <w:rFonts w:ascii="Wingdings" w:hAnsi="Wingdings" w:hint="default"/>
      </w:rPr>
    </w:lvl>
  </w:abstractNum>
  <w:abstractNum w:abstractNumId="82" w15:restartNumberingAfterBreak="0">
    <w:nsid w:val="2A9C6105"/>
    <w:multiLevelType w:val="hybridMultilevel"/>
    <w:tmpl w:val="AAA85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2ACE557B"/>
    <w:multiLevelType w:val="hybridMultilevel"/>
    <w:tmpl w:val="1B781900"/>
    <w:lvl w:ilvl="0" w:tplc="1B96CE98">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2AF126F8"/>
    <w:multiLevelType w:val="hybridMultilevel"/>
    <w:tmpl w:val="4C1C4514"/>
    <w:lvl w:ilvl="0" w:tplc="A9628372">
      <w:start w:val="1"/>
      <w:numFmt w:val="bullet"/>
      <w:lvlText w:val=""/>
      <w:lvlJc w:val="left"/>
      <w:pPr>
        <w:ind w:left="720" w:hanging="360"/>
      </w:pPr>
      <w:rPr>
        <w:rFonts w:ascii="Symbol" w:hAnsi="Symbol" w:hint="default"/>
      </w:rPr>
    </w:lvl>
    <w:lvl w:ilvl="1" w:tplc="10EA4A22" w:tentative="1">
      <w:start w:val="1"/>
      <w:numFmt w:val="bullet"/>
      <w:lvlText w:val="o"/>
      <w:lvlJc w:val="left"/>
      <w:pPr>
        <w:ind w:left="1440" w:hanging="360"/>
      </w:pPr>
      <w:rPr>
        <w:rFonts w:ascii="Courier New" w:hAnsi="Courier New" w:cs="Courier New" w:hint="default"/>
      </w:rPr>
    </w:lvl>
    <w:lvl w:ilvl="2" w:tplc="4F6EC064" w:tentative="1">
      <w:start w:val="1"/>
      <w:numFmt w:val="bullet"/>
      <w:lvlText w:val=""/>
      <w:lvlJc w:val="left"/>
      <w:pPr>
        <w:ind w:left="2160" w:hanging="360"/>
      </w:pPr>
      <w:rPr>
        <w:rFonts w:ascii="Wingdings" w:hAnsi="Wingdings" w:hint="default"/>
      </w:rPr>
    </w:lvl>
    <w:lvl w:ilvl="3" w:tplc="5AE8EFAE" w:tentative="1">
      <w:start w:val="1"/>
      <w:numFmt w:val="bullet"/>
      <w:lvlText w:val=""/>
      <w:lvlJc w:val="left"/>
      <w:pPr>
        <w:ind w:left="2880" w:hanging="360"/>
      </w:pPr>
      <w:rPr>
        <w:rFonts w:ascii="Symbol" w:hAnsi="Symbol" w:hint="default"/>
      </w:rPr>
    </w:lvl>
    <w:lvl w:ilvl="4" w:tplc="8E827314" w:tentative="1">
      <w:start w:val="1"/>
      <w:numFmt w:val="bullet"/>
      <w:lvlText w:val="o"/>
      <w:lvlJc w:val="left"/>
      <w:pPr>
        <w:ind w:left="3600" w:hanging="360"/>
      </w:pPr>
      <w:rPr>
        <w:rFonts w:ascii="Courier New" w:hAnsi="Courier New" w:cs="Courier New" w:hint="default"/>
      </w:rPr>
    </w:lvl>
    <w:lvl w:ilvl="5" w:tplc="2CB47480" w:tentative="1">
      <w:start w:val="1"/>
      <w:numFmt w:val="bullet"/>
      <w:lvlText w:val=""/>
      <w:lvlJc w:val="left"/>
      <w:pPr>
        <w:ind w:left="4320" w:hanging="360"/>
      </w:pPr>
      <w:rPr>
        <w:rFonts w:ascii="Wingdings" w:hAnsi="Wingdings" w:hint="default"/>
      </w:rPr>
    </w:lvl>
    <w:lvl w:ilvl="6" w:tplc="CAC219B0" w:tentative="1">
      <w:start w:val="1"/>
      <w:numFmt w:val="bullet"/>
      <w:lvlText w:val=""/>
      <w:lvlJc w:val="left"/>
      <w:pPr>
        <w:ind w:left="5040" w:hanging="360"/>
      </w:pPr>
      <w:rPr>
        <w:rFonts w:ascii="Symbol" w:hAnsi="Symbol" w:hint="default"/>
      </w:rPr>
    </w:lvl>
    <w:lvl w:ilvl="7" w:tplc="E556CC72" w:tentative="1">
      <w:start w:val="1"/>
      <w:numFmt w:val="bullet"/>
      <w:lvlText w:val="o"/>
      <w:lvlJc w:val="left"/>
      <w:pPr>
        <w:ind w:left="5760" w:hanging="360"/>
      </w:pPr>
      <w:rPr>
        <w:rFonts w:ascii="Courier New" w:hAnsi="Courier New" w:cs="Courier New" w:hint="default"/>
      </w:rPr>
    </w:lvl>
    <w:lvl w:ilvl="8" w:tplc="D586164C" w:tentative="1">
      <w:start w:val="1"/>
      <w:numFmt w:val="bullet"/>
      <w:lvlText w:val=""/>
      <w:lvlJc w:val="left"/>
      <w:pPr>
        <w:ind w:left="6480" w:hanging="360"/>
      </w:pPr>
      <w:rPr>
        <w:rFonts w:ascii="Wingdings" w:hAnsi="Wingdings" w:hint="default"/>
      </w:rPr>
    </w:lvl>
  </w:abstractNum>
  <w:abstractNum w:abstractNumId="85" w15:restartNumberingAfterBreak="0">
    <w:nsid w:val="2B8122A1"/>
    <w:multiLevelType w:val="hybridMultilevel"/>
    <w:tmpl w:val="7526B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2BD255AA"/>
    <w:multiLevelType w:val="hybridMultilevel"/>
    <w:tmpl w:val="44667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2BE7066F"/>
    <w:multiLevelType w:val="hybridMultilevel"/>
    <w:tmpl w:val="FAC6111A"/>
    <w:lvl w:ilvl="0" w:tplc="DB8E93AC">
      <w:start w:val="1"/>
      <w:numFmt w:val="bullet"/>
      <w:lvlText w:val=""/>
      <w:lvlJc w:val="left"/>
      <w:pPr>
        <w:ind w:left="720" w:hanging="360"/>
      </w:pPr>
      <w:rPr>
        <w:rFonts w:ascii="Symbol" w:hAnsi="Symbol" w:hint="default"/>
      </w:rPr>
    </w:lvl>
    <w:lvl w:ilvl="1" w:tplc="BFCED166" w:tentative="1">
      <w:start w:val="1"/>
      <w:numFmt w:val="bullet"/>
      <w:lvlText w:val="o"/>
      <w:lvlJc w:val="left"/>
      <w:pPr>
        <w:ind w:left="1440" w:hanging="360"/>
      </w:pPr>
      <w:rPr>
        <w:rFonts w:ascii="Courier New" w:hAnsi="Courier New" w:cs="Courier New" w:hint="default"/>
      </w:rPr>
    </w:lvl>
    <w:lvl w:ilvl="2" w:tplc="DB84CF0E" w:tentative="1">
      <w:start w:val="1"/>
      <w:numFmt w:val="bullet"/>
      <w:lvlText w:val=""/>
      <w:lvlJc w:val="left"/>
      <w:pPr>
        <w:ind w:left="2160" w:hanging="360"/>
      </w:pPr>
      <w:rPr>
        <w:rFonts w:ascii="Wingdings" w:hAnsi="Wingdings" w:hint="default"/>
      </w:rPr>
    </w:lvl>
    <w:lvl w:ilvl="3" w:tplc="D20824CC" w:tentative="1">
      <w:start w:val="1"/>
      <w:numFmt w:val="bullet"/>
      <w:lvlText w:val=""/>
      <w:lvlJc w:val="left"/>
      <w:pPr>
        <w:ind w:left="2880" w:hanging="360"/>
      </w:pPr>
      <w:rPr>
        <w:rFonts w:ascii="Symbol" w:hAnsi="Symbol" w:hint="default"/>
      </w:rPr>
    </w:lvl>
    <w:lvl w:ilvl="4" w:tplc="F96E96F8" w:tentative="1">
      <w:start w:val="1"/>
      <w:numFmt w:val="bullet"/>
      <w:lvlText w:val="o"/>
      <w:lvlJc w:val="left"/>
      <w:pPr>
        <w:ind w:left="3600" w:hanging="360"/>
      </w:pPr>
      <w:rPr>
        <w:rFonts w:ascii="Courier New" w:hAnsi="Courier New" w:cs="Courier New" w:hint="default"/>
      </w:rPr>
    </w:lvl>
    <w:lvl w:ilvl="5" w:tplc="0DFCECA0" w:tentative="1">
      <w:start w:val="1"/>
      <w:numFmt w:val="bullet"/>
      <w:lvlText w:val=""/>
      <w:lvlJc w:val="left"/>
      <w:pPr>
        <w:ind w:left="4320" w:hanging="360"/>
      </w:pPr>
      <w:rPr>
        <w:rFonts w:ascii="Wingdings" w:hAnsi="Wingdings" w:hint="default"/>
      </w:rPr>
    </w:lvl>
    <w:lvl w:ilvl="6" w:tplc="7D9E8E2A" w:tentative="1">
      <w:start w:val="1"/>
      <w:numFmt w:val="bullet"/>
      <w:lvlText w:val=""/>
      <w:lvlJc w:val="left"/>
      <w:pPr>
        <w:ind w:left="5040" w:hanging="360"/>
      </w:pPr>
      <w:rPr>
        <w:rFonts w:ascii="Symbol" w:hAnsi="Symbol" w:hint="default"/>
      </w:rPr>
    </w:lvl>
    <w:lvl w:ilvl="7" w:tplc="46660540" w:tentative="1">
      <w:start w:val="1"/>
      <w:numFmt w:val="bullet"/>
      <w:lvlText w:val="o"/>
      <w:lvlJc w:val="left"/>
      <w:pPr>
        <w:ind w:left="5760" w:hanging="360"/>
      </w:pPr>
      <w:rPr>
        <w:rFonts w:ascii="Courier New" w:hAnsi="Courier New" w:cs="Courier New" w:hint="default"/>
      </w:rPr>
    </w:lvl>
    <w:lvl w:ilvl="8" w:tplc="AFD86116" w:tentative="1">
      <w:start w:val="1"/>
      <w:numFmt w:val="bullet"/>
      <w:lvlText w:val=""/>
      <w:lvlJc w:val="left"/>
      <w:pPr>
        <w:ind w:left="6480" w:hanging="360"/>
      </w:pPr>
      <w:rPr>
        <w:rFonts w:ascii="Wingdings" w:hAnsi="Wingdings" w:hint="default"/>
      </w:rPr>
    </w:lvl>
  </w:abstractNum>
  <w:abstractNum w:abstractNumId="88" w15:restartNumberingAfterBreak="0">
    <w:nsid w:val="2D3D40A5"/>
    <w:multiLevelType w:val="hybridMultilevel"/>
    <w:tmpl w:val="749C1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2D694794"/>
    <w:multiLevelType w:val="hybridMultilevel"/>
    <w:tmpl w:val="77429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2E2342C6"/>
    <w:multiLevelType w:val="hybridMultilevel"/>
    <w:tmpl w:val="A8184F52"/>
    <w:lvl w:ilvl="0" w:tplc="FB7A3D4C">
      <w:start w:val="1"/>
      <w:numFmt w:val="bullet"/>
      <w:lvlText w:val=""/>
      <w:lvlJc w:val="left"/>
      <w:pPr>
        <w:ind w:left="720" w:hanging="360"/>
      </w:pPr>
      <w:rPr>
        <w:rFonts w:ascii="Symbol" w:hAnsi="Symbol" w:hint="default"/>
      </w:rPr>
    </w:lvl>
    <w:lvl w:ilvl="1" w:tplc="DF5ED876">
      <w:start w:val="1"/>
      <w:numFmt w:val="bullet"/>
      <w:lvlText w:val="o"/>
      <w:lvlJc w:val="left"/>
      <w:pPr>
        <w:ind w:left="1440" w:hanging="360"/>
      </w:pPr>
      <w:rPr>
        <w:rFonts w:ascii="Courier New" w:hAnsi="Courier New" w:cs="Courier New" w:hint="default"/>
      </w:rPr>
    </w:lvl>
    <w:lvl w:ilvl="2" w:tplc="E8FE0F6C" w:tentative="1">
      <w:start w:val="1"/>
      <w:numFmt w:val="lowerRoman"/>
      <w:lvlText w:val="%3."/>
      <w:lvlJc w:val="right"/>
      <w:pPr>
        <w:ind w:left="2160" w:hanging="180"/>
      </w:pPr>
    </w:lvl>
    <w:lvl w:ilvl="3" w:tplc="0DBC6212" w:tentative="1">
      <w:start w:val="1"/>
      <w:numFmt w:val="decimal"/>
      <w:lvlText w:val="%4."/>
      <w:lvlJc w:val="left"/>
      <w:pPr>
        <w:ind w:left="2880" w:hanging="360"/>
      </w:pPr>
    </w:lvl>
    <w:lvl w:ilvl="4" w:tplc="C376295E" w:tentative="1">
      <w:start w:val="1"/>
      <w:numFmt w:val="lowerLetter"/>
      <w:lvlText w:val="%5."/>
      <w:lvlJc w:val="left"/>
      <w:pPr>
        <w:ind w:left="3600" w:hanging="360"/>
      </w:pPr>
    </w:lvl>
    <w:lvl w:ilvl="5" w:tplc="49B4CD72" w:tentative="1">
      <w:start w:val="1"/>
      <w:numFmt w:val="lowerRoman"/>
      <w:lvlText w:val="%6."/>
      <w:lvlJc w:val="right"/>
      <w:pPr>
        <w:ind w:left="4320" w:hanging="180"/>
      </w:pPr>
    </w:lvl>
    <w:lvl w:ilvl="6" w:tplc="1F823672" w:tentative="1">
      <w:start w:val="1"/>
      <w:numFmt w:val="decimal"/>
      <w:lvlText w:val="%7."/>
      <w:lvlJc w:val="left"/>
      <w:pPr>
        <w:ind w:left="5040" w:hanging="360"/>
      </w:pPr>
    </w:lvl>
    <w:lvl w:ilvl="7" w:tplc="1FD697B0" w:tentative="1">
      <w:start w:val="1"/>
      <w:numFmt w:val="lowerLetter"/>
      <w:lvlText w:val="%8."/>
      <w:lvlJc w:val="left"/>
      <w:pPr>
        <w:ind w:left="5760" w:hanging="360"/>
      </w:pPr>
    </w:lvl>
    <w:lvl w:ilvl="8" w:tplc="E2740A7C" w:tentative="1">
      <w:start w:val="1"/>
      <w:numFmt w:val="lowerRoman"/>
      <w:lvlText w:val="%9."/>
      <w:lvlJc w:val="right"/>
      <w:pPr>
        <w:ind w:left="6480" w:hanging="180"/>
      </w:pPr>
    </w:lvl>
  </w:abstractNum>
  <w:abstractNum w:abstractNumId="91" w15:restartNumberingAfterBreak="0">
    <w:nsid w:val="2E424D80"/>
    <w:multiLevelType w:val="hybridMultilevel"/>
    <w:tmpl w:val="F8F47030"/>
    <w:lvl w:ilvl="0" w:tplc="BD78172A">
      <w:start w:val="1"/>
      <w:numFmt w:val="bullet"/>
      <w:lvlText w:val=""/>
      <w:lvlJc w:val="left"/>
      <w:pPr>
        <w:ind w:left="780" w:hanging="360"/>
      </w:pPr>
      <w:rPr>
        <w:rFonts w:ascii="Symbol" w:hAnsi="Symbol" w:hint="default"/>
      </w:rPr>
    </w:lvl>
    <w:lvl w:ilvl="1" w:tplc="2026D550" w:tentative="1">
      <w:start w:val="1"/>
      <w:numFmt w:val="bullet"/>
      <w:lvlText w:val="o"/>
      <w:lvlJc w:val="left"/>
      <w:pPr>
        <w:ind w:left="1500" w:hanging="360"/>
      </w:pPr>
      <w:rPr>
        <w:rFonts w:ascii="Courier New" w:hAnsi="Courier New" w:cs="Courier New" w:hint="default"/>
      </w:rPr>
    </w:lvl>
    <w:lvl w:ilvl="2" w:tplc="1386552A" w:tentative="1">
      <w:start w:val="1"/>
      <w:numFmt w:val="bullet"/>
      <w:lvlText w:val=""/>
      <w:lvlJc w:val="left"/>
      <w:pPr>
        <w:ind w:left="2220" w:hanging="360"/>
      </w:pPr>
      <w:rPr>
        <w:rFonts w:ascii="Wingdings" w:hAnsi="Wingdings" w:hint="default"/>
      </w:rPr>
    </w:lvl>
    <w:lvl w:ilvl="3" w:tplc="938CEC3A" w:tentative="1">
      <w:start w:val="1"/>
      <w:numFmt w:val="bullet"/>
      <w:lvlText w:val=""/>
      <w:lvlJc w:val="left"/>
      <w:pPr>
        <w:ind w:left="2940" w:hanging="360"/>
      </w:pPr>
      <w:rPr>
        <w:rFonts w:ascii="Symbol" w:hAnsi="Symbol" w:hint="default"/>
      </w:rPr>
    </w:lvl>
    <w:lvl w:ilvl="4" w:tplc="1DF81A4A" w:tentative="1">
      <w:start w:val="1"/>
      <w:numFmt w:val="bullet"/>
      <w:lvlText w:val="o"/>
      <w:lvlJc w:val="left"/>
      <w:pPr>
        <w:ind w:left="3660" w:hanging="360"/>
      </w:pPr>
      <w:rPr>
        <w:rFonts w:ascii="Courier New" w:hAnsi="Courier New" w:cs="Courier New" w:hint="default"/>
      </w:rPr>
    </w:lvl>
    <w:lvl w:ilvl="5" w:tplc="FD74D204" w:tentative="1">
      <w:start w:val="1"/>
      <w:numFmt w:val="bullet"/>
      <w:lvlText w:val=""/>
      <w:lvlJc w:val="left"/>
      <w:pPr>
        <w:ind w:left="4380" w:hanging="360"/>
      </w:pPr>
      <w:rPr>
        <w:rFonts w:ascii="Wingdings" w:hAnsi="Wingdings" w:hint="default"/>
      </w:rPr>
    </w:lvl>
    <w:lvl w:ilvl="6" w:tplc="820ED1D0" w:tentative="1">
      <w:start w:val="1"/>
      <w:numFmt w:val="bullet"/>
      <w:lvlText w:val=""/>
      <w:lvlJc w:val="left"/>
      <w:pPr>
        <w:ind w:left="5100" w:hanging="360"/>
      </w:pPr>
      <w:rPr>
        <w:rFonts w:ascii="Symbol" w:hAnsi="Symbol" w:hint="default"/>
      </w:rPr>
    </w:lvl>
    <w:lvl w:ilvl="7" w:tplc="B3986D06" w:tentative="1">
      <w:start w:val="1"/>
      <w:numFmt w:val="bullet"/>
      <w:lvlText w:val="o"/>
      <w:lvlJc w:val="left"/>
      <w:pPr>
        <w:ind w:left="5820" w:hanging="360"/>
      </w:pPr>
      <w:rPr>
        <w:rFonts w:ascii="Courier New" w:hAnsi="Courier New" w:cs="Courier New" w:hint="default"/>
      </w:rPr>
    </w:lvl>
    <w:lvl w:ilvl="8" w:tplc="0B82D75C" w:tentative="1">
      <w:start w:val="1"/>
      <w:numFmt w:val="bullet"/>
      <w:lvlText w:val=""/>
      <w:lvlJc w:val="left"/>
      <w:pPr>
        <w:ind w:left="6540" w:hanging="360"/>
      </w:pPr>
      <w:rPr>
        <w:rFonts w:ascii="Wingdings" w:hAnsi="Wingdings" w:hint="default"/>
      </w:rPr>
    </w:lvl>
  </w:abstractNum>
  <w:abstractNum w:abstractNumId="92" w15:restartNumberingAfterBreak="0">
    <w:nsid w:val="2E9B3BBE"/>
    <w:multiLevelType w:val="hybridMultilevel"/>
    <w:tmpl w:val="460CC690"/>
    <w:lvl w:ilvl="0" w:tplc="0950A29C">
      <w:start w:val="1"/>
      <w:numFmt w:val="bullet"/>
      <w:lvlText w:val=""/>
      <w:lvlJc w:val="left"/>
      <w:pPr>
        <w:ind w:left="720" w:hanging="360"/>
      </w:pPr>
      <w:rPr>
        <w:rFonts w:ascii="Symbol" w:hAnsi="Symbol" w:hint="default"/>
      </w:rPr>
    </w:lvl>
    <w:lvl w:ilvl="1" w:tplc="E6C0FD04" w:tentative="1">
      <w:start w:val="1"/>
      <w:numFmt w:val="bullet"/>
      <w:lvlText w:val="o"/>
      <w:lvlJc w:val="left"/>
      <w:pPr>
        <w:ind w:left="1440" w:hanging="360"/>
      </w:pPr>
      <w:rPr>
        <w:rFonts w:ascii="Courier New" w:hAnsi="Courier New" w:cs="Courier New" w:hint="default"/>
      </w:rPr>
    </w:lvl>
    <w:lvl w:ilvl="2" w:tplc="401A71F8" w:tentative="1">
      <w:start w:val="1"/>
      <w:numFmt w:val="bullet"/>
      <w:lvlText w:val=""/>
      <w:lvlJc w:val="left"/>
      <w:pPr>
        <w:ind w:left="2160" w:hanging="360"/>
      </w:pPr>
      <w:rPr>
        <w:rFonts w:ascii="Wingdings" w:hAnsi="Wingdings" w:hint="default"/>
      </w:rPr>
    </w:lvl>
    <w:lvl w:ilvl="3" w:tplc="9A74D60C" w:tentative="1">
      <w:start w:val="1"/>
      <w:numFmt w:val="bullet"/>
      <w:lvlText w:val=""/>
      <w:lvlJc w:val="left"/>
      <w:pPr>
        <w:ind w:left="2880" w:hanging="360"/>
      </w:pPr>
      <w:rPr>
        <w:rFonts w:ascii="Symbol" w:hAnsi="Symbol" w:hint="default"/>
      </w:rPr>
    </w:lvl>
    <w:lvl w:ilvl="4" w:tplc="0108F252" w:tentative="1">
      <w:start w:val="1"/>
      <w:numFmt w:val="bullet"/>
      <w:lvlText w:val="o"/>
      <w:lvlJc w:val="left"/>
      <w:pPr>
        <w:ind w:left="3600" w:hanging="360"/>
      </w:pPr>
      <w:rPr>
        <w:rFonts w:ascii="Courier New" w:hAnsi="Courier New" w:cs="Courier New" w:hint="default"/>
      </w:rPr>
    </w:lvl>
    <w:lvl w:ilvl="5" w:tplc="E7AC55E4" w:tentative="1">
      <w:start w:val="1"/>
      <w:numFmt w:val="bullet"/>
      <w:lvlText w:val=""/>
      <w:lvlJc w:val="left"/>
      <w:pPr>
        <w:ind w:left="4320" w:hanging="360"/>
      </w:pPr>
      <w:rPr>
        <w:rFonts w:ascii="Wingdings" w:hAnsi="Wingdings" w:hint="default"/>
      </w:rPr>
    </w:lvl>
    <w:lvl w:ilvl="6" w:tplc="7D8848F6" w:tentative="1">
      <w:start w:val="1"/>
      <w:numFmt w:val="bullet"/>
      <w:lvlText w:val=""/>
      <w:lvlJc w:val="left"/>
      <w:pPr>
        <w:ind w:left="5040" w:hanging="360"/>
      </w:pPr>
      <w:rPr>
        <w:rFonts w:ascii="Symbol" w:hAnsi="Symbol" w:hint="default"/>
      </w:rPr>
    </w:lvl>
    <w:lvl w:ilvl="7" w:tplc="7DCC99F0" w:tentative="1">
      <w:start w:val="1"/>
      <w:numFmt w:val="bullet"/>
      <w:lvlText w:val="o"/>
      <w:lvlJc w:val="left"/>
      <w:pPr>
        <w:ind w:left="5760" w:hanging="360"/>
      </w:pPr>
      <w:rPr>
        <w:rFonts w:ascii="Courier New" w:hAnsi="Courier New" w:cs="Courier New" w:hint="default"/>
      </w:rPr>
    </w:lvl>
    <w:lvl w:ilvl="8" w:tplc="002E24A8" w:tentative="1">
      <w:start w:val="1"/>
      <w:numFmt w:val="bullet"/>
      <w:lvlText w:val=""/>
      <w:lvlJc w:val="left"/>
      <w:pPr>
        <w:ind w:left="6480" w:hanging="360"/>
      </w:pPr>
      <w:rPr>
        <w:rFonts w:ascii="Wingdings" w:hAnsi="Wingdings" w:hint="default"/>
      </w:rPr>
    </w:lvl>
  </w:abstractNum>
  <w:abstractNum w:abstractNumId="93" w15:restartNumberingAfterBreak="0">
    <w:nsid w:val="2EF522F8"/>
    <w:multiLevelType w:val="hybridMultilevel"/>
    <w:tmpl w:val="225A29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4" w15:restartNumberingAfterBreak="0">
    <w:nsid w:val="2F0B650E"/>
    <w:multiLevelType w:val="hybridMultilevel"/>
    <w:tmpl w:val="3F947614"/>
    <w:lvl w:ilvl="0" w:tplc="09963092">
      <w:start w:val="1"/>
      <w:numFmt w:val="bullet"/>
      <w:lvlText w:val=""/>
      <w:lvlJc w:val="left"/>
      <w:pPr>
        <w:ind w:left="720" w:hanging="360"/>
      </w:pPr>
      <w:rPr>
        <w:rFonts w:ascii="Symbol" w:hAnsi="Symbol" w:hint="default"/>
      </w:rPr>
    </w:lvl>
    <w:lvl w:ilvl="1" w:tplc="CEC874F4" w:tentative="1">
      <w:start w:val="1"/>
      <w:numFmt w:val="bullet"/>
      <w:lvlText w:val="o"/>
      <w:lvlJc w:val="left"/>
      <w:pPr>
        <w:ind w:left="1440" w:hanging="360"/>
      </w:pPr>
      <w:rPr>
        <w:rFonts w:ascii="Courier New" w:hAnsi="Courier New" w:cs="Courier New" w:hint="default"/>
      </w:rPr>
    </w:lvl>
    <w:lvl w:ilvl="2" w:tplc="514C5644" w:tentative="1">
      <w:start w:val="1"/>
      <w:numFmt w:val="bullet"/>
      <w:lvlText w:val=""/>
      <w:lvlJc w:val="left"/>
      <w:pPr>
        <w:ind w:left="2160" w:hanging="360"/>
      </w:pPr>
      <w:rPr>
        <w:rFonts w:ascii="Wingdings" w:hAnsi="Wingdings" w:hint="default"/>
      </w:rPr>
    </w:lvl>
    <w:lvl w:ilvl="3" w:tplc="F5F09FA0" w:tentative="1">
      <w:start w:val="1"/>
      <w:numFmt w:val="bullet"/>
      <w:lvlText w:val=""/>
      <w:lvlJc w:val="left"/>
      <w:pPr>
        <w:ind w:left="2880" w:hanging="360"/>
      </w:pPr>
      <w:rPr>
        <w:rFonts w:ascii="Symbol" w:hAnsi="Symbol" w:hint="default"/>
      </w:rPr>
    </w:lvl>
    <w:lvl w:ilvl="4" w:tplc="2AFEB5FC" w:tentative="1">
      <w:start w:val="1"/>
      <w:numFmt w:val="bullet"/>
      <w:lvlText w:val="o"/>
      <w:lvlJc w:val="left"/>
      <w:pPr>
        <w:ind w:left="3600" w:hanging="360"/>
      </w:pPr>
      <w:rPr>
        <w:rFonts w:ascii="Courier New" w:hAnsi="Courier New" w:cs="Courier New" w:hint="default"/>
      </w:rPr>
    </w:lvl>
    <w:lvl w:ilvl="5" w:tplc="15583418" w:tentative="1">
      <w:start w:val="1"/>
      <w:numFmt w:val="bullet"/>
      <w:lvlText w:val=""/>
      <w:lvlJc w:val="left"/>
      <w:pPr>
        <w:ind w:left="4320" w:hanging="360"/>
      </w:pPr>
      <w:rPr>
        <w:rFonts w:ascii="Wingdings" w:hAnsi="Wingdings" w:hint="default"/>
      </w:rPr>
    </w:lvl>
    <w:lvl w:ilvl="6" w:tplc="011A7D98" w:tentative="1">
      <w:start w:val="1"/>
      <w:numFmt w:val="bullet"/>
      <w:lvlText w:val=""/>
      <w:lvlJc w:val="left"/>
      <w:pPr>
        <w:ind w:left="5040" w:hanging="360"/>
      </w:pPr>
      <w:rPr>
        <w:rFonts w:ascii="Symbol" w:hAnsi="Symbol" w:hint="default"/>
      </w:rPr>
    </w:lvl>
    <w:lvl w:ilvl="7" w:tplc="C838A59A" w:tentative="1">
      <w:start w:val="1"/>
      <w:numFmt w:val="bullet"/>
      <w:lvlText w:val="o"/>
      <w:lvlJc w:val="left"/>
      <w:pPr>
        <w:ind w:left="5760" w:hanging="360"/>
      </w:pPr>
      <w:rPr>
        <w:rFonts w:ascii="Courier New" w:hAnsi="Courier New" w:cs="Courier New" w:hint="default"/>
      </w:rPr>
    </w:lvl>
    <w:lvl w:ilvl="8" w:tplc="86340294" w:tentative="1">
      <w:start w:val="1"/>
      <w:numFmt w:val="bullet"/>
      <w:lvlText w:val=""/>
      <w:lvlJc w:val="left"/>
      <w:pPr>
        <w:ind w:left="6480" w:hanging="360"/>
      </w:pPr>
      <w:rPr>
        <w:rFonts w:ascii="Wingdings" w:hAnsi="Wingdings" w:hint="default"/>
      </w:rPr>
    </w:lvl>
  </w:abstractNum>
  <w:abstractNum w:abstractNumId="95" w15:restartNumberingAfterBreak="0">
    <w:nsid w:val="2F2425AB"/>
    <w:multiLevelType w:val="multilevel"/>
    <w:tmpl w:val="BC8603C0"/>
    <w:numStyleLink w:val="ListNumbers"/>
  </w:abstractNum>
  <w:abstractNum w:abstractNumId="96" w15:restartNumberingAfterBreak="0">
    <w:nsid w:val="2F811E84"/>
    <w:multiLevelType w:val="hybridMultilevel"/>
    <w:tmpl w:val="A5927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2F905AF1"/>
    <w:multiLevelType w:val="hybridMultilevel"/>
    <w:tmpl w:val="D2442E20"/>
    <w:lvl w:ilvl="0" w:tplc="FEC21A7E">
      <w:numFmt w:val="bullet"/>
      <w:lvlText w:val="-"/>
      <w:lvlJc w:val="left"/>
      <w:pPr>
        <w:ind w:left="2220" w:hanging="360"/>
      </w:pPr>
      <w:rPr>
        <w:rFonts w:ascii="Calibri" w:eastAsia="Times New Roman" w:hAnsi="Calibri" w:cs="Calibri" w:hint="default"/>
      </w:rPr>
    </w:lvl>
    <w:lvl w:ilvl="1" w:tplc="982684E8">
      <w:start w:val="1"/>
      <w:numFmt w:val="bullet"/>
      <w:lvlText w:val="o"/>
      <w:lvlJc w:val="left"/>
      <w:pPr>
        <w:ind w:left="2940" w:hanging="360"/>
      </w:pPr>
      <w:rPr>
        <w:rFonts w:ascii="Courier New" w:hAnsi="Courier New" w:cs="Courier New" w:hint="default"/>
      </w:rPr>
    </w:lvl>
    <w:lvl w:ilvl="2" w:tplc="370E91F4" w:tentative="1">
      <w:start w:val="1"/>
      <w:numFmt w:val="bullet"/>
      <w:lvlText w:val=""/>
      <w:lvlJc w:val="left"/>
      <w:pPr>
        <w:ind w:left="3660" w:hanging="360"/>
      </w:pPr>
      <w:rPr>
        <w:rFonts w:ascii="Wingdings" w:hAnsi="Wingdings" w:hint="default"/>
      </w:rPr>
    </w:lvl>
    <w:lvl w:ilvl="3" w:tplc="E9E0D312" w:tentative="1">
      <w:start w:val="1"/>
      <w:numFmt w:val="bullet"/>
      <w:lvlText w:val=""/>
      <w:lvlJc w:val="left"/>
      <w:pPr>
        <w:ind w:left="4380" w:hanging="360"/>
      </w:pPr>
      <w:rPr>
        <w:rFonts w:ascii="Symbol" w:hAnsi="Symbol" w:hint="default"/>
      </w:rPr>
    </w:lvl>
    <w:lvl w:ilvl="4" w:tplc="DEA27E50" w:tentative="1">
      <w:start w:val="1"/>
      <w:numFmt w:val="bullet"/>
      <w:lvlText w:val="o"/>
      <w:lvlJc w:val="left"/>
      <w:pPr>
        <w:ind w:left="5100" w:hanging="360"/>
      </w:pPr>
      <w:rPr>
        <w:rFonts w:ascii="Courier New" w:hAnsi="Courier New" w:cs="Courier New" w:hint="default"/>
      </w:rPr>
    </w:lvl>
    <w:lvl w:ilvl="5" w:tplc="47561954" w:tentative="1">
      <w:start w:val="1"/>
      <w:numFmt w:val="bullet"/>
      <w:lvlText w:val=""/>
      <w:lvlJc w:val="left"/>
      <w:pPr>
        <w:ind w:left="5820" w:hanging="360"/>
      </w:pPr>
      <w:rPr>
        <w:rFonts w:ascii="Wingdings" w:hAnsi="Wingdings" w:hint="default"/>
      </w:rPr>
    </w:lvl>
    <w:lvl w:ilvl="6" w:tplc="108C4C48" w:tentative="1">
      <w:start w:val="1"/>
      <w:numFmt w:val="bullet"/>
      <w:lvlText w:val=""/>
      <w:lvlJc w:val="left"/>
      <w:pPr>
        <w:ind w:left="6540" w:hanging="360"/>
      </w:pPr>
      <w:rPr>
        <w:rFonts w:ascii="Symbol" w:hAnsi="Symbol" w:hint="default"/>
      </w:rPr>
    </w:lvl>
    <w:lvl w:ilvl="7" w:tplc="F1C234FA" w:tentative="1">
      <w:start w:val="1"/>
      <w:numFmt w:val="bullet"/>
      <w:lvlText w:val="o"/>
      <w:lvlJc w:val="left"/>
      <w:pPr>
        <w:ind w:left="7260" w:hanging="360"/>
      </w:pPr>
      <w:rPr>
        <w:rFonts w:ascii="Courier New" w:hAnsi="Courier New" w:cs="Courier New" w:hint="default"/>
      </w:rPr>
    </w:lvl>
    <w:lvl w:ilvl="8" w:tplc="EAFC4EC6" w:tentative="1">
      <w:start w:val="1"/>
      <w:numFmt w:val="bullet"/>
      <w:lvlText w:val=""/>
      <w:lvlJc w:val="left"/>
      <w:pPr>
        <w:ind w:left="7980" w:hanging="360"/>
      </w:pPr>
      <w:rPr>
        <w:rFonts w:ascii="Wingdings" w:hAnsi="Wingdings" w:hint="default"/>
      </w:rPr>
    </w:lvl>
  </w:abstractNum>
  <w:abstractNum w:abstractNumId="98" w15:restartNumberingAfterBreak="0">
    <w:nsid w:val="2F9776DD"/>
    <w:multiLevelType w:val="hybridMultilevel"/>
    <w:tmpl w:val="AA0AABA0"/>
    <w:lvl w:ilvl="0" w:tplc="A21A3E4C">
      <w:start w:val="1"/>
      <w:numFmt w:val="bullet"/>
      <w:lvlText w:val=""/>
      <w:lvlJc w:val="left"/>
      <w:pPr>
        <w:ind w:left="720" w:hanging="360"/>
      </w:pPr>
      <w:rPr>
        <w:rFonts w:ascii="Symbol" w:hAnsi="Symbol" w:hint="default"/>
      </w:rPr>
    </w:lvl>
    <w:lvl w:ilvl="1" w:tplc="60ECCE2A" w:tentative="1">
      <w:start w:val="1"/>
      <w:numFmt w:val="bullet"/>
      <w:lvlText w:val="o"/>
      <w:lvlJc w:val="left"/>
      <w:pPr>
        <w:ind w:left="1440" w:hanging="360"/>
      </w:pPr>
      <w:rPr>
        <w:rFonts w:ascii="Courier New" w:hAnsi="Courier New" w:cs="Courier New" w:hint="default"/>
      </w:rPr>
    </w:lvl>
    <w:lvl w:ilvl="2" w:tplc="967CBB10" w:tentative="1">
      <w:start w:val="1"/>
      <w:numFmt w:val="bullet"/>
      <w:lvlText w:val=""/>
      <w:lvlJc w:val="left"/>
      <w:pPr>
        <w:ind w:left="2160" w:hanging="360"/>
      </w:pPr>
      <w:rPr>
        <w:rFonts w:ascii="Wingdings" w:hAnsi="Wingdings" w:hint="default"/>
      </w:rPr>
    </w:lvl>
    <w:lvl w:ilvl="3" w:tplc="CEA8A0CA" w:tentative="1">
      <w:start w:val="1"/>
      <w:numFmt w:val="bullet"/>
      <w:lvlText w:val=""/>
      <w:lvlJc w:val="left"/>
      <w:pPr>
        <w:ind w:left="2880" w:hanging="360"/>
      </w:pPr>
      <w:rPr>
        <w:rFonts w:ascii="Symbol" w:hAnsi="Symbol" w:hint="default"/>
      </w:rPr>
    </w:lvl>
    <w:lvl w:ilvl="4" w:tplc="D8E696D6" w:tentative="1">
      <w:start w:val="1"/>
      <w:numFmt w:val="bullet"/>
      <w:lvlText w:val="o"/>
      <w:lvlJc w:val="left"/>
      <w:pPr>
        <w:ind w:left="3600" w:hanging="360"/>
      </w:pPr>
      <w:rPr>
        <w:rFonts w:ascii="Courier New" w:hAnsi="Courier New" w:cs="Courier New" w:hint="default"/>
      </w:rPr>
    </w:lvl>
    <w:lvl w:ilvl="5" w:tplc="30AEC9DA" w:tentative="1">
      <w:start w:val="1"/>
      <w:numFmt w:val="bullet"/>
      <w:lvlText w:val=""/>
      <w:lvlJc w:val="left"/>
      <w:pPr>
        <w:ind w:left="4320" w:hanging="360"/>
      </w:pPr>
      <w:rPr>
        <w:rFonts w:ascii="Wingdings" w:hAnsi="Wingdings" w:hint="default"/>
      </w:rPr>
    </w:lvl>
    <w:lvl w:ilvl="6" w:tplc="468E432C" w:tentative="1">
      <w:start w:val="1"/>
      <w:numFmt w:val="bullet"/>
      <w:lvlText w:val=""/>
      <w:lvlJc w:val="left"/>
      <w:pPr>
        <w:ind w:left="5040" w:hanging="360"/>
      </w:pPr>
      <w:rPr>
        <w:rFonts w:ascii="Symbol" w:hAnsi="Symbol" w:hint="default"/>
      </w:rPr>
    </w:lvl>
    <w:lvl w:ilvl="7" w:tplc="444694D8" w:tentative="1">
      <w:start w:val="1"/>
      <w:numFmt w:val="bullet"/>
      <w:lvlText w:val="o"/>
      <w:lvlJc w:val="left"/>
      <w:pPr>
        <w:ind w:left="5760" w:hanging="360"/>
      </w:pPr>
      <w:rPr>
        <w:rFonts w:ascii="Courier New" w:hAnsi="Courier New" w:cs="Courier New" w:hint="default"/>
      </w:rPr>
    </w:lvl>
    <w:lvl w:ilvl="8" w:tplc="9F286146" w:tentative="1">
      <w:start w:val="1"/>
      <w:numFmt w:val="bullet"/>
      <w:lvlText w:val=""/>
      <w:lvlJc w:val="left"/>
      <w:pPr>
        <w:ind w:left="6480" w:hanging="360"/>
      </w:pPr>
      <w:rPr>
        <w:rFonts w:ascii="Wingdings" w:hAnsi="Wingdings" w:hint="default"/>
      </w:rPr>
    </w:lvl>
  </w:abstractNum>
  <w:abstractNum w:abstractNumId="99" w15:restartNumberingAfterBreak="0">
    <w:nsid w:val="31205590"/>
    <w:multiLevelType w:val="hybridMultilevel"/>
    <w:tmpl w:val="749C0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31A82462"/>
    <w:multiLevelType w:val="hybridMultilevel"/>
    <w:tmpl w:val="D5883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32F35816"/>
    <w:multiLevelType w:val="hybridMultilevel"/>
    <w:tmpl w:val="314C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33EF23F1"/>
    <w:multiLevelType w:val="hybridMultilevel"/>
    <w:tmpl w:val="26C6E114"/>
    <w:lvl w:ilvl="0" w:tplc="690EA3FA">
      <w:start w:val="1"/>
      <w:numFmt w:val="bullet"/>
      <w:lvlText w:val=""/>
      <w:lvlJc w:val="left"/>
      <w:pPr>
        <w:ind w:left="720" w:hanging="360"/>
      </w:pPr>
      <w:rPr>
        <w:rFonts w:ascii="Symbol" w:hAnsi="Symbol" w:hint="default"/>
      </w:rPr>
    </w:lvl>
    <w:lvl w:ilvl="1" w:tplc="5BBC8E7E">
      <w:start w:val="1"/>
      <w:numFmt w:val="bullet"/>
      <w:lvlText w:val="o"/>
      <w:lvlJc w:val="left"/>
      <w:pPr>
        <w:ind w:left="1440" w:hanging="360"/>
      </w:pPr>
      <w:rPr>
        <w:rFonts w:ascii="Courier New" w:hAnsi="Courier New" w:cs="Courier New" w:hint="default"/>
      </w:rPr>
    </w:lvl>
    <w:lvl w:ilvl="2" w:tplc="DB747C16" w:tentative="1">
      <w:start w:val="1"/>
      <w:numFmt w:val="bullet"/>
      <w:lvlText w:val=""/>
      <w:lvlJc w:val="left"/>
      <w:pPr>
        <w:ind w:left="2160" w:hanging="360"/>
      </w:pPr>
      <w:rPr>
        <w:rFonts w:ascii="Wingdings" w:hAnsi="Wingdings" w:hint="default"/>
      </w:rPr>
    </w:lvl>
    <w:lvl w:ilvl="3" w:tplc="B442E358" w:tentative="1">
      <w:start w:val="1"/>
      <w:numFmt w:val="bullet"/>
      <w:lvlText w:val=""/>
      <w:lvlJc w:val="left"/>
      <w:pPr>
        <w:ind w:left="2880" w:hanging="360"/>
      </w:pPr>
      <w:rPr>
        <w:rFonts w:ascii="Symbol" w:hAnsi="Symbol" w:hint="default"/>
      </w:rPr>
    </w:lvl>
    <w:lvl w:ilvl="4" w:tplc="6AD01936" w:tentative="1">
      <w:start w:val="1"/>
      <w:numFmt w:val="bullet"/>
      <w:lvlText w:val="o"/>
      <w:lvlJc w:val="left"/>
      <w:pPr>
        <w:ind w:left="3600" w:hanging="360"/>
      </w:pPr>
      <w:rPr>
        <w:rFonts w:ascii="Courier New" w:hAnsi="Courier New" w:cs="Courier New" w:hint="default"/>
      </w:rPr>
    </w:lvl>
    <w:lvl w:ilvl="5" w:tplc="835CEF40" w:tentative="1">
      <w:start w:val="1"/>
      <w:numFmt w:val="bullet"/>
      <w:lvlText w:val=""/>
      <w:lvlJc w:val="left"/>
      <w:pPr>
        <w:ind w:left="4320" w:hanging="360"/>
      </w:pPr>
      <w:rPr>
        <w:rFonts w:ascii="Wingdings" w:hAnsi="Wingdings" w:hint="default"/>
      </w:rPr>
    </w:lvl>
    <w:lvl w:ilvl="6" w:tplc="02D0304E" w:tentative="1">
      <w:start w:val="1"/>
      <w:numFmt w:val="bullet"/>
      <w:lvlText w:val=""/>
      <w:lvlJc w:val="left"/>
      <w:pPr>
        <w:ind w:left="5040" w:hanging="360"/>
      </w:pPr>
      <w:rPr>
        <w:rFonts w:ascii="Symbol" w:hAnsi="Symbol" w:hint="default"/>
      </w:rPr>
    </w:lvl>
    <w:lvl w:ilvl="7" w:tplc="A760A0FC" w:tentative="1">
      <w:start w:val="1"/>
      <w:numFmt w:val="bullet"/>
      <w:lvlText w:val="o"/>
      <w:lvlJc w:val="left"/>
      <w:pPr>
        <w:ind w:left="5760" w:hanging="360"/>
      </w:pPr>
      <w:rPr>
        <w:rFonts w:ascii="Courier New" w:hAnsi="Courier New" w:cs="Courier New" w:hint="default"/>
      </w:rPr>
    </w:lvl>
    <w:lvl w:ilvl="8" w:tplc="8370D4CE" w:tentative="1">
      <w:start w:val="1"/>
      <w:numFmt w:val="bullet"/>
      <w:lvlText w:val=""/>
      <w:lvlJc w:val="left"/>
      <w:pPr>
        <w:ind w:left="6480" w:hanging="360"/>
      </w:pPr>
      <w:rPr>
        <w:rFonts w:ascii="Wingdings" w:hAnsi="Wingdings" w:hint="default"/>
      </w:rPr>
    </w:lvl>
  </w:abstractNum>
  <w:abstractNum w:abstractNumId="103" w15:restartNumberingAfterBreak="0">
    <w:nsid w:val="33FC01F2"/>
    <w:multiLevelType w:val="hybridMultilevel"/>
    <w:tmpl w:val="09F0A24C"/>
    <w:lvl w:ilvl="0" w:tplc="FC3AF436">
      <w:numFmt w:val="bullet"/>
      <w:lvlText w:val="•"/>
      <w:lvlJc w:val="left"/>
      <w:pPr>
        <w:ind w:left="928" w:hanging="644"/>
      </w:pPr>
      <w:rPr>
        <w:rFonts w:ascii="Times New Roman" w:eastAsia="Times New Roman" w:hAnsi="Times New Roman" w:cs="Times New Roman" w:hint="default"/>
      </w:rPr>
    </w:lvl>
    <w:lvl w:ilvl="1" w:tplc="7FF8DB4C" w:tentative="1">
      <w:start w:val="1"/>
      <w:numFmt w:val="bullet"/>
      <w:lvlText w:val="o"/>
      <w:lvlJc w:val="left"/>
      <w:pPr>
        <w:ind w:left="1364" w:hanging="360"/>
      </w:pPr>
      <w:rPr>
        <w:rFonts w:ascii="Courier New" w:hAnsi="Courier New" w:cs="Courier New" w:hint="default"/>
      </w:rPr>
    </w:lvl>
    <w:lvl w:ilvl="2" w:tplc="856ADB02" w:tentative="1">
      <w:start w:val="1"/>
      <w:numFmt w:val="bullet"/>
      <w:lvlText w:val=""/>
      <w:lvlJc w:val="left"/>
      <w:pPr>
        <w:ind w:left="2084" w:hanging="360"/>
      </w:pPr>
      <w:rPr>
        <w:rFonts w:ascii="Wingdings" w:hAnsi="Wingdings" w:hint="default"/>
      </w:rPr>
    </w:lvl>
    <w:lvl w:ilvl="3" w:tplc="609EEB44" w:tentative="1">
      <w:start w:val="1"/>
      <w:numFmt w:val="bullet"/>
      <w:lvlText w:val=""/>
      <w:lvlJc w:val="left"/>
      <w:pPr>
        <w:ind w:left="2804" w:hanging="360"/>
      </w:pPr>
      <w:rPr>
        <w:rFonts w:ascii="Symbol" w:hAnsi="Symbol" w:hint="default"/>
      </w:rPr>
    </w:lvl>
    <w:lvl w:ilvl="4" w:tplc="206ACC6C" w:tentative="1">
      <w:start w:val="1"/>
      <w:numFmt w:val="bullet"/>
      <w:lvlText w:val="o"/>
      <w:lvlJc w:val="left"/>
      <w:pPr>
        <w:ind w:left="3524" w:hanging="360"/>
      </w:pPr>
      <w:rPr>
        <w:rFonts w:ascii="Courier New" w:hAnsi="Courier New" w:cs="Courier New" w:hint="default"/>
      </w:rPr>
    </w:lvl>
    <w:lvl w:ilvl="5" w:tplc="03AE64A6" w:tentative="1">
      <w:start w:val="1"/>
      <w:numFmt w:val="bullet"/>
      <w:lvlText w:val=""/>
      <w:lvlJc w:val="left"/>
      <w:pPr>
        <w:ind w:left="4244" w:hanging="360"/>
      </w:pPr>
      <w:rPr>
        <w:rFonts w:ascii="Wingdings" w:hAnsi="Wingdings" w:hint="default"/>
      </w:rPr>
    </w:lvl>
    <w:lvl w:ilvl="6" w:tplc="C16E1A12" w:tentative="1">
      <w:start w:val="1"/>
      <w:numFmt w:val="bullet"/>
      <w:lvlText w:val=""/>
      <w:lvlJc w:val="left"/>
      <w:pPr>
        <w:ind w:left="4964" w:hanging="360"/>
      </w:pPr>
      <w:rPr>
        <w:rFonts w:ascii="Symbol" w:hAnsi="Symbol" w:hint="default"/>
      </w:rPr>
    </w:lvl>
    <w:lvl w:ilvl="7" w:tplc="A98AA3E6" w:tentative="1">
      <w:start w:val="1"/>
      <w:numFmt w:val="bullet"/>
      <w:lvlText w:val="o"/>
      <w:lvlJc w:val="left"/>
      <w:pPr>
        <w:ind w:left="5684" w:hanging="360"/>
      </w:pPr>
      <w:rPr>
        <w:rFonts w:ascii="Courier New" w:hAnsi="Courier New" w:cs="Courier New" w:hint="default"/>
      </w:rPr>
    </w:lvl>
    <w:lvl w:ilvl="8" w:tplc="5776DE4A" w:tentative="1">
      <w:start w:val="1"/>
      <w:numFmt w:val="bullet"/>
      <w:lvlText w:val=""/>
      <w:lvlJc w:val="left"/>
      <w:pPr>
        <w:ind w:left="6404" w:hanging="360"/>
      </w:pPr>
      <w:rPr>
        <w:rFonts w:ascii="Wingdings" w:hAnsi="Wingdings" w:hint="default"/>
      </w:rPr>
    </w:lvl>
  </w:abstractNum>
  <w:abstractNum w:abstractNumId="104" w15:restartNumberingAfterBreak="0">
    <w:nsid w:val="347A7B53"/>
    <w:multiLevelType w:val="hybridMultilevel"/>
    <w:tmpl w:val="D3587F54"/>
    <w:lvl w:ilvl="0" w:tplc="6ABAF234">
      <w:start w:val="1"/>
      <w:numFmt w:val="bullet"/>
      <w:lvlText w:val=""/>
      <w:lvlJc w:val="left"/>
      <w:pPr>
        <w:ind w:left="778" w:hanging="360"/>
      </w:pPr>
      <w:rPr>
        <w:rFonts w:ascii="Symbol" w:hAnsi="Symbol" w:hint="default"/>
      </w:rPr>
    </w:lvl>
    <w:lvl w:ilvl="1" w:tplc="3E36F2F0" w:tentative="1">
      <w:start w:val="1"/>
      <w:numFmt w:val="bullet"/>
      <w:lvlText w:val="o"/>
      <w:lvlJc w:val="left"/>
      <w:pPr>
        <w:ind w:left="1498" w:hanging="360"/>
      </w:pPr>
      <w:rPr>
        <w:rFonts w:ascii="Courier New" w:hAnsi="Courier New" w:cs="Courier New" w:hint="default"/>
      </w:rPr>
    </w:lvl>
    <w:lvl w:ilvl="2" w:tplc="9C4E08D4" w:tentative="1">
      <w:start w:val="1"/>
      <w:numFmt w:val="bullet"/>
      <w:lvlText w:val=""/>
      <w:lvlJc w:val="left"/>
      <w:pPr>
        <w:ind w:left="2218" w:hanging="360"/>
      </w:pPr>
      <w:rPr>
        <w:rFonts w:ascii="Wingdings" w:hAnsi="Wingdings" w:hint="default"/>
      </w:rPr>
    </w:lvl>
    <w:lvl w:ilvl="3" w:tplc="1EDEB032" w:tentative="1">
      <w:start w:val="1"/>
      <w:numFmt w:val="bullet"/>
      <w:lvlText w:val=""/>
      <w:lvlJc w:val="left"/>
      <w:pPr>
        <w:ind w:left="2938" w:hanging="360"/>
      </w:pPr>
      <w:rPr>
        <w:rFonts w:ascii="Symbol" w:hAnsi="Symbol" w:hint="default"/>
      </w:rPr>
    </w:lvl>
    <w:lvl w:ilvl="4" w:tplc="1A4AEA0C" w:tentative="1">
      <w:start w:val="1"/>
      <w:numFmt w:val="bullet"/>
      <w:lvlText w:val="o"/>
      <w:lvlJc w:val="left"/>
      <w:pPr>
        <w:ind w:left="3658" w:hanging="360"/>
      </w:pPr>
      <w:rPr>
        <w:rFonts w:ascii="Courier New" w:hAnsi="Courier New" w:cs="Courier New" w:hint="default"/>
      </w:rPr>
    </w:lvl>
    <w:lvl w:ilvl="5" w:tplc="96D25D0A" w:tentative="1">
      <w:start w:val="1"/>
      <w:numFmt w:val="bullet"/>
      <w:lvlText w:val=""/>
      <w:lvlJc w:val="left"/>
      <w:pPr>
        <w:ind w:left="4378" w:hanging="360"/>
      </w:pPr>
      <w:rPr>
        <w:rFonts w:ascii="Wingdings" w:hAnsi="Wingdings" w:hint="default"/>
      </w:rPr>
    </w:lvl>
    <w:lvl w:ilvl="6" w:tplc="E620DD86" w:tentative="1">
      <w:start w:val="1"/>
      <w:numFmt w:val="bullet"/>
      <w:lvlText w:val=""/>
      <w:lvlJc w:val="left"/>
      <w:pPr>
        <w:ind w:left="5098" w:hanging="360"/>
      </w:pPr>
      <w:rPr>
        <w:rFonts w:ascii="Symbol" w:hAnsi="Symbol" w:hint="default"/>
      </w:rPr>
    </w:lvl>
    <w:lvl w:ilvl="7" w:tplc="ED3484A2" w:tentative="1">
      <w:start w:val="1"/>
      <w:numFmt w:val="bullet"/>
      <w:lvlText w:val="o"/>
      <w:lvlJc w:val="left"/>
      <w:pPr>
        <w:ind w:left="5818" w:hanging="360"/>
      </w:pPr>
      <w:rPr>
        <w:rFonts w:ascii="Courier New" w:hAnsi="Courier New" w:cs="Courier New" w:hint="default"/>
      </w:rPr>
    </w:lvl>
    <w:lvl w:ilvl="8" w:tplc="CEAE65C8" w:tentative="1">
      <w:start w:val="1"/>
      <w:numFmt w:val="bullet"/>
      <w:lvlText w:val=""/>
      <w:lvlJc w:val="left"/>
      <w:pPr>
        <w:ind w:left="6538" w:hanging="360"/>
      </w:pPr>
      <w:rPr>
        <w:rFonts w:ascii="Wingdings" w:hAnsi="Wingdings" w:hint="default"/>
      </w:rPr>
    </w:lvl>
  </w:abstractNum>
  <w:abstractNum w:abstractNumId="105" w15:restartNumberingAfterBreak="0">
    <w:nsid w:val="34BC5217"/>
    <w:multiLevelType w:val="hybridMultilevel"/>
    <w:tmpl w:val="FD58B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35194A88"/>
    <w:multiLevelType w:val="hybridMultilevel"/>
    <w:tmpl w:val="2E1E8E9A"/>
    <w:lvl w:ilvl="0" w:tplc="FBACA1E2">
      <w:start w:val="1"/>
      <w:numFmt w:val="bullet"/>
      <w:lvlText w:val=""/>
      <w:lvlJc w:val="left"/>
      <w:pPr>
        <w:ind w:left="720" w:hanging="360"/>
      </w:pPr>
      <w:rPr>
        <w:rFonts w:ascii="Symbol" w:hAnsi="Symbol" w:hint="default"/>
      </w:rPr>
    </w:lvl>
    <w:lvl w:ilvl="1" w:tplc="C5248FC8" w:tentative="1">
      <w:start w:val="1"/>
      <w:numFmt w:val="bullet"/>
      <w:lvlText w:val="o"/>
      <w:lvlJc w:val="left"/>
      <w:pPr>
        <w:ind w:left="1440" w:hanging="360"/>
      </w:pPr>
      <w:rPr>
        <w:rFonts w:ascii="Courier New" w:hAnsi="Courier New" w:cs="Courier New" w:hint="default"/>
      </w:rPr>
    </w:lvl>
    <w:lvl w:ilvl="2" w:tplc="6B0C2494" w:tentative="1">
      <w:start w:val="1"/>
      <w:numFmt w:val="bullet"/>
      <w:lvlText w:val=""/>
      <w:lvlJc w:val="left"/>
      <w:pPr>
        <w:ind w:left="2160" w:hanging="360"/>
      </w:pPr>
      <w:rPr>
        <w:rFonts w:ascii="Wingdings" w:hAnsi="Wingdings" w:hint="default"/>
      </w:rPr>
    </w:lvl>
    <w:lvl w:ilvl="3" w:tplc="8E2E20D4" w:tentative="1">
      <w:start w:val="1"/>
      <w:numFmt w:val="bullet"/>
      <w:lvlText w:val=""/>
      <w:lvlJc w:val="left"/>
      <w:pPr>
        <w:ind w:left="2880" w:hanging="360"/>
      </w:pPr>
      <w:rPr>
        <w:rFonts w:ascii="Symbol" w:hAnsi="Symbol" w:hint="default"/>
      </w:rPr>
    </w:lvl>
    <w:lvl w:ilvl="4" w:tplc="A6A6BD34" w:tentative="1">
      <w:start w:val="1"/>
      <w:numFmt w:val="bullet"/>
      <w:lvlText w:val="o"/>
      <w:lvlJc w:val="left"/>
      <w:pPr>
        <w:ind w:left="3600" w:hanging="360"/>
      </w:pPr>
      <w:rPr>
        <w:rFonts w:ascii="Courier New" w:hAnsi="Courier New" w:cs="Courier New" w:hint="default"/>
      </w:rPr>
    </w:lvl>
    <w:lvl w:ilvl="5" w:tplc="0D6E982E" w:tentative="1">
      <w:start w:val="1"/>
      <w:numFmt w:val="bullet"/>
      <w:lvlText w:val=""/>
      <w:lvlJc w:val="left"/>
      <w:pPr>
        <w:ind w:left="4320" w:hanging="360"/>
      </w:pPr>
      <w:rPr>
        <w:rFonts w:ascii="Wingdings" w:hAnsi="Wingdings" w:hint="default"/>
      </w:rPr>
    </w:lvl>
    <w:lvl w:ilvl="6" w:tplc="A9767D08" w:tentative="1">
      <w:start w:val="1"/>
      <w:numFmt w:val="bullet"/>
      <w:lvlText w:val=""/>
      <w:lvlJc w:val="left"/>
      <w:pPr>
        <w:ind w:left="5040" w:hanging="360"/>
      </w:pPr>
      <w:rPr>
        <w:rFonts w:ascii="Symbol" w:hAnsi="Symbol" w:hint="default"/>
      </w:rPr>
    </w:lvl>
    <w:lvl w:ilvl="7" w:tplc="2E12DCE2" w:tentative="1">
      <w:start w:val="1"/>
      <w:numFmt w:val="bullet"/>
      <w:lvlText w:val="o"/>
      <w:lvlJc w:val="left"/>
      <w:pPr>
        <w:ind w:left="5760" w:hanging="360"/>
      </w:pPr>
      <w:rPr>
        <w:rFonts w:ascii="Courier New" w:hAnsi="Courier New" w:cs="Courier New" w:hint="default"/>
      </w:rPr>
    </w:lvl>
    <w:lvl w:ilvl="8" w:tplc="79B47134" w:tentative="1">
      <w:start w:val="1"/>
      <w:numFmt w:val="bullet"/>
      <w:lvlText w:val=""/>
      <w:lvlJc w:val="left"/>
      <w:pPr>
        <w:ind w:left="6480" w:hanging="360"/>
      </w:pPr>
      <w:rPr>
        <w:rFonts w:ascii="Wingdings" w:hAnsi="Wingdings" w:hint="default"/>
      </w:rPr>
    </w:lvl>
  </w:abstractNum>
  <w:abstractNum w:abstractNumId="107" w15:restartNumberingAfterBreak="0">
    <w:nsid w:val="356E6A1D"/>
    <w:multiLevelType w:val="hybridMultilevel"/>
    <w:tmpl w:val="38D004C4"/>
    <w:lvl w:ilvl="0" w:tplc="418A9E5A">
      <w:start w:val="1"/>
      <w:numFmt w:val="bullet"/>
      <w:lvlText w:val=""/>
      <w:lvlJc w:val="left"/>
      <w:pPr>
        <w:ind w:left="720" w:hanging="360"/>
      </w:pPr>
      <w:rPr>
        <w:rFonts w:ascii="Symbol" w:hAnsi="Symbol" w:hint="default"/>
      </w:rPr>
    </w:lvl>
    <w:lvl w:ilvl="1" w:tplc="5EF8E610" w:tentative="1">
      <w:start w:val="1"/>
      <w:numFmt w:val="bullet"/>
      <w:lvlText w:val="o"/>
      <w:lvlJc w:val="left"/>
      <w:pPr>
        <w:ind w:left="1440" w:hanging="360"/>
      </w:pPr>
      <w:rPr>
        <w:rFonts w:ascii="Courier New" w:hAnsi="Courier New" w:cs="Courier New" w:hint="default"/>
      </w:rPr>
    </w:lvl>
    <w:lvl w:ilvl="2" w:tplc="854E66E0" w:tentative="1">
      <w:start w:val="1"/>
      <w:numFmt w:val="bullet"/>
      <w:lvlText w:val=""/>
      <w:lvlJc w:val="left"/>
      <w:pPr>
        <w:ind w:left="2160" w:hanging="360"/>
      </w:pPr>
      <w:rPr>
        <w:rFonts w:ascii="Wingdings" w:hAnsi="Wingdings" w:hint="default"/>
      </w:rPr>
    </w:lvl>
    <w:lvl w:ilvl="3" w:tplc="33A48A4A" w:tentative="1">
      <w:start w:val="1"/>
      <w:numFmt w:val="bullet"/>
      <w:lvlText w:val=""/>
      <w:lvlJc w:val="left"/>
      <w:pPr>
        <w:ind w:left="2880" w:hanging="360"/>
      </w:pPr>
      <w:rPr>
        <w:rFonts w:ascii="Symbol" w:hAnsi="Symbol" w:hint="default"/>
      </w:rPr>
    </w:lvl>
    <w:lvl w:ilvl="4" w:tplc="BD40F210" w:tentative="1">
      <w:start w:val="1"/>
      <w:numFmt w:val="bullet"/>
      <w:lvlText w:val="o"/>
      <w:lvlJc w:val="left"/>
      <w:pPr>
        <w:ind w:left="3600" w:hanging="360"/>
      </w:pPr>
      <w:rPr>
        <w:rFonts w:ascii="Courier New" w:hAnsi="Courier New" w:cs="Courier New" w:hint="default"/>
      </w:rPr>
    </w:lvl>
    <w:lvl w:ilvl="5" w:tplc="071638EA" w:tentative="1">
      <w:start w:val="1"/>
      <w:numFmt w:val="bullet"/>
      <w:lvlText w:val=""/>
      <w:lvlJc w:val="left"/>
      <w:pPr>
        <w:ind w:left="4320" w:hanging="360"/>
      </w:pPr>
      <w:rPr>
        <w:rFonts w:ascii="Wingdings" w:hAnsi="Wingdings" w:hint="default"/>
      </w:rPr>
    </w:lvl>
    <w:lvl w:ilvl="6" w:tplc="D0ACD0DE" w:tentative="1">
      <w:start w:val="1"/>
      <w:numFmt w:val="bullet"/>
      <w:lvlText w:val=""/>
      <w:lvlJc w:val="left"/>
      <w:pPr>
        <w:ind w:left="5040" w:hanging="360"/>
      </w:pPr>
      <w:rPr>
        <w:rFonts w:ascii="Symbol" w:hAnsi="Symbol" w:hint="default"/>
      </w:rPr>
    </w:lvl>
    <w:lvl w:ilvl="7" w:tplc="7CDC8E2A" w:tentative="1">
      <w:start w:val="1"/>
      <w:numFmt w:val="bullet"/>
      <w:lvlText w:val="o"/>
      <w:lvlJc w:val="left"/>
      <w:pPr>
        <w:ind w:left="5760" w:hanging="360"/>
      </w:pPr>
      <w:rPr>
        <w:rFonts w:ascii="Courier New" w:hAnsi="Courier New" w:cs="Courier New" w:hint="default"/>
      </w:rPr>
    </w:lvl>
    <w:lvl w:ilvl="8" w:tplc="4DA2965A" w:tentative="1">
      <w:start w:val="1"/>
      <w:numFmt w:val="bullet"/>
      <w:lvlText w:val=""/>
      <w:lvlJc w:val="left"/>
      <w:pPr>
        <w:ind w:left="6480" w:hanging="360"/>
      </w:pPr>
      <w:rPr>
        <w:rFonts w:ascii="Wingdings" w:hAnsi="Wingdings" w:hint="default"/>
      </w:rPr>
    </w:lvl>
  </w:abstractNum>
  <w:abstractNum w:abstractNumId="108" w15:restartNumberingAfterBreak="0">
    <w:nsid w:val="35820D5E"/>
    <w:multiLevelType w:val="hybridMultilevel"/>
    <w:tmpl w:val="DE6097AC"/>
    <w:lvl w:ilvl="0" w:tplc="0E845266">
      <w:start w:val="1"/>
      <w:numFmt w:val="bullet"/>
      <w:lvlText w:val=""/>
      <w:lvlJc w:val="left"/>
      <w:pPr>
        <w:ind w:left="778" w:hanging="360"/>
      </w:pPr>
      <w:rPr>
        <w:rFonts w:ascii="Symbol" w:hAnsi="Symbol" w:hint="default"/>
      </w:rPr>
    </w:lvl>
    <w:lvl w:ilvl="1" w:tplc="88408906" w:tentative="1">
      <w:start w:val="1"/>
      <w:numFmt w:val="bullet"/>
      <w:lvlText w:val="o"/>
      <w:lvlJc w:val="left"/>
      <w:pPr>
        <w:ind w:left="1498" w:hanging="360"/>
      </w:pPr>
      <w:rPr>
        <w:rFonts w:ascii="Courier New" w:hAnsi="Courier New" w:cs="Courier New" w:hint="default"/>
      </w:rPr>
    </w:lvl>
    <w:lvl w:ilvl="2" w:tplc="19845FD0" w:tentative="1">
      <w:start w:val="1"/>
      <w:numFmt w:val="bullet"/>
      <w:lvlText w:val=""/>
      <w:lvlJc w:val="left"/>
      <w:pPr>
        <w:ind w:left="2218" w:hanging="360"/>
      </w:pPr>
      <w:rPr>
        <w:rFonts w:ascii="Wingdings" w:hAnsi="Wingdings" w:hint="default"/>
      </w:rPr>
    </w:lvl>
    <w:lvl w:ilvl="3" w:tplc="34F8896A" w:tentative="1">
      <w:start w:val="1"/>
      <w:numFmt w:val="bullet"/>
      <w:lvlText w:val=""/>
      <w:lvlJc w:val="left"/>
      <w:pPr>
        <w:ind w:left="2938" w:hanging="360"/>
      </w:pPr>
      <w:rPr>
        <w:rFonts w:ascii="Symbol" w:hAnsi="Symbol" w:hint="default"/>
      </w:rPr>
    </w:lvl>
    <w:lvl w:ilvl="4" w:tplc="37BCAB68" w:tentative="1">
      <w:start w:val="1"/>
      <w:numFmt w:val="bullet"/>
      <w:lvlText w:val="o"/>
      <w:lvlJc w:val="left"/>
      <w:pPr>
        <w:ind w:left="3658" w:hanging="360"/>
      </w:pPr>
      <w:rPr>
        <w:rFonts w:ascii="Courier New" w:hAnsi="Courier New" w:cs="Courier New" w:hint="default"/>
      </w:rPr>
    </w:lvl>
    <w:lvl w:ilvl="5" w:tplc="432EC360" w:tentative="1">
      <w:start w:val="1"/>
      <w:numFmt w:val="bullet"/>
      <w:lvlText w:val=""/>
      <w:lvlJc w:val="left"/>
      <w:pPr>
        <w:ind w:left="4378" w:hanging="360"/>
      </w:pPr>
      <w:rPr>
        <w:rFonts w:ascii="Wingdings" w:hAnsi="Wingdings" w:hint="default"/>
      </w:rPr>
    </w:lvl>
    <w:lvl w:ilvl="6" w:tplc="F2B0F582" w:tentative="1">
      <w:start w:val="1"/>
      <w:numFmt w:val="bullet"/>
      <w:lvlText w:val=""/>
      <w:lvlJc w:val="left"/>
      <w:pPr>
        <w:ind w:left="5098" w:hanging="360"/>
      </w:pPr>
      <w:rPr>
        <w:rFonts w:ascii="Symbol" w:hAnsi="Symbol" w:hint="default"/>
      </w:rPr>
    </w:lvl>
    <w:lvl w:ilvl="7" w:tplc="0FBE445A" w:tentative="1">
      <w:start w:val="1"/>
      <w:numFmt w:val="bullet"/>
      <w:lvlText w:val="o"/>
      <w:lvlJc w:val="left"/>
      <w:pPr>
        <w:ind w:left="5818" w:hanging="360"/>
      </w:pPr>
      <w:rPr>
        <w:rFonts w:ascii="Courier New" w:hAnsi="Courier New" w:cs="Courier New" w:hint="default"/>
      </w:rPr>
    </w:lvl>
    <w:lvl w:ilvl="8" w:tplc="96246300" w:tentative="1">
      <w:start w:val="1"/>
      <w:numFmt w:val="bullet"/>
      <w:lvlText w:val=""/>
      <w:lvlJc w:val="left"/>
      <w:pPr>
        <w:ind w:left="6538" w:hanging="360"/>
      </w:pPr>
      <w:rPr>
        <w:rFonts w:ascii="Wingdings" w:hAnsi="Wingdings" w:hint="default"/>
      </w:rPr>
    </w:lvl>
  </w:abstractNum>
  <w:abstractNum w:abstractNumId="109" w15:restartNumberingAfterBreak="0">
    <w:nsid w:val="358C0372"/>
    <w:multiLevelType w:val="hybridMultilevel"/>
    <w:tmpl w:val="DC16C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36202470"/>
    <w:multiLevelType w:val="hybridMultilevel"/>
    <w:tmpl w:val="C9E4A46E"/>
    <w:lvl w:ilvl="0" w:tplc="52E82670">
      <w:start w:val="1"/>
      <w:numFmt w:val="bullet"/>
      <w:lvlText w:val=""/>
      <w:lvlJc w:val="left"/>
      <w:pPr>
        <w:ind w:left="720" w:hanging="360"/>
      </w:pPr>
      <w:rPr>
        <w:rFonts w:ascii="Symbol" w:hAnsi="Symbol" w:hint="default"/>
      </w:rPr>
    </w:lvl>
    <w:lvl w:ilvl="1" w:tplc="E0943322" w:tentative="1">
      <w:start w:val="1"/>
      <w:numFmt w:val="bullet"/>
      <w:lvlText w:val="o"/>
      <w:lvlJc w:val="left"/>
      <w:pPr>
        <w:ind w:left="1440" w:hanging="360"/>
      </w:pPr>
      <w:rPr>
        <w:rFonts w:ascii="Courier New" w:hAnsi="Courier New" w:cs="Courier New" w:hint="default"/>
      </w:rPr>
    </w:lvl>
    <w:lvl w:ilvl="2" w:tplc="25241B28" w:tentative="1">
      <w:start w:val="1"/>
      <w:numFmt w:val="bullet"/>
      <w:lvlText w:val=""/>
      <w:lvlJc w:val="left"/>
      <w:pPr>
        <w:ind w:left="2160" w:hanging="360"/>
      </w:pPr>
      <w:rPr>
        <w:rFonts w:ascii="Wingdings" w:hAnsi="Wingdings" w:hint="default"/>
      </w:rPr>
    </w:lvl>
    <w:lvl w:ilvl="3" w:tplc="337A4CA6" w:tentative="1">
      <w:start w:val="1"/>
      <w:numFmt w:val="bullet"/>
      <w:lvlText w:val=""/>
      <w:lvlJc w:val="left"/>
      <w:pPr>
        <w:ind w:left="2880" w:hanging="360"/>
      </w:pPr>
      <w:rPr>
        <w:rFonts w:ascii="Symbol" w:hAnsi="Symbol" w:hint="default"/>
      </w:rPr>
    </w:lvl>
    <w:lvl w:ilvl="4" w:tplc="137837C4" w:tentative="1">
      <w:start w:val="1"/>
      <w:numFmt w:val="bullet"/>
      <w:lvlText w:val="o"/>
      <w:lvlJc w:val="left"/>
      <w:pPr>
        <w:ind w:left="3600" w:hanging="360"/>
      </w:pPr>
      <w:rPr>
        <w:rFonts w:ascii="Courier New" w:hAnsi="Courier New" w:cs="Courier New" w:hint="default"/>
      </w:rPr>
    </w:lvl>
    <w:lvl w:ilvl="5" w:tplc="E8602BA4" w:tentative="1">
      <w:start w:val="1"/>
      <w:numFmt w:val="bullet"/>
      <w:lvlText w:val=""/>
      <w:lvlJc w:val="left"/>
      <w:pPr>
        <w:ind w:left="4320" w:hanging="360"/>
      </w:pPr>
      <w:rPr>
        <w:rFonts w:ascii="Wingdings" w:hAnsi="Wingdings" w:hint="default"/>
      </w:rPr>
    </w:lvl>
    <w:lvl w:ilvl="6" w:tplc="91F4AB22" w:tentative="1">
      <w:start w:val="1"/>
      <w:numFmt w:val="bullet"/>
      <w:lvlText w:val=""/>
      <w:lvlJc w:val="left"/>
      <w:pPr>
        <w:ind w:left="5040" w:hanging="360"/>
      </w:pPr>
      <w:rPr>
        <w:rFonts w:ascii="Symbol" w:hAnsi="Symbol" w:hint="default"/>
      </w:rPr>
    </w:lvl>
    <w:lvl w:ilvl="7" w:tplc="DB6C3DC4" w:tentative="1">
      <w:start w:val="1"/>
      <w:numFmt w:val="bullet"/>
      <w:lvlText w:val="o"/>
      <w:lvlJc w:val="left"/>
      <w:pPr>
        <w:ind w:left="5760" w:hanging="360"/>
      </w:pPr>
      <w:rPr>
        <w:rFonts w:ascii="Courier New" w:hAnsi="Courier New" w:cs="Courier New" w:hint="default"/>
      </w:rPr>
    </w:lvl>
    <w:lvl w:ilvl="8" w:tplc="12C21C12" w:tentative="1">
      <w:start w:val="1"/>
      <w:numFmt w:val="bullet"/>
      <w:lvlText w:val=""/>
      <w:lvlJc w:val="left"/>
      <w:pPr>
        <w:ind w:left="6480" w:hanging="360"/>
      </w:pPr>
      <w:rPr>
        <w:rFonts w:ascii="Wingdings" w:hAnsi="Wingdings" w:hint="default"/>
      </w:rPr>
    </w:lvl>
  </w:abstractNum>
  <w:abstractNum w:abstractNumId="111" w15:restartNumberingAfterBreak="0">
    <w:nsid w:val="363834B8"/>
    <w:multiLevelType w:val="hybridMultilevel"/>
    <w:tmpl w:val="486E3006"/>
    <w:lvl w:ilvl="0" w:tplc="A38018A6">
      <w:start w:val="1"/>
      <w:numFmt w:val="bullet"/>
      <w:lvlText w:val=""/>
      <w:lvlJc w:val="left"/>
      <w:pPr>
        <w:ind w:left="720" w:hanging="360"/>
      </w:pPr>
      <w:rPr>
        <w:rFonts w:ascii="Symbol" w:hAnsi="Symbol" w:hint="default"/>
      </w:rPr>
    </w:lvl>
    <w:lvl w:ilvl="1" w:tplc="F980554A" w:tentative="1">
      <w:start w:val="1"/>
      <w:numFmt w:val="bullet"/>
      <w:lvlText w:val="o"/>
      <w:lvlJc w:val="left"/>
      <w:pPr>
        <w:ind w:left="1440" w:hanging="360"/>
      </w:pPr>
      <w:rPr>
        <w:rFonts w:ascii="Courier New" w:hAnsi="Courier New" w:cs="Courier New" w:hint="default"/>
      </w:rPr>
    </w:lvl>
    <w:lvl w:ilvl="2" w:tplc="838AB348" w:tentative="1">
      <w:start w:val="1"/>
      <w:numFmt w:val="bullet"/>
      <w:lvlText w:val=""/>
      <w:lvlJc w:val="left"/>
      <w:pPr>
        <w:ind w:left="2160" w:hanging="360"/>
      </w:pPr>
      <w:rPr>
        <w:rFonts w:ascii="Wingdings" w:hAnsi="Wingdings" w:hint="default"/>
      </w:rPr>
    </w:lvl>
    <w:lvl w:ilvl="3" w:tplc="78968D7C" w:tentative="1">
      <w:start w:val="1"/>
      <w:numFmt w:val="bullet"/>
      <w:lvlText w:val=""/>
      <w:lvlJc w:val="left"/>
      <w:pPr>
        <w:ind w:left="2880" w:hanging="360"/>
      </w:pPr>
      <w:rPr>
        <w:rFonts w:ascii="Symbol" w:hAnsi="Symbol" w:hint="default"/>
      </w:rPr>
    </w:lvl>
    <w:lvl w:ilvl="4" w:tplc="52C83D34" w:tentative="1">
      <w:start w:val="1"/>
      <w:numFmt w:val="bullet"/>
      <w:lvlText w:val="o"/>
      <w:lvlJc w:val="left"/>
      <w:pPr>
        <w:ind w:left="3600" w:hanging="360"/>
      </w:pPr>
      <w:rPr>
        <w:rFonts w:ascii="Courier New" w:hAnsi="Courier New" w:cs="Courier New" w:hint="default"/>
      </w:rPr>
    </w:lvl>
    <w:lvl w:ilvl="5" w:tplc="715A1AE6" w:tentative="1">
      <w:start w:val="1"/>
      <w:numFmt w:val="bullet"/>
      <w:lvlText w:val=""/>
      <w:lvlJc w:val="left"/>
      <w:pPr>
        <w:ind w:left="4320" w:hanging="360"/>
      </w:pPr>
      <w:rPr>
        <w:rFonts w:ascii="Wingdings" w:hAnsi="Wingdings" w:hint="default"/>
      </w:rPr>
    </w:lvl>
    <w:lvl w:ilvl="6" w:tplc="71E86B96" w:tentative="1">
      <w:start w:val="1"/>
      <w:numFmt w:val="bullet"/>
      <w:lvlText w:val=""/>
      <w:lvlJc w:val="left"/>
      <w:pPr>
        <w:ind w:left="5040" w:hanging="360"/>
      </w:pPr>
      <w:rPr>
        <w:rFonts w:ascii="Symbol" w:hAnsi="Symbol" w:hint="default"/>
      </w:rPr>
    </w:lvl>
    <w:lvl w:ilvl="7" w:tplc="BC162418" w:tentative="1">
      <w:start w:val="1"/>
      <w:numFmt w:val="bullet"/>
      <w:lvlText w:val="o"/>
      <w:lvlJc w:val="left"/>
      <w:pPr>
        <w:ind w:left="5760" w:hanging="360"/>
      </w:pPr>
      <w:rPr>
        <w:rFonts w:ascii="Courier New" w:hAnsi="Courier New" w:cs="Courier New" w:hint="default"/>
      </w:rPr>
    </w:lvl>
    <w:lvl w:ilvl="8" w:tplc="005AB7F0" w:tentative="1">
      <w:start w:val="1"/>
      <w:numFmt w:val="bullet"/>
      <w:lvlText w:val=""/>
      <w:lvlJc w:val="left"/>
      <w:pPr>
        <w:ind w:left="6480" w:hanging="360"/>
      </w:pPr>
      <w:rPr>
        <w:rFonts w:ascii="Wingdings" w:hAnsi="Wingdings" w:hint="default"/>
      </w:rPr>
    </w:lvl>
  </w:abstractNum>
  <w:abstractNum w:abstractNumId="112" w15:restartNumberingAfterBreak="0">
    <w:nsid w:val="37447087"/>
    <w:multiLevelType w:val="hybridMultilevel"/>
    <w:tmpl w:val="C2386494"/>
    <w:lvl w:ilvl="0" w:tplc="6DC6AF52">
      <w:start w:val="1"/>
      <w:numFmt w:val="bullet"/>
      <w:pStyle w:val="HB-Table-dotpoint"/>
      <w:lvlText w:val=""/>
      <w:lvlJc w:val="left"/>
      <w:pPr>
        <w:tabs>
          <w:tab w:val="num" w:pos="720"/>
        </w:tabs>
        <w:ind w:left="720" w:hanging="360"/>
      </w:pPr>
      <w:rPr>
        <w:rFonts w:ascii="Symbol" w:hAnsi="Symbol" w:hint="default"/>
        <w:sz w:val="22"/>
        <w:szCs w:val="22"/>
      </w:rPr>
    </w:lvl>
    <w:lvl w:ilvl="1" w:tplc="6A8CE712" w:tentative="1">
      <w:start w:val="1"/>
      <w:numFmt w:val="bullet"/>
      <w:lvlText w:val="o"/>
      <w:lvlJc w:val="left"/>
      <w:pPr>
        <w:tabs>
          <w:tab w:val="num" w:pos="1004"/>
        </w:tabs>
        <w:ind w:left="1004" w:hanging="360"/>
      </w:pPr>
      <w:rPr>
        <w:rFonts w:ascii="Courier New" w:hAnsi="Courier New" w:cs="Courier New" w:hint="default"/>
      </w:rPr>
    </w:lvl>
    <w:lvl w:ilvl="2" w:tplc="2222C206" w:tentative="1">
      <w:start w:val="1"/>
      <w:numFmt w:val="bullet"/>
      <w:lvlText w:val=""/>
      <w:lvlJc w:val="left"/>
      <w:pPr>
        <w:tabs>
          <w:tab w:val="num" w:pos="1724"/>
        </w:tabs>
        <w:ind w:left="1724" w:hanging="360"/>
      </w:pPr>
      <w:rPr>
        <w:rFonts w:ascii="Wingdings" w:hAnsi="Wingdings" w:hint="default"/>
      </w:rPr>
    </w:lvl>
    <w:lvl w:ilvl="3" w:tplc="E026A936" w:tentative="1">
      <w:start w:val="1"/>
      <w:numFmt w:val="bullet"/>
      <w:lvlText w:val=""/>
      <w:lvlJc w:val="left"/>
      <w:pPr>
        <w:tabs>
          <w:tab w:val="num" w:pos="2444"/>
        </w:tabs>
        <w:ind w:left="2444" w:hanging="360"/>
      </w:pPr>
      <w:rPr>
        <w:rFonts w:ascii="Symbol" w:hAnsi="Symbol" w:hint="default"/>
      </w:rPr>
    </w:lvl>
    <w:lvl w:ilvl="4" w:tplc="13A036CC" w:tentative="1">
      <w:start w:val="1"/>
      <w:numFmt w:val="bullet"/>
      <w:lvlText w:val="o"/>
      <w:lvlJc w:val="left"/>
      <w:pPr>
        <w:tabs>
          <w:tab w:val="num" w:pos="3164"/>
        </w:tabs>
        <w:ind w:left="3164" w:hanging="360"/>
      </w:pPr>
      <w:rPr>
        <w:rFonts w:ascii="Courier New" w:hAnsi="Courier New" w:cs="Courier New" w:hint="default"/>
      </w:rPr>
    </w:lvl>
    <w:lvl w:ilvl="5" w:tplc="856A92F0" w:tentative="1">
      <w:start w:val="1"/>
      <w:numFmt w:val="bullet"/>
      <w:lvlText w:val=""/>
      <w:lvlJc w:val="left"/>
      <w:pPr>
        <w:tabs>
          <w:tab w:val="num" w:pos="3884"/>
        </w:tabs>
        <w:ind w:left="3884" w:hanging="360"/>
      </w:pPr>
      <w:rPr>
        <w:rFonts w:ascii="Wingdings" w:hAnsi="Wingdings" w:hint="default"/>
      </w:rPr>
    </w:lvl>
    <w:lvl w:ilvl="6" w:tplc="AECA2732" w:tentative="1">
      <w:start w:val="1"/>
      <w:numFmt w:val="bullet"/>
      <w:lvlText w:val=""/>
      <w:lvlJc w:val="left"/>
      <w:pPr>
        <w:tabs>
          <w:tab w:val="num" w:pos="4604"/>
        </w:tabs>
        <w:ind w:left="4604" w:hanging="360"/>
      </w:pPr>
      <w:rPr>
        <w:rFonts w:ascii="Symbol" w:hAnsi="Symbol" w:hint="default"/>
      </w:rPr>
    </w:lvl>
    <w:lvl w:ilvl="7" w:tplc="FD38E2C4" w:tentative="1">
      <w:start w:val="1"/>
      <w:numFmt w:val="bullet"/>
      <w:lvlText w:val="o"/>
      <w:lvlJc w:val="left"/>
      <w:pPr>
        <w:tabs>
          <w:tab w:val="num" w:pos="5324"/>
        </w:tabs>
        <w:ind w:left="5324" w:hanging="360"/>
      </w:pPr>
      <w:rPr>
        <w:rFonts w:ascii="Courier New" w:hAnsi="Courier New" w:cs="Courier New" w:hint="default"/>
      </w:rPr>
    </w:lvl>
    <w:lvl w:ilvl="8" w:tplc="FC340AC8" w:tentative="1">
      <w:start w:val="1"/>
      <w:numFmt w:val="bullet"/>
      <w:lvlText w:val=""/>
      <w:lvlJc w:val="left"/>
      <w:pPr>
        <w:tabs>
          <w:tab w:val="num" w:pos="6044"/>
        </w:tabs>
        <w:ind w:left="6044" w:hanging="360"/>
      </w:pPr>
      <w:rPr>
        <w:rFonts w:ascii="Wingdings" w:hAnsi="Wingdings" w:hint="default"/>
      </w:rPr>
    </w:lvl>
  </w:abstractNum>
  <w:abstractNum w:abstractNumId="113" w15:restartNumberingAfterBreak="0">
    <w:nsid w:val="37CC451E"/>
    <w:multiLevelType w:val="hybridMultilevel"/>
    <w:tmpl w:val="BB983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37DF177F"/>
    <w:multiLevelType w:val="hybridMultilevel"/>
    <w:tmpl w:val="173A6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38666088"/>
    <w:multiLevelType w:val="hybridMultilevel"/>
    <w:tmpl w:val="236EB440"/>
    <w:lvl w:ilvl="0" w:tplc="5D527CB8">
      <w:start w:val="1"/>
      <w:numFmt w:val="bullet"/>
      <w:lvlText w:val=""/>
      <w:lvlJc w:val="left"/>
      <w:pPr>
        <w:ind w:left="720" w:hanging="360"/>
      </w:pPr>
      <w:rPr>
        <w:rFonts w:ascii="Symbol" w:hAnsi="Symbol" w:hint="default"/>
      </w:rPr>
    </w:lvl>
    <w:lvl w:ilvl="1" w:tplc="2EF27018" w:tentative="1">
      <w:start w:val="1"/>
      <w:numFmt w:val="bullet"/>
      <w:lvlText w:val="o"/>
      <w:lvlJc w:val="left"/>
      <w:pPr>
        <w:ind w:left="1440" w:hanging="360"/>
      </w:pPr>
      <w:rPr>
        <w:rFonts w:ascii="Courier New" w:hAnsi="Courier New" w:cs="Courier New" w:hint="default"/>
      </w:rPr>
    </w:lvl>
    <w:lvl w:ilvl="2" w:tplc="BE8442AE" w:tentative="1">
      <w:start w:val="1"/>
      <w:numFmt w:val="bullet"/>
      <w:lvlText w:val=""/>
      <w:lvlJc w:val="left"/>
      <w:pPr>
        <w:ind w:left="2160" w:hanging="360"/>
      </w:pPr>
      <w:rPr>
        <w:rFonts w:ascii="Wingdings" w:hAnsi="Wingdings" w:hint="default"/>
      </w:rPr>
    </w:lvl>
    <w:lvl w:ilvl="3" w:tplc="93082F36" w:tentative="1">
      <w:start w:val="1"/>
      <w:numFmt w:val="bullet"/>
      <w:lvlText w:val=""/>
      <w:lvlJc w:val="left"/>
      <w:pPr>
        <w:ind w:left="2880" w:hanging="360"/>
      </w:pPr>
      <w:rPr>
        <w:rFonts w:ascii="Symbol" w:hAnsi="Symbol" w:hint="default"/>
      </w:rPr>
    </w:lvl>
    <w:lvl w:ilvl="4" w:tplc="B07E81CC" w:tentative="1">
      <w:start w:val="1"/>
      <w:numFmt w:val="bullet"/>
      <w:lvlText w:val="o"/>
      <w:lvlJc w:val="left"/>
      <w:pPr>
        <w:ind w:left="3600" w:hanging="360"/>
      </w:pPr>
      <w:rPr>
        <w:rFonts w:ascii="Courier New" w:hAnsi="Courier New" w:cs="Courier New" w:hint="default"/>
      </w:rPr>
    </w:lvl>
    <w:lvl w:ilvl="5" w:tplc="FA2038F8" w:tentative="1">
      <w:start w:val="1"/>
      <w:numFmt w:val="bullet"/>
      <w:lvlText w:val=""/>
      <w:lvlJc w:val="left"/>
      <w:pPr>
        <w:ind w:left="4320" w:hanging="360"/>
      </w:pPr>
      <w:rPr>
        <w:rFonts w:ascii="Wingdings" w:hAnsi="Wingdings" w:hint="default"/>
      </w:rPr>
    </w:lvl>
    <w:lvl w:ilvl="6" w:tplc="E78A4BE0" w:tentative="1">
      <w:start w:val="1"/>
      <w:numFmt w:val="bullet"/>
      <w:lvlText w:val=""/>
      <w:lvlJc w:val="left"/>
      <w:pPr>
        <w:ind w:left="5040" w:hanging="360"/>
      </w:pPr>
      <w:rPr>
        <w:rFonts w:ascii="Symbol" w:hAnsi="Symbol" w:hint="default"/>
      </w:rPr>
    </w:lvl>
    <w:lvl w:ilvl="7" w:tplc="554A6294" w:tentative="1">
      <w:start w:val="1"/>
      <w:numFmt w:val="bullet"/>
      <w:lvlText w:val="o"/>
      <w:lvlJc w:val="left"/>
      <w:pPr>
        <w:ind w:left="5760" w:hanging="360"/>
      </w:pPr>
      <w:rPr>
        <w:rFonts w:ascii="Courier New" w:hAnsi="Courier New" w:cs="Courier New" w:hint="default"/>
      </w:rPr>
    </w:lvl>
    <w:lvl w:ilvl="8" w:tplc="51685C06" w:tentative="1">
      <w:start w:val="1"/>
      <w:numFmt w:val="bullet"/>
      <w:lvlText w:val=""/>
      <w:lvlJc w:val="left"/>
      <w:pPr>
        <w:ind w:left="6480" w:hanging="360"/>
      </w:pPr>
      <w:rPr>
        <w:rFonts w:ascii="Wingdings" w:hAnsi="Wingdings" w:hint="default"/>
      </w:rPr>
    </w:lvl>
  </w:abstractNum>
  <w:abstractNum w:abstractNumId="116" w15:restartNumberingAfterBreak="0">
    <w:nsid w:val="38AA0D48"/>
    <w:multiLevelType w:val="hybridMultilevel"/>
    <w:tmpl w:val="8FF89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39273BE6"/>
    <w:multiLevelType w:val="hybridMultilevel"/>
    <w:tmpl w:val="0D62E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397F7FD1"/>
    <w:multiLevelType w:val="hybridMultilevel"/>
    <w:tmpl w:val="9AF2B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3A3F4A23"/>
    <w:multiLevelType w:val="hybridMultilevel"/>
    <w:tmpl w:val="EADA6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3AC845E5"/>
    <w:multiLevelType w:val="hybridMultilevel"/>
    <w:tmpl w:val="6C4E80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1" w15:restartNumberingAfterBreak="0">
    <w:nsid w:val="3AFB6D8A"/>
    <w:multiLevelType w:val="hybridMultilevel"/>
    <w:tmpl w:val="3B04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3C5D0341"/>
    <w:multiLevelType w:val="hybridMultilevel"/>
    <w:tmpl w:val="EF320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3D7A33D4"/>
    <w:multiLevelType w:val="hybridMultilevel"/>
    <w:tmpl w:val="EF260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3DC8503F"/>
    <w:multiLevelType w:val="hybridMultilevel"/>
    <w:tmpl w:val="B22E3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3E4363F3"/>
    <w:multiLevelType w:val="hybridMultilevel"/>
    <w:tmpl w:val="6262B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3EB26ED4"/>
    <w:multiLevelType w:val="hybridMultilevel"/>
    <w:tmpl w:val="30AEF25E"/>
    <w:lvl w:ilvl="0" w:tplc="7F16FA0A">
      <w:start w:val="1"/>
      <w:numFmt w:val="bullet"/>
      <w:lvlText w:val=""/>
      <w:lvlJc w:val="left"/>
      <w:pPr>
        <w:ind w:left="720" w:hanging="360"/>
      </w:pPr>
      <w:rPr>
        <w:rFonts w:ascii="Symbol" w:hAnsi="Symbol" w:hint="default"/>
      </w:rPr>
    </w:lvl>
    <w:lvl w:ilvl="1" w:tplc="DEAE51E0" w:tentative="1">
      <w:start w:val="1"/>
      <w:numFmt w:val="bullet"/>
      <w:lvlText w:val="o"/>
      <w:lvlJc w:val="left"/>
      <w:pPr>
        <w:ind w:left="1440" w:hanging="360"/>
      </w:pPr>
      <w:rPr>
        <w:rFonts w:ascii="Courier New" w:hAnsi="Courier New" w:cs="Courier New" w:hint="default"/>
      </w:rPr>
    </w:lvl>
    <w:lvl w:ilvl="2" w:tplc="97BEE7F4" w:tentative="1">
      <w:start w:val="1"/>
      <w:numFmt w:val="bullet"/>
      <w:lvlText w:val=""/>
      <w:lvlJc w:val="left"/>
      <w:pPr>
        <w:ind w:left="2160" w:hanging="360"/>
      </w:pPr>
      <w:rPr>
        <w:rFonts w:ascii="Wingdings" w:hAnsi="Wingdings" w:hint="default"/>
      </w:rPr>
    </w:lvl>
    <w:lvl w:ilvl="3" w:tplc="253E396A" w:tentative="1">
      <w:start w:val="1"/>
      <w:numFmt w:val="bullet"/>
      <w:lvlText w:val=""/>
      <w:lvlJc w:val="left"/>
      <w:pPr>
        <w:ind w:left="2880" w:hanging="360"/>
      </w:pPr>
      <w:rPr>
        <w:rFonts w:ascii="Symbol" w:hAnsi="Symbol" w:hint="default"/>
      </w:rPr>
    </w:lvl>
    <w:lvl w:ilvl="4" w:tplc="2490F080" w:tentative="1">
      <w:start w:val="1"/>
      <w:numFmt w:val="bullet"/>
      <w:lvlText w:val="o"/>
      <w:lvlJc w:val="left"/>
      <w:pPr>
        <w:ind w:left="3600" w:hanging="360"/>
      </w:pPr>
      <w:rPr>
        <w:rFonts w:ascii="Courier New" w:hAnsi="Courier New" w:cs="Courier New" w:hint="default"/>
      </w:rPr>
    </w:lvl>
    <w:lvl w:ilvl="5" w:tplc="F4BA1B32" w:tentative="1">
      <w:start w:val="1"/>
      <w:numFmt w:val="bullet"/>
      <w:lvlText w:val=""/>
      <w:lvlJc w:val="left"/>
      <w:pPr>
        <w:ind w:left="4320" w:hanging="360"/>
      </w:pPr>
      <w:rPr>
        <w:rFonts w:ascii="Wingdings" w:hAnsi="Wingdings" w:hint="default"/>
      </w:rPr>
    </w:lvl>
    <w:lvl w:ilvl="6" w:tplc="C82A99A4" w:tentative="1">
      <w:start w:val="1"/>
      <w:numFmt w:val="bullet"/>
      <w:lvlText w:val=""/>
      <w:lvlJc w:val="left"/>
      <w:pPr>
        <w:ind w:left="5040" w:hanging="360"/>
      </w:pPr>
      <w:rPr>
        <w:rFonts w:ascii="Symbol" w:hAnsi="Symbol" w:hint="default"/>
      </w:rPr>
    </w:lvl>
    <w:lvl w:ilvl="7" w:tplc="AE069B06" w:tentative="1">
      <w:start w:val="1"/>
      <w:numFmt w:val="bullet"/>
      <w:lvlText w:val="o"/>
      <w:lvlJc w:val="left"/>
      <w:pPr>
        <w:ind w:left="5760" w:hanging="360"/>
      </w:pPr>
      <w:rPr>
        <w:rFonts w:ascii="Courier New" w:hAnsi="Courier New" w:cs="Courier New" w:hint="default"/>
      </w:rPr>
    </w:lvl>
    <w:lvl w:ilvl="8" w:tplc="B96019D2" w:tentative="1">
      <w:start w:val="1"/>
      <w:numFmt w:val="bullet"/>
      <w:lvlText w:val=""/>
      <w:lvlJc w:val="left"/>
      <w:pPr>
        <w:ind w:left="6480" w:hanging="360"/>
      </w:pPr>
      <w:rPr>
        <w:rFonts w:ascii="Wingdings" w:hAnsi="Wingdings" w:hint="default"/>
      </w:rPr>
    </w:lvl>
  </w:abstractNum>
  <w:abstractNum w:abstractNumId="127" w15:restartNumberingAfterBreak="0">
    <w:nsid w:val="3F0845B0"/>
    <w:multiLevelType w:val="hybridMultilevel"/>
    <w:tmpl w:val="102A813A"/>
    <w:lvl w:ilvl="0" w:tplc="A962B042">
      <w:start w:val="1"/>
      <w:numFmt w:val="lowerLetter"/>
      <w:pStyle w:val="HB-Paragraph-alphpoint"/>
      <w:lvlText w:val="(%1)"/>
      <w:lvlJc w:val="left"/>
      <w:pPr>
        <w:tabs>
          <w:tab w:val="num" w:pos="1211"/>
        </w:tabs>
        <w:ind w:left="1211" w:hanging="360"/>
      </w:pPr>
      <w:rPr>
        <w:rFonts w:hint="default"/>
      </w:rPr>
    </w:lvl>
    <w:lvl w:ilvl="1" w:tplc="510EE69C" w:tentative="1">
      <w:start w:val="1"/>
      <w:numFmt w:val="lowerLetter"/>
      <w:lvlText w:val="%2."/>
      <w:lvlJc w:val="left"/>
      <w:pPr>
        <w:tabs>
          <w:tab w:val="num" w:pos="2291"/>
        </w:tabs>
        <w:ind w:left="2291" w:hanging="360"/>
      </w:pPr>
    </w:lvl>
    <w:lvl w:ilvl="2" w:tplc="8D927E3A">
      <w:start w:val="1"/>
      <w:numFmt w:val="lowerRoman"/>
      <w:lvlText w:val="%3."/>
      <w:lvlJc w:val="right"/>
      <w:pPr>
        <w:tabs>
          <w:tab w:val="num" w:pos="3011"/>
        </w:tabs>
        <w:ind w:left="3011" w:hanging="180"/>
      </w:pPr>
    </w:lvl>
    <w:lvl w:ilvl="3" w:tplc="0944F070" w:tentative="1">
      <w:start w:val="1"/>
      <w:numFmt w:val="decimal"/>
      <w:lvlText w:val="%4."/>
      <w:lvlJc w:val="left"/>
      <w:pPr>
        <w:tabs>
          <w:tab w:val="num" w:pos="3731"/>
        </w:tabs>
        <w:ind w:left="3731" w:hanging="360"/>
      </w:pPr>
    </w:lvl>
    <w:lvl w:ilvl="4" w:tplc="AE360094" w:tentative="1">
      <w:start w:val="1"/>
      <w:numFmt w:val="lowerLetter"/>
      <w:lvlText w:val="%5."/>
      <w:lvlJc w:val="left"/>
      <w:pPr>
        <w:tabs>
          <w:tab w:val="num" w:pos="4451"/>
        </w:tabs>
        <w:ind w:left="4451" w:hanging="360"/>
      </w:pPr>
    </w:lvl>
    <w:lvl w:ilvl="5" w:tplc="72DCDE7A" w:tentative="1">
      <w:start w:val="1"/>
      <w:numFmt w:val="lowerRoman"/>
      <w:lvlText w:val="%6."/>
      <w:lvlJc w:val="right"/>
      <w:pPr>
        <w:tabs>
          <w:tab w:val="num" w:pos="5171"/>
        </w:tabs>
        <w:ind w:left="5171" w:hanging="180"/>
      </w:pPr>
    </w:lvl>
    <w:lvl w:ilvl="6" w:tplc="6EAC5068" w:tentative="1">
      <w:start w:val="1"/>
      <w:numFmt w:val="decimal"/>
      <w:lvlText w:val="%7."/>
      <w:lvlJc w:val="left"/>
      <w:pPr>
        <w:tabs>
          <w:tab w:val="num" w:pos="5891"/>
        </w:tabs>
        <w:ind w:left="5891" w:hanging="360"/>
      </w:pPr>
    </w:lvl>
    <w:lvl w:ilvl="7" w:tplc="039CC04A" w:tentative="1">
      <w:start w:val="1"/>
      <w:numFmt w:val="lowerLetter"/>
      <w:lvlText w:val="%8."/>
      <w:lvlJc w:val="left"/>
      <w:pPr>
        <w:tabs>
          <w:tab w:val="num" w:pos="6611"/>
        </w:tabs>
        <w:ind w:left="6611" w:hanging="360"/>
      </w:pPr>
    </w:lvl>
    <w:lvl w:ilvl="8" w:tplc="64102CE8" w:tentative="1">
      <w:start w:val="1"/>
      <w:numFmt w:val="lowerRoman"/>
      <w:lvlText w:val="%9."/>
      <w:lvlJc w:val="right"/>
      <w:pPr>
        <w:tabs>
          <w:tab w:val="num" w:pos="7331"/>
        </w:tabs>
        <w:ind w:left="7331" w:hanging="180"/>
      </w:pPr>
    </w:lvl>
  </w:abstractNum>
  <w:abstractNum w:abstractNumId="128" w15:restartNumberingAfterBreak="0">
    <w:nsid w:val="3F4912F3"/>
    <w:multiLevelType w:val="hybridMultilevel"/>
    <w:tmpl w:val="3850A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3F8754DA"/>
    <w:multiLevelType w:val="hybridMultilevel"/>
    <w:tmpl w:val="01BCD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3FDD3D2A"/>
    <w:multiLevelType w:val="hybridMultilevel"/>
    <w:tmpl w:val="743E11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40820D6B"/>
    <w:multiLevelType w:val="hybridMultilevel"/>
    <w:tmpl w:val="EFF0564A"/>
    <w:lvl w:ilvl="0" w:tplc="C26081AE">
      <w:start w:val="1"/>
      <w:numFmt w:val="bullet"/>
      <w:lvlText w:val=""/>
      <w:lvlJc w:val="left"/>
      <w:pPr>
        <w:ind w:left="720" w:hanging="360"/>
      </w:pPr>
      <w:rPr>
        <w:rFonts w:ascii="Symbol" w:hAnsi="Symbol" w:hint="default"/>
      </w:rPr>
    </w:lvl>
    <w:lvl w:ilvl="1" w:tplc="6DB0911E" w:tentative="1">
      <w:start w:val="1"/>
      <w:numFmt w:val="bullet"/>
      <w:lvlText w:val="o"/>
      <w:lvlJc w:val="left"/>
      <w:pPr>
        <w:ind w:left="1440" w:hanging="360"/>
      </w:pPr>
      <w:rPr>
        <w:rFonts w:ascii="Courier New" w:hAnsi="Courier New" w:cs="Courier New" w:hint="default"/>
      </w:rPr>
    </w:lvl>
    <w:lvl w:ilvl="2" w:tplc="D2407C6C" w:tentative="1">
      <w:start w:val="1"/>
      <w:numFmt w:val="bullet"/>
      <w:lvlText w:val=""/>
      <w:lvlJc w:val="left"/>
      <w:pPr>
        <w:ind w:left="2160" w:hanging="360"/>
      </w:pPr>
      <w:rPr>
        <w:rFonts w:ascii="Wingdings" w:hAnsi="Wingdings" w:hint="default"/>
      </w:rPr>
    </w:lvl>
    <w:lvl w:ilvl="3" w:tplc="A9FCBF76" w:tentative="1">
      <w:start w:val="1"/>
      <w:numFmt w:val="bullet"/>
      <w:lvlText w:val=""/>
      <w:lvlJc w:val="left"/>
      <w:pPr>
        <w:ind w:left="2880" w:hanging="360"/>
      </w:pPr>
      <w:rPr>
        <w:rFonts w:ascii="Symbol" w:hAnsi="Symbol" w:hint="default"/>
      </w:rPr>
    </w:lvl>
    <w:lvl w:ilvl="4" w:tplc="BA7E138E" w:tentative="1">
      <w:start w:val="1"/>
      <w:numFmt w:val="bullet"/>
      <w:lvlText w:val="o"/>
      <w:lvlJc w:val="left"/>
      <w:pPr>
        <w:ind w:left="3600" w:hanging="360"/>
      </w:pPr>
      <w:rPr>
        <w:rFonts w:ascii="Courier New" w:hAnsi="Courier New" w:cs="Courier New" w:hint="default"/>
      </w:rPr>
    </w:lvl>
    <w:lvl w:ilvl="5" w:tplc="A77005AA" w:tentative="1">
      <w:start w:val="1"/>
      <w:numFmt w:val="bullet"/>
      <w:lvlText w:val=""/>
      <w:lvlJc w:val="left"/>
      <w:pPr>
        <w:ind w:left="4320" w:hanging="360"/>
      </w:pPr>
      <w:rPr>
        <w:rFonts w:ascii="Wingdings" w:hAnsi="Wingdings" w:hint="default"/>
      </w:rPr>
    </w:lvl>
    <w:lvl w:ilvl="6" w:tplc="9EEEC1CC" w:tentative="1">
      <w:start w:val="1"/>
      <w:numFmt w:val="bullet"/>
      <w:lvlText w:val=""/>
      <w:lvlJc w:val="left"/>
      <w:pPr>
        <w:ind w:left="5040" w:hanging="360"/>
      </w:pPr>
      <w:rPr>
        <w:rFonts w:ascii="Symbol" w:hAnsi="Symbol" w:hint="default"/>
      </w:rPr>
    </w:lvl>
    <w:lvl w:ilvl="7" w:tplc="30C08132" w:tentative="1">
      <w:start w:val="1"/>
      <w:numFmt w:val="bullet"/>
      <w:lvlText w:val="o"/>
      <w:lvlJc w:val="left"/>
      <w:pPr>
        <w:ind w:left="5760" w:hanging="360"/>
      </w:pPr>
      <w:rPr>
        <w:rFonts w:ascii="Courier New" w:hAnsi="Courier New" w:cs="Courier New" w:hint="default"/>
      </w:rPr>
    </w:lvl>
    <w:lvl w:ilvl="8" w:tplc="F982B424" w:tentative="1">
      <w:start w:val="1"/>
      <w:numFmt w:val="bullet"/>
      <w:lvlText w:val=""/>
      <w:lvlJc w:val="left"/>
      <w:pPr>
        <w:ind w:left="6480" w:hanging="360"/>
      </w:pPr>
      <w:rPr>
        <w:rFonts w:ascii="Wingdings" w:hAnsi="Wingdings" w:hint="default"/>
      </w:rPr>
    </w:lvl>
  </w:abstractNum>
  <w:abstractNum w:abstractNumId="132" w15:restartNumberingAfterBreak="0">
    <w:nsid w:val="408324D0"/>
    <w:multiLevelType w:val="hybridMultilevel"/>
    <w:tmpl w:val="0426A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41B02C67"/>
    <w:multiLevelType w:val="hybridMultilevel"/>
    <w:tmpl w:val="3F88ABD0"/>
    <w:lvl w:ilvl="0" w:tplc="ED186AA4">
      <w:start w:val="1"/>
      <w:numFmt w:val="bullet"/>
      <w:lvlText w:val=""/>
      <w:lvlJc w:val="left"/>
      <w:pPr>
        <w:ind w:left="720" w:hanging="360"/>
      </w:pPr>
      <w:rPr>
        <w:rFonts w:ascii="Symbol" w:hAnsi="Symbol" w:hint="default"/>
      </w:rPr>
    </w:lvl>
    <w:lvl w:ilvl="1" w:tplc="A470020A">
      <w:start w:val="1"/>
      <w:numFmt w:val="lowerLetter"/>
      <w:lvlText w:val="%2)"/>
      <w:lvlJc w:val="left"/>
      <w:pPr>
        <w:ind w:left="1440" w:hanging="360"/>
      </w:pPr>
      <w:rPr>
        <w:rFonts w:hint="default"/>
      </w:rPr>
    </w:lvl>
    <w:lvl w:ilvl="2" w:tplc="9C064096">
      <w:start w:val="1"/>
      <w:numFmt w:val="bullet"/>
      <w:lvlText w:val=""/>
      <w:lvlJc w:val="left"/>
      <w:pPr>
        <w:ind w:left="2160" w:hanging="360"/>
      </w:pPr>
      <w:rPr>
        <w:rFonts w:ascii="Wingdings" w:hAnsi="Wingdings" w:hint="default"/>
      </w:rPr>
    </w:lvl>
    <w:lvl w:ilvl="3" w:tplc="161EB9A4">
      <w:start w:val="1"/>
      <w:numFmt w:val="decimal"/>
      <w:lvlText w:val="(%4)"/>
      <w:lvlJc w:val="left"/>
      <w:pPr>
        <w:ind w:left="2880" w:hanging="360"/>
      </w:pPr>
      <w:rPr>
        <w:rFonts w:hint="default"/>
      </w:rPr>
    </w:lvl>
    <w:lvl w:ilvl="4" w:tplc="68C4B404">
      <w:start w:val="1"/>
      <w:numFmt w:val="bullet"/>
      <w:lvlText w:val="o"/>
      <w:lvlJc w:val="left"/>
      <w:pPr>
        <w:ind w:left="1778" w:hanging="360"/>
      </w:pPr>
      <w:rPr>
        <w:rFonts w:ascii="Courier New" w:hAnsi="Courier New" w:cs="Courier New" w:hint="default"/>
      </w:rPr>
    </w:lvl>
    <w:lvl w:ilvl="5" w:tplc="8006DB3A">
      <w:start w:val="5"/>
      <w:numFmt w:val="lowerLetter"/>
      <w:lvlText w:val="(%6)"/>
      <w:lvlJc w:val="left"/>
      <w:pPr>
        <w:ind w:left="4320" w:hanging="360"/>
      </w:pPr>
      <w:rPr>
        <w:rFonts w:hint="default"/>
      </w:rPr>
    </w:lvl>
    <w:lvl w:ilvl="6" w:tplc="EB84B3A6" w:tentative="1">
      <w:start w:val="1"/>
      <w:numFmt w:val="bullet"/>
      <w:lvlText w:val=""/>
      <w:lvlJc w:val="left"/>
      <w:pPr>
        <w:ind w:left="5040" w:hanging="360"/>
      </w:pPr>
      <w:rPr>
        <w:rFonts w:ascii="Symbol" w:hAnsi="Symbol" w:hint="default"/>
      </w:rPr>
    </w:lvl>
    <w:lvl w:ilvl="7" w:tplc="844276F8" w:tentative="1">
      <w:start w:val="1"/>
      <w:numFmt w:val="bullet"/>
      <w:lvlText w:val="o"/>
      <w:lvlJc w:val="left"/>
      <w:pPr>
        <w:ind w:left="5760" w:hanging="360"/>
      </w:pPr>
      <w:rPr>
        <w:rFonts w:ascii="Courier New" w:hAnsi="Courier New" w:cs="Courier New" w:hint="default"/>
      </w:rPr>
    </w:lvl>
    <w:lvl w:ilvl="8" w:tplc="8CD2C462" w:tentative="1">
      <w:start w:val="1"/>
      <w:numFmt w:val="bullet"/>
      <w:lvlText w:val=""/>
      <w:lvlJc w:val="left"/>
      <w:pPr>
        <w:ind w:left="6480" w:hanging="360"/>
      </w:pPr>
      <w:rPr>
        <w:rFonts w:ascii="Wingdings" w:hAnsi="Wingdings" w:hint="default"/>
      </w:rPr>
    </w:lvl>
  </w:abstractNum>
  <w:abstractNum w:abstractNumId="134" w15:restartNumberingAfterBreak="0">
    <w:nsid w:val="41D01659"/>
    <w:multiLevelType w:val="hybridMultilevel"/>
    <w:tmpl w:val="251A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420742E6"/>
    <w:multiLevelType w:val="hybridMultilevel"/>
    <w:tmpl w:val="45100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43252549"/>
    <w:multiLevelType w:val="hybridMultilevel"/>
    <w:tmpl w:val="583C8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439C6F48"/>
    <w:multiLevelType w:val="hybridMultilevel"/>
    <w:tmpl w:val="E70EA8D2"/>
    <w:lvl w:ilvl="0" w:tplc="DCF6704E">
      <w:start w:val="1"/>
      <w:numFmt w:val="bullet"/>
      <w:lvlText w:val=""/>
      <w:lvlJc w:val="left"/>
      <w:pPr>
        <w:ind w:left="780" w:hanging="360"/>
      </w:pPr>
      <w:rPr>
        <w:rFonts w:ascii="Symbol" w:hAnsi="Symbol" w:hint="default"/>
      </w:rPr>
    </w:lvl>
    <w:lvl w:ilvl="1" w:tplc="C5783FBE" w:tentative="1">
      <w:start w:val="1"/>
      <w:numFmt w:val="bullet"/>
      <w:lvlText w:val="o"/>
      <w:lvlJc w:val="left"/>
      <w:pPr>
        <w:ind w:left="1500" w:hanging="360"/>
      </w:pPr>
      <w:rPr>
        <w:rFonts w:ascii="Courier New" w:hAnsi="Courier New" w:cs="Courier New" w:hint="default"/>
      </w:rPr>
    </w:lvl>
    <w:lvl w:ilvl="2" w:tplc="D01C49C6" w:tentative="1">
      <w:start w:val="1"/>
      <w:numFmt w:val="bullet"/>
      <w:lvlText w:val=""/>
      <w:lvlJc w:val="left"/>
      <w:pPr>
        <w:ind w:left="2220" w:hanging="360"/>
      </w:pPr>
      <w:rPr>
        <w:rFonts w:ascii="Wingdings" w:hAnsi="Wingdings" w:hint="default"/>
      </w:rPr>
    </w:lvl>
    <w:lvl w:ilvl="3" w:tplc="B268D2A2" w:tentative="1">
      <w:start w:val="1"/>
      <w:numFmt w:val="bullet"/>
      <w:lvlText w:val=""/>
      <w:lvlJc w:val="left"/>
      <w:pPr>
        <w:ind w:left="2940" w:hanging="360"/>
      </w:pPr>
      <w:rPr>
        <w:rFonts w:ascii="Symbol" w:hAnsi="Symbol" w:hint="default"/>
      </w:rPr>
    </w:lvl>
    <w:lvl w:ilvl="4" w:tplc="1D268692" w:tentative="1">
      <w:start w:val="1"/>
      <w:numFmt w:val="bullet"/>
      <w:lvlText w:val="o"/>
      <w:lvlJc w:val="left"/>
      <w:pPr>
        <w:ind w:left="3660" w:hanging="360"/>
      </w:pPr>
      <w:rPr>
        <w:rFonts w:ascii="Courier New" w:hAnsi="Courier New" w:cs="Courier New" w:hint="default"/>
      </w:rPr>
    </w:lvl>
    <w:lvl w:ilvl="5" w:tplc="0F7E94DE" w:tentative="1">
      <w:start w:val="1"/>
      <w:numFmt w:val="bullet"/>
      <w:lvlText w:val=""/>
      <w:lvlJc w:val="left"/>
      <w:pPr>
        <w:ind w:left="4380" w:hanging="360"/>
      </w:pPr>
      <w:rPr>
        <w:rFonts w:ascii="Wingdings" w:hAnsi="Wingdings" w:hint="default"/>
      </w:rPr>
    </w:lvl>
    <w:lvl w:ilvl="6" w:tplc="6C0EE4FC" w:tentative="1">
      <w:start w:val="1"/>
      <w:numFmt w:val="bullet"/>
      <w:lvlText w:val=""/>
      <w:lvlJc w:val="left"/>
      <w:pPr>
        <w:ind w:left="5100" w:hanging="360"/>
      </w:pPr>
      <w:rPr>
        <w:rFonts w:ascii="Symbol" w:hAnsi="Symbol" w:hint="default"/>
      </w:rPr>
    </w:lvl>
    <w:lvl w:ilvl="7" w:tplc="576C3D96" w:tentative="1">
      <w:start w:val="1"/>
      <w:numFmt w:val="bullet"/>
      <w:lvlText w:val="o"/>
      <w:lvlJc w:val="left"/>
      <w:pPr>
        <w:ind w:left="5820" w:hanging="360"/>
      </w:pPr>
      <w:rPr>
        <w:rFonts w:ascii="Courier New" w:hAnsi="Courier New" w:cs="Courier New" w:hint="default"/>
      </w:rPr>
    </w:lvl>
    <w:lvl w:ilvl="8" w:tplc="F134166C" w:tentative="1">
      <w:start w:val="1"/>
      <w:numFmt w:val="bullet"/>
      <w:lvlText w:val=""/>
      <w:lvlJc w:val="left"/>
      <w:pPr>
        <w:ind w:left="6540" w:hanging="360"/>
      </w:pPr>
      <w:rPr>
        <w:rFonts w:ascii="Wingdings" w:hAnsi="Wingdings" w:hint="default"/>
      </w:rPr>
    </w:lvl>
  </w:abstractNum>
  <w:abstractNum w:abstractNumId="138" w15:restartNumberingAfterBreak="0">
    <w:nsid w:val="44342F71"/>
    <w:multiLevelType w:val="hybridMultilevel"/>
    <w:tmpl w:val="703078FA"/>
    <w:lvl w:ilvl="0" w:tplc="A3B03B4C">
      <w:start w:val="1"/>
      <w:numFmt w:val="bullet"/>
      <w:lvlText w:val=""/>
      <w:lvlJc w:val="left"/>
      <w:pPr>
        <w:ind w:left="720" w:hanging="360"/>
      </w:pPr>
      <w:rPr>
        <w:rFonts w:ascii="Symbol" w:hAnsi="Symbol" w:hint="default"/>
      </w:rPr>
    </w:lvl>
    <w:lvl w:ilvl="1" w:tplc="55EE23AC" w:tentative="1">
      <w:start w:val="1"/>
      <w:numFmt w:val="bullet"/>
      <w:lvlText w:val="o"/>
      <w:lvlJc w:val="left"/>
      <w:pPr>
        <w:ind w:left="1440" w:hanging="360"/>
      </w:pPr>
      <w:rPr>
        <w:rFonts w:ascii="Courier New" w:hAnsi="Courier New" w:cs="Courier New" w:hint="default"/>
      </w:rPr>
    </w:lvl>
    <w:lvl w:ilvl="2" w:tplc="C07AA9B6" w:tentative="1">
      <w:start w:val="1"/>
      <w:numFmt w:val="bullet"/>
      <w:lvlText w:val=""/>
      <w:lvlJc w:val="left"/>
      <w:pPr>
        <w:ind w:left="2160" w:hanging="360"/>
      </w:pPr>
      <w:rPr>
        <w:rFonts w:ascii="Wingdings" w:hAnsi="Wingdings" w:hint="default"/>
      </w:rPr>
    </w:lvl>
    <w:lvl w:ilvl="3" w:tplc="58AADE1A" w:tentative="1">
      <w:start w:val="1"/>
      <w:numFmt w:val="bullet"/>
      <w:lvlText w:val=""/>
      <w:lvlJc w:val="left"/>
      <w:pPr>
        <w:ind w:left="2880" w:hanging="360"/>
      </w:pPr>
      <w:rPr>
        <w:rFonts w:ascii="Symbol" w:hAnsi="Symbol" w:hint="default"/>
      </w:rPr>
    </w:lvl>
    <w:lvl w:ilvl="4" w:tplc="402418E6" w:tentative="1">
      <w:start w:val="1"/>
      <w:numFmt w:val="bullet"/>
      <w:lvlText w:val="o"/>
      <w:lvlJc w:val="left"/>
      <w:pPr>
        <w:ind w:left="3600" w:hanging="360"/>
      </w:pPr>
      <w:rPr>
        <w:rFonts w:ascii="Courier New" w:hAnsi="Courier New" w:cs="Courier New" w:hint="default"/>
      </w:rPr>
    </w:lvl>
    <w:lvl w:ilvl="5" w:tplc="AE462BFC" w:tentative="1">
      <w:start w:val="1"/>
      <w:numFmt w:val="bullet"/>
      <w:lvlText w:val=""/>
      <w:lvlJc w:val="left"/>
      <w:pPr>
        <w:ind w:left="4320" w:hanging="360"/>
      </w:pPr>
      <w:rPr>
        <w:rFonts w:ascii="Wingdings" w:hAnsi="Wingdings" w:hint="default"/>
      </w:rPr>
    </w:lvl>
    <w:lvl w:ilvl="6" w:tplc="DB1C817A" w:tentative="1">
      <w:start w:val="1"/>
      <w:numFmt w:val="bullet"/>
      <w:lvlText w:val=""/>
      <w:lvlJc w:val="left"/>
      <w:pPr>
        <w:ind w:left="5040" w:hanging="360"/>
      </w:pPr>
      <w:rPr>
        <w:rFonts w:ascii="Symbol" w:hAnsi="Symbol" w:hint="default"/>
      </w:rPr>
    </w:lvl>
    <w:lvl w:ilvl="7" w:tplc="AEC8E1DA" w:tentative="1">
      <w:start w:val="1"/>
      <w:numFmt w:val="bullet"/>
      <w:lvlText w:val="o"/>
      <w:lvlJc w:val="left"/>
      <w:pPr>
        <w:ind w:left="5760" w:hanging="360"/>
      </w:pPr>
      <w:rPr>
        <w:rFonts w:ascii="Courier New" w:hAnsi="Courier New" w:cs="Courier New" w:hint="default"/>
      </w:rPr>
    </w:lvl>
    <w:lvl w:ilvl="8" w:tplc="1F14C188" w:tentative="1">
      <w:start w:val="1"/>
      <w:numFmt w:val="bullet"/>
      <w:lvlText w:val=""/>
      <w:lvlJc w:val="left"/>
      <w:pPr>
        <w:ind w:left="6480" w:hanging="360"/>
      </w:pPr>
      <w:rPr>
        <w:rFonts w:ascii="Wingdings" w:hAnsi="Wingdings" w:hint="default"/>
      </w:rPr>
    </w:lvl>
  </w:abstractNum>
  <w:abstractNum w:abstractNumId="139" w15:restartNumberingAfterBreak="0">
    <w:nsid w:val="4689296C"/>
    <w:multiLevelType w:val="hybridMultilevel"/>
    <w:tmpl w:val="9C6696D2"/>
    <w:lvl w:ilvl="0" w:tplc="4E5450DC">
      <w:start w:val="1"/>
      <w:numFmt w:val="bullet"/>
      <w:lvlText w:val=""/>
      <w:lvlJc w:val="left"/>
      <w:pPr>
        <w:ind w:left="720" w:hanging="360"/>
      </w:pPr>
      <w:rPr>
        <w:rFonts w:ascii="Symbol" w:hAnsi="Symbol" w:hint="default"/>
      </w:rPr>
    </w:lvl>
    <w:lvl w:ilvl="1" w:tplc="6256E3A4" w:tentative="1">
      <w:start w:val="1"/>
      <w:numFmt w:val="bullet"/>
      <w:lvlText w:val="o"/>
      <w:lvlJc w:val="left"/>
      <w:pPr>
        <w:ind w:left="1440" w:hanging="360"/>
      </w:pPr>
      <w:rPr>
        <w:rFonts w:ascii="Courier New" w:hAnsi="Courier New" w:cs="Courier New" w:hint="default"/>
      </w:rPr>
    </w:lvl>
    <w:lvl w:ilvl="2" w:tplc="C504C2F6" w:tentative="1">
      <w:start w:val="1"/>
      <w:numFmt w:val="bullet"/>
      <w:lvlText w:val=""/>
      <w:lvlJc w:val="left"/>
      <w:pPr>
        <w:ind w:left="2160" w:hanging="360"/>
      </w:pPr>
      <w:rPr>
        <w:rFonts w:ascii="Wingdings" w:hAnsi="Wingdings" w:hint="default"/>
      </w:rPr>
    </w:lvl>
    <w:lvl w:ilvl="3" w:tplc="E4E00F48" w:tentative="1">
      <w:start w:val="1"/>
      <w:numFmt w:val="bullet"/>
      <w:lvlText w:val=""/>
      <w:lvlJc w:val="left"/>
      <w:pPr>
        <w:ind w:left="2880" w:hanging="360"/>
      </w:pPr>
      <w:rPr>
        <w:rFonts w:ascii="Symbol" w:hAnsi="Symbol" w:hint="default"/>
      </w:rPr>
    </w:lvl>
    <w:lvl w:ilvl="4" w:tplc="A8BCC8E0" w:tentative="1">
      <w:start w:val="1"/>
      <w:numFmt w:val="bullet"/>
      <w:lvlText w:val="o"/>
      <w:lvlJc w:val="left"/>
      <w:pPr>
        <w:ind w:left="3600" w:hanging="360"/>
      </w:pPr>
      <w:rPr>
        <w:rFonts w:ascii="Courier New" w:hAnsi="Courier New" w:cs="Courier New" w:hint="default"/>
      </w:rPr>
    </w:lvl>
    <w:lvl w:ilvl="5" w:tplc="ACD035A2" w:tentative="1">
      <w:start w:val="1"/>
      <w:numFmt w:val="bullet"/>
      <w:lvlText w:val=""/>
      <w:lvlJc w:val="left"/>
      <w:pPr>
        <w:ind w:left="4320" w:hanging="360"/>
      </w:pPr>
      <w:rPr>
        <w:rFonts w:ascii="Wingdings" w:hAnsi="Wingdings" w:hint="default"/>
      </w:rPr>
    </w:lvl>
    <w:lvl w:ilvl="6" w:tplc="D8641894" w:tentative="1">
      <w:start w:val="1"/>
      <w:numFmt w:val="bullet"/>
      <w:lvlText w:val=""/>
      <w:lvlJc w:val="left"/>
      <w:pPr>
        <w:ind w:left="5040" w:hanging="360"/>
      </w:pPr>
      <w:rPr>
        <w:rFonts w:ascii="Symbol" w:hAnsi="Symbol" w:hint="default"/>
      </w:rPr>
    </w:lvl>
    <w:lvl w:ilvl="7" w:tplc="4B30D5BE" w:tentative="1">
      <w:start w:val="1"/>
      <w:numFmt w:val="bullet"/>
      <w:lvlText w:val="o"/>
      <w:lvlJc w:val="left"/>
      <w:pPr>
        <w:ind w:left="5760" w:hanging="360"/>
      </w:pPr>
      <w:rPr>
        <w:rFonts w:ascii="Courier New" w:hAnsi="Courier New" w:cs="Courier New" w:hint="default"/>
      </w:rPr>
    </w:lvl>
    <w:lvl w:ilvl="8" w:tplc="6BFAC238" w:tentative="1">
      <w:start w:val="1"/>
      <w:numFmt w:val="bullet"/>
      <w:lvlText w:val=""/>
      <w:lvlJc w:val="left"/>
      <w:pPr>
        <w:ind w:left="6480" w:hanging="360"/>
      </w:pPr>
      <w:rPr>
        <w:rFonts w:ascii="Wingdings" w:hAnsi="Wingdings" w:hint="default"/>
      </w:rPr>
    </w:lvl>
  </w:abstractNum>
  <w:abstractNum w:abstractNumId="140" w15:restartNumberingAfterBreak="0">
    <w:nsid w:val="468C1C77"/>
    <w:multiLevelType w:val="hybridMultilevel"/>
    <w:tmpl w:val="4AB8FF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1" w15:restartNumberingAfterBreak="0">
    <w:nsid w:val="46A31AF0"/>
    <w:multiLevelType w:val="hybridMultilevel"/>
    <w:tmpl w:val="633C5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46F42F07"/>
    <w:multiLevelType w:val="hybridMultilevel"/>
    <w:tmpl w:val="AB22C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47375193"/>
    <w:multiLevelType w:val="hybridMultilevel"/>
    <w:tmpl w:val="64E86D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4" w15:restartNumberingAfterBreak="0">
    <w:nsid w:val="47A830FD"/>
    <w:multiLevelType w:val="hybridMultilevel"/>
    <w:tmpl w:val="19728C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5" w15:restartNumberingAfterBreak="0">
    <w:nsid w:val="47E84165"/>
    <w:multiLevelType w:val="hybridMultilevel"/>
    <w:tmpl w:val="11322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48507ACF"/>
    <w:multiLevelType w:val="hybridMultilevel"/>
    <w:tmpl w:val="45C05924"/>
    <w:lvl w:ilvl="0" w:tplc="BF1620A4">
      <w:start w:val="1"/>
      <w:numFmt w:val="bullet"/>
      <w:lvlText w:val=""/>
      <w:lvlJc w:val="left"/>
      <w:pPr>
        <w:ind w:left="720" w:hanging="360"/>
      </w:pPr>
      <w:rPr>
        <w:rFonts w:ascii="Symbol" w:hAnsi="Symbol" w:hint="default"/>
      </w:rPr>
    </w:lvl>
    <w:lvl w:ilvl="1" w:tplc="A99A0664" w:tentative="1">
      <w:start w:val="1"/>
      <w:numFmt w:val="bullet"/>
      <w:lvlText w:val="o"/>
      <w:lvlJc w:val="left"/>
      <w:pPr>
        <w:ind w:left="1440" w:hanging="360"/>
      </w:pPr>
      <w:rPr>
        <w:rFonts w:ascii="Courier New" w:hAnsi="Courier New" w:cs="Courier New" w:hint="default"/>
      </w:rPr>
    </w:lvl>
    <w:lvl w:ilvl="2" w:tplc="948AF9C6" w:tentative="1">
      <w:start w:val="1"/>
      <w:numFmt w:val="bullet"/>
      <w:lvlText w:val=""/>
      <w:lvlJc w:val="left"/>
      <w:pPr>
        <w:ind w:left="2160" w:hanging="360"/>
      </w:pPr>
      <w:rPr>
        <w:rFonts w:ascii="Wingdings" w:hAnsi="Wingdings" w:hint="default"/>
      </w:rPr>
    </w:lvl>
    <w:lvl w:ilvl="3" w:tplc="B80E8B72" w:tentative="1">
      <w:start w:val="1"/>
      <w:numFmt w:val="bullet"/>
      <w:lvlText w:val=""/>
      <w:lvlJc w:val="left"/>
      <w:pPr>
        <w:ind w:left="2880" w:hanging="360"/>
      </w:pPr>
      <w:rPr>
        <w:rFonts w:ascii="Symbol" w:hAnsi="Symbol" w:hint="default"/>
      </w:rPr>
    </w:lvl>
    <w:lvl w:ilvl="4" w:tplc="3B6E775A" w:tentative="1">
      <w:start w:val="1"/>
      <w:numFmt w:val="bullet"/>
      <w:lvlText w:val="o"/>
      <w:lvlJc w:val="left"/>
      <w:pPr>
        <w:ind w:left="3600" w:hanging="360"/>
      </w:pPr>
      <w:rPr>
        <w:rFonts w:ascii="Courier New" w:hAnsi="Courier New" w:cs="Courier New" w:hint="default"/>
      </w:rPr>
    </w:lvl>
    <w:lvl w:ilvl="5" w:tplc="4CA6CE16" w:tentative="1">
      <w:start w:val="1"/>
      <w:numFmt w:val="bullet"/>
      <w:lvlText w:val=""/>
      <w:lvlJc w:val="left"/>
      <w:pPr>
        <w:ind w:left="4320" w:hanging="360"/>
      </w:pPr>
      <w:rPr>
        <w:rFonts w:ascii="Wingdings" w:hAnsi="Wingdings" w:hint="default"/>
      </w:rPr>
    </w:lvl>
    <w:lvl w:ilvl="6" w:tplc="95EC164E" w:tentative="1">
      <w:start w:val="1"/>
      <w:numFmt w:val="bullet"/>
      <w:lvlText w:val=""/>
      <w:lvlJc w:val="left"/>
      <w:pPr>
        <w:ind w:left="5040" w:hanging="360"/>
      </w:pPr>
      <w:rPr>
        <w:rFonts w:ascii="Symbol" w:hAnsi="Symbol" w:hint="default"/>
      </w:rPr>
    </w:lvl>
    <w:lvl w:ilvl="7" w:tplc="1F601700" w:tentative="1">
      <w:start w:val="1"/>
      <w:numFmt w:val="bullet"/>
      <w:lvlText w:val="o"/>
      <w:lvlJc w:val="left"/>
      <w:pPr>
        <w:ind w:left="5760" w:hanging="360"/>
      </w:pPr>
      <w:rPr>
        <w:rFonts w:ascii="Courier New" w:hAnsi="Courier New" w:cs="Courier New" w:hint="default"/>
      </w:rPr>
    </w:lvl>
    <w:lvl w:ilvl="8" w:tplc="DDEA159C" w:tentative="1">
      <w:start w:val="1"/>
      <w:numFmt w:val="bullet"/>
      <w:lvlText w:val=""/>
      <w:lvlJc w:val="left"/>
      <w:pPr>
        <w:ind w:left="6480" w:hanging="360"/>
      </w:pPr>
      <w:rPr>
        <w:rFonts w:ascii="Wingdings" w:hAnsi="Wingdings" w:hint="default"/>
      </w:rPr>
    </w:lvl>
  </w:abstractNum>
  <w:abstractNum w:abstractNumId="147" w15:restartNumberingAfterBreak="0">
    <w:nsid w:val="48873532"/>
    <w:multiLevelType w:val="hybridMultilevel"/>
    <w:tmpl w:val="0DA60FEA"/>
    <w:lvl w:ilvl="0" w:tplc="64C4226A">
      <w:start w:val="1"/>
      <w:numFmt w:val="bullet"/>
      <w:lvlText w:val=""/>
      <w:lvlJc w:val="left"/>
      <w:pPr>
        <w:ind w:left="720" w:hanging="360"/>
      </w:pPr>
      <w:rPr>
        <w:rFonts w:ascii="Symbol" w:hAnsi="Symbol" w:hint="default"/>
      </w:rPr>
    </w:lvl>
    <w:lvl w:ilvl="1" w:tplc="C2FA7F76" w:tentative="1">
      <w:start w:val="1"/>
      <w:numFmt w:val="bullet"/>
      <w:lvlText w:val="o"/>
      <w:lvlJc w:val="left"/>
      <w:pPr>
        <w:ind w:left="1440" w:hanging="360"/>
      </w:pPr>
      <w:rPr>
        <w:rFonts w:ascii="Courier New" w:hAnsi="Courier New" w:cs="Courier New" w:hint="default"/>
      </w:rPr>
    </w:lvl>
    <w:lvl w:ilvl="2" w:tplc="45E6EFBA" w:tentative="1">
      <w:start w:val="1"/>
      <w:numFmt w:val="bullet"/>
      <w:lvlText w:val=""/>
      <w:lvlJc w:val="left"/>
      <w:pPr>
        <w:ind w:left="2160" w:hanging="360"/>
      </w:pPr>
      <w:rPr>
        <w:rFonts w:ascii="Wingdings" w:hAnsi="Wingdings" w:hint="default"/>
      </w:rPr>
    </w:lvl>
    <w:lvl w:ilvl="3" w:tplc="724C7048" w:tentative="1">
      <w:start w:val="1"/>
      <w:numFmt w:val="bullet"/>
      <w:lvlText w:val=""/>
      <w:lvlJc w:val="left"/>
      <w:pPr>
        <w:ind w:left="2880" w:hanging="360"/>
      </w:pPr>
      <w:rPr>
        <w:rFonts w:ascii="Symbol" w:hAnsi="Symbol" w:hint="default"/>
      </w:rPr>
    </w:lvl>
    <w:lvl w:ilvl="4" w:tplc="FFD4F78E" w:tentative="1">
      <w:start w:val="1"/>
      <w:numFmt w:val="bullet"/>
      <w:lvlText w:val="o"/>
      <w:lvlJc w:val="left"/>
      <w:pPr>
        <w:ind w:left="3600" w:hanging="360"/>
      </w:pPr>
      <w:rPr>
        <w:rFonts w:ascii="Courier New" w:hAnsi="Courier New" w:cs="Courier New" w:hint="default"/>
      </w:rPr>
    </w:lvl>
    <w:lvl w:ilvl="5" w:tplc="A8F67328" w:tentative="1">
      <w:start w:val="1"/>
      <w:numFmt w:val="bullet"/>
      <w:lvlText w:val=""/>
      <w:lvlJc w:val="left"/>
      <w:pPr>
        <w:ind w:left="4320" w:hanging="360"/>
      </w:pPr>
      <w:rPr>
        <w:rFonts w:ascii="Wingdings" w:hAnsi="Wingdings" w:hint="default"/>
      </w:rPr>
    </w:lvl>
    <w:lvl w:ilvl="6" w:tplc="50EE0D26" w:tentative="1">
      <w:start w:val="1"/>
      <w:numFmt w:val="bullet"/>
      <w:lvlText w:val=""/>
      <w:lvlJc w:val="left"/>
      <w:pPr>
        <w:ind w:left="5040" w:hanging="360"/>
      </w:pPr>
      <w:rPr>
        <w:rFonts w:ascii="Symbol" w:hAnsi="Symbol" w:hint="default"/>
      </w:rPr>
    </w:lvl>
    <w:lvl w:ilvl="7" w:tplc="C1BAA27E" w:tentative="1">
      <w:start w:val="1"/>
      <w:numFmt w:val="bullet"/>
      <w:lvlText w:val="o"/>
      <w:lvlJc w:val="left"/>
      <w:pPr>
        <w:ind w:left="5760" w:hanging="360"/>
      </w:pPr>
      <w:rPr>
        <w:rFonts w:ascii="Courier New" w:hAnsi="Courier New" w:cs="Courier New" w:hint="default"/>
      </w:rPr>
    </w:lvl>
    <w:lvl w:ilvl="8" w:tplc="307A2A8A" w:tentative="1">
      <w:start w:val="1"/>
      <w:numFmt w:val="bullet"/>
      <w:lvlText w:val=""/>
      <w:lvlJc w:val="left"/>
      <w:pPr>
        <w:ind w:left="6480" w:hanging="360"/>
      </w:pPr>
      <w:rPr>
        <w:rFonts w:ascii="Wingdings" w:hAnsi="Wingdings" w:hint="default"/>
      </w:rPr>
    </w:lvl>
  </w:abstractNum>
  <w:abstractNum w:abstractNumId="148" w15:restartNumberingAfterBreak="0">
    <w:nsid w:val="49D069AE"/>
    <w:multiLevelType w:val="hybridMultilevel"/>
    <w:tmpl w:val="2C4A8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49DB2352"/>
    <w:multiLevelType w:val="hybridMultilevel"/>
    <w:tmpl w:val="DE68C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4AD92C42"/>
    <w:multiLevelType w:val="hybridMultilevel"/>
    <w:tmpl w:val="6F2ED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4C214AF5"/>
    <w:multiLevelType w:val="hybridMultilevel"/>
    <w:tmpl w:val="9E886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4C4C44E7"/>
    <w:multiLevelType w:val="hybridMultilevel"/>
    <w:tmpl w:val="47445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4C564F58"/>
    <w:multiLevelType w:val="hybridMultilevel"/>
    <w:tmpl w:val="69A2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4C9C37D0"/>
    <w:multiLevelType w:val="hybridMultilevel"/>
    <w:tmpl w:val="DB0AB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4CA345D7"/>
    <w:multiLevelType w:val="hybridMultilevel"/>
    <w:tmpl w:val="FBA8E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4D630C24"/>
    <w:multiLevelType w:val="hybridMultilevel"/>
    <w:tmpl w:val="0B7AC5F8"/>
    <w:lvl w:ilvl="0" w:tplc="2362BADC">
      <w:start w:val="1"/>
      <w:numFmt w:val="bullet"/>
      <w:lvlText w:val=""/>
      <w:lvlJc w:val="left"/>
      <w:pPr>
        <w:ind w:left="780" w:hanging="360"/>
      </w:pPr>
      <w:rPr>
        <w:rFonts w:ascii="Symbol" w:hAnsi="Symbol" w:hint="default"/>
      </w:rPr>
    </w:lvl>
    <w:lvl w:ilvl="1" w:tplc="3C142FCC" w:tentative="1">
      <w:start w:val="1"/>
      <w:numFmt w:val="bullet"/>
      <w:lvlText w:val="o"/>
      <w:lvlJc w:val="left"/>
      <w:pPr>
        <w:ind w:left="1500" w:hanging="360"/>
      </w:pPr>
      <w:rPr>
        <w:rFonts w:ascii="Courier New" w:hAnsi="Courier New" w:cs="Courier New" w:hint="default"/>
      </w:rPr>
    </w:lvl>
    <w:lvl w:ilvl="2" w:tplc="13E22AFC" w:tentative="1">
      <w:start w:val="1"/>
      <w:numFmt w:val="bullet"/>
      <w:lvlText w:val=""/>
      <w:lvlJc w:val="left"/>
      <w:pPr>
        <w:ind w:left="2220" w:hanging="360"/>
      </w:pPr>
      <w:rPr>
        <w:rFonts w:ascii="Wingdings" w:hAnsi="Wingdings" w:hint="default"/>
      </w:rPr>
    </w:lvl>
    <w:lvl w:ilvl="3" w:tplc="4888F9DA" w:tentative="1">
      <w:start w:val="1"/>
      <w:numFmt w:val="bullet"/>
      <w:lvlText w:val=""/>
      <w:lvlJc w:val="left"/>
      <w:pPr>
        <w:ind w:left="2940" w:hanging="360"/>
      </w:pPr>
      <w:rPr>
        <w:rFonts w:ascii="Symbol" w:hAnsi="Symbol" w:hint="default"/>
      </w:rPr>
    </w:lvl>
    <w:lvl w:ilvl="4" w:tplc="E6D4D618" w:tentative="1">
      <w:start w:val="1"/>
      <w:numFmt w:val="bullet"/>
      <w:lvlText w:val="o"/>
      <w:lvlJc w:val="left"/>
      <w:pPr>
        <w:ind w:left="3660" w:hanging="360"/>
      </w:pPr>
      <w:rPr>
        <w:rFonts w:ascii="Courier New" w:hAnsi="Courier New" w:cs="Courier New" w:hint="default"/>
      </w:rPr>
    </w:lvl>
    <w:lvl w:ilvl="5" w:tplc="FD70758C" w:tentative="1">
      <w:start w:val="1"/>
      <w:numFmt w:val="bullet"/>
      <w:lvlText w:val=""/>
      <w:lvlJc w:val="left"/>
      <w:pPr>
        <w:ind w:left="4380" w:hanging="360"/>
      </w:pPr>
      <w:rPr>
        <w:rFonts w:ascii="Wingdings" w:hAnsi="Wingdings" w:hint="default"/>
      </w:rPr>
    </w:lvl>
    <w:lvl w:ilvl="6" w:tplc="E7CAC3DC" w:tentative="1">
      <w:start w:val="1"/>
      <w:numFmt w:val="bullet"/>
      <w:lvlText w:val=""/>
      <w:lvlJc w:val="left"/>
      <w:pPr>
        <w:ind w:left="5100" w:hanging="360"/>
      </w:pPr>
      <w:rPr>
        <w:rFonts w:ascii="Symbol" w:hAnsi="Symbol" w:hint="default"/>
      </w:rPr>
    </w:lvl>
    <w:lvl w:ilvl="7" w:tplc="4A6A4D92" w:tentative="1">
      <w:start w:val="1"/>
      <w:numFmt w:val="bullet"/>
      <w:lvlText w:val="o"/>
      <w:lvlJc w:val="left"/>
      <w:pPr>
        <w:ind w:left="5820" w:hanging="360"/>
      </w:pPr>
      <w:rPr>
        <w:rFonts w:ascii="Courier New" w:hAnsi="Courier New" w:cs="Courier New" w:hint="default"/>
      </w:rPr>
    </w:lvl>
    <w:lvl w:ilvl="8" w:tplc="33222A54" w:tentative="1">
      <w:start w:val="1"/>
      <w:numFmt w:val="bullet"/>
      <w:lvlText w:val=""/>
      <w:lvlJc w:val="left"/>
      <w:pPr>
        <w:ind w:left="6540" w:hanging="360"/>
      </w:pPr>
      <w:rPr>
        <w:rFonts w:ascii="Wingdings" w:hAnsi="Wingdings" w:hint="default"/>
      </w:rPr>
    </w:lvl>
  </w:abstractNum>
  <w:abstractNum w:abstractNumId="157" w15:restartNumberingAfterBreak="0">
    <w:nsid w:val="4F640212"/>
    <w:multiLevelType w:val="hybridMultilevel"/>
    <w:tmpl w:val="EDFC6D7C"/>
    <w:lvl w:ilvl="0" w:tplc="0C090001">
      <w:start w:val="1"/>
      <w:numFmt w:val="bullet"/>
      <w:lvlText w:val=""/>
      <w:lvlJc w:val="left"/>
      <w:pPr>
        <w:ind w:left="988" w:hanging="644"/>
      </w:pPr>
      <w:rPr>
        <w:rFonts w:ascii="Symbol" w:hAnsi="Symbol" w:hint="default"/>
      </w:rPr>
    </w:lvl>
    <w:lvl w:ilvl="1" w:tplc="3A1A80F6" w:tentative="1">
      <w:start w:val="1"/>
      <w:numFmt w:val="bullet"/>
      <w:lvlText w:val="o"/>
      <w:lvlJc w:val="left"/>
      <w:pPr>
        <w:ind w:left="1500" w:hanging="360"/>
      </w:pPr>
      <w:rPr>
        <w:rFonts w:ascii="Courier New" w:hAnsi="Courier New" w:cs="Courier New" w:hint="default"/>
      </w:rPr>
    </w:lvl>
    <w:lvl w:ilvl="2" w:tplc="BF906A52" w:tentative="1">
      <w:start w:val="1"/>
      <w:numFmt w:val="bullet"/>
      <w:lvlText w:val=""/>
      <w:lvlJc w:val="left"/>
      <w:pPr>
        <w:ind w:left="2220" w:hanging="360"/>
      </w:pPr>
      <w:rPr>
        <w:rFonts w:ascii="Wingdings" w:hAnsi="Wingdings" w:hint="default"/>
      </w:rPr>
    </w:lvl>
    <w:lvl w:ilvl="3" w:tplc="26584BB8" w:tentative="1">
      <w:start w:val="1"/>
      <w:numFmt w:val="bullet"/>
      <w:lvlText w:val=""/>
      <w:lvlJc w:val="left"/>
      <w:pPr>
        <w:ind w:left="2940" w:hanging="360"/>
      </w:pPr>
      <w:rPr>
        <w:rFonts w:ascii="Symbol" w:hAnsi="Symbol" w:hint="default"/>
      </w:rPr>
    </w:lvl>
    <w:lvl w:ilvl="4" w:tplc="5B4E573A" w:tentative="1">
      <w:start w:val="1"/>
      <w:numFmt w:val="bullet"/>
      <w:lvlText w:val="o"/>
      <w:lvlJc w:val="left"/>
      <w:pPr>
        <w:ind w:left="3660" w:hanging="360"/>
      </w:pPr>
      <w:rPr>
        <w:rFonts w:ascii="Courier New" w:hAnsi="Courier New" w:cs="Courier New" w:hint="default"/>
      </w:rPr>
    </w:lvl>
    <w:lvl w:ilvl="5" w:tplc="E55C7B2E" w:tentative="1">
      <w:start w:val="1"/>
      <w:numFmt w:val="bullet"/>
      <w:lvlText w:val=""/>
      <w:lvlJc w:val="left"/>
      <w:pPr>
        <w:ind w:left="4380" w:hanging="360"/>
      </w:pPr>
      <w:rPr>
        <w:rFonts w:ascii="Wingdings" w:hAnsi="Wingdings" w:hint="default"/>
      </w:rPr>
    </w:lvl>
    <w:lvl w:ilvl="6" w:tplc="FF447718" w:tentative="1">
      <w:start w:val="1"/>
      <w:numFmt w:val="bullet"/>
      <w:lvlText w:val=""/>
      <w:lvlJc w:val="left"/>
      <w:pPr>
        <w:ind w:left="5100" w:hanging="360"/>
      </w:pPr>
      <w:rPr>
        <w:rFonts w:ascii="Symbol" w:hAnsi="Symbol" w:hint="default"/>
      </w:rPr>
    </w:lvl>
    <w:lvl w:ilvl="7" w:tplc="74C8BCE8" w:tentative="1">
      <w:start w:val="1"/>
      <w:numFmt w:val="bullet"/>
      <w:lvlText w:val="o"/>
      <w:lvlJc w:val="left"/>
      <w:pPr>
        <w:ind w:left="5820" w:hanging="360"/>
      </w:pPr>
      <w:rPr>
        <w:rFonts w:ascii="Courier New" w:hAnsi="Courier New" w:cs="Courier New" w:hint="default"/>
      </w:rPr>
    </w:lvl>
    <w:lvl w:ilvl="8" w:tplc="C2E4419E" w:tentative="1">
      <w:start w:val="1"/>
      <w:numFmt w:val="bullet"/>
      <w:lvlText w:val=""/>
      <w:lvlJc w:val="left"/>
      <w:pPr>
        <w:ind w:left="6540" w:hanging="360"/>
      </w:pPr>
      <w:rPr>
        <w:rFonts w:ascii="Wingdings" w:hAnsi="Wingdings" w:hint="default"/>
      </w:rPr>
    </w:lvl>
  </w:abstractNum>
  <w:abstractNum w:abstractNumId="158" w15:restartNumberingAfterBreak="0">
    <w:nsid w:val="4F6924AB"/>
    <w:multiLevelType w:val="hybridMultilevel"/>
    <w:tmpl w:val="EEC6DCF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9" w15:restartNumberingAfterBreak="0">
    <w:nsid w:val="503D03F6"/>
    <w:multiLevelType w:val="hybridMultilevel"/>
    <w:tmpl w:val="0D34E3D0"/>
    <w:lvl w:ilvl="0" w:tplc="EA541B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50CB4E33"/>
    <w:multiLevelType w:val="hybridMultilevel"/>
    <w:tmpl w:val="88523C5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1" w15:restartNumberingAfterBreak="0">
    <w:nsid w:val="523A3458"/>
    <w:multiLevelType w:val="hybridMultilevel"/>
    <w:tmpl w:val="99DAC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525D1032"/>
    <w:multiLevelType w:val="hybridMultilevel"/>
    <w:tmpl w:val="EC9E3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2DC0BE7"/>
    <w:multiLevelType w:val="hybridMultilevel"/>
    <w:tmpl w:val="7F6E076E"/>
    <w:lvl w:ilvl="0" w:tplc="181EA85C">
      <w:start w:val="1"/>
      <w:numFmt w:val="bullet"/>
      <w:lvlText w:val=""/>
      <w:lvlJc w:val="left"/>
      <w:pPr>
        <w:ind w:left="720" w:hanging="360"/>
      </w:pPr>
      <w:rPr>
        <w:rFonts w:ascii="Symbol" w:hAnsi="Symbol" w:hint="default"/>
      </w:rPr>
    </w:lvl>
    <w:lvl w:ilvl="1" w:tplc="5AD06A1A" w:tentative="1">
      <w:start w:val="1"/>
      <w:numFmt w:val="bullet"/>
      <w:lvlText w:val="o"/>
      <w:lvlJc w:val="left"/>
      <w:pPr>
        <w:ind w:left="1440" w:hanging="360"/>
      </w:pPr>
      <w:rPr>
        <w:rFonts w:ascii="Courier New" w:hAnsi="Courier New" w:cs="Courier New" w:hint="default"/>
      </w:rPr>
    </w:lvl>
    <w:lvl w:ilvl="2" w:tplc="E6FAC4E8" w:tentative="1">
      <w:start w:val="1"/>
      <w:numFmt w:val="bullet"/>
      <w:lvlText w:val=""/>
      <w:lvlJc w:val="left"/>
      <w:pPr>
        <w:ind w:left="2160" w:hanging="360"/>
      </w:pPr>
      <w:rPr>
        <w:rFonts w:ascii="Wingdings" w:hAnsi="Wingdings" w:hint="default"/>
      </w:rPr>
    </w:lvl>
    <w:lvl w:ilvl="3" w:tplc="B4EC48F2" w:tentative="1">
      <w:start w:val="1"/>
      <w:numFmt w:val="bullet"/>
      <w:lvlText w:val=""/>
      <w:lvlJc w:val="left"/>
      <w:pPr>
        <w:ind w:left="2880" w:hanging="360"/>
      </w:pPr>
      <w:rPr>
        <w:rFonts w:ascii="Symbol" w:hAnsi="Symbol" w:hint="default"/>
      </w:rPr>
    </w:lvl>
    <w:lvl w:ilvl="4" w:tplc="E8CEEBC6" w:tentative="1">
      <w:start w:val="1"/>
      <w:numFmt w:val="bullet"/>
      <w:lvlText w:val="o"/>
      <w:lvlJc w:val="left"/>
      <w:pPr>
        <w:ind w:left="3600" w:hanging="360"/>
      </w:pPr>
      <w:rPr>
        <w:rFonts w:ascii="Courier New" w:hAnsi="Courier New" w:cs="Courier New" w:hint="default"/>
      </w:rPr>
    </w:lvl>
    <w:lvl w:ilvl="5" w:tplc="ACE65E82" w:tentative="1">
      <w:start w:val="1"/>
      <w:numFmt w:val="bullet"/>
      <w:lvlText w:val=""/>
      <w:lvlJc w:val="left"/>
      <w:pPr>
        <w:ind w:left="4320" w:hanging="360"/>
      </w:pPr>
      <w:rPr>
        <w:rFonts w:ascii="Wingdings" w:hAnsi="Wingdings" w:hint="default"/>
      </w:rPr>
    </w:lvl>
    <w:lvl w:ilvl="6" w:tplc="05E21B76" w:tentative="1">
      <w:start w:val="1"/>
      <w:numFmt w:val="bullet"/>
      <w:lvlText w:val=""/>
      <w:lvlJc w:val="left"/>
      <w:pPr>
        <w:ind w:left="5040" w:hanging="360"/>
      </w:pPr>
      <w:rPr>
        <w:rFonts w:ascii="Symbol" w:hAnsi="Symbol" w:hint="default"/>
      </w:rPr>
    </w:lvl>
    <w:lvl w:ilvl="7" w:tplc="CBD669B0" w:tentative="1">
      <w:start w:val="1"/>
      <w:numFmt w:val="bullet"/>
      <w:lvlText w:val="o"/>
      <w:lvlJc w:val="left"/>
      <w:pPr>
        <w:ind w:left="5760" w:hanging="360"/>
      </w:pPr>
      <w:rPr>
        <w:rFonts w:ascii="Courier New" w:hAnsi="Courier New" w:cs="Courier New" w:hint="default"/>
      </w:rPr>
    </w:lvl>
    <w:lvl w:ilvl="8" w:tplc="DCAC43C2" w:tentative="1">
      <w:start w:val="1"/>
      <w:numFmt w:val="bullet"/>
      <w:lvlText w:val=""/>
      <w:lvlJc w:val="left"/>
      <w:pPr>
        <w:ind w:left="6480" w:hanging="360"/>
      </w:pPr>
      <w:rPr>
        <w:rFonts w:ascii="Wingdings" w:hAnsi="Wingdings" w:hint="default"/>
      </w:rPr>
    </w:lvl>
  </w:abstractNum>
  <w:abstractNum w:abstractNumId="164" w15:restartNumberingAfterBreak="0">
    <w:nsid w:val="53343A81"/>
    <w:multiLevelType w:val="hybridMultilevel"/>
    <w:tmpl w:val="35C06B4C"/>
    <w:lvl w:ilvl="0" w:tplc="2B64F730">
      <w:start w:val="1"/>
      <w:numFmt w:val="bullet"/>
      <w:lvlText w:val=""/>
      <w:lvlJc w:val="left"/>
      <w:pPr>
        <w:ind w:left="720" w:hanging="360"/>
      </w:pPr>
      <w:rPr>
        <w:rFonts w:ascii="Symbol" w:hAnsi="Symbol" w:hint="default"/>
      </w:rPr>
    </w:lvl>
    <w:lvl w:ilvl="1" w:tplc="85488398" w:tentative="1">
      <w:start w:val="1"/>
      <w:numFmt w:val="bullet"/>
      <w:lvlText w:val="o"/>
      <w:lvlJc w:val="left"/>
      <w:pPr>
        <w:ind w:left="1440" w:hanging="360"/>
      </w:pPr>
      <w:rPr>
        <w:rFonts w:ascii="Courier New" w:hAnsi="Courier New" w:cs="Courier New" w:hint="default"/>
      </w:rPr>
    </w:lvl>
    <w:lvl w:ilvl="2" w:tplc="F44EF334" w:tentative="1">
      <w:start w:val="1"/>
      <w:numFmt w:val="bullet"/>
      <w:lvlText w:val=""/>
      <w:lvlJc w:val="left"/>
      <w:pPr>
        <w:ind w:left="2160" w:hanging="360"/>
      </w:pPr>
      <w:rPr>
        <w:rFonts w:ascii="Wingdings" w:hAnsi="Wingdings" w:hint="default"/>
      </w:rPr>
    </w:lvl>
    <w:lvl w:ilvl="3" w:tplc="D2465626" w:tentative="1">
      <w:start w:val="1"/>
      <w:numFmt w:val="bullet"/>
      <w:lvlText w:val=""/>
      <w:lvlJc w:val="left"/>
      <w:pPr>
        <w:ind w:left="2880" w:hanging="360"/>
      </w:pPr>
      <w:rPr>
        <w:rFonts w:ascii="Symbol" w:hAnsi="Symbol" w:hint="default"/>
      </w:rPr>
    </w:lvl>
    <w:lvl w:ilvl="4" w:tplc="85FECFDE" w:tentative="1">
      <w:start w:val="1"/>
      <w:numFmt w:val="bullet"/>
      <w:lvlText w:val="o"/>
      <w:lvlJc w:val="left"/>
      <w:pPr>
        <w:ind w:left="3600" w:hanging="360"/>
      </w:pPr>
      <w:rPr>
        <w:rFonts w:ascii="Courier New" w:hAnsi="Courier New" w:cs="Courier New" w:hint="default"/>
      </w:rPr>
    </w:lvl>
    <w:lvl w:ilvl="5" w:tplc="09DA68F2" w:tentative="1">
      <w:start w:val="1"/>
      <w:numFmt w:val="bullet"/>
      <w:lvlText w:val=""/>
      <w:lvlJc w:val="left"/>
      <w:pPr>
        <w:ind w:left="4320" w:hanging="360"/>
      </w:pPr>
      <w:rPr>
        <w:rFonts w:ascii="Wingdings" w:hAnsi="Wingdings" w:hint="default"/>
      </w:rPr>
    </w:lvl>
    <w:lvl w:ilvl="6" w:tplc="8D2C639C" w:tentative="1">
      <w:start w:val="1"/>
      <w:numFmt w:val="bullet"/>
      <w:lvlText w:val=""/>
      <w:lvlJc w:val="left"/>
      <w:pPr>
        <w:ind w:left="5040" w:hanging="360"/>
      </w:pPr>
      <w:rPr>
        <w:rFonts w:ascii="Symbol" w:hAnsi="Symbol" w:hint="default"/>
      </w:rPr>
    </w:lvl>
    <w:lvl w:ilvl="7" w:tplc="CD8E7A4A" w:tentative="1">
      <w:start w:val="1"/>
      <w:numFmt w:val="bullet"/>
      <w:lvlText w:val="o"/>
      <w:lvlJc w:val="left"/>
      <w:pPr>
        <w:ind w:left="5760" w:hanging="360"/>
      </w:pPr>
      <w:rPr>
        <w:rFonts w:ascii="Courier New" w:hAnsi="Courier New" w:cs="Courier New" w:hint="default"/>
      </w:rPr>
    </w:lvl>
    <w:lvl w:ilvl="8" w:tplc="D8A49BCC" w:tentative="1">
      <w:start w:val="1"/>
      <w:numFmt w:val="bullet"/>
      <w:lvlText w:val=""/>
      <w:lvlJc w:val="left"/>
      <w:pPr>
        <w:ind w:left="6480" w:hanging="360"/>
      </w:pPr>
      <w:rPr>
        <w:rFonts w:ascii="Wingdings" w:hAnsi="Wingdings" w:hint="default"/>
      </w:rPr>
    </w:lvl>
  </w:abstractNum>
  <w:abstractNum w:abstractNumId="165" w15:restartNumberingAfterBreak="0">
    <w:nsid w:val="53790493"/>
    <w:multiLevelType w:val="hybridMultilevel"/>
    <w:tmpl w:val="DB503E9C"/>
    <w:lvl w:ilvl="0" w:tplc="83548F8A">
      <w:start w:val="1"/>
      <w:numFmt w:val="bullet"/>
      <w:lvlText w:val=""/>
      <w:lvlJc w:val="left"/>
      <w:pPr>
        <w:ind w:left="720" w:hanging="360"/>
      </w:pPr>
      <w:rPr>
        <w:rFonts w:ascii="Symbol" w:hAnsi="Symbol" w:hint="default"/>
      </w:rPr>
    </w:lvl>
    <w:lvl w:ilvl="1" w:tplc="1DB05736" w:tentative="1">
      <w:start w:val="1"/>
      <w:numFmt w:val="bullet"/>
      <w:lvlText w:val="o"/>
      <w:lvlJc w:val="left"/>
      <w:pPr>
        <w:ind w:left="1440" w:hanging="360"/>
      </w:pPr>
      <w:rPr>
        <w:rFonts w:ascii="Courier New" w:hAnsi="Courier New" w:cs="Courier New" w:hint="default"/>
      </w:rPr>
    </w:lvl>
    <w:lvl w:ilvl="2" w:tplc="44A8481A" w:tentative="1">
      <w:start w:val="1"/>
      <w:numFmt w:val="bullet"/>
      <w:lvlText w:val=""/>
      <w:lvlJc w:val="left"/>
      <w:pPr>
        <w:ind w:left="2160" w:hanging="360"/>
      </w:pPr>
      <w:rPr>
        <w:rFonts w:ascii="Wingdings" w:hAnsi="Wingdings" w:hint="default"/>
      </w:rPr>
    </w:lvl>
    <w:lvl w:ilvl="3" w:tplc="735E4CAA" w:tentative="1">
      <w:start w:val="1"/>
      <w:numFmt w:val="bullet"/>
      <w:lvlText w:val=""/>
      <w:lvlJc w:val="left"/>
      <w:pPr>
        <w:ind w:left="2880" w:hanging="360"/>
      </w:pPr>
      <w:rPr>
        <w:rFonts w:ascii="Symbol" w:hAnsi="Symbol" w:hint="default"/>
      </w:rPr>
    </w:lvl>
    <w:lvl w:ilvl="4" w:tplc="8F4853A6" w:tentative="1">
      <w:start w:val="1"/>
      <w:numFmt w:val="bullet"/>
      <w:lvlText w:val="o"/>
      <w:lvlJc w:val="left"/>
      <w:pPr>
        <w:ind w:left="3600" w:hanging="360"/>
      </w:pPr>
      <w:rPr>
        <w:rFonts w:ascii="Courier New" w:hAnsi="Courier New" w:cs="Courier New" w:hint="default"/>
      </w:rPr>
    </w:lvl>
    <w:lvl w:ilvl="5" w:tplc="9BC0B70A" w:tentative="1">
      <w:start w:val="1"/>
      <w:numFmt w:val="bullet"/>
      <w:lvlText w:val=""/>
      <w:lvlJc w:val="left"/>
      <w:pPr>
        <w:ind w:left="4320" w:hanging="360"/>
      </w:pPr>
      <w:rPr>
        <w:rFonts w:ascii="Wingdings" w:hAnsi="Wingdings" w:hint="default"/>
      </w:rPr>
    </w:lvl>
    <w:lvl w:ilvl="6" w:tplc="786EB6C0" w:tentative="1">
      <w:start w:val="1"/>
      <w:numFmt w:val="bullet"/>
      <w:lvlText w:val=""/>
      <w:lvlJc w:val="left"/>
      <w:pPr>
        <w:ind w:left="5040" w:hanging="360"/>
      </w:pPr>
      <w:rPr>
        <w:rFonts w:ascii="Symbol" w:hAnsi="Symbol" w:hint="default"/>
      </w:rPr>
    </w:lvl>
    <w:lvl w:ilvl="7" w:tplc="802C9BE4" w:tentative="1">
      <w:start w:val="1"/>
      <w:numFmt w:val="bullet"/>
      <w:lvlText w:val="o"/>
      <w:lvlJc w:val="left"/>
      <w:pPr>
        <w:ind w:left="5760" w:hanging="360"/>
      </w:pPr>
      <w:rPr>
        <w:rFonts w:ascii="Courier New" w:hAnsi="Courier New" w:cs="Courier New" w:hint="default"/>
      </w:rPr>
    </w:lvl>
    <w:lvl w:ilvl="8" w:tplc="F332679C" w:tentative="1">
      <w:start w:val="1"/>
      <w:numFmt w:val="bullet"/>
      <w:lvlText w:val=""/>
      <w:lvlJc w:val="left"/>
      <w:pPr>
        <w:ind w:left="6480" w:hanging="360"/>
      </w:pPr>
      <w:rPr>
        <w:rFonts w:ascii="Wingdings" w:hAnsi="Wingdings" w:hint="default"/>
      </w:rPr>
    </w:lvl>
  </w:abstractNum>
  <w:abstractNum w:abstractNumId="166" w15:restartNumberingAfterBreak="0">
    <w:nsid w:val="53983824"/>
    <w:multiLevelType w:val="hybridMultilevel"/>
    <w:tmpl w:val="10607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53CD2E07"/>
    <w:multiLevelType w:val="hybridMultilevel"/>
    <w:tmpl w:val="1096C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54C958ED"/>
    <w:multiLevelType w:val="hybridMultilevel"/>
    <w:tmpl w:val="99920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54DE029C"/>
    <w:multiLevelType w:val="hybridMultilevel"/>
    <w:tmpl w:val="A5B20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556B36DB"/>
    <w:multiLevelType w:val="hybridMultilevel"/>
    <w:tmpl w:val="463A7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56DB58C7"/>
    <w:multiLevelType w:val="hybridMultilevel"/>
    <w:tmpl w:val="4314B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57D55974"/>
    <w:multiLevelType w:val="hybridMultilevel"/>
    <w:tmpl w:val="F3967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58173F3D"/>
    <w:multiLevelType w:val="hybridMultilevel"/>
    <w:tmpl w:val="7124D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59431EFF"/>
    <w:multiLevelType w:val="hybridMultilevel"/>
    <w:tmpl w:val="CDB40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597E7333"/>
    <w:multiLevelType w:val="hybridMultilevel"/>
    <w:tmpl w:val="539AC748"/>
    <w:lvl w:ilvl="0" w:tplc="3F18EC42">
      <w:start w:val="1"/>
      <w:numFmt w:val="bullet"/>
      <w:lvlText w:val=""/>
      <w:lvlJc w:val="left"/>
      <w:pPr>
        <w:ind w:left="720" w:hanging="360"/>
      </w:pPr>
      <w:rPr>
        <w:rFonts w:ascii="Symbol" w:hAnsi="Symbol" w:hint="default"/>
      </w:rPr>
    </w:lvl>
    <w:lvl w:ilvl="1" w:tplc="1D6C0FF0" w:tentative="1">
      <w:start w:val="1"/>
      <w:numFmt w:val="bullet"/>
      <w:lvlText w:val="o"/>
      <w:lvlJc w:val="left"/>
      <w:pPr>
        <w:ind w:left="1440" w:hanging="360"/>
      </w:pPr>
      <w:rPr>
        <w:rFonts w:ascii="Courier New" w:hAnsi="Courier New" w:cs="Courier New" w:hint="default"/>
      </w:rPr>
    </w:lvl>
    <w:lvl w:ilvl="2" w:tplc="A580C7E2" w:tentative="1">
      <w:start w:val="1"/>
      <w:numFmt w:val="bullet"/>
      <w:lvlText w:val=""/>
      <w:lvlJc w:val="left"/>
      <w:pPr>
        <w:ind w:left="2160" w:hanging="360"/>
      </w:pPr>
      <w:rPr>
        <w:rFonts w:ascii="Wingdings" w:hAnsi="Wingdings" w:hint="default"/>
      </w:rPr>
    </w:lvl>
    <w:lvl w:ilvl="3" w:tplc="A66638B0" w:tentative="1">
      <w:start w:val="1"/>
      <w:numFmt w:val="bullet"/>
      <w:lvlText w:val=""/>
      <w:lvlJc w:val="left"/>
      <w:pPr>
        <w:ind w:left="2880" w:hanging="360"/>
      </w:pPr>
      <w:rPr>
        <w:rFonts w:ascii="Symbol" w:hAnsi="Symbol" w:hint="default"/>
      </w:rPr>
    </w:lvl>
    <w:lvl w:ilvl="4" w:tplc="4064CB78" w:tentative="1">
      <w:start w:val="1"/>
      <w:numFmt w:val="bullet"/>
      <w:lvlText w:val="o"/>
      <w:lvlJc w:val="left"/>
      <w:pPr>
        <w:ind w:left="3600" w:hanging="360"/>
      </w:pPr>
      <w:rPr>
        <w:rFonts w:ascii="Courier New" w:hAnsi="Courier New" w:cs="Courier New" w:hint="default"/>
      </w:rPr>
    </w:lvl>
    <w:lvl w:ilvl="5" w:tplc="652A5E68" w:tentative="1">
      <w:start w:val="1"/>
      <w:numFmt w:val="bullet"/>
      <w:lvlText w:val=""/>
      <w:lvlJc w:val="left"/>
      <w:pPr>
        <w:ind w:left="4320" w:hanging="360"/>
      </w:pPr>
      <w:rPr>
        <w:rFonts w:ascii="Wingdings" w:hAnsi="Wingdings" w:hint="default"/>
      </w:rPr>
    </w:lvl>
    <w:lvl w:ilvl="6" w:tplc="33C4404C" w:tentative="1">
      <w:start w:val="1"/>
      <w:numFmt w:val="bullet"/>
      <w:lvlText w:val=""/>
      <w:lvlJc w:val="left"/>
      <w:pPr>
        <w:ind w:left="5040" w:hanging="360"/>
      </w:pPr>
      <w:rPr>
        <w:rFonts w:ascii="Symbol" w:hAnsi="Symbol" w:hint="default"/>
      </w:rPr>
    </w:lvl>
    <w:lvl w:ilvl="7" w:tplc="087CBEAA" w:tentative="1">
      <w:start w:val="1"/>
      <w:numFmt w:val="bullet"/>
      <w:lvlText w:val="o"/>
      <w:lvlJc w:val="left"/>
      <w:pPr>
        <w:ind w:left="5760" w:hanging="360"/>
      </w:pPr>
      <w:rPr>
        <w:rFonts w:ascii="Courier New" w:hAnsi="Courier New" w:cs="Courier New" w:hint="default"/>
      </w:rPr>
    </w:lvl>
    <w:lvl w:ilvl="8" w:tplc="37E0EE46" w:tentative="1">
      <w:start w:val="1"/>
      <w:numFmt w:val="bullet"/>
      <w:lvlText w:val=""/>
      <w:lvlJc w:val="left"/>
      <w:pPr>
        <w:ind w:left="6480" w:hanging="360"/>
      </w:pPr>
      <w:rPr>
        <w:rFonts w:ascii="Wingdings" w:hAnsi="Wingdings" w:hint="default"/>
      </w:rPr>
    </w:lvl>
  </w:abstractNum>
  <w:abstractNum w:abstractNumId="176" w15:restartNumberingAfterBreak="0">
    <w:nsid w:val="59A72AB6"/>
    <w:multiLevelType w:val="hybridMultilevel"/>
    <w:tmpl w:val="BB2E4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59CD5FF1"/>
    <w:multiLevelType w:val="hybridMultilevel"/>
    <w:tmpl w:val="E31C5190"/>
    <w:lvl w:ilvl="0" w:tplc="A374189C">
      <w:start w:val="1"/>
      <w:numFmt w:val="bullet"/>
      <w:lvlText w:val=""/>
      <w:lvlJc w:val="left"/>
      <w:pPr>
        <w:ind w:left="720" w:hanging="360"/>
      </w:pPr>
      <w:rPr>
        <w:rFonts w:ascii="Symbol" w:hAnsi="Symbol" w:hint="default"/>
      </w:rPr>
    </w:lvl>
    <w:lvl w:ilvl="1" w:tplc="65780B60" w:tentative="1">
      <w:start w:val="1"/>
      <w:numFmt w:val="bullet"/>
      <w:lvlText w:val="o"/>
      <w:lvlJc w:val="left"/>
      <w:pPr>
        <w:ind w:left="1440" w:hanging="360"/>
      </w:pPr>
      <w:rPr>
        <w:rFonts w:ascii="Courier New" w:hAnsi="Courier New" w:cs="Courier New" w:hint="default"/>
      </w:rPr>
    </w:lvl>
    <w:lvl w:ilvl="2" w:tplc="C2A6FB70" w:tentative="1">
      <w:start w:val="1"/>
      <w:numFmt w:val="bullet"/>
      <w:lvlText w:val=""/>
      <w:lvlJc w:val="left"/>
      <w:pPr>
        <w:ind w:left="2160" w:hanging="360"/>
      </w:pPr>
      <w:rPr>
        <w:rFonts w:ascii="Wingdings" w:hAnsi="Wingdings" w:hint="default"/>
      </w:rPr>
    </w:lvl>
    <w:lvl w:ilvl="3" w:tplc="9C8AC8AA" w:tentative="1">
      <w:start w:val="1"/>
      <w:numFmt w:val="bullet"/>
      <w:lvlText w:val=""/>
      <w:lvlJc w:val="left"/>
      <w:pPr>
        <w:ind w:left="2880" w:hanging="360"/>
      </w:pPr>
      <w:rPr>
        <w:rFonts w:ascii="Symbol" w:hAnsi="Symbol" w:hint="default"/>
      </w:rPr>
    </w:lvl>
    <w:lvl w:ilvl="4" w:tplc="A53EE54C" w:tentative="1">
      <w:start w:val="1"/>
      <w:numFmt w:val="bullet"/>
      <w:lvlText w:val="o"/>
      <w:lvlJc w:val="left"/>
      <w:pPr>
        <w:ind w:left="3600" w:hanging="360"/>
      </w:pPr>
      <w:rPr>
        <w:rFonts w:ascii="Courier New" w:hAnsi="Courier New" w:cs="Courier New" w:hint="default"/>
      </w:rPr>
    </w:lvl>
    <w:lvl w:ilvl="5" w:tplc="2318C244" w:tentative="1">
      <w:start w:val="1"/>
      <w:numFmt w:val="bullet"/>
      <w:lvlText w:val=""/>
      <w:lvlJc w:val="left"/>
      <w:pPr>
        <w:ind w:left="4320" w:hanging="360"/>
      </w:pPr>
      <w:rPr>
        <w:rFonts w:ascii="Wingdings" w:hAnsi="Wingdings" w:hint="default"/>
      </w:rPr>
    </w:lvl>
    <w:lvl w:ilvl="6" w:tplc="29261686" w:tentative="1">
      <w:start w:val="1"/>
      <w:numFmt w:val="bullet"/>
      <w:lvlText w:val=""/>
      <w:lvlJc w:val="left"/>
      <w:pPr>
        <w:ind w:left="5040" w:hanging="360"/>
      </w:pPr>
      <w:rPr>
        <w:rFonts w:ascii="Symbol" w:hAnsi="Symbol" w:hint="default"/>
      </w:rPr>
    </w:lvl>
    <w:lvl w:ilvl="7" w:tplc="8B26A580" w:tentative="1">
      <w:start w:val="1"/>
      <w:numFmt w:val="bullet"/>
      <w:lvlText w:val="o"/>
      <w:lvlJc w:val="left"/>
      <w:pPr>
        <w:ind w:left="5760" w:hanging="360"/>
      </w:pPr>
      <w:rPr>
        <w:rFonts w:ascii="Courier New" w:hAnsi="Courier New" w:cs="Courier New" w:hint="default"/>
      </w:rPr>
    </w:lvl>
    <w:lvl w:ilvl="8" w:tplc="B574BB98" w:tentative="1">
      <w:start w:val="1"/>
      <w:numFmt w:val="bullet"/>
      <w:lvlText w:val=""/>
      <w:lvlJc w:val="left"/>
      <w:pPr>
        <w:ind w:left="6480" w:hanging="360"/>
      </w:pPr>
      <w:rPr>
        <w:rFonts w:ascii="Wingdings" w:hAnsi="Wingdings" w:hint="default"/>
      </w:rPr>
    </w:lvl>
  </w:abstractNum>
  <w:abstractNum w:abstractNumId="17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9" w15:restartNumberingAfterBreak="0">
    <w:nsid w:val="5AD97D05"/>
    <w:multiLevelType w:val="hybridMultilevel"/>
    <w:tmpl w:val="ED8C9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5AF94A4F"/>
    <w:multiLevelType w:val="hybridMultilevel"/>
    <w:tmpl w:val="1FB6098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1" w15:restartNumberingAfterBreak="0">
    <w:nsid w:val="5B326501"/>
    <w:multiLevelType w:val="hybridMultilevel"/>
    <w:tmpl w:val="5B14A54C"/>
    <w:lvl w:ilvl="0" w:tplc="5FC2F1CC">
      <w:start w:val="1"/>
      <w:numFmt w:val="bullet"/>
      <w:lvlText w:val=""/>
      <w:lvlJc w:val="left"/>
      <w:pPr>
        <w:ind w:left="720" w:hanging="360"/>
      </w:pPr>
      <w:rPr>
        <w:rFonts w:ascii="Symbol" w:hAnsi="Symbol" w:hint="default"/>
      </w:rPr>
    </w:lvl>
    <w:lvl w:ilvl="1" w:tplc="B7B679DA" w:tentative="1">
      <w:start w:val="1"/>
      <w:numFmt w:val="bullet"/>
      <w:lvlText w:val="o"/>
      <w:lvlJc w:val="left"/>
      <w:pPr>
        <w:ind w:left="1440" w:hanging="360"/>
      </w:pPr>
      <w:rPr>
        <w:rFonts w:ascii="Courier New" w:hAnsi="Courier New" w:cs="Courier New" w:hint="default"/>
      </w:rPr>
    </w:lvl>
    <w:lvl w:ilvl="2" w:tplc="3BFC8BC0" w:tentative="1">
      <w:start w:val="1"/>
      <w:numFmt w:val="bullet"/>
      <w:lvlText w:val=""/>
      <w:lvlJc w:val="left"/>
      <w:pPr>
        <w:ind w:left="2160" w:hanging="360"/>
      </w:pPr>
      <w:rPr>
        <w:rFonts w:ascii="Wingdings" w:hAnsi="Wingdings" w:hint="default"/>
      </w:rPr>
    </w:lvl>
    <w:lvl w:ilvl="3" w:tplc="E5B871C2" w:tentative="1">
      <w:start w:val="1"/>
      <w:numFmt w:val="bullet"/>
      <w:lvlText w:val=""/>
      <w:lvlJc w:val="left"/>
      <w:pPr>
        <w:ind w:left="2880" w:hanging="360"/>
      </w:pPr>
      <w:rPr>
        <w:rFonts w:ascii="Symbol" w:hAnsi="Symbol" w:hint="default"/>
      </w:rPr>
    </w:lvl>
    <w:lvl w:ilvl="4" w:tplc="9AD2FBC6" w:tentative="1">
      <w:start w:val="1"/>
      <w:numFmt w:val="bullet"/>
      <w:lvlText w:val="o"/>
      <w:lvlJc w:val="left"/>
      <w:pPr>
        <w:ind w:left="3600" w:hanging="360"/>
      </w:pPr>
      <w:rPr>
        <w:rFonts w:ascii="Courier New" w:hAnsi="Courier New" w:cs="Courier New" w:hint="default"/>
      </w:rPr>
    </w:lvl>
    <w:lvl w:ilvl="5" w:tplc="88C0B682" w:tentative="1">
      <w:start w:val="1"/>
      <w:numFmt w:val="bullet"/>
      <w:lvlText w:val=""/>
      <w:lvlJc w:val="left"/>
      <w:pPr>
        <w:ind w:left="4320" w:hanging="360"/>
      </w:pPr>
      <w:rPr>
        <w:rFonts w:ascii="Wingdings" w:hAnsi="Wingdings" w:hint="default"/>
      </w:rPr>
    </w:lvl>
    <w:lvl w:ilvl="6" w:tplc="10A6289C" w:tentative="1">
      <w:start w:val="1"/>
      <w:numFmt w:val="bullet"/>
      <w:lvlText w:val=""/>
      <w:lvlJc w:val="left"/>
      <w:pPr>
        <w:ind w:left="5040" w:hanging="360"/>
      </w:pPr>
      <w:rPr>
        <w:rFonts w:ascii="Symbol" w:hAnsi="Symbol" w:hint="default"/>
      </w:rPr>
    </w:lvl>
    <w:lvl w:ilvl="7" w:tplc="416C6228" w:tentative="1">
      <w:start w:val="1"/>
      <w:numFmt w:val="bullet"/>
      <w:lvlText w:val="o"/>
      <w:lvlJc w:val="left"/>
      <w:pPr>
        <w:ind w:left="5760" w:hanging="360"/>
      </w:pPr>
      <w:rPr>
        <w:rFonts w:ascii="Courier New" w:hAnsi="Courier New" w:cs="Courier New" w:hint="default"/>
      </w:rPr>
    </w:lvl>
    <w:lvl w:ilvl="8" w:tplc="0B7A89D0" w:tentative="1">
      <w:start w:val="1"/>
      <w:numFmt w:val="bullet"/>
      <w:lvlText w:val=""/>
      <w:lvlJc w:val="left"/>
      <w:pPr>
        <w:ind w:left="6480" w:hanging="360"/>
      </w:pPr>
      <w:rPr>
        <w:rFonts w:ascii="Wingdings" w:hAnsi="Wingdings" w:hint="default"/>
      </w:rPr>
    </w:lvl>
  </w:abstractNum>
  <w:abstractNum w:abstractNumId="182" w15:restartNumberingAfterBreak="0">
    <w:nsid w:val="5B56443B"/>
    <w:multiLevelType w:val="hybridMultilevel"/>
    <w:tmpl w:val="AE406EDA"/>
    <w:lvl w:ilvl="0" w:tplc="0C090001">
      <w:start w:val="1"/>
      <w:numFmt w:val="bullet"/>
      <w:lvlText w:val=""/>
      <w:lvlJc w:val="left"/>
      <w:pPr>
        <w:ind w:left="720" w:hanging="360"/>
      </w:pPr>
      <w:rPr>
        <w:rFonts w:ascii="Symbol" w:hAnsi="Symbol" w:hint="default"/>
      </w:rPr>
    </w:lvl>
    <w:lvl w:ilvl="1" w:tplc="AF141ACC" w:tentative="1">
      <w:start w:val="1"/>
      <w:numFmt w:val="lowerLetter"/>
      <w:lvlText w:val="%2."/>
      <w:lvlJc w:val="left"/>
      <w:pPr>
        <w:ind w:left="1440" w:hanging="360"/>
      </w:pPr>
    </w:lvl>
    <w:lvl w:ilvl="2" w:tplc="5F06C080" w:tentative="1">
      <w:start w:val="1"/>
      <w:numFmt w:val="lowerRoman"/>
      <w:lvlText w:val="%3."/>
      <w:lvlJc w:val="right"/>
      <w:pPr>
        <w:ind w:left="2160" w:hanging="180"/>
      </w:pPr>
    </w:lvl>
    <w:lvl w:ilvl="3" w:tplc="A8FA079C" w:tentative="1">
      <w:start w:val="1"/>
      <w:numFmt w:val="decimal"/>
      <w:lvlText w:val="%4."/>
      <w:lvlJc w:val="left"/>
      <w:pPr>
        <w:ind w:left="2880" w:hanging="360"/>
      </w:pPr>
    </w:lvl>
    <w:lvl w:ilvl="4" w:tplc="6D920466" w:tentative="1">
      <w:start w:val="1"/>
      <w:numFmt w:val="lowerLetter"/>
      <w:lvlText w:val="%5."/>
      <w:lvlJc w:val="left"/>
      <w:pPr>
        <w:ind w:left="3600" w:hanging="360"/>
      </w:pPr>
    </w:lvl>
    <w:lvl w:ilvl="5" w:tplc="0ED6AAFE" w:tentative="1">
      <w:start w:val="1"/>
      <w:numFmt w:val="lowerRoman"/>
      <w:lvlText w:val="%6."/>
      <w:lvlJc w:val="right"/>
      <w:pPr>
        <w:ind w:left="4320" w:hanging="180"/>
      </w:pPr>
    </w:lvl>
    <w:lvl w:ilvl="6" w:tplc="3C3AFC9E" w:tentative="1">
      <w:start w:val="1"/>
      <w:numFmt w:val="decimal"/>
      <w:lvlText w:val="%7."/>
      <w:lvlJc w:val="left"/>
      <w:pPr>
        <w:ind w:left="5040" w:hanging="360"/>
      </w:pPr>
    </w:lvl>
    <w:lvl w:ilvl="7" w:tplc="E6088608" w:tentative="1">
      <w:start w:val="1"/>
      <w:numFmt w:val="lowerLetter"/>
      <w:lvlText w:val="%8."/>
      <w:lvlJc w:val="left"/>
      <w:pPr>
        <w:ind w:left="5760" w:hanging="360"/>
      </w:pPr>
    </w:lvl>
    <w:lvl w:ilvl="8" w:tplc="749ACAFA" w:tentative="1">
      <w:start w:val="1"/>
      <w:numFmt w:val="lowerRoman"/>
      <w:lvlText w:val="%9."/>
      <w:lvlJc w:val="right"/>
      <w:pPr>
        <w:ind w:left="6480" w:hanging="180"/>
      </w:pPr>
    </w:lvl>
  </w:abstractNum>
  <w:abstractNum w:abstractNumId="183" w15:restartNumberingAfterBreak="0">
    <w:nsid w:val="5CCB2EB8"/>
    <w:multiLevelType w:val="hybridMultilevel"/>
    <w:tmpl w:val="04F8DB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5D0256C0"/>
    <w:multiLevelType w:val="hybridMultilevel"/>
    <w:tmpl w:val="A29472DC"/>
    <w:lvl w:ilvl="0" w:tplc="A24261C6">
      <w:start w:val="1"/>
      <w:numFmt w:val="bullet"/>
      <w:lvlText w:val=""/>
      <w:lvlJc w:val="left"/>
      <w:pPr>
        <w:ind w:left="720" w:hanging="360"/>
      </w:pPr>
      <w:rPr>
        <w:rFonts w:ascii="Symbol" w:hAnsi="Symbol" w:hint="default"/>
      </w:rPr>
    </w:lvl>
    <w:lvl w:ilvl="1" w:tplc="44F6F260" w:tentative="1">
      <w:start w:val="1"/>
      <w:numFmt w:val="bullet"/>
      <w:lvlText w:val="o"/>
      <w:lvlJc w:val="left"/>
      <w:pPr>
        <w:ind w:left="1440" w:hanging="360"/>
      </w:pPr>
      <w:rPr>
        <w:rFonts w:ascii="Courier New" w:hAnsi="Courier New" w:cs="Courier New" w:hint="default"/>
      </w:rPr>
    </w:lvl>
    <w:lvl w:ilvl="2" w:tplc="D4B47550" w:tentative="1">
      <w:start w:val="1"/>
      <w:numFmt w:val="bullet"/>
      <w:lvlText w:val=""/>
      <w:lvlJc w:val="left"/>
      <w:pPr>
        <w:ind w:left="2160" w:hanging="360"/>
      </w:pPr>
      <w:rPr>
        <w:rFonts w:ascii="Wingdings" w:hAnsi="Wingdings" w:hint="default"/>
      </w:rPr>
    </w:lvl>
    <w:lvl w:ilvl="3" w:tplc="1D467520" w:tentative="1">
      <w:start w:val="1"/>
      <w:numFmt w:val="bullet"/>
      <w:lvlText w:val=""/>
      <w:lvlJc w:val="left"/>
      <w:pPr>
        <w:ind w:left="2880" w:hanging="360"/>
      </w:pPr>
      <w:rPr>
        <w:rFonts w:ascii="Symbol" w:hAnsi="Symbol" w:hint="default"/>
      </w:rPr>
    </w:lvl>
    <w:lvl w:ilvl="4" w:tplc="EFF08A10" w:tentative="1">
      <w:start w:val="1"/>
      <w:numFmt w:val="bullet"/>
      <w:lvlText w:val="o"/>
      <w:lvlJc w:val="left"/>
      <w:pPr>
        <w:ind w:left="3600" w:hanging="360"/>
      </w:pPr>
      <w:rPr>
        <w:rFonts w:ascii="Courier New" w:hAnsi="Courier New" w:cs="Courier New" w:hint="default"/>
      </w:rPr>
    </w:lvl>
    <w:lvl w:ilvl="5" w:tplc="19FACAB8" w:tentative="1">
      <w:start w:val="1"/>
      <w:numFmt w:val="bullet"/>
      <w:lvlText w:val=""/>
      <w:lvlJc w:val="left"/>
      <w:pPr>
        <w:ind w:left="4320" w:hanging="360"/>
      </w:pPr>
      <w:rPr>
        <w:rFonts w:ascii="Wingdings" w:hAnsi="Wingdings" w:hint="default"/>
      </w:rPr>
    </w:lvl>
    <w:lvl w:ilvl="6" w:tplc="8D9AF9C6" w:tentative="1">
      <w:start w:val="1"/>
      <w:numFmt w:val="bullet"/>
      <w:lvlText w:val=""/>
      <w:lvlJc w:val="left"/>
      <w:pPr>
        <w:ind w:left="5040" w:hanging="360"/>
      </w:pPr>
      <w:rPr>
        <w:rFonts w:ascii="Symbol" w:hAnsi="Symbol" w:hint="default"/>
      </w:rPr>
    </w:lvl>
    <w:lvl w:ilvl="7" w:tplc="E2E4BF44" w:tentative="1">
      <w:start w:val="1"/>
      <w:numFmt w:val="bullet"/>
      <w:lvlText w:val="o"/>
      <w:lvlJc w:val="left"/>
      <w:pPr>
        <w:ind w:left="5760" w:hanging="360"/>
      </w:pPr>
      <w:rPr>
        <w:rFonts w:ascii="Courier New" w:hAnsi="Courier New" w:cs="Courier New" w:hint="default"/>
      </w:rPr>
    </w:lvl>
    <w:lvl w:ilvl="8" w:tplc="07C46848" w:tentative="1">
      <w:start w:val="1"/>
      <w:numFmt w:val="bullet"/>
      <w:lvlText w:val=""/>
      <w:lvlJc w:val="left"/>
      <w:pPr>
        <w:ind w:left="6480" w:hanging="360"/>
      </w:pPr>
      <w:rPr>
        <w:rFonts w:ascii="Wingdings" w:hAnsi="Wingdings" w:hint="default"/>
      </w:rPr>
    </w:lvl>
  </w:abstractNum>
  <w:abstractNum w:abstractNumId="185" w15:restartNumberingAfterBreak="0">
    <w:nsid w:val="5E0F23C6"/>
    <w:multiLevelType w:val="hybridMultilevel"/>
    <w:tmpl w:val="18EA3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15:restartNumberingAfterBreak="0">
    <w:nsid w:val="5F766EF2"/>
    <w:multiLevelType w:val="hybridMultilevel"/>
    <w:tmpl w:val="F828D93C"/>
    <w:lvl w:ilvl="0" w:tplc="D78A6B04">
      <w:start w:val="1"/>
      <w:numFmt w:val="bullet"/>
      <w:lvlText w:val=""/>
      <w:lvlJc w:val="left"/>
      <w:pPr>
        <w:ind w:left="720" w:hanging="360"/>
      </w:pPr>
      <w:rPr>
        <w:rFonts w:ascii="Symbol" w:hAnsi="Symbol" w:hint="default"/>
      </w:rPr>
    </w:lvl>
    <w:lvl w:ilvl="1" w:tplc="111470FE" w:tentative="1">
      <w:start w:val="1"/>
      <w:numFmt w:val="bullet"/>
      <w:lvlText w:val="o"/>
      <w:lvlJc w:val="left"/>
      <w:pPr>
        <w:ind w:left="1440" w:hanging="360"/>
      </w:pPr>
      <w:rPr>
        <w:rFonts w:ascii="Courier New" w:hAnsi="Courier New" w:cs="Courier New" w:hint="default"/>
      </w:rPr>
    </w:lvl>
    <w:lvl w:ilvl="2" w:tplc="56CC2CFE" w:tentative="1">
      <w:start w:val="1"/>
      <w:numFmt w:val="bullet"/>
      <w:lvlText w:val=""/>
      <w:lvlJc w:val="left"/>
      <w:pPr>
        <w:ind w:left="2160" w:hanging="360"/>
      </w:pPr>
      <w:rPr>
        <w:rFonts w:ascii="Wingdings" w:hAnsi="Wingdings" w:hint="default"/>
      </w:rPr>
    </w:lvl>
    <w:lvl w:ilvl="3" w:tplc="7C6258AA" w:tentative="1">
      <w:start w:val="1"/>
      <w:numFmt w:val="bullet"/>
      <w:lvlText w:val=""/>
      <w:lvlJc w:val="left"/>
      <w:pPr>
        <w:ind w:left="2880" w:hanging="360"/>
      </w:pPr>
      <w:rPr>
        <w:rFonts w:ascii="Symbol" w:hAnsi="Symbol" w:hint="default"/>
      </w:rPr>
    </w:lvl>
    <w:lvl w:ilvl="4" w:tplc="E3CED86C" w:tentative="1">
      <w:start w:val="1"/>
      <w:numFmt w:val="bullet"/>
      <w:lvlText w:val="o"/>
      <w:lvlJc w:val="left"/>
      <w:pPr>
        <w:ind w:left="3600" w:hanging="360"/>
      </w:pPr>
      <w:rPr>
        <w:rFonts w:ascii="Courier New" w:hAnsi="Courier New" w:cs="Courier New" w:hint="default"/>
      </w:rPr>
    </w:lvl>
    <w:lvl w:ilvl="5" w:tplc="3034A148" w:tentative="1">
      <w:start w:val="1"/>
      <w:numFmt w:val="bullet"/>
      <w:lvlText w:val=""/>
      <w:lvlJc w:val="left"/>
      <w:pPr>
        <w:ind w:left="4320" w:hanging="360"/>
      </w:pPr>
      <w:rPr>
        <w:rFonts w:ascii="Wingdings" w:hAnsi="Wingdings" w:hint="default"/>
      </w:rPr>
    </w:lvl>
    <w:lvl w:ilvl="6" w:tplc="E83ABB84" w:tentative="1">
      <w:start w:val="1"/>
      <w:numFmt w:val="bullet"/>
      <w:lvlText w:val=""/>
      <w:lvlJc w:val="left"/>
      <w:pPr>
        <w:ind w:left="5040" w:hanging="360"/>
      </w:pPr>
      <w:rPr>
        <w:rFonts w:ascii="Symbol" w:hAnsi="Symbol" w:hint="default"/>
      </w:rPr>
    </w:lvl>
    <w:lvl w:ilvl="7" w:tplc="26D04572" w:tentative="1">
      <w:start w:val="1"/>
      <w:numFmt w:val="bullet"/>
      <w:lvlText w:val="o"/>
      <w:lvlJc w:val="left"/>
      <w:pPr>
        <w:ind w:left="5760" w:hanging="360"/>
      </w:pPr>
      <w:rPr>
        <w:rFonts w:ascii="Courier New" w:hAnsi="Courier New" w:cs="Courier New" w:hint="default"/>
      </w:rPr>
    </w:lvl>
    <w:lvl w:ilvl="8" w:tplc="B016E7B0" w:tentative="1">
      <w:start w:val="1"/>
      <w:numFmt w:val="bullet"/>
      <w:lvlText w:val=""/>
      <w:lvlJc w:val="left"/>
      <w:pPr>
        <w:ind w:left="6480" w:hanging="360"/>
      </w:pPr>
      <w:rPr>
        <w:rFonts w:ascii="Wingdings" w:hAnsi="Wingdings" w:hint="default"/>
      </w:rPr>
    </w:lvl>
  </w:abstractNum>
  <w:abstractNum w:abstractNumId="187" w15:restartNumberingAfterBreak="0">
    <w:nsid w:val="60B3759C"/>
    <w:multiLevelType w:val="hybridMultilevel"/>
    <w:tmpl w:val="6834E97E"/>
    <w:lvl w:ilvl="0" w:tplc="A8DA48F8">
      <w:start w:val="1"/>
      <w:numFmt w:val="lowerLetter"/>
      <w:lvlText w:val="%1)"/>
      <w:lvlJc w:val="left"/>
      <w:pPr>
        <w:ind w:left="720" w:hanging="360"/>
      </w:pPr>
    </w:lvl>
    <w:lvl w:ilvl="1" w:tplc="AF141ACC" w:tentative="1">
      <w:start w:val="1"/>
      <w:numFmt w:val="lowerLetter"/>
      <w:lvlText w:val="%2."/>
      <w:lvlJc w:val="left"/>
      <w:pPr>
        <w:ind w:left="1440" w:hanging="360"/>
      </w:pPr>
    </w:lvl>
    <w:lvl w:ilvl="2" w:tplc="5F06C080" w:tentative="1">
      <w:start w:val="1"/>
      <w:numFmt w:val="lowerRoman"/>
      <w:lvlText w:val="%3."/>
      <w:lvlJc w:val="right"/>
      <w:pPr>
        <w:ind w:left="2160" w:hanging="180"/>
      </w:pPr>
    </w:lvl>
    <w:lvl w:ilvl="3" w:tplc="A8FA079C" w:tentative="1">
      <w:start w:val="1"/>
      <w:numFmt w:val="decimal"/>
      <w:lvlText w:val="%4."/>
      <w:lvlJc w:val="left"/>
      <w:pPr>
        <w:ind w:left="2880" w:hanging="360"/>
      </w:pPr>
    </w:lvl>
    <w:lvl w:ilvl="4" w:tplc="6D920466" w:tentative="1">
      <w:start w:val="1"/>
      <w:numFmt w:val="lowerLetter"/>
      <w:lvlText w:val="%5."/>
      <w:lvlJc w:val="left"/>
      <w:pPr>
        <w:ind w:left="3600" w:hanging="360"/>
      </w:pPr>
    </w:lvl>
    <w:lvl w:ilvl="5" w:tplc="0ED6AAFE" w:tentative="1">
      <w:start w:val="1"/>
      <w:numFmt w:val="lowerRoman"/>
      <w:lvlText w:val="%6."/>
      <w:lvlJc w:val="right"/>
      <w:pPr>
        <w:ind w:left="4320" w:hanging="180"/>
      </w:pPr>
    </w:lvl>
    <w:lvl w:ilvl="6" w:tplc="3C3AFC9E" w:tentative="1">
      <w:start w:val="1"/>
      <w:numFmt w:val="decimal"/>
      <w:lvlText w:val="%7."/>
      <w:lvlJc w:val="left"/>
      <w:pPr>
        <w:ind w:left="5040" w:hanging="360"/>
      </w:pPr>
    </w:lvl>
    <w:lvl w:ilvl="7" w:tplc="E6088608" w:tentative="1">
      <w:start w:val="1"/>
      <w:numFmt w:val="lowerLetter"/>
      <w:lvlText w:val="%8."/>
      <w:lvlJc w:val="left"/>
      <w:pPr>
        <w:ind w:left="5760" w:hanging="360"/>
      </w:pPr>
    </w:lvl>
    <w:lvl w:ilvl="8" w:tplc="749ACAFA" w:tentative="1">
      <w:start w:val="1"/>
      <w:numFmt w:val="lowerRoman"/>
      <w:lvlText w:val="%9."/>
      <w:lvlJc w:val="right"/>
      <w:pPr>
        <w:ind w:left="6480" w:hanging="180"/>
      </w:pPr>
    </w:lvl>
  </w:abstractNum>
  <w:abstractNum w:abstractNumId="188" w15:restartNumberingAfterBreak="0">
    <w:nsid w:val="61070F95"/>
    <w:multiLevelType w:val="hybridMultilevel"/>
    <w:tmpl w:val="073AAE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9" w15:restartNumberingAfterBreak="0">
    <w:nsid w:val="61BA79FF"/>
    <w:multiLevelType w:val="hybridMultilevel"/>
    <w:tmpl w:val="E586C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1F543A9"/>
    <w:multiLevelType w:val="hybridMultilevel"/>
    <w:tmpl w:val="519E9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1" w15:restartNumberingAfterBreak="0">
    <w:nsid w:val="621A3D61"/>
    <w:multiLevelType w:val="hybridMultilevel"/>
    <w:tmpl w:val="021E7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2" w15:restartNumberingAfterBreak="0">
    <w:nsid w:val="62DB3418"/>
    <w:multiLevelType w:val="hybridMultilevel"/>
    <w:tmpl w:val="736C8A06"/>
    <w:lvl w:ilvl="0" w:tplc="4088EC36">
      <w:start w:val="1"/>
      <w:numFmt w:val="bullet"/>
      <w:lvlText w:val=""/>
      <w:lvlJc w:val="left"/>
      <w:pPr>
        <w:ind w:left="720" w:hanging="360"/>
      </w:pPr>
      <w:rPr>
        <w:rFonts w:ascii="Symbol" w:hAnsi="Symbol" w:hint="default"/>
      </w:rPr>
    </w:lvl>
    <w:lvl w:ilvl="1" w:tplc="7272F834" w:tentative="1">
      <w:start w:val="1"/>
      <w:numFmt w:val="bullet"/>
      <w:lvlText w:val="o"/>
      <w:lvlJc w:val="left"/>
      <w:pPr>
        <w:ind w:left="1440" w:hanging="360"/>
      </w:pPr>
      <w:rPr>
        <w:rFonts w:ascii="Courier New" w:hAnsi="Courier New" w:cs="Courier New" w:hint="default"/>
      </w:rPr>
    </w:lvl>
    <w:lvl w:ilvl="2" w:tplc="7A7ECF66" w:tentative="1">
      <w:start w:val="1"/>
      <w:numFmt w:val="bullet"/>
      <w:lvlText w:val=""/>
      <w:lvlJc w:val="left"/>
      <w:pPr>
        <w:ind w:left="2160" w:hanging="360"/>
      </w:pPr>
      <w:rPr>
        <w:rFonts w:ascii="Wingdings" w:hAnsi="Wingdings" w:hint="default"/>
      </w:rPr>
    </w:lvl>
    <w:lvl w:ilvl="3" w:tplc="27C4CC6C" w:tentative="1">
      <w:start w:val="1"/>
      <w:numFmt w:val="bullet"/>
      <w:lvlText w:val=""/>
      <w:lvlJc w:val="left"/>
      <w:pPr>
        <w:ind w:left="2880" w:hanging="360"/>
      </w:pPr>
      <w:rPr>
        <w:rFonts w:ascii="Symbol" w:hAnsi="Symbol" w:hint="default"/>
      </w:rPr>
    </w:lvl>
    <w:lvl w:ilvl="4" w:tplc="E77E797A" w:tentative="1">
      <w:start w:val="1"/>
      <w:numFmt w:val="bullet"/>
      <w:lvlText w:val="o"/>
      <w:lvlJc w:val="left"/>
      <w:pPr>
        <w:ind w:left="3600" w:hanging="360"/>
      </w:pPr>
      <w:rPr>
        <w:rFonts w:ascii="Courier New" w:hAnsi="Courier New" w:cs="Courier New" w:hint="default"/>
      </w:rPr>
    </w:lvl>
    <w:lvl w:ilvl="5" w:tplc="A98267C2" w:tentative="1">
      <w:start w:val="1"/>
      <w:numFmt w:val="bullet"/>
      <w:lvlText w:val=""/>
      <w:lvlJc w:val="left"/>
      <w:pPr>
        <w:ind w:left="4320" w:hanging="360"/>
      </w:pPr>
      <w:rPr>
        <w:rFonts w:ascii="Wingdings" w:hAnsi="Wingdings" w:hint="default"/>
      </w:rPr>
    </w:lvl>
    <w:lvl w:ilvl="6" w:tplc="10D2ABBC" w:tentative="1">
      <w:start w:val="1"/>
      <w:numFmt w:val="bullet"/>
      <w:lvlText w:val=""/>
      <w:lvlJc w:val="left"/>
      <w:pPr>
        <w:ind w:left="5040" w:hanging="360"/>
      </w:pPr>
      <w:rPr>
        <w:rFonts w:ascii="Symbol" w:hAnsi="Symbol" w:hint="default"/>
      </w:rPr>
    </w:lvl>
    <w:lvl w:ilvl="7" w:tplc="D4EA92A0" w:tentative="1">
      <w:start w:val="1"/>
      <w:numFmt w:val="bullet"/>
      <w:lvlText w:val="o"/>
      <w:lvlJc w:val="left"/>
      <w:pPr>
        <w:ind w:left="5760" w:hanging="360"/>
      </w:pPr>
      <w:rPr>
        <w:rFonts w:ascii="Courier New" w:hAnsi="Courier New" w:cs="Courier New" w:hint="default"/>
      </w:rPr>
    </w:lvl>
    <w:lvl w:ilvl="8" w:tplc="8FB00046" w:tentative="1">
      <w:start w:val="1"/>
      <w:numFmt w:val="bullet"/>
      <w:lvlText w:val=""/>
      <w:lvlJc w:val="left"/>
      <w:pPr>
        <w:ind w:left="6480" w:hanging="360"/>
      </w:pPr>
      <w:rPr>
        <w:rFonts w:ascii="Wingdings" w:hAnsi="Wingdings" w:hint="default"/>
      </w:rPr>
    </w:lvl>
  </w:abstractNum>
  <w:abstractNum w:abstractNumId="193" w15:restartNumberingAfterBreak="0">
    <w:nsid w:val="62E2459C"/>
    <w:multiLevelType w:val="hybridMultilevel"/>
    <w:tmpl w:val="600AF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4" w15:restartNumberingAfterBreak="0">
    <w:nsid w:val="6381148F"/>
    <w:multiLevelType w:val="hybridMultilevel"/>
    <w:tmpl w:val="904A0026"/>
    <w:lvl w:ilvl="0" w:tplc="611619E4">
      <w:start w:val="1"/>
      <w:numFmt w:val="lowerLetter"/>
      <w:lvlText w:val="%1)"/>
      <w:lvlJc w:val="left"/>
      <w:pPr>
        <w:ind w:left="1353" w:hanging="360"/>
      </w:pPr>
    </w:lvl>
    <w:lvl w:ilvl="1" w:tplc="BA38A40A">
      <w:start w:val="1"/>
      <w:numFmt w:val="lowerLetter"/>
      <w:lvlText w:val="%2."/>
      <w:lvlJc w:val="left"/>
      <w:pPr>
        <w:ind w:left="2073" w:hanging="360"/>
      </w:pPr>
    </w:lvl>
    <w:lvl w:ilvl="2" w:tplc="C632F106">
      <w:start w:val="1"/>
      <w:numFmt w:val="lowerRoman"/>
      <w:lvlText w:val="%3."/>
      <w:lvlJc w:val="right"/>
      <w:pPr>
        <w:ind w:left="2793" w:hanging="180"/>
      </w:pPr>
    </w:lvl>
    <w:lvl w:ilvl="3" w:tplc="1382E24E">
      <w:start w:val="1"/>
      <w:numFmt w:val="decimal"/>
      <w:lvlText w:val="%4."/>
      <w:lvlJc w:val="left"/>
      <w:pPr>
        <w:ind w:left="3513" w:hanging="360"/>
      </w:pPr>
    </w:lvl>
    <w:lvl w:ilvl="4" w:tplc="841238DA">
      <w:start w:val="1"/>
      <w:numFmt w:val="lowerLetter"/>
      <w:lvlText w:val="%5."/>
      <w:lvlJc w:val="left"/>
      <w:pPr>
        <w:ind w:left="4233" w:hanging="360"/>
      </w:pPr>
    </w:lvl>
    <w:lvl w:ilvl="5" w:tplc="7BF6F76E">
      <w:start w:val="1"/>
      <w:numFmt w:val="lowerRoman"/>
      <w:lvlText w:val="%6."/>
      <w:lvlJc w:val="right"/>
      <w:pPr>
        <w:ind w:left="4953" w:hanging="180"/>
      </w:pPr>
    </w:lvl>
    <w:lvl w:ilvl="6" w:tplc="E9FAC756">
      <w:start w:val="1"/>
      <w:numFmt w:val="decimal"/>
      <w:lvlText w:val="%7."/>
      <w:lvlJc w:val="left"/>
      <w:pPr>
        <w:ind w:left="5673" w:hanging="360"/>
      </w:pPr>
    </w:lvl>
    <w:lvl w:ilvl="7" w:tplc="A9F47D56">
      <w:start w:val="1"/>
      <w:numFmt w:val="lowerLetter"/>
      <w:lvlText w:val="%8."/>
      <w:lvlJc w:val="left"/>
      <w:pPr>
        <w:ind w:left="6393" w:hanging="360"/>
      </w:pPr>
    </w:lvl>
    <w:lvl w:ilvl="8" w:tplc="B4E675CE">
      <w:start w:val="1"/>
      <w:numFmt w:val="lowerRoman"/>
      <w:lvlText w:val="%9."/>
      <w:lvlJc w:val="right"/>
      <w:pPr>
        <w:ind w:left="7113" w:hanging="180"/>
      </w:pPr>
    </w:lvl>
  </w:abstractNum>
  <w:abstractNum w:abstractNumId="195" w15:restartNumberingAfterBreak="0">
    <w:nsid w:val="63FC0D88"/>
    <w:multiLevelType w:val="hybridMultilevel"/>
    <w:tmpl w:val="75B86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4640D8F"/>
    <w:multiLevelType w:val="hybridMultilevel"/>
    <w:tmpl w:val="C3AC1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7" w15:restartNumberingAfterBreak="0">
    <w:nsid w:val="650A70EC"/>
    <w:multiLevelType w:val="hybridMultilevel"/>
    <w:tmpl w:val="9F587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8" w15:restartNumberingAfterBreak="0">
    <w:nsid w:val="65326FEC"/>
    <w:multiLevelType w:val="hybridMultilevel"/>
    <w:tmpl w:val="14707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662153AE"/>
    <w:multiLevelType w:val="hybridMultilevel"/>
    <w:tmpl w:val="A5E6F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0" w15:restartNumberingAfterBreak="0">
    <w:nsid w:val="66505903"/>
    <w:multiLevelType w:val="hybridMultilevel"/>
    <w:tmpl w:val="25242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6511112"/>
    <w:multiLevelType w:val="hybridMultilevel"/>
    <w:tmpl w:val="4014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2" w15:restartNumberingAfterBreak="0">
    <w:nsid w:val="66797548"/>
    <w:multiLevelType w:val="hybridMultilevel"/>
    <w:tmpl w:val="56B612D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3" w15:restartNumberingAfterBreak="0">
    <w:nsid w:val="671F6768"/>
    <w:multiLevelType w:val="hybridMultilevel"/>
    <w:tmpl w:val="82C66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6B21320D"/>
    <w:multiLevelType w:val="hybridMultilevel"/>
    <w:tmpl w:val="C4C68D70"/>
    <w:lvl w:ilvl="0" w:tplc="B59002F8">
      <w:start w:val="1"/>
      <w:numFmt w:val="bullet"/>
      <w:lvlText w:val=""/>
      <w:lvlJc w:val="left"/>
      <w:pPr>
        <w:ind w:left="720" w:hanging="360"/>
      </w:pPr>
      <w:rPr>
        <w:rFonts w:ascii="Symbol" w:hAnsi="Symbol" w:hint="default"/>
      </w:rPr>
    </w:lvl>
    <w:lvl w:ilvl="1" w:tplc="2682BD0A" w:tentative="1">
      <w:start w:val="1"/>
      <w:numFmt w:val="bullet"/>
      <w:lvlText w:val="o"/>
      <w:lvlJc w:val="left"/>
      <w:pPr>
        <w:ind w:left="1440" w:hanging="360"/>
      </w:pPr>
      <w:rPr>
        <w:rFonts w:ascii="Courier New" w:hAnsi="Courier New" w:cs="Courier New" w:hint="default"/>
      </w:rPr>
    </w:lvl>
    <w:lvl w:ilvl="2" w:tplc="D618FCDE" w:tentative="1">
      <w:start w:val="1"/>
      <w:numFmt w:val="bullet"/>
      <w:lvlText w:val=""/>
      <w:lvlJc w:val="left"/>
      <w:pPr>
        <w:ind w:left="2160" w:hanging="360"/>
      </w:pPr>
      <w:rPr>
        <w:rFonts w:ascii="Wingdings" w:hAnsi="Wingdings" w:hint="default"/>
      </w:rPr>
    </w:lvl>
    <w:lvl w:ilvl="3" w:tplc="98628FC4" w:tentative="1">
      <w:start w:val="1"/>
      <w:numFmt w:val="bullet"/>
      <w:lvlText w:val=""/>
      <w:lvlJc w:val="left"/>
      <w:pPr>
        <w:ind w:left="2880" w:hanging="360"/>
      </w:pPr>
      <w:rPr>
        <w:rFonts w:ascii="Symbol" w:hAnsi="Symbol" w:hint="default"/>
      </w:rPr>
    </w:lvl>
    <w:lvl w:ilvl="4" w:tplc="E99CCCEE" w:tentative="1">
      <w:start w:val="1"/>
      <w:numFmt w:val="bullet"/>
      <w:lvlText w:val="o"/>
      <w:lvlJc w:val="left"/>
      <w:pPr>
        <w:ind w:left="3600" w:hanging="360"/>
      </w:pPr>
      <w:rPr>
        <w:rFonts w:ascii="Courier New" w:hAnsi="Courier New" w:cs="Courier New" w:hint="default"/>
      </w:rPr>
    </w:lvl>
    <w:lvl w:ilvl="5" w:tplc="7F08FA1A" w:tentative="1">
      <w:start w:val="1"/>
      <w:numFmt w:val="bullet"/>
      <w:lvlText w:val=""/>
      <w:lvlJc w:val="left"/>
      <w:pPr>
        <w:ind w:left="4320" w:hanging="360"/>
      </w:pPr>
      <w:rPr>
        <w:rFonts w:ascii="Wingdings" w:hAnsi="Wingdings" w:hint="default"/>
      </w:rPr>
    </w:lvl>
    <w:lvl w:ilvl="6" w:tplc="4E8CB36E" w:tentative="1">
      <w:start w:val="1"/>
      <w:numFmt w:val="bullet"/>
      <w:lvlText w:val=""/>
      <w:lvlJc w:val="left"/>
      <w:pPr>
        <w:ind w:left="5040" w:hanging="360"/>
      </w:pPr>
      <w:rPr>
        <w:rFonts w:ascii="Symbol" w:hAnsi="Symbol" w:hint="default"/>
      </w:rPr>
    </w:lvl>
    <w:lvl w:ilvl="7" w:tplc="38046BF4" w:tentative="1">
      <w:start w:val="1"/>
      <w:numFmt w:val="bullet"/>
      <w:lvlText w:val="o"/>
      <w:lvlJc w:val="left"/>
      <w:pPr>
        <w:ind w:left="5760" w:hanging="360"/>
      </w:pPr>
      <w:rPr>
        <w:rFonts w:ascii="Courier New" w:hAnsi="Courier New" w:cs="Courier New" w:hint="default"/>
      </w:rPr>
    </w:lvl>
    <w:lvl w:ilvl="8" w:tplc="E13678E2" w:tentative="1">
      <w:start w:val="1"/>
      <w:numFmt w:val="bullet"/>
      <w:lvlText w:val=""/>
      <w:lvlJc w:val="left"/>
      <w:pPr>
        <w:ind w:left="6480" w:hanging="360"/>
      </w:pPr>
      <w:rPr>
        <w:rFonts w:ascii="Wingdings" w:hAnsi="Wingdings" w:hint="default"/>
      </w:rPr>
    </w:lvl>
  </w:abstractNum>
  <w:abstractNum w:abstractNumId="205" w15:restartNumberingAfterBreak="0">
    <w:nsid w:val="6B8101E9"/>
    <w:multiLevelType w:val="hybridMultilevel"/>
    <w:tmpl w:val="F5488122"/>
    <w:lvl w:ilvl="0" w:tplc="4B149D8E">
      <w:start w:val="1"/>
      <w:numFmt w:val="bullet"/>
      <w:lvlText w:val=""/>
      <w:lvlJc w:val="left"/>
      <w:pPr>
        <w:ind w:left="720" w:hanging="360"/>
      </w:pPr>
      <w:rPr>
        <w:rFonts w:ascii="Symbol" w:hAnsi="Symbol" w:hint="default"/>
      </w:rPr>
    </w:lvl>
    <w:lvl w:ilvl="1" w:tplc="D420562A">
      <w:start w:val="1"/>
      <w:numFmt w:val="bullet"/>
      <w:lvlText w:val="o"/>
      <w:lvlJc w:val="left"/>
      <w:pPr>
        <w:ind w:left="1440" w:hanging="360"/>
      </w:pPr>
      <w:rPr>
        <w:rFonts w:ascii="Courier New" w:hAnsi="Courier New" w:cs="Courier New" w:hint="default"/>
      </w:rPr>
    </w:lvl>
    <w:lvl w:ilvl="2" w:tplc="E4C619A2" w:tentative="1">
      <w:start w:val="1"/>
      <w:numFmt w:val="bullet"/>
      <w:lvlText w:val=""/>
      <w:lvlJc w:val="left"/>
      <w:pPr>
        <w:ind w:left="2160" w:hanging="360"/>
      </w:pPr>
      <w:rPr>
        <w:rFonts w:ascii="Wingdings" w:hAnsi="Wingdings" w:hint="default"/>
      </w:rPr>
    </w:lvl>
    <w:lvl w:ilvl="3" w:tplc="E4DA0E3C" w:tentative="1">
      <w:start w:val="1"/>
      <w:numFmt w:val="bullet"/>
      <w:lvlText w:val=""/>
      <w:lvlJc w:val="left"/>
      <w:pPr>
        <w:ind w:left="2880" w:hanging="360"/>
      </w:pPr>
      <w:rPr>
        <w:rFonts w:ascii="Symbol" w:hAnsi="Symbol" w:hint="default"/>
      </w:rPr>
    </w:lvl>
    <w:lvl w:ilvl="4" w:tplc="4FB898D8" w:tentative="1">
      <w:start w:val="1"/>
      <w:numFmt w:val="bullet"/>
      <w:lvlText w:val="o"/>
      <w:lvlJc w:val="left"/>
      <w:pPr>
        <w:ind w:left="3600" w:hanging="360"/>
      </w:pPr>
      <w:rPr>
        <w:rFonts w:ascii="Courier New" w:hAnsi="Courier New" w:cs="Courier New" w:hint="default"/>
      </w:rPr>
    </w:lvl>
    <w:lvl w:ilvl="5" w:tplc="47060FAC" w:tentative="1">
      <w:start w:val="1"/>
      <w:numFmt w:val="bullet"/>
      <w:lvlText w:val=""/>
      <w:lvlJc w:val="left"/>
      <w:pPr>
        <w:ind w:left="4320" w:hanging="360"/>
      </w:pPr>
      <w:rPr>
        <w:rFonts w:ascii="Wingdings" w:hAnsi="Wingdings" w:hint="default"/>
      </w:rPr>
    </w:lvl>
    <w:lvl w:ilvl="6" w:tplc="A590FEC0" w:tentative="1">
      <w:start w:val="1"/>
      <w:numFmt w:val="bullet"/>
      <w:lvlText w:val=""/>
      <w:lvlJc w:val="left"/>
      <w:pPr>
        <w:ind w:left="5040" w:hanging="360"/>
      </w:pPr>
      <w:rPr>
        <w:rFonts w:ascii="Symbol" w:hAnsi="Symbol" w:hint="default"/>
      </w:rPr>
    </w:lvl>
    <w:lvl w:ilvl="7" w:tplc="9DA2C4D2" w:tentative="1">
      <w:start w:val="1"/>
      <w:numFmt w:val="bullet"/>
      <w:lvlText w:val="o"/>
      <w:lvlJc w:val="left"/>
      <w:pPr>
        <w:ind w:left="5760" w:hanging="360"/>
      </w:pPr>
      <w:rPr>
        <w:rFonts w:ascii="Courier New" w:hAnsi="Courier New" w:cs="Courier New" w:hint="default"/>
      </w:rPr>
    </w:lvl>
    <w:lvl w:ilvl="8" w:tplc="2BB8BE8C" w:tentative="1">
      <w:start w:val="1"/>
      <w:numFmt w:val="bullet"/>
      <w:lvlText w:val=""/>
      <w:lvlJc w:val="left"/>
      <w:pPr>
        <w:ind w:left="6480" w:hanging="360"/>
      </w:pPr>
      <w:rPr>
        <w:rFonts w:ascii="Wingdings" w:hAnsi="Wingdings" w:hint="default"/>
      </w:rPr>
    </w:lvl>
  </w:abstractNum>
  <w:abstractNum w:abstractNumId="206" w15:restartNumberingAfterBreak="0">
    <w:nsid w:val="6C97220E"/>
    <w:multiLevelType w:val="hybridMultilevel"/>
    <w:tmpl w:val="54A81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7" w15:restartNumberingAfterBreak="0">
    <w:nsid w:val="6CEF6D99"/>
    <w:multiLevelType w:val="hybridMultilevel"/>
    <w:tmpl w:val="C696FD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8" w15:restartNumberingAfterBreak="0">
    <w:nsid w:val="6CF7011A"/>
    <w:multiLevelType w:val="hybridMultilevel"/>
    <w:tmpl w:val="E66086BE"/>
    <w:lvl w:ilvl="0" w:tplc="E422A030">
      <w:start w:val="1"/>
      <w:numFmt w:val="bullet"/>
      <w:lvlText w:val=""/>
      <w:lvlJc w:val="left"/>
      <w:pPr>
        <w:ind w:left="780" w:hanging="360"/>
      </w:pPr>
      <w:rPr>
        <w:rFonts w:ascii="Symbol" w:hAnsi="Symbol" w:hint="default"/>
      </w:rPr>
    </w:lvl>
    <w:lvl w:ilvl="1" w:tplc="D2BAE628">
      <w:start w:val="1"/>
      <w:numFmt w:val="bullet"/>
      <w:lvlText w:val="o"/>
      <w:lvlJc w:val="left"/>
      <w:pPr>
        <w:ind w:left="1500" w:hanging="360"/>
      </w:pPr>
      <w:rPr>
        <w:rFonts w:ascii="Courier New" w:hAnsi="Courier New" w:cs="Courier New" w:hint="default"/>
      </w:rPr>
    </w:lvl>
    <w:lvl w:ilvl="2" w:tplc="17AECDD4">
      <w:start w:val="1"/>
      <w:numFmt w:val="bullet"/>
      <w:lvlText w:val=""/>
      <w:lvlJc w:val="left"/>
      <w:pPr>
        <w:ind w:left="2220" w:hanging="360"/>
      </w:pPr>
      <w:rPr>
        <w:rFonts w:ascii="Wingdings" w:hAnsi="Wingdings" w:hint="default"/>
      </w:rPr>
    </w:lvl>
    <w:lvl w:ilvl="3" w:tplc="F9EA2892" w:tentative="1">
      <w:start w:val="1"/>
      <w:numFmt w:val="bullet"/>
      <w:lvlText w:val=""/>
      <w:lvlJc w:val="left"/>
      <w:pPr>
        <w:ind w:left="2940" w:hanging="360"/>
      </w:pPr>
      <w:rPr>
        <w:rFonts w:ascii="Symbol" w:hAnsi="Symbol" w:hint="default"/>
      </w:rPr>
    </w:lvl>
    <w:lvl w:ilvl="4" w:tplc="F7865C9E" w:tentative="1">
      <w:start w:val="1"/>
      <w:numFmt w:val="bullet"/>
      <w:lvlText w:val="o"/>
      <w:lvlJc w:val="left"/>
      <w:pPr>
        <w:ind w:left="3660" w:hanging="360"/>
      </w:pPr>
      <w:rPr>
        <w:rFonts w:ascii="Courier New" w:hAnsi="Courier New" w:cs="Courier New" w:hint="default"/>
      </w:rPr>
    </w:lvl>
    <w:lvl w:ilvl="5" w:tplc="73E47340" w:tentative="1">
      <w:start w:val="1"/>
      <w:numFmt w:val="bullet"/>
      <w:lvlText w:val=""/>
      <w:lvlJc w:val="left"/>
      <w:pPr>
        <w:ind w:left="4380" w:hanging="360"/>
      </w:pPr>
      <w:rPr>
        <w:rFonts w:ascii="Wingdings" w:hAnsi="Wingdings" w:hint="default"/>
      </w:rPr>
    </w:lvl>
    <w:lvl w:ilvl="6" w:tplc="CC86BF42" w:tentative="1">
      <w:start w:val="1"/>
      <w:numFmt w:val="bullet"/>
      <w:lvlText w:val=""/>
      <w:lvlJc w:val="left"/>
      <w:pPr>
        <w:ind w:left="5100" w:hanging="360"/>
      </w:pPr>
      <w:rPr>
        <w:rFonts w:ascii="Symbol" w:hAnsi="Symbol" w:hint="default"/>
      </w:rPr>
    </w:lvl>
    <w:lvl w:ilvl="7" w:tplc="C732461E" w:tentative="1">
      <w:start w:val="1"/>
      <w:numFmt w:val="bullet"/>
      <w:lvlText w:val="o"/>
      <w:lvlJc w:val="left"/>
      <w:pPr>
        <w:ind w:left="5820" w:hanging="360"/>
      </w:pPr>
      <w:rPr>
        <w:rFonts w:ascii="Courier New" w:hAnsi="Courier New" w:cs="Courier New" w:hint="default"/>
      </w:rPr>
    </w:lvl>
    <w:lvl w:ilvl="8" w:tplc="4978CF50" w:tentative="1">
      <w:start w:val="1"/>
      <w:numFmt w:val="bullet"/>
      <w:lvlText w:val=""/>
      <w:lvlJc w:val="left"/>
      <w:pPr>
        <w:ind w:left="6540" w:hanging="360"/>
      </w:pPr>
      <w:rPr>
        <w:rFonts w:ascii="Wingdings" w:hAnsi="Wingdings" w:hint="default"/>
      </w:rPr>
    </w:lvl>
  </w:abstractNum>
  <w:abstractNum w:abstractNumId="209" w15:restartNumberingAfterBreak="0">
    <w:nsid w:val="6D617747"/>
    <w:multiLevelType w:val="hybridMultilevel"/>
    <w:tmpl w:val="432C3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6DED6B44"/>
    <w:multiLevelType w:val="hybridMultilevel"/>
    <w:tmpl w:val="D67AB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1" w15:restartNumberingAfterBreak="0">
    <w:nsid w:val="6DF0627D"/>
    <w:multiLevelType w:val="hybridMultilevel"/>
    <w:tmpl w:val="59963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2" w15:restartNumberingAfterBreak="0">
    <w:nsid w:val="6E283950"/>
    <w:multiLevelType w:val="hybridMultilevel"/>
    <w:tmpl w:val="F83A50E4"/>
    <w:lvl w:ilvl="0" w:tplc="79728D7A">
      <w:start w:val="1"/>
      <w:numFmt w:val="bullet"/>
      <w:lvlText w:val=""/>
      <w:lvlJc w:val="left"/>
      <w:pPr>
        <w:ind w:left="720" w:hanging="360"/>
      </w:pPr>
      <w:rPr>
        <w:rFonts w:ascii="Symbol" w:hAnsi="Symbol" w:hint="default"/>
      </w:rPr>
    </w:lvl>
    <w:lvl w:ilvl="1" w:tplc="F26CA614" w:tentative="1">
      <w:start w:val="1"/>
      <w:numFmt w:val="bullet"/>
      <w:lvlText w:val="o"/>
      <w:lvlJc w:val="left"/>
      <w:pPr>
        <w:ind w:left="1440" w:hanging="360"/>
      </w:pPr>
      <w:rPr>
        <w:rFonts w:ascii="Courier New" w:hAnsi="Courier New" w:cs="Courier New" w:hint="default"/>
      </w:rPr>
    </w:lvl>
    <w:lvl w:ilvl="2" w:tplc="B8AC261C" w:tentative="1">
      <w:start w:val="1"/>
      <w:numFmt w:val="bullet"/>
      <w:lvlText w:val=""/>
      <w:lvlJc w:val="left"/>
      <w:pPr>
        <w:ind w:left="2160" w:hanging="360"/>
      </w:pPr>
      <w:rPr>
        <w:rFonts w:ascii="Wingdings" w:hAnsi="Wingdings" w:hint="default"/>
      </w:rPr>
    </w:lvl>
    <w:lvl w:ilvl="3" w:tplc="74A2CCFA" w:tentative="1">
      <w:start w:val="1"/>
      <w:numFmt w:val="bullet"/>
      <w:lvlText w:val=""/>
      <w:lvlJc w:val="left"/>
      <w:pPr>
        <w:ind w:left="2880" w:hanging="360"/>
      </w:pPr>
      <w:rPr>
        <w:rFonts w:ascii="Symbol" w:hAnsi="Symbol" w:hint="default"/>
      </w:rPr>
    </w:lvl>
    <w:lvl w:ilvl="4" w:tplc="13F052F0" w:tentative="1">
      <w:start w:val="1"/>
      <w:numFmt w:val="bullet"/>
      <w:lvlText w:val="o"/>
      <w:lvlJc w:val="left"/>
      <w:pPr>
        <w:ind w:left="3600" w:hanging="360"/>
      </w:pPr>
      <w:rPr>
        <w:rFonts w:ascii="Courier New" w:hAnsi="Courier New" w:cs="Courier New" w:hint="default"/>
      </w:rPr>
    </w:lvl>
    <w:lvl w:ilvl="5" w:tplc="53147C52" w:tentative="1">
      <w:start w:val="1"/>
      <w:numFmt w:val="bullet"/>
      <w:lvlText w:val=""/>
      <w:lvlJc w:val="left"/>
      <w:pPr>
        <w:ind w:left="4320" w:hanging="360"/>
      </w:pPr>
      <w:rPr>
        <w:rFonts w:ascii="Wingdings" w:hAnsi="Wingdings" w:hint="default"/>
      </w:rPr>
    </w:lvl>
    <w:lvl w:ilvl="6" w:tplc="D2DA7D6E" w:tentative="1">
      <w:start w:val="1"/>
      <w:numFmt w:val="bullet"/>
      <w:lvlText w:val=""/>
      <w:lvlJc w:val="left"/>
      <w:pPr>
        <w:ind w:left="5040" w:hanging="360"/>
      </w:pPr>
      <w:rPr>
        <w:rFonts w:ascii="Symbol" w:hAnsi="Symbol" w:hint="default"/>
      </w:rPr>
    </w:lvl>
    <w:lvl w:ilvl="7" w:tplc="6B98058E" w:tentative="1">
      <w:start w:val="1"/>
      <w:numFmt w:val="bullet"/>
      <w:lvlText w:val="o"/>
      <w:lvlJc w:val="left"/>
      <w:pPr>
        <w:ind w:left="5760" w:hanging="360"/>
      </w:pPr>
      <w:rPr>
        <w:rFonts w:ascii="Courier New" w:hAnsi="Courier New" w:cs="Courier New" w:hint="default"/>
      </w:rPr>
    </w:lvl>
    <w:lvl w:ilvl="8" w:tplc="6B7E4664" w:tentative="1">
      <w:start w:val="1"/>
      <w:numFmt w:val="bullet"/>
      <w:lvlText w:val=""/>
      <w:lvlJc w:val="left"/>
      <w:pPr>
        <w:ind w:left="6480" w:hanging="360"/>
      </w:pPr>
      <w:rPr>
        <w:rFonts w:ascii="Wingdings" w:hAnsi="Wingdings" w:hint="default"/>
      </w:rPr>
    </w:lvl>
  </w:abstractNum>
  <w:abstractNum w:abstractNumId="213" w15:restartNumberingAfterBreak="0">
    <w:nsid w:val="6E3C52F0"/>
    <w:multiLevelType w:val="hybridMultilevel"/>
    <w:tmpl w:val="189C886C"/>
    <w:lvl w:ilvl="0" w:tplc="A9A4808A">
      <w:start w:val="1"/>
      <w:numFmt w:val="bullet"/>
      <w:lvlText w:val=""/>
      <w:lvlJc w:val="left"/>
      <w:pPr>
        <w:ind w:left="720" w:hanging="360"/>
      </w:pPr>
      <w:rPr>
        <w:rFonts w:ascii="Symbol" w:hAnsi="Symbol" w:hint="default"/>
      </w:rPr>
    </w:lvl>
    <w:lvl w:ilvl="1" w:tplc="A55C23D6">
      <w:start w:val="1"/>
      <w:numFmt w:val="bullet"/>
      <w:lvlText w:val="o"/>
      <w:lvlJc w:val="left"/>
      <w:pPr>
        <w:ind w:left="1440" w:hanging="360"/>
      </w:pPr>
      <w:rPr>
        <w:rFonts w:ascii="Courier New" w:hAnsi="Courier New" w:cs="Courier New" w:hint="default"/>
      </w:rPr>
    </w:lvl>
    <w:lvl w:ilvl="2" w:tplc="33849F30" w:tentative="1">
      <w:start w:val="1"/>
      <w:numFmt w:val="bullet"/>
      <w:lvlText w:val=""/>
      <w:lvlJc w:val="left"/>
      <w:pPr>
        <w:ind w:left="2160" w:hanging="360"/>
      </w:pPr>
      <w:rPr>
        <w:rFonts w:ascii="Wingdings" w:hAnsi="Wingdings" w:hint="default"/>
      </w:rPr>
    </w:lvl>
    <w:lvl w:ilvl="3" w:tplc="89A04370" w:tentative="1">
      <w:start w:val="1"/>
      <w:numFmt w:val="bullet"/>
      <w:lvlText w:val=""/>
      <w:lvlJc w:val="left"/>
      <w:pPr>
        <w:ind w:left="2880" w:hanging="360"/>
      </w:pPr>
      <w:rPr>
        <w:rFonts w:ascii="Symbol" w:hAnsi="Symbol" w:hint="default"/>
      </w:rPr>
    </w:lvl>
    <w:lvl w:ilvl="4" w:tplc="73AAB084" w:tentative="1">
      <w:start w:val="1"/>
      <w:numFmt w:val="bullet"/>
      <w:lvlText w:val="o"/>
      <w:lvlJc w:val="left"/>
      <w:pPr>
        <w:ind w:left="3600" w:hanging="360"/>
      </w:pPr>
      <w:rPr>
        <w:rFonts w:ascii="Courier New" w:hAnsi="Courier New" w:cs="Courier New" w:hint="default"/>
      </w:rPr>
    </w:lvl>
    <w:lvl w:ilvl="5" w:tplc="5FF47FD6" w:tentative="1">
      <w:start w:val="1"/>
      <w:numFmt w:val="bullet"/>
      <w:lvlText w:val=""/>
      <w:lvlJc w:val="left"/>
      <w:pPr>
        <w:ind w:left="4320" w:hanging="360"/>
      </w:pPr>
      <w:rPr>
        <w:rFonts w:ascii="Wingdings" w:hAnsi="Wingdings" w:hint="default"/>
      </w:rPr>
    </w:lvl>
    <w:lvl w:ilvl="6" w:tplc="C99A9720" w:tentative="1">
      <w:start w:val="1"/>
      <w:numFmt w:val="bullet"/>
      <w:lvlText w:val=""/>
      <w:lvlJc w:val="left"/>
      <w:pPr>
        <w:ind w:left="5040" w:hanging="360"/>
      </w:pPr>
      <w:rPr>
        <w:rFonts w:ascii="Symbol" w:hAnsi="Symbol" w:hint="default"/>
      </w:rPr>
    </w:lvl>
    <w:lvl w:ilvl="7" w:tplc="3E1872B8" w:tentative="1">
      <w:start w:val="1"/>
      <w:numFmt w:val="bullet"/>
      <w:lvlText w:val="o"/>
      <w:lvlJc w:val="left"/>
      <w:pPr>
        <w:ind w:left="5760" w:hanging="360"/>
      </w:pPr>
      <w:rPr>
        <w:rFonts w:ascii="Courier New" w:hAnsi="Courier New" w:cs="Courier New" w:hint="default"/>
      </w:rPr>
    </w:lvl>
    <w:lvl w:ilvl="8" w:tplc="583203C8" w:tentative="1">
      <w:start w:val="1"/>
      <w:numFmt w:val="bullet"/>
      <w:lvlText w:val=""/>
      <w:lvlJc w:val="left"/>
      <w:pPr>
        <w:ind w:left="6480" w:hanging="360"/>
      </w:pPr>
      <w:rPr>
        <w:rFonts w:ascii="Wingdings" w:hAnsi="Wingdings" w:hint="default"/>
      </w:rPr>
    </w:lvl>
  </w:abstractNum>
  <w:abstractNum w:abstractNumId="214" w15:restartNumberingAfterBreak="0">
    <w:nsid w:val="6E883614"/>
    <w:multiLevelType w:val="hybridMultilevel"/>
    <w:tmpl w:val="D3F4E39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6EA458C9"/>
    <w:multiLevelType w:val="hybridMultilevel"/>
    <w:tmpl w:val="B26A0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7" w15:restartNumberingAfterBreak="0">
    <w:nsid w:val="70554C2B"/>
    <w:multiLevelType w:val="hybridMultilevel"/>
    <w:tmpl w:val="A2E23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8" w15:restartNumberingAfterBreak="0">
    <w:nsid w:val="709D75D0"/>
    <w:multiLevelType w:val="hybridMultilevel"/>
    <w:tmpl w:val="103C346C"/>
    <w:lvl w:ilvl="0" w:tplc="C8AAAA48">
      <w:start w:val="1"/>
      <w:numFmt w:val="bullet"/>
      <w:lvlText w:val=""/>
      <w:lvlJc w:val="left"/>
      <w:pPr>
        <w:ind w:left="720" w:hanging="360"/>
      </w:pPr>
      <w:rPr>
        <w:rFonts w:ascii="Symbol" w:hAnsi="Symbol" w:hint="default"/>
      </w:rPr>
    </w:lvl>
    <w:lvl w:ilvl="1" w:tplc="3DE04370" w:tentative="1">
      <w:start w:val="1"/>
      <w:numFmt w:val="bullet"/>
      <w:lvlText w:val="o"/>
      <w:lvlJc w:val="left"/>
      <w:pPr>
        <w:ind w:left="1440" w:hanging="360"/>
      </w:pPr>
      <w:rPr>
        <w:rFonts w:ascii="Courier New" w:hAnsi="Courier New" w:cs="Courier New" w:hint="default"/>
      </w:rPr>
    </w:lvl>
    <w:lvl w:ilvl="2" w:tplc="78221FAE" w:tentative="1">
      <w:start w:val="1"/>
      <w:numFmt w:val="bullet"/>
      <w:lvlText w:val=""/>
      <w:lvlJc w:val="left"/>
      <w:pPr>
        <w:ind w:left="2160" w:hanging="360"/>
      </w:pPr>
      <w:rPr>
        <w:rFonts w:ascii="Wingdings" w:hAnsi="Wingdings" w:hint="default"/>
      </w:rPr>
    </w:lvl>
    <w:lvl w:ilvl="3" w:tplc="C3EE267E" w:tentative="1">
      <w:start w:val="1"/>
      <w:numFmt w:val="bullet"/>
      <w:lvlText w:val=""/>
      <w:lvlJc w:val="left"/>
      <w:pPr>
        <w:ind w:left="2880" w:hanging="360"/>
      </w:pPr>
      <w:rPr>
        <w:rFonts w:ascii="Symbol" w:hAnsi="Symbol" w:hint="default"/>
      </w:rPr>
    </w:lvl>
    <w:lvl w:ilvl="4" w:tplc="032AAF1A" w:tentative="1">
      <w:start w:val="1"/>
      <w:numFmt w:val="bullet"/>
      <w:lvlText w:val="o"/>
      <w:lvlJc w:val="left"/>
      <w:pPr>
        <w:ind w:left="3600" w:hanging="360"/>
      </w:pPr>
      <w:rPr>
        <w:rFonts w:ascii="Courier New" w:hAnsi="Courier New" w:cs="Courier New" w:hint="default"/>
      </w:rPr>
    </w:lvl>
    <w:lvl w:ilvl="5" w:tplc="E5C2EC86" w:tentative="1">
      <w:start w:val="1"/>
      <w:numFmt w:val="bullet"/>
      <w:lvlText w:val=""/>
      <w:lvlJc w:val="left"/>
      <w:pPr>
        <w:ind w:left="4320" w:hanging="360"/>
      </w:pPr>
      <w:rPr>
        <w:rFonts w:ascii="Wingdings" w:hAnsi="Wingdings" w:hint="default"/>
      </w:rPr>
    </w:lvl>
    <w:lvl w:ilvl="6" w:tplc="8098EAF2" w:tentative="1">
      <w:start w:val="1"/>
      <w:numFmt w:val="bullet"/>
      <w:lvlText w:val=""/>
      <w:lvlJc w:val="left"/>
      <w:pPr>
        <w:ind w:left="5040" w:hanging="360"/>
      </w:pPr>
      <w:rPr>
        <w:rFonts w:ascii="Symbol" w:hAnsi="Symbol" w:hint="default"/>
      </w:rPr>
    </w:lvl>
    <w:lvl w:ilvl="7" w:tplc="E990E11E" w:tentative="1">
      <w:start w:val="1"/>
      <w:numFmt w:val="bullet"/>
      <w:lvlText w:val="o"/>
      <w:lvlJc w:val="left"/>
      <w:pPr>
        <w:ind w:left="5760" w:hanging="360"/>
      </w:pPr>
      <w:rPr>
        <w:rFonts w:ascii="Courier New" w:hAnsi="Courier New" w:cs="Courier New" w:hint="default"/>
      </w:rPr>
    </w:lvl>
    <w:lvl w:ilvl="8" w:tplc="D3C004EC" w:tentative="1">
      <w:start w:val="1"/>
      <w:numFmt w:val="bullet"/>
      <w:lvlText w:val=""/>
      <w:lvlJc w:val="left"/>
      <w:pPr>
        <w:ind w:left="6480" w:hanging="360"/>
      </w:pPr>
      <w:rPr>
        <w:rFonts w:ascii="Wingdings" w:hAnsi="Wingdings" w:hint="default"/>
      </w:rPr>
    </w:lvl>
  </w:abstractNum>
  <w:abstractNum w:abstractNumId="219" w15:restartNumberingAfterBreak="0">
    <w:nsid w:val="71132E16"/>
    <w:multiLevelType w:val="hybridMultilevel"/>
    <w:tmpl w:val="8AB4A9B0"/>
    <w:lvl w:ilvl="0" w:tplc="D9925420">
      <w:start w:val="1"/>
      <w:numFmt w:val="bullet"/>
      <w:lvlText w:val=""/>
      <w:lvlJc w:val="left"/>
      <w:pPr>
        <w:ind w:left="720" w:hanging="360"/>
      </w:pPr>
      <w:rPr>
        <w:rFonts w:ascii="Symbol" w:hAnsi="Symbol" w:hint="default"/>
      </w:rPr>
    </w:lvl>
    <w:lvl w:ilvl="1" w:tplc="BA9099E8" w:tentative="1">
      <w:start w:val="1"/>
      <w:numFmt w:val="bullet"/>
      <w:lvlText w:val="o"/>
      <w:lvlJc w:val="left"/>
      <w:pPr>
        <w:ind w:left="1440" w:hanging="360"/>
      </w:pPr>
      <w:rPr>
        <w:rFonts w:ascii="Courier New" w:hAnsi="Courier New" w:cs="Courier New" w:hint="default"/>
      </w:rPr>
    </w:lvl>
    <w:lvl w:ilvl="2" w:tplc="CE88BAD8" w:tentative="1">
      <w:start w:val="1"/>
      <w:numFmt w:val="bullet"/>
      <w:lvlText w:val=""/>
      <w:lvlJc w:val="left"/>
      <w:pPr>
        <w:ind w:left="2160" w:hanging="360"/>
      </w:pPr>
      <w:rPr>
        <w:rFonts w:ascii="Wingdings" w:hAnsi="Wingdings" w:hint="default"/>
      </w:rPr>
    </w:lvl>
    <w:lvl w:ilvl="3" w:tplc="6BD68ABA" w:tentative="1">
      <w:start w:val="1"/>
      <w:numFmt w:val="bullet"/>
      <w:lvlText w:val=""/>
      <w:lvlJc w:val="left"/>
      <w:pPr>
        <w:ind w:left="2880" w:hanging="360"/>
      </w:pPr>
      <w:rPr>
        <w:rFonts w:ascii="Symbol" w:hAnsi="Symbol" w:hint="default"/>
      </w:rPr>
    </w:lvl>
    <w:lvl w:ilvl="4" w:tplc="6CB613DC" w:tentative="1">
      <w:start w:val="1"/>
      <w:numFmt w:val="bullet"/>
      <w:lvlText w:val="o"/>
      <w:lvlJc w:val="left"/>
      <w:pPr>
        <w:ind w:left="3600" w:hanging="360"/>
      </w:pPr>
      <w:rPr>
        <w:rFonts w:ascii="Courier New" w:hAnsi="Courier New" w:cs="Courier New" w:hint="default"/>
      </w:rPr>
    </w:lvl>
    <w:lvl w:ilvl="5" w:tplc="3CD8BA16" w:tentative="1">
      <w:start w:val="1"/>
      <w:numFmt w:val="bullet"/>
      <w:lvlText w:val=""/>
      <w:lvlJc w:val="left"/>
      <w:pPr>
        <w:ind w:left="4320" w:hanging="360"/>
      </w:pPr>
      <w:rPr>
        <w:rFonts w:ascii="Wingdings" w:hAnsi="Wingdings" w:hint="default"/>
      </w:rPr>
    </w:lvl>
    <w:lvl w:ilvl="6" w:tplc="9694494A" w:tentative="1">
      <w:start w:val="1"/>
      <w:numFmt w:val="bullet"/>
      <w:lvlText w:val=""/>
      <w:lvlJc w:val="left"/>
      <w:pPr>
        <w:ind w:left="5040" w:hanging="360"/>
      </w:pPr>
      <w:rPr>
        <w:rFonts w:ascii="Symbol" w:hAnsi="Symbol" w:hint="default"/>
      </w:rPr>
    </w:lvl>
    <w:lvl w:ilvl="7" w:tplc="1BD2D1D6" w:tentative="1">
      <w:start w:val="1"/>
      <w:numFmt w:val="bullet"/>
      <w:lvlText w:val="o"/>
      <w:lvlJc w:val="left"/>
      <w:pPr>
        <w:ind w:left="5760" w:hanging="360"/>
      </w:pPr>
      <w:rPr>
        <w:rFonts w:ascii="Courier New" w:hAnsi="Courier New" w:cs="Courier New" w:hint="default"/>
      </w:rPr>
    </w:lvl>
    <w:lvl w:ilvl="8" w:tplc="9AFC1E08" w:tentative="1">
      <w:start w:val="1"/>
      <w:numFmt w:val="bullet"/>
      <w:lvlText w:val=""/>
      <w:lvlJc w:val="left"/>
      <w:pPr>
        <w:ind w:left="6480" w:hanging="360"/>
      </w:pPr>
      <w:rPr>
        <w:rFonts w:ascii="Wingdings" w:hAnsi="Wingdings" w:hint="default"/>
      </w:rPr>
    </w:lvl>
  </w:abstractNum>
  <w:abstractNum w:abstractNumId="220" w15:restartNumberingAfterBreak="0">
    <w:nsid w:val="729216D7"/>
    <w:multiLevelType w:val="hybridMultilevel"/>
    <w:tmpl w:val="5F06D7EC"/>
    <w:lvl w:ilvl="0" w:tplc="09382D2A">
      <w:start w:val="1"/>
      <w:numFmt w:val="bullet"/>
      <w:lvlText w:val=""/>
      <w:lvlJc w:val="left"/>
      <w:pPr>
        <w:ind w:left="720" w:hanging="360"/>
      </w:pPr>
      <w:rPr>
        <w:rFonts w:ascii="Symbol" w:hAnsi="Symbol" w:hint="default"/>
      </w:rPr>
    </w:lvl>
    <w:lvl w:ilvl="1" w:tplc="0D340810" w:tentative="1">
      <w:start w:val="1"/>
      <w:numFmt w:val="bullet"/>
      <w:lvlText w:val="o"/>
      <w:lvlJc w:val="left"/>
      <w:pPr>
        <w:ind w:left="1440" w:hanging="360"/>
      </w:pPr>
      <w:rPr>
        <w:rFonts w:ascii="Courier New" w:hAnsi="Courier New" w:cs="Courier New" w:hint="default"/>
      </w:rPr>
    </w:lvl>
    <w:lvl w:ilvl="2" w:tplc="A6BE6CFC" w:tentative="1">
      <w:start w:val="1"/>
      <w:numFmt w:val="bullet"/>
      <w:lvlText w:val=""/>
      <w:lvlJc w:val="left"/>
      <w:pPr>
        <w:ind w:left="2160" w:hanging="360"/>
      </w:pPr>
      <w:rPr>
        <w:rFonts w:ascii="Wingdings" w:hAnsi="Wingdings" w:hint="default"/>
      </w:rPr>
    </w:lvl>
    <w:lvl w:ilvl="3" w:tplc="6DFCCF9A">
      <w:start w:val="1"/>
      <w:numFmt w:val="bullet"/>
      <w:lvlText w:val=""/>
      <w:lvlJc w:val="left"/>
      <w:pPr>
        <w:ind w:left="2880" w:hanging="360"/>
      </w:pPr>
      <w:rPr>
        <w:rFonts w:ascii="Symbol" w:hAnsi="Symbol" w:hint="default"/>
      </w:rPr>
    </w:lvl>
    <w:lvl w:ilvl="4" w:tplc="C706EC3C" w:tentative="1">
      <w:start w:val="1"/>
      <w:numFmt w:val="bullet"/>
      <w:lvlText w:val="o"/>
      <w:lvlJc w:val="left"/>
      <w:pPr>
        <w:ind w:left="3600" w:hanging="360"/>
      </w:pPr>
      <w:rPr>
        <w:rFonts w:ascii="Courier New" w:hAnsi="Courier New" w:cs="Courier New" w:hint="default"/>
      </w:rPr>
    </w:lvl>
    <w:lvl w:ilvl="5" w:tplc="79C638B0" w:tentative="1">
      <w:start w:val="1"/>
      <w:numFmt w:val="bullet"/>
      <w:lvlText w:val=""/>
      <w:lvlJc w:val="left"/>
      <w:pPr>
        <w:ind w:left="4320" w:hanging="360"/>
      </w:pPr>
      <w:rPr>
        <w:rFonts w:ascii="Wingdings" w:hAnsi="Wingdings" w:hint="default"/>
      </w:rPr>
    </w:lvl>
    <w:lvl w:ilvl="6" w:tplc="0EB21A46" w:tentative="1">
      <w:start w:val="1"/>
      <w:numFmt w:val="bullet"/>
      <w:lvlText w:val=""/>
      <w:lvlJc w:val="left"/>
      <w:pPr>
        <w:ind w:left="5040" w:hanging="360"/>
      </w:pPr>
      <w:rPr>
        <w:rFonts w:ascii="Symbol" w:hAnsi="Symbol" w:hint="default"/>
      </w:rPr>
    </w:lvl>
    <w:lvl w:ilvl="7" w:tplc="3E5CACAC" w:tentative="1">
      <w:start w:val="1"/>
      <w:numFmt w:val="bullet"/>
      <w:lvlText w:val="o"/>
      <w:lvlJc w:val="left"/>
      <w:pPr>
        <w:ind w:left="5760" w:hanging="360"/>
      </w:pPr>
      <w:rPr>
        <w:rFonts w:ascii="Courier New" w:hAnsi="Courier New" w:cs="Courier New" w:hint="default"/>
      </w:rPr>
    </w:lvl>
    <w:lvl w:ilvl="8" w:tplc="E3862144" w:tentative="1">
      <w:start w:val="1"/>
      <w:numFmt w:val="bullet"/>
      <w:lvlText w:val=""/>
      <w:lvlJc w:val="left"/>
      <w:pPr>
        <w:ind w:left="6480" w:hanging="360"/>
      </w:pPr>
      <w:rPr>
        <w:rFonts w:ascii="Wingdings" w:hAnsi="Wingdings" w:hint="default"/>
      </w:rPr>
    </w:lvl>
  </w:abstractNum>
  <w:abstractNum w:abstractNumId="221" w15:restartNumberingAfterBreak="0">
    <w:nsid w:val="72D17C02"/>
    <w:multiLevelType w:val="hybridMultilevel"/>
    <w:tmpl w:val="509612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2" w15:restartNumberingAfterBreak="0">
    <w:nsid w:val="735A19F1"/>
    <w:multiLevelType w:val="hybridMultilevel"/>
    <w:tmpl w:val="E70E8A9E"/>
    <w:lvl w:ilvl="0" w:tplc="478AEA12">
      <w:start w:val="1"/>
      <w:numFmt w:val="bullet"/>
      <w:lvlText w:val=""/>
      <w:lvlJc w:val="left"/>
      <w:pPr>
        <w:ind w:left="780" w:hanging="360"/>
      </w:pPr>
      <w:rPr>
        <w:rFonts w:ascii="Symbol" w:hAnsi="Symbol" w:hint="default"/>
      </w:rPr>
    </w:lvl>
    <w:lvl w:ilvl="1" w:tplc="40EC2664" w:tentative="1">
      <w:start w:val="1"/>
      <w:numFmt w:val="bullet"/>
      <w:lvlText w:val="o"/>
      <w:lvlJc w:val="left"/>
      <w:pPr>
        <w:ind w:left="1500" w:hanging="360"/>
      </w:pPr>
      <w:rPr>
        <w:rFonts w:ascii="Courier New" w:hAnsi="Courier New" w:cs="Courier New" w:hint="default"/>
      </w:rPr>
    </w:lvl>
    <w:lvl w:ilvl="2" w:tplc="42B0DF08" w:tentative="1">
      <w:start w:val="1"/>
      <w:numFmt w:val="bullet"/>
      <w:lvlText w:val=""/>
      <w:lvlJc w:val="left"/>
      <w:pPr>
        <w:ind w:left="2220" w:hanging="360"/>
      </w:pPr>
      <w:rPr>
        <w:rFonts w:ascii="Wingdings" w:hAnsi="Wingdings" w:hint="default"/>
      </w:rPr>
    </w:lvl>
    <w:lvl w:ilvl="3" w:tplc="F5AC5BBE" w:tentative="1">
      <w:start w:val="1"/>
      <w:numFmt w:val="bullet"/>
      <w:lvlText w:val=""/>
      <w:lvlJc w:val="left"/>
      <w:pPr>
        <w:ind w:left="2940" w:hanging="360"/>
      </w:pPr>
      <w:rPr>
        <w:rFonts w:ascii="Symbol" w:hAnsi="Symbol" w:hint="default"/>
      </w:rPr>
    </w:lvl>
    <w:lvl w:ilvl="4" w:tplc="ECA07BCC" w:tentative="1">
      <w:start w:val="1"/>
      <w:numFmt w:val="bullet"/>
      <w:lvlText w:val="o"/>
      <w:lvlJc w:val="left"/>
      <w:pPr>
        <w:ind w:left="3660" w:hanging="360"/>
      </w:pPr>
      <w:rPr>
        <w:rFonts w:ascii="Courier New" w:hAnsi="Courier New" w:cs="Courier New" w:hint="default"/>
      </w:rPr>
    </w:lvl>
    <w:lvl w:ilvl="5" w:tplc="B1708A20" w:tentative="1">
      <w:start w:val="1"/>
      <w:numFmt w:val="bullet"/>
      <w:lvlText w:val=""/>
      <w:lvlJc w:val="left"/>
      <w:pPr>
        <w:ind w:left="4380" w:hanging="360"/>
      </w:pPr>
      <w:rPr>
        <w:rFonts w:ascii="Wingdings" w:hAnsi="Wingdings" w:hint="default"/>
      </w:rPr>
    </w:lvl>
    <w:lvl w:ilvl="6" w:tplc="8CA06554" w:tentative="1">
      <w:start w:val="1"/>
      <w:numFmt w:val="bullet"/>
      <w:lvlText w:val=""/>
      <w:lvlJc w:val="left"/>
      <w:pPr>
        <w:ind w:left="5100" w:hanging="360"/>
      </w:pPr>
      <w:rPr>
        <w:rFonts w:ascii="Symbol" w:hAnsi="Symbol" w:hint="default"/>
      </w:rPr>
    </w:lvl>
    <w:lvl w:ilvl="7" w:tplc="9DC89A8A" w:tentative="1">
      <w:start w:val="1"/>
      <w:numFmt w:val="bullet"/>
      <w:lvlText w:val="o"/>
      <w:lvlJc w:val="left"/>
      <w:pPr>
        <w:ind w:left="5820" w:hanging="360"/>
      </w:pPr>
      <w:rPr>
        <w:rFonts w:ascii="Courier New" w:hAnsi="Courier New" w:cs="Courier New" w:hint="default"/>
      </w:rPr>
    </w:lvl>
    <w:lvl w:ilvl="8" w:tplc="207EE490" w:tentative="1">
      <w:start w:val="1"/>
      <w:numFmt w:val="bullet"/>
      <w:lvlText w:val=""/>
      <w:lvlJc w:val="left"/>
      <w:pPr>
        <w:ind w:left="6540" w:hanging="360"/>
      </w:pPr>
      <w:rPr>
        <w:rFonts w:ascii="Wingdings" w:hAnsi="Wingdings" w:hint="default"/>
      </w:rPr>
    </w:lvl>
  </w:abstractNum>
  <w:abstractNum w:abstractNumId="223" w15:restartNumberingAfterBreak="0">
    <w:nsid w:val="735C6B2E"/>
    <w:multiLevelType w:val="hybridMultilevel"/>
    <w:tmpl w:val="491AD770"/>
    <w:lvl w:ilvl="0" w:tplc="3F64324C">
      <w:start w:val="1"/>
      <w:numFmt w:val="lowerLetter"/>
      <w:lvlText w:val="%1)"/>
      <w:lvlJc w:val="left"/>
      <w:pPr>
        <w:ind w:left="720" w:hanging="360"/>
      </w:pPr>
    </w:lvl>
    <w:lvl w:ilvl="1" w:tplc="E7CC1C92" w:tentative="1">
      <w:start w:val="1"/>
      <w:numFmt w:val="lowerLetter"/>
      <w:lvlText w:val="%2."/>
      <w:lvlJc w:val="left"/>
      <w:pPr>
        <w:ind w:left="1440" w:hanging="360"/>
      </w:pPr>
    </w:lvl>
    <w:lvl w:ilvl="2" w:tplc="4C605BE4" w:tentative="1">
      <w:start w:val="1"/>
      <w:numFmt w:val="lowerRoman"/>
      <w:lvlText w:val="%3."/>
      <w:lvlJc w:val="right"/>
      <w:pPr>
        <w:ind w:left="2160" w:hanging="180"/>
      </w:pPr>
    </w:lvl>
    <w:lvl w:ilvl="3" w:tplc="9ECC7AFC" w:tentative="1">
      <w:start w:val="1"/>
      <w:numFmt w:val="decimal"/>
      <w:lvlText w:val="%4."/>
      <w:lvlJc w:val="left"/>
      <w:pPr>
        <w:ind w:left="2880" w:hanging="360"/>
      </w:pPr>
    </w:lvl>
    <w:lvl w:ilvl="4" w:tplc="B644E36C" w:tentative="1">
      <w:start w:val="1"/>
      <w:numFmt w:val="lowerLetter"/>
      <w:lvlText w:val="%5."/>
      <w:lvlJc w:val="left"/>
      <w:pPr>
        <w:ind w:left="3600" w:hanging="360"/>
      </w:pPr>
    </w:lvl>
    <w:lvl w:ilvl="5" w:tplc="421475EE" w:tentative="1">
      <w:start w:val="1"/>
      <w:numFmt w:val="lowerRoman"/>
      <w:lvlText w:val="%6."/>
      <w:lvlJc w:val="right"/>
      <w:pPr>
        <w:ind w:left="4320" w:hanging="180"/>
      </w:pPr>
    </w:lvl>
    <w:lvl w:ilvl="6" w:tplc="92902690" w:tentative="1">
      <w:start w:val="1"/>
      <w:numFmt w:val="decimal"/>
      <w:lvlText w:val="%7."/>
      <w:lvlJc w:val="left"/>
      <w:pPr>
        <w:ind w:left="5040" w:hanging="360"/>
      </w:pPr>
    </w:lvl>
    <w:lvl w:ilvl="7" w:tplc="CDE678A8" w:tentative="1">
      <w:start w:val="1"/>
      <w:numFmt w:val="lowerLetter"/>
      <w:lvlText w:val="%8."/>
      <w:lvlJc w:val="left"/>
      <w:pPr>
        <w:ind w:left="5760" w:hanging="360"/>
      </w:pPr>
    </w:lvl>
    <w:lvl w:ilvl="8" w:tplc="3314E720" w:tentative="1">
      <w:start w:val="1"/>
      <w:numFmt w:val="lowerRoman"/>
      <w:lvlText w:val="%9."/>
      <w:lvlJc w:val="right"/>
      <w:pPr>
        <w:ind w:left="6480" w:hanging="180"/>
      </w:pPr>
    </w:lvl>
  </w:abstractNum>
  <w:abstractNum w:abstractNumId="224" w15:restartNumberingAfterBreak="0">
    <w:nsid w:val="73607139"/>
    <w:multiLevelType w:val="hybridMultilevel"/>
    <w:tmpl w:val="DE9CA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5" w15:restartNumberingAfterBreak="0">
    <w:nsid w:val="73677D6D"/>
    <w:multiLevelType w:val="hybridMultilevel"/>
    <w:tmpl w:val="41EA1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6" w15:restartNumberingAfterBreak="0">
    <w:nsid w:val="74A24B62"/>
    <w:multiLevelType w:val="hybridMultilevel"/>
    <w:tmpl w:val="8A86E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7" w15:restartNumberingAfterBreak="0">
    <w:nsid w:val="74D900EE"/>
    <w:multiLevelType w:val="hybridMultilevel"/>
    <w:tmpl w:val="D2302714"/>
    <w:lvl w:ilvl="0" w:tplc="F1E8F07A">
      <w:start w:val="1"/>
      <w:numFmt w:val="bullet"/>
      <w:lvlText w:val=""/>
      <w:lvlJc w:val="left"/>
      <w:pPr>
        <w:ind w:left="720" w:hanging="360"/>
      </w:pPr>
      <w:rPr>
        <w:rFonts w:ascii="Symbol" w:hAnsi="Symbol" w:hint="default"/>
      </w:rPr>
    </w:lvl>
    <w:lvl w:ilvl="1" w:tplc="F9E8DEB8" w:tentative="1">
      <w:start w:val="1"/>
      <w:numFmt w:val="bullet"/>
      <w:lvlText w:val="o"/>
      <w:lvlJc w:val="left"/>
      <w:pPr>
        <w:ind w:left="1440" w:hanging="360"/>
      </w:pPr>
      <w:rPr>
        <w:rFonts w:ascii="Courier New" w:hAnsi="Courier New" w:cs="Courier New" w:hint="default"/>
      </w:rPr>
    </w:lvl>
    <w:lvl w:ilvl="2" w:tplc="BEDCB312" w:tentative="1">
      <w:start w:val="1"/>
      <w:numFmt w:val="bullet"/>
      <w:lvlText w:val=""/>
      <w:lvlJc w:val="left"/>
      <w:pPr>
        <w:ind w:left="2160" w:hanging="360"/>
      </w:pPr>
      <w:rPr>
        <w:rFonts w:ascii="Wingdings" w:hAnsi="Wingdings" w:hint="default"/>
      </w:rPr>
    </w:lvl>
    <w:lvl w:ilvl="3" w:tplc="401E2824" w:tentative="1">
      <w:start w:val="1"/>
      <w:numFmt w:val="bullet"/>
      <w:lvlText w:val=""/>
      <w:lvlJc w:val="left"/>
      <w:pPr>
        <w:ind w:left="2880" w:hanging="360"/>
      </w:pPr>
      <w:rPr>
        <w:rFonts w:ascii="Symbol" w:hAnsi="Symbol" w:hint="default"/>
      </w:rPr>
    </w:lvl>
    <w:lvl w:ilvl="4" w:tplc="51F22F8C" w:tentative="1">
      <w:start w:val="1"/>
      <w:numFmt w:val="bullet"/>
      <w:lvlText w:val="o"/>
      <w:lvlJc w:val="left"/>
      <w:pPr>
        <w:ind w:left="3600" w:hanging="360"/>
      </w:pPr>
      <w:rPr>
        <w:rFonts w:ascii="Courier New" w:hAnsi="Courier New" w:cs="Courier New" w:hint="default"/>
      </w:rPr>
    </w:lvl>
    <w:lvl w:ilvl="5" w:tplc="6E041448" w:tentative="1">
      <w:start w:val="1"/>
      <w:numFmt w:val="bullet"/>
      <w:lvlText w:val=""/>
      <w:lvlJc w:val="left"/>
      <w:pPr>
        <w:ind w:left="4320" w:hanging="360"/>
      </w:pPr>
      <w:rPr>
        <w:rFonts w:ascii="Wingdings" w:hAnsi="Wingdings" w:hint="default"/>
      </w:rPr>
    </w:lvl>
    <w:lvl w:ilvl="6" w:tplc="8BE8E47E" w:tentative="1">
      <w:start w:val="1"/>
      <w:numFmt w:val="bullet"/>
      <w:lvlText w:val=""/>
      <w:lvlJc w:val="left"/>
      <w:pPr>
        <w:ind w:left="5040" w:hanging="360"/>
      </w:pPr>
      <w:rPr>
        <w:rFonts w:ascii="Symbol" w:hAnsi="Symbol" w:hint="default"/>
      </w:rPr>
    </w:lvl>
    <w:lvl w:ilvl="7" w:tplc="36B2A9B8" w:tentative="1">
      <w:start w:val="1"/>
      <w:numFmt w:val="bullet"/>
      <w:lvlText w:val="o"/>
      <w:lvlJc w:val="left"/>
      <w:pPr>
        <w:ind w:left="5760" w:hanging="360"/>
      </w:pPr>
      <w:rPr>
        <w:rFonts w:ascii="Courier New" w:hAnsi="Courier New" w:cs="Courier New" w:hint="default"/>
      </w:rPr>
    </w:lvl>
    <w:lvl w:ilvl="8" w:tplc="9DF2CA0A" w:tentative="1">
      <w:start w:val="1"/>
      <w:numFmt w:val="bullet"/>
      <w:lvlText w:val=""/>
      <w:lvlJc w:val="left"/>
      <w:pPr>
        <w:ind w:left="6480" w:hanging="360"/>
      </w:pPr>
      <w:rPr>
        <w:rFonts w:ascii="Wingdings" w:hAnsi="Wingdings" w:hint="default"/>
      </w:rPr>
    </w:lvl>
  </w:abstractNum>
  <w:abstractNum w:abstractNumId="228" w15:restartNumberingAfterBreak="0">
    <w:nsid w:val="752C79D1"/>
    <w:multiLevelType w:val="hybridMultilevel"/>
    <w:tmpl w:val="26FCFDBA"/>
    <w:lvl w:ilvl="0" w:tplc="D34E0AB0">
      <w:start w:val="1"/>
      <w:numFmt w:val="bullet"/>
      <w:lvlText w:val=""/>
      <w:lvlJc w:val="left"/>
      <w:pPr>
        <w:ind w:left="720" w:hanging="360"/>
      </w:pPr>
      <w:rPr>
        <w:rFonts w:ascii="Symbol" w:hAnsi="Symbol" w:hint="default"/>
      </w:rPr>
    </w:lvl>
    <w:lvl w:ilvl="1" w:tplc="3F5AD282" w:tentative="1">
      <w:start w:val="1"/>
      <w:numFmt w:val="bullet"/>
      <w:lvlText w:val="o"/>
      <w:lvlJc w:val="left"/>
      <w:pPr>
        <w:ind w:left="1440" w:hanging="360"/>
      </w:pPr>
      <w:rPr>
        <w:rFonts w:ascii="Courier New" w:hAnsi="Courier New" w:cs="Courier New" w:hint="default"/>
      </w:rPr>
    </w:lvl>
    <w:lvl w:ilvl="2" w:tplc="3BCEB9D8" w:tentative="1">
      <w:start w:val="1"/>
      <w:numFmt w:val="bullet"/>
      <w:lvlText w:val=""/>
      <w:lvlJc w:val="left"/>
      <w:pPr>
        <w:ind w:left="2160" w:hanging="360"/>
      </w:pPr>
      <w:rPr>
        <w:rFonts w:ascii="Wingdings" w:hAnsi="Wingdings" w:hint="default"/>
      </w:rPr>
    </w:lvl>
    <w:lvl w:ilvl="3" w:tplc="4710874C" w:tentative="1">
      <w:start w:val="1"/>
      <w:numFmt w:val="bullet"/>
      <w:lvlText w:val=""/>
      <w:lvlJc w:val="left"/>
      <w:pPr>
        <w:ind w:left="2880" w:hanging="360"/>
      </w:pPr>
      <w:rPr>
        <w:rFonts w:ascii="Symbol" w:hAnsi="Symbol" w:hint="default"/>
      </w:rPr>
    </w:lvl>
    <w:lvl w:ilvl="4" w:tplc="E5A6C616" w:tentative="1">
      <w:start w:val="1"/>
      <w:numFmt w:val="bullet"/>
      <w:lvlText w:val="o"/>
      <w:lvlJc w:val="left"/>
      <w:pPr>
        <w:ind w:left="3600" w:hanging="360"/>
      </w:pPr>
      <w:rPr>
        <w:rFonts w:ascii="Courier New" w:hAnsi="Courier New" w:cs="Courier New" w:hint="default"/>
      </w:rPr>
    </w:lvl>
    <w:lvl w:ilvl="5" w:tplc="EFD2DF6C" w:tentative="1">
      <w:start w:val="1"/>
      <w:numFmt w:val="bullet"/>
      <w:lvlText w:val=""/>
      <w:lvlJc w:val="left"/>
      <w:pPr>
        <w:ind w:left="4320" w:hanging="360"/>
      </w:pPr>
      <w:rPr>
        <w:rFonts w:ascii="Wingdings" w:hAnsi="Wingdings" w:hint="default"/>
      </w:rPr>
    </w:lvl>
    <w:lvl w:ilvl="6" w:tplc="C466069C" w:tentative="1">
      <w:start w:val="1"/>
      <w:numFmt w:val="bullet"/>
      <w:lvlText w:val=""/>
      <w:lvlJc w:val="left"/>
      <w:pPr>
        <w:ind w:left="5040" w:hanging="360"/>
      </w:pPr>
      <w:rPr>
        <w:rFonts w:ascii="Symbol" w:hAnsi="Symbol" w:hint="default"/>
      </w:rPr>
    </w:lvl>
    <w:lvl w:ilvl="7" w:tplc="CCFA3034" w:tentative="1">
      <w:start w:val="1"/>
      <w:numFmt w:val="bullet"/>
      <w:lvlText w:val="o"/>
      <w:lvlJc w:val="left"/>
      <w:pPr>
        <w:ind w:left="5760" w:hanging="360"/>
      </w:pPr>
      <w:rPr>
        <w:rFonts w:ascii="Courier New" w:hAnsi="Courier New" w:cs="Courier New" w:hint="default"/>
      </w:rPr>
    </w:lvl>
    <w:lvl w:ilvl="8" w:tplc="A0820900" w:tentative="1">
      <w:start w:val="1"/>
      <w:numFmt w:val="bullet"/>
      <w:lvlText w:val=""/>
      <w:lvlJc w:val="left"/>
      <w:pPr>
        <w:ind w:left="6480" w:hanging="360"/>
      </w:pPr>
      <w:rPr>
        <w:rFonts w:ascii="Wingdings" w:hAnsi="Wingdings" w:hint="default"/>
      </w:rPr>
    </w:lvl>
  </w:abstractNum>
  <w:abstractNum w:abstractNumId="229" w15:restartNumberingAfterBreak="0">
    <w:nsid w:val="752E31E1"/>
    <w:multiLevelType w:val="hybridMultilevel"/>
    <w:tmpl w:val="9CBEA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0" w15:restartNumberingAfterBreak="0">
    <w:nsid w:val="75A461BB"/>
    <w:multiLevelType w:val="hybridMultilevel"/>
    <w:tmpl w:val="1CD69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1" w15:restartNumberingAfterBreak="0">
    <w:nsid w:val="75C01B40"/>
    <w:multiLevelType w:val="hybridMultilevel"/>
    <w:tmpl w:val="48601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2" w15:restartNumberingAfterBreak="0">
    <w:nsid w:val="7694603A"/>
    <w:multiLevelType w:val="hybridMultilevel"/>
    <w:tmpl w:val="DBA28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3" w15:restartNumberingAfterBreak="0">
    <w:nsid w:val="76957CBE"/>
    <w:multiLevelType w:val="hybridMultilevel"/>
    <w:tmpl w:val="B62C2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4" w15:restartNumberingAfterBreak="0">
    <w:nsid w:val="77264ED5"/>
    <w:multiLevelType w:val="hybridMultilevel"/>
    <w:tmpl w:val="2548C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5" w15:restartNumberingAfterBreak="0">
    <w:nsid w:val="77AE0D61"/>
    <w:multiLevelType w:val="hybridMultilevel"/>
    <w:tmpl w:val="E93436B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36" w15:restartNumberingAfterBreak="0">
    <w:nsid w:val="77F67107"/>
    <w:multiLevelType w:val="hybridMultilevel"/>
    <w:tmpl w:val="B116234C"/>
    <w:lvl w:ilvl="0" w:tplc="9FE20CCE">
      <w:start w:val="1"/>
      <w:numFmt w:val="bullet"/>
      <w:lvlText w:val=""/>
      <w:lvlJc w:val="left"/>
      <w:pPr>
        <w:ind w:left="780" w:hanging="360"/>
      </w:pPr>
      <w:rPr>
        <w:rFonts w:ascii="Symbol" w:hAnsi="Symbol" w:hint="default"/>
      </w:rPr>
    </w:lvl>
    <w:lvl w:ilvl="1" w:tplc="7ADA603E" w:tentative="1">
      <w:start w:val="1"/>
      <w:numFmt w:val="bullet"/>
      <w:lvlText w:val="o"/>
      <w:lvlJc w:val="left"/>
      <w:pPr>
        <w:ind w:left="1500" w:hanging="360"/>
      </w:pPr>
      <w:rPr>
        <w:rFonts w:ascii="Courier New" w:hAnsi="Courier New" w:cs="Courier New" w:hint="default"/>
      </w:rPr>
    </w:lvl>
    <w:lvl w:ilvl="2" w:tplc="BBD09682" w:tentative="1">
      <w:start w:val="1"/>
      <w:numFmt w:val="bullet"/>
      <w:lvlText w:val=""/>
      <w:lvlJc w:val="left"/>
      <w:pPr>
        <w:ind w:left="2220" w:hanging="360"/>
      </w:pPr>
      <w:rPr>
        <w:rFonts w:ascii="Wingdings" w:hAnsi="Wingdings" w:hint="default"/>
      </w:rPr>
    </w:lvl>
    <w:lvl w:ilvl="3" w:tplc="707CA16C" w:tentative="1">
      <w:start w:val="1"/>
      <w:numFmt w:val="bullet"/>
      <w:lvlText w:val=""/>
      <w:lvlJc w:val="left"/>
      <w:pPr>
        <w:ind w:left="2940" w:hanging="360"/>
      </w:pPr>
      <w:rPr>
        <w:rFonts w:ascii="Symbol" w:hAnsi="Symbol" w:hint="default"/>
      </w:rPr>
    </w:lvl>
    <w:lvl w:ilvl="4" w:tplc="480C8480" w:tentative="1">
      <w:start w:val="1"/>
      <w:numFmt w:val="bullet"/>
      <w:lvlText w:val="o"/>
      <w:lvlJc w:val="left"/>
      <w:pPr>
        <w:ind w:left="3660" w:hanging="360"/>
      </w:pPr>
      <w:rPr>
        <w:rFonts w:ascii="Courier New" w:hAnsi="Courier New" w:cs="Courier New" w:hint="default"/>
      </w:rPr>
    </w:lvl>
    <w:lvl w:ilvl="5" w:tplc="A3BA9F46" w:tentative="1">
      <w:start w:val="1"/>
      <w:numFmt w:val="bullet"/>
      <w:lvlText w:val=""/>
      <w:lvlJc w:val="left"/>
      <w:pPr>
        <w:ind w:left="4380" w:hanging="360"/>
      </w:pPr>
      <w:rPr>
        <w:rFonts w:ascii="Wingdings" w:hAnsi="Wingdings" w:hint="default"/>
      </w:rPr>
    </w:lvl>
    <w:lvl w:ilvl="6" w:tplc="E66E9810" w:tentative="1">
      <w:start w:val="1"/>
      <w:numFmt w:val="bullet"/>
      <w:lvlText w:val=""/>
      <w:lvlJc w:val="left"/>
      <w:pPr>
        <w:ind w:left="5100" w:hanging="360"/>
      </w:pPr>
      <w:rPr>
        <w:rFonts w:ascii="Symbol" w:hAnsi="Symbol" w:hint="default"/>
      </w:rPr>
    </w:lvl>
    <w:lvl w:ilvl="7" w:tplc="1362E590" w:tentative="1">
      <w:start w:val="1"/>
      <w:numFmt w:val="bullet"/>
      <w:lvlText w:val="o"/>
      <w:lvlJc w:val="left"/>
      <w:pPr>
        <w:ind w:left="5820" w:hanging="360"/>
      </w:pPr>
      <w:rPr>
        <w:rFonts w:ascii="Courier New" w:hAnsi="Courier New" w:cs="Courier New" w:hint="default"/>
      </w:rPr>
    </w:lvl>
    <w:lvl w:ilvl="8" w:tplc="607E4C06" w:tentative="1">
      <w:start w:val="1"/>
      <w:numFmt w:val="bullet"/>
      <w:lvlText w:val=""/>
      <w:lvlJc w:val="left"/>
      <w:pPr>
        <w:ind w:left="6540" w:hanging="360"/>
      </w:pPr>
      <w:rPr>
        <w:rFonts w:ascii="Wingdings" w:hAnsi="Wingdings" w:hint="default"/>
      </w:rPr>
    </w:lvl>
  </w:abstractNum>
  <w:abstractNum w:abstractNumId="237" w15:restartNumberingAfterBreak="0">
    <w:nsid w:val="781D4784"/>
    <w:multiLevelType w:val="hybridMultilevel"/>
    <w:tmpl w:val="87D6BEC8"/>
    <w:lvl w:ilvl="0" w:tplc="88B86238">
      <w:start w:val="1"/>
      <w:numFmt w:val="bullet"/>
      <w:lvlText w:val=""/>
      <w:lvlJc w:val="left"/>
      <w:pPr>
        <w:ind w:left="720" w:hanging="360"/>
      </w:pPr>
      <w:rPr>
        <w:rFonts w:ascii="Symbol" w:hAnsi="Symbol" w:hint="default"/>
      </w:rPr>
    </w:lvl>
    <w:lvl w:ilvl="1" w:tplc="8D42BD84">
      <w:start w:val="1"/>
      <w:numFmt w:val="bullet"/>
      <w:lvlText w:val="o"/>
      <w:lvlJc w:val="left"/>
      <w:pPr>
        <w:ind w:left="1440" w:hanging="360"/>
      </w:pPr>
      <w:rPr>
        <w:rFonts w:ascii="Courier New" w:hAnsi="Courier New" w:cs="Courier New" w:hint="default"/>
      </w:rPr>
    </w:lvl>
    <w:lvl w:ilvl="2" w:tplc="E88AA37C" w:tentative="1">
      <w:start w:val="1"/>
      <w:numFmt w:val="bullet"/>
      <w:lvlText w:val=""/>
      <w:lvlJc w:val="left"/>
      <w:pPr>
        <w:ind w:left="2160" w:hanging="360"/>
      </w:pPr>
      <w:rPr>
        <w:rFonts w:ascii="Wingdings" w:hAnsi="Wingdings" w:hint="default"/>
      </w:rPr>
    </w:lvl>
    <w:lvl w:ilvl="3" w:tplc="59687BA2" w:tentative="1">
      <w:start w:val="1"/>
      <w:numFmt w:val="bullet"/>
      <w:lvlText w:val=""/>
      <w:lvlJc w:val="left"/>
      <w:pPr>
        <w:ind w:left="2880" w:hanging="360"/>
      </w:pPr>
      <w:rPr>
        <w:rFonts w:ascii="Symbol" w:hAnsi="Symbol" w:hint="default"/>
      </w:rPr>
    </w:lvl>
    <w:lvl w:ilvl="4" w:tplc="73469EBA" w:tentative="1">
      <w:start w:val="1"/>
      <w:numFmt w:val="bullet"/>
      <w:lvlText w:val="o"/>
      <w:lvlJc w:val="left"/>
      <w:pPr>
        <w:ind w:left="3600" w:hanging="360"/>
      </w:pPr>
      <w:rPr>
        <w:rFonts w:ascii="Courier New" w:hAnsi="Courier New" w:cs="Courier New" w:hint="default"/>
      </w:rPr>
    </w:lvl>
    <w:lvl w:ilvl="5" w:tplc="C3947AD8" w:tentative="1">
      <w:start w:val="1"/>
      <w:numFmt w:val="bullet"/>
      <w:lvlText w:val=""/>
      <w:lvlJc w:val="left"/>
      <w:pPr>
        <w:ind w:left="4320" w:hanging="360"/>
      </w:pPr>
      <w:rPr>
        <w:rFonts w:ascii="Wingdings" w:hAnsi="Wingdings" w:hint="default"/>
      </w:rPr>
    </w:lvl>
    <w:lvl w:ilvl="6" w:tplc="15942B96" w:tentative="1">
      <w:start w:val="1"/>
      <w:numFmt w:val="bullet"/>
      <w:lvlText w:val=""/>
      <w:lvlJc w:val="left"/>
      <w:pPr>
        <w:ind w:left="5040" w:hanging="360"/>
      </w:pPr>
      <w:rPr>
        <w:rFonts w:ascii="Symbol" w:hAnsi="Symbol" w:hint="default"/>
      </w:rPr>
    </w:lvl>
    <w:lvl w:ilvl="7" w:tplc="839A43A2" w:tentative="1">
      <w:start w:val="1"/>
      <w:numFmt w:val="bullet"/>
      <w:lvlText w:val="o"/>
      <w:lvlJc w:val="left"/>
      <w:pPr>
        <w:ind w:left="5760" w:hanging="360"/>
      </w:pPr>
      <w:rPr>
        <w:rFonts w:ascii="Courier New" w:hAnsi="Courier New" w:cs="Courier New" w:hint="default"/>
      </w:rPr>
    </w:lvl>
    <w:lvl w:ilvl="8" w:tplc="F6081E2E" w:tentative="1">
      <w:start w:val="1"/>
      <w:numFmt w:val="bullet"/>
      <w:lvlText w:val=""/>
      <w:lvlJc w:val="left"/>
      <w:pPr>
        <w:ind w:left="6480" w:hanging="360"/>
      </w:pPr>
      <w:rPr>
        <w:rFonts w:ascii="Wingdings" w:hAnsi="Wingdings" w:hint="default"/>
      </w:rPr>
    </w:lvl>
  </w:abstractNum>
  <w:abstractNum w:abstractNumId="238" w15:restartNumberingAfterBreak="0">
    <w:nsid w:val="79197F91"/>
    <w:multiLevelType w:val="hybridMultilevel"/>
    <w:tmpl w:val="6142A26A"/>
    <w:lvl w:ilvl="0" w:tplc="8FF88790">
      <w:start w:val="1"/>
      <w:numFmt w:val="bullet"/>
      <w:lvlText w:val=""/>
      <w:lvlJc w:val="left"/>
      <w:pPr>
        <w:ind w:left="782" w:hanging="360"/>
      </w:pPr>
      <w:rPr>
        <w:rFonts w:ascii="Symbol" w:hAnsi="Symbol" w:hint="default"/>
      </w:rPr>
    </w:lvl>
    <w:lvl w:ilvl="1" w:tplc="3624833A" w:tentative="1">
      <w:start w:val="1"/>
      <w:numFmt w:val="bullet"/>
      <w:lvlText w:val="o"/>
      <w:lvlJc w:val="left"/>
      <w:pPr>
        <w:ind w:left="1502" w:hanging="360"/>
      </w:pPr>
      <w:rPr>
        <w:rFonts w:ascii="Courier New" w:hAnsi="Courier New" w:cs="Courier New" w:hint="default"/>
      </w:rPr>
    </w:lvl>
    <w:lvl w:ilvl="2" w:tplc="E97E4A06" w:tentative="1">
      <w:start w:val="1"/>
      <w:numFmt w:val="bullet"/>
      <w:lvlText w:val=""/>
      <w:lvlJc w:val="left"/>
      <w:pPr>
        <w:ind w:left="2222" w:hanging="360"/>
      </w:pPr>
      <w:rPr>
        <w:rFonts w:ascii="Wingdings" w:hAnsi="Wingdings" w:hint="default"/>
      </w:rPr>
    </w:lvl>
    <w:lvl w:ilvl="3" w:tplc="5992890C" w:tentative="1">
      <w:start w:val="1"/>
      <w:numFmt w:val="bullet"/>
      <w:lvlText w:val=""/>
      <w:lvlJc w:val="left"/>
      <w:pPr>
        <w:ind w:left="2942" w:hanging="360"/>
      </w:pPr>
      <w:rPr>
        <w:rFonts w:ascii="Symbol" w:hAnsi="Symbol" w:hint="default"/>
      </w:rPr>
    </w:lvl>
    <w:lvl w:ilvl="4" w:tplc="24146D8C" w:tentative="1">
      <w:start w:val="1"/>
      <w:numFmt w:val="bullet"/>
      <w:lvlText w:val="o"/>
      <w:lvlJc w:val="left"/>
      <w:pPr>
        <w:ind w:left="3662" w:hanging="360"/>
      </w:pPr>
      <w:rPr>
        <w:rFonts w:ascii="Courier New" w:hAnsi="Courier New" w:cs="Courier New" w:hint="default"/>
      </w:rPr>
    </w:lvl>
    <w:lvl w:ilvl="5" w:tplc="3366554C" w:tentative="1">
      <w:start w:val="1"/>
      <w:numFmt w:val="bullet"/>
      <w:lvlText w:val=""/>
      <w:lvlJc w:val="left"/>
      <w:pPr>
        <w:ind w:left="4382" w:hanging="360"/>
      </w:pPr>
      <w:rPr>
        <w:rFonts w:ascii="Wingdings" w:hAnsi="Wingdings" w:hint="default"/>
      </w:rPr>
    </w:lvl>
    <w:lvl w:ilvl="6" w:tplc="B80E9C32" w:tentative="1">
      <w:start w:val="1"/>
      <w:numFmt w:val="bullet"/>
      <w:lvlText w:val=""/>
      <w:lvlJc w:val="left"/>
      <w:pPr>
        <w:ind w:left="5102" w:hanging="360"/>
      </w:pPr>
      <w:rPr>
        <w:rFonts w:ascii="Symbol" w:hAnsi="Symbol" w:hint="default"/>
      </w:rPr>
    </w:lvl>
    <w:lvl w:ilvl="7" w:tplc="BD808CD6" w:tentative="1">
      <w:start w:val="1"/>
      <w:numFmt w:val="bullet"/>
      <w:lvlText w:val="o"/>
      <w:lvlJc w:val="left"/>
      <w:pPr>
        <w:ind w:left="5822" w:hanging="360"/>
      </w:pPr>
      <w:rPr>
        <w:rFonts w:ascii="Courier New" w:hAnsi="Courier New" w:cs="Courier New" w:hint="default"/>
      </w:rPr>
    </w:lvl>
    <w:lvl w:ilvl="8" w:tplc="81A05F30" w:tentative="1">
      <w:start w:val="1"/>
      <w:numFmt w:val="bullet"/>
      <w:lvlText w:val=""/>
      <w:lvlJc w:val="left"/>
      <w:pPr>
        <w:ind w:left="6542" w:hanging="360"/>
      </w:pPr>
      <w:rPr>
        <w:rFonts w:ascii="Wingdings" w:hAnsi="Wingdings" w:hint="default"/>
      </w:rPr>
    </w:lvl>
  </w:abstractNum>
  <w:abstractNum w:abstractNumId="239" w15:restartNumberingAfterBreak="0">
    <w:nsid w:val="79CC5190"/>
    <w:multiLevelType w:val="hybridMultilevel"/>
    <w:tmpl w:val="6B8C7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9D1091E"/>
    <w:multiLevelType w:val="hybridMultilevel"/>
    <w:tmpl w:val="FC8C2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1" w15:restartNumberingAfterBreak="0">
    <w:nsid w:val="7A0B4CA9"/>
    <w:multiLevelType w:val="hybridMultilevel"/>
    <w:tmpl w:val="5482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2" w15:restartNumberingAfterBreak="0">
    <w:nsid w:val="7A4D2419"/>
    <w:multiLevelType w:val="hybridMultilevel"/>
    <w:tmpl w:val="1A9C21BC"/>
    <w:lvl w:ilvl="0" w:tplc="6F86F8FE">
      <w:start w:val="1"/>
      <w:numFmt w:val="bullet"/>
      <w:lvlText w:val=""/>
      <w:lvlJc w:val="left"/>
      <w:pPr>
        <w:ind w:left="720" w:hanging="360"/>
      </w:pPr>
      <w:rPr>
        <w:rFonts w:ascii="Symbol" w:hAnsi="Symbol" w:hint="default"/>
      </w:rPr>
    </w:lvl>
    <w:lvl w:ilvl="1" w:tplc="BA18BB48" w:tentative="1">
      <w:start w:val="1"/>
      <w:numFmt w:val="bullet"/>
      <w:lvlText w:val="o"/>
      <w:lvlJc w:val="left"/>
      <w:pPr>
        <w:ind w:left="1440" w:hanging="360"/>
      </w:pPr>
      <w:rPr>
        <w:rFonts w:ascii="Courier New" w:hAnsi="Courier New" w:cs="Courier New" w:hint="default"/>
      </w:rPr>
    </w:lvl>
    <w:lvl w:ilvl="2" w:tplc="46F46206" w:tentative="1">
      <w:start w:val="1"/>
      <w:numFmt w:val="bullet"/>
      <w:lvlText w:val=""/>
      <w:lvlJc w:val="left"/>
      <w:pPr>
        <w:ind w:left="2160" w:hanging="360"/>
      </w:pPr>
      <w:rPr>
        <w:rFonts w:ascii="Wingdings" w:hAnsi="Wingdings" w:hint="default"/>
      </w:rPr>
    </w:lvl>
    <w:lvl w:ilvl="3" w:tplc="102CD574" w:tentative="1">
      <w:start w:val="1"/>
      <w:numFmt w:val="bullet"/>
      <w:lvlText w:val=""/>
      <w:lvlJc w:val="left"/>
      <w:pPr>
        <w:ind w:left="2880" w:hanging="360"/>
      </w:pPr>
      <w:rPr>
        <w:rFonts w:ascii="Symbol" w:hAnsi="Symbol" w:hint="default"/>
      </w:rPr>
    </w:lvl>
    <w:lvl w:ilvl="4" w:tplc="7AE664B6" w:tentative="1">
      <w:start w:val="1"/>
      <w:numFmt w:val="bullet"/>
      <w:lvlText w:val="o"/>
      <w:lvlJc w:val="left"/>
      <w:pPr>
        <w:ind w:left="3600" w:hanging="360"/>
      </w:pPr>
      <w:rPr>
        <w:rFonts w:ascii="Courier New" w:hAnsi="Courier New" w:cs="Courier New" w:hint="default"/>
      </w:rPr>
    </w:lvl>
    <w:lvl w:ilvl="5" w:tplc="2452B80E" w:tentative="1">
      <w:start w:val="1"/>
      <w:numFmt w:val="bullet"/>
      <w:lvlText w:val=""/>
      <w:lvlJc w:val="left"/>
      <w:pPr>
        <w:ind w:left="4320" w:hanging="360"/>
      </w:pPr>
      <w:rPr>
        <w:rFonts w:ascii="Wingdings" w:hAnsi="Wingdings" w:hint="default"/>
      </w:rPr>
    </w:lvl>
    <w:lvl w:ilvl="6" w:tplc="A0C08E9A" w:tentative="1">
      <w:start w:val="1"/>
      <w:numFmt w:val="bullet"/>
      <w:lvlText w:val=""/>
      <w:lvlJc w:val="left"/>
      <w:pPr>
        <w:ind w:left="5040" w:hanging="360"/>
      </w:pPr>
      <w:rPr>
        <w:rFonts w:ascii="Symbol" w:hAnsi="Symbol" w:hint="default"/>
      </w:rPr>
    </w:lvl>
    <w:lvl w:ilvl="7" w:tplc="4CEEB5A8" w:tentative="1">
      <w:start w:val="1"/>
      <w:numFmt w:val="bullet"/>
      <w:lvlText w:val="o"/>
      <w:lvlJc w:val="left"/>
      <w:pPr>
        <w:ind w:left="5760" w:hanging="360"/>
      </w:pPr>
      <w:rPr>
        <w:rFonts w:ascii="Courier New" w:hAnsi="Courier New" w:cs="Courier New" w:hint="default"/>
      </w:rPr>
    </w:lvl>
    <w:lvl w:ilvl="8" w:tplc="5E30B298" w:tentative="1">
      <w:start w:val="1"/>
      <w:numFmt w:val="bullet"/>
      <w:lvlText w:val=""/>
      <w:lvlJc w:val="left"/>
      <w:pPr>
        <w:ind w:left="6480" w:hanging="360"/>
      </w:pPr>
      <w:rPr>
        <w:rFonts w:ascii="Wingdings" w:hAnsi="Wingdings" w:hint="default"/>
      </w:rPr>
    </w:lvl>
  </w:abstractNum>
  <w:abstractNum w:abstractNumId="243" w15:restartNumberingAfterBreak="0">
    <w:nsid w:val="7AC52C69"/>
    <w:multiLevelType w:val="hybridMultilevel"/>
    <w:tmpl w:val="FEE05BDE"/>
    <w:lvl w:ilvl="0" w:tplc="BB5EAAE6">
      <w:start w:val="1"/>
      <w:numFmt w:val="bullet"/>
      <w:lvlText w:val=""/>
      <w:lvlJc w:val="left"/>
      <w:pPr>
        <w:ind w:left="778" w:hanging="360"/>
      </w:pPr>
      <w:rPr>
        <w:rFonts w:ascii="Symbol" w:hAnsi="Symbol" w:hint="default"/>
      </w:rPr>
    </w:lvl>
    <w:lvl w:ilvl="1" w:tplc="BD88900E" w:tentative="1">
      <w:start w:val="1"/>
      <w:numFmt w:val="bullet"/>
      <w:lvlText w:val="o"/>
      <w:lvlJc w:val="left"/>
      <w:pPr>
        <w:ind w:left="1498" w:hanging="360"/>
      </w:pPr>
      <w:rPr>
        <w:rFonts w:ascii="Courier New" w:hAnsi="Courier New" w:cs="Courier New" w:hint="default"/>
      </w:rPr>
    </w:lvl>
    <w:lvl w:ilvl="2" w:tplc="CD5E411E" w:tentative="1">
      <w:start w:val="1"/>
      <w:numFmt w:val="bullet"/>
      <w:lvlText w:val=""/>
      <w:lvlJc w:val="left"/>
      <w:pPr>
        <w:ind w:left="2218" w:hanging="360"/>
      </w:pPr>
      <w:rPr>
        <w:rFonts w:ascii="Wingdings" w:hAnsi="Wingdings" w:hint="default"/>
      </w:rPr>
    </w:lvl>
    <w:lvl w:ilvl="3" w:tplc="89167494" w:tentative="1">
      <w:start w:val="1"/>
      <w:numFmt w:val="bullet"/>
      <w:lvlText w:val=""/>
      <w:lvlJc w:val="left"/>
      <w:pPr>
        <w:ind w:left="2938" w:hanging="360"/>
      </w:pPr>
      <w:rPr>
        <w:rFonts w:ascii="Symbol" w:hAnsi="Symbol" w:hint="default"/>
      </w:rPr>
    </w:lvl>
    <w:lvl w:ilvl="4" w:tplc="B5A2AE3A" w:tentative="1">
      <w:start w:val="1"/>
      <w:numFmt w:val="bullet"/>
      <w:lvlText w:val="o"/>
      <w:lvlJc w:val="left"/>
      <w:pPr>
        <w:ind w:left="3658" w:hanging="360"/>
      </w:pPr>
      <w:rPr>
        <w:rFonts w:ascii="Courier New" w:hAnsi="Courier New" w:cs="Courier New" w:hint="default"/>
      </w:rPr>
    </w:lvl>
    <w:lvl w:ilvl="5" w:tplc="668EDCE0" w:tentative="1">
      <w:start w:val="1"/>
      <w:numFmt w:val="bullet"/>
      <w:lvlText w:val=""/>
      <w:lvlJc w:val="left"/>
      <w:pPr>
        <w:ind w:left="4378" w:hanging="360"/>
      </w:pPr>
      <w:rPr>
        <w:rFonts w:ascii="Wingdings" w:hAnsi="Wingdings" w:hint="default"/>
      </w:rPr>
    </w:lvl>
    <w:lvl w:ilvl="6" w:tplc="01266736" w:tentative="1">
      <w:start w:val="1"/>
      <w:numFmt w:val="bullet"/>
      <w:lvlText w:val=""/>
      <w:lvlJc w:val="left"/>
      <w:pPr>
        <w:ind w:left="5098" w:hanging="360"/>
      </w:pPr>
      <w:rPr>
        <w:rFonts w:ascii="Symbol" w:hAnsi="Symbol" w:hint="default"/>
      </w:rPr>
    </w:lvl>
    <w:lvl w:ilvl="7" w:tplc="184EBA9A" w:tentative="1">
      <w:start w:val="1"/>
      <w:numFmt w:val="bullet"/>
      <w:lvlText w:val="o"/>
      <w:lvlJc w:val="left"/>
      <w:pPr>
        <w:ind w:left="5818" w:hanging="360"/>
      </w:pPr>
      <w:rPr>
        <w:rFonts w:ascii="Courier New" w:hAnsi="Courier New" w:cs="Courier New" w:hint="default"/>
      </w:rPr>
    </w:lvl>
    <w:lvl w:ilvl="8" w:tplc="1CFC5F4A" w:tentative="1">
      <w:start w:val="1"/>
      <w:numFmt w:val="bullet"/>
      <w:lvlText w:val=""/>
      <w:lvlJc w:val="left"/>
      <w:pPr>
        <w:ind w:left="6538" w:hanging="360"/>
      </w:pPr>
      <w:rPr>
        <w:rFonts w:ascii="Wingdings" w:hAnsi="Wingdings" w:hint="default"/>
      </w:rPr>
    </w:lvl>
  </w:abstractNum>
  <w:abstractNum w:abstractNumId="244" w15:restartNumberingAfterBreak="0">
    <w:nsid w:val="7B635917"/>
    <w:multiLevelType w:val="hybridMultilevel"/>
    <w:tmpl w:val="2926D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5" w15:restartNumberingAfterBreak="0">
    <w:nsid w:val="7B6945F3"/>
    <w:multiLevelType w:val="hybridMultilevel"/>
    <w:tmpl w:val="8D22D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6" w15:restartNumberingAfterBreak="0">
    <w:nsid w:val="7C523141"/>
    <w:multiLevelType w:val="hybridMultilevel"/>
    <w:tmpl w:val="6F4C2784"/>
    <w:lvl w:ilvl="0" w:tplc="00B451D2">
      <w:start w:val="1"/>
      <w:numFmt w:val="bullet"/>
      <w:lvlText w:val=""/>
      <w:lvlJc w:val="left"/>
      <w:pPr>
        <w:ind w:left="720" w:hanging="360"/>
      </w:pPr>
      <w:rPr>
        <w:rFonts w:ascii="Symbol" w:hAnsi="Symbol" w:hint="default"/>
      </w:rPr>
    </w:lvl>
    <w:lvl w:ilvl="1" w:tplc="679EA4C6" w:tentative="1">
      <w:start w:val="1"/>
      <w:numFmt w:val="bullet"/>
      <w:lvlText w:val="o"/>
      <w:lvlJc w:val="left"/>
      <w:pPr>
        <w:ind w:left="1440" w:hanging="360"/>
      </w:pPr>
      <w:rPr>
        <w:rFonts w:ascii="Courier New" w:hAnsi="Courier New" w:cs="Courier New" w:hint="default"/>
      </w:rPr>
    </w:lvl>
    <w:lvl w:ilvl="2" w:tplc="C7E08DA2" w:tentative="1">
      <w:start w:val="1"/>
      <w:numFmt w:val="bullet"/>
      <w:lvlText w:val=""/>
      <w:lvlJc w:val="left"/>
      <w:pPr>
        <w:ind w:left="2160" w:hanging="360"/>
      </w:pPr>
      <w:rPr>
        <w:rFonts w:ascii="Wingdings" w:hAnsi="Wingdings" w:hint="default"/>
      </w:rPr>
    </w:lvl>
    <w:lvl w:ilvl="3" w:tplc="FE186D06" w:tentative="1">
      <w:start w:val="1"/>
      <w:numFmt w:val="bullet"/>
      <w:lvlText w:val=""/>
      <w:lvlJc w:val="left"/>
      <w:pPr>
        <w:ind w:left="2880" w:hanging="360"/>
      </w:pPr>
      <w:rPr>
        <w:rFonts w:ascii="Symbol" w:hAnsi="Symbol" w:hint="default"/>
      </w:rPr>
    </w:lvl>
    <w:lvl w:ilvl="4" w:tplc="0E7E5D60" w:tentative="1">
      <w:start w:val="1"/>
      <w:numFmt w:val="bullet"/>
      <w:lvlText w:val="o"/>
      <w:lvlJc w:val="left"/>
      <w:pPr>
        <w:ind w:left="3600" w:hanging="360"/>
      </w:pPr>
      <w:rPr>
        <w:rFonts w:ascii="Courier New" w:hAnsi="Courier New" w:cs="Courier New" w:hint="default"/>
      </w:rPr>
    </w:lvl>
    <w:lvl w:ilvl="5" w:tplc="80F26C4A" w:tentative="1">
      <w:start w:val="1"/>
      <w:numFmt w:val="bullet"/>
      <w:lvlText w:val=""/>
      <w:lvlJc w:val="left"/>
      <w:pPr>
        <w:ind w:left="4320" w:hanging="360"/>
      </w:pPr>
      <w:rPr>
        <w:rFonts w:ascii="Wingdings" w:hAnsi="Wingdings" w:hint="default"/>
      </w:rPr>
    </w:lvl>
    <w:lvl w:ilvl="6" w:tplc="D19CE168" w:tentative="1">
      <w:start w:val="1"/>
      <w:numFmt w:val="bullet"/>
      <w:lvlText w:val=""/>
      <w:lvlJc w:val="left"/>
      <w:pPr>
        <w:ind w:left="5040" w:hanging="360"/>
      </w:pPr>
      <w:rPr>
        <w:rFonts w:ascii="Symbol" w:hAnsi="Symbol" w:hint="default"/>
      </w:rPr>
    </w:lvl>
    <w:lvl w:ilvl="7" w:tplc="E1680ABA" w:tentative="1">
      <w:start w:val="1"/>
      <w:numFmt w:val="bullet"/>
      <w:lvlText w:val="o"/>
      <w:lvlJc w:val="left"/>
      <w:pPr>
        <w:ind w:left="5760" w:hanging="360"/>
      </w:pPr>
      <w:rPr>
        <w:rFonts w:ascii="Courier New" w:hAnsi="Courier New" w:cs="Courier New" w:hint="default"/>
      </w:rPr>
    </w:lvl>
    <w:lvl w:ilvl="8" w:tplc="EC8C43C4" w:tentative="1">
      <w:start w:val="1"/>
      <w:numFmt w:val="bullet"/>
      <w:lvlText w:val=""/>
      <w:lvlJc w:val="left"/>
      <w:pPr>
        <w:ind w:left="6480" w:hanging="360"/>
      </w:pPr>
      <w:rPr>
        <w:rFonts w:ascii="Wingdings" w:hAnsi="Wingdings" w:hint="default"/>
      </w:rPr>
    </w:lvl>
  </w:abstractNum>
  <w:abstractNum w:abstractNumId="247" w15:restartNumberingAfterBreak="0">
    <w:nsid w:val="7CF62B4E"/>
    <w:multiLevelType w:val="hybridMultilevel"/>
    <w:tmpl w:val="0798B35E"/>
    <w:lvl w:ilvl="0" w:tplc="F66E5BAE">
      <w:start w:val="1"/>
      <w:numFmt w:val="bullet"/>
      <w:lvlText w:val=""/>
      <w:lvlJc w:val="left"/>
      <w:pPr>
        <w:ind w:left="720" w:hanging="360"/>
      </w:pPr>
      <w:rPr>
        <w:rFonts w:ascii="Symbol" w:hAnsi="Symbol" w:hint="default"/>
      </w:rPr>
    </w:lvl>
    <w:lvl w:ilvl="1" w:tplc="AC34BBB0" w:tentative="1">
      <w:start w:val="1"/>
      <w:numFmt w:val="bullet"/>
      <w:lvlText w:val="o"/>
      <w:lvlJc w:val="left"/>
      <w:pPr>
        <w:ind w:left="1440" w:hanging="360"/>
      </w:pPr>
      <w:rPr>
        <w:rFonts w:ascii="Courier New" w:hAnsi="Courier New" w:cs="Courier New" w:hint="default"/>
      </w:rPr>
    </w:lvl>
    <w:lvl w:ilvl="2" w:tplc="CF0C7F26" w:tentative="1">
      <w:start w:val="1"/>
      <w:numFmt w:val="bullet"/>
      <w:lvlText w:val=""/>
      <w:lvlJc w:val="left"/>
      <w:pPr>
        <w:ind w:left="2160" w:hanging="360"/>
      </w:pPr>
      <w:rPr>
        <w:rFonts w:ascii="Wingdings" w:hAnsi="Wingdings" w:hint="default"/>
      </w:rPr>
    </w:lvl>
    <w:lvl w:ilvl="3" w:tplc="4C3CF0EA" w:tentative="1">
      <w:start w:val="1"/>
      <w:numFmt w:val="bullet"/>
      <w:lvlText w:val=""/>
      <w:lvlJc w:val="left"/>
      <w:pPr>
        <w:ind w:left="2880" w:hanging="360"/>
      </w:pPr>
      <w:rPr>
        <w:rFonts w:ascii="Symbol" w:hAnsi="Symbol" w:hint="default"/>
      </w:rPr>
    </w:lvl>
    <w:lvl w:ilvl="4" w:tplc="CB482214" w:tentative="1">
      <w:start w:val="1"/>
      <w:numFmt w:val="bullet"/>
      <w:lvlText w:val="o"/>
      <w:lvlJc w:val="left"/>
      <w:pPr>
        <w:ind w:left="3600" w:hanging="360"/>
      </w:pPr>
      <w:rPr>
        <w:rFonts w:ascii="Courier New" w:hAnsi="Courier New" w:cs="Courier New" w:hint="default"/>
      </w:rPr>
    </w:lvl>
    <w:lvl w:ilvl="5" w:tplc="A3D0FB7A" w:tentative="1">
      <w:start w:val="1"/>
      <w:numFmt w:val="bullet"/>
      <w:lvlText w:val=""/>
      <w:lvlJc w:val="left"/>
      <w:pPr>
        <w:ind w:left="4320" w:hanging="360"/>
      </w:pPr>
      <w:rPr>
        <w:rFonts w:ascii="Wingdings" w:hAnsi="Wingdings" w:hint="default"/>
      </w:rPr>
    </w:lvl>
    <w:lvl w:ilvl="6" w:tplc="13DA0EDE" w:tentative="1">
      <w:start w:val="1"/>
      <w:numFmt w:val="bullet"/>
      <w:lvlText w:val=""/>
      <w:lvlJc w:val="left"/>
      <w:pPr>
        <w:ind w:left="5040" w:hanging="360"/>
      </w:pPr>
      <w:rPr>
        <w:rFonts w:ascii="Symbol" w:hAnsi="Symbol" w:hint="default"/>
      </w:rPr>
    </w:lvl>
    <w:lvl w:ilvl="7" w:tplc="9A703BE8" w:tentative="1">
      <w:start w:val="1"/>
      <w:numFmt w:val="bullet"/>
      <w:lvlText w:val="o"/>
      <w:lvlJc w:val="left"/>
      <w:pPr>
        <w:ind w:left="5760" w:hanging="360"/>
      </w:pPr>
      <w:rPr>
        <w:rFonts w:ascii="Courier New" w:hAnsi="Courier New" w:cs="Courier New" w:hint="default"/>
      </w:rPr>
    </w:lvl>
    <w:lvl w:ilvl="8" w:tplc="A7D05A68" w:tentative="1">
      <w:start w:val="1"/>
      <w:numFmt w:val="bullet"/>
      <w:lvlText w:val=""/>
      <w:lvlJc w:val="left"/>
      <w:pPr>
        <w:ind w:left="6480" w:hanging="360"/>
      </w:pPr>
      <w:rPr>
        <w:rFonts w:ascii="Wingdings" w:hAnsi="Wingdings" w:hint="default"/>
      </w:rPr>
    </w:lvl>
  </w:abstractNum>
  <w:abstractNum w:abstractNumId="248" w15:restartNumberingAfterBreak="0">
    <w:nsid w:val="7D962973"/>
    <w:multiLevelType w:val="hybridMultilevel"/>
    <w:tmpl w:val="C7441A7A"/>
    <w:lvl w:ilvl="0" w:tplc="62A83322">
      <w:start w:val="1"/>
      <w:numFmt w:val="bullet"/>
      <w:lvlText w:val=""/>
      <w:lvlJc w:val="left"/>
      <w:pPr>
        <w:ind w:left="720" w:hanging="360"/>
      </w:pPr>
      <w:rPr>
        <w:rFonts w:ascii="Symbol" w:hAnsi="Symbol" w:hint="default"/>
      </w:rPr>
    </w:lvl>
    <w:lvl w:ilvl="1" w:tplc="0B7CD8EE" w:tentative="1">
      <w:start w:val="1"/>
      <w:numFmt w:val="bullet"/>
      <w:lvlText w:val="o"/>
      <w:lvlJc w:val="left"/>
      <w:pPr>
        <w:ind w:left="1440" w:hanging="360"/>
      </w:pPr>
      <w:rPr>
        <w:rFonts w:ascii="Courier New" w:hAnsi="Courier New" w:cs="Courier New" w:hint="default"/>
      </w:rPr>
    </w:lvl>
    <w:lvl w:ilvl="2" w:tplc="BC0821B8" w:tentative="1">
      <w:start w:val="1"/>
      <w:numFmt w:val="bullet"/>
      <w:lvlText w:val=""/>
      <w:lvlJc w:val="left"/>
      <w:pPr>
        <w:ind w:left="2160" w:hanging="360"/>
      </w:pPr>
      <w:rPr>
        <w:rFonts w:ascii="Wingdings" w:hAnsi="Wingdings" w:hint="default"/>
      </w:rPr>
    </w:lvl>
    <w:lvl w:ilvl="3" w:tplc="EFC4EA80" w:tentative="1">
      <w:start w:val="1"/>
      <w:numFmt w:val="bullet"/>
      <w:lvlText w:val=""/>
      <w:lvlJc w:val="left"/>
      <w:pPr>
        <w:ind w:left="2880" w:hanging="360"/>
      </w:pPr>
      <w:rPr>
        <w:rFonts w:ascii="Symbol" w:hAnsi="Symbol" w:hint="default"/>
      </w:rPr>
    </w:lvl>
    <w:lvl w:ilvl="4" w:tplc="CACA5BDC" w:tentative="1">
      <w:start w:val="1"/>
      <w:numFmt w:val="bullet"/>
      <w:lvlText w:val="o"/>
      <w:lvlJc w:val="left"/>
      <w:pPr>
        <w:ind w:left="3600" w:hanging="360"/>
      </w:pPr>
      <w:rPr>
        <w:rFonts w:ascii="Courier New" w:hAnsi="Courier New" w:cs="Courier New" w:hint="default"/>
      </w:rPr>
    </w:lvl>
    <w:lvl w:ilvl="5" w:tplc="91E45AE8" w:tentative="1">
      <w:start w:val="1"/>
      <w:numFmt w:val="bullet"/>
      <w:lvlText w:val=""/>
      <w:lvlJc w:val="left"/>
      <w:pPr>
        <w:ind w:left="4320" w:hanging="360"/>
      </w:pPr>
      <w:rPr>
        <w:rFonts w:ascii="Wingdings" w:hAnsi="Wingdings" w:hint="default"/>
      </w:rPr>
    </w:lvl>
    <w:lvl w:ilvl="6" w:tplc="FA8EB8F8" w:tentative="1">
      <w:start w:val="1"/>
      <w:numFmt w:val="bullet"/>
      <w:lvlText w:val=""/>
      <w:lvlJc w:val="left"/>
      <w:pPr>
        <w:ind w:left="5040" w:hanging="360"/>
      </w:pPr>
      <w:rPr>
        <w:rFonts w:ascii="Symbol" w:hAnsi="Symbol" w:hint="default"/>
      </w:rPr>
    </w:lvl>
    <w:lvl w:ilvl="7" w:tplc="9CB68EF2" w:tentative="1">
      <w:start w:val="1"/>
      <w:numFmt w:val="bullet"/>
      <w:lvlText w:val="o"/>
      <w:lvlJc w:val="left"/>
      <w:pPr>
        <w:ind w:left="5760" w:hanging="360"/>
      </w:pPr>
      <w:rPr>
        <w:rFonts w:ascii="Courier New" w:hAnsi="Courier New" w:cs="Courier New" w:hint="default"/>
      </w:rPr>
    </w:lvl>
    <w:lvl w:ilvl="8" w:tplc="41969B18" w:tentative="1">
      <w:start w:val="1"/>
      <w:numFmt w:val="bullet"/>
      <w:lvlText w:val=""/>
      <w:lvlJc w:val="left"/>
      <w:pPr>
        <w:ind w:left="6480" w:hanging="360"/>
      </w:pPr>
      <w:rPr>
        <w:rFonts w:ascii="Wingdings" w:hAnsi="Wingdings" w:hint="default"/>
      </w:rPr>
    </w:lvl>
  </w:abstractNum>
  <w:abstractNum w:abstractNumId="249" w15:restartNumberingAfterBreak="0">
    <w:nsid w:val="7D9D533A"/>
    <w:multiLevelType w:val="hybridMultilevel"/>
    <w:tmpl w:val="1B9A6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0" w15:restartNumberingAfterBreak="0">
    <w:nsid w:val="7DBB35F5"/>
    <w:multiLevelType w:val="hybridMultilevel"/>
    <w:tmpl w:val="576E9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1" w15:restartNumberingAfterBreak="0">
    <w:nsid w:val="7E2477BE"/>
    <w:multiLevelType w:val="hybridMultilevel"/>
    <w:tmpl w:val="2234A020"/>
    <w:lvl w:ilvl="0" w:tplc="0C09000F">
      <w:start w:val="1"/>
      <w:numFmt w:val="decimal"/>
      <w:lvlText w:val="%1."/>
      <w:lvlJc w:val="left"/>
      <w:pPr>
        <w:ind w:left="720" w:hanging="360"/>
      </w:pPr>
      <w:rPr>
        <w:rFonts w:hint="default"/>
      </w:rPr>
    </w:lvl>
    <w:lvl w:ilvl="1" w:tplc="DF5ED876">
      <w:start w:val="1"/>
      <w:numFmt w:val="bullet"/>
      <w:lvlText w:val="o"/>
      <w:lvlJc w:val="left"/>
      <w:pPr>
        <w:ind w:left="1440" w:hanging="360"/>
      </w:pPr>
      <w:rPr>
        <w:rFonts w:ascii="Courier New" w:hAnsi="Courier New" w:cs="Courier New" w:hint="default"/>
      </w:rPr>
    </w:lvl>
    <w:lvl w:ilvl="2" w:tplc="E8FE0F6C" w:tentative="1">
      <w:start w:val="1"/>
      <w:numFmt w:val="lowerRoman"/>
      <w:lvlText w:val="%3."/>
      <w:lvlJc w:val="right"/>
      <w:pPr>
        <w:ind w:left="2160" w:hanging="180"/>
      </w:pPr>
    </w:lvl>
    <w:lvl w:ilvl="3" w:tplc="0DBC6212" w:tentative="1">
      <w:start w:val="1"/>
      <w:numFmt w:val="decimal"/>
      <w:lvlText w:val="%4."/>
      <w:lvlJc w:val="left"/>
      <w:pPr>
        <w:ind w:left="2880" w:hanging="360"/>
      </w:pPr>
    </w:lvl>
    <w:lvl w:ilvl="4" w:tplc="C376295E" w:tentative="1">
      <w:start w:val="1"/>
      <w:numFmt w:val="lowerLetter"/>
      <w:lvlText w:val="%5."/>
      <w:lvlJc w:val="left"/>
      <w:pPr>
        <w:ind w:left="3600" w:hanging="360"/>
      </w:pPr>
    </w:lvl>
    <w:lvl w:ilvl="5" w:tplc="49B4CD72" w:tentative="1">
      <w:start w:val="1"/>
      <w:numFmt w:val="lowerRoman"/>
      <w:lvlText w:val="%6."/>
      <w:lvlJc w:val="right"/>
      <w:pPr>
        <w:ind w:left="4320" w:hanging="180"/>
      </w:pPr>
    </w:lvl>
    <w:lvl w:ilvl="6" w:tplc="1F823672" w:tentative="1">
      <w:start w:val="1"/>
      <w:numFmt w:val="decimal"/>
      <w:lvlText w:val="%7."/>
      <w:lvlJc w:val="left"/>
      <w:pPr>
        <w:ind w:left="5040" w:hanging="360"/>
      </w:pPr>
    </w:lvl>
    <w:lvl w:ilvl="7" w:tplc="1FD697B0" w:tentative="1">
      <w:start w:val="1"/>
      <w:numFmt w:val="lowerLetter"/>
      <w:lvlText w:val="%8."/>
      <w:lvlJc w:val="left"/>
      <w:pPr>
        <w:ind w:left="5760" w:hanging="360"/>
      </w:pPr>
    </w:lvl>
    <w:lvl w:ilvl="8" w:tplc="E2740A7C" w:tentative="1">
      <w:start w:val="1"/>
      <w:numFmt w:val="lowerRoman"/>
      <w:lvlText w:val="%9."/>
      <w:lvlJc w:val="right"/>
      <w:pPr>
        <w:ind w:left="6480" w:hanging="180"/>
      </w:pPr>
    </w:lvl>
  </w:abstractNum>
  <w:abstractNum w:abstractNumId="252"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253" w15:restartNumberingAfterBreak="0">
    <w:nsid w:val="7E3B7B47"/>
    <w:multiLevelType w:val="hybridMultilevel"/>
    <w:tmpl w:val="718683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4" w15:restartNumberingAfterBreak="0">
    <w:nsid w:val="7E486F32"/>
    <w:multiLevelType w:val="hybridMultilevel"/>
    <w:tmpl w:val="60C60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5" w15:restartNumberingAfterBreak="0">
    <w:nsid w:val="7FBC2F28"/>
    <w:multiLevelType w:val="hybridMultilevel"/>
    <w:tmpl w:val="7A2EC04A"/>
    <w:lvl w:ilvl="0" w:tplc="47829C1A">
      <w:start w:val="1"/>
      <w:numFmt w:val="bullet"/>
      <w:lvlText w:val=""/>
      <w:lvlJc w:val="left"/>
      <w:pPr>
        <w:ind w:left="780" w:hanging="360"/>
      </w:pPr>
      <w:rPr>
        <w:rFonts w:ascii="Symbol" w:hAnsi="Symbol" w:hint="default"/>
      </w:rPr>
    </w:lvl>
    <w:lvl w:ilvl="1" w:tplc="F8F2DF00" w:tentative="1">
      <w:start w:val="1"/>
      <w:numFmt w:val="bullet"/>
      <w:lvlText w:val="o"/>
      <w:lvlJc w:val="left"/>
      <w:pPr>
        <w:ind w:left="1500" w:hanging="360"/>
      </w:pPr>
      <w:rPr>
        <w:rFonts w:ascii="Courier New" w:hAnsi="Courier New" w:cs="Courier New" w:hint="default"/>
      </w:rPr>
    </w:lvl>
    <w:lvl w:ilvl="2" w:tplc="B8A42118" w:tentative="1">
      <w:start w:val="1"/>
      <w:numFmt w:val="bullet"/>
      <w:lvlText w:val=""/>
      <w:lvlJc w:val="left"/>
      <w:pPr>
        <w:ind w:left="2220" w:hanging="360"/>
      </w:pPr>
      <w:rPr>
        <w:rFonts w:ascii="Wingdings" w:hAnsi="Wingdings" w:hint="default"/>
      </w:rPr>
    </w:lvl>
    <w:lvl w:ilvl="3" w:tplc="0ED2DF16" w:tentative="1">
      <w:start w:val="1"/>
      <w:numFmt w:val="bullet"/>
      <w:lvlText w:val=""/>
      <w:lvlJc w:val="left"/>
      <w:pPr>
        <w:ind w:left="2940" w:hanging="360"/>
      </w:pPr>
      <w:rPr>
        <w:rFonts w:ascii="Symbol" w:hAnsi="Symbol" w:hint="default"/>
      </w:rPr>
    </w:lvl>
    <w:lvl w:ilvl="4" w:tplc="D1EAA02C" w:tentative="1">
      <w:start w:val="1"/>
      <w:numFmt w:val="bullet"/>
      <w:lvlText w:val="o"/>
      <w:lvlJc w:val="left"/>
      <w:pPr>
        <w:ind w:left="3660" w:hanging="360"/>
      </w:pPr>
      <w:rPr>
        <w:rFonts w:ascii="Courier New" w:hAnsi="Courier New" w:cs="Courier New" w:hint="default"/>
      </w:rPr>
    </w:lvl>
    <w:lvl w:ilvl="5" w:tplc="554260B4" w:tentative="1">
      <w:start w:val="1"/>
      <w:numFmt w:val="bullet"/>
      <w:lvlText w:val=""/>
      <w:lvlJc w:val="left"/>
      <w:pPr>
        <w:ind w:left="4380" w:hanging="360"/>
      </w:pPr>
      <w:rPr>
        <w:rFonts w:ascii="Wingdings" w:hAnsi="Wingdings" w:hint="default"/>
      </w:rPr>
    </w:lvl>
    <w:lvl w:ilvl="6" w:tplc="329866B2" w:tentative="1">
      <w:start w:val="1"/>
      <w:numFmt w:val="bullet"/>
      <w:lvlText w:val=""/>
      <w:lvlJc w:val="left"/>
      <w:pPr>
        <w:ind w:left="5100" w:hanging="360"/>
      </w:pPr>
      <w:rPr>
        <w:rFonts w:ascii="Symbol" w:hAnsi="Symbol" w:hint="default"/>
      </w:rPr>
    </w:lvl>
    <w:lvl w:ilvl="7" w:tplc="23CCB434" w:tentative="1">
      <w:start w:val="1"/>
      <w:numFmt w:val="bullet"/>
      <w:lvlText w:val="o"/>
      <w:lvlJc w:val="left"/>
      <w:pPr>
        <w:ind w:left="5820" w:hanging="360"/>
      </w:pPr>
      <w:rPr>
        <w:rFonts w:ascii="Courier New" w:hAnsi="Courier New" w:cs="Courier New" w:hint="default"/>
      </w:rPr>
    </w:lvl>
    <w:lvl w:ilvl="8" w:tplc="CC1E26AC" w:tentative="1">
      <w:start w:val="1"/>
      <w:numFmt w:val="bullet"/>
      <w:lvlText w:val=""/>
      <w:lvlJc w:val="left"/>
      <w:pPr>
        <w:ind w:left="6540" w:hanging="360"/>
      </w:pPr>
      <w:rPr>
        <w:rFonts w:ascii="Wingdings" w:hAnsi="Wingdings" w:hint="default"/>
      </w:rPr>
    </w:lvl>
  </w:abstractNum>
  <w:num w:numId="1">
    <w:abstractNumId w:val="112"/>
  </w:num>
  <w:num w:numId="2">
    <w:abstractNumId w:val="252"/>
  </w:num>
  <w:num w:numId="3">
    <w:abstractNumId w:val="34"/>
  </w:num>
  <w:num w:numId="4">
    <w:abstractNumId w:val="102"/>
  </w:num>
  <w:num w:numId="5">
    <w:abstractNumId w:val="127"/>
  </w:num>
  <w:num w:numId="6">
    <w:abstractNumId w:val="3"/>
  </w:num>
  <w:num w:numId="7">
    <w:abstractNumId w:val="247"/>
  </w:num>
  <w:num w:numId="8">
    <w:abstractNumId w:val="147"/>
  </w:num>
  <w:num w:numId="9">
    <w:abstractNumId w:val="133"/>
  </w:num>
  <w:num w:numId="10">
    <w:abstractNumId w:val="40"/>
  </w:num>
  <w:num w:numId="11">
    <w:abstractNumId w:val="32"/>
  </w:num>
  <w:num w:numId="1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3"/>
  </w:num>
  <w:num w:numId="14">
    <w:abstractNumId w:val="56"/>
  </w:num>
  <w:num w:numId="15">
    <w:abstractNumId w:val="164"/>
  </w:num>
  <w:num w:numId="16">
    <w:abstractNumId w:val="146"/>
  </w:num>
  <w:num w:numId="17">
    <w:abstractNumId w:val="184"/>
  </w:num>
  <w:num w:numId="18">
    <w:abstractNumId w:val="220"/>
  </w:num>
  <w:num w:numId="19">
    <w:abstractNumId w:val="16"/>
  </w:num>
  <w:num w:numId="20">
    <w:abstractNumId w:val="204"/>
  </w:num>
  <w:num w:numId="21">
    <w:abstractNumId w:val="213"/>
  </w:num>
  <w:num w:numId="22">
    <w:abstractNumId w:val="5"/>
  </w:num>
  <w:num w:numId="23">
    <w:abstractNumId w:val="98"/>
  </w:num>
  <w:num w:numId="24">
    <w:abstractNumId w:val="216"/>
  </w:num>
  <w:num w:numId="25">
    <w:abstractNumId w:val="95"/>
  </w:num>
  <w:num w:numId="26">
    <w:abstractNumId w:val="90"/>
  </w:num>
  <w:num w:numId="27">
    <w:abstractNumId w:val="24"/>
  </w:num>
  <w:num w:numId="28">
    <w:abstractNumId w:val="81"/>
  </w:num>
  <w:num w:numId="29">
    <w:abstractNumId w:val="80"/>
  </w:num>
  <w:num w:numId="30">
    <w:abstractNumId w:val="243"/>
  </w:num>
  <w:num w:numId="31">
    <w:abstractNumId w:val="104"/>
  </w:num>
  <w:num w:numId="32">
    <w:abstractNumId w:val="177"/>
  </w:num>
  <w:num w:numId="33">
    <w:abstractNumId w:val="248"/>
  </w:num>
  <w:num w:numId="34">
    <w:abstractNumId w:val="22"/>
  </w:num>
  <w:num w:numId="35">
    <w:abstractNumId w:val="63"/>
  </w:num>
  <w:num w:numId="36">
    <w:abstractNumId w:val="237"/>
  </w:num>
  <w:num w:numId="37">
    <w:abstractNumId w:val="44"/>
  </w:num>
  <w:num w:numId="38">
    <w:abstractNumId w:val="139"/>
  </w:num>
  <w:num w:numId="39">
    <w:abstractNumId w:val="115"/>
  </w:num>
  <w:num w:numId="40">
    <w:abstractNumId w:val="238"/>
  </w:num>
  <w:num w:numId="41">
    <w:abstractNumId w:val="205"/>
  </w:num>
  <w:num w:numId="42">
    <w:abstractNumId w:val="108"/>
  </w:num>
  <w:num w:numId="43">
    <w:abstractNumId w:val="178"/>
  </w:num>
  <w:num w:numId="44">
    <w:abstractNumId w:val="131"/>
  </w:num>
  <w:num w:numId="45">
    <w:abstractNumId w:val="126"/>
  </w:num>
  <w:num w:numId="46">
    <w:abstractNumId w:val="111"/>
  </w:num>
  <w:num w:numId="47">
    <w:abstractNumId w:val="181"/>
  </w:num>
  <w:num w:numId="48">
    <w:abstractNumId w:val="138"/>
  </w:num>
  <w:num w:numId="49">
    <w:abstractNumId w:val="94"/>
  </w:num>
  <w:num w:numId="50">
    <w:abstractNumId w:val="92"/>
  </w:num>
  <w:num w:numId="51">
    <w:abstractNumId w:val="175"/>
  </w:num>
  <w:num w:numId="52">
    <w:abstractNumId w:val="186"/>
  </w:num>
  <w:num w:numId="53">
    <w:abstractNumId w:val="106"/>
  </w:num>
  <w:num w:numId="54">
    <w:abstractNumId w:val="150"/>
  </w:num>
  <w:num w:numId="55">
    <w:abstractNumId w:val="143"/>
  </w:num>
  <w:num w:numId="56">
    <w:abstractNumId w:val="244"/>
  </w:num>
  <w:num w:numId="57">
    <w:abstractNumId w:val="129"/>
  </w:num>
  <w:num w:numId="58">
    <w:abstractNumId w:val="47"/>
  </w:num>
  <w:num w:numId="59">
    <w:abstractNumId w:val="20"/>
  </w:num>
  <w:num w:numId="60">
    <w:abstractNumId w:val="153"/>
  </w:num>
  <w:num w:numId="61">
    <w:abstractNumId w:val="58"/>
  </w:num>
  <w:num w:numId="62">
    <w:abstractNumId w:val="148"/>
  </w:num>
  <w:num w:numId="63">
    <w:abstractNumId w:val="136"/>
  </w:num>
  <w:num w:numId="64">
    <w:abstractNumId w:val="15"/>
  </w:num>
  <w:num w:numId="65">
    <w:abstractNumId w:val="52"/>
  </w:num>
  <w:num w:numId="66">
    <w:abstractNumId w:val="160"/>
  </w:num>
  <w:num w:numId="67">
    <w:abstractNumId w:val="101"/>
  </w:num>
  <w:num w:numId="68">
    <w:abstractNumId w:val="163"/>
  </w:num>
  <w:num w:numId="69">
    <w:abstractNumId w:val="61"/>
  </w:num>
  <w:num w:numId="70">
    <w:abstractNumId w:val="240"/>
  </w:num>
  <w:num w:numId="71">
    <w:abstractNumId w:val="171"/>
  </w:num>
  <w:num w:numId="72">
    <w:abstractNumId w:val="100"/>
  </w:num>
  <w:num w:numId="73">
    <w:abstractNumId w:val="179"/>
  </w:num>
  <w:num w:numId="74">
    <w:abstractNumId w:val="166"/>
  </w:num>
  <w:num w:numId="75">
    <w:abstractNumId w:val="228"/>
  </w:num>
  <w:num w:numId="76">
    <w:abstractNumId w:val="37"/>
  </w:num>
  <w:num w:numId="77">
    <w:abstractNumId w:val="42"/>
  </w:num>
  <w:num w:numId="78">
    <w:abstractNumId w:val="79"/>
  </w:num>
  <w:num w:numId="79">
    <w:abstractNumId w:val="165"/>
  </w:num>
  <w:num w:numId="80">
    <w:abstractNumId w:val="223"/>
  </w:num>
  <w:num w:numId="81">
    <w:abstractNumId w:val="242"/>
  </w:num>
  <w:num w:numId="82">
    <w:abstractNumId w:val="218"/>
  </w:num>
  <w:num w:numId="83">
    <w:abstractNumId w:val="87"/>
  </w:num>
  <w:num w:numId="84">
    <w:abstractNumId w:val="10"/>
  </w:num>
  <w:num w:numId="85">
    <w:abstractNumId w:val="158"/>
  </w:num>
  <w:num w:numId="86">
    <w:abstractNumId w:val="187"/>
  </w:num>
  <w:num w:numId="87">
    <w:abstractNumId w:val="21"/>
  </w:num>
  <w:num w:numId="88">
    <w:abstractNumId w:val="142"/>
  </w:num>
  <w:num w:numId="89">
    <w:abstractNumId w:val="226"/>
  </w:num>
  <w:num w:numId="90">
    <w:abstractNumId w:val="215"/>
  </w:num>
  <w:num w:numId="91">
    <w:abstractNumId w:val="74"/>
  </w:num>
  <w:num w:numId="92">
    <w:abstractNumId w:val="12"/>
  </w:num>
  <w:num w:numId="93">
    <w:abstractNumId w:val="13"/>
  </w:num>
  <w:num w:numId="94">
    <w:abstractNumId w:val="97"/>
  </w:num>
  <w:num w:numId="95">
    <w:abstractNumId w:val="208"/>
  </w:num>
  <w:num w:numId="96">
    <w:abstractNumId w:val="176"/>
  </w:num>
  <w:num w:numId="97">
    <w:abstractNumId w:val="225"/>
  </w:num>
  <w:num w:numId="98">
    <w:abstractNumId w:val="221"/>
  </w:num>
  <w:num w:numId="99">
    <w:abstractNumId w:val="211"/>
  </w:num>
  <w:num w:numId="100">
    <w:abstractNumId w:val="27"/>
  </w:num>
  <w:num w:numId="101">
    <w:abstractNumId w:val="59"/>
  </w:num>
  <w:num w:numId="102">
    <w:abstractNumId w:val="25"/>
  </w:num>
  <w:num w:numId="103">
    <w:abstractNumId w:val="93"/>
  </w:num>
  <w:num w:numId="104">
    <w:abstractNumId w:val="214"/>
  </w:num>
  <w:num w:numId="105">
    <w:abstractNumId w:val="4"/>
  </w:num>
  <w:num w:numId="106">
    <w:abstractNumId w:val="207"/>
  </w:num>
  <w:num w:numId="107">
    <w:abstractNumId w:val="84"/>
  </w:num>
  <w:num w:numId="108">
    <w:abstractNumId w:val="174"/>
  </w:num>
  <w:num w:numId="109">
    <w:abstractNumId w:val="251"/>
  </w:num>
  <w:num w:numId="110">
    <w:abstractNumId w:val="183"/>
  </w:num>
  <w:num w:numId="111">
    <w:abstractNumId w:val="203"/>
  </w:num>
  <w:num w:numId="112">
    <w:abstractNumId w:val="202"/>
  </w:num>
  <w:num w:numId="113">
    <w:abstractNumId w:val="62"/>
  </w:num>
  <w:num w:numId="114">
    <w:abstractNumId w:val="206"/>
  </w:num>
  <w:num w:numId="115">
    <w:abstractNumId w:val="76"/>
  </w:num>
  <w:num w:numId="116">
    <w:abstractNumId w:val="55"/>
  </w:num>
  <w:num w:numId="117">
    <w:abstractNumId w:val="51"/>
  </w:num>
  <w:num w:numId="118">
    <w:abstractNumId w:val="253"/>
  </w:num>
  <w:num w:numId="119">
    <w:abstractNumId w:val="140"/>
  </w:num>
  <w:num w:numId="120">
    <w:abstractNumId w:val="0"/>
  </w:num>
  <w:num w:numId="121">
    <w:abstractNumId w:val="156"/>
  </w:num>
  <w:num w:numId="122">
    <w:abstractNumId w:val="43"/>
  </w:num>
  <w:num w:numId="123">
    <w:abstractNumId w:val="137"/>
  </w:num>
  <w:num w:numId="124">
    <w:abstractNumId w:val="48"/>
  </w:num>
  <w:num w:numId="125">
    <w:abstractNumId w:val="222"/>
  </w:num>
  <w:num w:numId="126">
    <w:abstractNumId w:val="157"/>
  </w:num>
  <w:num w:numId="127">
    <w:abstractNumId w:val="169"/>
  </w:num>
  <w:num w:numId="128">
    <w:abstractNumId w:val="118"/>
  </w:num>
  <w:num w:numId="129">
    <w:abstractNumId w:val="161"/>
  </w:num>
  <w:num w:numId="130">
    <w:abstractNumId w:val="233"/>
  </w:num>
  <w:num w:numId="131">
    <w:abstractNumId w:val="8"/>
  </w:num>
  <w:num w:numId="132">
    <w:abstractNumId w:val="239"/>
  </w:num>
  <w:num w:numId="133">
    <w:abstractNumId w:val="195"/>
  </w:num>
  <w:num w:numId="134">
    <w:abstractNumId w:val="33"/>
  </w:num>
  <w:num w:numId="135">
    <w:abstractNumId w:val="19"/>
  </w:num>
  <w:num w:numId="136">
    <w:abstractNumId w:val="141"/>
  </w:num>
  <w:num w:numId="137">
    <w:abstractNumId w:val="122"/>
  </w:num>
  <w:num w:numId="138">
    <w:abstractNumId w:val="144"/>
  </w:num>
  <w:num w:numId="139">
    <w:abstractNumId w:val="46"/>
  </w:num>
  <w:num w:numId="140">
    <w:abstractNumId w:val="89"/>
  </w:num>
  <w:num w:numId="141">
    <w:abstractNumId w:val="168"/>
  </w:num>
  <w:num w:numId="142">
    <w:abstractNumId w:val="54"/>
  </w:num>
  <w:num w:numId="143">
    <w:abstractNumId w:val="113"/>
  </w:num>
  <w:num w:numId="144">
    <w:abstractNumId w:val="64"/>
  </w:num>
  <w:num w:numId="145">
    <w:abstractNumId w:val="68"/>
  </w:num>
  <w:num w:numId="146">
    <w:abstractNumId w:val="224"/>
  </w:num>
  <w:num w:numId="147">
    <w:abstractNumId w:val="249"/>
  </w:num>
  <w:num w:numId="148">
    <w:abstractNumId w:val="132"/>
  </w:num>
  <w:num w:numId="149">
    <w:abstractNumId w:val="75"/>
  </w:num>
  <w:num w:numId="150">
    <w:abstractNumId w:val="77"/>
  </w:num>
  <w:num w:numId="151">
    <w:abstractNumId w:val="36"/>
  </w:num>
  <w:num w:numId="152">
    <w:abstractNumId w:val="235"/>
  </w:num>
  <w:num w:numId="153">
    <w:abstractNumId w:val="190"/>
  </w:num>
  <w:num w:numId="154">
    <w:abstractNumId w:val="123"/>
  </w:num>
  <w:num w:numId="155">
    <w:abstractNumId w:val="69"/>
  </w:num>
  <w:num w:numId="156">
    <w:abstractNumId w:val="91"/>
  </w:num>
  <w:num w:numId="157">
    <w:abstractNumId w:val="255"/>
  </w:num>
  <w:num w:numId="158">
    <w:abstractNumId w:val="145"/>
  </w:num>
  <w:num w:numId="159">
    <w:abstractNumId w:val="135"/>
  </w:num>
  <w:num w:numId="160">
    <w:abstractNumId w:val="254"/>
  </w:num>
  <w:num w:numId="161">
    <w:abstractNumId w:val="227"/>
  </w:num>
  <w:num w:numId="162">
    <w:abstractNumId w:val="107"/>
  </w:num>
  <w:num w:numId="163">
    <w:abstractNumId w:val="117"/>
  </w:num>
  <w:num w:numId="164">
    <w:abstractNumId w:val="119"/>
  </w:num>
  <w:num w:numId="165">
    <w:abstractNumId w:val="28"/>
  </w:num>
  <w:num w:numId="166">
    <w:abstractNumId w:val="88"/>
  </w:num>
  <w:num w:numId="167">
    <w:abstractNumId w:val="17"/>
  </w:num>
  <w:num w:numId="168">
    <w:abstractNumId w:val="39"/>
  </w:num>
  <w:num w:numId="169">
    <w:abstractNumId w:val="86"/>
  </w:num>
  <w:num w:numId="170">
    <w:abstractNumId w:val="200"/>
  </w:num>
  <w:num w:numId="171">
    <w:abstractNumId w:val="231"/>
  </w:num>
  <w:num w:numId="172">
    <w:abstractNumId w:val="71"/>
  </w:num>
  <w:num w:numId="173">
    <w:abstractNumId w:val="18"/>
  </w:num>
  <w:num w:numId="174">
    <w:abstractNumId w:val="236"/>
  </w:num>
  <w:num w:numId="175">
    <w:abstractNumId w:val="232"/>
  </w:num>
  <w:num w:numId="176">
    <w:abstractNumId w:val="189"/>
  </w:num>
  <w:num w:numId="177">
    <w:abstractNumId w:val="38"/>
  </w:num>
  <w:num w:numId="178">
    <w:abstractNumId w:val="96"/>
  </w:num>
  <w:num w:numId="179">
    <w:abstractNumId w:val="170"/>
  </w:num>
  <w:num w:numId="180">
    <w:abstractNumId w:val="125"/>
  </w:num>
  <w:num w:numId="181">
    <w:abstractNumId w:val="50"/>
  </w:num>
  <w:num w:numId="182">
    <w:abstractNumId w:val="49"/>
  </w:num>
  <w:num w:numId="183">
    <w:abstractNumId w:val="130"/>
  </w:num>
  <w:num w:numId="184">
    <w:abstractNumId w:val="23"/>
  </w:num>
  <w:num w:numId="185">
    <w:abstractNumId w:val="152"/>
  </w:num>
  <w:num w:numId="186">
    <w:abstractNumId w:val="128"/>
  </w:num>
  <w:num w:numId="187">
    <w:abstractNumId w:val="185"/>
  </w:num>
  <w:num w:numId="188">
    <w:abstractNumId w:val="167"/>
  </w:num>
  <w:num w:numId="189">
    <w:abstractNumId w:val="35"/>
  </w:num>
  <w:num w:numId="190">
    <w:abstractNumId w:val="1"/>
  </w:num>
  <w:num w:numId="191">
    <w:abstractNumId w:val="41"/>
  </w:num>
  <w:num w:numId="192">
    <w:abstractNumId w:val="241"/>
  </w:num>
  <w:num w:numId="193">
    <w:abstractNumId w:val="250"/>
  </w:num>
  <w:num w:numId="194">
    <w:abstractNumId w:val="99"/>
  </w:num>
  <w:num w:numId="195">
    <w:abstractNumId w:val="109"/>
  </w:num>
  <w:num w:numId="196">
    <w:abstractNumId w:val="162"/>
  </w:num>
  <w:num w:numId="197">
    <w:abstractNumId w:val="234"/>
  </w:num>
  <w:num w:numId="198">
    <w:abstractNumId w:val="2"/>
  </w:num>
  <w:num w:numId="199">
    <w:abstractNumId w:val="155"/>
  </w:num>
  <w:num w:numId="200">
    <w:abstractNumId w:val="31"/>
  </w:num>
  <w:num w:numId="201">
    <w:abstractNumId w:val="193"/>
  </w:num>
  <w:num w:numId="202">
    <w:abstractNumId w:val="245"/>
  </w:num>
  <w:num w:numId="203">
    <w:abstractNumId w:val="134"/>
  </w:num>
  <w:num w:numId="204">
    <w:abstractNumId w:val="9"/>
  </w:num>
  <w:num w:numId="205">
    <w:abstractNumId w:val="73"/>
  </w:num>
  <w:num w:numId="206">
    <w:abstractNumId w:val="82"/>
  </w:num>
  <w:num w:numId="207">
    <w:abstractNumId w:val="199"/>
  </w:num>
  <w:num w:numId="208">
    <w:abstractNumId w:val="14"/>
  </w:num>
  <w:num w:numId="209">
    <w:abstractNumId w:val="229"/>
  </w:num>
  <w:num w:numId="210">
    <w:abstractNumId w:val="66"/>
  </w:num>
  <w:num w:numId="211">
    <w:abstractNumId w:val="230"/>
  </w:num>
  <w:num w:numId="212">
    <w:abstractNumId w:val="72"/>
  </w:num>
  <w:num w:numId="213">
    <w:abstractNumId w:val="149"/>
  </w:num>
  <w:num w:numId="214">
    <w:abstractNumId w:val="201"/>
  </w:num>
  <w:num w:numId="215">
    <w:abstractNumId w:val="6"/>
  </w:num>
  <w:num w:numId="216">
    <w:abstractNumId w:val="57"/>
  </w:num>
  <w:num w:numId="217">
    <w:abstractNumId w:val="182"/>
  </w:num>
  <w:num w:numId="218">
    <w:abstractNumId w:val="78"/>
  </w:num>
  <w:num w:numId="219">
    <w:abstractNumId w:val="29"/>
  </w:num>
  <w:num w:numId="220">
    <w:abstractNumId w:val="217"/>
  </w:num>
  <w:num w:numId="221">
    <w:abstractNumId w:val="11"/>
  </w:num>
  <w:num w:numId="222">
    <w:abstractNumId w:val="85"/>
  </w:num>
  <w:num w:numId="223">
    <w:abstractNumId w:val="65"/>
  </w:num>
  <w:num w:numId="224">
    <w:abstractNumId w:val="114"/>
  </w:num>
  <w:num w:numId="225">
    <w:abstractNumId w:val="121"/>
  </w:num>
  <w:num w:numId="226">
    <w:abstractNumId w:val="209"/>
  </w:num>
  <w:num w:numId="227">
    <w:abstractNumId w:val="246"/>
  </w:num>
  <w:num w:numId="228">
    <w:abstractNumId w:val="70"/>
  </w:num>
  <w:num w:numId="229">
    <w:abstractNumId w:val="210"/>
  </w:num>
  <w:num w:numId="230">
    <w:abstractNumId w:val="110"/>
  </w:num>
  <w:num w:numId="231">
    <w:abstractNumId w:val="191"/>
  </w:num>
  <w:num w:numId="232">
    <w:abstractNumId w:val="212"/>
  </w:num>
  <w:num w:numId="233">
    <w:abstractNumId w:val="180"/>
  </w:num>
  <w:num w:numId="234">
    <w:abstractNumId w:val="124"/>
  </w:num>
  <w:num w:numId="235">
    <w:abstractNumId w:val="105"/>
  </w:num>
  <w:num w:numId="236">
    <w:abstractNumId w:val="172"/>
  </w:num>
  <w:num w:numId="237">
    <w:abstractNumId w:val="154"/>
  </w:num>
  <w:num w:numId="238">
    <w:abstractNumId w:val="45"/>
  </w:num>
  <w:num w:numId="239">
    <w:abstractNumId w:val="198"/>
  </w:num>
  <w:num w:numId="240">
    <w:abstractNumId w:val="67"/>
  </w:num>
  <w:num w:numId="241">
    <w:abstractNumId w:val="151"/>
  </w:num>
  <w:num w:numId="242">
    <w:abstractNumId w:val="197"/>
  </w:num>
  <w:num w:numId="243">
    <w:abstractNumId w:val="116"/>
  </w:num>
  <w:num w:numId="244">
    <w:abstractNumId w:val="53"/>
  </w:num>
  <w:num w:numId="245">
    <w:abstractNumId w:val="60"/>
  </w:num>
  <w:num w:numId="246">
    <w:abstractNumId w:val="159"/>
  </w:num>
  <w:num w:numId="247">
    <w:abstractNumId w:val="83"/>
  </w:num>
  <w:num w:numId="248">
    <w:abstractNumId w:val="192"/>
  </w:num>
  <w:num w:numId="249">
    <w:abstractNumId w:val="219"/>
  </w:num>
  <w:num w:numId="250">
    <w:abstractNumId w:val="30"/>
  </w:num>
  <w:num w:numId="251">
    <w:abstractNumId w:val="120"/>
  </w:num>
  <w:num w:numId="252">
    <w:abstractNumId w:val="188"/>
  </w:num>
  <w:num w:numId="253">
    <w:abstractNumId w:val="7"/>
  </w:num>
  <w:num w:numId="254">
    <w:abstractNumId w:val="173"/>
  </w:num>
  <w:num w:numId="255">
    <w:abstractNumId w:val="26"/>
  </w:num>
  <w:num w:numId="256">
    <w:abstractNumId w:val="196"/>
  </w:num>
  <w:numIdMacAtCleanup w:val="2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Sarah">
    <w15:presenceInfo w15:providerId="AD" w15:userId="S::Sarah.Li@agriculture.gov.au::e44cbca6-bd05-4faa-ae81-abedbda9893c"/>
  </w15:person>
  <w15:person w15:author="Schwab, Karl">
    <w15:presenceInfo w15:providerId="AD" w15:userId="S::Karl.Schwab@agriculture.gov.au::8c5cbd2a-7832-45a9-9b8e-712297a88536"/>
  </w15:person>
  <w15:person w15:author="Kowaluk, Matthew">
    <w15:presenceInfo w15:providerId="AD" w15:userId="S::Matthew.Kowaluk@agriculture.gov.au::1619ad3c-5900-4d69-82ea-a4c03adf04a0"/>
  </w15:person>
  <w15:person w15:author="Ricabo, Bradley">
    <w15:presenceInfo w15:providerId="AD" w15:userId="S::Bradley.Ricabo@agriculture.gov.au::5da665aa-7b7e-4815-819f-7587468d3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C53"/>
    <w:rsid w:val="00000E33"/>
    <w:rsid w:val="00001D4F"/>
    <w:rsid w:val="000020A8"/>
    <w:rsid w:val="0000338D"/>
    <w:rsid w:val="000034DD"/>
    <w:rsid w:val="000040FE"/>
    <w:rsid w:val="0000481C"/>
    <w:rsid w:val="00005663"/>
    <w:rsid w:val="00005818"/>
    <w:rsid w:val="0000639B"/>
    <w:rsid w:val="00006995"/>
    <w:rsid w:val="00006BAE"/>
    <w:rsid w:val="000107B5"/>
    <w:rsid w:val="00010DF1"/>
    <w:rsid w:val="00011619"/>
    <w:rsid w:val="000125DC"/>
    <w:rsid w:val="0001354B"/>
    <w:rsid w:val="00016066"/>
    <w:rsid w:val="00016AAA"/>
    <w:rsid w:val="0001706C"/>
    <w:rsid w:val="00017D76"/>
    <w:rsid w:val="00020A75"/>
    <w:rsid w:val="00021808"/>
    <w:rsid w:val="000223C5"/>
    <w:rsid w:val="0002255C"/>
    <w:rsid w:val="000235DC"/>
    <w:rsid w:val="00024EC0"/>
    <w:rsid w:val="00025556"/>
    <w:rsid w:val="00027A9B"/>
    <w:rsid w:val="00027AC7"/>
    <w:rsid w:val="00027CA4"/>
    <w:rsid w:val="00027CE9"/>
    <w:rsid w:val="00031224"/>
    <w:rsid w:val="00031CB5"/>
    <w:rsid w:val="000338CC"/>
    <w:rsid w:val="00033C46"/>
    <w:rsid w:val="00034016"/>
    <w:rsid w:val="000348B6"/>
    <w:rsid w:val="00034CBA"/>
    <w:rsid w:val="000355FD"/>
    <w:rsid w:val="00035636"/>
    <w:rsid w:val="0003574D"/>
    <w:rsid w:val="00035762"/>
    <w:rsid w:val="00035BBC"/>
    <w:rsid w:val="00036CA5"/>
    <w:rsid w:val="00036FB8"/>
    <w:rsid w:val="00037AE6"/>
    <w:rsid w:val="00037E60"/>
    <w:rsid w:val="00037FD2"/>
    <w:rsid w:val="000406ED"/>
    <w:rsid w:val="00042E99"/>
    <w:rsid w:val="00042FE9"/>
    <w:rsid w:val="00043485"/>
    <w:rsid w:val="00043BC5"/>
    <w:rsid w:val="00044191"/>
    <w:rsid w:val="00044B31"/>
    <w:rsid w:val="00044FD9"/>
    <w:rsid w:val="00045023"/>
    <w:rsid w:val="0004503A"/>
    <w:rsid w:val="00045950"/>
    <w:rsid w:val="00045A69"/>
    <w:rsid w:val="00046860"/>
    <w:rsid w:val="00046D70"/>
    <w:rsid w:val="00047006"/>
    <w:rsid w:val="000503F4"/>
    <w:rsid w:val="000505C3"/>
    <w:rsid w:val="00051B6E"/>
    <w:rsid w:val="000521EF"/>
    <w:rsid w:val="000529F7"/>
    <w:rsid w:val="00052C0E"/>
    <w:rsid w:val="00053C75"/>
    <w:rsid w:val="000550A8"/>
    <w:rsid w:val="0005524B"/>
    <w:rsid w:val="0005575B"/>
    <w:rsid w:val="00056649"/>
    <w:rsid w:val="000573FF"/>
    <w:rsid w:val="00061700"/>
    <w:rsid w:val="0006182E"/>
    <w:rsid w:val="00061C4A"/>
    <w:rsid w:val="000629B8"/>
    <w:rsid w:val="00062C6A"/>
    <w:rsid w:val="0006352B"/>
    <w:rsid w:val="0006378F"/>
    <w:rsid w:val="00063938"/>
    <w:rsid w:val="000645AB"/>
    <w:rsid w:val="00065110"/>
    <w:rsid w:val="00066988"/>
    <w:rsid w:val="00066D08"/>
    <w:rsid w:val="0006766A"/>
    <w:rsid w:val="00070C1E"/>
    <w:rsid w:val="00071195"/>
    <w:rsid w:val="000715E6"/>
    <w:rsid w:val="00071FFF"/>
    <w:rsid w:val="00072C2C"/>
    <w:rsid w:val="0007627E"/>
    <w:rsid w:val="00076346"/>
    <w:rsid w:val="00076DB9"/>
    <w:rsid w:val="00077D19"/>
    <w:rsid w:val="00077DA0"/>
    <w:rsid w:val="000805B5"/>
    <w:rsid w:val="00080775"/>
    <w:rsid w:val="00080F5B"/>
    <w:rsid w:val="0008177E"/>
    <w:rsid w:val="00081A56"/>
    <w:rsid w:val="00081E81"/>
    <w:rsid w:val="000822E3"/>
    <w:rsid w:val="000826FE"/>
    <w:rsid w:val="00083697"/>
    <w:rsid w:val="000838CB"/>
    <w:rsid w:val="00084772"/>
    <w:rsid w:val="00084C6E"/>
    <w:rsid w:val="00085891"/>
    <w:rsid w:val="0008646F"/>
    <w:rsid w:val="0008698E"/>
    <w:rsid w:val="00086B2B"/>
    <w:rsid w:val="000906CB"/>
    <w:rsid w:val="00090D3B"/>
    <w:rsid w:val="00091781"/>
    <w:rsid w:val="000919FE"/>
    <w:rsid w:val="00092F2C"/>
    <w:rsid w:val="00093C6A"/>
    <w:rsid w:val="000940C4"/>
    <w:rsid w:val="00094508"/>
    <w:rsid w:val="00094F73"/>
    <w:rsid w:val="000962BA"/>
    <w:rsid w:val="00096656"/>
    <w:rsid w:val="00097121"/>
    <w:rsid w:val="00097133"/>
    <w:rsid w:val="000976DB"/>
    <w:rsid w:val="000A0FA6"/>
    <w:rsid w:val="000A13B9"/>
    <w:rsid w:val="000A2A7A"/>
    <w:rsid w:val="000A3021"/>
    <w:rsid w:val="000A39C8"/>
    <w:rsid w:val="000A3A96"/>
    <w:rsid w:val="000A5113"/>
    <w:rsid w:val="000A52A2"/>
    <w:rsid w:val="000A638B"/>
    <w:rsid w:val="000A65F6"/>
    <w:rsid w:val="000A75BB"/>
    <w:rsid w:val="000B129E"/>
    <w:rsid w:val="000B333F"/>
    <w:rsid w:val="000B3D6F"/>
    <w:rsid w:val="000B4282"/>
    <w:rsid w:val="000B44C4"/>
    <w:rsid w:val="000B46FD"/>
    <w:rsid w:val="000B4E14"/>
    <w:rsid w:val="000B5BE1"/>
    <w:rsid w:val="000B5D88"/>
    <w:rsid w:val="000B6FD5"/>
    <w:rsid w:val="000B7B7F"/>
    <w:rsid w:val="000B7EFC"/>
    <w:rsid w:val="000C031C"/>
    <w:rsid w:val="000C09AA"/>
    <w:rsid w:val="000C0DAD"/>
    <w:rsid w:val="000C1B47"/>
    <w:rsid w:val="000C1D10"/>
    <w:rsid w:val="000C3693"/>
    <w:rsid w:val="000C435F"/>
    <w:rsid w:val="000C4486"/>
    <w:rsid w:val="000C563A"/>
    <w:rsid w:val="000C5D45"/>
    <w:rsid w:val="000C657D"/>
    <w:rsid w:val="000C7084"/>
    <w:rsid w:val="000D046A"/>
    <w:rsid w:val="000D07B5"/>
    <w:rsid w:val="000D1308"/>
    <w:rsid w:val="000D19B5"/>
    <w:rsid w:val="000D5142"/>
    <w:rsid w:val="000D565F"/>
    <w:rsid w:val="000D78D6"/>
    <w:rsid w:val="000E1910"/>
    <w:rsid w:val="000E2C71"/>
    <w:rsid w:val="000E4E2A"/>
    <w:rsid w:val="000E4E42"/>
    <w:rsid w:val="000E5ACE"/>
    <w:rsid w:val="000E5C4C"/>
    <w:rsid w:val="000E618E"/>
    <w:rsid w:val="000E7260"/>
    <w:rsid w:val="000F054C"/>
    <w:rsid w:val="000F08F2"/>
    <w:rsid w:val="000F2E3F"/>
    <w:rsid w:val="000F366D"/>
    <w:rsid w:val="000F3694"/>
    <w:rsid w:val="000F4A43"/>
    <w:rsid w:val="000F4DFB"/>
    <w:rsid w:val="000F4EB9"/>
    <w:rsid w:val="000F5168"/>
    <w:rsid w:val="000F61DD"/>
    <w:rsid w:val="000F6223"/>
    <w:rsid w:val="000F64A4"/>
    <w:rsid w:val="000F64A5"/>
    <w:rsid w:val="00101248"/>
    <w:rsid w:val="001016D5"/>
    <w:rsid w:val="00101851"/>
    <w:rsid w:val="00102163"/>
    <w:rsid w:val="00102703"/>
    <w:rsid w:val="0010598F"/>
    <w:rsid w:val="0010642F"/>
    <w:rsid w:val="001070E4"/>
    <w:rsid w:val="00107AF4"/>
    <w:rsid w:val="00107D95"/>
    <w:rsid w:val="001106F4"/>
    <w:rsid w:val="00111242"/>
    <w:rsid w:val="001112C7"/>
    <w:rsid w:val="001125D9"/>
    <w:rsid w:val="0011373B"/>
    <w:rsid w:val="00113C4E"/>
    <w:rsid w:val="00113D8D"/>
    <w:rsid w:val="001149B5"/>
    <w:rsid w:val="00114EC6"/>
    <w:rsid w:val="00116A22"/>
    <w:rsid w:val="00116DC4"/>
    <w:rsid w:val="00120017"/>
    <w:rsid w:val="001203FF"/>
    <w:rsid w:val="0012062A"/>
    <w:rsid w:val="00120892"/>
    <w:rsid w:val="0012261A"/>
    <w:rsid w:val="00122805"/>
    <w:rsid w:val="001235C3"/>
    <w:rsid w:val="0012415A"/>
    <w:rsid w:val="001241F9"/>
    <w:rsid w:val="00124A7A"/>
    <w:rsid w:val="00124AAF"/>
    <w:rsid w:val="0012563A"/>
    <w:rsid w:val="00125A06"/>
    <w:rsid w:val="00126A07"/>
    <w:rsid w:val="00126F11"/>
    <w:rsid w:val="00127191"/>
    <w:rsid w:val="00127498"/>
    <w:rsid w:val="0012775E"/>
    <w:rsid w:val="00127F40"/>
    <w:rsid w:val="001301B1"/>
    <w:rsid w:val="00130847"/>
    <w:rsid w:val="00131103"/>
    <w:rsid w:val="00132A9A"/>
    <w:rsid w:val="0013363E"/>
    <w:rsid w:val="001339F2"/>
    <w:rsid w:val="0013405A"/>
    <w:rsid w:val="00134CAB"/>
    <w:rsid w:val="001352A4"/>
    <w:rsid w:val="00136922"/>
    <w:rsid w:val="00136A86"/>
    <w:rsid w:val="001372D1"/>
    <w:rsid w:val="0014067F"/>
    <w:rsid w:val="00140B56"/>
    <w:rsid w:val="00141E6C"/>
    <w:rsid w:val="00142921"/>
    <w:rsid w:val="001429BC"/>
    <w:rsid w:val="00143F07"/>
    <w:rsid w:val="00146087"/>
    <w:rsid w:val="00146A70"/>
    <w:rsid w:val="001502AF"/>
    <w:rsid w:val="00150F40"/>
    <w:rsid w:val="00151C54"/>
    <w:rsid w:val="00152458"/>
    <w:rsid w:val="00152DB7"/>
    <w:rsid w:val="00152E4C"/>
    <w:rsid w:val="00153032"/>
    <w:rsid w:val="0015424C"/>
    <w:rsid w:val="00154542"/>
    <w:rsid w:val="0015486A"/>
    <w:rsid w:val="001561FF"/>
    <w:rsid w:val="00156CB3"/>
    <w:rsid w:val="00156D47"/>
    <w:rsid w:val="00160293"/>
    <w:rsid w:val="00160C39"/>
    <w:rsid w:val="00161B07"/>
    <w:rsid w:val="00161CE2"/>
    <w:rsid w:val="00162BB5"/>
    <w:rsid w:val="00163490"/>
    <w:rsid w:val="001639EA"/>
    <w:rsid w:val="0016480A"/>
    <w:rsid w:val="001652CA"/>
    <w:rsid w:val="00166523"/>
    <w:rsid w:val="001669D6"/>
    <w:rsid w:val="00166D39"/>
    <w:rsid w:val="0016701F"/>
    <w:rsid w:val="00171004"/>
    <w:rsid w:val="00172106"/>
    <w:rsid w:val="0017254C"/>
    <w:rsid w:val="00172B60"/>
    <w:rsid w:val="001734E5"/>
    <w:rsid w:val="001740ED"/>
    <w:rsid w:val="001746B7"/>
    <w:rsid w:val="001754E4"/>
    <w:rsid w:val="00175BD8"/>
    <w:rsid w:val="001772B8"/>
    <w:rsid w:val="001778C3"/>
    <w:rsid w:val="0018011A"/>
    <w:rsid w:val="00180DEF"/>
    <w:rsid w:val="00180F12"/>
    <w:rsid w:val="001813AC"/>
    <w:rsid w:val="00181D12"/>
    <w:rsid w:val="00182219"/>
    <w:rsid w:val="0018228A"/>
    <w:rsid w:val="00183279"/>
    <w:rsid w:val="001859E3"/>
    <w:rsid w:val="00186A15"/>
    <w:rsid w:val="00186E12"/>
    <w:rsid w:val="00186E39"/>
    <w:rsid w:val="00187BBE"/>
    <w:rsid w:val="00187BE0"/>
    <w:rsid w:val="001907AA"/>
    <w:rsid w:val="00190F7D"/>
    <w:rsid w:val="00191852"/>
    <w:rsid w:val="00193653"/>
    <w:rsid w:val="00195EC0"/>
    <w:rsid w:val="00195FC6"/>
    <w:rsid w:val="00196181"/>
    <w:rsid w:val="001961A2"/>
    <w:rsid w:val="001967F3"/>
    <w:rsid w:val="00196B96"/>
    <w:rsid w:val="0019776B"/>
    <w:rsid w:val="001A1785"/>
    <w:rsid w:val="001A19B6"/>
    <w:rsid w:val="001A2161"/>
    <w:rsid w:val="001A2675"/>
    <w:rsid w:val="001A2FEB"/>
    <w:rsid w:val="001A499A"/>
    <w:rsid w:val="001A49A4"/>
    <w:rsid w:val="001A4A32"/>
    <w:rsid w:val="001A50D4"/>
    <w:rsid w:val="001A5CE3"/>
    <w:rsid w:val="001A63CF"/>
    <w:rsid w:val="001A63F4"/>
    <w:rsid w:val="001A730A"/>
    <w:rsid w:val="001A784A"/>
    <w:rsid w:val="001A7AF3"/>
    <w:rsid w:val="001A7B32"/>
    <w:rsid w:val="001A7EAC"/>
    <w:rsid w:val="001B0ABA"/>
    <w:rsid w:val="001B0C98"/>
    <w:rsid w:val="001B228D"/>
    <w:rsid w:val="001B3043"/>
    <w:rsid w:val="001B62D8"/>
    <w:rsid w:val="001B68FE"/>
    <w:rsid w:val="001B695A"/>
    <w:rsid w:val="001B6B1D"/>
    <w:rsid w:val="001B6BFC"/>
    <w:rsid w:val="001B7CD1"/>
    <w:rsid w:val="001B7D36"/>
    <w:rsid w:val="001C0231"/>
    <w:rsid w:val="001C03D5"/>
    <w:rsid w:val="001C05CD"/>
    <w:rsid w:val="001C084B"/>
    <w:rsid w:val="001C09FB"/>
    <w:rsid w:val="001C19D8"/>
    <w:rsid w:val="001C1BE0"/>
    <w:rsid w:val="001C3A7A"/>
    <w:rsid w:val="001C3E30"/>
    <w:rsid w:val="001C60F5"/>
    <w:rsid w:val="001D006D"/>
    <w:rsid w:val="001D04D4"/>
    <w:rsid w:val="001D0F16"/>
    <w:rsid w:val="001D1DC6"/>
    <w:rsid w:val="001D2F5B"/>
    <w:rsid w:val="001D3B37"/>
    <w:rsid w:val="001D6FC8"/>
    <w:rsid w:val="001E061D"/>
    <w:rsid w:val="001E085E"/>
    <w:rsid w:val="001E156C"/>
    <w:rsid w:val="001E1A14"/>
    <w:rsid w:val="001E27F6"/>
    <w:rsid w:val="001E2B48"/>
    <w:rsid w:val="001E31A6"/>
    <w:rsid w:val="001E3699"/>
    <w:rsid w:val="001E4475"/>
    <w:rsid w:val="001E5C6B"/>
    <w:rsid w:val="001E670E"/>
    <w:rsid w:val="001E6727"/>
    <w:rsid w:val="001E6901"/>
    <w:rsid w:val="001F0D30"/>
    <w:rsid w:val="001F21E3"/>
    <w:rsid w:val="001F3B07"/>
    <w:rsid w:val="001F3D1C"/>
    <w:rsid w:val="001F3E0F"/>
    <w:rsid w:val="001F450D"/>
    <w:rsid w:val="001F47AF"/>
    <w:rsid w:val="001F598D"/>
    <w:rsid w:val="001F5A48"/>
    <w:rsid w:val="001F5DCD"/>
    <w:rsid w:val="001F60C2"/>
    <w:rsid w:val="001F62D0"/>
    <w:rsid w:val="001F6768"/>
    <w:rsid w:val="001F680E"/>
    <w:rsid w:val="001F7A9B"/>
    <w:rsid w:val="00201465"/>
    <w:rsid w:val="00201DCF"/>
    <w:rsid w:val="00201DEA"/>
    <w:rsid w:val="00202A2B"/>
    <w:rsid w:val="002030D7"/>
    <w:rsid w:val="00203AAB"/>
    <w:rsid w:val="002040D5"/>
    <w:rsid w:val="00204C43"/>
    <w:rsid w:val="00205599"/>
    <w:rsid w:val="0020684C"/>
    <w:rsid w:val="0020783F"/>
    <w:rsid w:val="00207E53"/>
    <w:rsid w:val="002104EE"/>
    <w:rsid w:val="0021104D"/>
    <w:rsid w:val="00211FF1"/>
    <w:rsid w:val="0021209B"/>
    <w:rsid w:val="002147A8"/>
    <w:rsid w:val="00215275"/>
    <w:rsid w:val="00215A6E"/>
    <w:rsid w:val="00216025"/>
    <w:rsid w:val="00216338"/>
    <w:rsid w:val="00216839"/>
    <w:rsid w:val="00216EB6"/>
    <w:rsid w:val="00216F7D"/>
    <w:rsid w:val="00217C28"/>
    <w:rsid w:val="00217D35"/>
    <w:rsid w:val="002220B3"/>
    <w:rsid w:val="002229FE"/>
    <w:rsid w:val="00223732"/>
    <w:rsid w:val="0022377C"/>
    <w:rsid w:val="002249AC"/>
    <w:rsid w:val="00224D28"/>
    <w:rsid w:val="00225E32"/>
    <w:rsid w:val="0022635C"/>
    <w:rsid w:val="00226418"/>
    <w:rsid w:val="0022711E"/>
    <w:rsid w:val="00230552"/>
    <w:rsid w:val="002308EB"/>
    <w:rsid w:val="0023117D"/>
    <w:rsid w:val="002311ED"/>
    <w:rsid w:val="002321DB"/>
    <w:rsid w:val="00232E08"/>
    <w:rsid w:val="002333DB"/>
    <w:rsid w:val="0023367B"/>
    <w:rsid w:val="00233717"/>
    <w:rsid w:val="00233F4A"/>
    <w:rsid w:val="002363A6"/>
    <w:rsid w:val="0023706D"/>
    <w:rsid w:val="0023749F"/>
    <w:rsid w:val="00237F82"/>
    <w:rsid w:val="00240703"/>
    <w:rsid w:val="00240FFC"/>
    <w:rsid w:val="00241533"/>
    <w:rsid w:val="0024173A"/>
    <w:rsid w:val="00241BF7"/>
    <w:rsid w:val="00241E40"/>
    <w:rsid w:val="00242210"/>
    <w:rsid w:val="002423A3"/>
    <w:rsid w:val="00243034"/>
    <w:rsid w:val="00244B97"/>
    <w:rsid w:val="00245537"/>
    <w:rsid w:val="00245AEF"/>
    <w:rsid w:val="00246E96"/>
    <w:rsid w:val="00251C80"/>
    <w:rsid w:val="0025266C"/>
    <w:rsid w:val="00252990"/>
    <w:rsid w:val="00253AC2"/>
    <w:rsid w:val="0025427C"/>
    <w:rsid w:val="00254C57"/>
    <w:rsid w:val="0025709F"/>
    <w:rsid w:val="00257B95"/>
    <w:rsid w:val="002609FD"/>
    <w:rsid w:val="00261B61"/>
    <w:rsid w:val="00261DCE"/>
    <w:rsid w:val="00262A63"/>
    <w:rsid w:val="00262F21"/>
    <w:rsid w:val="00263044"/>
    <w:rsid w:val="00263767"/>
    <w:rsid w:val="00264782"/>
    <w:rsid w:val="00264EE0"/>
    <w:rsid w:val="00265E56"/>
    <w:rsid w:val="002668B8"/>
    <w:rsid w:val="00267712"/>
    <w:rsid w:val="00267FF2"/>
    <w:rsid w:val="00270B9B"/>
    <w:rsid w:val="002713FB"/>
    <w:rsid w:val="00271867"/>
    <w:rsid w:val="00271C2E"/>
    <w:rsid w:val="00271D05"/>
    <w:rsid w:val="00272772"/>
    <w:rsid w:val="002737B5"/>
    <w:rsid w:val="002737D2"/>
    <w:rsid w:val="00273C11"/>
    <w:rsid w:val="00273D1F"/>
    <w:rsid w:val="00275AA7"/>
    <w:rsid w:val="00276A1A"/>
    <w:rsid w:val="00276AAB"/>
    <w:rsid w:val="002804F0"/>
    <w:rsid w:val="00280BB8"/>
    <w:rsid w:val="002822BB"/>
    <w:rsid w:val="00283896"/>
    <w:rsid w:val="00283CA6"/>
    <w:rsid w:val="00284AA8"/>
    <w:rsid w:val="00285795"/>
    <w:rsid w:val="002876DB"/>
    <w:rsid w:val="00287BA3"/>
    <w:rsid w:val="00290ED0"/>
    <w:rsid w:val="00294B79"/>
    <w:rsid w:val="002956E1"/>
    <w:rsid w:val="00295FAD"/>
    <w:rsid w:val="00296361"/>
    <w:rsid w:val="00296B7D"/>
    <w:rsid w:val="0029727D"/>
    <w:rsid w:val="002975AE"/>
    <w:rsid w:val="002A29BE"/>
    <w:rsid w:val="002A2A9D"/>
    <w:rsid w:val="002A3E94"/>
    <w:rsid w:val="002A3FDB"/>
    <w:rsid w:val="002A4857"/>
    <w:rsid w:val="002A4901"/>
    <w:rsid w:val="002A500B"/>
    <w:rsid w:val="002A6222"/>
    <w:rsid w:val="002A63EE"/>
    <w:rsid w:val="002A6D33"/>
    <w:rsid w:val="002A6DF5"/>
    <w:rsid w:val="002B1DB3"/>
    <w:rsid w:val="002B2223"/>
    <w:rsid w:val="002B2291"/>
    <w:rsid w:val="002B2517"/>
    <w:rsid w:val="002B2B54"/>
    <w:rsid w:val="002B5E50"/>
    <w:rsid w:val="002B6007"/>
    <w:rsid w:val="002B6167"/>
    <w:rsid w:val="002B6B3A"/>
    <w:rsid w:val="002B7E16"/>
    <w:rsid w:val="002C04ED"/>
    <w:rsid w:val="002C07A6"/>
    <w:rsid w:val="002C0DF0"/>
    <w:rsid w:val="002C33EB"/>
    <w:rsid w:val="002C525B"/>
    <w:rsid w:val="002C54BB"/>
    <w:rsid w:val="002C5D6C"/>
    <w:rsid w:val="002C5FF0"/>
    <w:rsid w:val="002C7239"/>
    <w:rsid w:val="002C7BA1"/>
    <w:rsid w:val="002C7F9D"/>
    <w:rsid w:val="002D0F11"/>
    <w:rsid w:val="002D1661"/>
    <w:rsid w:val="002D1C42"/>
    <w:rsid w:val="002D2972"/>
    <w:rsid w:val="002D2EEC"/>
    <w:rsid w:val="002D3CE5"/>
    <w:rsid w:val="002D413E"/>
    <w:rsid w:val="002D41BA"/>
    <w:rsid w:val="002D5309"/>
    <w:rsid w:val="002D5B98"/>
    <w:rsid w:val="002D661D"/>
    <w:rsid w:val="002D681C"/>
    <w:rsid w:val="002D6CEE"/>
    <w:rsid w:val="002D7112"/>
    <w:rsid w:val="002D78E7"/>
    <w:rsid w:val="002D7ECB"/>
    <w:rsid w:val="002E0541"/>
    <w:rsid w:val="002E211F"/>
    <w:rsid w:val="002E2972"/>
    <w:rsid w:val="002E387F"/>
    <w:rsid w:val="002E3CE7"/>
    <w:rsid w:val="002E4621"/>
    <w:rsid w:val="002E56F6"/>
    <w:rsid w:val="002E65C3"/>
    <w:rsid w:val="002E6A2E"/>
    <w:rsid w:val="002E6F02"/>
    <w:rsid w:val="002F0167"/>
    <w:rsid w:val="002F185B"/>
    <w:rsid w:val="002F2388"/>
    <w:rsid w:val="002F246A"/>
    <w:rsid w:val="002F2650"/>
    <w:rsid w:val="002F2F4C"/>
    <w:rsid w:val="002F2F61"/>
    <w:rsid w:val="002F6257"/>
    <w:rsid w:val="002F6F7D"/>
    <w:rsid w:val="002F7DD6"/>
    <w:rsid w:val="002F7F4A"/>
    <w:rsid w:val="0030030C"/>
    <w:rsid w:val="00300948"/>
    <w:rsid w:val="003015AF"/>
    <w:rsid w:val="003030A4"/>
    <w:rsid w:val="00303380"/>
    <w:rsid w:val="00304B02"/>
    <w:rsid w:val="003064B1"/>
    <w:rsid w:val="0030656E"/>
    <w:rsid w:val="00307920"/>
    <w:rsid w:val="00307D80"/>
    <w:rsid w:val="003101FB"/>
    <w:rsid w:val="00311A19"/>
    <w:rsid w:val="003140DA"/>
    <w:rsid w:val="00314991"/>
    <w:rsid w:val="00314A18"/>
    <w:rsid w:val="00314A54"/>
    <w:rsid w:val="00315B36"/>
    <w:rsid w:val="00315B61"/>
    <w:rsid w:val="0031690D"/>
    <w:rsid w:val="00316C41"/>
    <w:rsid w:val="003170F0"/>
    <w:rsid w:val="003177B1"/>
    <w:rsid w:val="00317A72"/>
    <w:rsid w:val="00317A7F"/>
    <w:rsid w:val="00317B87"/>
    <w:rsid w:val="00320754"/>
    <w:rsid w:val="0032082E"/>
    <w:rsid w:val="00320DDC"/>
    <w:rsid w:val="003228F6"/>
    <w:rsid w:val="00322C7C"/>
    <w:rsid w:val="00323A55"/>
    <w:rsid w:val="00323E1A"/>
    <w:rsid w:val="00326099"/>
    <w:rsid w:val="00326776"/>
    <w:rsid w:val="003303F6"/>
    <w:rsid w:val="00331025"/>
    <w:rsid w:val="003310A3"/>
    <w:rsid w:val="0033139F"/>
    <w:rsid w:val="0033243A"/>
    <w:rsid w:val="0033269F"/>
    <w:rsid w:val="003327AE"/>
    <w:rsid w:val="00332EB7"/>
    <w:rsid w:val="00335940"/>
    <w:rsid w:val="00335E83"/>
    <w:rsid w:val="00336F0F"/>
    <w:rsid w:val="0033718F"/>
    <w:rsid w:val="00337837"/>
    <w:rsid w:val="0033796F"/>
    <w:rsid w:val="00337A92"/>
    <w:rsid w:val="00337BFB"/>
    <w:rsid w:val="003409AC"/>
    <w:rsid w:val="00341486"/>
    <w:rsid w:val="003415BE"/>
    <w:rsid w:val="00341873"/>
    <w:rsid w:val="003427B3"/>
    <w:rsid w:val="00342B7B"/>
    <w:rsid w:val="00343A5C"/>
    <w:rsid w:val="00343CB4"/>
    <w:rsid w:val="0034613E"/>
    <w:rsid w:val="0035052A"/>
    <w:rsid w:val="00351A9F"/>
    <w:rsid w:val="003536FA"/>
    <w:rsid w:val="003545D2"/>
    <w:rsid w:val="00356637"/>
    <w:rsid w:val="00356795"/>
    <w:rsid w:val="00356882"/>
    <w:rsid w:val="003605A1"/>
    <w:rsid w:val="00360A9A"/>
    <w:rsid w:val="003615B0"/>
    <w:rsid w:val="00361BAB"/>
    <w:rsid w:val="003637B0"/>
    <w:rsid w:val="00363A37"/>
    <w:rsid w:val="00363FF8"/>
    <w:rsid w:val="00364752"/>
    <w:rsid w:val="003703EB"/>
    <w:rsid w:val="00370477"/>
    <w:rsid w:val="0037075C"/>
    <w:rsid w:val="00370C4B"/>
    <w:rsid w:val="003710C0"/>
    <w:rsid w:val="00371A4B"/>
    <w:rsid w:val="0037207C"/>
    <w:rsid w:val="0037240C"/>
    <w:rsid w:val="00372C75"/>
    <w:rsid w:val="0037316B"/>
    <w:rsid w:val="0037332B"/>
    <w:rsid w:val="00373DBD"/>
    <w:rsid w:val="00373FD8"/>
    <w:rsid w:val="0037538F"/>
    <w:rsid w:val="003760A1"/>
    <w:rsid w:val="00377A1D"/>
    <w:rsid w:val="003806F2"/>
    <w:rsid w:val="00380942"/>
    <w:rsid w:val="003814EB"/>
    <w:rsid w:val="00381E09"/>
    <w:rsid w:val="00382863"/>
    <w:rsid w:val="00383580"/>
    <w:rsid w:val="00383E7E"/>
    <w:rsid w:val="00385B85"/>
    <w:rsid w:val="00385C20"/>
    <w:rsid w:val="00386501"/>
    <w:rsid w:val="003869BF"/>
    <w:rsid w:val="00390509"/>
    <w:rsid w:val="003907BE"/>
    <w:rsid w:val="00390CCA"/>
    <w:rsid w:val="00390D64"/>
    <w:rsid w:val="003924CC"/>
    <w:rsid w:val="00393123"/>
    <w:rsid w:val="00396665"/>
    <w:rsid w:val="00396A52"/>
    <w:rsid w:val="003978EA"/>
    <w:rsid w:val="00397A01"/>
    <w:rsid w:val="003A02B3"/>
    <w:rsid w:val="003A1377"/>
    <w:rsid w:val="003A15EB"/>
    <w:rsid w:val="003A2479"/>
    <w:rsid w:val="003A36BE"/>
    <w:rsid w:val="003A3978"/>
    <w:rsid w:val="003A3A60"/>
    <w:rsid w:val="003A494C"/>
    <w:rsid w:val="003A56EC"/>
    <w:rsid w:val="003A5A39"/>
    <w:rsid w:val="003A5EFD"/>
    <w:rsid w:val="003A6EB4"/>
    <w:rsid w:val="003B1117"/>
    <w:rsid w:val="003B16B4"/>
    <w:rsid w:val="003B1B85"/>
    <w:rsid w:val="003B1E46"/>
    <w:rsid w:val="003B27C2"/>
    <w:rsid w:val="003B2C5C"/>
    <w:rsid w:val="003B3651"/>
    <w:rsid w:val="003B3AC3"/>
    <w:rsid w:val="003B3FEA"/>
    <w:rsid w:val="003B4D12"/>
    <w:rsid w:val="003B4EB6"/>
    <w:rsid w:val="003B53B4"/>
    <w:rsid w:val="003B55FE"/>
    <w:rsid w:val="003B654B"/>
    <w:rsid w:val="003B7116"/>
    <w:rsid w:val="003B76AA"/>
    <w:rsid w:val="003C0697"/>
    <w:rsid w:val="003C1E1B"/>
    <w:rsid w:val="003C223A"/>
    <w:rsid w:val="003C2A64"/>
    <w:rsid w:val="003C3450"/>
    <w:rsid w:val="003C3702"/>
    <w:rsid w:val="003C4A38"/>
    <w:rsid w:val="003C4A91"/>
    <w:rsid w:val="003C4DB2"/>
    <w:rsid w:val="003C55E0"/>
    <w:rsid w:val="003C632B"/>
    <w:rsid w:val="003C70E7"/>
    <w:rsid w:val="003C7284"/>
    <w:rsid w:val="003D17A2"/>
    <w:rsid w:val="003D1987"/>
    <w:rsid w:val="003D19E9"/>
    <w:rsid w:val="003D2165"/>
    <w:rsid w:val="003D2CF6"/>
    <w:rsid w:val="003D32BA"/>
    <w:rsid w:val="003D385D"/>
    <w:rsid w:val="003D48C6"/>
    <w:rsid w:val="003D4B2E"/>
    <w:rsid w:val="003D56ED"/>
    <w:rsid w:val="003D5947"/>
    <w:rsid w:val="003D6D6F"/>
    <w:rsid w:val="003D7B63"/>
    <w:rsid w:val="003D7FAB"/>
    <w:rsid w:val="003E0906"/>
    <w:rsid w:val="003E0948"/>
    <w:rsid w:val="003E09EF"/>
    <w:rsid w:val="003E0BE3"/>
    <w:rsid w:val="003E0D63"/>
    <w:rsid w:val="003E0F87"/>
    <w:rsid w:val="003E1A7F"/>
    <w:rsid w:val="003E4379"/>
    <w:rsid w:val="003E43F4"/>
    <w:rsid w:val="003E4DB6"/>
    <w:rsid w:val="003E5514"/>
    <w:rsid w:val="003E5CA0"/>
    <w:rsid w:val="003F02FF"/>
    <w:rsid w:val="003F111E"/>
    <w:rsid w:val="003F193F"/>
    <w:rsid w:val="003F22BD"/>
    <w:rsid w:val="003F2355"/>
    <w:rsid w:val="003F26C4"/>
    <w:rsid w:val="003F4895"/>
    <w:rsid w:val="003F500A"/>
    <w:rsid w:val="003F52F1"/>
    <w:rsid w:val="003F67F3"/>
    <w:rsid w:val="003F6870"/>
    <w:rsid w:val="003F721F"/>
    <w:rsid w:val="003F7DA5"/>
    <w:rsid w:val="004007AE"/>
    <w:rsid w:val="00400ECA"/>
    <w:rsid w:val="0040125D"/>
    <w:rsid w:val="00402F72"/>
    <w:rsid w:val="00404415"/>
    <w:rsid w:val="00404A3B"/>
    <w:rsid w:val="00405A32"/>
    <w:rsid w:val="004063A8"/>
    <w:rsid w:val="00407097"/>
    <w:rsid w:val="00410068"/>
    <w:rsid w:val="00410139"/>
    <w:rsid w:val="00411415"/>
    <w:rsid w:val="00411BB9"/>
    <w:rsid w:val="00411DFE"/>
    <w:rsid w:val="00412B7D"/>
    <w:rsid w:val="004137E0"/>
    <w:rsid w:val="0041513F"/>
    <w:rsid w:val="00415292"/>
    <w:rsid w:val="0041601A"/>
    <w:rsid w:val="00417598"/>
    <w:rsid w:val="004178D6"/>
    <w:rsid w:val="00417A53"/>
    <w:rsid w:val="00421699"/>
    <w:rsid w:val="0042195E"/>
    <w:rsid w:val="00421B2C"/>
    <w:rsid w:val="00421D89"/>
    <w:rsid w:val="004223EC"/>
    <w:rsid w:val="004227EA"/>
    <w:rsid w:val="00423454"/>
    <w:rsid w:val="004244F7"/>
    <w:rsid w:val="004263B2"/>
    <w:rsid w:val="0042645E"/>
    <w:rsid w:val="00427B3D"/>
    <w:rsid w:val="00430CA3"/>
    <w:rsid w:val="00430E68"/>
    <w:rsid w:val="004315FC"/>
    <w:rsid w:val="004317AA"/>
    <w:rsid w:val="00432817"/>
    <w:rsid w:val="00433F76"/>
    <w:rsid w:val="004350FE"/>
    <w:rsid w:val="00435323"/>
    <w:rsid w:val="0043548A"/>
    <w:rsid w:val="00436188"/>
    <w:rsid w:val="00440D67"/>
    <w:rsid w:val="00441957"/>
    <w:rsid w:val="00441CDC"/>
    <w:rsid w:val="004420B7"/>
    <w:rsid w:val="00442785"/>
    <w:rsid w:val="004434C0"/>
    <w:rsid w:val="004441B8"/>
    <w:rsid w:val="00444D9B"/>
    <w:rsid w:val="00444DF8"/>
    <w:rsid w:val="004463D0"/>
    <w:rsid w:val="0044710A"/>
    <w:rsid w:val="004516D9"/>
    <w:rsid w:val="00451906"/>
    <w:rsid w:val="0045265F"/>
    <w:rsid w:val="0045346E"/>
    <w:rsid w:val="00455397"/>
    <w:rsid w:val="004559B7"/>
    <w:rsid w:val="00455CE5"/>
    <w:rsid w:val="004561C0"/>
    <w:rsid w:val="004565E0"/>
    <w:rsid w:val="00460625"/>
    <w:rsid w:val="004607C8"/>
    <w:rsid w:val="00461420"/>
    <w:rsid w:val="00461518"/>
    <w:rsid w:val="004633FF"/>
    <w:rsid w:val="004641C5"/>
    <w:rsid w:val="004660BF"/>
    <w:rsid w:val="004663DE"/>
    <w:rsid w:val="00470AE8"/>
    <w:rsid w:val="00472787"/>
    <w:rsid w:val="004728BA"/>
    <w:rsid w:val="0047334E"/>
    <w:rsid w:val="00473C75"/>
    <w:rsid w:val="004756F8"/>
    <w:rsid w:val="00476FF9"/>
    <w:rsid w:val="00480184"/>
    <w:rsid w:val="00482611"/>
    <w:rsid w:val="00483CF0"/>
    <w:rsid w:val="00483DA1"/>
    <w:rsid w:val="004841DD"/>
    <w:rsid w:val="00484C48"/>
    <w:rsid w:val="00485C1E"/>
    <w:rsid w:val="0048634B"/>
    <w:rsid w:val="004868FF"/>
    <w:rsid w:val="00486F23"/>
    <w:rsid w:val="004900A4"/>
    <w:rsid w:val="004906AC"/>
    <w:rsid w:val="00490F98"/>
    <w:rsid w:val="0049111A"/>
    <w:rsid w:val="00491FFE"/>
    <w:rsid w:val="00492538"/>
    <w:rsid w:val="004937BA"/>
    <w:rsid w:val="00493F02"/>
    <w:rsid w:val="00494571"/>
    <w:rsid w:val="004945E4"/>
    <w:rsid w:val="00494FD3"/>
    <w:rsid w:val="00495069"/>
    <w:rsid w:val="004953C8"/>
    <w:rsid w:val="00495647"/>
    <w:rsid w:val="0049573D"/>
    <w:rsid w:val="004960A6"/>
    <w:rsid w:val="004961CE"/>
    <w:rsid w:val="0049732B"/>
    <w:rsid w:val="00497433"/>
    <w:rsid w:val="0049786C"/>
    <w:rsid w:val="004A0B9C"/>
    <w:rsid w:val="004A0E2B"/>
    <w:rsid w:val="004A126F"/>
    <w:rsid w:val="004A1271"/>
    <w:rsid w:val="004A14B3"/>
    <w:rsid w:val="004A17C9"/>
    <w:rsid w:val="004A1C36"/>
    <w:rsid w:val="004A3970"/>
    <w:rsid w:val="004A3A20"/>
    <w:rsid w:val="004A6097"/>
    <w:rsid w:val="004A67F9"/>
    <w:rsid w:val="004A6925"/>
    <w:rsid w:val="004A7540"/>
    <w:rsid w:val="004B0DD7"/>
    <w:rsid w:val="004B1689"/>
    <w:rsid w:val="004B34F8"/>
    <w:rsid w:val="004B3D29"/>
    <w:rsid w:val="004B471C"/>
    <w:rsid w:val="004B47C9"/>
    <w:rsid w:val="004B4893"/>
    <w:rsid w:val="004B5134"/>
    <w:rsid w:val="004B5A3A"/>
    <w:rsid w:val="004B5AF1"/>
    <w:rsid w:val="004B638A"/>
    <w:rsid w:val="004B7023"/>
    <w:rsid w:val="004C01C4"/>
    <w:rsid w:val="004C1693"/>
    <w:rsid w:val="004C1A06"/>
    <w:rsid w:val="004C276E"/>
    <w:rsid w:val="004C3D5E"/>
    <w:rsid w:val="004C51C9"/>
    <w:rsid w:val="004C5892"/>
    <w:rsid w:val="004D0344"/>
    <w:rsid w:val="004D0D41"/>
    <w:rsid w:val="004D0F16"/>
    <w:rsid w:val="004D1C1C"/>
    <w:rsid w:val="004D257B"/>
    <w:rsid w:val="004D3DA9"/>
    <w:rsid w:val="004D5C62"/>
    <w:rsid w:val="004D6061"/>
    <w:rsid w:val="004D75BD"/>
    <w:rsid w:val="004D776A"/>
    <w:rsid w:val="004D78DD"/>
    <w:rsid w:val="004D7991"/>
    <w:rsid w:val="004E0BFA"/>
    <w:rsid w:val="004E1797"/>
    <w:rsid w:val="004E1956"/>
    <w:rsid w:val="004E223F"/>
    <w:rsid w:val="004E342A"/>
    <w:rsid w:val="004E3775"/>
    <w:rsid w:val="004E3858"/>
    <w:rsid w:val="004E441B"/>
    <w:rsid w:val="004E462E"/>
    <w:rsid w:val="004E533C"/>
    <w:rsid w:val="004E5CB1"/>
    <w:rsid w:val="004E5E21"/>
    <w:rsid w:val="004E6468"/>
    <w:rsid w:val="004E65DC"/>
    <w:rsid w:val="004E6B56"/>
    <w:rsid w:val="004E707F"/>
    <w:rsid w:val="004E7936"/>
    <w:rsid w:val="004E798D"/>
    <w:rsid w:val="004E7CD6"/>
    <w:rsid w:val="004F0C11"/>
    <w:rsid w:val="004F1655"/>
    <w:rsid w:val="004F20CA"/>
    <w:rsid w:val="004F2788"/>
    <w:rsid w:val="004F31AF"/>
    <w:rsid w:val="004F3689"/>
    <w:rsid w:val="004F47B6"/>
    <w:rsid w:val="004F5AF5"/>
    <w:rsid w:val="004F6AC6"/>
    <w:rsid w:val="004F6CDD"/>
    <w:rsid w:val="004F70D7"/>
    <w:rsid w:val="004F7C4A"/>
    <w:rsid w:val="004F7CF7"/>
    <w:rsid w:val="00500CD7"/>
    <w:rsid w:val="005013F9"/>
    <w:rsid w:val="00501590"/>
    <w:rsid w:val="00502544"/>
    <w:rsid w:val="0050279C"/>
    <w:rsid w:val="005036AC"/>
    <w:rsid w:val="005039D4"/>
    <w:rsid w:val="00503CFB"/>
    <w:rsid w:val="00503D8B"/>
    <w:rsid w:val="0050671B"/>
    <w:rsid w:val="00506A4B"/>
    <w:rsid w:val="00513E82"/>
    <w:rsid w:val="0051568E"/>
    <w:rsid w:val="00516683"/>
    <w:rsid w:val="0051694E"/>
    <w:rsid w:val="00516AD8"/>
    <w:rsid w:val="00516EC6"/>
    <w:rsid w:val="00516F41"/>
    <w:rsid w:val="0052036C"/>
    <w:rsid w:val="005207CD"/>
    <w:rsid w:val="005209CB"/>
    <w:rsid w:val="00520CA7"/>
    <w:rsid w:val="0052269E"/>
    <w:rsid w:val="00522AD0"/>
    <w:rsid w:val="00522E7D"/>
    <w:rsid w:val="00524522"/>
    <w:rsid w:val="005260A1"/>
    <w:rsid w:val="0052641A"/>
    <w:rsid w:val="0052771D"/>
    <w:rsid w:val="00531831"/>
    <w:rsid w:val="00533204"/>
    <w:rsid w:val="00533B9D"/>
    <w:rsid w:val="00534770"/>
    <w:rsid w:val="00535E9E"/>
    <w:rsid w:val="00536497"/>
    <w:rsid w:val="00537836"/>
    <w:rsid w:val="005403DE"/>
    <w:rsid w:val="00540622"/>
    <w:rsid w:val="005417DC"/>
    <w:rsid w:val="005418E3"/>
    <w:rsid w:val="00542971"/>
    <w:rsid w:val="00543484"/>
    <w:rsid w:val="00543544"/>
    <w:rsid w:val="005441D0"/>
    <w:rsid w:val="0054544A"/>
    <w:rsid w:val="00545BD9"/>
    <w:rsid w:val="00545E5F"/>
    <w:rsid w:val="00547846"/>
    <w:rsid w:val="005505AB"/>
    <w:rsid w:val="0055172F"/>
    <w:rsid w:val="005518A8"/>
    <w:rsid w:val="00551A1E"/>
    <w:rsid w:val="005521F8"/>
    <w:rsid w:val="00553D6F"/>
    <w:rsid w:val="00554EF1"/>
    <w:rsid w:val="00555095"/>
    <w:rsid w:val="005552A1"/>
    <w:rsid w:val="00555DEC"/>
    <w:rsid w:val="005560FC"/>
    <w:rsid w:val="0055632C"/>
    <w:rsid w:val="005563DB"/>
    <w:rsid w:val="00560029"/>
    <w:rsid w:val="00561214"/>
    <w:rsid w:val="0056234B"/>
    <w:rsid w:val="00562761"/>
    <w:rsid w:val="00562864"/>
    <w:rsid w:val="00564B43"/>
    <w:rsid w:val="0056569F"/>
    <w:rsid w:val="0056579F"/>
    <w:rsid w:val="00566129"/>
    <w:rsid w:val="005664BC"/>
    <w:rsid w:val="005664F8"/>
    <w:rsid w:val="00566DF4"/>
    <w:rsid w:val="0057214F"/>
    <w:rsid w:val="00572C90"/>
    <w:rsid w:val="0057394C"/>
    <w:rsid w:val="00573D0B"/>
    <w:rsid w:val="00574600"/>
    <w:rsid w:val="0057492A"/>
    <w:rsid w:val="00577563"/>
    <w:rsid w:val="005806B9"/>
    <w:rsid w:val="005807C8"/>
    <w:rsid w:val="005809A1"/>
    <w:rsid w:val="0058136A"/>
    <w:rsid w:val="00582628"/>
    <w:rsid w:val="00582821"/>
    <w:rsid w:val="00582902"/>
    <w:rsid w:val="00582B44"/>
    <w:rsid w:val="00582E28"/>
    <w:rsid w:val="00583A79"/>
    <w:rsid w:val="0058483A"/>
    <w:rsid w:val="00585718"/>
    <w:rsid w:val="00585C7F"/>
    <w:rsid w:val="005866B6"/>
    <w:rsid w:val="00586E97"/>
    <w:rsid w:val="00586F31"/>
    <w:rsid w:val="00587161"/>
    <w:rsid w:val="00587EB9"/>
    <w:rsid w:val="005902E8"/>
    <w:rsid w:val="005902FC"/>
    <w:rsid w:val="005903C6"/>
    <w:rsid w:val="005906F7"/>
    <w:rsid w:val="00594475"/>
    <w:rsid w:val="005950FA"/>
    <w:rsid w:val="0059518F"/>
    <w:rsid w:val="0059596C"/>
    <w:rsid w:val="005963A7"/>
    <w:rsid w:val="005969E5"/>
    <w:rsid w:val="005A0AB8"/>
    <w:rsid w:val="005A16FA"/>
    <w:rsid w:val="005A4103"/>
    <w:rsid w:val="005A5C01"/>
    <w:rsid w:val="005A6395"/>
    <w:rsid w:val="005A68FA"/>
    <w:rsid w:val="005A6FF4"/>
    <w:rsid w:val="005A7251"/>
    <w:rsid w:val="005A7EE1"/>
    <w:rsid w:val="005B0205"/>
    <w:rsid w:val="005B0A5A"/>
    <w:rsid w:val="005B1281"/>
    <w:rsid w:val="005B29AB"/>
    <w:rsid w:val="005B3055"/>
    <w:rsid w:val="005B46F6"/>
    <w:rsid w:val="005B4711"/>
    <w:rsid w:val="005B636D"/>
    <w:rsid w:val="005B69DF"/>
    <w:rsid w:val="005B6A55"/>
    <w:rsid w:val="005B6B55"/>
    <w:rsid w:val="005B7015"/>
    <w:rsid w:val="005B759C"/>
    <w:rsid w:val="005C01E2"/>
    <w:rsid w:val="005C08CC"/>
    <w:rsid w:val="005C1648"/>
    <w:rsid w:val="005C1AC3"/>
    <w:rsid w:val="005C254D"/>
    <w:rsid w:val="005C2BE2"/>
    <w:rsid w:val="005C2D30"/>
    <w:rsid w:val="005C4800"/>
    <w:rsid w:val="005C4E3E"/>
    <w:rsid w:val="005C5A4E"/>
    <w:rsid w:val="005C6E9A"/>
    <w:rsid w:val="005C7337"/>
    <w:rsid w:val="005C7A64"/>
    <w:rsid w:val="005D1587"/>
    <w:rsid w:val="005D1ABF"/>
    <w:rsid w:val="005D1E8E"/>
    <w:rsid w:val="005D239A"/>
    <w:rsid w:val="005D53EF"/>
    <w:rsid w:val="005D5DD5"/>
    <w:rsid w:val="005D67BD"/>
    <w:rsid w:val="005D6D33"/>
    <w:rsid w:val="005D784B"/>
    <w:rsid w:val="005E0D7A"/>
    <w:rsid w:val="005E25A6"/>
    <w:rsid w:val="005E3670"/>
    <w:rsid w:val="005E3D4B"/>
    <w:rsid w:val="005E48C9"/>
    <w:rsid w:val="005E4975"/>
    <w:rsid w:val="005F0147"/>
    <w:rsid w:val="005F0AB8"/>
    <w:rsid w:val="005F1BDB"/>
    <w:rsid w:val="005F309D"/>
    <w:rsid w:val="005F392C"/>
    <w:rsid w:val="005F3B59"/>
    <w:rsid w:val="005F5D86"/>
    <w:rsid w:val="005F65D5"/>
    <w:rsid w:val="005F66F2"/>
    <w:rsid w:val="005F6A4A"/>
    <w:rsid w:val="005F6D33"/>
    <w:rsid w:val="00601C42"/>
    <w:rsid w:val="006022C4"/>
    <w:rsid w:val="00602B6B"/>
    <w:rsid w:val="00604C5F"/>
    <w:rsid w:val="006058E7"/>
    <w:rsid w:val="00605C5B"/>
    <w:rsid w:val="00606792"/>
    <w:rsid w:val="006076F7"/>
    <w:rsid w:val="00610A36"/>
    <w:rsid w:val="00610F00"/>
    <w:rsid w:val="006111CC"/>
    <w:rsid w:val="006114E0"/>
    <w:rsid w:val="00612B1F"/>
    <w:rsid w:val="00612FA2"/>
    <w:rsid w:val="0061350B"/>
    <w:rsid w:val="00613928"/>
    <w:rsid w:val="006144D3"/>
    <w:rsid w:val="00615799"/>
    <w:rsid w:val="00615A12"/>
    <w:rsid w:val="00616033"/>
    <w:rsid w:val="00616140"/>
    <w:rsid w:val="006164BB"/>
    <w:rsid w:val="006168F9"/>
    <w:rsid w:val="0062084C"/>
    <w:rsid w:val="006215AF"/>
    <w:rsid w:val="006215E7"/>
    <w:rsid w:val="00622A0B"/>
    <w:rsid w:val="0062401E"/>
    <w:rsid w:val="00624209"/>
    <w:rsid w:val="00624A3C"/>
    <w:rsid w:val="00625199"/>
    <w:rsid w:val="00625759"/>
    <w:rsid w:val="00625E69"/>
    <w:rsid w:val="006260AE"/>
    <w:rsid w:val="00626374"/>
    <w:rsid w:val="00626863"/>
    <w:rsid w:val="00627373"/>
    <w:rsid w:val="00630273"/>
    <w:rsid w:val="00631165"/>
    <w:rsid w:val="006314EB"/>
    <w:rsid w:val="006327D8"/>
    <w:rsid w:val="00633472"/>
    <w:rsid w:val="006344D9"/>
    <w:rsid w:val="006346EF"/>
    <w:rsid w:val="00634B42"/>
    <w:rsid w:val="006353B6"/>
    <w:rsid w:val="006365E9"/>
    <w:rsid w:val="00636A31"/>
    <w:rsid w:val="00636B52"/>
    <w:rsid w:val="0063700A"/>
    <w:rsid w:val="006400BC"/>
    <w:rsid w:val="00640185"/>
    <w:rsid w:val="0064332A"/>
    <w:rsid w:val="00644669"/>
    <w:rsid w:val="006454C0"/>
    <w:rsid w:val="00645D2A"/>
    <w:rsid w:val="00646A07"/>
    <w:rsid w:val="00646D15"/>
    <w:rsid w:val="0064772B"/>
    <w:rsid w:val="0064796D"/>
    <w:rsid w:val="00650566"/>
    <w:rsid w:val="00650B3D"/>
    <w:rsid w:val="006519DE"/>
    <w:rsid w:val="00652426"/>
    <w:rsid w:val="00652580"/>
    <w:rsid w:val="006531D5"/>
    <w:rsid w:val="00653C86"/>
    <w:rsid w:val="00653FF4"/>
    <w:rsid w:val="00654430"/>
    <w:rsid w:val="006549F5"/>
    <w:rsid w:val="00654CE7"/>
    <w:rsid w:val="006553D3"/>
    <w:rsid w:val="006564A6"/>
    <w:rsid w:val="00656521"/>
    <w:rsid w:val="0065763F"/>
    <w:rsid w:val="006576C0"/>
    <w:rsid w:val="0066098F"/>
    <w:rsid w:val="006611C9"/>
    <w:rsid w:val="006620FF"/>
    <w:rsid w:val="006623D4"/>
    <w:rsid w:val="0066384C"/>
    <w:rsid w:val="0066420B"/>
    <w:rsid w:val="00665CDF"/>
    <w:rsid w:val="00667476"/>
    <w:rsid w:val="006728B4"/>
    <w:rsid w:val="00672CA0"/>
    <w:rsid w:val="00673FC4"/>
    <w:rsid w:val="006744A1"/>
    <w:rsid w:val="00676DD6"/>
    <w:rsid w:val="0067739B"/>
    <w:rsid w:val="00677489"/>
    <w:rsid w:val="0067794F"/>
    <w:rsid w:val="00677BA2"/>
    <w:rsid w:val="00681D7D"/>
    <w:rsid w:val="00681FEE"/>
    <w:rsid w:val="00682239"/>
    <w:rsid w:val="006822D1"/>
    <w:rsid w:val="00682756"/>
    <w:rsid w:val="0068437D"/>
    <w:rsid w:val="00684867"/>
    <w:rsid w:val="00685193"/>
    <w:rsid w:val="006862F8"/>
    <w:rsid w:val="006865E1"/>
    <w:rsid w:val="00686773"/>
    <w:rsid w:val="006869E7"/>
    <w:rsid w:val="00687483"/>
    <w:rsid w:val="00687809"/>
    <w:rsid w:val="00687DE7"/>
    <w:rsid w:val="00690055"/>
    <w:rsid w:val="006901A1"/>
    <w:rsid w:val="006905A7"/>
    <w:rsid w:val="006912DE"/>
    <w:rsid w:val="006933CD"/>
    <w:rsid w:val="0069386B"/>
    <w:rsid w:val="006938D3"/>
    <w:rsid w:val="00695133"/>
    <w:rsid w:val="00695755"/>
    <w:rsid w:val="0069609F"/>
    <w:rsid w:val="006A0154"/>
    <w:rsid w:val="006A253A"/>
    <w:rsid w:val="006A320D"/>
    <w:rsid w:val="006A371B"/>
    <w:rsid w:val="006A3B61"/>
    <w:rsid w:val="006A3F4D"/>
    <w:rsid w:val="006A40DA"/>
    <w:rsid w:val="006A41E2"/>
    <w:rsid w:val="006A4232"/>
    <w:rsid w:val="006A7C58"/>
    <w:rsid w:val="006A7F71"/>
    <w:rsid w:val="006B15B8"/>
    <w:rsid w:val="006B24F4"/>
    <w:rsid w:val="006B2BB8"/>
    <w:rsid w:val="006B4DAF"/>
    <w:rsid w:val="006B5320"/>
    <w:rsid w:val="006B55B2"/>
    <w:rsid w:val="006B6C9B"/>
    <w:rsid w:val="006B7553"/>
    <w:rsid w:val="006C12D1"/>
    <w:rsid w:val="006C14C4"/>
    <w:rsid w:val="006C1850"/>
    <w:rsid w:val="006C2E48"/>
    <w:rsid w:val="006C5503"/>
    <w:rsid w:val="006C77F4"/>
    <w:rsid w:val="006C7B29"/>
    <w:rsid w:val="006C7C3B"/>
    <w:rsid w:val="006D0097"/>
    <w:rsid w:val="006D0491"/>
    <w:rsid w:val="006D318C"/>
    <w:rsid w:val="006D383D"/>
    <w:rsid w:val="006D4D21"/>
    <w:rsid w:val="006D5442"/>
    <w:rsid w:val="006D5771"/>
    <w:rsid w:val="006E0595"/>
    <w:rsid w:val="006E24D2"/>
    <w:rsid w:val="006E27EF"/>
    <w:rsid w:val="006E28C8"/>
    <w:rsid w:val="006E306F"/>
    <w:rsid w:val="006E49F0"/>
    <w:rsid w:val="006E516B"/>
    <w:rsid w:val="006E54D0"/>
    <w:rsid w:val="006E56DF"/>
    <w:rsid w:val="006E6178"/>
    <w:rsid w:val="006E61A9"/>
    <w:rsid w:val="006E7905"/>
    <w:rsid w:val="006E7D9F"/>
    <w:rsid w:val="006F05A9"/>
    <w:rsid w:val="006F0C1C"/>
    <w:rsid w:val="006F0C2D"/>
    <w:rsid w:val="006F14A1"/>
    <w:rsid w:val="006F2227"/>
    <w:rsid w:val="006F3953"/>
    <w:rsid w:val="006F3AD7"/>
    <w:rsid w:val="006F4AA1"/>
    <w:rsid w:val="006F6242"/>
    <w:rsid w:val="006F6795"/>
    <w:rsid w:val="006F6CE2"/>
    <w:rsid w:val="00700708"/>
    <w:rsid w:val="00700EC3"/>
    <w:rsid w:val="00700F91"/>
    <w:rsid w:val="00702F2C"/>
    <w:rsid w:val="00703E5C"/>
    <w:rsid w:val="00705845"/>
    <w:rsid w:val="007060A5"/>
    <w:rsid w:val="00706F25"/>
    <w:rsid w:val="0070782D"/>
    <w:rsid w:val="00707B4E"/>
    <w:rsid w:val="00707C70"/>
    <w:rsid w:val="007132C3"/>
    <w:rsid w:val="00713B2F"/>
    <w:rsid w:val="00714356"/>
    <w:rsid w:val="007149DB"/>
    <w:rsid w:val="007168D6"/>
    <w:rsid w:val="00716BE3"/>
    <w:rsid w:val="00716F54"/>
    <w:rsid w:val="00720AEC"/>
    <w:rsid w:val="00722127"/>
    <w:rsid w:val="007221B6"/>
    <w:rsid w:val="007229E9"/>
    <w:rsid w:val="00722FCB"/>
    <w:rsid w:val="00723ED3"/>
    <w:rsid w:val="0072457A"/>
    <w:rsid w:val="00724A66"/>
    <w:rsid w:val="00725DC1"/>
    <w:rsid w:val="00725ED0"/>
    <w:rsid w:val="00726736"/>
    <w:rsid w:val="007268C3"/>
    <w:rsid w:val="00726958"/>
    <w:rsid w:val="00727077"/>
    <w:rsid w:val="00727635"/>
    <w:rsid w:val="00734BCB"/>
    <w:rsid w:val="00735F95"/>
    <w:rsid w:val="007364A0"/>
    <w:rsid w:val="007426AB"/>
    <w:rsid w:val="00745BFD"/>
    <w:rsid w:val="007467C6"/>
    <w:rsid w:val="007474AD"/>
    <w:rsid w:val="00747A22"/>
    <w:rsid w:val="00747ECC"/>
    <w:rsid w:val="00750FCF"/>
    <w:rsid w:val="007510D5"/>
    <w:rsid w:val="0075196B"/>
    <w:rsid w:val="007519F9"/>
    <w:rsid w:val="007525C1"/>
    <w:rsid w:val="00752D29"/>
    <w:rsid w:val="00754323"/>
    <w:rsid w:val="00754488"/>
    <w:rsid w:val="0075562C"/>
    <w:rsid w:val="00755DB9"/>
    <w:rsid w:val="00756297"/>
    <w:rsid w:val="00756E3B"/>
    <w:rsid w:val="0076050C"/>
    <w:rsid w:val="0076090A"/>
    <w:rsid w:val="0076233F"/>
    <w:rsid w:val="00762425"/>
    <w:rsid w:val="00763703"/>
    <w:rsid w:val="00763CEA"/>
    <w:rsid w:val="007652E6"/>
    <w:rsid w:val="00765F3A"/>
    <w:rsid w:val="007660A2"/>
    <w:rsid w:val="00766A6F"/>
    <w:rsid w:val="00767639"/>
    <w:rsid w:val="007679C5"/>
    <w:rsid w:val="00767D95"/>
    <w:rsid w:val="00767F87"/>
    <w:rsid w:val="00770B07"/>
    <w:rsid w:val="00771E12"/>
    <w:rsid w:val="00772E50"/>
    <w:rsid w:val="007736C3"/>
    <w:rsid w:val="007753BC"/>
    <w:rsid w:val="0077551A"/>
    <w:rsid w:val="00775790"/>
    <w:rsid w:val="00775CC2"/>
    <w:rsid w:val="00775DFF"/>
    <w:rsid w:val="00776D16"/>
    <w:rsid w:val="00780BAE"/>
    <w:rsid w:val="007824D6"/>
    <w:rsid w:val="00782515"/>
    <w:rsid w:val="00782685"/>
    <w:rsid w:val="00782BD5"/>
    <w:rsid w:val="007833FB"/>
    <w:rsid w:val="00783422"/>
    <w:rsid w:val="007835BB"/>
    <w:rsid w:val="007837E9"/>
    <w:rsid w:val="007839BE"/>
    <w:rsid w:val="007846EF"/>
    <w:rsid w:val="00784813"/>
    <w:rsid w:val="00784976"/>
    <w:rsid w:val="0078529E"/>
    <w:rsid w:val="007854AC"/>
    <w:rsid w:val="007864DD"/>
    <w:rsid w:val="007904B5"/>
    <w:rsid w:val="00790E35"/>
    <w:rsid w:val="007927A8"/>
    <w:rsid w:val="00794F9C"/>
    <w:rsid w:val="00795702"/>
    <w:rsid w:val="0079726C"/>
    <w:rsid w:val="007976EF"/>
    <w:rsid w:val="007A02C4"/>
    <w:rsid w:val="007A05E4"/>
    <w:rsid w:val="007A07E4"/>
    <w:rsid w:val="007A07F7"/>
    <w:rsid w:val="007A0B19"/>
    <w:rsid w:val="007A0CDE"/>
    <w:rsid w:val="007A1056"/>
    <w:rsid w:val="007A254B"/>
    <w:rsid w:val="007A5267"/>
    <w:rsid w:val="007A5945"/>
    <w:rsid w:val="007A66BA"/>
    <w:rsid w:val="007B0780"/>
    <w:rsid w:val="007B0DDB"/>
    <w:rsid w:val="007B1879"/>
    <w:rsid w:val="007B1DA5"/>
    <w:rsid w:val="007B2454"/>
    <w:rsid w:val="007B2508"/>
    <w:rsid w:val="007B3C0B"/>
    <w:rsid w:val="007B3C56"/>
    <w:rsid w:val="007B4341"/>
    <w:rsid w:val="007B4F68"/>
    <w:rsid w:val="007B520F"/>
    <w:rsid w:val="007B522B"/>
    <w:rsid w:val="007B5FB4"/>
    <w:rsid w:val="007B692A"/>
    <w:rsid w:val="007B7660"/>
    <w:rsid w:val="007B798B"/>
    <w:rsid w:val="007C248F"/>
    <w:rsid w:val="007C2EA0"/>
    <w:rsid w:val="007C45D8"/>
    <w:rsid w:val="007C4700"/>
    <w:rsid w:val="007C67D3"/>
    <w:rsid w:val="007C6BD1"/>
    <w:rsid w:val="007C6E80"/>
    <w:rsid w:val="007C736D"/>
    <w:rsid w:val="007C753F"/>
    <w:rsid w:val="007C7738"/>
    <w:rsid w:val="007D0100"/>
    <w:rsid w:val="007D1362"/>
    <w:rsid w:val="007D2733"/>
    <w:rsid w:val="007D3114"/>
    <w:rsid w:val="007D40BB"/>
    <w:rsid w:val="007D5FBD"/>
    <w:rsid w:val="007D6B64"/>
    <w:rsid w:val="007D6F5B"/>
    <w:rsid w:val="007E0047"/>
    <w:rsid w:val="007E0E04"/>
    <w:rsid w:val="007E0F3E"/>
    <w:rsid w:val="007E1064"/>
    <w:rsid w:val="007E117A"/>
    <w:rsid w:val="007E121A"/>
    <w:rsid w:val="007E1659"/>
    <w:rsid w:val="007E1932"/>
    <w:rsid w:val="007E2011"/>
    <w:rsid w:val="007E2079"/>
    <w:rsid w:val="007E226D"/>
    <w:rsid w:val="007E3EC4"/>
    <w:rsid w:val="007E4BDF"/>
    <w:rsid w:val="007E601D"/>
    <w:rsid w:val="007E6258"/>
    <w:rsid w:val="007E6686"/>
    <w:rsid w:val="007E6807"/>
    <w:rsid w:val="007E7107"/>
    <w:rsid w:val="007E77DD"/>
    <w:rsid w:val="007E7911"/>
    <w:rsid w:val="007E7A07"/>
    <w:rsid w:val="007E7F73"/>
    <w:rsid w:val="007F0BBE"/>
    <w:rsid w:val="007F0F2B"/>
    <w:rsid w:val="007F1851"/>
    <w:rsid w:val="007F21BF"/>
    <w:rsid w:val="007F3138"/>
    <w:rsid w:val="007F320C"/>
    <w:rsid w:val="007F32D0"/>
    <w:rsid w:val="007F36C7"/>
    <w:rsid w:val="007F3C1E"/>
    <w:rsid w:val="007F3D0D"/>
    <w:rsid w:val="007F4D03"/>
    <w:rsid w:val="007F5986"/>
    <w:rsid w:val="007F64B3"/>
    <w:rsid w:val="007F6F55"/>
    <w:rsid w:val="007F6F8C"/>
    <w:rsid w:val="007F79C3"/>
    <w:rsid w:val="007F7ACD"/>
    <w:rsid w:val="00801151"/>
    <w:rsid w:val="008011BD"/>
    <w:rsid w:val="00802529"/>
    <w:rsid w:val="00802D82"/>
    <w:rsid w:val="00803673"/>
    <w:rsid w:val="008039D5"/>
    <w:rsid w:val="00804844"/>
    <w:rsid w:val="00804B70"/>
    <w:rsid w:val="00804E17"/>
    <w:rsid w:val="00805AD9"/>
    <w:rsid w:val="00806E8B"/>
    <w:rsid w:val="00807871"/>
    <w:rsid w:val="00810869"/>
    <w:rsid w:val="00810D6F"/>
    <w:rsid w:val="00811AE5"/>
    <w:rsid w:val="0081207E"/>
    <w:rsid w:val="0081224C"/>
    <w:rsid w:val="008122A6"/>
    <w:rsid w:val="00813B12"/>
    <w:rsid w:val="00813B67"/>
    <w:rsid w:val="008146E9"/>
    <w:rsid w:val="00814847"/>
    <w:rsid w:val="00815B10"/>
    <w:rsid w:val="008165C3"/>
    <w:rsid w:val="00816804"/>
    <w:rsid w:val="00817566"/>
    <w:rsid w:val="00817785"/>
    <w:rsid w:val="00817F46"/>
    <w:rsid w:val="00820642"/>
    <w:rsid w:val="00821990"/>
    <w:rsid w:val="00821FCF"/>
    <w:rsid w:val="008224BE"/>
    <w:rsid w:val="00822FD4"/>
    <w:rsid w:val="0082341B"/>
    <w:rsid w:val="00823B5B"/>
    <w:rsid w:val="00823E26"/>
    <w:rsid w:val="0082572E"/>
    <w:rsid w:val="00825757"/>
    <w:rsid w:val="00825FAF"/>
    <w:rsid w:val="008262F1"/>
    <w:rsid w:val="00826367"/>
    <w:rsid w:val="00826707"/>
    <w:rsid w:val="008277D7"/>
    <w:rsid w:val="00827869"/>
    <w:rsid w:val="008300B9"/>
    <w:rsid w:val="00830B1F"/>
    <w:rsid w:val="00831F24"/>
    <w:rsid w:val="008325C1"/>
    <w:rsid w:val="008327A6"/>
    <w:rsid w:val="008332EA"/>
    <w:rsid w:val="00833F83"/>
    <w:rsid w:val="00834912"/>
    <w:rsid w:val="00834C98"/>
    <w:rsid w:val="00835129"/>
    <w:rsid w:val="00836B49"/>
    <w:rsid w:val="00841053"/>
    <w:rsid w:val="008422EE"/>
    <w:rsid w:val="008436CE"/>
    <w:rsid w:val="0084399F"/>
    <w:rsid w:val="00843F5A"/>
    <w:rsid w:val="008444CD"/>
    <w:rsid w:val="008449F5"/>
    <w:rsid w:val="00844C04"/>
    <w:rsid w:val="00845689"/>
    <w:rsid w:val="00845B09"/>
    <w:rsid w:val="008476A9"/>
    <w:rsid w:val="00847F59"/>
    <w:rsid w:val="0085096C"/>
    <w:rsid w:val="00850E54"/>
    <w:rsid w:val="0085100D"/>
    <w:rsid w:val="008515ED"/>
    <w:rsid w:val="00852211"/>
    <w:rsid w:val="008526B0"/>
    <w:rsid w:val="00852AB0"/>
    <w:rsid w:val="00852AF4"/>
    <w:rsid w:val="008540B9"/>
    <w:rsid w:val="00854F5B"/>
    <w:rsid w:val="0085501C"/>
    <w:rsid w:val="00855E58"/>
    <w:rsid w:val="00856228"/>
    <w:rsid w:val="0085764F"/>
    <w:rsid w:val="00860765"/>
    <w:rsid w:val="00860797"/>
    <w:rsid w:val="008614F1"/>
    <w:rsid w:val="00861BC6"/>
    <w:rsid w:val="008628AB"/>
    <w:rsid w:val="00863A3A"/>
    <w:rsid w:val="0086478E"/>
    <w:rsid w:val="00864871"/>
    <w:rsid w:val="00864B3C"/>
    <w:rsid w:val="00865B1B"/>
    <w:rsid w:val="0086617C"/>
    <w:rsid w:val="008670C1"/>
    <w:rsid w:val="00870516"/>
    <w:rsid w:val="0087087E"/>
    <w:rsid w:val="00870D16"/>
    <w:rsid w:val="00873729"/>
    <w:rsid w:val="008745A8"/>
    <w:rsid w:val="00874880"/>
    <w:rsid w:val="0087656E"/>
    <w:rsid w:val="00876A74"/>
    <w:rsid w:val="00876F84"/>
    <w:rsid w:val="00876FA0"/>
    <w:rsid w:val="00877C5B"/>
    <w:rsid w:val="00880715"/>
    <w:rsid w:val="00881724"/>
    <w:rsid w:val="0088184F"/>
    <w:rsid w:val="00881CF9"/>
    <w:rsid w:val="00883624"/>
    <w:rsid w:val="00883873"/>
    <w:rsid w:val="0088597A"/>
    <w:rsid w:val="00887623"/>
    <w:rsid w:val="008902F2"/>
    <w:rsid w:val="008904F0"/>
    <w:rsid w:val="00891593"/>
    <w:rsid w:val="0089177D"/>
    <w:rsid w:val="00891E22"/>
    <w:rsid w:val="008923E8"/>
    <w:rsid w:val="00893EA7"/>
    <w:rsid w:val="008945DA"/>
    <w:rsid w:val="0089533B"/>
    <w:rsid w:val="008963B3"/>
    <w:rsid w:val="00896EBE"/>
    <w:rsid w:val="008970DD"/>
    <w:rsid w:val="0089780D"/>
    <w:rsid w:val="00897C39"/>
    <w:rsid w:val="00897C4B"/>
    <w:rsid w:val="008A1360"/>
    <w:rsid w:val="008A1609"/>
    <w:rsid w:val="008A1C20"/>
    <w:rsid w:val="008A2FAC"/>
    <w:rsid w:val="008A3768"/>
    <w:rsid w:val="008A37FD"/>
    <w:rsid w:val="008A3C19"/>
    <w:rsid w:val="008A40BE"/>
    <w:rsid w:val="008A5373"/>
    <w:rsid w:val="008A5509"/>
    <w:rsid w:val="008A714D"/>
    <w:rsid w:val="008A7B53"/>
    <w:rsid w:val="008B0D49"/>
    <w:rsid w:val="008B134E"/>
    <w:rsid w:val="008B2116"/>
    <w:rsid w:val="008B370D"/>
    <w:rsid w:val="008B3AC3"/>
    <w:rsid w:val="008B5EA5"/>
    <w:rsid w:val="008B5FF9"/>
    <w:rsid w:val="008B6C3D"/>
    <w:rsid w:val="008B73F3"/>
    <w:rsid w:val="008B7B6F"/>
    <w:rsid w:val="008B7C2B"/>
    <w:rsid w:val="008C0AFD"/>
    <w:rsid w:val="008C11F4"/>
    <w:rsid w:val="008C1C7B"/>
    <w:rsid w:val="008C22F6"/>
    <w:rsid w:val="008C3D81"/>
    <w:rsid w:val="008C3E15"/>
    <w:rsid w:val="008C3F1D"/>
    <w:rsid w:val="008C585B"/>
    <w:rsid w:val="008C7986"/>
    <w:rsid w:val="008C79DF"/>
    <w:rsid w:val="008C7DEA"/>
    <w:rsid w:val="008C7F7E"/>
    <w:rsid w:val="008D044B"/>
    <w:rsid w:val="008D0682"/>
    <w:rsid w:val="008D29F0"/>
    <w:rsid w:val="008D4378"/>
    <w:rsid w:val="008D4B8A"/>
    <w:rsid w:val="008D520F"/>
    <w:rsid w:val="008D5667"/>
    <w:rsid w:val="008D59FD"/>
    <w:rsid w:val="008D5C84"/>
    <w:rsid w:val="008D5EC7"/>
    <w:rsid w:val="008E00F4"/>
    <w:rsid w:val="008E25B8"/>
    <w:rsid w:val="008E262A"/>
    <w:rsid w:val="008E3A2C"/>
    <w:rsid w:val="008E3F43"/>
    <w:rsid w:val="008E40A3"/>
    <w:rsid w:val="008E44FE"/>
    <w:rsid w:val="008E65AF"/>
    <w:rsid w:val="008E6C41"/>
    <w:rsid w:val="008F055F"/>
    <w:rsid w:val="008F072F"/>
    <w:rsid w:val="008F0A4A"/>
    <w:rsid w:val="008F1EA5"/>
    <w:rsid w:val="008F1F84"/>
    <w:rsid w:val="008F238D"/>
    <w:rsid w:val="008F2651"/>
    <w:rsid w:val="008F3A37"/>
    <w:rsid w:val="008F4643"/>
    <w:rsid w:val="008F4986"/>
    <w:rsid w:val="008F4BE4"/>
    <w:rsid w:val="008F5C5F"/>
    <w:rsid w:val="008F5CD9"/>
    <w:rsid w:val="008F60BF"/>
    <w:rsid w:val="008F7A26"/>
    <w:rsid w:val="009006E9"/>
    <w:rsid w:val="0090093B"/>
    <w:rsid w:val="00901502"/>
    <w:rsid w:val="0090196D"/>
    <w:rsid w:val="009027C7"/>
    <w:rsid w:val="00902D81"/>
    <w:rsid w:val="00903D56"/>
    <w:rsid w:val="00904034"/>
    <w:rsid w:val="00904C7E"/>
    <w:rsid w:val="00904DBC"/>
    <w:rsid w:val="0090519E"/>
    <w:rsid w:val="00905A17"/>
    <w:rsid w:val="00906939"/>
    <w:rsid w:val="009077D3"/>
    <w:rsid w:val="00911CD4"/>
    <w:rsid w:val="009133FE"/>
    <w:rsid w:val="00913D52"/>
    <w:rsid w:val="009140B5"/>
    <w:rsid w:val="00914807"/>
    <w:rsid w:val="009152CA"/>
    <w:rsid w:val="00917235"/>
    <w:rsid w:val="00920631"/>
    <w:rsid w:val="00920C42"/>
    <w:rsid w:val="009214E3"/>
    <w:rsid w:val="0092220E"/>
    <w:rsid w:val="00922C40"/>
    <w:rsid w:val="009234B7"/>
    <w:rsid w:val="00925837"/>
    <w:rsid w:val="00926DAB"/>
    <w:rsid w:val="00926E3C"/>
    <w:rsid w:val="00930890"/>
    <w:rsid w:val="00930D4C"/>
    <w:rsid w:val="00932C38"/>
    <w:rsid w:val="0093451B"/>
    <w:rsid w:val="00934709"/>
    <w:rsid w:val="00934726"/>
    <w:rsid w:val="00934B29"/>
    <w:rsid w:val="00934D4F"/>
    <w:rsid w:val="009374B8"/>
    <w:rsid w:val="00937B3B"/>
    <w:rsid w:val="00941497"/>
    <w:rsid w:val="009426ED"/>
    <w:rsid w:val="00943D9F"/>
    <w:rsid w:val="00944BE6"/>
    <w:rsid w:val="00944CDD"/>
    <w:rsid w:val="00945150"/>
    <w:rsid w:val="00946C1C"/>
    <w:rsid w:val="00946E3E"/>
    <w:rsid w:val="009473E4"/>
    <w:rsid w:val="009479BA"/>
    <w:rsid w:val="00947F58"/>
    <w:rsid w:val="00950508"/>
    <w:rsid w:val="00951A6D"/>
    <w:rsid w:val="00951BB4"/>
    <w:rsid w:val="00952AB0"/>
    <w:rsid w:val="00953A2B"/>
    <w:rsid w:val="00953EA7"/>
    <w:rsid w:val="00953ECD"/>
    <w:rsid w:val="0095505A"/>
    <w:rsid w:val="00955F1C"/>
    <w:rsid w:val="00956850"/>
    <w:rsid w:val="009615E0"/>
    <w:rsid w:val="00961E63"/>
    <w:rsid w:val="00961FB9"/>
    <w:rsid w:val="00962AA5"/>
    <w:rsid w:val="00963151"/>
    <w:rsid w:val="00963DD5"/>
    <w:rsid w:val="009651E3"/>
    <w:rsid w:val="009659E0"/>
    <w:rsid w:val="00967EBB"/>
    <w:rsid w:val="00970BC2"/>
    <w:rsid w:val="00971498"/>
    <w:rsid w:val="00973468"/>
    <w:rsid w:val="00974214"/>
    <w:rsid w:val="0097566C"/>
    <w:rsid w:val="00976AE4"/>
    <w:rsid w:val="00976D99"/>
    <w:rsid w:val="009772B5"/>
    <w:rsid w:val="00977C81"/>
    <w:rsid w:val="00977CEF"/>
    <w:rsid w:val="009811CC"/>
    <w:rsid w:val="00981CB6"/>
    <w:rsid w:val="00981EF2"/>
    <w:rsid w:val="00983FA7"/>
    <w:rsid w:val="0098449C"/>
    <w:rsid w:val="009908D6"/>
    <w:rsid w:val="00991097"/>
    <w:rsid w:val="00992814"/>
    <w:rsid w:val="009936C0"/>
    <w:rsid w:val="00993894"/>
    <w:rsid w:val="009938E4"/>
    <w:rsid w:val="009944AB"/>
    <w:rsid w:val="00995D93"/>
    <w:rsid w:val="00995EFC"/>
    <w:rsid w:val="00996052"/>
    <w:rsid w:val="00996193"/>
    <w:rsid w:val="00996582"/>
    <w:rsid w:val="00997D69"/>
    <w:rsid w:val="009A05AD"/>
    <w:rsid w:val="009A0BCA"/>
    <w:rsid w:val="009A1138"/>
    <w:rsid w:val="009A11A2"/>
    <w:rsid w:val="009A136B"/>
    <w:rsid w:val="009A1A84"/>
    <w:rsid w:val="009A291E"/>
    <w:rsid w:val="009A2B02"/>
    <w:rsid w:val="009A2E79"/>
    <w:rsid w:val="009A38F6"/>
    <w:rsid w:val="009A3966"/>
    <w:rsid w:val="009A3D95"/>
    <w:rsid w:val="009A5421"/>
    <w:rsid w:val="009A64A8"/>
    <w:rsid w:val="009A6E2C"/>
    <w:rsid w:val="009B1DE8"/>
    <w:rsid w:val="009B2395"/>
    <w:rsid w:val="009B2AF2"/>
    <w:rsid w:val="009B3BDE"/>
    <w:rsid w:val="009B4131"/>
    <w:rsid w:val="009B4B5B"/>
    <w:rsid w:val="009B555A"/>
    <w:rsid w:val="009B584A"/>
    <w:rsid w:val="009B6B73"/>
    <w:rsid w:val="009B7B6B"/>
    <w:rsid w:val="009C08DA"/>
    <w:rsid w:val="009C098D"/>
    <w:rsid w:val="009C2167"/>
    <w:rsid w:val="009C4B5E"/>
    <w:rsid w:val="009C4E08"/>
    <w:rsid w:val="009C7180"/>
    <w:rsid w:val="009C7A86"/>
    <w:rsid w:val="009C7D10"/>
    <w:rsid w:val="009C7E9C"/>
    <w:rsid w:val="009D0171"/>
    <w:rsid w:val="009D058D"/>
    <w:rsid w:val="009D1515"/>
    <w:rsid w:val="009D15F8"/>
    <w:rsid w:val="009D1917"/>
    <w:rsid w:val="009D1C7F"/>
    <w:rsid w:val="009D24B7"/>
    <w:rsid w:val="009D4B9A"/>
    <w:rsid w:val="009D6581"/>
    <w:rsid w:val="009D6804"/>
    <w:rsid w:val="009D769B"/>
    <w:rsid w:val="009D7AD0"/>
    <w:rsid w:val="009E0323"/>
    <w:rsid w:val="009E08EE"/>
    <w:rsid w:val="009E0A1B"/>
    <w:rsid w:val="009E43ED"/>
    <w:rsid w:val="009E55B0"/>
    <w:rsid w:val="009E5807"/>
    <w:rsid w:val="009E5CB9"/>
    <w:rsid w:val="009E61C5"/>
    <w:rsid w:val="009E6B07"/>
    <w:rsid w:val="009E6C12"/>
    <w:rsid w:val="009E72F2"/>
    <w:rsid w:val="009F2358"/>
    <w:rsid w:val="009F263A"/>
    <w:rsid w:val="009F2792"/>
    <w:rsid w:val="009F280D"/>
    <w:rsid w:val="009F29AD"/>
    <w:rsid w:val="009F4309"/>
    <w:rsid w:val="009F4604"/>
    <w:rsid w:val="009F4D78"/>
    <w:rsid w:val="009F54CA"/>
    <w:rsid w:val="009F65EE"/>
    <w:rsid w:val="009F6B59"/>
    <w:rsid w:val="009F7656"/>
    <w:rsid w:val="00A010A5"/>
    <w:rsid w:val="00A01A12"/>
    <w:rsid w:val="00A0439E"/>
    <w:rsid w:val="00A0445B"/>
    <w:rsid w:val="00A04A54"/>
    <w:rsid w:val="00A05ED0"/>
    <w:rsid w:val="00A06F20"/>
    <w:rsid w:val="00A0760D"/>
    <w:rsid w:val="00A1041C"/>
    <w:rsid w:val="00A11366"/>
    <w:rsid w:val="00A12345"/>
    <w:rsid w:val="00A12B90"/>
    <w:rsid w:val="00A1479E"/>
    <w:rsid w:val="00A14905"/>
    <w:rsid w:val="00A14E57"/>
    <w:rsid w:val="00A157CD"/>
    <w:rsid w:val="00A17A1A"/>
    <w:rsid w:val="00A205BF"/>
    <w:rsid w:val="00A21522"/>
    <w:rsid w:val="00A22088"/>
    <w:rsid w:val="00A24C0A"/>
    <w:rsid w:val="00A25D47"/>
    <w:rsid w:val="00A25DDC"/>
    <w:rsid w:val="00A2653F"/>
    <w:rsid w:val="00A2666D"/>
    <w:rsid w:val="00A26C35"/>
    <w:rsid w:val="00A3292B"/>
    <w:rsid w:val="00A3353F"/>
    <w:rsid w:val="00A34432"/>
    <w:rsid w:val="00A351C1"/>
    <w:rsid w:val="00A36A5D"/>
    <w:rsid w:val="00A37418"/>
    <w:rsid w:val="00A37D2A"/>
    <w:rsid w:val="00A37FDF"/>
    <w:rsid w:val="00A40396"/>
    <w:rsid w:val="00A406A5"/>
    <w:rsid w:val="00A41442"/>
    <w:rsid w:val="00A426C7"/>
    <w:rsid w:val="00A428DA"/>
    <w:rsid w:val="00A43E2B"/>
    <w:rsid w:val="00A441C7"/>
    <w:rsid w:val="00A44441"/>
    <w:rsid w:val="00A4448B"/>
    <w:rsid w:val="00A44C09"/>
    <w:rsid w:val="00A454B4"/>
    <w:rsid w:val="00A45B92"/>
    <w:rsid w:val="00A45F32"/>
    <w:rsid w:val="00A46591"/>
    <w:rsid w:val="00A47002"/>
    <w:rsid w:val="00A5082B"/>
    <w:rsid w:val="00A50A1B"/>
    <w:rsid w:val="00A5153B"/>
    <w:rsid w:val="00A51C7B"/>
    <w:rsid w:val="00A52E48"/>
    <w:rsid w:val="00A533CE"/>
    <w:rsid w:val="00A54B14"/>
    <w:rsid w:val="00A554CE"/>
    <w:rsid w:val="00A57CA7"/>
    <w:rsid w:val="00A60CB8"/>
    <w:rsid w:val="00A61A13"/>
    <w:rsid w:val="00A621BC"/>
    <w:rsid w:val="00A62870"/>
    <w:rsid w:val="00A629BA"/>
    <w:rsid w:val="00A632C6"/>
    <w:rsid w:val="00A635FE"/>
    <w:rsid w:val="00A63A7A"/>
    <w:rsid w:val="00A63E89"/>
    <w:rsid w:val="00A65E12"/>
    <w:rsid w:val="00A660EA"/>
    <w:rsid w:val="00A6698E"/>
    <w:rsid w:val="00A67847"/>
    <w:rsid w:val="00A67B41"/>
    <w:rsid w:val="00A70AB7"/>
    <w:rsid w:val="00A70BF0"/>
    <w:rsid w:val="00A70D54"/>
    <w:rsid w:val="00A7133E"/>
    <w:rsid w:val="00A718C1"/>
    <w:rsid w:val="00A719BB"/>
    <w:rsid w:val="00A726AF"/>
    <w:rsid w:val="00A72CFA"/>
    <w:rsid w:val="00A72F37"/>
    <w:rsid w:val="00A72F4D"/>
    <w:rsid w:val="00A73A4B"/>
    <w:rsid w:val="00A73B1F"/>
    <w:rsid w:val="00A74A98"/>
    <w:rsid w:val="00A74D9B"/>
    <w:rsid w:val="00A7605E"/>
    <w:rsid w:val="00A763CD"/>
    <w:rsid w:val="00A76637"/>
    <w:rsid w:val="00A76ADB"/>
    <w:rsid w:val="00A76C7B"/>
    <w:rsid w:val="00A806A9"/>
    <w:rsid w:val="00A807FD"/>
    <w:rsid w:val="00A818CC"/>
    <w:rsid w:val="00A81BA4"/>
    <w:rsid w:val="00A8273F"/>
    <w:rsid w:val="00A855E8"/>
    <w:rsid w:val="00A85AFB"/>
    <w:rsid w:val="00A86AD0"/>
    <w:rsid w:val="00A86F26"/>
    <w:rsid w:val="00A87860"/>
    <w:rsid w:val="00A92EDB"/>
    <w:rsid w:val="00A932E5"/>
    <w:rsid w:val="00A93905"/>
    <w:rsid w:val="00A9428C"/>
    <w:rsid w:val="00A953EC"/>
    <w:rsid w:val="00A96101"/>
    <w:rsid w:val="00A96522"/>
    <w:rsid w:val="00A96EC7"/>
    <w:rsid w:val="00A97575"/>
    <w:rsid w:val="00A978E1"/>
    <w:rsid w:val="00AA0671"/>
    <w:rsid w:val="00AA0E30"/>
    <w:rsid w:val="00AA2924"/>
    <w:rsid w:val="00AA3583"/>
    <w:rsid w:val="00AA36D5"/>
    <w:rsid w:val="00AA5E42"/>
    <w:rsid w:val="00AB1AAB"/>
    <w:rsid w:val="00AB249B"/>
    <w:rsid w:val="00AB2720"/>
    <w:rsid w:val="00AB371A"/>
    <w:rsid w:val="00AB38C4"/>
    <w:rsid w:val="00AB3910"/>
    <w:rsid w:val="00AB4000"/>
    <w:rsid w:val="00AB4462"/>
    <w:rsid w:val="00AB44E9"/>
    <w:rsid w:val="00AB4885"/>
    <w:rsid w:val="00AB5DA0"/>
    <w:rsid w:val="00AB72FC"/>
    <w:rsid w:val="00AB7A85"/>
    <w:rsid w:val="00AC01B3"/>
    <w:rsid w:val="00AC0D5B"/>
    <w:rsid w:val="00AC2083"/>
    <w:rsid w:val="00AC2759"/>
    <w:rsid w:val="00AC384D"/>
    <w:rsid w:val="00AC4A5F"/>
    <w:rsid w:val="00AC514F"/>
    <w:rsid w:val="00AD17A5"/>
    <w:rsid w:val="00AD3199"/>
    <w:rsid w:val="00AD4432"/>
    <w:rsid w:val="00AD44F5"/>
    <w:rsid w:val="00AD542F"/>
    <w:rsid w:val="00AD6522"/>
    <w:rsid w:val="00AD66D3"/>
    <w:rsid w:val="00AD6FFE"/>
    <w:rsid w:val="00AD73A6"/>
    <w:rsid w:val="00AE083C"/>
    <w:rsid w:val="00AE1347"/>
    <w:rsid w:val="00AE1649"/>
    <w:rsid w:val="00AE1A29"/>
    <w:rsid w:val="00AE1D11"/>
    <w:rsid w:val="00AE1D56"/>
    <w:rsid w:val="00AE32BE"/>
    <w:rsid w:val="00AE3BCD"/>
    <w:rsid w:val="00AE6631"/>
    <w:rsid w:val="00AE7BDF"/>
    <w:rsid w:val="00AE7FD7"/>
    <w:rsid w:val="00AF0ED3"/>
    <w:rsid w:val="00AF1376"/>
    <w:rsid w:val="00AF22E1"/>
    <w:rsid w:val="00AF2760"/>
    <w:rsid w:val="00AF2A59"/>
    <w:rsid w:val="00AF36F2"/>
    <w:rsid w:val="00AF435E"/>
    <w:rsid w:val="00AF4574"/>
    <w:rsid w:val="00AF491E"/>
    <w:rsid w:val="00AF4CEE"/>
    <w:rsid w:val="00AF4FD6"/>
    <w:rsid w:val="00AF519E"/>
    <w:rsid w:val="00AF6243"/>
    <w:rsid w:val="00AF6290"/>
    <w:rsid w:val="00AF6FF9"/>
    <w:rsid w:val="00AF78B1"/>
    <w:rsid w:val="00AF7EF5"/>
    <w:rsid w:val="00B01447"/>
    <w:rsid w:val="00B030B7"/>
    <w:rsid w:val="00B03309"/>
    <w:rsid w:val="00B03433"/>
    <w:rsid w:val="00B0355B"/>
    <w:rsid w:val="00B0429E"/>
    <w:rsid w:val="00B046AC"/>
    <w:rsid w:val="00B055E6"/>
    <w:rsid w:val="00B0595C"/>
    <w:rsid w:val="00B06E76"/>
    <w:rsid w:val="00B077DA"/>
    <w:rsid w:val="00B07A0B"/>
    <w:rsid w:val="00B07A60"/>
    <w:rsid w:val="00B07E35"/>
    <w:rsid w:val="00B11804"/>
    <w:rsid w:val="00B11E84"/>
    <w:rsid w:val="00B1451F"/>
    <w:rsid w:val="00B15CD0"/>
    <w:rsid w:val="00B161E6"/>
    <w:rsid w:val="00B17DD5"/>
    <w:rsid w:val="00B20EBE"/>
    <w:rsid w:val="00B2143F"/>
    <w:rsid w:val="00B22A40"/>
    <w:rsid w:val="00B23985"/>
    <w:rsid w:val="00B25F18"/>
    <w:rsid w:val="00B25F28"/>
    <w:rsid w:val="00B263EF"/>
    <w:rsid w:val="00B26C7F"/>
    <w:rsid w:val="00B30C76"/>
    <w:rsid w:val="00B317A2"/>
    <w:rsid w:val="00B32DD7"/>
    <w:rsid w:val="00B33DB2"/>
    <w:rsid w:val="00B34270"/>
    <w:rsid w:val="00B3621C"/>
    <w:rsid w:val="00B367D7"/>
    <w:rsid w:val="00B36AC7"/>
    <w:rsid w:val="00B36E36"/>
    <w:rsid w:val="00B36FF9"/>
    <w:rsid w:val="00B37AB7"/>
    <w:rsid w:val="00B4033F"/>
    <w:rsid w:val="00B4159D"/>
    <w:rsid w:val="00B424F8"/>
    <w:rsid w:val="00B43498"/>
    <w:rsid w:val="00B452D1"/>
    <w:rsid w:val="00B45523"/>
    <w:rsid w:val="00B4638A"/>
    <w:rsid w:val="00B46DB3"/>
    <w:rsid w:val="00B47214"/>
    <w:rsid w:val="00B5363A"/>
    <w:rsid w:val="00B54067"/>
    <w:rsid w:val="00B553B3"/>
    <w:rsid w:val="00B5568B"/>
    <w:rsid w:val="00B55D79"/>
    <w:rsid w:val="00B561F4"/>
    <w:rsid w:val="00B56BC8"/>
    <w:rsid w:val="00B571A1"/>
    <w:rsid w:val="00B57443"/>
    <w:rsid w:val="00B611AA"/>
    <w:rsid w:val="00B6225B"/>
    <w:rsid w:val="00B62366"/>
    <w:rsid w:val="00B62725"/>
    <w:rsid w:val="00B62A18"/>
    <w:rsid w:val="00B63B6C"/>
    <w:rsid w:val="00B641F5"/>
    <w:rsid w:val="00B64A59"/>
    <w:rsid w:val="00B65C14"/>
    <w:rsid w:val="00B6637C"/>
    <w:rsid w:val="00B666FB"/>
    <w:rsid w:val="00B66DFF"/>
    <w:rsid w:val="00B711BB"/>
    <w:rsid w:val="00B71518"/>
    <w:rsid w:val="00B71C96"/>
    <w:rsid w:val="00B7245F"/>
    <w:rsid w:val="00B73A29"/>
    <w:rsid w:val="00B74D48"/>
    <w:rsid w:val="00B75525"/>
    <w:rsid w:val="00B76024"/>
    <w:rsid w:val="00B76D28"/>
    <w:rsid w:val="00B777EC"/>
    <w:rsid w:val="00B80279"/>
    <w:rsid w:val="00B80A1E"/>
    <w:rsid w:val="00B80D25"/>
    <w:rsid w:val="00B83942"/>
    <w:rsid w:val="00B83DBA"/>
    <w:rsid w:val="00B84978"/>
    <w:rsid w:val="00B84D00"/>
    <w:rsid w:val="00B85442"/>
    <w:rsid w:val="00B855C7"/>
    <w:rsid w:val="00B905CD"/>
    <w:rsid w:val="00B90F73"/>
    <w:rsid w:val="00B90FA5"/>
    <w:rsid w:val="00B9157A"/>
    <w:rsid w:val="00B92676"/>
    <w:rsid w:val="00B93312"/>
    <w:rsid w:val="00B954FA"/>
    <w:rsid w:val="00B95B17"/>
    <w:rsid w:val="00B960C0"/>
    <w:rsid w:val="00B97538"/>
    <w:rsid w:val="00B97862"/>
    <w:rsid w:val="00B97B2A"/>
    <w:rsid w:val="00BA0B39"/>
    <w:rsid w:val="00BA0CD9"/>
    <w:rsid w:val="00BA1896"/>
    <w:rsid w:val="00BA2B68"/>
    <w:rsid w:val="00BA59AE"/>
    <w:rsid w:val="00BA5AC4"/>
    <w:rsid w:val="00BA60CB"/>
    <w:rsid w:val="00BA74CC"/>
    <w:rsid w:val="00BB19A5"/>
    <w:rsid w:val="00BB1E24"/>
    <w:rsid w:val="00BB2483"/>
    <w:rsid w:val="00BB302A"/>
    <w:rsid w:val="00BB36A7"/>
    <w:rsid w:val="00BB4AD3"/>
    <w:rsid w:val="00BB4C65"/>
    <w:rsid w:val="00BB4CD3"/>
    <w:rsid w:val="00BB4E16"/>
    <w:rsid w:val="00BB58A2"/>
    <w:rsid w:val="00BB5A6D"/>
    <w:rsid w:val="00BB5AB2"/>
    <w:rsid w:val="00BB7041"/>
    <w:rsid w:val="00BC0114"/>
    <w:rsid w:val="00BC0445"/>
    <w:rsid w:val="00BC0A04"/>
    <w:rsid w:val="00BC12A9"/>
    <w:rsid w:val="00BC1960"/>
    <w:rsid w:val="00BC2F31"/>
    <w:rsid w:val="00BC4256"/>
    <w:rsid w:val="00BC46FB"/>
    <w:rsid w:val="00BC4BBC"/>
    <w:rsid w:val="00BC5113"/>
    <w:rsid w:val="00BC5A85"/>
    <w:rsid w:val="00BC60E0"/>
    <w:rsid w:val="00BC64EB"/>
    <w:rsid w:val="00BC6B2F"/>
    <w:rsid w:val="00BC6B4A"/>
    <w:rsid w:val="00BC6B93"/>
    <w:rsid w:val="00BC71E1"/>
    <w:rsid w:val="00BC7F75"/>
    <w:rsid w:val="00BD0BA6"/>
    <w:rsid w:val="00BD0DB2"/>
    <w:rsid w:val="00BD10A4"/>
    <w:rsid w:val="00BD34E3"/>
    <w:rsid w:val="00BD3594"/>
    <w:rsid w:val="00BD4152"/>
    <w:rsid w:val="00BD4C9B"/>
    <w:rsid w:val="00BD50F2"/>
    <w:rsid w:val="00BD5256"/>
    <w:rsid w:val="00BD6883"/>
    <w:rsid w:val="00BD7366"/>
    <w:rsid w:val="00BD7670"/>
    <w:rsid w:val="00BE02AE"/>
    <w:rsid w:val="00BE0FDC"/>
    <w:rsid w:val="00BE11CB"/>
    <w:rsid w:val="00BE2629"/>
    <w:rsid w:val="00BE3CEC"/>
    <w:rsid w:val="00BE5733"/>
    <w:rsid w:val="00BE6861"/>
    <w:rsid w:val="00BE696D"/>
    <w:rsid w:val="00BE7960"/>
    <w:rsid w:val="00BE7E96"/>
    <w:rsid w:val="00BF55DF"/>
    <w:rsid w:val="00BF5809"/>
    <w:rsid w:val="00BF61C5"/>
    <w:rsid w:val="00BF78EB"/>
    <w:rsid w:val="00C00163"/>
    <w:rsid w:val="00C020EA"/>
    <w:rsid w:val="00C02997"/>
    <w:rsid w:val="00C039A3"/>
    <w:rsid w:val="00C04591"/>
    <w:rsid w:val="00C06F49"/>
    <w:rsid w:val="00C11764"/>
    <w:rsid w:val="00C11FB1"/>
    <w:rsid w:val="00C1203C"/>
    <w:rsid w:val="00C14176"/>
    <w:rsid w:val="00C142FA"/>
    <w:rsid w:val="00C154F5"/>
    <w:rsid w:val="00C15545"/>
    <w:rsid w:val="00C16C3A"/>
    <w:rsid w:val="00C20F46"/>
    <w:rsid w:val="00C212B7"/>
    <w:rsid w:val="00C227B3"/>
    <w:rsid w:val="00C235DD"/>
    <w:rsid w:val="00C2499D"/>
    <w:rsid w:val="00C25332"/>
    <w:rsid w:val="00C25A9F"/>
    <w:rsid w:val="00C25CB6"/>
    <w:rsid w:val="00C26176"/>
    <w:rsid w:val="00C32367"/>
    <w:rsid w:val="00C32DFB"/>
    <w:rsid w:val="00C33A64"/>
    <w:rsid w:val="00C369B4"/>
    <w:rsid w:val="00C36CC7"/>
    <w:rsid w:val="00C36DEF"/>
    <w:rsid w:val="00C37029"/>
    <w:rsid w:val="00C371BC"/>
    <w:rsid w:val="00C377E8"/>
    <w:rsid w:val="00C378AC"/>
    <w:rsid w:val="00C37B1E"/>
    <w:rsid w:val="00C41011"/>
    <w:rsid w:val="00C418E4"/>
    <w:rsid w:val="00C440D0"/>
    <w:rsid w:val="00C44197"/>
    <w:rsid w:val="00C44534"/>
    <w:rsid w:val="00C463C2"/>
    <w:rsid w:val="00C46864"/>
    <w:rsid w:val="00C471FF"/>
    <w:rsid w:val="00C479F5"/>
    <w:rsid w:val="00C47D37"/>
    <w:rsid w:val="00C501C5"/>
    <w:rsid w:val="00C509EB"/>
    <w:rsid w:val="00C50B62"/>
    <w:rsid w:val="00C511EB"/>
    <w:rsid w:val="00C5175E"/>
    <w:rsid w:val="00C51956"/>
    <w:rsid w:val="00C52CC5"/>
    <w:rsid w:val="00C532CA"/>
    <w:rsid w:val="00C5369D"/>
    <w:rsid w:val="00C53EDC"/>
    <w:rsid w:val="00C551ED"/>
    <w:rsid w:val="00C5548A"/>
    <w:rsid w:val="00C55BA8"/>
    <w:rsid w:val="00C560BB"/>
    <w:rsid w:val="00C56DC7"/>
    <w:rsid w:val="00C57334"/>
    <w:rsid w:val="00C6043C"/>
    <w:rsid w:val="00C60548"/>
    <w:rsid w:val="00C605A1"/>
    <w:rsid w:val="00C60778"/>
    <w:rsid w:val="00C610E4"/>
    <w:rsid w:val="00C636A4"/>
    <w:rsid w:val="00C639FE"/>
    <w:rsid w:val="00C6429E"/>
    <w:rsid w:val="00C64F0E"/>
    <w:rsid w:val="00C65687"/>
    <w:rsid w:val="00C66076"/>
    <w:rsid w:val="00C67EBF"/>
    <w:rsid w:val="00C707AD"/>
    <w:rsid w:val="00C7117B"/>
    <w:rsid w:val="00C71552"/>
    <w:rsid w:val="00C71F5D"/>
    <w:rsid w:val="00C726DC"/>
    <w:rsid w:val="00C7322D"/>
    <w:rsid w:val="00C73CAC"/>
    <w:rsid w:val="00C74A3D"/>
    <w:rsid w:val="00C74C11"/>
    <w:rsid w:val="00C766DF"/>
    <w:rsid w:val="00C81402"/>
    <w:rsid w:val="00C818DF"/>
    <w:rsid w:val="00C82C26"/>
    <w:rsid w:val="00C82FE3"/>
    <w:rsid w:val="00C831A5"/>
    <w:rsid w:val="00C83299"/>
    <w:rsid w:val="00C87830"/>
    <w:rsid w:val="00C87FD9"/>
    <w:rsid w:val="00C906B9"/>
    <w:rsid w:val="00C90EE5"/>
    <w:rsid w:val="00C91222"/>
    <w:rsid w:val="00C91524"/>
    <w:rsid w:val="00C91656"/>
    <w:rsid w:val="00C9336C"/>
    <w:rsid w:val="00C937F4"/>
    <w:rsid w:val="00C9474A"/>
    <w:rsid w:val="00C94E11"/>
    <w:rsid w:val="00C95C3D"/>
    <w:rsid w:val="00C97DB8"/>
    <w:rsid w:val="00CA06BE"/>
    <w:rsid w:val="00CA3A4E"/>
    <w:rsid w:val="00CA44F6"/>
    <w:rsid w:val="00CA5388"/>
    <w:rsid w:val="00CA55CF"/>
    <w:rsid w:val="00CA5682"/>
    <w:rsid w:val="00CA59BB"/>
    <w:rsid w:val="00CA5C2E"/>
    <w:rsid w:val="00CA62B4"/>
    <w:rsid w:val="00CA7439"/>
    <w:rsid w:val="00CA75DC"/>
    <w:rsid w:val="00CB26E2"/>
    <w:rsid w:val="00CB281A"/>
    <w:rsid w:val="00CB2FF6"/>
    <w:rsid w:val="00CB3C8C"/>
    <w:rsid w:val="00CB3F3C"/>
    <w:rsid w:val="00CB440F"/>
    <w:rsid w:val="00CB50DB"/>
    <w:rsid w:val="00CB65A8"/>
    <w:rsid w:val="00CB6E03"/>
    <w:rsid w:val="00CC0752"/>
    <w:rsid w:val="00CC0D9E"/>
    <w:rsid w:val="00CC12CD"/>
    <w:rsid w:val="00CC1459"/>
    <w:rsid w:val="00CC2166"/>
    <w:rsid w:val="00CC239D"/>
    <w:rsid w:val="00CC24F3"/>
    <w:rsid w:val="00CC3C3B"/>
    <w:rsid w:val="00CC41CA"/>
    <w:rsid w:val="00CC4676"/>
    <w:rsid w:val="00CC4866"/>
    <w:rsid w:val="00CC724B"/>
    <w:rsid w:val="00CD037B"/>
    <w:rsid w:val="00CD1213"/>
    <w:rsid w:val="00CD180E"/>
    <w:rsid w:val="00CD54E2"/>
    <w:rsid w:val="00CD7150"/>
    <w:rsid w:val="00CE0EAA"/>
    <w:rsid w:val="00CE251B"/>
    <w:rsid w:val="00CE2658"/>
    <w:rsid w:val="00CE26B7"/>
    <w:rsid w:val="00CE36E1"/>
    <w:rsid w:val="00CE4963"/>
    <w:rsid w:val="00CE4C17"/>
    <w:rsid w:val="00CE4EEA"/>
    <w:rsid w:val="00CE51FD"/>
    <w:rsid w:val="00CE557B"/>
    <w:rsid w:val="00CE5A06"/>
    <w:rsid w:val="00CE64AE"/>
    <w:rsid w:val="00CE6B02"/>
    <w:rsid w:val="00CE6E9F"/>
    <w:rsid w:val="00CE72E2"/>
    <w:rsid w:val="00CE73AE"/>
    <w:rsid w:val="00CE7845"/>
    <w:rsid w:val="00CF0454"/>
    <w:rsid w:val="00CF068A"/>
    <w:rsid w:val="00CF0BB4"/>
    <w:rsid w:val="00CF13EF"/>
    <w:rsid w:val="00CF1CC0"/>
    <w:rsid w:val="00CF1E27"/>
    <w:rsid w:val="00CF2006"/>
    <w:rsid w:val="00CF387C"/>
    <w:rsid w:val="00CF4822"/>
    <w:rsid w:val="00CF56E9"/>
    <w:rsid w:val="00CF7161"/>
    <w:rsid w:val="00CF7516"/>
    <w:rsid w:val="00CF7CCA"/>
    <w:rsid w:val="00D001BB"/>
    <w:rsid w:val="00D02B64"/>
    <w:rsid w:val="00D03B45"/>
    <w:rsid w:val="00D03B76"/>
    <w:rsid w:val="00D048E8"/>
    <w:rsid w:val="00D0550D"/>
    <w:rsid w:val="00D06291"/>
    <w:rsid w:val="00D0652D"/>
    <w:rsid w:val="00D06E05"/>
    <w:rsid w:val="00D076DD"/>
    <w:rsid w:val="00D11A0A"/>
    <w:rsid w:val="00D121A6"/>
    <w:rsid w:val="00D137A6"/>
    <w:rsid w:val="00D13ACA"/>
    <w:rsid w:val="00D1422D"/>
    <w:rsid w:val="00D14629"/>
    <w:rsid w:val="00D15349"/>
    <w:rsid w:val="00D1644A"/>
    <w:rsid w:val="00D17D43"/>
    <w:rsid w:val="00D20AD0"/>
    <w:rsid w:val="00D21169"/>
    <w:rsid w:val="00D21949"/>
    <w:rsid w:val="00D22421"/>
    <w:rsid w:val="00D22E01"/>
    <w:rsid w:val="00D24002"/>
    <w:rsid w:val="00D253BE"/>
    <w:rsid w:val="00D257BC"/>
    <w:rsid w:val="00D26703"/>
    <w:rsid w:val="00D269CA"/>
    <w:rsid w:val="00D31484"/>
    <w:rsid w:val="00D31DFA"/>
    <w:rsid w:val="00D32640"/>
    <w:rsid w:val="00D35263"/>
    <w:rsid w:val="00D3530F"/>
    <w:rsid w:val="00D35A1F"/>
    <w:rsid w:val="00D35C3E"/>
    <w:rsid w:val="00D35F0D"/>
    <w:rsid w:val="00D363AE"/>
    <w:rsid w:val="00D365A5"/>
    <w:rsid w:val="00D36659"/>
    <w:rsid w:val="00D36701"/>
    <w:rsid w:val="00D36CF3"/>
    <w:rsid w:val="00D375B7"/>
    <w:rsid w:val="00D37D38"/>
    <w:rsid w:val="00D40FC7"/>
    <w:rsid w:val="00D4394E"/>
    <w:rsid w:val="00D45122"/>
    <w:rsid w:val="00D45860"/>
    <w:rsid w:val="00D45CC2"/>
    <w:rsid w:val="00D45E13"/>
    <w:rsid w:val="00D46207"/>
    <w:rsid w:val="00D46612"/>
    <w:rsid w:val="00D46844"/>
    <w:rsid w:val="00D46D5D"/>
    <w:rsid w:val="00D50B9B"/>
    <w:rsid w:val="00D50E80"/>
    <w:rsid w:val="00D5145F"/>
    <w:rsid w:val="00D52345"/>
    <w:rsid w:val="00D5326C"/>
    <w:rsid w:val="00D553E2"/>
    <w:rsid w:val="00D557BA"/>
    <w:rsid w:val="00D557F0"/>
    <w:rsid w:val="00D55BFA"/>
    <w:rsid w:val="00D55E2A"/>
    <w:rsid w:val="00D56BDA"/>
    <w:rsid w:val="00D57B0B"/>
    <w:rsid w:val="00D6001F"/>
    <w:rsid w:val="00D609AC"/>
    <w:rsid w:val="00D60B45"/>
    <w:rsid w:val="00D6117F"/>
    <w:rsid w:val="00D6152D"/>
    <w:rsid w:val="00D6153D"/>
    <w:rsid w:val="00D6206B"/>
    <w:rsid w:val="00D620B0"/>
    <w:rsid w:val="00D631B8"/>
    <w:rsid w:val="00D63EC3"/>
    <w:rsid w:val="00D64013"/>
    <w:rsid w:val="00D6424E"/>
    <w:rsid w:val="00D64FA8"/>
    <w:rsid w:val="00D669E0"/>
    <w:rsid w:val="00D67088"/>
    <w:rsid w:val="00D6778E"/>
    <w:rsid w:val="00D70F10"/>
    <w:rsid w:val="00D71626"/>
    <w:rsid w:val="00D716EE"/>
    <w:rsid w:val="00D7313A"/>
    <w:rsid w:val="00D731FA"/>
    <w:rsid w:val="00D733C6"/>
    <w:rsid w:val="00D733DA"/>
    <w:rsid w:val="00D73A3A"/>
    <w:rsid w:val="00D74516"/>
    <w:rsid w:val="00D747C1"/>
    <w:rsid w:val="00D75F68"/>
    <w:rsid w:val="00D76B77"/>
    <w:rsid w:val="00D77AE4"/>
    <w:rsid w:val="00D77C86"/>
    <w:rsid w:val="00D8003A"/>
    <w:rsid w:val="00D8025D"/>
    <w:rsid w:val="00D80961"/>
    <w:rsid w:val="00D8348C"/>
    <w:rsid w:val="00D85182"/>
    <w:rsid w:val="00D85989"/>
    <w:rsid w:val="00D85C29"/>
    <w:rsid w:val="00D86FA7"/>
    <w:rsid w:val="00D876F7"/>
    <w:rsid w:val="00D905C0"/>
    <w:rsid w:val="00D91D4E"/>
    <w:rsid w:val="00D92EC0"/>
    <w:rsid w:val="00D931F0"/>
    <w:rsid w:val="00D93460"/>
    <w:rsid w:val="00D93E42"/>
    <w:rsid w:val="00D94191"/>
    <w:rsid w:val="00D95D05"/>
    <w:rsid w:val="00D96E5C"/>
    <w:rsid w:val="00D974A8"/>
    <w:rsid w:val="00D97A36"/>
    <w:rsid w:val="00DA0836"/>
    <w:rsid w:val="00DA1834"/>
    <w:rsid w:val="00DA2671"/>
    <w:rsid w:val="00DA390D"/>
    <w:rsid w:val="00DA4165"/>
    <w:rsid w:val="00DA5EA2"/>
    <w:rsid w:val="00DA699F"/>
    <w:rsid w:val="00DA762A"/>
    <w:rsid w:val="00DA7AEC"/>
    <w:rsid w:val="00DB124C"/>
    <w:rsid w:val="00DB17AE"/>
    <w:rsid w:val="00DB3C71"/>
    <w:rsid w:val="00DB454E"/>
    <w:rsid w:val="00DB46EA"/>
    <w:rsid w:val="00DB5440"/>
    <w:rsid w:val="00DB6130"/>
    <w:rsid w:val="00DC0C8F"/>
    <w:rsid w:val="00DC11F3"/>
    <w:rsid w:val="00DC320E"/>
    <w:rsid w:val="00DC35F2"/>
    <w:rsid w:val="00DC382F"/>
    <w:rsid w:val="00DC4D8C"/>
    <w:rsid w:val="00DC5F3E"/>
    <w:rsid w:val="00DC6976"/>
    <w:rsid w:val="00DC74FA"/>
    <w:rsid w:val="00DC7957"/>
    <w:rsid w:val="00DC7A62"/>
    <w:rsid w:val="00DC7CA1"/>
    <w:rsid w:val="00DD01B9"/>
    <w:rsid w:val="00DD028B"/>
    <w:rsid w:val="00DD03A0"/>
    <w:rsid w:val="00DD14C1"/>
    <w:rsid w:val="00DD2C31"/>
    <w:rsid w:val="00DD450B"/>
    <w:rsid w:val="00DD4876"/>
    <w:rsid w:val="00DD4EB6"/>
    <w:rsid w:val="00DD5CCE"/>
    <w:rsid w:val="00DD61D7"/>
    <w:rsid w:val="00DD72D4"/>
    <w:rsid w:val="00DD7560"/>
    <w:rsid w:val="00DD7761"/>
    <w:rsid w:val="00DD7B7D"/>
    <w:rsid w:val="00DE2718"/>
    <w:rsid w:val="00DE2764"/>
    <w:rsid w:val="00DE36EA"/>
    <w:rsid w:val="00DE3D7F"/>
    <w:rsid w:val="00DE439A"/>
    <w:rsid w:val="00DE48E0"/>
    <w:rsid w:val="00DE6B9D"/>
    <w:rsid w:val="00DE7633"/>
    <w:rsid w:val="00DE7E96"/>
    <w:rsid w:val="00DF06D0"/>
    <w:rsid w:val="00DF0C44"/>
    <w:rsid w:val="00DF314B"/>
    <w:rsid w:val="00DF3574"/>
    <w:rsid w:val="00DF3F6E"/>
    <w:rsid w:val="00DF46CD"/>
    <w:rsid w:val="00DF55EE"/>
    <w:rsid w:val="00DF566B"/>
    <w:rsid w:val="00DF5E90"/>
    <w:rsid w:val="00E00191"/>
    <w:rsid w:val="00E00D0D"/>
    <w:rsid w:val="00E011EE"/>
    <w:rsid w:val="00E01217"/>
    <w:rsid w:val="00E0147B"/>
    <w:rsid w:val="00E014C9"/>
    <w:rsid w:val="00E0150A"/>
    <w:rsid w:val="00E0293D"/>
    <w:rsid w:val="00E02CF8"/>
    <w:rsid w:val="00E03956"/>
    <w:rsid w:val="00E07920"/>
    <w:rsid w:val="00E07A78"/>
    <w:rsid w:val="00E07CC5"/>
    <w:rsid w:val="00E105AD"/>
    <w:rsid w:val="00E10828"/>
    <w:rsid w:val="00E10D9E"/>
    <w:rsid w:val="00E10E77"/>
    <w:rsid w:val="00E1169F"/>
    <w:rsid w:val="00E1263C"/>
    <w:rsid w:val="00E13494"/>
    <w:rsid w:val="00E137E2"/>
    <w:rsid w:val="00E13897"/>
    <w:rsid w:val="00E13FD6"/>
    <w:rsid w:val="00E15296"/>
    <w:rsid w:val="00E15585"/>
    <w:rsid w:val="00E156EE"/>
    <w:rsid w:val="00E161A1"/>
    <w:rsid w:val="00E161EF"/>
    <w:rsid w:val="00E16E00"/>
    <w:rsid w:val="00E17A7C"/>
    <w:rsid w:val="00E17AC7"/>
    <w:rsid w:val="00E20881"/>
    <w:rsid w:val="00E20BE5"/>
    <w:rsid w:val="00E21292"/>
    <w:rsid w:val="00E2147E"/>
    <w:rsid w:val="00E21FC8"/>
    <w:rsid w:val="00E22223"/>
    <w:rsid w:val="00E227C2"/>
    <w:rsid w:val="00E22B58"/>
    <w:rsid w:val="00E236DE"/>
    <w:rsid w:val="00E242FE"/>
    <w:rsid w:val="00E24727"/>
    <w:rsid w:val="00E25AA3"/>
    <w:rsid w:val="00E260AE"/>
    <w:rsid w:val="00E307AB"/>
    <w:rsid w:val="00E32095"/>
    <w:rsid w:val="00E32B2E"/>
    <w:rsid w:val="00E32D20"/>
    <w:rsid w:val="00E32DBE"/>
    <w:rsid w:val="00E34012"/>
    <w:rsid w:val="00E34156"/>
    <w:rsid w:val="00E34732"/>
    <w:rsid w:val="00E34976"/>
    <w:rsid w:val="00E34AEB"/>
    <w:rsid w:val="00E36C7F"/>
    <w:rsid w:val="00E36DF7"/>
    <w:rsid w:val="00E370FA"/>
    <w:rsid w:val="00E4028E"/>
    <w:rsid w:val="00E42B26"/>
    <w:rsid w:val="00E42DC0"/>
    <w:rsid w:val="00E45784"/>
    <w:rsid w:val="00E45BFD"/>
    <w:rsid w:val="00E46BA6"/>
    <w:rsid w:val="00E46F57"/>
    <w:rsid w:val="00E504B2"/>
    <w:rsid w:val="00E508D0"/>
    <w:rsid w:val="00E51F5E"/>
    <w:rsid w:val="00E5215A"/>
    <w:rsid w:val="00E543BE"/>
    <w:rsid w:val="00E54CE2"/>
    <w:rsid w:val="00E552D3"/>
    <w:rsid w:val="00E555F7"/>
    <w:rsid w:val="00E55BBB"/>
    <w:rsid w:val="00E56522"/>
    <w:rsid w:val="00E56620"/>
    <w:rsid w:val="00E57387"/>
    <w:rsid w:val="00E57B7B"/>
    <w:rsid w:val="00E57D7B"/>
    <w:rsid w:val="00E60EDF"/>
    <w:rsid w:val="00E61DDA"/>
    <w:rsid w:val="00E6259D"/>
    <w:rsid w:val="00E63B4B"/>
    <w:rsid w:val="00E6494D"/>
    <w:rsid w:val="00E64BE9"/>
    <w:rsid w:val="00E665CE"/>
    <w:rsid w:val="00E6667A"/>
    <w:rsid w:val="00E666A4"/>
    <w:rsid w:val="00E66B2B"/>
    <w:rsid w:val="00E7013C"/>
    <w:rsid w:val="00E70274"/>
    <w:rsid w:val="00E71664"/>
    <w:rsid w:val="00E71694"/>
    <w:rsid w:val="00E71977"/>
    <w:rsid w:val="00E71AF8"/>
    <w:rsid w:val="00E71B5B"/>
    <w:rsid w:val="00E71DDA"/>
    <w:rsid w:val="00E71F6B"/>
    <w:rsid w:val="00E73928"/>
    <w:rsid w:val="00E74DD1"/>
    <w:rsid w:val="00E7532D"/>
    <w:rsid w:val="00E75A81"/>
    <w:rsid w:val="00E76588"/>
    <w:rsid w:val="00E76AB5"/>
    <w:rsid w:val="00E772D2"/>
    <w:rsid w:val="00E778D8"/>
    <w:rsid w:val="00E81D83"/>
    <w:rsid w:val="00E82213"/>
    <w:rsid w:val="00E828EF"/>
    <w:rsid w:val="00E82DFD"/>
    <w:rsid w:val="00E831FC"/>
    <w:rsid w:val="00E837C1"/>
    <w:rsid w:val="00E83B82"/>
    <w:rsid w:val="00E856CF"/>
    <w:rsid w:val="00E85B39"/>
    <w:rsid w:val="00E85D21"/>
    <w:rsid w:val="00E8644D"/>
    <w:rsid w:val="00E87214"/>
    <w:rsid w:val="00E87F69"/>
    <w:rsid w:val="00E90432"/>
    <w:rsid w:val="00E907B6"/>
    <w:rsid w:val="00E91F7B"/>
    <w:rsid w:val="00E922D3"/>
    <w:rsid w:val="00E92CDD"/>
    <w:rsid w:val="00E92DE7"/>
    <w:rsid w:val="00E94A35"/>
    <w:rsid w:val="00E95586"/>
    <w:rsid w:val="00E9571B"/>
    <w:rsid w:val="00E9646C"/>
    <w:rsid w:val="00E9652C"/>
    <w:rsid w:val="00EA228B"/>
    <w:rsid w:val="00EA2631"/>
    <w:rsid w:val="00EA45D2"/>
    <w:rsid w:val="00EA472E"/>
    <w:rsid w:val="00EA4C9A"/>
    <w:rsid w:val="00EA594C"/>
    <w:rsid w:val="00EA63B8"/>
    <w:rsid w:val="00EA6787"/>
    <w:rsid w:val="00EA7369"/>
    <w:rsid w:val="00EA7474"/>
    <w:rsid w:val="00EB08F5"/>
    <w:rsid w:val="00EB1872"/>
    <w:rsid w:val="00EB1C63"/>
    <w:rsid w:val="00EB2639"/>
    <w:rsid w:val="00EB2A00"/>
    <w:rsid w:val="00EB2D38"/>
    <w:rsid w:val="00EB2E97"/>
    <w:rsid w:val="00EB359C"/>
    <w:rsid w:val="00EB411C"/>
    <w:rsid w:val="00EB4ABD"/>
    <w:rsid w:val="00EB4D77"/>
    <w:rsid w:val="00EB4EDD"/>
    <w:rsid w:val="00EB52CC"/>
    <w:rsid w:val="00EB5A1B"/>
    <w:rsid w:val="00EB5BFE"/>
    <w:rsid w:val="00EB5DF2"/>
    <w:rsid w:val="00EB70D6"/>
    <w:rsid w:val="00EC0C6E"/>
    <w:rsid w:val="00EC1C56"/>
    <w:rsid w:val="00EC2A57"/>
    <w:rsid w:val="00EC2CBA"/>
    <w:rsid w:val="00EC323A"/>
    <w:rsid w:val="00EC417C"/>
    <w:rsid w:val="00EC461D"/>
    <w:rsid w:val="00EC4971"/>
    <w:rsid w:val="00EC4A75"/>
    <w:rsid w:val="00EC4AD6"/>
    <w:rsid w:val="00EC53F0"/>
    <w:rsid w:val="00EC59B6"/>
    <w:rsid w:val="00ED07A8"/>
    <w:rsid w:val="00ED0ADF"/>
    <w:rsid w:val="00ED3370"/>
    <w:rsid w:val="00ED36EB"/>
    <w:rsid w:val="00ED4123"/>
    <w:rsid w:val="00ED4BEB"/>
    <w:rsid w:val="00ED5299"/>
    <w:rsid w:val="00ED5571"/>
    <w:rsid w:val="00ED6129"/>
    <w:rsid w:val="00ED68D1"/>
    <w:rsid w:val="00ED78F1"/>
    <w:rsid w:val="00ED7F9B"/>
    <w:rsid w:val="00EE000D"/>
    <w:rsid w:val="00EE0A3F"/>
    <w:rsid w:val="00EE0A62"/>
    <w:rsid w:val="00EE206D"/>
    <w:rsid w:val="00EE3568"/>
    <w:rsid w:val="00EE5195"/>
    <w:rsid w:val="00EE61BB"/>
    <w:rsid w:val="00EE6903"/>
    <w:rsid w:val="00EE6A9A"/>
    <w:rsid w:val="00EE7780"/>
    <w:rsid w:val="00EF104F"/>
    <w:rsid w:val="00EF2EB1"/>
    <w:rsid w:val="00EF468A"/>
    <w:rsid w:val="00EF6511"/>
    <w:rsid w:val="00EF72CB"/>
    <w:rsid w:val="00EF7C0A"/>
    <w:rsid w:val="00F01E1E"/>
    <w:rsid w:val="00F02B42"/>
    <w:rsid w:val="00F033A9"/>
    <w:rsid w:val="00F03CE8"/>
    <w:rsid w:val="00F04277"/>
    <w:rsid w:val="00F0442D"/>
    <w:rsid w:val="00F05883"/>
    <w:rsid w:val="00F058D5"/>
    <w:rsid w:val="00F11BB3"/>
    <w:rsid w:val="00F12365"/>
    <w:rsid w:val="00F128BB"/>
    <w:rsid w:val="00F12EAC"/>
    <w:rsid w:val="00F12FE0"/>
    <w:rsid w:val="00F13BCF"/>
    <w:rsid w:val="00F14738"/>
    <w:rsid w:val="00F14EC9"/>
    <w:rsid w:val="00F162D1"/>
    <w:rsid w:val="00F16CA9"/>
    <w:rsid w:val="00F213FE"/>
    <w:rsid w:val="00F2347F"/>
    <w:rsid w:val="00F24A1A"/>
    <w:rsid w:val="00F26C27"/>
    <w:rsid w:val="00F276D3"/>
    <w:rsid w:val="00F278C2"/>
    <w:rsid w:val="00F27BB8"/>
    <w:rsid w:val="00F311A9"/>
    <w:rsid w:val="00F314EB"/>
    <w:rsid w:val="00F31C2C"/>
    <w:rsid w:val="00F31F51"/>
    <w:rsid w:val="00F3402E"/>
    <w:rsid w:val="00F3441D"/>
    <w:rsid w:val="00F34534"/>
    <w:rsid w:val="00F34922"/>
    <w:rsid w:val="00F34A5B"/>
    <w:rsid w:val="00F34D27"/>
    <w:rsid w:val="00F3624C"/>
    <w:rsid w:val="00F37305"/>
    <w:rsid w:val="00F37C15"/>
    <w:rsid w:val="00F42F5C"/>
    <w:rsid w:val="00F438B6"/>
    <w:rsid w:val="00F43D2D"/>
    <w:rsid w:val="00F44CA1"/>
    <w:rsid w:val="00F47185"/>
    <w:rsid w:val="00F47F1C"/>
    <w:rsid w:val="00F51FC2"/>
    <w:rsid w:val="00F52589"/>
    <w:rsid w:val="00F52C6E"/>
    <w:rsid w:val="00F545F9"/>
    <w:rsid w:val="00F54CBF"/>
    <w:rsid w:val="00F56060"/>
    <w:rsid w:val="00F561E4"/>
    <w:rsid w:val="00F566CF"/>
    <w:rsid w:val="00F579F6"/>
    <w:rsid w:val="00F57BFC"/>
    <w:rsid w:val="00F629DE"/>
    <w:rsid w:val="00F64AFE"/>
    <w:rsid w:val="00F64C90"/>
    <w:rsid w:val="00F6592D"/>
    <w:rsid w:val="00F67287"/>
    <w:rsid w:val="00F70282"/>
    <w:rsid w:val="00F70F53"/>
    <w:rsid w:val="00F710F4"/>
    <w:rsid w:val="00F7142F"/>
    <w:rsid w:val="00F717D1"/>
    <w:rsid w:val="00F72967"/>
    <w:rsid w:val="00F72E4C"/>
    <w:rsid w:val="00F7323A"/>
    <w:rsid w:val="00F74FB5"/>
    <w:rsid w:val="00F753A1"/>
    <w:rsid w:val="00F77460"/>
    <w:rsid w:val="00F77C91"/>
    <w:rsid w:val="00F81B4D"/>
    <w:rsid w:val="00F81BA5"/>
    <w:rsid w:val="00F81CBD"/>
    <w:rsid w:val="00F81F02"/>
    <w:rsid w:val="00F82D19"/>
    <w:rsid w:val="00F83BEE"/>
    <w:rsid w:val="00F844FE"/>
    <w:rsid w:val="00F84A63"/>
    <w:rsid w:val="00F8577E"/>
    <w:rsid w:val="00F85979"/>
    <w:rsid w:val="00F863F5"/>
    <w:rsid w:val="00F86EDE"/>
    <w:rsid w:val="00F87569"/>
    <w:rsid w:val="00F90323"/>
    <w:rsid w:val="00F907AB"/>
    <w:rsid w:val="00F915DE"/>
    <w:rsid w:val="00F91C9F"/>
    <w:rsid w:val="00F926F2"/>
    <w:rsid w:val="00F92D16"/>
    <w:rsid w:val="00F94A19"/>
    <w:rsid w:val="00F95723"/>
    <w:rsid w:val="00FA0193"/>
    <w:rsid w:val="00FA08AD"/>
    <w:rsid w:val="00FA0FBE"/>
    <w:rsid w:val="00FA1194"/>
    <w:rsid w:val="00FA26FF"/>
    <w:rsid w:val="00FA339B"/>
    <w:rsid w:val="00FA65D3"/>
    <w:rsid w:val="00FA7A34"/>
    <w:rsid w:val="00FB00A7"/>
    <w:rsid w:val="00FB1297"/>
    <w:rsid w:val="00FB132F"/>
    <w:rsid w:val="00FB1971"/>
    <w:rsid w:val="00FB1B0D"/>
    <w:rsid w:val="00FB1EDA"/>
    <w:rsid w:val="00FB203C"/>
    <w:rsid w:val="00FB3456"/>
    <w:rsid w:val="00FB368D"/>
    <w:rsid w:val="00FB3DCB"/>
    <w:rsid w:val="00FB3E72"/>
    <w:rsid w:val="00FB4B41"/>
    <w:rsid w:val="00FB6363"/>
    <w:rsid w:val="00FB6860"/>
    <w:rsid w:val="00FB6E31"/>
    <w:rsid w:val="00FB6FA7"/>
    <w:rsid w:val="00FC04E8"/>
    <w:rsid w:val="00FC05FE"/>
    <w:rsid w:val="00FC151A"/>
    <w:rsid w:val="00FC158B"/>
    <w:rsid w:val="00FC202B"/>
    <w:rsid w:val="00FC396D"/>
    <w:rsid w:val="00FC3A17"/>
    <w:rsid w:val="00FC3EC2"/>
    <w:rsid w:val="00FC4917"/>
    <w:rsid w:val="00FC4C2E"/>
    <w:rsid w:val="00FC587B"/>
    <w:rsid w:val="00FC58E8"/>
    <w:rsid w:val="00FC59B3"/>
    <w:rsid w:val="00FC5EB3"/>
    <w:rsid w:val="00FD1163"/>
    <w:rsid w:val="00FD11C9"/>
    <w:rsid w:val="00FD221D"/>
    <w:rsid w:val="00FD3E61"/>
    <w:rsid w:val="00FD47DA"/>
    <w:rsid w:val="00FD5075"/>
    <w:rsid w:val="00FD78CF"/>
    <w:rsid w:val="00FD7A8E"/>
    <w:rsid w:val="00FE0DBE"/>
    <w:rsid w:val="00FE0DE3"/>
    <w:rsid w:val="00FE0EF6"/>
    <w:rsid w:val="00FE184D"/>
    <w:rsid w:val="00FE19C9"/>
    <w:rsid w:val="00FE2FFD"/>
    <w:rsid w:val="00FE3017"/>
    <w:rsid w:val="00FE3566"/>
    <w:rsid w:val="00FE4536"/>
    <w:rsid w:val="00FE4D40"/>
    <w:rsid w:val="00FE5B1D"/>
    <w:rsid w:val="00FF16CA"/>
    <w:rsid w:val="00FF1A6E"/>
    <w:rsid w:val="00FF28F3"/>
    <w:rsid w:val="00FF353F"/>
    <w:rsid w:val="00FF3989"/>
    <w:rsid w:val="00FF3A34"/>
    <w:rsid w:val="00FF3ADD"/>
    <w:rsid w:val="00FF472E"/>
    <w:rsid w:val="00FF68E3"/>
    <w:rsid w:val="00FF69CF"/>
    <w:rsid w:val="00FF6F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44F02"/>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2F4C"/>
    <w:pPr>
      <w:tabs>
        <w:tab w:val="center" w:pos="4320"/>
        <w:tab w:val="right" w:pos="8640"/>
      </w:tabs>
    </w:pPr>
    <w:rPr>
      <w:sz w:val="19"/>
    </w:rPr>
  </w:style>
  <w:style w:type="character" w:customStyle="1" w:styleId="HeaderChar">
    <w:name w:val="Header Char"/>
    <w:basedOn w:val="DefaultParagraphFont"/>
    <w:link w:val="Header"/>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5"/>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link w:val="NoSpacingChar"/>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NoCtexttimesnewroman12">
    <w:name w:val="NoC text times new roman 12"/>
    <w:basedOn w:val="Normal"/>
    <w:link w:val="NoCtexttimesnewroman12Char"/>
    <w:qFormat/>
    <w:rsid w:val="009B584A"/>
    <w:pPr>
      <w:spacing w:before="240" w:line="240" w:lineRule="auto"/>
    </w:pPr>
    <w:rPr>
      <w:rFonts w:ascii="Times New Roman" w:eastAsiaTheme="minorHAnsi" w:hAnsi="Times New Roman"/>
      <w:sz w:val="24"/>
      <w:szCs w:val="22"/>
    </w:rPr>
  </w:style>
  <w:style w:type="character" w:customStyle="1" w:styleId="NoCtexttimesnewroman12Char">
    <w:name w:val="NoC text times new roman 12 Char"/>
    <w:basedOn w:val="DefaultParagraphFont"/>
    <w:link w:val="NoCtexttimesnewroman12"/>
    <w:rsid w:val="009B584A"/>
    <w:rPr>
      <w:rFonts w:ascii="Times New Roman" w:eastAsiaTheme="minorHAnsi" w:hAnsi="Times New Roman"/>
      <w:sz w:val="24"/>
      <w:szCs w:val="22"/>
    </w:rPr>
  </w:style>
  <w:style w:type="paragraph" w:styleId="ListNumber">
    <w:name w:val="List Number"/>
    <w:basedOn w:val="Normal"/>
    <w:uiPriority w:val="9"/>
    <w:qFormat/>
    <w:rsid w:val="002A4857"/>
    <w:pPr>
      <w:numPr>
        <w:numId w:val="25"/>
      </w:numPr>
      <w:spacing w:before="120" w:line="240" w:lineRule="auto"/>
    </w:pPr>
    <w:rPr>
      <w:rFonts w:ascii="Cambria" w:eastAsia="Calibri" w:hAnsi="Cambria" w:cs="Times New Roman"/>
      <w:sz w:val="22"/>
      <w:szCs w:val="22"/>
    </w:rPr>
  </w:style>
  <w:style w:type="paragraph" w:styleId="ListNumber2">
    <w:name w:val="List Number 2"/>
    <w:uiPriority w:val="10"/>
    <w:qFormat/>
    <w:rsid w:val="002A4857"/>
    <w:pPr>
      <w:numPr>
        <w:ilvl w:val="1"/>
        <w:numId w:val="25"/>
      </w:numPr>
      <w:spacing w:before="120"/>
    </w:pPr>
    <w:rPr>
      <w:rFonts w:ascii="Cambria" w:eastAsia="Times New Roman" w:hAnsi="Cambria" w:cs="Times New Roman"/>
      <w:sz w:val="22"/>
      <w:szCs w:val="24"/>
    </w:rPr>
  </w:style>
  <w:style w:type="paragraph" w:styleId="ListNumber3">
    <w:name w:val="List Number 3"/>
    <w:uiPriority w:val="11"/>
    <w:qFormat/>
    <w:rsid w:val="002A4857"/>
    <w:pPr>
      <w:numPr>
        <w:ilvl w:val="2"/>
        <w:numId w:val="25"/>
      </w:numPr>
      <w:spacing w:before="120"/>
    </w:pPr>
    <w:rPr>
      <w:rFonts w:ascii="Cambria" w:eastAsia="Times New Roman" w:hAnsi="Cambria" w:cs="Times New Roman"/>
      <w:sz w:val="22"/>
      <w:szCs w:val="24"/>
    </w:rPr>
  </w:style>
  <w:style w:type="numbering" w:customStyle="1" w:styleId="ListNumbers">
    <w:name w:val="ListNumbers"/>
    <w:uiPriority w:val="99"/>
    <w:rsid w:val="002A4857"/>
    <w:pPr>
      <w:numPr>
        <w:numId w:val="24"/>
      </w:numPr>
    </w:pPr>
  </w:style>
  <w:style w:type="paragraph" w:customStyle="1" w:styleId="xmsonormal">
    <w:name w:val="x_msonormal"/>
    <w:basedOn w:val="Normal"/>
    <w:rsid w:val="00653FF4"/>
    <w:pPr>
      <w:spacing w:after="0" w:line="240" w:lineRule="auto"/>
    </w:pPr>
    <w:rPr>
      <w:rFonts w:ascii="Calibri" w:eastAsiaTheme="minorHAnsi" w:hAnsi="Calibri" w:cs="Times New Roman"/>
      <w:sz w:val="22"/>
      <w:szCs w:val="22"/>
      <w:lang w:eastAsia="en-AU"/>
    </w:rPr>
  </w:style>
  <w:style w:type="paragraph" w:customStyle="1" w:styleId="subsection">
    <w:name w:val="subsection"/>
    <w:aliases w:val="Subsection,ss"/>
    <w:basedOn w:val="Normal"/>
    <w:link w:val="subsectionChar"/>
    <w:rsid w:val="00686773"/>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686773"/>
    <w:rPr>
      <w:rFonts w:ascii="Times New Roman" w:eastAsia="Times New Roman" w:hAnsi="Times New Roman" w:cs="Times New Roman"/>
      <w:sz w:val="22"/>
      <w:lang w:eastAsia="en-AU"/>
    </w:rPr>
  </w:style>
  <w:style w:type="numbering" w:customStyle="1" w:styleId="List1">
    <w:name w:val="List1"/>
    <w:basedOn w:val="NoList"/>
    <w:uiPriority w:val="99"/>
    <w:rsid w:val="00686773"/>
    <w:pPr>
      <w:numPr>
        <w:numId w:val="43"/>
      </w:numPr>
    </w:pPr>
  </w:style>
  <w:style w:type="character" w:customStyle="1" w:styleId="UnresolvedMention1">
    <w:name w:val="Unresolved Mention1"/>
    <w:basedOn w:val="DefaultParagraphFont"/>
    <w:uiPriority w:val="99"/>
    <w:semiHidden/>
    <w:unhideWhenUsed/>
    <w:rsid w:val="00686773"/>
    <w:rPr>
      <w:color w:val="605E5C"/>
      <w:shd w:val="clear" w:color="auto" w:fill="E1DFDD"/>
    </w:rPr>
  </w:style>
  <w:style w:type="paragraph" w:customStyle="1" w:styleId="ActHead5">
    <w:name w:val="ActHead 5"/>
    <w:aliases w:val="s"/>
    <w:basedOn w:val="Normal"/>
    <w:next w:val="subsection"/>
    <w:link w:val="ActHead5Char"/>
    <w:qFormat/>
    <w:rsid w:val="00686773"/>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ActHead5Char">
    <w:name w:val="ActHead 5 Char"/>
    <w:aliases w:val="s Char"/>
    <w:link w:val="ActHead5"/>
    <w:rsid w:val="00686773"/>
    <w:rPr>
      <w:rFonts w:ascii="Times New Roman" w:eastAsia="Times New Roman" w:hAnsi="Times New Roman" w:cs="Times New Roman"/>
      <w:b/>
      <w:kern w:val="28"/>
      <w:sz w:val="24"/>
      <w:lang w:eastAsia="en-AU"/>
    </w:rPr>
  </w:style>
  <w:style w:type="character" w:customStyle="1" w:styleId="CharSectno">
    <w:name w:val="CharSectno"/>
    <w:basedOn w:val="DefaultParagraphFont"/>
    <w:qFormat/>
    <w:rsid w:val="00686773"/>
  </w:style>
  <w:style w:type="character" w:customStyle="1" w:styleId="UnresolvedMention2">
    <w:name w:val="Unresolved Mention2"/>
    <w:basedOn w:val="DefaultParagraphFont"/>
    <w:uiPriority w:val="99"/>
    <w:rsid w:val="00535E9E"/>
    <w:rPr>
      <w:color w:val="605E5C"/>
      <w:shd w:val="clear" w:color="auto" w:fill="E1DFDD"/>
    </w:rPr>
  </w:style>
  <w:style w:type="character" w:customStyle="1" w:styleId="CharDivNo">
    <w:name w:val="CharDivNo"/>
    <w:basedOn w:val="DefaultParagraphFont"/>
    <w:uiPriority w:val="1"/>
    <w:qFormat/>
    <w:rsid w:val="00AB1AAB"/>
  </w:style>
  <w:style w:type="character" w:customStyle="1" w:styleId="CharPartNo">
    <w:name w:val="CharPartNo"/>
    <w:basedOn w:val="DefaultParagraphFont"/>
    <w:uiPriority w:val="1"/>
    <w:qFormat/>
    <w:rsid w:val="00AB1AAB"/>
  </w:style>
  <w:style w:type="character" w:customStyle="1" w:styleId="CharPartText">
    <w:name w:val="CharPartText"/>
    <w:basedOn w:val="DefaultParagraphFont"/>
    <w:uiPriority w:val="1"/>
    <w:qFormat/>
    <w:rsid w:val="00AB1AAB"/>
  </w:style>
  <w:style w:type="paragraph" w:customStyle="1" w:styleId="ActHead2">
    <w:name w:val="ActHead 2"/>
    <w:aliases w:val="p"/>
    <w:basedOn w:val="Normal"/>
    <w:next w:val="Normal"/>
    <w:qFormat/>
    <w:rsid w:val="004D0F16"/>
    <w:pPr>
      <w:keepNext/>
      <w:keepLines/>
      <w:spacing w:before="280" w:after="0" w:line="240" w:lineRule="auto"/>
      <w:ind w:left="1134" w:hanging="1134"/>
      <w:outlineLvl w:val="1"/>
    </w:pPr>
    <w:rPr>
      <w:rFonts w:ascii="Times New Roman" w:eastAsia="Times New Roman" w:hAnsi="Times New Roman" w:cs="Times New Roman"/>
      <w:b/>
      <w:kern w:val="28"/>
      <w:sz w:val="32"/>
      <w:lang w:eastAsia="en-AU"/>
    </w:rPr>
  </w:style>
  <w:style w:type="character" w:customStyle="1" w:styleId="CharDivText">
    <w:name w:val="CharDivText"/>
    <w:basedOn w:val="DefaultParagraphFont"/>
    <w:uiPriority w:val="1"/>
    <w:qFormat/>
    <w:rsid w:val="004D0F16"/>
  </w:style>
  <w:style w:type="paragraph" w:customStyle="1" w:styleId="Definition">
    <w:name w:val="Definition"/>
    <w:aliases w:val="dd"/>
    <w:basedOn w:val="Normal"/>
    <w:rsid w:val="00EB1C63"/>
    <w:pPr>
      <w:spacing w:before="180" w:after="0" w:line="240" w:lineRule="auto"/>
      <w:ind w:left="1134"/>
    </w:pPr>
    <w:rPr>
      <w:rFonts w:ascii="Times New Roman" w:eastAsia="Times New Roman" w:hAnsi="Times New Roman" w:cs="Times New Roman"/>
      <w:sz w:val="22"/>
      <w:lang w:eastAsia="en-AU"/>
    </w:rPr>
  </w:style>
  <w:style w:type="character" w:customStyle="1" w:styleId="NoSpacingChar">
    <w:name w:val="No Spacing Char"/>
    <w:basedOn w:val="DefaultParagraphFont"/>
    <w:link w:val="NoSpacing"/>
    <w:uiPriority w:val="1"/>
    <w:locked/>
    <w:rsid w:val="001740ED"/>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1740ED"/>
  </w:style>
  <w:style w:type="paragraph" w:customStyle="1" w:styleId="paranumbering">
    <w:name w:val="paranumbering"/>
    <w:basedOn w:val="Normal"/>
    <w:uiPriority w:val="99"/>
    <w:rsid w:val="001740ED"/>
    <w:pPr>
      <w:spacing w:before="100" w:beforeAutospacing="1" w:after="100" w:afterAutospacing="1" w:line="240" w:lineRule="auto"/>
    </w:pPr>
    <w:rPr>
      <w:rFonts w:ascii="Times New Roman" w:eastAsiaTheme="minorHAnsi" w:hAnsi="Times New Roman" w:cs="Times New Roman"/>
      <w:sz w:val="24"/>
      <w:szCs w:val="24"/>
      <w:lang w:eastAsia="en-AU"/>
    </w:rPr>
  </w:style>
  <w:style w:type="paragraph" w:customStyle="1" w:styleId="paragraph">
    <w:name w:val="paragraph"/>
    <w:aliases w:val="a"/>
    <w:basedOn w:val="Normal"/>
    <w:link w:val="paragraphChar"/>
    <w:rsid w:val="00A05ED0"/>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character" w:customStyle="1" w:styleId="paragraphChar">
    <w:name w:val="paragraph Char"/>
    <w:aliases w:val="a Char"/>
    <w:link w:val="paragraph"/>
    <w:rsid w:val="00A05ED0"/>
    <w:rPr>
      <w:rFonts w:ascii="Times New Roman" w:eastAsia="Times New Roman" w:hAnsi="Times New Roman" w:cs="Times New Roman"/>
      <w:sz w:val="22"/>
      <w:lang w:eastAsia="en-AU"/>
    </w:rPr>
  </w:style>
  <w:style w:type="paragraph" w:customStyle="1" w:styleId="SubsectionHead">
    <w:name w:val="SubsectionHead"/>
    <w:aliases w:val="ssh"/>
    <w:basedOn w:val="Normal"/>
    <w:next w:val="subsection"/>
    <w:rsid w:val="001D2F5B"/>
    <w:pPr>
      <w:keepNext/>
      <w:keepLines/>
      <w:spacing w:before="240" w:after="0" w:line="240" w:lineRule="auto"/>
      <w:ind w:left="1134"/>
    </w:pPr>
    <w:rPr>
      <w:rFonts w:ascii="Times New Roman" w:eastAsia="Times New Roman" w:hAnsi="Times New Roman" w:cs="Times New Roman"/>
      <w:i/>
      <w:sz w:val="22"/>
      <w:lang w:eastAsia="en-AU"/>
    </w:rPr>
  </w:style>
  <w:style w:type="paragraph" w:customStyle="1" w:styleId="Default">
    <w:name w:val="Default"/>
    <w:rsid w:val="0004502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92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sh.csiro.au" TargetMode="External"/><Relationship Id="rId13" Type="http://schemas.openxmlformats.org/officeDocument/2006/relationships/hyperlink" Target="https://www.ausmeat.com.au/members/publications/australian-meat-industry-classification-system/" TargetMode="External"/><Relationship Id="rId18" Type="http://schemas.openxmlformats.org/officeDocument/2006/relationships/hyperlink" Target="https://nlis.com.a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awe.gov.au" TargetMode="External"/><Relationship Id="rId7" Type="http://schemas.openxmlformats.org/officeDocument/2006/relationships/endnotes" Target="endnotes.xml"/><Relationship Id="rId12" Type="http://schemas.openxmlformats.org/officeDocument/2006/relationships/hyperlink" Target="https://www.ausmeat.com.au" TargetMode="External"/><Relationship Id="rId17" Type="http://schemas.openxmlformats.org/officeDocument/2006/relationships/hyperlink" Target="https://nlis.com.au" TargetMode="External"/><Relationship Id="rId25" Type="http://schemas.openxmlformats.org/officeDocument/2006/relationships/hyperlink" Target="http://www.iso.org" TargetMode="External"/><Relationship Id="rId2" Type="http://schemas.openxmlformats.org/officeDocument/2006/relationships/numbering" Target="numbering.xml"/><Relationship Id="rId16" Type="http://schemas.openxmlformats.org/officeDocument/2006/relationships/hyperlink" Target="https://ec.europa.eu" TargetMode="External"/><Relationship Id="rId20" Type="http://schemas.openxmlformats.org/officeDocument/2006/relationships/hyperlink" Target="https://www.unece.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so.org" TargetMode="External"/><Relationship Id="rId5" Type="http://schemas.openxmlformats.org/officeDocument/2006/relationships/webSettings" Target="webSettings.xml"/><Relationship Id="rId15" Type="http://schemas.openxmlformats.org/officeDocument/2006/relationships/hyperlink" Target="https://ec.europa.eu" TargetMode="External"/><Relationship Id="rId23" Type="http://schemas.openxmlformats.org/officeDocument/2006/relationships/hyperlink" Target="https://www.unece.org"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ww.publish.csiro.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ublish.csiro.au" TargetMode="External"/><Relationship Id="rId14" Type="http://schemas.openxmlformats.org/officeDocument/2006/relationships/hyperlink" Target="https://www.publish.csiro.au" TargetMode="External"/><Relationship Id="rId22" Type="http://schemas.openxmlformats.org/officeDocument/2006/relationships/hyperlink" Target="https://www.foodstandards.gov.au" TargetMode="External"/><Relationship Id="rId27" Type="http://schemas.openxmlformats.org/officeDocument/2006/relationships/footer" Target="footer4.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B3243-E693-4EE4-8C7E-82240FCF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74124</Words>
  <Characters>422509</Characters>
  <Application>Microsoft Office Word</Application>
  <DocSecurity>4</DocSecurity>
  <Lines>3520</Lines>
  <Paragraphs>991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Redman</dc:creator>
  <cp:lastModifiedBy>Ball, Katie</cp:lastModifiedBy>
  <cp:revision>2</cp:revision>
  <cp:lastPrinted>2021-03-18T00:58:00Z</cp:lastPrinted>
  <dcterms:created xsi:type="dcterms:W3CDTF">2021-03-22T01:37:00Z</dcterms:created>
  <dcterms:modified xsi:type="dcterms:W3CDTF">2021-03-22T01:37:00Z</dcterms:modified>
</cp:coreProperties>
</file>