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B71B" w14:textId="77777777" w:rsidR="00414BC3" w:rsidRPr="00C549FE" w:rsidRDefault="00414BC3" w:rsidP="00A94F2A">
      <w:pPr>
        <w:pStyle w:val="CoverTitle"/>
        <w:spacing w:after="600"/>
        <w:jc w:val="center"/>
      </w:pPr>
      <w:bookmarkStart w:id="0" w:name="_GoBack"/>
      <w:bookmarkEnd w:id="0"/>
      <w:r w:rsidRPr="00C549FE">
        <w:t>Explanatory Statement</w:t>
      </w:r>
    </w:p>
    <w:p w14:paraId="1AD1E80F" w14:textId="4058D670" w:rsidR="00DB2CF7"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w:t>
      </w:r>
      <w:r w:rsidR="00345248">
        <w:rPr>
          <w:sz w:val="36"/>
          <w:szCs w:val="36"/>
        </w:rPr>
        <w:t>1</w:t>
      </w:r>
      <w:r w:rsidR="00C61FC9" w:rsidRPr="00C549FE">
        <w:rPr>
          <w:sz w:val="36"/>
          <w:szCs w:val="36"/>
        </w:rPr>
        <w:t>-</w:t>
      </w:r>
      <w:r w:rsidR="00345248">
        <w:rPr>
          <w:sz w:val="36"/>
          <w:szCs w:val="36"/>
        </w:rPr>
        <w:t>1</w:t>
      </w:r>
      <w:r w:rsidR="00347521" w:rsidRPr="00C549FE">
        <w:rPr>
          <w:sz w:val="36"/>
          <w:szCs w:val="36"/>
        </w:rPr>
        <w:br/>
      </w:r>
      <w:r w:rsidR="00F14D2F" w:rsidRPr="00F14D2F">
        <w:rPr>
          <w:i/>
          <w:sz w:val="36"/>
          <w:szCs w:val="36"/>
        </w:rPr>
        <w:t xml:space="preserve">Amendments to Australian Accounting Standards – </w:t>
      </w:r>
      <w:r w:rsidR="00F14D2F">
        <w:rPr>
          <w:i/>
          <w:sz w:val="36"/>
          <w:szCs w:val="36"/>
        </w:rPr>
        <w:br/>
      </w:r>
      <w:r w:rsidR="00F14D2F" w:rsidRPr="00F14D2F">
        <w:rPr>
          <w:i/>
          <w:sz w:val="36"/>
          <w:szCs w:val="36"/>
        </w:rPr>
        <w:t>Transition to Tier 2: Simplified Disclosures for Not-for-Profit Entities</w:t>
      </w:r>
    </w:p>
    <w:p w14:paraId="64B6B71D" w14:textId="77777777" w:rsidR="006776BD" w:rsidRPr="00C549FE" w:rsidRDefault="006776BD" w:rsidP="006776BD">
      <w:pPr>
        <w:pStyle w:val="CoverSubtitle"/>
        <w:spacing w:after="3120"/>
        <w:rPr>
          <w:sz w:val="32"/>
          <w:szCs w:val="32"/>
        </w:rPr>
      </w:pPr>
    </w:p>
    <w:p w14:paraId="64B6B71E" w14:textId="372C124D" w:rsidR="00414BC3" w:rsidRPr="00C549FE" w:rsidRDefault="00F14D2F" w:rsidP="001F35B6">
      <w:pPr>
        <w:pStyle w:val="CoverDate"/>
        <w:tabs>
          <w:tab w:val="left" w:pos="3794"/>
          <w:tab w:val="left" w:pos="6232"/>
        </w:tabs>
        <w:spacing w:before="840"/>
        <w:jc w:val="center"/>
        <w:rPr>
          <w:b/>
          <w:sz w:val="28"/>
          <w:szCs w:val="28"/>
        </w:rPr>
      </w:pPr>
      <w:r>
        <w:rPr>
          <w:b/>
          <w:sz w:val="28"/>
          <w:szCs w:val="28"/>
        </w:rPr>
        <w:t xml:space="preserve">March </w:t>
      </w:r>
      <w:r w:rsidR="001F35B6" w:rsidRPr="00C549FE">
        <w:rPr>
          <w:b/>
          <w:sz w:val="28"/>
          <w:szCs w:val="28"/>
        </w:rPr>
        <w:t>202</w:t>
      </w:r>
      <w:r>
        <w:rPr>
          <w:b/>
          <w:sz w:val="28"/>
          <w:szCs w:val="28"/>
        </w:rPr>
        <w:t>1</w:t>
      </w:r>
    </w:p>
    <w:p w14:paraId="64B6B71F" w14:textId="77777777" w:rsidR="00414BC3" w:rsidRPr="00C549FE" w:rsidRDefault="00197160">
      <w:pPr>
        <w:sectPr w:rsidR="00414BC3" w:rsidRPr="00C549FE"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679940134" r:id="rId13"/>
        </w:object>
      </w:r>
    </w:p>
    <w:p w14:paraId="64B6B720" w14:textId="77777777" w:rsidR="00414BC3" w:rsidRPr="00C549FE" w:rsidRDefault="00414BC3">
      <w:pPr>
        <w:pStyle w:val="Heading1"/>
      </w:pPr>
      <w:r w:rsidRPr="00C549FE">
        <w:lastRenderedPageBreak/>
        <w:t>EXPLANATORY STATEMENT</w:t>
      </w:r>
    </w:p>
    <w:p w14:paraId="64B6B721" w14:textId="42A82C74" w:rsidR="00FD4C0C" w:rsidRPr="00C549FE" w:rsidRDefault="006B1B4A" w:rsidP="00FD4C0C">
      <w:pPr>
        <w:pStyle w:val="Heading2"/>
      </w:pPr>
      <w:r w:rsidRPr="00C549FE">
        <w:t>Standards Amended by</w:t>
      </w:r>
      <w:r w:rsidR="00FD4C0C" w:rsidRPr="00C549FE">
        <w:t xml:space="preserve"> AASB </w:t>
      </w:r>
      <w:r w:rsidR="00F14D2F">
        <w:t>2021-1</w:t>
      </w:r>
    </w:p>
    <w:p w14:paraId="554D7B64" w14:textId="23830EB5" w:rsidR="00B23471" w:rsidRPr="001E5C87" w:rsidRDefault="00272BA6" w:rsidP="00272BA6">
      <w:pPr>
        <w:pStyle w:val="NoNumPlain1"/>
      </w:pPr>
      <w:r>
        <w:t xml:space="preserve">This Standard makes amendments to AASB 1053 </w:t>
      </w:r>
      <w:r w:rsidRPr="00272BA6">
        <w:rPr>
          <w:i/>
          <w:iCs/>
        </w:rPr>
        <w:t>Application of Tiers of Australian Accounting Standards</w:t>
      </w:r>
      <w:r>
        <w:t xml:space="preserve"> (June 2010) and </w:t>
      </w:r>
      <w:r w:rsidR="00B23471">
        <w:t xml:space="preserve">AASB 1060 </w:t>
      </w:r>
      <w:r w:rsidR="00B23471" w:rsidRPr="00B23471">
        <w:rPr>
          <w:i/>
          <w:iCs/>
        </w:rPr>
        <w:t xml:space="preserve">General Purpose Financial Statements – Simplified Disclosures for For-Profit and Not-for-Profit </w:t>
      </w:r>
      <w:r w:rsidR="0096687C">
        <w:rPr>
          <w:i/>
          <w:iCs/>
        </w:rPr>
        <w:t xml:space="preserve">Tier 2 </w:t>
      </w:r>
      <w:r w:rsidR="00B23471" w:rsidRPr="00B23471">
        <w:rPr>
          <w:i/>
          <w:iCs/>
        </w:rPr>
        <w:t xml:space="preserve">Entities </w:t>
      </w:r>
      <w:r w:rsidR="00B23471">
        <w:t>(March 2020).</w:t>
      </w:r>
    </w:p>
    <w:p w14:paraId="7A327888" w14:textId="489967E6" w:rsidR="005C6FF3" w:rsidRPr="00C549FE" w:rsidRDefault="005C6FF3" w:rsidP="005C6FF3">
      <w:pPr>
        <w:pStyle w:val="Heading3"/>
      </w:pPr>
      <w:r w:rsidRPr="00C549FE">
        <w:t>Marked-up Text</w:t>
      </w:r>
    </w:p>
    <w:p w14:paraId="526072E9" w14:textId="551F4848" w:rsidR="00B468E3" w:rsidRPr="00C549FE" w:rsidRDefault="00B468E3" w:rsidP="00B468E3">
      <w:pPr>
        <w:pStyle w:val="NoNumPlain1"/>
      </w:pPr>
      <w:r w:rsidRPr="00C549FE">
        <w:t xml:space="preserve">This Standard incorporates marked-up text to clearly identify </w:t>
      </w:r>
      <w:r w:rsidR="00B1424A">
        <w:t xml:space="preserve">some of the </w:t>
      </w:r>
      <w:r w:rsidRPr="00C549FE">
        <w:t>amendment</w:t>
      </w:r>
      <w:r w:rsidR="00B23471">
        <w:t>s</w:t>
      </w:r>
      <w:r w:rsidRPr="00C549FE">
        <w:t xml:space="preserve"> </w:t>
      </w:r>
      <w:r w:rsidR="00ED5ADB">
        <w:t xml:space="preserve">to </w:t>
      </w:r>
      <w:r w:rsidR="00453ACE">
        <w:t xml:space="preserve">AASB 1053 and </w:t>
      </w:r>
      <w:r w:rsidR="00ED5ADB">
        <w:t>AASB 1</w:t>
      </w:r>
      <w:r w:rsidR="00B23471">
        <w:t>060</w:t>
      </w:r>
      <w:r w:rsidR="0079565D">
        <w:t xml:space="preserve">. </w:t>
      </w:r>
      <w:r w:rsidR="007C3C3F">
        <w:t xml:space="preserve">Those </w:t>
      </w:r>
      <w:r w:rsidRPr="00C549FE">
        <w:t>amendments are incorporated using clean text into the compilations of those Standards 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60BABFE3" w:rsidR="00A94F2A"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3230452F" w:rsidR="00FD4C0C" w:rsidRPr="00C549FE" w:rsidRDefault="00FD4C0C" w:rsidP="00FD4C0C">
      <w:pPr>
        <w:pStyle w:val="Heading2"/>
      </w:pPr>
      <w:r w:rsidRPr="00C549FE">
        <w:t xml:space="preserve">Main Features of AASB </w:t>
      </w:r>
      <w:r w:rsidR="00F14D2F">
        <w:t>2021-1</w:t>
      </w:r>
    </w:p>
    <w:p w14:paraId="396642D8" w14:textId="5748F093" w:rsidR="00E07552" w:rsidRPr="00C549FE" w:rsidRDefault="00E07552" w:rsidP="00E07552">
      <w:pPr>
        <w:pStyle w:val="Heading3"/>
      </w:pPr>
      <w:r w:rsidRPr="00C549FE">
        <w:t>Main Requirements</w:t>
      </w:r>
    </w:p>
    <w:p w14:paraId="6E717A16" w14:textId="732119B1" w:rsidR="00503CB4" w:rsidRDefault="00503CB4" w:rsidP="00503CB4">
      <w:pPr>
        <w:pStyle w:val="NoNumPlain1"/>
      </w:pPr>
      <w:r>
        <w:t>This Standard amends AASB 1060 to provide not-for-profit</w:t>
      </w:r>
      <w:r w:rsidR="00483E7B">
        <w:t xml:space="preserve"> (NFP)</w:t>
      </w:r>
      <w:r>
        <w:t xml:space="preserve"> entities with optional relief from presenting comparative information in the notes to the financial statements where the entity did not disclose the comparable information in its most recent previous general purpose financial statements. This relief is available for not-for-profit entities transitioning from either Tier 1: Australian Accounting Standards or Tier 2: Australian Accounting Standards – Reduced Disclosure Requirements </w:t>
      </w:r>
      <w:r w:rsidR="00466352">
        <w:t xml:space="preserve">(RDR) </w:t>
      </w:r>
      <w:r>
        <w:t xml:space="preserve">to Tier 2: Australian Accounting Standards – Simplified Disclosures </w:t>
      </w:r>
      <w:r w:rsidR="00466352">
        <w:t xml:space="preserve">(SD) </w:t>
      </w:r>
      <w:r>
        <w:t>for a reporting period prior to the entity’s mandatory application of AASB 1060.</w:t>
      </w:r>
    </w:p>
    <w:p w14:paraId="0B5F063C" w14:textId="3A181F9D" w:rsidR="005156AA" w:rsidRDefault="00503CB4" w:rsidP="00503CB4">
      <w:pPr>
        <w:pStyle w:val="NoNumPlain1"/>
      </w:pPr>
      <w:r>
        <w:t>Amendments to AASB 1053 highlight that the relief set out in Appendix E of AASB 1053 is available only to for-profit</w:t>
      </w:r>
      <w:r w:rsidR="009909A9">
        <w:t xml:space="preserve"> </w:t>
      </w:r>
      <w:r>
        <w:t xml:space="preserve">private sector </w:t>
      </w:r>
      <w:proofErr w:type="gramStart"/>
      <w:r>
        <w:t>entities.</w:t>
      </w:r>
      <w:r w:rsidR="00733452">
        <w:t>.</w:t>
      </w:r>
      <w:proofErr w:type="gramEnd"/>
    </w:p>
    <w:p w14:paraId="64B6B728" w14:textId="77777777" w:rsidR="00FD4C0C" w:rsidRPr="00C549FE" w:rsidRDefault="00FD4C0C" w:rsidP="006B1B4A">
      <w:pPr>
        <w:pStyle w:val="Heading3"/>
      </w:pPr>
      <w:r w:rsidRPr="00C549FE">
        <w:t>Application Date</w:t>
      </w:r>
    </w:p>
    <w:p w14:paraId="64B6B729" w14:textId="39F811F3" w:rsidR="00BE66D4" w:rsidRPr="00C549FE" w:rsidRDefault="005F1173" w:rsidP="00A92FFA">
      <w:pPr>
        <w:pStyle w:val="NoNumPlain1"/>
      </w:pPr>
      <w:r w:rsidRPr="00C549FE">
        <w:t xml:space="preserve">AASB </w:t>
      </w:r>
      <w:r w:rsidR="00F14D2F">
        <w:t>2021-1</w:t>
      </w:r>
      <w:r w:rsidR="006D6B35" w:rsidRPr="00C549FE">
        <w:t xml:space="preserve"> </w:t>
      </w:r>
      <w:r w:rsidR="00DD5AC5" w:rsidRPr="00C549FE">
        <w:t xml:space="preserve">applies to annual periods beginning on or after </w:t>
      </w:r>
      <w:r w:rsidR="006E77D9" w:rsidRPr="00C549FE">
        <w:t xml:space="preserve">1 </w:t>
      </w:r>
      <w:r w:rsidR="006A5534">
        <w:t>July</w:t>
      </w:r>
      <w:r w:rsidR="006E77D9" w:rsidRPr="00C549FE">
        <w:t xml:space="preserve"> 2021. Earlier application is permitted</w:t>
      </w:r>
      <w:r w:rsidR="009909A9">
        <w:t>, provided that AASB 1060 is also applied to the same period</w:t>
      </w:r>
      <w:r w:rsidR="00FD0F0A" w:rsidRPr="00C549FE">
        <w:t>.</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318A1BCA" w14:textId="300C4792" w:rsidR="008605A4" w:rsidRPr="00C549FE" w:rsidRDefault="008605A4" w:rsidP="008605A4">
      <w:pPr>
        <w:pStyle w:val="Heading3"/>
      </w:pPr>
      <w:r>
        <w:t>Copyright</w:t>
      </w:r>
    </w:p>
    <w:p w14:paraId="1A58E9FE" w14:textId="77A2EBDE" w:rsidR="008605A4" w:rsidRPr="00C549FE" w:rsidRDefault="008605A4" w:rsidP="008605A4">
      <w:pPr>
        <w:pStyle w:val="NoNumPlain1"/>
      </w:pPr>
      <w:r>
        <w:t xml:space="preserve">As for all Australian Accounting Standards promulgated by the AASB, this Standard is published with Commonwealth </w:t>
      </w:r>
      <w:r w:rsidR="0081780D">
        <w:t xml:space="preserve">of Australia </w:t>
      </w:r>
      <w:r>
        <w:t xml:space="preserve">copyright.  </w:t>
      </w:r>
      <w:r w:rsidR="0081780D">
        <w:t>Educational, commercial and other publishers are able to request the AASB for permission to reprint all or parts of this Standard, which is given without charge.</w:t>
      </w:r>
    </w:p>
    <w:p w14:paraId="64B6B72C" w14:textId="77777777" w:rsidR="00EA0A87" w:rsidRPr="00C549FE" w:rsidRDefault="00EA0A87" w:rsidP="00EA0A87">
      <w:pPr>
        <w:pStyle w:val="Heading2"/>
      </w:pPr>
      <w:r w:rsidRPr="00C549FE">
        <w:t>Consultation Prior to Issuing this Standard</w:t>
      </w:r>
    </w:p>
    <w:p w14:paraId="58819F9E" w14:textId="7151800D" w:rsidR="00064DA1" w:rsidRDefault="00843BF6" w:rsidP="00581C2E">
      <w:pPr>
        <w:pStyle w:val="NoNumPlain1"/>
      </w:pPr>
      <w:r w:rsidRPr="00C549FE">
        <w:t>The A</w:t>
      </w:r>
      <w:r w:rsidR="00FD0F0A" w:rsidRPr="00C549FE">
        <w:t>ASB</w:t>
      </w:r>
      <w:r w:rsidR="00210BA3" w:rsidRPr="00C549FE">
        <w:t xml:space="preserve"> issued Exposure Draft ED </w:t>
      </w:r>
      <w:r w:rsidR="00930BC7">
        <w:t>30</w:t>
      </w:r>
      <w:r w:rsidR="009909A9">
        <w:t>6</w:t>
      </w:r>
      <w:r w:rsidR="00F33A97" w:rsidRPr="00C549FE">
        <w:t xml:space="preserve"> </w:t>
      </w:r>
      <w:r w:rsidR="00DD3BAE" w:rsidRPr="00DD3BAE">
        <w:rPr>
          <w:i/>
          <w:iCs/>
        </w:rPr>
        <w:t>Transition Between Tier 2 Frameworks for</w:t>
      </w:r>
      <w:r w:rsidR="00DD3BAE">
        <w:rPr>
          <w:i/>
          <w:iCs/>
        </w:rPr>
        <w:t xml:space="preserve"> </w:t>
      </w:r>
      <w:r w:rsidR="00DD3BAE" w:rsidRPr="00DD3BAE">
        <w:rPr>
          <w:i/>
          <w:iCs/>
        </w:rPr>
        <w:t>Not-for-Profit Entities</w:t>
      </w:r>
      <w:r w:rsidR="00F33A97" w:rsidRPr="00C549FE">
        <w:rPr>
          <w:i/>
          <w:iCs/>
        </w:rPr>
        <w:t xml:space="preserve"> </w:t>
      </w:r>
      <w:r w:rsidR="00633D29" w:rsidRPr="00C549FE">
        <w:t xml:space="preserve">in </w:t>
      </w:r>
      <w:r w:rsidR="006C7F52">
        <w:t xml:space="preserve">December </w:t>
      </w:r>
      <w:r w:rsidR="00633D29" w:rsidRPr="00C549FE">
        <w:t>20</w:t>
      </w:r>
      <w:r w:rsidR="006E62D5">
        <w:t>20</w:t>
      </w:r>
      <w:r w:rsidR="00633D29" w:rsidRPr="00C549FE">
        <w:t xml:space="preserve"> for </w:t>
      </w:r>
      <w:r w:rsidR="00B60A66">
        <w:t xml:space="preserve">comment </w:t>
      </w:r>
      <w:r w:rsidR="00633D29" w:rsidRPr="00C549FE">
        <w:t xml:space="preserve">by </w:t>
      </w:r>
      <w:r w:rsidR="004541B3">
        <w:t>1</w:t>
      </w:r>
      <w:r w:rsidR="006C7F52">
        <w:t>5</w:t>
      </w:r>
      <w:r w:rsidR="00FF10AF" w:rsidRPr="00C549FE">
        <w:t xml:space="preserve"> </w:t>
      </w:r>
      <w:r w:rsidR="006C7F52">
        <w:t xml:space="preserve">January </w:t>
      </w:r>
      <w:r w:rsidR="00FF10AF" w:rsidRPr="00C549FE">
        <w:t>20</w:t>
      </w:r>
      <w:r w:rsidR="004541B3">
        <w:t>2</w:t>
      </w:r>
      <w:r w:rsidR="006C7F52">
        <w:t>1</w:t>
      </w:r>
      <w:r w:rsidR="00FF10AF" w:rsidRPr="00C549FE">
        <w:t xml:space="preserve">. </w:t>
      </w:r>
      <w:r w:rsidR="00B61C61">
        <w:t xml:space="preserve">Six </w:t>
      </w:r>
      <w:r w:rsidR="009443DD" w:rsidRPr="00C549FE">
        <w:t xml:space="preserve">formal submissions were received by the AASB in respect of the proposals in ED </w:t>
      </w:r>
      <w:r w:rsidR="00871442">
        <w:t>30</w:t>
      </w:r>
      <w:r w:rsidR="00B61C61">
        <w:t>6</w:t>
      </w:r>
      <w:r w:rsidR="00453061">
        <w:t xml:space="preserve">. </w:t>
      </w:r>
      <w:r w:rsidR="00064DA1">
        <w:t>The feedback received indicated that, in general, all respondents were supportive of the proposals. However, some respondents suggested that:</w:t>
      </w:r>
    </w:p>
    <w:p w14:paraId="2BF44CA8" w14:textId="27189E03" w:rsidR="00064DA1" w:rsidRDefault="00064DA1" w:rsidP="00205765">
      <w:pPr>
        <w:pStyle w:val="ListParagraph"/>
        <w:numPr>
          <w:ilvl w:val="0"/>
          <w:numId w:val="19"/>
        </w:numPr>
        <w:spacing w:after="200"/>
        <w:ind w:left="782" w:hanging="782"/>
        <w:contextualSpacing w:val="0"/>
      </w:pPr>
      <w:r>
        <w:t xml:space="preserve">the Board should adopt a sector-neutral approach to transition relief. In their view, NFP entities should have the same transition relief as for-profit private sector entities whether they are transitioning from </w:t>
      </w:r>
      <w:r w:rsidR="00F43531">
        <w:t>special purpose financial statements (SPFS)</w:t>
      </w:r>
      <w:r>
        <w:t xml:space="preserve">, Tier 1 or Tier 2 RDR and preparing Tier 2 SD for the first time; and </w:t>
      </w:r>
    </w:p>
    <w:p w14:paraId="60E4A157" w14:textId="354A98AA" w:rsidR="00362678" w:rsidRDefault="00064DA1" w:rsidP="00205765">
      <w:pPr>
        <w:pStyle w:val="ListParagraph"/>
        <w:numPr>
          <w:ilvl w:val="0"/>
          <w:numId w:val="19"/>
        </w:numPr>
        <w:spacing w:after="200"/>
        <w:ind w:left="782" w:hanging="782"/>
        <w:contextualSpacing w:val="0"/>
      </w:pPr>
      <w:r>
        <w:t>consequently, AASB 1060 may not be the best place for the proposed amendments, given their support for additional transitional relief for NFP entities.</w:t>
      </w:r>
    </w:p>
    <w:p w14:paraId="61EC8CBC" w14:textId="77777777" w:rsidR="00581C2E" w:rsidRDefault="00581C2E" w:rsidP="00C00B57">
      <w:pPr>
        <w:keepNext/>
        <w:spacing w:after="200"/>
      </w:pPr>
      <w:r>
        <w:lastRenderedPageBreak/>
        <w:t>The Board considered this feedback and decided:</w:t>
      </w:r>
    </w:p>
    <w:p w14:paraId="23E6891F" w14:textId="1B861569" w:rsidR="00581C2E" w:rsidRDefault="00581C2E" w:rsidP="00205765">
      <w:pPr>
        <w:pStyle w:val="ListParagraph"/>
        <w:numPr>
          <w:ilvl w:val="0"/>
          <w:numId w:val="21"/>
        </w:numPr>
        <w:spacing w:after="200"/>
        <w:ind w:left="782" w:hanging="782"/>
        <w:contextualSpacing w:val="0"/>
      </w:pPr>
      <w:r>
        <w:t>to extend the relief from presenting comparative information for those disclosures not previously made to also include transition from Tier 1 to Tier 2 SD. This was because both Tier 1 and Tier 2 SD are prepared on the same recognition and measurement basis and there would be very few, if any, disclosures for which comparative information was not presented. Extending the relief would therefore have a limited impact on comparability and would provide consistent optional relief for NFP entities transitioning between types of general purpose financial statements;</w:t>
      </w:r>
    </w:p>
    <w:p w14:paraId="7A2CE370" w14:textId="4C7460DA" w:rsidR="00581C2E" w:rsidRDefault="00581C2E" w:rsidP="00205765">
      <w:pPr>
        <w:pStyle w:val="ListParagraph"/>
        <w:numPr>
          <w:ilvl w:val="0"/>
          <w:numId w:val="21"/>
        </w:numPr>
        <w:spacing w:after="200"/>
        <w:ind w:left="782" w:hanging="782"/>
        <w:contextualSpacing w:val="0"/>
      </w:pPr>
      <w:r>
        <w:t xml:space="preserve">not to provide any relief to NFP entities transitioning from </w:t>
      </w:r>
      <w:r w:rsidR="00F43531">
        <w:t>SPFS</w:t>
      </w:r>
      <w:r w:rsidR="004300DD">
        <w:t xml:space="preserve"> </w:t>
      </w:r>
      <w:r>
        <w:t xml:space="preserve">at this time. </w:t>
      </w:r>
      <w:r w:rsidR="00985DBB">
        <w:t xml:space="preserve">This was because </w:t>
      </w:r>
      <w:r>
        <w:t xml:space="preserve">NFP entities are not currently required to transition from SPFS. The Board did however reaffirm that it intends to consider specific transition relief for NFP entities, including those that may be required to transition from </w:t>
      </w:r>
      <w:r w:rsidR="00F43531">
        <w:t>SPFS</w:t>
      </w:r>
      <w:r>
        <w:t>, as part of its NFP Private Sector Financial Reporting Framework project; and</w:t>
      </w:r>
    </w:p>
    <w:p w14:paraId="09CF818F" w14:textId="7740AC6C" w:rsidR="00581C2E" w:rsidRDefault="00581C2E" w:rsidP="00205765">
      <w:pPr>
        <w:pStyle w:val="ListParagraph"/>
        <w:numPr>
          <w:ilvl w:val="0"/>
          <w:numId w:val="21"/>
        </w:numPr>
        <w:spacing w:after="200"/>
        <w:ind w:left="782" w:hanging="782"/>
        <w:contextualSpacing w:val="0"/>
      </w:pPr>
      <w:r>
        <w:t xml:space="preserve">AASB 1060 remained the most appropriate location for these amendments. Although the optional relief in this Standard </w:t>
      </w:r>
      <w:r w:rsidR="00625D0C">
        <w:t xml:space="preserve">does not apply </w:t>
      </w:r>
      <w:r>
        <w:t>solely to NFP entities transitioning between Tier 2 frameworks, the Board heard no compelling reasons to relocate the amendments from AASB 1060</w:t>
      </w:r>
      <w:r w:rsidR="00625D0C">
        <w:t xml:space="preserve"> to AASB 1053</w:t>
      </w:r>
      <w:r>
        <w:t>. NFP entities applying the optional relief will be transitioning to Tier 2 SD. Therefore, including the relief in the applicable Tier 2 Standard (AASB 1060) remained appropriate.</w:t>
      </w:r>
    </w:p>
    <w:p w14:paraId="3C29D197" w14:textId="77777777" w:rsidR="001400D5" w:rsidRDefault="004D74A9" w:rsidP="000352E0">
      <w:pPr>
        <w:spacing w:after="200"/>
      </w:pPr>
      <w:r>
        <w:t xml:space="preserve">A Regulation Impact Statement (RIS) has not been prepared in connection with the issue of AASB </w:t>
      </w:r>
      <w:r w:rsidR="00F14D2F">
        <w:t>2021-1</w:t>
      </w:r>
      <w:r>
        <w:t xml:space="preserve"> as the</w:t>
      </w:r>
      <w:r w:rsidR="00055553">
        <w:t xml:space="preserve"> </w:t>
      </w:r>
      <w:r>
        <w:t>amendments made do not have a substantial direct or indirect impact on business or competition.</w:t>
      </w:r>
    </w:p>
    <w:p w14:paraId="1187892C" w14:textId="77777777" w:rsidR="00625D0C" w:rsidRDefault="00625D0C" w:rsidP="000352E0">
      <w:pPr>
        <w:spacing w:after="200"/>
      </w:pPr>
    </w:p>
    <w:p w14:paraId="32AC01E6" w14:textId="47909A98" w:rsidR="001400D5" w:rsidRDefault="001400D5" w:rsidP="000352E0">
      <w:pPr>
        <w:spacing w:after="200"/>
        <w:sectPr w:rsidR="001400D5" w:rsidSect="00B93CE4">
          <w:headerReference w:type="even" r:id="rId14"/>
          <w:footerReference w:type="default" r:id="rId15"/>
          <w:pgSz w:w="11907" w:h="16840" w:code="9"/>
          <w:pgMar w:top="1134" w:right="1134" w:bottom="1134" w:left="1134" w:header="720" w:footer="720" w:gutter="0"/>
          <w:cols w:space="720"/>
        </w:sectPr>
      </w:pPr>
    </w:p>
    <w:p w14:paraId="64B6B730" w14:textId="04155714" w:rsidR="00AD44F9" w:rsidRPr="00C549FE" w:rsidRDefault="00CD0A54" w:rsidP="004E7E5E">
      <w:pPr>
        <w:pStyle w:val="Heading2"/>
        <w:spacing w:before="1200"/>
        <w:jc w:val="center"/>
      </w:pPr>
      <w:r w:rsidRPr="00C549FE">
        <w:lastRenderedPageBreak/>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44D0B1C5" w:rsidR="00E770E5" w:rsidRPr="00C549FE" w:rsidRDefault="00A90A3D" w:rsidP="00A90A3D">
      <w:pPr>
        <w:pStyle w:val="Heading3"/>
        <w:spacing w:after="360"/>
        <w:jc w:val="center"/>
        <w:rPr>
          <w:i/>
          <w:iCs w:val="0"/>
        </w:rPr>
      </w:pPr>
      <w:r w:rsidRPr="00C549FE">
        <w:t xml:space="preserve">Accounting Standard AASB </w:t>
      </w:r>
      <w:r w:rsidR="00F14D2F">
        <w:t>2021-1</w:t>
      </w:r>
      <w:r w:rsidRPr="00C549FE">
        <w:rPr>
          <w:i/>
          <w:iCs w:val="0"/>
        </w:rPr>
        <w:br/>
        <w:t xml:space="preserve">Amendments to Australian Accounting Standards </w:t>
      </w:r>
      <w:r w:rsidR="00B223A3" w:rsidRPr="00C549FE">
        <w:rPr>
          <w:i/>
          <w:iCs w:val="0"/>
        </w:rPr>
        <w:t>–</w:t>
      </w:r>
      <w:r w:rsidR="00B223A3" w:rsidRPr="00C549FE">
        <w:t xml:space="preserve"> </w:t>
      </w:r>
      <w:r w:rsidRPr="00C549FE">
        <w:br/>
      </w:r>
      <w:r w:rsidR="002E61A2" w:rsidRPr="002E61A2">
        <w:rPr>
          <w:i/>
          <w:iCs w:val="0"/>
        </w:rPr>
        <w:t>Transition to Tier 2: Simplified Disclosures for Not-for-Profit Entitie</w:t>
      </w:r>
      <w:r w:rsidR="002E61A2">
        <w:rPr>
          <w:i/>
          <w:iCs w:val="0"/>
        </w:rPr>
        <w:t>s</w:t>
      </w:r>
    </w:p>
    <w:p w14:paraId="64B6B733" w14:textId="77777777" w:rsidR="00A90A3D" w:rsidRPr="00C549FE" w:rsidRDefault="00A90A3D" w:rsidP="00A90A3D">
      <w:pPr>
        <w:pStyle w:val="Heading3"/>
      </w:pPr>
      <w:r w:rsidRPr="00C549FE">
        <w:t>Overview of the Accounting Standard</w:t>
      </w:r>
    </w:p>
    <w:p w14:paraId="5A4FB396" w14:textId="08302EEF" w:rsidR="000B09F5" w:rsidRPr="001E5C87" w:rsidRDefault="000B09F5" w:rsidP="000B09F5">
      <w:pPr>
        <w:pStyle w:val="NoNumPlain1"/>
      </w:pPr>
      <w:r>
        <w:t xml:space="preserve">This Standard makes amendments to AASB 1053 </w:t>
      </w:r>
      <w:r w:rsidRPr="00272BA6">
        <w:rPr>
          <w:i/>
          <w:iCs/>
        </w:rPr>
        <w:t>Application of Tiers of Australian Accounting Standards</w:t>
      </w:r>
      <w:r>
        <w:t xml:space="preserve"> (June 2010) and AASB 1060 </w:t>
      </w:r>
      <w:r w:rsidRPr="00B23471">
        <w:rPr>
          <w:i/>
          <w:iCs/>
        </w:rPr>
        <w:t xml:space="preserve">General Purpose Financial Statements – Simplified Disclosures for For-Profit and Not-for-Profit </w:t>
      </w:r>
      <w:r w:rsidRPr="007C5110">
        <w:rPr>
          <w:i/>
        </w:rPr>
        <w:t>Tier</w:t>
      </w:r>
      <w:r w:rsidR="007C5110" w:rsidRPr="007C5110">
        <w:rPr>
          <w:i/>
        </w:rPr>
        <w:t> </w:t>
      </w:r>
      <w:r w:rsidRPr="007C5110">
        <w:rPr>
          <w:i/>
        </w:rPr>
        <w:t>2</w:t>
      </w:r>
      <w:r w:rsidRPr="007C5110">
        <w:rPr>
          <w:i/>
          <w:iCs/>
        </w:rPr>
        <w:t xml:space="preserve"> Entities </w:t>
      </w:r>
      <w:r w:rsidRPr="007C5110">
        <w:t>(March 2020).</w:t>
      </w:r>
    </w:p>
    <w:p w14:paraId="2C829CD4" w14:textId="77777777" w:rsidR="003442E1" w:rsidRDefault="003442E1" w:rsidP="003442E1">
      <w:pPr>
        <w:pStyle w:val="NoNumPlain1"/>
      </w:pPr>
      <w:r>
        <w:t>This Standard amends AASB 1060 to provide not-for-profit entities with optional relief from presenting comparative information in the notes to the financial statements where the entity did not disclose the comparable information in its most recent previous general purpose financial statements. This relief is available for not-for-profit entities transitioning from either Tier 1: Australian Accounting Standards or Tier 2: Australian Accounting Standards – Reduced Disclosure Requirements to Tier 2: Australian Accounting Standards – Simplified Disclosures for a reporting period prior to the entity’s mandatory application of AASB 1060.</w:t>
      </w:r>
    </w:p>
    <w:p w14:paraId="29C74529" w14:textId="5CB50F0F" w:rsidR="003442E1" w:rsidRDefault="003442E1" w:rsidP="003442E1">
      <w:pPr>
        <w:pStyle w:val="NoNumPlain1"/>
      </w:pPr>
      <w:r>
        <w:t>Amendments to AASB 1053 highlight that the relief set out in Appendix E of AASB 1053 is available only to for-profit private sector entities.</w:t>
      </w:r>
    </w:p>
    <w:p w14:paraId="64B6B735" w14:textId="77777777" w:rsidR="00A90A3D" w:rsidRPr="00C549FE" w:rsidRDefault="00A90A3D" w:rsidP="00A90A3D">
      <w:pPr>
        <w:pStyle w:val="Heading3"/>
      </w:pPr>
      <w:r w:rsidRPr="00C549FE">
        <w:t>Human Rights Implications</w:t>
      </w:r>
    </w:p>
    <w:p w14:paraId="64B6B736" w14:textId="756FE5C6"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p w14:paraId="64B6B739" w14:textId="77777777" w:rsidR="00F62F5C" w:rsidRPr="00C549FE" w:rsidRDefault="00F62F5C" w:rsidP="00C068D8">
      <w:pPr>
        <w:pStyle w:val="NoNumPlain1"/>
      </w:pPr>
    </w:p>
    <w:sectPr w:rsidR="00F62F5C" w:rsidRPr="00C549FE" w:rsidSect="00B93CE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0C48F" w14:textId="77777777" w:rsidR="00EA0E1B" w:rsidRDefault="00EA0E1B">
      <w:r>
        <w:separator/>
      </w:r>
    </w:p>
  </w:endnote>
  <w:endnote w:type="continuationSeparator" w:id="0">
    <w:p w14:paraId="2FBBB266" w14:textId="77777777" w:rsidR="00EA0E1B" w:rsidRDefault="00EA0E1B">
      <w:r>
        <w:continuationSeparator/>
      </w:r>
    </w:p>
  </w:endnote>
  <w:endnote w:type="continuationNotice" w:id="1">
    <w:p w14:paraId="7A4820DD" w14:textId="77777777" w:rsidR="00EA0E1B" w:rsidRDefault="00EA0E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1" w14:textId="43894492" w:rsidR="00496BDB" w:rsidRDefault="00496BDB" w:rsidP="00B93CE4">
    <w:pPr>
      <w:pStyle w:val="Footer"/>
      <w:tabs>
        <w:tab w:val="clear" w:pos="3119"/>
        <w:tab w:val="clear" w:pos="6237"/>
        <w:tab w:val="center" w:pos="4820"/>
        <w:tab w:val="right" w:pos="9639"/>
      </w:tabs>
      <w:rPr>
        <w:b/>
      </w:rPr>
    </w:pPr>
    <w:r>
      <w:rPr>
        <w:b/>
      </w:rPr>
      <w:t>AASB 202</w:t>
    </w:r>
    <w:r w:rsidR="0073093E">
      <w:rPr>
        <w:b/>
      </w:rPr>
      <w:t>1</w:t>
    </w:r>
    <w:r>
      <w:rPr>
        <w:b/>
      </w:rPr>
      <w:t>-</w:t>
    </w:r>
    <w:r w:rsidR="0073093E">
      <w:rPr>
        <w:b/>
      </w:rPr>
      <w:t>1</w:t>
    </w:r>
    <w:r>
      <w:rPr>
        <w:b/>
      </w:rPr>
      <w:tab/>
    </w:r>
    <w:r>
      <w:fldChar w:fldCharType="begin"/>
    </w:r>
    <w:r>
      <w:instrText>PAGE</w:instrText>
    </w:r>
    <w:r>
      <w:fldChar w:fldCharType="separate"/>
    </w:r>
    <w:r>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B33DC" w14:textId="77777777" w:rsidR="00EA0E1B" w:rsidRDefault="00EA0E1B">
      <w:r>
        <w:separator/>
      </w:r>
    </w:p>
  </w:footnote>
  <w:footnote w:type="continuationSeparator" w:id="0">
    <w:p w14:paraId="161BDA0D" w14:textId="77777777" w:rsidR="00EA0E1B" w:rsidRDefault="00EA0E1B">
      <w:r>
        <w:continuationSeparator/>
      </w:r>
    </w:p>
  </w:footnote>
  <w:footnote w:type="continuationNotice" w:id="1">
    <w:p w14:paraId="30F44A82" w14:textId="77777777" w:rsidR="00EA0E1B" w:rsidRDefault="00EA0E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3F" w14:textId="77777777" w:rsidR="00496BDB" w:rsidRPr="00B259A2" w:rsidRDefault="00496BDB" w:rsidP="00B259A2">
    <w:pPr>
      <w:pStyle w:val="Header"/>
      <w:numPr>
        <w:ins w:id="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0" w14:textId="77777777" w:rsidR="00496BDB" w:rsidRDefault="00496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07390"/>
    <w:multiLevelType w:val="hybridMultilevel"/>
    <w:tmpl w:val="9284620E"/>
    <w:lvl w:ilvl="0" w:tplc="43C0A66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EB148B"/>
    <w:multiLevelType w:val="hybridMultilevel"/>
    <w:tmpl w:val="9284620E"/>
    <w:lvl w:ilvl="0" w:tplc="43C0A66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7C16A1"/>
    <w:multiLevelType w:val="hybridMultilevel"/>
    <w:tmpl w:val="AB0208A2"/>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0"/>
  </w:num>
  <w:num w:numId="5">
    <w:abstractNumId w:val="7"/>
  </w:num>
  <w:num w:numId="6">
    <w:abstractNumId w:val="6"/>
  </w:num>
  <w:num w:numId="7">
    <w:abstractNumId w:val="1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16"/>
  </w:num>
  <w:num w:numId="15">
    <w:abstractNumId w:val="10"/>
  </w:num>
  <w:num w:numId="16">
    <w:abstractNumId w:val="3"/>
  </w:num>
  <w:num w:numId="17">
    <w:abstractNumId w:val="15"/>
  </w:num>
  <w:num w:numId="18">
    <w:abstractNumId w:val="2"/>
  </w:num>
  <w:num w:numId="19">
    <w:abstractNumId w:val="14"/>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NTIwMTAyMjc3NjFS0lEKTi0uzszPAykwqgUACID+OSwAAAA="/>
  </w:docVars>
  <w:rsids>
    <w:rsidRoot w:val="00D429C8"/>
    <w:rsid w:val="000018C8"/>
    <w:rsid w:val="00005371"/>
    <w:rsid w:val="00013F09"/>
    <w:rsid w:val="0001484E"/>
    <w:rsid w:val="0001534B"/>
    <w:rsid w:val="00031DBC"/>
    <w:rsid w:val="000352E0"/>
    <w:rsid w:val="00043379"/>
    <w:rsid w:val="0004365A"/>
    <w:rsid w:val="000440EC"/>
    <w:rsid w:val="0004439B"/>
    <w:rsid w:val="0005066A"/>
    <w:rsid w:val="00055553"/>
    <w:rsid w:val="00055755"/>
    <w:rsid w:val="000623C8"/>
    <w:rsid w:val="00064DA1"/>
    <w:rsid w:val="00075626"/>
    <w:rsid w:val="00077A0D"/>
    <w:rsid w:val="00077DF5"/>
    <w:rsid w:val="00080331"/>
    <w:rsid w:val="00080A90"/>
    <w:rsid w:val="0008234F"/>
    <w:rsid w:val="0008242C"/>
    <w:rsid w:val="000845D4"/>
    <w:rsid w:val="00085B62"/>
    <w:rsid w:val="000869C9"/>
    <w:rsid w:val="00090AA2"/>
    <w:rsid w:val="00090D77"/>
    <w:rsid w:val="000920D3"/>
    <w:rsid w:val="000928D7"/>
    <w:rsid w:val="000936C7"/>
    <w:rsid w:val="000963C2"/>
    <w:rsid w:val="000976A2"/>
    <w:rsid w:val="000A14F7"/>
    <w:rsid w:val="000A2A30"/>
    <w:rsid w:val="000A2F25"/>
    <w:rsid w:val="000B09F5"/>
    <w:rsid w:val="000B28C9"/>
    <w:rsid w:val="000B7C61"/>
    <w:rsid w:val="000C0242"/>
    <w:rsid w:val="000C4494"/>
    <w:rsid w:val="000C53F5"/>
    <w:rsid w:val="000D0748"/>
    <w:rsid w:val="000D26A2"/>
    <w:rsid w:val="000D3A7C"/>
    <w:rsid w:val="000D41A4"/>
    <w:rsid w:val="000D428B"/>
    <w:rsid w:val="000E1B26"/>
    <w:rsid w:val="000E4CB0"/>
    <w:rsid w:val="000E6E09"/>
    <w:rsid w:val="000E7712"/>
    <w:rsid w:val="000E7F81"/>
    <w:rsid w:val="000F281A"/>
    <w:rsid w:val="000F2911"/>
    <w:rsid w:val="000F4C2A"/>
    <w:rsid w:val="000F6012"/>
    <w:rsid w:val="00101ED2"/>
    <w:rsid w:val="0010538A"/>
    <w:rsid w:val="00111680"/>
    <w:rsid w:val="00113A47"/>
    <w:rsid w:val="00114E2B"/>
    <w:rsid w:val="001169EC"/>
    <w:rsid w:val="001218DE"/>
    <w:rsid w:val="00121C54"/>
    <w:rsid w:val="0012730F"/>
    <w:rsid w:val="00130B9F"/>
    <w:rsid w:val="00131465"/>
    <w:rsid w:val="00131C3F"/>
    <w:rsid w:val="001400D5"/>
    <w:rsid w:val="001428CF"/>
    <w:rsid w:val="00144CC0"/>
    <w:rsid w:val="0015670A"/>
    <w:rsid w:val="001639EB"/>
    <w:rsid w:val="00165C0F"/>
    <w:rsid w:val="00167F05"/>
    <w:rsid w:val="00171409"/>
    <w:rsid w:val="001773C3"/>
    <w:rsid w:val="001821F7"/>
    <w:rsid w:val="00197160"/>
    <w:rsid w:val="001A1B6E"/>
    <w:rsid w:val="001A3A3D"/>
    <w:rsid w:val="001C1871"/>
    <w:rsid w:val="001C4F14"/>
    <w:rsid w:val="001D1FFA"/>
    <w:rsid w:val="001D6927"/>
    <w:rsid w:val="001D7DA0"/>
    <w:rsid w:val="001E0872"/>
    <w:rsid w:val="001E0EA2"/>
    <w:rsid w:val="001E4107"/>
    <w:rsid w:val="001F35B6"/>
    <w:rsid w:val="001F3ED4"/>
    <w:rsid w:val="00200047"/>
    <w:rsid w:val="0020067C"/>
    <w:rsid w:val="0020218F"/>
    <w:rsid w:val="0020261B"/>
    <w:rsid w:val="00205765"/>
    <w:rsid w:val="00206A47"/>
    <w:rsid w:val="00210BA3"/>
    <w:rsid w:val="002233E5"/>
    <w:rsid w:val="00225101"/>
    <w:rsid w:val="00230E6D"/>
    <w:rsid w:val="0023104C"/>
    <w:rsid w:val="002322EA"/>
    <w:rsid w:val="00236896"/>
    <w:rsid w:val="00237E40"/>
    <w:rsid w:val="0024118D"/>
    <w:rsid w:val="00243728"/>
    <w:rsid w:val="00247B6B"/>
    <w:rsid w:val="00250E42"/>
    <w:rsid w:val="0025380C"/>
    <w:rsid w:val="002568EF"/>
    <w:rsid w:val="0026109F"/>
    <w:rsid w:val="00267D86"/>
    <w:rsid w:val="00270BD2"/>
    <w:rsid w:val="00272BA6"/>
    <w:rsid w:val="002807EC"/>
    <w:rsid w:val="00280986"/>
    <w:rsid w:val="00284D8D"/>
    <w:rsid w:val="00284DE4"/>
    <w:rsid w:val="002922D7"/>
    <w:rsid w:val="00295090"/>
    <w:rsid w:val="00295E74"/>
    <w:rsid w:val="002A7634"/>
    <w:rsid w:val="002B1A78"/>
    <w:rsid w:val="002C66F3"/>
    <w:rsid w:val="002D1A97"/>
    <w:rsid w:val="002D5BBA"/>
    <w:rsid w:val="002D6698"/>
    <w:rsid w:val="002D6D7A"/>
    <w:rsid w:val="002E61A2"/>
    <w:rsid w:val="002F724F"/>
    <w:rsid w:val="00302FEE"/>
    <w:rsid w:val="003039C1"/>
    <w:rsid w:val="00310F98"/>
    <w:rsid w:val="00315A08"/>
    <w:rsid w:val="00320F3D"/>
    <w:rsid w:val="00323E0D"/>
    <w:rsid w:val="0032467B"/>
    <w:rsid w:val="003329B8"/>
    <w:rsid w:val="00343DE4"/>
    <w:rsid w:val="003442E1"/>
    <w:rsid w:val="00344576"/>
    <w:rsid w:val="00345248"/>
    <w:rsid w:val="00347521"/>
    <w:rsid w:val="00347B50"/>
    <w:rsid w:val="00350F59"/>
    <w:rsid w:val="00352568"/>
    <w:rsid w:val="00362678"/>
    <w:rsid w:val="00374420"/>
    <w:rsid w:val="003770CE"/>
    <w:rsid w:val="00384832"/>
    <w:rsid w:val="00385E62"/>
    <w:rsid w:val="0039164A"/>
    <w:rsid w:val="00391DC5"/>
    <w:rsid w:val="00396BCD"/>
    <w:rsid w:val="003A5EC1"/>
    <w:rsid w:val="003C22AA"/>
    <w:rsid w:val="003C2BE8"/>
    <w:rsid w:val="003C3C64"/>
    <w:rsid w:val="003D2049"/>
    <w:rsid w:val="003D3F75"/>
    <w:rsid w:val="003E0D83"/>
    <w:rsid w:val="003F575F"/>
    <w:rsid w:val="004002FF"/>
    <w:rsid w:val="004055B6"/>
    <w:rsid w:val="00411797"/>
    <w:rsid w:val="00414BC3"/>
    <w:rsid w:val="00416FE6"/>
    <w:rsid w:val="004179BF"/>
    <w:rsid w:val="004209B2"/>
    <w:rsid w:val="00425BDF"/>
    <w:rsid w:val="00425F5E"/>
    <w:rsid w:val="00426362"/>
    <w:rsid w:val="004300DD"/>
    <w:rsid w:val="0043257F"/>
    <w:rsid w:val="00442527"/>
    <w:rsid w:val="00451018"/>
    <w:rsid w:val="00451CA9"/>
    <w:rsid w:val="00453061"/>
    <w:rsid w:val="00453ACE"/>
    <w:rsid w:val="004541B3"/>
    <w:rsid w:val="00454D5F"/>
    <w:rsid w:val="00457698"/>
    <w:rsid w:val="00457DCC"/>
    <w:rsid w:val="004642BE"/>
    <w:rsid w:val="00466352"/>
    <w:rsid w:val="004808F0"/>
    <w:rsid w:val="00483E7B"/>
    <w:rsid w:val="00492A74"/>
    <w:rsid w:val="00493DD4"/>
    <w:rsid w:val="00496BDB"/>
    <w:rsid w:val="004A1676"/>
    <w:rsid w:val="004A22CE"/>
    <w:rsid w:val="004B0D14"/>
    <w:rsid w:val="004B3F6E"/>
    <w:rsid w:val="004C1746"/>
    <w:rsid w:val="004C27CC"/>
    <w:rsid w:val="004C62D2"/>
    <w:rsid w:val="004D2BDB"/>
    <w:rsid w:val="004D360D"/>
    <w:rsid w:val="004D74A9"/>
    <w:rsid w:val="004E7E5E"/>
    <w:rsid w:val="004F0888"/>
    <w:rsid w:val="005024A1"/>
    <w:rsid w:val="005038F6"/>
    <w:rsid w:val="00503CB4"/>
    <w:rsid w:val="00506534"/>
    <w:rsid w:val="00507D38"/>
    <w:rsid w:val="005108D2"/>
    <w:rsid w:val="00510E48"/>
    <w:rsid w:val="00512F90"/>
    <w:rsid w:val="005156AA"/>
    <w:rsid w:val="005167EE"/>
    <w:rsid w:val="00520E9E"/>
    <w:rsid w:val="00523387"/>
    <w:rsid w:val="00526DA0"/>
    <w:rsid w:val="00540E70"/>
    <w:rsid w:val="00545DEE"/>
    <w:rsid w:val="00551F40"/>
    <w:rsid w:val="00560CB5"/>
    <w:rsid w:val="00565477"/>
    <w:rsid w:val="00571559"/>
    <w:rsid w:val="00571F43"/>
    <w:rsid w:val="00581C2E"/>
    <w:rsid w:val="005A1F0D"/>
    <w:rsid w:val="005A7B12"/>
    <w:rsid w:val="005B0933"/>
    <w:rsid w:val="005B238F"/>
    <w:rsid w:val="005B7BB7"/>
    <w:rsid w:val="005C6FF3"/>
    <w:rsid w:val="005D7662"/>
    <w:rsid w:val="005E2BBE"/>
    <w:rsid w:val="005F0581"/>
    <w:rsid w:val="005F1173"/>
    <w:rsid w:val="005F3618"/>
    <w:rsid w:val="005F3AA4"/>
    <w:rsid w:val="005F4451"/>
    <w:rsid w:val="00601017"/>
    <w:rsid w:val="00603AB1"/>
    <w:rsid w:val="006104FA"/>
    <w:rsid w:val="00611CE9"/>
    <w:rsid w:val="00615B9C"/>
    <w:rsid w:val="00616B47"/>
    <w:rsid w:val="00623C92"/>
    <w:rsid w:val="00625D0C"/>
    <w:rsid w:val="00626AC2"/>
    <w:rsid w:val="00631140"/>
    <w:rsid w:val="006312D1"/>
    <w:rsid w:val="00633D29"/>
    <w:rsid w:val="00635FA2"/>
    <w:rsid w:val="0064675C"/>
    <w:rsid w:val="00650E9B"/>
    <w:rsid w:val="00654FF7"/>
    <w:rsid w:val="006572E1"/>
    <w:rsid w:val="006628B2"/>
    <w:rsid w:val="006646CF"/>
    <w:rsid w:val="00666164"/>
    <w:rsid w:val="00671766"/>
    <w:rsid w:val="0067195B"/>
    <w:rsid w:val="00672100"/>
    <w:rsid w:val="006776BD"/>
    <w:rsid w:val="00680442"/>
    <w:rsid w:val="00684668"/>
    <w:rsid w:val="00686B7C"/>
    <w:rsid w:val="0069259F"/>
    <w:rsid w:val="006A01D2"/>
    <w:rsid w:val="006A0C7C"/>
    <w:rsid w:val="006A2A04"/>
    <w:rsid w:val="006A5534"/>
    <w:rsid w:val="006A56D8"/>
    <w:rsid w:val="006A6876"/>
    <w:rsid w:val="006A71A8"/>
    <w:rsid w:val="006B1B4A"/>
    <w:rsid w:val="006C2ABD"/>
    <w:rsid w:val="006C34F1"/>
    <w:rsid w:val="006C3752"/>
    <w:rsid w:val="006C39D1"/>
    <w:rsid w:val="006C5EB8"/>
    <w:rsid w:val="006C65C7"/>
    <w:rsid w:val="006C7F52"/>
    <w:rsid w:val="006D5858"/>
    <w:rsid w:val="006D65D3"/>
    <w:rsid w:val="006D6B35"/>
    <w:rsid w:val="006E62D5"/>
    <w:rsid w:val="006E77D9"/>
    <w:rsid w:val="006E7E8F"/>
    <w:rsid w:val="006F13EF"/>
    <w:rsid w:val="006F1FA6"/>
    <w:rsid w:val="006F217C"/>
    <w:rsid w:val="006F46DE"/>
    <w:rsid w:val="006F54C0"/>
    <w:rsid w:val="006F7F1A"/>
    <w:rsid w:val="00702375"/>
    <w:rsid w:val="00703ACF"/>
    <w:rsid w:val="00711664"/>
    <w:rsid w:val="00717627"/>
    <w:rsid w:val="00720919"/>
    <w:rsid w:val="007231BD"/>
    <w:rsid w:val="007235C9"/>
    <w:rsid w:val="007261ED"/>
    <w:rsid w:val="0073093E"/>
    <w:rsid w:val="007322D6"/>
    <w:rsid w:val="007328C0"/>
    <w:rsid w:val="00733452"/>
    <w:rsid w:val="00741AD2"/>
    <w:rsid w:val="00743AFE"/>
    <w:rsid w:val="00746F3D"/>
    <w:rsid w:val="00752719"/>
    <w:rsid w:val="00753193"/>
    <w:rsid w:val="00755B4C"/>
    <w:rsid w:val="00755D8C"/>
    <w:rsid w:val="00764D3F"/>
    <w:rsid w:val="0076592F"/>
    <w:rsid w:val="007676C0"/>
    <w:rsid w:val="00781C08"/>
    <w:rsid w:val="00783BEC"/>
    <w:rsid w:val="00787825"/>
    <w:rsid w:val="00791279"/>
    <w:rsid w:val="007916AE"/>
    <w:rsid w:val="007935A9"/>
    <w:rsid w:val="00793810"/>
    <w:rsid w:val="007944F7"/>
    <w:rsid w:val="0079565D"/>
    <w:rsid w:val="00796787"/>
    <w:rsid w:val="007A0B4B"/>
    <w:rsid w:val="007A1E93"/>
    <w:rsid w:val="007B02E3"/>
    <w:rsid w:val="007B3132"/>
    <w:rsid w:val="007B323F"/>
    <w:rsid w:val="007B44DD"/>
    <w:rsid w:val="007B539D"/>
    <w:rsid w:val="007B7963"/>
    <w:rsid w:val="007C0F08"/>
    <w:rsid w:val="007C13D0"/>
    <w:rsid w:val="007C1E39"/>
    <w:rsid w:val="007C2A76"/>
    <w:rsid w:val="007C2B04"/>
    <w:rsid w:val="007C3C3F"/>
    <w:rsid w:val="007C5110"/>
    <w:rsid w:val="007E09A4"/>
    <w:rsid w:val="007E2AC9"/>
    <w:rsid w:val="007E548A"/>
    <w:rsid w:val="007F1846"/>
    <w:rsid w:val="007F4E20"/>
    <w:rsid w:val="007F6F7F"/>
    <w:rsid w:val="007F7086"/>
    <w:rsid w:val="00802C2B"/>
    <w:rsid w:val="008076FA"/>
    <w:rsid w:val="0081780D"/>
    <w:rsid w:val="00820241"/>
    <w:rsid w:val="00822659"/>
    <w:rsid w:val="008240F7"/>
    <w:rsid w:val="00824809"/>
    <w:rsid w:val="0082668C"/>
    <w:rsid w:val="00826FE1"/>
    <w:rsid w:val="00835CCD"/>
    <w:rsid w:val="00836B23"/>
    <w:rsid w:val="008377FF"/>
    <w:rsid w:val="0084321B"/>
    <w:rsid w:val="00843BF6"/>
    <w:rsid w:val="00854BCD"/>
    <w:rsid w:val="00855513"/>
    <w:rsid w:val="008605A4"/>
    <w:rsid w:val="00861618"/>
    <w:rsid w:val="00865890"/>
    <w:rsid w:val="00865EC2"/>
    <w:rsid w:val="00871442"/>
    <w:rsid w:val="008764C8"/>
    <w:rsid w:val="00896AE0"/>
    <w:rsid w:val="008A5EB5"/>
    <w:rsid w:val="008B147C"/>
    <w:rsid w:val="008B1F76"/>
    <w:rsid w:val="008B445C"/>
    <w:rsid w:val="008B55F2"/>
    <w:rsid w:val="008B63BA"/>
    <w:rsid w:val="008B66C2"/>
    <w:rsid w:val="008C0F68"/>
    <w:rsid w:val="008C5B82"/>
    <w:rsid w:val="008C7E24"/>
    <w:rsid w:val="008D3E1A"/>
    <w:rsid w:val="008E0F33"/>
    <w:rsid w:val="008E2695"/>
    <w:rsid w:val="008E4294"/>
    <w:rsid w:val="008F02DD"/>
    <w:rsid w:val="008F1532"/>
    <w:rsid w:val="008F344A"/>
    <w:rsid w:val="0091239B"/>
    <w:rsid w:val="00916B64"/>
    <w:rsid w:val="00930915"/>
    <w:rsid w:val="00930BC7"/>
    <w:rsid w:val="00936AD7"/>
    <w:rsid w:val="00940662"/>
    <w:rsid w:val="009443DD"/>
    <w:rsid w:val="0095060D"/>
    <w:rsid w:val="0096687C"/>
    <w:rsid w:val="00975062"/>
    <w:rsid w:val="00981098"/>
    <w:rsid w:val="009823F8"/>
    <w:rsid w:val="00982974"/>
    <w:rsid w:val="00982A10"/>
    <w:rsid w:val="00983056"/>
    <w:rsid w:val="009839D3"/>
    <w:rsid w:val="00985DBB"/>
    <w:rsid w:val="009909A9"/>
    <w:rsid w:val="00993B10"/>
    <w:rsid w:val="009A385E"/>
    <w:rsid w:val="009A5F64"/>
    <w:rsid w:val="009A7483"/>
    <w:rsid w:val="009B022E"/>
    <w:rsid w:val="009B1A57"/>
    <w:rsid w:val="009C5C89"/>
    <w:rsid w:val="009C6386"/>
    <w:rsid w:val="009D0320"/>
    <w:rsid w:val="009D5CEF"/>
    <w:rsid w:val="009D6119"/>
    <w:rsid w:val="009E324D"/>
    <w:rsid w:val="009E33FB"/>
    <w:rsid w:val="009E494C"/>
    <w:rsid w:val="009F2A8A"/>
    <w:rsid w:val="00A019AB"/>
    <w:rsid w:val="00A01ED9"/>
    <w:rsid w:val="00A02B65"/>
    <w:rsid w:val="00A07B58"/>
    <w:rsid w:val="00A11193"/>
    <w:rsid w:val="00A14C37"/>
    <w:rsid w:val="00A20458"/>
    <w:rsid w:val="00A221C0"/>
    <w:rsid w:val="00A33757"/>
    <w:rsid w:val="00A33DEF"/>
    <w:rsid w:val="00A41EF3"/>
    <w:rsid w:val="00A46379"/>
    <w:rsid w:val="00A4663A"/>
    <w:rsid w:val="00A545A9"/>
    <w:rsid w:val="00A55FA5"/>
    <w:rsid w:val="00A61CB2"/>
    <w:rsid w:val="00A650D8"/>
    <w:rsid w:val="00A8344C"/>
    <w:rsid w:val="00A86AB8"/>
    <w:rsid w:val="00A90590"/>
    <w:rsid w:val="00A90A3D"/>
    <w:rsid w:val="00A9165C"/>
    <w:rsid w:val="00A92FFA"/>
    <w:rsid w:val="00A9484D"/>
    <w:rsid w:val="00A94F2A"/>
    <w:rsid w:val="00A97053"/>
    <w:rsid w:val="00A97B77"/>
    <w:rsid w:val="00AA4EC3"/>
    <w:rsid w:val="00AB2137"/>
    <w:rsid w:val="00AB30FB"/>
    <w:rsid w:val="00AB61AB"/>
    <w:rsid w:val="00AC2063"/>
    <w:rsid w:val="00AC2CA9"/>
    <w:rsid w:val="00AC5D88"/>
    <w:rsid w:val="00AC7AEB"/>
    <w:rsid w:val="00AD44F9"/>
    <w:rsid w:val="00AE1F8A"/>
    <w:rsid w:val="00AF054F"/>
    <w:rsid w:val="00B00C1B"/>
    <w:rsid w:val="00B07DFE"/>
    <w:rsid w:val="00B103F1"/>
    <w:rsid w:val="00B10AB1"/>
    <w:rsid w:val="00B1165C"/>
    <w:rsid w:val="00B127B5"/>
    <w:rsid w:val="00B12B7F"/>
    <w:rsid w:val="00B1424A"/>
    <w:rsid w:val="00B15CE2"/>
    <w:rsid w:val="00B223A3"/>
    <w:rsid w:val="00B23471"/>
    <w:rsid w:val="00B23EEB"/>
    <w:rsid w:val="00B259A2"/>
    <w:rsid w:val="00B26830"/>
    <w:rsid w:val="00B27B19"/>
    <w:rsid w:val="00B40E24"/>
    <w:rsid w:val="00B44EFA"/>
    <w:rsid w:val="00B468E3"/>
    <w:rsid w:val="00B50A3C"/>
    <w:rsid w:val="00B50C4F"/>
    <w:rsid w:val="00B5196B"/>
    <w:rsid w:val="00B60A66"/>
    <w:rsid w:val="00B61C61"/>
    <w:rsid w:val="00B629BE"/>
    <w:rsid w:val="00B65433"/>
    <w:rsid w:val="00B67434"/>
    <w:rsid w:val="00B7174E"/>
    <w:rsid w:val="00B73133"/>
    <w:rsid w:val="00B76775"/>
    <w:rsid w:val="00B81972"/>
    <w:rsid w:val="00B81F9E"/>
    <w:rsid w:val="00B82334"/>
    <w:rsid w:val="00B85DBC"/>
    <w:rsid w:val="00B87E2D"/>
    <w:rsid w:val="00B92BD6"/>
    <w:rsid w:val="00B93CE4"/>
    <w:rsid w:val="00B96F14"/>
    <w:rsid w:val="00BA5594"/>
    <w:rsid w:val="00BB2459"/>
    <w:rsid w:val="00BC2A8A"/>
    <w:rsid w:val="00BC4E30"/>
    <w:rsid w:val="00BC5C33"/>
    <w:rsid w:val="00BD0B5B"/>
    <w:rsid w:val="00BD55F1"/>
    <w:rsid w:val="00BD5956"/>
    <w:rsid w:val="00BD7877"/>
    <w:rsid w:val="00BE6433"/>
    <w:rsid w:val="00BE66D4"/>
    <w:rsid w:val="00C00B57"/>
    <w:rsid w:val="00C068D8"/>
    <w:rsid w:val="00C11640"/>
    <w:rsid w:val="00C119CC"/>
    <w:rsid w:val="00C14CCB"/>
    <w:rsid w:val="00C21F45"/>
    <w:rsid w:val="00C35A20"/>
    <w:rsid w:val="00C418EC"/>
    <w:rsid w:val="00C42564"/>
    <w:rsid w:val="00C43F6E"/>
    <w:rsid w:val="00C44C82"/>
    <w:rsid w:val="00C546C0"/>
    <w:rsid w:val="00C549FE"/>
    <w:rsid w:val="00C56CC4"/>
    <w:rsid w:val="00C617DC"/>
    <w:rsid w:val="00C61FC9"/>
    <w:rsid w:val="00C634BB"/>
    <w:rsid w:val="00C63F4D"/>
    <w:rsid w:val="00C6491F"/>
    <w:rsid w:val="00C65AA1"/>
    <w:rsid w:val="00C661A8"/>
    <w:rsid w:val="00C66953"/>
    <w:rsid w:val="00C80CE0"/>
    <w:rsid w:val="00C82560"/>
    <w:rsid w:val="00C82A8C"/>
    <w:rsid w:val="00C83DB5"/>
    <w:rsid w:val="00C854E7"/>
    <w:rsid w:val="00C926B4"/>
    <w:rsid w:val="00C9757F"/>
    <w:rsid w:val="00CA20FA"/>
    <w:rsid w:val="00CA518E"/>
    <w:rsid w:val="00CA6208"/>
    <w:rsid w:val="00CB5BAD"/>
    <w:rsid w:val="00CB74B0"/>
    <w:rsid w:val="00CC546B"/>
    <w:rsid w:val="00CD0A54"/>
    <w:rsid w:val="00CD3283"/>
    <w:rsid w:val="00CD50A4"/>
    <w:rsid w:val="00CD74E9"/>
    <w:rsid w:val="00CE171A"/>
    <w:rsid w:val="00CE4D45"/>
    <w:rsid w:val="00CE7138"/>
    <w:rsid w:val="00CF0EF9"/>
    <w:rsid w:val="00CF4D2F"/>
    <w:rsid w:val="00CF72F6"/>
    <w:rsid w:val="00D0339B"/>
    <w:rsid w:val="00D03547"/>
    <w:rsid w:val="00D22F21"/>
    <w:rsid w:val="00D24634"/>
    <w:rsid w:val="00D27E14"/>
    <w:rsid w:val="00D40502"/>
    <w:rsid w:val="00D429C8"/>
    <w:rsid w:val="00D43163"/>
    <w:rsid w:val="00D467FF"/>
    <w:rsid w:val="00D5323B"/>
    <w:rsid w:val="00D60E04"/>
    <w:rsid w:val="00D610CE"/>
    <w:rsid w:val="00D623DB"/>
    <w:rsid w:val="00D65E97"/>
    <w:rsid w:val="00D67C43"/>
    <w:rsid w:val="00D70E82"/>
    <w:rsid w:val="00D71916"/>
    <w:rsid w:val="00D71B35"/>
    <w:rsid w:val="00D73C46"/>
    <w:rsid w:val="00D81AA6"/>
    <w:rsid w:val="00D850DE"/>
    <w:rsid w:val="00D905B7"/>
    <w:rsid w:val="00D955F8"/>
    <w:rsid w:val="00DA17BB"/>
    <w:rsid w:val="00DA2E07"/>
    <w:rsid w:val="00DA52B1"/>
    <w:rsid w:val="00DB2CF7"/>
    <w:rsid w:val="00DB3BF8"/>
    <w:rsid w:val="00DB5798"/>
    <w:rsid w:val="00DD0C12"/>
    <w:rsid w:val="00DD1167"/>
    <w:rsid w:val="00DD2C28"/>
    <w:rsid w:val="00DD3BAE"/>
    <w:rsid w:val="00DD3FDF"/>
    <w:rsid w:val="00DD5AC5"/>
    <w:rsid w:val="00DD70C9"/>
    <w:rsid w:val="00DE2BF2"/>
    <w:rsid w:val="00DF4C2A"/>
    <w:rsid w:val="00E00D64"/>
    <w:rsid w:val="00E07552"/>
    <w:rsid w:val="00E079C1"/>
    <w:rsid w:val="00E11F07"/>
    <w:rsid w:val="00E14C97"/>
    <w:rsid w:val="00E1658F"/>
    <w:rsid w:val="00E3408F"/>
    <w:rsid w:val="00E34411"/>
    <w:rsid w:val="00E3636E"/>
    <w:rsid w:val="00E41534"/>
    <w:rsid w:val="00E41E4F"/>
    <w:rsid w:val="00E42DF8"/>
    <w:rsid w:val="00E43BE9"/>
    <w:rsid w:val="00E4487C"/>
    <w:rsid w:val="00E45F6D"/>
    <w:rsid w:val="00E460CB"/>
    <w:rsid w:val="00E63C48"/>
    <w:rsid w:val="00E74B9D"/>
    <w:rsid w:val="00E770E5"/>
    <w:rsid w:val="00E7777B"/>
    <w:rsid w:val="00E81116"/>
    <w:rsid w:val="00E81985"/>
    <w:rsid w:val="00E839B1"/>
    <w:rsid w:val="00E919F9"/>
    <w:rsid w:val="00E92B06"/>
    <w:rsid w:val="00E95CEE"/>
    <w:rsid w:val="00E9682C"/>
    <w:rsid w:val="00EA0A87"/>
    <w:rsid w:val="00EA0E1B"/>
    <w:rsid w:val="00EA56FD"/>
    <w:rsid w:val="00EB63C0"/>
    <w:rsid w:val="00EB749E"/>
    <w:rsid w:val="00EC3BD5"/>
    <w:rsid w:val="00ED5ADB"/>
    <w:rsid w:val="00ED6C60"/>
    <w:rsid w:val="00ED7A97"/>
    <w:rsid w:val="00EE0947"/>
    <w:rsid w:val="00EE3B4D"/>
    <w:rsid w:val="00EE4045"/>
    <w:rsid w:val="00EF11AD"/>
    <w:rsid w:val="00EF173D"/>
    <w:rsid w:val="00EF5099"/>
    <w:rsid w:val="00F019C5"/>
    <w:rsid w:val="00F041AA"/>
    <w:rsid w:val="00F04EBC"/>
    <w:rsid w:val="00F10252"/>
    <w:rsid w:val="00F12DF8"/>
    <w:rsid w:val="00F14D2F"/>
    <w:rsid w:val="00F216E5"/>
    <w:rsid w:val="00F23FEF"/>
    <w:rsid w:val="00F333A9"/>
    <w:rsid w:val="00F33A97"/>
    <w:rsid w:val="00F43531"/>
    <w:rsid w:val="00F43ADF"/>
    <w:rsid w:val="00F568F6"/>
    <w:rsid w:val="00F62F5C"/>
    <w:rsid w:val="00F6318B"/>
    <w:rsid w:val="00F63F3B"/>
    <w:rsid w:val="00F67288"/>
    <w:rsid w:val="00F71510"/>
    <w:rsid w:val="00F72062"/>
    <w:rsid w:val="00F75E3D"/>
    <w:rsid w:val="00F81F26"/>
    <w:rsid w:val="00F81FC3"/>
    <w:rsid w:val="00F8246A"/>
    <w:rsid w:val="00F9180B"/>
    <w:rsid w:val="00F966C3"/>
    <w:rsid w:val="00FA30CB"/>
    <w:rsid w:val="00FA7999"/>
    <w:rsid w:val="00FA7C5C"/>
    <w:rsid w:val="00FB0CFC"/>
    <w:rsid w:val="00FB3D4A"/>
    <w:rsid w:val="00FC34CC"/>
    <w:rsid w:val="00FC6232"/>
    <w:rsid w:val="00FC709A"/>
    <w:rsid w:val="00FC7C56"/>
    <w:rsid w:val="00FD0F0A"/>
    <w:rsid w:val="00FD3127"/>
    <w:rsid w:val="00FD3663"/>
    <w:rsid w:val="00FD4C0C"/>
    <w:rsid w:val="00FE154D"/>
    <w:rsid w:val="00FF084D"/>
    <w:rsid w:val="00FF10AF"/>
    <w:rsid w:val="00FF2B78"/>
    <w:rsid w:val="00FF354C"/>
    <w:rsid w:val="00FF6C9F"/>
    <w:rsid w:val="4178294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colormru v:ext="edit" colors="#ddd,silver,#eaeaea"/>
    </o:shapedefaults>
    <o:shapelayout v:ext="edit">
      <o:idmap v:ext="edit" data="1"/>
    </o:shapelayout>
  </w:shapeDefaults>
  <w:decimalSymbol w:val="."/>
  <w:listSeparator w:val=","/>
  <w14:docId w14:val="64B6B71B"/>
  <w15:docId w15:val="{7F9F366E-D7A2-48D6-A4F2-769563F1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2" ma:contentTypeDescription="Create a new document." ma:contentTypeScope="" ma:versionID="3e4d94533e1245df224070f0190d9307">
  <xsd:schema xmlns:xsd="http://www.w3.org/2001/XMLSchema" xmlns:xs="http://www.w3.org/2001/XMLSchema" xmlns:p="http://schemas.microsoft.com/office/2006/metadata/properties" xmlns:ns3="2fffc6f8-0ce6-4feb-a150-9d1574269ef9" xmlns:ns4="dacb3ef7-33a4-4aaf-8e2c-a382b35b1891" targetNamespace="http://schemas.microsoft.com/office/2006/metadata/properties" ma:root="true" ma:fieldsID="4754d291937c6c670f995608dc233df5" ns3:_="" ns4:_="">
    <xsd:import namespace="2fffc6f8-0ce6-4feb-a150-9d1574269ef9"/>
    <xsd:import namespace="dacb3ef7-33a4-4aaf-8e2c-a382b35b18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9BCD-A4F9-4A11-B863-A771A7033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c6f8-0ce6-4feb-a150-9d1574269ef9"/>
    <ds:schemaRef ds:uri="dacb3ef7-33a4-4aaf-8e2c-a382b35b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1D2CB-7BA3-4F31-AEB9-1FFE84D8D0E5}">
  <ds:schemaRef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 ds:uri="dacb3ef7-33a4-4aaf-8e2c-a382b35b1891"/>
    <ds:schemaRef ds:uri="http://schemas.microsoft.com/office/2006/documentManagement/types"/>
    <ds:schemaRef ds:uri="http://schemas.microsoft.com/office/infopath/2007/PartnerControls"/>
    <ds:schemaRef ds:uri="2fffc6f8-0ce6-4feb-a150-9d1574269ef9"/>
    <ds:schemaRef ds:uri="http://purl.org/dc/terms/"/>
  </ds:schemaRefs>
</ds:datastoreItem>
</file>

<file path=customXml/itemProps3.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4.xml><?xml version="1.0" encoding="utf-8"?>
<ds:datastoreItem xmlns:ds="http://schemas.openxmlformats.org/officeDocument/2006/customXml" ds:itemID="{AA554FFE-826D-48C5-A18A-A784EAB5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Kimberley Carney</cp:lastModifiedBy>
  <cp:revision>35</cp:revision>
  <cp:lastPrinted>2020-03-11T02:38:00Z</cp:lastPrinted>
  <dcterms:created xsi:type="dcterms:W3CDTF">2021-04-11T22:01:00Z</dcterms:created>
  <dcterms:modified xsi:type="dcterms:W3CDTF">2021-04-14T11:16:00Z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