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6503E4" w14:textId="77777777" w:rsidR="005E317F" w:rsidRDefault="005E317F" w:rsidP="00206B0D">
      <w:pPr>
        <w:rPr>
          <w:sz w:val="28"/>
        </w:rPr>
      </w:pPr>
      <w:bookmarkStart w:id="0" w:name="_GoBack"/>
      <w:bookmarkEnd w:id="0"/>
      <w:r>
        <w:rPr>
          <w:noProof/>
          <w:lang w:eastAsia="en-AU"/>
        </w:rPr>
        <w:drawing>
          <wp:inline distT="0" distB="0" distL="0" distR="0" wp14:anchorId="455EE8D2" wp14:editId="651691BC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532482" w14:textId="77777777" w:rsidR="005E317F" w:rsidRDefault="005E317F" w:rsidP="00206B0D">
      <w:pPr>
        <w:rPr>
          <w:sz w:val="19"/>
        </w:rPr>
      </w:pPr>
    </w:p>
    <w:p w14:paraId="2EAC7189" w14:textId="2E9AE8CF" w:rsidR="005E317F" w:rsidRPr="00FD7261" w:rsidRDefault="00F81ACD" w:rsidP="00206B0D">
      <w:pPr>
        <w:pStyle w:val="ShortT"/>
      </w:pPr>
      <w:r>
        <w:t>Fisheries Management (</w:t>
      </w:r>
      <w:r w:rsidR="00FD7261" w:rsidRPr="00FD7261">
        <w:t>Northern Prawn Fishe</w:t>
      </w:r>
      <w:r w:rsidR="00475FA1">
        <w:t xml:space="preserve">ry </w:t>
      </w:r>
      <w:r w:rsidR="00995DF1">
        <w:t xml:space="preserve">Seasonal </w:t>
      </w:r>
      <w:r w:rsidR="004272CA">
        <w:t>Closures</w:t>
      </w:r>
      <w:r w:rsidR="00995DF1">
        <w:t>)</w:t>
      </w:r>
      <w:r w:rsidR="00934B9E" w:rsidRPr="00934B9E">
        <w:t xml:space="preserve"> </w:t>
      </w:r>
      <w:r w:rsidR="00934B9E">
        <w:t>Amendment</w:t>
      </w:r>
      <w:r w:rsidR="00475FA1">
        <w:t xml:space="preserve"> </w:t>
      </w:r>
      <w:r w:rsidR="00FD7261" w:rsidRPr="00FD7261">
        <w:t xml:space="preserve">Direction </w:t>
      </w:r>
      <w:r w:rsidR="009A6DA4">
        <w:t xml:space="preserve">No. 1 </w:t>
      </w:r>
      <w:r w:rsidR="00FD7261" w:rsidRPr="00FD7261">
        <w:t>20</w:t>
      </w:r>
      <w:r w:rsidR="00934B9E">
        <w:t>21</w:t>
      </w:r>
    </w:p>
    <w:p w14:paraId="288C543C" w14:textId="2ED15AAE" w:rsidR="005E317F" w:rsidRPr="00DA182D" w:rsidRDefault="005E317F" w:rsidP="00206B0D">
      <w:pPr>
        <w:pStyle w:val="SignCoverPageStart"/>
        <w:spacing w:before="240"/>
        <w:ind w:right="91"/>
        <w:rPr>
          <w:szCs w:val="22"/>
        </w:rPr>
      </w:pPr>
      <w:r w:rsidRPr="00DA182D">
        <w:rPr>
          <w:szCs w:val="22"/>
        </w:rPr>
        <w:t>I,</w:t>
      </w:r>
      <w:r w:rsidR="00FD7261">
        <w:rPr>
          <w:szCs w:val="22"/>
        </w:rPr>
        <w:t xml:space="preserve"> </w:t>
      </w:r>
      <w:r w:rsidR="004421CD">
        <w:rPr>
          <w:szCs w:val="22"/>
        </w:rPr>
        <w:t>We</w:t>
      </w:r>
      <w:r w:rsidR="00995DF1">
        <w:rPr>
          <w:szCs w:val="22"/>
        </w:rPr>
        <w:t>z</w:t>
      </w:r>
      <w:r w:rsidR="004421CD">
        <w:rPr>
          <w:szCs w:val="22"/>
        </w:rPr>
        <w:t xml:space="preserve"> Norris</w:t>
      </w:r>
      <w:r w:rsidR="00CC5E5B">
        <w:rPr>
          <w:szCs w:val="22"/>
        </w:rPr>
        <w:t>,</w:t>
      </w:r>
      <w:r w:rsidRPr="00DA182D">
        <w:rPr>
          <w:szCs w:val="22"/>
        </w:rPr>
        <w:t xml:space="preserve"> </w:t>
      </w:r>
      <w:r w:rsidR="00CC5E5B">
        <w:rPr>
          <w:szCs w:val="22"/>
        </w:rPr>
        <w:t>Chief Executive Officer of the Australian Fisheries Management Authority</w:t>
      </w:r>
      <w:r w:rsidRPr="00DA182D">
        <w:rPr>
          <w:szCs w:val="22"/>
        </w:rPr>
        <w:t>,</w:t>
      </w:r>
      <w:r w:rsidR="00CC5E5B">
        <w:rPr>
          <w:szCs w:val="22"/>
        </w:rPr>
        <w:t xml:space="preserve"> </w:t>
      </w:r>
      <w:r w:rsidR="00FD7261">
        <w:rPr>
          <w:szCs w:val="22"/>
        </w:rPr>
        <w:t xml:space="preserve">make the following direction.  </w:t>
      </w:r>
    </w:p>
    <w:p w14:paraId="2A8855DE" w14:textId="35DC529A" w:rsidR="005E317F" w:rsidRDefault="005E317F" w:rsidP="00206B0D">
      <w:pPr>
        <w:keepNext/>
        <w:spacing w:before="300" w:line="240" w:lineRule="atLeast"/>
        <w:ind w:right="397"/>
        <w:jc w:val="both"/>
        <w:rPr>
          <w:szCs w:val="22"/>
        </w:rPr>
      </w:pPr>
      <w:r w:rsidRPr="006E4FE5">
        <w:rPr>
          <w:szCs w:val="22"/>
        </w:rPr>
        <w:t>Dated</w:t>
      </w:r>
      <w:r w:rsidR="00CC5E5B" w:rsidRPr="006E4FE5">
        <w:rPr>
          <w:szCs w:val="22"/>
        </w:rPr>
        <w:t>:</w:t>
      </w:r>
      <w:r w:rsidR="00CC5E5B" w:rsidRPr="006E4FE5">
        <w:rPr>
          <w:szCs w:val="22"/>
        </w:rPr>
        <w:tab/>
      </w:r>
      <w:r w:rsidR="00934B9E">
        <w:rPr>
          <w:szCs w:val="22"/>
        </w:rPr>
        <w:t>07</w:t>
      </w:r>
      <w:r w:rsidR="009065AD">
        <w:rPr>
          <w:szCs w:val="22"/>
        </w:rPr>
        <w:t xml:space="preserve"> </w:t>
      </w:r>
      <w:r w:rsidR="004272CA">
        <w:rPr>
          <w:szCs w:val="22"/>
        </w:rPr>
        <w:t>June</w:t>
      </w:r>
      <w:r w:rsidR="00475FA1">
        <w:rPr>
          <w:szCs w:val="22"/>
        </w:rPr>
        <w:t xml:space="preserve"> </w:t>
      </w:r>
      <w:r w:rsidR="006E4FE5" w:rsidRPr="006E4FE5">
        <w:rPr>
          <w:szCs w:val="22"/>
        </w:rPr>
        <w:t>20</w:t>
      </w:r>
      <w:r w:rsidR="00934B9E">
        <w:rPr>
          <w:szCs w:val="22"/>
        </w:rPr>
        <w:t>21</w:t>
      </w:r>
    </w:p>
    <w:p w14:paraId="52C568B0" w14:textId="2ED844C3" w:rsidR="009065AD" w:rsidRDefault="009065AD" w:rsidP="009065AD">
      <w:pPr>
        <w:keepNext/>
        <w:spacing w:line="240" w:lineRule="atLeast"/>
        <w:ind w:right="397"/>
        <w:jc w:val="both"/>
        <w:rPr>
          <w:szCs w:val="22"/>
        </w:rPr>
      </w:pPr>
    </w:p>
    <w:p w14:paraId="39D2A842" w14:textId="1D02F4F1" w:rsidR="00934B9E" w:rsidRDefault="00934B9E" w:rsidP="009065AD">
      <w:pPr>
        <w:keepNext/>
        <w:spacing w:line="240" w:lineRule="atLeast"/>
        <w:ind w:right="397"/>
        <w:jc w:val="both"/>
        <w:rPr>
          <w:szCs w:val="22"/>
        </w:rPr>
      </w:pPr>
    </w:p>
    <w:p w14:paraId="157B9014" w14:textId="548EC9B6" w:rsidR="00934B9E" w:rsidRDefault="00934B9E" w:rsidP="009065AD">
      <w:pPr>
        <w:keepNext/>
        <w:spacing w:line="240" w:lineRule="atLeast"/>
        <w:ind w:right="397"/>
        <w:jc w:val="both"/>
        <w:rPr>
          <w:szCs w:val="22"/>
        </w:rPr>
      </w:pPr>
    </w:p>
    <w:p w14:paraId="04DD1DC4" w14:textId="726800CD" w:rsidR="00934B9E" w:rsidRDefault="00934B9E" w:rsidP="009065AD">
      <w:pPr>
        <w:keepNext/>
        <w:spacing w:line="240" w:lineRule="atLeast"/>
        <w:ind w:right="397"/>
        <w:jc w:val="both"/>
        <w:rPr>
          <w:szCs w:val="22"/>
        </w:rPr>
      </w:pPr>
    </w:p>
    <w:p w14:paraId="1AF3A559" w14:textId="4EC7428B" w:rsidR="00934B9E" w:rsidRDefault="00934B9E" w:rsidP="009065AD">
      <w:pPr>
        <w:keepNext/>
        <w:spacing w:line="240" w:lineRule="atLeast"/>
        <w:ind w:right="397"/>
        <w:jc w:val="both"/>
        <w:rPr>
          <w:szCs w:val="22"/>
        </w:rPr>
      </w:pPr>
    </w:p>
    <w:p w14:paraId="4D50A616" w14:textId="77777777" w:rsidR="00934B9E" w:rsidRDefault="00934B9E" w:rsidP="009065AD">
      <w:pPr>
        <w:keepNext/>
        <w:spacing w:line="240" w:lineRule="atLeast"/>
        <w:ind w:right="397"/>
        <w:jc w:val="both"/>
        <w:rPr>
          <w:szCs w:val="22"/>
        </w:rPr>
      </w:pPr>
    </w:p>
    <w:p w14:paraId="4B52F7D8" w14:textId="3A7E6DBF" w:rsidR="005E317F" w:rsidRPr="00FD7261" w:rsidRDefault="004421CD" w:rsidP="009065AD">
      <w:pPr>
        <w:keepNext/>
        <w:tabs>
          <w:tab w:val="left" w:pos="3402"/>
        </w:tabs>
        <w:spacing w:line="300" w:lineRule="atLeast"/>
        <w:ind w:right="397"/>
        <w:rPr>
          <w:szCs w:val="22"/>
        </w:rPr>
      </w:pPr>
      <w:r>
        <w:rPr>
          <w:szCs w:val="22"/>
        </w:rPr>
        <w:t>We</w:t>
      </w:r>
      <w:r w:rsidR="00995DF1">
        <w:rPr>
          <w:szCs w:val="22"/>
        </w:rPr>
        <w:t>z</w:t>
      </w:r>
      <w:r>
        <w:rPr>
          <w:szCs w:val="22"/>
        </w:rPr>
        <w:t xml:space="preserve"> Norris</w:t>
      </w:r>
      <w:r w:rsidR="005E317F" w:rsidRPr="00FD7261">
        <w:rPr>
          <w:szCs w:val="22"/>
        </w:rPr>
        <w:t xml:space="preserve"> </w:t>
      </w:r>
    </w:p>
    <w:p w14:paraId="48FAFD46" w14:textId="77777777" w:rsidR="00CC5E5B" w:rsidRPr="00CC5E5B" w:rsidRDefault="00204514" w:rsidP="00206B0D">
      <w:pPr>
        <w:pStyle w:val="SignCoverPageEnd"/>
        <w:ind w:right="91"/>
        <w:rPr>
          <w:sz w:val="22"/>
        </w:rPr>
      </w:pPr>
      <w:r>
        <w:rPr>
          <w:sz w:val="22"/>
        </w:rPr>
        <w:t>Chief Executive Officer</w:t>
      </w:r>
    </w:p>
    <w:p w14:paraId="5FD33E2B" w14:textId="77777777" w:rsidR="00B20990" w:rsidRDefault="00B20990" w:rsidP="00206B0D"/>
    <w:p w14:paraId="4604EC5C" w14:textId="77777777" w:rsidR="00B20990" w:rsidRDefault="00B20990" w:rsidP="00206B0D">
      <w:pPr>
        <w:sectPr w:rsidR="00B20990" w:rsidSect="00B20990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45EC5F1C" w14:textId="77777777" w:rsidR="005E317F" w:rsidRPr="009C2562" w:rsidRDefault="005E317F" w:rsidP="00206B0D">
      <w:pPr>
        <w:pStyle w:val="ActHead5"/>
      </w:pPr>
      <w:bookmarkStart w:id="1" w:name="_Toc520711676"/>
      <w:r w:rsidRPr="009C2562">
        <w:rPr>
          <w:rStyle w:val="CharSectno"/>
        </w:rPr>
        <w:lastRenderedPageBreak/>
        <w:t>1</w:t>
      </w:r>
      <w:r w:rsidRPr="009C2562">
        <w:t xml:space="preserve">  </w:t>
      </w:r>
      <w:r w:rsidR="00EA6BC1">
        <w:t>Citation</w:t>
      </w:r>
      <w:bookmarkEnd w:id="1"/>
    </w:p>
    <w:p w14:paraId="18099F46" w14:textId="4CB3EE09" w:rsidR="005E317F" w:rsidRDefault="005E317F" w:rsidP="00206B0D">
      <w:pPr>
        <w:pStyle w:val="subsection"/>
      </w:pPr>
      <w:r w:rsidRPr="009C2562">
        <w:tab/>
      </w:r>
      <w:r w:rsidRPr="009C2562">
        <w:tab/>
        <w:t xml:space="preserve">This </w:t>
      </w:r>
      <w:r w:rsidR="00EA6BC1">
        <w:t xml:space="preserve">Direction is the </w:t>
      </w:r>
      <w:r w:rsidR="00995DF1" w:rsidRPr="00260506">
        <w:rPr>
          <w:i/>
        </w:rPr>
        <w:t>Fisheries Management</w:t>
      </w:r>
      <w:r w:rsidR="00995DF1">
        <w:t xml:space="preserve"> (</w:t>
      </w:r>
      <w:r w:rsidR="00EA6BC1">
        <w:rPr>
          <w:i/>
        </w:rPr>
        <w:t xml:space="preserve">Northern Prawn Fishery </w:t>
      </w:r>
      <w:r w:rsidR="00995DF1">
        <w:rPr>
          <w:i/>
        </w:rPr>
        <w:t xml:space="preserve">Seasonal </w:t>
      </w:r>
      <w:r w:rsidR="004272CA">
        <w:rPr>
          <w:i/>
        </w:rPr>
        <w:t>Closures</w:t>
      </w:r>
      <w:r w:rsidR="00995DF1">
        <w:rPr>
          <w:i/>
        </w:rPr>
        <w:t>)</w:t>
      </w:r>
      <w:r w:rsidR="00934B9E">
        <w:rPr>
          <w:i/>
        </w:rPr>
        <w:t xml:space="preserve"> Amendment</w:t>
      </w:r>
      <w:r w:rsidR="00EA6BC1">
        <w:rPr>
          <w:i/>
        </w:rPr>
        <w:t xml:space="preserve"> </w:t>
      </w:r>
      <w:r w:rsidR="0065385F">
        <w:rPr>
          <w:i/>
        </w:rPr>
        <w:t xml:space="preserve">Direction </w:t>
      </w:r>
      <w:r w:rsidR="0052018A">
        <w:rPr>
          <w:i/>
        </w:rPr>
        <w:t xml:space="preserve">No. 1 </w:t>
      </w:r>
      <w:r w:rsidR="0065385F">
        <w:rPr>
          <w:i/>
        </w:rPr>
        <w:t>20</w:t>
      </w:r>
      <w:r w:rsidR="00934B9E">
        <w:rPr>
          <w:i/>
        </w:rPr>
        <w:t>21</w:t>
      </w:r>
      <w:r w:rsidR="00481D76">
        <w:rPr>
          <w:i/>
        </w:rPr>
        <w:t>.</w:t>
      </w:r>
    </w:p>
    <w:p w14:paraId="442FFBB3" w14:textId="77777777" w:rsidR="005E317F" w:rsidRDefault="005E317F" w:rsidP="00206B0D">
      <w:pPr>
        <w:pStyle w:val="ActHead5"/>
      </w:pPr>
      <w:bookmarkStart w:id="2" w:name="_Toc520711677"/>
      <w:r w:rsidRPr="009C2562">
        <w:rPr>
          <w:rStyle w:val="CharSectno"/>
        </w:rPr>
        <w:t>2</w:t>
      </w:r>
      <w:r w:rsidRPr="009C2562">
        <w:t xml:space="preserve">  Commencement</w:t>
      </w:r>
      <w:bookmarkEnd w:id="2"/>
    </w:p>
    <w:p w14:paraId="7FD7CF80" w14:textId="35384018" w:rsidR="005E317F" w:rsidRPr="00232984" w:rsidRDefault="005E317F" w:rsidP="00206B0D">
      <w:pPr>
        <w:pStyle w:val="subsection"/>
      </w:pPr>
      <w:r>
        <w:tab/>
      </w:r>
      <w:r>
        <w:tab/>
        <w:t xml:space="preserve">This </w:t>
      </w:r>
      <w:r w:rsidR="00260506">
        <w:t>instrument</w:t>
      </w:r>
      <w:r>
        <w:t xml:space="preserve"> commences</w:t>
      </w:r>
      <w:r w:rsidR="00EA6BC1">
        <w:t xml:space="preserve"> </w:t>
      </w:r>
      <w:r w:rsidR="005675FE">
        <w:t xml:space="preserve">on </w:t>
      </w:r>
      <w:r w:rsidR="009A6DA4">
        <w:t>09</w:t>
      </w:r>
      <w:r w:rsidR="005675FE">
        <w:t xml:space="preserve"> June 202</w:t>
      </w:r>
      <w:r w:rsidR="00934B9E">
        <w:t>1</w:t>
      </w:r>
      <w:r>
        <w:t>.</w:t>
      </w:r>
    </w:p>
    <w:p w14:paraId="15405AA9" w14:textId="77777777" w:rsidR="005E317F" w:rsidRPr="009C2562" w:rsidRDefault="005E317F" w:rsidP="00206B0D">
      <w:pPr>
        <w:pStyle w:val="ActHead5"/>
      </w:pPr>
      <w:bookmarkStart w:id="3" w:name="_Toc520711678"/>
      <w:r w:rsidRPr="009C2562">
        <w:rPr>
          <w:rStyle w:val="CharSectno"/>
        </w:rPr>
        <w:t>3</w:t>
      </w:r>
      <w:r w:rsidRPr="009C2562">
        <w:t xml:space="preserve">  Authority</w:t>
      </w:r>
      <w:bookmarkEnd w:id="3"/>
    </w:p>
    <w:p w14:paraId="60E2D44B" w14:textId="77777777" w:rsidR="005E317F" w:rsidRPr="009C2562" w:rsidRDefault="00EA6BC1" w:rsidP="00206B0D">
      <w:pPr>
        <w:pStyle w:val="subsection"/>
      </w:pPr>
      <w:r>
        <w:tab/>
      </w:r>
      <w:r>
        <w:tab/>
        <w:t xml:space="preserve">This instrument is made under subsection 41A(3) of the </w:t>
      </w:r>
      <w:r>
        <w:rPr>
          <w:i/>
        </w:rPr>
        <w:t>Fisheries Management Act 1991</w:t>
      </w:r>
      <w:r w:rsidR="005E317F" w:rsidRPr="009C2562">
        <w:t>.</w:t>
      </w:r>
    </w:p>
    <w:p w14:paraId="78F72559" w14:textId="77777777" w:rsidR="005E317F" w:rsidRPr="006065DA" w:rsidRDefault="005E317F" w:rsidP="00206B0D">
      <w:pPr>
        <w:pStyle w:val="ActHead5"/>
      </w:pPr>
      <w:bookmarkStart w:id="4" w:name="_Toc520711679"/>
      <w:r w:rsidRPr="006065DA">
        <w:t>4  Schedules</w:t>
      </w:r>
      <w:bookmarkEnd w:id="4"/>
    </w:p>
    <w:p w14:paraId="3C60BAF2" w14:textId="77777777" w:rsidR="005E317F" w:rsidRDefault="005E317F" w:rsidP="00206B0D">
      <w:pPr>
        <w:pStyle w:val="subsection"/>
      </w:pPr>
      <w:r w:rsidRPr="006065DA">
        <w:tab/>
      </w:r>
      <w:r w:rsidRPr="006065DA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65F0BA3E" w14:textId="77777777" w:rsidR="005E317F" w:rsidRDefault="005E317F" w:rsidP="00206B0D">
      <w:pPr>
        <w:pStyle w:val="ActHead6"/>
        <w:pageBreakBefore/>
      </w:pPr>
      <w:bookmarkStart w:id="5" w:name="_Toc520711680"/>
      <w:r w:rsidRPr="00DB64FC">
        <w:rPr>
          <w:rStyle w:val="CharAmSchNo"/>
        </w:rPr>
        <w:lastRenderedPageBreak/>
        <w:t>Schedule 1</w:t>
      </w:r>
      <w:r>
        <w:t>—</w:t>
      </w:r>
      <w:r w:rsidRPr="00DB64FC">
        <w:rPr>
          <w:rStyle w:val="CharAmSchText"/>
        </w:rPr>
        <w:t>Amendments</w:t>
      </w:r>
      <w:bookmarkEnd w:id="5"/>
    </w:p>
    <w:p w14:paraId="5F25BEAE" w14:textId="3A6A9018" w:rsidR="005E317F" w:rsidRDefault="00934B9E" w:rsidP="00C95C24">
      <w:pPr>
        <w:pStyle w:val="ActHead9"/>
        <w:ind w:left="0" w:firstLine="0"/>
      </w:pPr>
      <w:bookmarkStart w:id="6" w:name="_Toc520711681"/>
      <w:r w:rsidRPr="00934B9E">
        <w:t>Fisheries Management (Northern Prawn Fishery Seasonal Closures)</w:t>
      </w:r>
      <w:r>
        <w:t xml:space="preserve"> </w:t>
      </w:r>
      <w:r w:rsidRPr="00934B9E">
        <w:t>Direction 2021</w:t>
      </w:r>
      <w:bookmarkEnd w:id="6"/>
    </w:p>
    <w:p w14:paraId="3D3969C1" w14:textId="6A2AB263" w:rsidR="00303DA7" w:rsidRDefault="00303DA7" w:rsidP="00303DA7">
      <w:pPr>
        <w:pStyle w:val="ItemHead"/>
        <w:numPr>
          <w:ilvl w:val="0"/>
          <w:numId w:val="15"/>
        </w:numPr>
        <w:rPr>
          <w:rFonts w:cs="Arial"/>
        </w:rPr>
      </w:pPr>
      <w:r>
        <w:rPr>
          <w:rFonts w:cs="Arial"/>
        </w:rPr>
        <w:t>Subsection 8(4)</w:t>
      </w:r>
    </w:p>
    <w:p w14:paraId="29C35F1B" w14:textId="55E91ABF" w:rsidR="00303DA7" w:rsidRPr="00303DA7" w:rsidRDefault="0005159B" w:rsidP="00303DA7">
      <w:pPr>
        <w:pStyle w:val="Item"/>
      </w:pPr>
      <w:r>
        <w:t>Before the first word in body of subsection 8(4) insert</w:t>
      </w:r>
      <w:r w:rsidR="00303DA7">
        <w:t xml:space="preserve"> “subject to subsection 8(5)”</w:t>
      </w:r>
      <w:r>
        <w:t>.</w:t>
      </w:r>
    </w:p>
    <w:p w14:paraId="4610F11A" w14:textId="1D144AAE" w:rsidR="00CB76EC" w:rsidRDefault="00F916EF" w:rsidP="00303DA7">
      <w:pPr>
        <w:pStyle w:val="ItemHead"/>
        <w:numPr>
          <w:ilvl w:val="0"/>
          <w:numId w:val="15"/>
        </w:numPr>
        <w:rPr>
          <w:rFonts w:cs="Arial"/>
        </w:rPr>
      </w:pPr>
      <w:r>
        <w:rPr>
          <w:rFonts w:cs="Arial"/>
        </w:rPr>
        <w:t xml:space="preserve">After </w:t>
      </w:r>
      <w:r w:rsidR="00303DA7">
        <w:rPr>
          <w:rFonts w:cs="Arial"/>
        </w:rPr>
        <w:t>subsection</w:t>
      </w:r>
      <w:r>
        <w:rPr>
          <w:rFonts w:cs="Arial"/>
        </w:rPr>
        <w:t xml:space="preserve"> 8(4)</w:t>
      </w:r>
    </w:p>
    <w:p w14:paraId="12FE4EC3" w14:textId="16CFB237" w:rsidR="00F971E2" w:rsidRDefault="00F916EF" w:rsidP="00F971E2">
      <w:pPr>
        <w:pStyle w:val="Item"/>
      </w:pPr>
      <w:r>
        <w:t>Insert:</w:t>
      </w:r>
    </w:p>
    <w:p w14:paraId="38F4A546" w14:textId="38DCF0A0" w:rsidR="00F916EF" w:rsidRPr="00F916EF" w:rsidRDefault="00F916EF" w:rsidP="00F916EF">
      <w:pPr>
        <w:pStyle w:val="ItemHead"/>
        <w:ind w:left="1428" w:firstLine="11"/>
        <w:rPr>
          <w:rFonts w:ascii="Times New Roman" w:hAnsi="Times New Roman"/>
          <w:b w:val="0"/>
          <w:sz w:val="22"/>
          <w:szCs w:val="22"/>
        </w:rPr>
      </w:pPr>
      <w:r w:rsidRPr="00F916EF">
        <w:rPr>
          <w:rFonts w:ascii="Times New Roman" w:hAnsi="Times New Roman"/>
          <w:b w:val="0"/>
          <w:i/>
          <w:iCs/>
          <w:color w:val="000000"/>
          <w:sz w:val="22"/>
          <w:szCs w:val="22"/>
          <w:shd w:val="clear" w:color="auto" w:fill="FFFFFF"/>
        </w:rPr>
        <w:t>Fishing ban for Sweers Island – Mornington Island</w:t>
      </w:r>
    </w:p>
    <w:p w14:paraId="5976A9E3" w14:textId="60C5CC32" w:rsidR="00755D84" w:rsidRDefault="00F916EF" w:rsidP="00F916EF">
      <w:pPr>
        <w:pStyle w:val="Item"/>
        <w:ind w:left="1701" w:hanging="262"/>
      </w:pPr>
      <w:r>
        <w:t xml:space="preserve">(5) </w:t>
      </w:r>
      <w:r w:rsidR="00755D84" w:rsidRPr="00755D84">
        <w:t>Fishing is not to be engaged in in the area defined in Schedule 11 during the period c</w:t>
      </w:r>
      <w:r w:rsidR="00755D84">
        <w:t xml:space="preserve">ommencing at 0800 hours UTC on </w:t>
      </w:r>
      <w:r w:rsidR="009A6DA4">
        <w:t>09</w:t>
      </w:r>
      <w:r w:rsidR="00755D84">
        <w:t xml:space="preserve"> June 202</w:t>
      </w:r>
      <w:r>
        <w:t>1</w:t>
      </w:r>
      <w:r w:rsidR="00755D84" w:rsidRPr="00755D84">
        <w:t xml:space="preserve"> and endi</w:t>
      </w:r>
      <w:r w:rsidR="00755D84">
        <w:t>ng at 0200 hours UTC 15 June 202</w:t>
      </w:r>
      <w:r>
        <w:t>1</w:t>
      </w:r>
      <w:r w:rsidR="00755D84" w:rsidRPr="00755D84">
        <w:t>.</w:t>
      </w:r>
    </w:p>
    <w:p w14:paraId="0186B921" w14:textId="7526C179" w:rsidR="00F916EF" w:rsidRDefault="00F916EF" w:rsidP="00F916EF">
      <w:pPr>
        <w:pStyle w:val="ItemHead"/>
        <w:ind w:left="1428" w:firstLine="11"/>
        <w:rPr>
          <w:rFonts w:ascii="Times New Roman" w:hAnsi="Times New Roman"/>
          <w:b w:val="0"/>
          <w:iCs/>
          <w:color w:val="000000"/>
          <w:sz w:val="22"/>
          <w:szCs w:val="22"/>
          <w:shd w:val="clear" w:color="auto" w:fill="FFFFFF"/>
        </w:rPr>
      </w:pPr>
      <w:r w:rsidRPr="00F916EF">
        <w:rPr>
          <w:rFonts w:ascii="Times New Roman" w:hAnsi="Times New Roman"/>
          <w:b w:val="0"/>
          <w:i/>
          <w:iCs/>
          <w:color w:val="000000"/>
          <w:sz w:val="22"/>
          <w:szCs w:val="22"/>
          <w:shd w:val="clear" w:color="auto" w:fill="FFFFFF"/>
        </w:rPr>
        <w:t>Early closure for banana fishery west of 138 degrees</w:t>
      </w:r>
    </w:p>
    <w:p w14:paraId="6AD9448D" w14:textId="6691EA5E" w:rsidR="00F916EF" w:rsidRDefault="00F916EF" w:rsidP="00F916EF">
      <w:pPr>
        <w:pStyle w:val="Item"/>
        <w:ind w:left="1701" w:hanging="262"/>
      </w:pPr>
      <w:r>
        <w:t xml:space="preserve">(6) </w:t>
      </w:r>
      <w:r w:rsidRPr="00755D84">
        <w:t xml:space="preserve">Fishing is not to be engaged in in waters west of the meridian of Longitude 138° E during the period commencing </w:t>
      </w:r>
      <w:r>
        <w:t xml:space="preserve">at 0800 hours UTC on </w:t>
      </w:r>
      <w:r w:rsidR="009A6DA4">
        <w:t>09</w:t>
      </w:r>
      <w:r>
        <w:t xml:space="preserve"> June 2021</w:t>
      </w:r>
      <w:r w:rsidRPr="00755D84">
        <w:t xml:space="preserve"> and ending at 0230 hours UTC 15 June 20</w:t>
      </w:r>
      <w:r>
        <w:t>21</w:t>
      </w:r>
      <w:r w:rsidRPr="00755D84">
        <w:t>.</w:t>
      </w:r>
    </w:p>
    <w:p w14:paraId="4F489481" w14:textId="60BEECF7" w:rsidR="00F916EF" w:rsidRPr="00F916EF" w:rsidRDefault="00F916EF" w:rsidP="00F916EF">
      <w:pPr>
        <w:pStyle w:val="ItemHead"/>
        <w:ind w:left="1428" w:firstLine="11"/>
      </w:pPr>
      <w:r w:rsidRPr="00F916EF">
        <w:rPr>
          <w:rFonts w:ascii="Times New Roman" w:hAnsi="Times New Roman"/>
          <w:b w:val="0"/>
          <w:i/>
          <w:iCs/>
          <w:color w:val="000000"/>
          <w:sz w:val="22"/>
          <w:szCs w:val="22"/>
          <w:shd w:val="clear" w:color="auto" w:fill="FFFFFF"/>
        </w:rPr>
        <w:t>Early closure for banana fishery east of 138 degrees</w:t>
      </w:r>
    </w:p>
    <w:p w14:paraId="412039ED" w14:textId="3031659D" w:rsidR="00F971E2" w:rsidRPr="00F971E2" w:rsidRDefault="00F916EF" w:rsidP="00F916EF">
      <w:pPr>
        <w:pStyle w:val="Item"/>
        <w:ind w:left="1701" w:hanging="262"/>
      </w:pPr>
      <w:r>
        <w:t xml:space="preserve">(7) </w:t>
      </w:r>
      <w:r w:rsidRPr="00755D84">
        <w:t xml:space="preserve">Fishing is not to be engaged in in waters east of the meridian of Longitude 138° E between the hours of 2200 hours UTC and 0800 hours UTC each day, during the period commencing at 0800 hours UTC on </w:t>
      </w:r>
      <w:r w:rsidR="009A6DA4">
        <w:t>09</w:t>
      </w:r>
      <w:r w:rsidRPr="00755D84">
        <w:t xml:space="preserve"> </w:t>
      </w:r>
      <w:r>
        <w:t>June 2021</w:t>
      </w:r>
      <w:r w:rsidRPr="00755D84">
        <w:t xml:space="preserve"> and ending at 0200 hours UTC 15 June 20</w:t>
      </w:r>
      <w:r>
        <w:t>21</w:t>
      </w:r>
      <w:r w:rsidRPr="00755D84">
        <w:t>.</w:t>
      </w:r>
    </w:p>
    <w:p w14:paraId="01FF22D3" w14:textId="48709F36" w:rsidR="00755D84" w:rsidRPr="00755D84" w:rsidRDefault="00755D84" w:rsidP="00755D84">
      <w:pPr>
        <w:pStyle w:val="Item"/>
        <w:ind w:left="1439" w:hanging="730"/>
      </w:pPr>
    </w:p>
    <w:p w14:paraId="5275503E" w14:textId="0C44660D" w:rsidR="00F44A1B" w:rsidRPr="00755D84" w:rsidRDefault="00F44A1B" w:rsidP="00755D84">
      <w:pPr>
        <w:pStyle w:val="Item"/>
      </w:pPr>
    </w:p>
    <w:p w14:paraId="79943269" w14:textId="77777777" w:rsidR="00F44A1B" w:rsidRPr="00F44A1B" w:rsidRDefault="00F44A1B" w:rsidP="00206B0D">
      <w:pPr>
        <w:shd w:val="clear" w:color="auto" w:fill="FFFFFF"/>
        <w:spacing w:before="120"/>
        <w:jc w:val="both"/>
        <w:rPr>
          <w:color w:val="000000"/>
          <w:szCs w:val="22"/>
        </w:rPr>
      </w:pPr>
    </w:p>
    <w:sectPr w:rsidR="00F44A1B" w:rsidRPr="00F44A1B" w:rsidSect="00B20990">
      <w:headerReference w:type="even" r:id="rId18"/>
      <w:headerReference w:type="default" r:id="rId19"/>
      <w:footerReference w:type="even" r:id="rId20"/>
      <w:footerReference w:type="default" r:id="rId21"/>
      <w:footerReference w:type="first" r:id="rId22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A80984" w14:textId="77777777" w:rsidR="00754F29" w:rsidRDefault="00754F29" w:rsidP="0048364F">
      <w:pPr>
        <w:spacing w:line="240" w:lineRule="auto"/>
      </w:pPr>
      <w:r>
        <w:separator/>
      </w:r>
    </w:p>
  </w:endnote>
  <w:endnote w:type="continuationSeparator" w:id="0">
    <w:p w14:paraId="6D26AF6D" w14:textId="77777777" w:rsidR="00754F29" w:rsidRDefault="00754F29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9278C1" w14:paraId="39D40B1B" w14:textId="77777777" w:rsidTr="0001176A">
      <w:tc>
        <w:tcPr>
          <w:tcW w:w="5000" w:type="pct"/>
        </w:tcPr>
        <w:p w14:paraId="717BEA2F" w14:textId="77777777" w:rsidR="009278C1" w:rsidRDefault="009278C1" w:rsidP="0001176A">
          <w:pPr>
            <w:rPr>
              <w:sz w:val="18"/>
            </w:rPr>
          </w:pPr>
        </w:p>
      </w:tc>
    </w:tr>
  </w:tbl>
  <w:p w14:paraId="16BAD25E" w14:textId="77777777"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B20990" w14:paraId="628AF15E" w14:textId="77777777" w:rsidTr="00C160A1">
      <w:tc>
        <w:tcPr>
          <w:tcW w:w="5000" w:type="pct"/>
        </w:tcPr>
        <w:p w14:paraId="641DB3E3" w14:textId="77777777" w:rsidR="00B20990" w:rsidRDefault="00B20990" w:rsidP="007946FE">
          <w:pPr>
            <w:rPr>
              <w:sz w:val="18"/>
            </w:rPr>
          </w:pPr>
        </w:p>
      </w:tc>
    </w:tr>
  </w:tbl>
  <w:p w14:paraId="075A7E31" w14:textId="77777777" w:rsidR="00B20990" w:rsidRPr="006D3667" w:rsidRDefault="00B20990" w:rsidP="006D36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AB9A27" w14:textId="77777777" w:rsidR="00B20990" w:rsidRDefault="00B20990" w:rsidP="00486382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281BB698" w14:textId="77777777" w:rsidTr="00C160A1">
      <w:tc>
        <w:tcPr>
          <w:tcW w:w="5000" w:type="pct"/>
        </w:tcPr>
        <w:p w14:paraId="5745B41E" w14:textId="77777777" w:rsidR="00B20990" w:rsidRDefault="00B20990" w:rsidP="00465764">
          <w:pPr>
            <w:rPr>
              <w:sz w:val="18"/>
            </w:rPr>
          </w:pPr>
        </w:p>
      </w:tc>
    </w:tr>
  </w:tbl>
  <w:p w14:paraId="4A38BAF0" w14:textId="77777777" w:rsidR="00B20990" w:rsidRPr="00486382" w:rsidRDefault="00B20990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E4F705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E57E8" w14:paraId="169BB8A7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BE53350" w14:textId="3BBF2A9A" w:rsidR="00EE57E8" w:rsidRDefault="00EE57E8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87EE7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2EE5C40" w14:textId="6AF9C6FC" w:rsidR="00EE57E8" w:rsidRDefault="00D2750F" w:rsidP="00D2750F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t>Fisheries Management (Northern Prawn Fishery Seasonal Closures) Amendment Direction</w:t>
          </w:r>
          <w:r w:rsidR="0052018A">
            <w:rPr>
              <w:i/>
              <w:sz w:val="18"/>
            </w:rPr>
            <w:t xml:space="preserve"> No. 1</w:t>
          </w:r>
          <w:r>
            <w:rPr>
              <w:i/>
              <w:sz w:val="18"/>
            </w:rPr>
            <w:t xml:space="preserve"> 2021</w:t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6D55FB6F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EE57E8" w14:paraId="1347470B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6F07A4B9" w14:textId="77777777" w:rsidR="00EE57E8" w:rsidRDefault="00EE57E8" w:rsidP="00EE57E8">
          <w:pPr>
            <w:jc w:val="right"/>
            <w:rPr>
              <w:sz w:val="18"/>
            </w:rPr>
          </w:pPr>
        </w:p>
      </w:tc>
    </w:tr>
  </w:tbl>
  <w:p w14:paraId="307D31F6" w14:textId="77777777" w:rsidR="00EE57E8" w:rsidRPr="00ED79B6" w:rsidRDefault="00EE57E8" w:rsidP="00A136F5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CCF932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7F2203DC" w14:textId="77777777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A80DE77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CE332E7" w14:textId="20E469AF" w:rsidR="00EE57E8" w:rsidRDefault="00C3250D" w:rsidP="00D2750F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t>Fisheries Management (Northern Prawn Fishery Seasonal Closures) Amendment Direction</w:t>
          </w:r>
          <w:r w:rsidR="00D2750F">
            <w:rPr>
              <w:i/>
              <w:sz w:val="18"/>
            </w:rPr>
            <w:t xml:space="preserve"> </w:t>
          </w:r>
          <w:r w:rsidR="0052018A">
            <w:rPr>
              <w:i/>
              <w:sz w:val="18"/>
            </w:rPr>
            <w:t xml:space="preserve">No. 1 </w:t>
          </w:r>
          <w:r w:rsidR="00D2750F">
            <w:rPr>
              <w:i/>
              <w:sz w:val="18"/>
            </w:rPr>
            <w:t>2021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324A030" w14:textId="5B021E90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61A3D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79E76021" w14:textId="77777777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56FB187D" w14:textId="77777777" w:rsidR="00EE57E8" w:rsidRDefault="00EE57E8" w:rsidP="00EE57E8">
          <w:pPr>
            <w:rPr>
              <w:sz w:val="18"/>
            </w:rPr>
          </w:pPr>
        </w:p>
      </w:tc>
    </w:tr>
  </w:tbl>
  <w:p w14:paraId="3C5FC155" w14:textId="77777777" w:rsidR="00EE57E8" w:rsidRPr="00ED79B6" w:rsidRDefault="00EE57E8" w:rsidP="007A6863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F070B0" w14:textId="77777777" w:rsidR="00EE57E8" w:rsidRPr="00E33C1C" w:rsidRDefault="00EE57E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0EFB0218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11FF4B7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1FBF616" w14:textId="16A89F23"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60506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A1C6928" w14:textId="4F146BA2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538C1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6E29AE93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4E8C0F09" w14:textId="03965377"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260506">
            <w:rPr>
              <w:i/>
              <w:noProof/>
              <w:sz w:val="18"/>
            </w:rPr>
            <w:t>http://spprodapp.afma.gov.au:8000/sites/LGL/Lists/LegAdvReq/Attachments/881/AttchmntA_NPF (Closures Amendment) Direction No.2 2021.docx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ins w:id="7" w:author="NGUYEN-AULMANN, Summer" w:date="2021-06-08T09:23:00Z">
            <w:r w:rsidR="00061A3D">
              <w:rPr>
                <w:i/>
                <w:noProof/>
                <w:sz w:val="18"/>
              </w:rPr>
              <w:t>8/6/2021 9:23 AM</w:t>
            </w:r>
          </w:ins>
          <w:del w:id="8" w:author="NGUYEN-AULMANN, Summer" w:date="2021-06-08T09:23:00Z">
            <w:r w:rsidR="00F87EE7" w:rsidDel="00061A3D">
              <w:rPr>
                <w:i/>
                <w:noProof/>
                <w:sz w:val="18"/>
              </w:rPr>
              <w:delText>7/6/2021 2:56 PM</w:delText>
            </w:r>
          </w:del>
          <w:r w:rsidRPr="00ED79B6">
            <w:rPr>
              <w:i/>
              <w:sz w:val="18"/>
            </w:rPr>
            <w:fldChar w:fldCharType="end"/>
          </w:r>
        </w:p>
      </w:tc>
    </w:tr>
  </w:tbl>
  <w:p w14:paraId="501B233B" w14:textId="77777777" w:rsidR="00EE57E8" w:rsidRPr="00ED79B6" w:rsidRDefault="00EE57E8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E3E26C" w14:textId="77777777" w:rsidR="00754F29" w:rsidRDefault="00754F29" w:rsidP="0048364F">
      <w:pPr>
        <w:spacing w:line="240" w:lineRule="auto"/>
      </w:pPr>
      <w:r>
        <w:separator/>
      </w:r>
    </w:p>
  </w:footnote>
  <w:footnote w:type="continuationSeparator" w:id="0">
    <w:p w14:paraId="1FBD9ECA" w14:textId="77777777" w:rsidR="00754F29" w:rsidRDefault="00754F29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189F6E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407B03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5116C6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80E2AB" w14:textId="77777777" w:rsidR="00EE57E8" w:rsidRPr="00A961C4" w:rsidRDefault="00EE57E8" w:rsidP="0048364F">
    <w:pPr>
      <w:rPr>
        <w:b/>
        <w:sz w:val="20"/>
      </w:rPr>
    </w:pPr>
  </w:p>
  <w:p w14:paraId="168473E5" w14:textId="77777777" w:rsidR="00EE57E8" w:rsidRPr="00A961C4" w:rsidRDefault="00EE57E8" w:rsidP="0048364F">
    <w:pPr>
      <w:rPr>
        <w:b/>
        <w:sz w:val="20"/>
      </w:rPr>
    </w:pPr>
  </w:p>
  <w:p w14:paraId="725ECD63" w14:textId="77777777"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8838B2" w14:textId="77777777" w:rsidR="00EE57E8" w:rsidRPr="00A961C4" w:rsidRDefault="00EE57E8" w:rsidP="0048364F">
    <w:pPr>
      <w:jc w:val="right"/>
      <w:rPr>
        <w:sz w:val="20"/>
      </w:rPr>
    </w:pPr>
  </w:p>
  <w:p w14:paraId="4EF3E279" w14:textId="77777777" w:rsidR="00EE57E8" w:rsidRPr="00A961C4" w:rsidRDefault="00EE57E8" w:rsidP="0048364F">
    <w:pPr>
      <w:jc w:val="right"/>
      <w:rPr>
        <w:b/>
        <w:sz w:val="20"/>
      </w:rPr>
    </w:pPr>
  </w:p>
  <w:p w14:paraId="7D4425AD" w14:textId="77777777"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3" w15:restartNumberingAfterBreak="0">
    <w:nsid w:val="4B7C0743"/>
    <w:multiLevelType w:val="hybridMultilevel"/>
    <w:tmpl w:val="6EBA5954"/>
    <w:lvl w:ilvl="0" w:tplc="DFA0B0A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AB1BEA"/>
    <w:multiLevelType w:val="hybridMultilevel"/>
    <w:tmpl w:val="4D762674"/>
    <w:lvl w:ilvl="0" w:tplc="88BADE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  <w:num w:numId="14">
    <w:abstractNumId w:val="14"/>
  </w:num>
  <w:num w:numId="15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NGUYEN-AULMANN, Summer">
    <w15:presenceInfo w15:providerId="AD" w15:userId="S-1-5-21-21575399-1191605848-1621235808-6149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TrueTypeFonts/>
  <w:saveSubsetFonts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inkAnnotations="0"/>
  <w:trackRevisions/>
  <w:doNotTrackFormatting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F29"/>
    <w:rsid w:val="00000263"/>
    <w:rsid w:val="000113BC"/>
    <w:rsid w:val="000136AF"/>
    <w:rsid w:val="0004044E"/>
    <w:rsid w:val="0005120E"/>
    <w:rsid w:val="0005159B"/>
    <w:rsid w:val="00054577"/>
    <w:rsid w:val="000614BF"/>
    <w:rsid w:val="00061A3C"/>
    <w:rsid w:val="00061A3D"/>
    <w:rsid w:val="0007169C"/>
    <w:rsid w:val="00077593"/>
    <w:rsid w:val="000806A2"/>
    <w:rsid w:val="00083F48"/>
    <w:rsid w:val="000A479A"/>
    <w:rsid w:val="000A7DF9"/>
    <w:rsid w:val="000B1808"/>
    <w:rsid w:val="000D05EF"/>
    <w:rsid w:val="000D1981"/>
    <w:rsid w:val="000D3FB9"/>
    <w:rsid w:val="000D5485"/>
    <w:rsid w:val="000E598E"/>
    <w:rsid w:val="000E5A3D"/>
    <w:rsid w:val="000F0ADA"/>
    <w:rsid w:val="000F21C1"/>
    <w:rsid w:val="0010745C"/>
    <w:rsid w:val="001122FF"/>
    <w:rsid w:val="001325FB"/>
    <w:rsid w:val="00137894"/>
    <w:rsid w:val="00137926"/>
    <w:rsid w:val="00160BD7"/>
    <w:rsid w:val="001643C9"/>
    <w:rsid w:val="00165568"/>
    <w:rsid w:val="00166082"/>
    <w:rsid w:val="00166C2F"/>
    <w:rsid w:val="001716C9"/>
    <w:rsid w:val="00184261"/>
    <w:rsid w:val="00193461"/>
    <w:rsid w:val="001939E1"/>
    <w:rsid w:val="0019452E"/>
    <w:rsid w:val="00195382"/>
    <w:rsid w:val="0019692A"/>
    <w:rsid w:val="001A3B9F"/>
    <w:rsid w:val="001A5520"/>
    <w:rsid w:val="001A65C0"/>
    <w:rsid w:val="001B7A5D"/>
    <w:rsid w:val="001C0141"/>
    <w:rsid w:val="001C2AD7"/>
    <w:rsid w:val="001C69C4"/>
    <w:rsid w:val="001D3080"/>
    <w:rsid w:val="001E0A8D"/>
    <w:rsid w:val="001E3590"/>
    <w:rsid w:val="001E7407"/>
    <w:rsid w:val="001F1A46"/>
    <w:rsid w:val="001F5980"/>
    <w:rsid w:val="00201D27"/>
    <w:rsid w:val="00204514"/>
    <w:rsid w:val="00206B0D"/>
    <w:rsid w:val="0021153A"/>
    <w:rsid w:val="00214A63"/>
    <w:rsid w:val="0022250D"/>
    <w:rsid w:val="002245A6"/>
    <w:rsid w:val="00227385"/>
    <w:rsid w:val="002302EA"/>
    <w:rsid w:val="00237614"/>
    <w:rsid w:val="00240749"/>
    <w:rsid w:val="002468D7"/>
    <w:rsid w:val="0024712A"/>
    <w:rsid w:val="00247E97"/>
    <w:rsid w:val="00256C81"/>
    <w:rsid w:val="00260506"/>
    <w:rsid w:val="002676E7"/>
    <w:rsid w:val="00285CDD"/>
    <w:rsid w:val="00291167"/>
    <w:rsid w:val="0029489E"/>
    <w:rsid w:val="00297ECB"/>
    <w:rsid w:val="002A731D"/>
    <w:rsid w:val="002B4F31"/>
    <w:rsid w:val="002C152A"/>
    <w:rsid w:val="002D043A"/>
    <w:rsid w:val="002F5CA6"/>
    <w:rsid w:val="00303DA7"/>
    <w:rsid w:val="00316165"/>
    <w:rsid w:val="0031713F"/>
    <w:rsid w:val="003222D1"/>
    <w:rsid w:val="003258B6"/>
    <w:rsid w:val="0032750F"/>
    <w:rsid w:val="00336807"/>
    <w:rsid w:val="003415D3"/>
    <w:rsid w:val="003442F6"/>
    <w:rsid w:val="00344A8E"/>
    <w:rsid w:val="00346335"/>
    <w:rsid w:val="00350768"/>
    <w:rsid w:val="00352B0F"/>
    <w:rsid w:val="003561B0"/>
    <w:rsid w:val="00363E76"/>
    <w:rsid w:val="00382CA3"/>
    <w:rsid w:val="00397893"/>
    <w:rsid w:val="003A15AC"/>
    <w:rsid w:val="003B0627"/>
    <w:rsid w:val="003C5F2B"/>
    <w:rsid w:val="003C7D35"/>
    <w:rsid w:val="003D0BFE"/>
    <w:rsid w:val="003D5700"/>
    <w:rsid w:val="003E548E"/>
    <w:rsid w:val="003F6F52"/>
    <w:rsid w:val="004022CA"/>
    <w:rsid w:val="004116CD"/>
    <w:rsid w:val="00414ADE"/>
    <w:rsid w:val="00424CA9"/>
    <w:rsid w:val="004257BB"/>
    <w:rsid w:val="004272CA"/>
    <w:rsid w:val="004421CD"/>
    <w:rsid w:val="0044291A"/>
    <w:rsid w:val="004600B0"/>
    <w:rsid w:val="00460499"/>
    <w:rsid w:val="00460FBA"/>
    <w:rsid w:val="00466B70"/>
    <w:rsid w:val="00470F4B"/>
    <w:rsid w:val="00474835"/>
    <w:rsid w:val="00475FA1"/>
    <w:rsid w:val="00475FEF"/>
    <w:rsid w:val="00476D83"/>
    <w:rsid w:val="00476F13"/>
    <w:rsid w:val="004819C7"/>
    <w:rsid w:val="00481D76"/>
    <w:rsid w:val="0048364F"/>
    <w:rsid w:val="004877FC"/>
    <w:rsid w:val="004901AF"/>
    <w:rsid w:val="00490F2E"/>
    <w:rsid w:val="00491413"/>
    <w:rsid w:val="00496F97"/>
    <w:rsid w:val="004A53EA"/>
    <w:rsid w:val="004A7E4A"/>
    <w:rsid w:val="004B35E7"/>
    <w:rsid w:val="004F1FAC"/>
    <w:rsid w:val="004F676E"/>
    <w:rsid w:val="004F71C0"/>
    <w:rsid w:val="00503DB4"/>
    <w:rsid w:val="00516B8D"/>
    <w:rsid w:val="0052018A"/>
    <w:rsid w:val="0052756C"/>
    <w:rsid w:val="00530230"/>
    <w:rsid w:val="00530CC9"/>
    <w:rsid w:val="00531B46"/>
    <w:rsid w:val="00534B37"/>
    <w:rsid w:val="00537FBC"/>
    <w:rsid w:val="00541D73"/>
    <w:rsid w:val="00543469"/>
    <w:rsid w:val="00546FA3"/>
    <w:rsid w:val="00557C7A"/>
    <w:rsid w:val="00562A58"/>
    <w:rsid w:val="0056541A"/>
    <w:rsid w:val="005675FE"/>
    <w:rsid w:val="00581211"/>
    <w:rsid w:val="00584811"/>
    <w:rsid w:val="00587927"/>
    <w:rsid w:val="00593AA6"/>
    <w:rsid w:val="00594161"/>
    <w:rsid w:val="00594749"/>
    <w:rsid w:val="00594956"/>
    <w:rsid w:val="005A0017"/>
    <w:rsid w:val="005A29FA"/>
    <w:rsid w:val="005A6E2E"/>
    <w:rsid w:val="005B1555"/>
    <w:rsid w:val="005B4067"/>
    <w:rsid w:val="005C3F41"/>
    <w:rsid w:val="005C4EF0"/>
    <w:rsid w:val="005C759B"/>
    <w:rsid w:val="005D298D"/>
    <w:rsid w:val="005D5EA1"/>
    <w:rsid w:val="005E098C"/>
    <w:rsid w:val="005E1F8D"/>
    <w:rsid w:val="005E317F"/>
    <w:rsid w:val="005E61D3"/>
    <w:rsid w:val="005E6435"/>
    <w:rsid w:val="00600219"/>
    <w:rsid w:val="006065DA"/>
    <w:rsid w:val="00606AA4"/>
    <w:rsid w:val="00640402"/>
    <w:rsid w:val="00640F78"/>
    <w:rsid w:val="006449D8"/>
    <w:rsid w:val="0065385F"/>
    <w:rsid w:val="00655D6A"/>
    <w:rsid w:val="00656DE9"/>
    <w:rsid w:val="00672876"/>
    <w:rsid w:val="00677CC2"/>
    <w:rsid w:val="00684684"/>
    <w:rsid w:val="00685F42"/>
    <w:rsid w:val="0069207B"/>
    <w:rsid w:val="006A304E"/>
    <w:rsid w:val="006B7006"/>
    <w:rsid w:val="006C7F8C"/>
    <w:rsid w:val="006D7AB9"/>
    <w:rsid w:val="006E4FE5"/>
    <w:rsid w:val="00700B2C"/>
    <w:rsid w:val="00713084"/>
    <w:rsid w:val="00715894"/>
    <w:rsid w:val="00716135"/>
    <w:rsid w:val="00716A75"/>
    <w:rsid w:val="00717463"/>
    <w:rsid w:val="00720FC2"/>
    <w:rsid w:val="00721A9C"/>
    <w:rsid w:val="00722E89"/>
    <w:rsid w:val="00731E00"/>
    <w:rsid w:val="007339C7"/>
    <w:rsid w:val="007440B7"/>
    <w:rsid w:val="00747993"/>
    <w:rsid w:val="00754F29"/>
    <w:rsid w:val="00755049"/>
    <w:rsid w:val="0075538F"/>
    <w:rsid w:val="00755D11"/>
    <w:rsid w:val="00755D84"/>
    <w:rsid w:val="007634AD"/>
    <w:rsid w:val="007715C9"/>
    <w:rsid w:val="00773EA5"/>
    <w:rsid w:val="00773F75"/>
    <w:rsid w:val="00774EDD"/>
    <w:rsid w:val="007757EC"/>
    <w:rsid w:val="007A6863"/>
    <w:rsid w:val="007C78B4"/>
    <w:rsid w:val="007E32B6"/>
    <w:rsid w:val="007E486B"/>
    <w:rsid w:val="007E7D4A"/>
    <w:rsid w:val="007F48ED"/>
    <w:rsid w:val="007F5E3F"/>
    <w:rsid w:val="0081273F"/>
    <w:rsid w:val="00812F45"/>
    <w:rsid w:val="00836FE9"/>
    <w:rsid w:val="0084172C"/>
    <w:rsid w:val="0085175E"/>
    <w:rsid w:val="0085184B"/>
    <w:rsid w:val="008538C1"/>
    <w:rsid w:val="00856A31"/>
    <w:rsid w:val="00861AE3"/>
    <w:rsid w:val="008633B6"/>
    <w:rsid w:val="008754D0"/>
    <w:rsid w:val="00877C69"/>
    <w:rsid w:val="00877D48"/>
    <w:rsid w:val="0088345B"/>
    <w:rsid w:val="00890A2F"/>
    <w:rsid w:val="008A16A5"/>
    <w:rsid w:val="008A5C57"/>
    <w:rsid w:val="008B4F40"/>
    <w:rsid w:val="008B78D3"/>
    <w:rsid w:val="008C0629"/>
    <w:rsid w:val="008C2B85"/>
    <w:rsid w:val="008D0EE0"/>
    <w:rsid w:val="008D7A27"/>
    <w:rsid w:val="008E4702"/>
    <w:rsid w:val="008E69AA"/>
    <w:rsid w:val="008F4F1C"/>
    <w:rsid w:val="008F7ECA"/>
    <w:rsid w:val="009065AD"/>
    <w:rsid w:val="009069AD"/>
    <w:rsid w:val="00910E64"/>
    <w:rsid w:val="00912C4A"/>
    <w:rsid w:val="00922764"/>
    <w:rsid w:val="009278C1"/>
    <w:rsid w:val="00932377"/>
    <w:rsid w:val="009328B2"/>
    <w:rsid w:val="009346E3"/>
    <w:rsid w:val="00934B9E"/>
    <w:rsid w:val="0094523D"/>
    <w:rsid w:val="00976A63"/>
    <w:rsid w:val="00986A2A"/>
    <w:rsid w:val="00995DF1"/>
    <w:rsid w:val="00996EC4"/>
    <w:rsid w:val="009A6DA4"/>
    <w:rsid w:val="009B2490"/>
    <w:rsid w:val="009B50E5"/>
    <w:rsid w:val="009C3431"/>
    <w:rsid w:val="009C5989"/>
    <w:rsid w:val="009C6A32"/>
    <w:rsid w:val="009D08DA"/>
    <w:rsid w:val="00A06860"/>
    <w:rsid w:val="00A1295A"/>
    <w:rsid w:val="00A136F5"/>
    <w:rsid w:val="00A231E2"/>
    <w:rsid w:val="00A2550D"/>
    <w:rsid w:val="00A32258"/>
    <w:rsid w:val="00A33FCE"/>
    <w:rsid w:val="00A34F8C"/>
    <w:rsid w:val="00A379BB"/>
    <w:rsid w:val="00A4169B"/>
    <w:rsid w:val="00A50D55"/>
    <w:rsid w:val="00A52FDA"/>
    <w:rsid w:val="00A53A06"/>
    <w:rsid w:val="00A62207"/>
    <w:rsid w:val="00A64912"/>
    <w:rsid w:val="00A70A74"/>
    <w:rsid w:val="00A9231A"/>
    <w:rsid w:val="00A95BC7"/>
    <w:rsid w:val="00AA0343"/>
    <w:rsid w:val="00AA2B52"/>
    <w:rsid w:val="00AA78CE"/>
    <w:rsid w:val="00AA7B26"/>
    <w:rsid w:val="00AC65BF"/>
    <w:rsid w:val="00AC767C"/>
    <w:rsid w:val="00AD3467"/>
    <w:rsid w:val="00AD5641"/>
    <w:rsid w:val="00AF33DB"/>
    <w:rsid w:val="00AF5025"/>
    <w:rsid w:val="00B0185A"/>
    <w:rsid w:val="00B02176"/>
    <w:rsid w:val="00B032D8"/>
    <w:rsid w:val="00B05D72"/>
    <w:rsid w:val="00B06246"/>
    <w:rsid w:val="00B20990"/>
    <w:rsid w:val="00B23FAF"/>
    <w:rsid w:val="00B33B3C"/>
    <w:rsid w:val="00B40D74"/>
    <w:rsid w:val="00B42649"/>
    <w:rsid w:val="00B46467"/>
    <w:rsid w:val="00B52663"/>
    <w:rsid w:val="00B56DCB"/>
    <w:rsid w:val="00B61728"/>
    <w:rsid w:val="00B770D2"/>
    <w:rsid w:val="00B93516"/>
    <w:rsid w:val="00B96776"/>
    <w:rsid w:val="00B973E5"/>
    <w:rsid w:val="00B97D3E"/>
    <w:rsid w:val="00BA47A3"/>
    <w:rsid w:val="00BA5026"/>
    <w:rsid w:val="00BA7B5B"/>
    <w:rsid w:val="00BB6E79"/>
    <w:rsid w:val="00BE42C5"/>
    <w:rsid w:val="00BE719A"/>
    <w:rsid w:val="00BE720A"/>
    <w:rsid w:val="00BF0723"/>
    <w:rsid w:val="00BF6650"/>
    <w:rsid w:val="00C067E5"/>
    <w:rsid w:val="00C164CA"/>
    <w:rsid w:val="00C26051"/>
    <w:rsid w:val="00C3250D"/>
    <w:rsid w:val="00C42BF8"/>
    <w:rsid w:val="00C44FD8"/>
    <w:rsid w:val="00C460AE"/>
    <w:rsid w:val="00C50043"/>
    <w:rsid w:val="00C5015F"/>
    <w:rsid w:val="00C50A0F"/>
    <w:rsid w:val="00C50F4A"/>
    <w:rsid w:val="00C70582"/>
    <w:rsid w:val="00C72D10"/>
    <w:rsid w:val="00C7573B"/>
    <w:rsid w:val="00C76CF3"/>
    <w:rsid w:val="00C86508"/>
    <w:rsid w:val="00C86546"/>
    <w:rsid w:val="00C876B2"/>
    <w:rsid w:val="00C93205"/>
    <w:rsid w:val="00C945DC"/>
    <w:rsid w:val="00C95C24"/>
    <w:rsid w:val="00C95F14"/>
    <w:rsid w:val="00CA7844"/>
    <w:rsid w:val="00CB58EF"/>
    <w:rsid w:val="00CB76EC"/>
    <w:rsid w:val="00CC5E5B"/>
    <w:rsid w:val="00CE0A93"/>
    <w:rsid w:val="00CE3631"/>
    <w:rsid w:val="00CF0BB2"/>
    <w:rsid w:val="00D12B0D"/>
    <w:rsid w:val="00D13441"/>
    <w:rsid w:val="00D21A6A"/>
    <w:rsid w:val="00D243A3"/>
    <w:rsid w:val="00D2750F"/>
    <w:rsid w:val="00D33440"/>
    <w:rsid w:val="00D44DFD"/>
    <w:rsid w:val="00D47DBD"/>
    <w:rsid w:val="00D52EFE"/>
    <w:rsid w:val="00D550C4"/>
    <w:rsid w:val="00D56A0D"/>
    <w:rsid w:val="00D63EF6"/>
    <w:rsid w:val="00D66518"/>
    <w:rsid w:val="00D70DFB"/>
    <w:rsid w:val="00D71EEA"/>
    <w:rsid w:val="00D735CD"/>
    <w:rsid w:val="00D766DF"/>
    <w:rsid w:val="00D877CA"/>
    <w:rsid w:val="00D90841"/>
    <w:rsid w:val="00DA0C98"/>
    <w:rsid w:val="00DA1163"/>
    <w:rsid w:val="00DA2439"/>
    <w:rsid w:val="00DA6F05"/>
    <w:rsid w:val="00DB64FC"/>
    <w:rsid w:val="00DE149E"/>
    <w:rsid w:val="00E034DB"/>
    <w:rsid w:val="00E05704"/>
    <w:rsid w:val="00E12F1A"/>
    <w:rsid w:val="00E22935"/>
    <w:rsid w:val="00E25BF7"/>
    <w:rsid w:val="00E42D79"/>
    <w:rsid w:val="00E54292"/>
    <w:rsid w:val="00E60191"/>
    <w:rsid w:val="00E639A2"/>
    <w:rsid w:val="00E70FD4"/>
    <w:rsid w:val="00E74DC7"/>
    <w:rsid w:val="00E87699"/>
    <w:rsid w:val="00E92E27"/>
    <w:rsid w:val="00E9586B"/>
    <w:rsid w:val="00E96FA5"/>
    <w:rsid w:val="00E97334"/>
    <w:rsid w:val="00EA6BC1"/>
    <w:rsid w:val="00EB3A99"/>
    <w:rsid w:val="00EB65F8"/>
    <w:rsid w:val="00EC65CE"/>
    <w:rsid w:val="00ED4928"/>
    <w:rsid w:val="00EE3FFE"/>
    <w:rsid w:val="00EE57E8"/>
    <w:rsid w:val="00EE6190"/>
    <w:rsid w:val="00EE7DDB"/>
    <w:rsid w:val="00EF2E3A"/>
    <w:rsid w:val="00EF6402"/>
    <w:rsid w:val="00F047E2"/>
    <w:rsid w:val="00F04D57"/>
    <w:rsid w:val="00F078DC"/>
    <w:rsid w:val="00F13E86"/>
    <w:rsid w:val="00F20B52"/>
    <w:rsid w:val="00F32FCB"/>
    <w:rsid w:val="00F33523"/>
    <w:rsid w:val="00F3696D"/>
    <w:rsid w:val="00F40ABD"/>
    <w:rsid w:val="00F44A1B"/>
    <w:rsid w:val="00F530A5"/>
    <w:rsid w:val="00F6405A"/>
    <w:rsid w:val="00F677A9"/>
    <w:rsid w:val="00F8121C"/>
    <w:rsid w:val="00F81ACD"/>
    <w:rsid w:val="00F84CF5"/>
    <w:rsid w:val="00F8612E"/>
    <w:rsid w:val="00F87EE7"/>
    <w:rsid w:val="00F916EF"/>
    <w:rsid w:val="00F94583"/>
    <w:rsid w:val="00F971E2"/>
    <w:rsid w:val="00FA420B"/>
    <w:rsid w:val="00FB6AEE"/>
    <w:rsid w:val="00FC3EAC"/>
    <w:rsid w:val="00FD726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."/>
  <w:listSeparator w:val=","/>
  <w14:docId w14:val="3C30A9CE"/>
  <w15:docId w15:val="{885D21B0-5F5E-4623-9413-B3CE3EACC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zAFMAHTMLhead2">
    <w:name w:val="z AFMA HTML head2"/>
    <w:basedOn w:val="Normal"/>
    <w:rsid w:val="0075538F"/>
    <w:pPr>
      <w:keepLines/>
      <w:spacing w:before="240" w:line="240" w:lineRule="auto"/>
    </w:pPr>
    <w:rPr>
      <w:rFonts w:ascii="Arial" w:eastAsia="Times New Roman" w:hAnsi="Arial" w:cs="Times New Roman"/>
      <w:b/>
      <w:kern w:val="20"/>
      <w:sz w:val="24"/>
      <w:lang w:eastAsia="en-AU"/>
    </w:rPr>
  </w:style>
  <w:style w:type="paragraph" w:styleId="ListParagraph">
    <w:name w:val="List Paragraph"/>
    <w:basedOn w:val="Normal"/>
    <w:uiPriority w:val="34"/>
    <w:qFormat/>
    <w:rsid w:val="00587927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A7E4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A7E4A"/>
    <w:rPr>
      <w:rFonts w:eastAsia="Times New Roman" w:cs="Times New Roman"/>
      <w:sz w:val="24"/>
      <w:szCs w:val="24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206B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6B0D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6B0D"/>
  </w:style>
  <w:style w:type="paragraph" w:styleId="Revision">
    <w:name w:val="Revision"/>
    <w:hidden/>
    <w:uiPriority w:val="99"/>
    <w:semiHidden/>
    <w:rsid w:val="00755049"/>
    <w:rPr>
      <w:sz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5F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5FA1"/>
    <w:rPr>
      <w:b/>
      <w:bCs/>
    </w:rPr>
  </w:style>
  <w:style w:type="paragraph" w:customStyle="1" w:styleId="notice1">
    <w:name w:val="notice1"/>
    <w:basedOn w:val="Normal"/>
    <w:rsid w:val="00755D8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67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microsoft.com/office/2011/relationships/people" Target="people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MBDataSource xmlns="a862938e-ae39-425b-9d70-cda3eaaca30c" xsi:nil="true"/>
    <FinancialYear xmlns="a862938e-ae39-425b-9d70-cda3eaaca30c" xsi:nil="true"/>
    <Year xmlns="a862938e-ae39-425b-9d70-cda3eaaca30c" xsi:nil="true"/>
    <_dlc_DocIdUrl xmlns="a862938e-ae39-425b-9d70-cda3eaaca30c">
      <Url>https://afmagovau.sharepoint.com/sites/NOR-PROD/_layouts/15/DocIdRedir.aspx?ID=AFMANOR-928984018-5799</Url>
      <Description>AFMANOR-928984018-5799</Description>
    </_dlc_DocIdUrl>
    <State xmlns="a862938e-ae39-425b-9d70-cda3eaaca30c" xsi:nil="true"/>
    <Month xmlns="a862938e-ae39-425b-9d70-cda3eaaca30c" xsi:nil="true"/>
    <Sector xmlns="a862938e-ae39-425b-9d70-cda3eaaca30c" xsi:nil="true"/>
    <_dlc_DocIdPersistId xmlns="a862938e-ae39-425b-9d70-cda3eaaca30c" xsi:nil="true"/>
    <Entity xmlns="a862938e-ae39-425b-9d70-cda3eaaca30c" xsi:nil="true"/>
    <ConcessionType xmlns="a862938e-ae39-425b-9d70-cda3eaaca30c" xsi:nil="true"/>
    <SpeciesGroup xmlns="a862938e-ae39-425b-9d70-cda3eaaca30c" xsi:nil="true"/>
    <MeetingNo xmlns="a862938e-ae39-425b-9d70-cda3eaaca30c" xsi:nil="true"/>
    <DocumentType xmlns="a862938e-ae39-425b-9d70-cda3eaaca30c" xsi:nil="true"/>
    <MACRAG xmlns="a862938e-ae39-425b-9d70-cda3eaaca30c" xsi:nil="true"/>
    <DocumentStatus xmlns="a862938e-ae39-425b-9d70-cda3eaaca30c" xsi:nil="true"/>
    <Quarter xmlns="a862938e-ae39-425b-9d70-cda3eaaca30c" xsi:nil="true"/>
    <GearType xmlns="a862938e-ae39-425b-9d70-cda3eaaca30c" xsi:nil="true"/>
    <_dlc_DocId xmlns="a862938e-ae39-425b-9d70-cda3eaaca30c">AFMANOR-928984018-5799</_dlc_DocId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6811EC2930E84588E5FE36575C6CED" ma:contentTypeVersion="28" ma:contentTypeDescription="Create a new document." ma:contentTypeScope="" ma:versionID="5ed760a72e7e70242a5c427d57b308f6">
  <xsd:schema xmlns:xsd="http://www.w3.org/2001/XMLSchema" xmlns:xs="http://www.w3.org/2001/XMLSchema" xmlns:p="http://schemas.microsoft.com/office/2006/metadata/properties" xmlns:ns2="a862938e-ae39-425b-9d70-cda3eaaca30c" xmlns:ns3="ad89e3a7-bc44-4ae9-b26a-b14eb6ab234a" targetNamespace="http://schemas.microsoft.com/office/2006/metadata/properties" ma:root="true" ma:fieldsID="d4e0e8415f0f2a5272d8e2d732fa57e7" ns2:_="" ns3:_="">
    <xsd:import namespace="a862938e-ae39-425b-9d70-cda3eaaca30c"/>
    <xsd:import namespace="ad89e3a7-bc44-4ae9-b26a-b14eb6ab234a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ConcessionType" minOccurs="0"/>
                <xsd:element ref="ns2:FMBDataSource" minOccurs="0"/>
                <xsd:element ref="ns2:DocumentType" minOccurs="0"/>
                <xsd:element ref="ns2:Entity" minOccurs="0"/>
                <xsd:element ref="ns2:FinancialYear" minOccurs="0"/>
                <xsd:element ref="ns2:MACRAG" minOccurs="0"/>
                <xsd:element ref="ns2:MeetingNo" minOccurs="0"/>
                <xsd:element ref="ns2:Month" minOccurs="0"/>
                <xsd:element ref="ns2:Quarter" minOccurs="0"/>
                <xsd:element ref="ns2:Year" minOccurs="0"/>
                <xsd:element ref="ns2:DocumentStatus" minOccurs="0"/>
                <xsd:element ref="ns2:GearType" minOccurs="0"/>
                <xsd:element ref="ns2:_dlc_DocId" minOccurs="0"/>
                <xsd:element ref="ns2:_dlc_DocIdPersistId" minOccurs="0"/>
                <xsd:element ref="ns2:Sector" minOccurs="0"/>
                <xsd:element ref="ns2:SpeciesGroup" minOccurs="0"/>
                <xsd:element ref="ns2:State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62938e-ae39-425b-9d70-cda3eaaca30c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oncessionType" ma:index="3" nillable="true" ma:displayName="Concession Type" ma:format="Dropdown" ma:internalName="ConcessionType" ma:readOnly="false">
      <xsd:simpleType>
        <xsd:restriction base="dms:Choice">
          <xsd:enumeration value="Boat SFR"/>
          <xsd:enumeration value="Gear SFR"/>
          <xsd:enumeration value="Quota SFR"/>
          <xsd:enumeration value="Scientific Permit"/>
          <xsd:enumeration value="Foreign Fishing License"/>
          <xsd:enumeration value="Permit"/>
          <xsd:enumeration value="Torres Strait license"/>
        </xsd:restriction>
      </xsd:simpleType>
    </xsd:element>
    <xsd:element name="FMBDataSource" ma:index="4" nillable="true" ma:displayName="Data Source" ma:format="Dropdown" ma:internalName="FMBDataSource" ma:readOnly="false">
      <xsd:simpleType>
        <xsd:restriction base="dms:Choice">
          <xsd:enumeration value="Logbook-catch and effort"/>
          <xsd:enumeration value="Logbook-wildlife"/>
          <xsd:enumeration value="CDR"/>
          <xsd:enumeration value="Observer-catch and effort"/>
          <xsd:enumeration value="Observer-wildlife"/>
          <xsd:enumeration value="EM"/>
          <xsd:enumeration value="Licensing"/>
          <xsd:enumeration value="ABARES"/>
          <xsd:enumeration value="CSIRO"/>
        </xsd:restriction>
      </xsd:simpleType>
    </xsd:element>
    <xsd:element name="DocumentType" ma:index="5" nillable="true" ma:displayName="Document Type" ma:format="Dropdown" ma:internalName="DocumentType" ma:readOnly="false">
      <xsd:simpleType>
        <xsd:restriction base="dms:Choice">
          <xsd:enumeration value="Action Items"/>
          <xsd:enumeration value="Agenda Item"/>
          <xsd:enumeration value="Brief"/>
          <xsd:enumeration value="Consession Conditions"/>
          <xsd:enumeration value="Copy"/>
          <xsd:enumeration value="Correspondence"/>
          <xsd:enumeration value="Invoice"/>
          <xsd:enumeration value="Itinerary"/>
          <xsd:enumeration value="Legislation"/>
          <xsd:enumeration value="Letter"/>
          <xsd:enumeration value="Meeting Minutes"/>
          <xsd:enumeration value="Ministerial Brief"/>
          <xsd:enumeration value="Minute"/>
          <xsd:enumeration value="Paper"/>
          <xsd:enumeration value="Plan"/>
          <xsd:enumeration value="Presentation"/>
          <xsd:enumeration value="Report"/>
          <xsd:enumeration value="Template"/>
        </xsd:restriction>
      </xsd:simpleType>
    </xsd:element>
    <xsd:element name="Entity" ma:index="6" nillable="true" ma:displayName="Entity" ma:format="Dropdown" ma:internalName="Entity" ma:readOnly="false">
      <xsd:simpleType>
        <xsd:restriction base="dms:Choice">
          <xsd:enumeration value="AFMA"/>
          <xsd:enumeration value="CSIRO"/>
          <xsd:enumeration value="ABARES"/>
          <xsd:enumeration value="AAD"/>
          <xsd:enumeration value="DAWR"/>
          <xsd:enumeration value="AAP"/>
          <xsd:enumeration value="DoEE"/>
        </xsd:restriction>
      </xsd:simpleType>
    </xsd:element>
    <xsd:element name="FinancialYear" ma:index="7" nillable="true" ma:displayName="Financial Year" ma:format="Dropdown" ma:internalName="FinancialYear" ma:readOnly="false">
      <xsd:simpleType>
        <xsd:union memberTypes="dms:Text">
          <xsd:simpleType>
            <xsd:restriction base="dms:Choice">
              <xsd:enumeration value="2015-2016"/>
              <xsd:enumeration value="2016-2017"/>
              <xsd:enumeration value="2017-2018"/>
              <xsd:enumeration value="2018-2019"/>
              <xsd:enumeration value="2019-2020"/>
              <xsd:enumeration value="2020-2021"/>
              <xsd:enumeration value="2021-2022"/>
              <xsd:enumeration value="2022-2023"/>
              <xsd:enumeration value="2023-2025"/>
              <xsd:enumeration value="2025-2027"/>
            </xsd:restriction>
          </xsd:simpleType>
        </xsd:union>
      </xsd:simpleType>
    </xsd:element>
    <xsd:element name="MACRAG" ma:index="8" nillable="true" ma:displayName="MAC RAG" ma:format="Dropdown" ma:internalName="MACRAG" ma:readOnly="false">
      <xsd:simpleType>
        <xsd:restriction base="dms:Choice">
          <xsd:enumeration value="NORMAC"/>
          <xsd:enumeration value="NPRAG"/>
          <xsd:enumeration value="SEMAC"/>
          <xsd:enumeration value="Scallop MAC"/>
          <xsd:enumeration value="SESSFRAG"/>
          <xsd:enumeration value="SERAG"/>
          <xsd:enumeration value="SharkRAG"/>
          <xsd:enumeration value="SPF Scientific Panel"/>
          <xsd:enumeration value="Scallop RAG"/>
          <xsd:enumeration value="GABMAC"/>
          <xsd:enumeration value="GABRAG"/>
          <xsd:enumeration value="SquidRAG"/>
          <xsd:enumeration value="SPF Stakeholder Forum"/>
          <xsd:enumeration value="TTRAG"/>
          <xsd:enumeration value="TTMAC"/>
          <xsd:enumeration value="SARAG"/>
          <xsd:enumeration value="SouthMAC"/>
          <xsd:enumeration value="SBTMAC"/>
        </xsd:restriction>
      </xsd:simpleType>
    </xsd:element>
    <xsd:element name="MeetingNo" ma:index="9" nillable="true" ma:displayName="Meeting No" ma:internalName="MeetingNo" ma:readOnly="false">
      <xsd:simpleType>
        <xsd:restriction base="dms:Text">
          <xsd:maxLength value="255"/>
        </xsd:restriction>
      </xsd:simpleType>
    </xsd:element>
    <xsd:element name="Month" ma:index="10" nillable="true" ma:displayName="Month" ma:format="Dropdown" ma:internalName="Month" ma:readOnly="false">
      <xsd:simpleType>
        <xsd:restriction base="dms:Choice">
          <xsd:enumeration value="1.Jan"/>
          <xsd:enumeration value="2.Feb"/>
          <xsd:enumeration value="3.Mar"/>
          <xsd:enumeration value="4.Apr"/>
          <xsd:enumeration value="5.May"/>
          <xsd:enumeration value="6.Jun"/>
          <xsd:enumeration value="7.Jul"/>
          <xsd:enumeration value="8.Aug"/>
          <xsd:enumeration value="9.Sep"/>
          <xsd:enumeration value="10.Oct"/>
          <xsd:enumeration value="11.Nov"/>
          <xsd:enumeration value="12.Dec"/>
        </xsd:restriction>
      </xsd:simpleType>
    </xsd:element>
    <xsd:element name="Quarter" ma:index="11" nillable="true" ma:displayName="Quarter" ma:format="Dropdown" ma:internalName="Quarter" ma:readOnly="false">
      <xsd:simpleType>
        <xsd:restriction base="dms:Choice">
          <xsd:enumeration value="1.March"/>
          <xsd:enumeration value="2.June"/>
          <xsd:enumeration value="3.September"/>
          <xsd:enumeration value="4.December"/>
        </xsd:restriction>
      </xsd:simpleType>
    </xsd:element>
    <xsd:element name="Year" ma:index="12" nillable="true" ma:displayName="Year" ma:format="Dropdown" ma:internalName="Year" ma:readOnly="false">
      <xsd:simpleType>
        <xsd:restriction base="dms:Choice"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2025"/>
          <xsd:enumeration value="2026"/>
          <xsd:enumeration value="2027"/>
          <xsd:enumeration value="2028"/>
          <xsd:enumeration value="2029"/>
          <xsd:enumeration value="2030"/>
        </xsd:restriction>
      </xsd:simpleType>
    </xsd:element>
    <xsd:element name="DocumentStatus" ma:index="13" nillable="true" ma:displayName="Document Status" ma:format="Dropdown" ma:internalName="DocumentStatus" ma:readOnly="false">
      <xsd:simpleType>
        <xsd:restriction base="dms:Choice">
          <xsd:enumeration value="Draft"/>
          <xsd:enumeration value="Draft-Revised"/>
          <xsd:enumeration value="Final"/>
          <xsd:enumeration value="Final-Cleared"/>
          <xsd:enumeration value="Final-For signature"/>
          <xsd:enumeration value="Approved"/>
          <xsd:enumeration value="For Clearance"/>
        </xsd:restriction>
      </xsd:simpleType>
    </xsd:element>
    <xsd:element name="GearType" ma:index="16" nillable="true" ma:displayName="Gear Type" ma:format="Dropdown" ma:hidden="true" ma:internalName="GearType" ma:readOnly="false">
      <xsd:simpleType>
        <xsd:restriction base="dms:Choice">
          <xsd:enumeration value="Midwater Trawl"/>
          <xsd:enumeration value="Minor Line"/>
          <xsd:enumeration value="Purse Seine"/>
          <xsd:enumeration value="Demersal Longline"/>
          <xsd:enumeration value="Pelagic Longline"/>
          <xsd:enumeration value="Otter Trawl"/>
          <xsd:enumeration value="Danish Seine"/>
          <xsd:enumeration value="Gillnet"/>
          <xsd:enumeration value="Hook"/>
          <xsd:enumeration value="Pair Trawl"/>
          <xsd:enumeration value="Trap"/>
          <xsd:enumeration value="Pot"/>
          <xsd:enumeration value="Scallop Dredge"/>
          <xsd:enumeration value="Squid Jig"/>
          <xsd:enumeration value="Line"/>
          <xsd:enumeration value="Trawl"/>
          <xsd:enumeration value="Hand Collection"/>
        </xsd:restriction>
      </xsd:simpleType>
    </xsd:element>
    <xsd:element name="_dlc_DocId" ma:index="1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1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ector" ma:index="21" nillable="true" ma:displayName="Sector" ma:format="Dropdown" ma:hidden="true" ma:internalName="Sector" ma:readOnly="false">
      <xsd:simpleType>
        <xsd:restriction base="dms:Choice">
          <xsd:enumeration value="GHAT"/>
          <xsd:enumeration value="SET"/>
          <xsd:enumeration value="GABT"/>
          <xsd:enumeration value="VIT"/>
          <xsd:enumeration value="Aquarium"/>
          <xsd:enumeration value="Sea cucumber"/>
          <xsd:enumeration value="Lobster/Trochus"/>
          <xsd:enumeration value="WDWT"/>
          <xsd:enumeration value="NWS"/>
          <xsd:enumeration value="JADGLF"/>
          <xsd:enumeration value="JADTRF"/>
          <xsd:enumeration value="JAGMF"/>
          <xsd:enumeration value="JANDPFF"/>
          <xsd:enumeration value="JANSF"/>
          <xsd:enumeration value="NAFC"/>
          <xsd:enumeration value="NTFJASF"/>
        </xsd:restriction>
      </xsd:simpleType>
    </xsd:element>
    <xsd:element name="SpeciesGroup" ma:index="22" nillable="true" ma:displayName="Species Group" ma:format="Dropdown" ma:hidden="true" ma:internalName="SpeciesGroup" ma:readOnly="false">
      <xsd:simpleType>
        <xsd:restriction base="dms:Choice">
          <xsd:enumeration value="Sharks"/>
          <xsd:enumeration value="Seabirds"/>
          <xsd:enumeration value="Turtles"/>
          <xsd:enumeration value="Dolphins"/>
          <xsd:enumeration value="Seals and Sealions"/>
          <xsd:enumeration value="Whales"/>
          <xsd:enumeration value="Albatrosses"/>
          <xsd:enumeration value="Other"/>
        </xsd:restriction>
      </xsd:simpleType>
    </xsd:element>
    <xsd:element name="State" ma:index="23" nillable="true" ma:displayName="State" ma:format="Dropdown" ma:hidden="true" ma:internalName="State" ma:readOnly="false">
      <xsd:simpleType>
        <xsd:restriction base="dms:Choice">
          <xsd:enumeration value="ACT"/>
          <xsd:enumeration value="NSW"/>
          <xsd:enumeration value="VIC"/>
          <xsd:enumeration value="QLD"/>
          <xsd:enumeration value="NT"/>
          <xsd:enumeration value="SA"/>
          <xsd:enumeration value="WA"/>
          <xsd:enumeration value="TAS"/>
        </xsd:restriction>
      </xsd:simpleType>
    </xsd:element>
    <xsd:element name="SharedWithUsers" ma:index="30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1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89e3a7-bc44-4ae9-b26a-b14eb6ab23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9" nillable="true" ma:displayName="KeyPoints" ma:hidden="true" ma:internalName="MediaServiceKeyPoints" ma:readOnly="true">
      <xsd:simpleType>
        <xsd:restriction base="dms:Note"/>
      </xsd:simpleType>
    </xsd:element>
    <xsd:element name="MediaServiceAutoTags" ma:index="32" nillable="true" ma:displayName="Tags" ma:internalName="MediaServiceAutoTags" ma:readOnly="true">
      <xsd:simpleType>
        <xsd:restriction base="dms:Text"/>
      </xsd:simpleType>
    </xsd:element>
    <xsd:element name="MediaServiceOCR" ma:index="3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B366B5FB-2B78-4FA1-8910-6AF38E692915}">
  <ds:schemaRefs>
    <ds:schemaRef ds:uri="http://schemas.microsoft.com/office/2006/metadata/properties"/>
    <ds:schemaRef ds:uri="ad89e3a7-bc44-4ae9-b26a-b14eb6ab234a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a862938e-ae39-425b-9d70-cda3eaaca30c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5F3C232-665F-4302-B6E6-8B6F71E46B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721588-763D-492D-86F8-20EF365D14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62938e-ae39-425b-9d70-cda3eaaca30c"/>
    <ds:schemaRef ds:uri="ad89e3a7-bc44-4ae9-b26a-b14eb6ab23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963ADF9-08A4-4D42-B8B5-BCC316C3CEFF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276</Words>
  <Characters>1575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MCKILLOP, Kylie</dc:creator>
  <cp:lastModifiedBy>NGUYEN-AULMANN, Summer</cp:lastModifiedBy>
  <cp:revision>2</cp:revision>
  <cp:lastPrinted>2021-06-01T04:44:00Z</cp:lastPrinted>
  <dcterms:created xsi:type="dcterms:W3CDTF">2021-06-07T23:26:00Z</dcterms:created>
  <dcterms:modified xsi:type="dcterms:W3CDTF">2021-06-07T23:26:00Z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3e834b89-4965-4d80-8578-78252ced146c</vt:lpwstr>
  </property>
  <property fmtid="{D5CDD505-2E9C-101B-9397-08002B2CF9AE}" pid="3" name="ContentTypeId">
    <vt:lpwstr>0x010100C66811EC2930E84588E5FE36575C6CED</vt:lpwstr>
  </property>
  <property fmtid="{D5CDD505-2E9C-101B-9397-08002B2CF9AE}" pid="4" name="_dlc_DocIdItemGuid">
    <vt:lpwstr>80ec5fb0-3eb1-4012-b107-64e2fb44bd99</vt:lpwstr>
  </property>
  <property fmtid="{D5CDD505-2E9C-101B-9397-08002B2CF9AE}" pid="5" name="SEC">
    <vt:lpwstr>OFFICIAL</vt:lpwstr>
  </property>
  <property fmtid="{D5CDD505-2E9C-101B-9397-08002B2CF9AE}" pid="6" name="ApplyMark">
    <vt:lpwstr>false</vt:lpwstr>
  </property>
</Properties>
</file>