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46C86" w14:textId="77777777" w:rsidR="005E317F" w:rsidRPr="004B3A3F" w:rsidRDefault="005E317F" w:rsidP="005E317F">
      <w:pPr>
        <w:rPr>
          <w:sz w:val="28"/>
        </w:rPr>
      </w:pPr>
      <w:r w:rsidRPr="004B3A3F">
        <w:rPr>
          <w:noProof/>
          <w:lang w:eastAsia="en-AU"/>
        </w:rPr>
        <w:drawing>
          <wp:inline distT="0" distB="0" distL="0" distR="0" wp14:anchorId="78E0A67B" wp14:editId="5D5FC14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43742" w14:textId="77777777" w:rsidR="005E317F" w:rsidRPr="004B3A3F" w:rsidRDefault="005E317F" w:rsidP="005E317F">
      <w:pPr>
        <w:rPr>
          <w:sz w:val="19"/>
        </w:rPr>
      </w:pPr>
    </w:p>
    <w:p w14:paraId="7048AC00" w14:textId="6E76F5B7" w:rsidR="005E317F" w:rsidRPr="004B3A3F" w:rsidRDefault="005E541B" w:rsidP="005E317F">
      <w:pPr>
        <w:pStyle w:val="ShortT"/>
      </w:pPr>
      <w:r w:rsidRPr="004B3A3F">
        <w:t>Child Care Subsidy</w:t>
      </w:r>
      <w:r w:rsidR="005E317F" w:rsidRPr="004B3A3F">
        <w:t xml:space="preserve"> Amendment (</w:t>
      </w:r>
      <w:r w:rsidRPr="004B3A3F">
        <w:t>Coronavirus Response Measures No.</w:t>
      </w:r>
      <w:r w:rsidR="003B581A" w:rsidRPr="004B3A3F">
        <w:t xml:space="preserve"> </w:t>
      </w:r>
      <w:r w:rsidRPr="004B3A3F">
        <w:t>3</w:t>
      </w:r>
      <w:r w:rsidR="005E317F" w:rsidRPr="004B3A3F">
        <w:t xml:space="preserve">) </w:t>
      </w:r>
      <w:r w:rsidRPr="004B3A3F">
        <w:t>Minister’s Rules</w:t>
      </w:r>
      <w:r w:rsidR="005E317F" w:rsidRPr="004B3A3F">
        <w:t xml:space="preserve"> </w:t>
      </w:r>
      <w:r w:rsidRPr="004B3A3F">
        <w:t>2021</w:t>
      </w:r>
    </w:p>
    <w:p w14:paraId="2EFB71B7" w14:textId="7FCE387B" w:rsidR="005E317F" w:rsidRPr="004B3A3F" w:rsidRDefault="005E317F" w:rsidP="005E317F">
      <w:pPr>
        <w:pStyle w:val="SignCoverPageStart"/>
        <w:spacing w:before="240"/>
        <w:ind w:right="91"/>
        <w:rPr>
          <w:szCs w:val="22"/>
        </w:rPr>
      </w:pPr>
      <w:r w:rsidRPr="004B3A3F">
        <w:rPr>
          <w:szCs w:val="22"/>
        </w:rPr>
        <w:t xml:space="preserve">I, </w:t>
      </w:r>
      <w:r w:rsidR="001F05D7" w:rsidRPr="004B3A3F">
        <w:rPr>
          <w:szCs w:val="22"/>
        </w:rPr>
        <w:t>Alan Tudge</w:t>
      </w:r>
      <w:r w:rsidRPr="004B3A3F">
        <w:rPr>
          <w:szCs w:val="22"/>
        </w:rPr>
        <w:t xml:space="preserve">, </w:t>
      </w:r>
      <w:r w:rsidR="001F05D7" w:rsidRPr="004B3A3F">
        <w:rPr>
          <w:szCs w:val="22"/>
        </w:rPr>
        <w:t>Minister for Education and Youth</w:t>
      </w:r>
      <w:r w:rsidRPr="004B3A3F">
        <w:rPr>
          <w:szCs w:val="22"/>
        </w:rPr>
        <w:t xml:space="preserve">, make the following </w:t>
      </w:r>
      <w:r w:rsidR="001F05D7" w:rsidRPr="004B3A3F">
        <w:rPr>
          <w:szCs w:val="22"/>
        </w:rPr>
        <w:t>rules</w:t>
      </w:r>
      <w:r w:rsidRPr="004B3A3F">
        <w:rPr>
          <w:szCs w:val="22"/>
        </w:rPr>
        <w:t>.</w:t>
      </w:r>
    </w:p>
    <w:p w14:paraId="7F463ABD" w14:textId="67A75B28" w:rsidR="005E317F" w:rsidRPr="004B3A3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4B3A3F">
        <w:rPr>
          <w:szCs w:val="22"/>
        </w:rPr>
        <w:t>Dated</w:t>
      </w:r>
      <w:r w:rsidRPr="004B3A3F">
        <w:rPr>
          <w:szCs w:val="22"/>
        </w:rPr>
        <w:tab/>
      </w:r>
      <w:r w:rsidRPr="004B3A3F">
        <w:rPr>
          <w:szCs w:val="22"/>
        </w:rPr>
        <w:tab/>
      </w:r>
      <w:r w:rsidRPr="004B3A3F">
        <w:rPr>
          <w:szCs w:val="22"/>
        </w:rPr>
        <w:tab/>
      </w:r>
      <w:r w:rsidR="00D32AC7" w:rsidRPr="004B3A3F">
        <w:rPr>
          <w:szCs w:val="22"/>
        </w:rPr>
        <w:t>10 June</w:t>
      </w:r>
      <w:r w:rsidRPr="004B3A3F">
        <w:rPr>
          <w:szCs w:val="22"/>
        </w:rPr>
        <w:tab/>
      </w:r>
      <w:r w:rsidR="00AB1672" w:rsidRPr="004B3A3F">
        <w:rPr>
          <w:szCs w:val="22"/>
        </w:rPr>
        <w:t>2021</w:t>
      </w:r>
    </w:p>
    <w:p w14:paraId="44486CE1" w14:textId="72B9A705" w:rsidR="005E317F" w:rsidRPr="004B3A3F" w:rsidRDefault="001F05D7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4B3A3F">
        <w:rPr>
          <w:szCs w:val="22"/>
        </w:rPr>
        <w:t>Alan Tudge</w:t>
      </w:r>
    </w:p>
    <w:p w14:paraId="2985D645" w14:textId="017AE1B1" w:rsidR="005E317F" w:rsidRPr="004B3A3F" w:rsidRDefault="001F05D7" w:rsidP="005E317F">
      <w:pPr>
        <w:pStyle w:val="SignCoverPageEnd"/>
        <w:ind w:right="91"/>
        <w:rPr>
          <w:sz w:val="22"/>
        </w:rPr>
      </w:pPr>
      <w:r w:rsidRPr="004B3A3F">
        <w:rPr>
          <w:sz w:val="22"/>
        </w:rPr>
        <w:t>Minister for Education and Youth</w:t>
      </w:r>
    </w:p>
    <w:p w14:paraId="0E79E970" w14:textId="77777777" w:rsidR="00B20990" w:rsidRPr="004B3A3F" w:rsidRDefault="00B20990" w:rsidP="00B20990"/>
    <w:p w14:paraId="75FD3564" w14:textId="77777777" w:rsidR="00B20990" w:rsidRPr="004B3A3F" w:rsidRDefault="00B20990" w:rsidP="00B20990">
      <w:pPr>
        <w:sectPr w:rsidR="00B20990" w:rsidRPr="004B3A3F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DF63704" w14:textId="77777777" w:rsidR="00B20990" w:rsidRPr="004B3A3F" w:rsidRDefault="00B20990" w:rsidP="00B20990">
      <w:pPr>
        <w:outlineLvl w:val="0"/>
        <w:rPr>
          <w:sz w:val="36"/>
        </w:rPr>
      </w:pPr>
      <w:r w:rsidRPr="004B3A3F">
        <w:rPr>
          <w:sz w:val="36"/>
        </w:rPr>
        <w:lastRenderedPageBreak/>
        <w:t>Contents</w:t>
      </w:r>
    </w:p>
    <w:bookmarkStart w:id="0" w:name="BKCheck15B_2"/>
    <w:bookmarkEnd w:id="0"/>
    <w:p w14:paraId="4781D9CB" w14:textId="6DEC1BF3" w:rsidR="00A91123" w:rsidRPr="004B3A3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3A3F">
        <w:fldChar w:fldCharType="begin"/>
      </w:r>
      <w:r w:rsidRPr="004B3A3F">
        <w:instrText xml:space="preserve"> TOC \o "1-9" </w:instrText>
      </w:r>
      <w:r w:rsidRPr="004B3A3F">
        <w:fldChar w:fldCharType="separate"/>
      </w:r>
      <w:r w:rsidR="00A91123" w:rsidRPr="004B3A3F">
        <w:rPr>
          <w:noProof/>
        </w:rPr>
        <w:t>1  Name</w:t>
      </w:r>
      <w:r w:rsidR="00A91123" w:rsidRPr="004B3A3F">
        <w:rPr>
          <w:noProof/>
        </w:rPr>
        <w:tab/>
      </w:r>
      <w:r w:rsidR="00A91123" w:rsidRPr="004B3A3F">
        <w:rPr>
          <w:noProof/>
        </w:rPr>
        <w:fldChar w:fldCharType="begin"/>
      </w:r>
      <w:r w:rsidR="00A91123" w:rsidRPr="004B3A3F">
        <w:rPr>
          <w:noProof/>
        </w:rPr>
        <w:instrText xml:space="preserve"> PAGEREF _Toc74122337 \h </w:instrText>
      </w:r>
      <w:r w:rsidR="00A91123" w:rsidRPr="004B3A3F">
        <w:rPr>
          <w:noProof/>
        </w:rPr>
      </w:r>
      <w:r w:rsidR="00A91123" w:rsidRPr="004B3A3F">
        <w:rPr>
          <w:noProof/>
        </w:rPr>
        <w:fldChar w:fldCharType="separate"/>
      </w:r>
      <w:r w:rsidR="00B06CD0" w:rsidRPr="004B3A3F">
        <w:rPr>
          <w:noProof/>
        </w:rPr>
        <w:t>1</w:t>
      </w:r>
      <w:r w:rsidR="00A91123" w:rsidRPr="004B3A3F">
        <w:rPr>
          <w:noProof/>
        </w:rPr>
        <w:fldChar w:fldCharType="end"/>
      </w:r>
    </w:p>
    <w:p w14:paraId="5B8D0C6C" w14:textId="1535F466" w:rsidR="00A91123" w:rsidRPr="004B3A3F" w:rsidRDefault="00A911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3A3F">
        <w:rPr>
          <w:noProof/>
        </w:rPr>
        <w:t>2  Commencement</w:t>
      </w:r>
      <w:r w:rsidRPr="004B3A3F">
        <w:rPr>
          <w:noProof/>
        </w:rPr>
        <w:tab/>
      </w:r>
      <w:r w:rsidRPr="004B3A3F">
        <w:rPr>
          <w:noProof/>
        </w:rPr>
        <w:fldChar w:fldCharType="begin"/>
      </w:r>
      <w:r w:rsidRPr="004B3A3F">
        <w:rPr>
          <w:noProof/>
        </w:rPr>
        <w:instrText xml:space="preserve"> PAGEREF _Toc74122338 \h </w:instrText>
      </w:r>
      <w:r w:rsidRPr="004B3A3F">
        <w:rPr>
          <w:noProof/>
        </w:rPr>
      </w:r>
      <w:r w:rsidRPr="004B3A3F">
        <w:rPr>
          <w:noProof/>
        </w:rPr>
        <w:fldChar w:fldCharType="separate"/>
      </w:r>
      <w:r w:rsidR="00B06CD0" w:rsidRPr="004B3A3F">
        <w:rPr>
          <w:noProof/>
        </w:rPr>
        <w:t>1</w:t>
      </w:r>
      <w:r w:rsidRPr="004B3A3F">
        <w:rPr>
          <w:noProof/>
        </w:rPr>
        <w:fldChar w:fldCharType="end"/>
      </w:r>
    </w:p>
    <w:p w14:paraId="4D22769B" w14:textId="25FD5E84" w:rsidR="00A91123" w:rsidRPr="004B3A3F" w:rsidRDefault="00A911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3A3F">
        <w:rPr>
          <w:noProof/>
        </w:rPr>
        <w:t>3  Authority</w:t>
      </w:r>
      <w:r w:rsidRPr="004B3A3F">
        <w:rPr>
          <w:noProof/>
        </w:rPr>
        <w:tab/>
      </w:r>
      <w:r w:rsidRPr="004B3A3F">
        <w:rPr>
          <w:noProof/>
        </w:rPr>
        <w:fldChar w:fldCharType="begin"/>
      </w:r>
      <w:r w:rsidRPr="004B3A3F">
        <w:rPr>
          <w:noProof/>
        </w:rPr>
        <w:instrText xml:space="preserve"> PAGEREF _Toc74122339 \h </w:instrText>
      </w:r>
      <w:r w:rsidRPr="004B3A3F">
        <w:rPr>
          <w:noProof/>
        </w:rPr>
      </w:r>
      <w:r w:rsidRPr="004B3A3F">
        <w:rPr>
          <w:noProof/>
        </w:rPr>
        <w:fldChar w:fldCharType="separate"/>
      </w:r>
      <w:r w:rsidR="00B06CD0" w:rsidRPr="004B3A3F">
        <w:rPr>
          <w:noProof/>
        </w:rPr>
        <w:t>1</w:t>
      </w:r>
      <w:r w:rsidRPr="004B3A3F">
        <w:rPr>
          <w:noProof/>
        </w:rPr>
        <w:fldChar w:fldCharType="end"/>
      </w:r>
    </w:p>
    <w:p w14:paraId="3E2CFD50" w14:textId="51B96E7F" w:rsidR="00A91123" w:rsidRPr="004B3A3F" w:rsidRDefault="00A911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3A3F">
        <w:rPr>
          <w:noProof/>
        </w:rPr>
        <w:t>4  Schedules</w:t>
      </w:r>
      <w:r w:rsidRPr="004B3A3F">
        <w:rPr>
          <w:noProof/>
        </w:rPr>
        <w:tab/>
      </w:r>
      <w:r w:rsidRPr="004B3A3F">
        <w:rPr>
          <w:noProof/>
        </w:rPr>
        <w:fldChar w:fldCharType="begin"/>
      </w:r>
      <w:r w:rsidRPr="004B3A3F">
        <w:rPr>
          <w:noProof/>
        </w:rPr>
        <w:instrText xml:space="preserve"> PAGEREF _Toc74122340 \h </w:instrText>
      </w:r>
      <w:r w:rsidRPr="004B3A3F">
        <w:rPr>
          <w:noProof/>
        </w:rPr>
      </w:r>
      <w:r w:rsidRPr="004B3A3F">
        <w:rPr>
          <w:noProof/>
        </w:rPr>
        <w:fldChar w:fldCharType="separate"/>
      </w:r>
      <w:r w:rsidR="00B06CD0" w:rsidRPr="004B3A3F">
        <w:rPr>
          <w:noProof/>
        </w:rPr>
        <w:t>1</w:t>
      </w:r>
      <w:r w:rsidRPr="004B3A3F">
        <w:rPr>
          <w:noProof/>
        </w:rPr>
        <w:fldChar w:fldCharType="end"/>
      </w:r>
    </w:p>
    <w:p w14:paraId="5EFEBA35" w14:textId="54310109" w:rsidR="00A91123" w:rsidRPr="004B3A3F" w:rsidRDefault="00A9112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3A3F">
        <w:rPr>
          <w:noProof/>
        </w:rPr>
        <w:t>Schedule 1—Amendments</w:t>
      </w:r>
      <w:r w:rsidRPr="004B3A3F">
        <w:rPr>
          <w:noProof/>
        </w:rPr>
        <w:tab/>
      </w:r>
      <w:r w:rsidRPr="004B3A3F">
        <w:rPr>
          <w:noProof/>
        </w:rPr>
        <w:fldChar w:fldCharType="begin"/>
      </w:r>
      <w:r w:rsidRPr="004B3A3F">
        <w:rPr>
          <w:noProof/>
        </w:rPr>
        <w:instrText xml:space="preserve"> PAGEREF _Toc74122341 \h </w:instrText>
      </w:r>
      <w:r w:rsidRPr="004B3A3F">
        <w:rPr>
          <w:noProof/>
        </w:rPr>
      </w:r>
      <w:r w:rsidRPr="004B3A3F">
        <w:rPr>
          <w:noProof/>
        </w:rPr>
        <w:fldChar w:fldCharType="separate"/>
      </w:r>
      <w:r w:rsidR="00B06CD0" w:rsidRPr="004B3A3F">
        <w:rPr>
          <w:noProof/>
        </w:rPr>
        <w:t>2</w:t>
      </w:r>
      <w:r w:rsidRPr="004B3A3F">
        <w:rPr>
          <w:noProof/>
        </w:rPr>
        <w:fldChar w:fldCharType="end"/>
      </w:r>
    </w:p>
    <w:p w14:paraId="6D3A5C6B" w14:textId="11B4B757" w:rsidR="00A91123" w:rsidRPr="004B3A3F" w:rsidRDefault="00A9112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B3A3F">
        <w:rPr>
          <w:noProof/>
        </w:rPr>
        <w:t>Child Care Subsidy Minister’s Rules 2017</w:t>
      </w:r>
      <w:r w:rsidRPr="004B3A3F">
        <w:rPr>
          <w:noProof/>
        </w:rPr>
        <w:tab/>
      </w:r>
      <w:r w:rsidRPr="004B3A3F">
        <w:rPr>
          <w:noProof/>
        </w:rPr>
        <w:fldChar w:fldCharType="begin"/>
      </w:r>
      <w:r w:rsidRPr="004B3A3F">
        <w:rPr>
          <w:noProof/>
        </w:rPr>
        <w:instrText xml:space="preserve"> PAGEREF _Toc74122342 \h </w:instrText>
      </w:r>
      <w:r w:rsidRPr="004B3A3F">
        <w:rPr>
          <w:noProof/>
        </w:rPr>
      </w:r>
      <w:r w:rsidRPr="004B3A3F">
        <w:rPr>
          <w:noProof/>
        </w:rPr>
        <w:fldChar w:fldCharType="separate"/>
      </w:r>
      <w:r w:rsidR="00B06CD0" w:rsidRPr="004B3A3F">
        <w:rPr>
          <w:noProof/>
        </w:rPr>
        <w:t>2</w:t>
      </w:r>
      <w:r w:rsidRPr="004B3A3F">
        <w:rPr>
          <w:noProof/>
        </w:rPr>
        <w:fldChar w:fldCharType="end"/>
      </w:r>
    </w:p>
    <w:p w14:paraId="41576015" w14:textId="7CEF9CE2" w:rsidR="00B20990" w:rsidRPr="004B3A3F" w:rsidRDefault="00B20990" w:rsidP="005E317F">
      <w:r w:rsidRPr="004B3A3F">
        <w:rPr>
          <w:rFonts w:cs="Times New Roman"/>
          <w:sz w:val="20"/>
        </w:rPr>
        <w:fldChar w:fldCharType="end"/>
      </w:r>
    </w:p>
    <w:p w14:paraId="500DED67" w14:textId="77777777" w:rsidR="00B20990" w:rsidRPr="004B3A3F" w:rsidRDefault="00B20990" w:rsidP="00B20990"/>
    <w:p w14:paraId="41597836" w14:textId="77777777" w:rsidR="00B20990" w:rsidRPr="004B3A3F" w:rsidRDefault="00B20990" w:rsidP="00B20990">
      <w:pPr>
        <w:sectPr w:rsidR="00B20990" w:rsidRPr="004B3A3F" w:rsidSect="003808D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06589C2" w14:textId="77777777" w:rsidR="005E317F" w:rsidRPr="004B3A3F" w:rsidRDefault="005E317F" w:rsidP="005E317F">
      <w:pPr>
        <w:pStyle w:val="ActHead5"/>
      </w:pPr>
      <w:bookmarkStart w:id="1" w:name="_Toc74122337"/>
      <w:r w:rsidRPr="004B3A3F">
        <w:rPr>
          <w:rStyle w:val="CharSectno"/>
        </w:rPr>
        <w:lastRenderedPageBreak/>
        <w:t>1</w:t>
      </w:r>
      <w:r w:rsidRPr="004B3A3F">
        <w:t xml:space="preserve">  Name</w:t>
      </w:r>
      <w:bookmarkEnd w:id="1"/>
    </w:p>
    <w:p w14:paraId="72629EA8" w14:textId="67D1A02A" w:rsidR="005E317F" w:rsidRPr="004B3A3F" w:rsidRDefault="005E317F" w:rsidP="005E317F">
      <w:pPr>
        <w:pStyle w:val="subsection"/>
      </w:pPr>
      <w:r w:rsidRPr="004B3A3F">
        <w:tab/>
      </w:r>
      <w:r w:rsidRPr="004B3A3F">
        <w:tab/>
        <w:t xml:space="preserve">This instrument is the </w:t>
      </w:r>
      <w:bookmarkStart w:id="2" w:name="BKCheck15B_3"/>
      <w:bookmarkEnd w:id="2"/>
      <w:r w:rsidR="002414CC" w:rsidRPr="004B3A3F">
        <w:rPr>
          <w:i/>
          <w:iCs/>
          <w:color w:val="000000"/>
          <w:szCs w:val="22"/>
          <w:shd w:val="clear" w:color="auto" w:fill="FFFFFF"/>
        </w:rPr>
        <w:t xml:space="preserve">Child Care Subsidy Amendment (Coronavirus Response Measures No. </w:t>
      </w:r>
      <w:r w:rsidR="00031BBE" w:rsidRPr="004B3A3F">
        <w:rPr>
          <w:i/>
          <w:iCs/>
          <w:color w:val="000000"/>
          <w:szCs w:val="22"/>
          <w:shd w:val="clear" w:color="auto" w:fill="FFFFFF"/>
        </w:rPr>
        <w:t>3</w:t>
      </w:r>
      <w:r w:rsidR="002414CC" w:rsidRPr="004B3A3F">
        <w:rPr>
          <w:i/>
          <w:iCs/>
          <w:color w:val="000000"/>
          <w:szCs w:val="22"/>
          <w:shd w:val="clear" w:color="auto" w:fill="FFFFFF"/>
        </w:rPr>
        <w:t>) Minister’s Rules 2021</w:t>
      </w:r>
      <w:r w:rsidRPr="004B3A3F">
        <w:t>.</w:t>
      </w:r>
    </w:p>
    <w:p w14:paraId="4C6D824D" w14:textId="77777777" w:rsidR="005E317F" w:rsidRPr="004B3A3F" w:rsidRDefault="005E317F" w:rsidP="005E317F">
      <w:pPr>
        <w:pStyle w:val="ActHead5"/>
      </w:pPr>
      <w:bookmarkStart w:id="3" w:name="_Toc74122338"/>
      <w:r w:rsidRPr="004B3A3F">
        <w:rPr>
          <w:rStyle w:val="CharSectno"/>
        </w:rPr>
        <w:t>2</w:t>
      </w:r>
      <w:r w:rsidRPr="004B3A3F">
        <w:t xml:space="preserve">  Commencement</w:t>
      </w:r>
      <w:bookmarkEnd w:id="3"/>
    </w:p>
    <w:p w14:paraId="202C93C6" w14:textId="77777777" w:rsidR="00002BCC" w:rsidRPr="004B3A3F" w:rsidRDefault="00002BCC" w:rsidP="00002BCC">
      <w:pPr>
        <w:pStyle w:val="subsection"/>
      </w:pPr>
      <w:r w:rsidRPr="004B3A3F">
        <w:tab/>
        <w:t>(1)</w:t>
      </w:r>
      <w:r w:rsidRPr="004B3A3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92DD790" w14:textId="77777777" w:rsidR="00002BCC" w:rsidRPr="004B3A3F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4B3A3F" w14:paraId="6AD4D57D" w14:textId="77777777" w:rsidTr="003808D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EB397D7" w14:textId="77777777" w:rsidR="00002BCC" w:rsidRPr="004B3A3F" w:rsidRDefault="00002BCC" w:rsidP="003808DD">
            <w:pPr>
              <w:pStyle w:val="TableHeading"/>
            </w:pPr>
            <w:r w:rsidRPr="004B3A3F">
              <w:t>Commencement information</w:t>
            </w:r>
          </w:p>
        </w:tc>
      </w:tr>
      <w:tr w:rsidR="00002BCC" w:rsidRPr="004B3A3F" w14:paraId="1E5E4CAB" w14:textId="77777777" w:rsidTr="003808D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0F1A12" w14:textId="77777777" w:rsidR="00002BCC" w:rsidRPr="004B3A3F" w:rsidRDefault="00002BCC" w:rsidP="003808DD">
            <w:pPr>
              <w:pStyle w:val="TableHeading"/>
            </w:pPr>
            <w:r w:rsidRPr="004B3A3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67C92F" w14:textId="77777777" w:rsidR="00002BCC" w:rsidRPr="004B3A3F" w:rsidRDefault="00002BCC" w:rsidP="003808DD">
            <w:pPr>
              <w:pStyle w:val="TableHeading"/>
            </w:pPr>
            <w:r w:rsidRPr="004B3A3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9DBCBB" w14:textId="77777777" w:rsidR="00002BCC" w:rsidRPr="004B3A3F" w:rsidRDefault="00002BCC" w:rsidP="003808DD">
            <w:pPr>
              <w:pStyle w:val="TableHeading"/>
            </w:pPr>
            <w:r w:rsidRPr="004B3A3F">
              <w:t>Column 3</w:t>
            </w:r>
          </w:p>
        </w:tc>
      </w:tr>
      <w:tr w:rsidR="00002BCC" w:rsidRPr="004B3A3F" w14:paraId="18640857" w14:textId="77777777" w:rsidTr="003808D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B003D4" w14:textId="77777777" w:rsidR="00002BCC" w:rsidRPr="004B3A3F" w:rsidRDefault="00002BCC" w:rsidP="003808DD">
            <w:pPr>
              <w:pStyle w:val="TableHeading"/>
            </w:pPr>
            <w:r w:rsidRPr="004B3A3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8FAF56" w14:textId="77777777" w:rsidR="00002BCC" w:rsidRPr="004B3A3F" w:rsidRDefault="00002BCC" w:rsidP="003808DD">
            <w:pPr>
              <w:pStyle w:val="TableHeading"/>
            </w:pPr>
            <w:r w:rsidRPr="004B3A3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464F7C" w14:textId="77777777" w:rsidR="00002BCC" w:rsidRPr="004B3A3F" w:rsidRDefault="00002BCC" w:rsidP="003808DD">
            <w:pPr>
              <w:pStyle w:val="TableHeading"/>
            </w:pPr>
            <w:r w:rsidRPr="004B3A3F">
              <w:t>Date/Details</w:t>
            </w:r>
          </w:p>
        </w:tc>
      </w:tr>
      <w:tr w:rsidR="00002BCC" w:rsidRPr="004B3A3F" w14:paraId="75576D31" w14:textId="77777777" w:rsidTr="003808D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A09F3C" w14:textId="78BCCA23" w:rsidR="00002BCC" w:rsidRPr="004B3A3F" w:rsidRDefault="002414CC" w:rsidP="003808DD">
            <w:pPr>
              <w:pStyle w:val="Tabletext"/>
              <w:rPr>
                <w:iCs/>
              </w:rPr>
            </w:pPr>
            <w:r w:rsidRPr="004B3A3F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92BF3BA" w14:textId="44803CF4" w:rsidR="00002BCC" w:rsidRPr="004B3A3F" w:rsidRDefault="009D12B1" w:rsidP="003808DD">
            <w:pPr>
              <w:pStyle w:val="Tabletext"/>
              <w:rPr>
                <w:iCs/>
              </w:rPr>
            </w:pPr>
            <w:r w:rsidRPr="004B3A3F">
              <w:rPr>
                <w:iCs/>
              </w:rPr>
              <w:t>The day after the instrument is registered</w:t>
            </w:r>
          </w:p>
          <w:p w14:paraId="3D09B263" w14:textId="1D75AD05" w:rsidR="00002BCC" w:rsidRPr="004B3A3F" w:rsidRDefault="00002BCC" w:rsidP="003808DD">
            <w:pPr>
              <w:pStyle w:val="Tabletext"/>
              <w:rPr>
                <w:i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0D67E4" w14:textId="72BF0019" w:rsidR="00002BCC" w:rsidRPr="004B3A3F" w:rsidRDefault="00002BCC" w:rsidP="003808DD">
            <w:pPr>
              <w:pStyle w:val="Tabletext"/>
              <w:rPr>
                <w:i/>
              </w:rPr>
            </w:pPr>
          </w:p>
        </w:tc>
      </w:tr>
      <w:tr w:rsidR="008D6538" w:rsidRPr="004B3A3F" w14:paraId="601C66C9" w14:textId="77777777" w:rsidTr="003808D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7892A0" w14:textId="77777777" w:rsidR="008D6538" w:rsidRPr="004B3A3F" w:rsidRDefault="008D6538" w:rsidP="003808DD">
            <w:pPr>
              <w:pStyle w:val="Tabletext"/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9DB79A" w14:textId="77777777" w:rsidR="008D6538" w:rsidRPr="004B3A3F" w:rsidRDefault="008D6538" w:rsidP="003808DD">
            <w:pPr>
              <w:pStyle w:val="Tabletext"/>
              <w:rPr>
                <w:iCs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99609E" w14:textId="77777777" w:rsidR="008D6538" w:rsidRPr="004B3A3F" w:rsidRDefault="008D6538" w:rsidP="003808DD">
            <w:pPr>
              <w:pStyle w:val="Tabletext"/>
              <w:rPr>
                <w:i/>
              </w:rPr>
            </w:pPr>
          </w:p>
        </w:tc>
      </w:tr>
    </w:tbl>
    <w:p w14:paraId="3604E910" w14:textId="77777777" w:rsidR="00002BCC" w:rsidRPr="004B3A3F" w:rsidRDefault="00002BCC" w:rsidP="00002BCC">
      <w:pPr>
        <w:pStyle w:val="notetext"/>
      </w:pPr>
      <w:r w:rsidRPr="004B3A3F">
        <w:rPr>
          <w:snapToGrid w:val="0"/>
          <w:lang w:eastAsia="en-US"/>
        </w:rPr>
        <w:t>Note:</w:t>
      </w:r>
      <w:r w:rsidRPr="004B3A3F">
        <w:rPr>
          <w:snapToGrid w:val="0"/>
          <w:lang w:eastAsia="en-US"/>
        </w:rPr>
        <w:tab/>
        <w:t>This table relates only to the provisions of this instrument</w:t>
      </w:r>
      <w:r w:rsidRPr="004B3A3F">
        <w:t xml:space="preserve"> </w:t>
      </w:r>
      <w:r w:rsidRPr="004B3A3F">
        <w:rPr>
          <w:snapToGrid w:val="0"/>
          <w:lang w:eastAsia="en-US"/>
        </w:rPr>
        <w:t>as originally made. It will not be amended to deal with any later amendments of this instrument.</w:t>
      </w:r>
    </w:p>
    <w:p w14:paraId="756DD2D1" w14:textId="77777777" w:rsidR="00002BCC" w:rsidRPr="004B3A3F" w:rsidRDefault="00002BCC" w:rsidP="00002BCC">
      <w:pPr>
        <w:pStyle w:val="subsection"/>
      </w:pPr>
      <w:r w:rsidRPr="004B3A3F">
        <w:tab/>
        <w:t>(2)</w:t>
      </w:r>
      <w:r w:rsidRPr="004B3A3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13D8B1F" w14:textId="77777777" w:rsidR="005E317F" w:rsidRPr="004B3A3F" w:rsidRDefault="005E317F" w:rsidP="005E317F">
      <w:pPr>
        <w:pStyle w:val="ActHead5"/>
      </w:pPr>
      <w:bookmarkStart w:id="4" w:name="_Toc74122339"/>
      <w:r w:rsidRPr="004B3A3F">
        <w:rPr>
          <w:rStyle w:val="CharSectno"/>
        </w:rPr>
        <w:t>3</w:t>
      </w:r>
      <w:r w:rsidRPr="004B3A3F">
        <w:t xml:space="preserve">  Authority</w:t>
      </w:r>
      <w:bookmarkEnd w:id="4"/>
    </w:p>
    <w:p w14:paraId="010EED05" w14:textId="14B66BFE" w:rsidR="005E317F" w:rsidRPr="004B3A3F" w:rsidRDefault="005E317F" w:rsidP="005E317F">
      <w:pPr>
        <w:pStyle w:val="subsection"/>
      </w:pPr>
      <w:r w:rsidRPr="004B3A3F">
        <w:tab/>
      </w:r>
      <w:r w:rsidRPr="004B3A3F">
        <w:tab/>
        <w:t>This instrument is made under</w:t>
      </w:r>
      <w:r w:rsidR="00B60612" w:rsidRPr="004B3A3F">
        <w:t xml:space="preserve"> the</w:t>
      </w:r>
      <w:r w:rsidRPr="004B3A3F">
        <w:t xml:space="preserve"> </w:t>
      </w:r>
      <w:r w:rsidR="00B60612" w:rsidRPr="004B3A3F">
        <w:rPr>
          <w:i/>
          <w:iCs/>
          <w:color w:val="000000"/>
          <w:szCs w:val="22"/>
          <w:shd w:val="clear" w:color="auto" w:fill="FFFFFF"/>
        </w:rPr>
        <w:t>A New Tax System (Family Assistance) Act 1999</w:t>
      </w:r>
      <w:r w:rsidRPr="004B3A3F">
        <w:t>.</w:t>
      </w:r>
    </w:p>
    <w:p w14:paraId="34A79A9B" w14:textId="77777777" w:rsidR="005E317F" w:rsidRPr="004B3A3F" w:rsidRDefault="005E317F" w:rsidP="005E317F">
      <w:pPr>
        <w:pStyle w:val="ActHead5"/>
      </w:pPr>
      <w:bookmarkStart w:id="5" w:name="_Toc74122340"/>
      <w:r w:rsidRPr="004B3A3F">
        <w:t>4  Schedules</w:t>
      </w:r>
      <w:bookmarkEnd w:id="5"/>
    </w:p>
    <w:p w14:paraId="1CE2F238" w14:textId="77777777" w:rsidR="005E317F" w:rsidRPr="004B3A3F" w:rsidRDefault="005E317F" w:rsidP="005E317F">
      <w:pPr>
        <w:pStyle w:val="subsection"/>
      </w:pPr>
      <w:r w:rsidRPr="004B3A3F">
        <w:tab/>
      </w:r>
      <w:r w:rsidRPr="004B3A3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9731F61" w14:textId="77777777" w:rsidR="005E317F" w:rsidRPr="004B3A3F" w:rsidRDefault="005E317F" w:rsidP="005E317F">
      <w:pPr>
        <w:pStyle w:val="ActHead6"/>
        <w:pageBreakBefore/>
      </w:pPr>
      <w:bookmarkStart w:id="6" w:name="_Toc74122341"/>
      <w:r w:rsidRPr="004B3A3F">
        <w:rPr>
          <w:rStyle w:val="CharAmSchNo"/>
        </w:rPr>
        <w:lastRenderedPageBreak/>
        <w:t>Schedule 1</w:t>
      </w:r>
      <w:r w:rsidRPr="004B3A3F">
        <w:t>—</w:t>
      </w:r>
      <w:r w:rsidRPr="004B3A3F">
        <w:rPr>
          <w:rStyle w:val="CharAmSchText"/>
        </w:rPr>
        <w:t>Amendments</w:t>
      </w:r>
      <w:bookmarkEnd w:id="6"/>
    </w:p>
    <w:p w14:paraId="6087A3F1" w14:textId="248A31AC" w:rsidR="005E317F" w:rsidRPr="004B3A3F" w:rsidRDefault="002B7491" w:rsidP="005E317F">
      <w:pPr>
        <w:pStyle w:val="ActHead9"/>
      </w:pPr>
      <w:bookmarkStart w:id="7" w:name="_Toc47361372"/>
      <w:bookmarkStart w:id="8" w:name="_Toc74122342"/>
      <w:r w:rsidRPr="004B3A3F">
        <w:t>Child Care Subsidy Minister’s Rules</w:t>
      </w:r>
      <w:bookmarkEnd w:id="7"/>
      <w:r w:rsidRPr="004B3A3F">
        <w:t> 2017</w:t>
      </w:r>
      <w:bookmarkEnd w:id="8"/>
    </w:p>
    <w:p w14:paraId="4EA932A9" w14:textId="17B182F0" w:rsidR="005E317F" w:rsidRPr="004B3A3F" w:rsidRDefault="005E317F" w:rsidP="005E317F">
      <w:pPr>
        <w:pStyle w:val="ItemHead"/>
      </w:pPr>
      <w:r w:rsidRPr="004B3A3F">
        <w:t xml:space="preserve">1  </w:t>
      </w:r>
      <w:r w:rsidR="008804A8" w:rsidRPr="004B3A3F">
        <w:t>Subparagraph 54A(4)(b)(ii)</w:t>
      </w:r>
    </w:p>
    <w:p w14:paraId="4C095CA1" w14:textId="6FC88C16" w:rsidR="005E317F" w:rsidRDefault="005E317F" w:rsidP="005E317F">
      <w:pPr>
        <w:pStyle w:val="Item"/>
      </w:pPr>
      <w:r w:rsidRPr="004B3A3F">
        <w:t>Omit “</w:t>
      </w:r>
      <w:r w:rsidR="00F16A58" w:rsidRPr="004B3A3F">
        <w:t>30 June 2021</w:t>
      </w:r>
      <w:r w:rsidRPr="004B3A3F">
        <w:t>”</w:t>
      </w:r>
      <w:r w:rsidR="008B58E1" w:rsidRPr="004B3A3F">
        <w:t>,</w:t>
      </w:r>
      <w:r w:rsidR="00F16A58" w:rsidRPr="004B3A3F">
        <w:t xml:space="preserve"> substitute “</w:t>
      </w:r>
      <w:r w:rsidR="00B16E5C" w:rsidRPr="004B3A3F">
        <w:t>31 December 2021</w:t>
      </w:r>
      <w:r w:rsidR="00F16A58" w:rsidRPr="004B3A3F">
        <w:t>”</w:t>
      </w:r>
      <w:r w:rsidRPr="004B3A3F">
        <w:t>.</w:t>
      </w:r>
    </w:p>
    <w:p w14:paraId="116F6056" w14:textId="77777777" w:rsidR="00A161B0" w:rsidRPr="00A161B0" w:rsidRDefault="00A161B0" w:rsidP="00C96B58"/>
    <w:sectPr w:rsidR="00A161B0" w:rsidRPr="00A161B0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8910B" w14:textId="77777777" w:rsidR="00A65179" w:rsidRDefault="00A65179" w:rsidP="0048364F">
      <w:pPr>
        <w:spacing w:line="240" w:lineRule="auto"/>
      </w:pPr>
      <w:r>
        <w:separator/>
      </w:r>
    </w:p>
  </w:endnote>
  <w:endnote w:type="continuationSeparator" w:id="0">
    <w:p w14:paraId="22D9EC05" w14:textId="77777777" w:rsidR="00A65179" w:rsidRDefault="00A65179" w:rsidP="0048364F">
      <w:pPr>
        <w:spacing w:line="240" w:lineRule="auto"/>
      </w:pPr>
      <w:r>
        <w:continuationSeparator/>
      </w:r>
    </w:p>
  </w:endnote>
  <w:endnote w:type="continuationNotice" w:id="1">
    <w:p w14:paraId="44C7665F" w14:textId="77777777" w:rsidR="00A65179" w:rsidRDefault="00A651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D332CB5" w14:textId="77777777" w:rsidTr="003808DD">
      <w:tc>
        <w:tcPr>
          <w:tcW w:w="5000" w:type="pct"/>
        </w:tcPr>
        <w:p w14:paraId="4FB77C94" w14:textId="77777777" w:rsidR="009278C1" w:rsidRDefault="009278C1" w:rsidP="003808DD">
          <w:pPr>
            <w:rPr>
              <w:sz w:val="18"/>
            </w:rPr>
          </w:pPr>
        </w:p>
      </w:tc>
    </w:tr>
  </w:tbl>
  <w:p w14:paraId="3F46F31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1E070E1" w14:textId="77777777" w:rsidTr="003808DD">
      <w:tc>
        <w:tcPr>
          <w:tcW w:w="5000" w:type="pct"/>
        </w:tcPr>
        <w:p w14:paraId="6530F2D3" w14:textId="77777777" w:rsidR="00B20990" w:rsidRDefault="00B20990" w:rsidP="003808DD">
          <w:pPr>
            <w:rPr>
              <w:sz w:val="18"/>
            </w:rPr>
          </w:pPr>
        </w:p>
      </w:tc>
    </w:tr>
  </w:tbl>
  <w:p w14:paraId="3A57349E" w14:textId="77777777" w:rsidR="00B20990" w:rsidRPr="006D3667" w:rsidRDefault="00B20990" w:rsidP="003808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1D9B1" w14:textId="77777777" w:rsidR="00B20990" w:rsidRDefault="00B20990" w:rsidP="003808DD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87ED4FB" w14:textId="77777777" w:rsidTr="003808DD">
      <w:tc>
        <w:tcPr>
          <w:tcW w:w="5000" w:type="pct"/>
        </w:tcPr>
        <w:p w14:paraId="2DC92435" w14:textId="77777777" w:rsidR="00B20990" w:rsidRDefault="00B20990" w:rsidP="003808DD">
          <w:pPr>
            <w:rPr>
              <w:sz w:val="18"/>
            </w:rPr>
          </w:pPr>
        </w:p>
      </w:tc>
    </w:tr>
  </w:tbl>
  <w:p w14:paraId="54BD5ED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901F5" w14:textId="77777777" w:rsidR="00B20990" w:rsidRPr="00E33C1C" w:rsidRDefault="00B20990" w:rsidP="003808D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75664EA" w14:textId="77777777" w:rsidTr="003808D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70CFB2F" w14:textId="77777777" w:rsidR="00B20990" w:rsidRDefault="00B20990" w:rsidP="003808D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80CF220" w14:textId="06ABED26" w:rsidR="00B20990" w:rsidRDefault="00B20990" w:rsidP="003808D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06CD0">
            <w:rPr>
              <w:i/>
              <w:noProof/>
              <w:sz w:val="18"/>
            </w:rPr>
            <w:t>Child Care Subsidy Amendment (Coronavirus Response Measures No. 3) Minister’s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3B16401" w14:textId="77777777" w:rsidR="00B20990" w:rsidRDefault="00B20990" w:rsidP="003808DD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AE94B52" w14:textId="77777777" w:rsidTr="003808D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86A23BA" w14:textId="77777777" w:rsidR="00B20990" w:rsidRDefault="00B20990" w:rsidP="003808DD">
          <w:pPr>
            <w:jc w:val="right"/>
            <w:rPr>
              <w:sz w:val="18"/>
            </w:rPr>
          </w:pPr>
        </w:p>
      </w:tc>
    </w:tr>
  </w:tbl>
  <w:p w14:paraId="22FB5DD6" w14:textId="77777777" w:rsidR="00B20990" w:rsidRPr="00ED79B6" w:rsidRDefault="00B20990" w:rsidP="003808D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A6149" w14:textId="77777777" w:rsidR="00B20990" w:rsidRPr="00E33C1C" w:rsidRDefault="00B20990" w:rsidP="003808D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AFA4FF5" w14:textId="77777777" w:rsidTr="003808D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DC2E3C4" w14:textId="77777777" w:rsidR="00B20990" w:rsidRDefault="00B20990" w:rsidP="003808D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8A8C385" w14:textId="352D768E" w:rsidR="00B20990" w:rsidRPr="00B20990" w:rsidRDefault="00B20990" w:rsidP="003808DD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B3A3F">
            <w:rPr>
              <w:i/>
              <w:noProof/>
              <w:sz w:val="18"/>
            </w:rPr>
            <w:t>Child Care Subsidy Amendment (Coronavirus Response Measures No. 3) Minister’s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D61C61F" w14:textId="77777777" w:rsidR="00B20990" w:rsidRDefault="00B20990" w:rsidP="003808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E6780D2" w14:textId="77777777" w:rsidTr="003808D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FDA226E" w14:textId="77777777" w:rsidR="00B20990" w:rsidRDefault="00B20990" w:rsidP="003808DD">
          <w:pPr>
            <w:rPr>
              <w:sz w:val="18"/>
            </w:rPr>
          </w:pPr>
        </w:p>
      </w:tc>
    </w:tr>
  </w:tbl>
  <w:p w14:paraId="23C5CE3C" w14:textId="77777777" w:rsidR="00B20990" w:rsidRPr="00ED79B6" w:rsidRDefault="00B20990" w:rsidP="003808D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6B99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9401EF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A3557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DD0486" w14:textId="63FF05C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B3A3F">
            <w:rPr>
              <w:i/>
              <w:noProof/>
              <w:sz w:val="18"/>
            </w:rPr>
            <w:t>Child Care Subsidy Amendment (Coronavirus Response Measures No. 3) Minister’s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03722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622A19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F08B7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99D8CB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1C5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D3AFC0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CCC08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02CA18" w14:textId="34842ED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B3A3F">
            <w:rPr>
              <w:i/>
              <w:noProof/>
              <w:sz w:val="18"/>
            </w:rPr>
            <w:t>Child Care Subsidy Amendment (Coronavirus Response Measures No. 3) Minister’s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FC66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811E41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AE4D6D1" w14:textId="77777777" w:rsidR="00EE57E8" w:rsidRDefault="00EE57E8" w:rsidP="00EE57E8">
          <w:pPr>
            <w:rPr>
              <w:sz w:val="18"/>
            </w:rPr>
          </w:pPr>
        </w:p>
      </w:tc>
    </w:tr>
  </w:tbl>
  <w:p w14:paraId="01675FB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C1D05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3CCBFA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C21F3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341EA6" w14:textId="2306A1D3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6CD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88C3D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9FE5B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E05EC0" w14:textId="12BE7BD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06CD0">
            <w:rPr>
              <w:i/>
              <w:noProof/>
              <w:sz w:val="18"/>
            </w:rPr>
            <w:t>https://sharedservicescentre-my.sharepoint.com/personal/robert_maclean_dese_gov_au/Documents/Documents/Minister's Rule - Covid No.3 of 2021 (15 June signature).docx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ins w:id="9" w:author="DAMAJ,Aline" w:date="2021-06-15T16:26:00Z">
            <w:r w:rsidR="00A2564B">
              <w:rPr>
                <w:i/>
                <w:noProof/>
                <w:sz w:val="18"/>
              </w:rPr>
              <w:t>15/6/2021 4:26 PM</w:t>
            </w:r>
          </w:ins>
          <w:ins w:id="10" w:author="MACLEAN,Robert" w:date="2021-06-09T09:13:00Z">
            <w:del w:id="11" w:author="DAMAJ,Aline" w:date="2021-06-15T16:26:00Z">
              <w:r w:rsidR="00B06CD0" w:rsidDel="00A2564B">
                <w:rPr>
                  <w:i/>
                  <w:noProof/>
                  <w:sz w:val="18"/>
                </w:rPr>
                <w:delText>9/6/2021 9:13 AM</w:delText>
              </w:r>
            </w:del>
          </w:ins>
          <w:del w:id="12" w:author="DAMAJ,Aline" w:date="2021-06-15T16:26:00Z">
            <w:r w:rsidR="00DB7FB3" w:rsidDel="00A2564B">
              <w:rPr>
                <w:i/>
                <w:noProof/>
                <w:sz w:val="18"/>
              </w:rPr>
              <w:delText>8/6/2021 5:53 PM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133D2C0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08599" w14:textId="77777777" w:rsidR="00A65179" w:rsidRDefault="00A65179" w:rsidP="0048364F">
      <w:pPr>
        <w:spacing w:line="240" w:lineRule="auto"/>
      </w:pPr>
      <w:r>
        <w:separator/>
      </w:r>
    </w:p>
  </w:footnote>
  <w:footnote w:type="continuationSeparator" w:id="0">
    <w:p w14:paraId="35FDD1CB" w14:textId="77777777" w:rsidR="00A65179" w:rsidRDefault="00A65179" w:rsidP="0048364F">
      <w:pPr>
        <w:spacing w:line="240" w:lineRule="auto"/>
      </w:pPr>
      <w:r>
        <w:continuationSeparator/>
      </w:r>
    </w:p>
  </w:footnote>
  <w:footnote w:type="continuationNotice" w:id="1">
    <w:p w14:paraId="1D2830BC" w14:textId="77777777" w:rsidR="00A65179" w:rsidRDefault="00A651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A578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2006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7BEF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C0BB2" w14:textId="77777777" w:rsidR="00B20990" w:rsidRPr="00ED79B6" w:rsidRDefault="00B20990" w:rsidP="003808DD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BB5BA" w14:textId="77777777" w:rsidR="00B20990" w:rsidRPr="00ED79B6" w:rsidRDefault="00B20990" w:rsidP="003808D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A637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74367" w14:textId="77777777" w:rsidR="00EE57E8" w:rsidRPr="00A961C4" w:rsidRDefault="00EE57E8" w:rsidP="0048364F">
    <w:pPr>
      <w:rPr>
        <w:b/>
        <w:sz w:val="20"/>
      </w:rPr>
    </w:pPr>
  </w:p>
  <w:p w14:paraId="2EC16C2F" w14:textId="77777777" w:rsidR="00EE57E8" w:rsidRPr="00A961C4" w:rsidRDefault="00EE57E8" w:rsidP="0048364F">
    <w:pPr>
      <w:rPr>
        <w:b/>
        <w:sz w:val="20"/>
      </w:rPr>
    </w:pPr>
  </w:p>
  <w:p w14:paraId="4D600F88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91723" w14:textId="77777777" w:rsidR="00EE57E8" w:rsidRPr="00A961C4" w:rsidRDefault="00EE57E8" w:rsidP="0048364F">
    <w:pPr>
      <w:jc w:val="right"/>
      <w:rPr>
        <w:sz w:val="20"/>
      </w:rPr>
    </w:pPr>
  </w:p>
  <w:p w14:paraId="43496C36" w14:textId="77777777" w:rsidR="00EE57E8" w:rsidRPr="00A961C4" w:rsidRDefault="00EE57E8" w:rsidP="0048364F">
    <w:pPr>
      <w:jc w:val="right"/>
      <w:rPr>
        <w:b/>
        <w:sz w:val="20"/>
      </w:rPr>
    </w:pPr>
  </w:p>
  <w:p w14:paraId="72C92CE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165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A6F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7CC7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DE48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CA1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AE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EA2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CC09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D44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10B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E3BA7"/>
    <w:multiLevelType w:val="hybridMultilevel"/>
    <w:tmpl w:val="80BE8BC6"/>
    <w:lvl w:ilvl="0" w:tplc="09A8BEE2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7D353938"/>
    <w:multiLevelType w:val="hybridMultilevel"/>
    <w:tmpl w:val="8E2CA9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MAJ,Aline">
    <w15:presenceInfo w15:providerId="AD" w15:userId="S::Aline.Damaj@dese.gov.au::35ccc61b-8eb8-45ff-a7ee-d6df7134533d"/>
  </w15:person>
  <w15:person w15:author="MACLEAN,Robert">
    <w15:presenceInfo w15:providerId="AD" w15:userId="S::Robert.Maclean@dese.gov.au::f7cdf538-ce75-4f08-987f-510c6b9a19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1B"/>
    <w:rsid w:val="00000263"/>
    <w:rsid w:val="00002BCC"/>
    <w:rsid w:val="000113BC"/>
    <w:rsid w:val="000136AF"/>
    <w:rsid w:val="00031BBE"/>
    <w:rsid w:val="0004044E"/>
    <w:rsid w:val="0005120E"/>
    <w:rsid w:val="00054577"/>
    <w:rsid w:val="000614BF"/>
    <w:rsid w:val="0007169C"/>
    <w:rsid w:val="00077593"/>
    <w:rsid w:val="00083F48"/>
    <w:rsid w:val="000A479A"/>
    <w:rsid w:val="000A79D0"/>
    <w:rsid w:val="000A7DF9"/>
    <w:rsid w:val="000D05EF"/>
    <w:rsid w:val="000D3FB9"/>
    <w:rsid w:val="000D5485"/>
    <w:rsid w:val="000E26DB"/>
    <w:rsid w:val="000E598E"/>
    <w:rsid w:val="000E5A3D"/>
    <w:rsid w:val="000F0ADA"/>
    <w:rsid w:val="000F21C1"/>
    <w:rsid w:val="000F6C23"/>
    <w:rsid w:val="0010745C"/>
    <w:rsid w:val="001122FF"/>
    <w:rsid w:val="001334B6"/>
    <w:rsid w:val="001469E8"/>
    <w:rsid w:val="00160BD7"/>
    <w:rsid w:val="001643C9"/>
    <w:rsid w:val="00165568"/>
    <w:rsid w:val="00166082"/>
    <w:rsid w:val="00166C2F"/>
    <w:rsid w:val="001716C9"/>
    <w:rsid w:val="00184261"/>
    <w:rsid w:val="00193461"/>
    <w:rsid w:val="001938B3"/>
    <w:rsid w:val="001939E1"/>
    <w:rsid w:val="0019452E"/>
    <w:rsid w:val="00195382"/>
    <w:rsid w:val="001A3B9F"/>
    <w:rsid w:val="001A5520"/>
    <w:rsid w:val="001A65C0"/>
    <w:rsid w:val="001B7A5D"/>
    <w:rsid w:val="001C69C4"/>
    <w:rsid w:val="001E0856"/>
    <w:rsid w:val="001E0A8D"/>
    <w:rsid w:val="001E3590"/>
    <w:rsid w:val="001E7407"/>
    <w:rsid w:val="001F05D7"/>
    <w:rsid w:val="001F1A46"/>
    <w:rsid w:val="001F24E6"/>
    <w:rsid w:val="001F58AF"/>
    <w:rsid w:val="00201D27"/>
    <w:rsid w:val="0021153A"/>
    <w:rsid w:val="002245A6"/>
    <w:rsid w:val="002302EA"/>
    <w:rsid w:val="00237614"/>
    <w:rsid w:val="00240749"/>
    <w:rsid w:val="002414CC"/>
    <w:rsid w:val="002468D7"/>
    <w:rsid w:val="00247E97"/>
    <w:rsid w:val="00256C81"/>
    <w:rsid w:val="00260DAE"/>
    <w:rsid w:val="00285CDD"/>
    <w:rsid w:val="00291167"/>
    <w:rsid w:val="0029489E"/>
    <w:rsid w:val="00297ECB"/>
    <w:rsid w:val="002B7491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808DD"/>
    <w:rsid w:val="00397893"/>
    <w:rsid w:val="003A15AC"/>
    <w:rsid w:val="003B0627"/>
    <w:rsid w:val="003B581A"/>
    <w:rsid w:val="003C267B"/>
    <w:rsid w:val="003C39AC"/>
    <w:rsid w:val="003C5975"/>
    <w:rsid w:val="003C5F2B"/>
    <w:rsid w:val="003C7D35"/>
    <w:rsid w:val="003D0BFE"/>
    <w:rsid w:val="003D169D"/>
    <w:rsid w:val="003D5700"/>
    <w:rsid w:val="003E1BC1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B3A3F"/>
    <w:rsid w:val="004C7CE6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61CF"/>
    <w:rsid w:val="00557C7A"/>
    <w:rsid w:val="00562A58"/>
    <w:rsid w:val="0056541A"/>
    <w:rsid w:val="00581211"/>
    <w:rsid w:val="00584811"/>
    <w:rsid w:val="00585AD3"/>
    <w:rsid w:val="0058666F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541B"/>
    <w:rsid w:val="005E61D3"/>
    <w:rsid w:val="00600219"/>
    <w:rsid w:val="006065DA"/>
    <w:rsid w:val="00606AA4"/>
    <w:rsid w:val="00606AEC"/>
    <w:rsid w:val="00640402"/>
    <w:rsid w:val="00640F78"/>
    <w:rsid w:val="00651F25"/>
    <w:rsid w:val="00655D6A"/>
    <w:rsid w:val="00656DE9"/>
    <w:rsid w:val="00672876"/>
    <w:rsid w:val="00677CC2"/>
    <w:rsid w:val="00683FC3"/>
    <w:rsid w:val="006853D5"/>
    <w:rsid w:val="00685F42"/>
    <w:rsid w:val="0069207B"/>
    <w:rsid w:val="006A304E"/>
    <w:rsid w:val="006B7006"/>
    <w:rsid w:val="006C4223"/>
    <w:rsid w:val="006C7F8C"/>
    <w:rsid w:val="006D7AB9"/>
    <w:rsid w:val="006E0555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5C06"/>
    <w:rsid w:val="007634AD"/>
    <w:rsid w:val="007715C9"/>
    <w:rsid w:val="00774EDD"/>
    <w:rsid w:val="007754D5"/>
    <w:rsid w:val="007757EC"/>
    <w:rsid w:val="007A6863"/>
    <w:rsid w:val="007B7090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23EB"/>
    <w:rsid w:val="0085175E"/>
    <w:rsid w:val="00856A31"/>
    <w:rsid w:val="008754D0"/>
    <w:rsid w:val="00877C69"/>
    <w:rsid w:val="00877D48"/>
    <w:rsid w:val="008804A8"/>
    <w:rsid w:val="0088345B"/>
    <w:rsid w:val="00883D53"/>
    <w:rsid w:val="00891B87"/>
    <w:rsid w:val="008A16A5"/>
    <w:rsid w:val="008A5C57"/>
    <w:rsid w:val="008B58E1"/>
    <w:rsid w:val="008C0629"/>
    <w:rsid w:val="008D0EE0"/>
    <w:rsid w:val="008D6538"/>
    <w:rsid w:val="008D7A27"/>
    <w:rsid w:val="008E4702"/>
    <w:rsid w:val="008E69AA"/>
    <w:rsid w:val="008F4F1C"/>
    <w:rsid w:val="009069AD"/>
    <w:rsid w:val="009100F4"/>
    <w:rsid w:val="00910E64"/>
    <w:rsid w:val="00922764"/>
    <w:rsid w:val="009258A7"/>
    <w:rsid w:val="009278C1"/>
    <w:rsid w:val="00932377"/>
    <w:rsid w:val="009346E3"/>
    <w:rsid w:val="009354A2"/>
    <w:rsid w:val="0094523D"/>
    <w:rsid w:val="00976A63"/>
    <w:rsid w:val="009777C1"/>
    <w:rsid w:val="009B17CF"/>
    <w:rsid w:val="009B2490"/>
    <w:rsid w:val="009B50E5"/>
    <w:rsid w:val="009C3431"/>
    <w:rsid w:val="009C5989"/>
    <w:rsid w:val="009C6A32"/>
    <w:rsid w:val="009D08DA"/>
    <w:rsid w:val="009D12B1"/>
    <w:rsid w:val="00A00FFD"/>
    <w:rsid w:val="00A05C6B"/>
    <w:rsid w:val="00A06860"/>
    <w:rsid w:val="00A136F5"/>
    <w:rsid w:val="00A161B0"/>
    <w:rsid w:val="00A231E2"/>
    <w:rsid w:val="00A2550D"/>
    <w:rsid w:val="00A2564B"/>
    <w:rsid w:val="00A379BB"/>
    <w:rsid w:val="00A4169B"/>
    <w:rsid w:val="00A50D55"/>
    <w:rsid w:val="00A52FDA"/>
    <w:rsid w:val="00A64912"/>
    <w:rsid w:val="00A65179"/>
    <w:rsid w:val="00A70A74"/>
    <w:rsid w:val="00A91123"/>
    <w:rsid w:val="00A9231A"/>
    <w:rsid w:val="00A95BC7"/>
    <w:rsid w:val="00AA0343"/>
    <w:rsid w:val="00AA78CE"/>
    <w:rsid w:val="00AA7B26"/>
    <w:rsid w:val="00AB1672"/>
    <w:rsid w:val="00AC767C"/>
    <w:rsid w:val="00AD3467"/>
    <w:rsid w:val="00AD5641"/>
    <w:rsid w:val="00AF33DB"/>
    <w:rsid w:val="00B032D8"/>
    <w:rsid w:val="00B05D72"/>
    <w:rsid w:val="00B06CD0"/>
    <w:rsid w:val="00B16E5C"/>
    <w:rsid w:val="00B20990"/>
    <w:rsid w:val="00B23FAF"/>
    <w:rsid w:val="00B33B3C"/>
    <w:rsid w:val="00B40D74"/>
    <w:rsid w:val="00B42649"/>
    <w:rsid w:val="00B46467"/>
    <w:rsid w:val="00B52663"/>
    <w:rsid w:val="00B56DCB"/>
    <w:rsid w:val="00B60612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734F"/>
    <w:rsid w:val="00BE42C5"/>
    <w:rsid w:val="00BE719A"/>
    <w:rsid w:val="00BE720A"/>
    <w:rsid w:val="00BF0723"/>
    <w:rsid w:val="00BF47C9"/>
    <w:rsid w:val="00BF6650"/>
    <w:rsid w:val="00C067E5"/>
    <w:rsid w:val="00C164CA"/>
    <w:rsid w:val="00C23F27"/>
    <w:rsid w:val="00C26051"/>
    <w:rsid w:val="00C31F03"/>
    <w:rsid w:val="00C42BF8"/>
    <w:rsid w:val="00C460AE"/>
    <w:rsid w:val="00C50043"/>
    <w:rsid w:val="00C5015F"/>
    <w:rsid w:val="00C50A0F"/>
    <w:rsid w:val="00C50F4A"/>
    <w:rsid w:val="00C700C5"/>
    <w:rsid w:val="00C72D10"/>
    <w:rsid w:val="00C7573B"/>
    <w:rsid w:val="00C76CF3"/>
    <w:rsid w:val="00C93205"/>
    <w:rsid w:val="00C945DC"/>
    <w:rsid w:val="00C96B58"/>
    <w:rsid w:val="00CA7844"/>
    <w:rsid w:val="00CB219E"/>
    <w:rsid w:val="00CB58EF"/>
    <w:rsid w:val="00CD3A01"/>
    <w:rsid w:val="00CE0A93"/>
    <w:rsid w:val="00CF0BB2"/>
    <w:rsid w:val="00CF28A6"/>
    <w:rsid w:val="00D12B0D"/>
    <w:rsid w:val="00D13441"/>
    <w:rsid w:val="00D243A3"/>
    <w:rsid w:val="00D32AC7"/>
    <w:rsid w:val="00D33440"/>
    <w:rsid w:val="00D44750"/>
    <w:rsid w:val="00D52EFE"/>
    <w:rsid w:val="00D56A0D"/>
    <w:rsid w:val="00D63E18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B7FB3"/>
    <w:rsid w:val="00DE149E"/>
    <w:rsid w:val="00E02E83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66AF"/>
    <w:rsid w:val="00E97334"/>
    <w:rsid w:val="00EB3A99"/>
    <w:rsid w:val="00EB65F8"/>
    <w:rsid w:val="00ED4928"/>
    <w:rsid w:val="00ED5E22"/>
    <w:rsid w:val="00EE3FFE"/>
    <w:rsid w:val="00EE57E8"/>
    <w:rsid w:val="00EE6190"/>
    <w:rsid w:val="00EF2E3A"/>
    <w:rsid w:val="00EF522E"/>
    <w:rsid w:val="00EF6402"/>
    <w:rsid w:val="00F047E2"/>
    <w:rsid w:val="00F04D57"/>
    <w:rsid w:val="00F078DC"/>
    <w:rsid w:val="00F13E86"/>
    <w:rsid w:val="00F16A58"/>
    <w:rsid w:val="00F20B52"/>
    <w:rsid w:val="00F32FCB"/>
    <w:rsid w:val="00F33523"/>
    <w:rsid w:val="00F65240"/>
    <w:rsid w:val="00F677A9"/>
    <w:rsid w:val="00F735E8"/>
    <w:rsid w:val="00F8121C"/>
    <w:rsid w:val="00F84CF5"/>
    <w:rsid w:val="00F8612E"/>
    <w:rsid w:val="00F94583"/>
    <w:rsid w:val="00F9511F"/>
    <w:rsid w:val="00FA420B"/>
    <w:rsid w:val="00FB6AEE"/>
    <w:rsid w:val="00FC3EAC"/>
    <w:rsid w:val="00FC5F2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0E4A9"/>
  <w15:docId w15:val="{C0E04CCC-E564-4FAD-B0A2-28D4CDD2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10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00F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0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0F4"/>
    <w:rPr>
      <w:b/>
      <w:bCs/>
    </w:rPr>
  </w:style>
  <w:style w:type="paragraph" w:customStyle="1" w:styleId="paragraphsub0">
    <w:name w:val="paragraphsub"/>
    <w:basedOn w:val="Normal"/>
    <w:rsid w:val="001469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651F2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1021\AppData\Local\Temp\1\MicrosoftEdgeDownloads\30380c5e-78c7-47b0-a5cd-cec4684fe9e1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11" ma:contentTypeDescription="Create a new document." ma:contentTypeScope="" ma:versionID="d5422b4c8b1ea76b33d21f2f593ad532">
  <xsd:schema xmlns:xsd="http://www.w3.org/2001/XMLSchema" xmlns:xs="http://www.w3.org/2001/XMLSchema" xmlns:p="http://schemas.microsoft.com/office/2006/metadata/properties" xmlns:ns3="847e2738-acdf-4abd-a237-017419341eb3" xmlns:ns4="c0fd65f7-4e73-4983-bb21-592ea7224115" targetNamespace="http://schemas.microsoft.com/office/2006/metadata/properties" ma:root="true" ma:fieldsID="fca1f419bc54fc2ceb9d3ef9094ad76e" ns3:_="" ns4:_="">
    <xsd:import namespace="847e2738-acdf-4abd-a237-017419341eb3"/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e2738-acdf-4abd-a237-017419341e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0479FF-BED8-4AC7-8612-CD14EEF60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24B1F-7087-446C-AB23-A16440EE2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e2738-acdf-4abd-a237-017419341eb3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D9458-5B81-4566-A43F-B481B8B3C5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B9FFEC-9ECC-4932-8D62-BE5316B74C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3</TotalTime>
  <Pages>6</Pages>
  <Words>270</Words>
  <Characters>1691</Characters>
  <Application>Microsoft Office Word</Application>
  <DocSecurity>0</DocSecurity>
  <Lines>120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 Instrument</dc:creator>
  <cp:keywords/>
  <cp:lastModifiedBy>DAMAJ,Aline</cp:lastModifiedBy>
  <cp:revision>5</cp:revision>
  <cp:lastPrinted>2021-06-08T23:13:00Z</cp:lastPrinted>
  <dcterms:created xsi:type="dcterms:W3CDTF">2021-06-15T06:27:00Z</dcterms:created>
  <dcterms:modified xsi:type="dcterms:W3CDTF">2021-06-15T06:29:00Z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0x0101001F02C9804508E848925AE7F7B9687CB2</vt:lpwstr>
  </property>
</Properties>
</file>