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694C77" w14:textId="77777777" w:rsidR="005E317F" w:rsidRPr="00F912EF" w:rsidRDefault="005E317F" w:rsidP="005E317F">
      <w:pPr>
        <w:rPr>
          <w:sz w:val="28"/>
        </w:rPr>
      </w:pPr>
      <w:r w:rsidRPr="00F912EF">
        <w:rPr>
          <w:noProof/>
          <w:lang w:eastAsia="en-AU"/>
        </w:rPr>
        <w:drawing>
          <wp:inline distT="0" distB="0" distL="0" distR="0" wp14:anchorId="4A02B7EC" wp14:editId="6556BABD">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2A7648C" w14:textId="77777777" w:rsidR="005E317F" w:rsidRPr="00F912EF" w:rsidRDefault="005E317F" w:rsidP="005E317F">
      <w:pPr>
        <w:rPr>
          <w:sz w:val="19"/>
        </w:rPr>
      </w:pPr>
    </w:p>
    <w:p w14:paraId="2AC9173E" w14:textId="6E784DD2" w:rsidR="005E317F" w:rsidRPr="00F912EF" w:rsidRDefault="00DF3D58" w:rsidP="005E317F">
      <w:pPr>
        <w:pStyle w:val="ShortT"/>
      </w:pPr>
      <w:r w:rsidRPr="00F912EF">
        <w:t>Commonwealth Grant Scheme Guidelines</w:t>
      </w:r>
      <w:r w:rsidR="0000760B" w:rsidRPr="00F912EF">
        <w:t xml:space="preserve"> </w:t>
      </w:r>
      <w:r w:rsidR="005E317F" w:rsidRPr="00F912EF">
        <w:t xml:space="preserve">Amendment </w:t>
      </w:r>
      <w:r w:rsidR="00BE4FEF" w:rsidRPr="00F912EF">
        <w:t>(</w:t>
      </w:r>
      <w:r w:rsidR="007C0D28" w:rsidRPr="00F912EF">
        <w:t>National Priorities and Other Matters</w:t>
      </w:r>
      <w:r w:rsidR="0000760B" w:rsidRPr="00F912EF">
        <w:t xml:space="preserve">) </w:t>
      </w:r>
      <w:r w:rsidRPr="00F912EF">
        <w:t>202</w:t>
      </w:r>
      <w:r w:rsidR="0000760B" w:rsidRPr="00F912EF">
        <w:t>1</w:t>
      </w:r>
    </w:p>
    <w:p w14:paraId="7F8D6AD4" w14:textId="2476F654" w:rsidR="005E317F" w:rsidRPr="00F912EF" w:rsidRDefault="005E317F" w:rsidP="005E317F">
      <w:pPr>
        <w:pStyle w:val="SignCoverPageStart"/>
        <w:spacing w:before="240"/>
        <w:ind w:right="91"/>
        <w:rPr>
          <w:szCs w:val="22"/>
        </w:rPr>
      </w:pPr>
      <w:r w:rsidRPr="00F912EF">
        <w:rPr>
          <w:szCs w:val="22"/>
        </w:rPr>
        <w:t xml:space="preserve">I, </w:t>
      </w:r>
      <w:r w:rsidR="00D61FBD" w:rsidRPr="00F912EF">
        <w:rPr>
          <w:szCs w:val="22"/>
        </w:rPr>
        <w:t>Alan Tudge</w:t>
      </w:r>
      <w:r w:rsidRPr="00F912EF">
        <w:rPr>
          <w:szCs w:val="22"/>
        </w:rPr>
        <w:t xml:space="preserve">, </w:t>
      </w:r>
      <w:r w:rsidR="00DF3D58" w:rsidRPr="00F912EF">
        <w:rPr>
          <w:szCs w:val="22"/>
        </w:rPr>
        <w:t>Minister for Education</w:t>
      </w:r>
      <w:r w:rsidR="00D61FBD" w:rsidRPr="00F912EF">
        <w:rPr>
          <w:szCs w:val="22"/>
        </w:rPr>
        <w:t xml:space="preserve"> and Youth</w:t>
      </w:r>
      <w:r w:rsidRPr="00F912EF">
        <w:rPr>
          <w:szCs w:val="22"/>
        </w:rPr>
        <w:t xml:space="preserve">, make the following </w:t>
      </w:r>
      <w:r w:rsidR="00DF3D58" w:rsidRPr="00F912EF">
        <w:rPr>
          <w:szCs w:val="22"/>
        </w:rPr>
        <w:t>instrument</w:t>
      </w:r>
      <w:r w:rsidRPr="00F912EF">
        <w:rPr>
          <w:szCs w:val="22"/>
        </w:rPr>
        <w:t>.</w:t>
      </w:r>
    </w:p>
    <w:p w14:paraId="6F4847E4" w14:textId="0A1D5D4B" w:rsidR="005E317F" w:rsidRPr="00F912EF" w:rsidRDefault="005E317F" w:rsidP="005E317F">
      <w:pPr>
        <w:keepNext/>
        <w:spacing w:before="300" w:line="240" w:lineRule="atLeast"/>
        <w:ind w:right="397"/>
        <w:jc w:val="both"/>
        <w:rPr>
          <w:szCs w:val="22"/>
        </w:rPr>
      </w:pPr>
      <w:r w:rsidRPr="00F912EF">
        <w:rPr>
          <w:szCs w:val="22"/>
        </w:rPr>
        <w:t>Dated</w:t>
      </w:r>
      <w:r w:rsidRPr="00F912EF">
        <w:rPr>
          <w:szCs w:val="22"/>
        </w:rPr>
        <w:tab/>
      </w:r>
      <w:r w:rsidR="00F912EF">
        <w:rPr>
          <w:szCs w:val="22"/>
        </w:rPr>
        <w:t>28 July 2021</w:t>
      </w:r>
      <w:r w:rsidRPr="00F912EF">
        <w:rPr>
          <w:szCs w:val="22"/>
        </w:rPr>
        <w:tab/>
      </w:r>
      <w:r w:rsidRPr="00F912EF">
        <w:rPr>
          <w:szCs w:val="22"/>
        </w:rPr>
        <w:tab/>
      </w:r>
      <w:r w:rsidRPr="00F912EF">
        <w:rPr>
          <w:szCs w:val="22"/>
        </w:rPr>
        <w:tab/>
      </w:r>
    </w:p>
    <w:p w14:paraId="42FADFDA" w14:textId="6B70BBB9" w:rsidR="005E317F" w:rsidRPr="00F912EF" w:rsidRDefault="00D61FBD" w:rsidP="005E317F">
      <w:pPr>
        <w:keepNext/>
        <w:tabs>
          <w:tab w:val="left" w:pos="3402"/>
        </w:tabs>
        <w:spacing w:before="1440" w:line="300" w:lineRule="atLeast"/>
        <w:ind w:right="397"/>
        <w:rPr>
          <w:b/>
          <w:szCs w:val="22"/>
        </w:rPr>
      </w:pPr>
      <w:r w:rsidRPr="00F912EF">
        <w:rPr>
          <w:szCs w:val="22"/>
        </w:rPr>
        <w:t>Alan Tudge</w:t>
      </w:r>
      <w:r w:rsidR="005E317F" w:rsidRPr="00F912EF">
        <w:rPr>
          <w:szCs w:val="22"/>
        </w:rPr>
        <w:t xml:space="preserve"> </w:t>
      </w:r>
    </w:p>
    <w:p w14:paraId="2D6A88EF" w14:textId="01D1A6EE" w:rsidR="005E317F" w:rsidRPr="00F912EF" w:rsidRDefault="00DF3D58" w:rsidP="005E317F">
      <w:pPr>
        <w:pStyle w:val="SignCoverPageEnd"/>
        <w:ind w:right="91"/>
        <w:rPr>
          <w:sz w:val="22"/>
        </w:rPr>
      </w:pPr>
      <w:r w:rsidRPr="00F912EF">
        <w:rPr>
          <w:sz w:val="22"/>
        </w:rPr>
        <w:t>Minister for Education</w:t>
      </w:r>
      <w:r w:rsidR="00D61FBD" w:rsidRPr="00F912EF">
        <w:rPr>
          <w:sz w:val="22"/>
        </w:rPr>
        <w:t xml:space="preserve"> and Youth </w:t>
      </w:r>
    </w:p>
    <w:p w14:paraId="6B141163" w14:textId="77777777" w:rsidR="00B20990" w:rsidRPr="00F912EF" w:rsidRDefault="00B20990" w:rsidP="00B20990"/>
    <w:p w14:paraId="7BEBF7A0" w14:textId="77777777" w:rsidR="00B20990" w:rsidRPr="00F912EF" w:rsidRDefault="00B20990" w:rsidP="00B20990">
      <w:pPr>
        <w:sectPr w:rsidR="00B20990" w:rsidRPr="00F912EF" w:rsidSect="00B20990">
          <w:headerReference w:type="even" r:id="rId12"/>
          <w:headerReference w:type="default" r:id="rId13"/>
          <w:footerReference w:type="even" r:id="rId14"/>
          <w:footerReference w:type="default" r:id="rId15"/>
          <w:headerReference w:type="first" r:id="rId16"/>
          <w:footerReference w:type="first" r:id="rId17"/>
          <w:type w:val="continuous"/>
          <w:pgSz w:w="11907" w:h="16839"/>
          <w:pgMar w:top="1440" w:right="1797" w:bottom="1440" w:left="1797" w:header="720" w:footer="709" w:gutter="0"/>
          <w:cols w:space="708"/>
          <w:titlePg/>
          <w:docGrid w:linePitch="360"/>
        </w:sectPr>
      </w:pPr>
    </w:p>
    <w:p w14:paraId="2687AE49" w14:textId="77777777" w:rsidR="00B20990" w:rsidRPr="00F912EF" w:rsidRDefault="00B20990" w:rsidP="00B20990">
      <w:pPr>
        <w:outlineLvl w:val="0"/>
        <w:rPr>
          <w:sz w:val="36"/>
        </w:rPr>
      </w:pPr>
      <w:r w:rsidRPr="00F912EF">
        <w:rPr>
          <w:sz w:val="36"/>
        </w:rPr>
        <w:lastRenderedPageBreak/>
        <w:t>Contents</w:t>
      </w:r>
    </w:p>
    <w:bookmarkStart w:id="0" w:name="BKCheck15B_2"/>
    <w:bookmarkEnd w:id="0"/>
    <w:p w14:paraId="74566A3F" w14:textId="6CBD4328" w:rsidR="00E33BFF" w:rsidRPr="00F912EF" w:rsidRDefault="00B20990">
      <w:pPr>
        <w:pStyle w:val="TOC5"/>
        <w:rPr>
          <w:rFonts w:asciiTheme="minorHAnsi" w:eastAsiaTheme="minorEastAsia" w:hAnsiTheme="minorHAnsi" w:cstheme="minorBidi"/>
          <w:noProof/>
          <w:kern w:val="0"/>
          <w:sz w:val="22"/>
          <w:szCs w:val="22"/>
        </w:rPr>
      </w:pPr>
      <w:r w:rsidRPr="00F912EF">
        <w:fldChar w:fldCharType="begin"/>
      </w:r>
      <w:r w:rsidRPr="00F912EF">
        <w:instrText xml:space="preserve"> TOC \o "1-9" </w:instrText>
      </w:r>
      <w:r w:rsidRPr="00F912EF">
        <w:fldChar w:fldCharType="separate"/>
      </w:r>
      <w:r w:rsidR="00E33BFF" w:rsidRPr="00F912EF">
        <w:rPr>
          <w:noProof/>
        </w:rPr>
        <w:t>1  Name</w:t>
      </w:r>
      <w:r w:rsidR="00E33BFF" w:rsidRPr="00F912EF">
        <w:rPr>
          <w:noProof/>
        </w:rPr>
        <w:tab/>
      </w:r>
      <w:r w:rsidR="00E33BFF" w:rsidRPr="00F912EF">
        <w:rPr>
          <w:noProof/>
        </w:rPr>
        <w:fldChar w:fldCharType="begin"/>
      </w:r>
      <w:r w:rsidR="00E33BFF" w:rsidRPr="00F912EF">
        <w:rPr>
          <w:noProof/>
        </w:rPr>
        <w:instrText xml:space="preserve"> PAGEREF _Toc73981716 \h </w:instrText>
      </w:r>
      <w:r w:rsidR="00E33BFF" w:rsidRPr="00F912EF">
        <w:rPr>
          <w:noProof/>
        </w:rPr>
      </w:r>
      <w:r w:rsidR="00E33BFF" w:rsidRPr="00F912EF">
        <w:rPr>
          <w:noProof/>
        </w:rPr>
        <w:fldChar w:fldCharType="separate"/>
      </w:r>
      <w:r w:rsidR="00AD08B9" w:rsidRPr="00F912EF">
        <w:rPr>
          <w:noProof/>
        </w:rPr>
        <w:t>1</w:t>
      </w:r>
      <w:r w:rsidR="00E33BFF" w:rsidRPr="00F912EF">
        <w:rPr>
          <w:noProof/>
        </w:rPr>
        <w:fldChar w:fldCharType="end"/>
      </w:r>
    </w:p>
    <w:p w14:paraId="3236DC63" w14:textId="57502799" w:rsidR="00E33BFF" w:rsidRPr="00F912EF" w:rsidRDefault="00E33BFF">
      <w:pPr>
        <w:pStyle w:val="TOC5"/>
        <w:rPr>
          <w:rFonts w:asciiTheme="minorHAnsi" w:eastAsiaTheme="minorEastAsia" w:hAnsiTheme="minorHAnsi" w:cstheme="minorBidi"/>
          <w:noProof/>
          <w:kern w:val="0"/>
          <w:sz w:val="22"/>
          <w:szCs w:val="22"/>
        </w:rPr>
      </w:pPr>
      <w:r w:rsidRPr="00F912EF">
        <w:rPr>
          <w:noProof/>
        </w:rPr>
        <w:t>2  Commencement</w:t>
      </w:r>
      <w:r w:rsidRPr="00F912EF">
        <w:rPr>
          <w:noProof/>
        </w:rPr>
        <w:tab/>
      </w:r>
      <w:r w:rsidRPr="00F912EF">
        <w:rPr>
          <w:noProof/>
        </w:rPr>
        <w:fldChar w:fldCharType="begin"/>
      </w:r>
      <w:r w:rsidRPr="00F912EF">
        <w:rPr>
          <w:noProof/>
        </w:rPr>
        <w:instrText xml:space="preserve"> PAGEREF _Toc73981717 \h </w:instrText>
      </w:r>
      <w:r w:rsidRPr="00F912EF">
        <w:rPr>
          <w:noProof/>
        </w:rPr>
      </w:r>
      <w:r w:rsidRPr="00F912EF">
        <w:rPr>
          <w:noProof/>
        </w:rPr>
        <w:fldChar w:fldCharType="separate"/>
      </w:r>
      <w:r w:rsidR="00AD08B9" w:rsidRPr="00F912EF">
        <w:rPr>
          <w:noProof/>
        </w:rPr>
        <w:t>1</w:t>
      </w:r>
      <w:r w:rsidRPr="00F912EF">
        <w:rPr>
          <w:noProof/>
        </w:rPr>
        <w:fldChar w:fldCharType="end"/>
      </w:r>
    </w:p>
    <w:p w14:paraId="7DB19236" w14:textId="1A3A8C97" w:rsidR="00E33BFF" w:rsidRPr="00F912EF" w:rsidRDefault="00E33BFF">
      <w:pPr>
        <w:pStyle w:val="TOC5"/>
        <w:rPr>
          <w:rFonts w:asciiTheme="minorHAnsi" w:eastAsiaTheme="minorEastAsia" w:hAnsiTheme="minorHAnsi" w:cstheme="minorBidi"/>
          <w:noProof/>
          <w:kern w:val="0"/>
          <w:sz w:val="22"/>
          <w:szCs w:val="22"/>
        </w:rPr>
      </w:pPr>
      <w:r w:rsidRPr="00F912EF">
        <w:rPr>
          <w:noProof/>
        </w:rPr>
        <w:t>3  Authority</w:t>
      </w:r>
      <w:r w:rsidRPr="00F912EF">
        <w:rPr>
          <w:noProof/>
        </w:rPr>
        <w:tab/>
      </w:r>
      <w:r w:rsidRPr="00F912EF">
        <w:rPr>
          <w:noProof/>
        </w:rPr>
        <w:fldChar w:fldCharType="begin"/>
      </w:r>
      <w:r w:rsidRPr="00F912EF">
        <w:rPr>
          <w:noProof/>
        </w:rPr>
        <w:instrText xml:space="preserve"> PAGEREF _Toc73981718 \h </w:instrText>
      </w:r>
      <w:r w:rsidRPr="00F912EF">
        <w:rPr>
          <w:noProof/>
        </w:rPr>
      </w:r>
      <w:r w:rsidRPr="00F912EF">
        <w:rPr>
          <w:noProof/>
        </w:rPr>
        <w:fldChar w:fldCharType="separate"/>
      </w:r>
      <w:r w:rsidR="00AD08B9" w:rsidRPr="00F912EF">
        <w:rPr>
          <w:noProof/>
        </w:rPr>
        <w:t>1</w:t>
      </w:r>
      <w:r w:rsidRPr="00F912EF">
        <w:rPr>
          <w:noProof/>
        </w:rPr>
        <w:fldChar w:fldCharType="end"/>
      </w:r>
    </w:p>
    <w:p w14:paraId="20431010" w14:textId="7CF14512" w:rsidR="00E33BFF" w:rsidRPr="00F912EF" w:rsidRDefault="00E33BFF">
      <w:pPr>
        <w:pStyle w:val="TOC5"/>
        <w:rPr>
          <w:rFonts w:asciiTheme="minorHAnsi" w:eastAsiaTheme="minorEastAsia" w:hAnsiTheme="minorHAnsi" w:cstheme="minorBidi"/>
          <w:noProof/>
          <w:kern w:val="0"/>
          <w:sz w:val="22"/>
          <w:szCs w:val="22"/>
        </w:rPr>
      </w:pPr>
      <w:r w:rsidRPr="00F912EF">
        <w:rPr>
          <w:noProof/>
        </w:rPr>
        <w:t>4  Schedules</w:t>
      </w:r>
      <w:r w:rsidRPr="00F912EF">
        <w:rPr>
          <w:noProof/>
        </w:rPr>
        <w:tab/>
      </w:r>
      <w:r w:rsidRPr="00F912EF">
        <w:rPr>
          <w:noProof/>
        </w:rPr>
        <w:fldChar w:fldCharType="begin"/>
      </w:r>
      <w:r w:rsidRPr="00F912EF">
        <w:rPr>
          <w:noProof/>
        </w:rPr>
        <w:instrText xml:space="preserve"> PAGEREF _Toc73981719 \h </w:instrText>
      </w:r>
      <w:r w:rsidRPr="00F912EF">
        <w:rPr>
          <w:noProof/>
        </w:rPr>
      </w:r>
      <w:r w:rsidRPr="00F912EF">
        <w:rPr>
          <w:noProof/>
        </w:rPr>
        <w:fldChar w:fldCharType="separate"/>
      </w:r>
      <w:r w:rsidR="00AD08B9" w:rsidRPr="00F912EF">
        <w:rPr>
          <w:noProof/>
        </w:rPr>
        <w:t>1</w:t>
      </w:r>
      <w:r w:rsidRPr="00F912EF">
        <w:rPr>
          <w:noProof/>
        </w:rPr>
        <w:fldChar w:fldCharType="end"/>
      </w:r>
    </w:p>
    <w:p w14:paraId="47CC05C3" w14:textId="77A94D5A" w:rsidR="00E33BFF" w:rsidRPr="00F912EF" w:rsidRDefault="00E33BFF">
      <w:pPr>
        <w:pStyle w:val="TOC5"/>
        <w:rPr>
          <w:rFonts w:asciiTheme="minorHAnsi" w:eastAsiaTheme="minorEastAsia" w:hAnsiTheme="minorHAnsi" w:cstheme="minorBidi"/>
          <w:noProof/>
          <w:kern w:val="0"/>
          <w:sz w:val="22"/>
          <w:szCs w:val="22"/>
        </w:rPr>
      </w:pPr>
      <w:r w:rsidRPr="00F912EF">
        <w:rPr>
          <w:noProof/>
        </w:rPr>
        <w:t>5  Application of amendments</w:t>
      </w:r>
      <w:r w:rsidRPr="00F912EF">
        <w:rPr>
          <w:noProof/>
        </w:rPr>
        <w:tab/>
      </w:r>
      <w:r w:rsidRPr="00F912EF">
        <w:rPr>
          <w:noProof/>
        </w:rPr>
        <w:fldChar w:fldCharType="begin"/>
      </w:r>
      <w:r w:rsidRPr="00F912EF">
        <w:rPr>
          <w:noProof/>
        </w:rPr>
        <w:instrText xml:space="preserve"> PAGEREF _Toc73981720 \h </w:instrText>
      </w:r>
      <w:r w:rsidRPr="00F912EF">
        <w:rPr>
          <w:noProof/>
        </w:rPr>
      </w:r>
      <w:r w:rsidRPr="00F912EF">
        <w:rPr>
          <w:noProof/>
        </w:rPr>
        <w:fldChar w:fldCharType="separate"/>
      </w:r>
      <w:r w:rsidR="00AD08B9" w:rsidRPr="00F912EF">
        <w:rPr>
          <w:noProof/>
        </w:rPr>
        <w:t>1</w:t>
      </w:r>
      <w:r w:rsidRPr="00F912EF">
        <w:rPr>
          <w:noProof/>
        </w:rPr>
        <w:fldChar w:fldCharType="end"/>
      </w:r>
    </w:p>
    <w:p w14:paraId="7905DC68" w14:textId="467B7032" w:rsidR="00E33BFF" w:rsidRPr="00F912EF" w:rsidRDefault="00E33BFF">
      <w:pPr>
        <w:pStyle w:val="TOC6"/>
        <w:rPr>
          <w:rFonts w:asciiTheme="minorHAnsi" w:eastAsiaTheme="minorEastAsia" w:hAnsiTheme="minorHAnsi" w:cstheme="minorBidi"/>
          <w:b w:val="0"/>
          <w:noProof/>
          <w:kern w:val="0"/>
          <w:sz w:val="22"/>
          <w:szCs w:val="22"/>
        </w:rPr>
      </w:pPr>
      <w:r w:rsidRPr="00F912EF">
        <w:rPr>
          <w:noProof/>
        </w:rPr>
        <w:t>Schedule 1—Amendments</w:t>
      </w:r>
      <w:r w:rsidRPr="00F912EF">
        <w:rPr>
          <w:noProof/>
        </w:rPr>
        <w:tab/>
      </w:r>
      <w:r w:rsidRPr="00F912EF">
        <w:rPr>
          <w:noProof/>
        </w:rPr>
        <w:fldChar w:fldCharType="begin"/>
      </w:r>
      <w:r w:rsidRPr="00F912EF">
        <w:rPr>
          <w:noProof/>
        </w:rPr>
        <w:instrText xml:space="preserve"> PAGEREF _Toc73981721 \h </w:instrText>
      </w:r>
      <w:r w:rsidRPr="00F912EF">
        <w:rPr>
          <w:noProof/>
        </w:rPr>
      </w:r>
      <w:r w:rsidRPr="00F912EF">
        <w:rPr>
          <w:noProof/>
        </w:rPr>
        <w:fldChar w:fldCharType="separate"/>
      </w:r>
      <w:r w:rsidR="00AD08B9" w:rsidRPr="00F912EF">
        <w:rPr>
          <w:noProof/>
        </w:rPr>
        <w:t>2</w:t>
      </w:r>
      <w:r w:rsidRPr="00F912EF">
        <w:rPr>
          <w:noProof/>
        </w:rPr>
        <w:fldChar w:fldCharType="end"/>
      </w:r>
    </w:p>
    <w:p w14:paraId="70E5886D" w14:textId="002CF3C1" w:rsidR="00E33BFF" w:rsidRPr="00F912EF" w:rsidRDefault="00E33BFF">
      <w:pPr>
        <w:pStyle w:val="TOC9"/>
        <w:rPr>
          <w:rFonts w:asciiTheme="minorHAnsi" w:eastAsiaTheme="minorEastAsia" w:hAnsiTheme="minorHAnsi" w:cstheme="minorBidi"/>
          <w:i w:val="0"/>
          <w:noProof/>
          <w:kern w:val="0"/>
          <w:sz w:val="22"/>
          <w:szCs w:val="22"/>
        </w:rPr>
      </w:pPr>
      <w:r w:rsidRPr="00F912EF">
        <w:rPr>
          <w:noProof/>
        </w:rPr>
        <w:t>Commonwealth Grant Scheme Guidelines 2020</w:t>
      </w:r>
      <w:r w:rsidRPr="00F912EF">
        <w:rPr>
          <w:noProof/>
        </w:rPr>
        <w:tab/>
      </w:r>
      <w:r w:rsidRPr="00F912EF">
        <w:rPr>
          <w:noProof/>
        </w:rPr>
        <w:fldChar w:fldCharType="begin"/>
      </w:r>
      <w:r w:rsidRPr="00F912EF">
        <w:rPr>
          <w:noProof/>
        </w:rPr>
        <w:instrText xml:space="preserve"> PAGEREF _Toc73981722 \h </w:instrText>
      </w:r>
      <w:r w:rsidRPr="00F912EF">
        <w:rPr>
          <w:noProof/>
        </w:rPr>
      </w:r>
      <w:r w:rsidRPr="00F912EF">
        <w:rPr>
          <w:noProof/>
        </w:rPr>
        <w:fldChar w:fldCharType="separate"/>
      </w:r>
      <w:r w:rsidR="00AD08B9" w:rsidRPr="00F912EF">
        <w:rPr>
          <w:noProof/>
        </w:rPr>
        <w:t>2</w:t>
      </w:r>
      <w:r w:rsidRPr="00F912EF">
        <w:rPr>
          <w:noProof/>
        </w:rPr>
        <w:fldChar w:fldCharType="end"/>
      </w:r>
    </w:p>
    <w:p w14:paraId="6D5D1A8C" w14:textId="30AFA72C" w:rsidR="00B20990" w:rsidRPr="00F912EF" w:rsidRDefault="00B20990" w:rsidP="005E317F">
      <w:r w:rsidRPr="00F912EF">
        <w:rPr>
          <w:rFonts w:cs="Times New Roman"/>
          <w:sz w:val="20"/>
        </w:rPr>
        <w:fldChar w:fldCharType="end"/>
      </w:r>
    </w:p>
    <w:p w14:paraId="27D06412" w14:textId="77777777" w:rsidR="00B20990" w:rsidRPr="00F912EF" w:rsidRDefault="00B20990" w:rsidP="00B20990"/>
    <w:p w14:paraId="009BE015" w14:textId="77777777" w:rsidR="00B20990" w:rsidRPr="00F912EF" w:rsidRDefault="00B20990" w:rsidP="00B20990">
      <w:pPr>
        <w:sectPr w:rsidR="00B20990" w:rsidRPr="00F912EF" w:rsidSect="00F04BE2">
          <w:headerReference w:type="even" r:id="rId18"/>
          <w:headerReference w:type="default" r:id="rId19"/>
          <w:footerReference w:type="even" r:id="rId20"/>
          <w:footerReference w:type="default" r:id="rId21"/>
          <w:headerReference w:type="first" r:id="rId22"/>
          <w:pgSz w:w="11907" w:h="16839"/>
          <w:pgMar w:top="2093" w:right="1797" w:bottom="1440" w:left="1797" w:header="720" w:footer="709" w:gutter="0"/>
          <w:pgNumType w:fmt="lowerRoman" w:start="1"/>
          <w:cols w:space="708"/>
          <w:docGrid w:linePitch="360"/>
        </w:sectPr>
      </w:pPr>
    </w:p>
    <w:p w14:paraId="76F03B6D" w14:textId="77777777" w:rsidR="005E317F" w:rsidRPr="00F912EF" w:rsidRDefault="005E317F" w:rsidP="005E317F">
      <w:pPr>
        <w:pStyle w:val="ActHead5"/>
      </w:pPr>
      <w:bookmarkStart w:id="1" w:name="_Toc62206152"/>
      <w:bookmarkStart w:id="2" w:name="_Toc62206196"/>
      <w:bookmarkStart w:id="3" w:name="_Toc73981716"/>
      <w:proofErr w:type="gramStart"/>
      <w:r w:rsidRPr="00F912EF">
        <w:rPr>
          <w:rStyle w:val="CharSectno"/>
        </w:rPr>
        <w:lastRenderedPageBreak/>
        <w:t>1</w:t>
      </w:r>
      <w:r w:rsidRPr="00F912EF">
        <w:t xml:space="preserve">  Name</w:t>
      </w:r>
      <w:bookmarkEnd w:id="1"/>
      <w:bookmarkEnd w:id="2"/>
      <w:bookmarkEnd w:id="3"/>
      <w:proofErr w:type="gramEnd"/>
    </w:p>
    <w:p w14:paraId="7924AE78" w14:textId="6DFA281D" w:rsidR="005E317F" w:rsidRPr="00F912EF" w:rsidRDefault="005E317F" w:rsidP="005E317F">
      <w:pPr>
        <w:pStyle w:val="subsection"/>
      </w:pPr>
      <w:r w:rsidRPr="00F912EF">
        <w:tab/>
      </w:r>
      <w:r w:rsidRPr="00F912EF">
        <w:tab/>
        <w:t xml:space="preserve">This instrument is the </w:t>
      </w:r>
      <w:bookmarkStart w:id="4" w:name="BKCheck15B_3"/>
      <w:bookmarkEnd w:id="4"/>
      <w:r w:rsidR="00372B02" w:rsidRPr="00F912EF">
        <w:rPr>
          <w:i/>
        </w:rPr>
        <w:t>Commonwealth Grant Scheme Guidelines</w:t>
      </w:r>
      <w:r w:rsidR="0000760B" w:rsidRPr="00F912EF">
        <w:rPr>
          <w:i/>
        </w:rPr>
        <w:t xml:space="preserve"> </w:t>
      </w:r>
      <w:r w:rsidR="00372B02" w:rsidRPr="00F912EF">
        <w:rPr>
          <w:i/>
        </w:rPr>
        <w:t xml:space="preserve">Amendment </w:t>
      </w:r>
      <w:r w:rsidR="002B602C" w:rsidRPr="00F912EF">
        <w:rPr>
          <w:i/>
        </w:rPr>
        <w:t>(</w:t>
      </w:r>
      <w:r w:rsidR="007C0D28" w:rsidRPr="00F912EF">
        <w:rPr>
          <w:i/>
        </w:rPr>
        <w:t>National Priorities and Other Matters</w:t>
      </w:r>
      <w:r w:rsidR="0000760B" w:rsidRPr="00F912EF">
        <w:rPr>
          <w:i/>
        </w:rPr>
        <w:t xml:space="preserve">) </w:t>
      </w:r>
      <w:r w:rsidR="00372B02" w:rsidRPr="00F912EF">
        <w:rPr>
          <w:i/>
        </w:rPr>
        <w:t>202</w:t>
      </w:r>
      <w:r w:rsidR="0000760B" w:rsidRPr="00F912EF">
        <w:rPr>
          <w:i/>
        </w:rPr>
        <w:t>1</w:t>
      </w:r>
      <w:r w:rsidRPr="00F912EF">
        <w:t>.</w:t>
      </w:r>
    </w:p>
    <w:p w14:paraId="0F46304D" w14:textId="77777777" w:rsidR="005E317F" w:rsidRPr="00F912EF" w:rsidRDefault="005E317F" w:rsidP="005E317F">
      <w:pPr>
        <w:pStyle w:val="ActHead5"/>
      </w:pPr>
      <w:bookmarkStart w:id="5" w:name="_Toc62206153"/>
      <w:bookmarkStart w:id="6" w:name="_Toc62206197"/>
      <w:bookmarkStart w:id="7" w:name="_Toc73981717"/>
      <w:proofErr w:type="gramStart"/>
      <w:r w:rsidRPr="00F912EF">
        <w:rPr>
          <w:rStyle w:val="CharSectno"/>
        </w:rPr>
        <w:t>2</w:t>
      </w:r>
      <w:r w:rsidRPr="00F912EF">
        <w:t xml:space="preserve">  Commencement</w:t>
      </w:r>
      <w:bookmarkEnd w:id="5"/>
      <w:bookmarkEnd w:id="6"/>
      <w:bookmarkEnd w:id="7"/>
      <w:proofErr w:type="gramEnd"/>
    </w:p>
    <w:p w14:paraId="12B7B372" w14:textId="77777777" w:rsidR="00002BCC" w:rsidRPr="00F912EF" w:rsidRDefault="00002BCC" w:rsidP="00002BCC">
      <w:pPr>
        <w:pStyle w:val="subsection"/>
      </w:pPr>
      <w:r w:rsidRPr="00F912EF">
        <w:tab/>
        <w:t>(1)</w:t>
      </w:r>
      <w:r w:rsidRPr="00F912EF">
        <w:tab/>
        <w:t>Each provision of this instrument specified in column 1 of the table commences, or is taken to have commenced, in accordance with column 2 of the table. Any other statement in column 2 has effect according to its terms.</w:t>
      </w:r>
    </w:p>
    <w:p w14:paraId="2C6BDC1B" w14:textId="77777777" w:rsidR="00002BCC" w:rsidRPr="00F912EF" w:rsidRDefault="00002BCC" w:rsidP="00002BCC">
      <w:pPr>
        <w:pStyle w:val="Tabletext"/>
      </w:pPr>
    </w:p>
    <w:tbl>
      <w:tblPr>
        <w:tblW w:w="8364"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02BCC" w:rsidRPr="00F912EF" w14:paraId="14E78712" w14:textId="77777777" w:rsidTr="001F4627">
        <w:trPr>
          <w:tblHeader/>
        </w:trPr>
        <w:tc>
          <w:tcPr>
            <w:tcW w:w="8364" w:type="dxa"/>
            <w:gridSpan w:val="3"/>
            <w:tcBorders>
              <w:top w:val="single" w:sz="12" w:space="0" w:color="auto"/>
              <w:bottom w:val="single" w:sz="6" w:space="0" w:color="auto"/>
            </w:tcBorders>
            <w:shd w:val="clear" w:color="auto" w:fill="auto"/>
            <w:hideMark/>
          </w:tcPr>
          <w:p w14:paraId="40E7BA6C" w14:textId="77777777" w:rsidR="00002BCC" w:rsidRPr="00F912EF" w:rsidRDefault="00002BCC" w:rsidP="00F04BE2">
            <w:pPr>
              <w:pStyle w:val="TableHeading"/>
            </w:pPr>
            <w:r w:rsidRPr="00F912EF">
              <w:t>Commencement information</w:t>
            </w:r>
          </w:p>
        </w:tc>
      </w:tr>
      <w:tr w:rsidR="00002BCC" w:rsidRPr="00F912EF" w14:paraId="2AEDEEB0" w14:textId="77777777" w:rsidTr="001F4627">
        <w:trPr>
          <w:tblHeader/>
        </w:trPr>
        <w:tc>
          <w:tcPr>
            <w:tcW w:w="2127" w:type="dxa"/>
            <w:tcBorders>
              <w:top w:val="single" w:sz="6" w:space="0" w:color="auto"/>
              <w:bottom w:val="single" w:sz="6" w:space="0" w:color="auto"/>
            </w:tcBorders>
            <w:shd w:val="clear" w:color="auto" w:fill="auto"/>
            <w:hideMark/>
          </w:tcPr>
          <w:p w14:paraId="11357C1B" w14:textId="77777777" w:rsidR="00002BCC" w:rsidRPr="00F912EF" w:rsidRDefault="00002BCC" w:rsidP="00F04BE2">
            <w:pPr>
              <w:pStyle w:val="TableHeading"/>
            </w:pPr>
            <w:r w:rsidRPr="00F912EF">
              <w:t>Column 1</w:t>
            </w:r>
          </w:p>
        </w:tc>
        <w:tc>
          <w:tcPr>
            <w:tcW w:w="4394" w:type="dxa"/>
            <w:tcBorders>
              <w:top w:val="single" w:sz="6" w:space="0" w:color="auto"/>
              <w:bottom w:val="single" w:sz="6" w:space="0" w:color="auto"/>
            </w:tcBorders>
            <w:shd w:val="clear" w:color="auto" w:fill="auto"/>
            <w:hideMark/>
          </w:tcPr>
          <w:p w14:paraId="4BE6E4FC" w14:textId="77777777" w:rsidR="00002BCC" w:rsidRPr="00F912EF" w:rsidRDefault="00002BCC" w:rsidP="00F04BE2">
            <w:pPr>
              <w:pStyle w:val="TableHeading"/>
            </w:pPr>
            <w:r w:rsidRPr="00F912EF">
              <w:t>Column 2</w:t>
            </w:r>
          </w:p>
        </w:tc>
        <w:tc>
          <w:tcPr>
            <w:tcW w:w="1843" w:type="dxa"/>
            <w:tcBorders>
              <w:top w:val="single" w:sz="6" w:space="0" w:color="auto"/>
              <w:bottom w:val="single" w:sz="6" w:space="0" w:color="auto"/>
            </w:tcBorders>
            <w:shd w:val="clear" w:color="auto" w:fill="auto"/>
            <w:hideMark/>
          </w:tcPr>
          <w:p w14:paraId="73EB74D4" w14:textId="77777777" w:rsidR="00002BCC" w:rsidRPr="00F912EF" w:rsidRDefault="00002BCC" w:rsidP="00F04BE2">
            <w:pPr>
              <w:pStyle w:val="TableHeading"/>
            </w:pPr>
            <w:r w:rsidRPr="00F912EF">
              <w:t>Column 3</w:t>
            </w:r>
          </w:p>
        </w:tc>
      </w:tr>
      <w:tr w:rsidR="00002BCC" w:rsidRPr="00F912EF" w14:paraId="4C42A75A" w14:textId="77777777" w:rsidTr="001F4627">
        <w:trPr>
          <w:tblHeader/>
        </w:trPr>
        <w:tc>
          <w:tcPr>
            <w:tcW w:w="2127" w:type="dxa"/>
            <w:tcBorders>
              <w:top w:val="single" w:sz="6" w:space="0" w:color="auto"/>
              <w:bottom w:val="single" w:sz="12" w:space="0" w:color="auto"/>
            </w:tcBorders>
            <w:shd w:val="clear" w:color="auto" w:fill="auto"/>
            <w:hideMark/>
          </w:tcPr>
          <w:p w14:paraId="04EAB194" w14:textId="77777777" w:rsidR="00002BCC" w:rsidRPr="00F912EF" w:rsidRDefault="00002BCC" w:rsidP="00F04BE2">
            <w:pPr>
              <w:pStyle w:val="TableHeading"/>
            </w:pPr>
            <w:r w:rsidRPr="00F912EF">
              <w:t>Provisions</w:t>
            </w:r>
          </w:p>
        </w:tc>
        <w:tc>
          <w:tcPr>
            <w:tcW w:w="4394" w:type="dxa"/>
            <w:tcBorders>
              <w:top w:val="single" w:sz="6" w:space="0" w:color="auto"/>
              <w:bottom w:val="single" w:sz="12" w:space="0" w:color="auto"/>
            </w:tcBorders>
            <w:shd w:val="clear" w:color="auto" w:fill="auto"/>
            <w:hideMark/>
          </w:tcPr>
          <w:p w14:paraId="3AAB33DD" w14:textId="77777777" w:rsidR="00002BCC" w:rsidRPr="00F912EF" w:rsidRDefault="00002BCC" w:rsidP="00F04BE2">
            <w:pPr>
              <w:pStyle w:val="TableHeading"/>
            </w:pPr>
            <w:r w:rsidRPr="00F912EF">
              <w:t>Commencement</w:t>
            </w:r>
          </w:p>
        </w:tc>
        <w:tc>
          <w:tcPr>
            <w:tcW w:w="1843" w:type="dxa"/>
            <w:tcBorders>
              <w:top w:val="single" w:sz="6" w:space="0" w:color="auto"/>
              <w:bottom w:val="single" w:sz="12" w:space="0" w:color="auto"/>
            </w:tcBorders>
            <w:shd w:val="clear" w:color="auto" w:fill="auto"/>
            <w:hideMark/>
          </w:tcPr>
          <w:p w14:paraId="54F1687F" w14:textId="77777777" w:rsidR="00002BCC" w:rsidRPr="00F912EF" w:rsidRDefault="00002BCC" w:rsidP="00F04BE2">
            <w:pPr>
              <w:pStyle w:val="TableHeading"/>
            </w:pPr>
            <w:r w:rsidRPr="00F912EF">
              <w:t>Date/Details</w:t>
            </w:r>
          </w:p>
        </w:tc>
      </w:tr>
      <w:tr w:rsidR="00002BCC" w:rsidRPr="00F912EF" w14:paraId="796737E2" w14:textId="77777777" w:rsidTr="001F4627">
        <w:tc>
          <w:tcPr>
            <w:tcW w:w="2127" w:type="dxa"/>
            <w:tcBorders>
              <w:top w:val="single" w:sz="12" w:space="0" w:color="auto"/>
              <w:bottom w:val="single" w:sz="2" w:space="0" w:color="auto"/>
            </w:tcBorders>
            <w:shd w:val="clear" w:color="auto" w:fill="auto"/>
            <w:hideMark/>
          </w:tcPr>
          <w:p w14:paraId="341B1205" w14:textId="0627A4DA" w:rsidR="00002BCC" w:rsidRPr="00F912EF" w:rsidRDefault="007B7470" w:rsidP="001F4627">
            <w:pPr>
              <w:pStyle w:val="Tabletext"/>
              <w:rPr>
                <w:iCs/>
              </w:rPr>
            </w:pPr>
            <w:r w:rsidRPr="00F912EF">
              <w:rPr>
                <w:iCs/>
              </w:rPr>
              <w:t>The whole of this instrument</w:t>
            </w:r>
          </w:p>
        </w:tc>
        <w:tc>
          <w:tcPr>
            <w:tcW w:w="4394" w:type="dxa"/>
            <w:tcBorders>
              <w:top w:val="single" w:sz="12" w:space="0" w:color="auto"/>
              <w:bottom w:val="single" w:sz="2" w:space="0" w:color="auto"/>
            </w:tcBorders>
            <w:shd w:val="clear" w:color="auto" w:fill="auto"/>
            <w:hideMark/>
          </w:tcPr>
          <w:p w14:paraId="0D8F19FE" w14:textId="3BF7BB4C" w:rsidR="00002BCC" w:rsidRPr="00F912EF" w:rsidRDefault="007B7470" w:rsidP="00F04BE2">
            <w:pPr>
              <w:pStyle w:val="Tabletext"/>
              <w:rPr>
                <w:iCs/>
              </w:rPr>
            </w:pPr>
            <w:r w:rsidRPr="00F912EF">
              <w:rPr>
                <w:iCs/>
              </w:rPr>
              <w:t>The day after this instrument is registered.</w:t>
            </w:r>
          </w:p>
        </w:tc>
        <w:tc>
          <w:tcPr>
            <w:tcW w:w="1843" w:type="dxa"/>
            <w:tcBorders>
              <w:top w:val="single" w:sz="12" w:space="0" w:color="auto"/>
              <w:bottom w:val="single" w:sz="2" w:space="0" w:color="auto"/>
            </w:tcBorders>
            <w:shd w:val="clear" w:color="auto" w:fill="auto"/>
          </w:tcPr>
          <w:p w14:paraId="45E4E663" w14:textId="123C27CD" w:rsidR="00002BCC" w:rsidRPr="00F912EF" w:rsidRDefault="00002BCC" w:rsidP="00F04BE2">
            <w:pPr>
              <w:pStyle w:val="Tabletext"/>
              <w:rPr>
                <w:iCs/>
              </w:rPr>
            </w:pPr>
          </w:p>
        </w:tc>
      </w:tr>
    </w:tbl>
    <w:p w14:paraId="07D7C3BA" w14:textId="77777777" w:rsidR="00002BCC" w:rsidRPr="00F912EF" w:rsidRDefault="00002BCC" w:rsidP="00002BCC">
      <w:pPr>
        <w:pStyle w:val="notetext"/>
      </w:pPr>
      <w:r w:rsidRPr="00F912EF">
        <w:rPr>
          <w:snapToGrid w:val="0"/>
          <w:lang w:eastAsia="en-US"/>
        </w:rPr>
        <w:t>Note:</w:t>
      </w:r>
      <w:r w:rsidRPr="00F912EF">
        <w:rPr>
          <w:snapToGrid w:val="0"/>
          <w:lang w:eastAsia="en-US"/>
        </w:rPr>
        <w:tab/>
        <w:t>This table relates only to the provisions of this instrument</w:t>
      </w:r>
      <w:r w:rsidRPr="00F912EF">
        <w:t xml:space="preserve"> </w:t>
      </w:r>
      <w:r w:rsidRPr="00F912EF">
        <w:rPr>
          <w:snapToGrid w:val="0"/>
          <w:lang w:eastAsia="en-US"/>
        </w:rPr>
        <w:t>as originally made. It will not be amended to deal with any later amendments of this instrument.</w:t>
      </w:r>
    </w:p>
    <w:p w14:paraId="7B7C7C53" w14:textId="77777777" w:rsidR="00002BCC" w:rsidRPr="00F912EF" w:rsidRDefault="00002BCC" w:rsidP="00002BCC">
      <w:pPr>
        <w:pStyle w:val="subsection"/>
      </w:pPr>
      <w:r w:rsidRPr="00F912EF">
        <w:tab/>
        <w:t>(2)</w:t>
      </w:r>
      <w:r w:rsidRPr="00F912EF">
        <w:tab/>
        <w:t>Any information in column 3 of the table is not part of this instrument. Information may be inserted in this column, or information in it may be edited, in any published version of this instrument.</w:t>
      </w:r>
    </w:p>
    <w:p w14:paraId="71BA8079" w14:textId="77777777" w:rsidR="005E317F" w:rsidRPr="00F912EF" w:rsidRDefault="005E317F" w:rsidP="005E317F">
      <w:pPr>
        <w:pStyle w:val="ActHead5"/>
      </w:pPr>
      <w:bookmarkStart w:id="8" w:name="_Toc62206154"/>
      <w:bookmarkStart w:id="9" w:name="_Toc62206198"/>
      <w:bookmarkStart w:id="10" w:name="_Toc73981718"/>
      <w:proofErr w:type="gramStart"/>
      <w:r w:rsidRPr="00F912EF">
        <w:rPr>
          <w:rStyle w:val="CharSectno"/>
        </w:rPr>
        <w:t>3</w:t>
      </w:r>
      <w:r w:rsidRPr="00F912EF">
        <w:t xml:space="preserve">  Authority</w:t>
      </w:r>
      <w:bookmarkEnd w:id="8"/>
      <w:bookmarkEnd w:id="9"/>
      <w:bookmarkEnd w:id="10"/>
      <w:proofErr w:type="gramEnd"/>
    </w:p>
    <w:p w14:paraId="1ADF99C5" w14:textId="0EC267F2" w:rsidR="005E317F" w:rsidRPr="00F912EF" w:rsidRDefault="005E317F" w:rsidP="005E317F">
      <w:pPr>
        <w:pStyle w:val="subsection"/>
      </w:pPr>
      <w:r w:rsidRPr="00F912EF">
        <w:tab/>
      </w:r>
      <w:r w:rsidRPr="00F912EF">
        <w:tab/>
        <w:t xml:space="preserve">This instrument is made under </w:t>
      </w:r>
      <w:r w:rsidR="009D2EAD" w:rsidRPr="00F912EF">
        <w:t xml:space="preserve">section </w:t>
      </w:r>
      <w:r w:rsidR="00372B02" w:rsidRPr="00F912EF">
        <w:t>238</w:t>
      </w:r>
      <w:r w:rsidR="00372B02" w:rsidRPr="00F912EF">
        <w:noBreakHyphen/>
        <w:t xml:space="preserve">10 of the </w:t>
      </w:r>
      <w:r w:rsidR="00372B02" w:rsidRPr="00F912EF">
        <w:rPr>
          <w:i/>
          <w:iCs/>
        </w:rPr>
        <w:t>Higher Education Support Act 2003</w:t>
      </w:r>
      <w:r w:rsidRPr="00F912EF">
        <w:t>.</w:t>
      </w:r>
    </w:p>
    <w:p w14:paraId="0F1ADF21" w14:textId="77777777" w:rsidR="005E317F" w:rsidRPr="00F912EF" w:rsidRDefault="005E317F" w:rsidP="005E317F">
      <w:pPr>
        <w:pStyle w:val="ActHead5"/>
      </w:pPr>
      <w:bookmarkStart w:id="11" w:name="_Toc62206155"/>
      <w:bookmarkStart w:id="12" w:name="_Toc62206199"/>
      <w:bookmarkStart w:id="13" w:name="_Toc73981719"/>
      <w:proofErr w:type="gramStart"/>
      <w:r w:rsidRPr="00F912EF">
        <w:t>4  Schedules</w:t>
      </w:r>
      <w:bookmarkEnd w:id="11"/>
      <w:bookmarkEnd w:id="12"/>
      <w:bookmarkEnd w:id="13"/>
      <w:proofErr w:type="gramEnd"/>
    </w:p>
    <w:p w14:paraId="14EEB02F" w14:textId="4ACBDCE8" w:rsidR="005E317F" w:rsidRPr="00F912EF" w:rsidRDefault="005E317F" w:rsidP="005E317F">
      <w:pPr>
        <w:pStyle w:val="subsection"/>
      </w:pPr>
      <w:r w:rsidRPr="00F912EF">
        <w:tab/>
      </w:r>
      <w:r w:rsidRPr="00F912EF">
        <w:tab/>
      </w:r>
      <w:r w:rsidR="007C0D28" w:rsidRPr="00F912EF">
        <w:t>The instrument specified in the</w:t>
      </w:r>
      <w:r w:rsidRPr="00F912EF">
        <w:t xml:space="preserve"> Schedule to this instrument is amended as set out in the applicable items in the Schedule, and any other item in </w:t>
      </w:r>
      <w:r w:rsidR="007C0D28" w:rsidRPr="00F912EF">
        <w:t xml:space="preserve">the </w:t>
      </w:r>
      <w:r w:rsidRPr="00F912EF">
        <w:t>Schedule to this instrument has effect according to its terms.</w:t>
      </w:r>
    </w:p>
    <w:p w14:paraId="01F7275B" w14:textId="3F4CB355" w:rsidR="007C0D28" w:rsidRPr="00F912EF" w:rsidRDefault="007C0D28" w:rsidP="007C0D28">
      <w:pPr>
        <w:pStyle w:val="ActHead5"/>
      </w:pPr>
      <w:bookmarkStart w:id="14" w:name="_Toc73981720"/>
      <w:proofErr w:type="gramStart"/>
      <w:r w:rsidRPr="00F912EF">
        <w:t>5  Application</w:t>
      </w:r>
      <w:proofErr w:type="gramEnd"/>
      <w:r w:rsidRPr="00F912EF">
        <w:t xml:space="preserve"> of amendments</w:t>
      </w:r>
      <w:bookmarkEnd w:id="14"/>
    </w:p>
    <w:p w14:paraId="4B04B24F" w14:textId="5D03F764" w:rsidR="007C0D28" w:rsidRPr="00F912EF" w:rsidRDefault="007C0D28" w:rsidP="007C0D28">
      <w:pPr>
        <w:pStyle w:val="subsection"/>
      </w:pPr>
      <w:r w:rsidRPr="00F912EF">
        <w:tab/>
      </w:r>
      <w:r w:rsidRPr="00F912EF">
        <w:tab/>
        <w:t>To avoid doubt:</w:t>
      </w:r>
    </w:p>
    <w:p w14:paraId="44F83888" w14:textId="1230DFF0" w:rsidR="00713963" w:rsidRPr="00F912EF" w:rsidRDefault="00713963" w:rsidP="007C0D28">
      <w:pPr>
        <w:pStyle w:val="paragraph"/>
        <w:spacing w:after="100"/>
      </w:pPr>
      <w:r w:rsidRPr="00F912EF">
        <w:tab/>
        <w:t>(a)</w:t>
      </w:r>
      <w:r w:rsidRPr="00F912EF">
        <w:tab/>
        <w:t xml:space="preserve">the amendment </w:t>
      </w:r>
      <w:bookmarkStart w:id="15" w:name="_Hlk76396136"/>
      <w:r w:rsidRPr="00F912EF">
        <w:t xml:space="preserve">to the list of providers made by item 1 in the Schedule applies from commencement of this </w:t>
      </w:r>
      <w:proofErr w:type="gramStart"/>
      <w:r w:rsidRPr="00F912EF">
        <w:t>instrument</w:t>
      </w:r>
      <w:bookmarkEnd w:id="15"/>
      <w:r w:rsidRPr="00F912EF">
        <w:t>;</w:t>
      </w:r>
      <w:proofErr w:type="gramEnd"/>
    </w:p>
    <w:p w14:paraId="0857706F" w14:textId="7CB98C0A" w:rsidR="007C0D28" w:rsidRPr="00F912EF" w:rsidRDefault="007C0D28" w:rsidP="007C0D28">
      <w:pPr>
        <w:pStyle w:val="paragraph"/>
        <w:spacing w:after="100"/>
      </w:pPr>
      <w:r w:rsidRPr="00F912EF">
        <w:tab/>
        <w:t>(</w:t>
      </w:r>
      <w:r w:rsidR="00713963" w:rsidRPr="00F912EF">
        <w:t>b</w:t>
      </w:r>
      <w:r w:rsidRPr="00F912EF">
        <w:t>)</w:t>
      </w:r>
      <w:r w:rsidRPr="00F912EF">
        <w:tab/>
        <w:t xml:space="preserve">the amendment to </w:t>
      </w:r>
      <w:bookmarkStart w:id="16" w:name="_Hlk76396146"/>
      <w:r w:rsidRPr="00F912EF">
        <w:t xml:space="preserve">the national priorities made by item 2 in the Schedule applies </w:t>
      </w:r>
      <w:r w:rsidR="0052227E" w:rsidRPr="00F912EF">
        <w:t xml:space="preserve">in relation to grants made after commencement of this </w:t>
      </w:r>
      <w:proofErr w:type="gramStart"/>
      <w:r w:rsidR="0052227E" w:rsidRPr="00F912EF">
        <w:t>instrument</w:t>
      </w:r>
      <w:bookmarkEnd w:id="16"/>
      <w:r w:rsidR="0052227E" w:rsidRPr="00F912EF">
        <w:t>;</w:t>
      </w:r>
      <w:proofErr w:type="gramEnd"/>
      <w:r w:rsidR="0052227E" w:rsidRPr="00F912EF">
        <w:t xml:space="preserve"> </w:t>
      </w:r>
    </w:p>
    <w:p w14:paraId="7C36ADDD" w14:textId="202D94D1" w:rsidR="007C0D28" w:rsidRPr="00F912EF" w:rsidRDefault="00713963" w:rsidP="007E3D3C">
      <w:pPr>
        <w:pStyle w:val="paragraph"/>
        <w:spacing w:after="100"/>
      </w:pPr>
      <w:r w:rsidRPr="00F912EF">
        <w:tab/>
        <w:t>(c)</w:t>
      </w:r>
      <w:r w:rsidRPr="00F912EF">
        <w:tab/>
        <w:t xml:space="preserve">the amendment </w:t>
      </w:r>
      <w:bookmarkStart w:id="17" w:name="_Hlk76396198"/>
      <w:r w:rsidRPr="00F912EF">
        <w:t xml:space="preserve">relating to the allocation of medical student places made by item 3 in the Schedule applies in respect of an allocation of medical student places in 2022 and future </w:t>
      </w:r>
      <w:proofErr w:type="gramStart"/>
      <w:r w:rsidRPr="00F912EF">
        <w:t>years</w:t>
      </w:r>
      <w:bookmarkEnd w:id="17"/>
      <w:r w:rsidRPr="00F912EF">
        <w:t>;</w:t>
      </w:r>
      <w:proofErr w:type="gramEnd"/>
    </w:p>
    <w:p w14:paraId="23E9C195" w14:textId="04ABCBA3" w:rsidR="005E317F" w:rsidRPr="00F912EF" w:rsidRDefault="005E317F" w:rsidP="005E317F">
      <w:pPr>
        <w:pStyle w:val="ActHead6"/>
        <w:pageBreakBefore/>
      </w:pPr>
      <w:bookmarkStart w:id="18" w:name="_Toc73981721"/>
      <w:bookmarkStart w:id="19" w:name="_Toc62206156"/>
      <w:bookmarkStart w:id="20" w:name="_Toc62206200"/>
      <w:r w:rsidRPr="00F912EF">
        <w:rPr>
          <w:rStyle w:val="CharAmSchNo"/>
        </w:rPr>
        <w:lastRenderedPageBreak/>
        <w:t>Schedule 1</w:t>
      </w:r>
      <w:r w:rsidRPr="00F912EF">
        <w:t>—</w:t>
      </w:r>
      <w:r w:rsidRPr="00F912EF">
        <w:rPr>
          <w:rStyle w:val="CharAmSchText"/>
        </w:rPr>
        <w:t>Amendments</w:t>
      </w:r>
      <w:bookmarkEnd w:id="18"/>
      <w:r w:rsidR="001F4627" w:rsidRPr="00F912EF">
        <w:rPr>
          <w:rStyle w:val="CharAmSchText"/>
        </w:rPr>
        <w:t xml:space="preserve"> </w:t>
      </w:r>
      <w:bookmarkEnd w:id="19"/>
      <w:bookmarkEnd w:id="20"/>
    </w:p>
    <w:p w14:paraId="59B4480B" w14:textId="61A7AC6E" w:rsidR="005E317F" w:rsidRPr="00F912EF" w:rsidRDefault="00372B02" w:rsidP="005E317F">
      <w:pPr>
        <w:pStyle w:val="ActHead9"/>
      </w:pPr>
      <w:bookmarkStart w:id="21" w:name="_Toc62206157"/>
      <w:bookmarkStart w:id="22" w:name="_Toc62206201"/>
      <w:bookmarkStart w:id="23" w:name="_Toc62206738"/>
      <w:bookmarkStart w:id="24" w:name="_Toc73981722"/>
      <w:bookmarkStart w:id="25" w:name="_Hlk62206666"/>
      <w:r w:rsidRPr="00F912EF">
        <w:t>Commonwealth Grant Scheme Guidelines 2020</w:t>
      </w:r>
      <w:bookmarkEnd w:id="21"/>
      <w:bookmarkEnd w:id="22"/>
      <w:bookmarkEnd w:id="23"/>
      <w:bookmarkEnd w:id="24"/>
    </w:p>
    <w:bookmarkEnd w:id="25"/>
    <w:p w14:paraId="743CC2CE" w14:textId="21E3B0CD" w:rsidR="005E317F" w:rsidRPr="00F912EF" w:rsidRDefault="005E317F" w:rsidP="005E317F">
      <w:pPr>
        <w:pStyle w:val="ItemHead"/>
      </w:pPr>
      <w:proofErr w:type="gramStart"/>
      <w:r w:rsidRPr="00F912EF">
        <w:t xml:space="preserve">1  </w:t>
      </w:r>
      <w:r w:rsidR="00C1598C" w:rsidRPr="00F912EF">
        <w:t>Section</w:t>
      </w:r>
      <w:proofErr w:type="gramEnd"/>
      <w:r w:rsidR="00684A40" w:rsidRPr="00F912EF">
        <w:t xml:space="preserve"> 8</w:t>
      </w:r>
    </w:p>
    <w:p w14:paraId="584F92B5" w14:textId="2742F483" w:rsidR="00684A40" w:rsidRPr="00F912EF" w:rsidRDefault="0052227E" w:rsidP="00B60F8E">
      <w:pPr>
        <w:pStyle w:val="Item"/>
      </w:pPr>
      <w:r w:rsidRPr="00F912EF">
        <w:t>Remove “and” from the end of paragraph (za) and</w:t>
      </w:r>
      <w:r w:rsidR="00EA2BA5" w:rsidRPr="00F912EF">
        <w:t>,</w:t>
      </w:r>
      <w:r w:rsidRPr="00F912EF">
        <w:t xml:space="preserve"> after paragraph (</w:t>
      </w:r>
      <w:proofErr w:type="spellStart"/>
      <w:r w:rsidRPr="00F912EF">
        <w:t>zb</w:t>
      </w:r>
      <w:proofErr w:type="spellEnd"/>
      <w:r w:rsidRPr="00F912EF">
        <w:t>)</w:t>
      </w:r>
      <w:r w:rsidR="00EA2BA5" w:rsidRPr="00F912EF">
        <w:t>,</w:t>
      </w:r>
      <w:r w:rsidRPr="00F912EF">
        <w:t xml:space="preserve"> insert</w:t>
      </w:r>
      <w:r w:rsidR="00C1598C" w:rsidRPr="00F912EF">
        <w:t>:</w:t>
      </w:r>
    </w:p>
    <w:p w14:paraId="695981ED" w14:textId="0D106784" w:rsidR="00F95B23" w:rsidRPr="00F912EF" w:rsidRDefault="00F95B23" w:rsidP="00F95B23">
      <w:pPr>
        <w:pStyle w:val="paragraph"/>
        <w:spacing w:after="100"/>
      </w:pPr>
      <w:r w:rsidRPr="00F912EF">
        <w:tab/>
        <w:t>(</w:t>
      </w:r>
      <w:proofErr w:type="spellStart"/>
      <w:r w:rsidRPr="00F912EF">
        <w:t>zc</w:t>
      </w:r>
      <w:proofErr w:type="spellEnd"/>
      <w:r w:rsidRPr="00F912EF">
        <w:t>)</w:t>
      </w:r>
      <w:r w:rsidRPr="00F912EF">
        <w:tab/>
      </w:r>
      <w:r w:rsidR="00CF1D17" w:rsidRPr="00F912EF">
        <w:t xml:space="preserve">Australian College of Theology </w:t>
      </w:r>
      <w:proofErr w:type="gramStart"/>
      <w:r w:rsidR="00CF1D17" w:rsidRPr="00F912EF">
        <w:t>Limited</w:t>
      </w:r>
      <w:r w:rsidRPr="00F912EF">
        <w:t>;</w:t>
      </w:r>
      <w:proofErr w:type="gramEnd"/>
    </w:p>
    <w:p w14:paraId="29DA589C" w14:textId="2A359CB8" w:rsidR="00F95B23" w:rsidRPr="00F912EF" w:rsidRDefault="00F95B23" w:rsidP="00F95B23">
      <w:pPr>
        <w:pStyle w:val="paragraph"/>
        <w:spacing w:after="100"/>
      </w:pPr>
      <w:r w:rsidRPr="00F912EF">
        <w:tab/>
        <w:t>(</w:t>
      </w:r>
      <w:proofErr w:type="spellStart"/>
      <w:r w:rsidRPr="00F912EF">
        <w:t>zd</w:t>
      </w:r>
      <w:proofErr w:type="spellEnd"/>
      <w:r w:rsidRPr="00F912EF">
        <w:t>)</w:t>
      </w:r>
      <w:r w:rsidRPr="00F912EF">
        <w:tab/>
      </w:r>
      <w:r w:rsidR="00CC3E7D" w:rsidRPr="00F912EF">
        <w:t xml:space="preserve">Colleges of Business and Technology (WA) Pty </w:t>
      </w:r>
      <w:proofErr w:type="gramStart"/>
      <w:r w:rsidR="00CC3E7D" w:rsidRPr="00F912EF">
        <w:t>Ltd</w:t>
      </w:r>
      <w:r w:rsidRPr="00F912EF">
        <w:t>;</w:t>
      </w:r>
      <w:proofErr w:type="gramEnd"/>
      <w:r w:rsidRPr="00F912EF">
        <w:t xml:space="preserve"> </w:t>
      </w:r>
    </w:p>
    <w:p w14:paraId="388627A6" w14:textId="2E342F6C" w:rsidR="00F95B23" w:rsidRPr="00F912EF" w:rsidRDefault="00F95B23" w:rsidP="00F95B23">
      <w:pPr>
        <w:pStyle w:val="paragraph"/>
        <w:spacing w:after="100"/>
      </w:pPr>
      <w:r w:rsidRPr="00F912EF">
        <w:tab/>
        <w:t>(</w:t>
      </w:r>
      <w:proofErr w:type="spellStart"/>
      <w:r w:rsidRPr="00F912EF">
        <w:t>ze</w:t>
      </w:r>
      <w:proofErr w:type="spellEnd"/>
      <w:r w:rsidRPr="00F912EF">
        <w:t>)</w:t>
      </w:r>
      <w:r w:rsidRPr="00F912EF">
        <w:tab/>
      </w:r>
      <w:r w:rsidR="00CC3E7D" w:rsidRPr="00F912EF">
        <w:t xml:space="preserve">Crown Institute of Higher Education Pty </w:t>
      </w:r>
      <w:proofErr w:type="gramStart"/>
      <w:r w:rsidR="00CC3E7D" w:rsidRPr="00F912EF">
        <w:t>Ltd</w:t>
      </w:r>
      <w:r w:rsidRPr="00F912EF">
        <w:t>;</w:t>
      </w:r>
      <w:proofErr w:type="gramEnd"/>
    </w:p>
    <w:p w14:paraId="0DABD004" w14:textId="5A8C2E0D" w:rsidR="00F95B23" w:rsidRPr="00F912EF" w:rsidRDefault="00F95B23" w:rsidP="00F95B23">
      <w:pPr>
        <w:pStyle w:val="paragraph"/>
        <w:spacing w:after="100"/>
      </w:pPr>
      <w:r w:rsidRPr="00F912EF">
        <w:tab/>
        <w:t>(</w:t>
      </w:r>
      <w:proofErr w:type="spellStart"/>
      <w:r w:rsidRPr="00F912EF">
        <w:t>zf</w:t>
      </w:r>
      <w:proofErr w:type="spellEnd"/>
      <w:r w:rsidRPr="00F912EF">
        <w:t>)</w:t>
      </w:r>
      <w:r w:rsidRPr="00F912EF">
        <w:tab/>
      </w:r>
      <w:r w:rsidR="00D226A3" w:rsidRPr="00F912EF">
        <w:t xml:space="preserve">Edith Cowan College Pty </w:t>
      </w:r>
      <w:proofErr w:type="gramStart"/>
      <w:r w:rsidR="00D226A3" w:rsidRPr="00F912EF">
        <w:t>Ltd</w:t>
      </w:r>
      <w:r w:rsidRPr="00F912EF">
        <w:t>;</w:t>
      </w:r>
      <w:proofErr w:type="gramEnd"/>
    </w:p>
    <w:p w14:paraId="1357F296" w14:textId="37E016C0" w:rsidR="00F95B23" w:rsidRPr="00F912EF" w:rsidRDefault="00F95B23" w:rsidP="00F95B23">
      <w:pPr>
        <w:pStyle w:val="paragraph"/>
        <w:spacing w:after="100"/>
      </w:pPr>
      <w:r w:rsidRPr="00F912EF">
        <w:tab/>
        <w:t>(</w:t>
      </w:r>
      <w:proofErr w:type="spellStart"/>
      <w:r w:rsidRPr="00F912EF">
        <w:t>zg</w:t>
      </w:r>
      <w:proofErr w:type="spellEnd"/>
      <w:r w:rsidRPr="00F912EF">
        <w:t>)</w:t>
      </w:r>
      <w:r w:rsidRPr="00F912EF">
        <w:tab/>
      </w:r>
      <w:r w:rsidR="00E91897" w:rsidRPr="00F912EF">
        <w:t xml:space="preserve">Educational Enterprises Australia Pty </w:t>
      </w:r>
      <w:proofErr w:type="gramStart"/>
      <w:r w:rsidR="00E91897" w:rsidRPr="00F912EF">
        <w:t>Ltd</w:t>
      </w:r>
      <w:r w:rsidRPr="00F912EF">
        <w:t>;</w:t>
      </w:r>
      <w:proofErr w:type="gramEnd"/>
      <w:r w:rsidRPr="00F912EF">
        <w:t xml:space="preserve"> </w:t>
      </w:r>
    </w:p>
    <w:p w14:paraId="300222C2" w14:textId="36FA7E94" w:rsidR="00F95B23" w:rsidRPr="00F912EF" w:rsidRDefault="00F95B23" w:rsidP="00F95B23">
      <w:pPr>
        <w:pStyle w:val="paragraph"/>
        <w:spacing w:after="100"/>
      </w:pPr>
      <w:r w:rsidRPr="00F912EF">
        <w:tab/>
        <w:t>(</w:t>
      </w:r>
      <w:proofErr w:type="spellStart"/>
      <w:r w:rsidRPr="00F912EF">
        <w:t>zh</w:t>
      </w:r>
      <w:proofErr w:type="spellEnd"/>
      <w:r w:rsidRPr="00F912EF">
        <w:t>)</w:t>
      </w:r>
      <w:r w:rsidRPr="00F912EF">
        <w:tab/>
      </w:r>
      <w:r w:rsidR="003D0E24" w:rsidRPr="00F912EF">
        <w:t xml:space="preserve">ICHM Pty </w:t>
      </w:r>
      <w:proofErr w:type="gramStart"/>
      <w:r w:rsidR="003D0E24" w:rsidRPr="00F912EF">
        <w:t>Ltd</w:t>
      </w:r>
      <w:r w:rsidRPr="00F912EF">
        <w:t>;</w:t>
      </w:r>
      <w:proofErr w:type="gramEnd"/>
    </w:p>
    <w:p w14:paraId="5CFC4424" w14:textId="756C39FA" w:rsidR="00F95B23" w:rsidRPr="00F912EF" w:rsidRDefault="00F95B23" w:rsidP="00F95B23">
      <w:pPr>
        <w:pStyle w:val="paragraph"/>
        <w:spacing w:after="100"/>
      </w:pPr>
      <w:r w:rsidRPr="00F912EF">
        <w:tab/>
        <w:t>(</w:t>
      </w:r>
      <w:proofErr w:type="spellStart"/>
      <w:r w:rsidRPr="00F912EF">
        <w:t>zi</w:t>
      </w:r>
      <w:proofErr w:type="spellEnd"/>
      <w:r w:rsidRPr="00F912EF">
        <w:t>)</w:t>
      </w:r>
      <w:r w:rsidRPr="00F912EF">
        <w:tab/>
      </w:r>
      <w:r w:rsidR="00FF04EF" w:rsidRPr="00F912EF">
        <w:t xml:space="preserve">INSEARCH </w:t>
      </w:r>
      <w:proofErr w:type="gramStart"/>
      <w:r w:rsidR="00FF04EF" w:rsidRPr="00F912EF">
        <w:t>L</w:t>
      </w:r>
      <w:r w:rsidR="00AD08B9" w:rsidRPr="00F912EF">
        <w:t>imi</w:t>
      </w:r>
      <w:r w:rsidR="00FF04EF" w:rsidRPr="00F912EF">
        <w:t>t</w:t>
      </w:r>
      <w:r w:rsidR="00AD08B9" w:rsidRPr="00F912EF">
        <w:t>e</w:t>
      </w:r>
      <w:r w:rsidR="00FF04EF" w:rsidRPr="00F912EF">
        <w:t>d</w:t>
      </w:r>
      <w:r w:rsidR="003D37E7" w:rsidRPr="00F912EF">
        <w:t>;</w:t>
      </w:r>
      <w:proofErr w:type="gramEnd"/>
    </w:p>
    <w:p w14:paraId="53F93324" w14:textId="002A91B4" w:rsidR="00CA7D19" w:rsidRPr="00F912EF" w:rsidRDefault="00CA7D19" w:rsidP="00F95B23">
      <w:pPr>
        <w:pStyle w:val="paragraph"/>
        <w:spacing w:after="100"/>
      </w:pPr>
      <w:r w:rsidRPr="00F912EF">
        <w:tab/>
        <w:t>(</w:t>
      </w:r>
      <w:proofErr w:type="spellStart"/>
      <w:r w:rsidRPr="00F912EF">
        <w:t>zj</w:t>
      </w:r>
      <w:proofErr w:type="spellEnd"/>
      <w:r w:rsidRPr="00F912EF">
        <w:t>)</w:t>
      </w:r>
      <w:r w:rsidRPr="00F912EF">
        <w:tab/>
      </w:r>
      <w:r w:rsidR="00963615" w:rsidRPr="00F912EF">
        <w:t xml:space="preserve">International College of Management, Sydney Pty. </w:t>
      </w:r>
      <w:proofErr w:type="gramStart"/>
      <w:r w:rsidR="00963615" w:rsidRPr="00F912EF">
        <w:t>Limited;</w:t>
      </w:r>
      <w:proofErr w:type="gramEnd"/>
    </w:p>
    <w:p w14:paraId="4B33A8A5" w14:textId="2AD5A5D5" w:rsidR="003D37E7" w:rsidRPr="00F912EF" w:rsidRDefault="003D37E7" w:rsidP="003D37E7">
      <w:pPr>
        <w:pStyle w:val="paragraph"/>
        <w:spacing w:after="100"/>
      </w:pPr>
      <w:r w:rsidRPr="00F912EF">
        <w:tab/>
        <w:t>(</w:t>
      </w:r>
      <w:proofErr w:type="spellStart"/>
      <w:r w:rsidRPr="00F912EF">
        <w:t>z</w:t>
      </w:r>
      <w:r w:rsidR="00963615" w:rsidRPr="00F912EF">
        <w:t>k</w:t>
      </w:r>
      <w:proofErr w:type="spellEnd"/>
      <w:r w:rsidRPr="00F912EF">
        <w:t>)</w:t>
      </w:r>
      <w:r w:rsidRPr="00F912EF">
        <w:tab/>
      </w:r>
      <w:r w:rsidR="001E6FD9" w:rsidRPr="00F912EF">
        <w:t xml:space="preserve">JMC Pty. </w:t>
      </w:r>
      <w:proofErr w:type="gramStart"/>
      <w:r w:rsidR="001E6FD9" w:rsidRPr="00F912EF">
        <w:t>Limited</w:t>
      </w:r>
      <w:r w:rsidRPr="00F912EF">
        <w:t>;</w:t>
      </w:r>
      <w:proofErr w:type="gramEnd"/>
      <w:r w:rsidRPr="00F912EF">
        <w:t xml:space="preserve"> </w:t>
      </w:r>
    </w:p>
    <w:p w14:paraId="17D98C93" w14:textId="0A9E4291" w:rsidR="003D37E7" w:rsidRPr="00F912EF" w:rsidRDefault="003D37E7" w:rsidP="003D37E7">
      <w:pPr>
        <w:pStyle w:val="paragraph"/>
        <w:spacing w:after="100"/>
      </w:pPr>
      <w:r w:rsidRPr="00F912EF">
        <w:tab/>
        <w:t>(</w:t>
      </w:r>
      <w:proofErr w:type="spellStart"/>
      <w:r w:rsidRPr="00F912EF">
        <w:t>z</w:t>
      </w:r>
      <w:r w:rsidR="00963615" w:rsidRPr="00F912EF">
        <w:t>l</w:t>
      </w:r>
      <w:proofErr w:type="spellEnd"/>
      <w:r w:rsidRPr="00F912EF">
        <w:t>)</w:t>
      </w:r>
      <w:r w:rsidRPr="00F912EF">
        <w:tab/>
      </w:r>
      <w:r w:rsidR="001E6FD9" w:rsidRPr="00F912EF">
        <w:t xml:space="preserve">Kaplan Higher Education Pty </w:t>
      </w:r>
      <w:proofErr w:type="gramStart"/>
      <w:r w:rsidR="001E6FD9" w:rsidRPr="00F912EF">
        <w:t>Ltd</w:t>
      </w:r>
      <w:r w:rsidRPr="00F912EF">
        <w:t>;</w:t>
      </w:r>
      <w:proofErr w:type="gramEnd"/>
    </w:p>
    <w:p w14:paraId="0FF29396" w14:textId="746C7D94" w:rsidR="003D37E7" w:rsidRPr="00F912EF" w:rsidRDefault="003D37E7" w:rsidP="003D37E7">
      <w:pPr>
        <w:pStyle w:val="paragraph"/>
        <w:spacing w:after="100"/>
      </w:pPr>
      <w:r w:rsidRPr="00F912EF">
        <w:tab/>
        <w:t>(</w:t>
      </w:r>
      <w:proofErr w:type="spellStart"/>
      <w:r w:rsidRPr="00F912EF">
        <w:t>z</w:t>
      </w:r>
      <w:r w:rsidR="00963615" w:rsidRPr="00F912EF">
        <w:t>m</w:t>
      </w:r>
      <w:proofErr w:type="spellEnd"/>
      <w:r w:rsidRPr="00F912EF">
        <w:t>)</w:t>
      </w:r>
      <w:r w:rsidRPr="00F912EF">
        <w:tab/>
      </w:r>
      <w:r w:rsidR="001E6FD9" w:rsidRPr="00F912EF">
        <w:t xml:space="preserve">Kaplan Business School Pty </w:t>
      </w:r>
      <w:proofErr w:type="gramStart"/>
      <w:r w:rsidR="001E6FD9" w:rsidRPr="00F912EF">
        <w:t>Limited</w:t>
      </w:r>
      <w:r w:rsidRPr="00F912EF">
        <w:t>;</w:t>
      </w:r>
      <w:proofErr w:type="gramEnd"/>
    </w:p>
    <w:p w14:paraId="68148D19" w14:textId="011A8CDB" w:rsidR="003D37E7" w:rsidRPr="00F912EF" w:rsidRDefault="003D37E7" w:rsidP="003D37E7">
      <w:pPr>
        <w:pStyle w:val="paragraph"/>
        <w:spacing w:after="100"/>
      </w:pPr>
      <w:r w:rsidRPr="00F912EF">
        <w:tab/>
        <w:t>(</w:t>
      </w:r>
      <w:proofErr w:type="spellStart"/>
      <w:r w:rsidRPr="00F912EF">
        <w:t>z</w:t>
      </w:r>
      <w:r w:rsidR="00963615" w:rsidRPr="00F912EF">
        <w:t>n</w:t>
      </w:r>
      <w:proofErr w:type="spellEnd"/>
      <w:r w:rsidRPr="00F912EF">
        <w:t>)</w:t>
      </w:r>
      <w:r w:rsidRPr="00F912EF">
        <w:tab/>
      </w:r>
      <w:r w:rsidR="001E6FD9" w:rsidRPr="00F912EF">
        <w:t xml:space="preserve">Kent Institute Australia Pty </w:t>
      </w:r>
      <w:proofErr w:type="gramStart"/>
      <w:r w:rsidR="001E6FD9" w:rsidRPr="00F912EF">
        <w:t>Ltd</w:t>
      </w:r>
      <w:r w:rsidRPr="00F912EF">
        <w:t>;</w:t>
      </w:r>
      <w:proofErr w:type="gramEnd"/>
      <w:r w:rsidRPr="00F912EF">
        <w:t xml:space="preserve"> </w:t>
      </w:r>
    </w:p>
    <w:p w14:paraId="7775ED57" w14:textId="2910565B" w:rsidR="003D37E7" w:rsidRPr="00F912EF" w:rsidRDefault="003D37E7" w:rsidP="003D37E7">
      <w:pPr>
        <w:pStyle w:val="paragraph"/>
        <w:spacing w:after="100"/>
      </w:pPr>
      <w:r w:rsidRPr="00F912EF">
        <w:tab/>
        <w:t>(z</w:t>
      </w:r>
      <w:r w:rsidR="00963615" w:rsidRPr="00F912EF">
        <w:t>o</w:t>
      </w:r>
      <w:r w:rsidRPr="00F912EF">
        <w:t>)</w:t>
      </w:r>
      <w:r w:rsidRPr="00F912EF">
        <w:tab/>
      </w:r>
      <w:r w:rsidR="001E6FD9" w:rsidRPr="00F912EF">
        <w:t xml:space="preserve">Le Cordon Bleu Australia Pty </w:t>
      </w:r>
      <w:proofErr w:type="gramStart"/>
      <w:r w:rsidR="001E6FD9" w:rsidRPr="00F912EF">
        <w:t>Limited</w:t>
      </w:r>
      <w:r w:rsidRPr="00F912EF">
        <w:t>;</w:t>
      </w:r>
      <w:proofErr w:type="gramEnd"/>
      <w:r w:rsidRPr="00F912EF">
        <w:t xml:space="preserve"> </w:t>
      </w:r>
    </w:p>
    <w:p w14:paraId="021F2D14" w14:textId="72CDAE9B" w:rsidR="003D37E7" w:rsidRPr="00F912EF" w:rsidRDefault="003D37E7" w:rsidP="003D37E7">
      <w:pPr>
        <w:pStyle w:val="paragraph"/>
        <w:spacing w:after="100"/>
      </w:pPr>
      <w:r w:rsidRPr="00F912EF">
        <w:tab/>
        <w:t>(</w:t>
      </w:r>
      <w:proofErr w:type="spellStart"/>
      <w:r w:rsidRPr="00F912EF">
        <w:t>z</w:t>
      </w:r>
      <w:r w:rsidR="00963615" w:rsidRPr="00F912EF">
        <w:t>p</w:t>
      </w:r>
      <w:proofErr w:type="spellEnd"/>
      <w:r w:rsidRPr="00F912EF">
        <w:t>)</w:t>
      </w:r>
      <w:r w:rsidRPr="00F912EF">
        <w:tab/>
      </w:r>
      <w:proofErr w:type="spellStart"/>
      <w:r w:rsidR="00CB2413" w:rsidRPr="00F912EF">
        <w:t>Morling</w:t>
      </w:r>
      <w:proofErr w:type="spellEnd"/>
      <w:r w:rsidR="00CB2413" w:rsidRPr="00F912EF">
        <w:t xml:space="preserve"> College </w:t>
      </w:r>
      <w:proofErr w:type="gramStart"/>
      <w:r w:rsidR="00CB2413" w:rsidRPr="00F912EF">
        <w:t>Ltd</w:t>
      </w:r>
      <w:r w:rsidRPr="00F912EF">
        <w:t>;</w:t>
      </w:r>
      <w:proofErr w:type="gramEnd"/>
    </w:p>
    <w:p w14:paraId="120A6F92" w14:textId="04E9F095" w:rsidR="00305277" w:rsidRPr="00F912EF" w:rsidRDefault="00AD08B9" w:rsidP="003D37E7">
      <w:pPr>
        <w:pStyle w:val="paragraph"/>
        <w:spacing w:after="100"/>
      </w:pPr>
      <w:r w:rsidRPr="00F912EF">
        <w:tab/>
      </w:r>
      <w:r w:rsidR="00305277" w:rsidRPr="00F912EF">
        <w:t>(</w:t>
      </w:r>
      <w:proofErr w:type="spellStart"/>
      <w:r w:rsidR="00305277" w:rsidRPr="00F912EF">
        <w:t>z</w:t>
      </w:r>
      <w:r w:rsidR="00593E01" w:rsidRPr="00F912EF">
        <w:t>q</w:t>
      </w:r>
      <w:proofErr w:type="spellEnd"/>
      <w:r w:rsidR="00305277" w:rsidRPr="00F912EF">
        <w:t>)</w:t>
      </w:r>
      <w:r w:rsidRPr="00F912EF">
        <w:tab/>
      </w:r>
      <w:proofErr w:type="spellStart"/>
      <w:r w:rsidR="002F5DA3" w:rsidRPr="00F912EF">
        <w:t>Navitas</w:t>
      </w:r>
      <w:proofErr w:type="spellEnd"/>
      <w:r w:rsidR="002F5DA3" w:rsidRPr="00F912EF">
        <w:t xml:space="preserve"> Professional Institute Pty Ltd</w:t>
      </w:r>
    </w:p>
    <w:p w14:paraId="059F6E12" w14:textId="1DBF49BD" w:rsidR="003D37E7" w:rsidRPr="00F912EF" w:rsidRDefault="003D37E7" w:rsidP="003D37E7">
      <w:pPr>
        <w:pStyle w:val="paragraph"/>
        <w:spacing w:after="100"/>
      </w:pPr>
      <w:r w:rsidRPr="00F912EF">
        <w:tab/>
        <w:t>(</w:t>
      </w:r>
      <w:proofErr w:type="spellStart"/>
      <w:r w:rsidRPr="00F912EF">
        <w:t>z</w:t>
      </w:r>
      <w:r w:rsidR="00593E01" w:rsidRPr="00F912EF">
        <w:t>r</w:t>
      </w:r>
      <w:proofErr w:type="spellEnd"/>
      <w:r w:rsidRPr="00F912EF">
        <w:t>)</w:t>
      </w:r>
      <w:r w:rsidRPr="00F912EF">
        <w:tab/>
      </w:r>
      <w:r w:rsidR="00486F69" w:rsidRPr="00F912EF">
        <w:t xml:space="preserve">Queensland Institute of Business &amp; Technology Pty </w:t>
      </w:r>
      <w:proofErr w:type="gramStart"/>
      <w:r w:rsidR="00486F69" w:rsidRPr="00F912EF">
        <w:t>Ltd</w:t>
      </w:r>
      <w:r w:rsidRPr="00F912EF">
        <w:t>;</w:t>
      </w:r>
      <w:proofErr w:type="gramEnd"/>
      <w:r w:rsidRPr="00F912EF">
        <w:t xml:space="preserve"> </w:t>
      </w:r>
    </w:p>
    <w:p w14:paraId="504E54F9" w14:textId="4E7CA7AF" w:rsidR="003D37E7" w:rsidRPr="00F912EF" w:rsidRDefault="003D37E7" w:rsidP="003D37E7">
      <w:pPr>
        <w:pStyle w:val="paragraph"/>
        <w:spacing w:after="100"/>
      </w:pPr>
      <w:r w:rsidRPr="00F912EF">
        <w:tab/>
        <w:t>(</w:t>
      </w:r>
      <w:proofErr w:type="spellStart"/>
      <w:r w:rsidRPr="00F912EF">
        <w:t>z</w:t>
      </w:r>
      <w:r w:rsidR="00593E01" w:rsidRPr="00F912EF">
        <w:t>s</w:t>
      </w:r>
      <w:proofErr w:type="spellEnd"/>
      <w:r w:rsidRPr="00F912EF">
        <w:t>)</w:t>
      </w:r>
      <w:r w:rsidRPr="00F912EF">
        <w:tab/>
      </w:r>
      <w:r w:rsidR="009D3239" w:rsidRPr="00F912EF">
        <w:t xml:space="preserve">South Australian Institute of Business and Technology Pty </w:t>
      </w:r>
      <w:proofErr w:type="gramStart"/>
      <w:r w:rsidR="009D3239" w:rsidRPr="00F912EF">
        <w:t>Ltd</w:t>
      </w:r>
      <w:r w:rsidRPr="00F912EF">
        <w:t>;</w:t>
      </w:r>
      <w:proofErr w:type="gramEnd"/>
    </w:p>
    <w:p w14:paraId="681EA348" w14:textId="1F39BE1E" w:rsidR="003D37E7" w:rsidRPr="00F912EF" w:rsidRDefault="003D37E7" w:rsidP="003D37E7">
      <w:pPr>
        <w:pStyle w:val="paragraph"/>
        <w:spacing w:after="100"/>
      </w:pPr>
      <w:r w:rsidRPr="00F912EF">
        <w:tab/>
        <w:t>(</w:t>
      </w:r>
      <w:proofErr w:type="spellStart"/>
      <w:r w:rsidRPr="00F912EF">
        <w:t>z</w:t>
      </w:r>
      <w:r w:rsidR="00593E01" w:rsidRPr="00F912EF">
        <w:t>t</w:t>
      </w:r>
      <w:proofErr w:type="spellEnd"/>
      <w:r w:rsidRPr="00F912EF">
        <w:t>)</w:t>
      </w:r>
      <w:r w:rsidRPr="00F912EF">
        <w:tab/>
      </w:r>
      <w:r w:rsidR="009D3239" w:rsidRPr="00F912EF">
        <w:t xml:space="preserve">Southern Cross Education Institute (Higher Education) Pty </w:t>
      </w:r>
      <w:proofErr w:type="gramStart"/>
      <w:r w:rsidR="009D3239" w:rsidRPr="00F912EF">
        <w:t>Ltd</w:t>
      </w:r>
      <w:r w:rsidRPr="00F912EF">
        <w:t>;</w:t>
      </w:r>
      <w:proofErr w:type="gramEnd"/>
    </w:p>
    <w:p w14:paraId="7A6ADE4A" w14:textId="053F3AB3" w:rsidR="003D37E7" w:rsidRPr="00F912EF" w:rsidRDefault="003D37E7" w:rsidP="003D37E7">
      <w:pPr>
        <w:pStyle w:val="paragraph"/>
        <w:spacing w:after="100"/>
      </w:pPr>
      <w:r w:rsidRPr="00F912EF">
        <w:tab/>
        <w:t>(</w:t>
      </w:r>
      <w:proofErr w:type="spellStart"/>
      <w:r w:rsidRPr="00F912EF">
        <w:t>z</w:t>
      </w:r>
      <w:r w:rsidR="00593E01" w:rsidRPr="00F912EF">
        <w:t>u</w:t>
      </w:r>
      <w:proofErr w:type="spellEnd"/>
      <w:r w:rsidRPr="00F912EF">
        <w:t>)</w:t>
      </w:r>
      <w:r w:rsidRPr="00F912EF">
        <w:tab/>
      </w:r>
      <w:r w:rsidR="009D3239" w:rsidRPr="00F912EF">
        <w:t xml:space="preserve">S P Jain School of Global Management Pty </w:t>
      </w:r>
      <w:proofErr w:type="gramStart"/>
      <w:r w:rsidR="009D3239" w:rsidRPr="00F912EF">
        <w:t>Limited</w:t>
      </w:r>
      <w:r w:rsidRPr="00F912EF">
        <w:t>;</w:t>
      </w:r>
      <w:proofErr w:type="gramEnd"/>
      <w:r w:rsidRPr="00F912EF">
        <w:t xml:space="preserve"> </w:t>
      </w:r>
    </w:p>
    <w:p w14:paraId="70DEB49E" w14:textId="65BBA889" w:rsidR="003D37E7" w:rsidRPr="00F912EF" w:rsidRDefault="003D37E7" w:rsidP="003D37E7">
      <w:pPr>
        <w:pStyle w:val="paragraph"/>
        <w:spacing w:after="100"/>
      </w:pPr>
      <w:r w:rsidRPr="00F912EF">
        <w:tab/>
        <w:t>(</w:t>
      </w:r>
      <w:proofErr w:type="spellStart"/>
      <w:r w:rsidRPr="00F912EF">
        <w:t>z</w:t>
      </w:r>
      <w:r w:rsidR="00593E01" w:rsidRPr="00F912EF">
        <w:t>v</w:t>
      </w:r>
      <w:proofErr w:type="spellEnd"/>
      <w:r w:rsidRPr="00F912EF">
        <w:t>)</w:t>
      </w:r>
      <w:r w:rsidRPr="00F912EF">
        <w:tab/>
      </w:r>
      <w:r w:rsidR="009D3239" w:rsidRPr="00F912EF">
        <w:t xml:space="preserve">Sydney Institute of Business and Technology Pty </w:t>
      </w:r>
      <w:proofErr w:type="gramStart"/>
      <w:r w:rsidR="009D3239" w:rsidRPr="00F912EF">
        <w:t>Ltd</w:t>
      </w:r>
      <w:r w:rsidRPr="00F912EF">
        <w:t>;</w:t>
      </w:r>
      <w:proofErr w:type="gramEnd"/>
      <w:r w:rsidRPr="00F912EF">
        <w:t xml:space="preserve"> </w:t>
      </w:r>
    </w:p>
    <w:p w14:paraId="46AA8CEB" w14:textId="5F9A6913" w:rsidR="00305277" w:rsidRPr="00F912EF" w:rsidRDefault="009B3184" w:rsidP="003D37E7">
      <w:pPr>
        <w:pStyle w:val="paragraph"/>
        <w:spacing w:after="100"/>
      </w:pPr>
      <w:r w:rsidRPr="00F912EF">
        <w:tab/>
      </w:r>
      <w:r w:rsidR="00305277" w:rsidRPr="00F912EF">
        <w:t>(</w:t>
      </w:r>
      <w:proofErr w:type="spellStart"/>
      <w:r w:rsidR="00305277" w:rsidRPr="00F912EF">
        <w:t>z</w:t>
      </w:r>
      <w:r w:rsidR="00614714" w:rsidRPr="00F912EF">
        <w:t>w</w:t>
      </w:r>
      <w:proofErr w:type="spellEnd"/>
      <w:r w:rsidR="00DA1A98" w:rsidRPr="00F912EF">
        <w:t>)</w:t>
      </w:r>
      <w:r w:rsidRPr="00F912EF">
        <w:tab/>
      </w:r>
      <w:r w:rsidR="002F5DA3" w:rsidRPr="00F912EF">
        <w:t xml:space="preserve">Think: Colleges Pty Ltd </w:t>
      </w:r>
      <w:r w:rsidR="00DA1A98" w:rsidRPr="00F912EF">
        <w:t xml:space="preserve"> </w:t>
      </w:r>
    </w:p>
    <w:p w14:paraId="363C7415" w14:textId="1C216815" w:rsidR="00DA1A98" w:rsidRPr="00F912EF" w:rsidRDefault="009B3184" w:rsidP="003D37E7">
      <w:pPr>
        <w:pStyle w:val="paragraph"/>
        <w:spacing w:after="100"/>
      </w:pPr>
      <w:r w:rsidRPr="00F912EF">
        <w:tab/>
      </w:r>
      <w:r w:rsidR="00DA1A98" w:rsidRPr="00F912EF">
        <w:t>(</w:t>
      </w:r>
      <w:proofErr w:type="spellStart"/>
      <w:r w:rsidR="00DA1A98" w:rsidRPr="00F912EF">
        <w:t>z</w:t>
      </w:r>
      <w:r w:rsidR="00614714" w:rsidRPr="00F912EF">
        <w:t>x</w:t>
      </w:r>
      <w:proofErr w:type="spellEnd"/>
      <w:r w:rsidR="00DA1A98" w:rsidRPr="00F912EF">
        <w:t>)</w:t>
      </w:r>
      <w:r w:rsidRPr="00F912EF">
        <w:tab/>
      </w:r>
      <w:r w:rsidR="00DA1A98" w:rsidRPr="00F912EF">
        <w:t>Top Education Group</w:t>
      </w:r>
      <w:r w:rsidRPr="00F912EF">
        <w:t xml:space="preserve"> </w:t>
      </w:r>
      <w:r w:rsidR="00DA1A98" w:rsidRPr="00F912EF">
        <w:t>L</w:t>
      </w:r>
      <w:r w:rsidRPr="00F912EF">
        <w:t>imi</w:t>
      </w:r>
      <w:r w:rsidR="00DA1A98" w:rsidRPr="00F912EF">
        <w:t>t</w:t>
      </w:r>
      <w:r w:rsidRPr="00F912EF">
        <w:t>e</w:t>
      </w:r>
      <w:r w:rsidR="00DA1A98" w:rsidRPr="00F912EF">
        <w:t xml:space="preserve">d </w:t>
      </w:r>
    </w:p>
    <w:p w14:paraId="4BE7E3F7" w14:textId="48A2BFFA" w:rsidR="00E87F64" w:rsidRPr="00F912EF" w:rsidRDefault="00E87F64" w:rsidP="00E87F64">
      <w:pPr>
        <w:pStyle w:val="paragraph"/>
        <w:spacing w:after="100"/>
      </w:pPr>
      <w:r w:rsidRPr="00F912EF">
        <w:tab/>
        <w:t>(</w:t>
      </w:r>
      <w:proofErr w:type="spellStart"/>
      <w:r w:rsidRPr="00F912EF">
        <w:t>z</w:t>
      </w:r>
      <w:r w:rsidR="00614714" w:rsidRPr="00F912EF">
        <w:t>y</w:t>
      </w:r>
      <w:proofErr w:type="spellEnd"/>
      <w:r w:rsidRPr="00F912EF">
        <w:t>)</w:t>
      </w:r>
      <w:r w:rsidRPr="00F912EF">
        <w:tab/>
      </w:r>
      <w:r w:rsidR="00687CE7" w:rsidRPr="00F912EF">
        <w:t>Wentworth Institute of Higher Education Pty Ltd</w:t>
      </w:r>
      <w:r w:rsidRPr="00F912EF">
        <w:t xml:space="preserve">; and </w:t>
      </w:r>
    </w:p>
    <w:p w14:paraId="1A2158EB" w14:textId="26ABA533" w:rsidR="00E87F64" w:rsidRPr="00F912EF" w:rsidRDefault="00E87F64" w:rsidP="00E87F64">
      <w:pPr>
        <w:pStyle w:val="paragraph"/>
        <w:spacing w:after="100"/>
      </w:pPr>
      <w:r w:rsidRPr="00F912EF">
        <w:tab/>
        <w:t>(</w:t>
      </w:r>
      <w:proofErr w:type="spellStart"/>
      <w:r w:rsidRPr="00F912EF">
        <w:t>z</w:t>
      </w:r>
      <w:r w:rsidR="00614714" w:rsidRPr="00F912EF">
        <w:t>z</w:t>
      </w:r>
      <w:proofErr w:type="spellEnd"/>
      <w:r w:rsidRPr="00F912EF">
        <w:t>)</w:t>
      </w:r>
      <w:r w:rsidRPr="00F912EF">
        <w:tab/>
      </w:r>
      <w:r w:rsidR="00687CE7" w:rsidRPr="00F912EF">
        <w:t>Whitehouse Institute Pty Ltd</w:t>
      </w:r>
      <w:r w:rsidRPr="00F912EF">
        <w:t>.</w:t>
      </w:r>
    </w:p>
    <w:p w14:paraId="6F65AEE0" w14:textId="77777777" w:rsidR="00F95B23" w:rsidRPr="00F912EF" w:rsidRDefault="00F95B23" w:rsidP="009D2EAD">
      <w:pPr>
        <w:pStyle w:val="paragraph"/>
        <w:spacing w:after="100"/>
      </w:pPr>
    </w:p>
    <w:p w14:paraId="5B0C3AAF" w14:textId="06688FE6" w:rsidR="005E317F" w:rsidRPr="00F912EF" w:rsidRDefault="008E46D6" w:rsidP="005E317F">
      <w:pPr>
        <w:pStyle w:val="ItemHead"/>
      </w:pPr>
      <w:proofErr w:type="gramStart"/>
      <w:r w:rsidRPr="00F912EF">
        <w:t>2</w:t>
      </w:r>
      <w:r w:rsidR="005E317F" w:rsidRPr="00F912EF">
        <w:t xml:space="preserve">  </w:t>
      </w:r>
      <w:r w:rsidR="009D2EAD" w:rsidRPr="00F912EF">
        <w:t>Section</w:t>
      </w:r>
      <w:proofErr w:type="gramEnd"/>
      <w:r w:rsidR="009D2EAD" w:rsidRPr="00F912EF">
        <w:t xml:space="preserve"> 10</w:t>
      </w:r>
    </w:p>
    <w:p w14:paraId="7864577C" w14:textId="09039970" w:rsidR="00F446CD" w:rsidRPr="00F912EF" w:rsidRDefault="00F95B23" w:rsidP="00F446CD">
      <w:pPr>
        <w:pStyle w:val="Item"/>
        <w:spacing w:after="120"/>
      </w:pPr>
      <w:r w:rsidRPr="00F912EF">
        <w:t>Repeal paragraph 10(d) and</w:t>
      </w:r>
      <w:r w:rsidR="0052227E" w:rsidRPr="00F912EF">
        <w:t>, after paragraph (b),</w:t>
      </w:r>
      <w:r w:rsidRPr="00F912EF">
        <w:t xml:space="preserve"> insert</w:t>
      </w:r>
      <w:r w:rsidR="009D2EAD" w:rsidRPr="00F912EF">
        <w:t>:</w:t>
      </w:r>
      <w:r w:rsidR="00684A40" w:rsidRPr="00F912EF">
        <w:t xml:space="preserve"> </w:t>
      </w:r>
    </w:p>
    <w:p w14:paraId="7F343B83" w14:textId="654035E0" w:rsidR="005E317F" w:rsidRPr="00F912EF" w:rsidRDefault="00F446CD" w:rsidP="00F446CD">
      <w:pPr>
        <w:pStyle w:val="paragraph"/>
        <w:spacing w:after="100"/>
      </w:pPr>
      <w:r w:rsidRPr="00F912EF">
        <w:tab/>
      </w:r>
      <w:r w:rsidR="00897177" w:rsidRPr="00F912EF">
        <w:t>(</w:t>
      </w:r>
      <w:r w:rsidR="00F95B23" w:rsidRPr="00F912EF">
        <w:t>c</w:t>
      </w:r>
      <w:r w:rsidR="00897177" w:rsidRPr="00F912EF">
        <w:t>)</w:t>
      </w:r>
      <w:r w:rsidR="00897177" w:rsidRPr="00F912EF">
        <w:tab/>
      </w:r>
      <w:r w:rsidR="00B967B5" w:rsidRPr="00F912EF">
        <w:t xml:space="preserve">in 2021 only, </w:t>
      </w:r>
      <w:r w:rsidR="007605E7" w:rsidRPr="00F912EF">
        <w:t xml:space="preserve">providing retraining and upskilling opportunities in the following areas of study: Education, Nursing, Visual and Performing Arts, Society and Culture, </w:t>
      </w:r>
      <w:r w:rsidR="0055068B" w:rsidRPr="00F912EF">
        <w:t xml:space="preserve">Professional Pathway Psychology, Professional Pathway Social Work, </w:t>
      </w:r>
      <w:r w:rsidR="007605E7" w:rsidRPr="00F912EF">
        <w:t xml:space="preserve">English, Mathematics, Accounting, Administration, Commerce, Communications, Indigenous and Foreign Languages, </w:t>
      </w:r>
      <w:r w:rsidR="007605E7" w:rsidRPr="00F912EF">
        <w:lastRenderedPageBreak/>
        <w:t>Agriculture, Allied Health, Other Health, Computing, Built Environment, Science, Engineering and Environmental Studies</w:t>
      </w:r>
      <w:r w:rsidR="00B967B5" w:rsidRPr="00F912EF">
        <w:t>.</w:t>
      </w:r>
      <w:r w:rsidR="00684A40" w:rsidRPr="00F912EF">
        <w:tab/>
      </w:r>
    </w:p>
    <w:p w14:paraId="16D45FDB" w14:textId="77777777" w:rsidR="00D57382" w:rsidRPr="00F912EF" w:rsidRDefault="00D57382" w:rsidP="00F446CD">
      <w:pPr>
        <w:pStyle w:val="paragraph"/>
        <w:spacing w:after="100"/>
      </w:pPr>
    </w:p>
    <w:p w14:paraId="11DC1F08" w14:textId="234BC7F8" w:rsidR="005E317F" w:rsidRPr="00F912EF" w:rsidRDefault="008E46D6" w:rsidP="005E317F">
      <w:pPr>
        <w:pStyle w:val="ItemHead"/>
      </w:pPr>
      <w:proofErr w:type="gramStart"/>
      <w:r w:rsidRPr="00F912EF">
        <w:t>3</w:t>
      </w:r>
      <w:r w:rsidR="005E317F" w:rsidRPr="00F912EF">
        <w:t xml:space="preserve">  </w:t>
      </w:r>
      <w:r w:rsidR="003F71CB" w:rsidRPr="00F912EF">
        <w:t>Section</w:t>
      </w:r>
      <w:proofErr w:type="gramEnd"/>
      <w:r w:rsidR="003F71CB" w:rsidRPr="00F912EF">
        <w:t xml:space="preserve"> 1</w:t>
      </w:r>
      <w:r w:rsidR="00F95B23" w:rsidRPr="00F912EF">
        <w:t>2</w:t>
      </w:r>
    </w:p>
    <w:p w14:paraId="17BECF81" w14:textId="7D6867B8" w:rsidR="00F95B23" w:rsidRPr="00F912EF" w:rsidRDefault="005E317F" w:rsidP="008C1F43">
      <w:pPr>
        <w:pStyle w:val="Item"/>
      </w:pPr>
      <w:r w:rsidRPr="00F912EF">
        <w:t>Repeal</w:t>
      </w:r>
      <w:r w:rsidR="00F95B23" w:rsidRPr="00F912EF">
        <w:t xml:space="preserve"> subsection (3), insert</w:t>
      </w:r>
      <w:r w:rsidR="006530EE" w:rsidRPr="00F912EF">
        <w:t>:</w:t>
      </w:r>
      <w:r w:rsidR="00F95B23" w:rsidRPr="00F912EF">
        <w:t xml:space="preserve"> </w:t>
      </w:r>
    </w:p>
    <w:p w14:paraId="006BBCB4" w14:textId="1E77A21A" w:rsidR="00FB5077" w:rsidRPr="00F912EF" w:rsidRDefault="00FF0206" w:rsidP="00FB5077">
      <w:pPr>
        <w:pStyle w:val="subsection"/>
      </w:pPr>
      <w:r w:rsidRPr="00F912EF">
        <w:tab/>
      </w:r>
      <w:r w:rsidR="00F95B23" w:rsidRPr="00F912EF">
        <w:t>(3)</w:t>
      </w:r>
      <w:r w:rsidRPr="00F912EF">
        <w:tab/>
      </w:r>
      <w:r w:rsidR="00FB5077" w:rsidRPr="00F912EF">
        <w:t>The allocation of medical student places for the purposes of determining medical student loading for a particular year is equal to the most recent full year student load data reported by the provider through the HESDC and cleared as final by the Department, plus any subsequent approved variations for a course of study in medicine not yet reported in the HESDC and specifically allocated to the provider by the Minister</w:t>
      </w:r>
      <w:r w:rsidR="00F95B23" w:rsidRPr="00F912EF">
        <w:t>.</w:t>
      </w:r>
    </w:p>
    <w:p w14:paraId="09B23A16" w14:textId="7218084A" w:rsidR="00FB5077" w:rsidRDefault="00FF0206" w:rsidP="00FF0206">
      <w:pPr>
        <w:pStyle w:val="subsection"/>
      </w:pPr>
      <w:r w:rsidRPr="00F912EF">
        <w:tab/>
      </w:r>
      <w:r w:rsidR="00F95B23" w:rsidRPr="00F912EF">
        <w:t xml:space="preserve">(4) </w:t>
      </w:r>
      <w:r w:rsidRPr="00F912EF">
        <w:tab/>
      </w:r>
      <w:r w:rsidR="00FB5077" w:rsidRPr="00F912EF">
        <w:t xml:space="preserve">The </w:t>
      </w:r>
      <w:bookmarkStart w:id="26" w:name="_Hlk76393945"/>
      <w:r w:rsidR="00FB5077" w:rsidRPr="00F912EF">
        <w:t>allocation of medical student places for the purposes of determining medical student loading for a particular year must not be more than the number of Commonwealth supported medical places allocated in that provider</w:t>
      </w:r>
      <w:r w:rsidR="005755EE" w:rsidRPr="00F912EF">
        <w:t>’</w:t>
      </w:r>
      <w:r w:rsidR="00FB5077" w:rsidRPr="00F912EF">
        <w:t xml:space="preserve">s Commonwealth Grant Scheme </w:t>
      </w:r>
      <w:r w:rsidR="005755EE" w:rsidRPr="00F912EF">
        <w:t>f</w:t>
      </w:r>
      <w:r w:rsidR="00FB5077" w:rsidRPr="00F912EF">
        <w:t>unding agreement for that particular year</w:t>
      </w:r>
      <w:bookmarkEnd w:id="26"/>
      <w:r w:rsidR="00FB5077" w:rsidRPr="00F912EF">
        <w:t>.</w:t>
      </w:r>
    </w:p>
    <w:p w14:paraId="7394AAC9" w14:textId="29E34C2F" w:rsidR="00C66B4E" w:rsidRDefault="00C66B4E" w:rsidP="00941D6F">
      <w:pPr>
        <w:pStyle w:val="paragraph"/>
        <w:spacing w:after="100"/>
      </w:pPr>
    </w:p>
    <w:p w14:paraId="5C9C3F35" w14:textId="77777777" w:rsidR="00B57F56" w:rsidRDefault="00B57F56" w:rsidP="008E46D6">
      <w:pPr>
        <w:pStyle w:val="paragraph"/>
        <w:spacing w:after="100"/>
      </w:pPr>
    </w:p>
    <w:p w14:paraId="1D3A5050" w14:textId="77777777" w:rsidR="008E46D6" w:rsidRPr="00150506" w:rsidRDefault="008E46D6" w:rsidP="008E46D6">
      <w:pPr>
        <w:pStyle w:val="paragraph"/>
        <w:spacing w:after="100"/>
      </w:pPr>
    </w:p>
    <w:p w14:paraId="6CF23CB8" w14:textId="77777777" w:rsidR="003F6F52" w:rsidRPr="00DA182D" w:rsidRDefault="003F6F52" w:rsidP="00B25377">
      <w:pPr>
        <w:pStyle w:val="Item"/>
        <w:ind w:left="0"/>
      </w:pPr>
    </w:p>
    <w:sectPr w:rsidR="003F6F52" w:rsidRPr="00DA182D" w:rsidSect="00B20990">
      <w:headerReference w:type="even" r:id="rId23"/>
      <w:headerReference w:type="default" r:id="rId24"/>
      <w:footerReference w:type="even" r:id="rId25"/>
      <w:footerReference w:type="default" r:id="rId26"/>
      <w:footerReference w:type="first" r:id="rId27"/>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D766D5" w14:textId="77777777" w:rsidR="001A4093" w:rsidRDefault="001A4093" w:rsidP="0048364F">
      <w:pPr>
        <w:spacing w:line="240" w:lineRule="auto"/>
      </w:pPr>
      <w:r>
        <w:separator/>
      </w:r>
    </w:p>
  </w:endnote>
  <w:endnote w:type="continuationSeparator" w:id="0">
    <w:p w14:paraId="05CC9170" w14:textId="77777777" w:rsidR="001A4093" w:rsidRDefault="001A409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FB5077" w14:paraId="63326507" w14:textId="77777777" w:rsidTr="00F04BE2">
      <w:tc>
        <w:tcPr>
          <w:tcW w:w="5000" w:type="pct"/>
        </w:tcPr>
        <w:p w14:paraId="737ED15A" w14:textId="77777777" w:rsidR="00FB5077" w:rsidRDefault="00FB5077" w:rsidP="00F04BE2">
          <w:pPr>
            <w:rPr>
              <w:sz w:val="18"/>
            </w:rPr>
          </w:pPr>
        </w:p>
      </w:tc>
    </w:tr>
  </w:tbl>
  <w:p w14:paraId="1F5A96C9" w14:textId="77777777" w:rsidR="00FB5077" w:rsidRPr="005F1388" w:rsidRDefault="00FB5077"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FB5077" w14:paraId="7C9A3EF7" w14:textId="77777777" w:rsidTr="00F04BE2">
      <w:tc>
        <w:tcPr>
          <w:tcW w:w="5000" w:type="pct"/>
        </w:tcPr>
        <w:p w14:paraId="3FA373B2" w14:textId="77777777" w:rsidR="00FB5077" w:rsidRDefault="00FB5077" w:rsidP="00F04BE2">
          <w:pPr>
            <w:rPr>
              <w:sz w:val="18"/>
            </w:rPr>
          </w:pPr>
        </w:p>
      </w:tc>
    </w:tr>
  </w:tbl>
  <w:p w14:paraId="446E78A0" w14:textId="77777777" w:rsidR="00FB5077" w:rsidRPr="006D3667" w:rsidRDefault="00FB5077" w:rsidP="00F04B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FBD95" w14:textId="77777777" w:rsidR="00FB5077" w:rsidRDefault="00FB5077" w:rsidP="00F04BE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FB5077" w14:paraId="38224CE8" w14:textId="77777777" w:rsidTr="00F04BE2">
      <w:tc>
        <w:tcPr>
          <w:tcW w:w="5000" w:type="pct"/>
        </w:tcPr>
        <w:p w14:paraId="0028CBE2" w14:textId="77777777" w:rsidR="00FB5077" w:rsidRDefault="00FB5077" w:rsidP="00F04BE2">
          <w:pPr>
            <w:rPr>
              <w:sz w:val="18"/>
            </w:rPr>
          </w:pPr>
        </w:p>
      </w:tc>
    </w:tr>
  </w:tbl>
  <w:p w14:paraId="16ED35C7" w14:textId="77777777" w:rsidR="00FB5077" w:rsidRPr="00486382" w:rsidRDefault="00FB5077"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03E14" w14:textId="77777777" w:rsidR="00FB5077" w:rsidRPr="00E33C1C" w:rsidRDefault="00FB5077" w:rsidP="00F04BE2">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FB5077" w14:paraId="65EB5A0E" w14:textId="77777777" w:rsidTr="00F04BE2">
      <w:tc>
        <w:tcPr>
          <w:tcW w:w="365" w:type="pct"/>
          <w:tcBorders>
            <w:top w:val="nil"/>
            <w:left w:val="nil"/>
            <w:bottom w:val="nil"/>
            <w:right w:val="nil"/>
          </w:tcBorders>
        </w:tcPr>
        <w:p w14:paraId="39BA5D3B" w14:textId="77777777" w:rsidR="00FB5077" w:rsidRDefault="00FB5077" w:rsidP="00F04BE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3D9783B7" w14:textId="45DCF61E" w:rsidR="00FB5077" w:rsidRDefault="00FB5077" w:rsidP="00F04BE2">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AD08B9">
            <w:rPr>
              <w:i/>
              <w:noProof/>
              <w:sz w:val="18"/>
            </w:rPr>
            <w:t>Commonwealth Grant Scheme Guidelines Amendment (National Priorities and Other Matters) 2021</w:t>
          </w:r>
          <w:r w:rsidRPr="00B20990">
            <w:rPr>
              <w:i/>
              <w:sz w:val="18"/>
            </w:rPr>
            <w:fldChar w:fldCharType="end"/>
          </w:r>
        </w:p>
      </w:tc>
      <w:tc>
        <w:tcPr>
          <w:tcW w:w="947" w:type="pct"/>
          <w:tcBorders>
            <w:top w:val="nil"/>
            <w:left w:val="nil"/>
            <w:bottom w:val="nil"/>
            <w:right w:val="nil"/>
          </w:tcBorders>
        </w:tcPr>
        <w:p w14:paraId="78A4D0CE" w14:textId="77777777" w:rsidR="00FB5077" w:rsidRDefault="00FB5077" w:rsidP="00F04BE2">
          <w:pPr>
            <w:spacing w:line="0" w:lineRule="atLeast"/>
            <w:jc w:val="right"/>
            <w:rPr>
              <w:sz w:val="18"/>
            </w:rPr>
          </w:pPr>
        </w:p>
      </w:tc>
    </w:tr>
    <w:tr w:rsidR="00FB5077" w14:paraId="1A1E2C37" w14:textId="77777777" w:rsidTr="00F04B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10EAC898" w14:textId="77777777" w:rsidR="00FB5077" w:rsidRDefault="00FB5077" w:rsidP="00F04BE2">
          <w:pPr>
            <w:jc w:val="right"/>
            <w:rPr>
              <w:sz w:val="18"/>
            </w:rPr>
          </w:pPr>
        </w:p>
      </w:tc>
    </w:tr>
  </w:tbl>
  <w:p w14:paraId="1292E7EA" w14:textId="77777777" w:rsidR="00FB5077" w:rsidRPr="00ED79B6" w:rsidRDefault="00FB5077" w:rsidP="00F04BE2">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0C2D3" w14:textId="77777777" w:rsidR="00FB5077" w:rsidRPr="00E33C1C" w:rsidRDefault="00FB5077" w:rsidP="00F04BE2">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FB5077" w14:paraId="3F719106" w14:textId="77777777" w:rsidTr="00F04BE2">
      <w:tc>
        <w:tcPr>
          <w:tcW w:w="947" w:type="pct"/>
          <w:tcBorders>
            <w:top w:val="nil"/>
            <w:left w:val="nil"/>
            <w:bottom w:val="nil"/>
            <w:right w:val="nil"/>
          </w:tcBorders>
        </w:tcPr>
        <w:p w14:paraId="3BEF17E2" w14:textId="77777777" w:rsidR="00FB5077" w:rsidRDefault="00FB5077" w:rsidP="00F04BE2">
          <w:pPr>
            <w:spacing w:line="0" w:lineRule="atLeast"/>
            <w:rPr>
              <w:sz w:val="18"/>
            </w:rPr>
          </w:pPr>
        </w:p>
      </w:tc>
      <w:tc>
        <w:tcPr>
          <w:tcW w:w="3688" w:type="pct"/>
          <w:tcBorders>
            <w:top w:val="nil"/>
            <w:left w:val="nil"/>
            <w:bottom w:val="nil"/>
            <w:right w:val="nil"/>
          </w:tcBorders>
        </w:tcPr>
        <w:p w14:paraId="5E73FD0F" w14:textId="2A266804" w:rsidR="00FB5077" w:rsidRPr="00B20990" w:rsidRDefault="00FB5077" w:rsidP="00F04BE2">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F912EF">
            <w:rPr>
              <w:i/>
              <w:noProof/>
              <w:sz w:val="18"/>
            </w:rPr>
            <w:t>Commonwealth Grant Scheme Guidelines Amendment (National Priorities and Other Matters) 2021</w:t>
          </w:r>
          <w:r w:rsidRPr="00B20990">
            <w:rPr>
              <w:i/>
              <w:sz w:val="18"/>
            </w:rPr>
            <w:fldChar w:fldCharType="end"/>
          </w:r>
        </w:p>
      </w:tc>
      <w:tc>
        <w:tcPr>
          <w:tcW w:w="365" w:type="pct"/>
          <w:tcBorders>
            <w:top w:val="nil"/>
            <w:left w:val="nil"/>
            <w:bottom w:val="nil"/>
            <w:right w:val="nil"/>
          </w:tcBorders>
        </w:tcPr>
        <w:p w14:paraId="22C01EFD" w14:textId="204330E8" w:rsidR="00FB5077" w:rsidRDefault="00FB5077" w:rsidP="00F04BE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FB5077" w14:paraId="4FE114B4" w14:textId="77777777" w:rsidTr="00F04B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02D5671A" w14:textId="77777777" w:rsidR="00FB5077" w:rsidRDefault="00FB5077" w:rsidP="00F04BE2">
          <w:pPr>
            <w:rPr>
              <w:sz w:val="18"/>
            </w:rPr>
          </w:pPr>
        </w:p>
      </w:tc>
    </w:tr>
  </w:tbl>
  <w:p w14:paraId="08E42971" w14:textId="77777777" w:rsidR="00FB5077" w:rsidRPr="00ED79B6" w:rsidRDefault="00FB5077" w:rsidP="00F04BE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71E4A" w14:textId="77777777" w:rsidR="00FB5077" w:rsidRPr="00E33C1C" w:rsidRDefault="00FB5077"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B5077" w14:paraId="7C875451" w14:textId="77777777" w:rsidTr="007A6863">
      <w:tc>
        <w:tcPr>
          <w:tcW w:w="709" w:type="dxa"/>
          <w:tcBorders>
            <w:top w:val="nil"/>
            <w:left w:val="nil"/>
            <w:bottom w:val="nil"/>
            <w:right w:val="nil"/>
          </w:tcBorders>
        </w:tcPr>
        <w:p w14:paraId="16C1BBCA" w14:textId="2DDD4DD4" w:rsidR="00FB5077" w:rsidRDefault="00FB5077"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214DE760" w14:textId="641AB890" w:rsidR="00FB5077" w:rsidRDefault="00FB5077"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F912EF">
            <w:rPr>
              <w:i/>
              <w:noProof/>
              <w:sz w:val="18"/>
            </w:rPr>
            <w:t>Commonwealth Grant Scheme Guidelines Amendment (National Priorities and Other Matters) 2021</w:t>
          </w:r>
          <w:r w:rsidRPr="00B20990">
            <w:rPr>
              <w:i/>
              <w:sz w:val="18"/>
            </w:rPr>
            <w:fldChar w:fldCharType="end"/>
          </w:r>
        </w:p>
      </w:tc>
      <w:tc>
        <w:tcPr>
          <w:tcW w:w="1383" w:type="dxa"/>
          <w:tcBorders>
            <w:top w:val="nil"/>
            <w:left w:val="nil"/>
            <w:bottom w:val="nil"/>
            <w:right w:val="nil"/>
          </w:tcBorders>
        </w:tcPr>
        <w:p w14:paraId="44B2056F" w14:textId="77777777" w:rsidR="00FB5077" w:rsidRDefault="00FB5077" w:rsidP="00EE57E8">
          <w:pPr>
            <w:spacing w:line="0" w:lineRule="atLeast"/>
            <w:jc w:val="right"/>
            <w:rPr>
              <w:sz w:val="18"/>
            </w:rPr>
          </w:pPr>
        </w:p>
      </w:tc>
    </w:tr>
    <w:tr w:rsidR="00FB5077" w14:paraId="07A41559"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EBA999D" w14:textId="77777777" w:rsidR="00FB5077" w:rsidRDefault="00FB5077" w:rsidP="00EE57E8">
          <w:pPr>
            <w:jc w:val="right"/>
            <w:rPr>
              <w:sz w:val="18"/>
            </w:rPr>
          </w:pPr>
        </w:p>
      </w:tc>
    </w:tr>
  </w:tbl>
  <w:p w14:paraId="3CD3ADCE" w14:textId="77777777" w:rsidR="00FB5077" w:rsidRPr="00ED79B6" w:rsidRDefault="00FB5077"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20808" w14:textId="77777777" w:rsidR="00FB5077" w:rsidRPr="00E33C1C" w:rsidRDefault="00FB5077"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FB5077" w14:paraId="040FECA5" w14:textId="77777777" w:rsidTr="00EE57E8">
      <w:tc>
        <w:tcPr>
          <w:tcW w:w="1384" w:type="dxa"/>
          <w:tcBorders>
            <w:top w:val="nil"/>
            <w:left w:val="nil"/>
            <w:bottom w:val="nil"/>
            <w:right w:val="nil"/>
          </w:tcBorders>
        </w:tcPr>
        <w:p w14:paraId="644AD1C0" w14:textId="77777777" w:rsidR="00FB5077" w:rsidRDefault="00FB5077" w:rsidP="00EE57E8">
          <w:pPr>
            <w:spacing w:line="0" w:lineRule="atLeast"/>
            <w:rPr>
              <w:sz w:val="18"/>
            </w:rPr>
          </w:pPr>
        </w:p>
      </w:tc>
      <w:tc>
        <w:tcPr>
          <w:tcW w:w="6379" w:type="dxa"/>
          <w:tcBorders>
            <w:top w:val="nil"/>
            <w:left w:val="nil"/>
            <w:bottom w:val="nil"/>
            <w:right w:val="nil"/>
          </w:tcBorders>
        </w:tcPr>
        <w:p w14:paraId="255DB175" w14:textId="331CE2F1" w:rsidR="00FB5077" w:rsidRDefault="00FB5077"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F912EF">
            <w:rPr>
              <w:i/>
              <w:noProof/>
              <w:sz w:val="18"/>
            </w:rPr>
            <w:t>Commonwealth Grant Scheme Guidelines Amendment (National Priorities and Other Matters) 2021</w:t>
          </w:r>
          <w:r w:rsidRPr="00B20990">
            <w:rPr>
              <w:i/>
              <w:sz w:val="18"/>
            </w:rPr>
            <w:fldChar w:fldCharType="end"/>
          </w:r>
        </w:p>
      </w:tc>
      <w:tc>
        <w:tcPr>
          <w:tcW w:w="709" w:type="dxa"/>
          <w:tcBorders>
            <w:top w:val="nil"/>
            <w:left w:val="nil"/>
            <w:bottom w:val="nil"/>
            <w:right w:val="nil"/>
          </w:tcBorders>
        </w:tcPr>
        <w:p w14:paraId="166D8EE7" w14:textId="5E391423" w:rsidR="00FB5077" w:rsidRDefault="00FB5077"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FB5077" w14:paraId="08C2C086"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1F6164F" w14:textId="77777777" w:rsidR="00FB5077" w:rsidRDefault="00FB5077" w:rsidP="00EE57E8">
          <w:pPr>
            <w:rPr>
              <w:sz w:val="18"/>
            </w:rPr>
          </w:pPr>
        </w:p>
      </w:tc>
    </w:tr>
  </w:tbl>
  <w:p w14:paraId="326096D8" w14:textId="77777777" w:rsidR="00FB5077" w:rsidRPr="00ED79B6" w:rsidRDefault="00FB5077"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60ED9" w14:textId="77777777" w:rsidR="00FB5077" w:rsidRPr="00E33C1C" w:rsidRDefault="00FB5077"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FB5077" w14:paraId="5E8BF26D" w14:textId="77777777" w:rsidTr="007A6863">
      <w:tc>
        <w:tcPr>
          <w:tcW w:w="1384" w:type="dxa"/>
          <w:tcBorders>
            <w:top w:val="nil"/>
            <w:left w:val="nil"/>
            <w:bottom w:val="nil"/>
            <w:right w:val="nil"/>
          </w:tcBorders>
        </w:tcPr>
        <w:p w14:paraId="5BD48C1F" w14:textId="77777777" w:rsidR="00FB5077" w:rsidRDefault="00FB5077" w:rsidP="00EE57E8">
          <w:pPr>
            <w:spacing w:line="0" w:lineRule="atLeast"/>
            <w:rPr>
              <w:sz w:val="18"/>
            </w:rPr>
          </w:pPr>
        </w:p>
      </w:tc>
      <w:tc>
        <w:tcPr>
          <w:tcW w:w="6379" w:type="dxa"/>
          <w:tcBorders>
            <w:top w:val="nil"/>
            <w:left w:val="nil"/>
            <w:bottom w:val="nil"/>
            <w:right w:val="nil"/>
          </w:tcBorders>
        </w:tcPr>
        <w:p w14:paraId="041073AE" w14:textId="6AA32B67" w:rsidR="00FB5077" w:rsidRDefault="00FB5077"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D08B9">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06329BB4" w14:textId="77777777" w:rsidR="00FB5077" w:rsidRDefault="00FB5077"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r w:rsidR="00FB5077" w14:paraId="64AA15F4"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9E0159E" w14:textId="10CE7691" w:rsidR="00FB5077" w:rsidRDefault="00FB5077"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AD08B9">
            <w:rPr>
              <w:i/>
              <w:noProof/>
              <w:sz w:val="18"/>
            </w:rPr>
            <w:t>C:\Users\TS3157\AppData\Local\Microsoft\Windows\INetCache\Content.Outlook\WSXQZQML\CGS Guidelines Amendment 050721 (002).docx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ins w:id="27" w:author="HERBERT,Callum" w:date="2021-07-28T17:31:00Z">
            <w:r w:rsidR="0083028B">
              <w:rPr>
                <w:i/>
                <w:noProof/>
                <w:sz w:val="18"/>
              </w:rPr>
              <w:t>28/7/2021 5:31 PM</w:t>
            </w:r>
          </w:ins>
          <w:del w:id="28" w:author="HERBERT,Callum" w:date="2021-07-28T17:31:00Z">
            <w:r w:rsidR="001543C0" w:rsidDel="0083028B">
              <w:rPr>
                <w:i/>
                <w:noProof/>
                <w:sz w:val="18"/>
              </w:rPr>
              <w:delText>6/7/2021 1:19 PM</w:delText>
            </w:r>
          </w:del>
          <w:r w:rsidRPr="00ED79B6">
            <w:rPr>
              <w:i/>
              <w:sz w:val="18"/>
            </w:rPr>
            <w:fldChar w:fldCharType="end"/>
          </w:r>
        </w:p>
      </w:tc>
    </w:tr>
  </w:tbl>
  <w:p w14:paraId="6C191D63" w14:textId="77777777" w:rsidR="00FB5077" w:rsidRPr="00ED79B6" w:rsidRDefault="00FB5077"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FED159" w14:textId="77777777" w:rsidR="001A4093" w:rsidRDefault="001A4093" w:rsidP="0048364F">
      <w:pPr>
        <w:spacing w:line="240" w:lineRule="auto"/>
      </w:pPr>
      <w:r>
        <w:separator/>
      </w:r>
    </w:p>
  </w:footnote>
  <w:footnote w:type="continuationSeparator" w:id="0">
    <w:p w14:paraId="337CC009" w14:textId="77777777" w:rsidR="001A4093" w:rsidRDefault="001A4093"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EF12F" w14:textId="77777777" w:rsidR="00FB5077" w:rsidRPr="005F1388" w:rsidRDefault="00FB5077"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97DB5" w14:textId="77777777" w:rsidR="00FB5077" w:rsidRPr="005F1388" w:rsidRDefault="00FB5077"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BBFC9" w14:textId="77777777" w:rsidR="00FB5077" w:rsidRPr="005F1388" w:rsidRDefault="00FB5077"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4FBB9" w14:textId="77777777" w:rsidR="00FB5077" w:rsidRPr="00ED79B6" w:rsidRDefault="00FB5077" w:rsidP="00F04BE2">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E96AF" w14:textId="77777777" w:rsidR="00FB5077" w:rsidRPr="00ED79B6" w:rsidRDefault="00FB5077" w:rsidP="00F04BE2">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F54ED" w14:textId="77777777" w:rsidR="00FB5077" w:rsidRPr="00ED79B6" w:rsidRDefault="00FB5077"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49FC7" w14:textId="77777777" w:rsidR="00FB5077" w:rsidRPr="00A961C4" w:rsidRDefault="00FB5077" w:rsidP="0048364F">
    <w:pPr>
      <w:rPr>
        <w:b/>
        <w:sz w:val="20"/>
      </w:rPr>
    </w:pPr>
  </w:p>
  <w:p w14:paraId="0AA29340" w14:textId="77777777" w:rsidR="00FB5077" w:rsidRPr="00A961C4" w:rsidRDefault="00FB5077" w:rsidP="0048364F">
    <w:pPr>
      <w:rPr>
        <w:b/>
        <w:sz w:val="20"/>
      </w:rPr>
    </w:pPr>
  </w:p>
  <w:p w14:paraId="19F7BEC4" w14:textId="77777777" w:rsidR="00FB5077" w:rsidRPr="00A961C4" w:rsidRDefault="00FB5077"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762E3" w14:textId="77777777" w:rsidR="00FB5077" w:rsidRPr="00A961C4" w:rsidRDefault="00FB5077" w:rsidP="0048364F">
    <w:pPr>
      <w:jc w:val="right"/>
      <w:rPr>
        <w:sz w:val="20"/>
      </w:rPr>
    </w:pPr>
  </w:p>
  <w:p w14:paraId="4D098784" w14:textId="77777777" w:rsidR="00FB5077" w:rsidRPr="00A961C4" w:rsidRDefault="00FB5077" w:rsidP="0048364F">
    <w:pPr>
      <w:jc w:val="right"/>
      <w:rPr>
        <w:b/>
        <w:sz w:val="20"/>
      </w:rPr>
    </w:pPr>
  </w:p>
  <w:p w14:paraId="01A09FC2" w14:textId="77777777" w:rsidR="00FB5077" w:rsidRPr="00A961C4" w:rsidRDefault="00FB5077"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1A034C"/>
    <w:multiLevelType w:val="hybridMultilevel"/>
    <w:tmpl w:val="66A686B8"/>
    <w:lvl w:ilvl="0" w:tplc="31F88254">
      <w:start w:val="5"/>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2" w15:restartNumberingAfterBreak="0">
    <w:nsid w:val="1AEE5973"/>
    <w:multiLevelType w:val="hybridMultilevel"/>
    <w:tmpl w:val="8E70F924"/>
    <w:lvl w:ilvl="0" w:tplc="DB66922C">
      <w:start w:val="4"/>
      <w:numFmt w:val="lowerLetter"/>
      <w:lvlText w:val="(%1)"/>
      <w:lvlJc w:val="left"/>
      <w:pPr>
        <w:ind w:left="206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17627A1"/>
    <w:multiLevelType w:val="hybridMultilevel"/>
    <w:tmpl w:val="A7C4BDEA"/>
    <w:lvl w:ilvl="0" w:tplc="1AF20AD8">
      <w:start w:val="1"/>
      <w:numFmt w:val="decimal"/>
      <w:lvlText w:val="(%1)"/>
      <w:lvlJc w:val="left"/>
      <w:pPr>
        <w:ind w:left="1128" w:hanging="360"/>
      </w:pPr>
      <w:rPr>
        <w:rFonts w:hint="default"/>
      </w:rPr>
    </w:lvl>
    <w:lvl w:ilvl="1" w:tplc="4E6AA1D2">
      <w:start w:val="1"/>
      <w:numFmt w:val="lowerLetter"/>
      <w:lvlText w:val="(%2)"/>
      <w:lvlJc w:val="left"/>
      <w:pPr>
        <w:ind w:left="2062" w:hanging="360"/>
      </w:pPr>
      <w:rPr>
        <w:rFonts w:hint="default"/>
      </w:rPr>
    </w:lvl>
    <w:lvl w:ilvl="2" w:tplc="0C09001B" w:tentative="1">
      <w:start w:val="1"/>
      <w:numFmt w:val="lowerRoman"/>
      <w:lvlText w:val="%3."/>
      <w:lvlJc w:val="right"/>
      <w:pPr>
        <w:ind w:left="2568" w:hanging="180"/>
      </w:pPr>
    </w:lvl>
    <w:lvl w:ilvl="3" w:tplc="0C09000F" w:tentative="1">
      <w:start w:val="1"/>
      <w:numFmt w:val="decimal"/>
      <w:lvlText w:val="%4."/>
      <w:lvlJc w:val="left"/>
      <w:pPr>
        <w:ind w:left="3288" w:hanging="360"/>
      </w:pPr>
    </w:lvl>
    <w:lvl w:ilvl="4" w:tplc="0C090019" w:tentative="1">
      <w:start w:val="1"/>
      <w:numFmt w:val="lowerLetter"/>
      <w:lvlText w:val="%5."/>
      <w:lvlJc w:val="left"/>
      <w:pPr>
        <w:ind w:left="4008" w:hanging="360"/>
      </w:pPr>
    </w:lvl>
    <w:lvl w:ilvl="5" w:tplc="0C09001B" w:tentative="1">
      <w:start w:val="1"/>
      <w:numFmt w:val="lowerRoman"/>
      <w:lvlText w:val="%6."/>
      <w:lvlJc w:val="right"/>
      <w:pPr>
        <w:ind w:left="4728" w:hanging="180"/>
      </w:pPr>
    </w:lvl>
    <w:lvl w:ilvl="6" w:tplc="0C09000F" w:tentative="1">
      <w:start w:val="1"/>
      <w:numFmt w:val="decimal"/>
      <w:lvlText w:val="%7."/>
      <w:lvlJc w:val="left"/>
      <w:pPr>
        <w:ind w:left="5448" w:hanging="360"/>
      </w:pPr>
    </w:lvl>
    <w:lvl w:ilvl="7" w:tplc="0C090019" w:tentative="1">
      <w:start w:val="1"/>
      <w:numFmt w:val="lowerLetter"/>
      <w:lvlText w:val="%8."/>
      <w:lvlJc w:val="left"/>
      <w:pPr>
        <w:ind w:left="6168" w:hanging="360"/>
      </w:pPr>
    </w:lvl>
    <w:lvl w:ilvl="8" w:tplc="0C09001B" w:tentative="1">
      <w:start w:val="1"/>
      <w:numFmt w:val="lowerRoman"/>
      <w:lvlText w:val="%9."/>
      <w:lvlJc w:val="right"/>
      <w:pPr>
        <w:ind w:left="6888" w:hanging="180"/>
      </w:pPr>
    </w:lvl>
  </w:abstractNum>
  <w:abstractNum w:abstractNumId="15" w15:restartNumberingAfterBreak="0">
    <w:nsid w:val="34C82686"/>
    <w:multiLevelType w:val="hybridMultilevel"/>
    <w:tmpl w:val="07349E9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45C4439C"/>
    <w:multiLevelType w:val="hybridMultilevel"/>
    <w:tmpl w:val="38649ED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78F489C"/>
    <w:multiLevelType w:val="hybridMultilevel"/>
    <w:tmpl w:val="46EE8236"/>
    <w:lvl w:ilvl="0" w:tplc="DE502B9C">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9" w15:restartNumberingAfterBreak="0">
    <w:nsid w:val="66175063"/>
    <w:multiLevelType w:val="hybridMultilevel"/>
    <w:tmpl w:val="9B92BF8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DE41CDF"/>
    <w:multiLevelType w:val="hybridMultilevel"/>
    <w:tmpl w:val="52EA2D02"/>
    <w:lvl w:ilvl="0" w:tplc="9980688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3"/>
  </w:num>
  <w:num w:numId="14">
    <w:abstractNumId w:val="11"/>
  </w:num>
  <w:num w:numId="15">
    <w:abstractNumId w:val="18"/>
  </w:num>
  <w:num w:numId="16">
    <w:abstractNumId w:val="14"/>
  </w:num>
  <w:num w:numId="17">
    <w:abstractNumId w:val="12"/>
  </w:num>
  <w:num w:numId="18">
    <w:abstractNumId w:val="20"/>
  </w:num>
  <w:num w:numId="19">
    <w:abstractNumId w:val="15"/>
  </w:num>
  <w:num w:numId="20">
    <w:abstractNumId w:val="17"/>
  </w:num>
  <w:num w:numId="2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RBERT,Callum">
    <w15:presenceInfo w15:providerId="AD" w15:userId="S::Callum.Herbert@dese.gov.au::4e102e1c-f538-4481-b80f-be35e773bb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5D7"/>
    <w:rsid w:val="00000263"/>
    <w:rsid w:val="00002BCC"/>
    <w:rsid w:val="00006AF1"/>
    <w:rsid w:val="0000760B"/>
    <w:rsid w:val="000113BC"/>
    <w:rsid w:val="000136AF"/>
    <w:rsid w:val="0002182D"/>
    <w:rsid w:val="00033EFD"/>
    <w:rsid w:val="0004044E"/>
    <w:rsid w:val="00044800"/>
    <w:rsid w:val="0005120E"/>
    <w:rsid w:val="00053F0C"/>
    <w:rsid w:val="00054577"/>
    <w:rsid w:val="00060660"/>
    <w:rsid w:val="000614BF"/>
    <w:rsid w:val="000624EF"/>
    <w:rsid w:val="00063951"/>
    <w:rsid w:val="0007169C"/>
    <w:rsid w:val="00073D4A"/>
    <w:rsid w:val="00077593"/>
    <w:rsid w:val="00083F48"/>
    <w:rsid w:val="000912FF"/>
    <w:rsid w:val="000A0B12"/>
    <w:rsid w:val="000A479A"/>
    <w:rsid w:val="000A7DF9"/>
    <w:rsid w:val="000D05EF"/>
    <w:rsid w:val="000D3FB9"/>
    <w:rsid w:val="000D5485"/>
    <w:rsid w:val="000E2DC6"/>
    <w:rsid w:val="000E3A08"/>
    <w:rsid w:val="000E598E"/>
    <w:rsid w:val="000E5A3D"/>
    <w:rsid w:val="000F0ADA"/>
    <w:rsid w:val="000F21C1"/>
    <w:rsid w:val="000F6FD4"/>
    <w:rsid w:val="0010745C"/>
    <w:rsid w:val="001122FF"/>
    <w:rsid w:val="0013294F"/>
    <w:rsid w:val="00132E2A"/>
    <w:rsid w:val="00150506"/>
    <w:rsid w:val="001543C0"/>
    <w:rsid w:val="00160BD7"/>
    <w:rsid w:val="00163E4A"/>
    <w:rsid w:val="001643C9"/>
    <w:rsid w:val="00165568"/>
    <w:rsid w:val="00166082"/>
    <w:rsid w:val="00166C2F"/>
    <w:rsid w:val="001716C9"/>
    <w:rsid w:val="00184261"/>
    <w:rsid w:val="0018509E"/>
    <w:rsid w:val="00193461"/>
    <w:rsid w:val="001939E1"/>
    <w:rsid w:val="0019452E"/>
    <w:rsid w:val="00195382"/>
    <w:rsid w:val="001A0415"/>
    <w:rsid w:val="001A15D7"/>
    <w:rsid w:val="001A3B9F"/>
    <w:rsid w:val="001A4093"/>
    <w:rsid w:val="001A46CB"/>
    <w:rsid w:val="001A5520"/>
    <w:rsid w:val="001A65C0"/>
    <w:rsid w:val="001B7A5D"/>
    <w:rsid w:val="001C69C4"/>
    <w:rsid w:val="001D38B4"/>
    <w:rsid w:val="001D491D"/>
    <w:rsid w:val="001D4B40"/>
    <w:rsid w:val="001D70C8"/>
    <w:rsid w:val="001D7FAA"/>
    <w:rsid w:val="001E0A8D"/>
    <w:rsid w:val="001E21B4"/>
    <w:rsid w:val="001E3590"/>
    <w:rsid w:val="001E4A34"/>
    <w:rsid w:val="001E59AB"/>
    <w:rsid w:val="001E6FD9"/>
    <w:rsid w:val="001E7407"/>
    <w:rsid w:val="001F18F4"/>
    <w:rsid w:val="001F1A46"/>
    <w:rsid w:val="001F4627"/>
    <w:rsid w:val="001F5348"/>
    <w:rsid w:val="001F6726"/>
    <w:rsid w:val="00201D27"/>
    <w:rsid w:val="0021104E"/>
    <w:rsid w:val="0021153A"/>
    <w:rsid w:val="002245A6"/>
    <w:rsid w:val="00226FE9"/>
    <w:rsid w:val="002302EA"/>
    <w:rsid w:val="00237614"/>
    <w:rsid w:val="00240749"/>
    <w:rsid w:val="002468D7"/>
    <w:rsid w:val="00247E97"/>
    <w:rsid w:val="00256C81"/>
    <w:rsid w:val="002749C9"/>
    <w:rsid w:val="00285CDD"/>
    <w:rsid w:val="002904CD"/>
    <w:rsid w:val="00291167"/>
    <w:rsid w:val="0029489E"/>
    <w:rsid w:val="00297ECB"/>
    <w:rsid w:val="002A3ADF"/>
    <w:rsid w:val="002A6631"/>
    <w:rsid w:val="002A76A8"/>
    <w:rsid w:val="002B602C"/>
    <w:rsid w:val="002C152A"/>
    <w:rsid w:val="002D043A"/>
    <w:rsid w:val="002E10BA"/>
    <w:rsid w:val="002E5B1A"/>
    <w:rsid w:val="002F0162"/>
    <w:rsid w:val="002F3421"/>
    <w:rsid w:val="002F3D7D"/>
    <w:rsid w:val="002F418A"/>
    <w:rsid w:val="002F5DA3"/>
    <w:rsid w:val="002F6322"/>
    <w:rsid w:val="002F7C6F"/>
    <w:rsid w:val="00305277"/>
    <w:rsid w:val="00307624"/>
    <w:rsid w:val="00312515"/>
    <w:rsid w:val="00313D01"/>
    <w:rsid w:val="0031432C"/>
    <w:rsid w:val="0031713F"/>
    <w:rsid w:val="003222D1"/>
    <w:rsid w:val="00325C00"/>
    <w:rsid w:val="00325E77"/>
    <w:rsid w:val="0032669A"/>
    <w:rsid w:val="0032750F"/>
    <w:rsid w:val="00331884"/>
    <w:rsid w:val="003352F2"/>
    <w:rsid w:val="003415D3"/>
    <w:rsid w:val="00341BD2"/>
    <w:rsid w:val="003442F6"/>
    <w:rsid w:val="00346335"/>
    <w:rsid w:val="00352B0F"/>
    <w:rsid w:val="003561B0"/>
    <w:rsid w:val="0035788A"/>
    <w:rsid w:val="00357A5D"/>
    <w:rsid w:val="00360124"/>
    <w:rsid w:val="0036013A"/>
    <w:rsid w:val="00372B02"/>
    <w:rsid w:val="00380679"/>
    <w:rsid w:val="00386D6D"/>
    <w:rsid w:val="00397893"/>
    <w:rsid w:val="003A15AC"/>
    <w:rsid w:val="003B0627"/>
    <w:rsid w:val="003B40F4"/>
    <w:rsid w:val="003C1415"/>
    <w:rsid w:val="003C5F2B"/>
    <w:rsid w:val="003C7D35"/>
    <w:rsid w:val="003D0BFE"/>
    <w:rsid w:val="003D0E24"/>
    <w:rsid w:val="003D2343"/>
    <w:rsid w:val="003D37E7"/>
    <w:rsid w:val="003D3999"/>
    <w:rsid w:val="003D5700"/>
    <w:rsid w:val="003F60DE"/>
    <w:rsid w:val="003F6F52"/>
    <w:rsid w:val="003F71CB"/>
    <w:rsid w:val="0040055B"/>
    <w:rsid w:val="004022CA"/>
    <w:rsid w:val="00403BC4"/>
    <w:rsid w:val="004116CD"/>
    <w:rsid w:val="00414ADE"/>
    <w:rsid w:val="004226F9"/>
    <w:rsid w:val="00422961"/>
    <w:rsid w:val="00424CA9"/>
    <w:rsid w:val="004257BB"/>
    <w:rsid w:val="0042708D"/>
    <w:rsid w:val="00434BBC"/>
    <w:rsid w:val="0043639C"/>
    <w:rsid w:val="0044291A"/>
    <w:rsid w:val="004600B0"/>
    <w:rsid w:val="00460499"/>
    <w:rsid w:val="00460FBA"/>
    <w:rsid w:val="00474835"/>
    <w:rsid w:val="0048172B"/>
    <w:rsid w:val="004819C7"/>
    <w:rsid w:val="0048364F"/>
    <w:rsid w:val="00486F69"/>
    <w:rsid w:val="004877FC"/>
    <w:rsid w:val="00490F2E"/>
    <w:rsid w:val="00492855"/>
    <w:rsid w:val="00496F97"/>
    <w:rsid w:val="004A1D27"/>
    <w:rsid w:val="004A53EA"/>
    <w:rsid w:val="004B35E7"/>
    <w:rsid w:val="004C7BDC"/>
    <w:rsid w:val="004D345B"/>
    <w:rsid w:val="004E09BD"/>
    <w:rsid w:val="004E4AD8"/>
    <w:rsid w:val="004F1FAC"/>
    <w:rsid w:val="004F676E"/>
    <w:rsid w:val="004F71C0"/>
    <w:rsid w:val="00502B6D"/>
    <w:rsid w:val="005154A1"/>
    <w:rsid w:val="00516B8D"/>
    <w:rsid w:val="00517806"/>
    <w:rsid w:val="0052227E"/>
    <w:rsid w:val="005262FF"/>
    <w:rsid w:val="0052756C"/>
    <w:rsid w:val="00530230"/>
    <w:rsid w:val="00530BC3"/>
    <w:rsid w:val="00530CC9"/>
    <w:rsid w:val="00531515"/>
    <w:rsid w:val="00531B46"/>
    <w:rsid w:val="00533AE8"/>
    <w:rsid w:val="0053408B"/>
    <w:rsid w:val="00537FBC"/>
    <w:rsid w:val="00541D73"/>
    <w:rsid w:val="00543469"/>
    <w:rsid w:val="00546FA3"/>
    <w:rsid w:val="0055068B"/>
    <w:rsid w:val="00556689"/>
    <w:rsid w:val="00557C7A"/>
    <w:rsid w:val="00562A58"/>
    <w:rsid w:val="0056541A"/>
    <w:rsid w:val="005755EE"/>
    <w:rsid w:val="00581211"/>
    <w:rsid w:val="00584811"/>
    <w:rsid w:val="0059348C"/>
    <w:rsid w:val="00593AA6"/>
    <w:rsid w:val="00593E01"/>
    <w:rsid w:val="00594161"/>
    <w:rsid w:val="00594749"/>
    <w:rsid w:val="00594956"/>
    <w:rsid w:val="005A20B3"/>
    <w:rsid w:val="005B1555"/>
    <w:rsid w:val="005B19E5"/>
    <w:rsid w:val="005B4067"/>
    <w:rsid w:val="005C3F41"/>
    <w:rsid w:val="005C4EF0"/>
    <w:rsid w:val="005D5EA1"/>
    <w:rsid w:val="005E098C"/>
    <w:rsid w:val="005E1F8D"/>
    <w:rsid w:val="005E317F"/>
    <w:rsid w:val="005E61D3"/>
    <w:rsid w:val="005E7064"/>
    <w:rsid w:val="005E7117"/>
    <w:rsid w:val="00600219"/>
    <w:rsid w:val="00604DB1"/>
    <w:rsid w:val="00605A8F"/>
    <w:rsid w:val="006065DA"/>
    <w:rsid w:val="00606AA4"/>
    <w:rsid w:val="00614714"/>
    <w:rsid w:val="00640402"/>
    <w:rsid w:val="00640F78"/>
    <w:rsid w:val="006530EE"/>
    <w:rsid w:val="00655D6A"/>
    <w:rsid w:val="00656DE9"/>
    <w:rsid w:val="00664162"/>
    <w:rsid w:val="00670774"/>
    <w:rsid w:val="00672876"/>
    <w:rsid w:val="00677CC2"/>
    <w:rsid w:val="00683A1A"/>
    <w:rsid w:val="00684A40"/>
    <w:rsid w:val="00685820"/>
    <w:rsid w:val="00685F42"/>
    <w:rsid w:val="00687CE7"/>
    <w:rsid w:val="0069207B"/>
    <w:rsid w:val="006A2B87"/>
    <w:rsid w:val="006A304E"/>
    <w:rsid w:val="006A7167"/>
    <w:rsid w:val="006B6DEF"/>
    <w:rsid w:val="006B7006"/>
    <w:rsid w:val="006C7F8C"/>
    <w:rsid w:val="006D7AB9"/>
    <w:rsid w:val="006E20E1"/>
    <w:rsid w:val="00700B2C"/>
    <w:rsid w:val="0070544A"/>
    <w:rsid w:val="00713084"/>
    <w:rsid w:val="00713963"/>
    <w:rsid w:val="00716BAD"/>
    <w:rsid w:val="00717463"/>
    <w:rsid w:val="00720FC2"/>
    <w:rsid w:val="00722319"/>
    <w:rsid w:val="00722E38"/>
    <w:rsid w:val="00722E89"/>
    <w:rsid w:val="00727254"/>
    <w:rsid w:val="00731E00"/>
    <w:rsid w:val="007339C7"/>
    <w:rsid w:val="007440B7"/>
    <w:rsid w:val="00744F52"/>
    <w:rsid w:val="00747993"/>
    <w:rsid w:val="00755CB0"/>
    <w:rsid w:val="007605E7"/>
    <w:rsid w:val="007634AD"/>
    <w:rsid w:val="007715C9"/>
    <w:rsid w:val="007739CC"/>
    <w:rsid w:val="00774EDD"/>
    <w:rsid w:val="007757EC"/>
    <w:rsid w:val="00780055"/>
    <w:rsid w:val="0079325E"/>
    <w:rsid w:val="00796246"/>
    <w:rsid w:val="007A1D87"/>
    <w:rsid w:val="007A6863"/>
    <w:rsid w:val="007B5CE2"/>
    <w:rsid w:val="007B630B"/>
    <w:rsid w:val="007B7470"/>
    <w:rsid w:val="007C0D28"/>
    <w:rsid w:val="007C78B4"/>
    <w:rsid w:val="007D180B"/>
    <w:rsid w:val="007D6E88"/>
    <w:rsid w:val="007D6FB9"/>
    <w:rsid w:val="007E1AAB"/>
    <w:rsid w:val="007E32B6"/>
    <w:rsid w:val="007E3D3C"/>
    <w:rsid w:val="007E486B"/>
    <w:rsid w:val="007E4F2D"/>
    <w:rsid w:val="007E69B7"/>
    <w:rsid w:val="007E7D4A"/>
    <w:rsid w:val="007F0213"/>
    <w:rsid w:val="007F48ED"/>
    <w:rsid w:val="007F5E3F"/>
    <w:rsid w:val="00812F45"/>
    <w:rsid w:val="008203FE"/>
    <w:rsid w:val="0083028B"/>
    <w:rsid w:val="00836FE9"/>
    <w:rsid w:val="0084172C"/>
    <w:rsid w:val="008424BD"/>
    <w:rsid w:val="00842F4D"/>
    <w:rsid w:val="008502F9"/>
    <w:rsid w:val="0085175E"/>
    <w:rsid w:val="00852CF5"/>
    <w:rsid w:val="00856A31"/>
    <w:rsid w:val="00857FB5"/>
    <w:rsid w:val="0086430F"/>
    <w:rsid w:val="008754D0"/>
    <w:rsid w:val="00877C69"/>
    <w:rsid w:val="00877D48"/>
    <w:rsid w:val="00882E5B"/>
    <w:rsid w:val="0088345B"/>
    <w:rsid w:val="00897177"/>
    <w:rsid w:val="008A16A5"/>
    <w:rsid w:val="008A4063"/>
    <w:rsid w:val="008A44B3"/>
    <w:rsid w:val="008A5C57"/>
    <w:rsid w:val="008B624E"/>
    <w:rsid w:val="008C0629"/>
    <w:rsid w:val="008C1F43"/>
    <w:rsid w:val="008C2C28"/>
    <w:rsid w:val="008D0EE0"/>
    <w:rsid w:val="008D4DDC"/>
    <w:rsid w:val="008D6C11"/>
    <w:rsid w:val="008D7A27"/>
    <w:rsid w:val="008E2F89"/>
    <w:rsid w:val="008E46D6"/>
    <w:rsid w:val="008E4702"/>
    <w:rsid w:val="008E548B"/>
    <w:rsid w:val="008E69AA"/>
    <w:rsid w:val="008F203C"/>
    <w:rsid w:val="008F4F1C"/>
    <w:rsid w:val="008F7230"/>
    <w:rsid w:val="009069AD"/>
    <w:rsid w:val="00907132"/>
    <w:rsid w:val="00910E64"/>
    <w:rsid w:val="0092094A"/>
    <w:rsid w:val="00922764"/>
    <w:rsid w:val="00922CF1"/>
    <w:rsid w:val="009278C1"/>
    <w:rsid w:val="00932377"/>
    <w:rsid w:val="009346E3"/>
    <w:rsid w:val="00941D6F"/>
    <w:rsid w:val="00941EC2"/>
    <w:rsid w:val="009422FD"/>
    <w:rsid w:val="0094523D"/>
    <w:rsid w:val="00963615"/>
    <w:rsid w:val="00976A63"/>
    <w:rsid w:val="009773F8"/>
    <w:rsid w:val="00977A62"/>
    <w:rsid w:val="0098392F"/>
    <w:rsid w:val="009A5A95"/>
    <w:rsid w:val="009B1CE8"/>
    <w:rsid w:val="009B2490"/>
    <w:rsid w:val="009B3184"/>
    <w:rsid w:val="009B50E5"/>
    <w:rsid w:val="009B5EA0"/>
    <w:rsid w:val="009B6F44"/>
    <w:rsid w:val="009C3431"/>
    <w:rsid w:val="009C5989"/>
    <w:rsid w:val="009C6A32"/>
    <w:rsid w:val="009D08DA"/>
    <w:rsid w:val="009D2EAD"/>
    <w:rsid w:val="009D3239"/>
    <w:rsid w:val="009E4883"/>
    <w:rsid w:val="009F4743"/>
    <w:rsid w:val="009F58EB"/>
    <w:rsid w:val="00A06860"/>
    <w:rsid w:val="00A136F5"/>
    <w:rsid w:val="00A22610"/>
    <w:rsid w:val="00A231E2"/>
    <w:rsid w:val="00A2550D"/>
    <w:rsid w:val="00A379BB"/>
    <w:rsid w:val="00A41226"/>
    <w:rsid w:val="00A4169B"/>
    <w:rsid w:val="00A50D55"/>
    <w:rsid w:val="00A52FDA"/>
    <w:rsid w:val="00A64769"/>
    <w:rsid w:val="00A64912"/>
    <w:rsid w:val="00A70A74"/>
    <w:rsid w:val="00A76019"/>
    <w:rsid w:val="00A76719"/>
    <w:rsid w:val="00A83558"/>
    <w:rsid w:val="00A91ED3"/>
    <w:rsid w:val="00A9231A"/>
    <w:rsid w:val="00A9294E"/>
    <w:rsid w:val="00A95BC7"/>
    <w:rsid w:val="00AA0343"/>
    <w:rsid w:val="00AA1C20"/>
    <w:rsid w:val="00AA58A8"/>
    <w:rsid w:val="00AA78CE"/>
    <w:rsid w:val="00AA7B26"/>
    <w:rsid w:val="00AB5AED"/>
    <w:rsid w:val="00AC767C"/>
    <w:rsid w:val="00AD08B9"/>
    <w:rsid w:val="00AD3467"/>
    <w:rsid w:val="00AD5641"/>
    <w:rsid w:val="00AE3F79"/>
    <w:rsid w:val="00AF33DB"/>
    <w:rsid w:val="00AF55C2"/>
    <w:rsid w:val="00B032D8"/>
    <w:rsid w:val="00B05D72"/>
    <w:rsid w:val="00B06D2B"/>
    <w:rsid w:val="00B20990"/>
    <w:rsid w:val="00B20CC0"/>
    <w:rsid w:val="00B23FAF"/>
    <w:rsid w:val="00B240D0"/>
    <w:rsid w:val="00B24AEB"/>
    <w:rsid w:val="00B25377"/>
    <w:rsid w:val="00B33B3C"/>
    <w:rsid w:val="00B40D74"/>
    <w:rsid w:val="00B42649"/>
    <w:rsid w:val="00B46467"/>
    <w:rsid w:val="00B52663"/>
    <w:rsid w:val="00B56DCB"/>
    <w:rsid w:val="00B57F56"/>
    <w:rsid w:val="00B60F8E"/>
    <w:rsid w:val="00B61728"/>
    <w:rsid w:val="00B63366"/>
    <w:rsid w:val="00B63B8A"/>
    <w:rsid w:val="00B66EDB"/>
    <w:rsid w:val="00B70F44"/>
    <w:rsid w:val="00B731F9"/>
    <w:rsid w:val="00B770D2"/>
    <w:rsid w:val="00B93516"/>
    <w:rsid w:val="00B96776"/>
    <w:rsid w:val="00B967B5"/>
    <w:rsid w:val="00B973E5"/>
    <w:rsid w:val="00BA47A3"/>
    <w:rsid w:val="00BA5026"/>
    <w:rsid w:val="00BA7B5B"/>
    <w:rsid w:val="00BB1DAD"/>
    <w:rsid w:val="00BB6E79"/>
    <w:rsid w:val="00BC520C"/>
    <w:rsid w:val="00BE12EB"/>
    <w:rsid w:val="00BE42C5"/>
    <w:rsid w:val="00BE4335"/>
    <w:rsid w:val="00BE4FEF"/>
    <w:rsid w:val="00BE719A"/>
    <w:rsid w:val="00BE720A"/>
    <w:rsid w:val="00BF0723"/>
    <w:rsid w:val="00BF4043"/>
    <w:rsid w:val="00BF4C56"/>
    <w:rsid w:val="00BF6650"/>
    <w:rsid w:val="00BF737E"/>
    <w:rsid w:val="00C02BC4"/>
    <w:rsid w:val="00C067E5"/>
    <w:rsid w:val="00C1306C"/>
    <w:rsid w:val="00C1598C"/>
    <w:rsid w:val="00C164CA"/>
    <w:rsid w:val="00C26051"/>
    <w:rsid w:val="00C42573"/>
    <w:rsid w:val="00C42BF8"/>
    <w:rsid w:val="00C460AE"/>
    <w:rsid w:val="00C46256"/>
    <w:rsid w:val="00C50043"/>
    <w:rsid w:val="00C5015F"/>
    <w:rsid w:val="00C50A0F"/>
    <w:rsid w:val="00C50F4A"/>
    <w:rsid w:val="00C66B4E"/>
    <w:rsid w:val="00C72D10"/>
    <w:rsid w:val="00C754BE"/>
    <w:rsid w:val="00C7573B"/>
    <w:rsid w:val="00C76CF3"/>
    <w:rsid w:val="00C87FBE"/>
    <w:rsid w:val="00C90194"/>
    <w:rsid w:val="00C93205"/>
    <w:rsid w:val="00C945DC"/>
    <w:rsid w:val="00C958B1"/>
    <w:rsid w:val="00CA7844"/>
    <w:rsid w:val="00CA7D19"/>
    <w:rsid w:val="00CB1772"/>
    <w:rsid w:val="00CB1967"/>
    <w:rsid w:val="00CB2413"/>
    <w:rsid w:val="00CB58EF"/>
    <w:rsid w:val="00CB690E"/>
    <w:rsid w:val="00CC36B4"/>
    <w:rsid w:val="00CC3E7D"/>
    <w:rsid w:val="00CC69E8"/>
    <w:rsid w:val="00CE0A93"/>
    <w:rsid w:val="00CE3CA4"/>
    <w:rsid w:val="00CE4876"/>
    <w:rsid w:val="00CF0BB2"/>
    <w:rsid w:val="00CF1D17"/>
    <w:rsid w:val="00D12B0D"/>
    <w:rsid w:val="00D13441"/>
    <w:rsid w:val="00D21485"/>
    <w:rsid w:val="00D226A3"/>
    <w:rsid w:val="00D229BB"/>
    <w:rsid w:val="00D243A3"/>
    <w:rsid w:val="00D33440"/>
    <w:rsid w:val="00D349A6"/>
    <w:rsid w:val="00D438A1"/>
    <w:rsid w:val="00D52EFE"/>
    <w:rsid w:val="00D56A0D"/>
    <w:rsid w:val="00D57382"/>
    <w:rsid w:val="00D6161F"/>
    <w:rsid w:val="00D61FBD"/>
    <w:rsid w:val="00D63EF6"/>
    <w:rsid w:val="00D65503"/>
    <w:rsid w:val="00D66518"/>
    <w:rsid w:val="00D70DFB"/>
    <w:rsid w:val="00D71EEA"/>
    <w:rsid w:val="00D735CD"/>
    <w:rsid w:val="00D76664"/>
    <w:rsid w:val="00D766DF"/>
    <w:rsid w:val="00D77947"/>
    <w:rsid w:val="00D90841"/>
    <w:rsid w:val="00DA1A98"/>
    <w:rsid w:val="00DA2439"/>
    <w:rsid w:val="00DA6F05"/>
    <w:rsid w:val="00DA7984"/>
    <w:rsid w:val="00DB64FC"/>
    <w:rsid w:val="00DB6EB7"/>
    <w:rsid w:val="00DD0CC0"/>
    <w:rsid w:val="00DE149E"/>
    <w:rsid w:val="00DE6F6D"/>
    <w:rsid w:val="00DF2BB1"/>
    <w:rsid w:val="00DF3D58"/>
    <w:rsid w:val="00E034DB"/>
    <w:rsid w:val="00E05704"/>
    <w:rsid w:val="00E12F1A"/>
    <w:rsid w:val="00E14CC6"/>
    <w:rsid w:val="00E22935"/>
    <w:rsid w:val="00E33BFF"/>
    <w:rsid w:val="00E43508"/>
    <w:rsid w:val="00E54292"/>
    <w:rsid w:val="00E60191"/>
    <w:rsid w:val="00E65360"/>
    <w:rsid w:val="00E74DC7"/>
    <w:rsid w:val="00E87699"/>
    <w:rsid w:val="00E87F64"/>
    <w:rsid w:val="00E91897"/>
    <w:rsid w:val="00E92E27"/>
    <w:rsid w:val="00E9586B"/>
    <w:rsid w:val="00E9596C"/>
    <w:rsid w:val="00E97334"/>
    <w:rsid w:val="00EA2BA5"/>
    <w:rsid w:val="00EA7700"/>
    <w:rsid w:val="00EB0A0A"/>
    <w:rsid w:val="00EB3A99"/>
    <w:rsid w:val="00EB4801"/>
    <w:rsid w:val="00EB65F8"/>
    <w:rsid w:val="00EC2B5D"/>
    <w:rsid w:val="00EC3D10"/>
    <w:rsid w:val="00EC6876"/>
    <w:rsid w:val="00EC7B37"/>
    <w:rsid w:val="00ED4928"/>
    <w:rsid w:val="00ED51FC"/>
    <w:rsid w:val="00EE3A4C"/>
    <w:rsid w:val="00EE3FFE"/>
    <w:rsid w:val="00EE4BD5"/>
    <w:rsid w:val="00EE57E8"/>
    <w:rsid w:val="00EE6190"/>
    <w:rsid w:val="00EF2E3A"/>
    <w:rsid w:val="00EF3B68"/>
    <w:rsid w:val="00EF6402"/>
    <w:rsid w:val="00F01C51"/>
    <w:rsid w:val="00F047E2"/>
    <w:rsid w:val="00F04BE2"/>
    <w:rsid w:val="00F04D57"/>
    <w:rsid w:val="00F06AA8"/>
    <w:rsid w:val="00F078DC"/>
    <w:rsid w:val="00F13E86"/>
    <w:rsid w:val="00F14417"/>
    <w:rsid w:val="00F20B52"/>
    <w:rsid w:val="00F269B8"/>
    <w:rsid w:val="00F32FCB"/>
    <w:rsid w:val="00F33523"/>
    <w:rsid w:val="00F446CD"/>
    <w:rsid w:val="00F45469"/>
    <w:rsid w:val="00F4768E"/>
    <w:rsid w:val="00F677A9"/>
    <w:rsid w:val="00F722A1"/>
    <w:rsid w:val="00F8121C"/>
    <w:rsid w:val="00F8429C"/>
    <w:rsid w:val="00F84CF5"/>
    <w:rsid w:val="00F8612E"/>
    <w:rsid w:val="00F912EF"/>
    <w:rsid w:val="00F932A8"/>
    <w:rsid w:val="00F940EE"/>
    <w:rsid w:val="00F94583"/>
    <w:rsid w:val="00F94A4D"/>
    <w:rsid w:val="00F95B23"/>
    <w:rsid w:val="00FA420B"/>
    <w:rsid w:val="00FB5077"/>
    <w:rsid w:val="00FB6AEE"/>
    <w:rsid w:val="00FC3EAC"/>
    <w:rsid w:val="00FE6FCA"/>
    <w:rsid w:val="00FF0206"/>
    <w:rsid w:val="00FF04EF"/>
    <w:rsid w:val="00FF19AE"/>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EC75DC"/>
  <w15:docId w15:val="{987AE1D4-8010-40CB-9CEF-FD4F7B989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character" w:styleId="CommentReference">
    <w:name w:val="annotation reference"/>
    <w:basedOn w:val="DefaultParagraphFont"/>
    <w:uiPriority w:val="99"/>
    <w:semiHidden/>
    <w:unhideWhenUsed/>
    <w:rsid w:val="00372B02"/>
    <w:rPr>
      <w:sz w:val="16"/>
      <w:szCs w:val="16"/>
    </w:rPr>
  </w:style>
  <w:style w:type="paragraph" w:styleId="CommentText">
    <w:name w:val="annotation text"/>
    <w:basedOn w:val="Normal"/>
    <w:link w:val="CommentTextChar"/>
    <w:uiPriority w:val="99"/>
    <w:semiHidden/>
    <w:unhideWhenUsed/>
    <w:rsid w:val="00372B02"/>
    <w:pPr>
      <w:spacing w:line="240" w:lineRule="auto"/>
    </w:pPr>
    <w:rPr>
      <w:sz w:val="20"/>
    </w:rPr>
  </w:style>
  <w:style w:type="character" w:customStyle="1" w:styleId="CommentTextChar">
    <w:name w:val="Comment Text Char"/>
    <w:basedOn w:val="DefaultParagraphFont"/>
    <w:link w:val="CommentText"/>
    <w:uiPriority w:val="99"/>
    <w:semiHidden/>
    <w:rsid w:val="00372B02"/>
  </w:style>
  <w:style w:type="paragraph" w:styleId="CommentSubject">
    <w:name w:val="annotation subject"/>
    <w:basedOn w:val="CommentText"/>
    <w:next w:val="CommentText"/>
    <w:link w:val="CommentSubjectChar"/>
    <w:uiPriority w:val="99"/>
    <w:semiHidden/>
    <w:unhideWhenUsed/>
    <w:rsid w:val="00372B02"/>
    <w:rPr>
      <w:b/>
      <w:bCs/>
    </w:rPr>
  </w:style>
  <w:style w:type="character" w:customStyle="1" w:styleId="CommentSubjectChar">
    <w:name w:val="Comment Subject Char"/>
    <w:basedOn w:val="CommentTextChar"/>
    <w:link w:val="CommentSubject"/>
    <w:uiPriority w:val="99"/>
    <w:semiHidden/>
    <w:rsid w:val="00372B02"/>
    <w:rPr>
      <w:b/>
      <w:bCs/>
    </w:rPr>
  </w:style>
  <w:style w:type="paragraph" w:styleId="Revision">
    <w:name w:val="Revision"/>
    <w:hidden/>
    <w:uiPriority w:val="99"/>
    <w:semiHidden/>
    <w:rsid w:val="00722319"/>
    <w:rPr>
      <w:sz w:val="22"/>
    </w:rPr>
  </w:style>
  <w:style w:type="character" w:styleId="Hyperlink">
    <w:name w:val="Hyperlink"/>
    <w:basedOn w:val="DefaultParagraphFont"/>
    <w:uiPriority w:val="99"/>
    <w:unhideWhenUsed/>
    <w:rsid w:val="00BC520C"/>
    <w:rPr>
      <w:color w:val="0000FF" w:themeColor="hyperlink"/>
      <w:u w:val="single"/>
    </w:rPr>
  </w:style>
  <w:style w:type="character" w:customStyle="1" w:styleId="UnresolvedMention1">
    <w:name w:val="Unresolved Mention1"/>
    <w:basedOn w:val="DefaultParagraphFont"/>
    <w:uiPriority w:val="99"/>
    <w:semiHidden/>
    <w:unhideWhenUsed/>
    <w:rsid w:val="00780055"/>
    <w:rPr>
      <w:color w:val="605E5C"/>
      <w:shd w:val="clear" w:color="auto" w:fill="E1DFDD"/>
    </w:rPr>
  </w:style>
  <w:style w:type="character" w:styleId="FollowedHyperlink">
    <w:name w:val="FollowedHyperlink"/>
    <w:basedOn w:val="DefaultParagraphFont"/>
    <w:uiPriority w:val="99"/>
    <w:semiHidden/>
    <w:unhideWhenUsed/>
    <w:rsid w:val="007B5CE2"/>
    <w:rPr>
      <w:color w:val="800080" w:themeColor="followedHyperlink"/>
      <w:u w:val="single"/>
    </w:rPr>
  </w:style>
  <w:style w:type="character" w:customStyle="1" w:styleId="paragraphChar">
    <w:name w:val="paragraph Char"/>
    <w:aliases w:val="a Char"/>
    <w:basedOn w:val="DefaultParagraphFont"/>
    <w:link w:val="paragraph"/>
    <w:rsid w:val="005262FF"/>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217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h2937\AppData\Local\Microsoft\Windows\INetCache\IE\V1A9OBBJ\template_-_amending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19B1ACE-5573-4B9E-9A95-9504C38360E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9C798EC36926548A06CB1B460E27008" ma:contentTypeVersion="" ma:contentTypeDescription="PDMS Document Site Content Type" ma:contentTypeScope="" ma:versionID="1d42496f7dd1c1b22c46478c88014bde">
  <xsd:schema xmlns:xsd="http://www.w3.org/2001/XMLSchema" xmlns:xs="http://www.w3.org/2001/XMLSchema" xmlns:p="http://schemas.microsoft.com/office/2006/metadata/properties" xmlns:ns2="D19B1ACE-5573-4B9E-9A95-9504C38360E9" targetNamespace="http://schemas.microsoft.com/office/2006/metadata/properties" ma:root="true" ma:fieldsID="c911e7e15c6fe4d40cd2f3fea07302c9" ns2:_="">
    <xsd:import namespace="D19B1ACE-5573-4B9E-9A95-9504C38360E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B1ACE-5573-4B9E-9A95-9504C38360E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F0674A-DF13-42E4-BACA-C1D2F0712BCB}">
  <ds:schemaRefs>
    <ds:schemaRef ds:uri="http://schemas.microsoft.com/sharepoint/v3/contenttype/forms"/>
  </ds:schemaRefs>
</ds:datastoreItem>
</file>

<file path=customXml/itemProps2.xml><?xml version="1.0" encoding="utf-8"?>
<ds:datastoreItem xmlns:ds="http://schemas.openxmlformats.org/officeDocument/2006/customXml" ds:itemID="{0A16B1A7-9EFA-4997-B203-5163CC10B9F2}">
  <ds:schemaRefs>
    <ds:schemaRef ds:uri="http://schemas.openxmlformats.org/officeDocument/2006/bibliography"/>
  </ds:schemaRefs>
</ds:datastoreItem>
</file>

<file path=customXml/itemProps3.xml><?xml version="1.0" encoding="utf-8"?>
<ds:datastoreItem xmlns:ds="http://schemas.openxmlformats.org/officeDocument/2006/customXml" ds:itemID="{60A37F3A-7019-43AA-B68F-31B458C17CD4}">
  <ds:schemaRefs>
    <ds:schemaRef ds:uri="http://schemas.openxmlformats.org/package/2006/metadata/core-properties"/>
    <ds:schemaRef ds:uri="http://schemas.microsoft.com/office/2006/metadata/properties"/>
    <ds:schemaRef ds:uri="http://purl.org/dc/elements/1.1/"/>
    <ds:schemaRef ds:uri="http://www.w3.org/XML/1998/namespace"/>
    <ds:schemaRef ds:uri="http://purl.org/dc/terms/"/>
    <ds:schemaRef ds:uri="http://schemas.microsoft.com/office/2006/documentManagement/types"/>
    <ds:schemaRef ds:uri="http://purl.org/dc/dcmitype/"/>
    <ds:schemaRef ds:uri="http://schemas.microsoft.com/office/infopath/2007/PartnerControls"/>
    <ds:schemaRef ds:uri="D19B1ACE-5573-4B9E-9A95-9504C38360E9"/>
  </ds:schemaRefs>
</ds:datastoreItem>
</file>

<file path=customXml/itemProps4.xml><?xml version="1.0" encoding="utf-8"?>
<ds:datastoreItem xmlns:ds="http://schemas.openxmlformats.org/officeDocument/2006/customXml" ds:itemID="{D88344E4-94A7-4D55-B8F8-918E5A71D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B1ACE-5573-4B9E-9A95-9504C3836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template_-_amending_instrument_0.dotx</Template>
  <TotalTime>2</TotalTime>
  <Pages>7</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HAYNES,Natalie</dc:creator>
  <cp:lastModifiedBy>HERBERT,Callum</cp:lastModifiedBy>
  <cp:revision>3</cp:revision>
  <cp:lastPrinted>2021-07-05T23:18:00Z</cp:lastPrinted>
  <dcterms:created xsi:type="dcterms:W3CDTF">2021-07-28T07:33:00Z</dcterms:created>
  <dcterms:modified xsi:type="dcterms:W3CDTF">2021-07-28T07:34:00Z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0x010100266966F133664895A6EE3632470D45F50069C798EC36926548A06CB1B460E27008</vt:lpwstr>
  </property>
</Properties>
</file>