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4B29" w14:textId="77777777" w:rsidR="005E317F" w:rsidRPr="00617218" w:rsidRDefault="005E317F" w:rsidP="005E317F">
      <w:pPr>
        <w:rPr>
          <w:sz w:val="28"/>
        </w:rPr>
      </w:pPr>
      <w:r w:rsidRPr="00617218">
        <w:rPr>
          <w:noProof/>
          <w:lang w:eastAsia="en-AU"/>
        </w:rPr>
        <w:drawing>
          <wp:inline distT="0" distB="0" distL="0" distR="0" wp14:anchorId="17D5A352" wp14:editId="79E74B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9503E" w14:textId="77777777" w:rsidR="005E317F" w:rsidRPr="00617218" w:rsidRDefault="005E317F" w:rsidP="005E317F">
      <w:pPr>
        <w:rPr>
          <w:sz w:val="19"/>
        </w:rPr>
      </w:pPr>
    </w:p>
    <w:p w14:paraId="7F482706" w14:textId="2A26F681" w:rsidR="005E317F" w:rsidRPr="00617218" w:rsidRDefault="00D02033" w:rsidP="005E317F">
      <w:pPr>
        <w:pStyle w:val="ShortT"/>
      </w:pPr>
      <w:r w:rsidRPr="00617218">
        <w:t>National Health (Medication Program for Homeless People)</w:t>
      </w:r>
      <w:r w:rsidR="005E317F" w:rsidRPr="00617218">
        <w:t xml:space="preserve"> Amendment </w:t>
      </w:r>
      <w:r w:rsidRPr="00617218">
        <w:t>Special Arrangement</w:t>
      </w:r>
      <w:r w:rsidR="005E317F" w:rsidRPr="00617218">
        <w:t xml:space="preserve"> </w:t>
      </w:r>
      <w:r w:rsidRPr="00617218">
        <w:t>2021</w:t>
      </w:r>
    </w:p>
    <w:p w14:paraId="0E0DFC7B" w14:textId="06003A30" w:rsidR="005E317F" w:rsidRPr="00617218" w:rsidRDefault="005E317F" w:rsidP="005E317F">
      <w:pPr>
        <w:pStyle w:val="SignCoverPageStart"/>
        <w:spacing w:before="240"/>
        <w:ind w:right="91"/>
        <w:rPr>
          <w:szCs w:val="22"/>
        </w:rPr>
      </w:pPr>
      <w:r w:rsidRPr="00617218">
        <w:rPr>
          <w:szCs w:val="22"/>
        </w:rPr>
        <w:t xml:space="preserve">I, </w:t>
      </w:r>
      <w:r w:rsidR="00D02033" w:rsidRPr="00617218">
        <w:rPr>
          <w:szCs w:val="22"/>
        </w:rPr>
        <w:t>Adriana Platona</w:t>
      </w:r>
      <w:r w:rsidRPr="00617218">
        <w:rPr>
          <w:szCs w:val="22"/>
        </w:rPr>
        <w:t>,</w:t>
      </w:r>
      <w:r w:rsidR="00D02033" w:rsidRPr="00617218">
        <w:rPr>
          <w:color w:val="000000"/>
          <w:szCs w:val="22"/>
          <w:shd w:val="clear" w:color="auto" w:fill="FFFFFF"/>
        </w:rPr>
        <w:t xml:space="preserve"> as delegate of the Minister for Health and Aged Care, make the following special arrangement</w:t>
      </w:r>
      <w:r w:rsidRPr="00617218">
        <w:rPr>
          <w:szCs w:val="22"/>
        </w:rPr>
        <w:t>.</w:t>
      </w:r>
    </w:p>
    <w:p w14:paraId="499BB25B" w14:textId="3AAFD7C5" w:rsidR="005E317F" w:rsidRPr="0061721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17218">
        <w:rPr>
          <w:szCs w:val="22"/>
        </w:rPr>
        <w:t>Dated</w:t>
      </w:r>
      <w:r w:rsidR="00617218" w:rsidRPr="00617218">
        <w:rPr>
          <w:szCs w:val="22"/>
        </w:rPr>
        <w:t xml:space="preserve"> 13 August 2021</w:t>
      </w:r>
      <w:r w:rsidRPr="00617218">
        <w:rPr>
          <w:szCs w:val="22"/>
        </w:rPr>
        <w:tab/>
      </w:r>
      <w:r w:rsidRPr="00617218">
        <w:rPr>
          <w:szCs w:val="22"/>
        </w:rPr>
        <w:tab/>
      </w:r>
      <w:r w:rsidRPr="00617218">
        <w:rPr>
          <w:szCs w:val="22"/>
        </w:rPr>
        <w:tab/>
      </w:r>
      <w:r w:rsidRPr="00617218">
        <w:rPr>
          <w:szCs w:val="22"/>
        </w:rPr>
        <w:tab/>
      </w:r>
    </w:p>
    <w:p w14:paraId="22631AEE" w14:textId="3E8FB4D3" w:rsidR="00D02033" w:rsidRPr="00617218" w:rsidRDefault="00D02033" w:rsidP="00D0203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17218">
        <w:rPr>
          <w:szCs w:val="22"/>
        </w:rPr>
        <w:t xml:space="preserve">Adriana Platona </w:t>
      </w:r>
      <w:r w:rsidR="005E317F" w:rsidRPr="00617218">
        <w:rPr>
          <w:szCs w:val="22"/>
        </w:rPr>
        <w:t xml:space="preserve"> </w:t>
      </w:r>
    </w:p>
    <w:p w14:paraId="752C0F1F" w14:textId="77777777" w:rsidR="00D02033" w:rsidRPr="00617218" w:rsidRDefault="00D02033" w:rsidP="00D02033">
      <w:pPr>
        <w:keepNext/>
        <w:tabs>
          <w:tab w:val="left" w:pos="3402"/>
        </w:tabs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617218">
        <w:rPr>
          <w:rFonts w:eastAsia="Times New Roman" w:cs="Times New Roman"/>
          <w:color w:val="000000"/>
          <w:szCs w:val="22"/>
          <w:lang w:eastAsia="en-AU"/>
        </w:rPr>
        <w:t>First Assistant Secretary</w:t>
      </w:r>
    </w:p>
    <w:p w14:paraId="278F91BB" w14:textId="2B3D993A" w:rsidR="00D02033" w:rsidRPr="00617218" w:rsidRDefault="00D02033" w:rsidP="00D020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17218">
        <w:rPr>
          <w:rFonts w:eastAsia="Times New Roman" w:cs="Times New Roman"/>
          <w:color w:val="000000"/>
          <w:szCs w:val="22"/>
          <w:lang w:eastAsia="en-AU"/>
        </w:rPr>
        <w:t>Technology Assessment and Access Division</w:t>
      </w:r>
    </w:p>
    <w:p w14:paraId="0E572670" w14:textId="29C30C96" w:rsidR="00D02033" w:rsidRPr="00617218" w:rsidRDefault="00D008D4" w:rsidP="00D02033">
      <w:pPr>
        <w:shd w:val="clear" w:color="auto" w:fill="FFFFFF"/>
        <w:spacing w:after="240" w:line="300" w:lineRule="atLeast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617218">
        <w:rPr>
          <w:rFonts w:eastAsia="Times New Roman" w:cs="Times New Roman"/>
          <w:color w:val="000000"/>
          <w:szCs w:val="22"/>
          <w:lang w:eastAsia="en-AU"/>
        </w:rPr>
        <w:t xml:space="preserve">Health Resourcing Group </w:t>
      </w:r>
      <w:r w:rsidRPr="00617218">
        <w:rPr>
          <w:rFonts w:eastAsia="Times New Roman" w:cs="Times New Roman"/>
          <w:color w:val="000000"/>
          <w:szCs w:val="22"/>
          <w:lang w:eastAsia="en-AU"/>
        </w:rPr>
        <w:br/>
      </w:r>
      <w:r w:rsidR="00D02033" w:rsidRPr="00617218">
        <w:rPr>
          <w:rFonts w:eastAsia="Times New Roman" w:cs="Times New Roman"/>
          <w:color w:val="000000"/>
          <w:szCs w:val="22"/>
          <w:lang w:eastAsia="en-AU"/>
        </w:rPr>
        <w:t>Department of Health</w:t>
      </w:r>
    </w:p>
    <w:p w14:paraId="4AF6648C" w14:textId="77777777" w:rsidR="00D02033" w:rsidRPr="00617218" w:rsidRDefault="00D02033" w:rsidP="00D02033">
      <w:pPr>
        <w:pBdr>
          <w:bottom w:val="single" w:sz="6" w:space="1" w:color="auto"/>
        </w:pBdr>
        <w:rPr>
          <w:lang w:eastAsia="en-AU"/>
        </w:rPr>
      </w:pPr>
    </w:p>
    <w:p w14:paraId="320235D7" w14:textId="77777777" w:rsidR="00D02033" w:rsidRPr="00617218" w:rsidRDefault="00D02033" w:rsidP="00D02033">
      <w:pPr>
        <w:rPr>
          <w:lang w:eastAsia="en-AU"/>
        </w:rPr>
      </w:pPr>
    </w:p>
    <w:p w14:paraId="5F0B465D" w14:textId="786C8032" w:rsidR="00D02033" w:rsidRPr="00617218" w:rsidRDefault="00D02033" w:rsidP="00D02033">
      <w:pPr>
        <w:rPr>
          <w:lang w:eastAsia="en-AU"/>
        </w:rPr>
      </w:pPr>
    </w:p>
    <w:p w14:paraId="757EF9A5" w14:textId="233C15F8" w:rsidR="00D02033" w:rsidRPr="00617218" w:rsidRDefault="00D02033" w:rsidP="00D02033">
      <w:pPr>
        <w:rPr>
          <w:lang w:eastAsia="en-AU"/>
        </w:rPr>
      </w:pPr>
    </w:p>
    <w:p w14:paraId="53239BA4" w14:textId="1816C689" w:rsidR="00D02033" w:rsidRPr="00617218" w:rsidRDefault="00D02033" w:rsidP="00D02033">
      <w:pPr>
        <w:rPr>
          <w:lang w:eastAsia="en-AU"/>
        </w:rPr>
      </w:pPr>
    </w:p>
    <w:p w14:paraId="3CCB3516" w14:textId="5AC05320" w:rsidR="00D02033" w:rsidRPr="00617218" w:rsidRDefault="00D02033" w:rsidP="00D02033">
      <w:pPr>
        <w:rPr>
          <w:lang w:eastAsia="en-AU"/>
        </w:rPr>
      </w:pPr>
    </w:p>
    <w:p w14:paraId="1F41CD11" w14:textId="77777777" w:rsidR="00D02033" w:rsidRPr="00617218" w:rsidRDefault="00D02033" w:rsidP="00D02033">
      <w:pPr>
        <w:rPr>
          <w:lang w:eastAsia="en-AU"/>
        </w:rPr>
      </w:pPr>
    </w:p>
    <w:p w14:paraId="7C81FE4F" w14:textId="3770E200" w:rsidR="00D02033" w:rsidRPr="00617218" w:rsidRDefault="00D02033" w:rsidP="00D02033">
      <w:pPr>
        <w:rPr>
          <w:lang w:eastAsia="en-AU"/>
        </w:rPr>
      </w:pPr>
    </w:p>
    <w:p w14:paraId="009AE6E1" w14:textId="51980726" w:rsidR="00D02033" w:rsidRPr="00617218" w:rsidRDefault="00D02033" w:rsidP="00D02033">
      <w:pPr>
        <w:rPr>
          <w:lang w:eastAsia="en-AU"/>
        </w:rPr>
      </w:pPr>
    </w:p>
    <w:p w14:paraId="50572C99" w14:textId="77777777" w:rsidR="00D02033" w:rsidRPr="00617218" w:rsidRDefault="00D02033" w:rsidP="00D02033">
      <w:pPr>
        <w:rPr>
          <w:lang w:eastAsia="en-AU"/>
        </w:rPr>
      </w:pPr>
    </w:p>
    <w:p w14:paraId="3FDE370B" w14:textId="77777777" w:rsidR="00D02033" w:rsidRPr="00617218" w:rsidRDefault="00D02033" w:rsidP="00D02033">
      <w:pPr>
        <w:rPr>
          <w:lang w:eastAsia="en-AU"/>
        </w:rPr>
      </w:pPr>
    </w:p>
    <w:p w14:paraId="0D85EB6B" w14:textId="1FC9D728" w:rsidR="00D02033" w:rsidRPr="00617218" w:rsidRDefault="00D02033" w:rsidP="00D02033">
      <w:pPr>
        <w:rPr>
          <w:lang w:eastAsia="en-AU"/>
        </w:rPr>
      </w:pPr>
    </w:p>
    <w:p w14:paraId="16C435D5" w14:textId="77777777" w:rsidR="00B20990" w:rsidRPr="00617218" w:rsidRDefault="00B20990" w:rsidP="00B20990"/>
    <w:p w14:paraId="0051F9C9" w14:textId="77777777" w:rsidR="00B20990" w:rsidRPr="00617218" w:rsidRDefault="00B20990" w:rsidP="00B20990">
      <w:pPr>
        <w:sectPr w:rsidR="00B20990" w:rsidRPr="0061721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E8397B" w14:textId="77777777" w:rsidR="00B20990" w:rsidRPr="00617218" w:rsidRDefault="00B20990" w:rsidP="00B20990">
      <w:pPr>
        <w:outlineLvl w:val="0"/>
        <w:rPr>
          <w:sz w:val="36"/>
        </w:rPr>
      </w:pPr>
      <w:r w:rsidRPr="00617218">
        <w:rPr>
          <w:sz w:val="36"/>
        </w:rPr>
        <w:lastRenderedPageBreak/>
        <w:t>Contents</w:t>
      </w:r>
    </w:p>
    <w:bookmarkStart w:id="0" w:name="BKCheck15B_2"/>
    <w:bookmarkEnd w:id="0"/>
    <w:p w14:paraId="5EF21CFE" w14:textId="77777777" w:rsidR="005E317F" w:rsidRPr="0061721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218">
        <w:fldChar w:fldCharType="begin" w:fldLock="1"/>
      </w:r>
      <w:r w:rsidRPr="00617218">
        <w:instrText xml:space="preserve"> TOC \o "1-9" </w:instrText>
      </w:r>
      <w:r w:rsidRPr="00617218">
        <w:fldChar w:fldCharType="separate"/>
      </w:r>
      <w:r w:rsidR="005E317F" w:rsidRPr="00617218">
        <w:rPr>
          <w:noProof/>
        </w:rPr>
        <w:t>1</w:t>
      </w:r>
      <w:r w:rsidR="005E317F" w:rsidRPr="00617218">
        <w:rPr>
          <w:noProof/>
        </w:rPr>
        <w:tab/>
        <w:t>Name</w:t>
      </w:r>
      <w:r w:rsidR="005E317F" w:rsidRPr="00617218">
        <w:rPr>
          <w:noProof/>
          <w:sz w:val="20"/>
        </w:rPr>
        <w:tab/>
      </w:r>
      <w:r w:rsidR="005E317F" w:rsidRPr="00617218">
        <w:rPr>
          <w:noProof/>
          <w:sz w:val="20"/>
        </w:rPr>
        <w:fldChar w:fldCharType="begin" w:fldLock="1"/>
      </w:r>
      <w:r w:rsidR="005E317F" w:rsidRPr="00617218">
        <w:rPr>
          <w:noProof/>
          <w:sz w:val="20"/>
        </w:rPr>
        <w:instrText xml:space="preserve"> PAGEREF _Toc478567687 \h </w:instrText>
      </w:r>
      <w:r w:rsidR="005E317F" w:rsidRPr="00617218">
        <w:rPr>
          <w:noProof/>
          <w:sz w:val="20"/>
        </w:rPr>
      </w:r>
      <w:r w:rsidR="005E317F" w:rsidRPr="00617218">
        <w:rPr>
          <w:noProof/>
          <w:sz w:val="20"/>
        </w:rPr>
        <w:fldChar w:fldCharType="separate"/>
      </w:r>
      <w:r w:rsidR="005E317F" w:rsidRPr="00617218">
        <w:rPr>
          <w:noProof/>
          <w:sz w:val="20"/>
        </w:rPr>
        <w:t>1</w:t>
      </w:r>
      <w:r w:rsidR="005E317F" w:rsidRPr="00617218">
        <w:rPr>
          <w:noProof/>
          <w:sz w:val="20"/>
        </w:rPr>
        <w:fldChar w:fldCharType="end"/>
      </w:r>
    </w:p>
    <w:p w14:paraId="094F276D" w14:textId="77777777" w:rsidR="005E317F" w:rsidRPr="0061721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218">
        <w:rPr>
          <w:noProof/>
        </w:rPr>
        <w:t>2</w:t>
      </w:r>
      <w:r w:rsidRPr="00617218">
        <w:rPr>
          <w:noProof/>
        </w:rPr>
        <w:tab/>
        <w:t>Commencement</w:t>
      </w:r>
      <w:r w:rsidRPr="00617218">
        <w:rPr>
          <w:noProof/>
          <w:sz w:val="20"/>
        </w:rPr>
        <w:tab/>
      </w:r>
      <w:r w:rsidRPr="00617218">
        <w:rPr>
          <w:noProof/>
          <w:sz w:val="20"/>
        </w:rPr>
        <w:fldChar w:fldCharType="begin" w:fldLock="1"/>
      </w:r>
      <w:r w:rsidRPr="00617218">
        <w:rPr>
          <w:noProof/>
          <w:sz w:val="20"/>
        </w:rPr>
        <w:instrText xml:space="preserve"> PAGEREF _Toc478567688 \h </w:instrText>
      </w:r>
      <w:r w:rsidRPr="00617218">
        <w:rPr>
          <w:noProof/>
          <w:sz w:val="20"/>
        </w:rPr>
      </w:r>
      <w:r w:rsidRPr="00617218">
        <w:rPr>
          <w:noProof/>
          <w:sz w:val="20"/>
        </w:rPr>
        <w:fldChar w:fldCharType="separate"/>
      </w:r>
      <w:r w:rsidRPr="00617218">
        <w:rPr>
          <w:noProof/>
          <w:sz w:val="20"/>
        </w:rPr>
        <w:t>1</w:t>
      </w:r>
      <w:r w:rsidRPr="00617218">
        <w:rPr>
          <w:noProof/>
          <w:sz w:val="20"/>
        </w:rPr>
        <w:fldChar w:fldCharType="end"/>
      </w:r>
    </w:p>
    <w:p w14:paraId="3CA82A55" w14:textId="77777777" w:rsidR="005E317F" w:rsidRPr="0061721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218">
        <w:rPr>
          <w:noProof/>
        </w:rPr>
        <w:t>3</w:t>
      </w:r>
      <w:r w:rsidRPr="00617218">
        <w:rPr>
          <w:noProof/>
        </w:rPr>
        <w:tab/>
        <w:t>Authority</w:t>
      </w:r>
      <w:r w:rsidRPr="00617218">
        <w:rPr>
          <w:noProof/>
          <w:sz w:val="20"/>
        </w:rPr>
        <w:tab/>
      </w:r>
      <w:r w:rsidRPr="00617218">
        <w:rPr>
          <w:noProof/>
          <w:sz w:val="20"/>
        </w:rPr>
        <w:fldChar w:fldCharType="begin" w:fldLock="1"/>
      </w:r>
      <w:r w:rsidRPr="00617218">
        <w:rPr>
          <w:noProof/>
          <w:sz w:val="20"/>
        </w:rPr>
        <w:instrText xml:space="preserve"> PAGEREF _Toc478567689 \h </w:instrText>
      </w:r>
      <w:r w:rsidRPr="00617218">
        <w:rPr>
          <w:noProof/>
          <w:sz w:val="20"/>
        </w:rPr>
      </w:r>
      <w:r w:rsidRPr="00617218">
        <w:rPr>
          <w:noProof/>
          <w:sz w:val="20"/>
        </w:rPr>
        <w:fldChar w:fldCharType="separate"/>
      </w:r>
      <w:r w:rsidRPr="00617218">
        <w:rPr>
          <w:noProof/>
          <w:sz w:val="20"/>
        </w:rPr>
        <w:t>1</w:t>
      </w:r>
      <w:r w:rsidRPr="00617218">
        <w:rPr>
          <w:noProof/>
          <w:sz w:val="20"/>
        </w:rPr>
        <w:fldChar w:fldCharType="end"/>
      </w:r>
    </w:p>
    <w:p w14:paraId="1A6CDF64" w14:textId="77777777" w:rsidR="005E317F" w:rsidRPr="0061721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218">
        <w:rPr>
          <w:noProof/>
        </w:rPr>
        <w:t>4</w:t>
      </w:r>
      <w:r w:rsidRPr="00617218">
        <w:rPr>
          <w:noProof/>
        </w:rPr>
        <w:tab/>
        <w:t>Schedules</w:t>
      </w:r>
      <w:r w:rsidRPr="00617218">
        <w:rPr>
          <w:noProof/>
          <w:sz w:val="20"/>
        </w:rPr>
        <w:tab/>
      </w:r>
      <w:r w:rsidRPr="00617218">
        <w:rPr>
          <w:noProof/>
          <w:sz w:val="20"/>
        </w:rPr>
        <w:fldChar w:fldCharType="begin" w:fldLock="1"/>
      </w:r>
      <w:r w:rsidRPr="00617218">
        <w:rPr>
          <w:noProof/>
          <w:sz w:val="20"/>
        </w:rPr>
        <w:instrText xml:space="preserve"> PAGEREF _Toc478567690 \h </w:instrText>
      </w:r>
      <w:r w:rsidRPr="00617218">
        <w:rPr>
          <w:noProof/>
          <w:sz w:val="20"/>
        </w:rPr>
      </w:r>
      <w:r w:rsidRPr="00617218">
        <w:rPr>
          <w:noProof/>
          <w:sz w:val="20"/>
        </w:rPr>
        <w:fldChar w:fldCharType="separate"/>
      </w:r>
      <w:r w:rsidRPr="00617218">
        <w:rPr>
          <w:noProof/>
          <w:sz w:val="20"/>
        </w:rPr>
        <w:t>1</w:t>
      </w:r>
      <w:r w:rsidRPr="00617218">
        <w:rPr>
          <w:noProof/>
          <w:sz w:val="20"/>
        </w:rPr>
        <w:fldChar w:fldCharType="end"/>
      </w:r>
    </w:p>
    <w:p w14:paraId="5DC2B101" w14:textId="77777777" w:rsidR="005E317F" w:rsidRPr="00617218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7218">
        <w:rPr>
          <w:noProof/>
        </w:rPr>
        <w:t>Schedule 1—Amendments</w:t>
      </w:r>
      <w:r w:rsidRPr="00617218">
        <w:rPr>
          <w:b w:val="0"/>
          <w:noProof/>
          <w:sz w:val="20"/>
        </w:rPr>
        <w:tab/>
      </w:r>
      <w:r w:rsidRPr="00617218">
        <w:rPr>
          <w:b w:val="0"/>
          <w:noProof/>
          <w:sz w:val="20"/>
        </w:rPr>
        <w:fldChar w:fldCharType="begin" w:fldLock="1"/>
      </w:r>
      <w:r w:rsidRPr="00617218">
        <w:rPr>
          <w:b w:val="0"/>
          <w:noProof/>
          <w:sz w:val="20"/>
        </w:rPr>
        <w:instrText xml:space="preserve"> PAGEREF _Toc478567691 \h </w:instrText>
      </w:r>
      <w:r w:rsidRPr="00617218">
        <w:rPr>
          <w:b w:val="0"/>
          <w:noProof/>
          <w:sz w:val="20"/>
        </w:rPr>
      </w:r>
      <w:r w:rsidRPr="00617218">
        <w:rPr>
          <w:b w:val="0"/>
          <w:noProof/>
          <w:sz w:val="20"/>
        </w:rPr>
        <w:fldChar w:fldCharType="separate"/>
      </w:r>
      <w:r w:rsidRPr="00617218">
        <w:rPr>
          <w:b w:val="0"/>
          <w:noProof/>
          <w:sz w:val="20"/>
        </w:rPr>
        <w:t>2</w:t>
      </w:r>
      <w:r w:rsidRPr="00617218">
        <w:rPr>
          <w:b w:val="0"/>
          <w:noProof/>
          <w:sz w:val="20"/>
        </w:rPr>
        <w:fldChar w:fldCharType="end"/>
      </w:r>
    </w:p>
    <w:p w14:paraId="110D5D9D" w14:textId="7B6055E9" w:rsidR="005E317F" w:rsidRPr="00617218" w:rsidRDefault="00D36C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7218">
        <w:rPr>
          <w:noProof/>
        </w:rPr>
        <w:t>National Health (Medication Program for Homeless People) Special Arrangement 2021</w:t>
      </w:r>
      <w:r w:rsidR="005E317F" w:rsidRPr="00617218">
        <w:rPr>
          <w:i w:val="0"/>
          <w:noProof/>
        </w:rPr>
        <w:tab/>
      </w:r>
      <w:r w:rsidR="005E317F" w:rsidRPr="00617218">
        <w:rPr>
          <w:i w:val="0"/>
          <w:noProof/>
        </w:rPr>
        <w:fldChar w:fldCharType="begin" w:fldLock="1"/>
      </w:r>
      <w:r w:rsidR="005E317F" w:rsidRPr="00617218">
        <w:rPr>
          <w:i w:val="0"/>
          <w:noProof/>
        </w:rPr>
        <w:instrText xml:space="preserve"> PAGEREF _Toc478567692 \h </w:instrText>
      </w:r>
      <w:r w:rsidR="005E317F" w:rsidRPr="00617218">
        <w:rPr>
          <w:i w:val="0"/>
          <w:noProof/>
        </w:rPr>
      </w:r>
      <w:r w:rsidR="005E317F" w:rsidRPr="00617218">
        <w:rPr>
          <w:i w:val="0"/>
          <w:noProof/>
        </w:rPr>
        <w:fldChar w:fldCharType="separate"/>
      </w:r>
      <w:r w:rsidR="005E317F" w:rsidRPr="00617218">
        <w:rPr>
          <w:i w:val="0"/>
          <w:noProof/>
        </w:rPr>
        <w:t>2</w:t>
      </w:r>
      <w:r w:rsidR="005E317F" w:rsidRPr="00617218">
        <w:rPr>
          <w:i w:val="0"/>
          <w:noProof/>
        </w:rPr>
        <w:fldChar w:fldCharType="end"/>
      </w:r>
    </w:p>
    <w:p w14:paraId="0834BA9B" w14:textId="59080FAC" w:rsidR="00B20990" w:rsidRPr="00617218" w:rsidRDefault="005E317F" w:rsidP="00D36C05">
      <w:pPr>
        <w:pStyle w:val="TOC5"/>
      </w:pPr>
      <w:r w:rsidRPr="00617218">
        <w:rPr>
          <w:noProof/>
          <w:sz w:val="20"/>
        </w:rPr>
        <w:tab/>
      </w:r>
      <w:r w:rsidR="00B20990" w:rsidRPr="00617218">
        <w:rPr>
          <w:sz w:val="20"/>
        </w:rPr>
        <w:fldChar w:fldCharType="end"/>
      </w:r>
    </w:p>
    <w:p w14:paraId="69E77DE9" w14:textId="77777777" w:rsidR="00B20990" w:rsidRPr="00617218" w:rsidRDefault="00B20990" w:rsidP="00B20990">
      <w:pPr>
        <w:sectPr w:rsidR="00B20990" w:rsidRPr="00617218" w:rsidSect="00D50C3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D636EC" w14:textId="77777777" w:rsidR="005E317F" w:rsidRPr="00617218" w:rsidRDefault="005E317F" w:rsidP="005E317F">
      <w:pPr>
        <w:pStyle w:val="ActHead5"/>
      </w:pPr>
      <w:bookmarkStart w:id="1" w:name="_Toc478567687"/>
      <w:r w:rsidRPr="00617218">
        <w:rPr>
          <w:rStyle w:val="CharSectno"/>
        </w:rPr>
        <w:lastRenderedPageBreak/>
        <w:t>1</w:t>
      </w:r>
      <w:r w:rsidRPr="00617218">
        <w:t xml:space="preserve">  Name</w:t>
      </w:r>
      <w:bookmarkEnd w:id="1"/>
    </w:p>
    <w:p w14:paraId="6505EF6C" w14:textId="727C87EF" w:rsidR="005E317F" w:rsidRPr="00617218" w:rsidRDefault="005E317F" w:rsidP="0065685B">
      <w:pPr>
        <w:pStyle w:val="subsection"/>
        <w:numPr>
          <w:ilvl w:val="0"/>
          <w:numId w:val="14"/>
        </w:numPr>
      </w:pPr>
      <w:r w:rsidRPr="00617218">
        <w:tab/>
        <w:t xml:space="preserve">This instrument is the </w:t>
      </w:r>
      <w:bookmarkStart w:id="2" w:name="BKCheck15B_3"/>
      <w:bookmarkEnd w:id="2"/>
      <w:r w:rsidR="0065685B" w:rsidRPr="00617218">
        <w:rPr>
          <w:i/>
          <w:iCs/>
          <w:color w:val="000000"/>
          <w:szCs w:val="22"/>
          <w:shd w:val="clear" w:color="auto" w:fill="FFFFFF"/>
        </w:rPr>
        <w:t xml:space="preserve">National Health (Medication Program for Homeless People) </w:t>
      </w:r>
      <w:r w:rsidR="00957F2C" w:rsidRPr="00617218">
        <w:rPr>
          <w:i/>
          <w:iCs/>
          <w:color w:val="000000"/>
          <w:szCs w:val="22"/>
          <w:shd w:val="clear" w:color="auto" w:fill="FFFFFF"/>
        </w:rPr>
        <w:t xml:space="preserve">Amendment </w:t>
      </w:r>
      <w:r w:rsidR="0065685B" w:rsidRPr="00617218">
        <w:rPr>
          <w:i/>
          <w:iCs/>
          <w:color w:val="000000"/>
          <w:szCs w:val="22"/>
          <w:shd w:val="clear" w:color="auto" w:fill="FFFFFF"/>
        </w:rPr>
        <w:t>Special Arrangement 2021</w:t>
      </w:r>
      <w:r w:rsidRPr="00617218">
        <w:t>.</w:t>
      </w:r>
    </w:p>
    <w:p w14:paraId="0DDC98B5" w14:textId="270C7BBC" w:rsidR="0065685B" w:rsidRPr="00617218" w:rsidRDefault="0065685B" w:rsidP="005E317F">
      <w:pPr>
        <w:pStyle w:val="subsection"/>
      </w:pPr>
      <w:r w:rsidRPr="00617218">
        <w:rPr>
          <w:color w:val="000000"/>
          <w:szCs w:val="22"/>
          <w:shd w:val="clear" w:color="auto" w:fill="FFFFFF"/>
        </w:rPr>
        <w:t>    </w:t>
      </w:r>
      <w:r w:rsidRPr="00617218">
        <w:rPr>
          <w:color w:val="000000"/>
          <w:szCs w:val="22"/>
          <w:shd w:val="clear" w:color="auto" w:fill="FFFFFF"/>
        </w:rPr>
        <w:tab/>
        <w:t xml:space="preserve"> </w:t>
      </w:r>
      <w:r w:rsidR="00D36C05" w:rsidRPr="00617218">
        <w:rPr>
          <w:color w:val="000000"/>
          <w:szCs w:val="22"/>
          <w:shd w:val="clear" w:color="auto" w:fill="FFFFFF"/>
        </w:rPr>
        <w:t xml:space="preserve">  </w:t>
      </w:r>
      <w:r w:rsidRPr="00617218">
        <w:rPr>
          <w:color w:val="000000"/>
          <w:szCs w:val="22"/>
          <w:shd w:val="clear" w:color="auto" w:fill="FFFFFF"/>
        </w:rPr>
        <w:t xml:space="preserve">(2)  This instrument may also be cited as PB </w:t>
      </w:r>
      <w:r w:rsidR="00FF5DF1" w:rsidRPr="00617218">
        <w:rPr>
          <w:color w:val="000000"/>
          <w:szCs w:val="22"/>
          <w:shd w:val="clear" w:color="auto" w:fill="FFFFFF"/>
        </w:rPr>
        <w:t>85</w:t>
      </w:r>
      <w:r w:rsidR="00AA6E55" w:rsidRPr="00617218">
        <w:rPr>
          <w:color w:val="000000"/>
          <w:szCs w:val="22"/>
          <w:shd w:val="clear" w:color="auto" w:fill="FFFFFF"/>
        </w:rPr>
        <w:t xml:space="preserve"> </w:t>
      </w:r>
      <w:r w:rsidRPr="00617218">
        <w:rPr>
          <w:color w:val="000000"/>
          <w:szCs w:val="22"/>
          <w:shd w:val="clear" w:color="auto" w:fill="FFFFFF"/>
        </w:rPr>
        <w:t>of 2021.</w:t>
      </w:r>
    </w:p>
    <w:p w14:paraId="2FBEED75" w14:textId="77777777" w:rsidR="005E317F" w:rsidRPr="00617218" w:rsidRDefault="005E317F" w:rsidP="005E317F">
      <w:pPr>
        <w:pStyle w:val="ActHead5"/>
      </w:pPr>
      <w:bookmarkStart w:id="3" w:name="_Toc478567688"/>
      <w:r w:rsidRPr="00617218">
        <w:rPr>
          <w:rStyle w:val="CharSectno"/>
        </w:rPr>
        <w:t>2</w:t>
      </w:r>
      <w:r w:rsidRPr="00617218">
        <w:t xml:space="preserve">  Commencement</w:t>
      </w:r>
      <w:bookmarkEnd w:id="3"/>
    </w:p>
    <w:p w14:paraId="4AA87892" w14:textId="77777777" w:rsidR="00002BCC" w:rsidRPr="00617218" w:rsidRDefault="00002BCC" w:rsidP="00002BCC">
      <w:pPr>
        <w:pStyle w:val="subsection"/>
      </w:pPr>
      <w:bookmarkStart w:id="4" w:name="_Toc478567689"/>
      <w:r w:rsidRPr="00617218">
        <w:tab/>
        <w:t>(1)</w:t>
      </w:r>
      <w:r w:rsidRPr="0061721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6556D" w14:textId="77777777" w:rsidR="00002BCC" w:rsidRPr="0061721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17218" w14:paraId="3B54CCD1" w14:textId="77777777" w:rsidTr="00D50C3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A80F04" w14:textId="77777777" w:rsidR="00002BCC" w:rsidRPr="00617218" w:rsidRDefault="00002BCC" w:rsidP="00D50C39">
            <w:pPr>
              <w:pStyle w:val="TableHeading"/>
            </w:pPr>
            <w:r w:rsidRPr="00617218">
              <w:t>Commencement information</w:t>
            </w:r>
          </w:p>
        </w:tc>
      </w:tr>
      <w:tr w:rsidR="00002BCC" w:rsidRPr="00617218" w14:paraId="628E7578" w14:textId="77777777" w:rsidTr="00D50C3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4248E4" w14:textId="77777777" w:rsidR="00002BCC" w:rsidRPr="00617218" w:rsidRDefault="00002BCC" w:rsidP="00D50C39">
            <w:pPr>
              <w:pStyle w:val="TableHeading"/>
            </w:pPr>
            <w:r w:rsidRPr="0061721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F319EF" w14:textId="77777777" w:rsidR="00002BCC" w:rsidRPr="00617218" w:rsidRDefault="00002BCC" w:rsidP="00D50C39">
            <w:pPr>
              <w:pStyle w:val="TableHeading"/>
            </w:pPr>
            <w:r w:rsidRPr="0061721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36CE20" w14:textId="77777777" w:rsidR="00002BCC" w:rsidRPr="00617218" w:rsidRDefault="00002BCC" w:rsidP="00D50C39">
            <w:pPr>
              <w:pStyle w:val="TableHeading"/>
            </w:pPr>
            <w:r w:rsidRPr="00617218">
              <w:t>Column 3</w:t>
            </w:r>
          </w:p>
        </w:tc>
      </w:tr>
      <w:tr w:rsidR="00002BCC" w:rsidRPr="00617218" w14:paraId="2A70AE55" w14:textId="77777777" w:rsidTr="00D50C3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3D6040" w14:textId="77777777" w:rsidR="00002BCC" w:rsidRPr="00617218" w:rsidRDefault="00002BCC" w:rsidP="00D50C39">
            <w:pPr>
              <w:pStyle w:val="TableHeading"/>
            </w:pPr>
            <w:r w:rsidRPr="0061721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A2410D" w14:textId="77777777" w:rsidR="00002BCC" w:rsidRPr="00617218" w:rsidRDefault="00002BCC" w:rsidP="00D50C39">
            <w:pPr>
              <w:pStyle w:val="TableHeading"/>
            </w:pPr>
            <w:r w:rsidRPr="0061721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A68CB4" w14:textId="77777777" w:rsidR="00002BCC" w:rsidRPr="00617218" w:rsidRDefault="00002BCC" w:rsidP="00D50C39">
            <w:pPr>
              <w:pStyle w:val="TableHeading"/>
            </w:pPr>
            <w:r w:rsidRPr="00617218">
              <w:t>Date/Details</w:t>
            </w:r>
          </w:p>
        </w:tc>
      </w:tr>
      <w:tr w:rsidR="00002BCC" w:rsidRPr="00617218" w14:paraId="5A2A0270" w14:textId="77777777" w:rsidTr="00D50C3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DCBDA8" w14:textId="190081DE" w:rsidR="00002BCC" w:rsidRPr="00617218" w:rsidRDefault="00002BCC" w:rsidP="00D50C39">
            <w:pPr>
              <w:pStyle w:val="Tabletext"/>
              <w:rPr>
                <w:i/>
              </w:rPr>
            </w:pPr>
            <w:r w:rsidRPr="00617218">
              <w:t xml:space="preserve">1.  </w:t>
            </w:r>
            <w:r w:rsidR="0065685B" w:rsidRPr="00617218">
              <w:rPr>
                <w:i/>
              </w:rPr>
              <w:t>The whole of th</w:t>
            </w:r>
            <w:r w:rsidR="00D008D4" w:rsidRPr="00617218">
              <w:rPr>
                <w:i/>
              </w:rPr>
              <w:t>is</w:t>
            </w:r>
            <w:r w:rsidR="0065685B" w:rsidRPr="00617218">
              <w:rPr>
                <w:i/>
              </w:rPr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4BA83" w14:textId="0C6247DF" w:rsidR="00002BCC" w:rsidRPr="00617218" w:rsidRDefault="00D008D4" w:rsidP="00D50C39">
            <w:pPr>
              <w:pStyle w:val="Tabletext"/>
              <w:rPr>
                <w:i/>
              </w:rPr>
            </w:pPr>
            <w:r w:rsidRPr="00617218">
              <w:rPr>
                <w:i/>
              </w:rPr>
              <w:t>T</w:t>
            </w:r>
            <w:r w:rsidR="0065685B" w:rsidRPr="00617218">
              <w:rPr>
                <w:i/>
              </w:rPr>
              <w:t>he day after this instrument is registered</w:t>
            </w:r>
            <w:r w:rsidRPr="00617218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53FD52" w14:textId="3EC1D0D3" w:rsidR="00002BCC" w:rsidRPr="00617218" w:rsidRDefault="00002BCC" w:rsidP="00D50C39">
            <w:pPr>
              <w:pStyle w:val="Tabletext"/>
              <w:rPr>
                <w:i/>
              </w:rPr>
            </w:pPr>
          </w:p>
        </w:tc>
      </w:tr>
    </w:tbl>
    <w:p w14:paraId="18AC5FC0" w14:textId="77777777" w:rsidR="00002BCC" w:rsidRPr="00617218" w:rsidRDefault="00002BCC" w:rsidP="00002BCC">
      <w:pPr>
        <w:pStyle w:val="notetext"/>
      </w:pPr>
      <w:r w:rsidRPr="00617218">
        <w:rPr>
          <w:snapToGrid w:val="0"/>
          <w:lang w:eastAsia="en-US"/>
        </w:rPr>
        <w:t>Note:</w:t>
      </w:r>
      <w:r w:rsidRPr="00617218">
        <w:rPr>
          <w:snapToGrid w:val="0"/>
          <w:lang w:eastAsia="en-US"/>
        </w:rPr>
        <w:tab/>
        <w:t>This table relates only to the provisions of this instrument</w:t>
      </w:r>
      <w:r w:rsidRPr="00617218">
        <w:t xml:space="preserve"> </w:t>
      </w:r>
      <w:r w:rsidRPr="00617218">
        <w:rPr>
          <w:snapToGrid w:val="0"/>
          <w:lang w:eastAsia="en-US"/>
        </w:rPr>
        <w:t>as originally made. It will not be amended to deal with any later amendments of this instrument.</w:t>
      </w:r>
    </w:p>
    <w:p w14:paraId="27E21328" w14:textId="77777777" w:rsidR="00002BCC" w:rsidRPr="00617218" w:rsidRDefault="00002BCC" w:rsidP="00002BCC">
      <w:pPr>
        <w:pStyle w:val="subsection"/>
      </w:pPr>
      <w:r w:rsidRPr="00617218">
        <w:tab/>
        <w:t>(2)</w:t>
      </w:r>
      <w:r w:rsidRPr="0061721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05A72C" w14:textId="77777777" w:rsidR="005E317F" w:rsidRPr="00617218" w:rsidRDefault="005E317F" w:rsidP="005E317F">
      <w:pPr>
        <w:pStyle w:val="ActHead5"/>
      </w:pPr>
      <w:r w:rsidRPr="00617218">
        <w:rPr>
          <w:rStyle w:val="CharSectno"/>
        </w:rPr>
        <w:t>3</w:t>
      </w:r>
      <w:r w:rsidRPr="00617218">
        <w:t xml:space="preserve">  Authority</w:t>
      </w:r>
      <w:bookmarkEnd w:id="4"/>
    </w:p>
    <w:p w14:paraId="1EEAFAF5" w14:textId="346B6EE6" w:rsidR="005E317F" w:rsidRPr="00617218" w:rsidRDefault="005E317F" w:rsidP="005E317F">
      <w:pPr>
        <w:pStyle w:val="subsection"/>
      </w:pPr>
      <w:r w:rsidRPr="00617218">
        <w:tab/>
      </w:r>
      <w:r w:rsidRPr="00617218">
        <w:tab/>
        <w:t xml:space="preserve">This instrument is made under </w:t>
      </w:r>
      <w:r w:rsidR="0065685B" w:rsidRPr="00617218">
        <w:t xml:space="preserve">section 100 of the </w:t>
      </w:r>
      <w:r w:rsidR="0065685B" w:rsidRPr="00617218">
        <w:rPr>
          <w:i/>
          <w:iCs/>
        </w:rPr>
        <w:t>National Health Act 1953</w:t>
      </w:r>
      <w:r w:rsidR="0065685B" w:rsidRPr="00617218">
        <w:t xml:space="preserve">. </w:t>
      </w:r>
    </w:p>
    <w:p w14:paraId="37AA56C8" w14:textId="77777777" w:rsidR="005E317F" w:rsidRPr="00617218" w:rsidRDefault="005E317F" w:rsidP="005E317F">
      <w:pPr>
        <w:pStyle w:val="ActHead5"/>
      </w:pPr>
      <w:bookmarkStart w:id="5" w:name="_Toc478567690"/>
      <w:r w:rsidRPr="00617218">
        <w:t>4  Schedules</w:t>
      </w:r>
      <w:bookmarkEnd w:id="5"/>
    </w:p>
    <w:p w14:paraId="1CCFFEF7" w14:textId="77777777" w:rsidR="005E317F" w:rsidRPr="00617218" w:rsidRDefault="005E317F" w:rsidP="005E317F">
      <w:pPr>
        <w:pStyle w:val="subsection"/>
      </w:pPr>
      <w:r w:rsidRPr="00617218">
        <w:tab/>
      </w:r>
      <w:r w:rsidRPr="0061721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750811" w14:textId="77777777" w:rsidR="005E317F" w:rsidRPr="00617218" w:rsidRDefault="005E317F" w:rsidP="005E317F">
      <w:pPr>
        <w:pStyle w:val="ActHead6"/>
        <w:pageBreakBefore/>
      </w:pPr>
      <w:bookmarkStart w:id="6" w:name="_Toc478567691"/>
      <w:r w:rsidRPr="00617218">
        <w:rPr>
          <w:rStyle w:val="CharAmSchNo"/>
        </w:rPr>
        <w:lastRenderedPageBreak/>
        <w:t>Schedule 1</w:t>
      </w:r>
      <w:r w:rsidRPr="00617218">
        <w:t>—</w:t>
      </w:r>
      <w:r w:rsidRPr="00617218">
        <w:rPr>
          <w:rStyle w:val="CharAmSchText"/>
        </w:rPr>
        <w:t>Amendments</w:t>
      </w:r>
      <w:bookmarkEnd w:id="6"/>
    </w:p>
    <w:p w14:paraId="0EC3792D" w14:textId="610FEB37" w:rsidR="005E317F" w:rsidRPr="00617218" w:rsidRDefault="005E317F" w:rsidP="005E317F">
      <w:pPr>
        <w:pStyle w:val="ActHead9"/>
      </w:pPr>
      <w:bookmarkStart w:id="7" w:name="_Toc478567692"/>
      <w:bookmarkStart w:id="8" w:name="_Hlk78883885"/>
      <w:r w:rsidRPr="00617218">
        <w:t>N</w:t>
      </w:r>
      <w:bookmarkEnd w:id="7"/>
      <w:r w:rsidR="0065685B" w:rsidRPr="00617218">
        <w:t>ational Health (Medication Program for Homeless People) Special Arrangement 2021</w:t>
      </w:r>
    </w:p>
    <w:bookmarkEnd w:id="8"/>
    <w:p w14:paraId="7C0C76B4" w14:textId="02EFF7AB" w:rsidR="005E317F" w:rsidRPr="00617218" w:rsidRDefault="005E317F" w:rsidP="005E317F">
      <w:pPr>
        <w:pStyle w:val="ItemHead"/>
      </w:pPr>
      <w:r w:rsidRPr="00617218">
        <w:t xml:space="preserve">1  </w:t>
      </w:r>
      <w:r w:rsidR="00D36C05" w:rsidRPr="00617218">
        <w:t xml:space="preserve">Section </w:t>
      </w:r>
      <w:r w:rsidR="00C10B85" w:rsidRPr="00617218">
        <w:t>4</w:t>
      </w:r>
      <w:r w:rsidR="00D36C05" w:rsidRPr="00617218">
        <w:t xml:space="preserve"> </w:t>
      </w:r>
    </w:p>
    <w:p w14:paraId="0532E2E9" w14:textId="188A314B" w:rsidR="005E317F" w:rsidRPr="00617218" w:rsidRDefault="00D36C05" w:rsidP="00037420">
      <w:pPr>
        <w:pStyle w:val="Item"/>
      </w:pPr>
      <w:r w:rsidRPr="00617218">
        <w:t xml:space="preserve">Repeal the section, substitute: </w:t>
      </w:r>
    </w:p>
    <w:p w14:paraId="2D38A04A" w14:textId="77777777" w:rsidR="00C10B85" w:rsidRPr="00617218" w:rsidRDefault="00C10B85" w:rsidP="00037420">
      <w:pPr>
        <w:pStyle w:val="SOText"/>
      </w:pPr>
      <w:r w:rsidRPr="00617218">
        <w:t>This instrument makes a special arrangement for the supply of eligible pharmaceutical benefits to eligible homeless persons.</w:t>
      </w:r>
    </w:p>
    <w:p w14:paraId="706A0BB3" w14:textId="5B53266D" w:rsidR="00C10B85" w:rsidRPr="00617218" w:rsidRDefault="00C10B85" w:rsidP="00037420">
      <w:pPr>
        <w:pStyle w:val="SOText"/>
      </w:pPr>
      <w:r w:rsidRPr="00617218">
        <w:t xml:space="preserve">The eligible pharmaceutical benefits will be supplied by approved pharmacists and provided </w:t>
      </w:r>
      <w:r w:rsidR="0079462C" w:rsidRPr="00617218">
        <w:t xml:space="preserve">directly </w:t>
      </w:r>
      <w:r w:rsidRPr="00617218">
        <w:t xml:space="preserve">to eligible homeless </w:t>
      </w:r>
      <w:r w:rsidR="00145BE5" w:rsidRPr="00617218">
        <w:t xml:space="preserve">persons </w:t>
      </w:r>
      <w:r w:rsidR="00D50C39" w:rsidRPr="00617218">
        <w:t xml:space="preserve">or alternatively, through a representative from the approved not-for-profit organisation, who may act as an ‘agent’ on behalf of the eligible homeless person.  </w:t>
      </w:r>
    </w:p>
    <w:p w14:paraId="2F4FC38C" w14:textId="77777777" w:rsidR="00C10B85" w:rsidRPr="00617218" w:rsidRDefault="00C10B85" w:rsidP="00037420">
      <w:pPr>
        <w:pStyle w:val="SOText"/>
      </w:pPr>
      <w:r w:rsidRPr="00617218">
        <w:t>This instrument also deals with payments for these supplies and administrative matters.</w:t>
      </w:r>
    </w:p>
    <w:p w14:paraId="1F08CB2D" w14:textId="70BB8ED8" w:rsidR="00D36C05" w:rsidRPr="00617218" w:rsidRDefault="00DC691C" w:rsidP="00037420">
      <w:pPr>
        <w:pStyle w:val="notetext"/>
      </w:pPr>
      <w:r w:rsidRPr="00617218">
        <w:t>Note:          Part VII of the Act, and regulations or other instruments made for the purposes of that Part, have effect subject to this instrument (see subsection 100(3) of the Act).</w:t>
      </w:r>
    </w:p>
    <w:p w14:paraId="5F2BCCBA" w14:textId="0172AE8A" w:rsidR="00C10B85" w:rsidRPr="00617218" w:rsidRDefault="005E317F" w:rsidP="00C10B85">
      <w:pPr>
        <w:pStyle w:val="ItemHead"/>
      </w:pPr>
      <w:r w:rsidRPr="00617218">
        <w:t xml:space="preserve">2  </w:t>
      </w:r>
      <w:r w:rsidR="00C10B85" w:rsidRPr="00617218">
        <w:t xml:space="preserve">Section 8 </w:t>
      </w:r>
    </w:p>
    <w:p w14:paraId="4C08B904" w14:textId="1FF61CC2" w:rsidR="00C10B85" w:rsidRPr="00617218" w:rsidRDefault="00C10B85" w:rsidP="00037420">
      <w:pPr>
        <w:pStyle w:val="Item"/>
      </w:pPr>
      <w:r w:rsidRPr="00617218">
        <w:t xml:space="preserve">Repeal the section, substitute: </w:t>
      </w:r>
    </w:p>
    <w:p w14:paraId="05AEB3D6" w14:textId="29F3514D" w:rsidR="00C10B85" w:rsidRPr="00617218" w:rsidRDefault="00602ABC" w:rsidP="00037420">
      <w:pPr>
        <w:pStyle w:val="subsection"/>
      </w:pPr>
      <w:r w:rsidRPr="00617218">
        <w:tab/>
      </w:r>
      <w:bookmarkStart w:id="9" w:name="_Hlk79408388"/>
      <w:r w:rsidRPr="00617218">
        <w:tab/>
      </w:r>
      <w:r w:rsidR="00C10B85" w:rsidRPr="00617218">
        <w:t>A supply of an eligible pharmaceutical benefit is a </w:t>
      </w:r>
      <w:r w:rsidR="00C10B85" w:rsidRPr="00617218">
        <w:rPr>
          <w:b/>
          <w:bCs/>
          <w:i/>
          <w:iCs/>
        </w:rPr>
        <w:t>special arrangement supply</w:t>
      </w:r>
      <w:r w:rsidR="00C10B85" w:rsidRPr="00617218">
        <w:t> of the benefit if the benefit is:</w:t>
      </w:r>
    </w:p>
    <w:p w14:paraId="1A35C301" w14:textId="29E5A38C" w:rsidR="00C10B85" w:rsidRPr="00617218" w:rsidRDefault="00176A98" w:rsidP="00037420">
      <w:pPr>
        <w:pStyle w:val="paragraph"/>
      </w:pPr>
      <w:r w:rsidRPr="00617218">
        <w:tab/>
        <w:t>(a)</w:t>
      </w:r>
      <w:r w:rsidRPr="00617218">
        <w:tab/>
      </w:r>
      <w:r w:rsidR="00C10B85" w:rsidRPr="00617218">
        <w:t>for supply to an eligible patient; and</w:t>
      </w:r>
    </w:p>
    <w:p w14:paraId="71059EF2" w14:textId="0BD588C0" w:rsidR="00D50C39" w:rsidRPr="00617218" w:rsidRDefault="00602ABC" w:rsidP="00037420">
      <w:pPr>
        <w:pStyle w:val="paragraph"/>
      </w:pPr>
      <w:r w:rsidRPr="00617218">
        <w:tab/>
      </w:r>
      <w:r w:rsidR="00D50C39" w:rsidRPr="00617218">
        <w:t>(b)</w:t>
      </w:r>
      <w:r w:rsidR="00176A98" w:rsidRPr="00617218">
        <w:tab/>
      </w:r>
      <w:r w:rsidR="00D50C39" w:rsidRPr="00617218">
        <w:t>supplied by a nominated pharmacist for an approved organisation; and</w:t>
      </w:r>
    </w:p>
    <w:p w14:paraId="2BFCE99D" w14:textId="2BAA13A2" w:rsidR="00E1415C" w:rsidRPr="00617218" w:rsidRDefault="00602ABC" w:rsidP="00037420">
      <w:pPr>
        <w:pStyle w:val="paragraph"/>
      </w:pPr>
      <w:r w:rsidRPr="00617218">
        <w:tab/>
      </w:r>
      <w:r w:rsidR="00C10B85" w:rsidRPr="00617218">
        <w:t>(</w:t>
      </w:r>
      <w:r w:rsidR="00D50C39" w:rsidRPr="00617218">
        <w:t>c</w:t>
      </w:r>
      <w:r w:rsidR="00C10B85" w:rsidRPr="00617218">
        <w:t>)</w:t>
      </w:r>
      <w:r w:rsidR="00176A98" w:rsidRPr="00617218">
        <w:tab/>
      </w:r>
      <w:r w:rsidR="00C10B85" w:rsidRPr="00617218">
        <w:t>supplied on the basis of a paper</w:t>
      </w:r>
      <w:r w:rsidR="00C10B85" w:rsidRPr="00617218">
        <w:noBreakHyphen/>
        <w:t>based prescription, or a repeat authorisation, that is annotated with the organisation’s approval number</w:t>
      </w:r>
      <w:r w:rsidR="00E1415C" w:rsidRPr="00617218">
        <w:t xml:space="preserve"> by:</w:t>
      </w:r>
    </w:p>
    <w:p w14:paraId="2231EE7D" w14:textId="3B3477D2" w:rsidR="00E1415C" w:rsidRPr="00617218" w:rsidRDefault="00E1415C" w:rsidP="00E1415C">
      <w:pPr>
        <w:pStyle w:val="paragraphsub"/>
      </w:pPr>
      <w:r w:rsidRPr="00617218">
        <w:tab/>
        <w:t>(i)</w:t>
      </w:r>
      <w:r w:rsidRPr="00617218">
        <w:tab/>
        <w:t xml:space="preserve"> the </w:t>
      </w:r>
      <w:r w:rsidR="00885520" w:rsidRPr="00617218">
        <w:t xml:space="preserve">approved </w:t>
      </w:r>
      <w:r w:rsidRPr="00617218">
        <w:t>organisation; or</w:t>
      </w:r>
    </w:p>
    <w:p w14:paraId="1BCA5C4B" w14:textId="71960260" w:rsidR="00C10B85" w:rsidRPr="00617218" w:rsidRDefault="00E1415C" w:rsidP="003C756E">
      <w:pPr>
        <w:pStyle w:val="paragraphsub"/>
      </w:pPr>
      <w:r w:rsidRPr="00617218">
        <w:tab/>
        <w:t>(ii)</w:t>
      </w:r>
      <w:r w:rsidRPr="00617218">
        <w:tab/>
        <w:t xml:space="preserve">in exceptional circumstances, the </w:t>
      </w:r>
      <w:r w:rsidR="0038444F" w:rsidRPr="00617218">
        <w:t xml:space="preserve">nominated </w:t>
      </w:r>
      <w:r w:rsidRPr="00617218">
        <w:t xml:space="preserve">pharmacist as authorised by the </w:t>
      </w:r>
      <w:r w:rsidR="003C756E" w:rsidRPr="00617218">
        <w:t xml:space="preserve">approved </w:t>
      </w:r>
      <w:r w:rsidRPr="00617218">
        <w:t>organisation</w:t>
      </w:r>
      <w:r w:rsidR="00C10B85" w:rsidRPr="00617218">
        <w:t xml:space="preserve">.  </w:t>
      </w:r>
    </w:p>
    <w:bookmarkEnd w:id="9"/>
    <w:p w14:paraId="2255E36E" w14:textId="77777777" w:rsidR="00C10B85" w:rsidRPr="00617218" w:rsidRDefault="00C10B85" w:rsidP="00C10B85">
      <w:pPr>
        <w:shd w:val="clear" w:color="auto" w:fill="FFFFFF"/>
        <w:spacing w:before="40" w:line="240" w:lineRule="auto"/>
        <w:ind w:left="1644" w:hanging="1644"/>
        <w:rPr>
          <w:rFonts w:eastAsia="Times New Roman" w:cs="Times New Roman"/>
          <w:color w:val="000000"/>
          <w:szCs w:val="22"/>
          <w:lang w:eastAsia="en-AU"/>
        </w:rPr>
      </w:pPr>
    </w:p>
    <w:p w14:paraId="0C37C084" w14:textId="35196D86" w:rsidR="005E317F" w:rsidRPr="00617218" w:rsidRDefault="00C10B85" w:rsidP="005E317F">
      <w:pPr>
        <w:pStyle w:val="ItemHead"/>
      </w:pPr>
      <w:r w:rsidRPr="00617218">
        <w:t xml:space="preserve">3  </w:t>
      </w:r>
      <w:r w:rsidR="008E67A4" w:rsidRPr="00617218">
        <w:t>Paragraph</w:t>
      </w:r>
      <w:r w:rsidR="00D36C05" w:rsidRPr="00617218">
        <w:t xml:space="preserve"> 15</w:t>
      </w:r>
      <w:r w:rsidR="00602ABC" w:rsidRPr="00617218">
        <w:t>(2)</w:t>
      </w:r>
      <w:r w:rsidR="008E67A4" w:rsidRPr="00617218">
        <w:t>(d)</w:t>
      </w:r>
      <w:r w:rsidR="00D36C05" w:rsidRPr="00617218">
        <w:t xml:space="preserve">  </w:t>
      </w:r>
    </w:p>
    <w:p w14:paraId="65A62BAF" w14:textId="2B8B7CA8" w:rsidR="008E67A4" w:rsidRPr="00617218" w:rsidRDefault="00D36C05" w:rsidP="00037420">
      <w:pPr>
        <w:pStyle w:val="Item"/>
        <w:spacing w:after="120"/>
      </w:pPr>
      <w:r w:rsidRPr="00617218">
        <w:t xml:space="preserve">Repeal the </w:t>
      </w:r>
      <w:r w:rsidR="008E67A4" w:rsidRPr="00617218">
        <w:t>paragraph</w:t>
      </w:r>
      <w:r w:rsidRPr="00617218">
        <w:t xml:space="preserve">, substitute: </w:t>
      </w:r>
    </w:p>
    <w:p w14:paraId="28FFA6BE" w14:textId="5C7D1842" w:rsidR="00D36C05" w:rsidRPr="00617218" w:rsidRDefault="00176A98" w:rsidP="008E67A4">
      <w:pPr>
        <w:pStyle w:val="paragraph"/>
      </w:pPr>
      <w:r w:rsidRPr="00617218">
        <w:tab/>
        <w:t>(d)</w:t>
      </w:r>
      <w:r w:rsidRPr="00617218">
        <w:tab/>
        <w:t xml:space="preserve">were the organisation to be approved, </w:t>
      </w:r>
      <w:r w:rsidR="00F61A15" w:rsidRPr="00617218">
        <w:t>the organisation</w:t>
      </w:r>
      <w:r w:rsidRPr="00617218">
        <w:t xml:space="preserve"> would </w:t>
      </w:r>
      <w:r w:rsidR="00F61A15" w:rsidRPr="00617218">
        <w:t>assist eligible patients to receive special arrangement supplies of eligible pharmaceutical benefits in accordance with this instrument.</w:t>
      </w:r>
    </w:p>
    <w:p w14:paraId="0005CB39" w14:textId="46188D58" w:rsidR="00FB0191" w:rsidRPr="00617218" w:rsidRDefault="00FB0191" w:rsidP="00FB0191">
      <w:pPr>
        <w:pStyle w:val="ItemHead"/>
      </w:pPr>
      <w:r w:rsidRPr="00617218">
        <w:t>4  S</w:t>
      </w:r>
      <w:r w:rsidR="00856642" w:rsidRPr="00617218">
        <w:t>ubs</w:t>
      </w:r>
      <w:r w:rsidRPr="00617218">
        <w:t>ection 22</w:t>
      </w:r>
      <w:r w:rsidR="00856642" w:rsidRPr="00617218">
        <w:t>(3)</w:t>
      </w:r>
      <w:r w:rsidRPr="00617218">
        <w:t xml:space="preserve">  </w:t>
      </w:r>
    </w:p>
    <w:p w14:paraId="3148AA86" w14:textId="69A1FAE8" w:rsidR="00FB0191" w:rsidRPr="00617218" w:rsidRDefault="00FB0191" w:rsidP="00037420">
      <w:pPr>
        <w:pStyle w:val="Item"/>
      </w:pPr>
      <w:r w:rsidRPr="00617218">
        <w:t>Repeal the subsection, substitute:</w:t>
      </w:r>
    </w:p>
    <w:p w14:paraId="10514E14" w14:textId="5F57C101" w:rsidR="00D36C05" w:rsidRDefault="003A291C" w:rsidP="00037420">
      <w:pPr>
        <w:pStyle w:val="subsection"/>
      </w:pPr>
      <w:r w:rsidRPr="00617218">
        <w:tab/>
      </w:r>
      <w:r w:rsidR="00FB0191" w:rsidRPr="00617218">
        <w:t>(3)</w:t>
      </w:r>
      <w:r w:rsidR="00856642" w:rsidRPr="00617218">
        <w:tab/>
      </w:r>
      <w:r w:rsidR="00FB0191" w:rsidRPr="00617218">
        <w:t>An approved pharmacist is taken to be a nominated pharmacist for an organisation mentioned in the following table if the approved pharmacist could be nominated by the organisation under section 19.</w:t>
      </w:r>
    </w:p>
    <w:sectPr w:rsidR="00D36C0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90E5F" w14:textId="77777777" w:rsidR="004A76D0" w:rsidRDefault="004A76D0" w:rsidP="0048364F">
      <w:pPr>
        <w:spacing w:line="240" w:lineRule="auto"/>
      </w:pPr>
      <w:r>
        <w:separator/>
      </w:r>
    </w:p>
  </w:endnote>
  <w:endnote w:type="continuationSeparator" w:id="0">
    <w:p w14:paraId="75B45BD7" w14:textId="77777777" w:rsidR="004A76D0" w:rsidRDefault="004A76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A76D0" w14:paraId="2C5E5760" w14:textId="77777777" w:rsidTr="00D50C39">
      <w:tc>
        <w:tcPr>
          <w:tcW w:w="5000" w:type="pct"/>
        </w:tcPr>
        <w:p w14:paraId="41BDE09A" w14:textId="77777777" w:rsidR="004A76D0" w:rsidRDefault="004A76D0" w:rsidP="00D50C39">
          <w:pPr>
            <w:rPr>
              <w:sz w:val="18"/>
            </w:rPr>
          </w:pPr>
        </w:p>
      </w:tc>
    </w:tr>
  </w:tbl>
  <w:p w14:paraId="3A4AD923" w14:textId="77777777" w:rsidR="004A76D0" w:rsidRPr="005F1388" w:rsidRDefault="004A76D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A76D0" w14:paraId="10A95E08" w14:textId="77777777" w:rsidTr="00D50C39">
      <w:tc>
        <w:tcPr>
          <w:tcW w:w="5000" w:type="pct"/>
        </w:tcPr>
        <w:p w14:paraId="0F9CE27C" w14:textId="77777777" w:rsidR="004A76D0" w:rsidRDefault="004A76D0" w:rsidP="00D50C39">
          <w:pPr>
            <w:rPr>
              <w:sz w:val="18"/>
            </w:rPr>
          </w:pPr>
        </w:p>
      </w:tc>
    </w:tr>
  </w:tbl>
  <w:p w14:paraId="4C89081C" w14:textId="77777777" w:rsidR="004A76D0" w:rsidRPr="006D3667" w:rsidRDefault="004A76D0" w:rsidP="00D50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E4AD" w14:textId="77777777" w:rsidR="004A76D0" w:rsidRDefault="004A76D0" w:rsidP="00D50C3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A76D0" w14:paraId="1E95D4C1" w14:textId="77777777" w:rsidTr="00D50C39">
      <w:tc>
        <w:tcPr>
          <w:tcW w:w="5000" w:type="pct"/>
        </w:tcPr>
        <w:p w14:paraId="0B2B7E38" w14:textId="77777777" w:rsidR="004A76D0" w:rsidRDefault="004A76D0" w:rsidP="00D50C39">
          <w:pPr>
            <w:rPr>
              <w:sz w:val="18"/>
            </w:rPr>
          </w:pPr>
        </w:p>
      </w:tc>
    </w:tr>
  </w:tbl>
  <w:p w14:paraId="750FC29B" w14:textId="77777777" w:rsidR="004A76D0" w:rsidRPr="00486382" w:rsidRDefault="004A76D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C224" w14:textId="77777777" w:rsidR="004A76D0" w:rsidRPr="00E33C1C" w:rsidRDefault="004A76D0" w:rsidP="00D50C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A76D0" w14:paraId="7B17563C" w14:textId="77777777" w:rsidTr="00D50C3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2EAF54" w14:textId="77777777" w:rsidR="004A76D0" w:rsidRDefault="004A76D0" w:rsidP="00D50C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08F199" w14:textId="77777777" w:rsidR="004A76D0" w:rsidRDefault="004A76D0" w:rsidP="00D50C3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294A61" w14:textId="77777777" w:rsidR="004A76D0" w:rsidRDefault="004A76D0" w:rsidP="00D50C39">
          <w:pPr>
            <w:spacing w:line="0" w:lineRule="atLeast"/>
            <w:jc w:val="right"/>
            <w:rPr>
              <w:sz w:val="18"/>
            </w:rPr>
          </w:pPr>
        </w:p>
      </w:tc>
    </w:tr>
    <w:tr w:rsidR="004A76D0" w14:paraId="3C02469D" w14:textId="77777777" w:rsidTr="00D50C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9542452" w14:textId="77777777" w:rsidR="004A76D0" w:rsidRDefault="004A76D0" w:rsidP="00D50C39">
          <w:pPr>
            <w:jc w:val="right"/>
            <w:rPr>
              <w:sz w:val="18"/>
            </w:rPr>
          </w:pPr>
        </w:p>
      </w:tc>
    </w:tr>
  </w:tbl>
  <w:p w14:paraId="3E5BD34C" w14:textId="77777777" w:rsidR="004A76D0" w:rsidRPr="00ED79B6" w:rsidRDefault="004A76D0" w:rsidP="00D50C3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C24D" w14:textId="77777777" w:rsidR="004A76D0" w:rsidRPr="00E33C1C" w:rsidRDefault="004A76D0" w:rsidP="00D50C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A76D0" w14:paraId="3308853C" w14:textId="77777777" w:rsidTr="00D50C3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CDC1F1" w14:textId="77777777" w:rsidR="004A76D0" w:rsidRDefault="004A76D0" w:rsidP="00D50C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95F658" w14:textId="6C1550E2" w:rsidR="004A76D0" w:rsidRPr="00B20990" w:rsidRDefault="004A76D0" w:rsidP="00D50C3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7218">
            <w:rPr>
              <w:i/>
              <w:noProof/>
              <w:sz w:val="18"/>
            </w:rPr>
            <w:t>National Health (Medication Program for Homeless People) Amendment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1865DC" w14:textId="77777777" w:rsidR="004A76D0" w:rsidRDefault="004A76D0" w:rsidP="00D50C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76D0" w14:paraId="459DD55F" w14:textId="77777777" w:rsidTr="00D50C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EC203E" w14:textId="77777777" w:rsidR="004A76D0" w:rsidRDefault="004A76D0" w:rsidP="00D50C39">
          <w:pPr>
            <w:rPr>
              <w:sz w:val="18"/>
            </w:rPr>
          </w:pPr>
        </w:p>
      </w:tc>
    </w:tr>
  </w:tbl>
  <w:p w14:paraId="530F7819" w14:textId="77777777" w:rsidR="004A76D0" w:rsidRPr="00ED79B6" w:rsidRDefault="004A76D0" w:rsidP="00D50C3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B38D" w14:textId="77777777" w:rsidR="004A76D0" w:rsidRPr="00E33C1C" w:rsidRDefault="004A76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76D0" w14:paraId="32A9FE9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80F387" w14:textId="77777777" w:rsidR="004A76D0" w:rsidRDefault="004A76D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B4A93" w14:textId="4D734BDD" w:rsidR="004A76D0" w:rsidRDefault="004A76D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7218">
            <w:rPr>
              <w:i/>
              <w:noProof/>
              <w:sz w:val="18"/>
            </w:rPr>
            <w:t>National Health (Medication Program for Homeless People) Amendment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38BCA7" w14:textId="77777777" w:rsidR="004A76D0" w:rsidRDefault="004A76D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A76D0" w14:paraId="70B000F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98382E" w14:textId="77777777" w:rsidR="004A76D0" w:rsidRDefault="004A76D0" w:rsidP="00EE57E8">
          <w:pPr>
            <w:jc w:val="right"/>
            <w:rPr>
              <w:sz w:val="18"/>
            </w:rPr>
          </w:pPr>
        </w:p>
      </w:tc>
    </w:tr>
  </w:tbl>
  <w:p w14:paraId="2B221624" w14:textId="77777777" w:rsidR="004A76D0" w:rsidRPr="00ED79B6" w:rsidRDefault="004A76D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59B4" w14:textId="77777777" w:rsidR="004A76D0" w:rsidRPr="00E33C1C" w:rsidRDefault="004A76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76D0" w14:paraId="6A0185E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E3FC53" w14:textId="77777777" w:rsidR="004A76D0" w:rsidRDefault="004A76D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3BCE4" w14:textId="1E821E29" w:rsidR="004A76D0" w:rsidRDefault="004A76D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7218">
            <w:rPr>
              <w:i/>
              <w:noProof/>
              <w:sz w:val="18"/>
            </w:rPr>
            <w:t>National Health (Medication Program for Homeless People) Amendment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824E44" w14:textId="77777777" w:rsidR="004A76D0" w:rsidRDefault="004A76D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76D0" w14:paraId="4725607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7BE5A2" w14:textId="77777777" w:rsidR="004A76D0" w:rsidRDefault="004A76D0" w:rsidP="00EE57E8">
          <w:pPr>
            <w:rPr>
              <w:sz w:val="18"/>
            </w:rPr>
          </w:pPr>
        </w:p>
      </w:tc>
    </w:tr>
  </w:tbl>
  <w:p w14:paraId="7FF20B7E" w14:textId="77777777" w:rsidR="004A76D0" w:rsidRPr="00ED79B6" w:rsidRDefault="004A76D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D428" w14:textId="77777777" w:rsidR="004A76D0" w:rsidRPr="00E33C1C" w:rsidRDefault="004A76D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76D0" w14:paraId="360A20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15B2A2" w14:textId="77777777" w:rsidR="004A76D0" w:rsidRDefault="004A76D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72E238" w14:textId="77777777" w:rsidR="004A76D0" w:rsidRDefault="004A76D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5D5171" w14:textId="77777777" w:rsidR="004A76D0" w:rsidRDefault="004A76D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76D0" w14:paraId="55CD7A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89429E" w14:textId="1D62058D" w:rsidR="004A76D0" w:rsidRDefault="004A76D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0" w:author="NG, Jason" w:date="2021-08-16T11:44:00Z">
            <w:r w:rsidR="00617218">
              <w:rPr>
                <w:i/>
                <w:noProof/>
                <w:sz w:val="18"/>
              </w:rPr>
              <w:t>16/8/2021 11:44 AM</w:t>
            </w:r>
          </w:ins>
          <w:del w:id="11" w:author="NG, Jason" w:date="2021-08-16T11:44:00Z">
            <w:r w:rsidR="003C756E" w:rsidDel="00617218">
              <w:rPr>
                <w:i/>
                <w:noProof/>
                <w:sz w:val="18"/>
              </w:rPr>
              <w:delText>10/8/2021 9:23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46D87EDC" w14:textId="77777777" w:rsidR="004A76D0" w:rsidRPr="00ED79B6" w:rsidRDefault="004A76D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9EEE" w14:textId="77777777" w:rsidR="004A76D0" w:rsidRDefault="004A76D0" w:rsidP="0048364F">
      <w:pPr>
        <w:spacing w:line="240" w:lineRule="auto"/>
      </w:pPr>
      <w:r>
        <w:separator/>
      </w:r>
    </w:p>
  </w:footnote>
  <w:footnote w:type="continuationSeparator" w:id="0">
    <w:p w14:paraId="0A80CEA5" w14:textId="77777777" w:rsidR="004A76D0" w:rsidRDefault="004A76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09B1" w14:textId="77777777" w:rsidR="004A76D0" w:rsidRPr="005F1388" w:rsidRDefault="004A76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DF29" w14:textId="77777777" w:rsidR="004A76D0" w:rsidRPr="005F1388" w:rsidRDefault="004A76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0C0D" w14:textId="77777777" w:rsidR="004A76D0" w:rsidRPr="005F1388" w:rsidRDefault="004A76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B82B" w14:textId="77777777" w:rsidR="004A76D0" w:rsidRPr="00ED79B6" w:rsidRDefault="004A76D0" w:rsidP="00D50C3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9C89D" w14:textId="77777777" w:rsidR="004A76D0" w:rsidRPr="00ED79B6" w:rsidRDefault="004A76D0" w:rsidP="00D50C3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CD773" w14:textId="77777777" w:rsidR="004A76D0" w:rsidRPr="00ED79B6" w:rsidRDefault="004A76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25EDD" w14:textId="77777777" w:rsidR="004A76D0" w:rsidRPr="00A961C4" w:rsidRDefault="004A76D0" w:rsidP="0048364F">
    <w:pPr>
      <w:rPr>
        <w:b/>
        <w:sz w:val="20"/>
      </w:rPr>
    </w:pPr>
  </w:p>
  <w:p w14:paraId="6B7E2863" w14:textId="77777777" w:rsidR="004A76D0" w:rsidRPr="00A961C4" w:rsidRDefault="004A76D0" w:rsidP="0048364F">
    <w:pPr>
      <w:rPr>
        <w:b/>
        <w:sz w:val="20"/>
      </w:rPr>
    </w:pPr>
  </w:p>
  <w:p w14:paraId="61E05194" w14:textId="77777777" w:rsidR="004A76D0" w:rsidRPr="00A961C4" w:rsidRDefault="004A76D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DE1" w14:textId="77777777" w:rsidR="004A76D0" w:rsidRPr="00A961C4" w:rsidRDefault="004A76D0" w:rsidP="0048364F">
    <w:pPr>
      <w:jc w:val="right"/>
      <w:rPr>
        <w:sz w:val="20"/>
      </w:rPr>
    </w:pPr>
  </w:p>
  <w:p w14:paraId="6EC3726A" w14:textId="77777777" w:rsidR="004A76D0" w:rsidRPr="00A961C4" w:rsidRDefault="004A76D0" w:rsidP="0048364F">
    <w:pPr>
      <w:jc w:val="right"/>
      <w:rPr>
        <w:b/>
        <w:sz w:val="20"/>
      </w:rPr>
    </w:pPr>
  </w:p>
  <w:p w14:paraId="5B0936C1" w14:textId="77777777" w:rsidR="004A76D0" w:rsidRPr="00A961C4" w:rsidRDefault="004A76D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94D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C1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F8E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E6B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C0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C7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E9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76A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0E1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A4753"/>
    <w:multiLevelType w:val="hybridMultilevel"/>
    <w:tmpl w:val="4A785EA6"/>
    <w:lvl w:ilvl="0" w:tplc="376EC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CA4038B"/>
    <w:multiLevelType w:val="hybridMultilevel"/>
    <w:tmpl w:val="D17879F6"/>
    <w:lvl w:ilvl="0" w:tplc="482A0770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604169F1"/>
    <w:multiLevelType w:val="hybridMultilevel"/>
    <w:tmpl w:val="0D968C20"/>
    <w:lvl w:ilvl="0" w:tplc="974CBAB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G, Jason">
    <w15:presenceInfo w15:providerId="AD" w15:userId="S::NJASON@health.gov.au::6a42c4fd-1b22-4244-b656-244bb30ad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99"/>
    <w:rsid w:val="00000263"/>
    <w:rsid w:val="00002BCC"/>
    <w:rsid w:val="000113BC"/>
    <w:rsid w:val="000136AF"/>
    <w:rsid w:val="000212A7"/>
    <w:rsid w:val="00037420"/>
    <w:rsid w:val="0004044E"/>
    <w:rsid w:val="00042DA0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4763"/>
    <w:rsid w:val="00145BE5"/>
    <w:rsid w:val="00160BD7"/>
    <w:rsid w:val="001643C9"/>
    <w:rsid w:val="00165568"/>
    <w:rsid w:val="00166082"/>
    <w:rsid w:val="00166C2F"/>
    <w:rsid w:val="001716C9"/>
    <w:rsid w:val="00176A98"/>
    <w:rsid w:val="00184261"/>
    <w:rsid w:val="00193461"/>
    <w:rsid w:val="001939E1"/>
    <w:rsid w:val="0019452E"/>
    <w:rsid w:val="00195382"/>
    <w:rsid w:val="001A3B9F"/>
    <w:rsid w:val="001A5520"/>
    <w:rsid w:val="001A65C0"/>
    <w:rsid w:val="001B4701"/>
    <w:rsid w:val="001B7A5D"/>
    <w:rsid w:val="001C69C4"/>
    <w:rsid w:val="001E0A8D"/>
    <w:rsid w:val="001E3590"/>
    <w:rsid w:val="001E388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16D3"/>
    <w:rsid w:val="0029489E"/>
    <w:rsid w:val="00297ECB"/>
    <w:rsid w:val="002C152A"/>
    <w:rsid w:val="002D043A"/>
    <w:rsid w:val="002D5977"/>
    <w:rsid w:val="0031713F"/>
    <w:rsid w:val="003222D1"/>
    <w:rsid w:val="0032750F"/>
    <w:rsid w:val="003415D3"/>
    <w:rsid w:val="003442F6"/>
    <w:rsid w:val="00346335"/>
    <w:rsid w:val="00352B0F"/>
    <w:rsid w:val="003561B0"/>
    <w:rsid w:val="003621D5"/>
    <w:rsid w:val="0038444F"/>
    <w:rsid w:val="00397893"/>
    <w:rsid w:val="003A15AC"/>
    <w:rsid w:val="003A23F0"/>
    <w:rsid w:val="003A291C"/>
    <w:rsid w:val="003B0627"/>
    <w:rsid w:val="003C5F2B"/>
    <w:rsid w:val="003C756E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5019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76D0"/>
    <w:rsid w:val="004B35E7"/>
    <w:rsid w:val="004D5F89"/>
    <w:rsid w:val="004E005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1830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2ABC"/>
    <w:rsid w:val="006065DA"/>
    <w:rsid w:val="00606AA4"/>
    <w:rsid w:val="00617218"/>
    <w:rsid w:val="00640402"/>
    <w:rsid w:val="00640F78"/>
    <w:rsid w:val="00655D6A"/>
    <w:rsid w:val="0065685B"/>
    <w:rsid w:val="00656DE9"/>
    <w:rsid w:val="00672876"/>
    <w:rsid w:val="00677CC2"/>
    <w:rsid w:val="00685F42"/>
    <w:rsid w:val="0069207B"/>
    <w:rsid w:val="00697838"/>
    <w:rsid w:val="006A304E"/>
    <w:rsid w:val="006B7006"/>
    <w:rsid w:val="006C7F8C"/>
    <w:rsid w:val="006D7AB9"/>
    <w:rsid w:val="00700B2C"/>
    <w:rsid w:val="00713084"/>
    <w:rsid w:val="00714A41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E78"/>
    <w:rsid w:val="0079462C"/>
    <w:rsid w:val="007A6863"/>
    <w:rsid w:val="007C78B4"/>
    <w:rsid w:val="007D4EEC"/>
    <w:rsid w:val="007D6370"/>
    <w:rsid w:val="007D6B8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642"/>
    <w:rsid w:val="00856A31"/>
    <w:rsid w:val="008670C6"/>
    <w:rsid w:val="008754D0"/>
    <w:rsid w:val="00877C69"/>
    <w:rsid w:val="00877D48"/>
    <w:rsid w:val="0088345B"/>
    <w:rsid w:val="00885520"/>
    <w:rsid w:val="008A16A5"/>
    <w:rsid w:val="008A5C57"/>
    <w:rsid w:val="008C0629"/>
    <w:rsid w:val="008D0EE0"/>
    <w:rsid w:val="008D7A27"/>
    <w:rsid w:val="008E4702"/>
    <w:rsid w:val="008E67A4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7F2C"/>
    <w:rsid w:val="00976A63"/>
    <w:rsid w:val="009B2490"/>
    <w:rsid w:val="009B50E5"/>
    <w:rsid w:val="009C3431"/>
    <w:rsid w:val="009C5989"/>
    <w:rsid w:val="009C6A32"/>
    <w:rsid w:val="009D08DA"/>
    <w:rsid w:val="009F6C69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6E55"/>
    <w:rsid w:val="00AA78CE"/>
    <w:rsid w:val="00AA7B26"/>
    <w:rsid w:val="00AC767C"/>
    <w:rsid w:val="00AD3467"/>
    <w:rsid w:val="00AD5641"/>
    <w:rsid w:val="00AE76FB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57E40"/>
    <w:rsid w:val="00B61728"/>
    <w:rsid w:val="00B714C6"/>
    <w:rsid w:val="00B770D2"/>
    <w:rsid w:val="00B93516"/>
    <w:rsid w:val="00B948AB"/>
    <w:rsid w:val="00B96776"/>
    <w:rsid w:val="00B973E5"/>
    <w:rsid w:val="00BA47A3"/>
    <w:rsid w:val="00BA5026"/>
    <w:rsid w:val="00BA7B5B"/>
    <w:rsid w:val="00BB6E79"/>
    <w:rsid w:val="00BD2DDA"/>
    <w:rsid w:val="00BE42C5"/>
    <w:rsid w:val="00BE719A"/>
    <w:rsid w:val="00BE720A"/>
    <w:rsid w:val="00BF0723"/>
    <w:rsid w:val="00BF6650"/>
    <w:rsid w:val="00C067E5"/>
    <w:rsid w:val="00C10B85"/>
    <w:rsid w:val="00C164CA"/>
    <w:rsid w:val="00C26051"/>
    <w:rsid w:val="00C41FF3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1599"/>
    <w:rsid w:val="00C93205"/>
    <w:rsid w:val="00C945DC"/>
    <w:rsid w:val="00CA7844"/>
    <w:rsid w:val="00CB58EF"/>
    <w:rsid w:val="00CE0A93"/>
    <w:rsid w:val="00CF0BB2"/>
    <w:rsid w:val="00CF3446"/>
    <w:rsid w:val="00D008D4"/>
    <w:rsid w:val="00D02033"/>
    <w:rsid w:val="00D024EA"/>
    <w:rsid w:val="00D12B0D"/>
    <w:rsid w:val="00D13441"/>
    <w:rsid w:val="00D243A3"/>
    <w:rsid w:val="00D33440"/>
    <w:rsid w:val="00D36C05"/>
    <w:rsid w:val="00D50C3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91C"/>
    <w:rsid w:val="00DE149E"/>
    <w:rsid w:val="00E034DB"/>
    <w:rsid w:val="00E05704"/>
    <w:rsid w:val="00E12F1A"/>
    <w:rsid w:val="00E1415C"/>
    <w:rsid w:val="00E22935"/>
    <w:rsid w:val="00E54292"/>
    <w:rsid w:val="00E56268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1A15"/>
    <w:rsid w:val="00F63313"/>
    <w:rsid w:val="00F677A9"/>
    <w:rsid w:val="00F8121C"/>
    <w:rsid w:val="00F84CF5"/>
    <w:rsid w:val="00F8612E"/>
    <w:rsid w:val="00F94583"/>
    <w:rsid w:val="00FA420B"/>
    <w:rsid w:val="00FB0191"/>
    <w:rsid w:val="00FB6AEE"/>
    <w:rsid w:val="00FC3EAC"/>
    <w:rsid w:val="00FF39D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D7F80D"/>
  <w15:docId w15:val="{BB695C78-C3EF-4577-913A-099D9569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5B"/>
    <w:rPr>
      <w:b/>
      <w:bCs/>
    </w:rPr>
  </w:style>
  <w:style w:type="paragraph" w:customStyle="1" w:styleId="paragraphsub0">
    <w:name w:val="paragraphsub"/>
    <w:basedOn w:val="Normal"/>
    <w:rsid w:val="00D36C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igncoverpageend0">
    <w:name w:val="signcoverpageend"/>
    <w:basedOn w:val="Normal"/>
    <w:rsid w:val="00D020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otext0">
    <w:name w:val="sotext"/>
    <w:basedOn w:val="Normal"/>
    <w:rsid w:val="00C10B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008D4"/>
    <w:rPr>
      <w:color w:val="0000FF"/>
      <w:u w:val="single"/>
    </w:rPr>
  </w:style>
  <w:style w:type="paragraph" w:styleId="Revision">
    <w:name w:val="Revision"/>
    <w:hidden/>
    <w:uiPriority w:val="99"/>
    <w:semiHidden/>
    <w:rsid w:val="00042D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06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229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MARGULES, Michelle</dc:creator>
  <cp:lastModifiedBy>NG, Jason</cp:lastModifiedBy>
  <cp:revision>9</cp:revision>
  <dcterms:created xsi:type="dcterms:W3CDTF">2021-08-09T03:16:00Z</dcterms:created>
  <dcterms:modified xsi:type="dcterms:W3CDTF">2021-08-16T01:45:00Z</dcterms:modified>
</cp:coreProperties>
</file>