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13712" w14:textId="77777777" w:rsidR="0048364F" w:rsidRPr="00DF22C2" w:rsidRDefault="00193461" w:rsidP="0020300C">
      <w:pPr>
        <w:rPr>
          <w:sz w:val="28"/>
        </w:rPr>
      </w:pPr>
      <w:r w:rsidRPr="00DF22C2">
        <w:rPr>
          <w:noProof/>
          <w:lang w:eastAsia="en-AU"/>
        </w:rPr>
        <w:drawing>
          <wp:inline distT="0" distB="0" distL="0" distR="0" wp14:anchorId="0AC17ECC" wp14:editId="3C2A06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A8CC" w14:textId="77777777" w:rsidR="0048364F" w:rsidRPr="00DF22C2" w:rsidRDefault="0048364F" w:rsidP="0048364F">
      <w:pPr>
        <w:rPr>
          <w:sz w:val="19"/>
        </w:rPr>
      </w:pPr>
    </w:p>
    <w:p w14:paraId="2B0A6C4F" w14:textId="3C27C07C" w:rsidR="0048364F" w:rsidRPr="00DF22C2" w:rsidRDefault="00BC04D2" w:rsidP="0048364F">
      <w:pPr>
        <w:pStyle w:val="ShortT"/>
      </w:pPr>
      <w:r w:rsidRPr="00DF22C2">
        <w:t>Autonomous Sanctions (Designated Persons and Entities and Declared Persons</w:t>
      </w:r>
      <w:r w:rsidR="00824DD8">
        <w:t xml:space="preserve"> </w:t>
      </w:r>
      <w:r w:rsidR="003B58FF">
        <w:t xml:space="preserve">– </w:t>
      </w:r>
      <w:r w:rsidRPr="00DF22C2">
        <w:t>Ukraine) Amendment (No.</w:t>
      </w:r>
      <w:r w:rsidR="00340C0A">
        <w:t xml:space="preserve"> </w:t>
      </w:r>
      <w:r w:rsidR="00814F42">
        <w:t>3</w:t>
      </w:r>
      <w:r w:rsidRPr="00DF22C2">
        <w:t xml:space="preserve">) Instrument </w:t>
      </w:r>
      <w:r w:rsidR="00F938FE">
        <w:t>2022</w:t>
      </w:r>
    </w:p>
    <w:p w14:paraId="49E9D024" w14:textId="06322DBA" w:rsidR="008235B8" w:rsidRPr="00DF22C2" w:rsidRDefault="008235B8" w:rsidP="00340C0A">
      <w:pPr>
        <w:pStyle w:val="SignCoverPageStart"/>
        <w:rPr>
          <w:szCs w:val="22"/>
        </w:rPr>
      </w:pPr>
      <w:r w:rsidRPr="00DF22C2">
        <w:rPr>
          <w:szCs w:val="22"/>
        </w:rPr>
        <w:t xml:space="preserve">I, </w:t>
      </w:r>
      <w:r w:rsidR="004624D5">
        <w:rPr>
          <w:szCs w:val="22"/>
        </w:rPr>
        <w:t>Simon Birmingham</w:t>
      </w:r>
      <w:r w:rsidRPr="00DF22C2">
        <w:rPr>
          <w:szCs w:val="22"/>
        </w:rPr>
        <w:t xml:space="preserve">, </w:t>
      </w:r>
      <w:r w:rsidR="004624D5">
        <w:rPr>
          <w:szCs w:val="22"/>
        </w:rPr>
        <w:t xml:space="preserve">Acting </w:t>
      </w:r>
      <w:r w:rsidRPr="00DF22C2">
        <w:rPr>
          <w:szCs w:val="22"/>
        </w:rPr>
        <w:t>Minister for Foreign Affairs, make the following instrument.</w:t>
      </w:r>
    </w:p>
    <w:p w14:paraId="29E2CCD2" w14:textId="5D1BC36E" w:rsidR="008235B8" w:rsidRPr="00DF22C2" w:rsidRDefault="008235B8" w:rsidP="00340C0A">
      <w:pPr>
        <w:keepNext/>
        <w:spacing w:before="300" w:line="240" w:lineRule="atLeast"/>
        <w:ind w:right="397"/>
        <w:jc w:val="both"/>
        <w:rPr>
          <w:szCs w:val="22"/>
        </w:rPr>
      </w:pPr>
      <w:r w:rsidRPr="00DF22C2">
        <w:rPr>
          <w:szCs w:val="22"/>
        </w:rPr>
        <w:t>Dated</w:t>
      </w:r>
      <w:r w:rsidRPr="00DF22C2">
        <w:rPr>
          <w:szCs w:val="22"/>
        </w:rPr>
        <w:tab/>
      </w:r>
      <w:r w:rsidRPr="00DF22C2">
        <w:rPr>
          <w:szCs w:val="22"/>
        </w:rPr>
        <w:tab/>
      </w:r>
      <w:r w:rsidRPr="00DF22C2">
        <w:rPr>
          <w:szCs w:val="22"/>
        </w:rPr>
        <w:tab/>
      </w:r>
      <w:r w:rsidR="00343292">
        <w:rPr>
          <w:szCs w:val="22"/>
        </w:rPr>
        <w:t xml:space="preserve">24 February </w:t>
      </w:r>
      <w:r w:rsidR="00F938FE">
        <w:rPr>
          <w:szCs w:val="22"/>
        </w:rPr>
        <w:t>2022</w:t>
      </w:r>
    </w:p>
    <w:p w14:paraId="7CD862A9" w14:textId="1BC830F1" w:rsidR="008235B8" w:rsidRPr="00DF22C2" w:rsidRDefault="004624D5" w:rsidP="00340C0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  <w:r w:rsidR="008235B8" w:rsidRPr="00DF22C2">
        <w:t xml:space="preserve"> </w:t>
      </w:r>
    </w:p>
    <w:p w14:paraId="4269113C" w14:textId="1124C606" w:rsidR="00C45DA2" w:rsidRPr="004B0B8D" w:rsidRDefault="004B58DE" w:rsidP="004B0B8D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8235B8" w:rsidRPr="00DF22C2">
        <w:rPr>
          <w:szCs w:val="22"/>
        </w:rPr>
        <w:t>Minister for Foreign Affairs</w:t>
      </w:r>
    </w:p>
    <w:p w14:paraId="53C70EAD" w14:textId="77777777" w:rsidR="0048364F" w:rsidRPr="00DF22C2" w:rsidRDefault="0048364F" w:rsidP="0048364F">
      <w:pPr>
        <w:pStyle w:val="Header"/>
        <w:tabs>
          <w:tab w:val="clear" w:pos="4150"/>
          <w:tab w:val="clear" w:pos="8307"/>
        </w:tabs>
      </w:pPr>
      <w:r w:rsidRPr="00DF22C2">
        <w:t xml:space="preserve">  </w:t>
      </w:r>
    </w:p>
    <w:p w14:paraId="168AE18F" w14:textId="77777777" w:rsidR="0048364F" w:rsidRPr="00DF22C2" w:rsidRDefault="0048364F" w:rsidP="0048364F">
      <w:pPr>
        <w:pStyle w:val="Header"/>
        <w:tabs>
          <w:tab w:val="clear" w:pos="4150"/>
          <w:tab w:val="clear" w:pos="8307"/>
        </w:tabs>
      </w:pPr>
      <w:r w:rsidRPr="00DF22C2">
        <w:t xml:space="preserve">  </w:t>
      </w:r>
    </w:p>
    <w:p w14:paraId="68FBF533" w14:textId="77777777" w:rsidR="0048364F" w:rsidRPr="00DF22C2" w:rsidRDefault="0048364F" w:rsidP="0048364F">
      <w:pPr>
        <w:sectPr w:rsidR="0048364F" w:rsidRPr="00DF22C2" w:rsidSect="00E973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4FAA5F5" w14:textId="77777777" w:rsidR="00220A0C" w:rsidRPr="00DF22C2" w:rsidRDefault="0048364F" w:rsidP="0048364F">
      <w:pPr>
        <w:outlineLvl w:val="0"/>
        <w:rPr>
          <w:sz w:val="36"/>
        </w:rPr>
      </w:pPr>
      <w:r w:rsidRPr="00DF22C2">
        <w:rPr>
          <w:sz w:val="36"/>
        </w:rPr>
        <w:lastRenderedPageBreak/>
        <w:t>Contents</w:t>
      </w:r>
    </w:p>
    <w:p w14:paraId="3EBD6838" w14:textId="77777777" w:rsidR="000B17DA" w:rsidRPr="00DF22C2" w:rsidRDefault="000B1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22C2">
        <w:rPr>
          <w:noProof/>
        </w:rPr>
        <w:t>1</w:t>
      </w:r>
      <w:r w:rsidRPr="00DF22C2">
        <w:rPr>
          <w:noProof/>
        </w:rPr>
        <w:tab/>
        <w:t>Name</w:t>
      </w:r>
      <w:r w:rsidRPr="00DF22C2">
        <w:rPr>
          <w:noProof/>
        </w:rPr>
        <w:tab/>
      </w:r>
      <w:r w:rsidR="000F63B2" w:rsidRPr="00DF22C2">
        <w:rPr>
          <w:noProof/>
        </w:rPr>
        <w:t>1</w:t>
      </w:r>
    </w:p>
    <w:p w14:paraId="0353F960" w14:textId="77777777" w:rsidR="000B17DA" w:rsidRPr="00DF22C2" w:rsidRDefault="000B1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22C2">
        <w:rPr>
          <w:noProof/>
        </w:rPr>
        <w:t>2</w:t>
      </w:r>
      <w:r w:rsidRPr="00DF22C2">
        <w:rPr>
          <w:noProof/>
        </w:rPr>
        <w:tab/>
        <w:t>Commencement</w:t>
      </w:r>
      <w:r w:rsidRPr="00DF22C2">
        <w:rPr>
          <w:noProof/>
        </w:rPr>
        <w:tab/>
      </w:r>
      <w:r w:rsidR="000F63B2" w:rsidRPr="00DF22C2">
        <w:rPr>
          <w:noProof/>
        </w:rPr>
        <w:t>1</w:t>
      </w:r>
    </w:p>
    <w:p w14:paraId="479280DC" w14:textId="77777777" w:rsidR="000B17DA" w:rsidRPr="00DF22C2" w:rsidRDefault="000B1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22C2">
        <w:rPr>
          <w:noProof/>
        </w:rPr>
        <w:t>3</w:t>
      </w:r>
      <w:r w:rsidRPr="00DF22C2">
        <w:rPr>
          <w:noProof/>
        </w:rPr>
        <w:tab/>
        <w:t>Authority</w:t>
      </w:r>
      <w:r w:rsidRPr="00DF22C2">
        <w:rPr>
          <w:noProof/>
        </w:rPr>
        <w:tab/>
      </w:r>
      <w:r w:rsidR="000F63B2" w:rsidRPr="00DF22C2">
        <w:rPr>
          <w:noProof/>
        </w:rPr>
        <w:t>2</w:t>
      </w:r>
    </w:p>
    <w:p w14:paraId="5A665F79" w14:textId="77777777" w:rsidR="000B17DA" w:rsidRPr="00DF22C2" w:rsidRDefault="000B1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22C2">
        <w:rPr>
          <w:noProof/>
        </w:rPr>
        <w:t>4</w:t>
      </w:r>
      <w:r w:rsidRPr="00DF22C2">
        <w:rPr>
          <w:noProof/>
        </w:rPr>
        <w:tab/>
        <w:t>Schedules</w:t>
      </w:r>
      <w:r w:rsidRPr="00DF22C2">
        <w:rPr>
          <w:noProof/>
        </w:rPr>
        <w:tab/>
      </w:r>
      <w:r w:rsidR="000F63B2" w:rsidRPr="00DF22C2">
        <w:rPr>
          <w:noProof/>
        </w:rPr>
        <w:t>2</w:t>
      </w:r>
    </w:p>
    <w:p w14:paraId="246996DA" w14:textId="77777777" w:rsidR="000B17DA" w:rsidRPr="00DF22C2" w:rsidRDefault="000B17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22C2">
        <w:rPr>
          <w:noProof/>
        </w:rPr>
        <w:t>Schedule</w:t>
      </w:r>
      <w:r w:rsidR="00631E41">
        <w:rPr>
          <w:noProof/>
        </w:rPr>
        <w:t xml:space="preserve"> </w:t>
      </w:r>
      <w:r w:rsidRPr="00DF22C2">
        <w:rPr>
          <w:noProof/>
        </w:rPr>
        <w:t>1—Amendments</w:t>
      </w:r>
      <w:r w:rsidRPr="00DF22C2">
        <w:rPr>
          <w:b w:val="0"/>
          <w:noProof/>
          <w:sz w:val="18"/>
        </w:rPr>
        <w:tab/>
      </w:r>
      <w:r w:rsidR="000F63B2" w:rsidRPr="00DF22C2">
        <w:rPr>
          <w:b w:val="0"/>
          <w:noProof/>
          <w:sz w:val="18"/>
        </w:rPr>
        <w:t>3</w:t>
      </w:r>
    </w:p>
    <w:p w14:paraId="01CCE046" w14:textId="77777777" w:rsidR="000B17DA" w:rsidRPr="00DF22C2" w:rsidRDefault="007779F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22C2">
        <w:rPr>
          <w:noProof/>
        </w:rPr>
        <w:t>Part</w:t>
      </w:r>
      <w:r w:rsidR="00631E41">
        <w:rPr>
          <w:noProof/>
        </w:rPr>
        <w:t xml:space="preserve"> </w:t>
      </w:r>
      <w:r w:rsidRPr="00DF22C2">
        <w:rPr>
          <w:noProof/>
        </w:rPr>
        <w:t>1</w:t>
      </w:r>
      <w:r w:rsidR="000B17DA" w:rsidRPr="00DF22C2">
        <w:rPr>
          <w:noProof/>
        </w:rPr>
        <w:t>—Amendments</w:t>
      </w:r>
      <w:r w:rsidR="000B17DA" w:rsidRPr="00DF22C2">
        <w:rPr>
          <w:noProof/>
          <w:sz w:val="18"/>
        </w:rPr>
        <w:tab/>
      </w:r>
      <w:r w:rsidR="000F63B2" w:rsidRPr="00DF22C2">
        <w:rPr>
          <w:noProof/>
          <w:sz w:val="18"/>
        </w:rPr>
        <w:t>3</w:t>
      </w:r>
    </w:p>
    <w:p w14:paraId="2BC47DF3" w14:textId="77777777" w:rsidR="000B17DA" w:rsidRPr="00DF22C2" w:rsidRDefault="000B17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22C2">
        <w:rPr>
          <w:noProof/>
        </w:rPr>
        <w:t>Autonomous Sanctions (Designated Persons and Entities and Declared Persons – Ukraine) List 2014</w:t>
      </w:r>
      <w:r w:rsidRPr="00DF22C2">
        <w:rPr>
          <w:i w:val="0"/>
          <w:noProof/>
          <w:sz w:val="18"/>
        </w:rPr>
        <w:tab/>
      </w:r>
      <w:r w:rsidR="000F63B2" w:rsidRPr="00DF22C2">
        <w:rPr>
          <w:i w:val="0"/>
          <w:noProof/>
          <w:sz w:val="18"/>
        </w:rPr>
        <w:t>3</w:t>
      </w:r>
    </w:p>
    <w:p w14:paraId="09EA4A73" w14:textId="77777777" w:rsidR="007771AC" w:rsidRPr="00DF22C2" w:rsidRDefault="007771AC" w:rsidP="0048364F"/>
    <w:p w14:paraId="7C36E209" w14:textId="77777777" w:rsidR="007771AC" w:rsidRPr="00DF22C2" w:rsidRDefault="007771AC" w:rsidP="0048364F"/>
    <w:p w14:paraId="608A5F51" w14:textId="77777777" w:rsidR="0048364F" w:rsidRPr="00DF22C2" w:rsidRDefault="0048364F" w:rsidP="0048364F">
      <w:pPr>
        <w:sectPr w:rsidR="0048364F" w:rsidRPr="00DF22C2" w:rsidSect="007F48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777D91" w14:textId="77777777" w:rsidR="0048364F" w:rsidRPr="00DF22C2" w:rsidRDefault="0048364F" w:rsidP="0048364F">
      <w:pPr>
        <w:pStyle w:val="ActHead5"/>
      </w:pPr>
      <w:bookmarkStart w:id="6" w:name="_Toc65083927"/>
      <w:r w:rsidRPr="00631E41">
        <w:lastRenderedPageBreak/>
        <w:t>1</w:t>
      </w:r>
      <w:r w:rsidRPr="00DF22C2">
        <w:t xml:space="preserve">  </w:t>
      </w:r>
      <w:r w:rsidR="004F676E" w:rsidRPr="00DF22C2">
        <w:t>Name</w:t>
      </w:r>
      <w:bookmarkEnd w:id="6"/>
    </w:p>
    <w:p w14:paraId="7E190707" w14:textId="6A230939" w:rsidR="0048364F" w:rsidRPr="00DF22C2" w:rsidRDefault="0048364F" w:rsidP="0048364F">
      <w:pPr>
        <w:pStyle w:val="subsection"/>
      </w:pPr>
      <w:r w:rsidRPr="00DF22C2">
        <w:tab/>
      </w:r>
      <w:r w:rsidRPr="00DF22C2">
        <w:tab/>
      </w:r>
      <w:r w:rsidR="00BC04D2" w:rsidRPr="00DF22C2">
        <w:t>This instrument is</w:t>
      </w:r>
      <w:r w:rsidRPr="00DF22C2">
        <w:t xml:space="preserve"> the </w:t>
      </w:r>
      <w:r w:rsidR="00DE6F8D" w:rsidRPr="00DE073A">
        <w:rPr>
          <w:i/>
          <w:iCs/>
        </w:rPr>
        <w:t>Autonomous Sanctions (</w:t>
      </w:r>
      <w:r w:rsidR="00DE073A" w:rsidRPr="00DE073A">
        <w:rPr>
          <w:i/>
          <w:iCs/>
        </w:rPr>
        <w:t>Designated</w:t>
      </w:r>
      <w:r w:rsidR="00DE6F8D" w:rsidRPr="00DE073A">
        <w:rPr>
          <w:i/>
          <w:iCs/>
        </w:rPr>
        <w:t xml:space="preserve"> Persons and Entities and Declared Persons</w:t>
      </w:r>
      <w:r w:rsidR="00DE073A" w:rsidRPr="00DE073A">
        <w:rPr>
          <w:i/>
          <w:iCs/>
        </w:rPr>
        <w:t xml:space="preserve"> – Ukraine) Amendment (No.</w:t>
      </w:r>
      <w:r w:rsidR="00340C0A">
        <w:rPr>
          <w:i/>
          <w:iCs/>
        </w:rPr>
        <w:t xml:space="preserve"> </w:t>
      </w:r>
      <w:r w:rsidR="008303D1">
        <w:rPr>
          <w:i/>
          <w:iCs/>
        </w:rPr>
        <w:t>3</w:t>
      </w:r>
      <w:r w:rsidR="00DE073A" w:rsidRPr="00DE073A">
        <w:rPr>
          <w:i/>
          <w:iCs/>
        </w:rPr>
        <w:t>) Instrument 2022</w:t>
      </w:r>
      <w:r w:rsidRPr="00DF22C2">
        <w:t>.</w:t>
      </w:r>
    </w:p>
    <w:p w14:paraId="212F9234" w14:textId="77777777" w:rsidR="004F676E" w:rsidRPr="00DF22C2" w:rsidRDefault="0048364F" w:rsidP="005452CC">
      <w:pPr>
        <w:pStyle w:val="ActHead5"/>
      </w:pPr>
      <w:bookmarkStart w:id="7" w:name="_Toc65083928"/>
      <w:r w:rsidRPr="00631E41">
        <w:t>2</w:t>
      </w:r>
      <w:r w:rsidRPr="00DF22C2">
        <w:t xml:space="preserve">  Commencement</w:t>
      </w:r>
      <w:bookmarkEnd w:id="7"/>
    </w:p>
    <w:p w14:paraId="390895B4" w14:textId="77777777" w:rsidR="005452CC" w:rsidRPr="00DF22C2" w:rsidRDefault="005452CC" w:rsidP="00340C0A">
      <w:pPr>
        <w:pStyle w:val="subsection"/>
      </w:pPr>
      <w:r w:rsidRPr="00DF22C2">
        <w:tab/>
        <w:t>(1)</w:t>
      </w:r>
      <w:r w:rsidRPr="00DF22C2">
        <w:tab/>
        <w:t xml:space="preserve">Each provision of </w:t>
      </w:r>
      <w:r w:rsidR="00BC04D2" w:rsidRPr="00DF22C2">
        <w:t>this instrument</w:t>
      </w:r>
      <w:r w:rsidRPr="00DF22C2">
        <w:t xml:space="preserve"> specified in column 1 of the table commences, or is taken to have commenced, in accordance with column 2 of the table. Any other statement in column 2 has effect according to its terms.</w:t>
      </w:r>
    </w:p>
    <w:p w14:paraId="1963F8CE" w14:textId="77777777" w:rsidR="007E38A9" w:rsidRPr="00DF22C2" w:rsidRDefault="007E38A9" w:rsidP="007E38A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E38A9" w:rsidRPr="00DF22C2" w14:paraId="366B1988" w14:textId="77777777" w:rsidTr="00340C0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4CA538" w14:textId="77777777" w:rsidR="007E38A9" w:rsidRPr="00DF22C2" w:rsidRDefault="007E38A9" w:rsidP="00340C0A">
            <w:pPr>
              <w:pStyle w:val="TableHeading"/>
            </w:pPr>
            <w:r w:rsidRPr="00DF22C2">
              <w:t>Commencement information</w:t>
            </w:r>
          </w:p>
        </w:tc>
      </w:tr>
      <w:tr w:rsidR="007E38A9" w:rsidRPr="00DF22C2" w14:paraId="179E9B6F" w14:textId="77777777" w:rsidTr="00340C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BF351F" w14:textId="77777777" w:rsidR="007E38A9" w:rsidRPr="00DF22C2" w:rsidRDefault="007E38A9" w:rsidP="00340C0A">
            <w:pPr>
              <w:pStyle w:val="TableHeading"/>
            </w:pPr>
            <w:r w:rsidRPr="00DF22C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65C160" w14:textId="77777777" w:rsidR="007E38A9" w:rsidRPr="00DF22C2" w:rsidRDefault="007E38A9" w:rsidP="00340C0A">
            <w:pPr>
              <w:pStyle w:val="TableHeading"/>
            </w:pPr>
            <w:r w:rsidRPr="00DF22C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B854EC" w14:textId="77777777" w:rsidR="007E38A9" w:rsidRPr="00DF22C2" w:rsidRDefault="007E38A9" w:rsidP="00340C0A">
            <w:pPr>
              <w:pStyle w:val="TableHeading"/>
            </w:pPr>
            <w:r w:rsidRPr="00DF22C2">
              <w:t>Column 3</w:t>
            </w:r>
          </w:p>
        </w:tc>
      </w:tr>
      <w:tr w:rsidR="007E38A9" w:rsidRPr="00DF22C2" w14:paraId="6D2BA9D7" w14:textId="77777777" w:rsidTr="00340C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BD9F8F" w14:textId="77777777" w:rsidR="007E38A9" w:rsidRPr="00DF22C2" w:rsidRDefault="007E38A9" w:rsidP="00340C0A">
            <w:pPr>
              <w:pStyle w:val="TableHeading"/>
            </w:pPr>
            <w:r w:rsidRPr="00DF22C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9EFE34" w14:textId="77777777" w:rsidR="007E38A9" w:rsidRPr="00DF22C2" w:rsidRDefault="007E38A9" w:rsidP="00340C0A">
            <w:pPr>
              <w:pStyle w:val="TableHeading"/>
            </w:pPr>
            <w:r w:rsidRPr="00DF22C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8ACEC8" w14:textId="77777777" w:rsidR="007E38A9" w:rsidRPr="00DF22C2" w:rsidRDefault="007E38A9" w:rsidP="00340C0A">
            <w:pPr>
              <w:pStyle w:val="TableHeading"/>
            </w:pPr>
            <w:r w:rsidRPr="00DF22C2">
              <w:t>Date/Details</w:t>
            </w:r>
          </w:p>
        </w:tc>
      </w:tr>
      <w:tr w:rsidR="007E38A9" w:rsidRPr="00DF22C2" w14:paraId="00731C07" w14:textId="77777777" w:rsidTr="00340C0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1F9F7B" w14:textId="77777777" w:rsidR="007E38A9" w:rsidRPr="00DF22C2" w:rsidRDefault="007E38A9" w:rsidP="00340C0A">
            <w:pPr>
              <w:pStyle w:val="Tabletext"/>
            </w:pPr>
            <w:r w:rsidRPr="00DF22C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360D9F" w14:textId="39B1F3D5" w:rsidR="007E38A9" w:rsidRPr="00DF22C2" w:rsidRDefault="007E38A9" w:rsidP="00340C0A">
            <w:pPr>
              <w:pStyle w:val="Tabletext"/>
            </w:pPr>
            <w:r w:rsidRPr="00DF22C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B561BC" w14:textId="6DC2D6AC" w:rsidR="007E38A9" w:rsidRPr="00DF22C2" w:rsidRDefault="000A7FC5" w:rsidP="00340C0A">
            <w:pPr>
              <w:pStyle w:val="Tabletext"/>
            </w:pPr>
            <w:r>
              <w:t>25 February 2022</w:t>
            </w:r>
            <w:bookmarkStart w:id="8" w:name="_GoBack"/>
            <w:bookmarkEnd w:id="8"/>
          </w:p>
        </w:tc>
      </w:tr>
    </w:tbl>
    <w:p w14:paraId="5B06EAE5" w14:textId="77777777" w:rsidR="007E38A9" w:rsidRPr="00DF22C2" w:rsidRDefault="007E38A9" w:rsidP="007E38A9">
      <w:pPr>
        <w:pStyle w:val="Tabletext"/>
      </w:pPr>
    </w:p>
    <w:p w14:paraId="2B7CD788" w14:textId="77777777" w:rsidR="007E38A9" w:rsidRPr="00DF22C2" w:rsidRDefault="007E38A9" w:rsidP="007E38A9">
      <w:pPr>
        <w:pStyle w:val="notetext"/>
      </w:pPr>
      <w:r w:rsidRPr="00DF22C2">
        <w:rPr>
          <w:snapToGrid w:val="0"/>
          <w:lang w:eastAsia="en-US"/>
        </w:rPr>
        <w:t>Note:</w:t>
      </w:r>
      <w:r w:rsidRPr="00DF22C2">
        <w:rPr>
          <w:snapToGrid w:val="0"/>
          <w:lang w:eastAsia="en-US"/>
        </w:rPr>
        <w:tab/>
        <w:t>This table relates only to the provisions of this instrument</w:t>
      </w:r>
      <w:r w:rsidRPr="00DF22C2">
        <w:t xml:space="preserve"> </w:t>
      </w:r>
      <w:r w:rsidRPr="00DF22C2">
        <w:rPr>
          <w:snapToGrid w:val="0"/>
          <w:lang w:eastAsia="en-US"/>
        </w:rPr>
        <w:t>as originally made. It will not be amended to deal with any later amendments of this instrument.</w:t>
      </w:r>
    </w:p>
    <w:p w14:paraId="6F654443" w14:textId="77777777" w:rsidR="007E38A9" w:rsidRPr="00DF22C2" w:rsidRDefault="007E38A9" w:rsidP="007E38A9">
      <w:pPr>
        <w:pStyle w:val="subsection"/>
      </w:pPr>
      <w:r w:rsidRPr="00DF22C2">
        <w:tab/>
        <w:t>(2)</w:t>
      </w:r>
      <w:r w:rsidRPr="00DF22C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B434093" w14:textId="77777777" w:rsidR="007E38A9" w:rsidRPr="00DF22C2" w:rsidRDefault="007E38A9" w:rsidP="007E38A9">
      <w:pPr>
        <w:pStyle w:val="ActHead5"/>
      </w:pPr>
      <w:bookmarkStart w:id="9" w:name="_Toc65083929"/>
      <w:r w:rsidRPr="00631E41">
        <w:t>3</w:t>
      </w:r>
      <w:r w:rsidRPr="00DF22C2">
        <w:t xml:space="preserve">  Authority</w:t>
      </w:r>
      <w:bookmarkEnd w:id="9"/>
    </w:p>
    <w:p w14:paraId="4E10FFE6" w14:textId="01466DA7" w:rsidR="007E38A9" w:rsidRPr="00DF22C2" w:rsidRDefault="007E38A9" w:rsidP="007E38A9">
      <w:pPr>
        <w:pStyle w:val="subsection"/>
        <w:rPr>
          <w:i/>
        </w:rPr>
      </w:pPr>
      <w:r w:rsidRPr="00DF22C2">
        <w:tab/>
      </w:r>
      <w:r w:rsidRPr="00DF22C2">
        <w:tab/>
        <w:t xml:space="preserve">This instrument is made under </w:t>
      </w:r>
      <w:r w:rsidR="00220285">
        <w:t>paragraph 6(a), paragraph 6(b) and s</w:t>
      </w:r>
      <w:r w:rsidR="00F20C36">
        <w:t>ubregu</w:t>
      </w:r>
      <w:r w:rsidR="004E238A">
        <w:t>la</w:t>
      </w:r>
      <w:r w:rsidR="00F20C36">
        <w:t>tion 9(3)</w:t>
      </w:r>
      <w:r w:rsidRPr="00DF22C2">
        <w:t xml:space="preserve"> of the </w:t>
      </w:r>
      <w:r w:rsidRPr="00DF22C2">
        <w:rPr>
          <w:i/>
        </w:rPr>
        <w:t>Autonomous Sanctions Regulations</w:t>
      </w:r>
      <w:r w:rsidR="00631E41">
        <w:rPr>
          <w:i/>
        </w:rPr>
        <w:t xml:space="preserve"> </w:t>
      </w:r>
      <w:r w:rsidRPr="00DF22C2">
        <w:rPr>
          <w:i/>
        </w:rPr>
        <w:t>2011.</w:t>
      </w:r>
    </w:p>
    <w:p w14:paraId="70A5A290" w14:textId="77777777" w:rsidR="00557C7A" w:rsidRPr="00DF22C2" w:rsidRDefault="00BF6650" w:rsidP="00557C7A">
      <w:pPr>
        <w:pStyle w:val="ActHead5"/>
      </w:pPr>
      <w:bookmarkStart w:id="10" w:name="_Toc65083930"/>
      <w:r w:rsidRPr="00631E41">
        <w:t>4</w:t>
      </w:r>
      <w:r w:rsidR="00557C7A" w:rsidRPr="00DF22C2">
        <w:t xml:space="preserve">  </w:t>
      </w:r>
      <w:r w:rsidR="00083F48" w:rsidRPr="00DF22C2">
        <w:t>Schedules</w:t>
      </w:r>
      <w:bookmarkEnd w:id="10"/>
    </w:p>
    <w:p w14:paraId="1D5A72B7" w14:textId="77777777" w:rsidR="00557C7A" w:rsidRPr="00DF22C2" w:rsidRDefault="00557C7A" w:rsidP="00557C7A">
      <w:pPr>
        <w:pStyle w:val="subsection"/>
      </w:pPr>
      <w:r w:rsidRPr="00DF22C2">
        <w:tab/>
      </w:r>
      <w:r w:rsidRPr="00DF22C2">
        <w:tab/>
      </w:r>
      <w:r w:rsidR="00083F48" w:rsidRPr="00DF22C2">
        <w:t xml:space="preserve">Each </w:t>
      </w:r>
      <w:r w:rsidR="00160BD7" w:rsidRPr="00DF22C2">
        <w:t>instrument</w:t>
      </w:r>
      <w:r w:rsidR="00083F48" w:rsidRPr="00DF22C2">
        <w:t xml:space="preserve"> that is specified in a Schedule to </w:t>
      </w:r>
      <w:r w:rsidR="00BC04D2" w:rsidRPr="00DF22C2">
        <w:t>this instrument</w:t>
      </w:r>
      <w:r w:rsidR="00083F48" w:rsidRPr="00DF22C2">
        <w:t xml:space="preserve"> is amended or repealed as set out in the applicable items in the Schedule concerned, and any other item in a Schedule to </w:t>
      </w:r>
      <w:r w:rsidR="00BC04D2" w:rsidRPr="00DF22C2">
        <w:t>this instrument</w:t>
      </w:r>
      <w:r w:rsidR="00083F48" w:rsidRPr="00DF22C2">
        <w:t xml:space="preserve"> has effect according to its terms.</w:t>
      </w:r>
    </w:p>
    <w:p w14:paraId="31EF8875" w14:textId="77777777" w:rsidR="0048364F" w:rsidRPr="00DF22C2" w:rsidRDefault="0048364F" w:rsidP="009C5989">
      <w:pPr>
        <w:pStyle w:val="ActHead6"/>
        <w:pageBreakBefore/>
      </w:pPr>
      <w:bookmarkStart w:id="11" w:name="_Toc65083931"/>
      <w:r w:rsidRPr="00DF22C2">
        <w:rPr>
          <w:rStyle w:val="CharAmSchNo"/>
        </w:rPr>
        <w:lastRenderedPageBreak/>
        <w:t>Schedule</w:t>
      </w:r>
      <w:r w:rsidR="00631E41">
        <w:rPr>
          <w:rStyle w:val="CharAmSchNo"/>
        </w:rPr>
        <w:t xml:space="preserve"> </w:t>
      </w:r>
      <w:r w:rsidRPr="00DF22C2">
        <w:rPr>
          <w:rStyle w:val="CharAmSchNo"/>
        </w:rPr>
        <w:t>1</w:t>
      </w:r>
      <w:r w:rsidRPr="00DF22C2">
        <w:t>—</w:t>
      </w:r>
      <w:r w:rsidR="00460499" w:rsidRPr="00DF22C2">
        <w:rPr>
          <w:rStyle w:val="CharAmSchText"/>
        </w:rPr>
        <w:t>Amendments</w:t>
      </w:r>
      <w:bookmarkEnd w:id="11"/>
    </w:p>
    <w:p w14:paraId="75B78FF1" w14:textId="1E2586B7" w:rsidR="0004044E" w:rsidRPr="00DF22C2" w:rsidRDefault="0004044E" w:rsidP="0004044E">
      <w:pPr>
        <w:pStyle w:val="Header"/>
      </w:pPr>
    </w:p>
    <w:p w14:paraId="1E19FDB9" w14:textId="77777777" w:rsidR="0084172C" w:rsidRPr="00DF22C2" w:rsidRDefault="00C01885" w:rsidP="001718F7">
      <w:pPr>
        <w:pStyle w:val="ActHead9"/>
        <w:rPr>
          <w:shd w:val="clear" w:color="auto" w:fill="FFFFFF"/>
        </w:rPr>
      </w:pPr>
      <w:bookmarkStart w:id="12" w:name="_Toc65083933"/>
      <w:r w:rsidRPr="00DF22C2">
        <w:t>Autonomous Sanctions (Designated Persons and Entities and Declared Persons – Ukraine) List 2014</w:t>
      </w:r>
      <w:bookmarkEnd w:id="12"/>
    </w:p>
    <w:p w14:paraId="66276EB5" w14:textId="77777777" w:rsidR="00C05E20" w:rsidRPr="00DF22C2" w:rsidRDefault="00C05E20" w:rsidP="00C05E20">
      <w:pPr>
        <w:pStyle w:val="ItemHead"/>
      </w:pPr>
      <w:r w:rsidRPr="00DF22C2">
        <w:t>1  Before section</w:t>
      </w:r>
      <w:r w:rsidR="00631E41">
        <w:t xml:space="preserve"> </w:t>
      </w:r>
      <w:r w:rsidRPr="00DF22C2">
        <w:t>1</w:t>
      </w:r>
    </w:p>
    <w:p w14:paraId="11CF010E" w14:textId="77777777" w:rsidR="00C05E20" w:rsidRPr="00DF22C2" w:rsidRDefault="00C05E20" w:rsidP="00C05E20">
      <w:pPr>
        <w:pStyle w:val="Item"/>
      </w:pPr>
      <w:r w:rsidRPr="00DF22C2">
        <w:t>Insert:</w:t>
      </w:r>
    </w:p>
    <w:p w14:paraId="4D682DC2" w14:textId="77777777" w:rsidR="00C05E20" w:rsidRPr="00DF22C2" w:rsidRDefault="007779F4" w:rsidP="00C05E20">
      <w:pPr>
        <w:pStyle w:val="ActHead2"/>
      </w:pPr>
      <w:bookmarkStart w:id="13" w:name="_Toc65083934"/>
      <w:r w:rsidRPr="00DF22C2">
        <w:rPr>
          <w:rStyle w:val="CharPartNo"/>
        </w:rPr>
        <w:t>Part</w:t>
      </w:r>
      <w:r w:rsidR="00631E41">
        <w:rPr>
          <w:rStyle w:val="CharPartNo"/>
        </w:rPr>
        <w:t xml:space="preserve"> </w:t>
      </w:r>
      <w:r w:rsidRPr="00DF22C2">
        <w:rPr>
          <w:rStyle w:val="CharPartNo"/>
        </w:rPr>
        <w:t>1</w:t>
      </w:r>
      <w:r w:rsidR="00C05E20" w:rsidRPr="00DF22C2">
        <w:t>—</w:t>
      </w:r>
      <w:r w:rsidR="00C05E20" w:rsidRPr="00DF22C2">
        <w:rPr>
          <w:rStyle w:val="CharPartText"/>
        </w:rPr>
        <w:t>Preliminary</w:t>
      </w:r>
      <w:bookmarkEnd w:id="13"/>
    </w:p>
    <w:p w14:paraId="30B043BE" w14:textId="77777777" w:rsidR="00C05E20" w:rsidRPr="00DF22C2" w:rsidRDefault="00C05E20" w:rsidP="00C05E20">
      <w:pPr>
        <w:pStyle w:val="Header"/>
      </w:pPr>
      <w:r w:rsidRPr="00DF22C2">
        <w:rPr>
          <w:rStyle w:val="CharDivNo"/>
        </w:rPr>
        <w:t xml:space="preserve"> </w:t>
      </w:r>
      <w:r w:rsidRPr="00DF22C2">
        <w:rPr>
          <w:rStyle w:val="CharDivText"/>
        </w:rPr>
        <w:t xml:space="preserve"> </w:t>
      </w:r>
    </w:p>
    <w:p w14:paraId="7523A8CF" w14:textId="77777777" w:rsidR="00C05E20" w:rsidRPr="00DF22C2" w:rsidRDefault="00C05E20" w:rsidP="00C05E20">
      <w:pPr>
        <w:pStyle w:val="ItemHead"/>
      </w:pPr>
      <w:r w:rsidRPr="00DF22C2">
        <w:t>2  Before section</w:t>
      </w:r>
      <w:r w:rsidR="00631E41">
        <w:t xml:space="preserve"> </w:t>
      </w:r>
      <w:r w:rsidRPr="00DF22C2">
        <w:t>3</w:t>
      </w:r>
    </w:p>
    <w:p w14:paraId="741016C4" w14:textId="77777777" w:rsidR="00C05E20" w:rsidRPr="00DF22C2" w:rsidRDefault="00C05E20" w:rsidP="00C05E20">
      <w:pPr>
        <w:pStyle w:val="Item"/>
      </w:pPr>
      <w:r w:rsidRPr="00DF22C2">
        <w:t>Insert:</w:t>
      </w:r>
    </w:p>
    <w:p w14:paraId="284649ED" w14:textId="77777777" w:rsidR="00C05E20" w:rsidRPr="00DF22C2" w:rsidRDefault="007779F4" w:rsidP="00C05E20">
      <w:pPr>
        <w:pStyle w:val="ActHead2"/>
      </w:pPr>
      <w:bookmarkStart w:id="14" w:name="_Toc65083935"/>
      <w:r w:rsidRPr="00DF22C2">
        <w:rPr>
          <w:rStyle w:val="CharPartNo"/>
        </w:rPr>
        <w:t>Part</w:t>
      </w:r>
      <w:r w:rsidR="00631E41">
        <w:rPr>
          <w:rStyle w:val="CharPartNo"/>
        </w:rPr>
        <w:t xml:space="preserve"> </w:t>
      </w:r>
      <w:r w:rsidRPr="00DF22C2">
        <w:rPr>
          <w:rStyle w:val="CharPartNo"/>
        </w:rPr>
        <w:t>2</w:t>
      </w:r>
      <w:r w:rsidR="00C05E20" w:rsidRPr="00DF22C2">
        <w:t>—</w:t>
      </w:r>
      <w:r w:rsidR="00C05E20" w:rsidRPr="00DF22C2">
        <w:rPr>
          <w:rStyle w:val="CharPartText"/>
        </w:rPr>
        <w:t>Designations of persons and entities and declarations of persons</w:t>
      </w:r>
      <w:bookmarkEnd w:id="14"/>
    </w:p>
    <w:p w14:paraId="2B8ED228" w14:textId="77777777" w:rsidR="00C05E20" w:rsidRPr="00DF22C2" w:rsidRDefault="00C05E20" w:rsidP="00C05E20">
      <w:pPr>
        <w:pStyle w:val="Header"/>
      </w:pPr>
      <w:r w:rsidRPr="00DF22C2">
        <w:rPr>
          <w:rStyle w:val="CharDivNo"/>
        </w:rPr>
        <w:t xml:space="preserve"> </w:t>
      </w:r>
      <w:r w:rsidRPr="00DF22C2">
        <w:rPr>
          <w:rStyle w:val="CharDivText"/>
        </w:rPr>
        <w:t xml:space="preserve"> </w:t>
      </w:r>
    </w:p>
    <w:p w14:paraId="2120FFD5" w14:textId="6129DFA6" w:rsidR="00C05E20" w:rsidRPr="00DF22C2" w:rsidRDefault="004D2F59" w:rsidP="00A517B0">
      <w:pPr>
        <w:pStyle w:val="ItemHead"/>
      </w:pPr>
      <w:r w:rsidRPr="00DF22C2">
        <w:t xml:space="preserve">3  </w:t>
      </w:r>
      <w:r w:rsidR="00C05E20" w:rsidRPr="00DF22C2">
        <w:t>After section</w:t>
      </w:r>
      <w:r w:rsidR="00631E41">
        <w:t xml:space="preserve"> </w:t>
      </w:r>
      <w:r w:rsidR="00C05E20" w:rsidRPr="00DF22C2">
        <w:t>3</w:t>
      </w:r>
    </w:p>
    <w:p w14:paraId="0A0343CE" w14:textId="77777777" w:rsidR="00C05E20" w:rsidRPr="00DF22C2" w:rsidRDefault="00C05E20" w:rsidP="00C05E20">
      <w:pPr>
        <w:pStyle w:val="Item"/>
      </w:pPr>
      <w:r w:rsidRPr="00DF22C2">
        <w:t>Insert:</w:t>
      </w:r>
    </w:p>
    <w:p w14:paraId="3A4CFCDE" w14:textId="77777777" w:rsidR="00C05E20" w:rsidRPr="00DF22C2" w:rsidRDefault="00C05E20" w:rsidP="00C05E20">
      <w:pPr>
        <w:pStyle w:val="ActHead2"/>
      </w:pPr>
      <w:bookmarkStart w:id="15" w:name="f_Check_Lines_above"/>
      <w:bookmarkStart w:id="16" w:name="_Toc65083937"/>
      <w:bookmarkEnd w:id="15"/>
      <w:r w:rsidRPr="00DF22C2">
        <w:rPr>
          <w:rStyle w:val="CharPartNo"/>
        </w:rPr>
        <w:t>Part</w:t>
      </w:r>
      <w:r w:rsidR="00631E41">
        <w:rPr>
          <w:rStyle w:val="CharPartNo"/>
        </w:rPr>
        <w:t xml:space="preserve"> </w:t>
      </w:r>
      <w:r w:rsidRPr="00DF22C2">
        <w:rPr>
          <w:rStyle w:val="CharPartNo"/>
        </w:rPr>
        <w:t>3</w:t>
      </w:r>
      <w:r w:rsidRPr="00DF22C2">
        <w:t>—</w:t>
      </w:r>
      <w:r w:rsidRPr="00DF22C2">
        <w:rPr>
          <w:rStyle w:val="CharPartText"/>
        </w:rPr>
        <w:t>Continuation of effect of designations and declarations</w:t>
      </w:r>
      <w:bookmarkEnd w:id="16"/>
    </w:p>
    <w:p w14:paraId="368DB1FB" w14:textId="77777777" w:rsidR="00C05E20" w:rsidRPr="00DF22C2" w:rsidRDefault="00C05E20" w:rsidP="00C05E20">
      <w:pPr>
        <w:pStyle w:val="Header"/>
      </w:pPr>
      <w:r w:rsidRPr="00DF22C2">
        <w:rPr>
          <w:rStyle w:val="CharDivNo"/>
        </w:rPr>
        <w:t xml:space="preserve"> </w:t>
      </w:r>
      <w:r w:rsidRPr="00DF22C2">
        <w:rPr>
          <w:rStyle w:val="CharDivText"/>
        </w:rPr>
        <w:t xml:space="preserve"> </w:t>
      </w:r>
    </w:p>
    <w:p w14:paraId="74F1C226" w14:textId="77777777" w:rsidR="00C05E20" w:rsidRPr="00DF22C2" w:rsidRDefault="00C05E20" w:rsidP="00C05E20">
      <w:pPr>
        <w:pStyle w:val="ActHead5"/>
      </w:pPr>
      <w:bookmarkStart w:id="17" w:name="_Toc65083938"/>
      <w:r w:rsidRPr="00631E41">
        <w:t>4</w:t>
      </w:r>
      <w:r w:rsidRPr="00DF22C2">
        <w:t xml:space="preserve">  Purpose of this Part</w:t>
      </w:r>
      <w:bookmarkEnd w:id="17"/>
    </w:p>
    <w:p w14:paraId="79B20F15" w14:textId="77777777" w:rsidR="00C05E20" w:rsidRPr="00DF22C2" w:rsidRDefault="00C05E20" w:rsidP="00C05E20">
      <w:pPr>
        <w:pStyle w:val="subsection"/>
      </w:pPr>
      <w:r w:rsidRPr="00DF22C2">
        <w:tab/>
      </w:r>
      <w:r w:rsidRPr="00DF22C2">
        <w:tab/>
        <w:t xml:space="preserve">This </w:t>
      </w:r>
      <w:r w:rsidR="007779F4" w:rsidRPr="00DF22C2">
        <w:t>Part</w:t>
      </w:r>
      <w:r w:rsidR="00631E41">
        <w:t xml:space="preserve"> </w:t>
      </w:r>
      <w:r w:rsidR="007779F4" w:rsidRPr="00DF22C2">
        <w:t>i</w:t>
      </w:r>
      <w:r w:rsidRPr="00DF22C2">
        <w:t>s made for the purposes of subregulation</w:t>
      </w:r>
      <w:r w:rsidR="00631E41">
        <w:t xml:space="preserve"> </w:t>
      </w:r>
      <w:r w:rsidRPr="00DF22C2">
        <w:t xml:space="preserve">9(3) of the </w:t>
      </w:r>
      <w:r w:rsidRPr="00DF22C2">
        <w:rPr>
          <w:i/>
        </w:rPr>
        <w:t>Autonomous Sanctions Regulations</w:t>
      </w:r>
      <w:r w:rsidR="00631E41">
        <w:rPr>
          <w:i/>
        </w:rPr>
        <w:t xml:space="preserve"> </w:t>
      </w:r>
      <w:r w:rsidRPr="00DF22C2">
        <w:rPr>
          <w:i/>
        </w:rPr>
        <w:t>2011</w:t>
      </w:r>
      <w:r w:rsidRPr="00DF22C2">
        <w:t>.</w:t>
      </w:r>
    </w:p>
    <w:p w14:paraId="3EF98C65" w14:textId="064F66AF" w:rsidR="00C05E20" w:rsidRPr="00DF22C2" w:rsidRDefault="00C05E20" w:rsidP="00C05E20">
      <w:pPr>
        <w:pStyle w:val="ActHead5"/>
      </w:pPr>
      <w:bookmarkStart w:id="18" w:name="_Toc65083939"/>
      <w:r w:rsidRPr="00631E41">
        <w:t>5</w:t>
      </w:r>
      <w:r w:rsidRPr="00DF22C2">
        <w:t xml:space="preserve">  Continuation of effect of designations and declarations on and after date of making of the </w:t>
      </w:r>
      <w:r w:rsidR="00A86C6F" w:rsidRPr="00612D0D">
        <w:rPr>
          <w:i/>
          <w:iCs/>
        </w:rPr>
        <w:t>Autonomous Sanctions (</w:t>
      </w:r>
      <w:r w:rsidR="00F15DEF" w:rsidRPr="00612D0D">
        <w:rPr>
          <w:i/>
          <w:iCs/>
        </w:rPr>
        <w:t xml:space="preserve">Designated Persons and Entities and Declared Persons – Ukraine) </w:t>
      </w:r>
      <w:r w:rsidR="002E2893" w:rsidRPr="00612D0D">
        <w:rPr>
          <w:i/>
          <w:iCs/>
        </w:rPr>
        <w:t>Amendment (No.1) Instrument 202</w:t>
      </w:r>
      <w:bookmarkEnd w:id="18"/>
      <w:r w:rsidR="00612D0D" w:rsidRPr="00612D0D">
        <w:rPr>
          <w:i/>
          <w:iCs/>
        </w:rPr>
        <w:t>2</w:t>
      </w:r>
    </w:p>
    <w:p w14:paraId="068BCA99" w14:textId="0A2C86D8" w:rsidR="00C05E20" w:rsidRPr="00DF22C2" w:rsidRDefault="00C05E20" w:rsidP="00C05E20">
      <w:pPr>
        <w:pStyle w:val="subsection"/>
      </w:pPr>
      <w:r w:rsidRPr="00DF22C2">
        <w:tab/>
        <w:t>(1)</w:t>
      </w:r>
      <w:r w:rsidRPr="00DF22C2">
        <w:tab/>
        <w:t>The designation</w:t>
      </w:r>
      <w:r w:rsidR="00E87515" w:rsidRPr="00DF22C2">
        <w:t>, under paragraph</w:t>
      </w:r>
      <w:r w:rsidR="00631E41">
        <w:t xml:space="preserve"> </w:t>
      </w:r>
      <w:r w:rsidR="00E87515" w:rsidRPr="00DF22C2">
        <w:t xml:space="preserve">6(a) of the </w:t>
      </w:r>
      <w:r w:rsidR="00E87515" w:rsidRPr="00DF22C2">
        <w:rPr>
          <w:i/>
        </w:rPr>
        <w:t>Autonomous Sanctions Regulations</w:t>
      </w:r>
      <w:r w:rsidR="00631E41">
        <w:rPr>
          <w:i/>
        </w:rPr>
        <w:t xml:space="preserve"> </w:t>
      </w:r>
      <w:r w:rsidR="00E87515" w:rsidRPr="00DF22C2">
        <w:rPr>
          <w:i/>
        </w:rPr>
        <w:t>2011</w:t>
      </w:r>
      <w:r w:rsidR="00E87515" w:rsidRPr="00DF22C2">
        <w:t>,</w:t>
      </w:r>
      <w:r w:rsidRPr="00DF22C2">
        <w:t xml:space="preserve"> of the persons mentioned in items </w:t>
      </w:r>
      <w:r w:rsidR="0058313C">
        <w:t>154</w:t>
      </w:r>
      <w:r w:rsidRPr="00DF22C2">
        <w:t xml:space="preserve"> to</w:t>
      </w:r>
      <w:r w:rsidR="0058313C">
        <w:t xml:space="preserve"> </w:t>
      </w:r>
      <w:r w:rsidR="00251CB3">
        <w:t>163</w:t>
      </w:r>
      <w:r w:rsidRPr="00DF22C2">
        <w:t xml:space="preserve"> in </w:t>
      </w:r>
      <w:r w:rsidR="007779F4" w:rsidRPr="00DF22C2">
        <w:t>Part</w:t>
      </w:r>
      <w:r w:rsidR="00631E41">
        <w:t xml:space="preserve"> </w:t>
      </w:r>
      <w:r w:rsidR="007779F4" w:rsidRPr="00DF22C2">
        <w:t>1</w:t>
      </w:r>
      <w:r w:rsidRPr="00DF22C2">
        <w:t xml:space="preserve"> of Schedule</w:t>
      </w:r>
      <w:r w:rsidR="00631E41">
        <w:t xml:space="preserve"> </w:t>
      </w:r>
      <w:r w:rsidRPr="00DF22C2">
        <w:t>1 continues to have effect.</w:t>
      </w:r>
    </w:p>
    <w:p w14:paraId="4ECD07FE" w14:textId="03AAACE4" w:rsidR="00C05E20" w:rsidRDefault="00C05E20" w:rsidP="00C05E20">
      <w:pPr>
        <w:pStyle w:val="subsection"/>
      </w:pPr>
      <w:r w:rsidRPr="00DF22C2">
        <w:tab/>
        <w:t>(2)</w:t>
      </w:r>
      <w:r w:rsidRPr="00DF22C2">
        <w:tab/>
        <w:t>The declaration</w:t>
      </w:r>
      <w:r w:rsidR="00E87515" w:rsidRPr="00DF22C2">
        <w:t>, under paragraph</w:t>
      </w:r>
      <w:r w:rsidR="00631E41">
        <w:t xml:space="preserve"> </w:t>
      </w:r>
      <w:r w:rsidR="00E87515" w:rsidRPr="00DF22C2">
        <w:t xml:space="preserve">6(b) of the </w:t>
      </w:r>
      <w:r w:rsidR="00E87515" w:rsidRPr="00DF22C2">
        <w:rPr>
          <w:i/>
        </w:rPr>
        <w:t>Autonomous Sanctions Regulations</w:t>
      </w:r>
      <w:r w:rsidR="00631E41">
        <w:rPr>
          <w:i/>
        </w:rPr>
        <w:t xml:space="preserve"> </w:t>
      </w:r>
      <w:r w:rsidR="00E87515" w:rsidRPr="00DF22C2">
        <w:rPr>
          <w:i/>
        </w:rPr>
        <w:t>2011</w:t>
      </w:r>
      <w:r w:rsidR="00E87515" w:rsidRPr="00DF22C2">
        <w:t>,</w:t>
      </w:r>
      <w:r w:rsidRPr="00DF22C2">
        <w:t xml:space="preserve"> of the </w:t>
      </w:r>
      <w:r w:rsidR="00FF6FB7" w:rsidRPr="00DF22C2">
        <w:t xml:space="preserve">persons mentioned in items </w:t>
      </w:r>
      <w:r w:rsidR="00FF6FB7">
        <w:t>154</w:t>
      </w:r>
      <w:r w:rsidR="00FF6FB7" w:rsidRPr="00DF22C2">
        <w:t xml:space="preserve"> to</w:t>
      </w:r>
      <w:r w:rsidR="00FF6FB7">
        <w:t xml:space="preserve"> 163</w:t>
      </w:r>
      <w:r w:rsidR="00FF6FB7" w:rsidRPr="00DF22C2">
        <w:t xml:space="preserve"> </w:t>
      </w:r>
      <w:r w:rsidRPr="00DF22C2">
        <w:t xml:space="preserve">in </w:t>
      </w:r>
      <w:r w:rsidR="007779F4" w:rsidRPr="00DF22C2">
        <w:t>Part</w:t>
      </w:r>
      <w:r w:rsidR="00631E41">
        <w:t xml:space="preserve"> </w:t>
      </w:r>
      <w:r w:rsidR="007779F4" w:rsidRPr="00DF22C2">
        <w:t>1</w:t>
      </w:r>
      <w:r w:rsidRPr="00DF22C2">
        <w:t xml:space="preserve"> of Schedule</w:t>
      </w:r>
      <w:r w:rsidR="00631E41">
        <w:t xml:space="preserve"> </w:t>
      </w:r>
      <w:r w:rsidRPr="00DF22C2">
        <w:t>1 continues to have effect.</w:t>
      </w:r>
      <w:r w:rsidRPr="00DF22C2">
        <w:tab/>
      </w:r>
    </w:p>
    <w:p w14:paraId="746861B7" w14:textId="105CCE41" w:rsidR="005A0889" w:rsidRDefault="00A517B0" w:rsidP="005A0889">
      <w:pPr>
        <w:pStyle w:val="ItemHead"/>
      </w:pPr>
      <w:r>
        <w:t>4</w:t>
      </w:r>
      <w:r w:rsidR="005A0889">
        <w:t xml:space="preserve">  Part </w:t>
      </w:r>
      <w:r w:rsidR="008A7AFF">
        <w:t>2</w:t>
      </w:r>
      <w:r w:rsidR="005A0889">
        <w:t xml:space="preserve"> of Schedule 1 (</w:t>
      </w:r>
      <w:r w:rsidR="008A7AFF">
        <w:t>at the end of the table</w:t>
      </w:r>
      <w:r w:rsidR="005A0889">
        <w:t xml:space="preserve">) </w:t>
      </w:r>
    </w:p>
    <w:p w14:paraId="637991A1" w14:textId="26BE1238" w:rsidR="005A0889" w:rsidRDefault="008A7AFF" w:rsidP="005A0889">
      <w:pPr>
        <w:pStyle w:val="Item"/>
        <w:spacing w:after="240"/>
      </w:pPr>
      <w:r>
        <w:t>Add</w:t>
      </w:r>
      <w:r w:rsidR="005A0889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5A0889" w14:paraId="7637D286" w14:textId="77777777" w:rsidTr="005A08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4B9E9" w14:textId="35D39651" w:rsidR="005A0889" w:rsidRDefault="008303D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26054E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CF31E" w14:textId="516B94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Name of </w:t>
            </w:r>
            <w:r w:rsidR="003150FF">
              <w:rPr>
                <w:rFonts w:eastAsia="Times New Roman" w:cs="Times New Roman"/>
                <w:sz w:val="20"/>
                <w:lang w:eastAsia="en-AU"/>
              </w:rPr>
              <w:t>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786B7" w14:textId="7433D088" w:rsidR="005A0889" w:rsidRDefault="00777D6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Industrial Savings Bank (IS Bank)</w:t>
            </w:r>
          </w:p>
        </w:tc>
      </w:tr>
      <w:tr w:rsidR="005A0889" w14:paraId="393203DE" w14:textId="77777777" w:rsidTr="005A08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D53550A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24364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0163D" w14:textId="529D13AC" w:rsidR="005A0889" w:rsidRDefault="00067B0A" w:rsidP="00067B0A">
            <w:pPr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1) </w:t>
            </w:r>
            <w:proofErr w:type="spellStart"/>
            <w:r w:rsidRPr="00067B0A">
              <w:rPr>
                <w:rFonts w:eastAsia="Times New Roman" w:cs="Times New Roman"/>
                <w:sz w:val="20"/>
                <w:lang w:eastAsia="en-AU"/>
              </w:rPr>
              <w:t>Dmitrovskiy</w:t>
            </w:r>
            <w:proofErr w:type="spellEnd"/>
            <w:r w:rsidRPr="00067B0A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Pr="00067B0A">
              <w:rPr>
                <w:rFonts w:eastAsia="Times New Roman" w:cs="Times New Roman"/>
                <w:sz w:val="20"/>
                <w:lang w:eastAsia="en-AU"/>
              </w:rPr>
              <w:t>Pereulok</w:t>
            </w:r>
            <w:proofErr w:type="spellEnd"/>
            <w:r w:rsidRPr="00067B0A">
              <w:rPr>
                <w:rFonts w:eastAsia="Times New Roman" w:cs="Times New Roman"/>
                <w:sz w:val="20"/>
                <w:lang w:eastAsia="en-AU"/>
              </w:rPr>
              <w:t>, 7, Moscow 107031, Russia</w:t>
            </w:r>
            <w:r w:rsidR="00AE7AAB">
              <w:rPr>
                <w:rFonts w:eastAsia="Times New Roman" w:cs="Times New Roman"/>
                <w:sz w:val="20"/>
                <w:lang w:eastAsia="en-AU"/>
              </w:rPr>
              <w:t>;</w:t>
            </w:r>
            <w:r w:rsidRPr="00067B0A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>
              <w:rPr>
                <w:rFonts w:eastAsia="Times New Roman" w:cs="Times New Roman"/>
                <w:sz w:val="20"/>
                <w:lang w:eastAsia="en-AU"/>
              </w:rPr>
              <w:t>2)</w:t>
            </w:r>
            <w:r w:rsidR="00AE7AAB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="00AE7AAB">
              <w:rPr>
                <w:rFonts w:eastAsia="Times New Roman" w:cs="Times New Roman"/>
                <w:sz w:val="20"/>
                <w:lang w:eastAsia="en-AU"/>
              </w:rPr>
              <w:t>El</w:t>
            </w:r>
            <w:r w:rsidR="00F46A3F">
              <w:rPr>
                <w:rFonts w:eastAsia="Times New Roman" w:cs="Times New Roman"/>
                <w:sz w:val="20"/>
                <w:lang w:eastAsia="en-AU"/>
              </w:rPr>
              <w:t>doradovsky</w:t>
            </w:r>
            <w:proofErr w:type="spellEnd"/>
            <w:r w:rsidR="00F46A3F">
              <w:rPr>
                <w:rFonts w:eastAsia="Times New Roman" w:cs="Times New Roman"/>
                <w:sz w:val="20"/>
                <w:lang w:eastAsia="en-AU"/>
              </w:rPr>
              <w:t xml:space="preserve"> Per 7, Moscow, 1251677, Russia</w:t>
            </w:r>
          </w:p>
        </w:tc>
      </w:tr>
      <w:tr w:rsidR="005A0889" w14:paraId="267F6072" w14:textId="77777777" w:rsidTr="005A08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ECB3018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0D764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0CE5" w14:textId="519FDD1C" w:rsidR="005A0889" w:rsidRPr="00777D6C" w:rsidRDefault="00777D6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77D6C">
              <w:rPr>
                <w:i/>
                <w:iCs/>
                <w:sz w:val="20"/>
              </w:rPr>
              <w:t xml:space="preserve">Autonomous Sanctions (Designated Persons and Entities and Declared Persons – Ukraine) Amendment </w:t>
            </w:r>
            <w:r w:rsidRPr="008303D1">
              <w:rPr>
                <w:i/>
                <w:iCs/>
                <w:sz w:val="20"/>
              </w:rPr>
              <w:t>(No.</w:t>
            </w:r>
            <w:r w:rsidRPr="00777D6C">
              <w:rPr>
                <w:i/>
                <w:iCs/>
                <w:sz w:val="20"/>
              </w:rPr>
              <w:t xml:space="preserve"> </w:t>
            </w:r>
            <w:r w:rsidR="008303D1">
              <w:rPr>
                <w:i/>
                <w:iCs/>
                <w:sz w:val="20"/>
              </w:rPr>
              <w:t>3</w:t>
            </w:r>
            <w:r w:rsidRPr="00777D6C">
              <w:rPr>
                <w:i/>
                <w:iCs/>
                <w:sz w:val="20"/>
              </w:rPr>
              <w:t>) Instrument 2022</w:t>
            </w:r>
          </w:p>
        </w:tc>
      </w:tr>
      <w:tr w:rsidR="005A0889" w14:paraId="2D3A40F0" w14:textId="77777777" w:rsidTr="005A0889"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FA3B22D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5F77477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13BC67B" w14:textId="6F6E3651" w:rsidR="005A0889" w:rsidRDefault="00096EE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96EE5">
              <w:rPr>
                <w:rFonts w:eastAsia="Times New Roman" w:cs="Times New Roman"/>
                <w:sz w:val="20"/>
                <w:lang w:eastAsia="en-AU"/>
              </w:rPr>
              <w:t>www.isbank.ru</w:t>
            </w:r>
          </w:p>
        </w:tc>
      </w:tr>
      <w:tr w:rsidR="005A0889" w14:paraId="35DFAC76" w14:textId="77777777" w:rsidTr="0023157A">
        <w:tc>
          <w:tcPr>
            <w:tcW w:w="988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EDA1260" w14:textId="134A5D9D" w:rsidR="005A0889" w:rsidRDefault="003150F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26054E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EFFC8E2" w14:textId="5829D929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Name of </w:t>
            </w:r>
            <w:r w:rsidR="0023157A">
              <w:rPr>
                <w:rFonts w:eastAsia="Times New Roman" w:cs="Times New Roman"/>
                <w:sz w:val="20"/>
                <w:lang w:eastAsia="en-AU"/>
              </w:rPr>
              <w:t>entity</w:t>
            </w:r>
          </w:p>
        </w:tc>
        <w:tc>
          <w:tcPr>
            <w:tcW w:w="4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CA8867" w14:textId="78CF491A" w:rsidR="005A0889" w:rsidRDefault="00777D6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Genbank</w:t>
            </w:r>
            <w:proofErr w:type="spellEnd"/>
          </w:p>
        </w:tc>
      </w:tr>
      <w:tr w:rsidR="005A0889" w14:paraId="7FD64D51" w14:textId="77777777" w:rsidTr="0023157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57E3BFB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009D7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6164808" w14:textId="5981BAC6" w:rsidR="005A0889" w:rsidRPr="000747B1" w:rsidRDefault="000747B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0747B1">
              <w:rPr>
                <w:rFonts w:eastAsia="Times New Roman"/>
                <w:sz w:val="20"/>
              </w:rPr>
              <w:t>Sevastopolskaya</w:t>
            </w:r>
            <w:proofErr w:type="spellEnd"/>
            <w:r w:rsidRPr="000747B1">
              <w:rPr>
                <w:rFonts w:eastAsia="Times New Roman"/>
                <w:sz w:val="20"/>
              </w:rPr>
              <w:t xml:space="preserve"> Street, </w:t>
            </w:r>
            <w:r>
              <w:rPr>
                <w:rFonts w:eastAsia="Times New Roman"/>
                <w:sz w:val="20"/>
              </w:rPr>
              <w:t xml:space="preserve">13 </w:t>
            </w:r>
            <w:proofErr w:type="spellStart"/>
            <w:r>
              <w:rPr>
                <w:rFonts w:eastAsia="Times New Roman"/>
                <w:sz w:val="20"/>
              </w:rPr>
              <w:t>Simeferopol</w:t>
            </w:r>
            <w:proofErr w:type="spellEnd"/>
            <w:r>
              <w:rPr>
                <w:rFonts w:eastAsia="Times New Roman"/>
                <w:sz w:val="20"/>
              </w:rPr>
              <w:t xml:space="preserve">, Crimea </w:t>
            </w:r>
            <w:r w:rsidR="00807130">
              <w:rPr>
                <w:rFonts w:eastAsia="Times New Roman"/>
                <w:sz w:val="20"/>
              </w:rPr>
              <w:t xml:space="preserve">295011 </w:t>
            </w:r>
          </w:p>
        </w:tc>
      </w:tr>
      <w:tr w:rsidR="005A0889" w14:paraId="676EFC71" w14:textId="77777777" w:rsidTr="005A08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612AA3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A620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AFD94" w14:textId="3BBD12F7" w:rsidR="005A0889" w:rsidRDefault="00777D6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77D6C">
              <w:rPr>
                <w:i/>
                <w:iCs/>
                <w:sz w:val="20"/>
              </w:rPr>
              <w:t xml:space="preserve">Autonomous Sanctions (Designated Persons and Entities and Declared Persons – Ukraine) Amendment (No. </w:t>
            </w:r>
            <w:r w:rsidR="008303D1">
              <w:rPr>
                <w:i/>
                <w:iCs/>
                <w:sz w:val="20"/>
              </w:rPr>
              <w:t>3</w:t>
            </w:r>
            <w:r w:rsidRPr="00777D6C">
              <w:rPr>
                <w:i/>
                <w:iCs/>
                <w:sz w:val="20"/>
              </w:rPr>
              <w:t>) Instrument 2022</w:t>
            </w:r>
          </w:p>
        </w:tc>
      </w:tr>
      <w:tr w:rsidR="005A0889" w14:paraId="34DA068B" w14:textId="77777777" w:rsidTr="005A0889"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7D7678C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0DAC404D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42B86AB" w14:textId="6BFDDD29" w:rsidR="005A0889" w:rsidRDefault="004D219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159E9">
              <w:rPr>
                <w:rFonts w:eastAsia="Times New Roman" w:cs="Times New Roman"/>
                <w:sz w:val="20"/>
                <w:lang w:eastAsia="en-AU"/>
              </w:rPr>
              <w:t>www.genbank.ru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</w:tr>
      <w:tr w:rsidR="005A0889" w14:paraId="0A0BB1F7" w14:textId="77777777" w:rsidTr="005A0889">
        <w:tc>
          <w:tcPr>
            <w:tcW w:w="988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B39D3B8" w14:textId="2DD6F5DA" w:rsidR="005A0889" w:rsidRDefault="0026054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59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47C0FC9" w14:textId="4BF23ED6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Name of</w:t>
            </w:r>
            <w:r w:rsidR="00D33471">
              <w:rPr>
                <w:rFonts w:eastAsia="Times New Roman" w:cs="Times New Roman"/>
                <w:sz w:val="20"/>
                <w:lang w:eastAsia="en-AU"/>
              </w:rPr>
              <w:t xml:space="preserve"> entity</w:t>
            </w:r>
          </w:p>
        </w:tc>
        <w:tc>
          <w:tcPr>
            <w:tcW w:w="4348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67678FA" w14:textId="62D725C1" w:rsidR="005A0889" w:rsidRDefault="002A518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Black Sea Bank for Development and Reconstruction</w:t>
            </w:r>
          </w:p>
        </w:tc>
      </w:tr>
      <w:tr w:rsidR="005A0889" w14:paraId="13404311" w14:textId="77777777" w:rsidTr="005A08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8C0359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93662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8519F" w14:textId="2A9CCF7B" w:rsidR="005A0889" w:rsidRDefault="0087654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D34539">
              <w:rPr>
                <w:rFonts w:eastAsia="Times New Roman" w:cs="Times New Roman"/>
                <w:sz w:val="20"/>
                <w:lang w:eastAsia="en-AU"/>
              </w:rPr>
              <w:t>Bolshevistskaya</w:t>
            </w:r>
            <w:proofErr w:type="spellEnd"/>
            <w:r w:rsidRPr="00D34539">
              <w:rPr>
                <w:rFonts w:eastAsia="Times New Roman" w:cs="Times New Roman"/>
                <w:sz w:val="20"/>
                <w:lang w:eastAsia="en-AU"/>
              </w:rPr>
              <w:t xml:space="preserve"> Street, </w:t>
            </w:r>
            <w:r w:rsidR="00D34539" w:rsidRPr="00D34539">
              <w:rPr>
                <w:rFonts w:eastAsia="Times New Roman" w:cs="Times New Roman"/>
                <w:sz w:val="20"/>
                <w:lang w:eastAsia="en-AU"/>
              </w:rPr>
              <w:t xml:space="preserve">24 </w:t>
            </w:r>
            <w:proofErr w:type="spellStart"/>
            <w:r w:rsidR="00D34539" w:rsidRPr="00D34539">
              <w:rPr>
                <w:rFonts w:eastAsia="Times New Roman" w:cs="Times New Roman"/>
                <w:sz w:val="20"/>
                <w:lang w:eastAsia="en-AU"/>
              </w:rPr>
              <w:t>Simeferopol</w:t>
            </w:r>
            <w:proofErr w:type="spellEnd"/>
            <w:r w:rsidR="00D34539" w:rsidRPr="00D34539">
              <w:rPr>
                <w:rFonts w:eastAsia="Times New Roman" w:cs="Times New Roman"/>
                <w:sz w:val="20"/>
                <w:lang w:eastAsia="en-AU"/>
              </w:rPr>
              <w:t xml:space="preserve"> Crimea </w:t>
            </w:r>
            <w:r w:rsidRPr="00D34539">
              <w:rPr>
                <w:rFonts w:eastAsia="Times New Roman" w:cs="Times New Roman"/>
                <w:sz w:val="20"/>
                <w:lang w:eastAsia="en-AU"/>
              </w:rPr>
              <w:t>295001</w:t>
            </w:r>
          </w:p>
        </w:tc>
      </w:tr>
      <w:tr w:rsidR="005A0889" w14:paraId="313097E3" w14:textId="77777777" w:rsidTr="005A08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35991DC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D5E9E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63A7FE" w14:textId="3441EAFA" w:rsidR="005A0889" w:rsidRDefault="00777D6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77D6C">
              <w:rPr>
                <w:i/>
                <w:iCs/>
                <w:sz w:val="20"/>
              </w:rPr>
              <w:t xml:space="preserve">Autonomous Sanctions (Designated Persons and Entities and Declared Persons – Ukraine) Amendment (No. </w:t>
            </w:r>
            <w:r w:rsidR="008303D1">
              <w:rPr>
                <w:i/>
                <w:iCs/>
                <w:sz w:val="20"/>
              </w:rPr>
              <w:t>3</w:t>
            </w:r>
            <w:r w:rsidRPr="00777D6C">
              <w:rPr>
                <w:i/>
                <w:iCs/>
                <w:sz w:val="20"/>
              </w:rPr>
              <w:t>) Instrument 2022</w:t>
            </w:r>
          </w:p>
        </w:tc>
      </w:tr>
      <w:tr w:rsidR="005A0889" w14:paraId="345BD707" w14:textId="77777777" w:rsidTr="005A0889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FA66C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E0579A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8D64AA" w14:textId="0CAA881C" w:rsidR="005A0889" w:rsidRDefault="002D2E4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Website: </w:t>
            </w:r>
            <w:r w:rsidR="009E212D" w:rsidRPr="009E212D">
              <w:rPr>
                <w:rFonts w:eastAsia="Times New Roman" w:cs="Times New Roman"/>
                <w:sz w:val="20"/>
                <w:lang w:eastAsia="en-AU"/>
              </w:rPr>
              <w:t>www.chbrr.crimea.com</w:t>
            </w:r>
            <w:r w:rsidR="009E212D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</w:tr>
      <w:tr w:rsidR="005A0889" w14:paraId="3AEB3A2F" w14:textId="77777777" w:rsidTr="00D33471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54F864" w14:textId="02BCCA74" w:rsidR="005A0889" w:rsidRDefault="003150F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  <w:r w:rsidR="0026054E">
              <w:rPr>
                <w:rFonts w:eastAsia="Times New Roman" w:cs="Times New Roman"/>
                <w:sz w:val="20"/>
                <w:lang w:eastAsia="en-A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C9EDCB" w14:textId="6FC02BE4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Name of </w:t>
            </w:r>
            <w:r w:rsidR="00D33471">
              <w:rPr>
                <w:rFonts w:eastAsia="Times New Roman" w:cs="Times New Roman"/>
                <w:sz w:val="20"/>
                <w:lang w:eastAsia="en-AU"/>
              </w:rPr>
              <w:t>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459F0" w14:textId="67A2A6EA" w:rsidR="005A0889" w:rsidRDefault="002A518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Proms</w:t>
            </w:r>
            <w:r w:rsidR="006B0B3C">
              <w:rPr>
                <w:rFonts w:eastAsia="Times New Roman" w:cs="Times New Roman"/>
                <w:sz w:val="20"/>
                <w:lang w:eastAsia="en-AU"/>
              </w:rPr>
              <w:t>vyazbank</w:t>
            </w:r>
            <w:proofErr w:type="spellEnd"/>
          </w:p>
        </w:tc>
      </w:tr>
      <w:tr w:rsidR="00D33471" w14:paraId="259FC8F6" w14:textId="77777777" w:rsidTr="00D33471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02EBE9" w14:textId="77777777" w:rsidR="00D33471" w:rsidRDefault="00D3347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821341D" w14:textId="4CDEC07F" w:rsidR="00D33471" w:rsidRDefault="00D3347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D94103" w14:textId="2E4311B0" w:rsidR="00D33471" w:rsidRDefault="00D3347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Building 22,</w:t>
            </w:r>
            <w:r w:rsidR="004F0C86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="004F0C86">
              <w:rPr>
                <w:rFonts w:eastAsia="Times New Roman" w:cs="Times New Roman"/>
                <w:sz w:val="20"/>
                <w:lang w:eastAsia="en-AU"/>
              </w:rPr>
              <w:t>Smirnovskaya</w:t>
            </w:r>
            <w:proofErr w:type="spellEnd"/>
            <w:r w:rsidR="004F0C86">
              <w:rPr>
                <w:rFonts w:eastAsia="Times New Roman" w:cs="Times New Roman"/>
                <w:sz w:val="20"/>
                <w:lang w:eastAsia="en-AU"/>
              </w:rPr>
              <w:t xml:space="preserve"> Street 10</w:t>
            </w:r>
            <w:r w:rsidR="0025427D">
              <w:rPr>
                <w:rFonts w:eastAsia="Times New Roman" w:cs="Times New Roman"/>
                <w:sz w:val="20"/>
                <w:lang w:eastAsia="en-AU"/>
              </w:rPr>
              <w:t>,</w:t>
            </w:r>
            <w:r w:rsidR="004F0C86">
              <w:rPr>
                <w:rFonts w:eastAsia="Times New Roman" w:cs="Times New Roman"/>
                <w:sz w:val="20"/>
                <w:lang w:eastAsia="en-AU"/>
              </w:rPr>
              <w:t xml:space="preserve"> Moscow,</w:t>
            </w:r>
            <w:r w:rsidR="00B11710">
              <w:rPr>
                <w:rFonts w:eastAsia="Times New Roman" w:cs="Times New Roman"/>
                <w:sz w:val="20"/>
                <w:lang w:eastAsia="en-AU"/>
              </w:rPr>
              <w:t xml:space="preserve"> Russia</w:t>
            </w:r>
            <w:r w:rsidR="004F0C86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25427D">
              <w:rPr>
                <w:rFonts w:eastAsia="Times New Roman" w:cs="Times New Roman"/>
                <w:sz w:val="20"/>
                <w:lang w:eastAsia="en-AU"/>
              </w:rPr>
              <w:t>109052</w:t>
            </w:r>
          </w:p>
        </w:tc>
      </w:tr>
      <w:tr w:rsidR="005A0889" w14:paraId="3BA26C2D" w14:textId="77777777" w:rsidTr="005A088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A3E21E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68F96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F3C8B" w14:textId="6DD8614D" w:rsidR="005A0889" w:rsidRDefault="00777D6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77D6C">
              <w:rPr>
                <w:i/>
                <w:iCs/>
                <w:sz w:val="20"/>
              </w:rPr>
              <w:t xml:space="preserve">Autonomous Sanctions (Designated Persons and Entities and Declared Persons – Ukraine) Amendment (No. </w:t>
            </w:r>
            <w:r w:rsidR="008303D1">
              <w:rPr>
                <w:i/>
                <w:iCs/>
                <w:sz w:val="20"/>
              </w:rPr>
              <w:t>3</w:t>
            </w:r>
            <w:r w:rsidRPr="00777D6C">
              <w:rPr>
                <w:i/>
                <w:iCs/>
                <w:sz w:val="20"/>
              </w:rPr>
              <w:t>) Instrument 2022</w:t>
            </w:r>
          </w:p>
        </w:tc>
      </w:tr>
      <w:tr w:rsidR="005A0889" w14:paraId="5033C82B" w14:textId="77777777" w:rsidTr="005A0889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BF5B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E5EB10" w14:textId="77777777" w:rsidR="005A0889" w:rsidRDefault="005A088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7798F5" w14:textId="3F27F73E" w:rsidR="0025427D" w:rsidRDefault="0025427D" w:rsidP="007B2D2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5427D">
              <w:rPr>
                <w:rFonts w:eastAsia="Times New Roman" w:cs="Times New Roman"/>
                <w:sz w:val="20"/>
                <w:lang w:eastAsia="en-AU"/>
              </w:rPr>
              <w:t>www.psbank.ru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</w:tr>
    </w:tbl>
    <w:p w14:paraId="45B758E1" w14:textId="77777777" w:rsidR="005A0889" w:rsidRPr="00DF22C2" w:rsidRDefault="005A0889" w:rsidP="00C05E20">
      <w:pPr>
        <w:pStyle w:val="subsection"/>
      </w:pPr>
    </w:p>
    <w:sectPr w:rsidR="005A0889" w:rsidRPr="00DF22C2" w:rsidSect="007F48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F9B3B" w14:textId="77777777" w:rsidR="00670219" w:rsidRDefault="00670219" w:rsidP="0048364F">
      <w:pPr>
        <w:spacing w:line="240" w:lineRule="auto"/>
      </w:pPr>
      <w:r>
        <w:separator/>
      </w:r>
    </w:p>
  </w:endnote>
  <w:endnote w:type="continuationSeparator" w:id="0">
    <w:p w14:paraId="31BE86EA" w14:textId="77777777" w:rsidR="00670219" w:rsidRDefault="00670219" w:rsidP="0048364F">
      <w:pPr>
        <w:spacing w:line="240" w:lineRule="auto"/>
      </w:pPr>
      <w:r>
        <w:continuationSeparator/>
      </w:r>
    </w:p>
  </w:endnote>
  <w:endnote w:type="continuationNotice" w:id="1">
    <w:p w14:paraId="496C334A" w14:textId="77777777" w:rsidR="00670219" w:rsidRDefault="006702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C878" w14:textId="75781265" w:rsidR="00340C0A" w:rsidRDefault="00340C0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noProof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3CF0ED1E" wp14:editId="5CF5EF11">
              <wp:simplePos x="0" y="0"/>
              <wp:positionH relativeFrom="page">
                <wp:align>center</wp:align>
              </wp:positionH>
              <wp:positionV relativeFrom="paragraph">
                <wp:posOffset>48895</wp:posOffset>
              </wp:positionV>
              <wp:extent cx="5765800" cy="393700"/>
              <wp:effectExtent l="0" t="0" r="6350" b="6350"/>
              <wp:wrapNone/>
              <wp:docPr id="5" name="Text Box 5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2A0BB" w14:textId="34FE8D0D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CF0ED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Sec-Footerevenpage" style="position:absolute;left:0;text-align:left;margin-left:0;margin-top:3.85pt;width:454pt;height:31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" stroked="f" strokeweight=".5pt">
              <v:textbox>
                <w:txbxContent>
                  <w:p w14:paraId="1102A0BB" w14:textId="34FE8D0D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I20RN177.</w:t>
    </w:r>
    <w:del w:id="0" w:author="Author" w:date="2021-05-24T19:25:00Z">
      <w:r>
        <w:rPr>
          <w:i/>
          <w:noProof/>
          <w:sz w:val="18"/>
        </w:rPr>
        <w:delText>v01</w:delText>
      </w:r>
    </w:del>
    <w:ins w:id="1" w:author="Author" w:date="2021-05-24T19:25:00Z">
      <w:r>
        <w:rPr>
          <w:i/>
          <w:noProof/>
          <w:sz w:val="18"/>
        </w:rPr>
        <w:t>v02</w:t>
      </w:r>
    </w:ins>
    <w:r>
      <w:rPr>
        <w:i/>
        <w:noProof/>
        <w:sz w:val="18"/>
      </w:rPr>
      <w:t>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24/</w:t>
    </w:r>
    <w:del w:id="2" w:author="Author" w:date="2021-05-24T19:25:00Z">
      <w:r>
        <w:rPr>
          <w:i/>
          <w:noProof/>
          <w:sz w:val="18"/>
        </w:rPr>
        <w:delText>2</w:delText>
      </w:r>
    </w:del>
    <w:ins w:id="3" w:author="Author" w:date="2021-05-24T19:25:00Z">
      <w:r>
        <w:rPr>
          <w:i/>
          <w:noProof/>
          <w:sz w:val="18"/>
        </w:rPr>
        <w:t>5</w:t>
      </w:r>
    </w:ins>
    <w:r>
      <w:rPr>
        <w:i/>
        <w:noProof/>
        <w:sz w:val="18"/>
      </w:rPr>
      <w:t xml:space="preserve">/2021 </w:t>
    </w:r>
    <w:del w:id="4" w:author="Author" w:date="2021-05-24T19:25:00Z">
      <w:r>
        <w:rPr>
          <w:i/>
          <w:noProof/>
          <w:sz w:val="18"/>
        </w:rPr>
        <w:delText>6:42</w:delText>
      </w:r>
    </w:del>
    <w:ins w:id="5" w:author="Author" w:date="2021-05-24T19:25:00Z">
      <w:r>
        <w:rPr>
          <w:i/>
          <w:noProof/>
          <w:sz w:val="18"/>
        </w:rPr>
        <w:t>7:25</w:t>
      </w:r>
    </w:ins>
    <w:r>
      <w:rPr>
        <w:i/>
        <w:noProof/>
        <w:sz w:val="18"/>
      </w:rPr>
      <w:t xml:space="preserve"> PM</w:t>
    </w:r>
  </w:p>
  <w:p w14:paraId="1A6698F7" w14:textId="2A920049" w:rsidR="00340C0A" w:rsidRPr="005F1388" w:rsidRDefault="00340C0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sz w:val="18"/>
      </w:rPr>
      <w:t>I20RN177.V02.V01.docx 24/05/2021 07:25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2BD9" w14:textId="77777777" w:rsidR="00340C0A" w:rsidRDefault="00340C0A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1007E18F" wp14:editId="61E13498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6179" cy="395785"/>
              <wp:effectExtent l="0" t="0" r="6350" b="4445"/>
              <wp:wrapNone/>
              <wp:docPr id="3" name="Text Box 3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C2DFF" w14:textId="033866A8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007E1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Sec-Footerprimary" style="position:absolute;margin-left:0;margin-top:26.5pt;width:454.0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" stroked="f" strokeweight=".5pt">
              <v:textbox>
                <w:txbxContent>
                  <w:p w14:paraId="315C2DFF" w14:textId="033866A8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0C0A" w14:paraId="176E33A3" w14:textId="77777777" w:rsidTr="00340C0A">
      <w:tc>
        <w:tcPr>
          <w:tcW w:w="8472" w:type="dxa"/>
        </w:tcPr>
        <w:p w14:paraId="32162AA1" w14:textId="064E3FFE" w:rsidR="00340C0A" w:rsidRDefault="00340C0A" w:rsidP="00340C0A">
          <w:pPr>
            <w:rPr>
              <w:sz w:val="18"/>
            </w:rPr>
          </w:pPr>
        </w:p>
      </w:tc>
    </w:tr>
  </w:tbl>
  <w:p w14:paraId="79BFC330" w14:textId="77777777" w:rsidR="00340C0A" w:rsidRPr="00E97334" w:rsidRDefault="00340C0A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F9783" w14:textId="6EBD1D94" w:rsidR="00340C0A" w:rsidRDefault="00340C0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6824AFD9" w14:textId="0D3B6B74" w:rsidR="00340C0A" w:rsidRDefault="00340C0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I20RN177.V02.V01.docx 24/05/2021 07:25 PM</w:t>
    </w:r>
  </w:p>
  <w:p w14:paraId="3B95F571" w14:textId="1DEC91BF" w:rsidR="00340C0A" w:rsidRPr="00ED79B6" w:rsidRDefault="00340C0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I20RN177.V02.V01.docx 24/05/2021 07:25 PM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C1702" w14:textId="77777777" w:rsidR="00340C0A" w:rsidRPr="00E33C1C" w:rsidRDefault="00340C0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51CCF27F" wp14:editId="1FD3FCB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9" name="Text Box 9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13623" w14:textId="38899CA9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1CCF2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Sec-Footerevenpage" style="position:absolute;margin-left:0;margin-top:0;width:454pt;height:31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" stroked="f" strokeweight=".5pt">
              <v:textbox>
                <w:txbxContent>
                  <w:p w14:paraId="69813623" w14:textId="38899CA9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0C0A" w14:paraId="52F89920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1B6910" w14:textId="77777777" w:rsidR="00340C0A" w:rsidRDefault="00340C0A" w:rsidP="00340C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9A73A3" w14:textId="34E2C8FB" w:rsidR="00340C0A" w:rsidRDefault="00340C0A" w:rsidP="00340C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F42">
            <w:rPr>
              <w:i/>
              <w:sz w:val="18"/>
            </w:rPr>
            <w:t>Autonomous Sanctions (Designated Persons and Entities and Declared Persons—Ukraine)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53127A" w14:textId="77777777" w:rsidR="00340C0A" w:rsidRDefault="00340C0A" w:rsidP="00340C0A">
          <w:pPr>
            <w:spacing w:line="0" w:lineRule="atLeast"/>
            <w:jc w:val="right"/>
            <w:rPr>
              <w:sz w:val="18"/>
            </w:rPr>
          </w:pPr>
        </w:p>
      </w:tc>
    </w:tr>
    <w:tr w:rsidR="00340C0A" w14:paraId="67E7EDD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17536B" w14:textId="0B4F3087" w:rsidR="00340C0A" w:rsidRDefault="00340C0A" w:rsidP="00340C0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I20RN177.V02.V01.docx 24/05/2021 07:25 PM</w:t>
          </w:r>
        </w:p>
      </w:tc>
    </w:tr>
  </w:tbl>
  <w:p w14:paraId="479C0CE6" w14:textId="77777777" w:rsidR="00340C0A" w:rsidRPr="00ED79B6" w:rsidRDefault="00340C0A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910B9" w14:textId="77777777" w:rsidR="00340C0A" w:rsidRPr="00E33C1C" w:rsidRDefault="00340C0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7FA84E8" wp14:editId="2292D432">
              <wp:simplePos x="0" y="0"/>
              <wp:positionH relativeFrom="page">
                <wp:align>center</wp:align>
              </wp:positionH>
              <wp:positionV relativeFrom="paragraph">
                <wp:posOffset>547370</wp:posOffset>
              </wp:positionV>
              <wp:extent cx="5765800" cy="393700"/>
              <wp:effectExtent l="0" t="0" r="6350" b="6350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1EBAB" w14:textId="2FC131F7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7FA84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Sec-Footerprimary" style="position:absolute;margin-left:0;margin-top:43.1pt;width:454pt;height:31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" stroked="f" strokeweight=".5pt">
              <v:textbox>
                <w:txbxContent>
                  <w:p w14:paraId="2AC1EBAB" w14:textId="2FC131F7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40C0A" w14:paraId="6930DBF0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B38104" w14:textId="77777777" w:rsidR="00340C0A" w:rsidRDefault="00340C0A" w:rsidP="00340C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69614E" w14:textId="73653816" w:rsidR="00340C0A" w:rsidRDefault="00340C0A" w:rsidP="00340C0A">
          <w:pPr>
            <w:spacing w:line="0" w:lineRule="atLeast"/>
            <w:jc w:val="center"/>
            <w:rPr>
              <w:sz w:val="18"/>
            </w:rPr>
          </w:pPr>
          <w:r w:rsidRPr="00DE073A">
            <w:rPr>
              <w:i/>
              <w:iCs/>
            </w:rPr>
            <w:t>Autonomous Sanctions (Designated Persons and Entities and Declared Persons – Ukraine) Amendment (No.</w:t>
          </w:r>
          <w:r>
            <w:rPr>
              <w:i/>
              <w:iCs/>
            </w:rPr>
            <w:t xml:space="preserve"> </w:t>
          </w:r>
          <w:r w:rsidR="008303D1">
            <w:rPr>
              <w:i/>
              <w:iCs/>
            </w:rPr>
            <w:t>3</w:t>
          </w:r>
          <w:r w:rsidRPr="00DE073A">
            <w:rPr>
              <w:i/>
              <w:iCs/>
            </w:rPr>
            <w:t>) Instrument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C6A190" w14:textId="77777777" w:rsidR="00340C0A" w:rsidRDefault="00340C0A" w:rsidP="00340C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0C0A" w14:paraId="4E1C01B1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728319" w14:textId="12E1B96D" w:rsidR="00340C0A" w:rsidRDefault="00340C0A" w:rsidP="00340C0A">
          <w:pPr>
            <w:rPr>
              <w:sz w:val="18"/>
            </w:rPr>
          </w:pPr>
        </w:p>
      </w:tc>
    </w:tr>
  </w:tbl>
  <w:p w14:paraId="2379B234" w14:textId="77777777" w:rsidR="00340C0A" w:rsidRPr="00ED79B6" w:rsidRDefault="00340C0A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FECE" w14:textId="77777777" w:rsidR="00340C0A" w:rsidRPr="00E33C1C" w:rsidRDefault="00340C0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C37B76D" wp14:editId="3B653C6C">
              <wp:simplePos x="0" y="0"/>
              <wp:positionH relativeFrom="page">
                <wp:align>center</wp:align>
              </wp:positionH>
              <wp:positionV relativeFrom="paragraph">
                <wp:posOffset>547370</wp:posOffset>
              </wp:positionV>
              <wp:extent cx="5765800" cy="393700"/>
              <wp:effectExtent l="0" t="0" r="6350" b="6350"/>
              <wp:wrapNone/>
              <wp:docPr id="13" name="Text Box 13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BB852" w14:textId="5475459B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C37B76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alt="Sec-Footerevenpage" style="position:absolute;margin-left:0;margin-top:43.1pt;width:454pt;height:31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" stroked="f" strokeweight=".5pt">
              <v:textbox>
                <w:txbxContent>
                  <w:p w14:paraId="3AFBB852" w14:textId="5475459B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0C0A" w14:paraId="048D94E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0A019A" w14:textId="77777777" w:rsidR="00340C0A" w:rsidRDefault="00340C0A" w:rsidP="00340C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EC1F7A" w14:textId="568F1058" w:rsidR="00340C0A" w:rsidRDefault="00340C0A" w:rsidP="00340C0A">
          <w:pPr>
            <w:spacing w:line="0" w:lineRule="atLeast"/>
            <w:jc w:val="center"/>
            <w:rPr>
              <w:sz w:val="18"/>
            </w:rPr>
          </w:pPr>
          <w:r w:rsidRPr="00DE073A">
            <w:rPr>
              <w:i/>
              <w:iCs/>
            </w:rPr>
            <w:t>Autonomous Sanctions (Designated Persons and Entities and Declared Persons – Ukraine) Amendment (No.</w:t>
          </w:r>
          <w:r>
            <w:rPr>
              <w:i/>
              <w:iCs/>
            </w:rPr>
            <w:t xml:space="preserve"> </w:t>
          </w:r>
          <w:r w:rsidR="008303D1">
            <w:rPr>
              <w:i/>
              <w:iCs/>
            </w:rPr>
            <w:t>3</w:t>
          </w:r>
          <w:r w:rsidRPr="00DE073A">
            <w:rPr>
              <w:i/>
              <w:iCs/>
            </w:rPr>
            <w:t>) Instrument 2022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805D72" w14:textId="77777777" w:rsidR="00340C0A" w:rsidRDefault="00340C0A" w:rsidP="00340C0A">
          <w:pPr>
            <w:spacing w:line="0" w:lineRule="atLeast"/>
            <w:jc w:val="right"/>
            <w:rPr>
              <w:sz w:val="18"/>
            </w:rPr>
          </w:pPr>
        </w:p>
      </w:tc>
    </w:tr>
    <w:tr w:rsidR="00340C0A" w14:paraId="75CDF88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95A454" w14:textId="0C594260" w:rsidR="00340C0A" w:rsidRDefault="00340C0A" w:rsidP="00340C0A">
          <w:pPr>
            <w:jc w:val="right"/>
            <w:rPr>
              <w:sz w:val="18"/>
            </w:rPr>
          </w:pPr>
        </w:p>
      </w:tc>
    </w:tr>
  </w:tbl>
  <w:p w14:paraId="79C3BD29" w14:textId="77777777" w:rsidR="00340C0A" w:rsidRPr="00ED79B6" w:rsidRDefault="00340C0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E96A" w14:textId="77777777" w:rsidR="00340C0A" w:rsidRPr="00E33C1C" w:rsidRDefault="00340C0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88BDFCD" wp14:editId="35CBC99C">
              <wp:simplePos x="0" y="0"/>
              <wp:positionH relativeFrom="page">
                <wp:align>center</wp:align>
              </wp:positionH>
              <wp:positionV relativeFrom="paragraph">
                <wp:posOffset>547370</wp:posOffset>
              </wp:positionV>
              <wp:extent cx="5765800" cy="393700"/>
              <wp:effectExtent l="0" t="0" r="6350" b="6350"/>
              <wp:wrapNone/>
              <wp:docPr id="11" name="Text Box 11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BC804" w14:textId="2BAB44BC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88BDF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Sec-Footerprimary" style="position:absolute;margin-left:0;margin-top:43.1pt;width:454pt;height:31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" stroked="f" strokeweight=".5pt">
              <v:textbox>
                <w:txbxContent>
                  <w:p w14:paraId="1C5BC804" w14:textId="2BAB44BC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0C0A" w14:paraId="0AA2BB65" w14:textId="77777777" w:rsidTr="00340C0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E46D8F" w14:textId="77777777" w:rsidR="00340C0A" w:rsidRDefault="00340C0A" w:rsidP="00340C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4BEFED" w14:textId="5CAA4161" w:rsidR="00340C0A" w:rsidRDefault="00340C0A" w:rsidP="00340C0A">
          <w:pPr>
            <w:spacing w:line="0" w:lineRule="atLeast"/>
            <w:jc w:val="center"/>
            <w:rPr>
              <w:sz w:val="18"/>
            </w:rPr>
          </w:pPr>
          <w:r w:rsidRPr="00DE073A">
            <w:rPr>
              <w:i/>
              <w:iCs/>
            </w:rPr>
            <w:t>Autonomous Sanctions (Designated Persons and Entities and Declared Persons – Ukraine) Amendment (No.</w:t>
          </w:r>
          <w:r>
            <w:rPr>
              <w:i/>
              <w:iCs/>
            </w:rPr>
            <w:t xml:space="preserve"> </w:t>
          </w:r>
          <w:r w:rsidR="008303D1">
            <w:rPr>
              <w:i/>
              <w:iCs/>
            </w:rPr>
            <w:t>3</w:t>
          </w:r>
          <w:r w:rsidRPr="00DE073A">
            <w:rPr>
              <w:i/>
              <w:iCs/>
            </w:rPr>
            <w:t>) Instrument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401CEE" w14:textId="77777777" w:rsidR="00340C0A" w:rsidRDefault="00340C0A" w:rsidP="00340C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0C0A" w14:paraId="16E20A27" w14:textId="77777777" w:rsidTr="00340C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FBB882" w14:textId="069930FD" w:rsidR="00340C0A" w:rsidRDefault="00340C0A" w:rsidP="00340C0A">
          <w:pPr>
            <w:rPr>
              <w:sz w:val="18"/>
            </w:rPr>
          </w:pPr>
        </w:p>
      </w:tc>
    </w:tr>
  </w:tbl>
  <w:p w14:paraId="78AC331C" w14:textId="77777777" w:rsidR="00340C0A" w:rsidRPr="00ED79B6" w:rsidRDefault="00340C0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6D4C6" w14:textId="77777777" w:rsidR="00340C0A" w:rsidRPr="00E33C1C" w:rsidRDefault="00340C0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0C0A" w14:paraId="449CD0B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9D7338" w14:textId="77777777" w:rsidR="00340C0A" w:rsidRDefault="00340C0A" w:rsidP="00340C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59EEA2" w14:textId="540A44B5" w:rsidR="00340C0A" w:rsidRDefault="00340C0A" w:rsidP="00340C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F42">
            <w:rPr>
              <w:i/>
              <w:sz w:val="18"/>
            </w:rPr>
            <w:t>Autonomous Sanctions (Designated Persons and Entities and Declared Persons—Ukraine)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2474AC" w14:textId="77777777" w:rsidR="00340C0A" w:rsidRDefault="00340C0A" w:rsidP="00340C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0C0A" w14:paraId="219DB14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FED77D" w14:textId="5C78C638" w:rsidR="00340C0A" w:rsidRDefault="00340C0A" w:rsidP="00340C0A">
          <w:pPr>
            <w:rPr>
              <w:sz w:val="18"/>
            </w:rPr>
          </w:pPr>
          <w:r>
            <w:rPr>
              <w:i/>
              <w:noProof/>
              <w:sz w:val="18"/>
            </w:rPr>
            <w:t>I20RN177.V02.V01.docx 24/05/2021 07:25 PM</w:t>
          </w:r>
        </w:p>
      </w:tc>
    </w:tr>
  </w:tbl>
  <w:p w14:paraId="39A7971D" w14:textId="77777777" w:rsidR="00340C0A" w:rsidRPr="00ED79B6" w:rsidRDefault="00340C0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0555" w14:textId="77777777" w:rsidR="00670219" w:rsidRDefault="00670219" w:rsidP="0048364F">
      <w:pPr>
        <w:spacing w:line="240" w:lineRule="auto"/>
      </w:pPr>
      <w:r>
        <w:separator/>
      </w:r>
    </w:p>
  </w:footnote>
  <w:footnote w:type="continuationSeparator" w:id="0">
    <w:p w14:paraId="0D9E7AB2" w14:textId="77777777" w:rsidR="00670219" w:rsidRDefault="00670219" w:rsidP="0048364F">
      <w:pPr>
        <w:spacing w:line="240" w:lineRule="auto"/>
      </w:pPr>
      <w:r>
        <w:continuationSeparator/>
      </w:r>
    </w:p>
  </w:footnote>
  <w:footnote w:type="continuationNotice" w:id="1">
    <w:p w14:paraId="0B0E1F00" w14:textId="77777777" w:rsidR="00670219" w:rsidRDefault="006702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CCCD" w14:textId="77777777" w:rsidR="00340C0A" w:rsidRPr="005F1388" w:rsidRDefault="00340C0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4E5B2D7B" wp14:editId="51F0562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5800" cy="393700"/>
              <wp:effectExtent l="0" t="0" r="6350" b="6350"/>
              <wp:wrapNone/>
              <wp:docPr id="4" name="Text Box 4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62835" w14:textId="66EE23EA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E5B2D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Sec-Headerevenpage" style="position:absolute;margin-left:0;margin-top:-25pt;width:454pt;height:31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" stroked="f" strokeweight=".5pt">
              <v:textbox>
                <w:txbxContent>
                  <w:p w14:paraId="5C162835" w14:textId="66EE23EA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ECF1" w14:textId="77777777" w:rsidR="00340C0A" w:rsidRPr="005F1388" w:rsidRDefault="00340C0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01C41174" wp14:editId="1F8F713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6179" cy="395785"/>
              <wp:effectExtent l="0" t="0" r="6350" b="4445"/>
              <wp:wrapNone/>
              <wp:docPr id="2" name="Text Box 2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AF7FD" w14:textId="0E297824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1C41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Sec-Headerprimary" style="position:absolute;margin-left:0;margin-top:-25pt;width:454.0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" stroked="f" strokeweight=".5pt">
              <v:textbox>
                <w:txbxContent>
                  <w:p w14:paraId="081AF7FD" w14:textId="0E297824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B1CC" w14:textId="77777777" w:rsidR="00340C0A" w:rsidRPr="005F1388" w:rsidRDefault="00340C0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F88BC" w14:textId="77777777" w:rsidR="00340C0A" w:rsidRPr="00ED79B6" w:rsidRDefault="00340C0A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C81783" wp14:editId="17AB87C2">
              <wp:simplePos x="863600" y="1397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8" name="Text Box 8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0F34B" w14:textId="2F63730F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4F4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3C817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Sec-Headerevenpage" style="position:absolute;margin-left:0;margin-top:0;width:454pt;height:31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" stroked="f" strokeweight=".5pt">
              <v:textbox>
                <w:txbxContent>
                  <w:p w14:paraId="70E0F34B" w14:textId="2F63730F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4F4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896A1" w14:textId="77777777" w:rsidR="00340C0A" w:rsidRPr="00ED79B6" w:rsidRDefault="00340C0A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1BCD194" wp14:editId="2A83DD7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5800" cy="393700"/>
              <wp:effectExtent l="0" t="0" r="6350" b="6350"/>
              <wp:wrapNone/>
              <wp:docPr id="6" name="Text Box 6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86B27" w14:textId="5D4E739D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1BCD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Sec-Headerprimary" style="position:absolute;margin-left:0;margin-top:-25pt;width:454pt;height:31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" stroked="f" strokeweight=".5pt">
              <v:textbox>
                <w:txbxContent>
                  <w:p w14:paraId="0C286B27" w14:textId="5D4E739D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13E19" w14:textId="77777777" w:rsidR="00340C0A" w:rsidRPr="00ED79B6" w:rsidRDefault="00340C0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5300" w14:textId="6A9E70DA" w:rsidR="00340C0A" w:rsidRPr="00A961C4" w:rsidRDefault="00340C0A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23C364E" wp14:editId="75E3423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5800" cy="393700"/>
              <wp:effectExtent l="0" t="0" r="6350" b="6350"/>
              <wp:wrapNone/>
              <wp:docPr id="12" name="Text Box 12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6615D" w14:textId="137FF6BF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23C364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Sec-Headerevenpage" style="position:absolute;margin-left:0;margin-top:-25pt;width:454pt;height:31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" stroked="f" strokeweight=".5pt">
              <v:textbox>
                <w:txbxContent>
                  <w:p w14:paraId="6096615D" w14:textId="137FF6BF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A7FC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A7FC5">
      <w:rPr>
        <w:noProof/>
        <w:sz w:val="20"/>
      </w:rPr>
      <w:t>Amendments</w:t>
    </w:r>
    <w:r>
      <w:rPr>
        <w:sz w:val="20"/>
      </w:rPr>
      <w:fldChar w:fldCharType="end"/>
    </w:r>
  </w:p>
  <w:p w14:paraId="65234B03" w14:textId="77777777" w:rsidR="00340C0A" w:rsidRPr="00A961C4" w:rsidRDefault="00340C0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EB3B0" w14:textId="7F870150" w:rsidR="00340C0A" w:rsidRPr="00A961C4" w:rsidRDefault="00340C0A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40C8900" wp14:editId="2A70908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5800" cy="393700"/>
              <wp:effectExtent l="0" t="0" r="6350" b="6350"/>
              <wp:wrapNone/>
              <wp:docPr id="10" name="Text Box 10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EFDFE" w14:textId="627F99B5" w:rsidR="00340C0A" w:rsidRPr="00743B89" w:rsidRDefault="00340C0A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40C890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Sec-Headerprimary" style="position:absolute;left:0;text-align:left;margin-left:0;margin-top:-25pt;width:454pt;height:31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" stroked="f" strokeweight=".5pt">
              <v:textbox>
                <w:txbxContent>
                  <w:p w14:paraId="2ACEFDFE" w14:textId="627F99B5" w:rsidR="00340C0A" w:rsidRPr="00743B89" w:rsidRDefault="00340C0A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A7FC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A7FC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49C7517" w14:textId="77777777" w:rsidR="00340C0A" w:rsidRPr="00A961C4" w:rsidRDefault="00340C0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6684" w14:textId="77777777" w:rsidR="00340C0A" w:rsidRPr="00A961C4" w:rsidRDefault="00340C0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7102635"/>
    <w:multiLevelType w:val="hybridMultilevel"/>
    <w:tmpl w:val="89B8FB0A"/>
    <w:lvl w:ilvl="0" w:tplc="A7B432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D2"/>
    <w:rsid w:val="00000263"/>
    <w:rsid w:val="000113BC"/>
    <w:rsid w:val="000136AF"/>
    <w:rsid w:val="0004044E"/>
    <w:rsid w:val="00046F47"/>
    <w:rsid w:val="0005120E"/>
    <w:rsid w:val="00054577"/>
    <w:rsid w:val="000614BF"/>
    <w:rsid w:val="00067B0A"/>
    <w:rsid w:val="0007169C"/>
    <w:rsid w:val="000747B1"/>
    <w:rsid w:val="00077593"/>
    <w:rsid w:val="00083F48"/>
    <w:rsid w:val="0009014B"/>
    <w:rsid w:val="00096EE5"/>
    <w:rsid w:val="000A7DF9"/>
    <w:rsid w:val="000A7FC5"/>
    <w:rsid w:val="000B17DA"/>
    <w:rsid w:val="000B2548"/>
    <w:rsid w:val="000D05EF"/>
    <w:rsid w:val="000D5485"/>
    <w:rsid w:val="000E5260"/>
    <w:rsid w:val="000F21C1"/>
    <w:rsid w:val="000F63B2"/>
    <w:rsid w:val="00105D72"/>
    <w:rsid w:val="0010745C"/>
    <w:rsid w:val="00117277"/>
    <w:rsid w:val="00151A3E"/>
    <w:rsid w:val="00160BD7"/>
    <w:rsid w:val="001643C9"/>
    <w:rsid w:val="00165568"/>
    <w:rsid w:val="00166082"/>
    <w:rsid w:val="00166C2F"/>
    <w:rsid w:val="001716C9"/>
    <w:rsid w:val="001718F7"/>
    <w:rsid w:val="00184261"/>
    <w:rsid w:val="00190DF5"/>
    <w:rsid w:val="00193461"/>
    <w:rsid w:val="001939E1"/>
    <w:rsid w:val="00195382"/>
    <w:rsid w:val="00196619"/>
    <w:rsid w:val="00196B4D"/>
    <w:rsid w:val="001A3B9F"/>
    <w:rsid w:val="001A65C0"/>
    <w:rsid w:val="001B6456"/>
    <w:rsid w:val="001B7A5D"/>
    <w:rsid w:val="001C69C4"/>
    <w:rsid w:val="001D3267"/>
    <w:rsid w:val="001E0A8D"/>
    <w:rsid w:val="001E3590"/>
    <w:rsid w:val="001E7407"/>
    <w:rsid w:val="00201D27"/>
    <w:rsid w:val="0020300C"/>
    <w:rsid w:val="00220285"/>
    <w:rsid w:val="00220A0C"/>
    <w:rsid w:val="00223E4A"/>
    <w:rsid w:val="002302EA"/>
    <w:rsid w:val="0023157A"/>
    <w:rsid w:val="00231A74"/>
    <w:rsid w:val="00240749"/>
    <w:rsid w:val="002468D7"/>
    <w:rsid w:val="00251CB3"/>
    <w:rsid w:val="0025427D"/>
    <w:rsid w:val="00257C97"/>
    <w:rsid w:val="0026054E"/>
    <w:rsid w:val="002639D8"/>
    <w:rsid w:val="00285CDD"/>
    <w:rsid w:val="00291167"/>
    <w:rsid w:val="00297ECB"/>
    <w:rsid w:val="002A5181"/>
    <w:rsid w:val="002B1C2C"/>
    <w:rsid w:val="002C152A"/>
    <w:rsid w:val="002D043A"/>
    <w:rsid w:val="002D2E4B"/>
    <w:rsid w:val="002E2893"/>
    <w:rsid w:val="002F0CEF"/>
    <w:rsid w:val="003150FF"/>
    <w:rsid w:val="0031713F"/>
    <w:rsid w:val="00321913"/>
    <w:rsid w:val="00323EF8"/>
    <w:rsid w:val="00324EE6"/>
    <w:rsid w:val="003316DC"/>
    <w:rsid w:val="003329C9"/>
    <w:rsid w:val="00332E0D"/>
    <w:rsid w:val="00340035"/>
    <w:rsid w:val="00340C0A"/>
    <w:rsid w:val="003415D3"/>
    <w:rsid w:val="00343292"/>
    <w:rsid w:val="00346335"/>
    <w:rsid w:val="00352B0F"/>
    <w:rsid w:val="003561B0"/>
    <w:rsid w:val="00364A4D"/>
    <w:rsid w:val="00367960"/>
    <w:rsid w:val="00391936"/>
    <w:rsid w:val="003A15AC"/>
    <w:rsid w:val="003A56EB"/>
    <w:rsid w:val="003B0627"/>
    <w:rsid w:val="003B58FF"/>
    <w:rsid w:val="003C5A67"/>
    <w:rsid w:val="003C5F2B"/>
    <w:rsid w:val="003D0BFE"/>
    <w:rsid w:val="003D5700"/>
    <w:rsid w:val="003E0BA6"/>
    <w:rsid w:val="003F0F5A"/>
    <w:rsid w:val="003F4315"/>
    <w:rsid w:val="00400A30"/>
    <w:rsid w:val="004022CA"/>
    <w:rsid w:val="00404150"/>
    <w:rsid w:val="004116CD"/>
    <w:rsid w:val="00414ADE"/>
    <w:rsid w:val="00424CA9"/>
    <w:rsid w:val="004257BB"/>
    <w:rsid w:val="004261D9"/>
    <w:rsid w:val="00437128"/>
    <w:rsid w:val="0044291A"/>
    <w:rsid w:val="004556E7"/>
    <w:rsid w:val="00460499"/>
    <w:rsid w:val="004624D5"/>
    <w:rsid w:val="00474835"/>
    <w:rsid w:val="004819C7"/>
    <w:rsid w:val="0048364F"/>
    <w:rsid w:val="004854E7"/>
    <w:rsid w:val="00490F2E"/>
    <w:rsid w:val="00496DB3"/>
    <w:rsid w:val="00496F97"/>
    <w:rsid w:val="004A1715"/>
    <w:rsid w:val="004A53EA"/>
    <w:rsid w:val="004B0B8D"/>
    <w:rsid w:val="004B58DE"/>
    <w:rsid w:val="004D219C"/>
    <w:rsid w:val="004D2F59"/>
    <w:rsid w:val="004E238A"/>
    <w:rsid w:val="004F0C86"/>
    <w:rsid w:val="004F1FAC"/>
    <w:rsid w:val="004F676E"/>
    <w:rsid w:val="004F7361"/>
    <w:rsid w:val="00516B8D"/>
    <w:rsid w:val="0052686F"/>
    <w:rsid w:val="0052756C"/>
    <w:rsid w:val="005300E4"/>
    <w:rsid w:val="00530230"/>
    <w:rsid w:val="00530CC9"/>
    <w:rsid w:val="00537FBC"/>
    <w:rsid w:val="00541D73"/>
    <w:rsid w:val="00543469"/>
    <w:rsid w:val="005452CC"/>
    <w:rsid w:val="00546FA3"/>
    <w:rsid w:val="00554243"/>
    <w:rsid w:val="00556297"/>
    <w:rsid w:val="005572F8"/>
    <w:rsid w:val="00557C7A"/>
    <w:rsid w:val="00562A58"/>
    <w:rsid w:val="00574641"/>
    <w:rsid w:val="00581211"/>
    <w:rsid w:val="0058313C"/>
    <w:rsid w:val="00583AA0"/>
    <w:rsid w:val="00584811"/>
    <w:rsid w:val="00593996"/>
    <w:rsid w:val="00593AA6"/>
    <w:rsid w:val="00594161"/>
    <w:rsid w:val="00594749"/>
    <w:rsid w:val="005A0889"/>
    <w:rsid w:val="005A482B"/>
    <w:rsid w:val="005B333C"/>
    <w:rsid w:val="005B4067"/>
    <w:rsid w:val="005C36E0"/>
    <w:rsid w:val="005C3F41"/>
    <w:rsid w:val="005C778A"/>
    <w:rsid w:val="005D168D"/>
    <w:rsid w:val="005D5EA1"/>
    <w:rsid w:val="005E2773"/>
    <w:rsid w:val="005E3700"/>
    <w:rsid w:val="005E61D3"/>
    <w:rsid w:val="005E77A9"/>
    <w:rsid w:val="005F7738"/>
    <w:rsid w:val="00600219"/>
    <w:rsid w:val="00606246"/>
    <w:rsid w:val="00612D0D"/>
    <w:rsid w:val="00613D48"/>
    <w:rsid w:val="00613EAD"/>
    <w:rsid w:val="006158AC"/>
    <w:rsid w:val="00631E41"/>
    <w:rsid w:val="00640402"/>
    <w:rsid w:val="00640B97"/>
    <w:rsid w:val="00640F78"/>
    <w:rsid w:val="00646E7B"/>
    <w:rsid w:val="00655D6A"/>
    <w:rsid w:val="00656DE9"/>
    <w:rsid w:val="006661D2"/>
    <w:rsid w:val="00670219"/>
    <w:rsid w:val="006742C7"/>
    <w:rsid w:val="00677CC2"/>
    <w:rsid w:val="00681571"/>
    <w:rsid w:val="00685F42"/>
    <w:rsid w:val="00686205"/>
    <w:rsid w:val="006866A1"/>
    <w:rsid w:val="0069207B"/>
    <w:rsid w:val="006A4309"/>
    <w:rsid w:val="006B0B3C"/>
    <w:rsid w:val="006B0E55"/>
    <w:rsid w:val="006B7006"/>
    <w:rsid w:val="006C7F8C"/>
    <w:rsid w:val="006D7AB9"/>
    <w:rsid w:val="006E5F96"/>
    <w:rsid w:val="006F3748"/>
    <w:rsid w:val="006F57EF"/>
    <w:rsid w:val="00700B2C"/>
    <w:rsid w:val="00700F4C"/>
    <w:rsid w:val="00713084"/>
    <w:rsid w:val="00720FC2"/>
    <w:rsid w:val="00731E00"/>
    <w:rsid w:val="00732E9D"/>
    <w:rsid w:val="0073491A"/>
    <w:rsid w:val="00743B89"/>
    <w:rsid w:val="007440B7"/>
    <w:rsid w:val="00747993"/>
    <w:rsid w:val="007634AD"/>
    <w:rsid w:val="007715C9"/>
    <w:rsid w:val="00774EDD"/>
    <w:rsid w:val="007757EC"/>
    <w:rsid w:val="007771AC"/>
    <w:rsid w:val="007779F4"/>
    <w:rsid w:val="00777D6C"/>
    <w:rsid w:val="007A115D"/>
    <w:rsid w:val="007A35E6"/>
    <w:rsid w:val="007A5326"/>
    <w:rsid w:val="007A6863"/>
    <w:rsid w:val="007B2D22"/>
    <w:rsid w:val="007B5CAB"/>
    <w:rsid w:val="007B6908"/>
    <w:rsid w:val="007D45C1"/>
    <w:rsid w:val="007D65EC"/>
    <w:rsid w:val="007E38A9"/>
    <w:rsid w:val="007E7D4A"/>
    <w:rsid w:val="007F48ED"/>
    <w:rsid w:val="007F7947"/>
    <w:rsid w:val="00807130"/>
    <w:rsid w:val="00812F45"/>
    <w:rsid w:val="00814F42"/>
    <w:rsid w:val="00816BDC"/>
    <w:rsid w:val="008235B8"/>
    <w:rsid w:val="00824DD8"/>
    <w:rsid w:val="008303D1"/>
    <w:rsid w:val="00841695"/>
    <w:rsid w:val="0084172C"/>
    <w:rsid w:val="00856A31"/>
    <w:rsid w:val="00870F8C"/>
    <w:rsid w:val="008754D0"/>
    <w:rsid w:val="0087654E"/>
    <w:rsid w:val="00877D48"/>
    <w:rsid w:val="00880A94"/>
    <w:rsid w:val="008816F0"/>
    <w:rsid w:val="0088345B"/>
    <w:rsid w:val="008A16A5"/>
    <w:rsid w:val="008A7AFF"/>
    <w:rsid w:val="008C2B5D"/>
    <w:rsid w:val="008D0EE0"/>
    <w:rsid w:val="008D5B99"/>
    <w:rsid w:val="008D7A27"/>
    <w:rsid w:val="008E4702"/>
    <w:rsid w:val="008E69AA"/>
    <w:rsid w:val="008E7172"/>
    <w:rsid w:val="008F4F1C"/>
    <w:rsid w:val="00903EC8"/>
    <w:rsid w:val="009068C8"/>
    <w:rsid w:val="00922764"/>
    <w:rsid w:val="00932377"/>
    <w:rsid w:val="00932EB6"/>
    <w:rsid w:val="009408EA"/>
    <w:rsid w:val="00943102"/>
    <w:rsid w:val="009435C0"/>
    <w:rsid w:val="00943938"/>
    <w:rsid w:val="0094523D"/>
    <w:rsid w:val="009559E6"/>
    <w:rsid w:val="00976A63"/>
    <w:rsid w:val="00983419"/>
    <w:rsid w:val="009A1985"/>
    <w:rsid w:val="009C3431"/>
    <w:rsid w:val="009C5989"/>
    <w:rsid w:val="009D08DA"/>
    <w:rsid w:val="009E212D"/>
    <w:rsid w:val="00A06860"/>
    <w:rsid w:val="00A11CEC"/>
    <w:rsid w:val="00A136F5"/>
    <w:rsid w:val="00A231E2"/>
    <w:rsid w:val="00A2550D"/>
    <w:rsid w:val="00A33B59"/>
    <w:rsid w:val="00A4169B"/>
    <w:rsid w:val="00A445F2"/>
    <w:rsid w:val="00A50D55"/>
    <w:rsid w:val="00A5165B"/>
    <w:rsid w:val="00A517B0"/>
    <w:rsid w:val="00A52FDA"/>
    <w:rsid w:val="00A54433"/>
    <w:rsid w:val="00A64912"/>
    <w:rsid w:val="00A70A74"/>
    <w:rsid w:val="00A839A9"/>
    <w:rsid w:val="00A86C6F"/>
    <w:rsid w:val="00A901A9"/>
    <w:rsid w:val="00AA0343"/>
    <w:rsid w:val="00AA0DED"/>
    <w:rsid w:val="00AA2A5C"/>
    <w:rsid w:val="00AB78E9"/>
    <w:rsid w:val="00AD3467"/>
    <w:rsid w:val="00AD4C9A"/>
    <w:rsid w:val="00AD5641"/>
    <w:rsid w:val="00AD7252"/>
    <w:rsid w:val="00AE0F9B"/>
    <w:rsid w:val="00AE7AAB"/>
    <w:rsid w:val="00AF55FF"/>
    <w:rsid w:val="00B032D8"/>
    <w:rsid w:val="00B11710"/>
    <w:rsid w:val="00B33B3C"/>
    <w:rsid w:val="00B40D74"/>
    <w:rsid w:val="00B52663"/>
    <w:rsid w:val="00B55425"/>
    <w:rsid w:val="00B56DCB"/>
    <w:rsid w:val="00B60782"/>
    <w:rsid w:val="00B770D2"/>
    <w:rsid w:val="00BA47A3"/>
    <w:rsid w:val="00BA5026"/>
    <w:rsid w:val="00BB6E79"/>
    <w:rsid w:val="00BC04D2"/>
    <w:rsid w:val="00BC6FA3"/>
    <w:rsid w:val="00BE3B31"/>
    <w:rsid w:val="00BE719A"/>
    <w:rsid w:val="00BE720A"/>
    <w:rsid w:val="00BF6650"/>
    <w:rsid w:val="00C01885"/>
    <w:rsid w:val="00C05E20"/>
    <w:rsid w:val="00C067E5"/>
    <w:rsid w:val="00C164CA"/>
    <w:rsid w:val="00C42BF8"/>
    <w:rsid w:val="00C45DA2"/>
    <w:rsid w:val="00C460AE"/>
    <w:rsid w:val="00C50043"/>
    <w:rsid w:val="00C50A0F"/>
    <w:rsid w:val="00C619BD"/>
    <w:rsid w:val="00C7573B"/>
    <w:rsid w:val="00C76CF3"/>
    <w:rsid w:val="00C86A8D"/>
    <w:rsid w:val="00C90AF9"/>
    <w:rsid w:val="00CA7844"/>
    <w:rsid w:val="00CB58EF"/>
    <w:rsid w:val="00CE7A5D"/>
    <w:rsid w:val="00CE7D64"/>
    <w:rsid w:val="00CF0BB2"/>
    <w:rsid w:val="00CF525B"/>
    <w:rsid w:val="00D13441"/>
    <w:rsid w:val="00D20665"/>
    <w:rsid w:val="00D243A3"/>
    <w:rsid w:val="00D3200B"/>
    <w:rsid w:val="00D33440"/>
    <w:rsid w:val="00D33471"/>
    <w:rsid w:val="00D34539"/>
    <w:rsid w:val="00D40960"/>
    <w:rsid w:val="00D52EFE"/>
    <w:rsid w:val="00D56A0D"/>
    <w:rsid w:val="00D63EF6"/>
    <w:rsid w:val="00D66518"/>
    <w:rsid w:val="00D70DFB"/>
    <w:rsid w:val="00D71EEA"/>
    <w:rsid w:val="00D735CD"/>
    <w:rsid w:val="00D73602"/>
    <w:rsid w:val="00D766DF"/>
    <w:rsid w:val="00D95891"/>
    <w:rsid w:val="00DA4575"/>
    <w:rsid w:val="00DB0E1E"/>
    <w:rsid w:val="00DB3D53"/>
    <w:rsid w:val="00DB5CB4"/>
    <w:rsid w:val="00DD090D"/>
    <w:rsid w:val="00DE073A"/>
    <w:rsid w:val="00DE149E"/>
    <w:rsid w:val="00DE6F8D"/>
    <w:rsid w:val="00DF22C2"/>
    <w:rsid w:val="00E05704"/>
    <w:rsid w:val="00E12F1A"/>
    <w:rsid w:val="00E15561"/>
    <w:rsid w:val="00E21CFB"/>
    <w:rsid w:val="00E22935"/>
    <w:rsid w:val="00E54292"/>
    <w:rsid w:val="00E60191"/>
    <w:rsid w:val="00E62865"/>
    <w:rsid w:val="00E64B7A"/>
    <w:rsid w:val="00E64F8F"/>
    <w:rsid w:val="00E70728"/>
    <w:rsid w:val="00E74DC7"/>
    <w:rsid w:val="00E87515"/>
    <w:rsid w:val="00E87699"/>
    <w:rsid w:val="00E92E27"/>
    <w:rsid w:val="00E9586B"/>
    <w:rsid w:val="00E97334"/>
    <w:rsid w:val="00EA0D36"/>
    <w:rsid w:val="00ED2B50"/>
    <w:rsid w:val="00ED4928"/>
    <w:rsid w:val="00EE3749"/>
    <w:rsid w:val="00EE6190"/>
    <w:rsid w:val="00EF2E3A"/>
    <w:rsid w:val="00EF6402"/>
    <w:rsid w:val="00EF7A1D"/>
    <w:rsid w:val="00F025DF"/>
    <w:rsid w:val="00F047E2"/>
    <w:rsid w:val="00F04D57"/>
    <w:rsid w:val="00F078DC"/>
    <w:rsid w:val="00F110BE"/>
    <w:rsid w:val="00F13E86"/>
    <w:rsid w:val="00F159E9"/>
    <w:rsid w:val="00F15DEF"/>
    <w:rsid w:val="00F20C36"/>
    <w:rsid w:val="00F249A6"/>
    <w:rsid w:val="00F32FCB"/>
    <w:rsid w:val="00F46A3F"/>
    <w:rsid w:val="00F6709F"/>
    <w:rsid w:val="00F677A9"/>
    <w:rsid w:val="00F723BD"/>
    <w:rsid w:val="00F732EA"/>
    <w:rsid w:val="00F77EB7"/>
    <w:rsid w:val="00F84CF5"/>
    <w:rsid w:val="00F8612E"/>
    <w:rsid w:val="00F938FE"/>
    <w:rsid w:val="00FA420B"/>
    <w:rsid w:val="00FD13C5"/>
    <w:rsid w:val="00FE0781"/>
    <w:rsid w:val="00FF39DE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BAC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F63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63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63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63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63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63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63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63B2"/>
  </w:style>
  <w:style w:type="paragraph" w:customStyle="1" w:styleId="OPCParaBase">
    <w:name w:val="OPCParaBase"/>
    <w:qFormat/>
    <w:rsid w:val="000F63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63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63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63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63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63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F63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63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63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63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63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63B2"/>
  </w:style>
  <w:style w:type="paragraph" w:customStyle="1" w:styleId="Blocks">
    <w:name w:val="Blocks"/>
    <w:aliases w:val="bb"/>
    <w:basedOn w:val="OPCParaBase"/>
    <w:qFormat/>
    <w:rsid w:val="000F63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63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63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63B2"/>
    <w:rPr>
      <w:i/>
    </w:rPr>
  </w:style>
  <w:style w:type="paragraph" w:customStyle="1" w:styleId="BoxList">
    <w:name w:val="BoxList"/>
    <w:aliases w:val="bl"/>
    <w:basedOn w:val="BoxText"/>
    <w:qFormat/>
    <w:rsid w:val="000F63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63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63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63B2"/>
    <w:pPr>
      <w:ind w:left="1985" w:hanging="851"/>
    </w:pPr>
  </w:style>
  <w:style w:type="character" w:customStyle="1" w:styleId="CharAmPartNo">
    <w:name w:val="CharAmPartNo"/>
    <w:basedOn w:val="OPCCharBase"/>
    <w:qFormat/>
    <w:rsid w:val="000F63B2"/>
  </w:style>
  <w:style w:type="character" w:customStyle="1" w:styleId="CharAmPartText">
    <w:name w:val="CharAmPartText"/>
    <w:basedOn w:val="OPCCharBase"/>
    <w:qFormat/>
    <w:rsid w:val="000F63B2"/>
  </w:style>
  <w:style w:type="character" w:customStyle="1" w:styleId="CharAmSchNo">
    <w:name w:val="CharAmSchNo"/>
    <w:basedOn w:val="OPCCharBase"/>
    <w:qFormat/>
    <w:rsid w:val="000F63B2"/>
  </w:style>
  <w:style w:type="character" w:customStyle="1" w:styleId="CharAmSchText">
    <w:name w:val="CharAmSchText"/>
    <w:basedOn w:val="OPCCharBase"/>
    <w:qFormat/>
    <w:rsid w:val="000F63B2"/>
  </w:style>
  <w:style w:type="character" w:customStyle="1" w:styleId="CharBoldItalic">
    <w:name w:val="CharBoldItalic"/>
    <w:basedOn w:val="OPCCharBase"/>
    <w:uiPriority w:val="1"/>
    <w:qFormat/>
    <w:rsid w:val="000F63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63B2"/>
  </w:style>
  <w:style w:type="character" w:customStyle="1" w:styleId="CharChapText">
    <w:name w:val="CharChapText"/>
    <w:basedOn w:val="OPCCharBase"/>
    <w:uiPriority w:val="1"/>
    <w:qFormat/>
    <w:rsid w:val="000F63B2"/>
  </w:style>
  <w:style w:type="character" w:customStyle="1" w:styleId="CharDivNo">
    <w:name w:val="CharDivNo"/>
    <w:basedOn w:val="OPCCharBase"/>
    <w:uiPriority w:val="1"/>
    <w:qFormat/>
    <w:rsid w:val="000F63B2"/>
  </w:style>
  <w:style w:type="character" w:customStyle="1" w:styleId="CharDivText">
    <w:name w:val="CharDivText"/>
    <w:basedOn w:val="OPCCharBase"/>
    <w:uiPriority w:val="1"/>
    <w:qFormat/>
    <w:rsid w:val="000F63B2"/>
  </w:style>
  <w:style w:type="character" w:customStyle="1" w:styleId="CharItalic">
    <w:name w:val="CharItalic"/>
    <w:basedOn w:val="OPCCharBase"/>
    <w:uiPriority w:val="1"/>
    <w:qFormat/>
    <w:rsid w:val="000F63B2"/>
    <w:rPr>
      <w:i/>
    </w:rPr>
  </w:style>
  <w:style w:type="character" w:customStyle="1" w:styleId="CharPartNo">
    <w:name w:val="CharPartNo"/>
    <w:basedOn w:val="OPCCharBase"/>
    <w:uiPriority w:val="1"/>
    <w:qFormat/>
    <w:rsid w:val="000F63B2"/>
  </w:style>
  <w:style w:type="character" w:customStyle="1" w:styleId="CharPartText">
    <w:name w:val="CharPartText"/>
    <w:basedOn w:val="OPCCharBase"/>
    <w:uiPriority w:val="1"/>
    <w:qFormat/>
    <w:rsid w:val="000F63B2"/>
  </w:style>
  <w:style w:type="character" w:customStyle="1" w:styleId="CharSectno">
    <w:name w:val="CharSectno"/>
    <w:basedOn w:val="OPCCharBase"/>
    <w:qFormat/>
    <w:rsid w:val="000F63B2"/>
  </w:style>
  <w:style w:type="character" w:customStyle="1" w:styleId="CharSubdNo">
    <w:name w:val="CharSubdNo"/>
    <w:basedOn w:val="OPCCharBase"/>
    <w:uiPriority w:val="1"/>
    <w:qFormat/>
    <w:rsid w:val="000F63B2"/>
  </w:style>
  <w:style w:type="character" w:customStyle="1" w:styleId="CharSubdText">
    <w:name w:val="CharSubdText"/>
    <w:basedOn w:val="OPCCharBase"/>
    <w:uiPriority w:val="1"/>
    <w:qFormat/>
    <w:rsid w:val="000F63B2"/>
  </w:style>
  <w:style w:type="paragraph" w:customStyle="1" w:styleId="CTA--">
    <w:name w:val="CTA --"/>
    <w:basedOn w:val="OPCParaBase"/>
    <w:next w:val="Normal"/>
    <w:rsid w:val="000F63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63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63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63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63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63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63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63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63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63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63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63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63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63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F63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63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63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63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63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63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63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63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63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63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63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63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63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63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63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63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63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63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63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63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63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63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63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63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63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63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63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63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63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63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63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63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63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63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63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63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63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63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63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63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63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F63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F63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F63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F63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F63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F63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F63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F63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F63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F63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63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63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63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63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63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63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63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F63B2"/>
    <w:rPr>
      <w:sz w:val="16"/>
    </w:rPr>
  </w:style>
  <w:style w:type="table" w:customStyle="1" w:styleId="CFlag">
    <w:name w:val="CFlag"/>
    <w:basedOn w:val="TableNormal"/>
    <w:uiPriority w:val="99"/>
    <w:rsid w:val="000F63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F63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3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63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F63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63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63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63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63B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F63B2"/>
    <w:pPr>
      <w:spacing w:before="120"/>
    </w:pPr>
  </w:style>
  <w:style w:type="paragraph" w:customStyle="1" w:styleId="CompiledActNo">
    <w:name w:val="CompiledActNo"/>
    <w:basedOn w:val="OPCParaBase"/>
    <w:next w:val="Normal"/>
    <w:rsid w:val="000F63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63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63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F63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63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63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63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F63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F63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F63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63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63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63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63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63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F63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63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63B2"/>
  </w:style>
  <w:style w:type="character" w:customStyle="1" w:styleId="CharSubPartNoCASA">
    <w:name w:val="CharSubPartNo(CASA)"/>
    <w:basedOn w:val="OPCCharBase"/>
    <w:uiPriority w:val="1"/>
    <w:rsid w:val="000F63B2"/>
  </w:style>
  <w:style w:type="paragraph" w:customStyle="1" w:styleId="ENoteTTIndentHeadingSub">
    <w:name w:val="ENoteTTIndentHeadingSub"/>
    <w:aliases w:val="enTTHis"/>
    <w:basedOn w:val="OPCParaBase"/>
    <w:rsid w:val="000F63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63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63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63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63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F63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63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63B2"/>
    <w:rPr>
      <w:sz w:val="22"/>
    </w:rPr>
  </w:style>
  <w:style w:type="paragraph" w:customStyle="1" w:styleId="SOTextNote">
    <w:name w:val="SO TextNote"/>
    <w:aliases w:val="sont"/>
    <w:basedOn w:val="SOText"/>
    <w:qFormat/>
    <w:rsid w:val="000F63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63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63B2"/>
    <w:rPr>
      <w:sz w:val="22"/>
    </w:rPr>
  </w:style>
  <w:style w:type="paragraph" w:customStyle="1" w:styleId="FileName">
    <w:name w:val="FileName"/>
    <w:basedOn w:val="Normal"/>
    <w:rsid w:val="000F63B2"/>
  </w:style>
  <w:style w:type="paragraph" w:customStyle="1" w:styleId="TableHeading">
    <w:name w:val="TableHeading"/>
    <w:aliases w:val="th"/>
    <w:basedOn w:val="OPCParaBase"/>
    <w:next w:val="Tabletext"/>
    <w:rsid w:val="000F63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63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63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63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63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63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63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63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63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63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63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63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63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F63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F6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6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F63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F63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F63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F63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F63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F63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F63B2"/>
  </w:style>
  <w:style w:type="character" w:customStyle="1" w:styleId="charlegsubtitle1">
    <w:name w:val="charlegsubtitle1"/>
    <w:basedOn w:val="DefaultParagraphFont"/>
    <w:rsid w:val="000F63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F63B2"/>
    <w:pPr>
      <w:ind w:left="240" w:hanging="240"/>
    </w:pPr>
  </w:style>
  <w:style w:type="paragraph" w:styleId="Index2">
    <w:name w:val="index 2"/>
    <w:basedOn w:val="Normal"/>
    <w:next w:val="Normal"/>
    <w:autoRedefine/>
    <w:rsid w:val="000F63B2"/>
    <w:pPr>
      <w:ind w:left="480" w:hanging="240"/>
    </w:pPr>
  </w:style>
  <w:style w:type="paragraph" w:styleId="Index3">
    <w:name w:val="index 3"/>
    <w:basedOn w:val="Normal"/>
    <w:next w:val="Normal"/>
    <w:autoRedefine/>
    <w:rsid w:val="000F63B2"/>
    <w:pPr>
      <w:ind w:left="720" w:hanging="240"/>
    </w:pPr>
  </w:style>
  <w:style w:type="paragraph" w:styleId="Index4">
    <w:name w:val="index 4"/>
    <w:basedOn w:val="Normal"/>
    <w:next w:val="Normal"/>
    <w:autoRedefine/>
    <w:rsid w:val="000F63B2"/>
    <w:pPr>
      <w:ind w:left="960" w:hanging="240"/>
    </w:pPr>
  </w:style>
  <w:style w:type="paragraph" w:styleId="Index5">
    <w:name w:val="index 5"/>
    <w:basedOn w:val="Normal"/>
    <w:next w:val="Normal"/>
    <w:autoRedefine/>
    <w:rsid w:val="000F63B2"/>
    <w:pPr>
      <w:ind w:left="1200" w:hanging="240"/>
    </w:pPr>
  </w:style>
  <w:style w:type="paragraph" w:styleId="Index6">
    <w:name w:val="index 6"/>
    <w:basedOn w:val="Normal"/>
    <w:next w:val="Normal"/>
    <w:autoRedefine/>
    <w:rsid w:val="000F63B2"/>
    <w:pPr>
      <w:ind w:left="1440" w:hanging="240"/>
    </w:pPr>
  </w:style>
  <w:style w:type="paragraph" w:styleId="Index7">
    <w:name w:val="index 7"/>
    <w:basedOn w:val="Normal"/>
    <w:next w:val="Normal"/>
    <w:autoRedefine/>
    <w:rsid w:val="000F63B2"/>
    <w:pPr>
      <w:ind w:left="1680" w:hanging="240"/>
    </w:pPr>
  </w:style>
  <w:style w:type="paragraph" w:styleId="Index8">
    <w:name w:val="index 8"/>
    <w:basedOn w:val="Normal"/>
    <w:next w:val="Normal"/>
    <w:autoRedefine/>
    <w:rsid w:val="000F63B2"/>
    <w:pPr>
      <w:ind w:left="1920" w:hanging="240"/>
    </w:pPr>
  </w:style>
  <w:style w:type="paragraph" w:styleId="Index9">
    <w:name w:val="index 9"/>
    <w:basedOn w:val="Normal"/>
    <w:next w:val="Normal"/>
    <w:autoRedefine/>
    <w:rsid w:val="000F63B2"/>
    <w:pPr>
      <w:ind w:left="2160" w:hanging="240"/>
    </w:pPr>
  </w:style>
  <w:style w:type="paragraph" w:styleId="NormalIndent">
    <w:name w:val="Normal Indent"/>
    <w:basedOn w:val="Normal"/>
    <w:rsid w:val="000F63B2"/>
    <w:pPr>
      <w:ind w:left="720"/>
    </w:pPr>
  </w:style>
  <w:style w:type="paragraph" w:styleId="FootnoteText">
    <w:name w:val="footnote text"/>
    <w:basedOn w:val="Normal"/>
    <w:link w:val="FootnoteTextChar"/>
    <w:rsid w:val="000F63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F63B2"/>
  </w:style>
  <w:style w:type="paragraph" w:styleId="CommentText">
    <w:name w:val="annotation text"/>
    <w:basedOn w:val="Normal"/>
    <w:link w:val="CommentTextChar"/>
    <w:rsid w:val="000F63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63B2"/>
  </w:style>
  <w:style w:type="paragraph" w:styleId="IndexHeading">
    <w:name w:val="index heading"/>
    <w:basedOn w:val="Normal"/>
    <w:next w:val="Index1"/>
    <w:rsid w:val="000F63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F63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F63B2"/>
    <w:pPr>
      <w:ind w:left="480" w:hanging="480"/>
    </w:pPr>
  </w:style>
  <w:style w:type="paragraph" w:styleId="EnvelopeAddress">
    <w:name w:val="envelope address"/>
    <w:basedOn w:val="Normal"/>
    <w:rsid w:val="000F63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F63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F63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F63B2"/>
    <w:rPr>
      <w:sz w:val="16"/>
      <w:szCs w:val="16"/>
    </w:rPr>
  </w:style>
  <w:style w:type="character" w:styleId="PageNumber">
    <w:name w:val="page number"/>
    <w:basedOn w:val="DefaultParagraphFont"/>
    <w:rsid w:val="000F63B2"/>
  </w:style>
  <w:style w:type="character" w:styleId="EndnoteReference">
    <w:name w:val="endnote reference"/>
    <w:basedOn w:val="DefaultParagraphFont"/>
    <w:rsid w:val="000F63B2"/>
    <w:rPr>
      <w:vertAlign w:val="superscript"/>
    </w:rPr>
  </w:style>
  <w:style w:type="paragraph" w:styleId="EndnoteText">
    <w:name w:val="endnote text"/>
    <w:basedOn w:val="Normal"/>
    <w:link w:val="EndnoteTextChar"/>
    <w:rsid w:val="000F63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F63B2"/>
  </w:style>
  <w:style w:type="paragraph" w:styleId="TableofAuthorities">
    <w:name w:val="table of authorities"/>
    <w:basedOn w:val="Normal"/>
    <w:next w:val="Normal"/>
    <w:rsid w:val="000F63B2"/>
    <w:pPr>
      <w:ind w:left="240" w:hanging="240"/>
    </w:pPr>
  </w:style>
  <w:style w:type="paragraph" w:styleId="MacroText">
    <w:name w:val="macro"/>
    <w:link w:val="MacroTextChar"/>
    <w:rsid w:val="000F63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F63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F63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F63B2"/>
    <w:pPr>
      <w:ind w:left="283" w:hanging="283"/>
    </w:pPr>
  </w:style>
  <w:style w:type="paragraph" w:styleId="ListBullet">
    <w:name w:val="List Bullet"/>
    <w:basedOn w:val="Normal"/>
    <w:autoRedefine/>
    <w:rsid w:val="000F63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F63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F63B2"/>
    <w:pPr>
      <w:ind w:left="566" w:hanging="283"/>
    </w:pPr>
  </w:style>
  <w:style w:type="paragraph" w:styleId="List3">
    <w:name w:val="List 3"/>
    <w:basedOn w:val="Normal"/>
    <w:rsid w:val="000F63B2"/>
    <w:pPr>
      <w:ind w:left="849" w:hanging="283"/>
    </w:pPr>
  </w:style>
  <w:style w:type="paragraph" w:styleId="List4">
    <w:name w:val="List 4"/>
    <w:basedOn w:val="Normal"/>
    <w:rsid w:val="000F63B2"/>
    <w:pPr>
      <w:ind w:left="1132" w:hanging="283"/>
    </w:pPr>
  </w:style>
  <w:style w:type="paragraph" w:styleId="List5">
    <w:name w:val="List 5"/>
    <w:basedOn w:val="Normal"/>
    <w:rsid w:val="000F63B2"/>
    <w:pPr>
      <w:ind w:left="1415" w:hanging="283"/>
    </w:pPr>
  </w:style>
  <w:style w:type="paragraph" w:styleId="ListBullet2">
    <w:name w:val="List Bullet 2"/>
    <w:basedOn w:val="Normal"/>
    <w:autoRedefine/>
    <w:rsid w:val="000F63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F63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F63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F63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F63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F63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F63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F63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F63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F63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F63B2"/>
    <w:pPr>
      <w:ind w:left="4252"/>
    </w:pPr>
  </w:style>
  <w:style w:type="character" w:customStyle="1" w:styleId="ClosingChar">
    <w:name w:val="Closing Char"/>
    <w:basedOn w:val="DefaultParagraphFont"/>
    <w:link w:val="Closing"/>
    <w:rsid w:val="000F63B2"/>
    <w:rPr>
      <w:sz w:val="22"/>
    </w:rPr>
  </w:style>
  <w:style w:type="paragraph" w:styleId="Signature">
    <w:name w:val="Signature"/>
    <w:basedOn w:val="Normal"/>
    <w:link w:val="SignatureChar"/>
    <w:rsid w:val="000F63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F63B2"/>
    <w:rPr>
      <w:sz w:val="22"/>
    </w:rPr>
  </w:style>
  <w:style w:type="paragraph" w:styleId="BodyText">
    <w:name w:val="Body Text"/>
    <w:basedOn w:val="Normal"/>
    <w:link w:val="BodyTextChar"/>
    <w:rsid w:val="000F63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63B2"/>
    <w:rPr>
      <w:sz w:val="22"/>
    </w:rPr>
  </w:style>
  <w:style w:type="paragraph" w:styleId="BodyTextIndent">
    <w:name w:val="Body Text Indent"/>
    <w:basedOn w:val="Normal"/>
    <w:link w:val="BodyTextIndentChar"/>
    <w:rsid w:val="000F63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63B2"/>
    <w:rPr>
      <w:sz w:val="22"/>
    </w:rPr>
  </w:style>
  <w:style w:type="paragraph" w:styleId="ListContinue">
    <w:name w:val="List Continue"/>
    <w:basedOn w:val="Normal"/>
    <w:rsid w:val="000F63B2"/>
    <w:pPr>
      <w:spacing w:after="120"/>
      <w:ind w:left="283"/>
    </w:pPr>
  </w:style>
  <w:style w:type="paragraph" w:styleId="ListContinue2">
    <w:name w:val="List Continue 2"/>
    <w:basedOn w:val="Normal"/>
    <w:rsid w:val="000F63B2"/>
    <w:pPr>
      <w:spacing w:after="120"/>
      <w:ind w:left="566"/>
    </w:pPr>
  </w:style>
  <w:style w:type="paragraph" w:styleId="ListContinue3">
    <w:name w:val="List Continue 3"/>
    <w:basedOn w:val="Normal"/>
    <w:rsid w:val="000F63B2"/>
    <w:pPr>
      <w:spacing w:after="120"/>
      <w:ind w:left="849"/>
    </w:pPr>
  </w:style>
  <w:style w:type="paragraph" w:styleId="ListContinue4">
    <w:name w:val="List Continue 4"/>
    <w:basedOn w:val="Normal"/>
    <w:rsid w:val="000F63B2"/>
    <w:pPr>
      <w:spacing w:after="120"/>
      <w:ind w:left="1132"/>
    </w:pPr>
  </w:style>
  <w:style w:type="paragraph" w:styleId="ListContinue5">
    <w:name w:val="List Continue 5"/>
    <w:basedOn w:val="Normal"/>
    <w:rsid w:val="000F63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F63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F63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F63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F63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F63B2"/>
  </w:style>
  <w:style w:type="character" w:customStyle="1" w:styleId="SalutationChar">
    <w:name w:val="Salutation Char"/>
    <w:basedOn w:val="DefaultParagraphFont"/>
    <w:link w:val="Salutation"/>
    <w:rsid w:val="000F63B2"/>
    <w:rPr>
      <w:sz w:val="22"/>
    </w:rPr>
  </w:style>
  <w:style w:type="paragraph" w:styleId="Date">
    <w:name w:val="Date"/>
    <w:basedOn w:val="Normal"/>
    <w:next w:val="Normal"/>
    <w:link w:val="DateChar"/>
    <w:rsid w:val="000F63B2"/>
  </w:style>
  <w:style w:type="character" w:customStyle="1" w:styleId="DateChar">
    <w:name w:val="Date Char"/>
    <w:basedOn w:val="DefaultParagraphFont"/>
    <w:link w:val="Date"/>
    <w:rsid w:val="000F63B2"/>
    <w:rPr>
      <w:sz w:val="22"/>
    </w:rPr>
  </w:style>
  <w:style w:type="paragraph" w:styleId="BodyTextFirstIndent">
    <w:name w:val="Body Text First Indent"/>
    <w:basedOn w:val="BodyText"/>
    <w:link w:val="BodyTextFirstIndentChar"/>
    <w:rsid w:val="000F63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F63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F63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F63B2"/>
    <w:rPr>
      <w:sz w:val="22"/>
    </w:rPr>
  </w:style>
  <w:style w:type="paragraph" w:styleId="BodyText2">
    <w:name w:val="Body Text 2"/>
    <w:basedOn w:val="Normal"/>
    <w:link w:val="BodyText2Char"/>
    <w:rsid w:val="000F63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F63B2"/>
    <w:rPr>
      <w:sz w:val="22"/>
    </w:rPr>
  </w:style>
  <w:style w:type="paragraph" w:styleId="BodyText3">
    <w:name w:val="Body Text 3"/>
    <w:basedOn w:val="Normal"/>
    <w:link w:val="BodyText3Char"/>
    <w:rsid w:val="000F63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63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F63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F63B2"/>
    <w:rPr>
      <w:sz w:val="22"/>
    </w:rPr>
  </w:style>
  <w:style w:type="paragraph" w:styleId="BodyTextIndent3">
    <w:name w:val="Body Text Indent 3"/>
    <w:basedOn w:val="Normal"/>
    <w:link w:val="BodyTextIndent3Char"/>
    <w:rsid w:val="000F63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F63B2"/>
    <w:rPr>
      <w:sz w:val="16"/>
      <w:szCs w:val="16"/>
    </w:rPr>
  </w:style>
  <w:style w:type="paragraph" w:styleId="BlockText">
    <w:name w:val="Block Text"/>
    <w:basedOn w:val="Normal"/>
    <w:rsid w:val="000F63B2"/>
    <w:pPr>
      <w:spacing w:after="120"/>
      <w:ind w:left="1440" w:right="1440"/>
    </w:pPr>
  </w:style>
  <w:style w:type="character" w:styleId="Hyperlink">
    <w:name w:val="Hyperlink"/>
    <w:basedOn w:val="DefaultParagraphFont"/>
    <w:rsid w:val="000F63B2"/>
    <w:rPr>
      <w:color w:val="0000FF"/>
      <w:u w:val="single"/>
    </w:rPr>
  </w:style>
  <w:style w:type="character" w:styleId="FollowedHyperlink">
    <w:name w:val="FollowedHyperlink"/>
    <w:basedOn w:val="DefaultParagraphFont"/>
    <w:rsid w:val="000F63B2"/>
    <w:rPr>
      <w:color w:val="800080"/>
      <w:u w:val="single"/>
    </w:rPr>
  </w:style>
  <w:style w:type="character" w:styleId="Strong">
    <w:name w:val="Strong"/>
    <w:basedOn w:val="DefaultParagraphFont"/>
    <w:qFormat/>
    <w:rsid w:val="000F63B2"/>
    <w:rPr>
      <w:b/>
      <w:bCs/>
    </w:rPr>
  </w:style>
  <w:style w:type="character" w:styleId="Emphasis">
    <w:name w:val="Emphasis"/>
    <w:basedOn w:val="DefaultParagraphFont"/>
    <w:qFormat/>
    <w:rsid w:val="000F63B2"/>
    <w:rPr>
      <w:i/>
      <w:iCs/>
    </w:rPr>
  </w:style>
  <w:style w:type="paragraph" w:styleId="DocumentMap">
    <w:name w:val="Document Map"/>
    <w:basedOn w:val="Normal"/>
    <w:link w:val="DocumentMapChar"/>
    <w:rsid w:val="000F63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F63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F63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F63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F63B2"/>
  </w:style>
  <w:style w:type="character" w:customStyle="1" w:styleId="E-mailSignatureChar">
    <w:name w:val="E-mail Signature Char"/>
    <w:basedOn w:val="DefaultParagraphFont"/>
    <w:link w:val="E-mailSignature"/>
    <w:rsid w:val="000F63B2"/>
    <w:rPr>
      <w:sz w:val="22"/>
    </w:rPr>
  </w:style>
  <w:style w:type="paragraph" w:styleId="NormalWeb">
    <w:name w:val="Normal (Web)"/>
    <w:basedOn w:val="Normal"/>
    <w:rsid w:val="000F63B2"/>
  </w:style>
  <w:style w:type="character" w:styleId="HTMLAcronym">
    <w:name w:val="HTML Acronym"/>
    <w:basedOn w:val="DefaultParagraphFont"/>
    <w:rsid w:val="000F63B2"/>
  </w:style>
  <w:style w:type="paragraph" w:styleId="HTMLAddress">
    <w:name w:val="HTML Address"/>
    <w:basedOn w:val="Normal"/>
    <w:link w:val="HTMLAddressChar"/>
    <w:rsid w:val="000F63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F63B2"/>
    <w:rPr>
      <w:i/>
      <w:iCs/>
      <w:sz w:val="22"/>
    </w:rPr>
  </w:style>
  <w:style w:type="character" w:styleId="HTMLCite">
    <w:name w:val="HTML Cite"/>
    <w:basedOn w:val="DefaultParagraphFont"/>
    <w:rsid w:val="000F63B2"/>
    <w:rPr>
      <w:i/>
      <w:iCs/>
    </w:rPr>
  </w:style>
  <w:style w:type="character" w:styleId="HTMLCode">
    <w:name w:val="HTML Code"/>
    <w:basedOn w:val="DefaultParagraphFont"/>
    <w:rsid w:val="000F63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F63B2"/>
    <w:rPr>
      <w:i/>
      <w:iCs/>
    </w:rPr>
  </w:style>
  <w:style w:type="character" w:styleId="HTMLKeyboard">
    <w:name w:val="HTML Keyboard"/>
    <w:basedOn w:val="DefaultParagraphFont"/>
    <w:rsid w:val="000F63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F63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F63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0F63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F63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F63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F6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63B2"/>
    <w:rPr>
      <w:b/>
      <w:bCs/>
    </w:rPr>
  </w:style>
  <w:style w:type="numbering" w:styleId="1ai">
    <w:name w:val="Outline List 1"/>
    <w:basedOn w:val="NoList"/>
    <w:rsid w:val="000F63B2"/>
    <w:pPr>
      <w:numPr>
        <w:numId w:val="14"/>
      </w:numPr>
    </w:pPr>
  </w:style>
  <w:style w:type="numbering" w:styleId="111111">
    <w:name w:val="Outline List 2"/>
    <w:basedOn w:val="NoList"/>
    <w:rsid w:val="000F63B2"/>
    <w:pPr>
      <w:numPr>
        <w:numId w:val="15"/>
      </w:numPr>
    </w:pPr>
  </w:style>
  <w:style w:type="numbering" w:styleId="ArticleSection">
    <w:name w:val="Outline List 3"/>
    <w:basedOn w:val="NoList"/>
    <w:rsid w:val="000F63B2"/>
    <w:pPr>
      <w:numPr>
        <w:numId w:val="17"/>
      </w:numPr>
    </w:pPr>
  </w:style>
  <w:style w:type="table" w:styleId="TableSimple1">
    <w:name w:val="Table Simple 1"/>
    <w:basedOn w:val="TableNormal"/>
    <w:rsid w:val="000F63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F63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F63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F63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F63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F63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F63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F63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F63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F63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F63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F63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F63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F63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F63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F63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F63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F63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F63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F63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F63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F63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F63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F63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F63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F63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F63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F63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F63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F63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F63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F63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F63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F63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F63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F63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F63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F63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F63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F63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F63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F63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F63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F63B2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5E77A9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4F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B0A"/>
    <w:pPr>
      <w:spacing w:line="240" w:lineRule="auto"/>
      <w:ind w:left="720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E40A270-D53C-4707-8B31-7B131943CC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FB10A8BAF9307429DA207E7D86882D8" ma:contentTypeVersion="" ma:contentTypeDescription="PDMS Document Site Content Type" ma:contentTypeScope="" ma:versionID="adc15aeccce7f28d754426b0681b0826">
  <xsd:schema xmlns:xsd="http://www.w3.org/2001/XMLSchema" xmlns:xs="http://www.w3.org/2001/XMLSchema" xmlns:p="http://schemas.microsoft.com/office/2006/metadata/properties" xmlns:ns2="2E40A270-D53C-4707-8B31-7B131943CC47" targetNamespace="http://schemas.microsoft.com/office/2006/metadata/properties" ma:root="true" ma:fieldsID="8c970004328897f9e5279f48876c2216" ns2:_="">
    <xsd:import namespace="2E40A270-D53C-4707-8B31-7B131943CC4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0A270-D53C-4707-8B31-7B131943CC4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F668E-B328-409E-A270-FAC3E9A87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F0F54-9B2F-4783-8C7E-3BE06EFB933C}">
  <ds:schemaRefs>
    <ds:schemaRef ds:uri="http://schemas.microsoft.com/office/2006/metadata/properties"/>
    <ds:schemaRef ds:uri="http://schemas.microsoft.com/office/infopath/2007/PartnerControls"/>
    <ds:schemaRef ds:uri="2E40A270-D53C-4707-8B31-7B131943CC47"/>
  </ds:schemaRefs>
</ds:datastoreItem>
</file>

<file path=customXml/itemProps3.xml><?xml version="1.0" encoding="utf-8"?>
<ds:datastoreItem xmlns:ds="http://schemas.openxmlformats.org/officeDocument/2006/customXml" ds:itemID="{346BEF3A-794E-4707-8B6E-6D5C34442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0A270-D53C-4707-8B31-7B131943C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646</Words>
  <Characters>3687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cp:lastPrinted>2020-08-25T07:55:00Z</cp:lastPrinted>
  <dcterms:created xsi:type="dcterms:W3CDTF">2022-02-24T09:30:00Z</dcterms:created>
  <dcterms:modified xsi:type="dcterms:W3CDTF">2022-02-24T09:31:00Z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Persons—Ukraine) Amendment (No. [number]) Instrument [year]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2021</vt:lpwstr>
  </property>
  <property fmtid="{D5CDD505-2E9C-101B-9397-08002B2CF9AE}" pid="10" name="ID">
    <vt:lpwstr>OPC64826</vt:lpwstr>
  </property>
  <property fmtid="{D5CDD505-2E9C-101B-9397-08002B2CF9AE}" pid="11" name="Classification">
    <vt:lpwstr>OFFICIAL: Sensitive</vt:lpwstr>
  </property>
  <property fmtid="{D5CDD505-2E9C-101B-9397-08002B2CF9AE}" pid="12" name="DLM">
    <vt:lpwstr>Legal Privilege</vt:lpwstr>
  </property>
  <property fmtid="{D5CDD505-2E9C-101B-9397-08002B2CF9AE}" pid="13" name="TrimID">
    <vt:lpwstr>PC:D21/7235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Caveats_Count">
    <vt:lpwstr>0</vt:lpwstr>
  </property>
  <property fmtid="{D5CDD505-2E9C-101B-9397-08002B2CF9AE}" pid="16" name="PM_DisplayValueSecClassificationWithQualifier">
    <vt:lpwstr>OFFICIAL: Sensitive</vt:lpwstr>
  </property>
  <property fmtid="{D5CDD505-2E9C-101B-9397-08002B2CF9AE}" pid="17" name="PM_Qualifier">
    <vt:lpwstr/>
  </property>
  <property fmtid="{D5CDD505-2E9C-101B-9397-08002B2CF9AE}" pid="18" name="PM_SecurityClassification">
    <vt:lpwstr>OFFICIAL:Sensitive</vt:lpwstr>
  </property>
  <property fmtid="{D5CDD505-2E9C-101B-9397-08002B2CF9AE}" pid="19" name="PM_InsertionValue">
    <vt:lpwstr>OFFICIAL: Sensitive</vt:lpwstr>
  </property>
  <property fmtid="{D5CDD505-2E9C-101B-9397-08002B2CF9AE}" pid="20" name="PM_Originating_FileId">
    <vt:lpwstr>C36291617A344F74820BD9617930D2E3</vt:lpwstr>
  </property>
  <property fmtid="{D5CDD505-2E9C-101B-9397-08002B2CF9AE}" pid="21" name="PM_ProtectiveMarkingValue_Footer">
    <vt:lpwstr>Legal privilege_x000d_
OFFICIAL: Sensitive</vt:lpwstr>
  </property>
  <property fmtid="{D5CDD505-2E9C-101B-9397-08002B2CF9AE}" pid="22" name="PM_Originator_Hash_SHA1">
    <vt:lpwstr>2B9FCEA72E689E2859F1A1A73BF36D89AAEAB2AE</vt:lpwstr>
  </property>
  <property fmtid="{D5CDD505-2E9C-101B-9397-08002B2CF9AE}" pid="23" name="PM_OriginationTimeStamp">
    <vt:lpwstr>2022-02-24T08:56:32Z</vt:lpwstr>
  </property>
  <property fmtid="{D5CDD505-2E9C-101B-9397-08002B2CF9AE}" pid="24" name="PM_ProtectiveMarkingValue_Header">
    <vt:lpwstr>OFFICIAL: Sensitive_x000d_
Legal privilege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Namespace">
    <vt:lpwstr>gov.au</vt:lpwstr>
  </property>
  <property fmtid="{D5CDD505-2E9C-101B-9397-08002B2CF9AE}" pid="27" name="PM_Version">
    <vt:lpwstr>2018.4</vt:lpwstr>
  </property>
  <property fmtid="{D5CDD505-2E9C-101B-9397-08002B2CF9AE}" pid="28" name="PM_Note">
    <vt:lpwstr/>
  </property>
  <property fmtid="{D5CDD505-2E9C-101B-9397-08002B2CF9AE}" pid="29" name="PM_Markers">
    <vt:lpwstr>Legal-Privilege</vt:lpwstr>
  </property>
  <property fmtid="{D5CDD505-2E9C-101B-9397-08002B2CF9AE}" pid="30" name="PM_Hash_Version">
    <vt:lpwstr>2018.0</vt:lpwstr>
  </property>
  <property fmtid="{D5CDD505-2E9C-101B-9397-08002B2CF9AE}" pid="31" name="PM_Hash_Salt_Prev">
    <vt:lpwstr>627E057831A5D1D8EF13ECC0E434C3F7</vt:lpwstr>
  </property>
  <property fmtid="{D5CDD505-2E9C-101B-9397-08002B2CF9AE}" pid="32" name="PM_Hash_Salt">
    <vt:lpwstr>33A9731B65CB10CB248E6B8FD7E277CA</vt:lpwstr>
  </property>
  <property fmtid="{D5CDD505-2E9C-101B-9397-08002B2CF9AE}" pid="33" name="PM_Hash_SHA1">
    <vt:lpwstr>765D3BEFA96F4EF94F0007B2B337B999AD189CC6</vt:lpwstr>
  </property>
  <property fmtid="{D5CDD505-2E9C-101B-9397-08002B2CF9AE}" pid="34" name="PM_SecurityClassification_Prev">
    <vt:lpwstr>OFFICIAL:Sensitive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0x010100266966F133664895A6EE3632470D45F500EFB10A8BAF9307429DA207E7D86882D8</vt:lpwstr>
  </property>
</Properties>
</file>