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DE6E34" w:rsidRDefault="001813AC" w:rsidP="005D1ABF">
      <w:pPr>
        <w:spacing w:after="0" w:line="240" w:lineRule="auto"/>
        <w:jc w:val="center"/>
        <w:rPr>
          <w:rFonts w:ascii="Times New Roman" w:hAnsi="Times New Roman" w:cs="Times New Roman"/>
          <w:b/>
          <w:caps/>
          <w:sz w:val="24"/>
          <w:szCs w:val="24"/>
          <w:u w:val="single"/>
        </w:rPr>
      </w:pPr>
      <w:r w:rsidRPr="00DE6E34">
        <w:rPr>
          <w:rFonts w:ascii="Times New Roman" w:hAnsi="Times New Roman" w:cs="Times New Roman"/>
          <w:b/>
          <w:caps/>
          <w:sz w:val="24"/>
          <w:szCs w:val="24"/>
          <w:u w:val="single"/>
        </w:rPr>
        <w:t>Explanatory Statement</w:t>
      </w:r>
    </w:p>
    <w:p w14:paraId="4BB440A3" w14:textId="77777777" w:rsidR="005D1ABF" w:rsidRPr="00DE6E34" w:rsidRDefault="005D1ABF" w:rsidP="005D1ABF">
      <w:pPr>
        <w:spacing w:after="0" w:line="240" w:lineRule="auto"/>
        <w:jc w:val="center"/>
        <w:rPr>
          <w:rFonts w:ascii="Times New Roman" w:hAnsi="Times New Roman" w:cs="Times New Roman"/>
          <w:b/>
          <w:caps/>
          <w:sz w:val="24"/>
          <w:szCs w:val="24"/>
          <w:u w:val="single"/>
        </w:rPr>
      </w:pPr>
    </w:p>
    <w:p w14:paraId="5D2085B4" w14:textId="11C8ECAA" w:rsidR="002B1DB3" w:rsidRPr="00DE6E34" w:rsidRDefault="002B1DB3" w:rsidP="005D1ABF">
      <w:pPr>
        <w:spacing w:after="0" w:line="240" w:lineRule="auto"/>
        <w:jc w:val="center"/>
        <w:rPr>
          <w:rFonts w:ascii="Times New Roman" w:hAnsi="Times New Roman" w:cs="Times New Roman"/>
          <w:sz w:val="24"/>
          <w:szCs w:val="24"/>
          <w:u w:val="single"/>
        </w:rPr>
      </w:pPr>
      <w:r w:rsidRPr="00DE6E34">
        <w:rPr>
          <w:rFonts w:ascii="Times New Roman" w:hAnsi="Times New Roman" w:cs="Times New Roman"/>
          <w:sz w:val="24"/>
          <w:szCs w:val="24"/>
          <w:u w:val="single"/>
        </w:rPr>
        <w:t xml:space="preserve">Issued by Authority of the </w:t>
      </w:r>
      <w:r w:rsidR="00CA6F6B" w:rsidRPr="00DE6E34">
        <w:rPr>
          <w:rFonts w:ascii="Times New Roman" w:hAnsi="Times New Roman" w:cs="Times New Roman"/>
          <w:sz w:val="24"/>
          <w:szCs w:val="24"/>
          <w:u w:val="single"/>
        </w:rPr>
        <w:t>Minister for the Environment</w:t>
      </w:r>
    </w:p>
    <w:p w14:paraId="43B63816" w14:textId="77777777" w:rsidR="002B1DB3" w:rsidRPr="00DE6E34" w:rsidRDefault="002B1DB3" w:rsidP="005D1ABF">
      <w:pPr>
        <w:spacing w:after="0" w:line="240" w:lineRule="auto"/>
        <w:jc w:val="center"/>
        <w:rPr>
          <w:rFonts w:ascii="Times New Roman" w:hAnsi="Times New Roman" w:cs="Times New Roman"/>
          <w:sz w:val="24"/>
          <w:szCs w:val="24"/>
        </w:rPr>
      </w:pPr>
    </w:p>
    <w:p w14:paraId="4E7F2B39" w14:textId="0AA5ACC2" w:rsidR="002B1DB3" w:rsidRPr="00DE6E34" w:rsidRDefault="00EA74EF" w:rsidP="005D1ABF">
      <w:pPr>
        <w:spacing w:after="0" w:line="240" w:lineRule="auto"/>
        <w:jc w:val="center"/>
        <w:rPr>
          <w:rFonts w:ascii="Times New Roman" w:hAnsi="Times New Roman" w:cs="Times New Roman"/>
          <w:sz w:val="24"/>
          <w:szCs w:val="24"/>
        </w:rPr>
      </w:pPr>
      <w:r w:rsidRPr="00DE6E34">
        <w:rPr>
          <w:rFonts w:ascii="Times New Roman" w:hAnsi="Times New Roman" w:cs="Times New Roman"/>
          <w:i/>
          <w:snapToGrid w:val="0"/>
          <w:sz w:val="24"/>
          <w:szCs w:val="24"/>
        </w:rPr>
        <w:t>Environment Protection and Biodiversity Conservation Act 1999</w:t>
      </w:r>
    </w:p>
    <w:p w14:paraId="7C97691D" w14:textId="77777777" w:rsidR="00EA74EF" w:rsidRPr="00DE6E34" w:rsidRDefault="00EA74EF" w:rsidP="005D1ABF">
      <w:pPr>
        <w:spacing w:after="0" w:line="240" w:lineRule="auto"/>
        <w:jc w:val="center"/>
        <w:rPr>
          <w:rFonts w:ascii="Times New Roman" w:hAnsi="Times New Roman" w:cs="Times New Roman"/>
          <w:i/>
          <w:sz w:val="24"/>
          <w:szCs w:val="24"/>
        </w:rPr>
      </w:pPr>
    </w:p>
    <w:p w14:paraId="39FA90A6" w14:textId="11BFABF3" w:rsidR="001C09FB" w:rsidRPr="00DE6E34" w:rsidRDefault="00EA74EF" w:rsidP="005D1ABF">
      <w:pPr>
        <w:spacing w:after="0" w:line="240" w:lineRule="auto"/>
        <w:jc w:val="center"/>
        <w:rPr>
          <w:rFonts w:ascii="Times New Roman" w:hAnsi="Times New Roman" w:cs="Times New Roman"/>
          <w:i/>
          <w:sz w:val="24"/>
          <w:szCs w:val="24"/>
        </w:rPr>
      </w:pPr>
      <w:r w:rsidRPr="00DE6E34">
        <w:rPr>
          <w:rFonts w:ascii="Times New Roman" w:hAnsi="Times New Roman" w:cs="Times New Roman"/>
          <w:i/>
          <w:sz w:val="24"/>
          <w:szCs w:val="24"/>
        </w:rPr>
        <w:t>Environment Protection and Biodiversity Conservation (Indian Ocean Territories Marine Parks) Proclamation 2022</w:t>
      </w:r>
    </w:p>
    <w:p w14:paraId="091FFFB7" w14:textId="77777777" w:rsidR="00EA74EF" w:rsidRPr="00DE6E34" w:rsidRDefault="00EA74EF" w:rsidP="005D1ABF">
      <w:pPr>
        <w:tabs>
          <w:tab w:val="left" w:pos="1701"/>
          <w:tab w:val="right" w:pos="9072"/>
        </w:tabs>
        <w:spacing w:after="0" w:line="240" w:lineRule="auto"/>
        <w:rPr>
          <w:rFonts w:ascii="Times New Roman" w:hAnsi="Times New Roman" w:cs="Times New Roman"/>
          <w:b/>
          <w:sz w:val="24"/>
          <w:szCs w:val="24"/>
        </w:rPr>
      </w:pPr>
    </w:p>
    <w:p w14:paraId="60C95BDE" w14:textId="4D3F1BF2" w:rsidR="002B1DB3" w:rsidRPr="00DE6E34" w:rsidRDefault="002B1DB3" w:rsidP="005D1ABF">
      <w:pPr>
        <w:tabs>
          <w:tab w:val="left" w:pos="1701"/>
          <w:tab w:val="right" w:pos="9072"/>
        </w:tabs>
        <w:spacing w:after="0" w:line="240" w:lineRule="auto"/>
        <w:rPr>
          <w:rFonts w:ascii="Times New Roman" w:hAnsi="Times New Roman" w:cs="Times New Roman"/>
          <w:sz w:val="24"/>
          <w:szCs w:val="24"/>
        </w:rPr>
      </w:pPr>
      <w:r w:rsidRPr="00DE6E34">
        <w:rPr>
          <w:rFonts w:ascii="Times New Roman" w:hAnsi="Times New Roman" w:cs="Times New Roman"/>
          <w:b/>
          <w:sz w:val="24"/>
          <w:szCs w:val="24"/>
        </w:rPr>
        <w:t>Legislative Authority</w:t>
      </w:r>
    </w:p>
    <w:p w14:paraId="27D635F5"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40F427D1" w14:textId="77777777" w:rsidR="00EA74EF" w:rsidRPr="00DE6E34" w:rsidRDefault="00EA74EF" w:rsidP="00EA74EF">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The </w:t>
      </w:r>
      <w:r w:rsidRPr="00DE6E34">
        <w:rPr>
          <w:rFonts w:ascii="Times New Roman" w:hAnsi="Times New Roman" w:cs="Times New Roman"/>
          <w:i/>
          <w:iCs/>
          <w:sz w:val="24"/>
        </w:rPr>
        <w:t>Environment Protection and Biodiversity Conservation Act 1999</w:t>
      </w:r>
      <w:r w:rsidRPr="00DE6E34">
        <w:rPr>
          <w:rFonts w:ascii="Times New Roman" w:hAnsi="Times New Roman" w:cs="Times New Roman"/>
          <w:sz w:val="24"/>
        </w:rPr>
        <w:t xml:space="preserve"> (the Act) seeks, among other things, to: provide for the protection of the environment; promote the conservation of biodiversity; enhance protection and management of important natural and cultural places; and promote ecologically sustainable development through the conservation and </w:t>
      </w:r>
      <w:hyperlink r:id="rId13" w:anchor="ecologically_sustainable_use" w:history="1">
        <w:r w:rsidRPr="00DE6E34">
          <w:rPr>
            <w:rFonts w:ascii="Times New Roman" w:hAnsi="Times New Roman" w:cs="Times New Roman"/>
            <w:sz w:val="24"/>
          </w:rPr>
          <w:t>ecologically sustainable use</w:t>
        </w:r>
      </w:hyperlink>
      <w:r w:rsidRPr="00DE6E34">
        <w:rPr>
          <w:rFonts w:ascii="Times New Roman" w:hAnsi="Times New Roman" w:cs="Times New Roman"/>
          <w:sz w:val="24"/>
        </w:rPr>
        <w:t> of natural resources. Commonwealth reserves contribute to these objectives.</w:t>
      </w:r>
    </w:p>
    <w:p w14:paraId="71A8424F" w14:textId="77777777" w:rsidR="00EA74EF" w:rsidRPr="00DE6E34" w:rsidRDefault="00EA74EF" w:rsidP="00EA74EF">
      <w:pPr>
        <w:tabs>
          <w:tab w:val="left" w:pos="1701"/>
          <w:tab w:val="right" w:pos="9072"/>
        </w:tabs>
        <w:spacing w:after="0" w:line="240" w:lineRule="auto"/>
        <w:rPr>
          <w:rFonts w:ascii="Times New Roman" w:hAnsi="Times New Roman" w:cs="Times New Roman"/>
          <w:sz w:val="24"/>
        </w:rPr>
      </w:pPr>
    </w:p>
    <w:p w14:paraId="5F04B22E" w14:textId="77777777" w:rsidR="00EA74EF" w:rsidRPr="00DE6E34" w:rsidRDefault="00EA74EF" w:rsidP="00EA74EF">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Subsection 344(1) of the Act provides that the Governor-General may, by Proclamation, declare as a Commonwealth reserve an area of land or sea, including an area of sea in a Commonwealth marine area (as defined in section 24 of the Act).</w:t>
      </w:r>
    </w:p>
    <w:p w14:paraId="523474B0" w14:textId="77777777" w:rsidR="00EA74EF" w:rsidRPr="00DE6E34" w:rsidRDefault="00EA74EF" w:rsidP="00EA74EF">
      <w:pPr>
        <w:tabs>
          <w:tab w:val="left" w:pos="1701"/>
          <w:tab w:val="right" w:pos="9072"/>
        </w:tabs>
        <w:spacing w:after="0" w:line="240" w:lineRule="auto"/>
        <w:rPr>
          <w:rFonts w:ascii="Times New Roman" w:hAnsi="Times New Roman" w:cs="Times New Roman"/>
          <w:sz w:val="24"/>
        </w:rPr>
      </w:pPr>
    </w:p>
    <w:p w14:paraId="416D65F2" w14:textId="77777777" w:rsidR="00EA74EF" w:rsidRPr="00DE6E34" w:rsidRDefault="00EA74EF" w:rsidP="00EA74EF">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Subsection 346(1) of the Act provides that a Proclamation must give the reserve a name, state the purposes for which the reserve is declared, state the depth of any land or seabed included in the reserve and assign the reserve to an International Union for Conservation of Nature (IUCN) category. </w:t>
      </w:r>
    </w:p>
    <w:p w14:paraId="3F9C2DF4" w14:textId="77777777" w:rsidR="002B1DB3" w:rsidRPr="00DE6E34" w:rsidRDefault="002B1DB3" w:rsidP="001C09FB">
      <w:pPr>
        <w:tabs>
          <w:tab w:val="left" w:pos="2760"/>
        </w:tabs>
        <w:spacing w:after="0" w:line="240" w:lineRule="auto"/>
        <w:rPr>
          <w:rFonts w:ascii="Times New Roman" w:hAnsi="Times New Roman" w:cs="Times New Roman"/>
          <w:sz w:val="24"/>
          <w:szCs w:val="24"/>
        </w:rPr>
      </w:pPr>
    </w:p>
    <w:p w14:paraId="659BCD71" w14:textId="77777777" w:rsidR="002B1DB3" w:rsidRPr="00DE6E34" w:rsidRDefault="002B1DB3" w:rsidP="005D1ABF">
      <w:pPr>
        <w:tabs>
          <w:tab w:val="left" w:pos="1701"/>
          <w:tab w:val="right" w:pos="9072"/>
        </w:tabs>
        <w:spacing w:after="0" w:line="240" w:lineRule="auto"/>
        <w:rPr>
          <w:rFonts w:ascii="Times New Roman" w:hAnsi="Times New Roman" w:cs="Times New Roman"/>
          <w:b/>
          <w:sz w:val="24"/>
          <w:szCs w:val="24"/>
        </w:rPr>
      </w:pPr>
      <w:r w:rsidRPr="00DE6E34">
        <w:rPr>
          <w:rFonts w:ascii="Times New Roman" w:hAnsi="Times New Roman" w:cs="Times New Roman"/>
          <w:b/>
          <w:sz w:val="24"/>
          <w:szCs w:val="24"/>
        </w:rPr>
        <w:t>Purpose</w:t>
      </w:r>
    </w:p>
    <w:p w14:paraId="25256628"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0886DC88" w14:textId="52E3E980" w:rsidR="00EA74EF" w:rsidRPr="00DE6E34" w:rsidRDefault="00EA74EF" w:rsidP="001C09FB">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The purpose of the Proclamation is to declare two new Commonwealth reserves in Australia’s Indian Ocean Territories. The two Commonwealth reserves are the Christmas Island Marine Park and the Cocos (Keeling) Islands Marine Park.</w:t>
      </w:r>
    </w:p>
    <w:p w14:paraId="07D90470"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2B8BE3CD" w14:textId="77777777" w:rsidR="002B1DB3" w:rsidRPr="00DE6E34" w:rsidRDefault="002B1DB3" w:rsidP="005D1ABF">
      <w:pPr>
        <w:tabs>
          <w:tab w:val="left" w:pos="1701"/>
          <w:tab w:val="right" w:pos="9072"/>
        </w:tabs>
        <w:spacing w:after="0" w:line="240" w:lineRule="auto"/>
        <w:rPr>
          <w:rFonts w:ascii="Times New Roman" w:hAnsi="Times New Roman" w:cs="Times New Roman"/>
          <w:b/>
          <w:sz w:val="24"/>
          <w:szCs w:val="24"/>
        </w:rPr>
      </w:pPr>
      <w:r w:rsidRPr="00DE6E34">
        <w:rPr>
          <w:rFonts w:ascii="Times New Roman" w:hAnsi="Times New Roman" w:cs="Times New Roman"/>
          <w:b/>
          <w:sz w:val="24"/>
          <w:szCs w:val="24"/>
        </w:rPr>
        <w:t>Background</w:t>
      </w:r>
    </w:p>
    <w:p w14:paraId="30AF0245"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4DF80AF7" w14:textId="4D706D92" w:rsidR="002B1DB3" w:rsidRPr="00DE6E34" w:rsidRDefault="00EA74EF" w:rsidP="005D1ABF">
      <w:pPr>
        <w:tabs>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 xml:space="preserve">The Australian Government is committed to establishing a National Representative System of Marine Protected Areas (NRSMPA) in Commonwealth waters. The marine areas of Australia’s Indian Ocean Territories (IOT) were highlighted by a 2015 independent review as the most significant gap in the NRSMPA. The 2021 Budget allocated $5.4 million to support the establishment and management of marine parks at Christmas and Cocos (Keeling) Islands. </w:t>
      </w:r>
    </w:p>
    <w:p w14:paraId="2BC3797E" w14:textId="77777777" w:rsidR="00EA74EF" w:rsidRPr="00DE6E34" w:rsidRDefault="00EA74EF" w:rsidP="005D1ABF">
      <w:pPr>
        <w:tabs>
          <w:tab w:val="right" w:pos="9072"/>
        </w:tabs>
        <w:spacing w:after="0" w:line="240" w:lineRule="auto"/>
        <w:rPr>
          <w:rFonts w:ascii="Times New Roman" w:hAnsi="Times New Roman" w:cs="Times New Roman"/>
          <w:sz w:val="24"/>
          <w:szCs w:val="24"/>
        </w:rPr>
      </w:pPr>
    </w:p>
    <w:p w14:paraId="3FC9771A" w14:textId="77777777" w:rsidR="002B1DB3" w:rsidRPr="00DE6E34" w:rsidRDefault="002B1DB3" w:rsidP="005D1ABF">
      <w:pPr>
        <w:tabs>
          <w:tab w:val="left" w:pos="1701"/>
          <w:tab w:val="right" w:pos="9072"/>
        </w:tabs>
        <w:spacing w:after="0" w:line="240" w:lineRule="auto"/>
        <w:rPr>
          <w:rFonts w:ascii="Times New Roman" w:hAnsi="Times New Roman" w:cs="Times New Roman"/>
          <w:b/>
          <w:sz w:val="24"/>
          <w:szCs w:val="24"/>
        </w:rPr>
      </w:pPr>
      <w:r w:rsidRPr="00DE6E34">
        <w:rPr>
          <w:rFonts w:ascii="Times New Roman" w:hAnsi="Times New Roman" w:cs="Times New Roman"/>
          <w:b/>
          <w:sz w:val="24"/>
          <w:szCs w:val="24"/>
        </w:rPr>
        <w:t>Impact and Effect</w:t>
      </w:r>
    </w:p>
    <w:p w14:paraId="2EEB0453"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3FBE2255" w14:textId="08D7262D" w:rsidR="004A3C8A" w:rsidRPr="00DE6E34" w:rsidRDefault="004A3C8A" w:rsidP="005D1ABF">
      <w:pPr>
        <w:tabs>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 xml:space="preserve">The declaration of two new Commonwealth reserves, </w:t>
      </w:r>
      <w:r w:rsidRPr="00DE6E34">
        <w:rPr>
          <w:rFonts w:ascii="Times New Roman" w:hAnsi="Times New Roman" w:cs="Times New Roman"/>
          <w:sz w:val="24"/>
        </w:rPr>
        <w:t xml:space="preserve">the Christmas Island Marine Park and the Cocos (Keeling) Islands Marine Park, addresses </w:t>
      </w:r>
      <w:r w:rsidR="00435054" w:rsidRPr="00DE6E34">
        <w:rPr>
          <w:rFonts w:ascii="Times New Roman" w:hAnsi="Times New Roman" w:cs="Times New Roman"/>
          <w:sz w:val="24"/>
        </w:rPr>
        <w:t>a significant</w:t>
      </w:r>
      <w:r w:rsidRPr="00DE6E34">
        <w:rPr>
          <w:rFonts w:ascii="Times New Roman" w:hAnsi="Times New Roman" w:cs="Times New Roman"/>
          <w:sz w:val="24"/>
        </w:rPr>
        <w:t xml:space="preserve"> gap in the </w:t>
      </w:r>
      <w:r w:rsidRPr="00DE6E34">
        <w:rPr>
          <w:rFonts w:ascii="Times New Roman" w:hAnsi="Times New Roman" w:cs="Times New Roman"/>
          <w:sz w:val="24"/>
          <w:szCs w:val="24"/>
        </w:rPr>
        <w:t xml:space="preserve">NRSMPA. </w:t>
      </w:r>
    </w:p>
    <w:p w14:paraId="1254710A" w14:textId="4C814E0B" w:rsidR="004A3C8A" w:rsidRPr="00DE6E34" w:rsidRDefault="004A3C8A" w:rsidP="005D1ABF">
      <w:pPr>
        <w:tabs>
          <w:tab w:val="right" w:pos="9072"/>
        </w:tabs>
        <w:spacing w:after="0" w:line="240" w:lineRule="auto"/>
        <w:rPr>
          <w:rFonts w:ascii="Times New Roman" w:hAnsi="Times New Roman" w:cs="Times New Roman"/>
          <w:sz w:val="24"/>
          <w:szCs w:val="24"/>
        </w:rPr>
      </w:pPr>
    </w:p>
    <w:p w14:paraId="179BEBCB" w14:textId="413A787C" w:rsidR="004A3C8A" w:rsidRPr="00DE6E34" w:rsidRDefault="00A66C6E" w:rsidP="005D1ABF">
      <w:pPr>
        <w:tabs>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The new marine parks provide for</w:t>
      </w:r>
      <w:r w:rsidR="004A3C8A" w:rsidRPr="00DE6E34">
        <w:rPr>
          <w:rFonts w:ascii="Times New Roman" w:hAnsi="Times New Roman" w:cs="Times New Roman"/>
          <w:sz w:val="24"/>
          <w:szCs w:val="24"/>
        </w:rPr>
        <w:t xml:space="preserve">: </w:t>
      </w:r>
    </w:p>
    <w:p w14:paraId="0264254E" w14:textId="77777777" w:rsidR="004A3C8A" w:rsidRPr="00DE6E34" w:rsidRDefault="004A3C8A" w:rsidP="004A3C8A">
      <w:pPr>
        <w:pStyle w:val="ListParagraph"/>
        <w:numPr>
          <w:ilvl w:val="0"/>
          <w:numId w:val="22"/>
        </w:numPr>
        <w:tabs>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 xml:space="preserve">the protection and conservation of biodiversity and other natural, cultural and heritage values; and </w:t>
      </w:r>
    </w:p>
    <w:p w14:paraId="39147A65" w14:textId="7464EDCD" w:rsidR="004A3C8A" w:rsidRPr="00DE6E34" w:rsidRDefault="004A3C8A" w:rsidP="004A3C8A">
      <w:pPr>
        <w:pStyle w:val="ListParagraph"/>
        <w:numPr>
          <w:ilvl w:val="0"/>
          <w:numId w:val="22"/>
        </w:numPr>
        <w:tabs>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ecologically sustainable use that supports positive social and economic outcomes.</w:t>
      </w:r>
    </w:p>
    <w:p w14:paraId="10625D25" w14:textId="612A6A3B" w:rsidR="004A3C8A" w:rsidRPr="00DE6E34" w:rsidRDefault="004A3C8A" w:rsidP="004A3C8A">
      <w:pPr>
        <w:tabs>
          <w:tab w:val="left" w:pos="1701"/>
          <w:tab w:val="right" w:pos="9072"/>
        </w:tabs>
        <w:spacing w:after="0" w:line="240" w:lineRule="auto"/>
        <w:rPr>
          <w:rFonts w:ascii="Times New Roman" w:hAnsi="Times New Roman" w:cs="Times New Roman"/>
          <w:sz w:val="24"/>
        </w:rPr>
      </w:pPr>
    </w:p>
    <w:p w14:paraId="3454AF98" w14:textId="1B332289" w:rsidR="004A3C8A" w:rsidRPr="00DE6E34" w:rsidRDefault="003A28A7"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lastRenderedPageBreak/>
        <w:t>M</w:t>
      </w:r>
      <w:r w:rsidR="004A3C8A" w:rsidRPr="00DE6E34">
        <w:rPr>
          <w:rFonts w:ascii="Times New Roman" w:hAnsi="Times New Roman" w:cs="Times New Roman"/>
          <w:sz w:val="24"/>
        </w:rPr>
        <w:t xml:space="preserve">anagement plans will be created for the new marine parks </w:t>
      </w:r>
      <w:r w:rsidRPr="00DE6E34">
        <w:rPr>
          <w:rFonts w:ascii="Times New Roman" w:hAnsi="Times New Roman" w:cs="Times New Roman"/>
          <w:sz w:val="24"/>
        </w:rPr>
        <w:t>in accordance with sections 366</w:t>
      </w:r>
      <w:r w:rsidR="0042487C" w:rsidRPr="00DE6E34">
        <w:rPr>
          <w:rFonts w:ascii="Times New Roman" w:hAnsi="Times New Roman" w:cs="Times New Roman"/>
          <w:sz w:val="24"/>
        </w:rPr>
        <w:noBreakHyphen/>
      </w:r>
      <w:r w:rsidRPr="00DE6E34">
        <w:rPr>
          <w:rFonts w:ascii="Times New Roman" w:hAnsi="Times New Roman" w:cs="Times New Roman"/>
          <w:sz w:val="24"/>
        </w:rPr>
        <w:t>370 of the Act.</w:t>
      </w:r>
    </w:p>
    <w:p w14:paraId="3BC82209" w14:textId="77777777" w:rsidR="004A3C8A" w:rsidRPr="00DE6E34" w:rsidRDefault="004A3C8A" w:rsidP="005D1ABF">
      <w:pPr>
        <w:tabs>
          <w:tab w:val="left" w:pos="1701"/>
          <w:tab w:val="right" w:pos="9072"/>
        </w:tabs>
        <w:spacing w:after="0" w:line="240" w:lineRule="auto"/>
        <w:rPr>
          <w:rFonts w:ascii="Times New Roman" w:hAnsi="Times New Roman" w:cs="Times New Roman"/>
          <w:b/>
          <w:sz w:val="24"/>
          <w:szCs w:val="24"/>
        </w:rPr>
      </w:pPr>
    </w:p>
    <w:p w14:paraId="446A2232" w14:textId="79548D92" w:rsidR="002B1DB3" w:rsidRPr="00DE6E34" w:rsidRDefault="002B1DB3" w:rsidP="005D1ABF">
      <w:pPr>
        <w:tabs>
          <w:tab w:val="left" w:pos="1701"/>
          <w:tab w:val="right" w:pos="9072"/>
        </w:tabs>
        <w:spacing w:after="0" w:line="240" w:lineRule="auto"/>
        <w:rPr>
          <w:rFonts w:ascii="Times New Roman" w:hAnsi="Times New Roman" w:cs="Times New Roman"/>
          <w:sz w:val="24"/>
          <w:szCs w:val="24"/>
        </w:rPr>
      </w:pPr>
      <w:r w:rsidRPr="00DE6E34">
        <w:rPr>
          <w:rFonts w:ascii="Times New Roman" w:hAnsi="Times New Roman" w:cs="Times New Roman"/>
          <w:b/>
          <w:sz w:val="24"/>
          <w:szCs w:val="24"/>
        </w:rPr>
        <w:t>Consultation</w:t>
      </w:r>
    </w:p>
    <w:p w14:paraId="36AEBEBE" w14:textId="77777777" w:rsidR="002B1DB3" w:rsidRPr="00DE6E34" w:rsidRDefault="002B1DB3" w:rsidP="005D1ABF">
      <w:pPr>
        <w:tabs>
          <w:tab w:val="left" w:pos="1701"/>
          <w:tab w:val="right" w:pos="9072"/>
        </w:tabs>
        <w:spacing w:after="0" w:line="240" w:lineRule="auto"/>
        <w:rPr>
          <w:rFonts w:ascii="Times New Roman" w:hAnsi="Times New Roman" w:cs="Times New Roman"/>
          <w:sz w:val="24"/>
          <w:szCs w:val="24"/>
        </w:rPr>
      </w:pPr>
    </w:p>
    <w:p w14:paraId="7CB8B66B" w14:textId="2478D00C" w:rsidR="004A3C8A" w:rsidRPr="00DE6E34" w:rsidRDefault="004A3C8A"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Consultation was undertaken during </w:t>
      </w:r>
      <w:r w:rsidR="004E0918" w:rsidRPr="00DE6E34">
        <w:rPr>
          <w:rFonts w:ascii="Times New Roman" w:hAnsi="Times New Roman" w:cs="Times New Roman"/>
          <w:sz w:val="24"/>
        </w:rPr>
        <w:t xml:space="preserve">the second half of </w:t>
      </w:r>
      <w:r w:rsidRPr="00DE6E34">
        <w:rPr>
          <w:rFonts w:ascii="Times New Roman" w:hAnsi="Times New Roman" w:cs="Times New Roman"/>
          <w:sz w:val="24"/>
        </w:rPr>
        <w:t xml:space="preserve">2020 and throughout 2021 with relevant Commonwealth and state government agencies, IOT-based businesses, local government, cultural and conservation organisations, representative groups, individuals, representatives of the commercial and recreational fishing sectors and relevant commercial fishing operators. </w:t>
      </w:r>
    </w:p>
    <w:p w14:paraId="553B3276" w14:textId="77777777" w:rsidR="004A3C8A" w:rsidRPr="00DE6E34" w:rsidRDefault="004A3C8A" w:rsidP="004A3C8A">
      <w:pPr>
        <w:tabs>
          <w:tab w:val="left" w:pos="1701"/>
          <w:tab w:val="right" w:pos="9072"/>
        </w:tabs>
        <w:spacing w:after="0" w:line="240" w:lineRule="auto"/>
        <w:rPr>
          <w:rFonts w:ascii="Times New Roman" w:hAnsi="Times New Roman" w:cs="Times New Roman"/>
          <w:sz w:val="24"/>
        </w:rPr>
      </w:pPr>
    </w:p>
    <w:p w14:paraId="73D62B57" w14:textId="027141F2" w:rsidR="004A3C8A" w:rsidRPr="00DE6E34" w:rsidRDefault="004A3C8A"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The Director of National Parks (the Director) invited the public to make comment on </w:t>
      </w:r>
      <w:r w:rsidR="00A66C6E" w:rsidRPr="00DE6E34">
        <w:rPr>
          <w:rFonts w:ascii="Times New Roman" w:hAnsi="Times New Roman" w:cs="Times New Roman"/>
          <w:sz w:val="24"/>
        </w:rPr>
        <w:t xml:space="preserve">a </w:t>
      </w:r>
      <w:r w:rsidRPr="00DE6E34">
        <w:rPr>
          <w:rFonts w:ascii="Times New Roman" w:hAnsi="Times New Roman" w:cs="Times New Roman"/>
          <w:sz w:val="24"/>
        </w:rPr>
        <w:t xml:space="preserve">draft proposal for the establishment of the marine parks during a 28-day period (between 16 July and 13 August 2021). </w:t>
      </w:r>
    </w:p>
    <w:p w14:paraId="755410BC" w14:textId="77777777" w:rsidR="004A3C8A" w:rsidRPr="00DE6E34" w:rsidRDefault="004A3C8A" w:rsidP="004A3C8A">
      <w:pPr>
        <w:tabs>
          <w:tab w:val="left" w:pos="1701"/>
          <w:tab w:val="right" w:pos="9072"/>
        </w:tabs>
        <w:spacing w:after="0" w:line="240" w:lineRule="auto"/>
        <w:rPr>
          <w:rFonts w:ascii="Times New Roman" w:hAnsi="Times New Roman" w:cs="Times New Roman"/>
          <w:sz w:val="24"/>
        </w:rPr>
      </w:pPr>
    </w:p>
    <w:p w14:paraId="5B0BC1FE" w14:textId="25AF0B0D" w:rsidR="004A3C8A" w:rsidRPr="00DE6E34" w:rsidRDefault="004A3C8A"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Consistent with subsections 351(2) and (3), the Director invited public </w:t>
      </w:r>
      <w:r w:rsidR="00A66C6E" w:rsidRPr="00DE6E34">
        <w:rPr>
          <w:rFonts w:ascii="Times New Roman" w:hAnsi="Times New Roman" w:cs="Times New Roman"/>
          <w:sz w:val="24"/>
        </w:rPr>
        <w:t xml:space="preserve">comments </w:t>
      </w:r>
      <w:r w:rsidRPr="00DE6E34">
        <w:rPr>
          <w:rFonts w:ascii="Times New Roman" w:hAnsi="Times New Roman" w:cs="Times New Roman"/>
          <w:sz w:val="24"/>
        </w:rPr>
        <w:t>on the</w:t>
      </w:r>
      <w:r w:rsidR="00143544" w:rsidRPr="00DE6E34">
        <w:rPr>
          <w:rFonts w:ascii="Times New Roman" w:hAnsi="Times New Roman" w:cs="Times New Roman"/>
          <w:sz w:val="24"/>
        </w:rPr>
        <w:t xml:space="preserve"> </w:t>
      </w:r>
      <w:r w:rsidRPr="00DE6E34">
        <w:rPr>
          <w:rFonts w:ascii="Times New Roman" w:hAnsi="Times New Roman" w:cs="Times New Roman"/>
          <w:i/>
          <w:iCs/>
          <w:sz w:val="24"/>
        </w:rPr>
        <w:t>Notice of Proposed Proclamations of Commonwealth reserves—Christmas Island Marine Park and Cocos (Keeling) Marine</w:t>
      </w:r>
      <w:r w:rsidRPr="00DE6E34">
        <w:rPr>
          <w:rFonts w:ascii="Times New Roman" w:hAnsi="Times New Roman" w:cs="Times New Roman"/>
          <w:sz w:val="24"/>
        </w:rPr>
        <w:t xml:space="preserve"> Park for a 62-day period (between 5 October and 6</w:t>
      </w:r>
      <w:r w:rsidR="00A66C6E" w:rsidRPr="00DE6E34">
        <w:rPr>
          <w:rFonts w:ascii="Times New Roman" w:hAnsi="Times New Roman" w:cs="Times New Roman"/>
          <w:sz w:val="24"/>
        </w:rPr>
        <w:t> </w:t>
      </w:r>
      <w:r w:rsidRPr="00DE6E34">
        <w:rPr>
          <w:rFonts w:ascii="Times New Roman" w:hAnsi="Times New Roman" w:cs="Times New Roman"/>
          <w:sz w:val="24"/>
        </w:rPr>
        <w:t xml:space="preserve">December 2021). </w:t>
      </w:r>
      <w:bookmarkStart w:id="0" w:name="_Hlk89859494"/>
      <w:r w:rsidR="00B47CCE" w:rsidRPr="00DE6E34">
        <w:rPr>
          <w:rFonts w:ascii="Times New Roman" w:hAnsi="Times New Roman" w:cs="Times New Roman"/>
          <w:sz w:val="24"/>
        </w:rPr>
        <w:t>More than 12,000</w:t>
      </w:r>
      <w:r w:rsidR="00A66C6E" w:rsidRPr="00DE6E34">
        <w:rPr>
          <w:rFonts w:ascii="Times New Roman" w:hAnsi="Times New Roman" w:cs="Times New Roman"/>
          <w:sz w:val="24"/>
        </w:rPr>
        <w:t xml:space="preserve"> submissions were received</w:t>
      </w:r>
      <w:r w:rsidR="00497729" w:rsidRPr="00DE6E34">
        <w:rPr>
          <w:rFonts w:ascii="Times New Roman" w:hAnsi="Times New Roman" w:cs="Times New Roman"/>
          <w:sz w:val="24"/>
        </w:rPr>
        <w:t xml:space="preserve">, </w:t>
      </w:r>
      <w:r w:rsidR="009350B6" w:rsidRPr="00DE6E34">
        <w:rPr>
          <w:rFonts w:ascii="Times New Roman" w:hAnsi="Times New Roman" w:cs="Times New Roman"/>
          <w:sz w:val="24"/>
        </w:rPr>
        <w:t>the vast majority of</w:t>
      </w:r>
      <w:r w:rsidR="00A66C6E" w:rsidRPr="00DE6E34">
        <w:rPr>
          <w:rFonts w:ascii="Times New Roman" w:hAnsi="Times New Roman" w:cs="Times New Roman"/>
          <w:sz w:val="24"/>
        </w:rPr>
        <w:t xml:space="preserve"> </w:t>
      </w:r>
      <w:r w:rsidR="00497729" w:rsidRPr="00DE6E34">
        <w:rPr>
          <w:rFonts w:ascii="Times New Roman" w:hAnsi="Times New Roman" w:cs="Times New Roman"/>
          <w:sz w:val="24"/>
        </w:rPr>
        <w:t>which</w:t>
      </w:r>
      <w:r w:rsidR="00A66C6E" w:rsidRPr="00DE6E34">
        <w:rPr>
          <w:rFonts w:ascii="Times New Roman" w:hAnsi="Times New Roman" w:cs="Times New Roman"/>
          <w:sz w:val="24"/>
        </w:rPr>
        <w:t xml:space="preserve"> </w:t>
      </w:r>
      <w:r w:rsidR="009350B6" w:rsidRPr="00DE6E34">
        <w:rPr>
          <w:rFonts w:ascii="Times New Roman" w:hAnsi="Times New Roman" w:cs="Times New Roman"/>
          <w:sz w:val="24"/>
        </w:rPr>
        <w:t>supported</w:t>
      </w:r>
      <w:r w:rsidR="00A66C6E" w:rsidRPr="00DE6E34">
        <w:rPr>
          <w:rFonts w:ascii="Times New Roman" w:hAnsi="Times New Roman" w:cs="Times New Roman"/>
          <w:sz w:val="24"/>
        </w:rPr>
        <w:t xml:space="preserve"> the proposal.</w:t>
      </w:r>
      <w:bookmarkEnd w:id="0"/>
    </w:p>
    <w:p w14:paraId="6D1E010A" w14:textId="77777777" w:rsidR="004A3C8A" w:rsidRPr="00DE6E34" w:rsidRDefault="004A3C8A" w:rsidP="004A3C8A">
      <w:pPr>
        <w:tabs>
          <w:tab w:val="left" w:pos="1701"/>
          <w:tab w:val="right" w:pos="9072"/>
        </w:tabs>
        <w:spacing w:after="0" w:line="240" w:lineRule="auto"/>
        <w:rPr>
          <w:rFonts w:ascii="Times New Roman" w:hAnsi="Times New Roman" w:cs="Times New Roman"/>
          <w:sz w:val="24"/>
        </w:rPr>
      </w:pPr>
    </w:p>
    <w:p w14:paraId="1B16869E" w14:textId="708672B8" w:rsidR="004A3C8A" w:rsidRPr="00DE6E34" w:rsidRDefault="004A3C8A"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The comments received and the Director’s views on those comments were considered by the Minister </w:t>
      </w:r>
      <w:r w:rsidR="00497729" w:rsidRPr="00DE6E34">
        <w:rPr>
          <w:rFonts w:ascii="Times New Roman" w:hAnsi="Times New Roman" w:cs="Times New Roman"/>
          <w:sz w:val="24"/>
        </w:rPr>
        <w:t>for the</w:t>
      </w:r>
      <w:r w:rsidRPr="00DE6E34">
        <w:rPr>
          <w:rFonts w:ascii="Times New Roman" w:hAnsi="Times New Roman" w:cs="Times New Roman"/>
          <w:sz w:val="24"/>
        </w:rPr>
        <w:t xml:space="preserve"> Environment. The Minister subsequently decided to recommend the </w:t>
      </w:r>
      <w:r w:rsidR="003A28A7" w:rsidRPr="00DE6E34">
        <w:rPr>
          <w:rFonts w:ascii="Times New Roman" w:hAnsi="Times New Roman" w:cs="Times New Roman"/>
          <w:sz w:val="24"/>
        </w:rPr>
        <w:t>P</w:t>
      </w:r>
      <w:r w:rsidRPr="00DE6E34">
        <w:rPr>
          <w:rFonts w:ascii="Times New Roman" w:hAnsi="Times New Roman" w:cs="Times New Roman"/>
          <w:sz w:val="24"/>
        </w:rPr>
        <w:t>roclamation to the Governor-General.</w:t>
      </w:r>
    </w:p>
    <w:p w14:paraId="76F059EF" w14:textId="7DB7226D" w:rsidR="00143544" w:rsidRPr="00DE6E34" w:rsidRDefault="00143544" w:rsidP="004A3C8A">
      <w:pPr>
        <w:tabs>
          <w:tab w:val="left" w:pos="1701"/>
          <w:tab w:val="right" w:pos="9072"/>
        </w:tabs>
        <w:spacing w:after="0" w:line="240" w:lineRule="auto"/>
        <w:rPr>
          <w:rFonts w:ascii="Times New Roman" w:hAnsi="Times New Roman" w:cs="Times New Roman"/>
          <w:sz w:val="24"/>
        </w:rPr>
      </w:pPr>
    </w:p>
    <w:p w14:paraId="75B0B27F" w14:textId="5B7D8848" w:rsidR="00143544" w:rsidRPr="00DE6E34" w:rsidRDefault="00143544" w:rsidP="004A3C8A">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The Office of Best Practice Regulation (OBPR) advised that the Proclamation </w:t>
      </w:r>
      <w:r w:rsidR="00A66C6E" w:rsidRPr="00DE6E34">
        <w:rPr>
          <w:rFonts w:ascii="Times New Roman" w:hAnsi="Times New Roman" w:cs="Times New Roman"/>
          <w:sz w:val="24"/>
        </w:rPr>
        <w:t>appears likely to have a minor regulatory impact</w:t>
      </w:r>
      <w:r w:rsidRPr="00DE6E34">
        <w:rPr>
          <w:rFonts w:ascii="Times New Roman" w:hAnsi="Times New Roman" w:cs="Times New Roman"/>
          <w:sz w:val="24"/>
        </w:rPr>
        <w:t xml:space="preserve">, and as such, a Regulatory Impact Statement (RIS) was not required to be prepared (OBPR ID </w:t>
      </w:r>
      <w:r w:rsidR="00A66C6E" w:rsidRPr="00DE6E34">
        <w:rPr>
          <w:rFonts w:ascii="Times New Roman" w:hAnsi="Times New Roman" w:cs="Times New Roman"/>
          <w:sz w:val="24"/>
        </w:rPr>
        <w:t>43453</w:t>
      </w:r>
      <w:r w:rsidRPr="00DE6E34">
        <w:rPr>
          <w:rFonts w:ascii="Times New Roman" w:hAnsi="Times New Roman" w:cs="Times New Roman"/>
          <w:sz w:val="24"/>
        </w:rPr>
        <w:t>).</w:t>
      </w:r>
    </w:p>
    <w:p w14:paraId="4CEA5E12" w14:textId="77777777" w:rsidR="002B1DB3" w:rsidRPr="00DE6E34" w:rsidRDefault="002B1DB3" w:rsidP="005D1ABF">
      <w:pPr>
        <w:tabs>
          <w:tab w:val="right" w:pos="9072"/>
        </w:tabs>
        <w:spacing w:after="0" w:line="240" w:lineRule="auto"/>
        <w:rPr>
          <w:rFonts w:ascii="Times New Roman" w:hAnsi="Times New Roman" w:cs="Times New Roman"/>
          <w:sz w:val="24"/>
          <w:szCs w:val="24"/>
        </w:rPr>
      </w:pPr>
    </w:p>
    <w:p w14:paraId="5627C017" w14:textId="77777777" w:rsidR="00E76AB5" w:rsidRPr="00DE6E34" w:rsidRDefault="00E76AB5" w:rsidP="00E76AB5">
      <w:pPr>
        <w:tabs>
          <w:tab w:val="left" w:pos="1701"/>
          <w:tab w:val="right" w:pos="9072"/>
        </w:tabs>
        <w:spacing w:after="0" w:line="240" w:lineRule="auto"/>
        <w:rPr>
          <w:rFonts w:ascii="Times New Roman" w:hAnsi="Times New Roman" w:cs="Times New Roman"/>
          <w:b/>
          <w:sz w:val="24"/>
        </w:rPr>
      </w:pPr>
      <w:r w:rsidRPr="00DE6E34">
        <w:rPr>
          <w:rFonts w:ascii="Times New Roman" w:hAnsi="Times New Roman" w:cs="Times New Roman"/>
          <w:b/>
          <w:sz w:val="24"/>
        </w:rPr>
        <w:t>Details/ Operation</w:t>
      </w:r>
    </w:p>
    <w:p w14:paraId="4E010D3E" w14:textId="77777777" w:rsidR="00E76AB5" w:rsidRPr="00DE6E34" w:rsidRDefault="00E76AB5" w:rsidP="00E76AB5">
      <w:pPr>
        <w:tabs>
          <w:tab w:val="left" w:pos="1701"/>
          <w:tab w:val="right" w:pos="9072"/>
        </w:tabs>
        <w:spacing w:after="0" w:line="240" w:lineRule="auto"/>
        <w:rPr>
          <w:rFonts w:ascii="Times New Roman" w:hAnsi="Times New Roman" w:cs="Times New Roman"/>
          <w:sz w:val="24"/>
        </w:rPr>
      </w:pPr>
    </w:p>
    <w:p w14:paraId="3539BCAE" w14:textId="77777777" w:rsidR="00585443" w:rsidRPr="00DE6E34" w:rsidRDefault="00585443" w:rsidP="00585443">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Details of IUCN categories relevant to the Proclamation are at </w:t>
      </w:r>
      <w:r w:rsidRPr="00DE6E34">
        <w:rPr>
          <w:rFonts w:ascii="Times New Roman" w:hAnsi="Times New Roman" w:cs="Times New Roman"/>
          <w:sz w:val="24"/>
          <w:u w:val="single"/>
        </w:rPr>
        <w:t xml:space="preserve">Attachment A. </w:t>
      </w:r>
      <w:r w:rsidRPr="00DE6E34">
        <w:rPr>
          <w:rFonts w:ascii="Times New Roman" w:hAnsi="Times New Roman" w:cs="Times New Roman"/>
          <w:sz w:val="24"/>
        </w:rPr>
        <w:t xml:space="preserve"> </w:t>
      </w:r>
    </w:p>
    <w:p w14:paraId="03083515" w14:textId="77777777" w:rsidR="00585443" w:rsidRPr="00DE6E34" w:rsidRDefault="00585443" w:rsidP="00585443">
      <w:pPr>
        <w:tabs>
          <w:tab w:val="left" w:pos="1701"/>
          <w:tab w:val="right" w:pos="9072"/>
        </w:tabs>
        <w:spacing w:after="0" w:line="240" w:lineRule="auto"/>
        <w:rPr>
          <w:rFonts w:ascii="Times New Roman" w:hAnsi="Times New Roman" w:cs="Times New Roman"/>
          <w:sz w:val="24"/>
        </w:rPr>
      </w:pPr>
    </w:p>
    <w:p w14:paraId="6CE9203F" w14:textId="79E217E8" w:rsidR="00585443" w:rsidRPr="00DE6E34" w:rsidRDefault="00585443" w:rsidP="00585443">
      <w:pPr>
        <w:tabs>
          <w:tab w:val="left" w:pos="1701"/>
          <w:tab w:val="right" w:pos="9072"/>
        </w:tabs>
        <w:spacing w:after="0" w:line="240" w:lineRule="auto"/>
        <w:rPr>
          <w:rFonts w:ascii="Times New Roman" w:hAnsi="Times New Roman" w:cs="Times New Roman"/>
          <w:sz w:val="24"/>
        </w:rPr>
      </w:pPr>
      <w:r w:rsidRPr="00DE6E34">
        <w:rPr>
          <w:rFonts w:ascii="Times New Roman" w:hAnsi="Times New Roman" w:cs="Times New Roman"/>
          <w:sz w:val="24"/>
        </w:rPr>
        <w:t xml:space="preserve">The areas included in the marine parks are </w:t>
      </w:r>
      <w:r w:rsidR="006B213D" w:rsidRPr="00DE6E34">
        <w:rPr>
          <w:rFonts w:ascii="Times New Roman" w:hAnsi="Times New Roman" w:cs="Times New Roman"/>
          <w:sz w:val="24"/>
        </w:rPr>
        <w:t xml:space="preserve">shown </w:t>
      </w:r>
      <w:r w:rsidRPr="00DE6E34">
        <w:rPr>
          <w:rFonts w:ascii="Times New Roman" w:hAnsi="Times New Roman" w:cs="Times New Roman"/>
          <w:sz w:val="24"/>
        </w:rPr>
        <w:t xml:space="preserve">at </w:t>
      </w:r>
      <w:r w:rsidRPr="00DE6E34">
        <w:rPr>
          <w:rFonts w:ascii="Times New Roman" w:hAnsi="Times New Roman" w:cs="Times New Roman"/>
          <w:sz w:val="24"/>
          <w:u w:val="single"/>
        </w:rPr>
        <w:t>Attachment B</w:t>
      </w:r>
      <w:r w:rsidRPr="00DE6E34">
        <w:rPr>
          <w:rFonts w:ascii="Times New Roman" w:hAnsi="Times New Roman" w:cs="Times New Roman"/>
          <w:sz w:val="24"/>
        </w:rPr>
        <w:t xml:space="preserve">. </w:t>
      </w:r>
    </w:p>
    <w:p w14:paraId="672328D5" w14:textId="77777777" w:rsidR="00B66DFF" w:rsidRPr="00DE6E34" w:rsidRDefault="00B66DFF" w:rsidP="005D1ABF">
      <w:pPr>
        <w:tabs>
          <w:tab w:val="left" w:pos="1701"/>
          <w:tab w:val="right" w:pos="9072"/>
        </w:tabs>
        <w:spacing w:after="0" w:line="240" w:lineRule="auto"/>
        <w:rPr>
          <w:rFonts w:ascii="Times New Roman" w:hAnsi="Times New Roman" w:cs="Times New Roman"/>
          <w:sz w:val="24"/>
          <w:szCs w:val="24"/>
        </w:rPr>
      </w:pPr>
    </w:p>
    <w:p w14:paraId="3856AD8F" w14:textId="79724244" w:rsidR="00E76AB5" w:rsidRPr="00DE6E34" w:rsidRDefault="00E76AB5" w:rsidP="00E76AB5">
      <w:pPr>
        <w:tabs>
          <w:tab w:val="left" w:pos="1701"/>
          <w:tab w:val="right" w:pos="9072"/>
        </w:tabs>
        <w:spacing w:after="0" w:line="240" w:lineRule="auto"/>
        <w:rPr>
          <w:rFonts w:ascii="Times New Roman" w:hAnsi="Times New Roman" w:cs="Times New Roman"/>
          <w:sz w:val="24"/>
          <w:szCs w:val="24"/>
        </w:rPr>
      </w:pPr>
      <w:r w:rsidRPr="00DE6E34">
        <w:rPr>
          <w:rFonts w:ascii="Times New Roman" w:hAnsi="Times New Roman" w:cs="Times New Roman"/>
          <w:b/>
          <w:sz w:val="24"/>
          <w:szCs w:val="24"/>
        </w:rPr>
        <w:t>Other</w:t>
      </w:r>
    </w:p>
    <w:p w14:paraId="2F65188D" w14:textId="77777777" w:rsidR="00143544" w:rsidRPr="00DE6E34" w:rsidRDefault="00143544" w:rsidP="00E76AB5">
      <w:pPr>
        <w:tabs>
          <w:tab w:val="left" w:pos="1701"/>
          <w:tab w:val="right" w:pos="9072"/>
        </w:tabs>
        <w:spacing w:after="0" w:line="240" w:lineRule="auto"/>
        <w:rPr>
          <w:rFonts w:ascii="Times New Roman" w:hAnsi="Times New Roman" w:cs="Times New Roman"/>
          <w:sz w:val="24"/>
          <w:szCs w:val="24"/>
        </w:rPr>
      </w:pPr>
    </w:p>
    <w:p w14:paraId="7C2F352A" w14:textId="67819971" w:rsidR="00EE0C94" w:rsidRPr="00DE6E34" w:rsidRDefault="00EE0C94" w:rsidP="00EE0C94">
      <w:pPr>
        <w:tabs>
          <w:tab w:val="left" w:pos="1701"/>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 xml:space="preserve">The Proclamation is a legislative instrument for the purposes of the </w:t>
      </w:r>
      <w:r w:rsidRPr="00DE6E34">
        <w:rPr>
          <w:rFonts w:ascii="Times New Roman" w:hAnsi="Times New Roman" w:cs="Times New Roman"/>
          <w:i/>
          <w:sz w:val="24"/>
          <w:szCs w:val="24"/>
        </w:rPr>
        <w:t xml:space="preserve">Legislation Act 2003 </w:t>
      </w:r>
      <w:r w:rsidRPr="00DE6E34">
        <w:rPr>
          <w:rFonts w:ascii="Times New Roman" w:hAnsi="Times New Roman" w:cs="Times New Roman"/>
          <w:iCs/>
          <w:sz w:val="24"/>
          <w:szCs w:val="24"/>
        </w:rPr>
        <w:t>(the Legislation Act)</w:t>
      </w:r>
      <w:r w:rsidRPr="00DE6E34">
        <w:rPr>
          <w:rFonts w:ascii="Times New Roman" w:hAnsi="Times New Roman" w:cs="Times New Roman"/>
          <w:sz w:val="24"/>
          <w:szCs w:val="24"/>
        </w:rPr>
        <w:t xml:space="preserve">. In accordance with section 10 of the </w:t>
      </w:r>
      <w:r w:rsidRPr="00DE6E34">
        <w:rPr>
          <w:rFonts w:ascii="Times New Roman" w:hAnsi="Times New Roman" w:cs="Times New Roman"/>
          <w:i/>
          <w:iCs/>
          <w:sz w:val="24"/>
          <w:szCs w:val="24"/>
        </w:rPr>
        <w:t>Legislation (Exemptions and Other Matters) Regulation 2015</w:t>
      </w:r>
      <w:r w:rsidRPr="00DE6E34">
        <w:rPr>
          <w:rFonts w:ascii="Times New Roman" w:hAnsi="Times New Roman" w:cs="Times New Roman"/>
          <w:sz w:val="24"/>
          <w:szCs w:val="24"/>
        </w:rPr>
        <w:t xml:space="preserve">, for paragraph 44(2)(b) of the Legislation Act, section 42 of the Legislation Act (disallowance of legislative instruments) does not apply to the Proclamation.  As such, the Proclamation is not subject to disallowance and </w:t>
      </w:r>
      <w:r w:rsidR="005D5EC8" w:rsidRPr="00DE6E34">
        <w:rPr>
          <w:rFonts w:ascii="Times New Roman" w:hAnsi="Times New Roman" w:cs="Times New Roman"/>
          <w:sz w:val="24"/>
          <w:szCs w:val="24"/>
        </w:rPr>
        <w:t xml:space="preserve">a Statement of Compatibility with Human Rights is not required in accordance with paragraph 15J(2)(f) of the Legislation Act and subsection 9(1) of the </w:t>
      </w:r>
      <w:r w:rsidR="005D5EC8" w:rsidRPr="00DE6E34">
        <w:rPr>
          <w:rFonts w:ascii="Times New Roman" w:hAnsi="Times New Roman" w:cs="Times New Roman"/>
          <w:i/>
          <w:iCs/>
          <w:sz w:val="24"/>
          <w:szCs w:val="24"/>
        </w:rPr>
        <w:t>Human Rights (Parliamentary Scrutiny) Act 2011</w:t>
      </w:r>
      <w:r w:rsidRPr="00DE6E34">
        <w:rPr>
          <w:rFonts w:ascii="Times New Roman" w:hAnsi="Times New Roman" w:cs="Times New Roman"/>
          <w:sz w:val="24"/>
          <w:szCs w:val="24"/>
        </w:rPr>
        <w:t xml:space="preserve">. </w:t>
      </w:r>
    </w:p>
    <w:p w14:paraId="524BA11C" w14:textId="3A708125" w:rsidR="00542773" w:rsidRPr="00DE6E34" w:rsidRDefault="00542773" w:rsidP="00E76AB5">
      <w:pPr>
        <w:tabs>
          <w:tab w:val="left" w:pos="1701"/>
          <w:tab w:val="right" w:pos="9072"/>
        </w:tabs>
        <w:spacing w:after="0" w:line="240" w:lineRule="auto"/>
        <w:rPr>
          <w:rFonts w:ascii="Times New Roman" w:hAnsi="Times New Roman" w:cs="Times New Roman"/>
          <w:sz w:val="24"/>
          <w:szCs w:val="24"/>
        </w:rPr>
      </w:pPr>
    </w:p>
    <w:p w14:paraId="21829364" w14:textId="6C432E7F" w:rsidR="00585443" w:rsidRPr="00DE6E34" w:rsidRDefault="00542773" w:rsidP="003A28A7">
      <w:pPr>
        <w:tabs>
          <w:tab w:val="left" w:pos="1701"/>
          <w:tab w:val="right" w:pos="9072"/>
        </w:tabs>
        <w:spacing w:after="0" w:line="240" w:lineRule="auto"/>
        <w:rPr>
          <w:rFonts w:ascii="Times New Roman" w:hAnsi="Times New Roman" w:cs="Times New Roman"/>
          <w:sz w:val="24"/>
          <w:szCs w:val="24"/>
        </w:rPr>
      </w:pPr>
      <w:r w:rsidRPr="00DE6E34">
        <w:rPr>
          <w:rFonts w:ascii="Times New Roman" w:hAnsi="Times New Roman" w:cs="Times New Roman"/>
          <w:sz w:val="24"/>
          <w:szCs w:val="24"/>
        </w:rPr>
        <w:t xml:space="preserve">The Proclamation commences the day after registration on the Federal Register of </w:t>
      </w:r>
      <w:r w:rsidR="00585443" w:rsidRPr="00DE6E34">
        <w:rPr>
          <w:rFonts w:ascii="Times New Roman" w:hAnsi="Times New Roman" w:cs="Times New Roman"/>
          <w:sz w:val="24"/>
          <w:szCs w:val="24"/>
        </w:rPr>
        <w:t xml:space="preserve">Legislation. </w:t>
      </w:r>
      <w:r w:rsidR="00585443" w:rsidRPr="00DE6E34">
        <w:rPr>
          <w:rFonts w:ascii="Times New Roman" w:hAnsi="Times New Roman" w:cs="Times New Roman"/>
          <w:sz w:val="24"/>
          <w:szCs w:val="24"/>
        </w:rPr>
        <w:br w:type="page"/>
      </w:r>
    </w:p>
    <w:p w14:paraId="3231BB8C" w14:textId="77777777" w:rsidR="00585443" w:rsidRPr="00DE6E34" w:rsidRDefault="00585443" w:rsidP="00585443">
      <w:pPr>
        <w:pStyle w:val="Normal-em"/>
        <w:spacing w:after="0" w:line="240" w:lineRule="auto"/>
        <w:jc w:val="right"/>
        <w:rPr>
          <w:rFonts w:ascii="Times" w:hAnsi="Times"/>
          <w:b/>
          <w:caps/>
          <w:u w:val="single"/>
        </w:rPr>
      </w:pPr>
      <w:r w:rsidRPr="00DE6E34">
        <w:rPr>
          <w:rFonts w:ascii="Times" w:hAnsi="Times"/>
          <w:b/>
          <w:caps/>
          <w:u w:val="single"/>
        </w:rPr>
        <w:lastRenderedPageBreak/>
        <w:t>Attachment A</w:t>
      </w:r>
    </w:p>
    <w:p w14:paraId="38F4B6A9" w14:textId="77777777" w:rsidR="00585443" w:rsidRPr="00DE6E34" w:rsidRDefault="00585443" w:rsidP="00585443">
      <w:pPr>
        <w:pStyle w:val="Normal-em"/>
        <w:spacing w:after="0" w:line="240" w:lineRule="auto"/>
        <w:rPr>
          <w:color w:val="auto"/>
          <w:szCs w:val="24"/>
        </w:rPr>
      </w:pPr>
    </w:p>
    <w:p w14:paraId="1F105234" w14:textId="77777777" w:rsidR="00585443" w:rsidRPr="00DE6E34" w:rsidRDefault="00585443" w:rsidP="00585443">
      <w:pPr>
        <w:pStyle w:val="NormalWeb"/>
        <w:spacing w:before="0" w:beforeAutospacing="0" w:after="0" w:afterAutospacing="0"/>
      </w:pPr>
      <w:r w:rsidRPr="00DE6E34">
        <w:t xml:space="preserve">International Union for the Conservation of Nature (IUCN) categories are an internationally defined set of management categories used for consistency in comparing protected areas across Australia and internationally. </w:t>
      </w:r>
    </w:p>
    <w:p w14:paraId="502E6271" w14:textId="77777777" w:rsidR="00585443" w:rsidRPr="00DE6E34" w:rsidRDefault="00585443" w:rsidP="00585443">
      <w:pPr>
        <w:pStyle w:val="NormalWeb"/>
        <w:spacing w:before="0" w:beforeAutospacing="0" w:after="0" w:afterAutospacing="0"/>
      </w:pPr>
    </w:p>
    <w:p w14:paraId="1E8362D1" w14:textId="77777777" w:rsidR="00585443" w:rsidRPr="00DE6E34" w:rsidRDefault="00585443" w:rsidP="00585443">
      <w:pPr>
        <w:pStyle w:val="NormalWeb"/>
        <w:spacing w:before="0" w:beforeAutospacing="0" w:after="0" w:afterAutospacing="0"/>
      </w:pPr>
      <w:r w:rsidRPr="00DE6E34">
        <w:t xml:space="preserve">In accordance with paragraph 346(1)(e) of the Act, a Proclamation declaring an area to be a Commonwealth reserve must assign the reserve an IUCN category that is prescribed in Division 10.6 of the </w:t>
      </w:r>
      <w:r w:rsidRPr="00DE6E34">
        <w:rPr>
          <w:i/>
          <w:iCs/>
        </w:rPr>
        <w:t xml:space="preserve">Environment Protection and Biodiversity Conservation Regulations 2000 </w:t>
      </w:r>
      <w:r w:rsidRPr="00DE6E34">
        <w:t>(the Regulations). In addition, section 346(2) of the Act allows a Proclamation to divide a reserve into zones and assign each zone to an IUCN category.</w:t>
      </w:r>
    </w:p>
    <w:p w14:paraId="3172B6A1" w14:textId="77777777" w:rsidR="00585443" w:rsidRPr="00DE6E34" w:rsidRDefault="00585443" w:rsidP="00585443">
      <w:pPr>
        <w:pStyle w:val="NormalWeb"/>
        <w:spacing w:before="0" w:beforeAutospacing="0" w:after="0" w:afterAutospacing="0"/>
      </w:pPr>
    </w:p>
    <w:p w14:paraId="18D51C00" w14:textId="712D707E" w:rsidR="00585443" w:rsidRPr="00DE6E34" w:rsidRDefault="00585443" w:rsidP="00585443">
      <w:pPr>
        <w:pStyle w:val="NormalWeb"/>
        <w:spacing w:before="0" w:beforeAutospacing="0" w:after="0" w:afterAutospacing="0"/>
      </w:pPr>
      <w:r w:rsidRPr="00DE6E34">
        <w:t>The Proclamation assign</w:t>
      </w:r>
      <w:r w:rsidR="003A28A7" w:rsidRPr="00DE6E34">
        <w:t>s</w:t>
      </w:r>
      <w:r w:rsidRPr="00DE6E34">
        <w:t xml:space="preserve"> the reserves to IUCN category II and divide</w:t>
      </w:r>
      <w:r w:rsidR="00631E31" w:rsidRPr="00DE6E34">
        <w:t>s</w:t>
      </w:r>
      <w:r w:rsidRPr="00DE6E34">
        <w:t xml:space="preserve"> each reserve into zones of IUCN categories II and IV. </w:t>
      </w:r>
    </w:p>
    <w:p w14:paraId="429FF9DA" w14:textId="77777777" w:rsidR="00585443" w:rsidRPr="00DE6E34" w:rsidRDefault="00585443" w:rsidP="00585443">
      <w:pPr>
        <w:pStyle w:val="NormalWeb"/>
        <w:spacing w:before="0" w:beforeAutospacing="0" w:after="0" w:afterAutospacing="0"/>
      </w:pPr>
    </w:p>
    <w:p w14:paraId="0E40EF79" w14:textId="5EDAC864" w:rsidR="00585443" w:rsidRPr="00DE6E34" w:rsidRDefault="00585443" w:rsidP="00585443">
      <w:pPr>
        <w:pStyle w:val="NormalWeb"/>
        <w:spacing w:before="0" w:beforeAutospacing="0" w:after="0" w:afterAutospacing="0"/>
      </w:pPr>
      <w:r w:rsidRPr="00DE6E34">
        <w:t xml:space="preserve">In accordance with section 348 of the Act the Australian reserve management principles for each </w:t>
      </w:r>
      <w:r w:rsidRPr="00DE6E34">
        <w:rPr>
          <w:rStyle w:val="HTMLAcronym"/>
          <w:rFonts w:eastAsiaTheme="majorEastAsia"/>
        </w:rPr>
        <w:t>IUCN</w:t>
      </w:r>
      <w:r w:rsidRPr="00DE6E34">
        <w:t xml:space="preserve"> category are contained in Schedule 8 of the Regulations. Management of the Commonwealth reserves </w:t>
      </w:r>
      <w:r w:rsidR="003A28A7" w:rsidRPr="00DE6E34">
        <w:t>will be</w:t>
      </w:r>
      <w:r w:rsidRPr="00DE6E34">
        <w:t xml:space="preserve"> consistent with those principles. The management principles for the relevant IUCN categories are as follows: </w:t>
      </w:r>
    </w:p>
    <w:p w14:paraId="6C2FAF2D" w14:textId="77777777" w:rsidR="00585443" w:rsidRPr="00DE6E34" w:rsidRDefault="00585443" w:rsidP="00585443">
      <w:pPr>
        <w:pStyle w:val="NormalWeb"/>
        <w:spacing w:before="0" w:beforeAutospacing="0" w:after="0" w:afterAutospacing="0"/>
      </w:pPr>
    </w:p>
    <w:p w14:paraId="7C60305A" w14:textId="77777777" w:rsidR="00585443" w:rsidRPr="00DE6E34" w:rsidRDefault="00585443" w:rsidP="00585443">
      <w:pPr>
        <w:spacing w:after="0" w:line="240" w:lineRule="auto"/>
        <w:rPr>
          <w:rFonts w:ascii="Times New Roman" w:hAnsi="Times New Roman"/>
          <w:b/>
          <w:sz w:val="24"/>
          <w:szCs w:val="24"/>
        </w:rPr>
      </w:pPr>
      <w:r w:rsidRPr="00DE6E34">
        <w:rPr>
          <w:rFonts w:ascii="Times New Roman" w:hAnsi="Times New Roman"/>
          <w:b/>
          <w:sz w:val="24"/>
          <w:szCs w:val="24"/>
          <w:u w:val="single"/>
        </w:rPr>
        <w:t>Category II</w:t>
      </w:r>
      <w:r w:rsidRPr="00DE6E34">
        <w:rPr>
          <w:rFonts w:ascii="Times New Roman" w:hAnsi="Times New Roman"/>
          <w:b/>
          <w:sz w:val="24"/>
          <w:szCs w:val="24"/>
        </w:rPr>
        <w:t xml:space="preserve">: National park: </w:t>
      </w:r>
    </w:p>
    <w:p w14:paraId="112BF930" w14:textId="77777777" w:rsidR="00585443" w:rsidRPr="00DE6E34" w:rsidRDefault="00585443" w:rsidP="00585443">
      <w:pPr>
        <w:spacing w:after="0" w:line="240" w:lineRule="auto"/>
        <w:rPr>
          <w:rFonts w:ascii="Times New Roman" w:hAnsi="Times New Roman"/>
          <w:b/>
          <w:sz w:val="24"/>
          <w:szCs w:val="24"/>
        </w:rPr>
      </w:pPr>
    </w:p>
    <w:p w14:paraId="7792A751" w14:textId="77777777" w:rsidR="00FA278D" w:rsidRPr="00DE6E34" w:rsidRDefault="00FA278D" w:rsidP="00FA278D">
      <w:pPr>
        <w:pStyle w:val="subsection"/>
        <w:numPr>
          <w:ilvl w:val="0"/>
          <w:numId w:val="23"/>
        </w:numPr>
        <w:shd w:val="clear" w:color="auto" w:fill="FFFFFF"/>
        <w:spacing w:before="0" w:beforeAutospacing="0" w:after="180" w:afterAutospacing="0"/>
        <w:rPr>
          <w:color w:val="333333"/>
        </w:rPr>
      </w:pPr>
      <w:r w:rsidRPr="00DE6E34">
        <w:rPr>
          <w:color w:val="333333"/>
        </w:rPr>
        <w:t>The reserve or zone should be protected and managed to conserve its natural condition according to the following principles.</w:t>
      </w:r>
    </w:p>
    <w:p w14:paraId="5F037017"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Natural and scenic areas of national and international significance should be protected for spiritual, scientific, educational, recreational or tourist purposes.</w:t>
      </w:r>
    </w:p>
    <w:p w14:paraId="21F01167"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Representative examples of physiographic regions, biotic communities, genetic resources, and native species should be perpetuated in as natural a state as possible to provide ecological stability and diversity.</w:t>
      </w:r>
    </w:p>
    <w:p w14:paraId="11D8573D"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Visitor use should be managed for inspirational, educational, cultural and recreational purposes at a level that will maintain the reserve or zone in a natural or near natural state.</w:t>
      </w:r>
    </w:p>
    <w:p w14:paraId="33978931"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Management should seek to ensure that exploitation or occupation inconsistent with these principles does not occur.</w:t>
      </w:r>
    </w:p>
    <w:p w14:paraId="5776E1F5"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Respect should be maintained for the ecological, geomorphologic, sacred and aesthetic attributes for which the reserve or zone was assigned to this category.</w:t>
      </w:r>
    </w:p>
    <w:p w14:paraId="06C766F3"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The needs of indigenous people should be taken into account, including subsistence resource use, to the extent that they do not conflict with these principles.</w:t>
      </w:r>
    </w:p>
    <w:p w14:paraId="2AC51DD1" w14:textId="0D58DA1C"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The aspirations of traditional owners of land within the reserve or zone, their continuing land management practices, the protection and maintenance of cultural heritage and the benefit the traditional owners derive from enterprises, established in the reserve or zone, consistent with these principles should be recognised and taken into account.</w:t>
      </w:r>
    </w:p>
    <w:p w14:paraId="572D6469" w14:textId="77777777" w:rsidR="003632DF" w:rsidRPr="00DE6E34" w:rsidRDefault="003632DF">
      <w:pPr>
        <w:rPr>
          <w:rFonts w:ascii="Times New Roman" w:hAnsi="Times New Roman"/>
          <w:b/>
          <w:sz w:val="24"/>
          <w:szCs w:val="24"/>
          <w:u w:val="single"/>
        </w:rPr>
      </w:pPr>
      <w:r w:rsidRPr="00DE6E34">
        <w:rPr>
          <w:rFonts w:ascii="Times New Roman" w:hAnsi="Times New Roman"/>
          <w:b/>
          <w:sz w:val="24"/>
          <w:szCs w:val="24"/>
          <w:u w:val="single"/>
        </w:rPr>
        <w:br w:type="page"/>
      </w:r>
    </w:p>
    <w:p w14:paraId="5DA4FDDA" w14:textId="593B68B9" w:rsidR="00585443" w:rsidRPr="00DE6E34" w:rsidRDefault="00585443" w:rsidP="00585443">
      <w:pPr>
        <w:spacing w:after="0" w:line="240" w:lineRule="auto"/>
        <w:rPr>
          <w:rFonts w:ascii="Times New Roman" w:hAnsi="Times New Roman"/>
          <w:b/>
          <w:sz w:val="24"/>
          <w:szCs w:val="24"/>
        </w:rPr>
      </w:pPr>
      <w:r w:rsidRPr="00DE6E34">
        <w:rPr>
          <w:rFonts w:ascii="Times New Roman" w:hAnsi="Times New Roman"/>
          <w:b/>
          <w:sz w:val="24"/>
          <w:szCs w:val="24"/>
          <w:u w:val="single"/>
        </w:rPr>
        <w:lastRenderedPageBreak/>
        <w:t>Category IV</w:t>
      </w:r>
      <w:r w:rsidRPr="00DE6E34">
        <w:rPr>
          <w:rFonts w:ascii="Times New Roman" w:hAnsi="Times New Roman"/>
          <w:b/>
          <w:sz w:val="24"/>
          <w:szCs w:val="24"/>
        </w:rPr>
        <w:t>: Habitat/species management area:</w:t>
      </w:r>
    </w:p>
    <w:p w14:paraId="1DAB6A37" w14:textId="77777777" w:rsidR="00585443" w:rsidRPr="00DE6E34" w:rsidRDefault="00585443" w:rsidP="00585443">
      <w:pPr>
        <w:spacing w:after="0" w:line="240" w:lineRule="auto"/>
        <w:rPr>
          <w:rFonts w:ascii="Times New Roman" w:hAnsi="Times New Roman"/>
          <w:b/>
          <w:sz w:val="24"/>
          <w:szCs w:val="24"/>
        </w:rPr>
      </w:pPr>
    </w:p>
    <w:p w14:paraId="54168789"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The reserve or zone should be managed primarily, including (if necessary) through active intervention, to ensure the maintenance of habitats or to meet the requirements of collections or specific species based on the following principles.</w:t>
      </w:r>
    </w:p>
    <w:p w14:paraId="7F5A7E83"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Habitat conditions necessary to protect significant species, groups or collections of species, biotic communities or physical features of the environment should be secured and maintained, if necessary through specific human manipulation.</w:t>
      </w:r>
    </w:p>
    <w:p w14:paraId="4DB46F6F"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Scientific research and environmental monitoring that contribute to reserve management should be facilitated as primary activities associated with sustainable resource management.</w:t>
      </w:r>
    </w:p>
    <w:p w14:paraId="1E23DB4E"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The reserve or zone may be developed for public education and appreciation of the characteristics of habitats, species or collections and of the work of wildlife management.</w:t>
      </w:r>
    </w:p>
    <w:p w14:paraId="60A0FAFA"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000000"/>
        </w:rPr>
        <w:t>Management should seek to ensure that exploitation or occupation inconsistent with these principles does not occur.</w:t>
      </w:r>
    </w:p>
    <w:p w14:paraId="1AC93924"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333333"/>
        </w:rPr>
        <w:t>People with rights or interests in the reserve or zone should be entitled to benefits derived from activities in the reserve or zone that are consistent with these principles.</w:t>
      </w:r>
    </w:p>
    <w:p w14:paraId="34A1D845" w14:textId="77777777" w:rsidR="00585443" w:rsidRPr="00DE6E34" w:rsidRDefault="00585443" w:rsidP="00585443">
      <w:pPr>
        <w:pStyle w:val="subsection"/>
        <w:numPr>
          <w:ilvl w:val="0"/>
          <w:numId w:val="23"/>
        </w:numPr>
        <w:shd w:val="clear" w:color="auto" w:fill="FFFFFF"/>
        <w:spacing w:before="0" w:beforeAutospacing="0" w:after="180" w:afterAutospacing="0"/>
        <w:rPr>
          <w:color w:val="333333"/>
        </w:rPr>
      </w:pPr>
      <w:r w:rsidRPr="00DE6E34">
        <w:rPr>
          <w:color w:val="000000"/>
        </w:rPr>
        <w:t>If the reserve or zone is declared for the purpose of a botanic </w:t>
      </w:r>
      <w:r w:rsidRPr="00DE6E34">
        <w:rPr>
          <w:color w:val="333333"/>
        </w:rPr>
        <w:t>garden, it should also be managed for the increase of knowledge, appreciation and enjoyment of Australia's plant heritage by establishing, as an integrated resource, a collection of living and herbarium specimens of Australian and related plants for study, interpretation, conservation and display.</w:t>
      </w:r>
    </w:p>
    <w:p w14:paraId="24B4280F" w14:textId="77777777" w:rsidR="00585443" w:rsidRPr="00DE6E34" w:rsidRDefault="00585443" w:rsidP="00585443">
      <w:pPr>
        <w:pStyle w:val="subsection"/>
        <w:shd w:val="clear" w:color="auto" w:fill="FFFFFF"/>
        <w:spacing w:before="0" w:beforeAutospacing="0" w:after="180" w:afterAutospacing="0"/>
        <w:rPr>
          <w:color w:val="333333"/>
        </w:rPr>
      </w:pPr>
    </w:p>
    <w:p w14:paraId="757F94A4" w14:textId="64BBCDB7" w:rsidR="003A28A7" w:rsidRPr="00DE6E34" w:rsidRDefault="003A28A7">
      <w:pPr>
        <w:rPr>
          <w:rFonts w:ascii="Times New Roman" w:hAnsi="Times New Roman" w:cs="Times New Roman"/>
          <w:sz w:val="24"/>
          <w:szCs w:val="24"/>
        </w:rPr>
      </w:pPr>
      <w:r w:rsidRPr="00DE6E34">
        <w:rPr>
          <w:rFonts w:ascii="Times New Roman" w:hAnsi="Times New Roman" w:cs="Times New Roman"/>
          <w:sz w:val="24"/>
          <w:szCs w:val="24"/>
        </w:rPr>
        <w:br w:type="page"/>
      </w:r>
    </w:p>
    <w:p w14:paraId="2E0ECED9" w14:textId="150E2AAF" w:rsidR="003A28A7" w:rsidRPr="00DE6E34" w:rsidDel="000A1EE7" w:rsidRDefault="003A28A7">
      <w:pPr>
        <w:rPr>
          <w:del w:id="1" w:author="Allyn White" w:date="2021-12-08T12:30:00Z"/>
          <w:rFonts w:ascii="Times New Roman" w:hAnsi="Times New Roman" w:cs="Times New Roman"/>
          <w:sz w:val="24"/>
          <w:szCs w:val="24"/>
        </w:rPr>
        <w:sectPr w:rsidR="003A28A7" w:rsidRPr="00DE6E34" w:rsidDel="000A1EE7" w:rsidSect="001C09FB">
          <w:pgSz w:w="11907" w:h="16840" w:code="9"/>
          <w:pgMar w:top="1418" w:right="1418" w:bottom="1418" w:left="1418" w:header="284" w:footer="318" w:gutter="0"/>
          <w:pgNumType w:start="1"/>
          <w:cols w:space="720"/>
          <w:titlePg/>
          <w:docGrid w:linePitch="360"/>
        </w:sectPr>
      </w:pPr>
    </w:p>
    <w:p w14:paraId="5ACD13BE" w14:textId="7C367022" w:rsidR="00D17EE0" w:rsidRPr="00DE6E34" w:rsidRDefault="00D17EE0" w:rsidP="00D17EE0">
      <w:pPr>
        <w:pStyle w:val="Normal-em"/>
        <w:spacing w:after="0" w:line="240" w:lineRule="auto"/>
        <w:jc w:val="right"/>
        <w:rPr>
          <w:rFonts w:ascii="Times" w:hAnsi="Times"/>
          <w:b/>
          <w:caps/>
          <w:u w:val="single"/>
        </w:rPr>
      </w:pPr>
      <w:r w:rsidRPr="00DE6E34">
        <w:rPr>
          <w:rFonts w:ascii="Times" w:hAnsi="Times"/>
          <w:b/>
          <w:caps/>
          <w:u w:val="single"/>
        </w:rPr>
        <w:t xml:space="preserve">Attachment </w:t>
      </w:r>
      <w:r>
        <w:rPr>
          <w:rFonts w:ascii="Times" w:hAnsi="Times"/>
          <w:b/>
          <w:caps/>
          <w:u w:val="single"/>
        </w:rPr>
        <w:t>B</w:t>
      </w:r>
    </w:p>
    <w:p w14:paraId="6645A5C5" w14:textId="77777777" w:rsidR="00D17EE0" w:rsidRDefault="00D17EE0" w:rsidP="00D17EE0">
      <w:pPr>
        <w:spacing w:after="0" w:line="240" w:lineRule="auto"/>
        <w:jc w:val="right"/>
        <w:rPr>
          <w:noProof/>
        </w:rPr>
      </w:pPr>
    </w:p>
    <w:p w14:paraId="14A17C0D" w14:textId="076C715D" w:rsidR="004E5FDC" w:rsidRPr="00DE6E34" w:rsidRDefault="004E5FDC" w:rsidP="004E5FDC">
      <w:pPr>
        <w:spacing w:after="0" w:line="240" w:lineRule="auto"/>
        <w:jc w:val="center"/>
        <w:rPr>
          <w:rFonts w:ascii="Times New Roman" w:hAnsi="Times New Roman" w:cs="Times New Roman"/>
          <w:sz w:val="24"/>
        </w:rPr>
      </w:pPr>
      <w:r w:rsidRPr="00DE6E34">
        <w:rPr>
          <w:noProof/>
        </w:rPr>
        <w:drawing>
          <wp:inline distT="0" distB="0" distL="0" distR="0" wp14:anchorId="11DB110B" wp14:editId="2E959C45">
            <wp:extent cx="8410354" cy="5777620"/>
            <wp:effectExtent l="0" t="0" r="0" b="0"/>
            <wp:docPr id="1" name="Picture 1" descr="Map of both Marine P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both Marine Parks"/>
                    <pic:cNvPicPr/>
                  </pic:nvPicPr>
                  <pic:blipFill>
                    <a:blip r:embed="rId14"/>
                    <a:stretch>
                      <a:fillRect/>
                    </a:stretch>
                  </pic:blipFill>
                  <pic:spPr>
                    <a:xfrm>
                      <a:off x="0" y="0"/>
                      <a:ext cx="8422176" cy="5785742"/>
                    </a:xfrm>
                    <a:prstGeom prst="rect">
                      <a:avLst/>
                    </a:prstGeom>
                  </pic:spPr>
                </pic:pic>
              </a:graphicData>
            </a:graphic>
          </wp:inline>
        </w:drawing>
      </w:r>
    </w:p>
    <w:p w14:paraId="1220CA1B" w14:textId="77777777" w:rsidR="004E5FDC" w:rsidRPr="00DE6E34" w:rsidRDefault="004E5FDC" w:rsidP="004E5FDC">
      <w:pPr>
        <w:spacing w:after="0" w:line="240" w:lineRule="auto"/>
        <w:jc w:val="center"/>
        <w:rPr>
          <w:rFonts w:ascii="Times New Roman" w:hAnsi="Times New Roman" w:cs="Times New Roman"/>
          <w:sz w:val="24"/>
        </w:rPr>
      </w:pPr>
      <w:r w:rsidRPr="00DE6E34">
        <w:rPr>
          <w:noProof/>
        </w:rPr>
        <w:lastRenderedPageBreak/>
        <w:drawing>
          <wp:inline distT="0" distB="0" distL="0" distR="0" wp14:anchorId="7F04AE0A" wp14:editId="364DBC42">
            <wp:extent cx="9076247" cy="6381516"/>
            <wp:effectExtent l="0" t="0" r="0" b="635"/>
            <wp:docPr id="2" name="Picture 2" descr="Christmas Island Marine Park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ristmas Island Marine Park map"/>
                    <pic:cNvPicPr/>
                  </pic:nvPicPr>
                  <pic:blipFill>
                    <a:blip r:embed="rId15"/>
                    <a:stretch>
                      <a:fillRect/>
                    </a:stretch>
                  </pic:blipFill>
                  <pic:spPr>
                    <a:xfrm>
                      <a:off x="0" y="0"/>
                      <a:ext cx="9092849" cy="6393189"/>
                    </a:xfrm>
                    <a:prstGeom prst="rect">
                      <a:avLst/>
                    </a:prstGeom>
                  </pic:spPr>
                </pic:pic>
              </a:graphicData>
            </a:graphic>
          </wp:inline>
        </w:drawing>
      </w:r>
    </w:p>
    <w:p w14:paraId="1FFE9235" w14:textId="62795555" w:rsidR="00FA26FF" w:rsidRPr="004E5FDC" w:rsidRDefault="004E5FDC" w:rsidP="004E5FDC">
      <w:pPr>
        <w:spacing w:after="0" w:line="240" w:lineRule="auto"/>
        <w:jc w:val="center"/>
        <w:rPr>
          <w:rFonts w:ascii="Times New Roman" w:hAnsi="Times New Roman" w:cs="Times New Roman"/>
          <w:sz w:val="24"/>
        </w:rPr>
      </w:pPr>
      <w:r w:rsidRPr="00DE6E34">
        <w:rPr>
          <w:noProof/>
        </w:rPr>
        <w:lastRenderedPageBreak/>
        <w:drawing>
          <wp:inline distT="0" distB="0" distL="0" distR="0" wp14:anchorId="19285093" wp14:editId="72631585">
            <wp:extent cx="8903970" cy="6298472"/>
            <wp:effectExtent l="0" t="0" r="0" b="7620"/>
            <wp:docPr id="6" name="Picture 6" descr="Cocos (Keeling) Islands Marine Park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cos (Keeling) Islands Marine Park map"/>
                    <pic:cNvPicPr/>
                  </pic:nvPicPr>
                  <pic:blipFill>
                    <a:blip r:embed="rId16"/>
                    <a:stretch>
                      <a:fillRect/>
                    </a:stretch>
                  </pic:blipFill>
                  <pic:spPr>
                    <a:xfrm>
                      <a:off x="0" y="0"/>
                      <a:ext cx="8920360" cy="6310066"/>
                    </a:xfrm>
                    <a:prstGeom prst="rect">
                      <a:avLst/>
                    </a:prstGeom>
                  </pic:spPr>
                </pic:pic>
              </a:graphicData>
            </a:graphic>
          </wp:inline>
        </w:drawing>
      </w:r>
    </w:p>
    <w:sectPr w:rsidR="00FA26FF" w:rsidRPr="004E5FDC" w:rsidSect="00556994">
      <w:headerReference w:type="first" r:id="rId17"/>
      <w:footerReference w:type="first" r:id="rId18"/>
      <w:pgSz w:w="16838" w:h="11906" w:orient="landscape"/>
      <w:pgMar w:top="851"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3C04" w14:textId="77777777" w:rsidR="00BD7367" w:rsidRDefault="00BD7367" w:rsidP="00151C54">
      <w:r>
        <w:separator/>
      </w:r>
    </w:p>
  </w:endnote>
  <w:endnote w:type="continuationSeparator" w:id="0">
    <w:p w14:paraId="22035DD2" w14:textId="77777777" w:rsidR="00BD7367" w:rsidRDefault="00BD7367"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DB48" w14:textId="2822EB58" w:rsidR="00400928" w:rsidRPr="00400928" w:rsidRDefault="00556994">
    <w:pPr>
      <w:pStyle w:val="Footer"/>
      <w:jc w:val="center"/>
      <w:rPr>
        <w:rFonts w:ascii="Times New Roman" w:hAnsi="Times New Roman" w:cs="Times New Roman"/>
        <w:sz w:val="24"/>
        <w:szCs w:val="24"/>
      </w:rPr>
    </w:pPr>
  </w:p>
  <w:p w14:paraId="40E05C35" w14:textId="77777777" w:rsidR="00400928" w:rsidRDefault="00556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C43D" w14:textId="77777777" w:rsidR="00BD7367" w:rsidRDefault="00BD7367" w:rsidP="00151C54">
      <w:r>
        <w:separator/>
      </w:r>
    </w:p>
  </w:footnote>
  <w:footnote w:type="continuationSeparator" w:id="0">
    <w:p w14:paraId="02B8A068" w14:textId="77777777" w:rsidR="00BD7367" w:rsidRDefault="00BD7367"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81C4" w14:textId="651CBB01" w:rsidR="004059A2" w:rsidRPr="00D17EE0" w:rsidRDefault="00556994" w:rsidP="00D17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5BF0"/>
    <w:multiLevelType w:val="hybridMultilevel"/>
    <w:tmpl w:val="70DAF612"/>
    <w:lvl w:ilvl="0" w:tplc="8836EBF4">
      <w:start w:val="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EC37E97"/>
    <w:multiLevelType w:val="multilevel"/>
    <w:tmpl w:val="8ADE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4"/>
  </w:num>
  <w:num w:numId="4">
    <w:abstractNumId w:val="4"/>
  </w:num>
  <w:num w:numId="5">
    <w:abstractNumId w:val="1"/>
  </w:num>
  <w:num w:numId="6">
    <w:abstractNumId w:val="9"/>
  </w:num>
  <w:num w:numId="7">
    <w:abstractNumId w:val="2"/>
  </w:num>
  <w:num w:numId="8">
    <w:abstractNumId w:val="6"/>
  </w:num>
  <w:num w:numId="9">
    <w:abstractNumId w:val="8"/>
  </w:num>
  <w:num w:numId="10">
    <w:abstractNumId w:val="17"/>
  </w:num>
  <w:num w:numId="11">
    <w:abstractNumId w:val="19"/>
  </w:num>
  <w:num w:numId="12">
    <w:abstractNumId w:val="12"/>
  </w:num>
  <w:num w:numId="13">
    <w:abstractNumId w:val="12"/>
    <w:lvlOverride w:ilvl="0">
      <w:startOverride w:val="1"/>
    </w:lvlOverride>
  </w:num>
  <w:num w:numId="14">
    <w:abstractNumId w:val="0"/>
  </w:num>
  <w:num w:numId="15">
    <w:abstractNumId w:val="16"/>
  </w:num>
  <w:num w:numId="16">
    <w:abstractNumId w:val="20"/>
  </w:num>
  <w:num w:numId="17">
    <w:abstractNumId w:val="15"/>
  </w:num>
  <w:num w:numId="18">
    <w:abstractNumId w:val="13"/>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n White">
    <w15:presenceInfo w15:providerId="AD" w15:userId="S::Allyn.White@environment.gov.au::963d2095-b5ad-484a-810e-6f49ba647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3C10"/>
    <w:rsid w:val="000050C3"/>
    <w:rsid w:val="000223C5"/>
    <w:rsid w:val="00035636"/>
    <w:rsid w:val="000503F4"/>
    <w:rsid w:val="000629B8"/>
    <w:rsid w:val="000645AB"/>
    <w:rsid w:val="00092F2C"/>
    <w:rsid w:val="000962BA"/>
    <w:rsid w:val="000976DB"/>
    <w:rsid w:val="000A1EE7"/>
    <w:rsid w:val="000A52A2"/>
    <w:rsid w:val="000A65F6"/>
    <w:rsid w:val="000B129E"/>
    <w:rsid w:val="000C3693"/>
    <w:rsid w:val="000D07B5"/>
    <w:rsid w:val="000D78D6"/>
    <w:rsid w:val="000F08F2"/>
    <w:rsid w:val="00102163"/>
    <w:rsid w:val="001125D9"/>
    <w:rsid w:val="00113C4E"/>
    <w:rsid w:val="001144F2"/>
    <w:rsid w:val="0012062A"/>
    <w:rsid w:val="00127498"/>
    <w:rsid w:val="0012775E"/>
    <w:rsid w:val="001372D1"/>
    <w:rsid w:val="00143544"/>
    <w:rsid w:val="00151C54"/>
    <w:rsid w:val="00153032"/>
    <w:rsid w:val="00155159"/>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14623"/>
    <w:rsid w:val="00224D28"/>
    <w:rsid w:val="00241CAC"/>
    <w:rsid w:val="002675B0"/>
    <w:rsid w:val="00271C2E"/>
    <w:rsid w:val="002737B5"/>
    <w:rsid w:val="00273C11"/>
    <w:rsid w:val="0029727D"/>
    <w:rsid w:val="002A500B"/>
    <w:rsid w:val="002B1DB3"/>
    <w:rsid w:val="002B2B54"/>
    <w:rsid w:val="002C177A"/>
    <w:rsid w:val="002D2972"/>
    <w:rsid w:val="002D3CE5"/>
    <w:rsid w:val="002D41BA"/>
    <w:rsid w:val="002F2F4C"/>
    <w:rsid w:val="003015AF"/>
    <w:rsid w:val="003064B1"/>
    <w:rsid w:val="003228F6"/>
    <w:rsid w:val="003376BA"/>
    <w:rsid w:val="003420B8"/>
    <w:rsid w:val="0034613E"/>
    <w:rsid w:val="003632DF"/>
    <w:rsid w:val="003710C0"/>
    <w:rsid w:val="003869BF"/>
    <w:rsid w:val="00387B76"/>
    <w:rsid w:val="00390CCA"/>
    <w:rsid w:val="0039127F"/>
    <w:rsid w:val="003931D0"/>
    <w:rsid w:val="003A2479"/>
    <w:rsid w:val="003A28A7"/>
    <w:rsid w:val="003A3A60"/>
    <w:rsid w:val="003B2138"/>
    <w:rsid w:val="003D6D6F"/>
    <w:rsid w:val="003E0906"/>
    <w:rsid w:val="003E5CA0"/>
    <w:rsid w:val="003F2B62"/>
    <w:rsid w:val="003F6742"/>
    <w:rsid w:val="00402F72"/>
    <w:rsid w:val="0040710F"/>
    <w:rsid w:val="00417598"/>
    <w:rsid w:val="0042061F"/>
    <w:rsid w:val="004223EC"/>
    <w:rsid w:val="0042487C"/>
    <w:rsid w:val="00435054"/>
    <w:rsid w:val="00442785"/>
    <w:rsid w:val="004565E0"/>
    <w:rsid w:val="004607C8"/>
    <w:rsid w:val="00461420"/>
    <w:rsid w:val="00470AE8"/>
    <w:rsid w:val="00483CF0"/>
    <w:rsid w:val="00485C1E"/>
    <w:rsid w:val="00497729"/>
    <w:rsid w:val="004A3A20"/>
    <w:rsid w:val="004A3C8A"/>
    <w:rsid w:val="004B0DD7"/>
    <w:rsid w:val="004B14D6"/>
    <w:rsid w:val="004C276E"/>
    <w:rsid w:val="004C5892"/>
    <w:rsid w:val="004D257B"/>
    <w:rsid w:val="004E0918"/>
    <w:rsid w:val="004E5E21"/>
    <w:rsid w:val="004E5FDC"/>
    <w:rsid w:val="004E6468"/>
    <w:rsid w:val="0050279C"/>
    <w:rsid w:val="00524522"/>
    <w:rsid w:val="00542773"/>
    <w:rsid w:val="00543544"/>
    <w:rsid w:val="00543F39"/>
    <w:rsid w:val="00547846"/>
    <w:rsid w:val="005505AB"/>
    <w:rsid w:val="00556994"/>
    <w:rsid w:val="005664BC"/>
    <w:rsid w:val="00572C90"/>
    <w:rsid w:val="00582E28"/>
    <w:rsid w:val="00585443"/>
    <w:rsid w:val="00587EB9"/>
    <w:rsid w:val="005902E8"/>
    <w:rsid w:val="005A0AB8"/>
    <w:rsid w:val="005B0205"/>
    <w:rsid w:val="005B6B55"/>
    <w:rsid w:val="005B7015"/>
    <w:rsid w:val="005B759C"/>
    <w:rsid w:val="005C1AC3"/>
    <w:rsid w:val="005C7337"/>
    <w:rsid w:val="005D1ABF"/>
    <w:rsid w:val="005D1B26"/>
    <w:rsid w:val="005D4711"/>
    <w:rsid w:val="005D53EF"/>
    <w:rsid w:val="005D5EC8"/>
    <w:rsid w:val="005E3D4B"/>
    <w:rsid w:val="005F66F2"/>
    <w:rsid w:val="006022C4"/>
    <w:rsid w:val="006168F9"/>
    <w:rsid w:val="00631E31"/>
    <w:rsid w:val="006327D8"/>
    <w:rsid w:val="00633472"/>
    <w:rsid w:val="006400BC"/>
    <w:rsid w:val="0064772B"/>
    <w:rsid w:val="00650566"/>
    <w:rsid w:val="00652426"/>
    <w:rsid w:val="00653C86"/>
    <w:rsid w:val="006553D3"/>
    <w:rsid w:val="00681FEE"/>
    <w:rsid w:val="00690055"/>
    <w:rsid w:val="006A253A"/>
    <w:rsid w:val="006A320D"/>
    <w:rsid w:val="006B213D"/>
    <w:rsid w:val="006E6178"/>
    <w:rsid w:val="00700F91"/>
    <w:rsid w:val="00720AEC"/>
    <w:rsid w:val="00725DC1"/>
    <w:rsid w:val="00734BCB"/>
    <w:rsid w:val="00745BFD"/>
    <w:rsid w:val="00767639"/>
    <w:rsid w:val="00767D95"/>
    <w:rsid w:val="00784976"/>
    <w:rsid w:val="00794F9C"/>
    <w:rsid w:val="007B052D"/>
    <w:rsid w:val="007B3C0B"/>
    <w:rsid w:val="007B3C56"/>
    <w:rsid w:val="007C45D8"/>
    <w:rsid w:val="007E3EC4"/>
    <w:rsid w:val="007F21BF"/>
    <w:rsid w:val="007F6D3F"/>
    <w:rsid w:val="00813B12"/>
    <w:rsid w:val="008224BE"/>
    <w:rsid w:val="0082572E"/>
    <w:rsid w:val="008300B9"/>
    <w:rsid w:val="00841053"/>
    <w:rsid w:val="0085100D"/>
    <w:rsid w:val="008515F7"/>
    <w:rsid w:val="00857D1A"/>
    <w:rsid w:val="00870516"/>
    <w:rsid w:val="00877C5B"/>
    <w:rsid w:val="00884592"/>
    <w:rsid w:val="0088771F"/>
    <w:rsid w:val="00896EBE"/>
    <w:rsid w:val="0089780D"/>
    <w:rsid w:val="008B0C5C"/>
    <w:rsid w:val="008B370D"/>
    <w:rsid w:val="008B73F3"/>
    <w:rsid w:val="008C1C7B"/>
    <w:rsid w:val="008C3F1D"/>
    <w:rsid w:val="008D29F0"/>
    <w:rsid w:val="008D4378"/>
    <w:rsid w:val="009152CA"/>
    <w:rsid w:val="00922C40"/>
    <w:rsid w:val="009350B6"/>
    <w:rsid w:val="00961FB9"/>
    <w:rsid w:val="009642DF"/>
    <w:rsid w:val="00973468"/>
    <w:rsid w:val="009908D6"/>
    <w:rsid w:val="00992814"/>
    <w:rsid w:val="00995D93"/>
    <w:rsid w:val="009A11A2"/>
    <w:rsid w:val="009A2F1E"/>
    <w:rsid w:val="009A38F6"/>
    <w:rsid w:val="009B3BDE"/>
    <w:rsid w:val="009C2A38"/>
    <w:rsid w:val="009C4FD7"/>
    <w:rsid w:val="009D0BFC"/>
    <w:rsid w:val="009E61C5"/>
    <w:rsid w:val="00A06F09"/>
    <w:rsid w:val="00A122C5"/>
    <w:rsid w:val="00A351C1"/>
    <w:rsid w:val="00A37FDF"/>
    <w:rsid w:val="00A411AF"/>
    <w:rsid w:val="00A426C7"/>
    <w:rsid w:val="00A629BA"/>
    <w:rsid w:val="00A66C6E"/>
    <w:rsid w:val="00A806A9"/>
    <w:rsid w:val="00A92EDB"/>
    <w:rsid w:val="00AD4432"/>
    <w:rsid w:val="00B030B7"/>
    <w:rsid w:val="00B20EBE"/>
    <w:rsid w:val="00B26C7F"/>
    <w:rsid w:val="00B37AB7"/>
    <w:rsid w:val="00B452D1"/>
    <w:rsid w:val="00B47CCE"/>
    <w:rsid w:val="00B57443"/>
    <w:rsid w:val="00B65C14"/>
    <w:rsid w:val="00B66DFF"/>
    <w:rsid w:val="00B80A1E"/>
    <w:rsid w:val="00BA0B39"/>
    <w:rsid w:val="00BB4AD3"/>
    <w:rsid w:val="00BB4CD3"/>
    <w:rsid w:val="00BB7041"/>
    <w:rsid w:val="00BC12A9"/>
    <w:rsid w:val="00BC6B2F"/>
    <w:rsid w:val="00BD34E3"/>
    <w:rsid w:val="00BD3594"/>
    <w:rsid w:val="00BD7367"/>
    <w:rsid w:val="00BE6861"/>
    <w:rsid w:val="00C06F49"/>
    <w:rsid w:val="00C142FA"/>
    <w:rsid w:val="00C154F5"/>
    <w:rsid w:val="00C32367"/>
    <w:rsid w:val="00C36CC7"/>
    <w:rsid w:val="00C4623B"/>
    <w:rsid w:val="00C463C2"/>
    <w:rsid w:val="00C52CC5"/>
    <w:rsid w:val="00C55BA8"/>
    <w:rsid w:val="00C57334"/>
    <w:rsid w:val="00C81402"/>
    <w:rsid w:val="00C9474A"/>
    <w:rsid w:val="00CA6F6B"/>
    <w:rsid w:val="00CB26E2"/>
    <w:rsid w:val="00CB5929"/>
    <w:rsid w:val="00CD7150"/>
    <w:rsid w:val="00CE72E2"/>
    <w:rsid w:val="00CE73AE"/>
    <w:rsid w:val="00CF1E27"/>
    <w:rsid w:val="00CF2006"/>
    <w:rsid w:val="00CF7161"/>
    <w:rsid w:val="00D0550D"/>
    <w:rsid w:val="00D076DD"/>
    <w:rsid w:val="00D121A6"/>
    <w:rsid w:val="00D17EE0"/>
    <w:rsid w:val="00D45E13"/>
    <w:rsid w:val="00D557BA"/>
    <w:rsid w:val="00D67088"/>
    <w:rsid w:val="00D70F10"/>
    <w:rsid w:val="00D93E42"/>
    <w:rsid w:val="00DA2671"/>
    <w:rsid w:val="00DA6802"/>
    <w:rsid w:val="00DD2C31"/>
    <w:rsid w:val="00DD5E9E"/>
    <w:rsid w:val="00DE2764"/>
    <w:rsid w:val="00DE6B9D"/>
    <w:rsid w:val="00DE6E34"/>
    <w:rsid w:val="00DF3F6E"/>
    <w:rsid w:val="00E14B41"/>
    <w:rsid w:val="00E17A7C"/>
    <w:rsid w:val="00E23CFA"/>
    <w:rsid w:val="00E34976"/>
    <w:rsid w:val="00E510A0"/>
    <w:rsid w:val="00E552D3"/>
    <w:rsid w:val="00E555F7"/>
    <w:rsid w:val="00E57D7B"/>
    <w:rsid w:val="00E70274"/>
    <w:rsid w:val="00E76AB5"/>
    <w:rsid w:val="00E922D3"/>
    <w:rsid w:val="00E9571B"/>
    <w:rsid w:val="00EA7474"/>
    <w:rsid w:val="00EA74EF"/>
    <w:rsid w:val="00EC4AD6"/>
    <w:rsid w:val="00ED64BD"/>
    <w:rsid w:val="00EE0A3F"/>
    <w:rsid w:val="00EE0C94"/>
    <w:rsid w:val="00F11BB3"/>
    <w:rsid w:val="00F12365"/>
    <w:rsid w:val="00F45A3D"/>
    <w:rsid w:val="00F95723"/>
    <w:rsid w:val="00FA26FF"/>
    <w:rsid w:val="00FA278D"/>
    <w:rsid w:val="00FA65D3"/>
    <w:rsid w:val="00FB4B41"/>
    <w:rsid w:val="00FE4D40"/>
    <w:rsid w:val="00FF2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HTMLAcronym">
    <w:name w:val="HTML Acronym"/>
    <w:basedOn w:val="DefaultParagraphFont"/>
    <w:uiPriority w:val="99"/>
    <w:rsid w:val="00585443"/>
    <w:rPr>
      <w:rFonts w:cs="Times New Roman"/>
    </w:rPr>
  </w:style>
  <w:style w:type="paragraph" w:styleId="NormalWeb">
    <w:name w:val="Normal (Web)"/>
    <w:basedOn w:val="Normal"/>
    <w:uiPriority w:val="99"/>
    <w:rsid w:val="005854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58544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5">
    <w:name w:val="Grid Table 2 Accent 5"/>
    <w:basedOn w:val="TableNormal"/>
    <w:uiPriority w:val="47"/>
    <w:rsid w:val="003A28A7"/>
    <w:pPr>
      <w:spacing w:after="0" w:line="240" w:lineRule="auto"/>
    </w:pPr>
    <w:rPr>
      <w:rFonts w:eastAsiaTheme="minorHAns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lassic.austlii.edu.au/au/legis/cth/consol_act/epabca1999588/s528.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2C48570C5A54A145A21E6B5816729DC0" ma:contentTypeVersion="10" ma:contentTypeDescription="SPIRE Document" ma:contentTypeScope="" ma:versionID="2467ed5c18a86a1529dc82508d843a64">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 xsi:nil="true"/>
    <Function xmlns="f505482c-7624-442a-a7d5-f6ad3c9682a5">Parks</Fun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72E2C79-88F9-44AD-9503-3700614E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CDC369BC-68E7-4754-BB85-1C40D86B5220}">
  <ds:schemaRefs>
    <ds:schemaRef ds:uri="f505482c-7624-442a-a7d5-f6ad3c9682a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AB1ABBAA-07B1-4B9E-8E33-ABB8E6F3A40C}">
  <ds:schemaRefs>
    <ds:schemaRef ds:uri="http://schemas.microsoft.com/sharepoint/v3/contenttype/forms"/>
  </ds:schemaRefs>
</ds:datastoreItem>
</file>

<file path=customXml/itemProps5.xml><?xml version="1.0" encoding="utf-8"?>
<ds:datastoreItem xmlns:ds="http://schemas.openxmlformats.org/officeDocument/2006/customXml" ds:itemID="{3F3C8C28-A524-4333-832A-CA24D69B43E3}">
  <ds:schemaRefs>
    <ds:schemaRef ds:uri="http://schemas.microsoft.com/office/2006/metadata/customXsn"/>
  </ds:schemaRefs>
</ds:datastoreItem>
</file>

<file path=customXml/itemProps6.xml><?xml version="1.0" encoding="utf-8"?>
<ds:datastoreItem xmlns:ds="http://schemas.openxmlformats.org/officeDocument/2006/customXml" ds:itemID="{22BD1A3D-EEB7-4ACF-B011-4E7EB12366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MS21-009325-Att E- Explanatory Statement_to DNP</vt:lpstr>
    </vt:vector>
  </TitlesOfParts>
  <Company>Department of Agriculture Fisheries &amp; Forestry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MS21-009325-Att E- Explanatory Statement_to DNP</dc:title>
  <dc:creator>Meritt Nassif</dc:creator>
  <cp:lastModifiedBy>Kwan, Kelvin</cp:lastModifiedBy>
  <cp:revision>7</cp:revision>
  <cp:lastPrinted>2022-03-30T00:08:00Z</cp:lastPrinted>
  <dcterms:created xsi:type="dcterms:W3CDTF">2021-12-20T22:36:00Z</dcterms:created>
  <dcterms:modified xsi:type="dcterms:W3CDTF">2022-03-30T00:22:00Z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0x0101002D2270083505824BB40EC0FC75499B38002C48570C5A54A145A21E6B5816729DC0</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{01117594-354f-47cc-ad71-52fe12117268}</vt:lpwstr>
  </property>
  <property fmtid="{D5CDD505-2E9C-101B-9397-08002B2CF9AE}" pid="6" name="RecordPoint_ActiveItemUniqueId">
    <vt:lpwstr>{70790d85-70de-44de-b96c-1f0804d5cc76}</vt:lpwstr>
  </property>
  <property fmtid="{D5CDD505-2E9C-101B-9397-08002B2CF9AE}" pid="7" name="RecordPoint_ActiveItemWebId">
    <vt:lpwstr>{f505482c-7624-442a-a7d5-f6ad3c9682a5}</vt:lpwstr>
  </property>
</Properties>
</file>