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009E" w14:textId="77777777" w:rsidR="005E317F" w:rsidRPr="004D6C67" w:rsidRDefault="005E317F" w:rsidP="005E317F">
      <w:pPr>
        <w:rPr>
          <w:sz w:val="28"/>
        </w:rPr>
      </w:pPr>
      <w:r w:rsidRPr="004D6C67">
        <w:rPr>
          <w:noProof/>
          <w:lang w:eastAsia="en-AU"/>
        </w:rPr>
        <w:drawing>
          <wp:inline distT="0" distB="0" distL="0" distR="0" wp14:anchorId="05ABA693" wp14:editId="25220D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7BC7" w14:textId="77777777" w:rsidR="005E317F" w:rsidRPr="004D6C67" w:rsidRDefault="005E317F" w:rsidP="005E317F">
      <w:pPr>
        <w:rPr>
          <w:sz w:val="19"/>
        </w:rPr>
      </w:pPr>
    </w:p>
    <w:p w14:paraId="20E8349F" w14:textId="4745A427" w:rsidR="005E317F" w:rsidRPr="004D6C67" w:rsidRDefault="004F75E4" w:rsidP="005E317F">
      <w:pPr>
        <w:pStyle w:val="ShortT"/>
      </w:pPr>
      <w:r w:rsidRPr="004D6C67">
        <w:t>Therapeutic Goods</w:t>
      </w:r>
      <w:r w:rsidR="005E317F" w:rsidRPr="004D6C67">
        <w:t xml:space="preserve"> (</w:t>
      </w:r>
      <w:r w:rsidRPr="004D6C67">
        <w:t>Medical Devices—Information that Must Accompany Application for Inclusion</w:t>
      </w:r>
      <w:r w:rsidR="005E317F" w:rsidRPr="004D6C67">
        <w:t xml:space="preserve">) </w:t>
      </w:r>
      <w:r w:rsidR="00D535B6" w:rsidRPr="004D6C67">
        <w:t>Amendment (</w:t>
      </w:r>
      <w:r w:rsidR="008167BD" w:rsidRPr="004D6C67">
        <w:t>Europe</w:t>
      </w:r>
      <w:r w:rsidR="00E713F8" w:rsidRPr="004D6C67">
        <w:t>an Union</w:t>
      </w:r>
      <w:r w:rsidR="008167BD" w:rsidRPr="004D6C67">
        <w:t>—Consequential Amendment</w:t>
      </w:r>
      <w:r w:rsidR="00E713F8" w:rsidRPr="004D6C67">
        <w:t>s</w:t>
      </w:r>
      <w:r w:rsidR="00D535B6" w:rsidRPr="004D6C67">
        <w:t xml:space="preserve">) </w:t>
      </w:r>
      <w:r w:rsidR="00C32366" w:rsidRPr="004D6C67">
        <w:t>Determination 202</w:t>
      </w:r>
      <w:r w:rsidR="00E04BA3" w:rsidRPr="004D6C67">
        <w:t>2</w:t>
      </w:r>
    </w:p>
    <w:p w14:paraId="07377B80" w14:textId="0927DCE3" w:rsidR="00F5650E" w:rsidRPr="004D6C67" w:rsidRDefault="00F5650E" w:rsidP="00F5650E">
      <w:pPr>
        <w:pStyle w:val="SignCoverPageStart"/>
        <w:spacing w:before="240"/>
        <w:ind w:right="91"/>
        <w:rPr>
          <w:szCs w:val="22"/>
        </w:rPr>
      </w:pPr>
      <w:r w:rsidRPr="004D6C67">
        <w:rPr>
          <w:szCs w:val="22"/>
        </w:rPr>
        <w:t xml:space="preserve">I, </w:t>
      </w:r>
      <w:r w:rsidR="00F667D1" w:rsidRPr="004D6C67">
        <w:rPr>
          <w:szCs w:val="22"/>
        </w:rPr>
        <w:t>John Skerritt</w:t>
      </w:r>
      <w:r w:rsidRPr="004D6C67">
        <w:rPr>
          <w:szCs w:val="22"/>
        </w:rPr>
        <w:t>, as delegate of the Secretary of the Department of Health, make the following determination.</w:t>
      </w:r>
    </w:p>
    <w:p w14:paraId="768998C4" w14:textId="45058F1B" w:rsidR="005E317F" w:rsidRPr="004D6C6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D6C67">
        <w:rPr>
          <w:szCs w:val="22"/>
        </w:rPr>
        <w:t>Dated</w:t>
      </w:r>
      <w:r w:rsidR="009E1411">
        <w:rPr>
          <w:szCs w:val="22"/>
        </w:rPr>
        <w:t xml:space="preserve"> 2 May </w:t>
      </w:r>
      <w:r w:rsidR="00E04BA3" w:rsidRPr="004D6C67">
        <w:rPr>
          <w:szCs w:val="22"/>
        </w:rPr>
        <w:t>2022</w:t>
      </w:r>
    </w:p>
    <w:p w14:paraId="17B68B0C" w14:textId="3A02B53C" w:rsidR="00F5650E" w:rsidRPr="004D6C67" w:rsidRDefault="00F667D1" w:rsidP="00F5650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4D6C67">
        <w:rPr>
          <w:szCs w:val="22"/>
        </w:rPr>
        <w:t>Adjunct Professor John Skerritt</w:t>
      </w:r>
    </w:p>
    <w:p w14:paraId="5100F7F1" w14:textId="3AC5FC39" w:rsidR="00F5650E" w:rsidRPr="004D6C67" w:rsidRDefault="00F667D1" w:rsidP="00F5650E">
      <w:pPr>
        <w:pStyle w:val="SignCoverPageEnd"/>
        <w:ind w:right="91"/>
        <w:rPr>
          <w:sz w:val="22"/>
        </w:rPr>
      </w:pPr>
      <w:r w:rsidRPr="004D6C67">
        <w:rPr>
          <w:sz w:val="22"/>
        </w:rPr>
        <w:t>Deputy</w:t>
      </w:r>
      <w:r w:rsidR="00F5650E" w:rsidRPr="004D6C67">
        <w:rPr>
          <w:sz w:val="22"/>
        </w:rPr>
        <w:t xml:space="preserve"> Secretary</w:t>
      </w:r>
    </w:p>
    <w:p w14:paraId="5A1C92F4" w14:textId="77777777" w:rsidR="00F5650E" w:rsidRPr="004D6C67" w:rsidRDefault="00F5650E" w:rsidP="00F5650E">
      <w:pPr>
        <w:pStyle w:val="SignCoverPageEnd"/>
        <w:ind w:right="91"/>
        <w:rPr>
          <w:sz w:val="22"/>
          <w:szCs w:val="22"/>
        </w:rPr>
      </w:pPr>
      <w:r w:rsidRPr="004D6C67">
        <w:rPr>
          <w:sz w:val="22"/>
          <w:szCs w:val="22"/>
        </w:rPr>
        <w:t>Health Products Regulation Group</w:t>
      </w:r>
    </w:p>
    <w:p w14:paraId="153E9321" w14:textId="77777777" w:rsidR="00F5650E" w:rsidRPr="004D6C67" w:rsidRDefault="00F5650E" w:rsidP="00F5650E">
      <w:pPr>
        <w:pStyle w:val="SignCoverPageEnd"/>
        <w:ind w:right="91"/>
        <w:rPr>
          <w:sz w:val="22"/>
        </w:rPr>
      </w:pPr>
      <w:r w:rsidRPr="004D6C67">
        <w:rPr>
          <w:sz w:val="22"/>
        </w:rPr>
        <w:t>Department of Health</w:t>
      </w:r>
    </w:p>
    <w:p w14:paraId="1C9F0F77" w14:textId="77777777" w:rsidR="00B20990" w:rsidRPr="004D6C67" w:rsidRDefault="00B20990" w:rsidP="00B20990"/>
    <w:p w14:paraId="1D20FDBB" w14:textId="77777777" w:rsidR="00B20990" w:rsidRPr="004D6C67" w:rsidRDefault="00B20990" w:rsidP="00B20990">
      <w:pPr>
        <w:sectPr w:rsidR="00B20990" w:rsidRPr="004D6C67" w:rsidSect="00B209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5B2BCF0" w14:textId="77777777" w:rsidR="00B20990" w:rsidRPr="004D6C67" w:rsidRDefault="00B20990" w:rsidP="00B20990">
      <w:pPr>
        <w:outlineLvl w:val="0"/>
        <w:rPr>
          <w:sz w:val="36"/>
        </w:rPr>
      </w:pPr>
      <w:r w:rsidRPr="004D6C67">
        <w:rPr>
          <w:sz w:val="36"/>
        </w:rPr>
        <w:lastRenderedPageBreak/>
        <w:t>Contents</w:t>
      </w:r>
    </w:p>
    <w:bookmarkStart w:id="0" w:name="BKCheck15B_2"/>
    <w:bookmarkEnd w:id="0"/>
    <w:p w14:paraId="0506FA0A" w14:textId="77777777" w:rsidR="0005200D" w:rsidRPr="004D6C6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6C67">
        <w:fldChar w:fldCharType="begin"/>
      </w:r>
      <w:r w:rsidRPr="004D6C67">
        <w:instrText xml:space="preserve"> TOC \o "1-9" </w:instrText>
      </w:r>
      <w:r w:rsidRPr="004D6C67">
        <w:fldChar w:fldCharType="separate"/>
      </w:r>
      <w:r w:rsidR="0005200D" w:rsidRPr="004D6C67">
        <w:rPr>
          <w:noProof/>
        </w:rPr>
        <w:t>1  Name</w:t>
      </w:r>
      <w:r w:rsidR="0005200D" w:rsidRPr="004D6C67">
        <w:rPr>
          <w:noProof/>
        </w:rPr>
        <w:tab/>
      </w:r>
      <w:r w:rsidR="0005200D" w:rsidRPr="004D6C67">
        <w:rPr>
          <w:noProof/>
        </w:rPr>
        <w:fldChar w:fldCharType="begin"/>
      </w:r>
      <w:r w:rsidR="0005200D" w:rsidRPr="004D6C67">
        <w:rPr>
          <w:noProof/>
        </w:rPr>
        <w:instrText xml:space="preserve"> PAGEREF _Toc51928847 \h </w:instrText>
      </w:r>
      <w:r w:rsidR="0005200D" w:rsidRPr="004D6C67">
        <w:rPr>
          <w:noProof/>
        </w:rPr>
      </w:r>
      <w:r w:rsidR="0005200D" w:rsidRPr="004D6C67">
        <w:rPr>
          <w:noProof/>
        </w:rPr>
        <w:fldChar w:fldCharType="separate"/>
      </w:r>
      <w:r w:rsidR="0005200D" w:rsidRPr="004D6C67">
        <w:rPr>
          <w:noProof/>
        </w:rPr>
        <w:t>1</w:t>
      </w:r>
      <w:r w:rsidR="0005200D" w:rsidRPr="004D6C67">
        <w:rPr>
          <w:noProof/>
        </w:rPr>
        <w:fldChar w:fldCharType="end"/>
      </w:r>
    </w:p>
    <w:p w14:paraId="77B3039B" w14:textId="77777777" w:rsidR="0005200D" w:rsidRPr="004D6C67" w:rsidRDefault="00052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6C67">
        <w:rPr>
          <w:noProof/>
        </w:rPr>
        <w:t>2  Commencement</w:t>
      </w:r>
      <w:r w:rsidRPr="004D6C67">
        <w:rPr>
          <w:noProof/>
        </w:rPr>
        <w:tab/>
      </w:r>
      <w:r w:rsidRPr="004D6C67">
        <w:rPr>
          <w:noProof/>
        </w:rPr>
        <w:fldChar w:fldCharType="begin"/>
      </w:r>
      <w:r w:rsidRPr="004D6C67">
        <w:rPr>
          <w:noProof/>
        </w:rPr>
        <w:instrText xml:space="preserve"> PAGEREF _Toc51928848 \h </w:instrText>
      </w:r>
      <w:r w:rsidRPr="004D6C67">
        <w:rPr>
          <w:noProof/>
        </w:rPr>
      </w:r>
      <w:r w:rsidRPr="004D6C67">
        <w:rPr>
          <w:noProof/>
        </w:rPr>
        <w:fldChar w:fldCharType="separate"/>
      </w:r>
      <w:r w:rsidRPr="004D6C67">
        <w:rPr>
          <w:noProof/>
        </w:rPr>
        <w:t>1</w:t>
      </w:r>
      <w:r w:rsidRPr="004D6C67">
        <w:rPr>
          <w:noProof/>
        </w:rPr>
        <w:fldChar w:fldCharType="end"/>
      </w:r>
    </w:p>
    <w:p w14:paraId="299E576F" w14:textId="77777777" w:rsidR="0005200D" w:rsidRPr="004D6C67" w:rsidRDefault="00052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6C67">
        <w:rPr>
          <w:noProof/>
        </w:rPr>
        <w:t>3  Authority</w:t>
      </w:r>
      <w:r w:rsidRPr="004D6C67">
        <w:rPr>
          <w:noProof/>
        </w:rPr>
        <w:tab/>
      </w:r>
      <w:r w:rsidRPr="004D6C67">
        <w:rPr>
          <w:noProof/>
        </w:rPr>
        <w:fldChar w:fldCharType="begin"/>
      </w:r>
      <w:r w:rsidRPr="004D6C67">
        <w:rPr>
          <w:noProof/>
        </w:rPr>
        <w:instrText xml:space="preserve"> PAGEREF _Toc51928849 \h </w:instrText>
      </w:r>
      <w:r w:rsidRPr="004D6C67">
        <w:rPr>
          <w:noProof/>
        </w:rPr>
      </w:r>
      <w:r w:rsidRPr="004D6C67">
        <w:rPr>
          <w:noProof/>
        </w:rPr>
        <w:fldChar w:fldCharType="separate"/>
      </w:r>
      <w:r w:rsidRPr="004D6C67">
        <w:rPr>
          <w:noProof/>
        </w:rPr>
        <w:t>1</w:t>
      </w:r>
      <w:r w:rsidRPr="004D6C67">
        <w:rPr>
          <w:noProof/>
        </w:rPr>
        <w:fldChar w:fldCharType="end"/>
      </w:r>
    </w:p>
    <w:p w14:paraId="3A8CF632" w14:textId="77777777" w:rsidR="0005200D" w:rsidRPr="004D6C67" w:rsidRDefault="000520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6C67">
        <w:rPr>
          <w:noProof/>
        </w:rPr>
        <w:t>4  Schedules</w:t>
      </w:r>
      <w:r w:rsidRPr="004D6C67">
        <w:rPr>
          <w:noProof/>
        </w:rPr>
        <w:tab/>
      </w:r>
      <w:r w:rsidRPr="004D6C67">
        <w:rPr>
          <w:noProof/>
        </w:rPr>
        <w:fldChar w:fldCharType="begin"/>
      </w:r>
      <w:r w:rsidRPr="004D6C67">
        <w:rPr>
          <w:noProof/>
        </w:rPr>
        <w:instrText xml:space="preserve"> PAGEREF _Toc51928850 \h </w:instrText>
      </w:r>
      <w:r w:rsidRPr="004D6C67">
        <w:rPr>
          <w:noProof/>
        </w:rPr>
      </w:r>
      <w:r w:rsidRPr="004D6C67">
        <w:rPr>
          <w:noProof/>
        </w:rPr>
        <w:fldChar w:fldCharType="separate"/>
      </w:r>
      <w:r w:rsidRPr="004D6C67">
        <w:rPr>
          <w:noProof/>
        </w:rPr>
        <w:t>1</w:t>
      </w:r>
      <w:r w:rsidRPr="004D6C67">
        <w:rPr>
          <w:noProof/>
        </w:rPr>
        <w:fldChar w:fldCharType="end"/>
      </w:r>
    </w:p>
    <w:p w14:paraId="4CCDB0D5" w14:textId="77777777" w:rsidR="0005200D" w:rsidRPr="004D6C67" w:rsidRDefault="000520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6C67">
        <w:rPr>
          <w:noProof/>
        </w:rPr>
        <w:t>Schedule 1—Amendments</w:t>
      </w:r>
      <w:r w:rsidRPr="004D6C67">
        <w:rPr>
          <w:noProof/>
        </w:rPr>
        <w:tab/>
      </w:r>
      <w:r w:rsidRPr="004D6C67">
        <w:rPr>
          <w:noProof/>
        </w:rPr>
        <w:fldChar w:fldCharType="begin"/>
      </w:r>
      <w:r w:rsidRPr="004D6C67">
        <w:rPr>
          <w:noProof/>
        </w:rPr>
        <w:instrText xml:space="preserve"> PAGEREF _Toc51928851 \h </w:instrText>
      </w:r>
      <w:r w:rsidRPr="004D6C67">
        <w:rPr>
          <w:noProof/>
        </w:rPr>
      </w:r>
      <w:r w:rsidRPr="004D6C67">
        <w:rPr>
          <w:noProof/>
        </w:rPr>
        <w:fldChar w:fldCharType="separate"/>
      </w:r>
      <w:r w:rsidRPr="004D6C67">
        <w:rPr>
          <w:noProof/>
        </w:rPr>
        <w:t>2</w:t>
      </w:r>
      <w:r w:rsidRPr="004D6C67">
        <w:rPr>
          <w:noProof/>
        </w:rPr>
        <w:fldChar w:fldCharType="end"/>
      </w:r>
    </w:p>
    <w:p w14:paraId="0A05BEF6" w14:textId="77777777" w:rsidR="0005200D" w:rsidRPr="004D6C67" w:rsidRDefault="000520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6C67">
        <w:rPr>
          <w:noProof/>
        </w:rPr>
        <w:t>Therapeutic Goods (Medical Devices—Information that Must Accompany Application for Inclusion) Determination 2018</w:t>
      </w:r>
      <w:r w:rsidRPr="004D6C67">
        <w:rPr>
          <w:noProof/>
        </w:rPr>
        <w:tab/>
      </w:r>
      <w:r w:rsidRPr="004D6C67">
        <w:rPr>
          <w:noProof/>
        </w:rPr>
        <w:fldChar w:fldCharType="begin"/>
      </w:r>
      <w:r w:rsidRPr="004D6C67">
        <w:rPr>
          <w:noProof/>
        </w:rPr>
        <w:instrText xml:space="preserve"> PAGEREF _Toc51928852 \h </w:instrText>
      </w:r>
      <w:r w:rsidRPr="004D6C67">
        <w:rPr>
          <w:noProof/>
        </w:rPr>
      </w:r>
      <w:r w:rsidRPr="004D6C67">
        <w:rPr>
          <w:noProof/>
        </w:rPr>
        <w:fldChar w:fldCharType="separate"/>
      </w:r>
      <w:r w:rsidRPr="004D6C67">
        <w:rPr>
          <w:noProof/>
        </w:rPr>
        <w:t>2</w:t>
      </w:r>
      <w:r w:rsidRPr="004D6C67">
        <w:rPr>
          <w:noProof/>
        </w:rPr>
        <w:fldChar w:fldCharType="end"/>
      </w:r>
    </w:p>
    <w:p w14:paraId="197BA635" w14:textId="77777777" w:rsidR="00B20990" w:rsidRPr="004D6C67" w:rsidRDefault="00B20990" w:rsidP="005E317F">
      <w:r w:rsidRPr="004D6C67">
        <w:rPr>
          <w:rFonts w:cs="Times New Roman"/>
          <w:sz w:val="20"/>
        </w:rPr>
        <w:fldChar w:fldCharType="end"/>
      </w:r>
    </w:p>
    <w:p w14:paraId="37A3F3A1" w14:textId="77777777" w:rsidR="00B20990" w:rsidRPr="004D6C67" w:rsidRDefault="00B20990" w:rsidP="00B20990"/>
    <w:p w14:paraId="27C6400E" w14:textId="77777777" w:rsidR="00B20990" w:rsidRPr="004D6C67" w:rsidRDefault="00B20990" w:rsidP="00B20990">
      <w:pPr>
        <w:sectPr w:rsidR="00B20990" w:rsidRPr="004D6C67" w:rsidSect="004700E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942762" w14:textId="77777777" w:rsidR="005E317F" w:rsidRPr="004D6C67" w:rsidRDefault="005E317F" w:rsidP="005E317F">
      <w:pPr>
        <w:pStyle w:val="ActHead5"/>
      </w:pPr>
      <w:bookmarkStart w:id="1" w:name="_Toc51928847"/>
      <w:r w:rsidRPr="004D6C67">
        <w:rPr>
          <w:rStyle w:val="CharSectno"/>
        </w:rPr>
        <w:lastRenderedPageBreak/>
        <w:t>1</w:t>
      </w:r>
      <w:r w:rsidRPr="004D6C67">
        <w:t xml:space="preserve">  Name</w:t>
      </w:r>
      <w:bookmarkEnd w:id="1"/>
    </w:p>
    <w:p w14:paraId="7DB7D3AF" w14:textId="3B7BFB64" w:rsidR="005E317F" w:rsidRPr="004D6C67" w:rsidRDefault="005E317F" w:rsidP="005E317F">
      <w:pPr>
        <w:pStyle w:val="subsection"/>
        <w:rPr>
          <w:i/>
        </w:rPr>
      </w:pPr>
      <w:r w:rsidRPr="004D6C67">
        <w:tab/>
      </w:r>
      <w:r w:rsidRPr="004D6C67">
        <w:tab/>
        <w:t xml:space="preserve">This instrument is the </w:t>
      </w:r>
      <w:bookmarkStart w:id="2" w:name="BKCheck15B_3"/>
      <w:bookmarkEnd w:id="2"/>
      <w:r w:rsidR="001A5D04" w:rsidRPr="004D6C67">
        <w:rPr>
          <w:i/>
        </w:rPr>
        <w:t>Therapeutic Goods (Medical Devices—Information that Must Accompany Application for Inclusion) Amendment (</w:t>
      </w:r>
      <w:r w:rsidR="005246AF" w:rsidRPr="004D6C67">
        <w:rPr>
          <w:i/>
        </w:rPr>
        <w:t>European Union—Consequential Amendments</w:t>
      </w:r>
      <w:r w:rsidR="001A5D04" w:rsidRPr="004D6C67">
        <w:rPr>
          <w:i/>
        </w:rPr>
        <w:t>) Determination 202</w:t>
      </w:r>
      <w:r w:rsidR="00E04BA3" w:rsidRPr="004D6C67">
        <w:rPr>
          <w:i/>
        </w:rPr>
        <w:t>2</w:t>
      </w:r>
      <w:r w:rsidRPr="004D6C67">
        <w:rPr>
          <w:i/>
        </w:rPr>
        <w:t>.</w:t>
      </w:r>
    </w:p>
    <w:p w14:paraId="1040CECC" w14:textId="77777777" w:rsidR="009F6C6E" w:rsidRPr="004D6C67" w:rsidRDefault="009F6C6E" w:rsidP="009F6C6E">
      <w:pPr>
        <w:pStyle w:val="ActHead5"/>
      </w:pPr>
      <w:bookmarkStart w:id="3" w:name="_Toc356209"/>
      <w:bookmarkStart w:id="4" w:name="_Toc51928848"/>
      <w:r w:rsidRPr="004D6C67">
        <w:rPr>
          <w:rStyle w:val="CharSectno"/>
        </w:rPr>
        <w:t>2</w:t>
      </w:r>
      <w:r w:rsidRPr="004D6C67">
        <w:t xml:space="preserve">  Commencement</w:t>
      </w:r>
      <w:bookmarkEnd w:id="3"/>
      <w:bookmarkEnd w:id="4"/>
    </w:p>
    <w:p w14:paraId="214A2315" w14:textId="77777777" w:rsidR="009F6C6E" w:rsidRPr="004D6C67" w:rsidRDefault="009F6C6E" w:rsidP="009F6C6E">
      <w:pPr>
        <w:pStyle w:val="subsection"/>
      </w:pPr>
      <w:r w:rsidRPr="004D6C67">
        <w:tab/>
        <w:t>(1)</w:t>
      </w:r>
      <w:r w:rsidRPr="004D6C6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308E3C" w14:textId="77777777" w:rsidR="009F6C6E" w:rsidRPr="004D6C67" w:rsidRDefault="009F6C6E" w:rsidP="009F6C6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F6C6E" w:rsidRPr="004D6C67" w14:paraId="709E49CE" w14:textId="77777777" w:rsidTr="004700E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CD50B7" w14:textId="77777777" w:rsidR="009F6C6E" w:rsidRPr="004D6C67" w:rsidRDefault="009F6C6E" w:rsidP="004700E3">
            <w:pPr>
              <w:pStyle w:val="TableHeading"/>
            </w:pPr>
            <w:r w:rsidRPr="004D6C67">
              <w:t>Commencement information</w:t>
            </w:r>
          </w:p>
        </w:tc>
      </w:tr>
      <w:tr w:rsidR="009F6C6E" w:rsidRPr="004D6C67" w14:paraId="04EDB0EA" w14:textId="77777777" w:rsidTr="004700E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824F10" w14:textId="77777777" w:rsidR="009F6C6E" w:rsidRPr="004D6C67" w:rsidRDefault="009F6C6E" w:rsidP="004700E3">
            <w:pPr>
              <w:pStyle w:val="TableHeading"/>
            </w:pPr>
            <w:r w:rsidRPr="004D6C6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FC997" w14:textId="77777777" w:rsidR="009F6C6E" w:rsidRPr="004D6C67" w:rsidRDefault="009F6C6E" w:rsidP="004700E3">
            <w:pPr>
              <w:pStyle w:val="TableHeading"/>
            </w:pPr>
            <w:r w:rsidRPr="004D6C6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858937" w14:textId="77777777" w:rsidR="009F6C6E" w:rsidRPr="004D6C67" w:rsidRDefault="009F6C6E" w:rsidP="004700E3">
            <w:pPr>
              <w:pStyle w:val="TableHeading"/>
            </w:pPr>
            <w:r w:rsidRPr="004D6C67">
              <w:t>Column 3</w:t>
            </w:r>
          </w:p>
        </w:tc>
      </w:tr>
      <w:tr w:rsidR="009F6C6E" w:rsidRPr="004D6C67" w14:paraId="617115E9" w14:textId="77777777" w:rsidTr="004700E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A8C1BF" w14:textId="77777777" w:rsidR="009F6C6E" w:rsidRPr="004D6C67" w:rsidRDefault="009F6C6E" w:rsidP="004700E3">
            <w:pPr>
              <w:pStyle w:val="TableHeading"/>
            </w:pPr>
            <w:r w:rsidRPr="004D6C6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1D93D4" w14:textId="77777777" w:rsidR="009F6C6E" w:rsidRPr="004D6C67" w:rsidRDefault="009F6C6E" w:rsidP="004700E3">
            <w:pPr>
              <w:pStyle w:val="TableHeading"/>
            </w:pPr>
            <w:r w:rsidRPr="004D6C6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BD04E2" w14:textId="77777777" w:rsidR="009F6C6E" w:rsidRPr="004D6C67" w:rsidRDefault="009F6C6E" w:rsidP="004700E3">
            <w:pPr>
              <w:pStyle w:val="TableHeading"/>
            </w:pPr>
            <w:r w:rsidRPr="004D6C67">
              <w:t>Date/Details</w:t>
            </w:r>
          </w:p>
        </w:tc>
      </w:tr>
      <w:tr w:rsidR="009F6C6E" w:rsidRPr="004D6C67" w14:paraId="284FCEF8" w14:textId="77777777" w:rsidTr="004700E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62743E" w14:textId="77777777" w:rsidR="009F6C6E" w:rsidRPr="004D6C67" w:rsidRDefault="009F6C6E" w:rsidP="004700E3">
            <w:pPr>
              <w:pStyle w:val="Tabletext"/>
            </w:pPr>
            <w:r w:rsidRPr="004D6C6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125E3E" w14:textId="0D6D8C09" w:rsidR="009F6C6E" w:rsidRPr="004D6C67" w:rsidRDefault="00E04BA3" w:rsidP="002C7B91">
            <w:pPr>
              <w:pStyle w:val="Tabletext"/>
            </w:pPr>
            <w:r w:rsidRPr="004D6C67">
              <w:t xml:space="preserve">The day after this instrument is </w:t>
            </w:r>
            <w:r w:rsidR="005740A5" w:rsidRPr="004D6C67">
              <w:t>registered</w:t>
            </w:r>
            <w:r w:rsidRPr="004D6C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643B1" w14:textId="2DB4A8EB" w:rsidR="009F6C6E" w:rsidRPr="004D6C67" w:rsidRDefault="009F6C6E" w:rsidP="004700E3">
            <w:pPr>
              <w:pStyle w:val="Tabletext"/>
            </w:pPr>
          </w:p>
        </w:tc>
      </w:tr>
    </w:tbl>
    <w:p w14:paraId="18C3C8A1" w14:textId="77777777" w:rsidR="009F6C6E" w:rsidRPr="004D6C67" w:rsidRDefault="009F6C6E" w:rsidP="009F6C6E">
      <w:pPr>
        <w:pStyle w:val="notetext"/>
      </w:pPr>
      <w:r w:rsidRPr="004D6C67">
        <w:rPr>
          <w:snapToGrid w:val="0"/>
          <w:lang w:eastAsia="en-US"/>
        </w:rPr>
        <w:t>Note:</w:t>
      </w:r>
      <w:r w:rsidRPr="004D6C67">
        <w:rPr>
          <w:snapToGrid w:val="0"/>
          <w:lang w:eastAsia="en-US"/>
        </w:rPr>
        <w:tab/>
        <w:t>This table relates only to the provisions of this instrument</w:t>
      </w:r>
      <w:r w:rsidRPr="004D6C67">
        <w:t xml:space="preserve"> </w:t>
      </w:r>
      <w:r w:rsidRPr="004D6C67">
        <w:rPr>
          <w:snapToGrid w:val="0"/>
          <w:lang w:eastAsia="en-US"/>
        </w:rPr>
        <w:t>as originally made. It will not be amended to deal with any later amendments of this instrument.</w:t>
      </w:r>
    </w:p>
    <w:p w14:paraId="29F4755F" w14:textId="77777777" w:rsidR="009F6C6E" w:rsidRPr="004D6C67" w:rsidRDefault="009F6C6E" w:rsidP="009F6C6E">
      <w:pPr>
        <w:pStyle w:val="subsection"/>
      </w:pPr>
      <w:r w:rsidRPr="004D6C67">
        <w:tab/>
        <w:t>(2)</w:t>
      </w:r>
      <w:r w:rsidRPr="004D6C6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478FC9" w14:textId="77777777" w:rsidR="005E317F" w:rsidRPr="004D6C67" w:rsidRDefault="005E317F" w:rsidP="005E317F">
      <w:pPr>
        <w:pStyle w:val="ActHead5"/>
      </w:pPr>
      <w:bookmarkStart w:id="5" w:name="_Toc51928849"/>
      <w:r w:rsidRPr="004D6C67">
        <w:rPr>
          <w:rStyle w:val="CharSectno"/>
        </w:rPr>
        <w:t>3</w:t>
      </w:r>
      <w:r w:rsidRPr="004D6C67">
        <w:t xml:space="preserve">  Authority</w:t>
      </w:r>
      <w:bookmarkEnd w:id="5"/>
    </w:p>
    <w:p w14:paraId="2E63D66E" w14:textId="77777777" w:rsidR="005E317F" w:rsidRPr="004D6C67" w:rsidRDefault="005E317F" w:rsidP="005E317F">
      <w:pPr>
        <w:pStyle w:val="subsection"/>
      </w:pPr>
      <w:r w:rsidRPr="004D6C67">
        <w:tab/>
      </w:r>
      <w:r w:rsidRPr="004D6C67">
        <w:tab/>
        <w:t xml:space="preserve">This instrument is made under </w:t>
      </w:r>
      <w:r w:rsidR="004F75E4" w:rsidRPr="004D6C67">
        <w:t xml:space="preserve">subsection 41FDB(7) of the </w:t>
      </w:r>
      <w:r w:rsidR="00855A9B" w:rsidRPr="004D6C67">
        <w:rPr>
          <w:i/>
        </w:rPr>
        <w:t xml:space="preserve">Therapeutic Goods </w:t>
      </w:r>
      <w:r w:rsidR="004F75E4" w:rsidRPr="004D6C67">
        <w:rPr>
          <w:i/>
        </w:rPr>
        <w:t>Act</w:t>
      </w:r>
      <w:r w:rsidR="00855A9B" w:rsidRPr="004D6C67">
        <w:rPr>
          <w:i/>
        </w:rPr>
        <w:t xml:space="preserve"> 1989</w:t>
      </w:r>
      <w:r w:rsidRPr="004D6C67">
        <w:t>.</w:t>
      </w:r>
    </w:p>
    <w:p w14:paraId="47260D95" w14:textId="77777777" w:rsidR="00C44E7F" w:rsidRPr="004D6C67" w:rsidRDefault="00C44E7F" w:rsidP="00C44E7F">
      <w:pPr>
        <w:pStyle w:val="ActHead5"/>
      </w:pPr>
      <w:bookmarkStart w:id="6" w:name="_Toc478567690"/>
      <w:bookmarkStart w:id="7" w:name="_Toc51928850"/>
      <w:r w:rsidRPr="004D6C67">
        <w:t>4  Schedules</w:t>
      </w:r>
      <w:bookmarkEnd w:id="6"/>
      <w:bookmarkEnd w:id="7"/>
    </w:p>
    <w:p w14:paraId="19E3DBE2" w14:textId="77777777" w:rsidR="00C44E7F" w:rsidRPr="004D6C67" w:rsidRDefault="00C44E7F" w:rsidP="00C44E7F">
      <w:pPr>
        <w:pStyle w:val="subsection"/>
      </w:pPr>
      <w:r w:rsidRPr="004D6C67">
        <w:tab/>
      </w:r>
      <w:r w:rsidRPr="004D6C6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771CE8" w14:textId="77777777" w:rsidR="005E317F" w:rsidRPr="004D6C67" w:rsidRDefault="005E317F" w:rsidP="005E317F">
      <w:pPr>
        <w:pStyle w:val="ActHead6"/>
        <w:pageBreakBefore/>
      </w:pPr>
      <w:bookmarkStart w:id="8" w:name="_Toc51928851"/>
      <w:r w:rsidRPr="004D6C67">
        <w:rPr>
          <w:rStyle w:val="CharAmSchNo"/>
        </w:rPr>
        <w:lastRenderedPageBreak/>
        <w:t>Schedule 1</w:t>
      </w:r>
      <w:r w:rsidRPr="004D6C67">
        <w:t>—</w:t>
      </w:r>
      <w:r w:rsidRPr="004D6C67">
        <w:rPr>
          <w:rStyle w:val="CharAmSchText"/>
        </w:rPr>
        <w:t>Amendments</w:t>
      </w:r>
      <w:bookmarkEnd w:id="8"/>
    </w:p>
    <w:p w14:paraId="559CC5C6" w14:textId="77777777" w:rsidR="005E317F" w:rsidRPr="004D6C67" w:rsidRDefault="004F75E4" w:rsidP="005E317F">
      <w:pPr>
        <w:pStyle w:val="ActHead9"/>
      </w:pPr>
      <w:bookmarkStart w:id="9" w:name="_Toc51928852"/>
      <w:r w:rsidRPr="004D6C67">
        <w:t>Therapeutic Goods (Medical Devices—Information that Must Accompany Application for Inclusion) Determination 2018</w:t>
      </w:r>
      <w:bookmarkEnd w:id="9"/>
    </w:p>
    <w:p w14:paraId="47F30EFF" w14:textId="6BE8BCBA" w:rsidR="00BB67B3" w:rsidRPr="004D6C67" w:rsidRDefault="00D73233" w:rsidP="00E145AC">
      <w:pPr>
        <w:pStyle w:val="ItemHead"/>
      </w:pPr>
      <w:r w:rsidRPr="004D6C67">
        <w:t>1</w:t>
      </w:r>
      <w:r w:rsidR="00E145AC" w:rsidRPr="004D6C67">
        <w:t xml:space="preserve">  </w:t>
      </w:r>
      <w:r w:rsidR="00BB67B3" w:rsidRPr="004D6C67">
        <w:t>Part 1 of Schedule 2 (table item 2, column 3)</w:t>
      </w:r>
    </w:p>
    <w:p w14:paraId="5A9D0A47" w14:textId="0ECEB5A1" w:rsidR="00BB67B3" w:rsidRPr="004D6C67" w:rsidRDefault="00BB67B3" w:rsidP="00BB67B3">
      <w:pPr>
        <w:pStyle w:val="Item"/>
      </w:pPr>
      <w:r w:rsidRPr="004D6C67">
        <w:t>Omit “26 May 2022”, substitute “26 May 2023”.</w:t>
      </w:r>
    </w:p>
    <w:p w14:paraId="00979D74" w14:textId="1429C687" w:rsidR="00BB67B3" w:rsidRPr="004D6C67" w:rsidRDefault="00BB67B3" w:rsidP="00E145AC">
      <w:pPr>
        <w:pStyle w:val="ItemHead"/>
      </w:pPr>
      <w:r w:rsidRPr="004D6C67">
        <w:t>2  Part 1 of Schedule 2 (after table item 2)</w:t>
      </w:r>
    </w:p>
    <w:p w14:paraId="21B1EF8D" w14:textId="511084F3" w:rsidR="00BB67B3" w:rsidRPr="004D6C67" w:rsidRDefault="00BB67B3" w:rsidP="00BB67B3">
      <w:pPr>
        <w:pStyle w:val="Item"/>
        <w:keepNext/>
        <w:spacing w:after="240"/>
      </w:pPr>
      <w:r w:rsidRPr="004D6C67">
        <w:t>Insert: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BB67B3" w:rsidRPr="004D6C67" w14:paraId="6872F630" w14:textId="77777777" w:rsidTr="00B170D5">
        <w:trPr>
          <w:trHeight w:val="850"/>
        </w:trPr>
        <w:tc>
          <w:tcPr>
            <w:tcW w:w="666" w:type="pct"/>
            <w:shd w:val="clear" w:color="auto" w:fill="auto"/>
          </w:tcPr>
          <w:p w14:paraId="25929769" w14:textId="75AAE530" w:rsidR="00BB67B3" w:rsidRPr="004D6C67" w:rsidRDefault="00BB67B3" w:rsidP="00B170D5">
            <w:pPr>
              <w:pStyle w:val="Tabletext"/>
            </w:pPr>
            <w:r w:rsidRPr="004D6C67">
              <w:t>2A</w:t>
            </w:r>
          </w:p>
        </w:tc>
        <w:tc>
          <w:tcPr>
            <w:tcW w:w="1099" w:type="pct"/>
            <w:shd w:val="clear" w:color="auto" w:fill="auto"/>
          </w:tcPr>
          <w:p w14:paraId="03C756D7" w14:textId="50DFAFC8" w:rsidR="00BB67B3" w:rsidRPr="004D6C67" w:rsidRDefault="00BB67B3" w:rsidP="00B170D5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a notified body within the meaning of Directive 98/79/EC</w:t>
            </w:r>
          </w:p>
        </w:tc>
        <w:tc>
          <w:tcPr>
            <w:tcW w:w="1768" w:type="pct"/>
            <w:shd w:val="clear" w:color="auto" w:fill="auto"/>
          </w:tcPr>
          <w:p w14:paraId="115B295C" w14:textId="77777777" w:rsidR="00BB67B3" w:rsidRPr="004D6C67" w:rsidRDefault="00BB67B3" w:rsidP="00B170D5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for an application submitted before 26 May 2027</w:t>
            </w:r>
            <w:r w:rsidRPr="004D6C67">
              <w:rPr>
                <w:rFonts w:ascii="Symbol" w:hAnsi="Symbol" w:hint="eastAsia"/>
                <w:color w:val="000000"/>
                <w:shd w:val="clear" w:color="auto" w:fill="FFFFFF"/>
              </w:rPr>
              <w:t>¾</w:t>
            </w:r>
            <w:r w:rsidRPr="004D6C67">
              <w:rPr>
                <w:color w:val="000000"/>
                <w:shd w:val="clear" w:color="auto" w:fill="FFFFFF"/>
              </w:rPr>
              <w:t>a document certifying compliance with ISO 13485</w:t>
            </w:r>
          </w:p>
        </w:tc>
        <w:tc>
          <w:tcPr>
            <w:tcW w:w="1467" w:type="pct"/>
            <w:shd w:val="clear" w:color="auto" w:fill="auto"/>
          </w:tcPr>
          <w:p w14:paraId="714E6B30" w14:textId="2D0215A7" w:rsidR="00BB67B3" w:rsidRPr="004D6C67" w:rsidRDefault="00BB67B3" w:rsidP="00B170D5">
            <w:pPr>
              <w:pStyle w:val="Tabletext"/>
            </w:pPr>
            <w:r w:rsidRPr="004D6C67">
              <w:t xml:space="preserve">an EU declaration of conformity made by the manufacturer under </w:t>
            </w:r>
            <w:r w:rsidR="00200152" w:rsidRPr="004D6C67">
              <w:t xml:space="preserve">Annex III of </w:t>
            </w:r>
            <w:r w:rsidRPr="004D6C67">
              <w:t>Directive 98/79/EC before 26 May 2022</w:t>
            </w:r>
          </w:p>
        </w:tc>
      </w:tr>
    </w:tbl>
    <w:p w14:paraId="7E929D1C" w14:textId="66E1E554" w:rsidR="00E145AC" w:rsidRPr="004D6C67" w:rsidRDefault="00BB67B3" w:rsidP="00E145AC">
      <w:pPr>
        <w:pStyle w:val="ItemHead"/>
      </w:pPr>
      <w:r w:rsidRPr="004D6C67">
        <w:t xml:space="preserve">3  </w:t>
      </w:r>
      <w:r w:rsidR="00E145AC" w:rsidRPr="004D6C67">
        <w:t>Part 1 of Schedule 2 (table item 7, column 3)</w:t>
      </w:r>
    </w:p>
    <w:p w14:paraId="34B8E43F" w14:textId="3072C551" w:rsidR="00E145AC" w:rsidRPr="004D6C67" w:rsidRDefault="00E145AC" w:rsidP="00E145AC">
      <w:pPr>
        <w:pStyle w:val="Item"/>
      </w:pPr>
      <w:r w:rsidRPr="004D6C67">
        <w:t>Omit “26 May 2022”, substitute “26 May 2023”</w:t>
      </w:r>
      <w:r w:rsidR="005D7C6E" w:rsidRPr="004D6C67">
        <w:t>.</w:t>
      </w:r>
    </w:p>
    <w:p w14:paraId="394AC517" w14:textId="52B53E74" w:rsidR="00250966" w:rsidRPr="004D6C67" w:rsidRDefault="00BB67B3" w:rsidP="00250966">
      <w:pPr>
        <w:pStyle w:val="ItemHead"/>
      </w:pPr>
      <w:r w:rsidRPr="004D6C67">
        <w:t>4</w:t>
      </w:r>
      <w:r w:rsidR="00250966" w:rsidRPr="004D6C67">
        <w:t xml:space="preserve">  Part 1 of Schedule 2 (</w:t>
      </w:r>
      <w:r w:rsidR="00720B4A" w:rsidRPr="004D6C67">
        <w:t>at the end of the table</w:t>
      </w:r>
      <w:r w:rsidR="00250966" w:rsidRPr="004D6C67">
        <w:t>)</w:t>
      </w:r>
    </w:p>
    <w:p w14:paraId="023D3D92" w14:textId="5D987BD5" w:rsidR="00250966" w:rsidRPr="004D6C67" w:rsidRDefault="00250966" w:rsidP="00250966">
      <w:pPr>
        <w:pStyle w:val="Item"/>
        <w:keepNext/>
        <w:spacing w:after="240"/>
      </w:pPr>
      <w:r w:rsidRPr="004D6C67">
        <w:t>Add</w:t>
      </w:r>
      <w:r w:rsidR="00720B4A" w:rsidRPr="004D6C67">
        <w:t>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250966" w:rsidRPr="004D6C67" w14:paraId="6EC1DA11" w14:textId="77777777" w:rsidTr="004700E3">
        <w:trPr>
          <w:trHeight w:val="850"/>
        </w:trPr>
        <w:tc>
          <w:tcPr>
            <w:tcW w:w="666" w:type="pct"/>
            <w:shd w:val="clear" w:color="auto" w:fill="auto"/>
          </w:tcPr>
          <w:p w14:paraId="026FAA30" w14:textId="6544F2EF" w:rsidR="00250966" w:rsidRPr="004D6C67" w:rsidRDefault="00617471" w:rsidP="004700E3">
            <w:pPr>
              <w:pStyle w:val="Tabletext"/>
            </w:pPr>
            <w:bookmarkStart w:id="10" w:name="_Hlk99978320"/>
            <w:r w:rsidRPr="004D6C67">
              <w:t>8</w:t>
            </w:r>
          </w:p>
        </w:tc>
        <w:tc>
          <w:tcPr>
            <w:tcW w:w="1099" w:type="pct"/>
            <w:shd w:val="clear" w:color="auto" w:fill="auto"/>
          </w:tcPr>
          <w:p w14:paraId="10E0A3FF" w14:textId="77777777" w:rsidR="00250966" w:rsidRPr="004D6C67" w:rsidRDefault="00250966" w:rsidP="004700E3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an IAF accredited conformity assessment body</w:t>
            </w:r>
          </w:p>
        </w:tc>
        <w:tc>
          <w:tcPr>
            <w:tcW w:w="1768" w:type="pct"/>
            <w:shd w:val="clear" w:color="auto" w:fill="auto"/>
          </w:tcPr>
          <w:p w14:paraId="15002CBA" w14:textId="77777777" w:rsidR="00250966" w:rsidRPr="004D6C67" w:rsidRDefault="00250966" w:rsidP="004700E3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for an application submitted before 26 May 2027</w:t>
            </w:r>
            <w:r w:rsidRPr="004D6C67">
              <w:rPr>
                <w:rFonts w:ascii="Symbol" w:hAnsi="Symbol" w:hint="eastAsia"/>
                <w:color w:val="000000"/>
                <w:shd w:val="clear" w:color="auto" w:fill="FFFFFF"/>
              </w:rPr>
              <w:t>¾</w:t>
            </w:r>
            <w:r w:rsidRPr="004D6C67">
              <w:rPr>
                <w:color w:val="000000"/>
                <w:shd w:val="clear" w:color="auto" w:fill="FFFFFF"/>
              </w:rPr>
              <w:t>a document certifying compliance with ISO 13485</w:t>
            </w:r>
          </w:p>
        </w:tc>
        <w:tc>
          <w:tcPr>
            <w:tcW w:w="1467" w:type="pct"/>
            <w:shd w:val="clear" w:color="auto" w:fill="auto"/>
          </w:tcPr>
          <w:p w14:paraId="42C0852D" w14:textId="4D18890A" w:rsidR="00E145AC" w:rsidRPr="004D6C67" w:rsidRDefault="00367BC5" w:rsidP="004700E3">
            <w:pPr>
              <w:pStyle w:val="Tabletext"/>
            </w:pPr>
            <w:r w:rsidRPr="004D6C67">
              <w:t>an EU</w:t>
            </w:r>
            <w:r w:rsidR="00E145AC" w:rsidRPr="004D6C67">
              <w:t xml:space="preserve"> d</w:t>
            </w:r>
            <w:r w:rsidR="00250966" w:rsidRPr="004D6C67">
              <w:t xml:space="preserve">eclaration of </w:t>
            </w:r>
            <w:r w:rsidR="00E145AC" w:rsidRPr="004D6C67">
              <w:t>c</w:t>
            </w:r>
            <w:r w:rsidR="00250966" w:rsidRPr="004D6C67">
              <w:t xml:space="preserve">onformity </w:t>
            </w:r>
            <w:r w:rsidR="00E145AC" w:rsidRPr="004D6C67">
              <w:t xml:space="preserve">made by the manufacturer under </w:t>
            </w:r>
            <w:r w:rsidR="00200152" w:rsidRPr="004D6C67">
              <w:t xml:space="preserve">Annex III of </w:t>
            </w:r>
            <w:r w:rsidR="00BB67B3" w:rsidRPr="004D6C67">
              <w:t>Directive 98/79/EC</w:t>
            </w:r>
            <w:r w:rsidR="00250966" w:rsidRPr="004D6C67">
              <w:t xml:space="preserve"> </w:t>
            </w:r>
            <w:r w:rsidR="00E145AC" w:rsidRPr="004D6C67">
              <w:t>before</w:t>
            </w:r>
            <w:r w:rsidR="00250966" w:rsidRPr="004D6C67">
              <w:t xml:space="preserve"> 26</w:t>
            </w:r>
            <w:r w:rsidRPr="004D6C67">
              <w:t> </w:t>
            </w:r>
            <w:r w:rsidR="00250966" w:rsidRPr="004D6C67">
              <w:t>May</w:t>
            </w:r>
            <w:r w:rsidRPr="004D6C67">
              <w:t> </w:t>
            </w:r>
            <w:r w:rsidR="00250966" w:rsidRPr="004D6C67">
              <w:t>2022</w:t>
            </w:r>
          </w:p>
        </w:tc>
      </w:tr>
    </w:tbl>
    <w:bookmarkEnd w:id="10"/>
    <w:p w14:paraId="76C80ABD" w14:textId="68702C20" w:rsidR="00BB67B3" w:rsidRPr="004D6C67" w:rsidRDefault="00BB67B3" w:rsidP="00E145AC">
      <w:pPr>
        <w:pStyle w:val="ItemHead"/>
      </w:pPr>
      <w:r w:rsidRPr="004D6C67">
        <w:t>5</w:t>
      </w:r>
      <w:r w:rsidR="00E145AC" w:rsidRPr="004D6C67">
        <w:t xml:space="preserve">  </w:t>
      </w:r>
      <w:r w:rsidRPr="004D6C67">
        <w:t xml:space="preserve">Part 2 of Schedule 2 (table item </w:t>
      </w:r>
      <w:r w:rsidR="00F667D1" w:rsidRPr="004D6C67">
        <w:t>3, column 3)</w:t>
      </w:r>
    </w:p>
    <w:p w14:paraId="61706D67" w14:textId="5873F449" w:rsidR="00F667D1" w:rsidRPr="004D6C67" w:rsidRDefault="00F667D1" w:rsidP="00F667D1">
      <w:pPr>
        <w:pStyle w:val="Item"/>
      </w:pPr>
      <w:r w:rsidRPr="004D6C67">
        <w:t>Omit “26 May 2022”, substitute “26 May 2023”.</w:t>
      </w:r>
    </w:p>
    <w:p w14:paraId="7F6A6C2E" w14:textId="3259C98D" w:rsidR="00F667D1" w:rsidRPr="004D6C67" w:rsidRDefault="00F667D1" w:rsidP="00E145AC">
      <w:pPr>
        <w:pStyle w:val="ItemHead"/>
      </w:pPr>
      <w:r w:rsidRPr="004D6C67">
        <w:t>6  P</w:t>
      </w:r>
      <w:r w:rsidR="007D0E6C" w:rsidRPr="004D6C67">
        <w:t>a</w:t>
      </w:r>
      <w:r w:rsidRPr="004D6C67">
        <w:t>rt 2 of Schedule 2 (after table item 3)</w:t>
      </w:r>
    </w:p>
    <w:p w14:paraId="6C583677" w14:textId="13DFB64B" w:rsidR="00F667D1" w:rsidRPr="004D6C67" w:rsidRDefault="00F667D1" w:rsidP="00F667D1">
      <w:pPr>
        <w:pStyle w:val="Item"/>
        <w:keepNext/>
        <w:spacing w:after="240"/>
      </w:pPr>
      <w:r w:rsidRPr="004D6C67">
        <w:t>Insert: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F667D1" w:rsidRPr="004D6C67" w14:paraId="563F7CD8" w14:textId="77777777" w:rsidTr="00B170D5">
        <w:trPr>
          <w:trHeight w:val="850"/>
        </w:trPr>
        <w:tc>
          <w:tcPr>
            <w:tcW w:w="666" w:type="pct"/>
            <w:shd w:val="clear" w:color="auto" w:fill="auto"/>
          </w:tcPr>
          <w:p w14:paraId="6BC06F9A" w14:textId="5696226A" w:rsidR="00F667D1" w:rsidRPr="004D6C67" w:rsidRDefault="00F667D1" w:rsidP="00B170D5">
            <w:pPr>
              <w:pStyle w:val="Tabletext"/>
            </w:pPr>
            <w:r w:rsidRPr="004D6C67">
              <w:t>3A</w:t>
            </w:r>
          </w:p>
        </w:tc>
        <w:tc>
          <w:tcPr>
            <w:tcW w:w="1099" w:type="pct"/>
            <w:shd w:val="clear" w:color="auto" w:fill="auto"/>
          </w:tcPr>
          <w:p w14:paraId="50865CA8" w14:textId="5529FFEF" w:rsidR="00F667D1" w:rsidRPr="004D6C67" w:rsidRDefault="00F667D1" w:rsidP="00B170D5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a notified body within the meaning of Directive 98/79/EC</w:t>
            </w:r>
          </w:p>
        </w:tc>
        <w:tc>
          <w:tcPr>
            <w:tcW w:w="1768" w:type="pct"/>
            <w:shd w:val="clear" w:color="auto" w:fill="auto"/>
          </w:tcPr>
          <w:p w14:paraId="4D9D80A8" w14:textId="18878F32" w:rsidR="00F667D1" w:rsidRPr="004D6C67" w:rsidRDefault="00F667D1" w:rsidP="00B170D5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for an application submitted before 26 May 2026</w:t>
            </w:r>
            <w:r w:rsidRPr="004D6C67">
              <w:rPr>
                <w:rFonts w:ascii="Symbol" w:hAnsi="Symbol"/>
                <w:color w:val="000000"/>
                <w:shd w:val="clear" w:color="auto" w:fill="FFFFFF"/>
              </w:rPr>
              <w:t>¾</w:t>
            </w:r>
            <w:r w:rsidRPr="004D6C67">
              <w:rPr>
                <w:color w:val="000000"/>
                <w:shd w:val="clear" w:color="auto" w:fill="FFFFFF"/>
              </w:rPr>
              <w:t>a document certifying compliance with ISO 13485</w:t>
            </w:r>
          </w:p>
        </w:tc>
        <w:tc>
          <w:tcPr>
            <w:tcW w:w="1467" w:type="pct"/>
            <w:shd w:val="clear" w:color="auto" w:fill="auto"/>
          </w:tcPr>
          <w:p w14:paraId="2E5D8EE4" w14:textId="02042671" w:rsidR="00F667D1" w:rsidRPr="004D6C67" w:rsidRDefault="00F667D1" w:rsidP="00B170D5">
            <w:pPr>
              <w:pStyle w:val="Tabletext"/>
            </w:pPr>
            <w:r w:rsidRPr="004D6C67">
              <w:t xml:space="preserve">an EU declaration of conformity made by the manufacturer under </w:t>
            </w:r>
            <w:r w:rsidR="00200152" w:rsidRPr="004D6C67">
              <w:t xml:space="preserve">Annex III of </w:t>
            </w:r>
            <w:r w:rsidRPr="004D6C67">
              <w:t>Directive 98/79/EC before 26 May 2022</w:t>
            </w:r>
          </w:p>
        </w:tc>
      </w:tr>
    </w:tbl>
    <w:p w14:paraId="7F71B63F" w14:textId="6FD24CCF" w:rsidR="00E145AC" w:rsidRPr="004D6C67" w:rsidRDefault="00F667D1" w:rsidP="00E145AC">
      <w:pPr>
        <w:pStyle w:val="ItemHead"/>
      </w:pPr>
      <w:r w:rsidRPr="004D6C67">
        <w:t xml:space="preserve">7  </w:t>
      </w:r>
      <w:r w:rsidR="00E145AC" w:rsidRPr="004D6C67">
        <w:t>Part 2 of Schedule 2 (table item 11, column 3)</w:t>
      </w:r>
    </w:p>
    <w:p w14:paraId="117B7B85" w14:textId="28E2D640" w:rsidR="00E145AC" w:rsidRPr="004D6C67" w:rsidRDefault="00E145AC" w:rsidP="00E145AC">
      <w:pPr>
        <w:pStyle w:val="Item"/>
      </w:pPr>
      <w:r w:rsidRPr="004D6C67">
        <w:t>Omit “26 May 2022”, substitute “26 May 2023”</w:t>
      </w:r>
      <w:r w:rsidR="005D7C6E" w:rsidRPr="004D6C67">
        <w:t>.</w:t>
      </w:r>
    </w:p>
    <w:p w14:paraId="12954103" w14:textId="436189B7" w:rsidR="00250966" w:rsidRPr="004D6C67" w:rsidRDefault="00674B94" w:rsidP="00250966">
      <w:pPr>
        <w:pStyle w:val="ItemHead"/>
      </w:pPr>
      <w:r w:rsidRPr="004D6C67">
        <w:lastRenderedPageBreak/>
        <w:t>8</w:t>
      </w:r>
      <w:r w:rsidR="00250966" w:rsidRPr="004D6C67">
        <w:t xml:space="preserve">  Part 2 of Schedule 2 (at the end of the table)</w:t>
      </w:r>
    </w:p>
    <w:p w14:paraId="19B0A68E" w14:textId="1882A4CF" w:rsidR="00250966" w:rsidRPr="004D6C67" w:rsidRDefault="00250966" w:rsidP="00250966">
      <w:pPr>
        <w:pStyle w:val="Item"/>
        <w:keepNext/>
        <w:spacing w:after="240"/>
      </w:pPr>
      <w:r w:rsidRPr="004D6C67">
        <w:t>Add</w:t>
      </w:r>
      <w:r w:rsidR="00720B4A" w:rsidRPr="004D6C67">
        <w:t>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250966" w:rsidRPr="004E2766" w14:paraId="413CBEC5" w14:textId="77777777" w:rsidTr="004700E3">
        <w:trPr>
          <w:trHeight w:val="850"/>
        </w:trPr>
        <w:tc>
          <w:tcPr>
            <w:tcW w:w="666" w:type="pct"/>
            <w:shd w:val="clear" w:color="auto" w:fill="auto"/>
          </w:tcPr>
          <w:p w14:paraId="28F24D8F" w14:textId="78A83764" w:rsidR="00250966" w:rsidRPr="004D6C67" w:rsidRDefault="00617471" w:rsidP="004700E3">
            <w:pPr>
              <w:pStyle w:val="Tabletext"/>
            </w:pPr>
            <w:r w:rsidRPr="004D6C67">
              <w:t>12</w:t>
            </w:r>
          </w:p>
        </w:tc>
        <w:tc>
          <w:tcPr>
            <w:tcW w:w="1099" w:type="pct"/>
            <w:shd w:val="clear" w:color="auto" w:fill="auto"/>
          </w:tcPr>
          <w:p w14:paraId="729634B9" w14:textId="77777777" w:rsidR="00250966" w:rsidRPr="004D6C67" w:rsidRDefault="00250966" w:rsidP="004700E3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an IAF accredited conformity assessment body</w:t>
            </w:r>
          </w:p>
        </w:tc>
        <w:tc>
          <w:tcPr>
            <w:tcW w:w="1768" w:type="pct"/>
            <w:shd w:val="clear" w:color="auto" w:fill="auto"/>
          </w:tcPr>
          <w:p w14:paraId="07718BE1" w14:textId="77777777" w:rsidR="00250966" w:rsidRPr="004D6C67" w:rsidRDefault="00250966" w:rsidP="004700E3">
            <w:pPr>
              <w:pStyle w:val="Tabletext"/>
            </w:pPr>
            <w:r w:rsidRPr="004D6C67">
              <w:rPr>
                <w:color w:val="000000"/>
                <w:shd w:val="clear" w:color="auto" w:fill="FFFFFF"/>
              </w:rPr>
              <w:t>for an application submitted before 26 May 2026</w:t>
            </w:r>
            <w:r w:rsidRPr="004D6C67">
              <w:rPr>
                <w:rFonts w:ascii="Symbol" w:hAnsi="Symbol"/>
                <w:color w:val="000000"/>
                <w:shd w:val="clear" w:color="auto" w:fill="FFFFFF"/>
              </w:rPr>
              <w:t>¾</w:t>
            </w:r>
            <w:r w:rsidRPr="004D6C67">
              <w:rPr>
                <w:color w:val="000000"/>
                <w:shd w:val="clear" w:color="auto" w:fill="FFFFFF"/>
              </w:rPr>
              <w:t>a document certifying compliance with ISO 13485</w:t>
            </w:r>
          </w:p>
        </w:tc>
        <w:tc>
          <w:tcPr>
            <w:tcW w:w="1467" w:type="pct"/>
            <w:shd w:val="clear" w:color="auto" w:fill="auto"/>
          </w:tcPr>
          <w:p w14:paraId="2A0FF528" w14:textId="1081A71F" w:rsidR="00250966" w:rsidRPr="004E2766" w:rsidRDefault="00E145AC" w:rsidP="00E145AC">
            <w:pPr>
              <w:pStyle w:val="Tabletext"/>
            </w:pPr>
            <w:r w:rsidRPr="004D6C67">
              <w:t>a</w:t>
            </w:r>
            <w:r w:rsidR="00367BC5" w:rsidRPr="004D6C67">
              <w:t>n EU</w:t>
            </w:r>
            <w:r w:rsidRPr="004D6C67">
              <w:t xml:space="preserve"> declaration of conformity made by the manufacturer under </w:t>
            </w:r>
            <w:r w:rsidR="00200152" w:rsidRPr="004D6C67">
              <w:t xml:space="preserve">Annex III of </w:t>
            </w:r>
            <w:r w:rsidR="00F667D1" w:rsidRPr="004D6C67">
              <w:t>Directive 98/79/EC</w:t>
            </w:r>
            <w:r w:rsidRPr="004D6C67">
              <w:t xml:space="preserve"> before 26</w:t>
            </w:r>
            <w:r w:rsidR="00367BC5" w:rsidRPr="004D6C67">
              <w:t> </w:t>
            </w:r>
            <w:r w:rsidRPr="004D6C67">
              <w:t>May</w:t>
            </w:r>
            <w:r w:rsidR="00367BC5" w:rsidRPr="004D6C67">
              <w:t> </w:t>
            </w:r>
            <w:r w:rsidRPr="004D6C67">
              <w:t>2022</w:t>
            </w:r>
          </w:p>
        </w:tc>
      </w:tr>
    </w:tbl>
    <w:p w14:paraId="62FE6C2E" w14:textId="77777777" w:rsidR="00250966" w:rsidRDefault="00250966" w:rsidP="00F82AD7">
      <w:pPr>
        <w:pStyle w:val="Tabletext"/>
        <w:ind w:left="720"/>
      </w:pPr>
    </w:p>
    <w:sectPr w:rsidR="00250966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0230" w14:textId="77777777" w:rsidR="00D85904" w:rsidRDefault="00D85904" w:rsidP="0048364F">
      <w:pPr>
        <w:spacing w:line="240" w:lineRule="auto"/>
      </w:pPr>
      <w:r>
        <w:separator/>
      </w:r>
    </w:p>
  </w:endnote>
  <w:endnote w:type="continuationSeparator" w:id="0">
    <w:p w14:paraId="754A49C5" w14:textId="77777777" w:rsidR="00D85904" w:rsidRDefault="00D859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85904" w14:paraId="7D3B293E" w14:textId="77777777" w:rsidTr="004700E3">
      <w:tc>
        <w:tcPr>
          <w:tcW w:w="5000" w:type="pct"/>
        </w:tcPr>
        <w:p w14:paraId="0F63A845" w14:textId="77777777" w:rsidR="00D85904" w:rsidRDefault="00D85904" w:rsidP="004700E3">
          <w:pPr>
            <w:rPr>
              <w:sz w:val="18"/>
            </w:rPr>
          </w:pPr>
        </w:p>
      </w:tc>
    </w:tr>
  </w:tbl>
  <w:p w14:paraId="61AA28FB" w14:textId="77777777" w:rsidR="00D85904" w:rsidRPr="005F1388" w:rsidRDefault="00D8590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85904" w14:paraId="0789B1E1" w14:textId="77777777" w:rsidTr="004700E3">
      <w:tc>
        <w:tcPr>
          <w:tcW w:w="5000" w:type="pct"/>
        </w:tcPr>
        <w:p w14:paraId="22B7FDA0" w14:textId="77777777" w:rsidR="00D85904" w:rsidRDefault="00D85904" w:rsidP="004700E3">
          <w:pPr>
            <w:rPr>
              <w:sz w:val="18"/>
            </w:rPr>
          </w:pPr>
        </w:p>
      </w:tc>
    </w:tr>
  </w:tbl>
  <w:p w14:paraId="4879B48B" w14:textId="77777777" w:rsidR="00D85904" w:rsidRPr="006D3667" w:rsidRDefault="00D85904" w:rsidP="00470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A92D" w14:textId="77777777" w:rsidR="00D85904" w:rsidRDefault="00D85904" w:rsidP="004700E3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85904" w14:paraId="209D18A8" w14:textId="77777777" w:rsidTr="004700E3">
      <w:tc>
        <w:tcPr>
          <w:tcW w:w="5000" w:type="pct"/>
        </w:tcPr>
        <w:p w14:paraId="2C2EF5EC" w14:textId="77777777" w:rsidR="00D85904" w:rsidRDefault="00D85904" w:rsidP="004700E3">
          <w:pPr>
            <w:rPr>
              <w:sz w:val="18"/>
            </w:rPr>
          </w:pPr>
        </w:p>
      </w:tc>
    </w:tr>
  </w:tbl>
  <w:p w14:paraId="45C7A82B" w14:textId="77777777" w:rsidR="00D85904" w:rsidRPr="00486382" w:rsidRDefault="00D8590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6D38" w14:textId="77777777" w:rsidR="00D85904" w:rsidRPr="00E33C1C" w:rsidRDefault="00D85904" w:rsidP="004700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85904" w14:paraId="5BA65254" w14:textId="77777777" w:rsidTr="004700E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2BFB01" w14:textId="77777777" w:rsidR="00D85904" w:rsidRDefault="00D85904" w:rsidP="004700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048FA00" w14:textId="77777777" w:rsidR="00D85904" w:rsidRDefault="00D85904" w:rsidP="004700E3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(Medical Devices—Information that Must Accompany Application for Inclusion) Amendment (COVID-19 Class I Measures)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ABCB62" w14:textId="77777777" w:rsidR="00D85904" w:rsidRDefault="00D85904" w:rsidP="004700E3">
          <w:pPr>
            <w:spacing w:line="0" w:lineRule="atLeast"/>
            <w:jc w:val="right"/>
            <w:rPr>
              <w:sz w:val="18"/>
            </w:rPr>
          </w:pPr>
        </w:p>
      </w:tc>
    </w:tr>
    <w:tr w:rsidR="00D85904" w14:paraId="2C7C742A" w14:textId="77777777" w:rsidTr="004700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B157A8" w14:textId="77777777" w:rsidR="00D85904" w:rsidRDefault="00D85904" w:rsidP="004700E3">
          <w:pPr>
            <w:jc w:val="right"/>
            <w:rPr>
              <w:sz w:val="18"/>
            </w:rPr>
          </w:pPr>
        </w:p>
      </w:tc>
    </w:tr>
  </w:tbl>
  <w:p w14:paraId="3D814893" w14:textId="77777777" w:rsidR="00D85904" w:rsidRPr="00ED79B6" w:rsidRDefault="00D85904" w:rsidP="004700E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88145" w14:textId="77777777" w:rsidR="00D85904" w:rsidRPr="00E33C1C" w:rsidRDefault="00D85904" w:rsidP="004700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992"/>
      <w:gridCol w:w="6435"/>
      <w:gridCol w:w="831"/>
    </w:tblGrid>
    <w:tr w:rsidR="00D85904" w14:paraId="41433A9B" w14:textId="77777777" w:rsidTr="00D108D9">
      <w:tc>
        <w:tcPr>
          <w:tcW w:w="601" w:type="pct"/>
          <w:tcBorders>
            <w:top w:val="nil"/>
            <w:left w:val="nil"/>
            <w:bottom w:val="nil"/>
            <w:right w:val="nil"/>
          </w:tcBorders>
        </w:tcPr>
        <w:p w14:paraId="5F53FFAB" w14:textId="77777777" w:rsidR="00D85904" w:rsidRDefault="00D85904" w:rsidP="004700E3">
          <w:pPr>
            <w:spacing w:line="0" w:lineRule="atLeast"/>
            <w:rPr>
              <w:sz w:val="18"/>
            </w:rPr>
          </w:pPr>
        </w:p>
      </w:tc>
      <w:tc>
        <w:tcPr>
          <w:tcW w:w="3896" w:type="pct"/>
          <w:tcBorders>
            <w:top w:val="nil"/>
            <w:left w:val="nil"/>
            <w:bottom w:val="nil"/>
            <w:right w:val="nil"/>
          </w:tcBorders>
        </w:tcPr>
        <w:p w14:paraId="34842787" w14:textId="7D11F983" w:rsidR="00D85904" w:rsidRPr="00B20990" w:rsidRDefault="00D85904" w:rsidP="004700E3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1411">
            <w:rPr>
              <w:i/>
              <w:noProof/>
              <w:sz w:val="18"/>
            </w:rPr>
            <w:t>Therapeutic Goods (Medical Devices—Information that Must Accompany Application for Inclusion) Amendment (European Union—Consequential Amendments)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03" w:type="pct"/>
          <w:tcBorders>
            <w:top w:val="nil"/>
            <w:left w:val="nil"/>
            <w:bottom w:val="nil"/>
            <w:right w:val="nil"/>
          </w:tcBorders>
        </w:tcPr>
        <w:p w14:paraId="4CED28CE" w14:textId="77777777" w:rsidR="00D85904" w:rsidRDefault="00D85904" w:rsidP="004700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76468F" w14:textId="77777777" w:rsidR="00D85904" w:rsidRPr="00E41579" w:rsidRDefault="00D85904" w:rsidP="00E41579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F2BD" w14:textId="77777777" w:rsidR="00D85904" w:rsidRPr="00E33C1C" w:rsidRDefault="00D8590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21" w:type="dxa"/>
      <w:tblLayout w:type="fixed"/>
      <w:tblLook w:val="04A0" w:firstRow="1" w:lastRow="0" w:firstColumn="1" w:lastColumn="0" w:noHBand="0" w:noVBand="1"/>
    </w:tblPr>
    <w:tblGrid>
      <w:gridCol w:w="913"/>
      <w:gridCol w:w="6458"/>
      <w:gridCol w:w="1650"/>
    </w:tblGrid>
    <w:tr w:rsidR="00D85904" w14:paraId="4B5A6724" w14:textId="77777777" w:rsidTr="00617471">
      <w:tc>
        <w:tcPr>
          <w:tcW w:w="913" w:type="dxa"/>
          <w:tcBorders>
            <w:top w:val="nil"/>
            <w:left w:val="nil"/>
            <w:bottom w:val="nil"/>
            <w:right w:val="nil"/>
          </w:tcBorders>
        </w:tcPr>
        <w:p w14:paraId="25FFF71B" w14:textId="77777777" w:rsidR="00D85904" w:rsidRDefault="00D8590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458" w:type="dxa"/>
          <w:tcBorders>
            <w:top w:val="nil"/>
            <w:left w:val="nil"/>
            <w:bottom w:val="nil"/>
            <w:right w:val="nil"/>
          </w:tcBorders>
        </w:tcPr>
        <w:p w14:paraId="67B7945B" w14:textId="1216014F" w:rsidR="00D85904" w:rsidRDefault="00D85904" w:rsidP="00E41579">
          <w:pPr>
            <w:tabs>
              <w:tab w:val="left" w:pos="3505"/>
            </w:tabs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1411">
            <w:rPr>
              <w:i/>
              <w:noProof/>
              <w:sz w:val="18"/>
            </w:rPr>
            <w:t>Therapeutic Goods (Medical Devices—Information that Must Accompany Application for Inclusion) Amendment (European Union—Consequential Amendments)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650" w:type="dxa"/>
          <w:tcBorders>
            <w:top w:val="nil"/>
            <w:left w:val="nil"/>
            <w:bottom w:val="nil"/>
            <w:right w:val="nil"/>
          </w:tcBorders>
        </w:tcPr>
        <w:p w14:paraId="08C36731" w14:textId="77777777" w:rsidR="00D85904" w:rsidRDefault="00D85904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31A6BA07" w14:textId="77777777" w:rsidR="00D85904" w:rsidRPr="00E41579" w:rsidRDefault="00D85904" w:rsidP="00E41579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CDA2" w14:textId="77777777" w:rsidR="00D85904" w:rsidRPr="00E33C1C" w:rsidRDefault="00D8590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59"/>
      <w:gridCol w:w="6662"/>
      <w:gridCol w:w="851"/>
    </w:tblGrid>
    <w:tr w:rsidR="00D85904" w14:paraId="7D67A50C" w14:textId="77777777" w:rsidTr="008047F4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7045A5FA" w14:textId="77777777" w:rsidR="00D85904" w:rsidRDefault="00D85904" w:rsidP="00EE57E8">
          <w:pPr>
            <w:spacing w:line="0" w:lineRule="atLeast"/>
            <w:rPr>
              <w:sz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3AFD57C4" w14:textId="733121ED" w:rsidR="00D85904" w:rsidRDefault="00D85904" w:rsidP="009568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E1411">
            <w:rPr>
              <w:i/>
              <w:noProof/>
              <w:sz w:val="18"/>
            </w:rPr>
            <w:t>Therapeutic Goods (Medical Devices—Information that Must Accompany Application for Inclusion) Amendment (European Union—Consequential Amendments)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241CBC11" w14:textId="77777777" w:rsidR="00D85904" w:rsidRDefault="00D8590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038278" w14:textId="77777777" w:rsidR="00D85904" w:rsidRPr="00E41579" w:rsidRDefault="00D85904" w:rsidP="00E41579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CC2C" w14:textId="77777777" w:rsidR="00D85904" w:rsidRPr="00E33C1C" w:rsidRDefault="00D8590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85904" w14:paraId="1EC5F6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88728" w14:textId="77777777" w:rsidR="00D85904" w:rsidRDefault="00D8590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75D4D6" w14:textId="77777777" w:rsidR="00D85904" w:rsidRDefault="00D8590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72DE46" w14:textId="77777777" w:rsidR="00D85904" w:rsidRDefault="00D8590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85904" w14:paraId="128AF2A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951D1F" w14:textId="7BD65B29" w:rsidR="00D85904" w:rsidRDefault="00D8590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U:\Documents\HPRG Homedrive\Current instruments\Class 1 medical devices\Therapeutic Goods Amendment (Medical Devices—Information that Must Accompany Application for Inclusion) Determination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1" w:author="MCDONALD, Jess" w:date="2022-05-02T10:18:00Z">
            <w:r w:rsidR="009E1411">
              <w:rPr>
                <w:i/>
                <w:noProof/>
                <w:sz w:val="18"/>
              </w:rPr>
              <w:t>2/5/2022 10:18 AM</w:t>
            </w:r>
          </w:ins>
          <w:del w:id="12" w:author="MCDONALD, Jess" w:date="2022-04-28T08:50:00Z">
            <w:r w:rsidR="004D6C67" w:rsidDel="004D6C67">
              <w:rPr>
                <w:i/>
                <w:noProof/>
                <w:sz w:val="18"/>
              </w:rPr>
              <w:delText>28/4/2022 8:49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778C841A" w14:textId="77777777" w:rsidR="00D85904" w:rsidRPr="00ED79B6" w:rsidRDefault="00D8590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41434" w14:textId="77777777" w:rsidR="00D85904" w:rsidRDefault="00D85904" w:rsidP="0048364F">
      <w:pPr>
        <w:spacing w:line="240" w:lineRule="auto"/>
      </w:pPr>
      <w:r>
        <w:separator/>
      </w:r>
    </w:p>
  </w:footnote>
  <w:footnote w:type="continuationSeparator" w:id="0">
    <w:p w14:paraId="7A171C71" w14:textId="77777777" w:rsidR="00D85904" w:rsidRDefault="00D859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2F24" w14:textId="77777777" w:rsidR="00D85904" w:rsidRPr="005F1388" w:rsidRDefault="00D8590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37CC" w14:textId="77777777" w:rsidR="00D85904" w:rsidRPr="005F1388" w:rsidRDefault="00D8590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B817" w14:textId="77777777" w:rsidR="00D85904" w:rsidRPr="00ED79B6" w:rsidRDefault="00D85904" w:rsidP="004700E3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F2F3" w14:textId="77777777" w:rsidR="00D85904" w:rsidRPr="00ED79B6" w:rsidRDefault="00D85904" w:rsidP="004700E3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B959E" w14:textId="77777777" w:rsidR="00D85904" w:rsidRPr="00ED79B6" w:rsidRDefault="00D85904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8F08" w14:textId="77777777" w:rsidR="00D85904" w:rsidRPr="00A961C4" w:rsidRDefault="00D85904" w:rsidP="0048364F">
    <w:pPr>
      <w:rPr>
        <w:b/>
        <w:sz w:val="20"/>
      </w:rPr>
    </w:pPr>
  </w:p>
  <w:p w14:paraId="7BBC0343" w14:textId="77777777" w:rsidR="00D85904" w:rsidRPr="00A961C4" w:rsidRDefault="00D85904" w:rsidP="0048364F">
    <w:pPr>
      <w:rPr>
        <w:b/>
        <w:sz w:val="20"/>
      </w:rPr>
    </w:pPr>
  </w:p>
  <w:p w14:paraId="76D62DFA" w14:textId="77777777" w:rsidR="00D85904" w:rsidRPr="00A961C4" w:rsidRDefault="00D85904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90BCE" w14:textId="77777777" w:rsidR="00D85904" w:rsidRPr="00A961C4" w:rsidRDefault="00D85904" w:rsidP="0048364F">
    <w:pPr>
      <w:jc w:val="right"/>
      <w:rPr>
        <w:sz w:val="20"/>
      </w:rPr>
    </w:pPr>
  </w:p>
  <w:p w14:paraId="2DE6C6BD" w14:textId="77777777" w:rsidR="00D85904" w:rsidRPr="00A961C4" w:rsidRDefault="00D85904" w:rsidP="0048364F">
    <w:pPr>
      <w:jc w:val="right"/>
      <w:rPr>
        <w:b/>
        <w:sz w:val="20"/>
      </w:rPr>
    </w:pPr>
  </w:p>
  <w:p w14:paraId="0962FF87" w14:textId="77777777" w:rsidR="00D85904" w:rsidRPr="00A961C4" w:rsidRDefault="00D8590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C0C7F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72EF4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132AB"/>
    <w:multiLevelType w:val="hybridMultilevel"/>
    <w:tmpl w:val="A70E6ABA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9C314D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E763C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E6369B1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3D76"/>
    <w:multiLevelType w:val="hybridMultilevel"/>
    <w:tmpl w:val="BBC864E0"/>
    <w:lvl w:ilvl="0" w:tplc="679E8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11"/>
  </w:num>
  <w:num w:numId="19">
    <w:abstractNumId w:val="16"/>
  </w:num>
  <w:num w:numId="20">
    <w:abstractNumId w:val="13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DONALD, Jess">
    <w15:presenceInfo w15:providerId="AD" w15:userId="S::MCDJES@health.gov.au::5e02f92d-4c5b-47fe-9b56-467ef307ba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E4"/>
    <w:rsid w:val="00000263"/>
    <w:rsid w:val="000101C5"/>
    <w:rsid w:val="000113BC"/>
    <w:rsid w:val="000136AF"/>
    <w:rsid w:val="0004044E"/>
    <w:rsid w:val="0005120E"/>
    <w:rsid w:val="0005200D"/>
    <w:rsid w:val="00054577"/>
    <w:rsid w:val="000614BF"/>
    <w:rsid w:val="0007169C"/>
    <w:rsid w:val="00077593"/>
    <w:rsid w:val="00083F48"/>
    <w:rsid w:val="00092B3B"/>
    <w:rsid w:val="000A0DA7"/>
    <w:rsid w:val="000A479A"/>
    <w:rsid w:val="000A7DF9"/>
    <w:rsid w:val="000D05EF"/>
    <w:rsid w:val="000D3FB9"/>
    <w:rsid w:val="000D5485"/>
    <w:rsid w:val="000D64B4"/>
    <w:rsid w:val="000E598E"/>
    <w:rsid w:val="000E5A3D"/>
    <w:rsid w:val="000F0822"/>
    <w:rsid w:val="000F0ADA"/>
    <w:rsid w:val="000F21C1"/>
    <w:rsid w:val="0010178B"/>
    <w:rsid w:val="0010745C"/>
    <w:rsid w:val="001122FF"/>
    <w:rsid w:val="00124DD2"/>
    <w:rsid w:val="00151A10"/>
    <w:rsid w:val="001566EA"/>
    <w:rsid w:val="00160BD7"/>
    <w:rsid w:val="001643C9"/>
    <w:rsid w:val="00165568"/>
    <w:rsid w:val="00166082"/>
    <w:rsid w:val="00166C2F"/>
    <w:rsid w:val="001716C9"/>
    <w:rsid w:val="00184261"/>
    <w:rsid w:val="00186460"/>
    <w:rsid w:val="00190470"/>
    <w:rsid w:val="00193461"/>
    <w:rsid w:val="001939E1"/>
    <w:rsid w:val="0019452E"/>
    <w:rsid w:val="00195382"/>
    <w:rsid w:val="00195622"/>
    <w:rsid w:val="001A3B9F"/>
    <w:rsid w:val="001A5520"/>
    <w:rsid w:val="001A5D04"/>
    <w:rsid w:val="001A65C0"/>
    <w:rsid w:val="001B176D"/>
    <w:rsid w:val="001B4FE7"/>
    <w:rsid w:val="001B7A5D"/>
    <w:rsid w:val="001C39F0"/>
    <w:rsid w:val="001C69C4"/>
    <w:rsid w:val="001D1234"/>
    <w:rsid w:val="001D171D"/>
    <w:rsid w:val="001D6CEE"/>
    <w:rsid w:val="001E0A8D"/>
    <w:rsid w:val="001E3590"/>
    <w:rsid w:val="001E6C97"/>
    <w:rsid w:val="001E7407"/>
    <w:rsid w:val="001F1A46"/>
    <w:rsid w:val="00200152"/>
    <w:rsid w:val="00201D27"/>
    <w:rsid w:val="00206D85"/>
    <w:rsid w:val="0021153A"/>
    <w:rsid w:val="002245A6"/>
    <w:rsid w:val="002302EA"/>
    <w:rsid w:val="00237614"/>
    <w:rsid w:val="00240749"/>
    <w:rsid w:val="002468D7"/>
    <w:rsid w:val="00246B6C"/>
    <w:rsid w:val="00247E97"/>
    <w:rsid w:val="00250966"/>
    <w:rsid w:val="00256C81"/>
    <w:rsid w:val="00265588"/>
    <w:rsid w:val="002658D0"/>
    <w:rsid w:val="002738DA"/>
    <w:rsid w:val="00285CDD"/>
    <w:rsid w:val="002903B9"/>
    <w:rsid w:val="00291167"/>
    <w:rsid w:val="0029489E"/>
    <w:rsid w:val="00297ECB"/>
    <w:rsid w:val="002A1B82"/>
    <w:rsid w:val="002A58B8"/>
    <w:rsid w:val="002B0680"/>
    <w:rsid w:val="002B1E27"/>
    <w:rsid w:val="002C152A"/>
    <w:rsid w:val="002C7B91"/>
    <w:rsid w:val="002D043A"/>
    <w:rsid w:val="002D46BD"/>
    <w:rsid w:val="002E1AF3"/>
    <w:rsid w:val="002F1B0E"/>
    <w:rsid w:val="002F5D75"/>
    <w:rsid w:val="00315DC7"/>
    <w:rsid w:val="0031713F"/>
    <w:rsid w:val="003222D1"/>
    <w:rsid w:val="0032750F"/>
    <w:rsid w:val="00331E7C"/>
    <w:rsid w:val="00334308"/>
    <w:rsid w:val="003415D3"/>
    <w:rsid w:val="003442F6"/>
    <w:rsid w:val="00344E39"/>
    <w:rsid w:val="00346335"/>
    <w:rsid w:val="00350243"/>
    <w:rsid w:val="00352B0F"/>
    <w:rsid w:val="003561B0"/>
    <w:rsid w:val="00362082"/>
    <w:rsid w:val="00367BC5"/>
    <w:rsid w:val="00373E45"/>
    <w:rsid w:val="00376EF6"/>
    <w:rsid w:val="003945A1"/>
    <w:rsid w:val="00397893"/>
    <w:rsid w:val="003A15AC"/>
    <w:rsid w:val="003A27B0"/>
    <w:rsid w:val="003B0627"/>
    <w:rsid w:val="003B1C32"/>
    <w:rsid w:val="003C5F2B"/>
    <w:rsid w:val="003C7D35"/>
    <w:rsid w:val="003D0BFE"/>
    <w:rsid w:val="003D5700"/>
    <w:rsid w:val="003E2933"/>
    <w:rsid w:val="003F6F52"/>
    <w:rsid w:val="003F7448"/>
    <w:rsid w:val="004022CA"/>
    <w:rsid w:val="00403490"/>
    <w:rsid w:val="004055AF"/>
    <w:rsid w:val="004116CD"/>
    <w:rsid w:val="00414ADE"/>
    <w:rsid w:val="00415D97"/>
    <w:rsid w:val="00416CC6"/>
    <w:rsid w:val="00424CA9"/>
    <w:rsid w:val="004257BB"/>
    <w:rsid w:val="00430F32"/>
    <w:rsid w:val="004412C8"/>
    <w:rsid w:val="0044291A"/>
    <w:rsid w:val="00452F94"/>
    <w:rsid w:val="004600B0"/>
    <w:rsid w:val="00460499"/>
    <w:rsid w:val="00460FBA"/>
    <w:rsid w:val="00461398"/>
    <w:rsid w:val="0046735D"/>
    <w:rsid w:val="004700E3"/>
    <w:rsid w:val="00474835"/>
    <w:rsid w:val="004819C7"/>
    <w:rsid w:val="0048364F"/>
    <w:rsid w:val="00483CC6"/>
    <w:rsid w:val="004877FC"/>
    <w:rsid w:val="00490F2E"/>
    <w:rsid w:val="00496F97"/>
    <w:rsid w:val="004A53EA"/>
    <w:rsid w:val="004A60B2"/>
    <w:rsid w:val="004B35E7"/>
    <w:rsid w:val="004D6C67"/>
    <w:rsid w:val="004F1FAC"/>
    <w:rsid w:val="004F4BD7"/>
    <w:rsid w:val="004F676E"/>
    <w:rsid w:val="004F71C0"/>
    <w:rsid w:val="004F75E4"/>
    <w:rsid w:val="004F7617"/>
    <w:rsid w:val="00511F55"/>
    <w:rsid w:val="00516B8D"/>
    <w:rsid w:val="005246AF"/>
    <w:rsid w:val="005249A3"/>
    <w:rsid w:val="0052756C"/>
    <w:rsid w:val="00527CD7"/>
    <w:rsid w:val="00527D7C"/>
    <w:rsid w:val="00530230"/>
    <w:rsid w:val="00530CC9"/>
    <w:rsid w:val="00531B46"/>
    <w:rsid w:val="005335A2"/>
    <w:rsid w:val="00537FBC"/>
    <w:rsid w:val="005410C6"/>
    <w:rsid w:val="00541D73"/>
    <w:rsid w:val="00543469"/>
    <w:rsid w:val="00546FA3"/>
    <w:rsid w:val="005557F0"/>
    <w:rsid w:val="00556266"/>
    <w:rsid w:val="00557C7A"/>
    <w:rsid w:val="00562A58"/>
    <w:rsid w:val="005651C9"/>
    <w:rsid w:val="0056541A"/>
    <w:rsid w:val="005740A5"/>
    <w:rsid w:val="00581211"/>
    <w:rsid w:val="00583DBD"/>
    <w:rsid w:val="00584811"/>
    <w:rsid w:val="00593AA6"/>
    <w:rsid w:val="00594161"/>
    <w:rsid w:val="00594749"/>
    <w:rsid w:val="00594956"/>
    <w:rsid w:val="005B1555"/>
    <w:rsid w:val="005B391D"/>
    <w:rsid w:val="005B4067"/>
    <w:rsid w:val="005C3F41"/>
    <w:rsid w:val="005C4EF0"/>
    <w:rsid w:val="005D5EA1"/>
    <w:rsid w:val="005D7C6E"/>
    <w:rsid w:val="005E098C"/>
    <w:rsid w:val="005E1F8D"/>
    <w:rsid w:val="005E317F"/>
    <w:rsid w:val="005E61D3"/>
    <w:rsid w:val="005E679C"/>
    <w:rsid w:val="005F57F6"/>
    <w:rsid w:val="00600219"/>
    <w:rsid w:val="006065DA"/>
    <w:rsid w:val="00606AA4"/>
    <w:rsid w:val="00617471"/>
    <w:rsid w:val="006225E2"/>
    <w:rsid w:val="00640402"/>
    <w:rsid w:val="00640F78"/>
    <w:rsid w:val="00655D6A"/>
    <w:rsid w:val="00656DE9"/>
    <w:rsid w:val="00664BD6"/>
    <w:rsid w:val="00672876"/>
    <w:rsid w:val="00674B94"/>
    <w:rsid w:val="00677CC2"/>
    <w:rsid w:val="00677D3D"/>
    <w:rsid w:val="00685F42"/>
    <w:rsid w:val="0069207B"/>
    <w:rsid w:val="006972C5"/>
    <w:rsid w:val="0069789B"/>
    <w:rsid w:val="006A304E"/>
    <w:rsid w:val="006A47C8"/>
    <w:rsid w:val="006B7006"/>
    <w:rsid w:val="006C6816"/>
    <w:rsid w:val="006C7F8C"/>
    <w:rsid w:val="006D7AB9"/>
    <w:rsid w:val="006F4827"/>
    <w:rsid w:val="00700B2C"/>
    <w:rsid w:val="00713084"/>
    <w:rsid w:val="00717463"/>
    <w:rsid w:val="00717E5F"/>
    <w:rsid w:val="00720B4A"/>
    <w:rsid w:val="00720FC2"/>
    <w:rsid w:val="00722E89"/>
    <w:rsid w:val="00731E00"/>
    <w:rsid w:val="007339C7"/>
    <w:rsid w:val="007440B7"/>
    <w:rsid w:val="00747993"/>
    <w:rsid w:val="007557FC"/>
    <w:rsid w:val="007634AD"/>
    <w:rsid w:val="007715C9"/>
    <w:rsid w:val="00774EDD"/>
    <w:rsid w:val="007757EC"/>
    <w:rsid w:val="00777D19"/>
    <w:rsid w:val="00797AEC"/>
    <w:rsid w:val="007A5883"/>
    <w:rsid w:val="007A5CED"/>
    <w:rsid w:val="007A6863"/>
    <w:rsid w:val="007B7887"/>
    <w:rsid w:val="007C78B4"/>
    <w:rsid w:val="007D0E6C"/>
    <w:rsid w:val="007E32B6"/>
    <w:rsid w:val="007E486B"/>
    <w:rsid w:val="007E7D4A"/>
    <w:rsid w:val="007F48ED"/>
    <w:rsid w:val="007F5E3F"/>
    <w:rsid w:val="00801992"/>
    <w:rsid w:val="008047F4"/>
    <w:rsid w:val="00810BDE"/>
    <w:rsid w:val="00812F45"/>
    <w:rsid w:val="008167BD"/>
    <w:rsid w:val="00816803"/>
    <w:rsid w:val="00823F57"/>
    <w:rsid w:val="00836FE9"/>
    <w:rsid w:val="0084172C"/>
    <w:rsid w:val="0085175E"/>
    <w:rsid w:val="00851D06"/>
    <w:rsid w:val="00855A9B"/>
    <w:rsid w:val="00856A31"/>
    <w:rsid w:val="008754D0"/>
    <w:rsid w:val="00877C69"/>
    <w:rsid w:val="00877D48"/>
    <w:rsid w:val="00882422"/>
    <w:rsid w:val="0088345B"/>
    <w:rsid w:val="008A16A5"/>
    <w:rsid w:val="008A5C57"/>
    <w:rsid w:val="008A786A"/>
    <w:rsid w:val="008C0629"/>
    <w:rsid w:val="008C6322"/>
    <w:rsid w:val="008C6D02"/>
    <w:rsid w:val="008D0EE0"/>
    <w:rsid w:val="008D7A27"/>
    <w:rsid w:val="008E4702"/>
    <w:rsid w:val="008E69AA"/>
    <w:rsid w:val="008F3364"/>
    <w:rsid w:val="008F3F2A"/>
    <w:rsid w:val="008F4F1C"/>
    <w:rsid w:val="008F7010"/>
    <w:rsid w:val="00903BE2"/>
    <w:rsid w:val="009069AD"/>
    <w:rsid w:val="00910E64"/>
    <w:rsid w:val="00922764"/>
    <w:rsid w:val="00922A31"/>
    <w:rsid w:val="009278C1"/>
    <w:rsid w:val="00932377"/>
    <w:rsid w:val="009346E3"/>
    <w:rsid w:val="00944C35"/>
    <w:rsid w:val="0094523D"/>
    <w:rsid w:val="009526A3"/>
    <w:rsid w:val="009562FA"/>
    <w:rsid w:val="00956895"/>
    <w:rsid w:val="009616C1"/>
    <w:rsid w:val="00965570"/>
    <w:rsid w:val="00974125"/>
    <w:rsid w:val="00976A63"/>
    <w:rsid w:val="009A4DCB"/>
    <w:rsid w:val="009B127C"/>
    <w:rsid w:val="009B2490"/>
    <w:rsid w:val="009B50E5"/>
    <w:rsid w:val="009B7E0C"/>
    <w:rsid w:val="009C3431"/>
    <w:rsid w:val="009C5989"/>
    <w:rsid w:val="009C6A32"/>
    <w:rsid w:val="009D08DA"/>
    <w:rsid w:val="009E1411"/>
    <w:rsid w:val="009F6C6E"/>
    <w:rsid w:val="00A06860"/>
    <w:rsid w:val="00A10DC7"/>
    <w:rsid w:val="00A136F5"/>
    <w:rsid w:val="00A231E2"/>
    <w:rsid w:val="00A2550D"/>
    <w:rsid w:val="00A32427"/>
    <w:rsid w:val="00A379BB"/>
    <w:rsid w:val="00A4169B"/>
    <w:rsid w:val="00A50532"/>
    <w:rsid w:val="00A50D55"/>
    <w:rsid w:val="00A52FDA"/>
    <w:rsid w:val="00A57054"/>
    <w:rsid w:val="00A64912"/>
    <w:rsid w:val="00A70A74"/>
    <w:rsid w:val="00A77182"/>
    <w:rsid w:val="00A831E5"/>
    <w:rsid w:val="00A908A8"/>
    <w:rsid w:val="00A90CA8"/>
    <w:rsid w:val="00A9231A"/>
    <w:rsid w:val="00A94204"/>
    <w:rsid w:val="00A95BC7"/>
    <w:rsid w:val="00A962BD"/>
    <w:rsid w:val="00A973E8"/>
    <w:rsid w:val="00A97B3E"/>
    <w:rsid w:val="00AA0343"/>
    <w:rsid w:val="00AA78CE"/>
    <w:rsid w:val="00AA7B26"/>
    <w:rsid w:val="00AB12EA"/>
    <w:rsid w:val="00AB43E6"/>
    <w:rsid w:val="00AC696D"/>
    <w:rsid w:val="00AC767C"/>
    <w:rsid w:val="00AD1B7E"/>
    <w:rsid w:val="00AD3467"/>
    <w:rsid w:val="00AD5641"/>
    <w:rsid w:val="00AE2C43"/>
    <w:rsid w:val="00AF33DB"/>
    <w:rsid w:val="00B032D8"/>
    <w:rsid w:val="00B05D72"/>
    <w:rsid w:val="00B20990"/>
    <w:rsid w:val="00B21CBA"/>
    <w:rsid w:val="00B23FAF"/>
    <w:rsid w:val="00B243EE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208"/>
    <w:rsid w:val="00B96776"/>
    <w:rsid w:val="00B973E5"/>
    <w:rsid w:val="00BA1DA9"/>
    <w:rsid w:val="00BA47A3"/>
    <w:rsid w:val="00BA5026"/>
    <w:rsid w:val="00BA7B5B"/>
    <w:rsid w:val="00BB67B3"/>
    <w:rsid w:val="00BB6E79"/>
    <w:rsid w:val="00BC7B00"/>
    <w:rsid w:val="00BE42C5"/>
    <w:rsid w:val="00BE5B88"/>
    <w:rsid w:val="00BE719A"/>
    <w:rsid w:val="00BE720A"/>
    <w:rsid w:val="00BF0723"/>
    <w:rsid w:val="00BF6650"/>
    <w:rsid w:val="00BF67FB"/>
    <w:rsid w:val="00BF73DC"/>
    <w:rsid w:val="00C05FA2"/>
    <w:rsid w:val="00C067E5"/>
    <w:rsid w:val="00C12CFC"/>
    <w:rsid w:val="00C15F4C"/>
    <w:rsid w:val="00C164CA"/>
    <w:rsid w:val="00C26051"/>
    <w:rsid w:val="00C32366"/>
    <w:rsid w:val="00C3402C"/>
    <w:rsid w:val="00C409D5"/>
    <w:rsid w:val="00C42BF8"/>
    <w:rsid w:val="00C44E7F"/>
    <w:rsid w:val="00C460AE"/>
    <w:rsid w:val="00C50043"/>
    <w:rsid w:val="00C50086"/>
    <w:rsid w:val="00C5015F"/>
    <w:rsid w:val="00C50A0F"/>
    <w:rsid w:val="00C50F4A"/>
    <w:rsid w:val="00C6156F"/>
    <w:rsid w:val="00C664AF"/>
    <w:rsid w:val="00C72D10"/>
    <w:rsid w:val="00C7573B"/>
    <w:rsid w:val="00C76CF3"/>
    <w:rsid w:val="00C93205"/>
    <w:rsid w:val="00C945DC"/>
    <w:rsid w:val="00CA2353"/>
    <w:rsid w:val="00CA7844"/>
    <w:rsid w:val="00CB58EF"/>
    <w:rsid w:val="00CE0A93"/>
    <w:rsid w:val="00CF0BB2"/>
    <w:rsid w:val="00D108D9"/>
    <w:rsid w:val="00D113CD"/>
    <w:rsid w:val="00D12B0D"/>
    <w:rsid w:val="00D13441"/>
    <w:rsid w:val="00D243A3"/>
    <w:rsid w:val="00D33440"/>
    <w:rsid w:val="00D445C2"/>
    <w:rsid w:val="00D52EFE"/>
    <w:rsid w:val="00D535B6"/>
    <w:rsid w:val="00D56A0D"/>
    <w:rsid w:val="00D63EF6"/>
    <w:rsid w:val="00D66518"/>
    <w:rsid w:val="00D70DFB"/>
    <w:rsid w:val="00D71EEA"/>
    <w:rsid w:val="00D73233"/>
    <w:rsid w:val="00D735CD"/>
    <w:rsid w:val="00D75173"/>
    <w:rsid w:val="00D766DF"/>
    <w:rsid w:val="00D841B6"/>
    <w:rsid w:val="00D85904"/>
    <w:rsid w:val="00D861F5"/>
    <w:rsid w:val="00D90841"/>
    <w:rsid w:val="00D95BF3"/>
    <w:rsid w:val="00D9657E"/>
    <w:rsid w:val="00DA2439"/>
    <w:rsid w:val="00DA6F05"/>
    <w:rsid w:val="00DB64DD"/>
    <w:rsid w:val="00DB64FC"/>
    <w:rsid w:val="00DE149E"/>
    <w:rsid w:val="00DE193A"/>
    <w:rsid w:val="00DE5DE5"/>
    <w:rsid w:val="00DE69CC"/>
    <w:rsid w:val="00DF0291"/>
    <w:rsid w:val="00DF66C7"/>
    <w:rsid w:val="00E034DB"/>
    <w:rsid w:val="00E04BA3"/>
    <w:rsid w:val="00E05704"/>
    <w:rsid w:val="00E12F1A"/>
    <w:rsid w:val="00E145AC"/>
    <w:rsid w:val="00E22935"/>
    <w:rsid w:val="00E41579"/>
    <w:rsid w:val="00E41685"/>
    <w:rsid w:val="00E4641D"/>
    <w:rsid w:val="00E54292"/>
    <w:rsid w:val="00E60191"/>
    <w:rsid w:val="00E713F8"/>
    <w:rsid w:val="00E73ACC"/>
    <w:rsid w:val="00E74DC7"/>
    <w:rsid w:val="00E80C65"/>
    <w:rsid w:val="00E833AD"/>
    <w:rsid w:val="00E834F5"/>
    <w:rsid w:val="00E86C40"/>
    <w:rsid w:val="00E87699"/>
    <w:rsid w:val="00E92E27"/>
    <w:rsid w:val="00E9586B"/>
    <w:rsid w:val="00E963DE"/>
    <w:rsid w:val="00E97334"/>
    <w:rsid w:val="00EA09C7"/>
    <w:rsid w:val="00EB3A99"/>
    <w:rsid w:val="00EB65F8"/>
    <w:rsid w:val="00EC33AD"/>
    <w:rsid w:val="00ED13BB"/>
    <w:rsid w:val="00ED4928"/>
    <w:rsid w:val="00EE2462"/>
    <w:rsid w:val="00EE3FFE"/>
    <w:rsid w:val="00EE57E8"/>
    <w:rsid w:val="00EE6190"/>
    <w:rsid w:val="00EE78BB"/>
    <w:rsid w:val="00EF0D91"/>
    <w:rsid w:val="00EF2E3A"/>
    <w:rsid w:val="00EF6402"/>
    <w:rsid w:val="00EF6970"/>
    <w:rsid w:val="00F047E2"/>
    <w:rsid w:val="00F04D57"/>
    <w:rsid w:val="00F078DC"/>
    <w:rsid w:val="00F13E86"/>
    <w:rsid w:val="00F20B52"/>
    <w:rsid w:val="00F30367"/>
    <w:rsid w:val="00F32FCB"/>
    <w:rsid w:val="00F33523"/>
    <w:rsid w:val="00F37FFA"/>
    <w:rsid w:val="00F43D7B"/>
    <w:rsid w:val="00F5650E"/>
    <w:rsid w:val="00F667D1"/>
    <w:rsid w:val="00F677A9"/>
    <w:rsid w:val="00F8121C"/>
    <w:rsid w:val="00F82AD7"/>
    <w:rsid w:val="00F84CF5"/>
    <w:rsid w:val="00F8612E"/>
    <w:rsid w:val="00F87B34"/>
    <w:rsid w:val="00F94583"/>
    <w:rsid w:val="00FA420B"/>
    <w:rsid w:val="00FB1175"/>
    <w:rsid w:val="00FB2156"/>
    <w:rsid w:val="00FB6AEE"/>
    <w:rsid w:val="00FC3EAC"/>
    <w:rsid w:val="00FE25C2"/>
    <w:rsid w:val="00FE32FC"/>
    <w:rsid w:val="00FF320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B937B9"/>
  <w15:docId w15:val="{6FBCF4AF-3E74-4A13-B86B-3F73554A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F75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1579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F0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9F6C6E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9F6C6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3B1C32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A942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6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461-F227-416B-BFE1-7106D955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7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Donna</dc:creator>
  <cp:keywords/>
  <dc:description/>
  <cp:lastModifiedBy>MCDONALD, Jess</cp:lastModifiedBy>
  <cp:revision>2</cp:revision>
  <cp:lastPrinted>2020-09-24T06:23:00Z</cp:lastPrinted>
  <dcterms:created xsi:type="dcterms:W3CDTF">2022-05-02T00:19:00Z</dcterms:created>
  <dcterms:modified xsi:type="dcterms:W3CDTF">2022-05-02T00:19:00Z</dcterms:modified>
</cp:coreProperties>
</file>