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6B71B" w14:textId="77777777" w:rsidR="00414BC3" w:rsidRPr="00C549FE" w:rsidRDefault="00414BC3" w:rsidP="00A94F2A">
      <w:pPr>
        <w:pStyle w:val="CoverTitle"/>
        <w:spacing w:after="600"/>
        <w:jc w:val="center"/>
      </w:pPr>
      <w:r w:rsidRPr="00C549FE">
        <w:t>Explanatory Statement</w:t>
      </w:r>
    </w:p>
    <w:p w14:paraId="64B6B71D" w14:textId="5C197D67" w:rsidR="006776BD" w:rsidRDefault="00396BCD" w:rsidP="002A7654">
      <w:pPr>
        <w:pStyle w:val="CoverTitle"/>
        <w:spacing w:after="120"/>
        <w:jc w:val="center"/>
        <w:rPr>
          <w:i/>
          <w:sz w:val="36"/>
          <w:szCs w:val="36"/>
        </w:rPr>
      </w:pPr>
      <w:r w:rsidRPr="00C549FE">
        <w:rPr>
          <w:sz w:val="36"/>
          <w:szCs w:val="36"/>
        </w:rPr>
        <w:t xml:space="preserve">Accounting Standard </w:t>
      </w:r>
      <w:r w:rsidR="005F4451" w:rsidRPr="00C549FE">
        <w:rPr>
          <w:sz w:val="36"/>
          <w:szCs w:val="36"/>
        </w:rPr>
        <w:t xml:space="preserve">AASB </w:t>
      </w:r>
      <w:r w:rsidR="00C61FC9" w:rsidRPr="00C549FE">
        <w:rPr>
          <w:sz w:val="36"/>
          <w:szCs w:val="36"/>
        </w:rPr>
        <w:t>20</w:t>
      </w:r>
      <w:r w:rsidR="00E3408F" w:rsidRPr="00C549FE">
        <w:rPr>
          <w:sz w:val="36"/>
          <w:szCs w:val="36"/>
        </w:rPr>
        <w:t>2</w:t>
      </w:r>
      <w:r w:rsidR="00BA4B1D">
        <w:rPr>
          <w:sz w:val="36"/>
          <w:szCs w:val="36"/>
        </w:rPr>
        <w:t>2-2</w:t>
      </w:r>
      <w:r w:rsidR="00347521" w:rsidRPr="00C549FE">
        <w:rPr>
          <w:sz w:val="36"/>
          <w:szCs w:val="36"/>
        </w:rPr>
        <w:br/>
      </w:r>
      <w:r w:rsidR="002A7654" w:rsidRPr="002A7654">
        <w:rPr>
          <w:i/>
          <w:sz w:val="36"/>
          <w:szCs w:val="36"/>
        </w:rPr>
        <w:t>Amendments to Australian Accounting Standards – Extending Transition Relief under AASB 1</w:t>
      </w:r>
    </w:p>
    <w:p w14:paraId="5A78F13C" w14:textId="77777777" w:rsidR="00714850" w:rsidRDefault="00714850" w:rsidP="00BC05A4">
      <w:pPr>
        <w:pStyle w:val="CoverTitle"/>
        <w:spacing w:after="3120"/>
        <w:jc w:val="center"/>
        <w:rPr>
          <w:i/>
          <w:sz w:val="36"/>
          <w:szCs w:val="36"/>
        </w:rPr>
      </w:pPr>
    </w:p>
    <w:p w14:paraId="64B6B71E" w14:textId="6ACDFAA4" w:rsidR="00414BC3" w:rsidRPr="00C549FE" w:rsidRDefault="002A7654" w:rsidP="001F35B6">
      <w:pPr>
        <w:pStyle w:val="CoverDate"/>
        <w:tabs>
          <w:tab w:val="left" w:pos="3794"/>
          <w:tab w:val="left" w:pos="6232"/>
        </w:tabs>
        <w:spacing w:before="840"/>
        <w:jc w:val="center"/>
        <w:rPr>
          <w:b/>
          <w:sz w:val="28"/>
          <w:szCs w:val="28"/>
        </w:rPr>
      </w:pPr>
      <w:r>
        <w:rPr>
          <w:b/>
          <w:sz w:val="28"/>
          <w:szCs w:val="28"/>
        </w:rPr>
        <w:t>May 2022</w:t>
      </w:r>
    </w:p>
    <w:p w14:paraId="64B6B71F" w14:textId="77777777" w:rsidR="00414BC3" w:rsidRPr="00C549FE" w:rsidRDefault="003B784B">
      <w:pPr>
        <w:sectPr w:rsidR="00414BC3" w:rsidRPr="00C549FE" w:rsidSect="00B93CE4">
          <w:headerReference w:type="even" r:id="rId11"/>
          <w:headerReference w:type="default" r:id="rId12"/>
          <w:footerReference w:type="even" r:id="rId13"/>
          <w:footerReference w:type="default" r:id="rId14"/>
          <w:headerReference w:type="first" r:id="rId15"/>
          <w:footerReference w:type="first" r:id="rId16"/>
          <w:pgSz w:w="11907" w:h="16840"/>
          <w:pgMar w:top="1134" w:right="1134" w:bottom="1134" w:left="1134" w:header="720" w:footer="720" w:gutter="0"/>
          <w:cols w:space="720"/>
        </w:sectPr>
      </w:pPr>
      <w:r>
        <w:rPr>
          <w:noProof/>
        </w:rPr>
        <w:object w:dxaOrig="1440" w:dyaOrig="1440" w14:anchorId="64B6B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Australian Government - Australian Accounting Standards Board" style="position:absolute;margin-left:0;margin-top:0;width:123.05pt;height:95.75pt;z-index:251658240;visibility:visible;mso-wrap-edited:f;mso-position-horizontal:left;mso-position-horizontal-relative:margin;mso-position-vertical:bottom;mso-position-vertical-relative:margin">
            <v:imagedata r:id="rId17" o:title=""/>
            <w10:wrap anchorx="margin" anchory="margin"/>
            <w10:anchorlock/>
          </v:shape>
          <o:OLEObject Type="Embed" ProgID="Word.Picture.8" ShapeID="_x0000_s2050" DrawAspect="Content" ObjectID="_1713158812" r:id="rId18"/>
        </w:object>
      </w:r>
    </w:p>
    <w:p w14:paraId="64B6B720" w14:textId="77777777" w:rsidR="00414BC3" w:rsidRPr="00C549FE" w:rsidRDefault="00414BC3">
      <w:pPr>
        <w:pStyle w:val="Heading1"/>
      </w:pPr>
      <w:r w:rsidRPr="00C549FE">
        <w:lastRenderedPageBreak/>
        <w:t>EXPLANATORY STATEMENT</w:t>
      </w:r>
    </w:p>
    <w:p w14:paraId="64B6B721" w14:textId="1F64B220" w:rsidR="00FD4C0C" w:rsidRPr="00C549FE" w:rsidRDefault="006B1B4A" w:rsidP="00FD4C0C">
      <w:pPr>
        <w:pStyle w:val="Heading2"/>
      </w:pPr>
      <w:r w:rsidRPr="00C549FE">
        <w:t>Standards Amended by</w:t>
      </w:r>
      <w:r w:rsidR="00FD4C0C" w:rsidRPr="00C549FE">
        <w:t xml:space="preserve"> AASB </w:t>
      </w:r>
      <w:r w:rsidR="00C068D8" w:rsidRPr="00C549FE">
        <w:t>20</w:t>
      </w:r>
      <w:r w:rsidR="00E3408F" w:rsidRPr="00C549FE">
        <w:t>2</w:t>
      </w:r>
      <w:r w:rsidR="002A7654">
        <w:t>2</w:t>
      </w:r>
      <w:r w:rsidR="00C068D8" w:rsidRPr="00C549FE">
        <w:t>-</w:t>
      </w:r>
      <w:r w:rsidR="002A7654">
        <w:t>2</w:t>
      </w:r>
    </w:p>
    <w:p w14:paraId="730690FE" w14:textId="77777777" w:rsidR="00E1280A" w:rsidRPr="001B1AC9" w:rsidRDefault="00E1280A" w:rsidP="00381217">
      <w:pPr>
        <w:pStyle w:val="NoNumPlain1"/>
      </w:pPr>
      <w:r w:rsidRPr="001B1AC9">
        <w:t>This Standard makes amendments to the following Australian Accounting Standards:</w:t>
      </w:r>
    </w:p>
    <w:p w14:paraId="1F8FFA92" w14:textId="77777777" w:rsidR="00F16703" w:rsidRDefault="00F16703" w:rsidP="00381217">
      <w:pPr>
        <w:pStyle w:val="NoNumPlain1"/>
        <w:numPr>
          <w:ilvl w:val="0"/>
          <w:numId w:val="19"/>
        </w:numPr>
        <w:ind w:left="510" w:hanging="510"/>
      </w:pPr>
      <w:r w:rsidRPr="00F16703">
        <w:t xml:space="preserve">AASB 1 </w:t>
      </w:r>
      <w:r w:rsidRPr="00F16703">
        <w:rPr>
          <w:i/>
          <w:iCs/>
        </w:rPr>
        <w:t>First-time Adoption of Australian Accounting Standards</w:t>
      </w:r>
      <w:r w:rsidRPr="00F16703">
        <w:t xml:space="preserve"> (July 2015)</w:t>
      </w:r>
      <w:r>
        <w:t>;</w:t>
      </w:r>
      <w:r w:rsidRPr="00F16703">
        <w:t xml:space="preserve"> and </w:t>
      </w:r>
    </w:p>
    <w:p w14:paraId="13EBF9A0" w14:textId="033B5EC3" w:rsidR="00457A85" w:rsidRPr="001B1AC9" w:rsidRDefault="00F16703" w:rsidP="00A95A5B">
      <w:pPr>
        <w:pStyle w:val="NoNumPlain1"/>
        <w:numPr>
          <w:ilvl w:val="0"/>
          <w:numId w:val="19"/>
        </w:numPr>
        <w:ind w:left="510" w:hanging="510"/>
      </w:pPr>
      <w:r w:rsidRPr="00F16703">
        <w:t xml:space="preserve">AASB 1053 </w:t>
      </w:r>
      <w:r w:rsidRPr="00F16703">
        <w:rPr>
          <w:i/>
          <w:iCs/>
        </w:rPr>
        <w:t>Application of Tiers of Australian Accounting Standards</w:t>
      </w:r>
      <w:r w:rsidRPr="00F16703">
        <w:t xml:space="preserve"> (June 2010)</w:t>
      </w:r>
      <w:r w:rsidR="00BB2594" w:rsidRPr="001B1AC9">
        <w:t>.</w:t>
      </w:r>
    </w:p>
    <w:p w14:paraId="5CB0D699" w14:textId="77777777" w:rsidR="00B204FC" w:rsidRDefault="00265C84" w:rsidP="00265C84">
      <w:pPr>
        <w:pStyle w:val="NoNumPlain1"/>
      </w:pPr>
      <w:r w:rsidRPr="00265C84">
        <w:t xml:space="preserve">For periods beginning on or after 1 July 2021, certain for-profit-private sector entities can no longer apply the reporting entity concept or prepare special purpose financial statements (SPFS) when the financial statements are required (by legislation or an entity’s constituting or other document) to comply with Australian Accounting Standards or when legislation requires the financial statements to comply with accounting standards. This follows the issue of </w:t>
      </w:r>
      <w:r w:rsidR="00B204FC">
        <w:t>AASB </w:t>
      </w:r>
      <w:r w:rsidRPr="00265C84">
        <w:t>2020</w:t>
      </w:r>
      <w:r w:rsidR="00B204FC">
        <w:noBreakHyphen/>
      </w:r>
      <w:r w:rsidRPr="00265C84">
        <w:t xml:space="preserve">2 </w:t>
      </w:r>
      <w:r w:rsidRPr="00B204FC">
        <w:rPr>
          <w:i/>
          <w:iCs/>
        </w:rPr>
        <w:t>Amendments to Australian Accounting Standards – Removal of Special Purpose Financial Statements for Certain For-Profit Private Sector Entities</w:t>
      </w:r>
      <w:r w:rsidRPr="00265C84">
        <w:t xml:space="preserve">. </w:t>
      </w:r>
    </w:p>
    <w:p w14:paraId="4B0328F2" w14:textId="16F8AA7A" w:rsidR="00265C84" w:rsidRPr="00265C84" w:rsidRDefault="00265C84" w:rsidP="00265C84">
      <w:pPr>
        <w:pStyle w:val="NoNumPlain1"/>
      </w:pPr>
      <w:r w:rsidRPr="00265C84">
        <w:t xml:space="preserve">Instead, entities within the scope of AASB 2020-2 will be required to prepare general purpose financial statements (GPFS). In addition, some of these entities may also be required to prepare consolidated financial statements for the first time if they historically applied the exemption in AASB 10 </w:t>
      </w:r>
      <w:r w:rsidRPr="00446FE5">
        <w:rPr>
          <w:i/>
          <w:iCs/>
        </w:rPr>
        <w:t>Consolidated Financial Statements</w:t>
      </w:r>
      <w:r w:rsidRPr="00265C84">
        <w:t xml:space="preserve"> that did not require the presentation of consolidated financial statements when neither the parent entity nor the group was a reporting entity.</w:t>
      </w:r>
    </w:p>
    <w:p w14:paraId="7A327888" w14:textId="489967E6" w:rsidR="005C6FF3" w:rsidRPr="00C549FE" w:rsidRDefault="005C6FF3" w:rsidP="005C6FF3">
      <w:pPr>
        <w:pStyle w:val="Heading3"/>
      </w:pPr>
      <w:r w:rsidRPr="00C549FE">
        <w:t>Marked-up Text</w:t>
      </w:r>
    </w:p>
    <w:p w14:paraId="526072E9" w14:textId="024C25DC" w:rsidR="00B468E3" w:rsidRPr="00C549FE" w:rsidRDefault="00B468E3" w:rsidP="00B468E3">
      <w:pPr>
        <w:pStyle w:val="NoNumPlain1"/>
      </w:pPr>
      <w:r w:rsidRPr="00FC0FAA">
        <w:t xml:space="preserve">This Standard incorporates marked-up text to clearly identify </w:t>
      </w:r>
      <w:r w:rsidR="00CF1826">
        <w:t xml:space="preserve">some </w:t>
      </w:r>
      <w:r w:rsidR="006F0F82">
        <w:t xml:space="preserve">or all </w:t>
      </w:r>
      <w:r w:rsidR="00CF1826">
        <w:t xml:space="preserve">of the amendments </w:t>
      </w:r>
      <w:r w:rsidR="00ED5ADB" w:rsidRPr="00FC0FAA">
        <w:t>to</w:t>
      </w:r>
      <w:r w:rsidR="006F0F82">
        <w:t xml:space="preserve"> the Standards</w:t>
      </w:r>
      <w:r w:rsidR="0079565D" w:rsidRPr="00FC0FAA">
        <w:t xml:space="preserve">. </w:t>
      </w:r>
      <w:r w:rsidR="00940662" w:rsidRPr="00FC0FAA">
        <w:t xml:space="preserve">All </w:t>
      </w:r>
      <w:r w:rsidRPr="00FC0FAA">
        <w:t>amendments are incorporated using clean text into the compilations of those Standards when they are prepared, based on the legal commencement date of the amendments.</w:t>
      </w:r>
    </w:p>
    <w:p w14:paraId="64B6B724" w14:textId="1BF91E55" w:rsidR="00A94F2A" w:rsidRPr="00C549FE" w:rsidRDefault="00A94F2A" w:rsidP="00A94F2A">
      <w:pPr>
        <w:pStyle w:val="Heading3"/>
      </w:pPr>
      <w:r w:rsidRPr="00C549FE">
        <w:t>Power to Make Amendments</w:t>
      </w:r>
    </w:p>
    <w:p w14:paraId="64B6B725" w14:textId="77777777" w:rsidR="00A94F2A" w:rsidRPr="00C549FE" w:rsidRDefault="00B223A3" w:rsidP="00A33757">
      <w:pPr>
        <w:pStyle w:val="NoNumPlain1"/>
      </w:pPr>
      <w:r w:rsidRPr="00C549FE">
        <w:t xml:space="preserve">Under </w:t>
      </w:r>
      <w:r w:rsidR="00A94F2A" w:rsidRPr="00C549FE">
        <w:t xml:space="preserve">subsection 33(3) of the </w:t>
      </w:r>
      <w:r w:rsidR="00A94F2A" w:rsidRPr="00C549FE">
        <w:rPr>
          <w:i/>
        </w:rPr>
        <w:t>Acts Interpretation Act 1901</w:t>
      </w:r>
      <w:r w:rsidR="00A94F2A" w:rsidRPr="00C549FE">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B93CE4" w:rsidRPr="00C549FE">
        <w:t xml:space="preserve">  Accordingly, the AASB has the power to amend the Accounting Standards that are made by the AASB as legislative instruments under the </w:t>
      </w:r>
      <w:r w:rsidR="00B93CE4" w:rsidRPr="00C549FE">
        <w:rPr>
          <w:i/>
        </w:rPr>
        <w:t>Corporations Act 2001</w:t>
      </w:r>
      <w:r w:rsidR="00B93CE4" w:rsidRPr="00C549FE">
        <w:t>.</w:t>
      </w:r>
    </w:p>
    <w:p w14:paraId="64B6B726" w14:textId="19876234" w:rsidR="00FD4C0C" w:rsidRPr="00C549FE" w:rsidRDefault="00FD4C0C" w:rsidP="00FD4C0C">
      <w:pPr>
        <w:pStyle w:val="Heading2"/>
      </w:pPr>
      <w:r w:rsidRPr="00C549FE">
        <w:t xml:space="preserve">Main Features of AASB </w:t>
      </w:r>
      <w:r w:rsidR="00722443">
        <w:t>202</w:t>
      </w:r>
      <w:r w:rsidR="003D23E6">
        <w:t>2</w:t>
      </w:r>
      <w:r w:rsidR="00C068D8" w:rsidRPr="00C549FE">
        <w:t>-</w:t>
      </w:r>
      <w:r w:rsidR="003D23E6">
        <w:t>2</w:t>
      </w:r>
    </w:p>
    <w:p w14:paraId="396642D8" w14:textId="5748F093" w:rsidR="00E07552" w:rsidRPr="00C549FE" w:rsidRDefault="00E07552" w:rsidP="00E07552">
      <w:pPr>
        <w:pStyle w:val="Heading3"/>
      </w:pPr>
      <w:r w:rsidRPr="00C549FE">
        <w:t>Main Requirements</w:t>
      </w:r>
    </w:p>
    <w:p w14:paraId="3C76FB9C" w14:textId="77777777" w:rsidR="00E55B5B" w:rsidRPr="00002E12" w:rsidRDefault="00E55B5B" w:rsidP="00A27372">
      <w:pPr>
        <w:pStyle w:val="IASBNormal"/>
        <w:spacing w:after="200" w:line="200" w:lineRule="exact"/>
      </w:pPr>
      <w:r w:rsidRPr="00002E12">
        <w:t xml:space="preserve">This </w:t>
      </w:r>
      <w:r>
        <w:t xml:space="preserve">Standard </w:t>
      </w:r>
      <w:r w:rsidRPr="00002E12">
        <w:t>amend</w:t>
      </w:r>
      <w:r>
        <w:t>s</w:t>
      </w:r>
      <w:r w:rsidRPr="00002E12">
        <w:t>:</w:t>
      </w:r>
    </w:p>
    <w:p w14:paraId="3B9F6637" w14:textId="77777777" w:rsidR="00E55B5B" w:rsidRDefault="00E55B5B" w:rsidP="0028123C">
      <w:pPr>
        <w:pStyle w:val="NumPlain2"/>
        <w:numPr>
          <w:ilvl w:val="1"/>
          <w:numId w:val="27"/>
        </w:numPr>
        <w:tabs>
          <w:tab w:val="clear" w:pos="1021"/>
        </w:tabs>
        <w:spacing w:before="100"/>
        <w:ind w:left="510" w:hanging="510"/>
        <w:jc w:val="both"/>
      </w:pPr>
      <w:r w:rsidRPr="00002E12">
        <w:t xml:space="preserve">AASB 1 </w:t>
      </w:r>
      <w:r>
        <w:t xml:space="preserve">– </w:t>
      </w:r>
      <w:r w:rsidRPr="00002E12">
        <w:t>to allow</w:t>
      </w:r>
      <w:r>
        <w:t>:</w:t>
      </w:r>
    </w:p>
    <w:p w14:paraId="6D211DF3" w14:textId="5DA13E98" w:rsidR="00E55B5B" w:rsidRDefault="00E55B5B" w:rsidP="00F02A8F">
      <w:pPr>
        <w:pStyle w:val="NumPlain3"/>
        <w:numPr>
          <w:ilvl w:val="5"/>
          <w:numId w:val="27"/>
        </w:numPr>
        <w:spacing w:before="100"/>
        <w:ind w:left="1020" w:hanging="510"/>
      </w:pPr>
      <w:r>
        <w:t xml:space="preserve">a subsidiary </w:t>
      </w:r>
      <w:r w:rsidRPr="00002E12">
        <w:t xml:space="preserve">preparing </w:t>
      </w:r>
      <w:r w:rsidR="00A8772E">
        <w:t>GPFS</w:t>
      </w:r>
      <w:r>
        <w:t xml:space="preserve"> </w:t>
      </w:r>
      <w:r w:rsidRPr="00002E12">
        <w:t>for the first time to apply the optional exemption in paragraph D16</w:t>
      </w:r>
      <w:r>
        <w:t>(a)</w:t>
      </w:r>
      <w:r w:rsidRPr="00002E12">
        <w:t xml:space="preserve"> </w:t>
      </w:r>
      <w:r>
        <w:t xml:space="preserve">and measure its assets and liabilities at the carrying amounts that would be included in the parent’s consolidated financial statements where the </w:t>
      </w:r>
      <w:r w:rsidRPr="00002E12">
        <w:t xml:space="preserve">parent has </w:t>
      </w:r>
      <w:r>
        <w:t xml:space="preserve">already </w:t>
      </w:r>
      <w:r w:rsidRPr="00002E12">
        <w:t xml:space="preserve">adopted either Australian Accounting Standards or </w:t>
      </w:r>
      <w:r>
        <w:t>International Financial Reporting Standards (</w:t>
      </w:r>
      <w:r w:rsidRPr="00002E12">
        <w:t>IFRS Standard</w:t>
      </w:r>
      <w:r>
        <w:t>s or IFRSs); and</w:t>
      </w:r>
    </w:p>
    <w:p w14:paraId="2A86E88B" w14:textId="7E45E1C4" w:rsidR="00E55B5B" w:rsidRDefault="00E55B5B" w:rsidP="00F02A8F">
      <w:pPr>
        <w:pStyle w:val="NumPlain3"/>
        <w:numPr>
          <w:ilvl w:val="5"/>
          <w:numId w:val="27"/>
        </w:numPr>
        <w:spacing w:before="100"/>
        <w:ind w:left="1020" w:hanging="510"/>
      </w:pPr>
      <w:r>
        <w:t>an entity that becomes a first-time adopter of Australian Accounting Standards in its consolidated financial statements later than its subsidiary (or associate or joint venture) to use the amounts included in the subsidiary’s (or associate’s or joint venture’s) separate financial statements where the subsidiary (or associate or joint venture) has already adopted either Australian Accounting Standards or IFRSs; and</w:t>
      </w:r>
    </w:p>
    <w:p w14:paraId="1493DA51" w14:textId="59F31609" w:rsidR="00E55B5B" w:rsidRDefault="00E55B5B" w:rsidP="0028123C">
      <w:pPr>
        <w:pStyle w:val="NumPlain2"/>
        <w:numPr>
          <w:ilvl w:val="1"/>
          <w:numId w:val="27"/>
        </w:numPr>
        <w:tabs>
          <w:tab w:val="clear" w:pos="1021"/>
        </w:tabs>
        <w:spacing w:before="100"/>
        <w:ind w:left="510" w:hanging="510"/>
      </w:pPr>
      <w:r w:rsidRPr="00002E12">
        <w:t>AASB 1053</w:t>
      </w:r>
      <w:r w:rsidRPr="00503A75">
        <w:rPr>
          <w:i/>
          <w:iCs/>
        </w:rPr>
        <w:t xml:space="preserve"> </w:t>
      </w:r>
      <w:r>
        <w:t xml:space="preserve">– </w:t>
      </w:r>
      <w:r w:rsidRPr="00002E12">
        <w:t xml:space="preserve">to allow for-profit private sector entities </w:t>
      </w:r>
      <w:r>
        <w:t xml:space="preserve">transitioning from </w:t>
      </w:r>
      <w:r w:rsidRPr="00002E12">
        <w:t>unconsolidated Tier 2 – Reduced Disclosure Requirements</w:t>
      </w:r>
      <w:r>
        <w:t xml:space="preserve"> </w:t>
      </w:r>
      <w:r w:rsidR="00054731">
        <w:t xml:space="preserve">GPFS </w:t>
      </w:r>
      <w:r w:rsidRPr="00002E12">
        <w:t>to consolidated Tier 2 – Simplified Disclosures</w:t>
      </w:r>
      <w:r>
        <w:t xml:space="preserve"> </w:t>
      </w:r>
      <w:r w:rsidR="00054731">
        <w:t xml:space="preserve">GPFS </w:t>
      </w:r>
      <w:r>
        <w:t>to apply AASB 1 when preparing consolidated financial statements for the first time</w:t>
      </w:r>
      <w:r w:rsidRPr="00002E12">
        <w:t>.</w:t>
      </w:r>
    </w:p>
    <w:p w14:paraId="64B6B728" w14:textId="77777777" w:rsidR="00FD4C0C" w:rsidRPr="00C549FE" w:rsidRDefault="00FD4C0C" w:rsidP="006B1B4A">
      <w:pPr>
        <w:pStyle w:val="Heading3"/>
      </w:pPr>
      <w:r w:rsidRPr="00C549FE">
        <w:t>Application Date</w:t>
      </w:r>
    </w:p>
    <w:p w14:paraId="64B6B729" w14:textId="2B95254A" w:rsidR="00BE66D4" w:rsidRPr="00C549FE" w:rsidRDefault="005E562E" w:rsidP="00A27372">
      <w:pPr>
        <w:pStyle w:val="NoNumPlain1"/>
      </w:pPr>
      <w:r w:rsidRPr="003766A0">
        <w:t xml:space="preserve">This Standard applies to </w:t>
      </w:r>
      <w:r>
        <w:t xml:space="preserve">annual </w:t>
      </w:r>
      <w:r w:rsidRPr="003766A0">
        <w:t xml:space="preserve">periods </w:t>
      </w:r>
      <w:r>
        <w:t xml:space="preserve">ending </w:t>
      </w:r>
      <w:r w:rsidRPr="003766A0">
        <w:t xml:space="preserve">on or </w:t>
      </w:r>
      <w:r>
        <w:t>after 30 June 2022</w:t>
      </w:r>
      <w:r w:rsidRPr="003766A0">
        <w:t xml:space="preserve">, with </w:t>
      </w:r>
      <w:r>
        <w:t xml:space="preserve">earlier application </w:t>
      </w:r>
      <w:r w:rsidRPr="003766A0">
        <w:t xml:space="preserve">permitted. </w:t>
      </w:r>
    </w:p>
    <w:p w14:paraId="64B6B72A" w14:textId="01697786" w:rsidR="007676C0" w:rsidRPr="00C549FE" w:rsidRDefault="007676C0" w:rsidP="007676C0">
      <w:pPr>
        <w:pStyle w:val="Heading3"/>
      </w:pPr>
      <w:r w:rsidRPr="00C549FE">
        <w:t xml:space="preserve">References to Other AASB Standards </w:t>
      </w:r>
    </w:p>
    <w:p w14:paraId="64B6B72B" w14:textId="77777777" w:rsidR="007676C0" w:rsidRPr="00C549FE" w:rsidRDefault="007676C0" w:rsidP="00A92FFA">
      <w:pPr>
        <w:pStyle w:val="NoNumPlain1"/>
      </w:pPr>
      <w:r w:rsidRPr="00C549FE">
        <w:t xml:space="preserve">References in this Standard to </w:t>
      </w:r>
      <w:r w:rsidR="006628B2" w:rsidRPr="00C549FE">
        <w:t xml:space="preserve">the titles of </w:t>
      </w:r>
      <w:r w:rsidRPr="00C549FE">
        <w:t xml:space="preserve">other AASB Standards that are legislative instruments are to be construed as </w:t>
      </w:r>
      <w:r w:rsidR="006628B2" w:rsidRPr="00C549FE">
        <w:t>references to those other Standards as originally made and as amended from time to time and incorporate provisions of those Standards as in force from time to time.</w:t>
      </w:r>
    </w:p>
    <w:p w14:paraId="64B6B72C" w14:textId="77777777" w:rsidR="00EA0A87" w:rsidRPr="00C549FE" w:rsidRDefault="00EA0A87" w:rsidP="00EA0A87">
      <w:pPr>
        <w:pStyle w:val="Heading2"/>
      </w:pPr>
      <w:r w:rsidRPr="00C549FE">
        <w:lastRenderedPageBreak/>
        <w:t>Consultation Prior to Issuing this Standard</w:t>
      </w:r>
    </w:p>
    <w:p w14:paraId="5D60033D" w14:textId="000F03CD" w:rsidR="000D4770" w:rsidRDefault="00843BF6" w:rsidP="00C60711">
      <w:pPr>
        <w:spacing w:after="200"/>
      </w:pPr>
      <w:r w:rsidRPr="00C549FE">
        <w:t>The A</w:t>
      </w:r>
      <w:r w:rsidR="00FD0F0A" w:rsidRPr="00C549FE">
        <w:t>ASB</w:t>
      </w:r>
      <w:r w:rsidR="00210BA3" w:rsidRPr="00C549FE">
        <w:t xml:space="preserve"> issued Exposure Draft ED </w:t>
      </w:r>
      <w:r w:rsidR="00F62E44">
        <w:t>31</w:t>
      </w:r>
      <w:r w:rsidR="00F5477E">
        <w:t>5</w:t>
      </w:r>
      <w:r w:rsidR="00F33A97" w:rsidRPr="00C549FE">
        <w:t xml:space="preserve"> </w:t>
      </w:r>
      <w:r w:rsidR="00453F52" w:rsidRPr="00453F52">
        <w:rPr>
          <w:i/>
          <w:iCs/>
        </w:rPr>
        <w:t>Extending Transition Relief under AASB 1</w:t>
      </w:r>
      <w:r w:rsidR="00F33A97" w:rsidRPr="00C549FE">
        <w:rPr>
          <w:i/>
          <w:iCs/>
        </w:rPr>
        <w:t xml:space="preserve"> </w:t>
      </w:r>
      <w:r w:rsidR="00633D29" w:rsidRPr="00C549FE">
        <w:t>in</w:t>
      </w:r>
      <w:r w:rsidR="005E3AD6">
        <w:t xml:space="preserve"> </w:t>
      </w:r>
      <w:r w:rsidR="00D80A0E">
        <w:t xml:space="preserve">November </w:t>
      </w:r>
      <w:r w:rsidR="00F62E44">
        <w:t xml:space="preserve">2021 </w:t>
      </w:r>
      <w:r w:rsidR="00633D29" w:rsidRPr="00C549FE">
        <w:t xml:space="preserve">for </w:t>
      </w:r>
      <w:r w:rsidR="00B60A66">
        <w:t xml:space="preserve">comment </w:t>
      </w:r>
      <w:r w:rsidR="00633D29" w:rsidRPr="00C549FE">
        <w:t xml:space="preserve">by </w:t>
      </w:r>
      <w:r w:rsidR="002E1E19">
        <w:t>27 January 202</w:t>
      </w:r>
      <w:r w:rsidR="00B05526">
        <w:t>2</w:t>
      </w:r>
      <w:r w:rsidR="00B82334" w:rsidRPr="00C549FE">
        <w:rPr>
          <w:i/>
          <w:iCs/>
        </w:rPr>
        <w:t xml:space="preserve">. </w:t>
      </w:r>
      <w:r w:rsidR="00F62E44">
        <w:rPr>
          <w:i/>
          <w:iCs/>
        </w:rPr>
        <w:t xml:space="preserve"> </w:t>
      </w:r>
      <w:r w:rsidR="00F62E44">
        <w:t xml:space="preserve">The </w:t>
      </w:r>
      <w:r w:rsidR="00C60711">
        <w:t xml:space="preserve">AASB </w:t>
      </w:r>
      <w:r w:rsidR="00F62E44">
        <w:t xml:space="preserve">received </w:t>
      </w:r>
      <w:r w:rsidR="00402C58">
        <w:t xml:space="preserve">seven </w:t>
      </w:r>
      <w:r w:rsidR="00F62E44">
        <w:t>formal comment letters on ED 31</w:t>
      </w:r>
      <w:r w:rsidR="00402C58">
        <w:t>5</w:t>
      </w:r>
      <w:r w:rsidR="00F62E44">
        <w:t xml:space="preserve">. </w:t>
      </w:r>
      <w:r w:rsidR="00C60711">
        <w:t xml:space="preserve"> </w:t>
      </w:r>
      <w:r w:rsidR="00F62E44">
        <w:t>The feedback received indicated that, in general, all respondents were supportive of the proposals</w:t>
      </w:r>
      <w:r w:rsidR="002444CF">
        <w:t>.  However, some respondents also provided additional feedback.</w:t>
      </w:r>
    </w:p>
    <w:p w14:paraId="565D5FC8" w14:textId="410EC231" w:rsidR="008C0353" w:rsidRDefault="008C0353" w:rsidP="008C0353">
      <w:pPr>
        <w:pStyle w:val="Heading3"/>
      </w:pPr>
      <w:r>
        <w:t>Amendments to AASB 1</w:t>
      </w:r>
    </w:p>
    <w:p w14:paraId="4917F9CF" w14:textId="34809F45" w:rsidR="006730B5" w:rsidRPr="002E0511" w:rsidRDefault="00DC2ADD" w:rsidP="00F16488">
      <w:pPr>
        <w:pStyle w:val="NumBC1"/>
        <w:numPr>
          <w:ilvl w:val="0"/>
          <w:numId w:val="0"/>
        </w:numPr>
        <w:spacing w:after="200" w:line="200" w:lineRule="exact"/>
        <w:jc w:val="left"/>
        <w:rPr>
          <w:sz w:val="20"/>
          <w:szCs w:val="20"/>
        </w:rPr>
      </w:pPr>
      <w:r w:rsidRPr="002E0511">
        <w:rPr>
          <w:sz w:val="20"/>
          <w:szCs w:val="20"/>
        </w:rPr>
        <w:t>A</w:t>
      </w:r>
      <w:r w:rsidR="009361DE" w:rsidRPr="002E0511">
        <w:rPr>
          <w:sz w:val="20"/>
          <w:szCs w:val="20"/>
        </w:rPr>
        <w:t xml:space="preserve">s the optional exemption in AASB 1 paragraph D16(a) can be applied by both for-profit and </w:t>
      </w:r>
      <w:r w:rsidR="007B4932" w:rsidRPr="002E0511">
        <w:rPr>
          <w:sz w:val="20"/>
          <w:szCs w:val="20"/>
        </w:rPr>
        <w:t>not-for-profit (</w:t>
      </w:r>
      <w:r w:rsidR="009361DE" w:rsidRPr="002E0511">
        <w:rPr>
          <w:sz w:val="20"/>
          <w:szCs w:val="20"/>
        </w:rPr>
        <w:t>NFP</w:t>
      </w:r>
      <w:r w:rsidR="007B4932" w:rsidRPr="002E0511">
        <w:rPr>
          <w:sz w:val="20"/>
          <w:szCs w:val="20"/>
        </w:rPr>
        <w:t>)</w:t>
      </w:r>
      <w:r w:rsidR="009361DE" w:rsidRPr="002E0511">
        <w:rPr>
          <w:sz w:val="20"/>
          <w:szCs w:val="20"/>
        </w:rPr>
        <w:t xml:space="preserve"> entities, in the absence of a specific limitation to for-profit entities, one stakeholder questioned how a NFP entity might apply the optional exemption (including the proposed amendment) given the recognition and measurement differences between IFRSs and Australian Accounting Standards as they apply to NFP entities. </w:t>
      </w:r>
      <w:r w:rsidR="001E524D" w:rsidRPr="002E0511">
        <w:rPr>
          <w:sz w:val="20"/>
          <w:szCs w:val="20"/>
        </w:rPr>
        <w:t xml:space="preserve"> </w:t>
      </w:r>
      <w:r w:rsidR="009361DE" w:rsidRPr="002E0511">
        <w:rPr>
          <w:sz w:val="20"/>
          <w:szCs w:val="20"/>
        </w:rPr>
        <w:t xml:space="preserve">The </w:t>
      </w:r>
      <w:r w:rsidR="00D6310C" w:rsidRPr="002E0511">
        <w:rPr>
          <w:sz w:val="20"/>
          <w:szCs w:val="20"/>
        </w:rPr>
        <w:t xml:space="preserve">AASB </w:t>
      </w:r>
      <w:r w:rsidR="009361DE" w:rsidRPr="002E0511">
        <w:rPr>
          <w:sz w:val="20"/>
          <w:szCs w:val="20"/>
        </w:rPr>
        <w:t>considered this feedback but decided that no changes to the proposed amendment were necessary</w:t>
      </w:r>
      <w:r w:rsidR="005D6F49">
        <w:rPr>
          <w:sz w:val="20"/>
          <w:szCs w:val="20"/>
        </w:rPr>
        <w:t>, as NFP entities can apply the exemption as far as appropriate</w:t>
      </w:r>
      <w:r w:rsidR="009361DE" w:rsidRPr="002E0511">
        <w:rPr>
          <w:sz w:val="20"/>
          <w:szCs w:val="20"/>
        </w:rPr>
        <w:t>.</w:t>
      </w:r>
    </w:p>
    <w:p w14:paraId="596FEAF8" w14:textId="25EF3121" w:rsidR="008C0353" w:rsidRPr="002E0511" w:rsidRDefault="00F168CC" w:rsidP="00F16488">
      <w:pPr>
        <w:pStyle w:val="NumBC1"/>
        <w:numPr>
          <w:ilvl w:val="0"/>
          <w:numId w:val="0"/>
        </w:numPr>
        <w:spacing w:after="200" w:line="200" w:lineRule="exact"/>
        <w:jc w:val="left"/>
        <w:rPr>
          <w:sz w:val="20"/>
          <w:szCs w:val="20"/>
        </w:rPr>
      </w:pPr>
      <w:r>
        <w:rPr>
          <w:sz w:val="20"/>
          <w:szCs w:val="20"/>
        </w:rPr>
        <w:t>One</w:t>
      </w:r>
      <w:r w:rsidR="00A00E1D" w:rsidRPr="002E0511">
        <w:rPr>
          <w:sz w:val="20"/>
          <w:szCs w:val="20"/>
        </w:rPr>
        <w:t xml:space="preserve"> </w:t>
      </w:r>
      <w:r w:rsidR="006730B5" w:rsidRPr="002E0511">
        <w:rPr>
          <w:sz w:val="20"/>
          <w:szCs w:val="20"/>
        </w:rPr>
        <w:t>stakeholder provided feedback that, in their view, the proposed amendment to AASB</w:t>
      </w:r>
      <w:r w:rsidR="00A00E1D" w:rsidRPr="002E0511">
        <w:rPr>
          <w:sz w:val="20"/>
          <w:szCs w:val="20"/>
        </w:rPr>
        <w:t xml:space="preserve"> </w:t>
      </w:r>
      <w:r w:rsidR="006730B5" w:rsidRPr="002E0511">
        <w:rPr>
          <w:sz w:val="20"/>
          <w:szCs w:val="20"/>
        </w:rPr>
        <w:t>1 paragraph D16(a) was too narrow because the optional exemption could only be applied where a parent entity prepares financial statements that comply with IFRSs, and not where a parent entity prepares financial statements that comply with IFRS-equivalent Standards but do not include a statement of compliance with IFRSs.</w:t>
      </w:r>
      <w:r w:rsidR="00D77987" w:rsidRPr="002E0511">
        <w:rPr>
          <w:sz w:val="20"/>
          <w:szCs w:val="20"/>
        </w:rPr>
        <w:t xml:space="preserve">  Although the </w:t>
      </w:r>
      <w:r w:rsidR="00D6310C" w:rsidRPr="002E0511">
        <w:rPr>
          <w:sz w:val="20"/>
          <w:szCs w:val="20"/>
        </w:rPr>
        <w:t xml:space="preserve">AASB </w:t>
      </w:r>
      <w:r w:rsidR="00D77987" w:rsidRPr="002E0511">
        <w:rPr>
          <w:sz w:val="20"/>
          <w:szCs w:val="20"/>
        </w:rPr>
        <w:t xml:space="preserve">considered there could be </w:t>
      </w:r>
      <w:r w:rsidR="005D6F49">
        <w:rPr>
          <w:sz w:val="20"/>
          <w:szCs w:val="20"/>
        </w:rPr>
        <w:t xml:space="preserve">some </w:t>
      </w:r>
      <w:r w:rsidR="00D77987" w:rsidRPr="002E0511">
        <w:rPr>
          <w:sz w:val="20"/>
          <w:szCs w:val="20"/>
        </w:rPr>
        <w:t xml:space="preserve">merit in permitting the proposed amendment to be applied in circumstances where a parent’s financial statements comply with IFRS-equivalent Standards rather than IFRSs, the </w:t>
      </w:r>
      <w:r w:rsidR="00E707BA" w:rsidRPr="002E0511">
        <w:rPr>
          <w:sz w:val="20"/>
          <w:szCs w:val="20"/>
        </w:rPr>
        <w:t xml:space="preserve">AASB </w:t>
      </w:r>
      <w:r w:rsidR="00D77987" w:rsidRPr="002E0511">
        <w:rPr>
          <w:sz w:val="20"/>
          <w:szCs w:val="20"/>
        </w:rPr>
        <w:t>decided not to make such a change.</w:t>
      </w:r>
    </w:p>
    <w:p w14:paraId="1098AD38" w14:textId="7BDD7C7C" w:rsidR="008C0353" w:rsidRDefault="008C0353" w:rsidP="008C0353">
      <w:pPr>
        <w:pStyle w:val="Heading3"/>
      </w:pPr>
      <w:r>
        <w:t>Amendments to AASB 1053</w:t>
      </w:r>
    </w:p>
    <w:p w14:paraId="1AA29AEF" w14:textId="5F9B5811" w:rsidR="007769C6" w:rsidRPr="002E0511" w:rsidRDefault="00DC2ADD" w:rsidP="00F16488">
      <w:pPr>
        <w:pStyle w:val="NumBC1"/>
        <w:numPr>
          <w:ilvl w:val="0"/>
          <w:numId w:val="0"/>
        </w:numPr>
        <w:spacing w:after="200" w:line="200" w:lineRule="exact"/>
        <w:jc w:val="left"/>
        <w:rPr>
          <w:sz w:val="20"/>
          <w:szCs w:val="20"/>
        </w:rPr>
      </w:pPr>
      <w:r w:rsidRPr="002E0511">
        <w:rPr>
          <w:sz w:val="20"/>
          <w:szCs w:val="20"/>
        </w:rPr>
        <w:t>T</w:t>
      </w:r>
      <w:r w:rsidR="008C0353" w:rsidRPr="002E0511">
        <w:rPr>
          <w:sz w:val="20"/>
          <w:szCs w:val="20"/>
        </w:rPr>
        <w:t xml:space="preserve">wo respondents suggested that the proposed amendment </w:t>
      </w:r>
      <w:r w:rsidRPr="002E0511">
        <w:rPr>
          <w:sz w:val="20"/>
          <w:szCs w:val="20"/>
        </w:rPr>
        <w:t xml:space="preserve">to AASB 1053 </w:t>
      </w:r>
      <w:r w:rsidR="008C0353" w:rsidRPr="002E0511">
        <w:rPr>
          <w:sz w:val="20"/>
          <w:szCs w:val="20"/>
        </w:rPr>
        <w:t>was unnecessary. In summary, these respondents suggested that an entity can be a first-time adopter in relation to a set of financial statements – for example, its separate financial statements or consolidated financial statements – rather than in relation to the entity as such.</w:t>
      </w:r>
      <w:r w:rsidR="001459A7" w:rsidRPr="002E0511">
        <w:rPr>
          <w:sz w:val="20"/>
          <w:szCs w:val="20"/>
        </w:rPr>
        <w:t xml:space="preserve"> </w:t>
      </w:r>
      <w:r w:rsidR="007769C6" w:rsidRPr="002E0511">
        <w:rPr>
          <w:sz w:val="20"/>
          <w:szCs w:val="20"/>
        </w:rPr>
        <w:t xml:space="preserve">The </w:t>
      </w:r>
      <w:r w:rsidR="00D30361" w:rsidRPr="002E0511">
        <w:rPr>
          <w:sz w:val="20"/>
          <w:szCs w:val="20"/>
        </w:rPr>
        <w:t xml:space="preserve">AASB </w:t>
      </w:r>
      <w:r w:rsidR="007769C6" w:rsidRPr="002E0511">
        <w:rPr>
          <w:sz w:val="20"/>
          <w:szCs w:val="20"/>
        </w:rPr>
        <w:t xml:space="preserve">considered this feedback and decided to proceed with the proposed amendment to AASB 1053. Although the </w:t>
      </w:r>
      <w:r w:rsidR="00D30361" w:rsidRPr="002E0511">
        <w:rPr>
          <w:sz w:val="20"/>
          <w:szCs w:val="20"/>
        </w:rPr>
        <w:t xml:space="preserve">AASB </w:t>
      </w:r>
      <w:r w:rsidR="007769C6" w:rsidRPr="002E0511">
        <w:rPr>
          <w:sz w:val="20"/>
          <w:szCs w:val="20"/>
        </w:rPr>
        <w:t xml:space="preserve">acknowledged that the proposed amendment might not be strictly necessary, the </w:t>
      </w:r>
      <w:r w:rsidR="00D30361" w:rsidRPr="002E0511">
        <w:rPr>
          <w:sz w:val="20"/>
          <w:szCs w:val="20"/>
        </w:rPr>
        <w:t xml:space="preserve">AASB </w:t>
      </w:r>
      <w:r w:rsidR="007769C6" w:rsidRPr="002E0511">
        <w:rPr>
          <w:sz w:val="20"/>
          <w:szCs w:val="20"/>
        </w:rPr>
        <w:t>considered that the amendment:</w:t>
      </w:r>
    </w:p>
    <w:p w14:paraId="6B1E8715" w14:textId="77777777" w:rsidR="007769C6" w:rsidRPr="002E0511" w:rsidRDefault="007769C6" w:rsidP="0028123C">
      <w:pPr>
        <w:pStyle w:val="NumPlain2"/>
        <w:numPr>
          <w:ilvl w:val="1"/>
          <w:numId w:val="41"/>
        </w:numPr>
        <w:tabs>
          <w:tab w:val="clear" w:pos="1021"/>
        </w:tabs>
        <w:ind w:left="510" w:hanging="510"/>
      </w:pPr>
      <w:r w:rsidRPr="002E0511">
        <w:t>is helpful to stakeholders because it clarifies that an entity can apply AASB 1 on transition from unconsolidated Tier 2 – Reduced Disclosure Requirements GPFS to consolidated Tier 2 – Simplified Disclosures GPFS;</w:t>
      </w:r>
    </w:p>
    <w:p w14:paraId="2BC04BD3" w14:textId="328C7E0E" w:rsidR="001459A7" w:rsidRPr="002E0511" w:rsidRDefault="007769C6" w:rsidP="0028123C">
      <w:pPr>
        <w:pStyle w:val="NumPlain2"/>
        <w:numPr>
          <w:ilvl w:val="1"/>
          <w:numId w:val="41"/>
        </w:numPr>
        <w:tabs>
          <w:tab w:val="clear" w:pos="1021"/>
        </w:tabs>
        <w:ind w:left="510" w:hanging="510"/>
      </w:pPr>
      <w:r w:rsidRPr="002E0511">
        <w:t xml:space="preserve">is consistent with the approach adopted by the </w:t>
      </w:r>
      <w:r w:rsidR="00D30361" w:rsidRPr="002E0511">
        <w:t xml:space="preserve">AASB </w:t>
      </w:r>
      <w:r w:rsidRPr="002E0511">
        <w:t xml:space="preserve">in AASB 2020-2 </w:t>
      </w:r>
      <w:r w:rsidR="00B429C5" w:rsidRPr="002E0511">
        <w:rPr>
          <w:i/>
          <w:iCs/>
        </w:rPr>
        <w:t>Amendments to Australian Accounting Standards – Removal of Special Purpose Financial Statements for Certain For-Profit Private Sector Entities</w:t>
      </w:r>
      <w:r w:rsidR="00B429C5" w:rsidRPr="002E0511">
        <w:t xml:space="preserve"> </w:t>
      </w:r>
      <w:r w:rsidRPr="002E0511">
        <w:t>for entities transitioning from SPFS to Tier 2 GPFS; and</w:t>
      </w:r>
    </w:p>
    <w:p w14:paraId="174EE63F" w14:textId="77777777" w:rsidR="00D768D0" w:rsidRPr="002E0511" w:rsidRDefault="007769C6" w:rsidP="0028123C">
      <w:pPr>
        <w:pStyle w:val="NumPlain2"/>
        <w:numPr>
          <w:ilvl w:val="1"/>
          <w:numId w:val="41"/>
        </w:numPr>
        <w:tabs>
          <w:tab w:val="clear" w:pos="1021"/>
        </w:tabs>
        <w:ind w:left="510" w:hanging="510"/>
      </w:pPr>
      <w:r w:rsidRPr="002E0511">
        <w:t xml:space="preserve">provides entities with an accounting policy choice that would otherwise be unavailable; that is, they can choose whether to apply AASB 1 or AASB 108 </w:t>
      </w:r>
      <w:r w:rsidRPr="002E0511">
        <w:rPr>
          <w:i/>
          <w:iCs/>
        </w:rPr>
        <w:t>Accounting Policies, Changes in Accounting Estimates and Errors</w:t>
      </w:r>
      <w:r w:rsidRPr="002E0511">
        <w:t xml:space="preserve"> to their transition.</w:t>
      </w:r>
    </w:p>
    <w:p w14:paraId="2EAB0C41" w14:textId="6BD80B31" w:rsidR="00D768D0" w:rsidRPr="002E0511" w:rsidRDefault="00D768D0" w:rsidP="00F16488">
      <w:pPr>
        <w:pStyle w:val="NumPlain2"/>
        <w:ind w:left="0" w:firstLine="0"/>
      </w:pPr>
      <w:r w:rsidRPr="002E0511">
        <w:t>Two stakeholders also provided feedback suggesting that the proposed paragraph 20A of AASB 1053 should also be available to NFP entities. The stakeholders suggested that broadening the scope of the amendment would avoid any unforeseen effects on NFP entities that are currently preparing unconsolidated Tier 2 – Reduced Disclosure Requirements GPFS and that might decide to transition to consolidated Tier 2 – Simplified Disclosures GPFS.</w:t>
      </w:r>
      <w:r w:rsidR="00011FF2" w:rsidRPr="002E0511">
        <w:t xml:space="preserve">  </w:t>
      </w:r>
      <w:r w:rsidRPr="002E0511">
        <w:t xml:space="preserve">The </w:t>
      </w:r>
      <w:r w:rsidR="00D30361" w:rsidRPr="002E0511">
        <w:t xml:space="preserve">AASB </w:t>
      </w:r>
      <w:r w:rsidRPr="002E0511">
        <w:t>acknowledged this feedback but reconfirmed its view that as NFP entities are not affected by the removal of SPFS and the ‘reporting entity’ definition in Australian Accounting Standards at this stage no changes to the proposed AASB 1053 amendment were necessary.</w:t>
      </w:r>
    </w:p>
    <w:p w14:paraId="51D88C25" w14:textId="51EB1BC1" w:rsidR="007935A9" w:rsidRPr="002E0511" w:rsidRDefault="00615B9C" w:rsidP="00F16488">
      <w:pPr>
        <w:spacing w:after="200"/>
      </w:pPr>
      <w:r w:rsidRPr="002E0511">
        <w:t xml:space="preserve">The </w:t>
      </w:r>
      <w:r w:rsidR="00F62E44" w:rsidRPr="002E0511">
        <w:t xml:space="preserve">AASB </w:t>
      </w:r>
      <w:r w:rsidRPr="002E0511">
        <w:t xml:space="preserve">set an effective date </w:t>
      </w:r>
      <w:r w:rsidR="00CE171A" w:rsidRPr="002E0511">
        <w:t xml:space="preserve">for the amendments </w:t>
      </w:r>
      <w:r w:rsidRPr="002E0511">
        <w:t xml:space="preserve">of annual periods </w:t>
      </w:r>
      <w:r w:rsidR="003B2C97" w:rsidRPr="002E0511">
        <w:t xml:space="preserve">ending </w:t>
      </w:r>
      <w:r w:rsidRPr="002E0511">
        <w:t xml:space="preserve">on or </w:t>
      </w:r>
      <w:r w:rsidR="00743AFE" w:rsidRPr="002E0511">
        <w:t xml:space="preserve">after </w:t>
      </w:r>
      <w:r w:rsidR="003B2C97" w:rsidRPr="002E0511">
        <w:t>30 June 2022</w:t>
      </w:r>
      <w:r w:rsidR="004B3F6E" w:rsidRPr="002E0511">
        <w:t>,</w:t>
      </w:r>
      <w:r w:rsidR="004A22CE" w:rsidRPr="002E0511">
        <w:t xml:space="preserve"> </w:t>
      </w:r>
      <w:r w:rsidR="00C9757F" w:rsidRPr="002E0511">
        <w:t>with e</w:t>
      </w:r>
      <w:r w:rsidR="00CE171A" w:rsidRPr="002E0511">
        <w:t xml:space="preserve">arlier </w:t>
      </w:r>
      <w:r w:rsidR="000440EC" w:rsidRPr="002E0511">
        <w:t>application permitte</w:t>
      </w:r>
      <w:r w:rsidR="00332206" w:rsidRPr="002E0511">
        <w:t>d</w:t>
      </w:r>
      <w:r w:rsidR="0076592F" w:rsidRPr="002E0511">
        <w:t>.</w:t>
      </w:r>
    </w:p>
    <w:p w14:paraId="64B6B72F" w14:textId="05A91E23" w:rsidR="00A94F2A" w:rsidRPr="002E0511" w:rsidRDefault="004D74A9" w:rsidP="00F16488">
      <w:pPr>
        <w:spacing w:after="200"/>
      </w:pPr>
      <w:r w:rsidRPr="002E0511">
        <w:t>A Regulation Impact Statement (RIS) has not been prepared in connection with the issue of AASB 2</w:t>
      </w:r>
      <w:r w:rsidR="00FF6C9F" w:rsidRPr="002E0511">
        <w:t>02</w:t>
      </w:r>
      <w:r w:rsidR="003863A1" w:rsidRPr="002E0511">
        <w:t>2</w:t>
      </w:r>
      <w:r w:rsidR="00FF6C9F" w:rsidRPr="002E0511">
        <w:t>-</w:t>
      </w:r>
      <w:r w:rsidR="003863A1" w:rsidRPr="002E0511">
        <w:t>2</w:t>
      </w:r>
      <w:r w:rsidRPr="002E0511">
        <w:t xml:space="preserve"> as the</w:t>
      </w:r>
      <w:r w:rsidR="00055553" w:rsidRPr="002E0511">
        <w:t xml:space="preserve"> </w:t>
      </w:r>
      <w:r w:rsidRPr="002E0511">
        <w:t>amendments made do not have a substantial direct or indirect impact on business or competition.</w:t>
      </w:r>
    </w:p>
    <w:p w14:paraId="64B6B730" w14:textId="04155714" w:rsidR="00AD44F9" w:rsidRPr="00C549FE" w:rsidRDefault="00CD0A54" w:rsidP="00DD5E44">
      <w:pPr>
        <w:pStyle w:val="Heading2"/>
        <w:spacing w:before="1680"/>
        <w:jc w:val="center"/>
      </w:pPr>
      <w:r w:rsidRPr="00C549FE">
        <w:lastRenderedPageBreak/>
        <w:t>Statement of Compatibility with Human Rights</w:t>
      </w:r>
    </w:p>
    <w:p w14:paraId="64B6B731" w14:textId="77777777" w:rsidR="00E770E5" w:rsidRPr="00C549FE" w:rsidRDefault="00E770E5" w:rsidP="00F16488">
      <w:pPr>
        <w:pStyle w:val="NoNumPlain1"/>
        <w:keepNext/>
        <w:jc w:val="center"/>
      </w:pPr>
      <w:r w:rsidRPr="00C549FE">
        <w:t xml:space="preserve">Prepared in accordance with Part 3 of the </w:t>
      </w:r>
      <w:r w:rsidRPr="00C549FE">
        <w:br/>
      </w:r>
      <w:r w:rsidRPr="00C549FE">
        <w:rPr>
          <w:i/>
        </w:rPr>
        <w:t>Human Rights (Parliamentary Scrutiny) Act 2011</w:t>
      </w:r>
    </w:p>
    <w:p w14:paraId="64B6B732" w14:textId="059D673A" w:rsidR="00E770E5" w:rsidRPr="007D3C1C" w:rsidRDefault="00752E13" w:rsidP="00752E13">
      <w:pPr>
        <w:pStyle w:val="Heading3"/>
        <w:spacing w:after="360"/>
        <w:jc w:val="center"/>
        <w:rPr>
          <w:i/>
          <w:iCs w:val="0"/>
        </w:rPr>
      </w:pPr>
      <w:r>
        <w:t>Accounting Standard AASB 2022-2</w:t>
      </w:r>
      <w:r w:rsidR="007D3C1C">
        <w:br/>
      </w:r>
      <w:r w:rsidRPr="007D3C1C">
        <w:rPr>
          <w:i/>
          <w:iCs w:val="0"/>
        </w:rPr>
        <w:t xml:space="preserve">Amendments to Australian Accounting Standards – </w:t>
      </w:r>
      <w:r w:rsidR="007D3C1C" w:rsidRPr="007D3C1C">
        <w:rPr>
          <w:i/>
          <w:iCs w:val="0"/>
        </w:rPr>
        <w:br/>
      </w:r>
      <w:r w:rsidRPr="007D3C1C">
        <w:rPr>
          <w:i/>
          <w:iCs w:val="0"/>
        </w:rPr>
        <w:t>Extending Transition Relief under AASB 1</w:t>
      </w:r>
    </w:p>
    <w:p w14:paraId="64B6B733" w14:textId="77777777" w:rsidR="00A90A3D" w:rsidRPr="00C549FE" w:rsidRDefault="00A90A3D" w:rsidP="00A90A3D">
      <w:pPr>
        <w:pStyle w:val="Heading3"/>
      </w:pPr>
      <w:r w:rsidRPr="00C549FE">
        <w:t>Overview of the Accounting Standard</w:t>
      </w:r>
    </w:p>
    <w:p w14:paraId="08204400" w14:textId="77777777" w:rsidR="00F16488" w:rsidRPr="001B1AC9" w:rsidRDefault="00F16488" w:rsidP="00F16488">
      <w:pPr>
        <w:pStyle w:val="NoNumPlain1"/>
      </w:pPr>
      <w:r w:rsidRPr="001B1AC9">
        <w:t>This Standard makes amendments to the following Australian Accounting Standards:</w:t>
      </w:r>
    </w:p>
    <w:p w14:paraId="58DD6E4B" w14:textId="77777777" w:rsidR="00F16488" w:rsidRDefault="00F16488" w:rsidP="00330BB0">
      <w:pPr>
        <w:pStyle w:val="NoNumPlain1"/>
        <w:numPr>
          <w:ilvl w:val="0"/>
          <w:numId w:val="42"/>
        </w:numPr>
        <w:ind w:left="510" w:hanging="510"/>
      </w:pPr>
      <w:r w:rsidRPr="00F16703">
        <w:t xml:space="preserve">AASB 1 </w:t>
      </w:r>
      <w:r w:rsidRPr="00F16703">
        <w:rPr>
          <w:i/>
          <w:iCs/>
        </w:rPr>
        <w:t>First-time Adoption of Australian Accounting Standards</w:t>
      </w:r>
      <w:r w:rsidRPr="00F16703">
        <w:t xml:space="preserve"> (July 2015)</w:t>
      </w:r>
      <w:r>
        <w:t>;</w:t>
      </w:r>
      <w:r w:rsidRPr="00F16703">
        <w:t xml:space="preserve"> and </w:t>
      </w:r>
    </w:p>
    <w:p w14:paraId="41DD1939" w14:textId="77777777" w:rsidR="00F16488" w:rsidRPr="001B1AC9" w:rsidRDefault="00F16488" w:rsidP="00330BB0">
      <w:pPr>
        <w:pStyle w:val="NoNumPlain1"/>
        <w:numPr>
          <w:ilvl w:val="0"/>
          <w:numId w:val="42"/>
        </w:numPr>
        <w:ind w:left="510" w:hanging="510"/>
      </w:pPr>
      <w:r w:rsidRPr="00F16703">
        <w:t xml:space="preserve">AASB 1053 </w:t>
      </w:r>
      <w:r w:rsidRPr="00F16703">
        <w:rPr>
          <w:i/>
          <w:iCs/>
        </w:rPr>
        <w:t>Application of Tiers of Australian Accounting Standards</w:t>
      </w:r>
      <w:r w:rsidRPr="00F16703">
        <w:t xml:space="preserve"> (June 2010)</w:t>
      </w:r>
      <w:r w:rsidRPr="001B1AC9">
        <w:t>.</w:t>
      </w:r>
    </w:p>
    <w:p w14:paraId="5A1D81B6" w14:textId="77777777" w:rsidR="00F16488" w:rsidRDefault="00F16488" w:rsidP="00F16488">
      <w:pPr>
        <w:pStyle w:val="NoNumPlain1"/>
      </w:pPr>
      <w:r w:rsidRPr="00265C84">
        <w:t xml:space="preserve">For periods beginning on or after 1 July 2021, certain for-profit-private sector entities can no longer apply the reporting entity concept or prepare special purpose financial statements (SPFS) when the financial statements are required (by legislation or an entity’s constituting or other document) to comply with Australian Accounting Standards or when legislation requires the financial statements to comply with accounting standards. This follows the issue of </w:t>
      </w:r>
      <w:r>
        <w:t>AASB </w:t>
      </w:r>
      <w:r w:rsidRPr="00265C84">
        <w:t>2020</w:t>
      </w:r>
      <w:r>
        <w:noBreakHyphen/>
      </w:r>
      <w:r w:rsidRPr="00265C84">
        <w:t xml:space="preserve">2 </w:t>
      </w:r>
      <w:r w:rsidRPr="00B204FC">
        <w:rPr>
          <w:i/>
          <w:iCs/>
        </w:rPr>
        <w:t>Amendments to Australian Accounting Standards – Removal of Special Purpose Financial Statements for Certain For-Profit Private Sector Entities</w:t>
      </w:r>
      <w:r w:rsidRPr="00265C84">
        <w:t xml:space="preserve">. </w:t>
      </w:r>
    </w:p>
    <w:p w14:paraId="3906136F" w14:textId="77777777" w:rsidR="00F16488" w:rsidRDefault="00F16488" w:rsidP="00F16488">
      <w:pPr>
        <w:pStyle w:val="NoNumPlain1"/>
      </w:pPr>
      <w:r w:rsidRPr="00265C84">
        <w:t xml:space="preserve">Instead, entities within the scope of AASB 2020-2 will be required to prepare general purpose financial statements (GPFS). In addition, some of these entities may also be required to prepare consolidated financial statements for the first time if they historically applied the exemption in AASB 10 </w:t>
      </w:r>
      <w:r w:rsidRPr="00446FE5">
        <w:rPr>
          <w:i/>
          <w:iCs/>
        </w:rPr>
        <w:t>Consolidated Financial Statements</w:t>
      </w:r>
      <w:r w:rsidRPr="00265C84">
        <w:t xml:space="preserve"> that did not require the presentation of consolidated financial statements when neither the parent entity nor the group was a reporting entity.</w:t>
      </w:r>
    </w:p>
    <w:p w14:paraId="64DA4729" w14:textId="77777777" w:rsidR="008450C2" w:rsidRPr="00002E12" w:rsidRDefault="008450C2" w:rsidP="000800F7">
      <w:pPr>
        <w:pStyle w:val="IASBNormal"/>
        <w:spacing w:after="200" w:line="200" w:lineRule="exact"/>
        <w:jc w:val="left"/>
      </w:pPr>
      <w:r w:rsidRPr="00002E12">
        <w:t xml:space="preserve">This </w:t>
      </w:r>
      <w:r>
        <w:t xml:space="preserve">Standard </w:t>
      </w:r>
      <w:r w:rsidRPr="00002E12">
        <w:t>amend</w:t>
      </w:r>
      <w:r>
        <w:t>s</w:t>
      </w:r>
      <w:r w:rsidRPr="00002E12">
        <w:t>:</w:t>
      </w:r>
    </w:p>
    <w:p w14:paraId="24E8D98C" w14:textId="77777777" w:rsidR="008450C2" w:rsidRDefault="008450C2" w:rsidP="000800F7">
      <w:pPr>
        <w:pStyle w:val="NumPlain2"/>
        <w:numPr>
          <w:ilvl w:val="1"/>
          <w:numId w:val="43"/>
        </w:numPr>
        <w:spacing w:before="100"/>
        <w:ind w:left="510" w:hanging="510"/>
      </w:pPr>
      <w:r w:rsidRPr="00002E12">
        <w:t xml:space="preserve">AASB 1 </w:t>
      </w:r>
      <w:r>
        <w:t xml:space="preserve">– </w:t>
      </w:r>
      <w:r w:rsidRPr="00002E12">
        <w:t>to allow</w:t>
      </w:r>
      <w:r>
        <w:t>:</w:t>
      </w:r>
    </w:p>
    <w:p w14:paraId="13EE87AF" w14:textId="77777777" w:rsidR="008450C2" w:rsidRDefault="008450C2" w:rsidP="00F02A8F">
      <w:pPr>
        <w:pStyle w:val="NumPlain3"/>
        <w:numPr>
          <w:ilvl w:val="3"/>
          <w:numId w:val="43"/>
        </w:numPr>
        <w:spacing w:before="100"/>
        <w:ind w:left="1020"/>
      </w:pPr>
      <w:r>
        <w:t xml:space="preserve">a subsidiary </w:t>
      </w:r>
      <w:r w:rsidRPr="00002E12">
        <w:t xml:space="preserve">preparing </w:t>
      </w:r>
      <w:r>
        <w:t xml:space="preserve">GPFS </w:t>
      </w:r>
      <w:r w:rsidRPr="00002E12">
        <w:t>for the first time to apply the optional exemption in paragraph D16</w:t>
      </w:r>
      <w:r>
        <w:t>(a)</w:t>
      </w:r>
      <w:r w:rsidRPr="00002E12">
        <w:t xml:space="preserve"> </w:t>
      </w:r>
      <w:r>
        <w:t xml:space="preserve">and measure its assets and liabilities at the carrying amounts that would be included in the parent’s consolidated financial statements where the </w:t>
      </w:r>
      <w:r w:rsidRPr="00002E12">
        <w:t xml:space="preserve">parent has </w:t>
      </w:r>
      <w:r>
        <w:t xml:space="preserve">already </w:t>
      </w:r>
      <w:r w:rsidRPr="00002E12">
        <w:t xml:space="preserve">adopted either Australian Accounting Standards or </w:t>
      </w:r>
      <w:r>
        <w:t>International Financial Reporting Standards (</w:t>
      </w:r>
      <w:r w:rsidRPr="00002E12">
        <w:t>IFRS Standard</w:t>
      </w:r>
      <w:r>
        <w:t>s or IFRSs); and</w:t>
      </w:r>
    </w:p>
    <w:p w14:paraId="40D8046A" w14:textId="77777777" w:rsidR="008450C2" w:rsidRDefault="008450C2" w:rsidP="00F02A8F">
      <w:pPr>
        <w:pStyle w:val="NumPlain3"/>
        <w:numPr>
          <w:ilvl w:val="3"/>
          <w:numId w:val="43"/>
        </w:numPr>
        <w:spacing w:before="100"/>
        <w:ind w:left="1020"/>
      </w:pPr>
      <w:r>
        <w:t>an entity that becomes a first-time adopter of Australian Accounting Standards in its consolidated financial statements later than its subsidiary (or associate or joint venture) to use the amounts included in the subsidiary’s (or associate’s or joint venture’s) separate financial statements where the subsidiary (or associate or joint venture) has already adopted either Australian Accounting Standards or IFRSs; and</w:t>
      </w:r>
    </w:p>
    <w:p w14:paraId="44036CAC" w14:textId="7BF40F00" w:rsidR="008450C2" w:rsidRPr="00265C84" w:rsidRDefault="008450C2" w:rsidP="000800F7">
      <w:pPr>
        <w:pStyle w:val="NumPlain2"/>
        <w:numPr>
          <w:ilvl w:val="1"/>
          <w:numId w:val="43"/>
        </w:numPr>
        <w:spacing w:before="100"/>
        <w:ind w:left="510" w:hanging="510"/>
      </w:pPr>
      <w:r w:rsidRPr="00002E12">
        <w:t>AASB 1053</w:t>
      </w:r>
      <w:r w:rsidRPr="004654BE">
        <w:rPr>
          <w:i/>
          <w:iCs/>
        </w:rPr>
        <w:t xml:space="preserve"> </w:t>
      </w:r>
      <w:r>
        <w:t xml:space="preserve">– </w:t>
      </w:r>
      <w:r w:rsidRPr="00002E12">
        <w:t xml:space="preserve">to allow for-profit private sector entities </w:t>
      </w:r>
      <w:r>
        <w:t xml:space="preserve">transitioning from </w:t>
      </w:r>
      <w:r w:rsidRPr="00002E12">
        <w:t>unconsolidated Tier 2 – Reduced Disclosure Requirements</w:t>
      </w:r>
      <w:r>
        <w:t xml:space="preserve"> GPFS </w:t>
      </w:r>
      <w:r w:rsidRPr="00002E12">
        <w:t>to consolidated Tier 2 – Simplified Disclosures</w:t>
      </w:r>
      <w:r>
        <w:t xml:space="preserve"> GPFS to apply AASB 1 when preparing consolidated financial statements for the first time</w:t>
      </w:r>
      <w:r w:rsidRPr="00002E12">
        <w:t>.</w:t>
      </w:r>
    </w:p>
    <w:p w14:paraId="64B6B735" w14:textId="77777777" w:rsidR="00A90A3D" w:rsidRPr="00C549FE" w:rsidRDefault="00A90A3D" w:rsidP="00A90A3D">
      <w:pPr>
        <w:pStyle w:val="Heading3"/>
      </w:pPr>
      <w:r w:rsidRPr="00C549FE">
        <w:t>Human Rights Implications</w:t>
      </w:r>
    </w:p>
    <w:p w14:paraId="64B6B736" w14:textId="77777777" w:rsidR="00A90A3D" w:rsidRPr="00C549FE" w:rsidRDefault="00F62F5C" w:rsidP="00C068D8">
      <w:pPr>
        <w:pStyle w:val="NoNumPlain1"/>
      </w:pPr>
      <w:r w:rsidRPr="00C549FE">
        <w:t>This Standard is issued by the AASB in furtherance of the objective of facilitating the Australian economy.  It does not diminish or limit any of the applicable human rights or freedoms, and thus does not raise any human rights issues.</w:t>
      </w:r>
    </w:p>
    <w:p w14:paraId="64B6B737" w14:textId="77777777" w:rsidR="00F62F5C" w:rsidRPr="00C549FE" w:rsidRDefault="00F62F5C" w:rsidP="00F62F5C">
      <w:pPr>
        <w:pStyle w:val="Heading3"/>
      </w:pPr>
      <w:r w:rsidRPr="00C549FE">
        <w:t>Conclusion</w:t>
      </w:r>
    </w:p>
    <w:p w14:paraId="64B6B738" w14:textId="77777777" w:rsidR="00CD0A54" w:rsidRPr="00C549FE" w:rsidRDefault="00CD0A54" w:rsidP="00C068D8">
      <w:pPr>
        <w:pStyle w:val="NoNumPlain1"/>
      </w:pPr>
      <w:r w:rsidRPr="00C549FE">
        <w:t xml:space="preserve">This Standard is compatible with the human rights and freedoms recognised or declared in the international instruments listed in section 3 of the </w:t>
      </w:r>
      <w:r w:rsidRPr="00C549FE">
        <w:rPr>
          <w:i/>
        </w:rPr>
        <w:t>Human Rights (Parliamentary Scrutiny) Act 2011</w:t>
      </w:r>
      <w:r w:rsidRPr="00C549FE">
        <w:t>.</w:t>
      </w:r>
    </w:p>
    <w:sectPr w:rsidR="00CD0A54" w:rsidRPr="00C549FE" w:rsidSect="00B93CE4">
      <w:headerReference w:type="even" r:id="rId19"/>
      <w:footerReference w:type="default" r:id="rId20"/>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96E4C" w14:textId="77777777" w:rsidR="00CE4FC5" w:rsidRDefault="00CE4FC5">
      <w:r>
        <w:separator/>
      </w:r>
    </w:p>
  </w:endnote>
  <w:endnote w:type="continuationSeparator" w:id="0">
    <w:p w14:paraId="532C9DA6" w14:textId="77777777" w:rsidR="00CE4FC5" w:rsidRDefault="00CE4FC5">
      <w:r>
        <w:continuationSeparator/>
      </w:r>
    </w:p>
  </w:endnote>
  <w:endnote w:type="continuationNotice" w:id="1">
    <w:p w14:paraId="711CC214" w14:textId="77777777" w:rsidR="00CE4FC5" w:rsidRDefault="00CE4F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5279" w14:textId="77777777" w:rsidR="003B784B" w:rsidRDefault="003B7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5634" w14:textId="77777777" w:rsidR="003B784B" w:rsidRDefault="003B7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5319" w14:textId="77777777" w:rsidR="003B784B" w:rsidRDefault="003B78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B741" w14:textId="7C645093" w:rsidR="007E2AC9" w:rsidRDefault="007E2AC9" w:rsidP="00B93CE4">
    <w:pPr>
      <w:pStyle w:val="Footer"/>
      <w:tabs>
        <w:tab w:val="clear" w:pos="3119"/>
        <w:tab w:val="clear" w:pos="6237"/>
        <w:tab w:val="center" w:pos="4820"/>
        <w:tab w:val="right" w:pos="9639"/>
      </w:tabs>
      <w:rPr>
        <w:b/>
      </w:rPr>
    </w:pPr>
    <w:r>
      <w:rPr>
        <w:b/>
      </w:rPr>
      <w:t>AASB 202</w:t>
    </w:r>
    <w:r w:rsidR="007D3C1C">
      <w:rPr>
        <w:b/>
      </w:rPr>
      <w:t>2-2</w:t>
    </w:r>
    <w:r>
      <w:rPr>
        <w:b/>
      </w:rPr>
      <w:tab/>
    </w:r>
    <w:r>
      <w:fldChar w:fldCharType="begin"/>
    </w:r>
    <w:r>
      <w:instrText>PAGE</w:instrText>
    </w:r>
    <w:r>
      <w:fldChar w:fldCharType="separate"/>
    </w:r>
    <w:r w:rsidR="00507D38">
      <w:rPr>
        <w:noProof/>
      </w:rPr>
      <w:t>3</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FBE94" w14:textId="77777777" w:rsidR="00CE4FC5" w:rsidRDefault="00CE4FC5">
      <w:r>
        <w:separator/>
      </w:r>
    </w:p>
  </w:footnote>
  <w:footnote w:type="continuationSeparator" w:id="0">
    <w:p w14:paraId="48A47D5E" w14:textId="77777777" w:rsidR="00CE4FC5" w:rsidRDefault="00CE4FC5">
      <w:r>
        <w:continuationSeparator/>
      </w:r>
    </w:p>
  </w:footnote>
  <w:footnote w:type="continuationNotice" w:id="1">
    <w:p w14:paraId="2EE1FF39" w14:textId="77777777" w:rsidR="00CE4FC5" w:rsidRDefault="00CE4FC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03D3" w14:textId="77777777" w:rsidR="003B784B" w:rsidRDefault="003B7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B73F" w14:textId="77777777" w:rsidR="007E2AC9" w:rsidRPr="00B259A2" w:rsidRDefault="007E2AC9" w:rsidP="00B259A2">
    <w:pPr>
      <w:pStyle w:val="Header"/>
      <w:numPr>
        <w:ins w:id="0" w:author="Unknown"/>
      </w:num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E63B" w14:textId="77777777" w:rsidR="003B784B" w:rsidRDefault="003B78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B740" w14:textId="77777777" w:rsidR="007E2AC9" w:rsidRDefault="007E2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67CED"/>
    <w:multiLevelType w:val="hybridMultilevel"/>
    <w:tmpl w:val="3D228BB0"/>
    <w:lvl w:ilvl="0" w:tplc="FFFFFFFF">
      <w:start w:val="1"/>
      <w:numFmt w:val="lowerLetter"/>
      <w:lvlText w:val="(%1)"/>
      <w:lvlJc w:val="left"/>
      <w:pPr>
        <w:ind w:left="360" w:hanging="360"/>
      </w:pPr>
      <w:rPr>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0B795C77"/>
    <w:multiLevelType w:val="hybridMultilevel"/>
    <w:tmpl w:val="17DA8048"/>
    <w:lvl w:ilvl="0" w:tplc="4B9293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3E035C2"/>
    <w:multiLevelType w:val="multilevel"/>
    <w:tmpl w:val="95A2D1B2"/>
    <w:lvl w:ilvl="0">
      <w:start w:val="1"/>
      <w:numFmt w:val="decimal"/>
      <w:lvlText w:val="BC%1"/>
      <w:lvlJc w:val="left"/>
      <w:pPr>
        <w:tabs>
          <w:tab w:val="num" w:pos="624"/>
        </w:tabs>
        <w:ind w:left="624" w:hanging="624"/>
      </w:pPr>
      <w:rPr>
        <w:rFonts w:hint="default"/>
        <w:b w:val="0"/>
        <w:bCs w:val="0"/>
        <w:u w:val="none"/>
      </w:rPr>
    </w:lvl>
    <w:lvl w:ilvl="1">
      <w:start w:val="1"/>
      <w:numFmt w:val="lowerLetter"/>
      <w:lvlText w:val="(%2)"/>
      <w:lvlJc w:val="left"/>
      <w:pPr>
        <w:tabs>
          <w:tab w:val="num" w:pos="1247"/>
        </w:tabs>
        <w:ind w:left="1247" w:hanging="623"/>
      </w:pPr>
      <w:rPr>
        <w:rFonts w:hint="default"/>
        <w:b w:val="0"/>
        <w:bCs w:val="0"/>
        <w:u w:val="none"/>
      </w:rPr>
    </w:lvl>
    <w:lvl w:ilvl="2">
      <w:start w:val="1"/>
      <w:numFmt w:val="lowerRoman"/>
      <w:lvlText w:val="(%3)"/>
      <w:lvlJc w:val="left"/>
      <w:pPr>
        <w:tabs>
          <w:tab w:val="num" w:pos="1871"/>
        </w:tabs>
        <w:ind w:left="1871" w:hanging="624"/>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4" w15:restartNumberingAfterBreak="0">
    <w:nsid w:val="151456A6"/>
    <w:multiLevelType w:val="hybridMultilevel"/>
    <w:tmpl w:val="3D228BB0"/>
    <w:lvl w:ilvl="0" w:tplc="FFFFFFFF">
      <w:start w:val="1"/>
      <w:numFmt w:val="lowerLetter"/>
      <w:lvlText w:val="(%1)"/>
      <w:lvlJc w:val="left"/>
      <w:pPr>
        <w:ind w:left="360" w:hanging="360"/>
      </w:pPr>
      <w:rPr>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171833A4"/>
    <w:multiLevelType w:val="hybridMultilevel"/>
    <w:tmpl w:val="3D228BB0"/>
    <w:lvl w:ilvl="0" w:tplc="FFFFFFFF">
      <w:start w:val="1"/>
      <w:numFmt w:val="lowerLetter"/>
      <w:lvlText w:val="(%1)"/>
      <w:lvlJc w:val="left"/>
      <w:pPr>
        <w:ind w:left="360" w:hanging="360"/>
      </w:pPr>
      <w:rPr>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181C2BF7"/>
    <w:multiLevelType w:val="hybridMultilevel"/>
    <w:tmpl w:val="3D228BB0"/>
    <w:lvl w:ilvl="0" w:tplc="EACAFBD2">
      <w:start w:val="1"/>
      <w:numFmt w:val="lowerLetter"/>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1B901C9F"/>
    <w:multiLevelType w:val="hybridMultilevel"/>
    <w:tmpl w:val="72103B98"/>
    <w:lvl w:ilvl="0" w:tplc="8AA8C6B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F901F06"/>
    <w:multiLevelType w:val="multilevel"/>
    <w:tmpl w:val="7612EE52"/>
    <w:lvl w:ilvl="0">
      <w:start w:val="1"/>
      <w:numFmt w:val="decimal"/>
      <w:lvlText w:val="BC%1"/>
      <w:lvlJc w:val="left"/>
      <w:pPr>
        <w:ind w:left="782" w:hanging="782"/>
      </w:pPr>
      <w:rPr>
        <w:rFonts w:hint="default"/>
        <w:b w:val="0"/>
        <w:bCs w:val="0"/>
        <w:i w:val="0"/>
        <w:u w:val="none"/>
      </w:rPr>
    </w:lvl>
    <w:lvl w:ilvl="1">
      <w:start w:val="1"/>
      <w:numFmt w:val="lowerLetter"/>
      <w:lvlText w:val="(%2)"/>
      <w:lvlJc w:val="left"/>
      <w:pPr>
        <w:ind w:left="1281" w:hanging="499"/>
      </w:pPr>
      <w:rPr>
        <w:rFonts w:hint="default"/>
        <w:b w:val="0"/>
        <w:bCs w:val="0"/>
        <w:u w:val="none"/>
      </w:rPr>
    </w:lvl>
    <w:lvl w:ilvl="2">
      <w:start w:val="1"/>
      <w:numFmt w:val="lowerRoman"/>
      <w:lvlText w:val="(%3)"/>
      <w:lvlJc w:val="left"/>
      <w:pPr>
        <w:ind w:left="2063" w:hanging="782"/>
      </w:pPr>
      <w:rPr>
        <w:rFonts w:hint="default"/>
        <w:b w:val="0"/>
        <w:bCs w:val="0"/>
        <w:u w:val="none"/>
      </w:rPr>
    </w:lvl>
    <w:lvl w:ilvl="3">
      <w:start w:val="1"/>
      <w:numFmt w:val="upperLetter"/>
      <w:lvlText w:val="(%4)"/>
      <w:lvlJc w:val="left"/>
      <w:pPr>
        <w:tabs>
          <w:tab w:val="num" w:pos="2211"/>
        </w:tabs>
        <w:ind w:left="2211" w:hanging="624"/>
      </w:pPr>
      <w:rPr>
        <w:rFonts w:hint="default"/>
        <w:b w:val="0"/>
        <w:bCs w:val="0"/>
        <w:u w:val="none"/>
      </w:rPr>
    </w:lvl>
    <w:lvl w:ilvl="4">
      <w:start w:val="1"/>
      <w:numFmt w:val="upperRoman"/>
      <w:lvlText w:val="%5"/>
      <w:lvlJc w:val="left"/>
      <w:pPr>
        <w:tabs>
          <w:tab w:val="num" w:pos="3259"/>
        </w:tabs>
        <w:ind w:left="3259" w:hanging="708"/>
      </w:pPr>
      <w:rPr>
        <w:rFonts w:hint="default"/>
        <w:b w:val="0"/>
        <w:bCs w:val="0"/>
        <w:u w:val="none"/>
      </w:rPr>
    </w:lvl>
    <w:lvl w:ilvl="5">
      <w:start w:val="1"/>
      <w:numFmt w:val="decimal"/>
      <w:lvlText w:val="%6"/>
      <w:lvlJc w:val="left"/>
      <w:pPr>
        <w:tabs>
          <w:tab w:val="num" w:pos="3969"/>
        </w:tabs>
        <w:ind w:left="3969" w:hanging="709"/>
      </w:pPr>
      <w:rPr>
        <w:rFonts w:hint="default"/>
      </w:rPr>
    </w:lvl>
    <w:lvl w:ilvl="6">
      <w:start w:val="1"/>
      <w:numFmt w:val="lowerLetter"/>
      <w:lvlText w:val="%7)"/>
      <w:lvlJc w:val="left"/>
      <w:pPr>
        <w:tabs>
          <w:tab w:val="num" w:pos="4677"/>
        </w:tabs>
        <w:ind w:left="4677" w:hanging="708"/>
      </w:pPr>
      <w:rPr>
        <w:rFonts w:hint="default"/>
      </w:rPr>
    </w:lvl>
    <w:lvl w:ilvl="7">
      <w:start w:val="1"/>
      <w:numFmt w:val="lowerRoman"/>
      <w:lvlText w:val="%8)"/>
      <w:lvlJc w:val="left"/>
      <w:pPr>
        <w:tabs>
          <w:tab w:val="num" w:pos="5386"/>
        </w:tabs>
        <w:ind w:left="5386" w:hanging="709"/>
      </w:pPr>
      <w:rPr>
        <w:rFonts w:hint="default"/>
      </w:rPr>
    </w:lvl>
    <w:lvl w:ilvl="8">
      <w:start w:val="1"/>
      <w:numFmt w:val="lowerRoman"/>
      <w:lvlText w:val="%9)"/>
      <w:lvlJc w:val="left"/>
      <w:pPr>
        <w:tabs>
          <w:tab w:val="num" w:pos="6095"/>
        </w:tabs>
        <w:ind w:left="6095" w:hanging="709"/>
      </w:pPr>
      <w:rPr>
        <w:rFonts w:hint="default"/>
      </w:rPr>
    </w:lvl>
  </w:abstractNum>
  <w:abstractNum w:abstractNumId="9" w15:restartNumberingAfterBreak="0">
    <w:nsid w:val="20884348"/>
    <w:multiLevelType w:val="hybridMultilevel"/>
    <w:tmpl w:val="3D228BB0"/>
    <w:lvl w:ilvl="0" w:tplc="FFFFFFFF">
      <w:start w:val="1"/>
      <w:numFmt w:val="lowerLetter"/>
      <w:lvlText w:val="(%1)"/>
      <w:lvlJc w:val="left"/>
      <w:pPr>
        <w:ind w:left="360" w:hanging="360"/>
      </w:pPr>
      <w:rPr>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20B860FA"/>
    <w:multiLevelType w:val="hybridMultilevel"/>
    <w:tmpl w:val="4A0C1FD8"/>
    <w:lvl w:ilvl="0" w:tplc="0CB4CF9C">
      <w:start w:val="1"/>
      <w:numFmt w:val="lowerLetter"/>
      <w:lvlText w:val="(%1)"/>
      <w:lvlJc w:val="left"/>
      <w:pPr>
        <w:ind w:left="510" w:hanging="51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12" w15:restartNumberingAfterBreak="0">
    <w:nsid w:val="26734C59"/>
    <w:multiLevelType w:val="hybridMultilevel"/>
    <w:tmpl w:val="17DA8048"/>
    <w:lvl w:ilvl="0" w:tplc="4B9293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7842C3"/>
    <w:multiLevelType w:val="hybridMultilevel"/>
    <w:tmpl w:val="C41E4EFC"/>
    <w:lvl w:ilvl="0" w:tplc="1D4EBE58">
      <w:start w:val="1"/>
      <w:numFmt w:val="decimal"/>
      <w:pStyle w:val="NumBC1"/>
      <w:lvlText w:val="BC%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150733"/>
    <w:multiLevelType w:val="hybridMultilevel"/>
    <w:tmpl w:val="99F86ACA"/>
    <w:lvl w:ilvl="0" w:tplc="43C0A6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4875FB"/>
    <w:multiLevelType w:val="hybridMultilevel"/>
    <w:tmpl w:val="A9582782"/>
    <w:lvl w:ilvl="0" w:tplc="794E2B4E">
      <w:start w:val="1"/>
      <w:numFmt w:val="lowerLetter"/>
      <w:lvlText w:val="(%1)"/>
      <w:lvlJc w:val="left"/>
      <w:pPr>
        <w:ind w:left="510" w:hanging="5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AA7E7C"/>
    <w:multiLevelType w:val="hybridMultilevel"/>
    <w:tmpl w:val="72103B98"/>
    <w:lvl w:ilvl="0" w:tplc="8AA8C6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3127CB"/>
    <w:multiLevelType w:val="hybridMultilevel"/>
    <w:tmpl w:val="9A22A710"/>
    <w:lvl w:ilvl="0" w:tplc="A86CAE84">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1"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911612"/>
    <w:multiLevelType w:val="hybridMultilevel"/>
    <w:tmpl w:val="E8CC9420"/>
    <w:lvl w:ilvl="0" w:tplc="67BE5F34">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4" w15:restartNumberingAfterBreak="0">
    <w:nsid w:val="5BA8180C"/>
    <w:multiLevelType w:val="hybridMultilevel"/>
    <w:tmpl w:val="3D228BB0"/>
    <w:lvl w:ilvl="0" w:tplc="EACAFBD2">
      <w:start w:val="1"/>
      <w:numFmt w:val="lowerLetter"/>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5" w15:restartNumberingAfterBreak="0">
    <w:nsid w:val="5CE15D37"/>
    <w:multiLevelType w:val="multilevel"/>
    <w:tmpl w:val="16EE1E80"/>
    <w:lvl w:ilvl="0">
      <w:start w:val="1"/>
      <w:numFmt w:val="lowerLetter"/>
      <w:lvlText w:val="(%1)"/>
      <w:lvlJc w:val="left"/>
      <w:pPr>
        <w:tabs>
          <w:tab w:val="num" w:pos="510"/>
        </w:tabs>
        <w:ind w:left="782" w:hanging="782"/>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021"/>
        </w:tabs>
        <w:ind w:left="1021" w:hanging="511"/>
      </w:pPr>
      <w:rPr>
        <w:rFonts w:hint="default"/>
        <w:u w:val="none"/>
      </w:rPr>
    </w:lvl>
    <w:lvl w:ilvl="2">
      <w:start w:val="1"/>
      <w:numFmt w:val="lowerLetter"/>
      <w:lvlText w:val="(%3)"/>
      <w:lvlJc w:val="left"/>
      <w:pPr>
        <w:tabs>
          <w:tab w:val="num" w:pos="1531"/>
        </w:tabs>
        <w:ind w:left="1531" w:hanging="510"/>
      </w:pPr>
      <w:rPr>
        <w:rFonts w:hint="default"/>
      </w:rPr>
    </w:lvl>
    <w:lvl w:ilvl="3">
      <w:start w:val="1"/>
      <w:numFmt w:val="lowerRoman"/>
      <w:lvlText w:val="(%4)"/>
      <w:lvlJc w:val="left"/>
      <w:pPr>
        <w:tabs>
          <w:tab w:val="num" w:pos="2041"/>
        </w:tabs>
        <w:ind w:left="2041" w:hanging="51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26" w15:restartNumberingAfterBreak="0">
    <w:nsid w:val="5D2F20ED"/>
    <w:multiLevelType w:val="hybridMultilevel"/>
    <w:tmpl w:val="784A1390"/>
    <w:lvl w:ilvl="0" w:tplc="ACE07DD8">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1542243"/>
    <w:multiLevelType w:val="multilevel"/>
    <w:tmpl w:val="16EE1E80"/>
    <w:lvl w:ilvl="0">
      <w:start w:val="1"/>
      <w:numFmt w:val="lowerLetter"/>
      <w:lvlText w:val="(%1)"/>
      <w:lvlJc w:val="left"/>
      <w:pPr>
        <w:tabs>
          <w:tab w:val="num" w:pos="510"/>
        </w:tabs>
        <w:ind w:left="782" w:hanging="782"/>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021"/>
        </w:tabs>
        <w:ind w:left="1021" w:hanging="511"/>
      </w:pPr>
      <w:rPr>
        <w:rFonts w:hint="default"/>
        <w:u w:val="none"/>
      </w:rPr>
    </w:lvl>
    <w:lvl w:ilvl="2">
      <w:start w:val="1"/>
      <w:numFmt w:val="lowerLetter"/>
      <w:lvlText w:val="(%3)"/>
      <w:lvlJc w:val="left"/>
      <w:pPr>
        <w:tabs>
          <w:tab w:val="num" w:pos="1531"/>
        </w:tabs>
        <w:ind w:left="1531" w:hanging="510"/>
      </w:pPr>
      <w:rPr>
        <w:rFonts w:hint="default"/>
      </w:rPr>
    </w:lvl>
    <w:lvl w:ilvl="3">
      <w:start w:val="1"/>
      <w:numFmt w:val="lowerRoman"/>
      <w:lvlText w:val="(%4)"/>
      <w:lvlJc w:val="left"/>
      <w:pPr>
        <w:tabs>
          <w:tab w:val="num" w:pos="2041"/>
        </w:tabs>
        <w:ind w:left="2041" w:hanging="51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28" w15:restartNumberingAfterBreak="0">
    <w:nsid w:val="63405026"/>
    <w:multiLevelType w:val="multilevel"/>
    <w:tmpl w:val="16EE1E80"/>
    <w:lvl w:ilvl="0">
      <w:start w:val="1"/>
      <w:numFmt w:val="lowerLetter"/>
      <w:lvlText w:val="(%1)"/>
      <w:lvlJc w:val="left"/>
      <w:pPr>
        <w:tabs>
          <w:tab w:val="num" w:pos="510"/>
        </w:tabs>
        <w:ind w:left="782" w:hanging="782"/>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021"/>
        </w:tabs>
        <w:ind w:left="1021" w:hanging="511"/>
      </w:pPr>
      <w:rPr>
        <w:rFonts w:hint="default"/>
        <w:u w:val="none"/>
      </w:rPr>
    </w:lvl>
    <w:lvl w:ilvl="2">
      <w:start w:val="1"/>
      <w:numFmt w:val="lowerLetter"/>
      <w:lvlText w:val="(%3)"/>
      <w:lvlJc w:val="left"/>
      <w:pPr>
        <w:tabs>
          <w:tab w:val="num" w:pos="1531"/>
        </w:tabs>
        <w:ind w:left="1531" w:hanging="510"/>
      </w:pPr>
      <w:rPr>
        <w:rFonts w:hint="default"/>
      </w:rPr>
    </w:lvl>
    <w:lvl w:ilvl="3">
      <w:start w:val="1"/>
      <w:numFmt w:val="lowerRoman"/>
      <w:lvlText w:val="(%4)"/>
      <w:lvlJc w:val="left"/>
      <w:pPr>
        <w:tabs>
          <w:tab w:val="num" w:pos="2041"/>
        </w:tabs>
        <w:ind w:left="2041" w:hanging="51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29"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1E6120"/>
    <w:multiLevelType w:val="hybridMultilevel"/>
    <w:tmpl w:val="17DA8048"/>
    <w:lvl w:ilvl="0" w:tplc="4B9293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0C32ED8"/>
    <w:multiLevelType w:val="hybridMultilevel"/>
    <w:tmpl w:val="17DA8048"/>
    <w:lvl w:ilvl="0" w:tplc="4B9293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6A901CF"/>
    <w:multiLevelType w:val="hybridMultilevel"/>
    <w:tmpl w:val="3D228BB0"/>
    <w:lvl w:ilvl="0" w:tplc="FFFFFFFF">
      <w:start w:val="1"/>
      <w:numFmt w:val="lowerLetter"/>
      <w:lvlText w:val="(%1)"/>
      <w:lvlJc w:val="left"/>
      <w:pPr>
        <w:ind w:left="360" w:hanging="360"/>
      </w:pPr>
      <w:rPr>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3" w15:restartNumberingAfterBreak="0">
    <w:nsid w:val="7A0B49C1"/>
    <w:multiLevelType w:val="hybridMultilevel"/>
    <w:tmpl w:val="784A1390"/>
    <w:lvl w:ilvl="0" w:tplc="ACE07DD8">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C8F3FCF"/>
    <w:multiLevelType w:val="hybridMultilevel"/>
    <w:tmpl w:val="5FBACC50"/>
    <w:lvl w:ilvl="0" w:tplc="DAF0C66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73819893">
    <w:abstractNumId w:val="16"/>
  </w:num>
  <w:num w:numId="2" w16cid:durableId="1275945266">
    <w:abstractNumId w:val="29"/>
  </w:num>
  <w:num w:numId="3" w16cid:durableId="1861313389">
    <w:abstractNumId w:val="22"/>
  </w:num>
  <w:num w:numId="4" w16cid:durableId="357124835">
    <w:abstractNumId w:val="0"/>
  </w:num>
  <w:num w:numId="5" w16cid:durableId="1642612008">
    <w:abstractNumId w:val="15"/>
  </w:num>
  <w:num w:numId="6" w16cid:durableId="769089426">
    <w:abstractNumId w:val="13"/>
  </w:num>
  <w:num w:numId="7" w16cid:durableId="1623613262">
    <w:abstractNumId w:val="21"/>
  </w:num>
  <w:num w:numId="8" w16cid:durableId="1791437460">
    <w:abstractNumId w:val="11"/>
  </w:num>
  <w:num w:numId="9" w16cid:durableId="12697743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7151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54400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5648641">
    <w:abstractNumId w:val="17"/>
  </w:num>
  <w:num w:numId="13" w16cid:durableId="960066267">
    <w:abstractNumId w:val="12"/>
  </w:num>
  <w:num w:numId="14" w16cid:durableId="568806175">
    <w:abstractNumId w:val="31"/>
  </w:num>
  <w:num w:numId="15" w16cid:durableId="1068000376">
    <w:abstractNumId w:val="19"/>
  </w:num>
  <w:num w:numId="16" w16cid:durableId="511535579">
    <w:abstractNumId w:val="7"/>
  </w:num>
  <w:num w:numId="17" w16cid:durableId="1730031293">
    <w:abstractNumId w:val="30"/>
  </w:num>
  <w:num w:numId="18" w16cid:durableId="1030297275">
    <w:abstractNumId w:val="2"/>
  </w:num>
  <w:num w:numId="19" w16cid:durableId="12693886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07090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89480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502562">
    <w:abstractNumId w:val="6"/>
  </w:num>
  <w:num w:numId="23" w16cid:durableId="879899817">
    <w:abstractNumId w:val="10"/>
  </w:num>
  <w:num w:numId="24" w16cid:durableId="1294752237">
    <w:abstractNumId w:val="20"/>
  </w:num>
  <w:num w:numId="25" w16cid:durableId="800921370">
    <w:abstractNumId w:val="18"/>
  </w:num>
  <w:num w:numId="26" w16cid:durableId="300041510">
    <w:abstractNumId w:val="27"/>
  </w:num>
  <w:num w:numId="27" w16cid:durableId="16823918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0966433">
    <w:abstractNumId w:val="14"/>
  </w:num>
  <w:num w:numId="29" w16cid:durableId="1176460277">
    <w:abstractNumId w:val="26"/>
  </w:num>
  <w:num w:numId="30" w16cid:durableId="1903176027">
    <w:abstractNumId w:val="8"/>
  </w:num>
  <w:num w:numId="31" w16cid:durableId="1010523066">
    <w:abstractNumId w:val="24"/>
  </w:num>
  <w:num w:numId="32" w16cid:durableId="860898353">
    <w:abstractNumId w:val="33"/>
  </w:num>
  <w:num w:numId="33" w16cid:durableId="1461653189">
    <w:abstractNumId w:val="34"/>
  </w:num>
  <w:num w:numId="34" w16cid:durableId="1334263527">
    <w:abstractNumId w:val="5"/>
  </w:num>
  <w:num w:numId="35" w16cid:durableId="197858466">
    <w:abstractNumId w:val="32"/>
  </w:num>
  <w:num w:numId="36" w16cid:durableId="1988628975">
    <w:abstractNumId w:val="9"/>
  </w:num>
  <w:num w:numId="37" w16cid:durableId="1808085184">
    <w:abstractNumId w:val="1"/>
  </w:num>
  <w:num w:numId="38" w16cid:durableId="877817258">
    <w:abstractNumId w:val="3"/>
  </w:num>
  <w:num w:numId="39" w16cid:durableId="608239937">
    <w:abstractNumId w:val="14"/>
  </w:num>
  <w:num w:numId="40" w16cid:durableId="635916596">
    <w:abstractNumId w:val="14"/>
  </w:num>
  <w:num w:numId="41" w16cid:durableId="1433815170">
    <w:abstractNumId w:val="25"/>
  </w:num>
  <w:num w:numId="42" w16cid:durableId="1952545250">
    <w:abstractNumId w:val="4"/>
  </w:num>
  <w:num w:numId="43" w16cid:durableId="36702411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fillcolor="white">
      <v:fill color="white"/>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xN7EwMzUwMTc0MTJU0lEKTi0uzszPAymwrAUAfxPI7ywAAAA="/>
  </w:docVars>
  <w:rsids>
    <w:rsidRoot w:val="00D429C8"/>
    <w:rsid w:val="000018C8"/>
    <w:rsid w:val="00005371"/>
    <w:rsid w:val="00011FF2"/>
    <w:rsid w:val="00013F09"/>
    <w:rsid w:val="0001484E"/>
    <w:rsid w:val="0001534B"/>
    <w:rsid w:val="00031DBC"/>
    <w:rsid w:val="00033109"/>
    <w:rsid w:val="000352E0"/>
    <w:rsid w:val="000440EC"/>
    <w:rsid w:val="0004439B"/>
    <w:rsid w:val="00054731"/>
    <w:rsid w:val="00055553"/>
    <w:rsid w:val="00055755"/>
    <w:rsid w:val="0006171A"/>
    <w:rsid w:val="000623C8"/>
    <w:rsid w:val="00071E94"/>
    <w:rsid w:val="00075626"/>
    <w:rsid w:val="00077A0D"/>
    <w:rsid w:val="00077DF5"/>
    <w:rsid w:val="000800F7"/>
    <w:rsid w:val="00080331"/>
    <w:rsid w:val="00080A90"/>
    <w:rsid w:val="0008234F"/>
    <w:rsid w:val="0008242C"/>
    <w:rsid w:val="00083F91"/>
    <w:rsid w:val="000845D4"/>
    <w:rsid w:val="00085B62"/>
    <w:rsid w:val="000869C9"/>
    <w:rsid w:val="00090AA2"/>
    <w:rsid w:val="00090D77"/>
    <w:rsid w:val="000920D3"/>
    <w:rsid w:val="000936C7"/>
    <w:rsid w:val="00095076"/>
    <w:rsid w:val="000963C2"/>
    <w:rsid w:val="000976A2"/>
    <w:rsid w:val="000A14F7"/>
    <w:rsid w:val="000A2A30"/>
    <w:rsid w:val="000A2F25"/>
    <w:rsid w:val="000B28C9"/>
    <w:rsid w:val="000B358D"/>
    <w:rsid w:val="000B7C61"/>
    <w:rsid w:val="000C0242"/>
    <w:rsid w:val="000C4494"/>
    <w:rsid w:val="000C53F5"/>
    <w:rsid w:val="000D0748"/>
    <w:rsid w:val="000D26A2"/>
    <w:rsid w:val="000D41A4"/>
    <w:rsid w:val="000D428B"/>
    <w:rsid w:val="000D4770"/>
    <w:rsid w:val="000E1B26"/>
    <w:rsid w:val="000E4CB0"/>
    <w:rsid w:val="000E6E09"/>
    <w:rsid w:val="000E7712"/>
    <w:rsid w:val="000E7F81"/>
    <w:rsid w:val="000F281A"/>
    <w:rsid w:val="000F2911"/>
    <w:rsid w:val="000F4C2A"/>
    <w:rsid w:val="000F6012"/>
    <w:rsid w:val="0010052E"/>
    <w:rsid w:val="00101ED2"/>
    <w:rsid w:val="0010538A"/>
    <w:rsid w:val="00111680"/>
    <w:rsid w:val="0011249C"/>
    <w:rsid w:val="00113A47"/>
    <w:rsid w:val="00114E2B"/>
    <w:rsid w:val="001169EC"/>
    <w:rsid w:val="001218DE"/>
    <w:rsid w:val="00121C54"/>
    <w:rsid w:val="0012730F"/>
    <w:rsid w:val="00130B9F"/>
    <w:rsid w:val="00131465"/>
    <w:rsid w:val="00131C3F"/>
    <w:rsid w:val="00144CC0"/>
    <w:rsid w:val="001459A7"/>
    <w:rsid w:val="00152A2B"/>
    <w:rsid w:val="0015670A"/>
    <w:rsid w:val="001639EB"/>
    <w:rsid w:val="00167F05"/>
    <w:rsid w:val="001773C3"/>
    <w:rsid w:val="001821F7"/>
    <w:rsid w:val="00193F8A"/>
    <w:rsid w:val="001A1B6E"/>
    <w:rsid w:val="001A3A3D"/>
    <w:rsid w:val="001B1AC9"/>
    <w:rsid w:val="001C1871"/>
    <w:rsid w:val="001C4F14"/>
    <w:rsid w:val="001D1FFA"/>
    <w:rsid w:val="001D6837"/>
    <w:rsid w:val="001D7DA0"/>
    <w:rsid w:val="001E0872"/>
    <w:rsid w:val="001E0EA2"/>
    <w:rsid w:val="001E4107"/>
    <w:rsid w:val="001E524D"/>
    <w:rsid w:val="001F35B6"/>
    <w:rsid w:val="001F3ED4"/>
    <w:rsid w:val="00200047"/>
    <w:rsid w:val="0020067C"/>
    <w:rsid w:val="0020218F"/>
    <w:rsid w:val="0020261B"/>
    <w:rsid w:val="00206A47"/>
    <w:rsid w:val="00210BA3"/>
    <w:rsid w:val="00211323"/>
    <w:rsid w:val="002233E5"/>
    <w:rsid w:val="00225101"/>
    <w:rsid w:val="00230E6D"/>
    <w:rsid w:val="0023104C"/>
    <w:rsid w:val="002322EA"/>
    <w:rsid w:val="00236896"/>
    <w:rsid w:val="00237E40"/>
    <w:rsid w:val="0024118D"/>
    <w:rsid w:val="00243728"/>
    <w:rsid w:val="002444CF"/>
    <w:rsid w:val="00250E42"/>
    <w:rsid w:val="0025380C"/>
    <w:rsid w:val="0026109F"/>
    <w:rsid w:val="00265C84"/>
    <w:rsid w:val="00267D86"/>
    <w:rsid w:val="00270BD2"/>
    <w:rsid w:val="002807EC"/>
    <w:rsid w:val="00280986"/>
    <w:rsid w:val="0028123C"/>
    <w:rsid w:val="00284D8D"/>
    <w:rsid w:val="00284DE4"/>
    <w:rsid w:val="002922D7"/>
    <w:rsid w:val="00295E74"/>
    <w:rsid w:val="002A7634"/>
    <w:rsid w:val="002A7654"/>
    <w:rsid w:val="002B1A78"/>
    <w:rsid w:val="002C66F3"/>
    <w:rsid w:val="002D1A97"/>
    <w:rsid w:val="002D5BBA"/>
    <w:rsid w:val="002D6698"/>
    <w:rsid w:val="002D6D7A"/>
    <w:rsid w:val="002E0511"/>
    <w:rsid w:val="002E1E19"/>
    <w:rsid w:val="002F724F"/>
    <w:rsid w:val="00302FEE"/>
    <w:rsid w:val="003039C1"/>
    <w:rsid w:val="00310CB4"/>
    <w:rsid w:val="00310F98"/>
    <w:rsid w:val="00315A08"/>
    <w:rsid w:val="00320149"/>
    <w:rsid w:val="00320F3D"/>
    <w:rsid w:val="0032467B"/>
    <w:rsid w:val="00330BB0"/>
    <w:rsid w:val="00332206"/>
    <w:rsid w:val="003329B8"/>
    <w:rsid w:val="00343DE4"/>
    <w:rsid w:val="00344576"/>
    <w:rsid w:val="00347521"/>
    <w:rsid w:val="00347B50"/>
    <w:rsid w:val="00350F59"/>
    <w:rsid w:val="00352568"/>
    <w:rsid w:val="00362678"/>
    <w:rsid w:val="00363003"/>
    <w:rsid w:val="00374420"/>
    <w:rsid w:val="003770CE"/>
    <w:rsid w:val="00381217"/>
    <w:rsid w:val="00384832"/>
    <w:rsid w:val="00385E62"/>
    <w:rsid w:val="003863A1"/>
    <w:rsid w:val="0039164A"/>
    <w:rsid w:val="00391DC5"/>
    <w:rsid w:val="00396BCD"/>
    <w:rsid w:val="003A5EC1"/>
    <w:rsid w:val="003B2C97"/>
    <w:rsid w:val="003B784B"/>
    <w:rsid w:val="003C22AA"/>
    <w:rsid w:val="003C2BE8"/>
    <w:rsid w:val="003C3C64"/>
    <w:rsid w:val="003D1DD8"/>
    <w:rsid w:val="003D23E6"/>
    <w:rsid w:val="003D3AA6"/>
    <w:rsid w:val="003D3F75"/>
    <w:rsid w:val="003E0D83"/>
    <w:rsid w:val="003F575F"/>
    <w:rsid w:val="004002FF"/>
    <w:rsid w:val="00402C58"/>
    <w:rsid w:val="004055B6"/>
    <w:rsid w:val="00411797"/>
    <w:rsid w:val="00414BC3"/>
    <w:rsid w:val="00416FE6"/>
    <w:rsid w:val="004179BF"/>
    <w:rsid w:val="004209B2"/>
    <w:rsid w:val="00425BDF"/>
    <w:rsid w:val="00425F5E"/>
    <w:rsid w:val="0042617D"/>
    <w:rsid w:val="004271C9"/>
    <w:rsid w:val="0043257F"/>
    <w:rsid w:val="004357F6"/>
    <w:rsid w:val="00442527"/>
    <w:rsid w:val="00446FE5"/>
    <w:rsid w:val="00451018"/>
    <w:rsid w:val="00451CA9"/>
    <w:rsid w:val="00453F52"/>
    <w:rsid w:val="004541B3"/>
    <w:rsid w:val="00454D5F"/>
    <w:rsid w:val="00457698"/>
    <w:rsid w:val="00457A85"/>
    <w:rsid w:val="00457DCC"/>
    <w:rsid w:val="004642BE"/>
    <w:rsid w:val="004654BE"/>
    <w:rsid w:val="00472F3C"/>
    <w:rsid w:val="004808F0"/>
    <w:rsid w:val="00492A74"/>
    <w:rsid w:val="00493DD4"/>
    <w:rsid w:val="004A1676"/>
    <w:rsid w:val="004A22CE"/>
    <w:rsid w:val="004B0D14"/>
    <w:rsid w:val="004B3F6E"/>
    <w:rsid w:val="004C1746"/>
    <w:rsid w:val="004C27CC"/>
    <w:rsid w:val="004C62D2"/>
    <w:rsid w:val="004D25B5"/>
    <w:rsid w:val="004D2BDB"/>
    <w:rsid w:val="004D360D"/>
    <w:rsid w:val="004D45DC"/>
    <w:rsid w:val="004D74A9"/>
    <w:rsid w:val="004E23D0"/>
    <w:rsid w:val="004E7E5E"/>
    <w:rsid w:val="004F1EA9"/>
    <w:rsid w:val="00500167"/>
    <w:rsid w:val="005024A1"/>
    <w:rsid w:val="005038F6"/>
    <w:rsid w:val="00506534"/>
    <w:rsid w:val="00507D38"/>
    <w:rsid w:val="005108D2"/>
    <w:rsid w:val="00510E48"/>
    <w:rsid w:val="00512F90"/>
    <w:rsid w:val="005156AA"/>
    <w:rsid w:val="005167EE"/>
    <w:rsid w:val="00520E9E"/>
    <w:rsid w:val="00523387"/>
    <w:rsid w:val="00526DA0"/>
    <w:rsid w:val="00540E70"/>
    <w:rsid w:val="00545DEE"/>
    <w:rsid w:val="00551F40"/>
    <w:rsid w:val="00560CB5"/>
    <w:rsid w:val="00565477"/>
    <w:rsid w:val="00571559"/>
    <w:rsid w:val="00571F43"/>
    <w:rsid w:val="005819D8"/>
    <w:rsid w:val="005A04C0"/>
    <w:rsid w:val="005A1F0D"/>
    <w:rsid w:val="005A72CE"/>
    <w:rsid w:val="005A7B12"/>
    <w:rsid w:val="005B0933"/>
    <w:rsid w:val="005B238F"/>
    <w:rsid w:val="005B48E2"/>
    <w:rsid w:val="005B7BB7"/>
    <w:rsid w:val="005C6FF3"/>
    <w:rsid w:val="005D6F49"/>
    <w:rsid w:val="005D749F"/>
    <w:rsid w:val="005D7662"/>
    <w:rsid w:val="005E02BB"/>
    <w:rsid w:val="005E2BBE"/>
    <w:rsid w:val="005E3AD6"/>
    <w:rsid w:val="005E562E"/>
    <w:rsid w:val="005F0581"/>
    <w:rsid w:val="005F1173"/>
    <w:rsid w:val="005F3618"/>
    <w:rsid w:val="005F3AA4"/>
    <w:rsid w:val="005F4451"/>
    <w:rsid w:val="00601017"/>
    <w:rsid w:val="00603AB1"/>
    <w:rsid w:val="006104FA"/>
    <w:rsid w:val="00611CE9"/>
    <w:rsid w:val="00615B9C"/>
    <w:rsid w:val="00616B47"/>
    <w:rsid w:val="00623C92"/>
    <w:rsid w:val="00626AC2"/>
    <w:rsid w:val="00631140"/>
    <w:rsid w:val="006312D1"/>
    <w:rsid w:val="00633D29"/>
    <w:rsid w:val="00635FA2"/>
    <w:rsid w:val="00637A7D"/>
    <w:rsid w:val="0064675C"/>
    <w:rsid w:val="00654FF7"/>
    <w:rsid w:val="006572E1"/>
    <w:rsid w:val="006628B2"/>
    <w:rsid w:val="006646CF"/>
    <w:rsid w:val="00666164"/>
    <w:rsid w:val="0067195B"/>
    <w:rsid w:val="00672100"/>
    <w:rsid w:val="006730B5"/>
    <w:rsid w:val="006776BD"/>
    <w:rsid w:val="00680442"/>
    <w:rsid w:val="00680795"/>
    <w:rsid w:val="00684668"/>
    <w:rsid w:val="00686B7C"/>
    <w:rsid w:val="00697C1D"/>
    <w:rsid w:val="006A01D2"/>
    <w:rsid w:val="006A0C7C"/>
    <w:rsid w:val="006A19D2"/>
    <w:rsid w:val="006A2A04"/>
    <w:rsid w:val="006A36CF"/>
    <w:rsid w:val="006A56D8"/>
    <w:rsid w:val="006A6876"/>
    <w:rsid w:val="006A6BBF"/>
    <w:rsid w:val="006A71A8"/>
    <w:rsid w:val="006B1B4A"/>
    <w:rsid w:val="006C2ABD"/>
    <w:rsid w:val="006C34F1"/>
    <w:rsid w:val="006C3752"/>
    <w:rsid w:val="006C39D1"/>
    <w:rsid w:val="006C5EB8"/>
    <w:rsid w:val="006C65C7"/>
    <w:rsid w:val="006D5858"/>
    <w:rsid w:val="006D65D3"/>
    <w:rsid w:val="006D6B35"/>
    <w:rsid w:val="006E62D5"/>
    <w:rsid w:val="006E77D9"/>
    <w:rsid w:val="006E7E8F"/>
    <w:rsid w:val="006F0F82"/>
    <w:rsid w:val="006F13EF"/>
    <w:rsid w:val="006F1FA6"/>
    <w:rsid w:val="006F217C"/>
    <w:rsid w:val="006F46DE"/>
    <w:rsid w:val="006F54C0"/>
    <w:rsid w:val="006F7F1A"/>
    <w:rsid w:val="00703ACF"/>
    <w:rsid w:val="007048F4"/>
    <w:rsid w:val="00711664"/>
    <w:rsid w:val="00714850"/>
    <w:rsid w:val="00717627"/>
    <w:rsid w:val="00720919"/>
    <w:rsid w:val="00722443"/>
    <w:rsid w:val="007231BD"/>
    <w:rsid w:val="007261ED"/>
    <w:rsid w:val="007322D6"/>
    <w:rsid w:val="007328C0"/>
    <w:rsid w:val="00732CCE"/>
    <w:rsid w:val="00734970"/>
    <w:rsid w:val="00741AD2"/>
    <w:rsid w:val="00743AFE"/>
    <w:rsid w:val="0074582F"/>
    <w:rsid w:val="00746F3D"/>
    <w:rsid w:val="007516B3"/>
    <w:rsid w:val="00752719"/>
    <w:rsid w:val="00752E13"/>
    <w:rsid w:val="00753193"/>
    <w:rsid w:val="00755B4C"/>
    <w:rsid w:val="00755D8C"/>
    <w:rsid w:val="007641D7"/>
    <w:rsid w:val="0076592F"/>
    <w:rsid w:val="007676C0"/>
    <w:rsid w:val="007769C6"/>
    <w:rsid w:val="00781C08"/>
    <w:rsid w:val="00783BEC"/>
    <w:rsid w:val="00787825"/>
    <w:rsid w:val="00791279"/>
    <w:rsid w:val="007916AE"/>
    <w:rsid w:val="007935A9"/>
    <w:rsid w:val="00793810"/>
    <w:rsid w:val="007941F0"/>
    <w:rsid w:val="0079565D"/>
    <w:rsid w:val="00796787"/>
    <w:rsid w:val="007A0B4B"/>
    <w:rsid w:val="007A1E93"/>
    <w:rsid w:val="007B02E3"/>
    <w:rsid w:val="007B2992"/>
    <w:rsid w:val="007B3132"/>
    <w:rsid w:val="007B323F"/>
    <w:rsid w:val="007B4932"/>
    <w:rsid w:val="007B539D"/>
    <w:rsid w:val="007B7963"/>
    <w:rsid w:val="007C0F08"/>
    <w:rsid w:val="007C13D0"/>
    <w:rsid w:val="007C1E39"/>
    <w:rsid w:val="007C2A76"/>
    <w:rsid w:val="007C2B04"/>
    <w:rsid w:val="007D3C1C"/>
    <w:rsid w:val="007E2AC9"/>
    <w:rsid w:val="007E548A"/>
    <w:rsid w:val="007F4E20"/>
    <w:rsid w:val="007F6F7F"/>
    <w:rsid w:val="007F7086"/>
    <w:rsid w:val="00802C2B"/>
    <w:rsid w:val="008076FA"/>
    <w:rsid w:val="00817468"/>
    <w:rsid w:val="00820241"/>
    <w:rsid w:val="008225F9"/>
    <w:rsid w:val="00822659"/>
    <w:rsid w:val="008240F7"/>
    <w:rsid w:val="00824809"/>
    <w:rsid w:val="0082668C"/>
    <w:rsid w:val="00826FE1"/>
    <w:rsid w:val="00835CCD"/>
    <w:rsid w:val="00836B23"/>
    <w:rsid w:val="008377FF"/>
    <w:rsid w:val="00843BF6"/>
    <w:rsid w:val="008450C2"/>
    <w:rsid w:val="00854A31"/>
    <w:rsid w:val="00854BCD"/>
    <w:rsid w:val="00855513"/>
    <w:rsid w:val="00861349"/>
    <w:rsid w:val="00861618"/>
    <w:rsid w:val="00865890"/>
    <w:rsid w:val="00896AE0"/>
    <w:rsid w:val="008A5EB5"/>
    <w:rsid w:val="008B147C"/>
    <w:rsid w:val="008B1F76"/>
    <w:rsid w:val="008B445C"/>
    <w:rsid w:val="008B55F2"/>
    <w:rsid w:val="008B63BA"/>
    <w:rsid w:val="008B66C2"/>
    <w:rsid w:val="008C0353"/>
    <w:rsid w:val="008C0F68"/>
    <w:rsid w:val="008C5B82"/>
    <w:rsid w:val="008C7E24"/>
    <w:rsid w:val="008D3E1A"/>
    <w:rsid w:val="008E2695"/>
    <w:rsid w:val="008E4294"/>
    <w:rsid w:val="008F02DD"/>
    <w:rsid w:val="008F344A"/>
    <w:rsid w:val="00907C17"/>
    <w:rsid w:val="00916B64"/>
    <w:rsid w:val="00924470"/>
    <w:rsid w:val="00930915"/>
    <w:rsid w:val="009361DE"/>
    <w:rsid w:val="00936AD7"/>
    <w:rsid w:val="00940662"/>
    <w:rsid w:val="009443DD"/>
    <w:rsid w:val="0095060D"/>
    <w:rsid w:val="00967764"/>
    <w:rsid w:val="00981098"/>
    <w:rsid w:val="009823F8"/>
    <w:rsid w:val="00982974"/>
    <w:rsid w:val="00982A10"/>
    <w:rsid w:val="00983056"/>
    <w:rsid w:val="009839D3"/>
    <w:rsid w:val="0098568E"/>
    <w:rsid w:val="009A035D"/>
    <w:rsid w:val="009A385E"/>
    <w:rsid w:val="009A5F64"/>
    <w:rsid w:val="009A7483"/>
    <w:rsid w:val="009B0D0A"/>
    <w:rsid w:val="009B1A57"/>
    <w:rsid w:val="009C17E8"/>
    <w:rsid w:val="009C5C89"/>
    <w:rsid w:val="009C6386"/>
    <w:rsid w:val="009D1C25"/>
    <w:rsid w:val="009D5CEF"/>
    <w:rsid w:val="009D6119"/>
    <w:rsid w:val="009E0350"/>
    <w:rsid w:val="009E324D"/>
    <w:rsid w:val="009E33FB"/>
    <w:rsid w:val="009E494C"/>
    <w:rsid w:val="009F2A8A"/>
    <w:rsid w:val="00A00E1D"/>
    <w:rsid w:val="00A019AB"/>
    <w:rsid w:val="00A01ED9"/>
    <w:rsid w:val="00A02B65"/>
    <w:rsid w:val="00A056E8"/>
    <w:rsid w:val="00A07B58"/>
    <w:rsid w:val="00A11193"/>
    <w:rsid w:val="00A14C37"/>
    <w:rsid w:val="00A17FD9"/>
    <w:rsid w:val="00A20458"/>
    <w:rsid w:val="00A221C0"/>
    <w:rsid w:val="00A27372"/>
    <w:rsid w:val="00A33757"/>
    <w:rsid w:val="00A33DEF"/>
    <w:rsid w:val="00A3516B"/>
    <w:rsid w:val="00A41EF3"/>
    <w:rsid w:val="00A46379"/>
    <w:rsid w:val="00A4663A"/>
    <w:rsid w:val="00A545A9"/>
    <w:rsid w:val="00A55FA5"/>
    <w:rsid w:val="00A61CB2"/>
    <w:rsid w:val="00A6431F"/>
    <w:rsid w:val="00A650D8"/>
    <w:rsid w:val="00A722F4"/>
    <w:rsid w:val="00A803DB"/>
    <w:rsid w:val="00A8344C"/>
    <w:rsid w:val="00A8772E"/>
    <w:rsid w:val="00A90590"/>
    <w:rsid w:val="00A90A3D"/>
    <w:rsid w:val="00A92FFA"/>
    <w:rsid w:val="00A9484D"/>
    <w:rsid w:val="00A94F2A"/>
    <w:rsid w:val="00A97053"/>
    <w:rsid w:val="00A97B77"/>
    <w:rsid w:val="00AA0CE5"/>
    <w:rsid w:val="00AA4EC3"/>
    <w:rsid w:val="00AA73E7"/>
    <w:rsid w:val="00AB2137"/>
    <w:rsid w:val="00AB30FB"/>
    <w:rsid w:val="00AB61AB"/>
    <w:rsid w:val="00AC2063"/>
    <w:rsid w:val="00AC2CA9"/>
    <w:rsid w:val="00AC5D88"/>
    <w:rsid w:val="00AC7AEB"/>
    <w:rsid w:val="00AD2323"/>
    <w:rsid w:val="00AD44F9"/>
    <w:rsid w:val="00AE1F8A"/>
    <w:rsid w:val="00AE7AA9"/>
    <w:rsid w:val="00AF054F"/>
    <w:rsid w:val="00AF654E"/>
    <w:rsid w:val="00B00C1B"/>
    <w:rsid w:val="00B045A5"/>
    <w:rsid w:val="00B05526"/>
    <w:rsid w:val="00B07DFE"/>
    <w:rsid w:val="00B103F1"/>
    <w:rsid w:val="00B10AB1"/>
    <w:rsid w:val="00B127B5"/>
    <w:rsid w:val="00B12B7F"/>
    <w:rsid w:val="00B15CE2"/>
    <w:rsid w:val="00B204FC"/>
    <w:rsid w:val="00B223A3"/>
    <w:rsid w:val="00B23EEB"/>
    <w:rsid w:val="00B259A2"/>
    <w:rsid w:val="00B26830"/>
    <w:rsid w:val="00B27B19"/>
    <w:rsid w:val="00B40E24"/>
    <w:rsid w:val="00B429C5"/>
    <w:rsid w:val="00B44EFA"/>
    <w:rsid w:val="00B468E3"/>
    <w:rsid w:val="00B50A3C"/>
    <w:rsid w:val="00B50C4F"/>
    <w:rsid w:val="00B5196B"/>
    <w:rsid w:val="00B60A66"/>
    <w:rsid w:val="00B629BE"/>
    <w:rsid w:val="00B65433"/>
    <w:rsid w:val="00B67434"/>
    <w:rsid w:val="00B73133"/>
    <w:rsid w:val="00B76775"/>
    <w:rsid w:val="00B81972"/>
    <w:rsid w:val="00B81F9E"/>
    <w:rsid w:val="00B82334"/>
    <w:rsid w:val="00B85DBC"/>
    <w:rsid w:val="00B87E2D"/>
    <w:rsid w:val="00B92BD6"/>
    <w:rsid w:val="00B93CE4"/>
    <w:rsid w:val="00B96F14"/>
    <w:rsid w:val="00B97AEF"/>
    <w:rsid w:val="00BA3FF3"/>
    <w:rsid w:val="00BA4B1D"/>
    <w:rsid w:val="00BB2459"/>
    <w:rsid w:val="00BB2594"/>
    <w:rsid w:val="00BB76E3"/>
    <w:rsid w:val="00BC05A4"/>
    <w:rsid w:val="00BC2A8A"/>
    <w:rsid w:val="00BC4E30"/>
    <w:rsid w:val="00BC5C33"/>
    <w:rsid w:val="00BC6FDA"/>
    <w:rsid w:val="00BD0B5B"/>
    <w:rsid w:val="00BD5956"/>
    <w:rsid w:val="00BD7877"/>
    <w:rsid w:val="00BE6433"/>
    <w:rsid w:val="00BE66D4"/>
    <w:rsid w:val="00C068D8"/>
    <w:rsid w:val="00C11640"/>
    <w:rsid w:val="00C119CC"/>
    <w:rsid w:val="00C14CCB"/>
    <w:rsid w:val="00C21F45"/>
    <w:rsid w:val="00C35A20"/>
    <w:rsid w:val="00C418EC"/>
    <w:rsid w:val="00C43258"/>
    <w:rsid w:val="00C43F6E"/>
    <w:rsid w:val="00C44C82"/>
    <w:rsid w:val="00C546C0"/>
    <w:rsid w:val="00C549FE"/>
    <w:rsid w:val="00C56CC4"/>
    <w:rsid w:val="00C60711"/>
    <w:rsid w:val="00C617DC"/>
    <w:rsid w:val="00C61FC9"/>
    <w:rsid w:val="00C634BB"/>
    <w:rsid w:val="00C63F4D"/>
    <w:rsid w:val="00C6491F"/>
    <w:rsid w:val="00C65AA1"/>
    <w:rsid w:val="00C661A8"/>
    <w:rsid w:val="00C66953"/>
    <w:rsid w:val="00C80CE0"/>
    <w:rsid w:val="00C82560"/>
    <w:rsid w:val="00C82A8C"/>
    <w:rsid w:val="00C83DB5"/>
    <w:rsid w:val="00C926B4"/>
    <w:rsid w:val="00C95A46"/>
    <w:rsid w:val="00C9757F"/>
    <w:rsid w:val="00CA0345"/>
    <w:rsid w:val="00CA20FA"/>
    <w:rsid w:val="00CA518E"/>
    <w:rsid w:val="00CB5BAD"/>
    <w:rsid w:val="00CB74B0"/>
    <w:rsid w:val="00CC546B"/>
    <w:rsid w:val="00CD0A54"/>
    <w:rsid w:val="00CD3283"/>
    <w:rsid w:val="00CD4A30"/>
    <w:rsid w:val="00CD50A4"/>
    <w:rsid w:val="00CD74E9"/>
    <w:rsid w:val="00CE171A"/>
    <w:rsid w:val="00CE4D45"/>
    <w:rsid w:val="00CE4FC5"/>
    <w:rsid w:val="00CE7138"/>
    <w:rsid w:val="00CF0EF9"/>
    <w:rsid w:val="00CF1826"/>
    <w:rsid w:val="00CF1B83"/>
    <w:rsid w:val="00CF4D2F"/>
    <w:rsid w:val="00CF6440"/>
    <w:rsid w:val="00CF72F6"/>
    <w:rsid w:val="00D03547"/>
    <w:rsid w:val="00D22F21"/>
    <w:rsid w:val="00D24634"/>
    <w:rsid w:val="00D27E14"/>
    <w:rsid w:val="00D30361"/>
    <w:rsid w:val="00D344AC"/>
    <w:rsid w:val="00D40502"/>
    <w:rsid w:val="00D429C8"/>
    <w:rsid w:val="00D43163"/>
    <w:rsid w:val="00D467FF"/>
    <w:rsid w:val="00D5323B"/>
    <w:rsid w:val="00D60E04"/>
    <w:rsid w:val="00D610CE"/>
    <w:rsid w:val="00D623DB"/>
    <w:rsid w:val="00D6310C"/>
    <w:rsid w:val="00D65E97"/>
    <w:rsid w:val="00D67C43"/>
    <w:rsid w:val="00D70E82"/>
    <w:rsid w:val="00D71916"/>
    <w:rsid w:val="00D71B35"/>
    <w:rsid w:val="00D739E4"/>
    <w:rsid w:val="00D73C46"/>
    <w:rsid w:val="00D768D0"/>
    <w:rsid w:val="00D77987"/>
    <w:rsid w:val="00D80A0E"/>
    <w:rsid w:val="00D850DE"/>
    <w:rsid w:val="00D905B7"/>
    <w:rsid w:val="00D94048"/>
    <w:rsid w:val="00D955F8"/>
    <w:rsid w:val="00DA17BB"/>
    <w:rsid w:val="00DA2024"/>
    <w:rsid w:val="00DA2E07"/>
    <w:rsid w:val="00DA52B1"/>
    <w:rsid w:val="00DB3BF8"/>
    <w:rsid w:val="00DB5798"/>
    <w:rsid w:val="00DC1371"/>
    <w:rsid w:val="00DC2ADD"/>
    <w:rsid w:val="00DD1167"/>
    <w:rsid w:val="00DD2C28"/>
    <w:rsid w:val="00DD3FDF"/>
    <w:rsid w:val="00DD5AC5"/>
    <w:rsid w:val="00DD5E44"/>
    <w:rsid w:val="00DE22A2"/>
    <w:rsid w:val="00DE2BF2"/>
    <w:rsid w:val="00DF2747"/>
    <w:rsid w:val="00DF4C2A"/>
    <w:rsid w:val="00E00D64"/>
    <w:rsid w:val="00E05F97"/>
    <w:rsid w:val="00E07552"/>
    <w:rsid w:val="00E079C1"/>
    <w:rsid w:val="00E11BA1"/>
    <w:rsid w:val="00E11F07"/>
    <w:rsid w:val="00E1280A"/>
    <w:rsid w:val="00E14C97"/>
    <w:rsid w:val="00E1658F"/>
    <w:rsid w:val="00E3408F"/>
    <w:rsid w:val="00E34411"/>
    <w:rsid w:val="00E3636E"/>
    <w:rsid w:val="00E41534"/>
    <w:rsid w:val="00E41E4F"/>
    <w:rsid w:val="00E42DF8"/>
    <w:rsid w:val="00E43BE9"/>
    <w:rsid w:val="00E4487C"/>
    <w:rsid w:val="00E45F6D"/>
    <w:rsid w:val="00E460CB"/>
    <w:rsid w:val="00E55B5B"/>
    <w:rsid w:val="00E707BA"/>
    <w:rsid w:val="00E74B9D"/>
    <w:rsid w:val="00E770E5"/>
    <w:rsid w:val="00E7777B"/>
    <w:rsid w:val="00E81116"/>
    <w:rsid w:val="00E839B1"/>
    <w:rsid w:val="00E919F9"/>
    <w:rsid w:val="00E95CEE"/>
    <w:rsid w:val="00E9682C"/>
    <w:rsid w:val="00EA0A87"/>
    <w:rsid w:val="00EA56FD"/>
    <w:rsid w:val="00EA670C"/>
    <w:rsid w:val="00EB63C0"/>
    <w:rsid w:val="00EB749E"/>
    <w:rsid w:val="00EC3BD5"/>
    <w:rsid w:val="00ED5ADB"/>
    <w:rsid w:val="00ED65BA"/>
    <w:rsid w:val="00ED7A97"/>
    <w:rsid w:val="00EE3B4D"/>
    <w:rsid w:val="00EE4045"/>
    <w:rsid w:val="00EF11AD"/>
    <w:rsid w:val="00EF5099"/>
    <w:rsid w:val="00F019C5"/>
    <w:rsid w:val="00F02A8F"/>
    <w:rsid w:val="00F041AA"/>
    <w:rsid w:val="00F04EBC"/>
    <w:rsid w:val="00F10252"/>
    <w:rsid w:val="00F11204"/>
    <w:rsid w:val="00F12DF8"/>
    <w:rsid w:val="00F16488"/>
    <w:rsid w:val="00F16703"/>
    <w:rsid w:val="00F168CC"/>
    <w:rsid w:val="00F216E5"/>
    <w:rsid w:val="00F23FEF"/>
    <w:rsid w:val="00F333A9"/>
    <w:rsid w:val="00F33A97"/>
    <w:rsid w:val="00F43ADF"/>
    <w:rsid w:val="00F5477E"/>
    <w:rsid w:val="00F60281"/>
    <w:rsid w:val="00F62E44"/>
    <w:rsid w:val="00F62F5C"/>
    <w:rsid w:val="00F63F3B"/>
    <w:rsid w:val="00F67288"/>
    <w:rsid w:val="00F70622"/>
    <w:rsid w:val="00F71510"/>
    <w:rsid w:val="00F72062"/>
    <w:rsid w:val="00F75E3D"/>
    <w:rsid w:val="00F81F26"/>
    <w:rsid w:val="00F81FC3"/>
    <w:rsid w:val="00F8246A"/>
    <w:rsid w:val="00FA30CB"/>
    <w:rsid w:val="00FA5993"/>
    <w:rsid w:val="00FA7999"/>
    <w:rsid w:val="00FA7C5C"/>
    <w:rsid w:val="00FB0CFC"/>
    <w:rsid w:val="00FC0FAA"/>
    <w:rsid w:val="00FC6232"/>
    <w:rsid w:val="00FC709A"/>
    <w:rsid w:val="00FC7C56"/>
    <w:rsid w:val="00FD0F0A"/>
    <w:rsid w:val="00FD3127"/>
    <w:rsid w:val="00FD3663"/>
    <w:rsid w:val="00FD4C0C"/>
    <w:rsid w:val="00FD7AAC"/>
    <w:rsid w:val="00FF084D"/>
    <w:rsid w:val="00FF10AF"/>
    <w:rsid w:val="00FF354C"/>
    <w:rsid w:val="00FF6C9F"/>
    <w:rsid w:val="41782941"/>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colormru v:ext="edit" colors="#ddd,silver,#eaeaea"/>
    </o:shapedefaults>
    <o:shapelayout v:ext="edit">
      <o:idmap v:ext="edit" data="2"/>
    </o:shapelayout>
  </w:shapeDefaults>
  <w:decimalSymbol w:val="."/>
  <w:listSeparator w:val=","/>
  <w14:docId w14:val="64B6B71B"/>
  <w15:docId w15:val="{9BD1B728-5F1A-4AD7-82A5-2D52E09B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5"/>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pPr>
      <w:spacing w:after="200"/>
      <w:ind w:left="510" w:hanging="510"/>
    </w:pPr>
  </w:style>
  <w:style w:type="paragraph" w:customStyle="1" w:styleId="NumPlain2">
    <w:name w:val="Num Plain2"/>
    <w:basedOn w:val="NumPlain1"/>
    <w:qFormat/>
    <w:pPr>
      <w:ind w:left="1020"/>
    </w:pPr>
  </w:style>
  <w:style w:type="paragraph" w:customStyle="1" w:styleId="NumPlain3">
    <w:name w:val="Num Plain3"/>
    <w:basedOn w:val="NumPlain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styleId="ListParagraph">
    <w:name w:val="List Paragraph"/>
    <w:basedOn w:val="Normal"/>
    <w:uiPriority w:val="34"/>
    <w:qFormat/>
    <w:rsid w:val="003C2BE8"/>
    <w:pPr>
      <w:ind w:left="720"/>
      <w:contextualSpacing/>
    </w:pPr>
  </w:style>
  <w:style w:type="character" w:styleId="CommentReference">
    <w:name w:val="annotation reference"/>
    <w:basedOn w:val="DefaultParagraphFont"/>
    <w:semiHidden/>
    <w:unhideWhenUsed/>
    <w:rsid w:val="000E4CB0"/>
    <w:rPr>
      <w:sz w:val="16"/>
      <w:szCs w:val="16"/>
    </w:rPr>
  </w:style>
  <w:style w:type="paragraph" w:styleId="CommentText">
    <w:name w:val="annotation text"/>
    <w:basedOn w:val="Normal"/>
    <w:link w:val="CommentTextChar"/>
    <w:unhideWhenUsed/>
    <w:rsid w:val="000E4CB0"/>
    <w:pPr>
      <w:spacing w:line="240" w:lineRule="auto"/>
    </w:pPr>
  </w:style>
  <w:style w:type="character" w:customStyle="1" w:styleId="CommentTextChar">
    <w:name w:val="Comment Text Char"/>
    <w:basedOn w:val="DefaultParagraphFont"/>
    <w:link w:val="CommentText"/>
    <w:rsid w:val="000E4CB0"/>
    <w:rPr>
      <w:lang w:eastAsia="en-US"/>
    </w:rPr>
  </w:style>
  <w:style w:type="paragraph" w:styleId="CommentSubject">
    <w:name w:val="annotation subject"/>
    <w:basedOn w:val="CommentText"/>
    <w:next w:val="CommentText"/>
    <w:link w:val="CommentSubjectChar"/>
    <w:semiHidden/>
    <w:unhideWhenUsed/>
    <w:rsid w:val="000E4CB0"/>
    <w:rPr>
      <w:b/>
      <w:bCs/>
    </w:rPr>
  </w:style>
  <w:style w:type="character" w:customStyle="1" w:styleId="CommentSubjectChar">
    <w:name w:val="Comment Subject Char"/>
    <w:basedOn w:val="CommentTextChar"/>
    <w:link w:val="CommentSubject"/>
    <w:semiHidden/>
    <w:rsid w:val="000E4CB0"/>
    <w:rPr>
      <w:b/>
      <w:bCs/>
      <w:lang w:eastAsia="en-US"/>
    </w:rPr>
  </w:style>
  <w:style w:type="character" w:customStyle="1" w:styleId="UnresolvedMention1">
    <w:name w:val="Unresolved Mention1"/>
    <w:basedOn w:val="DefaultParagraphFont"/>
    <w:uiPriority w:val="99"/>
    <w:semiHidden/>
    <w:unhideWhenUsed/>
    <w:rsid w:val="000E4CB0"/>
    <w:rPr>
      <w:color w:val="605E5C"/>
      <w:shd w:val="clear" w:color="auto" w:fill="E1DFDD"/>
    </w:rPr>
  </w:style>
  <w:style w:type="character" w:styleId="FollowedHyperlink">
    <w:name w:val="FollowedHyperlink"/>
    <w:basedOn w:val="DefaultParagraphFont"/>
    <w:semiHidden/>
    <w:unhideWhenUsed/>
    <w:rsid w:val="00310F98"/>
    <w:rPr>
      <w:color w:val="800080" w:themeColor="followedHyperlink"/>
      <w:u w:val="single"/>
    </w:rPr>
  </w:style>
  <w:style w:type="paragraph" w:styleId="Revision">
    <w:name w:val="Revision"/>
    <w:hidden/>
    <w:uiPriority w:val="99"/>
    <w:semiHidden/>
    <w:rsid w:val="008B445C"/>
    <w:rPr>
      <w:lang w:eastAsia="en-US"/>
    </w:rPr>
  </w:style>
  <w:style w:type="paragraph" w:customStyle="1" w:styleId="NumBC1">
    <w:name w:val="Num BC1"/>
    <w:basedOn w:val="Normal"/>
    <w:qFormat/>
    <w:rsid w:val="00457A85"/>
    <w:pPr>
      <w:numPr>
        <w:numId w:val="28"/>
      </w:numPr>
      <w:spacing w:after="100" w:line="240" w:lineRule="auto"/>
      <w:jc w:val="both"/>
    </w:pPr>
    <w:rPr>
      <w:sz w:val="19"/>
      <w:szCs w:val="19"/>
    </w:rPr>
  </w:style>
  <w:style w:type="character" w:customStyle="1" w:styleId="FootnoteTextChar">
    <w:name w:val="Footnote Text Char"/>
    <w:basedOn w:val="DefaultParagraphFont"/>
    <w:link w:val="FootnoteText"/>
    <w:uiPriority w:val="5"/>
    <w:rsid w:val="00457A85"/>
    <w:rPr>
      <w:sz w:val="16"/>
      <w:lang w:eastAsia="en-US"/>
    </w:rPr>
  </w:style>
  <w:style w:type="paragraph" w:customStyle="1" w:styleId="IASBNormal">
    <w:name w:val="IASB Normal"/>
    <w:link w:val="IASBNormalChar"/>
    <w:uiPriority w:val="8"/>
    <w:rsid w:val="00457A85"/>
    <w:pPr>
      <w:tabs>
        <w:tab w:val="left" w:pos="4253"/>
      </w:tabs>
      <w:spacing w:before="100" w:after="100"/>
      <w:jc w:val="both"/>
    </w:pPr>
    <w:rPr>
      <w:sz w:val="19"/>
      <w:lang w:eastAsia="en-US"/>
    </w:rPr>
  </w:style>
  <w:style w:type="character" w:customStyle="1" w:styleId="IASBNormalChar">
    <w:name w:val="IASB Normal Char"/>
    <w:basedOn w:val="DefaultParagraphFont"/>
    <w:link w:val="IASBNormal"/>
    <w:uiPriority w:val="8"/>
    <w:rsid w:val="00457A85"/>
    <w:rPr>
      <w:sz w:val="19"/>
      <w:lang w:eastAsia="en-US"/>
    </w:rPr>
  </w:style>
  <w:style w:type="paragraph" w:customStyle="1" w:styleId="NumBC2">
    <w:name w:val="Num BC2"/>
    <w:basedOn w:val="NumBC1"/>
    <w:rsid w:val="009361DE"/>
    <w:pPr>
      <w:numPr>
        <w:numId w:val="0"/>
      </w:numPr>
      <w:tabs>
        <w:tab w:val="num" w:pos="1247"/>
      </w:tabs>
      <w:spacing w:before="100"/>
      <w:ind w:left="1247" w:hanging="623"/>
    </w:pPr>
    <w:rPr>
      <w:szCs w:val="20"/>
    </w:rPr>
  </w:style>
  <w:style w:type="paragraph" w:customStyle="1" w:styleId="NumBC3">
    <w:name w:val="Num BC3"/>
    <w:basedOn w:val="NumBC2"/>
    <w:rsid w:val="009361DE"/>
    <w:pPr>
      <w:tabs>
        <w:tab w:val="clear" w:pos="1247"/>
        <w:tab w:val="num" w:pos="1871"/>
      </w:tabs>
      <w:ind w:left="1871" w:hanging="624"/>
    </w:pPr>
  </w:style>
  <w:style w:type="paragraph" w:customStyle="1" w:styleId="NumBC4">
    <w:name w:val="Num BC4"/>
    <w:basedOn w:val="NumBC3"/>
    <w:rsid w:val="009361DE"/>
    <w:pPr>
      <w:tabs>
        <w:tab w:val="clear" w:pos="1871"/>
        <w:tab w:val="num" w:pos="2495"/>
      </w:tabs>
      <w:ind w:left="249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20552">
      <w:bodyDiv w:val="1"/>
      <w:marLeft w:val="0"/>
      <w:marRight w:val="0"/>
      <w:marTop w:val="0"/>
      <w:marBottom w:val="0"/>
      <w:divBdr>
        <w:top w:val="none" w:sz="0" w:space="0" w:color="auto"/>
        <w:left w:val="none" w:sz="0" w:space="0" w:color="auto"/>
        <w:bottom w:val="none" w:sz="0" w:space="0" w:color="auto"/>
        <w:right w:val="none" w:sz="0" w:space="0" w:color="auto"/>
      </w:divBdr>
    </w:div>
    <w:div w:id="621421964">
      <w:bodyDiv w:val="1"/>
      <w:marLeft w:val="0"/>
      <w:marRight w:val="0"/>
      <w:marTop w:val="0"/>
      <w:marBottom w:val="0"/>
      <w:divBdr>
        <w:top w:val="none" w:sz="0" w:space="0" w:color="auto"/>
        <w:left w:val="none" w:sz="0" w:space="0" w:color="auto"/>
        <w:bottom w:val="none" w:sz="0" w:space="0" w:color="auto"/>
        <w:right w:val="none" w:sz="0" w:space="0" w:color="auto"/>
      </w:divBdr>
    </w:div>
    <w:div w:id="1012999850">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 w:id="186720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E783DE0C8B6B4D9E83E79277ABEA6F" ma:contentTypeVersion="13" ma:contentTypeDescription="Create a new document." ma:contentTypeScope="" ma:versionID="76157d3ba0c82ecc92a4b5f18f80b960">
  <xsd:schema xmlns:xsd="http://www.w3.org/2001/XMLSchema" xmlns:xs="http://www.w3.org/2001/XMLSchema" xmlns:p="http://schemas.microsoft.com/office/2006/metadata/properties" xmlns:ns3="dacb3ef7-33a4-4aaf-8e2c-a382b35b1891" xmlns:ns4="2fffc6f8-0ce6-4feb-a150-9d1574269ef9" targetNamespace="http://schemas.microsoft.com/office/2006/metadata/properties" ma:root="true" ma:fieldsID="3d0be07be4c545ad0803b7182315c0d8" ns3:_="" ns4:_="">
    <xsd:import namespace="dacb3ef7-33a4-4aaf-8e2c-a382b35b1891"/>
    <xsd:import namespace="2fffc6f8-0ce6-4feb-a150-9d1574269e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3ef7-33a4-4aaf-8e2c-a382b35b1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fc6f8-0ce6-4feb-a150-9d1574269e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30A3A-96F9-4D5C-A50E-FC16A9587747}">
  <ds:schemaRefs>
    <ds:schemaRef ds:uri="http://schemas.microsoft.com/sharepoint/v3/contenttype/forms"/>
  </ds:schemaRefs>
</ds:datastoreItem>
</file>

<file path=customXml/itemProps2.xml><?xml version="1.0" encoding="utf-8"?>
<ds:datastoreItem xmlns:ds="http://schemas.openxmlformats.org/officeDocument/2006/customXml" ds:itemID="{1BEEAC48-FFB4-40AD-8AC8-2803C4077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b3ef7-33a4-4aaf-8e2c-a382b35b1891"/>
    <ds:schemaRef ds:uri="2fffc6f8-0ce6-4feb-a150-9d1574269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1D2CB-7BA3-4F31-AEB9-1FFE84D8D0E5}">
  <ds:schemaRefs>
    <ds:schemaRef ds:uri="http://purl.org/dc/dcmitype/"/>
    <ds:schemaRef ds:uri="http://schemas.microsoft.com/office/2006/documentManagement/types"/>
    <ds:schemaRef ds:uri="http://purl.org/dc/terms/"/>
    <ds:schemaRef ds:uri="2fffc6f8-0ce6-4feb-a150-9d1574269ef9"/>
    <ds:schemaRef ds:uri="http://purl.org/dc/elements/1.1/"/>
    <ds:schemaRef ds:uri="http://www.w3.org/XML/1998/namespace"/>
    <ds:schemaRef ds:uri="dacb3ef7-33a4-4aaf-8e2c-a382b35b189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9EA7913-3EED-4B1E-BDAA-7CA7DC57A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4</Pages>
  <Words>1681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AASB2022-2 (5/22)</dc:title>
  <dc:subject/>
  <dc:creator>.</dc:creator>
  <cp:keywords/>
  <cp:lastModifiedBy>Kathleen John</cp:lastModifiedBy>
  <cp:revision>116</cp:revision>
  <cp:lastPrinted>2022-05-03T22:40:00Z</cp:lastPrinted>
  <dcterms:created xsi:type="dcterms:W3CDTF">2021-12-09T00:07:00Z</dcterms:created>
  <dcterms:modified xsi:type="dcterms:W3CDTF">2022-05-03T22:40:00Z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0x01010070E783DE0C8B6B4D9E83E79277ABEA6F</vt:lpwstr>
  </property>
  <property fmtid="{D5CDD505-2E9C-101B-9397-08002B2CF9AE}" pid="3" name="SecurityClassification">
    <vt:lpwstr>Official</vt:lpwstr>
  </property>
</Properties>
</file>