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050" w14:textId="6FCEC099" w:rsidR="001A1903" w:rsidRDefault="001A1903" w:rsidP="009C1F83">
      <w:pPr>
        <w:pStyle w:val="Heading5"/>
        <w:tabs>
          <w:tab w:val="left" w:pos="2127"/>
        </w:tabs>
      </w:pPr>
      <w:r>
        <w:t>EXPLANATORY STATEMENT</w:t>
      </w:r>
    </w:p>
    <w:p w14:paraId="4613DD32" w14:textId="77777777" w:rsidR="001A1903" w:rsidRDefault="001A1903">
      <w:pPr>
        <w:rPr>
          <w:color w:val="000000"/>
          <w:sz w:val="28"/>
        </w:rPr>
      </w:pPr>
    </w:p>
    <w:p w14:paraId="35DA7ED7" w14:textId="4F184D38" w:rsidR="00CD36AF" w:rsidRDefault="00190908" w:rsidP="00185BFB">
      <w:pPr>
        <w:pStyle w:val="Heading1"/>
        <w:tabs>
          <w:tab w:val="left" w:pos="-142"/>
        </w:tabs>
        <w:spacing w:after="120"/>
        <w:ind w:left="0"/>
        <w:rPr>
          <w:b/>
        </w:rPr>
      </w:pPr>
      <w:bookmarkStart w:id="0" w:name="OLE_LINK2"/>
      <w:bookmarkStart w:id="1" w:name="OLE_LINK1"/>
      <w:bookmarkStart w:id="2" w:name="OLE_LINK3"/>
      <w:r w:rsidRPr="00190908">
        <w:rPr>
          <w:b/>
        </w:rPr>
        <w:t xml:space="preserve">Veterans’ Affairs (Treatment Principles – Extend Support </w:t>
      </w:r>
      <w:r w:rsidR="00C87C42">
        <w:rPr>
          <w:b/>
        </w:rPr>
        <w:t xml:space="preserve">Provided </w:t>
      </w:r>
      <w:r w:rsidRPr="00190908">
        <w:rPr>
          <w:b/>
        </w:rPr>
        <w:t xml:space="preserve">Under the Psychiatric Assistance Dog Program) Amendment Determination 2022 </w:t>
      </w:r>
    </w:p>
    <w:p w14:paraId="0319A2BB" w14:textId="7697BA7F" w:rsidR="00E600A6" w:rsidRPr="00155CD7" w:rsidRDefault="00155CD7" w:rsidP="00F176DD">
      <w:pPr>
        <w:pStyle w:val="Heading1"/>
        <w:tabs>
          <w:tab w:val="left" w:pos="-142"/>
        </w:tabs>
        <w:spacing w:after="150"/>
        <w:ind w:left="0"/>
      </w:pPr>
      <w:r w:rsidRPr="00155CD7">
        <w:t>(</w:t>
      </w:r>
      <w:r w:rsidR="00412BF5" w:rsidRPr="00921549">
        <w:rPr>
          <w:sz w:val="24"/>
          <w:szCs w:val="24"/>
        </w:rPr>
        <w:t xml:space="preserve">Instrument </w:t>
      </w:r>
      <w:r w:rsidR="00921549" w:rsidRPr="00921549">
        <w:rPr>
          <w:sz w:val="24"/>
          <w:szCs w:val="24"/>
        </w:rPr>
        <w:t>202</w:t>
      </w:r>
      <w:r w:rsidR="00190908">
        <w:rPr>
          <w:sz w:val="24"/>
          <w:szCs w:val="24"/>
        </w:rPr>
        <w:t>2</w:t>
      </w:r>
      <w:r w:rsidR="00921549" w:rsidRPr="00921549">
        <w:rPr>
          <w:sz w:val="24"/>
          <w:szCs w:val="24"/>
        </w:rPr>
        <w:t xml:space="preserve"> </w:t>
      </w:r>
      <w:r w:rsidRPr="00921549">
        <w:rPr>
          <w:color w:val="000000"/>
          <w:sz w:val="24"/>
          <w:szCs w:val="24"/>
        </w:rPr>
        <w:t>No.</w:t>
      </w:r>
      <w:r w:rsidRPr="00921549">
        <w:rPr>
          <w:sz w:val="24"/>
          <w:szCs w:val="24"/>
        </w:rPr>
        <w:t xml:space="preserve"> R</w:t>
      </w:r>
      <w:r w:rsidR="00921549" w:rsidRPr="00921549">
        <w:rPr>
          <w:sz w:val="24"/>
          <w:szCs w:val="24"/>
        </w:rPr>
        <w:t>1</w:t>
      </w:r>
      <w:r w:rsidR="00190908">
        <w:rPr>
          <w:sz w:val="24"/>
          <w:szCs w:val="24"/>
        </w:rPr>
        <w:t>6</w:t>
      </w:r>
      <w:r w:rsidR="004239F6" w:rsidRPr="00921549">
        <w:rPr>
          <w:sz w:val="24"/>
          <w:szCs w:val="24"/>
        </w:rPr>
        <w:t>/MRCC</w:t>
      </w:r>
      <w:r w:rsidR="00921549" w:rsidRPr="00921549">
        <w:rPr>
          <w:sz w:val="24"/>
          <w:szCs w:val="24"/>
        </w:rPr>
        <w:t>1</w:t>
      </w:r>
      <w:r w:rsidR="00190908">
        <w:rPr>
          <w:sz w:val="24"/>
          <w:szCs w:val="24"/>
        </w:rPr>
        <w:t>6</w:t>
      </w:r>
      <w:r w:rsidRPr="00155CD7">
        <w:rPr>
          <w:sz w:val="24"/>
          <w:szCs w:val="24"/>
        </w:rPr>
        <w:t>)</w:t>
      </w:r>
    </w:p>
    <w:bookmarkEnd w:id="0"/>
    <w:bookmarkEnd w:id="1"/>
    <w:bookmarkEnd w:id="2"/>
    <w:p w14:paraId="3DE43726" w14:textId="77777777" w:rsidR="001A1903" w:rsidRDefault="001A1903" w:rsidP="00F176DD">
      <w:pPr>
        <w:spacing w:after="90"/>
        <w:rPr>
          <w:b/>
          <w:color w:val="000000"/>
          <w:sz w:val="28"/>
        </w:rPr>
      </w:pPr>
      <w:r>
        <w:rPr>
          <w:b/>
          <w:color w:val="000000"/>
          <w:sz w:val="28"/>
        </w:rPr>
        <w:t>EMPOWERING PROVISION</w:t>
      </w:r>
      <w:r w:rsidR="00783E9C">
        <w:rPr>
          <w:b/>
          <w:color w:val="000000"/>
          <w:sz w:val="28"/>
        </w:rPr>
        <w:t>S</w:t>
      </w:r>
    </w:p>
    <w:p w14:paraId="4C8D9D49" w14:textId="77777777" w:rsidR="00CA2AAC" w:rsidRDefault="004239F6" w:rsidP="00F176DD">
      <w:pPr>
        <w:tabs>
          <w:tab w:val="left" w:pos="1134"/>
        </w:tabs>
        <w:spacing w:after="90"/>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xml:space="preserve">— </w:t>
      </w:r>
      <w:r w:rsidR="00A5083A">
        <w:rPr>
          <w:color w:val="000000"/>
          <w:sz w:val="24"/>
          <w:szCs w:val="24"/>
        </w:rPr>
        <w:t>sub</w:t>
      </w:r>
      <w:r w:rsidR="00012F60">
        <w:rPr>
          <w:color w:val="000000"/>
          <w:sz w:val="24"/>
          <w:szCs w:val="24"/>
        </w:rPr>
        <w:t>section 90</w:t>
      </w:r>
      <w:r w:rsidR="00A5083A">
        <w:rPr>
          <w:color w:val="000000"/>
          <w:sz w:val="24"/>
          <w:szCs w:val="24"/>
        </w:rPr>
        <w:t>(5)</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14:paraId="4749F148" w14:textId="77777777" w:rsidR="004239F6" w:rsidRDefault="004239F6" w:rsidP="00F176DD">
      <w:pPr>
        <w:tabs>
          <w:tab w:val="left" w:pos="1134"/>
        </w:tabs>
        <w:spacing w:after="150"/>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A5083A" w:rsidRPr="00A5083A">
        <w:rPr>
          <w:color w:val="000000"/>
          <w:sz w:val="24"/>
          <w:szCs w:val="24"/>
        </w:rPr>
        <w:t>(MRCA Treatment Principles)</w:t>
      </w:r>
      <w:r w:rsidR="00A5083A">
        <w:rPr>
          <w:color w:val="000000"/>
          <w:sz w:val="24"/>
          <w:szCs w:val="24"/>
        </w:rPr>
        <w:t xml:space="preserve"> </w:t>
      </w:r>
      <w:r w:rsidR="00012F60" w:rsidRPr="00A5083A">
        <w:rPr>
          <w:color w:val="000000"/>
          <w:sz w:val="24"/>
          <w:szCs w:val="24"/>
        </w:rPr>
        <w:t>—</w:t>
      </w:r>
      <w:r w:rsidR="00012F60">
        <w:rPr>
          <w:color w:val="000000"/>
          <w:sz w:val="24"/>
          <w:szCs w:val="24"/>
        </w:rPr>
        <w:t xml:space="preserve"> </w:t>
      </w:r>
      <w:r w:rsidR="00A5083A">
        <w:rPr>
          <w:color w:val="000000"/>
          <w:sz w:val="24"/>
          <w:szCs w:val="24"/>
        </w:rPr>
        <w:t>sub</w:t>
      </w:r>
      <w:r w:rsidR="00012F60">
        <w:rPr>
          <w:color w:val="000000"/>
          <w:sz w:val="24"/>
          <w:szCs w:val="24"/>
        </w:rPr>
        <w:t>section 286</w:t>
      </w:r>
      <w:r w:rsidR="00A5083A">
        <w:rPr>
          <w:color w:val="000000"/>
          <w:sz w:val="24"/>
          <w:szCs w:val="24"/>
        </w:rPr>
        <w:t>(5)</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14:paraId="5CBF3EED" w14:textId="77777777" w:rsidR="001A1903" w:rsidRDefault="001A1903" w:rsidP="00F176DD">
      <w:pPr>
        <w:spacing w:after="90"/>
        <w:rPr>
          <w:b/>
          <w:color w:val="000000"/>
          <w:sz w:val="28"/>
        </w:rPr>
      </w:pPr>
      <w:r>
        <w:rPr>
          <w:b/>
          <w:color w:val="000000"/>
          <w:sz w:val="28"/>
        </w:rPr>
        <w:t>PURPOSE</w:t>
      </w:r>
    </w:p>
    <w:p w14:paraId="6F83D417" w14:textId="215EDABA" w:rsidR="004117E6" w:rsidRDefault="00FB4E78" w:rsidP="00F176DD">
      <w:pPr>
        <w:tabs>
          <w:tab w:val="left" w:pos="1134"/>
        </w:tabs>
        <w:spacing w:after="90"/>
        <w:rPr>
          <w:color w:val="000000"/>
          <w:sz w:val="24"/>
          <w:szCs w:val="24"/>
        </w:rPr>
      </w:pPr>
      <w:r>
        <w:rPr>
          <w:color w:val="000000"/>
          <w:sz w:val="24"/>
          <w:szCs w:val="24"/>
        </w:rPr>
        <w:t xml:space="preserve">The attached instrument </w:t>
      </w:r>
      <w:r w:rsidR="00190908" w:rsidRPr="00190908">
        <w:rPr>
          <w:i/>
          <w:color w:val="000000"/>
          <w:sz w:val="24"/>
          <w:szCs w:val="24"/>
        </w:rPr>
        <w:t xml:space="preserve">Veterans’ Affairs (Treatment Principles – Extend Support </w:t>
      </w:r>
      <w:r w:rsidR="00C87C42">
        <w:rPr>
          <w:i/>
          <w:color w:val="000000"/>
          <w:sz w:val="24"/>
          <w:szCs w:val="24"/>
        </w:rPr>
        <w:t xml:space="preserve">Provided </w:t>
      </w:r>
      <w:proofErr w:type="gramStart"/>
      <w:r w:rsidR="00190908" w:rsidRPr="00190908">
        <w:rPr>
          <w:i/>
          <w:color w:val="000000"/>
          <w:sz w:val="24"/>
          <w:szCs w:val="24"/>
        </w:rPr>
        <w:t>Under</w:t>
      </w:r>
      <w:proofErr w:type="gramEnd"/>
      <w:r w:rsidR="00190908" w:rsidRPr="00190908">
        <w:rPr>
          <w:i/>
          <w:color w:val="000000"/>
          <w:sz w:val="24"/>
          <w:szCs w:val="24"/>
        </w:rPr>
        <w:t xml:space="preserve"> the Psyc</w:t>
      </w:r>
      <w:r w:rsidR="00CD36AF">
        <w:rPr>
          <w:i/>
          <w:color w:val="000000"/>
          <w:sz w:val="24"/>
          <w:szCs w:val="24"/>
        </w:rPr>
        <w:t>hiatric Assistance Dog Program</w:t>
      </w:r>
      <w:r w:rsidR="00190908" w:rsidRPr="00190908">
        <w:rPr>
          <w:i/>
          <w:color w:val="000000"/>
          <w:sz w:val="24"/>
          <w:szCs w:val="24"/>
        </w:rPr>
        <w:t>)</w:t>
      </w:r>
      <w:r w:rsidR="00CD36AF">
        <w:rPr>
          <w:i/>
          <w:color w:val="000000"/>
          <w:sz w:val="24"/>
          <w:szCs w:val="24"/>
        </w:rPr>
        <w:t xml:space="preserve"> </w:t>
      </w:r>
      <w:r w:rsidR="00190908" w:rsidRPr="00190908">
        <w:rPr>
          <w:i/>
          <w:color w:val="000000"/>
          <w:sz w:val="24"/>
          <w:szCs w:val="24"/>
        </w:rPr>
        <w:t xml:space="preserve">Amendment Determination 2022 </w:t>
      </w:r>
      <w:r w:rsidR="00185BFB" w:rsidRPr="007D42B0">
        <w:rPr>
          <w:color w:val="000000"/>
          <w:sz w:val="24"/>
          <w:szCs w:val="24"/>
        </w:rPr>
        <w:t>(Instrument</w:t>
      </w:r>
      <w:r w:rsidR="00921549">
        <w:rPr>
          <w:color w:val="000000"/>
          <w:sz w:val="24"/>
          <w:szCs w:val="24"/>
        </w:rPr>
        <w:t xml:space="preserve"> 202</w:t>
      </w:r>
      <w:r w:rsidR="00190908">
        <w:rPr>
          <w:color w:val="000000"/>
          <w:sz w:val="24"/>
          <w:szCs w:val="24"/>
        </w:rPr>
        <w:t>2</w:t>
      </w:r>
      <w:r w:rsidR="00185BFB" w:rsidRPr="007D42B0">
        <w:rPr>
          <w:color w:val="000000"/>
          <w:sz w:val="24"/>
          <w:szCs w:val="24"/>
        </w:rPr>
        <w:t xml:space="preserve"> No. R</w:t>
      </w:r>
      <w:r w:rsidR="00921549">
        <w:rPr>
          <w:color w:val="000000"/>
          <w:sz w:val="24"/>
          <w:szCs w:val="24"/>
        </w:rPr>
        <w:t>1</w:t>
      </w:r>
      <w:r w:rsidR="00190908">
        <w:rPr>
          <w:color w:val="000000"/>
          <w:sz w:val="24"/>
          <w:szCs w:val="24"/>
        </w:rPr>
        <w:t>6</w:t>
      </w:r>
      <w:r w:rsidR="00185BFB" w:rsidRPr="007D42B0">
        <w:rPr>
          <w:color w:val="000000"/>
          <w:sz w:val="24"/>
          <w:szCs w:val="24"/>
        </w:rPr>
        <w:t>/MRCC</w:t>
      </w:r>
      <w:r w:rsidR="00921549">
        <w:rPr>
          <w:color w:val="000000"/>
          <w:sz w:val="24"/>
          <w:szCs w:val="24"/>
        </w:rPr>
        <w:t>1</w:t>
      </w:r>
      <w:r w:rsidR="00190908">
        <w:rPr>
          <w:color w:val="000000"/>
          <w:sz w:val="24"/>
          <w:szCs w:val="24"/>
        </w:rPr>
        <w:t>6</w:t>
      </w:r>
      <w:r w:rsidR="00185BFB" w:rsidRPr="007D42B0">
        <w:rPr>
          <w:color w:val="000000"/>
          <w:sz w:val="24"/>
          <w:szCs w:val="24"/>
        </w:rPr>
        <w:t>)</w:t>
      </w:r>
      <w:r w:rsidR="00185BFB">
        <w:rPr>
          <w:i/>
          <w:color w:val="000000"/>
          <w:sz w:val="24"/>
          <w:szCs w:val="24"/>
        </w:rPr>
        <w:t xml:space="preserve"> </w:t>
      </w:r>
      <w:r w:rsidR="00D80594" w:rsidRPr="00D80594">
        <w:rPr>
          <w:color w:val="000000"/>
          <w:sz w:val="24"/>
          <w:szCs w:val="24"/>
        </w:rPr>
        <w:t>(the Determination)</w:t>
      </w:r>
      <w:r w:rsidR="00D80594">
        <w:rPr>
          <w:i/>
          <w:color w:val="000000"/>
          <w:sz w:val="24"/>
          <w:szCs w:val="24"/>
        </w:rPr>
        <w:t xml:space="preserve"> </w:t>
      </w:r>
      <w:r w:rsidR="00E7554D">
        <w:rPr>
          <w:color w:val="000000"/>
          <w:sz w:val="24"/>
          <w:szCs w:val="24"/>
        </w:rPr>
        <w:t xml:space="preserve">makes </w:t>
      </w:r>
      <w:r w:rsidR="004239F6" w:rsidRPr="004B31CE">
        <w:rPr>
          <w:color w:val="000000"/>
          <w:sz w:val="24"/>
          <w:szCs w:val="24"/>
        </w:rPr>
        <w:t>vari</w:t>
      </w:r>
      <w:r w:rsidR="00E7554D">
        <w:rPr>
          <w:color w:val="000000"/>
          <w:sz w:val="24"/>
          <w:szCs w:val="24"/>
        </w:rPr>
        <w:t>ations to</w:t>
      </w:r>
      <w:r w:rsidR="004239F6" w:rsidRPr="004B31CE">
        <w:rPr>
          <w:color w:val="000000"/>
          <w:sz w:val="24"/>
          <w:szCs w:val="24"/>
        </w:rPr>
        <w:t xml:space="preserve">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collectively known as the Treatment Principles.</w:t>
      </w:r>
    </w:p>
    <w:p w14:paraId="2F6C585D" w14:textId="5C51B21F" w:rsidR="0029761F" w:rsidRDefault="004239F6" w:rsidP="00F176DD">
      <w:pPr>
        <w:tabs>
          <w:tab w:val="left" w:pos="1134"/>
        </w:tabs>
        <w:spacing w:after="90"/>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w:t>
      </w:r>
      <w:r w:rsidRPr="00656940">
        <w:rPr>
          <w:snapToGrid w:val="0"/>
          <w:color w:val="000000"/>
          <w:sz w:val="24"/>
          <w:szCs w:val="24"/>
          <w:lang w:eastAsia="en-US"/>
        </w:rPr>
        <w:t xml:space="preserve">provided to </w:t>
      </w:r>
      <w:r w:rsidR="00101E70" w:rsidRPr="00656940">
        <w:rPr>
          <w:snapToGrid w:val="0"/>
          <w:color w:val="000000"/>
          <w:sz w:val="24"/>
          <w:szCs w:val="24"/>
          <w:lang w:eastAsia="en-US"/>
        </w:rPr>
        <w:t>persons who are eligible to receive treatment under the provisions of various Veterans’ Affairs portfolio Acts.</w:t>
      </w:r>
    </w:p>
    <w:p w14:paraId="3D83E916" w14:textId="4EF9DC6C" w:rsidR="00CD36AF" w:rsidRDefault="00CD36AF" w:rsidP="00F176DD">
      <w:pPr>
        <w:spacing w:after="90"/>
        <w:rPr>
          <w:snapToGrid w:val="0"/>
          <w:color w:val="000000"/>
          <w:sz w:val="24"/>
          <w:szCs w:val="24"/>
          <w:lang w:eastAsia="en-US"/>
        </w:rPr>
      </w:pPr>
      <w:r>
        <w:rPr>
          <w:snapToGrid w:val="0"/>
          <w:color w:val="000000"/>
          <w:sz w:val="24"/>
          <w:szCs w:val="24"/>
          <w:lang w:eastAsia="en-US"/>
        </w:rPr>
        <w:t xml:space="preserve">These amendments </w:t>
      </w:r>
      <w:r w:rsidR="00190908" w:rsidRPr="00190908">
        <w:rPr>
          <w:snapToGrid w:val="0"/>
          <w:color w:val="000000"/>
          <w:sz w:val="24"/>
          <w:szCs w:val="24"/>
          <w:lang w:eastAsia="en-US"/>
        </w:rPr>
        <w:t xml:space="preserve">will provide </w:t>
      </w:r>
      <w:r w:rsidR="000E37F2">
        <w:rPr>
          <w:snapToGrid w:val="0"/>
          <w:color w:val="000000"/>
          <w:sz w:val="24"/>
          <w:szCs w:val="24"/>
          <w:lang w:eastAsia="en-US"/>
        </w:rPr>
        <w:t xml:space="preserve">to eligible veterans </w:t>
      </w:r>
      <w:r w:rsidR="000E37F2" w:rsidRPr="000E37F2">
        <w:rPr>
          <w:snapToGrid w:val="0"/>
          <w:color w:val="000000"/>
          <w:sz w:val="24"/>
          <w:szCs w:val="24"/>
          <w:lang w:eastAsia="en-US"/>
        </w:rPr>
        <w:t xml:space="preserve">living with post-traumatic stress disorder (PTSD) </w:t>
      </w:r>
      <w:r w:rsidR="000E37F2">
        <w:rPr>
          <w:snapToGrid w:val="0"/>
          <w:color w:val="000000"/>
          <w:sz w:val="24"/>
          <w:szCs w:val="24"/>
          <w:lang w:eastAsia="en-US"/>
        </w:rPr>
        <w:t xml:space="preserve">the same </w:t>
      </w:r>
      <w:r w:rsidR="00190908" w:rsidRPr="00190908">
        <w:rPr>
          <w:snapToGrid w:val="0"/>
          <w:color w:val="000000"/>
          <w:sz w:val="24"/>
          <w:szCs w:val="24"/>
          <w:lang w:eastAsia="en-US"/>
        </w:rPr>
        <w:t xml:space="preserve">financial support </w:t>
      </w:r>
      <w:r w:rsidR="000E37F2">
        <w:rPr>
          <w:snapToGrid w:val="0"/>
          <w:color w:val="000000"/>
          <w:sz w:val="24"/>
          <w:szCs w:val="24"/>
          <w:lang w:eastAsia="en-US"/>
        </w:rPr>
        <w:t xml:space="preserve">for the upkeep of their privately sourced and </w:t>
      </w:r>
      <w:r w:rsidR="000E37F2" w:rsidRPr="000E37F2">
        <w:rPr>
          <w:snapToGrid w:val="0"/>
          <w:color w:val="000000"/>
          <w:sz w:val="24"/>
          <w:szCs w:val="24"/>
          <w:lang w:eastAsia="en-US"/>
        </w:rPr>
        <w:t xml:space="preserve">suitably trained and accredited psychiatric assistance dog </w:t>
      </w:r>
      <w:r>
        <w:rPr>
          <w:snapToGrid w:val="0"/>
          <w:color w:val="000000"/>
          <w:sz w:val="24"/>
          <w:szCs w:val="24"/>
          <w:lang w:eastAsia="en-US"/>
        </w:rPr>
        <w:t>as is provided to veterans who had obtained a dog under the Psychiatric Assistance Dog Program (the Program) after its commencement in September 2019.</w:t>
      </w:r>
    </w:p>
    <w:p w14:paraId="37DBAD6C" w14:textId="628A06AE" w:rsidR="00D203B4" w:rsidRDefault="00D203B4" w:rsidP="00F176DD">
      <w:pPr>
        <w:spacing w:after="90"/>
        <w:rPr>
          <w:snapToGrid w:val="0"/>
          <w:color w:val="000000"/>
          <w:sz w:val="24"/>
          <w:szCs w:val="24"/>
          <w:lang w:eastAsia="en-US"/>
        </w:rPr>
      </w:pPr>
      <w:r>
        <w:rPr>
          <w:snapToGrid w:val="0"/>
          <w:color w:val="000000"/>
          <w:sz w:val="24"/>
          <w:szCs w:val="24"/>
          <w:lang w:eastAsia="en-US"/>
        </w:rPr>
        <w:t>The Psychiatric Assistance Dog Program was formally announced by the then Minister for Veterans’ Affairs, Darren Chester on 27 September 2019.</w:t>
      </w:r>
    </w:p>
    <w:p w14:paraId="2FEB3383" w14:textId="6646B089" w:rsidR="00D203B4" w:rsidRDefault="00D203B4" w:rsidP="00F176DD">
      <w:pPr>
        <w:spacing w:after="90"/>
        <w:rPr>
          <w:snapToGrid w:val="0"/>
          <w:color w:val="000000"/>
          <w:sz w:val="24"/>
          <w:szCs w:val="24"/>
          <w:lang w:eastAsia="en-US"/>
        </w:rPr>
      </w:pPr>
      <w:r>
        <w:rPr>
          <w:snapToGrid w:val="0"/>
          <w:color w:val="000000"/>
          <w:sz w:val="24"/>
          <w:szCs w:val="24"/>
          <w:lang w:eastAsia="en-US"/>
        </w:rPr>
        <w:t xml:space="preserve">The level of the financial support provided and the types of expenses </w:t>
      </w:r>
      <w:r w:rsidR="00F176DD">
        <w:rPr>
          <w:snapToGrid w:val="0"/>
          <w:color w:val="000000"/>
          <w:sz w:val="24"/>
          <w:szCs w:val="24"/>
          <w:lang w:eastAsia="en-US"/>
        </w:rPr>
        <w:t xml:space="preserve">for the upkeep of a psychiatric assistance dog </w:t>
      </w:r>
      <w:r>
        <w:rPr>
          <w:snapToGrid w:val="0"/>
          <w:color w:val="000000"/>
          <w:sz w:val="24"/>
          <w:szCs w:val="24"/>
          <w:lang w:eastAsia="en-US"/>
        </w:rPr>
        <w:t xml:space="preserve">that can be reimbursed are set out in the </w:t>
      </w:r>
      <w:r w:rsidRPr="00D203B4">
        <w:rPr>
          <w:i/>
          <w:snapToGrid w:val="0"/>
          <w:color w:val="000000"/>
          <w:sz w:val="24"/>
          <w:szCs w:val="24"/>
          <w:lang w:eastAsia="en-US"/>
        </w:rPr>
        <w:t>RAP National Guidelines</w:t>
      </w:r>
      <w:r>
        <w:rPr>
          <w:snapToGrid w:val="0"/>
          <w:color w:val="000000"/>
          <w:sz w:val="24"/>
          <w:szCs w:val="24"/>
          <w:lang w:eastAsia="en-US"/>
        </w:rPr>
        <w:t>.</w:t>
      </w:r>
      <w:r w:rsidR="00E11F8B">
        <w:rPr>
          <w:snapToGrid w:val="0"/>
          <w:color w:val="000000"/>
          <w:sz w:val="24"/>
          <w:szCs w:val="24"/>
          <w:lang w:eastAsia="en-US"/>
        </w:rPr>
        <w:t xml:space="preserve">  The </w:t>
      </w:r>
      <w:r w:rsidR="00E11F8B" w:rsidRPr="00483865">
        <w:rPr>
          <w:i/>
          <w:snapToGrid w:val="0"/>
          <w:color w:val="000000"/>
          <w:sz w:val="24"/>
          <w:szCs w:val="24"/>
          <w:lang w:eastAsia="en-US"/>
        </w:rPr>
        <w:t>RAP National Guidelines</w:t>
      </w:r>
      <w:r w:rsidR="00E11F8B">
        <w:rPr>
          <w:snapToGrid w:val="0"/>
          <w:color w:val="000000"/>
          <w:sz w:val="24"/>
          <w:szCs w:val="24"/>
          <w:lang w:eastAsia="en-US"/>
        </w:rPr>
        <w:t xml:space="preserve"> are an incorporated document for the purposes of the Treatment Principles.</w:t>
      </w:r>
    </w:p>
    <w:p w14:paraId="3405DF82" w14:textId="0C60672E" w:rsidR="00FB5D67" w:rsidRDefault="00CD36AF" w:rsidP="00F176DD">
      <w:pPr>
        <w:spacing w:after="150"/>
        <w:rPr>
          <w:snapToGrid w:val="0"/>
          <w:color w:val="000000"/>
          <w:sz w:val="24"/>
          <w:szCs w:val="24"/>
          <w:lang w:eastAsia="en-US"/>
        </w:rPr>
      </w:pPr>
      <w:r>
        <w:rPr>
          <w:snapToGrid w:val="0"/>
          <w:color w:val="000000"/>
          <w:sz w:val="24"/>
          <w:szCs w:val="24"/>
          <w:lang w:eastAsia="en-US"/>
        </w:rPr>
        <w:t xml:space="preserve">The financial support will be provided to eligible veterans who were supplied with a suitably trained psychiatric assistance dog prior to 27 September 2019 or who were supplied with a dog which had commenced its training prior to that date and was </w:t>
      </w:r>
      <w:r w:rsidR="00D203B4">
        <w:rPr>
          <w:snapToGrid w:val="0"/>
          <w:color w:val="000000"/>
          <w:sz w:val="24"/>
          <w:szCs w:val="24"/>
          <w:lang w:eastAsia="en-US"/>
        </w:rPr>
        <w:t>subsequently</w:t>
      </w:r>
      <w:r>
        <w:rPr>
          <w:snapToGrid w:val="0"/>
          <w:color w:val="000000"/>
          <w:sz w:val="24"/>
          <w:szCs w:val="24"/>
          <w:lang w:eastAsia="en-US"/>
        </w:rPr>
        <w:t xml:space="preserve"> supplied to the eligible veteran</w:t>
      </w:r>
      <w:r w:rsidR="00D203B4">
        <w:rPr>
          <w:snapToGrid w:val="0"/>
          <w:color w:val="000000"/>
          <w:sz w:val="24"/>
          <w:szCs w:val="24"/>
          <w:lang w:eastAsia="en-US"/>
        </w:rPr>
        <w:t xml:space="preserve"> who must have commenced training</w:t>
      </w:r>
      <w:r>
        <w:rPr>
          <w:snapToGrid w:val="0"/>
          <w:color w:val="000000"/>
          <w:sz w:val="24"/>
          <w:szCs w:val="24"/>
          <w:lang w:eastAsia="en-US"/>
        </w:rPr>
        <w:t>.</w:t>
      </w:r>
    </w:p>
    <w:p w14:paraId="37C5D5A6" w14:textId="642F2D2E" w:rsidR="00190908" w:rsidRPr="00190908" w:rsidRDefault="00A272E1" w:rsidP="00F176DD">
      <w:pPr>
        <w:spacing w:after="150"/>
        <w:rPr>
          <w:i/>
          <w:snapToGrid w:val="0"/>
          <w:color w:val="000000"/>
          <w:sz w:val="24"/>
          <w:szCs w:val="24"/>
        </w:rPr>
      </w:pPr>
      <w:r>
        <w:rPr>
          <w:i/>
          <w:snapToGrid w:val="0"/>
          <w:color w:val="000000"/>
          <w:sz w:val="24"/>
          <w:szCs w:val="24"/>
        </w:rPr>
        <w:t xml:space="preserve">Amendments to the </w:t>
      </w:r>
      <w:r w:rsidR="00190908">
        <w:rPr>
          <w:i/>
          <w:snapToGrid w:val="0"/>
          <w:color w:val="000000"/>
          <w:sz w:val="24"/>
          <w:szCs w:val="24"/>
        </w:rPr>
        <w:t>Psychiatric Assistance Dog Program</w:t>
      </w:r>
    </w:p>
    <w:p w14:paraId="6D88E1F0" w14:textId="00E5341A" w:rsidR="00190908" w:rsidRDefault="00A8693A" w:rsidP="00F176DD">
      <w:pPr>
        <w:tabs>
          <w:tab w:val="left" w:pos="1134"/>
        </w:tabs>
        <w:spacing w:after="90"/>
        <w:rPr>
          <w:snapToGrid w:val="0"/>
          <w:color w:val="000000"/>
          <w:sz w:val="24"/>
          <w:szCs w:val="24"/>
          <w:lang w:val="en" w:eastAsia="en-US"/>
        </w:rPr>
      </w:pPr>
      <w:r w:rsidRPr="00A8693A">
        <w:rPr>
          <w:snapToGrid w:val="0"/>
          <w:color w:val="000000"/>
          <w:sz w:val="24"/>
          <w:szCs w:val="24"/>
          <w:lang w:val="en" w:eastAsia="en-US"/>
        </w:rPr>
        <w:t xml:space="preserve">The </w:t>
      </w:r>
      <w:r w:rsidR="00190908" w:rsidRPr="00190908">
        <w:rPr>
          <w:snapToGrid w:val="0"/>
          <w:color w:val="000000"/>
          <w:sz w:val="24"/>
          <w:szCs w:val="24"/>
          <w:lang w:val="en" w:eastAsia="en-US"/>
        </w:rPr>
        <w:t>Psychiatric Assistance Dog Program</w:t>
      </w:r>
      <w:r w:rsidR="00190908">
        <w:rPr>
          <w:snapToGrid w:val="0"/>
          <w:color w:val="000000"/>
          <w:sz w:val="24"/>
          <w:szCs w:val="24"/>
          <w:lang w:val="en" w:eastAsia="en-US"/>
        </w:rPr>
        <w:t xml:space="preserve"> (the Program) </w:t>
      </w:r>
      <w:r>
        <w:rPr>
          <w:snapToGrid w:val="0"/>
          <w:color w:val="000000"/>
          <w:sz w:val="24"/>
          <w:szCs w:val="24"/>
          <w:lang w:val="en" w:eastAsia="en-US"/>
        </w:rPr>
        <w:t>i</w:t>
      </w:r>
      <w:r w:rsidRPr="00A8693A">
        <w:rPr>
          <w:snapToGrid w:val="0"/>
          <w:color w:val="000000"/>
          <w:sz w:val="24"/>
          <w:szCs w:val="24"/>
          <w:lang w:val="en" w:eastAsia="en-US"/>
        </w:rPr>
        <w:t xml:space="preserve">s </w:t>
      </w:r>
      <w:r w:rsidR="00190908">
        <w:rPr>
          <w:snapToGrid w:val="0"/>
          <w:color w:val="000000"/>
          <w:sz w:val="24"/>
          <w:szCs w:val="24"/>
          <w:lang w:val="en" w:eastAsia="en-US"/>
        </w:rPr>
        <w:t xml:space="preserve">provided under </w:t>
      </w:r>
      <w:r w:rsidR="00F176DD">
        <w:rPr>
          <w:snapToGrid w:val="0"/>
          <w:color w:val="000000"/>
          <w:sz w:val="24"/>
          <w:szCs w:val="24"/>
          <w:lang w:val="en" w:eastAsia="en-US"/>
        </w:rPr>
        <w:t xml:space="preserve">the Department’s </w:t>
      </w:r>
      <w:r w:rsidR="00190908" w:rsidRPr="00190908">
        <w:rPr>
          <w:snapToGrid w:val="0"/>
          <w:color w:val="000000"/>
          <w:sz w:val="24"/>
          <w:szCs w:val="24"/>
          <w:lang w:val="en" w:eastAsia="en-US"/>
        </w:rPr>
        <w:t>Rehabilitation Appliances Program (RAP)</w:t>
      </w:r>
      <w:r w:rsidR="00190908">
        <w:rPr>
          <w:snapToGrid w:val="0"/>
          <w:color w:val="000000"/>
          <w:sz w:val="24"/>
          <w:szCs w:val="24"/>
          <w:lang w:val="en" w:eastAsia="en-US"/>
        </w:rPr>
        <w:t xml:space="preserve"> as set out in Part 11 of the Treatment Principles</w:t>
      </w:r>
      <w:r w:rsidR="00190908" w:rsidRPr="00190908">
        <w:rPr>
          <w:snapToGrid w:val="0"/>
          <w:color w:val="000000"/>
          <w:sz w:val="24"/>
          <w:szCs w:val="24"/>
          <w:lang w:val="en" w:eastAsia="en-US"/>
        </w:rPr>
        <w:t xml:space="preserve">. </w:t>
      </w:r>
      <w:r w:rsidR="00190908">
        <w:rPr>
          <w:snapToGrid w:val="0"/>
          <w:color w:val="000000"/>
          <w:sz w:val="24"/>
          <w:szCs w:val="24"/>
          <w:lang w:val="en" w:eastAsia="en-US"/>
        </w:rPr>
        <w:t xml:space="preserve">Veterans who are eligible for </w:t>
      </w:r>
      <w:r w:rsidR="00190908" w:rsidRPr="00190908">
        <w:rPr>
          <w:snapToGrid w:val="0"/>
          <w:color w:val="000000"/>
          <w:sz w:val="24"/>
          <w:szCs w:val="24"/>
          <w:lang w:val="en" w:eastAsia="en-US"/>
        </w:rPr>
        <w:t>a</w:t>
      </w:r>
      <w:r w:rsidR="00190908">
        <w:rPr>
          <w:snapToGrid w:val="0"/>
          <w:color w:val="000000"/>
          <w:sz w:val="24"/>
          <w:szCs w:val="24"/>
          <w:lang w:val="en" w:eastAsia="en-US"/>
        </w:rPr>
        <w:t xml:space="preserve"> psychiatric assistance dog</w:t>
      </w:r>
      <w:r w:rsidR="00190908" w:rsidRPr="00190908">
        <w:rPr>
          <w:snapToGrid w:val="0"/>
          <w:color w:val="000000"/>
          <w:sz w:val="24"/>
          <w:szCs w:val="24"/>
          <w:lang w:val="en" w:eastAsia="en-US"/>
        </w:rPr>
        <w:t xml:space="preserve"> must meet</w:t>
      </w:r>
      <w:r w:rsidR="00F176DD">
        <w:rPr>
          <w:snapToGrid w:val="0"/>
          <w:color w:val="000000"/>
          <w:sz w:val="24"/>
          <w:szCs w:val="24"/>
          <w:lang w:val="en" w:eastAsia="en-US"/>
        </w:rPr>
        <w:t xml:space="preserve"> all of</w:t>
      </w:r>
      <w:r w:rsidR="00190908" w:rsidRPr="00190908">
        <w:rPr>
          <w:snapToGrid w:val="0"/>
          <w:color w:val="000000"/>
          <w:sz w:val="24"/>
          <w:szCs w:val="24"/>
          <w:lang w:val="en" w:eastAsia="en-US"/>
        </w:rPr>
        <w:t xml:space="preserve"> the eligibility, exclusion and suitability criteria outlined in the </w:t>
      </w:r>
      <w:r w:rsidR="00190908" w:rsidRPr="00926A4F">
        <w:rPr>
          <w:i/>
          <w:snapToGrid w:val="0"/>
          <w:color w:val="000000"/>
          <w:sz w:val="24"/>
          <w:szCs w:val="24"/>
          <w:lang w:val="en" w:eastAsia="en-US"/>
        </w:rPr>
        <w:t>RAP National Guidelines</w:t>
      </w:r>
      <w:r w:rsidR="00F176DD">
        <w:rPr>
          <w:snapToGrid w:val="0"/>
          <w:color w:val="000000"/>
          <w:sz w:val="24"/>
          <w:szCs w:val="24"/>
          <w:lang w:val="en" w:eastAsia="en-US"/>
        </w:rPr>
        <w:t xml:space="preserve"> in order to be provided with a psychiatric assistance dog.</w:t>
      </w:r>
    </w:p>
    <w:p w14:paraId="2C4E6427" w14:textId="6810E058" w:rsidR="00113809" w:rsidRDefault="00113809" w:rsidP="00F176DD">
      <w:pPr>
        <w:tabs>
          <w:tab w:val="left" w:pos="1134"/>
        </w:tabs>
        <w:spacing w:after="90"/>
        <w:rPr>
          <w:snapToGrid w:val="0"/>
          <w:color w:val="000000"/>
          <w:sz w:val="24"/>
          <w:szCs w:val="24"/>
          <w:lang w:val="en" w:eastAsia="en-US"/>
        </w:rPr>
      </w:pPr>
      <w:r>
        <w:rPr>
          <w:snapToGrid w:val="0"/>
          <w:color w:val="000000"/>
          <w:sz w:val="24"/>
          <w:szCs w:val="24"/>
          <w:lang w:val="en" w:eastAsia="en-US"/>
        </w:rPr>
        <w:t>For the purposes of the VEA Treatment Principles eligible veterans may include those veterans defined as ‘entitled veterans’ being those who are</w:t>
      </w:r>
      <w:r w:rsidRPr="00113809">
        <w:rPr>
          <w:snapToGrid w:val="0"/>
          <w:color w:val="000000"/>
          <w:sz w:val="24"/>
          <w:szCs w:val="24"/>
          <w:lang w:val="en" w:eastAsia="en-US"/>
        </w:rPr>
        <w:t xml:space="preserve"> eligible for treatment </w:t>
      </w:r>
      <w:r w:rsidRPr="00113809">
        <w:rPr>
          <w:snapToGrid w:val="0"/>
          <w:color w:val="000000"/>
          <w:sz w:val="24"/>
          <w:szCs w:val="24"/>
          <w:lang w:val="en" w:eastAsia="en-US"/>
        </w:rPr>
        <w:lastRenderedPageBreak/>
        <w:t xml:space="preserve">under section 85 of the </w:t>
      </w:r>
      <w:r>
        <w:rPr>
          <w:snapToGrid w:val="0"/>
          <w:color w:val="000000"/>
          <w:sz w:val="24"/>
          <w:szCs w:val="24"/>
          <w:lang w:val="en" w:eastAsia="en-US"/>
        </w:rPr>
        <w:t>VEA</w:t>
      </w:r>
      <w:r w:rsidRPr="00113809">
        <w:rPr>
          <w:snapToGrid w:val="0"/>
          <w:color w:val="000000"/>
          <w:sz w:val="24"/>
          <w:szCs w:val="24"/>
          <w:lang w:val="en" w:eastAsia="en-US"/>
        </w:rPr>
        <w:t xml:space="preserve">, but not a person who is eligible only under subsection 85(9) of the </w:t>
      </w:r>
      <w:r>
        <w:rPr>
          <w:snapToGrid w:val="0"/>
          <w:color w:val="000000"/>
          <w:sz w:val="24"/>
          <w:szCs w:val="24"/>
          <w:lang w:val="en" w:eastAsia="en-US"/>
        </w:rPr>
        <w:t>VEA</w:t>
      </w:r>
      <w:r w:rsidR="00F176DD">
        <w:rPr>
          <w:snapToGrid w:val="0"/>
          <w:color w:val="000000"/>
          <w:sz w:val="24"/>
          <w:szCs w:val="24"/>
          <w:lang w:val="en" w:eastAsia="en-US"/>
        </w:rPr>
        <w:t xml:space="preserve">.  Also included are </w:t>
      </w:r>
      <w:r>
        <w:rPr>
          <w:snapToGrid w:val="0"/>
          <w:color w:val="000000"/>
          <w:sz w:val="24"/>
          <w:szCs w:val="24"/>
          <w:lang w:val="en" w:eastAsia="en-US"/>
        </w:rPr>
        <w:t>v</w:t>
      </w:r>
      <w:r w:rsidRPr="00113809">
        <w:rPr>
          <w:snapToGrid w:val="0"/>
          <w:color w:val="000000"/>
          <w:sz w:val="24"/>
          <w:szCs w:val="24"/>
          <w:lang w:val="en" w:eastAsia="en-US"/>
        </w:rPr>
        <w:t>eteran</w:t>
      </w:r>
      <w:r>
        <w:rPr>
          <w:snapToGrid w:val="0"/>
          <w:color w:val="000000"/>
          <w:sz w:val="24"/>
          <w:szCs w:val="24"/>
          <w:lang w:val="en" w:eastAsia="en-US"/>
        </w:rPr>
        <w:t>s</w:t>
      </w:r>
      <w:r w:rsidRPr="00113809">
        <w:rPr>
          <w:snapToGrid w:val="0"/>
          <w:color w:val="000000"/>
          <w:sz w:val="24"/>
          <w:szCs w:val="24"/>
          <w:lang w:val="en" w:eastAsia="en-US"/>
        </w:rPr>
        <w:t xml:space="preserve"> who </w:t>
      </w:r>
      <w:r>
        <w:rPr>
          <w:snapToGrid w:val="0"/>
          <w:color w:val="000000"/>
          <w:sz w:val="24"/>
          <w:szCs w:val="24"/>
          <w:lang w:val="en" w:eastAsia="en-US"/>
        </w:rPr>
        <w:t>are</w:t>
      </w:r>
      <w:r w:rsidRPr="00113809">
        <w:rPr>
          <w:snapToGrid w:val="0"/>
          <w:color w:val="000000"/>
          <w:sz w:val="24"/>
          <w:szCs w:val="24"/>
          <w:lang w:val="en" w:eastAsia="en-US"/>
        </w:rPr>
        <w:t xml:space="preserve"> eligible for treatment </w:t>
      </w:r>
      <w:r w:rsidR="00F176DD">
        <w:rPr>
          <w:snapToGrid w:val="0"/>
          <w:color w:val="000000"/>
          <w:sz w:val="24"/>
          <w:szCs w:val="24"/>
          <w:lang w:val="en" w:eastAsia="en-US"/>
        </w:rPr>
        <w:t xml:space="preserve">under the VEA </w:t>
      </w:r>
      <w:r w:rsidRPr="00113809">
        <w:rPr>
          <w:snapToGrid w:val="0"/>
          <w:color w:val="000000"/>
          <w:sz w:val="24"/>
          <w:szCs w:val="24"/>
          <w:lang w:val="en" w:eastAsia="en-US"/>
        </w:rPr>
        <w:t xml:space="preserve">in accordance with a determination </w:t>
      </w:r>
      <w:r>
        <w:rPr>
          <w:snapToGrid w:val="0"/>
          <w:color w:val="000000"/>
          <w:sz w:val="24"/>
          <w:szCs w:val="24"/>
          <w:lang w:val="en" w:eastAsia="en-US"/>
        </w:rPr>
        <w:t xml:space="preserve">made </w:t>
      </w:r>
      <w:r w:rsidRPr="00113809">
        <w:rPr>
          <w:snapToGrid w:val="0"/>
          <w:color w:val="000000"/>
          <w:sz w:val="24"/>
          <w:szCs w:val="24"/>
          <w:lang w:val="en" w:eastAsia="en-US"/>
        </w:rPr>
        <w:t xml:space="preserve">under section 88A or 88B of the </w:t>
      </w:r>
      <w:r>
        <w:rPr>
          <w:snapToGrid w:val="0"/>
          <w:color w:val="000000"/>
          <w:sz w:val="24"/>
          <w:szCs w:val="24"/>
          <w:lang w:val="en" w:eastAsia="en-US"/>
        </w:rPr>
        <w:t>VEA</w:t>
      </w:r>
      <w:r w:rsidRPr="00113809">
        <w:rPr>
          <w:snapToGrid w:val="0"/>
          <w:color w:val="000000"/>
          <w:sz w:val="24"/>
          <w:szCs w:val="24"/>
          <w:lang w:val="en" w:eastAsia="en-US"/>
        </w:rPr>
        <w:t>.</w:t>
      </w:r>
    </w:p>
    <w:p w14:paraId="70F33207" w14:textId="422A7A00" w:rsidR="00F679B2" w:rsidRDefault="00113809" w:rsidP="00F176DD">
      <w:pPr>
        <w:tabs>
          <w:tab w:val="left" w:pos="1134"/>
        </w:tabs>
        <w:spacing w:after="90"/>
        <w:rPr>
          <w:snapToGrid w:val="0"/>
          <w:color w:val="000000"/>
          <w:sz w:val="24"/>
          <w:szCs w:val="24"/>
          <w:lang w:val="en" w:eastAsia="en-US"/>
        </w:rPr>
      </w:pPr>
      <w:r>
        <w:rPr>
          <w:snapToGrid w:val="0"/>
          <w:color w:val="000000"/>
          <w:sz w:val="24"/>
          <w:szCs w:val="24"/>
          <w:lang w:val="en" w:eastAsia="en-US"/>
        </w:rPr>
        <w:t>For the purposes of the MRCA</w:t>
      </w:r>
      <w:r w:rsidRPr="00113809">
        <w:rPr>
          <w:snapToGrid w:val="0"/>
          <w:color w:val="000000"/>
          <w:sz w:val="24"/>
          <w:szCs w:val="24"/>
          <w:lang w:val="en" w:eastAsia="en-US"/>
        </w:rPr>
        <w:t xml:space="preserve"> Treatment Principles eligible veterans </w:t>
      </w:r>
      <w:r>
        <w:rPr>
          <w:snapToGrid w:val="0"/>
          <w:color w:val="000000"/>
          <w:sz w:val="24"/>
          <w:szCs w:val="24"/>
          <w:lang w:val="en" w:eastAsia="en-US"/>
        </w:rPr>
        <w:t>may include those members</w:t>
      </w:r>
      <w:r w:rsidRPr="00113809">
        <w:rPr>
          <w:snapToGrid w:val="0"/>
          <w:color w:val="000000"/>
          <w:sz w:val="24"/>
          <w:szCs w:val="24"/>
          <w:lang w:val="en" w:eastAsia="en-US"/>
        </w:rPr>
        <w:t xml:space="preserve"> defined as ‘entitled </w:t>
      </w:r>
      <w:r w:rsidR="001A2A85">
        <w:rPr>
          <w:snapToGrid w:val="0"/>
          <w:color w:val="000000"/>
          <w:sz w:val="24"/>
          <w:szCs w:val="24"/>
          <w:lang w:val="en" w:eastAsia="en-US"/>
        </w:rPr>
        <w:t>members</w:t>
      </w:r>
      <w:r w:rsidRPr="00113809">
        <w:rPr>
          <w:snapToGrid w:val="0"/>
          <w:color w:val="000000"/>
          <w:sz w:val="24"/>
          <w:szCs w:val="24"/>
          <w:lang w:val="en" w:eastAsia="en-US"/>
        </w:rPr>
        <w:t xml:space="preserve">’ being those </w:t>
      </w:r>
      <w:r w:rsidR="001A2A85" w:rsidRPr="001A2A85">
        <w:rPr>
          <w:snapToGrid w:val="0"/>
          <w:color w:val="000000"/>
          <w:sz w:val="24"/>
          <w:szCs w:val="24"/>
          <w:lang w:val="en" w:eastAsia="en-US"/>
        </w:rPr>
        <w:t>member</w:t>
      </w:r>
      <w:r w:rsidR="001A2A85">
        <w:rPr>
          <w:snapToGrid w:val="0"/>
          <w:color w:val="000000"/>
          <w:sz w:val="24"/>
          <w:szCs w:val="24"/>
          <w:lang w:val="en" w:eastAsia="en-US"/>
        </w:rPr>
        <w:t>s</w:t>
      </w:r>
      <w:r w:rsidR="001A2A85" w:rsidRPr="001A2A85">
        <w:rPr>
          <w:snapToGrid w:val="0"/>
          <w:color w:val="000000"/>
          <w:sz w:val="24"/>
          <w:szCs w:val="24"/>
          <w:lang w:val="en" w:eastAsia="en-US"/>
        </w:rPr>
        <w:t xml:space="preserve"> or former member</w:t>
      </w:r>
      <w:r w:rsidR="001A2A85">
        <w:rPr>
          <w:snapToGrid w:val="0"/>
          <w:color w:val="000000"/>
          <w:sz w:val="24"/>
          <w:szCs w:val="24"/>
          <w:lang w:val="en" w:eastAsia="en-US"/>
        </w:rPr>
        <w:t>s</w:t>
      </w:r>
      <w:r w:rsidR="001A2A85" w:rsidRPr="001A2A85">
        <w:rPr>
          <w:snapToGrid w:val="0"/>
          <w:color w:val="000000"/>
          <w:sz w:val="24"/>
          <w:szCs w:val="24"/>
          <w:lang w:val="en" w:eastAsia="en-US"/>
        </w:rPr>
        <w:t xml:space="preserve"> as defined in section 5 of the </w:t>
      </w:r>
      <w:r w:rsidR="001A2A85">
        <w:rPr>
          <w:snapToGrid w:val="0"/>
          <w:color w:val="000000"/>
          <w:sz w:val="24"/>
          <w:szCs w:val="24"/>
          <w:lang w:val="en" w:eastAsia="en-US"/>
        </w:rPr>
        <w:t>MRCA</w:t>
      </w:r>
      <w:r w:rsidR="001A2A85" w:rsidRPr="001A2A85">
        <w:rPr>
          <w:snapToGrid w:val="0"/>
          <w:color w:val="000000"/>
          <w:sz w:val="24"/>
          <w:szCs w:val="24"/>
          <w:lang w:val="en" w:eastAsia="en-US"/>
        </w:rPr>
        <w:t xml:space="preserve"> who </w:t>
      </w:r>
      <w:r w:rsidR="001A2A85">
        <w:rPr>
          <w:snapToGrid w:val="0"/>
          <w:color w:val="000000"/>
          <w:sz w:val="24"/>
          <w:szCs w:val="24"/>
          <w:lang w:val="en" w:eastAsia="en-US"/>
        </w:rPr>
        <w:t>are</w:t>
      </w:r>
      <w:r w:rsidR="001A2A85" w:rsidRPr="001A2A85">
        <w:rPr>
          <w:snapToGrid w:val="0"/>
          <w:color w:val="000000"/>
          <w:sz w:val="24"/>
          <w:szCs w:val="24"/>
          <w:lang w:val="en" w:eastAsia="en-US"/>
        </w:rPr>
        <w:t xml:space="preserve"> entitled to treatment under Part 3 of Chapter 6 of the </w:t>
      </w:r>
      <w:r w:rsidR="001A2A85">
        <w:rPr>
          <w:snapToGrid w:val="0"/>
          <w:color w:val="000000"/>
          <w:sz w:val="24"/>
          <w:szCs w:val="24"/>
          <w:lang w:val="en" w:eastAsia="en-US"/>
        </w:rPr>
        <w:t>MRCA</w:t>
      </w:r>
      <w:r w:rsidR="00F176DD">
        <w:rPr>
          <w:snapToGrid w:val="0"/>
          <w:color w:val="000000"/>
          <w:sz w:val="24"/>
          <w:szCs w:val="24"/>
          <w:lang w:val="en" w:eastAsia="en-US"/>
        </w:rPr>
        <w:t xml:space="preserve">.  Also </w:t>
      </w:r>
      <w:r w:rsidR="001A2A85">
        <w:rPr>
          <w:snapToGrid w:val="0"/>
          <w:color w:val="000000"/>
          <w:sz w:val="24"/>
          <w:szCs w:val="24"/>
          <w:lang w:val="en" w:eastAsia="en-US"/>
        </w:rPr>
        <w:t>include</w:t>
      </w:r>
      <w:r w:rsidR="00F176DD">
        <w:rPr>
          <w:snapToGrid w:val="0"/>
          <w:color w:val="000000"/>
          <w:sz w:val="24"/>
          <w:szCs w:val="24"/>
          <w:lang w:val="en" w:eastAsia="en-US"/>
        </w:rPr>
        <w:t>d are</w:t>
      </w:r>
      <w:r w:rsidR="001A2A85">
        <w:rPr>
          <w:snapToGrid w:val="0"/>
          <w:color w:val="000000"/>
          <w:sz w:val="24"/>
          <w:szCs w:val="24"/>
          <w:lang w:val="en" w:eastAsia="en-US"/>
        </w:rPr>
        <w:t xml:space="preserve"> members </w:t>
      </w:r>
      <w:r w:rsidR="00F679B2">
        <w:rPr>
          <w:snapToGrid w:val="0"/>
          <w:color w:val="000000"/>
          <w:sz w:val="24"/>
          <w:szCs w:val="24"/>
          <w:lang w:val="en" w:eastAsia="en-US"/>
        </w:rPr>
        <w:t xml:space="preserve">who are eligible for treatment under the MRCA under the provisions of the </w:t>
      </w:r>
      <w:r w:rsidR="00F679B2" w:rsidRPr="00F679B2">
        <w:rPr>
          <w:i/>
          <w:snapToGrid w:val="0"/>
          <w:color w:val="000000"/>
          <w:sz w:val="24"/>
          <w:szCs w:val="24"/>
          <w:lang w:val="en" w:eastAsia="en-US"/>
        </w:rPr>
        <w:t>Safety, Rehabilitation and Compensation (</w:t>
      </w:r>
      <w:proofErr w:type="spellStart"/>
      <w:r w:rsidR="00F679B2" w:rsidRPr="00F679B2">
        <w:rPr>
          <w:i/>
          <w:snapToGrid w:val="0"/>
          <w:color w:val="000000"/>
          <w:sz w:val="24"/>
          <w:szCs w:val="24"/>
          <w:lang w:val="en" w:eastAsia="en-US"/>
        </w:rPr>
        <w:t>Defence</w:t>
      </w:r>
      <w:proofErr w:type="spellEnd"/>
      <w:r w:rsidR="00F679B2" w:rsidRPr="00F679B2">
        <w:rPr>
          <w:i/>
          <w:snapToGrid w:val="0"/>
          <w:color w:val="000000"/>
          <w:sz w:val="24"/>
          <w:szCs w:val="24"/>
          <w:lang w:val="en" w:eastAsia="en-US"/>
        </w:rPr>
        <w:t>-related Claims) Act 1988</w:t>
      </w:r>
      <w:r w:rsidR="00F679B2">
        <w:rPr>
          <w:snapToGrid w:val="0"/>
          <w:color w:val="000000"/>
          <w:sz w:val="24"/>
          <w:szCs w:val="24"/>
          <w:lang w:val="en" w:eastAsia="en-US"/>
        </w:rPr>
        <w:t>.</w:t>
      </w:r>
    </w:p>
    <w:p w14:paraId="7E2BD554" w14:textId="2C666505" w:rsidR="000E37F2" w:rsidRDefault="000E37F2" w:rsidP="00F176DD">
      <w:pPr>
        <w:tabs>
          <w:tab w:val="left" w:pos="1134"/>
        </w:tabs>
        <w:spacing w:after="90"/>
        <w:rPr>
          <w:snapToGrid w:val="0"/>
          <w:color w:val="000000"/>
          <w:sz w:val="24"/>
          <w:szCs w:val="24"/>
          <w:lang w:val="en" w:eastAsia="en-US"/>
        </w:rPr>
      </w:pPr>
      <w:r>
        <w:rPr>
          <w:snapToGrid w:val="0"/>
          <w:color w:val="000000"/>
          <w:sz w:val="24"/>
          <w:szCs w:val="24"/>
          <w:lang w:val="en" w:eastAsia="en-US"/>
        </w:rPr>
        <w:t xml:space="preserve">Those persons who have been provided with a psychiatric assistance dog </w:t>
      </w:r>
      <w:r w:rsidR="00926A4F">
        <w:rPr>
          <w:snapToGrid w:val="0"/>
          <w:color w:val="000000"/>
          <w:sz w:val="24"/>
          <w:szCs w:val="24"/>
          <w:lang w:val="en" w:eastAsia="en-US"/>
        </w:rPr>
        <w:t xml:space="preserve">under the Program </w:t>
      </w:r>
      <w:r>
        <w:rPr>
          <w:snapToGrid w:val="0"/>
          <w:color w:val="000000"/>
          <w:sz w:val="24"/>
          <w:szCs w:val="24"/>
          <w:lang w:val="en" w:eastAsia="en-US"/>
        </w:rPr>
        <w:t xml:space="preserve">are eligible for the </w:t>
      </w:r>
      <w:r w:rsidRPr="000E37F2">
        <w:rPr>
          <w:snapToGrid w:val="0"/>
          <w:color w:val="000000"/>
          <w:sz w:val="24"/>
          <w:szCs w:val="24"/>
          <w:lang w:val="en" w:eastAsia="en-US"/>
        </w:rPr>
        <w:t>reimburse</w:t>
      </w:r>
      <w:r>
        <w:rPr>
          <w:snapToGrid w:val="0"/>
          <w:color w:val="000000"/>
          <w:sz w:val="24"/>
          <w:szCs w:val="24"/>
          <w:lang w:val="en" w:eastAsia="en-US"/>
        </w:rPr>
        <w:t xml:space="preserve">ment of the </w:t>
      </w:r>
      <w:r w:rsidRPr="000E37F2">
        <w:rPr>
          <w:snapToGrid w:val="0"/>
          <w:color w:val="000000"/>
          <w:sz w:val="24"/>
          <w:szCs w:val="24"/>
          <w:lang w:val="en" w:eastAsia="en-US"/>
        </w:rPr>
        <w:t>costs needed to maint</w:t>
      </w:r>
      <w:r>
        <w:rPr>
          <w:snapToGrid w:val="0"/>
          <w:color w:val="000000"/>
          <w:sz w:val="24"/>
          <w:szCs w:val="24"/>
          <w:lang w:val="en" w:eastAsia="en-US"/>
        </w:rPr>
        <w:t xml:space="preserve">ain its welfare. These include </w:t>
      </w:r>
      <w:r w:rsidRPr="000E37F2">
        <w:rPr>
          <w:snapToGrid w:val="0"/>
          <w:color w:val="000000"/>
          <w:sz w:val="24"/>
          <w:szCs w:val="24"/>
          <w:lang w:val="en" w:eastAsia="en-US"/>
        </w:rPr>
        <w:t>veterinary costs</w:t>
      </w:r>
      <w:r>
        <w:rPr>
          <w:snapToGrid w:val="0"/>
          <w:color w:val="000000"/>
          <w:sz w:val="24"/>
          <w:szCs w:val="24"/>
          <w:lang w:val="en"/>
        </w:rPr>
        <w:t xml:space="preserve">, food, insurance and </w:t>
      </w:r>
      <w:r w:rsidRPr="000E37F2">
        <w:rPr>
          <w:snapToGrid w:val="0"/>
          <w:color w:val="000000"/>
          <w:sz w:val="24"/>
          <w:szCs w:val="24"/>
          <w:lang w:val="en" w:eastAsia="en-US"/>
        </w:rPr>
        <w:t>reasonable c</w:t>
      </w:r>
      <w:r>
        <w:rPr>
          <w:snapToGrid w:val="0"/>
          <w:color w:val="000000"/>
          <w:sz w:val="24"/>
          <w:szCs w:val="24"/>
          <w:lang w:val="en" w:eastAsia="en-US"/>
        </w:rPr>
        <w:t>osts of upkeep and maintenance.</w:t>
      </w:r>
    </w:p>
    <w:p w14:paraId="7DB75F65" w14:textId="6CF11743" w:rsidR="00A272E1" w:rsidRDefault="00A272E1" w:rsidP="00F176DD">
      <w:pPr>
        <w:tabs>
          <w:tab w:val="left" w:pos="1134"/>
        </w:tabs>
        <w:spacing w:after="90"/>
        <w:rPr>
          <w:snapToGrid w:val="0"/>
          <w:color w:val="000000"/>
          <w:sz w:val="24"/>
          <w:szCs w:val="24"/>
          <w:lang w:val="en" w:eastAsia="en-US"/>
        </w:rPr>
      </w:pPr>
      <w:r>
        <w:rPr>
          <w:snapToGrid w:val="0"/>
          <w:color w:val="000000"/>
          <w:sz w:val="24"/>
          <w:szCs w:val="24"/>
          <w:lang w:val="en" w:eastAsia="en-US"/>
        </w:rPr>
        <w:t>Under the proposed amendments to the Treatment Principles entitled veterans who had obtained a privately sourced</w:t>
      </w:r>
      <w:r w:rsidR="000142FB">
        <w:rPr>
          <w:snapToGrid w:val="0"/>
          <w:color w:val="000000"/>
          <w:sz w:val="24"/>
          <w:szCs w:val="24"/>
          <w:lang w:val="en" w:eastAsia="en-US"/>
        </w:rPr>
        <w:t xml:space="preserve"> </w:t>
      </w:r>
      <w:r>
        <w:rPr>
          <w:snapToGrid w:val="0"/>
          <w:color w:val="000000"/>
          <w:sz w:val="24"/>
          <w:szCs w:val="24"/>
          <w:lang w:val="en" w:eastAsia="en-US"/>
        </w:rPr>
        <w:t>psychiatric assistance dog prior to the announcement of the commencement of the Psychiatric Assistance Dog Program on 2</w:t>
      </w:r>
      <w:r w:rsidR="00CD36AF">
        <w:rPr>
          <w:snapToGrid w:val="0"/>
          <w:color w:val="000000"/>
          <w:sz w:val="24"/>
          <w:szCs w:val="24"/>
          <w:lang w:val="en" w:eastAsia="en-US"/>
        </w:rPr>
        <w:t>7</w:t>
      </w:r>
      <w:r>
        <w:rPr>
          <w:snapToGrid w:val="0"/>
          <w:color w:val="000000"/>
          <w:sz w:val="24"/>
          <w:szCs w:val="24"/>
          <w:lang w:val="en" w:eastAsia="en-US"/>
        </w:rPr>
        <w:t xml:space="preserve"> September 2019 may be eligible for financial assistance for the upkeep of that dog from 1 July 2022. </w:t>
      </w:r>
    </w:p>
    <w:p w14:paraId="7E8E57F6" w14:textId="182F8922" w:rsidR="00A272E1" w:rsidRDefault="00A272E1" w:rsidP="00F176DD">
      <w:pPr>
        <w:tabs>
          <w:tab w:val="left" w:pos="1134"/>
        </w:tabs>
        <w:spacing w:after="90"/>
        <w:rPr>
          <w:snapToGrid w:val="0"/>
          <w:color w:val="000000"/>
          <w:sz w:val="24"/>
          <w:szCs w:val="24"/>
          <w:lang w:val="en" w:eastAsia="en-US"/>
        </w:rPr>
      </w:pPr>
      <w:r>
        <w:rPr>
          <w:snapToGrid w:val="0"/>
          <w:color w:val="000000"/>
          <w:sz w:val="24"/>
          <w:szCs w:val="24"/>
          <w:lang w:val="en" w:eastAsia="en-US"/>
        </w:rPr>
        <w:t xml:space="preserve">To be eligible for financial assistance for the upkeep of a privately sourced psychiatric assistance dog the entitled veteran will have to undergo the same application process as is undertaken by a person who is applying for a new psychiatric assistance dog under the Program.  </w:t>
      </w:r>
    </w:p>
    <w:p w14:paraId="71706F72" w14:textId="51A53E07" w:rsidR="00A272E1" w:rsidRDefault="00A272E1" w:rsidP="00F176DD">
      <w:pPr>
        <w:tabs>
          <w:tab w:val="left" w:pos="1134"/>
        </w:tabs>
        <w:spacing w:after="90"/>
        <w:rPr>
          <w:i/>
          <w:snapToGrid w:val="0"/>
          <w:color w:val="000000"/>
          <w:sz w:val="24"/>
          <w:szCs w:val="24"/>
          <w:lang w:eastAsia="en-US"/>
        </w:rPr>
      </w:pPr>
      <w:r>
        <w:rPr>
          <w:snapToGrid w:val="0"/>
          <w:color w:val="000000"/>
          <w:sz w:val="24"/>
          <w:szCs w:val="24"/>
          <w:lang w:val="en" w:eastAsia="en-US"/>
        </w:rPr>
        <w:t xml:space="preserve">They will need to </w:t>
      </w:r>
      <w:ins w:id="3" w:author="Downey, Michael" w:date="2022-06-24T11:24:00Z">
        <w:r w:rsidR="00453810">
          <w:rPr>
            <w:snapToGrid w:val="0"/>
            <w:color w:val="000000"/>
            <w:sz w:val="24"/>
            <w:szCs w:val="24"/>
            <w:lang w:val="en" w:eastAsia="en-US"/>
          </w:rPr>
          <w:t xml:space="preserve">have </w:t>
        </w:r>
      </w:ins>
      <w:r>
        <w:rPr>
          <w:snapToGrid w:val="0"/>
          <w:color w:val="000000"/>
          <w:sz w:val="24"/>
          <w:szCs w:val="24"/>
          <w:lang w:val="en" w:eastAsia="en-US"/>
        </w:rPr>
        <w:t>be</w:t>
      </w:r>
      <w:ins w:id="4" w:author="Downey, Michael" w:date="2022-06-24T11:24:00Z">
        <w:r w:rsidR="00453810">
          <w:rPr>
            <w:snapToGrid w:val="0"/>
            <w:color w:val="000000"/>
            <w:sz w:val="24"/>
            <w:szCs w:val="24"/>
            <w:lang w:val="en" w:eastAsia="en-US"/>
          </w:rPr>
          <w:t>en</w:t>
        </w:r>
      </w:ins>
      <w:r>
        <w:rPr>
          <w:snapToGrid w:val="0"/>
          <w:color w:val="000000"/>
          <w:sz w:val="24"/>
          <w:szCs w:val="24"/>
          <w:lang w:val="en" w:eastAsia="en-US"/>
        </w:rPr>
        <w:t xml:space="preserve"> assessed by a medical health professional and meet all of the criteria set out in the Treatment Principles and the </w:t>
      </w:r>
      <w:r w:rsidRPr="00946AFC">
        <w:rPr>
          <w:i/>
          <w:sz w:val="24"/>
          <w:szCs w:val="24"/>
          <w:lang w:eastAsia="en-US"/>
        </w:rPr>
        <w:t>RAP National Guidelines</w:t>
      </w:r>
      <w:r>
        <w:rPr>
          <w:i/>
          <w:snapToGrid w:val="0"/>
          <w:color w:val="000000"/>
          <w:sz w:val="24"/>
          <w:szCs w:val="24"/>
          <w:lang w:eastAsia="en-US"/>
        </w:rPr>
        <w:t xml:space="preserve">. </w:t>
      </w:r>
    </w:p>
    <w:p w14:paraId="53A3AEFC" w14:textId="14AA7B6D" w:rsidR="0070718A" w:rsidRDefault="0070718A" w:rsidP="00F176DD">
      <w:pPr>
        <w:autoSpaceDE w:val="0"/>
        <w:autoSpaceDN w:val="0"/>
        <w:adjustRightInd w:val="0"/>
        <w:spacing w:after="150"/>
        <w:rPr>
          <w:b/>
          <w:snapToGrid w:val="0"/>
          <w:color w:val="000000"/>
          <w:sz w:val="28"/>
          <w:szCs w:val="28"/>
          <w:lang w:eastAsia="en-US"/>
        </w:rPr>
      </w:pPr>
      <w:r w:rsidRPr="0070718A">
        <w:rPr>
          <w:b/>
          <w:snapToGrid w:val="0"/>
          <w:color w:val="000000"/>
          <w:sz w:val="28"/>
          <w:szCs w:val="28"/>
          <w:lang w:eastAsia="en-US"/>
        </w:rPr>
        <w:t>MERITS REVIEW</w:t>
      </w:r>
    </w:p>
    <w:p w14:paraId="53C5D87A" w14:textId="7DF63BD2" w:rsidR="00946AFC" w:rsidRDefault="00946AFC" w:rsidP="00F176DD">
      <w:pPr>
        <w:tabs>
          <w:tab w:val="left" w:pos="1134"/>
        </w:tabs>
        <w:spacing w:after="150"/>
        <w:rPr>
          <w:color w:val="000000"/>
          <w:sz w:val="24"/>
          <w:szCs w:val="24"/>
        </w:rPr>
      </w:pPr>
      <w:r w:rsidRPr="00946AFC">
        <w:rPr>
          <w:snapToGrid w:val="0"/>
          <w:color w:val="000000"/>
          <w:sz w:val="24"/>
          <w:szCs w:val="24"/>
          <w:lang w:eastAsia="en-US"/>
        </w:rPr>
        <w:t>The</w:t>
      </w:r>
      <w:r w:rsidRPr="00946AFC">
        <w:rPr>
          <w:sz w:val="24"/>
          <w:szCs w:val="24"/>
          <w:lang w:eastAsia="en-US"/>
        </w:rPr>
        <w:t xml:space="preserve"> </w:t>
      </w:r>
      <w:r w:rsidRPr="00190908">
        <w:rPr>
          <w:i/>
          <w:color w:val="000000"/>
          <w:sz w:val="24"/>
          <w:szCs w:val="24"/>
        </w:rPr>
        <w:t xml:space="preserve">Veterans’ Affairs (Treatment Principles – Extend Support </w:t>
      </w:r>
      <w:r w:rsidR="00C87C42">
        <w:rPr>
          <w:i/>
          <w:color w:val="000000"/>
          <w:sz w:val="24"/>
          <w:szCs w:val="24"/>
        </w:rPr>
        <w:t xml:space="preserve">Provided </w:t>
      </w:r>
      <w:r w:rsidRPr="00190908">
        <w:rPr>
          <w:i/>
          <w:color w:val="000000"/>
          <w:sz w:val="24"/>
          <w:szCs w:val="24"/>
        </w:rPr>
        <w:t xml:space="preserve">Under the Psychiatric Assistance Dog Program) Amendment Determination 2022 </w:t>
      </w:r>
      <w:r>
        <w:rPr>
          <w:color w:val="000000"/>
          <w:sz w:val="24"/>
          <w:szCs w:val="24"/>
        </w:rPr>
        <w:t xml:space="preserve">amends the Treatment Principles to insert the provisions which provide for </w:t>
      </w:r>
      <w:r w:rsidRPr="00946AFC">
        <w:rPr>
          <w:color w:val="000000"/>
          <w:sz w:val="24"/>
          <w:szCs w:val="24"/>
        </w:rPr>
        <w:t xml:space="preserve">financial support </w:t>
      </w:r>
      <w:r>
        <w:rPr>
          <w:color w:val="000000"/>
          <w:sz w:val="24"/>
          <w:szCs w:val="24"/>
        </w:rPr>
        <w:t xml:space="preserve">to be provided </w:t>
      </w:r>
      <w:r w:rsidRPr="00946AFC">
        <w:rPr>
          <w:color w:val="000000"/>
          <w:sz w:val="24"/>
          <w:szCs w:val="24"/>
        </w:rPr>
        <w:t>for the upkeep of privately sourced and suitably trained and accred</w:t>
      </w:r>
      <w:r>
        <w:rPr>
          <w:color w:val="000000"/>
          <w:sz w:val="24"/>
          <w:szCs w:val="24"/>
        </w:rPr>
        <w:t xml:space="preserve">ited psychiatric assistance dogs that were </w:t>
      </w:r>
      <w:r w:rsidR="00F176DD">
        <w:rPr>
          <w:color w:val="000000"/>
          <w:sz w:val="24"/>
          <w:szCs w:val="24"/>
        </w:rPr>
        <w:t xml:space="preserve">supplied or were in training for the veteran </w:t>
      </w:r>
      <w:r w:rsidRPr="00946AFC">
        <w:rPr>
          <w:color w:val="000000"/>
          <w:sz w:val="24"/>
          <w:szCs w:val="24"/>
        </w:rPr>
        <w:t>prior to the implementation of the Psychiatric Assistance Dog Program</w:t>
      </w:r>
      <w:r w:rsidR="00F176DD">
        <w:rPr>
          <w:color w:val="000000"/>
          <w:sz w:val="24"/>
          <w:szCs w:val="24"/>
        </w:rPr>
        <w:t xml:space="preserve"> on 27 September 2019</w:t>
      </w:r>
      <w:r>
        <w:rPr>
          <w:color w:val="000000"/>
          <w:sz w:val="24"/>
          <w:szCs w:val="24"/>
        </w:rPr>
        <w:t>.</w:t>
      </w:r>
    </w:p>
    <w:p w14:paraId="35388745" w14:textId="08FDECEE" w:rsidR="00946AFC" w:rsidRPr="00946AFC" w:rsidRDefault="00946AFC" w:rsidP="00F176DD">
      <w:pPr>
        <w:tabs>
          <w:tab w:val="left" w:pos="1134"/>
        </w:tabs>
        <w:spacing w:after="150"/>
        <w:rPr>
          <w:i/>
          <w:sz w:val="24"/>
          <w:szCs w:val="24"/>
          <w:lang w:eastAsia="en-US"/>
        </w:rPr>
      </w:pPr>
      <w:r w:rsidRPr="00946AFC">
        <w:rPr>
          <w:i/>
          <w:color w:val="000000"/>
          <w:sz w:val="24"/>
          <w:szCs w:val="24"/>
        </w:rPr>
        <w:t>Exclusion of merits review</w:t>
      </w:r>
    </w:p>
    <w:p w14:paraId="45F37975" w14:textId="66686F05" w:rsidR="001C04C3" w:rsidRDefault="001C04C3" w:rsidP="00F176DD">
      <w:pPr>
        <w:tabs>
          <w:tab w:val="left" w:pos="6521"/>
        </w:tabs>
        <w:spacing w:after="90"/>
        <w:ind w:right="105"/>
        <w:rPr>
          <w:sz w:val="24"/>
          <w:szCs w:val="24"/>
          <w:lang w:eastAsia="en-US"/>
        </w:rPr>
      </w:pPr>
      <w:r>
        <w:rPr>
          <w:sz w:val="24"/>
          <w:szCs w:val="24"/>
          <w:lang w:eastAsia="en-US"/>
        </w:rPr>
        <w:t xml:space="preserve">It is well established that </w:t>
      </w:r>
      <w:r w:rsidRPr="001C04C3">
        <w:rPr>
          <w:sz w:val="24"/>
          <w:szCs w:val="24"/>
          <w:lang w:eastAsia="en-US"/>
        </w:rPr>
        <w:t xml:space="preserve">all decisions made pursuant to the Treatment Principles </w:t>
      </w:r>
      <w:r w:rsidR="00CD36AF">
        <w:rPr>
          <w:sz w:val="24"/>
          <w:szCs w:val="24"/>
          <w:lang w:eastAsia="en-US"/>
        </w:rPr>
        <w:t xml:space="preserve">(either those made under </w:t>
      </w:r>
      <w:r w:rsidRPr="001C04C3">
        <w:rPr>
          <w:sz w:val="24"/>
          <w:szCs w:val="24"/>
          <w:lang w:eastAsia="en-US"/>
        </w:rPr>
        <w:t xml:space="preserve">VEA </w:t>
      </w:r>
      <w:r w:rsidR="00CD36AF">
        <w:rPr>
          <w:sz w:val="24"/>
          <w:szCs w:val="24"/>
          <w:lang w:eastAsia="en-US"/>
        </w:rPr>
        <w:t xml:space="preserve">or the </w:t>
      </w:r>
      <w:r w:rsidRPr="001C04C3">
        <w:rPr>
          <w:sz w:val="24"/>
          <w:szCs w:val="24"/>
          <w:lang w:eastAsia="en-US"/>
        </w:rPr>
        <w:t>MRCA</w:t>
      </w:r>
      <w:r w:rsidR="00CD36AF">
        <w:rPr>
          <w:sz w:val="24"/>
          <w:szCs w:val="24"/>
          <w:lang w:eastAsia="en-US"/>
        </w:rPr>
        <w:t>)</w:t>
      </w:r>
      <w:r w:rsidRPr="001C04C3">
        <w:rPr>
          <w:sz w:val="24"/>
          <w:szCs w:val="24"/>
          <w:lang w:eastAsia="en-US"/>
        </w:rPr>
        <w:t xml:space="preserve"> are not subject to independent merits review.</w:t>
      </w:r>
    </w:p>
    <w:p w14:paraId="273623DC" w14:textId="1E8F1478" w:rsidR="00946AFC" w:rsidRDefault="001C04C3" w:rsidP="00F176DD">
      <w:pPr>
        <w:tabs>
          <w:tab w:val="left" w:pos="6521"/>
        </w:tabs>
        <w:spacing w:after="90"/>
        <w:ind w:right="105"/>
        <w:rPr>
          <w:sz w:val="24"/>
          <w:szCs w:val="24"/>
          <w:lang w:eastAsia="en-US"/>
        </w:rPr>
      </w:pPr>
      <w:r w:rsidRPr="001C04C3">
        <w:rPr>
          <w:sz w:val="24"/>
          <w:szCs w:val="24"/>
          <w:lang w:eastAsia="en-US"/>
        </w:rPr>
        <w:t xml:space="preserve">For the purposes of the </w:t>
      </w:r>
      <w:r>
        <w:rPr>
          <w:sz w:val="24"/>
          <w:szCs w:val="24"/>
          <w:lang w:eastAsia="en-US"/>
        </w:rPr>
        <w:t>Treatment Principles</w:t>
      </w:r>
      <w:r w:rsidRPr="001C04C3">
        <w:rPr>
          <w:sz w:val="24"/>
          <w:szCs w:val="24"/>
          <w:lang w:eastAsia="en-US"/>
        </w:rPr>
        <w:t xml:space="preserve">, </w:t>
      </w:r>
      <w:r w:rsidR="00946AFC">
        <w:rPr>
          <w:sz w:val="24"/>
          <w:szCs w:val="24"/>
          <w:lang w:eastAsia="en-US"/>
        </w:rPr>
        <w:t xml:space="preserve">decisions </w:t>
      </w:r>
      <w:r w:rsidRPr="001C04C3">
        <w:rPr>
          <w:sz w:val="24"/>
          <w:szCs w:val="24"/>
          <w:lang w:eastAsia="en-US"/>
        </w:rPr>
        <w:t>ma</w:t>
      </w:r>
      <w:r w:rsidR="00946AFC">
        <w:rPr>
          <w:sz w:val="24"/>
          <w:szCs w:val="24"/>
          <w:lang w:eastAsia="en-US"/>
        </w:rPr>
        <w:t xml:space="preserve">de under or in connection with the new provisions of the VEA Treatment Principles are </w:t>
      </w:r>
      <w:r w:rsidRPr="001C04C3">
        <w:rPr>
          <w:sz w:val="24"/>
          <w:szCs w:val="24"/>
          <w:lang w:eastAsia="en-US"/>
        </w:rPr>
        <w:t>made under Part V of the VEA</w:t>
      </w:r>
      <w:r w:rsidR="00946AFC">
        <w:rPr>
          <w:sz w:val="24"/>
          <w:szCs w:val="24"/>
          <w:lang w:eastAsia="en-US"/>
        </w:rPr>
        <w:t xml:space="preserve"> which provides for the making of the legislative instrument, the VEA Treatment Principles and decisions made under the MRCA Treatment Principles are made under Part 3 of Chapter 6 which provides for the making of the legislative instrument, the MRCA Treatment Principles.</w:t>
      </w:r>
      <w:r w:rsidRPr="001C04C3">
        <w:rPr>
          <w:sz w:val="24"/>
          <w:szCs w:val="24"/>
          <w:lang w:eastAsia="en-US"/>
        </w:rPr>
        <w:t xml:space="preserve"> </w:t>
      </w:r>
    </w:p>
    <w:p w14:paraId="7D6A2BD1" w14:textId="74A2ED84" w:rsidR="001C04C3" w:rsidRDefault="001C04C3" w:rsidP="00F176DD">
      <w:pPr>
        <w:tabs>
          <w:tab w:val="left" w:pos="6521"/>
        </w:tabs>
        <w:spacing w:after="90"/>
        <w:ind w:right="105"/>
        <w:rPr>
          <w:sz w:val="24"/>
          <w:szCs w:val="24"/>
          <w:lang w:eastAsia="en-US"/>
        </w:rPr>
      </w:pPr>
      <w:r w:rsidRPr="001C04C3">
        <w:rPr>
          <w:sz w:val="24"/>
          <w:szCs w:val="24"/>
          <w:lang w:eastAsia="en-US"/>
        </w:rPr>
        <w:t>No merits review is available under the V</w:t>
      </w:r>
      <w:r w:rsidR="00946AFC">
        <w:rPr>
          <w:sz w:val="24"/>
          <w:szCs w:val="24"/>
          <w:lang w:eastAsia="en-US"/>
        </w:rPr>
        <w:t xml:space="preserve">EA in respect of decisions made under the VEA Treatment Principles and decisions made </w:t>
      </w:r>
      <w:r w:rsidRPr="001C04C3">
        <w:rPr>
          <w:sz w:val="24"/>
          <w:szCs w:val="24"/>
          <w:lang w:eastAsia="en-US"/>
        </w:rPr>
        <w:t>under the MRCA</w:t>
      </w:r>
      <w:r w:rsidR="00946AFC">
        <w:rPr>
          <w:sz w:val="24"/>
          <w:szCs w:val="24"/>
          <w:lang w:eastAsia="en-US"/>
        </w:rPr>
        <w:t xml:space="preserve"> Treatment Principles</w:t>
      </w:r>
      <w:r w:rsidR="00F176DD">
        <w:rPr>
          <w:sz w:val="24"/>
          <w:szCs w:val="24"/>
          <w:lang w:eastAsia="en-US"/>
        </w:rPr>
        <w:t xml:space="preserve"> </w:t>
      </w:r>
      <w:r w:rsidRPr="001C04C3">
        <w:rPr>
          <w:sz w:val="24"/>
          <w:szCs w:val="24"/>
          <w:lang w:eastAsia="en-US"/>
        </w:rPr>
        <w:t xml:space="preserve">have been specifically excluded from </w:t>
      </w:r>
      <w:r w:rsidR="00946AFC">
        <w:rPr>
          <w:sz w:val="24"/>
          <w:szCs w:val="24"/>
          <w:lang w:eastAsia="en-US"/>
        </w:rPr>
        <w:t xml:space="preserve">merits review by being excluded </w:t>
      </w:r>
      <w:r w:rsidRPr="001C04C3">
        <w:rPr>
          <w:sz w:val="24"/>
          <w:szCs w:val="24"/>
          <w:lang w:eastAsia="en-US"/>
        </w:rPr>
        <w:t>the definition</w:t>
      </w:r>
      <w:r w:rsidR="00946AFC">
        <w:rPr>
          <w:sz w:val="24"/>
          <w:szCs w:val="24"/>
          <w:lang w:eastAsia="en-US"/>
        </w:rPr>
        <w:t>s</w:t>
      </w:r>
      <w:r w:rsidRPr="001C04C3">
        <w:rPr>
          <w:sz w:val="24"/>
          <w:szCs w:val="24"/>
          <w:lang w:eastAsia="en-US"/>
        </w:rPr>
        <w:t xml:space="preserve"> of 'original determination' and 'reviewable determination' under section 345</w:t>
      </w:r>
      <w:r w:rsidR="008357CF">
        <w:rPr>
          <w:sz w:val="24"/>
          <w:szCs w:val="24"/>
          <w:lang w:eastAsia="en-US"/>
        </w:rPr>
        <w:t xml:space="preserve"> of the MRCA</w:t>
      </w:r>
      <w:r w:rsidRPr="001C04C3">
        <w:rPr>
          <w:sz w:val="24"/>
          <w:szCs w:val="24"/>
          <w:lang w:eastAsia="en-US"/>
        </w:rPr>
        <w:t>.</w:t>
      </w:r>
    </w:p>
    <w:p w14:paraId="147BEAA5" w14:textId="0F49CD3F" w:rsidR="00D80594" w:rsidRDefault="001C04C3" w:rsidP="00D80594">
      <w:pPr>
        <w:tabs>
          <w:tab w:val="left" w:pos="6521"/>
        </w:tabs>
        <w:spacing w:after="150"/>
        <w:ind w:right="105"/>
        <w:rPr>
          <w:sz w:val="24"/>
          <w:szCs w:val="24"/>
          <w:lang w:eastAsia="en-US"/>
        </w:rPr>
      </w:pPr>
      <w:r>
        <w:rPr>
          <w:sz w:val="24"/>
          <w:szCs w:val="24"/>
          <w:lang w:eastAsia="en-US"/>
        </w:rPr>
        <w:lastRenderedPageBreak/>
        <w:t>Because t</w:t>
      </w:r>
      <w:r w:rsidR="00D80594" w:rsidRPr="00D80594">
        <w:rPr>
          <w:sz w:val="24"/>
          <w:szCs w:val="24"/>
          <w:lang w:eastAsia="en-US"/>
        </w:rPr>
        <w:t xml:space="preserve">he relevant primary legislation which enables the making of the </w:t>
      </w:r>
      <w:r w:rsidR="00D80594">
        <w:rPr>
          <w:sz w:val="24"/>
          <w:szCs w:val="24"/>
          <w:lang w:eastAsia="en-US"/>
        </w:rPr>
        <w:t>Determination</w:t>
      </w:r>
      <w:r w:rsidR="00D80594" w:rsidRPr="00D80594">
        <w:rPr>
          <w:sz w:val="24"/>
          <w:szCs w:val="24"/>
          <w:lang w:eastAsia="en-US"/>
        </w:rPr>
        <w:t xml:space="preserve"> </w:t>
      </w:r>
      <w:r w:rsidR="00D80594">
        <w:rPr>
          <w:sz w:val="24"/>
          <w:szCs w:val="24"/>
          <w:lang w:eastAsia="en-US"/>
        </w:rPr>
        <w:t xml:space="preserve">to amend the Treatment Principles </w:t>
      </w:r>
      <w:r w:rsidR="00D80594" w:rsidRPr="00D80594">
        <w:rPr>
          <w:sz w:val="24"/>
          <w:szCs w:val="24"/>
          <w:lang w:eastAsia="en-US"/>
        </w:rPr>
        <w:t xml:space="preserve">does not permit merits review of </w:t>
      </w:r>
      <w:r>
        <w:rPr>
          <w:sz w:val="24"/>
          <w:szCs w:val="24"/>
          <w:lang w:eastAsia="en-US"/>
        </w:rPr>
        <w:t xml:space="preserve">the </w:t>
      </w:r>
      <w:r w:rsidR="00D80594" w:rsidRPr="00D80594">
        <w:rPr>
          <w:sz w:val="24"/>
          <w:szCs w:val="24"/>
          <w:lang w:eastAsia="en-US"/>
        </w:rPr>
        <w:t>de</w:t>
      </w:r>
      <w:r>
        <w:rPr>
          <w:sz w:val="24"/>
          <w:szCs w:val="24"/>
          <w:lang w:eastAsia="en-US"/>
        </w:rPr>
        <w:t>cisions</w:t>
      </w:r>
      <w:r w:rsidR="00D80594" w:rsidRPr="00D80594">
        <w:rPr>
          <w:sz w:val="24"/>
          <w:szCs w:val="24"/>
          <w:lang w:eastAsia="en-US"/>
        </w:rPr>
        <w:t xml:space="preserve"> </w:t>
      </w:r>
      <w:r>
        <w:rPr>
          <w:sz w:val="24"/>
          <w:szCs w:val="24"/>
          <w:lang w:eastAsia="en-US"/>
        </w:rPr>
        <w:t xml:space="preserve">of delegates </w:t>
      </w:r>
      <w:r w:rsidR="00D80594">
        <w:rPr>
          <w:sz w:val="24"/>
          <w:szCs w:val="24"/>
          <w:lang w:eastAsia="en-US"/>
        </w:rPr>
        <w:t>that are made under th</w:t>
      </w:r>
      <w:r>
        <w:rPr>
          <w:sz w:val="24"/>
          <w:szCs w:val="24"/>
          <w:lang w:eastAsia="en-US"/>
        </w:rPr>
        <w:t>e</w:t>
      </w:r>
      <w:r w:rsidR="00D80594">
        <w:rPr>
          <w:sz w:val="24"/>
          <w:szCs w:val="24"/>
          <w:lang w:eastAsia="en-US"/>
        </w:rPr>
        <w:t xml:space="preserve"> Treatment Principles</w:t>
      </w:r>
      <w:r>
        <w:rPr>
          <w:sz w:val="24"/>
          <w:szCs w:val="24"/>
          <w:lang w:eastAsia="en-US"/>
        </w:rPr>
        <w:t xml:space="preserve">, </w:t>
      </w:r>
      <w:r w:rsidR="00D80594" w:rsidRPr="00D80594">
        <w:rPr>
          <w:sz w:val="24"/>
          <w:szCs w:val="24"/>
          <w:lang w:eastAsia="en-US"/>
        </w:rPr>
        <w:t xml:space="preserve">the </w:t>
      </w:r>
      <w:r w:rsidR="00D80594">
        <w:rPr>
          <w:sz w:val="24"/>
          <w:szCs w:val="24"/>
          <w:lang w:eastAsia="en-US"/>
        </w:rPr>
        <w:t>Determination</w:t>
      </w:r>
      <w:r w:rsidR="00D80594" w:rsidRPr="00D80594">
        <w:rPr>
          <w:sz w:val="24"/>
          <w:szCs w:val="24"/>
          <w:lang w:eastAsia="en-US"/>
        </w:rPr>
        <w:t xml:space="preserve"> </w:t>
      </w:r>
      <w:r>
        <w:rPr>
          <w:sz w:val="24"/>
          <w:szCs w:val="24"/>
          <w:lang w:eastAsia="en-US"/>
        </w:rPr>
        <w:t xml:space="preserve">itself </w:t>
      </w:r>
      <w:r w:rsidR="00D80594" w:rsidRPr="00D80594">
        <w:rPr>
          <w:sz w:val="24"/>
          <w:szCs w:val="24"/>
          <w:lang w:eastAsia="en-US"/>
        </w:rPr>
        <w:t xml:space="preserve">cannot contain a </w:t>
      </w:r>
      <w:r w:rsidR="00D80594">
        <w:rPr>
          <w:sz w:val="24"/>
          <w:szCs w:val="24"/>
          <w:lang w:eastAsia="en-US"/>
        </w:rPr>
        <w:t xml:space="preserve">merits review </w:t>
      </w:r>
      <w:r w:rsidR="00D80594" w:rsidRPr="00D80594">
        <w:rPr>
          <w:sz w:val="24"/>
          <w:szCs w:val="24"/>
          <w:lang w:eastAsia="en-US"/>
        </w:rPr>
        <w:t xml:space="preserve">provision </w:t>
      </w:r>
      <w:r>
        <w:rPr>
          <w:sz w:val="24"/>
          <w:szCs w:val="24"/>
          <w:lang w:eastAsia="en-US"/>
        </w:rPr>
        <w:t xml:space="preserve">as it </w:t>
      </w:r>
      <w:r w:rsidR="00D80594" w:rsidRPr="00D80594">
        <w:rPr>
          <w:sz w:val="24"/>
          <w:szCs w:val="24"/>
          <w:lang w:eastAsia="en-US"/>
        </w:rPr>
        <w:t xml:space="preserve">is not authorised by the relevant primary legislation. </w:t>
      </w:r>
    </w:p>
    <w:p w14:paraId="1D53A47C" w14:textId="3EF7380F" w:rsidR="00946AFC" w:rsidRPr="00946AFC" w:rsidRDefault="00946AFC" w:rsidP="00D80594">
      <w:pPr>
        <w:tabs>
          <w:tab w:val="left" w:pos="6521"/>
        </w:tabs>
        <w:spacing w:after="150"/>
        <w:ind w:right="105"/>
        <w:rPr>
          <w:i/>
          <w:sz w:val="24"/>
          <w:szCs w:val="24"/>
          <w:lang w:eastAsia="en-US"/>
        </w:rPr>
      </w:pPr>
      <w:r w:rsidRPr="00946AFC">
        <w:rPr>
          <w:i/>
          <w:sz w:val="24"/>
          <w:szCs w:val="24"/>
          <w:lang w:eastAsia="en-US"/>
        </w:rPr>
        <w:t>Privately sourced Psychiatric Assistance Dogs</w:t>
      </w:r>
    </w:p>
    <w:p w14:paraId="454D69E5" w14:textId="5FEA8CFC" w:rsidR="00D80594" w:rsidRPr="00D80594" w:rsidRDefault="00946AFC" w:rsidP="00F176DD">
      <w:pPr>
        <w:tabs>
          <w:tab w:val="left" w:pos="6521"/>
        </w:tabs>
        <w:spacing w:after="90"/>
        <w:ind w:right="105"/>
        <w:rPr>
          <w:sz w:val="24"/>
          <w:szCs w:val="24"/>
          <w:lang w:eastAsia="en-US"/>
        </w:rPr>
      </w:pPr>
      <w:r>
        <w:rPr>
          <w:sz w:val="24"/>
          <w:szCs w:val="24"/>
          <w:lang w:eastAsia="en-US"/>
        </w:rPr>
        <w:t>New paragraph 11.3.5.3A provides that t</w:t>
      </w:r>
      <w:r w:rsidR="00D80594" w:rsidRPr="00D80594">
        <w:rPr>
          <w:sz w:val="24"/>
          <w:szCs w:val="24"/>
          <w:lang w:eastAsia="en-US"/>
        </w:rPr>
        <w:t xml:space="preserve">he owner of a privately sourced psychiatric assistance dog </w:t>
      </w:r>
      <w:r w:rsidR="008503ED">
        <w:rPr>
          <w:sz w:val="24"/>
          <w:szCs w:val="24"/>
          <w:lang w:eastAsia="en-US"/>
        </w:rPr>
        <w:t xml:space="preserve">will be eligible for the reasonable costs incurred with keeping a psychiatric assistance dog if they </w:t>
      </w:r>
      <w:r w:rsidR="00D80594" w:rsidRPr="00D80594">
        <w:rPr>
          <w:sz w:val="24"/>
          <w:szCs w:val="24"/>
          <w:lang w:eastAsia="en-US"/>
        </w:rPr>
        <w:t>me</w:t>
      </w:r>
      <w:ins w:id="5" w:author="Downey, Michael" w:date="2022-06-24T11:24:00Z">
        <w:r w:rsidR="00453810">
          <w:rPr>
            <w:sz w:val="24"/>
            <w:szCs w:val="24"/>
            <w:lang w:eastAsia="en-US"/>
          </w:rPr>
          <w:t>t</w:t>
        </w:r>
      </w:ins>
      <w:del w:id="6" w:author="Downey, Michael" w:date="2022-06-24T11:24:00Z">
        <w:r w:rsidR="00D80594" w:rsidRPr="00D80594" w:rsidDel="00453810">
          <w:rPr>
            <w:sz w:val="24"/>
            <w:szCs w:val="24"/>
            <w:lang w:eastAsia="en-US"/>
          </w:rPr>
          <w:delText>et</w:delText>
        </w:r>
      </w:del>
      <w:r w:rsidR="00D80594" w:rsidRPr="00D80594">
        <w:rPr>
          <w:sz w:val="24"/>
          <w:szCs w:val="24"/>
          <w:lang w:eastAsia="en-US"/>
        </w:rPr>
        <w:t xml:space="preserve"> the same </w:t>
      </w:r>
      <w:r w:rsidR="008503ED">
        <w:rPr>
          <w:sz w:val="24"/>
          <w:szCs w:val="24"/>
          <w:lang w:eastAsia="en-US"/>
        </w:rPr>
        <w:t xml:space="preserve">conditions </w:t>
      </w:r>
      <w:r w:rsidR="00612035">
        <w:rPr>
          <w:sz w:val="24"/>
          <w:szCs w:val="24"/>
          <w:lang w:eastAsia="en-US"/>
        </w:rPr>
        <w:t xml:space="preserve">concerning diagnosis and treatment </w:t>
      </w:r>
      <w:r w:rsidR="00D80594" w:rsidRPr="00D80594">
        <w:rPr>
          <w:sz w:val="24"/>
          <w:szCs w:val="24"/>
          <w:lang w:eastAsia="en-US"/>
        </w:rPr>
        <w:t>as an eligible veteran who</w:t>
      </w:r>
      <w:ins w:id="7" w:author="Downey, Michael" w:date="2022-06-24T11:24:00Z">
        <w:r w:rsidR="00453810">
          <w:rPr>
            <w:sz w:val="24"/>
            <w:szCs w:val="24"/>
            <w:lang w:eastAsia="en-US"/>
          </w:rPr>
          <w:t xml:space="preserve"> was</w:t>
        </w:r>
      </w:ins>
      <w:del w:id="8" w:author="Downey, Michael" w:date="2022-06-24T11:24:00Z">
        <w:r w:rsidR="00D80594" w:rsidRPr="00D80594" w:rsidDel="00453810">
          <w:rPr>
            <w:sz w:val="24"/>
            <w:szCs w:val="24"/>
            <w:lang w:eastAsia="en-US"/>
          </w:rPr>
          <w:delText xml:space="preserve"> is</w:delText>
        </w:r>
      </w:del>
      <w:r w:rsidR="00D80594" w:rsidRPr="00D80594">
        <w:rPr>
          <w:sz w:val="24"/>
          <w:szCs w:val="24"/>
          <w:lang w:eastAsia="en-US"/>
        </w:rPr>
        <w:t xml:space="preserve"> provided with a psychiatric assistance dog under the </w:t>
      </w:r>
      <w:r>
        <w:rPr>
          <w:sz w:val="24"/>
          <w:szCs w:val="24"/>
          <w:lang w:eastAsia="en-US"/>
        </w:rPr>
        <w:t xml:space="preserve">Psychiatric Assistance Dog </w:t>
      </w:r>
      <w:r w:rsidR="00D80594" w:rsidRPr="00D80594">
        <w:rPr>
          <w:sz w:val="24"/>
          <w:szCs w:val="24"/>
          <w:lang w:eastAsia="en-US"/>
        </w:rPr>
        <w:t>Program</w:t>
      </w:r>
      <w:r w:rsidR="008503ED">
        <w:rPr>
          <w:sz w:val="24"/>
          <w:szCs w:val="24"/>
          <w:lang w:eastAsia="en-US"/>
        </w:rPr>
        <w:t>.</w:t>
      </w:r>
      <w:r w:rsidR="00D80594" w:rsidRPr="00D80594">
        <w:rPr>
          <w:sz w:val="24"/>
          <w:szCs w:val="24"/>
          <w:lang w:eastAsia="en-US"/>
        </w:rPr>
        <w:t xml:space="preserve"> </w:t>
      </w:r>
    </w:p>
    <w:p w14:paraId="35D60007" w14:textId="77777777" w:rsidR="00453810" w:rsidRDefault="00E11F8B" w:rsidP="00F176DD">
      <w:pPr>
        <w:tabs>
          <w:tab w:val="left" w:pos="6521"/>
        </w:tabs>
        <w:spacing w:after="90"/>
        <w:ind w:right="105"/>
        <w:rPr>
          <w:ins w:id="9" w:author="Downey, Michael" w:date="2022-06-24T11:25:00Z"/>
          <w:sz w:val="24"/>
          <w:szCs w:val="24"/>
          <w:lang w:eastAsia="en-US"/>
        </w:rPr>
      </w:pPr>
      <w:r>
        <w:rPr>
          <w:sz w:val="24"/>
          <w:szCs w:val="24"/>
          <w:lang w:eastAsia="en-US"/>
        </w:rPr>
        <w:t>For the purposes of the Program</w:t>
      </w:r>
      <w:r w:rsidR="008357CF">
        <w:rPr>
          <w:sz w:val="24"/>
          <w:szCs w:val="24"/>
          <w:lang w:eastAsia="en-US"/>
        </w:rPr>
        <w:t>,</w:t>
      </w:r>
      <w:r>
        <w:rPr>
          <w:sz w:val="24"/>
          <w:szCs w:val="24"/>
          <w:lang w:eastAsia="en-US"/>
        </w:rPr>
        <w:t xml:space="preserve"> p</w:t>
      </w:r>
      <w:r w:rsidR="00612035">
        <w:rPr>
          <w:sz w:val="24"/>
          <w:szCs w:val="24"/>
          <w:lang w:eastAsia="en-US"/>
        </w:rPr>
        <w:t xml:space="preserve">aragraph 11.3.5.1 provides that an eligible veteran will </w:t>
      </w:r>
      <w:r w:rsidR="00D80594" w:rsidRPr="00D80594">
        <w:rPr>
          <w:sz w:val="24"/>
          <w:szCs w:val="24"/>
          <w:lang w:eastAsia="en-US"/>
        </w:rPr>
        <w:t xml:space="preserve">be eligible for a psychiatric assistance dog </w:t>
      </w:r>
      <w:r w:rsidR="00612035">
        <w:rPr>
          <w:sz w:val="24"/>
          <w:szCs w:val="24"/>
          <w:lang w:eastAsia="en-US"/>
        </w:rPr>
        <w:t>if they</w:t>
      </w:r>
      <w:r w:rsidR="00D80594" w:rsidRPr="00D80594">
        <w:rPr>
          <w:sz w:val="24"/>
          <w:szCs w:val="24"/>
          <w:lang w:eastAsia="en-US"/>
        </w:rPr>
        <w:t xml:space="preserve"> </w:t>
      </w:r>
      <w:r w:rsidR="00612035">
        <w:rPr>
          <w:sz w:val="24"/>
          <w:szCs w:val="24"/>
          <w:lang w:eastAsia="en-US"/>
        </w:rPr>
        <w:t>have</w:t>
      </w:r>
      <w:ins w:id="10" w:author="Downey, Michael" w:date="2022-06-24T11:25:00Z">
        <w:r w:rsidR="00453810">
          <w:rPr>
            <w:sz w:val="24"/>
            <w:szCs w:val="24"/>
            <w:lang w:eastAsia="en-US"/>
          </w:rPr>
          <w:t xml:space="preserve"> or have had </w:t>
        </w:r>
      </w:ins>
      <w:del w:id="11" w:author="Downey, Michael" w:date="2022-06-24T11:25:00Z">
        <w:r w:rsidR="00612035" w:rsidDel="00453810">
          <w:rPr>
            <w:sz w:val="24"/>
            <w:szCs w:val="24"/>
            <w:lang w:eastAsia="en-US"/>
          </w:rPr>
          <w:delText xml:space="preserve"> </w:delText>
        </w:r>
      </w:del>
      <w:r w:rsidR="00612035">
        <w:rPr>
          <w:sz w:val="24"/>
          <w:szCs w:val="24"/>
          <w:lang w:eastAsia="en-US"/>
        </w:rPr>
        <w:t xml:space="preserve">a diagnosis of post-traumatic stress disorder and </w:t>
      </w:r>
      <w:ins w:id="12" w:author="Downey, Michael" w:date="2022-06-24T11:25:00Z">
        <w:r w:rsidR="00453810">
          <w:rPr>
            <w:sz w:val="24"/>
            <w:szCs w:val="24"/>
            <w:lang w:eastAsia="en-US"/>
          </w:rPr>
          <w:t xml:space="preserve">have undergone or </w:t>
        </w:r>
      </w:ins>
      <w:r w:rsidR="00612035">
        <w:rPr>
          <w:sz w:val="24"/>
          <w:szCs w:val="24"/>
          <w:lang w:eastAsia="en-US"/>
        </w:rPr>
        <w:t xml:space="preserve">are undergoing treatment. </w:t>
      </w:r>
    </w:p>
    <w:p w14:paraId="3BED5DF3" w14:textId="7C7529EA" w:rsidR="008E030C" w:rsidRDefault="00E11F8B" w:rsidP="00F176DD">
      <w:pPr>
        <w:tabs>
          <w:tab w:val="left" w:pos="6521"/>
        </w:tabs>
        <w:spacing w:after="90"/>
        <w:ind w:right="105"/>
        <w:rPr>
          <w:sz w:val="24"/>
          <w:szCs w:val="24"/>
          <w:lang w:eastAsia="en-US"/>
        </w:rPr>
      </w:pPr>
      <w:r>
        <w:rPr>
          <w:sz w:val="24"/>
          <w:szCs w:val="24"/>
          <w:lang w:eastAsia="en-US"/>
        </w:rPr>
        <w:t xml:space="preserve">In addition to meeting the eligibility criteria the eligible veteran must meet all of the other conditions set out in the Treatment Principles and the </w:t>
      </w:r>
      <w:r w:rsidRPr="00483865">
        <w:rPr>
          <w:i/>
          <w:sz w:val="24"/>
          <w:szCs w:val="24"/>
          <w:lang w:eastAsia="en-US"/>
        </w:rPr>
        <w:t>RAP National Guidelines</w:t>
      </w:r>
      <w:r>
        <w:rPr>
          <w:sz w:val="24"/>
          <w:szCs w:val="24"/>
          <w:lang w:eastAsia="en-US"/>
        </w:rPr>
        <w:t xml:space="preserve"> before a psychiatric assistance dog is supplied under the Program. </w:t>
      </w:r>
    </w:p>
    <w:p w14:paraId="604D0B65" w14:textId="32285767" w:rsidR="00946AFC" w:rsidRPr="00946AFC" w:rsidRDefault="00946AFC" w:rsidP="00D80594">
      <w:pPr>
        <w:tabs>
          <w:tab w:val="left" w:pos="6521"/>
        </w:tabs>
        <w:spacing w:after="150"/>
        <w:ind w:right="105"/>
        <w:rPr>
          <w:i/>
          <w:sz w:val="24"/>
          <w:szCs w:val="24"/>
          <w:lang w:eastAsia="en-US"/>
        </w:rPr>
      </w:pPr>
      <w:r w:rsidRPr="00946AFC">
        <w:rPr>
          <w:i/>
          <w:sz w:val="24"/>
          <w:szCs w:val="24"/>
          <w:lang w:eastAsia="en-US"/>
        </w:rPr>
        <w:t>Decisions under new paragraph 11.3.5.3A</w:t>
      </w:r>
    </w:p>
    <w:p w14:paraId="1B404CB5" w14:textId="7C4BEB5B" w:rsidR="00653D73" w:rsidRDefault="00946AFC" w:rsidP="00F176DD">
      <w:pPr>
        <w:tabs>
          <w:tab w:val="left" w:pos="6521"/>
        </w:tabs>
        <w:spacing w:after="90"/>
        <w:ind w:right="105"/>
        <w:rPr>
          <w:sz w:val="24"/>
          <w:szCs w:val="24"/>
          <w:lang w:eastAsia="en-US"/>
        </w:rPr>
      </w:pPr>
      <w:r>
        <w:rPr>
          <w:sz w:val="24"/>
          <w:szCs w:val="24"/>
          <w:lang w:eastAsia="en-US"/>
        </w:rPr>
        <w:t xml:space="preserve">While the provisions of new paragraph 11.3.5.3A provide the delegate of either of the Commissions with some discretion it can only be exercised after some facts about </w:t>
      </w:r>
      <w:ins w:id="13" w:author="Downey, Michael" w:date="2022-06-24T11:26:00Z">
        <w:r w:rsidR="00453810">
          <w:rPr>
            <w:sz w:val="24"/>
            <w:szCs w:val="24"/>
            <w:lang w:eastAsia="en-US"/>
          </w:rPr>
          <w:t xml:space="preserve">supply of the psychiatric assistance dog to </w:t>
        </w:r>
      </w:ins>
      <w:r>
        <w:rPr>
          <w:sz w:val="24"/>
          <w:szCs w:val="24"/>
          <w:lang w:eastAsia="en-US"/>
        </w:rPr>
        <w:t>the entitled veteran have been established</w:t>
      </w:r>
      <w:ins w:id="14" w:author="Downey, Michael" w:date="2022-06-24T11:26:00Z">
        <w:r w:rsidR="00453810">
          <w:rPr>
            <w:sz w:val="24"/>
            <w:szCs w:val="24"/>
            <w:lang w:eastAsia="en-US"/>
          </w:rPr>
          <w:t>.</w:t>
        </w:r>
      </w:ins>
      <w:del w:id="15" w:author="Downey, Michael" w:date="2022-06-24T11:26:00Z">
        <w:r w:rsidR="00612035" w:rsidDel="00453810">
          <w:rPr>
            <w:sz w:val="24"/>
            <w:szCs w:val="24"/>
            <w:lang w:eastAsia="en-US"/>
          </w:rPr>
          <w:delText xml:space="preserve"> and</w:delText>
        </w:r>
        <w:r w:rsidDel="00453810">
          <w:rPr>
            <w:sz w:val="24"/>
            <w:szCs w:val="24"/>
            <w:lang w:eastAsia="en-US"/>
          </w:rPr>
          <w:delText xml:space="preserve"> a mental health professional has determined suitability.</w:delText>
        </w:r>
      </w:del>
    </w:p>
    <w:p w14:paraId="325D450F" w14:textId="4F41F9E7" w:rsidR="00653D73" w:rsidRDefault="00653D73" w:rsidP="00F176DD">
      <w:pPr>
        <w:tabs>
          <w:tab w:val="left" w:pos="6521"/>
        </w:tabs>
        <w:spacing w:after="90"/>
        <w:ind w:right="105"/>
        <w:rPr>
          <w:sz w:val="24"/>
          <w:szCs w:val="24"/>
          <w:lang w:eastAsia="en-US"/>
        </w:rPr>
      </w:pPr>
      <w:r>
        <w:rPr>
          <w:sz w:val="24"/>
          <w:szCs w:val="24"/>
          <w:lang w:eastAsia="en-US"/>
        </w:rPr>
        <w:t>It is envisaged that for most of the applications under the new provisions that the dog owners have previously been in contact with the Department and that they will be informed of the proposed amendments and advised to make a</w:t>
      </w:r>
      <w:r w:rsidR="003D65F6">
        <w:rPr>
          <w:sz w:val="24"/>
          <w:szCs w:val="24"/>
          <w:lang w:eastAsia="en-US"/>
        </w:rPr>
        <w:t xml:space="preserve"> formal </w:t>
      </w:r>
      <w:r>
        <w:rPr>
          <w:sz w:val="24"/>
          <w:szCs w:val="24"/>
          <w:lang w:eastAsia="en-US"/>
        </w:rPr>
        <w:t>application for assessment under the existing criteria.</w:t>
      </w:r>
    </w:p>
    <w:p w14:paraId="2614D7F2" w14:textId="0A02F045" w:rsidR="00D80594" w:rsidRPr="00D80594" w:rsidRDefault="00653D73" w:rsidP="00F176DD">
      <w:pPr>
        <w:tabs>
          <w:tab w:val="left" w:pos="6521"/>
        </w:tabs>
        <w:spacing w:after="90"/>
        <w:ind w:right="105"/>
        <w:rPr>
          <w:sz w:val="24"/>
          <w:szCs w:val="24"/>
          <w:lang w:eastAsia="en-US"/>
        </w:rPr>
      </w:pPr>
      <w:r>
        <w:rPr>
          <w:sz w:val="24"/>
          <w:szCs w:val="24"/>
          <w:lang w:eastAsia="en-US"/>
        </w:rPr>
        <w:t>Suppliers of psychiatric assistance dogs who have a contract with the Department have also been advised of the proposed changes and have been requested to advise the owners of dogs that they had privately supplied prior to the commencement of the Program that they may be eligible for the assistance to be provided.</w:t>
      </w:r>
      <w:r w:rsidR="00D80594" w:rsidRPr="00D80594">
        <w:rPr>
          <w:sz w:val="24"/>
          <w:szCs w:val="24"/>
          <w:lang w:eastAsia="en-US"/>
        </w:rPr>
        <w:t xml:space="preserve"> </w:t>
      </w:r>
    </w:p>
    <w:p w14:paraId="7D9A81B2" w14:textId="3C6A94C1" w:rsidR="007102E2" w:rsidRDefault="00D80594" w:rsidP="00F176DD">
      <w:pPr>
        <w:tabs>
          <w:tab w:val="left" w:pos="6521"/>
        </w:tabs>
        <w:spacing w:after="90"/>
        <w:ind w:right="105"/>
        <w:rPr>
          <w:sz w:val="24"/>
          <w:szCs w:val="24"/>
          <w:lang w:eastAsia="en-US"/>
        </w:rPr>
      </w:pPr>
      <w:r w:rsidRPr="00D80594">
        <w:rPr>
          <w:sz w:val="24"/>
          <w:szCs w:val="24"/>
          <w:lang w:eastAsia="en-US"/>
        </w:rPr>
        <w:t>Decision</w:t>
      </w:r>
      <w:r w:rsidR="003E086F">
        <w:rPr>
          <w:sz w:val="24"/>
          <w:szCs w:val="24"/>
          <w:lang w:eastAsia="en-US"/>
        </w:rPr>
        <w:t xml:space="preserve">s concerning the provision of financial support for a privately sourced </w:t>
      </w:r>
      <w:r w:rsidR="007102E2">
        <w:rPr>
          <w:sz w:val="24"/>
          <w:szCs w:val="24"/>
          <w:lang w:eastAsia="en-US"/>
        </w:rPr>
        <w:t xml:space="preserve">psychiatric assistance dog </w:t>
      </w:r>
      <w:r w:rsidR="003E086F">
        <w:rPr>
          <w:sz w:val="24"/>
          <w:szCs w:val="24"/>
          <w:lang w:eastAsia="en-US"/>
        </w:rPr>
        <w:t xml:space="preserve">can only be made on the basis </w:t>
      </w:r>
      <w:r w:rsidR="007102E2">
        <w:rPr>
          <w:sz w:val="24"/>
          <w:szCs w:val="24"/>
          <w:lang w:eastAsia="en-US"/>
        </w:rPr>
        <w:t xml:space="preserve">that </w:t>
      </w:r>
      <w:r w:rsidR="003E086F">
        <w:rPr>
          <w:sz w:val="24"/>
          <w:szCs w:val="24"/>
          <w:lang w:eastAsia="en-US"/>
        </w:rPr>
        <w:t xml:space="preserve">the eligible veteran </w:t>
      </w:r>
      <w:r w:rsidR="007102E2">
        <w:rPr>
          <w:sz w:val="24"/>
          <w:szCs w:val="24"/>
          <w:lang w:eastAsia="en-US"/>
        </w:rPr>
        <w:t xml:space="preserve">has </w:t>
      </w:r>
      <w:r w:rsidR="003E086F">
        <w:rPr>
          <w:sz w:val="24"/>
          <w:szCs w:val="24"/>
          <w:lang w:eastAsia="en-US"/>
        </w:rPr>
        <w:t xml:space="preserve">met </w:t>
      </w:r>
      <w:r w:rsidRPr="00D80594">
        <w:rPr>
          <w:sz w:val="24"/>
          <w:szCs w:val="24"/>
          <w:lang w:eastAsia="en-US"/>
        </w:rPr>
        <w:t xml:space="preserve">the requirements </w:t>
      </w:r>
      <w:r w:rsidR="003E086F">
        <w:rPr>
          <w:sz w:val="24"/>
          <w:szCs w:val="24"/>
          <w:lang w:eastAsia="en-US"/>
        </w:rPr>
        <w:t xml:space="preserve">set out in new paragraph 11.3.5.3A </w:t>
      </w:r>
      <w:r w:rsidRPr="00D80594">
        <w:rPr>
          <w:sz w:val="24"/>
          <w:szCs w:val="24"/>
          <w:lang w:eastAsia="en-US"/>
        </w:rPr>
        <w:t xml:space="preserve">of the </w:t>
      </w:r>
      <w:r w:rsidR="007102E2">
        <w:rPr>
          <w:sz w:val="24"/>
          <w:szCs w:val="24"/>
          <w:lang w:eastAsia="en-US"/>
        </w:rPr>
        <w:t xml:space="preserve">Treatment Principles and the </w:t>
      </w:r>
      <w:r w:rsidR="007102E2" w:rsidRPr="007102E2">
        <w:rPr>
          <w:i/>
          <w:sz w:val="24"/>
          <w:szCs w:val="24"/>
          <w:lang w:eastAsia="en-US"/>
        </w:rPr>
        <w:t>RAP National Guidelines</w:t>
      </w:r>
      <w:r w:rsidR="007102E2">
        <w:rPr>
          <w:sz w:val="24"/>
          <w:szCs w:val="24"/>
          <w:lang w:eastAsia="en-US"/>
        </w:rPr>
        <w:t>.</w:t>
      </w:r>
    </w:p>
    <w:p w14:paraId="0F0B81CE" w14:textId="6F4DB127" w:rsidR="003E086F" w:rsidRDefault="003D65F6" w:rsidP="00D80594">
      <w:pPr>
        <w:tabs>
          <w:tab w:val="left" w:pos="6521"/>
        </w:tabs>
        <w:spacing w:after="150"/>
        <w:ind w:right="105"/>
        <w:rPr>
          <w:sz w:val="24"/>
          <w:szCs w:val="24"/>
          <w:lang w:eastAsia="en-US"/>
        </w:rPr>
      </w:pPr>
      <w:r>
        <w:rPr>
          <w:sz w:val="24"/>
          <w:szCs w:val="24"/>
          <w:lang w:eastAsia="en-US"/>
        </w:rPr>
        <w:t>On the basis that many of the expected applicants will be known to the Department or will have been advised by the contracted provider who supplied them with a psychiatric assistance dog there will i</w:t>
      </w:r>
      <w:r w:rsidR="00D80594" w:rsidRPr="00D80594">
        <w:rPr>
          <w:sz w:val="24"/>
          <w:szCs w:val="24"/>
          <w:lang w:eastAsia="en-US"/>
        </w:rPr>
        <w:t xml:space="preserve">n most instances be little discretion </w:t>
      </w:r>
      <w:r w:rsidR="003E086F">
        <w:rPr>
          <w:sz w:val="24"/>
          <w:szCs w:val="24"/>
          <w:lang w:eastAsia="en-US"/>
        </w:rPr>
        <w:t xml:space="preserve">to be </w:t>
      </w:r>
      <w:r w:rsidR="00D80594" w:rsidRPr="00D80594">
        <w:rPr>
          <w:sz w:val="24"/>
          <w:szCs w:val="24"/>
          <w:lang w:eastAsia="en-US"/>
        </w:rPr>
        <w:t>exercised by a delegate of the Commissio</w:t>
      </w:r>
      <w:r w:rsidR="007102E2">
        <w:rPr>
          <w:sz w:val="24"/>
          <w:szCs w:val="24"/>
          <w:lang w:eastAsia="en-US"/>
        </w:rPr>
        <w:t>ns</w:t>
      </w:r>
      <w:r w:rsidR="003E086F">
        <w:rPr>
          <w:sz w:val="24"/>
          <w:szCs w:val="24"/>
          <w:lang w:eastAsia="en-US"/>
        </w:rPr>
        <w:t xml:space="preserve">. </w:t>
      </w:r>
    </w:p>
    <w:p w14:paraId="21767343" w14:textId="77777777" w:rsidR="00D80594" w:rsidRPr="007102E2" w:rsidRDefault="00D80594" w:rsidP="00D80594">
      <w:pPr>
        <w:tabs>
          <w:tab w:val="left" w:pos="6521"/>
        </w:tabs>
        <w:spacing w:after="150"/>
        <w:ind w:right="105"/>
        <w:rPr>
          <w:i/>
          <w:sz w:val="24"/>
          <w:szCs w:val="24"/>
          <w:lang w:eastAsia="en-US"/>
        </w:rPr>
      </w:pPr>
      <w:r w:rsidRPr="007102E2">
        <w:rPr>
          <w:i/>
          <w:sz w:val="24"/>
          <w:szCs w:val="24"/>
          <w:lang w:eastAsia="en-US"/>
        </w:rPr>
        <w:t xml:space="preserve">Informal Review </w:t>
      </w:r>
    </w:p>
    <w:p w14:paraId="706A2547" w14:textId="77777777" w:rsidR="007102E2" w:rsidRDefault="00D80594" w:rsidP="00D80594">
      <w:pPr>
        <w:tabs>
          <w:tab w:val="left" w:pos="6521"/>
        </w:tabs>
        <w:spacing w:after="150"/>
        <w:ind w:right="105"/>
        <w:rPr>
          <w:sz w:val="24"/>
          <w:szCs w:val="24"/>
          <w:lang w:eastAsia="en-US"/>
        </w:rPr>
      </w:pPr>
      <w:r w:rsidRPr="00D80594">
        <w:rPr>
          <w:sz w:val="24"/>
          <w:szCs w:val="24"/>
          <w:lang w:eastAsia="en-US"/>
        </w:rPr>
        <w:t xml:space="preserve">In line with previous </w:t>
      </w:r>
      <w:r w:rsidR="007102E2">
        <w:rPr>
          <w:sz w:val="24"/>
          <w:szCs w:val="24"/>
          <w:lang w:eastAsia="en-US"/>
        </w:rPr>
        <w:t>amendments to the Treatment Principles</w:t>
      </w:r>
      <w:r w:rsidRPr="00D80594">
        <w:rPr>
          <w:sz w:val="24"/>
          <w:szCs w:val="24"/>
          <w:lang w:eastAsia="en-US"/>
        </w:rPr>
        <w:t xml:space="preserve">, </w:t>
      </w:r>
      <w:r w:rsidR="007102E2">
        <w:rPr>
          <w:sz w:val="24"/>
          <w:szCs w:val="24"/>
          <w:lang w:eastAsia="en-US"/>
        </w:rPr>
        <w:t xml:space="preserve">it is acknowledged that </w:t>
      </w:r>
      <w:r w:rsidRPr="00D80594">
        <w:rPr>
          <w:sz w:val="24"/>
          <w:szCs w:val="24"/>
          <w:lang w:eastAsia="en-US"/>
        </w:rPr>
        <w:t xml:space="preserve">despite the lack of a formal merits review mechanism, delegates of the Commissions will informally review the eligibility of clients that provide new evidence to support new decisions under the Treatment Principles. </w:t>
      </w:r>
    </w:p>
    <w:p w14:paraId="0CD81E76" w14:textId="48A3C534" w:rsidR="00D80594" w:rsidRDefault="00D80594" w:rsidP="00D80594">
      <w:pPr>
        <w:tabs>
          <w:tab w:val="left" w:pos="6521"/>
        </w:tabs>
        <w:spacing w:after="150"/>
        <w:ind w:right="105"/>
        <w:rPr>
          <w:sz w:val="24"/>
          <w:szCs w:val="24"/>
          <w:lang w:eastAsia="en-US"/>
        </w:rPr>
      </w:pPr>
      <w:r w:rsidRPr="00D80594">
        <w:rPr>
          <w:sz w:val="24"/>
          <w:szCs w:val="24"/>
          <w:lang w:eastAsia="en-US"/>
        </w:rPr>
        <w:t>The</w:t>
      </w:r>
      <w:r w:rsidR="007102E2">
        <w:rPr>
          <w:sz w:val="24"/>
          <w:szCs w:val="24"/>
          <w:lang w:eastAsia="en-US"/>
        </w:rPr>
        <w:t xml:space="preserve"> </w:t>
      </w:r>
      <w:r w:rsidRPr="00D80594">
        <w:rPr>
          <w:sz w:val="24"/>
          <w:szCs w:val="24"/>
          <w:lang w:eastAsia="en-US"/>
        </w:rPr>
        <w:t xml:space="preserve">important point for affected clients is that there must be sufficient evidence to support the making of a new decision. </w:t>
      </w:r>
    </w:p>
    <w:p w14:paraId="7F7A5F6B" w14:textId="77777777" w:rsidR="001A1903" w:rsidRDefault="001A1903" w:rsidP="00984F55">
      <w:pPr>
        <w:autoSpaceDE w:val="0"/>
        <w:autoSpaceDN w:val="0"/>
        <w:adjustRightInd w:val="0"/>
        <w:spacing w:after="150"/>
        <w:rPr>
          <w:b/>
          <w:bCs/>
          <w:color w:val="000000"/>
          <w:sz w:val="28"/>
          <w:szCs w:val="28"/>
        </w:rPr>
      </w:pPr>
      <w:r>
        <w:rPr>
          <w:b/>
          <w:bCs/>
          <w:color w:val="000000"/>
          <w:sz w:val="28"/>
          <w:szCs w:val="28"/>
        </w:rPr>
        <w:lastRenderedPageBreak/>
        <w:t>CONSULTATION</w:t>
      </w:r>
    </w:p>
    <w:p w14:paraId="158DF69E" w14:textId="3EE69335" w:rsidR="00AC0824" w:rsidRDefault="00A456EF" w:rsidP="00984F55">
      <w:pPr>
        <w:spacing w:after="90"/>
        <w:ind w:right="-540"/>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14:paraId="48143638" w14:textId="647E4889" w:rsidR="007102E2" w:rsidRPr="007102E2" w:rsidRDefault="00B76C4C" w:rsidP="00984F55">
      <w:pPr>
        <w:spacing w:after="90"/>
        <w:ind w:right="-525"/>
        <w:rPr>
          <w:color w:val="000000"/>
          <w:sz w:val="24"/>
          <w:szCs w:val="24"/>
          <w:lang w:eastAsia="en-US"/>
        </w:rPr>
      </w:pPr>
      <w:r w:rsidRPr="007102E2">
        <w:rPr>
          <w:color w:val="000000"/>
          <w:sz w:val="24"/>
          <w:szCs w:val="24"/>
        </w:rPr>
        <w:t>The purpose of these variations to</w:t>
      </w:r>
      <w:r w:rsidR="008E030C">
        <w:rPr>
          <w:color w:val="000000"/>
          <w:sz w:val="24"/>
          <w:szCs w:val="24"/>
        </w:rPr>
        <w:t xml:space="preserve"> the Treatment Principles is to </w:t>
      </w:r>
      <w:r w:rsidR="007102E2" w:rsidRPr="007102E2">
        <w:rPr>
          <w:color w:val="000000"/>
          <w:sz w:val="24"/>
          <w:szCs w:val="24"/>
          <w:lang w:eastAsia="en-US"/>
        </w:rPr>
        <w:t xml:space="preserve">provide eligible veterans living with post-traumatic stress disorder (PTSD) the same financial support for the upkeep of their privately sourced and suitably trained and accredited psychiatric assistance dog as is provided to eligible veterans who have received a dog under the </w:t>
      </w:r>
      <w:r w:rsidR="007102E2">
        <w:rPr>
          <w:color w:val="000000"/>
          <w:sz w:val="24"/>
          <w:szCs w:val="24"/>
          <w:lang w:eastAsia="en-US"/>
        </w:rPr>
        <w:t xml:space="preserve">Psychiatric Assistance Dog </w:t>
      </w:r>
      <w:r w:rsidR="007102E2" w:rsidRPr="007102E2">
        <w:rPr>
          <w:color w:val="000000"/>
          <w:sz w:val="24"/>
          <w:szCs w:val="24"/>
          <w:lang w:eastAsia="en-US"/>
        </w:rPr>
        <w:t>Program</w:t>
      </w:r>
      <w:r w:rsidR="008E030C">
        <w:rPr>
          <w:color w:val="000000"/>
          <w:sz w:val="24"/>
          <w:szCs w:val="24"/>
          <w:lang w:eastAsia="en-US"/>
        </w:rPr>
        <w:t>.</w:t>
      </w:r>
    </w:p>
    <w:p w14:paraId="35D6BD2C" w14:textId="48E5C8D2" w:rsidR="002B583E" w:rsidRPr="00812AC9" w:rsidRDefault="002B583E" w:rsidP="00984F55">
      <w:pPr>
        <w:spacing w:after="90"/>
        <w:ind w:right="-540"/>
        <w:rPr>
          <w:color w:val="000000"/>
          <w:sz w:val="24"/>
          <w:szCs w:val="24"/>
        </w:rPr>
      </w:pPr>
      <w:r>
        <w:rPr>
          <w:color w:val="000000"/>
          <w:sz w:val="24"/>
          <w:szCs w:val="24"/>
        </w:rPr>
        <w:t xml:space="preserve">Within the Department, the </w:t>
      </w:r>
      <w:r w:rsidR="008E030C">
        <w:rPr>
          <w:color w:val="000000"/>
          <w:sz w:val="24"/>
          <w:szCs w:val="24"/>
        </w:rPr>
        <w:t>Wellbeing Policy Branch h</w:t>
      </w:r>
      <w:r>
        <w:rPr>
          <w:color w:val="000000"/>
          <w:sz w:val="24"/>
          <w:szCs w:val="24"/>
        </w:rPr>
        <w:t xml:space="preserve">as been consulted extensively </w:t>
      </w:r>
      <w:r w:rsidR="00B67290">
        <w:rPr>
          <w:color w:val="000000"/>
          <w:sz w:val="24"/>
          <w:szCs w:val="24"/>
        </w:rPr>
        <w:t xml:space="preserve">concerning </w:t>
      </w:r>
      <w:r>
        <w:rPr>
          <w:color w:val="000000"/>
          <w:sz w:val="24"/>
          <w:szCs w:val="24"/>
        </w:rPr>
        <w:t>the proposal which will b</w:t>
      </w:r>
      <w:r w:rsidR="00B67290">
        <w:rPr>
          <w:color w:val="000000"/>
          <w:sz w:val="24"/>
          <w:szCs w:val="24"/>
        </w:rPr>
        <w:t>e implemented by the Department.</w:t>
      </w:r>
    </w:p>
    <w:p w14:paraId="138FD177" w14:textId="0FFA0CA4" w:rsidR="00B06A98" w:rsidRDefault="00B06A98" w:rsidP="00D001A9">
      <w:pPr>
        <w:spacing w:after="150"/>
        <w:ind w:right="-525"/>
        <w:rPr>
          <w:color w:val="000000"/>
          <w:sz w:val="24"/>
          <w:szCs w:val="24"/>
        </w:rPr>
      </w:pPr>
      <w:r>
        <w:rPr>
          <w:color w:val="000000"/>
          <w:sz w:val="24"/>
          <w:szCs w:val="24"/>
        </w:rPr>
        <w:t>In these circumstances, it is consider</w:t>
      </w:r>
      <w:r w:rsidR="00A741FD">
        <w:rPr>
          <w:color w:val="000000"/>
          <w:sz w:val="24"/>
          <w:szCs w:val="24"/>
        </w:rPr>
        <w:t>ed</w:t>
      </w:r>
      <w:r>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Pr>
          <w:color w:val="000000"/>
          <w:sz w:val="24"/>
          <w:szCs w:val="24"/>
        </w:rPr>
        <w:t xml:space="preserve">have been fulfilled. </w:t>
      </w:r>
    </w:p>
    <w:p w14:paraId="76FAA32A" w14:textId="77777777" w:rsidR="007D62DD" w:rsidRDefault="007D62DD" w:rsidP="00984F55">
      <w:pPr>
        <w:spacing w:after="150"/>
        <w:rPr>
          <w:b/>
          <w:color w:val="000000"/>
          <w:sz w:val="28"/>
          <w:szCs w:val="28"/>
        </w:rPr>
      </w:pPr>
      <w:r w:rsidRPr="00305558">
        <w:rPr>
          <w:b/>
          <w:color w:val="000000"/>
          <w:sz w:val="28"/>
          <w:szCs w:val="28"/>
        </w:rPr>
        <w:t>RETROSPECTIVITY</w:t>
      </w:r>
    </w:p>
    <w:p w14:paraId="5C6FE823" w14:textId="65FAF013" w:rsidR="00AA1AF7" w:rsidRDefault="00B74C2B" w:rsidP="00984F55">
      <w:pPr>
        <w:pStyle w:val="BodyTextIndent2"/>
        <w:spacing w:after="150"/>
        <w:ind w:left="0" w:firstLine="0"/>
        <w:rPr>
          <w:color w:val="000000"/>
          <w:szCs w:val="24"/>
        </w:rPr>
      </w:pPr>
      <w:r>
        <w:rPr>
          <w:color w:val="000000"/>
          <w:szCs w:val="24"/>
        </w:rPr>
        <w:t>None.</w:t>
      </w:r>
    </w:p>
    <w:p w14:paraId="6A501A6B" w14:textId="77777777" w:rsidR="003310B8" w:rsidRDefault="00376935" w:rsidP="00984F55">
      <w:pPr>
        <w:pStyle w:val="BodyTextIndent2"/>
        <w:spacing w:after="150"/>
        <w:ind w:left="0" w:firstLine="0"/>
        <w:rPr>
          <w:b/>
          <w:color w:val="000000"/>
          <w:sz w:val="28"/>
          <w:szCs w:val="28"/>
        </w:rPr>
      </w:pPr>
      <w:r w:rsidRPr="00305558">
        <w:rPr>
          <w:b/>
          <w:color w:val="000000"/>
          <w:sz w:val="28"/>
          <w:szCs w:val="28"/>
        </w:rPr>
        <w:t>DOCUMENTS INCORPORATED BY REFERENCE</w:t>
      </w:r>
    </w:p>
    <w:p w14:paraId="45C63C8C" w14:textId="208E7B75" w:rsidR="000F04D5" w:rsidRDefault="00AC0F76" w:rsidP="00984F55">
      <w:pPr>
        <w:pStyle w:val="NormalWeb"/>
        <w:spacing w:before="0" w:beforeAutospacing="0" w:after="150" w:afterAutospacing="0"/>
        <w:rPr>
          <w:color w:val="000000"/>
        </w:rPr>
      </w:pPr>
      <w:r>
        <w:rPr>
          <w:color w:val="000000"/>
        </w:rPr>
        <w:t>None.</w:t>
      </w:r>
    </w:p>
    <w:p w14:paraId="657E464E" w14:textId="1D848930" w:rsidR="00305558" w:rsidRDefault="00305558" w:rsidP="00984F55">
      <w:pPr>
        <w:autoSpaceDE w:val="0"/>
        <w:autoSpaceDN w:val="0"/>
        <w:adjustRightInd w:val="0"/>
        <w:spacing w:after="150"/>
        <w:rPr>
          <w:b/>
          <w:bCs/>
          <w:color w:val="000000"/>
          <w:sz w:val="28"/>
          <w:szCs w:val="28"/>
        </w:rPr>
      </w:pPr>
      <w:r>
        <w:rPr>
          <w:b/>
          <w:bCs/>
          <w:color w:val="000000"/>
          <w:sz w:val="28"/>
          <w:szCs w:val="28"/>
        </w:rPr>
        <w:t>REGULATORY IMPACT</w:t>
      </w:r>
    </w:p>
    <w:p w14:paraId="5A4A011D" w14:textId="5BB1A69B" w:rsidR="00B67290" w:rsidRDefault="008663C4" w:rsidP="00984F55">
      <w:pPr>
        <w:pStyle w:val="BodyText"/>
        <w:autoSpaceDE w:val="0"/>
        <w:autoSpaceDN w:val="0"/>
        <w:adjustRightInd w:val="0"/>
        <w:spacing w:after="90"/>
        <w:rPr>
          <w:bCs/>
          <w:sz w:val="24"/>
          <w:szCs w:val="24"/>
        </w:rPr>
      </w:pPr>
      <w:r w:rsidRPr="008663C4">
        <w:rPr>
          <w:bCs/>
          <w:sz w:val="24"/>
          <w:szCs w:val="24"/>
        </w:rPr>
        <w:t>Th</w:t>
      </w:r>
      <w:r w:rsidR="00B74C2B">
        <w:rPr>
          <w:bCs/>
          <w:sz w:val="24"/>
          <w:szCs w:val="24"/>
        </w:rPr>
        <w:t>e</w:t>
      </w:r>
      <w:r w:rsidRPr="008663C4">
        <w:rPr>
          <w:bCs/>
          <w:sz w:val="24"/>
          <w:szCs w:val="24"/>
        </w:rPr>
        <w:t xml:space="preserve"> </w:t>
      </w:r>
      <w:r w:rsidR="00B67290">
        <w:rPr>
          <w:bCs/>
          <w:sz w:val="24"/>
          <w:szCs w:val="24"/>
        </w:rPr>
        <w:t xml:space="preserve">earlier amendments to implement the Psychiatric Assistance Dog Program were not considered to have any </w:t>
      </w:r>
      <w:r w:rsidRPr="008663C4">
        <w:rPr>
          <w:bCs/>
          <w:sz w:val="24"/>
          <w:szCs w:val="24"/>
        </w:rPr>
        <w:t>regulatory impact on businesses, community organisations or individuals.</w:t>
      </w:r>
      <w:r w:rsidR="00B67290">
        <w:rPr>
          <w:bCs/>
          <w:sz w:val="24"/>
          <w:szCs w:val="24"/>
        </w:rPr>
        <w:t xml:space="preserve">  </w:t>
      </w:r>
    </w:p>
    <w:p w14:paraId="50856762" w14:textId="50DE8107" w:rsidR="008663C4" w:rsidRDefault="00B67290" w:rsidP="00984F55">
      <w:pPr>
        <w:pStyle w:val="BodyText"/>
        <w:autoSpaceDE w:val="0"/>
        <w:autoSpaceDN w:val="0"/>
        <w:adjustRightInd w:val="0"/>
        <w:spacing w:after="150"/>
        <w:rPr>
          <w:bCs/>
          <w:sz w:val="24"/>
          <w:szCs w:val="24"/>
        </w:rPr>
      </w:pPr>
      <w:r>
        <w:rPr>
          <w:bCs/>
          <w:sz w:val="24"/>
          <w:szCs w:val="24"/>
        </w:rPr>
        <w:t xml:space="preserve">The proposed amendments are also considered not to have </w:t>
      </w:r>
      <w:r w:rsidR="00D001A9">
        <w:rPr>
          <w:bCs/>
          <w:sz w:val="24"/>
          <w:szCs w:val="24"/>
        </w:rPr>
        <w:t>a</w:t>
      </w:r>
      <w:r>
        <w:rPr>
          <w:bCs/>
          <w:sz w:val="24"/>
          <w:szCs w:val="24"/>
        </w:rPr>
        <w:t>ny regulatory impact.</w:t>
      </w:r>
    </w:p>
    <w:p w14:paraId="5B8699BB" w14:textId="77777777" w:rsidR="00F22FAA" w:rsidRPr="00F22FAA" w:rsidRDefault="00F22FAA" w:rsidP="00984F55">
      <w:pPr>
        <w:spacing w:after="150"/>
        <w:jc w:val="both"/>
        <w:rPr>
          <w:b/>
          <w:sz w:val="28"/>
          <w:szCs w:val="28"/>
        </w:rPr>
      </w:pPr>
      <w:r w:rsidRPr="00F22FAA">
        <w:rPr>
          <w:b/>
          <w:sz w:val="28"/>
          <w:szCs w:val="28"/>
        </w:rPr>
        <w:t>FURTHER EXPLANATION OF PROVISIONS</w:t>
      </w:r>
    </w:p>
    <w:p w14:paraId="0257FCBE" w14:textId="77777777" w:rsidR="00A41DAC" w:rsidRDefault="00F22FAA" w:rsidP="00F22FAA">
      <w:pPr>
        <w:jc w:val="both"/>
        <w:rPr>
          <w:sz w:val="24"/>
          <w:szCs w:val="24"/>
          <w:u w:val="single"/>
        </w:rPr>
        <w:sectPr w:rsidR="00A41DAC" w:rsidSect="00806BAA">
          <w:headerReference w:type="even" r:id="rId8"/>
          <w:headerReference w:type="default" r:id="rId9"/>
          <w:footerReference w:type="default" r:id="rId10"/>
          <w:footerReference w:type="first" r:id="rId11"/>
          <w:pgSz w:w="11906" w:h="16838"/>
          <w:pgMar w:top="1440" w:right="1797" w:bottom="567" w:left="1797" w:header="720" w:footer="720" w:gutter="0"/>
          <w:cols w:space="720"/>
          <w:titlePg/>
        </w:sectPr>
      </w:pPr>
      <w:r>
        <w:rPr>
          <w:sz w:val="24"/>
          <w:szCs w:val="24"/>
        </w:rPr>
        <w:t xml:space="preserve">See </w:t>
      </w:r>
      <w:r w:rsidRPr="009F4862">
        <w:rPr>
          <w:sz w:val="24"/>
          <w:szCs w:val="24"/>
          <w:u w:val="single"/>
        </w:rPr>
        <w:t>Attachment A.</w:t>
      </w:r>
    </w:p>
    <w:p w14:paraId="59BC5F8F" w14:textId="77777777" w:rsidR="009804C1" w:rsidRPr="009F4862" w:rsidRDefault="009804C1" w:rsidP="00E1483E">
      <w:pPr>
        <w:jc w:val="right"/>
        <w:rPr>
          <w:color w:val="000000"/>
          <w:sz w:val="28"/>
          <w:szCs w:val="28"/>
          <w:u w:val="single"/>
        </w:rPr>
      </w:pPr>
      <w:r w:rsidRPr="009F4862">
        <w:rPr>
          <w:color w:val="000000"/>
          <w:sz w:val="28"/>
          <w:szCs w:val="28"/>
          <w:u w:val="single"/>
        </w:rPr>
        <w:lastRenderedPageBreak/>
        <w:t>Attachment A</w:t>
      </w:r>
    </w:p>
    <w:p w14:paraId="2AAAE41E" w14:textId="77777777" w:rsidR="006C2871" w:rsidRDefault="006C2871" w:rsidP="002C18FC">
      <w:pPr>
        <w:rPr>
          <w:color w:val="000000"/>
          <w:sz w:val="24"/>
          <w:szCs w:val="24"/>
        </w:rPr>
      </w:pPr>
    </w:p>
    <w:p w14:paraId="78FE0D57" w14:textId="77777777" w:rsidR="006C2871" w:rsidRPr="00305558" w:rsidRDefault="006C2871" w:rsidP="00984F55">
      <w:pPr>
        <w:spacing w:after="150"/>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14:paraId="1130E629" w14:textId="77777777" w:rsidR="00944203" w:rsidRPr="004016E0" w:rsidRDefault="00944203" w:rsidP="004E4317">
      <w:pPr>
        <w:spacing w:after="120"/>
        <w:rPr>
          <w:b/>
          <w:sz w:val="24"/>
          <w:szCs w:val="24"/>
          <w:u w:val="single"/>
        </w:rPr>
      </w:pPr>
      <w:r w:rsidRPr="004016E0">
        <w:rPr>
          <w:b/>
          <w:sz w:val="24"/>
          <w:szCs w:val="24"/>
          <w:u w:val="single"/>
        </w:rPr>
        <w:t>Section 1</w:t>
      </w:r>
    </w:p>
    <w:p w14:paraId="3C907D3C" w14:textId="4951654B" w:rsidR="007102E2" w:rsidRDefault="00944203" w:rsidP="00984F55">
      <w:pPr>
        <w:spacing w:after="150"/>
        <w:rPr>
          <w:b/>
          <w:i/>
          <w:sz w:val="24"/>
          <w:szCs w:val="24"/>
        </w:rPr>
      </w:pPr>
      <w:r w:rsidRPr="00C768C8">
        <w:rPr>
          <w:sz w:val="24"/>
          <w:szCs w:val="24"/>
        </w:rPr>
        <w:t xml:space="preserve">This section sets out the name of the </w:t>
      </w:r>
      <w:r w:rsidR="009B461B" w:rsidRPr="00344D38">
        <w:rPr>
          <w:sz w:val="24"/>
          <w:szCs w:val="24"/>
        </w:rPr>
        <w:t>instrument</w:t>
      </w:r>
      <w:r w:rsidR="00911874">
        <w:rPr>
          <w:sz w:val="24"/>
          <w:szCs w:val="24"/>
        </w:rPr>
        <w:t>,</w:t>
      </w:r>
      <w:r w:rsidR="006F5260" w:rsidRPr="00344D38">
        <w:t xml:space="preserve"> </w:t>
      </w:r>
      <w:r w:rsidR="006F5260" w:rsidRPr="00344D38">
        <w:rPr>
          <w:sz w:val="24"/>
          <w:szCs w:val="24"/>
        </w:rPr>
        <w:t>the</w:t>
      </w:r>
      <w:r w:rsidR="006F5260" w:rsidRPr="00344D38">
        <w:rPr>
          <w:i/>
          <w:sz w:val="24"/>
          <w:szCs w:val="24"/>
        </w:rPr>
        <w:t xml:space="preserve"> </w:t>
      </w:r>
      <w:r w:rsidR="007102E2" w:rsidRPr="007102E2">
        <w:rPr>
          <w:i/>
          <w:sz w:val="24"/>
          <w:szCs w:val="24"/>
        </w:rPr>
        <w:t xml:space="preserve">Veterans’ Affairs (Treatment Principles – Extend Support </w:t>
      </w:r>
      <w:r w:rsidR="00C87C42">
        <w:rPr>
          <w:i/>
          <w:sz w:val="24"/>
          <w:szCs w:val="24"/>
        </w:rPr>
        <w:t xml:space="preserve">Provided </w:t>
      </w:r>
      <w:proofErr w:type="gramStart"/>
      <w:r w:rsidR="007102E2" w:rsidRPr="007102E2">
        <w:rPr>
          <w:i/>
          <w:sz w:val="24"/>
          <w:szCs w:val="24"/>
        </w:rPr>
        <w:t>Under</w:t>
      </w:r>
      <w:proofErr w:type="gramEnd"/>
      <w:r w:rsidR="00984F55">
        <w:rPr>
          <w:i/>
          <w:sz w:val="24"/>
          <w:szCs w:val="24"/>
        </w:rPr>
        <w:t xml:space="preserve"> </w:t>
      </w:r>
      <w:r w:rsidR="007102E2" w:rsidRPr="007102E2">
        <w:rPr>
          <w:i/>
          <w:sz w:val="24"/>
          <w:szCs w:val="24"/>
        </w:rPr>
        <w:t>the Psychiatric Assistance Dog Program) Amendment Determination 2022</w:t>
      </w:r>
      <w:r w:rsidR="007102E2">
        <w:rPr>
          <w:b/>
          <w:i/>
          <w:sz w:val="24"/>
          <w:szCs w:val="24"/>
        </w:rPr>
        <w:t>.</w:t>
      </w:r>
    </w:p>
    <w:p w14:paraId="72E8FA61" w14:textId="0DAD68FB" w:rsidR="00944203" w:rsidRPr="004016E0" w:rsidRDefault="00944203" w:rsidP="00984F55">
      <w:pPr>
        <w:spacing w:after="150"/>
        <w:rPr>
          <w:b/>
          <w:sz w:val="24"/>
          <w:szCs w:val="24"/>
          <w:u w:val="single"/>
        </w:rPr>
      </w:pPr>
      <w:r w:rsidRPr="004016E0">
        <w:rPr>
          <w:b/>
          <w:sz w:val="24"/>
          <w:szCs w:val="24"/>
          <w:u w:val="single"/>
        </w:rPr>
        <w:t>Section 2</w:t>
      </w:r>
    </w:p>
    <w:p w14:paraId="6EDA4D5A" w14:textId="08A31AD8" w:rsidR="00944203" w:rsidRDefault="00944203" w:rsidP="00984F55">
      <w:pPr>
        <w:spacing w:after="150"/>
        <w:rPr>
          <w:sz w:val="24"/>
          <w:szCs w:val="24"/>
        </w:rPr>
      </w:pPr>
      <w:r>
        <w:rPr>
          <w:sz w:val="24"/>
          <w:szCs w:val="24"/>
        </w:rPr>
        <w:t>This section provides that the instrument commences</w:t>
      </w:r>
      <w:r w:rsidR="00EE279E">
        <w:rPr>
          <w:sz w:val="24"/>
          <w:szCs w:val="24"/>
        </w:rPr>
        <w:t xml:space="preserve"> on</w:t>
      </w:r>
      <w:r w:rsidR="00907B13">
        <w:rPr>
          <w:sz w:val="24"/>
          <w:szCs w:val="24"/>
        </w:rPr>
        <w:t xml:space="preserve"> </w:t>
      </w:r>
      <w:r w:rsidR="00344D38">
        <w:rPr>
          <w:sz w:val="24"/>
          <w:szCs w:val="24"/>
        </w:rPr>
        <w:t xml:space="preserve">1 </w:t>
      </w:r>
      <w:r w:rsidR="005250F0">
        <w:rPr>
          <w:sz w:val="24"/>
          <w:szCs w:val="24"/>
        </w:rPr>
        <w:t>July</w:t>
      </w:r>
      <w:r w:rsidR="00344D38">
        <w:rPr>
          <w:sz w:val="24"/>
          <w:szCs w:val="24"/>
        </w:rPr>
        <w:t xml:space="preserve"> 202</w:t>
      </w:r>
      <w:r w:rsidR="001C04C3">
        <w:rPr>
          <w:sz w:val="24"/>
          <w:szCs w:val="24"/>
        </w:rPr>
        <w:t>2</w:t>
      </w:r>
      <w:r w:rsidR="00C353F4">
        <w:rPr>
          <w:sz w:val="24"/>
          <w:szCs w:val="24"/>
        </w:rPr>
        <w:t>.</w:t>
      </w:r>
    </w:p>
    <w:p w14:paraId="0764E21A" w14:textId="77777777" w:rsidR="00293230" w:rsidRPr="004016E0" w:rsidRDefault="00293230" w:rsidP="00984F55">
      <w:pPr>
        <w:spacing w:after="150"/>
        <w:rPr>
          <w:b/>
          <w:sz w:val="24"/>
          <w:szCs w:val="24"/>
          <w:u w:val="single"/>
        </w:rPr>
      </w:pPr>
      <w:r w:rsidRPr="004016E0">
        <w:rPr>
          <w:b/>
          <w:sz w:val="24"/>
          <w:szCs w:val="24"/>
          <w:u w:val="single"/>
        </w:rPr>
        <w:t>Section 3</w:t>
      </w:r>
    </w:p>
    <w:p w14:paraId="4442B073" w14:textId="77777777" w:rsidR="00293230" w:rsidRDefault="00293230" w:rsidP="00984F55">
      <w:pPr>
        <w:spacing w:after="150"/>
        <w:rPr>
          <w:sz w:val="24"/>
          <w:szCs w:val="24"/>
        </w:rPr>
      </w:pPr>
      <w:r w:rsidRPr="00C768C8">
        <w:rPr>
          <w:sz w:val="24"/>
          <w:szCs w:val="24"/>
        </w:rPr>
        <w:t xml:space="preserve">This </w:t>
      </w:r>
      <w:r>
        <w:rPr>
          <w:sz w:val="24"/>
          <w:szCs w:val="24"/>
        </w:rPr>
        <w:t xml:space="preserve">section sets out the </w:t>
      </w:r>
      <w:r w:rsidR="004961D7">
        <w:rPr>
          <w:sz w:val="24"/>
          <w:szCs w:val="24"/>
        </w:rPr>
        <w:t xml:space="preserve">legislative authority </w:t>
      </w:r>
      <w:r>
        <w:rPr>
          <w:sz w:val="24"/>
          <w:szCs w:val="24"/>
        </w:rPr>
        <w:t xml:space="preserve">for the making of the variations to </w:t>
      </w:r>
      <w:r w:rsidR="00EE279E">
        <w:rPr>
          <w:sz w:val="24"/>
          <w:szCs w:val="24"/>
        </w:rPr>
        <w:t xml:space="preserve">the </w:t>
      </w:r>
      <w:r>
        <w:rPr>
          <w:sz w:val="24"/>
          <w:szCs w:val="24"/>
        </w:rPr>
        <w:t>Treatment Principles.</w:t>
      </w:r>
    </w:p>
    <w:p w14:paraId="0F4B9DC8" w14:textId="77777777" w:rsidR="00293230" w:rsidRPr="004016E0" w:rsidRDefault="00293230" w:rsidP="00984F55">
      <w:pPr>
        <w:spacing w:after="150"/>
        <w:rPr>
          <w:b/>
          <w:sz w:val="24"/>
          <w:szCs w:val="24"/>
          <w:u w:val="single"/>
        </w:rPr>
      </w:pPr>
      <w:r w:rsidRPr="004016E0">
        <w:rPr>
          <w:b/>
          <w:sz w:val="24"/>
          <w:szCs w:val="24"/>
          <w:u w:val="single"/>
        </w:rPr>
        <w:t>Section 4</w:t>
      </w:r>
    </w:p>
    <w:p w14:paraId="62F0C384" w14:textId="5E1426A2" w:rsidR="00293230" w:rsidRDefault="00121E9E" w:rsidP="00984F55">
      <w:pPr>
        <w:spacing w:after="150"/>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E1483E">
        <w:rPr>
          <w:sz w:val="24"/>
          <w:szCs w:val="24"/>
        </w:rPr>
        <w:t>, have effect.</w:t>
      </w:r>
    </w:p>
    <w:p w14:paraId="6878E10C" w14:textId="77777777" w:rsidR="007102E2" w:rsidRDefault="007102E2" w:rsidP="00944203">
      <w:pPr>
        <w:rPr>
          <w:sz w:val="24"/>
          <w:szCs w:val="24"/>
        </w:rPr>
        <w:sectPr w:rsidR="007102E2" w:rsidSect="00806BAA">
          <w:pgSz w:w="11906" w:h="16838"/>
          <w:pgMar w:top="1440" w:right="1797" w:bottom="567" w:left="1797" w:header="720" w:footer="720" w:gutter="0"/>
          <w:cols w:space="720"/>
          <w:titlePg/>
        </w:sectPr>
      </w:pPr>
    </w:p>
    <w:p w14:paraId="412DD144" w14:textId="77777777" w:rsidR="00D203B4" w:rsidRDefault="00153968" w:rsidP="00D203B4">
      <w:pPr>
        <w:pStyle w:val="Heading2"/>
        <w:pBdr>
          <w:bottom w:val="single" w:sz="6" w:space="11" w:color="EFEFEF"/>
        </w:pBdr>
        <w:spacing w:after="225" w:line="312" w:lineRule="atLeast"/>
        <w:rPr>
          <w:rFonts w:ascii="Times New Roman" w:hAnsi="Times New Roman"/>
          <w:i/>
          <w:color w:val="000000"/>
          <w:sz w:val="28"/>
          <w:szCs w:val="28"/>
        </w:rPr>
      </w:pPr>
      <w:r w:rsidRPr="00B868B6">
        <w:rPr>
          <w:sz w:val="28"/>
          <w:szCs w:val="28"/>
        </w:rPr>
        <w:lastRenderedPageBreak/>
        <w:t>Sc</w:t>
      </w:r>
      <w:r w:rsidR="007102E2" w:rsidRPr="00B868B6">
        <w:rPr>
          <w:sz w:val="28"/>
          <w:szCs w:val="28"/>
        </w:rPr>
        <w:t xml:space="preserve">hedule 1 – </w:t>
      </w:r>
      <w:r w:rsidR="00B868B6" w:rsidRPr="00B868B6">
        <w:rPr>
          <w:rFonts w:ascii="Times New Roman" w:hAnsi="Times New Roman"/>
          <w:i/>
          <w:color w:val="000000"/>
          <w:sz w:val="28"/>
          <w:szCs w:val="28"/>
        </w:rPr>
        <w:t>Treatment Principles (No. R52/2013)</w:t>
      </w:r>
    </w:p>
    <w:p w14:paraId="43CE9BFF" w14:textId="42100050" w:rsidR="001C04C3" w:rsidRDefault="001C04C3" w:rsidP="00D203B4">
      <w:pPr>
        <w:pStyle w:val="Heading2"/>
        <w:pBdr>
          <w:bottom w:val="single" w:sz="6" w:space="11" w:color="EFEFEF"/>
        </w:pBdr>
        <w:spacing w:after="225" w:line="312" w:lineRule="atLeast"/>
        <w:rPr>
          <w:sz w:val="24"/>
          <w:szCs w:val="24"/>
        </w:rPr>
      </w:pPr>
      <w:r>
        <w:rPr>
          <w:sz w:val="24"/>
          <w:szCs w:val="24"/>
        </w:rPr>
        <w:t>Item</w:t>
      </w:r>
      <w:r w:rsidR="00BD4859" w:rsidRPr="00BD4859">
        <w:rPr>
          <w:sz w:val="24"/>
          <w:szCs w:val="24"/>
        </w:rPr>
        <w:t xml:space="preserve"> 1</w:t>
      </w:r>
      <w:r w:rsidR="00C87C42">
        <w:rPr>
          <w:sz w:val="24"/>
          <w:szCs w:val="24"/>
        </w:rPr>
        <w:t xml:space="preserve"> </w:t>
      </w:r>
      <w:r w:rsidR="00D203B4">
        <w:rPr>
          <w:sz w:val="24"/>
          <w:szCs w:val="24"/>
        </w:rPr>
        <w:t>inserts new paragraph 11.3.5.3A</w:t>
      </w:r>
    </w:p>
    <w:p w14:paraId="2A2E8118" w14:textId="4AA72CE1" w:rsidR="00C87C42" w:rsidRPr="00F679B2" w:rsidRDefault="00C87C42" w:rsidP="00D001A9">
      <w:pPr>
        <w:spacing w:after="90"/>
        <w:rPr>
          <w:sz w:val="24"/>
          <w:szCs w:val="24"/>
        </w:rPr>
      </w:pPr>
      <w:r w:rsidRPr="00C87C42">
        <w:rPr>
          <w:sz w:val="24"/>
          <w:szCs w:val="24"/>
        </w:rPr>
        <w:t xml:space="preserve">New paragraph 11.3.5.3A provides that </w:t>
      </w:r>
      <w:r>
        <w:rPr>
          <w:sz w:val="24"/>
          <w:szCs w:val="24"/>
        </w:rPr>
        <w:t>the Commission</w:t>
      </w:r>
      <w:r w:rsidR="00113809">
        <w:rPr>
          <w:sz w:val="24"/>
          <w:szCs w:val="24"/>
        </w:rPr>
        <w:t xml:space="preserve"> may accept </w:t>
      </w:r>
      <w:r>
        <w:rPr>
          <w:sz w:val="24"/>
          <w:szCs w:val="24"/>
        </w:rPr>
        <w:t>responsib</w:t>
      </w:r>
      <w:r w:rsidR="00113809">
        <w:rPr>
          <w:sz w:val="24"/>
          <w:szCs w:val="24"/>
        </w:rPr>
        <w:t>ility</w:t>
      </w:r>
      <w:r>
        <w:rPr>
          <w:sz w:val="24"/>
          <w:szCs w:val="24"/>
        </w:rPr>
        <w:t xml:space="preserve"> for the reasonable costs associated with the upkeep of a psychiatric assistance dog </w:t>
      </w:r>
      <w:r w:rsidR="00113809">
        <w:rPr>
          <w:sz w:val="24"/>
          <w:szCs w:val="24"/>
        </w:rPr>
        <w:t xml:space="preserve">while the dog is in the care of the person </w:t>
      </w:r>
      <w:r w:rsidR="009D0A75">
        <w:rPr>
          <w:sz w:val="24"/>
          <w:szCs w:val="24"/>
        </w:rPr>
        <w:t xml:space="preserve">from 1 July 2022 </w:t>
      </w:r>
      <w:r>
        <w:rPr>
          <w:sz w:val="24"/>
          <w:szCs w:val="24"/>
        </w:rPr>
        <w:t>if</w:t>
      </w:r>
      <w:r w:rsidR="00D001A9">
        <w:rPr>
          <w:sz w:val="24"/>
          <w:szCs w:val="24"/>
        </w:rPr>
        <w:t xml:space="preserve"> the person is an entitled veteran (as de</w:t>
      </w:r>
      <w:r w:rsidR="00113809" w:rsidRPr="00F679B2">
        <w:rPr>
          <w:iCs/>
          <w:sz w:val="24"/>
          <w:szCs w:val="24"/>
        </w:rPr>
        <w:t>fined in paragraph 1.4.1)</w:t>
      </w:r>
      <w:r w:rsidRPr="00F679B2">
        <w:rPr>
          <w:sz w:val="24"/>
          <w:szCs w:val="24"/>
        </w:rPr>
        <w:t xml:space="preserve"> and</w:t>
      </w:r>
      <w:r w:rsidR="00D001A9">
        <w:rPr>
          <w:sz w:val="24"/>
          <w:szCs w:val="24"/>
        </w:rPr>
        <w:t xml:space="preserve"> the veteran:</w:t>
      </w:r>
    </w:p>
    <w:p w14:paraId="1343B893" w14:textId="687B4275" w:rsidR="00C87C42" w:rsidRPr="00F679B2" w:rsidRDefault="00C87C42" w:rsidP="00F679B2">
      <w:pPr>
        <w:pStyle w:val="ListParagraph"/>
        <w:numPr>
          <w:ilvl w:val="0"/>
          <w:numId w:val="16"/>
        </w:numPr>
        <w:tabs>
          <w:tab w:val="left" w:pos="709"/>
        </w:tabs>
        <w:spacing w:after="90"/>
        <w:rPr>
          <w:rFonts w:ascii="Times New Roman" w:hAnsi="Times New Roman"/>
          <w:sz w:val="24"/>
          <w:szCs w:val="24"/>
        </w:rPr>
      </w:pPr>
      <w:r w:rsidRPr="00F679B2">
        <w:rPr>
          <w:rFonts w:ascii="Times New Roman" w:hAnsi="Times New Roman"/>
          <w:sz w:val="24"/>
          <w:szCs w:val="24"/>
        </w:rPr>
        <w:t>has an accepted condition of post-traumatic stress disorder or a diagnosis of post-traumatic stress disorder from a </w:t>
      </w:r>
      <w:r w:rsidRPr="00D001A9">
        <w:rPr>
          <w:rFonts w:ascii="Times New Roman" w:hAnsi="Times New Roman"/>
          <w:iCs/>
          <w:sz w:val="24"/>
          <w:szCs w:val="24"/>
        </w:rPr>
        <w:t>psychiatrist</w:t>
      </w:r>
      <w:r w:rsidR="00F679B2" w:rsidRPr="00F679B2">
        <w:rPr>
          <w:rFonts w:ascii="Times New Roman" w:hAnsi="Times New Roman"/>
          <w:i/>
          <w:iCs/>
          <w:sz w:val="24"/>
          <w:szCs w:val="24"/>
        </w:rPr>
        <w:t xml:space="preserve"> </w:t>
      </w:r>
      <w:r w:rsidR="00F679B2" w:rsidRPr="00F679B2">
        <w:rPr>
          <w:rFonts w:ascii="Times New Roman" w:hAnsi="Times New Roman"/>
          <w:iCs/>
          <w:sz w:val="24"/>
          <w:szCs w:val="24"/>
        </w:rPr>
        <w:t>(</w:t>
      </w:r>
      <w:r w:rsidR="00D001A9">
        <w:rPr>
          <w:rFonts w:ascii="Times New Roman" w:hAnsi="Times New Roman"/>
          <w:iCs/>
          <w:sz w:val="24"/>
          <w:szCs w:val="24"/>
        </w:rPr>
        <w:t xml:space="preserve">as </w:t>
      </w:r>
      <w:r w:rsidR="00F679B2" w:rsidRPr="00F679B2">
        <w:rPr>
          <w:rFonts w:ascii="Times New Roman" w:hAnsi="Times New Roman"/>
          <w:iCs/>
          <w:sz w:val="24"/>
          <w:szCs w:val="24"/>
        </w:rPr>
        <w:t xml:space="preserve">defined in </w:t>
      </w:r>
      <w:r w:rsidR="00D001A9">
        <w:rPr>
          <w:rFonts w:ascii="Times New Roman" w:hAnsi="Times New Roman"/>
          <w:iCs/>
          <w:sz w:val="24"/>
          <w:szCs w:val="24"/>
        </w:rPr>
        <w:t>sub</w:t>
      </w:r>
      <w:r w:rsidR="00F679B2" w:rsidRPr="00F679B2">
        <w:rPr>
          <w:rFonts w:ascii="Times New Roman" w:hAnsi="Times New Roman"/>
          <w:iCs/>
          <w:sz w:val="24"/>
          <w:szCs w:val="24"/>
        </w:rPr>
        <w:t>paragraph 1</w:t>
      </w:r>
      <w:r w:rsidR="00D001A9">
        <w:rPr>
          <w:rFonts w:ascii="Times New Roman" w:hAnsi="Times New Roman"/>
          <w:iCs/>
          <w:sz w:val="24"/>
          <w:szCs w:val="24"/>
        </w:rPr>
        <w:t>1</w:t>
      </w:r>
      <w:r w:rsidR="00F679B2" w:rsidRPr="00F679B2">
        <w:rPr>
          <w:rFonts w:ascii="Times New Roman" w:hAnsi="Times New Roman"/>
          <w:iCs/>
          <w:sz w:val="24"/>
          <w:szCs w:val="24"/>
        </w:rPr>
        <w:t>.</w:t>
      </w:r>
      <w:r w:rsidR="00D001A9">
        <w:rPr>
          <w:rFonts w:ascii="Times New Roman" w:hAnsi="Times New Roman"/>
          <w:iCs/>
          <w:sz w:val="24"/>
          <w:szCs w:val="24"/>
        </w:rPr>
        <w:t>3</w:t>
      </w:r>
      <w:r w:rsidR="00F679B2" w:rsidRPr="00F679B2">
        <w:rPr>
          <w:rFonts w:ascii="Times New Roman" w:hAnsi="Times New Roman"/>
          <w:iCs/>
          <w:sz w:val="24"/>
          <w:szCs w:val="24"/>
        </w:rPr>
        <w:t>.</w:t>
      </w:r>
      <w:r w:rsidR="00D001A9">
        <w:rPr>
          <w:rFonts w:ascii="Times New Roman" w:hAnsi="Times New Roman"/>
          <w:iCs/>
          <w:sz w:val="24"/>
          <w:szCs w:val="24"/>
        </w:rPr>
        <w:t>5.4</w:t>
      </w:r>
      <w:r w:rsidR="00F679B2" w:rsidRPr="00F679B2">
        <w:rPr>
          <w:rFonts w:ascii="Times New Roman" w:hAnsi="Times New Roman"/>
          <w:iCs/>
          <w:sz w:val="24"/>
          <w:szCs w:val="24"/>
        </w:rPr>
        <w:t>)</w:t>
      </w:r>
      <w:r w:rsidRPr="00F679B2">
        <w:rPr>
          <w:rFonts w:ascii="Times New Roman" w:hAnsi="Times New Roman"/>
          <w:sz w:val="24"/>
          <w:szCs w:val="24"/>
        </w:rPr>
        <w:t>; and</w:t>
      </w:r>
    </w:p>
    <w:p w14:paraId="76936853" w14:textId="10E8A7E1" w:rsidR="00D001A9" w:rsidRDefault="00453810" w:rsidP="00F679B2">
      <w:pPr>
        <w:pStyle w:val="ListParagraph"/>
        <w:numPr>
          <w:ilvl w:val="0"/>
          <w:numId w:val="16"/>
        </w:numPr>
        <w:tabs>
          <w:tab w:val="left" w:pos="709"/>
        </w:tabs>
        <w:spacing w:after="90"/>
        <w:rPr>
          <w:rFonts w:ascii="Times New Roman" w:hAnsi="Times New Roman"/>
          <w:sz w:val="24"/>
          <w:szCs w:val="24"/>
        </w:rPr>
      </w:pPr>
      <w:ins w:id="16" w:author="Downey, Michael" w:date="2022-06-24T11:27:00Z">
        <w:r>
          <w:rPr>
            <w:rFonts w:ascii="Times New Roman" w:hAnsi="Times New Roman"/>
            <w:sz w:val="24"/>
            <w:szCs w:val="24"/>
          </w:rPr>
          <w:t xml:space="preserve">has undergone or </w:t>
        </w:r>
      </w:ins>
      <w:r w:rsidR="00C87C42" w:rsidRPr="00F679B2">
        <w:rPr>
          <w:rFonts w:ascii="Times New Roman" w:hAnsi="Times New Roman"/>
          <w:sz w:val="24"/>
          <w:szCs w:val="24"/>
        </w:rPr>
        <w:t>is undergoing treatment by a </w:t>
      </w:r>
      <w:r w:rsidR="00C87C42" w:rsidRPr="00D001A9">
        <w:rPr>
          <w:rFonts w:ascii="Times New Roman" w:hAnsi="Times New Roman"/>
          <w:iCs/>
          <w:sz w:val="24"/>
          <w:szCs w:val="24"/>
        </w:rPr>
        <w:t>psychiatrist</w:t>
      </w:r>
      <w:r w:rsidR="00C87C42" w:rsidRPr="00D001A9">
        <w:rPr>
          <w:rFonts w:ascii="Times New Roman" w:hAnsi="Times New Roman"/>
          <w:sz w:val="24"/>
          <w:szCs w:val="24"/>
        </w:rPr>
        <w:t> or </w:t>
      </w:r>
      <w:r w:rsidR="00C87C42" w:rsidRPr="00D001A9">
        <w:rPr>
          <w:rFonts w:ascii="Times New Roman" w:hAnsi="Times New Roman"/>
          <w:iCs/>
          <w:sz w:val="24"/>
          <w:szCs w:val="24"/>
        </w:rPr>
        <w:t>a psychologist</w:t>
      </w:r>
      <w:r w:rsidR="00C87C42" w:rsidRPr="00F679B2">
        <w:rPr>
          <w:rFonts w:ascii="Times New Roman" w:hAnsi="Times New Roman"/>
          <w:sz w:val="24"/>
          <w:szCs w:val="24"/>
        </w:rPr>
        <w:t> </w:t>
      </w:r>
      <w:r w:rsidR="00F679B2" w:rsidRPr="00F679B2">
        <w:rPr>
          <w:rFonts w:ascii="Times New Roman" w:hAnsi="Times New Roman"/>
          <w:sz w:val="24"/>
          <w:szCs w:val="24"/>
        </w:rPr>
        <w:t xml:space="preserve">(as </w:t>
      </w:r>
      <w:r w:rsidR="00D001A9">
        <w:rPr>
          <w:rFonts w:ascii="Times New Roman" w:hAnsi="Times New Roman"/>
          <w:sz w:val="24"/>
          <w:szCs w:val="24"/>
        </w:rPr>
        <w:t xml:space="preserve">both are </w:t>
      </w:r>
      <w:r w:rsidR="00F679B2" w:rsidRPr="00F679B2">
        <w:rPr>
          <w:rFonts w:ascii="Times New Roman" w:hAnsi="Times New Roman"/>
          <w:sz w:val="24"/>
          <w:szCs w:val="24"/>
        </w:rPr>
        <w:t xml:space="preserve">defined in paragraph </w:t>
      </w:r>
      <w:r w:rsidR="00D001A9">
        <w:rPr>
          <w:rFonts w:ascii="Times New Roman" w:hAnsi="Times New Roman"/>
          <w:sz w:val="24"/>
          <w:szCs w:val="24"/>
        </w:rPr>
        <w:t>1</w:t>
      </w:r>
      <w:r w:rsidR="00F679B2" w:rsidRPr="00F679B2">
        <w:rPr>
          <w:rFonts w:ascii="Times New Roman" w:hAnsi="Times New Roman"/>
          <w:sz w:val="24"/>
          <w:szCs w:val="24"/>
        </w:rPr>
        <w:t>1.</w:t>
      </w:r>
      <w:r w:rsidR="00D001A9">
        <w:rPr>
          <w:rFonts w:ascii="Times New Roman" w:hAnsi="Times New Roman"/>
          <w:sz w:val="24"/>
          <w:szCs w:val="24"/>
        </w:rPr>
        <w:t>3</w:t>
      </w:r>
      <w:r w:rsidR="00F679B2" w:rsidRPr="00F679B2">
        <w:rPr>
          <w:rFonts w:ascii="Times New Roman" w:hAnsi="Times New Roman"/>
          <w:sz w:val="24"/>
          <w:szCs w:val="24"/>
        </w:rPr>
        <w:t>.</w:t>
      </w:r>
      <w:r w:rsidR="00D001A9">
        <w:rPr>
          <w:rFonts w:ascii="Times New Roman" w:hAnsi="Times New Roman"/>
          <w:sz w:val="24"/>
          <w:szCs w:val="24"/>
        </w:rPr>
        <w:t>5.4</w:t>
      </w:r>
      <w:r w:rsidR="00F679B2" w:rsidRPr="00F679B2">
        <w:rPr>
          <w:rFonts w:ascii="Times New Roman" w:hAnsi="Times New Roman"/>
          <w:sz w:val="24"/>
          <w:szCs w:val="24"/>
        </w:rPr>
        <w:t xml:space="preserve">) </w:t>
      </w:r>
      <w:r w:rsidR="00C87C42" w:rsidRPr="00F679B2">
        <w:rPr>
          <w:rFonts w:ascii="Times New Roman" w:hAnsi="Times New Roman"/>
          <w:sz w:val="24"/>
          <w:szCs w:val="24"/>
        </w:rPr>
        <w:t>for post-traumatic stress disorder and has</w:t>
      </w:r>
      <w:ins w:id="17" w:author="Downey, Michael" w:date="2022-06-24T11:27:00Z">
        <w:r>
          <w:rPr>
            <w:rFonts w:ascii="Times New Roman" w:hAnsi="Times New Roman"/>
            <w:sz w:val="24"/>
            <w:szCs w:val="24"/>
          </w:rPr>
          <w:t xml:space="preserve"> accessed </w:t>
        </w:r>
      </w:ins>
      <w:del w:id="18" w:author="Downey, Michael" w:date="2022-06-24T11:27:00Z">
        <w:r w:rsidR="00C87C42" w:rsidRPr="00F679B2" w:rsidDel="00453810">
          <w:rPr>
            <w:rFonts w:ascii="Times New Roman" w:hAnsi="Times New Roman"/>
            <w:sz w:val="24"/>
            <w:szCs w:val="24"/>
          </w:rPr>
          <w:delText xml:space="preserve"> been</w:delText>
        </w:r>
      </w:del>
      <w:del w:id="19" w:author="Downey, Michael" w:date="2022-06-24T11:28:00Z">
        <w:r w:rsidR="00C87C42" w:rsidRPr="00F679B2" w:rsidDel="00453810">
          <w:rPr>
            <w:rFonts w:ascii="Times New Roman" w:hAnsi="Times New Roman"/>
            <w:sz w:val="24"/>
            <w:szCs w:val="24"/>
          </w:rPr>
          <w:delText xml:space="preserve"> undergoing </w:delText>
        </w:r>
      </w:del>
      <w:r w:rsidR="00C87C42" w:rsidRPr="00F679B2">
        <w:rPr>
          <w:rFonts w:ascii="Times New Roman" w:hAnsi="Times New Roman"/>
          <w:sz w:val="24"/>
          <w:szCs w:val="24"/>
        </w:rPr>
        <w:t xml:space="preserve">such </w:t>
      </w:r>
      <w:r w:rsidR="00D001A9">
        <w:rPr>
          <w:rFonts w:ascii="Times New Roman" w:hAnsi="Times New Roman"/>
          <w:sz w:val="24"/>
          <w:szCs w:val="24"/>
        </w:rPr>
        <w:t>treatment for at lea</w:t>
      </w:r>
      <w:r w:rsidR="008A368A">
        <w:rPr>
          <w:rFonts w:ascii="Times New Roman" w:hAnsi="Times New Roman"/>
          <w:sz w:val="24"/>
          <w:szCs w:val="24"/>
        </w:rPr>
        <w:t>st 3 months; and</w:t>
      </w:r>
    </w:p>
    <w:p w14:paraId="7E163CC6" w14:textId="2CAD05B3" w:rsidR="00F679B2" w:rsidRPr="00F679B2" w:rsidRDefault="008A368A" w:rsidP="008A368A">
      <w:pPr>
        <w:tabs>
          <w:tab w:val="left" w:pos="284"/>
        </w:tabs>
        <w:spacing w:after="90"/>
        <w:rPr>
          <w:sz w:val="24"/>
          <w:szCs w:val="24"/>
        </w:rPr>
      </w:pPr>
      <w:r>
        <w:rPr>
          <w:sz w:val="24"/>
          <w:szCs w:val="24"/>
        </w:rPr>
        <w:tab/>
      </w:r>
      <w:proofErr w:type="gramStart"/>
      <w:r w:rsidR="00F679B2" w:rsidRPr="00F679B2">
        <w:rPr>
          <w:sz w:val="24"/>
          <w:szCs w:val="24"/>
        </w:rPr>
        <w:t>the</w:t>
      </w:r>
      <w:proofErr w:type="gramEnd"/>
      <w:r w:rsidR="00F679B2" w:rsidRPr="00F679B2">
        <w:rPr>
          <w:sz w:val="24"/>
          <w:szCs w:val="24"/>
        </w:rPr>
        <w:t xml:space="preserve"> Commission is </w:t>
      </w:r>
      <w:r w:rsidR="00D001A9">
        <w:rPr>
          <w:sz w:val="24"/>
          <w:szCs w:val="24"/>
        </w:rPr>
        <w:t xml:space="preserve">also </w:t>
      </w:r>
      <w:r w:rsidR="00F679B2" w:rsidRPr="00F679B2">
        <w:rPr>
          <w:sz w:val="24"/>
          <w:szCs w:val="24"/>
        </w:rPr>
        <w:t>satisfied that:</w:t>
      </w:r>
    </w:p>
    <w:p w14:paraId="36267D3A" w14:textId="4430CCD3" w:rsidR="00F679B2" w:rsidRPr="00F679B2" w:rsidRDefault="00F679B2" w:rsidP="009D0A75">
      <w:pPr>
        <w:pStyle w:val="ListParagraph"/>
        <w:numPr>
          <w:ilvl w:val="0"/>
          <w:numId w:val="16"/>
        </w:numPr>
        <w:tabs>
          <w:tab w:val="left" w:pos="709"/>
        </w:tabs>
        <w:spacing w:after="90"/>
        <w:rPr>
          <w:rFonts w:ascii="Times New Roman" w:hAnsi="Times New Roman"/>
          <w:sz w:val="24"/>
          <w:szCs w:val="24"/>
        </w:rPr>
      </w:pPr>
      <w:r w:rsidRPr="00F679B2">
        <w:rPr>
          <w:rFonts w:ascii="Times New Roman" w:hAnsi="Times New Roman"/>
          <w:sz w:val="24"/>
          <w:szCs w:val="24"/>
        </w:rPr>
        <w:t xml:space="preserve">the dog was supplied to the veteran before </w:t>
      </w:r>
      <w:r>
        <w:rPr>
          <w:rFonts w:ascii="Times New Roman" w:hAnsi="Times New Roman"/>
          <w:sz w:val="24"/>
          <w:szCs w:val="24"/>
        </w:rPr>
        <w:t xml:space="preserve">the commencement of the </w:t>
      </w:r>
      <w:r w:rsidR="00D001A9">
        <w:rPr>
          <w:rFonts w:ascii="Times New Roman" w:hAnsi="Times New Roman"/>
          <w:sz w:val="24"/>
          <w:szCs w:val="24"/>
        </w:rPr>
        <w:t xml:space="preserve">Psychiatric Assistance Dog </w:t>
      </w:r>
      <w:r>
        <w:rPr>
          <w:rFonts w:ascii="Times New Roman" w:hAnsi="Times New Roman"/>
          <w:sz w:val="24"/>
          <w:szCs w:val="24"/>
        </w:rPr>
        <w:t xml:space="preserve">Program on </w:t>
      </w:r>
      <w:r w:rsidRPr="00F679B2">
        <w:rPr>
          <w:rFonts w:ascii="Times New Roman" w:hAnsi="Times New Roman"/>
          <w:sz w:val="24"/>
          <w:szCs w:val="24"/>
        </w:rPr>
        <w:t>27 September 2019; or</w:t>
      </w:r>
    </w:p>
    <w:p w14:paraId="740B5FBA" w14:textId="3BF683BA" w:rsidR="00E11F8B" w:rsidRDefault="00E11F8B" w:rsidP="00D001A9">
      <w:pPr>
        <w:pStyle w:val="ListParagraph"/>
        <w:numPr>
          <w:ilvl w:val="0"/>
          <w:numId w:val="16"/>
        </w:numPr>
        <w:tabs>
          <w:tab w:val="left" w:pos="709"/>
        </w:tabs>
        <w:spacing w:after="90"/>
        <w:rPr>
          <w:rFonts w:ascii="Times New Roman" w:hAnsi="Times New Roman"/>
          <w:sz w:val="24"/>
          <w:szCs w:val="24"/>
        </w:rPr>
      </w:pPr>
      <w:r>
        <w:rPr>
          <w:rFonts w:ascii="Times New Roman" w:hAnsi="Times New Roman"/>
          <w:sz w:val="24"/>
          <w:szCs w:val="24"/>
        </w:rPr>
        <w:t xml:space="preserve">in the circumstances </w:t>
      </w:r>
      <w:r w:rsidR="00221FA2">
        <w:rPr>
          <w:rFonts w:ascii="Times New Roman" w:hAnsi="Times New Roman"/>
          <w:sz w:val="24"/>
          <w:szCs w:val="24"/>
        </w:rPr>
        <w:t xml:space="preserve">where </w:t>
      </w:r>
      <w:r w:rsidR="00F679B2" w:rsidRPr="00F679B2">
        <w:rPr>
          <w:rFonts w:ascii="Times New Roman" w:hAnsi="Times New Roman"/>
          <w:sz w:val="24"/>
          <w:szCs w:val="24"/>
        </w:rPr>
        <w:t xml:space="preserve">the dog was supplied to the veteran on or after </w:t>
      </w:r>
      <w:r w:rsidR="00F679B2">
        <w:rPr>
          <w:rFonts w:ascii="Times New Roman" w:hAnsi="Times New Roman"/>
          <w:sz w:val="24"/>
          <w:szCs w:val="24"/>
        </w:rPr>
        <w:t xml:space="preserve">the commencement of the Program on </w:t>
      </w:r>
      <w:r w:rsidR="00F679B2" w:rsidRPr="00F679B2">
        <w:rPr>
          <w:rFonts w:ascii="Times New Roman" w:hAnsi="Times New Roman"/>
          <w:sz w:val="24"/>
          <w:szCs w:val="24"/>
        </w:rPr>
        <w:t>27 September 2019</w:t>
      </w:r>
      <w:r>
        <w:rPr>
          <w:rFonts w:ascii="Times New Roman" w:hAnsi="Times New Roman"/>
          <w:sz w:val="24"/>
          <w:szCs w:val="24"/>
        </w:rPr>
        <w:t>:</w:t>
      </w:r>
    </w:p>
    <w:p w14:paraId="19C6010F" w14:textId="7479534A" w:rsidR="00E11F8B" w:rsidRDefault="00F679B2" w:rsidP="00483865">
      <w:pPr>
        <w:pStyle w:val="ListParagraph"/>
        <w:numPr>
          <w:ilvl w:val="1"/>
          <w:numId w:val="16"/>
        </w:numPr>
        <w:tabs>
          <w:tab w:val="left" w:pos="709"/>
        </w:tabs>
        <w:spacing w:after="90"/>
        <w:rPr>
          <w:rFonts w:ascii="Times New Roman" w:hAnsi="Times New Roman"/>
          <w:sz w:val="24"/>
          <w:szCs w:val="24"/>
        </w:rPr>
      </w:pPr>
      <w:r w:rsidRPr="00F679B2">
        <w:rPr>
          <w:rFonts w:ascii="Times New Roman" w:hAnsi="Times New Roman"/>
          <w:sz w:val="24"/>
          <w:szCs w:val="24"/>
        </w:rPr>
        <w:t xml:space="preserve">the veteran </w:t>
      </w:r>
      <w:r w:rsidR="008A368A">
        <w:rPr>
          <w:rFonts w:ascii="Times New Roman" w:hAnsi="Times New Roman"/>
          <w:sz w:val="24"/>
          <w:szCs w:val="24"/>
        </w:rPr>
        <w:t xml:space="preserve">had </w:t>
      </w:r>
      <w:r w:rsidRPr="00F679B2">
        <w:rPr>
          <w:rFonts w:ascii="Times New Roman" w:hAnsi="Times New Roman"/>
          <w:sz w:val="24"/>
          <w:szCs w:val="24"/>
        </w:rPr>
        <w:t>commenc</w:t>
      </w:r>
      <w:r w:rsidR="000142FB">
        <w:rPr>
          <w:rFonts w:ascii="Times New Roman" w:hAnsi="Times New Roman"/>
          <w:sz w:val="24"/>
          <w:szCs w:val="24"/>
        </w:rPr>
        <w:t>ed</w:t>
      </w:r>
      <w:r w:rsidRPr="00F679B2">
        <w:rPr>
          <w:rFonts w:ascii="Times New Roman" w:hAnsi="Times New Roman"/>
          <w:sz w:val="24"/>
          <w:szCs w:val="24"/>
        </w:rPr>
        <w:t xml:space="preserve"> training </w:t>
      </w:r>
      <w:r w:rsidR="00221FA2">
        <w:rPr>
          <w:rFonts w:ascii="Times New Roman" w:hAnsi="Times New Roman"/>
          <w:sz w:val="24"/>
          <w:szCs w:val="24"/>
        </w:rPr>
        <w:t xml:space="preserve">before that date </w:t>
      </w:r>
      <w:r w:rsidRPr="00F679B2">
        <w:rPr>
          <w:rFonts w:ascii="Times New Roman" w:hAnsi="Times New Roman"/>
          <w:sz w:val="24"/>
          <w:szCs w:val="24"/>
        </w:rPr>
        <w:t>with the dog</w:t>
      </w:r>
      <w:r w:rsidR="008A368A">
        <w:rPr>
          <w:rFonts w:ascii="Times New Roman" w:hAnsi="Times New Roman"/>
          <w:sz w:val="24"/>
          <w:szCs w:val="24"/>
        </w:rPr>
        <w:t xml:space="preserve"> that </w:t>
      </w:r>
      <w:r w:rsidR="00E11F8B">
        <w:rPr>
          <w:rFonts w:ascii="Times New Roman" w:hAnsi="Times New Roman"/>
          <w:sz w:val="24"/>
          <w:szCs w:val="24"/>
        </w:rPr>
        <w:t>was</w:t>
      </w:r>
      <w:r w:rsidR="008A368A">
        <w:rPr>
          <w:rFonts w:ascii="Times New Roman" w:hAnsi="Times New Roman"/>
          <w:sz w:val="24"/>
          <w:szCs w:val="24"/>
        </w:rPr>
        <w:t xml:space="preserve"> </w:t>
      </w:r>
      <w:r w:rsidR="000563A0">
        <w:rPr>
          <w:rFonts w:ascii="Times New Roman" w:hAnsi="Times New Roman"/>
          <w:sz w:val="24"/>
          <w:szCs w:val="24"/>
        </w:rPr>
        <w:t xml:space="preserve">subsequently </w:t>
      </w:r>
      <w:r w:rsidR="008A368A">
        <w:rPr>
          <w:rFonts w:ascii="Times New Roman" w:hAnsi="Times New Roman"/>
          <w:sz w:val="24"/>
          <w:szCs w:val="24"/>
        </w:rPr>
        <w:t>supplied</w:t>
      </w:r>
      <w:r w:rsidR="00E11F8B">
        <w:rPr>
          <w:rFonts w:ascii="Times New Roman" w:hAnsi="Times New Roman"/>
          <w:sz w:val="24"/>
          <w:szCs w:val="24"/>
        </w:rPr>
        <w:t>;</w:t>
      </w:r>
      <w:r w:rsidRPr="00F679B2">
        <w:rPr>
          <w:rFonts w:ascii="Times New Roman" w:hAnsi="Times New Roman"/>
          <w:sz w:val="24"/>
          <w:szCs w:val="24"/>
        </w:rPr>
        <w:t xml:space="preserve"> or</w:t>
      </w:r>
    </w:p>
    <w:p w14:paraId="09F7B95E" w14:textId="3B786AE8" w:rsidR="00F679B2" w:rsidRPr="00F679B2" w:rsidRDefault="00E11F8B" w:rsidP="00483865">
      <w:pPr>
        <w:pStyle w:val="ListParagraph"/>
        <w:numPr>
          <w:ilvl w:val="1"/>
          <w:numId w:val="16"/>
        </w:numPr>
        <w:tabs>
          <w:tab w:val="left" w:pos="709"/>
        </w:tabs>
        <w:spacing w:after="90"/>
        <w:rPr>
          <w:rFonts w:ascii="Times New Roman" w:hAnsi="Times New Roman"/>
          <w:sz w:val="24"/>
          <w:szCs w:val="24"/>
        </w:rPr>
      </w:pPr>
      <w:r>
        <w:rPr>
          <w:rFonts w:ascii="Times New Roman" w:hAnsi="Times New Roman"/>
          <w:sz w:val="24"/>
          <w:szCs w:val="24"/>
        </w:rPr>
        <w:t>the veteran</w:t>
      </w:r>
      <w:r w:rsidR="00F679B2" w:rsidRPr="00F679B2">
        <w:rPr>
          <w:rFonts w:ascii="Times New Roman" w:hAnsi="Times New Roman"/>
          <w:sz w:val="24"/>
          <w:szCs w:val="24"/>
        </w:rPr>
        <w:t xml:space="preserve"> </w:t>
      </w:r>
      <w:r w:rsidR="000563A0">
        <w:rPr>
          <w:rFonts w:ascii="Times New Roman" w:hAnsi="Times New Roman"/>
          <w:sz w:val="24"/>
          <w:szCs w:val="24"/>
        </w:rPr>
        <w:t>ha</w:t>
      </w:r>
      <w:r w:rsidR="00221FA2">
        <w:rPr>
          <w:rFonts w:ascii="Times New Roman" w:hAnsi="Times New Roman"/>
          <w:sz w:val="24"/>
          <w:szCs w:val="24"/>
        </w:rPr>
        <w:t>d</w:t>
      </w:r>
      <w:r w:rsidR="000563A0">
        <w:rPr>
          <w:rFonts w:ascii="Times New Roman" w:hAnsi="Times New Roman"/>
          <w:sz w:val="24"/>
          <w:szCs w:val="24"/>
        </w:rPr>
        <w:t xml:space="preserve"> commenced training with </w:t>
      </w:r>
      <w:r w:rsidR="00F679B2" w:rsidRPr="00F679B2">
        <w:rPr>
          <w:rFonts w:ascii="Times New Roman" w:hAnsi="Times New Roman"/>
          <w:sz w:val="24"/>
          <w:szCs w:val="24"/>
        </w:rPr>
        <w:t>another psychiatric assistance dog</w:t>
      </w:r>
      <w:r w:rsidR="000563A0">
        <w:rPr>
          <w:rFonts w:ascii="Times New Roman" w:hAnsi="Times New Roman"/>
          <w:sz w:val="24"/>
          <w:szCs w:val="24"/>
        </w:rPr>
        <w:t xml:space="preserve"> </w:t>
      </w:r>
      <w:r w:rsidR="00221FA2">
        <w:rPr>
          <w:rFonts w:ascii="Times New Roman" w:hAnsi="Times New Roman"/>
          <w:sz w:val="24"/>
          <w:szCs w:val="24"/>
        </w:rPr>
        <w:t>before that date and was</w:t>
      </w:r>
      <w:r w:rsidR="000563A0">
        <w:rPr>
          <w:rFonts w:ascii="Times New Roman" w:hAnsi="Times New Roman"/>
          <w:sz w:val="24"/>
          <w:szCs w:val="24"/>
        </w:rPr>
        <w:t xml:space="preserve"> subsequently supplied </w:t>
      </w:r>
      <w:r w:rsidR="00221FA2">
        <w:rPr>
          <w:rFonts w:ascii="Times New Roman" w:hAnsi="Times New Roman"/>
          <w:sz w:val="24"/>
          <w:szCs w:val="24"/>
        </w:rPr>
        <w:t>with the dog for which the reasonable costs are to be reimbursed; and</w:t>
      </w:r>
    </w:p>
    <w:p w14:paraId="20A5708A" w14:textId="5FD1413B" w:rsidR="001C04C3" w:rsidRPr="008A368A" w:rsidRDefault="00D203B4" w:rsidP="002E04A4">
      <w:pPr>
        <w:pStyle w:val="ListParagraph"/>
        <w:numPr>
          <w:ilvl w:val="0"/>
          <w:numId w:val="16"/>
        </w:numPr>
        <w:tabs>
          <w:tab w:val="left" w:pos="709"/>
        </w:tabs>
        <w:spacing w:after="90"/>
        <w:rPr>
          <w:sz w:val="24"/>
          <w:szCs w:val="24"/>
        </w:rPr>
      </w:pPr>
      <w:proofErr w:type="gramStart"/>
      <w:r w:rsidRPr="008A368A">
        <w:rPr>
          <w:rFonts w:ascii="Times New Roman" w:hAnsi="Times New Roman"/>
          <w:sz w:val="24"/>
          <w:szCs w:val="24"/>
        </w:rPr>
        <w:t>the</w:t>
      </w:r>
      <w:proofErr w:type="gramEnd"/>
      <w:r w:rsidRPr="008A368A">
        <w:rPr>
          <w:rFonts w:ascii="Times New Roman" w:hAnsi="Times New Roman"/>
          <w:sz w:val="24"/>
          <w:szCs w:val="24"/>
        </w:rPr>
        <w:t xml:space="preserve"> person </w:t>
      </w:r>
      <w:r w:rsidR="00C87C42" w:rsidRPr="008A368A">
        <w:rPr>
          <w:rFonts w:ascii="Times New Roman" w:hAnsi="Times New Roman"/>
          <w:sz w:val="24"/>
          <w:szCs w:val="24"/>
        </w:rPr>
        <w:t>has been assessed as suitable for the supply of a psychiatric assistance dog by a </w:t>
      </w:r>
      <w:r w:rsidR="00C87C42" w:rsidRPr="008A368A">
        <w:rPr>
          <w:rFonts w:ascii="Times New Roman" w:hAnsi="Times New Roman"/>
          <w:iCs/>
          <w:sz w:val="24"/>
          <w:szCs w:val="24"/>
        </w:rPr>
        <w:t>mental health professional</w:t>
      </w:r>
      <w:r w:rsidR="00C87C42" w:rsidRPr="008A368A">
        <w:rPr>
          <w:rFonts w:ascii="Times New Roman" w:hAnsi="Times New Roman"/>
          <w:sz w:val="24"/>
          <w:szCs w:val="24"/>
        </w:rPr>
        <w:t> </w:t>
      </w:r>
      <w:r w:rsidR="008A368A" w:rsidRPr="008A368A">
        <w:rPr>
          <w:rFonts w:ascii="Times New Roman" w:hAnsi="Times New Roman"/>
          <w:sz w:val="24"/>
          <w:szCs w:val="24"/>
        </w:rPr>
        <w:t>(defined in subparagraph 11.3.5.4 as a psychiatrist, psychologist, a mental health occupational therapist or a</w:t>
      </w:r>
      <w:r w:rsidR="008A368A">
        <w:rPr>
          <w:rFonts w:ascii="Times New Roman" w:hAnsi="Times New Roman"/>
          <w:sz w:val="24"/>
          <w:szCs w:val="24"/>
        </w:rPr>
        <w:t xml:space="preserve"> </w:t>
      </w:r>
      <w:proofErr w:type="spellStart"/>
      <w:r w:rsidR="008A368A" w:rsidRPr="008A368A">
        <w:rPr>
          <w:rFonts w:ascii="Times New Roman" w:hAnsi="Times New Roman"/>
          <w:sz w:val="24"/>
          <w:szCs w:val="24"/>
        </w:rPr>
        <w:t>a</w:t>
      </w:r>
      <w:proofErr w:type="spellEnd"/>
      <w:r w:rsidR="008A368A" w:rsidRPr="008A368A">
        <w:rPr>
          <w:rFonts w:ascii="Times New Roman" w:hAnsi="Times New Roman"/>
          <w:sz w:val="24"/>
          <w:szCs w:val="24"/>
        </w:rPr>
        <w:t xml:space="preserve"> mental health social worker</w:t>
      </w:r>
      <w:r w:rsidR="008A368A">
        <w:rPr>
          <w:rFonts w:ascii="Times New Roman" w:hAnsi="Times New Roman"/>
          <w:sz w:val="24"/>
          <w:szCs w:val="24"/>
        </w:rPr>
        <w:t xml:space="preserve">) </w:t>
      </w:r>
      <w:r w:rsidR="00C87C42" w:rsidRPr="008A368A">
        <w:rPr>
          <w:rFonts w:ascii="Times New Roman" w:hAnsi="Times New Roman"/>
          <w:sz w:val="24"/>
          <w:szCs w:val="24"/>
        </w:rPr>
        <w:t>having regard to the factors</w:t>
      </w:r>
      <w:r w:rsidRPr="008A368A">
        <w:rPr>
          <w:rFonts w:ascii="Times New Roman" w:hAnsi="Times New Roman"/>
          <w:sz w:val="24"/>
          <w:szCs w:val="24"/>
        </w:rPr>
        <w:t xml:space="preserve"> set out </w:t>
      </w:r>
      <w:r w:rsidR="00C87C42" w:rsidRPr="008A368A">
        <w:rPr>
          <w:rFonts w:ascii="Times New Roman" w:hAnsi="Times New Roman"/>
          <w:sz w:val="24"/>
          <w:szCs w:val="24"/>
        </w:rPr>
        <w:t>in the </w:t>
      </w:r>
      <w:r w:rsidR="00C87C42" w:rsidRPr="008A368A">
        <w:rPr>
          <w:rFonts w:ascii="Times New Roman" w:hAnsi="Times New Roman"/>
          <w:i/>
          <w:iCs/>
          <w:sz w:val="24"/>
          <w:szCs w:val="24"/>
        </w:rPr>
        <w:t>RAP Guidelines</w:t>
      </w:r>
      <w:r w:rsidR="00C87C42" w:rsidRPr="008A368A">
        <w:rPr>
          <w:rFonts w:ascii="Times New Roman" w:hAnsi="Times New Roman"/>
          <w:sz w:val="24"/>
          <w:szCs w:val="24"/>
        </w:rPr>
        <w:t> for th</w:t>
      </w:r>
      <w:r w:rsidRPr="008A368A">
        <w:rPr>
          <w:rFonts w:ascii="Times New Roman" w:hAnsi="Times New Roman"/>
          <w:sz w:val="24"/>
          <w:szCs w:val="24"/>
        </w:rPr>
        <w:t>at</w:t>
      </w:r>
      <w:r w:rsidR="00C87C42" w:rsidRPr="008A368A">
        <w:rPr>
          <w:rFonts w:ascii="Times New Roman" w:hAnsi="Times New Roman"/>
          <w:sz w:val="24"/>
          <w:szCs w:val="24"/>
        </w:rPr>
        <w:t xml:space="preserve"> assessment</w:t>
      </w:r>
      <w:r w:rsidRPr="008A368A">
        <w:rPr>
          <w:rFonts w:ascii="Times New Roman" w:hAnsi="Times New Roman"/>
          <w:sz w:val="24"/>
          <w:szCs w:val="24"/>
        </w:rPr>
        <w:t>.</w:t>
      </w:r>
    </w:p>
    <w:p w14:paraId="23C0A751" w14:textId="77777777" w:rsidR="001C04C3" w:rsidRPr="00C87C42" w:rsidRDefault="001C04C3" w:rsidP="001C04C3">
      <w:pPr>
        <w:rPr>
          <w:sz w:val="24"/>
          <w:szCs w:val="24"/>
        </w:rPr>
      </w:pPr>
    </w:p>
    <w:p w14:paraId="4C7799F6" w14:textId="539651CB" w:rsidR="00BE072A" w:rsidRDefault="00BE072A" w:rsidP="00653D73">
      <w:pPr>
        <w:autoSpaceDE w:val="0"/>
        <w:autoSpaceDN w:val="0"/>
        <w:adjustRightInd w:val="0"/>
        <w:rPr>
          <w:sz w:val="24"/>
          <w:szCs w:val="24"/>
        </w:rPr>
        <w:sectPr w:rsidR="00BE072A" w:rsidSect="00806BAA">
          <w:pgSz w:w="11906" w:h="16838"/>
          <w:pgMar w:top="1440" w:right="1797" w:bottom="567" w:left="1797" w:header="720" w:footer="720" w:gutter="0"/>
          <w:cols w:space="720"/>
          <w:titlePg/>
        </w:sectPr>
      </w:pPr>
      <w:r>
        <w:rPr>
          <w:sz w:val="24"/>
          <w:szCs w:val="24"/>
        </w:rPr>
        <w:t xml:space="preserve"> </w:t>
      </w:r>
    </w:p>
    <w:p w14:paraId="4C588FAB" w14:textId="201C5F08" w:rsidR="00653D73" w:rsidRPr="00653D73" w:rsidRDefault="00653D73" w:rsidP="00653D73">
      <w:pPr>
        <w:autoSpaceDE w:val="0"/>
        <w:autoSpaceDN w:val="0"/>
        <w:adjustRightInd w:val="0"/>
        <w:rPr>
          <w:sz w:val="24"/>
          <w:szCs w:val="24"/>
        </w:rPr>
      </w:pPr>
    </w:p>
    <w:p w14:paraId="719802AB" w14:textId="54F2409F" w:rsidR="003114AD" w:rsidRDefault="003114AD" w:rsidP="007E594C">
      <w:pPr>
        <w:autoSpaceDE w:val="0"/>
        <w:autoSpaceDN w:val="0"/>
        <w:adjustRightInd w:val="0"/>
        <w:rPr>
          <w:sz w:val="24"/>
          <w:szCs w:val="24"/>
        </w:rPr>
      </w:pPr>
    </w:p>
    <w:p w14:paraId="7597DF50" w14:textId="77777777" w:rsidR="00B868B6" w:rsidRPr="00B868B6" w:rsidRDefault="007E594C" w:rsidP="00B868B6">
      <w:pPr>
        <w:autoSpaceDE w:val="0"/>
        <w:autoSpaceDN w:val="0"/>
        <w:adjustRightInd w:val="0"/>
        <w:rPr>
          <w:b/>
          <w:bCs/>
          <w:i/>
          <w:sz w:val="28"/>
          <w:szCs w:val="28"/>
        </w:rPr>
      </w:pPr>
      <w:r w:rsidRPr="00B868B6">
        <w:rPr>
          <w:b/>
          <w:sz w:val="28"/>
          <w:szCs w:val="28"/>
        </w:rPr>
        <w:t>Schedu</w:t>
      </w:r>
      <w:r w:rsidR="00EE279E" w:rsidRPr="00B868B6">
        <w:rPr>
          <w:b/>
          <w:sz w:val="28"/>
          <w:szCs w:val="28"/>
        </w:rPr>
        <w:t xml:space="preserve">le 2 – </w:t>
      </w:r>
      <w:r w:rsidR="00B868B6" w:rsidRPr="00B868B6">
        <w:rPr>
          <w:b/>
          <w:bCs/>
          <w:i/>
          <w:sz w:val="28"/>
          <w:szCs w:val="28"/>
        </w:rPr>
        <w:t>MRCA Treatment Principles (No. MRCC 53/2013)</w:t>
      </w:r>
    </w:p>
    <w:p w14:paraId="2FFAFCB0" w14:textId="5EDC2C3E" w:rsidR="00EE279E" w:rsidRDefault="00EE279E" w:rsidP="007E594C">
      <w:pPr>
        <w:autoSpaceDE w:val="0"/>
        <w:autoSpaceDN w:val="0"/>
        <w:adjustRightInd w:val="0"/>
        <w:rPr>
          <w:b/>
          <w:sz w:val="24"/>
          <w:szCs w:val="24"/>
          <w:u w:val="single"/>
        </w:rPr>
      </w:pPr>
    </w:p>
    <w:p w14:paraId="6F2D7E86" w14:textId="1BB07939" w:rsidR="00E1483E" w:rsidRDefault="00E1483E" w:rsidP="00EE279E">
      <w:pPr>
        <w:rPr>
          <w:b/>
          <w:sz w:val="24"/>
          <w:szCs w:val="24"/>
          <w:u w:val="single"/>
        </w:rPr>
      </w:pPr>
    </w:p>
    <w:p w14:paraId="2DFDB7F9" w14:textId="5300A441" w:rsidR="009D0A75" w:rsidRDefault="006064C7" w:rsidP="009D0A75">
      <w:pPr>
        <w:rPr>
          <w:sz w:val="24"/>
          <w:szCs w:val="24"/>
          <w:lang w:val="en-GB"/>
        </w:rPr>
      </w:pPr>
      <w:r w:rsidRPr="00BD4859">
        <w:rPr>
          <w:b/>
          <w:sz w:val="24"/>
          <w:szCs w:val="24"/>
        </w:rPr>
        <w:t xml:space="preserve">Item </w:t>
      </w:r>
      <w:r w:rsidRPr="009D0A75">
        <w:rPr>
          <w:sz w:val="24"/>
          <w:szCs w:val="24"/>
        </w:rPr>
        <w:t xml:space="preserve">1 </w:t>
      </w:r>
      <w:r w:rsidR="009D0A75" w:rsidRPr="009D0A75">
        <w:rPr>
          <w:sz w:val="24"/>
          <w:szCs w:val="24"/>
          <w:lang w:val="en-GB"/>
        </w:rPr>
        <w:t>inserts new paragraph 11.3.5.3A</w:t>
      </w:r>
    </w:p>
    <w:p w14:paraId="5AAA2D8D" w14:textId="77777777" w:rsidR="009D0A75" w:rsidRPr="009D0A75" w:rsidRDefault="009D0A75" w:rsidP="009D0A75">
      <w:pPr>
        <w:rPr>
          <w:sz w:val="24"/>
          <w:szCs w:val="24"/>
          <w:lang w:val="en-GB"/>
        </w:rPr>
      </w:pPr>
    </w:p>
    <w:p w14:paraId="79879F4C" w14:textId="2D1B243E" w:rsidR="009D0A75" w:rsidRPr="009D0A75" w:rsidRDefault="009D0A75" w:rsidP="009D0A75">
      <w:pPr>
        <w:spacing w:after="90"/>
        <w:rPr>
          <w:sz w:val="24"/>
          <w:szCs w:val="24"/>
        </w:rPr>
      </w:pPr>
      <w:r w:rsidRPr="009D0A75">
        <w:rPr>
          <w:sz w:val="24"/>
          <w:szCs w:val="24"/>
        </w:rPr>
        <w:t xml:space="preserve">New paragraph 11.3.5.3A provides that the Commission may accept responsibility for the reasonable costs associated with the upkeep of a psychiatric assistance dog while the dog is in the care of the person from 1 July 2022 if the person is an entitled </w:t>
      </w:r>
      <w:r>
        <w:rPr>
          <w:sz w:val="24"/>
          <w:szCs w:val="24"/>
        </w:rPr>
        <w:t>member</w:t>
      </w:r>
      <w:r w:rsidRPr="009D0A75">
        <w:rPr>
          <w:sz w:val="24"/>
          <w:szCs w:val="24"/>
        </w:rPr>
        <w:t xml:space="preserve"> (as de</w:t>
      </w:r>
      <w:r w:rsidRPr="009D0A75">
        <w:rPr>
          <w:iCs/>
          <w:sz w:val="24"/>
          <w:szCs w:val="24"/>
        </w:rPr>
        <w:t>fined in paragraph 1.4.1)</w:t>
      </w:r>
      <w:r w:rsidRPr="009D0A75">
        <w:rPr>
          <w:sz w:val="24"/>
          <w:szCs w:val="24"/>
        </w:rPr>
        <w:t xml:space="preserve"> and</w:t>
      </w:r>
      <w:r w:rsidR="0026085E">
        <w:rPr>
          <w:sz w:val="24"/>
          <w:szCs w:val="24"/>
        </w:rPr>
        <w:t xml:space="preserve"> the member</w:t>
      </w:r>
      <w:r w:rsidRPr="009D0A75">
        <w:rPr>
          <w:sz w:val="24"/>
          <w:szCs w:val="24"/>
        </w:rPr>
        <w:t>:</w:t>
      </w:r>
    </w:p>
    <w:p w14:paraId="62F730A0" w14:textId="77777777" w:rsidR="009D0A75" w:rsidRPr="009D0A75" w:rsidRDefault="009D0A75" w:rsidP="0026085E">
      <w:pPr>
        <w:numPr>
          <w:ilvl w:val="0"/>
          <w:numId w:val="16"/>
        </w:numPr>
        <w:spacing w:after="90"/>
        <w:rPr>
          <w:sz w:val="24"/>
          <w:szCs w:val="24"/>
        </w:rPr>
      </w:pPr>
      <w:r w:rsidRPr="009D0A75">
        <w:rPr>
          <w:sz w:val="24"/>
          <w:szCs w:val="24"/>
        </w:rPr>
        <w:t>has an accepted condition of post-traumatic stress disorder or a diagnosis of post-traumatic stress disorder from a </w:t>
      </w:r>
      <w:r w:rsidRPr="009D0A75">
        <w:rPr>
          <w:iCs/>
          <w:sz w:val="24"/>
          <w:szCs w:val="24"/>
        </w:rPr>
        <w:t>psychiatrist</w:t>
      </w:r>
      <w:r w:rsidRPr="009D0A75">
        <w:rPr>
          <w:i/>
          <w:iCs/>
          <w:sz w:val="24"/>
          <w:szCs w:val="24"/>
        </w:rPr>
        <w:t xml:space="preserve"> </w:t>
      </w:r>
      <w:r w:rsidRPr="009D0A75">
        <w:rPr>
          <w:iCs/>
          <w:sz w:val="24"/>
          <w:szCs w:val="24"/>
        </w:rPr>
        <w:t>(as defined in subparagraph 11.3.5.4)</w:t>
      </w:r>
      <w:r w:rsidRPr="009D0A75">
        <w:rPr>
          <w:sz w:val="24"/>
          <w:szCs w:val="24"/>
        </w:rPr>
        <w:t>; and</w:t>
      </w:r>
    </w:p>
    <w:p w14:paraId="40115A71" w14:textId="627A654C" w:rsidR="009D0A75" w:rsidRPr="009D0A75" w:rsidRDefault="006E7E42" w:rsidP="0026085E">
      <w:pPr>
        <w:numPr>
          <w:ilvl w:val="0"/>
          <w:numId w:val="16"/>
        </w:numPr>
        <w:spacing w:after="90"/>
        <w:rPr>
          <w:sz w:val="24"/>
          <w:szCs w:val="24"/>
        </w:rPr>
      </w:pPr>
      <w:ins w:id="20" w:author="Downey, Michael" w:date="2022-06-24T12:22:00Z">
        <w:r>
          <w:rPr>
            <w:sz w:val="24"/>
            <w:szCs w:val="24"/>
          </w:rPr>
          <w:t>has</w:t>
        </w:r>
      </w:ins>
      <w:del w:id="21" w:author="Downey, Michael" w:date="2022-06-24T12:22:00Z">
        <w:r w:rsidR="009D0A75" w:rsidRPr="009D0A75" w:rsidDel="006E7E42">
          <w:rPr>
            <w:sz w:val="24"/>
            <w:szCs w:val="24"/>
          </w:rPr>
          <w:delText>is</w:delText>
        </w:r>
      </w:del>
      <w:bookmarkStart w:id="22" w:name="_GoBack"/>
      <w:bookmarkEnd w:id="22"/>
      <w:r w:rsidR="009D0A75" w:rsidRPr="009D0A75">
        <w:rPr>
          <w:sz w:val="24"/>
          <w:szCs w:val="24"/>
        </w:rPr>
        <w:t xml:space="preserve"> </w:t>
      </w:r>
      <w:ins w:id="23" w:author="Downey, Michael" w:date="2022-06-24T11:29:00Z">
        <w:r w:rsidR="00453810">
          <w:rPr>
            <w:sz w:val="24"/>
            <w:szCs w:val="24"/>
          </w:rPr>
          <w:t xml:space="preserve">undergone or is </w:t>
        </w:r>
      </w:ins>
      <w:r w:rsidR="009D0A75" w:rsidRPr="009D0A75">
        <w:rPr>
          <w:sz w:val="24"/>
          <w:szCs w:val="24"/>
        </w:rPr>
        <w:t>undergoing treatment by a </w:t>
      </w:r>
      <w:r w:rsidR="009D0A75" w:rsidRPr="009D0A75">
        <w:rPr>
          <w:iCs/>
          <w:sz w:val="24"/>
          <w:szCs w:val="24"/>
        </w:rPr>
        <w:t>psychiatrist</w:t>
      </w:r>
      <w:r w:rsidR="009D0A75" w:rsidRPr="009D0A75">
        <w:rPr>
          <w:sz w:val="24"/>
          <w:szCs w:val="24"/>
        </w:rPr>
        <w:t> or </w:t>
      </w:r>
      <w:r w:rsidR="009D0A75" w:rsidRPr="009D0A75">
        <w:rPr>
          <w:iCs/>
          <w:sz w:val="24"/>
          <w:szCs w:val="24"/>
        </w:rPr>
        <w:t>a psychologist</w:t>
      </w:r>
      <w:r w:rsidR="009D0A75" w:rsidRPr="009D0A75">
        <w:rPr>
          <w:sz w:val="24"/>
          <w:szCs w:val="24"/>
        </w:rPr>
        <w:t xml:space="preserve"> (as both are defined in paragraph 11.3.5.4) for post-traumatic stress disorder and has </w:t>
      </w:r>
      <w:ins w:id="24" w:author="Downey, Michael" w:date="2022-06-24T11:29:00Z">
        <w:r w:rsidR="00453810">
          <w:rPr>
            <w:sz w:val="24"/>
            <w:szCs w:val="24"/>
          </w:rPr>
          <w:t xml:space="preserve">accessed </w:t>
        </w:r>
      </w:ins>
      <w:del w:id="25" w:author="Downey, Michael" w:date="2022-06-24T11:29:00Z">
        <w:r w:rsidR="009D0A75" w:rsidRPr="009D0A75" w:rsidDel="00453810">
          <w:rPr>
            <w:sz w:val="24"/>
            <w:szCs w:val="24"/>
          </w:rPr>
          <w:delText>been undergoi</w:delText>
        </w:r>
      </w:del>
      <w:del w:id="26" w:author="Downey, Michael" w:date="2022-06-24T11:30:00Z">
        <w:r w:rsidR="009D0A75" w:rsidRPr="009D0A75" w:rsidDel="00453810">
          <w:rPr>
            <w:sz w:val="24"/>
            <w:szCs w:val="24"/>
          </w:rPr>
          <w:delText xml:space="preserve">ng </w:delText>
        </w:r>
      </w:del>
      <w:r w:rsidR="009D0A75" w:rsidRPr="009D0A75">
        <w:rPr>
          <w:sz w:val="24"/>
          <w:szCs w:val="24"/>
        </w:rPr>
        <w:t>such treatment for at least 3 months; and</w:t>
      </w:r>
    </w:p>
    <w:p w14:paraId="74C7859A" w14:textId="15AA09A5" w:rsidR="009D0A75" w:rsidRPr="009D0A75" w:rsidRDefault="001C1384" w:rsidP="0026085E">
      <w:pPr>
        <w:spacing w:after="90"/>
        <w:rPr>
          <w:sz w:val="24"/>
          <w:szCs w:val="24"/>
        </w:rPr>
      </w:pPr>
      <w:r>
        <w:rPr>
          <w:sz w:val="24"/>
          <w:szCs w:val="24"/>
        </w:rPr>
        <w:t xml:space="preserve">     </w:t>
      </w:r>
      <w:proofErr w:type="gramStart"/>
      <w:r w:rsidR="009D0A75" w:rsidRPr="009D0A75">
        <w:rPr>
          <w:sz w:val="24"/>
          <w:szCs w:val="24"/>
        </w:rPr>
        <w:t>the</w:t>
      </w:r>
      <w:proofErr w:type="gramEnd"/>
      <w:r w:rsidR="009D0A75" w:rsidRPr="009D0A75">
        <w:rPr>
          <w:sz w:val="24"/>
          <w:szCs w:val="24"/>
        </w:rPr>
        <w:t xml:space="preserve"> Commission is also satisfied that:</w:t>
      </w:r>
    </w:p>
    <w:p w14:paraId="255D5C02" w14:textId="39881745" w:rsidR="009D0A75" w:rsidRPr="009D0A75" w:rsidRDefault="009D0A75" w:rsidP="0026085E">
      <w:pPr>
        <w:numPr>
          <w:ilvl w:val="0"/>
          <w:numId w:val="16"/>
        </w:numPr>
        <w:spacing w:after="90"/>
        <w:rPr>
          <w:sz w:val="24"/>
          <w:szCs w:val="24"/>
        </w:rPr>
      </w:pPr>
      <w:r w:rsidRPr="009D0A75">
        <w:rPr>
          <w:sz w:val="24"/>
          <w:szCs w:val="24"/>
        </w:rPr>
        <w:t xml:space="preserve">the dog was supplied to the </w:t>
      </w:r>
      <w:r w:rsidR="0026085E">
        <w:rPr>
          <w:sz w:val="24"/>
          <w:szCs w:val="24"/>
        </w:rPr>
        <w:t>member</w:t>
      </w:r>
      <w:r w:rsidRPr="009D0A75">
        <w:rPr>
          <w:sz w:val="24"/>
          <w:szCs w:val="24"/>
        </w:rPr>
        <w:t xml:space="preserve"> before the commencement of the Psychiatric Assistance Dog Program on 27 September 2019; or</w:t>
      </w:r>
    </w:p>
    <w:p w14:paraId="3CE6FD6E" w14:textId="75057C7F" w:rsidR="001C1384" w:rsidRDefault="001C1384" w:rsidP="0026085E">
      <w:pPr>
        <w:numPr>
          <w:ilvl w:val="0"/>
          <w:numId w:val="16"/>
        </w:numPr>
        <w:spacing w:after="90"/>
        <w:rPr>
          <w:sz w:val="24"/>
          <w:szCs w:val="24"/>
        </w:rPr>
      </w:pPr>
      <w:r>
        <w:rPr>
          <w:sz w:val="24"/>
          <w:szCs w:val="24"/>
        </w:rPr>
        <w:t xml:space="preserve">in </w:t>
      </w:r>
      <w:r w:rsidR="009D0A75" w:rsidRPr="009D0A75">
        <w:rPr>
          <w:sz w:val="24"/>
          <w:szCs w:val="24"/>
        </w:rPr>
        <w:t xml:space="preserve">the </w:t>
      </w:r>
      <w:r>
        <w:rPr>
          <w:sz w:val="24"/>
          <w:szCs w:val="24"/>
        </w:rPr>
        <w:t xml:space="preserve">circumstances where the </w:t>
      </w:r>
      <w:r w:rsidR="009D0A75" w:rsidRPr="009D0A75">
        <w:rPr>
          <w:sz w:val="24"/>
          <w:szCs w:val="24"/>
        </w:rPr>
        <w:t xml:space="preserve">dog was supplied to the </w:t>
      </w:r>
      <w:r w:rsidR="0026085E">
        <w:rPr>
          <w:sz w:val="24"/>
          <w:szCs w:val="24"/>
        </w:rPr>
        <w:t>member</w:t>
      </w:r>
      <w:r w:rsidR="009D0A75" w:rsidRPr="009D0A75">
        <w:rPr>
          <w:sz w:val="24"/>
          <w:szCs w:val="24"/>
        </w:rPr>
        <w:t xml:space="preserve"> on or after the commencement of the Program on 27 September 2019</w:t>
      </w:r>
      <w:r>
        <w:rPr>
          <w:sz w:val="24"/>
          <w:szCs w:val="24"/>
        </w:rPr>
        <w:t>:</w:t>
      </w:r>
    </w:p>
    <w:p w14:paraId="02181797" w14:textId="37AE0DC6" w:rsidR="001C1384" w:rsidRDefault="009D0A75" w:rsidP="00483865">
      <w:pPr>
        <w:numPr>
          <w:ilvl w:val="1"/>
          <w:numId w:val="16"/>
        </w:numPr>
        <w:spacing w:after="90"/>
        <w:rPr>
          <w:sz w:val="24"/>
          <w:szCs w:val="24"/>
        </w:rPr>
      </w:pPr>
      <w:r w:rsidRPr="009D0A75">
        <w:rPr>
          <w:sz w:val="24"/>
          <w:szCs w:val="24"/>
        </w:rPr>
        <w:t xml:space="preserve">the </w:t>
      </w:r>
      <w:r w:rsidR="0026085E">
        <w:rPr>
          <w:sz w:val="24"/>
          <w:szCs w:val="24"/>
        </w:rPr>
        <w:t>member</w:t>
      </w:r>
      <w:r w:rsidRPr="009D0A75">
        <w:rPr>
          <w:sz w:val="24"/>
          <w:szCs w:val="24"/>
        </w:rPr>
        <w:t xml:space="preserve"> had commenc</w:t>
      </w:r>
      <w:r w:rsidR="000142FB">
        <w:rPr>
          <w:sz w:val="24"/>
          <w:szCs w:val="24"/>
        </w:rPr>
        <w:t>ed</w:t>
      </w:r>
      <w:r w:rsidRPr="009D0A75">
        <w:rPr>
          <w:sz w:val="24"/>
          <w:szCs w:val="24"/>
        </w:rPr>
        <w:t xml:space="preserve"> training </w:t>
      </w:r>
      <w:r w:rsidR="001C1384">
        <w:rPr>
          <w:sz w:val="24"/>
          <w:szCs w:val="24"/>
        </w:rPr>
        <w:t xml:space="preserve">before that date </w:t>
      </w:r>
      <w:r w:rsidRPr="009D0A75">
        <w:rPr>
          <w:sz w:val="24"/>
          <w:szCs w:val="24"/>
        </w:rPr>
        <w:t>with the dog that</w:t>
      </w:r>
      <w:r w:rsidR="001C1384">
        <w:rPr>
          <w:sz w:val="24"/>
          <w:szCs w:val="24"/>
        </w:rPr>
        <w:t xml:space="preserve"> was</w:t>
      </w:r>
      <w:r w:rsidRPr="009D0A75">
        <w:rPr>
          <w:sz w:val="24"/>
          <w:szCs w:val="24"/>
        </w:rPr>
        <w:t xml:space="preserve"> subsequently supplied</w:t>
      </w:r>
      <w:r w:rsidR="001C1384">
        <w:rPr>
          <w:sz w:val="24"/>
          <w:szCs w:val="24"/>
        </w:rPr>
        <w:t>;</w:t>
      </w:r>
      <w:r w:rsidRPr="009D0A75">
        <w:rPr>
          <w:sz w:val="24"/>
          <w:szCs w:val="24"/>
        </w:rPr>
        <w:t xml:space="preserve"> or</w:t>
      </w:r>
    </w:p>
    <w:p w14:paraId="099F8455" w14:textId="552FB4B6" w:rsidR="009D0A75" w:rsidRPr="009D0A75" w:rsidRDefault="001C1384" w:rsidP="00483865">
      <w:pPr>
        <w:numPr>
          <w:ilvl w:val="1"/>
          <w:numId w:val="16"/>
        </w:numPr>
        <w:spacing w:after="90"/>
        <w:rPr>
          <w:sz w:val="24"/>
          <w:szCs w:val="24"/>
        </w:rPr>
      </w:pPr>
      <w:r>
        <w:rPr>
          <w:sz w:val="24"/>
          <w:szCs w:val="24"/>
        </w:rPr>
        <w:t xml:space="preserve">the member had </w:t>
      </w:r>
      <w:r w:rsidR="009D0A75" w:rsidRPr="009D0A75">
        <w:rPr>
          <w:sz w:val="24"/>
          <w:szCs w:val="24"/>
        </w:rPr>
        <w:t xml:space="preserve">commenced training with another psychiatric assistance dog </w:t>
      </w:r>
      <w:r>
        <w:rPr>
          <w:sz w:val="24"/>
          <w:szCs w:val="24"/>
        </w:rPr>
        <w:t xml:space="preserve">before that date and was </w:t>
      </w:r>
      <w:r w:rsidR="009D0A75" w:rsidRPr="009D0A75">
        <w:rPr>
          <w:sz w:val="24"/>
          <w:szCs w:val="24"/>
        </w:rPr>
        <w:t xml:space="preserve">subsequently supplied with the </w:t>
      </w:r>
      <w:r>
        <w:rPr>
          <w:sz w:val="24"/>
          <w:szCs w:val="24"/>
        </w:rPr>
        <w:t>dog for which the reasonable costs are to be reimbursed</w:t>
      </w:r>
      <w:r w:rsidR="009D0A75" w:rsidRPr="009D0A75">
        <w:rPr>
          <w:sz w:val="24"/>
          <w:szCs w:val="24"/>
        </w:rPr>
        <w:t>; and</w:t>
      </w:r>
    </w:p>
    <w:p w14:paraId="47A46EEB" w14:textId="77777777" w:rsidR="009D0A75" w:rsidRPr="009D0A75" w:rsidRDefault="009D0A75" w:rsidP="0026085E">
      <w:pPr>
        <w:numPr>
          <w:ilvl w:val="0"/>
          <w:numId w:val="16"/>
        </w:numPr>
        <w:spacing w:after="90"/>
        <w:rPr>
          <w:sz w:val="24"/>
          <w:szCs w:val="24"/>
        </w:rPr>
      </w:pPr>
      <w:proofErr w:type="gramStart"/>
      <w:r w:rsidRPr="009D0A75">
        <w:rPr>
          <w:sz w:val="24"/>
          <w:szCs w:val="24"/>
        </w:rPr>
        <w:t>the</w:t>
      </w:r>
      <w:proofErr w:type="gramEnd"/>
      <w:r w:rsidRPr="009D0A75">
        <w:rPr>
          <w:sz w:val="24"/>
          <w:szCs w:val="24"/>
        </w:rPr>
        <w:t xml:space="preserve"> person has been assessed as suitable for the supply of a psychiatric assistance dog by a </w:t>
      </w:r>
      <w:r w:rsidRPr="009D0A75">
        <w:rPr>
          <w:iCs/>
          <w:sz w:val="24"/>
          <w:szCs w:val="24"/>
        </w:rPr>
        <w:t>mental health professional</w:t>
      </w:r>
      <w:r w:rsidRPr="009D0A75">
        <w:rPr>
          <w:sz w:val="24"/>
          <w:szCs w:val="24"/>
        </w:rPr>
        <w:t xml:space="preserve"> (defined in subparagraph 11.3.5.4 as a psychiatrist, psychologist, a mental health occupational therapist or a </w:t>
      </w:r>
      <w:proofErr w:type="spellStart"/>
      <w:r w:rsidRPr="009D0A75">
        <w:rPr>
          <w:sz w:val="24"/>
          <w:szCs w:val="24"/>
        </w:rPr>
        <w:t>a</w:t>
      </w:r>
      <w:proofErr w:type="spellEnd"/>
      <w:r w:rsidRPr="009D0A75">
        <w:rPr>
          <w:sz w:val="24"/>
          <w:szCs w:val="24"/>
        </w:rPr>
        <w:t xml:space="preserve"> mental health social worker) having regard to the factors set out in the </w:t>
      </w:r>
      <w:r w:rsidRPr="009D0A75">
        <w:rPr>
          <w:i/>
          <w:iCs/>
          <w:sz w:val="24"/>
          <w:szCs w:val="24"/>
        </w:rPr>
        <w:t>RAP Guidelines</w:t>
      </w:r>
      <w:r w:rsidRPr="009D0A75">
        <w:rPr>
          <w:sz w:val="24"/>
          <w:szCs w:val="24"/>
        </w:rPr>
        <w:t> for that assessment.</w:t>
      </w:r>
    </w:p>
    <w:p w14:paraId="541E9EF6" w14:textId="5AC5098E" w:rsidR="001C04C3" w:rsidRPr="009D0A75" w:rsidRDefault="001C04C3" w:rsidP="001C04C3">
      <w:pPr>
        <w:rPr>
          <w:sz w:val="24"/>
          <w:szCs w:val="24"/>
        </w:rPr>
      </w:pPr>
    </w:p>
    <w:p w14:paraId="540C6F6A" w14:textId="77777777" w:rsidR="00B868B6" w:rsidRDefault="00B868B6" w:rsidP="001C04C3">
      <w:pPr>
        <w:rPr>
          <w:sz w:val="24"/>
          <w:szCs w:val="24"/>
        </w:rPr>
      </w:pPr>
    </w:p>
    <w:p w14:paraId="0FA51FE4" w14:textId="33CF8371" w:rsidR="00F72E2A" w:rsidRDefault="00F72E2A" w:rsidP="00F72E2A">
      <w:pPr>
        <w:spacing w:after="120"/>
        <w:rPr>
          <w:b/>
          <w:bCs/>
          <w:color w:val="444444"/>
          <w:sz w:val="28"/>
          <w:szCs w:val="28"/>
        </w:rPr>
      </w:pPr>
    </w:p>
    <w:p w14:paraId="3AF24C1C" w14:textId="77777777" w:rsidR="00F72E2A" w:rsidRDefault="00F72E2A" w:rsidP="00F72E2A">
      <w:pPr>
        <w:spacing w:after="120"/>
        <w:rPr>
          <w:b/>
          <w:bCs/>
          <w:color w:val="444444"/>
          <w:sz w:val="28"/>
          <w:szCs w:val="28"/>
        </w:rPr>
        <w:sectPr w:rsidR="00F72E2A" w:rsidSect="00806BAA">
          <w:pgSz w:w="11906" w:h="16838"/>
          <w:pgMar w:top="1440" w:right="1797" w:bottom="567" w:left="1797" w:header="720" w:footer="720" w:gutter="0"/>
          <w:cols w:space="720"/>
          <w:titlePg/>
        </w:sectPr>
      </w:pPr>
    </w:p>
    <w:p w14:paraId="575DCBBA" w14:textId="486F2F77" w:rsidR="0005568D" w:rsidRPr="00802DB6" w:rsidRDefault="0005568D" w:rsidP="0005568D">
      <w:pPr>
        <w:spacing w:after="120"/>
        <w:jc w:val="center"/>
        <w:rPr>
          <w:sz w:val="28"/>
          <w:szCs w:val="28"/>
        </w:rPr>
      </w:pPr>
      <w:r w:rsidRPr="00802DB6">
        <w:rPr>
          <w:b/>
          <w:bCs/>
          <w:sz w:val="28"/>
          <w:szCs w:val="28"/>
        </w:rPr>
        <w:lastRenderedPageBreak/>
        <w:t>Statement of Compatibility with Human Rights</w:t>
      </w:r>
    </w:p>
    <w:p w14:paraId="445D7CC1" w14:textId="77777777" w:rsidR="0005568D" w:rsidRPr="00802DB6" w:rsidRDefault="0005568D" w:rsidP="0005568D">
      <w:pPr>
        <w:spacing w:before="120" w:after="240"/>
        <w:rPr>
          <w:rFonts w:ascii="Verdana" w:hAnsi="Verdana"/>
          <w:sz w:val="24"/>
          <w:szCs w:val="24"/>
        </w:rPr>
      </w:pPr>
      <w:r w:rsidRPr="00802DB6">
        <w:rPr>
          <w:rFonts w:ascii="&amp;quot" w:hAnsi="&amp;quot"/>
          <w:sz w:val="24"/>
          <w:szCs w:val="24"/>
        </w:rPr>
        <w:t xml:space="preserve">Prepared in accordance with Part 3 of the </w:t>
      </w:r>
      <w:r w:rsidRPr="00802DB6">
        <w:rPr>
          <w:rFonts w:ascii="&amp;quot" w:hAnsi="&amp;quot"/>
          <w:i/>
          <w:iCs/>
          <w:sz w:val="24"/>
          <w:szCs w:val="24"/>
        </w:rPr>
        <w:t>Human Rights (Parliamentary Scrutiny) Act 2011</w:t>
      </w:r>
    </w:p>
    <w:p w14:paraId="6B6DC638" w14:textId="77777777" w:rsidR="001C04C3" w:rsidRDefault="003375AE" w:rsidP="00F3751E">
      <w:pPr>
        <w:spacing w:before="120" w:after="240"/>
        <w:rPr>
          <w:i/>
          <w:sz w:val="24"/>
          <w:szCs w:val="24"/>
        </w:rPr>
      </w:pPr>
      <w:r w:rsidRPr="00802DB6">
        <w:rPr>
          <w:i/>
          <w:sz w:val="24"/>
          <w:szCs w:val="24"/>
        </w:rPr>
        <w:t>Veterans’ Affairs (Treatment Principles –</w:t>
      </w:r>
    </w:p>
    <w:p w14:paraId="56C46811" w14:textId="7F25E276" w:rsidR="0026264F" w:rsidRPr="00802DB6" w:rsidRDefault="00F3751E" w:rsidP="00F3751E">
      <w:pPr>
        <w:spacing w:before="120" w:after="240"/>
        <w:rPr>
          <w:i/>
          <w:sz w:val="24"/>
          <w:szCs w:val="24"/>
        </w:rPr>
      </w:pPr>
      <w:r w:rsidRPr="00802DB6">
        <w:rPr>
          <w:rFonts w:ascii="&amp;quot" w:hAnsi="&amp;quot"/>
          <w:b/>
          <w:bCs/>
          <w:sz w:val="24"/>
          <w:szCs w:val="24"/>
        </w:rPr>
        <w:t>Overview of the Determination</w:t>
      </w:r>
    </w:p>
    <w:p w14:paraId="0231B78E" w14:textId="1A9F5B3F" w:rsidR="005F121E" w:rsidRPr="00802DB6" w:rsidRDefault="00ED3D51" w:rsidP="005F121E">
      <w:pPr>
        <w:spacing w:after="120"/>
        <w:rPr>
          <w:rFonts w:ascii="&amp;quot" w:hAnsi="&amp;quot"/>
          <w:sz w:val="24"/>
          <w:szCs w:val="24"/>
        </w:rPr>
      </w:pPr>
      <w:r w:rsidRPr="00802DB6">
        <w:rPr>
          <w:rFonts w:ascii="&amp;quot" w:hAnsi="&amp;quot"/>
          <w:sz w:val="24"/>
          <w:szCs w:val="24"/>
        </w:rPr>
        <w:t xml:space="preserve">The purpose of the Determination </w:t>
      </w:r>
      <w:r w:rsidR="005F121E" w:rsidRPr="00802DB6">
        <w:rPr>
          <w:rFonts w:ascii="&amp;quot" w:hAnsi="&amp;quot"/>
          <w:sz w:val="24"/>
          <w:szCs w:val="24"/>
        </w:rPr>
        <w:t>is to amend the Treatment Principles which set out the circumstances in which treatment may be provided to persons who are eligible to receive treatment under the provisions of various Veterans’ Affairs portfolio Acts.</w:t>
      </w:r>
    </w:p>
    <w:p w14:paraId="485B69EC" w14:textId="22349E09" w:rsidR="005F121E" w:rsidRPr="00802DB6" w:rsidRDefault="005F121E" w:rsidP="005F121E">
      <w:pPr>
        <w:spacing w:after="120"/>
        <w:rPr>
          <w:rFonts w:ascii="&amp;quot" w:hAnsi="&amp;quot"/>
          <w:sz w:val="24"/>
          <w:szCs w:val="24"/>
        </w:rPr>
      </w:pPr>
      <w:r w:rsidRPr="00802DB6">
        <w:rPr>
          <w:rFonts w:ascii="&amp;quot" w:hAnsi="&amp;quot"/>
          <w:sz w:val="24"/>
          <w:szCs w:val="24"/>
        </w:rPr>
        <w:t xml:space="preserve">The </w:t>
      </w:r>
      <w:r w:rsidR="00B67290">
        <w:rPr>
          <w:rFonts w:ascii="&amp;quot" w:hAnsi="&amp;quot"/>
          <w:sz w:val="24"/>
          <w:szCs w:val="24"/>
        </w:rPr>
        <w:t xml:space="preserve">Psychiatric Assistance Dog Program </w:t>
      </w:r>
      <w:r w:rsidRPr="00802DB6">
        <w:rPr>
          <w:rFonts w:ascii="&amp;quot" w:hAnsi="&amp;quot"/>
          <w:sz w:val="24"/>
          <w:szCs w:val="24"/>
        </w:rPr>
        <w:t>is provided under the Treatment Principles and is an initiative that aims to improve the health and the quality of life of those persons who are eligible for the Program by decreasing the risk o</w:t>
      </w:r>
      <w:r w:rsidR="00177F53">
        <w:rPr>
          <w:rFonts w:ascii="&amp;quot" w:hAnsi="&amp;quot"/>
          <w:sz w:val="24"/>
          <w:szCs w:val="24"/>
        </w:rPr>
        <w:t>f unplanned hospital admissions and improving their social wellbeing.</w:t>
      </w:r>
    </w:p>
    <w:p w14:paraId="10AAB3CE" w14:textId="77777777" w:rsidR="00F3751E" w:rsidRPr="00802DB6" w:rsidRDefault="00F3751E" w:rsidP="00CC4B8F">
      <w:pPr>
        <w:spacing w:before="120" w:after="120"/>
        <w:rPr>
          <w:rFonts w:ascii="&amp;quot" w:hAnsi="&amp;quot"/>
          <w:b/>
          <w:bCs/>
          <w:sz w:val="24"/>
          <w:szCs w:val="24"/>
        </w:rPr>
      </w:pPr>
      <w:r w:rsidRPr="00802DB6">
        <w:rPr>
          <w:rFonts w:ascii="&amp;quot" w:hAnsi="&amp;quot"/>
          <w:b/>
          <w:bCs/>
          <w:sz w:val="24"/>
          <w:szCs w:val="24"/>
        </w:rPr>
        <w:t>Human rights implications</w:t>
      </w:r>
    </w:p>
    <w:p w14:paraId="172687AD" w14:textId="00684D68" w:rsidR="00816588" w:rsidRPr="00802DB6" w:rsidRDefault="00F3751E" w:rsidP="0035153F">
      <w:pPr>
        <w:spacing w:before="120" w:after="120"/>
        <w:rPr>
          <w:rFonts w:ascii="&amp;quot" w:hAnsi="&amp;quot"/>
          <w:sz w:val="24"/>
          <w:szCs w:val="24"/>
        </w:rPr>
      </w:pPr>
      <w:r w:rsidRPr="00802DB6">
        <w:rPr>
          <w:rFonts w:ascii="&amp;quot" w:hAnsi="&amp;quot"/>
          <w:sz w:val="24"/>
          <w:szCs w:val="24"/>
        </w:rPr>
        <w:t>This instrument engages Article 12 of the International Covenant on Economic Social and Cultural Rights (ICESCR), specifically the right to health.</w:t>
      </w:r>
    </w:p>
    <w:p w14:paraId="1E63FA18" w14:textId="640B0E0A" w:rsidR="00F3751E" w:rsidRPr="00802DB6" w:rsidRDefault="00F3751E" w:rsidP="0035153F">
      <w:pPr>
        <w:spacing w:before="120" w:after="120"/>
        <w:rPr>
          <w:rFonts w:ascii="&amp;quot" w:hAnsi="&amp;quot"/>
          <w:i/>
          <w:iCs/>
          <w:sz w:val="24"/>
          <w:szCs w:val="24"/>
        </w:rPr>
      </w:pPr>
      <w:r w:rsidRPr="00802DB6">
        <w:rPr>
          <w:rFonts w:ascii="&amp;quot" w:hAnsi="&amp;quot"/>
          <w:i/>
          <w:iCs/>
          <w:sz w:val="24"/>
          <w:szCs w:val="24"/>
        </w:rPr>
        <w:t>The Right to Health</w:t>
      </w:r>
    </w:p>
    <w:p w14:paraId="7C7E2D7A" w14:textId="279F179D" w:rsidR="00F3751E" w:rsidRPr="00802DB6" w:rsidRDefault="00F3751E" w:rsidP="0035153F">
      <w:pPr>
        <w:spacing w:after="120"/>
        <w:rPr>
          <w:rFonts w:ascii="&amp;quot" w:hAnsi="&amp;quot"/>
          <w:sz w:val="24"/>
          <w:szCs w:val="24"/>
        </w:rPr>
      </w:pPr>
      <w:r w:rsidRPr="00802DB6">
        <w:rPr>
          <w:rFonts w:ascii="&amp;quot" w:hAnsi="&amp;quot"/>
          <w:sz w:val="24"/>
          <w:szCs w:val="24"/>
        </w:rPr>
        <w:t xml:space="preserve">The right to the enjoyment of the highest attainable standard of physical and mental health is contained in Article 12(1) of the ICESCR. </w:t>
      </w:r>
      <w:r w:rsidR="00816588" w:rsidRPr="00802DB6">
        <w:rPr>
          <w:rFonts w:ascii="&amp;quot" w:hAnsi="&amp;quot"/>
          <w:sz w:val="24"/>
          <w:szCs w:val="24"/>
        </w:rPr>
        <w:t xml:space="preserve"> </w:t>
      </w:r>
      <w:r w:rsidRPr="00802DB6">
        <w:rPr>
          <w:rFonts w:ascii="&amp;quot" w:hAnsi="&amp;quot"/>
          <w:sz w:val="24"/>
          <w:szCs w:val="24"/>
        </w:rPr>
        <w:t>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4DD9806B" w14:textId="2F18F977" w:rsidR="00816588" w:rsidRDefault="00F3751E" w:rsidP="0035153F">
      <w:pPr>
        <w:spacing w:after="120"/>
        <w:rPr>
          <w:rFonts w:ascii="&amp;quot" w:hAnsi="&amp;quot"/>
          <w:sz w:val="24"/>
          <w:szCs w:val="24"/>
        </w:rPr>
      </w:pPr>
      <w:r w:rsidRPr="00802DB6">
        <w:rPr>
          <w:rFonts w:ascii="&amp;quot" w:hAnsi="&amp;quot"/>
          <w:sz w:val="24"/>
          <w:szCs w:val="24"/>
        </w:rPr>
        <w:t xml:space="preserve">The Committee reports that the </w:t>
      </w:r>
      <w:r w:rsidRPr="00802DB6">
        <w:rPr>
          <w:rFonts w:ascii="&amp;quot" w:hAnsi="&amp;quot"/>
          <w:i/>
          <w:iCs/>
          <w:sz w:val="24"/>
          <w:szCs w:val="24"/>
        </w:rPr>
        <w:t xml:space="preserve">‘highest attainable standard of health’ </w:t>
      </w:r>
      <w:r w:rsidRPr="00802DB6">
        <w:rPr>
          <w:rFonts w:ascii="&amp;quot" w:hAnsi="&amp;quot"/>
          <w:sz w:val="24"/>
          <w:szCs w:val="24"/>
        </w:rPr>
        <w:t xml:space="preserve">takes into account the country’s available resources. </w:t>
      </w:r>
      <w:r w:rsidR="004B7202" w:rsidRPr="00802DB6">
        <w:rPr>
          <w:rFonts w:ascii="&amp;quot" w:hAnsi="&amp;quot"/>
          <w:sz w:val="24"/>
          <w:szCs w:val="24"/>
        </w:rPr>
        <w:t xml:space="preserve"> </w:t>
      </w:r>
      <w:r w:rsidRPr="00802DB6">
        <w:rPr>
          <w:rFonts w:ascii="&amp;quot" w:hAnsi="&amp;quot"/>
          <w:sz w:val="24"/>
          <w:szCs w:val="24"/>
        </w:rPr>
        <w:t>This right may be understood as a right of access to a variety of public health and health care facilities, goods, services, programs, and conditions necessary for the realisation of the highest attainable standard of health.</w:t>
      </w:r>
    </w:p>
    <w:p w14:paraId="2C5C929D" w14:textId="77777777" w:rsidR="00F3751E" w:rsidRPr="00802DB6" w:rsidRDefault="00F3751E" w:rsidP="0035153F">
      <w:pPr>
        <w:spacing w:after="120"/>
        <w:rPr>
          <w:rFonts w:ascii="&amp;quot" w:hAnsi="&amp;quot"/>
          <w:b/>
          <w:sz w:val="24"/>
          <w:szCs w:val="24"/>
        </w:rPr>
      </w:pPr>
      <w:r w:rsidRPr="00802DB6">
        <w:rPr>
          <w:rFonts w:ascii="&amp;quot" w:hAnsi="&amp;quot"/>
          <w:b/>
          <w:sz w:val="24"/>
          <w:szCs w:val="24"/>
        </w:rPr>
        <w:t>Analysis</w:t>
      </w:r>
    </w:p>
    <w:p w14:paraId="338B7E51" w14:textId="579F72AB" w:rsidR="0029636B" w:rsidRPr="00802DB6" w:rsidRDefault="00F3751E" w:rsidP="0035153F">
      <w:pPr>
        <w:spacing w:after="120"/>
        <w:rPr>
          <w:rFonts w:ascii="&amp;quot" w:hAnsi="&amp;quot"/>
          <w:sz w:val="24"/>
          <w:szCs w:val="24"/>
        </w:rPr>
      </w:pPr>
      <w:r w:rsidRPr="00802DB6">
        <w:rPr>
          <w:rFonts w:ascii="&amp;quot" w:hAnsi="&amp;quot"/>
          <w:sz w:val="24"/>
          <w:szCs w:val="24"/>
        </w:rPr>
        <w:t xml:space="preserve">This instrument advances the right to health </w:t>
      </w:r>
      <w:r w:rsidR="004B7202" w:rsidRPr="00802DB6">
        <w:rPr>
          <w:rFonts w:ascii="&amp;quot" w:hAnsi="&amp;quot"/>
          <w:sz w:val="24"/>
          <w:szCs w:val="24"/>
        </w:rPr>
        <w:t xml:space="preserve">with eligibility for </w:t>
      </w:r>
      <w:r w:rsidR="00B67290">
        <w:rPr>
          <w:rFonts w:ascii="&amp;quot" w:hAnsi="&amp;quot"/>
          <w:sz w:val="24"/>
          <w:szCs w:val="24"/>
        </w:rPr>
        <w:t>assistance under the Psychiatric Assistance Dog program being extended to those eligible veterans who have privately sourced a dog prior to the commencement of the Program.</w:t>
      </w:r>
      <w:r w:rsidR="00816588" w:rsidRPr="00802DB6">
        <w:rPr>
          <w:rFonts w:ascii="&amp;quot" w:hAnsi="&amp;quot"/>
          <w:sz w:val="24"/>
          <w:szCs w:val="24"/>
        </w:rPr>
        <w:t xml:space="preserve"> </w:t>
      </w:r>
    </w:p>
    <w:p w14:paraId="77E467A1" w14:textId="77777777" w:rsidR="00F3751E" w:rsidRPr="00802DB6" w:rsidRDefault="00F3751E" w:rsidP="0035153F">
      <w:pPr>
        <w:spacing w:after="120"/>
        <w:rPr>
          <w:rFonts w:ascii="&amp;quot" w:hAnsi="&amp;quot"/>
          <w:b/>
          <w:bCs/>
          <w:sz w:val="24"/>
          <w:szCs w:val="24"/>
        </w:rPr>
      </w:pPr>
      <w:r w:rsidRPr="00802DB6">
        <w:rPr>
          <w:rFonts w:ascii="&amp;quot" w:hAnsi="&amp;quot"/>
          <w:b/>
          <w:bCs/>
          <w:sz w:val="24"/>
          <w:szCs w:val="24"/>
        </w:rPr>
        <w:t>Conclusion</w:t>
      </w:r>
    </w:p>
    <w:p w14:paraId="10689117" w14:textId="280B7496" w:rsidR="00F3751E" w:rsidRPr="00802DB6" w:rsidRDefault="00F3751E" w:rsidP="0035153F">
      <w:pPr>
        <w:spacing w:after="120"/>
        <w:rPr>
          <w:rFonts w:ascii="&amp;quot" w:hAnsi="&amp;quot"/>
          <w:sz w:val="24"/>
          <w:szCs w:val="24"/>
        </w:rPr>
      </w:pPr>
      <w:r w:rsidRPr="00802DB6">
        <w:rPr>
          <w:rFonts w:ascii="&amp;quot" w:hAnsi="&amp;quot"/>
          <w:sz w:val="24"/>
          <w:szCs w:val="24"/>
        </w:rPr>
        <w:t xml:space="preserve">This instrument is compatible with human rights as </w:t>
      </w:r>
      <w:r w:rsidR="00816588" w:rsidRPr="00802DB6">
        <w:rPr>
          <w:rFonts w:ascii="&amp;quot" w:hAnsi="&amp;quot"/>
          <w:sz w:val="24"/>
          <w:szCs w:val="24"/>
        </w:rPr>
        <w:t>it advances the right to health</w:t>
      </w:r>
      <w:r w:rsidRPr="00802DB6">
        <w:rPr>
          <w:rFonts w:ascii="&amp;quot" w:hAnsi="&amp;quot"/>
          <w:sz w:val="24"/>
          <w:szCs w:val="24"/>
        </w:rPr>
        <w:t>.</w:t>
      </w:r>
    </w:p>
    <w:p w14:paraId="40D88BEA" w14:textId="77777777" w:rsidR="00235F3B" w:rsidRPr="00802DB6" w:rsidRDefault="00235F3B" w:rsidP="0035153F">
      <w:pPr>
        <w:jc w:val="both"/>
        <w:rPr>
          <w:sz w:val="24"/>
          <w:szCs w:val="24"/>
          <w:lang w:val="en-US"/>
        </w:rPr>
      </w:pPr>
    </w:p>
    <w:p w14:paraId="15EFBBC4" w14:textId="0C22A1A4" w:rsidR="0005568D" w:rsidRPr="00802DB6" w:rsidRDefault="00C81DED" w:rsidP="0005568D">
      <w:pPr>
        <w:jc w:val="both"/>
        <w:rPr>
          <w:sz w:val="24"/>
          <w:szCs w:val="24"/>
        </w:rPr>
      </w:pPr>
      <w:r w:rsidRPr="00802DB6">
        <w:rPr>
          <w:sz w:val="24"/>
          <w:szCs w:val="24"/>
        </w:rPr>
        <w:t>Vicki Rundle</w:t>
      </w:r>
    </w:p>
    <w:p w14:paraId="1F98F5FD" w14:textId="77777777" w:rsidR="00C81DED" w:rsidRPr="00802DB6" w:rsidRDefault="00C81DED" w:rsidP="00C81DED">
      <w:pPr>
        <w:jc w:val="both"/>
        <w:rPr>
          <w:bCs/>
          <w:sz w:val="24"/>
          <w:szCs w:val="24"/>
        </w:rPr>
      </w:pPr>
      <w:r w:rsidRPr="00802DB6">
        <w:rPr>
          <w:bCs/>
          <w:sz w:val="24"/>
          <w:szCs w:val="24"/>
        </w:rPr>
        <w:t>Rule-Maker</w:t>
      </w:r>
    </w:p>
    <w:p w14:paraId="4D964FE6" w14:textId="4E1E172D" w:rsidR="00C81DED" w:rsidRPr="00802DB6" w:rsidRDefault="00C81DED" w:rsidP="0005568D">
      <w:pPr>
        <w:jc w:val="both"/>
        <w:rPr>
          <w:sz w:val="24"/>
          <w:szCs w:val="24"/>
        </w:rPr>
      </w:pPr>
      <w:r w:rsidRPr="00802DB6">
        <w:rPr>
          <w:sz w:val="24"/>
          <w:szCs w:val="24"/>
        </w:rPr>
        <w:t>Deputy Secretary, Veteran and Famil</w:t>
      </w:r>
      <w:r w:rsidR="001C04C3">
        <w:rPr>
          <w:sz w:val="24"/>
          <w:szCs w:val="24"/>
        </w:rPr>
        <w:t>y Policy</w:t>
      </w:r>
    </w:p>
    <w:p w14:paraId="5DF6C929" w14:textId="0E0A1009" w:rsidR="00F37126" w:rsidRPr="00802DB6" w:rsidRDefault="00C81DED" w:rsidP="0035153F">
      <w:pPr>
        <w:jc w:val="both"/>
        <w:rPr>
          <w:sz w:val="24"/>
          <w:szCs w:val="24"/>
          <w:u w:val="single"/>
        </w:rPr>
      </w:pPr>
      <w:r w:rsidRPr="00802DB6">
        <w:rPr>
          <w:sz w:val="24"/>
          <w:szCs w:val="24"/>
        </w:rPr>
        <w:t xml:space="preserve">Department of </w:t>
      </w:r>
      <w:r w:rsidR="0005568D" w:rsidRPr="00802DB6">
        <w:rPr>
          <w:sz w:val="24"/>
          <w:szCs w:val="24"/>
        </w:rPr>
        <w:t>Veterans’ Affairs</w:t>
      </w:r>
    </w:p>
    <w:sectPr w:rsidR="00F37126" w:rsidRPr="00802DB6" w:rsidSect="0035153F">
      <w:pgSz w:w="11906" w:h="16838"/>
      <w:pgMar w:top="1440" w:right="1797" w:bottom="567" w:left="1797" w:header="283"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FA42" w14:textId="77777777" w:rsidR="00126B0A" w:rsidRDefault="00126B0A">
      <w:r>
        <w:separator/>
      </w:r>
    </w:p>
  </w:endnote>
  <w:endnote w:type="continuationSeparator" w:id="0">
    <w:p w14:paraId="07C2D84D" w14:textId="77777777" w:rsidR="00126B0A" w:rsidRDefault="0012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7A69A535" w:rsidR="00C6543B" w:rsidRDefault="00C6543B">
    <w:pPr>
      <w:pStyle w:val="Footer"/>
      <w:jc w:val="right"/>
    </w:pPr>
    <w:r>
      <w:fldChar w:fldCharType="begin"/>
    </w:r>
    <w:r>
      <w:instrText xml:space="preserve"> PAGE   \* MERGEFORMAT </w:instrText>
    </w:r>
    <w:r>
      <w:fldChar w:fldCharType="separate"/>
    </w:r>
    <w:r w:rsidR="006E7E42">
      <w:rPr>
        <w:noProof/>
      </w:rPr>
      <w:t>4</w:t>
    </w:r>
    <w:r>
      <w:rPr>
        <w:noProof/>
      </w:rPr>
      <w:fldChar w:fldCharType="end"/>
    </w:r>
  </w:p>
  <w:p w14:paraId="3CB9197D" w14:textId="77777777" w:rsidR="00C6543B" w:rsidRDefault="00C6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9275"/>
      <w:docPartObj>
        <w:docPartGallery w:val="Page Numbers (Bottom of Page)"/>
        <w:docPartUnique/>
      </w:docPartObj>
    </w:sdtPr>
    <w:sdtEndPr>
      <w:rPr>
        <w:noProof/>
      </w:rPr>
    </w:sdtEndPr>
    <w:sdtContent>
      <w:p w14:paraId="76B9275F" w14:textId="4487FDFA" w:rsidR="00C6543B" w:rsidRDefault="00C6543B" w:rsidP="0035153F">
        <w:pPr>
          <w:pStyle w:val="Footer"/>
          <w:jc w:val="right"/>
        </w:pPr>
        <w:r>
          <w:fldChar w:fldCharType="begin"/>
        </w:r>
        <w:r>
          <w:instrText xml:space="preserve"> PAGE   \* MERGEFORMAT </w:instrText>
        </w:r>
        <w:r>
          <w:fldChar w:fldCharType="separate"/>
        </w:r>
        <w:r w:rsidR="006E7E4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7DA7" w14:textId="77777777" w:rsidR="00126B0A" w:rsidRDefault="00126B0A">
      <w:r>
        <w:separator/>
      </w:r>
    </w:p>
  </w:footnote>
  <w:footnote w:type="continuationSeparator" w:id="0">
    <w:p w14:paraId="1AE7FB49" w14:textId="77777777" w:rsidR="00126B0A" w:rsidRDefault="0012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77777777" w:rsidR="00C6543B" w:rsidRDefault="00C654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A51F" w14:textId="77777777" w:rsidR="00C6543B" w:rsidRDefault="00C654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C6543B" w:rsidRDefault="00C654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B6F"/>
    <w:multiLevelType w:val="hybridMultilevel"/>
    <w:tmpl w:val="F09C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52A3B"/>
    <w:multiLevelType w:val="hybridMultilevel"/>
    <w:tmpl w:val="BE3E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93E1C"/>
    <w:multiLevelType w:val="hybridMultilevel"/>
    <w:tmpl w:val="F5BE0C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22F376CE"/>
    <w:multiLevelType w:val="hybridMultilevel"/>
    <w:tmpl w:val="532C5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645000"/>
    <w:multiLevelType w:val="hybridMultilevel"/>
    <w:tmpl w:val="A7A86F9C"/>
    <w:lvl w:ilvl="0" w:tplc="F87EC4A0">
      <w:start w:val="1"/>
      <w:numFmt w:val="lowerRoman"/>
      <w:lvlText w:val="(%1)"/>
      <w:lvlJc w:val="left"/>
      <w:pPr>
        <w:ind w:left="2804" w:hanging="72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5" w15:restartNumberingAfterBreak="0">
    <w:nsid w:val="372F4DA5"/>
    <w:multiLevelType w:val="hybridMultilevel"/>
    <w:tmpl w:val="B9D0F326"/>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ind w:left="2160" w:hanging="72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3F46A4"/>
    <w:multiLevelType w:val="hybridMultilevel"/>
    <w:tmpl w:val="F3E2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42DDD"/>
    <w:multiLevelType w:val="hybridMultilevel"/>
    <w:tmpl w:val="4840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2666B"/>
    <w:multiLevelType w:val="hybridMultilevel"/>
    <w:tmpl w:val="EB14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52CA4505"/>
    <w:multiLevelType w:val="multilevel"/>
    <w:tmpl w:val="23B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F490E"/>
    <w:multiLevelType w:val="hybridMultilevel"/>
    <w:tmpl w:val="D1682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B2814"/>
    <w:multiLevelType w:val="hybridMultilevel"/>
    <w:tmpl w:val="921E35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01389B"/>
    <w:multiLevelType w:val="hybridMultilevel"/>
    <w:tmpl w:val="D49CF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37F11"/>
    <w:multiLevelType w:val="hybridMultilevel"/>
    <w:tmpl w:val="0C6A9C8A"/>
    <w:lvl w:ilvl="0" w:tplc="0C090001">
      <w:start w:val="1"/>
      <w:numFmt w:val="bullet"/>
      <w:lvlText w:val=""/>
      <w:lvlJc w:val="left"/>
      <w:pPr>
        <w:ind w:left="1980" w:hanging="1440"/>
      </w:pPr>
      <w:rPr>
        <w:rFonts w:ascii="Symbol" w:hAnsi="Symbol"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5" w15:restartNumberingAfterBreak="0">
    <w:nsid w:val="79D770D8"/>
    <w:multiLevelType w:val="hybridMultilevel"/>
    <w:tmpl w:val="AB4C0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BB180A"/>
    <w:multiLevelType w:val="multilevel"/>
    <w:tmpl w:val="BF3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2"/>
  </w:num>
  <w:num w:numId="5">
    <w:abstractNumId w:val="14"/>
  </w:num>
  <w:num w:numId="6">
    <w:abstractNumId w:val="10"/>
  </w:num>
  <w:num w:numId="7">
    <w:abstractNumId w:val="16"/>
  </w:num>
  <w:num w:numId="8">
    <w:abstractNumId w:val="3"/>
  </w:num>
  <w:num w:numId="9">
    <w:abstractNumId w:val="12"/>
  </w:num>
  <w:num w:numId="10">
    <w:abstractNumId w:val="5"/>
  </w:num>
  <w:num w:numId="11">
    <w:abstractNumId w:val="15"/>
  </w:num>
  <w:num w:numId="12">
    <w:abstractNumId w:val="1"/>
  </w:num>
  <w:num w:numId="13">
    <w:abstractNumId w:val="7"/>
  </w:num>
  <w:num w:numId="14">
    <w:abstractNumId w:val="13"/>
  </w:num>
  <w:num w:numId="15">
    <w:abstractNumId w:val="0"/>
  </w:num>
  <w:num w:numId="16">
    <w:abstractNumId w:val="11"/>
  </w:num>
  <w:num w:numId="1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wney, Michael">
    <w15:presenceInfo w15:providerId="None" w15:userId="Downey,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A4A"/>
    <w:rsid w:val="00004FB4"/>
    <w:rsid w:val="000050C1"/>
    <w:rsid w:val="00007A5C"/>
    <w:rsid w:val="000110FD"/>
    <w:rsid w:val="00012265"/>
    <w:rsid w:val="00012F60"/>
    <w:rsid w:val="000137D0"/>
    <w:rsid w:val="0001390F"/>
    <w:rsid w:val="00013E4F"/>
    <w:rsid w:val="000142FB"/>
    <w:rsid w:val="00014939"/>
    <w:rsid w:val="0001537C"/>
    <w:rsid w:val="0001549A"/>
    <w:rsid w:val="00016EEC"/>
    <w:rsid w:val="0001710C"/>
    <w:rsid w:val="00017798"/>
    <w:rsid w:val="00017A88"/>
    <w:rsid w:val="00021AAA"/>
    <w:rsid w:val="00021BC2"/>
    <w:rsid w:val="00021C70"/>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10B2"/>
    <w:rsid w:val="000528C8"/>
    <w:rsid w:val="000537E5"/>
    <w:rsid w:val="00054974"/>
    <w:rsid w:val="00055175"/>
    <w:rsid w:val="0005568D"/>
    <w:rsid w:val="000557DB"/>
    <w:rsid w:val="00055868"/>
    <w:rsid w:val="00056185"/>
    <w:rsid w:val="0005628E"/>
    <w:rsid w:val="000563A0"/>
    <w:rsid w:val="00056CD5"/>
    <w:rsid w:val="000606C6"/>
    <w:rsid w:val="000606F0"/>
    <w:rsid w:val="00060BB7"/>
    <w:rsid w:val="00061C39"/>
    <w:rsid w:val="00063E45"/>
    <w:rsid w:val="00064060"/>
    <w:rsid w:val="0006687D"/>
    <w:rsid w:val="00066A2B"/>
    <w:rsid w:val="00066DF7"/>
    <w:rsid w:val="000703AF"/>
    <w:rsid w:val="00071EBB"/>
    <w:rsid w:val="0007255D"/>
    <w:rsid w:val="0007468B"/>
    <w:rsid w:val="00074AE8"/>
    <w:rsid w:val="00076BFB"/>
    <w:rsid w:val="00077BAF"/>
    <w:rsid w:val="00080127"/>
    <w:rsid w:val="000814C6"/>
    <w:rsid w:val="000815B1"/>
    <w:rsid w:val="000835A8"/>
    <w:rsid w:val="00084E76"/>
    <w:rsid w:val="00086739"/>
    <w:rsid w:val="00086C95"/>
    <w:rsid w:val="00091285"/>
    <w:rsid w:val="00094098"/>
    <w:rsid w:val="000947C7"/>
    <w:rsid w:val="000948C2"/>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F4"/>
    <w:rsid w:val="000D1349"/>
    <w:rsid w:val="000D15EC"/>
    <w:rsid w:val="000D1DBB"/>
    <w:rsid w:val="000D248E"/>
    <w:rsid w:val="000D25FE"/>
    <w:rsid w:val="000D3740"/>
    <w:rsid w:val="000D3EFA"/>
    <w:rsid w:val="000D48D4"/>
    <w:rsid w:val="000D7DB4"/>
    <w:rsid w:val="000E056C"/>
    <w:rsid w:val="000E0DD2"/>
    <w:rsid w:val="000E1AD6"/>
    <w:rsid w:val="000E26FF"/>
    <w:rsid w:val="000E2C21"/>
    <w:rsid w:val="000E37F2"/>
    <w:rsid w:val="000E4459"/>
    <w:rsid w:val="000E6A32"/>
    <w:rsid w:val="000E7268"/>
    <w:rsid w:val="000E7CAD"/>
    <w:rsid w:val="000F04CA"/>
    <w:rsid w:val="000F04D5"/>
    <w:rsid w:val="000F1BE8"/>
    <w:rsid w:val="000F2F80"/>
    <w:rsid w:val="000F4E14"/>
    <w:rsid w:val="000F4E3B"/>
    <w:rsid w:val="000F5F91"/>
    <w:rsid w:val="000F673E"/>
    <w:rsid w:val="000F77F7"/>
    <w:rsid w:val="000F7AFE"/>
    <w:rsid w:val="00101AA4"/>
    <w:rsid w:val="00101E70"/>
    <w:rsid w:val="00102793"/>
    <w:rsid w:val="00102B25"/>
    <w:rsid w:val="00103B0F"/>
    <w:rsid w:val="00104DF4"/>
    <w:rsid w:val="00105118"/>
    <w:rsid w:val="001106C7"/>
    <w:rsid w:val="00111CA0"/>
    <w:rsid w:val="00112176"/>
    <w:rsid w:val="0011312A"/>
    <w:rsid w:val="001133C3"/>
    <w:rsid w:val="00113809"/>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26B0A"/>
    <w:rsid w:val="00131343"/>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559"/>
    <w:rsid w:val="00167FA1"/>
    <w:rsid w:val="00171F7C"/>
    <w:rsid w:val="001720E5"/>
    <w:rsid w:val="00173BA7"/>
    <w:rsid w:val="00175758"/>
    <w:rsid w:val="00176094"/>
    <w:rsid w:val="00176979"/>
    <w:rsid w:val="0017767E"/>
    <w:rsid w:val="00177F53"/>
    <w:rsid w:val="00180AAF"/>
    <w:rsid w:val="00183778"/>
    <w:rsid w:val="001847FC"/>
    <w:rsid w:val="00184A2C"/>
    <w:rsid w:val="0018571C"/>
    <w:rsid w:val="00185B5A"/>
    <w:rsid w:val="00185BFB"/>
    <w:rsid w:val="00186BE6"/>
    <w:rsid w:val="00190908"/>
    <w:rsid w:val="001919D9"/>
    <w:rsid w:val="00191DF0"/>
    <w:rsid w:val="0019238D"/>
    <w:rsid w:val="00192EAF"/>
    <w:rsid w:val="001938F7"/>
    <w:rsid w:val="00194674"/>
    <w:rsid w:val="001978E6"/>
    <w:rsid w:val="001A078B"/>
    <w:rsid w:val="001A1903"/>
    <w:rsid w:val="001A2A85"/>
    <w:rsid w:val="001A4822"/>
    <w:rsid w:val="001A48D0"/>
    <w:rsid w:val="001A521C"/>
    <w:rsid w:val="001A6D43"/>
    <w:rsid w:val="001A7754"/>
    <w:rsid w:val="001A7805"/>
    <w:rsid w:val="001A7CC1"/>
    <w:rsid w:val="001B0D1B"/>
    <w:rsid w:val="001B16EA"/>
    <w:rsid w:val="001B19F9"/>
    <w:rsid w:val="001B39A1"/>
    <w:rsid w:val="001B4961"/>
    <w:rsid w:val="001B51D6"/>
    <w:rsid w:val="001B7BD6"/>
    <w:rsid w:val="001B7C72"/>
    <w:rsid w:val="001C01CC"/>
    <w:rsid w:val="001C04C3"/>
    <w:rsid w:val="001C1384"/>
    <w:rsid w:val="001C1668"/>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285E"/>
    <w:rsid w:val="001D6E99"/>
    <w:rsid w:val="001D7FDF"/>
    <w:rsid w:val="001E027F"/>
    <w:rsid w:val="001E0E2F"/>
    <w:rsid w:val="001E0F30"/>
    <w:rsid w:val="001E1D3B"/>
    <w:rsid w:val="001E394A"/>
    <w:rsid w:val="001E44EB"/>
    <w:rsid w:val="001E4547"/>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600C"/>
    <w:rsid w:val="00217A68"/>
    <w:rsid w:val="002213AB"/>
    <w:rsid w:val="00221640"/>
    <w:rsid w:val="00221FA2"/>
    <w:rsid w:val="00223F5A"/>
    <w:rsid w:val="002259F7"/>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085E"/>
    <w:rsid w:val="00261F0B"/>
    <w:rsid w:val="00261FD6"/>
    <w:rsid w:val="0026264F"/>
    <w:rsid w:val="00264CAD"/>
    <w:rsid w:val="0026632C"/>
    <w:rsid w:val="00267116"/>
    <w:rsid w:val="00267EC2"/>
    <w:rsid w:val="00271102"/>
    <w:rsid w:val="00271F56"/>
    <w:rsid w:val="002732F6"/>
    <w:rsid w:val="00273306"/>
    <w:rsid w:val="002734FE"/>
    <w:rsid w:val="0027464E"/>
    <w:rsid w:val="00275D17"/>
    <w:rsid w:val="00276A9A"/>
    <w:rsid w:val="00276EB5"/>
    <w:rsid w:val="00277ADE"/>
    <w:rsid w:val="00280E4F"/>
    <w:rsid w:val="00284AE9"/>
    <w:rsid w:val="002870EB"/>
    <w:rsid w:val="002906BB"/>
    <w:rsid w:val="00291FF1"/>
    <w:rsid w:val="00292ABF"/>
    <w:rsid w:val="00293230"/>
    <w:rsid w:val="0029545F"/>
    <w:rsid w:val="00295AF7"/>
    <w:rsid w:val="0029636B"/>
    <w:rsid w:val="0029761F"/>
    <w:rsid w:val="002A0F88"/>
    <w:rsid w:val="002A1157"/>
    <w:rsid w:val="002A2833"/>
    <w:rsid w:val="002A411C"/>
    <w:rsid w:val="002A5053"/>
    <w:rsid w:val="002A5CF1"/>
    <w:rsid w:val="002A64AB"/>
    <w:rsid w:val="002A7C1C"/>
    <w:rsid w:val="002B06A0"/>
    <w:rsid w:val="002B175F"/>
    <w:rsid w:val="002B3A1E"/>
    <w:rsid w:val="002B40F3"/>
    <w:rsid w:val="002B57BE"/>
    <w:rsid w:val="002B583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2CB1"/>
    <w:rsid w:val="003040F1"/>
    <w:rsid w:val="003053D2"/>
    <w:rsid w:val="00305558"/>
    <w:rsid w:val="00305BC9"/>
    <w:rsid w:val="003107AE"/>
    <w:rsid w:val="003114AD"/>
    <w:rsid w:val="0031204F"/>
    <w:rsid w:val="00312948"/>
    <w:rsid w:val="00313B62"/>
    <w:rsid w:val="00317BC3"/>
    <w:rsid w:val="003207E7"/>
    <w:rsid w:val="00323300"/>
    <w:rsid w:val="00325046"/>
    <w:rsid w:val="003257F9"/>
    <w:rsid w:val="003261D2"/>
    <w:rsid w:val="003267AF"/>
    <w:rsid w:val="003310B8"/>
    <w:rsid w:val="0033284A"/>
    <w:rsid w:val="00333848"/>
    <w:rsid w:val="00335592"/>
    <w:rsid w:val="003362A9"/>
    <w:rsid w:val="003375AE"/>
    <w:rsid w:val="00337A61"/>
    <w:rsid w:val="003425AA"/>
    <w:rsid w:val="00342655"/>
    <w:rsid w:val="00342A66"/>
    <w:rsid w:val="003430DF"/>
    <w:rsid w:val="00343100"/>
    <w:rsid w:val="00343232"/>
    <w:rsid w:val="00344D38"/>
    <w:rsid w:val="00346FDF"/>
    <w:rsid w:val="003471AA"/>
    <w:rsid w:val="003475AF"/>
    <w:rsid w:val="003500CC"/>
    <w:rsid w:val="00350F49"/>
    <w:rsid w:val="0035153F"/>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73D"/>
    <w:rsid w:val="00373D83"/>
    <w:rsid w:val="00376935"/>
    <w:rsid w:val="003778B4"/>
    <w:rsid w:val="00377B7A"/>
    <w:rsid w:val="003812FE"/>
    <w:rsid w:val="003827F7"/>
    <w:rsid w:val="00382CCF"/>
    <w:rsid w:val="00383840"/>
    <w:rsid w:val="00387192"/>
    <w:rsid w:val="003923C9"/>
    <w:rsid w:val="0039420E"/>
    <w:rsid w:val="00394A40"/>
    <w:rsid w:val="00394EC4"/>
    <w:rsid w:val="0039530C"/>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6AD"/>
    <w:rsid w:val="003D1A4B"/>
    <w:rsid w:val="003D2B4A"/>
    <w:rsid w:val="003D307E"/>
    <w:rsid w:val="003D3F79"/>
    <w:rsid w:val="003D426F"/>
    <w:rsid w:val="003D453B"/>
    <w:rsid w:val="003D5EA1"/>
    <w:rsid w:val="003D65F6"/>
    <w:rsid w:val="003D6DF1"/>
    <w:rsid w:val="003D7395"/>
    <w:rsid w:val="003D7FDC"/>
    <w:rsid w:val="003E086F"/>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2A7B"/>
    <w:rsid w:val="003F3757"/>
    <w:rsid w:val="003F39A1"/>
    <w:rsid w:val="003F4ED6"/>
    <w:rsid w:val="003F4F45"/>
    <w:rsid w:val="003F5AF6"/>
    <w:rsid w:val="003F77B3"/>
    <w:rsid w:val="004016E0"/>
    <w:rsid w:val="004025AC"/>
    <w:rsid w:val="004028C6"/>
    <w:rsid w:val="00402D0C"/>
    <w:rsid w:val="00402D98"/>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68E"/>
    <w:rsid w:val="0043277E"/>
    <w:rsid w:val="0043449F"/>
    <w:rsid w:val="0043452A"/>
    <w:rsid w:val="004355A1"/>
    <w:rsid w:val="0043587C"/>
    <w:rsid w:val="00436554"/>
    <w:rsid w:val="0044141F"/>
    <w:rsid w:val="0044168C"/>
    <w:rsid w:val="00442B58"/>
    <w:rsid w:val="00442B5B"/>
    <w:rsid w:val="00443C30"/>
    <w:rsid w:val="00444BCD"/>
    <w:rsid w:val="0044586B"/>
    <w:rsid w:val="00446779"/>
    <w:rsid w:val="00451EE4"/>
    <w:rsid w:val="00453810"/>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831D5"/>
    <w:rsid w:val="00483865"/>
    <w:rsid w:val="00490ACF"/>
    <w:rsid w:val="00492A33"/>
    <w:rsid w:val="00493901"/>
    <w:rsid w:val="004941B2"/>
    <w:rsid w:val="00494819"/>
    <w:rsid w:val="00494CA8"/>
    <w:rsid w:val="004961D7"/>
    <w:rsid w:val="004A1A1E"/>
    <w:rsid w:val="004A2191"/>
    <w:rsid w:val="004A2459"/>
    <w:rsid w:val="004A29BC"/>
    <w:rsid w:val="004A3773"/>
    <w:rsid w:val="004A3D74"/>
    <w:rsid w:val="004A4E95"/>
    <w:rsid w:val="004A4F48"/>
    <w:rsid w:val="004A7A5E"/>
    <w:rsid w:val="004A7BFE"/>
    <w:rsid w:val="004B2673"/>
    <w:rsid w:val="004B4776"/>
    <w:rsid w:val="004B566D"/>
    <w:rsid w:val="004B5ABA"/>
    <w:rsid w:val="004B7202"/>
    <w:rsid w:val="004B7F26"/>
    <w:rsid w:val="004C0DDA"/>
    <w:rsid w:val="004C18F4"/>
    <w:rsid w:val="004C2B5D"/>
    <w:rsid w:val="004C2BCD"/>
    <w:rsid w:val="004C3129"/>
    <w:rsid w:val="004C3D00"/>
    <w:rsid w:val="004C4952"/>
    <w:rsid w:val="004C4FD6"/>
    <w:rsid w:val="004C5517"/>
    <w:rsid w:val="004C5A68"/>
    <w:rsid w:val="004C75ED"/>
    <w:rsid w:val="004D1409"/>
    <w:rsid w:val="004D2683"/>
    <w:rsid w:val="004D367D"/>
    <w:rsid w:val="004D4E7D"/>
    <w:rsid w:val="004D65EF"/>
    <w:rsid w:val="004D6861"/>
    <w:rsid w:val="004D6BF0"/>
    <w:rsid w:val="004D71E5"/>
    <w:rsid w:val="004E0708"/>
    <w:rsid w:val="004E08B4"/>
    <w:rsid w:val="004E1D1A"/>
    <w:rsid w:val="004E1EB5"/>
    <w:rsid w:val="004E4317"/>
    <w:rsid w:val="004E4A08"/>
    <w:rsid w:val="004E51CF"/>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BF1"/>
    <w:rsid w:val="005237A5"/>
    <w:rsid w:val="00523EEA"/>
    <w:rsid w:val="005250F0"/>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2FF7"/>
    <w:rsid w:val="0054410A"/>
    <w:rsid w:val="00545904"/>
    <w:rsid w:val="00545F1E"/>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8B4"/>
    <w:rsid w:val="005C0A6D"/>
    <w:rsid w:val="005C0CB1"/>
    <w:rsid w:val="005C3163"/>
    <w:rsid w:val="005C6274"/>
    <w:rsid w:val="005C6342"/>
    <w:rsid w:val="005C6C7B"/>
    <w:rsid w:val="005D0DAA"/>
    <w:rsid w:val="005D1447"/>
    <w:rsid w:val="005D1E55"/>
    <w:rsid w:val="005D2011"/>
    <w:rsid w:val="005D3C6D"/>
    <w:rsid w:val="005D4380"/>
    <w:rsid w:val="005D4864"/>
    <w:rsid w:val="005D5865"/>
    <w:rsid w:val="005D6A01"/>
    <w:rsid w:val="005D70ED"/>
    <w:rsid w:val="005E1039"/>
    <w:rsid w:val="005E3AE8"/>
    <w:rsid w:val="005E50DA"/>
    <w:rsid w:val="005E5822"/>
    <w:rsid w:val="005E5C0A"/>
    <w:rsid w:val="005E632F"/>
    <w:rsid w:val="005E7A91"/>
    <w:rsid w:val="005F0F92"/>
    <w:rsid w:val="005F11FD"/>
    <w:rsid w:val="005F121E"/>
    <w:rsid w:val="005F2EE9"/>
    <w:rsid w:val="005F3683"/>
    <w:rsid w:val="005F48AA"/>
    <w:rsid w:val="005F5EB3"/>
    <w:rsid w:val="005F7091"/>
    <w:rsid w:val="00600B92"/>
    <w:rsid w:val="00600DC0"/>
    <w:rsid w:val="00600F2D"/>
    <w:rsid w:val="00602630"/>
    <w:rsid w:val="00602E12"/>
    <w:rsid w:val="006033A9"/>
    <w:rsid w:val="0060503F"/>
    <w:rsid w:val="006064C7"/>
    <w:rsid w:val="00606FF0"/>
    <w:rsid w:val="00607ACF"/>
    <w:rsid w:val="00612035"/>
    <w:rsid w:val="00612239"/>
    <w:rsid w:val="006127FB"/>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12BA"/>
    <w:rsid w:val="00652805"/>
    <w:rsid w:val="006534B2"/>
    <w:rsid w:val="00653D73"/>
    <w:rsid w:val="00654C78"/>
    <w:rsid w:val="00654FFB"/>
    <w:rsid w:val="006568B2"/>
    <w:rsid w:val="00656940"/>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5F5D"/>
    <w:rsid w:val="00676447"/>
    <w:rsid w:val="006770C1"/>
    <w:rsid w:val="006776D0"/>
    <w:rsid w:val="00680DC0"/>
    <w:rsid w:val="0068218F"/>
    <w:rsid w:val="00682252"/>
    <w:rsid w:val="0068302E"/>
    <w:rsid w:val="00683309"/>
    <w:rsid w:val="0068362F"/>
    <w:rsid w:val="006851C1"/>
    <w:rsid w:val="00686B5C"/>
    <w:rsid w:val="00687EA2"/>
    <w:rsid w:val="0069082B"/>
    <w:rsid w:val="006917F1"/>
    <w:rsid w:val="00691E54"/>
    <w:rsid w:val="006945A4"/>
    <w:rsid w:val="0069764D"/>
    <w:rsid w:val="006A089A"/>
    <w:rsid w:val="006A2689"/>
    <w:rsid w:val="006A2C2F"/>
    <w:rsid w:val="006A5D7E"/>
    <w:rsid w:val="006B1B34"/>
    <w:rsid w:val="006B22CD"/>
    <w:rsid w:val="006B39D6"/>
    <w:rsid w:val="006B4A24"/>
    <w:rsid w:val="006B6655"/>
    <w:rsid w:val="006C1B13"/>
    <w:rsid w:val="006C1D9D"/>
    <w:rsid w:val="006C265B"/>
    <w:rsid w:val="006C2871"/>
    <w:rsid w:val="006C2ADB"/>
    <w:rsid w:val="006C2CFF"/>
    <w:rsid w:val="006C2EA2"/>
    <w:rsid w:val="006C40F2"/>
    <w:rsid w:val="006C50DF"/>
    <w:rsid w:val="006C6D5C"/>
    <w:rsid w:val="006C6ECA"/>
    <w:rsid w:val="006C79FA"/>
    <w:rsid w:val="006D14DE"/>
    <w:rsid w:val="006D1E71"/>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42"/>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4C28"/>
    <w:rsid w:val="00706FB9"/>
    <w:rsid w:val="0070718A"/>
    <w:rsid w:val="0070753E"/>
    <w:rsid w:val="007102E2"/>
    <w:rsid w:val="00714D82"/>
    <w:rsid w:val="00716509"/>
    <w:rsid w:val="00716A41"/>
    <w:rsid w:val="00716C36"/>
    <w:rsid w:val="007173FE"/>
    <w:rsid w:val="0072077F"/>
    <w:rsid w:val="007250ED"/>
    <w:rsid w:val="0072717E"/>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20F"/>
    <w:rsid w:val="007466D2"/>
    <w:rsid w:val="00746852"/>
    <w:rsid w:val="00746CA8"/>
    <w:rsid w:val="00746F13"/>
    <w:rsid w:val="00747A7E"/>
    <w:rsid w:val="007508E2"/>
    <w:rsid w:val="007509D2"/>
    <w:rsid w:val="007509EC"/>
    <w:rsid w:val="00750A8B"/>
    <w:rsid w:val="00750A8C"/>
    <w:rsid w:val="00751B64"/>
    <w:rsid w:val="0075421A"/>
    <w:rsid w:val="007543EB"/>
    <w:rsid w:val="00755B66"/>
    <w:rsid w:val="0075700F"/>
    <w:rsid w:val="00757A4C"/>
    <w:rsid w:val="00757FF6"/>
    <w:rsid w:val="007627EC"/>
    <w:rsid w:val="007635E4"/>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492E"/>
    <w:rsid w:val="007B5119"/>
    <w:rsid w:val="007B600A"/>
    <w:rsid w:val="007B65B3"/>
    <w:rsid w:val="007B77FF"/>
    <w:rsid w:val="007C09A7"/>
    <w:rsid w:val="007C20B1"/>
    <w:rsid w:val="007C30A4"/>
    <w:rsid w:val="007C7F3C"/>
    <w:rsid w:val="007D107B"/>
    <w:rsid w:val="007D2CE1"/>
    <w:rsid w:val="007D42B0"/>
    <w:rsid w:val="007D6116"/>
    <w:rsid w:val="007D62DD"/>
    <w:rsid w:val="007D70EA"/>
    <w:rsid w:val="007D73E7"/>
    <w:rsid w:val="007D7449"/>
    <w:rsid w:val="007E05BC"/>
    <w:rsid w:val="007E0FE6"/>
    <w:rsid w:val="007E17FD"/>
    <w:rsid w:val="007E1DD3"/>
    <w:rsid w:val="007E2017"/>
    <w:rsid w:val="007E33E2"/>
    <w:rsid w:val="007E4A8A"/>
    <w:rsid w:val="007E594C"/>
    <w:rsid w:val="007E5C46"/>
    <w:rsid w:val="007F0494"/>
    <w:rsid w:val="007F1B8A"/>
    <w:rsid w:val="007F3FBA"/>
    <w:rsid w:val="007F610D"/>
    <w:rsid w:val="007F7219"/>
    <w:rsid w:val="007F748A"/>
    <w:rsid w:val="007F750B"/>
    <w:rsid w:val="00800E6E"/>
    <w:rsid w:val="00801018"/>
    <w:rsid w:val="008027FC"/>
    <w:rsid w:val="00802890"/>
    <w:rsid w:val="00802AB6"/>
    <w:rsid w:val="00802C21"/>
    <w:rsid w:val="00802DB6"/>
    <w:rsid w:val="00802F9D"/>
    <w:rsid w:val="00803086"/>
    <w:rsid w:val="00804FFE"/>
    <w:rsid w:val="00806BAA"/>
    <w:rsid w:val="008077E0"/>
    <w:rsid w:val="00807ABC"/>
    <w:rsid w:val="00810116"/>
    <w:rsid w:val="008103B7"/>
    <w:rsid w:val="00810674"/>
    <w:rsid w:val="00811DDC"/>
    <w:rsid w:val="00811E2C"/>
    <w:rsid w:val="00812726"/>
    <w:rsid w:val="00812AC9"/>
    <w:rsid w:val="00813D87"/>
    <w:rsid w:val="00813F9F"/>
    <w:rsid w:val="0081400D"/>
    <w:rsid w:val="008142FD"/>
    <w:rsid w:val="008144CB"/>
    <w:rsid w:val="00814A82"/>
    <w:rsid w:val="00815AE5"/>
    <w:rsid w:val="00816588"/>
    <w:rsid w:val="00816920"/>
    <w:rsid w:val="00817F48"/>
    <w:rsid w:val="00817F59"/>
    <w:rsid w:val="00821914"/>
    <w:rsid w:val="00822667"/>
    <w:rsid w:val="00823DF8"/>
    <w:rsid w:val="00825A83"/>
    <w:rsid w:val="008325F6"/>
    <w:rsid w:val="008357CF"/>
    <w:rsid w:val="00835B52"/>
    <w:rsid w:val="00836EAA"/>
    <w:rsid w:val="0084272C"/>
    <w:rsid w:val="00843732"/>
    <w:rsid w:val="0084615C"/>
    <w:rsid w:val="008464F2"/>
    <w:rsid w:val="008502C4"/>
    <w:rsid w:val="008503ED"/>
    <w:rsid w:val="008514B5"/>
    <w:rsid w:val="00852E8C"/>
    <w:rsid w:val="00853AB1"/>
    <w:rsid w:val="00854547"/>
    <w:rsid w:val="00854928"/>
    <w:rsid w:val="00854E0F"/>
    <w:rsid w:val="00860546"/>
    <w:rsid w:val="00860615"/>
    <w:rsid w:val="00861E68"/>
    <w:rsid w:val="00862130"/>
    <w:rsid w:val="0086284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451B"/>
    <w:rsid w:val="0088571D"/>
    <w:rsid w:val="008859C1"/>
    <w:rsid w:val="00886542"/>
    <w:rsid w:val="00886D8D"/>
    <w:rsid w:val="00887E59"/>
    <w:rsid w:val="0089353F"/>
    <w:rsid w:val="00894476"/>
    <w:rsid w:val="00895BBC"/>
    <w:rsid w:val="00897767"/>
    <w:rsid w:val="008978DF"/>
    <w:rsid w:val="008A003D"/>
    <w:rsid w:val="008A077D"/>
    <w:rsid w:val="008A21E7"/>
    <w:rsid w:val="008A368A"/>
    <w:rsid w:val="008A39C5"/>
    <w:rsid w:val="008A3C93"/>
    <w:rsid w:val="008A4DD9"/>
    <w:rsid w:val="008A661B"/>
    <w:rsid w:val="008A79A8"/>
    <w:rsid w:val="008B41F4"/>
    <w:rsid w:val="008B4F74"/>
    <w:rsid w:val="008B5557"/>
    <w:rsid w:val="008B5FA8"/>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030C"/>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90043E"/>
    <w:rsid w:val="00900EFF"/>
    <w:rsid w:val="009010B3"/>
    <w:rsid w:val="00901D2B"/>
    <w:rsid w:val="00903AD7"/>
    <w:rsid w:val="0090582B"/>
    <w:rsid w:val="00905F83"/>
    <w:rsid w:val="00906E36"/>
    <w:rsid w:val="00907B13"/>
    <w:rsid w:val="00907BD8"/>
    <w:rsid w:val="0091130B"/>
    <w:rsid w:val="009117D4"/>
    <w:rsid w:val="00911874"/>
    <w:rsid w:val="0091214C"/>
    <w:rsid w:val="009129D3"/>
    <w:rsid w:val="0091310A"/>
    <w:rsid w:val="009135AF"/>
    <w:rsid w:val="009139D4"/>
    <w:rsid w:val="009139D8"/>
    <w:rsid w:val="0091544B"/>
    <w:rsid w:val="00916F6C"/>
    <w:rsid w:val="0092143A"/>
    <w:rsid w:val="00921549"/>
    <w:rsid w:val="00921A22"/>
    <w:rsid w:val="00922741"/>
    <w:rsid w:val="00923D3F"/>
    <w:rsid w:val="00923D51"/>
    <w:rsid w:val="0092464F"/>
    <w:rsid w:val="0092497C"/>
    <w:rsid w:val="00926513"/>
    <w:rsid w:val="00926A4F"/>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6AFC"/>
    <w:rsid w:val="00947676"/>
    <w:rsid w:val="00947DBD"/>
    <w:rsid w:val="009535D5"/>
    <w:rsid w:val="0095653A"/>
    <w:rsid w:val="00956DF0"/>
    <w:rsid w:val="00957FC6"/>
    <w:rsid w:val="00960744"/>
    <w:rsid w:val="009624F3"/>
    <w:rsid w:val="00962C52"/>
    <w:rsid w:val="009634C4"/>
    <w:rsid w:val="00964FB3"/>
    <w:rsid w:val="00965D26"/>
    <w:rsid w:val="00966AD2"/>
    <w:rsid w:val="00970880"/>
    <w:rsid w:val="0097185E"/>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4AB4"/>
    <w:rsid w:val="00984F55"/>
    <w:rsid w:val="009860F0"/>
    <w:rsid w:val="00986411"/>
    <w:rsid w:val="00986CCC"/>
    <w:rsid w:val="00986E79"/>
    <w:rsid w:val="00990D19"/>
    <w:rsid w:val="00994674"/>
    <w:rsid w:val="00994A78"/>
    <w:rsid w:val="009A054E"/>
    <w:rsid w:val="009A145B"/>
    <w:rsid w:val="009A17D4"/>
    <w:rsid w:val="009A29CA"/>
    <w:rsid w:val="009A2ADF"/>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0A75"/>
    <w:rsid w:val="009D13C9"/>
    <w:rsid w:val="009D27D5"/>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F6"/>
    <w:rsid w:val="00A17AA8"/>
    <w:rsid w:val="00A17F41"/>
    <w:rsid w:val="00A255BA"/>
    <w:rsid w:val="00A26401"/>
    <w:rsid w:val="00A265DD"/>
    <w:rsid w:val="00A272E1"/>
    <w:rsid w:val="00A3024A"/>
    <w:rsid w:val="00A32B58"/>
    <w:rsid w:val="00A344E5"/>
    <w:rsid w:val="00A34F4B"/>
    <w:rsid w:val="00A34FBB"/>
    <w:rsid w:val="00A3674D"/>
    <w:rsid w:val="00A37BAE"/>
    <w:rsid w:val="00A414F8"/>
    <w:rsid w:val="00A4178B"/>
    <w:rsid w:val="00A41DAC"/>
    <w:rsid w:val="00A44FBB"/>
    <w:rsid w:val="00A45044"/>
    <w:rsid w:val="00A45683"/>
    <w:rsid w:val="00A456EF"/>
    <w:rsid w:val="00A45985"/>
    <w:rsid w:val="00A46BB1"/>
    <w:rsid w:val="00A46C85"/>
    <w:rsid w:val="00A47C70"/>
    <w:rsid w:val="00A5083A"/>
    <w:rsid w:val="00A518F6"/>
    <w:rsid w:val="00A51F25"/>
    <w:rsid w:val="00A5246A"/>
    <w:rsid w:val="00A52606"/>
    <w:rsid w:val="00A5641F"/>
    <w:rsid w:val="00A56909"/>
    <w:rsid w:val="00A56CBE"/>
    <w:rsid w:val="00A57918"/>
    <w:rsid w:val="00A600AA"/>
    <w:rsid w:val="00A605D4"/>
    <w:rsid w:val="00A60992"/>
    <w:rsid w:val="00A62244"/>
    <w:rsid w:val="00A62D2C"/>
    <w:rsid w:val="00A639A1"/>
    <w:rsid w:val="00A63C19"/>
    <w:rsid w:val="00A63C54"/>
    <w:rsid w:val="00A644E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829"/>
    <w:rsid w:val="00A8079A"/>
    <w:rsid w:val="00A82CE0"/>
    <w:rsid w:val="00A834DE"/>
    <w:rsid w:val="00A84121"/>
    <w:rsid w:val="00A84617"/>
    <w:rsid w:val="00A8534E"/>
    <w:rsid w:val="00A85426"/>
    <w:rsid w:val="00A862B5"/>
    <w:rsid w:val="00A86938"/>
    <w:rsid w:val="00A8693A"/>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158E"/>
    <w:rsid w:val="00B320CA"/>
    <w:rsid w:val="00B324FD"/>
    <w:rsid w:val="00B344E6"/>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382"/>
    <w:rsid w:val="00B62AAA"/>
    <w:rsid w:val="00B65646"/>
    <w:rsid w:val="00B6576D"/>
    <w:rsid w:val="00B67290"/>
    <w:rsid w:val="00B679FE"/>
    <w:rsid w:val="00B70E20"/>
    <w:rsid w:val="00B71C0D"/>
    <w:rsid w:val="00B72707"/>
    <w:rsid w:val="00B728B7"/>
    <w:rsid w:val="00B735DF"/>
    <w:rsid w:val="00B73C81"/>
    <w:rsid w:val="00B7418E"/>
    <w:rsid w:val="00B74C2B"/>
    <w:rsid w:val="00B751DB"/>
    <w:rsid w:val="00B766C1"/>
    <w:rsid w:val="00B76C4C"/>
    <w:rsid w:val="00B76CD8"/>
    <w:rsid w:val="00B7713E"/>
    <w:rsid w:val="00B847B6"/>
    <w:rsid w:val="00B84820"/>
    <w:rsid w:val="00B84865"/>
    <w:rsid w:val="00B849FA"/>
    <w:rsid w:val="00B868B6"/>
    <w:rsid w:val="00B87E95"/>
    <w:rsid w:val="00B90760"/>
    <w:rsid w:val="00B909CF"/>
    <w:rsid w:val="00B90DD6"/>
    <w:rsid w:val="00B91D6B"/>
    <w:rsid w:val="00B9210C"/>
    <w:rsid w:val="00B92F10"/>
    <w:rsid w:val="00B943DC"/>
    <w:rsid w:val="00B9481A"/>
    <w:rsid w:val="00B95FF4"/>
    <w:rsid w:val="00B97B81"/>
    <w:rsid w:val="00BA04C8"/>
    <w:rsid w:val="00BA0FE8"/>
    <w:rsid w:val="00BA177A"/>
    <w:rsid w:val="00BA3D4B"/>
    <w:rsid w:val="00BA49B0"/>
    <w:rsid w:val="00BA5B34"/>
    <w:rsid w:val="00BA6153"/>
    <w:rsid w:val="00BA795B"/>
    <w:rsid w:val="00BA7C00"/>
    <w:rsid w:val="00BB0F38"/>
    <w:rsid w:val="00BB14C6"/>
    <w:rsid w:val="00BB22A7"/>
    <w:rsid w:val="00BB2FB9"/>
    <w:rsid w:val="00BB3179"/>
    <w:rsid w:val="00BB327A"/>
    <w:rsid w:val="00BB3BA3"/>
    <w:rsid w:val="00BB3DC5"/>
    <w:rsid w:val="00BB6C0D"/>
    <w:rsid w:val="00BB7102"/>
    <w:rsid w:val="00BB717C"/>
    <w:rsid w:val="00BB7E34"/>
    <w:rsid w:val="00BC0A3B"/>
    <w:rsid w:val="00BC281F"/>
    <w:rsid w:val="00BC3529"/>
    <w:rsid w:val="00BC37C4"/>
    <w:rsid w:val="00BC47A1"/>
    <w:rsid w:val="00BD00DB"/>
    <w:rsid w:val="00BD05E2"/>
    <w:rsid w:val="00BD16D0"/>
    <w:rsid w:val="00BD2DAE"/>
    <w:rsid w:val="00BD3C9B"/>
    <w:rsid w:val="00BD454C"/>
    <w:rsid w:val="00BD4859"/>
    <w:rsid w:val="00BD4A97"/>
    <w:rsid w:val="00BD4DB9"/>
    <w:rsid w:val="00BD5609"/>
    <w:rsid w:val="00BD6756"/>
    <w:rsid w:val="00BE0266"/>
    <w:rsid w:val="00BE026C"/>
    <w:rsid w:val="00BE072A"/>
    <w:rsid w:val="00BE0A2B"/>
    <w:rsid w:val="00BE1C32"/>
    <w:rsid w:val="00BE4AB9"/>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208B5"/>
    <w:rsid w:val="00C24595"/>
    <w:rsid w:val="00C24AF7"/>
    <w:rsid w:val="00C2573F"/>
    <w:rsid w:val="00C25CB0"/>
    <w:rsid w:val="00C26817"/>
    <w:rsid w:val="00C26BEE"/>
    <w:rsid w:val="00C30202"/>
    <w:rsid w:val="00C30B7D"/>
    <w:rsid w:val="00C31F00"/>
    <w:rsid w:val="00C33F24"/>
    <w:rsid w:val="00C351E0"/>
    <w:rsid w:val="00C353F4"/>
    <w:rsid w:val="00C36003"/>
    <w:rsid w:val="00C37380"/>
    <w:rsid w:val="00C40F53"/>
    <w:rsid w:val="00C40F55"/>
    <w:rsid w:val="00C41B9B"/>
    <w:rsid w:val="00C41E9B"/>
    <w:rsid w:val="00C42818"/>
    <w:rsid w:val="00C43F94"/>
    <w:rsid w:val="00C51545"/>
    <w:rsid w:val="00C522E3"/>
    <w:rsid w:val="00C534BE"/>
    <w:rsid w:val="00C5429E"/>
    <w:rsid w:val="00C55FCB"/>
    <w:rsid w:val="00C629A9"/>
    <w:rsid w:val="00C63B1B"/>
    <w:rsid w:val="00C652CD"/>
    <w:rsid w:val="00C6543B"/>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87C42"/>
    <w:rsid w:val="00C926A3"/>
    <w:rsid w:val="00C92B02"/>
    <w:rsid w:val="00C94280"/>
    <w:rsid w:val="00C95C4C"/>
    <w:rsid w:val="00C963C9"/>
    <w:rsid w:val="00C967B6"/>
    <w:rsid w:val="00CA06C4"/>
    <w:rsid w:val="00CA1663"/>
    <w:rsid w:val="00CA2AAC"/>
    <w:rsid w:val="00CA2E64"/>
    <w:rsid w:val="00CA4941"/>
    <w:rsid w:val="00CA692D"/>
    <w:rsid w:val="00CA6AA6"/>
    <w:rsid w:val="00CB1018"/>
    <w:rsid w:val="00CB1A1A"/>
    <w:rsid w:val="00CB2ACE"/>
    <w:rsid w:val="00CB3657"/>
    <w:rsid w:val="00CB466B"/>
    <w:rsid w:val="00CB5EE6"/>
    <w:rsid w:val="00CB6105"/>
    <w:rsid w:val="00CB6124"/>
    <w:rsid w:val="00CB6740"/>
    <w:rsid w:val="00CB6DA3"/>
    <w:rsid w:val="00CC0BD1"/>
    <w:rsid w:val="00CC112F"/>
    <w:rsid w:val="00CC4716"/>
    <w:rsid w:val="00CC4B8F"/>
    <w:rsid w:val="00CC5704"/>
    <w:rsid w:val="00CC5B9F"/>
    <w:rsid w:val="00CC63B2"/>
    <w:rsid w:val="00CD1C00"/>
    <w:rsid w:val="00CD2FE6"/>
    <w:rsid w:val="00CD36AF"/>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E66DC"/>
    <w:rsid w:val="00CF199A"/>
    <w:rsid w:val="00CF1DAC"/>
    <w:rsid w:val="00CF243E"/>
    <w:rsid w:val="00CF2B4D"/>
    <w:rsid w:val="00CF2FBB"/>
    <w:rsid w:val="00CF472B"/>
    <w:rsid w:val="00CF58C9"/>
    <w:rsid w:val="00D000A8"/>
    <w:rsid w:val="00D001A9"/>
    <w:rsid w:val="00D0171D"/>
    <w:rsid w:val="00D01A5B"/>
    <w:rsid w:val="00D01D40"/>
    <w:rsid w:val="00D0387B"/>
    <w:rsid w:val="00D056C7"/>
    <w:rsid w:val="00D05BAD"/>
    <w:rsid w:val="00D05E1D"/>
    <w:rsid w:val="00D06569"/>
    <w:rsid w:val="00D075BB"/>
    <w:rsid w:val="00D11003"/>
    <w:rsid w:val="00D15183"/>
    <w:rsid w:val="00D16240"/>
    <w:rsid w:val="00D17701"/>
    <w:rsid w:val="00D2015F"/>
    <w:rsid w:val="00D203B4"/>
    <w:rsid w:val="00D22060"/>
    <w:rsid w:val="00D22A5B"/>
    <w:rsid w:val="00D2391C"/>
    <w:rsid w:val="00D23B50"/>
    <w:rsid w:val="00D24C08"/>
    <w:rsid w:val="00D26364"/>
    <w:rsid w:val="00D26F09"/>
    <w:rsid w:val="00D27947"/>
    <w:rsid w:val="00D30292"/>
    <w:rsid w:val="00D3070B"/>
    <w:rsid w:val="00D32E74"/>
    <w:rsid w:val="00D34D38"/>
    <w:rsid w:val="00D3620E"/>
    <w:rsid w:val="00D362C6"/>
    <w:rsid w:val="00D368AC"/>
    <w:rsid w:val="00D422D5"/>
    <w:rsid w:val="00D45B2B"/>
    <w:rsid w:val="00D46427"/>
    <w:rsid w:val="00D46921"/>
    <w:rsid w:val="00D50E76"/>
    <w:rsid w:val="00D51009"/>
    <w:rsid w:val="00D5160E"/>
    <w:rsid w:val="00D52023"/>
    <w:rsid w:val="00D5446D"/>
    <w:rsid w:val="00D56CD2"/>
    <w:rsid w:val="00D61AA8"/>
    <w:rsid w:val="00D6255A"/>
    <w:rsid w:val="00D62CF0"/>
    <w:rsid w:val="00D6329A"/>
    <w:rsid w:val="00D63328"/>
    <w:rsid w:val="00D6376A"/>
    <w:rsid w:val="00D641B2"/>
    <w:rsid w:val="00D65AA1"/>
    <w:rsid w:val="00D65C6A"/>
    <w:rsid w:val="00D670C3"/>
    <w:rsid w:val="00D677F4"/>
    <w:rsid w:val="00D67AF6"/>
    <w:rsid w:val="00D73533"/>
    <w:rsid w:val="00D75714"/>
    <w:rsid w:val="00D76CE9"/>
    <w:rsid w:val="00D80594"/>
    <w:rsid w:val="00D8113C"/>
    <w:rsid w:val="00D82C73"/>
    <w:rsid w:val="00D84538"/>
    <w:rsid w:val="00D848A0"/>
    <w:rsid w:val="00D84E69"/>
    <w:rsid w:val="00D86C1E"/>
    <w:rsid w:val="00D87099"/>
    <w:rsid w:val="00D87594"/>
    <w:rsid w:val="00D90103"/>
    <w:rsid w:val="00D90A84"/>
    <w:rsid w:val="00D90D50"/>
    <w:rsid w:val="00D91CFC"/>
    <w:rsid w:val="00D921D9"/>
    <w:rsid w:val="00D94C74"/>
    <w:rsid w:val="00D95A41"/>
    <w:rsid w:val="00D96312"/>
    <w:rsid w:val="00D97DC1"/>
    <w:rsid w:val="00DA195C"/>
    <w:rsid w:val="00DA23FB"/>
    <w:rsid w:val="00DA2A79"/>
    <w:rsid w:val="00DA3B68"/>
    <w:rsid w:val="00DA530E"/>
    <w:rsid w:val="00DA5714"/>
    <w:rsid w:val="00DA61AB"/>
    <w:rsid w:val="00DA77F5"/>
    <w:rsid w:val="00DA7941"/>
    <w:rsid w:val="00DB03E8"/>
    <w:rsid w:val="00DB14A0"/>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33D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1F8B"/>
    <w:rsid w:val="00E123D1"/>
    <w:rsid w:val="00E1346F"/>
    <w:rsid w:val="00E1358C"/>
    <w:rsid w:val="00E1420A"/>
    <w:rsid w:val="00E1483E"/>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296"/>
    <w:rsid w:val="00E42BC6"/>
    <w:rsid w:val="00E44D6B"/>
    <w:rsid w:val="00E4592A"/>
    <w:rsid w:val="00E460E0"/>
    <w:rsid w:val="00E47CDC"/>
    <w:rsid w:val="00E47E94"/>
    <w:rsid w:val="00E50B74"/>
    <w:rsid w:val="00E50BB1"/>
    <w:rsid w:val="00E5156C"/>
    <w:rsid w:val="00E51E55"/>
    <w:rsid w:val="00E53C55"/>
    <w:rsid w:val="00E541B3"/>
    <w:rsid w:val="00E54E46"/>
    <w:rsid w:val="00E554EE"/>
    <w:rsid w:val="00E57FAC"/>
    <w:rsid w:val="00E600A6"/>
    <w:rsid w:val="00E61BA5"/>
    <w:rsid w:val="00E6284E"/>
    <w:rsid w:val="00E62D87"/>
    <w:rsid w:val="00E640AD"/>
    <w:rsid w:val="00E6457F"/>
    <w:rsid w:val="00E6680A"/>
    <w:rsid w:val="00E66A3C"/>
    <w:rsid w:val="00E702B2"/>
    <w:rsid w:val="00E70B00"/>
    <w:rsid w:val="00E71AB9"/>
    <w:rsid w:val="00E734B5"/>
    <w:rsid w:val="00E7554D"/>
    <w:rsid w:val="00E75773"/>
    <w:rsid w:val="00E758A7"/>
    <w:rsid w:val="00E75A9B"/>
    <w:rsid w:val="00E8334E"/>
    <w:rsid w:val="00E84F9D"/>
    <w:rsid w:val="00E85135"/>
    <w:rsid w:val="00E85797"/>
    <w:rsid w:val="00E87304"/>
    <w:rsid w:val="00E8732E"/>
    <w:rsid w:val="00E8741D"/>
    <w:rsid w:val="00E93955"/>
    <w:rsid w:val="00E9461B"/>
    <w:rsid w:val="00E97171"/>
    <w:rsid w:val="00E97DCD"/>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1E43"/>
    <w:rsid w:val="00EC3212"/>
    <w:rsid w:val="00EC4AB8"/>
    <w:rsid w:val="00EC5834"/>
    <w:rsid w:val="00EC7DC8"/>
    <w:rsid w:val="00ED0F3C"/>
    <w:rsid w:val="00ED1E70"/>
    <w:rsid w:val="00ED3D51"/>
    <w:rsid w:val="00EE091C"/>
    <w:rsid w:val="00EE1170"/>
    <w:rsid w:val="00EE257D"/>
    <w:rsid w:val="00EE279E"/>
    <w:rsid w:val="00EE2960"/>
    <w:rsid w:val="00EE4D7A"/>
    <w:rsid w:val="00EE5640"/>
    <w:rsid w:val="00EE5F85"/>
    <w:rsid w:val="00EE6C65"/>
    <w:rsid w:val="00EF0570"/>
    <w:rsid w:val="00EF094D"/>
    <w:rsid w:val="00EF1CD7"/>
    <w:rsid w:val="00EF26ED"/>
    <w:rsid w:val="00EF4B10"/>
    <w:rsid w:val="00EF5A16"/>
    <w:rsid w:val="00EF6351"/>
    <w:rsid w:val="00EF774A"/>
    <w:rsid w:val="00F0015F"/>
    <w:rsid w:val="00F00BCB"/>
    <w:rsid w:val="00F02656"/>
    <w:rsid w:val="00F029AF"/>
    <w:rsid w:val="00F03792"/>
    <w:rsid w:val="00F0385B"/>
    <w:rsid w:val="00F048C2"/>
    <w:rsid w:val="00F04F13"/>
    <w:rsid w:val="00F05102"/>
    <w:rsid w:val="00F07C7C"/>
    <w:rsid w:val="00F107D2"/>
    <w:rsid w:val="00F10E6E"/>
    <w:rsid w:val="00F146AC"/>
    <w:rsid w:val="00F15624"/>
    <w:rsid w:val="00F158D9"/>
    <w:rsid w:val="00F170D0"/>
    <w:rsid w:val="00F176DD"/>
    <w:rsid w:val="00F20579"/>
    <w:rsid w:val="00F2099D"/>
    <w:rsid w:val="00F2100D"/>
    <w:rsid w:val="00F21338"/>
    <w:rsid w:val="00F224BC"/>
    <w:rsid w:val="00F224E3"/>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51E"/>
    <w:rsid w:val="00F37D6A"/>
    <w:rsid w:val="00F4130F"/>
    <w:rsid w:val="00F42241"/>
    <w:rsid w:val="00F42CAB"/>
    <w:rsid w:val="00F4417E"/>
    <w:rsid w:val="00F447B9"/>
    <w:rsid w:val="00F4505C"/>
    <w:rsid w:val="00F45195"/>
    <w:rsid w:val="00F46159"/>
    <w:rsid w:val="00F475C7"/>
    <w:rsid w:val="00F507A0"/>
    <w:rsid w:val="00F50EDE"/>
    <w:rsid w:val="00F52291"/>
    <w:rsid w:val="00F52A23"/>
    <w:rsid w:val="00F53459"/>
    <w:rsid w:val="00F53AF4"/>
    <w:rsid w:val="00F54277"/>
    <w:rsid w:val="00F545A2"/>
    <w:rsid w:val="00F556FE"/>
    <w:rsid w:val="00F558D1"/>
    <w:rsid w:val="00F5622E"/>
    <w:rsid w:val="00F56FE6"/>
    <w:rsid w:val="00F576F9"/>
    <w:rsid w:val="00F623F2"/>
    <w:rsid w:val="00F62478"/>
    <w:rsid w:val="00F629A5"/>
    <w:rsid w:val="00F65EFC"/>
    <w:rsid w:val="00F66421"/>
    <w:rsid w:val="00F67695"/>
    <w:rsid w:val="00F679B2"/>
    <w:rsid w:val="00F70ED8"/>
    <w:rsid w:val="00F70FEC"/>
    <w:rsid w:val="00F71FE0"/>
    <w:rsid w:val="00F71FF6"/>
    <w:rsid w:val="00F72337"/>
    <w:rsid w:val="00F72CFD"/>
    <w:rsid w:val="00F72E2A"/>
    <w:rsid w:val="00F76BCF"/>
    <w:rsid w:val="00F82A48"/>
    <w:rsid w:val="00F82BBF"/>
    <w:rsid w:val="00F82C13"/>
    <w:rsid w:val="00F83207"/>
    <w:rsid w:val="00F86960"/>
    <w:rsid w:val="00F8742B"/>
    <w:rsid w:val="00F90FA6"/>
    <w:rsid w:val="00F924EB"/>
    <w:rsid w:val="00F93185"/>
    <w:rsid w:val="00F939E6"/>
    <w:rsid w:val="00F95A95"/>
    <w:rsid w:val="00FA0BF7"/>
    <w:rsid w:val="00FA0CB3"/>
    <w:rsid w:val="00FA15AF"/>
    <w:rsid w:val="00FA1783"/>
    <w:rsid w:val="00FA1AB8"/>
    <w:rsid w:val="00FA26DD"/>
    <w:rsid w:val="00FA3486"/>
    <w:rsid w:val="00FA3AB7"/>
    <w:rsid w:val="00FA4B48"/>
    <w:rsid w:val="00FA5013"/>
    <w:rsid w:val="00FA7ABE"/>
    <w:rsid w:val="00FB2897"/>
    <w:rsid w:val="00FB2DBA"/>
    <w:rsid w:val="00FB3DA2"/>
    <w:rsid w:val="00FB4472"/>
    <w:rsid w:val="00FB46BA"/>
    <w:rsid w:val="00FB4E78"/>
    <w:rsid w:val="00FB5D67"/>
    <w:rsid w:val="00FC1300"/>
    <w:rsid w:val="00FC1CE1"/>
    <w:rsid w:val="00FC2ADC"/>
    <w:rsid w:val="00FC3132"/>
    <w:rsid w:val="00FC3218"/>
    <w:rsid w:val="00FC3C0A"/>
    <w:rsid w:val="00FC3E50"/>
    <w:rsid w:val="00FC45B5"/>
    <w:rsid w:val="00FC5C3A"/>
    <w:rsid w:val="00FC5FC3"/>
    <w:rsid w:val="00FC728A"/>
    <w:rsid w:val="00FD1F58"/>
    <w:rsid w:val="00FD2143"/>
    <w:rsid w:val="00FD2340"/>
    <w:rsid w:val="00FD296F"/>
    <w:rsid w:val="00FD60E8"/>
    <w:rsid w:val="00FD67D2"/>
    <w:rsid w:val="00FD6D2A"/>
    <w:rsid w:val="00FD70CB"/>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25046557">
      <w:bodyDiv w:val="1"/>
      <w:marLeft w:val="0"/>
      <w:marRight w:val="0"/>
      <w:marTop w:val="0"/>
      <w:marBottom w:val="0"/>
      <w:divBdr>
        <w:top w:val="none" w:sz="0" w:space="0" w:color="auto"/>
        <w:left w:val="none" w:sz="0" w:space="0" w:color="auto"/>
        <w:bottom w:val="none" w:sz="0" w:space="0" w:color="auto"/>
        <w:right w:val="none" w:sz="0" w:space="0" w:color="auto"/>
      </w:divBdr>
    </w:div>
    <w:div w:id="154419388">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367265998">
      <w:bodyDiv w:val="1"/>
      <w:marLeft w:val="0"/>
      <w:marRight w:val="0"/>
      <w:marTop w:val="0"/>
      <w:marBottom w:val="0"/>
      <w:divBdr>
        <w:top w:val="none" w:sz="0" w:space="0" w:color="auto"/>
        <w:left w:val="none" w:sz="0" w:space="0" w:color="auto"/>
        <w:bottom w:val="none" w:sz="0" w:space="0" w:color="auto"/>
        <w:right w:val="none" w:sz="0" w:space="0" w:color="auto"/>
      </w:divBdr>
    </w:div>
    <w:div w:id="380400669">
      <w:bodyDiv w:val="1"/>
      <w:marLeft w:val="0"/>
      <w:marRight w:val="0"/>
      <w:marTop w:val="0"/>
      <w:marBottom w:val="0"/>
      <w:divBdr>
        <w:top w:val="none" w:sz="0" w:space="0" w:color="auto"/>
        <w:left w:val="none" w:sz="0" w:space="0" w:color="auto"/>
        <w:bottom w:val="none" w:sz="0" w:space="0" w:color="auto"/>
        <w:right w:val="none" w:sz="0" w:space="0" w:color="auto"/>
      </w:divBdr>
    </w:div>
    <w:div w:id="496920036">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705982545">
      <w:bodyDiv w:val="1"/>
      <w:marLeft w:val="0"/>
      <w:marRight w:val="0"/>
      <w:marTop w:val="0"/>
      <w:marBottom w:val="0"/>
      <w:divBdr>
        <w:top w:val="none" w:sz="0" w:space="0" w:color="auto"/>
        <w:left w:val="none" w:sz="0" w:space="0" w:color="auto"/>
        <w:bottom w:val="none" w:sz="0" w:space="0" w:color="auto"/>
        <w:right w:val="none" w:sz="0" w:space="0" w:color="auto"/>
      </w:divBdr>
    </w:div>
    <w:div w:id="723600016">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3164131">
      <w:bodyDiv w:val="1"/>
      <w:marLeft w:val="0"/>
      <w:marRight w:val="0"/>
      <w:marTop w:val="0"/>
      <w:marBottom w:val="0"/>
      <w:divBdr>
        <w:top w:val="none" w:sz="0" w:space="0" w:color="auto"/>
        <w:left w:val="none" w:sz="0" w:space="0" w:color="auto"/>
        <w:bottom w:val="none" w:sz="0" w:space="0" w:color="auto"/>
        <w:right w:val="none" w:sz="0" w:space="0" w:color="auto"/>
      </w:divBdr>
      <w:divsChild>
        <w:div w:id="182985586">
          <w:marLeft w:val="0"/>
          <w:marRight w:val="0"/>
          <w:marTop w:val="0"/>
          <w:marBottom w:val="0"/>
          <w:divBdr>
            <w:top w:val="none" w:sz="0" w:space="0" w:color="auto"/>
            <w:left w:val="none" w:sz="0" w:space="0" w:color="auto"/>
            <w:bottom w:val="none" w:sz="0" w:space="0" w:color="auto"/>
            <w:right w:val="none" w:sz="0" w:space="0" w:color="auto"/>
          </w:divBdr>
          <w:divsChild>
            <w:div w:id="1689217358">
              <w:marLeft w:val="0"/>
              <w:marRight w:val="0"/>
              <w:marTop w:val="0"/>
              <w:marBottom w:val="0"/>
              <w:divBdr>
                <w:top w:val="none" w:sz="0" w:space="0" w:color="auto"/>
                <w:left w:val="none" w:sz="0" w:space="0" w:color="auto"/>
                <w:bottom w:val="none" w:sz="0" w:space="0" w:color="auto"/>
                <w:right w:val="none" w:sz="0" w:space="0" w:color="auto"/>
              </w:divBdr>
              <w:divsChild>
                <w:div w:id="571549885">
                  <w:marLeft w:val="0"/>
                  <w:marRight w:val="0"/>
                  <w:marTop w:val="0"/>
                  <w:marBottom w:val="0"/>
                  <w:divBdr>
                    <w:top w:val="none" w:sz="0" w:space="0" w:color="auto"/>
                    <w:left w:val="none" w:sz="0" w:space="0" w:color="auto"/>
                    <w:bottom w:val="none" w:sz="0" w:space="0" w:color="auto"/>
                    <w:right w:val="none" w:sz="0" w:space="0" w:color="auto"/>
                  </w:divBdr>
                  <w:divsChild>
                    <w:div w:id="150101893">
                      <w:marLeft w:val="0"/>
                      <w:marRight w:val="0"/>
                      <w:marTop w:val="0"/>
                      <w:marBottom w:val="0"/>
                      <w:divBdr>
                        <w:top w:val="none" w:sz="0" w:space="0" w:color="auto"/>
                        <w:left w:val="none" w:sz="0" w:space="0" w:color="auto"/>
                        <w:bottom w:val="none" w:sz="0" w:space="0" w:color="auto"/>
                        <w:right w:val="none" w:sz="0" w:space="0" w:color="auto"/>
                      </w:divBdr>
                      <w:divsChild>
                        <w:div w:id="1719280663">
                          <w:marLeft w:val="0"/>
                          <w:marRight w:val="0"/>
                          <w:marTop w:val="0"/>
                          <w:marBottom w:val="0"/>
                          <w:divBdr>
                            <w:top w:val="none" w:sz="0" w:space="0" w:color="auto"/>
                            <w:left w:val="none" w:sz="0" w:space="0" w:color="auto"/>
                            <w:bottom w:val="none" w:sz="0" w:space="0" w:color="auto"/>
                            <w:right w:val="none" w:sz="0" w:space="0" w:color="auto"/>
                          </w:divBdr>
                          <w:divsChild>
                            <w:div w:id="1613711554">
                              <w:marLeft w:val="0"/>
                              <w:marRight w:val="0"/>
                              <w:marTop w:val="0"/>
                              <w:marBottom w:val="0"/>
                              <w:divBdr>
                                <w:top w:val="none" w:sz="0" w:space="0" w:color="auto"/>
                                <w:left w:val="none" w:sz="0" w:space="0" w:color="auto"/>
                                <w:bottom w:val="none" w:sz="0" w:space="0" w:color="auto"/>
                                <w:right w:val="none" w:sz="0" w:space="0" w:color="auto"/>
                              </w:divBdr>
                              <w:divsChild>
                                <w:div w:id="1149858703">
                                  <w:marLeft w:val="0"/>
                                  <w:marRight w:val="0"/>
                                  <w:marTop w:val="0"/>
                                  <w:marBottom w:val="450"/>
                                  <w:divBdr>
                                    <w:top w:val="none" w:sz="0" w:space="0" w:color="auto"/>
                                    <w:left w:val="none" w:sz="0" w:space="0" w:color="auto"/>
                                    <w:bottom w:val="none" w:sz="0" w:space="0" w:color="auto"/>
                                    <w:right w:val="none" w:sz="0" w:space="0" w:color="auto"/>
                                  </w:divBdr>
                                  <w:divsChild>
                                    <w:div w:id="1354527911">
                                      <w:marLeft w:val="0"/>
                                      <w:marRight w:val="0"/>
                                      <w:marTop w:val="0"/>
                                      <w:marBottom w:val="0"/>
                                      <w:divBdr>
                                        <w:top w:val="none" w:sz="0" w:space="0" w:color="auto"/>
                                        <w:left w:val="none" w:sz="0" w:space="0" w:color="auto"/>
                                        <w:bottom w:val="none" w:sz="0" w:space="0" w:color="auto"/>
                                        <w:right w:val="none" w:sz="0" w:space="0" w:color="auto"/>
                                      </w:divBdr>
                                      <w:divsChild>
                                        <w:div w:id="1552771368">
                                          <w:marLeft w:val="0"/>
                                          <w:marRight w:val="0"/>
                                          <w:marTop w:val="0"/>
                                          <w:marBottom w:val="0"/>
                                          <w:divBdr>
                                            <w:top w:val="none" w:sz="0" w:space="0" w:color="auto"/>
                                            <w:left w:val="none" w:sz="0" w:space="0" w:color="auto"/>
                                            <w:bottom w:val="none" w:sz="0" w:space="0" w:color="auto"/>
                                            <w:right w:val="none" w:sz="0" w:space="0" w:color="auto"/>
                                          </w:divBdr>
                                          <w:divsChild>
                                            <w:div w:id="1097023778">
                                              <w:marLeft w:val="0"/>
                                              <w:marRight w:val="0"/>
                                              <w:marTop w:val="0"/>
                                              <w:marBottom w:val="0"/>
                                              <w:divBdr>
                                                <w:top w:val="none" w:sz="0" w:space="0" w:color="auto"/>
                                                <w:left w:val="none" w:sz="0" w:space="0" w:color="auto"/>
                                                <w:bottom w:val="none" w:sz="0" w:space="0" w:color="auto"/>
                                                <w:right w:val="none" w:sz="0" w:space="0" w:color="auto"/>
                                              </w:divBdr>
                                              <w:divsChild>
                                                <w:div w:id="1769302405">
                                                  <w:marLeft w:val="0"/>
                                                  <w:marRight w:val="0"/>
                                                  <w:marTop w:val="0"/>
                                                  <w:marBottom w:val="0"/>
                                                  <w:divBdr>
                                                    <w:top w:val="none" w:sz="0" w:space="0" w:color="auto"/>
                                                    <w:left w:val="none" w:sz="0" w:space="0" w:color="auto"/>
                                                    <w:bottom w:val="none" w:sz="0" w:space="0" w:color="auto"/>
                                                    <w:right w:val="none" w:sz="0" w:space="0" w:color="auto"/>
                                                  </w:divBdr>
                                                  <w:divsChild>
                                                    <w:div w:id="164981316">
                                                      <w:marLeft w:val="0"/>
                                                      <w:marRight w:val="0"/>
                                                      <w:marTop w:val="0"/>
                                                      <w:marBottom w:val="0"/>
                                                      <w:divBdr>
                                                        <w:top w:val="none" w:sz="0" w:space="0" w:color="auto"/>
                                                        <w:left w:val="none" w:sz="0" w:space="0" w:color="auto"/>
                                                        <w:bottom w:val="none" w:sz="0" w:space="0" w:color="auto"/>
                                                        <w:right w:val="none" w:sz="0" w:space="0" w:color="auto"/>
                                                      </w:divBdr>
                                                      <w:divsChild>
                                                        <w:div w:id="1872915357">
                                                          <w:marLeft w:val="0"/>
                                                          <w:marRight w:val="0"/>
                                                          <w:marTop w:val="0"/>
                                                          <w:marBottom w:val="0"/>
                                                          <w:divBdr>
                                                            <w:top w:val="none" w:sz="0" w:space="0" w:color="auto"/>
                                                            <w:left w:val="none" w:sz="0" w:space="0" w:color="auto"/>
                                                            <w:bottom w:val="none" w:sz="0" w:space="0" w:color="auto"/>
                                                            <w:right w:val="none" w:sz="0" w:space="0" w:color="auto"/>
                                                          </w:divBdr>
                                                          <w:divsChild>
                                                            <w:div w:id="108937884">
                                                              <w:marLeft w:val="0"/>
                                                              <w:marRight w:val="0"/>
                                                              <w:marTop w:val="0"/>
                                                              <w:marBottom w:val="0"/>
                                                              <w:divBdr>
                                                                <w:top w:val="none" w:sz="0" w:space="0" w:color="auto"/>
                                                                <w:left w:val="none" w:sz="0" w:space="0" w:color="auto"/>
                                                                <w:bottom w:val="none" w:sz="0" w:space="0" w:color="auto"/>
                                                                <w:right w:val="none" w:sz="0" w:space="0" w:color="auto"/>
                                                              </w:divBdr>
                                                              <w:divsChild>
                                                                <w:div w:id="2134321095">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013653513">
                                                                          <w:marLeft w:val="0"/>
                                                                          <w:marRight w:val="0"/>
                                                                          <w:marTop w:val="0"/>
                                                                          <w:marBottom w:val="0"/>
                                                                          <w:divBdr>
                                                                            <w:top w:val="none" w:sz="0" w:space="0" w:color="auto"/>
                                                                            <w:left w:val="none" w:sz="0" w:space="0" w:color="auto"/>
                                                                            <w:bottom w:val="none" w:sz="0" w:space="0" w:color="auto"/>
                                                                            <w:right w:val="none" w:sz="0" w:space="0" w:color="auto"/>
                                                                          </w:divBdr>
                                                                          <w:divsChild>
                                                                            <w:div w:id="248390366">
                                                                              <w:marLeft w:val="0"/>
                                                                              <w:marRight w:val="0"/>
                                                                              <w:marTop w:val="0"/>
                                                                              <w:marBottom w:val="0"/>
                                                                              <w:divBdr>
                                                                                <w:top w:val="none" w:sz="0" w:space="0" w:color="auto"/>
                                                                                <w:left w:val="none" w:sz="0" w:space="0" w:color="auto"/>
                                                                                <w:bottom w:val="none" w:sz="0" w:space="0" w:color="auto"/>
                                                                                <w:right w:val="none" w:sz="0" w:space="0" w:color="auto"/>
                                                                              </w:divBdr>
                                                                              <w:divsChild>
                                                                                <w:div w:id="1129519540">
                                                                                  <w:marLeft w:val="0"/>
                                                                                  <w:marRight w:val="0"/>
                                                                                  <w:marTop w:val="0"/>
                                                                                  <w:marBottom w:val="0"/>
                                                                                  <w:divBdr>
                                                                                    <w:top w:val="none" w:sz="0" w:space="0" w:color="auto"/>
                                                                                    <w:left w:val="none" w:sz="0" w:space="0" w:color="auto"/>
                                                                                    <w:bottom w:val="none" w:sz="0" w:space="0" w:color="auto"/>
                                                                                    <w:right w:val="none" w:sz="0" w:space="0" w:color="auto"/>
                                                                                  </w:divBdr>
                                                                                  <w:divsChild>
                                                                                    <w:div w:id="1218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73681">
      <w:bodyDiv w:val="1"/>
      <w:marLeft w:val="0"/>
      <w:marRight w:val="0"/>
      <w:marTop w:val="0"/>
      <w:marBottom w:val="0"/>
      <w:divBdr>
        <w:top w:val="none" w:sz="0" w:space="0" w:color="auto"/>
        <w:left w:val="none" w:sz="0" w:space="0" w:color="auto"/>
        <w:bottom w:val="none" w:sz="0" w:space="0" w:color="auto"/>
        <w:right w:val="none" w:sz="0" w:space="0" w:color="auto"/>
      </w:divBdr>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63755">
      <w:bodyDiv w:val="1"/>
      <w:marLeft w:val="0"/>
      <w:marRight w:val="0"/>
      <w:marTop w:val="0"/>
      <w:marBottom w:val="0"/>
      <w:divBdr>
        <w:top w:val="none" w:sz="0" w:space="0" w:color="auto"/>
        <w:left w:val="none" w:sz="0" w:space="0" w:color="auto"/>
        <w:bottom w:val="none" w:sz="0" w:space="0" w:color="auto"/>
        <w:right w:val="none" w:sz="0" w:space="0" w:color="auto"/>
      </w:divBdr>
    </w:div>
    <w:div w:id="1912160218">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723F-C095-4DA0-AA11-AFA1C59A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2587</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16966</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4</cp:revision>
  <cp:lastPrinted>2022-06-24T01:28:00Z</cp:lastPrinted>
  <dcterms:created xsi:type="dcterms:W3CDTF">2022-06-24T01:15:00Z</dcterms:created>
  <dcterms:modified xsi:type="dcterms:W3CDTF">2022-06-24T02:23:00Z</dcterms:modified>
</cp:coreProperties>
</file>