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E0B1" w14:textId="77777777" w:rsidR="006D6009" w:rsidRDefault="006D6009" w:rsidP="009E7700">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0EBCBEF6"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02A9DDCB" w14:textId="384EE990" w:rsidR="006D6009" w:rsidRDefault="006E1447" w:rsidP="0063551D">
      <w:pPr>
        <w:keepNext/>
        <w:spacing w:before="180" w:after="360" w:line="240" w:lineRule="auto"/>
        <w:rPr>
          <w:rFonts w:ascii="Arial" w:eastAsia="Times New Roman" w:hAnsi="Arial"/>
          <w:b/>
          <w:color w:val="000000" w:themeColor="text1"/>
          <w:sz w:val="24"/>
          <w:szCs w:val="24"/>
        </w:rPr>
      </w:pPr>
      <w:r w:rsidRPr="006E1447">
        <w:rPr>
          <w:rFonts w:ascii="Arial" w:eastAsia="Times New Roman" w:hAnsi="Arial"/>
          <w:b/>
          <w:sz w:val="24"/>
          <w:szCs w:val="24"/>
        </w:rPr>
        <w:t xml:space="preserve">CASA </w:t>
      </w:r>
      <w:r w:rsidR="00CB0FDE">
        <w:rPr>
          <w:rFonts w:ascii="Arial" w:eastAsia="Times New Roman" w:hAnsi="Arial"/>
          <w:b/>
          <w:sz w:val="24"/>
          <w:szCs w:val="24"/>
        </w:rPr>
        <w:t>EX62</w:t>
      </w:r>
      <w:r w:rsidR="00FE681A">
        <w:rPr>
          <w:rFonts w:ascii="Arial" w:eastAsia="Times New Roman" w:hAnsi="Arial"/>
          <w:b/>
          <w:sz w:val="24"/>
          <w:szCs w:val="24"/>
        </w:rPr>
        <w:t>/22</w:t>
      </w:r>
      <w:r w:rsidR="009D4A24">
        <w:rPr>
          <w:rFonts w:ascii="Arial" w:eastAsia="Times New Roman" w:hAnsi="Arial"/>
          <w:b/>
          <w:sz w:val="24"/>
          <w:szCs w:val="24"/>
        </w:rPr>
        <w:t> </w:t>
      </w:r>
      <w:r w:rsidR="00BD7D89">
        <w:rPr>
          <w:rFonts w:ascii="Arial" w:eastAsia="Times New Roman" w:hAnsi="Arial"/>
          <w:b/>
          <w:sz w:val="24"/>
          <w:szCs w:val="24"/>
        </w:rPr>
        <w:t>—</w:t>
      </w:r>
      <w:r w:rsidR="009D4A24">
        <w:rPr>
          <w:rFonts w:ascii="Arial" w:eastAsia="Times New Roman" w:hAnsi="Arial"/>
          <w:b/>
          <w:sz w:val="24"/>
          <w:szCs w:val="24"/>
        </w:rPr>
        <w:t xml:space="preserve"> </w:t>
      </w:r>
      <w:r w:rsidR="00F42191">
        <w:rPr>
          <w:rFonts w:ascii="Arial" w:eastAsia="Times New Roman" w:hAnsi="Arial"/>
          <w:b/>
          <w:sz w:val="24"/>
          <w:szCs w:val="24"/>
        </w:rPr>
        <w:t>Amendment of CASA EX66/21</w:t>
      </w:r>
      <w:r w:rsidR="007F6416">
        <w:rPr>
          <w:rFonts w:ascii="Arial" w:eastAsia="Times New Roman" w:hAnsi="Arial"/>
          <w:b/>
          <w:sz w:val="24"/>
          <w:szCs w:val="24"/>
        </w:rPr>
        <w:t xml:space="preserve"> </w:t>
      </w:r>
      <w:r w:rsidR="005F43C8">
        <w:rPr>
          <w:rFonts w:ascii="Arial" w:eastAsia="Times New Roman" w:hAnsi="Arial"/>
          <w:b/>
          <w:sz w:val="24"/>
          <w:szCs w:val="24"/>
        </w:rPr>
        <w:t>(</w:t>
      </w:r>
      <w:r w:rsidR="005E12EE">
        <w:rPr>
          <w:rFonts w:ascii="Arial" w:eastAsia="Times New Roman" w:hAnsi="Arial"/>
          <w:b/>
          <w:sz w:val="24"/>
          <w:szCs w:val="24"/>
        </w:rPr>
        <w:t xml:space="preserve">Operator Proficiency Checks by </w:t>
      </w:r>
      <w:r w:rsidR="00224FBC">
        <w:rPr>
          <w:rFonts w:ascii="Arial" w:eastAsia="Times New Roman" w:hAnsi="Arial"/>
          <w:b/>
          <w:sz w:val="24"/>
          <w:szCs w:val="24"/>
        </w:rPr>
        <w:t xml:space="preserve">Check </w:t>
      </w:r>
      <w:r w:rsidR="005E12EE">
        <w:rPr>
          <w:rFonts w:ascii="Arial" w:eastAsia="Times New Roman" w:hAnsi="Arial"/>
          <w:b/>
          <w:sz w:val="24"/>
          <w:szCs w:val="24"/>
        </w:rPr>
        <w:t>Pilots</w:t>
      </w:r>
      <w:r w:rsidRPr="006F2F83">
        <w:rPr>
          <w:rFonts w:ascii="Arial" w:eastAsia="Times New Roman" w:hAnsi="Arial"/>
          <w:b/>
          <w:color w:val="000000" w:themeColor="text1"/>
          <w:sz w:val="24"/>
          <w:szCs w:val="24"/>
        </w:rPr>
        <w:t xml:space="preserve">) </w:t>
      </w:r>
      <w:r w:rsidR="005F43C8">
        <w:rPr>
          <w:rFonts w:ascii="Arial" w:eastAsia="Times New Roman" w:hAnsi="Arial"/>
          <w:b/>
          <w:color w:val="000000" w:themeColor="text1"/>
          <w:sz w:val="24"/>
          <w:szCs w:val="24"/>
        </w:rPr>
        <w:t>Instrument</w:t>
      </w:r>
      <w:r w:rsidR="00224FBC">
        <w:rPr>
          <w:rFonts w:ascii="Arial" w:eastAsia="Times New Roman" w:hAnsi="Arial"/>
          <w:b/>
          <w:color w:val="000000" w:themeColor="text1"/>
          <w:sz w:val="24"/>
          <w:szCs w:val="24"/>
        </w:rPr>
        <w:t xml:space="preserve"> </w:t>
      </w:r>
      <w:r w:rsidR="005F43C8">
        <w:rPr>
          <w:rFonts w:ascii="Arial" w:eastAsia="Times New Roman" w:hAnsi="Arial"/>
          <w:b/>
          <w:color w:val="000000" w:themeColor="text1"/>
          <w:sz w:val="24"/>
          <w:szCs w:val="24"/>
        </w:rPr>
        <w:t>2022</w:t>
      </w:r>
    </w:p>
    <w:p w14:paraId="49AE67C6" w14:textId="7D033917" w:rsidR="006D6009" w:rsidRDefault="006D6009" w:rsidP="0063551D">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37983AB5" w14:textId="735A900D" w:rsidR="00354BA0" w:rsidRDefault="007166F0" w:rsidP="000A68F3">
      <w:pPr>
        <w:spacing w:after="0" w:line="240" w:lineRule="auto"/>
        <w:rPr>
          <w:rFonts w:ascii="Times New Roman" w:eastAsia="Times New Roman" w:hAnsi="Times New Roman"/>
          <w:bCs/>
          <w:sz w:val="24"/>
          <w:szCs w:val="24"/>
          <w:lang w:eastAsia="en-AU"/>
        </w:rPr>
      </w:pPr>
      <w:r w:rsidRPr="007166F0">
        <w:rPr>
          <w:rFonts w:ascii="Times New Roman" w:hAnsi="Times New Roman"/>
          <w:i/>
          <w:iCs/>
          <w:color w:val="000000"/>
          <w:sz w:val="24"/>
          <w:szCs w:val="24"/>
        </w:rPr>
        <w:t xml:space="preserve">CASA </w:t>
      </w:r>
      <w:r w:rsidR="00CB0FDE">
        <w:rPr>
          <w:rFonts w:ascii="Times New Roman" w:hAnsi="Times New Roman"/>
          <w:i/>
          <w:iCs/>
          <w:color w:val="000000"/>
          <w:sz w:val="24"/>
          <w:szCs w:val="24"/>
        </w:rPr>
        <w:t>EX62</w:t>
      </w:r>
      <w:r w:rsidRPr="007166F0">
        <w:rPr>
          <w:rFonts w:ascii="Times New Roman" w:hAnsi="Times New Roman"/>
          <w:i/>
          <w:iCs/>
          <w:color w:val="000000"/>
          <w:sz w:val="24"/>
          <w:szCs w:val="24"/>
        </w:rPr>
        <w:t>/22</w:t>
      </w:r>
      <w:r w:rsidR="00F540D4">
        <w:rPr>
          <w:rFonts w:ascii="Times New Roman" w:hAnsi="Times New Roman"/>
          <w:i/>
          <w:iCs/>
          <w:color w:val="000000"/>
          <w:sz w:val="24"/>
          <w:szCs w:val="24"/>
        </w:rPr>
        <w:t> </w:t>
      </w:r>
      <w:r w:rsidR="00BD7D89">
        <w:rPr>
          <w:rFonts w:ascii="Times New Roman" w:hAnsi="Times New Roman"/>
          <w:i/>
          <w:iCs/>
          <w:color w:val="000000"/>
          <w:sz w:val="24"/>
          <w:szCs w:val="24"/>
        </w:rPr>
        <w:t>—</w:t>
      </w:r>
      <w:r w:rsidRPr="007166F0">
        <w:rPr>
          <w:rFonts w:ascii="Times New Roman" w:hAnsi="Times New Roman"/>
          <w:i/>
          <w:iCs/>
          <w:color w:val="000000"/>
          <w:sz w:val="24"/>
          <w:szCs w:val="24"/>
        </w:rPr>
        <w:t xml:space="preserve"> </w:t>
      </w:r>
      <w:r w:rsidR="00FF0284">
        <w:rPr>
          <w:rFonts w:ascii="Times New Roman" w:hAnsi="Times New Roman"/>
          <w:i/>
          <w:iCs/>
          <w:color w:val="000000"/>
          <w:sz w:val="24"/>
          <w:szCs w:val="24"/>
        </w:rPr>
        <w:t>Amendment of CASA EX66/2</w:t>
      </w:r>
      <w:r w:rsidR="00CB0FDE">
        <w:rPr>
          <w:rFonts w:ascii="Times New Roman" w:hAnsi="Times New Roman"/>
          <w:i/>
          <w:iCs/>
          <w:color w:val="000000"/>
          <w:sz w:val="24"/>
          <w:szCs w:val="24"/>
        </w:rPr>
        <w:t>1</w:t>
      </w:r>
      <w:r w:rsidR="00FF0284">
        <w:rPr>
          <w:rFonts w:ascii="Times New Roman" w:hAnsi="Times New Roman"/>
          <w:i/>
          <w:iCs/>
          <w:color w:val="000000"/>
          <w:sz w:val="24"/>
          <w:szCs w:val="24"/>
        </w:rPr>
        <w:t xml:space="preserve"> (Operator Proficiency Checks by </w:t>
      </w:r>
      <w:r w:rsidR="00224FBC">
        <w:rPr>
          <w:rFonts w:ascii="Times New Roman" w:hAnsi="Times New Roman"/>
          <w:i/>
          <w:iCs/>
          <w:color w:val="000000"/>
          <w:sz w:val="24"/>
          <w:szCs w:val="24"/>
        </w:rPr>
        <w:t xml:space="preserve">Check </w:t>
      </w:r>
      <w:r w:rsidR="00FF0284">
        <w:rPr>
          <w:rFonts w:ascii="Times New Roman" w:hAnsi="Times New Roman"/>
          <w:i/>
          <w:iCs/>
          <w:color w:val="000000"/>
          <w:sz w:val="24"/>
          <w:szCs w:val="24"/>
        </w:rPr>
        <w:t>Pilots) Instrument 2022</w:t>
      </w:r>
      <w:r w:rsidRPr="005F43C8">
        <w:rPr>
          <w:rFonts w:ascii="Times New Roman" w:eastAsia="Times New Roman" w:hAnsi="Times New Roman"/>
          <w:bCs/>
          <w:sz w:val="24"/>
          <w:szCs w:val="24"/>
          <w:lang w:eastAsia="en-AU"/>
        </w:rPr>
        <w:t xml:space="preserve"> </w:t>
      </w:r>
      <w:r w:rsidR="00F40842" w:rsidRPr="005F43C8">
        <w:rPr>
          <w:rFonts w:ascii="Times New Roman" w:eastAsia="Times New Roman" w:hAnsi="Times New Roman"/>
          <w:bCs/>
          <w:sz w:val="24"/>
          <w:szCs w:val="24"/>
          <w:lang w:eastAsia="en-AU"/>
        </w:rPr>
        <w:t xml:space="preserve">(the </w:t>
      </w:r>
      <w:r w:rsidR="00484201">
        <w:rPr>
          <w:rFonts w:ascii="Times New Roman" w:eastAsia="Times New Roman" w:hAnsi="Times New Roman"/>
          <w:b/>
          <w:i/>
          <w:iCs/>
          <w:sz w:val="24"/>
          <w:szCs w:val="24"/>
          <w:lang w:eastAsia="en-AU"/>
        </w:rPr>
        <w:t xml:space="preserve">amending </w:t>
      </w:r>
      <w:r w:rsidR="00F40842" w:rsidRPr="005F43C8">
        <w:rPr>
          <w:rFonts w:ascii="Times New Roman" w:eastAsia="Times New Roman" w:hAnsi="Times New Roman"/>
          <w:b/>
          <w:i/>
          <w:iCs/>
          <w:sz w:val="24"/>
          <w:szCs w:val="24"/>
          <w:lang w:eastAsia="en-AU"/>
        </w:rPr>
        <w:t>instrument</w:t>
      </w:r>
      <w:r w:rsidR="00F40842" w:rsidRPr="005F43C8">
        <w:rPr>
          <w:rFonts w:ascii="Times New Roman" w:eastAsia="Times New Roman" w:hAnsi="Times New Roman"/>
          <w:bCs/>
          <w:sz w:val="24"/>
          <w:szCs w:val="24"/>
          <w:lang w:eastAsia="en-AU"/>
        </w:rPr>
        <w:t xml:space="preserve">) </w:t>
      </w:r>
      <w:r w:rsidR="00116904" w:rsidRPr="005F43C8">
        <w:rPr>
          <w:rFonts w:ascii="Times New Roman" w:eastAsia="Times New Roman" w:hAnsi="Times New Roman"/>
          <w:bCs/>
          <w:sz w:val="24"/>
          <w:szCs w:val="24"/>
          <w:lang w:eastAsia="en-AU"/>
        </w:rPr>
        <w:t>amends</w:t>
      </w:r>
      <w:r w:rsidR="00116904">
        <w:rPr>
          <w:rFonts w:ascii="Times New Roman" w:eastAsia="Times New Roman" w:hAnsi="Times New Roman"/>
          <w:bCs/>
          <w:sz w:val="24"/>
          <w:szCs w:val="24"/>
          <w:lang w:eastAsia="en-AU"/>
        </w:rPr>
        <w:t xml:space="preserve"> instrument </w:t>
      </w:r>
      <w:r w:rsidR="00116904" w:rsidRPr="004E40E0">
        <w:rPr>
          <w:rFonts w:ascii="Times New Roman" w:eastAsia="Times New Roman" w:hAnsi="Times New Roman"/>
          <w:bCs/>
          <w:i/>
          <w:iCs/>
          <w:sz w:val="24"/>
          <w:szCs w:val="24"/>
          <w:lang w:eastAsia="en-AU"/>
        </w:rPr>
        <w:t>CASA EX66/21</w:t>
      </w:r>
      <w:r w:rsidR="0016152F">
        <w:rPr>
          <w:rFonts w:ascii="Times New Roman" w:eastAsia="Times New Roman" w:hAnsi="Times New Roman"/>
          <w:bCs/>
          <w:i/>
          <w:iCs/>
          <w:sz w:val="24"/>
          <w:szCs w:val="24"/>
          <w:lang w:eastAsia="en-AU"/>
        </w:rPr>
        <w:t> </w:t>
      </w:r>
      <w:r w:rsidR="0066388C" w:rsidRPr="004E40E0">
        <w:rPr>
          <w:rFonts w:ascii="Times New Roman" w:eastAsia="Times New Roman" w:hAnsi="Times New Roman"/>
          <w:bCs/>
          <w:i/>
          <w:iCs/>
          <w:sz w:val="24"/>
          <w:szCs w:val="24"/>
          <w:lang w:eastAsia="en-AU"/>
        </w:rPr>
        <w:t>— Flight Crew Licensing (Miscellaneous Exemptions) Exemption</w:t>
      </w:r>
      <w:r w:rsidR="00BD7D89">
        <w:rPr>
          <w:rFonts w:ascii="Times New Roman" w:eastAsia="Times New Roman" w:hAnsi="Times New Roman"/>
          <w:bCs/>
          <w:i/>
          <w:iCs/>
          <w:sz w:val="24"/>
          <w:szCs w:val="24"/>
          <w:lang w:eastAsia="en-AU"/>
        </w:rPr>
        <w:t xml:space="preserve"> </w:t>
      </w:r>
      <w:r w:rsidR="0066388C" w:rsidRPr="004E40E0">
        <w:rPr>
          <w:rFonts w:ascii="Times New Roman" w:eastAsia="Times New Roman" w:hAnsi="Times New Roman"/>
          <w:bCs/>
          <w:i/>
          <w:iCs/>
          <w:sz w:val="24"/>
          <w:szCs w:val="24"/>
          <w:lang w:eastAsia="en-AU"/>
        </w:rPr>
        <w:t xml:space="preserve">2021 </w:t>
      </w:r>
      <w:r w:rsidR="00891050">
        <w:rPr>
          <w:rFonts w:ascii="Times New Roman" w:eastAsia="Times New Roman" w:hAnsi="Times New Roman"/>
          <w:bCs/>
          <w:sz w:val="24"/>
          <w:szCs w:val="24"/>
          <w:lang w:eastAsia="en-AU"/>
        </w:rPr>
        <w:t xml:space="preserve">(the </w:t>
      </w:r>
      <w:r w:rsidR="00891050">
        <w:rPr>
          <w:rFonts w:ascii="Times New Roman" w:eastAsia="Times New Roman" w:hAnsi="Times New Roman"/>
          <w:b/>
          <w:i/>
          <w:iCs/>
          <w:sz w:val="24"/>
          <w:szCs w:val="24"/>
          <w:lang w:eastAsia="en-AU"/>
        </w:rPr>
        <w:t>principal instrument</w:t>
      </w:r>
      <w:r w:rsidR="00891050">
        <w:rPr>
          <w:rFonts w:ascii="Times New Roman" w:eastAsia="Times New Roman" w:hAnsi="Times New Roman"/>
          <w:bCs/>
          <w:sz w:val="24"/>
          <w:szCs w:val="24"/>
          <w:lang w:eastAsia="en-AU"/>
        </w:rPr>
        <w:t xml:space="preserve">) </w:t>
      </w:r>
      <w:r w:rsidR="00116904">
        <w:rPr>
          <w:rFonts w:ascii="Times New Roman" w:eastAsia="Times New Roman" w:hAnsi="Times New Roman"/>
          <w:bCs/>
          <w:sz w:val="24"/>
          <w:szCs w:val="24"/>
          <w:lang w:eastAsia="en-AU"/>
        </w:rPr>
        <w:t xml:space="preserve">by </w:t>
      </w:r>
      <w:r w:rsidR="00C02195">
        <w:rPr>
          <w:rFonts w:ascii="Times New Roman" w:eastAsia="Times New Roman" w:hAnsi="Times New Roman"/>
          <w:bCs/>
          <w:sz w:val="24"/>
          <w:szCs w:val="24"/>
          <w:lang w:eastAsia="en-AU"/>
        </w:rPr>
        <w:t xml:space="preserve">repealing </w:t>
      </w:r>
      <w:r w:rsidR="00D65E85">
        <w:rPr>
          <w:rFonts w:ascii="Times New Roman" w:eastAsia="Times New Roman" w:hAnsi="Times New Roman"/>
          <w:bCs/>
          <w:sz w:val="24"/>
          <w:szCs w:val="24"/>
          <w:lang w:eastAsia="en-AU"/>
        </w:rPr>
        <w:t>Part 6 and substituting it with a new Part (</w:t>
      </w:r>
      <w:r w:rsidR="00616193">
        <w:rPr>
          <w:rFonts w:ascii="Times New Roman" w:eastAsia="Times New Roman" w:hAnsi="Times New Roman"/>
          <w:b/>
          <w:i/>
          <w:iCs/>
          <w:sz w:val="24"/>
          <w:szCs w:val="24"/>
          <w:lang w:eastAsia="en-AU"/>
        </w:rPr>
        <w:t>new</w:t>
      </w:r>
      <w:r w:rsidR="00D65E85">
        <w:rPr>
          <w:rFonts w:ascii="Times New Roman" w:eastAsia="Times New Roman" w:hAnsi="Times New Roman"/>
          <w:b/>
          <w:i/>
          <w:iCs/>
          <w:sz w:val="24"/>
          <w:szCs w:val="24"/>
          <w:lang w:eastAsia="en-AU"/>
        </w:rPr>
        <w:t xml:space="preserve"> Part 6</w:t>
      </w:r>
      <w:r w:rsidR="00D65E85">
        <w:rPr>
          <w:rFonts w:ascii="Times New Roman" w:eastAsia="Times New Roman" w:hAnsi="Times New Roman"/>
          <w:bCs/>
          <w:sz w:val="24"/>
          <w:szCs w:val="24"/>
          <w:lang w:eastAsia="en-AU"/>
        </w:rPr>
        <w:t>).</w:t>
      </w:r>
    </w:p>
    <w:p w14:paraId="37C86E73" w14:textId="77777777" w:rsidR="00354BA0" w:rsidRDefault="00354BA0" w:rsidP="000A68F3">
      <w:pPr>
        <w:spacing w:after="0" w:line="240" w:lineRule="auto"/>
        <w:rPr>
          <w:rFonts w:ascii="Times New Roman" w:eastAsia="Times New Roman" w:hAnsi="Times New Roman"/>
          <w:bCs/>
          <w:sz w:val="24"/>
          <w:szCs w:val="24"/>
          <w:lang w:eastAsia="en-AU"/>
        </w:rPr>
      </w:pPr>
    </w:p>
    <w:p w14:paraId="47C5A0E6" w14:textId="74554731" w:rsidR="00354BA0" w:rsidRDefault="00077ED2" w:rsidP="00354BA0">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New</w:t>
      </w:r>
      <w:r w:rsidR="00F84E35">
        <w:rPr>
          <w:rFonts w:ascii="Times New Roman" w:eastAsia="Times New Roman" w:hAnsi="Times New Roman"/>
          <w:bCs/>
          <w:sz w:val="24"/>
          <w:szCs w:val="24"/>
          <w:lang w:eastAsia="en-AU"/>
        </w:rPr>
        <w:t xml:space="preserve"> Part 6</w:t>
      </w:r>
      <w:r w:rsidR="00354BA0">
        <w:rPr>
          <w:rFonts w:ascii="Times New Roman" w:eastAsia="Times New Roman" w:hAnsi="Times New Roman"/>
          <w:bCs/>
          <w:sz w:val="24"/>
          <w:szCs w:val="24"/>
          <w:lang w:eastAsia="en-AU"/>
        </w:rPr>
        <w:t xml:space="preserve"> exempts </w:t>
      </w:r>
      <w:r w:rsidR="00F84E35">
        <w:rPr>
          <w:rFonts w:ascii="Times New Roman" w:eastAsia="Times New Roman" w:hAnsi="Times New Roman"/>
          <w:bCs/>
          <w:sz w:val="24"/>
          <w:szCs w:val="24"/>
          <w:lang w:eastAsia="en-AU"/>
        </w:rPr>
        <w:t>check pilot</w:t>
      </w:r>
      <w:r w:rsidR="00331917">
        <w:rPr>
          <w:rFonts w:ascii="Times New Roman" w:eastAsia="Times New Roman" w:hAnsi="Times New Roman"/>
          <w:bCs/>
          <w:sz w:val="24"/>
          <w:szCs w:val="24"/>
          <w:lang w:eastAsia="en-AU"/>
        </w:rPr>
        <w:t>s</w:t>
      </w:r>
      <w:r w:rsidR="00F84E35">
        <w:rPr>
          <w:rFonts w:ascii="Times New Roman" w:eastAsia="Times New Roman" w:hAnsi="Times New Roman"/>
          <w:bCs/>
          <w:sz w:val="24"/>
          <w:szCs w:val="24"/>
          <w:lang w:eastAsia="en-AU"/>
        </w:rPr>
        <w:t xml:space="preserve"> </w:t>
      </w:r>
      <w:r w:rsidR="00BA5AED">
        <w:rPr>
          <w:rFonts w:ascii="Times New Roman" w:eastAsia="Times New Roman" w:hAnsi="Times New Roman"/>
          <w:bCs/>
          <w:sz w:val="24"/>
          <w:szCs w:val="24"/>
          <w:lang w:eastAsia="en-AU"/>
        </w:rPr>
        <w:t xml:space="preserve">from </w:t>
      </w:r>
      <w:r w:rsidR="00331917">
        <w:rPr>
          <w:rFonts w:ascii="Times New Roman" w:eastAsia="Times New Roman" w:hAnsi="Times New Roman"/>
          <w:bCs/>
          <w:sz w:val="24"/>
          <w:szCs w:val="24"/>
          <w:lang w:eastAsia="en-AU"/>
        </w:rPr>
        <w:t xml:space="preserve">provisions </w:t>
      </w:r>
      <w:r w:rsidR="003A4DE5">
        <w:rPr>
          <w:rFonts w:ascii="Times New Roman" w:eastAsia="Times New Roman" w:hAnsi="Times New Roman"/>
          <w:bCs/>
          <w:sz w:val="24"/>
          <w:szCs w:val="24"/>
          <w:lang w:eastAsia="en-AU"/>
        </w:rPr>
        <w:t>of</w:t>
      </w:r>
      <w:r w:rsidR="00097FCD">
        <w:rPr>
          <w:rFonts w:ascii="Times New Roman" w:eastAsia="Times New Roman" w:hAnsi="Times New Roman"/>
          <w:bCs/>
          <w:sz w:val="24"/>
          <w:szCs w:val="24"/>
          <w:lang w:eastAsia="en-AU"/>
        </w:rPr>
        <w:t xml:space="preserve"> the </w:t>
      </w:r>
      <w:r w:rsidR="00097FCD" w:rsidRPr="00097FCD">
        <w:rPr>
          <w:rFonts w:ascii="Times New Roman" w:eastAsia="Times New Roman" w:hAnsi="Times New Roman"/>
          <w:bCs/>
          <w:i/>
          <w:iCs/>
          <w:sz w:val="24"/>
          <w:szCs w:val="24"/>
          <w:lang w:eastAsia="en-AU"/>
        </w:rPr>
        <w:t>Civil Aviation Safety Regulations</w:t>
      </w:r>
      <w:r w:rsidR="00BD7D89">
        <w:rPr>
          <w:rFonts w:ascii="Times New Roman" w:eastAsia="Times New Roman" w:hAnsi="Times New Roman"/>
          <w:bCs/>
          <w:i/>
          <w:iCs/>
          <w:sz w:val="24"/>
          <w:szCs w:val="24"/>
          <w:lang w:eastAsia="en-AU"/>
        </w:rPr>
        <w:t> </w:t>
      </w:r>
      <w:r w:rsidR="00097FCD" w:rsidRPr="00097FCD">
        <w:rPr>
          <w:rFonts w:ascii="Times New Roman" w:eastAsia="Times New Roman" w:hAnsi="Times New Roman"/>
          <w:bCs/>
          <w:i/>
          <w:iCs/>
          <w:sz w:val="24"/>
          <w:szCs w:val="24"/>
          <w:lang w:eastAsia="en-AU"/>
        </w:rPr>
        <w:t>1998</w:t>
      </w:r>
      <w:r w:rsidR="00097FCD">
        <w:rPr>
          <w:rFonts w:ascii="Times New Roman" w:eastAsia="Times New Roman" w:hAnsi="Times New Roman"/>
          <w:bCs/>
          <w:sz w:val="24"/>
          <w:szCs w:val="24"/>
          <w:lang w:eastAsia="en-AU"/>
        </w:rPr>
        <w:t xml:space="preserve"> (</w:t>
      </w:r>
      <w:r w:rsidR="00097FCD">
        <w:rPr>
          <w:rFonts w:ascii="Times New Roman" w:eastAsia="Times New Roman" w:hAnsi="Times New Roman"/>
          <w:b/>
          <w:i/>
          <w:iCs/>
          <w:sz w:val="24"/>
          <w:szCs w:val="24"/>
          <w:lang w:eastAsia="en-AU"/>
        </w:rPr>
        <w:t>CASR</w:t>
      </w:r>
      <w:r w:rsidR="00097FCD">
        <w:rPr>
          <w:rFonts w:ascii="Times New Roman" w:eastAsia="Times New Roman" w:hAnsi="Times New Roman"/>
          <w:bCs/>
          <w:sz w:val="24"/>
          <w:szCs w:val="24"/>
          <w:lang w:eastAsia="en-AU"/>
        </w:rPr>
        <w:t xml:space="preserve">) </w:t>
      </w:r>
      <w:r w:rsidR="00B2338C">
        <w:rPr>
          <w:rFonts w:ascii="Times New Roman" w:eastAsia="Times New Roman" w:hAnsi="Times New Roman"/>
          <w:bCs/>
          <w:sz w:val="24"/>
          <w:szCs w:val="24"/>
          <w:lang w:eastAsia="en-AU"/>
        </w:rPr>
        <w:t xml:space="preserve">that would otherwise require </w:t>
      </w:r>
      <w:r w:rsidR="00331917">
        <w:rPr>
          <w:rFonts w:ascii="Times New Roman" w:eastAsia="Times New Roman" w:hAnsi="Times New Roman"/>
          <w:bCs/>
          <w:sz w:val="24"/>
          <w:szCs w:val="24"/>
          <w:lang w:eastAsia="en-AU"/>
        </w:rPr>
        <w:t xml:space="preserve">them to hold a flight examiner rating in order to conduct certain operator proficiency checks. </w:t>
      </w:r>
    </w:p>
    <w:p w14:paraId="4A3FFAFA" w14:textId="77777777" w:rsidR="00354BA0" w:rsidRPr="00163063" w:rsidRDefault="00354BA0" w:rsidP="00354BA0">
      <w:pPr>
        <w:spacing w:after="0" w:line="240" w:lineRule="auto"/>
        <w:rPr>
          <w:rFonts w:ascii="Times New Roman" w:eastAsia="Times New Roman" w:hAnsi="Times New Roman"/>
          <w:bCs/>
          <w:sz w:val="24"/>
          <w:szCs w:val="24"/>
          <w:lang w:eastAsia="en-AU"/>
        </w:rPr>
      </w:pPr>
    </w:p>
    <w:p w14:paraId="714272BC" w14:textId="42DA63F2" w:rsidR="000A68F3" w:rsidRPr="00C41124" w:rsidRDefault="00577494" w:rsidP="000A68F3">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New Part 6 </w:t>
      </w:r>
      <w:r w:rsidR="005C0162">
        <w:rPr>
          <w:rFonts w:ascii="Times New Roman" w:eastAsia="Times New Roman" w:hAnsi="Times New Roman"/>
          <w:bCs/>
          <w:sz w:val="24"/>
          <w:szCs w:val="24"/>
          <w:lang w:eastAsia="en-AU"/>
        </w:rPr>
        <w:t xml:space="preserve">has been drafted </w:t>
      </w:r>
      <w:r w:rsidR="00103B55">
        <w:rPr>
          <w:rFonts w:ascii="Times New Roman" w:eastAsia="Times New Roman" w:hAnsi="Times New Roman"/>
          <w:bCs/>
          <w:sz w:val="24"/>
          <w:szCs w:val="24"/>
          <w:lang w:eastAsia="en-AU"/>
        </w:rPr>
        <w:t>to align with the terminology and policy of</w:t>
      </w:r>
      <w:r w:rsidR="00961139">
        <w:rPr>
          <w:rFonts w:ascii="Times New Roman" w:eastAsia="Times New Roman" w:hAnsi="Times New Roman"/>
          <w:bCs/>
          <w:sz w:val="24"/>
          <w:szCs w:val="24"/>
          <w:lang w:eastAsia="en-AU"/>
        </w:rPr>
        <w:t xml:space="preserve"> Parts 121, 133, 135 and 138 of the </w:t>
      </w:r>
      <w:r w:rsidR="00961139" w:rsidRPr="00A12C50">
        <w:rPr>
          <w:rFonts w:ascii="Times New Roman" w:eastAsia="Times New Roman" w:hAnsi="Times New Roman"/>
          <w:bCs/>
          <w:i/>
          <w:iCs/>
          <w:sz w:val="24"/>
          <w:szCs w:val="24"/>
          <w:lang w:eastAsia="en-AU"/>
        </w:rPr>
        <w:t>Civil Aviation Safety Regulations 1998</w:t>
      </w:r>
      <w:r w:rsidR="00961139">
        <w:rPr>
          <w:rFonts w:ascii="Times New Roman" w:eastAsia="Times New Roman" w:hAnsi="Times New Roman"/>
          <w:bCs/>
          <w:sz w:val="24"/>
          <w:szCs w:val="24"/>
          <w:lang w:eastAsia="en-AU"/>
        </w:rPr>
        <w:t xml:space="preserve"> (</w:t>
      </w:r>
      <w:r w:rsidR="00961139" w:rsidRPr="00C66BF1">
        <w:rPr>
          <w:rFonts w:ascii="Times New Roman" w:eastAsia="Times New Roman" w:hAnsi="Times New Roman"/>
          <w:b/>
          <w:i/>
          <w:iCs/>
          <w:sz w:val="24"/>
          <w:szCs w:val="24"/>
          <w:lang w:eastAsia="en-AU"/>
        </w:rPr>
        <w:t>new</w:t>
      </w:r>
      <w:r w:rsidR="00961139">
        <w:rPr>
          <w:rFonts w:ascii="Times New Roman" w:eastAsia="Times New Roman" w:hAnsi="Times New Roman"/>
          <w:bCs/>
          <w:sz w:val="24"/>
          <w:szCs w:val="24"/>
          <w:lang w:eastAsia="en-AU"/>
        </w:rPr>
        <w:t xml:space="preserve"> </w:t>
      </w:r>
      <w:r w:rsidR="00961139" w:rsidRPr="00A12C50">
        <w:rPr>
          <w:rFonts w:ascii="Times New Roman" w:eastAsia="Times New Roman" w:hAnsi="Times New Roman"/>
          <w:b/>
          <w:i/>
          <w:iCs/>
          <w:sz w:val="24"/>
          <w:szCs w:val="24"/>
          <w:lang w:eastAsia="en-AU"/>
        </w:rPr>
        <w:t>CASR Parts</w:t>
      </w:r>
      <w:r w:rsidR="00961139">
        <w:rPr>
          <w:rFonts w:ascii="Times New Roman" w:eastAsia="Times New Roman" w:hAnsi="Times New Roman"/>
          <w:bCs/>
          <w:sz w:val="24"/>
          <w:szCs w:val="24"/>
          <w:lang w:eastAsia="en-AU"/>
        </w:rPr>
        <w:t xml:space="preserve">) and the associated amendments to </w:t>
      </w:r>
      <w:r w:rsidR="00F12125">
        <w:rPr>
          <w:rFonts w:ascii="Times New Roman" w:eastAsia="Times New Roman" w:hAnsi="Times New Roman"/>
          <w:bCs/>
          <w:sz w:val="24"/>
          <w:szCs w:val="24"/>
          <w:lang w:eastAsia="en-AU"/>
        </w:rPr>
        <w:t xml:space="preserve">the </w:t>
      </w:r>
      <w:r w:rsidR="00E32E83" w:rsidRPr="0005770A">
        <w:rPr>
          <w:rFonts w:ascii="Times New Roman" w:eastAsia="Times New Roman" w:hAnsi="Times New Roman"/>
          <w:bCs/>
          <w:i/>
          <w:iCs/>
          <w:sz w:val="24"/>
          <w:szCs w:val="24"/>
          <w:lang w:eastAsia="en-AU"/>
        </w:rPr>
        <w:t>Civil Aviation Order 82.0</w:t>
      </w:r>
      <w:r w:rsidR="0005770A">
        <w:rPr>
          <w:rFonts w:ascii="Times New Roman" w:eastAsia="Times New Roman" w:hAnsi="Times New Roman"/>
          <w:bCs/>
          <w:i/>
          <w:iCs/>
          <w:sz w:val="24"/>
          <w:szCs w:val="24"/>
          <w:lang w:eastAsia="en-AU"/>
        </w:rPr>
        <w:t xml:space="preserve"> </w:t>
      </w:r>
      <w:r w:rsidR="00C41124">
        <w:rPr>
          <w:rFonts w:ascii="Times New Roman" w:eastAsia="Times New Roman" w:hAnsi="Times New Roman"/>
          <w:bCs/>
          <w:sz w:val="24"/>
          <w:szCs w:val="24"/>
          <w:lang w:eastAsia="en-AU"/>
        </w:rPr>
        <w:t>(</w:t>
      </w:r>
      <w:r w:rsidR="00C41124" w:rsidRPr="00C41124">
        <w:rPr>
          <w:rFonts w:ascii="Times New Roman" w:eastAsia="Times New Roman" w:hAnsi="Times New Roman"/>
          <w:b/>
          <w:i/>
          <w:iCs/>
          <w:sz w:val="24"/>
          <w:szCs w:val="24"/>
          <w:lang w:eastAsia="en-AU"/>
        </w:rPr>
        <w:t>CAO 82.0</w:t>
      </w:r>
      <w:r w:rsidR="00C41124">
        <w:rPr>
          <w:rFonts w:ascii="Times New Roman" w:eastAsia="Times New Roman" w:hAnsi="Times New Roman"/>
          <w:bCs/>
          <w:sz w:val="24"/>
          <w:szCs w:val="24"/>
          <w:lang w:eastAsia="en-AU"/>
        </w:rPr>
        <w:t>)</w:t>
      </w:r>
      <w:r w:rsidR="000A4DA1">
        <w:rPr>
          <w:rFonts w:ascii="Times New Roman" w:eastAsia="Times New Roman" w:hAnsi="Times New Roman"/>
          <w:bCs/>
          <w:sz w:val="24"/>
          <w:szCs w:val="24"/>
          <w:lang w:eastAsia="en-AU"/>
        </w:rPr>
        <w:t xml:space="preserve"> following their commencement on 2 December 2021. </w:t>
      </w:r>
      <w:r w:rsidR="00855413">
        <w:rPr>
          <w:rFonts w:ascii="Times New Roman" w:eastAsia="Times New Roman" w:hAnsi="Times New Roman"/>
          <w:bCs/>
          <w:sz w:val="24"/>
          <w:szCs w:val="24"/>
          <w:lang w:eastAsia="en-AU"/>
        </w:rPr>
        <w:t>The opportunity is also taken to make minor drafting improvements</w:t>
      </w:r>
      <w:r w:rsidR="005C0162">
        <w:rPr>
          <w:rFonts w:ascii="Times New Roman" w:eastAsia="Times New Roman" w:hAnsi="Times New Roman"/>
          <w:bCs/>
          <w:sz w:val="24"/>
          <w:szCs w:val="24"/>
          <w:lang w:eastAsia="en-AU"/>
        </w:rPr>
        <w:t xml:space="preserve"> to </w:t>
      </w:r>
      <w:r w:rsidR="00F50C3B">
        <w:rPr>
          <w:rFonts w:ascii="Times New Roman" w:eastAsia="Times New Roman" w:hAnsi="Times New Roman"/>
          <w:bCs/>
          <w:sz w:val="24"/>
          <w:szCs w:val="24"/>
          <w:lang w:eastAsia="en-AU"/>
        </w:rPr>
        <w:t>previous Part 6</w:t>
      </w:r>
      <w:r w:rsidR="00855413">
        <w:rPr>
          <w:rFonts w:ascii="Times New Roman" w:eastAsia="Times New Roman" w:hAnsi="Times New Roman"/>
          <w:bCs/>
          <w:sz w:val="24"/>
          <w:szCs w:val="24"/>
          <w:lang w:eastAsia="en-AU"/>
        </w:rPr>
        <w:t>.</w:t>
      </w:r>
    </w:p>
    <w:p w14:paraId="6A744664" w14:textId="77777777" w:rsidR="00CB3E93" w:rsidRPr="00AA4B8A" w:rsidRDefault="00CB3E93" w:rsidP="006D6009">
      <w:pPr>
        <w:spacing w:after="0" w:line="240" w:lineRule="auto"/>
        <w:rPr>
          <w:rFonts w:ascii="Times New Roman" w:eastAsia="Times New Roman" w:hAnsi="Times New Roman"/>
          <w:bCs/>
          <w:sz w:val="24"/>
          <w:szCs w:val="24"/>
          <w:lang w:eastAsia="en-AU"/>
        </w:rPr>
      </w:pPr>
    </w:p>
    <w:p w14:paraId="3C97124A" w14:textId="7705C771" w:rsidR="006D6009" w:rsidRDefault="006D6009" w:rsidP="00CB3E93">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64C68F96" w14:textId="082E7AEE" w:rsidR="006D42FA"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w:t>
      </w:r>
      <w:r w:rsidR="00271DCD">
        <w:rPr>
          <w:rFonts w:ascii="Times New Roman" w:eastAsia="Times New Roman" w:hAnsi="Times New Roman"/>
          <w:sz w:val="24"/>
          <w:szCs w:val="24"/>
        </w:rPr>
        <w:t>-</w:t>
      </w:r>
      <w:r w:rsidR="00F25143">
        <w:rPr>
          <w:rFonts w:ascii="Times New Roman" w:eastAsia="Times New Roman" w:hAnsi="Times New Roman"/>
          <w:sz w:val="24"/>
          <w:szCs w:val="24"/>
        </w:rPr>
        <w:t xml:space="preserve">General has made </w:t>
      </w:r>
      <w:r w:rsidR="00A2242A">
        <w:rPr>
          <w:rFonts w:ascii="Times New Roman" w:eastAsia="Times New Roman" w:hAnsi="Times New Roman"/>
          <w:sz w:val="24"/>
          <w:szCs w:val="24"/>
        </w:rPr>
        <w:t>CASR</w:t>
      </w:r>
      <w:r w:rsidR="00F25143" w:rsidRPr="00933498">
        <w:rPr>
          <w:rFonts w:ascii="Times New Roman" w:eastAsia="Times New Roman" w:hAnsi="Times New Roman"/>
          <w:sz w:val="24"/>
          <w:szCs w:val="24"/>
        </w:rPr>
        <w:t>.</w:t>
      </w:r>
    </w:p>
    <w:p w14:paraId="1F5BC87B" w14:textId="77777777" w:rsidR="006D42FA" w:rsidRDefault="006D42FA" w:rsidP="006D6009">
      <w:pPr>
        <w:spacing w:after="0" w:line="240" w:lineRule="auto"/>
        <w:rPr>
          <w:rFonts w:ascii="Times New Roman" w:eastAsia="Times New Roman" w:hAnsi="Times New Roman"/>
          <w:sz w:val="24"/>
          <w:szCs w:val="24"/>
        </w:rPr>
      </w:pPr>
    </w:p>
    <w:p w14:paraId="052C7FD3" w14:textId="134E80C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B3CD9">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w:t>
      </w:r>
      <w:r w:rsidR="007863EB">
        <w:rPr>
          <w:rFonts w:ascii="Times New Roman" w:eastAsia="Times New Roman" w:hAnsi="Times New Roman"/>
          <w:sz w:val="24"/>
          <w:szCs w:val="24"/>
        </w:rPr>
        <w:t>provisions</w:t>
      </w:r>
      <w:r>
        <w:rPr>
          <w:rFonts w:ascii="Times New Roman" w:eastAsia="Times New Roman" w:hAnsi="Times New Roman"/>
          <w:sz w:val="24"/>
          <w:szCs w:val="24"/>
        </w:rPr>
        <w:t xml:space="preserve">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w:t>
      </w:r>
      <w:r w:rsidR="002B5C60">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6D6B0B">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B36D14">
        <w:rPr>
          <w:rFonts w:ascii="Times New Roman" w:eastAsia="Times New Roman" w:hAnsi="Times New Roman"/>
          <w:sz w:val="24"/>
          <w:szCs w:val="24"/>
        </w:rPr>
        <w:t>the Civil Aviation Safety Authority (</w:t>
      </w:r>
      <w:r w:rsidR="007604B0" w:rsidRPr="00B36D14">
        <w:rPr>
          <w:rFonts w:ascii="Times New Roman" w:eastAsia="Times New Roman" w:hAnsi="Times New Roman"/>
          <w:b/>
          <w:bCs/>
          <w:i/>
          <w:iCs/>
          <w:sz w:val="24"/>
          <w:szCs w:val="24"/>
        </w:rPr>
        <w:t>CASA</w:t>
      </w:r>
      <w:r w:rsidR="00B36D14">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a provision of </w:t>
      </w:r>
      <w:r w:rsidR="00C45B0A">
        <w:rPr>
          <w:rFonts w:ascii="Times New Roman" w:eastAsia="Times New Roman" w:hAnsi="Times New Roman"/>
          <w:sz w:val="24"/>
          <w:szCs w:val="24"/>
        </w:rPr>
        <w:t>CASR</w:t>
      </w:r>
      <w:r w:rsidR="001B3CD9">
        <w:rPr>
          <w:rFonts w:ascii="Times New Roman" w:eastAsia="Times New Roman" w:hAnsi="Times New Roman"/>
          <w:sz w:val="24"/>
          <w:szCs w:val="24"/>
        </w:rPr>
        <w:t>.</w:t>
      </w:r>
    </w:p>
    <w:p w14:paraId="173074E8" w14:textId="77777777" w:rsidR="006D6009" w:rsidRPr="00AF00CF" w:rsidRDefault="006D6009" w:rsidP="006D6009">
      <w:pPr>
        <w:spacing w:after="0" w:line="240" w:lineRule="auto"/>
        <w:rPr>
          <w:rFonts w:ascii="Times New Roman" w:eastAsia="Times New Roman" w:hAnsi="Times New Roman"/>
          <w:sz w:val="24"/>
          <w:szCs w:val="24"/>
        </w:rPr>
      </w:pPr>
    </w:p>
    <w:p w14:paraId="3901A50D" w14:textId="41445F2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w:t>
      </w:r>
      <w:r w:rsidR="002B5C60">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1B3CD9">
        <w:rPr>
          <w:rFonts w:ascii="Times New Roman" w:eastAsia="Times New Roman" w:hAnsi="Times New Roman"/>
          <w:sz w:val="24"/>
          <w:szCs w:val="24"/>
        </w:rPr>
        <w:t xml:space="preserve"> </w:t>
      </w:r>
      <w:r>
        <w:rPr>
          <w:rFonts w:ascii="Times New Roman" w:eastAsia="Times New Roman" w:hAnsi="Times New Roman"/>
          <w:sz w:val="24"/>
          <w:szCs w:val="24"/>
        </w:rPr>
        <w:t>and may specify the class by reference to membership of a specified body or any other characteristic.</w:t>
      </w:r>
    </w:p>
    <w:p w14:paraId="0F25A31E" w14:textId="77777777" w:rsidR="005E5D0B" w:rsidRPr="00AF00CF" w:rsidRDefault="005E5D0B" w:rsidP="006D6009">
      <w:pPr>
        <w:spacing w:after="0" w:line="240" w:lineRule="auto"/>
        <w:rPr>
          <w:rFonts w:ascii="Times New Roman" w:eastAsia="Times New Roman" w:hAnsi="Times New Roman"/>
          <w:sz w:val="24"/>
          <w:szCs w:val="24"/>
        </w:rPr>
      </w:pPr>
    </w:p>
    <w:p w14:paraId="31EF5CA3" w14:textId="0699286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w:t>
      </w:r>
      <w:r w:rsidR="002B5C60">
        <w:rPr>
          <w:rFonts w:ascii="Times New Roman" w:eastAsia="Times New Roman" w:hAnsi="Times New Roman"/>
          <w:sz w:val="24"/>
          <w:szCs w:val="24"/>
        </w:rPr>
        <w:t> </w:t>
      </w:r>
      <w:r>
        <w:rPr>
          <w:rFonts w:ascii="Times New Roman" w:eastAsia="Times New Roman" w:hAnsi="Times New Roman"/>
          <w:sz w:val="24"/>
          <w:szCs w:val="24"/>
        </w:rPr>
        <w:t>(3), an exemption may be granted on application by a person or on CASA’s own initiative.</w:t>
      </w:r>
    </w:p>
    <w:p w14:paraId="46C1AF88" w14:textId="77777777" w:rsidR="009B3897" w:rsidRPr="00AF00CF" w:rsidRDefault="009B3897" w:rsidP="009B3897">
      <w:pPr>
        <w:spacing w:after="0" w:line="240" w:lineRule="auto"/>
        <w:rPr>
          <w:rFonts w:ascii="Times New Roman" w:eastAsia="Times New Roman" w:hAnsi="Times New Roman"/>
          <w:sz w:val="24"/>
          <w:szCs w:val="24"/>
        </w:rPr>
      </w:pPr>
    </w:p>
    <w:p w14:paraId="0F77D7D7" w14:textId="5B542572"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11.170</w:t>
      </w:r>
      <w:r w:rsidR="002B5C60">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w:t>
      </w:r>
      <w:r w:rsidR="001B3CD9">
        <w:rPr>
          <w:rFonts w:ascii="Times New Roman" w:eastAsia="Times New Roman" w:hAnsi="Times New Roman"/>
          <w:sz w:val="24"/>
          <w:szCs w:val="24"/>
        </w:rPr>
        <w:t xml:space="preserve"> on application</w:t>
      </w:r>
      <w:r w:rsidRPr="005E5D0B">
        <w:rPr>
          <w:rFonts w:ascii="Times New Roman" w:eastAsia="Times New Roman" w:hAnsi="Times New Roman"/>
          <w:sz w:val="24"/>
          <w:szCs w:val="24"/>
        </w:rPr>
        <w:t xml:space="preserve">,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xml:space="preserve">. </w:t>
      </w:r>
      <w:r w:rsidR="009B3897">
        <w:rPr>
          <w:rFonts w:ascii="Times New Roman" w:eastAsia="Times New Roman" w:hAnsi="Times New Roman"/>
          <w:sz w:val="24"/>
          <w:szCs w:val="24"/>
        </w:rPr>
        <w:t>CASA has regard to the same test when deciding whether to grant an exemption on its own initiative.</w:t>
      </w:r>
    </w:p>
    <w:p w14:paraId="342B70AA" w14:textId="77777777" w:rsidR="00F003C2" w:rsidRDefault="00F003C2" w:rsidP="006D6009">
      <w:pPr>
        <w:spacing w:after="0" w:line="240" w:lineRule="auto"/>
        <w:rPr>
          <w:rFonts w:ascii="Times New Roman" w:eastAsia="Times New Roman" w:hAnsi="Times New Roman"/>
          <w:sz w:val="24"/>
          <w:szCs w:val="24"/>
        </w:rPr>
      </w:pPr>
    </w:p>
    <w:p w14:paraId="76016682" w14:textId="3CAFA5CD" w:rsidR="00F003C2" w:rsidRDefault="00F003C2" w:rsidP="00F003C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2C0DF3">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w:t>
      </w:r>
      <w:r w:rsidR="002C0DF3">
        <w:rPr>
          <w:rFonts w:ascii="Times New Roman" w:eastAsia="Times New Roman" w:hAnsi="Times New Roman"/>
          <w:sz w:val="24"/>
          <w:szCs w:val="24"/>
        </w:rPr>
        <w:t xml:space="preserve"> of CASR</w:t>
      </w:r>
      <w:r>
        <w:rPr>
          <w:rFonts w:ascii="Times New Roman" w:eastAsia="Times New Roman" w:hAnsi="Times New Roman"/>
          <w:sz w:val="24"/>
          <w:szCs w:val="24"/>
        </w:rPr>
        <w:t>, it is a strict liability offence not to comply with the obligations imposed by a condition.</w:t>
      </w:r>
    </w:p>
    <w:p w14:paraId="54BA94C9" w14:textId="77777777" w:rsidR="006D6009" w:rsidRPr="00AF00CF" w:rsidRDefault="006D6009" w:rsidP="006D6009">
      <w:pPr>
        <w:spacing w:after="0" w:line="240" w:lineRule="auto"/>
        <w:rPr>
          <w:rFonts w:ascii="Times New Roman" w:eastAsia="Times New Roman" w:hAnsi="Times New Roman"/>
          <w:sz w:val="24"/>
          <w:szCs w:val="24"/>
        </w:rPr>
      </w:pPr>
    </w:p>
    <w:p w14:paraId="14EAB85E" w14:textId="7A2EA6F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Regulation 11.225 of CASR requires an exemption to be published on the </w:t>
      </w:r>
      <w:r w:rsidR="007604B0">
        <w:rPr>
          <w:rFonts w:ascii="Times New Roman" w:eastAsia="Times New Roman" w:hAnsi="Times New Roman"/>
          <w:sz w:val="24"/>
          <w:szCs w:val="24"/>
        </w:rPr>
        <w:t>i</w:t>
      </w:r>
      <w:r>
        <w:rPr>
          <w:rFonts w:ascii="Times New Roman" w:eastAsia="Times New Roman" w:hAnsi="Times New Roman"/>
          <w:sz w:val="24"/>
          <w:szCs w:val="24"/>
        </w:rPr>
        <w:t xml:space="preserve">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w:t>
      </w:r>
      <w:r w:rsidR="006D6B0B">
        <w:rPr>
          <w:rFonts w:ascii="Times New Roman" w:eastAsia="Times New Roman" w:hAnsi="Times New Roman"/>
          <w:sz w:val="24"/>
          <w:szCs w:val="24"/>
        </w:rPr>
        <w:t> </w:t>
      </w:r>
      <w:r>
        <w:rPr>
          <w:rFonts w:ascii="Times New Roman" w:eastAsia="Times New Roman" w:hAnsi="Times New Roman"/>
          <w:sz w:val="24"/>
          <w:szCs w:val="24"/>
        </w:rPr>
        <w:t>(1)</w:t>
      </w:r>
      <w:r w:rsidR="00271DCD">
        <w:rPr>
          <w:rFonts w:ascii="Times New Roman" w:eastAsia="Times New Roman" w:hAnsi="Times New Roman"/>
          <w:sz w:val="24"/>
          <w:szCs w:val="24"/>
        </w:rPr>
        <w:t xml:space="preserve"> of CASR</w:t>
      </w:r>
      <w:r>
        <w:rPr>
          <w:rFonts w:ascii="Times New Roman" w:eastAsia="Times New Roman" w:hAnsi="Times New Roman"/>
          <w:sz w:val="24"/>
          <w:szCs w:val="24"/>
        </w:rPr>
        <w:t>, the maximum duration of an exemption is 3 years.</w:t>
      </w:r>
    </w:p>
    <w:p w14:paraId="13FCFB54" w14:textId="77777777" w:rsidR="00E04C28" w:rsidRDefault="00E04C28" w:rsidP="006D6009">
      <w:pPr>
        <w:spacing w:after="0" w:line="240" w:lineRule="auto"/>
        <w:rPr>
          <w:rFonts w:ascii="Times New Roman" w:eastAsia="Times New Roman" w:hAnsi="Times New Roman"/>
          <w:sz w:val="24"/>
          <w:szCs w:val="24"/>
        </w:rPr>
      </w:pPr>
    </w:p>
    <w:p w14:paraId="71E8E5C5" w14:textId="0ADD5F98" w:rsidR="00E04C28" w:rsidRPr="006549A1" w:rsidRDefault="00E04C28"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61.010 </w:t>
      </w:r>
      <w:r w:rsidR="002C0DF3">
        <w:rPr>
          <w:rFonts w:ascii="Times New Roman" w:eastAsia="Times New Roman" w:hAnsi="Times New Roman"/>
          <w:sz w:val="24"/>
          <w:szCs w:val="24"/>
        </w:rPr>
        <w:t xml:space="preserve">of CASR </w:t>
      </w:r>
      <w:r>
        <w:rPr>
          <w:rFonts w:ascii="Times New Roman" w:eastAsia="Times New Roman" w:hAnsi="Times New Roman"/>
          <w:sz w:val="24"/>
          <w:szCs w:val="24"/>
        </w:rPr>
        <w:t xml:space="preserve">defines an </w:t>
      </w:r>
      <w:r w:rsidR="006549A1">
        <w:rPr>
          <w:rFonts w:ascii="Times New Roman" w:eastAsia="Times New Roman" w:hAnsi="Times New Roman"/>
          <w:b/>
          <w:bCs/>
          <w:i/>
          <w:iCs/>
          <w:sz w:val="24"/>
          <w:szCs w:val="24"/>
        </w:rPr>
        <w:t xml:space="preserve">operator proficiency check </w:t>
      </w:r>
      <w:r w:rsidR="006549A1">
        <w:rPr>
          <w:rFonts w:ascii="Times New Roman" w:eastAsia="Times New Roman" w:hAnsi="Times New Roman"/>
          <w:sz w:val="24"/>
          <w:szCs w:val="24"/>
        </w:rPr>
        <w:t>as an assessment conducted by an operator in accordance with its training and checking responsibilities</w:t>
      </w:r>
      <w:r w:rsidR="00B35797">
        <w:rPr>
          <w:rFonts w:ascii="Times New Roman" w:eastAsia="Times New Roman" w:hAnsi="Times New Roman"/>
          <w:sz w:val="24"/>
          <w:szCs w:val="24"/>
        </w:rPr>
        <w:t xml:space="preserve"> under these </w:t>
      </w:r>
      <w:r w:rsidR="00DA6ED1">
        <w:rPr>
          <w:rFonts w:ascii="Times New Roman" w:eastAsia="Times New Roman" w:hAnsi="Times New Roman"/>
          <w:sz w:val="24"/>
          <w:szCs w:val="24"/>
        </w:rPr>
        <w:t>R</w:t>
      </w:r>
      <w:r w:rsidR="00B35797">
        <w:rPr>
          <w:rFonts w:ascii="Times New Roman" w:eastAsia="Times New Roman" w:hAnsi="Times New Roman"/>
          <w:sz w:val="24"/>
          <w:szCs w:val="24"/>
        </w:rPr>
        <w:t>egulations of whether a person has the aeronautical skills and knowledge required by the operator.</w:t>
      </w:r>
    </w:p>
    <w:p w14:paraId="746EEC11" w14:textId="77777777" w:rsidR="00CD00E9" w:rsidRDefault="00CD00E9" w:rsidP="006D6009">
      <w:pPr>
        <w:spacing w:after="0" w:line="240" w:lineRule="auto"/>
        <w:rPr>
          <w:rFonts w:ascii="Times New Roman" w:eastAsia="Times New Roman" w:hAnsi="Times New Roman"/>
          <w:sz w:val="24"/>
          <w:szCs w:val="24"/>
        </w:rPr>
      </w:pPr>
    </w:p>
    <w:p w14:paraId="2256AD74" w14:textId="5C13AB1C" w:rsidR="00CD00E9" w:rsidRDefault="002F75C5" w:rsidP="006D600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Subr</w:t>
      </w:r>
      <w:r w:rsidR="00CD00E9">
        <w:rPr>
          <w:rFonts w:ascii="Times New Roman" w:eastAsia="Times New Roman" w:hAnsi="Times New Roman"/>
          <w:sz w:val="24"/>
          <w:szCs w:val="24"/>
        </w:rPr>
        <w:t>egulation</w:t>
      </w:r>
      <w:proofErr w:type="spellEnd"/>
      <w:r w:rsidR="00CD00E9">
        <w:rPr>
          <w:rFonts w:ascii="Times New Roman" w:eastAsia="Times New Roman" w:hAnsi="Times New Roman"/>
          <w:sz w:val="24"/>
          <w:szCs w:val="24"/>
        </w:rPr>
        <w:t xml:space="preserve"> 61.065</w:t>
      </w:r>
      <w:r w:rsidR="00BD7D89">
        <w:rPr>
          <w:rFonts w:ascii="Times New Roman" w:eastAsia="Times New Roman" w:hAnsi="Times New Roman"/>
          <w:sz w:val="24"/>
          <w:szCs w:val="24"/>
        </w:rPr>
        <w:t> </w:t>
      </w:r>
      <w:r w:rsidR="00BB5F83">
        <w:rPr>
          <w:rFonts w:ascii="Times New Roman" w:eastAsia="Times New Roman" w:hAnsi="Times New Roman"/>
          <w:sz w:val="24"/>
          <w:szCs w:val="24"/>
        </w:rPr>
        <w:t>(</w:t>
      </w:r>
      <w:r>
        <w:rPr>
          <w:rFonts w:ascii="Times New Roman" w:eastAsia="Times New Roman" w:hAnsi="Times New Roman"/>
          <w:sz w:val="24"/>
          <w:szCs w:val="24"/>
        </w:rPr>
        <w:t>1)</w:t>
      </w:r>
      <w:r w:rsidR="00CD00E9">
        <w:rPr>
          <w:rFonts w:ascii="Times New Roman" w:eastAsia="Times New Roman" w:hAnsi="Times New Roman"/>
          <w:sz w:val="24"/>
          <w:szCs w:val="24"/>
        </w:rPr>
        <w:t xml:space="preserve"> of CASR</w:t>
      </w:r>
      <w:r>
        <w:rPr>
          <w:rFonts w:ascii="Times New Roman" w:eastAsia="Times New Roman" w:hAnsi="Times New Roman"/>
          <w:sz w:val="24"/>
          <w:szCs w:val="24"/>
        </w:rPr>
        <w:t xml:space="preserve"> provides that the holder of a flight crew licence</w:t>
      </w:r>
      <w:r w:rsidR="008D7BFF">
        <w:rPr>
          <w:rFonts w:ascii="Times New Roman" w:eastAsia="Times New Roman" w:hAnsi="Times New Roman"/>
          <w:sz w:val="24"/>
          <w:szCs w:val="24"/>
        </w:rPr>
        <w:t xml:space="preserve"> must not conduct an activity mentioned in Part </w:t>
      </w:r>
      <w:r w:rsidR="001D75AB">
        <w:rPr>
          <w:rFonts w:ascii="Times New Roman" w:eastAsia="Times New Roman" w:hAnsi="Times New Roman"/>
          <w:sz w:val="24"/>
          <w:szCs w:val="24"/>
        </w:rPr>
        <w:t xml:space="preserve">61 of CASR while </w:t>
      </w:r>
      <w:r w:rsidR="002F6856">
        <w:rPr>
          <w:rFonts w:ascii="Times New Roman" w:eastAsia="Times New Roman" w:hAnsi="Times New Roman"/>
          <w:sz w:val="24"/>
          <w:szCs w:val="24"/>
        </w:rPr>
        <w:t>piloting</w:t>
      </w:r>
      <w:r w:rsidR="00652B92">
        <w:rPr>
          <w:rFonts w:ascii="Times New Roman" w:eastAsia="Times New Roman" w:hAnsi="Times New Roman"/>
          <w:sz w:val="24"/>
          <w:szCs w:val="24"/>
        </w:rPr>
        <w:t>, or acting as a flight engineer of,</w:t>
      </w:r>
      <w:r w:rsidR="002F6856">
        <w:rPr>
          <w:rFonts w:ascii="Times New Roman" w:eastAsia="Times New Roman" w:hAnsi="Times New Roman"/>
          <w:sz w:val="24"/>
          <w:szCs w:val="24"/>
        </w:rPr>
        <w:t xml:space="preserve"> a registered aircraft</w:t>
      </w:r>
      <w:r w:rsidR="00652B92">
        <w:rPr>
          <w:rFonts w:ascii="Times New Roman" w:eastAsia="Times New Roman" w:hAnsi="Times New Roman"/>
          <w:sz w:val="24"/>
          <w:szCs w:val="24"/>
        </w:rPr>
        <w:t xml:space="preserve"> or acting as an instructor or </w:t>
      </w:r>
      <w:proofErr w:type="gramStart"/>
      <w:r w:rsidR="00652B92">
        <w:rPr>
          <w:rFonts w:ascii="Times New Roman" w:eastAsia="Times New Roman" w:hAnsi="Times New Roman"/>
          <w:sz w:val="24"/>
          <w:szCs w:val="24"/>
        </w:rPr>
        <w:t>examiner</w:t>
      </w:r>
      <w:r w:rsidR="00194BF6">
        <w:rPr>
          <w:rFonts w:ascii="Times New Roman" w:eastAsia="Times New Roman" w:hAnsi="Times New Roman"/>
          <w:sz w:val="24"/>
          <w:szCs w:val="24"/>
        </w:rPr>
        <w:t>, if</w:t>
      </w:r>
      <w:proofErr w:type="gramEnd"/>
      <w:r w:rsidR="00194BF6">
        <w:rPr>
          <w:rFonts w:ascii="Times New Roman" w:eastAsia="Times New Roman" w:hAnsi="Times New Roman"/>
          <w:sz w:val="24"/>
          <w:szCs w:val="24"/>
        </w:rPr>
        <w:t xml:space="preserve"> the holder is not authorised under Part 61 to conduct the activity. </w:t>
      </w:r>
      <w:proofErr w:type="spellStart"/>
      <w:r w:rsidR="00CC6AB9">
        <w:rPr>
          <w:rFonts w:ascii="Times New Roman" w:eastAsia="Times New Roman" w:hAnsi="Times New Roman"/>
          <w:sz w:val="24"/>
          <w:szCs w:val="24"/>
        </w:rPr>
        <w:t>Subregulation</w:t>
      </w:r>
      <w:proofErr w:type="spellEnd"/>
      <w:r w:rsidR="00CC6AB9">
        <w:rPr>
          <w:rFonts w:ascii="Times New Roman" w:eastAsia="Times New Roman" w:hAnsi="Times New Roman"/>
          <w:sz w:val="24"/>
          <w:szCs w:val="24"/>
        </w:rPr>
        <w:t xml:space="preserve"> 61.065</w:t>
      </w:r>
      <w:r w:rsidR="00BD7D89">
        <w:rPr>
          <w:rFonts w:ascii="Times New Roman" w:eastAsia="Times New Roman" w:hAnsi="Times New Roman"/>
          <w:sz w:val="24"/>
          <w:szCs w:val="24"/>
        </w:rPr>
        <w:t> </w:t>
      </w:r>
      <w:r w:rsidR="00CC6AB9">
        <w:rPr>
          <w:rFonts w:ascii="Times New Roman" w:eastAsia="Times New Roman" w:hAnsi="Times New Roman"/>
          <w:sz w:val="24"/>
          <w:szCs w:val="24"/>
        </w:rPr>
        <w:t xml:space="preserve">(2) makes it an offence of strict liability to contravene </w:t>
      </w:r>
      <w:proofErr w:type="spellStart"/>
      <w:r w:rsidR="00CC6AB9">
        <w:rPr>
          <w:rFonts w:ascii="Times New Roman" w:eastAsia="Times New Roman" w:hAnsi="Times New Roman"/>
          <w:sz w:val="24"/>
          <w:szCs w:val="24"/>
        </w:rPr>
        <w:t>subregulation</w:t>
      </w:r>
      <w:proofErr w:type="spellEnd"/>
      <w:r w:rsidR="00CC6AB9">
        <w:rPr>
          <w:rFonts w:ascii="Times New Roman" w:eastAsia="Times New Roman" w:hAnsi="Times New Roman"/>
          <w:sz w:val="24"/>
          <w:szCs w:val="24"/>
        </w:rPr>
        <w:t xml:space="preserve"> (1)</w:t>
      </w:r>
      <w:r w:rsidR="00637278">
        <w:rPr>
          <w:rFonts w:ascii="Times New Roman" w:eastAsia="Times New Roman" w:hAnsi="Times New Roman"/>
          <w:sz w:val="24"/>
          <w:szCs w:val="24"/>
        </w:rPr>
        <w:t xml:space="preserve"> unless the offence involves </w:t>
      </w:r>
      <w:r w:rsidR="001B36BA">
        <w:rPr>
          <w:rFonts w:ascii="Times New Roman" w:eastAsia="Times New Roman" w:hAnsi="Times New Roman"/>
          <w:sz w:val="24"/>
          <w:szCs w:val="24"/>
        </w:rPr>
        <w:t>a contravention of regulation 61.385</w:t>
      </w:r>
      <w:r w:rsidR="002C0DF3">
        <w:rPr>
          <w:rFonts w:ascii="Times New Roman" w:eastAsia="Times New Roman" w:hAnsi="Times New Roman"/>
          <w:sz w:val="24"/>
          <w:szCs w:val="24"/>
        </w:rPr>
        <w:t xml:space="preserve"> of CASR</w:t>
      </w:r>
      <w:r w:rsidR="001B36BA">
        <w:rPr>
          <w:rFonts w:ascii="Times New Roman" w:eastAsia="Times New Roman" w:hAnsi="Times New Roman"/>
          <w:sz w:val="24"/>
          <w:szCs w:val="24"/>
        </w:rPr>
        <w:t>.</w:t>
      </w:r>
    </w:p>
    <w:p w14:paraId="69DAB56D" w14:textId="77777777" w:rsidR="00CD00E9" w:rsidRDefault="00CD00E9" w:rsidP="006D6009">
      <w:pPr>
        <w:spacing w:after="0" w:line="240" w:lineRule="auto"/>
        <w:rPr>
          <w:rFonts w:ascii="Times New Roman" w:eastAsia="Times New Roman" w:hAnsi="Times New Roman"/>
          <w:sz w:val="24"/>
          <w:szCs w:val="24"/>
        </w:rPr>
      </w:pPr>
    </w:p>
    <w:p w14:paraId="6D54D8F4" w14:textId="55737933" w:rsidR="00CD00E9" w:rsidRDefault="008C0B0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61.375 </w:t>
      </w:r>
      <w:r w:rsidR="00384FC7">
        <w:rPr>
          <w:rFonts w:ascii="Times New Roman" w:eastAsia="Times New Roman" w:hAnsi="Times New Roman"/>
          <w:sz w:val="24"/>
          <w:szCs w:val="24"/>
        </w:rPr>
        <w:t xml:space="preserve">of CASR </w:t>
      </w:r>
      <w:r w:rsidR="00D00784">
        <w:rPr>
          <w:rFonts w:ascii="Times New Roman" w:eastAsia="Times New Roman" w:hAnsi="Times New Roman"/>
          <w:sz w:val="24"/>
          <w:szCs w:val="24"/>
        </w:rPr>
        <w:t xml:space="preserve">sets out the </w:t>
      </w:r>
      <w:r w:rsidR="00FB5A4C">
        <w:rPr>
          <w:rFonts w:ascii="Times New Roman" w:eastAsia="Times New Roman" w:hAnsi="Times New Roman"/>
          <w:sz w:val="24"/>
          <w:szCs w:val="24"/>
        </w:rPr>
        <w:t xml:space="preserve">limitations on </w:t>
      </w:r>
      <w:r w:rsidR="00384FC7">
        <w:rPr>
          <w:rFonts w:ascii="Times New Roman" w:eastAsia="Times New Roman" w:hAnsi="Times New Roman"/>
          <w:sz w:val="24"/>
          <w:szCs w:val="24"/>
        </w:rPr>
        <w:t xml:space="preserve">the exercise of privileges of pilot licences. </w:t>
      </w:r>
      <w:proofErr w:type="spellStart"/>
      <w:r w:rsidR="00560D7D">
        <w:rPr>
          <w:rFonts w:ascii="Times New Roman" w:eastAsia="Times New Roman" w:hAnsi="Times New Roman"/>
          <w:sz w:val="24"/>
          <w:szCs w:val="24"/>
        </w:rPr>
        <w:t>Subr</w:t>
      </w:r>
      <w:r w:rsidR="00CD00E9">
        <w:rPr>
          <w:rFonts w:ascii="Times New Roman" w:eastAsia="Times New Roman" w:hAnsi="Times New Roman"/>
          <w:sz w:val="24"/>
          <w:szCs w:val="24"/>
        </w:rPr>
        <w:t>egulation</w:t>
      </w:r>
      <w:proofErr w:type="spellEnd"/>
      <w:r w:rsidR="00CD00E9">
        <w:rPr>
          <w:rFonts w:ascii="Times New Roman" w:eastAsia="Times New Roman" w:hAnsi="Times New Roman"/>
          <w:sz w:val="24"/>
          <w:szCs w:val="24"/>
        </w:rPr>
        <w:t xml:space="preserve"> </w:t>
      </w:r>
      <w:r w:rsidR="00BD5FD1">
        <w:rPr>
          <w:rFonts w:ascii="Times New Roman" w:eastAsia="Times New Roman" w:hAnsi="Times New Roman"/>
          <w:sz w:val="24"/>
          <w:szCs w:val="24"/>
        </w:rPr>
        <w:t>61.</w:t>
      </w:r>
      <w:r w:rsidR="00560D7D">
        <w:rPr>
          <w:rFonts w:ascii="Times New Roman" w:eastAsia="Times New Roman" w:hAnsi="Times New Roman"/>
          <w:sz w:val="24"/>
          <w:szCs w:val="24"/>
        </w:rPr>
        <w:t>375</w:t>
      </w:r>
      <w:r w:rsidR="00BD7D89">
        <w:rPr>
          <w:rFonts w:ascii="Times New Roman" w:eastAsia="Times New Roman" w:hAnsi="Times New Roman"/>
          <w:sz w:val="24"/>
          <w:szCs w:val="24"/>
        </w:rPr>
        <w:t> </w:t>
      </w:r>
      <w:r w:rsidR="00560D7D">
        <w:rPr>
          <w:rFonts w:ascii="Times New Roman" w:eastAsia="Times New Roman" w:hAnsi="Times New Roman"/>
          <w:sz w:val="24"/>
          <w:szCs w:val="24"/>
        </w:rPr>
        <w:t xml:space="preserve">(7) </w:t>
      </w:r>
      <w:r w:rsidR="00404C4C">
        <w:rPr>
          <w:rFonts w:ascii="Times New Roman" w:eastAsia="Times New Roman" w:hAnsi="Times New Roman"/>
          <w:sz w:val="24"/>
          <w:szCs w:val="24"/>
        </w:rPr>
        <w:t>authorises the holder of a pilot licence</w:t>
      </w:r>
      <w:r w:rsidR="00D5538D">
        <w:rPr>
          <w:rFonts w:ascii="Times New Roman" w:eastAsia="Times New Roman" w:hAnsi="Times New Roman"/>
          <w:sz w:val="24"/>
          <w:szCs w:val="24"/>
        </w:rPr>
        <w:t>, in exercising the privileges of the licence,</w:t>
      </w:r>
      <w:r w:rsidR="00404C4C">
        <w:rPr>
          <w:rFonts w:ascii="Times New Roman" w:eastAsia="Times New Roman" w:hAnsi="Times New Roman"/>
          <w:sz w:val="24"/>
          <w:szCs w:val="24"/>
        </w:rPr>
        <w:t xml:space="preserve"> to conduct an activity mentioned in</w:t>
      </w:r>
      <w:r w:rsidR="00740282">
        <w:rPr>
          <w:rFonts w:ascii="Times New Roman" w:eastAsia="Times New Roman" w:hAnsi="Times New Roman"/>
          <w:sz w:val="24"/>
          <w:szCs w:val="24"/>
        </w:rPr>
        <w:t xml:space="preserve"> column 1 of an item in table 61.375 </w:t>
      </w:r>
      <w:r w:rsidR="00F01ADD">
        <w:rPr>
          <w:rFonts w:ascii="Times New Roman" w:eastAsia="Times New Roman" w:hAnsi="Times New Roman"/>
          <w:sz w:val="24"/>
          <w:szCs w:val="24"/>
        </w:rPr>
        <w:t>(relevantly, an activity mentioned in regulation 61.</w:t>
      </w:r>
      <w:r w:rsidR="00E92389">
        <w:rPr>
          <w:rFonts w:ascii="Times New Roman" w:eastAsia="Times New Roman" w:hAnsi="Times New Roman"/>
          <w:sz w:val="24"/>
          <w:szCs w:val="24"/>
        </w:rPr>
        <w:t>1255</w:t>
      </w:r>
      <w:r w:rsidR="002C0DF3">
        <w:rPr>
          <w:rFonts w:ascii="Times New Roman" w:eastAsia="Times New Roman" w:hAnsi="Times New Roman"/>
          <w:sz w:val="24"/>
          <w:szCs w:val="24"/>
        </w:rPr>
        <w:t xml:space="preserve"> of CASR</w:t>
      </w:r>
      <w:r w:rsidR="00E92389">
        <w:rPr>
          <w:rFonts w:ascii="Times New Roman" w:eastAsia="Times New Roman" w:hAnsi="Times New Roman"/>
          <w:sz w:val="24"/>
          <w:szCs w:val="24"/>
        </w:rPr>
        <w:t xml:space="preserve">) </w:t>
      </w:r>
      <w:r w:rsidR="00740282">
        <w:rPr>
          <w:rFonts w:ascii="Times New Roman" w:eastAsia="Times New Roman" w:hAnsi="Times New Roman"/>
          <w:sz w:val="24"/>
          <w:szCs w:val="24"/>
        </w:rPr>
        <w:t>only if the holder also holds the rating mentioned in column 2 of the item</w:t>
      </w:r>
      <w:r w:rsidR="00D4014C">
        <w:rPr>
          <w:rFonts w:ascii="Times New Roman" w:eastAsia="Times New Roman" w:hAnsi="Times New Roman"/>
          <w:sz w:val="24"/>
          <w:szCs w:val="24"/>
        </w:rPr>
        <w:t xml:space="preserve"> (relevantly, a flight examiner rating)</w:t>
      </w:r>
      <w:r w:rsidR="00740282">
        <w:rPr>
          <w:rFonts w:ascii="Times New Roman" w:eastAsia="Times New Roman" w:hAnsi="Times New Roman"/>
          <w:sz w:val="24"/>
          <w:szCs w:val="24"/>
        </w:rPr>
        <w:t>.</w:t>
      </w:r>
    </w:p>
    <w:p w14:paraId="6A3304EA" w14:textId="77777777" w:rsidR="00560D7D" w:rsidRDefault="00560D7D" w:rsidP="006D6009">
      <w:pPr>
        <w:spacing w:after="0" w:line="240" w:lineRule="auto"/>
        <w:rPr>
          <w:rFonts w:ascii="Times New Roman" w:eastAsia="Times New Roman" w:hAnsi="Times New Roman"/>
          <w:sz w:val="24"/>
          <w:szCs w:val="24"/>
        </w:rPr>
      </w:pPr>
    </w:p>
    <w:p w14:paraId="20FFF4BF" w14:textId="7FF2BC64" w:rsidR="00560D7D" w:rsidRDefault="00E31E2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61.1255 </w:t>
      </w:r>
      <w:r w:rsidR="00D00784">
        <w:rPr>
          <w:rFonts w:ascii="Times New Roman" w:eastAsia="Times New Roman" w:hAnsi="Times New Roman"/>
          <w:sz w:val="24"/>
          <w:szCs w:val="24"/>
        </w:rPr>
        <w:t>sets out the privileges of flight examiner ratings</w:t>
      </w:r>
      <w:r w:rsidR="0015643F">
        <w:rPr>
          <w:rFonts w:ascii="Times New Roman" w:eastAsia="Times New Roman" w:hAnsi="Times New Roman"/>
          <w:sz w:val="24"/>
          <w:szCs w:val="24"/>
        </w:rPr>
        <w:t xml:space="preserve"> which include, under s</w:t>
      </w:r>
      <w:r w:rsidR="00436D3C">
        <w:rPr>
          <w:rFonts w:ascii="Times New Roman" w:eastAsia="Times New Roman" w:hAnsi="Times New Roman"/>
          <w:sz w:val="24"/>
          <w:szCs w:val="24"/>
        </w:rPr>
        <w:t>ubparagraph 61.1255</w:t>
      </w:r>
      <w:r w:rsidR="00BD7D89">
        <w:rPr>
          <w:rFonts w:ascii="Times New Roman" w:eastAsia="Times New Roman" w:hAnsi="Times New Roman"/>
          <w:sz w:val="24"/>
          <w:szCs w:val="24"/>
        </w:rPr>
        <w:t> </w:t>
      </w:r>
      <w:r w:rsidR="00436D3C">
        <w:rPr>
          <w:rFonts w:ascii="Times New Roman" w:eastAsia="Times New Roman" w:hAnsi="Times New Roman"/>
          <w:sz w:val="24"/>
          <w:szCs w:val="24"/>
        </w:rPr>
        <w:t>(c)</w:t>
      </w:r>
      <w:r w:rsidR="00BD7D89">
        <w:rPr>
          <w:rFonts w:ascii="Times New Roman" w:eastAsia="Times New Roman" w:hAnsi="Times New Roman"/>
          <w:sz w:val="24"/>
          <w:szCs w:val="24"/>
        </w:rPr>
        <w:t> </w:t>
      </w:r>
      <w:r w:rsidR="00436D3C">
        <w:rPr>
          <w:rFonts w:ascii="Times New Roman" w:eastAsia="Times New Roman" w:hAnsi="Times New Roman"/>
          <w:sz w:val="24"/>
          <w:szCs w:val="24"/>
        </w:rPr>
        <w:t>(v)</w:t>
      </w:r>
      <w:r w:rsidR="0015643F">
        <w:rPr>
          <w:rFonts w:ascii="Times New Roman" w:eastAsia="Times New Roman" w:hAnsi="Times New Roman"/>
          <w:sz w:val="24"/>
          <w:szCs w:val="24"/>
        </w:rPr>
        <w:t>,</w:t>
      </w:r>
      <w:r w:rsidR="00987392">
        <w:rPr>
          <w:rFonts w:ascii="Times New Roman" w:eastAsia="Times New Roman" w:hAnsi="Times New Roman"/>
          <w:sz w:val="24"/>
          <w:szCs w:val="24"/>
        </w:rPr>
        <w:t xml:space="preserve"> </w:t>
      </w:r>
      <w:r w:rsidR="0015643F">
        <w:rPr>
          <w:rFonts w:ascii="Times New Roman" w:eastAsia="Times New Roman" w:hAnsi="Times New Roman"/>
          <w:sz w:val="24"/>
          <w:szCs w:val="24"/>
        </w:rPr>
        <w:t xml:space="preserve">authority for </w:t>
      </w:r>
      <w:r w:rsidR="00987392">
        <w:rPr>
          <w:rFonts w:ascii="Times New Roman" w:eastAsia="Times New Roman" w:hAnsi="Times New Roman"/>
          <w:sz w:val="24"/>
          <w:szCs w:val="24"/>
        </w:rPr>
        <w:t xml:space="preserve">a flight examiner to conduct operator proficiency checks for </w:t>
      </w:r>
      <w:r w:rsidR="008506BA">
        <w:rPr>
          <w:rFonts w:ascii="Times New Roman" w:eastAsia="Times New Roman" w:hAnsi="Times New Roman"/>
          <w:sz w:val="24"/>
          <w:szCs w:val="24"/>
        </w:rPr>
        <w:t>holders of pilot licences.</w:t>
      </w:r>
    </w:p>
    <w:p w14:paraId="21DD3F12" w14:textId="77777777" w:rsidR="00491E30" w:rsidRDefault="00491E30" w:rsidP="006D6009">
      <w:pPr>
        <w:spacing w:after="0" w:line="240" w:lineRule="auto"/>
        <w:rPr>
          <w:rFonts w:ascii="Times New Roman" w:eastAsia="Times New Roman" w:hAnsi="Times New Roman"/>
          <w:sz w:val="24"/>
          <w:szCs w:val="24"/>
        </w:rPr>
      </w:pPr>
    </w:p>
    <w:p w14:paraId="2A89B307" w14:textId="1C118562" w:rsidR="00491E30" w:rsidRDefault="00491E3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CAO 82.0 </w:t>
      </w:r>
      <w:r w:rsidR="009C786A">
        <w:rPr>
          <w:rFonts w:ascii="Times New Roman" w:eastAsia="Times New Roman" w:hAnsi="Times New Roman"/>
          <w:sz w:val="24"/>
          <w:szCs w:val="24"/>
        </w:rPr>
        <w:t>imposes conditions on air operator certificates for specified types of aircraft operations.</w:t>
      </w:r>
      <w:r w:rsidR="00EE0D09">
        <w:rPr>
          <w:rFonts w:ascii="Times New Roman" w:eastAsia="Times New Roman" w:hAnsi="Times New Roman"/>
          <w:sz w:val="24"/>
          <w:szCs w:val="24"/>
        </w:rPr>
        <w:t xml:space="preserve"> </w:t>
      </w:r>
      <w:r w:rsidR="00D434A4">
        <w:rPr>
          <w:rFonts w:ascii="Times New Roman" w:eastAsia="Times New Roman" w:hAnsi="Times New Roman"/>
          <w:sz w:val="24"/>
          <w:szCs w:val="24"/>
        </w:rPr>
        <w:t xml:space="preserve">Amendments to CAO 82.0 </w:t>
      </w:r>
      <w:r w:rsidR="005E44DE">
        <w:rPr>
          <w:rFonts w:ascii="Times New Roman" w:eastAsia="Times New Roman" w:hAnsi="Times New Roman"/>
          <w:sz w:val="24"/>
          <w:szCs w:val="24"/>
        </w:rPr>
        <w:t xml:space="preserve">that commenced </w:t>
      </w:r>
      <w:r w:rsidR="00D434A4">
        <w:rPr>
          <w:rFonts w:ascii="Times New Roman" w:eastAsia="Times New Roman" w:hAnsi="Times New Roman"/>
          <w:sz w:val="24"/>
          <w:szCs w:val="24"/>
        </w:rPr>
        <w:t xml:space="preserve">on 2 December 2021 </w:t>
      </w:r>
      <w:r w:rsidR="0020317A">
        <w:rPr>
          <w:rFonts w:ascii="Times New Roman" w:eastAsia="Times New Roman" w:hAnsi="Times New Roman"/>
          <w:sz w:val="24"/>
          <w:szCs w:val="24"/>
        </w:rPr>
        <w:t>w</w:t>
      </w:r>
      <w:r w:rsidR="00484FFE">
        <w:rPr>
          <w:rFonts w:ascii="Times New Roman" w:eastAsia="Times New Roman" w:hAnsi="Times New Roman"/>
          <w:sz w:val="24"/>
          <w:szCs w:val="24"/>
        </w:rPr>
        <w:t xml:space="preserve">ere made </w:t>
      </w:r>
      <w:r w:rsidR="0020317A">
        <w:rPr>
          <w:rFonts w:ascii="Times New Roman" w:eastAsia="Times New Roman" w:hAnsi="Times New Roman"/>
          <w:sz w:val="24"/>
          <w:szCs w:val="24"/>
        </w:rPr>
        <w:t xml:space="preserve">to align with the terminology and </w:t>
      </w:r>
      <w:r w:rsidR="004A1B70">
        <w:rPr>
          <w:rFonts w:ascii="Times New Roman" w:eastAsia="Times New Roman" w:hAnsi="Times New Roman"/>
          <w:sz w:val="24"/>
          <w:szCs w:val="24"/>
        </w:rPr>
        <w:t xml:space="preserve">policy </w:t>
      </w:r>
      <w:r w:rsidR="0020317A">
        <w:rPr>
          <w:rFonts w:ascii="Times New Roman" w:eastAsia="Times New Roman" w:hAnsi="Times New Roman"/>
          <w:sz w:val="24"/>
          <w:szCs w:val="24"/>
        </w:rPr>
        <w:t xml:space="preserve">of the </w:t>
      </w:r>
      <w:r w:rsidR="00E73F87">
        <w:rPr>
          <w:rFonts w:ascii="Times New Roman" w:eastAsia="Times New Roman" w:hAnsi="Times New Roman"/>
          <w:sz w:val="24"/>
          <w:szCs w:val="24"/>
        </w:rPr>
        <w:t>new CASR Parts</w:t>
      </w:r>
      <w:r w:rsidR="0020317A">
        <w:rPr>
          <w:rFonts w:ascii="Times New Roman" w:eastAsia="Times New Roman" w:hAnsi="Times New Roman"/>
          <w:sz w:val="24"/>
          <w:szCs w:val="24"/>
        </w:rPr>
        <w:t xml:space="preserve"> and </w:t>
      </w:r>
      <w:r w:rsidR="004A1B70">
        <w:rPr>
          <w:rFonts w:ascii="Times New Roman" w:eastAsia="Times New Roman" w:hAnsi="Times New Roman"/>
          <w:sz w:val="24"/>
          <w:szCs w:val="24"/>
        </w:rPr>
        <w:t xml:space="preserve">to </w:t>
      </w:r>
      <w:r w:rsidR="0020317A">
        <w:rPr>
          <w:rFonts w:ascii="Times New Roman" w:eastAsia="Times New Roman" w:hAnsi="Times New Roman"/>
          <w:sz w:val="24"/>
          <w:szCs w:val="24"/>
        </w:rPr>
        <w:t xml:space="preserve">avoid </w:t>
      </w:r>
      <w:r w:rsidR="002E2461">
        <w:rPr>
          <w:rFonts w:ascii="Times New Roman" w:eastAsia="Times New Roman" w:hAnsi="Times New Roman"/>
          <w:sz w:val="24"/>
          <w:szCs w:val="24"/>
        </w:rPr>
        <w:t>inconsistency between regulatory requirements.</w:t>
      </w:r>
    </w:p>
    <w:p w14:paraId="5CFB7761" w14:textId="77777777" w:rsidR="00A162E4" w:rsidRDefault="00A162E4" w:rsidP="006D6009">
      <w:pPr>
        <w:spacing w:after="0" w:line="240" w:lineRule="auto"/>
        <w:rPr>
          <w:rFonts w:ascii="Times New Roman" w:eastAsia="Times New Roman" w:hAnsi="Times New Roman"/>
          <w:sz w:val="24"/>
          <w:szCs w:val="24"/>
        </w:rPr>
      </w:pPr>
    </w:p>
    <w:p w14:paraId="74B28574" w14:textId="06188882" w:rsidR="006D6009" w:rsidRDefault="006D6009" w:rsidP="006D6B0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FC73B0C" w14:textId="09A26054" w:rsidR="003063AF" w:rsidRPr="005B3A52" w:rsidRDefault="003063AF" w:rsidP="00FC3C7C">
      <w:pPr>
        <w:pStyle w:val="Addresseedetails"/>
        <w:rPr>
          <w:rFonts w:ascii="Times New Roman" w:hAnsi="Times New Roman"/>
          <w:sz w:val="24"/>
          <w:szCs w:val="24"/>
        </w:rPr>
      </w:pPr>
      <w:r w:rsidRPr="005B3A52">
        <w:rPr>
          <w:rFonts w:ascii="Times New Roman" w:hAnsi="Times New Roman"/>
          <w:sz w:val="24"/>
          <w:szCs w:val="24"/>
        </w:rPr>
        <w:t xml:space="preserve">The principal instrument </w:t>
      </w:r>
      <w:r w:rsidR="00543B7B" w:rsidRPr="005B3A52">
        <w:rPr>
          <w:rFonts w:ascii="Times New Roman" w:hAnsi="Times New Roman"/>
          <w:sz w:val="24"/>
          <w:szCs w:val="24"/>
        </w:rPr>
        <w:t>is a collection of miscellaneous exemptions for flight crew licensing</w:t>
      </w:r>
      <w:r w:rsidR="003516A8" w:rsidRPr="005B3A52">
        <w:rPr>
          <w:rFonts w:ascii="Times New Roman" w:hAnsi="Times New Roman"/>
          <w:sz w:val="24"/>
          <w:szCs w:val="24"/>
        </w:rPr>
        <w:t xml:space="preserve"> that</w:t>
      </w:r>
      <w:r w:rsidR="00805F97">
        <w:rPr>
          <w:rFonts w:ascii="Times New Roman" w:hAnsi="Times New Roman"/>
          <w:sz w:val="24"/>
          <w:szCs w:val="24"/>
        </w:rPr>
        <w:t xml:space="preserve"> deal with </w:t>
      </w:r>
      <w:r w:rsidR="003516A8" w:rsidRPr="005B3A52">
        <w:rPr>
          <w:rFonts w:ascii="Times New Roman" w:hAnsi="Times New Roman"/>
          <w:sz w:val="24"/>
          <w:szCs w:val="24"/>
        </w:rPr>
        <w:t xml:space="preserve">matters for which miscellaneous exemptions in the area of flight crew licensing have been issued by CASA in the past. </w:t>
      </w:r>
      <w:r w:rsidR="00355D7A" w:rsidRPr="005B3A52">
        <w:rPr>
          <w:rFonts w:ascii="Times New Roman" w:hAnsi="Times New Roman"/>
          <w:sz w:val="24"/>
          <w:szCs w:val="24"/>
        </w:rPr>
        <w:t>It reflects</w:t>
      </w:r>
      <w:r w:rsidRPr="005B3A52">
        <w:rPr>
          <w:rFonts w:ascii="Times New Roman" w:hAnsi="Times New Roman"/>
          <w:sz w:val="24"/>
          <w:szCs w:val="24"/>
        </w:rPr>
        <w:t xml:space="preserve"> regulatory development that is expected eventually to be </w:t>
      </w:r>
      <w:r w:rsidR="00E80413">
        <w:rPr>
          <w:rFonts w:ascii="Times New Roman" w:hAnsi="Times New Roman"/>
          <w:sz w:val="24"/>
          <w:szCs w:val="24"/>
        </w:rPr>
        <w:t xml:space="preserve">reflected </w:t>
      </w:r>
      <w:r w:rsidRPr="005B3A52">
        <w:rPr>
          <w:rFonts w:ascii="Times New Roman" w:hAnsi="Times New Roman"/>
          <w:sz w:val="24"/>
          <w:szCs w:val="24"/>
        </w:rPr>
        <w:t>in regulation.</w:t>
      </w:r>
    </w:p>
    <w:p w14:paraId="59312442" w14:textId="77777777" w:rsidR="003063AF" w:rsidRPr="00271DCD" w:rsidRDefault="003063AF" w:rsidP="00271DCD">
      <w:pPr>
        <w:spacing w:after="0" w:line="240" w:lineRule="auto"/>
        <w:rPr>
          <w:rFonts w:ascii="Times New Roman" w:eastAsia="Times New Roman" w:hAnsi="Times New Roman"/>
          <w:sz w:val="24"/>
          <w:szCs w:val="24"/>
        </w:rPr>
      </w:pPr>
    </w:p>
    <w:p w14:paraId="30C13D58" w14:textId="397ECB3D" w:rsidR="00D70A07" w:rsidRDefault="003063AF" w:rsidP="007E6379">
      <w:pPr>
        <w:pStyle w:val="Addresseedetails"/>
        <w:rPr>
          <w:rFonts w:ascii="Times New Roman" w:eastAsia="Times New Roman" w:hAnsi="Times New Roman"/>
          <w:b/>
          <w:sz w:val="24"/>
          <w:szCs w:val="24"/>
        </w:rPr>
      </w:pPr>
      <w:r w:rsidRPr="005B3A52">
        <w:rPr>
          <w:rFonts w:ascii="Times New Roman" w:hAnsi="Times New Roman"/>
          <w:sz w:val="24"/>
          <w:szCs w:val="24"/>
        </w:rPr>
        <w:t xml:space="preserve">Part 6 </w:t>
      </w:r>
      <w:r w:rsidR="002133B2" w:rsidRPr="005B3A52">
        <w:rPr>
          <w:rFonts w:ascii="Times New Roman" w:hAnsi="Times New Roman"/>
          <w:sz w:val="24"/>
          <w:szCs w:val="24"/>
        </w:rPr>
        <w:t xml:space="preserve">of the principal instrument </w:t>
      </w:r>
      <w:r w:rsidR="004A120D">
        <w:rPr>
          <w:rFonts w:ascii="Times New Roman" w:hAnsi="Times New Roman"/>
          <w:sz w:val="24"/>
          <w:szCs w:val="24"/>
        </w:rPr>
        <w:t xml:space="preserve">(which </w:t>
      </w:r>
      <w:r w:rsidR="00C53A02">
        <w:rPr>
          <w:rFonts w:ascii="Times New Roman" w:hAnsi="Times New Roman"/>
          <w:sz w:val="24"/>
          <w:szCs w:val="24"/>
        </w:rPr>
        <w:t xml:space="preserve">previously </w:t>
      </w:r>
      <w:r w:rsidR="004A120D">
        <w:rPr>
          <w:rFonts w:ascii="Times New Roman" w:hAnsi="Times New Roman"/>
          <w:sz w:val="24"/>
          <w:szCs w:val="24"/>
        </w:rPr>
        <w:t xml:space="preserve">exempted check pilots </w:t>
      </w:r>
      <w:r w:rsidR="00485CD8">
        <w:rPr>
          <w:rFonts w:ascii="Times New Roman" w:hAnsi="Times New Roman"/>
          <w:sz w:val="24"/>
          <w:szCs w:val="24"/>
        </w:rPr>
        <w:t>from the</w:t>
      </w:r>
      <w:r w:rsidR="00D16441">
        <w:rPr>
          <w:rFonts w:ascii="Times New Roman" w:hAnsi="Times New Roman"/>
          <w:sz w:val="24"/>
          <w:szCs w:val="24"/>
        </w:rPr>
        <w:t xml:space="preserve"> </w:t>
      </w:r>
      <w:r w:rsidR="00485CD8">
        <w:rPr>
          <w:rFonts w:ascii="Times New Roman" w:hAnsi="Times New Roman"/>
          <w:sz w:val="24"/>
          <w:szCs w:val="24"/>
        </w:rPr>
        <w:t xml:space="preserve">requirement in </w:t>
      </w:r>
      <w:proofErr w:type="spellStart"/>
      <w:r w:rsidR="00485CD8">
        <w:rPr>
          <w:rFonts w:ascii="Times New Roman" w:hAnsi="Times New Roman"/>
          <w:sz w:val="24"/>
          <w:szCs w:val="24"/>
        </w:rPr>
        <w:t>subregulation</w:t>
      </w:r>
      <w:proofErr w:type="spellEnd"/>
      <w:r w:rsidR="00485CD8">
        <w:rPr>
          <w:rFonts w:ascii="Times New Roman" w:hAnsi="Times New Roman"/>
          <w:sz w:val="24"/>
          <w:szCs w:val="24"/>
        </w:rPr>
        <w:t xml:space="preserve"> 61.375</w:t>
      </w:r>
      <w:r w:rsidR="00BD7D89">
        <w:rPr>
          <w:rFonts w:ascii="Times New Roman" w:hAnsi="Times New Roman"/>
          <w:sz w:val="24"/>
          <w:szCs w:val="24"/>
        </w:rPr>
        <w:t> </w:t>
      </w:r>
      <w:r w:rsidR="00485CD8">
        <w:rPr>
          <w:rFonts w:ascii="Times New Roman" w:hAnsi="Times New Roman"/>
          <w:sz w:val="24"/>
          <w:szCs w:val="24"/>
        </w:rPr>
        <w:t>(7) from holding a</w:t>
      </w:r>
      <w:r w:rsidR="00D16441">
        <w:rPr>
          <w:rFonts w:ascii="Times New Roman" w:hAnsi="Times New Roman"/>
          <w:sz w:val="24"/>
          <w:szCs w:val="24"/>
        </w:rPr>
        <w:t xml:space="preserve"> flight examiner rating)</w:t>
      </w:r>
      <w:r w:rsidR="00485CD8">
        <w:rPr>
          <w:rFonts w:ascii="Times New Roman" w:hAnsi="Times New Roman"/>
          <w:sz w:val="24"/>
          <w:szCs w:val="24"/>
        </w:rPr>
        <w:t xml:space="preserve"> </w:t>
      </w:r>
      <w:r w:rsidR="003B6A1C">
        <w:rPr>
          <w:rFonts w:ascii="Times New Roman" w:hAnsi="Times New Roman"/>
          <w:sz w:val="24"/>
          <w:szCs w:val="24"/>
        </w:rPr>
        <w:t xml:space="preserve">fell </w:t>
      </w:r>
      <w:r w:rsidRPr="005B3A52">
        <w:rPr>
          <w:rFonts w:ascii="Times New Roman" w:hAnsi="Times New Roman"/>
          <w:sz w:val="24"/>
          <w:szCs w:val="24"/>
        </w:rPr>
        <w:t>out</w:t>
      </w:r>
      <w:r w:rsidR="008E0247">
        <w:rPr>
          <w:rFonts w:ascii="Times New Roman" w:hAnsi="Times New Roman"/>
          <w:sz w:val="24"/>
          <w:szCs w:val="24"/>
        </w:rPr>
        <w:noBreakHyphen/>
      </w:r>
      <w:r w:rsidRPr="005B3A52">
        <w:rPr>
          <w:rFonts w:ascii="Times New Roman" w:hAnsi="Times New Roman"/>
          <w:sz w:val="24"/>
          <w:szCs w:val="24"/>
        </w:rPr>
        <w:t>of</w:t>
      </w:r>
      <w:r w:rsidR="008E0247">
        <w:rPr>
          <w:rFonts w:ascii="Times New Roman" w:hAnsi="Times New Roman"/>
          <w:sz w:val="24"/>
          <w:szCs w:val="24"/>
        </w:rPr>
        <w:noBreakHyphen/>
      </w:r>
      <w:r w:rsidRPr="005B3A52">
        <w:rPr>
          <w:rFonts w:ascii="Times New Roman" w:hAnsi="Times New Roman"/>
          <w:sz w:val="24"/>
          <w:szCs w:val="24"/>
        </w:rPr>
        <w:t xml:space="preserve">date following the commencement of the </w:t>
      </w:r>
      <w:r w:rsidR="00E73F87">
        <w:rPr>
          <w:rFonts w:ascii="Times New Roman" w:hAnsi="Times New Roman"/>
          <w:sz w:val="24"/>
          <w:szCs w:val="24"/>
        </w:rPr>
        <w:t>new CASR Parts</w:t>
      </w:r>
      <w:r w:rsidRPr="005B3A52">
        <w:rPr>
          <w:rFonts w:ascii="Times New Roman" w:hAnsi="Times New Roman"/>
          <w:sz w:val="24"/>
          <w:szCs w:val="24"/>
        </w:rPr>
        <w:t xml:space="preserve"> on 2 December 2021. It refer</w:t>
      </w:r>
      <w:r w:rsidR="00C53A02">
        <w:rPr>
          <w:rFonts w:ascii="Times New Roman" w:hAnsi="Times New Roman"/>
          <w:sz w:val="24"/>
          <w:szCs w:val="24"/>
        </w:rPr>
        <w:t>red</w:t>
      </w:r>
      <w:r w:rsidRPr="005B3A52">
        <w:rPr>
          <w:rFonts w:ascii="Times New Roman" w:hAnsi="Times New Roman"/>
          <w:sz w:val="24"/>
          <w:szCs w:val="24"/>
        </w:rPr>
        <w:t xml:space="preserve"> to concepts that have been removed from the legislation.</w:t>
      </w:r>
      <w:r w:rsidR="00FC3C7C" w:rsidRPr="005B3A52">
        <w:rPr>
          <w:rFonts w:ascii="Times New Roman" w:hAnsi="Times New Roman"/>
          <w:sz w:val="24"/>
          <w:szCs w:val="24"/>
        </w:rPr>
        <w:t xml:space="preserve"> Key among these is the definition</w:t>
      </w:r>
      <w:r w:rsidR="00A771F3" w:rsidRPr="005B3A52">
        <w:rPr>
          <w:rFonts w:ascii="Times New Roman" w:hAnsi="Times New Roman"/>
          <w:sz w:val="24"/>
          <w:szCs w:val="24"/>
        </w:rPr>
        <w:t xml:space="preserve"> in the principal instrument</w:t>
      </w:r>
      <w:r w:rsidR="00FC3C7C" w:rsidRPr="005B3A52">
        <w:rPr>
          <w:rFonts w:ascii="Times New Roman" w:hAnsi="Times New Roman"/>
          <w:sz w:val="24"/>
          <w:szCs w:val="24"/>
        </w:rPr>
        <w:t xml:space="preserve"> of </w:t>
      </w:r>
      <w:r w:rsidR="00FC3C7C" w:rsidRPr="005B3A52">
        <w:rPr>
          <w:rFonts w:ascii="Times New Roman" w:hAnsi="Times New Roman"/>
          <w:b/>
          <w:bCs/>
          <w:i/>
          <w:iCs/>
          <w:sz w:val="24"/>
          <w:szCs w:val="24"/>
        </w:rPr>
        <w:t>check pilot</w:t>
      </w:r>
      <w:r w:rsidR="007E7AA2" w:rsidRPr="005B3A52">
        <w:rPr>
          <w:rFonts w:ascii="Times New Roman" w:hAnsi="Times New Roman"/>
          <w:b/>
          <w:bCs/>
          <w:i/>
          <w:iCs/>
          <w:sz w:val="24"/>
          <w:szCs w:val="24"/>
        </w:rPr>
        <w:t xml:space="preserve"> </w:t>
      </w:r>
      <w:r w:rsidR="007E7AA2" w:rsidRPr="005B3A52">
        <w:rPr>
          <w:rFonts w:ascii="Times New Roman" w:hAnsi="Times New Roman"/>
          <w:sz w:val="24"/>
          <w:szCs w:val="24"/>
        </w:rPr>
        <w:t xml:space="preserve">which referred in part to that term as </w:t>
      </w:r>
      <w:r w:rsidR="00C31B06" w:rsidRPr="005B3A52">
        <w:rPr>
          <w:rFonts w:ascii="Times New Roman" w:hAnsi="Times New Roman"/>
          <w:sz w:val="24"/>
          <w:szCs w:val="24"/>
        </w:rPr>
        <w:t xml:space="preserve">having the </w:t>
      </w:r>
      <w:r w:rsidR="00093315" w:rsidRPr="005B3A52">
        <w:rPr>
          <w:rFonts w:ascii="Times New Roman" w:hAnsi="Times New Roman"/>
          <w:sz w:val="24"/>
          <w:szCs w:val="24"/>
        </w:rPr>
        <w:t xml:space="preserve">meaning given by paragraph 2.1 of CAO 82.0. </w:t>
      </w:r>
      <w:r w:rsidR="00314B67" w:rsidRPr="005B3A52">
        <w:rPr>
          <w:rFonts w:ascii="Times New Roman" w:hAnsi="Times New Roman"/>
          <w:i/>
          <w:iCs/>
          <w:sz w:val="24"/>
          <w:szCs w:val="24"/>
        </w:rPr>
        <w:t>Civil Aviation Order (Flight Operations) Repeal and Amendment Instrument 2021 (No.</w:t>
      </w:r>
      <w:r w:rsidR="008E0247">
        <w:rPr>
          <w:rFonts w:ascii="Times New Roman" w:hAnsi="Times New Roman"/>
          <w:i/>
          <w:iCs/>
          <w:sz w:val="24"/>
          <w:szCs w:val="24"/>
        </w:rPr>
        <w:t xml:space="preserve"> </w:t>
      </w:r>
      <w:r w:rsidR="00314B67" w:rsidRPr="005B3A52">
        <w:rPr>
          <w:rFonts w:ascii="Times New Roman" w:hAnsi="Times New Roman"/>
          <w:i/>
          <w:iCs/>
          <w:sz w:val="24"/>
          <w:szCs w:val="24"/>
        </w:rPr>
        <w:t xml:space="preserve">1) </w:t>
      </w:r>
      <w:r w:rsidR="0088358B" w:rsidRPr="005B3A52">
        <w:rPr>
          <w:rFonts w:ascii="Times New Roman" w:hAnsi="Times New Roman"/>
          <w:sz w:val="24"/>
          <w:szCs w:val="24"/>
        </w:rPr>
        <w:t xml:space="preserve">repealed the definition of </w:t>
      </w:r>
      <w:r w:rsidR="0088358B" w:rsidRPr="005B3A52">
        <w:rPr>
          <w:rFonts w:ascii="Times New Roman" w:hAnsi="Times New Roman"/>
          <w:b/>
          <w:bCs/>
          <w:i/>
          <w:iCs/>
          <w:sz w:val="24"/>
          <w:szCs w:val="24"/>
        </w:rPr>
        <w:t xml:space="preserve">check pilot </w:t>
      </w:r>
      <w:r w:rsidR="0088358B" w:rsidRPr="005B3A52">
        <w:rPr>
          <w:rFonts w:ascii="Times New Roman" w:hAnsi="Times New Roman"/>
          <w:sz w:val="24"/>
          <w:szCs w:val="24"/>
        </w:rPr>
        <w:t xml:space="preserve">in that CAO. </w:t>
      </w:r>
      <w:r w:rsidR="00C81031" w:rsidRPr="005B3A52">
        <w:rPr>
          <w:rFonts w:ascii="Times New Roman" w:hAnsi="Times New Roman"/>
          <w:sz w:val="24"/>
          <w:szCs w:val="24"/>
        </w:rPr>
        <w:t>This affected the definition</w:t>
      </w:r>
      <w:r w:rsidR="0004303B" w:rsidRPr="005B3A52">
        <w:rPr>
          <w:rFonts w:ascii="Times New Roman" w:hAnsi="Times New Roman"/>
          <w:sz w:val="24"/>
          <w:szCs w:val="24"/>
        </w:rPr>
        <w:t>s</w:t>
      </w:r>
      <w:r w:rsidR="00C81031" w:rsidRPr="005B3A52">
        <w:rPr>
          <w:rFonts w:ascii="Times New Roman" w:hAnsi="Times New Roman"/>
          <w:sz w:val="24"/>
          <w:szCs w:val="24"/>
        </w:rPr>
        <w:t xml:space="preserve"> </w:t>
      </w:r>
      <w:r w:rsidR="0020638F" w:rsidRPr="005B3A52">
        <w:rPr>
          <w:rFonts w:ascii="Times New Roman" w:hAnsi="Times New Roman"/>
          <w:sz w:val="24"/>
          <w:szCs w:val="24"/>
        </w:rPr>
        <w:t>of</w:t>
      </w:r>
      <w:r w:rsidR="0004303B" w:rsidRPr="005B3A52">
        <w:rPr>
          <w:rFonts w:ascii="Times New Roman" w:hAnsi="Times New Roman"/>
          <w:sz w:val="24"/>
          <w:szCs w:val="24"/>
        </w:rPr>
        <w:t xml:space="preserve"> </w:t>
      </w:r>
      <w:r w:rsidR="005B3A52" w:rsidRPr="005B3A52">
        <w:rPr>
          <w:rFonts w:ascii="Times New Roman" w:hAnsi="Times New Roman"/>
          <w:b/>
          <w:bCs/>
          <w:i/>
          <w:iCs/>
          <w:sz w:val="24"/>
          <w:szCs w:val="24"/>
        </w:rPr>
        <w:t xml:space="preserve">check pilot approval </w:t>
      </w:r>
      <w:r w:rsidR="005B3A52" w:rsidRPr="005B3A52">
        <w:rPr>
          <w:rFonts w:ascii="Times New Roman" w:hAnsi="Times New Roman"/>
          <w:sz w:val="24"/>
          <w:szCs w:val="24"/>
        </w:rPr>
        <w:t>and</w:t>
      </w:r>
      <w:r w:rsidR="0020638F" w:rsidRPr="005B3A52">
        <w:rPr>
          <w:rFonts w:ascii="Times New Roman" w:hAnsi="Times New Roman"/>
          <w:sz w:val="24"/>
          <w:szCs w:val="24"/>
        </w:rPr>
        <w:t xml:space="preserve"> </w:t>
      </w:r>
      <w:r w:rsidR="0020638F" w:rsidRPr="005B3A52">
        <w:rPr>
          <w:rFonts w:ascii="Times New Roman" w:hAnsi="Times New Roman"/>
          <w:b/>
          <w:bCs/>
          <w:i/>
          <w:iCs/>
          <w:sz w:val="24"/>
          <w:szCs w:val="24"/>
        </w:rPr>
        <w:t xml:space="preserve">exempt check pilot </w:t>
      </w:r>
      <w:r w:rsidR="0020638F" w:rsidRPr="005B3A52">
        <w:rPr>
          <w:rFonts w:ascii="Times New Roman" w:hAnsi="Times New Roman"/>
          <w:sz w:val="24"/>
          <w:szCs w:val="24"/>
        </w:rPr>
        <w:t>in the principal instrument.</w:t>
      </w:r>
      <w:r w:rsidR="00475E6F">
        <w:rPr>
          <w:rFonts w:ascii="Times New Roman" w:hAnsi="Times New Roman"/>
          <w:sz w:val="24"/>
          <w:szCs w:val="24"/>
        </w:rPr>
        <w:t xml:space="preserve"> Accordingly, Part 6</w:t>
      </w:r>
      <w:r w:rsidR="007E6379">
        <w:rPr>
          <w:rFonts w:ascii="Times New Roman" w:hAnsi="Times New Roman"/>
          <w:sz w:val="24"/>
          <w:szCs w:val="24"/>
        </w:rPr>
        <w:t xml:space="preserve"> was required to be amended to align more closely with the </w:t>
      </w:r>
      <w:r w:rsidR="00C53A02">
        <w:rPr>
          <w:rFonts w:ascii="Times New Roman" w:hAnsi="Times New Roman"/>
          <w:sz w:val="24"/>
          <w:szCs w:val="24"/>
        </w:rPr>
        <w:t>post-2 December 2021 legislation.</w:t>
      </w:r>
    </w:p>
    <w:p w14:paraId="52A5C050" w14:textId="77777777" w:rsidR="00155392" w:rsidRPr="002B5C60" w:rsidRDefault="00155392" w:rsidP="006D6009">
      <w:pPr>
        <w:spacing w:after="0" w:line="240" w:lineRule="auto"/>
        <w:rPr>
          <w:rFonts w:ascii="Times New Roman" w:eastAsia="Times New Roman" w:hAnsi="Times New Roman"/>
          <w:bCs/>
          <w:sz w:val="24"/>
          <w:szCs w:val="24"/>
        </w:rPr>
      </w:pPr>
    </w:p>
    <w:p w14:paraId="2AB44533" w14:textId="20766749" w:rsidR="006D6009" w:rsidRDefault="007B5B91" w:rsidP="00B0306D">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Overview of </w:t>
      </w:r>
      <w:r w:rsidR="00F84E35">
        <w:rPr>
          <w:rFonts w:ascii="Times New Roman" w:eastAsia="Times New Roman" w:hAnsi="Times New Roman"/>
          <w:b/>
          <w:sz w:val="24"/>
          <w:szCs w:val="24"/>
        </w:rPr>
        <w:t>New Part 6</w:t>
      </w:r>
    </w:p>
    <w:p w14:paraId="5A7FAEB2" w14:textId="50E389E3" w:rsidR="006F5B16" w:rsidRDefault="00F84E35" w:rsidP="00BD7D89">
      <w:pPr>
        <w:spacing w:after="0" w:line="240" w:lineRule="auto"/>
        <w:ind w:right="-188"/>
        <w:rPr>
          <w:rFonts w:ascii="Times New Roman" w:eastAsia="Times New Roman" w:hAnsi="Times New Roman"/>
          <w:iCs/>
          <w:sz w:val="24"/>
          <w:szCs w:val="24"/>
        </w:rPr>
      </w:pPr>
      <w:r w:rsidRPr="00B91A8D">
        <w:rPr>
          <w:rFonts w:ascii="Times New Roman" w:eastAsia="Times New Roman" w:hAnsi="Times New Roman"/>
          <w:iCs/>
          <w:sz w:val="24"/>
          <w:szCs w:val="24"/>
        </w:rPr>
        <w:t>New Part 6</w:t>
      </w:r>
      <w:r w:rsidR="00014E2A" w:rsidRPr="00B91A8D">
        <w:rPr>
          <w:rFonts w:ascii="Times New Roman" w:eastAsia="Times New Roman" w:hAnsi="Times New Roman"/>
          <w:iCs/>
          <w:sz w:val="24"/>
          <w:szCs w:val="24"/>
        </w:rPr>
        <w:t xml:space="preserve"> </w:t>
      </w:r>
      <w:r w:rsidR="002B736E" w:rsidRPr="00B91A8D">
        <w:rPr>
          <w:rFonts w:ascii="Times New Roman" w:eastAsia="Times New Roman" w:hAnsi="Times New Roman"/>
          <w:iCs/>
          <w:sz w:val="24"/>
          <w:szCs w:val="24"/>
        </w:rPr>
        <w:t xml:space="preserve">exempts </w:t>
      </w:r>
      <w:r w:rsidR="00560C8B" w:rsidRPr="00B91A8D">
        <w:rPr>
          <w:rFonts w:ascii="Times New Roman" w:eastAsia="Times New Roman" w:hAnsi="Times New Roman"/>
          <w:iCs/>
          <w:sz w:val="24"/>
          <w:szCs w:val="24"/>
        </w:rPr>
        <w:t xml:space="preserve">a check pilot </w:t>
      </w:r>
      <w:r w:rsidR="0023353B" w:rsidRPr="00B91A8D">
        <w:rPr>
          <w:rFonts w:ascii="Times New Roman" w:eastAsia="Times New Roman" w:hAnsi="Times New Roman"/>
          <w:iCs/>
          <w:sz w:val="24"/>
          <w:szCs w:val="24"/>
        </w:rPr>
        <w:t xml:space="preserve">from compliance with </w:t>
      </w:r>
      <w:proofErr w:type="spellStart"/>
      <w:r w:rsidR="0023353B" w:rsidRPr="00B91A8D">
        <w:rPr>
          <w:rFonts w:ascii="Times New Roman" w:eastAsia="Times New Roman" w:hAnsi="Times New Roman"/>
          <w:iCs/>
          <w:sz w:val="24"/>
          <w:szCs w:val="24"/>
        </w:rPr>
        <w:t>subregulation</w:t>
      </w:r>
      <w:proofErr w:type="spellEnd"/>
      <w:r w:rsidR="0023353B" w:rsidRPr="00B91A8D">
        <w:rPr>
          <w:rFonts w:ascii="Times New Roman" w:eastAsia="Times New Roman" w:hAnsi="Times New Roman"/>
          <w:iCs/>
          <w:sz w:val="24"/>
          <w:szCs w:val="24"/>
        </w:rPr>
        <w:t xml:space="preserve"> 61.065</w:t>
      </w:r>
      <w:r w:rsidR="00BD7D89">
        <w:rPr>
          <w:rFonts w:ascii="Times New Roman" w:eastAsia="Times New Roman" w:hAnsi="Times New Roman"/>
          <w:iCs/>
          <w:sz w:val="24"/>
          <w:szCs w:val="24"/>
        </w:rPr>
        <w:t> </w:t>
      </w:r>
      <w:r w:rsidR="0023353B" w:rsidRPr="00B91A8D">
        <w:rPr>
          <w:rFonts w:ascii="Times New Roman" w:eastAsia="Times New Roman" w:hAnsi="Times New Roman"/>
          <w:iCs/>
          <w:sz w:val="24"/>
          <w:szCs w:val="24"/>
        </w:rPr>
        <w:t xml:space="preserve">(1) </w:t>
      </w:r>
      <w:r w:rsidR="006F5B16" w:rsidRPr="00B91A8D">
        <w:rPr>
          <w:rFonts w:ascii="Times New Roman" w:hAnsi="Times New Roman"/>
          <w:sz w:val="24"/>
          <w:szCs w:val="24"/>
        </w:rPr>
        <w:t xml:space="preserve">(when taken together with </w:t>
      </w:r>
      <w:proofErr w:type="spellStart"/>
      <w:r w:rsidR="006F5B16" w:rsidRPr="00B91A8D">
        <w:rPr>
          <w:rFonts w:ascii="Times New Roman" w:hAnsi="Times New Roman"/>
          <w:sz w:val="24"/>
          <w:szCs w:val="24"/>
        </w:rPr>
        <w:t>subregulation</w:t>
      </w:r>
      <w:proofErr w:type="spellEnd"/>
      <w:r w:rsidR="00BD7D89">
        <w:rPr>
          <w:rFonts w:ascii="Times New Roman" w:hAnsi="Times New Roman"/>
          <w:sz w:val="24"/>
          <w:szCs w:val="24"/>
        </w:rPr>
        <w:t xml:space="preserve"> </w:t>
      </w:r>
      <w:r w:rsidR="006F5B16" w:rsidRPr="00B91A8D">
        <w:rPr>
          <w:rFonts w:ascii="Times New Roman" w:hAnsi="Times New Roman"/>
          <w:sz w:val="24"/>
          <w:szCs w:val="24"/>
        </w:rPr>
        <w:t>61.375 (7) (as it relates to item 9 of table 61.375) and subparagraph</w:t>
      </w:r>
      <w:r w:rsidR="008E0247">
        <w:rPr>
          <w:rFonts w:ascii="Times New Roman" w:hAnsi="Times New Roman"/>
          <w:sz w:val="24"/>
          <w:szCs w:val="24"/>
        </w:rPr>
        <w:t> </w:t>
      </w:r>
      <w:r w:rsidR="006F5B16" w:rsidRPr="00B91A8D">
        <w:rPr>
          <w:rFonts w:ascii="Times New Roman" w:hAnsi="Times New Roman"/>
          <w:sz w:val="24"/>
          <w:szCs w:val="24"/>
        </w:rPr>
        <w:t>61.1255</w:t>
      </w:r>
      <w:r w:rsidR="00BD7D89">
        <w:rPr>
          <w:rFonts w:ascii="Times New Roman" w:hAnsi="Times New Roman"/>
          <w:sz w:val="24"/>
          <w:szCs w:val="24"/>
        </w:rPr>
        <w:t> </w:t>
      </w:r>
      <w:r w:rsidR="006F5B16" w:rsidRPr="00B91A8D">
        <w:rPr>
          <w:rFonts w:ascii="Times New Roman" w:hAnsi="Times New Roman"/>
          <w:sz w:val="24"/>
          <w:szCs w:val="24"/>
        </w:rPr>
        <w:t>(c)</w:t>
      </w:r>
      <w:r w:rsidR="00BD7D89">
        <w:rPr>
          <w:rFonts w:ascii="Times New Roman" w:hAnsi="Times New Roman"/>
          <w:sz w:val="24"/>
          <w:szCs w:val="24"/>
        </w:rPr>
        <w:t> </w:t>
      </w:r>
      <w:r w:rsidR="006F5B16" w:rsidRPr="00B91A8D">
        <w:rPr>
          <w:rFonts w:ascii="Times New Roman" w:hAnsi="Times New Roman"/>
          <w:sz w:val="24"/>
          <w:szCs w:val="24"/>
        </w:rPr>
        <w:t xml:space="preserve">(v)) to the extent that the pilot </w:t>
      </w:r>
      <w:r w:rsidR="00E247EA">
        <w:rPr>
          <w:rFonts w:ascii="Times New Roman" w:hAnsi="Times New Roman"/>
          <w:sz w:val="24"/>
          <w:szCs w:val="24"/>
        </w:rPr>
        <w:t xml:space="preserve">may conduct </w:t>
      </w:r>
      <w:r w:rsidR="006F5B16" w:rsidRPr="00B91A8D">
        <w:rPr>
          <w:rFonts w:ascii="Times New Roman" w:hAnsi="Times New Roman"/>
          <w:sz w:val="24"/>
          <w:szCs w:val="24"/>
        </w:rPr>
        <w:t>an operator proficiency check for the holder of a pilot licence (mentioned in subparagraph 61.1255</w:t>
      </w:r>
      <w:r w:rsidR="00BD7D89">
        <w:rPr>
          <w:rFonts w:ascii="Times New Roman" w:hAnsi="Times New Roman"/>
          <w:sz w:val="24"/>
          <w:szCs w:val="24"/>
        </w:rPr>
        <w:t> </w:t>
      </w:r>
      <w:r w:rsidR="006F5B16" w:rsidRPr="00B91A8D">
        <w:rPr>
          <w:rFonts w:ascii="Times New Roman" w:hAnsi="Times New Roman"/>
          <w:sz w:val="24"/>
          <w:szCs w:val="24"/>
        </w:rPr>
        <w:t>(c)</w:t>
      </w:r>
      <w:r w:rsidR="00BD7D89">
        <w:rPr>
          <w:rFonts w:ascii="Times New Roman" w:hAnsi="Times New Roman"/>
          <w:sz w:val="24"/>
          <w:szCs w:val="24"/>
        </w:rPr>
        <w:t> </w:t>
      </w:r>
      <w:r w:rsidR="006F5B16" w:rsidRPr="00B91A8D">
        <w:rPr>
          <w:rFonts w:ascii="Times New Roman" w:hAnsi="Times New Roman"/>
          <w:sz w:val="24"/>
          <w:szCs w:val="24"/>
        </w:rPr>
        <w:t>(v)) without holding a flight examiner rating</w:t>
      </w:r>
      <w:r w:rsidR="00FF23E0">
        <w:rPr>
          <w:rFonts w:ascii="Times New Roman" w:eastAsia="Times New Roman" w:hAnsi="Times New Roman"/>
          <w:iCs/>
          <w:sz w:val="24"/>
          <w:szCs w:val="24"/>
        </w:rPr>
        <w:t xml:space="preserve">. However, the exemption does not authorise </w:t>
      </w:r>
      <w:r w:rsidR="00871D9B">
        <w:rPr>
          <w:rFonts w:ascii="Times New Roman" w:eastAsia="Times New Roman" w:hAnsi="Times New Roman"/>
          <w:iCs/>
          <w:sz w:val="24"/>
          <w:szCs w:val="24"/>
        </w:rPr>
        <w:t>the check pilot to conduct an operator proficiency check for the purposes of regulation 61.650, 61.695 or 61.880</w:t>
      </w:r>
      <w:r w:rsidR="004941D6">
        <w:rPr>
          <w:rFonts w:ascii="Times New Roman" w:eastAsia="Times New Roman" w:hAnsi="Times New Roman"/>
          <w:iCs/>
          <w:sz w:val="24"/>
          <w:szCs w:val="24"/>
        </w:rPr>
        <w:t xml:space="preserve"> of CASR</w:t>
      </w:r>
      <w:r w:rsidR="00871D9B">
        <w:rPr>
          <w:rFonts w:ascii="Times New Roman" w:eastAsia="Times New Roman" w:hAnsi="Times New Roman"/>
          <w:iCs/>
          <w:sz w:val="24"/>
          <w:szCs w:val="24"/>
        </w:rPr>
        <w:t>.</w:t>
      </w:r>
    </w:p>
    <w:p w14:paraId="79D6204A" w14:textId="77777777" w:rsidR="00FB3B9F" w:rsidRDefault="00FB3B9F" w:rsidP="000A614B">
      <w:pPr>
        <w:spacing w:after="0" w:line="240" w:lineRule="auto"/>
        <w:rPr>
          <w:rFonts w:ascii="Times New Roman" w:eastAsia="Times New Roman" w:hAnsi="Times New Roman"/>
          <w:iCs/>
          <w:sz w:val="24"/>
          <w:szCs w:val="24"/>
        </w:rPr>
      </w:pPr>
    </w:p>
    <w:p w14:paraId="686E2FED" w14:textId="77777777" w:rsidR="00D43786" w:rsidRDefault="00FB3B9F" w:rsidP="001A5095">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conditions of the exemption</w:t>
      </w:r>
      <w:r w:rsidR="00015E97">
        <w:rPr>
          <w:rFonts w:ascii="Times New Roman" w:eastAsia="Times New Roman" w:hAnsi="Times New Roman"/>
          <w:iCs/>
          <w:sz w:val="24"/>
          <w:szCs w:val="24"/>
        </w:rPr>
        <w:t>, described below</w:t>
      </w:r>
      <w:r w:rsidR="00E249A9">
        <w:rPr>
          <w:rFonts w:ascii="Times New Roman" w:eastAsia="Times New Roman" w:hAnsi="Times New Roman"/>
          <w:iCs/>
          <w:sz w:val="24"/>
          <w:szCs w:val="24"/>
        </w:rPr>
        <w:t xml:space="preserve">, </w:t>
      </w:r>
      <w:r w:rsidR="00190594">
        <w:rPr>
          <w:rFonts w:ascii="Times New Roman" w:eastAsia="Times New Roman" w:hAnsi="Times New Roman"/>
          <w:iCs/>
          <w:sz w:val="24"/>
          <w:szCs w:val="24"/>
        </w:rPr>
        <w:t xml:space="preserve">are imposed in the interests of </w:t>
      </w:r>
      <w:r w:rsidR="007617D1">
        <w:rPr>
          <w:rFonts w:ascii="Times New Roman" w:eastAsia="Times New Roman" w:hAnsi="Times New Roman"/>
          <w:iCs/>
          <w:sz w:val="24"/>
          <w:szCs w:val="24"/>
        </w:rPr>
        <w:t xml:space="preserve">the safety of air navigation. </w:t>
      </w:r>
    </w:p>
    <w:p w14:paraId="12956F8D" w14:textId="77777777" w:rsidR="00D43786" w:rsidRDefault="00D43786" w:rsidP="001A5095">
      <w:pPr>
        <w:spacing w:after="0" w:line="240" w:lineRule="auto"/>
        <w:rPr>
          <w:rFonts w:ascii="Times New Roman" w:eastAsia="Times New Roman" w:hAnsi="Times New Roman"/>
          <w:iCs/>
          <w:sz w:val="24"/>
          <w:szCs w:val="24"/>
        </w:rPr>
      </w:pPr>
    </w:p>
    <w:p w14:paraId="7A35E187" w14:textId="6469ABAF" w:rsidR="003651EA" w:rsidRPr="001A5095" w:rsidRDefault="00B85A55" w:rsidP="001A5095">
      <w:pPr>
        <w:spacing w:after="0" w:line="240" w:lineRule="auto"/>
        <w:rPr>
          <w:rFonts w:ascii="Times New Roman" w:eastAsia="Times New Roman" w:hAnsi="Times New Roman"/>
          <w:i/>
          <w:sz w:val="24"/>
          <w:szCs w:val="24"/>
        </w:rPr>
      </w:pPr>
      <w:r w:rsidRPr="001A5095">
        <w:rPr>
          <w:rFonts w:ascii="Times New Roman" w:eastAsia="Times New Roman" w:hAnsi="Times New Roman"/>
          <w:iCs/>
          <w:sz w:val="24"/>
          <w:szCs w:val="24"/>
        </w:rPr>
        <w:t xml:space="preserve">CASA has assessed the </w:t>
      </w:r>
      <w:r w:rsidR="001A5095" w:rsidRPr="001A5095">
        <w:rPr>
          <w:rFonts w:ascii="Times New Roman" w:eastAsia="Times New Roman" w:hAnsi="Times New Roman"/>
          <w:iCs/>
          <w:sz w:val="24"/>
          <w:szCs w:val="24"/>
        </w:rPr>
        <w:t xml:space="preserve">impact </w:t>
      </w:r>
      <w:r w:rsidR="002B1A9C">
        <w:rPr>
          <w:rFonts w:ascii="Times New Roman" w:eastAsia="Times New Roman" w:hAnsi="Times New Roman"/>
          <w:iCs/>
          <w:sz w:val="24"/>
          <w:szCs w:val="24"/>
        </w:rPr>
        <w:t>n</w:t>
      </w:r>
      <w:r w:rsidR="00F84E35">
        <w:rPr>
          <w:rFonts w:ascii="Times New Roman" w:eastAsia="Times New Roman" w:hAnsi="Times New Roman"/>
          <w:iCs/>
          <w:sz w:val="24"/>
          <w:szCs w:val="24"/>
        </w:rPr>
        <w:t>ew Part 6</w:t>
      </w:r>
      <w:r w:rsidR="001A5095" w:rsidRPr="001A5095">
        <w:rPr>
          <w:rFonts w:ascii="Times New Roman" w:eastAsia="Times New Roman" w:hAnsi="Times New Roman"/>
          <w:iCs/>
          <w:sz w:val="24"/>
          <w:szCs w:val="24"/>
        </w:rPr>
        <w:t xml:space="preserve"> will have on aviation safety and is satisfied that the circumstances in which the exemptions </w:t>
      </w:r>
      <w:r w:rsidR="00AC26DA">
        <w:rPr>
          <w:rFonts w:ascii="Times New Roman" w:eastAsia="Times New Roman" w:hAnsi="Times New Roman"/>
          <w:iCs/>
          <w:sz w:val="24"/>
          <w:szCs w:val="24"/>
        </w:rPr>
        <w:t>apply</w:t>
      </w:r>
      <w:r w:rsidR="00D43786">
        <w:rPr>
          <w:rFonts w:ascii="Times New Roman" w:eastAsia="Times New Roman" w:hAnsi="Times New Roman"/>
          <w:iCs/>
          <w:sz w:val="24"/>
          <w:szCs w:val="24"/>
        </w:rPr>
        <w:t>, together with the conditions</w:t>
      </w:r>
      <w:r w:rsidR="00AC26DA">
        <w:rPr>
          <w:rFonts w:ascii="Times New Roman" w:eastAsia="Times New Roman" w:hAnsi="Times New Roman"/>
          <w:iCs/>
          <w:sz w:val="24"/>
          <w:szCs w:val="24"/>
        </w:rPr>
        <w:t xml:space="preserve"> </w:t>
      </w:r>
      <w:r w:rsidR="00D43786">
        <w:rPr>
          <w:rFonts w:ascii="Times New Roman" w:eastAsia="Times New Roman" w:hAnsi="Times New Roman"/>
          <w:iCs/>
          <w:sz w:val="24"/>
          <w:szCs w:val="24"/>
        </w:rPr>
        <w:t xml:space="preserve">imposed, </w:t>
      </w:r>
      <w:r w:rsidR="00AC26DA">
        <w:rPr>
          <w:rFonts w:ascii="Times New Roman" w:eastAsia="Times New Roman" w:hAnsi="Times New Roman"/>
          <w:iCs/>
          <w:sz w:val="24"/>
          <w:szCs w:val="24"/>
        </w:rPr>
        <w:t xml:space="preserve">will </w:t>
      </w:r>
      <w:r w:rsidR="001A5095" w:rsidRPr="001A5095">
        <w:rPr>
          <w:rFonts w:ascii="Times New Roman" w:eastAsia="Times New Roman" w:hAnsi="Times New Roman"/>
          <w:iCs/>
          <w:sz w:val="24"/>
          <w:szCs w:val="24"/>
        </w:rPr>
        <w:t>preserve an acceptable level of safety.</w:t>
      </w:r>
    </w:p>
    <w:p w14:paraId="0019E691" w14:textId="77777777" w:rsidR="007B5B91" w:rsidRPr="002B5C60" w:rsidRDefault="007B5B91" w:rsidP="006D6009">
      <w:pPr>
        <w:spacing w:after="0" w:line="240" w:lineRule="auto"/>
        <w:rPr>
          <w:rFonts w:ascii="Times New Roman" w:eastAsia="Times New Roman" w:hAnsi="Times New Roman"/>
          <w:bCs/>
          <w:sz w:val="24"/>
          <w:szCs w:val="24"/>
          <w:lang w:eastAsia="en-AU"/>
        </w:rPr>
      </w:pPr>
    </w:p>
    <w:p w14:paraId="03F2C936" w14:textId="157B08FD" w:rsidR="006D6009" w:rsidRPr="00BA5A73" w:rsidRDefault="003651EA" w:rsidP="002B5C60">
      <w:pPr>
        <w:spacing w:after="0" w:line="240" w:lineRule="auto"/>
        <w:rPr>
          <w:rFonts w:ascii="Times New Roman" w:eastAsia="Times New Roman" w:hAnsi="Times New Roman"/>
          <w:b/>
          <w:iCs/>
          <w:sz w:val="24"/>
          <w:szCs w:val="24"/>
        </w:rPr>
      </w:pPr>
      <w:bookmarkStart w:id="0" w:name="_Hlk3456348"/>
      <w:r w:rsidRPr="00BA5A73">
        <w:rPr>
          <w:rFonts w:ascii="Times New Roman" w:eastAsia="Times New Roman" w:hAnsi="Times New Roman"/>
          <w:b/>
          <w:iCs/>
          <w:sz w:val="24"/>
          <w:szCs w:val="24"/>
        </w:rPr>
        <w:t xml:space="preserve">Content of </w:t>
      </w:r>
      <w:r w:rsidR="00E23CC5">
        <w:rPr>
          <w:rFonts w:ascii="Times New Roman" w:eastAsia="Times New Roman" w:hAnsi="Times New Roman"/>
          <w:b/>
          <w:iCs/>
          <w:sz w:val="24"/>
          <w:szCs w:val="24"/>
        </w:rPr>
        <w:t xml:space="preserve">amending </w:t>
      </w:r>
      <w:r w:rsidRPr="00BA5A73">
        <w:rPr>
          <w:rFonts w:ascii="Times New Roman" w:eastAsia="Times New Roman" w:hAnsi="Times New Roman"/>
          <w:b/>
          <w:iCs/>
          <w:sz w:val="24"/>
          <w:szCs w:val="24"/>
        </w:rPr>
        <w:t>instrument</w:t>
      </w:r>
    </w:p>
    <w:p w14:paraId="39E5180D" w14:textId="3EE2D118" w:rsidR="00074C56" w:rsidRDefault="00074C56" w:rsidP="00224FBC">
      <w:pPr>
        <w:spacing w:after="0" w:line="240" w:lineRule="auto"/>
        <w:rPr>
          <w:rFonts w:ascii="Times New Roman" w:eastAsia="Times New Roman" w:hAnsi="Times New Roman"/>
          <w:bCs/>
          <w:iCs/>
          <w:sz w:val="24"/>
          <w:szCs w:val="24"/>
        </w:rPr>
      </w:pPr>
      <w:r w:rsidRPr="00074C56">
        <w:rPr>
          <w:rFonts w:ascii="Times New Roman" w:eastAsia="Times New Roman" w:hAnsi="Times New Roman"/>
          <w:bCs/>
          <w:iCs/>
          <w:sz w:val="24"/>
          <w:szCs w:val="24"/>
        </w:rPr>
        <w:t xml:space="preserve">Section 1 sets out the name of the </w:t>
      </w:r>
      <w:r w:rsidR="009403B7">
        <w:rPr>
          <w:rFonts w:ascii="Times New Roman" w:eastAsia="Times New Roman" w:hAnsi="Times New Roman"/>
          <w:bCs/>
          <w:iCs/>
          <w:sz w:val="24"/>
          <w:szCs w:val="24"/>
        </w:rPr>
        <w:t xml:space="preserve">amending </w:t>
      </w:r>
      <w:r w:rsidRPr="00074C56">
        <w:rPr>
          <w:rFonts w:ascii="Times New Roman" w:eastAsia="Times New Roman" w:hAnsi="Times New Roman"/>
          <w:bCs/>
          <w:iCs/>
          <w:sz w:val="24"/>
          <w:szCs w:val="24"/>
        </w:rPr>
        <w:t>instrument.</w:t>
      </w:r>
    </w:p>
    <w:p w14:paraId="1ADB84F2" w14:textId="77777777" w:rsidR="00074C56" w:rsidRPr="00074C56" w:rsidRDefault="00074C56">
      <w:pPr>
        <w:spacing w:after="0" w:line="240" w:lineRule="auto"/>
        <w:rPr>
          <w:rFonts w:ascii="Times New Roman" w:eastAsia="Times New Roman" w:hAnsi="Times New Roman"/>
          <w:bCs/>
          <w:iCs/>
          <w:sz w:val="24"/>
          <w:szCs w:val="24"/>
        </w:rPr>
      </w:pPr>
    </w:p>
    <w:p w14:paraId="769F0467" w14:textId="723776D3" w:rsidR="00074C56" w:rsidRDefault="00074C56">
      <w:pPr>
        <w:spacing w:after="0" w:line="240" w:lineRule="auto"/>
        <w:rPr>
          <w:rFonts w:ascii="Times New Roman" w:eastAsia="Times New Roman" w:hAnsi="Times New Roman"/>
          <w:bCs/>
          <w:iCs/>
          <w:sz w:val="24"/>
          <w:szCs w:val="24"/>
        </w:rPr>
      </w:pPr>
      <w:r w:rsidRPr="00074C56">
        <w:rPr>
          <w:rFonts w:ascii="Times New Roman" w:eastAsia="Times New Roman" w:hAnsi="Times New Roman"/>
          <w:bCs/>
          <w:iCs/>
          <w:sz w:val="24"/>
          <w:szCs w:val="24"/>
        </w:rPr>
        <w:t xml:space="preserve">Section 2 </w:t>
      </w:r>
      <w:r w:rsidR="00D77610">
        <w:rPr>
          <w:rFonts w:ascii="Times New Roman" w:eastAsia="Times New Roman" w:hAnsi="Times New Roman"/>
          <w:bCs/>
          <w:iCs/>
          <w:sz w:val="24"/>
          <w:szCs w:val="24"/>
        </w:rPr>
        <w:t>provides that the</w:t>
      </w:r>
      <w:r w:rsidR="00FC0082">
        <w:rPr>
          <w:rFonts w:ascii="Times New Roman" w:eastAsia="Times New Roman" w:hAnsi="Times New Roman"/>
          <w:bCs/>
          <w:iCs/>
          <w:sz w:val="24"/>
          <w:szCs w:val="24"/>
        </w:rPr>
        <w:t xml:space="preserve"> amending</w:t>
      </w:r>
      <w:r>
        <w:rPr>
          <w:rFonts w:ascii="Times New Roman" w:eastAsia="Times New Roman" w:hAnsi="Times New Roman"/>
          <w:bCs/>
          <w:iCs/>
          <w:sz w:val="24"/>
          <w:szCs w:val="24"/>
        </w:rPr>
        <w:t xml:space="preserve"> instrument commences on </w:t>
      </w:r>
      <w:r w:rsidR="00134D5B">
        <w:rPr>
          <w:rFonts w:ascii="Times New Roman" w:eastAsia="Times New Roman" w:hAnsi="Times New Roman"/>
          <w:bCs/>
          <w:iCs/>
          <w:sz w:val="24"/>
          <w:szCs w:val="24"/>
        </w:rPr>
        <w:t>the day after it is registered.</w:t>
      </w:r>
    </w:p>
    <w:p w14:paraId="48D28068" w14:textId="77777777" w:rsidR="00D77610" w:rsidRDefault="00D77610">
      <w:pPr>
        <w:spacing w:after="0" w:line="240" w:lineRule="auto"/>
        <w:rPr>
          <w:rFonts w:ascii="Times New Roman" w:eastAsia="Times New Roman" w:hAnsi="Times New Roman"/>
          <w:bCs/>
          <w:iCs/>
          <w:sz w:val="24"/>
          <w:szCs w:val="24"/>
        </w:rPr>
      </w:pPr>
    </w:p>
    <w:p w14:paraId="7210480A" w14:textId="113B52A7" w:rsidR="00972862" w:rsidRDefault="00D77610">
      <w:pPr>
        <w:spacing w:after="0" w:line="240" w:lineRule="auto"/>
        <w:rPr>
          <w:rFonts w:ascii="Times New Roman" w:hAnsi="Times New Roman"/>
          <w:color w:val="000000"/>
          <w:sz w:val="24"/>
          <w:szCs w:val="24"/>
        </w:rPr>
      </w:pPr>
      <w:r w:rsidRPr="005F22A8">
        <w:rPr>
          <w:rFonts w:ascii="Times New Roman" w:eastAsia="Times New Roman" w:hAnsi="Times New Roman"/>
          <w:bCs/>
          <w:iCs/>
          <w:sz w:val="24"/>
          <w:szCs w:val="24"/>
        </w:rPr>
        <w:t xml:space="preserve">Section 3 </w:t>
      </w:r>
      <w:r w:rsidR="00AE3DEE" w:rsidRPr="005F22A8">
        <w:rPr>
          <w:rFonts w:ascii="Times New Roman" w:eastAsia="Times New Roman" w:hAnsi="Times New Roman"/>
          <w:bCs/>
          <w:iCs/>
          <w:sz w:val="24"/>
          <w:szCs w:val="24"/>
        </w:rPr>
        <w:t xml:space="preserve">provides that </w:t>
      </w:r>
      <w:r w:rsidR="00AE3DEE" w:rsidRPr="00B67488">
        <w:rPr>
          <w:rFonts w:ascii="Times New Roman" w:eastAsia="Times New Roman" w:hAnsi="Times New Roman"/>
          <w:bCs/>
          <w:iCs/>
          <w:sz w:val="24"/>
          <w:szCs w:val="24"/>
        </w:rPr>
        <w:t xml:space="preserve">Schedule 1 of the </w:t>
      </w:r>
      <w:r w:rsidR="00FC0082">
        <w:rPr>
          <w:rFonts w:ascii="Times New Roman" w:eastAsia="Times New Roman" w:hAnsi="Times New Roman"/>
          <w:bCs/>
          <w:iCs/>
          <w:sz w:val="24"/>
          <w:szCs w:val="24"/>
        </w:rPr>
        <w:t xml:space="preserve">amending </w:t>
      </w:r>
      <w:r w:rsidR="005F22A8" w:rsidRPr="00B67488">
        <w:rPr>
          <w:rFonts w:ascii="Times New Roman" w:hAnsi="Times New Roman"/>
          <w:color w:val="000000"/>
          <w:sz w:val="24"/>
          <w:szCs w:val="24"/>
        </w:rPr>
        <w:t xml:space="preserve">instrument </w:t>
      </w:r>
      <w:r w:rsidR="00704057" w:rsidRPr="00B67488">
        <w:rPr>
          <w:rFonts w:ascii="Times New Roman" w:hAnsi="Times New Roman"/>
          <w:color w:val="000000"/>
          <w:sz w:val="24"/>
          <w:szCs w:val="24"/>
        </w:rPr>
        <w:t>amends</w:t>
      </w:r>
      <w:r w:rsidR="001F7AC5">
        <w:rPr>
          <w:rFonts w:ascii="Times New Roman" w:hAnsi="Times New Roman"/>
          <w:color w:val="000000"/>
          <w:sz w:val="24"/>
          <w:szCs w:val="24"/>
        </w:rPr>
        <w:t xml:space="preserve"> the principal instrument.</w:t>
      </w:r>
    </w:p>
    <w:p w14:paraId="63F17439" w14:textId="77777777" w:rsidR="00224FBC" w:rsidRPr="003A3FD5" w:rsidRDefault="00224FBC">
      <w:pPr>
        <w:spacing w:after="0" w:line="240" w:lineRule="auto"/>
        <w:rPr>
          <w:rFonts w:ascii="Times New Roman" w:hAnsi="Times New Roman"/>
          <w:color w:val="000000"/>
          <w:sz w:val="24"/>
          <w:szCs w:val="24"/>
        </w:rPr>
      </w:pPr>
    </w:p>
    <w:p w14:paraId="33E83F86" w14:textId="442DB74F" w:rsidR="00EA52A9" w:rsidRDefault="00EA52A9" w:rsidP="00271DCD">
      <w:pPr>
        <w:spacing w:after="0" w:line="240" w:lineRule="auto"/>
        <w:rPr>
          <w:rFonts w:ascii="Times New Roman" w:hAnsi="Times New Roman"/>
          <w:color w:val="000000" w:themeColor="text1"/>
          <w:sz w:val="24"/>
          <w:szCs w:val="24"/>
        </w:rPr>
      </w:pPr>
      <w:bookmarkStart w:id="1" w:name="_Hlk15641835"/>
      <w:r w:rsidRPr="00EA52A9">
        <w:rPr>
          <w:rFonts w:ascii="Times New Roman" w:hAnsi="Times New Roman"/>
          <w:color w:val="000000" w:themeColor="text1"/>
          <w:sz w:val="24"/>
          <w:szCs w:val="24"/>
        </w:rPr>
        <w:t xml:space="preserve">Item [1] of Schedule 1 includes, immediately below the heading to section 3 of the principal instrument, a reference to the CASR Dictionary term </w:t>
      </w:r>
      <w:r w:rsidRPr="00EA52A9">
        <w:rPr>
          <w:rFonts w:ascii="Times New Roman" w:hAnsi="Times New Roman"/>
          <w:b/>
          <w:bCs/>
          <w:i/>
          <w:iCs/>
          <w:color w:val="000000" w:themeColor="text1"/>
          <w:sz w:val="24"/>
          <w:szCs w:val="24"/>
        </w:rPr>
        <w:t>Part 121 proficiency check</w:t>
      </w:r>
      <w:r w:rsidRPr="00EA52A9">
        <w:rPr>
          <w:rFonts w:ascii="Times New Roman" w:hAnsi="Times New Roman"/>
          <w:color w:val="000000" w:themeColor="text1"/>
          <w:sz w:val="24"/>
          <w:szCs w:val="24"/>
        </w:rPr>
        <w:t>.</w:t>
      </w:r>
    </w:p>
    <w:p w14:paraId="26275425" w14:textId="77777777" w:rsidR="00224FBC" w:rsidRPr="00EA52A9" w:rsidRDefault="00224FBC" w:rsidP="00271DCD">
      <w:pPr>
        <w:spacing w:after="0" w:line="240" w:lineRule="auto"/>
        <w:rPr>
          <w:rFonts w:ascii="Times New Roman" w:hAnsi="Times New Roman"/>
          <w:color w:val="000000" w:themeColor="text1"/>
          <w:sz w:val="24"/>
          <w:szCs w:val="24"/>
        </w:rPr>
      </w:pPr>
    </w:p>
    <w:p w14:paraId="4DD3C83D" w14:textId="77777777" w:rsidR="00224FBC" w:rsidRDefault="00EA52A9" w:rsidP="00271DCD">
      <w:pPr>
        <w:spacing w:after="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 xml:space="preserve">Item [2] of Schedule 1 omits the definitions of </w:t>
      </w:r>
      <w:r w:rsidRPr="00EA52A9">
        <w:rPr>
          <w:rFonts w:ascii="Times New Roman" w:hAnsi="Times New Roman"/>
          <w:b/>
          <w:bCs/>
          <w:i/>
          <w:iCs/>
          <w:color w:val="000000" w:themeColor="text1"/>
          <w:sz w:val="24"/>
          <w:szCs w:val="24"/>
        </w:rPr>
        <w:t>check pilot</w:t>
      </w:r>
      <w:r w:rsidRPr="00EA52A9">
        <w:rPr>
          <w:rFonts w:ascii="Times New Roman" w:hAnsi="Times New Roman"/>
          <w:color w:val="000000" w:themeColor="text1"/>
          <w:sz w:val="24"/>
          <w:szCs w:val="24"/>
        </w:rPr>
        <w:t xml:space="preserve">, </w:t>
      </w:r>
      <w:r w:rsidRPr="00EA52A9">
        <w:rPr>
          <w:rFonts w:ascii="Times New Roman" w:hAnsi="Times New Roman"/>
          <w:b/>
          <w:bCs/>
          <w:i/>
          <w:iCs/>
          <w:color w:val="000000" w:themeColor="text1"/>
          <w:sz w:val="24"/>
          <w:szCs w:val="24"/>
        </w:rPr>
        <w:t xml:space="preserve">check pilot approval </w:t>
      </w:r>
      <w:r w:rsidRPr="00EA52A9">
        <w:rPr>
          <w:rFonts w:ascii="Times New Roman" w:hAnsi="Times New Roman"/>
          <w:color w:val="000000" w:themeColor="text1"/>
          <w:sz w:val="24"/>
          <w:szCs w:val="24"/>
        </w:rPr>
        <w:t xml:space="preserve">and </w:t>
      </w:r>
      <w:r w:rsidRPr="00EA52A9">
        <w:rPr>
          <w:rFonts w:ascii="Times New Roman" w:hAnsi="Times New Roman"/>
          <w:b/>
          <w:bCs/>
          <w:i/>
          <w:iCs/>
          <w:color w:val="000000" w:themeColor="text1"/>
          <w:sz w:val="24"/>
          <w:szCs w:val="24"/>
        </w:rPr>
        <w:t>exempt check pilot</w:t>
      </w:r>
      <w:r w:rsidRPr="00EA52A9">
        <w:rPr>
          <w:rFonts w:ascii="Times New Roman" w:hAnsi="Times New Roman"/>
          <w:color w:val="000000" w:themeColor="text1"/>
          <w:sz w:val="24"/>
          <w:szCs w:val="24"/>
        </w:rPr>
        <w:t xml:space="preserve"> from subsection 3</w:t>
      </w:r>
      <w:r w:rsidR="00BD7D89">
        <w:rPr>
          <w:rFonts w:ascii="Times New Roman" w:hAnsi="Times New Roman"/>
          <w:color w:val="000000" w:themeColor="text1"/>
          <w:sz w:val="24"/>
          <w:szCs w:val="24"/>
        </w:rPr>
        <w:t> </w:t>
      </w:r>
      <w:r w:rsidRPr="00EA52A9">
        <w:rPr>
          <w:rFonts w:ascii="Times New Roman" w:hAnsi="Times New Roman"/>
          <w:color w:val="000000" w:themeColor="text1"/>
          <w:sz w:val="24"/>
          <w:szCs w:val="24"/>
        </w:rPr>
        <w:t>(1).</w:t>
      </w:r>
    </w:p>
    <w:p w14:paraId="6FD9CFA5" w14:textId="28DE367B" w:rsidR="00EA52A9" w:rsidRPr="00EA52A9" w:rsidRDefault="00EA52A9" w:rsidP="00271DCD">
      <w:pPr>
        <w:spacing w:after="0" w:line="240" w:lineRule="auto"/>
        <w:rPr>
          <w:rFonts w:ascii="Times New Roman" w:hAnsi="Times New Roman"/>
          <w:color w:val="000000" w:themeColor="text1"/>
          <w:sz w:val="24"/>
          <w:szCs w:val="24"/>
        </w:rPr>
      </w:pPr>
    </w:p>
    <w:p w14:paraId="11FFD039" w14:textId="211C8462" w:rsidR="00EA52A9" w:rsidRDefault="00EA52A9" w:rsidP="00271DCD">
      <w:pPr>
        <w:spacing w:after="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 xml:space="preserve">Item [3] of Schedule 1 inserts a new signpost definition of </w:t>
      </w:r>
      <w:r w:rsidRPr="00EA52A9">
        <w:rPr>
          <w:rFonts w:ascii="Times New Roman" w:hAnsi="Times New Roman"/>
          <w:b/>
          <w:bCs/>
          <w:i/>
          <w:iCs/>
          <w:color w:val="000000" w:themeColor="text1"/>
          <w:sz w:val="24"/>
          <w:szCs w:val="24"/>
        </w:rPr>
        <w:t>check pilot</w:t>
      </w:r>
      <w:r w:rsidRPr="00EA52A9">
        <w:rPr>
          <w:rFonts w:ascii="Times New Roman" w:hAnsi="Times New Roman"/>
          <w:color w:val="000000" w:themeColor="text1"/>
          <w:sz w:val="24"/>
          <w:szCs w:val="24"/>
        </w:rPr>
        <w:t>, indicating that its meaning is to be found in section 27</w:t>
      </w:r>
      <w:r w:rsidR="00D91A5E">
        <w:rPr>
          <w:rFonts w:ascii="Times New Roman" w:hAnsi="Times New Roman"/>
          <w:color w:val="000000" w:themeColor="text1"/>
          <w:sz w:val="24"/>
          <w:szCs w:val="24"/>
        </w:rPr>
        <w:t xml:space="preserve"> of new Part 6.</w:t>
      </w:r>
    </w:p>
    <w:p w14:paraId="61DC749F" w14:textId="77777777" w:rsidR="00224FBC" w:rsidRPr="00EA52A9" w:rsidRDefault="00224FBC" w:rsidP="00271DCD">
      <w:pPr>
        <w:spacing w:after="0" w:line="240" w:lineRule="auto"/>
        <w:rPr>
          <w:rFonts w:ascii="Times New Roman" w:hAnsi="Times New Roman"/>
          <w:color w:val="000000" w:themeColor="text1"/>
          <w:sz w:val="24"/>
          <w:szCs w:val="24"/>
        </w:rPr>
      </w:pPr>
    </w:p>
    <w:p w14:paraId="1DE3E81C" w14:textId="689D5C27" w:rsidR="00EA52A9" w:rsidRDefault="00EA52A9" w:rsidP="00271DCD">
      <w:pPr>
        <w:spacing w:after="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 xml:space="preserve">Item [4] of Schedule 1 repeals Part 6 </w:t>
      </w:r>
      <w:r w:rsidR="00AD4218">
        <w:rPr>
          <w:rFonts w:ascii="Times New Roman" w:hAnsi="Times New Roman"/>
          <w:color w:val="000000" w:themeColor="text1"/>
          <w:sz w:val="24"/>
          <w:szCs w:val="24"/>
        </w:rPr>
        <w:t xml:space="preserve">of the principal instrument </w:t>
      </w:r>
      <w:r w:rsidRPr="00EA52A9">
        <w:rPr>
          <w:rFonts w:ascii="Times New Roman" w:hAnsi="Times New Roman"/>
          <w:color w:val="000000" w:themeColor="text1"/>
          <w:sz w:val="24"/>
          <w:szCs w:val="24"/>
        </w:rPr>
        <w:t>and substitutes it with new Part 6, consisting of sections 27 to 29.</w:t>
      </w:r>
    </w:p>
    <w:p w14:paraId="6172E096" w14:textId="77777777" w:rsidR="00224FBC" w:rsidRPr="00EA52A9" w:rsidRDefault="00224FBC" w:rsidP="00271DCD">
      <w:pPr>
        <w:spacing w:after="0" w:line="240" w:lineRule="auto"/>
        <w:rPr>
          <w:rFonts w:ascii="Times New Roman" w:hAnsi="Times New Roman"/>
          <w:color w:val="000000" w:themeColor="text1"/>
          <w:sz w:val="24"/>
          <w:szCs w:val="24"/>
        </w:rPr>
      </w:pPr>
    </w:p>
    <w:p w14:paraId="4B4C4600" w14:textId="77777777" w:rsidR="00EA52A9" w:rsidRDefault="00EA52A9" w:rsidP="00271DCD">
      <w:pPr>
        <w:spacing w:after="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 xml:space="preserve">Section 27 sets out the persons to whom the Part applies, referred to as a </w:t>
      </w:r>
      <w:r w:rsidRPr="00EA52A9">
        <w:rPr>
          <w:rFonts w:ascii="Times New Roman" w:hAnsi="Times New Roman"/>
          <w:b/>
          <w:bCs/>
          <w:i/>
          <w:iCs/>
          <w:color w:val="000000" w:themeColor="text1"/>
          <w:sz w:val="24"/>
          <w:szCs w:val="24"/>
        </w:rPr>
        <w:t>check pilot</w:t>
      </w:r>
      <w:r w:rsidRPr="00EA52A9">
        <w:rPr>
          <w:rFonts w:ascii="Times New Roman" w:hAnsi="Times New Roman"/>
          <w:color w:val="000000" w:themeColor="text1"/>
          <w:sz w:val="24"/>
          <w:szCs w:val="24"/>
        </w:rPr>
        <w:t>.</w:t>
      </w:r>
    </w:p>
    <w:p w14:paraId="0F1EB8C1" w14:textId="77777777" w:rsidR="00224FBC" w:rsidRPr="00EA52A9" w:rsidRDefault="00224FBC" w:rsidP="00271DCD">
      <w:pPr>
        <w:spacing w:after="0" w:line="240" w:lineRule="auto"/>
        <w:rPr>
          <w:rFonts w:ascii="Times New Roman" w:hAnsi="Times New Roman"/>
          <w:color w:val="000000" w:themeColor="text1"/>
          <w:sz w:val="24"/>
          <w:szCs w:val="24"/>
        </w:rPr>
      </w:pPr>
    </w:p>
    <w:p w14:paraId="482640F2" w14:textId="287283F7" w:rsidR="00EA52A9" w:rsidRDefault="00EA52A9" w:rsidP="00271DCD">
      <w:pPr>
        <w:pStyle w:val="LDClause"/>
        <w:spacing w:before="0" w:after="0"/>
        <w:ind w:left="0" w:right="-285" w:firstLine="0"/>
      </w:pPr>
      <w:r w:rsidRPr="00EA52A9">
        <w:rPr>
          <w:color w:val="000000" w:themeColor="text1"/>
        </w:rPr>
        <w:t>Subsection 28</w:t>
      </w:r>
      <w:r w:rsidR="00BD7D89">
        <w:rPr>
          <w:color w:val="000000" w:themeColor="text1"/>
        </w:rPr>
        <w:t> </w:t>
      </w:r>
      <w:r w:rsidRPr="00EA52A9">
        <w:rPr>
          <w:color w:val="000000" w:themeColor="text1"/>
        </w:rPr>
        <w:t xml:space="preserve">(1) provides that </w:t>
      </w:r>
      <w:r w:rsidRPr="00EA52A9">
        <w:t>a check pilot is exempt</w:t>
      </w:r>
      <w:r w:rsidR="004B68F5">
        <w:t xml:space="preserve"> from compliance with</w:t>
      </w:r>
      <w:r w:rsidRPr="00EA52A9">
        <w:t xml:space="preserve"> </w:t>
      </w:r>
      <w:proofErr w:type="spellStart"/>
      <w:r w:rsidR="004B68F5">
        <w:t>subregulation</w:t>
      </w:r>
      <w:proofErr w:type="spellEnd"/>
      <w:r w:rsidR="00BD7D89">
        <w:t> </w:t>
      </w:r>
      <w:r w:rsidR="004B68F5">
        <w:t>61.065</w:t>
      </w:r>
      <w:r w:rsidR="00BD7D89">
        <w:t> </w:t>
      </w:r>
      <w:r w:rsidR="004B68F5">
        <w:t xml:space="preserve">(1) (when taken together with </w:t>
      </w:r>
      <w:proofErr w:type="spellStart"/>
      <w:r w:rsidR="004B68F5" w:rsidRPr="00551D89">
        <w:t>subregulation</w:t>
      </w:r>
      <w:proofErr w:type="spellEnd"/>
      <w:r w:rsidR="00BD7D89">
        <w:t xml:space="preserve"> </w:t>
      </w:r>
      <w:r w:rsidR="004B68F5" w:rsidRPr="00551D89">
        <w:t>61.375</w:t>
      </w:r>
      <w:r w:rsidR="004B68F5" w:rsidRPr="00582A0A">
        <w:rPr>
          <w:sz w:val="20"/>
          <w:szCs w:val="20"/>
        </w:rPr>
        <w:t> </w:t>
      </w:r>
      <w:r w:rsidR="004B68F5" w:rsidRPr="00551D89">
        <w:t>(7)</w:t>
      </w:r>
      <w:r w:rsidR="004B68F5">
        <w:t xml:space="preserve"> (as it relates to item</w:t>
      </w:r>
      <w:r w:rsidR="00BD7D89">
        <w:t> </w:t>
      </w:r>
      <w:r w:rsidR="004B68F5">
        <w:t>9 of table 61.375) and subparagraph 61.</w:t>
      </w:r>
      <w:r w:rsidR="004B68F5" w:rsidRPr="00354CFE">
        <w:t>1</w:t>
      </w:r>
      <w:r w:rsidR="004B68F5">
        <w:t>255</w:t>
      </w:r>
      <w:r w:rsidR="00BD7D89">
        <w:t> </w:t>
      </w:r>
      <w:r w:rsidR="004B68F5">
        <w:t>(c)</w:t>
      </w:r>
      <w:r w:rsidR="00BD7D89">
        <w:t> </w:t>
      </w:r>
      <w:r w:rsidR="004B68F5">
        <w:t xml:space="preserve">(v)) to the extent that the pilot </w:t>
      </w:r>
      <w:r w:rsidR="006A0F92">
        <w:t xml:space="preserve">may conduct </w:t>
      </w:r>
      <w:r w:rsidR="004B68F5">
        <w:t>an operator proficiency check for the holder of a pilot licence (mentioned in subparagraph 61.1255</w:t>
      </w:r>
      <w:r w:rsidR="00BD7D89">
        <w:t> </w:t>
      </w:r>
      <w:r w:rsidR="004B68F5">
        <w:t>(c)</w:t>
      </w:r>
      <w:r w:rsidR="00BD7D89">
        <w:t> </w:t>
      </w:r>
      <w:r w:rsidR="004B68F5">
        <w:t xml:space="preserve">(v)) without holding a flight examiner rating. </w:t>
      </w:r>
      <w:r w:rsidRPr="00EA52A9">
        <w:t>Subsection 28</w:t>
      </w:r>
      <w:r w:rsidR="00BD7D89">
        <w:t> </w:t>
      </w:r>
      <w:r w:rsidRPr="00EA52A9">
        <w:t>(2) clarifies that subsection (1) does not authorise the check pilot to conduct an operator proficiency check for the purposes of regulation 61.650, 61.695 or 61.880. Subsection 28</w:t>
      </w:r>
      <w:r w:rsidR="00BD7D89">
        <w:t> </w:t>
      </w:r>
      <w:r w:rsidRPr="00EA52A9">
        <w:t>(3) provides that the check pilot must comply with the conditions mentioned in section 29.</w:t>
      </w:r>
    </w:p>
    <w:p w14:paraId="15ED99B0" w14:textId="77777777" w:rsidR="00224FBC" w:rsidRPr="00EA52A9" w:rsidRDefault="00224FBC" w:rsidP="00271DCD">
      <w:pPr>
        <w:pStyle w:val="LDClause"/>
        <w:spacing w:before="0" w:after="0"/>
        <w:ind w:left="0" w:right="-285" w:firstLine="0"/>
      </w:pPr>
    </w:p>
    <w:p w14:paraId="7E9660AC" w14:textId="77777777" w:rsidR="00EA52A9" w:rsidRPr="00EA52A9" w:rsidRDefault="00EA52A9" w:rsidP="00271DCD">
      <w:pPr>
        <w:keepNext/>
        <w:spacing w:after="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Section 29 sets out the conditions which are:</w:t>
      </w:r>
    </w:p>
    <w:p w14:paraId="6A07A1BD" w14:textId="4C3D52ED" w:rsidR="00EA52A9" w:rsidRPr="00EA52A9" w:rsidRDefault="00EA52A9" w:rsidP="00EA52A9">
      <w:pPr>
        <w:pStyle w:val="ListParagraph"/>
        <w:numPr>
          <w:ilvl w:val="0"/>
          <w:numId w:val="3"/>
        </w:numPr>
        <w:spacing w:before="120" w:after="12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a check pilot who holds an approval mentioned in paragraph 27</w:t>
      </w:r>
      <w:r w:rsidR="00BD7D89">
        <w:rPr>
          <w:rFonts w:ascii="Times New Roman" w:hAnsi="Times New Roman"/>
          <w:color w:val="000000" w:themeColor="text1"/>
          <w:sz w:val="24"/>
          <w:szCs w:val="24"/>
        </w:rPr>
        <w:t> </w:t>
      </w:r>
      <w:r w:rsidRPr="00EA52A9">
        <w:rPr>
          <w:rFonts w:ascii="Times New Roman" w:hAnsi="Times New Roman"/>
          <w:color w:val="000000" w:themeColor="text1"/>
          <w:sz w:val="24"/>
          <w:szCs w:val="24"/>
        </w:rPr>
        <w:t>(a) may only conduct an operator proficiency check for an aeroplane of a kind to which the approval applies</w:t>
      </w:r>
    </w:p>
    <w:p w14:paraId="41D4C838" w14:textId="67A330C7" w:rsidR="00EA52A9" w:rsidRPr="00EA52A9" w:rsidRDefault="00EA52A9" w:rsidP="00EA52A9">
      <w:pPr>
        <w:pStyle w:val="ListParagraph"/>
        <w:numPr>
          <w:ilvl w:val="0"/>
          <w:numId w:val="3"/>
        </w:numPr>
        <w:spacing w:before="120" w:after="120" w:line="240" w:lineRule="auto"/>
        <w:rPr>
          <w:rFonts w:ascii="Times New Roman" w:hAnsi="Times New Roman"/>
          <w:color w:val="000000" w:themeColor="text1"/>
          <w:sz w:val="24"/>
          <w:szCs w:val="24"/>
        </w:rPr>
      </w:pPr>
      <w:r w:rsidRPr="00EA52A9">
        <w:rPr>
          <w:rFonts w:ascii="Times New Roman" w:hAnsi="Times New Roman"/>
          <w:color w:val="000000" w:themeColor="text1"/>
          <w:sz w:val="24"/>
          <w:szCs w:val="24"/>
        </w:rPr>
        <w:t>a check pilot who is engaged by an operator to conduct training or a check mentioned in paragraph 27</w:t>
      </w:r>
      <w:r w:rsidR="00BD7D89">
        <w:rPr>
          <w:rFonts w:ascii="Times New Roman" w:hAnsi="Times New Roman"/>
          <w:color w:val="000000" w:themeColor="text1"/>
          <w:sz w:val="24"/>
          <w:szCs w:val="24"/>
        </w:rPr>
        <w:t> </w:t>
      </w:r>
      <w:r w:rsidRPr="00EA52A9">
        <w:rPr>
          <w:rFonts w:ascii="Times New Roman" w:hAnsi="Times New Roman"/>
          <w:color w:val="000000" w:themeColor="text1"/>
          <w:sz w:val="24"/>
          <w:szCs w:val="24"/>
        </w:rPr>
        <w:t>(b) may only conduct an operator proficiency check for aircraft in respect of which the check pilot has been engaged</w:t>
      </w:r>
    </w:p>
    <w:p w14:paraId="1B11F027" w14:textId="77777777" w:rsidR="00EA52A9" w:rsidRPr="00EA52A9" w:rsidRDefault="00EA52A9" w:rsidP="00271DCD">
      <w:pPr>
        <w:pStyle w:val="ListParagraph"/>
        <w:numPr>
          <w:ilvl w:val="0"/>
          <w:numId w:val="3"/>
        </w:numPr>
        <w:spacing w:before="120" w:after="0" w:line="240" w:lineRule="auto"/>
        <w:ind w:left="1071" w:hanging="357"/>
        <w:rPr>
          <w:rFonts w:ascii="Times New Roman" w:hAnsi="Times New Roman"/>
          <w:color w:val="000000" w:themeColor="text1"/>
          <w:sz w:val="24"/>
          <w:szCs w:val="24"/>
        </w:rPr>
      </w:pPr>
      <w:r w:rsidRPr="00EA52A9">
        <w:rPr>
          <w:rFonts w:ascii="Times New Roman" w:hAnsi="Times New Roman"/>
          <w:color w:val="000000" w:themeColor="text1"/>
          <w:sz w:val="24"/>
          <w:szCs w:val="24"/>
        </w:rPr>
        <w:t>an operator proficiency check must be conducted in accordance with the operator’s training and checking responsibilities under the regulations.</w:t>
      </w:r>
    </w:p>
    <w:p w14:paraId="5557EAD0" w14:textId="3FDC42F5" w:rsidR="003651EA" w:rsidRDefault="003651EA" w:rsidP="006D6009">
      <w:pPr>
        <w:spacing w:after="0" w:line="240" w:lineRule="auto"/>
        <w:rPr>
          <w:rFonts w:ascii="Times New Roman" w:eastAsia="Times New Roman" w:hAnsi="Times New Roman"/>
          <w:iCs/>
          <w:sz w:val="24"/>
          <w:szCs w:val="24"/>
        </w:rPr>
      </w:pPr>
    </w:p>
    <w:bookmarkEnd w:id="0"/>
    <w:bookmarkEnd w:id="1"/>
    <w:p w14:paraId="28D81F9B" w14:textId="61996AD4" w:rsidR="006D6009" w:rsidRPr="006F4F93" w:rsidRDefault="006D6009" w:rsidP="00123C9B">
      <w:pPr>
        <w:keepNext/>
        <w:spacing w:after="0" w:line="240" w:lineRule="auto"/>
        <w:rPr>
          <w:rFonts w:ascii="Times New Roman" w:eastAsia="Times New Roman" w:hAnsi="Times New Roman"/>
          <w:bCs/>
          <w:sz w:val="24"/>
          <w:szCs w:val="24"/>
        </w:rPr>
      </w:pPr>
      <w:r>
        <w:rPr>
          <w:rFonts w:ascii="Times New Roman" w:eastAsia="Times New Roman" w:hAnsi="Times New Roman"/>
          <w:b/>
          <w:i/>
          <w:sz w:val="24"/>
          <w:szCs w:val="24"/>
        </w:rPr>
        <w:t>Legislation Act 2003</w:t>
      </w:r>
      <w:r w:rsidR="004941D6" w:rsidRPr="00271DCD">
        <w:rPr>
          <w:rFonts w:ascii="Times New Roman" w:eastAsia="Times New Roman" w:hAnsi="Times New Roman"/>
          <w:sz w:val="24"/>
          <w:szCs w:val="24"/>
        </w:rPr>
        <w:t xml:space="preserve"> (the</w:t>
      </w:r>
      <w:r w:rsidR="004941D6">
        <w:rPr>
          <w:rFonts w:ascii="Times New Roman" w:eastAsia="Times New Roman" w:hAnsi="Times New Roman"/>
          <w:b/>
          <w:i/>
          <w:sz w:val="24"/>
          <w:szCs w:val="24"/>
        </w:rPr>
        <w:t xml:space="preserve"> LA</w:t>
      </w:r>
      <w:r w:rsidR="004941D6" w:rsidRPr="00271DCD">
        <w:rPr>
          <w:rFonts w:ascii="Times New Roman" w:eastAsia="Times New Roman" w:hAnsi="Times New Roman"/>
          <w:sz w:val="24"/>
          <w:szCs w:val="24"/>
        </w:rPr>
        <w:t>)</w:t>
      </w:r>
    </w:p>
    <w:p w14:paraId="66A6A2EF" w14:textId="511A7061" w:rsidR="006D6009" w:rsidRDefault="00704057" w:rsidP="00161A36">
      <w:pPr>
        <w:spacing w:after="0" w:line="240" w:lineRule="auto"/>
        <w:rPr>
          <w:rFonts w:ascii="Times New Roman" w:eastAsia="Times New Roman" w:hAnsi="Times New Roman"/>
          <w:iCs/>
          <w:sz w:val="24"/>
          <w:szCs w:val="24"/>
        </w:rPr>
      </w:pPr>
      <w:r w:rsidRPr="00704057">
        <w:rPr>
          <w:rFonts w:ascii="Times New Roman" w:hAnsi="Times New Roman"/>
          <w:color w:val="000000" w:themeColor="text1"/>
          <w:sz w:val="24"/>
          <w:szCs w:val="24"/>
        </w:rPr>
        <w:t>Paragraph 10</w:t>
      </w:r>
      <w:r w:rsidR="006115C6">
        <w:rPr>
          <w:rFonts w:ascii="Times New Roman" w:hAnsi="Times New Roman"/>
          <w:color w:val="000000" w:themeColor="text1"/>
          <w:sz w:val="24"/>
          <w:szCs w:val="24"/>
        </w:rPr>
        <w:t> </w:t>
      </w:r>
      <w:r w:rsidRPr="00704057">
        <w:rPr>
          <w:rFonts w:ascii="Times New Roman" w:hAnsi="Times New Roman"/>
          <w:color w:val="000000" w:themeColor="text1"/>
          <w:sz w:val="24"/>
          <w:szCs w:val="24"/>
        </w:rPr>
        <w:t>(1)</w:t>
      </w:r>
      <w:r w:rsidR="006115C6">
        <w:rPr>
          <w:rFonts w:ascii="Times New Roman" w:hAnsi="Times New Roman"/>
          <w:color w:val="000000" w:themeColor="text1"/>
          <w:sz w:val="24"/>
          <w:szCs w:val="24"/>
        </w:rPr>
        <w:t> </w:t>
      </w:r>
      <w:r w:rsidRPr="00704057">
        <w:rPr>
          <w:rFonts w:ascii="Times New Roman" w:hAnsi="Times New Roman"/>
          <w:color w:val="000000" w:themeColor="text1"/>
          <w:sz w:val="24"/>
          <w:szCs w:val="24"/>
        </w:rPr>
        <w:t>(d) of the LA provides that an instrument will be a legislative instrument if it includes a provision that amends or repeals another legislative instrument. Th</w:t>
      </w:r>
      <w:r w:rsidR="00DF7A9D">
        <w:rPr>
          <w:rFonts w:ascii="Times New Roman" w:hAnsi="Times New Roman"/>
          <w:color w:val="000000" w:themeColor="text1"/>
          <w:sz w:val="24"/>
          <w:szCs w:val="24"/>
        </w:rPr>
        <w:t>e amending</w:t>
      </w:r>
      <w:r w:rsidRPr="00704057">
        <w:rPr>
          <w:rFonts w:ascii="Times New Roman" w:hAnsi="Times New Roman"/>
          <w:color w:val="000000" w:themeColor="text1"/>
          <w:sz w:val="24"/>
          <w:szCs w:val="24"/>
        </w:rPr>
        <w:t xml:space="preserve"> instrument amends </w:t>
      </w:r>
      <w:r w:rsidR="00EC46A9">
        <w:rPr>
          <w:rFonts w:ascii="Times New Roman" w:hAnsi="Times New Roman"/>
          <w:color w:val="000000" w:themeColor="text1"/>
          <w:sz w:val="24"/>
          <w:szCs w:val="24"/>
        </w:rPr>
        <w:t xml:space="preserve">the principal instrument </w:t>
      </w:r>
      <w:r w:rsidRPr="00704057">
        <w:rPr>
          <w:rFonts w:ascii="Times New Roman" w:hAnsi="Times New Roman"/>
          <w:color w:val="000000" w:themeColor="text1"/>
          <w:sz w:val="24"/>
          <w:szCs w:val="24"/>
        </w:rPr>
        <w:t>which is a legislative instrument and is, therefore, also a legislative instrument. It is subject to registration on the Federal Register of Legislation and tabling and disallowance in the Parliament under sections 38 and 42 of the LA</w:t>
      </w:r>
      <w:r w:rsidR="006D6009" w:rsidRPr="00704057">
        <w:rPr>
          <w:rFonts w:ascii="Times New Roman" w:eastAsia="Times New Roman" w:hAnsi="Times New Roman"/>
          <w:iCs/>
          <w:sz w:val="24"/>
          <w:szCs w:val="24"/>
        </w:rPr>
        <w:t>.</w:t>
      </w:r>
    </w:p>
    <w:p w14:paraId="097DBA15" w14:textId="375879F1" w:rsidR="002A2131" w:rsidRDefault="002A2131" w:rsidP="00161A36">
      <w:pPr>
        <w:spacing w:after="0" w:line="240" w:lineRule="auto"/>
        <w:rPr>
          <w:rFonts w:ascii="Times New Roman" w:eastAsia="Times New Roman" w:hAnsi="Times New Roman"/>
          <w:iCs/>
          <w:sz w:val="24"/>
          <w:szCs w:val="24"/>
        </w:rPr>
      </w:pPr>
    </w:p>
    <w:p w14:paraId="4BEE7A6D" w14:textId="03484EEB" w:rsidR="002A2131" w:rsidRPr="00DD35BE" w:rsidRDefault="002A2131" w:rsidP="002A2131">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w:t>
      </w:r>
      <w:r w:rsidR="00F3095F">
        <w:rPr>
          <w:rFonts w:ascii="Times New Roman" w:eastAsia="Times New Roman" w:hAnsi="Times New Roman"/>
          <w:sz w:val="24"/>
          <w:szCs w:val="24"/>
        </w:rPr>
        <w:t xml:space="preserve">amending instrument </w:t>
      </w:r>
      <w:r w:rsidRPr="00633870">
        <w:rPr>
          <w:rFonts w:ascii="Times New Roman" w:eastAsia="Times New Roman" w:hAnsi="Times New Roman"/>
          <w:sz w:val="24"/>
          <w:szCs w:val="24"/>
        </w:rPr>
        <w:t>relates to aviation safety and is made under CASR, Part</w:t>
      </w:r>
      <w:r w:rsidR="00BD7D89">
        <w:rPr>
          <w:rFonts w:ascii="Times New Roman" w:eastAsia="Times New Roman" w:hAnsi="Times New Roman"/>
          <w:sz w:val="24"/>
          <w:szCs w:val="24"/>
        </w:rPr>
        <w:t xml:space="preserve"> </w:t>
      </w:r>
      <w:r w:rsidRPr="00633870">
        <w:rPr>
          <w:rFonts w:ascii="Times New Roman" w:eastAsia="Times New Roman" w:hAnsi="Times New Roman"/>
          <w:sz w:val="24"/>
          <w:szCs w:val="24"/>
        </w:rPr>
        <w:t>4 of Chapter</w:t>
      </w:r>
      <w:r w:rsidR="00BD7D89">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item</w:t>
      </w:r>
      <w:r>
        <w:rPr>
          <w:rFonts w:ascii="Times New Roman" w:eastAsia="Times New Roman" w:hAnsi="Times New Roman"/>
          <w:sz w:val="24"/>
          <w:szCs w:val="24"/>
        </w:rPr>
        <w:t> </w:t>
      </w:r>
      <w:r w:rsidRPr="00633870">
        <w:rPr>
          <w:rFonts w:ascii="Times New Roman" w:eastAsia="Times New Roman" w:hAnsi="Times New Roman"/>
          <w:sz w:val="24"/>
          <w:szCs w:val="24"/>
        </w:rPr>
        <w:t xml:space="preserve">15 of the table in section 12 of </w:t>
      </w:r>
      <w:r w:rsidRPr="00F520D1">
        <w:rPr>
          <w:rFonts w:ascii="Times New Roman" w:eastAsia="Times New Roman" w:hAnsi="Times New Roman"/>
          <w:sz w:val="24"/>
          <w:szCs w:val="24"/>
        </w:rPr>
        <w:t>the</w:t>
      </w:r>
      <w:r w:rsidRPr="00633870">
        <w:rPr>
          <w:rFonts w:ascii="Times New Roman" w:eastAsia="Times New Roman" w:hAnsi="Times New Roman"/>
          <w:sz w:val="24"/>
          <w:szCs w:val="24"/>
        </w:rPr>
        <w:t xml:space="preserve"> </w:t>
      </w:r>
      <w:r w:rsidRPr="00633870">
        <w:rPr>
          <w:rFonts w:ascii="Times New Roman" w:eastAsia="Times New Roman" w:hAnsi="Times New Roman"/>
          <w:i/>
          <w:iCs/>
          <w:sz w:val="24"/>
          <w:szCs w:val="24"/>
        </w:rPr>
        <w:t>Legislation (Exemptions and Other Matters) Regulation</w:t>
      </w:r>
      <w:r w:rsidR="004941D6">
        <w:rPr>
          <w:rFonts w:ascii="Times New Roman" w:eastAsia="Times New Roman" w:hAnsi="Times New Roman"/>
          <w:i/>
          <w:iCs/>
          <w:sz w:val="24"/>
          <w:szCs w:val="24"/>
        </w:rPr>
        <w:t xml:space="preserve"> </w:t>
      </w:r>
      <w:r w:rsidRPr="00633870">
        <w:rPr>
          <w:rFonts w:ascii="Times New Roman" w:eastAsia="Times New Roman" w:hAnsi="Times New Roman"/>
          <w:i/>
          <w:iCs/>
          <w:sz w:val="24"/>
          <w:szCs w:val="24"/>
        </w:rPr>
        <w:t>2015</w:t>
      </w:r>
      <w:r w:rsidRPr="00633870">
        <w:rPr>
          <w:rFonts w:ascii="Times New Roman" w:eastAsia="Times New Roman" w:hAnsi="Times New Roman"/>
          <w:sz w:val="24"/>
          <w:szCs w:val="24"/>
        </w:rPr>
        <w:t xml:space="preserve">). </w:t>
      </w:r>
      <w:r w:rsidRPr="00DD35BE">
        <w:rPr>
          <w:rFonts w:ascii="Times New Roman" w:eastAsia="Times New Roman" w:hAnsi="Times New Roman"/>
          <w:sz w:val="24"/>
          <w:szCs w:val="24"/>
        </w:rPr>
        <w:t>In this case, the instrument amends</w:t>
      </w:r>
      <w:r>
        <w:rPr>
          <w:rFonts w:ascii="Times New Roman" w:eastAsia="Times New Roman" w:hAnsi="Times New Roman"/>
          <w:sz w:val="24"/>
          <w:szCs w:val="24"/>
        </w:rPr>
        <w:t xml:space="preserve"> </w:t>
      </w:r>
      <w:r>
        <w:rPr>
          <w:rFonts w:ascii="Times New Roman" w:eastAsia="Times New Roman" w:hAnsi="Times New Roman"/>
          <w:bCs/>
          <w:sz w:val="24"/>
          <w:szCs w:val="24"/>
          <w:lang w:eastAsia="en-AU"/>
        </w:rPr>
        <w:t>the</w:t>
      </w:r>
      <w:r w:rsidR="00EC46A9">
        <w:rPr>
          <w:rFonts w:ascii="Times New Roman" w:eastAsia="Times New Roman" w:hAnsi="Times New Roman"/>
          <w:bCs/>
          <w:sz w:val="24"/>
          <w:szCs w:val="24"/>
          <w:lang w:eastAsia="en-AU"/>
        </w:rPr>
        <w:t xml:space="preserve"> principal instrument</w:t>
      </w:r>
      <w:r>
        <w:rPr>
          <w:rFonts w:ascii="Times New Roman" w:eastAsia="Times New Roman" w:hAnsi="Times New Roman"/>
          <w:b/>
          <w:sz w:val="24"/>
          <w:szCs w:val="24"/>
          <w:lang w:eastAsia="en-AU"/>
        </w:rPr>
        <w:t xml:space="preserve"> </w:t>
      </w:r>
      <w:r w:rsidRPr="00DD35BE">
        <w:rPr>
          <w:rFonts w:ascii="Times New Roman" w:eastAsia="Times New Roman" w:hAnsi="Times New Roman"/>
          <w:sz w:val="24"/>
          <w:szCs w:val="24"/>
        </w:rPr>
        <w:t>and is almost immediately spent</w:t>
      </w:r>
      <w:r>
        <w:rPr>
          <w:rFonts w:ascii="Times New Roman" w:eastAsia="Times New Roman" w:hAnsi="Times New Roman"/>
          <w:sz w:val="24"/>
          <w:szCs w:val="24"/>
        </w:rPr>
        <w:t>. It is</w:t>
      </w:r>
      <w:r w:rsidRPr="00DD35BE">
        <w:rPr>
          <w:rFonts w:ascii="Times New Roman" w:eastAsia="Times New Roman" w:hAnsi="Times New Roman"/>
          <w:sz w:val="24"/>
          <w:szCs w:val="24"/>
        </w:rPr>
        <w:t xml:space="preserve"> repealed in accordance with the automatic repeal provisions in </w:t>
      </w:r>
      <w:r>
        <w:rPr>
          <w:rFonts w:ascii="Times New Roman" w:eastAsia="Times New Roman" w:hAnsi="Times New Roman"/>
          <w:sz w:val="24"/>
          <w:szCs w:val="24"/>
        </w:rPr>
        <w:t>section</w:t>
      </w:r>
      <w:r w:rsidR="004941D6">
        <w:rPr>
          <w:rFonts w:ascii="Times New Roman" w:eastAsia="Times New Roman" w:hAnsi="Times New Roman"/>
          <w:sz w:val="24"/>
          <w:szCs w:val="24"/>
        </w:rPr>
        <w:t xml:space="preserve"> </w:t>
      </w:r>
      <w:r>
        <w:rPr>
          <w:rFonts w:ascii="Times New Roman" w:eastAsia="Times New Roman" w:hAnsi="Times New Roman"/>
          <w:sz w:val="24"/>
          <w:szCs w:val="24"/>
        </w:rPr>
        <w:t>48A</w:t>
      </w:r>
      <w:r w:rsidRPr="00DD35BE">
        <w:rPr>
          <w:rFonts w:ascii="Times New Roman" w:eastAsia="Times New Roman" w:hAnsi="Times New Roman"/>
          <w:sz w:val="24"/>
          <w:szCs w:val="24"/>
        </w:rPr>
        <w:t xml:space="preserve"> of the LA. </w:t>
      </w:r>
      <w:r>
        <w:rPr>
          <w:rFonts w:ascii="Times New Roman" w:eastAsia="Times New Roman" w:hAnsi="Times New Roman"/>
          <w:sz w:val="24"/>
          <w:szCs w:val="24"/>
        </w:rPr>
        <w:t xml:space="preserve">Part 13 </w:t>
      </w:r>
      <w:r w:rsidRPr="00DD35BE">
        <w:rPr>
          <w:rFonts w:ascii="Times New Roman" w:eastAsia="Times New Roman" w:hAnsi="Times New Roman"/>
          <w:sz w:val="24"/>
          <w:szCs w:val="24"/>
        </w:rPr>
        <w:t xml:space="preserve">is itself repealed at the end of </w:t>
      </w:r>
      <w:r>
        <w:rPr>
          <w:rFonts w:ascii="Times New Roman" w:eastAsia="Times New Roman" w:hAnsi="Times New Roman"/>
          <w:sz w:val="24"/>
          <w:szCs w:val="24"/>
        </w:rPr>
        <w:t>31 May 2024</w:t>
      </w:r>
      <w:r w:rsidRPr="00DD35BE">
        <w:rPr>
          <w:rFonts w:ascii="Times New Roman" w:eastAsia="Times New Roman" w:hAnsi="Times New Roman"/>
          <w:sz w:val="24"/>
          <w:szCs w:val="24"/>
        </w:rPr>
        <w:t xml:space="preserve"> by virtue of </w:t>
      </w:r>
      <w:r>
        <w:rPr>
          <w:rFonts w:ascii="Times New Roman" w:eastAsia="Times New Roman" w:hAnsi="Times New Roman"/>
          <w:sz w:val="24"/>
          <w:szCs w:val="24"/>
        </w:rPr>
        <w:t>section</w:t>
      </w:r>
      <w:r w:rsidR="004941D6">
        <w:rPr>
          <w:rFonts w:ascii="Times New Roman" w:eastAsia="Times New Roman" w:hAnsi="Times New Roman"/>
          <w:sz w:val="24"/>
          <w:szCs w:val="24"/>
        </w:rPr>
        <w:t xml:space="preserve"> </w:t>
      </w:r>
      <w:r>
        <w:rPr>
          <w:rFonts w:ascii="Times New Roman" w:eastAsia="Times New Roman" w:hAnsi="Times New Roman"/>
          <w:sz w:val="24"/>
          <w:szCs w:val="24"/>
        </w:rPr>
        <w:t>2</w:t>
      </w:r>
      <w:r w:rsidRPr="00DD35BE">
        <w:rPr>
          <w:rFonts w:ascii="Times New Roman" w:eastAsia="Times New Roman" w:hAnsi="Times New Roman"/>
          <w:sz w:val="24"/>
          <w:szCs w:val="24"/>
        </w:rPr>
        <w:t xml:space="preserve"> of</w:t>
      </w:r>
      <w:r>
        <w:rPr>
          <w:rFonts w:ascii="Times New Roman" w:eastAsia="Times New Roman" w:hAnsi="Times New Roman"/>
          <w:sz w:val="24"/>
          <w:szCs w:val="24"/>
        </w:rPr>
        <w:t xml:space="preserve"> the principal instrument</w:t>
      </w:r>
      <w:r w:rsidRPr="00DD35BE">
        <w:rPr>
          <w:rFonts w:ascii="Times New Roman" w:eastAsia="Times New Roman" w:hAnsi="Times New Roman"/>
          <w:sz w:val="24"/>
          <w:szCs w:val="24"/>
        </w:rPr>
        <w:t xml:space="preserve">. </w:t>
      </w:r>
      <w:r w:rsidRPr="00633870">
        <w:rPr>
          <w:rFonts w:ascii="Times New Roman" w:eastAsia="Times New Roman" w:hAnsi="Times New Roman"/>
          <w:sz w:val="24"/>
          <w:szCs w:val="24"/>
        </w:rPr>
        <w:t>Therefore, the exemption from sunsetting does not affect parliamentary oversight of th</w:t>
      </w:r>
      <w:r w:rsidR="00134193">
        <w:rPr>
          <w:rFonts w:ascii="Times New Roman" w:eastAsia="Times New Roman" w:hAnsi="Times New Roman"/>
          <w:sz w:val="24"/>
          <w:szCs w:val="24"/>
        </w:rPr>
        <w:t>e amending</w:t>
      </w:r>
      <w:r w:rsidRPr="00633870">
        <w:rPr>
          <w:rFonts w:ascii="Times New Roman" w:eastAsia="Times New Roman" w:hAnsi="Times New Roman"/>
          <w:sz w:val="24"/>
          <w:szCs w:val="24"/>
        </w:rPr>
        <w:t xml:space="preserve"> instrument.</w:t>
      </w:r>
    </w:p>
    <w:p w14:paraId="630B9839" w14:textId="77777777" w:rsidR="002F0987" w:rsidRPr="002B5C60" w:rsidRDefault="002F0987" w:rsidP="006D6009">
      <w:pPr>
        <w:spacing w:after="0" w:line="240" w:lineRule="auto"/>
        <w:rPr>
          <w:rFonts w:ascii="Times New Roman" w:eastAsia="Times New Roman" w:hAnsi="Times New Roman"/>
          <w:bCs/>
          <w:sz w:val="24"/>
          <w:szCs w:val="24"/>
        </w:rPr>
      </w:pPr>
    </w:p>
    <w:p w14:paraId="4EDBA53D"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5FD07CC" w14:textId="717E1805" w:rsidR="00A62329" w:rsidRPr="006C04CB" w:rsidRDefault="0046174B" w:rsidP="00A62329">
      <w:pPr>
        <w:spacing w:after="0" w:line="240" w:lineRule="auto"/>
        <w:rPr>
          <w:rFonts w:ascii="Times New Roman" w:eastAsia="Times New Roman" w:hAnsi="Times New Roman"/>
          <w:sz w:val="24"/>
          <w:szCs w:val="24"/>
        </w:rPr>
      </w:pPr>
      <w:r w:rsidRPr="0046174B">
        <w:rPr>
          <w:rFonts w:ascii="Times New Roman" w:eastAsia="Times New Roman" w:hAnsi="Times New Roman"/>
          <w:iCs/>
          <w:sz w:val="24"/>
          <w:szCs w:val="24"/>
        </w:rPr>
        <w:t>Consultation under section 17 of the LA has not been undertaken in this case.</w:t>
      </w:r>
      <w:r w:rsidRPr="0046174B">
        <w:rPr>
          <w:rFonts w:ascii="Times New Roman" w:eastAsia="Times New Roman" w:hAnsi="Times New Roman"/>
          <w:i/>
          <w:sz w:val="24"/>
          <w:szCs w:val="24"/>
        </w:rPr>
        <w:t xml:space="preserve"> </w:t>
      </w:r>
      <w:r w:rsidR="00FB1D6F">
        <w:rPr>
          <w:rFonts w:ascii="Times New Roman" w:eastAsia="Times New Roman" w:hAnsi="Times New Roman"/>
          <w:iCs/>
          <w:sz w:val="24"/>
          <w:szCs w:val="24"/>
        </w:rPr>
        <w:t xml:space="preserve">New </w:t>
      </w:r>
      <w:r w:rsidR="004D0F0C">
        <w:rPr>
          <w:rFonts w:ascii="Times New Roman" w:eastAsia="Times New Roman" w:hAnsi="Times New Roman"/>
          <w:iCs/>
          <w:sz w:val="24"/>
          <w:szCs w:val="24"/>
        </w:rPr>
        <w:t xml:space="preserve">Part </w:t>
      </w:r>
      <w:r w:rsidR="00FB1D6F">
        <w:rPr>
          <w:rFonts w:ascii="Times New Roman" w:eastAsia="Times New Roman" w:hAnsi="Times New Roman"/>
          <w:iCs/>
          <w:sz w:val="24"/>
          <w:szCs w:val="24"/>
        </w:rPr>
        <w:t xml:space="preserve">6 </w:t>
      </w:r>
      <w:r w:rsidR="00F35A40">
        <w:rPr>
          <w:rFonts w:ascii="Times New Roman" w:eastAsia="Times New Roman" w:hAnsi="Times New Roman"/>
          <w:iCs/>
          <w:sz w:val="24"/>
          <w:szCs w:val="24"/>
        </w:rPr>
        <w:t xml:space="preserve">continues </w:t>
      </w:r>
      <w:r w:rsidR="005013D9">
        <w:rPr>
          <w:rFonts w:ascii="Times New Roman" w:eastAsia="Times New Roman" w:hAnsi="Times New Roman"/>
          <w:iCs/>
          <w:sz w:val="24"/>
          <w:szCs w:val="24"/>
        </w:rPr>
        <w:t xml:space="preserve">the </w:t>
      </w:r>
      <w:r w:rsidR="00C21749">
        <w:rPr>
          <w:rFonts w:ascii="Times New Roman" w:eastAsia="Times New Roman" w:hAnsi="Times New Roman"/>
          <w:iCs/>
          <w:sz w:val="24"/>
          <w:szCs w:val="24"/>
        </w:rPr>
        <w:t xml:space="preserve">effect of the Part it replaces. The changes </w:t>
      </w:r>
      <w:r w:rsidR="00524F92">
        <w:rPr>
          <w:rFonts w:ascii="Times New Roman" w:eastAsia="Times New Roman" w:hAnsi="Times New Roman"/>
          <w:iCs/>
          <w:sz w:val="24"/>
          <w:szCs w:val="24"/>
        </w:rPr>
        <w:t xml:space="preserve">are considered to be </w:t>
      </w:r>
      <w:r w:rsidR="00C21749">
        <w:rPr>
          <w:rFonts w:ascii="Times New Roman" w:eastAsia="Times New Roman" w:hAnsi="Times New Roman"/>
          <w:iCs/>
          <w:sz w:val="24"/>
          <w:szCs w:val="24"/>
        </w:rPr>
        <w:t xml:space="preserve">necessary updates </w:t>
      </w:r>
      <w:r w:rsidR="000C431E">
        <w:rPr>
          <w:rFonts w:ascii="Times New Roman" w:eastAsia="Times New Roman" w:hAnsi="Times New Roman"/>
          <w:iCs/>
          <w:sz w:val="24"/>
          <w:szCs w:val="24"/>
        </w:rPr>
        <w:t xml:space="preserve">so that </w:t>
      </w:r>
      <w:r w:rsidR="006C6B2E">
        <w:rPr>
          <w:rFonts w:ascii="Times New Roman" w:eastAsia="Times New Roman" w:hAnsi="Times New Roman"/>
          <w:iCs/>
          <w:sz w:val="24"/>
          <w:szCs w:val="24"/>
        </w:rPr>
        <w:t xml:space="preserve">concepts and </w:t>
      </w:r>
      <w:r w:rsidR="000C431E">
        <w:rPr>
          <w:rFonts w:ascii="Times New Roman" w:eastAsia="Times New Roman" w:hAnsi="Times New Roman"/>
          <w:iCs/>
          <w:sz w:val="24"/>
          <w:szCs w:val="24"/>
        </w:rPr>
        <w:t xml:space="preserve">terminology </w:t>
      </w:r>
      <w:r w:rsidR="00524F92">
        <w:rPr>
          <w:rFonts w:ascii="Times New Roman" w:eastAsia="Times New Roman" w:hAnsi="Times New Roman"/>
          <w:iCs/>
          <w:sz w:val="24"/>
          <w:szCs w:val="24"/>
        </w:rPr>
        <w:t xml:space="preserve">in Part 6 </w:t>
      </w:r>
      <w:r w:rsidR="000C431E">
        <w:rPr>
          <w:rFonts w:ascii="Times New Roman" w:eastAsia="Times New Roman" w:hAnsi="Times New Roman"/>
          <w:iCs/>
          <w:sz w:val="24"/>
          <w:szCs w:val="24"/>
        </w:rPr>
        <w:t xml:space="preserve">align with </w:t>
      </w:r>
      <w:r w:rsidR="00363372">
        <w:rPr>
          <w:rFonts w:ascii="Times New Roman" w:eastAsia="Times New Roman" w:hAnsi="Times New Roman"/>
          <w:iCs/>
          <w:sz w:val="24"/>
          <w:szCs w:val="24"/>
        </w:rPr>
        <w:t xml:space="preserve">the new CASR Parts </w:t>
      </w:r>
      <w:r w:rsidR="00C33DF7">
        <w:rPr>
          <w:rFonts w:ascii="Times New Roman" w:eastAsia="Times New Roman" w:hAnsi="Times New Roman"/>
          <w:iCs/>
          <w:sz w:val="24"/>
          <w:szCs w:val="24"/>
        </w:rPr>
        <w:t xml:space="preserve">and </w:t>
      </w:r>
      <w:r w:rsidR="00E73F87">
        <w:rPr>
          <w:rFonts w:ascii="Times New Roman" w:eastAsia="Times New Roman" w:hAnsi="Times New Roman"/>
          <w:iCs/>
          <w:sz w:val="24"/>
          <w:szCs w:val="24"/>
        </w:rPr>
        <w:t xml:space="preserve">amendments to </w:t>
      </w:r>
      <w:r w:rsidR="00C33DF7">
        <w:rPr>
          <w:rFonts w:ascii="Times New Roman" w:eastAsia="Times New Roman" w:hAnsi="Times New Roman"/>
          <w:iCs/>
          <w:sz w:val="24"/>
          <w:szCs w:val="24"/>
        </w:rPr>
        <w:t>CAO</w:t>
      </w:r>
      <w:r w:rsidR="004941D6">
        <w:rPr>
          <w:rFonts w:ascii="Times New Roman" w:eastAsia="Times New Roman" w:hAnsi="Times New Roman"/>
          <w:iCs/>
          <w:sz w:val="24"/>
          <w:szCs w:val="24"/>
        </w:rPr>
        <w:t> </w:t>
      </w:r>
      <w:r w:rsidR="00C33DF7">
        <w:rPr>
          <w:rFonts w:ascii="Times New Roman" w:eastAsia="Times New Roman" w:hAnsi="Times New Roman"/>
          <w:iCs/>
          <w:sz w:val="24"/>
          <w:szCs w:val="24"/>
        </w:rPr>
        <w:t xml:space="preserve">82.0 </w:t>
      </w:r>
      <w:r w:rsidR="001D7C12">
        <w:rPr>
          <w:rFonts w:ascii="Times New Roman" w:eastAsia="Times New Roman" w:hAnsi="Times New Roman"/>
          <w:iCs/>
          <w:sz w:val="24"/>
          <w:szCs w:val="24"/>
        </w:rPr>
        <w:t xml:space="preserve">that commenced </w:t>
      </w:r>
      <w:r w:rsidR="00C33DF7">
        <w:rPr>
          <w:rFonts w:ascii="Times New Roman" w:eastAsia="Times New Roman" w:hAnsi="Times New Roman"/>
          <w:iCs/>
          <w:sz w:val="24"/>
          <w:szCs w:val="24"/>
        </w:rPr>
        <w:t>on</w:t>
      </w:r>
      <w:r w:rsidR="00D3485A" w:rsidRPr="005B3A52">
        <w:rPr>
          <w:rFonts w:ascii="Times New Roman" w:hAnsi="Times New Roman"/>
          <w:sz w:val="24"/>
          <w:szCs w:val="24"/>
        </w:rPr>
        <w:t xml:space="preserve"> 2 December 2021</w:t>
      </w:r>
      <w:r w:rsidR="006C6B2E">
        <w:rPr>
          <w:rFonts w:ascii="Times New Roman" w:hAnsi="Times New Roman"/>
          <w:sz w:val="24"/>
          <w:szCs w:val="24"/>
        </w:rPr>
        <w:t>.</w:t>
      </w:r>
      <w:r w:rsidR="004070FB">
        <w:rPr>
          <w:rFonts w:ascii="Times New Roman" w:eastAsia="Times New Roman" w:hAnsi="Times New Roman"/>
          <w:iCs/>
          <w:sz w:val="24"/>
          <w:szCs w:val="24"/>
        </w:rPr>
        <w:t xml:space="preserve"> </w:t>
      </w:r>
      <w:r w:rsidR="00F6770F">
        <w:rPr>
          <w:rFonts w:ascii="Times New Roman" w:eastAsia="Times New Roman" w:hAnsi="Times New Roman"/>
          <w:iCs/>
          <w:sz w:val="24"/>
          <w:szCs w:val="24"/>
        </w:rPr>
        <w:t>I</w:t>
      </w:r>
      <w:r w:rsidR="006C04CB">
        <w:rPr>
          <w:rFonts w:ascii="Times New Roman" w:eastAsia="Times New Roman" w:hAnsi="Times New Roman"/>
          <w:sz w:val="24"/>
          <w:szCs w:val="24"/>
        </w:rPr>
        <w:t>n these circumstances</w:t>
      </w:r>
      <w:r w:rsidR="00F6770F">
        <w:rPr>
          <w:rFonts w:ascii="Times New Roman" w:eastAsia="Times New Roman" w:hAnsi="Times New Roman"/>
          <w:sz w:val="24"/>
          <w:szCs w:val="24"/>
        </w:rPr>
        <w:t>, CASA is satisfied that</w:t>
      </w:r>
      <w:r w:rsidR="006C04CB">
        <w:rPr>
          <w:rFonts w:ascii="Times New Roman" w:eastAsia="Times New Roman" w:hAnsi="Times New Roman"/>
          <w:sz w:val="24"/>
          <w:szCs w:val="24"/>
        </w:rPr>
        <w:t xml:space="preserve"> </w:t>
      </w:r>
      <w:r w:rsidR="006D6009">
        <w:rPr>
          <w:rFonts w:ascii="Times New Roman" w:eastAsia="Times New Roman" w:hAnsi="Times New Roman"/>
          <w:sz w:val="24"/>
          <w:szCs w:val="24"/>
        </w:rPr>
        <w:t>no consultation is appropriate or reasonably practicable for th</w:t>
      </w:r>
      <w:r w:rsidR="00B26FD7">
        <w:rPr>
          <w:rFonts w:ascii="Times New Roman" w:eastAsia="Times New Roman" w:hAnsi="Times New Roman"/>
          <w:sz w:val="24"/>
          <w:szCs w:val="24"/>
        </w:rPr>
        <w:t>e amending</w:t>
      </w:r>
      <w:r w:rsidR="006D6009">
        <w:rPr>
          <w:rFonts w:ascii="Times New Roman" w:eastAsia="Times New Roman" w:hAnsi="Times New Roman"/>
          <w:sz w:val="24"/>
          <w:szCs w:val="24"/>
        </w:rPr>
        <w:t xml:space="preserve"> instrument for section</w:t>
      </w:r>
      <w:ins w:id="2" w:author="Nadia Spesyvy" w:date="2022-08-11T15:16:00Z">
        <w:r w:rsidR="00271DCD">
          <w:rPr>
            <w:rFonts w:ascii="Times New Roman" w:eastAsia="Times New Roman" w:hAnsi="Times New Roman"/>
            <w:sz w:val="24"/>
            <w:szCs w:val="24"/>
          </w:rPr>
          <w:t xml:space="preserve"> </w:t>
        </w:r>
      </w:ins>
      <w:r w:rsidR="006D6009">
        <w:rPr>
          <w:rFonts w:ascii="Times New Roman" w:eastAsia="Times New Roman" w:hAnsi="Times New Roman"/>
          <w:sz w:val="24"/>
          <w:szCs w:val="24"/>
        </w:rPr>
        <w:t>17 of the LA.</w:t>
      </w:r>
    </w:p>
    <w:p w14:paraId="4C5D93F8" w14:textId="77777777" w:rsidR="006D6009" w:rsidRDefault="006D6009" w:rsidP="006D6009">
      <w:pPr>
        <w:spacing w:after="0" w:line="240" w:lineRule="auto"/>
        <w:rPr>
          <w:rFonts w:ascii="Times New Roman" w:eastAsia="Times New Roman" w:hAnsi="Times New Roman"/>
          <w:sz w:val="24"/>
          <w:szCs w:val="24"/>
        </w:rPr>
      </w:pPr>
    </w:p>
    <w:p w14:paraId="330B7111" w14:textId="77777777" w:rsidR="00EB2D47" w:rsidRPr="00D13739" w:rsidRDefault="00EB2D47" w:rsidP="00EB2D4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58FD6EBE" w14:textId="2EE683CA" w:rsidR="00EB2D47" w:rsidRPr="00D13739" w:rsidRDefault="00EB2D47" w:rsidP="00416506">
      <w:pPr>
        <w:spacing w:after="60" w:line="240" w:lineRule="auto"/>
        <w:rPr>
          <w:rFonts w:ascii="Times New Roman" w:hAnsi="Times New Roman"/>
          <w:sz w:val="24"/>
          <w:szCs w:val="24"/>
        </w:rPr>
      </w:pPr>
      <w:r>
        <w:rPr>
          <w:rFonts w:ascii="Times New Roman" w:hAnsi="Times New Roman"/>
          <w:sz w:val="24"/>
          <w:szCs w:val="24"/>
        </w:rPr>
        <w:t>Subsection</w:t>
      </w:r>
      <w:r w:rsidR="00BD7D89">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sidR="00BD7D89">
        <w:rPr>
          <w:rFonts w:ascii="Times New Roman" w:hAnsi="Times New Roman"/>
          <w:sz w:val="24"/>
          <w:szCs w:val="24"/>
        </w:rPr>
        <w:t xml:space="preserve">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271DCD">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BD7D89">
        <w:rPr>
          <w:rFonts w:ascii="Times New Roman" w:hAnsi="Times New Roman"/>
          <w:sz w:val="24"/>
          <w:szCs w:val="24"/>
        </w:rPr>
        <w:t xml:space="preserve"> </w:t>
      </w:r>
      <w:r w:rsidRPr="00D13739">
        <w:rPr>
          <w:rFonts w:ascii="Times New Roman" w:hAnsi="Times New Roman"/>
          <w:sz w:val="24"/>
          <w:szCs w:val="24"/>
        </w:rPr>
        <w:t>9 (1) (c), CASA must:</w:t>
      </w:r>
    </w:p>
    <w:p w14:paraId="0D8E5980" w14:textId="77777777" w:rsidR="00EB2D47" w:rsidRPr="00D13739" w:rsidRDefault="00EB2D47" w:rsidP="00EB2D47">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90C3B40" w14:textId="77777777" w:rsidR="00EB2D47" w:rsidRPr="00D13739" w:rsidRDefault="00EB2D47" w:rsidP="006A6B67">
      <w:pPr>
        <w:pStyle w:val="LDP1a"/>
        <w:tabs>
          <w:tab w:val="clear" w:pos="454"/>
          <w:tab w:val="right" w:pos="567"/>
        </w:tabs>
        <w:spacing w:after="0"/>
        <w:ind w:left="454"/>
      </w:pPr>
      <w:r w:rsidRPr="00D13739">
        <w:t>(b)</w:t>
      </w:r>
      <w:r>
        <w:tab/>
      </w:r>
      <w:r w:rsidRPr="00D13739">
        <w:t>take into account the differing risks associated with different industry sectors.</w:t>
      </w:r>
    </w:p>
    <w:p w14:paraId="5549BF1F" w14:textId="77777777" w:rsidR="00EB2D47" w:rsidRPr="00D13739" w:rsidRDefault="00EB2D47" w:rsidP="00EB2D47">
      <w:pPr>
        <w:spacing w:after="0" w:line="240" w:lineRule="auto"/>
        <w:rPr>
          <w:rFonts w:ascii="Times New Roman" w:hAnsi="Times New Roman"/>
          <w:sz w:val="24"/>
          <w:szCs w:val="24"/>
        </w:rPr>
      </w:pPr>
    </w:p>
    <w:p w14:paraId="0935DCEF" w14:textId="77777777" w:rsidR="00EB2D47" w:rsidRPr="00D13739" w:rsidRDefault="00EB2D47" w:rsidP="00EB2D47">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697A0A" w14:textId="77777777" w:rsidR="00EB2D47" w:rsidRPr="00D13739" w:rsidRDefault="00EB2D47" w:rsidP="00EB2D47">
      <w:pPr>
        <w:spacing w:after="0" w:line="240" w:lineRule="auto"/>
        <w:rPr>
          <w:rFonts w:ascii="Times New Roman" w:hAnsi="Times New Roman"/>
          <w:sz w:val="24"/>
          <w:szCs w:val="24"/>
        </w:rPr>
      </w:pPr>
    </w:p>
    <w:p w14:paraId="4A304F77" w14:textId="0346DFF5" w:rsidR="00EB2D47" w:rsidRDefault="00EB2D47" w:rsidP="00EB2D47">
      <w:pPr>
        <w:spacing w:after="0" w:line="240" w:lineRule="auto"/>
        <w:rPr>
          <w:rFonts w:ascii="Times New Roman" w:hAnsi="Times New Roman"/>
          <w:sz w:val="24"/>
          <w:szCs w:val="24"/>
        </w:rPr>
      </w:pPr>
      <w:r w:rsidRPr="00D13739">
        <w:rPr>
          <w:rFonts w:ascii="Times New Roman" w:hAnsi="Times New Roman"/>
          <w:sz w:val="24"/>
          <w:szCs w:val="24"/>
        </w:rPr>
        <w:t xml:space="preserve">As </w:t>
      </w:r>
      <w:r>
        <w:rPr>
          <w:rFonts w:ascii="Times New Roman" w:hAnsi="Times New Roman"/>
          <w:sz w:val="24"/>
          <w:szCs w:val="24"/>
        </w:rPr>
        <w:t xml:space="preserve">Part </w:t>
      </w:r>
      <w:r w:rsidR="00D25B09">
        <w:rPr>
          <w:rFonts w:ascii="Times New Roman" w:hAnsi="Times New Roman"/>
          <w:sz w:val="24"/>
          <w:szCs w:val="24"/>
        </w:rPr>
        <w:t xml:space="preserve">6 replaces an outdated Part in the principal instrument </w:t>
      </w:r>
      <w:r w:rsidRPr="00D13739">
        <w:rPr>
          <w:rFonts w:ascii="Times New Roman" w:hAnsi="Times New Roman"/>
          <w:sz w:val="24"/>
          <w:szCs w:val="24"/>
        </w:rPr>
        <w:t xml:space="preserve">with </w:t>
      </w:r>
      <w:r w:rsidR="00655246">
        <w:rPr>
          <w:rFonts w:ascii="Times New Roman" w:hAnsi="Times New Roman"/>
          <w:sz w:val="24"/>
          <w:szCs w:val="24"/>
        </w:rPr>
        <w:t xml:space="preserve">provisions that will have the same effect, </w:t>
      </w:r>
      <w:r w:rsidRPr="00D13739">
        <w:rPr>
          <w:rFonts w:ascii="Times New Roman" w:hAnsi="Times New Roman"/>
          <w:sz w:val="24"/>
          <w:szCs w:val="24"/>
        </w:rPr>
        <w:t xml:space="preserve">there will be no change of economic or cost impact on individuals, businesses or the community. </w:t>
      </w:r>
    </w:p>
    <w:p w14:paraId="7F1E4CA2" w14:textId="486ECC47" w:rsidR="00012F4A" w:rsidRDefault="00012F4A" w:rsidP="00EB2D47">
      <w:pPr>
        <w:spacing w:after="0" w:line="240" w:lineRule="auto"/>
        <w:rPr>
          <w:rFonts w:ascii="Times New Roman" w:hAnsi="Times New Roman"/>
          <w:sz w:val="24"/>
          <w:szCs w:val="24"/>
        </w:rPr>
      </w:pPr>
    </w:p>
    <w:p w14:paraId="07F40F24" w14:textId="77777777" w:rsidR="00C4351D" w:rsidRPr="00734C6A" w:rsidRDefault="00C4351D" w:rsidP="00271DCD">
      <w:pPr>
        <w:keepNext/>
        <w:spacing w:after="0" w:line="240" w:lineRule="auto"/>
        <w:rPr>
          <w:rFonts w:ascii="Times New Roman" w:eastAsia="Times New Roman" w:hAnsi="Times New Roman"/>
          <w:b/>
          <w:sz w:val="24"/>
          <w:szCs w:val="24"/>
        </w:rPr>
      </w:pPr>
      <w:r w:rsidRPr="00734C6A">
        <w:rPr>
          <w:rFonts w:ascii="Times New Roman" w:eastAsia="Times New Roman" w:hAnsi="Times New Roman"/>
          <w:b/>
          <w:sz w:val="24"/>
          <w:szCs w:val="24"/>
        </w:rPr>
        <w:t>Impact on regional and remote communities</w:t>
      </w:r>
    </w:p>
    <w:p w14:paraId="38F58603" w14:textId="77777777" w:rsidR="00C4351D" w:rsidRPr="00734C6A" w:rsidRDefault="00C4351D" w:rsidP="00C4351D">
      <w:pPr>
        <w:spacing w:after="0" w:line="240" w:lineRule="auto"/>
        <w:rPr>
          <w:rFonts w:ascii="Times New Roman" w:hAnsi="Times New Roman"/>
          <w:sz w:val="24"/>
          <w:szCs w:val="24"/>
        </w:rPr>
      </w:pPr>
      <w:r w:rsidRPr="00734C6A">
        <w:rPr>
          <w:rFonts w:ascii="Times New Roman" w:hAnsi="Times New Roman"/>
          <w:sz w:val="24"/>
          <w:szCs w:val="24"/>
        </w:rPr>
        <w:t>The instrument is not likely to have a specific impact on operators in regional or remote communities in Australia.</w:t>
      </w:r>
    </w:p>
    <w:p w14:paraId="48E36432" w14:textId="77777777" w:rsidR="00C4351D" w:rsidRPr="00271DCD" w:rsidRDefault="00C4351D" w:rsidP="00012F4A">
      <w:pPr>
        <w:spacing w:after="0" w:line="240" w:lineRule="auto"/>
        <w:rPr>
          <w:rFonts w:ascii="Times New Roman" w:eastAsia="Times New Roman" w:hAnsi="Times New Roman"/>
          <w:sz w:val="24"/>
          <w:szCs w:val="24"/>
        </w:rPr>
      </w:pPr>
    </w:p>
    <w:p w14:paraId="4C5D49FA" w14:textId="43362D07" w:rsidR="00012F4A" w:rsidRDefault="00012F4A" w:rsidP="00012F4A">
      <w:pPr>
        <w:spacing w:after="0" w:line="240" w:lineRule="auto"/>
        <w:rPr>
          <w:rFonts w:ascii="Times New Roman" w:eastAsia="Times New Roman" w:hAnsi="Times New Roman"/>
          <w:b/>
          <w:sz w:val="24"/>
          <w:szCs w:val="24"/>
        </w:rPr>
      </w:pPr>
      <w:r w:rsidRPr="000E73E9">
        <w:rPr>
          <w:rFonts w:ascii="Times New Roman" w:eastAsia="Times New Roman" w:hAnsi="Times New Roman"/>
          <w:b/>
          <w:sz w:val="24"/>
          <w:szCs w:val="24"/>
        </w:rPr>
        <w:t>Impact on categories of operations</w:t>
      </w:r>
    </w:p>
    <w:p w14:paraId="66830E4B" w14:textId="68B776C3" w:rsidR="00012F4A" w:rsidRPr="00CA7C8D" w:rsidRDefault="00DD0465" w:rsidP="00012F4A">
      <w:pPr>
        <w:spacing w:after="0" w:line="240" w:lineRule="auto"/>
        <w:rPr>
          <w:rFonts w:ascii="Times New Roman" w:eastAsia="Times New Roman" w:hAnsi="Times New Roman"/>
          <w:sz w:val="24"/>
          <w:szCs w:val="24"/>
        </w:rPr>
      </w:pPr>
      <w:r w:rsidRPr="00CA7C8D">
        <w:rPr>
          <w:rFonts w:ascii="Times New Roman" w:eastAsia="Times New Roman" w:hAnsi="Times New Roman"/>
          <w:sz w:val="24"/>
          <w:szCs w:val="24"/>
        </w:rPr>
        <w:t>Ne</w:t>
      </w:r>
      <w:r w:rsidR="00E12699" w:rsidRPr="00CA7C8D">
        <w:rPr>
          <w:rFonts w:ascii="Times New Roman" w:eastAsia="Times New Roman" w:hAnsi="Times New Roman"/>
          <w:sz w:val="24"/>
          <w:szCs w:val="24"/>
        </w:rPr>
        <w:t xml:space="preserve">w Part 6 </w:t>
      </w:r>
      <w:r w:rsidRPr="00CA7C8D">
        <w:rPr>
          <w:rFonts w:ascii="Times New Roman" w:eastAsia="Times New Roman" w:hAnsi="Times New Roman"/>
          <w:sz w:val="24"/>
          <w:szCs w:val="24"/>
        </w:rPr>
        <w:t xml:space="preserve">will have a beneficial effect in continuing </w:t>
      </w:r>
      <w:r w:rsidR="00E12699" w:rsidRPr="00CA7C8D">
        <w:rPr>
          <w:rFonts w:ascii="Times New Roman" w:eastAsia="Times New Roman" w:hAnsi="Times New Roman"/>
          <w:sz w:val="24"/>
          <w:szCs w:val="24"/>
        </w:rPr>
        <w:t>to enable check pilots to conduct</w:t>
      </w:r>
      <w:r w:rsidR="00F602B8" w:rsidRPr="00CA7C8D">
        <w:rPr>
          <w:rFonts w:ascii="Times New Roman" w:eastAsia="Times New Roman" w:hAnsi="Times New Roman"/>
          <w:sz w:val="24"/>
          <w:szCs w:val="24"/>
        </w:rPr>
        <w:t xml:space="preserve"> certain </w:t>
      </w:r>
      <w:r w:rsidR="00E12699" w:rsidRPr="00CA7C8D">
        <w:rPr>
          <w:rFonts w:ascii="Times New Roman" w:eastAsia="Times New Roman" w:hAnsi="Times New Roman"/>
          <w:sz w:val="24"/>
          <w:szCs w:val="24"/>
        </w:rPr>
        <w:t>operator proficiency checks without holding a flight examiner rating</w:t>
      </w:r>
      <w:r w:rsidR="00CD577C" w:rsidRPr="00CA7C8D">
        <w:rPr>
          <w:rFonts w:ascii="Times New Roman" w:eastAsia="Times New Roman" w:hAnsi="Times New Roman"/>
          <w:iCs/>
          <w:color w:val="000000" w:themeColor="text1"/>
          <w:sz w:val="24"/>
          <w:szCs w:val="24"/>
        </w:rPr>
        <w:t>.</w:t>
      </w:r>
      <w:r w:rsidR="005D7A6F" w:rsidRPr="00CA7C8D">
        <w:rPr>
          <w:sz w:val="24"/>
          <w:szCs w:val="24"/>
        </w:rPr>
        <w:t xml:space="preserve"> </w:t>
      </w:r>
      <w:r w:rsidR="00CA7C8D" w:rsidRPr="00CA7C8D">
        <w:rPr>
          <w:rFonts w:ascii="Times New Roman" w:hAnsi="Times New Roman"/>
          <w:sz w:val="24"/>
          <w:szCs w:val="24"/>
        </w:rPr>
        <w:t xml:space="preserve">It </w:t>
      </w:r>
      <w:r w:rsidR="005D7A6F" w:rsidRPr="00CA7C8D">
        <w:rPr>
          <w:rFonts w:ascii="Times New Roman" w:hAnsi="Times New Roman"/>
          <w:sz w:val="24"/>
          <w:szCs w:val="24"/>
        </w:rPr>
        <w:t>would benefit not only those personnel but also operators who would otherwise need to engage appropriately authorised flight examiners</w:t>
      </w:r>
      <w:r w:rsidR="00CA7C8D">
        <w:rPr>
          <w:rFonts w:ascii="Times New Roman" w:hAnsi="Times New Roman"/>
          <w:sz w:val="24"/>
          <w:szCs w:val="24"/>
        </w:rPr>
        <w:t>.</w:t>
      </w:r>
    </w:p>
    <w:p w14:paraId="3A655688" w14:textId="77777777" w:rsidR="00EB2D47" w:rsidRPr="00D13739" w:rsidRDefault="00EB2D47" w:rsidP="00EB2D47">
      <w:pPr>
        <w:spacing w:after="0" w:line="240" w:lineRule="auto"/>
        <w:rPr>
          <w:rFonts w:ascii="Times New Roman" w:hAnsi="Times New Roman"/>
          <w:sz w:val="24"/>
          <w:szCs w:val="24"/>
        </w:rPr>
      </w:pPr>
    </w:p>
    <w:p w14:paraId="3D027905" w14:textId="77777777" w:rsidR="006D6009" w:rsidRDefault="006D6009" w:rsidP="0090398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74B3B8F8" w14:textId="63BFC9D1" w:rsidR="006D6009" w:rsidRDefault="006D6009" w:rsidP="002B5C60">
      <w:pPr>
        <w:spacing w:after="0" w:line="240" w:lineRule="auto"/>
        <w:rPr>
          <w:rFonts w:ascii="Times New Roman" w:eastAsia="Times New Roman" w:hAnsi="Times New Roman"/>
          <w:iCs/>
          <w:sz w:val="24"/>
          <w:szCs w:val="24"/>
        </w:rPr>
      </w:pPr>
      <w:r w:rsidRPr="00444DAB">
        <w:rPr>
          <w:rFonts w:ascii="Times New Roman" w:eastAsia="Times New Roman" w:hAnsi="Times New Roman"/>
          <w:iCs/>
          <w:sz w:val="24"/>
          <w:szCs w:val="24"/>
        </w:rPr>
        <w:t>A Regulation Impact Statement (</w:t>
      </w:r>
      <w:r w:rsidRPr="00F55E55">
        <w:rPr>
          <w:rFonts w:ascii="Times New Roman" w:eastAsia="Times New Roman" w:hAnsi="Times New Roman"/>
          <w:b/>
          <w:i/>
          <w:sz w:val="24"/>
          <w:szCs w:val="24"/>
        </w:rPr>
        <w:t>RIS</w:t>
      </w:r>
      <w:r w:rsidRPr="00444DAB">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4FAE4F56" w14:textId="77777777" w:rsidR="002B5C60" w:rsidRPr="002B5C60" w:rsidRDefault="002B5C60" w:rsidP="002B5C60">
      <w:pPr>
        <w:spacing w:after="0" w:line="240" w:lineRule="auto"/>
        <w:rPr>
          <w:rFonts w:ascii="Times New Roman" w:eastAsia="Times New Roman" w:hAnsi="Times New Roman"/>
          <w:sz w:val="24"/>
          <w:szCs w:val="24"/>
        </w:rPr>
      </w:pPr>
    </w:p>
    <w:p w14:paraId="7D59C69F"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7825B18D" w14:textId="45FB0B3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F55E55">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59196EB9" w14:textId="77777777" w:rsidR="006D6009" w:rsidRDefault="006D6009" w:rsidP="006D6009">
      <w:pPr>
        <w:spacing w:after="0" w:line="240" w:lineRule="auto"/>
        <w:rPr>
          <w:rFonts w:ascii="Times New Roman" w:eastAsia="Times New Roman" w:hAnsi="Times New Roman"/>
          <w:sz w:val="24"/>
          <w:szCs w:val="24"/>
        </w:rPr>
      </w:pPr>
    </w:p>
    <w:p w14:paraId="4EC240E3" w14:textId="2CF28048" w:rsidR="006D6009" w:rsidRDefault="006D6009" w:rsidP="008E2A4B">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Making and commencement</w:t>
      </w:r>
    </w:p>
    <w:p w14:paraId="4E45D5DB" w14:textId="4C063C71" w:rsidR="006F2B14" w:rsidRDefault="006D6009" w:rsidP="006F2B1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B26FD7">
        <w:rPr>
          <w:rFonts w:ascii="Times New Roman" w:eastAsia="Times New Roman" w:hAnsi="Times New Roman"/>
          <w:sz w:val="24"/>
          <w:szCs w:val="24"/>
        </w:rPr>
        <w:t xml:space="preserve">amending </w:t>
      </w:r>
      <w:r>
        <w:rPr>
          <w:rFonts w:ascii="Times New Roman" w:eastAsia="Times New Roman" w:hAnsi="Times New Roman"/>
          <w:sz w:val="24"/>
          <w:szCs w:val="24"/>
        </w:rPr>
        <w:t xml:space="preserve">instrument has </w:t>
      </w:r>
      <w:r w:rsidR="006F2B14">
        <w:rPr>
          <w:rFonts w:ascii="Times New Roman" w:eastAsia="Times New Roman" w:hAnsi="Times New Roman"/>
          <w:sz w:val="24"/>
          <w:szCs w:val="24"/>
        </w:rPr>
        <w:t xml:space="preserve">been made by a delegate of CASA relying on the power of delegation under </w:t>
      </w:r>
      <w:proofErr w:type="spellStart"/>
      <w:r w:rsidR="006F2B14">
        <w:rPr>
          <w:rFonts w:ascii="Times New Roman" w:eastAsia="Times New Roman" w:hAnsi="Times New Roman"/>
          <w:sz w:val="24"/>
          <w:szCs w:val="24"/>
        </w:rPr>
        <w:t>subregulation</w:t>
      </w:r>
      <w:proofErr w:type="spellEnd"/>
      <w:r w:rsidR="006F2B14">
        <w:rPr>
          <w:rFonts w:ascii="Times New Roman" w:eastAsia="Times New Roman" w:hAnsi="Times New Roman"/>
          <w:sz w:val="24"/>
          <w:szCs w:val="24"/>
        </w:rPr>
        <w:t xml:space="preserve"> 11.260 (1) of CASR.</w:t>
      </w:r>
    </w:p>
    <w:p w14:paraId="682A019B" w14:textId="77777777" w:rsidR="006F2B14" w:rsidRDefault="006F2B14" w:rsidP="006F2B14">
      <w:pPr>
        <w:spacing w:after="0" w:line="240" w:lineRule="auto"/>
        <w:rPr>
          <w:rFonts w:ascii="Times New Roman" w:eastAsia="Times New Roman" w:hAnsi="Times New Roman"/>
          <w:sz w:val="24"/>
          <w:szCs w:val="24"/>
        </w:rPr>
      </w:pPr>
    </w:p>
    <w:p w14:paraId="33B99ED0" w14:textId="41E9BE3D" w:rsidR="002B5C60" w:rsidRDefault="006D6009" w:rsidP="00D842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w:t>
      </w:r>
      <w:r w:rsidR="00B26FD7">
        <w:rPr>
          <w:rFonts w:ascii="Times New Roman" w:eastAsia="Times New Roman" w:hAnsi="Times New Roman"/>
          <w:sz w:val="24"/>
          <w:szCs w:val="24"/>
        </w:rPr>
        <w:t xml:space="preserve"> amending</w:t>
      </w:r>
      <w:r>
        <w:rPr>
          <w:rFonts w:ascii="Times New Roman" w:eastAsia="Times New Roman" w:hAnsi="Times New Roman"/>
          <w:sz w:val="24"/>
          <w:szCs w:val="24"/>
        </w:rPr>
        <w:t xml:space="preserve"> instrument commence</w:t>
      </w:r>
      <w:r w:rsidR="005D165B">
        <w:rPr>
          <w:rFonts w:ascii="Times New Roman" w:eastAsia="Times New Roman" w:hAnsi="Times New Roman"/>
          <w:sz w:val="24"/>
          <w:szCs w:val="24"/>
        </w:rPr>
        <w:t xml:space="preserve">s on the day after it is registered </w:t>
      </w:r>
      <w:r>
        <w:rPr>
          <w:rFonts w:ascii="Times New Roman" w:eastAsia="Times New Roman" w:hAnsi="Times New Roman"/>
          <w:sz w:val="24"/>
          <w:szCs w:val="24"/>
        </w:rPr>
        <w:t xml:space="preserve">and is </w:t>
      </w:r>
      <w:r w:rsidR="006F2B14">
        <w:rPr>
          <w:rFonts w:ascii="Times New Roman" w:eastAsia="Times New Roman" w:hAnsi="Times New Roman"/>
          <w:sz w:val="24"/>
          <w:szCs w:val="24"/>
        </w:rPr>
        <w:t xml:space="preserve">automatically </w:t>
      </w:r>
      <w:r>
        <w:rPr>
          <w:rFonts w:ascii="Times New Roman" w:eastAsia="Times New Roman" w:hAnsi="Times New Roman"/>
          <w:sz w:val="24"/>
          <w:szCs w:val="24"/>
        </w:rPr>
        <w:t xml:space="preserve">repealed </w:t>
      </w:r>
      <w:r w:rsidR="006F2B14" w:rsidRPr="006F2B14">
        <w:rPr>
          <w:rFonts w:ascii="Times New Roman" w:eastAsia="Times New Roman" w:hAnsi="Times New Roman"/>
          <w:iCs/>
          <w:sz w:val="24"/>
          <w:szCs w:val="24"/>
        </w:rPr>
        <w:t>in accordance with section 48A of the LA</w:t>
      </w:r>
      <w:r w:rsidR="00D842AA" w:rsidRPr="006F2B14">
        <w:rPr>
          <w:rFonts w:ascii="Times New Roman" w:eastAsia="Times New Roman" w:hAnsi="Times New Roman"/>
          <w:iCs/>
          <w:sz w:val="24"/>
          <w:szCs w:val="24"/>
        </w:rPr>
        <w:t>.</w:t>
      </w:r>
    </w:p>
    <w:p w14:paraId="49A71F8B"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14:paraId="2B71E832"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4BE591B1"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411310BD" w14:textId="77777777" w:rsidR="006D6009" w:rsidRDefault="006D6009" w:rsidP="006D6009">
      <w:pPr>
        <w:spacing w:before="120" w:after="120" w:line="240" w:lineRule="auto"/>
        <w:rPr>
          <w:rFonts w:ascii="Times New Roman" w:hAnsi="Times New Roman"/>
          <w:sz w:val="24"/>
          <w:szCs w:val="24"/>
          <w:lang w:eastAsia="en-AU"/>
        </w:rPr>
      </w:pPr>
    </w:p>
    <w:p w14:paraId="1375E98C" w14:textId="74B533B5" w:rsidR="006D6009" w:rsidRPr="00216B4F" w:rsidRDefault="00950541" w:rsidP="006D6009">
      <w:pPr>
        <w:spacing w:after="0" w:line="240" w:lineRule="auto"/>
        <w:jc w:val="center"/>
        <w:rPr>
          <w:rFonts w:ascii="Times New Roman" w:hAnsi="Times New Roman"/>
          <w:b/>
          <w:iCs/>
          <w:sz w:val="24"/>
          <w:szCs w:val="24"/>
        </w:rPr>
      </w:pPr>
      <w:r w:rsidRPr="00950541">
        <w:rPr>
          <w:rFonts w:ascii="Times New Roman" w:hAnsi="Times New Roman"/>
          <w:b/>
          <w:bCs/>
          <w:color w:val="000000"/>
          <w:sz w:val="24"/>
          <w:szCs w:val="24"/>
        </w:rPr>
        <w:t>CASA EX</w:t>
      </w:r>
      <w:r w:rsidR="00655246">
        <w:rPr>
          <w:rFonts w:ascii="Times New Roman" w:hAnsi="Times New Roman"/>
          <w:b/>
          <w:bCs/>
          <w:color w:val="000000"/>
          <w:sz w:val="24"/>
          <w:szCs w:val="24"/>
        </w:rPr>
        <w:t>62</w:t>
      </w:r>
      <w:r w:rsidRPr="00950541">
        <w:rPr>
          <w:rFonts w:ascii="Times New Roman" w:hAnsi="Times New Roman"/>
          <w:b/>
          <w:bCs/>
          <w:color w:val="000000"/>
          <w:sz w:val="24"/>
          <w:szCs w:val="24"/>
        </w:rPr>
        <w:t>/22</w:t>
      </w:r>
      <w:r w:rsidR="001B29D0">
        <w:rPr>
          <w:rFonts w:ascii="Times New Roman" w:hAnsi="Times New Roman"/>
          <w:b/>
          <w:bCs/>
          <w:color w:val="000000"/>
          <w:sz w:val="24"/>
          <w:szCs w:val="24"/>
        </w:rPr>
        <w:t> </w:t>
      </w:r>
      <w:r w:rsidR="00BD7D89">
        <w:rPr>
          <w:rFonts w:ascii="Times New Roman" w:hAnsi="Times New Roman"/>
          <w:b/>
          <w:bCs/>
          <w:color w:val="000000"/>
          <w:sz w:val="24"/>
          <w:szCs w:val="24"/>
        </w:rPr>
        <w:t>—</w:t>
      </w:r>
      <w:r w:rsidRPr="00950541">
        <w:rPr>
          <w:rFonts w:ascii="Times New Roman" w:hAnsi="Times New Roman"/>
          <w:b/>
          <w:bCs/>
          <w:color w:val="000000"/>
          <w:sz w:val="24"/>
          <w:szCs w:val="24"/>
        </w:rPr>
        <w:t xml:space="preserve"> </w:t>
      </w:r>
      <w:r w:rsidR="00655246">
        <w:rPr>
          <w:rFonts w:ascii="Times New Roman" w:hAnsi="Times New Roman"/>
          <w:b/>
          <w:bCs/>
          <w:color w:val="000000"/>
          <w:sz w:val="24"/>
          <w:szCs w:val="24"/>
        </w:rPr>
        <w:t>Amendment of CASA EX</w:t>
      </w:r>
      <w:r w:rsidR="00CD7FD4">
        <w:rPr>
          <w:rFonts w:ascii="Times New Roman" w:hAnsi="Times New Roman"/>
          <w:b/>
          <w:bCs/>
          <w:color w:val="000000"/>
          <w:sz w:val="24"/>
          <w:szCs w:val="24"/>
        </w:rPr>
        <w:t>66/21 (Operator Proficiency Checks by Check Pilots) Instrument 2022</w:t>
      </w:r>
    </w:p>
    <w:p w14:paraId="2D8D4CE5" w14:textId="77777777" w:rsidR="006D6009" w:rsidRPr="002B5C60" w:rsidRDefault="006D6009" w:rsidP="00AE7760">
      <w:pPr>
        <w:spacing w:after="0" w:line="240" w:lineRule="auto"/>
        <w:rPr>
          <w:rFonts w:ascii="Times New Roman" w:hAnsi="Times New Roman"/>
          <w:sz w:val="24"/>
          <w:szCs w:val="24"/>
          <w:lang w:eastAsia="en-AU"/>
        </w:rPr>
      </w:pPr>
    </w:p>
    <w:p w14:paraId="18F4982E"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7A7EC9AA" w14:textId="77777777" w:rsidR="006D6009" w:rsidRDefault="006D6009" w:rsidP="004C6BE9">
      <w:pPr>
        <w:spacing w:before="240" w:after="0" w:line="240" w:lineRule="auto"/>
        <w:rPr>
          <w:rFonts w:ascii="Times New Roman" w:hAnsi="Times New Roman"/>
          <w:sz w:val="24"/>
          <w:szCs w:val="24"/>
          <w:lang w:eastAsia="en-AU"/>
        </w:rPr>
      </w:pPr>
    </w:p>
    <w:p w14:paraId="6D0B7E5C"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F709A12" w14:textId="668DAEAC" w:rsidR="006F2B14" w:rsidRPr="006F0DEA" w:rsidRDefault="00216B4F" w:rsidP="00216B4F">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w:t>
      </w:r>
      <w:r w:rsidR="009F4174">
        <w:rPr>
          <w:rFonts w:ascii="Times New Roman" w:eastAsia="Times New Roman" w:hAnsi="Times New Roman"/>
          <w:bCs/>
          <w:sz w:val="24"/>
          <w:szCs w:val="24"/>
          <w:lang w:eastAsia="en-AU"/>
        </w:rPr>
        <w:t>is</w:t>
      </w:r>
      <w:r>
        <w:rPr>
          <w:rFonts w:ascii="Times New Roman" w:eastAsia="Times New Roman" w:hAnsi="Times New Roman"/>
          <w:bCs/>
          <w:sz w:val="24"/>
          <w:szCs w:val="24"/>
          <w:lang w:eastAsia="en-AU"/>
        </w:rPr>
        <w:t xml:space="preserve"> legislative instrument </w:t>
      </w:r>
      <w:r w:rsidR="006F2B14">
        <w:rPr>
          <w:rFonts w:ascii="Times New Roman" w:eastAsia="Times New Roman" w:hAnsi="Times New Roman"/>
          <w:bCs/>
          <w:sz w:val="24"/>
          <w:szCs w:val="24"/>
          <w:lang w:eastAsia="en-AU"/>
        </w:rPr>
        <w:t xml:space="preserve">amends instrument </w:t>
      </w:r>
      <w:r w:rsidR="006F2B14" w:rsidRPr="004E40E0">
        <w:rPr>
          <w:rFonts w:ascii="Times New Roman" w:eastAsia="Times New Roman" w:hAnsi="Times New Roman"/>
          <w:bCs/>
          <w:i/>
          <w:iCs/>
          <w:sz w:val="24"/>
          <w:szCs w:val="24"/>
          <w:lang w:eastAsia="en-AU"/>
        </w:rPr>
        <w:t>CASA EX66/21</w:t>
      </w:r>
      <w:r w:rsidR="00B7440C">
        <w:rPr>
          <w:rFonts w:ascii="Times New Roman" w:eastAsia="Times New Roman" w:hAnsi="Times New Roman"/>
          <w:bCs/>
          <w:i/>
          <w:iCs/>
          <w:sz w:val="24"/>
          <w:szCs w:val="24"/>
          <w:lang w:eastAsia="en-AU"/>
        </w:rPr>
        <w:t> </w:t>
      </w:r>
      <w:r w:rsidR="006F2B14" w:rsidRPr="004E40E0">
        <w:rPr>
          <w:rFonts w:ascii="Times New Roman" w:eastAsia="Times New Roman" w:hAnsi="Times New Roman"/>
          <w:bCs/>
          <w:i/>
          <w:iCs/>
          <w:sz w:val="24"/>
          <w:szCs w:val="24"/>
          <w:lang w:eastAsia="en-AU"/>
        </w:rPr>
        <w:t xml:space="preserve">— Flight Crew Licensing (Miscellaneous Exemptions) Exemption 2021 </w:t>
      </w:r>
      <w:r w:rsidR="00D80E7E">
        <w:rPr>
          <w:rFonts w:ascii="Times New Roman" w:eastAsia="Times New Roman" w:hAnsi="Times New Roman"/>
          <w:bCs/>
          <w:sz w:val="24"/>
          <w:szCs w:val="24"/>
          <w:lang w:eastAsia="en-AU"/>
        </w:rPr>
        <w:t xml:space="preserve">(the </w:t>
      </w:r>
      <w:r w:rsidR="00D80E7E">
        <w:rPr>
          <w:rFonts w:ascii="Times New Roman" w:eastAsia="Times New Roman" w:hAnsi="Times New Roman"/>
          <w:b/>
          <w:i/>
          <w:iCs/>
          <w:sz w:val="24"/>
          <w:szCs w:val="24"/>
          <w:lang w:eastAsia="en-AU"/>
        </w:rPr>
        <w:t>principal instrument</w:t>
      </w:r>
      <w:r w:rsidR="00D80E7E">
        <w:rPr>
          <w:rFonts w:ascii="Times New Roman" w:eastAsia="Times New Roman" w:hAnsi="Times New Roman"/>
          <w:bCs/>
          <w:sz w:val="24"/>
          <w:szCs w:val="24"/>
          <w:lang w:eastAsia="en-AU"/>
        </w:rPr>
        <w:t xml:space="preserve">) </w:t>
      </w:r>
      <w:r w:rsidR="006F2B14">
        <w:rPr>
          <w:rFonts w:ascii="Times New Roman" w:eastAsia="Times New Roman" w:hAnsi="Times New Roman"/>
          <w:bCs/>
          <w:sz w:val="24"/>
          <w:szCs w:val="24"/>
          <w:lang w:eastAsia="en-AU"/>
        </w:rPr>
        <w:t xml:space="preserve">by </w:t>
      </w:r>
      <w:r w:rsidR="00CD7FD4">
        <w:rPr>
          <w:rFonts w:ascii="Times New Roman" w:eastAsia="Times New Roman" w:hAnsi="Times New Roman"/>
          <w:bCs/>
          <w:sz w:val="24"/>
          <w:szCs w:val="24"/>
          <w:lang w:eastAsia="en-AU"/>
        </w:rPr>
        <w:t xml:space="preserve">repealing Part 6 and substituting it with </w:t>
      </w:r>
      <w:r w:rsidR="00E17B70">
        <w:rPr>
          <w:rFonts w:ascii="Times New Roman" w:eastAsia="Times New Roman" w:hAnsi="Times New Roman"/>
          <w:bCs/>
          <w:sz w:val="24"/>
          <w:szCs w:val="24"/>
          <w:lang w:eastAsia="en-AU"/>
        </w:rPr>
        <w:t xml:space="preserve">a new Part </w:t>
      </w:r>
      <w:r w:rsidR="006F2B14">
        <w:rPr>
          <w:rFonts w:ascii="Times New Roman" w:eastAsia="Times New Roman" w:hAnsi="Times New Roman"/>
          <w:bCs/>
          <w:sz w:val="24"/>
          <w:szCs w:val="24"/>
          <w:lang w:eastAsia="en-AU"/>
        </w:rPr>
        <w:t>(</w:t>
      </w:r>
      <w:r w:rsidR="00411D60">
        <w:rPr>
          <w:rFonts w:ascii="Times New Roman" w:eastAsia="Times New Roman" w:hAnsi="Times New Roman"/>
          <w:b/>
          <w:i/>
          <w:iCs/>
          <w:sz w:val="24"/>
          <w:szCs w:val="24"/>
          <w:lang w:eastAsia="en-AU"/>
        </w:rPr>
        <w:t>new P</w:t>
      </w:r>
      <w:r w:rsidR="006F2B14">
        <w:rPr>
          <w:rFonts w:ascii="Times New Roman" w:eastAsia="Times New Roman" w:hAnsi="Times New Roman"/>
          <w:b/>
          <w:i/>
          <w:iCs/>
          <w:sz w:val="24"/>
          <w:szCs w:val="24"/>
          <w:lang w:eastAsia="en-AU"/>
        </w:rPr>
        <w:t xml:space="preserve">art </w:t>
      </w:r>
      <w:r w:rsidR="00411D60">
        <w:rPr>
          <w:rFonts w:ascii="Times New Roman" w:eastAsia="Times New Roman" w:hAnsi="Times New Roman"/>
          <w:b/>
          <w:i/>
          <w:iCs/>
          <w:sz w:val="24"/>
          <w:szCs w:val="24"/>
          <w:lang w:eastAsia="en-AU"/>
        </w:rPr>
        <w:t>6</w:t>
      </w:r>
      <w:r w:rsidR="006F2B14">
        <w:rPr>
          <w:rFonts w:ascii="Times New Roman" w:eastAsia="Times New Roman" w:hAnsi="Times New Roman"/>
          <w:bCs/>
          <w:sz w:val="24"/>
          <w:szCs w:val="24"/>
          <w:lang w:eastAsia="en-AU"/>
        </w:rPr>
        <w:t xml:space="preserve">). </w:t>
      </w:r>
      <w:r w:rsidR="00E17B70">
        <w:rPr>
          <w:rFonts w:ascii="Times New Roman" w:eastAsia="Times New Roman" w:hAnsi="Times New Roman"/>
          <w:bCs/>
          <w:sz w:val="24"/>
          <w:szCs w:val="24"/>
          <w:lang w:eastAsia="en-AU"/>
        </w:rPr>
        <w:t xml:space="preserve">New </w:t>
      </w:r>
      <w:r w:rsidR="006F2B14">
        <w:rPr>
          <w:rFonts w:ascii="Times New Roman" w:eastAsia="Times New Roman" w:hAnsi="Times New Roman"/>
          <w:bCs/>
          <w:sz w:val="24"/>
          <w:szCs w:val="24"/>
          <w:lang w:eastAsia="en-AU"/>
        </w:rPr>
        <w:t xml:space="preserve">Part </w:t>
      </w:r>
      <w:r w:rsidR="00411D60">
        <w:rPr>
          <w:rFonts w:ascii="Times New Roman" w:eastAsia="Times New Roman" w:hAnsi="Times New Roman"/>
          <w:bCs/>
          <w:sz w:val="24"/>
          <w:szCs w:val="24"/>
          <w:lang w:eastAsia="en-AU"/>
        </w:rPr>
        <w:t>6</w:t>
      </w:r>
      <w:r w:rsidR="006F2B14">
        <w:rPr>
          <w:rFonts w:ascii="Times New Roman" w:eastAsia="Times New Roman" w:hAnsi="Times New Roman"/>
          <w:bCs/>
          <w:sz w:val="24"/>
          <w:szCs w:val="24"/>
          <w:lang w:eastAsia="en-AU"/>
        </w:rPr>
        <w:t xml:space="preserve"> replaces </w:t>
      </w:r>
      <w:r w:rsidR="00FE0F98">
        <w:rPr>
          <w:rFonts w:ascii="Times New Roman" w:eastAsia="Times New Roman" w:hAnsi="Times New Roman"/>
          <w:bCs/>
          <w:sz w:val="24"/>
          <w:szCs w:val="24"/>
          <w:lang w:eastAsia="en-AU"/>
        </w:rPr>
        <w:t xml:space="preserve">and continues </w:t>
      </w:r>
      <w:r w:rsidR="006F2B14">
        <w:rPr>
          <w:rFonts w:ascii="Times New Roman" w:eastAsia="Times New Roman" w:hAnsi="Times New Roman"/>
          <w:bCs/>
          <w:sz w:val="24"/>
          <w:szCs w:val="24"/>
          <w:lang w:eastAsia="en-AU"/>
        </w:rPr>
        <w:t xml:space="preserve">the measure in </w:t>
      </w:r>
      <w:r w:rsidR="00D80E7E">
        <w:rPr>
          <w:rFonts w:ascii="Times New Roman" w:eastAsia="Times New Roman" w:hAnsi="Times New Roman"/>
          <w:bCs/>
          <w:sz w:val="24"/>
          <w:szCs w:val="24"/>
          <w:lang w:eastAsia="en-AU"/>
        </w:rPr>
        <w:t xml:space="preserve">the principal instrument with </w:t>
      </w:r>
      <w:r w:rsidR="004D6697">
        <w:rPr>
          <w:rFonts w:ascii="Times New Roman" w:eastAsia="Times New Roman" w:hAnsi="Times New Roman"/>
          <w:bCs/>
          <w:sz w:val="24"/>
          <w:szCs w:val="24"/>
          <w:lang w:eastAsia="en-AU"/>
        </w:rPr>
        <w:t xml:space="preserve">necessary </w:t>
      </w:r>
      <w:r w:rsidR="00952B90">
        <w:rPr>
          <w:rFonts w:ascii="Times New Roman" w:eastAsia="Times New Roman" w:hAnsi="Times New Roman"/>
          <w:bCs/>
          <w:sz w:val="24"/>
          <w:szCs w:val="24"/>
          <w:lang w:eastAsia="en-AU"/>
        </w:rPr>
        <w:t>updated terminology</w:t>
      </w:r>
      <w:r w:rsidR="00390A79">
        <w:rPr>
          <w:rFonts w:ascii="Times New Roman" w:eastAsia="Times New Roman" w:hAnsi="Times New Roman"/>
          <w:bCs/>
          <w:sz w:val="24"/>
          <w:szCs w:val="24"/>
          <w:lang w:eastAsia="en-AU"/>
        </w:rPr>
        <w:t xml:space="preserve"> and drafting improvements</w:t>
      </w:r>
      <w:r w:rsidR="005A2D27">
        <w:rPr>
          <w:rFonts w:ascii="Times New Roman" w:eastAsia="Times New Roman" w:hAnsi="Times New Roman"/>
          <w:bCs/>
          <w:sz w:val="24"/>
          <w:szCs w:val="24"/>
          <w:lang w:eastAsia="en-AU"/>
        </w:rPr>
        <w:t xml:space="preserve"> following the commencement on 2 December 2021 of Parts 121, 133, 135 and 138 of the </w:t>
      </w:r>
      <w:r w:rsidR="005A2D27" w:rsidRPr="00A12C50">
        <w:rPr>
          <w:rFonts w:ascii="Times New Roman" w:eastAsia="Times New Roman" w:hAnsi="Times New Roman"/>
          <w:bCs/>
          <w:i/>
          <w:iCs/>
          <w:sz w:val="24"/>
          <w:szCs w:val="24"/>
          <w:lang w:eastAsia="en-AU"/>
        </w:rPr>
        <w:t>Civil Aviation Safety Regulations 1998</w:t>
      </w:r>
      <w:r w:rsidR="00E17B70">
        <w:rPr>
          <w:rFonts w:ascii="Times New Roman" w:eastAsia="Times New Roman" w:hAnsi="Times New Roman"/>
          <w:bCs/>
          <w:sz w:val="24"/>
          <w:szCs w:val="24"/>
          <w:lang w:eastAsia="en-AU"/>
        </w:rPr>
        <w:t xml:space="preserve"> </w:t>
      </w:r>
      <w:r w:rsidR="008E0247">
        <w:rPr>
          <w:rFonts w:ascii="Times New Roman" w:eastAsia="Times New Roman" w:hAnsi="Times New Roman"/>
          <w:bCs/>
          <w:sz w:val="24"/>
          <w:szCs w:val="24"/>
          <w:lang w:eastAsia="en-AU"/>
        </w:rPr>
        <w:t>(</w:t>
      </w:r>
      <w:r w:rsidR="008E0247" w:rsidRPr="00271DCD">
        <w:rPr>
          <w:rFonts w:ascii="Times New Roman" w:eastAsia="Times New Roman" w:hAnsi="Times New Roman"/>
          <w:b/>
          <w:bCs/>
          <w:i/>
          <w:sz w:val="24"/>
          <w:szCs w:val="24"/>
          <w:lang w:eastAsia="en-AU"/>
        </w:rPr>
        <w:t>CASR</w:t>
      </w:r>
      <w:r w:rsidR="008E0247">
        <w:rPr>
          <w:rFonts w:ascii="Times New Roman" w:eastAsia="Times New Roman" w:hAnsi="Times New Roman"/>
          <w:bCs/>
          <w:sz w:val="24"/>
          <w:szCs w:val="24"/>
          <w:lang w:eastAsia="en-AU"/>
        </w:rPr>
        <w:t xml:space="preserve">) </w:t>
      </w:r>
      <w:r w:rsidR="00E17B70">
        <w:rPr>
          <w:rFonts w:ascii="Times New Roman" w:eastAsia="Times New Roman" w:hAnsi="Times New Roman"/>
          <w:bCs/>
          <w:sz w:val="24"/>
          <w:szCs w:val="24"/>
          <w:lang w:eastAsia="en-AU"/>
        </w:rPr>
        <w:t xml:space="preserve">and the amendment of </w:t>
      </w:r>
      <w:r w:rsidR="00E17B70" w:rsidRPr="00E17B70">
        <w:rPr>
          <w:rFonts w:ascii="Times New Roman" w:eastAsia="Times New Roman" w:hAnsi="Times New Roman"/>
          <w:bCs/>
          <w:i/>
          <w:iCs/>
          <w:sz w:val="24"/>
          <w:szCs w:val="24"/>
          <w:lang w:eastAsia="en-AU"/>
        </w:rPr>
        <w:t>Civil Aviation Order</w:t>
      </w:r>
      <w:r w:rsidR="00BD7D89">
        <w:rPr>
          <w:rFonts w:ascii="Times New Roman" w:eastAsia="Times New Roman" w:hAnsi="Times New Roman"/>
          <w:bCs/>
          <w:i/>
          <w:iCs/>
          <w:sz w:val="24"/>
          <w:szCs w:val="24"/>
          <w:lang w:eastAsia="en-AU"/>
        </w:rPr>
        <w:t> </w:t>
      </w:r>
      <w:r w:rsidR="00E17B70" w:rsidRPr="00E17B70">
        <w:rPr>
          <w:rFonts w:ascii="Times New Roman" w:eastAsia="Times New Roman" w:hAnsi="Times New Roman"/>
          <w:bCs/>
          <w:i/>
          <w:iCs/>
          <w:sz w:val="24"/>
          <w:szCs w:val="24"/>
          <w:lang w:eastAsia="en-AU"/>
        </w:rPr>
        <w:t>82.0</w:t>
      </w:r>
      <w:r w:rsidR="00E17B70">
        <w:rPr>
          <w:rFonts w:ascii="Times New Roman" w:eastAsia="Times New Roman" w:hAnsi="Times New Roman"/>
          <w:bCs/>
          <w:sz w:val="24"/>
          <w:szCs w:val="24"/>
          <w:lang w:eastAsia="en-AU"/>
        </w:rPr>
        <w:t>.</w:t>
      </w:r>
    </w:p>
    <w:p w14:paraId="4ABD2645" w14:textId="77777777" w:rsidR="006F2B14" w:rsidRDefault="006F2B14" w:rsidP="00216B4F">
      <w:pPr>
        <w:spacing w:after="0" w:line="240" w:lineRule="auto"/>
        <w:rPr>
          <w:rFonts w:ascii="Times New Roman" w:eastAsia="Times New Roman" w:hAnsi="Times New Roman"/>
          <w:bCs/>
          <w:sz w:val="24"/>
          <w:szCs w:val="24"/>
          <w:lang w:eastAsia="en-AU"/>
        </w:rPr>
      </w:pPr>
    </w:p>
    <w:p w14:paraId="00C45D26" w14:textId="5B0C8DE4" w:rsidR="00952B90" w:rsidRDefault="00952B90" w:rsidP="00952B90">
      <w:pPr>
        <w:spacing w:after="0" w:line="240" w:lineRule="auto"/>
        <w:rPr>
          <w:rFonts w:ascii="Times New Roman" w:eastAsia="Times New Roman" w:hAnsi="Times New Roman"/>
          <w:iCs/>
          <w:sz w:val="24"/>
          <w:szCs w:val="24"/>
        </w:rPr>
      </w:pPr>
      <w:r w:rsidRPr="00B91A8D">
        <w:rPr>
          <w:rFonts w:ascii="Times New Roman" w:eastAsia="Times New Roman" w:hAnsi="Times New Roman"/>
          <w:iCs/>
          <w:sz w:val="24"/>
          <w:szCs w:val="24"/>
        </w:rPr>
        <w:t xml:space="preserve">New Part 6 exempts a check pilot </w:t>
      </w:r>
      <w:r w:rsidR="00DE19C9">
        <w:rPr>
          <w:rFonts w:ascii="Times New Roman" w:eastAsia="Times New Roman" w:hAnsi="Times New Roman"/>
          <w:iCs/>
          <w:sz w:val="24"/>
          <w:szCs w:val="24"/>
        </w:rPr>
        <w:t>(defined</w:t>
      </w:r>
      <w:r w:rsidR="00506A35">
        <w:rPr>
          <w:rFonts w:ascii="Times New Roman" w:eastAsia="Times New Roman" w:hAnsi="Times New Roman"/>
          <w:iCs/>
          <w:sz w:val="24"/>
          <w:szCs w:val="24"/>
        </w:rPr>
        <w:t xml:space="preserve"> in section </w:t>
      </w:r>
      <w:r w:rsidR="00D15E9F">
        <w:rPr>
          <w:rFonts w:ascii="Times New Roman" w:eastAsia="Times New Roman" w:hAnsi="Times New Roman"/>
          <w:iCs/>
          <w:sz w:val="24"/>
          <w:szCs w:val="24"/>
        </w:rPr>
        <w:t>27</w:t>
      </w:r>
      <w:r w:rsidR="00506A35">
        <w:rPr>
          <w:rFonts w:ascii="Times New Roman" w:eastAsia="Times New Roman" w:hAnsi="Times New Roman"/>
          <w:iCs/>
          <w:sz w:val="24"/>
          <w:szCs w:val="24"/>
        </w:rPr>
        <w:t xml:space="preserve">) </w:t>
      </w:r>
      <w:r w:rsidRPr="00B91A8D">
        <w:rPr>
          <w:rFonts w:ascii="Times New Roman" w:eastAsia="Times New Roman" w:hAnsi="Times New Roman"/>
          <w:iCs/>
          <w:sz w:val="24"/>
          <w:szCs w:val="24"/>
        </w:rPr>
        <w:t xml:space="preserve">from compliance with </w:t>
      </w:r>
      <w:proofErr w:type="spellStart"/>
      <w:r w:rsidRPr="00B91A8D">
        <w:rPr>
          <w:rFonts w:ascii="Times New Roman" w:eastAsia="Times New Roman" w:hAnsi="Times New Roman"/>
          <w:iCs/>
          <w:sz w:val="24"/>
          <w:szCs w:val="24"/>
        </w:rPr>
        <w:t>subregulation</w:t>
      </w:r>
      <w:proofErr w:type="spellEnd"/>
      <w:r w:rsidR="00BD7D89">
        <w:rPr>
          <w:rFonts w:ascii="Times New Roman" w:eastAsia="Times New Roman" w:hAnsi="Times New Roman"/>
          <w:iCs/>
          <w:sz w:val="24"/>
          <w:szCs w:val="24"/>
        </w:rPr>
        <w:t> </w:t>
      </w:r>
      <w:r w:rsidRPr="00B91A8D">
        <w:rPr>
          <w:rFonts w:ascii="Times New Roman" w:eastAsia="Times New Roman" w:hAnsi="Times New Roman"/>
          <w:iCs/>
          <w:sz w:val="24"/>
          <w:szCs w:val="24"/>
        </w:rPr>
        <w:t>61.065</w:t>
      </w:r>
      <w:r w:rsidR="008E0247">
        <w:rPr>
          <w:rFonts w:ascii="Times New Roman" w:eastAsia="Times New Roman" w:hAnsi="Times New Roman"/>
          <w:iCs/>
          <w:sz w:val="24"/>
          <w:szCs w:val="24"/>
        </w:rPr>
        <w:t> </w:t>
      </w:r>
      <w:r w:rsidRPr="00B91A8D">
        <w:rPr>
          <w:rFonts w:ascii="Times New Roman" w:eastAsia="Times New Roman" w:hAnsi="Times New Roman"/>
          <w:iCs/>
          <w:sz w:val="24"/>
          <w:szCs w:val="24"/>
        </w:rPr>
        <w:t xml:space="preserve">(1) </w:t>
      </w:r>
      <w:r>
        <w:rPr>
          <w:rFonts w:ascii="Times New Roman" w:hAnsi="Times New Roman"/>
          <w:sz w:val="24"/>
          <w:szCs w:val="24"/>
        </w:rPr>
        <w:t xml:space="preserve">of CASR </w:t>
      </w:r>
      <w:r w:rsidRPr="00B91A8D">
        <w:rPr>
          <w:rFonts w:ascii="Times New Roman" w:hAnsi="Times New Roman"/>
          <w:sz w:val="24"/>
          <w:szCs w:val="24"/>
        </w:rPr>
        <w:t xml:space="preserve">(when taken together with </w:t>
      </w:r>
      <w:proofErr w:type="spellStart"/>
      <w:r w:rsidRPr="00B91A8D">
        <w:rPr>
          <w:rFonts w:ascii="Times New Roman" w:hAnsi="Times New Roman"/>
          <w:sz w:val="24"/>
          <w:szCs w:val="24"/>
        </w:rPr>
        <w:t>subregulation</w:t>
      </w:r>
      <w:proofErr w:type="spellEnd"/>
      <w:r w:rsidR="00BD7D89">
        <w:rPr>
          <w:rFonts w:ascii="Times New Roman" w:hAnsi="Times New Roman"/>
          <w:sz w:val="24"/>
          <w:szCs w:val="24"/>
        </w:rPr>
        <w:t xml:space="preserve"> </w:t>
      </w:r>
      <w:r w:rsidRPr="00B91A8D">
        <w:rPr>
          <w:rFonts w:ascii="Times New Roman" w:hAnsi="Times New Roman"/>
          <w:sz w:val="24"/>
          <w:szCs w:val="24"/>
        </w:rPr>
        <w:t xml:space="preserve">61.375 (7) </w:t>
      </w:r>
      <w:r w:rsidR="00420D42">
        <w:rPr>
          <w:rFonts w:ascii="Times New Roman" w:hAnsi="Times New Roman"/>
          <w:sz w:val="24"/>
          <w:szCs w:val="24"/>
        </w:rPr>
        <w:t xml:space="preserve">of CASR </w:t>
      </w:r>
      <w:r w:rsidRPr="00B91A8D">
        <w:rPr>
          <w:rFonts w:ascii="Times New Roman" w:hAnsi="Times New Roman"/>
          <w:sz w:val="24"/>
          <w:szCs w:val="24"/>
        </w:rPr>
        <w:t>(as it relates to item</w:t>
      </w:r>
      <w:r w:rsidR="00420D42">
        <w:rPr>
          <w:rFonts w:ascii="Times New Roman" w:hAnsi="Times New Roman"/>
          <w:sz w:val="24"/>
          <w:szCs w:val="24"/>
        </w:rPr>
        <w:t xml:space="preserve"> </w:t>
      </w:r>
      <w:r w:rsidRPr="00B91A8D">
        <w:rPr>
          <w:rFonts w:ascii="Times New Roman" w:hAnsi="Times New Roman"/>
          <w:sz w:val="24"/>
          <w:szCs w:val="24"/>
        </w:rPr>
        <w:t>9 of table 61.375) and subparagraph 61.1255</w:t>
      </w:r>
      <w:r w:rsidR="00BD7D89">
        <w:rPr>
          <w:rFonts w:ascii="Times New Roman" w:hAnsi="Times New Roman"/>
          <w:sz w:val="24"/>
          <w:szCs w:val="24"/>
        </w:rPr>
        <w:t> </w:t>
      </w:r>
      <w:r w:rsidRPr="00B91A8D">
        <w:rPr>
          <w:rFonts w:ascii="Times New Roman" w:hAnsi="Times New Roman"/>
          <w:sz w:val="24"/>
          <w:szCs w:val="24"/>
        </w:rPr>
        <w:t>(c)</w:t>
      </w:r>
      <w:r w:rsidR="00BD7D89">
        <w:rPr>
          <w:rFonts w:ascii="Times New Roman" w:hAnsi="Times New Roman"/>
          <w:sz w:val="24"/>
          <w:szCs w:val="24"/>
        </w:rPr>
        <w:t> </w:t>
      </w:r>
      <w:r w:rsidRPr="00B91A8D">
        <w:rPr>
          <w:rFonts w:ascii="Times New Roman" w:hAnsi="Times New Roman"/>
          <w:sz w:val="24"/>
          <w:szCs w:val="24"/>
        </w:rPr>
        <w:t>(v)</w:t>
      </w:r>
      <w:r w:rsidR="00420D42">
        <w:rPr>
          <w:rFonts w:ascii="Times New Roman" w:hAnsi="Times New Roman"/>
          <w:sz w:val="24"/>
          <w:szCs w:val="24"/>
        </w:rPr>
        <w:t xml:space="preserve"> of CASR</w:t>
      </w:r>
      <w:r w:rsidRPr="00B91A8D">
        <w:rPr>
          <w:rFonts w:ascii="Times New Roman" w:hAnsi="Times New Roman"/>
          <w:sz w:val="24"/>
          <w:szCs w:val="24"/>
        </w:rPr>
        <w:t xml:space="preserve">) to the extent that the pilot </w:t>
      </w:r>
      <w:r w:rsidR="00E75E79">
        <w:rPr>
          <w:rFonts w:ascii="Times New Roman" w:hAnsi="Times New Roman"/>
          <w:sz w:val="24"/>
          <w:szCs w:val="24"/>
        </w:rPr>
        <w:t xml:space="preserve">may conduct </w:t>
      </w:r>
      <w:r w:rsidRPr="00B91A8D">
        <w:rPr>
          <w:rFonts w:ascii="Times New Roman" w:hAnsi="Times New Roman"/>
          <w:sz w:val="24"/>
          <w:szCs w:val="24"/>
        </w:rPr>
        <w:t>an operator proficiency check for the holder of a pilot licence (mentioned in subparagraph 61.1255</w:t>
      </w:r>
      <w:r w:rsidR="00BD7D89">
        <w:rPr>
          <w:rFonts w:ascii="Times New Roman" w:hAnsi="Times New Roman"/>
          <w:sz w:val="24"/>
          <w:szCs w:val="24"/>
        </w:rPr>
        <w:t> </w:t>
      </w:r>
      <w:r w:rsidRPr="00B91A8D">
        <w:rPr>
          <w:rFonts w:ascii="Times New Roman" w:hAnsi="Times New Roman"/>
          <w:sz w:val="24"/>
          <w:szCs w:val="24"/>
        </w:rPr>
        <w:t>(c)</w:t>
      </w:r>
      <w:r w:rsidR="00BD7D89">
        <w:rPr>
          <w:rFonts w:ascii="Times New Roman" w:hAnsi="Times New Roman"/>
          <w:sz w:val="24"/>
          <w:szCs w:val="24"/>
        </w:rPr>
        <w:t> </w:t>
      </w:r>
      <w:r w:rsidRPr="00B91A8D">
        <w:rPr>
          <w:rFonts w:ascii="Times New Roman" w:hAnsi="Times New Roman"/>
          <w:sz w:val="24"/>
          <w:szCs w:val="24"/>
        </w:rPr>
        <w:t>(v)) without holding a flight examiner rating</w:t>
      </w:r>
      <w:r>
        <w:rPr>
          <w:rFonts w:ascii="Times New Roman" w:eastAsia="Times New Roman" w:hAnsi="Times New Roman"/>
          <w:iCs/>
          <w:sz w:val="24"/>
          <w:szCs w:val="24"/>
        </w:rPr>
        <w:t>. However, the exemption does not authorise the check pilot to conduct an operator proficiency check for the purposes of regulation 61.650, 61.695 or 61.880.</w:t>
      </w:r>
    </w:p>
    <w:p w14:paraId="08361F73" w14:textId="77777777" w:rsidR="00952B90" w:rsidRDefault="00952B90" w:rsidP="00952B90">
      <w:pPr>
        <w:spacing w:after="0" w:line="240" w:lineRule="auto"/>
        <w:rPr>
          <w:rFonts w:ascii="Times New Roman" w:eastAsia="Times New Roman" w:hAnsi="Times New Roman"/>
          <w:iCs/>
          <w:sz w:val="24"/>
          <w:szCs w:val="24"/>
        </w:rPr>
      </w:pPr>
    </w:p>
    <w:p w14:paraId="04413E19" w14:textId="3BDB3E3B" w:rsidR="000B5993" w:rsidRPr="00734C6A" w:rsidRDefault="000B5993" w:rsidP="000B5993">
      <w:pPr>
        <w:spacing w:after="0" w:line="240" w:lineRule="auto"/>
        <w:rPr>
          <w:rFonts w:ascii="Times New Roman" w:eastAsia="Times New Roman" w:hAnsi="Times New Roman"/>
          <w:sz w:val="24"/>
          <w:szCs w:val="24"/>
          <w:lang w:eastAsia="en-AU"/>
        </w:rPr>
      </w:pPr>
      <w:r w:rsidRPr="00734C6A">
        <w:rPr>
          <w:rFonts w:ascii="Times New Roman" w:eastAsia="Times New Roman" w:hAnsi="Times New Roman"/>
          <w:sz w:val="24"/>
          <w:szCs w:val="24"/>
        </w:rPr>
        <w:t>Any safety risks potentially arising from the measure are addressed by conditions imposed on the exemption in the interests of the safety of air navigation.</w:t>
      </w:r>
    </w:p>
    <w:p w14:paraId="55F805AB" w14:textId="77777777" w:rsidR="000B5993" w:rsidRPr="00734C6A" w:rsidRDefault="000B5993" w:rsidP="000B5993">
      <w:pPr>
        <w:spacing w:after="0" w:line="240" w:lineRule="auto"/>
        <w:rPr>
          <w:rFonts w:ascii="Times New Roman" w:hAnsi="Times New Roman"/>
          <w:sz w:val="24"/>
          <w:szCs w:val="24"/>
        </w:rPr>
      </w:pPr>
    </w:p>
    <w:p w14:paraId="26FE60FE" w14:textId="77777777" w:rsidR="000B5993" w:rsidRPr="00734C6A" w:rsidRDefault="000B5993" w:rsidP="000B5993">
      <w:pPr>
        <w:spacing w:after="0" w:line="240" w:lineRule="auto"/>
        <w:rPr>
          <w:rFonts w:ascii="Times New Roman" w:hAnsi="Times New Roman"/>
          <w:b/>
          <w:sz w:val="24"/>
          <w:szCs w:val="24"/>
        </w:rPr>
      </w:pPr>
      <w:r w:rsidRPr="00734C6A">
        <w:rPr>
          <w:rFonts w:ascii="Times New Roman" w:hAnsi="Times New Roman"/>
          <w:b/>
          <w:sz w:val="24"/>
          <w:szCs w:val="24"/>
        </w:rPr>
        <w:t>Human rights implications</w:t>
      </w:r>
    </w:p>
    <w:p w14:paraId="07DBAB05" w14:textId="77777777" w:rsidR="000B5993" w:rsidRPr="00734C6A" w:rsidRDefault="000B5993" w:rsidP="000B5993">
      <w:pPr>
        <w:spacing w:after="0" w:line="240" w:lineRule="auto"/>
        <w:rPr>
          <w:rFonts w:ascii="Times New Roman" w:hAnsi="Times New Roman"/>
          <w:sz w:val="24"/>
          <w:szCs w:val="24"/>
        </w:rPr>
      </w:pPr>
      <w:r w:rsidRPr="00734C6A">
        <w:rPr>
          <w:rFonts w:ascii="Times New Roman" w:hAnsi="Times New Roman"/>
          <w:sz w:val="24"/>
          <w:szCs w:val="24"/>
        </w:rPr>
        <w:t>This legislative instrument does not engage any of the applicable rights or freedoms.</w:t>
      </w:r>
    </w:p>
    <w:p w14:paraId="113CA1E1" w14:textId="77777777" w:rsidR="000B5993" w:rsidRPr="00734C6A" w:rsidRDefault="000B5993" w:rsidP="000B5993">
      <w:pPr>
        <w:spacing w:after="0" w:line="240" w:lineRule="auto"/>
        <w:rPr>
          <w:rFonts w:ascii="Times New Roman" w:hAnsi="Times New Roman"/>
          <w:sz w:val="24"/>
          <w:szCs w:val="24"/>
        </w:rPr>
      </w:pPr>
    </w:p>
    <w:p w14:paraId="5E1AFE04" w14:textId="77777777" w:rsidR="000B5993" w:rsidRPr="00734C6A" w:rsidRDefault="000B5993" w:rsidP="000B5993">
      <w:pPr>
        <w:spacing w:after="0" w:line="240" w:lineRule="auto"/>
        <w:rPr>
          <w:rFonts w:ascii="Times New Roman" w:hAnsi="Times New Roman"/>
          <w:b/>
          <w:sz w:val="24"/>
          <w:szCs w:val="24"/>
        </w:rPr>
      </w:pPr>
      <w:r w:rsidRPr="00734C6A">
        <w:rPr>
          <w:rFonts w:ascii="Times New Roman" w:hAnsi="Times New Roman"/>
          <w:b/>
          <w:sz w:val="24"/>
          <w:szCs w:val="24"/>
        </w:rPr>
        <w:t>Conclusion</w:t>
      </w:r>
    </w:p>
    <w:p w14:paraId="2108D411" w14:textId="7DC9A566" w:rsidR="006D6009" w:rsidRDefault="000B5993" w:rsidP="006D6009">
      <w:pPr>
        <w:spacing w:after="0" w:line="240" w:lineRule="auto"/>
        <w:rPr>
          <w:rFonts w:ascii="Times New Roman" w:hAnsi="Times New Roman"/>
          <w:sz w:val="24"/>
          <w:szCs w:val="24"/>
        </w:rPr>
      </w:pPr>
      <w:r w:rsidRPr="00734C6A">
        <w:rPr>
          <w:rFonts w:ascii="Times New Roman" w:hAnsi="Times New Roman"/>
          <w:sz w:val="24"/>
          <w:szCs w:val="24"/>
        </w:rPr>
        <w:t>This legislative instrument is compatible with human rights as it does not raise any human rights issues.</w:t>
      </w:r>
    </w:p>
    <w:p w14:paraId="3FB08660" w14:textId="77777777" w:rsidR="00903984" w:rsidRPr="0063551D" w:rsidRDefault="00903984" w:rsidP="006D6009">
      <w:pPr>
        <w:spacing w:after="0" w:line="240" w:lineRule="auto"/>
        <w:rPr>
          <w:rFonts w:ascii="Times New Roman" w:hAnsi="Times New Roman"/>
          <w:sz w:val="24"/>
          <w:szCs w:val="24"/>
        </w:rPr>
      </w:pPr>
    </w:p>
    <w:p w14:paraId="6ABC52DC" w14:textId="77777777" w:rsidR="006D6009" w:rsidRPr="0063551D" w:rsidRDefault="006D6009" w:rsidP="006D6009">
      <w:pPr>
        <w:spacing w:after="0" w:line="240" w:lineRule="auto"/>
        <w:rPr>
          <w:rFonts w:ascii="Times New Roman" w:hAnsi="Times New Roman"/>
          <w:sz w:val="24"/>
          <w:szCs w:val="24"/>
        </w:rPr>
      </w:pPr>
    </w:p>
    <w:p w14:paraId="352A82F2" w14:textId="56D85EDA" w:rsidR="001B4C54" w:rsidRPr="0063551D" w:rsidRDefault="006D6009" w:rsidP="00271DCD">
      <w:pPr>
        <w:spacing w:before="12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63551D" w:rsidSect="00831BAA">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1DE6" w14:textId="77777777" w:rsidR="003D7EAA" w:rsidRDefault="003D7EAA" w:rsidP="00777D3F">
      <w:pPr>
        <w:spacing w:after="0" w:line="240" w:lineRule="auto"/>
      </w:pPr>
      <w:r>
        <w:separator/>
      </w:r>
    </w:p>
  </w:endnote>
  <w:endnote w:type="continuationSeparator" w:id="0">
    <w:p w14:paraId="13BDBFE7" w14:textId="77777777" w:rsidR="003D7EAA" w:rsidRDefault="003D7EAA" w:rsidP="00777D3F">
      <w:pPr>
        <w:spacing w:after="0" w:line="240" w:lineRule="auto"/>
      </w:pPr>
      <w:r>
        <w:continuationSeparator/>
      </w:r>
    </w:p>
  </w:endnote>
  <w:endnote w:type="continuationNotice" w:id="1">
    <w:p w14:paraId="19392DE4" w14:textId="77777777" w:rsidR="003D7EAA" w:rsidRDefault="003D7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C2C3" w14:textId="77777777" w:rsidR="003D7EAA" w:rsidRDefault="003D7EAA" w:rsidP="00777D3F">
      <w:pPr>
        <w:spacing w:after="0" w:line="240" w:lineRule="auto"/>
      </w:pPr>
      <w:r>
        <w:separator/>
      </w:r>
    </w:p>
  </w:footnote>
  <w:footnote w:type="continuationSeparator" w:id="0">
    <w:p w14:paraId="450A6CDB" w14:textId="77777777" w:rsidR="003D7EAA" w:rsidRDefault="003D7EAA" w:rsidP="00777D3F">
      <w:pPr>
        <w:spacing w:after="0" w:line="240" w:lineRule="auto"/>
      </w:pPr>
      <w:r>
        <w:continuationSeparator/>
      </w:r>
    </w:p>
  </w:footnote>
  <w:footnote w:type="continuationNotice" w:id="1">
    <w:p w14:paraId="3A31660F" w14:textId="77777777" w:rsidR="003D7EAA" w:rsidRDefault="003D7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04923"/>
      <w:docPartObj>
        <w:docPartGallery w:val="Page Numbers (Top of Page)"/>
        <w:docPartUnique/>
      </w:docPartObj>
    </w:sdtPr>
    <w:sdtEndPr>
      <w:rPr>
        <w:rFonts w:ascii="Times New Roman" w:hAnsi="Times New Roman"/>
        <w:noProof/>
        <w:sz w:val="24"/>
        <w:szCs w:val="24"/>
      </w:rPr>
    </w:sdtEndPr>
    <w:sdtContent>
      <w:p w14:paraId="4312C9D8" w14:textId="77777777" w:rsidR="00F13ED8" w:rsidRPr="00D85E9E" w:rsidRDefault="00F13ED8"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271DCD">
          <w:rPr>
            <w:rFonts w:ascii="Times New Roman" w:hAnsi="Times New Roman"/>
            <w:noProof/>
            <w:sz w:val="24"/>
            <w:szCs w:val="24"/>
          </w:rPr>
          <w:t>5</w:t>
        </w:r>
        <w:r w:rsidRPr="00D85E9E">
          <w:rPr>
            <w:rFonts w:ascii="Times New Roman" w:hAnsi="Times New Roman"/>
            <w:noProof/>
            <w:sz w:val="24"/>
            <w:szCs w:val="24"/>
          </w:rPr>
          <w:fldChar w:fldCharType="end"/>
        </w:r>
      </w:p>
    </w:sdtContent>
  </w:sdt>
  <w:p w14:paraId="42D64540" w14:textId="77777777" w:rsidR="00F13ED8" w:rsidRDefault="00F13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60F8"/>
    <w:multiLevelType w:val="hybridMultilevel"/>
    <w:tmpl w:val="B5BA56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DE15415"/>
    <w:multiLevelType w:val="hybridMultilevel"/>
    <w:tmpl w:val="568A4612"/>
    <w:lvl w:ilvl="0" w:tplc="3D86941A">
      <w:start w:val="1"/>
      <w:numFmt w:val="decimal"/>
      <w:lvlText w:val="%1."/>
      <w:lvlJc w:val="left"/>
      <w:pPr>
        <w:ind w:left="360" w:hanging="360"/>
      </w:pPr>
      <w:rPr>
        <w:rFonts w:hint="default"/>
        <w:color w:val="auto"/>
      </w:rPr>
    </w:lvl>
    <w:lvl w:ilvl="1" w:tplc="573C048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EB07890"/>
    <w:multiLevelType w:val="hybridMultilevel"/>
    <w:tmpl w:val="E43214A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346446907">
    <w:abstractNumId w:val="0"/>
  </w:num>
  <w:num w:numId="2" w16cid:durableId="857238115">
    <w:abstractNumId w:val="1"/>
  </w:num>
  <w:num w:numId="3" w16cid:durableId="43800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0609B"/>
    <w:rsid w:val="00010280"/>
    <w:rsid w:val="000117F7"/>
    <w:rsid w:val="00012F4A"/>
    <w:rsid w:val="0001352A"/>
    <w:rsid w:val="00014E2A"/>
    <w:rsid w:val="00015E97"/>
    <w:rsid w:val="00025995"/>
    <w:rsid w:val="0003381F"/>
    <w:rsid w:val="0004265B"/>
    <w:rsid w:val="0004303B"/>
    <w:rsid w:val="00047C47"/>
    <w:rsid w:val="00051BCD"/>
    <w:rsid w:val="00052189"/>
    <w:rsid w:val="0005770A"/>
    <w:rsid w:val="000723B5"/>
    <w:rsid w:val="0007274C"/>
    <w:rsid w:val="000742D6"/>
    <w:rsid w:val="0007449B"/>
    <w:rsid w:val="00074C56"/>
    <w:rsid w:val="00077ED2"/>
    <w:rsid w:val="0008465C"/>
    <w:rsid w:val="000922C9"/>
    <w:rsid w:val="00093315"/>
    <w:rsid w:val="000946B8"/>
    <w:rsid w:val="00097FCD"/>
    <w:rsid w:val="000A0505"/>
    <w:rsid w:val="000A4D84"/>
    <w:rsid w:val="000A4DA1"/>
    <w:rsid w:val="000A5C88"/>
    <w:rsid w:val="000A614B"/>
    <w:rsid w:val="000A68F3"/>
    <w:rsid w:val="000B3A4F"/>
    <w:rsid w:val="000B5993"/>
    <w:rsid w:val="000B6014"/>
    <w:rsid w:val="000C0833"/>
    <w:rsid w:val="000C431E"/>
    <w:rsid w:val="000D1D3B"/>
    <w:rsid w:val="000D77A6"/>
    <w:rsid w:val="000E56D0"/>
    <w:rsid w:val="000E6F47"/>
    <w:rsid w:val="0010134F"/>
    <w:rsid w:val="00103B55"/>
    <w:rsid w:val="00106F81"/>
    <w:rsid w:val="00106FC5"/>
    <w:rsid w:val="00115FEA"/>
    <w:rsid w:val="00116904"/>
    <w:rsid w:val="00116AD9"/>
    <w:rsid w:val="00117263"/>
    <w:rsid w:val="00123C9B"/>
    <w:rsid w:val="0012636A"/>
    <w:rsid w:val="00126E46"/>
    <w:rsid w:val="00131B87"/>
    <w:rsid w:val="00134193"/>
    <w:rsid w:val="00134843"/>
    <w:rsid w:val="00134D5B"/>
    <w:rsid w:val="00135C71"/>
    <w:rsid w:val="00152E0A"/>
    <w:rsid w:val="00155392"/>
    <w:rsid w:val="0015643F"/>
    <w:rsid w:val="0016152F"/>
    <w:rsid w:val="00161A36"/>
    <w:rsid w:val="00163063"/>
    <w:rsid w:val="001670B6"/>
    <w:rsid w:val="00186083"/>
    <w:rsid w:val="00190594"/>
    <w:rsid w:val="00194BF6"/>
    <w:rsid w:val="001A5095"/>
    <w:rsid w:val="001B29D0"/>
    <w:rsid w:val="001B36BA"/>
    <w:rsid w:val="001B3CD9"/>
    <w:rsid w:val="001B43E6"/>
    <w:rsid w:val="001B4C54"/>
    <w:rsid w:val="001B525D"/>
    <w:rsid w:val="001D137A"/>
    <w:rsid w:val="001D5589"/>
    <w:rsid w:val="001D75AB"/>
    <w:rsid w:val="001D7C12"/>
    <w:rsid w:val="001E39A8"/>
    <w:rsid w:val="001F5164"/>
    <w:rsid w:val="001F5858"/>
    <w:rsid w:val="001F7AC5"/>
    <w:rsid w:val="00200381"/>
    <w:rsid w:val="0020317A"/>
    <w:rsid w:val="0020638F"/>
    <w:rsid w:val="00212E40"/>
    <w:rsid w:val="002133B2"/>
    <w:rsid w:val="00216B4F"/>
    <w:rsid w:val="002176F7"/>
    <w:rsid w:val="00224FBC"/>
    <w:rsid w:val="0023353B"/>
    <w:rsid w:val="00237202"/>
    <w:rsid w:val="0024461C"/>
    <w:rsid w:val="002451AC"/>
    <w:rsid w:val="00252568"/>
    <w:rsid w:val="0025556B"/>
    <w:rsid w:val="002710AD"/>
    <w:rsid w:val="00271DCD"/>
    <w:rsid w:val="00282ED8"/>
    <w:rsid w:val="00285363"/>
    <w:rsid w:val="00287159"/>
    <w:rsid w:val="00295782"/>
    <w:rsid w:val="002A2131"/>
    <w:rsid w:val="002A44B2"/>
    <w:rsid w:val="002B1A9C"/>
    <w:rsid w:val="002B5C60"/>
    <w:rsid w:val="002B736E"/>
    <w:rsid w:val="002C0DF3"/>
    <w:rsid w:val="002C4382"/>
    <w:rsid w:val="002E1687"/>
    <w:rsid w:val="002E2461"/>
    <w:rsid w:val="002E35F9"/>
    <w:rsid w:val="002E60C0"/>
    <w:rsid w:val="002F0987"/>
    <w:rsid w:val="002F4D42"/>
    <w:rsid w:val="002F6856"/>
    <w:rsid w:val="002F70C8"/>
    <w:rsid w:val="002F75C5"/>
    <w:rsid w:val="003063AF"/>
    <w:rsid w:val="00314B67"/>
    <w:rsid w:val="0032400A"/>
    <w:rsid w:val="00331917"/>
    <w:rsid w:val="00337B4A"/>
    <w:rsid w:val="00342D57"/>
    <w:rsid w:val="003516A8"/>
    <w:rsid w:val="00354BA0"/>
    <w:rsid w:val="00355D7A"/>
    <w:rsid w:val="00355F39"/>
    <w:rsid w:val="00360F91"/>
    <w:rsid w:val="00363372"/>
    <w:rsid w:val="003651EA"/>
    <w:rsid w:val="0036670D"/>
    <w:rsid w:val="00372682"/>
    <w:rsid w:val="0038118F"/>
    <w:rsid w:val="00381BDF"/>
    <w:rsid w:val="00383191"/>
    <w:rsid w:val="00384FC7"/>
    <w:rsid w:val="00386BA6"/>
    <w:rsid w:val="00390A79"/>
    <w:rsid w:val="0039539F"/>
    <w:rsid w:val="00396D8F"/>
    <w:rsid w:val="003A3FD5"/>
    <w:rsid w:val="003A4DE5"/>
    <w:rsid w:val="003A7937"/>
    <w:rsid w:val="003B519B"/>
    <w:rsid w:val="003B6A1C"/>
    <w:rsid w:val="003C1F88"/>
    <w:rsid w:val="003D10E4"/>
    <w:rsid w:val="003D61BD"/>
    <w:rsid w:val="003D7EAA"/>
    <w:rsid w:val="003F030B"/>
    <w:rsid w:val="003F1F81"/>
    <w:rsid w:val="003F57DC"/>
    <w:rsid w:val="00404C4C"/>
    <w:rsid w:val="00406846"/>
    <w:rsid w:val="004070FB"/>
    <w:rsid w:val="00411900"/>
    <w:rsid w:val="0041191B"/>
    <w:rsid w:val="00411D60"/>
    <w:rsid w:val="00412CF9"/>
    <w:rsid w:val="00416506"/>
    <w:rsid w:val="00420D42"/>
    <w:rsid w:val="004213FD"/>
    <w:rsid w:val="00422FE1"/>
    <w:rsid w:val="00424404"/>
    <w:rsid w:val="00427642"/>
    <w:rsid w:val="0043280B"/>
    <w:rsid w:val="00436D3C"/>
    <w:rsid w:val="00440CAD"/>
    <w:rsid w:val="00444DAB"/>
    <w:rsid w:val="0044563D"/>
    <w:rsid w:val="004465A6"/>
    <w:rsid w:val="00452B89"/>
    <w:rsid w:val="004578D6"/>
    <w:rsid w:val="004601B5"/>
    <w:rsid w:val="0046174B"/>
    <w:rsid w:val="004700B8"/>
    <w:rsid w:val="004702D9"/>
    <w:rsid w:val="00472C15"/>
    <w:rsid w:val="00475E6F"/>
    <w:rsid w:val="00484201"/>
    <w:rsid w:val="00484FFE"/>
    <w:rsid w:val="00485CD8"/>
    <w:rsid w:val="00491E30"/>
    <w:rsid w:val="004941D6"/>
    <w:rsid w:val="00494B54"/>
    <w:rsid w:val="004A07C5"/>
    <w:rsid w:val="004A120D"/>
    <w:rsid w:val="004A1B70"/>
    <w:rsid w:val="004A471E"/>
    <w:rsid w:val="004A471F"/>
    <w:rsid w:val="004A690F"/>
    <w:rsid w:val="004B3788"/>
    <w:rsid w:val="004B3A20"/>
    <w:rsid w:val="004B4E30"/>
    <w:rsid w:val="004B68F5"/>
    <w:rsid w:val="004C2F00"/>
    <w:rsid w:val="004C6BE9"/>
    <w:rsid w:val="004C6D1E"/>
    <w:rsid w:val="004D0678"/>
    <w:rsid w:val="004D0F0C"/>
    <w:rsid w:val="004D6697"/>
    <w:rsid w:val="004E40E0"/>
    <w:rsid w:val="004E7BE8"/>
    <w:rsid w:val="004F3092"/>
    <w:rsid w:val="004F7495"/>
    <w:rsid w:val="005013D9"/>
    <w:rsid w:val="00506A35"/>
    <w:rsid w:val="00506D75"/>
    <w:rsid w:val="00507A32"/>
    <w:rsid w:val="00524F92"/>
    <w:rsid w:val="00543B7B"/>
    <w:rsid w:val="00555726"/>
    <w:rsid w:val="00555741"/>
    <w:rsid w:val="00560C8B"/>
    <w:rsid w:val="00560D7D"/>
    <w:rsid w:val="00564031"/>
    <w:rsid w:val="0056543B"/>
    <w:rsid w:val="0057349C"/>
    <w:rsid w:val="00576EB4"/>
    <w:rsid w:val="00577494"/>
    <w:rsid w:val="005A1CF8"/>
    <w:rsid w:val="005A2D27"/>
    <w:rsid w:val="005A3E65"/>
    <w:rsid w:val="005A4ECB"/>
    <w:rsid w:val="005B3A52"/>
    <w:rsid w:val="005B7C74"/>
    <w:rsid w:val="005C0162"/>
    <w:rsid w:val="005C0EB6"/>
    <w:rsid w:val="005D0B87"/>
    <w:rsid w:val="005D165B"/>
    <w:rsid w:val="005D6AD7"/>
    <w:rsid w:val="005D7A6F"/>
    <w:rsid w:val="005E12EE"/>
    <w:rsid w:val="005E44DE"/>
    <w:rsid w:val="005E52B9"/>
    <w:rsid w:val="005E5D0B"/>
    <w:rsid w:val="005E77B5"/>
    <w:rsid w:val="005F22A8"/>
    <w:rsid w:val="005F409D"/>
    <w:rsid w:val="005F43C8"/>
    <w:rsid w:val="005F61A0"/>
    <w:rsid w:val="00601E84"/>
    <w:rsid w:val="0060368A"/>
    <w:rsid w:val="006036C6"/>
    <w:rsid w:val="0060480B"/>
    <w:rsid w:val="006115C6"/>
    <w:rsid w:val="00611DE4"/>
    <w:rsid w:val="00616193"/>
    <w:rsid w:val="00622AC2"/>
    <w:rsid w:val="006317FF"/>
    <w:rsid w:val="0063551D"/>
    <w:rsid w:val="00636164"/>
    <w:rsid w:val="00637278"/>
    <w:rsid w:val="00637794"/>
    <w:rsid w:val="006411B4"/>
    <w:rsid w:val="0064385F"/>
    <w:rsid w:val="00646003"/>
    <w:rsid w:val="00652B92"/>
    <w:rsid w:val="00653D17"/>
    <w:rsid w:val="006549A1"/>
    <w:rsid w:val="00654C60"/>
    <w:rsid w:val="00655246"/>
    <w:rsid w:val="0066388C"/>
    <w:rsid w:val="00663B08"/>
    <w:rsid w:val="00664689"/>
    <w:rsid w:val="00666397"/>
    <w:rsid w:val="00673499"/>
    <w:rsid w:val="0067721D"/>
    <w:rsid w:val="006802BC"/>
    <w:rsid w:val="00684C4A"/>
    <w:rsid w:val="00687F1E"/>
    <w:rsid w:val="006900CF"/>
    <w:rsid w:val="00690D83"/>
    <w:rsid w:val="006A0F92"/>
    <w:rsid w:val="006A633C"/>
    <w:rsid w:val="006A683A"/>
    <w:rsid w:val="006A6B67"/>
    <w:rsid w:val="006B0148"/>
    <w:rsid w:val="006C04CB"/>
    <w:rsid w:val="006C13AA"/>
    <w:rsid w:val="006C6B2E"/>
    <w:rsid w:val="006D0511"/>
    <w:rsid w:val="006D33FE"/>
    <w:rsid w:val="006D3C3D"/>
    <w:rsid w:val="006D42FA"/>
    <w:rsid w:val="006D6009"/>
    <w:rsid w:val="006D6B0B"/>
    <w:rsid w:val="006E1447"/>
    <w:rsid w:val="006E319E"/>
    <w:rsid w:val="006E565D"/>
    <w:rsid w:val="006F00C1"/>
    <w:rsid w:val="006F0DEA"/>
    <w:rsid w:val="006F2AB9"/>
    <w:rsid w:val="006F2B14"/>
    <w:rsid w:val="006F2F83"/>
    <w:rsid w:val="006F4F93"/>
    <w:rsid w:val="006F5B16"/>
    <w:rsid w:val="00704057"/>
    <w:rsid w:val="00707110"/>
    <w:rsid w:val="007128A5"/>
    <w:rsid w:val="00713C3D"/>
    <w:rsid w:val="00715B91"/>
    <w:rsid w:val="007166F0"/>
    <w:rsid w:val="007302D1"/>
    <w:rsid w:val="00740282"/>
    <w:rsid w:val="0074420E"/>
    <w:rsid w:val="00745B21"/>
    <w:rsid w:val="00746312"/>
    <w:rsid w:val="007604B0"/>
    <w:rsid w:val="007609A5"/>
    <w:rsid w:val="007617D1"/>
    <w:rsid w:val="00764007"/>
    <w:rsid w:val="00771E07"/>
    <w:rsid w:val="00772182"/>
    <w:rsid w:val="0077616B"/>
    <w:rsid w:val="00777D3F"/>
    <w:rsid w:val="0078147E"/>
    <w:rsid w:val="00783CCE"/>
    <w:rsid w:val="007863EB"/>
    <w:rsid w:val="007B5B91"/>
    <w:rsid w:val="007C2CED"/>
    <w:rsid w:val="007D2D3C"/>
    <w:rsid w:val="007D4940"/>
    <w:rsid w:val="007D4993"/>
    <w:rsid w:val="007E6379"/>
    <w:rsid w:val="007E6627"/>
    <w:rsid w:val="007E6ECC"/>
    <w:rsid w:val="007E7692"/>
    <w:rsid w:val="007E7AA2"/>
    <w:rsid w:val="007F2F23"/>
    <w:rsid w:val="007F6416"/>
    <w:rsid w:val="00805F97"/>
    <w:rsid w:val="008065A7"/>
    <w:rsid w:val="00807B5B"/>
    <w:rsid w:val="00831BAA"/>
    <w:rsid w:val="00837380"/>
    <w:rsid w:val="00844804"/>
    <w:rsid w:val="008506BA"/>
    <w:rsid w:val="00855413"/>
    <w:rsid w:val="00861A2E"/>
    <w:rsid w:val="008632FD"/>
    <w:rsid w:val="00871D9B"/>
    <w:rsid w:val="008803E6"/>
    <w:rsid w:val="00880F6B"/>
    <w:rsid w:val="00881F6D"/>
    <w:rsid w:val="0088358B"/>
    <w:rsid w:val="008902B8"/>
    <w:rsid w:val="00891050"/>
    <w:rsid w:val="008A0B96"/>
    <w:rsid w:val="008A399A"/>
    <w:rsid w:val="008A41B5"/>
    <w:rsid w:val="008A5DD1"/>
    <w:rsid w:val="008B6EEA"/>
    <w:rsid w:val="008C0B00"/>
    <w:rsid w:val="008D1CF7"/>
    <w:rsid w:val="008D7BFF"/>
    <w:rsid w:val="008E0247"/>
    <w:rsid w:val="008E0E5F"/>
    <w:rsid w:val="008E29F6"/>
    <w:rsid w:val="008E2A4B"/>
    <w:rsid w:val="008F5E1A"/>
    <w:rsid w:val="00901E57"/>
    <w:rsid w:val="00903984"/>
    <w:rsid w:val="00903CA8"/>
    <w:rsid w:val="00906E52"/>
    <w:rsid w:val="00912244"/>
    <w:rsid w:val="009166AD"/>
    <w:rsid w:val="00916E27"/>
    <w:rsid w:val="00920DB8"/>
    <w:rsid w:val="00927F27"/>
    <w:rsid w:val="00933498"/>
    <w:rsid w:val="009403B7"/>
    <w:rsid w:val="00945B09"/>
    <w:rsid w:val="00950541"/>
    <w:rsid w:val="0095122E"/>
    <w:rsid w:val="00952B90"/>
    <w:rsid w:val="009556AF"/>
    <w:rsid w:val="00961139"/>
    <w:rsid w:val="00964615"/>
    <w:rsid w:val="00966121"/>
    <w:rsid w:val="0097132A"/>
    <w:rsid w:val="00972862"/>
    <w:rsid w:val="0097495E"/>
    <w:rsid w:val="009762DD"/>
    <w:rsid w:val="009764D0"/>
    <w:rsid w:val="0097747D"/>
    <w:rsid w:val="00982FE7"/>
    <w:rsid w:val="00987392"/>
    <w:rsid w:val="0099377B"/>
    <w:rsid w:val="009969CC"/>
    <w:rsid w:val="00996D84"/>
    <w:rsid w:val="009A1010"/>
    <w:rsid w:val="009A584F"/>
    <w:rsid w:val="009B0F46"/>
    <w:rsid w:val="009B3897"/>
    <w:rsid w:val="009B5D10"/>
    <w:rsid w:val="009C2E23"/>
    <w:rsid w:val="009C6BF6"/>
    <w:rsid w:val="009C786A"/>
    <w:rsid w:val="009D06E2"/>
    <w:rsid w:val="009D0F8C"/>
    <w:rsid w:val="009D4458"/>
    <w:rsid w:val="009D4A24"/>
    <w:rsid w:val="009E4D1F"/>
    <w:rsid w:val="009E6EE8"/>
    <w:rsid w:val="009E7700"/>
    <w:rsid w:val="009F4174"/>
    <w:rsid w:val="009F60CD"/>
    <w:rsid w:val="00A0017A"/>
    <w:rsid w:val="00A0065F"/>
    <w:rsid w:val="00A10DF8"/>
    <w:rsid w:val="00A13FA0"/>
    <w:rsid w:val="00A162E4"/>
    <w:rsid w:val="00A2242A"/>
    <w:rsid w:val="00A55FF2"/>
    <w:rsid w:val="00A62004"/>
    <w:rsid w:val="00A62329"/>
    <w:rsid w:val="00A657B9"/>
    <w:rsid w:val="00A747DE"/>
    <w:rsid w:val="00A771F3"/>
    <w:rsid w:val="00A9224E"/>
    <w:rsid w:val="00AA4B8A"/>
    <w:rsid w:val="00AA6C01"/>
    <w:rsid w:val="00AA7178"/>
    <w:rsid w:val="00AB03A9"/>
    <w:rsid w:val="00AB2A17"/>
    <w:rsid w:val="00AB3517"/>
    <w:rsid w:val="00AB69EC"/>
    <w:rsid w:val="00AC26DA"/>
    <w:rsid w:val="00AC5303"/>
    <w:rsid w:val="00AD2450"/>
    <w:rsid w:val="00AD4218"/>
    <w:rsid w:val="00AE2CFC"/>
    <w:rsid w:val="00AE3DEE"/>
    <w:rsid w:val="00AE5C59"/>
    <w:rsid w:val="00AE7760"/>
    <w:rsid w:val="00AF00CF"/>
    <w:rsid w:val="00B0306D"/>
    <w:rsid w:val="00B07BB6"/>
    <w:rsid w:val="00B07F4D"/>
    <w:rsid w:val="00B11BC5"/>
    <w:rsid w:val="00B2338C"/>
    <w:rsid w:val="00B26FD7"/>
    <w:rsid w:val="00B35797"/>
    <w:rsid w:val="00B36D14"/>
    <w:rsid w:val="00B467B8"/>
    <w:rsid w:val="00B4706D"/>
    <w:rsid w:val="00B47602"/>
    <w:rsid w:val="00B53874"/>
    <w:rsid w:val="00B66279"/>
    <w:rsid w:val="00B67488"/>
    <w:rsid w:val="00B7440C"/>
    <w:rsid w:val="00B85A55"/>
    <w:rsid w:val="00B91A8D"/>
    <w:rsid w:val="00BA0517"/>
    <w:rsid w:val="00BA5A73"/>
    <w:rsid w:val="00BA5AED"/>
    <w:rsid w:val="00BB06F4"/>
    <w:rsid w:val="00BB5F83"/>
    <w:rsid w:val="00BD5FD1"/>
    <w:rsid w:val="00BD7D89"/>
    <w:rsid w:val="00BE08C2"/>
    <w:rsid w:val="00BF04D1"/>
    <w:rsid w:val="00BF0E0B"/>
    <w:rsid w:val="00BF21F6"/>
    <w:rsid w:val="00BF3BD8"/>
    <w:rsid w:val="00BF7D74"/>
    <w:rsid w:val="00C02195"/>
    <w:rsid w:val="00C109EC"/>
    <w:rsid w:val="00C21749"/>
    <w:rsid w:val="00C22685"/>
    <w:rsid w:val="00C31B06"/>
    <w:rsid w:val="00C33DF7"/>
    <w:rsid w:val="00C41124"/>
    <w:rsid w:val="00C4351D"/>
    <w:rsid w:val="00C451C0"/>
    <w:rsid w:val="00C45B0A"/>
    <w:rsid w:val="00C46A2B"/>
    <w:rsid w:val="00C52F53"/>
    <w:rsid w:val="00C53A02"/>
    <w:rsid w:val="00C54801"/>
    <w:rsid w:val="00C7425D"/>
    <w:rsid w:val="00C81031"/>
    <w:rsid w:val="00C84D44"/>
    <w:rsid w:val="00C874ED"/>
    <w:rsid w:val="00C92357"/>
    <w:rsid w:val="00C925D5"/>
    <w:rsid w:val="00CA7C8D"/>
    <w:rsid w:val="00CB09A6"/>
    <w:rsid w:val="00CB0FDE"/>
    <w:rsid w:val="00CB3B3D"/>
    <w:rsid w:val="00CB3E93"/>
    <w:rsid w:val="00CB62CE"/>
    <w:rsid w:val="00CC6AB9"/>
    <w:rsid w:val="00CD00E9"/>
    <w:rsid w:val="00CD577C"/>
    <w:rsid w:val="00CD7FD4"/>
    <w:rsid w:val="00CE2463"/>
    <w:rsid w:val="00CF1DBF"/>
    <w:rsid w:val="00CF2CE7"/>
    <w:rsid w:val="00D00784"/>
    <w:rsid w:val="00D01878"/>
    <w:rsid w:val="00D076F2"/>
    <w:rsid w:val="00D15E9F"/>
    <w:rsid w:val="00D16441"/>
    <w:rsid w:val="00D1676E"/>
    <w:rsid w:val="00D25B09"/>
    <w:rsid w:val="00D27B42"/>
    <w:rsid w:val="00D32EE6"/>
    <w:rsid w:val="00D3485A"/>
    <w:rsid w:val="00D4014C"/>
    <w:rsid w:val="00D434A4"/>
    <w:rsid w:val="00D43786"/>
    <w:rsid w:val="00D458F5"/>
    <w:rsid w:val="00D52C07"/>
    <w:rsid w:val="00D548DD"/>
    <w:rsid w:val="00D5538D"/>
    <w:rsid w:val="00D62C89"/>
    <w:rsid w:val="00D65E85"/>
    <w:rsid w:val="00D6797D"/>
    <w:rsid w:val="00D70A07"/>
    <w:rsid w:val="00D74C4A"/>
    <w:rsid w:val="00D76D2D"/>
    <w:rsid w:val="00D77610"/>
    <w:rsid w:val="00D80E7E"/>
    <w:rsid w:val="00D83801"/>
    <w:rsid w:val="00D842AA"/>
    <w:rsid w:val="00D9027B"/>
    <w:rsid w:val="00D905E0"/>
    <w:rsid w:val="00D91A5E"/>
    <w:rsid w:val="00DA5F96"/>
    <w:rsid w:val="00DA6ED1"/>
    <w:rsid w:val="00DB26E1"/>
    <w:rsid w:val="00DB2D8D"/>
    <w:rsid w:val="00DB37F0"/>
    <w:rsid w:val="00DB57B5"/>
    <w:rsid w:val="00DD0465"/>
    <w:rsid w:val="00DD118C"/>
    <w:rsid w:val="00DD523E"/>
    <w:rsid w:val="00DE19C9"/>
    <w:rsid w:val="00DE3377"/>
    <w:rsid w:val="00DF7A9D"/>
    <w:rsid w:val="00E03A19"/>
    <w:rsid w:val="00E04C28"/>
    <w:rsid w:val="00E04EF9"/>
    <w:rsid w:val="00E067BD"/>
    <w:rsid w:val="00E12699"/>
    <w:rsid w:val="00E17B70"/>
    <w:rsid w:val="00E23CC5"/>
    <w:rsid w:val="00E247EA"/>
    <w:rsid w:val="00E249A9"/>
    <w:rsid w:val="00E318FE"/>
    <w:rsid w:val="00E31E2F"/>
    <w:rsid w:val="00E32BD5"/>
    <w:rsid w:val="00E32E83"/>
    <w:rsid w:val="00E43AC6"/>
    <w:rsid w:val="00E55DB5"/>
    <w:rsid w:val="00E57462"/>
    <w:rsid w:val="00E67C98"/>
    <w:rsid w:val="00E71DCA"/>
    <w:rsid w:val="00E73F87"/>
    <w:rsid w:val="00E74AED"/>
    <w:rsid w:val="00E75E79"/>
    <w:rsid w:val="00E80413"/>
    <w:rsid w:val="00E80C98"/>
    <w:rsid w:val="00E92389"/>
    <w:rsid w:val="00EA52A9"/>
    <w:rsid w:val="00EA573B"/>
    <w:rsid w:val="00EA6122"/>
    <w:rsid w:val="00EB2D47"/>
    <w:rsid w:val="00EC368F"/>
    <w:rsid w:val="00EC46A9"/>
    <w:rsid w:val="00EC6A8C"/>
    <w:rsid w:val="00EE0D09"/>
    <w:rsid w:val="00EE37B5"/>
    <w:rsid w:val="00EE39AF"/>
    <w:rsid w:val="00EE6C12"/>
    <w:rsid w:val="00EE78F6"/>
    <w:rsid w:val="00EF524E"/>
    <w:rsid w:val="00EF5794"/>
    <w:rsid w:val="00F003C2"/>
    <w:rsid w:val="00F01ADD"/>
    <w:rsid w:val="00F052DC"/>
    <w:rsid w:val="00F12125"/>
    <w:rsid w:val="00F13ED8"/>
    <w:rsid w:val="00F14576"/>
    <w:rsid w:val="00F23DFA"/>
    <w:rsid w:val="00F25143"/>
    <w:rsid w:val="00F2614A"/>
    <w:rsid w:val="00F3095F"/>
    <w:rsid w:val="00F31B7E"/>
    <w:rsid w:val="00F327EB"/>
    <w:rsid w:val="00F32D62"/>
    <w:rsid w:val="00F33DDA"/>
    <w:rsid w:val="00F35A40"/>
    <w:rsid w:val="00F37E53"/>
    <w:rsid w:val="00F40842"/>
    <w:rsid w:val="00F408A1"/>
    <w:rsid w:val="00F42191"/>
    <w:rsid w:val="00F45FEE"/>
    <w:rsid w:val="00F50C3B"/>
    <w:rsid w:val="00F540D4"/>
    <w:rsid w:val="00F55E55"/>
    <w:rsid w:val="00F56248"/>
    <w:rsid w:val="00F57414"/>
    <w:rsid w:val="00F602B8"/>
    <w:rsid w:val="00F6770F"/>
    <w:rsid w:val="00F7578D"/>
    <w:rsid w:val="00F82401"/>
    <w:rsid w:val="00F84618"/>
    <w:rsid w:val="00F84E35"/>
    <w:rsid w:val="00F84F8C"/>
    <w:rsid w:val="00F85209"/>
    <w:rsid w:val="00F852FE"/>
    <w:rsid w:val="00F94B64"/>
    <w:rsid w:val="00FA3905"/>
    <w:rsid w:val="00FA4186"/>
    <w:rsid w:val="00FA5921"/>
    <w:rsid w:val="00FB1D6F"/>
    <w:rsid w:val="00FB3B9F"/>
    <w:rsid w:val="00FB41FC"/>
    <w:rsid w:val="00FB5A4C"/>
    <w:rsid w:val="00FC0082"/>
    <w:rsid w:val="00FC08DB"/>
    <w:rsid w:val="00FC3C7C"/>
    <w:rsid w:val="00FE0F98"/>
    <w:rsid w:val="00FE681A"/>
    <w:rsid w:val="00FF0284"/>
    <w:rsid w:val="00FF23E0"/>
    <w:rsid w:val="00FF4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5275"/>
  <w15:docId w15:val="{CB415B48-6504-4AA2-8E0B-969F4A58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4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F43C8"/>
    <w:pPr>
      <w:ind w:left="720"/>
      <w:contextualSpacing/>
    </w:pPr>
  </w:style>
  <w:style w:type="character" w:customStyle="1" w:styleId="UnresolvedMention1">
    <w:name w:val="Unresolved Mention1"/>
    <w:basedOn w:val="DefaultParagraphFont"/>
    <w:uiPriority w:val="99"/>
    <w:semiHidden/>
    <w:unhideWhenUsed/>
    <w:rsid w:val="00704057"/>
    <w:rPr>
      <w:color w:val="605E5C"/>
      <w:shd w:val="clear" w:color="auto" w:fill="E1DFDD"/>
    </w:rPr>
  </w:style>
  <w:style w:type="paragraph" w:customStyle="1" w:styleId="LDP1a">
    <w:name w:val="LDP1 (a)"/>
    <w:basedOn w:val="Normal"/>
    <w:link w:val="LDP1aChar"/>
    <w:rsid w:val="00EB2D47"/>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B2D4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7E53"/>
    <w:rPr>
      <w:color w:val="800080" w:themeColor="followedHyperlink"/>
      <w:u w:val="single"/>
    </w:rPr>
  </w:style>
  <w:style w:type="paragraph" w:customStyle="1" w:styleId="LDNote">
    <w:name w:val="LDNote"/>
    <w:basedOn w:val="Normal"/>
    <w:link w:val="LDNoteChar"/>
    <w:rsid w:val="000C0833"/>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0C0833"/>
    <w:rPr>
      <w:rFonts w:ascii="Times New Roman" w:eastAsia="Times New Roman" w:hAnsi="Times New Roman" w:cs="Times New Roman"/>
      <w:sz w:val="20"/>
      <w:szCs w:val="24"/>
    </w:rPr>
  </w:style>
  <w:style w:type="paragraph" w:customStyle="1" w:styleId="LDP1a0">
    <w:name w:val="LDP1(a)"/>
    <w:basedOn w:val="Normal"/>
    <w:link w:val="LDP1aChar0"/>
    <w:rsid w:val="00715B91"/>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715B91"/>
    <w:rPr>
      <w:rFonts w:ascii="Times New Roman" w:eastAsia="Times New Roman" w:hAnsi="Times New Roman" w:cs="Times New Roman"/>
      <w:sz w:val="24"/>
      <w:szCs w:val="24"/>
    </w:rPr>
  </w:style>
  <w:style w:type="paragraph" w:customStyle="1" w:styleId="Addresseedetails">
    <w:name w:val="Addressee details"/>
    <w:basedOn w:val="Normal"/>
    <w:qFormat/>
    <w:rsid w:val="00472C15"/>
    <w:pPr>
      <w:spacing w:after="0" w:line="240" w:lineRule="auto"/>
    </w:pPr>
    <w:rPr>
      <w:rFonts w:ascii="Arial" w:hAnsi="Arial"/>
    </w:rPr>
  </w:style>
  <w:style w:type="paragraph" w:customStyle="1" w:styleId="LDClause">
    <w:name w:val="LDClause"/>
    <w:basedOn w:val="LDBodytext"/>
    <w:link w:val="LDClauseChar"/>
    <w:qFormat/>
    <w:rsid w:val="00EA52A9"/>
    <w:pPr>
      <w:tabs>
        <w:tab w:val="right" w:pos="454"/>
        <w:tab w:val="left" w:pos="737"/>
      </w:tabs>
      <w:spacing w:before="60" w:after="60"/>
      <w:ind w:left="737" w:hanging="1021"/>
    </w:pPr>
  </w:style>
  <w:style w:type="character" w:customStyle="1" w:styleId="LDClauseChar">
    <w:name w:val="LDClause Char"/>
    <w:link w:val="LDClause"/>
    <w:rsid w:val="00EA52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F4F32-2B5C-4FB0-A787-7C264A9D841B}">
  <ds:schemaRefs>
    <ds:schemaRef ds:uri="http://schemas.microsoft.com/sharepoint/v3/contenttype/forms"/>
  </ds:schemaRefs>
</ds:datastoreItem>
</file>

<file path=customXml/itemProps2.xml><?xml version="1.0" encoding="utf-8"?>
<ds:datastoreItem xmlns:ds="http://schemas.openxmlformats.org/officeDocument/2006/customXml" ds:itemID="{676D6E42-F6DD-4D9B-A40C-9DC32A640AD3}">
  <ds:schemaRefs>
    <ds:schemaRef ds:uri="http://schemas.openxmlformats.org/officeDocument/2006/bibliography"/>
  </ds:schemaRefs>
</ds:datastoreItem>
</file>

<file path=customXml/itemProps3.xml><?xml version="1.0" encoding="utf-8"?>
<ds:datastoreItem xmlns:ds="http://schemas.openxmlformats.org/officeDocument/2006/customXml" ds:itemID="{A8589AF3-1165-4E38-A380-846C442D24A0}"/>
</file>

<file path=customXml/itemProps4.xml><?xml version="1.0" encoding="utf-8"?>
<ds:datastoreItem xmlns:ds="http://schemas.openxmlformats.org/officeDocument/2006/customXml" ds:itemID="{F152298D-592B-4798-BF44-31301DEE0CE0}">
  <ds:schemaRefs>
    <ds:schemaRef ds:uri="http://schemas.microsoft.com/office/2006/documentManagement/types"/>
    <ds:schemaRef ds:uri="a5fe0f26-219c-4afe-8ac4-4417ccdc28f7"/>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a677fb0c-7773-45d9-abd0-4580125615b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CASA EX57/22 — Explanatory Statement</vt:lpstr>
    </vt:vector>
  </TitlesOfParts>
  <Company>Civil Aviation Safety Authority</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EX57/22 — Explanatory Statement</dc:title>
  <dc:subject>Flight Crew Licensing (Differences Training and Flight Training - Equivalent Overseas Training) Amendment Instrument 2022</dc:subject>
  <dc:creator>Civil Aviation Safety Authority</dc:creator>
  <cp:lastModifiedBy>Lever, Annette</cp:lastModifiedBy>
  <cp:revision>2</cp:revision>
  <cp:lastPrinted>2022-08-07T23:22:00Z</cp:lastPrinted>
  <dcterms:created xsi:type="dcterms:W3CDTF">2022-09-09T05:22:00Z</dcterms:created>
  <dcterms:modified xsi:type="dcterms:W3CDTF">2022-09-09T05:22:00Z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