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0E51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74B4DC9" wp14:editId="6EF3BA5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A240C" w14:textId="77777777" w:rsidR="005E317F" w:rsidRDefault="005E317F" w:rsidP="005E317F">
      <w:pPr>
        <w:rPr>
          <w:sz w:val="19"/>
        </w:rPr>
      </w:pPr>
    </w:p>
    <w:p w14:paraId="1265CC69" w14:textId="7199DA7D" w:rsidR="005E317F" w:rsidRPr="00E500D4" w:rsidRDefault="00E824C9" w:rsidP="005E317F">
      <w:pPr>
        <w:pStyle w:val="ShortT"/>
      </w:pPr>
      <w:r>
        <w:t>Student Identifiers (Higher Education Exemptions)</w:t>
      </w:r>
      <w:r w:rsidR="005E317F" w:rsidRPr="00DA182D">
        <w:t xml:space="preserve"> </w:t>
      </w:r>
      <w:r w:rsidR="005E317F">
        <w:t xml:space="preserve">Amendment </w:t>
      </w:r>
      <w:r w:rsidR="003140AD">
        <w:t>(</w:t>
      </w:r>
      <w:r w:rsidR="00FC1E48">
        <w:t>Education Minister Exemptions</w:t>
      </w:r>
      <w:r w:rsidR="003140AD">
        <w:t xml:space="preserve">) </w:t>
      </w:r>
      <w:r>
        <w:t>2022</w:t>
      </w:r>
    </w:p>
    <w:p w14:paraId="665F88EC" w14:textId="253B2815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45A7E">
        <w:rPr>
          <w:szCs w:val="22"/>
        </w:rPr>
        <w:t>Jason Clare</w:t>
      </w:r>
      <w:r w:rsidRPr="00DA182D">
        <w:rPr>
          <w:szCs w:val="22"/>
        </w:rPr>
        <w:t xml:space="preserve">, </w:t>
      </w:r>
      <w:r w:rsidR="00445A7E">
        <w:rPr>
          <w:szCs w:val="22"/>
        </w:rPr>
        <w:t>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E824C9">
        <w:rPr>
          <w:szCs w:val="22"/>
        </w:rPr>
        <w:t>instrument.</w:t>
      </w:r>
    </w:p>
    <w:p w14:paraId="7A14A916" w14:textId="5448854B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5C478F">
        <w:rPr>
          <w:szCs w:val="22"/>
        </w:rPr>
        <w:t>24 November 2022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5A7ABA7" w14:textId="1B4E37FE" w:rsidR="005E317F" w:rsidRDefault="00445A7E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Jason Clare</w:t>
      </w:r>
      <w:r w:rsidR="005E317F" w:rsidRPr="00A75FE9">
        <w:rPr>
          <w:szCs w:val="22"/>
        </w:rPr>
        <w:t xml:space="preserve"> </w:t>
      </w:r>
    </w:p>
    <w:p w14:paraId="0C70E67C" w14:textId="7ABBC806" w:rsidR="005E317F" w:rsidRPr="000D3FB9" w:rsidRDefault="00445A7E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</w:p>
    <w:p w14:paraId="6246DB17" w14:textId="77777777" w:rsidR="00B20990" w:rsidRDefault="00B20990" w:rsidP="00B20990"/>
    <w:p w14:paraId="534FFC76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E95256A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5E739ACC" w14:textId="48E6E020" w:rsidR="004B77D1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4B77D1">
        <w:rPr>
          <w:noProof/>
        </w:rPr>
        <w:t>1  Name</w:t>
      </w:r>
      <w:r w:rsidR="004B77D1">
        <w:rPr>
          <w:noProof/>
        </w:rPr>
        <w:tab/>
      </w:r>
      <w:r w:rsidR="004B77D1">
        <w:rPr>
          <w:noProof/>
        </w:rPr>
        <w:fldChar w:fldCharType="begin"/>
      </w:r>
      <w:r w:rsidR="004B77D1">
        <w:rPr>
          <w:noProof/>
        </w:rPr>
        <w:instrText xml:space="preserve"> PAGEREF _Toc102119576 \h </w:instrText>
      </w:r>
      <w:r w:rsidR="004B77D1">
        <w:rPr>
          <w:noProof/>
        </w:rPr>
      </w:r>
      <w:r w:rsidR="004B77D1">
        <w:rPr>
          <w:noProof/>
        </w:rPr>
        <w:fldChar w:fldCharType="separate"/>
      </w:r>
      <w:r w:rsidR="004B77D1">
        <w:rPr>
          <w:noProof/>
        </w:rPr>
        <w:t>1</w:t>
      </w:r>
      <w:r w:rsidR="004B77D1">
        <w:rPr>
          <w:noProof/>
        </w:rPr>
        <w:fldChar w:fldCharType="end"/>
      </w:r>
    </w:p>
    <w:p w14:paraId="140672B5" w14:textId="796AA7D2" w:rsidR="004B77D1" w:rsidRDefault="004B77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_Toc102119577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66B4120" w14:textId="3D06FF35" w:rsidR="004B77D1" w:rsidRDefault="004B77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_Toc102119578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BAE4B61" w14:textId="025C4159" w:rsidR="004B77D1" w:rsidRDefault="004B77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_Toc102119579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88EB184" w14:textId="46EB0C7C" w:rsidR="004B77D1" w:rsidRDefault="004B77D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_Toc102119580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53CD05F" w14:textId="70AD57AE" w:rsidR="004B77D1" w:rsidRDefault="004B77D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Student Identifiers (Higher Education Exemptions) Instrument 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_Toc102119581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912A7EC" w14:textId="468608CD" w:rsidR="004B77D1" w:rsidRDefault="004B77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Exemptions given by Education Minister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_Toc102119582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F6FA654" w14:textId="5BC0F9A6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94CE671" w14:textId="77777777" w:rsidR="00B20990" w:rsidRDefault="00B20990" w:rsidP="00B20990"/>
    <w:p w14:paraId="063155B2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DB13C92" w14:textId="77777777" w:rsidR="005E317F" w:rsidRPr="009C2562" w:rsidRDefault="005E317F" w:rsidP="005E317F">
      <w:pPr>
        <w:pStyle w:val="ActHead5"/>
      </w:pPr>
      <w:bookmarkStart w:id="1" w:name="_Toc102119576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036D7BA5" w14:textId="175BBAB9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E824C9">
        <w:rPr>
          <w:i/>
        </w:rPr>
        <w:t xml:space="preserve">Student Identifiers (Higher Education Exemptions) </w:t>
      </w:r>
      <w:r w:rsidR="00E824C9" w:rsidRPr="00FC1E48">
        <w:rPr>
          <w:i/>
        </w:rPr>
        <w:t>Amendment</w:t>
      </w:r>
      <w:r w:rsidR="00FC1E48">
        <w:rPr>
          <w:i/>
        </w:rPr>
        <w:t xml:space="preserve"> (Education Minister Exemptions)</w:t>
      </w:r>
      <w:r w:rsidR="00E824C9">
        <w:rPr>
          <w:i/>
        </w:rPr>
        <w:t xml:space="preserve"> 2022</w:t>
      </w:r>
      <w:r w:rsidRPr="009C2562">
        <w:t>.</w:t>
      </w:r>
    </w:p>
    <w:p w14:paraId="1A2D0AD0" w14:textId="77777777" w:rsidR="005E317F" w:rsidRDefault="005E317F" w:rsidP="005E317F">
      <w:pPr>
        <w:pStyle w:val="ActHead5"/>
      </w:pPr>
      <w:bookmarkStart w:id="3" w:name="_Toc102119577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4D0484EF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16CA794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5AD1DB57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65C20B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221F6450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D86D0D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DC68C8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ACB16C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16CB1152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9581001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26AC005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55487F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22ED7BF7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76440D2" w14:textId="2EAFE300" w:rsidR="00002BCC" w:rsidRPr="003A6229" w:rsidRDefault="00002BCC" w:rsidP="00A02135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E824C9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177D73" w14:textId="79DE3731" w:rsidR="00002BCC" w:rsidRPr="00E824C9" w:rsidRDefault="00E824C9" w:rsidP="00A02135">
            <w:pPr>
              <w:pStyle w:val="Tabletext"/>
              <w:rPr>
                <w:iCs/>
              </w:rPr>
            </w:pPr>
            <w:r>
              <w:rPr>
                <w:iCs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34715B" w14:textId="2E4616EA" w:rsidR="00002BCC" w:rsidRPr="00E824C9" w:rsidRDefault="00002BCC" w:rsidP="00A02135">
            <w:pPr>
              <w:pStyle w:val="Tabletext"/>
              <w:rPr>
                <w:iCs/>
              </w:rPr>
            </w:pPr>
          </w:p>
        </w:tc>
      </w:tr>
    </w:tbl>
    <w:p w14:paraId="0BB96649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295B0CB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3AC5761" w14:textId="77777777" w:rsidR="005E317F" w:rsidRPr="009C2562" w:rsidRDefault="005E317F" w:rsidP="005E317F">
      <w:pPr>
        <w:pStyle w:val="ActHead5"/>
      </w:pPr>
      <w:bookmarkStart w:id="4" w:name="_Toc102119578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25A0F2D7" w14:textId="5A5ACAC5" w:rsidR="005E317F" w:rsidRPr="00E824C9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E824C9">
        <w:t xml:space="preserve">section 53A of the </w:t>
      </w:r>
      <w:r w:rsidR="00E824C9">
        <w:rPr>
          <w:i/>
          <w:iCs/>
        </w:rPr>
        <w:t>Student Identifiers Act 2014</w:t>
      </w:r>
      <w:r w:rsidR="00E824C9">
        <w:t>.</w:t>
      </w:r>
    </w:p>
    <w:p w14:paraId="2A90EA57" w14:textId="4E8A9F29" w:rsidR="005E317F" w:rsidRPr="006065DA" w:rsidRDefault="005E317F" w:rsidP="005E317F">
      <w:pPr>
        <w:pStyle w:val="ActHead5"/>
      </w:pPr>
      <w:bookmarkStart w:id="5" w:name="_Toc102119579"/>
      <w:r w:rsidRPr="006065DA">
        <w:t>4  Schedule</w:t>
      </w:r>
      <w:r w:rsidR="00E824C9">
        <w:t>s</w:t>
      </w:r>
      <w:bookmarkEnd w:id="5"/>
    </w:p>
    <w:p w14:paraId="147AC2FB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96D393" w14:textId="77777777" w:rsidR="005E317F" w:rsidRDefault="005E317F" w:rsidP="005E317F">
      <w:pPr>
        <w:pStyle w:val="ActHead6"/>
        <w:pageBreakBefore/>
      </w:pPr>
      <w:bookmarkStart w:id="6" w:name="_Toc10211958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693F97AD" w14:textId="103643BE" w:rsidR="005E317F" w:rsidRDefault="00E824C9" w:rsidP="005E317F">
      <w:pPr>
        <w:pStyle w:val="ActHead9"/>
      </w:pPr>
      <w:bookmarkStart w:id="7" w:name="_Toc102119581"/>
      <w:r>
        <w:t>Student Identifiers (Higher Education Exemptions) Instrument 2021</w:t>
      </w:r>
      <w:bookmarkEnd w:id="7"/>
    </w:p>
    <w:p w14:paraId="3E65A99F" w14:textId="745745C3" w:rsidR="004349EB" w:rsidRDefault="004349EB" w:rsidP="004349EB">
      <w:pPr>
        <w:pStyle w:val="ItemHead"/>
      </w:pPr>
      <w:r>
        <w:t>1  Section 4</w:t>
      </w:r>
    </w:p>
    <w:p w14:paraId="3C5AFF7F" w14:textId="77777777" w:rsidR="004349EB" w:rsidRDefault="004349EB" w:rsidP="004349EB">
      <w:pPr>
        <w:pStyle w:val="Item"/>
      </w:pPr>
      <w:r>
        <w:t>Insert:</w:t>
      </w:r>
    </w:p>
    <w:p w14:paraId="719DA98C" w14:textId="0BD2AE8B" w:rsidR="004349EB" w:rsidRPr="004349EB" w:rsidRDefault="004349EB" w:rsidP="004349EB">
      <w:pPr>
        <w:pStyle w:val="subsection"/>
        <w:tabs>
          <w:tab w:val="right" w:pos="709"/>
        </w:tabs>
        <w:ind w:left="709" w:hanging="709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  <w:t>visa holder</w:t>
      </w:r>
      <w:r>
        <w:rPr>
          <w:i/>
          <w:iCs/>
          <w:szCs w:val="22"/>
        </w:rPr>
        <w:t xml:space="preserve"> </w:t>
      </w:r>
      <w:r>
        <w:rPr>
          <w:szCs w:val="22"/>
        </w:rPr>
        <w:t xml:space="preserve">has the meaning </w:t>
      </w:r>
      <w:r w:rsidR="00044217">
        <w:rPr>
          <w:szCs w:val="22"/>
        </w:rPr>
        <w:t xml:space="preserve">given </w:t>
      </w:r>
      <w:r>
        <w:rPr>
          <w:szCs w:val="22"/>
        </w:rPr>
        <w:t xml:space="preserve">in </w:t>
      </w:r>
      <w:r w:rsidR="00044217">
        <w:rPr>
          <w:szCs w:val="22"/>
        </w:rPr>
        <w:t xml:space="preserve">subsection 5(1) of </w:t>
      </w:r>
      <w:r>
        <w:rPr>
          <w:szCs w:val="22"/>
        </w:rPr>
        <w:t xml:space="preserve">the </w:t>
      </w:r>
      <w:r>
        <w:rPr>
          <w:i/>
          <w:iCs/>
          <w:szCs w:val="22"/>
        </w:rPr>
        <w:t>Migration Act 1958</w:t>
      </w:r>
      <w:r>
        <w:rPr>
          <w:szCs w:val="22"/>
        </w:rPr>
        <w:t>.</w:t>
      </w:r>
      <w:r>
        <w:rPr>
          <w:b/>
          <w:bCs/>
          <w:i/>
          <w:iCs/>
          <w:szCs w:val="22"/>
        </w:rPr>
        <w:t xml:space="preserve"> </w:t>
      </w:r>
    </w:p>
    <w:p w14:paraId="47AAA98E" w14:textId="02B9FDA0" w:rsidR="005E317F" w:rsidRDefault="004349EB" w:rsidP="005E317F">
      <w:pPr>
        <w:pStyle w:val="ItemHead"/>
      </w:pPr>
      <w:r>
        <w:t>2</w:t>
      </w:r>
      <w:r w:rsidR="005E317F">
        <w:t xml:space="preserve">  </w:t>
      </w:r>
      <w:r w:rsidR="003140AD">
        <w:t>After section 5</w:t>
      </w:r>
    </w:p>
    <w:p w14:paraId="3A454236" w14:textId="77777777" w:rsidR="005E317F" w:rsidRDefault="005E317F" w:rsidP="005E317F">
      <w:pPr>
        <w:pStyle w:val="Item"/>
      </w:pPr>
      <w:r>
        <w:t>Insert:</w:t>
      </w:r>
    </w:p>
    <w:p w14:paraId="0E09F6B3" w14:textId="0D7A9C45" w:rsidR="005E317F" w:rsidRDefault="003140AD" w:rsidP="005E317F">
      <w:pPr>
        <w:pStyle w:val="ActHead5"/>
      </w:pPr>
      <w:bookmarkStart w:id="8" w:name="_Toc102119582"/>
      <w:r>
        <w:t>6</w:t>
      </w:r>
      <w:r w:rsidR="005E317F">
        <w:t xml:space="preserve">  </w:t>
      </w:r>
      <w:r w:rsidR="00FC1E48">
        <w:t xml:space="preserve">Exemptions given by </w:t>
      </w:r>
      <w:r w:rsidR="009B6A04">
        <w:t xml:space="preserve">the </w:t>
      </w:r>
      <w:r w:rsidR="00FC1E48">
        <w:t>Education Minister</w:t>
      </w:r>
      <w:bookmarkEnd w:id="8"/>
      <w:r w:rsidR="00FC1E48">
        <w:t xml:space="preserve"> </w:t>
      </w:r>
    </w:p>
    <w:p w14:paraId="3EB2E6E9" w14:textId="5D3AA00D" w:rsidR="00445A7E" w:rsidRDefault="00FC1E48" w:rsidP="00FC1E48">
      <w:pPr>
        <w:pStyle w:val="subsection"/>
      </w:pPr>
      <w:r>
        <w:tab/>
        <w:t>For the purposes of subsection 53A(3)</w:t>
      </w:r>
      <w:r w:rsidR="003A10C4">
        <w:t xml:space="preserve"> of the Act, </w:t>
      </w:r>
      <w:r w:rsidR="004B77D1">
        <w:t>subsection 53A(1) does not apply to a conferral of a regulated higher education award on an individual where</w:t>
      </w:r>
      <w:r w:rsidR="00445A7E">
        <w:t xml:space="preserve">: </w:t>
      </w:r>
    </w:p>
    <w:p w14:paraId="597B46F5" w14:textId="77777777" w:rsidR="005B1CF8" w:rsidRDefault="00445A7E" w:rsidP="00445A7E">
      <w:pPr>
        <w:pStyle w:val="paragraph"/>
      </w:pPr>
      <w:r>
        <w:tab/>
        <w:t>(a)</w:t>
      </w:r>
      <w:r>
        <w:tab/>
      </w:r>
      <w:r w:rsidR="004B77D1">
        <w:t>the individual is not</w:t>
      </w:r>
      <w:r w:rsidR="005B1CF8">
        <w:t>:</w:t>
      </w:r>
    </w:p>
    <w:p w14:paraId="13EEF9F5" w14:textId="77777777" w:rsidR="004A2034" w:rsidRDefault="005B1CF8">
      <w:pPr>
        <w:pStyle w:val="paragraphsub"/>
      </w:pPr>
      <w:r>
        <w:tab/>
        <w:t>(i)</w:t>
      </w:r>
      <w:r>
        <w:tab/>
      </w:r>
      <w:r w:rsidR="004B77D1">
        <w:t xml:space="preserve"> an Australian citizen</w:t>
      </w:r>
      <w:r>
        <w:t>;</w:t>
      </w:r>
      <w:r w:rsidR="004B77D1">
        <w:t xml:space="preserve"> or </w:t>
      </w:r>
    </w:p>
    <w:p w14:paraId="6973B71F" w14:textId="26EF8D6B" w:rsidR="00445A7E" w:rsidRDefault="004A2034" w:rsidP="00E85690">
      <w:pPr>
        <w:pStyle w:val="paragraphsub"/>
      </w:pPr>
      <w:r>
        <w:tab/>
        <w:t>(ii)</w:t>
      </w:r>
      <w:r>
        <w:tab/>
        <w:t xml:space="preserve">a </w:t>
      </w:r>
      <w:r w:rsidR="004B77D1">
        <w:t>visa holder</w:t>
      </w:r>
      <w:r w:rsidR="005B1CF8">
        <w:t xml:space="preserve"> that has validly entered Australia on that visa</w:t>
      </w:r>
      <w:r w:rsidR="00445A7E">
        <w:t>;</w:t>
      </w:r>
      <w:r w:rsidR="00CD34BD">
        <w:t xml:space="preserve"> and</w:t>
      </w:r>
      <w:r w:rsidR="004B77D1">
        <w:t xml:space="preserve"> </w:t>
      </w:r>
    </w:p>
    <w:p w14:paraId="50A36EAA" w14:textId="356BDB0E" w:rsidR="00445A7E" w:rsidRDefault="00445A7E" w:rsidP="00445A7E">
      <w:pPr>
        <w:pStyle w:val="paragraph"/>
      </w:pPr>
      <w:r>
        <w:tab/>
        <w:t>(b)</w:t>
      </w:r>
      <w:r>
        <w:tab/>
        <w:t xml:space="preserve">the individual does not, at the time of the conferral of </w:t>
      </w:r>
      <w:r w:rsidR="0031663A">
        <w:t>the</w:t>
      </w:r>
      <w:r>
        <w:t xml:space="preserve"> regulated higher education award, reside in Australia; </w:t>
      </w:r>
      <w:r w:rsidR="00A8372E">
        <w:t>and</w:t>
      </w:r>
    </w:p>
    <w:p w14:paraId="6A0CA39B" w14:textId="77777777" w:rsidR="00ED004F" w:rsidRDefault="00445A7E" w:rsidP="00037B4A">
      <w:pPr>
        <w:pStyle w:val="paragraph"/>
      </w:pPr>
      <w:r>
        <w:tab/>
        <w:t>(c)</w:t>
      </w:r>
      <w:r>
        <w:tab/>
      </w:r>
      <w:r w:rsidR="00ED004F">
        <w:t xml:space="preserve">the individual has either: </w:t>
      </w:r>
    </w:p>
    <w:p w14:paraId="438A9326" w14:textId="5C573D19" w:rsidR="00ED004F" w:rsidRDefault="00ED004F" w:rsidP="00ED004F">
      <w:pPr>
        <w:pStyle w:val="paragraphsub"/>
      </w:pPr>
      <w:r>
        <w:tab/>
        <w:t>(i)</w:t>
      </w:r>
      <w:r>
        <w:tab/>
      </w:r>
      <w:r w:rsidR="004B77D1">
        <w:t>completed</w:t>
      </w:r>
      <w:r w:rsidR="00DA5A6C">
        <w:t>,</w:t>
      </w:r>
      <w:r w:rsidR="004B77D1">
        <w:t xml:space="preserve"> </w:t>
      </w:r>
      <w:r w:rsidR="004B77D1" w:rsidRPr="00ED004F">
        <w:t>outside</w:t>
      </w:r>
      <w:r w:rsidR="004B77D1">
        <w:t xml:space="preserve"> of Australia</w:t>
      </w:r>
      <w:r w:rsidR="00DA5A6C">
        <w:t>,</w:t>
      </w:r>
      <w:r w:rsidR="004B77D1">
        <w:t xml:space="preserve"> </w:t>
      </w:r>
      <w:r w:rsidR="008C1C20">
        <w:t>all of</w:t>
      </w:r>
      <w:r w:rsidR="004B77D1">
        <w:t xml:space="preserve"> the requirements to be conferred the regulated higher education award</w:t>
      </w:r>
      <w:r>
        <w:t>; or</w:t>
      </w:r>
    </w:p>
    <w:p w14:paraId="2F49E5C7" w14:textId="33E8AADE" w:rsidR="00DB64FC" w:rsidRDefault="00ED004F" w:rsidP="00E85690">
      <w:pPr>
        <w:pStyle w:val="paragraphsub"/>
      </w:pPr>
      <w:r>
        <w:tab/>
        <w:t>(ii)</w:t>
      </w:r>
      <w:r>
        <w:tab/>
        <w:t>completed all the requirements to be conferred the regulated higher education award</w:t>
      </w:r>
      <w:r w:rsidR="00E95416">
        <w:t>,</w:t>
      </w:r>
      <w:r w:rsidR="001A178F">
        <w:t xml:space="preserve"> before 1 January 2023.</w:t>
      </w:r>
    </w:p>
    <w:sectPr w:rsidR="00DB64FC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95877" w14:textId="77777777" w:rsidR="00A44881" w:rsidRDefault="00A44881" w:rsidP="0048364F">
      <w:pPr>
        <w:spacing w:line="240" w:lineRule="auto"/>
      </w:pPr>
      <w:r>
        <w:separator/>
      </w:r>
    </w:p>
  </w:endnote>
  <w:endnote w:type="continuationSeparator" w:id="0">
    <w:p w14:paraId="036F102D" w14:textId="77777777" w:rsidR="00A44881" w:rsidRDefault="00A44881" w:rsidP="0048364F">
      <w:pPr>
        <w:spacing w:line="240" w:lineRule="auto"/>
      </w:pPr>
      <w:r>
        <w:continuationSeparator/>
      </w:r>
    </w:p>
  </w:endnote>
  <w:endnote w:type="continuationNotice" w:id="1">
    <w:p w14:paraId="7636BF9D" w14:textId="77777777" w:rsidR="00A44881" w:rsidRDefault="00A448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7DE1197" w14:textId="77777777" w:rsidTr="0001176A">
      <w:tc>
        <w:tcPr>
          <w:tcW w:w="5000" w:type="pct"/>
        </w:tcPr>
        <w:p w14:paraId="3A25669B" w14:textId="77777777" w:rsidR="009278C1" w:rsidRDefault="009278C1" w:rsidP="0001176A">
          <w:pPr>
            <w:rPr>
              <w:sz w:val="18"/>
            </w:rPr>
          </w:pPr>
        </w:p>
      </w:tc>
    </w:tr>
  </w:tbl>
  <w:p w14:paraId="2D559A0F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B518D2C" w14:textId="77777777" w:rsidTr="00C160A1">
      <w:tc>
        <w:tcPr>
          <w:tcW w:w="5000" w:type="pct"/>
        </w:tcPr>
        <w:p w14:paraId="5CA25988" w14:textId="77777777" w:rsidR="00B20990" w:rsidRDefault="00B20990" w:rsidP="007946FE">
          <w:pPr>
            <w:rPr>
              <w:sz w:val="18"/>
            </w:rPr>
          </w:pPr>
        </w:p>
      </w:tc>
    </w:tr>
  </w:tbl>
  <w:p w14:paraId="62A1B7D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EC09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773D1AC" w14:textId="77777777" w:rsidTr="00C160A1">
      <w:tc>
        <w:tcPr>
          <w:tcW w:w="5000" w:type="pct"/>
        </w:tcPr>
        <w:p w14:paraId="38ABF21B" w14:textId="77777777" w:rsidR="00B20990" w:rsidRDefault="00B20990" w:rsidP="00465764">
          <w:pPr>
            <w:rPr>
              <w:sz w:val="18"/>
            </w:rPr>
          </w:pPr>
        </w:p>
      </w:tc>
    </w:tr>
  </w:tbl>
  <w:p w14:paraId="713F817B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ACF2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BFDEFD8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6A85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BC5D9B7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824C9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03E2AD5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09381F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7E6E95E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5ED606F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3909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AF7E6B1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C4D0C87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2E64CFE" w14:textId="4A19F999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C478F">
            <w:rPr>
              <w:i/>
              <w:noProof/>
              <w:sz w:val="18"/>
            </w:rPr>
            <w:t>Student Identifiers (Higher Education Exemptions) Amendment (Education Minister Exemptions)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8247DB8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C2E6B7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359EEE3" w14:textId="77777777" w:rsidR="00B20990" w:rsidRDefault="00B20990" w:rsidP="007946FE">
          <w:pPr>
            <w:rPr>
              <w:sz w:val="18"/>
            </w:rPr>
          </w:pPr>
        </w:p>
      </w:tc>
    </w:tr>
  </w:tbl>
  <w:p w14:paraId="7BDD3E0B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6D7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AA9BD7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41B024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0F5894" w14:textId="4C10B83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C478F">
            <w:rPr>
              <w:i/>
              <w:noProof/>
              <w:sz w:val="18"/>
            </w:rPr>
            <w:t>Student Identifiers (Higher Education Exemptions) Amendment (Education Minister Exemptions)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C5F73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61FFAA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CD658F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3DFF3B1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8BD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D56D76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7FD89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A623CE" w14:textId="765B3BF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C478F">
            <w:rPr>
              <w:i/>
              <w:noProof/>
              <w:sz w:val="18"/>
            </w:rPr>
            <w:t>Student Identifiers (Higher Education Exemptions) Amendment (Education Minister Exemptions)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B859B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7B83ED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792D9BF" w14:textId="77777777" w:rsidR="00EE57E8" w:rsidRDefault="00EE57E8" w:rsidP="00EE57E8">
          <w:pPr>
            <w:rPr>
              <w:sz w:val="18"/>
            </w:rPr>
          </w:pPr>
        </w:p>
      </w:tc>
    </w:tr>
  </w:tbl>
  <w:p w14:paraId="72509340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B91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6AEFF1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02552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8A1EF9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824C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D313E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600B69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27C4F73" w14:textId="3D3F874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824C9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ins w:id="9" w:author="CHEN,Meira" w:date="2022-11-29T14:54:00Z">
            <w:r w:rsidR="005C478F">
              <w:rPr>
                <w:i/>
                <w:noProof/>
                <w:sz w:val="18"/>
              </w:rPr>
              <w:t>29/11/2022 2:54 PM</w:t>
            </w:r>
          </w:ins>
          <w:del w:id="10" w:author="CHEN,Meira" w:date="2022-11-29T14:54:00Z">
            <w:r w:rsidR="0016391E" w:rsidDel="005C478F">
              <w:rPr>
                <w:i/>
                <w:noProof/>
                <w:sz w:val="18"/>
              </w:rPr>
              <w:delText>26/10/2022 12:12 PM</w:delText>
            </w:r>
          </w:del>
          <w:r w:rsidRPr="00ED79B6">
            <w:rPr>
              <w:i/>
              <w:sz w:val="18"/>
            </w:rPr>
            <w:fldChar w:fldCharType="end"/>
          </w:r>
        </w:p>
      </w:tc>
    </w:tr>
  </w:tbl>
  <w:p w14:paraId="3468663D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325E6" w14:textId="77777777" w:rsidR="00A44881" w:rsidRDefault="00A44881" w:rsidP="0048364F">
      <w:pPr>
        <w:spacing w:line="240" w:lineRule="auto"/>
      </w:pPr>
      <w:r>
        <w:separator/>
      </w:r>
    </w:p>
  </w:footnote>
  <w:footnote w:type="continuationSeparator" w:id="0">
    <w:p w14:paraId="5D3C92A1" w14:textId="77777777" w:rsidR="00A44881" w:rsidRDefault="00A44881" w:rsidP="0048364F">
      <w:pPr>
        <w:spacing w:line="240" w:lineRule="auto"/>
      </w:pPr>
      <w:r>
        <w:continuationSeparator/>
      </w:r>
    </w:p>
  </w:footnote>
  <w:footnote w:type="continuationNotice" w:id="1">
    <w:p w14:paraId="520D98E1" w14:textId="77777777" w:rsidR="00A44881" w:rsidRDefault="00A4488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BFB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D4E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6C8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6F52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2829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9FED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BF09" w14:textId="77777777" w:rsidR="00EE57E8" w:rsidRPr="00A961C4" w:rsidRDefault="00EE57E8" w:rsidP="0048364F">
    <w:pPr>
      <w:rPr>
        <w:b/>
        <w:sz w:val="20"/>
      </w:rPr>
    </w:pPr>
  </w:p>
  <w:p w14:paraId="4A4C7DC2" w14:textId="77777777" w:rsidR="00EE57E8" w:rsidRPr="00A961C4" w:rsidRDefault="00EE57E8" w:rsidP="0048364F">
    <w:pPr>
      <w:rPr>
        <w:b/>
        <w:sz w:val="20"/>
      </w:rPr>
    </w:pPr>
  </w:p>
  <w:p w14:paraId="73814BDF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383F" w14:textId="77777777" w:rsidR="00EE57E8" w:rsidRPr="00A961C4" w:rsidRDefault="00EE57E8" w:rsidP="0048364F">
    <w:pPr>
      <w:jc w:val="right"/>
      <w:rPr>
        <w:sz w:val="20"/>
      </w:rPr>
    </w:pPr>
  </w:p>
  <w:p w14:paraId="208EB4A3" w14:textId="77777777" w:rsidR="00EE57E8" w:rsidRPr="00A961C4" w:rsidRDefault="00EE57E8" w:rsidP="0048364F">
    <w:pPr>
      <w:jc w:val="right"/>
      <w:rPr>
        <w:b/>
        <w:sz w:val="20"/>
      </w:rPr>
    </w:pPr>
  </w:p>
  <w:p w14:paraId="1DB48C7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,Meira">
    <w15:presenceInfo w15:providerId="AD" w15:userId="S::Meira.Chen@education.gov.au::a8df5cdd-3b19-46c0-8277-2a99d939ca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C9"/>
    <w:rsid w:val="00000263"/>
    <w:rsid w:val="00002BCC"/>
    <w:rsid w:val="000113BC"/>
    <w:rsid w:val="000136AF"/>
    <w:rsid w:val="00037B4A"/>
    <w:rsid w:val="0004044E"/>
    <w:rsid w:val="00044217"/>
    <w:rsid w:val="0005120E"/>
    <w:rsid w:val="00054577"/>
    <w:rsid w:val="000614BF"/>
    <w:rsid w:val="0006403C"/>
    <w:rsid w:val="0007169C"/>
    <w:rsid w:val="00077593"/>
    <w:rsid w:val="00083F48"/>
    <w:rsid w:val="000A479A"/>
    <w:rsid w:val="000A7DF9"/>
    <w:rsid w:val="000C7653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391E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178F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5F8A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F3066"/>
    <w:rsid w:val="003140AD"/>
    <w:rsid w:val="003166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0C4"/>
    <w:rsid w:val="003A15AC"/>
    <w:rsid w:val="003B0627"/>
    <w:rsid w:val="003C3F1A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349EB"/>
    <w:rsid w:val="0044291A"/>
    <w:rsid w:val="00445A7E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2034"/>
    <w:rsid w:val="004A53EA"/>
    <w:rsid w:val="004B35E7"/>
    <w:rsid w:val="004B77D1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0CDC"/>
    <w:rsid w:val="00581211"/>
    <w:rsid w:val="00584811"/>
    <w:rsid w:val="00593AA6"/>
    <w:rsid w:val="00594161"/>
    <w:rsid w:val="00594749"/>
    <w:rsid w:val="00594956"/>
    <w:rsid w:val="005B1555"/>
    <w:rsid w:val="005B1CF8"/>
    <w:rsid w:val="005B4067"/>
    <w:rsid w:val="005C3F41"/>
    <w:rsid w:val="005C478F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44CC"/>
    <w:rsid w:val="00655D6A"/>
    <w:rsid w:val="00656DE9"/>
    <w:rsid w:val="006605A8"/>
    <w:rsid w:val="00672876"/>
    <w:rsid w:val="00677CC2"/>
    <w:rsid w:val="00685F42"/>
    <w:rsid w:val="0069207B"/>
    <w:rsid w:val="006A304E"/>
    <w:rsid w:val="006B7006"/>
    <w:rsid w:val="006C7F8C"/>
    <w:rsid w:val="006D7AB9"/>
    <w:rsid w:val="006E1E0E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45C70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C1C20"/>
    <w:rsid w:val="008D0EE0"/>
    <w:rsid w:val="008D7A27"/>
    <w:rsid w:val="008E4702"/>
    <w:rsid w:val="008E69AA"/>
    <w:rsid w:val="008F4F1C"/>
    <w:rsid w:val="00900D9C"/>
    <w:rsid w:val="009069AD"/>
    <w:rsid w:val="00910E64"/>
    <w:rsid w:val="00922764"/>
    <w:rsid w:val="009278C1"/>
    <w:rsid w:val="00932377"/>
    <w:rsid w:val="009346E3"/>
    <w:rsid w:val="0094523D"/>
    <w:rsid w:val="00976A63"/>
    <w:rsid w:val="009A2BFC"/>
    <w:rsid w:val="009B2490"/>
    <w:rsid w:val="009B50E5"/>
    <w:rsid w:val="009B6A04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44881"/>
    <w:rsid w:val="00A50D55"/>
    <w:rsid w:val="00A52FDA"/>
    <w:rsid w:val="00A64912"/>
    <w:rsid w:val="00A70A74"/>
    <w:rsid w:val="00A8372E"/>
    <w:rsid w:val="00A9231A"/>
    <w:rsid w:val="00A95BC7"/>
    <w:rsid w:val="00AA0343"/>
    <w:rsid w:val="00AA78CE"/>
    <w:rsid w:val="00AA7B26"/>
    <w:rsid w:val="00AC767C"/>
    <w:rsid w:val="00AD3467"/>
    <w:rsid w:val="00AD5641"/>
    <w:rsid w:val="00AE6F57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2BD7"/>
    <w:rsid w:val="00B56DCB"/>
    <w:rsid w:val="00B61728"/>
    <w:rsid w:val="00B67A74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2DF7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3571"/>
    <w:rsid w:val="00C945DC"/>
    <w:rsid w:val="00CA7844"/>
    <w:rsid w:val="00CB58EF"/>
    <w:rsid w:val="00CD34BD"/>
    <w:rsid w:val="00CE0A93"/>
    <w:rsid w:val="00CE2478"/>
    <w:rsid w:val="00CF0BB2"/>
    <w:rsid w:val="00D12B0D"/>
    <w:rsid w:val="00D13441"/>
    <w:rsid w:val="00D22BF8"/>
    <w:rsid w:val="00D243A3"/>
    <w:rsid w:val="00D325C9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494C"/>
    <w:rsid w:val="00D90841"/>
    <w:rsid w:val="00DA2439"/>
    <w:rsid w:val="00DA5A6C"/>
    <w:rsid w:val="00DA6F05"/>
    <w:rsid w:val="00DB64FC"/>
    <w:rsid w:val="00DD2DBB"/>
    <w:rsid w:val="00DE149E"/>
    <w:rsid w:val="00E034DB"/>
    <w:rsid w:val="00E05704"/>
    <w:rsid w:val="00E12F1A"/>
    <w:rsid w:val="00E22935"/>
    <w:rsid w:val="00E54292"/>
    <w:rsid w:val="00E60191"/>
    <w:rsid w:val="00E74DC7"/>
    <w:rsid w:val="00E824C9"/>
    <w:rsid w:val="00E85690"/>
    <w:rsid w:val="00E87699"/>
    <w:rsid w:val="00E92E27"/>
    <w:rsid w:val="00E95416"/>
    <w:rsid w:val="00E9586B"/>
    <w:rsid w:val="00E97334"/>
    <w:rsid w:val="00EB3A99"/>
    <w:rsid w:val="00EB65F8"/>
    <w:rsid w:val="00ED004F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1E48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088BAD4"/>
  <w15:docId w15:val="{5AF678D7-E8C2-405C-AA54-FE96A215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34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B4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9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9EB"/>
    <w:rPr>
      <w:b/>
      <w:bCs/>
    </w:rPr>
  </w:style>
  <w:style w:type="paragraph" w:styleId="Revision">
    <w:name w:val="Revision"/>
    <w:hidden/>
    <w:uiPriority w:val="99"/>
    <w:semiHidden/>
    <w:rsid w:val="00E8569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microsoft.com/office/2011/relationships/people" Target="peop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3157\Downloads\template_-_amending_instrument_0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1CC9E17-AC38-4EBA-9DEB-A721DD402B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8EC77CC8889C84DA317CF11F9D331B6" ma:contentTypeVersion="" ma:contentTypeDescription="PDMS Document Site Content Type" ma:contentTypeScope="" ma:versionID="2500836194d2784c1501f56fe93a8127">
  <xsd:schema xmlns:xsd="http://www.w3.org/2001/XMLSchema" xmlns:xs="http://www.w3.org/2001/XMLSchema" xmlns:p="http://schemas.microsoft.com/office/2006/metadata/properties" xmlns:ns2="41CC9E17-AC38-4EBA-9DEB-A721DD402BCA" targetNamespace="http://schemas.microsoft.com/office/2006/metadata/properties" ma:root="true" ma:fieldsID="b0853c3c5cbf1b60a3df27a08d33c618" ns2:_="">
    <xsd:import namespace="41CC9E17-AC38-4EBA-9DEB-A721DD402BC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C9E17-AC38-4EBA-9DEB-A721DD402BC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8F43DE-1690-4F41-9166-E446F1383FE1}">
  <ds:schemaRefs>
    <ds:schemaRef ds:uri="http://schemas.microsoft.com/office/2006/metadata/properties"/>
    <ds:schemaRef ds:uri="http://schemas.microsoft.com/office/infopath/2007/PartnerControls"/>
    <ds:schemaRef ds:uri="41CC9E17-AC38-4EBA-9DEB-A721DD402BCA"/>
  </ds:schemaRefs>
</ds:datastoreItem>
</file>

<file path=customXml/itemProps2.xml><?xml version="1.0" encoding="utf-8"?>
<ds:datastoreItem xmlns:ds="http://schemas.openxmlformats.org/officeDocument/2006/customXml" ds:itemID="{00E6ED99-0FF4-4755-97C4-A6CA8A7D9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5BD53-9B84-4BDE-B178-5B64FB744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C9E17-AC38-4EBA-9DEB-A721DD402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(3)</Template>
  <TotalTime>7</TotalTime>
  <Pages>6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SIM,Tanya</dc:creator>
  <cp:lastModifiedBy>CHEN,Meira</cp:lastModifiedBy>
  <cp:revision>4</cp:revision>
  <dcterms:created xsi:type="dcterms:W3CDTF">2022-10-26T22:40:00Z</dcterms:created>
  <dcterms:modified xsi:type="dcterms:W3CDTF">2022-11-29T03:59:00Z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2022-04-28T06:26:08Z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4d829d73-5fd9-47f7-9e2b-5af776f975ea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0x010100266966F133664895A6EE3632470D45F500F8EC77CC8889C84DA317CF11F9D331B6</vt:lpwstr>
  </property>
</Properties>
</file>