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A3D5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3E5FD48" wp14:editId="29325A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4C5C" w14:textId="77777777" w:rsidR="005E317F" w:rsidRDefault="005E317F" w:rsidP="005E317F">
      <w:pPr>
        <w:rPr>
          <w:sz w:val="19"/>
        </w:rPr>
      </w:pPr>
    </w:p>
    <w:p w14:paraId="762E34C5" w14:textId="77777777" w:rsidR="005E317F" w:rsidRPr="00E500D4" w:rsidRDefault="00E879A1" w:rsidP="005E317F">
      <w:pPr>
        <w:pStyle w:val="ShortT"/>
      </w:pPr>
      <w:r>
        <w:t>PGPA Act Determination (Reef Trust Special Account Amendment 2022)</w:t>
      </w:r>
    </w:p>
    <w:p w14:paraId="65AB511E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879A1">
        <w:rPr>
          <w:szCs w:val="22"/>
        </w:rPr>
        <w:t>KATY GALLAGHER</w:t>
      </w:r>
      <w:r w:rsidRPr="00DA182D">
        <w:rPr>
          <w:szCs w:val="22"/>
        </w:rPr>
        <w:t xml:space="preserve">, </w:t>
      </w:r>
      <w:r w:rsidR="00E879A1">
        <w:rPr>
          <w:szCs w:val="22"/>
        </w:rPr>
        <w:t>Minister for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879A1">
        <w:rPr>
          <w:szCs w:val="22"/>
        </w:rPr>
        <w:t>determination</w:t>
      </w:r>
      <w:r w:rsidRPr="00DA182D">
        <w:rPr>
          <w:szCs w:val="22"/>
        </w:rPr>
        <w:t>.</w:t>
      </w:r>
    </w:p>
    <w:p w14:paraId="7853C6EF" w14:textId="7A9588B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715D5">
        <w:rPr>
          <w:szCs w:val="22"/>
        </w:rPr>
        <w:t>8 December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103B343" w14:textId="77777777" w:rsidR="005E317F" w:rsidRDefault="00E879A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</w:p>
    <w:p w14:paraId="4600F5AB" w14:textId="77777777" w:rsidR="005E317F" w:rsidRPr="000D3FB9" w:rsidRDefault="00E879A1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2DDD8347" w14:textId="77777777" w:rsidR="00B20990" w:rsidRDefault="00B20990" w:rsidP="00B20990"/>
    <w:p w14:paraId="260212B0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38939FE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126998EA" w14:textId="0CE977A4" w:rsidR="0052650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26509">
        <w:rPr>
          <w:noProof/>
        </w:rPr>
        <w:t>1  Name</w:t>
      </w:r>
      <w:r w:rsidR="00526509">
        <w:rPr>
          <w:noProof/>
        </w:rPr>
        <w:tab/>
      </w:r>
      <w:r w:rsidR="00526509">
        <w:rPr>
          <w:noProof/>
        </w:rPr>
        <w:fldChar w:fldCharType="begin"/>
      </w:r>
      <w:r w:rsidR="00526509">
        <w:rPr>
          <w:noProof/>
        </w:rPr>
        <w:instrText xml:space="preserve"> PAGEREF _Toc118814710 \h </w:instrText>
      </w:r>
      <w:r w:rsidR="00526509">
        <w:rPr>
          <w:noProof/>
        </w:rPr>
      </w:r>
      <w:r w:rsidR="00526509">
        <w:rPr>
          <w:noProof/>
        </w:rPr>
        <w:fldChar w:fldCharType="separate"/>
      </w:r>
      <w:r w:rsidR="003755FC">
        <w:rPr>
          <w:noProof/>
        </w:rPr>
        <w:t>1</w:t>
      </w:r>
      <w:r w:rsidR="00526509">
        <w:rPr>
          <w:noProof/>
        </w:rPr>
        <w:fldChar w:fldCharType="end"/>
      </w:r>
    </w:p>
    <w:p w14:paraId="781C0D7D" w14:textId="47FCD3E4" w:rsidR="00526509" w:rsidRDefault="005265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_Toc118814711 \h </w:instrText>
      </w:r>
      <w:r>
        <w:rPr>
          <w:noProof/>
        </w:rPr>
      </w:r>
      <w:r>
        <w:rPr>
          <w:noProof/>
        </w:rPr>
        <w:fldChar w:fldCharType="separate"/>
      </w:r>
      <w:r w:rsidR="003755FC">
        <w:rPr>
          <w:noProof/>
        </w:rPr>
        <w:t>1</w:t>
      </w:r>
      <w:r>
        <w:rPr>
          <w:noProof/>
        </w:rPr>
        <w:fldChar w:fldCharType="end"/>
      </w:r>
    </w:p>
    <w:p w14:paraId="673E755C" w14:textId="0D91EE06" w:rsidR="00526509" w:rsidRDefault="005265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_Toc118814712 \h </w:instrText>
      </w:r>
      <w:r>
        <w:rPr>
          <w:noProof/>
        </w:rPr>
      </w:r>
      <w:r>
        <w:rPr>
          <w:noProof/>
        </w:rPr>
        <w:fldChar w:fldCharType="separate"/>
      </w:r>
      <w:r w:rsidR="003755FC">
        <w:rPr>
          <w:noProof/>
        </w:rPr>
        <w:t>1</w:t>
      </w:r>
      <w:r>
        <w:rPr>
          <w:noProof/>
        </w:rPr>
        <w:fldChar w:fldCharType="end"/>
      </w:r>
    </w:p>
    <w:p w14:paraId="62293B7D" w14:textId="6B9D601D" w:rsidR="00526509" w:rsidRDefault="005265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_Toc118814713 \h </w:instrText>
      </w:r>
      <w:r>
        <w:rPr>
          <w:noProof/>
        </w:rPr>
      </w:r>
      <w:r>
        <w:rPr>
          <w:noProof/>
        </w:rPr>
        <w:fldChar w:fldCharType="separate"/>
      </w:r>
      <w:r w:rsidR="003755FC">
        <w:rPr>
          <w:noProof/>
        </w:rPr>
        <w:t>1</w:t>
      </w:r>
      <w:r>
        <w:rPr>
          <w:noProof/>
        </w:rPr>
        <w:fldChar w:fldCharType="end"/>
      </w:r>
    </w:p>
    <w:p w14:paraId="62DC07EB" w14:textId="4E646588" w:rsidR="00526509" w:rsidRDefault="005265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_Toc118814714 \h </w:instrText>
      </w:r>
      <w:r>
        <w:rPr>
          <w:noProof/>
        </w:rPr>
      </w:r>
      <w:r>
        <w:rPr>
          <w:noProof/>
        </w:rPr>
        <w:fldChar w:fldCharType="separate"/>
      </w:r>
      <w:r w:rsidR="003755FC">
        <w:rPr>
          <w:noProof/>
        </w:rPr>
        <w:t>2</w:t>
      </w:r>
      <w:r>
        <w:rPr>
          <w:noProof/>
        </w:rPr>
        <w:fldChar w:fldCharType="end"/>
      </w:r>
    </w:p>
    <w:p w14:paraId="2E28B696" w14:textId="6D34C8B3" w:rsidR="00526509" w:rsidRDefault="005265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PGPA Act (Reef Trust Special Account 2014) Determination 01</w:t>
      </w:r>
      <w:r>
        <w:rPr>
          <w:noProof/>
        </w:rPr>
        <w:tab/>
      </w:r>
      <w:r w:rsidRPr="00D0045E">
        <w:rPr>
          <w:i w:val="0"/>
          <w:noProof/>
        </w:rPr>
        <w:fldChar w:fldCharType="begin"/>
      </w:r>
      <w:r w:rsidRPr="00D0045E">
        <w:rPr>
          <w:i w:val="0"/>
          <w:noProof/>
        </w:rPr>
        <w:instrText xml:space="preserve"> PAGEREF _Toc118814715 \h </w:instrText>
      </w:r>
      <w:r w:rsidRPr="00D0045E">
        <w:rPr>
          <w:i w:val="0"/>
          <w:noProof/>
        </w:rPr>
      </w:r>
      <w:r w:rsidRPr="00D0045E">
        <w:rPr>
          <w:i w:val="0"/>
          <w:noProof/>
        </w:rPr>
        <w:fldChar w:fldCharType="separate"/>
      </w:r>
      <w:r w:rsidR="003755FC" w:rsidRPr="00D0045E">
        <w:rPr>
          <w:i w:val="0"/>
          <w:noProof/>
        </w:rPr>
        <w:t>2</w:t>
      </w:r>
      <w:r w:rsidRPr="00D0045E">
        <w:rPr>
          <w:i w:val="0"/>
          <w:noProof/>
        </w:rPr>
        <w:fldChar w:fldCharType="end"/>
      </w:r>
    </w:p>
    <w:p w14:paraId="6AF167C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A26AAC9" w14:textId="77777777" w:rsidR="00B20990" w:rsidRDefault="00B20990" w:rsidP="00B20990"/>
    <w:p w14:paraId="4872C01A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40928A" w14:textId="77777777" w:rsidR="005E317F" w:rsidRPr="009C2562" w:rsidRDefault="005E317F" w:rsidP="005E317F">
      <w:pPr>
        <w:pStyle w:val="ActHead5"/>
      </w:pPr>
      <w:bookmarkStart w:id="2" w:name="_Toc11881471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942A3F4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E879A1">
        <w:rPr>
          <w:i/>
        </w:rPr>
        <w:t>PGPA Act Determination (Reef Trust Special Account Amendment 2022)</w:t>
      </w:r>
      <w:r w:rsidRPr="009C2562">
        <w:t>.</w:t>
      </w:r>
    </w:p>
    <w:p w14:paraId="1C98B02B" w14:textId="77777777" w:rsidR="005E317F" w:rsidRDefault="005E317F" w:rsidP="005E317F">
      <w:pPr>
        <w:pStyle w:val="ActHead5"/>
      </w:pPr>
      <w:bookmarkStart w:id="4" w:name="_Toc11881471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8AB2402" w14:textId="77777777" w:rsidR="00002BCC" w:rsidRPr="00C344F6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is taken to have commenced, in accordance with column 2 of the table. Any other statement in column 2 </w:t>
      </w:r>
      <w:r w:rsidRPr="00C344F6">
        <w:t>has effect according to its terms.</w:t>
      </w:r>
    </w:p>
    <w:p w14:paraId="48913805" w14:textId="77777777" w:rsidR="00002BCC" w:rsidRPr="00C344F6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C344F6" w14:paraId="69ED857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1EE2C0" w14:textId="77777777" w:rsidR="00002BCC" w:rsidRPr="00C344F6" w:rsidRDefault="00002BCC" w:rsidP="00A02135">
            <w:pPr>
              <w:pStyle w:val="TableHeading"/>
            </w:pPr>
            <w:r w:rsidRPr="00C344F6">
              <w:t>Commencement information</w:t>
            </w:r>
          </w:p>
        </w:tc>
      </w:tr>
      <w:tr w:rsidR="00002BCC" w:rsidRPr="00C344F6" w14:paraId="622B0B2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250189" w14:textId="77777777" w:rsidR="00002BCC" w:rsidRPr="00C344F6" w:rsidRDefault="00002BCC" w:rsidP="00A02135">
            <w:pPr>
              <w:pStyle w:val="TableHeading"/>
            </w:pPr>
            <w:r w:rsidRPr="00C344F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8DB89" w14:textId="77777777" w:rsidR="00002BCC" w:rsidRPr="00C344F6" w:rsidRDefault="00002BCC" w:rsidP="00A02135">
            <w:pPr>
              <w:pStyle w:val="TableHeading"/>
            </w:pPr>
            <w:r w:rsidRPr="00C344F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CAC66D" w14:textId="77777777" w:rsidR="00002BCC" w:rsidRPr="00C344F6" w:rsidRDefault="00002BCC" w:rsidP="00A02135">
            <w:pPr>
              <w:pStyle w:val="TableHeading"/>
            </w:pPr>
            <w:r w:rsidRPr="00C344F6">
              <w:t>Column 3</w:t>
            </w:r>
          </w:p>
        </w:tc>
      </w:tr>
      <w:tr w:rsidR="00002BCC" w:rsidRPr="00C344F6" w14:paraId="3312211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57C2EB" w14:textId="77777777" w:rsidR="00002BCC" w:rsidRPr="00C344F6" w:rsidRDefault="00002BCC" w:rsidP="00A02135">
            <w:pPr>
              <w:pStyle w:val="TableHeading"/>
            </w:pPr>
            <w:r w:rsidRPr="00C344F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DD6C7D" w14:textId="77777777" w:rsidR="00002BCC" w:rsidRPr="00C344F6" w:rsidRDefault="00002BCC" w:rsidP="00A02135">
            <w:pPr>
              <w:pStyle w:val="TableHeading"/>
            </w:pPr>
            <w:r w:rsidRPr="00C344F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97DD50" w14:textId="77777777" w:rsidR="00002BCC" w:rsidRPr="00C344F6" w:rsidRDefault="00002BCC" w:rsidP="00A02135">
            <w:pPr>
              <w:pStyle w:val="TableHeading"/>
            </w:pPr>
            <w:r w:rsidRPr="00C344F6">
              <w:t>Date/Details</w:t>
            </w:r>
          </w:p>
        </w:tc>
      </w:tr>
      <w:tr w:rsidR="00002BCC" w:rsidRPr="00C344F6" w14:paraId="1F63C132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8CB085" w14:textId="77777777" w:rsidR="00002BCC" w:rsidRPr="00C344F6" w:rsidRDefault="00E879A1" w:rsidP="00A02135">
            <w:pPr>
              <w:pStyle w:val="Tabletext"/>
              <w:rPr>
                <w:i/>
              </w:rPr>
            </w:pPr>
            <w:r w:rsidRPr="00C344F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5CC280" w14:textId="20586BDF" w:rsidR="00002BCC" w:rsidRPr="00C344F6" w:rsidRDefault="00E879A1" w:rsidP="00D0045E">
            <w:pPr>
              <w:pStyle w:val="Tabletext"/>
              <w:rPr>
                <w:i/>
              </w:rPr>
            </w:pPr>
            <w:r w:rsidRPr="00C344F6">
              <w:t>The day mentioned in paragraph 79(5</w:t>
            </w:r>
            <w:proofErr w:type="gramStart"/>
            <w:r w:rsidRPr="00C344F6">
              <w:t>)(</w:t>
            </w:r>
            <w:proofErr w:type="gramEnd"/>
            <w:r w:rsidRPr="00C344F6">
              <w:t xml:space="preserve">a) of the </w:t>
            </w:r>
            <w:r w:rsidR="002D7E68" w:rsidRPr="00C344F6">
              <w:rPr>
                <w:i/>
              </w:rPr>
              <w:t>Public Governance, Performance and Accountability Act 2013</w:t>
            </w:r>
            <w:r w:rsidRPr="00C344F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9E565B" w14:textId="77777777" w:rsidR="00002BCC" w:rsidRPr="00C344F6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50F7505D" w14:textId="77777777" w:rsidR="00002BCC" w:rsidRPr="003422B4" w:rsidRDefault="00002BCC" w:rsidP="00002BCC">
      <w:pPr>
        <w:pStyle w:val="notetext"/>
      </w:pPr>
      <w:r w:rsidRPr="00C344F6">
        <w:rPr>
          <w:snapToGrid w:val="0"/>
          <w:lang w:eastAsia="en-US"/>
        </w:rPr>
        <w:t>Note:</w:t>
      </w:r>
      <w:r w:rsidRPr="00C344F6">
        <w:rPr>
          <w:snapToGrid w:val="0"/>
          <w:lang w:eastAsia="en-US"/>
        </w:rPr>
        <w:tab/>
        <w:t>This table relates only</w:t>
      </w:r>
      <w:r w:rsidRPr="003422B4">
        <w:rPr>
          <w:snapToGrid w:val="0"/>
          <w:lang w:eastAsia="en-US"/>
        </w:rPr>
        <w:t xml:space="preserve">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AD2D84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5BFE320" w14:textId="77777777" w:rsidR="005E317F" w:rsidRPr="009C2562" w:rsidRDefault="005E317F" w:rsidP="005E317F">
      <w:pPr>
        <w:pStyle w:val="ActHead5"/>
      </w:pPr>
      <w:bookmarkStart w:id="5" w:name="_Toc11881471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D791977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879A1" w:rsidRPr="00CE103E">
        <w:t>subsection 78(</w:t>
      </w:r>
      <w:r w:rsidR="00E879A1">
        <w:t>3</w:t>
      </w:r>
      <w:r w:rsidR="00E879A1" w:rsidRPr="00CE103E">
        <w:t xml:space="preserve">) of the </w:t>
      </w:r>
      <w:r w:rsidR="00E879A1" w:rsidRPr="00CE103E">
        <w:rPr>
          <w:i/>
        </w:rPr>
        <w:t>Public Governance, Performance and Accountability Act 2013</w:t>
      </w:r>
      <w:r w:rsidR="00E879A1">
        <w:t>.</w:t>
      </w:r>
    </w:p>
    <w:p w14:paraId="59D2D813" w14:textId="77777777" w:rsidR="005E317F" w:rsidRPr="006065DA" w:rsidRDefault="005E317F" w:rsidP="005E317F">
      <w:pPr>
        <w:pStyle w:val="ActHead5"/>
      </w:pPr>
      <w:bookmarkStart w:id="6" w:name="_Toc118814713"/>
      <w:proofErr w:type="gramStart"/>
      <w:r w:rsidRPr="006065DA">
        <w:t>4  Schedules</w:t>
      </w:r>
      <w:bookmarkEnd w:id="6"/>
      <w:proofErr w:type="gramEnd"/>
    </w:p>
    <w:p w14:paraId="08B835D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F5F98F" w14:textId="77777777" w:rsidR="005E317F" w:rsidRDefault="005E317F" w:rsidP="005E317F">
      <w:pPr>
        <w:pStyle w:val="ActHead6"/>
        <w:pageBreakBefore/>
      </w:pPr>
      <w:bookmarkStart w:id="7" w:name="_Toc11881471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07399E0" w14:textId="77777777" w:rsidR="005E317F" w:rsidRDefault="00E879A1" w:rsidP="005E317F">
      <w:pPr>
        <w:pStyle w:val="ActHead9"/>
      </w:pPr>
      <w:bookmarkStart w:id="8" w:name="_Toc118814715"/>
      <w:r>
        <w:t>PGPA Act (Reef Trust Special Account 2014) Determination 01</w:t>
      </w:r>
      <w:bookmarkEnd w:id="8"/>
    </w:p>
    <w:p w14:paraId="6DE2DF51" w14:textId="12FBA78E" w:rsidR="005E317F" w:rsidRDefault="005E317F" w:rsidP="005E317F">
      <w:pPr>
        <w:pStyle w:val="ItemHead"/>
      </w:pPr>
      <w:proofErr w:type="gramStart"/>
      <w:r>
        <w:t xml:space="preserve">1  </w:t>
      </w:r>
      <w:r w:rsidR="00E879A1">
        <w:t>Section</w:t>
      </w:r>
      <w:proofErr w:type="gramEnd"/>
      <w:r w:rsidR="00E879A1">
        <w:t xml:space="preserve"> 3</w:t>
      </w:r>
    </w:p>
    <w:p w14:paraId="339E286E" w14:textId="1AD1939E" w:rsidR="005E317F" w:rsidRDefault="005E317F" w:rsidP="005E317F">
      <w:pPr>
        <w:pStyle w:val="Item"/>
        <w:rPr>
          <w:color w:val="000000"/>
          <w:szCs w:val="22"/>
          <w:shd w:val="clear" w:color="auto" w:fill="FFFFFF"/>
        </w:rPr>
      </w:pPr>
      <w:r>
        <w:t>O</w:t>
      </w:r>
      <w:r w:rsidR="00E879A1">
        <w:t xml:space="preserve">mit </w:t>
      </w:r>
      <w:r w:rsidR="00E879A1">
        <w:rPr>
          <w:color w:val="000000"/>
          <w:szCs w:val="22"/>
          <w:shd w:val="clear" w:color="auto" w:fill="FFFFFF"/>
        </w:rPr>
        <w:t>“Department of</w:t>
      </w:r>
      <w:r w:rsidR="00365C1F">
        <w:rPr>
          <w:color w:val="000000"/>
          <w:szCs w:val="22"/>
          <w:shd w:val="clear" w:color="auto" w:fill="FFFFFF"/>
        </w:rPr>
        <w:t xml:space="preserve"> the</w:t>
      </w:r>
      <w:r w:rsidR="00E879A1">
        <w:rPr>
          <w:color w:val="000000"/>
          <w:szCs w:val="22"/>
          <w:shd w:val="clear" w:color="auto" w:fill="FFFFFF"/>
        </w:rPr>
        <w:t xml:space="preserve"> Environment”, substitute “</w:t>
      </w:r>
      <w:r w:rsidR="00BD19BA">
        <w:rPr>
          <w:color w:val="000000"/>
          <w:szCs w:val="22"/>
          <w:shd w:val="clear" w:color="auto" w:fill="FFFFFF"/>
        </w:rPr>
        <w:t>Secretary</w:t>
      </w:r>
      <w:r w:rsidR="00E879A1">
        <w:rPr>
          <w:color w:val="000000"/>
          <w:szCs w:val="22"/>
          <w:shd w:val="clear" w:color="auto" w:fill="FFFFFF"/>
        </w:rPr>
        <w:t xml:space="preserve"> of the Department”</w:t>
      </w:r>
      <w:r w:rsidR="00154CEE">
        <w:rPr>
          <w:color w:val="000000"/>
          <w:szCs w:val="22"/>
          <w:shd w:val="clear" w:color="auto" w:fill="FFFFFF"/>
        </w:rPr>
        <w:t>.</w:t>
      </w:r>
    </w:p>
    <w:p w14:paraId="2FFC9D39" w14:textId="019FAF73" w:rsidR="00AF5B81" w:rsidRDefault="00AF5B81" w:rsidP="00AF5B81">
      <w:pPr>
        <w:pStyle w:val="ItemHead"/>
      </w:pPr>
      <w:proofErr w:type="gramStart"/>
      <w:r>
        <w:t>2  Section</w:t>
      </w:r>
      <w:proofErr w:type="gramEnd"/>
      <w:r>
        <w:t xml:space="preserve"> 5 (definitions of </w:t>
      </w:r>
      <w:r w:rsidRPr="00E73B94">
        <w:rPr>
          <w:i/>
        </w:rPr>
        <w:t>Accountable authority</w:t>
      </w:r>
      <w:r>
        <w:t xml:space="preserve"> and </w:t>
      </w:r>
      <w:r w:rsidRPr="00E73B94">
        <w:rPr>
          <w:i/>
        </w:rPr>
        <w:t>Special account</w:t>
      </w:r>
      <w:r>
        <w:t>)</w:t>
      </w:r>
    </w:p>
    <w:p w14:paraId="2C2D35EA" w14:textId="71B6C806" w:rsidR="00AF5B81" w:rsidRPr="007769CC" w:rsidRDefault="00AF5B81" w:rsidP="005A0465">
      <w:pPr>
        <w:pStyle w:val="Item"/>
        <w:rPr>
          <w:color w:val="000000"/>
          <w:szCs w:val="22"/>
          <w:shd w:val="clear" w:color="auto" w:fill="FFFFFF"/>
        </w:rPr>
      </w:pPr>
      <w:r>
        <w:tab/>
      </w:r>
      <w:r>
        <w:rPr>
          <w:color w:val="000000"/>
          <w:szCs w:val="22"/>
          <w:shd w:val="clear" w:color="auto" w:fill="FFFFFF"/>
        </w:rPr>
        <w:t>Repeal</w:t>
      </w:r>
      <w:r w:rsidRPr="00E879A1">
        <w:rPr>
          <w:color w:val="000000"/>
          <w:szCs w:val="22"/>
          <w:shd w:val="clear" w:color="auto" w:fill="FFFFFF"/>
        </w:rPr>
        <w:t xml:space="preserve"> the definition</w:t>
      </w:r>
      <w:r>
        <w:rPr>
          <w:color w:val="000000"/>
          <w:szCs w:val="22"/>
          <w:shd w:val="clear" w:color="auto" w:fill="FFFFFF"/>
        </w:rPr>
        <w:t>s.</w:t>
      </w:r>
      <w:r w:rsidRPr="00E879A1">
        <w:rPr>
          <w:color w:val="000000"/>
          <w:szCs w:val="22"/>
          <w:shd w:val="clear" w:color="auto" w:fill="FFFFFF"/>
        </w:rPr>
        <w:t xml:space="preserve">  </w:t>
      </w:r>
    </w:p>
    <w:p w14:paraId="5581C8AB" w14:textId="7518DA9A" w:rsidR="005E317F" w:rsidRDefault="00AF5B81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E879A1">
        <w:t>Section</w:t>
      </w:r>
      <w:proofErr w:type="gramEnd"/>
      <w:r w:rsidR="00E879A1">
        <w:t xml:space="preserve"> 5</w:t>
      </w:r>
    </w:p>
    <w:p w14:paraId="6EFC379D" w14:textId="535451EA" w:rsidR="005E317F" w:rsidRDefault="00E879A1" w:rsidP="005E317F">
      <w:pPr>
        <w:pStyle w:val="Item"/>
      </w:pPr>
      <w:r>
        <w:t>Insert:</w:t>
      </w:r>
    </w:p>
    <w:p w14:paraId="5CEE66AA" w14:textId="55874DB7" w:rsidR="00E879A1" w:rsidRPr="009C66C1" w:rsidRDefault="00E879A1" w:rsidP="00277436">
      <w:pPr>
        <w:pStyle w:val="subsection"/>
        <w:tabs>
          <w:tab w:val="clear" w:pos="1021"/>
          <w:tab w:val="right" w:pos="709"/>
        </w:tabs>
        <w:ind w:left="1276" w:firstLine="0"/>
      </w:pPr>
      <w:r w:rsidRPr="005E1BE2">
        <w:rPr>
          <w:b/>
          <w:i/>
        </w:rPr>
        <w:t>Department</w:t>
      </w:r>
      <w:r w:rsidRPr="005E1BE2">
        <w:rPr>
          <w:i/>
        </w:rPr>
        <w:t xml:space="preserve"> </w:t>
      </w:r>
      <w:r w:rsidRPr="009C66C1">
        <w:t xml:space="preserve">means the Department </w:t>
      </w:r>
      <w:r w:rsidR="00BD19BA">
        <w:t>of Climate Change, Energy, the Environment and Water</w:t>
      </w:r>
      <w:r w:rsidRPr="009C66C1">
        <w:t>.</w:t>
      </w:r>
    </w:p>
    <w:p w14:paraId="3A8D7FE0" w14:textId="662A31F5" w:rsidR="005E317F" w:rsidRDefault="00AF5B81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E879A1">
        <w:t>Section</w:t>
      </w:r>
      <w:proofErr w:type="gramEnd"/>
      <w:r w:rsidR="00E879A1">
        <w:t xml:space="preserve"> 5 (definition of </w:t>
      </w:r>
      <w:r w:rsidR="00E879A1" w:rsidRPr="00277436">
        <w:rPr>
          <w:i/>
        </w:rPr>
        <w:t>Environment</w:t>
      </w:r>
      <w:r w:rsidR="00E879A1">
        <w:t>)</w:t>
      </w:r>
    </w:p>
    <w:p w14:paraId="3828CB31" w14:textId="77777777" w:rsidR="00073134" w:rsidRDefault="00E879A1" w:rsidP="00E879A1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Repeal</w:t>
      </w:r>
      <w:r w:rsidRPr="00E879A1">
        <w:rPr>
          <w:color w:val="000000"/>
          <w:szCs w:val="22"/>
          <w:shd w:val="clear" w:color="auto" w:fill="FFFFFF"/>
        </w:rPr>
        <w:t xml:space="preserve"> the definition, substitute</w:t>
      </w:r>
      <w:r w:rsidR="00073134">
        <w:rPr>
          <w:color w:val="000000"/>
          <w:szCs w:val="22"/>
          <w:shd w:val="clear" w:color="auto" w:fill="FFFFFF"/>
        </w:rPr>
        <w:t xml:space="preserve">: </w:t>
      </w:r>
    </w:p>
    <w:p w14:paraId="616F8E10" w14:textId="61B70BA6" w:rsidR="005E317F" w:rsidRDefault="00E879A1" w:rsidP="00277436">
      <w:pPr>
        <w:pStyle w:val="Item"/>
        <w:ind w:left="1276"/>
        <w:rPr>
          <w:color w:val="000000"/>
          <w:szCs w:val="22"/>
          <w:shd w:val="clear" w:color="auto" w:fill="FFFFFF"/>
        </w:rPr>
      </w:pPr>
      <w:r w:rsidRPr="00E879A1">
        <w:rPr>
          <w:color w:val="000000"/>
          <w:szCs w:val="22"/>
          <w:shd w:val="clear" w:color="auto" w:fill="FFFFFF"/>
        </w:rPr>
        <w:t>“</w:t>
      </w:r>
      <w:proofErr w:type="gramStart"/>
      <w:r w:rsidRPr="009C66C1">
        <w:rPr>
          <w:b/>
          <w:i/>
          <w:color w:val="000000"/>
          <w:szCs w:val="22"/>
          <w:shd w:val="clear" w:color="auto" w:fill="FFFFFF"/>
        </w:rPr>
        <w:t>environment</w:t>
      </w:r>
      <w:proofErr w:type="gramEnd"/>
      <w:r w:rsidRPr="00E879A1">
        <w:rPr>
          <w:color w:val="000000"/>
          <w:szCs w:val="22"/>
          <w:shd w:val="clear" w:color="auto" w:fill="FFFFFF"/>
        </w:rPr>
        <w:t xml:space="preserve"> has the meaning given </w:t>
      </w:r>
      <w:r w:rsidR="00B8569A">
        <w:rPr>
          <w:color w:val="000000"/>
          <w:szCs w:val="22"/>
          <w:shd w:val="clear" w:color="auto" w:fill="FFFFFF"/>
        </w:rPr>
        <w:t xml:space="preserve">by </w:t>
      </w:r>
      <w:r w:rsidRPr="00E879A1">
        <w:rPr>
          <w:color w:val="000000"/>
          <w:szCs w:val="22"/>
          <w:shd w:val="clear" w:color="auto" w:fill="FFFFFF"/>
        </w:rPr>
        <w:t xml:space="preserve">the </w:t>
      </w:r>
      <w:r w:rsidRPr="00E879A1">
        <w:rPr>
          <w:i/>
          <w:color w:val="000000"/>
          <w:szCs w:val="22"/>
          <w:shd w:val="clear" w:color="auto" w:fill="FFFFFF"/>
        </w:rPr>
        <w:t>Environment Protection and Biodiversity Conservation Act 1999</w:t>
      </w:r>
      <w:r w:rsidRPr="00E879A1">
        <w:rPr>
          <w:color w:val="000000"/>
          <w:szCs w:val="22"/>
          <w:shd w:val="clear" w:color="auto" w:fill="FFFFFF"/>
        </w:rPr>
        <w:t xml:space="preserve">.”.  </w:t>
      </w:r>
    </w:p>
    <w:p w14:paraId="4616BC7E" w14:textId="7BFA1D03" w:rsidR="003A4260" w:rsidRPr="00416565" w:rsidRDefault="003A4260" w:rsidP="00416565">
      <w:pPr>
        <w:pStyle w:val="ItemHead"/>
      </w:pPr>
    </w:p>
    <w:p w14:paraId="0FA9E5EA" w14:textId="4D74ACE5" w:rsidR="003F6F52" w:rsidRPr="00DA182D" w:rsidRDefault="003F6F52" w:rsidP="00416565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A0BE18" w16cid:durableId="271F3960"/>
  <w16cid:commentId w16cid:paraId="73A53BCB" w16cid:durableId="271F3DF5"/>
  <w16cid:commentId w16cid:paraId="6EE2A6D2" w16cid:durableId="271F42BC"/>
  <w16cid:commentId w16cid:paraId="151594DE" w16cid:durableId="271F4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3274C" w14:textId="77777777" w:rsidR="00E879A1" w:rsidRDefault="00E879A1" w:rsidP="0048364F">
      <w:pPr>
        <w:spacing w:line="240" w:lineRule="auto"/>
      </w:pPr>
      <w:r>
        <w:separator/>
      </w:r>
    </w:p>
  </w:endnote>
  <w:endnote w:type="continuationSeparator" w:id="0">
    <w:p w14:paraId="5C225D35" w14:textId="77777777" w:rsidR="00E879A1" w:rsidRDefault="00E879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ED9A0E1" w14:textId="77777777" w:rsidTr="0001176A">
      <w:tc>
        <w:tcPr>
          <w:tcW w:w="5000" w:type="pct"/>
        </w:tcPr>
        <w:p w14:paraId="5BAAB474" w14:textId="77777777" w:rsidR="009278C1" w:rsidRDefault="009278C1" w:rsidP="0001176A">
          <w:pPr>
            <w:rPr>
              <w:sz w:val="18"/>
            </w:rPr>
          </w:pPr>
        </w:p>
      </w:tc>
    </w:tr>
  </w:tbl>
  <w:p w14:paraId="3DFDB04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C8000B" w14:textId="77777777" w:rsidTr="00C160A1">
      <w:tc>
        <w:tcPr>
          <w:tcW w:w="5000" w:type="pct"/>
        </w:tcPr>
        <w:p w14:paraId="5CDE35EF" w14:textId="77777777" w:rsidR="00B20990" w:rsidRDefault="00B20990" w:rsidP="007946FE">
          <w:pPr>
            <w:rPr>
              <w:sz w:val="18"/>
            </w:rPr>
          </w:pPr>
        </w:p>
      </w:tc>
    </w:tr>
  </w:tbl>
  <w:p w14:paraId="3AB6874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50FF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AB7B370" w14:textId="77777777" w:rsidTr="00C160A1">
      <w:tc>
        <w:tcPr>
          <w:tcW w:w="5000" w:type="pct"/>
        </w:tcPr>
        <w:p w14:paraId="773155DB" w14:textId="77777777" w:rsidR="00B20990" w:rsidRDefault="00B20990" w:rsidP="00465764">
          <w:pPr>
            <w:rPr>
              <w:sz w:val="18"/>
            </w:rPr>
          </w:pPr>
        </w:p>
      </w:tc>
    </w:tr>
  </w:tbl>
  <w:p w14:paraId="346BAA6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484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E47244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51D98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140FE7" w14:textId="6D771F1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585A">
            <w:rPr>
              <w:i/>
              <w:noProof/>
              <w:sz w:val="18"/>
            </w:rPr>
            <w:t>PGPA Act Determination (Reef Trust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B2D94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C8462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A47B8A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DB6001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B13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C5577B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CAEA3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8F189" w14:textId="2E64438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15D5">
            <w:rPr>
              <w:i/>
              <w:noProof/>
              <w:sz w:val="18"/>
            </w:rPr>
            <w:t>PGPA Act Determination (Reef Trust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DA70AC8" w14:textId="5BE812AD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5D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78390F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DE9840" w14:textId="77777777" w:rsidR="00B20990" w:rsidRDefault="00B20990" w:rsidP="007946FE">
          <w:pPr>
            <w:rPr>
              <w:sz w:val="18"/>
            </w:rPr>
          </w:pPr>
        </w:p>
      </w:tc>
    </w:tr>
  </w:tbl>
  <w:p w14:paraId="3D5D12A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B7D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594CCD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61389C" w14:textId="726376A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5D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C5694C" w14:textId="5A33CE3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15D5">
            <w:rPr>
              <w:i/>
              <w:noProof/>
              <w:sz w:val="18"/>
            </w:rPr>
            <w:t>PGPA Act Determination (Reef Trust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65846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FE4EBB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8420A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C330DD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653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91C1B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2761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2980D1" w14:textId="3564C25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15D5">
            <w:rPr>
              <w:i/>
              <w:noProof/>
              <w:sz w:val="18"/>
            </w:rPr>
            <w:t>PGPA Act Determination (Reef Trust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3F7C55" w14:textId="64C80EB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5D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7945F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C2490D" w14:textId="77777777" w:rsidR="00EE57E8" w:rsidRDefault="00EE57E8" w:rsidP="00EE57E8">
          <w:pPr>
            <w:rPr>
              <w:sz w:val="18"/>
            </w:rPr>
          </w:pPr>
        </w:p>
      </w:tc>
    </w:tr>
  </w:tbl>
  <w:p w14:paraId="3C7D470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2A3D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3E536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14D8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40519" w14:textId="1F22545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85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D45E9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ECE4CB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13B9DE" w14:textId="4069D86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ins w:id="9" w:author="AGS" w:date="2022-11-22T15:16:00Z">
            <w:r w:rsidR="00D4585A">
              <w:rPr>
                <w:i/>
                <w:noProof/>
                <w:sz w:val="18"/>
              </w:rPr>
              <w:t>C:\Users\mackir\AppData\Roaming\iManage\Work\Recent\FINANCE_ 2022-23 ad hoc advice (appropriations_ constitutional and PGPA Act matters) (22004431)\V2 Reef Trust Special Account Amendment (AGS review)(46414777.3).docx</w:t>
            </w:r>
          </w:ins>
          <w:del w:id="10" w:author="AGS" w:date="2022-11-22T15:06:00Z">
            <w:r w:rsidR="00E879A1" w:rsidDel="00350118">
              <w:rPr>
                <w:i/>
                <w:noProof/>
                <w:sz w:val="18"/>
              </w:rPr>
              <w:delText>Document3</w:delText>
            </w:r>
          </w:del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715D5">
            <w:rPr>
              <w:i/>
              <w:noProof/>
              <w:sz w:val="18"/>
            </w:rPr>
            <w:t>18/1/2023 3:35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62FFB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2D9C" w14:textId="77777777" w:rsidR="00E879A1" w:rsidRDefault="00E879A1" w:rsidP="0048364F">
      <w:pPr>
        <w:spacing w:line="240" w:lineRule="auto"/>
      </w:pPr>
      <w:r>
        <w:separator/>
      </w:r>
    </w:p>
  </w:footnote>
  <w:footnote w:type="continuationSeparator" w:id="0">
    <w:p w14:paraId="52DC0BEC" w14:textId="77777777" w:rsidR="00E879A1" w:rsidRDefault="00E879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251A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6D1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4DD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498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F5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9FC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E3B6D" w14:textId="77777777" w:rsidR="00EE57E8" w:rsidRPr="00A961C4" w:rsidRDefault="00EE57E8" w:rsidP="0048364F">
    <w:pPr>
      <w:rPr>
        <w:b/>
        <w:sz w:val="20"/>
      </w:rPr>
    </w:pPr>
  </w:p>
  <w:p w14:paraId="1DEA89C2" w14:textId="77777777" w:rsidR="00EE57E8" w:rsidRPr="00A961C4" w:rsidRDefault="00EE57E8" w:rsidP="0048364F">
    <w:pPr>
      <w:rPr>
        <w:b/>
        <w:sz w:val="20"/>
      </w:rPr>
    </w:pPr>
  </w:p>
  <w:p w14:paraId="49B3A40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5BD2" w14:textId="77777777" w:rsidR="00EE57E8" w:rsidRPr="00A961C4" w:rsidRDefault="00EE57E8" w:rsidP="0048364F">
    <w:pPr>
      <w:jc w:val="right"/>
      <w:rPr>
        <w:sz w:val="20"/>
      </w:rPr>
    </w:pPr>
  </w:p>
  <w:p w14:paraId="5336864B" w14:textId="77777777" w:rsidR="00EE57E8" w:rsidRPr="00A961C4" w:rsidRDefault="00EE57E8" w:rsidP="0048364F">
    <w:pPr>
      <w:jc w:val="right"/>
      <w:rPr>
        <w:b/>
        <w:sz w:val="20"/>
      </w:rPr>
    </w:pPr>
  </w:p>
  <w:p w14:paraId="6DCAC09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S">
    <w15:presenceInfo w15:providerId="None" w15:userId="A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A1"/>
    <w:rsid w:val="00000263"/>
    <w:rsid w:val="00002BCC"/>
    <w:rsid w:val="000113BC"/>
    <w:rsid w:val="000136AF"/>
    <w:rsid w:val="0004044E"/>
    <w:rsid w:val="00047752"/>
    <w:rsid w:val="0005120E"/>
    <w:rsid w:val="00054577"/>
    <w:rsid w:val="000614BF"/>
    <w:rsid w:val="0007169C"/>
    <w:rsid w:val="00073134"/>
    <w:rsid w:val="00077593"/>
    <w:rsid w:val="00083F48"/>
    <w:rsid w:val="000A479A"/>
    <w:rsid w:val="000A7DF9"/>
    <w:rsid w:val="000B103A"/>
    <w:rsid w:val="000B7AB9"/>
    <w:rsid w:val="000C47FA"/>
    <w:rsid w:val="000D05EF"/>
    <w:rsid w:val="000D15C8"/>
    <w:rsid w:val="000D3FB9"/>
    <w:rsid w:val="000D5485"/>
    <w:rsid w:val="000E598E"/>
    <w:rsid w:val="000E5A3D"/>
    <w:rsid w:val="000F0ADA"/>
    <w:rsid w:val="000F21C1"/>
    <w:rsid w:val="000F3A7C"/>
    <w:rsid w:val="000F5762"/>
    <w:rsid w:val="0010745C"/>
    <w:rsid w:val="001122FF"/>
    <w:rsid w:val="00154CE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57E6A"/>
    <w:rsid w:val="00277436"/>
    <w:rsid w:val="00285CDD"/>
    <w:rsid w:val="00291167"/>
    <w:rsid w:val="00293D99"/>
    <w:rsid w:val="0029489E"/>
    <w:rsid w:val="00297ECB"/>
    <w:rsid w:val="002A426C"/>
    <w:rsid w:val="002C152A"/>
    <w:rsid w:val="002C435F"/>
    <w:rsid w:val="002D043A"/>
    <w:rsid w:val="002D1EC6"/>
    <w:rsid w:val="002D7E68"/>
    <w:rsid w:val="002E4E0E"/>
    <w:rsid w:val="002F1221"/>
    <w:rsid w:val="003052B9"/>
    <w:rsid w:val="0031539E"/>
    <w:rsid w:val="0031713F"/>
    <w:rsid w:val="003222D1"/>
    <w:rsid w:val="0032750F"/>
    <w:rsid w:val="003415D3"/>
    <w:rsid w:val="003442F6"/>
    <w:rsid w:val="00346335"/>
    <w:rsid w:val="00350118"/>
    <w:rsid w:val="00352B0F"/>
    <w:rsid w:val="003561B0"/>
    <w:rsid w:val="00365C1F"/>
    <w:rsid w:val="003715D5"/>
    <w:rsid w:val="003755FC"/>
    <w:rsid w:val="003941DC"/>
    <w:rsid w:val="00394E95"/>
    <w:rsid w:val="00397893"/>
    <w:rsid w:val="003A15AC"/>
    <w:rsid w:val="003A4260"/>
    <w:rsid w:val="003B0627"/>
    <w:rsid w:val="003C5F2B"/>
    <w:rsid w:val="003C7D35"/>
    <w:rsid w:val="003D0BFE"/>
    <w:rsid w:val="003D54EE"/>
    <w:rsid w:val="003D5700"/>
    <w:rsid w:val="003E4143"/>
    <w:rsid w:val="003F3B05"/>
    <w:rsid w:val="003F6F52"/>
    <w:rsid w:val="004022CA"/>
    <w:rsid w:val="004116CD"/>
    <w:rsid w:val="00414ADE"/>
    <w:rsid w:val="00416565"/>
    <w:rsid w:val="00424CA9"/>
    <w:rsid w:val="004257BB"/>
    <w:rsid w:val="0044291A"/>
    <w:rsid w:val="004600B0"/>
    <w:rsid w:val="004601F0"/>
    <w:rsid w:val="00460499"/>
    <w:rsid w:val="00460FBA"/>
    <w:rsid w:val="00474835"/>
    <w:rsid w:val="004762B7"/>
    <w:rsid w:val="004819C7"/>
    <w:rsid w:val="0048364F"/>
    <w:rsid w:val="004877FC"/>
    <w:rsid w:val="00490F2E"/>
    <w:rsid w:val="00496F97"/>
    <w:rsid w:val="004A4FBB"/>
    <w:rsid w:val="004A53EA"/>
    <w:rsid w:val="004B00A3"/>
    <w:rsid w:val="004B35E7"/>
    <w:rsid w:val="004F1FAC"/>
    <w:rsid w:val="004F676E"/>
    <w:rsid w:val="004F71C0"/>
    <w:rsid w:val="00516B8D"/>
    <w:rsid w:val="00526509"/>
    <w:rsid w:val="0052756C"/>
    <w:rsid w:val="00530230"/>
    <w:rsid w:val="00530CC9"/>
    <w:rsid w:val="005317B7"/>
    <w:rsid w:val="00531B46"/>
    <w:rsid w:val="00537FBC"/>
    <w:rsid w:val="00541D73"/>
    <w:rsid w:val="00543469"/>
    <w:rsid w:val="00546FA3"/>
    <w:rsid w:val="00557C7A"/>
    <w:rsid w:val="00562A58"/>
    <w:rsid w:val="0056541A"/>
    <w:rsid w:val="00570082"/>
    <w:rsid w:val="00581211"/>
    <w:rsid w:val="00584811"/>
    <w:rsid w:val="00593AA6"/>
    <w:rsid w:val="00594161"/>
    <w:rsid w:val="00594749"/>
    <w:rsid w:val="00594956"/>
    <w:rsid w:val="005A0465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59D"/>
    <w:rsid w:val="0065407E"/>
    <w:rsid w:val="00655D6A"/>
    <w:rsid w:val="00656DE9"/>
    <w:rsid w:val="00672876"/>
    <w:rsid w:val="006760EE"/>
    <w:rsid w:val="00677CC2"/>
    <w:rsid w:val="00685F42"/>
    <w:rsid w:val="0069207B"/>
    <w:rsid w:val="00695682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4662"/>
    <w:rsid w:val="007366DD"/>
    <w:rsid w:val="007440B7"/>
    <w:rsid w:val="00747993"/>
    <w:rsid w:val="00761554"/>
    <w:rsid w:val="007634AD"/>
    <w:rsid w:val="00764A07"/>
    <w:rsid w:val="007715C9"/>
    <w:rsid w:val="00774EDD"/>
    <w:rsid w:val="007757EC"/>
    <w:rsid w:val="007769CC"/>
    <w:rsid w:val="00791004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E82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3DD0"/>
    <w:rsid w:val="009346E3"/>
    <w:rsid w:val="0094523D"/>
    <w:rsid w:val="00976A63"/>
    <w:rsid w:val="00995BDF"/>
    <w:rsid w:val="009A12E9"/>
    <w:rsid w:val="009B2490"/>
    <w:rsid w:val="009B4315"/>
    <w:rsid w:val="009B50E5"/>
    <w:rsid w:val="009B7D86"/>
    <w:rsid w:val="009C3431"/>
    <w:rsid w:val="009C5989"/>
    <w:rsid w:val="009C66C1"/>
    <w:rsid w:val="009C6A32"/>
    <w:rsid w:val="009D08DA"/>
    <w:rsid w:val="009E32D6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1A70"/>
    <w:rsid w:val="00A9193E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4793"/>
    <w:rsid w:val="00AF5B81"/>
    <w:rsid w:val="00AF7D48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569A"/>
    <w:rsid w:val="00B93516"/>
    <w:rsid w:val="00B96776"/>
    <w:rsid w:val="00B973E5"/>
    <w:rsid w:val="00BA2E38"/>
    <w:rsid w:val="00BA47A3"/>
    <w:rsid w:val="00BA5026"/>
    <w:rsid w:val="00BA7B5B"/>
    <w:rsid w:val="00BB6E79"/>
    <w:rsid w:val="00BD19BA"/>
    <w:rsid w:val="00BE42C5"/>
    <w:rsid w:val="00BE719A"/>
    <w:rsid w:val="00BE720A"/>
    <w:rsid w:val="00BF0723"/>
    <w:rsid w:val="00BF6650"/>
    <w:rsid w:val="00C01EC5"/>
    <w:rsid w:val="00C05498"/>
    <w:rsid w:val="00C067E5"/>
    <w:rsid w:val="00C128A3"/>
    <w:rsid w:val="00C164CA"/>
    <w:rsid w:val="00C26051"/>
    <w:rsid w:val="00C33D71"/>
    <w:rsid w:val="00C344F6"/>
    <w:rsid w:val="00C42BF8"/>
    <w:rsid w:val="00C460AE"/>
    <w:rsid w:val="00C50043"/>
    <w:rsid w:val="00C5015F"/>
    <w:rsid w:val="00C50A0F"/>
    <w:rsid w:val="00C50F4A"/>
    <w:rsid w:val="00C6126D"/>
    <w:rsid w:val="00C7014E"/>
    <w:rsid w:val="00C72D10"/>
    <w:rsid w:val="00C7573B"/>
    <w:rsid w:val="00C76CF3"/>
    <w:rsid w:val="00C774A9"/>
    <w:rsid w:val="00C93205"/>
    <w:rsid w:val="00C945DC"/>
    <w:rsid w:val="00CA7844"/>
    <w:rsid w:val="00CB58EF"/>
    <w:rsid w:val="00CE0A93"/>
    <w:rsid w:val="00CF0BB2"/>
    <w:rsid w:val="00D0045E"/>
    <w:rsid w:val="00D12B0D"/>
    <w:rsid w:val="00D13441"/>
    <w:rsid w:val="00D243A3"/>
    <w:rsid w:val="00D33440"/>
    <w:rsid w:val="00D4585A"/>
    <w:rsid w:val="00D52EFE"/>
    <w:rsid w:val="00D56A0D"/>
    <w:rsid w:val="00D63EF6"/>
    <w:rsid w:val="00D63FC3"/>
    <w:rsid w:val="00D654C0"/>
    <w:rsid w:val="00D66518"/>
    <w:rsid w:val="00D70DFB"/>
    <w:rsid w:val="00D71EEA"/>
    <w:rsid w:val="00D735CD"/>
    <w:rsid w:val="00D766DF"/>
    <w:rsid w:val="00D86C0E"/>
    <w:rsid w:val="00D90841"/>
    <w:rsid w:val="00D950D1"/>
    <w:rsid w:val="00DA2439"/>
    <w:rsid w:val="00DA6F05"/>
    <w:rsid w:val="00DB64FC"/>
    <w:rsid w:val="00DE00E8"/>
    <w:rsid w:val="00DE149E"/>
    <w:rsid w:val="00DF7F39"/>
    <w:rsid w:val="00E034DB"/>
    <w:rsid w:val="00E05704"/>
    <w:rsid w:val="00E12F1A"/>
    <w:rsid w:val="00E21C97"/>
    <w:rsid w:val="00E22935"/>
    <w:rsid w:val="00E54292"/>
    <w:rsid w:val="00E60191"/>
    <w:rsid w:val="00E73B94"/>
    <w:rsid w:val="00E74DC7"/>
    <w:rsid w:val="00E87699"/>
    <w:rsid w:val="00E879A1"/>
    <w:rsid w:val="00E92E27"/>
    <w:rsid w:val="00E9586B"/>
    <w:rsid w:val="00E96FA8"/>
    <w:rsid w:val="00E97334"/>
    <w:rsid w:val="00EA7978"/>
    <w:rsid w:val="00EB3A99"/>
    <w:rsid w:val="00EB6245"/>
    <w:rsid w:val="00EB65F8"/>
    <w:rsid w:val="00EC6285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11EA"/>
    <w:rsid w:val="00F32FCB"/>
    <w:rsid w:val="00F33523"/>
    <w:rsid w:val="00F36565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FB18626"/>
  <w15:docId w15:val="{1C7BA60D-09BE-4946-89AF-F07AE0B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A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UTIN\AppData\Local\Temp\1\MicrosoftEdgeDownloads\7704516a-179f-4ac9-8a5c-91e8ef0b4bf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 D o c u m e n t s ! 4 6 4 1 4 7 7 7 . 4 < / d o c u m e n t i d >  
     < s e n d e r i d > M A C K I R < / s e n d e r i d >  
     < s e n d e r e m a i l > R O S E . M A C K I E @ A G S . G O V . A U < / s e n d e r e m a i l >  
     < l a s t m o d i f i e d > 2 0 2 2 - 1 1 - 2 2 T 1 7 : 1 1 : 0 0 . 0 0 0 0 0 0 0 + 1 1 : 0 0 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325B3940-E17C-4DB8-BD5D-C89F92077E3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6</Pages>
  <Words>347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Leung, Hinson</dc:creator>
  <cp:lastModifiedBy>Wang, Bo</cp:lastModifiedBy>
  <cp:revision>4</cp:revision>
  <cp:lastPrinted>2022-11-22T04:16:00Z</cp:lastPrinted>
  <dcterms:created xsi:type="dcterms:W3CDTF">2022-12-06T08:07:00Z</dcterms:created>
  <dcterms:modified xsi:type="dcterms:W3CDTF">2023-01-18T04:35:00Z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</Properties>
</file>