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695D" w14:textId="326561B9" w:rsidR="00715914" w:rsidRPr="00F17CC6" w:rsidRDefault="000F2942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052B1C4A" wp14:editId="06825028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EABA" w14:textId="77777777" w:rsidR="001D729F" w:rsidRPr="000A3524" w:rsidRDefault="00D84762" w:rsidP="00996E26">
      <w:pPr>
        <w:pStyle w:val="LDTitle"/>
      </w:pPr>
      <w:bookmarkStart w:id="0" w:name="LIN"/>
      <w:r>
        <w:t>LIN 23/021</w:t>
      </w:r>
      <w:bookmarkEnd w:id="0"/>
    </w:p>
    <w:p w14:paraId="0B73C886" w14:textId="77777777" w:rsidR="009228CB" w:rsidRPr="00996E26" w:rsidRDefault="00BD4CCF" w:rsidP="000B14AD">
      <w:pPr>
        <w:pStyle w:val="LDDescription"/>
      </w:pPr>
      <w:bookmarkStart w:id="1" w:name="Title"/>
      <w:r>
        <w:t>Migration (Specification under clause 485.231 – Educational Institutions) Instrument (LIN 23/021) 2023</w:t>
      </w:r>
      <w:bookmarkEnd w:id="1"/>
    </w:p>
    <w:p w14:paraId="73E08655" w14:textId="75A24450" w:rsidR="00554826" w:rsidRPr="00C74C7A" w:rsidRDefault="00554826" w:rsidP="00365E41">
      <w:pPr>
        <w:pStyle w:val="LDBodytext"/>
      </w:pPr>
      <w:r w:rsidRPr="009464C5">
        <w:t xml:space="preserve">I, </w:t>
      </w:r>
      <w:r w:rsidR="00B565E5">
        <w:t>Andrew Giles, Minister for Immigration, Citizenship and Multicultural Affairs</w:t>
      </w:r>
      <w:r w:rsidR="00B565E5" w:rsidRPr="009464C5">
        <w:t xml:space="preserve">, </w:t>
      </w:r>
      <w:r w:rsidR="000F2942">
        <w:t xml:space="preserve">acting </w:t>
      </w:r>
      <w:r w:rsidR="00B565E5" w:rsidRPr="009464C5">
        <w:t>under</w:t>
      </w:r>
      <w:r w:rsidR="00B565E5">
        <w:t xml:space="preserve"> </w:t>
      </w:r>
      <w:r w:rsidR="001331FA">
        <w:t>sub</w:t>
      </w:r>
      <w:r w:rsidR="00B565E5">
        <w:t xml:space="preserve">clause </w:t>
      </w:r>
      <w:r w:rsidR="009E49DC">
        <w:t>485.231</w:t>
      </w:r>
      <w:r w:rsidR="001331FA">
        <w:t>(2)</w:t>
      </w:r>
      <w:r w:rsidR="00B565E5">
        <w:t xml:space="preserve"> </w:t>
      </w:r>
      <w:r w:rsidR="00B565E5" w:rsidRPr="009464C5">
        <w:t>of</w:t>
      </w:r>
      <w:r w:rsidR="00B02DF8">
        <w:t xml:space="preserve"> Schedule 2 to</w:t>
      </w:r>
      <w:r w:rsidR="00B565E5" w:rsidRPr="009464C5">
        <w:t xml:space="preserve"> the </w:t>
      </w:r>
      <w:r w:rsidR="00B565E5">
        <w:rPr>
          <w:i/>
        </w:rPr>
        <w:t>Migration Regulations 1994</w:t>
      </w:r>
      <w:r w:rsidR="00B565E5">
        <w:t xml:space="preserve"> </w:t>
      </w:r>
      <w:r w:rsidR="00B565E5" w:rsidRPr="009464C5">
        <w:t>(the</w:t>
      </w:r>
      <w:r w:rsidR="00B565E5">
        <w:t xml:space="preserve"> </w:t>
      </w:r>
      <w:r w:rsidR="00B565E5">
        <w:rPr>
          <w:b/>
          <w:i/>
        </w:rPr>
        <w:t>Regulations</w:t>
      </w:r>
      <w:r w:rsidR="00B565E5">
        <w:t>):</w:t>
      </w:r>
    </w:p>
    <w:p w14:paraId="078E59ED" w14:textId="4A478EB8" w:rsidR="00C22638" w:rsidRPr="00C22638" w:rsidRDefault="009E49DC" w:rsidP="00C22638">
      <w:pPr>
        <w:pStyle w:val="LDBodyP1a"/>
        <w:numPr>
          <w:ilvl w:val="0"/>
          <w:numId w:val="26"/>
        </w:numPr>
        <w:tabs>
          <w:tab w:val="clear" w:pos="709"/>
          <w:tab w:val="left" w:pos="567"/>
        </w:tabs>
        <w:rPr>
          <w:color w:val="000000"/>
          <w:shd w:val="clear" w:color="auto" w:fill="FFFFFF"/>
        </w:rPr>
      </w:pPr>
      <w:r>
        <w:t xml:space="preserve">specify </w:t>
      </w:r>
      <w:r w:rsidR="00C22638">
        <w:t xml:space="preserve">that </w:t>
      </w:r>
      <w:r w:rsidR="000E0367">
        <w:t xml:space="preserve">an </w:t>
      </w:r>
      <w:r w:rsidR="00C22638">
        <w:t xml:space="preserve">Australian </w:t>
      </w:r>
      <w:r w:rsidR="000E0367">
        <w:t>university</w:t>
      </w:r>
      <w:r w:rsidR="00C22638">
        <w:t xml:space="preserve"> </w:t>
      </w:r>
      <w:r w:rsidR="000E0367">
        <w:t>or</w:t>
      </w:r>
      <w:r w:rsidR="00C22638">
        <w:t xml:space="preserve"> non</w:t>
      </w:r>
      <w:r w:rsidR="000E0367">
        <w:t>-university education provider</w:t>
      </w:r>
      <w:r w:rsidR="00C22638">
        <w:t xml:space="preserve"> </w:t>
      </w:r>
      <w:r w:rsidR="000E0367">
        <w:t>is</w:t>
      </w:r>
      <w:r w:rsidR="00C22638">
        <w:t xml:space="preserve"> an educational institution </w:t>
      </w:r>
      <w:r>
        <w:t xml:space="preserve">for subclause 485.231(2) of </w:t>
      </w:r>
      <w:r w:rsidR="001331FA">
        <w:t xml:space="preserve">Schedule 2 to </w:t>
      </w:r>
      <w:r>
        <w:t>the Regulations</w:t>
      </w:r>
      <w:r w:rsidR="00C22638">
        <w:t xml:space="preserve"> if:</w:t>
      </w:r>
    </w:p>
    <w:p w14:paraId="7B1C9410" w14:textId="1C174E53" w:rsidR="00C22638" w:rsidRDefault="00C22638" w:rsidP="00C22638">
      <w:pPr>
        <w:pStyle w:val="LDBodyP1a"/>
        <w:numPr>
          <w:ilvl w:val="0"/>
          <w:numId w:val="28"/>
        </w:numPr>
        <w:tabs>
          <w:tab w:val="clear" w:pos="709"/>
          <w:tab w:val="left" w:pos="567"/>
        </w:tabs>
        <w:rPr>
          <w:color w:val="000000"/>
          <w:shd w:val="clear" w:color="auto" w:fill="FFFFFF"/>
        </w:rPr>
      </w:pPr>
      <w:r>
        <w:t>it is registered on the Commonwealth Register of Institutions and Courses for Overseas Students</w:t>
      </w:r>
      <w:r w:rsidR="00533A08">
        <w:t xml:space="preserve"> established by section 14A of the </w:t>
      </w:r>
      <w:r w:rsidR="00533A08">
        <w:rPr>
          <w:i/>
        </w:rPr>
        <w:t>Education</w:t>
      </w:r>
      <w:r w:rsidR="004C14D1">
        <w:rPr>
          <w:i/>
        </w:rPr>
        <w:t xml:space="preserve"> Services for </w:t>
      </w:r>
      <w:r w:rsidR="00533A08">
        <w:rPr>
          <w:i/>
        </w:rPr>
        <w:t>Overseas Students Act 2000</w:t>
      </w:r>
      <w:r>
        <w:rPr>
          <w:color w:val="000000"/>
          <w:shd w:val="clear" w:color="auto" w:fill="FFFFFF"/>
        </w:rPr>
        <w:t>;</w:t>
      </w:r>
      <w:r w:rsidR="009E49DC">
        <w:rPr>
          <w:color w:val="000000"/>
          <w:shd w:val="clear" w:color="auto" w:fill="FFFFFF"/>
        </w:rPr>
        <w:t xml:space="preserve"> and </w:t>
      </w:r>
    </w:p>
    <w:p w14:paraId="6735D082" w14:textId="093CE47D" w:rsidR="00C74C7A" w:rsidRPr="004C14D1" w:rsidRDefault="00C22638" w:rsidP="004C14D1">
      <w:pPr>
        <w:pStyle w:val="LDBodyP1a"/>
        <w:numPr>
          <w:ilvl w:val="0"/>
          <w:numId w:val="28"/>
        </w:numPr>
        <w:tabs>
          <w:tab w:val="clear" w:pos="709"/>
          <w:tab w:val="left" w:pos="567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offer</w:t>
      </w:r>
      <w:r w:rsidR="000E0367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courses at the </w:t>
      </w:r>
      <w:r w:rsidR="001B306F">
        <w:rPr>
          <w:color w:val="000000"/>
          <w:shd w:val="clear" w:color="auto" w:fill="FFFFFF"/>
        </w:rPr>
        <w:t xml:space="preserve">bachelor’s </w:t>
      </w:r>
      <w:r>
        <w:rPr>
          <w:color w:val="000000"/>
          <w:shd w:val="clear" w:color="auto" w:fill="FFFFFF"/>
        </w:rPr>
        <w:t xml:space="preserve">degree level and above. </w:t>
      </w:r>
    </w:p>
    <w:p w14:paraId="168CE67E" w14:textId="670279BD" w:rsidR="00DC055E" w:rsidRPr="009E49DC" w:rsidRDefault="00DC055E" w:rsidP="00DC055E">
      <w:pPr>
        <w:pStyle w:val="LDBodyP1a"/>
        <w:numPr>
          <w:ilvl w:val="0"/>
          <w:numId w:val="26"/>
        </w:numPr>
        <w:tabs>
          <w:tab w:val="clear" w:pos="709"/>
          <w:tab w:val="left" w:pos="567"/>
        </w:tabs>
        <w:rPr>
          <w:i/>
        </w:rPr>
      </w:pPr>
      <w:r>
        <w:rPr>
          <w:color w:val="000000"/>
          <w:shd w:val="clear" w:color="auto" w:fill="FFFFFF"/>
        </w:rPr>
        <w:t>repeal</w:t>
      </w:r>
      <w:r>
        <w:rPr>
          <w:i/>
          <w:color w:val="000000"/>
          <w:shd w:val="clear" w:color="auto" w:fill="FFFFFF"/>
        </w:rPr>
        <w:t xml:space="preserve"> Migration Regulations 1994 –</w:t>
      </w:r>
      <w:r w:rsidRPr="00DC055E">
        <w:rPr>
          <w:i/>
        </w:rPr>
        <w:t>Educational Institutions</w:t>
      </w:r>
      <w:r w:rsidR="000F2942">
        <w:rPr>
          <w:i/>
        </w:rPr>
        <w:t xml:space="preserve"> </w:t>
      </w:r>
      <w:r w:rsidR="000F2942">
        <w:t>(IMMI 13/031)</w:t>
      </w:r>
      <w:r>
        <w:t xml:space="preserve">(F2013L00529). </w:t>
      </w:r>
    </w:p>
    <w:p w14:paraId="36732C64" w14:textId="77777777" w:rsidR="00AB369E" w:rsidRPr="00212FDE" w:rsidRDefault="00AB369E" w:rsidP="00212FDE">
      <w:pPr>
        <w:pStyle w:val="LDComment"/>
      </w:pPr>
    </w:p>
    <w:p w14:paraId="7B7AD024" w14:textId="178953F2" w:rsidR="00D51C67" w:rsidRPr="00365E41" w:rsidRDefault="00D51C67" w:rsidP="00D51C67">
      <w:pPr>
        <w:pStyle w:val="LDBodytext"/>
      </w:pPr>
      <w:r>
        <w:t xml:space="preserve">This instrument commences </w:t>
      </w:r>
      <w:r w:rsidR="001B306F">
        <w:t xml:space="preserve">on </w:t>
      </w:r>
      <w:r w:rsidR="00970687">
        <w:t xml:space="preserve">the day after </w:t>
      </w:r>
      <w:r w:rsidR="001B306F">
        <w:t>registration</w:t>
      </w:r>
      <w:r>
        <w:t>.</w:t>
      </w:r>
    </w:p>
    <w:p w14:paraId="318FF0C9" w14:textId="1B48EE69" w:rsidR="00D51C67" w:rsidRPr="00F17CC6" w:rsidRDefault="00D51C67" w:rsidP="00D51C67">
      <w:pPr>
        <w:pStyle w:val="LDDate"/>
        <w:rPr>
          <w:szCs w:val="22"/>
        </w:rPr>
      </w:pPr>
      <w:r w:rsidRPr="000B14AD">
        <w:t>Dated</w:t>
      </w:r>
      <w:r w:rsidR="004C14D1">
        <w:rPr>
          <w:szCs w:val="22"/>
        </w:rPr>
        <w:tab/>
        <w:t xml:space="preserve">21 March </w:t>
      </w:r>
      <w:r>
        <w:rPr>
          <w:szCs w:val="22"/>
        </w:rPr>
        <w:t>2023</w:t>
      </w:r>
    </w:p>
    <w:p w14:paraId="02B818C4" w14:textId="77777777" w:rsidR="004C14D1" w:rsidRDefault="004C14D1" w:rsidP="000F2942">
      <w:pPr>
        <w:pStyle w:val="LDBodytext"/>
        <w:spacing w:before="0"/>
      </w:pPr>
    </w:p>
    <w:p w14:paraId="2BEB4C0F" w14:textId="77777777" w:rsidR="004C14D1" w:rsidRDefault="004C14D1" w:rsidP="000F2942">
      <w:pPr>
        <w:pStyle w:val="LDBodytext"/>
        <w:spacing w:before="0"/>
      </w:pPr>
    </w:p>
    <w:p w14:paraId="137DF10F" w14:textId="77777777" w:rsidR="004C14D1" w:rsidRDefault="004C14D1" w:rsidP="000F2942">
      <w:pPr>
        <w:pStyle w:val="LDBodytext"/>
        <w:spacing w:before="0"/>
      </w:pPr>
    </w:p>
    <w:p w14:paraId="409B6A49" w14:textId="77777777" w:rsidR="004C14D1" w:rsidRDefault="004C14D1" w:rsidP="000F2942">
      <w:pPr>
        <w:pStyle w:val="LDBodytext"/>
        <w:spacing w:before="0"/>
      </w:pPr>
    </w:p>
    <w:p w14:paraId="07C3F9F1" w14:textId="77777777" w:rsidR="004C14D1" w:rsidRDefault="004C14D1" w:rsidP="000F2942">
      <w:pPr>
        <w:pStyle w:val="LDBodytext"/>
        <w:spacing w:before="0"/>
      </w:pPr>
    </w:p>
    <w:p w14:paraId="4B88B4F0" w14:textId="77777777" w:rsidR="004C14D1" w:rsidRDefault="004C14D1" w:rsidP="000F2942">
      <w:pPr>
        <w:pStyle w:val="LDBodytext"/>
        <w:spacing w:before="0"/>
      </w:pPr>
    </w:p>
    <w:p w14:paraId="4009763C" w14:textId="77777777" w:rsidR="004C14D1" w:rsidRDefault="004C14D1" w:rsidP="000F2942">
      <w:pPr>
        <w:pStyle w:val="LDBodytext"/>
        <w:spacing w:before="0"/>
      </w:pPr>
    </w:p>
    <w:p w14:paraId="7E2AF8A4" w14:textId="77777777" w:rsidR="004C14D1" w:rsidRDefault="004C14D1" w:rsidP="000F2942">
      <w:pPr>
        <w:pStyle w:val="LDBodytext"/>
        <w:spacing w:before="0"/>
      </w:pPr>
    </w:p>
    <w:p w14:paraId="182C58D7" w14:textId="4609B9D5" w:rsidR="00D51C67" w:rsidRDefault="000F2942" w:rsidP="000F2942">
      <w:pPr>
        <w:pStyle w:val="LDBodytext"/>
        <w:spacing w:before="0"/>
      </w:pPr>
      <w:r>
        <w:t>THE HON ANDREW GILES MP</w:t>
      </w:r>
    </w:p>
    <w:p w14:paraId="7858E3E1" w14:textId="77777777" w:rsidR="00C74C7A" w:rsidRDefault="00D51C67" w:rsidP="000F2942">
      <w:pPr>
        <w:pStyle w:val="LDBodytext"/>
        <w:spacing w:before="0"/>
      </w:pPr>
      <w:r>
        <w:t>Minister for Immigration, Citizensh</w:t>
      </w:r>
      <w:bookmarkStart w:id="2" w:name="_GoBack"/>
      <w:bookmarkEnd w:id="2"/>
      <w:r>
        <w:t xml:space="preserve">ip and Multicultural Affairs </w:t>
      </w:r>
    </w:p>
    <w:sectPr w:rsidR="00C74C7A" w:rsidSect="00456EE9">
      <w:headerReference w:type="default" r:id="rId13"/>
      <w:footerReference w:type="default" r:id="rId14"/>
      <w:footerReference w:type="first" r:id="rId15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1477" w14:textId="77777777" w:rsidR="00B86F58" w:rsidRDefault="00B86F58" w:rsidP="00715914">
      <w:pPr>
        <w:spacing w:line="240" w:lineRule="auto"/>
      </w:pPr>
      <w:r>
        <w:separator/>
      </w:r>
    </w:p>
    <w:p w14:paraId="07EAFC70" w14:textId="77777777" w:rsidR="00B86F58" w:rsidRDefault="00B86F58"/>
    <w:p w14:paraId="5CE31B0B" w14:textId="77777777" w:rsidR="00B86F58" w:rsidRDefault="00B86F58"/>
  </w:endnote>
  <w:endnote w:type="continuationSeparator" w:id="0">
    <w:p w14:paraId="57C3344C" w14:textId="77777777" w:rsidR="00B86F58" w:rsidRDefault="00B86F58" w:rsidP="00715914">
      <w:pPr>
        <w:spacing w:line="240" w:lineRule="auto"/>
      </w:pPr>
      <w:r>
        <w:continuationSeparator/>
      </w:r>
    </w:p>
    <w:p w14:paraId="76BA2784" w14:textId="77777777" w:rsidR="00B86F58" w:rsidRDefault="00B86F58"/>
    <w:p w14:paraId="5E8ADFF9" w14:textId="77777777" w:rsidR="00B86F58" w:rsidRDefault="00B8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DC18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7C1E605A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B86F58" w:rsidRPr="00B86F58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14:paraId="34636285" w14:textId="4D3989D6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B86F58">
      <w:t>[LIN/ADMIN] [</w:t>
    </w:r>
    <w:r w:rsidR="00B86F58" w:rsidRPr="007C5FDD">
      <w:t>year/number</w:t>
    </w:r>
    <w:r w:rsidR="00B86F58">
      <w:t>]</w:t>
    </w:r>
    <w:r>
      <w:fldChar w:fldCharType="end"/>
    </w:r>
    <w:r w:rsidR="00494305">
      <w:t xml:space="preserve">, </w:t>
    </w:r>
    <w:r w:rsidR="004C14D1">
      <w:fldChar w:fldCharType="begin"/>
    </w:r>
    <w:r w:rsidR="004C14D1">
      <w:instrText xml:space="preserve"> SAVEDATE   \* MERGEFORMAT </w:instrText>
    </w:r>
    <w:r w:rsidR="004C14D1">
      <w:fldChar w:fldCharType="separate"/>
    </w:r>
    <w:ins w:id="3" w:author="Mariana LEE" w:date="2023-03-22T15:08:00Z">
      <w:r w:rsidR="004C14D1">
        <w:rPr>
          <w:noProof/>
        </w:rPr>
        <w:t>22/02/2023 6:28:00 PM</w:t>
      </w:r>
    </w:ins>
    <w:ins w:id="4" w:author="Susan CLARKE" w:date="2023-02-22T18:18:00Z">
      <w:del w:id="5" w:author="Mariana LEE" w:date="2023-03-22T15:08:00Z">
        <w:r w:rsidR="001F3B41" w:rsidDel="004C14D1">
          <w:rPr>
            <w:noProof/>
          </w:rPr>
          <w:delText>22/02/2023 3:15:00 PM</w:delText>
        </w:r>
      </w:del>
    </w:ins>
    <w:del w:id="6" w:author="Mariana LEE" w:date="2023-03-22T15:08:00Z">
      <w:r w:rsidR="00BD2019" w:rsidDel="004C14D1">
        <w:rPr>
          <w:noProof/>
        </w:rPr>
        <w:delText>22/02/2023 11:46:00 AM</w:delText>
      </w:r>
    </w:del>
    <w:r w:rsidR="004C14D1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51C67">
      <w:rPr>
        <w:noProof/>
      </w:rPr>
      <w:t>2</w:t>
    </w:r>
    <w:r w:rsidR="004943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998F" w14:textId="77777777" w:rsidR="004C14D1" w:rsidRDefault="004C14D1" w:rsidP="004C14D1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CA5D" w14:textId="77777777" w:rsidR="00B86F58" w:rsidRDefault="00B86F58" w:rsidP="00715914">
      <w:pPr>
        <w:spacing w:line="240" w:lineRule="auto"/>
      </w:pPr>
      <w:r>
        <w:separator/>
      </w:r>
    </w:p>
    <w:p w14:paraId="4E9817B1" w14:textId="77777777" w:rsidR="00B86F58" w:rsidRDefault="00B86F58"/>
    <w:p w14:paraId="3BD1CD33" w14:textId="77777777" w:rsidR="00B86F58" w:rsidRDefault="00B86F58"/>
  </w:footnote>
  <w:footnote w:type="continuationSeparator" w:id="0">
    <w:p w14:paraId="48CFBFCA" w14:textId="77777777" w:rsidR="00B86F58" w:rsidRDefault="00B86F58" w:rsidP="00715914">
      <w:pPr>
        <w:spacing w:line="240" w:lineRule="auto"/>
      </w:pPr>
      <w:r>
        <w:continuationSeparator/>
      </w:r>
    </w:p>
    <w:p w14:paraId="64FD8451" w14:textId="77777777" w:rsidR="00B86F58" w:rsidRDefault="00B86F58"/>
    <w:p w14:paraId="6CCA12C1" w14:textId="77777777" w:rsidR="00B86F58" w:rsidRDefault="00B86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FB25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698696E"/>
    <w:multiLevelType w:val="hybridMultilevel"/>
    <w:tmpl w:val="DE3C4CA8"/>
    <w:lvl w:ilvl="0" w:tplc="182CAEBC">
      <w:start w:val="1"/>
      <w:numFmt w:val="lowerLetter"/>
      <w:lvlText w:val="(%1)"/>
      <w:lvlJc w:val="left"/>
      <w:pPr>
        <w:ind w:left="572" w:hanging="43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65354D8"/>
    <w:multiLevelType w:val="hybridMultilevel"/>
    <w:tmpl w:val="D70C85DC"/>
    <w:lvl w:ilvl="0" w:tplc="67F8F3D4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372029"/>
    <w:multiLevelType w:val="hybridMultilevel"/>
    <w:tmpl w:val="CF64D8BE"/>
    <w:lvl w:ilvl="0" w:tplc="0CCAF328">
      <w:start w:val="1"/>
      <w:numFmt w:val="lowerRoman"/>
      <w:lvlText w:val="(%1)"/>
      <w:lvlJc w:val="left"/>
      <w:pPr>
        <w:ind w:left="129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2" w:hanging="360"/>
      </w:pPr>
    </w:lvl>
    <w:lvl w:ilvl="2" w:tplc="0C09001B" w:tentative="1">
      <w:start w:val="1"/>
      <w:numFmt w:val="lowerRoman"/>
      <w:lvlText w:val="%3."/>
      <w:lvlJc w:val="right"/>
      <w:pPr>
        <w:ind w:left="2372" w:hanging="180"/>
      </w:pPr>
    </w:lvl>
    <w:lvl w:ilvl="3" w:tplc="0C09000F" w:tentative="1">
      <w:start w:val="1"/>
      <w:numFmt w:val="decimal"/>
      <w:lvlText w:val="%4."/>
      <w:lvlJc w:val="left"/>
      <w:pPr>
        <w:ind w:left="3092" w:hanging="360"/>
      </w:pPr>
    </w:lvl>
    <w:lvl w:ilvl="4" w:tplc="0C090019" w:tentative="1">
      <w:start w:val="1"/>
      <w:numFmt w:val="lowerLetter"/>
      <w:lvlText w:val="%5."/>
      <w:lvlJc w:val="left"/>
      <w:pPr>
        <w:ind w:left="3812" w:hanging="360"/>
      </w:pPr>
    </w:lvl>
    <w:lvl w:ilvl="5" w:tplc="0C09001B" w:tentative="1">
      <w:start w:val="1"/>
      <w:numFmt w:val="lowerRoman"/>
      <w:lvlText w:val="%6."/>
      <w:lvlJc w:val="right"/>
      <w:pPr>
        <w:ind w:left="4532" w:hanging="180"/>
      </w:pPr>
    </w:lvl>
    <w:lvl w:ilvl="6" w:tplc="0C09000F" w:tentative="1">
      <w:start w:val="1"/>
      <w:numFmt w:val="decimal"/>
      <w:lvlText w:val="%7."/>
      <w:lvlJc w:val="left"/>
      <w:pPr>
        <w:ind w:left="5252" w:hanging="360"/>
      </w:pPr>
    </w:lvl>
    <w:lvl w:ilvl="7" w:tplc="0C090019" w:tentative="1">
      <w:start w:val="1"/>
      <w:numFmt w:val="lowerLetter"/>
      <w:lvlText w:val="%8."/>
      <w:lvlJc w:val="left"/>
      <w:pPr>
        <w:ind w:left="5972" w:hanging="360"/>
      </w:pPr>
    </w:lvl>
    <w:lvl w:ilvl="8" w:tplc="0C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6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7"/>
  </w:num>
  <w:num w:numId="21">
    <w:abstractNumId w:val="17"/>
  </w:num>
  <w:num w:numId="22">
    <w:abstractNumId w:val="21"/>
  </w:num>
  <w:num w:numId="23">
    <w:abstractNumId w:val="23"/>
  </w:num>
  <w:num w:numId="24">
    <w:abstractNumId w:val="25"/>
  </w:num>
  <w:num w:numId="25">
    <w:abstractNumId w:val="12"/>
  </w:num>
  <w:num w:numId="26">
    <w:abstractNumId w:val="13"/>
  </w:num>
  <w:num w:numId="27">
    <w:abstractNumId w:val="24"/>
  </w:num>
  <w:num w:numId="2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a LEE">
    <w15:presenceInfo w15:providerId="AD" w15:userId="S-1-5-21-823819621-2289327709-1525221890-362952"/>
  </w15:person>
  <w15:person w15:author="Susan CLARKE">
    <w15:presenceInfo w15:providerId="AD" w15:userId="S-1-5-21-823819621-2289327709-1525221890-86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5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367"/>
    <w:rsid w:val="000E0BC4"/>
    <w:rsid w:val="000E2261"/>
    <w:rsid w:val="000E7118"/>
    <w:rsid w:val="000E78B7"/>
    <w:rsid w:val="000F21C1"/>
    <w:rsid w:val="000F2942"/>
    <w:rsid w:val="000F29C1"/>
    <w:rsid w:val="000F5B84"/>
    <w:rsid w:val="001031F5"/>
    <w:rsid w:val="0010745C"/>
    <w:rsid w:val="0011242F"/>
    <w:rsid w:val="001244DA"/>
    <w:rsid w:val="00132CEB"/>
    <w:rsid w:val="001331FA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306F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3B41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33E7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14D1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3A0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0687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E49DC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2DF8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5E5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6F58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2019"/>
    <w:rsid w:val="00BD4CCF"/>
    <w:rsid w:val="00BE2155"/>
    <w:rsid w:val="00BE719A"/>
    <w:rsid w:val="00BE720A"/>
    <w:rsid w:val="00BF0D73"/>
    <w:rsid w:val="00BF2465"/>
    <w:rsid w:val="00BF71C9"/>
    <w:rsid w:val="00C06FBA"/>
    <w:rsid w:val="00C16619"/>
    <w:rsid w:val="00C22638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2F69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1C67"/>
    <w:rsid w:val="00D52DC2"/>
    <w:rsid w:val="00D53BCC"/>
    <w:rsid w:val="00D54C9E"/>
    <w:rsid w:val="00D56422"/>
    <w:rsid w:val="00D621F7"/>
    <w:rsid w:val="00D64CF1"/>
    <w:rsid w:val="00D6537E"/>
    <w:rsid w:val="00D70DFB"/>
    <w:rsid w:val="00D766DF"/>
    <w:rsid w:val="00D8206C"/>
    <w:rsid w:val="00D84762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055E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58A5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A735FF"/>
  <w15:docId w15:val="{7A68785F-F3B8-40CB-807E-0BDFFB7D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9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9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306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3B49FD-7FA5-438D-857E-DC46925D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LEE</dc:creator>
  <cp:lastModifiedBy>Mariana LEE</cp:lastModifiedBy>
  <cp:revision>2</cp:revision>
  <cp:lastPrinted>2020-01-16T22:25:00Z</cp:lastPrinted>
  <dcterms:created xsi:type="dcterms:W3CDTF">2023-03-22T04:12:00Z</dcterms:created>
  <dcterms:modified xsi:type="dcterms:W3CDTF">2023-03-22T04:12:00Z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