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1EEF" w14:textId="77777777" w:rsidR="005E317F" w:rsidRPr="007635D8" w:rsidRDefault="005E317F" w:rsidP="005E317F">
      <w:pPr>
        <w:rPr>
          <w:sz w:val="28"/>
        </w:rPr>
      </w:pPr>
      <w:r w:rsidRPr="007635D8">
        <w:rPr>
          <w:noProof/>
          <w:lang w:eastAsia="en-AU"/>
        </w:rPr>
        <w:drawing>
          <wp:inline distT="0" distB="0" distL="0" distR="0" wp14:anchorId="73668D69" wp14:editId="404BF3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96BC" w14:textId="77777777" w:rsidR="005E317F" w:rsidRPr="007635D8" w:rsidRDefault="005E317F" w:rsidP="005E317F">
      <w:pPr>
        <w:rPr>
          <w:sz w:val="19"/>
        </w:rPr>
      </w:pPr>
    </w:p>
    <w:p w14:paraId="10A570F5" w14:textId="2D44A361" w:rsidR="005E317F" w:rsidRPr="007635D8" w:rsidRDefault="00D14945" w:rsidP="005E317F">
      <w:pPr>
        <w:pStyle w:val="ShortT"/>
      </w:pPr>
      <w:r w:rsidRPr="007635D8">
        <w:t xml:space="preserve">Customs </w:t>
      </w:r>
      <w:r w:rsidR="00556311" w:rsidRPr="007635D8">
        <w:t xml:space="preserve">Amendment </w:t>
      </w:r>
      <w:r w:rsidRPr="007635D8">
        <w:t>(Goods of Low Value) By</w:t>
      </w:r>
      <w:r w:rsidR="009B5126">
        <w:noBreakHyphen/>
      </w:r>
      <w:r w:rsidRPr="007635D8">
        <w:t>Law</w:t>
      </w:r>
      <w:r w:rsidR="005E317F" w:rsidRPr="007635D8">
        <w:t xml:space="preserve"> </w:t>
      </w:r>
      <w:r w:rsidR="007354D0" w:rsidRPr="007635D8">
        <w:t>2023</w:t>
      </w:r>
    </w:p>
    <w:p w14:paraId="35EB257F" w14:textId="529036DE" w:rsidR="005E317F" w:rsidRPr="007635D8" w:rsidRDefault="005E317F" w:rsidP="005E317F">
      <w:pPr>
        <w:pStyle w:val="SignCoverPageStart"/>
        <w:spacing w:before="240"/>
        <w:ind w:right="91"/>
        <w:rPr>
          <w:szCs w:val="22"/>
        </w:rPr>
      </w:pPr>
      <w:r w:rsidRPr="007635D8">
        <w:rPr>
          <w:szCs w:val="22"/>
        </w:rPr>
        <w:t xml:space="preserve">I, </w:t>
      </w:r>
      <w:r w:rsidR="00825ADA">
        <w:rPr>
          <w:szCs w:val="22"/>
        </w:rPr>
        <w:t>Franco Alvarez</w:t>
      </w:r>
      <w:r w:rsidRPr="007635D8">
        <w:rPr>
          <w:szCs w:val="22"/>
        </w:rPr>
        <w:t xml:space="preserve">, </w:t>
      </w:r>
      <w:r w:rsidR="00D444FE" w:rsidRPr="007635D8">
        <w:rPr>
          <w:szCs w:val="22"/>
        </w:rPr>
        <w:t>delegate of the Comptroller-General of Customs</w:t>
      </w:r>
      <w:r w:rsidRPr="007635D8">
        <w:rPr>
          <w:szCs w:val="22"/>
        </w:rPr>
        <w:t>,</w:t>
      </w:r>
      <w:r w:rsidR="00D444FE" w:rsidRPr="007635D8">
        <w:rPr>
          <w:szCs w:val="22"/>
        </w:rPr>
        <w:t xml:space="preserve"> under section 271 of the </w:t>
      </w:r>
      <w:r w:rsidR="00D444FE" w:rsidRPr="007635D8">
        <w:rPr>
          <w:i/>
          <w:szCs w:val="22"/>
        </w:rPr>
        <w:t>Customs Act 1901</w:t>
      </w:r>
      <w:r w:rsidR="00D444FE" w:rsidRPr="007635D8">
        <w:rPr>
          <w:szCs w:val="22"/>
        </w:rPr>
        <w:t>,</w:t>
      </w:r>
      <w:r w:rsidRPr="007635D8">
        <w:rPr>
          <w:szCs w:val="22"/>
        </w:rPr>
        <w:t xml:space="preserve"> </w:t>
      </w:r>
      <w:r w:rsidR="00D444FE" w:rsidRPr="007635D8">
        <w:rPr>
          <w:szCs w:val="22"/>
        </w:rPr>
        <w:t>make the following by-law</w:t>
      </w:r>
      <w:r w:rsidRPr="007635D8">
        <w:rPr>
          <w:szCs w:val="22"/>
        </w:rPr>
        <w:t>.</w:t>
      </w:r>
    </w:p>
    <w:p w14:paraId="651BABEC" w14:textId="03EE4428" w:rsidR="00E56B5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635D8">
        <w:rPr>
          <w:szCs w:val="22"/>
        </w:rPr>
        <w:t>Dated</w:t>
      </w:r>
      <w:r w:rsidRPr="007635D8">
        <w:rPr>
          <w:szCs w:val="22"/>
        </w:rPr>
        <w:tab/>
      </w:r>
      <w:r w:rsidR="00E56B56">
        <w:rPr>
          <w:szCs w:val="22"/>
        </w:rPr>
        <w:t>26 May 2023</w:t>
      </w:r>
      <w:r w:rsidRPr="007635D8">
        <w:rPr>
          <w:szCs w:val="22"/>
        </w:rPr>
        <w:tab/>
      </w:r>
    </w:p>
    <w:p w14:paraId="66B97537" w14:textId="73D2B224" w:rsidR="00E56B56" w:rsidRDefault="00E56B56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7509163F" w14:textId="77777777" w:rsidR="00E56B56" w:rsidRDefault="00E56B56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90A3F59" w14:textId="28D580AA" w:rsidR="005E317F" w:rsidRPr="007635D8" w:rsidRDefault="00E56B56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[signed]</w:t>
      </w:r>
      <w:r w:rsidR="005E317F" w:rsidRPr="007635D8">
        <w:rPr>
          <w:szCs w:val="22"/>
        </w:rPr>
        <w:tab/>
      </w:r>
      <w:r w:rsidR="005E317F" w:rsidRPr="007635D8">
        <w:rPr>
          <w:szCs w:val="22"/>
        </w:rPr>
        <w:tab/>
      </w:r>
    </w:p>
    <w:p w14:paraId="392CF460" w14:textId="7719106A" w:rsidR="005E317F" w:rsidRPr="007635D8" w:rsidRDefault="00FD62A5" w:rsidP="00E56B56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Franco Alvarez</w:t>
      </w:r>
    </w:p>
    <w:p w14:paraId="0CA7E5D0" w14:textId="1510B309" w:rsidR="005E317F" w:rsidRPr="007635D8" w:rsidRDefault="00D444FE" w:rsidP="005E317F">
      <w:pPr>
        <w:pStyle w:val="SignCoverPageEnd"/>
        <w:ind w:right="91"/>
        <w:rPr>
          <w:sz w:val="22"/>
        </w:rPr>
      </w:pPr>
      <w:r w:rsidRPr="007635D8">
        <w:rPr>
          <w:sz w:val="22"/>
        </w:rPr>
        <w:t>Delegate of the Comptroller-General of Customs</w:t>
      </w:r>
    </w:p>
    <w:p w14:paraId="2028155C" w14:textId="77777777" w:rsidR="00B20990" w:rsidRPr="007635D8" w:rsidRDefault="00B20990" w:rsidP="00B20990"/>
    <w:p w14:paraId="3CC8381F" w14:textId="77777777" w:rsidR="00B20990" w:rsidRPr="007635D8" w:rsidRDefault="00B20990" w:rsidP="00B20990">
      <w:pPr>
        <w:sectPr w:rsidR="00B20990" w:rsidRPr="007635D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53DB7AC" w14:textId="77777777" w:rsidR="005E317F" w:rsidRPr="007635D8" w:rsidRDefault="005E317F" w:rsidP="005E317F">
      <w:pPr>
        <w:pStyle w:val="ActHead5"/>
      </w:pPr>
      <w:bookmarkStart w:id="1" w:name="_Toc135822170"/>
      <w:r w:rsidRPr="007635D8">
        <w:rPr>
          <w:rStyle w:val="CharSectno"/>
        </w:rPr>
        <w:lastRenderedPageBreak/>
        <w:t>1</w:t>
      </w:r>
      <w:r w:rsidRPr="007635D8">
        <w:t xml:space="preserve">  Name</w:t>
      </w:r>
      <w:bookmarkEnd w:id="1"/>
    </w:p>
    <w:p w14:paraId="0BBC3853" w14:textId="7A23CC6D" w:rsidR="005E317F" w:rsidRPr="007635D8" w:rsidRDefault="005E317F" w:rsidP="005E317F">
      <w:pPr>
        <w:pStyle w:val="subsection"/>
      </w:pPr>
      <w:r w:rsidRPr="007635D8">
        <w:tab/>
      </w:r>
      <w:r w:rsidRPr="007635D8">
        <w:tab/>
        <w:t xml:space="preserve">This instrument is the </w:t>
      </w:r>
      <w:bookmarkStart w:id="2" w:name="BKCheck15B_3"/>
      <w:bookmarkEnd w:id="2"/>
      <w:r w:rsidR="00D14945" w:rsidRPr="007635D8">
        <w:rPr>
          <w:i/>
        </w:rPr>
        <w:t xml:space="preserve">Customs </w:t>
      </w:r>
      <w:r w:rsidR="00556311" w:rsidRPr="007635D8">
        <w:rPr>
          <w:i/>
        </w:rPr>
        <w:t>Amendment</w:t>
      </w:r>
      <w:r w:rsidR="00D14945" w:rsidRPr="007635D8">
        <w:rPr>
          <w:i/>
        </w:rPr>
        <w:t xml:space="preserve"> (Goods of Low Value) By-Law 2023</w:t>
      </w:r>
      <w:r w:rsidR="00D14945" w:rsidRPr="007635D8">
        <w:t>.</w:t>
      </w:r>
    </w:p>
    <w:p w14:paraId="4EC97EC6" w14:textId="77777777" w:rsidR="005E317F" w:rsidRPr="007635D8" w:rsidRDefault="005E317F" w:rsidP="005E317F">
      <w:pPr>
        <w:pStyle w:val="ActHead5"/>
      </w:pPr>
      <w:bookmarkStart w:id="3" w:name="_Toc135822171"/>
      <w:r w:rsidRPr="007635D8">
        <w:rPr>
          <w:rStyle w:val="CharSectno"/>
        </w:rPr>
        <w:t>2</w:t>
      </w:r>
      <w:r w:rsidRPr="007635D8">
        <w:t xml:space="preserve">  Commencement</w:t>
      </w:r>
      <w:bookmarkEnd w:id="3"/>
    </w:p>
    <w:p w14:paraId="75C91555" w14:textId="77777777" w:rsidR="00693C69" w:rsidRPr="007635D8" w:rsidRDefault="00693C69" w:rsidP="00693C69">
      <w:pPr>
        <w:pStyle w:val="subsection"/>
      </w:pPr>
      <w:r w:rsidRPr="007635D8">
        <w:tab/>
        <w:t>(1)</w:t>
      </w:r>
      <w:r w:rsidRPr="007635D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E444654" w14:textId="77777777" w:rsidR="00693C69" w:rsidRPr="007635D8" w:rsidRDefault="00693C69" w:rsidP="00693C69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93C69" w:rsidRPr="007635D8" w14:paraId="40778CC3" w14:textId="77777777" w:rsidTr="00693C6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4AE672" w14:textId="77777777" w:rsidR="00693C69" w:rsidRPr="007635D8" w:rsidRDefault="00693C69">
            <w:pPr>
              <w:pStyle w:val="TableHeading"/>
              <w:rPr>
                <w:lang w:eastAsia="en-US"/>
              </w:rPr>
            </w:pPr>
            <w:r w:rsidRPr="007635D8">
              <w:rPr>
                <w:lang w:eastAsia="en-US"/>
              </w:rPr>
              <w:t>Commencement information</w:t>
            </w:r>
          </w:p>
        </w:tc>
      </w:tr>
      <w:tr w:rsidR="00693C69" w:rsidRPr="007635D8" w14:paraId="11F4DD26" w14:textId="77777777" w:rsidTr="00693C69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5FFD84" w14:textId="77777777" w:rsidR="00693C69" w:rsidRPr="007635D8" w:rsidRDefault="00693C69">
            <w:pPr>
              <w:pStyle w:val="TableHeading"/>
              <w:rPr>
                <w:lang w:eastAsia="en-US"/>
              </w:rPr>
            </w:pPr>
            <w:r w:rsidRPr="007635D8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8D8148" w14:textId="77777777" w:rsidR="00693C69" w:rsidRPr="007635D8" w:rsidRDefault="00693C69">
            <w:pPr>
              <w:pStyle w:val="TableHeading"/>
              <w:rPr>
                <w:lang w:eastAsia="en-US"/>
              </w:rPr>
            </w:pPr>
            <w:r w:rsidRPr="007635D8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5A54FD7" w14:textId="77777777" w:rsidR="00693C69" w:rsidRPr="007635D8" w:rsidRDefault="00693C69">
            <w:pPr>
              <w:pStyle w:val="TableHeading"/>
              <w:rPr>
                <w:lang w:eastAsia="en-US"/>
              </w:rPr>
            </w:pPr>
            <w:r w:rsidRPr="007635D8">
              <w:rPr>
                <w:lang w:eastAsia="en-US"/>
              </w:rPr>
              <w:t>Column 3</w:t>
            </w:r>
          </w:p>
        </w:tc>
      </w:tr>
      <w:tr w:rsidR="00693C69" w:rsidRPr="007635D8" w14:paraId="68963287" w14:textId="77777777" w:rsidTr="00693C69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D4BFCF" w14:textId="77777777" w:rsidR="00693C69" w:rsidRPr="007635D8" w:rsidRDefault="00693C69">
            <w:pPr>
              <w:pStyle w:val="TableHeading"/>
              <w:rPr>
                <w:lang w:eastAsia="en-US"/>
              </w:rPr>
            </w:pPr>
            <w:r w:rsidRPr="007635D8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CF7390" w14:textId="77777777" w:rsidR="00693C69" w:rsidRPr="007635D8" w:rsidRDefault="00693C69">
            <w:pPr>
              <w:pStyle w:val="TableHeading"/>
              <w:rPr>
                <w:lang w:eastAsia="en-US"/>
              </w:rPr>
            </w:pPr>
            <w:r w:rsidRPr="007635D8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E9155D2" w14:textId="77777777" w:rsidR="00693C69" w:rsidRPr="007635D8" w:rsidRDefault="00693C69">
            <w:pPr>
              <w:pStyle w:val="TableHeading"/>
              <w:rPr>
                <w:lang w:eastAsia="en-US"/>
              </w:rPr>
            </w:pPr>
            <w:r w:rsidRPr="007635D8">
              <w:rPr>
                <w:lang w:eastAsia="en-US"/>
              </w:rPr>
              <w:t>Date/Details</w:t>
            </w:r>
          </w:p>
        </w:tc>
      </w:tr>
      <w:tr w:rsidR="00693C69" w:rsidRPr="007635D8" w14:paraId="491F98B0" w14:textId="77777777" w:rsidTr="00693C69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D4BB1" w14:textId="43E2BC9A" w:rsidR="00693C69" w:rsidRPr="007635D8" w:rsidRDefault="00693C69" w:rsidP="00693C69">
            <w:pPr>
              <w:pStyle w:val="Tabletext"/>
              <w:rPr>
                <w:i/>
                <w:lang w:eastAsia="en-US"/>
              </w:rPr>
            </w:pPr>
            <w:r w:rsidRPr="007635D8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EDBFA9" w14:textId="77777777" w:rsidR="00693C69" w:rsidRPr="007635D8" w:rsidRDefault="00693C69">
            <w:pPr>
              <w:pStyle w:val="Tabletext"/>
              <w:rPr>
                <w:lang w:eastAsia="en-US"/>
              </w:rPr>
            </w:pPr>
            <w:r w:rsidRPr="007635D8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DE819F" w14:textId="77777777" w:rsidR="00693C69" w:rsidRPr="007635D8" w:rsidRDefault="00693C69">
            <w:pPr>
              <w:pStyle w:val="Tabletext"/>
              <w:rPr>
                <w:lang w:eastAsia="en-US"/>
              </w:rPr>
            </w:pPr>
          </w:p>
        </w:tc>
      </w:tr>
    </w:tbl>
    <w:p w14:paraId="2AF13BA8" w14:textId="77777777" w:rsidR="00693C69" w:rsidRPr="007635D8" w:rsidRDefault="00693C69" w:rsidP="00693C69">
      <w:pPr>
        <w:pStyle w:val="notetext"/>
      </w:pPr>
      <w:r w:rsidRPr="007635D8">
        <w:rPr>
          <w:snapToGrid w:val="0"/>
          <w:lang w:eastAsia="en-US"/>
        </w:rPr>
        <w:t>Note:</w:t>
      </w:r>
      <w:r w:rsidRPr="007635D8">
        <w:rPr>
          <w:snapToGrid w:val="0"/>
          <w:lang w:eastAsia="en-US"/>
        </w:rPr>
        <w:tab/>
        <w:t>This table relates only to the provisions of this instrument</w:t>
      </w:r>
      <w:r w:rsidRPr="007635D8">
        <w:t xml:space="preserve"> </w:t>
      </w:r>
      <w:r w:rsidRPr="007635D8">
        <w:rPr>
          <w:snapToGrid w:val="0"/>
          <w:lang w:eastAsia="en-US"/>
        </w:rPr>
        <w:t>as originally made. It will not be amended to deal with any later amendments of this instrument.</w:t>
      </w:r>
    </w:p>
    <w:p w14:paraId="038A5DE6" w14:textId="77777777" w:rsidR="00693C69" w:rsidRPr="007635D8" w:rsidRDefault="00693C69" w:rsidP="00693C69">
      <w:pPr>
        <w:pStyle w:val="subsection"/>
      </w:pPr>
      <w:r w:rsidRPr="007635D8">
        <w:tab/>
        <w:t>(2)</w:t>
      </w:r>
      <w:r w:rsidRPr="007635D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F8DAB1" w14:textId="77777777" w:rsidR="005E317F" w:rsidRPr="007635D8" w:rsidRDefault="005E317F" w:rsidP="005E317F">
      <w:pPr>
        <w:pStyle w:val="ActHead5"/>
      </w:pPr>
      <w:bookmarkStart w:id="4" w:name="_Toc135822172"/>
      <w:r w:rsidRPr="007635D8">
        <w:rPr>
          <w:rStyle w:val="CharSectno"/>
        </w:rPr>
        <w:t>3</w:t>
      </w:r>
      <w:r w:rsidRPr="007635D8">
        <w:t xml:space="preserve">  Authority</w:t>
      </w:r>
      <w:bookmarkEnd w:id="4"/>
    </w:p>
    <w:p w14:paraId="44EA9643" w14:textId="77777777" w:rsidR="00754AA1" w:rsidRPr="007635D8" w:rsidRDefault="005E317F" w:rsidP="00754AA1">
      <w:pPr>
        <w:pStyle w:val="subsection"/>
      </w:pPr>
      <w:r w:rsidRPr="007635D8">
        <w:tab/>
      </w:r>
      <w:r w:rsidRPr="007635D8">
        <w:tab/>
      </w:r>
      <w:r w:rsidR="00754AA1" w:rsidRPr="007635D8">
        <w:t xml:space="preserve">This instrument is made under section 271 of the </w:t>
      </w:r>
      <w:r w:rsidR="00754AA1" w:rsidRPr="007635D8">
        <w:rPr>
          <w:i/>
        </w:rPr>
        <w:t>Customs Act 1901</w:t>
      </w:r>
      <w:r w:rsidR="00754AA1" w:rsidRPr="007635D8">
        <w:t>.</w:t>
      </w:r>
    </w:p>
    <w:p w14:paraId="769359C9" w14:textId="77777777" w:rsidR="005E317F" w:rsidRPr="007635D8" w:rsidRDefault="005E317F" w:rsidP="005E317F">
      <w:pPr>
        <w:pStyle w:val="ActHead5"/>
      </w:pPr>
      <w:bookmarkStart w:id="5" w:name="_Toc135822173"/>
      <w:r w:rsidRPr="007635D8">
        <w:t>4  Schedules</w:t>
      </w:r>
      <w:bookmarkEnd w:id="5"/>
    </w:p>
    <w:p w14:paraId="0DE85EDF" w14:textId="66241766" w:rsidR="005E317F" w:rsidRPr="007635D8" w:rsidRDefault="005E317F" w:rsidP="005E317F">
      <w:pPr>
        <w:pStyle w:val="subsection"/>
      </w:pPr>
      <w:r w:rsidRPr="007635D8">
        <w:tab/>
      </w:r>
      <w:r w:rsidRPr="007635D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A2876A" w14:textId="77777777" w:rsidR="00556311" w:rsidRPr="007635D8" w:rsidRDefault="00556311" w:rsidP="005E317F">
      <w:pPr>
        <w:pStyle w:val="subsection"/>
      </w:pPr>
    </w:p>
    <w:p w14:paraId="268C4563" w14:textId="2D42C61D" w:rsidR="005E317F" w:rsidRPr="007635D8" w:rsidRDefault="00D444FE" w:rsidP="005E317F">
      <w:pPr>
        <w:pStyle w:val="ActHead6"/>
        <w:pageBreakBefore/>
      </w:pPr>
      <w:bookmarkStart w:id="6" w:name="_Toc135822174"/>
      <w:r w:rsidRPr="007635D8">
        <w:rPr>
          <w:rStyle w:val="CharAmSchNo"/>
        </w:rPr>
        <w:lastRenderedPageBreak/>
        <w:t>Schedule</w:t>
      </w:r>
      <w:r w:rsidR="005E317F" w:rsidRPr="007635D8">
        <w:t>—</w:t>
      </w:r>
      <w:r w:rsidR="005E317F" w:rsidRPr="007635D8">
        <w:rPr>
          <w:rStyle w:val="CharAmSchText"/>
        </w:rPr>
        <w:t>Amendments</w:t>
      </w:r>
      <w:bookmarkEnd w:id="6"/>
    </w:p>
    <w:p w14:paraId="6E4EBF87" w14:textId="77777777" w:rsidR="00754AA1" w:rsidRPr="007635D8" w:rsidRDefault="00754AA1" w:rsidP="00754AA1">
      <w:pPr>
        <w:pStyle w:val="ActHead9"/>
      </w:pPr>
      <w:bookmarkStart w:id="7" w:name="_Toc135822175"/>
      <w:r w:rsidRPr="007635D8">
        <w:t>Customs By-Laws 2023</w:t>
      </w:r>
      <w:bookmarkEnd w:id="7"/>
    </w:p>
    <w:p w14:paraId="5E1692B4" w14:textId="5D2EDAB0" w:rsidR="00754AA1" w:rsidRPr="007635D8" w:rsidRDefault="00754AA1" w:rsidP="00754AA1">
      <w:pPr>
        <w:pStyle w:val="ItemHead"/>
      </w:pPr>
      <w:r w:rsidRPr="007635D8">
        <w:t>1  S</w:t>
      </w:r>
      <w:r w:rsidR="00A34F9C" w:rsidRPr="007635D8">
        <w:t>ubs</w:t>
      </w:r>
      <w:r w:rsidRPr="007635D8">
        <w:t>ection 36</w:t>
      </w:r>
      <w:r w:rsidR="00A34F9C" w:rsidRPr="007635D8">
        <w:t>(2)</w:t>
      </w:r>
    </w:p>
    <w:p w14:paraId="2C8AB57F" w14:textId="562C9A38" w:rsidR="005E317F" w:rsidRPr="007635D8" w:rsidRDefault="00754AA1" w:rsidP="008315D3">
      <w:pPr>
        <w:pStyle w:val="Item"/>
      </w:pPr>
      <w:r w:rsidRPr="007635D8">
        <w:t xml:space="preserve">Repeal the </w:t>
      </w:r>
      <w:r w:rsidR="00A34F9C" w:rsidRPr="007635D8">
        <w:t>sub</w:t>
      </w:r>
      <w:r w:rsidRPr="007635D8">
        <w:t>section</w:t>
      </w:r>
      <w:r w:rsidR="008315D3" w:rsidRPr="007635D8">
        <w:t>, substitute:</w:t>
      </w:r>
    </w:p>
    <w:p w14:paraId="4C14673A" w14:textId="580F8D06" w:rsidR="003219B5" w:rsidRPr="007635D8" w:rsidRDefault="003219B5" w:rsidP="00A25A5E">
      <w:pPr>
        <w:pStyle w:val="subsection"/>
      </w:pPr>
      <w:r w:rsidRPr="007635D8">
        <w:tab/>
        <w:t>(2)</w:t>
      </w:r>
      <w:r w:rsidRPr="007635D8">
        <w:tab/>
      </w:r>
      <w:r w:rsidR="00556311" w:rsidRPr="007635D8">
        <w:t>For the purposes of item 26, g</w:t>
      </w:r>
      <w:r w:rsidRPr="007635D8">
        <w:t xml:space="preserve">oods </w:t>
      </w:r>
      <w:r w:rsidR="003D1BB2" w:rsidRPr="007635D8">
        <w:t>(other than the goods referred to in subsection</w:t>
      </w:r>
      <w:r w:rsidR="009B5126">
        <w:t> </w:t>
      </w:r>
      <w:r w:rsidR="003D1BB2" w:rsidRPr="007635D8">
        <w:t xml:space="preserve">(3)) the value of which is less than $1000.01 are goods </w:t>
      </w:r>
      <w:r w:rsidR="00556311" w:rsidRPr="007635D8">
        <w:t>to which that item applies</w:t>
      </w:r>
      <w:r w:rsidR="003D1BB2" w:rsidRPr="007635D8">
        <w:t>.</w:t>
      </w:r>
    </w:p>
    <w:p w14:paraId="45C8FF0D" w14:textId="78A536D0" w:rsidR="003219B5" w:rsidRPr="007635D8" w:rsidRDefault="00D10029" w:rsidP="00D10029">
      <w:pPr>
        <w:pStyle w:val="subsection"/>
      </w:pPr>
      <w:r w:rsidRPr="007635D8">
        <w:tab/>
        <w:t>(3)</w:t>
      </w:r>
      <w:r w:rsidRPr="007635D8">
        <w:tab/>
      </w:r>
      <w:r w:rsidR="003D1BB2" w:rsidRPr="007635D8">
        <w:t>Section</w:t>
      </w:r>
      <w:r w:rsidR="00F4284B" w:rsidRPr="007635D8">
        <w:t xml:space="preserve"> (2) does not include any of the following goods</w:t>
      </w:r>
      <w:r w:rsidRPr="007635D8">
        <w:t>:</w:t>
      </w:r>
    </w:p>
    <w:p w14:paraId="66877E79" w14:textId="38528384" w:rsidR="00F4284B" w:rsidRPr="007635D8" w:rsidRDefault="00F4284B" w:rsidP="00F4284B">
      <w:pPr>
        <w:pStyle w:val="paragraph"/>
      </w:pPr>
      <w:r w:rsidRPr="007635D8">
        <w:tab/>
        <w:t>(a)</w:t>
      </w:r>
      <w:r w:rsidRPr="007635D8">
        <w:tab/>
        <w:t>tobacco, tobacco products or alcoholic beverages;</w:t>
      </w:r>
    </w:p>
    <w:p w14:paraId="7DFCC2BB" w14:textId="044D000B" w:rsidR="00D10029" w:rsidRPr="007635D8" w:rsidRDefault="00D10029" w:rsidP="00086648">
      <w:pPr>
        <w:pStyle w:val="paragraph"/>
      </w:pPr>
      <w:r w:rsidRPr="007635D8">
        <w:tab/>
        <w:t>(a)</w:t>
      </w:r>
      <w:r w:rsidRPr="007635D8">
        <w:tab/>
        <w:t>goods imported by a passenger or a member of the crew of a ship or aircraft arriving in Australia from a place outside Australia;</w:t>
      </w:r>
    </w:p>
    <w:p w14:paraId="782D0D5C" w14:textId="476B2660" w:rsidR="003F6F52" w:rsidRPr="00DA182D" w:rsidRDefault="00086648" w:rsidP="001D2C32">
      <w:pPr>
        <w:pStyle w:val="paragraph"/>
      </w:pPr>
      <w:r w:rsidRPr="007635D8">
        <w:tab/>
        <w:t>(b)</w:t>
      </w:r>
      <w:r w:rsidRPr="007635D8">
        <w:tab/>
        <w:t xml:space="preserve">goods </w:t>
      </w:r>
      <w:r w:rsidR="00F4284B" w:rsidRPr="007635D8">
        <w:t>forming</w:t>
      </w:r>
      <w:r w:rsidRPr="007635D8">
        <w:t xml:space="preserve"> part of a bulk order.</w:t>
      </w:r>
    </w:p>
    <w:sectPr w:rsidR="003F6F52" w:rsidRPr="00DA182D" w:rsidSect="00B209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36DA" w14:textId="77777777" w:rsidR="00754AA1" w:rsidRDefault="00754AA1" w:rsidP="0048364F">
      <w:pPr>
        <w:spacing w:line="240" w:lineRule="auto"/>
      </w:pPr>
      <w:r>
        <w:separator/>
      </w:r>
    </w:p>
  </w:endnote>
  <w:endnote w:type="continuationSeparator" w:id="0">
    <w:p w14:paraId="7167A1AE" w14:textId="77777777" w:rsidR="00754AA1" w:rsidRDefault="00754A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0897DE2" w14:textId="77777777" w:rsidTr="0001176A">
      <w:tc>
        <w:tcPr>
          <w:tcW w:w="5000" w:type="pct"/>
        </w:tcPr>
        <w:p w14:paraId="4E9FB903" w14:textId="77777777" w:rsidR="009278C1" w:rsidRDefault="009278C1" w:rsidP="0001176A">
          <w:pPr>
            <w:rPr>
              <w:sz w:val="18"/>
            </w:rPr>
          </w:pPr>
        </w:p>
      </w:tc>
    </w:tr>
  </w:tbl>
  <w:p w14:paraId="15AF201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B0B63A" w14:textId="77777777" w:rsidTr="00C160A1">
      <w:tc>
        <w:tcPr>
          <w:tcW w:w="5000" w:type="pct"/>
        </w:tcPr>
        <w:p w14:paraId="336FCA4D" w14:textId="77777777" w:rsidR="00B20990" w:rsidRDefault="00B20990" w:rsidP="007946FE">
          <w:pPr>
            <w:rPr>
              <w:sz w:val="18"/>
            </w:rPr>
          </w:pPr>
        </w:p>
      </w:tc>
    </w:tr>
  </w:tbl>
  <w:p w14:paraId="304BA92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7A1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9058181" w14:textId="77777777" w:rsidTr="00C160A1">
      <w:tc>
        <w:tcPr>
          <w:tcW w:w="5000" w:type="pct"/>
        </w:tcPr>
        <w:p w14:paraId="7406194C" w14:textId="77777777" w:rsidR="00B20990" w:rsidRDefault="00B20990" w:rsidP="00465764">
          <w:pPr>
            <w:rPr>
              <w:sz w:val="18"/>
            </w:rPr>
          </w:pPr>
        </w:p>
      </w:tc>
    </w:tr>
  </w:tbl>
  <w:p w14:paraId="5346064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3EE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7A9AF4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56D81A" w14:textId="1CA106B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6B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AD144B" w14:textId="33EF71D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6B56">
            <w:rPr>
              <w:i/>
              <w:noProof/>
              <w:sz w:val="18"/>
            </w:rPr>
            <w:t>Customs Amendment (Goods of Low Value) By-Law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F059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333EE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B5095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A63B247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CCA4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BB94B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89EDC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72A94F" w14:textId="218FDE2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56B56">
            <w:rPr>
              <w:i/>
              <w:noProof/>
              <w:sz w:val="18"/>
            </w:rPr>
            <w:t>Customs Amendment (Goods of Low Value) By-Law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D5E4E9" w14:textId="0DF0B9D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6B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B7623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45E530" w14:textId="77777777" w:rsidR="00EE57E8" w:rsidRDefault="00EE57E8" w:rsidP="00EE57E8">
          <w:pPr>
            <w:rPr>
              <w:sz w:val="18"/>
            </w:rPr>
          </w:pPr>
        </w:p>
      </w:tc>
    </w:tr>
  </w:tbl>
  <w:p w14:paraId="1E446BE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1E7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AD393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6824A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22D6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AA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A568A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EB8FE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7FB2C" w14:textId="12E6EB2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4AA1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8" w:author="Author">
            <w:r w:rsidR="00E56B56">
              <w:rPr>
                <w:i/>
                <w:noProof/>
                <w:sz w:val="18"/>
              </w:rPr>
              <w:t>30/5/2023 9:23 AM</w:t>
            </w:r>
            <w:del w:id="9" w:author="Author">
              <w:r w:rsidR="00825ADA" w:rsidDel="00E56B56">
                <w:rPr>
                  <w:i/>
                  <w:noProof/>
                  <w:sz w:val="18"/>
                </w:rPr>
                <w:delText>26/5/2023 2:54 PM</w:delText>
              </w:r>
              <w:r w:rsidR="00FD62A5" w:rsidDel="00E56B56">
                <w:rPr>
                  <w:i/>
                  <w:noProof/>
                  <w:sz w:val="18"/>
                </w:rPr>
                <w:delText>26/5/2023 2:45 PM</w:delText>
              </w:r>
            </w:del>
          </w:ins>
          <w:del w:id="10" w:author="Author">
            <w:r w:rsidR="004C5A21" w:rsidDel="00E56B56">
              <w:rPr>
                <w:i/>
                <w:noProof/>
                <w:sz w:val="18"/>
              </w:rPr>
              <w:delText>26/5/2023 1:55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39FBED8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61B3" w14:textId="77777777" w:rsidR="00754AA1" w:rsidRDefault="00754AA1" w:rsidP="0048364F">
      <w:pPr>
        <w:spacing w:line="240" w:lineRule="auto"/>
      </w:pPr>
      <w:r>
        <w:separator/>
      </w:r>
    </w:p>
  </w:footnote>
  <w:footnote w:type="continuationSeparator" w:id="0">
    <w:p w14:paraId="558B90AD" w14:textId="77777777" w:rsidR="00754AA1" w:rsidRDefault="00754A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934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F03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6E7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7E5C" w14:textId="77777777" w:rsidR="00EE57E8" w:rsidRPr="00A961C4" w:rsidRDefault="00EE57E8" w:rsidP="0048364F">
    <w:pPr>
      <w:rPr>
        <w:b/>
        <w:sz w:val="20"/>
      </w:rPr>
    </w:pPr>
  </w:p>
  <w:p w14:paraId="71B44D9C" w14:textId="77777777" w:rsidR="00EE57E8" w:rsidRPr="00A961C4" w:rsidRDefault="00EE57E8" w:rsidP="0048364F">
    <w:pPr>
      <w:rPr>
        <w:b/>
        <w:sz w:val="20"/>
      </w:rPr>
    </w:pPr>
  </w:p>
  <w:p w14:paraId="2D1250B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E6F6" w14:textId="77777777" w:rsidR="00EE57E8" w:rsidRPr="00A961C4" w:rsidRDefault="00EE57E8" w:rsidP="0048364F">
    <w:pPr>
      <w:jc w:val="right"/>
      <w:rPr>
        <w:sz w:val="20"/>
      </w:rPr>
    </w:pPr>
  </w:p>
  <w:p w14:paraId="7D482E20" w14:textId="77777777" w:rsidR="00EE57E8" w:rsidRPr="00A961C4" w:rsidRDefault="00EE57E8" w:rsidP="0048364F">
    <w:pPr>
      <w:jc w:val="right"/>
      <w:rPr>
        <w:b/>
        <w:sz w:val="20"/>
      </w:rPr>
    </w:pPr>
  </w:p>
  <w:p w14:paraId="551E7BC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76E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E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84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B62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2C6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2D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6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87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F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382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1A43ABB"/>
    <w:multiLevelType w:val="hybridMultilevel"/>
    <w:tmpl w:val="B096D66E"/>
    <w:lvl w:ilvl="0" w:tplc="0A328D56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A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66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4B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C32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19B5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1BB2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3054"/>
    <w:rsid w:val="00474835"/>
    <w:rsid w:val="004819C7"/>
    <w:rsid w:val="0048364F"/>
    <w:rsid w:val="004877FC"/>
    <w:rsid w:val="00490F2E"/>
    <w:rsid w:val="00495665"/>
    <w:rsid w:val="00496F97"/>
    <w:rsid w:val="004A53EA"/>
    <w:rsid w:val="004B35E7"/>
    <w:rsid w:val="004C5A21"/>
    <w:rsid w:val="004F1FAC"/>
    <w:rsid w:val="004F676E"/>
    <w:rsid w:val="004F71C0"/>
    <w:rsid w:val="004F7C5D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311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6F41"/>
    <w:rsid w:val="00640402"/>
    <w:rsid w:val="00640F78"/>
    <w:rsid w:val="00655D6A"/>
    <w:rsid w:val="00656DE9"/>
    <w:rsid w:val="00672876"/>
    <w:rsid w:val="00677CC2"/>
    <w:rsid w:val="00685F42"/>
    <w:rsid w:val="0069207B"/>
    <w:rsid w:val="00693C69"/>
    <w:rsid w:val="006A304E"/>
    <w:rsid w:val="006B7006"/>
    <w:rsid w:val="006C7F8C"/>
    <w:rsid w:val="006D7AB9"/>
    <w:rsid w:val="006E1146"/>
    <w:rsid w:val="00700B2C"/>
    <w:rsid w:val="00713084"/>
    <w:rsid w:val="00717463"/>
    <w:rsid w:val="00720FC2"/>
    <w:rsid w:val="00722E89"/>
    <w:rsid w:val="00731E00"/>
    <w:rsid w:val="007339C7"/>
    <w:rsid w:val="007354D0"/>
    <w:rsid w:val="007440B7"/>
    <w:rsid w:val="00747993"/>
    <w:rsid w:val="00754AA1"/>
    <w:rsid w:val="007634AD"/>
    <w:rsid w:val="007635D8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4317"/>
    <w:rsid w:val="00825ADA"/>
    <w:rsid w:val="008315D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270C"/>
    <w:rsid w:val="009069AD"/>
    <w:rsid w:val="00910E64"/>
    <w:rsid w:val="00922764"/>
    <w:rsid w:val="00926D30"/>
    <w:rsid w:val="009278C1"/>
    <w:rsid w:val="00932377"/>
    <w:rsid w:val="009346E3"/>
    <w:rsid w:val="0094523D"/>
    <w:rsid w:val="00976A63"/>
    <w:rsid w:val="009B2490"/>
    <w:rsid w:val="009B50E5"/>
    <w:rsid w:val="009B5126"/>
    <w:rsid w:val="009C3431"/>
    <w:rsid w:val="009C5989"/>
    <w:rsid w:val="009C6A32"/>
    <w:rsid w:val="009D08DA"/>
    <w:rsid w:val="00A06860"/>
    <w:rsid w:val="00A136F5"/>
    <w:rsid w:val="00A231E2"/>
    <w:rsid w:val="00A2550D"/>
    <w:rsid w:val="00A25A5E"/>
    <w:rsid w:val="00A321CB"/>
    <w:rsid w:val="00A34F9C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23CE"/>
    <w:rsid w:val="00AD3467"/>
    <w:rsid w:val="00AD5641"/>
    <w:rsid w:val="00AF31F0"/>
    <w:rsid w:val="00AF33DB"/>
    <w:rsid w:val="00B032D8"/>
    <w:rsid w:val="00B033D4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0992"/>
    <w:rsid w:val="00C93205"/>
    <w:rsid w:val="00C945DC"/>
    <w:rsid w:val="00CA7844"/>
    <w:rsid w:val="00CB58EF"/>
    <w:rsid w:val="00CE0A93"/>
    <w:rsid w:val="00CF0BB2"/>
    <w:rsid w:val="00D10029"/>
    <w:rsid w:val="00D12B0D"/>
    <w:rsid w:val="00D13441"/>
    <w:rsid w:val="00D14945"/>
    <w:rsid w:val="00D243A3"/>
    <w:rsid w:val="00D33440"/>
    <w:rsid w:val="00D444FE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56B56"/>
    <w:rsid w:val="00E60191"/>
    <w:rsid w:val="00E74DC7"/>
    <w:rsid w:val="00E87699"/>
    <w:rsid w:val="00E92E27"/>
    <w:rsid w:val="00E9586B"/>
    <w:rsid w:val="00E97334"/>
    <w:rsid w:val="00EB3A99"/>
    <w:rsid w:val="00EB4091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284B"/>
    <w:rsid w:val="00F677A9"/>
    <w:rsid w:val="00F8121C"/>
    <w:rsid w:val="00F84CF5"/>
    <w:rsid w:val="00F8612E"/>
    <w:rsid w:val="00F94583"/>
    <w:rsid w:val="00FA420B"/>
    <w:rsid w:val="00FB6AEE"/>
    <w:rsid w:val="00FC3EAC"/>
    <w:rsid w:val="00FD62A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E3F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h,Subsectio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,aconHead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h Char,Subsectio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3219B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9B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9B5"/>
  </w:style>
  <w:style w:type="character" w:styleId="CommentReference">
    <w:name w:val="annotation reference"/>
    <w:basedOn w:val="DefaultParagraphFont"/>
    <w:uiPriority w:val="99"/>
    <w:semiHidden/>
    <w:unhideWhenUsed/>
    <w:rsid w:val="003219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9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19B5"/>
    <w:rPr>
      <w:color w:val="800080" w:themeColor="followedHyperlink"/>
      <w:u w:val="single"/>
    </w:rPr>
  </w:style>
  <w:style w:type="character" w:customStyle="1" w:styleId="notetextChar">
    <w:name w:val="note(text) Char"/>
    <w:aliases w:val="n Char"/>
    <w:basedOn w:val="DefaultParagraphFont"/>
    <w:link w:val="notetext"/>
    <w:rsid w:val="00556311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D1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F740-B29F-427B-BAA4-AD3DFC51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2023-05-26T03:56:00Z</dcterms:created>
  <dcterms:modified xsi:type="dcterms:W3CDTF">2023-05-29T23:25:00Z</dcterms:modified>
</cp:coreProperties>
</file>