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B445C" w14:textId="77777777" w:rsidR="005E317F" w:rsidRPr="0073648E" w:rsidRDefault="005E317F" w:rsidP="005E317F">
      <w:pPr>
        <w:rPr>
          <w:sz w:val="28"/>
        </w:rPr>
      </w:pPr>
      <w:r w:rsidRPr="0073648E">
        <w:rPr>
          <w:noProof/>
          <w:lang w:eastAsia="en-AU"/>
        </w:rPr>
        <w:drawing>
          <wp:inline distT="0" distB="0" distL="0" distR="0" wp14:anchorId="5CC366D6" wp14:editId="4F4D0FA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A4941" w14:textId="77777777" w:rsidR="005E317F" w:rsidRPr="0073648E" w:rsidRDefault="005E317F" w:rsidP="005E317F">
      <w:pPr>
        <w:rPr>
          <w:sz w:val="19"/>
        </w:rPr>
      </w:pPr>
    </w:p>
    <w:p w14:paraId="60F831CE" w14:textId="77777777" w:rsidR="00EE15FB" w:rsidRPr="0073648E" w:rsidRDefault="00EE15FB" w:rsidP="00EE15FB">
      <w:pPr>
        <w:pStyle w:val="ShortT"/>
        <w:rPr>
          <w:sz w:val="28"/>
          <w:szCs w:val="28"/>
        </w:rPr>
      </w:pPr>
      <w:r w:rsidRPr="0073648E">
        <w:rPr>
          <w:sz w:val="28"/>
          <w:szCs w:val="28"/>
        </w:rPr>
        <w:t>PB 63 of 2023</w:t>
      </w:r>
    </w:p>
    <w:p w14:paraId="6FE279A5" w14:textId="77777777" w:rsidR="0016795B" w:rsidRPr="0073648E" w:rsidRDefault="0016795B" w:rsidP="0016795B">
      <w:pPr>
        <w:rPr>
          <w:lang w:eastAsia="en-AU"/>
        </w:rPr>
      </w:pPr>
    </w:p>
    <w:p w14:paraId="6D18EF31" w14:textId="4F57794F" w:rsidR="005E317F" w:rsidRPr="0073648E" w:rsidRDefault="00C804D0" w:rsidP="005E317F">
      <w:pPr>
        <w:pStyle w:val="ShortT"/>
      </w:pPr>
      <w:bookmarkStart w:id="0" w:name="_Hlk138419077"/>
      <w:r w:rsidRPr="0073648E">
        <w:t>National Health (Remote Area Aboriginal Health Services Program)</w:t>
      </w:r>
      <w:r w:rsidR="005E317F" w:rsidRPr="0073648E">
        <w:t xml:space="preserve"> Amendment </w:t>
      </w:r>
      <w:r w:rsidRPr="0073648E">
        <w:t>Special Arrangement 202</w:t>
      </w:r>
      <w:r w:rsidR="00E26A43" w:rsidRPr="0073648E">
        <w:t>3</w:t>
      </w:r>
      <w:r w:rsidRPr="0073648E">
        <w:t xml:space="preserve"> (No.</w:t>
      </w:r>
      <w:r w:rsidR="00EE15FB" w:rsidRPr="0073648E">
        <w:t xml:space="preserve"> </w:t>
      </w:r>
      <w:r w:rsidRPr="0073648E">
        <w:t>1)</w:t>
      </w:r>
    </w:p>
    <w:p w14:paraId="709D2DEC" w14:textId="7A0A3372" w:rsidR="005E317F" w:rsidRPr="0073648E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1" w:name="_Hlk138419163"/>
      <w:bookmarkEnd w:id="0"/>
      <w:r w:rsidRPr="0073648E">
        <w:rPr>
          <w:szCs w:val="22"/>
        </w:rPr>
        <w:t xml:space="preserve">I, </w:t>
      </w:r>
      <w:r w:rsidR="00C804D0" w:rsidRPr="0073648E">
        <w:rPr>
          <w:szCs w:val="22"/>
        </w:rPr>
        <w:t>David Laffan</w:t>
      </w:r>
      <w:r w:rsidRPr="0073648E">
        <w:rPr>
          <w:szCs w:val="22"/>
        </w:rPr>
        <w:t>,</w:t>
      </w:r>
      <w:r w:rsidR="00C804D0" w:rsidRPr="0073648E">
        <w:rPr>
          <w:szCs w:val="22"/>
        </w:rPr>
        <w:t xml:space="preserve"> delegate of the Minister for Health</w:t>
      </w:r>
      <w:r w:rsidR="00800AF1" w:rsidRPr="0073648E">
        <w:rPr>
          <w:szCs w:val="22"/>
        </w:rPr>
        <w:t xml:space="preserve"> and Aged Care</w:t>
      </w:r>
      <w:r w:rsidR="00C804D0" w:rsidRPr="0073648E">
        <w:rPr>
          <w:szCs w:val="22"/>
        </w:rPr>
        <w:t xml:space="preserve">, make this </w:t>
      </w:r>
      <w:r w:rsidR="000F2FD4" w:rsidRPr="0073648E">
        <w:rPr>
          <w:szCs w:val="22"/>
        </w:rPr>
        <w:t>S</w:t>
      </w:r>
      <w:r w:rsidR="00C804D0" w:rsidRPr="0073648E">
        <w:rPr>
          <w:szCs w:val="22"/>
        </w:rPr>
        <w:t xml:space="preserve">pecial Arrangement under the section 100 of the </w:t>
      </w:r>
      <w:r w:rsidR="00C804D0" w:rsidRPr="0073648E">
        <w:rPr>
          <w:i/>
          <w:iCs/>
          <w:szCs w:val="22"/>
        </w:rPr>
        <w:t>National Health Act 1953</w:t>
      </w:r>
      <w:r w:rsidR="00C804D0" w:rsidRPr="0073648E">
        <w:rPr>
          <w:szCs w:val="22"/>
        </w:rPr>
        <w:t>.</w:t>
      </w:r>
      <w:r w:rsidRPr="0073648E">
        <w:rPr>
          <w:szCs w:val="22"/>
        </w:rPr>
        <w:t xml:space="preserve"> </w:t>
      </w:r>
    </w:p>
    <w:bookmarkEnd w:id="1"/>
    <w:p w14:paraId="58F7B224" w14:textId="28F232C6" w:rsidR="005E317F" w:rsidRPr="0073648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73648E">
        <w:rPr>
          <w:szCs w:val="22"/>
        </w:rPr>
        <w:t>Dated</w:t>
      </w:r>
      <w:r w:rsidRPr="0073648E">
        <w:rPr>
          <w:szCs w:val="22"/>
        </w:rPr>
        <w:tab/>
      </w:r>
      <w:r w:rsidR="007528A6" w:rsidRPr="0073648E">
        <w:rPr>
          <w:szCs w:val="22"/>
        </w:rPr>
        <w:t>2</w:t>
      </w:r>
      <w:r w:rsidR="00B56CC4" w:rsidRPr="0073648E">
        <w:rPr>
          <w:szCs w:val="22"/>
        </w:rPr>
        <w:t>9</w:t>
      </w:r>
      <w:r w:rsidR="00C804D0" w:rsidRPr="0073648E">
        <w:rPr>
          <w:szCs w:val="22"/>
        </w:rPr>
        <w:t xml:space="preserve"> June 2023</w:t>
      </w:r>
      <w:r w:rsidRPr="0073648E">
        <w:rPr>
          <w:szCs w:val="22"/>
        </w:rPr>
        <w:tab/>
      </w:r>
      <w:r w:rsidRPr="0073648E">
        <w:rPr>
          <w:szCs w:val="22"/>
        </w:rPr>
        <w:tab/>
      </w:r>
      <w:r w:rsidRPr="0073648E">
        <w:rPr>
          <w:szCs w:val="22"/>
        </w:rPr>
        <w:tab/>
      </w:r>
    </w:p>
    <w:p w14:paraId="3179EF36" w14:textId="6B9B045B" w:rsidR="005E317F" w:rsidRPr="0073648E" w:rsidRDefault="00C804D0" w:rsidP="005E317F">
      <w:pPr>
        <w:keepNext/>
        <w:pBdr>
          <w:bottom w:val="single" w:sz="6" w:space="1" w:color="auto"/>
        </w:pBdr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3648E">
        <w:rPr>
          <w:szCs w:val="22"/>
        </w:rPr>
        <w:t>David Laffan</w:t>
      </w:r>
      <w:r w:rsidR="005E317F" w:rsidRPr="0073648E">
        <w:rPr>
          <w:szCs w:val="22"/>
        </w:rPr>
        <w:t xml:space="preserve"> </w:t>
      </w:r>
      <w:r w:rsidRPr="0073648E">
        <w:rPr>
          <w:szCs w:val="22"/>
        </w:rPr>
        <w:br/>
        <w:t>Assistant Secretary</w:t>
      </w:r>
      <w:r w:rsidRPr="0073648E">
        <w:rPr>
          <w:szCs w:val="22"/>
        </w:rPr>
        <w:br/>
        <w:t>Pharmacy Branch</w:t>
      </w:r>
      <w:r w:rsidRPr="0073648E">
        <w:rPr>
          <w:szCs w:val="22"/>
        </w:rPr>
        <w:br/>
        <w:t>Technology Assessment and Access Division</w:t>
      </w:r>
      <w:r w:rsidRPr="0073648E">
        <w:rPr>
          <w:szCs w:val="22"/>
        </w:rPr>
        <w:br/>
        <w:t>Department of Health and Aged Care</w:t>
      </w:r>
      <w:r w:rsidRPr="0073648E">
        <w:rPr>
          <w:szCs w:val="22"/>
        </w:rPr>
        <w:br/>
      </w:r>
    </w:p>
    <w:p w14:paraId="26343536" w14:textId="77777777" w:rsidR="00C804D0" w:rsidRPr="0073648E" w:rsidRDefault="00C804D0" w:rsidP="00B20990"/>
    <w:p w14:paraId="1E41B13A" w14:textId="77777777" w:rsidR="00B20990" w:rsidRPr="0073648E" w:rsidRDefault="00B20990" w:rsidP="00B20990">
      <w:pPr>
        <w:sectPr w:rsidR="00B20990" w:rsidRPr="0073648E" w:rsidSect="00B20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938AE8C" w14:textId="77777777" w:rsidR="00B20990" w:rsidRPr="0073648E" w:rsidRDefault="00B20990" w:rsidP="00B20990">
      <w:pPr>
        <w:outlineLvl w:val="0"/>
        <w:rPr>
          <w:sz w:val="36"/>
        </w:rPr>
      </w:pPr>
      <w:r w:rsidRPr="0073648E">
        <w:rPr>
          <w:sz w:val="36"/>
        </w:rPr>
        <w:lastRenderedPageBreak/>
        <w:t>Contents</w:t>
      </w:r>
    </w:p>
    <w:bookmarkStart w:id="2" w:name="BKCheck15B_2"/>
    <w:bookmarkEnd w:id="2"/>
    <w:p w14:paraId="4482C30E" w14:textId="338E6F74" w:rsidR="00B43A4F" w:rsidRPr="0073648E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48E">
        <w:fldChar w:fldCharType="begin" w:fldLock="1"/>
      </w:r>
      <w:r w:rsidRPr="0073648E">
        <w:instrText xml:space="preserve"> TOC \o "1-9" </w:instrText>
      </w:r>
      <w:r w:rsidRPr="0073648E">
        <w:fldChar w:fldCharType="separate"/>
      </w:r>
      <w:r w:rsidR="00B43A4F" w:rsidRPr="0073648E">
        <w:rPr>
          <w:noProof/>
        </w:rPr>
        <w:t>1  Name</w:t>
      </w:r>
      <w:r w:rsidR="00B43A4F" w:rsidRPr="0073648E">
        <w:rPr>
          <w:noProof/>
        </w:rPr>
        <w:tab/>
      </w:r>
      <w:r w:rsidR="00B43A4F" w:rsidRPr="0073648E">
        <w:rPr>
          <w:noProof/>
        </w:rPr>
        <w:fldChar w:fldCharType="begin" w:fldLock="1"/>
      </w:r>
      <w:r w:rsidR="00B43A4F" w:rsidRPr="0073648E">
        <w:rPr>
          <w:noProof/>
        </w:rPr>
        <w:instrText xml:space="preserve"> PAGEREF _Toc138337053 \h </w:instrText>
      </w:r>
      <w:r w:rsidR="00B43A4F" w:rsidRPr="0073648E">
        <w:rPr>
          <w:noProof/>
        </w:rPr>
      </w:r>
      <w:r w:rsidR="00B43A4F" w:rsidRPr="0073648E">
        <w:rPr>
          <w:noProof/>
        </w:rPr>
        <w:fldChar w:fldCharType="separate"/>
      </w:r>
      <w:r w:rsidR="00B43A4F" w:rsidRPr="0073648E">
        <w:rPr>
          <w:noProof/>
        </w:rPr>
        <w:t>1</w:t>
      </w:r>
      <w:r w:rsidR="00B43A4F" w:rsidRPr="0073648E">
        <w:rPr>
          <w:noProof/>
        </w:rPr>
        <w:fldChar w:fldCharType="end"/>
      </w:r>
    </w:p>
    <w:p w14:paraId="6781DAA2" w14:textId="68339835" w:rsidR="00B43A4F" w:rsidRPr="0073648E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48E">
        <w:rPr>
          <w:noProof/>
        </w:rPr>
        <w:t>2  Commencement</w:t>
      </w:r>
      <w:r w:rsidRPr="0073648E">
        <w:rPr>
          <w:noProof/>
        </w:rPr>
        <w:tab/>
      </w:r>
      <w:r w:rsidRPr="0073648E">
        <w:rPr>
          <w:noProof/>
        </w:rPr>
        <w:fldChar w:fldCharType="begin" w:fldLock="1"/>
      </w:r>
      <w:r w:rsidRPr="0073648E">
        <w:rPr>
          <w:noProof/>
        </w:rPr>
        <w:instrText xml:space="preserve"> PAGEREF _Toc138337054 \h </w:instrText>
      </w:r>
      <w:r w:rsidRPr="0073648E">
        <w:rPr>
          <w:noProof/>
        </w:rPr>
      </w:r>
      <w:r w:rsidRPr="0073648E">
        <w:rPr>
          <w:noProof/>
        </w:rPr>
        <w:fldChar w:fldCharType="separate"/>
      </w:r>
      <w:r w:rsidRPr="0073648E">
        <w:rPr>
          <w:noProof/>
        </w:rPr>
        <w:t>1</w:t>
      </w:r>
      <w:r w:rsidRPr="0073648E">
        <w:rPr>
          <w:noProof/>
        </w:rPr>
        <w:fldChar w:fldCharType="end"/>
      </w:r>
    </w:p>
    <w:p w14:paraId="7BAD5DED" w14:textId="4A7F02F6" w:rsidR="00B43A4F" w:rsidRPr="0073648E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48E">
        <w:rPr>
          <w:noProof/>
        </w:rPr>
        <w:t>3  Authority</w:t>
      </w:r>
      <w:r w:rsidRPr="0073648E">
        <w:rPr>
          <w:noProof/>
        </w:rPr>
        <w:tab/>
      </w:r>
      <w:r w:rsidRPr="0073648E">
        <w:rPr>
          <w:noProof/>
        </w:rPr>
        <w:fldChar w:fldCharType="begin" w:fldLock="1"/>
      </w:r>
      <w:r w:rsidRPr="0073648E">
        <w:rPr>
          <w:noProof/>
        </w:rPr>
        <w:instrText xml:space="preserve"> PAGEREF _Toc138337055 \h </w:instrText>
      </w:r>
      <w:r w:rsidRPr="0073648E">
        <w:rPr>
          <w:noProof/>
        </w:rPr>
      </w:r>
      <w:r w:rsidRPr="0073648E">
        <w:rPr>
          <w:noProof/>
        </w:rPr>
        <w:fldChar w:fldCharType="separate"/>
      </w:r>
      <w:r w:rsidRPr="0073648E">
        <w:rPr>
          <w:noProof/>
        </w:rPr>
        <w:t>1</w:t>
      </w:r>
      <w:r w:rsidRPr="0073648E">
        <w:rPr>
          <w:noProof/>
        </w:rPr>
        <w:fldChar w:fldCharType="end"/>
      </w:r>
    </w:p>
    <w:p w14:paraId="44F94E93" w14:textId="2F19749B" w:rsidR="00B43A4F" w:rsidRPr="0073648E" w:rsidRDefault="00B43A4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3648E">
        <w:rPr>
          <w:noProof/>
        </w:rPr>
        <w:t>4  Schedules</w:t>
      </w:r>
      <w:r w:rsidRPr="0073648E">
        <w:rPr>
          <w:noProof/>
        </w:rPr>
        <w:tab/>
      </w:r>
      <w:r w:rsidRPr="0073648E">
        <w:rPr>
          <w:noProof/>
        </w:rPr>
        <w:fldChar w:fldCharType="begin" w:fldLock="1"/>
      </w:r>
      <w:r w:rsidRPr="0073648E">
        <w:rPr>
          <w:noProof/>
        </w:rPr>
        <w:instrText xml:space="preserve"> PAGEREF _Toc138337056 \h </w:instrText>
      </w:r>
      <w:r w:rsidRPr="0073648E">
        <w:rPr>
          <w:noProof/>
        </w:rPr>
      </w:r>
      <w:r w:rsidRPr="0073648E">
        <w:rPr>
          <w:noProof/>
        </w:rPr>
        <w:fldChar w:fldCharType="separate"/>
      </w:r>
      <w:r w:rsidRPr="0073648E">
        <w:rPr>
          <w:noProof/>
        </w:rPr>
        <w:t>1</w:t>
      </w:r>
      <w:r w:rsidRPr="0073648E">
        <w:rPr>
          <w:noProof/>
        </w:rPr>
        <w:fldChar w:fldCharType="end"/>
      </w:r>
    </w:p>
    <w:p w14:paraId="2B483273" w14:textId="007A985D" w:rsidR="00B43A4F" w:rsidRPr="0073648E" w:rsidRDefault="00B43A4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3648E">
        <w:rPr>
          <w:noProof/>
        </w:rPr>
        <w:t>Schedule 1—Amendments</w:t>
      </w:r>
      <w:r w:rsidRPr="0073648E">
        <w:rPr>
          <w:noProof/>
        </w:rPr>
        <w:tab/>
      </w:r>
      <w:r w:rsidRPr="0073648E">
        <w:rPr>
          <w:noProof/>
        </w:rPr>
        <w:fldChar w:fldCharType="begin" w:fldLock="1"/>
      </w:r>
      <w:r w:rsidRPr="0073648E">
        <w:rPr>
          <w:noProof/>
        </w:rPr>
        <w:instrText xml:space="preserve"> PAGEREF _Toc138337057 \h </w:instrText>
      </w:r>
      <w:r w:rsidRPr="0073648E">
        <w:rPr>
          <w:noProof/>
        </w:rPr>
      </w:r>
      <w:r w:rsidRPr="0073648E">
        <w:rPr>
          <w:noProof/>
        </w:rPr>
        <w:fldChar w:fldCharType="separate"/>
      </w:r>
      <w:r w:rsidRPr="0073648E">
        <w:rPr>
          <w:noProof/>
        </w:rPr>
        <w:t>2</w:t>
      </w:r>
      <w:r w:rsidRPr="0073648E">
        <w:rPr>
          <w:noProof/>
        </w:rPr>
        <w:fldChar w:fldCharType="end"/>
      </w:r>
    </w:p>
    <w:p w14:paraId="762E6657" w14:textId="0BC41F7A" w:rsidR="00B20990" w:rsidRPr="0073648E" w:rsidRDefault="00B20990" w:rsidP="005E317F">
      <w:r w:rsidRPr="0073648E">
        <w:rPr>
          <w:rFonts w:cs="Times New Roman"/>
          <w:sz w:val="20"/>
        </w:rPr>
        <w:fldChar w:fldCharType="end"/>
      </w:r>
    </w:p>
    <w:p w14:paraId="6D19006D" w14:textId="77777777" w:rsidR="00B20990" w:rsidRPr="0073648E" w:rsidRDefault="00B20990" w:rsidP="00B20990"/>
    <w:p w14:paraId="73325A4B" w14:textId="77777777" w:rsidR="00B20990" w:rsidRPr="0073648E" w:rsidRDefault="00B20990" w:rsidP="00B20990">
      <w:pPr>
        <w:sectPr w:rsidR="00B20990" w:rsidRPr="0073648E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DBEE375" w14:textId="77777777" w:rsidR="005E317F" w:rsidRPr="0073648E" w:rsidRDefault="005E317F" w:rsidP="005E317F">
      <w:pPr>
        <w:pStyle w:val="ActHead5"/>
      </w:pPr>
      <w:bookmarkStart w:id="3" w:name="_Toc138337053"/>
      <w:proofErr w:type="gramStart"/>
      <w:r w:rsidRPr="0073648E">
        <w:rPr>
          <w:rStyle w:val="CharSectno"/>
        </w:rPr>
        <w:lastRenderedPageBreak/>
        <w:t>1</w:t>
      </w:r>
      <w:r w:rsidRPr="0073648E">
        <w:t xml:space="preserve">  Name</w:t>
      </w:r>
      <w:bookmarkEnd w:id="3"/>
      <w:proofErr w:type="gramEnd"/>
    </w:p>
    <w:p w14:paraId="4B6D81AB" w14:textId="77777777" w:rsidR="0016795B" w:rsidRPr="0073648E" w:rsidRDefault="00C804D0" w:rsidP="0016795B">
      <w:pPr>
        <w:pStyle w:val="subsection"/>
        <w:numPr>
          <w:ilvl w:val="0"/>
          <w:numId w:val="14"/>
        </w:numPr>
      </w:pPr>
      <w:r w:rsidRPr="0073648E">
        <w:t xml:space="preserve">This instrument is the </w:t>
      </w:r>
      <w:r w:rsidRPr="0073648E">
        <w:rPr>
          <w:i/>
          <w:iCs/>
        </w:rPr>
        <w:t>National Health (Remote Area Aboriginal Health Services Program) Amendment Special Arrangement 202</w:t>
      </w:r>
      <w:r w:rsidR="00E26A43" w:rsidRPr="0073648E">
        <w:rPr>
          <w:i/>
          <w:iCs/>
        </w:rPr>
        <w:t>3</w:t>
      </w:r>
      <w:r w:rsidRPr="0073648E">
        <w:rPr>
          <w:i/>
          <w:iCs/>
        </w:rPr>
        <w:t xml:space="preserve"> (No. 1).</w:t>
      </w:r>
    </w:p>
    <w:p w14:paraId="4F28F537" w14:textId="1676176E" w:rsidR="005E317F" w:rsidRPr="0073648E" w:rsidRDefault="00C804D0" w:rsidP="0016795B">
      <w:pPr>
        <w:pStyle w:val="subsection"/>
        <w:numPr>
          <w:ilvl w:val="0"/>
          <w:numId w:val="14"/>
        </w:numPr>
      </w:pPr>
      <w:r w:rsidRPr="0073648E">
        <w:t>This instrument may also be cited as PB</w:t>
      </w:r>
      <w:r w:rsidRPr="0073648E">
        <w:rPr>
          <w:color w:val="FF0000"/>
        </w:rPr>
        <w:t xml:space="preserve"> </w:t>
      </w:r>
      <w:r w:rsidR="005B0314" w:rsidRPr="0073648E">
        <w:t>63</w:t>
      </w:r>
      <w:r w:rsidRPr="0073648E">
        <w:rPr>
          <w:color w:val="FF0000"/>
        </w:rPr>
        <w:t xml:space="preserve"> </w:t>
      </w:r>
      <w:r w:rsidRPr="0073648E">
        <w:t>of 202</w:t>
      </w:r>
      <w:r w:rsidR="00E26A43" w:rsidRPr="0073648E">
        <w:t>3</w:t>
      </w:r>
      <w:r w:rsidRPr="0073648E">
        <w:t>.</w:t>
      </w:r>
    </w:p>
    <w:p w14:paraId="7154269B" w14:textId="77777777" w:rsidR="005E317F" w:rsidRPr="0073648E" w:rsidRDefault="005E317F" w:rsidP="005E317F">
      <w:pPr>
        <w:pStyle w:val="ActHead5"/>
      </w:pPr>
      <w:bookmarkStart w:id="4" w:name="_Toc138337054"/>
      <w:proofErr w:type="gramStart"/>
      <w:r w:rsidRPr="0073648E">
        <w:rPr>
          <w:rStyle w:val="CharSectno"/>
        </w:rPr>
        <w:t>2</w:t>
      </w:r>
      <w:r w:rsidRPr="0073648E">
        <w:t xml:space="preserve">  Commencement</w:t>
      </w:r>
      <w:bookmarkEnd w:id="4"/>
      <w:proofErr w:type="gramEnd"/>
    </w:p>
    <w:p w14:paraId="4072A342" w14:textId="1D535BE1" w:rsidR="00C804D0" w:rsidRPr="0073648E" w:rsidRDefault="00C804D0" w:rsidP="0016795B">
      <w:pPr>
        <w:pStyle w:val="subsection"/>
        <w:numPr>
          <w:ilvl w:val="0"/>
          <w:numId w:val="15"/>
        </w:numPr>
      </w:pPr>
      <w:r w:rsidRPr="0073648E">
        <w:t xml:space="preserve"> Each provision of this instrument specified in column 1 of the table commences, or is taken to have commenced, in accordance with column 2 of the table. Any other statement in column 2 has effect according to its terms.</w:t>
      </w:r>
    </w:p>
    <w:p w14:paraId="7C066F83" w14:textId="77777777" w:rsidR="0036782C" w:rsidRPr="0073648E" w:rsidRDefault="00C804D0" w:rsidP="0036782C">
      <w:pPr>
        <w:pStyle w:val="Tabletext"/>
      </w:pPr>
      <w:r w:rsidRPr="0073648E">
        <w:tab/>
      </w:r>
      <w:r w:rsidRPr="0073648E">
        <w:tab/>
      </w: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36782C" w:rsidRPr="0073648E" w14:paraId="416D102A" w14:textId="77777777" w:rsidTr="001B6C55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1DF0FED6" w14:textId="77777777" w:rsidR="0036782C" w:rsidRPr="0073648E" w:rsidRDefault="0036782C" w:rsidP="001B6C55">
            <w:pPr>
              <w:pStyle w:val="TableHeading"/>
            </w:pPr>
            <w:r w:rsidRPr="0073648E">
              <w:t>Commencement information</w:t>
            </w:r>
          </w:p>
        </w:tc>
      </w:tr>
      <w:tr w:rsidR="0036782C" w:rsidRPr="0073648E" w14:paraId="625585C5" w14:textId="77777777" w:rsidTr="001B6C5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011EC7C" w14:textId="77777777" w:rsidR="0036782C" w:rsidRPr="0073648E" w:rsidRDefault="0036782C" w:rsidP="001B6C55">
            <w:pPr>
              <w:pStyle w:val="TableHeading"/>
            </w:pPr>
            <w:r w:rsidRPr="0073648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AAA00A1" w14:textId="77777777" w:rsidR="0036782C" w:rsidRPr="0073648E" w:rsidRDefault="0036782C" w:rsidP="001B6C55">
            <w:pPr>
              <w:pStyle w:val="TableHeading"/>
            </w:pPr>
            <w:r w:rsidRPr="0073648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06E6E115" w14:textId="77777777" w:rsidR="0036782C" w:rsidRPr="0073648E" w:rsidRDefault="0036782C" w:rsidP="001B6C55">
            <w:pPr>
              <w:pStyle w:val="TableHeading"/>
            </w:pPr>
            <w:r w:rsidRPr="0073648E">
              <w:t>Column 3</w:t>
            </w:r>
          </w:p>
        </w:tc>
      </w:tr>
      <w:tr w:rsidR="0036782C" w:rsidRPr="0073648E" w14:paraId="0B81514E" w14:textId="77777777" w:rsidTr="001B6C55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05F9B7AD" w14:textId="77777777" w:rsidR="0036782C" w:rsidRPr="0073648E" w:rsidRDefault="0036782C" w:rsidP="001B6C55">
            <w:pPr>
              <w:pStyle w:val="TableHeading"/>
            </w:pPr>
            <w:r w:rsidRPr="0073648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58082AE8" w14:textId="77777777" w:rsidR="0036782C" w:rsidRPr="0073648E" w:rsidRDefault="0036782C" w:rsidP="001B6C55">
            <w:pPr>
              <w:pStyle w:val="TableHeading"/>
            </w:pPr>
            <w:r w:rsidRPr="0073648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4C62F5ED" w14:textId="77777777" w:rsidR="0036782C" w:rsidRPr="0073648E" w:rsidRDefault="0036782C" w:rsidP="001B6C55">
            <w:pPr>
              <w:pStyle w:val="TableHeading"/>
            </w:pPr>
            <w:r w:rsidRPr="0073648E">
              <w:t>Date/Details</w:t>
            </w:r>
          </w:p>
        </w:tc>
      </w:tr>
      <w:tr w:rsidR="0036782C" w:rsidRPr="0073648E" w14:paraId="31CF235A" w14:textId="77777777" w:rsidTr="0036782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B18C665" w14:textId="0C33A328" w:rsidR="0036782C" w:rsidRPr="0073648E" w:rsidRDefault="0036782C" w:rsidP="001B6C55">
            <w:pPr>
              <w:pStyle w:val="Tabletext"/>
            </w:pPr>
            <w:r w:rsidRPr="0073648E">
              <w:t xml:space="preserve">1.  </w:t>
            </w:r>
            <w:r w:rsidR="007C6EA0" w:rsidRPr="0073648E">
              <w:t>Schedule 1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7FFF37" w14:textId="08A02008" w:rsidR="0036782C" w:rsidRPr="0073648E" w:rsidRDefault="003363B9" w:rsidP="001B6C55">
            <w:pPr>
              <w:pStyle w:val="Tabletext"/>
            </w:pPr>
            <w:r w:rsidRPr="0073648E">
              <w:t>1 July 2023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6E9175" w14:textId="77777777" w:rsidR="0036782C" w:rsidRPr="0073648E" w:rsidRDefault="0036782C" w:rsidP="001B6C55">
            <w:pPr>
              <w:pStyle w:val="Tabletext"/>
            </w:pPr>
          </w:p>
        </w:tc>
      </w:tr>
    </w:tbl>
    <w:p w14:paraId="63CFAE53" w14:textId="3B3CC659" w:rsidR="00C804D0" w:rsidRPr="0073648E" w:rsidRDefault="0036782C" w:rsidP="0036782C">
      <w:pPr>
        <w:pStyle w:val="notetext"/>
      </w:pPr>
      <w:r w:rsidRPr="0073648E">
        <w:rPr>
          <w:snapToGrid w:val="0"/>
          <w:lang w:eastAsia="en-US"/>
        </w:rPr>
        <w:t xml:space="preserve">Note: </w:t>
      </w:r>
      <w:r w:rsidRPr="0073648E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4459EA2A" w14:textId="699B88B3" w:rsidR="005E317F" w:rsidRPr="0073648E" w:rsidRDefault="00C804D0" w:rsidP="0016795B">
      <w:pPr>
        <w:pStyle w:val="subsection"/>
        <w:numPr>
          <w:ilvl w:val="0"/>
          <w:numId w:val="15"/>
        </w:numPr>
      </w:pPr>
      <w:r w:rsidRPr="0073648E">
        <w:t>Any information in column 3 of the table is not part of this instrument.</w:t>
      </w:r>
      <w:r w:rsidRPr="0073648E">
        <w:br/>
        <w:t>Information may be inserted in this column, or information in it may be edited, in any published version of this instrument.</w:t>
      </w:r>
    </w:p>
    <w:p w14:paraId="48792FCA" w14:textId="77777777" w:rsidR="005E317F" w:rsidRPr="0073648E" w:rsidRDefault="005E317F" w:rsidP="005E317F">
      <w:pPr>
        <w:pStyle w:val="ActHead5"/>
      </w:pPr>
      <w:bookmarkStart w:id="5" w:name="_Toc138337055"/>
      <w:proofErr w:type="gramStart"/>
      <w:r w:rsidRPr="0073648E">
        <w:rPr>
          <w:rStyle w:val="CharSectno"/>
        </w:rPr>
        <w:t>3</w:t>
      </w:r>
      <w:r w:rsidRPr="0073648E">
        <w:t xml:space="preserve">  Authority</w:t>
      </w:r>
      <w:bookmarkEnd w:id="5"/>
      <w:proofErr w:type="gramEnd"/>
    </w:p>
    <w:p w14:paraId="6C2B2CC0" w14:textId="2F6D043D" w:rsidR="005E317F" w:rsidRPr="0073648E" w:rsidRDefault="005E317F" w:rsidP="005E317F">
      <w:pPr>
        <w:pStyle w:val="subsection"/>
      </w:pPr>
      <w:r w:rsidRPr="0073648E">
        <w:tab/>
      </w:r>
      <w:r w:rsidRPr="0073648E">
        <w:tab/>
        <w:t xml:space="preserve">This instrument is made under </w:t>
      </w:r>
      <w:r w:rsidR="00C804D0" w:rsidRPr="0073648E">
        <w:t xml:space="preserve">section 100 of the </w:t>
      </w:r>
      <w:r w:rsidR="00C804D0" w:rsidRPr="0073648E">
        <w:rPr>
          <w:i/>
          <w:iCs/>
        </w:rPr>
        <w:t>National Health Act 1953</w:t>
      </w:r>
      <w:r w:rsidR="00C804D0" w:rsidRPr="0073648E">
        <w:t>.</w:t>
      </w:r>
    </w:p>
    <w:p w14:paraId="4F60AFD2" w14:textId="77777777" w:rsidR="005E317F" w:rsidRPr="0073648E" w:rsidRDefault="005E317F" w:rsidP="005E317F">
      <w:pPr>
        <w:pStyle w:val="ActHead5"/>
      </w:pPr>
      <w:bookmarkStart w:id="6" w:name="_Toc138337056"/>
      <w:proofErr w:type="gramStart"/>
      <w:r w:rsidRPr="0073648E">
        <w:t>4  Schedules</w:t>
      </w:r>
      <w:bookmarkEnd w:id="6"/>
      <w:proofErr w:type="gramEnd"/>
    </w:p>
    <w:p w14:paraId="4B45DEAF" w14:textId="77777777" w:rsidR="005E317F" w:rsidRPr="0073648E" w:rsidRDefault="005E317F" w:rsidP="005E317F">
      <w:pPr>
        <w:pStyle w:val="subsection"/>
      </w:pPr>
      <w:r w:rsidRPr="0073648E">
        <w:tab/>
      </w:r>
      <w:r w:rsidRPr="0073648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27CBFC8" w14:textId="77777777" w:rsidR="005E317F" w:rsidRPr="0073648E" w:rsidRDefault="005E317F" w:rsidP="005E317F">
      <w:pPr>
        <w:pStyle w:val="ActHead6"/>
        <w:pageBreakBefore/>
      </w:pPr>
      <w:bookmarkStart w:id="7" w:name="_Toc138337057"/>
      <w:r w:rsidRPr="0073648E">
        <w:rPr>
          <w:rStyle w:val="CharAmSchNo"/>
        </w:rPr>
        <w:lastRenderedPageBreak/>
        <w:t>Schedule 1</w:t>
      </w:r>
      <w:r w:rsidRPr="0073648E">
        <w:t>—</w:t>
      </w:r>
      <w:r w:rsidRPr="0073648E">
        <w:rPr>
          <w:rStyle w:val="CharAmSchText"/>
        </w:rPr>
        <w:t>Amendments</w:t>
      </w:r>
      <w:bookmarkEnd w:id="7"/>
    </w:p>
    <w:p w14:paraId="417EB744" w14:textId="41E7A812" w:rsidR="00C804D0" w:rsidRPr="0073648E" w:rsidRDefault="00C804D0" w:rsidP="005465DC">
      <w:pPr>
        <w:pStyle w:val="ActHead9"/>
      </w:pPr>
      <w:bookmarkStart w:id="8" w:name="_Hlk136852650"/>
      <w:r w:rsidRPr="0073648E">
        <w:t>National Health (Remote Area Aboriginal Health Services Program) Special Arrangement 2017</w:t>
      </w:r>
    </w:p>
    <w:bookmarkEnd w:id="8"/>
    <w:p w14:paraId="341C8BCF" w14:textId="74B94BC5" w:rsidR="005E317F" w:rsidRPr="0073648E" w:rsidRDefault="005E317F" w:rsidP="00C804D0">
      <w:pPr>
        <w:pStyle w:val="ItemHead"/>
      </w:pPr>
      <w:proofErr w:type="gramStart"/>
      <w:r w:rsidRPr="0073648E">
        <w:t xml:space="preserve">1  </w:t>
      </w:r>
      <w:r w:rsidR="007346AB" w:rsidRPr="0073648E">
        <w:t>Paragraph</w:t>
      </w:r>
      <w:proofErr w:type="gramEnd"/>
      <w:r w:rsidR="007346AB" w:rsidRPr="0073648E">
        <w:t xml:space="preserve"> 15(1)(c) </w:t>
      </w:r>
    </w:p>
    <w:p w14:paraId="462C4BE8" w14:textId="7C6EDA37" w:rsidR="005E317F" w:rsidRPr="0073648E" w:rsidRDefault="005E317F" w:rsidP="005E317F">
      <w:pPr>
        <w:pStyle w:val="Item"/>
      </w:pPr>
      <w:r w:rsidRPr="0073648E">
        <w:t>Omit “</w:t>
      </w:r>
      <w:r w:rsidR="00C804D0" w:rsidRPr="0073648E">
        <w:t>$3.20</w:t>
      </w:r>
      <w:r w:rsidRPr="0073648E">
        <w:t>”</w:t>
      </w:r>
      <w:r w:rsidR="00C804D0" w:rsidRPr="0073648E">
        <w:t>, substitute “$</w:t>
      </w:r>
      <w:r w:rsidR="00E26A43" w:rsidRPr="0073648E">
        <w:t>3.30</w:t>
      </w:r>
      <w:r w:rsidR="00C804D0" w:rsidRPr="0073648E">
        <w:t>”</w:t>
      </w:r>
      <w:r w:rsidRPr="0073648E">
        <w:t>.</w:t>
      </w:r>
    </w:p>
    <w:p w14:paraId="2C68D69A" w14:textId="039CBDCF" w:rsidR="005E317F" w:rsidRPr="0073648E" w:rsidRDefault="005E317F" w:rsidP="005E317F">
      <w:pPr>
        <w:pStyle w:val="ItemHead"/>
      </w:pPr>
      <w:proofErr w:type="gramStart"/>
      <w:r w:rsidRPr="0073648E">
        <w:t xml:space="preserve">2  </w:t>
      </w:r>
      <w:r w:rsidR="00692033" w:rsidRPr="0073648E">
        <w:t>Paragraph</w:t>
      </w:r>
      <w:proofErr w:type="gramEnd"/>
      <w:r w:rsidR="00EE62E9" w:rsidRPr="0073648E">
        <w:t xml:space="preserve"> 15(1)(d)</w:t>
      </w:r>
    </w:p>
    <w:p w14:paraId="4CFDAB2F" w14:textId="455C3915" w:rsidR="005E317F" w:rsidRPr="0073648E" w:rsidRDefault="005E317F" w:rsidP="005E317F">
      <w:pPr>
        <w:pStyle w:val="Item"/>
      </w:pPr>
      <w:r w:rsidRPr="0073648E">
        <w:t>Omit “</w:t>
      </w:r>
      <w:r w:rsidR="00C804D0" w:rsidRPr="0073648E">
        <w:t>$</w:t>
      </w:r>
      <w:r w:rsidR="00282FE9" w:rsidRPr="0073648E">
        <w:t>5</w:t>
      </w:r>
      <w:r w:rsidR="00C804D0" w:rsidRPr="0073648E">
        <w:t>.</w:t>
      </w:r>
      <w:r w:rsidR="00282FE9" w:rsidRPr="0073648E">
        <w:t>04</w:t>
      </w:r>
      <w:r w:rsidRPr="0073648E">
        <w:t>”, substitute “</w:t>
      </w:r>
      <w:r w:rsidR="00C804D0" w:rsidRPr="0073648E">
        <w:t>$</w:t>
      </w:r>
      <w:r w:rsidR="00E26A43" w:rsidRPr="0073648E">
        <w:t>5.2</w:t>
      </w:r>
      <w:r w:rsidR="00282FE9" w:rsidRPr="0073648E">
        <w:t>1</w:t>
      </w:r>
      <w:r w:rsidRPr="0073648E">
        <w:t>”.</w:t>
      </w:r>
    </w:p>
    <w:p w14:paraId="3A9D10BA" w14:textId="050C5CE4" w:rsidR="005E317F" w:rsidRPr="0073648E" w:rsidRDefault="005E317F" w:rsidP="005E317F">
      <w:pPr>
        <w:pStyle w:val="ItemHead"/>
      </w:pPr>
      <w:proofErr w:type="gramStart"/>
      <w:r w:rsidRPr="0073648E">
        <w:t xml:space="preserve">3  </w:t>
      </w:r>
      <w:r w:rsidR="00A00C66" w:rsidRPr="0073648E">
        <w:t>Subsection</w:t>
      </w:r>
      <w:proofErr w:type="gramEnd"/>
      <w:r w:rsidR="00A00C66" w:rsidRPr="0073648E">
        <w:t xml:space="preserve"> 15(1) (note)</w:t>
      </w:r>
    </w:p>
    <w:p w14:paraId="0EBBA246" w14:textId="32424D70" w:rsidR="00F216CA" w:rsidRPr="0073648E" w:rsidRDefault="0051769B" w:rsidP="00F216CA">
      <w:pPr>
        <w:pStyle w:val="notetext"/>
      </w:pPr>
      <w:r w:rsidRPr="0073648E">
        <w:rPr>
          <w:sz w:val="22"/>
        </w:rPr>
        <w:t xml:space="preserve">Repeal the note, substitute: </w:t>
      </w:r>
      <w:r w:rsidR="0037537F" w:rsidRPr="0073648E">
        <w:rPr>
          <w:sz w:val="22"/>
        </w:rPr>
        <w:t>“</w:t>
      </w:r>
    </w:p>
    <w:p w14:paraId="1B66B752" w14:textId="2AC24F49" w:rsidR="00F216CA" w:rsidRPr="00F216CA" w:rsidRDefault="00F216CA" w:rsidP="00F216CA">
      <w:pPr>
        <w:pStyle w:val="notetext"/>
        <w:rPr>
          <w:rFonts w:ascii="Helvetica Neue" w:hAnsi="Helvetica Neue"/>
          <w:sz w:val="19"/>
          <w:szCs w:val="19"/>
        </w:rPr>
      </w:pPr>
      <w:r w:rsidRPr="0073648E">
        <w:t>Note:</w:t>
      </w:r>
      <w:r w:rsidRPr="0073648E">
        <w:tab/>
      </w:r>
      <w:r w:rsidRPr="0073648E">
        <w:rPr>
          <w:rFonts w:ascii="Helvetica Neue" w:hAnsi="Helvetica Neue"/>
          <w:sz w:val="19"/>
          <w:szCs w:val="19"/>
        </w:rPr>
        <w:t>In 2023, the relevant determination under paragraph 98B(1)(a) of the Act was PB 63 of 2023.</w:t>
      </w:r>
    </w:p>
    <w:p w14:paraId="310899FF" w14:textId="4E9373B2" w:rsidR="00F216CA" w:rsidRPr="00827BFF" w:rsidRDefault="00F216CA" w:rsidP="00F216CA">
      <w:pPr>
        <w:pStyle w:val="notetext"/>
      </w:pPr>
    </w:p>
    <w:p w14:paraId="12BC4C2F" w14:textId="06E2D94E" w:rsidR="003F6F52" w:rsidRPr="0037537F" w:rsidRDefault="003F6F52" w:rsidP="00F216CA">
      <w:pPr>
        <w:pStyle w:val="ItemHead"/>
        <w:ind w:firstLine="0"/>
        <w:rPr>
          <w:rFonts w:ascii="Times New Roman" w:hAnsi="Times New Roman"/>
          <w:b w:val="0"/>
          <w:kern w:val="0"/>
          <w:sz w:val="22"/>
        </w:rPr>
      </w:pPr>
    </w:p>
    <w:sectPr w:rsidR="003F6F52" w:rsidRPr="0037537F" w:rsidSect="00B20990">
      <w:headerReference w:type="even" r:id="rId20"/>
      <w:headerReference w:type="default" r:id="rId21"/>
      <w:footerReference w:type="even" r:id="rId22"/>
      <w:footerReference w:type="default" r:id="rId23"/>
      <w:footerReference w:type="first" r:id="rId24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4B70" w14:textId="77777777" w:rsidR="00431F41" w:rsidRDefault="00431F41" w:rsidP="0048364F">
      <w:pPr>
        <w:spacing w:line="240" w:lineRule="auto"/>
      </w:pPr>
      <w:r>
        <w:separator/>
      </w:r>
    </w:p>
  </w:endnote>
  <w:endnote w:type="continuationSeparator" w:id="0">
    <w:p w14:paraId="6A8271B7" w14:textId="77777777" w:rsidR="00431F41" w:rsidRDefault="00431F4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6538D2C7" w14:textId="77777777" w:rsidTr="0001176A">
      <w:tc>
        <w:tcPr>
          <w:tcW w:w="5000" w:type="pct"/>
        </w:tcPr>
        <w:p w14:paraId="3599B81C" w14:textId="77777777" w:rsidR="009278C1" w:rsidRDefault="009278C1" w:rsidP="0001176A">
          <w:pPr>
            <w:rPr>
              <w:sz w:val="18"/>
            </w:rPr>
          </w:pPr>
        </w:p>
      </w:tc>
    </w:tr>
  </w:tbl>
  <w:p w14:paraId="4FFAF68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CE22B46" w14:textId="77777777" w:rsidTr="00C160A1">
      <w:tc>
        <w:tcPr>
          <w:tcW w:w="5000" w:type="pct"/>
        </w:tcPr>
        <w:p w14:paraId="5E54F905" w14:textId="77777777" w:rsidR="00B20990" w:rsidRDefault="00B20990" w:rsidP="007946FE">
          <w:pPr>
            <w:rPr>
              <w:sz w:val="18"/>
            </w:rPr>
          </w:pPr>
        </w:p>
      </w:tc>
    </w:tr>
  </w:tbl>
  <w:p w14:paraId="0BA3234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BCCC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86541D1" w14:textId="77777777" w:rsidTr="00C160A1">
      <w:tc>
        <w:tcPr>
          <w:tcW w:w="5000" w:type="pct"/>
        </w:tcPr>
        <w:p w14:paraId="300DB1A8" w14:textId="77777777" w:rsidR="00B20990" w:rsidRDefault="00B20990" w:rsidP="00465764">
          <w:pPr>
            <w:rPr>
              <w:sz w:val="18"/>
            </w:rPr>
          </w:pPr>
        </w:p>
      </w:tc>
    </w:tr>
  </w:tbl>
  <w:p w14:paraId="7F9AA2D9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E902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6ABD426D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533F6CE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58FE0BA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C804D0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6BAD19A2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3DB932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9AA430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69A83C6A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EB55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0C5CA2ED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90FF3C5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407A8E2" w14:textId="0011A408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648E">
            <w:rPr>
              <w:i/>
              <w:noProof/>
              <w:sz w:val="18"/>
            </w:rPr>
            <w:t>National Health (Remote Area Aboriginal Health Services Program) Amendment Special Arrangement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4E69130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1A42C4C9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8E31252" w14:textId="77777777" w:rsidR="00B20990" w:rsidRDefault="00B20990" w:rsidP="007946FE">
          <w:pPr>
            <w:rPr>
              <w:sz w:val="18"/>
            </w:rPr>
          </w:pPr>
        </w:p>
      </w:tc>
    </w:tr>
  </w:tbl>
  <w:p w14:paraId="0E840334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AC13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B2C8994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B2B4EA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D36AB9" w14:textId="29D4D493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648E">
            <w:rPr>
              <w:i/>
              <w:noProof/>
              <w:sz w:val="18"/>
            </w:rPr>
            <w:t>National Health (Remote Area Aboriginal Health Services Program) Amendment Special Arrangement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4B1FC65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49E9F22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A6D94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2EFA8919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E39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41157A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BE55FB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994CD8F" w14:textId="1C5BC2C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3648E">
            <w:rPr>
              <w:i/>
              <w:noProof/>
              <w:sz w:val="18"/>
            </w:rPr>
            <w:t>National Health (Remote Area Aboriginal Health Services Program) Amendment Special Arrangement 2023 (No. 1)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C9ED300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BD2F0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85B90E8" w14:textId="77777777" w:rsidR="00EE57E8" w:rsidRDefault="00EE57E8" w:rsidP="00EE57E8">
          <w:pPr>
            <w:rPr>
              <w:sz w:val="18"/>
            </w:rPr>
          </w:pPr>
        </w:p>
      </w:tc>
    </w:tr>
  </w:tbl>
  <w:p w14:paraId="066D684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618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E6D984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5784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F4945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04D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DEB7ED4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34460CB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76DE96" w14:textId="3AD3C6F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04D0">
            <w:rPr>
              <w:i/>
              <w:noProof/>
              <w:sz w:val="18"/>
            </w:rPr>
            <w:t>Document4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ins w:id="9" w:author="VANCUYLENBURG, Chrisanne" w:date="2023-06-29T17:15:00Z">
            <w:r w:rsidR="004A157D">
              <w:rPr>
                <w:i/>
                <w:noProof/>
                <w:sz w:val="18"/>
              </w:rPr>
              <w:t>29/6/2023 5:15 PM</w:t>
            </w:r>
          </w:ins>
          <w:del w:id="10" w:author="VANCUYLENBURG, Chrisanne" w:date="2023-06-29T17:15:00Z">
            <w:r w:rsidR="00B56CC4" w:rsidDel="004A157D">
              <w:rPr>
                <w:i/>
                <w:noProof/>
                <w:sz w:val="18"/>
              </w:rPr>
              <w:delText>29/6/2023 4:05 PM</w:delText>
            </w:r>
          </w:del>
          <w:r w:rsidRPr="00ED79B6">
            <w:rPr>
              <w:i/>
              <w:sz w:val="18"/>
            </w:rPr>
            <w:fldChar w:fldCharType="end"/>
          </w:r>
        </w:p>
      </w:tc>
    </w:tr>
  </w:tbl>
  <w:p w14:paraId="7E61A0DD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2E2D" w14:textId="77777777" w:rsidR="00431F41" w:rsidRDefault="00431F41" w:rsidP="0048364F">
      <w:pPr>
        <w:spacing w:line="240" w:lineRule="auto"/>
      </w:pPr>
      <w:r>
        <w:separator/>
      </w:r>
    </w:p>
  </w:footnote>
  <w:footnote w:type="continuationSeparator" w:id="0">
    <w:p w14:paraId="1FCDBDA3" w14:textId="77777777" w:rsidR="00431F41" w:rsidRDefault="00431F4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19C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C0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7257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9616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6227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3667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89104" w14:textId="77777777" w:rsidR="00EE57E8" w:rsidRPr="00A961C4" w:rsidRDefault="00EE57E8" w:rsidP="0048364F">
    <w:pPr>
      <w:rPr>
        <w:b/>
        <w:sz w:val="20"/>
      </w:rPr>
    </w:pPr>
  </w:p>
  <w:p w14:paraId="68602696" w14:textId="77777777" w:rsidR="00EE57E8" w:rsidRPr="00A961C4" w:rsidRDefault="00EE57E8" w:rsidP="0048364F">
    <w:pPr>
      <w:rPr>
        <w:b/>
        <w:sz w:val="20"/>
      </w:rPr>
    </w:pPr>
  </w:p>
  <w:p w14:paraId="4BB52FAB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E326" w14:textId="77777777" w:rsidR="00EE57E8" w:rsidRPr="00A961C4" w:rsidRDefault="00EE57E8" w:rsidP="0048364F">
    <w:pPr>
      <w:jc w:val="right"/>
      <w:rPr>
        <w:sz w:val="20"/>
      </w:rPr>
    </w:pPr>
  </w:p>
  <w:p w14:paraId="66A8135A" w14:textId="77777777" w:rsidR="00EE57E8" w:rsidRPr="00A961C4" w:rsidRDefault="00EE57E8" w:rsidP="0048364F">
    <w:pPr>
      <w:jc w:val="right"/>
      <w:rPr>
        <w:b/>
        <w:sz w:val="20"/>
      </w:rPr>
    </w:pPr>
  </w:p>
  <w:p w14:paraId="58FB545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1F8562F"/>
    <w:multiLevelType w:val="hybridMultilevel"/>
    <w:tmpl w:val="B8FAC014"/>
    <w:lvl w:ilvl="0" w:tplc="03145D0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67E93170"/>
    <w:multiLevelType w:val="hybridMultilevel"/>
    <w:tmpl w:val="9B6CE730"/>
    <w:lvl w:ilvl="0" w:tplc="03145D04">
      <w:start w:val="1"/>
      <w:numFmt w:val="decimal"/>
      <w:lvlText w:val="(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NCUYLENBURG, Chrisanne">
    <w15:presenceInfo w15:providerId="AD" w15:userId="S::Chrisanne.VANCUYLENBURG@Health.gov.au::022df58b-c063-458d-8983-1710279013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D0"/>
    <w:rsid w:val="00000263"/>
    <w:rsid w:val="000113BC"/>
    <w:rsid w:val="000136AF"/>
    <w:rsid w:val="00025FC5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0F2FD4"/>
    <w:rsid w:val="0010745C"/>
    <w:rsid w:val="001122FF"/>
    <w:rsid w:val="00160BD7"/>
    <w:rsid w:val="001643C9"/>
    <w:rsid w:val="00165568"/>
    <w:rsid w:val="00166082"/>
    <w:rsid w:val="00166C2F"/>
    <w:rsid w:val="0016795B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7229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82FE9"/>
    <w:rsid w:val="00285CDD"/>
    <w:rsid w:val="00291167"/>
    <w:rsid w:val="00291FB3"/>
    <w:rsid w:val="0029489E"/>
    <w:rsid w:val="00297ECB"/>
    <w:rsid w:val="002C152A"/>
    <w:rsid w:val="002D043A"/>
    <w:rsid w:val="00303253"/>
    <w:rsid w:val="00305DDC"/>
    <w:rsid w:val="0031713F"/>
    <w:rsid w:val="003222D1"/>
    <w:rsid w:val="0032750F"/>
    <w:rsid w:val="003363B9"/>
    <w:rsid w:val="003415D3"/>
    <w:rsid w:val="003442F6"/>
    <w:rsid w:val="00346335"/>
    <w:rsid w:val="00352B0F"/>
    <w:rsid w:val="003561B0"/>
    <w:rsid w:val="0036782C"/>
    <w:rsid w:val="0037537F"/>
    <w:rsid w:val="00386DFC"/>
    <w:rsid w:val="00397893"/>
    <w:rsid w:val="003A15AC"/>
    <w:rsid w:val="003B0627"/>
    <w:rsid w:val="003C5F2B"/>
    <w:rsid w:val="003C7D35"/>
    <w:rsid w:val="003D0BFE"/>
    <w:rsid w:val="003D5700"/>
    <w:rsid w:val="003E2E18"/>
    <w:rsid w:val="003F5D9D"/>
    <w:rsid w:val="003F6F52"/>
    <w:rsid w:val="004022CA"/>
    <w:rsid w:val="004116CD"/>
    <w:rsid w:val="00414ADE"/>
    <w:rsid w:val="00424CA9"/>
    <w:rsid w:val="004257BB"/>
    <w:rsid w:val="00431F41"/>
    <w:rsid w:val="00437C6C"/>
    <w:rsid w:val="0044291A"/>
    <w:rsid w:val="004600B0"/>
    <w:rsid w:val="00460499"/>
    <w:rsid w:val="00460FBA"/>
    <w:rsid w:val="00474835"/>
    <w:rsid w:val="00474A92"/>
    <w:rsid w:val="004819C7"/>
    <w:rsid w:val="0048364F"/>
    <w:rsid w:val="004877FC"/>
    <w:rsid w:val="00490F2E"/>
    <w:rsid w:val="004910BF"/>
    <w:rsid w:val="00496F97"/>
    <w:rsid w:val="004A157D"/>
    <w:rsid w:val="004A53EA"/>
    <w:rsid w:val="004B35E7"/>
    <w:rsid w:val="004F1FAC"/>
    <w:rsid w:val="004F676E"/>
    <w:rsid w:val="004F71C0"/>
    <w:rsid w:val="00512943"/>
    <w:rsid w:val="00516B8D"/>
    <w:rsid w:val="0051769B"/>
    <w:rsid w:val="0052756C"/>
    <w:rsid w:val="00530230"/>
    <w:rsid w:val="00530CC9"/>
    <w:rsid w:val="00531B46"/>
    <w:rsid w:val="00534D06"/>
    <w:rsid w:val="00537FBC"/>
    <w:rsid w:val="00541D73"/>
    <w:rsid w:val="00543469"/>
    <w:rsid w:val="005465DC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0314"/>
    <w:rsid w:val="005B1555"/>
    <w:rsid w:val="005B4067"/>
    <w:rsid w:val="005C3F41"/>
    <w:rsid w:val="005C4EF0"/>
    <w:rsid w:val="005D5EA1"/>
    <w:rsid w:val="005E098C"/>
    <w:rsid w:val="005E09AB"/>
    <w:rsid w:val="005E1F8D"/>
    <w:rsid w:val="005E317F"/>
    <w:rsid w:val="005E61D3"/>
    <w:rsid w:val="005F6F2D"/>
    <w:rsid w:val="00600219"/>
    <w:rsid w:val="006065DA"/>
    <w:rsid w:val="00606AA4"/>
    <w:rsid w:val="00640402"/>
    <w:rsid w:val="00640F78"/>
    <w:rsid w:val="00655D6A"/>
    <w:rsid w:val="00656DE9"/>
    <w:rsid w:val="00672876"/>
    <w:rsid w:val="00673894"/>
    <w:rsid w:val="00677CC2"/>
    <w:rsid w:val="00685F42"/>
    <w:rsid w:val="00692033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346AB"/>
    <w:rsid w:val="0073648E"/>
    <w:rsid w:val="007440B7"/>
    <w:rsid w:val="00746B2E"/>
    <w:rsid w:val="00747993"/>
    <w:rsid w:val="007528A6"/>
    <w:rsid w:val="007634AD"/>
    <w:rsid w:val="007715C9"/>
    <w:rsid w:val="00774EDD"/>
    <w:rsid w:val="007757EC"/>
    <w:rsid w:val="007A6863"/>
    <w:rsid w:val="007C6EA0"/>
    <w:rsid w:val="007C78B4"/>
    <w:rsid w:val="007E32B6"/>
    <w:rsid w:val="007E486B"/>
    <w:rsid w:val="007E7D4A"/>
    <w:rsid w:val="007F48ED"/>
    <w:rsid w:val="007F5E3F"/>
    <w:rsid w:val="00800AF1"/>
    <w:rsid w:val="00812F45"/>
    <w:rsid w:val="00836FE9"/>
    <w:rsid w:val="0084172C"/>
    <w:rsid w:val="0085175E"/>
    <w:rsid w:val="00851B81"/>
    <w:rsid w:val="00856A31"/>
    <w:rsid w:val="008754D0"/>
    <w:rsid w:val="00877C69"/>
    <w:rsid w:val="00877D48"/>
    <w:rsid w:val="0088345B"/>
    <w:rsid w:val="008928B4"/>
    <w:rsid w:val="008A16A5"/>
    <w:rsid w:val="008A5C57"/>
    <w:rsid w:val="008C0629"/>
    <w:rsid w:val="008D0EE0"/>
    <w:rsid w:val="008D7A27"/>
    <w:rsid w:val="008E4702"/>
    <w:rsid w:val="008E69AA"/>
    <w:rsid w:val="008E7B78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4DB9"/>
    <w:rsid w:val="009C5989"/>
    <w:rsid w:val="009C6A32"/>
    <w:rsid w:val="009D08DA"/>
    <w:rsid w:val="00A008B7"/>
    <w:rsid w:val="00A00C66"/>
    <w:rsid w:val="00A06860"/>
    <w:rsid w:val="00A076A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6167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3A4F"/>
    <w:rsid w:val="00B46467"/>
    <w:rsid w:val="00B52663"/>
    <w:rsid w:val="00B56CC4"/>
    <w:rsid w:val="00B56DCB"/>
    <w:rsid w:val="00B61728"/>
    <w:rsid w:val="00B770D2"/>
    <w:rsid w:val="00B93516"/>
    <w:rsid w:val="00B96776"/>
    <w:rsid w:val="00B973E5"/>
    <w:rsid w:val="00B976FE"/>
    <w:rsid w:val="00BA47A3"/>
    <w:rsid w:val="00BA5026"/>
    <w:rsid w:val="00BA7B5B"/>
    <w:rsid w:val="00BB6E79"/>
    <w:rsid w:val="00BC7DDE"/>
    <w:rsid w:val="00BD35B2"/>
    <w:rsid w:val="00BE42C5"/>
    <w:rsid w:val="00BE719A"/>
    <w:rsid w:val="00BE720A"/>
    <w:rsid w:val="00BF0723"/>
    <w:rsid w:val="00BF6650"/>
    <w:rsid w:val="00C05CD7"/>
    <w:rsid w:val="00C067E5"/>
    <w:rsid w:val="00C164CA"/>
    <w:rsid w:val="00C25EB2"/>
    <w:rsid w:val="00C26051"/>
    <w:rsid w:val="00C42BF8"/>
    <w:rsid w:val="00C460AE"/>
    <w:rsid w:val="00C50043"/>
    <w:rsid w:val="00C5015F"/>
    <w:rsid w:val="00C50A0F"/>
    <w:rsid w:val="00C50F4A"/>
    <w:rsid w:val="00C71D48"/>
    <w:rsid w:val="00C72D10"/>
    <w:rsid w:val="00C7573B"/>
    <w:rsid w:val="00C76CF3"/>
    <w:rsid w:val="00C804D0"/>
    <w:rsid w:val="00C93205"/>
    <w:rsid w:val="00C945DC"/>
    <w:rsid w:val="00CA7844"/>
    <w:rsid w:val="00CB58EF"/>
    <w:rsid w:val="00CC4B35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1B2A"/>
    <w:rsid w:val="00E12F1A"/>
    <w:rsid w:val="00E22935"/>
    <w:rsid w:val="00E26A4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15FB"/>
    <w:rsid w:val="00EE3FFE"/>
    <w:rsid w:val="00EE57E8"/>
    <w:rsid w:val="00EE6190"/>
    <w:rsid w:val="00EE62E9"/>
    <w:rsid w:val="00EF2E3A"/>
    <w:rsid w:val="00EF6402"/>
    <w:rsid w:val="00F047E2"/>
    <w:rsid w:val="00F04D57"/>
    <w:rsid w:val="00F078DC"/>
    <w:rsid w:val="00F13E86"/>
    <w:rsid w:val="00F20B52"/>
    <w:rsid w:val="00F216CA"/>
    <w:rsid w:val="00F32FCB"/>
    <w:rsid w:val="00F33523"/>
    <w:rsid w:val="00F424D2"/>
    <w:rsid w:val="00F677A9"/>
    <w:rsid w:val="00F8121C"/>
    <w:rsid w:val="00F84CF5"/>
    <w:rsid w:val="00F8612E"/>
    <w:rsid w:val="00F94583"/>
    <w:rsid w:val="00FA420B"/>
    <w:rsid w:val="00FB6AEE"/>
    <w:rsid w:val="00FC3EAC"/>
    <w:rsid w:val="00FE766B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C14A3"/>
  <w15:docId w15:val="{CACD29DD-EEAD-45E5-8C0B-7BD0482B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26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6A4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6A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43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36782C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81282-65B9-4E06-96A4-581B4D1D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SEFTON, Kate</dc:creator>
  <cp:lastModifiedBy>VANCUYLENBURG, Chrisanne</cp:lastModifiedBy>
  <cp:revision>6</cp:revision>
  <dcterms:created xsi:type="dcterms:W3CDTF">2023-06-23T03:45:00Z</dcterms:created>
  <dcterms:modified xsi:type="dcterms:W3CDTF">2023-06-29T07:25:00Z</dcterms:modified>
</cp:coreProperties>
</file>