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669" w14:textId="77777777" w:rsidR="005E317F" w:rsidRDefault="005E317F" w:rsidP="005E317F">
      <w:pPr>
        <w:rPr>
          <w:sz w:val="28"/>
        </w:rPr>
      </w:pPr>
      <w:r>
        <w:rPr>
          <w:noProof/>
          <w:lang w:eastAsia="en-AU"/>
        </w:rPr>
        <w:drawing>
          <wp:inline distT="0" distB="0" distL="0" distR="0" wp14:anchorId="16B89F57" wp14:editId="4F1473B3">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2DD3B551" w:rsidR="005E317F" w:rsidRPr="00E500D4" w:rsidRDefault="005D5AD9" w:rsidP="005E317F">
      <w:pPr>
        <w:pStyle w:val="ShortT"/>
      </w:pPr>
      <w:r w:rsidRPr="005D5AD9">
        <w:t xml:space="preserve">Agricultural and Veterinary Chemicals (MRL Standard for Residues of Chemical Products) </w:t>
      </w:r>
      <w:r w:rsidR="005E317F">
        <w:t xml:space="preserve">Amendment </w:t>
      </w:r>
      <w:r w:rsidR="0096316E" w:rsidRPr="00F231EB">
        <w:t>Instrument (No. </w:t>
      </w:r>
      <w:r w:rsidR="00385E17" w:rsidRPr="00F231EB">
        <w:t>2</w:t>
      </w:r>
      <w:r w:rsidR="0096316E" w:rsidRPr="00F231EB">
        <w:t>) 20</w:t>
      </w:r>
      <w:r w:rsidR="00385E17" w:rsidRPr="00F231EB">
        <w:t>23</w:t>
      </w:r>
    </w:p>
    <w:p w14:paraId="0CCA0DC9" w14:textId="0D4E8EE7" w:rsidR="005E317F" w:rsidRPr="00DA182D" w:rsidRDefault="005E317F" w:rsidP="005E317F">
      <w:pPr>
        <w:pStyle w:val="SignCoverPageStart"/>
        <w:spacing w:before="240"/>
        <w:ind w:right="91"/>
        <w:rPr>
          <w:szCs w:val="22"/>
        </w:rPr>
      </w:pPr>
      <w:r w:rsidRPr="00DA182D">
        <w:rPr>
          <w:szCs w:val="22"/>
        </w:rPr>
        <w:t xml:space="preserve">I, </w:t>
      </w:r>
      <w:r w:rsidR="005D5AD9">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65C7DA7B"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F231EB">
        <w:rPr>
          <w:szCs w:val="22"/>
        </w:rPr>
        <w:t>23</w:t>
      </w:r>
      <w:r w:rsidR="00F231EB">
        <w:rPr>
          <w:szCs w:val="22"/>
        </w:rPr>
        <w:t xml:space="preserve"> </w:t>
      </w:r>
      <w:r w:rsidR="00466279">
        <w:rPr>
          <w:szCs w:val="22"/>
        </w:rPr>
        <w:t>November</w:t>
      </w:r>
      <w:r w:rsidR="005D5AD9">
        <w:rPr>
          <w:szCs w:val="22"/>
        </w:rPr>
        <w:t xml:space="preserve"> 20</w:t>
      </w:r>
      <w:r w:rsidR="00466279">
        <w:rPr>
          <w:szCs w:val="22"/>
        </w:rPr>
        <w:t>23</w:t>
      </w:r>
    </w:p>
    <w:p w14:paraId="4175B203" w14:textId="3909B5D3" w:rsidR="005E317F" w:rsidRDefault="005D5AD9" w:rsidP="005E317F">
      <w:pPr>
        <w:keepNext/>
        <w:tabs>
          <w:tab w:val="left" w:pos="3402"/>
        </w:tabs>
        <w:spacing w:before="1440" w:line="300" w:lineRule="atLeast"/>
        <w:ind w:right="397"/>
        <w:rPr>
          <w:b/>
          <w:szCs w:val="22"/>
        </w:rPr>
      </w:pPr>
      <w:r>
        <w:rPr>
          <w:szCs w:val="22"/>
        </w:rPr>
        <w:t xml:space="preserve">Sheila Logan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proofErr w:type="gramStart"/>
      <w:r w:rsidRPr="009C2562">
        <w:rPr>
          <w:rStyle w:val="CharSectno"/>
        </w:rPr>
        <w:lastRenderedPageBreak/>
        <w:t>1</w:t>
      </w:r>
      <w:r w:rsidRPr="009C2562">
        <w:t xml:space="preserve">  Name</w:t>
      </w:r>
      <w:bookmarkEnd w:id="0"/>
      <w:proofErr w:type="gramEnd"/>
    </w:p>
    <w:p w14:paraId="3F123AE9" w14:textId="6E7102A9"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w:t>
      </w:r>
      <w:r w:rsidR="005D5AD9" w:rsidRPr="005D5AD9">
        <w:rPr>
          <w:i/>
        </w:rPr>
        <w:t xml:space="preserve">Agricultural and Veterinary Chemicals (MRL Standard for Residues of Chemical Products) </w:t>
      </w:r>
      <w:r w:rsidR="0096316E">
        <w:rPr>
          <w:i/>
        </w:rPr>
        <w:t xml:space="preserve">Amendment Instrument </w:t>
      </w:r>
      <w:r w:rsidR="0096316E" w:rsidRPr="00F231EB">
        <w:rPr>
          <w:i/>
        </w:rPr>
        <w:t xml:space="preserve">(No. </w:t>
      </w:r>
      <w:r w:rsidR="00385E17" w:rsidRPr="00F231EB">
        <w:rPr>
          <w:i/>
        </w:rPr>
        <w:t>2</w:t>
      </w:r>
      <w:r w:rsidR="0096316E" w:rsidRPr="00F231EB">
        <w:rPr>
          <w:i/>
        </w:rPr>
        <w:t>) 20</w:t>
      </w:r>
      <w:r w:rsidR="00385E17" w:rsidRPr="00F231EB">
        <w:rPr>
          <w:i/>
        </w:rPr>
        <w:t>23</w:t>
      </w:r>
      <w:r w:rsidRPr="009C2562">
        <w:t>.</w:t>
      </w:r>
    </w:p>
    <w:p w14:paraId="396ADCA1" w14:textId="77777777" w:rsidR="005E317F" w:rsidRDefault="005E317F" w:rsidP="005E317F">
      <w:pPr>
        <w:pStyle w:val="ActHead5"/>
      </w:pPr>
      <w:bookmarkStart w:id="1" w:name="_Toc17105874"/>
      <w:proofErr w:type="gramStart"/>
      <w:r w:rsidRPr="009C2562">
        <w:rPr>
          <w:rStyle w:val="CharSectno"/>
        </w:rPr>
        <w:t>2</w:t>
      </w:r>
      <w:r w:rsidRPr="009C2562">
        <w:t xml:space="preserve">  Commencement</w:t>
      </w:r>
      <w:bookmarkEnd w:id="1"/>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proofErr w:type="gramStart"/>
      <w:r w:rsidRPr="009C2562">
        <w:rPr>
          <w:rStyle w:val="CharSectno"/>
        </w:rPr>
        <w:t>3</w:t>
      </w:r>
      <w:r w:rsidRPr="009C2562">
        <w:t xml:space="preserve">  Authority</w:t>
      </w:r>
      <w:bookmarkEnd w:id="2"/>
      <w:proofErr w:type="gramEnd"/>
    </w:p>
    <w:p w14:paraId="0F34EA0E" w14:textId="6D99252B" w:rsidR="005E317F" w:rsidRPr="009C2562" w:rsidRDefault="005E317F" w:rsidP="005E317F">
      <w:pPr>
        <w:pStyle w:val="subsection"/>
      </w:pPr>
      <w:r w:rsidRPr="009C2562">
        <w:tab/>
      </w:r>
      <w:r w:rsidRPr="009C2562">
        <w:tab/>
      </w:r>
      <w:r w:rsidR="005D5AD9" w:rsidRPr="005D5AD9">
        <w:t xml:space="preserve">This instrument is made under section 7A of the </w:t>
      </w:r>
      <w:r w:rsidR="005D5AD9" w:rsidRPr="00F158F2">
        <w:rPr>
          <w:i/>
          <w:iCs/>
        </w:rPr>
        <w:t>Agricultural and Veterinary Chemicals (Administration) Act 1992</w:t>
      </w:r>
      <w:r w:rsidR="005D5AD9" w:rsidRPr="005D5AD9">
        <w:t>.</w:t>
      </w:r>
    </w:p>
    <w:p w14:paraId="7C03CE1C" w14:textId="77777777" w:rsidR="005E317F" w:rsidRPr="006065DA" w:rsidRDefault="005E317F" w:rsidP="005E317F">
      <w:pPr>
        <w:pStyle w:val="ActHead5"/>
      </w:pPr>
      <w:bookmarkStart w:id="3" w:name="_Toc17105876"/>
      <w:proofErr w:type="gramStart"/>
      <w:r w:rsidRPr="006065DA">
        <w:t>4  Schedules</w:t>
      </w:r>
      <w:bookmarkEnd w:id="3"/>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42A07504" w14:textId="77777777" w:rsidR="005D5AD9" w:rsidRDefault="005D5AD9" w:rsidP="005D5AD9">
      <w:pPr>
        <w:pStyle w:val="Item"/>
        <w:ind w:left="0"/>
        <w:rPr>
          <w:b/>
          <w:i/>
          <w:kern w:val="28"/>
          <w:sz w:val="28"/>
        </w:rPr>
      </w:pPr>
    </w:p>
    <w:p w14:paraId="59C6D60C" w14:textId="35F63D75" w:rsidR="008A0DB8" w:rsidRDefault="005D5AD9" w:rsidP="005D5AD9">
      <w:pPr>
        <w:pStyle w:val="Item"/>
        <w:ind w:left="0"/>
        <w:rPr>
          <w:highlight w:val="yellow"/>
        </w:rPr>
      </w:pPr>
      <w:r w:rsidRPr="005D5AD9">
        <w:rPr>
          <w:b/>
          <w:i/>
          <w:kern w:val="28"/>
          <w:sz w:val="28"/>
        </w:rPr>
        <w:t>Agricultural and Veterinary Chemicals (MRL Standard for Residues of Chemical Products) Instrument 2023</w:t>
      </w:r>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17DC55DB" w14:textId="77777777" w:rsidR="0080770C" w:rsidRDefault="0080770C" w:rsidP="0080770C">
      <w:pPr>
        <w:pStyle w:val="Item"/>
        <w:rPr>
          <w:highlight w:val="yellow"/>
        </w:rPr>
      </w:pPr>
    </w:p>
    <w:p w14:paraId="03A8E624" w14:textId="77777777" w:rsidR="005E317F" w:rsidRPr="00F658D2" w:rsidRDefault="00697CC5" w:rsidP="005E317F">
      <w:pPr>
        <w:pStyle w:val="Item"/>
      </w:pPr>
      <w:r w:rsidRPr="00F658D2">
        <w:t>Insert in alphabetical order the following new compounds and associated foods and MRLs:</w:t>
      </w:r>
    </w:p>
    <w:tbl>
      <w:tblPr>
        <w:tblW w:w="8271" w:type="dxa"/>
        <w:tblInd w:w="93" w:type="dxa"/>
        <w:tblLook w:val="04A0" w:firstRow="1" w:lastRow="0" w:firstColumn="1" w:lastColumn="0" w:noHBand="0" w:noVBand="1"/>
      </w:tblPr>
      <w:tblGrid>
        <w:gridCol w:w="2410"/>
        <w:gridCol w:w="4068"/>
        <w:gridCol w:w="1816"/>
      </w:tblGrid>
      <w:tr w:rsidR="00697CC5" w:rsidRPr="00F658D2" w14:paraId="23C66698" w14:textId="77777777" w:rsidTr="003F4BA5">
        <w:trPr>
          <w:cantSplit/>
          <w:tblHeader/>
        </w:trPr>
        <w:tc>
          <w:tcPr>
            <w:tcW w:w="2387" w:type="dxa"/>
            <w:tcBorders>
              <w:top w:val="single" w:sz="4" w:space="0" w:color="auto"/>
              <w:left w:val="nil"/>
              <w:bottom w:val="single" w:sz="4" w:space="0" w:color="auto"/>
              <w:right w:val="nil"/>
            </w:tcBorders>
            <w:noWrap/>
          </w:tcPr>
          <w:p w14:paraId="2B312D0D" w14:textId="77777777" w:rsidR="00697CC5" w:rsidRPr="00F658D2" w:rsidRDefault="00697CC5" w:rsidP="00FC31C8">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4068" w:type="dxa"/>
            <w:tcBorders>
              <w:top w:val="single" w:sz="4" w:space="0" w:color="auto"/>
              <w:left w:val="nil"/>
              <w:bottom w:val="single" w:sz="4" w:space="0" w:color="auto"/>
              <w:right w:val="nil"/>
            </w:tcBorders>
            <w:noWrap/>
          </w:tcPr>
          <w:p w14:paraId="189A2052" w14:textId="77777777" w:rsidR="00697CC5" w:rsidRPr="00F658D2" w:rsidRDefault="00697CC5" w:rsidP="00FC31C8">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FOOD</w:t>
            </w:r>
          </w:p>
        </w:tc>
        <w:tc>
          <w:tcPr>
            <w:tcW w:w="1816" w:type="dxa"/>
            <w:tcBorders>
              <w:top w:val="single" w:sz="4" w:space="0" w:color="auto"/>
              <w:left w:val="nil"/>
              <w:bottom w:val="single" w:sz="4" w:space="0" w:color="auto"/>
              <w:right w:val="nil"/>
            </w:tcBorders>
            <w:noWrap/>
          </w:tcPr>
          <w:p w14:paraId="6BD6A009" w14:textId="7D20317E" w:rsidR="00697CC5" w:rsidRPr="00F658D2" w:rsidRDefault="00697CC5" w:rsidP="003F4BA5">
            <w:pPr>
              <w:keepNext/>
              <w:keepLines/>
              <w:suppressAutoHyphens/>
              <w:spacing w:before="60" w:after="60" w:line="240" w:lineRule="exact"/>
              <w:jc w:val="center"/>
              <w:rPr>
                <w:rFonts w:ascii="Trebuchet MS" w:hAnsi="Trebuchet MS" w:cs="Arial"/>
                <w:b/>
                <w:bCs/>
                <w:caps/>
                <w:sz w:val="18"/>
                <w:u w:color="000000"/>
              </w:rPr>
            </w:pPr>
            <w:r w:rsidRPr="00F658D2">
              <w:rPr>
                <w:rFonts w:ascii="Trebuchet MS" w:hAnsi="Trebuchet MS" w:cs="Arial"/>
                <w:b/>
                <w:bCs/>
                <w:caps/>
                <w:sz w:val="18"/>
                <w:u w:color="000000"/>
              </w:rPr>
              <w:t>MRL (</w:t>
            </w:r>
            <w:r w:rsidR="00283E84" w:rsidRPr="00F658D2">
              <w:rPr>
                <w:rFonts w:ascii="Trebuchet MS" w:hAnsi="Trebuchet MS" w:cs="Arial"/>
                <w:b/>
                <w:bCs/>
                <w:sz w:val="18"/>
                <w:u w:color="000000"/>
              </w:rPr>
              <w:t>mg/kg</w:t>
            </w:r>
            <w:r w:rsidRPr="00F658D2">
              <w:rPr>
                <w:rFonts w:ascii="Trebuchet MS" w:hAnsi="Trebuchet MS" w:cs="Arial"/>
                <w:b/>
                <w:bCs/>
                <w:caps/>
                <w:sz w:val="18"/>
                <w:u w:color="000000"/>
              </w:rPr>
              <w:t>)</w:t>
            </w:r>
          </w:p>
        </w:tc>
      </w:tr>
      <w:tr w:rsidR="00697CC5" w:rsidRPr="00F658D2" w14:paraId="70D578B2" w14:textId="77777777" w:rsidTr="00697CC5">
        <w:tblPrEx>
          <w:tblLook w:val="0000" w:firstRow="0" w:lastRow="0" w:firstColumn="0" w:lastColumn="0" w:noHBand="0" w:noVBand="0"/>
        </w:tblPrEx>
        <w:trPr>
          <w:cantSplit/>
          <w:tblHeader/>
        </w:trPr>
        <w:tc>
          <w:tcPr>
            <w:tcW w:w="2410" w:type="dxa"/>
            <w:tcBorders>
              <w:top w:val="nil"/>
              <w:left w:val="nil"/>
              <w:bottom w:val="nil"/>
              <w:right w:val="nil"/>
            </w:tcBorders>
            <w:noWrap/>
          </w:tcPr>
          <w:p w14:paraId="0D5A894C" w14:textId="54C98C20" w:rsidR="00697CC5" w:rsidRPr="00F658D2" w:rsidRDefault="00782743" w:rsidP="0080770C">
            <w:pPr>
              <w:pStyle w:val="MRLActiveName"/>
              <w:rPr>
                <w:rFonts w:ascii="Times New Roman" w:hAnsi="Times New Roman"/>
              </w:rPr>
            </w:pPr>
            <w:proofErr w:type="spellStart"/>
            <w:r w:rsidRPr="00F658D2">
              <w:t>Broflanilide</w:t>
            </w:r>
            <w:proofErr w:type="spellEnd"/>
          </w:p>
        </w:tc>
        <w:tc>
          <w:tcPr>
            <w:tcW w:w="4030" w:type="dxa"/>
            <w:tcBorders>
              <w:top w:val="nil"/>
              <w:left w:val="nil"/>
              <w:bottom w:val="nil"/>
              <w:right w:val="nil"/>
            </w:tcBorders>
            <w:noWrap/>
          </w:tcPr>
          <w:p w14:paraId="6551E54D" w14:textId="77777777" w:rsidR="00697CC5" w:rsidRPr="00F658D2" w:rsidRDefault="00697CC5" w:rsidP="00FC31C8">
            <w:pPr>
              <w:pStyle w:val="MRLTableHeading"/>
              <w:rPr>
                <w:rFonts w:ascii="Times New Roman" w:hAnsi="Times New Roman"/>
                <w:color w:val="auto"/>
              </w:rPr>
            </w:pPr>
          </w:p>
        </w:tc>
        <w:tc>
          <w:tcPr>
            <w:tcW w:w="1800" w:type="dxa"/>
            <w:tcBorders>
              <w:top w:val="nil"/>
              <w:left w:val="nil"/>
              <w:bottom w:val="nil"/>
              <w:right w:val="nil"/>
            </w:tcBorders>
            <w:noWrap/>
          </w:tcPr>
          <w:p w14:paraId="11D699C3" w14:textId="77777777" w:rsidR="00697CC5" w:rsidRPr="00F658D2" w:rsidRDefault="00697CC5" w:rsidP="006C353A">
            <w:pPr>
              <w:pStyle w:val="MRLTableHeading"/>
              <w:tabs>
                <w:tab w:val="decimal" w:pos="794"/>
              </w:tabs>
              <w:rPr>
                <w:rFonts w:ascii="Times New Roman" w:hAnsi="Times New Roman"/>
                <w:color w:val="auto"/>
              </w:rPr>
            </w:pPr>
          </w:p>
        </w:tc>
      </w:tr>
      <w:tr w:rsidR="00782743" w:rsidRPr="00F658D2" w14:paraId="56EFF5C5" w14:textId="77777777" w:rsidTr="00EF7960">
        <w:tblPrEx>
          <w:tblLook w:val="0000" w:firstRow="0" w:lastRow="0" w:firstColumn="0" w:lastColumn="0" w:noHBand="0" w:noVBand="0"/>
        </w:tblPrEx>
        <w:trPr>
          <w:cantSplit/>
        </w:trPr>
        <w:tc>
          <w:tcPr>
            <w:tcW w:w="2410" w:type="dxa"/>
            <w:tcBorders>
              <w:top w:val="nil"/>
              <w:left w:val="nil"/>
              <w:right w:val="nil"/>
            </w:tcBorders>
            <w:noWrap/>
          </w:tcPr>
          <w:p w14:paraId="11666AF5" w14:textId="7CA79CA6" w:rsidR="00782743" w:rsidRPr="00F658D2" w:rsidRDefault="00782743" w:rsidP="00782743">
            <w:pPr>
              <w:pStyle w:val="MRLCompound"/>
            </w:pPr>
            <w:r w:rsidRPr="00F658D2">
              <w:t>VB</w:t>
            </w:r>
            <w:r w:rsidRPr="00F658D2">
              <w:tab/>
              <w:t>0040</w:t>
            </w:r>
          </w:p>
        </w:tc>
        <w:tc>
          <w:tcPr>
            <w:tcW w:w="4030" w:type="dxa"/>
            <w:tcBorders>
              <w:top w:val="nil"/>
              <w:left w:val="nil"/>
              <w:bottom w:val="nil"/>
              <w:right w:val="nil"/>
            </w:tcBorders>
            <w:noWrap/>
          </w:tcPr>
          <w:p w14:paraId="2121FEC4" w14:textId="4BEEFD9F" w:rsidR="00782743" w:rsidRPr="00F658D2" w:rsidRDefault="00782743" w:rsidP="00782743">
            <w:pPr>
              <w:pStyle w:val="MRLTableText"/>
            </w:pPr>
            <w:r w:rsidRPr="00F658D2">
              <w:rPr>
                <w:rFonts w:eastAsia="Calibri"/>
              </w:rPr>
              <w:t>Brassica</w:t>
            </w:r>
            <w:r w:rsidR="007D0C28">
              <w:rPr>
                <w:rFonts w:eastAsia="Calibri"/>
              </w:rPr>
              <w:t xml:space="preserve"> </w:t>
            </w:r>
            <w:r w:rsidRPr="00F658D2">
              <w:rPr>
                <w:rFonts w:eastAsia="Calibri"/>
              </w:rPr>
              <w:t>(</w:t>
            </w:r>
            <w:proofErr w:type="spellStart"/>
            <w:r w:rsidRPr="00F658D2">
              <w:rPr>
                <w:rFonts w:eastAsia="Calibri"/>
              </w:rPr>
              <w:t>cole</w:t>
            </w:r>
            <w:proofErr w:type="spellEnd"/>
            <w:r w:rsidRPr="00F658D2">
              <w:rPr>
                <w:rFonts w:eastAsia="Calibri"/>
              </w:rPr>
              <w:t xml:space="preserve"> or cabbage) vegetables, head cabbages, flowerhead brassicas</w:t>
            </w:r>
          </w:p>
        </w:tc>
        <w:tc>
          <w:tcPr>
            <w:tcW w:w="1800" w:type="dxa"/>
            <w:tcBorders>
              <w:top w:val="nil"/>
              <w:left w:val="nil"/>
              <w:right w:val="nil"/>
            </w:tcBorders>
            <w:noWrap/>
          </w:tcPr>
          <w:p w14:paraId="30375CCD" w14:textId="170EC34F" w:rsidR="00782743" w:rsidRPr="00F658D2" w:rsidRDefault="00782743" w:rsidP="006C353A">
            <w:pPr>
              <w:pStyle w:val="MRLValue"/>
              <w:tabs>
                <w:tab w:val="clear" w:pos="792"/>
                <w:tab w:val="decimal" w:pos="794"/>
              </w:tabs>
              <w:spacing w:line="240" w:lineRule="exact"/>
            </w:pPr>
            <w:r w:rsidRPr="00F658D2">
              <w:t>0.5</w:t>
            </w:r>
          </w:p>
        </w:tc>
      </w:tr>
      <w:tr w:rsidR="00782743" w:rsidRPr="00F658D2" w14:paraId="27F53619"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4EB4637A" w14:textId="6ECEA2ED" w:rsidR="00782743" w:rsidRPr="00F658D2" w:rsidRDefault="00782743" w:rsidP="00782743">
            <w:pPr>
              <w:pStyle w:val="MRLCompound"/>
            </w:pPr>
            <w:r w:rsidRPr="00F658D2">
              <w:t>MO</w:t>
            </w:r>
            <w:r w:rsidRPr="00F658D2">
              <w:tab/>
              <w:t>0105</w:t>
            </w:r>
          </w:p>
        </w:tc>
        <w:tc>
          <w:tcPr>
            <w:tcW w:w="4030" w:type="dxa"/>
            <w:tcBorders>
              <w:top w:val="nil"/>
              <w:left w:val="nil"/>
              <w:bottom w:val="nil"/>
              <w:right w:val="nil"/>
            </w:tcBorders>
            <w:noWrap/>
            <w:vAlign w:val="bottom"/>
          </w:tcPr>
          <w:p w14:paraId="79592226" w14:textId="21163825" w:rsidR="00782743" w:rsidRPr="00F658D2" w:rsidRDefault="00782743" w:rsidP="00782743">
            <w:pPr>
              <w:pStyle w:val="MRLTableText"/>
            </w:pPr>
            <w:r w:rsidRPr="00F658D2">
              <w:rPr>
                <w:rFonts w:eastAsia="Calibri"/>
              </w:rPr>
              <w:t>Edible offal (mammalian)</w:t>
            </w:r>
          </w:p>
        </w:tc>
        <w:tc>
          <w:tcPr>
            <w:tcW w:w="1800" w:type="dxa"/>
            <w:tcBorders>
              <w:top w:val="nil"/>
              <w:left w:val="nil"/>
              <w:bottom w:val="nil"/>
              <w:right w:val="nil"/>
            </w:tcBorders>
            <w:noWrap/>
          </w:tcPr>
          <w:p w14:paraId="6B7FFC0C" w14:textId="7D07003E" w:rsidR="00782743" w:rsidRPr="00F658D2" w:rsidRDefault="00782743" w:rsidP="006C353A">
            <w:pPr>
              <w:pStyle w:val="MRLValue"/>
              <w:tabs>
                <w:tab w:val="clear" w:pos="792"/>
                <w:tab w:val="decimal" w:pos="794"/>
              </w:tabs>
              <w:spacing w:line="240" w:lineRule="exact"/>
            </w:pPr>
            <w:r w:rsidRPr="00F658D2">
              <w:t>*0.02</w:t>
            </w:r>
          </w:p>
        </w:tc>
      </w:tr>
      <w:tr w:rsidR="00782743" w:rsidRPr="00F658D2" w14:paraId="6AE64119"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2051DC7E" w14:textId="554FA4B0" w:rsidR="00782743" w:rsidRPr="00F658D2" w:rsidRDefault="00782743" w:rsidP="00782743">
            <w:pPr>
              <w:pStyle w:val="MRLCompound"/>
            </w:pPr>
            <w:r w:rsidRPr="00F658D2">
              <w:t>PE</w:t>
            </w:r>
            <w:r w:rsidRPr="00F658D2">
              <w:tab/>
              <w:t>0112</w:t>
            </w:r>
          </w:p>
        </w:tc>
        <w:tc>
          <w:tcPr>
            <w:tcW w:w="4030" w:type="dxa"/>
            <w:tcBorders>
              <w:top w:val="nil"/>
              <w:left w:val="nil"/>
              <w:bottom w:val="nil"/>
              <w:right w:val="nil"/>
            </w:tcBorders>
            <w:noWrap/>
            <w:vAlign w:val="bottom"/>
          </w:tcPr>
          <w:p w14:paraId="7F848E48" w14:textId="6C74B2B7" w:rsidR="00782743" w:rsidRPr="00F658D2" w:rsidRDefault="00782743" w:rsidP="00782743">
            <w:pPr>
              <w:pStyle w:val="MRLTableText"/>
            </w:pPr>
            <w:r w:rsidRPr="00F658D2">
              <w:rPr>
                <w:rFonts w:eastAsia="Calibri"/>
              </w:rPr>
              <w:t>Eggs</w:t>
            </w:r>
          </w:p>
        </w:tc>
        <w:tc>
          <w:tcPr>
            <w:tcW w:w="1800" w:type="dxa"/>
            <w:tcBorders>
              <w:top w:val="nil"/>
              <w:left w:val="nil"/>
              <w:bottom w:val="nil"/>
              <w:right w:val="nil"/>
            </w:tcBorders>
            <w:noWrap/>
          </w:tcPr>
          <w:p w14:paraId="1B536F6C" w14:textId="05487262" w:rsidR="00782743" w:rsidRPr="00F658D2" w:rsidRDefault="00782743" w:rsidP="006C353A">
            <w:pPr>
              <w:pStyle w:val="MRLValue"/>
              <w:tabs>
                <w:tab w:val="clear" w:pos="792"/>
                <w:tab w:val="decimal" w:pos="794"/>
              </w:tabs>
              <w:spacing w:line="240" w:lineRule="exact"/>
            </w:pPr>
            <w:r w:rsidRPr="00F658D2">
              <w:t>*0.02</w:t>
            </w:r>
          </w:p>
        </w:tc>
      </w:tr>
      <w:tr w:rsidR="00782743" w:rsidRPr="00F658D2" w14:paraId="73AF1626"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1E5C4522" w14:textId="4D2E690D" w:rsidR="00782743" w:rsidRPr="00F658D2" w:rsidRDefault="00782743" w:rsidP="00782743">
            <w:pPr>
              <w:pStyle w:val="MRLCompound"/>
            </w:pPr>
            <w:r w:rsidRPr="00F658D2">
              <w:t>VL</w:t>
            </w:r>
            <w:r w:rsidRPr="00F658D2">
              <w:tab/>
              <w:t>0053</w:t>
            </w:r>
          </w:p>
        </w:tc>
        <w:tc>
          <w:tcPr>
            <w:tcW w:w="4030" w:type="dxa"/>
            <w:tcBorders>
              <w:top w:val="nil"/>
              <w:left w:val="nil"/>
              <w:bottom w:val="nil"/>
              <w:right w:val="nil"/>
            </w:tcBorders>
            <w:noWrap/>
            <w:vAlign w:val="bottom"/>
          </w:tcPr>
          <w:p w14:paraId="54D4F64D" w14:textId="53F8F710" w:rsidR="00782743" w:rsidRPr="00F658D2" w:rsidRDefault="00782743" w:rsidP="00782743">
            <w:pPr>
              <w:pStyle w:val="MRLTableText"/>
            </w:pPr>
            <w:r w:rsidRPr="00F658D2">
              <w:rPr>
                <w:rFonts w:eastAsia="Calibri"/>
              </w:rPr>
              <w:t>Leafy vegetables</w:t>
            </w:r>
          </w:p>
        </w:tc>
        <w:tc>
          <w:tcPr>
            <w:tcW w:w="1800" w:type="dxa"/>
            <w:tcBorders>
              <w:top w:val="nil"/>
              <w:left w:val="nil"/>
              <w:bottom w:val="nil"/>
              <w:right w:val="nil"/>
            </w:tcBorders>
            <w:noWrap/>
          </w:tcPr>
          <w:p w14:paraId="08F9D6B8" w14:textId="4C53A8CE" w:rsidR="00782743" w:rsidRPr="00F658D2" w:rsidRDefault="00782743" w:rsidP="006C353A">
            <w:pPr>
              <w:pStyle w:val="MRLValue"/>
              <w:tabs>
                <w:tab w:val="clear" w:pos="792"/>
                <w:tab w:val="decimal" w:pos="794"/>
              </w:tabs>
              <w:spacing w:line="240" w:lineRule="exact"/>
            </w:pPr>
            <w:r w:rsidRPr="00F658D2">
              <w:t>4</w:t>
            </w:r>
          </w:p>
        </w:tc>
      </w:tr>
      <w:tr w:rsidR="00782743" w:rsidRPr="00F658D2" w14:paraId="23982F0D"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54F8E117" w14:textId="7F5A8E2B" w:rsidR="00782743" w:rsidRPr="00F658D2" w:rsidRDefault="00782743" w:rsidP="00782743">
            <w:pPr>
              <w:pStyle w:val="MRLCompound"/>
            </w:pPr>
            <w:r w:rsidRPr="00F658D2">
              <w:t>MM</w:t>
            </w:r>
            <w:r w:rsidRPr="00F658D2">
              <w:tab/>
              <w:t>0095</w:t>
            </w:r>
          </w:p>
        </w:tc>
        <w:tc>
          <w:tcPr>
            <w:tcW w:w="4030" w:type="dxa"/>
            <w:tcBorders>
              <w:top w:val="nil"/>
              <w:left w:val="nil"/>
              <w:right w:val="nil"/>
            </w:tcBorders>
            <w:noWrap/>
            <w:vAlign w:val="bottom"/>
          </w:tcPr>
          <w:p w14:paraId="6AE021EB" w14:textId="112AFFE6" w:rsidR="00782743" w:rsidRPr="00F658D2" w:rsidRDefault="00782743" w:rsidP="00782743">
            <w:pPr>
              <w:pStyle w:val="MRLTableText"/>
            </w:pPr>
            <w:r w:rsidRPr="00F658D2">
              <w:rPr>
                <w:rFonts w:eastAsia="Calibri"/>
              </w:rPr>
              <w:t>Meat (mammalian) [in the fat]</w:t>
            </w:r>
          </w:p>
        </w:tc>
        <w:tc>
          <w:tcPr>
            <w:tcW w:w="1800" w:type="dxa"/>
            <w:tcBorders>
              <w:top w:val="nil"/>
              <w:left w:val="nil"/>
              <w:bottom w:val="nil"/>
              <w:right w:val="nil"/>
            </w:tcBorders>
            <w:noWrap/>
          </w:tcPr>
          <w:p w14:paraId="33822A29" w14:textId="34CCCC53" w:rsidR="00782743" w:rsidRPr="00F658D2" w:rsidRDefault="00782743" w:rsidP="006C353A">
            <w:pPr>
              <w:pStyle w:val="MRLValue"/>
              <w:tabs>
                <w:tab w:val="clear" w:pos="792"/>
                <w:tab w:val="decimal" w:pos="794"/>
              </w:tabs>
              <w:spacing w:line="240" w:lineRule="exact"/>
            </w:pPr>
            <w:r w:rsidRPr="00F658D2">
              <w:t>*0.02</w:t>
            </w:r>
          </w:p>
        </w:tc>
      </w:tr>
      <w:tr w:rsidR="00782743" w:rsidRPr="00F658D2" w14:paraId="741D4F0F"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4FBADDA5" w14:textId="5034248A" w:rsidR="00782743" w:rsidRPr="00F658D2" w:rsidRDefault="00782743" w:rsidP="00782743">
            <w:pPr>
              <w:pStyle w:val="MRLCompound"/>
            </w:pPr>
            <w:r w:rsidRPr="00F658D2">
              <w:t>FM</w:t>
            </w:r>
            <w:r w:rsidRPr="00F658D2">
              <w:tab/>
              <w:t>0183</w:t>
            </w:r>
          </w:p>
        </w:tc>
        <w:tc>
          <w:tcPr>
            <w:tcW w:w="4030" w:type="dxa"/>
            <w:tcBorders>
              <w:top w:val="nil"/>
              <w:left w:val="nil"/>
              <w:right w:val="nil"/>
            </w:tcBorders>
            <w:noWrap/>
            <w:vAlign w:val="bottom"/>
          </w:tcPr>
          <w:p w14:paraId="4ED5DEBA" w14:textId="39A7E14A" w:rsidR="00782743" w:rsidRPr="00F658D2" w:rsidRDefault="00782743" w:rsidP="00782743">
            <w:pPr>
              <w:pStyle w:val="MRLTableText"/>
            </w:pPr>
            <w:r w:rsidRPr="00F658D2">
              <w:rPr>
                <w:rFonts w:eastAsia="Calibri"/>
                <w:color w:val="000000"/>
              </w:rPr>
              <w:t>Milk fats</w:t>
            </w:r>
          </w:p>
        </w:tc>
        <w:tc>
          <w:tcPr>
            <w:tcW w:w="1800" w:type="dxa"/>
            <w:tcBorders>
              <w:top w:val="nil"/>
              <w:left w:val="nil"/>
              <w:bottom w:val="nil"/>
              <w:right w:val="nil"/>
            </w:tcBorders>
            <w:noWrap/>
          </w:tcPr>
          <w:p w14:paraId="7DCE72F6" w14:textId="2DEE84F5" w:rsidR="00782743" w:rsidRPr="00F658D2" w:rsidRDefault="00782743" w:rsidP="006C353A">
            <w:pPr>
              <w:pStyle w:val="MRLValue"/>
              <w:tabs>
                <w:tab w:val="clear" w:pos="792"/>
                <w:tab w:val="decimal" w:pos="794"/>
              </w:tabs>
              <w:spacing w:line="240" w:lineRule="exact"/>
            </w:pPr>
            <w:r w:rsidRPr="00F658D2">
              <w:t>*0.02</w:t>
            </w:r>
          </w:p>
        </w:tc>
      </w:tr>
      <w:tr w:rsidR="00782743" w:rsidRPr="00F658D2" w14:paraId="27AE560A" w14:textId="77777777" w:rsidTr="00EF7960">
        <w:tblPrEx>
          <w:tblLook w:val="0000" w:firstRow="0" w:lastRow="0" w:firstColumn="0" w:lastColumn="0" w:noHBand="0" w:noVBand="0"/>
        </w:tblPrEx>
        <w:trPr>
          <w:cantSplit/>
        </w:trPr>
        <w:tc>
          <w:tcPr>
            <w:tcW w:w="2410" w:type="dxa"/>
            <w:tcBorders>
              <w:top w:val="nil"/>
              <w:left w:val="nil"/>
              <w:bottom w:val="nil"/>
              <w:right w:val="nil"/>
            </w:tcBorders>
            <w:noWrap/>
          </w:tcPr>
          <w:p w14:paraId="236EF0DB" w14:textId="710BFDA1" w:rsidR="00782743" w:rsidRPr="00F658D2" w:rsidRDefault="00782743" w:rsidP="00782743">
            <w:pPr>
              <w:pStyle w:val="MRLCompound"/>
            </w:pPr>
            <w:r w:rsidRPr="00F658D2">
              <w:t>ML</w:t>
            </w:r>
            <w:r w:rsidRPr="00F658D2">
              <w:tab/>
              <w:t>0106</w:t>
            </w:r>
          </w:p>
        </w:tc>
        <w:tc>
          <w:tcPr>
            <w:tcW w:w="4030" w:type="dxa"/>
            <w:tcBorders>
              <w:top w:val="nil"/>
              <w:left w:val="nil"/>
              <w:bottom w:val="nil"/>
              <w:right w:val="nil"/>
            </w:tcBorders>
            <w:noWrap/>
            <w:vAlign w:val="bottom"/>
          </w:tcPr>
          <w:p w14:paraId="721AC584" w14:textId="787A9957" w:rsidR="00782743" w:rsidRPr="00F658D2" w:rsidRDefault="00782743" w:rsidP="00782743">
            <w:pPr>
              <w:pStyle w:val="MRLTableText"/>
            </w:pPr>
            <w:r w:rsidRPr="00F658D2">
              <w:rPr>
                <w:rFonts w:eastAsia="Calibri"/>
              </w:rPr>
              <w:t>Milks</w:t>
            </w:r>
          </w:p>
        </w:tc>
        <w:tc>
          <w:tcPr>
            <w:tcW w:w="1800" w:type="dxa"/>
            <w:tcBorders>
              <w:top w:val="nil"/>
              <w:left w:val="nil"/>
              <w:bottom w:val="nil"/>
              <w:right w:val="nil"/>
            </w:tcBorders>
            <w:noWrap/>
          </w:tcPr>
          <w:p w14:paraId="08184F7E" w14:textId="795D308E" w:rsidR="00782743" w:rsidRPr="00F658D2" w:rsidRDefault="00782743" w:rsidP="006C353A">
            <w:pPr>
              <w:pStyle w:val="MRLValue"/>
              <w:tabs>
                <w:tab w:val="clear" w:pos="792"/>
                <w:tab w:val="decimal" w:pos="794"/>
              </w:tabs>
              <w:spacing w:line="240" w:lineRule="exact"/>
            </w:pPr>
            <w:r w:rsidRPr="00F658D2">
              <w:t>*0.0</w:t>
            </w:r>
            <w:r w:rsidR="007D0C28">
              <w:t>0</w:t>
            </w:r>
            <w:r w:rsidRPr="00F658D2">
              <w:t>2</w:t>
            </w:r>
          </w:p>
        </w:tc>
      </w:tr>
      <w:tr w:rsidR="00782743" w:rsidRPr="00F658D2" w14:paraId="50FE882C" w14:textId="77777777" w:rsidTr="006E249B">
        <w:tblPrEx>
          <w:tblLook w:val="0000" w:firstRow="0" w:lastRow="0" w:firstColumn="0" w:lastColumn="0" w:noHBand="0" w:noVBand="0"/>
        </w:tblPrEx>
        <w:trPr>
          <w:cantSplit/>
        </w:trPr>
        <w:tc>
          <w:tcPr>
            <w:tcW w:w="2410" w:type="dxa"/>
            <w:tcBorders>
              <w:top w:val="nil"/>
              <w:left w:val="nil"/>
              <w:right w:val="nil"/>
            </w:tcBorders>
            <w:noWrap/>
          </w:tcPr>
          <w:p w14:paraId="129CCC48" w14:textId="0EE28B6B" w:rsidR="00782743" w:rsidRPr="00F658D2" w:rsidRDefault="00782743" w:rsidP="00782743">
            <w:pPr>
              <w:pStyle w:val="MRLCompound"/>
            </w:pPr>
            <w:r w:rsidRPr="00F658D2">
              <w:t>PM</w:t>
            </w:r>
            <w:r w:rsidRPr="00F658D2">
              <w:tab/>
              <w:t>0110</w:t>
            </w:r>
          </w:p>
        </w:tc>
        <w:tc>
          <w:tcPr>
            <w:tcW w:w="4030" w:type="dxa"/>
            <w:tcBorders>
              <w:top w:val="nil"/>
              <w:left w:val="nil"/>
              <w:right w:val="nil"/>
            </w:tcBorders>
            <w:noWrap/>
            <w:vAlign w:val="bottom"/>
          </w:tcPr>
          <w:p w14:paraId="2455AC11" w14:textId="1259870F" w:rsidR="00782743" w:rsidRPr="00F658D2" w:rsidRDefault="00782743" w:rsidP="00782743">
            <w:pPr>
              <w:pStyle w:val="MRLTableText"/>
            </w:pPr>
            <w:r w:rsidRPr="00F658D2">
              <w:rPr>
                <w:rFonts w:eastAsia="Calibri"/>
              </w:rPr>
              <w:t>Poultry meat [in the fat]</w:t>
            </w:r>
          </w:p>
        </w:tc>
        <w:tc>
          <w:tcPr>
            <w:tcW w:w="1800" w:type="dxa"/>
            <w:tcBorders>
              <w:top w:val="nil"/>
              <w:left w:val="nil"/>
              <w:right w:val="nil"/>
            </w:tcBorders>
            <w:noWrap/>
          </w:tcPr>
          <w:p w14:paraId="05B6CDB7" w14:textId="6A80BF59" w:rsidR="00782743" w:rsidRPr="00F658D2" w:rsidRDefault="00782743" w:rsidP="006C353A">
            <w:pPr>
              <w:pStyle w:val="MRLValue"/>
              <w:tabs>
                <w:tab w:val="clear" w:pos="792"/>
                <w:tab w:val="decimal" w:pos="794"/>
              </w:tabs>
              <w:spacing w:line="240" w:lineRule="exact"/>
            </w:pPr>
            <w:r w:rsidRPr="00F658D2">
              <w:t>*0.02</w:t>
            </w:r>
          </w:p>
        </w:tc>
      </w:tr>
      <w:tr w:rsidR="00782743" w:rsidRPr="00F658D2" w14:paraId="260C72DC" w14:textId="77777777" w:rsidTr="006E249B">
        <w:tblPrEx>
          <w:tblLook w:val="0000" w:firstRow="0" w:lastRow="0" w:firstColumn="0" w:lastColumn="0" w:noHBand="0" w:noVBand="0"/>
        </w:tblPrEx>
        <w:trPr>
          <w:cantSplit/>
        </w:trPr>
        <w:tc>
          <w:tcPr>
            <w:tcW w:w="2410" w:type="dxa"/>
            <w:tcBorders>
              <w:top w:val="nil"/>
              <w:left w:val="nil"/>
              <w:bottom w:val="single" w:sz="4" w:space="0" w:color="auto"/>
              <w:right w:val="nil"/>
            </w:tcBorders>
            <w:noWrap/>
          </w:tcPr>
          <w:p w14:paraId="3B6DA145" w14:textId="51A27FFC" w:rsidR="00782743" w:rsidRPr="00F658D2" w:rsidRDefault="00782743" w:rsidP="00782743">
            <w:pPr>
              <w:pStyle w:val="MRLCompound"/>
            </w:pPr>
            <w:r w:rsidRPr="00F658D2">
              <w:t>PO</w:t>
            </w:r>
            <w:r w:rsidRPr="00F658D2">
              <w:tab/>
              <w:t>0111</w:t>
            </w:r>
          </w:p>
        </w:tc>
        <w:tc>
          <w:tcPr>
            <w:tcW w:w="4030" w:type="dxa"/>
            <w:tcBorders>
              <w:top w:val="nil"/>
              <w:left w:val="nil"/>
              <w:bottom w:val="single" w:sz="4" w:space="0" w:color="auto"/>
              <w:right w:val="nil"/>
            </w:tcBorders>
            <w:noWrap/>
            <w:vAlign w:val="bottom"/>
          </w:tcPr>
          <w:p w14:paraId="77D09B9F" w14:textId="0F9F0605" w:rsidR="00782743" w:rsidRPr="00F658D2" w:rsidRDefault="00782743" w:rsidP="00782743">
            <w:pPr>
              <w:pStyle w:val="MRLTableText"/>
            </w:pPr>
            <w:r w:rsidRPr="00F658D2">
              <w:rPr>
                <w:rFonts w:eastAsia="Calibri"/>
              </w:rPr>
              <w:t>Poultry, edible offal of</w:t>
            </w:r>
          </w:p>
        </w:tc>
        <w:tc>
          <w:tcPr>
            <w:tcW w:w="1800" w:type="dxa"/>
            <w:tcBorders>
              <w:top w:val="nil"/>
              <w:left w:val="nil"/>
              <w:bottom w:val="single" w:sz="4" w:space="0" w:color="auto"/>
              <w:right w:val="nil"/>
            </w:tcBorders>
            <w:noWrap/>
          </w:tcPr>
          <w:p w14:paraId="18EF0E83" w14:textId="1C40D483" w:rsidR="00782743" w:rsidRPr="00F658D2" w:rsidRDefault="00782743" w:rsidP="006C353A">
            <w:pPr>
              <w:pStyle w:val="MRLValue"/>
              <w:tabs>
                <w:tab w:val="clear" w:pos="792"/>
                <w:tab w:val="decimal" w:pos="794"/>
              </w:tabs>
              <w:spacing w:line="240" w:lineRule="exact"/>
            </w:pPr>
            <w:r w:rsidRPr="00F658D2">
              <w:t>*0.02</w:t>
            </w:r>
          </w:p>
        </w:tc>
      </w:tr>
    </w:tbl>
    <w:p w14:paraId="7AD6632F" w14:textId="77777777" w:rsidR="0080770C" w:rsidRPr="00F658D2" w:rsidRDefault="0080770C" w:rsidP="00697CC5">
      <w:pPr>
        <w:pStyle w:val="Item"/>
      </w:pPr>
    </w:p>
    <w:p w14:paraId="0529198E" w14:textId="77777777" w:rsidR="00697CC5" w:rsidRPr="00F658D2" w:rsidRDefault="00697CC5" w:rsidP="00697CC5">
      <w:pPr>
        <w:pStyle w:val="Item"/>
      </w:pPr>
      <w:r w:rsidRPr="00F658D2">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96"/>
        <w:gridCol w:w="1704"/>
      </w:tblGrid>
      <w:tr w:rsidR="00697CC5" w:rsidRPr="00F658D2" w14:paraId="394950B9" w14:textId="77777777" w:rsidTr="00A95880">
        <w:trPr>
          <w:cantSplit/>
          <w:tblHeader/>
        </w:trPr>
        <w:tc>
          <w:tcPr>
            <w:tcW w:w="2410" w:type="dxa"/>
            <w:tcBorders>
              <w:top w:val="single" w:sz="4" w:space="0" w:color="auto"/>
              <w:left w:val="nil"/>
              <w:bottom w:val="single" w:sz="4" w:space="0" w:color="auto"/>
              <w:right w:val="nil"/>
            </w:tcBorders>
            <w:noWrap/>
          </w:tcPr>
          <w:p w14:paraId="14C6001B"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FOOD</w:t>
            </w:r>
          </w:p>
        </w:tc>
        <w:tc>
          <w:tcPr>
            <w:tcW w:w="1800" w:type="dxa"/>
            <w:gridSpan w:val="2"/>
            <w:tcBorders>
              <w:top w:val="single" w:sz="4" w:space="0" w:color="auto"/>
              <w:left w:val="nil"/>
              <w:bottom w:val="single" w:sz="4" w:space="0" w:color="auto"/>
              <w:right w:val="nil"/>
            </w:tcBorders>
            <w:noWrap/>
          </w:tcPr>
          <w:p w14:paraId="6A8CDEB9" w14:textId="3FA9A0B6" w:rsidR="00697CC5" w:rsidRPr="00F658D2" w:rsidRDefault="00697CC5" w:rsidP="003F4BA5">
            <w:pPr>
              <w:keepNext/>
              <w:keepLines/>
              <w:suppressAutoHyphens/>
              <w:spacing w:before="60" w:after="60" w:line="240" w:lineRule="exact"/>
              <w:jc w:val="center"/>
              <w:rPr>
                <w:rFonts w:ascii="Trebuchet MS" w:hAnsi="Trebuchet MS" w:cs="Arial"/>
                <w:b/>
                <w:bCs/>
                <w:caps/>
                <w:sz w:val="18"/>
                <w:u w:color="000000"/>
              </w:rPr>
            </w:pPr>
            <w:r w:rsidRPr="00F658D2">
              <w:rPr>
                <w:rFonts w:ascii="Trebuchet MS" w:hAnsi="Trebuchet MS" w:cs="Arial"/>
                <w:b/>
                <w:bCs/>
                <w:caps/>
                <w:sz w:val="18"/>
                <w:u w:color="000000"/>
              </w:rPr>
              <w:t>MRL (</w:t>
            </w:r>
            <w:r w:rsidR="00283E84" w:rsidRPr="00F658D2">
              <w:rPr>
                <w:rFonts w:ascii="Trebuchet MS" w:hAnsi="Trebuchet MS" w:cs="Arial"/>
                <w:b/>
                <w:bCs/>
                <w:sz w:val="18"/>
                <w:u w:color="000000"/>
              </w:rPr>
              <w:t>mg/kg</w:t>
            </w:r>
            <w:r w:rsidRPr="00F658D2">
              <w:rPr>
                <w:rFonts w:ascii="Trebuchet MS" w:hAnsi="Trebuchet MS" w:cs="Arial"/>
                <w:b/>
                <w:bCs/>
                <w:caps/>
                <w:sz w:val="18"/>
                <w:u w:color="000000"/>
              </w:rPr>
              <w:t>)</w:t>
            </w:r>
          </w:p>
        </w:tc>
      </w:tr>
      <w:tr w:rsidR="00246315" w:rsidRPr="00F658D2" w14:paraId="1A0B8179" w14:textId="77777777" w:rsidTr="00A95880">
        <w:trPr>
          <w:cantSplit/>
        </w:trPr>
        <w:tc>
          <w:tcPr>
            <w:tcW w:w="2410" w:type="dxa"/>
            <w:tcBorders>
              <w:top w:val="nil"/>
              <w:left w:val="nil"/>
              <w:bottom w:val="nil"/>
              <w:right w:val="nil"/>
            </w:tcBorders>
            <w:noWrap/>
          </w:tcPr>
          <w:p w14:paraId="594A8C98" w14:textId="17A87AC8" w:rsidR="00246315" w:rsidRPr="00F658D2" w:rsidRDefault="00246315" w:rsidP="00FC31C8">
            <w:pPr>
              <w:pStyle w:val="MRLActiveName"/>
            </w:pPr>
            <w:bookmarkStart w:id="5" w:name="_Hlk149558492"/>
            <w:r w:rsidRPr="00F658D2">
              <w:t>Acequinocyl</w:t>
            </w:r>
          </w:p>
        </w:tc>
        <w:tc>
          <w:tcPr>
            <w:tcW w:w="4145" w:type="dxa"/>
            <w:gridSpan w:val="2"/>
            <w:tcBorders>
              <w:top w:val="nil"/>
              <w:left w:val="nil"/>
              <w:bottom w:val="nil"/>
              <w:right w:val="nil"/>
            </w:tcBorders>
            <w:noWrap/>
          </w:tcPr>
          <w:p w14:paraId="1C008CF2" w14:textId="77777777" w:rsidR="00246315" w:rsidRPr="00F658D2" w:rsidRDefault="00246315" w:rsidP="00FC31C8">
            <w:pPr>
              <w:pStyle w:val="MRLTableText"/>
              <w:rPr>
                <w:lang w:eastAsia="en-AU"/>
              </w:rPr>
            </w:pPr>
          </w:p>
        </w:tc>
        <w:tc>
          <w:tcPr>
            <w:tcW w:w="1704" w:type="dxa"/>
            <w:tcBorders>
              <w:top w:val="nil"/>
              <w:left w:val="nil"/>
              <w:bottom w:val="nil"/>
              <w:right w:val="nil"/>
            </w:tcBorders>
            <w:noWrap/>
          </w:tcPr>
          <w:p w14:paraId="5C2BDEB4" w14:textId="77777777" w:rsidR="00246315" w:rsidRPr="00F658D2" w:rsidRDefault="00246315">
            <w:pPr>
              <w:pStyle w:val="MRLValue"/>
              <w:tabs>
                <w:tab w:val="clear" w:pos="792"/>
                <w:tab w:val="decimal" w:pos="794"/>
              </w:tabs>
              <w:spacing w:line="240" w:lineRule="exact"/>
            </w:pPr>
          </w:p>
        </w:tc>
      </w:tr>
      <w:bookmarkEnd w:id="5"/>
      <w:tr w:rsidR="00246315" w:rsidRPr="00F658D2" w14:paraId="6F7B84B9" w14:textId="77777777" w:rsidTr="00A95880">
        <w:trPr>
          <w:cantSplit/>
        </w:trPr>
        <w:tc>
          <w:tcPr>
            <w:tcW w:w="2410" w:type="dxa"/>
            <w:tcBorders>
              <w:top w:val="nil"/>
              <w:left w:val="nil"/>
              <w:bottom w:val="nil"/>
              <w:right w:val="nil"/>
            </w:tcBorders>
            <w:noWrap/>
          </w:tcPr>
          <w:p w14:paraId="189406C2" w14:textId="77777777" w:rsidR="00246315" w:rsidRPr="00F658D2" w:rsidRDefault="00246315" w:rsidP="00B46CBB">
            <w:pPr>
              <w:pStyle w:val="MRLTableText"/>
            </w:pPr>
            <w:r w:rsidRPr="00F658D2">
              <w:t>OMIT:</w:t>
            </w:r>
          </w:p>
        </w:tc>
        <w:tc>
          <w:tcPr>
            <w:tcW w:w="4145" w:type="dxa"/>
            <w:gridSpan w:val="2"/>
            <w:tcBorders>
              <w:top w:val="nil"/>
              <w:left w:val="nil"/>
              <w:bottom w:val="nil"/>
              <w:right w:val="nil"/>
            </w:tcBorders>
            <w:noWrap/>
          </w:tcPr>
          <w:p w14:paraId="01D3FF6C" w14:textId="77777777" w:rsidR="00246315" w:rsidRPr="00F658D2" w:rsidRDefault="00246315" w:rsidP="00B46CBB">
            <w:pPr>
              <w:pStyle w:val="MRLTableText"/>
              <w:rPr>
                <w:lang w:eastAsia="en-AU"/>
              </w:rPr>
            </w:pPr>
          </w:p>
        </w:tc>
        <w:tc>
          <w:tcPr>
            <w:tcW w:w="1704" w:type="dxa"/>
            <w:tcBorders>
              <w:top w:val="nil"/>
              <w:left w:val="nil"/>
              <w:bottom w:val="nil"/>
              <w:right w:val="nil"/>
            </w:tcBorders>
            <w:noWrap/>
          </w:tcPr>
          <w:p w14:paraId="3CFA7587" w14:textId="77777777" w:rsidR="00246315" w:rsidRPr="00F658D2" w:rsidRDefault="00246315">
            <w:pPr>
              <w:pStyle w:val="MRLValue"/>
              <w:tabs>
                <w:tab w:val="clear" w:pos="792"/>
                <w:tab w:val="decimal" w:pos="794"/>
              </w:tabs>
              <w:spacing w:line="240" w:lineRule="exact"/>
            </w:pPr>
          </w:p>
        </w:tc>
      </w:tr>
      <w:tr w:rsidR="00246315" w:rsidRPr="00F658D2" w14:paraId="27758F75" w14:textId="77777777" w:rsidTr="00A95880">
        <w:trPr>
          <w:cantSplit/>
        </w:trPr>
        <w:tc>
          <w:tcPr>
            <w:tcW w:w="2410" w:type="dxa"/>
            <w:tcBorders>
              <w:top w:val="nil"/>
              <w:left w:val="nil"/>
              <w:bottom w:val="nil"/>
              <w:right w:val="nil"/>
            </w:tcBorders>
            <w:noWrap/>
          </w:tcPr>
          <w:p w14:paraId="4672CFE1" w14:textId="04BF8951" w:rsidR="00246315" w:rsidRPr="00F658D2" w:rsidRDefault="00246315" w:rsidP="00721EF6">
            <w:pPr>
              <w:pStyle w:val="MRLCompound"/>
              <w:spacing w:line="240" w:lineRule="exact"/>
              <w:ind w:left="431"/>
            </w:pPr>
            <w:r w:rsidRPr="00F658D2">
              <w:t>VO</w:t>
            </w:r>
            <w:r w:rsidRPr="00F658D2">
              <w:tab/>
              <w:t>0448</w:t>
            </w:r>
          </w:p>
        </w:tc>
        <w:tc>
          <w:tcPr>
            <w:tcW w:w="4145" w:type="dxa"/>
            <w:gridSpan w:val="2"/>
            <w:tcBorders>
              <w:top w:val="nil"/>
              <w:left w:val="nil"/>
              <w:bottom w:val="nil"/>
              <w:right w:val="nil"/>
            </w:tcBorders>
            <w:noWrap/>
          </w:tcPr>
          <w:p w14:paraId="3D9DCB2C" w14:textId="3BAEC785" w:rsidR="00246315" w:rsidRPr="00F658D2" w:rsidRDefault="00246315" w:rsidP="00246315">
            <w:pPr>
              <w:pStyle w:val="MRLCompound"/>
              <w:ind w:left="0"/>
            </w:pPr>
            <w:r w:rsidRPr="00F658D2">
              <w:t>Tomato</w:t>
            </w:r>
          </w:p>
        </w:tc>
        <w:tc>
          <w:tcPr>
            <w:tcW w:w="1704" w:type="dxa"/>
            <w:tcBorders>
              <w:top w:val="nil"/>
              <w:left w:val="nil"/>
              <w:bottom w:val="nil"/>
              <w:right w:val="nil"/>
            </w:tcBorders>
            <w:noWrap/>
          </w:tcPr>
          <w:p w14:paraId="6988280E" w14:textId="5C84713F" w:rsidR="00246315" w:rsidRPr="00F658D2" w:rsidRDefault="00246315" w:rsidP="00721EF6">
            <w:pPr>
              <w:pStyle w:val="MRLCompound"/>
              <w:tabs>
                <w:tab w:val="clear" w:pos="972"/>
                <w:tab w:val="decimal" w:pos="794"/>
              </w:tabs>
              <w:spacing w:line="240" w:lineRule="exact"/>
              <w:ind w:left="0"/>
            </w:pPr>
            <w:r w:rsidRPr="00F658D2">
              <w:t>T0.3</w:t>
            </w:r>
          </w:p>
        </w:tc>
      </w:tr>
      <w:tr w:rsidR="00246315" w:rsidRPr="00F658D2" w14:paraId="7A565DCA" w14:textId="77777777" w:rsidTr="00A95880">
        <w:trPr>
          <w:cantSplit/>
        </w:trPr>
        <w:tc>
          <w:tcPr>
            <w:tcW w:w="2410" w:type="dxa"/>
            <w:tcBorders>
              <w:top w:val="nil"/>
              <w:left w:val="nil"/>
              <w:bottom w:val="nil"/>
              <w:right w:val="nil"/>
            </w:tcBorders>
            <w:noWrap/>
          </w:tcPr>
          <w:p w14:paraId="0E618ADB" w14:textId="77777777" w:rsidR="00246315" w:rsidRPr="00F658D2" w:rsidRDefault="00246315" w:rsidP="00B46CBB">
            <w:pPr>
              <w:pStyle w:val="MRLTableText"/>
            </w:pPr>
            <w:bookmarkStart w:id="6" w:name="_Hlk149558607"/>
            <w:r w:rsidRPr="00F658D2">
              <w:t>SUBSTITUTE:</w:t>
            </w:r>
          </w:p>
        </w:tc>
        <w:tc>
          <w:tcPr>
            <w:tcW w:w="4145" w:type="dxa"/>
            <w:gridSpan w:val="2"/>
            <w:tcBorders>
              <w:top w:val="nil"/>
              <w:left w:val="nil"/>
              <w:bottom w:val="nil"/>
              <w:right w:val="nil"/>
            </w:tcBorders>
            <w:noWrap/>
          </w:tcPr>
          <w:p w14:paraId="4F189C2B" w14:textId="77777777" w:rsidR="00246315" w:rsidRPr="00F658D2" w:rsidRDefault="00246315" w:rsidP="00B46CBB">
            <w:pPr>
              <w:pStyle w:val="MRLTableText"/>
              <w:rPr>
                <w:lang w:eastAsia="en-AU"/>
              </w:rPr>
            </w:pPr>
          </w:p>
        </w:tc>
        <w:tc>
          <w:tcPr>
            <w:tcW w:w="1704" w:type="dxa"/>
            <w:tcBorders>
              <w:top w:val="nil"/>
              <w:left w:val="nil"/>
              <w:bottom w:val="nil"/>
              <w:right w:val="nil"/>
            </w:tcBorders>
            <w:noWrap/>
          </w:tcPr>
          <w:p w14:paraId="7E2C08B1" w14:textId="77777777" w:rsidR="00246315" w:rsidRPr="00F658D2" w:rsidRDefault="00246315">
            <w:pPr>
              <w:pStyle w:val="MRLValue"/>
              <w:tabs>
                <w:tab w:val="clear" w:pos="792"/>
                <w:tab w:val="decimal" w:pos="794"/>
              </w:tabs>
              <w:spacing w:line="240" w:lineRule="exact"/>
            </w:pPr>
          </w:p>
        </w:tc>
      </w:tr>
      <w:bookmarkEnd w:id="6"/>
      <w:tr w:rsidR="00246315" w:rsidRPr="00F658D2" w14:paraId="3FF98871" w14:textId="3447363C" w:rsidTr="00A95880">
        <w:trPr>
          <w:cantSplit/>
        </w:trPr>
        <w:tc>
          <w:tcPr>
            <w:tcW w:w="2410" w:type="dxa"/>
            <w:tcBorders>
              <w:top w:val="nil"/>
              <w:left w:val="nil"/>
              <w:bottom w:val="nil"/>
              <w:right w:val="nil"/>
            </w:tcBorders>
            <w:noWrap/>
          </w:tcPr>
          <w:p w14:paraId="640D4455" w14:textId="41274AEC" w:rsidR="00246315" w:rsidRPr="00F658D2" w:rsidRDefault="00246315" w:rsidP="00246315">
            <w:pPr>
              <w:pStyle w:val="MRLCompound"/>
            </w:pPr>
            <w:r w:rsidRPr="00F658D2">
              <w:t>VO</w:t>
            </w:r>
            <w:r w:rsidRPr="00F658D2">
              <w:tab/>
              <w:t>0445</w:t>
            </w:r>
          </w:p>
        </w:tc>
        <w:tc>
          <w:tcPr>
            <w:tcW w:w="4145" w:type="dxa"/>
            <w:gridSpan w:val="2"/>
            <w:tcBorders>
              <w:top w:val="nil"/>
              <w:left w:val="nil"/>
              <w:bottom w:val="nil"/>
              <w:right w:val="nil"/>
            </w:tcBorders>
            <w:noWrap/>
          </w:tcPr>
          <w:p w14:paraId="6C035FFF" w14:textId="1B722078" w:rsidR="00246315" w:rsidRPr="00F658D2" w:rsidRDefault="00246315" w:rsidP="00246315">
            <w:pPr>
              <w:pStyle w:val="MRLCompound"/>
              <w:ind w:left="0"/>
            </w:pPr>
            <w:r w:rsidRPr="00F658D2">
              <w:t>Peppers, sweet [capsicum]</w:t>
            </w:r>
          </w:p>
        </w:tc>
        <w:tc>
          <w:tcPr>
            <w:tcW w:w="1704" w:type="dxa"/>
            <w:tcBorders>
              <w:top w:val="nil"/>
              <w:left w:val="nil"/>
              <w:bottom w:val="nil"/>
              <w:right w:val="nil"/>
            </w:tcBorders>
            <w:noWrap/>
          </w:tcPr>
          <w:p w14:paraId="5886A1C9" w14:textId="0454622E" w:rsidR="00246315" w:rsidRPr="00F658D2" w:rsidRDefault="00246315" w:rsidP="00721EF6">
            <w:pPr>
              <w:pStyle w:val="MRLCompound"/>
              <w:tabs>
                <w:tab w:val="clear" w:pos="972"/>
                <w:tab w:val="decimal" w:pos="794"/>
              </w:tabs>
              <w:spacing w:line="240" w:lineRule="exact"/>
              <w:ind w:left="0"/>
            </w:pPr>
            <w:r w:rsidRPr="00F658D2">
              <w:t>1</w:t>
            </w:r>
          </w:p>
        </w:tc>
      </w:tr>
      <w:tr w:rsidR="00246315" w:rsidRPr="00F658D2" w14:paraId="6EB9AED1" w14:textId="77777777" w:rsidTr="00A95880">
        <w:trPr>
          <w:cantSplit/>
        </w:trPr>
        <w:tc>
          <w:tcPr>
            <w:tcW w:w="2410" w:type="dxa"/>
            <w:tcBorders>
              <w:top w:val="nil"/>
              <w:left w:val="nil"/>
              <w:bottom w:val="nil"/>
              <w:right w:val="nil"/>
            </w:tcBorders>
            <w:noWrap/>
          </w:tcPr>
          <w:p w14:paraId="62F42A85" w14:textId="3AD93C3E" w:rsidR="00246315" w:rsidRPr="00F658D2" w:rsidRDefault="00246315" w:rsidP="00721EF6">
            <w:pPr>
              <w:pStyle w:val="MRLCompound"/>
              <w:tabs>
                <w:tab w:val="clear" w:pos="972"/>
                <w:tab w:val="left" w:pos="970"/>
              </w:tabs>
              <w:spacing w:line="240" w:lineRule="exact"/>
              <w:ind w:left="431"/>
            </w:pPr>
            <w:r w:rsidRPr="00F658D2">
              <w:t>VO</w:t>
            </w:r>
            <w:r w:rsidRPr="00F658D2">
              <w:tab/>
              <w:t>0448</w:t>
            </w:r>
          </w:p>
        </w:tc>
        <w:tc>
          <w:tcPr>
            <w:tcW w:w="4145" w:type="dxa"/>
            <w:gridSpan w:val="2"/>
            <w:tcBorders>
              <w:top w:val="nil"/>
              <w:left w:val="nil"/>
              <w:bottom w:val="nil"/>
              <w:right w:val="nil"/>
            </w:tcBorders>
            <w:noWrap/>
          </w:tcPr>
          <w:p w14:paraId="4C10177E" w14:textId="003FC2A3" w:rsidR="00246315" w:rsidRPr="00F658D2" w:rsidRDefault="00246315" w:rsidP="00246315">
            <w:pPr>
              <w:pStyle w:val="MRLCompound"/>
              <w:ind w:left="0"/>
            </w:pPr>
            <w:r w:rsidRPr="00F658D2">
              <w:t>Tomato</w:t>
            </w:r>
          </w:p>
        </w:tc>
        <w:tc>
          <w:tcPr>
            <w:tcW w:w="1704" w:type="dxa"/>
            <w:tcBorders>
              <w:top w:val="nil"/>
              <w:left w:val="nil"/>
              <w:bottom w:val="nil"/>
              <w:right w:val="nil"/>
            </w:tcBorders>
            <w:noWrap/>
          </w:tcPr>
          <w:p w14:paraId="20621B2F" w14:textId="0D8E4258" w:rsidR="00246315" w:rsidRPr="00F658D2" w:rsidRDefault="00246315" w:rsidP="00721EF6">
            <w:pPr>
              <w:pStyle w:val="MRLCompound"/>
              <w:tabs>
                <w:tab w:val="clear" w:pos="972"/>
                <w:tab w:val="decimal" w:pos="794"/>
              </w:tabs>
              <w:spacing w:line="240" w:lineRule="exact"/>
              <w:ind w:left="0"/>
            </w:pPr>
            <w:r w:rsidRPr="00F658D2">
              <w:t>2</w:t>
            </w:r>
          </w:p>
        </w:tc>
      </w:tr>
      <w:tr w:rsidR="00246315" w:rsidRPr="00F658D2" w14:paraId="3966F56D" w14:textId="77777777" w:rsidTr="00A95880">
        <w:trPr>
          <w:cantSplit/>
        </w:trPr>
        <w:tc>
          <w:tcPr>
            <w:tcW w:w="2410" w:type="dxa"/>
            <w:tcBorders>
              <w:top w:val="nil"/>
              <w:left w:val="nil"/>
              <w:bottom w:val="nil"/>
              <w:right w:val="nil"/>
            </w:tcBorders>
            <w:noWrap/>
          </w:tcPr>
          <w:p w14:paraId="64747279" w14:textId="77777777" w:rsidR="00246315" w:rsidRPr="00F658D2" w:rsidRDefault="00246315" w:rsidP="00246315">
            <w:pPr>
              <w:pStyle w:val="MRLCompound"/>
            </w:pPr>
          </w:p>
        </w:tc>
        <w:tc>
          <w:tcPr>
            <w:tcW w:w="4145" w:type="dxa"/>
            <w:gridSpan w:val="2"/>
            <w:tcBorders>
              <w:top w:val="nil"/>
              <w:left w:val="nil"/>
              <w:bottom w:val="nil"/>
              <w:right w:val="nil"/>
            </w:tcBorders>
            <w:noWrap/>
          </w:tcPr>
          <w:p w14:paraId="6258712F" w14:textId="77777777" w:rsidR="00246315" w:rsidRPr="00F658D2" w:rsidRDefault="00246315" w:rsidP="00246315">
            <w:pPr>
              <w:pStyle w:val="MRLCompound"/>
              <w:ind w:left="0"/>
            </w:pPr>
          </w:p>
        </w:tc>
        <w:tc>
          <w:tcPr>
            <w:tcW w:w="1704" w:type="dxa"/>
            <w:tcBorders>
              <w:top w:val="nil"/>
              <w:left w:val="nil"/>
              <w:bottom w:val="nil"/>
              <w:right w:val="nil"/>
            </w:tcBorders>
            <w:noWrap/>
          </w:tcPr>
          <w:p w14:paraId="75FB011F" w14:textId="77777777" w:rsidR="00246315" w:rsidRPr="00F658D2" w:rsidRDefault="00246315" w:rsidP="00721EF6">
            <w:pPr>
              <w:pStyle w:val="MRLCompound"/>
              <w:tabs>
                <w:tab w:val="clear" w:pos="972"/>
                <w:tab w:val="decimal" w:pos="794"/>
              </w:tabs>
              <w:spacing w:line="240" w:lineRule="exact"/>
              <w:ind w:left="0"/>
            </w:pPr>
          </w:p>
        </w:tc>
      </w:tr>
      <w:tr w:rsidR="00A91A56" w:rsidRPr="00F658D2" w14:paraId="7D4E305D" w14:textId="77777777" w:rsidTr="00A95880">
        <w:trPr>
          <w:cantSplit/>
        </w:trPr>
        <w:tc>
          <w:tcPr>
            <w:tcW w:w="2410" w:type="dxa"/>
            <w:tcBorders>
              <w:top w:val="nil"/>
              <w:left w:val="nil"/>
              <w:bottom w:val="nil"/>
              <w:right w:val="nil"/>
            </w:tcBorders>
            <w:noWrap/>
          </w:tcPr>
          <w:p w14:paraId="08EBCB00" w14:textId="0257C4C9" w:rsidR="00A91A56" w:rsidRPr="00F658D2" w:rsidRDefault="00A91A56" w:rsidP="00B46CBB">
            <w:pPr>
              <w:pStyle w:val="MRLActiveName"/>
            </w:pPr>
            <w:bookmarkStart w:id="7" w:name="_Hlk150602139"/>
            <w:r w:rsidRPr="00F658D2">
              <w:t>Afidopyropen</w:t>
            </w:r>
          </w:p>
        </w:tc>
        <w:tc>
          <w:tcPr>
            <w:tcW w:w="4145" w:type="dxa"/>
            <w:gridSpan w:val="2"/>
            <w:tcBorders>
              <w:top w:val="nil"/>
              <w:left w:val="nil"/>
              <w:bottom w:val="nil"/>
              <w:right w:val="nil"/>
            </w:tcBorders>
            <w:noWrap/>
          </w:tcPr>
          <w:p w14:paraId="58D7740C" w14:textId="77777777" w:rsidR="00A91A56" w:rsidRPr="00F658D2" w:rsidRDefault="00A91A56" w:rsidP="00B46CBB">
            <w:pPr>
              <w:pStyle w:val="MRLTableText"/>
              <w:rPr>
                <w:lang w:eastAsia="en-AU"/>
              </w:rPr>
            </w:pPr>
          </w:p>
        </w:tc>
        <w:tc>
          <w:tcPr>
            <w:tcW w:w="1704" w:type="dxa"/>
            <w:tcBorders>
              <w:top w:val="nil"/>
              <w:left w:val="nil"/>
              <w:bottom w:val="nil"/>
              <w:right w:val="nil"/>
            </w:tcBorders>
            <w:noWrap/>
          </w:tcPr>
          <w:p w14:paraId="5C8BE146" w14:textId="77777777" w:rsidR="00A91A56" w:rsidRPr="00F658D2" w:rsidRDefault="00A91A56" w:rsidP="00721EF6">
            <w:pPr>
              <w:pStyle w:val="MRLValue"/>
              <w:spacing w:line="240" w:lineRule="exact"/>
            </w:pPr>
          </w:p>
        </w:tc>
      </w:tr>
      <w:tr w:rsidR="00A91A56" w:rsidRPr="00F658D2" w14:paraId="76A2B44B" w14:textId="77777777" w:rsidTr="00A95880">
        <w:trPr>
          <w:cantSplit/>
        </w:trPr>
        <w:tc>
          <w:tcPr>
            <w:tcW w:w="2410" w:type="dxa"/>
            <w:tcBorders>
              <w:top w:val="nil"/>
              <w:left w:val="nil"/>
              <w:bottom w:val="nil"/>
              <w:right w:val="nil"/>
            </w:tcBorders>
            <w:noWrap/>
          </w:tcPr>
          <w:p w14:paraId="3BEF0C89" w14:textId="77777777" w:rsidR="00A91A56" w:rsidRPr="00F658D2" w:rsidRDefault="00A91A56" w:rsidP="00B46CBB">
            <w:pPr>
              <w:pStyle w:val="MRLTableText"/>
            </w:pPr>
            <w:r w:rsidRPr="00F658D2">
              <w:t>OMIT:</w:t>
            </w:r>
          </w:p>
        </w:tc>
        <w:tc>
          <w:tcPr>
            <w:tcW w:w="4145" w:type="dxa"/>
            <w:gridSpan w:val="2"/>
            <w:tcBorders>
              <w:top w:val="nil"/>
              <w:left w:val="nil"/>
              <w:bottom w:val="nil"/>
              <w:right w:val="nil"/>
            </w:tcBorders>
            <w:noWrap/>
          </w:tcPr>
          <w:p w14:paraId="5CC0BAE9" w14:textId="77777777" w:rsidR="00A91A56" w:rsidRPr="00F658D2" w:rsidRDefault="00A91A56" w:rsidP="00B46CBB">
            <w:pPr>
              <w:pStyle w:val="MRLTableText"/>
              <w:rPr>
                <w:lang w:eastAsia="en-AU"/>
              </w:rPr>
            </w:pPr>
          </w:p>
        </w:tc>
        <w:tc>
          <w:tcPr>
            <w:tcW w:w="1704" w:type="dxa"/>
            <w:tcBorders>
              <w:top w:val="nil"/>
              <w:left w:val="nil"/>
              <w:bottom w:val="nil"/>
              <w:right w:val="nil"/>
            </w:tcBorders>
            <w:noWrap/>
          </w:tcPr>
          <w:p w14:paraId="68CF5FFF" w14:textId="77777777" w:rsidR="00A91A56" w:rsidRPr="00F658D2" w:rsidRDefault="00A91A56" w:rsidP="00721EF6">
            <w:pPr>
              <w:pStyle w:val="MRLValue"/>
              <w:spacing w:line="240" w:lineRule="exact"/>
            </w:pPr>
          </w:p>
        </w:tc>
      </w:tr>
      <w:tr w:rsidR="00246315" w:rsidRPr="00F658D2" w14:paraId="23C520DA" w14:textId="77777777" w:rsidTr="00A95880">
        <w:trPr>
          <w:cantSplit/>
        </w:trPr>
        <w:tc>
          <w:tcPr>
            <w:tcW w:w="2410" w:type="dxa"/>
            <w:tcBorders>
              <w:top w:val="nil"/>
              <w:left w:val="nil"/>
              <w:bottom w:val="nil"/>
              <w:right w:val="nil"/>
            </w:tcBorders>
            <w:noWrap/>
          </w:tcPr>
          <w:p w14:paraId="3DE2377B" w14:textId="64DA1BB7" w:rsidR="00246315" w:rsidRPr="00F658D2" w:rsidRDefault="00A91A56" w:rsidP="00246315">
            <w:pPr>
              <w:pStyle w:val="MRLCompound"/>
            </w:pPr>
            <w:r w:rsidRPr="00F658D2">
              <w:lastRenderedPageBreak/>
              <w:t>FB</w:t>
            </w:r>
            <w:r w:rsidRPr="00F658D2">
              <w:tab/>
              <w:t>2005</w:t>
            </w:r>
          </w:p>
        </w:tc>
        <w:tc>
          <w:tcPr>
            <w:tcW w:w="4145" w:type="dxa"/>
            <w:gridSpan w:val="2"/>
            <w:tcBorders>
              <w:top w:val="nil"/>
              <w:left w:val="nil"/>
              <w:bottom w:val="nil"/>
              <w:right w:val="nil"/>
            </w:tcBorders>
            <w:noWrap/>
          </w:tcPr>
          <w:p w14:paraId="2A773E34" w14:textId="3B9DD033" w:rsidR="00246315" w:rsidRPr="00F658D2" w:rsidRDefault="00A91A56" w:rsidP="00246315">
            <w:pPr>
              <w:pStyle w:val="MRLCompound"/>
              <w:ind w:left="0"/>
            </w:pPr>
            <w:r w:rsidRPr="00F658D2">
              <w:t>Cane berries</w:t>
            </w:r>
          </w:p>
        </w:tc>
        <w:tc>
          <w:tcPr>
            <w:tcW w:w="1704" w:type="dxa"/>
            <w:tcBorders>
              <w:top w:val="nil"/>
              <w:left w:val="nil"/>
              <w:bottom w:val="nil"/>
              <w:right w:val="nil"/>
            </w:tcBorders>
            <w:noWrap/>
          </w:tcPr>
          <w:p w14:paraId="3B9A2689" w14:textId="793B35FD" w:rsidR="00246315" w:rsidRPr="00F658D2" w:rsidRDefault="00A91A56" w:rsidP="00721EF6">
            <w:pPr>
              <w:pStyle w:val="MRLCompound"/>
              <w:tabs>
                <w:tab w:val="clear" w:pos="972"/>
                <w:tab w:val="decimal" w:pos="794"/>
              </w:tabs>
              <w:spacing w:line="240" w:lineRule="exact"/>
              <w:ind w:left="0"/>
            </w:pPr>
            <w:r w:rsidRPr="00F658D2">
              <w:t>T0.3</w:t>
            </w:r>
          </w:p>
        </w:tc>
      </w:tr>
      <w:tr w:rsidR="00A91A56" w:rsidRPr="00F658D2" w14:paraId="45ED0150" w14:textId="77777777" w:rsidTr="00A95880">
        <w:trPr>
          <w:cantSplit/>
        </w:trPr>
        <w:tc>
          <w:tcPr>
            <w:tcW w:w="2410" w:type="dxa"/>
            <w:tcBorders>
              <w:top w:val="nil"/>
              <w:left w:val="nil"/>
              <w:bottom w:val="nil"/>
              <w:right w:val="nil"/>
            </w:tcBorders>
            <w:noWrap/>
          </w:tcPr>
          <w:p w14:paraId="2FD54AC7" w14:textId="77777777" w:rsidR="00A91A56" w:rsidRPr="00F658D2" w:rsidRDefault="00A91A56" w:rsidP="00B46CBB">
            <w:pPr>
              <w:pStyle w:val="MRLTableText"/>
            </w:pPr>
            <w:r w:rsidRPr="00F658D2">
              <w:t>SUBSTITUTE:</w:t>
            </w:r>
          </w:p>
        </w:tc>
        <w:tc>
          <w:tcPr>
            <w:tcW w:w="4049" w:type="dxa"/>
            <w:tcBorders>
              <w:top w:val="nil"/>
              <w:left w:val="nil"/>
              <w:bottom w:val="nil"/>
              <w:right w:val="nil"/>
            </w:tcBorders>
            <w:noWrap/>
          </w:tcPr>
          <w:p w14:paraId="24A28EFF" w14:textId="77777777" w:rsidR="00A91A56" w:rsidRPr="00F658D2" w:rsidRDefault="00A91A56" w:rsidP="00B46CBB">
            <w:pPr>
              <w:pStyle w:val="MRLTableText"/>
              <w:rPr>
                <w:lang w:eastAsia="en-AU"/>
              </w:rPr>
            </w:pPr>
          </w:p>
        </w:tc>
        <w:tc>
          <w:tcPr>
            <w:tcW w:w="1800" w:type="dxa"/>
            <w:gridSpan w:val="2"/>
            <w:tcBorders>
              <w:top w:val="nil"/>
              <w:left w:val="nil"/>
              <w:bottom w:val="nil"/>
              <w:right w:val="nil"/>
            </w:tcBorders>
            <w:noWrap/>
          </w:tcPr>
          <w:p w14:paraId="0B548E8A" w14:textId="77777777" w:rsidR="00A91A56" w:rsidRPr="00F658D2" w:rsidRDefault="00A91A56" w:rsidP="00721EF6">
            <w:pPr>
              <w:pStyle w:val="MRLValue"/>
              <w:spacing w:line="240" w:lineRule="exact"/>
            </w:pPr>
          </w:p>
        </w:tc>
      </w:tr>
      <w:tr w:rsidR="00A95880" w:rsidRPr="00F658D2" w14:paraId="0BD12907" w14:textId="77777777" w:rsidTr="00A95880">
        <w:trPr>
          <w:cantSplit/>
        </w:trPr>
        <w:tc>
          <w:tcPr>
            <w:tcW w:w="2410" w:type="dxa"/>
            <w:tcBorders>
              <w:top w:val="nil"/>
              <w:left w:val="nil"/>
              <w:bottom w:val="nil"/>
              <w:right w:val="nil"/>
            </w:tcBorders>
            <w:noWrap/>
          </w:tcPr>
          <w:p w14:paraId="4C3BEBC8" w14:textId="77777777" w:rsidR="00A95880" w:rsidRPr="00F658D2" w:rsidRDefault="00A95880" w:rsidP="00F657B6">
            <w:pPr>
              <w:pStyle w:val="MRLCompound"/>
            </w:pPr>
            <w:r w:rsidRPr="00F658D2">
              <w:t>FI</w:t>
            </w:r>
            <w:r w:rsidRPr="00F658D2">
              <w:tab/>
              <w:t>0327</w:t>
            </w:r>
          </w:p>
        </w:tc>
        <w:tc>
          <w:tcPr>
            <w:tcW w:w="4030" w:type="dxa"/>
            <w:tcBorders>
              <w:top w:val="nil"/>
              <w:left w:val="nil"/>
              <w:bottom w:val="nil"/>
              <w:right w:val="nil"/>
            </w:tcBorders>
            <w:noWrap/>
          </w:tcPr>
          <w:p w14:paraId="31D14880" w14:textId="77777777" w:rsidR="00A95880" w:rsidRPr="00F658D2" w:rsidRDefault="00A95880" w:rsidP="00F657B6">
            <w:pPr>
              <w:pStyle w:val="MRLCompound"/>
              <w:ind w:left="0"/>
            </w:pPr>
            <w:r w:rsidRPr="00F658D2">
              <w:t>Banana</w:t>
            </w:r>
          </w:p>
        </w:tc>
        <w:tc>
          <w:tcPr>
            <w:tcW w:w="1800" w:type="dxa"/>
            <w:gridSpan w:val="2"/>
            <w:tcBorders>
              <w:top w:val="nil"/>
              <w:left w:val="nil"/>
              <w:bottom w:val="nil"/>
              <w:right w:val="nil"/>
            </w:tcBorders>
            <w:noWrap/>
          </w:tcPr>
          <w:p w14:paraId="44D71F1B" w14:textId="77777777" w:rsidR="00A95880" w:rsidRPr="00F658D2" w:rsidRDefault="00A95880" w:rsidP="00F657B6">
            <w:pPr>
              <w:pStyle w:val="MRLCompound"/>
              <w:tabs>
                <w:tab w:val="clear" w:pos="972"/>
                <w:tab w:val="decimal" w:pos="799"/>
              </w:tabs>
              <w:ind w:left="0"/>
            </w:pPr>
            <w:r w:rsidRPr="00F658D2">
              <w:t>0.1</w:t>
            </w:r>
          </w:p>
        </w:tc>
      </w:tr>
      <w:tr w:rsidR="00A95880" w:rsidRPr="00F658D2" w14:paraId="065B3CD0" w14:textId="77777777" w:rsidTr="00A95880">
        <w:trPr>
          <w:cantSplit/>
        </w:trPr>
        <w:tc>
          <w:tcPr>
            <w:tcW w:w="2410" w:type="dxa"/>
            <w:tcBorders>
              <w:top w:val="nil"/>
              <w:left w:val="nil"/>
              <w:bottom w:val="nil"/>
              <w:right w:val="nil"/>
            </w:tcBorders>
            <w:noWrap/>
          </w:tcPr>
          <w:p w14:paraId="721F9954" w14:textId="77777777" w:rsidR="00A95880" w:rsidRPr="00F658D2" w:rsidRDefault="00A95880" w:rsidP="00F657B6">
            <w:pPr>
              <w:pStyle w:val="MRLCompound"/>
            </w:pPr>
            <w:r w:rsidRPr="00F658D2">
              <w:t>VA</w:t>
            </w:r>
            <w:r w:rsidRPr="00F658D2">
              <w:tab/>
              <w:t>0035</w:t>
            </w:r>
          </w:p>
        </w:tc>
        <w:tc>
          <w:tcPr>
            <w:tcW w:w="4030" w:type="dxa"/>
            <w:tcBorders>
              <w:top w:val="nil"/>
              <w:left w:val="nil"/>
              <w:bottom w:val="nil"/>
              <w:right w:val="nil"/>
            </w:tcBorders>
            <w:noWrap/>
          </w:tcPr>
          <w:p w14:paraId="414A16AA" w14:textId="77777777" w:rsidR="00A95880" w:rsidRPr="00F658D2" w:rsidRDefault="00A95880" w:rsidP="00F657B6">
            <w:pPr>
              <w:pStyle w:val="MRLCompound"/>
              <w:ind w:left="0"/>
            </w:pPr>
            <w:r w:rsidRPr="00F658D2">
              <w:t>Bulb vegetables</w:t>
            </w:r>
            <w:r>
              <w:t xml:space="preserve"> [alliums]</w:t>
            </w:r>
          </w:p>
        </w:tc>
        <w:tc>
          <w:tcPr>
            <w:tcW w:w="1800" w:type="dxa"/>
            <w:gridSpan w:val="2"/>
            <w:tcBorders>
              <w:top w:val="nil"/>
              <w:left w:val="nil"/>
              <w:bottom w:val="nil"/>
              <w:right w:val="nil"/>
            </w:tcBorders>
            <w:noWrap/>
          </w:tcPr>
          <w:p w14:paraId="52544801" w14:textId="77777777" w:rsidR="00A95880" w:rsidRPr="00F658D2" w:rsidRDefault="00A95880" w:rsidP="00F657B6">
            <w:pPr>
              <w:pStyle w:val="MRLCompound"/>
              <w:tabs>
                <w:tab w:val="clear" w:pos="972"/>
                <w:tab w:val="decimal" w:pos="799"/>
              </w:tabs>
              <w:ind w:left="0"/>
            </w:pPr>
            <w:r w:rsidRPr="00F658D2">
              <w:t>*0.01</w:t>
            </w:r>
          </w:p>
        </w:tc>
      </w:tr>
      <w:tr w:rsidR="00A91A56" w:rsidRPr="00F658D2" w14:paraId="3F5C0248" w14:textId="77777777" w:rsidTr="00A95880">
        <w:trPr>
          <w:cantSplit/>
        </w:trPr>
        <w:tc>
          <w:tcPr>
            <w:tcW w:w="2410" w:type="dxa"/>
            <w:tcBorders>
              <w:top w:val="nil"/>
              <w:left w:val="nil"/>
              <w:bottom w:val="nil"/>
              <w:right w:val="nil"/>
            </w:tcBorders>
            <w:noWrap/>
          </w:tcPr>
          <w:p w14:paraId="623892B4" w14:textId="51E41356" w:rsidR="00A91A56" w:rsidRPr="00F658D2" w:rsidRDefault="00A91A56" w:rsidP="00721EF6">
            <w:pPr>
              <w:pStyle w:val="MRLCompound"/>
              <w:tabs>
                <w:tab w:val="clear" w:pos="972"/>
                <w:tab w:val="left" w:pos="970"/>
              </w:tabs>
              <w:spacing w:line="240" w:lineRule="exact"/>
              <w:ind w:left="431"/>
            </w:pPr>
            <w:r w:rsidRPr="00F658D2">
              <w:t>FB</w:t>
            </w:r>
            <w:r w:rsidRPr="00F658D2">
              <w:tab/>
              <w:t>2005</w:t>
            </w:r>
          </w:p>
        </w:tc>
        <w:tc>
          <w:tcPr>
            <w:tcW w:w="4049" w:type="dxa"/>
            <w:tcBorders>
              <w:top w:val="nil"/>
              <w:left w:val="nil"/>
              <w:bottom w:val="nil"/>
              <w:right w:val="nil"/>
            </w:tcBorders>
            <w:noWrap/>
          </w:tcPr>
          <w:p w14:paraId="2F61017F" w14:textId="765A3588" w:rsidR="00A91A56" w:rsidRPr="00F658D2" w:rsidRDefault="00A91A56" w:rsidP="00A91A56">
            <w:pPr>
              <w:pStyle w:val="MRLCompound"/>
              <w:ind w:left="0"/>
            </w:pPr>
            <w:r w:rsidRPr="00F658D2">
              <w:t>Cane berries</w:t>
            </w:r>
          </w:p>
        </w:tc>
        <w:tc>
          <w:tcPr>
            <w:tcW w:w="1800" w:type="dxa"/>
            <w:gridSpan w:val="2"/>
            <w:tcBorders>
              <w:top w:val="nil"/>
              <w:left w:val="nil"/>
              <w:bottom w:val="nil"/>
              <w:right w:val="nil"/>
            </w:tcBorders>
            <w:noWrap/>
          </w:tcPr>
          <w:p w14:paraId="37833383" w14:textId="7CC32A4B" w:rsidR="00A91A56" w:rsidRPr="00F658D2" w:rsidRDefault="00A91A56" w:rsidP="00721EF6">
            <w:pPr>
              <w:pStyle w:val="MRLCompound"/>
              <w:tabs>
                <w:tab w:val="clear" w:pos="972"/>
                <w:tab w:val="decimal" w:pos="794"/>
              </w:tabs>
              <w:spacing w:line="240" w:lineRule="exact"/>
              <w:ind w:left="0"/>
            </w:pPr>
            <w:r w:rsidRPr="00F658D2">
              <w:t>0.3</w:t>
            </w:r>
          </w:p>
        </w:tc>
      </w:tr>
      <w:tr w:rsidR="00A95880" w:rsidRPr="00F658D2" w14:paraId="29208434" w14:textId="77777777" w:rsidTr="00A95880">
        <w:trPr>
          <w:cantSplit/>
        </w:trPr>
        <w:tc>
          <w:tcPr>
            <w:tcW w:w="2410" w:type="dxa"/>
            <w:tcBorders>
              <w:top w:val="nil"/>
              <w:left w:val="nil"/>
              <w:bottom w:val="nil"/>
              <w:right w:val="nil"/>
            </w:tcBorders>
            <w:noWrap/>
          </w:tcPr>
          <w:p w14:paraId="1C0100F6" w14:textId="77777777" w:rsidR="00A95880" w:rsidRPr="00F658D2" w:rsidRDefault="00A95880" w:rsidP="00F657B6">
            <w:pPr>
              <w:pStyle w:val="MRLCompound"/>
            </w:pPr>
            <w:r w:rsidRPr="00F658D2">
              <w:t>FB</w:t>
            </w:r>
            <w:r w:rsidRPr="00F658D2">
              <w:tab/>
              <w:t>0269</w:t>
            </w:r>
          </w:p>
        </w:tc>
        <w:tc>
          <w:tcPr>
            <w:tcW w:w="4030" w:type="dxa"/>
            <w:tcBorders>
              <w:top w:val="nil"/>
              <w:left w:val="nil"/>
              <w:bottom w:val="nil"/>
              <w:right w:val="nil"/>
            </w:tcBorders>
            <w:noWrap/>
          </w:tcPr>
          <w:p w14:paraId="6D8EAB11" w14:textId="77777777" w:rsidR="00A95880" w:rsidRPr="00F658D2" w:rsidRDefault="00A95880" w:rsidP="00F657B6">
            <w:pPr>
              <w:pStyle w:val="MRLCompound"/>
              <w:ind w:left="0"/>
            </w:pPr>
            <w:r w:rsidRPr="00F658D2">
              <w:t>Grapes</w:t>
            </w:r>
          </w:p>
        </w:tc>
        <w:tc>
          <w:tcPr>
            <w:tcW w:w="1800" w:type="dxa"/>
            <w:gridSpan w:val="2"/>
            <w:tcBorders>
              <w:top w:val="nil"/>
              <w:left w:val="nil"/>
              <w:bottom w:val="nil"/>
              <w:right w:val="nil"/>
            </w:tcBorders>
            <w:noWrap/>
          </w:tcPr>
          <w:p w14:paraId="154592E1" w14:textId="77777777" w:rsidR="00A95880" w:rsidRPr="00F658D2" w:rsidRDefault="00A95880" w:rsidP="00F657B6">
            <w:pPr>
              <w:pStyle w:val="MRLCompound"/>
              <w:tabs>
                <w:tab w:val="clear" w:pos="972"/>
                <w:tab w:val="decimal" w:pos="799"/>
              </w:tabs>
              <w:ind w:left="0"/>
            </w:pPr>
            <w:r w:rsidRPr="00F658D2">
              <w:t>*0.01</w:t>
            </w:r>
          </w:p>
        </w:tc>
      </w:tr>
      <w:tr w:rsidR="00A95880" w:rsidRPr="00F658D2" w14:paraId="5B056366" w14:textId="77777777" w:rsidTr="00A95880">
        <w:trPr>
          <w:cantSplit/>
        </w:trPr>
        <w:tc>
          <w:tcPr>
            <w:tcW w:w="2410" w:type="dxa"/>
            <w:tcBorders>
              <w:top w:val="nil"/>
              <w:left w:val="nil"/>
              <w:bottom w:val="nil"/>
              <w:right w:val="nil"/>
            </w:tcBorders>
            <w:noWrap/>
          </w:tcPr>
          <w:p w14:paraId="5F7C76C9" w14:textId="77777777" w:rsidR="00A95880" w:rsidRPr="00F658D2" w:rsidRDefault="00A95880" w:rsidP="00F657B6">
            <w:pPr>
              <w:pStyle w:val="MRLCompound"/>
            </w:pPr>
            <w:r w:rsidRPr="00F658D2">
              <w:t>FI</w:t>
            </w:r>
            <w:r w:rsidRPr="00F658D2">
              <w:tab/>
              <w:t>0343</w:t>
            </w:r>
          </w:p>
        </w:tc>
        <w:tc>
          <w:tcPr>
            <w:tcW w:w="4030" w:type="dxa"/>
            <w:tcBorders>
              <w:top w:val="nil"/>
              <w:left w:val="nil"/>
              <w:right w:val="nil"/>
            </w:tcBorders>
            <w:noWrap/>
          </w:tcPr>
          <w:p w14:paraId="44E5EA31" w14:textId="77777777" w:rsidR="00A95880" w:rsidRPr="00F658D2" w:rsidRDefault="00A95880" w:rsidP="00F657B6">
            <w:pPr>
              <w:pStyle w:val="MRLCompound"/>
              <w:ind w:left="0"/>
            </w:pPr>
            <w:r w:rsidRPr="00F658D2">
              <w:t>Litchi</w:t>
            </w:r>
          </w:p>
        </w:tc>
        <w:tc>
          <w:tcPr>
            <w:tcW w:w="1800" w:type="dxa"/>
            <w:gridSpan w:val="2"/>
            <w:tcBorders>
              <w:top w:val="nil"/>
              <w:left w:val="nil"/>
              <w:bottom w:val="nil"/>
              <w:right w:val="nil"/>
            </w:tcBorders>
            <w:noWrap/>
          </w:tcPr>
          <w:p w14:paraId="4356263A" w14:textId="77777777" w:rsidR="00A95880" w:rsidRPr="00F658D2" w:rsidRDefault="00A95880" w:rsidP="00F657B6">
            <w:pPr>
              <w:pStyle w:val="MRLCompound"/>
              <w:tabs>
                <w:tab w:val="clear" w:pos="972"/>
                <w:tab w:val="decimal" w:pos="799"/>
              </w:tabs>
              <w:ind w:left="0"/>
            </w:pPr>
            <w:r w:rsidRPr="00F658D2">
              <w:t>0.1</w:t>
            </w:r>
          </w:p>
        </w:tc>
      </w:tr>
      <w:tr w:rsidR="00A95880" w:rsidRPr="00F658D2" w14:paraId="20104B87" w14:textId="77777777" w:rsidTr="00A95880">
        <w:trPr>
          <w:cantSplit/>
        </w:trPr>
        <w:tc>
          <w:tcPr>
            <w:tcW w:w="2410" w:type="dxa"/>
            <w:tcBorders>
              <w:top w:val="nil"/>
              <w:left w:val="nil"/>
              <w:bottom w:val="nil"/>
              <w:right w:val="nil"/>
            </w:tcBorders>
            <w:noWrap/>
          </w:tcPr>
          <w:p w14:paraId="78C32235" w14:textId="77777777" w:rsidR="00A95880" w:rsidRPr="00F658D2" w:rsidRDefault="00A95880" w:rsidP="00F657B6">
            <w:pPr>
              <w:pStyle w:val="MRLCompound"/>
            </w:pPr>
            <w:r w:rsidRPr="00F658D2">
              <w:t>FI</w:t>
            </w:r>
            <w:r w:rsidRPr="00F658D2">
              <w:tab/>
              <w:t>0351</w:t>
            </w:r>
          </w:p>
        </w:tc>
        <w:tc>
          <w:tcPr>
            <w:tcW w:w="4030" w:type="dxa"/>
            <w:tcBorders>
              <w:top w:val="nil"/>
              <w:left w:val="nil"/>
              <w:right w:val="nil"/>
            </w:tcBorders>
            <w:noWrap/>
          </w:tcPr>
          <w:p w14:paraId="71044981" w14:textId="77777777" w:rsidR="00A95880" w:rsidRPr="00F658D2" w:rsidRDefault="00A95880" w:rsidP="00F657B6">
            <w:pPr>
              <w:pStyle w:val="MRLCompound"/>
              <w:ind w:left="0"/>
            </w:pPr>
            <w:r w:rsidRPr="00F658D2">
              <w:t>Passion fruit</w:t>
            </w:r>
          </w:p>
        </w:tc>
        <w:tc>
          <w:tcPr>
            <w:tcW w:w="1800" w:type="dxa"/>
            <w:gridSpan w:val="2"/>
            <w:tcBorders>
              <w:top w:val="nil"/>
              <w:left w:val="nil"/>
              <w:bottom w:val="nil"/>
              <w:right w:val="nil"/>
            </w:tcBorders>
            <w:noWrap/>
          </w:tcPr>
          <w:p w14:paraId="4C84DC9D" w14:textId="77777777" w:rsidR="00A95880" w:rsidRPr="00F658D2" w:rsidRDefault="00A95880" w:rsidP="00F657B6">
            <w:pPr>
              <w:pStyle w:val="MRLCompound"/>
              <w:tabs>
                <w:tab w:val="clear" w:pos="972"/>
                <w:tab w:val="decimal" w:pos="799"/>
              </w:tabs>
              <w:ind w:left="0"/>
            </w:pPr>
            <w:r w:rsidRPr="00F658D2">
              <w:t>0.1</w:t>
            </w:r>
          </w:p>
        </w:tc>
      </w:tr>
      <w:tr w:rsidR="00A91A56" w:rsidRPr="00F658D2" w14:paraId="5873140B" w14:textId="77777777" w:rsidTr="00A95880">
        <w:trPr>
          <w:cantSplit/>
        </w:trPr>
        <w:tc>
          <w:tcPr>
            <w:tcW w:w="2410" w:type="dxa"/>
            <w:tcBorders>
              <w:top w:val="nil"/>
              <w:left w:val="nil"/>
              <w:bottom w:val="nil"/>
              <w:right w:val="nil"/>
            </w:tcBorders>
            <w:noWrap/>
          </w:tcPr>
          <w:p w14:paraId="0320A0CF" w14:textId="77777777" w:rsidR="00A91A56" w:rsidRPr="00F658D2" w:rsidRDefault="00A91A56" w:rsidP="00721EF6">
            <w:pPr>
              <w:pStyle w:val="MRLCompound"/>
              <w:tabs>
                <w:tab w:val="clear" w:pos="972"/>
                <w:tab w:val="left" w:pos="970"/>
              </w:tabs>
              <w:spacing w:line="240" w:lineRule="exact"/>
              <w:ind w:left="431"/>
            </w:pPr>
          </w:p>
        </w:tc>
        <w:tc>
          <w:tcPr>
            <w:tcW w:w="4049" w:type="dxa"/>
            <w:tcBorders>
              <w:left w:val="nil"/>
              <w:bottom w:val="nil"/>
              <w:right w:val="nil"/>
            </w:tcBorders>
            <w:noWrap/>
          </w:tcPr>
          <w:p w14:paraId="15C5C5F2" w14:textId="77777777" w:rsidR="00A91A56" w:rsidRPr="00F658D2" w:rsidRDefault="00A91A56" w:rsidP="00246315">
            <w:pPr>
              <w:pStyle w:val="MRLCompound"/>
              <w:ind w:left="0"/>
            </w:pPr>
          </w:p>
        </w:tc>
        <w:tc>
          <w:tcPr>
            <w:tcW w:w="1800" w:type="dxa"/>
            <w:gridSpan w:val="2"/>
            <w:tcBorders>
              <w:top w:val="nil"/>
              <w:left w:val="nil"/>
              <w:bottom w:val="nil"/>
              <w:right w:val="nil"/>
            </w:tcBorders>
            <w:noWrap/>
          </w:tcPr>
          <w:p w14:paraId="5F4796DA" w14:textId="77777777" w:rsidR="00A91A56" w:rsidRPr="00F658D2" w:rsidRDefault="00A91A56" w:rsidP="00721EF6">
            <w:pPr>
              <w:pStyle w:val="MRLCompound"/>
              <w:tabs>
                <w:tab w:val="clear" w:pos="972"/>
                <w:tab w:val="decimal" w:pos="794"/>
              </w:tabs>
              <w:spacing w:line="240" w:lineRule="exact"/>
              <w:ind w:left="0"/>
            </w:pPr>
          </w:p>
        </w:tc>
      </w:tr>
      <w:bookmarkEnd w:id="7"/>
      <w:tr w:rsidR="00722F31" w:rsidRPr="00F658D2" w14:paraId="7D7079B6" w14:textId="77777777" w:rsidTr="00A95880">
        <w:trPr>
          <w:cantSplit/>
        </w:trPr>
        <w:tc>
          <w:tcPr>
            <w:tcW w:w="2410" w:type="dxa"/>
            <w:tcBorders>
              <w:top w:val="nil"/>
              <w:left w:val="nil"/>
              <w:bottom w:val="nil"/>
              <w:right w:val="nil"/>
            </w:tcBorders>
            <w:noWrap/>
          </w:tcPr>
          <w:p w14:paraId="404BAFDA" w14:textId="35B299B2" w:rsidR="00722F31" w:rsidRPr="00F658D2" w:rsidRDefault="00722F31" w:rsidP="00B46CBB">
            <w:pPr>
              <w:pStyle w:val="MRLActiveName"/>
            </w:pPr>
            <w:proofErr w:type="spellStart"/>
            <w:r w:rsidRPr="00F658D2">
              <w:t>Cyclaniliprole</w:t>
            </w:r>
            <w:proofErr w:type="spellEnd"/>
          </w:p>
        </w:tc>
        <w:tc>
          <w:tcPr>
            <w:tcW w:w="4049" w:type="dxa"/>
            <w:tcBorders>
              <w:top w:val="nil"/>
              <w:left w:val="nil"/>
              <w:bottom w:val="nil"/>
              <w:right w:val="nil"/>
            </w:tcBorders>
            <w:noWrap/>
          </w:tcPr>
          <w:p w14:paraId="32A609CD" w14:textId="77777777" w:rsidR="00722F31" w:rsidRPr="00F658D2" w:rsidRDefault="00722F31" w:rsidP="00B46CBB">
            <w:pPr>
              <w:pStyle w:val="MRLTableText"/>
              <w:rPr>
                <w:lang w:eastAsia="en-AU"/>
              </w:rPr>
            </w:pPr>
          </w:p>
        </w:tc>
        <w:tc>
          <w:tcPr>
            <w:tcW w:w="1800" w:type="dxa"/>
            <w:gridSpan w:val="2"/>
            <w:tcBorders>
              <w:top w:val="nil"/>
              <w:left w:val="nil"/>
              <w:bottom w:val="nil"/>
              <w:right w:val="nil"/>
            </w:tcBorders>
            <w:noWrap/>
          </w:tcPr>
          <w:p w14:paraId="26D2BB84" w14:textId="77777777" w:rsidR="00722F31" w:rsidRPr="00F658D2" w:rsidRDefault="00722F31" w:rsidP="00721EF6">
            <w:pPr>
              <w:pStyle w:val="MRLValue"/>
              <w:spacing w:line="240" w:lineRule="exact"/>
            </w:pPr>
          </w:p>
        </w:tc>
      </w:tr>
      <w:tr w:rsidR="00722F31" w:rsidRPr="00F658D2" w14:paraId="3D65E78F" w14:textId="77777777" w:rsidTr="00A95880">
        <w:trPr>
          <w:cantSplit/>
        </w:trPr>
        <w:tc>
          <w:tcPr>
            <w:tcW w:w="2410" w:type="dxa"/>
            <w:tcBorders>
              <w:top w:val="nil"/>
              <w:left w:val="nil"/>
              <w:bottom w:val="nil"/>
              <w:right w:val="nil"/>
            </w:tcBorders>
            <w:noWrap/>
          </w:tcPr>
          <w:p w14:paraId="5EFA3540" w14:textId="77777777" w:rsidR="00722F31" w:rsidRPr="00F658D2" w:rsidRDefault="00722F31" w:rsidP="00B46CBB">
            <w:pPr>
              <w:pStyle w:val="MRLTableText"/>
            </w:pPr>
            <w:r w:rsidRPr="00F658D2">
              <w:t>OMIT:</w:t>
            </w:r>
          </w:p>
        </w:tc>
        <w:tc>
          <w:tcPr>
            <w:tcW w:w="4049" w:type="dxa"/>
            <w:tcBorders>
              <w:top w:val="nil"/>
              <w:left w:val="nil"/>
              <w:bottom w:val="nil"/>
              <w:right w:val="nil"/>
            </w:tcBorders>
            <w:noWrap/>
          </w:tcPr>
          <w:p w14:paraId="3FD9B516" w14:textId="77777777" w:rsidR="00722F31" w:rsidRPr="00F658D2" w:rsidRDefault="00722F31" w:rsidP="00B46CBB">
            <w:pPr>
              <w:pStyle w:val="MRLTableText"/>
              <w:rPr>
                <w:lang w:eastAsia="en-AU"/>
              </w:rPr>
            </w:pPr>
          </w:p>
        </w:tc>
        <w:tc>
          <w:tcPr>
            <w:tcW w:w="1800" w:type="dxa"/>
            <w:gridSpan w:val="2"/>
            <w:tcBorders>
              <w:top w:val="nil"/>
              <w:left w:val="nil"/>
              <w:bottom w:val="nil"/>
              <w:right w:val="nil"/>
            </w:tcBorders>
            <w:noWrap/>
          </w:tcPr>
          <w:p w14:paraId="1E04E8DB" w14:textId="77777777" w:rsidR="00722F31" w:rsidRPr="00F658D2" w:rsidRDefault="00722F31" w:rsidP="00721EF6">
            <w:pPr>
              <w:pStyle w:val="MRLValue"/>
              <w:spacing w:line="240" w:lineRule="exact"/>
            </w:pPr>
          </w:p>
        </w:tc>
      </w:tr>
      <w:tr w:rsidR="00722F31" w:rsidRPr="00F658D2" w14:paraId="5DF922AB" w14:textId="77777777" w:rsidTr="00A95880">
        <w:trPr>
          <w:cantSplit/>
        </w:trPr>
        <w:tc>
          <w:tcPr>
            <w:tcW w:w="2410" w:type="dxa"/>
            <w:tcBorders>
              <w:top w:val="nil"/>
              <w:left w:val="nil"/>
              <w:bottom w:val="nil"/>
              <w:right w:val="nil"/>
            </w:tcBorders>
            <w:noWrap/>
          </w:tcPr>
          <w:p w14:paraId="0971362A" w14:textId="12C90B3E" w:rsidR="00722F31" w:rsidRPr="00F658D2" w:rsidRDefault="00722F31" w:rsidP="00B46CBB">
            <w:pPr>
              <w:pStyle w:val="MRLCompound"/>
            </w:pPr>
            <w:r w:rsidRPr="00F658D2">
              <w:t>FP</w:t>
            </w:r>
            <w:r w:rsidRPr="00F658D2">
              <w:tab/>
              <w:t>0226</w:t>
            </w:r>
          </w:p>
        </w:tc>
        <w:tc>
          <w:tcPr>
            <w:tcW w:w="4049" w:type="dxa"/>
            <w:tcBorders>
              <w:top w:val="nil"/>
              <w:left w:val="nil"/>
              <w:bottom w:val="nil"/>
              <w:right w:val="nil"/>
            </w:tcBorders>
            <w:noWrap/>
          </w:tcPr>
          <w:p w14:paraId="57379B3C" w14:textId="1C382CEB" w:rsidR="00722F31" w:rsidRPr="00F658D2" w:rsidRDefault="00722F31" w:rsidP="00B46CBB">
            <w:pPr>
              <w:pStyle w:val="MRLCompound"/>
              <w:ind w:left="0"/>
            </w:pPr>
            <w:r w:rsidRPr="00F658D2">
              <w:t>Apple</w:t>
            </w:r>
          </w:p>
        </w:tc>
        <w:tc>
          <w:tcPr>
            <w:tcW w:w="1800" w:type="dxa"/>
            <w:gridSpan w:val="2"/>
            <w:tcBorders>
              <w:top w:val="nil"/>
              <w:left w:val="nil"/>
              <w:bottom w:val="nil"/>
              <w:right w:val="nil"/>
            </w:tcBorders>
            <w:noWrap/>
          </w:tcPr>
          <w:p w14:paraId="0B4B2C8F" w14:textId="1E543B00" w:rsidR="00722F31" w:rsidRPr="00F658D2" w:rsidRDefault="00722F31" w:rsidP="00721EF6">
            <w:pPr>
              <w:pStyle w:val="MRLCompound"/>
              <w:tabs>
                <w:tab w:val="clear" w:pos="972"/>
                <w:tab w:val="decimal" w:pos="794"/>
              </w:tabs>
              <w:spacing w:line="240" w:lineRule="exact"/>
              <w:ind w:left="0"/>
            </w:pPr>
            <w:r w:rsidRPr="00F658D2">
              <w:t>0.1</w:t>
            </w:r>
          </w:p>
        </w:tc>
      </w:tr>
      <w:tr w:rsidR="00722F31" w:rsidRPr="00F658D2" w14:paraId="7FA71383" w14:textId="77777777" w:rsidTr="00A95880">
        <w:trPr>
          <w:cantSplit/>
        </w:trPr>
        <w:tc>
          <w:tcPr>
            <w:tcW w:w="2410" w:type="dxa"/>
            <w:tcBorders>
              <w:top w:val="nil"/>
              <w:left w:val="nil"/>
              <w:bottom w:val="nil"/>
              <w:right w:val="nil"/>
            </w:tcBorders>
            <w:noWrap/>
          </w:tcPr>
          <w:p w14:paraId="39B3E738" w14:textId="5A8A7DB9" w:rsidR="00722F31" w:rsidRPr="00F658D2" w:rsidRDefault="00722F31" w:rsidP="00B46CBB">
            <w:pPr>
              <w:pStyle w:val="MRLCompound"/>
            </w:pPr>
            <w:r w:rsidRPr="00F658D2">
              <w:t>MO</w:t>
            </w:r>
            <w:r w:rsidRPr="00F658D2">
              <w:tab/>
              <w:t>0105</w:t>
            </w:r>
          </w:p>
        </w:tc>
        <w:tc>
          <w:tcPr>
            <w:tcW w:w="4049" w:type="dxa"/>
            <w:tcBorders>
              <w:top w:val="nil"/>
              <w:left w:val="nil"/>
              <w:bottom w:val="nil"/>
              <w:right w:val="nil"/>
            </w:tcBorders>
            <w:noWrap/>
          </w:tcPr>
          <w:p w14:paraId="45BA14CD" w14:textId="3FF84B65" w:rsidR="00722F31" w:rsidRPr="00F658D2" w:rsidRDefault="00722F31" w:rsidP="00B46CBB">
            <w:pPr>
              <w:pStyle w:val="MRLCompound"/>
              <w:ind w:left="0"/>
            </w:pPr>
            <w:r w:rsidRPr="00F658D2">
              <w:t>Edible offal (mammalian)</w:t>
            </w:r>
          </w:p>
        </w:tc>
        <w:tc>
          <w:tcPr>
            <w:tcW w:w="1800" w:type="dxa"/>
            <w:gridSpan w:val="2"/>
            <w:tcBorders>
              <w:top w:val="nil"/>
              <w:left w:val="nil"/>
              <w:bottom w:val="nil"/>
              <w:right w:val="nil"/>
            </w:tcBorders>
            <w:noWrap/>
          </w:tcPr>
          <w:p w14:paraId="0EBCE4ED" w14:textId="5C433BF4" w:rsidR="00722F31" w:rsidRPr="00F658D2" w:rsidRDefault="00722F31" w:rsidP="00721EF6">
            <w:pPr>
              <w:pStyle w:val="MRLCompound"/>
              <w:tabs>
                <w:tab w:val="clear" w:pos="972"/>
                <w:tab w:val="decimal" w:pos="794"/>
              </w:tabs>
              <w:spacing w:line="240" w:lineRule="exact"/>
              <w:ind w:left="0"/>
            </w:pPr>
            <w:r w:rsidRPr="00F658D2">
              <w:t>*0.01</w:t>
            </w:r>
          </w:p>
        </w:tc>
      </w:tr>
      <w:tr w:rsidR="00722F31" w:rsidRPr="00F658D2" w14:paraId="4FD613D3" w14:textId="77777777" w:rsidTr="00A95880">
        <w:trPr>
          <w:cantSplit/>
        </w:trPr>
        <w:tc>
          <w:tcPr>
            <w:tcW w:w="2410" w:type="dxa"/>
            <w:tcBorders>
              <w:top w:val="nil"/>
              <w:left w:val="nil"/>
              <w:bottom w:val="nil"/>
              <w:right w:val="nil"/>
            </w:tcBorders>
            <w:noWrap/>
          </w:tcPr>
          <w:p w14:paraId="47A48A5E" w14:textId="6DD38277" w:rsidR="00722F31" w:rsidRPr="00F658D2" w:rsidRDefault="00722F31" w:rsidP="00B46CBB">
            <w:pPr>
              <w:pStyle w:val="MRLCompound"/>
            </w:pPr>
            <w:r w:rsidRPr="00F658D2">
              <w:t>MM</w:t>
            </w:r>
            <w:r w:rsidRPr="00F658D2">
              <w:tab/>
              <w:t>0095</w:t>
            </w:r>
          </w:p>
        </w:tc>
        <w:tc>
          <w:tcPr>
            <w:tcW w:w="4049" w:type="dxa"/>
            <w:tcBorders>
              <w:top w:val="nil"/>
              <w:left w:val="nil"/>
              <w:bottom w:val="nil"/>
              <w:right w:val="nil"/>
            </w:tcBorders>
            <w:noWrap/>
          </w:tcPr>
          <w:p w14:paraId="0E5D02B5" w14:textId="7DF50222" w:rsidR="00722F31" w:rsidRPr="00F658D2" w:rsidRDefault="00722F31" w:rsidP="00B46CBB">
            <w:pPr>
              <w:pStyle w:val="MRLCompound"/>
              <w:ind w:left="0"/>
            </w:pPr>
            <w:r w:rsidRPr="00F658D2">
              <w:t>Meat (mammalian)</w:t>
            </w:r>
          </w:p>
        </w:tc>
        <w:tc>
          <w:tcPr>
            <w:tcW w:w="1800" w:type="dxa"/>
            <w:gridSpan w:val="2"/>
            <w:tcBorders>
              <w:top w:val="nil"/>
              <w:left w:val="nil"/>
              <w:bottom w:val="nil"/>
              <w:right w:val="nil"/>
            </w:tcBorders>
            <w:noWrap/>
          </w:tcPr>
          <w:p w14:paraId="213D82F7" w14:textId="7C53A35B" w:rsidR="00722F31" w:rsidRPr="00F658D2" w:rsidRDefault="00722F31" w:rsidP="00721EF6">
            <w:pPr>
              <w:pStyle w:val="MRLCompound"/>
              <w:tabs>
                <w:tab w:val="clear" w:pos="972"/>
                <w:tab w:val="decimal" w:pos="794"/>
              </w:tabs>
              <w:spacing w:line="240" w:lineRule="exact"/>
              <w:ind w:left="0"/>
            </w:pPr>
            <w:r w:rsidRPr="00F658D2">
              <w:t>*0.01</w:t>
            </w:r>
          </w:p>
        </w:tc>
      </w:tr>
      <w:tr w:rsidR="00722F31" w:rsidRPr="00F658D2" w14:paraId="116F3A99" w14:textId="77777777" w:rsidTr="00A95880">
        <w:trPr>
          <w:cantSplit/>
        </w:trPr>
        <w:tc>
          <w:tcPr>
            <w:tcW w:w="2410" w:type="dxa"/>
            <w:tcBorders>
              <w:top w:val="nil"/>
              <w:left w:val="nil"/>
              <w:bottom w:val="nil"/>
              <w:right w:val="nil"/>
            </w:tcBorders>
            <w:noWrap/>
          </w:tcPr>
          <w:p w14:paraId="62C3542D" w14:textId="77777777" w:rsidR="00722F31" w:rsidRPr="00F658D2" w:rsidRDefault="00722F31" w:rsidP="00B46CBB">
            <w:pPr>
              <w:pStyle w:val="MRLTableText"/>
            </w:pPr>
            <w:r w:rsidRPr="00F658D2">
              <w:t>SUBSTITUTE:</w:t>
            </w:r>
          </w:p>
        </w:tc>
        <w:tc>
          <w:tcPr>
            <w:tcW w:w="4049" w:type="dxa"/>
            <w:tcBorders>
              <w:top w:val="nil"/>
              <w:left w:val="nil"/>
              <w:bottom w:val="nil"/>
              <w:right w:val="nil"/>
            </w:tcBorders>
            <w:noWrap/>
          </w:tcPr>
          <w:p w14:paraId="7A8129F8" w14:textId="77777777" w:rsidR="00722F31" w:rsidRPr="00F658D2" w:rsidRDefault="00722F31" w:rsidP="00B46CBB">
            <w:pPr>
              <w:pStyle w:val="MRLTableText"/>
              <w:rPr>
                <w:lang w:eastAsia="en-AU"/>
              </w:rPr>
            </w:pPr>
          </w:p>
        </w:tc>
        <w:tc>
          <w:tcPr>
            <w:tcW w:w="1800" w:type="dxa"/>
            <w:gridSpan w:val="2"/>
            <w:tcBorders>
              <w:top w:val="nil"/>
              <w:left w:val="nil"/>
              <w:bottom w:val="nil"/>
              <w:right w:val="nil"/>
            </w:tcBorders>
            <w:noWrap/>
          </w:tcPr>
          <w:p w14:paraId="48341750" w14:textId="77777777" w:rsidR="00722F31" w:rsidRPr="00F658D2" w:rsidRDefault="00722F31" w:rsidP="00721EF6">
            <w:pPr>
              <w:pStyle w:val="MRLValue"/>
              <w:spacing w:line="240" w:lineRule="exact"/>
            </w:pPr>
          </w:p>
        </w:tc>
      </w:tr>
      <w:tr w:rsidR="00722F31" w:rsidRPr="00F658D2" w14:paraId="727473F6" w14:textId="2B30C13C" w:rsidTr="00A95880">
        <w:trPr>
          <w:cantSplit/>
        </w:trPr>
        <w:tc>
          <w:tcPr>
            <w:tcW w:w="2410" w:type="dxa"/>
            <w:tcBorders>
              <w:top w:val="nil"/>
              <w:left w:val="nil"/>
              <w:bottom w:val="nil"/>
              <w:right w:val="nil"/>
            </w:tcBorders>
            <w:noWrap/>
          </w:tcPr>
          <w:p w14:paraId="7327AD96" w14:textId="041E649C" w:rsidR="00722F31" w:rsidRPr="00F658D2" w:rsidRDefault="00722F31" w:rsidP="00A95880">
            <w:pPr>
              <w:pStyle w:val="MRLCompound"/>
              <w:ind w:left="431"/>
            </w:pPr>
            <w:r w:rsidRPr="00F658D2">
              <w:t>VB</w:t>
            </w:r>
            <w:r w:rsidRPr="00F658D2">
              <w:tab/>
              <w:t>0040</w:t>
            </w:r>
          </w:p>
        </w:tc>
        <w:tc>
          <w:tcPr>
            <w:tcW w:w="4049" w:type="dxa"/>
            <w:tcBorders>
              <w:top w:val="nil"/>
              <w:left w:val="nil"/>
              <w:right w:val="nil"/>
            </w:tcBorders>
            <w:noWrap/>
            <w:vAlign w:val="bottom"/>
          </w:tcPr>
          <w:p w14:paraId="543B4190" w14:textId="1D06799C" w:rsidR="00722F31" w:rsidRPr="00F658D2" w:rsidRDefault="00722F31" w:rsidP="00722F31">
            <w:pPr>
              <w:pStyle w:val="MRLCompound"/>
              <w:ind w:left="0"/>
            </w:pPr>
            <w:r w:rsidRPr="00F658D2">
              <w:rPr>
                <w:rFonts w:eastAsia="Calibri"/>
              </w:rPr>
              <w:t>Brassica (</w:t>
            </w:r>
            <w:proofErr w:type="spellStart"/>
            <w:r w:rsidRPr="00F658D2">
              <w:rPr>
                <w:rFonts w:eastAsia="Calibri"/>
              </w:rPr>
              <w:t>cole</w:t>
            </w:r>
            <w:proofErr w:type="spellEnd"/>
            <w:r w:rsidRPr="00F658D2">
              <w:rPr>
                <w:rFonts w:eastAsia="Calibri"/>
              </w:rPr>
              <w:t xml:space="preserve"> or cabbage) vegetables, head cabbages, flowerhead brassicas</w:t>
            </w:r>
          </w:p>
        </w:tc>
        <w:tc>
          <w:tcPr>
            <w:tcW w:w="1800" w:type="dxa"/>
            <w:gridSpan w:val="2"/>
            <w:tcBorders>
              <w:top w:val="nil"/>
              <w:left w:val="nil"/>
              <w:bottom w:val="nil"/>
              <w:right w:val="nil"/>
            </w:tcBorders>
            <w:noWrap/>
          </w:tcPr>
          <w:p w14:paraId="004F04B6" w14:textId="1C740D59" w:rsidR="00722F31" w:rsidRPr="00F658D2" w:rsidRDefault="00722F31" w:rsidP="00721EF6">
            <w:pPr>
              <w:pStyle w:val="MRLCompound"/>
              <w:tabs>
                <w:tab w:val="clear" w:pos="972"/>
                <w:tab w:val="decimal" w:pos="794"/>
              </w:tabs>
              <w:spacing w:line="240" w:lineRule="exact"/>
              <w:ind w:left="0"/>
            </w:pPr>
            <w:r w:rsidRPr="00F658D2">
              <w:t>0.3</w:t>
            </w:r>
          </w:p>
        </w:tc>
      </w:tr>
      <w:tr w:rsidR="00722F31" w:rsidRPr="00F658D2" w14:paraId="7EFA26EC" w14:textId="77777777" w:rsidTr="00A95880">
        <w:trPr>
          <w:cantSplit/>
        </w:trPr>
        <w:tc>
          <w:tcPr>
            <w:tcW w:w="2410" w:type="dxa"/>
            <w:tcBorders>
              <w:top w:val="nil"/>
              <w:left w:val="nil"/>
              <w:bottom w:val="nil"/>
              <w:right w:val="nil"/>
            </w:tcBorders>
            <w:noWrap/>
          </w:tcPr>
          <w:p w14:paraId="789186E5" w14:textId="1AAA5C47" w:rsidR="00722F31" w:rsidRPr="00F658D2" w:rsidRDefault="00722F31" w:rsidP="00721EF6">
            <w:pPr>
              <w:pStyle w:val="MRLCompound"/>
              <w:tabs>
                <w:tab w:val="clear" w:pos="972"/>
                <w:tab w:val="left" w:pos="970"/>
              </w:tabs>
              <w:spacing w:line="240" w:lineRule="exact"/>
              <w:ind w:left="431"/>
            </w:pPr>
            <w:r w:rsidRPr="00F658D2">
              <w:t>MO</w:t>
            </w:r>
            <w:r w:rsidRPr="00F658D2">
              <w:tab/>
              <w:t>0105</w:t>
            </w:r>
          </w:p>
        </w:tc>
        <w:tc>
          <w:tcPr>
            <w:tcW w:w="4049" w:type="dxa"/>
            <w:tcBorders>
              <w:top w:val="nil"/>
              <w:left w:val="nil"/>
              <w:right w:val="nil"/>
            </w:tcBorders>
            <w:noWrap/>
            <w:vAlign w:val="bottom"/>
          </w:tcPr>
          <w:p w14:paraId="01F10864" w14:textId="173A0D52" w:rsidR="00722F31" w:rsidRPr="00F658D2" w:rsidRDefault="00722F31" w:rsidP="00722F31">
            <w:pPr>
              <w:pStyle w:val="MRLCompound"/>
              <w:ind w:left="0"/>
            </w:pPr>
            <w:r w:rsidRPr="00F658D2">
              <w:rPr>
                <w:rFonts w:eastAsia="Calibri"/>
              </w:rPr>
              <w:t>Edible offal (mammalian)</w:t>
            </w:r>
          </w:p>
        </w:tc>
        <w:tc>
          <w:tcPr>
            <w:tcW w:w="1800" w:type="dxa"/>
            <w:gridSpan w:val="2"/>
            <w:tcBorders>
              <w:top w:val="nil"/>
              <w:left w:val="nil"/>
              <w:bottom w:val="nil"/>
              <w:right w:val="nil"/>
            </w:tcBorders>
            <w:noWrap/>
          </w:tcPr>
          <w:p w14:paraId="16DB87EC" w14:textId="2DDC98BE" w:rsidR="00722F31" w:rsidRPr="00F658D2" w:rsidRDefault="00722F31" w:rsidP="00721EF6">
            <w:pPr>
              <w:pStyle w:val="MRLCompound"/>
              <w:tabs>
                <w:tab w:val="clear" w:pos="972"/>
                <w:tab w:val="decimal" w:pos="794"/>
              </w:tabs>
              <w:spacing w:line="240" w:lineRule="exact"/>
              <w:ind w:left="0"/>
            </w:pPr>
            <w:r w:rsidRPr="00F658D2">
              <w:t>0.05</w:t>
            </w:r>
          </w:p>
        </w:tc>
      </w:tr>
      <w:tr w:rsidR="00A95880" w:rsidRPr="00F658D2" w14:paraId="2FA8DAB6" w14:textId="77777777" w:rsidTr="00A95880">
        <w:trPr>
          <w:cantSplit/>
        </w:trPr>
        <w:tc>
          <w:tcPr>
            <w:tcW w:w="2410" w:type="dxa"/>
            <w:tcBorders>
              <w:top w:val="nil"/>
              <w:left w:val="nil"/>
              <w:bottom w:val="nil"/>
              <w:right w:val="nil"/>
            </w:tcBorders>
            <w:noWrap/>
          </w:tcPr>
          <w:p w14:paraId="4B9E02F3" w14:textId="77777777" w:rsidR="00A95880" w:rsidRPr="00F658D2" w:rsidRDefault="00A95880" w:rsidP="00F657B6">
            <w:pPr>
              <w:pStyle w:val="MRLCompound"/>
            </w:pPr>
            <w:r w:rsidRPr="00F658D2">
              <w:t>VO</w:t>
            </w:r>
            <w:r w:rsidRPr="00F658D2">
              <w:tab/>
              <w:t>0050</w:t>
            </w:r>
          </w:p>
        </w:tc>
        <w:tc>
          <w:tcPr>
            <w:tcW w:w="4030" w:type="dxa"/>
            <w:tcBorders>
              <w:top w:val="nil"/>
              <w:left w:val="nil"/>
              <w:right w:val="nil"/>
            </w:tcBorders>
            <w:noWrap/>
            <w:vAlign w:val="bottom"/>
          </w:tcPr>
          <w:p w14:paraId="07E40A69" w14:textId="77777777" w:rsidR="00A95880" w:rsidRPr="00F658D2" w:rsidRDefault="00A95880" w:rsidP="00F657B6">
            <w:pPr>
              <w:pStyle w:val="MRLCompound"/>
              <w:ind w:left="0"/>
            </w:pPr>
            <w:r w:rsidRPr="00F658D2">
              <w:rPr>
                <w:rFonts w:eastAsia="Calibri"/>
              </w:rPr>
              <w:t>Fruiting vegetables, other than cucurbits</w:t>
            </w:r>
          </w:p>
        </w:tc>
        <w:tc>
          <w:tcPr>
            <w:tcW w:w="1800" w:type="dxa"/>
            <w:gridSpan w:val="2"/>
            <w:tcBorders>
              <w:top w:val="nil"/>
              <w:left w:val="nil"/>
              <w:bottom w:val="nil"/>
              <w:right w:val="nil"/>
            </w:tcBorders>
            <w:noWrap/>
          </w:tcPr>
          <w:p w14:paraId="52700CD3" w14:textId="77777777" w:rsidR="00A95880" w:rsidRPr="00F658D2" w:rsidRDefault="00A95880" w:rsidP="00F657B6">
            <w:pPr>
              <w:pStyle w:val="MRLCompound"/>
              <w:tabs>
                <w:tab w:val="clear" w:pos="972"/>
                <w:tab w:val="decimal" w:pos="799"/>
              </w:tabs>
              <w:ind w:left="0"/>
            </w:pPr>
            <w:r w:rsidRPr="00F658D2">
              <w:t>0.2</w:t>
            </w:r>
          </w:p>
        </w:tc>
      </w:tr>
      <w:tr w:rsidR="00A95880" w:rsidRPr="00F658D2" w14:paraId="6B104A1E" w14:textId="77777777" w:rsidTr="00A95880">
        <w:trPr>
          <w:cantSplit/>
        </w:trPr>
        <w:tc>
          <w:tcPr>
            <w:tcW w:w="2410" w:type="dxa"/>
            <w:tcBorders>
              <w:top w:val="nil"/>
              <w:left w:val="nil"/>
              <w:bottom w:val="nil"/>
              <w:right w:val="nil"/>
            </w:tcBorders>
            <w:noWrap/>
          </w:tcPr>
          <w:p w14:paraId="13E72D5C" w14:textId="77777777" w:rsidR="00A95880" w:rsidRPr="00F658D2" w:rsidRDefault="00A95880" w:rsidP="00F657B6">
            <w:pPr>
              <w:pStyle w:val="MRLCompound"/>
            </w:pPr>
            <w:r w:rsidRPr="00F658D2">
              <w:t>VL</w:t>
            </w:r>
            <w:r w:rsidRPr="00F658D2">
              <w:tab/>
              <w:t>0053</w:t>
            </w:r>
          </w:p>
        </w:tc>
        <w:tc>
          <w:tcPr>
            <w:tcW w:w="4030" w:type="dxa"/>
            <w:tcBorders>
              <w:top w:val="nil"/>
              <w:left w:val="nil"/>
              <w:right w:val="nil"/>
            </w:tcBorders>
            <w:noWrap/>
            <w:vAlign w:val="bottom"/>
          </w:tcPr>
          <w:p w14:paraId="26C3DA3F" w14:textId="77777777" w:rsidR="00A95880" w:rsidRPr="00F658D2" w:rsidRDefault="00A95880" w:rsidP="00F657B6">
            <w:pPr>
              <w:pStyle w:val="MRLCompound"/>
              <w:ind w:left="0"/>
            </w:pPr>
            <w:r w:rsidRPr="00F658D2">
              <w:rPr>
                <w:rFonts w:eastAsia="Calibri"/>
              </w:rPr>
              <w:t>Leafy vegetables</w:t>
            </w:r>
          </w:p>
        </w:tc>
        <w:tc>
          <w:tcPr>
            <w:tcW w:w="1800" w:type="dxa"/>
            <w:gridSpan w:val="2"/>
            <w:tcBorders>
              <w:top w:val="nil"/>
              <w:left w:val="nil"/>
              <w:bottom w:val="nil"/>
              <w:right w:val="nil"/>
            </w:tcBorders>
            <w:noWrap/>
          </w:tcPr>
          <w:p w14:paraId="429862BA" w14:textId="77777777" w:rsidR="00A95880" w:rsidRPr="00F658D2" w:rsidRDefault="00A95880" w:rsidP="00F657B6">
            <w:pPr>
              <w:pStyle w:val="MRLCompound"/>
              <w:tabs>
                <w:tab w:val="clear" w:pos="972"/>
                <w:tab w:val="decimal" w:pos="799"/>
              </w:tabs>
              <w:ind w:left="0"/>
            </w:pPr>
            <w:r w:rsidRPr="00F658D2">
              <w:t>3</w:t>
            </w:r>
          </w:p>
        </w:tc>
      </w:tr>
      <w:tr w:rsidR="00722F31" w:rsidRPr="00F658D2" w14:paraId="4F4B6518" w14:textId="77777777" w:rsidTr="00A95880">
        <w:trPr>
          <w:cantSplit/>
        </w:trPr>
        <w:tc>
          <w:tcPr>
            <w:tcW w:w="2410" w:type="dxa"/>
            <w:tcBorders>
              <w:top w:val="nil"/>
              <w:left w:val="nil"/>
              <w:bottom w:val="nil"/>
              <w:right w:val="nil"/>
            </w:tcBorders>
            <w:noWrap/>
          </w:tcPr>
          <w:p w14:paraId="4423ADB6" w14:textId="0E0070AB" w:rsidR="00722F31" w:rsidRPr="00F658D2" w:rsidRDefault="00722F31" w:rsidP="00721EF6">
            <w:pPr>
              <w:pStyle w:val="MRLCompound"/>
              <w:tabs>
                <w:tab w:val="clear" w:pos="972"/>
                <w:tab w:val="left" w:pos="970"/>
              </w:tabs>
              <w:spacing w:line="240" w:lineRule="exact"/>
              <w:ind w:left="431"/>
            </w:pPr>
            <w:r w:rsidRPr="00F658D2">
              <w:t>MM</w:t>
            </w:r>
            <w:r w:rsidRPr="00F658D2">
              <w:tab/>
              <w:t>0095</w:t>
            </w:r>
          </w:p>
        </w:tc>
        <w:tc>
          <w:tcPr>
            <w:tcW w:w="4049" w:type="dxa"/>
            <w:tcBorders>
              <w:top w:val="nil"/>
              <w:left w:val="nil"/>
              <w:right w:val="nil"/>
            </w:tcBorders>
            <w:noWrap/>
            <w:vAlign w:val="bottom"/>
          </w:tcPr>
          <w:p w14:paraId="27CBF2E4" w14:textId="77AAE585" w:rsidR="00722F31" w:rsidRPr="00F658D2" w:rsidRDefault="00722F31" w:rsidP="00722F31">
            <w:pPr>
              <w:pStyle w:val="MRLCompound"/>
              <w:ind w:left="0"/>
            </w:pPr>
            <w:r w:rsidRPr="00F658D2">
              <w:rPr>
                <w:rFonts w:eastAsia="Calibri"/>
              </w:rPr>
              <w:t>Meat (mammalian) [in the fat]</w:t>
            </w:r>
          </w:p>
        </w:tc>
        <w:tc>
          <w:tcPr>
            <w:tcW w:w="1800" w:type="dxa"/>
            <w:gridSpan w:val="2"/>
            <w:tcBorders>
              <w:top w:val="nil"/>
              <w:left w:val="nil"/>
              <w:bottom w:val="nil"/>
              <w:right w:val="nil"/>
            </w:tcBorders>
            <w:noWrap/>
          </w:tcPr>
          <w:p w14:paraId="5631CB26" w14:textId="1ACECB21" w:rsidR="00722F31" w:rsidRPr="00F658D2" w:rsidRDefault="00722F31" w:rsidP="00721EF6">
            <w:pPr>
              <w:pStyle w:val="MRLCompound"/>
              <w:tabs>
                <w:tab w:val="clear" w:pos="972"/>
                <w:tab w:val="decimal" w:pos="794"/>
              </w:tabs>
              <w:spacing w:line="240" w:lineRule="exact"/>
              <w:ind w:left="0"/>
            </w:pPr>
            <w:r w:rsidRPr="00F658D2">
              <w:t>0.05</w:t>
            </w:r>
          </w:p>
        </w:tc>
      </w:tr>
      <w:tr w:rsidR="00722F31" w:rsidRPr="00F658D2" w14:paraId="6ABD9BA8" w14:textId="77777777" w:rsidTr="00A95880">
        <w:trPr>
          <w:cantSplit/>
        </w:trPr>
        <w:tc>
          <w:tcPr>
            <w:tcW w:w="2410" w:type="dxa"/>
            <w:tcBorders>
              <w:top w:val="nil"/>
              <w:left w:val="nil"/>
              <w:right w:val="nil"/>
            </w:tcBorders>
            <w:noWrap/>
          </w:tcPr>
          <w:p w14:paraId="1A721FF7" w14:textId="078B24AC" w:rsidR="00722F31" w:rsidRPr="00F658D2" w:rsidRDefault="00722F31" w:rsidP="00721EF6">
            <w:pPr>
              <w:pStyle w:val="MRLCompound"/>
              <w:tabs>
                <w:tab w:val="clear" w:pos="972"/>
                <w:tab w:val="left" w:pos="970"/>
              </w:tabs>
              <w:ind w:left="431"/>
            </w:pPr>
            <w:r w:rsidRPr="00F658D2">
              <w:t>FP</w:t>
            </w:r>
            <w:r w:rsidRPr="00F658D2">
              <w:tab/>
              <w:t>0009</w:t>
            </w:r>
          </w:p>
        </w:tc>
        <w:tc>
          <w:tcPr>
            <w:tcW w:w="4049" w:type="dxa"/>
            <w:tcBorders>
              <w:top w:val="nil"/>
              <w:left w:val="nil"/>
              <w:right w:val="nil"/>
            </w:tcBorders>
            <w:noWrap/>
            <w:vAlign w:val="bottom"/>
          </w:tcPr>
          <w:p w14:paraId="2740FCD5" w14:textId="7234152D" w:rsidR="00722F31" w:rsidRPr="00F658D2" w:rsidRDefault="00722F31" w:rsidP="00722F31">
            <w:pPr>
              <w:pStyle w:val="MRLCompound"/>
              <w:ind w:left="0"/>
            </w:pPr>
            <w:r w:rsidRPr="00F658D2">
              <w:rPr>
                <w:rFonts w:eastAsia="Calibri"/>
              </w:rPr>
              <w:t>Pome fruits</w:t>
            </w:r>
          </w:p>
        </w:tc>
        <w:tc>
          <w:tcPr>
            <w:tcW w:w="1800" w:type="dxa"/>
            <w:gridSpan w:val="2"/>
            <w:tcBorders>
              <w:top w:val="nil"/>
              <w:left w:val="nil"/>
              <w:right w:val="nil"/>
            </w:tcBorders>
            <w:noWrap/>
          </w:tcPr>
          <w:p w14:paraId="03303067" w14:textId="1D73CD66" w:rsidR="00722F31" w:rsidRPr="00F658D2" w:rsidRDefault="00722F31" w:rsidP="00721EF6">
            <w:pPr>
              <w:pStyle w:val="MRLCompound"/>
              <w:tabs>
                <w:tab w:val="clear" w:pos="972"/>
                <w:tab w:val="decimal" w:pos="794"/>
              </w:tabs>
              <w:spacing w:line="240" w:lineRule="exact"/>
              <w:ind w:left="0"/>
            </w:pPr>
            <w:r w:rsidRPr="00F658D2">
              <w:t>0.3</w:t>
            </w:r>
          </w:p>
        </w:tc>
      </w:tr>
      <w:tr w:rsidR="00A95880" w:rsidRPr="00F658D2" w14:paraId="6ABDBBE3" w14:textId="77777777" w:rsidTr="00A95880">
        <w:trPr>
          <w:cantSplit/>
        </w:trPr>
        <w:tc>
          <w:tcPr>
            <w:tcW w:w="2410" w:type="dxa"/>
            <w:tcBorders>
              <w:top w:val="nil"/>
              <w:left w:val="nil"/>
              <w:right w:val="nil"/>
            </w:tcBorders>
            <w:noWrap/>
          </w:tcPr>
          <w:p w14:paraId="373864F4" w14:textId="77777777" w:rsidR="00A95880" w:rsidRPr="00F658D2" w:rsidRDefault="00A95880" w:rsidP="00F657B6">
            <w:pPr>
              <w:pStyle w:val="MRLCompound"/>
            </w:pPr>
            <w:r w:rsidRPr="00F658D2">
              <w:t>TN</w:t>
            </w:r>
            <w:r w:rsidRPr="00F658D2">
              <w:tab/>
              <w:t>0085</w:t>
            </w:r>
          </w:p>
        </w:tc>
        <w:tc>
          <w:tcPr>
            <w:tcW w:w="4030" w:type="dxa"/>
            <w:tcBorders>
              <w:top w:val="nil"/>
              <w:left w:val="nil"/>
              <w:right w:val="nil"/>
            </w:tcBorders>
            <w:noWrap/>
            <w:vAlign w:val="bottom"/>
          </w:tcPr>
          <w:p w14:paraId="0985C2FB" w14:textId="77777777" w:rsidR="00A95880" w:rsidRPr="00F658D2" w:rsidRDefault="00A95880" w:rsidP="00F657B6">
            <w:pPr>
              <w:pStyle w:val="MRLCompound"/>
              <w:ind w:left="0"/>
            </w:pPr>
            <w:r w:rsidRPr="00F658D2">
              <w:rPr>
                <w:rFonts w:eastAsia="Calibri"/>
              </w:rPr>
              <w:t>Tree nuts</w:t>
            </w:r>
          </w:p>
        </w:tc>
        <w:tc>
          <w:tcPr>
            <w:tcW w:w="1800" w:type="dxa"/>
            <w:gridSpan w:val="2"/>
            <w:tcBorders>
              <w:top w:val="nil"/>
              <w:left w:val="nil"/>
              <w:right w:val="nil"/>
            </w:tcBorders>
            <w:noWrap/>
          </w:tcPr>
          <w:p w14:paraId="6B95BE98" w14:textId="77777777" w:rsidR="00A95880" w:rsidRPr="00F658D2" w:rsidRDefault="00A95880" w:rsidP="00F657B6">
            <w:pPr>
              <w:pStyle w:val="MRLCompound"/>
              <w:tabs>
                <w:tab w:val="clear" w:pos="972"/>
                <w:tab w:val="decimal" w:pos="799"/>
              </w:tabs>
              <w:ind w:left="0"/>
            </w:pPr>
            <w:r w:rsidRPr="00F658D2">
              <w:t>*0.01</w:t>
            </w:r>
          </w:p>
        </w:tc>
      </w:tr>
      <w:tr w:rsidR="00722F31" w:rsidRPr="00F658D2" w14:paraId="22A84B63" w14:textId="77777777" w:rsidTr="00A95880">
        <w:trPr>
          <w:cantSplit/>
        </w:trPr>
        <w:tc>
          <w:tcPr>
            <w:tcW w:w="2410" w:type="dxa"/>
            <w:tcBorders>
              <w:top w:val="nil"/>
              <w:left w:val="nil"/>
              <w:bottom w:val="nil"/>
              <w:right w:val="nil"/>
            </w:tcBorders>
            <w:noWrap/>
          </w:tcPr>
          <w:p w14:paraId="676D3657" w14:textId="77777777" w:rsidR="00722F31" w:rsidRPr="00F658D2" w:rsidRDefault="00722F31" w:rsidP="00721EF6">
            <w:pPr>
              <w:pStyle w:val="MRLCompound"/>
              <w:tabs>
                <w:tab w:val="clear" w:pos="972"/>
                <w:tab w:val="left" w:pos="970"/>
              </w:tabs>
              <w:spacing w:line="240" w:lineRule="exact"/>
              <w:ind w:left="431"/>
            </w:pPr>
          </w:p>
        </w:tc>
        <w:tc>
          <w:tcPr>
            <w:tcW w:w="4049" w:type="dxa"/>
            <w:tcBorders>
              <w:top w:val="nil"/>
              <w:left w:val="nil"/>
              <w:bottom w:val="nil"/>
              <w:right w:val="nil"/>
            </w:tcBorders>
            <w:noWrap/>
          </w:tcPr>
          <w:p w14:paraId="63CA8B09" w14:textId="77777777" w:rsidR="00722F31" w:rsidRPr="00F658D2" w:rsidRDefault="00722F31" w:rsidP="00246315">
            <w:pPr>
              <w:pStyle w:val="MRLCompound"/>
              <w:ind w:left="0"/>
            </w:pPr>
          </w:p>
        </w:tc>
        <w:tc>
          <w:tcPr>
            <w:tcW w:w="1800" w:type="dxa"/>
            <w:gridSpan w:val="2"/>
            <w:tcBorders>
              <w:top w:val="nil"/>
              <w:left w:val="nil"/>
              <w:bottom w:val="nil"/>
              <w:right w:val="nil"/>
            </w:tcBorders>
            <w:noWrap/>
          </w:tcPr>
          <w:p w14:paraId="6C44B388" w14:textId="77777777" w:rsidR="00722F31" w:rsidRPr="00F658D2" w:rsidRDefault="00722F31" w:rsidP="00721EF6">
            <w:pPr>
              <w:pStyle w:val="MRLCompound"/>
              <w:tabs>
                <w:tab w:val="clear" w:pos="972"/>
                <w:tab w:val="decimal" w:pos="794"/>
              </w:tabs>
              <w:spacing w:line="240" w:lineRule="exact"/>
              <w:ind w:left="0"/>
            </w:pPr>
          </w:p>
        </w:tc>
      </w:tr>
      <w:tr w:rsidR="00385E17" w:rsidRPr="00F658D2" w14:paraId="1F7035FC" w14:textId="77777777" w:rsidTr="00A95880">
        <w:trPr>
          <w:cantSplit/>
        </w:trPr>
        <w:tc>
          <w:tcPr>
            <w:tcW w:w="2410" w:type="dxa"/>
            <w:tcBorders>
              <w:top w:val="nil"/>
              <w:left w:val="nil"/>
              <w:bottom w:val="nil"/>
              <w:right w:val="nil"/>
            </w:tcBorders>
            <w:noWrap/>
          </w:tcPr>
          <w:p w14:paraId="70FC3265" w14:textId="26E4000E" w:rsidR="00385E17" w:rsidRPr="00F658D2" w:rsidRDefault="00385E17" w:rsidP="00FC31C8">
            <w:pPr>
              <w:pStyle w:val="MRLActiveName"/>
            </w:pPr>
            <w:bookmarkStart w:id="8" w:name="_Hlk149563289"/>
            <w:r w:rsidRPr="00F658D2">
              <w:t>Cyprodinil</w:t>
            </w:r>
          </w:p>
        </w:tc>
        <w:tc>
          <w:tcPr>
            <w:tcW w:w="4049" w:type="dxa"/>
            <w:tcBorders>
              <w:top w:val="nil"/>
              <w:left w:val="nil"/>
              <w:bottom w:val="nil"/>
              <w:right w:val="nil"/>
            </w:tcBorders>
            <w:noWrap/>
          </w:tcPr>
          <w:p w14:paraId="16264C99" w14:textId="77777777" w:rsidR="00385E17" w:rsidRPr="00F658D2" w:rsidRDefault="00385E17" w:rsidP="00FC31C8">
            <w:pPr>
              <w:pStyle w:val="MRLTableText"/>
              <w:rPr>
                <w:lang w:eastAsia="en-AU"/>
              </w:rPr>
            </w:pPr>
          </w:p>
        </w:tc>
        <w:tc>
          <w:tcPr>
            <w:tcW w:w="1800" w:type="dxa"/>
            <w:gridSpan w:val="2"/>
            <w:tcBorders>
              <w:top w:val="nil"/>
              <w:left w:val="nil"/>
              <w:bottom w:val="nil"/>
              <w:right w:val="nil"/>
            </w:tcBorders>
            <w:noWrap/>
          </w:tcPr>
          <w:p w14:paraId="56553F74" w14:textId="77777777" w:rsidR="00385E17" w:rsidRPr="00F658D2" w:rsidRDefault="00385E17" w:rsidP="00721EF6">
            <w:pPr>
              <w:pStyle w:val="MRLValue"/>
              <w:spacing w:line="240" w:lineRule="exact"/>
            </w:pPr>
          </w:p>
        </w:tc>
      </w:tr>
      <w:tr w:rsidR="00385E17" w:rsidRPr="00F658D2" w14:paraId="4F504641" w14:textId="77777777" w:rsidTr="00A95880">
        <w:trPr>
          <w:cantSplit/>
        </w:trPr>
        <w:tc>
          <w:tcPr>
            <w:tcW w:w="2410" w:type="dxa"/>
            <w:tcBorders>
              <w:top w:val="nil"/>
              <w:left w:val="nil"/>
              <w:bottom w:val="nil"/>
              <w:right w:val="nil"/>
            </w:tcBorders>
            <w:noWrap/>
          </w:tcPr>
          <w:p w14:paraId="4838EAA3" w14:textId="77777777" w:rsidR="00385E17" w:rsidRPr="00F658D2" w:rsidRDefault="00385E17" w:rsidP="00B46CBB">
            <w:pPr>
              <w:pStyle w:val="MRLTableText"/>
            </w:pPr>
            <w:r w:rsidRPr="00F658D2">
              <w:t>OMIT:</w:t>
            </w:r>
          </w:p>
        </w:tc>
        <w:tc>
          <w:tcPr>
            <w:tcW w:w="4049" w:type="dxa"/>
            <w:tcBorders>
              <w:top w:val="nil"/>
              <w:left w:val="nil"/>
              <w:bottom w:val="nil"/>
              <w:right w:val="nil"/>
            </w:tcBorders>
            <w:noWrap/>
          </w:tcPr>
          <w:p w14:paraId="4A8E3C33" w14:textId="77777777" w:rsidR="00385E17" w:rsidRPr="00F658D2" w:rsidRDefault="00385E17" w:rsidP="00B46CBB">
            <w:pPr>
              <w:pStyle w:val="MRLTableText"/>
              <w:rPr>
                <w:lang w:eastAsia="en-AU"/>
              </w:rPr>
            </w:pPr>
          </w:p>
        </w:tc>
        <w:tc>
          <w:tcPr>
            <w:tcW w:w="1800" w:type="dxa"/>
            <w:gridSpan w:val="2"/>
            <w:tcBorders>
              <w:top w:val="nil"/>
              <w:left w:val="nil"/>
              <w:bottom w:val="nil"/>
              <w:right w:val="nil"/>
            </w:tcBorders>
            <w:noWrap/>
          </w:tcPr>
          <w:p w14:paraId="4DA85EF9" w14:textId="77777777" w:rsidR="00385E17" w:rsidRPr="00F658D2" w:rsidRDefault="00385E17" w:rsidP="00721EF6">
            <w:pPr>
              <w:pStyle w:val="MRLValue"/>
              <w:spacing w:line="240" w:lineRule="exact"/>
            </w:pPr>
          </w:p>
        </w:tc>
      </w:tr>
      <w:tr w:rsidR="00385E17" w:rsidRPr="00F658D2" w14:paraId="3F16DCE6" w14:textId="77777777" w:rsidTr="00A95880">
        <w:trPr>
          <w:cantSplit/>
        </w:trPr>
        <w:tc>
          <w:tcPr>
            <w:tcW w:w="2410" w:type="dxa"/>
            <w:tcBorders>
              <w:top w:val="nil"/>
              <w:left w:val="nil"/>
              <w:bottom w:val="nil"/>
              <w:right w:val="nil"/>
            </w:tcBorders>
            <w:noWrap/>
          </w:tcPr>
          <w:p w14:paraId="2ED3CD27" w14:textId="5F411884" w:rsidR="00385E17" w:rsidRPr="00F658D2" w:rsidRDefault="00385E17" w:rsidP="00385E17">
            <w:pPr>
              <w:pStyle w:val="MRLCompound"/>
            </w:pPr>
            <w:r w:rsidRPr="00F658D2">
              <w:t>FB</w:t>
            </w:r>
            <w:r w:rsidRPr="00F658D2">
              <w:tab/>
              <w:t>0264</w:t>
            </w:r>
          </w:p>
        </w:tc>
        <w:tc>
          <w:tcPr>
            <w:tcW w:w="4049" w:type="dxa"/>
            <w:tcBorders>
              <w:top w:val="nil"/>
              <w:left w:val="nil"/>
              <w:bottom w:val="nil"/>
              <w:right w:val="nil"/>
            </w:tcBorders>
            <w:noWrap/>
          </w:tcPr>
          <w:p w14:paraId="0E722B63" w14:textId="0411ADA9" w:rsidR="00385E17" w:rsidRPr="00F658D2" w:rsidRDefault="00385E17" w:rsidP="00385E17">
            <w:pPr>
              <w:pStyle w:val="MRLCompound"/>
              <w:ind w:left="0"/>
            </w:pPr>
            <w:r w:rsidRPr="00F658D2">
              <w:t>Blackberries</w:t>
            </w:r>
          </w:p>
        </w:tc>
        <w:tc>
          <w:tcPr>
            <w:tcW w:w="1800" w:type="dxa"/>
            <w:gridSpan w:val="2"/>
            <w:tcBorders>
              <w:top w:val="nil"/>
              <w:left w:val="nil"/>
              <w:bottom w:val="nil"/>
              <w:right w:val="nil"/>
            </w:tcBorders>
            <w:noWrap/>
          </w:tcPr>
          <w:p w14:paraId="4CF71CC0" w14:textId="7C090254" w:rsidR="00385E17" w:rsidRPr="00F658D2" w:rsidRDefault="00385E17" w:rsidP="00721EF6">
            <w:pPr>
              <w:pStyle w:val="MRLCompound"/>
              <w:tabs>
                <w:tab w:val="clear" w:pos="972"/>
                <w:tab w:val="decimal" w:pos="794"/>
              </w:tabs>
              <w:spacing w:line="240" w:lineRule="exact"/>
              <w:ind w:left="0"/>
            </w:pPr>
            <w:r w:rsidRPr="00F658D2">
              <w:t>T3</w:t>
            </w:r>
          </w:p>
        </w:tc>
      </w:tr>
      <w:tr w:rsidR="003609F1" w:rsidRPr="00F658D2" w14:paraId="47813B8C" w14:textId="77777777" w:rsidTr="00A95880">
        <w:trPr>
          <w:cantSplit/>
        </w:trPr>
        <w:tc>
          <w:tcPr>
            <w:tcW w:w="2410" w:type="dxa"/>
            <w:tcBorders>
              <w:top w:val="nil"/>
              <w:left w:val="nil"/>
              <w:bottom w:val="nil"/>
              <w:right w:val="nil"/>
            </w:tcBorders>
            <w:noWrap/>
          </w:tcPr>
          <w:p w14:paraId="23B74F86" w14:textId="421DF3E2" w:rsidR="003609F1" w:rsidRPr="00F658D2" w:rsidRDefault="003609F1" w:rsidP="00385E17">
            <w:pPr>
              <w:pStyle w:val="MRLCompound"/>
            </w:pPr>
            <w:r w:rsidRPr="00F658D2">
              <w:t>HH</w:t>
            </w:r>
            <w:r w:rsidRPr="00F658D2">
              <w:tab/>
              <w:t>0727</w:t>
            </w:r>
          </w:p>
        </w:tc>
        <w:tc>
          <w:tcPr>
            <w:tcW w:w="4049" w:type="dxa"/>
            <w:tcBorders>
              <w:top w:val="nil"/>
              <w:left w:val="nil"/>
              <w:bottom w:val="nil"/>
              <w:right w:val="nil"/>
            </w:tcBorders>
            <w:noWrap/>
          </w:tcPr>
          <w:p w14:paraId="4A729920" w14:textId="078924E8" w:rsidR="003609F1" w:rsidRPr="00F658D2" w:rsidRDefault="003609F1" w:rsidP="00385E17">
            <w:pPr>
              <w:pStyle w:val="MRLCompound"/>
              <w:ind w:left="0"/>
            </w:pPr>
            <w:r w:rsidRPr="00F658D2">
              <w:t>Chives</w:t>
            </w:r>
          </w:p>
        </w:tc>
        <w:tc>
          <w:tcPr>
            <w:tcW w:w="1800" w:type="dxa"/>
            <w:gridSpan w:val="2"/>
            <w:tcBorders>
              <w:top w:val="nil"/>
              <w:left w:val="nil"/>
              <w:bottom w:val="nil"/>
              <w:right w:val="nil"/>
            </w:tcBorders>
            <w:noWrap/>
          </w:tcPr>
          <w:p w14:paraId="29694B79" w14:textId="72FADD91" w:rsidR="003609F1" w:rsidRPr="00F658D2" w:rsidRDefault="003609F1" w:rsidP="00721EF6">
            <w:pPr>
              <w:pStyle w:val="MRLCompound"/>
              <w:tabs>
                <w:tab w:val="clear" w:pos="972"/>
                <w:tab w:val="decimal" w:pos="794"/>
              </w:tabs>
              <w:spacing w:line="240" w:lineRule="exact"/>
              <w:ind w:left="0"/>
            </w:pPr>
            <w:r w:rsidRPr="00F658D2">
              <w:t>T3</w:t>
            </w:r>
          </w:p>
        </w:tc>
      </w:tr>
      <w:tr w:rsidR="00385E17" w:rsidRPr="00F658D2" w14:paraId="2F5C9C37" w14:textId="77777777" w:rsidTr="00A95880">
        <w:trPr>
          <w:cantSplit/>
        </w:trPr>
        <w:tc>
          <w:tcPr>
            <w:tcW w:w="2410" w:type="dxa"/>
            <w:tcBorders>
              <w:top w:val="nil"/>
              <w:left w:val="nil"/>
              <w:bottom w:val="nil"/>
              <w:right w:val="nil"/>
            </w:tcBorders>
            <w:noWrap/>
          </w:tcPr>
          <w:p w14:paraId="6B2533A7" w14:textId="38028C74" w:rsidR="00385E17" w:rsidRPr="00F658D2" w:rsidRDefault="00385E17" w:rsidP="00385E17">
            <w:pPr>
              <w:pStyle w:val="MRLCompound"/>
            </w:pPr>
            <w:r w:rsidRPr="00F658D2">
              <w:t>FB</w:t>
            </w:r>
            <w:r w:rsidRPr="00F658D2">
              <w:tab/>
              <w:t>0266</w:t>
            </w:r>
          </w:p>
        </w:tc>
        <w:tc>
          <w:tcPr>
            <w:tcW w:w="4049" w:type="dxa"/>
            <w:tcBorders>
              <w:top w:val="nil"/>
              <w:left w:val="nil"/>
              <w:bottom w:val="nil"/>
              <w:right w:val="nil"/>
            </w:tcBorders>
            <w:noWrap/>
          </w:tcPr>
          <w:p w14:paraId="0D3B6E2E" w14:textId="7C297FC6" w:rsidR="00385E17" w:rsidRPr="00F658D2" w:rsidRDefault="00385E17" w:rsidP="00385E17">
            <w:pPr>
              <w:pStyle w:val="MRLCompound"/>
              <w:ind w:left="0"/>
            </w:pPr>
            <w:r w:rsidRPr="00F658D2">
              <w:t xml:space="preserve">Dewberries (including </w:t>
            </w:r>
            <w:r w:rsidR="00DB01BA" w:rsidRPr="00F658D2">
              <w:t>b</w:t>
            </w:r>
            <w:r w:rsidRPr="00F658D2">
              <w:t xml:space="preserve">oysenberry and </w:t>
            </w:r>
            <w:r w:rsidR="00DB01BA" w:rsidRPr="00F658D2">
              <w:t>l</w:t>
            </w:r>
            <w:r w:rsidRPr="00F658D2">
              <w:t>oganberry)</w:t>
            </w:r>
          </w:p>
        </w:tc>
        <w:tc>
          <w:tcPr>
            <w:tcW w:w="1800" w:type="dxa"/>
            <w:gridSpan w:val="2"/>
            <w:tcBorders>
              <w:top w:val="nil"/>
              <w:left w:val="nil"/>
              <w:bottom w:val="nil"/>
              <w:right w:val="nil"/>
            </w:tcBorders>
            <w:noWrap/>
          </w:tcPr>
          <w:p w14:paraId="3BFE8C64" w14:textId="618AD004" w:rsidR="00385E17" w:rsidRPr="00F658D2" w:rsidRDefault="00385E17" w:rsidP="00721EF6">
            <w:pPr>
              <w:pStyle w:val="MRLCompound"/>
              <w:tabs>
                <w:tab w:val="clear" w:pos="972"/>
                <w:tab w:val="decimal" w:pos="794"/>
              </w:tabs>
              <w:spacing w:line="240" w:lineRule="exact"/>
              <w:ind w:left="0"/>
            </w:pPr>
            <w:r w:rsidRPr="00F658D2">
              <w:t>T3</w:t>
            </w:r>
          </w:p>
        </w:tc>
      </w:tr>
      <w:tr w:rsidR="003609F1" w:rsidRPr="00F658D2" w14:paraId="3B8E487E" w14:textId="77777777" w:rsidTr="00A95880">
        <w:trPr>
          <w:cantSplit/>
        </w:trPr>
        <w:tc>
          <w:tcPr>
            <w:tcW w:w="2410" w:type="dxa"/>
            <w:tcBorders>
              <w:top w:val="nil"/>
              <w:left w:val="nil"/>
              <w:bottom w:val="nil"/>
              <w:right w:val="nil"/>
            </w:tcBorders>
            <w:noWrap/>
          </w:tcPr>
          <w:p w14:paraId="7461BD1B" w14:textId="4117B17C" w:rsidR="003609F1" w:rsidRPr="00F658D2" w:rsidRDefault="003609F1" w:rsidP="00385E17">
            <w:pPr>
              <w:pStyle w:val="MRLCompound"/>
            </w:pPr>
            <w:r w:rsidRPr="00F658D2">
              <w:t>HH</w:t>
            </w:r>
            <w:r w:rsidRPr="00F658D2">
              <w:tab/>
              <w:t>0092</w:t>
            </w:r>
          </w:p>
        </w:tc>
        <w:tc>
          <w:tcPr>
            <w:tcW w:w="4049" w:type="dxa"/>
            <w:tcBorders>
              <w:top w:val="nil"/>
              <w:left w:val="nil"/>
              <w:bottom w:val="nil"/>
              <w:right w:val="nil"/>
            </w:tcBorders>
            <w:noWrap/>
          </w:tcPr>
          <w:p w14:paraId="64A0AD4B" w14:textId="6EADC556" w:rsidR="003609F1" w:rsidRPr="00F658D2" w:rsidRDefault="003609F1" w:rsidP="00385E17">
            <w:pPr>
              <w:pStyle w:val="MRLCompound"/>
              <w:ind w:left="0"/>
            </w:pPr>
            <w:r w:rsidRPr="00F658D2">
              <w:t>Herbs {except Basil, Chives</w:t>
            </w:r>
            <w:r w:rsidR="007D0C28">
              <w:t>}</w:t>
            </w:r>
          </w:p>
        </w:tc>
        <w:tc>
          <w:tcPr>
            <w:tcW w:w="1800" w:type="dxa"/>
            <w:gridSpan w:val="2"/>
            <w:tcBorders>
              <w:top w:val="nil"/>
              <w:left w:val="nil"/>
              <w:bottom w:val="nil"/>
              <w:right w:val="nil"/>
            </w:tcBorders>
            <w:noWrap/>
          </w:tcPr>
          <w:p w14:paraId="0324F316" w14:textId="0E0FF121" w:rsidR="003609F1" w:rsidRPr="00F658D2" w:rsidRDefault="003609F1" w:rsidP="00721EF6">
            <w:pPr>
              <w:pStyle w:val="MRLCompound"/>
              <w:tabs>
                <w:tab w:val="clear" w:pos="972"/>
                <w:tab w:val="decimal" w:pos="794"/>
              </w:tabs>
              <w:spacing w:line="240" w:lineRule="exact"/>
              <w:ind w:left="0"/>
            </w:pPr>
            <w:r w:rsidRPr="00F658D2">
              <w:t>T50</w:t>
            </w:r>
          </w:p>
        </w:tc>
      </w:tr>
      <w:tr w:rsidR="00385E17" w:rsidRPr="00F658D2" w14:paraId="637A91B0" w14:textId="77777777" w:rsidTr="00A95880">
        <w:trPr>
          <w:cantSplit/>
        </w:trPr>
        <w:tc>
          <w:tcPr>
            <w:tcW w:w="2410" w:type="dxa"/>
            <w:tcBorders>
              <w:top w:val="nil"/>
              <w:left w:val="nil"/>
              <w:bottom w:val="nil"/>
              <w:right w:val="nil"/>
            </w:tcBorders>
            <w:noWrap/>
          </w:tcPr>
          <w:p w14:paraId="0EE1B330" w14:textId="52260312" w:rsidR="00385E17" w:rsidRPr="00F658D2" w:rsidRDefault="00385E17" w:rsidP="00385E17">
            <w:pPr>
              <w:pStyle w:val="MRLCompound"/>
            </w:pPr>
            <w:r w:rsidRPr="00F658D2">
              <w:t>FB</w:t>
            </w:r>
            <w:r w:rsidRPr="00F658D2">
              <w:tab/>
              <w:t>0272</w:t>
            </w:r>
          </w:p>
        </w:tc>
        <w:tc>
          <w:tcPr>
            <w:tcW w:w="4049" w:type="dxa"/>
            <w:tcBorders>
              <w:top w:val="nil"/>
              <w:left w:val="nil"/>
              <w:bottom w:val="nil"/>
              <w:right w:val="nil"/>
            </w:tcBorders>
            <w:noWrap/>
          </w:tcPr>
          <w:p w14:paraId="03A3FDAD" w14:textId="4241A5F4" w:rsidR="00385E17" w:rsidRPr="00F658D2" w:rsidRDefault="00385E17" w:rsidP="00385E17">
            <w:pPr>
              <w:pStyle w:val="MRLCompound"/>
              <w:ind w:left="0"/>
            </w:pPr>
            <w:r w:rsidRPr="00F658D2">
              <w:t xml:space="preserve">Raspberries, </w:t>
            </w:r>
            <w:r w:rsidR="00DB01BA" w:rsidRPr="00F658D2">
              <w:t>r</w:t>
            </w:r>
            <w:r w:rsidRPr="00F658D2">
              <w:t xml:space="preserve">ed, </w:t>
            </w:r>
            <w:r w:rsidR="00DB01BA" w:rsidRPr="00F658D2">
              <w:t>b</w:t>
            </w:r>
            <w:r w:rsidRPr="00F658D2">
              <w:t>lack</w:t>
            </w:r>
          </w:p>
        </w:tc>
        <w:tc>
          <w:tcPr>
            <w:tcW w:w="1800" w:type="dxa"/>
            <w:gridSpan w:val="2"/>
            <w:tcBorders>
              <w:top w:val="nil"/>
              <w:left w:val="nil"/>
              <w:bottom w:val="nil"/>
              <w:right w:val="nil"/>
            </w:tcBorders>
            <w:noWrap/>
          </w:tcPr>
          <w:p w14:paraId="45478308" w14:textId="56ECBE40" w:rsidR="00385E17" w:rsidRPr="00F658D2" w:rsidRDefault="00385E17" w:rsidP="00721EF6">
            <w:pPr>
              <w:pStyle w:val="MRLCompound"/>
              <w:tabs>
                <w:tab w:val="clear" w:pos="972"/>
                <w:tab w:val="decimal" w:pos="794"/>
              </w:tabs>
              <w:spacing w:line="240" w:lineRule="exact"/>
              <w:ind w:left="0"/>
            </w:pPr>
            <w:r w:rsidRPr="00F658D2">
              <w:t>T3</w:t>
            </w:r>
          </w:p>
        </w:tc>
      </w:tr>
      <w:tr w:rsidR="00385E17" w:rsidRPr="00F658D2" w14:paraId="166564D9" w14:textId="77777777" w:rsidTr="00A95880">
        <w:trPr>
          <w:cantSplit/>
        </w:trPr>
        <w:tc>
          <w:tcPr>
            <w:tcW w:w="2410" w:type="dxa"/>
            <w:tcBorders>
              <w:top w:val="nil"/>
              <w:left w:val="nil"/>
              <w:bottom w:val="nil"/>
              <w:right w:val="nil"/>
            </w:tcBorders>
            <w:noWrap/>
          </w:tcPr>
          <w:p w14:paraId="6C49C6B9" w14:textId="77777777" w:rsidR="00385E17" w:rsidRPr="00F658D2" w:rsidRDefault="00385E17" w:rsidP="00B46CBB">
            <w:pPr>
              <w:pStyle w:val="MRLTableText"/>
            </w:pPr>
            <w:bookmarkStart w:id="9" w:name="_Hlk149557244"/>
            <w:r w:rsidRPr="00F658D2">
              <w:lastRenderedPageBreak/>
              <w:t>SUBSTITUTE:</w:t>
            </w:r>
          </w:p>
        </w:tc>
        <w:tc>
          <w:tcPr>
            <w:tcW w:w="4049" w:type="dxa"/>
            <w:tcBorders>
              <w:top w:val="nil"/>
              <w:left w:val="nil"/>
              <w:bottom w:val="nil"/>
              <w:right w:val="nil"/>
            </w:tcBorders>
            <w:noWrap/>
          </w:tcPr>
          <w:p w14:paraId="655999D8" w14:textId="77777777" w:rsidR="00385E17" w:rsidRPr="00F658D2" w:rsidRDefault="00385E17" w:rsidP="00B46CBB">
            <w:pPr>
              <w:pStyle w:val="MRLTableText"/>
              <w:rPr>
                <w:lang w:eastAsia="en-AU"/>
              </w:rPr>
            </w:pPr>
          </w:p>
        </w:tc>
        <w:tc>
          <w:tcPr>
            <w:tcW w:w="1800" w:type="dxa"/>
            <w:gridSpan w:val="2"/>
            <w:tcBorders>
              <w:top w:val="nil"/>
              <w:left w:val="nil"/>
              <w:bottom w:val="nil"/>
              <w:right w:val="nil"/>
            </w:tcBorders>
            <w:noWrap/>
          </w:tcPr>
          <w:p w14:paraId="396FF060" w14:textId="77777777" w:rsidR="00385E17" w:rsidRPr="00F658D2" w:rsidRDefault="00385E17" w:rsidP="00721EF6">
            <w:pPr>
              <w:pStyle w:val="MRLValue"/>
              <w:spacing w:line="240" w:lineRule="exact"/>
            </w:pPr>
          </w:p>
        </w:tc>
      </w:tr>
      <w:tr w:rsidR="00246315" w:rsidRPr="00F658D2" w14:paraId="6378B365" w14:textId="6449B9D7" w:rsidTr="00A95880">
        <w:trPr>
          <w:cantSplit/>
        </w:trPr>
        <w:tc>
          <w:tcPr>
            <w:tcW w:w="2410" w:type="dxa"/>
            <w:tcBorders>
              <w:top w:val="nil"/>
              <w:left w:val="nil"/>
              <w:bottom w:val="nil"/>
              <w:right w:val="nil"/>
            </w:tcBorders>
            <w:noWrap/>
          </w:tcPr>
          <w:p w14:paraId="25E13F3F" w14:textId="7DE9D46C" w:rsidR="00246315" w:rsidRPr="00F658D2" w:rsidRDefault="00246315" w:rsidP="00A95880">
            <w:pPr>
              <w:pStyle w:val="MRLCompound"/>
              <w:ind w:left="431"/>
            </w:pPr>
            <w:bookmarkStart w:id="10" w:name="_Hlk150608224"/>
            <w:bookmarkEnd w:id="9"/>
            <w:r w:rsidRPr="00F658D2">
              <w:t>FI</w:t>
            </w:r>
            <w:r w:rsidRPr="00F658D2">
              <w:tab/>
              <w:t>0326</w:t>
            </w:r>
          </w:p>
        </w:tc>
        <w:tc>
          <w:tcPr>
            <w:tcW w:w="4049" w:type="dxa"/>
            <w:tcBorders>
              <w:top w:val="nil"/>
              <w:left w:val="nil"/>
              <w:bottom w:val="nil"/>
              <w:right w:val="nil"/>
            </w:tcBorders>
            <w:noWrap/>
          </w:tcPr>
          <w:p w14:paraId="4D440E8E" w14:textId="0E873A2F" w:rsidR="00246315" w:rsidRPr="00F658D2" w:rsidRDefault="00246315" w:rsidP="00385E17">
            <w:pPr>
              <w:pStyle w:val="MRLCompound"/>
              <w:ind w:left="0"/>
            </w:pPr>
            <w:r w:rsidRPr="00F658D2">
              <w:t>Avocado</w:t>
            </w:r>
          </w:p>
        </w:tc>
        <w:tc>
          <w:tcPr>
            <w:tcW w:w="1800" w:type="dxa"/>
            <w:gridSpan w:val="2"/>
            <w:tcBorders>
              <w:top w:val="nil"/>
              <w:left w:val="nil"/>
              <w:bottom w:val="nil"/>
              <w:right w:val="nil"/>
            </w:tcBorders>
            <w:noWrap/>
          </w:tcPr>
          <w:p w14:paraId="46EF400B" w14:textId="74CFD5CB" w:rsidR="00246315" w:rsidRPr="00F658D2" w:rsidRDefault="00246315" w:rsidP="00721EF6">
            <w:pPr>
              <w:pStyle w:val="MRLCompound"/>
              <w:tabs>
                <w:tab w:val="clear" w:pos="972"/>
                <w:tab w:val="decimal" w:pos="794"/>
              </w:tabs>
              <w:spacing w:line="240" w:lineRule="exact"/>
              <w:ind w:left="0"/>
            </w:pPr>
            <w:r w:rsidRPr="00F658D2">
              <w:t>T2</w:t>
            </w:r>
          </w:p>
        </w:tc>
      </w:tr>
      <w:bookmarkEnd w:id="10"/>
      <w:tr w:rsidR="00385E17" w:rsidRPr="00F658D2" w14:paraId="314B16B4" w14:textId="77777777" w:rsidTr="00A95880">
        <w:trPr>
          <w:cantSplit/>
        </w:trPr>
        <w:tc>
          <w:tcPr>
            <w:tcW w:w="2410" w:type="dxa"/>
            <w:tcBorders>
              <w:top w:val="nil"/>
              <w:left w:val="nil"/>
              <w:bottom w:val="nil"/>
              <w:right w:val="nil"/>
            </w:tcBorders>
            <w:noWrap/>
          </w:tcPr>
          <w:p w14:paraId="7033E739" w14:textId="459EE09C" w:rsidR="00385E17" w:rsidRPr="00F658D2" w:rsidRDefault="00385E17" w:rsidP="00721EF6">
            <w:pPr>
              <w:pStyle w:val="MRLCompound"/>
              <w:tabs>
                <w:tab w:val="clear" w:pos="972"/>
                <w:tab w:val="left" w:pos="970"/>
              </w:tabs>
              <w:spacing w:line="240" w:lineRule="exact"/>
              <w:ind w:left="431"/>
            </w:pPr>
            <w:r w:rsidRPr="00F658D2">
              <w:t>FB</w:t>
            </w:r>
            <w:r w:rsidRPr="00F658D2">
              <w:tab/>
              <w:t>2005</w:t>
            </w:r>
          </w:p>
        </w:tc>
        <w:tc>
          <w:tcPr>
            <w:tcW w:w="4049" w:type="dxa"/>
            <w:tcBorders>
              <w:top w:val="nil"/>
              <w:left w:val="nil"/>
              <w:bottom w:val="nil"/>
              <w:right w:val="nil"/>
            </w:tcBorders>
            <w:noWrap/>
          </w:tcPr>
          <w:p w14:paraId="123A7131" w14:textId="6C40D9CA" w:rsidR="00385E17" w:rsidRPr="00F658D2" w:rsidRDefault="00385E17" w:rsidP="00385E17">
            <w:pPr>
              <w:pStyle w:val="MRLCompound"/>
              <w:ind w:left="0"/>
            </w:pPr>
            <w:r w:rsidRPr="00F658D2">
              <w:t>Cane berries</w:t>
            </w:r>
          </w:p>
        </w:tc>
        <w:tc>
          <w:tcPr>
            <w:tcW w:w="1800" w:type="dxa"/>
            <w:gridSpan w:val="2"/>
            <w:tcBorders>
              <w:top w:val="nil"/>
              <w:left w:val="nil"/>
              <w:bottom w:val="nil"/>
              <w:right w:val="nil"/>
            </w:tcBorders>
            <w:noWrap/>
          </w:tcPr>
          <w:p w14:paraId="67152576" w14:textId="0A4348DB" w:rsidR="00385E17" w:rsidRPr="00F658D2" w:rsidRDefault="00385E17" w:rsidP="00721EF6">
            <w:pPr>
              <w:pStyle w:val="MRLCompound"/>
              <w:tabs>
                <w:tab w:val="clear" w:pos="972"/>
                <w:tab w:val="decimal" w:pos="794"/>
              </w:tabs>
              <w:spacing w:line="240" w:lineRule="exact"/>
              <w:ind w:left="0"/>
            </w:pPr>
            <w:r w:rsidRPr="00F658D2">
              <w:t>T3</w:t>
            </w:r>
          </w:p>
        </w:tc>
      </w:tr>
      <w:tr w:rsidR="003609F1" w:rsidRPr="00F658D2" w14:paraId="2C3CD446" w14:textId="77777777" w:rsidTr="00A95880">
        <w:trPr>
          <w:cantSplit/>
        </w:trPr>
        <w:tc>
          <w:tcPr>
            <w:tcW w:w="2410" w:type="dxa"/>
            <w:tcBorders>
              <w:top w:val="nil"/>
              <w:left w:val="nil"/>
              <w:bottom w:val="nil"/>
              <w:right w:val="nil"/>
            </w:tcBorders>
            <w:noWrap/>
          </w:tcPr>
          <w:p w14:paraId="22CBBBA0" w14:textId="401EECEE" w:rsidR="003609F1" w:rsidRPr="00F658D2" w:rsidRDefault="003609F1" w:rsidP="00721EF6">
            <w:pPr>
              <w:pStyle w:val="MRLCompound"/>
              <w:tabs>
                <w:tab w:val="clear" w:pos="972"/>
                <w:tab w:val="left" w:pos="970"/>
              </w:tabs>
              <w:ind w:left="431"/>
            </w:pPr>
            <w:r w:rsidRPr="00F658D2">
              <w:t>HH</w:t>
            </w:r>
            <w:r w:rsidRPr="00F658D2">
              <w:tab/>
              <w:t>0092</w:t>
            </w:r>
          </w:p>
        </w:tc>
        <w:tc>
          <w:tcPr>
            <w:tcW w:w="4049" w:type="dxa"/>
            <w:tcBorders>
              <w:top w:val="nil"/>
              <w:left w:val="nil"/>
              <w:bottom w:val="nil"/>
              <w:right w:val="nil"/>
            </w:tcBorders>
            <w:noWrap/>
          </w:tcPr>
          <w:p w14:paraId="7CE9BA6B" w14:textId="702F6F5E" w:rsidR="003609F1" w:rsidRPr="00F658D2" w:rsidRDefault="003609F1" w:rsidP="00385E17">
            <w:pPr>
              <w:pStyle w:val="MRLCompound"/>
              <w:ind w:left="0"/>
            </w:pPr>
            <w:r w:rsidRPr="00F658D2">
              <w:t>Herbs {except Basil}</w:t>
            </w:r>
          </w:p>
        </w:tc>
        <w:tc>
          <w:tcPr>
            <w:tcW w:w="1800" w:type="dxa"/>
            <w:gridSpan w:val="2"/>
            <w:tcBorders>
              <w:top w:val="nil"/>
              <w:left w:val="nil"/>
              <w:bottom w:val="nil"/>
              <w:right w:val="nil"/>
            </w:tcBorders>
            <w:noWrap/>
          </w:tcPr>
          <w:p w14:paraId="2DA19E26" w14:textId="15C6B155" w:rsidR="003609F1" w:rsidRPr="00F658D2" w:rsidRDefault="003609F1" w:rsidP="00721EF6">
            <w:pPr>
              <w:pStyle w:val="MRLCompound"/>
              <w:tabs>
                <w:tab w:val="clear" w:pos="972"/>
                <w:tab w:val="decimal" w:pos="794"/>
              </w:tabs>
              <w:spacing w:line="240" w:lineRule="exact"/>
              <w:ind w:left="0"/>
            </w:pPr>
            <w:r w:rsidRPr="00F658D2">
              <w:t>T50</w:t>
            </w:r>
          </w:p>
        </w:tc>
      </w:tr>
      <w:bookmarkEnd w:id="8"/>
      <w:tr w:rsidR="00246315" w:rsidRPr="00F658D2" w14:paraId="348697ED" w14:textId="77777777" w:rsidTr="00A95880">
        <w:trPr>
          <w:cantSplit/>
        </w:trPr>
        <w:tc>
          <w:tcPr>
            <w:tcW w:w="2410" w:type="dxa"/>
            <w:tcBorders>
              <w:top w:val="nil"/>
              <w:left w:val="nil"/>
              <w:bottom w:val="nil"/>
              <w:right w:val="nil"/>
            </w:tcBorders>
            <w:noWrap/>
          </w:tcPr>
          <w:p w14:paraId="4E4E24A9" w14:textId="77777777" w:rsidR="00246315" w:rsidRPr="00F658D2" w:rsidRDefault="00246315" w:rsidP="00721EF6">
            <w:pPr>
              <w:pStyle w:val="MRLCompound"/>
              <w:tabs>
                <w:tab w:val="clear" w:pos="972"/>
                <w:tab w:val="left" w:pos="970"/>
              </w:tabs>
              <w:ind w:left="431"/>
            </w:pPr>
          </w:p>
        </w:tc>
        <w:tc>
          <w:tcPr>
            <w:tcW w:w="4049" w:type="dxa"/>
            <w:tcBorders>
              <w:top w:val="nil"/>
              <w:left w:val="nil"/>
              <w:bottom w:val="nil"/>
              <w:right w:val="nil"/>
            </w:tcBorders>
            <w:noWrap/>
          </w:tcPr>
          <w:p w14:paraId="26E14CED" w14:textId="77777777" w:rsidR="00246315" w:rsidRPr="00F658D2" w:rsidRDefault="00246315" w:rsidP="00385E17">
            <w:pPr>
              <w:pStyle w:val="MRLCompound"/>
              <w:ind w:left="0"/>
            </w:pPr>
          </w:p>
        </w:tc>
        <w:tc>
          <w:tcPr>
            <w:tcW w:w="1800" w:type="dxa"/>
            <w:gridSpan w:val="2"/>
            <w:tcBorders>
              <w:top w:val="nil"/>
              <w:left w:val="nil"/>
              <w:bottom w:val="nil"/>
              <w:right w:val="nil"/>
            </w:tcBorders>
            <w:noWrap/>
          </w:tcPr>
          <w:p w14:paraId="2C50D84C" w14:textId="77777777" w:rsidR="00246315" w:rsidRPr="00F658D2" w:rsidRDefault="00246315" w:rsidP="00721EF6">
            <w:pPr>
              <w:pStyle w:val="MRLCompound"/>
              <w:tabs>
                <w:tab w:val="clear" w:pos="972"/>
                <w:tab w:val="decimal" w:pos="794"/>
              </w:tabs>
              <w:spacing w:line="240" w:lineRule="exact"/>
              <w:ind w:left="0"/>
            </w:pPr>
          </w:p>
        </w:tc>
      </w:tr>
      <w:tr w:rsidR="00246315" w:rsidRPr="00F658D2" w14:paraId="31A43F5A" w14:textId="77777777" w:rsidTr="00A95880">
        <w:trPr>
          <w:cantSplit/>
        </w:trPr>
        <w:tc>
          <w:tcPr>
            <w:tcW w:w="2410" w:type="dxa"/>
            <w:tcBorders>
              <w:top w:val="nil"/>
              <w:left w:val="nil"/>
              <w:bottom w:val="nil"/>
              <w:right w:val="nil"/>
            </w:tcBorders>
            <w:noWrap/>
          </w:tcPr>
          <w:p w14:paraId="2A7F4168" w14:textId="07BD1948" w:rsidR="00246315" w:rsidRPr="00F658D2" w:rsidRDefault="00246315" w:rsidP="00246315">
            <w:pPr>
              <w:pStyle w:val="MRLActiveName"/>
            </w:pPr>
            <w:bookmarkStart w:id="11" w:name="_Hlk149564420"/>
            <w:bookmarkStart w:id="12" w:name="_Hlk149558829"/>
            <w:r w:rsidRPr="00F658D2">
              <w:t>Difenoconazole</w:t>
            </w:r>
          </w:p>
        </w:tc>
        <w:tc>
          <w:tcPr>
            <w:tcW w:w="4049" w:type="dxa"/>
            <w:tcBorders>
              <w:top w:val="nil"/>
              <w:left w:val="nil"/>
              <w:bottom w:val="nil"/>
              <w:right w:val="nil"/>
            </w:tcBorders>
            <w:noWrap/>
          </w:tcPr>
          <w:p w14:paraId="6EFCF23E" w14:textId="77777777" w:rsidR="00246315" w:rsidRPr="00F658D2" w:rsidRDefault="00246315" w:rsidP="00246315">
            <w:pPr>
              <w:pStyle w:val="MRLCompound"/>
              <w:ind w:left="0"/>
            </w:pPr>
          </w:p>
        </w:tc>
        <w:tc>
          <w:tcPr>
            <w:tcW w:w="1800" w:type="dxa"/>
            <w:gridSpan w:val="2"/>
            <w:tcBorders>
              <w:top w:val="nil"/>
              <w:left w:val="nil"/>
              <w:bottom w:val="nil"/>
              <w:right w:val="nil"/>
            </w:tcBorders>
            <w:noWrap/>
          </w:tcPr>
          <w:p w14:paraId="78E62EF4" w14:textId="77777777" w:rsidR="00246315" w:rsidRPr="00F658D2" w:rsidRDefault="00246315" w:rsidP="00721EF6">
            <w:pPr>
              <w:pStyle w:val="MRLCompound"/>
              <w:tabs>
                <w:tab w:val="clear" w:pos="972"/>
                <w:tab w:val="decimal" w:pos="794"/>
              </w:tabs>
              <w:spacing w:line="240" w:lineRule="exact"/>
              <w:ind w:left="0"/>
            </w:pPr>
          </w:p>
        </w:tc>
      </w:tr>
      <w:tr w:rsidR="00246315" w:rsidRPr="00F658D2" w14:paraId="336B3C59" w14:textId="77777777" w:rsidTr="00A95880">
        <w:trPr>
          <w:cantSplit/>
        </w:trPr>
        <w:tc>
          <w:tcPr>
            <w:tcW w:w="2410" w:type="dxa"/>
            <w:tcBorders>
              <w:top w:val="nil"/>
              <w:left w:val="nil"/>
              <w:bottom w:val="nil"/>
              <w:right w:val="nil"/>
            </w:tcBorders>
            <w:noWrap/>
          </w:tcPr>
          <w:p w14:paraId="051F2B27" w14:textId="3D871DEE" w:rsidR="00246315" w:rsidRPr="00F658D2" w:rsidRDefault="00246315" w:rsidP="00246315">
            <w:pPr>
              <w:pStyle w:val="MRLTableText"/>
            </w:pPr>
            <w:r w:rsidRPr="00F658D2">
              <w:t>OMIT:</w:t>
            </w:r>
          </w:p>
        </w:tc>
        <w:tc>
          <w:tcPr>
            <w:tcW w:w="4049" w:type="dxa"/>
            <w:tcBorders>
              <w:top w:val="nil"/>
              <w:left w:val="nil"/>
              <w:bottom w:val="nil"/>
              <w:right w:val="nil"/>
            </w:tcBorders>
            <w:noWrap/>
          </w:tcPr>
          <w:p w14:paraId="17C72746" w14:textId="77777777" w:rsidR="00246315" w:rsidRPr="00F658D2" w:rsidRDefault="00246315" w:rsidP="00246315">
            <w:pPr>
              <w:pStyle w:val="MRLTableText"/>
            </w:pPr>
          </w:p>
        </w:tc>
        <w:tc>
          <w:tcPr>
            <w:tcW w:w="1800" w:type="dxa"/>
            <w:gridSpan w:val="2"/>
            <w:tcBorders>
              <w:top w:val="nil"/>
              <w:left w:val="nil"/>
              <w:bottom w:val="nil"/>
              <w:right w:val="nil"/>
            </w:tcBorders>
            <w:noWrap/>
          </w:tcPr>
          <w:p w14:paraId="4E3A736F" w14:textId="77777777" w:rsidR="00246315" w:rsidRPr="00F658D2" w:rsidRDefault="00246315" w:rsidP="00721EF6">
            <w:pPr>
              <w:pStyle w:val="MRLTableText"/>
              <w:tabs>
                <w:tab w:val="decimal" w:pos="794"/>
              </w:tabs>
              <w:spacing w:line="240" w:lineRule="exact"/>
            </w:pPr>
          </w:p>
        </w:tc>
      </w:tr>
      <w:tr w:rsidR="00246315" w:rsidRPr="00F658D2" w14:paraId="51FF7B68" w14:textId="77777777" w:rsidTr="00A95880">
        <w:trPr>
          <w:cantSplit/>
        </w:trPr>
        <w:tc>
          <w:tcPr>
            <w:tcW w:w="2410" w:type="dxa"/>
            <w:tcBorders>
              <w:top w:val="nil"/>
              <w:left w:val="nil"/>
              <w:bottom w:val="nil"/>
              <w:right w:val="nil"/>
            </w:tcBorders>
            <w:noWrap/>
          </w:tcPr>
          <w:p w14:paraId="33F6DFB3" w14:textId="1B402069" w:rsidR="00246315" w:rsidRPr="00F658D2" w:rsidRDefault="00246315" w:rsidP="00246315">
            <w:pPr>
              <w:pStyle w:val="MRLCompound"/>
            </w:pPr>
            <w:r w:rsidRPr="00F658D2">
              <w:t>FI</w:t>
            </w:r>
            <w:r w:rsidRPr="00F658D2">
              <w:tab/>
              <w:t>0326</w:t>
            </w:r>
          </w:p>
        </w:tc>
        <w:tc>
          <w:tcPr>
            <w:tcW w:w="4049" w:type="dxa"/>
            <w:tcBorders>
              <w:top w:val="nil"/>
              <w:left w:val="nil"/>
              <w:bottom w:val="nil"/>
              <w:right w:val="nil"/>
            </w:tcBorders>
            <w:noWrap/>
          </w:tcPr>
          <w:p w14:paraId="20F0A6CD" w14:textId="594A02CD" w:rsidR="00246315" w:rsidRPr="00F658D2" w:rsidRDefault="00246315" w:rsidP="00246315">
            <w:pPr>
              <w:pStyle w:val="MRLCompound"/>
              <w:ind w:left="0"/>
            </w:pPr>
            <w:r w:rsidRPr="00F658D2">
              <w:t>Avocado</w:t>
            </w:r>
          </w:p>
        </w:tc>
        <w:tc>
          <w:tcPr>
            <w:tcW w:w="1800" w:type="dxa"/>
            <w:gridSpan w:val="2"/>
            <w:tcBorders>
              <w:top w:val="nil"/>
              <w:left w:val="nil"/>
              <w:bottom w:val="nil"/>
              <w:right w:val="nil"/>
            </w:tcBorders>
            <w:noWrap/>
          </w:tcPr>
          <w:p w14:paraId="4B3BD8F8" w14:textId="4B032515" w:rsidR="00246315" w:rsidRPr="00F658D2" w:rsidRDefault="00246315" w:rsidP="00721EF6">
            <w:pPr>
              <w:pStyle w:val="MRLCompound"/>
              <w:tabs>
                <w:tab w:val="clear" w:pos="972"/>
                <w:tab w:val="decimal" w:pos="794"/>
              </w:tabs>
              <w:spacing w:line="240" w:lineRule="exact"/>
              <w:ind w:left="0"/>
            </w:pPr>
            <w:r w:rsidRPr="00F658D2">
              <w:t>0.5</w:t>
            </w:r>
          </w:p>
        </w:tc>
      </w:tr>
      <w:tr w:rsidR="00246315" w:rsidRPr="00F658D2" w14:paraId="72184E48" w14:textId="77777777" w:rsidTr="00A95880">
        <w:trPr>
          <w:cantSplit/>
        </w:trPr>
        <w:tc>
          <w:tcPr>
            <w:tcW w:w="2410" w:type="dxa"/>
            <w:tcBorders>
              <w:top w:val="nil"/>
              <w:left w:val="nil"/>
              <w:bottom w:val="nil"/>
              <w:right w:val="nil"/>
            </w:tcBorders>
            <w:noWrap/>
          </w:tcPr>
          <w:p w14:paraId="537AFC7F" w14:textId="77777777" w:rsidR="00246315" w:rsidRPr="00F658D2" w:rsidRDefault="00246315" w:rsidP="00B46CBB">
            <w:pPr>
              <w:pStyle w:val="MRLTableText"/>
            </w:pPr>
            <w:r w:rsidRPr="00F658D2">
              <w:t>SUBSTITUTE:</w:t>
            </w:r>
          </w:p>
        </w:tc>
        <w:tc>
          <w:tcPr>
            <w:tcW w:w="4049" w:type="dxa"/>
            <w:tcBorders>
              <w:top w:val="nil"/>
              <w:left w:val="nil"/>
              <w:bottom w:val="nil"/>
              <w:right w:val="nil"/>
            </w:tcBorders>
            <w:noWrap/>
          </w:tcPr>
          <w:p w14:paraId="303569C8" w14:textId="77777777" w:rsidR="00246315" w:rsidRPr="00F658D2" w:rsidRDefault="00246315" w:rsidP="00B46CBB">
            <w:pPr>
              <w:pStyle w:val="MRLTableText"/>
              <w:rPr>
                <w:lang w:eastAsia="en-AU"/>
              </w:rPr>
            </w:pPr>
          </w:p>
        </w:tc>
        <w:tc>
          <w:tcPr>
            <w:tcW w:w="1800" w:type="dxa"/>
            <w:gridSpan w:val="2"/>
            <w:tcBorders>
              <w:top w:val="nil"/>
              <w:left w:val="nil"/>
              <w:bottom w:val="nil"/>
              <w:right w:val="nil"/>
            </w:tcBorders>
            <w:noWrap/>
          </w:tcPr>
          <w:p w14:paraId="0C27E8BD" w14:textId="77777777" w:rsidR="00246315" w:rsidRPr="00F658D2" w:rsidRDefault="00246315" w:rsidP="00721EF6">
            <w:pPr>
              <w:pStyle w:val="MRLValue"/>
              <w:spacing w:line="240" w:lineRule="exact"/>
            </w:pPr>
          </w:p>
        </w:tc>
      </w:tr>
      <w:tr w:rsidR="00246315" w:rsidRPr="00F658D2" w14:paraId="0BBFC250" w14:textId="77777777" w:rsidTr="00A95880">
        <w:trPr>
          <w:cantSplit/>
        </w:trPr>
        <w:tc>
          <w:tcPr>
            <w:tcW w:w="2410" w:type="dxa"/>
            <w:tcBorders>
              <w:top w:val="nil"/>
              <w:left w:val="nil"/>
              <w:bottom w:val="nil"/>
              <w:right w:val="nil"/>
            </w:tcBorders>
            <w:noWrap/>
          </w:tcPr>
          <w:p w14:paraId="512E3267" w14:textId="289DA17F" w:rsidR="00246315" w:rsidRPr="00F658D2" w:rsidRDefault="00246315" w:rsidP="00246315">
            <w:pPr>
              <w:pStyle w:val="MRLCompound"/>
            </w:pPr>
            <w:r w:rsidRPr="00F658D2">
              <w:t>FI</w:t>
            </w:r>
            <w:r w:rsidRPr="00F658D2">
              <w:tab/>
              <w:t>0326</w:t>
            </w:r>
          </w:p>
        </w:tc>
        <w:tc>
          <w:tcPr>
            <w:tcW w:w="4049" w:type="dxa"/>
            <w:tcBorders>
              <w:top w:val="nil"/>
              <w:left w:val="nil"/>
              <w:bottom w:val="nil"/>
              <w:right w:val="nil"/>
            </w:tcBorders>
            <w:noWrap/>
          </w:tcPr>
          <w:p w14:paraId="7450694A" w14:textId="5FAE3016" w:rsidR="00246315" w:rsidRPr="00F658D2" w:rsidRDefault="00246315" w:rsidP="00246315">
            <w:pPr>
              <w:pStyle w:val="MRLCompound"/>
              <w:ind w:left="0"/>
            </w:pPr>
            <w:r w:rsidRPr="00F658D2">
              <w:t>Avocado</w:t>
            </w:r>
          </w:p>
        </w:tc>
        <w:tc>
          <w:tcPr>
            <w:tcW w:w="1800" w:type="dxa"/>
            <w:gridSpan w:val="2"/>
            <w:tcBorders>
              <w:top w:val="nil"/>
              <w:left w:val="nil"/>
              <w:bottom w:val="nil"/>
              <w:right w:val="nil"/>
            </w:tcBorders>
            <w:noWrap/>
          </w:tcPr>
          <w:p w14:paraId="4BE42DD9" w14:textId="58B833D3" w:rsidR="00246315" w:rsidRPr="00F658D2" w:rsidRDefault="00246315" w:rsidP="00721EF6">
            <w:pPr>
              <w:pStyle w:val="MRLCompound"/>
              <w:tabs>
                <w:tab w:val="clear" w:pos="972"/>
                <w:tab w:val="decimal" w:pos="794"/>
              </w:tabs>
              <w:spacing w:line="240" w:lineRule="exact"/>
              <w:ind w:left="0"/>
            </w:pPr>
            <w:r w:rsidRPr="00F658D2">
              <w:t>T2</w:t>
            </w:r>
          </w:p>
        </w:tc>
      </w:tr>
      <w:bookmarkEnd w:id="11"/>
      <w:tr w:rsidR="00A95880" w:rsidRPr="00F658D2" w14:paraId="00BFD576" w14:textId="77777777" w:rsidTr="00A95880">
        <w:trPr>
          <w:cantSplit/>
        </w:trPr>
        <w:tc>
          <w:tcPr>
            <w:tcW w:w="2410" w:type="dxa"/>
            <w:tcBorders>
              <w:top w:val="nil"/>
              <w:left w:val="nil"/>
              <w:bottom w:val="nil"/>
              <w:right w:val="nil"/>
            </w:tcBorders>
            <w:noWrap/>
          </w:tcPr>
          <w:p w14:paraId="0A7E7B63" w14:textId="77777777" w:rsidR="00A95880" w:rsidRPr="00F658D2" w:rsidRDefault="00A95880" w:rsidP="00F657B6">
            <w:pPr>
              <w:pStyle w:val="MRLCompound"/>
            </w:pPr>
            <w:r>
              <w:t>VA</w:t>
            </w:r>
            <w:r w:rsidRPr="00F658D2">
              <w:tab/>
              <w:t>03</w:t>
            </w:r>
            <w:r>
              <w:t>85</w:t>
            </w:r>
          </w:p>
        </w:tc>
        <w:tc>
          <w:tcPr>
            <w:tcW w:w="4030" w:type="dxa"/>
            <w:tcBorders>
              <w:top w:val="nil"/>
              <w:left w:val="nil"/>
              <w:bottom w:val="nil"/>
              <w:right w:val="nil"/>
            </w:tcBorders>
            <w:noWrap/>
          </w:tcPr>
          <w:p w14:paraId="31503FDC" w14:textId="77777777" w:rsidR="00A95880" w:rsidRPr="00F658D2" w:rsidRDefault="00A95880" w:rsidP="00F657B6">
            <w:pPr>
              <w:pStyle w:val="MRLCompound"/>
              <w:ind w:left="0"/>
            </w:pPr>
            <w:r>
              <w:t>Onion, bulb</w:t>
            </w:r>
          </w:p>
        </w:tc>
        <w:tc>
          <w:tcPr>
            <w:tcW w:w="1800" w:type="dxa"/>
            <w:gridSpan w:val="2"/>
            <w:tcBorders>
              <w:top w:val="nil"/>
              <w:left w:val="nil"/>
              <w:bottom w:val="nil"/>
              <w:right w:val="nil"/>
            </w:tcBorders>
            <w:noWrap/>
          </w:tcPr>
          <w:p w14:paraId="6EAEABEB" w14:textId="77777777" w:rsidR="00A95880" w:rsidRPr="00F658D2" w:rsidRDefault="00A95880" w:rsidP="00F657B6">
            <w:pPr>
              <w:pStyle w:val="MRLCompound"/>
              <w:tabs>
                <w:tab w:val="clear" w:pos="972"/>
                <w:tab w:val="decimal" w:pos="799"/>
              </w:tabs>
              <w:ind w:left="0"/>
            </w:pPr>
            <w:r w:rsidRPr="00F658D2">
              <w:t>T</w:t>
            </w:r>
            <w:r>
              <w:t>0.1</w:t>
            </w:r>
          </w:p>
        </w:tc>
      </w:tr>
      <w:tr w:rsidR="00803D12" w:rsidRPr="00F658D2" w14:paraId="6275D315" w14:textId="77777777" w:rsidTr="00A95880">
        <w:trPr>
          <w:cantSplit/>
        </w:trPr>
        <w:tc>
          <w:tcPr>
            <w:tcW w:w="2410" w:type="dxa"/>
            <w:tcBorders>
              <w:top w:val="nil"/>
              <w:left w:val="nil"/>
              <w:bottom w:val="nil"/>
              <w:right w:val="nil"/>
            </w:tcBorders>
            <w:noWrap/>
          </w:tcPr>
          <w:p w14:paraId="1D0BA73C" w14:textId="77777777" w:rsidR="00803D12" w:rsidRPr="00F658D2" w:rsidRDefault="00803D12" w:rsidP="00246315">
            <w:pPr>
              <w:pStyle w:val="MRLCompound"/>
            </w:pPr>
          </w:p>
        </w:tc>
        <w:tc>
          <w:tcPr>
            <w:tcW w:w="4049" w:type="dxa"/>
            <w:tcBorders>
              <w:top w:val="nil"/>
              <w:left w:val="nil"/>
              <w:bottom w:val="nil"/>
              <w:right w:val="nil"/>
            </w:tcBorders>
            <w:noWrap/>
          </w:tcPr>
          <w:p w14:paraId="631B58AD" w14:textId="77777777" w:rsidR="00803D12" w:rsidRPr="00F658D2" w:rsidRDefault="00803D12" w:rsidP="00246315">
            <w:pPr>
              <w:pStyle w:val="MRLCompound"/>
              <w:ind w:left="0"/>
            </w:pPr>
          </w:p>
        </w:tc>
        <w:tc>
          <w:tcPr>
            <w:tcW w:w="1800" w:type="dxa"/>
            <w:gridSpan w:val="2"/>
            <w:tcBorders>
              <w:top w:val="nil"/>
              <w:left w:val="nil"/>
              <w:bottom w:val="nil"/>
              <w:right w:val="nil"/>
            </w:tcBorders>
            <w:noWrap/>
          </w:tcPr>
          <w:p w14:paraId="2B25C150" w14:textId="77777777" w:rsidR="00803D12" w:rsidRPr="00F658D2" w:rsidRDefault="00803D12" w:rsidP="00721EF6">
            <w:pPr>
              <w:pStyle w:val="MRLCompound"/>
              <w:tabs>
                <w:tab w:val="clear" w:pos="972"/>
                <w:tab w:val="decimal" w:pos="794"/>
              </w:tabs>
              <w:spacing w:line="240" w:lineRule="exact"/>
              <w:ind w:left="0"/>
            </w:pPr>
          </w:p>
        </w:tc>
      </w:tr>
      <w:tr w:rsidR="00803D12" w:rsidRPr="00F658D2" w14:paraId="3F6C0049" w14:textId="77777777" w:rsidTr="00A95880">
        <w:trPr>
          <w:cantSplit/>
        </w:trPr>
        <w:tc>
          <w:tcPr>
            <w:tcW w:w="2410" w:type="dxa"/>
            <w:tcBorders>
              <w:top w:val="nil"/>
              <w:left w:val="nil"/>
              <w:bottom w:val="nil"/>
              <w:right w:val="nil"/>
            </w:tcBorders>
            <w:noWrap/>
          </w:tcPr>
          <w:p w14:paraId="000EFB1F" w14:textId="671ADE1F" w:rsidR="00803D12" w:rsidRPr="00F658D2" w:rsidRDefault="00803D12" w:rsidP="00B46CBB">
            <w:pPr>
              <w:pStyle w:val="MRLActiveName"/>
            </w:pPr>
            <w:r w:rsidRPr="00F658D2">
              <w:t>Fludioxonil</w:t>
            </w:r>
          </w:p>
        </w:tc>
        <w:tc>
          <w:tcPr>
            <w:tcW w:w="4049" w:type="dxa"/>
            <w:tcBorders>
              <w:top w:val="nil"/>
              <w:left w:val="nil"/>
              <w:bottom w:val="nil"/>
              <w:right w:val="nil"/>
            </w:tcBorders>
            <w:noWrap/>
          </w:tcPr>
          <w:p w14:paraId="59C4723B" w14:textId="77777777" w:rsidR="00803D12" w:rsidRPr="00F658D2" w:rsidRDefault="00803D12" w:rsidP="00B46CBB">
            <w:pPr>
              <w:pStyle w:val="MRLCompound"/>
              <w:ind w:left="0"/>
            </w:pPr>
          </w:p>
        </w:tc>
        <w:tc>
          <w:tcPr>
            <w:tcW w:w="1800" w:type="dxa"/>
            <w:gridSpan w:val="2"/>
            <w:tcBorders>
              <w:top w:val="nil"/>
              <w:left w:val="nil"/>
              <w:bottom w:val="nil"/>
              <w:right w:val="nil"/>
            </w:tcBorders>
            <w:noWrap/>
          </w:tcPr>
          <w:p w14:paraId="605F3473" w14:textId="77777777" w:rsidR="00803D12" w:rsidRPr="00F658D2" w:rsidRDefault="00803D12" w:rsidP="00721EF6">
            <w:pPr>
              <w:pStyle w:val="MRLCompound"/>
              <w:tabs>
                <w:tab w:val="clear" w:pos="972"/>
                <w:tab w:val="decimal" w:pos="794"/>
              </w:tabs>
              <w:spacing w:line="240" w:lineRule="exact"/>
              <w:ind w:left="0"/>
            </w:pPr>
          </w:p>
        </w:tc>
      </w:tr>
      <w:tr w:rsidR="00803D12" w:rsidRPr="00F658D2" w14:paraId="79948A88" w14:textId="77777777" w:rsidTr="00A95880">
        <w:trPr>
          <w:cantSplit/>
        </w:trPr>
        <w:tc>
          <w:tcPr>
            <w:tcW w:w="2410" w:type="dxa"/>
            <w:tcBorders>
              <w:top w:val="nil"/>
              <w:left w:val="nil"/>
              <w:bottom w:val="nil"/>
              <w:right w:val="nil"/>
            </w:tcBorders>
            <w:noWrap/>
          </w:tcPr>
          <w:p w14:paraId="2D53C890" w14:textId="77777777" w:rsidR="00803D12" w:rsidRPr="00F658D2" w:rsidRDefault="00803D12" w:rsidP="00B46CBB">
            <w:pPr>
              <w:pStyle w:val="MRLTableText"/>
            </w:pPr>
            <w:r w:rsidRPr="00F658D2">
              <w:t>OMIT:</w:t>
            </w:r>
          </w:p>
        </w:tc>
        <w:tc>
          <w:tcPr>
            <w:tcW w:w="4049" w:type="dxa"/>
            <w:tcBorders>
              <w:top w:val="nil"/>
              <w:left w:val="nil"/>
              <w:bottom w:val="nil"/>
              <w:right w:val="nil"/>
            </w:tcBorders>
            <w:noWrap/>
          </w:tcPr>
          <w:p w14:paraId="02420034" w14:textId="77777777" w:rsidR="00803D12" w:rsidRPr="00F658D2" w:rsidRDefault="00803D12" w:rsidP="00B46CBB">
            <w:pPr>
              <w:pStyle w:val="MRLTableText"/>
            </w:pPr>
          </w:p>
        </w:tc>
        <w:tc>
          <w:tcPr>
            <w:tcW w:w="1800" w:type="dxa"/>
            <w:gridSpan w:val="2"/>
            <w:tcBorders>
              <w:top w:val="nil"/>
              <w:left w:val="nil"/>
              <w:bottom w:val="nil"/>
              <w:right w:val="nil"/>
            </w:tcBorders>
            <w:noWrap/>
          </w:tcPr>
          <w:p w14:paraId="390E6DBC" w14:textId="77777777" w:rsidR="00803D12" w:rsidRPr="00F658D2" w:rsidRDefault="00803D12" w:rsidP="00721EF6">
            <w:pPr>
              <w:pStyle w:val="MRLTableText"/>
              <w:tabs>
                <w:tab w:val="decimal" w:pos="794"/>
              </w:tabs>
              <w:spacing w:line="240" w:lineRule="exact"/>
            </w:pPr>
          </w:p>
        </w:tc>
      </w:tr>
      <w:tr w:rsidR="00803D12" w:rsidRPr="00F658D2" w14:paraId="1EDAF6FB" w14:textId="77777777" w:rsidTr="00A95880">
        <w:trPr>
          <w:cantSplit/>
        </w:trPr>
        <w:tc>
          <w:tcPr>
            <w:tcW w:w="2410" w:type="dxa"/>
            <w:tcBorders>
              <w:top w:val="nil"/>
              <w:left w:val="nil"/>
              <w:bottom w:val="nil"/>
              <w:right w:val="nil"/>
            </w:tcBorders>
            <w:noWrap/>
          </w:tcPr>
          <w:p w14:paraId="52936DF4" w14:textId="72A3AB18" w:rsidR="00803D12" w:rsidRPr="00F658D2" w:rsidRDefault="00803D12" w:rsidP="00B46CBB">
            <w:pPr>
              <w:pStyle w:val="MRLCompound"/>
            </w:pPr>
            <w:r w:rsidRPr="00F658D2">
              <w:t>VA</w:t>
            </w:r>
            <w:r w:rsidRPr="00F658D2">
              <w:tab/>
              <w:t>0035</w:t>
            </w:r>
          </w:p>
        </w:tc>
        <w:tc>
          <w:tcPr>
            <w:tcW w:w="4049" w:type="dxa"/>
            <w:tcBorders>
              <w:top w:val="nil"/>
              <w:left w:val="nil"/>
              <w:bottom w:val="nil"/>
              <w:right w:val="nil"/>
            </w:tcBorders>
            <w:noWrap/>
          </w:tcPr>
          <w:p w14:paraId="7CEE0EDE" w14:textId="7F3B04DB" w:rsidR="00803D12" w:rsidRPr="00F658D2" w:rsidRDefault="00803D12" w:rsidP="00B46CBB">
            <w:pPr>
              <w:pStyle w:val="MRLCompound"/>
              <w:ind w:left="0"/>
            </w:pPr>
            <w:r w:rsidRPr="00F658D2">
              <w:t>Bulb vegetables {except Onion, bulb}</w:t>
            </w:r>
          </w:p>
        </w:tc>
        <w:tc>
          <w:tcPr>
            <w:tcW w:w="1800" w:type="dxa"/>
            <w:gridSpan w:val="2"/>
            <w:tcBorders>
              <w:top w:val="nil"/>
              <w:left w:val="nil"/>
              <w:bottom w:val="nil"/>
              <w:right w:val="nil"/>
            </w:tcBorders>
            <w:noWrap/>
          </w:tcPr>
          <w:p w14:paraId="53BD43B2" w14:textId="4E0FE32A" w:rsidR="00803D12" w:rsidRPr="00F658D2" w:rsidRDefault="00803D12" w:rsidP="00721EF6">
            <w:pPr>
              <w:pStyle w:val="MRLCompound"/>
              <w:tabs>
                <w:tab w:val="clear" w:pos="972"/>
                <w:tab w:val="decimal" w:pos="794"/>
              </w:tabs>
              <w:spacing w:line="240" w:lineRule="exact"/>
              <w:ind w:left="0"/>
            </w:pPr>
            <w:r w:rsidRPr="00F658D2">
              <w:t>3</w:t>
            </w:r>
          </w:p>
        </w:tc>
      </w:tr>
      <w:tr w:rsidR="00803D12" w:rsidRPr="00F658D2" w14:paraId="36601579" w14:textId="77777777" w:rsidTr="00A95880">
        <w:trPr>
          <w:cantSplit/>
        </w:trPr>
        <w:tc>
          <w:tcPr>
            <w:tcW w:w="2410" w:type="dxa"/>
            <w:tcBorders>
              <w:top w:val="nil"/>
              <w:left w:val="nil"/>
              <w:bottom w:val="nil"/>
              <w:right w:val="nil"/>
            </w:tcBorders>
            <w:noWrap/>
          </w:tcPr>
          <w:p w14:paraId="5141C390" w14:textId="77777777" w:rsidR="00803D12" w:rsidRPr="00F658D2" w:rsidRDefault="00803D12" w:rsidP="00B46CBB">
            <w:pPr>
              <w:pStyle w:val="MRLTableText"/>
            </w:pPr>
            <w:r w:rsidRPr="00F658D2">
              <w:t>SUBSTITUTE:</w:t>
            </w:r>
          </w:p>
        </w:tc>
        <w:tc>
          <w:tcPr>
            <w:tcW w:w="4049" w:type="dxa"/>
            <w:tcBorders>
              <w:top w:val="nil"/>
              <w:left w:val="nil"/>
              <w:right w:val="nil"/>
            </w:tcBorders>
            <w:noWrap/>
          </w:tcPr>
          <w:p w14:paraId="62F856FC" w14:textId="77777777" w:rsidR="00803D12" w:rsidRPr="00F658D2" w:rsidRDefault="00803D12" w:rsidP="00B46CBB">
            <w:pPr>
              <w:pStyle w:val="MRLTableText"/>
              <w:rPr>
                <w:lang w:eastAsia="en-AU"/>
              </w:rPr>
            </w:pPr>
          </w:p>
        </w:tc>
        <w:tc>
          <w:tcPr>
            <w:tcW w:w="1800" w:type="dxa"/>
            <w:gridSpan w:val="2"/>
            <w:tcBorders>
              <w:top w:val="nil"/>
              <w:left w:val="nil"/>
              <w:bottom w:val="nil"/>
              <w:right w:val="nil"/>
            </w:tcBorders>
            <w:noWrap/>
          </w:tcPr>
          <w:p w14:paraId="6C2DDC0F" w14:textId="77777777" w:rsidR="00803D12" w:rsidRPr="00F658D2" w:rsidRDefault="00803D12" w:rsidP="00721EF6">
            <w:pPr>
              <w:pStyle w:val="MRLValue"/>
              <w:spacing w:line="240" w:lineRule="exact"/>
            </w:pPr>
          </w:p>
        </w:tc>
      </w:tr>
      <w:tr w:rsidR="00803D12" w:rsidRPr="00F658D2" w14:paraId="001B6E06" w14:textId="77777777" w:rsidTr="00A95880">
        <w:trPr>
          <w:cantSplit/>
        </w:trPr>
        <w:tc>
          <w:tcPr>
            <w:tcW w:w="2410" w:type="dxa"/>
            <w:tcBorders>
              <w:top w:val="nil"/>
              <w:left w:val="nil"/>
              <w:bottom w:val="nil"/>
              <w:right w:val="nil"/>
            </w:tcBorders>
            <w:noWrap/>
          </w:tcPr>
          <w:p w14:paraId="1F249DB3" w14:textId="6551E53D" w:rsidR="00803D12" w:rsidRPr="00F658D2" w:rsidRDefault="00803D12" w:rsidP="00803D12">
            <w:pPr>
              <w:pStyle w:val="MRLCompound"/>
            </w:pPr>
            <w:r w:rsidRPr="00F658D2">
              <w:t>VA</w:t>
            </w:r>
            <w:r w:rsidRPr="00F658D2">
              <w:tab/>
              <w:t>0035</w:t>
            </w:r>
          </w:p>
        </w:tc>
        <w:tc>
          <w:tcPr>
            <w:tcW w:w="4049" w:type="dxa"/>
            <w:tcBorders>
              <w:top w:val="nil"/>
              <w:left w:val="nil"/>
              <w:right w:val="nil"/>
            </w:tcBorders>
            <w:noWrap/>
          </w:tcPr>
          <w:p w14:paraId="5AC28E3A" w14:textId="3F00BDB2" w:rsidR="00803D12" w:rsidRPr="00F658D2" w:rsidRDefault="00803D12" w:rsidP="00803D12">
            <w:pPr>
              <w:pStyle w:val="MRLCompound"/>
              <w:ind w:left="0"/>
            </w:pPr>
            <w:r w:rsidRPr="00F658D2">
              <w:t>Bulb vegetables {except Chives; Onion, bulb}</w:t>
            </w:r>
          </w:p>
        </w:tc>
        <w:tc>
          <w:tcPr>
            <w:tcW w:w="1800" w:type="dxa"/>
            <w:gridSpan w:val="2"/>
            <w:tcBorders>
              <w:top w:val="nil"/>
              <w:left w:val="nil"/>
              <w:bottom w:val="nil"/>
              <w:right w:val="nil"/>
            </w:tcBorders>
            <w:noWrap/>
          </w:tcPr>
          <w:p w14:paraId="74D73BBB" w14:textId="5CF9F938" w:rsidR="00803D12" w:rsidRPr="00F658D2" w:rsidRDefault="00803D12" w:rsidP="00721EF6">
            <w:pPr>
              <w:pStyle w:val="MRLCompound"/>
              <w:tabs>
                <w:tab w:val="clear" w:pos="972"/>
                <w:tab w:val="decimal" w:pos="794"/>
              </w:tabs>
              <w:spacing w:line="240" w:lineRule="exact"/>
              <w:ind w:left="0"/>
            </w:pPr>
            <w:r w:rsidRPr="00F658D2">
              <w:t>3</w:t>
            </w:r>
          </w:p>
        </w:tc>
      </w:tr>
      <w:tr w:rsidR="00803D12" w:rsidRPr="00F658D2" w14:paraId="38F1E3AB" w14:textId="77777777" w:rsidTr="00A95880">
        <w:trPr>
          <w:cantSplit/>
        </w:trPr>
        <w:tc>
          <w:tcPr>
            <w:tcW w:w="2410" w:type="dxa"/>
            <w:tcBorders>
              <w:top w:val="nil"/>
              <w:left w:val="nil"/>
              <w:bottom w:val="nil"/>
              <w:right w:val="nil"/>
            </w:tcBorders>
            <w:noWrap/>
          </w:tcPr>
          <w:p w14:paraId="5D2FAF3C" w14:textId="15021248" w:rsidR="00803D12" w:rsidRPr="00F658D2" w:rsidRDefault="00803D12" w:rsidP="00803D12">
            <w:pPr>
              <w:pStyle w:val="MRLCompound"/>
            </w:pPr>
            <w:r w:rsidRPr="00F658D2">
              <w:t>VA</w:t>
            </w:r>
            <w:r w:rsidRPr="00F658D2">
              <w:tab/>
              <w:t>2605</w:t>
            </w:r>
          </w:p>
        </w:tc>
        <w:tc>
          <w:tcPr>
            <w:tcW w:w="4049" w:type="dxa"/>
            <w:tcBorders>
              <w:top w:val="nil"/>
              <w:left w:val="nil"/>
              <w:bottom w:val="nil"/>
              <w:right w:val="nil"/>
            </w:tcBorders>
            <w:noWrap/>
          </w:tcPr>
          <w:p w14:paraId="09626C23" w14:textId="1A7A31E7" w:rsidR="00803D12" w:rsidRPr="00F658D2" w:rsidRDefault="00803D12" w:rsidP="00803D12">
            <w:pPr>
              <w:pStyle w:val="MRLCompound"/>
              <w:ind w:left="0"/>
            </w:pPr>
            <w:r w:rsidRPr="00F658D2">
              <w:t>Chives</w:t>
            </w:r>
          </w:p>
        </w:tc>
        <w:tc>
          <w:tcPr>
            <w:tcW w:w="1800" w:type="dxa"/>
            <w:gridSpan w:val="2"/>
            <w:tcBorders>
              <w:top w:val="nil"/>
              <w:left w:val="nil"/>
              <w:bottom w:val="nil"/>
              <w:right w:val="nil"/>
            </w:tcBorders>
            <w:noWrap/>
          </w:tcPr>
          <w:p w14:paraId="1FDB3E4D" w14:textId="10C310FE" w:rsidR="00803D12" w:rsidRPr="00F658D2" w:rsidRDefault="00803D12" w:rsidP="00721EF6">
            <w:pPr>
              <w:pStyle w:val="MRLCompound"/>
              <w:tabs>
                <w:tab w:val="clear" w:pos="972"/>
                <w:tab w:val="decimal" w:pos="794"/>
              </w:tabs>
              <w:spacing w:line="240" w:lineRule="exact"/>
              <w:ind w:left="0"/>
            </w:pPr>
            <w:r w:rsidRPr="00F658D2">
              <w:t>T10</w:t>
            </w:r>
          </w:p>
        </w:tc>
      </w:tr>
      <w:tr w:rsidR="00803D12" w:rsidRPr="00F658D2" w14:paraId="7561E540" w14:textId="77777777" w:rsidTr="00A95880">
        <w:trPr>
          <w:cantSplit/>
        </w:trPr>
        <w:tc>
          <w:tcPr>
            <w:tcW w:w="2410" w:type="dxa"/>
            <w:tcBorders>
              <w:top w:val="nil"/>
              <w:left w:val="nil"/>
              <w:bottom w:val="nil"/>
              <w:right w:val="nil"/>
            </w:tcBorders>
            <w:noWrap/>
          </w:tcPr>
          <w:p w14:paraId="32B7ECD7" w14:textId="2DC3A402" w:rsidR="00803D12" w:rsidRPr="00F658D2" w:rsidRDefault="00803D12" w:rsidP="00803D12">
            <w:pPr>
              <w:pStyle w:val="MRLCompound"/>
            </w:pPr>
            <w:r w:rsidRPr="00F658D2">
              <w:t>VA</w:t>
            </w:r>
            <w:r w:rsidRPr="00F658D2">
              <w:tab/>
              <w:t>2606</w:t>
            </w:r>
          </w:p>
        </w:tc>
        <w:tc>
          <w:tcPr>
            <w:tcW w:w="4049" w:type="dxa"/>
            <w:tcBorders>
              <w:top w:val="nil"/>
              <w:left w:val="nil"/>
              <w:bottom w:val="nil"/>
              <w:right w:val="nil"/>
            </w:tcBorders>
            <w:noWrap/>
          </w:tcPr>
          <w:p w14:paraId="5505C627" w14:textId="5CD93565" w:rsidR="00803D12" w:rsidRPr="00F658D2" w:rsidRDefault="00803D12" w:rsidP="00803D12">
            <w:pPr>
              <w:pStyle w:val="MRLCompound"/>
              <w:ind w:left="0"/>
            </w:pPr>
            <w:r w:rsidRPr="00F658D2">
              <w:t>Chives, Chinese</w:t>
            </w:r>
          </w:p>
        </w:tc>
        <w:tc>
          <w:tcPr>
            <w:tcW w:w="1800" w:type="dxa"/>
            <w:gridSpan w:val="2"/>
            <w:tcBorders>
              <w:top w:val="nil"/>
              <w:left w:val="nil"/>
              <w:bottom w:val="nil"/>
              <w:right w:val="nil"/>
            </w:tcBorders>
            <w:noWrap/>
          </w:tcPr>
          <w:p w14:paraId="598F9C09" w14:textId="652590D9" w:rsidR="00803D12" w:rsidRPr="00F658D2" w:rsidRDefault="00803D12" w:rsidP="00721EF6">
            <w:pPr>
              <w:pStyle w:val="MRLCompound"/>
              <w:tabs>
                <w:tab w:val="clear" w:pos="972"/>
                <w:tab w:val="decimal" w:pos="794"/>
              </w:tabs>
              <w:spacing w:line="240" w:lineRule="exact"/>
              <w:ind w:left="0"/>
            </w:pPr>
            <w:r w:rsidRPr="00F658D2">
              <w:t>T10</w:t>
            </w:r>
          </w:p>
        </w:tc>
      </w:tr>
      <w:tr w:rsidR="00803D12" w:rsidRPr="00F658D2" w14:paraId="0704B4D2" w14:textId="77777777" w:rsidTr="00A95880">
        <w:trPr>
          <w:cantSplit/>
        </w:trPr>
        <w:tc>
          <w:tcPr>
            <w:tcW w:w="2410" w:type="dxa"/>
            <w:tcBorders>
              <w:top w:val="nil"/>
              <w:left w:val="nil"/>
              <w:bottom w:val="nil"/>
              <w:right w:val="nil"/>
            </w:tcBorders>
            <w:noWrap/>
          </w:tcPr>
          <w:p w14:paraId="47A4BC3D" w14:textId="05B05D32" w:rsidR="00803D12" w:rsidRPr="00F658D2" w:rsidRDefault="00803D12" w:rsidP="00803D12">
            <w:pPr>
              <w:pStyle w:val="MRLCompound"/>
            </w:pPr>
            <w:r w:rsidRPr="00F658D2">
              <w:t>VA</w:t>
            </w:r>
            <w:r w:rsidRPr="00F658D2">
              <w:tab/>
              <w:t>2609</w:t>
            </w:r>
          </w:p>
        </w:tc>
        <w:tc>
          <w:tcPr>
            <w:tcW w:w="4049" w:type="dxa"/>
            <w:tcBorders>
              <w:top w:val="nil"/>
              <w:left w:val="nil"/>
              <w:right w:val="nil"/>
            </w:tcBorders>
            <w:noWrap/>
          </w:tcPr>
          <w:p w14:paraId="15D650E5" w14:textId="13E252AA" w:rsidR="00803D12" w:rsidRPr="00F658D2" w:rsidRDefault="00803D12" w:rsidP="00803D12">
            <w:pPr>
              <w:pStyle w:val="MRLCompound"/>
              <w:ind w:left="0"/>
            </w:pPr>
            <w:r w:rsidRPr="00F658D2">
              <w:t>Garlic chives</w:t>
            </w:r>
          </w:p>
        </w:tc>
        <w:tc>
          <w:tcPr>
            <w:tcW w:w="1800" w:type="dxa"/>
            <w:gridSpan w:val="2"/>
            <w:tcBorders>
              <w:top w:val="nil"/>
              <w:left w:val="nil"/>
              <w:bottom w:val="nil"/>
              <w:right w:val="nil"/>
            </w:tcBorders>
            <w:noWrap/>
          </w:tcPr>
          <w:p w14:paraId="59EA27C6" w14:textId="2C352710" w:rsidR="00803D12" w:rsidRPr="00F658D2" w:rsidRDefault="00803D12" w:rsidP="00721EF6">
            <w:pPr>
              <w:pStyle w:val="MRLCompound"/>
              <w:tabs>
                <w:tab w:val="clear" w:pos="972"/>
                <w:tab w:val="decimal" w:pos="794"/>
              </w:tabs>
              <w:spacing w:line="240" w:lineRule="exact"/>
              <w:ind w:left="0"/>
            </w:pPr>
            <w:r w:rsidRPr="00F658D2">
              <w:t>T10</w:t>
            </w:r>
          </w:p>
        </w:tc>
      </w:tr>
      <w:tr w:rsidR="009E6240" w:rsidRPr="00F658D2" w14:paraId="7CC58BC0" w14:textId="77777777" w:rsidTr="00A95880">
        <w:trPr>
          <w:cantSplit/>
        </w:trPr>
        <w:tc>
          <w:tcPr>
            <w:tcW w:w="2410" w:type="dxa"/>
            <w:tcBorders>
              <w:top w:val="nil"/>
              <w:left w:val="nil"/>
              <w:bottom w:val="nil"/>
              <w:right w:val="nil"/>
            </w:tcBorders>
            <w:noWrap/>
          </w:tcPr>
          <w:p w14:paraId="74939EA0" w14:textId="77777777" w:rsidR="009E6240" w:rsidRPr="00F658D2" w:rsidRDefault="009E6240" w:rsidP="00803D12">
            <w:pPr>
              <w:pStyle w:val="MRLCompound"/>
            </w:pPr>
          </w:p>
        </w:tc>
        <w:tc>
          <w:tcPr>
            <w:tcW w:w="4049" w:type="dxa"/>
            <w:tcBorders>
              <w:top w:val="nil"/>
              <w:left w:val="nil"/>
              <w:right w:val="nil"/>
            </w:tcBorders>
            <w:noWrap/>
          </w:tcPr>
          <w:p w14:paraId="5E3954A3" w14:textId="77777777" w:rsidR="009E6240" w:rsidRPr="00F658D2" w:rsidRDefault="009E6240" w:rsidP="00803D12">
            <w:pPr>
              <w:pStyle w:val="MRLCompound"/>
              <w:ind w:left="0"/>
            </w:pPr>
          </w:p>
        </w:tc>
        <w:tc>
          <w:tcPr>
            <w:tcW w:w="1800" w:type="dxa"/>
            <w:gridSpan w:val="2"/>
            <w:tcBorders>
              <w:top w:val="nil"/>
              <w:left w:val="nil"/>
              <w:bottom w:val="nil"/>
              <w:right w:val="nil"/>
            </w:tcBorders>
            <w:noWrap/>
          </w:tcPr>
          <w:p w14:paraId="5870DC70" w14:textId="77777777" w:rsidR="009E6240" w:rsidRPr="00F658D2" w:rsidRDefault="009E6240" w:rsidP="00721EF6">
            <w:pPr>
              <w:pStyle w:val="MRLCompound"/>
              <w:tabs>
                <w:tab w:val="clear" w:pos="972"/>
                <w:tab w:val="decimal" w:pos="794"/>
              </w:tabs>
              <w:spacing w:line="240" w:lineRule="exact"/>
              <w:ind w:left="0"/>
            </w:pPr>
          </w:p>
        </w:tc>
      </w:tr>
      <w:bookmarkEnd w:id="12"/>
      <w:tr w:rsidR="00722F31" w:rsidRPr="00F658D2" w14:paraId="47B6FE7D" w14:textId="77777777" w:rsidTr="00A95880">
        <w:trPr>
          <w:cantSplit/>
        </w:trPr>
        <w:tc>
          <w:tcPr>
            <w:tcW w:w="2410" w:type="dxa"/>
            <w:tcBorders>
              <w:top w:val="nil"/>
              <w:left w:val="nil"/>
              <w:bottom w:val="nil"/>
              <w:right w:val="nil"/>
            </w:tcBorders>
            <w:noWrap/>
          </w:tcPr>
          <w:p w14:paraId="2D222782" w14:textId="58775D41" w:rsidR="00722F31" w:rsidRPr="00F658D2" w:rsidRDefault="00722F31" w:rsidP="00B46CBB">
            <w:pPr>
              <w:pStyle w:val="MRLActiveName"/>
            </w:pPr>
            <w:proofErr w:type="spellStart"/>
            <w:r w:rsidRPr="00F658D2">
              <w:t>Mandipropamid</w:t>
            </w:r>
            <w:proofErr w:type="spellEnd"/>
          </w:p>
        </w:tc>
        <w:tc>
          <w:tcPr>
            <w:tcW w:w="4049" w:type="dxa"/>
            <w:tcBorders>
              <w:top w:val="nil"/>
              <w:left w:val="nil"/>
              <w:bottom w:val="nil"/>
              <w:right w:val="nil"/>
            </w:tcBorders>
            <w:noWrap/>
          </w:tcPr>
          <w:p w14:paraId="125281F1" w14:textId="77777777" w:rsidR="00722F31" w:rsidRPr="00F658D2" w:rsidRDefault="00722F31" w:rsidP="00B46CBB">
            <w:pPr>
              <w:pStyle w:val="MRLCompound"/>
              <w:ind w:left="0"/>
            </w:pPr>
          </w:p>
        </w:tc>
        <w:tc>
          <w:tcPr>
            <w:tcW w:w="1800" w:type="dxa"/>
            <w:gridSpan w:val="2"/>
            <w:tcBorders>
              <w:top w:val="nil"/>
              <w:left w:val="nil"/>
              <w:bottom w:val="nil"/>
              <w:right w:val="nil"/>
            </w:tcBorders>
            <w:noWrap/>
          </w:tcPr>
          <w:p w14:paraId="024FBA9E" w14:textId="77777777" w:rsidR="00722F31" w:rsidRPr="00F658D2" w:rsidRDefault="00722F31" w:rsidP="00721EF6">
            <w:pPr>
              <w:pStyle w:val="MRLCompound"/>
              <w:tabs>
                <w:tab w:val="clear" w:pos="972"/>
                <w:tab w:val="decimal" w:pos="794"/>
              </w:tabs>
              <w:spacing w:line="240" w:lineRule="exact"/>
              <w:ind w:left="0"/>
            </w:pPr>
          </w:p>
        </w:tc>
      </w:tr>
      <w:tr w:rsidR="00722F31" w:rsidRPr="00F658D2" w14:paraId="563C1A33" w14:textId="77777777" w:rsidTr="00A95880">
        <w:trPr>
          <w:cantSplit/>
        </w:trPr>
        <w:tc>
          <w:tcPr>
            <w:tcW w:w="2410" w:type="dxa"/>
            <w:tcBorders>
              <w:top w:val="nil"/>
              <w:left w:val="nil"/>
              <w:bottom w:val="nil"/>
              <w:right w:val="nil"/>
            </w:tcBorders>
            <w:noWrap/>
          </w:tcPr>
          <w:p w14:paraId="524DD901" w14:textId="77777777" w:rsidR="00722F31" w:rsidRPr="00F658D2" w:rsidRDefault="00722F31" w:rsidP="00B46CBB">
            <w:pPr>
              <w:pStyle w:val="MRLTableText"/>
            </w:pPr>
            <w:r w:rsidRPr="00F658D2">
              <w:t>OMIT:</w:t>
            </w:r>
          </w:p>
        </w:tc>
        <w:tc>
          <w:tcPr>
            <w:tcW w:w="4049" w:type="dxa"/>
            <w:tcBorders>
              <w:top w:val="nil"/>
              <w:left w:val="nil"/>
              <w:bottom w:val="nil"/>
              <w:right w:val="nil"/>
            </w:tcBorders>
            <w:noWrap/>
          </w:tcPr>
          <w:p w14:paraId="0F8AD2CF" w14:textId="77777777" w:rsidR="00722F31" w:rsidRPr="00F658D2" w:rsidRDefault="00722F31" w:rsidP="00B46CBB">
            <w:pPr>
              <w:pStyle w:val="MRLTableText"/>
            </w:pPr>
          </w:p>
        </w:tc>
        <w:tc>
          <w:tcPr>
            <w:tcW w:w="1800" w:type="dxa"/>
            <w:gridSpan w:val="2"/>
            <w:tcBorders>
              <w:top w:val="nil"/>
              <w:left w:val="nil"/>
              <w:bottom w:val="nil"/>
              <w:right w:val="nil"/>
            </w:tcBorders>
            <w:noWrap/>
          </w:tcPr>
          <w:p w14:paraId="5BC601B3" w14:textId="77777777" w:rsidR="00722F31" w:rsidRPr="00F658D2" w:rsidRDefault="00722F31" w:rsidP="00721EF6">
            <w:pPr>
              <w:pStyle w:val="MRLTableText"/>
              <w:tabs>
                <w:tab w:val="decimal" w:pos="794"/>
              </w:tabs>
              <w:spacing w:line="240" w:lineRule="exact"/>
            </w:pPr>
          </w:p>
        </w:tc>
      </w:tr>
      <w:tr w:rsidR="00722F31" w:rsidRPr="00F658D2" w14:paraId="4F081588" w14:textId="77777777" w:rsidTr="00A95880">
        <w:trPr>
          <w:cantSplit/>
        </w:trPr>
        <w:tc>
          <w:tcPr>
            <w:tcW w:w="2410" w:type="dxa"/>
            <w:tcBorders>
              <w:top w:val="nil"/>
              <w:left w:val="nil"/>
              <w:bottom w:val="nil"/>
              <w:right w:val="nil"/>
            </w:tcBorders>
            <w:noWrap/>
          </w:tcPr>
          <w:p w14:paraId="5AC5FF20" w14:textId="772EBC64" w:rsidR="00722F31" w:rsidRPr="00F658D2" w:rsidRDefault="00722F31" w:rsidP="00B46CBB">
            <w:pPr>
              <w:pStyle w:val="MRLCompound"/>
            </w:pPr>
            <w:r w:rsidRPr="00F658D2">
              <w:t>DF</w:t>
            </w:r>
            <w:r w:rsidRPr="00F658D2">
              <w:tab/>
              <w:t>0269</w:t>
            </w:r>
          </w:p>
        </w:tc>
        <w:tc>
          <w:tcPr>
            <w:tcW w:w="4049" w:type="dxa"/>
            <w:tcBorders>
              <w:top w:val="nil"/>
              <w:left w:val="nil"/>
              <w:bottom w:val="nil"/>
              <w:right w:val="nil"/>
            </w:tcBorders>
            <w:noWrap/>
          </w:tcPr>
          <w:p w14:paraId="78D95E57" w14:textId="18D583D5" w:rsidR="00722F31" w:rsidRPr="00F658D2" w:rsidRDefault="00722F31" w:rsidP="00B46CBB">
            <w:pPr>
              <w:pStyle w:val="MRLCompound"/>
              <w:ind w:left="0"/>
            </w:pPr>
            <w:r w:rsidRPr="00F658D2">
              <w:rPr>
                <w:rFonts w:eastAsia="Calibri"/>
              </w:rPr>
              <w:t xml:space="preserve">Dried grapes (= currants, </w:t>
            </w:r>
            <w:proofErr w:type="gramStart"/>
            <w:r w:rsidRPr="00F658D2">
              <w:rPr>
                <w:rFonts w:eastAsia="Calibri"/>
              </w:rPr>
              <w:t>raisins</w:t>
            </w:r>
            <w:proofErr w:type="gramEnd"/>
            <w:r w:rsidRPr="00F658D2">
              <w:rPr>
                <w:rFonts w:eastAsia="Calibri"/>
              </w:rPr>
              <w:t xml:space="preserve"> and sultanas)</w:t>
            </w:r>
          </w:p>
        </w:tc>
        <w:tc>
          <w:tcPr>
            <w:tcW w:w="1800" w:type="dxa"/>
            <w:gridSpan w:val="2"/>
            <w:tcBorders>
              <w:top w:val="nil"/>
              <w:left w:val="nil"/>
              <w:bottom w:val="nil"/>
              <w:right w:val="nil"/>
            </w:tcBorders>
            <w:noWrap/>
          </w:tcPr>
          <w:p w14:paraId="46052924" w14:textId="2461FD55" w:rsidR="00722F31" w:rsidRPr="00F658D2" w:rsidRDefault="00722F31" w:rsidP="00721EF6">
            <w:pPr>
              <w:pStyle w:val="MRLCompound"/>
              <w:tabs>
                <w:tab w:val="clear" w:pos="972"/>
                <w:tab w:val="decimal" w:pos="794"/>
              </w:tabs>
              <w:spacing w:line="240" w:lineRule="exact"/>
              <w:ind w:left="0"/>
            </w:pPr>
            <w:r w:rsidRPr="00F658D2">
              <w:t>2</w:t>
            </w:r>
          </w:p>
        </w:tc>
      </w:tr>
      <w:tr w:rsidR="00722F31" w:rsidRPr="00F658D2" w14:paraId="1D8236C3" w14:textId="77777777" w:rsidTr="00A95880">
        <w:trPr>
          <w:cantSplit/>
        </w:trPr>
        <w:tc>
          <w:tcPr>
            <w:tcW w:w="2410" w:type="dxa"/>
            <w:tcBorders>
              <w:top w:val="nil"/>
              <w:left w:val="nil"/>
              <w:bottom w:val="nil"/>
              <w:right w:val="nil"/>
            </w:tcBorders>
            <w:noWrap/>
          </w:tcPr>
          <w:p w14:paraId="0F35E0B6" w14:textId="3A203E28" w:rsidR="00722F31" w:rsidRPr="00F658D2" w:rsidRDefault="00722F31" w:rsidP="00B46CBB">
            <w:pPr>
              <w:pStyle w:val="MRLCompound"/>
            </w:pPr>
            <w:r w:rsidRPr="00F658D2">
              <w:t>FB</w:t>
            </w:r>
            <w:r w:rsidRPr="00F658D2">
              <w:tab/>
              <w:t>0269</w:t>
            </w:r>
          </w:p>
        </w:tc>
        <w:tc>
          <w:tcPr>
            <w:tcW w:w="4049" w:type="dxa"/>
            <w:tcBorders>
              <w:top w:val="nil"/>
              <w:left w:val="nil"/>
              <w:bottom w:val="nil"/>
              <w:right w:val="nil"/>
            </w:tcBorders>
            <w:noWrap/>
          </w:tcPr>
          <w:p w14:paraId="20FA6BBA" w14:textId="75AE41C5" w:rsidR="00722F31" w:rsidRPr="00F658D2" w:rsidRDefault="00722F31" w:rsidP="00B46CBB">
            <w:pPr>
              <w:pStyle w:val="MRLCompound"/>
              <w:ind w:left="0"/>
            </w:pPr>
            <w:r w:rsidRPr="00F658D2">
              <w:t>Grapes</w:t>
            </w:r>
          </w:p>
        </w:tc>
        <w:tc>
          <w:tcPr>
            <w:tcW w:w="1800" w:type="dxa"/>
            <w:gridSpan w:val="2"/>
            <w:tcBorders>
              <w:top w:val="nil"/>
              <w:left w:val="nil"/>
              <w:bottom w:val="nil"/>
              <w:right w:val="nil"/>
            </w:tcBorders>
            <w:noWrap/>
          </w:tcPr>
          <w:p w14:paraId="42038E98" w14:textId="0FA4EF0F" w:rsidR="00722F31" w:rsidRPr="00F658D2" w:rsidRDefault="00722F31" w:rsidP="00721EF6">
            <w:pPr>
              <w:pStyle w:val="MRLCompound"/>
              <w:tabs>
                <w:tab w:val="clear" w:pos="972"/>
                <w:tab w:val="decimal" w:pos="794"/>
              </w:tabs>
              <w:spacing w:line="240" w:lineRule="exact"/>
              <w:ind w:left="0"/>
            </w:pPr>
            <w:r w:rsidRPr="00F658D2">
              <w:t>0.3</w:t>
            </w:r>
          </w:p>
        </w:tc>
      </w:tr>
      <w:tr w:rsidR="00722F31" w:rsidRPr="00F658D2" w14:paraId="6EABA7B4" w14:textId="77777777" w:rsidTr="00A95880">
        <w:trPr>
          <w:cantSplit/>
        </w:trPr>
        <w:tc>
          <w:tcPr>
            <w:tcW w:w="2410" w:type="dxa"/>
            <w:tcBorders>
              <w:top w:val="nil"/>
              <w:left w:val="nil"/>
              <w:bottom w:val="nil"/>
              <w:right w:val="nil"/>
            </w:tcBorders>
            <w:noWrap/>
          </w:tcPr>
          <w:p w14:paraId="042ED8E1" w14:textId="77777777" w:rsidR="00722F31" w:rsidRPr="00F658D2" w:rsidRDefault="00722F31" w:rsidP="00B46CBB">
            <w:pPr>
              <w:pStyle w:val="MRLTableText"/>
            </w:pPr>
            <w:r w:rsidRPr="00F658D2">
              <w:t>SUBSTITUTE:</w:t>
            </w:r>
          </w:p>
        </w:tc>
        <w:tc>
          <w:tcPr>
            <w:tcW w:w="4049" w:type="dxa"/>
            <w:tcBorders>
              <w:top w:val="nil"/>
              <w:left w:val="nil"/>
              <w:bottom w:val="nil"/>
              <w:right w:val="nil"/>
            </w:tcBorders>
            <w:noWrap/>
          </w:tcPr>
          <w:p w14:paraId="1442D462" w14:textId="77777777" w:rsidR="00722F31" w:rsidRPr="00F658D2" w:rsidRDefault="00722F31" w:rsidP="00B46CBB">
            <w:pPr>
              <w:pStyle w:val="MRLTableText"/>
              <w:rPr>
                <w:lang w:eastAsia="en-AU"/>
              </w:rPr>
            </w:pPr>
          </w:p>
        </w:tc>
        <w:tc>
          <w:tcPr>
            <w:tcW w:w="1800" w:type="dxa"/>
            <w:gridSpan w:val="2"/>
            <w:tcBorders>
              <w:top w:val="nil"/>
              <w:left w:val="nil"/>
              <w:bottom w:val="nil"/>
              <w:right w:val="nil"/>
            </w:tcBorders>
            <w:noWrap/>
          </w:tcPr>
          <w:p w14:paraId="62DA6042" w14:textId="77777777" w:rsidR="00722F31" w:rsidRPr="00F658D2" w:rsidRDefault="00722F31" w:rsidP="00721EF6">
            <w:pPr>
              <w:pStyle w:val="MRLValue"/>
              <w:spacing w:line="240" w:lineRule="exact"/>
            </w:pPr>
          </w:p>
        </w:tc>
      </w:tr>
      <w:tr w:rsidR="00722F31" w:rsidRPr="00F658D2" w14:paraId="090B1DD2" w14:textId="77777777" w:rsidTr="00A95880">
        <w:trPr>
          <w:cantSplit/>
        </w:trPr>
        <w:tc>
          <w:tcPr>
            <w:tcW w:w="2410" w:type="dxa"/>
            <w:tcBorders>
              <w:top w:val="nil"/>
              <w:left w:val="nil"/>
              <w:bottom w:val="nil"/>
              <w:right w:val="nil"/>
            </w:tcBorders>
            <w:noWrap/>
          </w:tcPr>
          <w:p w14:paraId="4A4D9B87" w14:textId="18FFDD4E" w:rsidR="00722F31" w:rsidRPr="00F658D2" w:rsidRDefault="00722F31" w:rsidP="00B46CBB">
            <w:pPr>
              <w:pStyle w:val="MRLCompound"/>
            </w:pPr>
            <w:r w:rsidRPr="00F658D2">
              <w:t>DF</w:t>
            </w:r>
            <w:r w:rsidRPr="00F658D2">
              <w:tab/>
              <w:t>0269</w:t>
            </w:r>
          </w:p>
        </w:tc>
        <w:tc>
          <w:tcPr>
            <w:tcW w:w="4049" w:type="dxa"/>
            <w:tcBorders>
              <w:top w:val="nil"/>
              <w:left w:val="nil"/>
              <w:bottom w:val="nil"/>
              <w:right w:val="nil"/>
            </w:tcBorders>
            <w:noWrap/>
          </w:tcPr>
          <w:p w14:paraId="1E545CB1" w14:textId="58A4243C" w:rsidR="00722F31" w:rsidRPr="00F658D2" w:rsidRDefault="00722F31" w:rsidP="00B46CBB">
            <w:pPr>
              <w:pStyle w:val="MRLCompound"/>
              <w:ind w:left="0"/>
            </w:pPr>
            <w:r w:rsidRPr="00F658D2">
              <w:rPr>
                <w:rFonts w:eastAsia="Calibri"/>
              </w:rPr>
              <w:t xml:space="preserve">Dried grapes (= currants, </w:t>
            </w:r>
            <w:proofErr w:type="gramStart"/>
            <w:r w:rsidRPr="00F658D2">
              <w:rPr>
                <w:rFonts w:eastAsia="Calibri"/>
              </w:rPr>
              <w:t>raisins</w:t>
            </w:r>
            <w:proofErr w:type="gramEnd"/>
            <w:r w:rsidRPr="00F658D2">
              <w:rPr>
                <w:rFonts w:eastAsia="Calibri"/>
              </w:rPr>
              <w:t xml:space="preserve"> and sultanas)</w:t>
            </w:r>
          </w:p>
        </w:tc>
        <w:tc>
          <w:tcPr>
            <w:tcW w:w="1800" w:type="dxa"/>
            <w:gridSpan w:val="2"/>
            <w:tcBorders>
              <w:top w:val="nil"/>
              <w:left w:val="nil"/>
              <w:bottom w:val="nil"/>
              <w:right w:val="nil"/>
            </w:tcBorders>
            <w:noWrap/>
          </w:tcPr>
          <w:p w14:paraId="2574B331" w14:textId="3B229BCF" w:rsidR="00722F31" w:rsidRPr="00F658D2" w:rsidRDefault="00722F31" w:rsidP="00721EF6">
            <w:pPr>
              <w:pStyle w:val="MRLCompound"/>
              <w:tabs>
                <w:tab w:val="clear" w:pos="972"/>
                <w:tab w:val="decimal" w:pos="794"/>
              </w:tabs>
              <w:spacing w:line="240" w:lineRule="exact"/>
              <w:ind w:left="0"/>
            </w:pPr>
            <w:r w:rsidRPr="00F658D2">
              <w:t>10</w:t>
            </w:r>
          </w:p>
        </w:tc>
      </w:tr>
      <w:tr w:rsidR="00722F31" w:rsidRPr="00F658D2" w14:paraId="6127F107" w14:textId="77777777" w:rsidTr="00A95880">
        <w:trPr>
          <w:cantSplit/>
        </w:trPr>
        <w:tc>
          <w:tcPr>
            <w:tcW w:w="2410" w:type="dxa"/>
            <w:tcBorders>
              <w:top w:val="nil"/>
              <w:left w:val="nil"/>
              <w:bottom w:val="nil"/>
              <w:right w:val="nil"/>
            </w:tcBorders>
            <w:noWrap/>
          </w:tcPr>
          <w:p w14:paraId="40D10652" w14:textId="666AAB87" w:rsidR="00722F31" w:rsidRPr="00F658D2" w:rsidRDefault="00722F31" w:rsidP="00246315">
            <w:pPr>
              <w:pStyle w:val="MRLCompound"/>
            </w:pPr>
            <w:r w:rsidRPr="00F658D2">
              <w:t>FB</w:t>
            </w:r>
            <w:r w:rsidRPr="00F658D2">
              <w:tab/>
              <w:t>0269</w:t>
            </w:r>
          </w:p>
        </w:tc>
        <w:tc>
          <w:tcPr>
            <w:tcW w:w="4049" w:type="dxa"/>
            <w:tcBorders>
              <w:top w:val="nil"/>
              <w:left w:val="nil"/>
              <w:bottom w:val="nil"/>
              <w:right w:val="nil"/>
            </w:tcBorders>
            <w:noWrap/>
          </w:tcPr>
          <w:p w14:paraId="2DEC46D7" w14:textId="4516CE88" w:rsidR="00722F31" w:rsidRPr="00F658D2" w:rsidRDefault="00722F31" w:rsidP="00246315">
            <w:pPr>
              <w:pStyle w:val="MRLCompound"/>
              <w:ind w:left="0"/>
            </w:pPr>
            <w:r w:rsidRPr="00F658D2">
              <w:t>Grapes</w:t>
            </w:r>
          </w:p>
        </w:tc>
        <w:tc>
          <w:tcPr>
            <w:tcW w:w="1800" w:type="dxa"/>
            <w:gridSpan w:val="2"/>
            <w:tcBorders>
              <w:top w:val="nil"/>
              <w:left w:val="nil"/>
              <w:bottom w:val="nil"/>
              <w:right w:val="nil"/>
            </w:tcBorders>
            <w:noWrap/>
          </w:tcPr>
          <w:p w14:paraId="5C6671C8" w14:textId="28738559" w:rsidR="00722F31" w:rsidRPr="00F658D2" w:rsidRDefault="00722F31" w:rsidP="00721EF6">
            <w:pPr>
              <w:pStyle w:val="MRLCompound"/>
              <w:tabs>
                <w:tab w:val="clear" w:pos="972"/>
                <w:tab w:val="decimal" w:pos="794"/>
              </w:tabs>
              <w:spacing w:line="240" w:lineRule="exact"/>
              <w:ind w:left="0"/>
            </w:pPr>
            <w:r w:rsidRPr="00F658D2">
              <w:t>2</w:t>
            </w:r>
          </w:p>
        </w:tc>
      </w:tr>
      <w:tr w:rsidR="00E25585" w:rsidRPr="00F658D2" w14:paraId="64D1A53A" w14:textId="77777777" w:rsidTr="00A95880">
        <w:trPr>
          <w:cantSplit/>
        </w:trPr>
        <w:tc>
          <w:tcPr>
            <w:tcW w:w="2410" w:type="dxa"/>
            <w:tcBorders>
              <w:top w:val="nil"/>
              <w:left w:val="nil"/>
              <w:bottom w:val="nil"/>
              <w:right w:val="nil"/>
            </w:tcBorders>
            <w:noWrap/>
          </w:tcPr>
          <w:p w14:paraId="65B716B6" w14:textId="77777777" w:rsidR="00E25585" w:rsidRPr="00F658D2" w:rsidRDefault="00E25585" w:rsidP="00246315">
            <w:pPr>
              <w:pStyle w:val="MRLCompound"/>
            </w:pPr>
          </w:p>
        </w:tc>
        <w:tc>
          <w:tcPr>
            <w:tcW w:w="4049" w:type="dxa"/>
            <w:tcBorders>
              <w:top w:val="nil"/>
              <w:left w:val="nil"/>
              <w:bottom w:val="nil"/>
              <w:right w:val="nil"/>
            </w:tcBorders>
            <w:noWrap/>
          </w:tcPr>
          <w:p w14:paraId="3BEF2BAB" w14:textId="77777777" w:rsidR="00E25585" w:rsidRPr="00F658D2" w:rsidRDefault="00E25585" w:rsidP="00246315">
            <w:pPr>
              <w:pStyle w:val="MRLCompound"/>
              <w:ind w:left="0"/>
            </w:pPr>
          </w:p>
        </w:tc>
        <w:tc>
          <w:tcPr>
            <w:tcW w:w="1800" w:type="dxa"/>
            <w:gridSpan w:val="2"/>
            <w:tcBorders>
              <w:top w:val="nil"/>
              <w:left w:val="nil"/>
              <w:bottom w:val="nil"/>
              <w:right w:val="nil"/>
            </w:tcBorders>
            <w:noWrap/>
          </w:tcPr>
          <w:p w14:paraId="616B1A02" w14:textId="77777777" w:rsidR="00E25585" w:rsidRPr="00F658D2" w:rsidRDefault="00E25585" w:rsidP="00721EF6">
            <w:pPr>
              <w:pStyle w:val="MRLCompound"/>
              <w:tabs>
                <w:tab w:val="clear" w:pos="972"/>
                <w:tab w:val="decimal" w:pos="794"/>
              </w:tabs>
              <w:spacing w:line="240" w:lineRule="exact"/>
              <w:ind w:left="0"/>
            </w:pPr>
          </w:p>
        </w:tc>
      </w:tr>
      <w:tr w:rsidR="00246315" w:rsidRPr="00F658D2" w14:paraId="51198E19" w14:textId="77777777" w:rsidTr="00A95880">
        <w:trPr>
          <w:cantSplit/>
        </w:trPr>
        <w:tc>
          <w:tcPr>
            <w:tcW w:w="2410" w:type="dxa"/>
            <w:tcBorders>
              <w:top w:val="nil"/>
              <w:left w:val="nil"/>
              <w:bottom w:val="nil"/>
              <w:right w:val="nil"/>
            </w:tcBorders>
            <w:noWrap/>
          </w:tcPr>
          <w:p w14:paraId="4CAAAA2A" w14:textId="621CC6D3" w:rsidR="00246315" w:rsidRPr="00F658D2" w:rsidRDefault="00246315" w:rsidP="00246315">
            <w:pPr>
              <w:pStyle w:val="MRLActiveName"/>
            </w:pPr>
            <w:r w:rsidRPr="00F658D2">
              <w:t>Mefentrifluconazole</w:t>
            </w:r>
          </w:p>
        </w:tc>
        <w:tc>
          <w:tcPr>
            <w:tcW w:w="4049" w:type="dxa"/>
            <w:tcBorders>
              <w:top w:val="nil"/>
              <w:left w:val="nil"/>
              <w:bottom w:val="nil"/>
              <w:right w:val="nil"/>
            </w:tcBorders>
            <w:noWrap/>
          </w:tcPr>
          <w:p w14:paraId="4A4EE8BF" w14:textId="77777777" w:rsidR="00246315" w:rsidRPr="00F658D2" w:rsidRDefault="00246315" w:rsidP="00246315">
            <w:pPr>
              <w:pStyle w:val="MRLTableText"/>
              <w:rPr>
                <w:lang w:eastAsia="en-AU"/>
              </w:rPr>
            </w:pPr>
          </w:p>
        </w:tc>
        <w:tc>
          <w:tcPr>
            <w:tcW w:w="1800" w:type="dxa"/>
            <w:gridSpan w:val="2"/>
            <w:tcBorders>
              <w:top w:val="nil"/>
              <w:left w:val="nil"/>
              <w:bottom w:val="nil"/>
              <w:right w:val="nil"/>
            </w:tcBorders>
            <w:noWrap/>
          </w:tcPr>
          <w:p w14:paraId="5043B8E8" w14:textId="77777777" w:rsidR="00246315" w:rsidRPr="00F658D2" w:rsidRDefault="00246315" w:rsidP="00721EF6">
            <w:pPr>
              <w:pStyle w:val="MRLValue"/>
              <w:spacing w:line="240" w:lineRule="exact"/>
            </w:pPr>
          </w:p>
        </w:tc>
      </w:tr>
      <w:tr w:rsidR="00246315" w:rsidRPr="00F658D2" w14:paraId="19116D16" w14:textId="77777777" w:rsidTr="00A95880">
        <w:trPr>
          <w:cantSplit/>
        </w:trPr>
        <w:tc>
          <w:tcPr>
            <w:tcW w:w="2410" w:type="dxa"/>
            <w:tcBorders>
              <w:top w:val="nil"/>
              <w:left w:val="nil"/>
              <w:bottom w:val="nil"/>
              <w:right w:val="nil"/>
            </w:tcBorders>
            <w:noWrap/>
          </w:tcPr>
          <w:p w14:paraId="5C6D2B8C" w14:textId="77777777" w:rsidR="00246315" w:rsidRPr="00F658D2" w:rsidRDefault="00246315" w:rsidP="00246315">
            <w:pPr>
              <w:pStyle w:val="MRLTableText"/>
            </w:pPr>
            <w:bookmarkStart w:id="13" w:name="_Hlk149556925"/>
            <w:r w:rsidRPr="00F658D2">
              <w:t>OMIT:</w:t>
            </w:r>
          </w:p>
        </w:tc>
        <w:tc>
          <w:tcPr>
            <w:tcW w:w="4049" w:type="dxa"/>
            <w:tcBorders>
              <w:top w:val="nil"/>
              <w:left w:val="nil"/>
              <w:bottom w:val="nil"/>
              <w:right w:val="nil"/>
            </w:tcBorders>
            <w:noWrap/>
          </w:tcPr>
          <w:p w14:paraId="632C8B39" w14:textId="77777777" w:rsidR="00246315" w:rsidRPr="00F658D2" w:rsidRDefault="00246315" w:rsidP="00246315">
            <w:pPr>
              <w:pStyle w:val="MRLTableText"/>
              <w:rPr>
                <w:lang w:eastAsia="en-AU"/>
              </w:rPr>
            </w:pPr>
          </w:p>
        </w:tc>
        <w:tc>
          <w:tcPr>
            <w:tcW w:w="1800" w:type="dxa"/>
            <w:gridSpan w:val="2"/>
            <w:tcBorders>
              <w:top w:val="nil"/>
              <w:left w:val="nil"/>
              <w:bottom w:val="nil"/>
              <w:right w:val="nil"/>
            </w:tcBorders>
            <w:noWrap/>
          </w:tcPr>
          <w:p w14:paraId="3EE60317" w14:textId="77777777" w:rsidR="00246315" w:rsidRPr="00F658D2" w:rsidRDefault="00246315" w:rsidP="00721EF6">
            <w:pPr>
              <w:pStyle w:val="MRLValue"/>
              <w:spacing w:line="240" w:lineRule="exact"/>
            </w:pPr>
          </w:p>
        </w:tc>
      </w:tr>
      <w:bookmarkEnd w:id="13"/>
      <w:tr w:rsidR="00246315" w:rsidRPr="00F658D2" w14:paraId="309E753A" w14:textId="77777777" w:rsidTr="00A95880">
        <w:trPr>
          <w:cantSplit/>
        </w:trPr>
        <w:tc>
          <w:tcPr>
            <w:tcW w:w="2410" w:type="dxa"/>
            <w:tcBorders>
              <w:top w:val="nil"/>
              <w:left w:val="nil"/>
              <w:bottom w:val="nil"/>
              <w:right w:val="nil"/>
            </w:tcBorders>
            <w:noWrap/>
          </w:tcPr>
          <w:p w14:paraId="4C92B5C4" w14:textId="699B9863" w:rsidR="00246315" w:rsidRPr="00F658D2" w:rsidRDefault="00246315" w:rsidP="00246315">
            <w:pPr>
              <w:pStyle w:val="MRLCompound"/>
            </w:pPr>
            <w:r w:rsidRPr="00F658D2">
              <w:lastRenderedPageBreak/>
              <w:t>TN</w:t>
            </w:r>
            <w:r w:rsidRPr="00F658D2">
              <w:tab/>
              <w:t>0085</w:t>
            </w:r>
          </w:p>
        </w:tc>
        <w:tc>
          <w:tcPr>
            <w:tcW w:w="4049" w:type="dxa"/>
            <w:tcBorders>
              <w:top w:val="nil"/>
              <w:left w:val="nil"/>
              <w:bottom w:val="nil"/>
              <w:right w:val="nil"/>
            </w:tcBorders>
            <w:noWrap/>
          </w:tcPr>
          <w:p w14:paraId="3353F2B3" w14:textId="3066A950" w:rsidR="00246315" w:rsidRPr="00F658D2" w:rsidRDefault="00246315" w:rsidP="00246315">
            <w:pPr>
              <w:pStyle w:val="MRLTableText"/>
              <w:rPr>
                <w:lang w:eastAsia="en-AU"/>
              </w:rPr>
            </w:pPr>
            <w:r w:rsidRPr="00F658D2">
              <w:rPr>
                <w:lang w:eastAsia="en-AU"/>
              </w:rPr>
              <w:t>Tree nuts</w:t>
            </w:r>
          </w:p>
        </w:tc>
        <w:tc>
          <w:tcPr>
            <w:tcW w:w="1800" w:type="dxa"/>
            <w:gridSpan w:val="2"/>
            <w:tcBorders>
              <w:top w:val="nil"/>
              <w:left w:val="nil"/>
              <w:bottom w:val="nil"/>
              <w:right w:val="nil"/>
            </w:tcBorders>
            <w:noWrap/>
          </w:tcPr>
          <w:p w14:paraId="36929658" w14:textId="3CDC72A0" w:rsidR="00246315" w:rsidRPr="00F658D2" w:rsidRDefault="00246315" w:rsidP="00721EF6">
            <w:pPr>
              <w:pStyle w:val="MRLValue"/>
              <w:spacing w:line="240" w:lineRule="exact"/>
            </w:pPr>
            <w:r w:rsidRPr="00F658D2">
              <w:t>0.2</w:t>
            </w:r>
          </w:p>
        </w:tc>
      </w:tr>
      <w:tr w:rsidR="00246315" w:rsidRPr="00F658D2" w14:paraId="4EDA0B87" w14:textId="77777777" w:rsidTr="00A95880">
        <w:trPr>
          <w:cantSplit/>
        </w:trPr>
        <w:tc>
          <w:tcPr>
            <w:tcW w:w="2410" w:type="dxa"/>
            <w:tcBorders>
              <w:top w:val="nil"/>
              <w:left w:val="nil"/>
              <w:bottom w:val="nil"/>
              <w:right w:val="nil"/>
            </w:tcBorders>
            <w:noWrap/>
          </w:tcPr>
          <w:p w14:paraId="067CE2D9" w14:textId="77777777" w:rsidR="00246315" w:rsidRPr="00F658D2" w:rsidRDefault="00246315" w:rsidP="00246315">
            <w:pPr>
              <w:pStyle w:val="MRLTableText"/>
            </w:pPr>
            <w:bookmarkStart w:id="14" w:name="_Hlk149557483"/>
            <w:r w:rsidRPr="00F658D2">
              <w:t>SUBSTITUTE:</w:t>
            </w:r>
          </w:p>
        </w:tc>
        <w:tc>
          <w:tcPr>
            <w:tcW w:w="4049" w:type="dxa"/>
            <w:tcBorders>
              <w:top w:val="nil"/>
              <w:left w:val="nil"/>
              <w:bottom w:val="nil"/>
              <w:right w:val="nil"/>
            </w:tcBorders>
            <w:noWrap/>
          </w:tcPr>
          <w:p w14:paraId="0017554F" w14:textId="77777777" w:rsidR="00246315" w:rsidRPr="00F658D2" w:rsidRDefault="00246315" w:rsidP="00246315">
            <w:pPr>
              <w:pStyle w:val="MRLTableText"/>
              <w:rPr>
                <w:lang w:eastAsia="en-AU"/>
              </w:rPr>
            </w:pPr>
          </w:p>
        </w:tc>
        <w:tc>
          <w:tcPr>
            <w:tcW w:w="1800" w:type="dxa"/>
            <w:gridSpan w:val="2"/>
            <w:tcBorders>
              <w:top w:val="nil"/>
              <w:left w:val="nil"/>
              <w:bottom w:val="nil"/>
              <w:right w:val="nil"/>
            </w:tcBorders>
            <w:noWrap/>
          </w:tcPr>
          <w:p w14:paraId="1A306D33" w14:textId="77777777" w:rsidR="00246315" w:rsidRPr="00F658D2" w:rsidRDefault="00246315" w:rsidP="00721EF6">
            <w:pPr>
              <w:pStyle w:val="MRLValue"/>
              <w:spacing w:line="240" w:lineRule="exact"/>
            </w:pPr>
          </w:p>
        </w:tc>
      </w:tr>
      <w:bookmarkEnd w:id="14"/>
      <w:tr w:rsidR="00246315" w:rsidRPr="00F658D2" w14:paraId="70C5C6B1" w14:textId="77777777" w:rsidTr="00A95880">
        <w:trPr>
          <w:cantSplit/>
        </w:trPr>
        <w:tc>
          <w:tcPr>
            <w:tcW w:w="2410" w:type="dxa"/>
            <w:tcBorders>
              <w:top w:val="nil"/>
              <w:left w:val="nil"/>
              <w:right w:val="nil"/>
            </w:tcBorders>
            <w:noWrap/>
          </w:tcPr>
          <w:p w14:paraId="1DF924E9" w14:textId="32A73DB1" w:rsidR="00246315" w:rsidRPr="00F658D2" w:rsidRDefault="00246315" w:rsidP="00246315">
            <w:pPr>
              <w:pStyle w:val="MRLCompound"/>
            </w:pPr>
            <w:r w:rsidRPr="00F658D2">
              <w:t>TN</w:t>
            </w:r>
            <w:r w:rsidRPr="00F658D2">
              <w:tab/>
              <w:t>0669</w:t>
            </w:r>
          </w:p>
        </w:tc>
        <w:tc>
          <w:tcPr>
            <w:tcW w:w="4049" w:type="dxa"/>
            <w:tcBorders>
              <w:top w:val="nil"/>
              <w:left w:val="nil"/>
              <w:right w:val="nil"/>
            </w:tcBorders>
            <w:noWrap/>
          </w:tcPr>
          <w:p w14:paraId="7A09D15D" w14:textId="3DAAC678" w:rsidR="00246315" w:rsidRPr="00F658D2" w:rsidRDefault="00246315" w:rsidP="00246315">
            <w:pPr>
              <w:pStyle w:val="MRLTableText"/>
              <w:rPr>
                <w:lang w:eastAsia="en-AU"/>
              </w:rPr>
            </w:pPr>
            <w:r w:rsidRPr="00F658D2">
              <w:rPr>
                <w:lang w:eastAsia="en-AU"/>
              </w:rPr>
              <w:t>Macadamia nuts</w:t>
            </w:r>
          </w:p>
        </w:tc>
        <w:tc>
          <w:tcPr>
            <w:tcW w:w="1800" w:type="dxa"/>
            <w:gridSpan w:val="2"/>
            <w:tcBorders>
              <w:top w:val="nil"/>
              <w:left w:val="nil"/>
              <w:right w:val="nil"/>
            </w:tcBorders>
            <w:noWrap/>
          </w:tcPr>
          <w:p w14:paraId="65B1CB01" w14:textId="7CCF8A9B" w:rsidR="00246315" w:rsidRPr="00F658D2" w:rsidRDefault="00246315" w:rsidP="00721EF6">
            <w:pPr>
              <w:pStyle w:val="MRLValue"/>
              <w:spacing w:line="240" w:lineRule="exact"/>
            </w:pPr>
            <w:r w:rsidRPr="00F658D2">
              <w:t>*0.01</w:t>
            </w:r>
          </w:p>
        </w:tc>
      </w:tr>
      <w:tr w:rsidR="00246315" w:rsidRPr="00F658D2" w14:paraId="159728B5" w14:textId="77777777" w:rsidTr="00A95880">
        <w:trPr>
          <w:cantSplit/>
        </w:trPr>
        <w:tc>
          <w:tcPr>
            <w:tcW w:w="2410" w:type="dxa"/>
            <w:tcBorders>
              <w:top w:val="nil"/>
              <w:left w:val="nil"/>
              <w:right w:val="nil"/>
            </w:tcBorders>
            <w:noWrap/>
          </w:tcPr>
          <w:p w14:paraId="6E6472A1" w14:textId="624ED614" w:rsidR="00246315" w:rsidRPr="00F658D2" w:rsidRDefault="00246315" w:rsidP="00246315">
            <w:pPr>
              <w:pStyle w:val="MRLCompound"/>
            </w:pPr>
            <w:r w:rsidRPr="00F658D2">
              <w:t>TN</w:t>
            </w:r>
            <w:r w:rsidRPr="00F658D2">
              <w:tab/>
              <w:t>0085</w:t>
            </w:r>
          </w:p>
        </w:tc>
        <w:tc>
          <w:tcPr>
            <w:tcW w:w="4049" w:type="dxa"/>
            <w:tcBorders>
              <w:top w:val="nil"/>
              <w:left w:val="nil"/>
              <w:right w:val="nil"/>
            </w:tcBorders>
            <w:noWrap/>
          </w:tcPr>
          <w:p w14:paraId="1E8E6DEC" w14:textId="379F9EF4" w:rsidR="00246315" w:rsidRPr="00F658D2" w:rsidRDefault="00246315" w:rsidP="00246315">
            <w:pPr>
              <w:pStyle w:val="MRLTableText"/>
              <w:rPr>
                <w:lang w:eastAsia="en-AU"/>
              </w:rPr>
            </w:pPr>
            <w:r w:rsidRPr="00F658D2">
              <w:rPr>
                <w:lang w:eastAsia="en-AU"/>
              </w:rPr>
              <w:t>Tree nuts {except Macadamia nuts}</w:t>
            </w:r>
          </w:p>
        </w:tc>
        <w:tc>
          <w:tcPr>
            <w:tcW w:w="1800" w:type="dxa"/>
            <w:gridSpan w:val="2"/>
            <w:tcBorders>
              <w:top w:val="nil"/>
              <w:left w:val="nil"/>
              <w:right w:val="nil"/>
            </w:tcBorders>
            <w:noWrap/>
          </w:tcPr>
          <w:p w14:paraId="591BABB5" w14:textId="69061FEC" w:rsidR="00246315" w:rsidRPr="00F658D2" w:rsidRDefault="00246315" w:rsidP="00721EF6">
            <w:pPr>
              <w:pStyle w:val="MRLValue"/>
              <w:spacing w:line="240" w:lineRule="exact"/>
            </w:pPr>
            <w:r w:rsidRPr="00F658D2">
              <w:t>0.2</w:t>
            </w:r>
          </w:p>
        </w:tc>
      </w:tr>
      <w:tr w:rsidR="0044268F" w:rsidRPr="00F658D2" w14:paraId="0A3B4E30" w14:textId="77777777" w:rsidTr="00A95880">
        <w:trPr>
          <w:cantSplit/>
        </w:trPr>
        <w:tc>
          <w:tcPr>
            <w:tcW w:w="2410" w:type="dxa"/>
            <w:tcBorders>
              <w:left w:val="nil"/>
              <w:bottom w:val="nil"/>
              <w:right w:val="nil"/>
            </w:tcBorders>
            <w:noWrap/>
          </w:tcPr>
          <w:p w14:paraId="740FF706" w14:textId="27E02338" w:rsidR="0044268F" w:rsidRPr="00F658D2" w:rsidRDefault="0044268F" w:rsidP="00F657B6">
            <w:pPr>
              <w:pStyle w:val="MRLActiveName"/>
            </w:pPr>
            <w:r>
              <w:t>Permethrin</w:t>
            </w:r>
          </w:p>
        </w:tc>
        <w:tc>
          <w:tcPr>
            <w:tcW w:w="4049" w:type="dxa"/>
            <w:tcBorders>
              <w:left w:val="nil"/>
              <w:bottom w:val="nil"/>
              <w:right w:val="nil"/>
            </w:tcBorders>
            <w:noWrap/>
          </w:tcPr>
          <w:p w14:paraId="23849565" w14:textId="77777777" w:rsidR="0044268F" w:rsidRPr="00F658D2" w:rsidRDefault="0044268F" w:rsidP="00F657B6">
            <w:pPr>
              <w:pStyle w:val="MRLCompound"/>
              <w:ind w:left="0"/>
            </w:pPr>
          </w:p>
        </w:tc>
        <w:tc>
          <w:tcPr>
            <w:tcW w:w="1800" w:type="dxa"/>
            <w:gridSpan w:val="2"/>
            <w:tcBorders>
              <w:left w:val="nil"/>
              <w:bottom w:val="nil"/>
              <w:right w:val="nil"/>
            </w:tcBorders>
            <w:noWrap/>
          </w:tcPr>
          <w:p w14:paraId="3064130B" w14:textId="77777777" w:rsidR="0044268F" w:rsidRPr="00F658D2" w:rsidRDefault="0044268F" w:rsidP="00F657B6">
            <w:pPr>
              <w:pStyle w:val="MRLCompound"/>
              <w:tabs>
                <w:tab w:val="clear" w:pos="972"/>
                <w:tab w:val="decimal" w:pos="794"/>
              </w:tabs>
              <w:spacing w:line="240" w:lineRule="exact"/>
              <w:ind w:left="0"/>
            </w:pPr>
          </w:p>
        </w:tc>
      </w:tr>
      <w:tr w:rsidR="0044268F" w:rsidRPr="00F658D2" w14:paraId="323E9503" w14:textId="77777777" w:rsidTr="00A95880">
        <w:trPr>
          <w:cantSplit/>
        </w:trPr>
        <w:tc>
          <w:tcPr>
            <w:tcW w:w="2410" w:type="dxa"/>
            <w:tcBorders>
              <w:top w:val="nil"/>
              <w:left w:val="nil"/>
              <w:bottom w:val="nil"/>
              <w:right w:val="nil"/>
            </w:tcBorders>
            <w:noWrap/>
          </w:tcPr>
          <w:p w14:paraId="20333BF7" w14:textId="77777777" w:rsidR="0044268F" w:rsidRPr="00F658D2" w:rsidRDefault="0044268F" w:rsidP="00F657B6">
            <w:pPr>
              <w:pStyle w:val="MRLTableText"/>
            </w:pPr>
            <w:r w:rsidRPr="00F658D2">
              <w:t>OMIT:</w:t>
            </w:r>
          </w:p>
        </w:tc>
        <w:tc>
          <w:tcPr>
            <w:tcW w:w="4049" w:type="dxa"/>
            <w:tcBorders>
              <w:top w:val="nil"/>
              <w:left w:val="nil"/>
              <w:bottom w:val="nil"/>
              <w:right w:val="nil"/>
            </w:tcBorders>
            <w:noWrap/>
          </w:tcPr>
          <w:p w14:paraId="689032DE" w14:textId="77777777" w:rsidR="0044268F" w:rsidRPr="00F658D2" w:rsidRDefault="0044268F" w:rsidP="00F657B6">
            <w:pPr>
              <w:pStyle w:val="MRLTableText"/>
            </w:pPr>
          </w:p>
        </w:tc>
        <w:tc>
          <w:tcPr>
            <w:tcW w:w="1800" w:type="dxa"/>
            <w:gridSpan w:val="2"/>
            <w:tcBorders>
              <w:top w:val="nil"/>
              <w:left w:val="nil"/>
              <w:bottom w:val="nil"/>
              <w:right w:val="nil"/>
            </w:tcBorders>
            <w:noWrap/>
          </w:tcPr>
          <w:p w14:paraId="7EFC5B11" w14:textId="77777777" w:rsidR="0044268F" w:rsidRPr="00F658D2" w:rsidRDefault="0044268F" w:rsidP="00F657B6">
            <w:pPr>
              <w:pStyle w:val="MRLTableText"/>
              <w:tabs>
                <w:tab w:val="decimal" w:pos="794"/>
              </w:tabs>
              <w:spacing w:line="240" w:lineRule="exact"/>
            </w:pPr>
          </w:p>
        </w:tc>
      </w:tr>
      <w:tr w:rsidR="0044268F" w:rsidRPr="00F658D2" w14:paraId="5DC64DEE" w14:textId="77777777" w:rsidTr="00A95880">
        <w:trPr>
          <w:cantSplit/>
        </w:trPr>
        <w:tc>
          <w:tcPr>
            <w:tcW w:w="2410" w:type="dxa"/>
            <w:tcBorders>
              <w:top w:val="nil"/>
              <w:left w:val="nil"/>
              <w:bottom w:val="nil"/>
              <w:right w:val="nil"/>
            </w:tcBorders>
            <w:noWrap/>
          </w:tcPr>
          <w:p w14:paraId="25E7550E" w14:textId="5AF2EE7A" w:rsidR="0044268F" w:rsidRPr="00F658D2" w:rsidRDefault="0044268F" w:rsidP="00F657B6">
            <w:pPr>
              <w:pStyle w:val="MRLCompound"/>
            </w:pPr>
            <w:r>
              <w:t xml:space="preserve">VA </w:t>
            </w:r>
            <w:r w:rsidRPr="00F658D2">
              <w:tab/>
            </w:r>
            <w:r>
              <w:t>2609</w:t>
            </w:r>
          </w:p>
        </w:tc>
        <w:tc>
          <w:tcPr>
            <w:tcW w:w="4049" w:type="dxa"/>
            <w:tcBorders>
              <w:top w:val="nil"/>
              <w:left w:val="nil"/>
              <w:bottom w:val="nil"/>
              <w:right w:val="nil"/>
            </w:tcBorders>
            <w:noWrap/>
          </w:tcPr>
          <w:p w14:paraId="36B6C012" w14:textId="32BD4EDB" w:rsidR="0044268F" w:rsidRPr="00F658D2" w:rsidRDefault="0044268F" w:rsidP="00F657B6">
            <w:pPr>
              <w:pStyle w:val="MRLCompound"/>
              <w:ind w:left="0"/>
            </w:pPr>
            <w:r>
              <w:rPr>
                <w:rFonts w:eastAsia="Calibri"/>
              </w:rPr>
              <w:t>Chives, Garlic</w:t>
            </w:r>
          </w:p>
        </w:tc>
        <w:tc>
          <w:tcPr>
            <w:tcW w:w="1800" w:type="dxa"/>
            <w:gridSpan w:val="2"/>
            <w:tcBorders>
              <w:top w:val="nil"/>
              <w:left w:val="nil"/>
              <w:bottom w:val="nil"/>
              <w:right w:val="nil"/>
            </w:tcBorders>
            <w:noWrap/>
          </w:tcPr>
          <w:p w14:paraId="1BF33F0B" w14:textId="01F93625" w:rsidR="0044268F" w:rsidRPr="00F658D2" w:rsidRDefault="0044268F" w:rsidP="00F657B6">
            <w:pPr>
              <w:pStyle w:val="MRLCompound"/>
              <w:tabs>
                <w:tab w:val="clear" w:pos="972"/>
                <w:tab w:val="decimal" w:pos="794"/>
              </w:tabs>
              <w:spacing w:line="240" w:lineRule="exact"/>
              <w:ind w:left="0"/>
            </w:pPr>
            <w:r>
              <w:t>T30</w:t>
            </w:r>
          </w:p>
        </w:tc>
      </w:tr>
      <w:tr w:rsidR="0044268F" w:rsidRPr="00F658D2" w14:paraId="0460CB29" w14:textId="77777777" w:rsidTr="00A95880">
        <w:trPr>
          <w:cantSplit/>
        </w:trPr>
        <w:tc>
          <w:tcPr>
            <w:tcW w:w="2410" w:type="dxa"/>
            <w:tcBorders>
              <w:top w:val="nil"/>
              <w:left w:val="nil"/>
              <w:right w:val="nil"/>
            </w:tcBorders>
            <w:noWrap/>
          </w:tcPr>
          <w:p w14:paraId="7A9BB239" w14:textId="77777777" w:rsidR="0044268F" w:rsidRPr="00F658D2" w:rsidRDefault="0044268F" w:rsidP="00F657B6">
            <w:pPr>
              <w:pStyle w:val="MRLTableText"/>
            </w:pPr>
            <w:r w:rsidRPr="00F658D2">
              <w:t>SUBSTITUTE:</w:t>
            </w:r>
          </w:p>
        </w:tc>
        <w:tc>
          <w:tcPr>
            <w:tcW w:w="4049" w:type="dxa"/>
            <w:tcBorders>
              <w:top w:val="nil"/>
              <w:left w:val="nil"/>
              <w:right w:val="nil"/>
            </w:tcBorders>
            <w:noWrap/>
          </w:tcPr>
          <w:p w14:paraId="4211240D" w14:textId="77777777" w:rsidR="0044268F" w:rsidRPr="00F658D2" w:rsidRDefault="0044268F" w:rsidP="00F657B6">
            <w:pPr>
              <w:pStyle w:val="MRLTableText"/>
              <w:rPr>
                <w:lang w:eastAsia="en-AU"/>
              </w:rPr>
            </w:pPr>
          </w:p>
        </w:tc>
        <w:tc>
          <w:tcPr>
            <w:tcW w:w="1800" w:type="dxa"/>
            <w:gridSpan w:val="2"/>
            <w:tcBorders>
              <w:top w:val="nil"/>
              <w:left w:val="nil"/>
              <w:right w:val="nil"/>
            </w:tcBorders>
            <w:noWrap/>
          </w:tcPr>
          <w:p w14:paraId="26A0DD91" w14:textId="77777777" w:rsidR="0044268F" w:rsidRPr="00F658D2" w:rsidRDefault="0044268F" w:rsidP="00F657B6">
            <w:pPr>
              <w:pStyle w:val="MRLValue"/>
              <w:spacing w:line="240" w:lineRule="exact"/>
            </w:pPr>
          </w:p>
        </w:tc>
      </w:tr>
      <w:tr w:rsidR="0044268F" w:rsidRPr="00F658D2" w14:paraId="271B2610" w14:textId="77777777" w:rsidTr="00A95880">
        <w:trPr>
          <w:cantSplit/>
        </w:trPr>
        <w:tc>
          <w:tcPr>
            <w:tcW w:w="2410" w:type="dxa"/>
            <w:tcBorders>
              <w:top w:val="nil"/>
              <w:left w:val="nil"/>
              <w:bottom w:val="single" w:sz="4" w:space="0" w:color="auto"/>
              <w:right w:val="nil"/>
            </w:tcBorders>
            <w:noWrap/>
          </w:tcPr>
          <w:p w14:paraId="105EA250" w14:textId="3ABE8F2B" w:rsidR="0044268F" w:rsidRPr="00F658D2" w:rsidRDefault="0044268F" w:rsidP="00F657B6">
            <w:pPr>
              <w:pStyle w:val="MRLCompound"/>
            </w:pPr>
            <w:r>
              <w:t>VA</w:t>
            </w:r>
            <w:r w:rsidRPr="00F658D2">
              <w:tab/>
            </w:r>
            <w:r>
              <w:t>2609</w:t>
            </w:r>
          </w:p>
        </w:tc>
        <w:tc>
          <w:tcPr>
            <w:tcW w:w="4049" w:type="dxa"/>
            <w:tcBorders>
              <w:top w:val="nil"/>
              <w:left w:val="nil"/>
              <w:bottom w:val="single" w:sz="4" w:space="0" w:color="auto"/>
              <w:right w:val="nil"/>
            </w:tcBorders>
            <w:noWrap/>
          </w:tcPr>
          <w:p w14:paraId="1985964E" w14:textId="5ED0C1D3" w:rsidR="0044268F" w:rsidRPr="00F658D2" w:rsidRDefault="0044268F" w:rsidP="00F657B6">
            <w:pPr>
              <w:pStyle w:val="MRLCompound"/>
              <w:ind w:left="0"/>
            </w:pPr>
            <w:r>
              <w:rPr>
                <w:rFonts w:eastAsia="Calibri"/>
              </w:rPr>
              <w:t>Garlic chives</w:t>
            </w:r>
          </w:p>
        </w:tc>
        <w:tc>
          <w:tcPr>
            <w:tcW w:w="1800" w:type="dxa"/>
            <w:gridSpan w:val="2"/>
            <w:tcBorders>
              <w:top w:val="nil"/>
              <w:left w:val="nil"/>
              <w:bottom w:val="single" w:sz="4" w:space="0" w:color="auto"/>
              <w:right w:val="nil"/>
            </w:tcBorders>
            <w:noWrap/>
          </w:tcPr>
          <w:p w14:paraId="34E3ED80" w14:textId="4FA6A4D9" w:rsidR="0044268F" w:rsidRPr="00F658D2" w:rsidRDefault="0044268F" w:rsidP="00F657B6">
            <w:pPr>
              <w:pStyle w:val="MRLCompound"/>
              <w:tabs>
                <w:tab w:val="clear" w:pos="972"/>
                <w:tab w:val="decimal" w:pos="794"/>
              </w:tabs>
              <w:spacing w:line="240" w:lineRule="exact"/>
              <w:ind w:left="0"/>
            </w:pPr>
            <w:r>
              <w:t>T30</w:t>
            </w:r>
          </w:p>
        </w:tc>
      </w:tr>
    </w:tbl>
    <w:p w14:paraId="0DA7FDDC" w14:textId="77777777" w:rsidR="0080770C" w:rsidRPr="00F658D2" w:rsidRDefault="0080770C" w:rsidP="00697CC5">
      <w:pPr>
        <w:pStyle w:val="Item"/>
      </w:pPr>
    </w:p>
    <w:p w14:paraId="63015515" w14:textId="77777777" w:rsidR="00697CC5" w:rsidRPr="00F658D2" w:rsidRDefault="00697CC5" w:rsidP="00697CC5">
      <w:pPr>
        <w:pStyle w:val="Item"/>
      </w:pPr>
      <w:r w:rsidRPr="00F658D2">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F658D2"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MRL (</w:t>
            </w:r>
            <w:r w:rsidR="00283E84" w:rsidRPr="00F658D2">
              <w:rPr>
                <w:rFonts w:ascii="Trebuchet MS" w:hAnsi="Trebuchet MS" w:cs="Arial"/>
                <w:b/>
                <w:bCs/>
                <w:sz w:val="18"/>
                <w:u w:color="000000"/>
              </w:rPr>
              <w:t>mg/kg</w:t>
            </w:r>
            <w:r w:rsidRPr="00F658D2">
              <w:rPr>
                <w:rFonts w:ascii="Trebuchet MS" w:hAnsi="Trebuchet MS" w:cs="Arial"/>
                <w:b/>
                <w:bCs/>
                <w:caps/>
                <w:sz w:val="18"/>
                <w:u w:color="000000"/>
              </w:rPr>
              <w:t>)</w:t>
            </w:r>
          </w:p>
        </w:tc>
      </w:tr>
      <w:tr w:rsidR="007D0C28" w:rsidRPr="00F658D2" w14:paraId="7B32CF62" w14:textId="77777777" w:rsidTr="008D48CA">
        <w:trPr>
          <w:cantSplit/>
        </w:trPr>
        <w:tc>
          <w:tcPr>
            <w:tcW w:w="2410" w:type="dxa"/>
            <w:tcBorders>
              <w:top w:val="nil"/>
              <w:left w:val="nil"/>
              <w:bottom w:val="nil"/>
              <w:right w:val="nil"/>
            </w:tcBorders>
            <w:noWrap/>
          </w:tcPr>
          <w:p w14:paraId="35AF72DC" w14:textId="77777777" w:rsidR="007D0C28" w:rsidRPr="00F658D2" w:rsidRDefault="007D0C28" w:rsidP="007D0C28">
            <w:pPr>
              <w:pStyle w:val="MRLActiveName"/>
            </w:pPr>
            <w:r w:rsidRPr="00F658D2">
              <w:t>Clothianidin</w:t>
            </w:r>
          </w:p>
        </w:tc>
        <w:tc>
          <w:tcPr>
            <w:tcW w:w="4030" w:type="dxa"/>
            <w:tcBorders>
              <w:top w:val="nil"/>
              <w:left w:val="nil"/>
              <w:bottom w:val="nil"/>
              <w:right w:val="nil"/>
            </w:tcBorders>
            <w:noWrap/>
          </w:tcPr>
          <w:p w14:paraId="26D63EE9" w14:textId="77777777" w:rsidR="007D0C28" w:rsidRPr="00F658D2" w:rsidRDefault="007D0C28" w:rsidP="007D0C28">
            <w:pPr>
              <w:pStyle w:val="MRLTableText"/>
            </w:pPr>
          </w:p>
        </w:tc>
        <w:tc>
          <w:tcPr>
            <w:tcW w:w="1800" w:type="dxa"/>
            <w:tcBorders>
              <w:top w:val="nil"/>
              <w:left w:val="nil"/>
              <w:bottom w:val="nil"/>
              <w:right w:val="nil"/>
            </w:tcBorders>
            <w:noWrap/>
          </w:tcPr>
          <w:p w14:paraId="04383415" w14:textId="77777777" w:rsidR="007D0C28" w:rsidRPr="00F658D2" w:rsidRDefault="007D0C28" w:rsidP="00721EF6">
            <w:pPr>
              <w:pStyle w:val="MRLValue"/>
              <w:tabs>
                <w:tab w:val="clear" w:pos="792"/>
                <w:tab w:val="decimal" w:pos="799"/>
              </w:tabs>
            </w:pPr>
          </w:p>
        </w:tc>
      </w:tr>
      <w:tr w:rsidR="007D0C28" w:rsidRPr="00F658D2" w14:paraId="0590A890" w14:textId="77777777" w:rsidTr="008D48CA">
        <w:trPr>
          <w:cantSplit/>
        </w:trPr>
        <w:tc>
          <w:tcPr>
            <w:tcW w:w="2410" w:type="dxa"/>
            <w:tcBorders>
              <w:top w:val="nil"/>
              <w:left w:val="nil"/>
              <w:bottom w:val="nil"/>
              <w:right w:val="nil"/>
            </w:tcBorders>
            <w:noWrap/>
          </w:tcPr>
          <w:p w14:paraId="674AE6EC" w14:textId="77777777" w:rsidR="007D0C28" w:rsidRPr="00F658D2" w:rsidRDefault="007D0C28" w:rsidP="007D0C28">
            <w:pPr>
              <w:pStyle w:val="MRLCompound"/>
            </w:pPr>
            <w:r w:rsidRPr="00F658D2">
              <w:t>VD</w:t>
            </w:r>
            <w:r w:rsidRPr="00F658D2">
              <w:tab/>
              <w:t>0070</w:t>
            </w:r>
          </w:p>
        </w:tc>
        <w:tc>
          <w:tcPr>
            <w:tcW w:w="4030" w:type="dxa"/>
            <w:tcBorders>
              <w:top w:val="nil"/>
              <w:left w:val="nil"/>
              <w:bottom w:val="nil"/>
              <w:right w:val="nil"/>
            </w:tcBorders>
            <w:noWrap/>
          </w:tcPr>
          <w:p w14:paraId="3F89E38C" w14:textId="77777777" w:rsidR="007D0C28" w:rsidRPr="00F658D2" w:rsidRDefault="007D0C28" w:rsidP="007D0C28">
            <w:pPr>
              <w:pStyle w:val="MRLCompound"/>
              <w:ind w:left="0"/>
            </w:pPr>
            <w:r w:rsidRPr="00F658D2">
              <w:t>Pulses {except Common bean (dry) [navy bean (dry)]; Soya bean (dry); Mung bean (dry)}</w:t>
            </w:r>
          </w:p>
        </w:tc>
        <w:tc>
          <w:tcPr>
            <w:tcW w:w="1800" w:type="dxa"/>
            <w:tcBorders>
              <w:top w:val="nil"/>
              <w:left w:val="nil"/>
              <w:bottom w:val="nil"/>
              <w:right w:val="nil"/>
            </w:tcBorders>
            <w:noWrap/>
          </w:tcPr>
          <w:p w14:paraId="27EB3658" w14:textId="77777777" w:rsidR="007D0C28" w:rsidRPr="00F658D2" w:rsidRDefault="007D0C28" w:rsidP="00721EF6">
            <w:pPr>
              <w:pStyle w:val="MRLCompound"/>
              <w:tabs>
                <w:tab w:val="clear" w:pos="972"/>
                <w:tab w:val="decimal" w:pos="799"/>
              </w:tabs>
              <w:ind w:left="0"/>
            </w:pPr>
            <w:r w:rsidRPr="00F658D2">
              <w:t>*0.02</w:t>
            </w:r>
          </w:p>
        </w:tc>
      </w:tr>
      <w:tr w:rsidR="007D0C28" w:rsidRPr="00F658D2" w14:paraId="6A9A0162" w14:textId="77777777" w:rsidTr="008D48CA">
        <w:trPr>
          <w:cantSplit/>
        </w:trPr>
        <w:tc>
          <w:tcPr>
            <w:tcW w:w="2410" w:type="dxa"/>
            <w:tcBorders>
              <w:top w:val="nil"/>
              <w:left w:val="nil"/>
              <w:bottom w:val="nil"/>
              <w:right w:val="nil"/>
            </w:tcBorders>
            <w:noWrap/>
          </w:tcPr>
          <w:p w14:paraId="199F4095" w14:textId="77777777" w:rsidR="007D0C28" w:rsidRPr="00F658D2" w:rsidRDefault="007D0C28" w:rsidP="007D0C28">
            <w:pPr>
              <w:pStyle w:val="MRLCompound"/>
            </w:pPr>
          </w:p>
        </w:tc>
        <w:tc>
          <w:tcPr>
            <w:tcW w:w="4030" w:type="dxa"/>
            <w:tcBorders>
              <w:top w:val="nil"/>
              <w:left w:val="nil"/>
              <w:bottom w:val="nil"/>
              <w:right w:val="nil"/>
            </w:tcBorders>
            <w:noWrap/>
          </w:tcPr>
          <w:p w14:paraId="0D7D4450" w14:textId="77777777" w:rsidR="007D0C28" w:rsidRPr="00F658D2" w:rsidRDefault="007D0C28" w:rsidP="007D0C28">
            <w:pPr>
              <w:pStyle w:val="MRLCompound"/>
              <w:ind w:left="0"/>
            </w:pPr>
          </w:p>
        </w:tc>
        <w:tc>
          <w:tcPr>
            <w:tcW w:w="1800" w:type="dxa"/>
            <w:tcBorders>
              <w:top w:val="nil"/>
              <w:left w:val="nil"/>
              <w:bottom w:val="nil"/>
              <w:right w:val="nil"/>
            </w:tcBorders>
            <w:noWrap/>
          </w:tcPr>
          <w:p w14:paraId="19B25CAC" w14:textId="77777777" w:rsidR="007D0C28" w:rsidRPr="00F658D2" w:rsidRDefault="007D0C28" w:rsidP="00721EF6">
            <w:pPr>
              <w:pStyle w:val="MRLCompound"/>
              <w:tabs>
                <w:tab w:val="clear" w:pos="972"/>
                <w:tab w:val="decimal" w:pos="799"/>
              </w:tabs>
              <w:ind w:left="0"/>
            </w:pPr>
          </w:p>
        </w:tc>
      </w:tr>
      <w:tr w:rsidR="007D0C28" w:rsidRPr="00F658D2" w14:paraId="16A88041" w14:textId="77777777" w:rsidTr="00B46CBB">
        <w:trPr>
          <w:cantSplit/>
        </w:trPr>
        <w:tc>
          <w:tcPr>
            <w:tcW w:w="2410" w:type="dxa"/>
            <w:tcBorders>
              <w:top w:val="nil"/>
              <w:left w:val="nil"/>
              <w:bottom w:val="nil"/>
              <w:right w:val="nil"/>
            </w:tcBorders>
            <w:noWrap/>
          </w:tcPr>
          <w:p w14:paraId="6F290F3E" w14:textId="28C027AE" w:rsidR="007D0C28" w:rsidRPr="00F658D2" w:rsidRDefault="007D0C28" w:rsidP="007D0C28">
            <w:pPr>
              <w:pStyle w:val="MRLActiveName"/>
            </w:pPr>
            <w:r w:rsidRPr="00F658D2">
              <w:t>Fluxapyroxad</w:t>
            </w:r>
          </w:p>
        </w:tc>
        <w:tc>
          <w:tcPr>
            <w:tcW w:w="4030" w:type="dxa"/>
            <w:tcBorders>
              <w:top w:val="nil"/>
              <w:left w:val="nil"/>
              <w:bottom w:val="nil"/>
              <w:right w:val="nil"/>
            </w:tcBorders>
            <w:noWrap/>
          </w:tcPr>
          <w:p w14:paraId="153ABEC7" w14:textId="77777777" w:rsidR="007D0C28" w:rsidRPr="00F658D2" w:rsidRDefault="007D0C28" w:rsidP="007D0C28">
            <w:pPr>
              <w:pStyle w:val="MRLTableText"/>
            </w:pPr>
          </w:p>
        </w:tc>
        <w:tc>
          <w:tcPr>
            <w:tcW w:w="1800" w:type="dxa"/>
            <w:tcBorders>
              <w:top w:val="nil"/>
              <w:left w:val="nil"/>
              <w:bottom w:val="nil"/>
              <w:right w:val="nil"/>
            </w:tcBorders>
            <w:noWrap/>
          </w:tcPr>
          <w:p w14:paraId="09B59883" w14:textId="77777777" w:rsidR="007D0C28" w:rsidRPr="00F658D2" w:rsidRDefault="007D0C28" w:rsidP="00721EF6">
            <w:pPr>
              <w:pStyle w:val="MRLValue"/>
              <w:tabs>
                <w:tab w:val="clear" w:pos="792"/>
                <w:tab w:val="decimal" w:pos="799"/>
              </w:tabs>
            </w:pPr>
          </w:p>
        </w:tc>
      </w:tr>
      <w:tr w:rsidR="007D0C28" w:rsidRPr="00F658D2" w14:paraId="45E1748E" w14:textId="77777777" w:rsidTr="00B46CBB">
        <w:trPr>
          <w:cantSplit/>
        </w:trPr>
        <w:tc>
          <w:tcPr>
            <w:tcW w:w="2410" w:type="dxa"/>
            <w:tcBorders>
              <w:top w:val="nil"/>
              <w:left w:val="nil"/>
              <w:bottom w:val="nil"/>
              <w:right w:val="nil"/>
            </w:tcBorders>
            <w:noWrap/>
          </w:tcPr>
          <w:p w14:paraId="594D0CF6" w14:textId="0B55B7FF" w:rsidR="007D0C28" w:rsidRPr="00F658D2" w:rsidRDefault="007D0C28" w:rsidP="007D0C28">
            <w:pPr>
              <w:pStyle w:val="MRLCompound"/>
            </w:pPr>
            <w:r w:rsidRPr="00F658D2">
              <w:t>FS</w:t>
            </w:r>
            <w:r w:rsidRPr="00F658D2">
              <w:tab/>
              <w:t>0302</w:t>
            </w:r>
          </w:p>
        </w:tc>
        <w:tc>
          <w:tcPr>
            <w:tcW w:w="4030" w:type="dxa"/>
            <w:tcBorders>
              <w:top w:val="nil"/>
              <w:left w:val="nil"/>
              <w:bottom w:val="nil"/>
              <w:right w:val="nil"/>
            </w:tcBorders>
            <w:noWrap/>
          </w:tcPr>
          <w:p w14:paraId="7BF720EA" w14:textId="794ECA76" w:rsidR="007D0C28" w:rsidRPr="00F658D2" w:rsidRDefault="007D0C28" w:rsidP="007D0C28">
            <w:pPr>
              <w:pStyle w:val="MRLCompound"/>
              <w:ind w:left="0"/>
            </w:pPr>
            <w:r w:rsidRPr="00F658D2">
              <w:t>Jujube, Chinese</w:t>
            </w:r>
          </w:p>
        </w:tc>
        <w:tc>
          <w:tcPr>
            <w:tcW w:w="1800" w:type="dxa"/>
            <w:tcBorders>
              <w:top w:val="nil"/>
              <w:left w:val="nil"/>
              <w:bottom w:val="nil"/>
              <w:right w:val="nil"/>
            </w:tcBorders>
            <w:noWrap/>
          </w:tcPr>
          <w:p w14:paraId="52B6B242" w14:textId="427C2BE6" w:rsidR="007D0C28" w:rsidRPr="00F658D2" w:rsidRDefault="007D0C28" w:rsidP="00721EF6">
            <w:pPr>
              <w:pStyle w:val="MRLCompound"/>
              <w:tabs>
                <w:tab w:val="clear" w:pos="972"/>
                <w:tab w:val="decimal" w:pos="799"/>
              </w:tabs>
              <w:ind w:left="0"/>
            </w:pPr>
            <w:r w:rsidRPr="00F658D2">
              <w:t>T7</w:t>
            </w:r>
          </w:p>
        </w:tc>
      </w:tr>
      <w:tr w:rsidR="007D0C28" w:rsidRPr="00F658D2" w14:paraId="64D333BD" w14:textId="77777777" w:rsidTr="00FC31C8">
        <w:trPr>
          <w:cantSplit/>
        </w:trPr>
        <w:tc>
          <w:tcPr>
            <w:tcW w:w="2410" w:type="dxa"/>
            <w:tcBorders>
              <w:top w:val="nil"/>
              <w:left w:val="nil"/>
              <w:bottom w:val="nil"/>
              <w:right w:val="nil"/>
            </w:tcBorders>
            <w:noWrap/>
          </w:tcPr>
          <w:p w14:paraId="22B13F0E" w14:textId="77777777" w:rsidR="007D0C28" w:rsidRPr="00F658D2" w:rsidRDefault="007D0C28" w:rsidP="007D0C28">
            <w:pPr>
              <w:pStyle w:val="MRLCompound"/>
            </w:pPr>
          </w:p>
        </w:tc>
        <w:tc>
          <w:tcPr>
            <w:tcW w:w="4030" w:type="dxa"/>
            <w:tcBorders>
              <w:top w:val="nil"/>
              <w:left w:val="nil"/>
              <w:bottom w:val="nil"/>
              <w:right w:val="nil"/>
            </w:tcBorders>
            <w:noWrap/>
          </w:tcPr>
          <w:p w14:paraId="04CCB9FB" w14:textId="77777777" w:rsidR="007D0C28" w:rsidRPr="00F658D2" w:rsidRDefault="007D0C28" w:rsidP="007D0C28">
            <w:pPr>
              <w:pStyle w:val="MRLCompound"/>
              <w:ind w:left="0"/>
            </w:pPr>
          </w:p>
        </w:tc>
        <w:tc>
          <w:tcPr>
            <w:tcW w:w="1800" w:type="dxa"/>
            <w:tcBorders>
              <w:top w:val="nil"/>
              <w:left w:val="nil"/>
              <w:bottom w:val="nil"/>
              <w:right w:val="nil"/>
            </w:tcBorders>
            <w:noWrap/>
          </w:tcPr>
          <w:p w14:paraId="3D078702" w14:textId="77777777" w:rsidR="007D0C28" w:rsidRPr="00F658D2" w:rsidRDefault="007D0C28" w:rsidP="00721EF6">
            <w:pPr>
              <w:pStyle w:val="MRLCompound"/>
              <w:tabs>
                <w:tab w:val="clear" w:pos="972"/>
                <w:tab w:val="decimal" w:pos="799"/>
              </w:tabs>
              <w:ind w:left="0"/>
            </w:pPr>
          </w:p>
        </w:tc>
      </w:tr>
      <w:tr w:rsidR="007D0C28" w:rsidRPr="00F658D2" w14:paraId="4F6ED3A0" w14:textId="77777777" w:rsidTr="00FC31C8">
        <w:trPr>
          <w:cantSplit/>
        </w:trPr>
        <w:tc>
          <w:tcPr>
            <w:tcW w:w="2410" w:type="dxa"/>
            <w:tcBorders>
              <w:top w:val="nil"/>
              <w:left w:val="nil"/>
              <w:bottom w:val="nil"/>
              <w:right w:val="nil"/>
            </w:tcBorders>
            <w:noWrap/>
          </w:tcPr>
          <w:p w14:paraId="50FB100A" w14:textId="79FED796" w:rsidR="007D0C28" w:rsidRPr="00F658D2" w:rsidRDefault="007D0C28" w:rsidP="007D0C28">
            <w:pPr>
              <w:pStyle w:val="MRLActiveName"/>
            </w:pPr>
            <w:bookmarkStart w:id="15" w:name="_Hlk149557333"/>
            <w:r w:rsidRPr="00F658D2">
              <w:t>Glufosinate and Glufosinate-ammonium</w:t>
            </w:r>
          </w:p>
        </w:tc>
        <w:tc>
          <w:tcPr>
            <w:tcW w:w="4030" w:type="dxa"/>
            <w:tcBorders>
              <w:top w:val="nil"/>
              <w:left w:val="nil"/>
              <w:bottom w:val="nil"/>
              <w:right w:val="nil"/>
            </w:tcBorders>
            <w:noWrap/>
          </w:tcPr>
          <w:p w14:paraId="4AA32846" w14:textId="77777777" w:rsidR="007D0C28" w:rsidRPr="00F658D2" w:rsidRDefault="007D0C28" w:rsidP="007D0C28">
            <w:pPr>
              <w:pStyle w:val="MRLTableText"/>
            </w:pPr>
          </w:p>
        </w:tc>
        <w:tc>
          <w:tcPr>
            <w:tcW w:w="1800" w:type="dxa"/>
            <w:tcBorders>
              <w:top w:val="nil"/>
              <w:left w:val="nil"/>
              <w:bottom w:val="nil"/>
              <w:right w:val="nil"/>
            </w:tcBorders>
            <w:noWrap/>
          </w:tcPr>
          <w:p w14:paraId="704CDAB2" w14:textId="77777777" w:rsidR="007D0C28" w:rsidRPr="00F658D2" w:rsidRDefault="007D0C28" w:rsidP="00721EF6">
            <w:pPr>
              <w:pStyle w:val="MRLValue"/>
              <w:tabs>
                <w:tab w:val="clear" w:pos="792"/>
                <w:tab w:val="decimal" w:pos="799"/>
              </w:tabs>
            </w:pPr>
          </w:p>
        </w:tc>
      </w:tr>
      <w:tr w:rsidR="007D0C28" w:rsidRPr="00F658D2" w14:paraId="5151B2CB" w14:textId="77777777" w:rsidTr="00246315">
        <w:trPr>
          <w:cantSplit/>
        </w:trPr>
        <w:tc>
          <w:tcPr>
            <w:tcW w:w="2410" w:type="dxa"/>
            <w:tcBorders>
              <w:top w:val="nil"/>
              <w:left w:val="nil"/>
              <w:bottom w:val="nil"/>
              <w:right w:val="nil"/>
            </w:tcBorders>
            <w:noWrap/>
          </w:tcPr>
          <w:p w14:paraId="69B98FCB" w14:textId="58ED66E4" w:rsidR="007D0C28" w:rsidRPr="00F658D2" w:rsidRDefault="007D0C28" w:rsidP="007D0C28">
            <w:pPr>
              <w:pStyle w:val="MRLCompound"/>
            </w:pPr>
            <w:r w:rsidRPr="00F658D2">
              <w:t>SB</w:t>
            </w:r>
            <w:r w:rsidRPr="00F658D2">
              <w:tab/>
              <w:t>0716</w:t>
            </w:r>
          </w:p>
        </w:tc>
        <w:tc>
          <w:tcPr>
            <w:tcW w:w="4030" w:type="dxa"/>
            <w:tcBorders>
              <w:top w:val="nil"/>
              <w:left w:val="nil"/>
              <w:bottom w:val="nil"/>
              <w:right w:val="nil"/>
            </w:tcBorders>
            <w:noWrap/>
          </w:tcPr>
          <w:p w14:paraId="0ECE4374" w14:textId="4B34C249" w:rsidR="007D0C28" w:rsidRPr="00F658D2" w:rsidRDefault="007D0C28" w:rsidP="007D0C28">
            <w:pPr>
              <w:pStyle w:val="MRLTableText"/>
              <w:rPr>
                <w:lang w:eastAsia="en-AU"/>
              </w:rPr>
            </w:pPr>
            <w:r w:rsidRPr="00F658D2">
              <w:rPr>
                <w:lang w:eastAsia="en-AU"/>
              </w:rPr>
              <w:t>Coffee beans</w:t>
            </w:r>
          </w:p>
        </w:tc>
        <w:tc>
          <w:tcPr>
            <w:tcW w:w="1800" w:type="dxa"/>
            <w:tcBorders>
              <w:top w:val="nil"/>
              <w:left w:val="nil"/>
              <w:bottom w:val="nil"/>
              <w:right w:val="nil"/>
            </w:tcBorders>
            <w:noWrap/>
          </w:tcPr>
          <w:p w14:paraId="19FE716A" w14:textId="031FAFE4" w:rsidR="007D0C28" w:rsidRPr="00F658D2" w:rsidRDefault="007D0C28" w:rsidP="00721EF6">
            <w:pPr>
              <w:pStyle w:val="MRLValue"/>
              <w:tabs>
                <w:tab w:val="clear" w:pos="792"/>
                <w:tab w:val="decimal" w:pos="799"/>
              </w:tabs>
            </w:pPr>
            <w:r w:rsidRPr="00F658D2">
              <w:t>T*0.05</w:t>
            </w:r>
          </w:p>
        </w:tc>
      </w:tr>
      <w:bookmarkEnd w:id="15"/>
      <w:tr w:rsidR="007D0C28" w:rsidRPr="00F658D2" w14:paraId="7108AFCA" w14:textId="77777777" w:rsidTr="00246315">
        <w:trPr>
          <w:cantSplit/>
        </w:trPr>
        <w:tc>
          <w:tcPr>
            <w:tcW w:w="2410" w:type="dxa"/>
            <w:tcBorders>
              <w:top w:val="nil"/>
              <w:left w:val="nil"/>
              <w:bottom w:val="nil"/>
              <w:right w:val="nil"/>
            </w:tcBorders>
            <w:noWrap/>
          </w:tcPr>
          <w:p w14:paraId="19C54F2B" w14:textId="77777777" w:rsidR="007D0C28" w:rsidRPr="00F658D2" w:rsidRDefault="007D0C28" w:rsidP="007D0C28">
            <w:pPr>
              <w:pStyle w:val="MRLCompound"/>
            </w:pPr>
          </w:p>
        </w:tc>
        <w:tc>
          <w:tcPr>
            <w:tcW w:w="4030" w:type="dxa"/>
            <w:tcBorders>
              <w:top w:val="nil"/>
              <w:left w:val="nil"/>
              <w:bottom w:val="nil"/>
              <w:right w:val="nil"/>
            </w:tcBorders>
            <w:noWrap/>
          </w:tcPr>
          <w:p w14:paraId="417AE43C" w14:textId="77777777" w:rsidR="007D0C28" w:rsidRPr="00F658D2" w:rsidRDefault="007D0C28" w:rsidP="007D0C28">
            <w:pPr>
              <w:pStyle w:val="MRLTableText"/>
              <w:rPr>
                <w:lang w:eastAsia="en-AU"/>
              </w:rPr>
            </w:pPr>
          </w:p>
        </w:tc>
        <w:tc>
          <w:tcPr>
            <w:tcW w:w="1800" w:type="dxa"/>
            <w:tcBorders>
              <w:top w:val="nil"/>
              <w:left w:val="nil"/>
              <w:bottom w:val="nil"/>
              <w:right w:val="nil"/>
            </w:tcBorders>
            <w:noWrap/>
          </w:tcPr>
          <w:p w14:paraId="2292B3CE" w14:textId="77777777" w:rsidR="007D0C28" w:rsidRPr="00F658D2" w:rsidRDefault="007D0C28" w:rsidP="00721EF6">
            <w:pPr>
              <w:pStyle w:val="MRLValue"/>
              <w:tabs>
                <w:tab w:val="clear" w:pos="792"/>
                <w:tab w:val="decimal" w:pos="799"/>
              </w:tabs>
            </w:pPr>
          </w:p>
        </w:tc>
      </w:tr>
      <w:tr w:rsidR="007D0C28" w:rsidRPr="00F658D2" w14:paraId="26124D22" w14:textId="77777777" w:rsidTr="00B46CBB">
        <w:trPr>
          <w:cantSplit/>
        </w:trPr>
        <w:tc>
          <w:tcPr>
            <w:tcW w:w="2410" w:type="dxa"/>
            <w:tcBorders>
              <w:top w:val="nil"/>
              <w:left w:val="nil"/>
              <w:bottom w:val="nil"/>
              <w:right w:val="nil"/>
            </w:tcBorders>
            <w:noWrap/>
          </w:tcPr>
          <w:p w14:paraId="37AAA65E" w14:textId="1AD21B8B" w:rsidR="007D0C28" w:rsidRPr="00F658D2" w:rsidRDefault="007D0C28" w:rsidP="007D0C28">
            <w:pPr>
              <w:pStyle w:val="MRLActiveName"/>
            </w:pPr>
            <w:bookmarkStart w:id="16" w:name="_Hlk149558125"/>
            <w:bookmarkStart w:id="17" w:name="_Hlk149563975"/>
            <w:r w:rsidRPr="00F658D2">
              <w:t>MCPA</w:t>
            </w:r>
          </w:p>
        </w:tc>
        <w:tc>
          <w:tcPr>
            <w:tcW w:w="4030" w:type="dxa"/>
            <w:tcBorders>
              <w:top w:val="nil"/>
              <w:left w:val="nil"/>
              <w:bottom w:val="nil"/>
              <w:right w:val="nil"/>
            </w:tcBorders>
            <w:noWrap/>
          </w:tcPr>
          <w:p w14:paraId="28BD451B" w14:textId="77777777" w:rsidR="007D0C28" w:rsidRPr="00F658D2" w:rsidRDefault="007D0C28" w:rsidP="007D0C28">
            <w:pPr>
              <w:pStyle w:val="MRLTableText"/>
            </w:pPr>
          </w:p>
        </w:tc>
        <w:tc>
          <w:tcPr>
            <w:tcW w:w="1800" w:type="dxa"/>
            <w:tcBorders>
              <w:top w:val="nil"/>
              <w:left w:val="nil"/>
              <w:bottom w:val="nil"/>
              <w:right w:val="nil"/>
            </w:tcBorders>
            <w:noWrap/>
          </w:tcPr>
          <w:p w14:paraId="0010F84D" w14:textId="77777777" w:rsidR="007D0C28" w:rsidRPr="00F658D2" w:rsidRDefault="007D0C28" w:rsidP="00721EF6">
            <w:pPr>
              <w:pStyle w:val="MRLValue"/>
              <w:tabs>
                <w:tab w:val="clear" w:pos="792"/>
                <w:tab w:val="decimal" w:pos="799"/>
              </w:tabs>
            </w:pPr>
          </w:p>
        </w:tc>
      </w:tr>
      <w:bookmarkEnd w:id="16"/>
      <w:tr w:rsidR="007D0C28" w:rsidRPr="00F658D2" w14:paraId="4BDF3CCD" w14:textId="77777777" w:rsidTr="00B46CBB">
        <w:trPr>
          <w:cantSplit/>
        </w:trPr>
        <w:tc>
          <w:tcPr>
            <w:tcW w:w="2410" w:type="dxa"/>
            <w:tcBorders>
              <w:top w:val="nil"/>
              <w:left w:val="nil"/>
              <w:bottom w:val="nil"/>
              <w:right w:val="nil"/>
            </w:tcBorders>
            <w:noWrap/>
          </w:tcPr>
          <w:p w14:paraId="2725DCCF" w14:textId="4D77A408" w:rsidR="007D0C28" w:rsidRPr="00F658D2" w:rsidRDefault="007D0C28" w:rsidP="007D0C28">
            <w:pPr>
              <w:pStyle w:val="MRLCompound"/>
            </w:pPr>
            <w:r w:rsidRPr="00F658D2">
              <w:t>VP</w:t>
            </w:r>
            <w:r w:rsidRPr="00F658D2">
              <w:tab/>
              <w:t>0064</w:t>
            </w:r>
          </w:p>
        </w:tc>
        <w:tc>
          <w:tcPr>
            <w:tcW w:w="4030" w:type="dxa"/>
            <w:tcBorders>
              <w:top w:val="nil"/>
              <w:left w:val="nil"/>
              <w:bottom w:val="nil"/>
              <w:right w:val="nil"/>
            </w:tcBorders>
            <w:noWrap/>
          </w:tcPr>
          <w:p w14:paraId="7294AEF0" w14:textId="3F503926" w:rsidR="007D0C28" w:rsidRPr="00F658D2" w:rsidRDefault="007D0C28" w:rsidP="007D0C28">
            <w:pPr>
              <w:pStyle w:val="MRLTableText"/>
              <w:rPr>
                <w:lang w:eastAsia="en-AU"/>
              </w:rPr>
            </w:pPr>
            <w:r w:rsidRPr="00F658D2">
              <w:rPr>
                <w:lang w:eastAsia="en-AU"/>
              </w:rPr>
              <w:t>Peas without pods (succulent seeds)</w:t>
            </w:r>
          </w:p>
        </w:tc>
        <w:tc>
          <w:tcPr>
            <w:tcW w:w="1800" w:type="dxa"/>
            <w:tcBorders>
              <w:top w:val="nil"/>
              <w:left w:val="nil"/>
              <w:bottom w:val="nil"/>
              <w:right w:val="nil"/>
            </w:tcBorders>
            <w:noWrap/>
          </w:tcPr>
          <w:p w14:paraId="4D0820CD" w14:textId="475410DB" w:rsidR="007D0C28" w:rsidRPr="00F658D2" w:rsidRDefault="007D0C28" w:rsidP="00721EF6">
            <w:pPr>
              <w:pStyle w:val="MRLValue"/>
              <w:tabs>
                <w:tab w:val="clear" w:pos="792"/>
                <w:tab w:val="decimal" w:pos="799"/>
              </w:tabs>
            </w:pPr>
            <w:r w:rsidRPr="00F658D2">
              <w:t>T*0.01</w:t>
            </w:r>
          </w:p>
        </w:tc>
      </w:tr>
      <w:bookmarkEnd w:id="17"/>
      <w:tr w:rsidR="007D0C28" w:rsidRPr="00F658D2" w14:paraId="2392AFF7" w14:textId="77777777" w:rsidTr="00B46CBB">
        <w:trPr>
          <w:cantSplit/>
        </w:trPr>
        <w:tc>
          <w:tcPr>
            <w:tcW w:w="2410" w:type="dxa"/>
            <w:tcBorders>
              <w:top w:val="nil"/>
              <w:left w:val="nil"/>
              <w:bottom w:val="nil"/>
              <w:right w:val="nil"/>
            </w:tcBorders>
            <w:noWrap/>
          </w:tcPr>
          <w:p w14:paraId="2F13AA20" w14:textId="77777777" w:rsidR="007D0C28" w:rsidRPr="00F658D2" w:rsidRDefault="007D0C28" w:rsidP="007D0C28">
            <w:pPr>
              <w:pStyle w:val="MRLCompound"/>
            </w:pPr>
          </w:p>
        </w:tc>
        <w:tc>
          <w:tcPr>
            <w:tcW w:w="4030" w:type="dxa"/>
            <w:tcBorders>
              <w:top w:val="nil"/>
              <w:left w:val="nil"/>
              <w:bottom w:val="nil"/>
              <w:right w:val="nil"/>
            </w:tcBorders>
            <w:noWrap/>
          </w:tcPr>
          <w:p w14:paraId="20726239" w14:textId="77777777" w:rsidR="007D0C28" w:rsidRPr="00F658D2" w:rsidRDefault="007D0C28" w:rsidP="007D0C28">
            <w:pPr>
              <w:pStyle w:val="MRLTableText"/>
              <w:rPr>
                <w:lang w:eastAsia="en-AU"/>
              </w:rPr>
            </w:pPr>
          </w:p>
        </w:tc>
        <w:tc>
          <w:tcPr>
            <w:tcW w:w="1800" w:type="dxa"/>
            <w:tcBorders>
              <w:top w:val="nil"/>
              <w:left w:val="nil"/>
              <w:bottom w:val="nil"/>
              <w:right w:val="nil"/>
            </w:tcBorders>
            <w:noWrap/>
          </w:tcPr>
          <w:p w14:paraId="5F2EDAF4" w14:textId="77777777" w:rsidR="007D0C28" w:rsidRPr="00F658D2" w:rsidRDefault="007D0C28" w:rsidP="00721EF6">
            <w:pPr>
              <w:pStyle w:val="MRLValue"/>
              <w:tabs>
                <w:tab w:val="clear" w:pos="792"/>
                <w:tab w:val="decimal" w:pos="799"/>
              </w:tabs>
            </w:pPr>
          </w:p>
        </w:tc>
      </w:tr>
      <w:tr w:rsidR="007D0C28" w:rsidRPr="00F658D2" w14:paraId="0A94DB81" w14:textId="77777777" w:rsidTr="00B46CBB">
        <w:trPr>
          <w:cantSplit/>
        </w:trPr>
        <w:tc>
          <w:tcPr>
            <w:tcW w:w="2410" w:type="dxa"/>
            <w:tcBorders>
              <w:top w:val="nil"/>
              <w:left w:val="nil"/>
              <w:bottom w:val="nil"/>
              <w:right w:val="nil"/>
            </w:tcBorders>
            <w:noWrap/>
          </w:tcPr>
          <w:p w14:paraId="7AE2067E" w14:textId="39CC1FA9" w:rsidR="007D0C28" w:rsidRPr="00F658D2" w:rsidRDefault="007D0C28" w:rsidP="007D0C28">
            <w:pPr>
              <w:pStyle w:val="MRLActiveName"/>
            </w:pPr>
            <w:r w:rsidRPr="00F658D2">
              <w:t>Naphthalene acetic acid</w:t>
            </w:r>
          </w:p>
        </w:tc>
        <w:tc>
          <w:tcPr>
            <w:tcW w:w="4030" w:type="dxa"/>
            <w:tcBorders>
              <w:top w:val="nil"/>
              <w:left w:val="nil"/>
              <w:bottom w:val="nil"/>
              <w:right w:val="nil"/>
            </w:tcBorders>
            <w:noWrap/>
          </w:tcPr>
          <w:p w14:paraId="4C200C3B" w14:textId="77777777" w:rsidR="007D0C28" w:rsidRPr="00F658D2" w:rsidRDefault="007D0C28" w:rsidP="007D0C28">
            <w:pPr>
              <w:pStyle w:val="MRLTableText"/>
            </w:pPr>
          </w:p>
        </w:tc>
        <w:tc>
          <w:tcPr>
            <w:tcW w:w="1800" w:type="dxa"/>
            <w:tcBorders>
              <w:top w:val="nil"/>
              <w:left w:val="nil"/>
              <w:bottom w:val="nil"/>
              <w:right w:val="nil"/>
            </w:tcBorders>
            <w:noWrap/>
          </w:tcPr>
          <w:p w14:paraId="0482020A" w14:textId="77777777" w:rsidR="007D0C28" w:rsidRPr="00F658D2" w:rsidRDefault="007D0C28" w:rsidP="00721EF6">
            <w:pPr>
              <w:pStyle w:val="MRLValue"/>
              <w:tabs>
                <w:tab w:val="clear" w:pos="792"/>
                <w:tab w:val="decimal" w:pos="799"/>
              </w:tabs>
            </w:pPr>
          </w:p>
        </w:tc>
      </w:tr>
      <w:tr w:rsidR="007D0C28" w:rsidRPr="00F658D2" w14:paraId="6B2A72D7" w14:textId="77777777" w:rsidTr="00B46CBB">
        <w:trPr>
          <w:cantSplit/>
        </w:trPr>
        <w:tc>
          <w:tcPr>
            <w:tcW w:w="2410" w:type="dxa"/>
            <w:tcBorders>
              <w:top w:val="nil"/>
              <w:left w:val="nil"/>
              <w:bottom w:val="nil"/>
              <w:right w:val="nil"/>
            </w:tcBorders>
            <w:noWrap/>
          </w:tcPr>
          <w:p w14:paraId="0BB59B3D" w14:textId="793712CB" w:rsidR="007D0C28" w:rsidRPr="00F658D2" w:rsidRDefault="007D0C28" w:rsidP="007D0C28">
            <w:pPr>
              <w:pStyle w:val="MRLCompound"/>
            </w:pPr>
            <w:r w:rsidRPr="00F658D2">
              <w:t>FI</w:t>
            </w:r>
            <w:r w:rsidRPr="00F658D2">
              <w:tab/>
              <w:t>0358</w:t>
            </w:r>
          </w:p>
        </w:tc>
        <w:tc>
          <w:tcPr>
            <w:tcW w:w="4030" w:type="dxa"/>
            <w:tcBorders>
              <w:top w:val="nil"/>
              <w:left w:val="nil"/>
              <w:bottom w:val="nil"/>
              <w:right w:val="nil"/>
            </w:tcBorders>
            <w:noWrap/>
          </w:tcPr>
          <w:p w14:paraId="51112F8D" w14:textId="34E4D5DF" w:rsidR="007D0C28" w:rsidRPr="00F658D2" w:rsidRDefault="007D0C28" w:rsidP="007D0C28">
            <w:pPr>
              <w:pStyle w:val="MRLTableText"/>
              <w:rPr>
                <w:lang w:eastAsia="en-AU"/>
              </w:rPr>
            </w:pPr>
            <w:r w:rsidRPr="00F658D2">
              <w:rPr>
                <w:lang w:eastAsia="en-AU"/>
              </w:rPr>
              <w:t>Rambutan</w:t>
            </w:r>
          </w:p>
        </w:tc>
        <w:tc>
          <w:tcPr>
            <w:tcW w:w="1800" w:type="dxa"/>
            <w:tcBorders>
              <w:top w:val="nil"/>
              <w:left w:val="nil"/>
              <w:bottom w:val="nil"/>
              <w:right w:val="nil"/>
            </w:tcBorders>
            <w:noWrap/>
          </w:tcPr>
          <w:p w14:paraId="1B5A1D80" w14:textId="6AF6A6CB" w:rsidR="007D0C28" w:rsidRPr="00F658D2" w:rsidRDefault="007D0C28" w:rsidP="00721EF6">
            <w:pPr>
              <w:pStyle w:val="MRLValue"/>
              <w:tabs>
                <w:tab w:val="clear" w:pos="792"/>
                <w:tab w:val="decimal" w:pos="799"/>
              </w:tabs>
            </w:pPr>
            <w:r w:rsidRPr="00F658D2">
              <w:t>T*0.05</w:t>
            </w:r>
          </w:p>
        </w:tc>
      </w:tr>
      <w:tr w:rsidR="007D0C28" w:rsidRPr="00F658D2" w14:paraId="7F25079A" w14:textId="77777777" w:rsidTr="00B46CBB">
        <w:trPr>
          <w:cantSplit/>
        </w:trPr>
        <w:tc>
          <w:tcPr>
            <w:tcW w:w="2410" w:type="dxa"/>
            <w:tcBorders>
              <w:top w:val="nil"/>
              <w:left w:val="nil"/>
              <w:bottom w:val="nil"/>
              <w:right w:val="nil"/>
            </w:tcBorders>
            <w:noWrap/>
          </w:tcPr>
          <w:p w14:paraId="2C450E1B" w14:textId="77777777" w:rsidR="007D0C28" w:rsidRPr="00F658D2" w:rsidRDefault="007D0C28" w:rsidP="007D0C28">
            <w:pPr>
              <w:pStyle w:val="MRLCompound"/>
            </w:pPr>
          </w:p>
        </w:tc>
        <w:tc>
          <w:tcPr>
            <w:tcW w:w="4030" w:type="dxa"/>
            <w:tcBorders>
              <w:top w:val="nil"/>
              <w:left w:val="nil"/>
              <w:bottom w:val="nil"/>
              <w:right w:val="nil"/>
            </w:tcBorders>
            <w:noWrap/>
          </w:tcPr>
          <w:p w14:paraId="703AED09" w14:textId="77777777" w:rsidR="007D0C28" w:rsidRPr="00F658D2" w:rsidRDefault="007D0C28" w:rsidP="007D0C28">
            <w:pPr>
              <w:pStyle w:val="MRLTableText"/>
              <w:rPr>
                <w:lang w:eastAsia="en-AU"/>
              </w:rPr>
            </w:pPr>
          </w:p>
        </w:tc>
        <w:tc>
          <w:tcPr>
            <w:tcW w:w="1800" w:type="dxa"/>
            <w:tcBorders>
              <w:top w:val="nil"/>
              <w:left w:val="nil"/>
              <w:bottom w:val="nil"/>
              <w:right w:val="nil"/>
            </w:tcBorders>
            <w:noWrap/>
          </w:tcPr>
          <w:p w14:paraId="1FA45A33" w14:textId="77777777" w:rsidR="007D0C28" w:rsidRPr="00F658D2" w:rsidRDefault="007D0C28" w:rsidP="00721EF6">
            <w:pPr>
              <w:pStyle w:val="MRLValue"/>
              <w:tabs>
                <w:tab w:val="clear" w:pos="792"/>
                <w:tab w:val="decimal" w:pos="799"/>
              </w:tabs>
            </w:pPr>
          </w:p>
        </w:tc>
      </w:tr>
      <w:tr w:rsidR="007D0C28" w:rsidRPr="00F658D2" w14:paraId="5BB68C61" w14:textId="77777777" w:rsidTr="00B46CBB">
        <w:trPr>
          <w:cantSplit/>
        </w:trPr>
        <w:tc>
          <w:tcPr>
            <w:tcW w:w="2410" w:type="dxa"/>
            <w:tcBorders>
              <w:top w:val="nil"/>
              <w:left w:val="nil"/>
              <w:bottom w:val="nil"/>
              <w:right w:val="nil"/>
            </w:tcBorders>
            <w:noWrap/>
          </w:tcPr>
          <w:p w14:paraId="2E3349BB" w14:textId="46B34AAB" w:rsidR="007D0C28" w:rsidRPr="00F658D2" w:rsidRDefault="007D0C28" w:rsidP="007D0C28">
            <w:pPr>
              <w:pStyle w:val="MRLActiveName"/>
            </w:pPr>
            <w:bookmarkStart w:id="18" w:name="_Hlk149564104"/>
            <w:r w:rsidRPr="00F658D2">
              <w:t>Oxathiapiprolin</w:t>
            </w:r>
          </w:p>
        </w:tc>
        <w:tc>
          <w:tcPr>
            <w:tcW w:w="4030" w:type="dxa"/>
            <w:tcBorders>
              <w:top w:val="nil"/>
              <w:left w:val="nil"/>
              <w:bottom w:val="nil"/>
              <w:right w:val="nil"/>
            </w:tcBorders>
            <w:noWrap/>
          </w:tcPr>
          <w:p w14:paraId="00A06201" w14:textId="77777777" w:rsidR="007D0C28" w:rsidRPr="00F658D2" w:rsidRDefault="007D0C28" w:rsidP="007D0C28">
            <w:pPr>
              <w:pStyle w:val="MRLTableText"/>
            </w:pPr>
          </w:p>
        </w:tc>
        <w:tc>
          <w:tcPr>
            <w:tcW w:w="1800" w:type="dxa"/>
            <w:tcBorders>
              <w:top w:val="nil"/>
              <w:left w:val="nil"/>
              <w:bottom w:val="nil"/>
              <w:right w:val="nil"/>
            </w:tcBorders>
            <w:noWrap/>
          </w:tcPr>
          <w:p w14:paraId="23DC7663" w14:textId="77777777" w:rsidR="007D0C28" w:rsidRPr="00F658D2" w:rsidRDefault="007D0C28" w:rsidP="00721EF6">
            <w:pPr>
              <w:pStyle w:val="MRLValue"/>
              <w:tabs>
                <w:tab w:val="clear" w:pos="792"/>
                <w:tab w:val="decimal" w:pos="799"/>
              </w:tabs>
            </w:pPr>
          </w:p>
        </w:tc>
      </w:tr>
      <w:tr w:rsidR="007D0C28" w:rsidRPr="00F658D2" w14:paraId="57A145EF" w14:textId="77777777" w:rsidTr="00B46CBB">
        <w:trPr>
          <w:cantSplit/>
        </w:trPr>
        <w:tc>
          <w:tcPr>
            <w:tcW w:w="2410" w:type="dxa"/>
            <w:tcBorders>
              <w:top w:val="nil"/>
              <w:left w:val="nil"/>
              <w:bottom w:val="nil"/>
              <w:right w:val="nil"/>
            </w:tcBorders>
            <w:noWrap/>
          </w:tcPr>
          <w:p w14:paraId="05345778" w14:textId="66A0B1FE" w:rsidR="007D0C28" w:rsidRPr="00F658D2" w:rsidRDefault="007D0C28" w:rsidP="007D0C28">
            <w:pPr>
              <w:pStyle w:val="MRLCompound"/>
            </w:pPr>
            <w:r w:rsidRPr="00F658D2">
              <w:t>DF</w:t>
            </w:r>
            <w:r w:rsidRPr="00F658D2">
              <w:tab/>
              <w:t>0269</w:t>
            </w:r>
          </w:p>
        </w:tc>
        <w:tc>
          <w:tcPr>
            <w:tcW w:w="4030" w:type="dxa"/>
            <w:tcBorders>
              <w:top w:val="nil"/>
              <w:left w:val="nil"/>
              <w:bottom w:val="nil"/>
              <w:right w:val="nil"/>
            </w:tcBorders>
            <w:noWrap/>
          </w:tcPr>
          <w:p w14:paraId="440C59E1" w14:textId="38ADB69C" w:rsidR="007D0C28" w:rsidRPr="00F658D2" w:rsidRDefault="007D0C28" w:rsidP="007D0C28">
            <w:pPr>
              <w:pStyle w:val="MRLTableText"/>
              <w:rPr>
                <w:lang w:eastAsia="en-AU"/>
              </w:rPr>
            </w:pPr>
            <w:r w:rsidRPr="00F658D2">
              <w:rPr>
                <w:rFonts w:eastAsia="Calibri"/>
              </w:rPr>
              <w:t xml:space="preserve">Dried grapes (= currants, </w:t>
            </w:r>
            <w:proofErr w:type="gramStart"/>
            <w:r w:rsidRPr="00F658D2">
              <w:rPr>
                <w:rFonts w:eastAsia="Calibri"/>
              </w:rPr>
              <w:t>raisins</w:t>
            </w:r>
            <w:proofErr w:type="gramEnd"/>
            <w:r w:rsidRPr="00F658D2">
              <w:rPr>
                <w:rFonts w:eastAsia="Calibri"/>
              </w:rPr>
              <w:t xml:space="preserve"> and sultanas)</w:t>
            </w:r>
          </w:p>
        </w:tc>
        <w:tc>
          <w:tcPr>
            <w:tcW w:w="1800" w:type="dxa"/>
            <w:tcBorders>
              <w:top w:val="nil"/>
              <w:left w:val="nil"/>
              <w:bottom w:val="nil"/>
              <w:right w:val="nil"/>
            </w:tcBorders>
            <w:noWrap/>
          </w:tcPr>
          <w:p w14:paraId="28E0EAED" w14:textId="5537F88B" w:rsidR="007D0C28" w:rsidRPr="00F658D2" w:rsidRDefault="007D0C28" w:rsidP="00721EF6">
            <w:pPr>
              <w:pStyle w:val="MRLValue"/>
              <w:tabs>
                <w:tab w:val="clear" w:pos="792"/>
                <w:tab w:val="decimal" w:pos="799"/>
              </w:tabs>
            </w:pPr>
            <w:r w:rsidRPr="00F658D2">
              <w:t>1</w:t>
            </w:r>
          </w:p>
        </w:tc>
      </w:tr>
      <w:bookmarkEnd w:id="18"/>
      <w:tr w:rsidR="007D0C28" w:rsidRPr="00F658D2" w14:paraId="4429FC6A" w14:textId="77777777" w:rsidTr="00246315">
        <w:trPr>
          <w:cantSplit/>
        </w:trPr>
        <w:tc>
          <w:tcPr>
            <w:tcW w:w="2410" w:type="dxa"/>
            <w:tcBorders>
              <w:top w:val="nil"/>
              <w:left w:val="nil"/>
              <w:bottom w:val="nil"/>
              <w:right w:val="nil"/>
            </w:tcBorders>
            <w:noWrap/>
          </w:tcPr>
          <w:p w14:paraId="0A5B7D4E" w14:textId="7AB33330" w:rsidR="007D0C28" w:rsidRPr="00F658D2" w:rsidRDefault="007D0C28" w:rsidP="007D0C28">
            <w:pPr>
              <w:pStyle w:val="MRLCompound"/>
            </w:pPr>
            <w:r w:rsidRPr="00F658D2">
              <w:lastRenderedPageBreak/>
              <w:t>FB</w:t>
            </w:r>
            <w:r w:rsidRPr="00F658D2">
              <w:tab/>
              <w:t>0269</w:t>
            </w:r>
          </w:p>
        </w:tc>
        <w:tc>
          <w:tcPr>
            <w:tcW w:w="4030" w:type="dxa"/>
            <w:tcBorders>
              <w:top w:val="nil"/>
              <w:left w:val="nil"/>
              <w:bottom w:val="nil"/>
              <w:right w:val="nil"/>
            </w:tcBorders>
            <w:noWrap/>
          </w:tcPr>
          <w:p w14:paraId="72E2DFD7" w14:textId="4D6CE729" w:rsidR="007D0C28" w:rsidRPr="00F658D2" w:rsidRDefault="007D0C28" w:rsidP="007D0C28">
            <w:pPr>
              <w:pStyle w:val="MRLTableText"/>
              <w:rPr>
                <w:lang w:eastAsia="en-AU"/>
              </w:rPr>
            </w:pPr>
            <w:r w:rsidRPr="00F658D2">
              <w:rPr>
                <w:lang w:eastAsia="en-AU"/>
              </w:rPr>
              <w:t>Grapes</w:t>
            </w:r>
          </w:p>
        </w:tc>
        <w:tc>
          <w:tcPr>
            <w:tcW w:w="1800" w:type="dxa"/>
            <w:tcBorders>
              <w:top w:val="nil"/>
              <w:left w:val="nil"/>
              <w:bottom w:val="nil"/>
              <w:right w:val="nil"/>
            </w:tcBorders>
            <w:noWrap/>
          </w:tcPr>
          <w:p w14:paraId="04B23864" w14:textId="7020B01E" w:rsidR="007D0C28" w:rsidRPr="00F658D2" w:rsidRDefault="007D0C28" w:rsidP="00721EF6">
            <w:pPr>
              <w:pStyle w:val="MRLValue"/>
              <w:tabs>
                <w:tab w:val="clear" w:pos="792"/>
                <w:tab w:val="decimal" w:pos="799"/>
              </w:tabs>
            </w:pPr>
            <w:r w:rsidRPr="00F658D2">
              <w:t>0.3</w:t>
            </w:r>
          </w:p>
        </w:tc>
      </w:tr>
      <w:tr w:rsidR="007D0C28" w:rsidRPr="00F658D2" w14:paraId="12FEC9B4" w14:textId="77777777" w:rsidTr="00246315">
        <w:trPr>
          <w:cantSplit/>
        </w:trPr>
        <w:tc>
          <w:tcPr>
            <w:tcW w:w="2410" w:type="dxa"/>
            <w:tcBorders>
              <w:top w:val="nil"/>
              <w:left w:val="nil"/>
              <w:bottom w:val="nil"/>
              <w:right w:val="nil"/>
            </w:tcBorders>
            <w:noWrap/>
          </w:tcPr>
          <w:p w14:paraId="1BE21792" w14:textId="77777777" w:rsidR="007D0C28" w:rsidRPr="00F658D2" w:rsidRDefault="007D0C28" w:rsidP="007D0C28">
            <w:pPr>
              <w:pStyle w:val="MRLCompound"/>
            </w:pPr>
          </w:p>
        </w:tc>
        <w:tc>
          <w:tcPr>
            <w:tcW w:w="4030" w:type="dxa"/>
            <w:tcBorders>
              <w:top w:val="nil"/>
              <w:left w:val="nil"/>
              <w:bottom w:val="nil"/>
              <w:right w:val="nil"/>
            </w:tcBorders>
            <w:noWrap/>
          </w:tcPr>
          <w:p w14:paraId="4BAEEE04" w14:textId="77777777" w:rsidR="007D0C28" w:rsidRPr="00F658D2" w:rsidRDefault="007D0C28" w:rsidP="007D0C28">
            <w:pPr>
              <w:pStyle w:val="MRLTableText"/>
              <w:rPr>
                <w:lang w:eastAsia="en-AU"/>
              </w:rPr>
            </w:pPr>
          </w:p>
        </w:tc>
        <w:tc>
          <w:tcPr>
            <w:tcW w:w="1800" w:type="dxa"/>
            <w:tcBorders>
              <w:top w:val="nil"/>
              <w:left w:val="nil"/>
              <w:bottom w:val="nil"/>
              <w:right w:val="nil"/>
            </w:tcBorders>
            <w:noWrap/>
          </w:tcPr>
          <w:p w14:paraId="10EDEF37" w14:textId="77777777" w:rsidR="007D0C28" w:rsidRPr="00F658D2" w:rsidRDefault="007D0C28" w:rsidP="00721EF6">
            <w:pPr>
              <w:pStyle w:val="MRLValue"/>
              <w:tabs>
                <w:tab w:val="clear" w:pos="792"/>
                <w:tab w:val="decimal" w:pos="799"/>
              </w:tabs>
            </w:pPr>
          </w:p>
        </w:tc>
      </w:tr>
      <w:tr w:rsidR="007D0C28" w:rsidRPr="00F658D2" w14:paraId="12EE980B" w14:textId="77777777" w:rsidTr="00B46CBB">
        <w:trPr>
          <w:cantSplit/>
        </w:trPr>
        <w:tc>
          <w:tcPr>
            <w:tcW w:w="2410" w:type="dxa"/>
            <w:tcBorders>
              <w:top w:val="nil"/>
              <w:left w:val="nil"/>
              <w:bottom w:val="nil"/>
              <w:right w:val="nil"/>
            </w:tcBorders>
            <w:noWrap/>
          </w:tcPr>
          <w:p w14:paraId="246EDE33" w14:textId="42DB748E" w:rsidR="007D0C28" w:rsidRPr="00F658D2" w:rsidRDefault="007D0C28" w:rsidP="007D0C28">
            <w:pPr>
              <w:pStyle w:val="MRLActiveName"/>
            </w:pPr>
            <w:r w:rsidRPr="00F658D2">
              <w:t>Pyraclostrobin</w:t>
            </w:r>
          </w:p>
        </w:tc>
        <w:tc>
          <w:tcPr>
            <w:tcW w:w="4030" w:type="dxa"/>
            <w:tcBorders>
              <w:top w:val="nil"/>
              <w:left w:val="nil"/>
              <w:bottom w:val="nil"/>
              <w:right w:val="nil"/>
            </w:tcBorders>
            <w:noWrap/>
          </w:tcPr>
          <w:p w14:paraId="4C4F0964" w14:textId="77777777" w:rsidR="007D0C28" w:rsidRPr="00F658D2" w:rsidRDefault="007D0C28" w:rsidP="007D0C28">
            <w:pPr>
              <w:pStyle w:val="MRLTableText"/>
            </w:pPr>
          </w:p>
        </w:tc>
        <w:tc>
          <w:tcPr>
            <w:tcW w:w="1800" w:type="dxa"/>
            <w:tcBorders>
              <w:top w:val="nil"/>
              <w:left w:val="nil"/>
              <w:bottom w:val="nil"/>
              <w:right w:val="nil"/>
            </w:tcBorders>
            <w:noWrap/>
          </w:tcPr>
          <w:p w14:paraId="0F282A62" w14:textId="77777777" w:rsidR="007D0C28" w:rsidRPr="00F658D2" w:rsidRDefault="007D0C28" w:rsidP="00721EF6">
            <w:pPr>
              <w:pStyle w:val="MRLValue"/>
              <w:tabs>
                <w:tab w:val="clear" w:pos="792"/>
                <w:tab w:val="decimal" w:pos="799"/>
              </w:tabs>
            </w:pPr>
          </w:p>
        </w:tc>
      </w:tr>
      <w:tr w:rsidR="007D0C28" w:rsidRPr="00F658D2" w14:paraId="24C1BDF9" w14:textId="77777777" w:rsidTr="00B46CBB">
        <w:trPr>
          <w:cantSplit/>
        </w:trPr>
        <w:tc>
          <w:tcPr>
            <w:tcW w:w="2410" w:type="dxa"/>
            <w:tcBorders>
              <w:top w:val="nil"/>
              <w:left w:val="nil"/>
              <w:bottom w:val="nil"/>
              <w:right w:val="nil"/>
            </w:tcBorders>
            <w:noWrap/>
          </w:tcPr>
          <w:p w14:paraId="664B9870" w14:textId="2AB057F9" w:rsidR="007D0C28" w:rsidRPr="00F658D2" w:rsidRDefault="007D0C28" w:rsidP="007D0C28">
            <w:pPr>
              <w:pStyle w:val="MRLCompound"/>
            </w:pPr>
            <w:r w:rsidRPr="00F658D2">
              <w:t>FS</w:t>
            </w:r>
            <w:r w:rsidRPr="00F658D2">
              <w:tab/>
              <w:t>0302</w:t>
            </w:r>
          </w:p>
        </w:tc>
        <w:tc>
          <w:tcPr>
            <w:tcW w:w="4030" w:type="dxa"/>
            <w:tcBorders>
              <w:top w:val="nil"/>
              <w:left w:val="nil"/>
              <w:bottom w:val="nil"/>
              <w:right w:val="nil"/>
            </w:tcBorders>
            <w:noWrap/>
          </w:tcPr>
          <w:p w14:paraId="7D23F499" w14:textId="5CF25905" w:rsidR="007D0C28" w:rsidRPr="00F658D2" w:rsidRDefault="007D0C28" w:rsidP="007D0C28">
            <w:pPr>
              <w:pStyle w:val="MRLTableText"/>
              <w:rPr>
                <w:lang w:eastAsia="en-AU"/>
              </w:rPr>
            </w:pPr>
            <w:r w:rsidRPr="00F658D2">
              <w:rPr>
                <w:lang w:eastAsia="en-AU"/>
              </w:rPr>
              <w:t>Jujube, Chinese</w:t>
            </w:r>
          </w:p>
        </w:tc>
        <w:tc>
          <w:tcPr>
            <w:tcW w:w="1800" w:type="dxa"/>
            <w:tcBorders>
              <w:top w:val="nil"/>
              <w:left w:val="nil"/>
              <w:bottom w:val="nil"/>
              <w:right w:val="nil"/>
            </w:tcBorders>
            <w:noWrap/>
          </w:tcPr>
          <w:p w14:paraId="676B91B5" w14:textId="22A7F185" w:rsidR="007D0C28" w:rsidRPr="00F658D2" w:rsidRDefault="007D0C28" w:rsidP="00721EF6">
            <w:pPr>
              <w:pStyle w:val="MRLValue"/>
              <w:tabs>
                <w:tab w:val="clear" w:pos="792"/>
                <w:tab w:val="decimal" w:pos="799"/>
              </w:tabs>
            </w:pPr>
            <w:r w:rsidRPr="00F658D2">
              <w:t>T7</w:t>
            </w:r>
          </w:p>
        </w:tc>
      </w:tr>
      <w:tr w:rsidR="007D0C28" w:rsidRPr="00F658D2" w14:paraId="713297B6" w14:textId="77777777" w:rsidTr="00246315">
        <w:trPr>
          <w:cantSplit/>
        </w:trPr>
        <w:tc>
          <w:tcPr>
            <w:tcW w:w="2410" w:type="dxa"/>
            <w:tcBorders>
              <w:top w:val="nil"/>
              <w:left w:val="nil"/>
              <w:bottom w:val="nil"/>
              <w:right w:val="nil"/>
            </w:tcBorders>
            <w:noWrap/>
          </w:tcPr>
          <w:p w14:paraId="64DE4C84" w14:textId="77777777" w:rsidR="007D0C28" w:rsidRPr="00F658D2" w:rsidRDefault="007D0C28" w:rsidP="007D0C28">
            <w:pPr>
              <w:pStyle w:val="MRLCompound"/>
            </w:pPr>
          </w:p>
        </w:tc>
        <w:tc>
          <w:tcPr>
            <w:tcW w:w="4030" w:type="dxa"/>
            <w:tcBorders>
              <w:top w:val="nil"/>
              <w:left w:val="nil"/>
              <w:bottom w:val="nil"/>
              <w:right w:val="nil"/>
            </w:tcBorders>
            <w:noWrap/>
          </w:tcPr>
          <w:p w14:paraId="3F2A5F10" w14:textId="77777777" w:rsidR="007D0C28" w:rsidRPr="00F658D2" w:rsidRDefault="007D0C28" w:rsidP="007D0C28">
            <w:pPr>
              <w:pStyle w:val="MRLTableText"/>
              <w:rPr>
                <w:lang w:eastAsia="en-AU"/>
              </w:rPr>
            </w:pPr>
          </w:p>
        </w:tc>
        <w:tc>
          <w:tcPr>
            <w:tcW w:w="1800" w:type="dxa"/>
            <w:tcBorders>
              <w:top w:val="nil"/>
              <w:left w:val="nil"/>
              <w:bottom w:val="nil"/>
              <w:right w:val="nil"/>
            </w:tcBorders>
            <w:noWrap/>
          </w:tcPr>
          <w:p w14:paraId="578DACFF" w14:textId="77777777" w:rsidR="007D0C28" w:rsidRPr="00F658D2" w:rsidRDefault="007D0C28" w:rsidP="00721EF6">
            <w:pPr>
              <w:pStyle w:val="MRLValue"/>
              <w:tabs>
                <w:tab w:val="clear" w:pos="792"/>
                <w:tab w:val="decimal" w:pos="799"/>
              </w:tabs>
            </w:pPr>
          </w:p>
        </w:tc>
      </w:tr>
      <w:tr w:rsidR="007D0C28" w:rsidRPr="00F658D2" w14:paraId="7DBEB8A9" w14:textId="77777777" w:rsidTr="009E6240">
        <w:trPr>
          <w:cantSplit/>
        </w:trPr>
        <w:tc>
          <w:tcPr>
            <w:tcW w:w="2410" w:type="dxa"/>
            <w:tcBorders>
              <w:top w:val="nil"/>
              <w:left w:val="nil"/>
              <w:right w:val="nil"/>
            </w:tcBorders>
            <w:noWrap/>
          </w:tcPr>
          <w:p w14:paraId="45563E40" w14:textId="0CE6E49B" w:rsidR="007D0C28" w:rsidRPr="00F658D2" w:rsidRDefault="007D0C28" w:rsidP="007D0C28">
            <w:pPr>
              <w:pStyle w:val="MRLActiveName"/>
            </w:pPr>
            <w:r w:rsidRPr="00F658D2">
              <w:t>Thiamethoxam see also Clothianidin</w:t>
            </w:r>
          </w:p>
        </w:tc>
        <w:tc>
          <w:tcPr>
            <w:tcW w:w="4030" w:type="dxa"/>
            <w:tcBorders>
              <w:top w:val="nil"/>
              <w:left w:val="nil"/>
              <w:right w:val="nil"/>
            </w:tcBorders>
            <w:noWrap/>
          </w:tcPr>
          <w:p w14:paraId="189EF06C" w14:textId="77777777" w:rsidR="007D0C28" w:rsidRPr="00F658D2" w:rsidRDefault="007D0C28" w:rsidP="007D0C28">
            <w:pPr>
              <w:pStyle w:val="MRLTableText"/>
            </w:pPr>
          </w:p>
        </w:tc>
        <w:tc>
          <w:tcPr>
            <w:tcW w:w="1800" w:type="dxa"/>
            <w:tcBorders>
              <w:top w:val="nil"/>
              <w:left w:val="nil"/>
              <w:right w:val="nil"/>
            </w:tcBorders>
            <w:noWrap/>
          </w:tcPr>
          <w:p w14:paraId="247A2A8A" w14:textId="77777777" w:rsidR="007D0C28" w:rsidRPr="00F658D2" w:rsidRDefault="007D0C28" w:rsidP="00721EF6">
            <w:pPr>
              <w:pStyle w:val="MRLValue"/>
              <w:tabs>
                <w:tab w:val="clear" w:pos="792"/>
                <w:tab w:val="decimal" w:pos="799"/>
              </w:tabs>
            </w:pPr>
          </w:p>
        </w:tc>
      </w:tr>
      <w:tr w:rsidR="007D0C28" w:rsidRPr="00F658D2" w14:paraId="5A850F82" w14:textId="77777777" w:rsidTr="009E6240">
        <w:trPr>
          <w:cantSplit/>
        </w:trPr>
        <w:tc>
          <w:tcPr>
            <w:tcW w:w="2410" w:type="dxa"/>
            <w:tcBorders>
              <w:top w:val="nil"/>
              <w:left w:val="nil"/>
              <w:bottom w:val="single" w:sz="4" w:space="0" w:color="auto"/>
              <w:right w:val="nil"/>
            </w:tcBorders>
            <w:noWrap/>
          </w:tcPr>
          <w:p w14:paraId="4F275046" w14:textId="309AE48A" w:rsidR="007D0C28" w:rsidRPr="00F658D2" w:rsidRDefault="007D0C28" w:rsidP="007D0C28">
            <w:pPr>
              <w:pStyle w:val="MRLCompound"/>
            </w:pPr>
            <w:r w:rsidRPr="00F658D2">
              <w:t>VD</w:t>
            </w:r>
            <w:r w:rsidRPr="00F658D2">
              <w:tab/>
              <w:t>0070</w:t>
            </w:r>
          </w:p>
        </w:tc>
        <w:tc>
          <w:tcPr>
            <w:tcW w:w="4030" w:type="dxa"/>
            <w:tcBorders>
              <w:top w:val="nil"/>
              <w:left w:val="nil"/>
              <w:bottom w:val="single" w:sz="4" w:space="0" w:color="auto"/>
              <w:right w:val="nil"/>
            </w:tcBorders>
            <w:noWrap/>
          </w:tcPr>
          <w:p w14:paraId="323F7608" w14:textId="2C3EDD71" w:rsidR="007D0C28" w:rsidRPr="00F658D2" w:rsidRDefault="007D0C28" w:rsidP="007D0C28">
            <w:pPr>
              <w:pStyle w:val="MRLTableText"/>
              <w:rPr>
                <w:lang w:eastAsia="en-AU"/>
              </w:rPr>
            </w:pPr>
            <w:r w:rsidRPr="00F658D2">
              <w:rPr>
                <w:lang w:eastAsia="en-AU"/>
              </w:rPr>
              <w:t>Pulses</w:t>
            </w:r>
          </w:p>
        </w:tc>
        <w:tc>
          <w:tcPr>
            <w:tcW w:w="1800" w:type="dxa"/>
            <w:tcBorders>
              <w:top w:val="nil"/>
              <w:left w:val="nil"/>
              <w:bottom w:val="single" w:sz="4" w:space="0" w:color="auto"/>
              <w:right w:val="nil"/>
            </w:tcBorders>
            <w:noWrap/>
          </w:tcPr>
          <w:p w14:paraId="479FDA43" w14:textId="252FFD8A" w:rsidR="007D0C28" w:rsidRPr="00F658D2" w:rsidRDefault="007D0C28" w:rsidP="00721EF6">
            <w:pPr>
              <w:pStyle w:val="MRLValue"/>
              <w:tabs>
                <w:tab w:val="clear" w:pos="792"/>
                <w:tab w:val="decimal" w:pos="799"/>
              </w:tabs>
            </w:pPr>
            <w:r w:rsidRPr="00F658D2">
              <w:t>*0.02</w:t>
            </w:r>
          </w:p>
        </w:tc>
      </w:tr>
    </w:tbl>
    <w:p w14:paraId="4E8E1D3C" w14:textId="77777777" w:rsidR="00385E17" w:rsidRPr="00F658D2" w:rsidRDefault="00385E17" w:rsidP="00697CC5">
      <w:pPr>
        <w:pStyle w:val="Item"/>
      </w:pPr>
    </w:p>
    <w:p w14:paraId="3B79CDEE" w14:textId="6CB7245B" w:rsidR="005E317F" w:rsidRPr="00F658D2" w:rsidRDefault="005E317F" w:rsidP="005E317F">
      <w:pPr>
        <w:pStyle w:val="ItemHead"/>
      </w:pPr>
      <w:proofErr w:type="gramStart"/>
      <w:r w:rsidRPr="00F658D2">
        <w:t xml:space="preserve">3  </w:t>
      </w:r>
      <w:r w:rsidR="00697CC5" w:rsidRPr="00F658D2">
        <w:t>Schedule</w:t>
      </w:r>
      <w:proofErr w:type="gramEnd"/>
      <w:r w:rsidR="00697CC5" w:rsidRPr="00F658D2">
        <w:t> 1, Table 3</w:t>
      </w:r>
      <w:r w:rsidR="008A0DB8" w:rsidRPr="00F658D2">
        <w:t>—Residue definitions</w:t>
      </w:r>
    </w:p>
    <w:p w14:paraId="0B097E3B" w14:textId="77777777" w:rsidR="006E249B" w:rsidRPr="00F658D2" w:rsidRDefault="006E249B" w:rsidP="00697CC5">
      <w:pPr>
        <w:pStyle w:val="Item"/>
      </w:pPr>
    </w:p>
    <w:p w14:paraId="40E3C94D" w14:textId="4B40ABBE" w:rsidR="00697CC5" w:rsidRPr="00F658D2" w:rsidRDefault="00697CC5" w:rsidP="00697CC5">
      <w:pPr>
        <w:pStyle w:val="Item"/>
      </w:pPr>
      <w:r w:rsidRPr="00F658D2">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F658D2" w14:paraId="29FBCC47" w14:textId="77777777" w:rsidTr="00FC31C8">
        <w:trPr>
          <w:cantSplit/>
          <w:tblHeader/>
        </w:trPr>
        <w:tc>
          <w:tcPr>
            <w:tcW w:w="2410" w:type="dxa"/>
            <w:tcBorders>
              <w:left w:val="nil"/>
              <w:right w:val="nil"/>
            </w:tcBorders>
          </w:tcPr>
          <w:p w14:paraId="7DAE6343"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RESIDUE</w:t>
            </w:r>
          </w:p>
        </w:tc>
      </w:tr>
      <w:tr w:rsidR="00697CC5" w:rsidRPr="00F658D2" w14:paraId="109E595D" w14:textId="77777777" w:rsidTr="00FC31C8">
        <w:trPr>
          <w:cantSplit/>
        </w:trPr>
        <w:tc>
          <w:tcPr>
            <w:tcW w:w="2410" w:type="dxa"/>
            <w:tcBorders>
              <w:top w:val="nil"/>
              <w:left w:val="nil"/>
              <w:right w:val="nil"/>
            </w:tcBorders>
          </w:tcPr>
          <w:p w14:paraId="3BD898A9" w14:textId="1E1F0C56" w:rsidR="00697CC5" w:rsidRPr="00F658D2" w:rsidRDefault="00782743" w:rsidP="00FC31C8">
            <w:pPr>
              <w:pStyle w:val="MRLActiveName"/>
            </w:pPr>
            <w:proofErr w:type="spellStart"/>
            <w:r w:rsidRPr="00F658D2">
              <w:t>Broflanilide</w:t>
            </w:r>
            <w:proofErr w:type="spellEnd"/>
          </w:p>
        </w:tc>
        <w:tc>
          <w:tcPr>
            <w:tcW w:w="5690" w:type="dxa"/>
            <w:tcBorders>
              <w:top w:val="nil"/>
              <w:left w:val="nil"/>
              <w:right w:val="nil"/>
            </w:tcBorders>
          </w:tcPr>
          <w:p w14:paraId="13C0CCB9" w14:textId="77777777" w:rsidR="00782743" w:rsidRPr="00F658D2" w:rsidRDefault="00782743" w:rsidP="00782743">
            <w:pPr>
              <w:spacing w:before="60" w:after="60" w:line="280" w:lineRule="exact"/>
              <w:rPr>
                <w:rFonts w:ascii="Arial" w:eastAsia="Times New Roman" w:hAnsi="Arial" w:cs="Arial"/>
                <w:sz w:val="18"/>
                <w:szCs w:val="18"/>
              </w:rPr>
            </w:pPr>
            <w:r w:rsidRPr="00F658D2">
              <w:rPr>
                <w:rFonts w:ascii="Arial" w:eastAsia="Times New Roman" w:hAnsi="Arial" w:cs="Arial"/>
                <w:sz w:val="18"/>
                <w:szCs w:val="18"/>
              </w:rPr>
              <w:t xml:space="preserve">Commodities of plant origin: </w:t>
            </w:r>
            <w:proofErr w:type="spellStart"/>
            <w:r w:rsidRPr="00F658D2">
              <w:rPr>
                <w:rFonts w:ascii="Arial" w:eastAsia="Times New Roman" w:hAnsi="Arial" w:cs="Arial"/>
                <w:sz w:val="18"/>
                <w:szCs w:val="18"/>
              </w:rPr>
              <w:t>Broflanilide</w:t>
            </w:r>
            <w:proofErr w:type="spellEnd"/>
          </w:p>
          <w:p w14:paraId="183050F4" w14:textId="3E7E8FFB" w:rsidR="00DB01BA" w:rsidRPr="00F658D2" w:rsidRDefault="00782743" w:rsidP="00782743">
            <w:pPr>
              <w:pStyle w:val="MRLTableText"/>
            </w:pPr>
            <w:r w:rsidRPr="00F658D2">
              <w:t xml:space="preserve">Commodities of animal origin: Sum of </w:t>
            </w:r>
            <w:proofErr w:type="spellStart"/>
            <w:r w:rsidRPr="00F658D2">
              <w:t>broflanilide</w:t>
            </w:r>
            <w:proofErr w:type="spellEnd"/>
            <w:r w:rsidRPr="00F658D2">
              <w:t xml:space="preserve"> plus 3-benzamido-N-[2-bromo-4-(perfluoropropan-2-yl)-6-(</w:t>
            </w:r>
            <w:proofErr w:type="gramStart"/>
            <w:r w:rsidRPr="00F658D2">
              <w:t>trifluoromethyl)phenyl</w:t>
            </w:r>
            <w:proofErr w:type="gramEnd"/>
            <w:r w:rsidRPr="00F658D2">
              <w:t xml:space="preserve">]-2-fluorobenzamide (DM-8007), expressed as </w:t>
            </w:r>
            <w:proofErr w:type="spellStart"/>
            <w:r w:rsidRPr="00F658D2">
              <w:t>broflanilide</w:t>
            </w:r>
            <w:proofErr w:type="spellEnd"/>
          </w:p>
        </w:tc>
      </w:tr>
    </w:tbl>
    <w:p w14:paraId="49E7DF66" w14:textId="77777777" w:rsidR="00DB6C15" w:rsidRPr="00F658D2" w:rsidRDefault="00DB6C15" w:rsidP="00697CC5">
      <w:pPr>
        <w:pStyle w:val="Item"/>
      </w:pPr>
    </w:p>
    <w:p w14:paraId="7EE88663" w14:textId="30D3DAB5" w:rsidR="005E317F" w:rsidRPr="00F658D2" w:rsidRDefault="005E317F" w:rsidP="005E317F">
      <w:pPr>
        <w:pStyle w:val="ItemHead"/>
      </w:pPr>
      <w:proofErr w:type="gramStart"/>
      <w:r w:rsidRPr="00F658D2">
        <w:t xml:space="preserve">4  </w:t>
      </w:r>
      <w:r w:rsidR="00697CC5" w:rsidRPr="00F658D2">
        <w:t>Schedule</w:t>
      </w:r>
      <w:proofErr w:type="gramEnd"/>
      <w:r w:rsidR="00697CC5" w:rsidRPr="00F658D2">
        <w:t> 1, Table 4</w:t>
      </w:r>
      <w:r w:rsidR="008A0DB8" w:rsidRPr="00F658D2">
        <w:t>—Animal Feed Commodities</w:t>
      </w:r>
    </w:p>
    <w:p w14:paraId="32F9A71B" w14:textId="77777777" w:rsidR="006E249B" w:rsidRPr="00F658D2" w:rsidRDefault="006E249B" w:rsidP="00697CC5">
      <w:pPr>
        <w:pStyle w:val="Item"/>
      </w:pPr>
    </w:p>
    <w:p w14:paraId="6047EDCC" w14:textId="2E489E9D" w:rsidR="00697CC5" w:rsidRPr="00F658D2" w:rsidRDefault="00697CC5" w:rsidP="00697CC5">
      <w:pPr>
        <w:pStyle w:val="Item"/>
      </w:pPr>
      <w:r w:rsidRPr="00F658D2">
        <w:t>Insert in alphabetical order the following new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697CC5" w:rsidRPr="00F658D2" w14:paraId="47681369" w14:textId="77777777" w:rsidTr="00FC31C8">
        <w:trPr>
          <w:cantSplit/>
          <w:tblHeader/>
        </w:trPr>
        <w:tc>
          <w:tcPr>
            <w:tcW w:w="2268" w:type="dxa"/>
            <w:tcBorders>
              <w:top w:val="single" w:sz="4" w:space="0" w:color="auto"/>
              <w:left w:val="nil"/>
              <w:bottom w:val="single" w:sz="4" w:space="0" w:color="auto"/>
              <w:right w:val="nil"/>
            </w:tcBorders>
            <w:noWrap/>
          </w:tcPr>
          <w:p w14:paraId="427A8D6A"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 xml:space="preserve">MRL </w:t>
            </w:r>
            <w:r w:rsidR="00283E84" w:rsidRPr="00F658D2">
              <w:rPr>
                <w:rFonts w:ascii="Trebuchet MS" w:hAnsi="Trebuchet MS" w:cs="Arial"/>
                <w:b/>
                <w:bCs/>
                <w:sz w:val="18"/>
                <w:u w:color="000000"/>
              </w:rPr>
              <w:t>(mg/kg</w:t>
            </w:r>
            <w:r w:rsidRPr="00F658D2">
              <w:rPr>
                <w:rFonts w:ascii="Trebuchet MS" w:hAnsi="Trebuchet MS" w:cs="Arial"/>
                <w:b/>
                <w:bCs/>
                <w:caps/>
                <w:sz w:val="18"/>
                <w:u w:color="000000"/>
              </w:rPr>
              <w:t>)</w:t>
            </w:r>
          </w:p>
        </w:tc>
      </w:tr>
      <w:tr w:rsidR="00721EF6" w:rsidRPr="00F658D2" w14:paraId="0C4454F1" w14:textId="63757AA8" w:rsidTr="00721EF6">
        <w:trPr>
          <w:cantSplit/>
        </w:trPr>
        <w:tc>
          <w:tcPr>
            <w:tcW w:w="2268" w:type="dxa"/>
            <w:tcBorders>
              <w:left w:val="nil"/>
              <w:right w:val="nil"/>
            </w:tcBorders>
            <w:noWrap/>
          </w:tcPr>
          <w:p w14:paraId="53EAE4C2" w14:textId="48A047A5" w:rsidR="00721EF6" w:rsidRPr="00F658D2" w:rsidRDefault="00721EF6" w:rsidP="00F657B6">
            <w:pPr>
              <w:pStyle w:val="MRLActiveName"/>
            </w:pPr>
            <w:r w:rsidRPr="00F658D2">
              <w:t>Oxathiapiprolin</w:t>
            </w:r>
          </w:p>
        </w:tc>
        <w:tc>
          <w:tcPr>
            <w:tcW w:w="3991" w:type="dxa"/>
            <w:tcBorders>
              <w:left w:val="nil"/>
              <w:right w:val="nil"/>
            </w:tcBorders>
            <w:noWrap/>
          </w:tcPr>
          <w:p w14:paraId="7556C901" w14:textId="47E96260" w:rsidR="00721EF6" w:rsidRPr="00F658D2" w:rsidRDefault="00721EF6" w:rsidP="00F657B6">
            <w:pPr>
              <w:pStyle w:val="MRLTableText"/>
            </w:pPr>
          </w:p>
        </w:tc>
        <w:tc>
          <w:tcPr>
            <w:tcW w:w="1800" w:type="dxa"/>
            <w:tcBorders>
              <w:left w:val="nil"/>
              <w:right w:val="nil"/>
            </w:tcBorders>
            <w:noWrap/>
          </w:tcPr>
          <w:p w14:paraId="1D6A2619" w14:textId="5F6FEA1E" w:rsidR="00721EF6" w:rsidRPr="00F658D2" w:rsidRDefault="00721EF6" w:rsidP="00F657B6">
            <w:pPr>
              <w:pStyle w:val="MRLValue"/>
            </w:pPr>
          </w:p>
        </w:tc>
      </w:tr>
      <w:tr w:rsidR="00721EF6" w:rsidRPr="00F658D2" w14:paraId="664B60CF" w14:textId="07AD2E1E" w:rsidTr="00721EF6">
        <w:trPr>
          <w:cantSplit/>
        </w:trPr>
        <w:tc>
          <w:tcPr>
            <w:tcW w:w="2268" w:type="dxa"/>
            <w:tcBorders>
              <w:top w:val="nil"/>
              <w:left w:val="nil"/>
              <w:bottom w:val="single" w:sz="4" w:space="0" w:color="auto"/>
              <w:right w:val="nil"/>
            </w:tcBorders>
            <w:noWrap/>
          </w:tcPr>
          <w:p w14:paraId="347B5C72" w14:textId="762589B0" w:rsidR="00721EF6" w:rsidRPr="00F658D2" w:rsidRDefault="00721EF6" w:rsidP="00F657B6">
            <w:pPr>
              <w:pStyle w:val="MRLCompound"/>
            </w:pPr>
            <w:r w:rsidRPr="00F658D2">
              <w:t>AB</w:t>
            </w:r>
            <w:r w:rsidRPr="00F658D2">
              <w:tab/>
              <w:t>0269</w:t>
            </w:r>
          </w:p>
        </w:tc>
        <w:tc>
          <w:tcPr>
            <w:tcW w:w="3991" w:type="dxa"/>
            <w:tcBorders>
              <w:top w:val="nil"/>
              <w:left w:val="nil"/>
              <w:bottom w:val="single" w:sz="4" w:space="0" w:color="auto"/>
              <w:right w:val="nil"/>
            </w:tcBorders>
            <w:noWrap/>
          </w:tcPr>
          <w:p w14:paraId="7B965269" w14:textId="006BD158" w:rsidR="00721EF6" w:rsidRPr="00F658D2" w:rsidRDefault="00721EF6" w:rsidP="00F657B6">
            <w:pPr>
              <w:pStyle w:val="MRLTableText"/>
              <w:rPr>
                <w:lang w:eastAsia="en-AU"/>
              </w:rPr>
            </w:pPr>
            <w:r w:rsidRPr="00F658D2">
              <w:rPr>
                <w:lang w:eastAsia="en-AU"/>
              </w:rPr>
              <w:t>Grape pomace, dry</w:t>
            </w:r>
          </w:p>
        </w:tc>
        <w:tc>
          <w:tcPr>
            <w:tcW w:w="1800" w:type="dxa"/>
            <w:tcBorders>
              <w:top w:val="nil"/>
              <w:left w:val="nil"/>
              <w:bottom w:val="single" w:sz="4" w:space="0" w:color="auto"/>
              <w:right w:val="nil"/>
            </w:tcBorders>
            <w:noWrap/>
          </w:tcPr>
          <w:p w14:paraId="50E46D8B" w14:textId="4BBF5F05" w:rsidR="00721EF6" w:rsidRPr="00F658D2" w:rsidRDefault="00721EF6" w:rsidP="00F657B6">
            <w:pPr>
              <w:pStyle w:val="MRLValue"/>
            </w:pPr>
            <w:r w:rsidRPr="00F658D2">
              <w:t>3</w:t>
            </w:r>
          </w:p>
        </w:tc>
      </w:tr>
    </w:tbl>
    <w:p w14:paraId="5FF63CFC" w14:textId="77777777" w:rsidR="00DB6C15" w:rsidRPr="00F658D2" w:rsidRDefault="00DB6C15" w:rsidP="00697CC5">
      <w:pPr>
        <w:pStyle w:val="Item"/>
      </w:pPr>
    </w:p>
    <w:p w14:paraId="02C28072" w14:textId="79983A01" w:rsidR="00697CC5" w:rsidRPr="00F658D2" w:rsidRDefault="00697CC5" w:rsidP="00697CC5">
      <w:pPr>
        <w:pStyle w:val="Item"/>
      </w:pPr>
      <w:r w:rsidRPr="00F658D2">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F658D2"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MRL (</w:t>
            </w:r>
            <w:r w:rsidR="00283E84" w:rsidRPr="00F658D2">
              <w:rPr>
                <w:rFonts w:ascii="Trebuchet MS" w:hAnsi="Trebuchet MS" w:cs="Arial"/>
                <w:b/>
                <w:bCs/>
                <w:sz w:val="18"/>
                <w:u w:color="000000"/>
              </w:rPr>
              <w:t>mg/kg)</w:t>
            </w:r>
          </w:p>
        </w:tc>
      </w:tr>
      <w:tr w:rsidR="00E6394E" w:rsidRPr="00F658D2" w14:paraId="36957480" w14:textId="77777777" w:rsidTr="00FC31C8">
        <w:trPr>
          <w:cantSplit/>
        </w:trPr>
        <w:tc>
          <w:tcPr>
            <w:tcW w:w="2268" w:type="dxa"/>
            <w:tcBorders>
              <w:top w:val="nil"/>
              <w:left w:val="nil"/>
              <w:bottom w:val="nil"/>
              <w:right w:val="nil"/>
            </w:tcBorders>
            <w:noWrap/>
          </w:tcPr>
          <w:p w14:paraId="00CC42C8" w14:textId="3C60F7ED" w:rsidR="00E6394E" w:rsidRPr="00F658D2" w:rsidRDefault="00E6394E" w:rsidP="00FC31C8">
            <w:pPr>
              <w:pStyle w:val="MRLActiveName"/>
            </w:pPr>
            <w:proofErr w:type="spellStart"/>
            <w:r w:rsidRPr="00F658D2">
              <w:t>Cyclaniliprole</w:t>
            </w:r>
            <w:proofErr w:type="spellEnd"/>
          </w:p>
        </w:tc>
        <w:tc>
          <w:tcPr>
            <w:tcW w:w="4049" w:type="dxa"/>
            <w:tcBorders>
              <w:top w:val="nil"/>
              <w:left w:val="nil"/>
              <w:bottom w:val="nil"/>
              <w:right w:val="nil"/>
            </w:tcBorders>
            <w:noWrap/>
          </w:tcPr>
          <w:p w14:paraId="372AA263" w14:textId="77777777" w:rsidR="00E6394E" w:rsidRPr="00F658D2" w:rsidRDefault="00E6394E" w:rsidP="00FC31C8">
            <w:pPr>
              <w:pStyle w:val="MRLTableText"/>
            </w:pPr>
          </w:p>
        </w:tc>
        <w:tc>
          <w:tcPr>
            <w:tcW w:w="1800" w:type="dxa"/>
            <w:tcBorders>
              <w:top w:val="nil"/>
              <w:left w:val="nil"/>
              <w:bottom w:val="nil"/>
              <w:right w:val="nil"/>
            </w:tcBorders>
            <w:noWrap/>
          </w:tcPr>
          <w:p w14:paraId="79A47E7D" w14:textId="77777777" w:rsidR="00E6394E" w:rsidRPr="00F658D2" w:rsidRDefault="00E6394E" w:rsidP="00721EF6">
            <w:pPr>
              <w:pStyle w:val="MRLValue"/>
              <w:tabs>
                <w:tab w:val="clear" w:pos="792"/>
                <w:tab w:val="decimal" w:pos="799"/>
              </w:tabs>
            </w:pPr>
          </w:p>
        </w:tc>
      </w:tr>
      <w:tr w:rsidR="00E6394E" w:rsidRPr="00F658D2" w14:paraId="471ED644" w14:textId="77777777" w:rsidTr="00B46CBB">
        <w:trPr>
          <w:cantSplit/>
        </w:trPr>
        <w:tc>
          <w:tcPr>
            <w:tcW w:w="2268" w:type="dxa"/>
            <w:tcBorders>
              <w:top w:val="nil"/>
              <w:left w:val="nil"/>
              <w:bottom w:val="nil"/>
              <w:right w:val="nil"/>
            </w:tcBorders>
            <w:noWrap/>
          </w:tcPr>
          <w:p w14:paraId="4A95ADAB" w14:textId="77777777" w:rsidR="00E6394E" w:rsidRPr="00F658D2" w:rsidRDefault="00E6394E" w:rsidP="00B46CBB">
            <w:pPr>
              <w:pStyle w:val="MRLTableText"/>
            </w:pPr>
            <w:r w:rsidRPr="00F658D2">
              <w:t>OMIT:</w:t>
            </w:r>
          </w:p>
        </w:tc>
        <w:tc>
          <w:tcPr>
            <w:tcW w:w="4049" w:type="dxa"/>
            <w:tcBorders>
              <w:top w:val="nil"/>
              <w:left w:val="nil"/>
              <w:bottom w:val="nil"/>
              <w:right w:val="nil"/>
            </w:tcBorders>
            <w:noWrap/>
          </w:tcPr>
          <w:p w14:paraId="6B344BFD" w14:textId="77777777" w:rsidR="00E6394E" w:rsidRPr="00F658D2" w:rsidRDefault="00E6394E" w:rsidP="00B46CBB">
            <w:pPr>
              <w:pStyle w:val="MRLTableText"/>
              <w:rPr>
                <w:lang w:eastAsia="en-AU"/>
              </w:rPr>
            </w:pPr>
          </w:p>
        </w:tc>
        <w:tc>
          <w:tcPr>
            <w:tcW w:w="1800" w:type="dxa"/>
            <w:tcBorders>
              <w:top w:val="nil"/>
              <w:left w:val="nil"/>
              <w:bottom w:val="nil"/>
              <w:right w:val="nil"/>
            </w:tcBorders>
            <w:noWrap/>
          </w:tcPr>
          <w:p w14:paraId="50542511" w14:textId="77777777" w:rsidR="00E6394E" w:rsidRPr="00F658D2" w:rsidRDefault="00E6394E" w:rsidP="00721EF6">
            <w:pPr>
              <w:pStyle w:val="MRLValue"/>
              <w:tabs>
                <w:tab w:val="clear" w:pos="792"/>
                <w:tab w:val="decimal" w:pos="799"/>
              </w:tabs>
            </w:pPr>
          </w:p>
        </w:tc>
      </w:tr>
      <w:tr w:rsidR="00E6394E" w:rsidRPr="00F658D2" w14:paraId="09B61161" w14:textId="77777777" w:rsidTr="00FC31C8">
        <w:trPr>
          <w:cantSplit/>
        </w:trPr>
        <w:tc>
          <w:tcPr>
            <w:tcW w:w="2268" w:type="dxa"/>
            <w:tcBorders>
              <w:top w:val="nil"/>
              <w:left w:val="nil"/>
              <w:bottom w:val="nil"/>
              <w:right w:val="nil"/>
            </w:tcBorders>
            <w:noWrap/>
          </w:tcPr>
          <w:p w14:paraId="1EA32C57" w14:textId="4EC2F226" w:rsidR="00E6394E" w:rsidRPr="00F658D2" w:rsidRDefault="00E6394E" w:rsidP="00E6394E">
            <w:pPr>
              <w:pStyle w:val="MRLCompound"/>
            </w:pPr>
            <w:r w:rsidRPr="00F658D2">
              <w:t>AB</w:t>
            </w:r>
            <w:r w:rsidRPr="00F658D2">
              <w:tab/>
              <w:t>0226</w:t>
            </w:r>
          </w:p>
        </w:tc>
        <w:tc>
          <w:tcPr>
            <w:tcW w:w="4049" w:type="dxa"/>
            <w:tcBorders>
              <w:top w:val="nil"/>
              <w:left w:val="nil"/>
              <w:bottom w:val="nil"/>
              <w:right w:val="nil"/>
            </w:tcBorders>
            <w:noWrap/>
          </w:tcPr>
          <w:p w14:paraId="74E8D746" w14:textId="34472B60" w:rsidR="00E6394E" w:rsidRPr="00F658D2" w:rsidRDefault="00E6394E" w:rsidP="00E6394E">
            <w:pPr>
              <w:pStyle w:val="MRLCompound"/>
              <w:ind w:left="0"/>
            </w:pPr>
            <w:r w:rsidRPr="00F658D2">
              <w:t>Apple pomace, dry</w:t>
            </w:r>
          </w:p>
        </w:tc>
        <w:tc>
          <w:tcPr>
            <w:tcW w:w="1800" w:type="dxa"/>
            <w:tcBorders>
              <w:top w:val="nil"/>
              <w:left w:val="nil"/>
              <w:bottom w:val="nil"/>
              <w:right w:val="nil"/>
            </w:tcBorders>
            <w:noWrap/>
          </w:tcPr>
          <w:p w14:paraId="2397982F" w14:textId="78AFAD29" w:rsidR="00E6394E" w:rsidRPr="00F658D2" w:rsidRDefault="00E6394E" w:rsidP="00721EF6">
            <w:pPr>
              <w:pStyle w:val="MRLCompound"/>
              <w:tabs>
                <w:tab w:val="clear" w:pos="972"/>
                <w:tab w:val="decimal" w:pos="799"/>
              </w:tabs>
              <w:ind w:left="0"/>
            </w:pPr>
            <w:r w:rsidRPr="00F658D2">
              <w:t>0.7</w:t>
            </w:r>
          </w:p>
        </w:tc>
      </w:tr>
      <w:tr w:rsidR="00E6394E" w:rsidRPr="00F658D2" w14:paraId="29212E21" w14:textId="77777777" w:rsidTr="00B46CBB">
        <w:trPr>
          <w:cantSplit/>
        </w:trPr>
        <w:tc>
          <w:tcPr>
            <w:tcW w:w="2268" w:type="dxa"/>
            <w:tcBorders>
              <w:top w:val="nil"/>
              <w:left w:val="nil"/>
              <w:bottom w:val="nil"/>
              <w:right w:val="nil"/>
            </w:tcBorders>
            <w:noWrap/>
          </w:tcPr>
          <w:p w14:paraId="17E4D163" w14:textId="77777777" w:rsidR="00E6394E" w:rsidRPr="00F658D2" w:rsidRDefault="00E6394E" w:rsidP="00B46CBB">
            <w:pPr>
              <w:pStyle w:val="MRLTableText"/>
            </w:pPr>
            <w:r w:rsidRPr="00F658D2">
              <w:t>SUBSTITUTE:</w:t>
            </w:r>
          </w:p>
        </w:tc>
        <w:tc>
          <w:tcPr>
            <w:tcW w:w="4049" w:type="dxa"/>
            <w:tcBorders>
              <w:top w:val="nil"/>
              <w:left w:val="nil"/>
              <w:bottom w:val="nil"/>
              <w:right w:val="nil"/>
            </w:tcBorders>
            <w:noWrap/>
          </w:tcPr>
          <w:p w14:paraId="40417564" w14:textId="77777777" w:rsidR="00E6394E" w:rsidRPr="00F658D2" w:rsidRDefault="00E6394E" w:rsidP="00B46CBB">
            <w:pPr>
              <w:pStyle w:val="MRLTableText"/>
              <w:rPr>
                <w:lang w:eastAsia="en-AU"/>
              </w:rPr>
            </w:pPr>
          </w:p>
        </w:tc>
        <w:tc>
          <w:tcPr>
            <w:tcW w:w="1800" w:type="dxa"/>
            <w:tcBorders>
              <w:top w:val="nil"/>
              <w:left w:val="nil"/>
              <w:bottom w:val="nil"/>
              <w:right w:val="nil"/>
            </w:tcBorders>
            <w:noWrap/>
          </w:tcPr>
          <w:p w14:paraId="2A416089" w14:textId="77777777" w:rsidR="00E6394E" w:rsidRPr="00F658D2" w:rsidRDefault="00E6394E" w:rsidP="00721EF6">
            <w:pPr>
              <w:pStyle w:val="MRLValue"/>
              <w:tabs>
                <w:tab w:val="clear" w:pos="792"/>
                <w:tab w:val="decimal" w:pos="799"/>
              </w:tabs>
            </w:pPr>
          </w:p>
        </w:tc>
      </w:tr>
      <w:tr w:rsidR="00E6394E" w:rsidRPr="00F658D2" w14:paraId="6D7026B8" w14:textId="2DB1E7CC" w:rsidTr="00FC31C8">
        <w:trPr>
          <w:cantSplit/>
        </w:trPr>
        <w:tc>
          <w:tcPr>
            <w:tcW w:w="2268" w:type="dxa"/>
            <w:tcBorders>
              <w:top w:val="nil"/>
              <w:left w:val="nil"/>
              <w:bottom w:val="nil"/>
              <w:right w:val="nil"/>
            </w:tcBorders>
            <w:noWrap/>
          </w:tcPr>
          <w:p w14:paraId="1BB8520C" w14:textId="257AA649" w:rsidR="00E6394E" w:rsidRPr="00F658D2" w:rsidRDefault="00E6394E" w:rsidP="00E6394E">
            <w:pPr>
              <w:pStyle w:val="MRLCompound"/>
            </w:pPr>
          </w:p>
        </w:tc>
        <w:tc>
          <w:tcPr>
            <w:tcW w:w="4049" w:type="dxa"/>
            <w:tcBorders>
              <w:top w:val="nil"/>
              <w:left w:val="nil"/>
              <w:bottom w:val="nil"/>
              <w:right w:val="nil"/>
            </w:tcBorders>
            <w:noWrap/>
          </w:tcPr>
          <w:p w14:paraId="09306350" w14:textId="4C452DBC" w:rsidR="00E6394E" w:rsidRPr="00F658D2" w:rsidRDefault="00E6394E" w:rsidP="00E6394E">
            <w:pPr>
              <w:pStyle w:val="MRLCompound"/>
              <w:ind w:left="0"/>
            </w:pPr>
            <w:r w:rsidRPr="00F658D2">
              <w:t>Almond hulls</w:t>
            </w:r>
          </w:p>
        </w:tc>
        <w:tc>
          <w:tcPr>
            <w:tcW w:w="1800" w:type="dxa"/>
            <w:tcBorders>
              <w:top w:val="nil"/>
              <w:left w:val="nil"/>
              <w:bottom w:val="nil"/>
              <w:right w:val="nil"/>
            </w:tcBorders>
            <w:noWrap/>
          </w:tcPr>
          <w:p w14:paraId="205EBC72" w14:textId="18130BA1" w:rsidR="00E6394E" w:rsidRPr="00F658D2" w:rsidRDefault="00E6394E" w:rsidP="00721EF6">
            <w:pPr>
              <w:pStyle w:val="MRLCompound"/>
              <w:tabs>
                <w:tab w:val="clear" w:pos="972"/>
                <w:tab w:val="decimal" w:pos="799"/>
              </w:tabs>
              <w:ind w:left="0"/>
            </w:pPr>
            <w:r w:rsidRPr="00F658D2">
              <w:t>9</w:t>
            </w:r>
          </w:p>
        </w:tc>
      </w:tr>
      <w:tr w:rsidR="00E6394E" w:rsidRPr="00F658D2" w14:paraId="294569AA" w14:textId="77777777" w:rsidTr="00FC31C8">
        <w:trPr>
          <w:cantSplit/>
        </w:trPr>
        <w:tc>
          <w:tcPr>
            <w:tcW w:w="2268" w:type="dxa"/>
            <w:tcBorders>
              <w:top w:val="nil"/>
              <w:left w:val="nil"/>
              <w:bottom w:val="nil"/>
              <w:right w:val="nil"/>
            </w:tcBorders>
            <w:noWrap/>
          </w:tcPr>
          <w:p w14:paraId="028A61B9" w14:textId="3AF77B9F" w:rsidR="00E6394E" w:rsidRPr="00F658D2" w:rsidRDefault="00E6394E" w:rsidP="00E6394E">
            <w:pPr>
              <w:pStyle w:val="MRLCompound"/>
            </w:pPr>
            <w:r w:rsidRPr="00F658D2">
              <w:t>AB</w:t>
            </w:r>
            <w:r w:rsidRPr="00F658D2">
              <w:tab/>
              <w:t>0226</w:t>
            </w:r>
          </w:p>
        </w:tc>
        <w:tc>
          <w:tcPr>
            <w:tcW w:w="4049" w:type="dxa"/>
            <w:tcBorders>
              <w:top w:val="nil"/>
              <w:left w:val="nil"/>
              <w:bottom w:val="nil"/>
              <w:right w:val="nil"/>
            </w:tcBorders>
            <w:noWrap/>
          </w:tcPr>
          <w:p w14:paraId="11D3B9DF" w14:textId="46408373" w:rsidR="00E6394E" w:rsidRPr="00F658D2" w:rsidRDefault="00E6394E" w:rsidP="00E6394E">
            <w:pPr>
              <w:pStyle w:val="MRLCompound"/>
              <w:ind w:left="0"/>
            </w:pPr>
            <w:r w:rsidRPr="00F658D2">
              <w:t>Apple pomace, dry</w:t>
            </w:r>
          </w:p>
        </w:tc>
        <w:tc>
          <w:tcPr>
            <w:tcW w:w="1800" w:type="dxa"/>
            <w:tcBorders>
              <w:top w:val="nil"/>
              <w:left w:val="nil"/>
              <w:bottom w:val="nil"/>
              <w:right w:val="nil"/>
            </w:tcBorders>
            <w:noWrap/>
          </w:tcPr>
          <w:p w14:paraId="028E5451" w14:textId="7EDAC0E2" w:rsidR="00E6394E" w:rsidRPr="00F658D2" w:rsidRDefault="00E6394E" w:rsidP="00721EF6">
            <w:pPr>
              <w:pStyle w:val="MRLCompound"/>
              <w:tabs>
                <w:tab w:val="clear" w:pos="972"/>
                <w:tab w:val="decimal" w:pos="799"/>
              </w:tabs>
              <w:ind w:left="0"/>
            </w:pPr>
            <w:r w:rsidRPr="00F658D2">
              <w:t>2</w:t>
            </w:r>
          </w:p>
        </w:tc>
      </w:tr>
      <w:tr w:rsidR="00E6394E" w:rsidRPr="00F658D2" w14:paraId="1094439C" w14:textId="77777777" w:rsidTr="00FC31C8">
        <w:trPr>
          <w:cantSplit/>
        </w:trPr>
        <w:tc>
          <w:tcPr>
            <w:tcW w:w="2268" w:type="dxa"/>
            <w:tcBorders>
              <w:top w:val="nil"/>
              <w:left w:val="nil"/>
              <w:bottom w:val="nil"/>
              <w:right w:val="nil"/>
            </w:tcBorders>
            <w:noWrap/>
          </w:tcPr>
          <w:p w14:paraId="47AB2D98" w14:textId="77777777" w:rsidR="00E6394E" w:rsidRPr="00F658D2" w:rsidRDefault="00E6394E" w:rsidP="00E6394E">
            <w:pPr>
              <w:pStyle w:val="MRLCompound"/>
            </w:pPr>
          </w:p>
        </w:tc>
        <w:tc>
          <w:tcPr>
            <w:tcW w:w="4049" w:type="dxa"/>
            <w:tcBorders>
              <w:top w:val="nil"/>
              <w:left w:val="nil"/>
              <w:bottom w:val="nil"/>
              <w:right w:val="nil"/>
            </w:tcBorders>
            <w:noWrap/>
          </w:tcPr>
          <w:p w14:paraId="0D00FCD5" w14:textId="77777777" w:rsidR="00E6394E" w:rsidRPr="00F658D2" w:rsidRDefault="00E6394E" w:rsidP="00E6394E">
            <w:pPr>
              <w:pStyle w:val="MRLCompound"/>
              <w:ind w:left="0"/>
            </w:pPr>
          </w:p>
        </w:tc>
        <w:tc>
          <w:tcPr>
            <w:tcW w:w="1800" w:type="dxa"/>
            <w:tcBorders>
              <w:top w:val="nil"/>
              <w:left w:val="nil"/>
              <w:bottom w:val="nil"/>
              <w:right w:val="nil"/>
            </w:tcBorders>
            <w:noWrap/>
          </w:tcPr>
          <w:p w14:paraId="79F03E55" w14:textId="77777777" w:rsidR="00E6394E" w:rsidRPr="00F658D2" w:rsidRDefault="00E6394E" w:rsidP="00721EF6">
            <w:pPr>
              <w:pStyle w:val="MRLCompound"/>
              <w:tabs>
                <w:tab w:val="clear" w:pos="972"/>
                <w:tab w:val="decimal" w:pos="799"/>
              </w:tabs>
              <w:ind w:left="0"/>
            </w:pPr>
          </w:p>
        </w:tc>
      </w:tr>
      <w:tr w:rsidR="00697CC5" w:rsidRPr="00F658D2" w14:paraId="4881E5C2" w14:textId="77777777" w:rsidTr="00FC31C8">
        <w:trPr>
          <w:cantSplit/>
        </w:trPr>
        <w:tc>
          <w:tcPr>
            <w:tcW w:w="2268" w:type="dxa"/>
            <w:tcBorders>
              <w:top w:val="nil"/>
              <w:left w:val="nil"/>
              <w:bottom w:val="nil"/>
              <w:right w:val="nil"/>
            </w:tcBorders>
            <w:noWrap/>
          </w:tcPr>
          <w:p w14:paraId="4D55041B" w14:textId="00D79BBE" w:rsidR="00697CC5" w:rsidRPr="00F658D2" w:rsidRDefault="00722F31" w:rsidP="00FC31C8">
            <w:pPr>
              <w:pStyle w:val="MRLActiveName"/>
            </w:pPr>
            <w:proofErr w:type="spellStart"/>
            <w:r w:rsidRPr="00F658D2">
              <w:t>Mandipropamid</w:t>
            </w:r>
            <w:proofErr w:type="spellEnd"/>
          </w:p>
        </w:tc>
        <w:tc>
          <w:tcPr>
            <w:tcW w:w="4049" w:type="dxa"/>
            <w:tcBorders>
              <w:top w:val="nil"/>
              <w:left w:val="nil"/>
              <w:bottom w:val="nil"/>
              <w:right w:val="nil"/>
            </w:tcBorders>
            <w:noWrap/>
          </w:tcPr>
          <w:p w14:paraId="518B5E11" w14:textId="77777777" w:rsidR="00697CC5" w:rsidRPr="00F658D2" w:rsidRDefault="00697CC5" w:rsidP="00FC31C8">
            <w:pPr>
              <w:pStyle w:val="MRLTableText"/>
            </w:pPr>
          </w:p>
        </w:tc>
        <w:tc>
          <w:tcPr>
            <w:tcW w:w="1800" w:type="dxa"/>
            <w:tcBorders>
              <w:top w:val="nil"/>
              <w:left w:val="nil"/>
              <w:bottom w:val="nil"/>
              <w:right w:val="nil"/>
            </w:tcBorders>
            <w:noWrap/>
          </w:tcPr>
          <w:p w14:paraId="6AA49F58" w14:textId="77777777" w:rsidR="00697CC5" w:rsidRPr="00F658D2" w:rsidRDefault="00697CC5" w:rsidP="00721EF6">
            <w:pPr>
              <w:pStyle w:val="MRLValue"/>
              <w:tabs>
                <w:tab w:val="clear" w:pos="792"/>
                <w:tab w:val="decimal" w:pos="799"/>
              </w:tabs>
            </w:pPr>
          </w:p>
        </w:tc>
      </w:tr>
      <w:tr w:rsidR="00697CC5" w:rsidRPr="00F658D2" w14:paraId="144BF293" w14:textId="77777777" w:rsidTr="00FC31C8">
        <w:trPr>
          <w:cantSplit/>
        </w:trPr>
        <w:tc>
          <w:tcPr>
            <w:tcW w:w="2268" w:type="dxa"/>
            <w:tcBorders>
              <w:top w:val="nil"/>
              <w:left w:val="nil"/>
              <w:bottom w:val="nil"/>
              <w:right w:val="nil"/>
            </w:tcBorders>
            <w:noWrap/>
          </w:tcPr>
          <w:p w14:paraId="3A5827CE" w14:textId="77777777" w:rsidR="00697CC5" w:rsidRPr="00F658D2" w:rsidRDefault="00697CC5" w:rsidP="00FC31C8">
            <w:pPr>
              <w:pStyle w:val="MRLTableText"/>
            </w:pPr>
            <w:r w:rsidRPr="00F658D2">
              <w:t>OMIT:</w:t>
            </w:r>
          </w:p>
        </w:tc>
        <w:tc>
          <w:tcPr>
            <w:tcW w:w="4049" w:type="dxa"/>
            <w:tcBorders>
              <w:top w:val="nil"/>
              <w:left w:val="nil"/>
              <w:bottom w:val="nil"/>
              <w:right w:val="nil"/>
            </w:tcBorders>
            <w:noWrap/>
          </w:tcPr>
          <w:p w14:paraId="62FBEBFD" w14:textId="77777777" w:rsidR="00697CC5" w:rsidRPr="00F658D2"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F658D2" w:rsidRDefault="00697CC5" w:rsidP="00721EF6">
            <w:pPr>
              <w:pStyle w:val="MRLValue"/>
              <w:tabs>
                <w:tab w:val="clear" w:pos="792"/>
                <w:tab w:val="decimal" w:pos="799"/>
              </w:tabs>
            </w:pPr>
          </w:p>
        </w:tc>
      </w:tr>
      <w:tr w:rsidR="00697CC5" w:rsidRPr="00F658D2" w14:paraId="0249254A" w14:textId="77777777" w:rsidTr="00FC31C8">
        <w:trPr>
          <w:cantSplit/>
        </w:trPr>
        <w:tc>
          <w:tcPr>
            <w:tcW w:w="2268" w:type="dxa"/>
            <w:tcBorders>
              <w:top w:val="nil"/>
              <w:left w:val="nil"/>
              <w:bottom w:val="nil"/>
              <w:right w:val="nil"/>
            </w:tcBorders>
            <w:noWrap/>
          </w:tcPr>
          <w:p w14:paraId="40A59C7D" w14:textId="15258878" w:rsidR="00697CC5" w:rsidRPr="00F658D2" w:rsidRDefault="00722F31" w:rsidP="00FC31C8">
            <w:pPr>
              <w:pStyle w:val="MRLCompound"/>
            </w:pPr>
            <w:r w:rsidRPr="00F658D2">
              <w:t>AB</w:t>
            </w:r>
            <w:r w:rsidR="00697CC5" w:rsidRPr="00F658D2">
              <w:tab/>
            </w:r>
            <w:r w:rsidRPr="00F658D2">
              <w:t>0269</w:t>
            </w:r>
          </w:p>
        </w:tc>
        <w:tc>
          <w:tcPr>
            <w:tcW w:w="4049" w:type="dxa"/>
            <w:tcBorders>
              <w:top w:val="nil"/>
              <w:left w:val="nil"/>
              <w:bottom w:val="nil"/>
              <w:right w:val="nil"/>
            </w:tcBorders>
            <w:noWrap/>
          </w:tcPr>
          <w:p w14:paraId="2C712BE5" w14:textId="2D9AB5D3" w:rsidR="00697CC5" w:rsidRPr="00F658D2" w:rsidRDefault="00722F31" w:rsidP="00FC31C8">
            <w:pPr>
              <w:pStyle w:val="MRLTableText"/>
              <w:rPr>
                <w:lang w:eastAsia="en-AU"/>
              </w:rPr>
            </w:pPr>
            <w:r w:rsidRPr="00F658D2">
              <w:rPr>
                <w:lang w:eastAsia="en-AU"/>
              </w:rPr>
              <w:t>Grape pomace, dry</w:t>
            </w:r>
          </w:p>
        </w:tc>
        <w:tc>
          <w:tcPr>
            <w:tcW w:w="1800" w:type="dxa"/>
            <w:tcBorders>
              <w:top w:val="nil"/>
              <w:left w:val="nil"/>
              <w:bottom w:val="nil"/>
              <w:right w:val="nil"/>
            </w:tcBorders>
            <w:noWrap/>
          </w:tcPr>
          <w:p w14:paraId="0CADCAC8" w14:textId="748A7B91" w:rsidR="00697CC5" w:rsidRPr="00F658D2" w:rsidRDefault="00722F31" w:rsidP="00721EF6">
            <w:pPr>
              <w:pStyle w:val="MRLValue"/>
              <w:tabs>
                <w:tab w:val="clear" w:pos="792"/>
                <w:tab w:val="decimal" w:pos="799"/>
              </w:tabs>
            </w:pPr>
            <w:r w:rsidRPr="00F658D2">
              <w:t>5</w:t>
            </w:r>
          </w:p>
        </w:tc>
      </w:tr>
      <w:tr w:rsidR="00697CC5" w:rsidRPr="00F658D2" w14:paraId="210BD5C9" w14:textId="77777777" w:rsidTr="00E25585">
        <w:trPr>
          <w:cantSplit/>
        </w:trPr>
        <w:tc>
          <w:tcPr>
            <w:tcW w:w="2268" w:type="dxa"/>
            <w:tcBorders>
              <w:top w:val="nil"/>
              <w:left w:val="nil"/>
              <w:right w:val="nil"/>
            </w:tcBorders>
            <w:noWrap/>
          </w:tcPr>
          <w:p w14:paraId="005AC102" w14:textId="77777777" w:rsidR="00697CC5" w:rsidRPr="00F658D2" w:rsidRDefault="00697CC5" w:rsidP="00FC31C8">
            <w:pPr>
              <w:pStyle w:val="MRLTableText"/>
            </w:pPr>
            <w:bookmarkStart w:id="19" w:name="_Hlk149563656"/>
            <w:r w:rsidRPr="00F658D2">
              <w:t>SUBSTITUTE:</w:t>
            </w:r>
          </w:p>
        </w:tc>
        <w:tc>
          <w:tcPr>
            <w:tcW w:w="4049" w:type="dxa"/>
            <w:tcBorders>
              <w:top w:val="nil"/>
              <w:left w:val="nil"/>
              <w:right w:val="nil"/>
            </w:tcBorders>
            <w:noWrap/>
          </w:tcPr>
          <w:p w14:paraId="34AB27B1" w14:textId="77777777" w:rsidR="00697CC5" w:rsidRPr="00F658D2" w:rsidRDefault="00697CC5" w:rsidP="00FC31C8">
            <w:pPr>
              <w:pStyle w:val="MRLTableText"/>
              <w:rPr>
                <w:lang w:eastAsia="en-AU"/>
              </w:rPr>
            </w:pPr>
          </w:p>
        </w:tc>
        <w:tc>
          <w:tcPr>
            <w:tcW w:w="1800" w:type="dxa"/>
            <w:tcBorders>
              <w:top w:val="nil"/>
              <w:left w:val="nil"/>
              <w:right w:val="nil"/>
            </w:tcBorders>
            <w:noWrap/>
          </w:tcPr>
          <w:p w14:paraId="251E9376" w14:textId="77777777" w:rsidR="00697CC5" w:rsidRPr="00F658D2" w:rsidRDefault="00697CC5" w:rsidP="00721EF6">
            <w:pPr>
              <w:pStyle w:val="MRLValue"/>
              <w:tabs>
                <w:tab w:val="clear" w:pos="792"/>
                <w:tab w:val="decimal" w:pos="799"/>
              </w:tabs>
            </w:pPr>
          </w:p>
        </w:tc>
      </w:tr>
      <w:bookmarkEnd w:id="19"/>
      <w:tr w:rsidR="00697CC5" w:rsidRPr="00F658D2" w14:paraId="3C41BEF2" w14:textId="77777777" w:rsidTr="00E25585">
        <w:trPr>
          <w:cantSplit/>
        </w:trPr>
        <w:tc>
          <w:tcPr>
            <w:tcW w:w="2268" w:type="dxa"/>
            <w:tcBorders>
              <w:top w:val="nil"/>
              <w:left w:val="nil"/>
              <w:bottom w:val="single" w:sz="4" w:space="0" w:color="auto"/>
              <w:right w:val="nil"/>
            </w:tcBorders>
            <w:noWrap/>
          </w:tcPr>
          <w:p w14:paraId="5E15312C" w14:textId="43C3F0F5" w:rsidR="00697CC5" w:rsidRPr="00F658D2" w:rsidRDefault="00722F31" w:rsidP="00FC31C8">
            <w:pPr>
              <w:pStyle w:val="MRLCompound"/>
            </w:pPr>
            <w:r w:rsidRPr="00F658D2">
              <w:t>AB</w:t>
            </w:r>
            <w:r w:rsidR="00697CC5" w:rsidRPr="00F658D2">
              <w:tab/>
            </w:r>
            <w:r w:rsidRPr="00F658D2">
              <w:t>0269</w:t>
            </w:r>
          </w:p>
        </w:tc>
        <w:tc>
          <w:tcPr>
            <w:tcW w:w="4049" w:type="dxa"/>
            <w:tcBorders>
              <w:top w:val="nil"/>
              <w:left w:val="nil"/>
              <w:bottom w:val="single" w:sz="4" w:space="0" w:color="auto"/>
              <w:right w:val="nil"/>
            </w:tcBorders>
            <w:noWrap/>
          </w:tcPr>
          <w:p w14:paraId="6E0C44D1" w14:textId="3DF7CC59" w:rsidR="00697CC5" w:rsidRPr="00F658D2" w:rsidRDefault="00722F31" w:rsidP="00FC31C8">
            <w:pPr>
              <w:pStyle w:val="MRLTableText"/>
              <w:rPr>
                <w:lang w:eastAsia="en-AU"/>
              </w:rPr>
            </w:pPr>
            <w:r w:rsidRPr="00F658D2">
              <w:rPr>
                <w:lang w:eastAsia="en-AU"/>
              </w:rPr>
              <w:t>Grape pomace, dry</w:t>
            </w:r>
          </w:p>
        </w:tc>
        <w:tc>
          <w:tcPr>
            <w:tcW w:w="1800" w:type="dxa"/>
            <w:tcBorders>
              <w:top w:val="nil"/>
              <w:left w:val="nil"/>
              <w:bottom w:val="single" w:sz="4" w:space="0" w:color="auto"/>
              <w:right w:val="nil"/>
            </w:tcBorders>
            <w:noWrap/>
          </w:tcPr>
          <w:p w14:paraId="67B8EBFA" w14:textId="03D18018" w:rsidR="00697CC5" w:rsidRPr="00F658D2" w:rsidRDefault="00722F31" w:rsidP="00721EF6">
            <w:pPr>
              <w:pStyle w:val="MRLValue"/>
              <w:tabs>
                <w:tab w:val="clear" w:pos="792"/>
                <w:tab w:val="decimal" w:pos="799"/>
              </w:tabs>
            </w:pPr>
            <w:r w:rsidRPr="00F658D2">
              <w:t>30</w:t>
            </w:r>
          </w:p>
        </w:tc>
      </w:tr>
    </w:tbl>
    <w:p w14:paraId="5BE2E76A" w14:textId="77777777" w:rsidR="00DB6C15" w:rsidRPr="00F658D2" w:rsidRDefault="00DB6C15" w:rsidP="00697CC5">
      <w:pPr>
        <w:pStyle w:val="Item"/>
      </w:pPr>
    </w:p>
    <w:p w14:paraId="62870160" w14:textId="789DE18D" w:rsidR="00697CC5" w:rsidRPr="00F658D2" w:rsidRDefault="00697CC5" w:rsidP="00697CC5">
      <w:pPr>
        <w:pStyle w:val="Item"/>
      </w:pPr>
      <w:r w:rsidRPr="00F658D2">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F658D2"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MRL (</w:t>
            </w:r>
            <w:r w:rsidR="00283E84" w:rsidRPr="00F658D2">
              <w:rPr>
                <w:rFonts w:ascii="Trebuchet MS" w:hAnsi="Trebuchet MS" w:cs="Arial"/>
                <w:b/>
                <w:bCs/>
                <w:sz w:val="18"/>
                <w:u w:color="000000"/>
              </w:rPr>
              <w:t>mg/kg)</w:t>
            </w:r>
          </w:p>
        </w:tc>
      </w:tr>
      <w:tr w:rsidR="00697CC5" w:rsidRPr="00F658D2" w14:paraId="10B03ECE" w14:textId="77777777" w:rsidTr="00FC31C8">
        <w:trPr>
          <w:cantSplit/>
        </w:trPr>
        <w:tc>
          <w:tcPr>
            <w:tcW w:w="2268" w:type="dxa"/>
            <w:tcBorders>
              <w:top w:val="nil"/>
              <w:left w:val="nil"/>
              <w:bottom w:val="nil"/>
              <w:right w:val="nil"/>
            </w:tcBorders>
            <w:noWrap/>
          </w:tcPr>
          <w:p w14:paraId="4594AF68" w14:textId="42EE61CF" w:rsidR="00697CC5" w:rsidRPr="00F658D2" w:rsidRDefault="00246315" w:rsidP="00FC31C8">
            <w:pPr>
              <w:pStyle w:val="MRLActiveName"/>
            </w:pPr>
            <w:bookmarkStart w:id="20" w:name="_Hlk149558222"/>
            <w:r w:rsidRPr="00F658D2">
              <w:t>Acequinocyl</w:t>
            </w:r>
          </w:p>
        </w:tc>
        <w:tc>
          <w:tcPr>
            <w:tcW w:w="3991" w:type="dxa"/>
            <w:tcBorders>
              <w:top w:val="nil"/>
              <w:left w:val="nil"/>
              <w:bottom w:val="nil"/>
              <w:right w:val="nil"/>
            </w:tcBorders>
            <w:noWrap/>
          </w:tcPr>
          <w:p w14:paraId="7419FE7F" w14:textId="77777777" w:rsidR="00697CC5" w:rsidRPr="00F658D2" w:rsidRDefault="00697CC5" w:rsidP="00FC31C8">
            <w:pPr>
              <w:pStyle w:val="MRLTableText"/>
            </w:pPr>
          </w:p>
        </w:tc>
        <w:tc>
          <w:tcPr>
            <w:tcW w:w="1800" w:type="dxa"/>
            <w:tcBorders>
              <w:top w:val="nil"/>
              <w:left w:val="nil"/>
              <w:bottom w:val="nil"/>
              <w:right w:val="nil"/>
            </w:tcBorders>
            <w:noWrap/>
          </w:tcPr>
          <w:p w14:paraId="2445468C" w14:textId="77777777" w:rsidR="00697CC5" w:rsidRPr="00F658D2" w:rsidRDefault="00697CC5" w:rsidP="00FC31C8">
            <w:pPr>
              <w:pStyle w:val="MRLValue"/>
            </w:pPr>
          </w:p>
        </w:tc>
      </w:tr>
      <w:tr w:rsidR="00697CC5" w:rsidRPr="00F658D2" w14:paraId="4A4508A5" w14:textId="77777777" w:rsidTr="00FC31C8">
        <w:trPr>
          <w:cantSplit/>
        </w:trPr>
        <w:tc>
          <w:tcPr>
            <w:tcW w:w="2268" w:type="dxa"/>
            <w:tcBorders>
              <w:top w:val="nil"/>
              <w:left w:val="nil"/>
              <w:right w:val="nil"/>
            </w:tcBorders>
            <w:noWrap/>
          </w:tcPr>
          <w:p w14:paraId="5466256C" w14:textId="644F929B" w:rsidR="00697CC5" w:rsidRPr="00F658D2" w:rsidRDefault="00697CC5" w:rsidP="00FC31C8">
            <w:pPr>
              <w:pStyle w:val="MRLCompound"/>
            </w:pPr>
          </w:p>
        </w:tc>
        <w:tc>
          <w:tcPr>
            <w:tcW w:w="3991" w:type="dxa"/>
            <w:tcBorders>
              <w:top w:val="nil"/>
              <w:left w:val="nil"/>
              <w:right w:val="nil"/>
            </w:tcBorders>
            <w:noWrap/>
          </w:tcPr>
          <w:p w14:paraId="6DB6901A" w14:textId="6A664088" w:rsidR="00697CC5" w:rsidRPr="00F658D2" w:rsidRDefault="00246315" w:rsidP="00FC31C8">
            <w:pPr>
              <w:pStyle w:val="MRLTableText"/>
              <w:rPr>
                <w:lang w:eastAsia="en-AU"/>
              </w:rPr>
            </w:pPr>
            <w:r w:rsidRPr="00F658D2">
              <w:rPr>
                <w:lang w:eastAsia="en-AU"/>
              </w:rPr>
              <w:t>Tomato pomace, dry</w:t>
            </w:r>
          </w:p>
        </w:tc>
        <w:tc>
          <w:tcPr>
            <w:tcW w:w="1800" w:type="dxa"/>
            <w:tcBorders>
              <w:top w:val="nil"/>
              <w:left w:val="nil"/>
              <w:right w:val="nil"/>
            </w:tcBorders>
            <w:noWrap/>
          </w:tcPr>
          <w:p w14:paraId="0FC3168E" w14:textId="486A73B0" w:rsidR="00697CC5" w:rsidRPr="00F658D2" w:rsidRDefault="00246315" w:rsidP="00FC31C8">
            <w:pPr>
              <w:pStyle w:val="MRLValue"/>
            </w:pPr>
            <w:r w:rsidRPr="00F658D2">
              <w:t>7</w:t>
            </w:r>
          </w:p>
        </w:tc>
      </w:tr>
      <w:tr w:rsidR="00A91A56" w:rsidRPr="00F658D2" w14:paraId="15271D24" w14:textId="77777777" w:rsidTr="00FC31C8">
        <w:trPr>
          <w:cantSplit/>
        </w:trPr>
        <w:tc>
          <w:tcPr>
            <w:tcW w:w="2268" w:type="dxa"/>
            <w:tcBorders>
              <w:top w:val="nil"/>
              <w:left w:val="nil"/>
              <w:right w:val="nil"/>
            </w:tcBorders>
            <w:noWrap/>
          </w:tcPr>
          <w:p w14:paraId="088474A4" w14:textId="77777777" w:rsidR="00A91A56" w:rsidRPr="00F658D2" w:rsidRDefault="00A91A56" w:rsidP="00FC31C8">
            <w:pPr>
              <w:pStyle w:val="MRLCompound"/>
            </w:pPr>
          </w:p>
        </w:tc>
        <w:tc>
          <w:tcPr>
            <w:tcW w:w="3991" w:type="dxa"/>
            <w:tcBorders>
              <w:top w:val="nil"/>
              <w:left w:val="nil"/>
              <w:right w:val="nil"/>
            </w:tcBorders>
            <w:noWrap/>
          </w:tcPr>
          <w:p w14:paraId="5C7B5A6B" w14:textId="77777777" w:rsidR="00A91A56" w:rsidRPr="00F658D2" w:rsidRDefault="00A91A56" w:rsidP="00FC31C8">
            <w:pPr>
              <w:pStyle w:val="MRLTableText"/>
              <w:rPr>
                <w:lang w:eastAsia="en-AU"/>
              </w:rPr>
            </w:pPr>
          </w:p>
        </w:tc>
        <w:tc>
          <w:tcPr>
            <w:tcW w:w="1800" w:type="dxa"/>
            <w:tcBorders>
              <w:top w:val="nil"/>
              <w:left w:val="nil"/>
              <w:right w:val="nil"/>
            </w:tcBorders>
            <w:noWrap/>
          </w:tcPr>
          <w:p w14:paraId="0348A679" w14:textId="77777777" w:rsidR="00A91A56" w:rsidRPr="00F658D2" w:rsidRDefault="00A91A56" w:rsidP="00FC31C8">
            <w:pPr>
              <w:pStyle w:val="MRLValue"/>
            </w:pPr>
          </w:p>
        </w:tc>
      </w:tr>
      <w:bookmarkEnd w:id="20"/>
      <w:tr w:rsidR="00A91A56" w:rsidRPr="00F658D2" w14:paraId="476F5B02" w14:textId="77777777" w:rsidTr="00B46CBB">
        <w:trPr>
          <w:cantSplit/>
        </w:trPr>
        <w:tc>
          <w:tcPr>
            <w:tcW w:w="2268" w:type="dxa"/>
            <w:tcBorders>
              <w:top w:val="nil"/>
              <w:left w:val="nil"/>
              <w:bottom w:val="nil"/>
              <w:right w:val="nil"/>
            </w:tcBorders>
            <w:noWrap/>
          </w:tcPr>
          <w:p w14:paraId="6574D59F" w14:textId="0017C11A" w:rsidR="00A91A56" w:rsidRPr="00F658D2" w:rsidRDefault="00A91A56" w:rsidP="00B46CBB">
            <w:pPr>
              <w:pStyle w:val="MRLActiveName"/>
            </w:pPr>
            <w:r w:rsidRPr="00F658D2">
              <w:t>Afidopyropen</w:t>
            </w:r>
          </w:p>
        </w:tc>
        <w:tc>
          <w:tcPr>
            <w:tcW w:w="3991" w:type="dxa"/>
            <w:tcBorders>
              <w:top w:val="nil"/>
              <w:left w:val="nil"/>
              <w:bottom w:val="nil"/>
              <w:right w:val="nil"/>
            </w:tcBorders>
            <w:noWrap/>
          </w:tcPr>
          <w:p w14:paraId="4E34133F" w14:textId="77777777" w:rsidR="00A91A56" w:rsidRPr="00F658D2" w:rsidRDefault="00A91A56" w:rsidP="00B46CBB">
            <w:pPr>
              <w:pStyle w:val="MRLTableText"/>
            </w:pPr>
          </w:p>
        </w:tc>
        <w:tc>
          <w:tcPr>
            <w:tcW w:w="1800" w:type="dxa"/>
            <w:tcBorders>
              <w:top w:val="nil"/>
              <w:left w:val="nil"/>
              <w:bottom w:val="nil"/>
              <w:right w:val="nil"/>
            </w:tcBorders>
            <w:noWrap/>
          </w:tcPr>
          <w:p w14:paraId="3ED33399" w14:textId="77777777" w:rsidR="00A91A56" w:rsidRPr="00F658D2" w:rsidRDefault="00A91A56" w:rsidP="00B46CBB">
            <w:pPr>
              <w:pStyle w:val="MRLValue"/>
            </w:pPr>
          </w:p>
        </w:tc>
      </w:tr>
      <w:tr w:rsidR="00A91A56" w:rsidRPr="00F658D2" w14:paraId="37CE1EDD" w14:textId="77777777" w:rsidTr="00B46CBB">
        <w:trPr>
          <w:cantSplit/>
        </w:trPr>
        <w:tc>
          <w:tcPr>
            <w:tcW w:w="2268" w:type="dxa"/>
            <w:tcBorders>
              <w:top w:val="nil"/>
              <w:left w:val="nil"/>
              <w:right w:val="nil"/>
            </w:tcBorders>
            <w:noWrap/>
          </w:tcPr>
          <w:p w14:paraId="1603412F" w14:textId="3EA7A955" w:rsidR="00A91A56" w:rsidRPr="00F658D2" w:rsidRDefault="00A91A56" w:rsidP="00B46CBB">
            <w:pPr>
              <w:pStyle w:val="MRLCompound"/>
            </w:pPr>
            <w:r w:rsidRPr="00F658D2">
              <w:t>AB</w:t>
            </w:r>
            <w:r w:rsidRPr="00F658D2">
              <w:tab/>
              <w:t>0269</w:t>
            </w:r>
          </w:p>
        </w:tc>
        <w:tc>
          <w:tcPr>
            <w:tcW w:w="3991" w:type="dxa"/>
            <w:tcBorders>
              <w:top w:val="nil"/>
              <w:left w:val="nil"/>
              <w:right w:val="nil"/>
            </w:tcBorders>
            <w:noWrap/>
          </w:tcPr>
          <w:p w14:paraId="15E8594E" w14:textId="648853CA" w:rsidR="00A91A56" w:rsidRPr="00F658D2" w:rsidRDefault="00A91A56" w:rsidP="00B46CBB">
            <w:pPr>
              <w:pStyle w:val="MRLTableText"/>
              <w:rPr>
                <w:lang w:eastAsia="en-AU"/>
              </w:rPr>
            </w:pPr>
            <w:r w:rsidRPr="00F658D2">
              <w:rPr>
                <w:lang w:eastAsia="en-AU"/>
              </w:rPr>
              <w:t>Grape pomace, dry</w:t>
            </w:r>
          </w:p>
        </w:tc>
        <w:tc>
          <w:tcPr>
            <w:tcW w:w="1800" w:type="dxa"/>
            <w:tcBorders>
              <w:top w:val="nil"/>
              <w:left w:val="nil"/>
              <w:right w:val="nil"/>
            </w:tcBorders>
            <w:noWrap/>
          </w:tcPr>
          <w:p w14:paraId="0DB6C5C7" w14:textId="2F35EAC7" w:rsidR="00A91A56" w:rsidRPr="00F658D2" w:rsidRDefault="00A91A56" w:rsidP="00B46CBB">
            <w:pPr>
              <w:pStyle w:val="MRLValue"/>
            </w:pPr>
            <w:r w:rsidRPr="00F658D2">
              <w:t>0.1</w:t>
            </w:r>
          </w:p>
        </w:tc>
      </w:tr>
      <w:tr w:rsidR="00A91A56" w:rsidRPr="00F658D2" w14:paraId="40FCB86A" w14:textId="77777777" w:rsidTr="00A91A56">
        <w:trPr>
          <w:cantSplit/>
        </w:trPr>
        <w:tc>
          <w:tcPr>
            <w:tcW w:w="2268" w:type="dxa"/>
            <w:tcBorders>
              <w:top w:val="nil"/>
              <w:left w:val="nil"/>
              <w:bottom w:val="nil"/>
              <w:right w:val="nil"/>
            </w:tcBorders>
            <w:noWrap/>
          </w:tcPr>
          <w:p w14:paraId="172FC789" w14:textId="77777777" w:rsidR="00A91A56" w:rsidRPr="00F658D2" w:rsidRDefault="00A91A56" w:rsidP="00FC31C8">
            <w:pPr>
              <w:pStyle w:val="MRLCompound"/>
            </w:pPr>
          </w:p>
        </w:tc>
        <w:tc>
          <w:tcPr>
            <w:tcW w:w="3991" w:type="dxa"/>
            <w:tcBorders>
              <w:top w:val="nil"/>
              <w:left w:val="nil"/>
              <w:bottom w:val="nil"/>
              <w:right w:val="nil"/>
            </w:tcBorders>
            <w:noWrap/>
          </w:tcPr>
          <w:p w14:paraId="1F06A0EC" w14:textId="77777777" w:rsidR="00A91A56" w:rsidRPr="00F658D2" w:rsidRDefault="00A91A56" w:rsidP="00FC31C8">
            <w:pPr>
              <w:pStyle w:val="MRLTableText"/>
              <w:rPr>
                <w:lang w:eastAsia="en-AU"/>
              </w:rPr>
            </w:pPr>
          </w:p>
        </w:tc>
        <w:tc>
          <w:tcPr>
            <w:tcW w:w="1800" w:type="dxa"/>
            <w:tcBorders>
              <w:top w:val="nil"/>
              <w:left w:val="nil"/>
              <w:bottom w:val="nil"/>
              <w:right w:val="nil"/>
            </w:tcBorders>
            <w:noWrap/>
          </w:tcPr>
          <w:p w14:paraId="5C584284" w14:textId="77777777" w:rsidR="00A91A56" w:rsidRPr="00F658D2" w:rsidRDefault="00A91A56" w:rsidP="00FC31C8">
            <w:pPr>
              <w:pStyle w:val="MRLValue"/>
            </w:pPr>
          </w:p>
        </w:tc>
      </w:tr>
      <w:tr w:rsidR="00A91A56" w:rsidRPr="00F658D2" w14:paraId="5A18E6FA" w14:textId="77777777" w:rsidTr="00B46CBB">
        <w:trPr>
          <w:cantSplit/>
        </w:trPr>
        <w:tc>
          <w:tcPr>
            <w:tcW w:w="2268" w:type="dxa"/>
            <w:tcBorders>
              <w:top w:val="nil"/>
              <w:left w:val="nil"/>
              <w:bottom w:val="nil"/>
              <w:right w:val="nil"/>
            </w:tcBorders>
            <w:noWrap/>
          </w:tcPr>
          <w:p w14:paraId="5D6F183F" w14:textId="023CBFD2" w:rsidR="00A91A56" w:rsidRPr="00F658D2" w:rsidRDefault="00A91A56" w:rsidP="00B46CBB">
            <w:pPr>
              <w:pStyle w:val="MRLActiveName"/>
            </w:pPr>
            <w:bookmarkStart w:id="21" w:name="_Hlk149558315"/>
            <w:r w:rsidRPr="00F658D2">
              <w:t>Clothianidin</w:t>
            </w:r>
          </w:p>
        </w:tc>
        <w:tc>
          <w:tcPr>
            <w:tcW w:w="3991" w:type="dxa"/>
            <w:tcBorders>
              <w:top w:val="nil"/>
              <w:left w:val="nil"/>
              <w:bottom w:val="nil"/>
              <w:right w:val="nil"/>
            </w:tcBorders>
            <w:noWrap/>
          </w:tcPr>
          <w:p w14:paraId="0A02056D" w14:textId="77777777" w:rsidR="00A91A56" w:rsidRPr="00F658D2" w:rsidRDefault="00A91A56" w:rsidP="00B46CBB">
            <w:pPr>
              <w:pStyle w:val="MRLTableText"/>
            </w:pPr>
          </w:p>
        </w:tc>
        <w:tc>
          <w:tcPr>
            <w:tcW w:w="1800" w:type="dxa"/>
            <w:tcBorders>
              <w:top w:val="nil"/>
              <w:left w:val="nil"/>
              <w:bottom w:val="nil"/>
              <w:right w:val="nil"/>
            </w:tcBorders>
            <w:noWrap/>
          </w:tcPr>
          <w:p w14:paraId="0A96E697" w14:textId="77777777" w:rsidR="00A91A56" w:rsidRPr="00F658D2" w:rsidRDefault="00A91A56" w:rsidP="00B46CBB">
            <w:pPr>
              <w:pStyle w:val="MRLValue"/>
            </w:pPr>
          </w:p>
        </w:tc>
      </w:tr>
      <w:bookmarkEnd w:id="21"/>
      <w:tr w:rsidR="00A91A56" w:rsidRPr="00F658D2" w14:paraId="39C971F9" w14:textId="77777777" w:rsidTr="00B46CBB">
        <w:trPr>
          <w:cantSplit/>
        </w:trPr>
        <w:tc>
          <w:tcPr>
            <w:tcW w:w="2268" w:type="dxa"/>
            <w:tcBorders>
              <w:top w:val="nil"/>
              <w:left w:val="nil"/>
              <w:right w:val="nil"/>
            </w:tcBorders>
            <w:noWrap/>
          </w:tcPr>
          <w:p w14:paraId="0861E089" w14:textId="77777777" w:rsidR="00A91A56" w:rsidRPr="00F658D2" w:rsidRDefault="00A91A56" w:rsidP="00B46CBB">
            <w:pPr>
              <w:pStyle w:val="MRLCompound"/>
            </w:pPr>
          </w:p>
        </w:tc>
        <w:tc>
          <w:tcPr>
            <w:tcW w:w="3991" w:type="dxa"/>
            <w:tcBorders>
              <w:top w:val="nil"/>
              <w:left w:val="nil"/>
              <w:right w:val="nil"/>
            </w:tcBorders>
            <w:noWrap/>
          </w:tcPr>
          <w:p w14:paraId="2DEFA7D6" w14:textId="121F2E43" w:rsidR="00A91A56" w:rsidRPr="00F658D2" w:rsidRDefault="00A91A56" w:rsidP="00B46CBB">
            <w:pPr>
              <w:pStyle w:val="MRLTableText"/>
              <w:rPr>
                <w:lang w:eastAsia="en-AU"/>
              </w:rPr>
            </w:pPr>
            <w:r w:rsidRPr="00F658D2">
              <w:rPr>
                <w:lang w:eastAsia="en-AU"/>
              </w:rPr>
              <w:t>Pulse fodder</w:t>
            </w:r>
          </w:p>
        </w:tc>
        <w:tc>
          <w:tcPr>
            <w:tcW w:w="1800" w:type="dxa"/>
            <w:tcBorders>
              <w:top w:val="nil"/>
              <w:left w:val="nil"/>
              <w:right w:val="nil"/>
            </w:tcBorders>
            <w:noWrap/>
          </w:tcPr>
          <w:p w14:paraId="5E067BD5" w14:textId="1467C221" w:rsidR="00A91A56" w:rsidRPr="00F658D2" w:rsidRDefault="00A91A56" w:rsidP="00B46CBB">
            <w:pPr>
              <w:pStyle w:val="MRLValue"/>
            </w:pPr>
            <w:r w:rsidRPr="00F658D2">
              <w:t>0.2</w:t>
            </w:r>
          </w:p>
        </w:tc>
      </w:tr>
      <w:tr w:rsidR="00A91A56" w:rsidRPr="00F658D2" w14:paraId="1C1F8B63" w14:textId="77777777" w:rsidTr="00A91A56">
        <w:trPr>
          <w:cantSplit/>
        </w:trPr>
        <w:tc>
          <w:tcPr>
            <w:tcW w:w="2268" w:type="dxa"/>
            <w:tcBorders>
              <w:top w:val="nil"/>
              <w:left w:val="nil"/>
              <w:bottom w:val="nil"/>
              <w:right w:val="nil"/>
            </w:tcBorders>
            <w:noWrap/>
          </w:tcPr>
          <w:p w14:paraId="3A3B9B04" w14:textId="77777777" w:rsidR="00A91A56" w:rsidRPr="00F658D2" w:rsidRDefault="00A91A56" w:rsidP="00FC31C8">
            <w:pPr>
              <w:pStyle w:val="MRLCompound"/>
            </w:pPr>
          </w:p>
        </w:tc>
        <w:tc>
          <w:tcPr>
            <w:tcW w:w="3991" w:type="dxa"/>
            <w:tcBorders>
              <w:top w:val="nil"/>
              <w:left w:val="nil"/>
              <w:bottom w:val="nil"/>
              <w:right w:val="nil"/>
            </w:tcBorders>
            <w:noWrap/>
          </w:tcPr>
          <w:p w14:paraId="1BB6C07F" w14:textId="133F5AD6" w:rsidR="00A91A56" w:rsidRPr="00F658D2" w:rsidRDefault="00A91A56" w:rsidP="00FC31C8">
            <w:pPr>
              <w:pStyle w:val="MRLTableText"/>
              <w:rPr>
                <w:lang w:eastAsia="en-AU"/>
              </w:rPr>
            </w:pPr>
            <w:r w:rsidRPr="00F658D2">
              <w:rPr>
                <w:lang w:eastAsia="en-AU"/>
              </w:rPr>
              <w:t>Pulse forage (green)</w:t>
            </w:r>
          </w:p>
        </w:tc>
        <w:tc>
          <w:tcPr>
            <w:tcW w:w="1800" w:type="dxa"/>
            <w:tcBorders>
              <w:top w:val="nil"/>
              <w:left w:val="nil"/>
              <w:bottom w:val="nil"/>
              <w:right w:val="nil"/>
            </w:tcBorders>
            <w:noWrap/>
          </w:tcPr>
          <w:p w14:paraId="4D038C05" w14:textId="6DAEF1B7" w:rsidR="00A91A56" w:rsidRPr="00F658D2" w:rsidRDefault="00A91A56" w:rsidP="00FC31C8">
            <w:pPr>
              <w:pStyle w:val="MRLValue"/>
            </w:pPr>
            <w:r w:rsidRPr="00F658D2">
              <w:t>*0.05</w:t>
            </w:r>
          </w:p>
        </w:tc>
      </w:tr>
      <w:tr w:rsidR="00A91A56" w:rsidRPr="00F658D2" w14:paraId="7C34F88A" w14:textId="77777777" w:rsidTr="00A91A56">
        <w:trPr>
          <w:cantSplit/>
        </w:trPr>
        <w:tc>
          <w:tcPr>
            <w:tcW w:w="2268" w:type="dxa"/>
            <w:tcBorders>
              <w:top w:val="nil"/>
              <w:left w:val="nil"/>
              <w:bottom w:val="nil"/>
              <w:right w:val="nil"/>
            </w:tcBorders>
            <w:noWrap/>
          </w:tcPr>
          <w:p w14:paraId="4FCE0566" w14:textId="77777777" w:rsidR="00A91A56" w:rsidRPr="00F658D2" w:rsidRDefault="00A91A56" w:rsidP="00FC31C8">
            <w:pPr>
              <w:pStyle w:val="MRLCompound"/>
            </w:pPr>
          </w:p>
        </w:tc>
        <w:tc>
          <w:tcPr>
            <w:tcW w:w="3991" w:type="dxa"/>
            <w:tcBorders>
              <w:top w:val="nil"/>
              <w:left w:val="nil"/>
              <w:bottom w:val="nil"/>
              <w:right w:val="nil"/>
            </w:tcBorders>
            <w:noWrap/>
          </w:tcPr>
          <w:p w14:paraId="2DB205CE" w14:textId="77777777" w:rsidR="00A91A56" w:rsidRPr="00F658D2" w:rsidRDefault="00A91A56" w:rsidP="00FC31C8">
            <w:pPr>
              <w:pStyle w:val="MRLTableText"/>
              <w:rPr>
                <w:lang w:eastAsia="en-AU"/>
              </w:rPr>
            </w:pPr>
          </w:p>
        </w:tc>
        <w:tc>
          <w:tcPr>
            <w:tcW w:w="1800" w:type="dxa"/>
            <w:tcBorders>
              <w:top w:val="nil"/>
              <w:left w:val="nil"/>
              <w:bottom w:val="nil"/>
              <w:right w:val="nil"/>
            </w:tcBorders>
            <w:noWrap/>
          </w:tcPr>
          <w:p w14:paraId="21956AF5" w14:textId="77777777" w:rsidR="00A91A56" w:rsidRPr="00F658D2" w:rsidRDefault="00A91A56" w:rsidP="00FC31C8">
            <w:pPr>
              <w:pStyle w:val="MRLValue"/>
            </w:pPr>
          </w:p>
        </w:tc>
      </w:tr>
      <w:tr w:rsidR="00A91A56" w:rsidRPr="00F658D2" w14:paraId="7658B087" w14:textId="77777777" w:rsidTr="00B46CBB">
        <w:trPr>
          <w:cantSplit/>
        </w:trPr>
        <w:tc>
          <w:tcPr>
            <w:tcW w:w="2268" w:type="dxa"/>
            <w:tcBorders>
              <w:top w:val="nil"/>
              <w:left w:val="nil"/>
              <w:bottom w:val="nil"/>
              <w:right w:val="nil"/>
            </w:tcBorders>
            <w:noWrap/>
          </w:tcPr>
          <w:p w14:paraId="107DBC97" w14:textId="680D58AE" w:rsidR="00A91A56" w:rsidRPr="00F658D2" w:rsidRDefault="00E25585" w:rsidP="00B46CBB">
            <w:pPr>
              <w:pStyle w:val="MRLActiveName"/>
            </w:pPr>
            <w:r w:rsidRPr="00F658D2">
              <w:t>Thiamethoxam see also Clothianidin</w:t>
            </w:r>
          </w:p>
        </w:tc>
        <w:tc>
          <w:tcPr>
            <w:tcW w:w="3991" w:type="dxa"/>
            <w:tcBorders>
              <w:top w:val="nil"/>
              <w:left w:val="nil"/>
              <w:bottom w:val="nil"/>
              <w:right w:val="nil"/>
            </w:tcBorders>
            <w:noWrap/>
          </w:tcPr>
          <w:p w14:paraId="42B8B90F" w14:textId="77777777" w:rsidR="00A91A56" w:rsidRPr="00F658D2" w:rsidRDefault="00A91A56" w:rsidP="00B46CBB">
            <w:pPr>
              <w:pStyle w:val="MRLTableText"/>
            </w:pPr>
          </w:p>
        </w:tc>
        <w:tc>
          <w:tcPr>
            <w:tcW w:w="1800" w:type="dxa"/>
            <w:tcBorders>
              <w:top w:val="nil"/>
              <w:left w:val="nil"/>
              <w:bottom w:val="nil"/>
              <w:right w:val="nil"/>
            </w:tcBorders>
            <w:noWrap/>
          </w:tcPr>
          <w:p w14:paraId="43A043E0" w14:textId="77777777" w:rsidR="00A91A56" w:rsidRPr="00F658D2" w:rsidRDefault="00A91A56" w:rsidP="00B46CBB">
            <w:pPr>
              <w:pStyle w:val="MRLValue"/>
            </w:pPr>
          </w:p>
        </w:tc>
      </w:tr>
      <w:tr w:rsidR="00A91A56" w:rsidRPr="00F658D2" w14:paraId="6E21E178" w14:textId="77777777" w:rsidTr="00A91A56">
        <w:trPr>
          <w:cantSplit/>
        </w:trPr>
        <w:tc>
          <w:tcPr>
            <w:tcW w:w="2268" w:type="dxa"/>
            <w:tcBorders>
              <w:top w:val="nil"/>
              <w:left w:val="nil"/>
              <w:bottom w:val="nil"/>
              <w:right w:val="nil"/>
            </w:tcBorders>
            <w:noWrap/>
          </w:tcPr>
          <w:p w14:paraId="672E27F0" w14:textId="77777777" w:rsidR="00A91A56" w:rsidRPr="00F658D2" w:rsidRDefault="00A91A56" w:rsidP="00FC31C8">
            <w:pPr>
              <w:pStyle w:val="MRLCompound"/>
            </w:pPr>
          </w:p>
        </w:tc>
        <w:tc>
          <w:tcPr>
            <w:tcW w:w="3991" w:type="dxa"/>
            <w:tcBorders>
              <w:top w:val="nil"/>
              <w:left w:val="nil"/>
              <w:bottom w:val="nil"/>
              <w:right w:val="nil"/>
            </w:tcBorders>
            <w:noWrap/>
          </w:tcPr>
          <w:p w14:paraId="70BF09A9" w14:textId="51F2A090" w:rsidR="00A91A56" w:rsidRPr="00F658D2" w:rsidRDefault="00A91A56" w:rsidP="00FC31C8">
            <w:pPr>
              <w:pStyle w:val="MRLTableText"/>
              <w:rPr>
                <w:lang w:eastAsia="en-AU"/>
              </w:rPr>
            </w:pPr>
            <w:r w:rsidRPr="00F658D2">
              <w:rPr>
                <w:lang w:eastAsia="en-AU"/>
              </w:rPr>
              <w:t>Pulse fodder</w:t>
            </w:r>
          </w:p>
        </w:tc>
        <w:tc>
          <w:tcPr>
            <w:tcW w:w="1800" w:type="dxa"/>
            <w:tcBorders>
              <w:top w:val="nil"/>
              <w:left w:val="nil"/>
              <w:bottom w:val="nil"/>
              <w:right w:val="nil"/>
            </w:tcBorders>
            <w:noWrap/>
          </w:tcPr>
          <w:p w14:paraId="6BE292AD" w14:textId="27959A56" w:rsidR="00A91A56" w:rsidRPr="00F658D2" w:rsidRDefault="00A91A56" w:rsidP="00FC31C8">
            <w:pPr>
              <w:pStyle w:val="MRLValue"/>
            </w:pPr>
            <w:r w:rsidRPr="00F658D2">
              <w:t>0.5</w:t>
            </w:r>
          </w:p>
        </w:tc>
      </w:tr>
      <w:tr w:rsidR="00A91A56" w:rsidRPr="00F658D2" w14:paraId="5135AB22" w14:textId="77777777" w:rsidTr="00A91A56">
        <w:trPr>
          <w:cantSplit/>
        </w:trPr>
        <w:tc>
          <w:tcPr>
            <w:tcW w:w="2268" w:type="dxa"/>
            <w:tcBorders>
              <w:top w:val="nil"/>
              <w:left w:val="nil"/>
              <w:bottom w:val="nil"/>
              <w:right w:val="nil"/>
            </w:tcBorders>
            <w:noWrap/>
          </w:tcPr>
          <w:p w14:paraId="24D3A4B8" w14:textId="77777777" w:rsidR="00A91A56" w:rsidRPr="00F658D2" w:rsidRDefault="00A91A56" w:rsidP="00FC31C8">
            <w:pPr>
              <w:pStyle w:val="MRLCompound"/>
            </w:pPr>
          </w:p>
        </w:tc>
        <w:tc>
          <w:tcPr>
            <w:tcW w:w="3991" w:type="dxa"/>
            <w:tcBorders>
              <w:top w:val="nil"/>
              <w:left w:val="nil"/>
              <w:bottom w:val="nil"/>
              <w:right w:val="nil"/>
            </w:tcBorders>
            <w:noWrap/>
          </w:tcPr>
          <w:p w14:paraId="6662DE83" w14:textId="01F45385" w:rsidR="00A91A56" w:rsidRPr="00F658D2" w:rsidRDefault="00A91A56" w:rsidP="00FC31C8">
            <w:pPr>
              <w:pStyle w:val="MRLTableText"/>
              <w:rPr>
                <w:lang w:eastAsia="en-AU"/>
              </w:rPr>
            </w:pPr>
            <w:r w:rsidRPr="00F658D2">
              <w:rPr>
                <w:lang w:eastAsia="en-AU"/>
              </w:rPr>
              <w:t>Pulse forage (green)</w:t>
            </w:r>
          </w:p>
        </w:tc>
        <w:tc>
          <w:tcPr>
            <w:tcW w:w="1800" w:type="dxa"/>
            <w:tcBorders>
              <w:top w:val="nil"/>
              <w:left w:val="nil"/>
              <w:bottom w:val="nil"/>
              <w:right w:val="nil"/>
            </w:tcBorders>
            <w:noWrap/>
          </w:tcPr>
          <w:p w14:paraId="79FF4637" w14:textId="24456B23" w:rsidR="00A91A56" w:rsidRPr="00F658D2" w:rsidRDefault="00A91A56" w:rsidP="00FC31C8">
            <w:pPr>
              <w:pStyle w:val="MRLValue"/>
            </w:pPr>
            <w:r w:rsidRPr="00F658D2">
              <w:t>0.2</w:t>
            </w:r>
          </w:p>
        </w:tc>
      </w:tr>
      <w:tr w:rsidR="00E6394E" w:rsidRPr="00F658D2" w14:paraId="2E7479ED" w14:textId="77777777" w:rsidTr="00A91A56">
        <w:trPr>
          <w:cantSplit/>
        </w:trPr>
        <w:tc>
          <w:tcPr>
            <w:tcW w:w="2268" w:type="dxa"/>
            <w:tcBorders>
              <w:top w:val="nil"/>
              <w:left w:val="nil"/>
              <w:bottom w:val="nil"/>
              <w:right w:val="nil"/>
            </w:tcBorders>
            <w:noWrap/>
          </w:tcPr>
          <w:p w14:paraId="219B90C4" w14:textId="77777777" w:rsidR="00E6394E" w:rsidRPr="00F658D2" w:rsidRDefault="00E6394E" w:rsidP="00FC31C8">
            <w:pPr>
              <w:pStyle w:val="MRLCompound"/>
            </w:pPr>
          </w:p>
        </w:tc>
        <w:tc>
          <w:tcPr>
            <w:tcW w:w="3991" w:type="dxa"/>
            <w:tcBorders>
              <w:top w:val="nil"/>
              <w:left w:val="nil"/>
              <w:bottom w:val="nil"/>
              <w:right w:val="nil"/>
            </w:tcBorders>
            <w:noWrap/>
          </w:tcPr>
          <w:p w14:paraId="680D79AE" w14:textId="77777777" w:rsidR="00E6394E" w:rsidRPr="00F658D2" w:rsidRDefault="00E6394E" w:rsidP="00FC31C8">
            <w:pPr>
              <w:pStyle w:val="MRLTableText"/>
              <w:rPr>
                <w:lang w:eastAsia="en-AU"/>
              </w:rPr>
            </w:pPr>
          </w:p>
        </w:tc>
        <w:tc>
          <w:tcPr>
            <w:tcW w:w="1800" w:type="dxa"/>
            <w:tcBorders>
              <w:top w:val="nil"/>
              <w:left w:val="nil"/>
              <w:bottom w:val="nil"/>
              <w:right w:val="nil"/>
            </w:tcBorders>
            <w:noWrap/>
          </w:tcPr>
          <w:p w14:paraId="6801F72D" w14:textId="77777777" w:rsidR="00E6394E" w:rsidRPr="00F658D2" w:rsidRDefault="00E6394E" w:rsidP="00FC31C8">
            <w:pPr>
              <w:pStyle w:val="MRLValue"/>
            </w:pPr>
          </w:p>
        </w:tc>
      </w:tr>
      <w:tr w:rsidR="00E6394E" w:rsidRPr="00F658D2" w14:paraId="5AC14157" w14:textId="77777777" w:rsidTr="009E6240">
        <w:trPr>
          <w:cantSplit/>
        </w:trPr>
        <w:tc>
          <w:tcPr>
            <w:tcW w:w="2268" w:type="dxa"/>
            <w:tcBorders>
              <w:top w:val="nil"/>
              <w:left w:val="nil"/>
              <w:right w:val="nil"/>
            </w:tcBorders>
            <w:noWrap/>
          </w:tcPr>
          <w:p w14:paraId="7CAFFEEE" w14:textId="0ECFF7E4" w:rsidR="00E6394E" w:rsidRPr="00F658D2" w:rsidRDefault="00E6394E" w:rsidP="00B46CBB">
            <w:pPr>
              <w:pStyle w:val="MRLActiveName"/>
            </w:pPr>
            <w:r w:rsidRPr="00F658D2">
              <w:t>Tiafenacil</w:t>
            </w:r>
          </w:p>
        </w:tc>
        <w:tc>
          <w:tcPr>
            <w:tcW w:w="3991" w:type="dxa"/>
            <w:tcBorders>
              <w:top w:val="nil"/>
              <w:left w:val="nil"/>
              <w:right w:val="nil"/>
            </w:tcBorders>
            <w:noWrap/>
          </w:tcPr>
          <w:p w14:paraId="06D3E7AD" w14:textId="77777777" w:rsidR="00E6394E" w:rsidRPr="00F658D2" w:rsidRDefault="00E6394E" w:rsidP="00B46CBB">
            <w:pPr>
              <w:pStyle w:val="MRLTableText"/>
            </w:pPr>
          </w:p>
        </w:tc>
        <w:tc>
          <w:tcPr>
            <w:tcW w:w="1800" w:type="dxa"/>
            <w:tcBorders>
              <w:top w:val="nil"/>
              <w:left w:val="nil"/>
              <w:right w:val="nil"/>
            </w:tcBorders>
            <w:noWrap/>
          </w:tcPr>
          <w:p w14:paraId="0A6B8B07" w14:textId="77777777" w:rsidR="00E6394E" w:rsidRPr="00F658D2" w:rsidRDefault="00E6394E" w:rsidP="00B46CBB">
            <w:pPr>
              <w:pStyle w:val="MRLValue"/>
            </w:pPr>
          </w:p>
        </w:tc>
      </w:tr>
      <w:tr w:rsidR="00E6394E" w:rsidRPr="00F658D2" w14:paraId="210DD939" w14:textId="77777777" w:rsidTr="009E6240">
        <w:trPr>
          <w:cantSplit/>
        </w:trPr>
        <w:tc>
          <w:tcPr>
            <w:tcW w:w="2268" w:type="dxa"/>
            <w:tcBorders>
              <w:top w:val="nil"/>
              <w:left w:val="nil"/>
              <w:bottom w:val="single" w:sz="4" w:space="0" w:color="auto"/>
              <w:right w:val="nil"/>
            </w:tcBorders>
            <w:noWrap/>
          </w:tcPr>
          <w:p w14:paraId="42F4907B" w14:textId="77777777" w:rsidR="00E6394E" w:rsidRPr="00F658D2" w:rsidRDefault="00E6394E" w:rsidP="00B46CBB">
            <w:pPr>
              <w:pStyle w:val="MRLCompound"/>
            </w:pPr>
          </w:p>
        </w:tc>
        <w:tc>
          <w:tcPr>
            <w:tcW w:w="3991" w:type="dxa"/>
            <w:tcBorders>
              <w:top w:val="nil"/>
              <w:left w:val="nil"/>
              <w:bottom w:val="single" w:sz="4" w:space="0" w:color="auto"/>
              <w:right w:val="nil"/>
            </w:tcBorders>
            <w:noWrap/>
          </w:tcPr>
          <w:p w14:paraId="3B578B69" w14:textId="7FEDF8A0" w:rsidR="00E6394E" w:rsidRPr="00F658D2" w:rsidRDefault="00E6394E" w:rsidP="00B46CBB">
            <w:pPr>
              <w:pStyle w:val="MRLTableText"/>
              <w:rPr>
                <w:lang w:eastAsia="en-AU"/>
              </w:rPr>
            </w:pPr>
            <w:r w:rsidRPr="00F658D2">
              <w:rPr>
                <w:lang w:eastAsia="en-AU"/>
              </w:rPr>
              <w:t>Mixed pastures (leguminous/grasses)</w:t>
            </w:r>
          </w:p>
        </w:tc>
        <w:tc>
          <w:tcPr>
            <w:tcW w:w="1800" w:type="dxa"/>
            <w:tcBorders>
              <w:top w:val="nil"/>
              <w:left w:val="nil"/>
              <w:bottom w:val="single" w:sz="4" w:space="0" w:color="auto"/>
              <w:right w:val="nil"/>
            </w:tcBorders>
            <w:noWrap/>
          </w:tcPr>
          <w:p w14:paraId="288C14FC" w14:textId="31737962" w:rsidR="00E6394E" w:rsidRPr="00F658D2" w:rsidRDefault="00E6394E" w:rsidP="00B46CBB">
            <w:pPr>
              <w:pStyle w:val="MRLValue"/>
            </w:pPr>
            <w:r w:rsidRPr="00F658D2">
              <w:t>*0.01</w:t>
            </w:r>
          </w:p>
        </w:tc>
      </w:tr>
    </w:tbl>
    <w:p w14:paraId="22FCD1D8" w14:textId="14A176AC" w:rsidR="00121B0C" w:rsidRDefault="00121B0C" w:rsidP="00697CC5">
      <w:pPr>
        <w:pStyle w:val="Item"/>
      </w:pPr>
    </w:p>
    <w:p w14:paraId="1152660D" w14:textId="77777777" w:rsidR="00121B0C" w:rsidRDefault="00121B0C">
      <w:pPr>
        <w:spacing w:line="240" w:lineRule="auto"/>
        <w:rPr>
          <w:rFonts w:eastAsia="Times New Roman" w:cs="Times New Roman"/>
          <w:lang w:eastAsia="en-AU"/>
        </w:rPr>
      </w:pPr>
      <w:r>
        <w:br w:type="page"/>
      </w:r>
    </w:p>
    <w:p w14:paraId="0499A026" w14:textId="77777777" w:rsidR="00DB6C15" w:rsidRPr="00F658D2" w:rsidRDefault="00DB6C15" w:rsidP="00697CC5">
      <w:pPr>
        <w:pStyle w:val="Item"/>
      </w:pPr>
    </w:p>
    <w:p w14:paraId="13788237" w14:textId="4B6C2A26" w:rsidR="005E317F" w:rsidRPr="00F658D2" w:rsidRDefault="005E317F" w:rsidP="005E317F">
      <w:pPr>
        <w:pStyle w:val="ItemHead"/>
      </w:pPr>
      <w:proofErr w:type="gramStart"/>
      <w:r w:rsidRPr="00F658D2">
        <w:t xml:space="preserve">5  </w:t>
      </w:r>
      <w:r w:rsidR="00697CC5" w:rsidRPr="00F658D2">
        <w:t>Schedule</w:t>
      </w:r>
      <w:proofErr w:type="gramEnd"/>
      <w:r w:rsidR="00697CC5" w:rsidRPr="00F658D2">
        <w:t> 1, Table 5</w:t>
      </w:r>
      <w:r w:rsidR="008A0DB8" w:rsidRPr="00F658D2">
        <w:t>—MRLs not necessary</w:t>
      </w:r>
    </w:p>
    <w:p w14:paraId="4F56DF4F" w14:textId="77777777" w:rsidR="00697CC5" w:rsidRPr="00F658D2" w:rsidRDefault="00697CC5" w:rsidP="00697CC5">
      <w:pPr>
        <w:pStyle w:val="Item"/>
      </w:pPr>
      <w:r w:rsidRPr="00F658D2">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F658D2" w14:paraId="1A641E05" w14:textId="77777777" w:rsidTr="00FC31C8">
        <w:trPr>
          <w:cantSplit/>
          <w:tblHeader/>
        </w:trPr>
        <w:tc>
          <w:tcPr>
            <w:tcW w:w="2268" w:type="dxa"/>
            <w:tcBorders>
              <w:left w:val="nil"/>
              <w:right w:val="nil"/>
            </w:tcBorders>
          </w:tcPr>
          <w:p w14:paraId="52C1C6DE"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F658D2" w:rsidRDefault="00697CC5" w:rsidP="00697CC5">
            <w:pPr>
              <w:keepNext/>
              <w:keepLines/>
              <w:suppressAutoHyphens/>
              <w:spacing w:before="60" w:after="60" w:line="240" w:lineRule="exact"/>
              <w:rPr>
                <w:rFonts w:ascii="Trebuchet MS" w:hAnsi="Trebuchet MS" w:cs="Arial"/>
                <w:b/>
                <w:bCs/>
                <w:caps/>
                <w:sz w:val="18"/>
                <w:u w:color="000000"/>
              </w:rPr>
            </w:pPr>
            <w:r w:rsidRPr="00F658D2">
              <w:rPr>
                <w:rFonts w:ascii="Trebuchet MS" w:hAnsi="Trebuchet MS" w:cs="Arial"/>
                <w:b/>
                <w:bCs/>
                <w:caps/>
                <w:sz w:val="18"/>
                <w:u w:color="000000"/>
              </w:rPr>
              <w:t>USE</w:t>
            </w:r>
          </w:p>
        </w:tc>
      </w:tr>
      <w:tr w:rsidR="00782743" w:rsidRPr="00F658D2" w14:paraId="31AA5B84" w14:textId="77777777" w:rsidTr="006D6EC7">
        <w:trPr>
          <w:cantSplit/>
        </w:trPr>
        <w:tc>
          <w:tcPr>
            <w:tcW w:w="2268" w:type="dxa"/>
            <w:tcBorders>
              <w:top w:val="nil"/>
              <w:left w:val="nil"/>
              <w:right w:val="nil"/>
            </w:tcBorders>
          </w:tcPr>
          <w:p w14:paraId="0DE061B0" w14:textId="32E39F64" w:rsidR="00782743" w:rsidRPr="00F658D2" w:rsidRDefault="00782743" w:rsidP="00782743">
            <w:pPr>
              <w:pStyle w:val="MRLActiveName"/>
            </w:pPr>
            <w:r w:rsidRPr="00F658D2">
              <w:rPr>
                <w:bCs w:val="0"/>
                <w:i/>
                <w:lang w:val="en-US"/>
              </w:rPr>
              <w:t>Bacillus subtilis</w:t>
            </w:r>
            <w:r w:rsidRPr="00F658D2">
              <w:rPr>
                <w:bCs w:val="0"/>
                <w:lang w:val="en-US"/>
              </w:rPr>
              <w:t xml:space="preserve"> strain FZB24 (</w:t>
            </w:r>
            <w:r w:rsidRPr="00F658D2">
              <w:rPr>
                <w:bCs w:val="0"/>
                <w:i/>
                <w:lang w:val="en-US"/>
              </w:rPr>
              <w:t xml:space="preserve">Bacillus </w:t>
            </w:r>
            <w:proofErr w:type="spellStart"/>
            <w:r w:rsidRPr="00F658D2">
              <w:rPr>
                <w:bCs w:val="0"/>
                <w:i/>
                <w:lang w:val="en-US"/>
              </w:rPr>
              <w:t>amyloliquefaciens</w:t>
            </w:r>
            <w:proofErr w:type="spellEnd"/>
            <w:r w:rsidRPr="00F658D2">
              <w:rPr>
                <w:bCs w:val="0"/>
                <w:lang w:val="en-US"/>
              </w:rPr>
              <w:t>)</w:t>
            </w:r>
          </w:p>
        </w:tc>
        <w:tc>
          <w:tcPr>
            <w:tcW w:w="5690" w:type="dxa"/>
            <w:tcBorders>
              <w:bottom w:val="single" w:sz="4" w:space="0" w:color="auto"/>
            </w:tcBorders>
          </w:tcPr>
          <w:p w14:paraId="7410556E" w14:textId="2113A3E7" w:rsidR="00782743" w:rsidRPr="00F658D2" w:rsidRDefault="00782743" w:rsidP="00897FF5">
            <w:pPr>
              <w:pStyle w:val="MRLTableText"/>
              <w:numPr>
                <w:ilvl w:val="0"/>
                <w:numId w:val="16"/>
              </w:numPr>
            </w:pPr>
            <w:r w:rsidRPr="00F658D2">
              <w:t>When used as a fungicide on food producing crops</w:t>
            </w:r>
          </w:p>
        </w:tc>
      </w:tr>
    </w:tbl>
    <w:p w14:paraId="559B3D84" w14:textId="77777777" w:rsidR="00E25585" w:rsidRPr="00F658D2" w:rsidRDefault="00E25585" w:rsidP="00283E84">
      <w:pPr>
        <w:pStyle w:val="Item"/>
      </w:pPr>
    </w:p>
    <w:p w14:paraId="60996BBC" w14:textId="620ADBB3" w:rsidR="00283E84" w:rsidRPr="00F658D2" w:rsidRDefault="00283E84" w:rsidP="00283E84">
      <w:pPr>
        <w:pStyle w:val="Item"/>
      </w:pPr>
      <w:r w:rsidRPr="00F658D2">
        <w:t>Omit 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F658D2" w14:paraId="1EB7D47E" w14:textId="77777777" w:rsidTr="00782743">
        <w:trPr>
          <w:cantSplit/>
          <w:tblHeader/>
        </w:trPr>
        <w:tc>
          <w:tcPr>
            <w:tcW w:w="2268" w:type="dxa"/>
            <w:tcBorders>
              <w:left w:val="nil"/>
              <w:right w:val="nil"/>
            </w:tcBorders>
          </w:tcPr>
          <w:p w14:paraId="78C6FF22" w14:textId="77777777" w:rsidR="00283E84" w:rsidRPr="00F658D2" w:rsidRDefault="00283E84" w:rsidP="00080AA6">
            <w:pPr>
              <w:pStyle w:val="MRLTableHeading"/>
              <w:rPr>
                <w:rFonts w:ascii="Times New Roman" w:hAnsi="Times New Roman"/>
                <w:color w:val="auto"/>
              </w:rPr>
            </w:pPr>
            <w:r w:rsidRPr="00F658D2">
              <w:rPr>
                <w:rFonts w:ascii="Times New Roman" w:hAnsi="Times New Roman"/>
                <w:color w:val="auto"/>
              </w:rPr>
              <w:t>SUBSTANCE</w:t>
            </w:r>
          </w:p>
        </w:tc>
        <w:tc>
          <w:tcPr>
            <w:tcW w:w="5690" w:type="dxa"/>
            <w:tcBorders>
              <w:left w:val="nil"/>
              <w:bottom w:val="single" w:sz="4" w:space="0" w:color="auto"/>
              <w:right w:val="nil"/>
            </w:tcBorders>
          </w:tcPr>
          <w:p w14:paraId="0536B484" w14:textId="77777777" w:rsidR="00283E84" w:rsidRPr="00F658D2" w:rsidRDefault="00283E84" w:rsidP="00080AA6">
            <w:pPr>
              <w:pStyle w:val="MRLTableHeading"/>
              <w:rPr>
                <w:rFonts w:ascii="Times New Roman" w:hAnsi="Times New Roman"/>
                <w:color w:val="auto"/>
              </w:rPr>
            </w:pPr>
            <w:r w:rsidRPr="00F658D2">
              <w:rPr>
                <w:rFonts w:ascii="Times New Roman" w:hAnsi="Times New Roman"/>
                <w:color w:val="auto"/>
              </w:rPr>
              <w:t>USE</w:t>
            </w:r>
          </w:p>
        </w:tc>
      </w:tr>
      <w:tr w:rsidR="00782743" w:rsidRPr="00F658D2" w14:paraId="0476CB26" w14:textId="77777777" w:rsidTr="00782743">
        <w:trPr>
          <w:cantSplit/>
        </w:trPr>
        <w:tc>
          <w:tcPr>
            <w:tcW w:w="2268" w:type="dxa"/>
            <w:tcBorders>
              <w:top w:val="nil"/>
              <w:left w:val="nil"/>
              <w:bottom w:val="nil"/>
              <w:right w:val="nil"/>
            </w:tcBorders>
          </w:tcPr>
          <w:p w14:paraId="0D5FA385" w14:textId="43B61D93" w:rsidR="00782743" w:rsidRPr="00F658D2" w:rsidRDefault="00782743" w:rsidP="00782743">
            <w:pPr>
              <w:pStyle w:val="MRLActiveName"/>
            </w:pPr>
            <w:r w:rsidRPr="00F658D2">
              <w:rPr>
                <w:i/>
                <w:iCs/>
                <w:color w:val="000000"/>
                <w:shd w:val="clear" w:color="auto" w:fill="FFFFFF"/>
              </w:rPr>
              <w:t>Bacillus licheniformis</w:t>
            </w:r>
          </w:p>
        </w:tc>
        <w:tc>
          <w:tcPr>
            <w:tcW w:w="5690" w:type="dxa"/>
            <w:tcBorders>
              <w:bottom w:val="nil"/>
            </w:tcBorders>
          </w:tcPr>
          <w:p w14:paraId="2910CC35" w14:textId="2CC5E94D" w:rsidR="00782743" w:rsidRPr="00F658D2" w:rsidRDefault="00782743" w:rsidP="00897FF5">
            <w:pPr>
              <w:pStyle w:val="MRLTableText"/>
              <w:numPr>
                <w:ilvl w:val="0"/>
                <w:numId w:val="15"/>
              </w:numPr>
            </w:pPr>
            <w:r w:rsidRPr="00F658D2">
              <w:rPr>
                <w:noProof/>
                <w:color w:val="000000"/>
                <w:shd w:val="clear" w:color="auto" w:fill="FFFFFF"/>
                <w:lang w:val="en-US"/>
              </w:rPr>
              <w:t>When used as a direct fed microbial in animals</w:t>
            </w:r>
          </w:p>
        </w:tc>
      </w:tr>
      <w:tr w:rsidR="00782743" w:rsidRPr="00046EF3" w14:paraId="3B740C71" w14:textId="77777777" w:rsidTr="00782743">
        <w:trPr>
          <w:cantSplit/>
        </w:trPr>
        <w:tc>
          <w:tcPr>
            <w:tcW w:w="2268" w:type="dxa"/>
            <w:tcBorders>
              <w:top w:val="nil"/>
              <w:left w:val="nil"/>
              <w:right w:val="nil"/>
            </w:tcBorders>
          </w:tcPr>
          <w:p w14:paraId="436FFED4" w14:textId="09FEC5E5" w:rsidR="00782743" w:rsidRPr="00F658D2" w:rsidRDefault="00782743" w:rsidP="00782743">
            <w:pPr>
              <w:pStyle w:val="MRLActiveName"/>
            </w:pPr>
            <w:r w:rsidRPr="00F658D2">
              <w:rPr>
                <w:i/>
                <w:iCs/>
                <w:color w:val="000000"/>
                <w:shd w:val="clear" w:color="auto" w:fill="FFFFFF"/>
              </w:rPr>
              <w:t>Bacillus subtilis</w:t>
            </w:r>
          </w:p>
        </w:tc>
        <w:tc>
          <w:tcPr>
            <w:tcW w:w="5690" w:type="dxa"/>
            <w:tcBorders>
              <w:top w:val="nil"/>
              <w:bottom w:val="single" w:sz="4" w:space="0" w:color="auto"/>
            </w:tcBorders>
          </w:tcPr>
          <w:p w14:paraId="3A8FD891" w14:textId="1D647D72" w:rsidR="00782743" w:rsidRPr="00F658D2" w:rsidRDefault="00782743" w:rsidP="00897FF5">
            <w:pPr>
              <w:pStyle w:val="MRLTableText"/>
              <w:numPr>
                <w:ilvl w:val="0"/>
                <w:numId w:val="15"/>
              </w:numPr>
            </w:pPr>
            <w:r w:rsidRPr="00F658D2">
              <w:rPr>
                <w:noProof/>
                <w:color w:val="000000"/>
                <w:shd w:val="clear" w:color="auto" w:fill="FFFFFF"/>
                <w:lang w:val="en-US"/>
              </w:rPr>
              <w:t xml:space="preserve">When used as a direct fed microbial in animals </w:t>
            </w:r>
          </w:p>
        </w:tc>
      </w:tr>
    </w:tbl>
    <w:p w14:paraId="0AEF3B0A" w14:textId="2B290B55" w:rsidR="003F6F52" w:rsidRPr="00DA182D" w:rsidRDefault="003F6F52" w:rsidP="005D5AD9">
      <w:pPr>
        <w:pStyle w:val="Item"/>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8F1B" w14:textId="77777777" w:rsidR="00977BD2" w:rsidRDefault="00977BD2" w:rsidP="0048364F">
      <w:pPr>
        <w:spacing w:line="240" w:lineRule="auto"/>
      </w:pPr>
      <w:r>
        <w:separator/>
      </w:r>
    </w:p>
  </w:endnote>
  <w:endnote w:type="continuationSeparator" w:id="0">
    <w:p w14:paraId="5CE708D0" w14:textId="77777777" w:rsidR="00977BD2" w:rsidRDefault="00977B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4C60B808-B27A-4DAC-9E73-C74677A59D4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6F6EDBE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231EB">
            <w:rPr>
              <w:i/>
              <w:noProof/>
              <w:sz w:val="18"/>
            </w:rPr>
            <w:t>Agricultural and Veterinary Chemicals (MRL Standard for Residues of Chemical Products) Amendment Instrument (No. 2) 2023</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59A2A15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231EB">
            <w:rPr>
              <w:i/>
              <w:noProof/>
              <w:sz w:val="18"/>
            </w:rPr>
            <w:t>Agricultural and Veterinary Chemicals (MRL Standard for Residues of Chemical Products) Amendment Instrument (No. 2) 2023</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668FA7FD"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1E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493B51D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ins w:id="22" w:author="LOGAN, Sheila" w:date="2023-11-23T07:51:00Z">
            <w:r w:rsidR="00F231EB">
              <w:rPr>
                <w:i/>
                <w:noProof/>
                <w:sz w:val="18"/>
              </w:rPr>
              <w:t>C:\Users\slogan\Objects\Amending Instrument - 2023 APVMA MRL Standard No. 2 (2023) (A3152304).docx</w:t>
            </w:r>
          </w:ins>
          <w:del w:id="23" w:author="LOGAN, Sheila" w:date="2023-11-23T07:51:00Z">
            <w:r w:rsidR="0096316E" w:rsidDel="00F231EB">
              <w:rPr>
                <w:i/>
                <w:noProof/>
                <w:sz w:val="18"/>
              </w:rPr>
              <w:delText>Document2</w:delText>
            </w:r>
          </w:del>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24" w:author="LOGAN, Sheila" w:date="2023-11-23T07:51:00Z">
            <w:r w:rsidR="00F231EB">
              <w:rPr>
                <w:i/>
                <w:noProof/>
                <w:sz w:val="18"/>
              </w:rPr>
              <w:t>23/11/2023 7:51 AM</w:t>
            </w:r>
          </w:ins>
          <w:del w:id="25" w:author="LOGAN, Sheila" w:date="2023-11-23T07:51:00Z">
            <w:r w:rsidR="00F231EB" w:rsidDel="00F231EB">
              <w:rPr>
                <w:i/>
                <w:noProof/>
                <w:sz w:val="18"/>
              </w:rPr>
              <w:delText>23/11/2023 7:49 AM</w:delText>
            </w:r>
          </w:del>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8CBC" w14:textId="77777777" w:rsidR="00977BD2" w:rsidRDefault="00977BD2" w:rsidP="0048364F">
      <w:pPr>
        <w:spacing w:line="240" w:lineRule="auto"/>
      </w:pPr>
      <w:r>
        <w:separator/>
      </w:r>
    </w:p>
  </w:footnote>
  <w:footnote w:type="continuationSeparator" w:id="0">
    <w:p w14:paraId="62B311A1" w14:textId="77777777" w:rsidR="00977BD2" w:rsidRDefault="00977BD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02933"/>
    <w:multiLevelType w:val="hybridMultilevel"/>
    <w:tmpl w:val="A9FC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B012BB0"/>
    <w:multiLevelType w:val="hybridMultilevel"/>
    <w:tmpl w:val="7158C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33B34"/>
    <w:multiLevelType w:val="hybridMultilevel"/>
    <w:tmpl w:val="0F7E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3"/>
  </w:num>
  <w:num w:numId="12" w16cid:durableId="601769910">
    <w:abstractNumId w:val="10"/>
  </w:num>
  <w:num w:numId="13" w16cid:durableId="2121756260">
    <w:abstractNumId w:val="12"/>
  </w:num>
  <w:num w:numId="14" w16cid:durableId="1431510546">
    <w:abstractNumId w:val="14"/>
  </w:num>
  <w:num w:numId="15" w16cid:durableId="747846840">
    <w:abstractNumId w:val="11"/>
  </w:num>
  <w:num w:numId="16" w16cid:durableId="187126507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GAN, Sheila">
    <w15:presenceInfo w15:providerId="AD" w15:userId="S::Sheila.Logan@apvma.gov.au::4211608b-f7a0-4aff-bf64-863ce6c51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0F3B"/>
    <w:rsid w:val="00083F48"/>
    <w:rsid w:val="00086B6C"/>
    <w:rsid w:val="000A479A"/>
    <w:rsid w:val="000A7DF9"/>
    <w:rsid w:val="000D05EF"/>
    <w:rsid w:val="000D3FB9"/>
    <w:rsid w:val="000D5485"/>
    <w:rsid w:val="000E598E"/>
    <w:rsid w:val="000E5A3D"/>
    <w:rsid w:val="000F0ADA"/>
    <w:rsid w:val="000F21C1"/>
    <w:rsid w:val="0010745C"/>
    <w:rsid w:val="001122FF"/>
    <w:rsid w:val="00121B0C"/>
    <w:rsid w:val="001513A5"/>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311D"/>
    <w:rsid w:val="001E0A8D"/>
    <w:rsid w:val="001E3590"/>
    <w:rsid w:val="001E7407"/>
    <w:rsid w:val="001F1A46"/>
    <w:rsid w:val="00201D27"/>
    <w:rsid w:val="0021153A"/>
    <w:rsid w:val="002245A6"/>
    <w:rsid w:val="002302EA"/>
    <w:rsid w:val="00237614"/>
    <w:rsid w:val="00240749"/>
    <w:rsid w:val="00246315"/>
    <w:rsid w:val="002468D7"/>
    <w:rsid w:val="00247E97"/>
    <w:rsid w:val="00256C81"/>
    <w:rsid w:val="0026399A"/>
    <w:rsid w:val="00273F16"/>
    <w:rsid w:val="00283E84"/>
    <w:rsid w:val="002840CB"/>
    <w:rsid w:val="00285CDD"/>
    <w:rsid w:val="00291167"/>
    <w:rsid w:val="0029489E"/>
    <w:rsid w:val="00297ECB"/>
    <w:rsid w:val="002C152A"/>
    <w:rsid w:val="002D043A"/>
    <w:rsid w:val="002E5F9C"/>
    <w:rsid w:val="002F5F02"/>
    <w:rsid w:val="0031713F"/>
    <w:rsid w:val="003222D1"/>
    <w:rsid w:val="0032750F"/>
    <w:rsid w:val="003415D3"/>
    <w:rsid w:val="003442F6"/>
    <w:rsid w:val="00346335"/>
    <w:rsid w:val="0035181E"/>
    <w:rsid w:val="00352B0F"/>
    <w:rsid w:val="003561B0"/>
    <w:rsid w:val="003609F1"/>
    <w:rsid w:val="00385E17"/>
    <w:rsid w:val="00397893"/>
    <w:rsid w:val="003A15AC"/>
    <w:rsid w:val="003B0627"/>
    <w:rsid w:val="003C5F2B"/>
    <w:rsid w:val="003C7D35"/>
    <w:rsid w:val="003D0BFE"/>
    <w:rsid w:val="003D5700"/>
    <w:rsid w:val="003F4BA5"/>
    <w:rsid w:val="003F6F52"/>
    <w:rsid w:val="004022CA"/>
    <w:rsid w:val="004116CD"/>
    <w:rsid w:val="00414ADE"/>
    <w:rsid w:val="004154DD"/>
    <w:rsid w:val="00424CA9"/>
    <w:rsid w:val="004257BB"/>
    <w:rsid w:val="0044268F"/>
    <w:rsid w:val="0044291A"/>
    <w:rsid w:val="004600B0"/>
    <w:rsid w:val="00460499"/>
    <w:rsid w:val="00460FBA"/>
    <w:rsid w:val="00466279"/>
    <w:rsid w:val="00474835"/>
    <w:rsid w:val="00474A3A"/>
    <w:rsid w:val="004819C7"/>
    <w:rsid w:val="0048364F"/>
    <w:rsid w:val="004842E5"/>
    <w:rsid w:val="004877FC"/>
    <w:rsid w:val="00490F2E"/>
    <w:rsid w:val="00496F97"/>
    <w:rsid w:val="004A53EA"/>
    <w:rsid w:val="004B35E7"/>
    <w:rsid w:val="004F1FAC"/>
    <w:rsid w:val="004F676E"/>
    <w:rsid w:val="004F71C0"/>
    <w:rsid w:val="0051342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B48A1"/>
    <w:rsid w:val="005C294F"/>
    <w:rsid w:val="005C3F41"/>
    <w:rsid w:val="005C4EF0"/>
    <w:rsid w:val="005D1536"/>
    <w:rsid w:val="005D5AD9"/>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87D35"/>
    <w:rsid w:val="0069207B"/>
    <w:rsid w:val="00697CC5"/>
    <w:rsid w:val="006A304E"/>
    <w:rsid w:val="006B7006"/>
    <w:rsid w:val="006C353A"/>
    <w:rsid w:val="006C7F8C"/>
    <w:rsid w:val="006D7AB9"/>
    <w:rsid w:val="006E249B"/>
    <w:rsid w:val="00700B2C"/>
    <w:rsid w:val="00713084"/>
    <w:rsid w:val="00717463"/>
    <w:rsid w:val="00720FC2"/>
    <w:rsid w:val="00721EF6"/>
    <w:rsid w:val="00722E89"/>
    <w:rsid w:val="00722F31"/>
    <w:rsid w:val="00731E00"/>
    <w:rsid w:val="007339C7"/>
    <w:rsid w:val="007440B7"/>
    <w:rsid w:val="00747993"/>
    <w:rsid w:val="0076232B"/>
    <w:rsid w:val="007634AD"/>
    <w:rsid w:val="007715C9"/>
    <w:rsid w:val="007739B6"/>
    <w:rsid w:val="00774EDD"/>
    <w:rsid w:val="007757EC"/>
    <w:rsid w:val="00782743"/>
    <w:rsid w:val="007A1921"/>
    <w:rsid w:val="007A6863"/>
    <w:rsid w:val="007C78B4"/>
    <w:rsid w:val="007D0C28"/>
    <w:rsid w:val="007E0E9E"/>
    <w:rsid w:val="007E32B6"/>
    <w:rsid w:val="007E486B"/>
    <w:rsid w:val="007E7D4A"/>
    <w:rsid w:val="007F48ED"/>
    <w:rsid w:val="007F5E3F"/>
    <w:rsid w:val="00803D12"/>
    <w:rsid w:val="0080770C"/>
    <w:rsid w:val="00812F45"/>
    <w:rsid w:val="00822EF4"/>
    <w:rsid w:val="00836FE9"/>
    <w:rsid w:val="0084172C"/>
    <w:rsid w:val="008432F9"/>
    <w:rsid w:val="0085175E"/>
    <w:rsid w:val="00856A31"/>
    <w:rsid w:val="00866E94"/>
    <w:rsid w:val="008754D0"/>
    <w:rsid w:val="00877C69"/>
    <w:rsid w:val="00877D48"/>
    <w:rsid w:val="0088345B"/>
    <w:rsid w:val="00897FF5"/>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6316E"/>
    <w:rsid w:val="00976A63"/>
    <w:rsid w:val="00977BD2"/>
    <w:rsid w:val="009B2490"/>
    <w:rsid w:val="009B50E5"/>
    <w:rsid w:val="009C3431"/>
    <w:rsid w:val="009C5989"/>
    <w:rsid w:val="009C6A32"/>
    <w:rsid w:val="009D08DA"/>
    <w:rsid w:val="009E252E"/>
    <w:rsid w:val="009E6240"/>
    <w:rsid w:val="00A06860"/>
    <w:rsid w:val="00A136F5"/>
    <w:rsid w:val="00A231E2"/>
    <w:rsid w:val="00A2413E"/>
    <w:rsid w:val="00A2550D"/>
    <w:rsid w:val="00A379BB"/>
    <w:rsid w:val="00A4169B"/>
    <w:rsid w:val="00A50D55"/>
    <w:rsid w:val="00A52FDA"/>
    <w:rsid w:val="00A64912"/>
    <w:rsid w:val="00A70A74"/>
    <w:rsid w:val="00A91A56"/>
    <w:rsid w:val="00A9231A"/>
    <w:rsid w:val="00A95880"/>
    <w:rsid w:val="00A95BC7"/>
    <w:rsid w:val="00AA0343"/>
    <w:rsid w:val="00AA78CE"/>
    <w:rsid w:val="00AA7B26"/>
    <w:rsid w:val="00AB58A3"/>
    <w:rsid w:val="00AC767C"/>
    <w:rsid w:val="00AD3467"/>
    <w:rsid w:val="00AD5641"/>
    <w:rsid w:val="00AE2E7E"/>
    <w:rsid w:val="00AE594A"/>
    <w:rsid w:val="00AF33DB"/>
    <w:rsid w:val="00B032D8"/>
    <w:rsid w:val="00B05D72"/>
    <w:rsid w:val="00B20990"/>
    <w:rsid w:val="00B23FAF"/>
    <w:rsid w:val="00B33B3C"/>
    <w:rsid w:val="00B40D74"/>
    <w:rsid w:val="00B42649"/>
    <w:rsid w:val="00B46467"/>
    <w:rsid w:val="00B52663"/>
    <w:rsid w:val="00B55F4A"/>
    <w:rsid w:val="00B56AF8"/>
    <w:rsid w:val="00B56DCB"/>
    <w:rsid w:val="00B61728"/>
    <w:rsid w:val="00B770D2"/>
    <w:rsid w:val="00B93516"/>
    <w:rsid w:val="00B96776"/>
    <w:rsid w:val="00B973E5"/>
    <w:rsid w:val="00BA47A3"/>
    <w:rsid w:val="00BA5026"/>
    <w:rsid w:val="00BA7B5B"/>
    <w:rsid w:val="00BB1AB1"/>
    <w:rsid w:val="00BB6E79"/>
    <w:rsid w:val="00BD75A2"/>
    <w:rsid w:val="00BE42C5"/>
    <w:rsid w:val="00BE719A"/>
    <w:rsid w:val="00BE720A"/>
    <w:rsid w:val="00BF0723"/>
    <w:rsid w:val="00BF6650"/>
    <w:rsid w:val="00C067E5"/>
    <w:rsid w:val="00C164CA"/>
    <w:rsid w:val="00C1699B"/>
    <w:rsid w:val="00C26051"/>
    <w:rsid w:val="00C42BF8"/>
    <w:rsid w:val="00C460AE"/>
    <w:rsid w:val="00C50043"/>
    <w:rsid w:val="00C5015F"/>
    <w:rsid w:val="00C50A0F"/>
    <w:rsid w:val="00C50F4A"/>
    <w:rsid w:val="00C72676"/>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57602"/>
    <w:rsid w:val="00D63EF6"/>
    <w:rsid w:val="00D66333"/>
    <w:rsid w:val="00D66518"/>
    <w:rsid w:val="00D70DFB"/>
    <w:rsid w:val="00D71EEA"/>
    <w:rsid w:val="00D735CD"/>
    <w:rsid w:val="00D766DF"/>
    <w:rsid w:val="00D85B67"/>
    <w:rsid w:val="00D90841"/>
    <w:rsid w:val="00DA2439"/>
    <w:rsid w:val="00DA6F05"/>
    <w:rsid w:val="00DB01BA"/>
    <w:rsid w:val="00DB64FC"/>
    <w:rsid w:val="00DB6C15"/>
    <w:rsid w:val="00DE0508"/>
    <w:rsid w:val="00DE149E"/>
    <w:rsid w:val="00DF52DE"/>
    <w:rsid w:val="00E034DB"/>
    <w:rsid w:val="00E05704"/>
    <w:rsid w:val="00E12F1A"/>
    <w:rsid w:val="00E22935"/>
    <w:rsid w:val="00E25585"/>
    <w:rsid w:val="00E54292"/>
    <w:rsid w:val="00E60191"/>
    <w:rsid w:val="00E6394E"/>
    <w:rsid w:val="00E74DC7"/>
    <w:rsid w:val="00E87699"/>
    <w:rsid w:val="00E92E27"/>
    <w:rsid w:val="00E9586B"/>
    <w:rsid w:val="00E97334"/>
    <w:rsid w:val="00EB3A99"/>
    <w:rsid w:val="00EB65F8"/>
    <w:rsid w:val="00ED4928"/>
    <w:rsid w:val="00EE3FFE"/>
    <w:rsid w:val="00EE57E8"/>
    <w:rsid w:val="00EE6190"/>
    <w:rsid w:val="00EF2E3A"/>
    <w:rsid w:val="00EF6402"/>
    <w:rsid w:val="00EF6F7A"/>
    <w:rsid w:val="00F047E2"/>
    <w:rsid w:val="00F04D57"/>
    <w:rsid w:val="00F078DC"/>
    <w:rsid w:val="00F13E86"/>
    <w:rsid w:val="00F158F2"/>
    <w:rsid w:val="00F20B52"/>
    <w:rsid w:val="00F231EB"/>
    <w:rsid w:val="00F32FCB"/>
    <w:rsid w:val="00F33523"/>
    <w:rsid w:val="00F374E3"/>
    <w:rsid w:val="00F658D2"/>
    <w:rsid w:val="00F677A9"/>
    <w:rsid w:val="00F8121C"/>
    <w:rsid w:val="00F84CF5"/>
    <w:rsid w:val="00F8612E"/>
    <w:rsid w:val="00F94583"/>
    <w:rsid w:val="00FA420B"/>
    <w:rsid w:val="00FB6AEE"/>
    <w:rsid w:val="00FC3EAC"/>
    <w:rsid w:val="00FD693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Revision">
    <w:name w:val="Revision"/>
    <w:hidden/>
    <w:uiPriority w:val="99"/>
    <w:semiHidden/>
    <w:rsid w:val="007D0C28"/>
    <w:rPr>
      <w:sz w:val="22"/>
    </w:rPr>
  </w:style>
  <w:style w:type="paragraph" w:styleId="CommentSubject">
    <w:name w:val="annotation subject"/>
    <w:basedOn w:val="CommentText"/>
    <w:next w:val="CommentText"/>
    <w:link w:val="CommentSubjectChar"/>
    <w:uiPriority w:val="99"/>
    <w:semiHidden/>
    <w:unhideWhenUsed/>
    <w:rsid w:val="007D0C28"/>
    <w:rPr>
      <w:b/>
      <w:bCs/>
    </w:rPr>
  </w:style>
  <w:style w:type="character" w:customStyle="1" w:styleId="CommentSubjectChar">
    <w:name w:val="Comment Subject Char"/>
    <w:basedOn w:val="CommentTextChar"/>
    <w:link w:val="CommentSubject"/>
    <w:uiPriority w:val="99"/>
    <w:semiHidden/>
    <w:rsid w:val="007D0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microsoft.com/office/2011/relationships/people" Target="people.xml" Id="rId22" /><Relationship Type="http://schemas.openxmlformats.org/officeDocument/2006/relationships/customXml" Target="/customXML/item4.xml" Id="Rf19f037b2aff4342"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A3152304</value>
    </field>
    <field name="Objective-Title">
      <value order="0">Amending Instrument - 2023 APVMA MRL Standard No. 2 (2023)</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2023-11-22T22:31:45Z</value>
    </field>
    <field name="Objective-ModificationStamp">
      <value order="0">2023-11-22T22:31:45Z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XX November 2023</value>
    </field>
    <field name="Objective-Parent">
      <value order="0">2023 APVMA 2023 02 XX November 2023</value>
    </field>
    <field name="Objective-State">
      <value order="0">Published</value>
    </field>
    <field name="Objective-VersionId">
      <value order="0">vA4704169</value>
    </field>
    <field name="Objective-Version">
      <value order="0">2.0</value>
    </field>
    <field name="Objective-VersionNumber">
      <value order="0">12</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710</TotalTime>
  <Pages>10</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LOGAN, Sheila</cp:lastModifiedBy>
  <cp:revision>55</cp:revision>
  <cp:lastPrinted>2023-11-22T20:51:00Z</cp:lastPrinted>
  <dcterms:created xsi:type="dcterms:W3CDTF">2019-08-19T06:40:00Z</dcterms:created>
  <dcterms:modified xsi:type="dcterms:W3CDTF">2023-11-22T20:55:00Z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A3152304</vt:lpwstr>
  </property>
  <property fmtid="{D5CDD505-2E9C-101B-9397-08002B2CF9AE}" pid="4" name="Objective-Title">
    <vt:lpwstr>Amending Instrument - 2023 APVMA MRL Standard No. 2 (2023)</vt:lpwstr>
  </property>
  <property fmtid="{D5CDD505-2E9C-101B-9397-08002B2CF9AE}" pid="5" name="Objective-Description">
    <vt:lpwstr/>
  </property>
  <property fmtid="{D5CDD505-2E9C-101B-9397-08002B2CF9AE}" pid="6" name="Objective-CreationStamp">
    <vt:filetime>2023-10-23T04:26:08Z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2023-11-22T22:31:45Z</vt:filetime>
  </property>
  <property fmtid="{D5CDD505-2E9C-101B-9397-08002B2CF9AE}" pid="10" name="Objective-ModificationStamp">
    <vt:filetime>2023-11-22T22:31:45Z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XX November 2023:</vt:lpwstr>
  </property>
  <property fmtid="{D5CDD505-2E9C-101B-9397-08002B2CF9AE}" pid="13" name="Objective-Parent">
    <vt:lpwstr>2023 APVMA 2023 02 XX November 2023</vt:lpwstr>
  </property>
  <property fmtid="{D5CDD505-2E9C-101B-9397-08002B2CF9AE}" pid="14" name="Objective-State">
    <vt:lpwstr>Published</vt:lpwstr>
  </property>
  <property fmtid="{D5CDD505-2E9C-101B-9397-08002B2CF9AE}" pid="15" name="Objective-VersionId">
    <vt:lpwstr>vA4704169</vt:lpwstr>
  </property>
  <property fmtid="{D5CDD505-2E9C-101B-9397-08002B2CF9AE}" pid="16" name="Objective-Version">
    <vt:lpwstr>2.0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