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B6D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6DC557A" wp14:editId="17C542D5">
            <wp:extent cx="1503328" cy="1105200"/>
            <wp:effectExtent l="0" t="0" r="1905" b="0"/>
            <wp:docPr id="1" name="Picture 1" descr="Commonwealth Coat of Arms of Australi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D43AF" w14:textId="77777777" w:rsidR="005E317F" w:rsidRDefault="005E317F" w:rsidP="005E317F">
      <w:pPr>
        <w:rPr>
          <w:sz w:val="19"/>
        </w:rPr>
      </w:pPr>
    </w:p>
    <w:p w14:paraId="5D2A4CAA" w14:textId="5DDC598A" w:rsidR="005E317F" w:rsidRPr="00E500D4" w:rsidRDefault="00AF7FA0" w:rsidP="005E317F">
      <w:pPr>
        <w:pStyle w:val="ShortT"/>
      </w:pPr>
      <w:r w:rsidRPr="00AF7FA0">
        <w:t xml:space="preserve">Autonomous Sanctions (Designated Persons and Entities and Declared Persons—Democratic People’s Republic of Korea) Amendment (No. </w:t>
      </w:r>
      <w:r w:rsidR="00B36A05">
        <w:t>3</w:t>
      </w:r>
      <w:r w:rsidRPr="00AF7FA0">
        <w:t>) Instrument 2023</w:t>
      </w:r>
    </w:p>
    <w:p w14:paraId="3ACC0986" w14:textId="503342D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B6038F">
        <w:rPr>
          <w:szCs w:val="22"/>
        </w:rPr>
        <w:t xml:space="preserve">I, </w:t>
      </w:r>
      <w:r w:rsidR="00B6038F" w:rsidRPr="00B6038F">
        <w:rPr>
          <w:szCs w:val="22"/>
        </w:rPr>
        <w:t>PENNY WONG, Minister for Foreign Affairs, make</w:t>
      </w:r>
      <w:r w:rsidRPr="00B6038F">
        <w:rPr>
          <w:szCs w:val="22"/>
        </w:rPr>
        <w:t xml:space="preserve"> the following instrument.</w:t>
      </w:r>
    </w:p>
    <w:p w14:paraId="40962582" w14:textId="0C6CAFB8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24B0D">
        <w:rPr>
          <w:szCs w:val="22"/>
        </w:rPr>
        <w:t>30 November 2023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B29BF2C" w14:textId="585E4E50" w:rsidR="005E317F" w:rsidRPr="00223F37" w:rsidRDefault="00223F3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23F37">
        <w:rPr>
          <w:szCs w:val="22"/>
        </w:rPr>
        <w:t>PENNY WONG</w:t>
      </w:r>
    </w:p>
    <w:p w14:paraId="6B97D7BE" w14:textId="6380331F" w:rsidR="005E317F" w:rsidRPr="000D3FB9" w:rsidRDefault="00223F37" w:rsidP="005E317F">
      <w:pPr>
        <w:pStyle w:val="SignCoverPageEnd"/>
        <w:ind w:right="91"/>
        <w:rPr>
          <w:sz w:val="22"/>
        </w:rPr>
      </w:pPr>
      <w:r w:rsidRPr="00223F37">
        <w:rPr>
          <w:sz w:val="22"/>
        </w:rPr>
        <w:t>Minister for Foreign Affairs</w:t>
      </w:r>
    </w:p>
    <w:p w14:paraId="3B3C8F48" w14:textId="77777777" w:rsidR="00B20990" w:rsidRDefault="00B20990" w:rsidP="00B20990"/>
    <w:p w14:paraId="1D518F5B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CF5538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A912D3E" w14:textId="480273EA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B342F9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3E8171E6" w14:textId="3F5DF568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B342F9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6FB5E3F" w14:textId="183462F1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B342F9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745B5A9E" w14:textId="09E573B4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B342F9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6FB06764" w14:textId="054DD004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="00025866">
        <w:rPr>
          <w:noProof/>
        </w:rPr>
        <w:t xml:space="preserve"> Part 1</w:t>
      </w:r>
      <w:r>
        <w:rPr>
          <w:noProof/>
        </w:rPr>
        <w:t>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B342F9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6068335C" w14:textId="6AC8D978" w:rsidR="005E317F" w:rsidRPr="00DB68C6" w:rsidRDefault="007C5211" w:rsidP="00DB68C6">
      <w:pPr>
        <w:pStyle w:val="TOC9"/>
      </w:pPr>
      <w:r w:rsidRPr="00213445">
        <w:rPr>
          <w:noProof/>
        </w:rPr>
        <w:t xml:space="preserve">Autonomous Sanctions (Designated Persons and Entities and Declared </w:t>
      </w:r>
      <w:r w:rsidR="00213445" w:rsidRPr="00213445">
        <w:t>Persons –</w:t>
      </w:r>
      <w:r w:rsidR="00213445">
        <w:t xml:space="preserve"> Democratic People's Republic of Korea) List 2012</w:t>
      </w:r>
      <w:r w:rsidR="00213445">
        <w:tab/>
      </w:r>
    </w:p>
    <w:p w14:paraId="18874876" w14:textId="218F2A54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</w:t>
      </w:r>
      <w:r w:rsidR="00212B13">
        <w:rPr>
          <w:noProof/>
        </w:rPr>
        <w:t>1</w:t>
      </w:r>
      <w:r w:rsidR="00025866">
        <w:rPr>
          <w:noProof/>
        </w:rPr>
        <w:t xml:space="preserve"> Part 2</w:t>
      </w:r>
      <w:r>
        <w:rPr>
          <w:noProof/>
        </w:rPr>
        <w:t>—Repeals</w:t>
      </w:r>
      <w:r w:rsidRPr="005E317F">
        <w:rPr>
          <w:b w:val="0"/>
          <w:noProof/>
          <w:sz w:val="20"/>
        </w:rPr>
        <w:tab/>
      </w:r>
      <w:r w:rsidR="006018D4">
        <w:rPr>
          <w:b w:val="0"/>
          <w:noProof/>
          <w:sz w:val="20"/>
        </w:rPr>
        <w:t>7</w:t>
      </w:r>
    </w:p>
    <w:p w14:paraId="18F389E5" w14:textId="62D42F60" w:rsidR="005E317F" w:rsidRDefault="00436C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13445">
        <w:rPr>
          <w:noProof/>
        </w:rPr>
        <w:t xml:space="preserve">Autonomous Sanctions (Designated Persons and Entities and Declared </w:t>
      </w:r>
      <w:r w:rsidRPr="00213445">
        <w:t>Persons –</w:t>
      </w:r>
      <w:r>
        <w:t xml:space="preserve"> Democratic People's Republic of Korea) List 2012</w:t>
      </w:r>
      <w:r w:rsidR="005E317F" w:rsidRPr="005E317F">
        <w:rPr>
          <w:i w:val="0"/>
          <w:noProof/>
        </w:rPr>
        <w:tab/>
      </w:r>
      <w:r w:rsidR="005E317F" w:rsidRPr="005E317F">
        <w:rPr>
          <w:i w:val="0"/>
          <w:noProof/>
        </w:rPr>
        <w:fldChar w:fldCharType="begin"/>
      </w:r>
      <w:r w:rsidR="005E317F" w:rsidRPr="005E317F">
        <w:rPr>
          <w:i w:val="0"/>
          <w:noProof/>
        </w:rPr>
        <w:instrText xml:space="preserve"> PAGEREF _Toc478567695 \h </w:instrText>
      </w:r>
      <w:r w:rsidR="005E317F" w:rsidRPr="005E317F">
        <w:rPr>
          <w:i w:val="0"/>
          <w:noProof/>
        </w:rPr>
      </w:r>
      <w:r w:rsidR="005E317F" w:rsidRPr="005E317F">
        <w:rPr>
          <w:i w:val="0"/>
          <w:noProof/>
        </w:rPr>
        <w:fldChar w:fldCharType="separate"/>
      </w:r>
      <w:r w:rsidR="00B342F9">
        <w:rPr>
          <w:i w:val="0"/>
          <w:noProof/>
        </w:rPr>
        <w:t>9</w:t>
      </w:r>
      <w:r w:rsidR="005E317F" w:rsidRPr="005E317F">
        <w:rPr>
          <w:i w:val="0"/>
          <w:noProof/>
        </w:rPr>
        <w:fldChar w:fldCharType="end"/>
      </w:r>
    </w:p>
    <w:p w14:paraId="51FDE46A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430A8A0" w14:textId="77777777" w:rsidR="00B20990" w:rsidRDefault="00B20990" w:rsidP="00B20990"/>
    <w:p w14:paraId="29C1CE1B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B0C9C55" w14:textId="77777777" w:rsidR="005E317F" w:rsidRPr="009C2562" w:rsidRDefault="005E317F" w:rsidP="005E317F">
      <w:pPr>
        <w:pStyle w:val="ActHead5"/>
      </w:pPr>
      <w:bookmarkStart w:id="1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3D4009C0" w14:textId="3CE7DAD3" w:rsidR="0076735F" w:rsidRPr="00E500D4" w:rsidRDefault="005E317F" w:rsidP="0076735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76735F" w:rsidRPr="0076735F">
        <w:rPr>
          <w:i/>
          <w:iCs/>
        </w:rPr>
        <w:t xml:space="preserve">Autonomous Sanctions (Designated Persons and Entities and Declared Persons—Democratic People’s Republic of Korea) Amendment (No. </w:t>
      </w:r>
      <w:r w:rsidR="00B36A05">
        <w:rPr>
          <w:i/>
          <w:iCs/>
        </w:rPr>
        <w:t>3</w:t>
      </w:r>
      <w:r w:rsidR="0076735F" w:rsidRPr="0076735F">
        <w:rPr>
          <w:i/>
          <w:iCs/>
        </w:rPr>
        <w:t>) Instrument 2023.</w:t>
      </w:r>
    </w:p>
    <w:p w14:paraId="193E89EA" w14:textId="32B1048E" w:rsidR="005E317F" w:rsidRDefault="005E317F" w:rsidP="005E317F">
      <w:pPr>
        <w:pStyle w:val="ActHead5"/>
      </w:pPr>
      <w:bookmarkStart w:id="3" w:name="_Toc478567688"/>
      <w:proofErr w:type="gramStart"/>
      <w:r w:rsidRPr="00900155">
        <w:rPr>
          <w:rStyle w:val="CharSectno"/>
        </w:rPr>
        <w:t>2</w:t>
      </w:r>
      <w:r w:rsidRPr="00900155">
        <w:t xml:space="preserve">  Commencement</w:t>
      </w:r>
      <w:bookmarkEnd w:id="3"/>
      <w:proofErr w:type="gramEnd"/>
    </w:p>
    <w:p w14:paraId="2D4CEB9B" w14:textId="77777777" w:rsidR="0038220D" w:rsidRPr="0038220D" w:rsidRDefault="0038220D" w:rsidP="0038220D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38220D">
        <w:rPr>
          <w:rFonts w:eastAsia="Times New Roman" w:cs="Times New Roman"/>
          <w:color w:val="000000"/>
          <w:szCs w:val="22"/>
          <w:lang w:eastAsia="en-AU"/>
        </w:rPr>
        <w:t>             (1)  Each provision of this instrument specified in column 1 of the table commences, or is taken to have commenced, in accordance with column 2 of the table. Any other statement in column 2 has effect according to its terms.</w:t>
      </w:r>
    </w:p>
    <w:p w14:paraId="09384328" w14:textId="77777777" w:rsidR="0038220D" w:rsidRPr="00900155" w:rsidRDefault="0038220D" w:rsidP="00900155">
      <w:pPr>
        <w:pStyle w:val="subsection"/>
      </w:pPr>
    </w:p>
    <w:tbl>
      <w:tblPr>
        <w:tblW w:w="8370" w:type="dxa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4397"/>
        <w:gridCol w:w="1844"/>
      </w:tblGrid>
      <w:tr w:rsidR="00343545" w:rsidRPr="00343545" w14:paraId="6DC87C92" w14:textId="77777777" w:rsidTr="00343545">
        <w:trPr>
          <w:tblHeader/>
        </w:trPr>
        <w:tc>
          <w:tcPr>
            <w:tcW w:w="837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58F1940" w14:textId="77777777" w:rsidR="00343545" w:rsidRPr="00343545" w:rsidRDefault="00343545" w:rsidP="0034354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</w:pPr>
            <w:bookmarkStart w:id="4" w:name="_Toc478567689"/>
            <w:r w:rsidRPr="00343545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Commencement information</w:t>
            </w:r>
          </w:p>
        </w:tc>
      </w:tr>
      <w:tr w:rsidR="00343545" w:rsidRPr="00343545" w14:paraId="09D89A82" w14:textId="77777777" w:rsidTr="00343545">
        <w:trPr>
          <w:tblHeader/>
        </w:trPr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F5FE274" w14:textId="77777777" w:rsidR="00343545" w:rsidRPr="00343545" w:rsidRDefault="00343545" w:rsidP="0034354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</w:pPr>
            <w:r w:rsidRPr="00343545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Column 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C7F47E4" w14:textId="77777777" w:rsidR="00343545" w:rsidRPr="00343545" w:rsidRDefault="00343545" w:rsidP="0034354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</w:pPr>
            <w:r w:rsidRPr="00343545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Column 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9F5E82C" w14:textId="77777777" w:rsidR="00343545" w:rsidRPr="00343545" w:rsidRDefault="00343545" w:rsidP="0034354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</w:pPr>
            <w:r w:rsidRPr="00343545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Column 3</w:t>
            </w:r>
          </w:p>
        </w:tc>
      </w:tr>
      <w:tr w:rsidR="00343545" w:rsidRPr="00343545" w14:paraId="764840B7" w14:textId="77777777" w:rsidTr="00343545">
        <w:trPr>
          <w:tblHeader/>
        </w:trPr>
        <w:tc>
          <w:tcPr>
            <w:tcW w:w="2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5AC1B62" w14:textId="77777777" w:rsidR="00343545" w:rsidRPr="00343545" w:rsidRDefault="00343545" w:rsidP="0034354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</w:pPr>
            <w:r w:rsidRPr="00343545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Provisions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6A3543F" w14:textId="77777777" w:rsidR="00343545" w:rsidRPr="00343545" w:rsidRDefault="00343545" w:rsidP="0034354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</w:pPr>
            <w:r w:rsidRPr="00343545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Commencement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2E3BFF8" w14:textId="77777777" w:rsidR="00343545" w:rsidRPr="00343545" w:rsidRDefault="00343545" w:rsidP="0034354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</w:pPr>
            <w:r w:rsidRPr="00343545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Date/Details</w:t>
            </w:r>
          </w:p>
        </w:tc>
      </w:tr>
      <w:tr w:rsidR="00343545" w:rsidRPr="00343545" w14:paraId="0884D91C" w14:textId="77777777" w:rsidTr="00343545"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CE7B274" w14:textId="77777777" w:rsidR="00343545" w:rsidRPr="00343545" w:rsidRDefault="00343545" w:rsidP="0034354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43545">
              <w:rPr>
                <w:rFonts w:eastAsia="Times New Roman" w:cs="Times New Roman"/>
                <w:color w:val="000000"/>
                <w:szCs w:val="22"/>
                <w:lang w:eastAsia="en-AU"/>
              </w:rPr>
              <w:t>1.  Sections 1 to 4 and anything in this instrument not elsewhere covered by this table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FB5F45D" w14:textId="6030B458" w:rsidR="00025866" w:rsidRPr="00343545" w:rsidRDefault="006C5A54" w:rsidP="0034354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1 December</w:t>
            </w:r>
            <w:r w:rsidR="00025866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2023.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26C8707" w14:textId="77777777" w:rsidR="00343545" w:rsidRPr="00343545" w:rsidRDefault="00343545" w:rsidP="0034354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43545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</w:p>
        </w:tc>
      </w:tr>
      <w:tr w:rsidR="00343545" w:rsidRPr="00343545" w14:paraId="3BAE1A06" w14:textId="77777777" w:rsidTr="00343545"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B89B82C" w14:textId="77777777" w:rsidR="00343545" w:rsidRPr="00343545" w:rsidRDefault="00343545" w:rsidP="0034354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43545">
              <w:rPr>
                <w:rFonts w:eastAsia="Times New Roman" w:cs="Times New Roman"/>
                <w:color w:val="000000"/>
                <w:szCs w:val="22"/>
                <w:lang w:eastAsia="en-AU"/>
              </w:rPr>
              <w:t>2.  Schedule 1, Part 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D6B683F" w14:textId="6EA34B37" w:rsidR="00343545" w:rsidRPr="00343545" w:rsidRDefault="00630B75" w:rsidP="0034354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1 December</w:t>
            </w:r>
            <w:r w:rsidR="00465FD6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</w:t>
            </w:r>
            <w:r w:rsidR="00343545" w:rsidRPr="00343545">
              <w:rPr>
                <w:rFonts w:eastAsia="Times New Roman" w:cs="Times New Roman"/>
                <w:color w:val="000000"/>
                <w:szCs w:val="22"/>
                <w:lang w:eastAsia="en-AU"/>
              </w:rPr>
              <w:t>2023.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C8B00E5" w14:textId="77777777" w:rsidR="00343545" w:rsidRPr="00343545" w:rsidRDefault="00343545" w:rsidP="0034354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43545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</w:p>
        </w:tc>
      </w:tr>
      <w:tr w:rsidR="00343545" w:rsidRPr="00343545" w14:paraId="3136AF78" w14:textId="77777777" w:rsidTr="00343545">
        <w:tc>
          <w:tcPr>
            <w:tcW w:w="2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12920F0" w14:textId="77777777" w:rsidR="00343545" w:rsidRPr="00343545" w:rsidRDefault="00343545" w:rsidP="0034354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43545">
              <w:rPr>
                <w:rFonts w:eastAsia="Times New Roman" w:cs="Times New Roman"/>
                <w:color w:val="000000"/>
                <w:szCs w:val="22"/>
                <w:lang w:eastAsia="en-AU"/>
              </w:rPr>
              <w:t>3.  Schedule 1, Part 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1E158FA" w14:textId="31EFB9B2" w:rsidR="00343545" w:rsidRPr="00343545" w:rsidRDefault="00465FD6" w:rsidP="0034354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2 December </w:t>
            </w:r>
            <w:r w:rsidR="00343545" w:rsidRPr="00343545">
              <w:rPr>
                <w:rFonts w:eastAsia="Times New Roman" w:cs="Times New Roman"/>
                <w:color w:val="000000"/>
                <w:szCs w:val="22"/>
                <w:lang w:eastAsia="en-AU"/>
              </w:rPr>
              <w:t>2023.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D1F34BA" w14:textId="77777777" w:rsidR="00343545" w:rsidRPr="00343545" w:rsidRDefault="00343545" w:rsidP="0034354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43545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</w:p>
        </w:tc>
      </w:tr>
    </w:tbl>
    <w:p w14:paraId="4A5C82DA" w14:textId="0998481A" w:rsidR="005E317F" w:rsidRPr="009C2562" w:rsidRDefault="005E317F" w:rsidP="00900155">
      <w:pPr>
        <w:pStyle w:val="ActHead5"/>
        <w:ind w:left="0" w:firstLine="0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5A14C0AE" w14:textId="6BBDB6E0" w:rsidR="005E317F" w:rsidRPr="009C2562" w:rsidRDefault="005E317F" w:rsidP="005E317F">
      <w:pPr>
        <w:pStyle w:val="subsection"/>
      </w:pPr>
      <w:r w:rsidRPr="009C2562">
        <w:tab/>
      </w:r>
      <w:r w:rsidRPr="009C2562">
        <w:tab/>
      </w:r>
      <w:r w:rsidR="00272DBB">
        <w:t xml:space="preserve">This instrument is made under paragraphs 6(a) and (b) and subregulation 9(3) of the </w:t>
      </w:r>
      <w:r w:rsidR="00272DBB" w:rsidRPr="007E2672">
        <w:rPr>
          <w:i/>
          <w:iCs/>
        </w:rPr>
        <w:t>Autonomous Sanctions Regulations 2011.</w:t>
      </w:r>
    </w:p>
    <w:p w14:paraId="6930CB18" w14:textId="77777777" w:rsidR="005E317F" w:rsidRPr="006065DA" w:rsidRDefault="005E317F" w:rsidP="005E317F">
      <w:pPr>
        <w:pStyle w:val="ActHead5"/>
      </w:pPr>
      <w:bookmarkStart w:id="5" w:name="_Toc478567690"/>
      <w:proofErr w:type="gramStart"/>
      <w:r w:rsidRPr="006065DA">
        <w:t>4  Schedules</w:t>
      </w:r>
      <w:bookmarkEnd w:id="5"/>
      <w:proofErr w:type="gramEnd"/>
    </w:p>
    <w:p w14:paraId="0FEC498A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6CDE33C" w14:textId="3DF371A6" w:rsidR="005E317F" w:rsidRDefault="005E317F" w:rsidP="005E317F">
      <w:pPr>
        <w:pStyle w:val="ActHead6"/>
        <w:pageBreakBefore/>
      </w:pPr>
      <w:bookmarkStart w:id="6" w:name="_Toc478567691"/>
      <w:r w:rsidRPr="00DB64FC">
        <w:rPr>
          <w:rStyle w:val="CharAmSchNo"/>
        </w:rPr>
        <w:lastRenderedPageBreak/>
        <w:t>Schedule 1</w:t>
      </w:r>
      <w:r w:rsidR="00EE77DC">
        <w:rPr>
          <w:rStyle w:val="CharAmSchNo"/>
        </w:rPr>
        <w:t xml:space="preserve"> Part 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5393662A" w14:textId="6A1133E8" w:rsidR="005E317F" w:rsidRDefault="00AF493C" w:rsidP="005E317F">
      <w:pPr>
        <w:pStyle w:val="ActHead9"/>
      </w:pPr>
      <w:bookmarkStart w:id="7" w:name="_Toc478567692"/>
      <w:r>
        <w:t>Autonomous Sanctions (Designated Persons and Entities and Declared Persons – Democratic People’s Republic of Korea) List 2012</w:t>
      </w:r>
      <w:bookmarkEnd w:id="7"/>
    </w:p>
    <w:p w14:paraId="58C32C5A" w14:textId="6204BE59" w:rsidR="005E317F" w:rsidRDefault="005E317F" w:rsidP="005E317F">
      <w:pPr>
        <w:pStyle w:val="ItemHead"/>
      </w:pPr>
      <w:proofErr w:type="gramStart"/>
      <w:r>
        <w:t xml:space="preserve">1  </w:t>
      </w:r>
      <w:r w:rsidR="00380121">
        <w:t>At</w:t>
      </w:r>
      <w:proofErr w:type="gramEnd"/>
      <w:r w:rsidR="00380121">
        <w:t xml:space="preserve"> the end of Part 3</w:t>
      </w:r>
    </w:p>
    <w:p w14:paraId="2941A00D" w14:textId="77777777" w:rsidR="00380121" w:rsidRDefault="00380121" w:rsidP="005E317F">
      <w:pPr>
        <w:pStyle w:val="Item"/>
      </w:pPr>
      <w:r>
        <w:t>Add:</w:t>
      </w:r>
    </w:p>
    <w:p w14:paraId="69904C65" w14:textId="181DF649" w:rsidR="000C0F63" w:rsidRPr="007A3FFD" w:rsidRDefault="007A3FFD" w:rsidP="000C0F63">
      <w:pPr>
        <w:pStyle w:val="ItemHead"/>
        <w:rPr>
          <w:rFonts w:ascii="Times New Roman" w:hAnsi="Times New Roman"/>
          <w:sz w:val="22"/>
          <w:szCs w:val="22"/>
        </w:rPr>
      </w:pPr>
      <w:r w:rsidRPr="007A3FFD">
        <w:rPr>
          <w:rFonts w:ascii="Times New Roman" w:hAnsi="Times New Roman"/>
          <w:sz w:val="22"/>
          <w:szCs w:val="22"/>
        </w:rPr>
        <w:t xml:space="preserve">7 Continuation of effect of designations and declarations </w:t>
      </w:r>
      <w:r w:rsidRPr="00025866">
        <w:rPr>
          <w:rFonts w:ascii="Times New Roman" w:hAnsi="Times New Roman"/>
          <w:sz w:val="22"/>
          <w:szCs w:val="22"/>
        </w:rPr>
        <w:t xml:space="preserve">on and after date of making of the </w:t>
      </w:r>
      <w:r w:rsidRPr="00025866">
        <w:rPr>
          <w:rFonts w:ascii="Times New Roman" w:hAnsi="Times New Roman"/>
          <w:i/>
          <w:iCs/>
          <w:sz w:val="22"/>
          <w:szCs w:val="22"/>
        </w:rPr>
        <w:t xml:space="preserve">Autonomous Sanctions (Designated Persons and Entities and Declared Persons—Democratic People’s Republic of Korea) Amendment (No. </w:t>
      </w:r>
      <w:r w:rsidR="00B36A05" w:rsidRPr="00025866">
        <w:rPr>
          <w:rFonts w:ascii="Times New Roman" w:hAnsi="Times New Roman"/>
          <w:i/>
          <w:iCs/>
          <w:sz w:val="22"/>
          <w:szCs w:val="22"/>
        </w:rPr>
        <w:t>3</w:t>
      </w:r>
      <w:r w:rsidRPr="00025866">
        <w:rPr>
          <w:rFonts w:ascii="Times New Roman" w:hAnsi="Times New Roman"/>
          <w:i/>
          <w:iCs/>
          <w:sz w:val="22"/>
          <w:szCs w:val="22"/>
        </w:rPr>
        <w:t>) Instrument 2023</w:t>
      </w:r>
    </w:p>
    <w:p w14:paraId="68A822CA" w14:textId="16D17CC8" w:rsidR="00F51072" w:rsidRDefault="007A3FFD" w:rsidP="00F51072">
      <w:pPr>
        <w:pStyle w:val="Item"/>
        <w:numPr>
          <w:ilvl w:val="0"/>
          <w:numId w:val="14"/>
        </w:numPr>
      </w:pPr>
      <w:r>
        <w:t>The designation, under paragraph 6</w:t>
      </w:r>
      <w:r w:rsidR="00F51072">
        <w:t>(</w:t>
      </w:r>
      <w:r>
        <w:t>a</w:t>
      </w:r>
      <w:r w:rsidR="00F51072">
        <w:t>)</w:t>
      </w:r>
      <w:r>
        <w:t xml:space="preserve"> of the </w:t>
      </w:r>
      <w:r>
        <w:rPr>
          <w:i/>
          <w:iCs/>
        </w:rPr>
        <w:t>Autonomous Sanctions Regulations 2011</w:t>
      </w:r>
      <w:r w:rsidR="00ED0174" w:rsidRPr="00CD6692">
        <w:t>,</w:t>
      </w:r>
      <w:r w:rsidR="00ED0174">
        <w:rPr>
          <w:i/>
          <w:iCs/>
        </w:rPr>
        <w:t xml:space="preserve"> </w:t>
      </w:r>
      <w:r w:rsidR="00ED0174" w:rsidRPr="002F67F2">
        <w:t>of the persons mentioned in item</w:t>
      </w:r>
      <w:r w:rsidR="002F67F2">
        <w:t xml:space="preserve">s </w:t>
      </w:r>
      <w:bookmarkStart w:id="8" w:name="_Hlk148003216"/>
      <w:r w:rsidR="003C3A33">
        <w:t xml:space="preserve">1A, </w:t>
      </w:r>
      <w:r w:rsidR="00E50557">
        <w:t xml:space="preserve">11, 12, </w:t>
      </w:r>
      <w:r w:rsidR="00D3701A">
        <w:t xml:space="preserve">14, </w:t>
      </w:r>
      <w:r w:rsidR="00515462">
        <w:t>20</w:t>
      </w:r>
      <w:r w:rsidR="00856EA6">
        <w:t>, 37, 40, 41, 42, 46</w:t>
      </w:r>
      <w:r w:rsidR="009471A3">
        <w:t xml:space="preserve"> </w:t>
      </w:r>
      <w:bookmarkEnd w:id="8"/>
      <w:r w:rsidR="009471A3">
        <w:t>in Part 2 of Schedule 1 continue</w:t>
      </w:r>
      <w:r w:rsidR="00F51072">
        <w:t>s</w:t>
      </w:r>
      <w:r w:rsidR="009471A3">
        <w:t xml:space="preserve"> to have effect.</w:t>
      </w:r>
    </w:p>
    <w:p w14:paraId="03B380BB" w14:textId="4632101A" w:rsidR="003F4D95" w:rsidRDefault="00F51072" w:rsidP="003F4D95">
      <w:pPr>
        <w:pStyle w:val="Item"/>
        <w:numPr>
          <w:ilvl w:val="0"/>
          <w:numId w:val="14"/>
        </w:numPr>
      </w:pPr>
      <w:r>
        <w:t xml:space="preserve">The declaration, under paragraph 6(b) of the </w:t>
      </w:r>
      <w:r w:rsidRPr="00CD6692">
        <w:rPr>
          <w:i/>
          <w:iCs/>
        </w:rPr>
        <w:t>Autonomous Sanctions Regulations 2011</w:t>
      </w:r>
      <w:r w:rsidRPr="00F51072">
        <w:t xml:space="preserve">, of the persons mentioned in </w:t>
      </w:r>
      <w:r w:rsidRPr="002F67F2">
        <w:t>item</w:t>
      </w:r>
      <w:r>
        <w:t>s 1A, 11, 12, 14, 20, 37, 40, 41, 42, 46 in Part 2 of Schedule 1 continues to have effect</w:t>
      </w:r>
      <w:r w:rsidR="003F4D95">
        <w:t>.</w:t>
      </w:r>
    </w:p>
    <w:p w14:paraId="31D79518" w14:textId="71E3A2B6" w:rsidR="00A06464" w:rsidRPr="00A06464" w:rsidRDefault="009F425D" w:rsidP="00A06464">
      <w:pPr>
        <w:pStyle w:val="Item"/>
        <w:numPr>
          <w:ilvl w:val="0"/>
          <w:numId w:val="14"/>
        </w:numPr>
      </w:pPr>
      <w:r>
        <w:t xml:space="preserve">The designation, under paragraph 6(a) of the </w:t>
      </w:r>
      <w:r>
        <w:rPr>
          <w:i/>
          <w:iCs/>
        </w:rPr>
        <w:t>Autonomous Sanctions Regulations 2011</w:t>
      </w:r>
      <w:r w:rsidRPr="00CD6692">
        <w:t>,</w:t>
      </w:r>
      <w:r>
        <w:rPr>
          <w:i/>
          <w:iCs/>
        </w:rPr>
        <w:t xml:space="preserve"> </w:t>
      </w:r>
      <w:r>
        <w:t xml:space="preserve">of the entities mentioned in items </w:t>
      </w:r>
      <w:r w:rsidR="009A0BD0">
        <w:t xml:space="preserve">2, </w:t>
      </w:r>
      <w:r w:rsidR="0000580E">
        <w:t>7, 3</w:t>
      </w:r>
      <w:r w:rsidR="0027275F">
        <w:t>2, 33, 35, 36</w:t>
      </w:r>
      <w:r w:rsidR="00EA71F2">
        <w:t xml:space="preserve">, </w:t>
      </w:r>
      <w:r w:rsidR="0000580E">
        <w:t>38</w:t>
      </w:r>
      <w:r w:rsidR="00EA71F2">
        <w:t xml:space="preserve"> – </w:t>
      </w:r>
      <w:r w:rsidR="0000580E">
        <w:t>4</w:t>
      </w:r>
      <w:r w:rsidR="00000051">
        <w:t>1</w:t>
      </w:r>
      <w:r w:rsidR="00AA59B4">
        <w:t xml:space="preserve"> in Part 3 of Schedule 1 continues to have effect.</w:t>
      </w:r>
    </w:p>
    <w:p w14:paraId="5B74AB9C" w14:textId="77777777" w:rsidR="000C0F63" w:rsidRPr="000C0F63" w:rsidRDefault="000C0F63" w:rsidP="000C0F63">
      <w:pPr>
        <w:pStyle w:val="ItemHead"/>
      </w:pPr>
    </w:p>
    <w:p w14:paraId="41B25194" w14:textId="062B6152" w:rsidR="009E2D10" w:rsidRDefault="005E317F" w:rsidP="005E317F">
      <w:pPr>
        <w:pStyle w:val="ItemHead"/>
      </w:pPr>
      <w:proofErr w:type="gramStart"/>
      <w:r>
        <w:t xml:space="preserve">2  </w:t>
      </w:r>
      <w:r w:rsidR="009E2D10">
        <w:t>Part</w:t>
      </w:r>
      <w:proofErr w:type="gramEnd"/>
      <w:r w:rsidR="009E2D10">
        <w:t xml:space="preserve"> 2 of Schedule 1 (table items 1A</w:t>
      </w:r>
      <w:r w:rsidR="00E16C8A">
        <w:t>)</w:t>
      </w:r>
      <w:r w:rsidR="009E2D10">
        <w:t xml:space="preserve"> </w:t>
      </w:r>
    </w:p>
    <w:p w14:paraId="5CDCFEA6" w14:textId="143DC923" w:rsidR="00E65140" w:rsidRDefault="00E65140" w:rsidP="00E65140">
      <w:pPr>
        <w:pStyle w:val="Item"/>
      </w:pPr>
      <w:r>
        <w:t>Repeal the items, substitute:</w:t>
      </w:r>
    </w:p>
    <w:p w14:paraId="2E63C62B" w14:textId="77777777" w:rsidR="00DC3851" w:rsidRPr="00DC3851" w:rsidRDefault="00DC3851" w:rsidP="00DC3851">
      <w:pPr>
        <w:pStyle w:val="ItemHead"/>
      </w:pPr>
    </w:p>
    <w:tbl>
      <w:tblPr>
        <w:tblW w:w="4873" w:type="pct"/>
        <w:tblInd w:w="113" w:type="dxa"/>
        <w:tblLook w:val="0000" w:firstRow="0" w:lastRow="0" w:firstColumn="0" w:lastColumn="0" w:noHBand="0" w:noVBand="0"/>
      </w:tblPr>
      <w:tblGrid>
        <w:gridCol w:w="963"/>
        <w:gridCol w:w="2902"/>
        <w:gridCol w:w="4237"/>
      </w:tblGrid>
      <w:tr w:rsidR="00DC3851" w:rsidRPr="00550991" w14:paraId="4BB331D4" w14:textId="77777777" w:rsidTr="00311D33">
        <w:tc>
          <w:tcPr>
            <w:tcW w:w="594" w:type="pct"/>
            <w:shd w:val="clear" w:color="auto" w:fill="auto"/>
          </w:tcPr>
          <w:p w14:paraId="5C69192C" w14:textId="77777777" w:rsidR="00DC3851" w:rsidRPr="00550991" w:rsidRDefault="00DC3851" w:rsidP="008C4E2C">
            <w:pPr>
              <w:pStyle w:val="Tabletext"/>
            </w:pPr>
            <w:r w:rsidRPr="00550991">
              <w:t>1A</w:t>
            </w:r>
          </w:p>
        </w:tc>
        <w:tc>
          <w:tcPr>
            <w:tcW w:w="1791" w:type="pct"/>
            <w:shd w:val="clear" w:color="auto" w:fill="auto"/>
          </w:tcPr>
          <w:p w14:paraId="46F792F6" w14:textId="77777777" w:rsidR="00DC3851" w:rsidRPr="00550991" w:rsidRDefault="00DC3851" w:rsidP="008C4E2C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2615" w:type="pct"/>
            <w:shd w:val="clear" w:color="auto" w:fill="auto"/>
          </w:tcPr>
          <w:p w14:paraId="22CDC960" w14:textId="77777777" w:rsidR="00DC3851" w:rsidRPr="00550991" w:rsidRDefault="00DC3851" w:rsidP="008C4E2C">
            <w:pPr>
              <w:pStyle w:val="Tabletext"/>
            </w:pPr>
            <w:r w:rsidRPr="00550991">
              <w:t xml:space="preserve">Jacob </w:t>
            </w:r>
            <w:proofErr w:type="spellStart"/>
            <w:r w:rsidRPr="00550991">
              <w:t>Steiger</w:t>
            </w:r>
            <w:proofErr w:type="spellEnd"/>
          </w:p>
        </w:tc>
      </w:tr>
      <w:tr w:rsidR="00DC3851" w:rsidRPr="00550991" w:rsidDel="007D7010" w14:paraId="4A4B3BDF" w14:textId="77777777" w:rsidTr="00311D33">
        <w:tc>
          <w:tcPr>
            <w:tcW w:w="594" w:type="pct"/>
            <w:shd w:val="clear" w:color="auto" w:fill="auto"/>
          </w:tcPr>
          <w:p w14:paraId="348B7692" w14:textId="77777777" w:rsidR="00DC3851" w:rsidRPr="00550991" w:rsidRDefault="00DC3851" w:rsidP="008C4E2C">
            <w:pPr>
              <w:pStyle w:val="Tabletext"/>
            </w:pPr>
          </w:p>
        </w:tc>
        <w:tc>
          <w:tcPr>
            <w:tcW w:w="1791" w:type="pct"/>
            <w:shd w:val="clear" w:color="auto" w:fill="auto"/>
          </w:tcPr>
          <w:p w14:paraId="65508FBC" w14:textId="77777777" w:rsidR="00DC3851" w:rsidRPr="00550991" w:rsidRDefault="00DC3851" w:rsidP="008C4E2C">
            <w:pPr>
              <w:pStyle w:val="Tabletext"/>
            </w:pPr>
            <w:r w:rsidRPr="00550991">
              <w:t>Date of birth</w:t>
            </w:r>
          </w:p>
        </w:tc>
        <w:tc>
          <w:tcPr>
            <w:tcW w:w="2615" w:type="pct"/>
            <w:shd w:val="clear" w:color="auto" w:fill="auto"/>
          </w:tcPr>
          <w:p w14:paraId="5EA71130" w14:textId="77777777" w:rsidR="00DC3851" w:rsidRPr="00550991" w:rsidDel="007D7010" w:rsidRDefault="00DC3851" w:rsidP="008C4E2C">
            <w:pPr>
              <w:pStyle w:val="Tabletext"/>
              <w:rPr>
                <w:rFonts w:eastAsia="Calibri"/>
              </w:rPr>
            </w:pPr>
            <w:r w:rsidRPr="00550991">
              <w:t>27/04/1941</w:t>
            </w:r>
          </w:p>
        </w:tc>
      </w:tr>
      <w:tr w:rsidR="00DC3851" w:rsidRPr="00550991" w:rsidDel="007D7010" w14:paraId="1DEA3360" w14:textId="77777777" w:rsidTr="00311D33">
        <w:tc>
          <w:tcPr>
            <w:tcW w:w="594" w:type="pct"/>
            <w:shd w:val="clear" w:color="auto" w:fill="auto"/>
          </w:tcPr>
          <w:p w14:paraId="4344C742" w14:textId="77777777" w:rsidR="00DC3851" w:rsidRPr="00550991" w:rsidRDefault="00DC3851" w:rsidP="008C4E2C">
            <w:pPr>
              <w:pStyle w:val="Tabletext"/>
            </w:pPr>
          </w:p>
        </w:tc>
        <w:tc>
          <w:tcPr>
            <w:tcW w:w="1791" w:type="pct"/>
            <w:shd w:val="clear" w:color="auto" w:fill="auto"/>
          </w:tcPr>
          <w:p w14:paraId="409D025F" w14:textId="77777777" w:rsidR="00DC3851" w:rsidRPr="00550991" w:rsidRDefault="00DC3851" w:rsidP="008C4E2C">
            <w:pPr>
              <w:pStyle w:val="Tabletext"/>
            </w:pPr>
            <w:r w:rsidRPr="00550991">
              <w:t>Place of birth</w:t>
            </w:r>
          </w:p>
        </w:tc>
        <w:tc>
          <w:tcPr>
            <w:tcW w:w="2615" w:type="pct"/>
            <w:shd w:val="clear" w:color="auto" w:fill="auto"/>
          </w:tcPr>
          <w:p w14:paraId="6270D6B8" w14:textId="77777777" w:rsidR="00DC3851" w:rsidRPr="00550991" w:rsidDel="007D7010" w:rsidRDefault="00DC3851" w:rsidP="008C4E2C">
            <w:pPr>
              <w:pStyle w:val="Tabletext"/>
              <w:rPr>
                <w:rFonts w:eastAsia="Calibri"/>
              </w:rPr>
            </w:pPr>
            <w:proofErr w:type="spellStart"/>
            <w:r w:rsidRPr="00550991">
              <w:t>Altstatten</w:t>
            </w:r>
            <w:proofErr w:type="spellEnd"/>
            <w:r w:rsidRPr="00550991">
              <w:t>, SG, Switzerland</w:t>
            </w:r>
          </w:p>
        </w:tc>
      </w:tr>
      <w:tr w:rsidR="00DC3851" w:rsidRPr="00550991" w14:paraId="59EF275F" w14:textId="77777777" w:rsidTr="00311D33">
        <w:tc>
          <w:tcPr>
            <w:tcW w:w="594" w:type="pct"/>
            <w:shd w:val="clear" w:color="auto" w:fill="auto"/>
          </w:tcPr>
          <w:p w14:paraId="3CC1BE3F" w14:textId="77777777" w:rsidR="00DC3851" w:rsidRPr="00550991" w:rsidRDefault="00DC3851" w:rsidP="008C4E2C">
            <w:pPr>
              <w:pStyle w:val="Tabletext"/>
            </w:pPr>
          </w:p>
        </w:tc>
        <w:tc>
          <w:tcPr>
            <w:tcW w:w="1791" w:type="pct"/>
            <w:shd w:val="clear" w:color="auto" w:fill="auto"/>
          </w:tcPr>
          <w:p w14:paraId="6FAC3E97" w14:textId="77777777" w:rsidR="00DC3851" w:rsidRPr="00550991" w:rsidRDefault="00DC3851" w:rsidP="008C4E2C">
            <w:pPr>
              <w:pStyle w:val="Tabletext"/>
            </w:pPr>
            <w:r w:rsidRPr="00550991">
              <w:t>Address</w:t>
            </w:r>
          </w:p>
        </w:tc>
        <w:tc>
          <w:tcPr>
            <w:tcW w:w="2615" w:type="pct"/>
            <w:shd w:val="clear" w:color="auto" w:fill="auto"/>
          </w:tcPr>
          <w:p w14:paraId="3DEA208A" w14:textId="77777777" w:rsidR="00DC3851" w:rsidRPr="00550991" w:rsidRDefault="00DC3851" w:rsidP="008C4E2C">
            <w:pPr>
              <w:pStyle w:val="Tabletext"/>
            </w:pPr>
            <w:r w:rsidRPr="00550991">
              <w:t>c/o Kohas AG, Fribourg, FR, Switzerland</w:t>
            </w:r>
          </w:p>
        </w:tc>
      </w:tr>
      <w:tr w:rsidR="00DC3851" w:rsidRPr="00550991" w14:paraId="64426507" w14:textId="77777777" w:rsidTr="00311D33">
        <w:tc>
          <w:tcPr>
            <w:tcW w:w="594" w:type="pct"/>
            <w:shd w:val="clear" w:color="auto" w:fill="auto"/>
          </w:tcPr>
          <w:p w14:paraId="46C64E2A" w14:textId="77777777" w:rsidR="00DC3851" w:rsidRPr="00550991" w:rsidRDefault="00DC3851" w:rsidP="008C4E2C">
            <w:pPr>
              <w:pStyle w:val="Tabletext"/>
            </w:pPr>
          </w:p>
        </w:tc>
        <w:tc>
          <w:tcPr>
            <w:tcW w:w="1791" w:type="pct"/>
            <w:shd w:val="clear" w:color="auto" w:fill="auto"/>
          </w:tcPr>
          <w:p w14:paraId="40B17541" w14:textId="77777777" w:rsidR="00DC3851" w:rsidRPr="00550991" w:rsidRDefault="00DC3851" w:rsidP="008C4E2C">
            <w:pPr>
              <w:pStyle w:val="Tabletext"/>
            </w:pPr>
            <w:r w:rsidRPr="00550991">
              <w:t xml:space="preserve">Instrument of first designation </w:t>
            </w:r>
          </w:p>
        </w:tc>
        <w:tc>
          <w:tcPr>
            <w:tcW w:w="2615" w:type="pct"/>
            <w:shd w:val="clear" w:color="auto" w:fill="auto"/>
          </w:tcPr>
          <w:p w14:paraId="72EC09D7" w14:textId="77777777" w:rsidR="00DC3851" w:rsidRPr="00550991" w:rsidRDefault="00DC3851" w:rsidP="008C4E2C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List 2012</w:t>
            </w:r>
          </w:p>
        </w:tc>
      </w:tr>
      <w:tr w:rsidR="00DC3851" w:rsidRPr="00550991" w14:paraId="142321D8" w14:textId="77777777" w:rsidTr="00311D33">
        <w:tc>
          <w:tcPr>
            <w:tcW w:w="594" w:type="pct"/>
            <w:shd w:val="clear" w:color="auto" w:fill="auto"/>
          </w:tcPr>
          <w:p w14:paraId="622ABB59" w14:textId="77777777" w:rsidR="00DC3851" w:rsidRPr="00550991" w:rsidRDefault="00DC3851" w:rsidP="008C4E2C">
            <w:pPr>
              <w:pStyle w:val="Tabletext"/>
            </w:pPr>
          </w:p>
        </w:tc>
        <w:tc>
          <w:tcPr>
            <w:tcW w:w="1791" w:type="pct"/>
            <w:shd w:val="clear" w:color="auto" w:fill="auto"/>
          </w:tcPr>
          <w:p w14:paraId="1C621E33" w14:textId="77777777" w:rsidR="00DC3851" w:rsidRPr="00550991" w:rsidRDefault="00DC3851" w:rsidP="008C4E2C">
            <w:pPr>
              <w:pStyle w:val="Tabletext"/>
            </w:pPr>
            <w:r w:rsidRPr="00550991">
              <w:t>Instrument of first declaration</w:t>
            </w:r>
          </w:p>
        </w:tc>
        <w:tc>
          <w:tcPr>
            <w:tcW w:w="2615" w:type="pct"/>
            <w:shd w:val="clear" w:color="auto" w:fill="auto"/>
          </w:tcPr>
          <w:p w14:paraId="7B2D4E56" w14:textId="77777777" w:rsidR="00DC3851" w:rsidRPr="00550991" w:rsidRDefault="00DC3851" w:rsidP="008C4E2C">
            <w:pPr>
              <w:pStyle w:val="Tabletext"/>
              <w:rPr>
                <w:i/>
                <w:iCs/>
                <w:color w:val="000000"/>
              </w:rPr>
            </w:pPr>
            <w:r w:rsidRPr="00550991">
              <w:rPr>
                <w:i/>
              </w:rPr>
              <w:t>Autonomous Sanctions (Designated Persons and Entities – Democratic People’s Republic of Korea) Amendment List 2015 (No. 2)</w:t>
            </w:r>
          </w:p>
        </w:tc>
      </w:tr>
      <w:tr w:rsidR="00DC3851" w:rsidRPr="00550991" w14:paraId="2C8A1189" w14:textId="77777777" w:rsidTr="00311D33">
        <w:tc>
          <w:tcPr>
            <w:tcW w:w="594" w:type="pct"/>
            <w:shd w:val="clear" w:color="auto" w:fill="auto"/>
          </w:tcPr>
          <w:p w14:paraId="22D624D3" w14:textId="77777777" w:rsidR="00DC3851" w:rsidRPr="00550991" w:rsidRDefault="00DC3851" w:rsidP="008C4E2C">
            <w:pPr>
              <w:pStyle w:val="Tabletext"/>
            </w:pPr>
          </w:p>
        </w:tc>
        <w:tc>
          <w:tcPr>
            <w:tcW w:w="1791" w:type="pct"/>
            <w:shd w:val="clear" w:color="auto" w:fill="auto"/>
          </w:tcPr>
          <w:p w14:paraId="0C4F85D4" w14:textId="77777777" w:rsidR="00DC3851" w:rsidRPr="00550991" w:rsidRDefault="00DC3851" w:rsidP="008C4E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2615" w:type="pct"/>
            <w:shd w:val="clear" w:color="auto" w:fill="auto"/>
          </w:tcPr>
          <w:p w14:paraId="61CDBAF4" w14:textId="77777777" w:rsidR="00DC3851" w:rsidRPr="00550991" w:rsidRDefault="00DC3851" w:rsidP="008C4E2C">
            <w:pPr>
              <w:pStyle w:val="Tabletext"/>
              <w:rPr>
                <w:iCs/>
                <w:color w:val="000000"/>
              </w:rPr>
            </w:pPr>
            <w:r w:rsidRPr="00550991">
              <w:rPr>
                <w:iCs/>
                <w:color w:val="000000"/>
              </w:rPr>
              <w:t>Connected to designated entity Kohas AG</w:t>
            </w:r>
          </w:p>
        </w:tc>
      </w:tr>
      <w:tr w:rsidR="00DC3851" w:rsidRPr="00550991" w14:paraId="1CFD52E2" w14:textId="77777777" w:rsidTr="00311D33">
        <w:tc>
          <w:tcPr>
            <w:tcW w:w="594" w:type="pct"/>
            <w:shd w:val="clear" w:color="auto" w:fill="auto"/>
          </w:tcPr>
          <w:p w14:paraId="47CF8804" w14:textId="77777777" w:rsidR="00DC3851" w:rsidRPr="00550991" w:rsidRDefault="00DC3851" w:rsidP="008C4E2C">
            <w:pPr>
              <w:pStyle w:val="Tabletext"/>
            </w:pPr>
          </w:p>
        </w:tc>
        <w:tc>
          <w:tcPr>
            <w:tcW w:w="1791" w:type="pct"/>
            <w:shd w:val="clear" w:color="auto" w:fill="auto"/>
          </w:tcPr>
          <w:p w14:paraId="7FA1D3B9" w14:textId="77777777" w:rsidR="00DC3851" w:rsidRPr="00550991" w:rsidRDefault="00DC3851" w:rsidP="008C4E2C">
            <w:pPr>
              <w:pStyle w:val="Tabletext"/>
            </w:pPr>
            <w:r w:rsidRPr="00550991">
              <w:t>Listing information</w:t>
            </w:r>
          </w:p>
        </w:tc>
        <w:tc>
          <w:tcPr>
            <w:tcW w:w="2615" w:type="pct"/>
            <w:shd w:val="clear" w:color="auto" w:fill="auto"/>
          </w:tcPr>
          <w:p w14:paraId="7E444AFA" w14:textId="77777777" w:rsidR="00DC3851" w:rsidRPr="00550991" w:rsidRDefault="00DC3851" w:rsidP="008C4E2C">
            <w:pPr>
              <w:pStyle w:val="Tabletext"/>
            </w:pPr>
            <w:r w:rsidRPr="00550991">
              <w:t>Formerly listed on the RBA Consolidated List as 2006NKR0013</w:t>
            </w:r>
          </w:p>
        </w:tc>
      </w:tr>
    </w:tbl>
    <w:p w14:paraId="49D0A6BD" w14:textId="7F13D3E8" w:rsidR="002B4E7E" w:rsidRDefault="00296216" w:rsidP="002B4E7E">
      <w:pPr>
        <w:pStyle w:val="ItemHead"/>
      </w:pPr>
      <w:proofErr w:type="gramStart"/>
      <w:r>
        <w:t>3</w:t>
      </w:r>
      <w:r w:rsidR="002B4E7E">
        <w:t xml:space="preserve">  Part</w:t>
      </w:r>
      <w:proofErr w:type="gramEnd"/>
      <w:r w:rsidR="002B4E7E">
        <w:t xml:space="preserve"> 2 of Schedule 1 (table items 11 and 12) </w:t>
      </w:r>
    </w:p>
    <w:p w14:paraId="6499710E" w14:textId="77777777" w:rsidR="002B4E7E" w:rsidRDefault="002B4E7E" w:rsidP="002B4E7E">
      <w:pPr>
        <w:pStyle w:val="Item"/>
      </w:pPr>
      <w:r>
        <w:t>Repeal the items, substitute:</w:t>
      </w:r>
    </w:p>
    <w:p w14:paraId="687F60DA" w14:textId="77777777" w:rsidR="008E6E61" w:rsidRPr="008E6E61" w:rsidRDefault="008E6E61" w:rsidP="008E6E61">
      <w:pPr>
        <w:pStyle w:val="ItemHead"/>
      </w:pPr>
    </w:p>
    <w:tbl>
      <w:tblPr>
        <w:tblW w:w="4999" w:type="pct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88"/>
        <w:gridCol w:w="2975"/>
        <w:gridCol w:w="4348"/>
      </w:tblGrid>
      <w:tr w:rsidR="008E6E61" w:rsidRPr="00550991" w14:paraId="38A0048D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1123ED6C" w14:textId="77777777" w:rsidR="008E6E61" w:rsidRPr="00550991" w:rsidRDefault="008E6E61" w:rsidP="008C4E2C">
            <w:pPr>
              <w:pStyle w:val="Tabletext"/>
            </w:pPr>
            <w:r w:rsidRPr="00550991">
              <w:t>11</w:t>
            </w: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2A58132A" w14:textId="77777777" w:rsidR="008E6E61" w:rsidRPr="00550991" w:rsidRDefault="008E6E61" w:rsidP="008C4E2C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0FE3FE50" w14:textId="77777777" w:rsidR="008E6E61" w:rsidRPr="00550991" w:rsidRDefault="008E6E61" w:rsidP="008C4E2C">
            <w:pPr>
              <w:pStyle w:val="Tabletext"/>
            </w:pPr>
            <w:proofErr w:type="spellStart"/>
            <w:r w:rsidRPr="00550991">
              <w:rPr>
                <w:color w:val="000000"/>
              </w:rPr>
              <w:t>Kil</w:t>
            </w:r>
            <w:proofErr w:type="spellEnd"/>
            <w:r w:rsidRPr="00550991">
              <w:rPr>
                <w:color w:val="000000"/>
              </w:rPr>
              <w:t xml:space="preserve"> Jong Hun</w:t>
            </w:r>
          </w:p>
        </w:tc>
      </w:tr>
      <w:tr w:rsidR="008E6E61" w:rsidRPr="00550991" w14:paraId="14DB6D5E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6DDB659E" w14:textId="77777777" w:rsidR="008E6E61" w:rsidRPr="00550991" w:rsidRDefault="008E6E6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14D65AC8" w14:textId="77777777" w:rsidR="008E6E61" w:rsidRPr="00550991" w:rsidRDefault="008E6E61" w:rsidP="008C4E2C">
            <w:pPr>
              <w:pStyle w:val="Tabletext"/>
            </w:pPr>
            <w:r w:rsidRPr="00550991">
              <w:t>Also known as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7E657236" w14:textId="77777777" w:rsidR="008E6E61" w:rsidRPr="00550991" w:rsidRDefault="008E6E61" w:rsidP="008C4E2C">
            <w:pPr>
              <w:pStyle w:val="Tabletext"/>
            </w:pPr>
            <w:proofErr w:type="spellStart"/>
            <w:r w:rsidRPr="00550991">
              <w:rPr>
                <w:color w:val="000000"/>
              </w:rPr>
              <w:t>Kil</w:t>
            </w:r>
            <w:proofErr w:type="spellEnd"/>
            <w:r w:rsidRPr="00550991">
              <w:rPr>
                <w:color w:val="000000"/>
              </w:rPr>
              <w:t xml:space="preserve"> </w:t>
            </w:r>
            <w:proofErr w:type="spellStart"/>
            <w:r w:rsidRPr="00550991">
              <w:rPr>
                <w:color w:val="000000"/>
              </w:rPr>
              <w:t>Cho’ng-hun</w:t>
            </w:r>
            <w:proofErr w:type="spellEnd"/>
            <w:r w:rsidRPr="00550991">
              <w:rPr>
                <w:color w:val="000000"/>
              </w:rPr>
              <w:t xml:space="preserve">; </w:t>
            </w:r>
            <w:proofErr w:type="spellStart"/>
            <w:r w:rsidRPr="00550991">
              <w:rPr>
                <w:color w:val="000000"/>
              </w:rPr>
              <w:t>Kil</w:t>
            </w:r>
            <w:proofErr w:type="spellEnd"/>
            <w:r w:rsidRPr="00550991">
              <w:rPr>
                <w:color w:val="000000"/>
              </w:rPr>
              <w:t xml:space="preserve"> Chong-</w:t>
            </w:r>
            <w:proofErr w:type="spellStart"/>
            <w:r w:rsidRPr="00550991">
              <w:rPr>
                <w:color w:val="000000"/>
              </w:rPr>
              <w:t>hun</w:t>
            </w:r>
            <w:proofErr w:type="spellEnd"/>
          </w:p>
        </w:tc>
      </w:tr>
      <w:tr w:rsidR="008E6E61" w:rsidRPr="00550991" w14:paraId="4117BDD0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40FF6A6B" w14:textId="77777777" w:rsidR="008E6E61" w:rsidRPr="00550991" w:rsidRDefault="008E6E6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21A25859" w14:textId="77777777" w:rsidR="008E6E61" w:rsidRPr="00550991" w:rsidRDefault="008E6E61" w:rsidP="008C4E2C">
            <w:pPr>
              <w:pStyle w:val="Tabletext"/>
            </w:pPr>
            <w:r w:rsidRPr="00550991">
              <w:t>Date of birth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6C242120" w14:textId="77777777" w:rsidR="008E6E61" w:rsidRPr="00550991" w:rsidRDefault="008E6E61" w:rsidP="008C4E2C">
            <w:pPr>
              <w:pStyle w:val="Tabletext"/>
            </w:pPr>
            <w:r w:rsidRPr="00550991">
              <w:rPr>
                <w:color w:val="000000"/>
              </w:rPr>
              <w:t>20/02/1972</w:t>
            </w:r>
          </w:p>
        </w:tc>
      </w:tr>
      <w:tr w:rsidR="008E6E61" w:rsidRPr="00550991" w14:paraId="6CB0E488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46D9B1B3" w14:textId="77777777" w:rsidR="008E6E61" w:rsidRPr="00550991" w:rsidRDefault="008E6E6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2882F167" w14:textId="77777777" w:rsidR="008E6E61" w:rsidRPr="00550991" w:rsidRDefault="008E6E61" w:rsidP="008C4E2C">
            <w:pPr>
              <w:pStyle w:val="Tabletext"/>
            </w:pPr>
            <w:r w:rsidRPr="00550991">
              <w:t>Nationality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4273B9EF" w14:textId="77777777" w:rsidR="008E6E61" w:rsidRPr="00550991" w:rsidRDefault="008E6E61" w:rsidP="008C4E2C">
            <w:pPr>
              <w:pStyle w:val="Tabletext"/>
            </w:pPr>
            <w:r w:rsidRPr="00550991">
              <w:t>North Korean</w:t>
            </w:r>
          </w:p>
        </w:tc>
      </w:tr>
      <w:tr w:rsidR="008E6E61" w:rsidRPr="00550991" w14:paraId="5E156783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593C2606" w14:textId="77777777" w:rsidR="008E6E61" w:rsidRPr="00550991" w:rsidRDefault="008E6E6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738B8E51" w14:textId="77777777" w:rsidR="008E6E61" w:rsidRPr="00550991" w:rsidRDefault="008E6E61" w:rsidP="008C4E2C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4BDFA6F8" w14:textId="77777777" w:rsidR="008E6E61" w:rsidRPr="00550991" w:rsidRDefault="008E6E61" w:rsidP="008C4E2C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and Declared Persons – Democratic People’s Republic of Korea) Amendment List 2015</w:t>
            </w:r>
          </w:p>
        </w:tc>
      </w:tr>
      <w:tr w:rsidR="008E6E61" w:rsidRPr="00550991" w14:paraId="160885F7" w14:textId="77777777" w:rsidTr="00311D33">
        <w:tc>
          <w:tcPr>
            <w:tcW w:w="59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30EA3F" w14:textId="77777777" w:rsidR="008E6E61" w:rsidRPr="00550991" w:rsidRDefault="008E6E6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977509" w14:textId="77777777" w:rsidR="008E6E61" w:rsidRPr="00550991" w:rsidRDefault="008E6E61" w:rsidP="008C4E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261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71C7BD" w14:textId="77777777" w:rsidR="008E6E61" w:rsidRPr="00550991" w:rsidRDefault="008E6E61" w:rsidP="008C4E2C">
            <w:pPr>
              <w:pStyle w:val="Tabletext"/>
            </w:pPr>
            <w:r w:rsidRPr="00550991">
              <w:rPr>
                <w:color w:val="000000"/>
              </w:rPr>
              <w:t>Connected to designated entity Korea Mining Development Trading Corporation (KOMID), including as its representative in Namibia</w:t>
            </w:r>
            <w:r w:rsidRPr="00550991">
              <w:t>.</w:t>
            </w:r>
            <w:r w:rsidRPr="00550991">
              <w:br/>
              <w:t>Passport number 472410022 (expired 2017); 563410081 (expired 2018)</w:t>
            </w:r>
          </w:p>
        </w:tc>
      </w:tr>
      <w:tr w:rsidR="008E6E61" w:rsidRPr="00550991" w14:paraId="3494BC6A" w14:textId="77777777" w:rsidTr="008C4E2C">
        <w:tc>
          <w:tcPr>
            <w:tcW w:w="59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080236" w14:textId="77777777" w:rsidR="008E6E61" w:rsidRPr="00550991" w:rsidRDefault="008E6E61" w:rsidP="008C4E2C">
            <w:pPr>
              <w:pStyle w:val="Tabletext"/>
            </w:pPr>
            <w:r w:rsidRPr="00550991">
              <w:t>12</w:t>
            </w:r>
          </w:p>
        </w:tc>
        <w:tc>
          <w:tcPr>
            <w:tcW w:w="179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49B546" w14:textId="77777777" w:rsidR="008E6E61" w:rsidRPr="00550991" w:rsidRDefault="008E6E61" w:rsidP="008C4E2C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26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BC083C" w14:textId="77777777" w:rsidR="008E6E61" w:rsidRPr="00550991" w:rsidRDefault="008E6E61" w:rsidP="008C4E2C">
            <w:pPr>
              <w:pStyle w:val="Tabletext"/>
            </w:pPr>
            <w:r w:rsidRPr="00550991">
              <w:rPr>
                <w:color w:val="000000"/>
              </w:rPr>
              <w:t>Kim Kwang Yon</w:t>
            </w:r>
          </w:p>
        </w:tc>
      </w:tr>
      <w:tr w:rsidR="008E6E61" w:rsidRPr="00550991" w14:paraId="57BB2AE7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490D0773" w14:textId="77777777" w:rsidR="008E6E61" w:rsidRPr="00550991" w:rsidRDefault="008E6E6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13E3918F" w14:textId="77777777" w:rsidR="008E6E61" w:rsidRPr="00550991" w:rsidRDefault="008E6E61" w:rsidP="008C4E2C">
            <w:pPr>
              <w:pStyle w:val="Tabletext"/>
            </w:pPr>
            <w:r w:rsidRPr="00550991">
              <w:t>Also known as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1C53D911" w14:textId="77777777" w:rsidR="008E6E61" w:rsidRPr="00550991" w:rsidRDefault="008E6E61" w:rsidP="008C4E2C">
            <w:pPr>
              <w:pStyle w:val="Tabletext"/>
            </w:pPr>
            <w:r w:rsidRPr="00550991">
              <w:rPr>
                <w:color w:val="000000"/>
              </w:rPr>
              <w:t>Kim Kwang-</w:t>
            </w:r>
            <w:proofErr w:type="spellStart"/>
            <w:r w:rsidRPr="00550991">
              <w:rPr>
                <w:color w:val="000000"/>
              </w:rPr>
              <w:t>y’on</w:t>
            </w:r>
            <w:proofErr w:type="spellEnd"/>
          </w:p>
        </w:tc>
      </w:tr>
      <w:tr w:rsidR="008E6E61" w:rsidRPr="00550991" w14:paraId="465938B4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4269D5EE" w14:textId="77777777" w:rsidR="008E6E61" w:rsidRPr="00550991" w:rsidRDefault="008E6E6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7140E885" w14:textId="77777777" w:rsidR="008E6E61" w:rsidRPr="00550991" w:rsidRDefault="008E6E61" w:rsidP="008C4E2C">
            <w:pPr>
              <w:pStyle w:val="Tabletext"/>
            </w:pPr>
            <w:r w:rsidRPr="00550991">
              <w:t>Date of birth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62252715" w14:textId="77777777" w:rsidR="008E6E61" w:rsidRPr="00550991" w:rsidRDefault="008E6E61" w:rsidP="008C4E2C">
            <w:pPr>
              <w:pStyle w:val="Tabletext"/>
            </w:pPr>
            <w:r w:rsidRPr="00550991">
              <w:rPr>
                <w:color w:val="000000"/>
              </w:rPr>
              <w:t>30/07/1966</w:t>
            </w:r>
          </w:p>
        </w:tc>
      </w:tr>
      <w:tr w:rsidR="008E6E61" w:rsidRPr="00550991" w14:paraId="25961AC7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67E136B1" w14:textId="77777777" w:rsidR="008E6E61" w:rsidRPr="00550991" w:rsidRDefault="008E6E6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45FC1452" w14:textId="77777777" w:rsidR="008E6E61" w:rsidRPr="00550991" w:rsidRDefault="008E6E61" w:rsidP="008C4E2C">
            <w:pPr>
              <w:pStyle w:val="Tabletext"/>
            </w:pPr>
            <w:r w:rsidRPr="00550991">
              <w:t>Nationality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72A45677" w14:textId="77777777" w:rsidR="008E6E61" w:rsidRPr="00550991" w:rsidRDefault="008E6E61" w:rsidP="008C4E2C">
            <w:pPr>
              <w:pStyle w:val="Tabletext"/>
            </w:pPr>
            <w:r w:rsidRPr="00550991">
              <w:t>North Korean</w:t>
            </w:r>
          </w:p>
        </w:tc>
      </w:tr>
      <w:tr w:rsidR="008E6E61" w:rsidRPr="00550991" w14:paraId="4BEA97AF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0A8E0E67" w14:textId="77777777" w:rsidR="008E6E61" w:rsidRPr="00550991" w:rsidRDefault="008E6E6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06CB2B30" w14:textId="77777777" w:rsidR="008E6E61" w:rsidRPr="00550991" w:rsidRDefault="008E6E61" w:rsidP="008C4E2C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3B447288" w14:textId="77777777" w:rsidR="008E6E61" w:rsidRPr="00550991" w:rsidRDefault="008E6E61" w:rsidP="008C4E2C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and Declared Persons – Democratic People’s Republic of Korea) Amendment List 2015</w:t>
            </w:r>
          </w:p>
        </w:tc>
      </w:tr>
      <w:tr w:rsidR="008E6E61" w:rsidRPr="00550991" w14:paraId="0309615A" w14:textId="77777777" w:rsidTr="00311D33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01C9EAF8" w14:textId="77777777" w:rsidR="008E6E61" w:rsidRPr="00550991" w:rsidRDefault="008E6E6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3A47F021" w14:textId="77777777" w:rsidR="008E6E61" w:rsidRPr="00550991" w:rsidRDefault="008E6E61" w:rsidP="008C4E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74D3F921" w14:textId="77777777" w:rsidR="008E6E61" w:rsidRPr="00550991" w:rsidRDefault="008E6E61" w:rsidP="008C4E2C">
            <w:pPr>
              <w:pStyle w:val="Tabletext"/>
            </w:pPr>
            <w:r w:rsidRPr="00550991">
              <w:rPr>
                <w:color w:val="000000"/>
              </w:rPr>
              <w:t>Connected to designated entity Korea Mining Development Trading Corporation (KOMID), including as its representative in southern Africa</w:t>
            </w:r>
            <w:r w:rsidRPr="00550991">
              <w:t>.</w:t>
            </w:r>
            <w:r w:rsidRPr="00550991">
              <w:br/>
              <w:t>Passport number 563210059 (expired 2018); 654410104 (expired 2019)</w:t>
            </w:r>
          </w:p>
        </w:tc>
      </w:tr>
    </w:tbl>
    <w:p w14:paraId="22FE00E1" w14:textId="7E0685F0" w:rsidR="002B4E7E" w:rsidRDefault="00296216" w:rsidP="002B4E7E">
      <w:pPr>
        <w:pStyle w:val="ItemHead"/>
      </w:pPr>
      <w:proofErr w:type="gramStart"/>
      <w:r>
        <w:t>4</w:t>
      </w:r>
      <w:r w:rsidR="002B4E7E">
        <w:t xml:space="preserve">  Part</w:t>
      </w:r>
      <w:proofErr w:type="gramEnd"/>
      <w:r w:rsidR="002B4E7E">
        <w:t xml:space="preserve"> 2 of Schedule 1 (table item 14) </w:t>
      </w:r>
    </w:p>
    <w:p w14:paraId="05748D63" w14:textId="77777777" w:rsidR="002B4E7E" w:rsidRDefault="002B4E7E" w:rsidP="002B4E7E">
      <w:pPr>
        <w:pStyle w:val="Item"/>
      </w:pPr>
      <w:r>
        <w:t>Repeal the items, substitute:</w:t>
      </w:r>
    </w:p>
    <w:p w14:paraId="77DB6DBF" w14:textId="77777777" w:rsidR="002B4E7E" w:rsidRPr="002B4E7E" w:rsidRDefault="002B4E7E" w:rsidP="002B4E7E">
      <w:pPr>
        <w:pStyle w:val="ItemHead"/>
      </w:pPr>
    </w:p>
    <w:tbl>
      <w:tblPr>
        <w:tblW w:w="4999" w:type="pct"/>
        <w:tblInd w:w="11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2975"/>
        <w:gridCol w:w="4348"/>
      </w:tblGrid>
      <w:tr w:rsidR="002B4E7E" w:rsidRPr="00550991" w14:paraId="076ABECC" w14:textId="77777777" w:rsidTr="00311D33">
        <w:tc>
          <w:tcPr>
            <w:tcW w:w="594" w:type="pct"/>
            <w:shd w:val="clear" w:color="auto" w:fill="auto"/>
          </w:tcPr>
          <w:p w14:paraId="6A69A5CD" w14:textId="77777777" w:rsidR="002B4E7E" w:rsidRPr="00550991" w:rsidRDefault="002B4E7E" w:rsidP="008C4E2C">
            <w:pPr>
              <w:pStyle w:val="Tabletext"/>
            </w:pPr>
            <w:r w:rsidRPr="00550991">
              <w:t>14</w:t>
            </w:r>
          </w:p>
        </w:tc>
        <w:tc>
          <w:tcPr>
            <w:tcW w:w="1790" w:type="pct"/>
            <w:shd w:val="clear" w:color="auto" w:fill="auto"/>
          </w:tcPr>
          <w:p w14:paraId="720AA58D" w14:textId="77777777" w:rsidR="002B4E7E" w:rsidRPr="00550991" w:rsidRDefault="002B4E7E" w:rsidP="008C4E2C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2616" w:type="pct"/>
            <w:shd w:val="clear" w:color="auto" w:fill="auto"/>
          </w:tcPr>
          <w:p w14:paraId="1D7E0AA3" w14:textId="77777777" w:rsidR="002B4E7E" w:rsidRPr="00550991" w:rsidRDefault="002B4E7E" w:rsidP="008C4E2C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>Yu Kwang Ho</w:t>
            </w:r>
          </w:p>
        </w:tc>
      </w:tr>
      <w:tr w:rsidR="002B4E7E" w:rsidRPr="00550991" w14:paraId="10C6B904" w14:textId="77777777" w:rsidTr="00311D33">
        <w:tc>
          <w:tcPr>
            <w:tcW w:w="594" w:type="pct"/>
            <w:shd w:val="clear" w:color="auto" w:fill="auto"/>
          </w:tcPr>
          <w:p w14:paraId="252658B3" w14:textId="77777777" w:rsidR="002B4E7E" w:rsidRPr="00550991" w:rsidRDefault="002B4E7E" w:rsidP="008C4E2C">
            <w:pPr>
              <w:pStyle w:val="Tabletext"/>
            </w:pPr>
          </w:p>
        </w:tc>
        <w:tc>
          <w:tcPr>
            <w:tcW w:w="1790" w:type="pct"/>
            <w:shd w:val="clear" w:color="auto" w:fill="auto"/>
          </w:tcPr>
          <w:p w14:paraId="4B259488" w14:textId="77777777" w:rsidR="002B4E7E" w:rsidRPr="00550991" w:rsidRDefault="002B4E7E" w:rsidP="008C4E2C">
            <w:pPr>
              <w:pStyle w:val="Tabletext"/>
            </w:pPr>
            <w:r w:rsidRPr="00550991">
              <w:t>Date of birth</w:t>
            </w:r>
          </w:p>
        </w:tc>
        <w:tc>
          <w:tcPr>
            <w:tcW w:w="2616" w:type="pct"/>
            <w:shd w:val="clear" w:color="auto" w:fill="auto"/>
          </w:tcPr>
          <w:p w14:paraId="7BC00683" w14:textId="77777777" w:rsidR="002B4E7E" w:rsidRPr="00550991" w:rsidRDefault="002B4E7E" w:rsidP="008C4E2C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>18/10/1956</w:t>
            </w:r>
          </w:p>
        </w:tc>
      </w:tr>
      <w:tr w:rsidR="002B4E7E" w:rsidRPr="00550991" w14:paraId="5B6B3074" w14:textId="77777777" w:rsidTr="00311D33">
        <w:tc>
          <w:tcPr>
            <w:tcW w:w="594" w:type="pct"/>
            <w:shd w:val="clear" w:color="auto" w:fill="auto"/>
          </w:tcPr>
          <w:p w14:paraId="32B497CF" w14:textId="77777777" w:rsidR="002B4E7E" w:rsidRPr="00550991" w:rsidRDefault="002B4E7E" w:rsidP="008C4E2C">
            <w:pPr>
              <w:pStyle w:val="Tabletext"/>
            </w:pPr>
          </w:p>
        </w:tc>
        <w:tc>
          <w:tcPr>
            <w:tcW w:w="1790" w:type="pct"/>
            <w:shd w:val="clear" w:color="auto" w:fill="auto"/>
          </w:tcPr>
          <w:p w14:paraId="5530B35E" w14:textId="77777777" w:rsidR="002B4E7E" w:rsidRPr="00550991" w:rsidRDefault="002B4E7E" w:rsidP="008C4E2C">
            <w:pPr>
              <w:pStyle w:val="Tabletext"/>
            </w:pPr>
            <w:r w:rsidRPr="00550991">
              <w:t>Nationality</w:t>
            </w:r>
          </w:p>
        </w:tc>
        <w:tc>
          <w:tcPr>
            <w:tcW w:w="2616" w:type="pct"/>
            <w:shd w:val="clear" w:color="auto" w:fill="auto"/>
          </w:tcPr>
          <w:p w14:paraId="485E0ED1" w14:textId="77777777" w:rsidR="002B4E7E" w:rsidRPr="00550991" w:rsidRDefault="002B4E7E" w:rsidP="008C4E2C">
            <w:pPr>
              <w:pStyle w:val="Tabletext"/>
              <w:rPr>
                <w:color w:val="000000"/>
              </w:rPr>
            </w:pPr>
            <w:r w:rsidRPr="00550991">
              <w:t>North Korean</w:t>
            </w:r>
          </w:p>
        </w:tc>
      </w:tr>
      <w:tr w:rsidR="002B4E7E" w:rsidRPr="00550991" w14:paraId="69B88579" w14:textId="77777777" w:rsidTr="00311D33">
        <w:tc>
          <w:tcPr>
            <w:tcW w:w="594" w:type="pct"/>
            <w:shd w:val="clear" w:color="auto" w:fill="auto"/>
          </w:tcPr>
          <w:p w14:paraId="3A2ECBC0" w14:textId="77777777" w:rsidR="002B4E7E" w:rsidRPr="00550991" w:rsidRDefault="002B4E7E" w:rsidP="008C4E2C">
            <w:pPr>
              <w:pStyle w:val="Tabletext"/>
            </w:pPr>
          </w:p>
        </w:tc>
        <w:tc>
          <w:tcPr>
            <w:tcW w:w="1790" w:type="pct"/>
            <w:shd w:val="clear" w:color="auto" w:fill="auto"/>
          </w:tcPr>
          <w:p w14:paraId="304B5706" w14:textId="77777777" w:rsidR="002B4E7E" w:rsidRPr="00550991" w:rsidRDefault="002B4E7E" w:rsidP="008C4E2C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2616" w:type="pct"/>
            <w:shd w:val="clear" w:color="auto" w:fill="auto"/>
          </w:tcPr>
          <w:p w14:paraId="55564597" w14:textId="77777777" w:rsidR="002B4E7E" w:rsidRPr="00550991" w:rsidRDefault="002B4E7E" w:rsidP="008C4E2C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and Declared Persons – Democratic People’s Republic of Korea) Amendment List 2015</w:t>
            </w:r>
          </w:p>
        </w:tc>
      </w:tr>
      <w:tr w:rsidR="002B4E7E" w:rsidRPr="00550991" w14:paraId="094D2565" w14:textId="77777777" w:rsidTr="00311D33">
        <w:tc>
          <w:tcPr>
            <w:tcW w:w="594" w:type="pct"/>
            <w:shd w:val="clear" w:color="auto" w:fill="auto"/>
          </w:tcPr>
          <w:p w14:paraId="66E56811" w14:textId="77777777" w:rsidR="002B4E7E" w:rsidRPr="00550991" w:rsidRDefault="002B4E7E" w:rsidP="008C4E2C">
            <w:pPr>
              <w:pStyle w:val="Tabletext"/>
            </w:pPr>
          </w:p>
        </w:tc>
        <w:tc>
          <w:tcPr>
            <w:tcW w:w="1790" w:type="pct"/>
            <w:shd w:val="clear" w:color="auto" w:fill="auto"/>
          </w:tcPr>
          <w:p w14:paraId="09D650B6" w14:textId="77777777" w:rsidR="002B4E7E" w:rsidRPr="00550991" w:rsidRDefault="002B4E7E" w:rsidP="008C4E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2616" w:type="pct"/>
            <w:shd w:val="clear" w:color="auto" w:fill="auto"/>
          </w:tcPr>
          <w:p w14:paraId="7DE3053E" w14:textId="77777777" w:rsidR="002B4E7E" w:rsidRPr="00550991" w:rsidRDefault="002B4E7E" w:rsidP="008C4E2C">
            <w:pPr>
              <w:pStyle w:val="Tabletext"/>
              <w:rPr>
                <w:i/>
                <w:iCs/>
                <w:color w:val="000000"/>
              </w:rPr>
            </w:pPr>
            <w:r w:rsidRPr="00550991">
              <w:rPr>
                <w:color w:val="000000"/>
              </w:rPr>
              <w:t>Connected to designated entity Korea Mining Development Trading Corporation (KOMID), including as its representative in Russia</w:t>
            </w:r>
            <w:r w:rsidRPr="00550991">
              <w:br/>
              <w:t>Passport number 654220247 and PD381210081 (expired 2015)</w:t>
            </w:r>
          </w:p>
        </w:tc>
      </w:tr>
    </w:tbl>
    <w:p w14:paraId="1B0AC907" w14:textId="2A5959F4" w:rsidR="002B4E7E" w:rsidRDefault="00296216" w:rsidP="002B4E7E">
      <w:pPr>
        <w:pStyle w:val="ItemHead"/>
      </w:pPr>
      <w:proofErr w:type="gramStart"/>
      <w:r>
        <w:t>5</w:t>
      </w:r>
      <w:r w:rsidR="002B4E7E">
        <w:t xml:space="preserve">  Part</w:t>
      </w:r>
      <w:proofErr w:type="gramEnd"/>
      <w:r w:rsidR="002B4E7E">
        <w:t xml:space="preserve"> 2 of Schedule 1 (table item 20) </w:t>
      </w:r>
    </w:p>
    <w:p w14:paraId="07CED582" w14:textId="77777777" w:rsidR="002B4E7E" w:rsidRDefault="002B4E7E" w:rsidP="002B4E7E">
      <w:pPr>
        <w:pStyle w:val="Item"/>
      </w:pPr>
      <w:r>
        <w:t>Repeal the items, substitute:</w:t>
      </w:r>
    </w:p>
    <w:p w14:paraId="684F8163" w14:textId="77777777" w:rsidR="002B4E7E" w:rsidRDefault="002B4E7E" w:rsidP="002B4E7E">
      <w:pPr>
        <w:pStyle w:val="Item"/>
        <w:ind w:left="0"/>
      </w:pPr>
    </w:p>
    <w:tbl>
      <w:tblPr>
        <w:tblW w:w="4999" w:type="pct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88"/>
        <w:gridCol w:w="2975"/>
        <w:gridCol w:w="4348"/>
      </w:tblGrid>
      <w:tr w:rsidR="002B4E7E" w:rsidRPr="00550991" w14:paraId="05215192" w14:textId="77777777" w:rsidTr="008C4E2C">
        <w:tc>
          <w:tcPr>
            <w:tcW w:w="59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D5AAD1" w14:textId="77777777" w:rsidR="002B4E7E" w:rsidRPr="00550991" w:rsidRDefault="002B4E7E" w:rsidP="008C4E2C">
            <w:pPr>
              <w:pStyle w:val="Tabletext"/>
            </w:pPr>
            <w:r w:rsidRPr="00550991">
              <w:t>20</w:t>
            </w:r>
          </w:p>
        </w:tc>
        <w:tc>
          <w:tcPr>
            <w:tcW w:w="179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06DC16" w14:textId="77777777" w:rsidR="002B4E7E" w:rsidRPr="00550991" w:rsidRDefault="002B4E7E" w:rsidP="008C4E2C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26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35E865" w14:textId="77777777" w:rsidR="002B4E7E" w:rsidRPr="00550991" w:rsidRDefault="002B4E7E" w:rsidP="008C4E2C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>Kim Kwang Chun</w:t>
            </w:r>
          </w:p>
        </w:tc>
      </w:tr>
      <w:tr w:rsidR="002B4E7E" w:rsidRPr="00550991" w14:paraId="49625BEF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6A431093" w14:textId="77777777" w:rsidR="002B4E7E" w:rsidRPr="00550991" w:rsidRDefault="002B4E7E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29DFBCA2" w14:textId="77777777" w:rsidR="002B4E7E" w:rsidRPr="00550991" w:rsidRDefault="002B4E7E" w:rsidP="008C4E2C">
            <w:pPr>
              <w:pStyle w:val="Tabletext"/>
            </w:pPr>
            <w:r w:rsidRPr="00550991">
              <w:t>Also known as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0754558B" w14:textId="77777777" w:rsidR="002B4E7E" w:rsidRPr="00550991" w:rsidRDefault="002B4E7E" w:rsidP="008C4E2C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>Kim Kwang-</w:t>
            </w:r>
            <w:proofErr w:type="spellStart"/>
            <w:r w:rsidRPr="00550991">
              <w:rPr>
                <w:color w:val="000000"/>
              </w:rPr>
              <w:t>ch'un</w:t>
            </w:r>
            <w:proofErr w:type="spellEnd"/>
            <w:r w:rsidRPr="00550991">
              <w:rPr>
                <w:color w:val="000000"/>
              </w:rPr>
              <w:t>; Kim Kwang-</w:t>
            </w:r>
            <w:proofErr w:type="spellStart"/>
            <w:r w:rsidRPr="00550991">
              <w:rPr>
                <w:color w:val="000000"/>
              </w:rPr>
              <w:t>chun</w:t>
            </w:r>
            <w:proofErr w:type="spellEnd"/>
          </w:p>
        </w:tc>
      </w:tr>
      <w:tr w:rsidR="002B4E7E" w:rsidRPr="00550991" w14:paraId="1435CEC8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5D6DC0A1" w14:textId="77777777" w:rsidR="002B4E7E" w:rsidRPr="00550991" w:rsidRDefault="002B4E7E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5683D467" w14:textId="77777777" w:rsidR="002B4E7E" w:rsidRPr="00550991" w:rsidRDefault="002B4E7E" w:rsidP="008C4E2C">
            <w:pPr>
              <w:pStyle w:val="Tabletext"/>
            </w:pPr>
            <w:r w:rsidRPr="00550991">
              <w:t>Date of birth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1A784D2F" w14:textId="77777777" w:rsidR="002B4E7E" w:rsidRPr="00550991" w:rsidRDefault="002B4E7E" w:rsidP="008C4E2C">
            <w:pPr>
              <w:pStyle w:val="Tabletext"/>
              <w:rPr>
                <w:color w:val="000000"/>
              </w:rPr>
            </w:pPr>
            <w:r w:rsidRPr="00550991">
              <w:rPr>
                <w:color w:val="000000"/>
              </w:rPr>
              <w:t>20/04/1967</w:t>
            </w:r>
          </w:p>
        </w:tc>
      </w:tr>
      <w:tr w:rsidR="002B4E7E" w:rsidRPr="00550991" w14:paraId="33F09012" w14:textId="77777777" w:rsidTr="00AD12E3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6F4A85CD" w14:textId="77777777" w:rsidR="002B4E7E" w:rsidRPr="00550991" w:rsidRDefault="002B4E7E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18FBFDB0" w14:textId="77777777" w:rsidR="002B4E7E" w:rsidRPr="00550991" w:rsidRDefault="002B4E7E" w:rsidP="008C4E2C">
            <w:pPr>
              <w:pStyle w:val="Tabletext"/>
            </w:pPr>
            <w:r w:rsidRPr="00550991">
              <w:t>Nationality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1640184A" w14:textId="77777777" w:rsidR="002B4E7E" w:rsidRPr="00550991" w:rsidRDefault="002B4E7E" w:rsidP="008C4E2C">
            <w:pPr>
              <w:pStyle w:val="Tabletext"/>
              <w:rPr>
                <w:color w:val="000000"/>
              </w:rPr>
            </w:pPr>
            <w:r w:rsidRPr="00550991">
              <w:t>North Korean</w:t>
            </w:r>
          </w:p>
        </w:tc>
      </w:tr>
      <w:tr w:rsidR="002B4E7E" w:rsidRPr="00550991" w14:paraId="229BB456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2ED3DD6E" w14:textId="77777777" w:rsidR="002B4E7E" w:rsidRPr="00550991" w:rsidRDefault="002B4E7E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10E2851A" w14:textId="77777777" w:rsidR="002B4E7E" w:rsidRPr="00550991" w:rsidRDefault="002B4E7E" w:rsidP="008C4E2C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5D18FC80" w14:textId="77777777" w:rsidR="002B4E7E" w:rsidRPr="00550991" w:rsidRDefault="002B4E7E" w:rsidP="008C4E2C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and Declared Persons – Democratic People’s Republic of Korea) Amendment List 2015</w:t>
            </w:r>
          </w:p>
        </w:tc>
      </w:tr>
      <w:tr w:rsidR="002B4E7E" w:rsidRPr="00550991" w14:paraId="66AEA549" w14:textId="77777777" w:rsidTr="00AD12E3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4A62080E" w14:textId="77777777" w:rsidR="002B4E7E" w:rsidRPr="00550991" w:rsidRDefault="002B4E7E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2DDBDF7F" w14:textId="77777777" w:rsidR="002B4E7E" w:rsidRPr="00550991" w:rsidRDefault="002B4E7E" w:rsidP="008C4E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6719DFE1" w14:textId="77777777" w:rsidR="002B4E7E" w:rsidRPr="00550991" w:rsidRDefault="002B4E7E" w:rsidP="008C4E2C">
            <w:pPr>
              <w:pStyle w:val="Tabletext"/>
              <w:rPr>
                <w:i/>
                <w:iCs/>
                <w:color w:val="000000"/>
              </w:rPr>
            </w:pPr>
            <w:r w:rsidRPr="00550991">
              <w:rPr>
                <w:color w:val="000000"/>
              </w:rPr>
              <w:t xml:space="preserve">Connected to designated entity Korea </w:t>
            </w:r>
            <w:proofErr w:type="spellStart"/>
            <w:r w:rsidRPr="00550991">
              <w:rPr>
                <w:color w:val="000000"/>
              </w:rPr>
              <w:t>Ryunseng</w:t>
            </w:r>
            <w:proofErr w:type="spellEnd"/>
            <w:r w:rsidRPr="00550991">
              <w:rPr>
                <w:color w:val="000000"/>
              </w:rPr>
              <w:t xml:space="preserve"> Trading Corporation, including as its representative in Shenyang, China</w:t>
            </w:r>
          </w:p>
        </w:tc>
      </w:tr>
    </w:tbl>
    <w:p w14:paraId="444D7914" w14:textId="2AB5B148" w:rsidR="002B4E7E" w:rsidRDefault="00296216" w:rsidP="002B4E7E">
      <w:pPr>
        <w:pStyle w:val="ItemHead"/>
      </w:pPr>
      <w:proofErr w:type="gramStart"/>
      <w:r>
        <w:t>6</w:t>
      </w:r>
      <w:r w:rsidR="002B4E7E">
        <w:t xml:space="preserve">  Part</w:t>
      </w:r>
      <w:proofErr w:type="gramEnd"/>
      <w:r w:rsidR="002B4E7E">
        <w:t xml:space="preserve"> 2 of Schedule 1 (table item 37) </w:t>
      </w:r>
    </w:p>
    <w:p w14:paraId="6B2ABD9E" w14:textId="77777777" w:rsidR="002B4E7E" w:rsidRDefault="002B4E7E" w:rsidP="002B4E7E">
      <w:pPr>
        <w:pStyle w:val="Item"/>
      </w:pPr>
      <w:r>
        <w:t>Repeal the items, substitute:</w:t>
      </w:r>
    </w:p>
    <w:p w14:paraId="0E767B32" w14:textId="77777777" w:rsidR="002B4E7E" w:rsidRPr="002B4E7E" w:rsidRDefault="002B4E7E" w:rsidP="002B4E7E">
      <w:pPr>
        <w:pStyle w:val="ItemHead"/>
      </w:pPr>
    </w:p>
    <w:tbl>
      <w:tblPr>
        <w:tblW w:w="4999" w:type="pct"/>
        <w:tblInd w:w="113" w:type="dxa"/>
        <w:tblLook w:val="0000" w:firstRow="0" w:lastRow="0" w:firstColumn="0" w:lastColumn="0" w:noHBand="0" w:noVBand="0"/>
      </w:tblPr>
      <w:tblGrid>
        <w:gridCol w:w="988"/>
        <w:gridCol w:w="2975"/>
        <w:gridCol w:w="4348"/>
      </w:tblGrid>
      <w:tr w:rsidR="002B4E7E" w:rsidRPr="00550991" w14:paraId="3C96F1CC" w14:textId="77777777" w:rsidTr="00A05A33">
        <w:tc>
          <w:tcPr>
            <w:tcW w:w="594" w:type="pct"/>
            <w:shd w:val="clear" w:color="auto" w:fill="auto"/>
          </w:tcPr>
          <w:p w14:paraId="48D54627" w14:textId="77777777" w:rsidR="002B4E7E" w:rsidRPr="00550991" w:rsidRDefault="002B4E7E" w:rsidP="008C4E2C">
            <w:pPr>
              <w:pStyle w:val="Tabletext"/>
            </w:pPr>
            <w:r w:rsidRPr="00550991">
              <w:t>37</w:t>
            </w:r>
          </w:p>
        </w:tc>
        <w:tc>
          <w:tcPr>
            <w:tcW w:w="1790" w:type="pct"/>
            <w:shd w:val="clear" w:color="auto" w:fill="auto"/>
          </w:tcPr>
          <w:p w14:paraId="38F112BF" w14:textId="77777777" w:rsidR="002B4E7E" w:rsidRPr="00550991" w:rsidRDefault="002B4E7E" w:rsidP="008C4E2C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2616" w:type="pct"/>
            <w:shd w:val="clear" w:color="auto" w:fill="auto"/>
          </w:tcPr>
          <w:p w14:paraId="1368F54B" w14:textId="77777777" w:rsidR="002B4E7E" w:rsidRPr="00550991" w:rsidRDefault="002B4E7E" w:rsidP="008C4E2C">
            <w:pPr>
              <w:pStyle w:val="Tabletext"/>
              <w:rPr>
                <w:color w:val="000000"/>
              </w:rPr>
            </w:pPr>
            <w:r w:rsidRPr="00550991">
              <w:rPr>
                <w:noProof/>
              </w:rPr>
              <w:t>Kang Chun Il</w:t>
            </w:r>
          </w:p>
        </w:tc>
      </w:tr>
      <w:tr w:rsidR="002B4E7E" w:rsidRPr="00550991" w14:paraId="4511ED1A" w14:textId="77777777" w:rsidTr="00A05A33">
        <w:tc>
          <w:tcPr>
            <w:tcW w:w="594" w:type="pct"/>
            <w:shd w:val="clear" w:color="auto" w:fill="auto"/>
          </w:tcPr>
          <w:p w14:paraId="05C6F7C1" w14:textId="77777777" w:rsidR="002B4E7E" w:rsidRPr="00550991" w:rsidRDefault="002B4E7E" w:rsidP="008C4E2C">
            <w:pPr>
              <w:pStyle w:val="Tabletext"/>
            </w:pPr>
          </w:p>
        </w:tc>
        <w:tc>
          <w:tcPr>
            <w:tcW w:w="1790" w:type="pct"/>
            <w:shd w:val="clear" w:color="auto" w:fill="auto"/>
          </w:tcPr>
          <w:p w14:paraId="3D1B5605" w14:textId="77777777" w:rsidR="002B4E7E" w:rsidRPr="00550991" w:rsidRDefault="002B4E7E" w:rsidP="008C4E2C">
            <w:pPr>
              <w:pStyle w:val="Tabletext"/>
            </w:pPr>
            <w:r w:rsidRPr="00550991">
              <w:t>Also known as</w:t>
            </w:r>
          </w:p>
        </w:tc>
        <w:tc>
          <w:tcPr>
            <w:tcW w:w="2616" w:type="pct"/>
            <w:shd w:val="clear" w:color="auto" w:fill="auto"/>
          </w:tcPr>
          <w:p w14:paraId="5CBFCC6A" w14:textId="77777777" w:rsidR="002B4E7E" w:rsidRPr="00550991" w:rsidRDefault="002B4E7E" w:rsidP="008C4E2C">
            <w:pPr>
              <w:pStyle w:val="Tabletext"/>
              <w:rPr>
                <w:noProof/>
              </w:rPr>
            </w:pPr>
            <w:r w:rsidRPr="00550991">
              <w:t>Kang Chun-il</w:t>
            </w:r>
          </w:p>
        </w:tc>
      </w:tr>
      <w:tr w:rsidR="002B4E7E" w:rsidRPr="00550991" w14:paraId="6D9AC791" w14:textId="77777777" w:rsidTr="00A05A33">
        <w:tc>
          <w:tcPr>
            <w:tcW w:w="594" w:type="pct"/>
            <w:shd w:val="clear" w:color="auto" w:fill="auto"/>
          </w:tcPr>
          <w:p w14:paraId="5BC1DC2E" w14:textId="77777777" w:rsidR="002B4E7E" w:rsidRPr="00550991" w:rsidRDefault="002B4E7E" w:rsidP="008C4E2C">
            <w:pPr>
              <w:pStyle w:val="Tabletext"/>
            </w:pPr>
          </w:p>
        </w:tc>
        <w:tc>
          <w:tcPr>
            <w:tcW w:w="1790" w:type="pct"/>
            <w:shd w:val="clear" w:color="auto" w:fill="auto"/>
          </w:tcPr>
          <w:p w14:paraId="3728B378" w14:textId="77777777" w:rsidR="002B4E7E" w:rsidRPr="00550991" w:rsidRDefault="002B4E7E" w:rsidP="008C4E2C">
            <w:pPr>
              <w:pStyle w:val="Tabletext"/>
            </w:pPr>
            <w:r w:rsidRPr="00550991">
              <w:t>Date of birth</w:t>
            </w:r>
          </w:p>
        </w:tc>
        <w:tc>
          <w:tcPr>
            <w:tcW w:w="2616" w:type="pct"/>
            <w:shd w:val="clear" w:color="auto" w:fill="auto"/>
          </w:tcPr>
          <w:p w14:paraId="2F79C582" w14:textId="77777777" w:rsidR="002B4E7E" w:rsidRPr="00550991" w:rsidRDefault="002B4E7E" w:rsidP="008C4E2C">
            <w:pPr>
              <w:pStyle w:val="Tabletext"/>
            </w:pPr>
            <w:r w:rsidRPr="00550991">
              <w:rPr>
                <w:noProof/>
              </w:rPr>
              <w:t>10 March 1961</w:t>
            </w:r>
          </w:p>
        </w:tc>
      </w:tr>
      <w:tr w:rsidR="002B4E7E" w:rsidRPr="00550991" w14:paraId="358AFC4A" w14:textId="77777777" w:rsidTr="00A05A33">
        <w:tc>
          <w:tcPr>
            <w:tcW w:w="594" w:type="pct"/>
            <w:shd w:val="clear" w:color="auto" w:fill="auto"/>
          </w:tcPr>
          <w:p w14:paraId="65E7007B" w14:textId="77777777" w:rsidR="002B4E7E" w:rsidRPr="00550991" w:rsidRDefault="002B4E7E" w:rsidP="008C4E2C">
            <w:pPr>
              <w:pStyle w:val="Tabletext"/>
            </w:pPr>
          </w:p>
        </w:tc>
        <w:tc>
          <w:tcPr>
            <w:tcW w:w="1790" w:type="pct"/>
            <w:shd w:val="clear" w:color="auto" w:fill="auto"/>
          </w:tcPr>
          <w:p w14:paraId="6A0A63CB" w14:textId="77777777" w:rsidR="002B4E7E" w:rsidRPr="00550991" w:rsidRDefault="002B4E7E" w:rsidP="008C4E2C">
            <w:pPr>
              <w:pStyle w:val="Tabletext"/>
            </w:pPr>
            <w:r w:rsidRPr="00550991">
              <w:t>Nationality</w:t>
            </w:r>
          </w:p>
        </w:tc>
        <w:tc>
          <w:tcPr>
            <w:tcW w:w="2616" w:type="pct"/>
            <w:shd w:val="clear" w:color="auto" w:fill="auto"/>
          </w:tcPr>
          <w:p w14:paraId="2BA35F47" w14:textId="77777777" w:rsidR="002B4E7E" w:rsidRPr="00550991" w:rsidRDefault="002B4E7E" w:rsidP="008C4E2C">
            <w:pPr>
              <w:pStyle w:val="Tabletext"/>
              <w:rPr>
                <w:noProof/>
              </w:rPr>
            </w:pPr>
            <w:r w:rsidRPr="00550991">
              <w:rPr>
                <w:noProof/>
              </w:rPr>
              <w:t>North Korean</w:t>
            </w:r>
          </w:p>
        </w:tc>
      </w:tr>
      <w:tr w:rsidR="002B4E7E" w:rsidRPr="00550991" w14:paraId="58E0358D" w14:textId="77777777" w:rsidTr="00A05A33">
        <w:tc>
          <w:tcPr>
            <w:tcW w:w="594" w:type="pct"/>
            <w:shd w:val="clear" w:color="auto" w:fill="auto"/>
          </w:tcPr>
          <w:p w14:paraId="2FFD6007" w14:textId="77777777" w:rsidR="002B4E7E" w:rsidRPr="00550991" w:rsidRDefault="002B4E7E" w:rsidP="008C4E2C">
            <w:pPr>
              <w:pStyle w:val="Tabletext"/>
            </w:pPr>
          </w:p>
        </w:tc>
        <w:tc>
          <w:tcPr>
            <w:tcW w:w="1790" w:type="pct"/>
            <w:shd w:val="clear" w:color="auto" w:fill="auto"/>
          </w:tcPr>
          <w:p w14:paraId="2659A86A" w14:textId="77777777" w:rsidR="002B4E7E" w:rsidRPr="00550991" w:rsidRDefault="002B4E7E" w:rsidP="008C4E2C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2616" w:type="pct"/>
            <w:shd w:val="clear" w:color="auto" w:fill="auto"/>
          </w:tcPr>
          <w:p w14:paraId="589EA301" w14:textId="77777777" w:rsidR="002B4E7E" w:rsidRPr="00550991" w:rsidRDefault="002B4E7E" w:rsidP="008C4E2C">
            <w:pPr>
              <w:pStyle w:val="Tabletext"/>
              <w:rPr>
                <w:noProof/>
              </w:rPr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2B4E7E" w:rsidRPr="00550991" w14:paraId="4E078034" w14:textId="77777777" w:rsidTr="00A05A33">
        <w:tc>
          <w:tcPr>
            <w:tcW w:w="594" w:type="pct"/>
            <w:shd w:val="clear" w:color="auto" w:fill="auto"/>
          </w:tcPr>
          <w:p w14:paraId="2C735A69" w14:textId="77777777" w:rsidR="002B4E7E" w:rsidRPr="00550991" w:rsidRDefault="002B4E7E" w:rsidP="008C4E2C">
            <w:pPr>
              <w:pStyle w:val="Tabletext"/>
            </w:pPr>
          </w:p>
        </w:tc>
        <w:tc>
          <w:tcPr>
            <w:tcW w:w="1790" w:type="pct"/>
            <w:shd w:val="clear" w:color="auto" w:fill="auto"/>
          </w:tcPr>
          <w:p w14:paraId="60602F1B" w14:textId="77777777" w:rsidR="002B4E7E" w:rsidRPr="00550991" w:rsidRDefault="002B4E7E" w:rsidP="008C4E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2616" w:type="pct"/>
            <w:shd w:val="clear" w:color="auto" w:fill="auto"/>
          </w:tcPr>
          <w:p w14:paraId="64FC0B27" w14:textId="77777777" w:rsidR="002B4E7E" w:rsidRPr="00550991" w:rsidRDefault="002B4E7E" w:rsidP="008C4E2C">
            <w:pPr>
              <w:pStyle w:val="Tabletext"/>
            </w:pPr>
            <w:r w:rsidRPr="00550991">
              <w:rPr>
                <w:noProof/>
              </w:rPr>
              <w:t>Connected to Namchongang Hi-Tech Engineering Sevice Company, including as General Manager</w:t>
            </w:r>
            <w:r w:rsidRPr="00550991">
              <w:t xml:space="preserve"> </w:t>
            </w:r>
          </w:p>
          <w:p w14:paraId="3444CA09" w14:textId="77777777" w:rsidR="002B4E7E" w:rsidRPr="00550991" w:rsidRDefault="002B4E7E" w:rsidP="008C4E2C">
            <w:pPr>
              <w:pStyle w:val="Tabletext"/>
              <w:rPr>
                <w:i/>
                <w:iCs/>
                <w:color w:val="000000"/>
              </w:rPr>
            </w:pPr>
            <w:r w:rsidRPr="00550991">
              <w:t xml:space="preserve">Passport Number </w:t>
            </w:r>
            <w:r w:rsidRPr="00550991">
              <w:rPr>
                <w:noProof/>
              </w:rPr>
              <w:t>381120629; 745420680 (issued 29 December 2015)</w:t>
            </w:r>
          </w:p>
        </w:tc>
      </w:tr>
    </w:tbl>
    <w:p w14:paraId="2C18F2BC" w14:textId="10000D05" w:rsidR="002B4E7E" w:rsidRDefault="00296216" w:rsidP="002B4E7E">
      <w:pPr>
        <w:pStyle w:val="ItemHead"/>
      </w:pPr>
      <w:proofErr w:type="gramStart"/>
      <w:r>
        <w:t>7</w:t>
      </w:r>
      <w:r w:rsidR="002B4E7E">
        <w:t xml:space="preserve">  Part</w:t>
      </w:r>
      <w:proofErr w:type="gramEnd"/>
      <w:r w:rsidR="002B4E7E">
        <w:t xml:space="preserve"> 2 of Schedule 1 (table items 40 – 42) </w:t>
      </w:r>
    </w:p>
    <w:p w14:paraId="5424DB3B" w14:textId="77777777" w:rsidR="002B4E7E" w:rsidRDefault="002B4E7E" w:rsidP="002B4E7E">
      <w:pPr>
        <w:pStyle w:val="Item"/>
      </w:pPr>
      <w:r>
        <w:t>Repeal the items, substitute:</w:t>
      </w:r>
    </w:p>
    <w:p w14:paraId="5E6F03CF" w14:textId="77777777" w:rsidR="002B4E7E" w:rsidRDefault="002B4E7E" w:rsidP="008F7581">
      <w:pPr>
        <w:pStyle w:val="Item"/>
        <w:ind w:left="0"/>
      </w:pPr>
    </w:p>
    <w:tbl>
      <w:tblPr>
        <w:tblW w:w="4999" w:type="pct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88"/>
        <w:gridCol w:w="2975"/>
        <w:gridCol w:w="4348"/>
      </w:tblGrid>
      <w:tr w:rsidR="008F7581" w:rsidRPr="00550991" w14:paraId="77103DC5" w14:textId="77777777" w:rsidTr="008C4E2C">
        <w:tc>
          <w:tcPr>
            <w:tcW w:w="59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2B17F3" w14:textId="77777777" w:rsidR="008F7581" w:rsidRPr="00550991" w:rsidRDefault="008F7581" w:rsidP="008C4E2C">
            <w:pPr>
              <w:pStyle w:val="Tabletext"/>
            </w:pPr>
            <w:r w:rsidRPr="00550991">
              <w:t>40</w:t>
            </w:r>
          </w:p>
        </w:tc>
        <w:tc>
          <w:tcPr>
            <w:tcW w:w="179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42A9C2" w14:textId="77777777" w:rsidR="008F7581" w:rsidRPr="00550991" w:rsidRDefault="008F7581" w:rsidP="008C4E2C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26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774148" w14:textId="77777777" w:rsidR="008F7581" w:rsidRPr="00550991" w:rsidRDefault="008F7581" w:rsidP="008C4E2C">
            <w:pPr>
              <w:pStyle w:val="Tabletext"/>
              <w:rPr>
                <w:noProof/>
              </w:rPr>
            </w:pPr>
            <w:r w:rsidRPr="00550991">
              <w:rPr>
                <w:noProof/>
              </w:rPr>
              <w:t>Kim Tong-chol</w:t>
            </w:r>
          </w:p>
        </w:tc>
      </w:tr>
      <w:tr w:rsidR="008F7581" w:rsidRPr="00550991" w14:paraId="376234E8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451EADDF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45010EDD" w14:textId="77777777" w:rsidR="008F7581" w:rsidRPr="00550991" w:rsidRDefault="008F7581" w:rsidP="008C4E2C">
            <w:pPr>
              <w:pStyle w:val="Tabletext"/>
            </w:pPr>
            <w:r w:rsidRPr="00550991">
              <w:t>Also known as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54A41FBB" w14:textId="77777777" w:rsidR="008F7581" w:rsidRPr="00550991" w:rsidRDefault="008F7581" w:rsidP="008C4E2C">
            <w:pPr>
              <w:pStyle w:val="Tabletext"/>
              <w:rPr>
                <w:noProof/>
              </w:rPr>
            </w:pPr>
            <w:r w:rsidRPr="00550991">
              <w:rPr>
                <w:color w:val="000000"/>
              </w:rPr>
              <w:t>Kim Tong-</w:t>
            </w:r>
            <w:proofErr w:type="spellStart"/>
            <w:r w:rsidRPr="00550991">
              <w:rPr>
                <w:color w:val="000000"/>
              </w:rPr>
              <w:t>ch’o’l</w:t>
            </w:r>
            <w:proofErr w:type="spellEnd"/>
          </w:p>
        </w:tc>
      </w:tr>
      <w:tr w:rsidR="008F7581" w:rsidRPr="00550991" w14:paraId="633BF3A4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4D94784E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53D821E0" w14:textId="77777777" w:rsidR="008F7581" w:rsidRPr="00550991" w:rsidRDefault="008F7581" w:rsidP="008C4E2C">
            <w:pPr>
              <w:pStyle w:val="Tabletext"/>
            </w:pPr>
            <w:r w:rsidRPr="00550991">
              <w:t>Date of birth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25986A8A" w14:textId="77777777" w:rsidR="008F7581" w:rsidRPr="00550991" w:rsidRDefault="008F7581" w:rsidP="008C4E2C">
            <w:pPr>
              <w:pStyle w:val="Tabletext"/>
              <w:rPr>
                <w:color w:val="000000"/>
              </w:rPr>
            </w:pPr>
            <w:r w:rsidRPr="00550991">
              <w:rPr>
                <w:noProof/>
              </w:rPr>
              <w:t>7 August 1968</w:t>
            </w:r>
          </w:p>
        </w:tc>
      </w:tr>
      <w:tr w:rsidR="008F7581" w:rsidRPr="00550991" w14:paraId="28C0EE07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0DFECDAC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0324F2F7" w14:textId="77777777" w:rsidR="008F7581" w:rsidRPr="00550991" w:rsidRDefault="008F7581" w:rsidP="008C4E2C">
            <w:pPr>
              <w:pStyle w:val="Tabletext"/>
            </w:pPr>
            <w:r w:rsidRPr="00550991">
              <w:t>Nationality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3B89990A" w14:textId="77777777" w:rsidR="008F7581" w:rsidRPr="00550991" w:rsidRDefault="008F7581" w:rsidP="008C4E2C">
            <w:pPr>
              <w:pStyle w:val="Tabletext"/>
              <w:rPr>
                <w:noProof/>
              </w:rPr>
            </w:pPr>
            <w:r w:rsidRPr="00550991">
              <w:rPr>
                <w:noProof/>
              </w:rPr>
              <w:t>North Korean</w:t>
            </w:r>
          </w:p>
        </w:tc>
      </w:tr>
      <w:tr w:rsidR="008F7581" w:rsidRPr="00550991" w14:paraId="3628D098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0C784169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7C721BD4" w14:textId="77777777" w:rsidR="008F7581" w:rsidRPr="00550991" w:rsidRDefault="008F7581" w:rsidP="008C4E2C">
            <w:pPr>
              <w:pStyle w:val="Tabletext"/>
            </w:pPr>
            <w:r w:rsidRPr="00550991">
              <w:t>Address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40A2872E" w14:textId="77777777" w:rsidR="008F7581" w:rsidRPr="00550991" w:rsidRDefault="008F7581" w:rsidP="008C4E2C">
            <w:pPr>
              <w:pStyle w:val="Tabletext"/>
              <w:rPr>
                <w:noProof/>
              </w:rPr>
            </w:pPr>
            <w:r w:rsidRPr="00550991">
              <w:t xml:space="preserve">34 Herbst Street, </w:t>
            </w:r>
            <w:proofErr w:type="spellStart"/>
            <w:r w:rsidRPr="00550991">
              <w:t>Ludwigsdorf</w:t>
            </w:r>
            <w:proofErr w:type="spellEnd"/>
            <w:r w:rsidRPr="00550991">
              <w:t>, Windhoek, Namibia</w:t>
            </w:r>
          </w:p>
        </w:tc>
      </w:tr>
      <w:tr w:rsidR="008F7581" w:rsidRPr="00550991" w14:paraId="5FE7AA7F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56D72BBD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17B5C74E" w14:textId="77777777" w:rsidR="008F7581" w:rsidRPr="00550991" w:rsidRDefault="008F7581" w:rsidP="008C4E2C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33ABC66A" w14:textId="77777777" w:rsidR="008F7581" w:rsidRPr="00550991" w:rsidRDefault="008F7581" w:rsidP="008C4E2C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8F7581" w:rsidRPr="00550991" w14:paraId="3A388B36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5584A9BF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5D70D588" w14:textId="77777777" w:rsidR="008F7581" w:rsidRPr="00550991" w:rsidRDefault="008F7581" w:rsidP="008C4E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4CBCB7BE" w14:textId="77777777" w:rsidR="008F7581" w:rsidRPr="00550991" w:rsidRDefault="008F7581" w:rsidP="008C4E2C">
            <w:pPr>
              <w:pStyle w:val="Tabletext"/>
            </w:pPr>
            <w:r w:rsidRPr="00550991">
              <w:t xml:space="preserve">Connected to Mansudae Overseas Projects; including as its Managing Director </w:t>
            </w:r>
          </w:p>
          <w:p w14:paraId="7EE1DF18" w14:textId="77777777" w:rsidR="008F7581" w:rsidRPr="00550991" w:rsidRDefault="008F7581" w:rsidP="008C4E2C">
            <w:pPr>
              <w:pStyle w:val="Tabletext"/>
              <w:rPr>
                <w:i/>
                <w:iCs/>
                <w:color w:val="000000"/>
              </w:rPr>
            </w:pPr>
            <w:r w:rsidRPr="00550991">
              <w:t>Passport Number 472336944 (expired 2017)</w:t>
            </w:r>
          </w:p>
        </w:tc>
      </w:tr>
      <w:tr w:rsidR="008F7581" w:rsidRPr="00550991" w14:paraId="3CABF316" w14:textId="77777777" w:rsidTr="008C4E2C">
        <w:tc>
          <w:tcPr>
            <w:tcW w:w="59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417B3F" w14:textId="77777777" w:rsidR="008F7581" w:rsidRPr="00550991" w:rsidRDefault="008F7581" w:rsidP="008C4E2C">
            <w:pPr>
              <w:pStyle w:val="Tabletext"/>
            </w:pPr>
            <w:r w:rsidRPr="00550991">
              <w:t>41</w:t>
            </w:r>
          </w:p>
        </w:tc>
        <w:tc>
          <w:tcPr>
            <w:tcW w:w="179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21F78E" w14:textId="77777777" w:rsidR="008F7581" w:rsidRPr="00550991" w:rsidRDefault="008F7581" w:rsidP="008C4E2C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26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22C9FE" w14:textId="77777777" w:rsidR="008F7581" w:rsidRPr="00550991" w:rsidRDefault="008F7581" w:rsidP="008C4E2C">
            <w:pPr>
              <w:pStyle w:val="Tabletext"/>
              <w:rPr>
                <w:noProof/>
              </w:rPr>
            </w:pPr>
            <w:r w:rsidRPr="00550991">
              <w:t xml:space="preserve">Ruben </w:t>
            </w:r>
            <w:proofErr w:type="spellStart"/>
            <w:r w:rsidRPr="00550991">
              <w:t>Ruslanovich</w:t>
            </w:r>
            <w:proofErr w:type="spellEnd"/>
            <w:r w:rsidRPr="00550991">
              <w:t xml:space="preserve"> </w:t>
            </w:r>
            <w:proofErr w:type="spellStart"/>
            <w:r w:rsidRPr="00550991">
              <w:t>Kirakosyan</w:t>
            </w:r>
            <w:proofErr w:type="spellEnd"/>
          </w:p>
        </w:tc>
      </w:tr>
      <w:tr w:rsidR="008F7581" w:rsidRPr="00550991" w14:paraId="5F53C6EE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2B99565B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34929FD9" w14:textId="77777777" w:rsidR="008F7581" w:rsidRPr="00550991" w:rsidRDefault="008F7581" w:rsidP="008C4E2C">
            <w:pPr>
              <w:pStyle w:val="Tabletext"/>
            </w:pPr>
            <w:r w:rsidRPr="00550991">
              <w:t>Date of birth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780B29E9" w14:textId="77777777" w:rsidR="008F7581" w:rsidRPr="00550991" w:rsidRDefault="008F7581" w:rsidP="008C4E2C">
            <w:pPr>
              <w:pStyle w:val="Tabletext"/>
              <w:rPr>
                <w:noProof/>
              </w:rPr>
            </w:pPr>
            <w:r w:rsidRPr="00550991">
              <w:t>3 March 1980</w:t>
            </w:r>
          </w:p>
        </w:tc>
      </w:tr>
      <w:tr w:rsidR="008F7581" w:rsidRPr="00550991" w14:paraId="573D30F2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2C0378E5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1C41BA44" w14:textId="77777777" w:rsidR="008F7581" w:rsidRPr="00550991" w:rsidRDefault="008F7581" w:rsidP="008C4E2C">
            <w:pPr>
              <w:pStyle w:val="Tabletext"/>
            </w:pPr>
            <w:r w:rsidRPr="00550991">
              <w:t>Nationality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20938AB6" w14:textId="77777777" w:rsidR="008F7581" w:rsidRPr="00550991" w:rsidRDefault="008F7581" w:rsidP="008C4E2C">
            <w:pPr>
              <w:pStyle w:val="Tabletext"/>
            </w:pPr>
            <w:r w:rsidRPr="00550991">
              <w:t>Russian</w:t>
            </w:r>
          </w:p>
        </w:tc>
      </w:tr>
      <w:tr w:rsidR="008F7581" w:rsidRPr="00550991" w14:paraId="4F61C1F4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618BA308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44FA520E" w14:textId="77777777" w:rsidR="008F7581" w:rsidRPr="00550991" w:rsidRDefault="008F7581" w:rsidP="008C4E2C">
            <w:pPr>
              <w:pStyle w:val="Tabletext"/>
            </w:pPr>
            <w:r w:rsidRPr="00550991">
              <w:t>Address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522ACF5B" w14:textId="77777777" w:rsidR="008F7581" w:rsidRPr="00550991" w:rsidRDefault="008F7581" w:rsidP="008C4E2C">
            <w:pPr>
              <w:pStyle w:val="Tabletext"/>
            </w:pPr>
            <w:r w:rsidRPr="00550991">
              <w:t>Russia</w:t>
            </w:r>
          </w:p>
        </w:tc>
      </w:tr>
      <w:tr w:rsidR="008F7581" w:rsidRPr="00550991" w14:paraId="7A0AF323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745A9D0E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5348261C" w14:textId="77777777" w:rsidR="008F7581" w:rsidRPr="00550991" w:rsidRDefault="008F7581" w:rsidP="008C4E2C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11EADC1D" w14:textId="77777777" w:rsidR="008F7581" w:rsidRPr="00550991" w:rsidRDefault="008F7581" w:rsidP="008C4E2C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8F7581" w:rsidRPr="00550991" w14:paraId="3661B90E" w14:textId="77777777" w:rsidTr="00A05A33">
        <w:tc>
          <w:tcPr>
            <w:tcW w:w="59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1E852C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E79B69" w14:textId="77777777" w:rsidR="008F7581" w:rsidRPr="00550991" w:rsidRDefault="008F7581" w:rsidP="008C4E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261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41EE5B" w14:textId="77777777" w:rsidR="008F7581" w:rsidRPr="00550991" w:rsidRDefault="008F7581" w:rsidP="008C4E2C">
            <w:pPr>
              <w:pStyle w:val="Tabletext"/>
              <w:rPr>
                <w:i/>
              </w:rPr>
            </w:pPr>
            <w:r w:rsidRPr="00550991">
              <w:t xml:space="preserve">Connected to designated entity </w:t>
            </w:r>
            <w:proofErr w:type="spellStart"/>
            <w:r w:rsidRPr="00550991">
              <w:t>Gefest</w:t>
            </w:r>
            <w:proofErr w:type="spellEnd"/>
            <w:r w:rsidRPr="00550991">
              <w:t>-M LLC, including as Director</w:t>
            </w:r>
          </w:p>
        </w:tc>
      </w:tr>
      <w:tr w:rsidR="008F7581" w:rsidRPr="00550991" w14:paraId="102DAA0B" w14:textId="77777777" w:rsidTr="008C4E2C">
        <w:tc>
          <w:tcPr>
            <w:tcW w:w="59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051711" w14:textId="77777777" w:rsidR="008F7581" w:rsidRPr="00550991" w:rsidRDefault="008F7581" w:rsidP="008C4E2C">
            <w:pPr>
              <w:pStyle w:val="Tabletext"/>
            </w:pPr>
            <w:r w:rsidRPr="00550991">
              <w:lastRenderedPageBreak/>
              <w:t>42</w:t>
            </w:r>
          </w:p>
        </w:tc>
        <w:tc>
          <w:tcPr>
            <w:tcW w:w="179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52D4E0" w14:textId="77777777" w:rsidR="008F7581" w:rsidRPr="00550991" w:rsidRDefault="008F7581" w:rsidP="008C4E2C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26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BD45DA" w14:textId="77777777" w:rsidR="008F7581" w:rsidRPr="00550991" w:rsidRDefault="008F7581" w:rsidP="008C4E2C">
            <w:pPr>
              <w:pStyle w:val="Tabletext"/>
            </w:pPr>
            <w:r w:rsidRPr="00550991">
              <w:t>Kim Kwang-</w:t>
            </w:r>
            <w:proofErr w:type="spellStart"/>
            <w:r w:rsidRPr="00550991">
              <w:t>myong</w:t>
            </w:r>
            <w:proofErr w:type="spellEnd"/>
          </w:p>
        </w:tc>
      </w:tr>
      <w:tr w:rsidR="008F7581" w:rsidRPr="00550991" w14:paraId="3AE2AAF9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42E12690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52912F7D" w14:textId="77777777" w:rsidR="008F7581" w:rsidRPr="00550991" w:rsidRDefault="008F7581" w:rsidP="008C4E2C">
            <w:pPr>
              <w:pStyle w:val="Tabletext"/>
            </w:pPr>
            <w:r w:rsidRPr="00550991">
              <w:t>Also known as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26D7ABB3" w14:textId="77777777" w:rsidR="008F7581" w:rsidRPr="00550991" w:rsidRDefault="008F7581" w:rsidP="008C4E2C">
            <w:pPr>
              <w:pStyle w:val="Tabletext"/>
              <w:rPr>
                <w:color w:val="000000"/>
              </w:rPr>
            </w:pPr>
            <w:r w:rsidRPr="00550991">
              <w:t>Kim Kwang Myong; Kim Kwang-</w:t>
            </w:r>
            <w:proofErr w:type="spellStart"/>
            <w:r w:rsidRPr="00550991">
              <w:t>myo’ng</w:t>
            </w:r>
            <w:proofErr w:type="spellEnd"/>
          </w:p>
        </w:tc>
      </w:tr>
      <w:tr w:rsidR="008F7581" w:rsidRPr="00550991" w14:paraId="5071BDF3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24C5EE19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584BEE2D" w14:textId="77777777" w:rsidR="008F7581" w:rsidRPr="00550991" w:rsidRDefault="008F7581" w:rsidP="008C4E2C">
            <w:pPr>
              <w:pStyle w:val="Tabletext"/>
            </w:pPr>
            <w:r w:rsidRPr="00550991">
              <w:t>Date of birth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73FD1DEB" w14:textId="77777777" w:rsidR="008F7581" w:rsidRPr="00550991" w:rsidRDefault="008F7581" w:rsidP="008C4E2C">
            <w:pPr>
              <w:pStyle w:val="Tabletext"/>
              <w:rPr>
                <w:color w:val="000000"/>
              </w:rPr>
            </w:pPr>
            <w:r w:rsidRPr="00550991">
              <w:t>12 June 1976</w:t>
            </w:r>
          </w:p>
        </w:tc>
      </w:tr>
      <w:tr w:rsidR="008F7581" w:rsidRPr="00550991" w14:paraId="4D9039DE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3690FD9A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735DCD1E" w14:textId="77777777" w:rsidR="008F7581" w:rsidRPr="00550991" w:rsidRDefault="008F7581" w:rsidP="008C4E2C">
            <w:pPr>
              <w:pStyle w:val="Tabletext"/>
            </w:pPr>
            <w:r w:rsidRPr="00550991">
              <w:t>Nationality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7092DF5F" w14:textId="77777777" w:rsidR="008F7581" w:rsidRPr="00550991" w:rsidRDefault="008F7581" w:rsidP="008C4E2C">
            <w:pPr>
              <w:pStyle w:val="Tabletext"/>
            </w:pPr>
            <w:r w:rsidRPr="00550991">
              <w:t>North Korean</w:t>
            </w:r>
          </w:p>
        </w:tc>
      </w:tr>
      <w:tr w:rsidR="008F7581" w:rsidRPr="00550991" w14:paraId="7565A585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3108EB51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3E384AF5" w14:textId="77777777" w:rsidR="008F7581" w:rsidRPr="00550991" w:rsidRDefault="008F7581" w:rsidP="008C4E2C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10A06C41" w14:textId="77777777" w:rsidR="008F7581" w:rsidRPr="00550991" w:rsidRDefault="008F7581" w:rsidP="008C4E2C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8F7581" w:rsidRPr="00550991" w14:paraId="082C511A" w14:textId="77777777" w:rsidTr="00A05A33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578BCA17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28D4A80D" w14:textId="77777777" w:rsidR="008F7581" w:rsidRPr="00550991" w:rsidRDefault="008F7581" w:rsidP="008C4E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013FD072" w14:textId="77777777" w:rsidR="008F7581" w:rsidRPr="00550991" w:rsidRDefault="008F7581" w:rsidP="008C4E2C">
            <w:pPr>
              <w:pStyle w:val="Tabletext"/>
              <w:rPr>
                <w:i/>
              </w:rPr>
            </w:pPr>
            <w:r w:rsidRPr="00550991">
              <w:t>Passport number</w:t>
            </w:r>
            <w:r w:rsidRPr="00550991">
              <w:rPr>
                <w:i/>
              </w:rPr>
              <w:t xml:space="preserve"> </w:t>
            </w:r>
            <w:r w:rsidRPr="00550991">
              <w:t>83633502</w:t>
            </w:r>
          </w:p>
        </w:tc>
      </w:tr>
    </w:tbl>
    <w:p w14:paraId="2F9E3FE8" w14:textId="068AFF72" w:rsidR="002B4E7E" w:rsidRDefault="00296216" w:rsidP="002B4E7E">
      <w:pPr>
        <w:pStyle w:val="ItemHead"/>
      </w:pPr>
      <w:proofErr w:type="gramStart"/>
      <w:r>
        <w:t>8</w:t>
      </w:r>
      <w:r w:rsidR="002B4E7E">
        <w:t xml:space="preserve">  Part</w:t>
      </w:r>
      <w:proofErr w:type="gramEnd"/>
      <w:r w:rsidR="002B4E7E">
        <w:t xml:space="preserve"> 2 of Schedule 1 (table item 46)  </w:t>
      </w:r>
    </w:p>
    <w:p w14:paraId="650661F3" w14:textId="77777777" w:rsidR="002B4E7E" w:rsidRDefault="002B4E7E" w:rsidP="002B4E7E">
      <w:pPr>
        <w:pStyle w:val="Item"/>
      </w:pPr>
      <w:r>
        <w:t>Repeal the items, substitute:</w:t>
      </w:r>
    </w:p>
    <w:p w14:paraId="57034113" w14:textId="77777777" w:rsidR="002B4E7E" w:rsidRPr="002B4E7E" w:rsidRDefault="002B4E7E" w:rsidP="002B4E7E">
      <w:pPr>
        <w:pStyle w:val="ItemHead"/>
      </w:pPr>
    </w:p>
    <w:tbl>
      <w:tblPr>
        <w:tblW w:w="4999" w:type="pct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88"/>
        <w:gridCol w:w="2975"/>
        <w:gridCol w:w="4348"/>
      </w:tblGrid>
      <w:tr w:rsidR="008F7581" w:rsidRPr="00550991" w14:paraId="39963BC8" w14:textId="77777777" w:rsidTr="008C4E2C">
        <w:tc>
          <w:tcPr>
            <w:tcW w:w="59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59F408" w14:textId="77777777" w:rsidR="008F7581" w:rsidRPr="00550991" w:rsidRDefault="008F7581" w:rsidP="008C4E2C">
            <w:pPr>
              <w:pStyle w:val="Tabletext"/>
            </w:pPr>
            <w:r w:rsidRPr="00550991">
              <w:t>46</w:t>
            </w:r>
          </w:p>
        </w:tc>
        <w:tc>
          <w:tcPr>
            <w:tcW w:w="179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F375A2" w14:textId="77777777" w:rsidR="008F7581" w:rsidRPr="00550991" w:rsidRDefault="008F7581" w:rsidP="008C4E2C">
            <w:pPr>
              <w:pStyle w:val="Tabletext"/>
            </w:pPr>
            <w:r w:rsidRPr="00550991">
              <w:t>Name of individual</w:t>
            </w:r>
          </w:p>
        </w:tc>
        <w:tc>
          <w:tcPr>
            <w:tcW w:w="26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F47E18" w14:textId="77777777" w:rsidR="008F7581" w:rsidRPr="00550991" w:rsidRDefault="008F7581" w:rsidP="008C4E2C">
            <w:pPr>
              <w:pStyle w:val="Tabletext"/>
            </w:pPr>
            <w:r w:rsidRPr="00550991">
              <w:t>Ji Sang Jun</w:t>
            </w:r>
          </w:p>
        </w:tc>
      </w:tr>
      <w:tr w:rsidR="008F7581" w:rsidRPr="00550991" w14:paraId="731E3162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5380320F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780D5172" w14:textId="77777777" w:rsidR="008F7581" w:rsidRPr="00550991" w:rsidRDefault="008F7581" w:rsidP="008C4E2C">
            <w:pPr>
              <w:pStyle w:val="Tabletext"/>
            </w:pPr>
            <w:r w:rsidRPr="00550991">
              <w:t>Also known as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31FA871D" w14:textId="77777777" w:rsidR="008F7581" w:rsidRPr="00550991" w:rsidRDefault="008F7581" w:rsidP="008C4E2C">
            <w:pPr>
              <w:pStyle w:val="Tabletext"/>
            </w:pPr>
            <w:r w:rsidRPr="00550991">
              <w:t>Chi Sang-</w:t>
            </w:r>
            <w:proofErr w:type="spellStart"/>
            <w:r w:rsidRPr="00550991">
              <w:t>chun</w:t>
            </w:r>
            <w:proofErr w:type="spellEnd"/>
          </w:p>
        </w:tc>
      </w:tr>
      <w:tr w:rsidR="008F7581" w:rsidRPr="00550991" w14:paraId="5ABC42D0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6859723D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4A806EE4" w14:textId="77777777" w:rsidR="008F7581" w:rsidRPr="00550991" w:rsidRDefault="008F7581" w:rsidP="008C4E2C">
            <w:pPr>
              <w:pStyle w:val="Tabletext"/>
            </w:pPr>
            <w:r w:rsidRPr="00550991">
              <w:t>Date of birth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3C2B0DC6" w14:textId="77777777" w:rsidR="008F7581" w:rsidRPr="00550991" w:rsidRDefault="008F7581" w:rsidP="008C4E2C">
            <w:pPr>
              <w:pStyle w:val="Tabletext"/>
            </w:pPr>
            <w:r w:rsidRPr="00550991">
              <w:t>3 May 1971</w:t>
            </w:r>
          </w:p>
        </w:tc>
      </w:tr>
      <w:tr w:rsidR="008F7581" w:rsidRPr="00550991" w14:paraId="0A523E9C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035C1642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7ECE9CA4" w14:textId="77777777" w:rsidR="008F7581" w:rsidRPr="00550991" w:rsidRDefault="008F7581" w:rsidP="008C4E2C">
            <w:pPr>
              <w:pStyle w:val="Tabletext"/>
            </w:pPr>
            <w:r w:rsidRPr="00550991">
              <w:t>Nationality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575C4865" w14:textId="77777777" w:rsidR="008F7581" w:rsidRPr="00550991" w:rsidRDefault="008F7581" w:rsidP="008C4E2C">
            <w:pPr>
              <w:pStyle w:val="Tabletext"/>
            </w:pPr>
            <w:r w:rsidRPr="00550991">
              <w:t>North Korean</w:t>
            </w:r>
          </w:p>
        </w:tc>
      </w:tr>
      <w:tr w:rsidR="008F7581" w:rsidRPr="00550991" w14:paraId="31BB9E24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10389A13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667B959B" w14:textId="77777777" w:rsidR="008F7581" w:rsidRPr="00550991" w:rsidRDefault="008F7581" w:rsidP="008C4E2C">
            <w:pPr>
              <w:pStyle w:val="Tabletext"/>
            </w:pPr>
            <w:r w:rsidRPr="00550991">
              <w:t>Address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2E2738D2" w14:textId="77777777" w:rsidR="008F7581" w:rsidRPr="00550991" w:rsidRDefault="008F7581" w:rsidP="008C4E2C">
            <w:pPr>
              <w:pStyle w:val="Tabletext"/>
            </w:pPr>
            <w:r w:rsidRPr="00550991">
              <w:t>Moscow, Russia</w:t>
            </w:r>
          </w:p>
        </w:tc>
      </w:tr>
      <w:tr w:rsidR="008F7581" w:rsidRPr="00550991" w14:paraId="0416DF9B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05AE9A5B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16644F48" w14:textId="77777777" w:rsidR="008F7581" w:rsidRPr="00550991" w:rsidRDefault="008F7581" w:rsidP="008C4E2C">
            <w:pPr>
              <w:pStyle w:val="Tabletext"/>
            </w:pPr>
            <w:r w:rsidRPr="00550991">
              <w:t>Instrument of first designation and declaration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214235CE" w14:textId="77777777" w:rsidR="008F7581" w:rsidRPr="00550991" w:rsidRDefault="008F7581" w:rsidP="008C4E2C">
            <w:pPr>
              <w:pStyle w:val="Tabletext"/>
            </w:pPr>
            <w:r w:rsidRPr="00550991"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8F7581" w:rsidRPr="00550991" w14:paraId="7708DB65" w14:textId="77777777" w:rsidTr="008C4E2C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7C8CE086" w14:textId="77777777" w:rsidR="008F7581" w:rsidRPr="00550991" w:rsidRDefault="008F7581" w:rsidP="008C4E2C">
            <w:pPr>
              <w:pStyle w:val="Tabletext"/>
            </w:pPr>
          </w:p>
        </w:tc>
        <w:tc>
          <w:tcPr>
            <w:tcW w:w="1790" w:type="pct"/>
            <w:tcBorders>
              <w:top w:val="nil"/>
              <w:bottom w:val="nil"/>
            </w:tcBorders>
            <w:shd w:val="clear" w:color="auto" w:fill="auto"/>
          </w:tcPr>
          <w:p w14:paraId="438E5CC1" w14:textId="77777777" w:rsidR="008F7581" w:rsidRPr="00550991" w:rsidRDefault="008F7581" w:rsidP="008C4E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2616" w:type="pct"/>
            <w:tcBorders>
              <w:top w:val="nil"/>
              <w:bottom w:val="nil"/>
            </w:tcBorders>
            <w:shd w:val="clear" w:color="auto" w:fill="auto"/>
          </w:tcPr>
          <w:p w14:paraId="47893D7E" w14:textId="77777777" w:rsidR="008F7581" w:rsidRPr="00550991" w:rsidRDefault="008F7581" w:rsidP="008C4E2C">
            <w:pPr>
              <w:pStyle w:val="Tabletext"/>
              <w:rPr>
                <w:i/>
                <w:iCs/>
                <w:color w:val="000000"/>
              </w:rPr>
            </w:pPr>
            <w:r w:rsidRPr="00550991">
              <w:t>Moscow representative of Korea Kumgang Group Bank</w:t>
            </w:r>
          </w:p>
        </w:tc>
      </w:tr>
    </w:tbl>
    <w:p w14:paraId="73759D8B" w14:textId="77777777" w:rsidR="002B4E7E" w:rsidRDefault="002B4E7E" w:rsidP="005E317F">
      <w:pPr>
        <w:pStyle w:val="ItemHead"/>
      </w:pPr>
    </w:p>
    <w:p w14:paraId="14545E0D" w14:textId="07E28B41" w:rsidR="005E317F" w:rsidRDefault="00296216" w:rsidP="005E317F">
      <w:pPr>
        <w:pStyle w:val="ItemHead"/>
      </w:pPr>
      <w:proofErr w:type="gramStart"/>
      <w:r>
        <w:t>9</w:t>
      </w:r>
      <w:r w:rsidR="005E317F" w:rsidRPr="000914C1">
        <w:t xml:space="preserve">  </w:t>
      </w:r>
      <w:r w:rsidR="00EC70A5" w:rsidRPr="000914C1">
        <w:t>Part</w:t>
      </w:r>
      <w:proofErr w:type="gramEnd"/>
      <w:r w:rsidR="00EC70A5" w:rsidRPr="000914C1">
        <w:t xml:space="preserve"> 3 of Schedule 1 (table item 2</w:t>
      </w:r>
      <w:r w:rsidR="002B2F07">
        <w:t>)</w:t>
      </w:r>
    </w:p>
    <w:p w14:paraId="03A8D951" w14:textId="737248C9" w:rsidR="005E317F" w:rsidRDefault="005E317F" w:rsidP="005E317F">
      <w:pPr>
        <w:pStyle w:val="Item"/>
      </w:pPr>
      <w:r w:rsidRPr="000914C1">
        <w:t xml:space="preserve">Repeal the </w:t>
      </w:r>
      <w:r w:rsidR="00EC70A5" w:rsidRPr="000914C1">
        <w:t>items, substitute:</w:t>
      </w:r>
    </w:p>
    <w:p w14:paraId="779BC794" w14:textId="77777777" w:rsidR="00D01504" w:rsidRPr="00D01504" w:rsidRDefault="00D01504" w:rsidP="00D01504">
      <w:pPr>
        <w:pStyle w:val="ItemHead"/>
      </w:pP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D01504" w:rsidRPr="00550991" w14:paraId="3EC56CB1" w14:textId="77777777" w:rsidTr="006A1ECD">
        <w:tc>
          <w:tcPr>
            <w:tcW w:w="988" w:type="dxa"/>
            <w:shd w:val="clear" w:color="auto" w:fill="auto"/>
          </w:tcPr>
          <w:p w14:paraId="69757607" w14:textId="77777777" w:rsidR="00D01504" w:rsidRPr="00550991" w:rsidRDefault="00D01504" w:rsidP="008C4E2C">
            <w:pPr>
              <w:pStyle w:val="Tabletext"/>
            </w:pPr>
            <w:r w:rsidRPr="00550991">
              <w:t>2</w:t>
            </w:r>
          </w:p>
        </w:tc>
        <w:tc>
          <w:tcPr>
            <w:tcW w:w="2976" w:type="dxa"/>
            <w:shd w:val="clear" w:color="auto" w:fill="auto"/>
          </w:tcPr>
          <w:p w14:paraId="5A3DDB16" w14:textId="77777777" w:rsidR="00D01504" w:rsidRPr="00550991" w:rsidRDefault="00D01504" w:rsidP="008C4E2C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shd w:val="clear" w:color="auto" w:fill="auto"/>
          </w:tcPr>
          <w:p w14:paraId="120AAE17" w14:textId="77777777" w:rsidR="00D01504" w:rsidRPr="00550991" w:rsidRDefault="00D01504" w:rsidP="008C4E2C">
            <w:pPr>
              <w:pStyle w:val="Tabletext"/>
            </w:pPr>
            <w:r w:rsidRPr="00550991">
              <w:rPr>
                <w:noProof/>
                <w:color w:val="000000"/>
              </w:rPr>
              <w:t>Kohas AG</w:t>
            </w:r>
          </w:p>
        </w:tc>
      </w:tr>
      <w:tr w:rsidR="00D01504" w:rsidRPr="00550991" w14:paraId="77E444B0" w14:textId="77777777" w:rsidTr="006A1ECD">
        <w:tc>
          <w:tcPr>
            <w:tcW w:w="988" w:type="dxa"/>
            <w:shd w:val="clear" w:color="auto" w:fill="auto"/>
          </w:tcPr>
          <w:p w14:paraId="36E78EF4" w14:textId="77777777" w:rsidR="00D01504" w:rsidRPr="00550991" w:rsidRDefault="00D01504" w:rsidP="008C4E2C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6C63F982" w14:textId="77777777" w:rsidR="00D01504" w:rsidRPr="00550991" w:rsidRDefault="00D01504" w:rsidP="008C4E2C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shd w:val="clear" w:color="auto" w:fill="auto"/>
          </w:tcPr>
          <w:p w14:paraId="5267EC62" w14:textId="77777777" w:rsidR="00D01504" w:rsidRPr="00550991" w:rsidRDefault="00D01504" w:rsidP="008C4E2C">
            <w:pPr>
              <w:pStyle w:val="Tabletext"/>
            </w:pPr>
            <w:r w:rsidRPr="00550991">
              <w:rPr>
                <w:noProof/>
                <w:color w:val="000000"/>
                <w:lang w:val="fr-FR"/>
              </w:rPr>
              <w:t xml:space="preserve">Route des Arsenaux 15, Fribourg, FR 1700, Switzerland; C.R. No. </w:t>
            </w:r>
            <w:r w:rsidRPr="00550991">
              <w:rPr>
                <w:noProof/>
                <w:color w:val="000000"/>
              </w:rPr>
              <w:t>CH-217.0.135.79-4 (Switzerland)</w:t>
            </w:r>
          </w:p>
        </w:tc>
      </w:tr>
      <w:tr w:rsidR="00D01504" w:rsidRPr="00550991" w14:paraId="15F90D44" w14:textId="77777777" w:rsidTr="006A1ECD">
        <w:tc>
          <w:tcPr>
            <w:tcW w:w="988" w:type="dxa"/>
            <w:shd w:val="clear" w:color="auto" w:fill="auto"/>
          </w:tcPr>
          <w:p w14:paraId="0B2C1305" w14:textId="77777777" w:rsidR="00D01504" w:rsidRPr="00550991" w:rsidRDefault="00D01504" w:rsidP="008C4E2C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34E25CB1" w14:textId="77777777" w:rsidR="00D01504" w:rsidRPr="00550991" w:rsidRDefault="00D01504" w:rsidP="008C4E2C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6B0ABCC7" w14:textId="77777777" w:rsidR="00D01504" w:rsidRPr="00550991" w:rsidRDefault="00D01504" w:rsidP="008C4E2C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List 2012</w:t>
            </w:r>
          </w:p>
        </w:tc>
      </w:tr>
      <w:tr w:rsidR="00D01504" w:rsidRPr="00550991" w14:paraId="52261EB7" w14:textId="77777777" w:rsidTr="006A1ECD">
        <w:tc>
          <w:tcPr>
            <w:tcW w:w="988" w:type="dxa"/>
            <w:shd w:val="clear" w:color="auto" w:fill="auto"/>
          </w:tcPr>
          <w:p w14:paraId="0E7E9DA2" w14:textId="77777777" w:rsidR="00D01504" w:rsidRPr="00550991" w:rsidRDefault="00D01504" w:rsidP="008C4E2C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2A71FE9C" w14:textId="77777777" w:rsidR="00D01504" w:rsidRPr="00550991" w:rsidRDefault="00D01504" w:rsidP="008C4E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shd w:val="clear" w:color="auto" w:fill="auto"/>
          </w:tcPr>
          <w:p w14:paraId="72416755" w14:textId="77777777" w:rsidR="00D01504" w:rsidRPr="00550991" w:rsidRDefault="00D01504" w:rsidP="008C4E2C">
            <w:pPr>
              <w:pStyle w:val="Tabletext"/>
            </w:pPr>
            <w:r w:rsidRPr="00550991">
              <w:t>Switzerland-based company</w:t>
            </w:r>
          </w:p>
        </w:tc>
      </w:tr>
      <w:tr w:rsidR="00D01504" w:rsidRPr="00550991" w14:paraId="5ACAF232" w14:textId="77777777" w:rsidTr="006A1ECD">
        <w:tc>
          <w:tcPr>
            <w:tcW w:w="988" w:type="dxa"/>
            <w:shd w:val="clear" w:color="auto" w:fill="auto"/>
          </w:tcPr>
          <w:p w14:paraId="1B752F9E" w14:textId="77777777" w:rsidR="00D01504" w:rsidRPr="00550991" w:rsidRDefault="00D01504" w:rsidP="008C4E2C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79B091C4" w14:textId="77777777" w:rsidR="00D01504" w:rsidRPr="00550991" w:rsidRDefault="00D01504" w:rsidP="008C4E2C">
            <w:pPr>
              <w:pStyle w:val="Tabletext"/>
            </w:pPr>
            <w:r w:rsidRPr="00550991">
              <w:t>Listing information</w:t>
            </w:r>
          </w:p>
        </w:tc>
        <w:tc>
          <w:tcPr>
            <w:tcW w:w="4348" w:type="dxa"/>
            <w:shd w:val="clear" w:color="auto" w:fill="auto"/>
          </w:tcPr>
          <w:p w14:paraId="05D51673" w14:textId="77777777" w:rsidR="00D01504" w:rsidRPr="00550991" w:rsidRDefault="00D01504" w:rsidP="008C4E2C">
            <w:pPr>
              <w:pStyle w:val="Tabletext"/>
            </w:pPr>
            <w:r w:rsidRPr="00550991">
              <w:rPr>
                <w:noProof/>
                <w:color w:val="000000"/>
              </w:rPr>
              <w:t>Formerly listed on the RBA Consolidated List as 2006NKR0012</w:t>
            </w:r>
          </w:p>
        </w:tc>
      </w:tr>
    </w:tbl>
    <w:p w14:paraId="3AD875ED" w14:textId="77777777" w:rsidR="00EC70A5" w:rsidRDefault="00EC70A5" w:rsidP="00EC70A5">
      <w:pPr>
        <w:pStyle w:val="ItemHead"/>
        <w:ind w:left="0" w:firstLine="0"/>
      </w:pPr>
    </w:p>
    <w:p w14:paraId="18986906" w14:textId="45C8A3AF" w:rsidR="002B2F07" w:rsidRDefault="00296216" w:rsidP="002B2F07">
      <w:pPr>
        <w:pStyle w:val="ItemHead"/>
      </w:pPr>
      <w:proofErr w:type="gramStart"/>
      <w:r>
        <w:t>10</w:t>
      </w:r>
      <w:r w:rsidR="002B2F07" w:rsidRPr="000914C1">
        <w:t xml:space="preserve">  Part</w:t>
      </w:r>
      <w:proofErr w:type="gramEnd"/>
      <w:r w:rsidR="002B2F07" w:rsidRPr="000914C1">
        <w:t xml:space="preserve"> 3 of Schedule 1 (table item 7</w:t>
      </w:r>
      <w:r w:rsidR="00562F6F">
        <w:t xml:space="preserve">) </w:t>
      </w:r>
    </w:p>
    <w:p w14:paraId="2A01C494" w14:textId="77777777" w:rsidR="002B2F07" w:rsidRDefault="002B2F07" w:rsidP="002B2F07">
      <w:pPr>
        <w:pStyle w:val="Item"/>
      </w:pPr>
      <w:r w:rsidRPr="000914C1">
        <w:t>Repeal the items, substitute:</w:t>
      </w:r>
    </w:p>
    <w:p w14:paraId="1599F0F4" w14:textId="77777777" w:rsidR="00A50BE9" w:rsidRPr="00A50BE9" w:rsidRDefault="00A50BE9" w:rsidP="00A50BE9">
      <w:pPr>
        <w:pStyle w:val="ItemHead"/>
      </w:pP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A50BE9" w:rsidRPr="00550991" w14:paraId="49442D9D" w14:textId="77777777" w:rsidTr="00C01952">
        <w:tc>
          <w:tcPr>
            <w:tcW w:w="988" w:type="dxa"/>
            <w:shd w:val="clear" w:color="auto" w:fill="auto"/>
          </w:tcPr>
          <w:p w14:paraId="6F1B03BB" w14:textId="77777777" w:rsidR="00A50BE9" w:rsidRPr="00550991" w:rsidRDefault="00A50BE9" w:rsidP="008C4E2C">
            <w:pPr>
              <w:pStyle w:val="Tabletext"/>
            </w:pPr>
            <w:r w:rsidRPr="00550991">
              <w:t>7</w:t>
            </w:r>
          </w:p>
        </w:tc>
        <w:tc>
          <w:tcPr>
            <w:tcW w:w="2976" w:type="dxa"/>
            <w:shd w:val="clear" w:color="auto" w:fill="auto"/>
          </w:tcPr>
          <w:p w14:paraId="7A6B1C3C" w14:textId="77777777" w:rsidR="00A50BE9" w:rsidRPr="00550991" w:rsidRDefault="00A50BE9" w:rsidP="008C4E2C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shd w:val="clear" w:color="auto" w:fill="auto"/>
          </w:tcPr>
          <w:p w14:paraId="7A271B03" w14:textId="77777777" w:rsidR="00A50BE9" w:rsidRPr="00550991" w:rsidRDefault="00A50BE9" w:rsidP="008C4E2C">
            <w:pPr>
              <w:pStyle w:val="Tabletext"/>
              <w:rPr>
                <w:noProof/>
                <w:color w:val="000000"/>
              </w:rPr>
            </w:pPr>
            <w:r w:rsidRPr="00550991">
              <w:rPr>
                <w:noProof/>
                <w:color w:val="000000"/>
              </w:rPr>
              <w:t>Korea Ryongwang Trading Corporation</w:t>
            </w:r>
          </w:p>
        </w:tc>
      </w:tr>
      <w:tr w:rsidR="00A50BE9" w:rsidRPr="00550991" w14:paraId="3C7EB94A" w14:textId="77777777" w:rsidTr="00C01952">
        <w:tc>
          <w:tcPr>
            <w:tcW w:w="988" w:type="dxa"/>
            <w:shd w:val="clear" w:color="auto" w:fill="auto"/>
          </w:tcPr>
          <w:p w14:paraId="5796ACB0" w14:textId="77777777" w:rsidR="00A50BE9" w:rsidRPr="00550991" w:rsidRDefault="00A50BE9" w:rsidP="008C4E2C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4A6BAECF" w14:textId="77777777" w:rsidR="00A50BE9" w:rsidRPr="00550991" w:rsidRDefault="00A50BE9" w:rsidP="008C4E2C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201E10FF" w14:textId="77777777" w:rsidR="00A50BE9" w:rsidRPr="00550991" w:rsidRDefault="00A50BE9" w:rsidP="008C4E2C">
            <w:pPr>
              <w:pStyle w:val="Tabletext"/>
              <w:rPr>
                <w:noProof/>
                <w:color w:val="000000"/>
              </w:rPr>
            </w:pPr>
            <w:r w:rsidRPr="00550991">
              <w:rPr>
                <w:noProof/>
                <w:color w:val="000000"/>
              </w:rPr>
              <w:t>Korea Ryengwang Trading Corporation</w:t>
            </w:r>
          </w:p>
        </w:tc>
      </w:tr>
      <w:tr w:rsidR="00A50BE9" w:rsidRPr="00550991" w14:paraId="41E2AA51" w14:textId="77777777" w:rsidTr="00C01952">
        <w:tc>
          <w:tcPr>
            <w:tcW w:w="988" w:type="dxa"/>
            <w:shd w:val="clear" w:color="auto" w:fill="auto"/>
          </w:tcPr>
          <w:p w14:paraId="64971DA1" w14:textId="77777777" w:rsidR="00A50BE9" w:rsidRPr="00550991" w:rsidRDefault="00A50BE9" w:rsidP="008C4E2C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145889D9" w14:textId="77777777" w:rsidR="00A50BE9" w:rsidRPr="00550991" w:rsidRDefault="00A50BE9" w:rsidP="008C4E2C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shd w:val="clear" w:color="auto" w:fill="auto"/>
          </w:tcPr>
          <w:p w14:paraId="23AD13F0" w14:textId="77777777" w:rsidR="00A50BE9" w:rsidRPr="00550991" w:rsidRDefault="00A50BE9" w:rsidP="008C4E2C">
            <w:pPr>
              <w:pStyle w:val="Tabletext"/>
              <w:rPr>
                <w:noProof/>
                <w:color w:val="000000"/>
              </w:rPr>
            </w:pPr>
            <w:r w:rsidRPr="00550991">
              <w:rPr>
                <w:noProof/>
                <w:color w:val="000000"/>
              </w:rPr>
              <w:t>Rakwon-dong, Pothonggang District, Pyongyang, North Korea</w:t>
            </w:r>
          </w:p>
        </w:tc>
      </w:tr>
      <w:tr w:rsidR="00A50BE9" w:rsidRPr="00550991" w14:paraId="11DD68E4" w14:textId="77777777" w:rsidTr="00C01952">
        <w:tc>
          <w:tcPr>
            <w:tcW w:w="988" w:type="dxa"/>
            <w:shd w:val="clear" w:color="auto" w:fill="auto"/>
          </w:tcPr>
          <w:p w14:paraId="2FACADE2" w14:textId="77777777" w:rsidR="00A50BE9" w:rsidRPr="00550991" w:rsidRDefault="00A50BE9" w:rsidP="008C4E2C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0E978362" w14:textId="77777777" w:rsidR="00A50BE9" w:rsidRPr="00550991" w:rsidRDefault="00A50BE9" w:rsidP="008C4E2C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shd w:val="clear" w:color="auto" w:fill="auto"/>
          </w:tcPr>
          <w:p w14:paraId="6597F6A1" w14:textId="77777777" w:rsidR="00A50BE9" w:rsidRPr="00550991" w:rsidRDefault="00A50BE9" w:rsidP="008C4E2C">
            <w:pPr>
              <w:pStyle w:val="Tabletext"/>
              <w:rPr>
                <w:noProof/>
                <w:color w:val="000000"/>
              </w:rPr>
            </w:pPr>
            <w:r w:rsidRPr="00550991">
              <w:rPr>
                <w:i/>
              </w:rPr>
              <w:t>Autonomous Sanctions (Designated Persons and Entities – Democratic People’s Republic of Korea) List 2012</w:t>
            </w:r>
          </w:p>
        </w:tc>
      </w:tr>
      <w:tr w:rsidR="00A50BE9" w:rsidRPr="00550991" w14:paraId="11F2E392" w14:textId="77777777" w:rsidTr="00C01952">
        <w:tc>
          <w:tcPr>
            <w:tcW w:w="988" w:type="dxa"/>
            <w:shd w:val="clear" w:color="auto" w:fill="auto"/>
          </w:tcPr>
          <w:p w14:paraId="760DA39A" w14:textId="77777777" w:rsidR="00A50BE9" w:rsidRPr="00550991" w:rsidRDefault="00A50BE9" w:rsidP="008C4E2C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044A54AB" w14:textId="77777777" w:rsidR="00A50BE9" w:rsidRPr="00550991" w:rsidRDefault="00A50BE9" w:rsidP="008C4E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shd w:val="clear" w:color="auto" w:fill="auto"/>
          </w:tcPr>
          <w:p w14:paraId="329ED234" w14:textId="77777777" w:rsidR="00A50BE9" w:rsidRPr="00550991" w:rsidRDefault="00A50BE9" w:rsidP="008C4E2C">
            <w:pPr>
              <w:pStyle w:val="Tabletext"/>
              <w:rPr>
                <w:i/>
              </w:rPr>
            </w:pPr>
            <w:r w:rsidRPr="00550991">
              <w:t>North Korea associated company</w:t>
            </w:r>
          </w:p>
        </w:tc>
      </w:tr>
      <w:tr w:rsidR="00A50BE9" w:rsidRPr="00550991" w14:paraId="66F91862" w14:textId="77777777" w:rsidTr="00C01952">
        <w:tc>
          <w:tcPr>
            <w:tcW w:w="988" w:type="dxa"/>
            <w:shd w:val="clear" w:color="auto" w:fill="auto"/>
          </w:tcPr>
          <w:p w14:paraId="2E1100E0" w14:textId="77777777" w:rsidR="00A50BE9" w:rsidRPr="00550991" w:rsidRDefault="00A50BE9" w:rsidP="008C4E2C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5D5B6AFD" w14:textId="77777777" w:rsidR="00A50BE9" w:rsidRPr="00550991" w:rsidRDefault="00A50BE9" w:rsidP="008C4E2C">
            <w:pPr>
              <w:pStyle w:val="Tabletext"/>
            </w:pPr>
            <w:r w:rsidRPr="00550991">
              <w:t>Listing information</w:t>
            </w:r>
          </w:p>
        </w:tc>
        <w:tc>
          <w:tcPr>
            <w:tcW w:w="4348" w:type="dxa"/>
            <w:shd w:val="clear" w:color="auto" w:fill="auto"/>
          </w:tcPr>
          <w:p w14:paraId="17244F0B" w14:textId="77777777" w:rsidR="00A50BE9" w:rsidRPr="00550991" w:rsidRDefault="00A50BE9" w:rsidP="008C4E2C">
            <w:pPr>
              <w:pStyle w:val="Tabletext"/>
            </w:pPr>
            <w:r w:rsidRPr="00550991">
              <w:rPr>
                <w:noProof/>
                <w:color w:val="000000"/>
              </w:rPr>
              <w:t>Formerly listed on the RBA Consolidated List as 2006NKR0011</w:t>
            </w:r>
          </w:p>
        </w:tc>
      </w:tr>
    </w:tbl>
    <w:p w14:paraId="78ED599F" w14:textId="7AC93016" w:rsidR="002B2F07" w:rsidRDefault="00296216" w:rsidP="002B2F07">
      <w:pPr>
        <w:pStyle w:val="ItemHead"/>
      </w:pPr>
      <w:proofErr w:type="gramStart"/>
      <w:r>
        <w:t>11</w:t>
      </w:r>
      <w:r w:rsidR="002B2F07" w:rsidRPr="000914C1">
        <w:t xml:space="preserve">  Part</w:t>
      </w:r>
      <w:proofErr w:type="gramEnd"/>
      <w:r w:rsidR="002B2F07" w:rsidRPr="000914C1">
        <w:t xml:space="preserve"> 3 of Schedule 1 (table item</w:t>
      </w:r>
      <w:r w:rsidR="00562F6F">
        <w:t xml:space="preserve">s 32 </w:t>
      </w:r>
      <w:r w:rsidR="00872BFE">
        <w:t>and</w:t>
      </w:r>
      <w:r w:rsidR="00562F6F">
        <w:t xml:space="preserve"> 3</w:t>
      </w:r>
      <w:r w:rsidR="00872BFE">
        <w:t>3</w:t>
      </w:r>
      <w:r w:rsidR="002B2F07">
        <w:t>)</w:t>
      </w:r>
    </w:p>
    <w:p w14:paraId="44941EEC" w14:textId="77777777" w:rsidR="002B2F07" w:rsidRDefault="002B2F07" w:rsidP="002B2F07">
      <w:pPr>
        <w:pStyle w:val="Item"/>
      </w:pPr>
      <w:r w:rsidRPr="000914C1">
        <w:t>Repeal the items, substitute:</w:t>
      </w:r>
    </w:p>
    <w:p w14:paraId="5A306EB3" w14:textId="77777777" w:rsidR="00C01952" w:rsidRPr="00C01952" w:rsidRDefault="00C01952" w:rsidP="00C01952">
      <w:pPr>
        <w:pStyle w:val="ItemHead"/>
      </w:pPr>
    </w:p>
    <w:tbl>
      <w:tblPr>
        <w:tblW w:w="8312" w:type="dxa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C01952" w:rsidRPr="00550991" w14:paraId="68A6CFC6" w14:textId="77777777" w:rsidTr="00C0195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345BB6" w14:textId="77777777" w:rsidR="00C01952" w:rsidRPr="00550991" w:rsidRDefault="00C01952" w:rsidP="008C4E2C">
            <w:pPr>
              <w:pStyle w:val="Tabletext"/>
            </w:pPr>
            <w:r w:rsidRPr="00550991">
              <w:t>32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AF2032" w14:textId="77777777" w:rsidR="00C01952" w:rsidRPr="00550991" w:rsidRDefault="00C01952" w:rsidP="008C4E2C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72F827" w14:textId="77777777" w:rsidR="00C01952" w:rsidRPr="00550991" w:rsidRDefault="00C01952" w:rsidP="008C4E2C">
            <w:pPr>
              <w:pStyle w:val="Tabletext"/>
              <w:rPr>
                <w:noProof/>
                <w:color w:val="000000"/>
              </w:rPr>
            </w:pPr>
            <w:proofErr w:type="spellStart"/>
            <w:r w:rsidRPr="00550991">
              <w:t>Paeksol</w:t>
            </w:r>
            <w:proofErr w:type="spellEnd"/>
            <w:r w:rsidRPr="00550991">
              <w:t xml:space="preserve"> Trading Corporation</w:t>
            </w:r>
          </w:p>
        </w:tc>
      </w:tr>
      <w:tr w:rsidR="00C01952" w:rsidRPr="00550991" w14:paraId="1B66CFBF" w14:textId="77777777" w:rsidTr="008C4E2C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27DD670" w14:textId="77777777" w:rsidR="00C01952" w:rsidRPr="00550991" w:rsidRDefault="00C01952" w:rsidP="008C4E2C">
            <w:pPr>
              <w:pStyle w:val="Tabletext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0987C07" w14:textId="77777777" w:rsidR="00C01952" w:rsidRPr="00550991" w:rsidRDefault="00C01952" w:rsidP="008C4E2C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4DADD41" w14:textId="77777777" w:rsidR="00C01952" w:rsidRPr="00550991" w:rsidRDefault="00C01952" w:rsidP="008C4E2C">
            <w:pPr>
              <w:pStyle w:val="Tabletext"/>
            </w:pPr>
            <w:proofErr w:type="spellStart"/>
            <w:r w:rsidRPr="00550991">
              <w:t>Baeksol</w:t>
            </w:r>
            <w:proofErr w:type="spellEnd"/>
            <w:r w:rsidRPr="00550991">
              <w:t xml:space="preserve"> Trading; </w:t>
            </w:r>
            <w:proofErr w:type="spellStart"/>
            <w:r w:rsidRPr="00550991">
              <w:t>Baeksul</w:t>
            </w:r>
            <w:proofErr w:type="spellEnd"/>
            <w:r w:rsidRPr="00550991">
              <w:t xml:space="preserve"> Trading; Korea Paek Sol Trading; Paek Sol Trading Corporation; </w:t>
            </w:r>
            <w:proofErr w:type="spellStart"/>
            <w:r w:rsidRPr="00550991">
              <w:t>Paekso’l</w:t>
            </w:r>
            <w:proofErr w:type="spellEnd"/>
            <w:r w:rsidRPr="00550991">
              <w:t xml:space="preserve"> Corporation</w:t>
            </w:r>
          </w:p>
        </w:tc>
      </w:tr>
      <w:tr w:rsidR="00C01952" w:rsidRPr="00550991" w14:paraId="46049E31" w14:textId="77777777" w:rsidTr="008C4E2C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23C90A7" w14:textId="77777777" w:rsidR="00C01952" w:rsidRPr="00550991" w:rsidRDefault="00C01952" w:rsidP="008C4E2C">
            <w:pPr>
              <w:pStyle w:val="Tabletext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8862E55" w14:textId="77777777" w:rsidR="00C01952" w:rsidRPr="00550991" w:rsidRDefault="00C01952" w:rsidP="008C4E2C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EAC60A6" w14:textId="77777777" w:rsidR="00C01952" w:rsidRPr="00550991" w:rsidRDefault="00C01952" w:rsidP="008C4E2C">
            <w:pPr>
              <w:pStyle w:val="Tabletext"/>
            </w:pPr>
            <w:r w:rsidRPr="00550991">
              <w:t>North Korea</w:t>
            </w:r>
          </w:p>
        </w:tc>
      </w:tr>
      <w:tr w:rsidR="00C01952" w:rsidRPr="00550991" w14:paraId="592877D4" w14:textId="77777777" w:rsidTr="008C4E2C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A358821" w14:textId="77777777" w:rsidR="00C01952" w:rsidRPr="00550991" w:rsidRDefault="00C01952" w:rsidP="008C4E2C">
            <w:pPr>
              <w:pStyle w:val="Tabletext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2B43B06" w14:textId="77777777" w:rsidR="00C01952" w:rsidRPr="00550991" w:rsidRDefault="00C01952" w:rsidP="008C4E2C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7491146" w14:textId="77777777" w:rsidR="00C01952" w:rsidRPr="00550991" w:rsidRDefault="00C01952" w:rsidP="008C4E2C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Amendment List 2017 (No 3)</w:t>
            </w:r>
          </w:p>
        </w:tc>
      </w:tr>
      <w:tr w:rsidR="00C01952" w:rsidRPr="00550991" w14:paraId="0E74723E" w14:textId="77777777" w:rsidTr="008C4E2C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0089F236" w14:textId="77777777" w:rsidR="00C01952" w:rsidRPr="00550991" w:rsidRDefault="00C01952" w:rsidP="008C4E2C">
            <w:pPr>
              <w:pStyle w:val="Tabletex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71DAE33" w14:textId="77777777" w:rsidR="00C01952" w:rsidRPr="00550991" w:rsidRDefault="00C01952" w:rsidP="008C4E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8B0B74A" w14:textId="77777777" w:rsidR="00C01952" w:rsidRPr="00550991" w:rsidRDefault="00C01952" w:rsidP="008C4E2C">
            <w:pPr>
              <w:pStyle w:val="Tabletext"/>
              <w:rPr>
                <w:i/>
              </w:rPr>
            </w:pPr>
            <w:r w:rsidRPr="00550991">
              <w:t>Has been affiliated with the North Korean Ministry of People’s Armed Forces, Office 39, and the Munitions Industry Department</w:t>
            </w:r>
          </w:p>
        </w:tc>
      </w:tr>
      <w:tr w:rsidR="00C01952" w:rsidRPr="00550991" w14:paraId="3100E0D6" w14:textId="77777777" w:rsidTr="008C4E2C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4F7EA1" w14:textId="77777777" w:rsidR="00C01952" w:rsidRPr="00550991" w:rsidRDefault="00C01952" w:rsidP="008C4E2C">
            <w:pPr>
              <w:pStyle w:val="Tabletext"/>
            </w:pPr>
            <w:r w:rsidRPr="00550991">
              <w:t>33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B9B29E" w14:textId="77777777" w:rsidR="00C01952" w:rsidRPr="00550991" w:rsidRDefault="00C01952" w:rsidP="008C4E2C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061FDB" w14:textId="77777777" w:rsidR="00C01952" w:rsidRPr="00550991" w:rsidRDefault="00C01952" w:rsidP="008C4E2C">
            <w:pPr>
              <w:pStyle w:val="Tabletext"/>
            </w:pPr>
            <w:proofErr w:type="spellStart"/>
            <w:r w:rsidRPr="00550991">
              <w:t>Cheil</w:t>
            </w:r>
            <w:proofErr w:type="spellEnd"/>
            <w:r w:rsidRPr="00550991">
              <w:t xml:space="preserve"> Credit Bank</w:t>
            </w:r>
          </w:p>
        </w:tc>
      </w:tr>
      <w:tr w:rsidR="00C01952" w:rsidRPr="00550991" w14:paraId="6209B42E" w14:textId="77777777" w:rsidTr="008C4E2C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9BE4823" w14:textId="77777777" w:rsidR="00C01952" w:rsidRPr="00550991" w:rsidRDefault="00C01952" w:rsidP="008C4E2C">
            <w:pPr>
              <w:pStyle w:val="Tabletext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3E22ABF" w14:textId="77777777" w:rsidR="00C01952" w:rsidRPr="00550991" w:rsidRDefault="00C01952" w:rsidP="008C4E2C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68EDEE3" w14:textId="77777777" w:rsidR="00C01952" w:rsidRPr="00550991" w:rsidRDefault="00C01952" w:rsidP="008C4E2C">
            <w:pPr>
              <w:pStyle w:val="Tabletext"/>
            </w:pPr>
            <w:proofErr w:type="spellStart"/>
            <w:r w:rsidRPr="00550991">
              <w:t>Jeil</w:t>
            </w:r>
            <w:proofErr w:type="spellEnd"/>
            <w:r w:rsidRPr="00550991">
              <w:t xml:space="preserve"> Credit Bank; First Trust Bank; </w:t>
            </w:r>
            <w:proofErr w:type="spellStart"/>
            <w:r w:rsidRPr="00550991">
              <w:t>Kyongyong</w:t>
            </w:r>
            <w:proofErr w:type="spellEnd"/>
            <w:r w:rsidRPr="00550991">
              <w:t xml:space="preserve"> Credit Bank; First Credit Bank</w:t>
            </w:r>
          </w:p>
        </w:tc>
      </w:tr>
      <w:tr w:rsidR="00C01952" w:rsidRPr="00550991" w14:paraId="1126E993" w14:textId="77777777" w:rsidTr="008C4E2C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9524385" w14:textId="77777777" w:rsidR="00C01952" w:rsidRPr="00550991" w:rsidRDefault="00C01952" w:rsidP="008C4E2C">
            <w:pPr>
              <w:pStyle w:val="Tabletext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3F513FD" w14:textId="77777777" w:rsidR="00C01952" w:rsidRPr="00550991" w:rsidRDefault="00C01952" w:rsidP="008C4E2C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C0CC678" w14:textId="77777777" w:rsidR="00C01952" w:rsidRPr="00550991" w:rsidRDefault="00C01952" w:rsidP="008C4E2C">
            <w:pPr>
              <w:pStyle w:val="Tabletext"/>
            </w:pPr>
            <w:r w:rsidRPr="00550991">
              <w:t xml:space="preserve">3-18 Pyongyang Information Centre, </w:t>
            </w:r>
            <w:proofErr w:type="spellStart"/>
            <w:r w:rsidRPr="00550991">
              <w:t>Potonggang</w:t>
            </w:r>
            <w:proofErr w:type="spellEnd"/>
            <w:r w:rsidRPr="00550991">
              <w:t xml:space="preserve"> District, Pyongyang, North Korea; Beijing, China; Shenyang, China; Shanghai, China</w:t>
            </w:r>
          </w:p>
        </w:tc>
      </w:tr>
      <w:tr w:rsidR="00C01952" w:rsidRPr="00550991" w14:paraId="74C7BC23" w14:textId="77777777" w:rsidTr="008C4E2C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CDB692C" w14:textId="77777777" w:rsidR="00C01952" w:rsidRPr="00550991" w:rsidRDefault="00C01952" w:rsidP="008C4E2C">
            <w:pPr>
              <w:pStyle w:val="Tabletext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85E7C60" w14:textId="77777777" w:rsidR="00C01952" w:rsidRPr="00550991" w:rsidRDefault="00C01952" w:rsidP="008C4E2C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BD63BFA" w14:textId="77777777" w:rsidR="00C01952" w:rsidRPr="00550991" w:rsidRDefault="00C01952" w:rsidP="008C4E2C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Amendment List 2017 (No 3)</w:t>
            </w:r>
          </w:p>
        </w:tc>
      </w:tr>
      <w:tr w:rsidR="00C01952" w:rsidRPr="00550991" w14:paraId="2DE3A638" w14:textId="77777777" w:rsidTr="008C4E2C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2D896E25" w14:textId="77777777" w:rsidR="00C01952" w:rsidRPr="00550991" w:rsidRDefault="00C01952" w:rsidP="008C4E2C">
            <w:pPr>
              <w:pStyle w:val="Tabletex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C535CC8" w14:textId="77777777" w:rsidR="00C01952" w:rsidRPr="00550991" w:rsidRDefault="00C01952" w:rsidP="008C4E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751B283D" w14:textId="77777777" w:rsidR="00C01952" w:rsidRPr="00550991" w:rsidRDefault="00C01952" w:rsidP="008C4E2C">
            <w:pPr>
              <w:pStyle w:val="Tabletext"/>
              <w:rPr>
                <w:i/>
              </w:rPr>
            </w:pPr>
            <w:r w:rsidRPr="00550991">
              <w:t>Part of North Korea’s financial network</w:t>
            </w:r>
            <w:r w:rsidRPr="00550991">
              <w:br/>
              <w:t>SWIFT KYCBKPPYXXX</w:t>
            </w:r>
          </w:p>
        </w:tc>
      </w:tr>
    </w:tbl>
    <w:p w14:paraId="474C88F5" w14:textId="77777777" w:rsidR="00872BFE" w:rsidRDefault="00872BFE" w:rsidP="002B2F07">
      <w:pPr>
        <w:pStyle w:val="ItemHead"/>
      </w:pPr>
    </w:p>
    <w:p w14:paraId="2516367C" w14:textId="4D6F2FBD" w:rsidR="00872BFE" w:rsidRDefault="00872BFE" w:rsidP="002B2F07">
      <w:pPr>
        <w:pStyle w:val="ItemHead"/>
      </w:pPr>
      <w:r>
        <w:t>12 Part 3 of Schedule 1 (table items 35 and 36)</w:t>
      </w:r>
    </w:p>
    <w:p w14:paraId="44E794B4" w14:textId="77777777" w:rsidR="006F1C12" w:rsidRDefault="006F1C12" w:rsidP="006F1C12">
      <w:pPr>
        <w:pStyle w:val="Item"/>
      </w:pPr>
      <w:r w:rsidRPr="000914C1">
        <w:t>Repeal the items, substitute:</w:t>
      </w:r>
    </w:p>
    <w:p w14:paraId="243254CF" w14:textId="77777777" w:rsidR="00872BFE" w:rsidRPr="00872BFE" w:rsidRDefault="00872BFE" w:rsidP="00872BFE">
      <w:pPr>
        <w:pStyle w:val="Item"/>
      </w:pPr>
    </w:p>
    <w:tbl>
      <w:tblPr>
        <w:tblW w:w="8312" w:type="dxa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872BFE" w:rsidRPr="00550991" w14:paraId="6CE13247" w14:textId="77777777" w:rsidTr="00FF5992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AE3959" w14:textId="77777777" w:rsidR="00872BFE" w:rsidRPr="00550991" w:rsidRDefault="00872BFE" w:rsidP="00FF5992">
            <w:pPr>
              <w:pStyle w:val="Tabletext"/>
            </w:pPr>
            <w:r w:rsidRPr="00550991">
              <w:t>35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DAF848" w14:textId="77777777" w:rsidR="00872BFE" w:rsidRPr="00550991" w:rsidRDefault="00872BFE" w:rsidP="00FF5992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7399D5" w14:textId="77777777" w:rsidR="00872BFE" w:rsidRPr="00550991" w:rsidRDefault="00872BFE" w:rsidP="00FF5992">
            <w:pPr>
              <w:pStyle w:val="Tabletext"/>
            </w:pPr>
            <w:r w:rsidRPr="00550991">
              <w:t xml:space="preserve">Dandong </w:t>
            </w:r>
            <w:proofErr w:type="spellStart"/>
            <w:r w:rsidRPr="00550991">
              <w:t>Zhicheng</w:t>
            </w:r>
            <w:proofErr w:type="spellEnd"/>
            <w:r w:rsidRPr="00550991">
              <w:t xml:space="preserve"> Metallic Materials Company Limited</w:t>
            </w:r>
          </w:p>
        </w:tc>
      </w:tr>
      <w:tr w:rsidR="00872BFE" w:rsidRPr="00550991" w14:paraId="740180A2" w14:textId="77777777" w:rsidTr="00FF5992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652CCF3" w14:textId="77777777" w:rsidR="00872BFE" w:rsidRPr="00550991" w:rsidRDefault="00872BFE" w:rsidP="00FF5992">
            <w:pPr>
              <w:pStyle w:val="Tabletext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18D4333" w14:textId="77777777" w:rsidR="00872BFE" w:rsidRPr="00550991" w:rsidRDefault="00872BFE" w:rsidP="00FF5992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357A27E" w14:textId="77777777" w:rsidR="00872BFE" w:rsidRPr="00550991" w:rsidRDefault="00872BFE" w:rsidP="00FF5992">
            <w:pPr>
              <w:pStyle w:val="Tabletext"/>
            </w:pPr>
            <w:r w:rsidRPr="00550991">
              <w:t xml:space="preserve">Dandong </w:t>
            </w:r>
            <w:proofErr w:type="spellStart"/>
            <w:r w:rsidRPr="00550991">
              <w:t>Chengtai</w:t>
            </w:r>
            <w:proofErr w:type="spellEnd"/>
            <w:r w:rsidRPr="00550991">
              <w:t xml:space="preserve">; Dandong </w:t>
            </w:r>
            <w:proofErr w:type="spellStart"/>
            <w:r w:rsidRPr="00550991">
              <w:t>Chisong</w:t>
            </w:r>
            <w:proofErr w:type="spellEnd"/>
            <w:r w:rsidRPr="00550991">
              <w:t xml:space="preserve"> Metal Materials Company; Dandong </w:t>
            </w:r>
            <w:proofErr w:type="spellStart"/>
            <w:r w:rsidRPr="00550991">
              <w:t>Zhicheng</w:t>
            </w:r>
            <w:proofErr w:type="spellEnd"/>
            <w:r w:rsidRPr="00550991">
              <w:t xml:space="preserve"> Metal Materials Company Limited; Dandong </w:t>
            </w:r>
            <w:proofErr w:type="spellStart"/>
            <w:r w:rsidRPr="00550991">
              <w:t>Zhicheng</w:t>
            </w:r>
            <w:proofErr w:type="spellEnd"/>
            <w:r w:rsidRPr="00550991">
              <w:t xml:space="preserve"> Metallic Mineral Company Limited</w:t>
            </w:r>
          </w:p>
        </w:tc>
      </w:tr>
      <w:tr w:rsidR="00872BFE" w:rsidRPr="00550991" w14:paraId="646E3B7E" w14:textId="77777777" w:rsidTr="00FF5992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8B0A96B" w14:textId="77777777" w:rsidR="00872BFE" w:rsidRPr="00550991" w:rsidRDefault="00872BFE" w:rsidP="00FF5992">
            <w:pPr>
              <w:pStyle w:val="Tabletext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C6058F2" w14:textId="77777777" w:rsidR="00872BFE" w:rsidRPr="00550991" w:rsidRDefault="00872BFE" w:rsidP="00FF5992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741051F" w14:textId="77777777" w:rsidR="00872BFE" w:rsidRPr="00550991" w:rsidRDefault="00872BFE" w:rsidP="00FF5992">
            <w:pPr>
              <w:pStyle w:val="Tabletext"/>
            </w:pPr>
            <w:r w:rsidRPr="00550991">
              <w:t>Dandong, China</w:t>
            </w:r>
          </w:p>
        </w:tc>
      </w:tr>
      <w:tr w:rsidR="00872BFE" w:rsidRPr="00550991" w14:paraId="621C8F44" w14:textId="77777777" w:rsidTr="00FF5992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73ED4AAE" w14:textId="77777777" w:rsidR="00872BFE" w:rsidRPr="00550991" w:rsidRDefault="00872BFE" w:rsidP="00FF5992">
            <w:pPr>
              <w:pStyle w:val="Tabletex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156E35A" w14:textId="77777777" w:rsidR="00872BFE" w:rsidRPr="00550991" w:rsidRDefault="00872BFE" w:rsidP="00FF5992">
            <w:pPr>
              <w:pStyle w:val="Tabletext"/>
            </w:pPr>
            <w:r w:rsidRPr="00550991">
              <w:t>Instrument of first designation</w:t>
            </w:r>
            <w:r>
              <w:t xml:space="preserve"> 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2D5CF480" w14:textId="77777777" w:rsidR="00872BFE" w:rsidRPr="00550991" w:rsidRDefault="00872BFE" w:rsidP="00FF5992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Amendment List 2017 (No 3)</w:t>
            </w:r>
          </w:p>
        </w:tc>
      </w:tr>
      <w:tr w:rsidR="00872BFE" w:rsidRPr="00550991" w14:paraId="15B0776E" w14:textId="77777777" w:rsidTr="00FF5992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B10974" w14:textId="77777777" w:rsidR="00872BFE" w:rsidRPr="00550991" w:rsidRDefault="00872BFE" w:rsidP="00FF5992">
            <w:pPr>
              <w:pStyle w:val="Tabletext"/>
            </w:pPr>
            <w:r w:rsidRPr="00550991">
              <w:t>36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C49A9B" w14:textId="77777777" w:rsidR="00872BFE" w:rsidRPr="00550991" w:rsidRDefault="00872BFE" w:rsidP="00FF5992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6C02B3" w14:textId="77777777" w:rsidR="00872BFE" w:rsidRPr="00550991" w:rsidRDefault="00872BFE" w:rsidP="00FF5992">
            <w:pPr>
              <w:pStyle w:val="Tabletext"/>
              <w:rPr>
                <w:i/>
              </w:rPr>
            </w:pPr>
            <w:r w:rsidRPr="00550991">
              <w:t>Dalian Global Unity Shipping Company Ltd</w:t>
            </w:r>
          </w:p>
        </w:tc>
      </w:tr>
      <w:tr w:rsidR="00872BFE" w:rsidRPr="00550991" w14:paraId="2255887D" w14:textId="77777777" w:rsidTr="00FF5992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DE267BE" w14:textId="77777777" w:rsidR="00872BFE" w:rsidRPr="00550991" w:rsidRDefault="00872BFE" w:rsidP="00FF5992">
            <w:pPr>
              <w:pStyle w:val="Tabletext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1B2A103" w14:textId="77777777" w:rsidR="00872BFE" w:rsidRPr="00550991" w:rsidRDefault="00872BFE" w:rsidP="00FF5992">
            <w:pPr>
              <w:pStyle w:val="Tabletext"/>
            </w:pPr>
            <w:r w:rsidRPr="00550991">
              <w:t>Also known as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CD7EAC0" w14:textId="77777777" w:rsidR="00872BFE" w:rsidRPr="00550991" w:rsidRDefault="00872BFE" w:rsidP="00FF5992">
            <w:pPr>
              <w:pStyle w:val="Tabletext"/>
            </w:pPr>
            <w:r w:rsidRPr="00550991">
              <w:t>Dalian Global Unity Shipping Agency</w:t>
            </w:r>
          </w:p>
        </w:tc>
      </w:tr>
      <w:tr w:rsidR="00872BFE" w:rsidRPr="00550991" w14:paraId="1627275D" w14:textId="77777777" w:rsidTr="00FF5992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661FADA" w14:textId="77777777" w:rsidR="00872BFE" w:rsidRPr="00550991" w:rsidRDefault="00872BFE" w:rsidP="00FF5992">
            <w:pPr>
              <w:pStyle w:val="Tabletext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7E15610" w14:textId="77777777" w:rsidR="00872BFE" w:rsidRPr="00550991" w:rsidRDefault="00872BFE" w:rsidP="00FF5992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AAF679F" w14:textId="77777777" w:rsidR="00872BFE" w:rsidRPr="00550991" w:rsidRDefault="00872BFE" w:rsidP="00FF5992">
            <w:pPr>
              <w:pStyle w:val="Tabletext"/>
            </w:pPr>
            <w:r w:rsidRPr="00550991">
              <w:t xml:space="preserve">Pyongyang, North Korea; Chongjin, North Korea; </w:t>
            </w:r>
            <w:proofErr w:type="spellStart"/>
            <w:r w:rsidRPr="00550991">
              <w:t>Najin</w:t>
            </w:r>
            <w:proofErr w:type="spellEnd"/>
            <w:r w:rsidRPr="00550991">
              <w:t>, North Korea; Hungnam, North Korea; Dalian, China</w:t>
            </w:r>
          </w:p>
        </w:tc>
      </w:tr>
      <w:tr w:rsidR="00872BFE" w:rsidRPr="00550991" w14:paraId="5B30D5DB" w14:textId="77777777" w:rsidTr="00FF5992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71DE423" w14:textId="77777777" w:rsidR="00872BFE" w:rsidRPr="00550991" w:rsidRDefault="00872BFE" w:rsidP="00FF5992">
            <w:pPr>
              <w:pStyle w:val="Tabletext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0C60C3F" w14:textId="77777777" w:rsidR="00872BFE" w:rsidRPr="00550991" w:rsidRDefault="00872BFE" w:rsidP="00FF5992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8D0BEB4" w14:textId="77777777" w:rsidR="00872BFE" w:rsidRPr="00550991" w:rsidRDefault="00872BFE" w:rsidP="00FF5992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Amendment List 2017 (No 3)</w:t>
            </w:r>
          </w:p>
        </w:tc>
      </w:tr>
    </w:tbl>
    <w:p w14:paraId="480B88B3" w14:textId="77777777" w:rsidR="00872BFE" w:rsidRPr="00872BFE" w:rsidRDefault="00872BFE" w:rsidP="00872BFE">
      <w:pPr>
        <w:pStyle w:val="Item"/>
      </w:pPr>
    </w:p>
    <w:p w14:paraId="2012E2FF" w14:textId="716EF119" w:rsidR="002B2F07" w:rsidRDefault="00296216" w:rsidP="002B2F07">
      <w:pPr>
        <w:pStyle w:val="ItemHead"/>
      </w:pPr>
      <w:proofErr w:type="gramStart"/>
      <w:r>
        <w:t>1</w:t>
      </w:r>
      <w:r w:rsidR="00872BFE">
        <w:t>3</w:t>
      </w:r>
      <w:r w:rsidR="002B2F07" w:rsidRPr="000914C1">
        <w:t xml:space="preserve">  Part</w:t>
      </w:r>
      <w:proofErr w:type="gramEnd"/>
      <w:r w:rsidR="002B2F07" w:rsidRPr="000914C1">
        <w:t xml:space="preserve"> 3 of Schedule 1 (table item</w:t>
      </w:r>
      <w:r w:rsidR="00562F6F">
        <w:t>s 38 – 4</w:t>
      </w:r>
      <w:r w:rsidR="00872BFE">
        <w:t>1</w:t>
      </w:r>
      <w:r w:rsidR="00562F6F">
        <w:t>)</w:t>
      </w:r>
    </w:p>
    <w:p w14:paraId="0F9B1FEA" w14:textId="77777777" w:rsidR="002B2F07" w:rsidRDefault="002B2F07" w:rsidP="002B2F07">
      <w:pPr>
        <w:pStyle w:val="Item"/>
      </w:pPr>
      <w:r w:rsidRPr="000914C1">
        <w:t>Repeal the items, substitute:</w:t>
      </w:r>
    </w:p>
    <w:p w14:paraId="4CE13589" w14:textId="77777777" w:rsidR="00C01952" w:rsidRPr="00C01952" w:rsidRDefault="00C01952" w:rsidP="00C01952">
      <w:pPr>
        <w:pStyle w:val="ItemHead"/>
      </w:pPr>
    </w:p>
    <w:tbl>
      <w:tblPr>
        <w:tblW w:w="8312" w:type="dxa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C01952" w:rsidRPr="00550991" w14:paraId="0F7234E0" w14:textId="77777777" w:rsidTr="004372D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31CE523" w14:textId="77777777" w:rsidR="00C01952" w:rsidRPr="00550991" w:rsidRDefault="00C01952" w:rsidP="008C4E2C">
            <w:pPr>
              <w:pStyle w:val="Tabletext"/>
            </w:pPr>
            <w:r w:rsidRPr="00550991">
              <w:t>38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8F3972" w14:textId="77777777" w:rsidR="00C01952" w:rsidRPr="00550991" w:rsidRDefault="00C01952" w:rsidP="008C4E2C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9B9A0F" w14:textId="77777777" w:rsidR="00C01952" w:rsidRPr="00550991" w:rsidRDefault="00C01952" w:rsidP="008C4E2C">
            <w:pPr>
              <w:pStyle w:val="Tabletext"/>
              <w:rPr>
                <w:i/>
              </w:rPr>
            </w:pPr>
            <w:r w:rsidRPr="00550991">
              <w:t>Agricultural Development Bank</w:t>
            </w:r>
          </w:p>
        </w:tc>
      </w:tr>
      <w:tr w:rsidR="00C01952" w:rsidRPr="00550991" w14:paraId="0285D650" w14:textId="77777777" w:rsidTr="004372D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B633FEE" w14:textId="77777777" w:rsidR="00C01952" w:rsidRPr="00550991" w:rsidRDefault="00C01952" w:rsidP="008C4E2C">
            <w:pPr>
              <w:pStyle w:val="Tabletext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9985D0A" w14:textId="77777777" w:rsidR="00C01952" w:rsidRPr="00550991" w:rsidRDefault="00C01952" w:rsidP="008C4E2C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535F85E" w14:textId="77777777" w:rsidR="00C01952" w:rsidRPr="00550991" w:rsidRDefault="00C01952" w:rsidP="008C4E2C">
            <w:pPr>
              <w:pStyle w:val="Tabletext"/>
            </w:pPr>
            <w:r w:rsidRPr="00550991">
              <w:t xml:space="preserve">58-1 </w:t>
            </w:r>
            <w:proofErr w:type="spellStart"/>
            <w:r w:rsidRPr="00550991">
              <w:t>Mansu</w:t>
            </w:r>
            <w:proofErr w:type="spellEnd"/>
            <w:r w:rsidRPr="00550991">
              <w:t xml:space="preserve">-dong, </w:t>
            </w:r>
            <w:proofErr w:type="spellStart"/>
            <w:r w:rsidRPr="00550991">
              <w:t>Sungri</w:t>
            </w:r>
            <w:proofErr w:type="spellEnd"/>
            <w:r w:rsidRPr="00550991">
              <w:t xml:space="preserve"> Street, Central District, Pyongyang, North Korea</w:t>
            </w:r>
          </w:p>
        </w:tc>
      </w:tr>
      <w:tr w:rsidR="00C01952" w:rsidRPr="00550991" w14:paraId="2BFC51E7" w14:textId="77777777" w:rsidTr="004372D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37B7C53" w14:textId="77777777" w:rsidR="00C01952" w:rsidRPr="00550991" w:rsidRDefault="00C01952" w:rsidP="008C4E2C">
            <w:pPr>
              <w:pStyle w:val="Tabletext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35D5E04" w14:textId="77777777" w:rsidR="00C01952" w:rsidRPr="00550991" w:rsidRDefault="00C01952" w:rsidP="008C4E2C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FEC6C1B" w14:textId="77777777" w:rsidR="00C01952" w:rsidRPr="00550991" w:rsidRDefault="00C01952" w:rsidP="008C4E2C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Amendment List 2017 (No 3)</w:t>
            </w:r>
          </w:p>
        </w:tc>
      </w:tr>
      <w:tr w:rsidR="00C01952" w:rsidRPr="00550991" w14:paraId="425FAB0F" w14:textId="77777777" w:rsidTr="004372DF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09DEDBC5" w14:textId="77777777" w:rsidR="00C01952" w:rsidRPr="00550991" w:rsidRDefault="00C01952" w:rsidP="008C4E2C">
            <w:pPr>
              <w:pStyle w:val="Tabletex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5A1C7AB" w14:textId="77777777" w:rsidR="00C01952" w:rsidRPr="00550991" w:rsidRDefault="00C01952" w:rsidP="008C4E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6A75C050" w14:textId="77777777" w:rsidR="00C01952" w:rsidRPr="00550991" w:rsidRDefault="00C01952" w:rsidP="008C4E2C">
            <w:pPr>
              <w:pStyle w:val="Tabletext"/>
              <w:rPr>
                <w:i/>
              </w:rPr>
            </w:pPr>
            <w:r w:rsidRPr="00550991">
              <w:t>Part of North Korea’s financial network</w:t>
            </w:r>
          </w:p>
        </w:tc>
      </w:tr>
      <w:tr w:rsidR="00C01952" w:rsidRPr="00550991" w14:paraId="357D805D" w14:textId="77777777" w:rsidTr="004372DF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322ACD" w14:textId="77777777" w:rsidR="00C01952" w:rsidRPr="00550991" w:rsidRDefault="00C01952" w:rsidP="008C4E2C">
            <w:pPr>
              <w:pStyle w:val="Tabletext"/>
            </w:pPr>
            <w:r w:rsidRPr="00550991">
              <w:t>39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A0D7D4" w14:textId="77777777" w:rsidR="00C01952" w:rsidRPr="00550991" w:rsidRDefault="00C01952" w:rsidP="008C4E2C">
            <w:pPr>
              <w:pStyle w:val="Tabletext"/>
            </w:pPr>
            <w:r w:rsidRPr="00550991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84ECCD" w14:textId="77777777" w:rsidR="00C01952" w:rsidRPr="00550991" w:rsidRDefault="00C01952" w:rsidP="008C4E2C">
            <w:pPr>
              <w:pStyle w:val="Tabletext"/>
            </w:pPr>
            <w:r w:rsidRPr="00550991">
              <w:t>Hana Banking Corporation Limited</w:t>
            </w:r>
          </w:p>
        </w:tc>
      </w:tr>
      <w:tr w:rsidR="00C01952" w:rsidRPr="00550991" w14:paraId="7721B8B3" w14:textId="77777777" w:rsidTr="004372D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AB24E6C" w14:textId="77777777" w:rsidR="00C01952" w:rsidRPr="00550991" w:rsidRDefault="00C01952" w:rsidP="008C4E2C">
            <w:pPr>
              <w:pStyle w:val="Tabletext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5774886" w14:textId="77777777" w:rsidR="00C01952" w:rsidRPr="00550991" w:rsidRDefault="00C01952" w:rsidP="008C4E2C">
            <w:pPr>
              <w:pStyle w:val="Tabletext"/>
            </w:pPr>
            <w:r w:rsidRPr="00550991">
              <w:t xml:space="preserve">Also known as 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C25F481" w14:textId="77777777" w:rsidR="00C01952" w:rsidRPr="00550991" w:rsidRDefault="00C01952" w:rsidP="008C4E2C">
            <w:pPr>
              <w:pStyle w:val="Tabletext"/>
            </w:pPr>
            <w:proofErr w:type="spellStart"/>
            <w:r w:rsidRPr="00550991">
              <w:t>Hwaryo</w:t>
            </w:r>
            <w:proofErr w:type="spellEnd"/>
            <w:r w:rsidRPr="00550991">
              <w:t xml:space="preserve"> Bank, Gorgeous Bank of North Korea, Brilliance Banking Corporation, Korea </w:t>
            </w:r>
            <w:proofErr w:type="spellStart"/>
            <w:r w:rsidRPr="00550991">
              <w:t>Kumsong</w:t>
            </w:r>
            <w:proofErr w:type="spellEnd"/>
            <w:r w:rsidRPr="00550991">
              <w:t xml:space="preserve"> Bank, </w:t>
            </w:r>
            <w:proofErr w:type="spellStart"/>
            <w:r w:rsidRPr="00550991">
              <w:t>Kumsong</w:t>
            </w:r>
            <w:proofErr w:type="spellEnd"/>
            <w:r w:rsidRPr="00550991">
              <w:t xml:space="preserve"> bank, Single-Minded International Bank</w:t>
            </w:r>
            <w:r w:rsidRPr="00550991" w:rsidDel="00F37E76">
              <w:t xml:space="preserve"> </w:t>
            </w:r>
          </w:p>
        </w:tc>
      </w:tr>
      <w:tr w:rsidR="00C01952" w:rsidRPr="00550991" w14:paraId="017A3C81" w14:textId="77777777" w:rsidTr="004372D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3B7A1F0" w14:textId="77777777" w:rsidR="00C01952" w:rsidRPr="00550991" w:rsidRDefault="00C01952" w:rsidP="008C4E2C">
            <w:pPr>
              <w:pStyle w:val="Tabletext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6CC5838" w14:textId="77777777" w:rsidR="00C01952" w:rsidRPr="00550991" w:rsidRDefault="00C01952" w:rsidP="008C4E2C">
            <w:pPr>
              <w:pStyle w:val="Tabletext"/>
            </w:pPr>
            <w:r w:rsidRPr="00550991">
              <w:t>Address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86122A1" w14:textId="77777777" w:rsidR="00C01952" w:rsidRPr="00550991" w:rsidRDefault="00C01952" w:rsidP="008C4E2C">
            <w:pPr>
              <w:pStyle w:val="Tabletext"/>
            </w:pPr>
            <w:proofErr w:type="spellStart"/>
            <w:r w:rsidRPr="00550991">
              <w:t>Haebangsan</w:t>
            </w:r>
            <w:proofErr w:type="spellEnd"/>
            <w:r w:rsidRPr="00550991">
              <w:t xml:space="preserve"> Hotel, </w:t>
            </w:r>
            <w:proofErr w:type="spellStart"/>
            <w:r w:rsidRPr="00550991">
              <w:t>Jungsong</w:t>
            </w:r>
            <w:proofErr w:type="spellEnd"/>
            <w:r w:rsidRPr="00550991">
              <w:t xml:space="preserve">-Dong, </w:t>
            </w:r>
            <w:proofErr w:type="spellStart"/>
            <w:r w:rsidRPr="00550991">
              <w:t>Sungri</w:t>
            </w:r>
            <w:proofErr w:type="spellEnd"/>
            <w:r w:rsidRPr="00550991">
              <w:t xml:space="preserve"> Street, Central District, Pyongyang, North Korea; Dandong, China.</w:t>
            </w:r>
          </w:p>
        </w:tc>
      </w:tr>
      <w:tr w:rsidR="00C01952" w:rsidRPr="00550991" w14:paraId="678D3825" w14:textId="77777777" w:rsidTr="004372D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96FD550" w14:textId="77777777" w:rsidR="00C01952" w:rsidRPr="00550991" w:rsidRDefault="00C01952" w:rsidP="008C4E2C">
            <w:pPr>
              <w:pStyle w:val="Tabletext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2573D98" w14:textId="77777777" w:rsidR="00C01952" w:rsidRPr="00550991" w:rsidRDefault="00C01952" w:rsidP="008C4E2C">
            <w:pPr>
              <w:pStyle w:val="Tabletext"/>
            </w:pPr>
            <w:r w:rsidRPr="00550991">
              <w:t>Instrument of first designation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7E2EC3A" w14:textId="77777777" w:rsidR="00C01952" w:rsidRPr="00550991" w:rsidRDefault="00C01952" w:rsidP="008C4E2C">
            <w:pPr>
              <w:pStyle w:val="Tabletext"/>
            </w:pPr>
            <w:r w:rsidRPr="00550991">
              <w:rPr>
                <w:i/>
              </w:rPr>
              <w:t>Autonomous Sanctions (Designated Persons and Entities – Democratic People’s Republic of Korea) Amendment List 2017 (No 3)</w:t>
            </w:r>
          </w:p>
        </w:tc>
      </w:tr>
      <w:tr w:rsidR="00C01952" w:rsidRPr="00550991" w14:paraId="1FE63A25" w14:textId="77777777" w:rsidTr="004372DF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2FAFE3CB" w14:textId="77777777" w:rsidR="00C01952" w:rsidRPr="00550991" w:rsidRDefault="00C01952" w:rsidP="008C4E2C">
            <w:pPr>
              <w:pStyle w:val="Tabletex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9C2C25C" w14:textId="77777777" w:rsidR="00C01952" w:rsidRPr="00550991" w:rsidRDefault="00C01952" w:rsidP="008C4E2C">
            <w:pPr>
              <w:pStyle w:val="Tabletext"/>
            </w:pPr>
            <w:r w:rsidRPr="00550991"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0FA6EE36" w14:textId="77777777" w:rsidR="00C01952" w:rsidRPr="00550991" w:rsidRDefault="00C01952" w:rsidP="008C4E2C">
            <w:pPr>
              <w:pStyle w:val="Tabletext"/>
            </w:pPr>
            <w:r w:rsidRPr="00550991">
              <w:t>Part of North Korea’s financial network</w:t>
            </w:r>
          </w:p>
          <w:p w14:paraId="120D363B" w14:textId="77777777" w:rsidR="00C01952" w:rsidRPr="00550991" w:rsidRDefault="00C01952" w:rsidP="008C4E2C">
            <w:pPr>
              <w:pStyle w:val="Tabletext"/>
              <w:rPr>
                <w:i/>
              </w:rPr>
            </w:pPr>
            <w:r w:rsidRPr="00550991">
              <w:t>SWIFT BRBKKPP1</w:t>
            </w:r>
            <w:r>
              <w:t xml:space="preserve"> </w:t>
            </w:r>
          </w:p>
        </w:tc>
      </w:tr>
      <w:tr w:rsidR="004D71E5" w:rsidRPr="00550991" w14:paraId="23D2F2F1" w14:textId="77777777" w:rsidTr="004372DF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516692" w14:textId="2E03BD2C" w:rsidR="004D71E5" w:rsidRPr="00550991" w:rsidRDefault="004D71E5" w:rsidP="004D71E5">
            <w:pPr>
              <w:pStyle w:val="Tabletext"/>
            </w:pPr>
            <w:r>
              <w:rPr>
                <w:color w:val="000000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D8D3AA" w14:textId="3AF67CC4" w:rsidR="004D71E5" w:rsidRPr="00550991" w:rsidRDefault="004D71E5" w:rsidP="004D71E5">
            <w:pPr>
              <w:pStyle w:val="Tabletext"/>
            </w:pPr>
            <w:r>
              <w:rPr>
                <w:color w:val="000000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3D1EC9" w14:textId="034E1272" w:rsidR="004D71E5" w:rsidRPr="00550991" w:rsidRDefault="004D71E5" w:rsidP="004D71E5">
            <w:pPr>
              <w:pStyle w:val="Tabletext"/>
            </w:pPr>
            <w:proofErr w:type="spellStart"/>
            <w:r>
              <w:rPr>
                <w:color w:val="000000"/>
              </w:rPr>
              <w:t>Gefest</w:t>
            </w:r>
            <w:proofErr w:type="spellEnd"/>
            <w:r>
              <w:rPr>
                <w:color w:val="000000"/>
              </w:rPr>
              <w:t>-M LLC</w:t>
            </w:r>
          </w:p>
        </w:tc>
      </w:tr>
      <w:tr w:rsidR="004D71E5" w:rsidRPr="00550991" w14:paraId="110B1B12" w14:textId="77777777" w:rsidTr="004372D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EBECCEF" w14:textId="652646D3" w:rsidR="004D71E5" w:rsidRPr="00550991" w:rsidRDefault="004D71E5" w:rsidP="004D71E5">
            <w:pPr>
              <w:pStyle w:val="Tabletext"/>
            </w:pPr>
            <w:r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8C8CE4F" w14:textId="7DF1747E" w:rsidR="004D71E5" w:rsidRPr="00550991" w:rsidRDefault="004D71E5" w:rsidP="004D71E5">
            <w:pPr>
              <w:pStyle w:val="Tabletext"/>
            </w:pPr>
            <w:r>
              <w:rPr>
                <w:color w:val="000000"/>
              </w:rPr>
              <w:t>Address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A9F6C50" w14:textId="61C14103" w:rsidR="004D71E5" w:rsidRPr="00550991" w:rsidRDefault="004D71E5" w:rsidP="004D71E5">
            <w:pPr>
              <w:pStyle w:val="Tabletext"/>
              <w:rPr>
                <w:noProof/>
              </w:rPr>
            </w:pPr>
            <w:r>
              <w:rPr>
                <w:color w:val="000000"/>
              </w:rPr>
              <w:t xml:space="preserve">Office 401, Structure 1, Building 1, </w:t>
            </w:r>
            <w:proofErr w:type="spellStart"/>
            <w:r>
              <w:rPr>
                <w:color w:val="000000"/>
              </w:rPr>
              <w:t>Chermyanskaya</w:t>
            </w:r>
            <w:proofErr w:type="spellEnd"/>
            <w:r>
              <w:rPr>
                <w:color w:val="000000"/>
              </w:rPr>
              <w:t xml:space="preserve"> Street, Moscow, 127081, Russia; Office Space 5, Room 18, Building 5/7 </w:t>
            </w:r>
            <w:proofErr w:type="spellStart"/>
            <w:r>
              <w:rPr>
                <w:color w:val="000000"/>
              </w:rPr>
              <w:t>Rozhdestvenka</w:t>
            </w:r>
            <w:proofErr w:type="spellEnd"/>
            <w:r>
              <w:rPr>
                <w:color w:val="000000"/>
              </w:rPr>
              <w:t xml:space="preserve"> Street, Moscow 107301, Russia</w:t>
            </w:r>
          </w:p>
        </w:tc>
      </w:tr>
      <w:tr w:rsidR="004D71E5" w:rsidRPr="00550991" w14:paraId="49DB2153" w14:textId="77777777" w:rsidTr="004372D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21A4B7E" w14:textId="4DE7FC23" w:rsidR="004D71E5" w:rsidRPr="00550991" w:rsidRDefault="004D71E5" w:rsidP="004D71E5">
            <w:pPr>
              <w:pStyle w:val="Tabletext"/>
            </w:pPr>
            <w:r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5CF0553" w14:textId="1408722D" w:rsidR="004D71E5" w:rsidRPr="00550991" w:rsidRDefault="004D71E5" w:rsidP="004D71E5">
            <w:pPr>
              <w:pStyle w:val="Tabletext"/>
            </w:pPr>
            <w:r>
              <w:rPr>
                <w:color w:val="000000"/>
              </w:rPr>
              <w:t>Instrument of first designation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20C385E" w14:textId="59357AAB" w:rsidR="004D71E5" w:rsidRPr="00550991" w:rsidRDefault="004D71E5" w:rsidP="004D71E5">
            <w:pPr>
              <w:pStyle w:val="Tabletex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– Democratic People’s Republic of Korea) Amendment List 2017 (No 3)</w:t>
            </w:r>
          </w:p>
        </w:tc>
      </w:tr>
      <w:tr w:rsidR="004D71E5" w:rsidRPr="00550991" w14:paraId="0041A4B9" w14:textId="77777777" w:rsidTr="004372DF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769A4950" w14:textId="73AFD09A" w:rsidR="004D71E5" w:rsidRPr="00550991" w:rsidRDefault="004D71E5" w:rsidP="004D71E5">
            <w:pPr>
              <w:pStyle w:val="Tabletext"/>
            </w:pPr>
            <w:r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7FB6BF0" w14:textId="2407F43F" w:rsidR="004D71E5" w:rsidRPr="00550991" w:rsidRDefault="004D71E5" w:rsidP="004D71E5">
            <w:pPr>
              <w:pStyle w:val="Tabletext"/>
            </w:pPr>
            <w:r>
              <w:rPr>
                <w:color w:val="000000"/>
              </w:rPr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2368A2FE" w14:textId="729DF569" w:rsidR="004D71E5" w:rsidRPr="00550991" w:rsidRDefault="004D71E5" w:rsidP="004D71E5">
            <w:pPr>
              <w:pStyle w:val="Tabletext"/>
              <w:rPr>
                <w:noProof/>
              </w:rPr>
            </w:pPr>
            <w:r>
              <w:rPr>
                <w:color w:val="000000"/>
              </w:rPr>
              <w:t>Russian company</w:t>
            </w:r>
          </w:p>
        </w:tc>
      </w:tr>
      <w:tr w:rsidR="004372DF" w:rsidRPr="004372DF" w14:paraId="70396F10" w14:textId="77777777" w:rsidTr="004372DF">
        <w:tblPrEx>
          <w:tblBorders>
            <w:bottom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34986" w14:textId="77777777" w:rsidR="004372DF" w:rsidRPr="004372DF" w:rsidRDefault="004372DF" w:rsidP="004372D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val="it-IT" w:eastAsia="it-IT"/>
              </w:rPr>
            </w:pPr>
            <w:bookmarkStart w:id="9" w:name="_Toc478567694"/>
            <w:r w:rsidRPr="004372DF">
              <w:rPr>
                <w:rFonts w:eastAsia="Times New Roman" w:cs="Times New Roman"/>
                <w:color w:val="000000"/>
                <w:sz w:val="20"/>
                <w:lang w:eastAsia="it-IT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56E6" w14:textId="77777777" w:rsidR="004372DF" w:rsidRPr="004372DF" w:rsidRDefault="004372DF" w:rsidP="004372D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val="it-IT" w:eastAsia="it-IT"/>
              </w:rPr>
            </w:pPr>
            <w:r w:rsidRPr="004372DF">
              <w:rPr>
                <w:rFonts w:eastAsia="Times New Roman" w:cs="Times New Roman"/>
                <w:color w:val="000000"/>
                <w:sz w:val="20"/>
                <w:lang w:eastAsia="it-IT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7865" w14:textId="77777777" w:rsidR="004372DF" w:rsidRPr="004372DF" w:rsidRDefault="004372DF" w:rsidP="004372D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val="it-IT" w:eastAsia="it-IT"/>
              </w:rPr>
            </w:pPr>
            <w:proofErr w:type="spellStart"/>
            <w:r w:rsidRPr="004372DF">
              <w:rPr>
                <w:rFonts w:eastAsia="Times New Roman" w:cs="Times New Roman"/>
                <w:color w:val="000000"/>
                <w:sz w:val="20"/>
                <w:lang w:eastAsia="it-IT"/>
              </w:rPr>
              <w:t>Songhwa</w:t>
            </w:r>
            <w:proofErr w:type="spellEnd"/>
            <w:r w:rsidRPr="004372DF">
              <w:rPr>
                <w:rFonts w:eastAsia="Times New Roman" w:cs="Times New Roman"/>
                <w:color w:val="000000"/>
                <w:sz w:val="20"/>
                <w:lang w:eastAsia="it-IT"/>
              </w:rPr>
              <w:t xml:space="preserve"> Joint Bank</w:t>
            </w:r>
          </w:p>
        </w:tc>
      </w:tr>
      <w:tr w:rsidR="00474CD1" w:rsidRPr="004372DF" w14:paraId="63010AEC" w14:textId="77777777" w:rsidTr="004372DF">
        <w:tblPrEx>
          <w:tblBorders>
            <w:bottom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2A42" w14:textId="77777777" w:rsidR="00474CD1" w:rsidRPr="004372DF" w:rsidRDefault="00474CD1" w:rsidP="004372D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DCE6" w14:textId="05130F4C" w:rsidR="00474CD1" w:rsidRPr="004372DF" w:rsidRDefault="00474CD1" w:rsidP="004372D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it-IT"/>
              </w:rPr>
              <w:t xml:space="preserve">Also known as 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42DE" w14:textId="3FFB451E" w:rsidR="00474CD1" w:rsidRPr="004372DF" w:rsidRDefault="00474CD1" w:rsidP="004372D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lang w:eastAsia="it-IT"/>
              </w:rPr>
              <w:t>Jinsong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lang w:eastAsia="it-IT"/>
              </w:rPr>
              <w:t xml:space="preserve"> Joint Bank</w:t>
            </w:r>
          </w:p>
        </w:tc>
      </w:tr>
      <w:tr w:rsidR="004372DF" w:rsidRPr="004372DF" w14:paraId="69817903" w14:textId="77777777" w:rsidTr="004372DF">
        <w:tblPrEx>
          <w:tblBorders>
            <w:bottom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6B7BD" w14:textId="77777777" w:rsidR="004372DF" w:rsidRPr="004372DF" w:rsidRDefault="004372DF" w:rsidP="004372D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val="it-IT" w:eastAsia="it-IT"/>
              </w:rPr>
            </w:pPr>
            <w:r w:rsidRPr="004372DF">
              <w:rPr>
                <w:rFonts w:eastAsia="Times New Roman" w:cs="Times New Roman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C27A" w14:textId="77777777" w:rsidR="004372DF" w:rsidRPr="004372DF" w:rsidRDefault="004372DF" w:rsidP="004372D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val="it-IT" w:eastAsia="it-IT"/>
              </w:rPr>
            </w:pPr>
            <w:r w:rsidRPr="004372DF">
              <w:rPr>
                <w:rFonts w:eastAsia="Times New Roman" w:cs="Times New Roman"/>
                <w:color w:val="000000"/>
                <w:sz w:val="20"/>
                <w:lang w:eastAsia="it-IT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7C9D" w14:textId="77777777" w:rsidR="004372DF" w:rsidRPr="004372DF" w:rsidRDefault="004372DF" w:rsidP="004372D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val="it-IT" w:eastAsia="it-IT"/>
              </w:rPr>
            </w:pPr>
            <w:r w:rsidRPr="004372DF">
              <w:rPr>
                <w:rFonts w:eastAsia="Times New Roman" w:cs="Times New Roman"/>
                <w:color w:val="000000"/>
                <w:sz w:val="20"/>
                <w:lang w:eastAsia="it-IT"/>
              </w:rPr>
              <w:t>North Korea</w:t>
            </w:r>
          </w:p>
        </w:tc>
      </w:tr>
      <w:tr w:rsidR="004372DF" w:rsidRPr="004372DF" w14:paraId="13949B5A" w14:textId="77777777" w:rsidTr="004372DF">
        <w:tblPrEx>
          <w:tblBorders>
            <w:bottom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C4A19" w14:textId="77777777" w:rsidR="004372DF" w:rsidRPr="004372DF" w:rsidRDefault="004372DF" w:rsidP="004372D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val="it-IT" w:eastAsia="it-IT"/>
              </w:rPr>
            </w:pPr>
            <w:r w:rsidRPr="004372DF">
              <w:rPr>
                <w:rFonts w:eastAsia="Times New Roman" w:cs="Times New Roman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36B0A" w14:textId="77777777" w:rsidR="004372DF" w:rsidRPr="004372DF" w:rsidRDefault="004372DF" w:rsidP="004372D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val="it-IT" w:eastAsia="it-IT"/>
              </w:rPr>
            </w:pPr>
            <w:r w:rsidRPr="004372DF">
              <w:rPr>
                <w:rFonts w:eastAsia="Times New Roman" w:cs="Times New Roman"/>
                <w:color w:val="000000"/>
                <w:sz w:val="20"/>
                <w:lang w:eastAsia="it-IT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E1CD3" w14:textId="77777777" w:rsidR="004372DF" w:rsidRPr="004372DF" w:rsidRDefault="004372DF" w:rsidP="004372D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it-IT"/>
              </w:rPr>
            </w:pPr>
            <w:r w:rsidRPr="004372DF">
              <w:rPr>
                <w:rFonts w:eastAsia="Times New Roman" w:cs="Times New Roman"/>
                <w:i/>
                <w:iCs/>
                <w:color w:val="000000"/>
                <w:sz w:val="20"/>
                <w:lang w:eastAsia="it-IT"/>
              </w:rPr>
              <w:t>Autonomous Sanctions (Designated Persons and Entities and Declared Persons—Democratic People’s Republic of Korea) Amendment (No. 1) Instrument 2020</w:t>
            </w:r>
          </w:p>
        </w:tc>
      </w:tr>
      <w:tr w:rsidR="004372DF" w:rsidRPr="004372DF" w14:paraId="60F6A88C" w14:textId="77777777" w:rsidTr="004372DF">
        <w:tblPrEx>
          <w:tblBorders>
            <w:bottom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9739" w14:textId="77777777" w:rsidR="004372DF" w:rsidRPr="004372DF" w:rsidRDefault="004372DF" w:rsidP="004372D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it-IT"/>
              </w:rPr>
            </w:pPr>
            <w:r w:rsidRPr="004372DF">
              <w:rPr>
                <w:rFonts w:eastAsia="Times New Roman" w:cs="Times New Roman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4325" w14:textId="77777777" w:rsidR="004372DF" w:rsidRPr="004372DF" w:rsidRDefault="004372DF" w:rsidP="004372D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val="it-IT" w:eastAsia="it-IT"/>
              </w:rPr>
            </w:pPr>
            <w:r w:rsidRPr="004372DF">
              <w:rPr>
                <w:rFonts w:eastAsia="Times New Roman" w:cs="Times New Roman"/>
                <w:color w:val="000000"/>
                <w:sz w:val="20"/>
                <w:lang w:eastAsia="it-IT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A953" w14:textId="77777777" w:rsidR="004372DF" w:rsidRPr="004372DF" w:rsidRDefault="004372DF" w:rsidP="004372D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it-IT"/>
              </w:rPr>
            </w:pPr>
            <w:r w:rsidRPr="004372DF">
              <w:rPr>
                <w:rFonts w:eastAsia="Times New Roman" w:cs="Times New Roman"/>
                <w:color w:val="000000"/>
                <w:sz w:val="20"/>
                <w:lang w:eastAsia="it-IT"/>
              </w:rPr>
              <w:t xml:space="preserve">Part of North Korea’s financial network. Formerly known as </w:t>
            </w:r>
            <w:proofErr w:type="spellStart"/>
            <w:r w:rsidRPr="004372DF">
              <w:rPr>
                <w:rFonts w:eastAsia="Times New Roman" w:cs="Times New Roman"/>
                <w:color w:val="000000"/>
                <w:sz w:val="20"/>
                <w:lang w:eastAsia="it-IT"/>
              </w:rPr>
              <w:t>Jinsong</w:t>
            </w:r>
            <w:proofErr w:type="spellEnd"/>
            <w:r w:rsidRPr="004372DF">
              <w:rPr>
                <w:rFonts w:eastAsia="Times New Roman" w:cs="Times New Roman"/>
                <w:color w:val="000000"/>
                <w:sz w:val="20"/>
                <w:lang w:eastAsia="it-IT"/>
              </w:rPr>
              <w:t xml:space="preserve"> Joint Bank</w:t>
            </w:r>
          </w:p>
        </w:tc>
      </w:tr>
    </w:tbl>
    <w:p w14:paraId="173DB0D9" w14:textId="1BC0C476" w:rsidR="00BB3E7A" w:rsidRDefault="006949BF" w:rsidP="006949BF">
      <w:pPr>
        <w:pStyle w:val="ActHead6"/>
        <w:pageBreakBefore/>
        <w:ind w:left="0" w:firstLine="0"/>
      </w:pPr>
      <w:bookmarkStart w:id="10" w:name="_Toc478567695"/>
      <w:bookmarkEnd w:id="9"/>
      <w:r>
        <w:rPr>
          <w:rStyle w:val="CharAmSchNo"/>
        </w:rPr>
        <w:lastRenderedPageBreak/>
        <w:t>S</w:t>
      </w:r>
      <w:r w:rsidR="00BB3E7A" w:rsidRPr="00DB64FC">
        <w:rPr>
          <w:rStyle w:val="CharAmSchNo"/>
        </w:rPr>
        <w:t>chedule </w:t>
      </w:r>
      <w:r>
        <w:rPr>
          <w:rStyle w:val="CharAmSchNo"/>
        </w:rPr>
        <w:t>1</w:t>
      </w:r>
      <w:r w:rsidR="00EE77DC">
        <w:rPr>
          <w:rStyle w:val="CharAmSchNo"/>
        </w:rPr>
        <w:t xml:space="preserve"> Part 2 </w:t>
      </w:r>
      <w:r w:rsidR="00BB3E7A">
        <w:t>—</w:t>
      </w:r>
      <w:r>
        <w:rPr>
          <w:rStyle w:val="CharAmSchText"/>
        </w:rPr>
        <w:t>Repeals</w:t>
      </w:r>
    </w:p>
    <w:p w14:paraId="193860AC" w14:textId="3DEA92D6" w:rsidR="00DB64FC" w:rsidRDefault="001D0003" w:rsidP="007E32B6">
      <w:pPr>
        <w:pStyle w:val="ActHead9"/>
      </w:pPr>
      <w:r>
        <w:t xml:space="preserve">Autonomous Sanctions (Designated Persons and Entities and Declared Persons – Democratic People’s Republic of Korea) List 2012 </w:t>
      </w:r>
      <w:bookmarkEnd w:id="10"/>
    </w:p>
    <w:p w14:paraId="22E16461" w14:textId="7000CDE7" w:rsidR="00DB64FC" w:rsidRDefault="00DB64FC" w:rsidP="00EE57E8">
      <w:pPr>
        <w:pStyle w:val="ItemHead"/>
      </w:pPr>
      <w:proofErr w:type="gramStart"/>
      <w:r w:rsidRPr="00B1728A">
        <w:t xml:space="preserve">1  </w:t>
      </w:r>
      <w:r w:rsidR="00CF6204">
        <w:t>Part</w:t>
      </w:r>
      <w:proofErr w:type="gramEnd"/>
      <w:r w:rsidR="00CF6204">
        <w:t xml:space="preserve"> 2 of Schedule 1 (table items </w:t>
      </w:r>
      <w:r w:rsidR="006F7489">
        <w:t>13</w:t>
      </w:r>
      <w:r w:rsidR="00CD3E2E">
        <w:t xml:space="preserve">, 15, 16, 17, 18, 19, 38, </w:t>
      </w:r>
      <w:r w:rsidR="0096494B">
        <w:t>39</w:t>
      </w:r>
      <w:r w:rsidR="00153B43">
        <w:t>, 43, 44, 45, 47)</w:t>
      </w:r>
    </w:p>
    <w:p w14:paraId="3BD49210" w14:textId="2BEF4E31" w:rsidR="00DB64FC" w:rsidRPr="00B1728A" w:rsidRDefault="00DB64FC" w:rsidP="00DB64FC">
      <w:pPr>
        <w:pStyle w:val="Item"/>
      </w:pPr>
      <w:r>
        <w:t xml:space="preserve">Repeal the </w:t>
      </w:r>
      <w:r w:rsidR="00CF6204">
        <w:t>items</w:t>
      </w:r>
      <w:r>
        <w:t>.</w:t>
      </w:r>
    </w:p>
    <w:p w14:paraId="200EBAF7" w14:textId="273F8491" w:rsidR="00CF6204" w:rsidRDefault="00CF6204" w:rsidP="00CF6204">
      <w:pPr>
        <w:pStyle w:val="ItemHead"/>
      </w:pPr>
      <w:proofErr w:type="gramStart"/>
      <w:r>
        <w:t>2</w:t>
      </w:r>
      <w:r w:rsidRPr="00B1728A">
        <w:t xml:space="preserve">  </w:t>
      </w:r>
      <w:r>
        <w:t>Part</w:t>
      </w:r>
      <w:proofErr w:type="gramEnd"/>
      <w:r>
        <w:t xml:space="preserve"> 3 of Schedule 1 (table items </w:t>
      </w:r>
      <w:r w:rsidR="00153B43">
        <w:t xml:space="preserve">1, 3, 4, </w:t>
      </w:r>
      <w:r w:rsidR="00905486">
        <w:t>5, 6, 8, 9, 18</w:t>
      </w:r>
      <w:r w:rsidR="00B14280">
        <w:t>,</w:t>
      </w:r>
      <w:r w:rsidR="00C95163">
        <w:t xml:space="preserve"> 34,</w:t>
      </w:r>
      <w:r w:rsidR="00B14280">
        <w:t xml:space="preserve"> 37)</w:t>
      </w:r>
    </w:p>
    <w:p w14:paraId="145909DE" w14:textId="7394D542" w:rsidR="003F6F52" w:rsidRPr="00DA182D" w:rsidRDefault="00CF6204" w:rsidP="00CB7518">
      <w:pPr>
        <w:pStyle w:val="Item"/>
      </w:pPr>
      <w:r>
        <w:t>Repeal the items.</w:t>
      </w: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8F26" w14:textId="77777777" w:rsidR="00761493" w:rsidRDefault="00761493" w:rsidP="0048364F">
      <w:pPr>
        <w:spacing w:line="240" w:lineRule="auto"/>
      </w:pPr>
      <w:r>
        <w:separator/>
      </w:r>
    </w:p>
  </w:endnote>
  <w:endnote w:type="continuationSeparator" w:id="0">
    <w:p w14:paraId="0E900A2C" w14:textId="77777777" w:rsidR="00761493" w:rsidRDefault="007614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4DFBA2D" w14:textId="77777777" w:rsidTr="0001176A">
      <w:tc>
        <w:tcPr>
          <w:tcW w:w="5000" w:type="pct"/>
        </w:tcPr>
        <w:p w14:paraId="0380F265" w14:textId="77777777" w:rsidR="009278C1" w:rsidRDefault="009278C1" w:rsidP="0001176A">
          <w:pPr>
            <w:rPr>
              <w:sz w:val="18"/>
            </w:rPr>
          </w:pPr>
        </w:p>
      </w:tc>
    </w:tr>
  </w:tbl>
  <w:p w14:paraId="15F60DA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1EE3149" w14:textId="77777777" w:rsidTr="00C160A1">
      <w:tc>
        <w:tcPr>
          <w:tcW w:w="5000" w:type="pct"/>
        </w:tcPr>
        <w:p w14:paraId="1C458439" w14:textId="77777777" w:rsidR="00B20990" w:rsidRDefault="00B20990" w:rsidP="007946FE">
          <w:pPr>
            <w:rPr>
              <w:sz w:val="18"/>
            </w:rPr>
          </w:pPr>
        </w:p>
      </w:tc>
    </w:tr>
  </w:tbl>
  <w:p w14:paraId="19E5884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CBA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DBAB130" w14:textId="77777777" w:rsidTr="00C160A1">
      <w:tc>
        <w:tcPr>
          <w:tcW w:w="5000" w:type="pct"/>
        </w:tcPr>
        <w:p w14:paraId="564E1CFB" w14:textId="77777777" w:rsidR="00B20990" w:rsidRDefault="00B20990" w:rsidP="00465764">
          <w:pPr>
            <w:rPr>
              <w:sz w:val="18"/>
            </w:rPr>
          </w:pPr>
        </w:p>
      </w:tc>
    </w:tr>
  </w:tbl>
  <w:p w14:paraId="4E2C366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115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AB35825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DA4030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8165467" w14:textId="24FEC486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342F9">
            <w:rPr>
              <w:i/>
              <w:noProof/>
              <w:sz w:val="18"/>
            </w:rPr>
            <w:t>Autonomous Sanctions (Designated Persons and Entities and Declared Persons—Democratic People’s Republic of Korea) Amendment (No. 2)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BB0DA4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441512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D4968A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8D3D1E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2259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340003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D088AD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BC36A7D" w14:textId="2135DE7F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00818">
            <w:rPr>
              <w:i/>
              <w:noProof/>
              <w:sz w:val="18"/>
            </w:rPr>
            <w:t>Autonomous Sanctions (Designated Persons and Entities and Declared Persons—Democratic People’s Republic of Korea) Amendment (No. 3)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2D93E8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6CF43F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955ACB4" w14:textId="77777777" w:rsidR="00B20990" w:rsidRDefault="00B20990" w:rsidP="007946FE">
          <w:pPr>
            <w:rPr>
              <w:sz w:val="18"/>
            </w:rPr>
          </w:pPr>
        </w:p>
      </w:tc>
    </w:tr>
  </w:tbl>
  <w:p w14:paraId="78702F8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65B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D7E233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27132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171743" w14:textId="1B71210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00818">
            <w:rPr>
              <w:i/>
              <w:noProof/>
              <w:sz w:val="18"/>
            </w:rPr>
            <w:t>Autonomous Sanctions (Designated Persons and Entities and Declared Persons—Democratic People’s Republic of Korea) Amendment (No. 3)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E4397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340981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19AE4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0177537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880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F8F570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8145A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5A402E" w14:textId="27B039F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00818">
            <w:rPr>
              <w:i/>
              <w:noProof/>
              <w:sz w:val="18"/>
            </w:rPr>
            <w:t>Autonomous Sanctions (Designated Persons and Entities and Declared Persons—Democratic People’s Republic of Korea) Amendment (No. 3)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5D122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B2D718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909E1EF" w14:textId="77777777" w:rsidR="00EE57E8" w:rsidRDefault="00EE57E8" w:rsidP="00EE57E8">
          <w:pPr>
            <w:rPr>
              <w:sz w:val="18"/>
            </w:rPr>
          </w:pPr>
        </w:p>
      </w:tc>
    </w:tr>
  </w:tbl>
  <w:p w14:paraId="296A255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6CA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ABC4E3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4A633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CC450A" w14:textId="74556E2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42F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815C3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3FA517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10E3A7" w14:textId="456C638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ins w:id="11" w:author="Sara Lailey" w:date="2023-10-12T11:43:00Z">
            <w:r w:rsidR="00B342F9">
              <w:rPr>
                <w:i/>
                <w:noProof/>
                <w:sz w:val="18"/>
              </w:rPr>
              <w:t>C:\Users\Slailey\AppData\Local\Microsoft\Windows\INetCache\Content.Outlook\Q21K3KU7\DPRK Relisting Amendment Instrument (No. 2) 2023.docx</w:t>
            </w:r>
          </w:ins>
          <w:del w:id="12" w:author="Sara Lailey" w:date="2023-10-12T11:43:00Z">
            <w:r w:rsidR="002A168F" w:rsidDel="00B342F9">
              <w:rPr>
                <w:i/>
                <w:noProof/>
                <w:sz w:val="18"/>
              </w:rPr>
              <w:delText>Document3</w:delText>
            </w:r>
          </w:del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018D4">
            <w:rPr>
              <w:i/>
              <w:noProof/>
              <w:sz w:val="18"/>
            </w:rPr>
            <w:t>30/11/2023 8:19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13126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E5B8" w14:textId="77777777" w:rsidR="00761493" w:rsidRDefault="00761493" w:rsidP="0048364F">
      <w:pPr>
        <w:spacing w:line="240" w:lineRule="auto"/>
      </w:pPr>
      <w:r>
        <w:separator/>
      </w:r>
    </w:p>
  </w:footnote>
  <w:footnote w:type="continuationSeparator" w:id="0">
    <w:p w14:paraId="50BFCB8A" w14:textId="77777777" w:rsidR="00761493" w:rsidRDefault="007614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840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1D0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2C1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10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AEE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E16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EF8D" w14:textId="77777777" w:rsidR="00EE57E8" w:rsidRPr="00A961C4" w:rsidRDefault="00EE57E8" w:rsidP="0048364F">
    <w:pPr>
      <w:rPr>
        <w:b/>
        <w:sz w:val="20"/>
      </w:rPr>
    </w:pPr>
  </w:p>
  <w:p w14:paraId="7CAEE656" w14:textId="77777777" w:rsidR="00EE57E8" w:rsidRPr="00A961C4" w:rsidRDefault="00EE57E8" w:rsidP="0048364F">
    <w:pPr>
      <w:rPr>
        <w:b/>
        <w:sz w:val="20"/>
      </w:rPr>
    </w:pPr>
  </w:p>
  <w:p w14:paraId="5CC7639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035A" w14:textId="77777777" w:rsidR="00EE57E8" w:rsidRPr="00A961C4" w:rsidRDefault="00EE57E8" w:rsidP="0048364F">
    <w:pPr>
      <w:jc w:val="right"/>
      <w:rPr>
        <w:sz w:val="20"/>
      </w:rPr>
    </w:pPr>
  </w:p>
  <w:p w14:paraId="4A106119" w14:textId="77777777" w:rsidR="00EE57E8" w:rsidRPr="00A961C4" w:rsidRDefault="00EE57E8" w:rsidP="0048364F">
    <w:pPr>
      <w:jc w:val="right"/>
      <w:rPr>
        <w:b/>
        <w:sz w:val="20"/>
      </w:rPr>
    </w:pPr>
  </w:p>
  <w:p w14:paraId="7169C7E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FB546B"/>
    <w:multiLevelType w:val="hybridMultilevel"/>
    <w:tmpl w:val="A5D0C638"/>
    <w:lvl w:ilvl="0" w:tplc="54440E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848767">
    <w:abstractNumId w:val="9"/>
  </w:num>
  <w:num w:numId="2" w16cid:durableId="1029530678">
    <w:abstractNumId w:val="7"/>
  </w:num>
  <w:num w:numId="3" w16cid:durableId="1201236945">
    <w:abstractNumId w:val="6"/>
  </w:num>
  <w:num w:numId="4" w16cid:durableId="548539446">
    <w:abstractNumId w:val="5"/>
  </w:num>
  <w:num w:numId="5" w16cid:durableId="493566271">
    <w:abstractNumId w:val="4"/>
  </w:num>
  <w:num w:numId="6" w16cid:durableId="1792094186">
    <w:abstractNumId w:val="8"/>
  </w:num>
  <w:num w:numId="7" w16cid:durableId="2066370006">
    <w:abstractNumId w:val="3"/>
  </w:num>
  <w:num w:numId="8" w16cid:durableId="1084495956">
    <w:abstractNumId w:val="2"/>
  </w:num>
  <w:num w:numId="9" w16cid:durableId="1978952587">
    <w:abstractNumId w:val="1"/>
  </w:num>
  <w:num w:numId="10" w16cid:durableId="1330520674">
    <w:abstractNumId w:val="0"/>
  </w:num>
  <w:num w:numId="11" w16cid:durableId="1916934821">
    <w:abstractNumId w:val="12"/>
  </w:num>
  <w:num w:numId="12" w16cid:durableId="1344430584">
    <w:abstractNumId w:val="10"/>
  </w:num>
  <w:num w:numId="13" w16cid:durableId="1593465551">
    <w:abstractNumId w:val="11"/>
  </w:num>
  <w:num w:numId="14" w16cid:durableId="57548323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 Lailey">
    <w15:presenceInfo w15:providerId="AD" w15:userId="S::sara.lailey@dfat.gov.au::54ae3ca7-d849-4436-9c16-009e0b1ff6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8F"/>
    <w:rsid w:val="00000051"/>
    <w:rsid w:val="00000263"/>
    <w:rsid w:val="0000580E"/>
    <w:rsid w:val="000113BC"/>
    <w:rsid w:val="000136AF"/>
    <w:rsid w:val="00017F8B"/>
    <w:rsid w:val="0002503F"/>
    <w:rsid w:val="00025866"/>
    <w:rsid w:val="000327FF"/>
    <w:rsid w:val="0004044E"/>
    <w:rsid w:val="0005120E"/>
    <w:rsid w:val="00054577"/>
    <w:rsid w:val="000614BF"/>
    <w:rsid w:val="0007169C"/>
    <w:rsid w:val="00077593"/>
    <w:rsid w:val="00083F48"/>
    <w:rsid w:val="000914C1"/>
    <w:rsid w:val="000A479A"/>
    <w:rsid w:val="000A7DF9"/>
    <w:rsid w:val="000C0F63"/>
    <w:rsid w:val="000D05EF"/>
    <w:rsid w:val="000D2AE5"/>
    <w:rsid w:val="000D3FB9"/>
    <w:rsid w:val="000D5485"/>
    <w:rsid w:val="000E598E"/>
    <w:rsid w:val="000E5A3D"/>
    <w:rsid w:val="000F0ADA"/>
    <w:rsid w:val="000F21C1"/>
    <w:rsid w:val="000F761C"/>
    <w:rsid w:val="00101C0C"/>
    <w:rsid w:val="00102E77"/>
    <w:rsid w:val="0010745C"/>
    <w:rsid w:val="001122FF"/>
    <w:rsid w:val="00117D61"/>
    <w:rsid w:val="0013654F"/>
    <w:rsid w:val="00153B43"/>
    <w:rsid w:val="00160BD7"/>
    <w:rsid w:val="001643C9"/>
    <w:rsid w:val="00165568"/>
    <w:rsid w:val="00166082"/>
    <w:rsid w:val="00166C2F"/>
    <w:rsid w:val="001716C9"/>
    <w:rsid w:val="00177472"/>
    <w:rsid w:val="00184261"/>
    <w:rsid w:val="00193461"/>
    <w:rsid w:val="001939E1"/>
    <w:rsid w:val="0019452E"/>
    <w:rsid w:val="00195382"/>
    <w:rsid w:val="001965F9"/>
    <w:rsid w:val="001A3B9F"/>
    <w:rsid w:val="001A5520"/>
    <w:rsid w:val="001A65C0"/>
    <w:rsid w:val="001B7A5D"/>
    <w:rsid w:val="001C69C4"/>
    <w:rsid w:val="001D0003"/>
    <w:rsid w:val="001E0A8D"/>
    <w:rsid w:val="001E3590"/>
    <w:rsid w:val="001E6211"/>
    <w:rsid w:val="001E7407"/>
    <w:rsid w:val="001F1A46"/>
    <w:rsid w:val="00201D27"/>
    <w:rsid w:val="0021153A"/>
    <w:rsid w:val="00212B13"/>
    <w:rsid w:val="00213445"/>
    <w:rsid w:val="002150F8"/>
    <w:rsid w:val="00223F37"/>
    <w:rsid w:val="002245A6"/>
    <w:rsid w:val="002302EA"/>
    <w:rsid w:val="00233E25"/>
    <w:rsid w:val="00237614"/>
    <w:rsid w:val="00240749"/>
    <w:rsid w:val="002468D7"/>
    <w:rsid w:val="00247E97"/>
    <w:rsid w:val="002539FA"/>
    <w:rsid w:val="00256C81"/>
    <w:rsid w:val="0027275F"/>
    <w:rsid w:val="00272DBB"/>
    <w:rsid w:val="00273BD6"/>
    <w:rsid w:val="00285CDD"/>
    <w:rsid w:val="00291167"/>
    <w:rsid w:val="0029489E"/>
    <w:rsid w:val="00296216"/>
    <w:rsid w:val="00297ECB"/>
    <w:rsid w:val="002A168F"/>
    <w:rsid w:val="002B2F07"/>
    <w:rsid w:val="002B388B"/>
    <w:rsid w:val="002B4E7E"/>
    <w:rsid w:val="002C152A"/>
    <w:rsid w:val="002D043A"/>
    <w:rsid w:val="002F67F2"/>
    <w:rsid w:val="00311D33"/>
    <w:rsid w:val="0031713F"/>
    <w:rsid w:val="003222D1"/>
    <w:rsid w:val="0032387B"/>
    <w:rsid w:val="0032750F"/>
    <w:rsid w:val="003415D3"/>
    <w:rsid w:val="00343545"/>
    <w:rsid w:val="003442F6"/>
    <w:rsid w:val="00346335"/>
    <w:rsid w:val="00352B0F"/>
    <w:rsid w:val="003561B0"/>
    <w:rsid w:val="003702C6"/>
    <w:rsid w:val="00380121"/>
    <w:rsid w:val="0038220D"/>
    <w:rsid w:val="00397893"/>
    <w:rsid w:val="003A15AC"/>
    <w:rsid w:val="003A44CC"/>
    <w:rsid w:val="003B0627"/>
    <w:rsid w:val="003B5079"/>
    <w:rsid w:val="003C289F"/>
    <w:rsid w:val="003C3A33"/>
    <w:rsid w:val="003C5F2B"/>
    <w:rsid w:val="003C7D35"/>
    <w:rsid w:val="003D0BFE"/>
    <w:rsid w:val="003D44B2"/>
    <w:rsid w:val="003D5700"/>
    <w:rsid w:val="003F4D95"/>
    <w:rsid w:val="003F6F52"/>
    <w:rsid w:val="00400818"/>
    <w:rsid w:val="004022CA"/>
    <w:rsid w:val="00403686"/>
    <w:rsid w:val="00404496"/>
    <w:rsid w:val="004116CD"/>
    <w:rsid w:val="00414ADE"/>
    <w:rsid w:val="0042127A"/>
    <w:rsid w:val="00424CA9"/>
    <w:rsid w:val="004257BB"/>
    <w:rsid w:val="00436C08"/>
    <w:rsid w:val="004372DF"/>
    <w:rsid w:val="0044291A"/>
    <w:rsid w:val="004600B0"/>
    <w:rsid w:val="00460499"/>
    <w:rsid w:val="00460FBA"/>
    <w:rsid w:val="00465FD6"/>
    <w:rsid w:val="00474835"/>
    <w:rsid w:val="00474B46"/>
    <w:rsid w:val="00474CD1"/>
    <w:rsid w:val="004819C7"/>
    <w:rsid w:val="0048364F"/>
    <w:rsid w:val="004877FC"/>
    <w:rsid w:val="00490F2E"/>
    <w:rsid w:val="00496F97"/>
    <w:rsid w:val="004A53EA"/>
    <w:rsid w:val="004B307E"/>
    <w:rsid w:val="004B35E7"/>
    <w:rsid w:val="004D71E5"/>
    <w:rsid w:val="004E06B9"/>
    <w:rsid w:val="004F1FAC"/>
    <w:rsid w:val="004F676E"/>
    <w:rsid w:val="004F71C0"/>
    <w:rsid w:val="00510612"/>
    <w:rsid w:val="00515462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2F6F"/>
    <w:rsid w:val="0056541A"/>
    <w:rsid w:val="00570DBE"/>
    <w:rsid w:val="00581211"/>
    <w:rsid w:val="00584811"/>
    <w:rsid w:val="00593AA6"/>
    <w:rsid w:val="00594161"/>
    <w:rsid w:val="00594749"/>
    <w:rsid w:val="00594956"/>
    <w:rsid w:val="005B1555"/>
    <w:rsid w:val="005B4067"/>
    <w:rsid w:val="005C1650"/>
    <w:rsid w:val="005C3F41"/>
    <w:rsid w:val="005C4EF0"/>
    <w:rsid w:val="005D5EA1"/>
    <w:rsid w:val="005E098C"/>
    <w:rsid w:val="005E1F8D"/>
    <w:rsid w:val="005E317F"/>
    <w:rsid w:val="005E4635"/>
    <w:rsid w:val="005E61D3"/>
    <w:rsid w:val="00600219"/>
    <w:rsid w:val="006018D4"/>
    <w:rsid w:val="006065DA"/>
    <w:rsid w:val="00606AA4"/>
    <w:rsid w:val="00624B0D"/>
    <w:rsid w:val="00630B75"/>
    <w:rsid w:val="00640402"/>
    <w:rsid w:val="00640F78"/>
    <w:rsid w:val="00655D6A"/>
    <w:rsid w:val="00655E56"/>
    <w:rsid w:val="00656DE9"/>
    <w:rsid w:val="00660B3F"/>
    <w:rsid w:val="00672876"/>
    <w:rsid w:val="00677CC2"/>
    <w:rsid w:val="00685F42"/>
    <w:rsid w:val="0069207B"/>
    <w:rsid w:val="006949BF"/>
    <w:rsid w:val="006A1ECD"/>
    <w:rsid w:val="006A304E"/>
    <w:rsid w:val="006A3E59"/>
    <w:rsid w:val="006B7006"/>
    <w:rsid w:val="006C5A54"/>
    <w:rsid w:val="006C7F8C"/>
    <w:rsid w:val="006D7AB9"/>
    <w:rsid w:val="006F1C12"/>
    <w:rsid w:val="006F6183"/>
    <w:rsid w:val="006F7489"/>
    <w:rsid w:val="00700B2C"/>
    <w:rsid w:val="00707C0D"/>
    <w:rsid w:val="00713084"/>
    <w:rsid w:val="00717463"/>
    <w:rsid w:val="00720FC2"/>
    <w:rsid w:val="00722E89"/>
    <w:rsid w:val="00731E00"/>
    <w:rsid w:val="007339C7"/>
    <w:rsid w:val="007440B7"/>
    <w:rsid w:val="00747993"/>
    <w:rsid w:val="00754334"/>
    <w:rsid w:val="00761493"/>
    <w:rsid w:val="007634AD"/>
    <w:rsid w:val="0076735F"/>
    <w:rsid w:val="007715C9"/>
    <w:rsid w:val="00774EDD"/>
    <w:rsid w:val="007757EC"/>
    <w:rsid w:val="00775B37"/>
    <w:rsid w:val="007A3FFD"/>
    <w:rsid w:val="007A6863"/>
    <w:rsid w:val="007B1D9A"/>
    <w:rsid w:val="007C5211"/>
    <w:rsid w:val="007C78B4"/>
    <w:rsid w:val="007D2DDA"/>
    <w:rsid w:val="007E2672"/>
    <w:rsid w:val="007E32B6"/>
    <w:rsid w:val="007E486B"/>
    <w:rsid w:val="007E7D4A"/>
    <w:rsid w:val="007F26BD"/>
    <w:rsid w:val="007F48ED"/>
    <w:rsid w:val="007F5E3F"/>
    <w:rsid w:val="00812F45"/>
    <w:rsid w:val="00836FE9"/>
    <w:rsid w:val="0084172C"/>
    <w:rsid w:val="0085175E"/>
    <w:rsid w:val="00856A31"/>
    <w:rsid w:val="00856EA6"/>
    <w:rsid w:val="00872BFE"/>
    <w:rsid w:val="008754D0"/>
    <w:rsid w:val="00877C69"/>
    <w:rsid w:val="00877D48"/>
    <w:rsid w:val="0088345B"/>
    <w:rsid w:val="0088483D"/>
    <w:rsid w:val="008A16A5"/>
    <w:rsid w:val="008A5C57"/>
    <w:rsid w:val="008C0629"/>
    <w:rsid w:val="008D0EE0"/>
    <w:rsid w:val="008D7A27"/>
    <w:rsid w:val="008E4702"/>
    <w:rsid w:val="008E69AA"/>
    <w:rsid w:val="008E6E61"/>
    <w:rsid w:val="008F4F1C"/>
    <w:rsid w:val="008F7581"/>
    <w:rsid w:val="00900155"/>
    <w:rsid w:val="009033B8"/>
    <w:rsid w:val="00905486"/>
    <w:rsid w:val="009069AD"/>
    <w:rsid w:val="00910E64"/>
    <w:rsid w:val="00922764"/>
    <w:rsid w:val="009278C1"/>
    <w:rsid w:val="00932377"/>
    <w:rsid w:val="009346E3"/>
    <w:rsid w:val="0094523D"/>
    <w:rsid w:val="009471A3"/>
    <w:rsid w:val="0096494B"/>
    <w:rsid w:val="00976A63"/>
    <w:rsid w:val="009906B0"/>
    <w:rsid w:val="009A0BD0"/>
    <w:rsid w:val="009B2490"/>
    <w:rsid w:val="009B50E5"/>
    <w:rsid w:val="009C3431"/>
    <w:rsid w:val="009C5989"/>
    <w:rsid w:val="009C6A32"/>
    <w:rsid w:val="009D08DA"/>
    <w:rsid w:val="009E2D10"/>
    <w:rsid w:val="009E7F37"/>
    <w:rsid w:val="009F425D"/>
    <w:rsid w:val="00A05A33"/>
    <w:rsid w:val="00A06464"/>
    <w:rsid w:val="00A06860"/>
    <w:rsid w:val="00A136F5"/>
    <w:rsid w:val="00A1656A"/>
    <w:rsid w:val="00A231E2"/>
    <w:rsid w:val="00A2550D"/>
    <w:rsid w:val="00A379BB"/>
    <w:rsid w:val="00A4169B"/>
    <w:rsid w:val="00A50BE9"/>
    <w:rsid w:val="00A50D55"/>
    <w:rsid w:val="00A52FDA"/>
    <w:rsid w:val="00A57A7E"/>
    <w:rsid w:val="00A64912"/>
    <w:rsid w:val="00A70A74"/>
    <w:rsid w:val="00A9231A"/>
    <w:rsid w:val="00A95BC7"/>
    <w:rsid w:val="00AA0343"/>
    <w:rsid w:val="00AA59B4"/>
    <w:rsid w:val="00AA78CE"/>
    <w:rsid w:val="00AA7B26"/>
    <w:rsid w:val="00AC767C"/>
    <w:rsid w:val="00AD12E3"/>
    <w:rsid w:val="00AD3467"/>
    <w:rsid w:val="00AD5641"/>
    <w:rsid w:val="00AF33DB"/>
    <w:rsid w:val="00AF493C"/>
    <w:rsid w:val="00AF7FA0"/>
    <w:rsid w:val="00B032D8"/>
    <w:rsid w:val="00B0577F"/>
    <w:rsid w:val="00B05BC8"/>
    <w:rsid w:val="00B05D72"/>
    <w:rsid w:val="00B14280"/>
    <w:rsid w:val="00B20990"/>
    <w:rsid w:val="00B23FAF"/>
    <w:rsid w:val="00B33B3C"/>
    <w:rsid w:val="00B342F9"/>
    <w:rsid w:val="00B36A05"/>
    <w:rsid w:val="00B40D74"/>
    <w:rsid w:val="00B42649"/>
    <w:rsid w:val="00B46467"/>
    <w:rsid w:val="00B52663"/>
    <w:rsid w:val="00B56DCB"/>
    <w:rsid w:val="00B6038F"/>
    <w:rsid w:val="00B61728"/>
    <w:rsid w:val="00B63A2D"/>
    <w:rsid w:val="00B67059"/>
    <w:rsid w:val="00B770D2"/>
    <w:rsid w:val="00B93516"/>
    <w:rsid w:val="00B96776"/>
    <w:rsid w:val="00B973E5"/>
    <w:rsid w:val="00BA47A3"/>
    <w:rsid w:val="00BA5026"/>
    <w:rsid w:val="00BA7B5B"/>
    <w:rsid w:val="00BB3E7A"/>
    <w:rsid w:val="00BB6E79"/>
    <w:rsid w:val="00BE42C5"/>
    <w:rsid w:val="00BE719A"/>
    <w:rsid w:val="00BE720A"/>
    <w:rsid w:val="00BF0723"/>
    <w:rsid w:val="00BF6650"/>
    <w:rsid w:val="00C01952"/>
    <w:rsid w:val="00C067E5"/>
    <w:rsid w:val="00C15296"/>
    <w:rsid w:val="00C164CA"/>
    <w:rsid w:val="00C26051"/>
    <w:rsid w:val="00C42BF8"/>
    <w:rsid w:val="00C460AE"/>
    <w:rsid w:val="00C47993"/>
    <w:rsid w:val="00C50043"/>
    <w:rsid w:val="00C5015F"/>
    <w:rsid w:val="00C50A0F"/>
    <w:rsid w:val="00C50F4A"/>
    <w:rsid w:val="00C63938"/>
    <w:rsid w:val="00C70552"/>
    <w:rsid w:val="00C71F5A"/>
    <w:rsid w:val="00C72D10"/>
    <w:rsid w:val="00C7573B"/>
    <w:rsid w:val="00C76CF3"/>
    <w:rsid w:val="00C93205"/>
    <w:rsid w:val="00C945DC"/>
    <w:rsid w:val="00C95163"/>
    <w:rsid w:val="00CA7844"/>
    <w:rsid w:val="00CB58EF"/>
    <w:rsid w:val="00CB7518"/>
    <w:rsid w:val="00CD3E2E"/>
    <w:rsid w:val="00CD6692"/>
    <w:rsid w:val="00CE0A93"/>
    <w:rsid w:val="00CF0BB2"/>
    <w:rsid w:val="00CF6204"/>
    <w:rsid w:val="00D01504"/>
    <w:rsid w:val="00D05384"/>
    <w:rsid w:val="00D12B0D"/>
    <w:rsid w:val="00D13441"/>
    <w:rsid w:val="00D243A3"/>
    <w:rsid w:val="00D26D39"/>
    <w:rsid w:val="00D33440"/>
    <w:rsid w:val="00D3701A"/>
    <w:rsid w:val="00D52EFE"/>
    <w:rsid w:val="00D56A0D"/>
    <w:rsid w:val="00D63EF6"/>
    <w:rsid w:val="00D66518"/>
    <w:rsid w:val="00D7057C"/>
    <w:rsid w:val="00D70DFB"/>
    <w:rsid w:val="00D71EEA"/>
    <w:rsid w:val="00D735CD"/>
    <w:rsid w:val="00D766DF"/>
    <w:rsid w:val="00D90841"/>
    <w:rsid w:val="00DA2439"/>
    <w:rsid w:val="00DA6F05"/>
    <w:rsid w:val="00DB64FC"/>
    <w:rsid w:val="00DB68C6"/>
    <w:rsid w:val="00DC2097"/>
    <w:rsid w:val="00DC3851"/>
    <w:rsid w:val="00DD54C2"/>
    <w:rsid w:val="00DE149E"/>
    <w:rsid w:val="00DF6045"/>
    <w:rsid w:val="00E00030"/>
    <w:rsid w:val="00E034DB"/>
    <w:rsid w:val="00E05704"/>
    <w:rsid w:val="00E12F1A"/>
    <w:rsid w:val="00E14AE4"/>
    <w:rsid w:val="00E16C8A"/>
    <w:rsid w:val="00E22935"/>
    <w:rsid w:val="00E35B5C"/>
    <w:rsid w:val="00E50557"/>
    <w:rsid w:val="00E54292"/>
    <w:rsid w:val="00E56364"/>
    <w:rsid w:val="00E60191"/>
    <w:rsid w:val="00E65140"/>
    <w:rsid w:val="00E7043B"/>
    <w:rsid w:val="00E7091A"/>
    <w:rsid w:val="00E74DC7"/>
    <w:rsid w:val="00E87699"/>
    <w:rsid w:val="00E92E27"/>
    <w:rsid w:val="00E9586B"/>
    <w:rsid w:val="00E97334"/>
    <w:rsid w:val="00EA71F2"/>
    <w:rsid w:val="00EB3A99"/>
    <w:rsid w:val="00EB65F8"/>
    <w:rsid w:val="00EC4204"/>
    <w:rsid w:val="00EC70A5"/>
    <w:rsid w:val="00ED0174"/>
    <w:rsid w:val="00ED01D5"/>
    <w:rsid w:val="00ED0223"/>
    <w:rsid w:val="00ED4928"/>
    <w:rsid w:val="00EE3FFE"/>
    <w:rsid w:val="00EE57E8"/>
    <w:rsid w:val="00EE6190"/>
    <w:rsid w:val="00EE77DC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1072"/>
    <w:rsid w:val="00F51E3D"/>
    <w:rsid w:val="00F5613E"/>
    <w:rsid w:val="00F677A9"/>
    <w:rsid w:val="00F77FDE"/>
    <w:rsid w:val="00F8121C"/>
    <w:rsid w:val="00F84CF5"/>
    <w:rsid w:val="00F8612E"/>
    <w:rsid w:val="00F9024C"/>
    <w:rsid w:val="00F94583"/>
    <w:rsid w:val="00F97C69"/>
    <w:rsid w:val="00FA420B"/>
    <w:rsid w:val="00FA4ACA"/>
    <w:rsid w:val="00FB407A"/>
    <w:rsid w:val="00FB6AEE"/>
    <w:rsid w:val="00FC3EAC"/>
    <w:rsid w:val="00FE651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344EF"/>
  <w15:docId w15:val="{ADFD7A8B-9237-4B97-BB67-9896CF3A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F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18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1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183"/>
    <w:rPr>
      <w:b/>
      <w:bCs/>
    </w:rPr>
  </w:style>
  <w:style w:type="paragraph" w:customStyle="1" w:styleId="tableheading0">
    <w:name w:val="tableheading"/>
    <w:basedOn w:val="Normal"/>
    <w:rsid w:val="009001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9001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7091A"/>
    <w:rPr>
      <w:sz w:val="22"/>
    </w:rPr>
  </w:style>
  <w:style w:type="paragraph" w:customStyle="1" w:styleId="item0">
    <w:name w:val="item"/>
    <w:basedOn w:val="Normal"/>
    <w:rsid w:val="004372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english\Downloads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(1).dotx</Template>
  <TotalTime>1</TotalTime>
  <Pages>13</Pages>
  <Words>1881</Words>
  <Characters>11015</Characters>
  <Application>Microsoft Office Word</Application>
  <DocSecurity>0</DocSecurity>
  <Lines>564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English, Isobel</dc:creator>
  <cp:keywords>[SEC=OFFICIAL]</cp:keywords>
  <cp:lastModifiedBy>Isobel English</cp:lastModifiedBy>
  <cp:revision>3</cp:revision>
  <cp:lastPrinted>2023-10-12T00:43:00Z</cp:lastPrinted>
  <dcterms:created xsi:type="dcterms:W3CDTF">2023-11-30T09:59:00Z</dcterms:created>
  <dcterms:modified xsi:type="dcterms:W3CDTF">2023-11-30T10:00:00Z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v=2022.1;a=SHA256;h=007C174CFC1EE68FF0B5D94A047D57E6E273DA468C4C23A5EA0D148B3E997726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2023-10-06T03:56:07Z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47BBCB923C1D1A6FA169FCFDB1BFE6B92987BFEA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0AC4913DD16C47F1A86021871CD1C772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766EEEDC25F9AD322B73E9BC0A48B9BEE2C352670DE7074B842153A72DBC9D83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1F1FBAD28CAB40D47E68E023C0FEC30D</vt:lpwstr>
  </property>
  <property fmtid="{D5CDD505-2E9C-101B-9397-08002B2CF9AE}" pid="25" name="PM_Hash_Salt">
    <vt:lpwstr>9F34D87100D8A5A24D781885959B26AD</vt:lpwstr>
  </property>
  <property fmtid="{D5CDD505-2E9C-101B-9397-08002B2CF9AE}" pid="26" name="PM_Hash_SHA1">
    <vt:lpwstr>ECB46F439AC1B8964A9AD9765BD8076BD46F7A72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