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33B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22D0336" wp14:editId="11C891F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04402" w14:textId="77777777" w:rsidR="005E317F" w:rsidRDefault="005E317F" w:rsidP="005E317F">
      <w:pPr>
        <w:rPr>
          <w:sz w:val="19"/>
        </w:rPr>
      </w:pPr>
    </w:p>
    <w:p w14:paraId="010F3761" w14:textId="77777777" w:rsidR="004579B7" w:rsidRDefault="004579B7" w:rsidP="004579B7">
      <w:pPr>
        <w:pStyle w:val="ShortT"/>
      </w:pPr>
      <w:r>
        <w:t xml:space="preserve">National Health (Pharmaceutical Benefits) </w:t>
      </w:r>
    </w:p>
    <w:p w14:paraId="3FCC370A" w14:textId="77777777" w:rsidR="004579B7" w:rsidRDefault="004579B7" w:rsidP="004579B7">
      <w:pPr>
        <w:pStyle w:val="ShortT"/>
      </w:pPr>
      <w:r>
        <w:t xml:space="preserve">(Pharmacist Substitution of Medicines without </w:t>
      </w:r>
    </w:p>
    <w:p w14:paraId="18685A52" w14:textId="19D97A62" w:rsidR="004579B7" w:rsidRPr="00E500D4" w:rsidRDefault="004579B7" w:rsidP="004579B7">
      <w:pPr>
        <w:pStyle w:val="ShortT"/>
      </w:pPr>
      <w:r>
        <w:t xml:space="preserve">Prescription during Shortages) Amendment (No. </w:t>
      </w:r>
      <w:r w:rsidR="00DF5267">
        <w:t>2</w:t>
      </w:r>
      <w:r>
        <w:t>) Determination 202</w:t>
      </w:r>
      <w:r w:rsidR="00184ED6">
        <w:t>4</w:t>
      </w:r>
    </w:p>
    <w:p w14:paraId="1BDE6CD3" w14:textId="77777777" w:rsidR="004579B7" w:rsidRDefault="005E317F" w:rsidP="004579B7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579B7" w:rsidRPr="00B614B5">
        <w:rPr>
          <w:szCs w:val="22"/>
        </w:rPr>
        <w:t xml:space="preserve">Nikolai </w:t>
      </w:r>
      <w:proofErr w:type="spellStart"/>
      <w:r w:rsidR="004579B7" w:rsidRPr="00B614B5">
        <w:rPr>
          <w:szCs w:val="22"/>
        </w:rPr>
        <w:t>Tsyganov</w:t>
      </w:r>
      <w:proofErr w:type="spellEnd"/>
      <w:r w:rsidR="004579B7" w:rsidRPr="00B614B5">
        <w:rPr>
          <w:szCs w:val="22"/>
        </w:rPr>
        <w:t xml:space="preserve">, as delegate of the Minister for Health and Aged Care, make the following determination. </w:t>
      </w:r>
    </w:p>
    <w:p w14:paraId="5894446F" w14:textId="60562B11" w:rsidR="004579B7" w:rsidRDefault="005E317F" w:rsidP="004579B7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Dated</w:t>
      </w:r>
      <w:r w:rsidR="004579B7">
        <w:rPr>
          <w:szCs w:val="22"/>
        </w:rPr>
        <w:t xml:space="preserve"> </w:t>
      </w:r>
      <w:r w:rsidR="005D0BE5">
        <w:rPr>
          <w:szCs w:val="22"/>
        </w:rPr>
        <w:t xml:space="preserve">  </w:t>
      </w:r>
      <w:r w:rsidR="00E63E90">
        <w:rPr>
          <w:szCs w:val="22"/>
        </w:rPr>
        <w:t>2</w:t>
      </w:r>
      <w:r w:rsidR="006F0EC5">
        <w:rPr>
          <w:szCs w:val="22"/>
        </w:rPr>
        <w:t>8</w:t>
      </w:r>
      <w:r w:rsidR="00E63E90">
        <w:rPr>
          <w:szCs w:val="22"/>
        </w:rPr>
        <w:t xml:space="preserve"> February </w:t>
      </w:r>
      <w:r w:rsidR="004579B7">
        <w:rPr>
          <w:szCs w:val="22"/>
        </w:rPr>
        <w:t>202</w:t>
      </w:r>
      <w:r w:rsidR="00184ED6">
        <w:rPr>
          <w:szCs w:val="22"/>
        </w:rPr>
        <w:t>4</w:t>
      </w:r>
    </w:p>
    <w:p w14:paraId="4759FF4E" w14:textId="77777777" w:rsidR="004579B7" w:rsidRDefault="004579B7" w:rsidP="004579B7">
      <w:pPr>
        <w:pStyle w:val="SignCoverPageStart"/>
        <w:spacing w:before="0"/>
        <w:ind w:right="91"/>
        <w:rPr>
          <w:szCs w:val="22"/>
        </w:rPr>
      </w:pPr>
    </w:p>
    <w:p w14:paraId="3737EBF6" w14:textId="77777777" w:rsidR="004579B7" w:rsidRDefault="004579B7" w:rsidP="004579B7">
      <w:pPr>
        <w:pStyle w:val="SignCoverPageStart"/>
        <w:spacing w:before="0"/>
        <w:ind w:right="91"/>
        <w:rPr>
          <w:szCs w:val="22"/>
        </w:rPr>
      </w:pPr>
    </w:p>
    <w:p w14:paraId="53896D50" w14:textId="77777777" w:rsidR="004579B7" w:rsidRDefault="004579B7" w:rsidP="004579B7">
      <w:pPr>
        <w:pStyle w:val="SignCoverPageStart"/>
        <w:spacing w:before="0"/>
        <w:ind w:right="91"/>
        <w:rPr>
          <w:szCs w:val="22"/>
        </w:rPr>
      </w:pPr>
    </w:p>
    <w:p w14:paraId="1076EDFB" w14:textId="77777777" w:rsidR="004579B7" w:rsidRDefault="004579B7" w:rsidP="004579B7">
      <w:pPr>
        <w:pStyle w:val="SignCoverPageStart"/>
        <w:spacing w:before="0"/>
        <w:ind w:right="91"/>
        <w:rPr>
          <w:szCs w:val="22"/>
        </w:rPr>
      </w:pPr>
    </w:p>
    <w:p w14:paraId="6A79E34A" w14:textId="77777777" w:rsidR="004579B7" w:rsidRDefault="004579B7" w:rsidP="004579B7">
      <w:pPr>
        <w:pStyle w:val="SignCoverPageStart"/>
        <w:spacing w:before="0"/>
        <w:ind w:right="91"/>
        <w:rPr>
          <w:szCs w:val="22"/>
        </w:rPr>
      </w:pPr>
    </w:p>
    <w:p w14:paraId="5004ECD4" w14:textId="086A20D3" w:rsidR="004579B7" w:rsidRDefault="004579B7" w:rsidP="004579B7">
      <w:pPr>
        <w:pStyle w:val="SignCoverPageStart"/>
        <w:spacing w:before="0"/>
        <w:ind w:right="91"/>
        <w:rPr>
          <w:szCs w:val="22"/>
        </w:rPr>
      </w:pPr>
      <w:r w:rsidRPr="00B614B5">
        <w:rPr>
          <w:szCs w:val="22"/>
        </w:rPr>
        <w:t xml:space="preserve">Nikolai </w:t>
      </w:r>
      <w:proofErr w:type="spellStart"/>
      <w:r w:rsidRPr="00B614B5">
        <w:rPr>
          <w:szCs w:val="22"/>
        </w:rPr>
        <w:t>Tsyganov</w:t>
      </w:r>
      <w:proofErr w:type="spellEnd"/>
      <w:r w:rsidRPr="00B614B5">
        <w:rPr>
          <w:szCs w:val="22"/>
        </w:rPr>
        <w:t xml:space="preserve"> </w:t>
      </w:r>
    </w:p>
    <w:p w14:paraId="67FE6172" w14:textId="77777777" w:rsidR="004579B7" w:rsidRPr="00B614B5" w:rsidRDefault="004579B7" w:rsidP="004579B7">
      <w:pPr>
        <w:pStyle w:val="SignCoverPageStart"/>
        <w:spacing w:before="0"/>
        <w:ind w:right="91"/>
        <w:rPr>
          <w:szCs w:val="22"/>
        </w:rPr>
      </w:pPr>
      <w:r w:rsidRPr="00B614B5">
        <w:rPr>
          <w:szCs w:val="22"/>
        </w:rPr>
        <w:t xml:space="preserve">Assistant Secretary </w:t>
      </w:r>
    </w:p>
    <w:p w14:paraId="24ED49DA" w14:textId="77777777" w:rsidR="004579B7" w:rsidRPr="00B614B5" w:rsidRDefault="004579B7" w:rsidP="004579B7">
      <w:pPr>
        <w:pStyle w:val="SignCoverPageStart"/>
        <w:spacing w:before="0"/>
        <w:ind w:right="91"/>
        <w:rPr>
          <w:szCs w:val="22"/>
        </w:rPr>
      </w:pPr>
      <w:r w:rsidRPr="00B614B5">
        <w:rPr>
          <w:szCs w:val="22"/>
        </w:rPr>
        <w:t xml:space="preserve">Pricing and PBS Policy Branch </w:t>
      </w:r>
    </w:p>
    <w:p w14:paraId="3E36F834" w14:textId="77777777" w:rsidR="004579B7" w:rsidRPr="00B614B5" w:rsidRDefault="004579B7" w:rsidP="004579B7">
      <w:pPr>
        <w:pStyle w:val="SignCoverPageStart"/>
        <w:spacing w:before="0"/>
        <w:ind w:right="91"/>
        <w:rPr>
          <w:szCs w:val="22"/>
        </w:rPr>
      </w:pPr>
      <w:r w:rsidRPr="00B614B5">
        <w:rPr>
          <w:szCs w:val="22"/>
        </w:rPr>
        <w:t xml:space="preserve">Technology Assessment and Access Division </w:t>
      </w:r>
    </w:p>
    <w:p w14:paraId="3DAB8522" w14:textId="0DCD7D94" w:rsidR="005E317F" w:rsidRPr="004579B7" w:rsidRDefault="004579B7" w:rsidP="004579B7">
      <w:pPr>
        <w:pStyle w:val="SignCoverPageStart"/>
        <w:spacing w:before="0"/>
        <w:ind w:right="91"/>
        <w:rPr>
          <w:szCs w:val="22"/>
        </w:rPr>
      </w:pPr>
      <w:r w:rsidRPr="00B614B5">
        <w:rPr>
          <w:szCs w:val="22"/>
        </w:rPr>
        <w:t>Department of Health and Aged Care</w:t>
      </w:r>
    </w:p>
    <w:p w14:paraId="781F3DCB" w14:textId="5494DA07" w:rsidR="005E317F" w:rsidRPr="000D3FB9" w:rsidRDefault="005E317F" w:rsidP="005E317F">
      <w:pPr>
        <w:pStyle w:val="SignCoverPageEnd"/>
        <w:ind w:right="91"/>
        <w:rPr>
          <w:sz w:val="22"/>
        </w:rPr>
      </w:pPr>
    </w:p>
    <w:p w14:paraId="619289C8" w14:textId="77777777" w:rsidR="00B20990" w:rsidRDefault="00B20990" w:rsidP="00B20990"/>
    <w:p w14:paraId="4DBCB35E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B3A04B3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t>Contents</w:t>
      </w:r>
    </w:p>
    <w:bookmarkStart w:id="0" w:name="BKCheck15B_2"/>
    <w:bookmarkEnd w:id="0"/>
    <w:p w14:paraId="5BD321EA" w14:textId="77777777" w:rsidR="005E317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5E317F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14:paraId="4DC8F482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31590BA6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4020B2C6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_Toc478567690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41773D1B" w14:textId="77777777"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Pr="005E317F">
        <w:rPr>
          <w:b w:val="0"/>
          <w:noProof/>
          <w:sz w:val="20"/>
        </w:rPr>
        <w:fldChar w:fldCharType="begin"/>
      </w:r>
      <w:r w:rsidRPr="005E317F">
        <w:rPr>
          <w:b w:val="0"/>
          <w:noProof/>
          <w:sz w:val="20"/>
        </w:rPr>
        <w:instrText xml:space="preserve"> PAGEREF _Toc478567691 \h </w:instrText>
      </w:r>
      <w:r w:rsidRPr="005E317F">
        <w:rPr>
          <w:b w:val="0"/>
          <w:noProof/>
          <w:sz w:val="20"/>
        </w:rPr>
      </w:r>
      <w:r w:rsidRPr="005E317F">
        <w:rPr>
          <w:b w:val="0"/>
          <w:noProof/>
          <w:sz w:val="20"/>
        </w:rPr>
        <w:fldChar w:fldCharType="separate"/>
      </w:r>
      <w:r>
        <w:rPr>
          <w:b w:val="0"/>
          <w:noProof/>
          <w:sz w:val="20"/>
        </w:rPr>
        <w:t>2</w:t>
      </w:r>
      <w:r w:rsidRPr="005E317F">
        <w:rPr>
          <w:b w:val="0"/>
          <w:noProof/>
          <w:sz w:val="20"/>
        </w:rPr>
        <w:fldChar w:fldCharType="end"/>
      </w:r>
    </w:p>
    <w:p w14:paraId="571DA3DE" w14:textId="4452A6F6" w:rsidR="004579B7" w:rsidRPr="004579B7" w:rsidRDefault="00B20990" w:rsidP="004579B7">
      <w:pPr>
        <w:ind w:left="720"/>
        <w:rPr>
          <w:i/>
          <w:iCs/>
          <w:sz w:val="20"/>
        </w:rPr>
      </w:pPr>
      <w:r w:rsidRPr="005E317F">
        <w:rPr>
          <w:rFonts w:cs="Times New Roman"/>
          <w:sz w:val="20"/>
        </w:rPr>
        <w:fldChar w:fldCharType="end"/>
      </w:r>
      <w:r w:rsidR="004579B7" w:rsidRPr="004579B7">
        <w:rPr>
          <w:i/>
          <w:iCs/>
          <w:sz w:val="20"/>
        </w:rPr>
        <w:t>National Health (Pharmaceutical Benefits) (Pharmacist Substitution of Medicines without Prescription during Shortages) Determination 2021</w:t>
      </w:r>
    </w:p>
    <w:p w14:paraId="20DB1FE1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162CF56" w14:textId="77777777" w:rsidR="005E317F" w:rsidRPr="009C2562" w:rsidRDefault="005E317F" w:rsidP="005E317F">
      <w:pPr>
        <w:pStyle w:val="ActHead5"/>
      </w:pPr>
      <w:bookmarkStart w:id="1" w:name="_Toc478567687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1"/>
      <w:proofErr w:type="gramEnd"/>
    </w:p>
    <w:p w14:paraId="70F18B70" w14:textId="74216D1C" w:rsidR="004579B7" w:rsidRDefault="004579B7" w:rsidP="004579B7">
      <w:pPr>
        <w:numPr>
          <w:ilvl w:val="0"/>
          <w:numId w:val="14"/>
        </w:numPr>
        <w:spacing w:after="207" w:line="239" w:lineRule="auto"/>
        <w:ind w:right="42" w:hanging="370"/>
      </w:pPr>
      <w:r>
        <w:rPr>
          <w:rFonts w:eastAsia="Times New Roman" w:cs="Times New Roman"/>
        </w:rPr>
        <w:t xml:space="preserve">This instrument is the </w:t>
      </w:r>
      <w:r>
        <w:rPr>
          <w:rFonts w:eastAsia="Times New Roman" w:cs="Times New Roman"/>
          <w:i/>
        </w:rPr>
        <w:t>National Health (Pharmaceutical Benefits) (Pharmacist Substitution of Medicines without Prescription during Shortages) Amendment (No. </w:t>
      </w:r>
      <w:r w:rsidR="003571EA">
        <w:rPr>
          <w:rFonts w:eastAsia="Times New Roman" w:cs="Times New Roman"/>
          <w:i/>
        </w:rPr>
        <w:t>2</w:t>
      </w:r>
      <w:r>
        <w:rPr>
          <w:rFonts w:eastAsia="Times New Roman" w:cs="Times New Roman"/>
          <w:i/>
        </w:rPr>
        <w:t>) Determination 202</w:t>
      </w:r>
      <w:r w:rsidR="004B357C">
        <w:rPr>
          <w:rFonts w:eastAsia="Times New Roman" w:cs="Times New Roman"/>
          <w:i/>
        </w:rPr>
        <w:t>4</w:t>
      </w:r>
      <w:r>
        <w:rPr>
          <w:rFonts w:eastAsia="Times New Roman" w:cs="Times New Roman"/>
        </w:rPr>
        <w:t>.</w:t>
      </w:r>
    </w:p>
    <w:p w14:paraId="16B8CC7E" w14:textId="5EE71814" w:rsidR="005E317F" w:rsidRDefault="004579B7" w:rsidP="004579B7">
      <w:pPr>
        <w:numPr>
          <w:ilvl w:val="0"/>
          <w:numId w:val="14"/>
        </w:numPr>
        <w:spacing w:after="292" w:line="248" w:lineRule="auto"/>
        <w:ind w:right="42" w:hanging="370"/>
      </w:pPr>
      <w:r>
        <w:rPr>
          <w:rFonts w:eastAsia="Times New Roman" w:cs="Times New Roman"/>
        </w:rPr>
        <w:t xml:space="preserve">This instrument may also be cited as PB </w:t>
      </w:r>
      <w:r w:rsidR="00062C27">
        <w:rPr>
          <w:rFonts w:eastAsia="Times New Roman" w:cs="Times New Roman"/>
        </w:rPr>
        <w:t>13</w:t>
      </w:r>
      <w:r>
        <w:rPr>
          <w:rFonts w:eastAsia="Times New Roman" w:cs="Times New Roman"/>
        </w:rPr>
        <w:t xml:space="preserve"> of 202</w:t>
      </w:r>
      <w:r w:rsidR="004B357C">
        <w:rPr>
          <w:rFonts w:eastAsia="Times New Roman" w:cs="Times New Roman"/>
        </w:rPr>
        <w:t>4</w:t>
      </w:r>
      <w:r>
        <w:rPr>
          <w:rFonts w:eastAsia="Times New Roman" w:cs="Times New Roman"/>
        </w:rPr>
        <w:t>.</w:t>
      </w:r>
    </w:p>
    <w:p w14:paraId="4A89C4BB" w14:textId="77777777" w:rsidR="005E317F" w:rsidRDefault="005E317F" w:rsidP="005E317F">
      <w:pPr>
        <w:pStyle w:val="ActHead5"/>
      </w:pPr>
      <w:bookmarkStart w:id="2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2"/>
      <w:proofErr w:type="gramEnd"/>
    </w:p>
    <w:p w14:paraId="24C48E65" w14:textId="5794CDB4" w:rsidR="004579B7" w:rsidRDefault="004579B7" w:rsidP="004579B7">
      <w:pPr>
        <w:numPr>
          <w:ilvl w:val="0"/>
          <w:numId w:val="15"/>
        </w:numPr>
        <w:spacing w:after="38" w:line="248" w:lineRule="auto"/>
        <w:ind w:right="39" w:hanging="370"/>
      </w:pPr>
      <w:r>
        <w:rPr>
          <w:rFonts w:eastAsia="Times New Roman" w:cs="Times New Roman"/>
        </w:rPr>
        <w:t xml:space="preserve">Each provision of this instrument specified in column 1 of the table commences, or is taken to have commenced, in accordance with column 2 of the table. Any other statement in column 2 has effect according to its terms. </w:t>
      </w:r>
    </w:p>
    <w:p w14:paraId="23978E69" w14:textId="77777777" w:rsidR="004579B7" w:rsidRDefault="004579B7" w:rsidP="004579B7">
      <w:r>
        <w:rPr>
          <w:rFonts w:eastAsia="Times New Roman" w:cs="Times New Roman"/>
          <w:sz w:val="20"/>
        </w:rPr>
        <w:t xml:space="preserve"> </w:t>
      </w:r>
    </w:p>
    <w:tbl>
      <w:tblPr>
        <w:tblStyle w:val="TableGrid0"/>
        <w:tblW w:w="8380" w:type="dxa"/>
        <w:tblInd w:w="-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129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2249"/>
        <w:gridCol w:w="4393"/>
        <w:gridCol w:w="1738"/>
      </w:tblGrid>
      <w:tr w:rsidR="004579B7" w14:paraId="63501D1A" w14:textId="77777777" w:rsidTr="007F2355">
        <w:trPr>
          <w:trHeight w:val="132"/>
        </w:trPr>
        <w:tc>
          <w:tcPr>
            <w:tcW w:w="6642" w:type="dxa"/>
            <w:gridSpan w:val="2"/>
            <w:vAlign w:val="bottom"/>
          </w:tcPr>
          <w:p w14:paraId="083F2432" w14:textId="77777777" w:rsidR="004579B7" w:rsidRDefault="004579B7" w:rsidP="007F2355">
            <w:pPr>
              <w:ind w:left="12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Commencement inform</w:t>
            </w:r>
            <w:r w:rsidRPr="003625AA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 xml:space="preserve">ation </w:t>
            </w:r>
          </w:p>
        </w:tc>
        <w:tc>
          <w:tcPr>
            <w:tcW w:w="1738" w:type="dxa"/>
          </w:tcPr>
          <w:p w14:paraId="795C41AA" w14:textId="77777777" w:rsidR="004579B7" w:rsidRDefault="004579B7" w:rsidP="007F2355">
            <w:pPr>
              <w:contextualSpacing/>
            </w:pPr>
          </w:p>
        </w:tc>
      </w:tr>
      <w:tr w:rsidR="004579B7" w14:paraId="7A8553FE" w14:textId="77777777" w:rsidTr="007F2355">
        <w:trPr>
          <w:trHeight w:val="21"/>
        </w:trPr>
        <w:tc>
          <w:tcPr>
            <w:tcW w:w="2249" w:type="dxa"/>
            <w:vAlign w:val="bottom"/>
          </w:tcPr>
          <w:p w14:paraId="13796283" w14:textId="77777777" w:rsidR="004579B7" w:rsidRDefault="004579B7" w:rsidP="007F2355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1 </w:t>
            </w:r>
          </w:p>
        </w:tc>
        <w:tc>
          <w:tcPr>
            <w:tcW w:w="4393" w:type="dxa"/>
            <w:vAlign w:val="bottom"/>
          </w:tcPr>
          <w:p w14:paraId="32C4FCEE" w14:textId="77777777" w:rsidR="004579B7" w:rsidRDefault="004579B7" w:rsidP="007F235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2 </w:t>
            </w:r>
          </w:p>
        </w:tc>
        <w:tc>
          <w:tcPr>
            <w:tcW w:w="1738" w:type="dxa"/>
            <w:vAlign w:val="bottom"/>
          </w:tcPr>
          <w:p w14:paraId="4A27F8EC" w14:textId="77777777" w:rsidR="004579B7" w:rsidRDefault="004579B7" w:rsidP="007F235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3 </w:t>
            </w:r>
          </w:p>
        </w:tc>
      </w:tr>
      <w:tr w:rsidR="004579B7" w14:paraId="4366775F" w14:textId="77777777" w:rsidTr="007F2355">
        <w:trPr>
          <w:trHeight w:val="16"/>
        </w:trPr>
        <w:tc>
          <w:tcPr>
            <w:tcW w:w="2249" w:type="dxa"/>
            <w:vAlign w:val="bottom"/>
          </w:tcPr>
          <w:p w14:paraId="67F42471" w14:textId="77777777" w:rsidR="004579B7" w:rsidRDefault="004579B7" w:rsidP="007F2355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Provisions </w:t>
            </w:r>
          </w:p>
        </w:tc>
        <w:tc>
          <w:tcPr>
            <w:tcW w:w="4393" w:type="dxa"/>
            <w:vAlign w:val="bottom"/>
          </w:tcPr>
          <w:p w14:paraId="1C26F5EB" w14:textId="77777777" w:rsidR="004579B7" w:rsidRDefault="004579B7" w:rsidP="007F235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Commencement </w:t>
            </w:r>
          </w:p>
        </w:tc>
        <w:tc>
          <w:tcPr>
            <w:tcW w:w="1738" w:type="dxa"/>
            <w:vAlign w:val="bottom"/>
          </w:tcPr>
          <w:p w14:paraId="1DB4FD4F" w14:textId="77777777" w:rsidR="004579B7" w:rsidRDefault="004579B7" w:rsidP="007F235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Date/Details </w:t>
            </w:r>
          </w:p>
        </w:tc>
      </w:tr>
      <w:tr w:rsidR="004579B7" w14:paraId="069E8E1B" w14:textId="77777777" w:rsidTr="007F2355">
        <w:trPr>
          <w:trHeight w:val="571"/>
        </w:trPr>
        <w:tc>
          <w:tcPr>
            <w:tcW w:w="2249" w:type="dxa"/>
          </w:tcPr>
          <w:p w14:paraId="4CFE4FC7" w14:textId="77777777" w:rsidR="004579B7" w:rsidRDefault="004579B7" w:rsidP="007F2355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 The whole of this instrument </w:t>
            </w:r>
          </w:p>
        </w:tc>
        <w:tc>
          <w:tcPr>
            <w:tcW w:w="4393" w:type="dxa"/>
          </w:tcPr>
          <w:p w14:paraId="53475E15" w14:textId="7BD2C696" w:rsidR="004579B7" w:rsidRPr="00081057" w:rsidRDefault="00CF5BF0" w:rsidP="007F2355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F0EC5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4579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A1B7B">
              <w:rPr>
                <w:rFonts w:ascii="Times New Roman" w:eastAsia="Times New Roman" w:hAnsi="Times New Roman" w:cs="Times New Roman"/>
                <w:sz w:val="20"/>
              </w:rPr>
              <w:t>February</w:t>
            </w:r>
            <w:r w:rsidR="004579B7">
              <w:rPr>
                <w:rFonts w:ascii="Times New Roman" w:eastAsia="Times New Roman" w:hAnsi="Times New Roman" w:cs="Times New Roman"/>
                <w:sz w:val="20"/>
              </w:rPr>
              <w:t xml:space="preserve"> 202</w:t>
            </w:r>
            <w:r w:rsidR="004A1B7B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38" w:type="dxa"/>
          </w:tcPr>
          <w:p w14:paraId="73F12ED5" w14:textId="15E4DAA0" w:rsidR="004579B7" w:rsidRPr="00081057" w:rsidRDefault="00CF5BF0" w:rsidP="007F2355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F0EC5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4579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A1B7B">
              <w:rPr>
                <w:rFonts w:ascii="Times New Roman" w:eastAsia="Times New Roman" w:hAnsi="Times New Roman" w:cs="Times New Roman"/>
                <w:sz w:val="20"/>
              </w:rPr>
              <w:t>February</w:t>
            </w:r>
            <w:r w:rsidR="004579B7">
              <w:rPr>
                <w:rFonts w:ascii="Times New Roman" w:eastAsia="Times New Roman" w:hAnsi="Times New Roman" w:cs="Times New Roman"/>
                <w:sz w:val="20"/>
              </w:rPr>
              <w:t xml:space="preserve"> 202</w:t>
            </w:r>
            <w:r w:rsidR="004A1B7B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</w:tbl>
    <w:p w14:paraId="0BBE4481" w14:textId="77777777" w:rsidR="004579B7" w:rsidRDefault="004579B7" w:rsidP="004579B7">
      <w:pPr>
        <w:spacing w:after="239" w:line="243" w:lineRule="auto"/>
        <w:ind w:left="1986" w:right="152" w:hanging="853"/>
      </w:pPr>
      <w:r>
        <w:rPr>
          <w:rFonts w:eastAsia="Times New Roman" w:cs="Times New Roman"/>
          <w:sz w:val="18"/>
        </w:rPr>
        <w:t xml:space="preserve">Note: This table relates only to the provisions of this instrument as originally made. It will not be amended to deal with any later amendments of this instrument. </w:t>
      </w:r>
    </w:p>
    <w:p w14:paraId="1D56C02A" w14:textId="77777777" w:rsidR="004579B7" w:rsidRDefault="004579B7" w:rsidP="004579B7">
      <w:pPr>
        <w:numPr>
          <w:ilvl w:val="0"/>
          <w:numId w:val="15"/>
        </w:numPr>
        <w:spacing w:after="10" w:line="248" w:lineRule="auto"/>
        <w:ind w:right="39" w:hanging="370"/>
      </w:pPr>
      <w:r>
        <w:rPr>
          <w:rFonts w:eastAsia="Times New Roman" w:cs="Times New Roman"/>
        </w:rPr>
        <w:t xml:space="preserve">Any information in column 3 of the table is not part of this instrument. </w:t>
      </w:r>
    </w:p>
    <w:p w14:paraId="224D144D" w14:textId="67E08F9B" w:rsidR="005E317F" w:rsidRPr="00232984" w:rsidRDefault="004579B7" w:rsidP="004579B7">
      <w:pPr>
        <w:spacing w:after="290" w:line="248" w:lineRule="auto"/>
        <w:ind w:left="1090" w:right="39" w:hanging="10"/>
      </w:pPr>
      <w:r>
        <w:rPr>
          <w:rFonts w:eastAsia="Times New Roman" w:cs="Times New Roman"/>
        </w:rPr>
        <w:t xml:space="preserve">Information may be inserted in this column, or information in it may be edited, in any published version of this instrument. </w:t>
      </w:r>
    </w:p>
    <w:p w14:paraId="021083B3" w14:textId="77777777" w:rsidR="005E317F" w:rsidRPr="009C2562" w:rsidRDefault="005E317F" w:rsidP="005E317F">
      <w:pPr>
        <w:pStyle w:val="ActHead5"/>
      </w:pPr>
      <w:bookmarkStart w:id="3" w:name="_Toc47856768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3"/>
      <w:proofErr w:type="gramEnd"/>
    </w:p>
    <w:p w14:paraId="4E992692" w14:textId="79AA5F6B" w:rsidR="005E317F" w:rsidRPr="009C2562" w:rsidRDefault="005E317F" w:rsidP="005E317F">
      <w:pPr>
        <w:pStyle w:val="subsection"/>
      </w:pPr>
      <w:r w:rsidRPr="009C2562">
        <w:tab/>
      </w:r>
      <w:r w:rsidRPr="009C2562">
        <w:tab/>
      </w:r>
      <w:r w:rsidR="004579B7">
        <w:t>This instrument is made under subsection 89</w:t>
      </w:r>
      <w:proofErr w:type="gramStart"/>
      <w:r w:rsidR="004579B7">
        <w:t>A(</w:t>
      </w:r>
      <w:proofErr w:type="gramEnd"/>
      <w:r w:rsidR="004579B7">
        <w:t xml:space="preserve">3) of the </w:t>
      </w:r>
      <w:r w:rsidR="004579B7">
        <w:rPr>
          <w:i/>
        </w:rPr>
        <w:t>National Health Act 1953</w:t>
      </w:r>
      <w:r w:rsidR="004579B7">
        <w:t>.</w:t>
      </w:r>
    </w:p>
    <w:p w14:paraId="64697FE3" w14:textId="77777777" w:rsidR="005E317F" w:rsidRPr="006065DA" w:rsidRDefault="005E317F" w:rsidP="005E317F">
      <w:pPr>
        <w:pStyle w:val="ActHead5"/>
      </w:pPr>
      <w:bookmarkStart w:id="4" w:name="_Toc478567690"/>
      <w:proofErr w:type="gramStart"/>
      <w:r w:rsidRPr="006065DA">
        <w:t>4  Schedules</w:t>
      </w:r>
      <w:bookmarkEnd w:id="4"/>
      <w:proofErr w:type="gramEnd"/>
    </w:p>
    <w:p w14:paraId="3E5C17EF" w14:textId="42673898" w:rsidR="005E317F" w:rsidRDefault="005E317F" w:rsidP="005E317F">
      <w:pPr>
        <w:pStyle w:val="subsection"/>
      </w:pPr>
      <w:r w:rsidRPr="006065DA">
        <w:tab/>
      </w:r>
      <w:r w:rsidRPr="006065DA">
        <w:tab/>
      </w:r>
      <w:r w:rsidR="004579B7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E0EF7F3" w14:textId="77777777" w:rsidR="005E317F" w:rsidRDefault="005E317F" w:rsidP="005E317F">
      <w:pPr>
        <w:pStyle w:val="ActHead6"/>
        <w:pageBreakBefore/>
      </w:pPr>
      <w:bookmarkStart w:id="5" w:name="_Toc478567691"/>
      <w:r w:rsidRPr="00DB64FC">
        <w:rPr>
          <w:rStyle w:val="CharAmSchNo"/>
        </w:rPr>
        <w:t>Schedule 1</w:t>
      </w:r>
      <w:r>
        <w:t>—</w:t>
      </w:r>
      <w:r w:rsidRPr="00DB64FC">
        <w:rPr>
          <w:rStyle w:val="CharAmSchText"/>
        </w:rPr>
        <w:t>Amendments</w:t>
      </w:r>
      <w:bookmarkEnd w:id="5"/>
    </w:p>
    <w:p w14:paraId="3744EA34" w14:textId="77777777" w:rsidR="004579B7" w:rsidRDefault="004579B7" w:rsidP="004579B7">
      <w:pPr>
        <w:spacing w:after="13" w:line="248" w:lineRule="auto"/>
      </w:pPr>
      <w:r>
        <w:rPr>
          <w:rFonts w:eastAsia="Times New Roman" w:cs="Times New Roman"/>
          <w:b/>
          <w:i/>
          <w:sz w:val="28"/>
        </w:rPr>
        <w:t xml:space="preserve">National Health (Pharmaceutical Benefits) (Pharmacist Substitution of </w:t>
      </w:r>
    </w:p>
    <w:p w14:paraId="69D9ABBF" w14:textId="77777777" w:rsidR="004579B7" w:rsidRDefault="004579B7" w:rsidP="004579B7">
      <w:pPr>
        <w:spacing w:after="172" w:line="248" w:lineRule="auto"/>
      </w:pPr>
      <w:r>
        <w:rPr>
          <w:rFonts w:eastAsia="Times New Roman" w:cs="Times New Roman"/>
          <w:b/>
          <w:i/>
          <w:sz w:val="28"/>
        </w:rPr>
        <w:t>Medicines without Prescription during Shortages) Determination 2021</w:t>
      </w:r>
    </w:p>
    <w:p w14:paraId="0E4ECF70" w14:textId="09D655B6" w:rsidR="005E317F" w:rsidRDefault="004579B7" w:rsidP="005E317F">
      <w:pPr>
        <w:pStyle w:val="ItemHead"/>
        <w:rPr>
          <w:rFonts w:eastAsia="Arial" w:cs="Arial"/>
          <w:szCs w:val="24"/>
        </w:rPr>
      </w:pPr>
      <w:proofErr w:type="gramStart"/>
      <w:r>
        <w:rPr>
          <w:rFonts w:eastAsia="Arial" w:cs="Arial"/>
        </w:rPr>
        <w:t xml:space="preserve">1  </w:t>
      </w:r>
      <w:r w:rsidRPr="002F17FD">
        <w:rPr>
          <w:rFonts w:eastAsia="Arial" w:cs="Arial"/>
          <w:szCs w:val="24"/>
        </w:rPr>
        <w:t>Subsection</w:t>
      </w:r>
      <w:proofErr w:type="gramEnd"/>
      <w:r w:rsidRPr="002F17FD">
        <w:rPr>
          <w:rFonts w:eastAsia="Arial" w:cs="Arial"/>
          <w:szCs w:val="24"/>
        </w:rPr>
        <w:t xml:space="preserve"> 5(8)</w:t>
      </w:r>
    </w:p>
    <w:p w14:paraId="283A6407" w14:textId="77777777" w:rsidR="00471261" w:rsidRPr="00471261" w:rsidRDefault="00471261" w:rsidP="00062C27">
      <w:pPr>
        <w:pStyle w:val="Item"/>
        <w:rPr>
          <w:rFonts w:eastAsia="Arial"/>
        </w:rPr>
      </w:pPr>
    </w:p>
    <w:p w14:paraId="2F9CB70D" w14:textId="3D49A80D" w:rsidR="00471261" w:rsidRPr="00471261" w:rsidRDefault="00471261" w:rsidP="00062C27">
      <w:pPr>
        <w:pStyle w:val="Item"/>
        <w:ind w:left="0"/>
        <w:rPr>
          <w:rFonts w:eastAsia="Arial"/>
        </w:rPr>
      </w:pPr>
      <w:r>
        <w:rPr>
          <w:rFonts w:eastAsia="Arial"/>
        </w:rPr>
        <w:t>Repeal the table, substitute:</w:t>
      </w:r>
    </w:p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3704"/>
        <w:gridCol w:w="4469"/>
      </w:tblGrid>
      <w:tr w:rsidR="00EC5FAA" w:rsidRPr="00EC5FAA" w14:paraId="16BDEC3E" w14:textId="77777777" w:rsidTr="001B6BCA">
        <w:tc>
          <w:tcPr>
            <w:tcW w:w="8789" w:type="dxa"/>
            <w:gridSpan w:val="3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A63B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Prescribed and substitute pharmaceutical benefits</w:t>
            </w:r>
          </w:p>
        </w:tc>
      </w:tr>
      <w:tr w:rsidR="00EC5FAA" w:rsidRPr="00EC5FAA" w14:paraId="2B51311F" w14:textId="77777777" w:rsidTr="001B6BCA">
        <w:tc>
          <w:tcPr>
            <w:tcW w:w="616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CD2F4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3704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5989B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1</w:t>
            </w:r>
            <w:r w:rsidRPr="00EC5FAA">
              <w:rPr>
                <w:rFonts w:eastAsia="Times New Roman" w:cs="Times New Roman"/>
                <w:color w:val="000000"/>
                <w:szCs w:val="22"/>
                <w:lang w:eastAsia="en-AU"/>
              </w:rPr>
              <w:br/>
            </w:r>
            <w:r w:rsidRPr="00EC5FAA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Prescribed pharmaceutical benefit</w:t>
            </w:r>
          </w:p>
        </w:tc>
        <w:tc>
          <w:tcPr>
            <w:tcW w:w="4469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C5478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2</w:t>
            </w:r>
            <w:r w:rsidRPr="00EC5FAA">
              <w:rPr>
                <w:rFonts w:eastAsia="Times New Roman" w:cs="Times New Roman"/>
                <w:color w:val="000000"/>
                <w:szCs w:val="22"/>
                <w:lang w:eastAsia="en-AU"/>
              </w:rPr>
              <w:br/>
            </w:r>
            <w:r w:rsidRPr="00EC5FAA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Substitute pharmaceutical benefit</w:t>
            </w:r>
          </w:p>
        </w:tc>
      </w:tr>
      <w:tr w:rsidR="00EC5FAA" w:rsidRPr="00EC5FAA" w14:paraId="69E4490F" w14:textId="77777777" w:rsidTr="001B6BCA">
        <w:trPr>
          <w:trHeight w:val="1794"/>
        </w:trPr>
        <w:tc>
          <w:tcPr>
            <w:tcW w:w="61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64E92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3704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12EDA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Listed drug: </w:t>
            </w:r>
            <w:r w:rsidRPr="00EC5FAA">
              <w:rPr>
                <w:rFonts w:eastAsia="Times New Roman" w:cs="Times New Roman"/>
                <w:color w:val="000000"/>
                <w:szCs w:val="22"/>
                <w:lang w:eastAsia="en-AU"/>
              </w:rPr>
              <w:t> </w:t>
            </w: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Insulin </w:t>
            </w:r>
            <w:proofErr w:type="spellStart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degludec</w:t>
            </w:r>
            <w:proofErr w:type="spellEnd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with insulin </w:t>
            </w:r>
            <w:proofErr w:type="spellStart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aspart</w:t>
            </w:r>
            <w:proofErr w:type="spellEnd"/>
          </w:p>
          <w:p w14:paraId="38BF25AE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Form: </w:t>
            </w:r>
            <w:r w:rsidRPr="00EC5FAA">
              <w:rPr>
                <w:rFonts w:eastAsia="Times New Roman" w:cs="Times New Roman"/>
                <w:color w:val="000000"/>
                <w:szCs w:val="22"/>
                <w:lang w:eastAsia="en-AU"/>
              </w:rPr>
              <w:t>  </w:t>
            </w: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Injections, pre</w:t>
            </w: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filled pen, 70 units</w:t>
            </w: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30 units per mL, 3 mL, 5</w:t>
            </w:r>
          </w:p>
          <w:p w14:paraId="18155ECD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Manner of administration: Injection</w:t>
            </w:r>
          </w:p>
          <w:p w14:paraId="06E2A91B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Brand: </w:t>
            </w:r>
            <w:r w:rsidRPr="00EC5FAA">
              <w:rPr>
                <w:rFonts w:eastAsia="Times New Roman" w:cs="Times New Roman"/>
                <w:color w:val="000000"/>
                <w:szCs w:val="22"/>
                <w:lang w:eastAsia="en-AU"/>
              </w:rPr>
              <w:t> </w:t>
            </w:r>
            <w:proofErr w:type="spellStart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Ryzodeg</w:t>
            </w:r>
            <w:proofErr w:type="spellEnd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</w:t>
            </w:r>
            <w:proofErr w:type="spellStart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Flextouch</w:t>
            </w:r>
            <w:proofErr w:type="spellEnd"/>
          </w:p>
        </w:tc>
        <w:tc>
          <w:tcPr>
            <w:tcW w:w="44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E20FD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Listed drug: </w:t>
            </w:r>
            <w:r w:rsidRPr="00EC5FAA">
              <w:rPr>
                <w:rFonts w:eastAsia="Times New Roman" w:cs="Times New Roman"/>
                <w:color w:val="000000"/>
                <w:szCs w:val="22"/>
                <w:lang w:eastAsia="en-AU"/>
              </w:rPr>
              <w:t> </w:t>
            </w: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Insulin </w:t>
            </w:r>
            <w:proofErr w:type="spellStart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degludec</w:t>
            </w:r>
            <w:proofErr w:type="spellEnd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with insulin </w:t>
            </w:r>
            <w:proofErr w:type="spellStart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aspart</w:t>
            </w:r>
            <w:proofErr w:type="spellEnd"/>
          </w:p>
          <w:p w14:paraId="41C45BE2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Form: </w:t>
            </w:r>
            <w:r w:rsidRPr="00EC5FAA">
              <w:rPr>
                <w:rFonts w:eastAsia="Times New Roman" w:cs="Times New Roman"/>
                <w:color w:val="000000"/>
                <w:szCs w:val="22"/>
                <w:lang w:eastAsia="en-AU"/>
              </w:rPr>
              <w:t>  </w:t>
            </w: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Injections, cartridges, 70 units</w:t>
            </w: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30 units per mL, 3 mL, 5</w:t>
            </w:r>
          </w:p>
          <w:p w14:paraId="2505BC01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Manner of administration: Injection</w:t>
            </w:r>
          </w:p>
          <w:p w14:paraId="680A301A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Brand: </w:t>
            </w:r>
            <w:r w:rsidRPr="00EC5FAA">
              <w:rPr>
                <w:rFonts w:eastAsia="Times New Roman" w:cs="Times New Roman"/>
                <w:color w:val="000000"/>
                <w:szCs w:val="22"/>
                <w:lang w:eastAsia="en-AU"/>
              </w:rPr>
              <w:t> </w:t>
            </w:r>
            <w:proofErr w:type="spellStart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Ryzodeg</w:t>
            </w:r>
            <w:proofErr w:type="spellEnd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</w:t>
            </w:r>
            <w:proofErr w:type="spellStart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Penfill</w:t>
            </w:r>
            <w:proofErr w:type="spellEnd"/>
          </w:p>
        </w:tc>
      </w:tr>
      <w:tr w:rsidR="00EC5FAA" w:rsidRPr="00EC5FAA" w14:paraId="27E996E7" w14:textId="77777777" w:rsidTr="001B6BCA">
        <w:trPr>
          <w:trHeight w:val="1794"/>
        </w:trPr>
        <w:tc>
          <w:tcPr>
            <w:tcW w:w="61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3A8B3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Cs w:val="22"/>
                <w:lang w:eastAsia="en-AU"/>
              </w:rPr>
              <w:t>2</w:t>
            </w:r>
          </w:p>
        </w:tc>
        <w:tc>
          <w:tcPr>
            <w:tcW w:w="3704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BDC94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Listed drug: Cefalexin </w:t>
            </w:r>
          </w:p>
          <w:p w14:paraId="0049F5DB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Form: Granules for oral suspension 125 mg (as monohydrate) per 5 mL, 100 mL</w:t>
            </w:r>
          </w:p>
          <w:p w14:paraId="30698F1A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Manner of administration: Oral</w:t>
            </w:r>
          </w:p>
          <w:p w14:paraId="5CA3A94B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Brand:  any of the following:</w:t>
            </w:r>
          </w:p>
          <w:p w14:paraId="0DA28A1A" w14:textId="77777777" w:rsidR="00EC5FAA" w:rsidRPr="00EC5FAA" w:rsidRDefault="00EC5FAA" w:rsidP="00EC5FAA">
            <w:pPr>
              <w:spacing w:before="60" w:line="240" w:lineRule="auto"/>
              <w:ind w:left="72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(a) Cefalexin Sandoz</w:t>
            </w:r>
          </w:p>
          <w:p w14:paraId="2F98B17B" w14:textId="77777777" w:rsidR="00EC5FAA" w:rsidRPr="00EC5FAA" w:rsidRDefault="00EC5FAA" w:rsidP="00EC5FAA">
            <w:pPr>
              <w:spacing w:before="60" w:line="240" w:lineRule="auto"/>
              <w:ind w:left="72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(b) </w:t>
            </w:r>
            <w:proofErr w:type="spellStart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Ibilex</w:t>
            </w:r>
            <w:proofErr w:type="spellEnd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125</w:t>
            </w:r>
          </w:p>
          <w:p w14:paraId="0FDD91B4" w14:textId="77777777" w:rsidR="00EC5FAA" w:rsidRPr="00EC5FAA" w:rsidRDefault="00EC5FAA" w:rsidP="00EC5FAA">
            <w:pPr>
              <w:spacing w:before="60" w:line="240" w:lineRule="auto"/>
              <w:ind w:left="72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(c) Keflex</w:t>
            </w:r>
          </w:p>
        </w:tc>
        <w:tc>
          <w:tcPr>
            <w:tcW w:w="44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B6DF3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Listed drug: Cefalexin </w:t>
            </w:r>
          </w:p>
          <w:p w14:paraId="1725C8AA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Form: Granules for oral suspension 250 mg (as monohydrate) per 5 mL, 100 mL</w:t>
            </w:r>
          </w:p>
          <w:p w14:paraId="1F8FDCE1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Manner of administration: Oral</w:t>
            </w:r>
          </w:p>
          <w:p w14:paraId="6D196346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Brands: any of the following:</w:t>
            </w:r>
          </w:p>
          <w:p w14:paraId="020275D6" w14:textId="77777777" w:rsidR="00EC5FAA" w:rsidRPr="00EC5FAA" w:rsidRDefault="00EC5FAA" w:rsidP="00EC5FAA">
            <w:pPr>
              <w:spacing w:before="60" w:line="240" w:lineRule="auto"/>
              <w:ind w:left="72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(a) Cefalexin Sandoz</w:t>
            </w:r>
          </w:p>
          <w:p w14:paraId="336F3A88" w14:textId="77777777" w:rsidR="00EC5FAA" w:rsidRPr="00EC5FAA" w:rsidRDefault="00EC5FAA" w:rsidP="00EC5FAA">
            <w:pPr>
              <w:spacing w:before="60" w:line="240" w:lineRule="auto"/>
              <w:ind w:left="72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(b) </w:t>
            </w:r>
            <w:proofErr w:type="spellStart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Ibilex</w:t>
            </w:r>
            <w:proofErr w:type="spellEnd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250</w:t>
            </w:r>
          </w:p>
          <w:p w14:paraId="4D253831" w14:textId="77777777" w:rsidR="00EC5FAA" w:rsidRPr="00EC5FAA" w:rsidRDefault="00EC5FAA" w:rsidP="00EC5FAA">
            <w:pPr>
              <w:spacing w:before="60" w:line="240" w:lineRule="auto"/>
              <w:ind w:left="72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(c) Keflex</w:t>
            </w:r>
          </w:p>
        </w:tc>
      </w:tr>
      <w:tr w:rsidR="00EC5FAA" w:rsidRPr="00EC5FAA" w14:paraId="6F35F6C7" w14:textId="77777777" w:rsidTr="001B6BCA">
        <w:trPr>
          <w:trHeight w:val="1794"/>
        </w:trPr>
        <w:tc>
          <w:tcPr>
            <w:tcW w:w="61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EF35C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3704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AE94A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Listed drug: Cefalexin </w:t>
            </w:r>
          </w:p>
          <w:p w14:paraId="7B347FB1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Form: Granules for oral suspension 125 mg (as monohydrate) per 5 mL, 100 mL</w:t>
            </w:r>
          </w:p>
          <w:p w14:paraId="281391E7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Manner of administration: Oral</w:t>
            </w:r>
          </w:p>
          <w:p w14:paraId="11D11447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Brand:  any of the following:</w:t>
            </w:r>
          </w:p>
          <w:p w14:paraId="1D03949A" w14:textId="77777777" w:rsidR="00EC5FAA" w:rsidRPr="00EC5FAA" w:rsidRDefault="00EC5FAA" w:rsidP="00EC5FAA">
            <w:pPr>
              <w:spacing w:before="60" w:line="240" w:lineRule="auto"/>
              <w:ind w:left="72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(a) Cefalexin Sandoz</w:t>
            </w:r>
          </w:p>
          <w:p w14:paraId="2D68A340" w14:textId="77777777" w:rsidR="00EC5FAA" w:rsidRPr="00EC5FAA" w:rsidRDefault="00EC5FAA" w:rsidP="00EC5FAA">
            <w:pPr>
              <w:spacing w:before="60" w:line="240" w:lineRule="auto"/>
              <w:ind w:left="72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(b) </w:t>
            </w:r>
            <w:proofErr w:type="spellStart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Ibilex</w:t>
            </w:r>
            <w:proofErr w:type="spellEnd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125</w:t>
            </w:r>
          </w:p>
          <w:p w14:paraId="224B96C8" w14:textId="77777777" w:rsidR="00EC5FAA" w:rsidRPr="00EC5FAA" w:rsidRDefault="00EC5FAA" w:rsidP="00EC5FAA">
            <w:pPr>
              <w:spacing w:before="60" w:line="240" w:lineRule="auto"/>
              <w:ind w:left="72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(c) Keflex</w:t>
            </w:r>
          </w:p>
        </w:tc>
        <w:tc>
          <w:tcPr>
            <w:tcW w:w="44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449E7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Listed drug: Cefalexin </w:t>
            </w:r>
          </w:p>
          <w:p w14:paraId="78F3F530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Form: </w:t>
            </w:r>
            <w:r w:rsidRPr="00EC5FAA">
              <w:rPr>
                <w:rFonts w:eastAsia="Times New Roman" w:cs="Times New Roman"/>
                <w:color w:val="000000"/>
                <w:szCs w:val="22"/>
                <w:lang w:eastAsia="en-AU"/>
              </w:rPr>
              <w:t> </w:t>
            </w: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Granules for oral suspension 250 mg (as monohydrate) per 5 mL, 100 mL (s19A)</w:t>
            </w:r>
          </w:p>
          <w:p w14:paraId="42121D36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Manner of administration: Oral</w:t>
            </w:r>
          </w:p>
          <w:p w14:paraId="4BF77450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Brand: </w:t>
            </w:r>
            <w:proofErr w:type="spellStart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Keforal</w:t>
            </w:r>
            <w:proofErr w:type="spellEnd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(s19A)</w:t>
            </w:r>
          </w:p>
        </w:tc>
      </w:tr>
      <w:tr w:rsidR="00EC5FAA" w:rsidRPr="00EC5FAA" w14:paraId="7BD994B1" w14:textId="77777777" w:rsidTr="001B6BCA">
        <w:trPr>
          <w:trHeight w:val="699"/>
        </w:trPr>
        <w:tc>
          <w:tcPr>
            <w:tcW w:w="61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928B5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3704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B5756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Listed drug: Cefalexin </w:t>
            </w:r>
          </w:p>
          <w:p w14:paraId="19423ED5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Form: Granules for oral suspension 125 mg (as monohydrate) per 5 mL, 100 mL</w:t>
            </w:r>
          </w:p>
          <w:p w14:paraId="1D713AE3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Manner of administration: Oral</w:t>
            </w:r>
          </w:p>
          <w:p w14:paraId="1BECD136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Brand:  any of the following:</w:t>
            </w:r>
          </w:p>
          <w:p w14:paraId="6722C7AD" w14:textId="77777777" w:rsidR="00EC5FAA" w:rsidRPr="00EC5FAA" w:rsidRDefault="00EC5FAA" w:rsidP="00EC5FAA">
            <w:pPr>
              <w:spacing w:before="60" w:line="240" w:lineRule="auto"/>
              <w:ind w:left="72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(a) Cefalexin Sandoz</w:t>
            </w:r>
          </w:p>
          <w:p w14:paraId="3C53277E" w14:textId="77777777" w:rsidR="00EC5FAA" w:rsidRPr="00EC5FAA" w:rsidRDefault="00EC5FAA" w:rsidP="00EC5FAA">
            <w:pPr>
              <w:spacing w:before="60" w:line="240" w:lineRule="auto"/>
              <w:ind w:left="72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(b) </w:t>
            </w:r>
            <w:proofErr w:type="spellStart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Ibilex</w:t>
            </w:r>
            <w:proofErr w:type="spellEnd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125</w:t>
            </w:r>
          </w:p>
          <w:p w14:paraId="5D1ED8F9" w14:textId="77777777" w:rsidR="00EC5FAA" w:rsidRPr="00EC5FAA" w:rsidRDefault="00EC5FAA" w:rsidP="00EC5FAA">
            <w:pPr>
              <w:spacing w:before="60" w:line="240" w:lineRule="auto"/>
              <w:ind w:left="72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(c) Keflex</w:t>
            </w:r>
          </w:p>
        </w:tc>
        <w:tc>
          <w:tcPr>
            <w:tcW w:w="44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6BE40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Listed drug: Cefalexin</w:t>
            </w:r>
          </w:p>
          <w:p w14:paraId="7D6D3F0A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Form: Capsule 250 mg (as monohydrate)</w:t>
            </w:r>
          </w:p>
          <w:p w14:paraId="63185FC3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Manner of administration: Oral</w:t>
            </w:r>
          </w:p>
          <w:p w14:paraId="391EA2DE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Brands: any of the following:</w:t>
            </w:r>
          </w:p>
          <w:p w14:paraId="675AEF1F" w14:textId="77777777" w:rsidR="00EC5FAA" w:rsidRPr="00EC5FAA" w:rsidRDefault="00EC5FAA" w:rsidP="00EC5FAA">
            <w:pPr>
              <w:spacing w:before="60" w:line="240" w:lineRule="auto"/>
              <w:ind w:left="72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(a) APO</w:t>
            </w: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Cephalexin</w:t>
            </w:r>
          </w:p>
          <w:p w14:paraId="26945540" w14:textId="77777777" w:rsidR="00EC5FAA" w:rsidRPr="00EC5FAA" w:rsidRDefault="00EC5FAA" w:rsidP="00EC5FAA">
            <w:pPr>
              <w:spacing w:before="60" w:line="240" w:lineRule="auto"/>
              <w:ind w:left="72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(b) </w:t>
            </w:r>
            <w:proofErr w:type="spellStart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Ibilex</w:t>
            </w:r>
            <w:proofErr w:type="spellEnd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250</w:t>
            </w:r>
          </w:p>
          <w:p w14:paraId="23973BB0" w14:textId="77777777" w:rsidR="00EC5FAA" w:rsidRPr="00EC5FAA" w:rsidRDefault="00EC5FAA" w:rsidP="00EC5FAA">
            <w:pPr>
              <w:spacing w:before="60" w:line="240" w:lineRule="auto"/>
              <w:ind w:left="72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(c) Keflex</w:t>
            </w:r>
          </w:p>
        </w:tc>
      </w:tr>
      <w:tr w:rsidR="00EC5FAA" w:rsidRPr="00EC5FAA" w14:paraId="2127BF20" w14:textId="77777777" w:rsidTr="001B6BCA">
        <w:trPr>
          <w:trHeight w:val="699"/>
        </w:trPr>
        <w:tc>
          <w:tcPr>
            <w:tcW w:w="61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A4E9F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3704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72193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Listed drug: Cefalexin </w:t>
            </w:r>
          </w:p>
          <w:p w14:paraId="496FC8E3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Form:  Granules for oral suspension 250 mg (as monohydrate) per 5 mL, 100 mL</w:t>
            </w:r>
          </w:p>
          <w:p w14:paraId="607A870D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Manner of administration: Oral</w:t>
            </w:r>
          </w:p>
          <w:p w14:paraId="579BEEB7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Brand:  any of the following:</w:t>
            </w:r>
          </w:p>
          <w:p w14:paraId="1421B907" w14:textId="77777777" w:rsidR="00EC5FAA" w:rsidRPr="00EC5FAA" w:rsidRDefault="00EC5FAA" w:rsidP="00EC5FAA">
            <w:pPr>
              <w:spacing w:before="60" w:line="240" w:lineRule="auto"/>
              <w:ind w:left="72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(a) Cefalexin Sandoz</w:t>
            </w:r>
          </w:p>
          <w:p w14:paraId="6CC3ED26" w14:textId="77777777" w:rsidR="00EC5FAA" w:rsidRPr="00EC5FAA" w:rsidRDefault="00EC5FAA" w:rsidP="00EC5FAA">
            <w:pPr>
              <w:spacing w:before="60" w:line="240" w:lineRule="auto"/>
              <w:ind w:left="72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(b) </w:t>
            </w:r>
            <w:proofErr w:type="spellStart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Ibilex</w:t>
            </w:r>
            <w:proofErr w:type="spellEnd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250</w:t>
            </w:r>
          </w:p>
          <w:p w14:paraId="336DC012" w14:textId="77777777" w:rsidR="00EC5FAA" w:rsidRPr="00EC5FAA" w:rsidRDefault="00EC5FAA" w:rsidP="00EC5FAA">
            <w:pPr>
              <w:spacing w:before="60" w:line="240" w:lineRule="auto"/>
              <w:ind w:left="72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(c) Keflex</w:t>
            </w:r>
          </w:p>
        </w:tc>
        <w:tc>
          <w:tcPr>
            <w:tcW w:w="44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E305C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Listed drug: Cefalexin </w:t>
            </w:r>
          </w:p>
          <w:p w14:paraId="6241E747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Form:  Granules for oral suspension 125 mg (as monohydrate) per 5 mL, 100 mL</w:t>
            </w:r>
          </w:p>
          <w:p w14:paraId="15526EEE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Manner of administration: Oral</w:t>
            </w:r>
          </w:p>
          <w:p w14:paraId="167655AA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Brands: any of the following:</w:t>
            </w:r>
          </w:p>
          <w:p w14:paraId="54C10CE2" w14:textId="77777777" w:rsidR="00EC5FAA" w:rsidRPr="00EC5FAA" w:rsidRDefault="00EC5FAA" w:rsidP="00EC5FAA">
            <w:pPr>
              <w:spacing w:before="60" w:line="240" w:lineRule="auto"/>
              <w:ind w:left="72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(a) Cefalexin Sandoz</w:t>
            </w:r>
          </w:p>
          <w:p w14:paraId="0D1827CD" w14:textId="77777777" w:rsidR="00EC5FAA" w:rsidRPr="00EC5FAA" w:rsidRDefault="00EC5FAA" w:rsidP="00EC5FAA">
            <w:pPr>
              <w:spacing w:before="60" w:line="240" w:lineRule="auto"/>
              <w:ind w:left="72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(b) </w:t>
            </w:r>
            <w:proofErr w:type="spellStart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Ibilex</w:t>
            </w:r>
            <w:proofErr w:type="spellEnd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125</w:t>
            </w:r>
          </w:p>
          <w:p w14:paraId="72BB93F3" w14:textId="77777777" w:rsidR="00EC5FAA" w:rsidRPr="00EC5FAA" w:rsidRDefault="00EC5FAA" w:rsidP="00EC5FAA">
            <w:pPr>
              <w:spacing w:before="60" w:line="240" w:lineRule="auto"/>
              <w:ind w:left="72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(c) Keflex</w:t>
            </w:r>
          </w:p>
        </w:tc>
      </w:tr>
      <w:tr w:rsidR="00EC5FAA" w:rsidRPr="00EC5FAA" w14:paraId="31483E48" w14:textId="77777777" w:rsidTr="001B6BCA">
        <w:trPr>
          <w:trHeight w:val="1794"/>
        </w:trPr>
        <w:tc>
          <w:tcPr>
            <w:tcW w:w="61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BED32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3704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73DF9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Listed drug: Cefalexin </w:t>
            </w:r>
          </w:p>
          <w:p w14:paraId="38817D1B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Form:  Granules for oral suspension 250 mg (as monohydrate) per 5 mL, 100 mL</w:t>
            </w:r>
          </w:p>
          <w:p w14:paraId="5AA95431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Manner of administration: Oral</w:t>
            </w:r>
          </w:p>
          <w:p w14:paraId="2D0FBE68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Brand: any of the following:</w:t>
            </w:r>
          </w:p>
          <w:p w14:paraId="5008771E" w14:textId="77777777" w:rsidR="00EC5FAA" w:rsidRPr="00EC5FAA" w:rsidRDefault="00EC5FAA" w:rsidP="00EC5FAA">
            <w:pPr>
              <w:spacing w:before="60" w:line="240" w:lineRule="auto"/>
              <w:ind w:left="72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(a) Cefalexin Sandoz</w:t>
            </w:r>
          </w:p>
          <w:p w14:paraId="6FCEA3D8" w14:textId="77777777" w:rsidR="00EC5FAA" w:rsidRPr="00EC5FAA" w:rsidRDefault="00EC5FAA" w:rsidP="00EC5FAA">
            <w:pPr>
              <w:spacing w:before="60" w:line="240" w:lineRule="auto"/>
              <w:ind w:left="72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(b) </w:t>
            </w:r>
            <w:proofErr w:type="spellStart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Ibilex</w:t>
            </w:r>
            <w:proofErr w:type="spellEnd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250</w:t>
            </w:r>
          </w:p>
          <w:p w14:paraId="65708F86" w14:textId="77777777" w:rsidR="00EC5FAA" w:rsidRPr="00EC5FAA" w:rsidRDefault="00EC5FAA" w:rsidP="00EC5FAA">
            <w:pPr>
              <w:spacing w:before="60" w:line="240" w:lineRule="auto"/>
              <w:ind w:left="72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(c) Keflex</w:t>
            </w:r>
          </w:p>
        </w:tc>
        <w:tc>
          <w:tcPr>
            <w:tcW w:w="44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F03D6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Listed drug: Cefalexin </w:t>
            </w:r>
          </w:p>
          <w:p w14:paraId="4E8301C2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Form: </w:t>
            </w:r>
            <w:r w:rsidRPr="00EC5FAA">
              <w:rPr>
                <w:rFonts w:eastAsia="Times New Roman" w:cs="Times New Roman"/>
                <w:color w:val="000000"/>
                <w:szCs w:val="22"/>
                <w:lang w:eastAsia="en-AU"/>
              </w:rPr>
              <w:t> </w:t>
            </w: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Granules for oral suspension 250 mg (as monohydrate) per 5 mL, 100 mL (s19A)</w:t>
            </w:r>
          </w:p>
          <w:p w14:paraId="12E7413A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Manner of administration: Oral</w:t>
            </w:r>
          </w:p>
          <w:p w14:paraId="4CBE0810" w14:textId="77777777" w:rsidR="00EC5FAA" w:rsidRPr="00EC5FAA" w:rsidRDefault="00EC5FAA" w:rsidP="00EC5FAA">
            <w:pPr>
              <w:spacing w:before="60" w:line="240" w:lineRule="auto"/>
              <w:ind w:left="72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(a) Brand: </w:t>
            </w:r>
            <w:proofErr w:type="spellStart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Keforal</w:t>
            </w:r>
            <w:proofErr w:type="spellEnd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(s19A)</w:t>
            </w:r>
          </w:p>
        </w:tc>
      </w:tr>
      <w:tr w:rsidR="00EC5FAA" w:rsidRPr="00EC5FAA" w14:paraId="3C78CA8C" w14:textId="77777777" w:rsidTr="001B6BCA">
        <w:trPr>
          <w:trHeight w:val="1794"/>
        </w:trPr>
        <w:tc>
          <w:tcPr>
            <w:tcW w:w="61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A1C49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3704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BE4FA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Listed drug: Cefalexin </w:t>
            </w:r>
          </w:p>
          <w:p w14:paraId="123C171A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Form:  Granules for oral suspension 250 mg (as monohydrate) per 5 mL, 100 mL</w:t>
            </w:r>
          </w:p>
          <w:p w14:paraId="264EF07A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Manner of administration: Oral</w:t>
            </w:r>
          </w:p>
          <w:p w14:paraId="3D6C3C5B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Brand: any of the following:</w:t>
            </w:r>
          </w:p>
          <w:p w14:paraId="7C544632" w14:textId="77777777" w:rsidR="00EC5FAA" w:rsidRPr="00EC5FAA" w:rsidRDefault="00EC5FAA" w:rsidP="00EC5FAA">
            <w:pPr>
              <w:spacing w:before="60" w:line="240" w:lineRule="auto"/>
              <w:ind w:left="72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(a) Cefalexin Sandoz</w:t>
            </w:r>
          </w:p>
          <w:p w14:paraId="4815F5E2" w14:textId="77777777" w:rsidR="00EC5FAA" w:rsidRPr="00EC5FAA" w:rsidRDefault="00EC5FAA" w:rsidP="00EC5FAA">
            <w:pPr>
              <w:spacing w:before="60" w:line="240" w:lineRule="auto"/>
              <w:ind w:left="72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(b) </w:t>
            </w:r>
            <w:proofErr w:type="spellStart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Ibilex</w:t>
            </w:r>
            <w:proofErr w:type="spellEnd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250</w:t>
            </w:r>
          </w:p>
          <w:p w14:paraId="0D86B38D" w14:textId="77777777" w:rsidR="00EC5FAA" w:rsidRPr="00EC5FAA" w:rsidRDefault="00EC5FAA" w:rsidP="00EC5FAA">
            <w:pPr>
              <w:spacing w:before="60" w:line="240" w:lineRule="auto"/>
              <w:ind w:left="72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(c) Keflex</w:t>
            </w:r>
          </w:p>
        </w:tc>
        <w:tc>
          <w:tcPr>
            <w:tcW w:w="44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2D08A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Listed drug: Cefalexin </w:t>
            </w:r>
          </w:p>
          <w:p w14:paraId="1826E6F9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Form:  Capsule 250 mg (as monohydrate)</w:t>
            </w:r>
          </w:p>
          <w:p w14:paraId="277791B6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Manner of administration: Oral</w:t>
            </w:r>
          </w:p>
          <w:p w14:paraId="311DAFE3" w14:textId="77777777" w:rsidR="00EC5FAA" w:rsidRPr="00EC5FAA" w:rsidRDefault="00EC5FAA" w:rsidP="00EC5FA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Brand: any of the following:</w:t>
            </w:r>
          </w:p>
          <w:p w14:paraId="5AF156DA" w14:textId="77777777" w:rsidR="00EC5FAA" w:rsidRPr="00EC5FAA" w:rsidRDefault="00EC5FAA" w:rsidP="00EC5FAA">
            <w:pPr>
              <w:spacing w:before="60" w:line="240" w:lineRule="auto"/>
              <w:ind w:left="72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(a) APO</w:t>
            </w: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Cephalexin</w:t>
            </w:r>
          </w:p>
          <w:p w14:paraId="779DDCA8" w14:textId="77777777" w:rsidR="00EC5FAA" w:rsidRPr="00EC5FAA" w:rsidRDefault="00EC5FAA" w:rsidP="00EC5FAA">
            <w:pPr>
              <w:spacing w:before="60" w:line="240" w:lineRule="auto"/>
              <w:ind w:left="72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(b) </w:t>
            </w:r>
            <w:proofErr w:type="spellStart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Ibilex</w:t>
            </w:r>
            <w:proofErr w:type="spellEnd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250</w:t>
            </w:r>
          </w:p>
          <w:p w14:paraId="7E2715B5" w14:textId="77777777" w:rsidR="00EC5FAA" w:rsidRPr="00EC5FAA" w:rsidRDefault="00EC5FAA" w:rsidP="00EC5FAA">
            <w:pPr>
              <w:spacing w:before="60" w:line="240" w:lineRule="auto"/>
              <w:ind w:left="72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(c) Keflex</w:t>
            </w:r>
          </w:p>
        </w:tc>
      </w:tr>
      <w:tr w:rsidR="001B6BCA" w:rsidRPr="00EC5FAA" w14:paraId="19C13DA5" w14:textId="77777777" w:rsidTr="001B6BCA">
        <w:trPr>
          <w:trHeight w:val="1794"/>
        </w:trPr>
        <w:tc>
          <w:tcPr>
            <w:tcW w:w="61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F3833" w14:textId="77777777" w:rsidR="001B6BCA" w:rsidRPr="00EC5FAA" w:rsidRDefault="001B6BCA" w:rsidP="001B6BC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3704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32397" w14:textId="77777777" w:rsidR="001B6BCA" w:rsidRPr="00EC5FAA" w:rsidRDefault="001B6BCA" w:rsidP="001B6BC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Listed drug:  Fluoxetine</w:t>
            </w:r>
          </w:p>
          <w:p w14:paraId="41C93C7C" w14:textId="77777777" w:rsidR="001B6BCA" w:rsidRPr="00EC5FAA" w:rsidRDefault="001B6BCA" w:rsidP="001B6BC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Form:   Tablet, dispersible, 20 mg (as hydrochloride)</w:t>
            </w:r>
          </w:p>
          <w:p w14:paraId="602238B6" w14:textId="77777777" w:rsidR="001B6BCA" w:rsidRPr="00EC5FAA" w:rsidRDefault="001B6BCA" w:rsidP="001B6BC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Manner of administration: Oral</w:t>
            </w:r>
          </w:p>
          <w:p w14:paraId="1DDA9B81" w14:textId="1BE68BE4" w:rsidR="001B6BCA" w:rsidRPr="00EC5FAA" w:rsidRDefault="001B6BCA" w:rsidP="001B6BC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Brand:  </w:t>
            </w:r>
            <w:proofErr w:type="spellStart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Zactin</w:t>
            </w:r>
            <w:proofErr w:type="spellEnd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Tablet</w:t>
            </w:r>
          </w:p>
        </w:tc>
        <w:tc>
          <w:tcPr>
            <w:tcW w:w="44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0C88A" w14:textId="77777777" w:rsidR="001B6BCA" w:rsidRPr="00EC5FAA" w:rsidRDefault="001B6BCA" w:rsidP="001B6BC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Listed drug:  Fluoxetine</w:t>
            </w:r>
          </w:p>
          <w:p w14:paraId="7F4A0449" w14:textId="77777777" w:rsidR="001B6BCA" w:rsidRPr="00EC5FAA" w:rsidRDefault="001B6BCA" w:rsidP="001B6BC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Form:    Capsule 20 mg (as hydrochloride)</w:t>
            </w:r>
          </w:p>
          <w:p w14:paraId="55936086" w14:textId="77777777" w:rsidR="001B6BCA" w:rsidRPr="00EC5FAA" w:rsidRDefault="001B6BCA" w:rsidP="001B6BC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Manner of administration: Oral</w:t>
            </w:r>
          </w:p>
          <w:p w14:paraId="11EAE633" w14:textId="77777777" w:rsidR="001B6BCA" w:rsidRPr="00EC5FAA" w:rsidRDefault="001B6BCA" w:rsidP="001B6BC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Brand:   any of the following:</w:t>
            </w:r>
          </w:p>
          <w:p w14:paraId="7B8DED1E" w14:textId="77777777" w:rsidR="001B6BCA" w:rsidRPr="00EC5FAA" w:rsidRDefault="001B6BCA" w:rsidP="001B6BC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(a)</w:t>
            </w:r>
            <w:r w:rsidRPr="00EC5FAA">
              <w:rPr>
                <w:rFonts w:eastAsia="Times New Roman" w:cs="Times New Roman"/>
                <w:color w:val="000000"/>
                <w:szCs w:val="22"/>
                <w:lang w:eastAsia="en-AU"/>
              </w:rPr>
              <w:t> </w:t>
            </w: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APO</w:t>
            </w: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Fluoxetine</w:t>
            </w:r>
          </w:p>
          <w:p w14:paraId="0ECE99C1" w14:textId="77777777" w:rsidR="001B6BCA" w:rsidRPr="00EC5FAA" w:rsidRDefault="001B6BCA" w:rsidP="001B6BC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(b)</w:t>
            </w:r>
            <w:r w:rsidRPr="00EC5FAA">
              <w:rPr>
                <w:rFonts w:eastAsia="Times New Roman" w:cs="Times New Roman"/>
                <w:color w:val="000000"/>
                <w:szCs w:val="22"/>
                <w:lang w:eastAsia="en-AU"/>
              </w:rPr>
              <w:t> </w:t>
            </w: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BTC Fluoxetine</w:t>
            </w:r>
          </w:p>
          <w:p w14:paraId="26ED2C59" w14:textId="77777777" w:rsidR="001B6BCA" w:rsidRPr="00EC5FAA" w:rsidRDefault="001B6BCA" w:rsidP="001B6BC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(c)</w:t>
            </w:r>
            <w:r w:rsidRPr="00EC5FAA">
              <w:rPr>
                <w:rFonts w:eastAsia="Times New Roman" w:cs="Times New Roman"/>
                <w:color w:val="000000"/>
                <w:szCs w:val="22"/>
                <w:lang w:eastAsia="en-AU"/>
              </w:rPr>
              <w:t> </w:t>
            </w: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Blooms the Chemist Fluoxetine</w:t>
            </w:r>
          </w:p>
          <w:p w14:paraId="73CB24C0" w14:textId="77777777" w:rsidR="001B6BCA" w:rsidRPr="00EC5FAA" w:rsidRDefault="001B6BCA" w:rsidP="001B6BC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(d)</w:t>
            </w:r>
            <w:r w:rsidRPr="00EC5FAA">
              <w:rPr>
                <w:rFonts w:eastAsia="Times New Roman" w:cs="Times New Roman"/>
                <w:color w:val="000000"/>
                <w:szCs w:val="22"/>
                <w:lang w:eastAsia="en-AU"/>
              </w:rPr>
              <w:t> </w:t>
            </w: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FLUOTEX</w:t>
            </w:r>
          </w:p>
          <w:p w14:paraId="534DD275" w14:textId="77777777" w:rsidR="001B6BCA" w:rsidRPr="00EC5FAA" w:rsidRDefault="001B6BCA" w:rsidP="001B6BC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(e)</w:t>
            </w:r>
            <w:r w:rsidRPr="00EC5FAA">
              <w:rPr>
                <w:rFonts w:eastAsia="Times New Roman" w:cs="Times New Roman"/>
                <w:color w:val="000000"/>
                <w:szCs w:val="22"/>
                <w:lang w:eastAsia="en-AU"/>
              </w:rPr>
              <w:t> </w:t>
            </w: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Fluoxetine APOTEX</w:t>
            </w:r>
          </w:p>
          <w:p w14:paraId="6B8FC451" w14:textId="77777777" w:rsidR="001B6BCA" w:rsidRPr="00EC5FAA" w:rsidRDefault="001B6BCA" w:rsidP="001B6BC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(f)</w:t>
            </w:r>
            <w:r w:rsidRPr="00EC5FAA">
              <w:rPr>
                <w:rFonts w:eastAsia="Times New Roman" w:cs="Times New Roman"/>
                <w:color w:val="000000"/>
                <w:szCs w:val="22"/>
                <w:lang w:eastAsia="en-AU"/>
              </w:rPr>
              <w:t> </w:t>
            </w: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Fluoxetine Sandoz</w:t>
            </w:r>
          </w:p>
          <w:p w14:paraId="056B5443" w14:textId="77777777" w:rsidR="001B6BCA" w:rsidRPr="00EC5FAA" w:rsidRDefault="001B6BCA" w:rsidP="001B6BC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(g)</w:t>
            </w:r>
            <w:r w:rsidRPr="00EC5FAA">
              <w:rPr>
                <w:rFonts w:eastAsia="Times New Roman" w:cs="Times New Roman"/>
                <w:color w:val="000000"/>
                <w:szCs w:val="22"/>
                <w:lang w:eastAsia="en-AU"/>
              </w:rPr>
              <w:t> </w:t>
            </w: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Fluoxetine </w:t>
            </w:r>
            <w:proofErr w:type="spellStart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generichealth</w:t>
            </w:r>
            <w:proofErr w:type="spellEnd"/>
          </w:p>
          <w:p w14:paraId="018C3322" w14:textId="77777777" w:rsidR="001B6BCA" w:rsidRPr="00EC5FAA" w:rsidRDefault="001B6BCA" w:rsidP="001B6BC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(h)</w:t>
            </w:r>
            <w:r w:rsidRPr="00EC5FAA">
              <w:rPr>
                <w:rFonts w:eastAsia="Times New Roman" w:cs="Times New Roman"/>
                <w:color w:val="000000"/>
                <w:szCs w:val="22"/>
                <w:lang w:eastAsia="en-AU"/>
              </w:rPr>
              <w:t> </w:t>
            </w: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NOUMED FLUOXETINE</w:t>
            </w:r>
          </w:p>
          <w:p w14:paraId="7A9259F1" w14:textId="77777777" w:rsidR="001B6BCA" w:rsidRPr="00EC5FAA" w:rsidRDefault="001B6BCA" w:rsidP="001B6BC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</w:t>
            </w:r>
            <w:proofErr w:type="spellStart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i</w:t>
            </w:r>
            <w:proofErr w:type="spellEnd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)</w:t>
            </w:r>
            <w:r w:rsidRPr="00EC5FAA">
              <w:rPr>
                <w:rFonts w:eastAsia="Times New Roman" w:cs="Times New Roman"/>
                <w:color w:val="000000"/>
                <w:szCs w:val="22"/>
                <w:lang w:eastAsia="en-AU"/>
              </w:rPr>
              <w:t> </w:t>
            </w: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Prozac 20</w:t>
            </w:r>
          </w:p>
          <w:p w14:paraId="4C3B4B36" w14:textId="5B917467" w:rsidR="001B6BCA" w:rsidRPr="00EC5FAA" w:rsidRDefault="001B6BCA" w:rsidP="001B6BC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(j)</w:t>
            </w:r>
            <w:r w:rsidRPr="00EC5FAA">
              <w:rPr>
                <w:rFonts w:eastAsia="Times New Roman" w:cs="Times New Roman"/>
                <w:color w:val="000000"/>
                <w:szCs w:val="22"/>
                <w:lang w:eastAsia="en-AU"/>
              </w:rPr>
              <w:t> </w:t>
            </w:r>
            <w:proofErr w:type="spellStart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Zactin</w:t>
            </w:r>
            <w:proofErr w:type="spellEnd"/>
          </w:p>
        </w:tc>
      </w:tr>
      <w:tr w:rsidR="001B6BCA" w:rsidRPr="00EC5FAA" w14:paraId="244BDCC5" w14:textId="77777777" w:rsidTr="001B6BCA">
        <w:trPr>
          <w:trHeight w:val="1794"/>
        </w:trPr>
        <w:tc>
          <w:tcPr>
            <w:tcW w:w="616" w:type="dxa"/>
            <w:tcBorders>
              <w:top w:val="single" w:sz="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6B36B" w14:textId="77777777" w:rsidR="001B6BCA" w:rsidRPr="00EC5FAA" w:rsidRDefault="001B6BCA" w:rsidP="001B6BC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9</w:t>
            </w:r>
          </w:p>
        </w:tc>
        <w:tc>
          <w:tcPr>
            <w:tcW w:w="3704" w:type="dxa"/>
            <w:tcBorders>
              <w:top w:val="single" w:sz="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AF3A9" w14:textId="77777777" w:rsidR="001B6BCA" w:rsidRPr="00EC5FAA" w:rsidRDefault="001B6BCA" w:rsidP="001B6BC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Listed drug:  Fluoxetine</w:t>
            </w:r>
          </w:p>
          <w:p w14:paraId="46E2805F" w14:textId="77777777" w:rsidR="001B6BCA" w:rsidRPr="00EC5FAA" w:rsidRDefault="001B6BCA" w:rsidP="001B6BC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Form:   Tablet, dispersible, 20 mg (as hydrochloride)</w:t>
            </w:r>
          </w:p>
          <w:p w14:paraId="7A639E84" w14:textId="77777777" w:rsidR="001B6BCA" w:rsidRPr="00EC5FAA" w:rsidRDefault="001B6BCA" w:rsidP="001B6BC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Manner of administration: Oral</w:t>
            </w:r>
          </w:p>
          <w:p w14:paraId="7F9FBCED" w14:textId="5AC51E45" w:rsidR="001B6BCA" w:rsidRPr="00EC5FAA" w:rsidRDefault="001B6BCA" w:rsidP="001B6BC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Brand:  </w:t>
            </w:r>
            <w:proofErr w:type="spellStart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Zactin</w:t>
            </w:r>
            <w:proofErr w:type="spellEnd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Tablet</w:t>
            </w:r>
          </w:p>
        </w:tc>
        <w:tc>
          <w:tcPr>
            <w:tcW w:w="4469" w:type="dxa"/>
            <w:tcBorders>
              <w:top w:val="single" w:sz="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21B14" w14:textId="77777777" w:rsidR="001B6BCA" w:rsidRPr="00EC5FAA" w:rsidRDefault="001B6BCA" w:rsidP="001B6BC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Listed drug:  Fluoxetine</w:t>
            </w:r>
          </w:p>
          <w:p w14:paraId="27C57ED2" w14:textId="77777777" w:rsidR="001B6BCA" w:rsidRPr="00EC5FAA" w:rsidRDefault="001B6BCA" w:rsidP="001B6BC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Form:    Capsule 10 mg (</w:t>
            </w:r>
            <w:proofErr w:type="spellStart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Medreich</w:t>
            </w:r>
            <w:proofErr w:type="spellEnd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) (S19A)</w:t>
            </w:r>
          </w:p>
          <w:p w14:paraId="5E9F0CBD" w14:textId="77777777" w:rsidR="001B6BCA" w:rsidRPr="00EC5FAA" w:rsidRDefault="001B6BCA" w:rsidP="001B6BC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Manner of administration: Oral</w:t>
            </w:r>
          </w:p>
          <w:p w14:paraId="43F83667" w14:textId="16B88F52" w:rsidR="001B6BCA" w:rsidRPr="00EC5FAA" w:rsidRDefault="001B6BCA" w:rsidP="001B6BC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Brand: Fluoxetine Capsules 10 mg (</w:t>
            </w:r>
            <w:proofErr w:type="spellStart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Medreich</w:t>
            </w:r>
            <w:proofErr w:type="spellEnd"/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, UK)</w:t>
            </w:r>
          </w:p>
        </w:tc>
      </w:tr>
      <w:tr w:rsidR="001B6BCA" w:rsidRPr="00EC5FAA" w14:paraId="59641E0C" w14:textId="77777777" w:rsidTr="001B6BCA">
        <w:trPr>
          <w:trHeight w:val="1794"/>
        </w:trPr>
        <w:tc>
          <w:tcPr>
            <w:tcW w:w="616" w:type="dxa"/>
            <w:tcBorders>
              <w:top w:val="single" w:sz="6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132C2" w14:textId="77777777" w:rsidR="001B6BCA" w:rsidRPr="00EC5FAA" w:rsidRDefault="001B6BCA" w:rsidP="001B6BC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10</w:t>
            </w:r>
          </w:p>
        </w:tc>
        <w:tc>
          <w:tcPr>
            <w:tcW w:w="3704" w:type="dxa"/>
            <w:tcBorders>
              <w:top w:val="single" w:sz="6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71BC2" w14:textId="77777777" w:rsidR="001B6BCA" w:rsidRPr="00896A7D" w:rsidRDefault="001B6BCA" w:rsidP="001B6BCA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896A7D">
              <w:rPr>
                <w:rFonts w:eastAsia="Times New Roman" w:cs="Times New Roman"/>
                <w:sz w:val="20"/>
                <w:lang w:eastAsia="en-AU"/>
              </w:rPr>
              <w:t xml:space="preserve">Listed drug:  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Gliclazide </w:t>
            </w:r>
          </w:p>
          <w:p w14:paraId="6FC0A775" w14:textId="3DB61BAD" w:rsidR="001B6BCA" w:rsidRPr="00896A7D" w:rsidRDefault="001B6BCA" w:rsidP="001B6BCA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896A7D">
              <w:rPr>
                <w:rFonts w:eastAsia="Times New Roman" w:cs="Times New Roman"/>
                <w:sz w:val="20"/>
                <w:lang w:eastAsia="en-AU"/>
              </w:rPr>
              <w:t xml:space="preserve">Form:   Tablet 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30 mg (modified release) </w:t>
            </w:r>
          </w:p>
          <w:p w14:paraId="4CE5265E" w14:textId="77777777" w:rsidR="001B6BCA" w:rsidRPr="00896A7D" w:rsidRDefault="001B6BCA" w:rsidP="001B6BCA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896A7D">
              <w:rPr>
                <w:rFonts w:eastAsia="Times New Roman" w:cs="Times New Roman"/>
                <w:sz w:val="20"/>
                <w:lang w:eastAsia="en-AU"/>
              </w:rPr>
              <w:t>Manner of administration: Oral</w:t>
            </w:r>
          </w:p>
          <w:p w14:paraId="0DFDCF86" w14:textId="2B4EA3B1" w:rsidR="001B6BCA" w:rsidRDefault="001B6BCA" w:rsidP="001B6BCA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896A7D">
              <w:rPr>
                <w:rFonts w:eastAsia="Times New Roman" w:cs="Times New Roman"/>
                <w:sz w:val="20"/>
                <w:lang w:eastAsia="en-AU"/>
              </w:rPr>
              <w:t xml:space="preserve">Brand:  </w:t>
            </w:r>
            <w:r w:rsidR="000E4143" w:rsidRPr="00EC5FAA">
              <w:rPr>
                <w:rFonts w:eastAsia="Times New Roman" w:cs="Times New Roman"/>
                <w:color w:val="000000"/>
                <w:sz w:val="20"/>
                <w:lang w:eastAsia="en-AU"/>
              </w:rPr>
              <w:t>any of the following:</w:t>
            </w:r>
          </w:p>
          <w:p w14:paraId="5D0F0651" w14:textId="77777777" w:rsidR="001B6BCA" w:rsidRPr="00062C27" w:rsidRDefault="001B6BCA" w:rsidP="00062C27">
            <w:pPr>
              <w:pStyle w:val="ListParagraph"/>
              <w:numPr>
                <w:ilvl w:val="0"/>
                <w:numId w:val="16"/>
              </w:num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062C27">
              <w:rPr>
                <w:rFonts w:eastAsia="Times New Roman" w:cs="Times New Roman"/>
                <w:sz w:val="20"/>
                <w:lang w:eastAsia="en-AU"/>
              </w:rPr>
              <w:t xml:space="preserve">APO-Gliclazide MR </w:t>
            </w:r>
          </w:p>
          <w:p w14:paraId="24724BEF" w14:textId="77777777" w:rsidR="001B6BCA" w:rsidRPr="00062C27" w:rsidRDefault="001B6BCA" w:rsidP="00062C27">
            <w:pPr>
              <w:pStyle w:val="ListParagraph"/>
              <w:numPr>
                <w:ilvl w:val="0"/>
                <w:numId w:val="16"/>
              </w:num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062C27">
              <w:rPr>
                <w:rFonts w:eastAsia="Times New Roman" w:cs="Times New Roman"/>
                <w:sz w:val="20"/>
                <w:lang w:eastAsia="en-AU"/>
              </w:rPr>
              <w:t xml:space="preserve">Gliclazide MR </w:t>
            </w:r>
            <w:proofErr w:type="spellStart"/>
            <w:r w:rsidRPr="00062C27">
              <w:rPr>
                <w:rFonts w:eastAsia="Times New Roman" w:cs="Times New Roman"/>
                <w:sz w:val="20"/>
                <w:lang w:eastAsia="en-AU"/>
              </w:rPr>
              <w:t>Viatris</w:t>
            </w:r>
            <w:proofErr w:type="spellEnd"/>
            <w:r w:rsidRPr="00062C27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4FD7E8FD" w14:textId="77777777" w:rsidR="001B6BCA" w:rsidRPr="00062C27" w:rsidRDefault="001B6BCA" w:rsidP="00062C27">
            <w:pPr>
              <w:pStyle w:val="ListParagraph"/>
              <w:numPr>
                <w:ilvl w:val="0"/>
                <w:numId w:val="16"/>
              </w:num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062C27">
              <w:rPr>
                <w:rFonts w:eastAsia="Times New Roman" w:cs="Times New Roman"/>
                <w:sz w:val="20"/>
                <w:lang w:eastAsia="en-AU"/>
              </w:rPr>
              <w:t>Pharmacor</w:t>
            </w:r>
            <w:proofErr w:type="spellEnd"/>
            <w:r w:rsidRPr="00062C27">
              <w:rPr>
                <w:rFonts w:eastAsia="Times New Roman" w:cs="Times New Roman"/>
                <w:sz w:val="20"/>
                <w:lang w:eastAsia="en-AU"/>
              </w:rPr>
              <w:t xml:space="preserve"> Gliclazide MR </w:t>
            </w:r>
          </w:p>
          <w:p w14:paraId="0E64EE35" w14:textId="05652347" w:rsidR="001B6BCA" w:rsidRPr="00EC5FAA" w:rsidRDefault="001B6BCA" w:rsidP="001B6BC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4469" w:type="dxa"/>
            <w:tcBorders>
              <w:top w:val="single" w:sz="6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A3888" w14:textId="77777777" w:rsidR="001B6BCA" w:rsidRPr="00FE300C" w:rsidRDefault="001B6BCA" w:rsidP="001B6BCA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FE300C">
              <w:rPr>
                <w:rFonts w:eastAsia="Times New Roman" w:cs="Times New Roman"/>
                <w:sz w:val="20"/>
                <w:lang w:eastAsia="en-AU"/>
              </w:rPr>
              <w:t xml:space="preserve">Listed drug:  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Gliclazide </w:t>
            </w:r>
          </w:p>
          <w:p w14:paraId="733799E9" w14:textId="77E90350" w:rsidR="001B6BCA" w:rsidRPr="00FE300C" w:rsidRDefault="001B6BCA" w:rsidP="001B6BCA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FE300C">
              <w:rPr>
                <w:rFonts w:eastAsia="Times New Roman" w:cs="Times New Roman"/>
                <w:sz w:val="20"/>
                <w:lang w:eastAsia="en-AU"/>
              </w:rPr>
              <w:t xml:space="preserve">Form: </w:t>
            </w:r>
            <w:r>
              <w:rPr>
                <w:rFonts w:eastAsia="Times New Roman" w:cs="Times New Roman"/>
                <w:sz w:val="20"/>
                <w:lang w:eastAsia="en-AU"/>
              </w:rPr>
              <w:t>Tablet 60 mg (modified release)</w:t>
            </w:r>
          </w:p>
          <w:p w14:paraId="37187E0D" w14:textId="77777777" w:rsidR="001B6BCA" w:rsidRPr="00FE300C" w:rsidRDefault="001B6BCA" w:rsidP="001B6BCA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FE300C">
              <w:rPr>
                <w:rFonts w:eastAsia="Times New Roman" w:cs="Times New Roman"/>
                <w:sz w:val="20"/>
                <w:lang w:eastAsia="en-AU"/>
              </w:rPr>
              <w:t>Manner of administration: Oral</w:t>
            </w:r>
          </w:p>
          <w:p w14:paraId="41A87CAF" w14:textId="36761EB4" w:rsidR="001B6BCA" w:rsidRDefault="001B6BCA" w:rsidP="001B6BCA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FE300C">
              <w:rPr>
                <w:rFonts w:eastAsia="Times New Roman" w:cs="Times New Roman"/>
                <w:sz w:val="20"/>
                <w:lang w:eastAsia="en-AU"/>
              </w:rPr>
              <w:t>Brand: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="000E4143" w:rsidRPr="00062C27">
              <w:rPr>
                <w:rFonts w:eastAsia="Times New Roman" w:cs="Times New Roman"/>
                <w:sz w:val="20"/>
                <w:lang w:eastAsia="en-AU"/>
              </w:rPr>
              <w:t>any of the following:</w:t>
            </w:r>
          </w:p>
          <w:p w14:paraId="57DCBA87" w14:textId="72B47E96" w:rsidR="00085924" w:rsidRPr="00062C27" w:rsidRDefault="00085924" w:rsidP="00062C27">
            <w:pPr>
              <w:pStyle w:val="ListParagraph"/>
              <w:numPr>
                <w:ilvl w:val="0"/>
                <w:numId w:val="17"/>
              </w:num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085924">
              <w:rPr>
                <w:rFonts w:eastAsia="Times New Roman" w:cs="Times New Roman"/>
                <w:sz w:val="20"/>
                <w:lang w:eastAsia="en-AU"/>
              </w:rPr>
              <w:t>ARDIX GLICLAZIDE 60mg MR</w:t>
            </w:r>
          </w:p>
          <w:p w14:paraId="48BC6EAA" w14:textId="264C03F9" w:rsidR="00085924" w:rsidRDefault="00085924" w:rsidP="00085924">
            <w:pPr>
              <w:pStyle w:val="ListParagraph"/>
              <w:numPr>
                <w:ilvl w:val="0"/>
                <w:numId w:val="17"/>
              </w:num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085924">
              <w:rPr>
                <w:rFonts w:eastAsia="Times New Roman" w:cs="Times New Roman"/>
                <w:sz w:val="20"/>
                <w:lang w:eastAsia="en-AU"/>
              </w:rPr>
              <w:t>Diamicron</w:t>
            </w:r>
            <w:proofErr w:type="spellEnd"/>
            <w:r w:rsidRPr="00085924">
              <w:rPr>
                <w:rFonts w:eastAsia="Times New Roman" w:cs="Times New Roman"/>
                <w:sz w:val="20"/>
                <w:lang w:eastAsia="en-AU"/>
              </w:rPr>
              <w:t xml:space="preserve"> 60mg MR</w:t>
            </w:r>
          </w:p>
          <w:p w14:paraId="1A9D1D48" w14:textId="25F1CFC5" w:rsidR="001B6BCA" w:rsidRPr="00062C27" w:rsidRDefault="001B6BCA" w:rsidP="00062C27">
            <w:pPr>
              <w:pStyle w:val="ListParagraph"/>
              <w:numPr>
                <w:ilvl w:val="0"/>
                <w:numId w:val="17"/>
              </w:num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062C27">
              <w:rPr>
                <w:rFonts w:eastAsia="Times New Roman" w:cs="Times New Roman"/>
                <w:sz w:val="20"/>
                <w:lang w:eastAsia="en-AU"/>
              </w:rPr>
              <w:t xml:space="preserve">Gliclazide Lupin MR </w:t>
            </w:r>
          </w:p>
          <w:p w14:paraId="18791E63" w14:textId="77777777" w:rsidR="001B6BCA" w:rsidRPr="00062C27" w:rsidRDefault="001B6BCA" w:rsidP="00062C27">
            <w:pPr>
              <w:pStyle w:val="ListParagraph"/>
              <w:numPr>
                <w:ilvl w:val="0"/>
                <w:numId w:val="17"/>
              </w:num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062C27">
              <w:rPr>
                <w:rFonts w:eastAsia="Times New Roman" w:cs="Times New Roman"/>
                <w:sz w:val="20"/>
                <w:lang w:eastAsia="en-AU"/>
              </w:rPr>
              <w:t>Pharmacor</w:t>
            </w:r>
            <w:proofErr w:type="spellEnd"/>
            <w:r w:rsidRPr="00062C27">
              <w:rPr>
                <w:rFonts w:eastAsia="Times New Roman" w:cs="Times New Roman"/>
                <w:sz w:val="20"/>
                <w:lang w:eastAsia="en-AU"/>
              </w:rPr>
              <w:t xml:space="preserve"> Gliclazide MR </w:t>
            </w:r>
          </w:p>
          <w:p w14:paraId="6F9F9D58" w14:textId="47CBC53B" w:rsidR="001B6BCA" w:rsidRPr="00EC5FAA" w:rsidRDefault="001B6BCA" w:rsidP="001B6BCA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</w:tbl>
    <w:p w14:paraId="5DA0D619" w14:textId="1119A57A" w:rsidR="004579B7" w:rsidRDefault="004579B7" w:rsidP="008E0F9A">
      <w:pPr>
        <w:spacing w:after="36"/>
        <w:ind w:firstLine="709"/>
        <w:rPr>
          <w:rFonts w:eastAsia="Times New Roman" w:cs="Times New Roman"/>
        </w:rPr>
      </w:pPr>
    </w:p>
    <w:p w14:paraId="18D3C319" w14:textId="77777777" w:rsidR="004579B7" w:rsidRDefault="004579B7" w:rsidP="00CE167A">
      <w:pPr>
        <w:spacing w:after="36"/>
        <w:rPr>
          <w:rFonts w:eastAsia="Times New Roman" w:cs="Times New Roman"/>
        </w:rPr>
      </w:pPr>
    </w:p>
    <w:sectPr w:rsidR="004579B7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208D1" w14:textId="77777777" w:rsidR="00AE693A" w:rsidRDefault="00AE693A" w:rsidP="0048364F">
      <w:pPr>
        <w:spacing w:line="240" w:lineRule="auto"/>
      </w:pPr>
      <w:r>
        <w:separator/>
      </w:r>
    </w:p>
  </w:endnote>
  <w:endnote w:type="continuationSeparator" w:id="0">
    <w:p w14:paraId="4696F802" w14:textId="77777777" w:rsidR="00AE693A" w:rsidRDefault="00AE693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F753C9F" w14:textId="77777777" w:rsidTr="0001176A">
      <w:tc>
        <w:tcPr>
          <w:tcW w:w="5000" w:type="pct"/>
        </w:tcPr>
        <w:p w14:paraId="551B32B5" w14:textId="77777777" w:rsidR="009278C1" w:rsidRDefault="009278C1" w:rsidP="0001176A">
          <w:pPr>
            <w:rPr>
              <w:sz w:val="18"/>
            </w:rPr>
          </w:pPr>
        </w:p>
      </w:tc>
    </w:tr>
  </w:tbl>
  <w:p w14:paraId="1FA364B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521830A" w14:textId="77777777" w:rsidTr="00C160A1">
      <w:tc>
        <w:tcPr>
          <w:tcW w:w="5000" w:type="pct"/>
        </w:tcPr>
        <w:p w14:paraId="6B1E514A" w14:textId="77777777" w:rsidR="00B20990" w:rsidRDefault="00B20990" w:rsidP="007946FE">
          <w:pPr>
            <w:rPr>
              <w:sz w:val="18"/>
            </w:rPr>
          </w:pPr>
        </w:p>
      </w:tc>
    </w:tr>
  </w:tbl>
  <w:p w14:paraId="71ACD38C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940D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EAC1872" w14:textId="77777777" w:rsidTr="00C160A1">
      <w:tc>
        <w:tcPr>
          <w:tcW w:w="5000" w:type="pct"/>
        </w:tcPr>
        <w:p w14:paraId="1C1C8F24" w14:textId="77777777" w:rsidR="00B20990" w:rsidRDefault="00B20990" w:rsidP="00465764">
          <w:pPr>
            <w:rPr>
              <w:sz w:val="18"/>
            </w:rPr>
          </w:pPr>
        </w:p>
      </w:tc>
    </w:tr>
  </w:tbl>
  <w:p w14:paraId="7B32820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F833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3C71B13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F2C80D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586AF0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579B7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00B4C0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F4F2FE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0A97089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BECAB2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6F74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579B7" w14:paraId="5BAD684A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A97A456" w14:textId="77777777" w:rsidR="004579B7" w:rsidRDefault="004579B7" w:rsidP="004579B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6884000" w14:textId="2365CDEF" w:rsidR="004579B7" w:rsidRPr="00B20990" w:rsidRDefault="004579B7" w:rsidP="004579B7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Health (Pharmaceutical Benefits) (Pharmacist Substitution of Medicines without Prescriptions during Shortages) Amendment (</w:t>
          </w:r>
          <w:r w:rsidRPr="000E4143">
            <w:rPr>
              <w:i/>
              <w:sz w:val="18"/>
            </w:rPr>
            <w:t>No.</w:t>
          </w:r>
          <w:r w:rsidR="007E0FC9" w:rsidRPr="000E4143">
            <w:rPr>
              <w:i/>
              <w:sz w:val="18"/>
            </w:rPr>
            <w:t>2</w:t>
          </w:r>
          <w:r>
            <w:rPr>
              <w:i/>
              <w:sz w:val="18"/>
            </w:rPr>
            <w:t>) Determination 202</w:t>
          </w:r>
          <w:r w:rsidR="00375D60">
            <w:rPr>
              <w:i/>
              <w:sz w:val="18"/>
            </w:rPr>
            <w:t>4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40C01CB" w14:textId="77777777" w:rsidR="004579B7" w:rsidRDefault="004579B7" w:rsidP="004579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C1E23B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686CAC8" w14:textId="77777777" w:rsidR="00B20990" w:rsidRDefault="00B20990" w:rsidP="007946FE">
          <w:pPr>
            <w:rPr>
              <w:sz w:val="18"/>
            </w:rPr>
          </w:pPr>
        </w:p>
      </w:tc>
    </w:tr>
  </w:tbl>
  <w:p w14:paraId="4B4CDAC7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168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579B7" w14:paraId="7BCC9FF2" w14:textId="77777777" w:rsidTr="004579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FF8D0F" w14:textId="77777777" w:rsidR="004579B7" w:rsidRDefault="004579B7" w:rsidP="004579B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D360BF" w14:textId="71E82573" w:rsidR="004579B7" w:rsidRDefault="004579B7" w:rsidP="004579B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National Health (Pharmaceutical Benefits) (Pharmacist Substitution of Medicines without Prescriptions during Shortages) Amendment (</w:t>
          </w:r>
          <w:r w:rsidRPr="000E4143">
            <w:rPr>
              <w:i/>
              <w:sz w:val="18"/>
            </w:rPr>
            <w:t>No.</w:t>
          </w:r>
          <w:r w:rsidR="007E0FC9" w:rsidRPr="000E4143">
            <w:rPr>
              <w:i/>
              <w:sz w:val="18"/>
            </w:rPr>
            <w:t>2</w:t>
          </w:r>
          <w:r>
            <w:rPr>
              <w:i/>
              <w:sz w:val="18"/>
            </w:rPr>
            <w:t>) Determination 202</w:t>
          </w:r>
          <w:r w:rsidR="004A1B7B">
            <w:rPr>
              <w:i/>
              <w:sz w:val="18"/>
            </w:rPr>
            <w:t>4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337999" w14:textId="77777777" w:rsidR="004579B7" w:rsidRDefault="004579B7" w:rsidP="004579B7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0BF0B5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20FE0C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C23FC7A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16ED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579B7" w14:paraId="00D75AF6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C5F31D" w14:textId="77777777" w:rsidR="004579B7" w:rsidRDefault="004579B7" w:rsidP="004579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0C8489" w14:textId="144EBB80" w:rsidR="004579B7" w:rsidRDefault="004579B7" w:rsidP="004579B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National Health (Pharmaceutical Benefits) (Pharmacist Substitution of Medicines without Prescriptions during Shortages) Amendment (No</w:t>
          </w:r>
          <w:r w:rsidRPr="005D0BE5">
            <w:rPr>
              <w:i/>
              <w:sz w:val="18"/>
            </w:rPr>
            <w:t>.</w:t>
          </w:r>
          <w:r w:rsidR="006A1F15" w:rsidRPr="005D0BE5">
            <w:rPr>
              <w:i/>
              <w:sz w:val="18"/>
            </w:rPr>
            <w:t>2</w:t>
          </w:r>
          <w:r w:rsidRPr="005D0BE5">
            <w:rPr>
              <w:i/>
              <w:sz w:val="18"/>
            </w:rPr>
            <w:t>)</w:t>
          </w:r>
          <w:r>
            <w:rPr>
              <w:i/>
              <w:sz w:val="18"/>
            </w:rPr>
            <w:t xml:space="preserve"> Determination 202</w:t>
          </w:r>
          <w:r w:rsidR="004A1B7B">
            <w:rPr>
              <w:i/>
              <w:sz w:val="18"/>
            </w:rPr>
            <w:t>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457648" w14:textId="77777777" w:rsidR="004579B7" w:rsidRDefault="004579B7" w:rsidP="004579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4F6600E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C948B0" w14:textId="77777777" w:rsidR="00EE57E8" w:rsidRDefault="00EE57E8" w:rsidP="00EE57E8">
          <w:pPr>
            <w:rPr>
              <w:sz w:val="18"/>
            </w:rPr>
          </w:pPr>
        </w:p>
      </w:tc>
    </w:tr>
  </w:tbl>
  <w:p w14:paraId="1ACFCF68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B119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DD0EA3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59C8B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7552D7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79B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F7FDD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1539D0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2B5BE55" w14:textId="46687FB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579B7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ins w:id="6" w:author="BELACIC, Diana" w:date="2024-02-28T15:38:00Z">
            <w:r w:rsidR="00F607C4">
              <w:rPr>
                <w:i/>
                <w:noProof/>
                <w:sz w:val="18"/>
              </w:rPr>
              <w:t>28/2/2024 3:38 PM</w:t>
            </w:r>
          </w:ins>
          <w:ins w:id="7" w:author="GUSEINOVA, Jalah" w:date="2024-02-16T15:16:00Z">
            <w:del w:id="8" w:author="BELACIC, Diana" w:date="2024-02-28T15:38:00Z">
              <w:r w:rsidR="006F0EC5" w:rsidDel="00F607C4">
                <w:rPr>
                  <w:i/>
                  <w:noProof/>
                  <w:sz w:val="18"/>
                </w:rPr>
                <w:delText>16/2/2024 3:16 PM</w:delText>
              </w:r>
            </w:del>
          </w:ins>
          <w:del w:id="9" w:author="BELACIC, Diana" w:date="2024-02-28T15:38:00Z">
            <w:r w:rsidR="00062C27" w:rsidDel="00F607C4">
              <w:rPr>
                <w:i/>
                <w:noProof/>
                <w:sz w:val="18"/>
              </w:rPr>
              <w:delText>15/2/2024 1:53 PM</w:delText>
            </w:r>
          </w:del>
          <w:r w:rsidRPr="00ED79B6">
            <w:rPr>
              <w:i/>
              <w:sz w:val="18"/>
            </w:rPr>
            <w:fldChar w:fldCharType="end"/>
          </w:r>
        </w:p>
      </w:tc>
    </w:tr>
  </w:tbl>
  <w:p w14:paraId="1FBB9000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43CF" w14:textId="77777777" w:rsidR="00AE693A" w:rsidRDefault="00AE693A" w:rsidP="0048364F">
      <w:pPr>
        <w:spacing w:line="240" w:lineRule="auto"/>
      </w:pPr>
      <w:r>
        <w:separator/>
      </w:r>
    </w:p>
  </w:footnote>
  <w:footnote w:type="continuationSeparator" w:id="0">
    <w:p w14:paraId="6D9D0D40" w14:textId="77777777" w:rsidR="00AE693A" w:rsidRDefault="00AE693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A4C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F48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2071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4852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4D44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4CA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478A" w14:textId="77777777" w:rsidR="00EE57E8" w:rsidRPr="00A961C4" w:rsidRDefault="00EE57E8" w:rsidP="0048364F">
    <w:pPr>
      <w:rPr>
        <w:b/>
        <w:sz w:val="20"/>
      </w:rPr>
    </w:pPr>
  </w:p>
  <w:p w14:paraId="3D40360D" w14:textId="77777777" w:rsidR="00EE57E8" w:rsidRPr="00A961C4" w:rsidRDefault="00EE57E8" w:rsidP="0048364F">
    <w:pPr>
      <w:rPr>
        <w:b/>
        <w:sz w:val="20"/>
      </w:rPr>
    </w:pPr>
  </w:p>
  <w:p w14:paraId="63665E0C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7432" w14:textId="77777777" w:rsidR="00EE57E8" w:rsidRPr="00A961C4" w:rsidRDefault="00EE57E8" w:rsidP="0048364F">
    <w:pPr>
      <w:jc w:val="right"/>
      <w:rPr>
        <w:sz w:val="20"/>
      </w:rPr>
    </w:pPr>
  </w:p>
  <w:p w14:paraId="38557E8D" w14:textId="77777777" w:rsidR="00EE57E8" w:rsidRPr="00A961C4" w:rsidRDefault="00EE57E8" w:rsidP="0048364F">
    <w:pPr>
      <w:jc w:val="right"/>
      <w:rPr>
        <w:b/>
        <w:sz w:val="20"/>
      </w:rPr>
    </w:pPr>
  </w:p>
  <w:p w14:paraId="42E4BFA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72D5D60"/>
    <w:multiLevelType w:val="hybridMultilevel"/>
    <w:tmpl w:val="03C4F6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8288C"/>
    <w:multiLevelType w:val="hybridMultilevel"/>
    <w:tmpl w:val="6E3A0ED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07864"/>
    <w:multiLevelType w:val="hybridMultilevel"/>
    <w:tmpl w:val="BE80DA5E"/>
    <w:lvl w:ilvl="0" w:tplc="F354A49C">
      <w:start w:val="1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AA1CC8">
      <w:start w:val="1"/>
      <w:numFmt w:val="lowerLetter"/>
      <w:lvlText w:val="%2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BEC6B6">
      <w:start w:val="1"/>
      <w:numFmt w:val="lowerRoman"/>
      <w:lvlText w:val="%3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4B0C0">
      <w:start w:val="1"/>
      <w:numFmt w:val="decimal"/>
      <w:lvlText w:val="%4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BCA382">
      <w:start w:val="1"/>
      <w:numFmt w:val="lowerLetter"/>
      <w:lvlText w:val="%5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848796">
      <w:start w:val="1"/>
      <w:numFmt w:val="lowerRoman"/>
      <w:lvlText w:val="%6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585A68">
      <w:start w:val="1"/>
      <w:numFmt w:val="decimal"/>
      <w:lvlText w:val="%7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0A8F0">
      <w:start w:val="1"/>
      <w:numFmt w:val="lowerLetter"/>
      <w:lvlText w:val="%8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A82266">
      <w:start w:val="1"/>
      <w:numFmt w:val="lowerRoman"/>
      <w:lvlText w:val="%9"/>
      <w:lvlJc w:val="left"/>
      <w:pPr>
        <w:ind w:left="7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A8445C"/>
    <w:multiLevelType w:val="hybridMultilevel"/>
    <w:tmpl w:val="A44210BE"/>
    <w:lvl w:ilvl="0" w:tplc="8EA83604">
      <w:start w:val="1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02B700">
      <w:start w:val="1"/>
      <w:numFmt w:val="lowerLetter"/>
      <w:lvlText w:val="%2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44D23A">
      <w:start w:val="1"/>
      <w:numFmt w:val="lowerRoman"/>
      <w:lvlText w:val="%3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C4FA30">
      <w:start w:val="1"/>
      <w:numFmt w:val="decimal"/>
      <w:lvlText w:val="%4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1A80C6">
      <w:start w:val="1"/>
      <w:numFmt w:val="lowerLetter"/>
      <w:lvlText w:val="%5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3015D8">
      <w:start w:val="1"/>
      <w:numFmt w:val="lowerRoman"/>
      <w:lvlText w:val="%6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2A191A">
      <w:start w:val="1"/>
      <w:numFmt w:val="decimal"/>
      <w:lvlText w:val="%7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668268">
      <w:start w:val="1"/>
      <w:numFmt w:val="lowerLetter"/>
      <w:lvlText w:val="%8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EA16AE">
      <w:start w:val="1"/>
      <w:numFmt w:val="lowerRoman"/>
      <w:lvlText w:val="%9"/>
      <w:lvlJc w:val="left"/>
      <w:pPr>
        <w:ind w:left="7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9498988">
    <w:abstractNumId w:val="9"/>
  </w:num>
  <w:num w:numId="2" w16cid:durableId="1409159217">
    <w:abstractNumId w:val="7"/>
  </w:num>
  <w:num w:numId="3" w16cid:durableId="1132600565">
    <w:abstractNumId w:val="6"/>
  </w:num>
  <w:num w:numId="4" w16cid:durableId="1110513207">
    <w:abstractNumId w:val="5"/>
  </w:num>
  <w:num w:numId="5" w16cid:durableId="141317932">
    <w:abstractNumId w:val="4"/>
  </w:num>
  <w:num w:numId="6" w16cid:durableId="491919308">
    <w:abstractNumId w:val="8"/>
  </w:num>
  <w:num w:numId="7" w16cid:durableId="853685648">
    <w:abstractNumId w:val="3"/>
  </w:num>
  <w:num w:numId="8" w16cid:durableId="1417366243">
    <w:abstractNumId w:val="2"/>
  </w:num>
  <w:num w:numId="9" w16cid:durableId="1502965292">
    <w:abstractNumId w:val="1"/>
  </w:num>
  <w:num w:numId="10" w16cid:durableId="595870719">
    <w:abstractNumId w:val="0"/>
  </w:num>
  <w:num w:numId="11" w16cid:durableId="2053067441">
    <w:abstractNumId w:val="12"/>
  </w:num>
  <w:num w:numId="12" w16cid:durableId="1482580825">
    <w:abstractNumId w:val="10"/>
  </w:num>
  <w:num w:numId="13" w16cid:durableId="2130389783">
    <w:abstractNumId w:val="11"/>
  </w:num>
  <w:num w:numId="14" w16cid:durableId="1165166660">
    <w:abstractNumId w:val="15"/>
  </w:num>
  <w:num w:numId="15" w16cid:durableId="1527673225">
    <w:abstractNumId w:val="16"/>
  </w:num>
  <w:num w:numId="16" w16cid:durableId="773403766">
    <w:abstractNumId w:val="14"/>
  </w:num>
  <w:num w:numId="17" w16cid:durableId="175100353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LACIC, Diana">
    <w15:presenceInfo w15:providerId="AD" w15:userId="S::Diana.Belacic@health.gov.au::116f4c9a-1afb-4bab-bf85-9f1bf294c7fc"/>
  </w15:person>
  <w15:person w15:author="GUSEINOVA, Jalah">
    <w15:presenceInfo w15:providerId="AD" w15:userId="S::Jalah.GUSEINOVA@Health.gov.au::0f71d4c3-bac7-42ba-87bb-270f029b2d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B7"/>
    <w:rsid w:val="00000263"/>
    <w:rsid w:val="000113BC"/>
    <w:rsid w:val="000136AF"/>
    <w:rsid w:val="0004044E"/>
    <w:rsid w:val="0005120E"/>
    <w:rsid w:val="00054577"/>
    <w:rsid w:val="000614BF"/>
    <w:rsid w:val="00062C27"/>
    <w:rsid w:val="0007169C"/>
    <w:rsid w:val="00077593"/>
    <w:rsid w:val="00083F48"/>
    <w:rsid w:val="00085741"/>
    <w:rsid w:val="00085924"/>
    <w:rsid w:val="000A479A"/>
    <w:rsid w:val="000A7DF9"/>
    <w:rsid w:val="000D05EF"/>
    <w:rsid w:val="000D3FB9"/>
    <w:rsid w:val="000D5485"/>
    <w:rsid w:val="000D6F14"/>
    <w:rsid w:val="000E4143"/>
    <w:rsid w:val="000E598E"/>
    <w:rsid w:val="000E5A3D"/>
    <w:rsid w:val="000F0ADA"/>
    <w:rsid w:val="000F21C1"/>
    <w:rsid w:val="0010745C"/>
    <w:rsid w:val="001122FF"/>
    <w:rsid w:val="00113165"/>
    <w:rsid w:val="00160BD7"/>
    <w:rsid w:val="001643C9"/>
    <w:rsid w:val="00165568"/>
    <w:rsid w:val="00166082"/>
    <w:rsid w:val="00166C2F"/>
    <w:rsid w:val="001716C9"/>
    <w:rsid w:val="00184261"/>
    <w:rsid w:val="00184ED6"/>
    <w:rsid w:val="00193461"/>
    <w:rsid w:val="001939E1"/>
    <w:rsid w:val="0019452E"/>
    <w:rsid w:val="00195382"/>
    <w:rsid w:val="001A3B9F"/>
    <w:rsid w:val="001A5520"/>
    <w:rsid w:val="001A65C0"/>
    <w:rsid w:val="001B6BCA"/>
    <w:rsid w:val="001B7A5D"/>
    <w:rsid w:val="001C69C4"/>
    <w:rsid w:val="001E0A8D"/>
    <w:rsid w:val="001E3590"/>
    <w:rsid w:val="001E7407"/>
    <w:rsid w:val="001F1A46"/>
    <w:rsid w:val="00201D27"/>
    <w:rsid w:val="0020495B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A555C"/>
    <w:rsid w:val="002B3914"/>
    <w:rsid w:val="002C152A"/>
    <w:rsid w:val="002D043A"/>
    <w:rsid w:val="00300467"/>
    <w:rsid w:val="003020E4"/>
    <w:rsid w:val="0031713F"/>
    <w:rsid w:val="003222D1"/>
    <w:rsid w:val="0032750F"/>
    <w:rsid w:val="003415D3"/>
    <w:rsid w:val="003442F6"/>
    <w:rsid w:val="00346335"/>
    <w:rsid w:val="00352B0F"/>
    <w:rsid w:val="003561B0"/>
    <w:rsid w:val="003571EA"/>
    <w:rsid w:val="00375D6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579B7"/>
    <w:rsid w:val="004600B0"/>
    <w:rsid w:val="00460499"/>
    <w:rsid w:val="00460FBA"/>
    <w:rsid w:val="00471261"/>
    <w:rsid w:val="00474835"/>
    <w:rsid w:val="004819C7"/>
    <w:rsid w:val="0048364F"/>
    <w:rsid w:val="00486958"/>
    <w:rsid w:val="004877FC"/>
    <w:rsid w:val="00490F2E"/>
    <w:rsid w:val="00496F97"/>
    <w:rsid w:val="004A1B7B"/>
    <w:rsid w:val="004A53EA"/>
    <w:rsid w:val="004B357C"/>
    <w:rsid w:val="004B35E7"/>
    <w:rsid w:val="004F1FAC"/>
    <w:rsid w:val="004F676E"/>
    <w:rsid w:val="004F71C0"/>
    <w:rsid w:val="00516B8D"/>
    <w:rsid w:val="00523AC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4711"/>
    <w:rsid w:val="00581211"/>
    <w:rsid w:val="00584811"/>
    <w:rsid w:val="00593AA6"/>
    <w:rsid w:val="00594161"/>
    <w:rsid w:val="00594749"/>
    <w:rsid w:val="00594956"/>
    <w:rsid w:val="005A19A7"/>
    <w:rsid w:val="005B1555"/>
    <w:rsid w:val="005B4067"/>
    <w:rsid w:val="005C3F41"/>
    <w:rsid w:val="005C4EF0"/>
    <w:rsid w:val="005D0BE5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3161"/>
    <w:rsid w:val="00655D6A"/>
    <w:rsid w:val="00656DE9"/>
    <w:rsid w:val="00667BE1"/>
    <w:rsid w:val="00672876"/>
    <w:rsid w:val="00677CC2"/>
    <w:rsid w:val="00685F42"/>
    <w:rsid w:val="0069207B"/>
    <w:rsid w:val="006A1F15"/>
    <w:rsid w:val="006A304E"/>
    <w:rsid w:val="006B60B7"/>
    <w:rsid w:val="006B7006"/>
    <w:rsid w:val="006C5836"/>
    <w:rsid w:val="006C7F8C"/>
    <w:rsid w:val="006D7AB9"/>
    <w:rsid w:val="006F0EC5"/>
    <w:rsid w:val="00700B2C"/>
    <w:rsid w:val="00713084"/>
    <w:rsid w:val="00717463"/>
    <w:rsid w:val="00720FC2"/>
    <w:rsid w:val="00722E89"/>
    <w:rsid w:val="00731E00"/>
    <w:rsid w:val="007339C7"/>
    <w:rsid w:val="00736E29"/>
    <w:rsid w:val="007440B7"/>
    <w:rsid w:val="00747993"/>
    <w:rsid w:val="007634AD"/>
    <w:rsid w:val="007715C9"/>
    <w:rsid w:val="00774EDD"/>
    <w:rsid w:val="007757EC"/>
    <w:rsid w:val="007A6863"/>
    <w:rsid w:val="007C78B4"/>
    <w:rsid w:val="007E0FC9"/>
    <w:rsid w:val="007E32B6"/>
    <w:rsid w:val="007E486B"/>
    <w:rsid w:val="007E7D4A"/>
    <w:rsid w:val="007F48ED"/>
    <w:rsid w:val="007F5E3F"/>
    <w:rsid w:val="0081130C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C1F67"/>
    <w:rsid w:val="008C307E"/>
    <w:rsid w:val="008D0EE0"/>
    <w:rsid w:val="008D7A27"/>
    <w:rsid w:val="008E0F9A"/>
    <w:rsid w:val="008E4702"/>
    <w:rsid w:val="008E69AA"/>
    <w:rsid w:val="008F4F1C"/>
    <w:rsid w:val="009069AD"/>
    <w:rsid w:val="00910271"/>
    <w:rsid w:val="00910E64"/>
    <w:rsid w:val="00922764"/>
    <w:rsid w:val="009278C1"/>
    <w:rsid w:val="00930B8F"/>
    <w:rsid w:val="00932377"/>
    <w:rsid w:val="00933B36"/>
    <w:rsid w:val="009346E3"/>
    <w:rsid w:val="0094523D"/>
    <w:rsid w:val="009618B2"/>
    <w:rsid w:val="00976A63"/>
    <w:rsid w:val="00977930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E693A"/>
    <w:rsid w:val="00AF33DB"/>
    <w:rsid w:val="00B032D8"/>
    <w:rsid w:val="00B05D72"/>
    <w:rsid w:val="00B20990"/>
    <w:rsid w:val="00B23FAF"/>
    <w:rsid w:val="00B33B3C"/>
    <w:rsid w:val="00B40D74"/>
    <w:rsid w:val="00B42649"/>
    <w:rsid w:val="00B4387F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C31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95AAF"/>
    <w:rsid w:val="00CA7844"/>
    <w:rsid w:val="00CB58EF"/>
    <w:rsid w:val="00CE0A93"/>
    <w:rsid w:val="00CE167A"/>
    <w:rsid w:val="00CE4CAE"/>
    <w:rsid w:val="00CF0BB2"/>
    <w:rsid w:val="00CF5BF0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DE1DB7"/>
    <w:rsid w:val="00DF5267"/>
    <w:rsid w:val="00E034DB"/>
    <w:rsid w:val="00E05704"/>
    <w:rsid w:val="00E12F1A"/>
    <w:rsid w:val="00E22935"/>
    <w:rsid w:val="00E52F17"/>
    <w:rsid w:val="00E54292"/>
    <w:rsid w:val="00E60191"/>
    <w:rsid w:val="00E63E90"/>
    <w:rsid w:val="00E74DC7"/>
    <w:rsid w:val="00E87232"/>
    <w:rsid w:val="00E87699"/>
    <w:rsid w:val="00E92E27"/>
    <w:rsid w:val="00E9586B"/>
    <w:rsid w:val="00E97334"/>
    <w:rsid w:val="00EB3A99"/>
    <w:rsid w:val="00EB65F8"/>
    <w:rsid w:val="00EC5FAA"/>
    <w:rsid w:val="00ED4928"/>
    <w:rsid w:val="00EE3FFE"/>
    <w:rsid w:val="00EE57E8"/>
    <w:rsid w:val="00EE6190"/>
    <w:rsid w:val="00EF2E3A"/>
    <w:rsid w:val="00EF440C"/>
    <w:rsid w:val="00EF6402"/>
    <w:rsid w:val="00F047E2"/>
    <w:rsid w:val="00F04D57"/>
    <w:rsid w:val="00F078DC"/>
    <w:rsid w:val="00F13E86"/>
    <w:rsid w:val="00F20B52"/>
    <w:rsid w:val="00F32FCB"/>
    <w:rsid w:val="00F33523"/>
    <w:rsid w:val="00F35AB5"/>
    <w:rsid w:val="00F607C4"/>
    <w:rsid w:val="00F677A9"/>
    <w:rsid w:val="00F8121C"/>
    <w:rsid w:val="00F84CF5"/>
    <w:rsid w:val="00F8612E"/>
    <w:rsid w:val="00F94583"/>
    <w:rsid w:val="00FA420B"/>
    <w:rsid w:val="00FB6AEE"/>
    <w:rsid w:val="00FC3EAC"/>
    <w:rsid w:val="00FE644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436F9"/>
  <w15:docId w15:val="{8DB0CDB5-F6B8-45B3-9452-AE1A6546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579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9B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9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9B7"/>
    <w:rPr>
      <w:b/>
      <w:bCs/>
    </w:rPr>
  </w:style>
  <w:style w:type="table" w:customStyle="1" w:styleId="TableGrid0">
    <w:name w:val="TableGrid"/>
    <w:rsid w:val="004579B7"/>
    <w:rPr>
      <w:rFonts w:asciiTheme="minorHAnsi" w:eastAsiaTheme="minorEastAsia" w:hAnsiTheme="minorHAnsi"/>
      <w:sz w:val="22"/>
      <w:szCs w:val="22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0D6F14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EC5F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85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VASH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D5D85-1F7D-43E7-B754-FF9A8B4D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101</TotalTime>
  <Pages>8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GNANASEKARAN, Vash</dc:creator>
  <cp:lastModifiedBy>BELACIC, Diana</cp:lastModifiedBy>
  <cp:revision>32</cp:revision>
  <dcterms:created xsi:type="dcterms:W3CDTF">2024-02-12T05:18:00Z</dcterms:created>
  <dcterms:modified xsi:type="dcterms:W3CDTF">2024-02-28T04:40:00Z</dcterms:modified>
</cp:coreProperties>
</file>