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879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A5D49C" wp14:editId="0EA791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FE40" w14:textId="77777777" w:rsidR="005E317F" w:rsidRDefault="005E317F" w:rsidP="005E317F">
      <w:pPr>
        <w:rPr>
          <w:sz w:val="19"/>
        </w:rPr>
      </w:pPr>
    </w:p>
    <w:p w14:paraId="32E7DF40" w14:textId="31A53CCD" w:rsidR="005E317F" w:rsidRPr="00E500D4" w:rsidRDefault="000B68D8" w:rsidP="005E317F">
      <w:pPr>
        <w:pStyle w:val="ShortT"/>
      </w:pPr>
      <w:r>
        <w:t>Higher Education Support (Other Grants)</w:t>
      </w:r>
      <w:r w:rsidR="005E317F" w:rsidRPr="00DA182D">
        <w:t xml:space="preserve"> </w:t>
      </w:r>
      <w:r w:rsidR="005E317F">
        <w:t>Amendment (</w:t>
      </w:r>
      <w:r w:rsidR="0031113A">
        <w:t xml:space="preserve">National Priorities Pool </w:t>
      </w:r>
      <w:r>
        <w:t>Program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2024</w:t>
      </w:r>
    </w:p>
    <w:p w14:paraId="046C79CA" w14:textId="2ED0BD8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B68D8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0B68D8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B68D8">
        <w:rPr>
          <w:szCs w:val="22"/>
        </w:rPr>
        <w:t>guidelines</w:t>
      </w:r>
      <w:r w:rsidRPr="00DA182D">
        <w:rPr>
          <w:szCs w:val="22"/>
        </w:rPr>
        <w:t>.</w:t>
      </w:r>
    </w:p>
    <w:p w14:paraId="5088DE33" w14:textId="13AA60A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B232C">
        <w:rPr>
          <w:szCs w:val="22"/>
        </w:rPr>
        <w:t>18 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DC11DA0" w14:textId="5310DD1F" w:rsidR="005E317F" w:rsidRDefault="000B68D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649A4775" w14:textId="160BF931" w:rsidR="005E317F" w:rsidRPr="000D3FB9" w:rsidRDefault="000B6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0DB44686" w14:textId="77777777" w:rsidR="00B20990" w:rsidRDefault="00B20990" w:rsidP="00B20990"/>
    <w:p w14:paraId="58022F30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6D91A3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E08B9F0" w14:textId="77391F1B" w:rsidR="00E261D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261DA">
        <w:rPr>
          <w:noProof/>
        </w:rPr>
        <w:t>1  Name</w:t>
      </w:r>
      <w:r w:rsidR="00E261DA">
        <w:rPr>
          <w:noProof/>
        </w:rPr>
        <w:tab/>
      </w:r>
      <w:r w:rsidR="00E261DA">
        <w:rPr>
          <w:noProof/>
        </w:rPr>
        <w:fldChar w:fldCharType="begin"/>
      </w:r>
      <w:r w:rsidR="00E261DA">
        <w:rPr>
          <w:noProof/>
        </w:rPr>
        <w:instrText xml:space="preserve"> PAGEREF _Toc169250991 \h </w:instrText>
      </w:r>
      <w:r w:rsidR="00E261DA">
        <w:rPr>
          <w:noProof/>
        </w:rPr>
      </w:r>
      <w:r w:rsidR="00E261DA">
        <w:rPr>
          <w:noProof/>
        </w:rPr>
        <w:fldChar w:fldCharType="separate"/>
      </w:r>
      <w:r w:rsidR="00E261DA">
        <w:rPr>
          <w:noProof/>
        </w:rPr>
        <w:t>1</w:t>
      </w:r>
      <w:r w:rsidR="00E261DA">
        <w:rPr>
          <w:noProof/>
        </w:rPr>
        <w:fldChar w:fldCharType="end"/>
      </w:r>
    </w:p>
    <w:p w14:paraId="1FD1F399" w14:textId="3C6B5BA2" w:rsidR="00E261DA" w:rsidRDefault="00E261D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_Toc169250992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7AEC07" w14:textId="315E37A0" w:rsidR="00E261DA" w:rsidRDefault="00E261D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_Toc169250993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ABDB245" w14:textId="2A0A2C88" w:rsidR="00E261DA" w:rsidRDefault="00E261D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_Toc169250994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6CBFDC" w14:textId="4CA382F6" w:rsidR="00E261DA" w:rsidRDefault="00E261D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_Toc169250995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0916A4" w14:textId="179C1894" w:rsidR="00E261DA" w:rsidRDefault="00E261D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_Toc169250996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510846" w14:textId="2395703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DB76BC7" w14:textId="77777777" w:rsidR="00B20990" w:rsidRDefault="00B20990" w:rsidP="00B20990"/>
    <w:p w14:paraId="20AE7EFF" w14:textId="77777777" w:rsidR="00B20990" w:rsidRDefault="00B20990" w:rsidP="00B20990">
      <w:pPr>
        <w:sectPr w:rsidR="00B20990" w:rsidSect="002E58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4ABDF9" w14:textId="77777777" w:rsidR="005E317F" w:rsidRPr="009C2562" w:rsidRDefault="005E317F" w:rsidP="005E317F">
      <w:pPr>
        <w:pStyle w:val="ActHead5"/>
      </w:pPr>
      <w:bookmarkStart w:id="1" w:name="_Toc16925099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B66E249" w14:textId="3DBBBEBE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B68D8">
        <w:rPr>
          <w:i/>
        </w:rPr>
        <w:t>Higher Education Support (Other Grants) Amendment (</w:t>
      </w:r>
      <w:r w:rsidR="00E261DA" w:rsidRPr="00E261DA">
        <w:rPr>
          <w:i/>
        </w:rPr>
        <w:t>National Priorities Pool Program</w:t>
      </w:r>
      <w:r w:rsidR="000B68D8">
        <w:rPr>
          <w:i/>
        </w:rPr>
        <w:t>) Guidelines 2024</w:t>
      </w:r>
      <w:r w:rsidRPr="009C2562">
        <w:t>.</w:t>
      </w:r>
    </w:p>
    <w:p w14:paraId="0503C26C" w14:textId="77777777" w:rsidR="005E317F" w:rsidRDefault="005E317F" w:rsidP="005E317F">
      <w:pPr>
        <w:pStyle w:val="ActHead5"/>
      </w:pPr>
      <w:bookmarkStart w:id="3" w:name="_Toc16925099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C4649AD" w14:textId="13CD6A59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0B68D8">
        <w:t>the day after this instrument is registered</w:t>
      </w:r>
      <w:r>
        <w:t>.</w:t>
      </w:r>
    </w:p>
    <w:p w14:paraId="2F8564A4" w14:textId="77777777" w:rsidR="005E317F" w:rsidRPr="009C2562" w:rsidRDefault="005E317F" w:rsidP="005E317F">
      <w:pPr>
        <w:pStyle w:val="ActHead5"/>
      </w:pPr>
      <w:bookmarkStart w:id="4" w:name="_Toc16925099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2B72A58C" w14:textId="29D0FEF0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B68D8">
        <w:t xml:space="preserve">section 238-10 of the </w:t>
      </w:r>
      <w:r w:rsidR="000B68D8">
        <w:rPr>
          <w:i/>
          <w:iCs/>
        </w:rPr>
        <w:t>Higher Education Support Act 2003</w:t>
      </w:r>
      <w:r w:rsidRPr="009C2562">
        <w:t>.</w:t>
      </w:r>
    </w:p>
    <w:p w14:paraId="6845A7A6" w14:textId="77777777" w:rsidR="005E317F" w:rsidRPr="006065DA" w:rsidRDefault="005E317F" w:rsidP="005E317F">
      <w:pPr>
        <w:pStyle w:val="ActHead5"/>
      </w:pPr>
      <w:bookmarkStart w:id="5" w:name="_Toc169250994"/>
      <w:proofErr w:type="gramStart"/>
      <w:r w:rsidRPr="006065DA">
        <w:t>4  Schedules</w:t>
      </w:r>
      <w:bookmarkEnd w:id="5"/>
      <w:proofErr w:type="gramEnd"/>
    </w:p>
    <w:p w14:paraId="533D898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AD30F42" w14:textId="77777777" w:rsidR="005E317F" w:rsidRDefault="005E317F" w:rsidP="005E317F">
      <w:pPr>
        <w:pStyle w:val="ActHead6"/>
        <w:pageBreakBefore/>
      </w:pPr>
      <w:bookmarkStart w:id="6" w:name="_Toc16925099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DFD4ECA" w14:textId="500B563E" w:rsidR="005E317F" w:rsidRDefault="000B68D8" w:rsidP="005E317F">
      <w:pPr>
        <w:pStyle w:val="ActHead9"/>
      </w:pPr>
      <w:bookmarkStart w:id="7" w:name="_Toc169250996"/>
      <w:r>
        <w:t>Higher Education Support (Other Grants) Guidelines 2022</w:t>
      </w:r>
      <w:bookmarkEnd w:id="7"/>
    </w:p>
    <w:p w14:paraId="6515C1E2" w14:textId="465A7B60" w:rsidR="0031113A" w:rsidRDefault="007151C2" w:rsidP="007151C2">
      <w:pPr>
        <w:pStyle w:val="ItemHead"/>
      </w:pPr>
      <w:r>
        <w:t xml:space="preserve">1 </w:t>
      </w:r>
      <w:r w:rsidR="0031113A">
        <w:t>Subsection 14(2)</w:t>
      </w:r>
    </w:p>
    <w:p w14:paraId="3C3E74A9" w14:textId="1C71AA68" w:rsidR="00A12E05" w:rsidRDefault="0031113A" w:rsidP="00CB4A30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FA0A0B">
        <w:rPr>
          <w:rFonts w:ascii="Times New Roman" w:hAnsi="Times New Roman"/>
          <w:b w:val="0"/>
          <w:kern w:val="0"/>
          <w:sz w:val="22"/>
        </w:rPr>
        <w:t>After th</w:t>
      </w:r>
      <w:r>
        <w:rPr>
          <w:rFonts w:ascii="Times New Roman" w:hAnsi="Times New Roman"/>
          <w:b w:val="0"/>
          <w:kern w:val="0"/>
          <w:sz w:val="22"/>
        </w:rPr>
        <w:t xml:space="preserve">e word </w:t>
      </w:r>
      <w:r w:rsidR="00365615">
        <w:rPr>
          <w:rFonts w:ascii="Times New Roman" w:hAnsi="Times New Roman"/>
          <w:b w:val="0"/>
          <w:kern w:val="0"/>
          <w:sz w:val="22"/>
        </w:rPr>
        <w:t>“</w:t>
      </w:r>
      <w:r>
        <w:rPr>
          <w:rFonts w:ascii="Times New Roman" w:hAnsi="Times New Roman"/>
          <w:b w:val="0"/>
          <w:kern w:val="0"/>
          <w:sz w:val="22"/>
        </w:rPr>
        <w:t>providers</w:t>
      </w:r>
      <w:r w:rsidR="00365615">
        <w:rPr>
          <w:rFonts w:ascii="Times New Roman" w:hAnsi="Times New Roman"/>
          <w:b w:val="0"/>
          <w:kern w:val="0"/>
          <w:sz w:val="22"/>
        </w:rPr>
        <w:t>”</w:t>
      </w:r>
      <w:r>
        <w:rPr>
          <w:rFonts w:ascii="Times New Roman" w:hAnsi="Times New Roman"/>
          <w:b w:val="0"/>
          <w:kern w:val="0"/>
          <w:sz w:val="22"/>
        </w:rPr>
        <w:t xml:space="preserve">, insert </w:t>
      </w:r>
      <w:r w:rsidR="00365615">
        <w:rPr>
          <w:rFonts w:ascii="Times New Roman" w:hAnsi="Times New Roman"/>
          <w:b w:val="0"/>
          <w:kern w:val="0"/>
          <w:sz w:val="22"/>
        </w:rPr>
        <w:t>“</w:t>
      </w:r>
      <w:r>
        <w:rPr>
          <w:rFonts w:ascii="Times New Roman" w:hAnsi="Times New Roman"/>
          <w:b w:val="0"/>
          <w:kern w:val="0"/>
          <w:sz w:val="22"/>
        </w:rPr>
        <w:t>and specified bodies corporate</w:t>
      </w:r>
      <w:r w:rsidR="00365615">
        <w:rPr>
          <w:rFonts w:ascii="Times New Roman" w:hAnsi="Times New Roman"/>
          <w:b w:val="0"/>
          <w:kern w:val="0"/>
          <w:sz w:val="22"/>
        </w:rPr>
        <w:t>”</w:t>
      </w:r>
      <w:r w:rsidR="00BA543A">
        <w:rPr>
          <w:rFonts w:ascii="Times New Roman" w:hAnsi="Times New Roman"/>
          <w:b w:val="0"/>
          <w:kern w:val="0"/>
          <w:sz w:val="22"/>
        </w:rPr>
        <w:t>.</w:t>
      </w:r>
    </w:p>
    <w:p w14:paraId="2961B276" w14:textId="12B5BE63" w:rsidR="00E261DA" w:rsidRDefault="00E261DA" w:rsidP="00090350">
      <w:pPr>
        <w:pStyle w:val="ItemHead"/>
      </w:pPr>
      <w:r>
        <w:t>2 Paragraph 14(2)(b)</w:t>
      </w:r>
    </w:p>
    <w:p w14:paraId="5560D800" w14:textId="3F49635B" w:rsidR="00E261DA" w:rsidRDefault="00E261DA" w:rsidP="00E261DA">
      <w:pPr>
        <w:pStyle w:val="Item"/>
      </w:pPr>
      <w:r>
        <w:t>Omit “and”.</w:t>
      </w:r>
    </w:p>
    <w:p w14:paraId="61CAE890" w14:textId="4F70848F" w:rsidR="00E261DA" w:rsidRDefault="00E261DA" w:rsidP="00E261DA">
      <w:pPr>
        <w:pStyle w:val="ItemHead"/>
      </w:pPr>
      <w:r>
        <w:t>3 Paragraph 14(2)(c)</w:t>
      </w:r>
    </w:p>
    <w:p w14:paraId="07BD9F7E" w14:textId="15CFADCD" w:rsidR="00E261DA" w:rsidRPr="00E261DA" w:rsidRDefault="00E261DA" w:rsidP="00347BE7">
      <w:pPr>
        <w:pStyle w:val="Item"/>
      </w:pPr>
      <w:r>
        <w:t>Omit “.”, substitute “; and”.</w:t>
      </w:r>
    </w:p>
    <w:p w14:paraId="26AE1FE3" w14:textId="1D0A6941" w:rsidR="00971160" w:rsidRDefault="00E261DA" w:rsidP="00090350">
      <w:pPr>
        <w:pStyle w:val="ItemHead"/>
      </w:pPr>
      <w:r>
        <w:t>4</w:t>
      </w:r>
      <w:r w:rsidR="00971160">
        <w:t xml:space="preserve"> </w:t>
      </w:r>
      <w:r>
        <w:t>After p</w:t>
      </w:r>
      <w:r w:rsidR="007151C2">
        <w:t>aragraph</w:t>
      </w:r>
      <w:r w:rsidR="00090350">
        <w:t xml:space="preserve"> 14</w:t>
      </w:r>
      <w:r w:rsidR="00B8426D">
        <w:t>(2)</w:t>
      </w:r>
      <w:r w:rsidR="007151C2">
        <w:t>(</w:t>
      </w:r>
      <w:r>
        <w:t>c</w:t>
      </w:r>
      <w:r w:rsidR="007151C2">
        <w:t>)</w:t>
      </w:r>
    </w:p>
    <w:p w14:paraId="171018E3" w14:textId="3374B3C3" w:rsidR="00B8426D" w:rsidRPr="00CB4A30" w:rsidRDefault="00B8426D" w:rsidP="00CB4A30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 w:rsidRPr="00CB4A30">
        <w:rPr>
          <w:rFonts w:ascii="Times New Roman" w:hAnsi="Times New Roman"/>
          <w:b w:val="0"/>
          <w:kern w:val="0"/>
          <w:sz w:val="22"/>
        </w:rPr>
        <w:t>Insert</w:t>
      </w:r>
      <w:r w:rsidR="00E31D4A">
        <w:rPr>
          <w:rFonts w:ascii="Times New Roman" w:hAnsi="Times New Roman"/>
          <w:b w:val="0"/>
          <w:kern w:val="0"/>
          <w:sz w:val="22"/>
        </w:rPr>
        <w:t>:</w:t>
      </w:r>
      <w:r w:rsidRPr="00CB4A30">
        <w:rPr>
          <w:rFonts w:ascii="Times New Roman" w:hAnsi="Times New Roman"/>
          <w:b w:val="0"/>
          <w:kern w:val="0"/>
          <w:sz w:val="22"/>
        </w:rPr>
        <w:t xml:space="preserve"> </w:t>
      </w:r>
    </w:p>
    <w:p w14:paraId="39DDB906" w14:textId="52422CA2" w:rsidR="00971160" w:rsidRPr="00347BE7" w:rsidRDefault="00347BE7" w:rsidP="00347BE7">
      <w:pPr>
        <w:pStyle w:val="paragraph"/>
        <w:keepNext/>
      </w:pPr>
      <w:r>
        <w:tab/>
      </w:r>
      <w:r w:rsidR="0083759F" w:rsidRPr="00740043">
        <w:t>(</w:t>
      </w:r>
      <w:r>
        <w:t>d</w:t>
      </w:r>
      <w:r w:rsidR="0083759F" w:rsidRPr="00740043">
        <w:t>)</w:t>
      </w:r>
      <w:r w:rsidR="0083759F" w:rsidRPr="00740043">
        <w:tab/>
      </w:r>
      <w:r w:rsidR="00E261DA" w:rsidRPr="00347BE7">
        <w:t>a</w:t>
      </w:r>
      <w:r w:rsidR="00AD6D7C" w:rsidRPr="00CB4A30">
        <w:t>ddress barriers to</w:t>
      </w:r>
      <w:r w:rsidR="00B648A8" w:rsidRPr="00CB4A30">
        <w:t xml:space="preserve"> educatio</w:t>
      </w:r>
      <w:r w:rsidR="006434A1">
        <w:t xml:space="preserve">n including through embedding inclusive education, universal design for teaching and learning and improved cultural safety. </w:t>
      </w:r>
    </w:p>
    <w:p w14:paraId="756A555A" w14:textId="4FB73258" w:rsidR="00A12E05" w:rsidRDefault="00D9589C" w:rsidP="00A12E05">
      <w:pPr>
        <w:pStyle w:val="ItemHead"/>
      </w:pPr>
      <w:r>
        <w:t>5</w:t>
      </w:r>
      <w:r w:rsidR="00A12E05">
        <w:t xml:space="preserve"> Section 15</w:t>
      </w:r>
    </w:p>
    <w:p w14:paraId="649DF362" w14:textId="42133E99" w:rsidR="00A12E05" w:rsidRDefault="00A12E05" w:rsidP="00A12E05">
      <w:pPr>
        <w:pStyle w:val="Item"/>
      </w:pPr>
      <w:r>
        <w:t>Repeal the section, substitute</w:t>
      </w:r>
      <w:r w:rsidR="00FA0A0B">
        <w:t>:</w:t>
      </w:r>
    </w:p>
    <w:p w14:paraId="59DF49DF" w14:textId="52E3276E" w:rsidR="00A12E05" w:rsidRPr="00347BE7" w:rsidRDefault="00A12E05" w:rsidP="00A12E05">
      <w:pPr>
        <w:pStyle w:val="ItemHead"/>
        <w:rPr>
          <w:rFonts w:ascii="Times New Roman" w:hAnsi="Times New Roman"/>
        </w:rPr>
      </w:pPr>
      <w:r>
        <w:tab/>
      </w:r>
      <w:r w:rsidRPr="00347BE7">
        <w:rPr>
          <w:rFonts w:ascii="Times New Roman" w:hAnsi="Times New Roman"/>
        </w:rPr>
        <w:t>15 Specified bodies corporate</w:t>
      </w:r>
    </w:p>
    <w:p w14:paraId="5D607FF1" w14:textId="32A070FB" w:rsidR="00A12E05" w:rsidRDefault="00A12E05" w:rsidP="00A12E05">
      <w:pPr>
        <w:pStyle w:val="Item"/>
      </w:pPr>
      <w:r w:rsidRPr="00166C48">
        <w:t xml:space="preserve">The Australian Human Rights Commission is specified </w:t>
      </w:r>
      <w:r w:rsidR="00AC22E5" w:rsidRPr="00166C48">
        <w:t>as eligible to receive a grant under the National Priorities Pool Program.</w:t>
      </w:r>
    </w:p>
    <w:p w14:paraId="5FD4C58F" w14:textId="77777777" w:rsidR="00C14237" w:rsidRPr="00740043" w:rsidRDefault="00C14237" w:rsidP="00347BE7">
      <w:pPr>
        <w:pStyle w:val="notetext"/>
        <w:ind w:left="1560"/>
      </w:pPr>
      <w:r w:rsidRPr="00740043">
        <w:rPr>
          <w:snapToGrid w:val="0"/>
          <w:lang w:eastAsia="en-US"/>
        </w:rPr>
        <w:t>Note:</w:t>
      </w:r>
      <w:r w:rsidRPr="00740043">
        <w:rPr>
          <w:snapToGrid w:val="0"/>
          <w:lang w:eastAsia="en-US"/>
        </w:rPr>
        <w:tab/>
        <w:t>Under section 41-10 of the Act, Table A providers are eligible for grants made for the purpose of promoting equality of opportunity in higher education.</w:t>
      </w:r>
    </w:p>
    <w:p w14:paraId="1DF7AC67" w14:textId="77777777" w:rsidR="00C14237" w:rsidRPr="00C14237" w:rsidRDefault="00C14237" w:rsidP="00347BE7">
      <w:pPr>
        <w:pStyle w:val="ItemHead"/>
      </w:pPr>
    </w:p>
    <w:p w14:paraId="42C8A75D" w14:textId="77777777" w:rsidR="00AC22E5" w:rsidRPr="00AC22E5" w:rsidRDefault="00AC22E5" w:rsidP="00FA0A0B">
      <w:pPr>
        <w:pStyle w:val="Item"/>
      </w:pPr>
    </w:p>
    <w:p w14:paraId="2C56AD41" w14:textId="41253202" w:rsidR="008A2658" w:rsidRPr="00835034" w:rsidRDefault="008A2658" w:rsidP="00E020B6">
      <w:pPr>
        <w:pStyle w:val="subsection"/>
        <w:keepNext/>
        <w:ind w:left="0" w:firstLine="0"/>
      </w:pPr>
    </w:p>
    <w:sectPr w:rsidR="008A2658" w:rsidRPr="0083503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735" w14:textId="77777777" w:rsidR="00EA2350" w:rsidRDefault="00EA2350" w:rsidP="0048364F">
      <w:pPr>
        <w:spacing w:line="240" w:lineRule="auto"/>
      </w:pPr>
      <w:r>
        <w:separator/>
      </w:r>
    </w:p>
  </w:endnote>
  <w:endnote w:type="continuationSeparator" w:id="0">
    <w:p w14:paraId="29C61C95" w14:textId="77777777" w:rsidR="00EA2350" w:rsidRDefault="00EA235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1A4F37B" w14:textId="77777777" w:rsidTr="002E586D">
      <w:tc>
        <w:tcPr>
          <w:tcW w:w="5000" w:type="pct"/>
        </w:tcPr>
        <w:p w14:paraId="175DB993" w14:textId="77777777" w:rsidR="009278C1" w:rsidRDefault="009278C1" w:rsidP="002E586D">
          <w:pPr>
            <w:rPr>
              <w:sz w:val="18"/>
            </w:rPr>
          </w:pPr>
        </w:p>
      </w:tc>
    </w:tr>
  </w:tbl>
  <w:p w14:paraId="301D563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9014A4A" w14:textId="77777777" w:rsidTr="002E586D">
      <w:tc>
        <w:tcPr>
          <w:tcW w:w="5000" w:type="pct"/>
        </w:tcPr>
        <w:p w14:paraId="1A8FC83B" w14:textId="77777777" w:rsidR="00B20990" w:rsidRDefault="00B20990" w:rsidP="002E586D">
          <w:pPr>
            <w:rPr>
              <w:sz w:val="18"/>
            </w:rPr>
          </w:pPr>
        </w:p>
      </w:tc>
    </w:tr>
  </w:tbl>
  <w:p w14:paraId="618BBDF7" w14:textId="77777777" w:rsidR="00B20990" w:rsidRPr="006D3667" w:rsidRDefault="00B20990" w:rsidP="002E5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BD85" w14:textId="77777777" w:rsidR="00B20990" w:rsidRDefault="00B20990" w:rsidP="002E586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5A0188" w14:textId="77777777" w:rsidTr="002E586D">
      <w:tc>
        <w:tcPr>
          <w:tcW w:w="5000" w:type="pct"/>
        </w:tcPr>
        <w:p w14:paraId="36A58131" w14:textId="77777777" w:rsidR="00B20990" w:rsidRDefault="00B20990" w:rsidP="002E586D">
          <w:pPr>
            <w:rPr>
              <w:sz w:val="18"/>
            </w:rPr>
          </w:pPr>
        </w:p>
      </w:tc>
    </w:tr>
  </w:tbl>
  <w:p w14:paraId="45F971E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C777" w14:textId="77777777" w:rsidR="00B20990" w:rsidRPr="00E33C1C" w:rsidRDefault="00B20990" w:rsidP="002E5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D0B090C" w14:textId="77777777" w:rsidTr="002E586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9102B0" w14:textId="77777777" w:rsidR="00B20990" w:rsidRDefault="00B20990" w:rsidP="002E58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A20E77D" w14:textId="77777777" w:rsidR="00B20990" w:rsidRDefault="00B20990" w:rsidP="002E586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6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5D802D" w14:textId="77777777" w:rsidR="00B20990" w:rsidRDefault="00B20990" w:rsidP="002E586D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CA66CA6" w14:textId="77777777" w:rsidTr="002E5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B67153B" w14:textId="77777777" w:rsidR="00B20990" w:rsidRDefault="00B20990" w:rsidP="002E586D">
          <w:pPr>
            <w:jc w:val="right"/>
            <w:rPr>
              <w:sz w:val="18"/>
            </w:rPr>
          </w:pPr>
        </w:p>
      </w:tc>
    </w:tr>
  </w:tbl>
  <w:p w14:paraId="37A2EB94" w14:textId="77777777" w:rsidR="00B20990" w:rsidRPr="00ED79B6" w:rsidRDefault="00B20990" w:rsidP="002E586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CE57" w14:textId="77777777" w:rsidR="00B20990" w:rsidRPr="00E33C1C" w:rsidRDefault="00B20990" w:rsidP="002E586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89C20FB" w14:textId="77777777" w:rsidTr="002E586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1FC5BD" w14:textId="77777777" w:rsidR="00B20990" w:rsidRDefault="00B20990" w:rsidP="002E586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F19556" w14:textId="63D97BA7" w:rsidR="00B20990" w:rsidRPr="00B20990" w:rsidRDefault="00B20990" w:rsidP="002E586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232C">
            <w:rPr>
              <w:i/>
              <w:noProof/>
              <w:sz w:val="18"/>
            </w:rPr>
            <w:t>Higher Education Support (Other Grants) Amendment (National Priorities Pool Program)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FAEE7D" w14:textId="77777777" w:rsidR="00B20990" w:rsidRDefault="00B20990" w:rsidP="002E586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D2B966B" w14:textId="77777777" w:rsidTr="002E586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AA026B" w14:textId="77777777" w:rsidR="00B20990" w:rsidRDefault="00B20990" w:rsidP="002E586D">
          <w:pPr>
            <w:rPr>
              <w:sz w:val="18"/>
            </w:rPr>
          </w:pPr>
        </w:p>
      </w:tc>
    </w:tr>
  </w:tbl>
  <w:p w14:paraId="5C364EA7" w14:textId="77777777" w:rsidR="00B20990" w:rsidRPr="00ED79B6" w:rsidRDefault="00B20990" w:rsidP="002E586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A21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2A0AE4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7B3D7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15BD6" w14:textId="771C2AE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232C">
            <w:rPr>
              <w:i/>
              <w:noProof/>
              <w:sz w:val="18"/>
            </w:rPr>
            <w:t>Higher Education Support (Other Grants) Amendment (National Priorities Pool Program)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5D12A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044F9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B13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12363A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64A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D4A1FA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21C33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AF470" w14:textId="091AF8D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232C">
            <w:rPr>
              <w:i/>
              <w:noProof/>
              <w:sz w:val="18"/>
            </w:rPr>
            <w:t>Higher Education Support (Other Grants) Amendment (National Priorities Pool Program)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056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13D48B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AC54C7" w14:textId="77777777" w:rsidR="00EE57E8" w:rsidRDefault="00EE57E8" w:rsidP="00EE57E8">
          <w:pPr>
            <w:rPr>
              <w:sz w:val="18"/>
            </w:rPr>
          </w:pPr>
        </w:p>
      </w:tc>
    </w:tr>
  </w:tbl>
  <w:p w14:paraId="671B2FA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F9ED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4689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1D0D2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ED1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83E70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0AD46A" w14:textId="616AC32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B68D8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8" w:author="ZHU,Stephanie" w:date="2024-06-20T10:18:00Z">
            <w:r w:rsidR="006B232C">
              <w:rPr>
                <w:i/>
                <w:noProof/>
                <w:sz w:val="18"/>
              </w:rPr>
              <w:t>20/6/2024 10:18 AM</w:t>
            </w:r>
          </w:ins>
          <w:ins w:id="9" w:author="HAYNES,Natalie" w:date="2024-06-19T14:31:00Z">
            <w:del w:id="10" w:author="ZHU,Stephanie" w:date="2024-06-20T10:18:00Z">
              <w:r w:rsidR="00693E6A" w:rsidDel="006B232C">
                <w:rPr>
                  <w:i/>
                  <w:noProof/>
                  <w:sz w:val="18"/>
                </w:rPr>
                <w:delText>19/6/2024 2:31 PM</w:delText>
              </w:r>
            </w:del>
          </w:ins>
          <w:del w:id="11" w:author="ZHU,Stephanie" w:date="2024-06-20T10:18:00Z">
            <w:r w:rsidR="00465086" w:rsidDel="006B232C">
              <w:rPr>
                <w:i/>
                <w:noProof/>
                <w:sz w:val="18"/>
              </w:rPr>
              <w:delText>14/6/2024 10:48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7342255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3D0D" w14:textId="77777777" w:rsidR="00EA2350" w:rsidRDefault="00EA2350" w:rsidP="0048364F">
      <w:pPr>
        <w:spacing w:line="240" w:lineRule="auto"/>
      </w:pPr>
      <w:r>
        <w:separator/>
      </w:r>
    </w:p>
  </w:footnote>
  <w:footnote w:type="continuationSeparator" w:id="0">
    <w:p w14:paraId="24DBD918" w14:textId="77777777" w:rsidR="00EA2350" w:rsidRDefault="00EA235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847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D7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016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152" w14:textId="77777777" w:rsidR="00B20990" w:rsidRPr="00ED79B6" w:rsidRDefault="00B20990" w:rsidP="002E586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3634" w14:textId="77777777" w:rsidR="00B20990" w:rsidRPr="00ED79B6" w:rsidRDefault="00B20990" w:rsidP="002E586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2A1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BD5C" w14:textId="77777777" w:rsidR="00EE57E8" w:rsidRPr="00A961C4" w:rsidRDefault="00EE57E8" w:rsidP="0048364F">
    <w:pPr>
      <w:rPr>
        <w:b/>
        <w:sz w:val="20"/>
      </w:rPr>
    </w:pPr>
  </w:p>
  <w:p w14:paraId="7428290B" w14:textId="77777777" w:rsidR="00EE57E8" w:rsidRPr="00A961C4" w:rsidRDefault="00EE57E8" w:rsidP="0048364F">
    <w:pPr>
      <w:rPr>
        <w:b/>
        <w:sz w:val="20"/>
      </w:rPr>
    </w:pPr>
  </w:p>
  <w:p w14:paraId="43BB74C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D19D" w14:textId="77777777" w:rsidR="00EE57E8" w:rsidRPr="00A961C4" w:rsidRDefault="00EE57E8" w:rsidP="0048364F">
    <w:pPr>
      <w:jc w:val="right"/>
      <w:rPr>
        <w:sz w:val="20"/>
      </w:rPr>
    </w:pPr>
  </w:p>
  <w:p w14:paraId="727E1EF7" w14:textId="77777777" w:rsidR="00EE57E8" w:rsidRPr="00A961C4" w:rsidRDefault="00EE57E8" w:rsidP="0048364F">
    <w:pPr>
      <w:jc w:val="right"/>
      <w:rPr>
        <w:b/>
        <w:sz w:val="20"/>
      </w:rPr>
    </w:pPr>
  </w:p>
  <w:p w14:paraId="6B76ED0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816EB"/>
    <w:multiLevelType w:val="hybridMultilevel"/>
    <w:tmpl w:val="58E4805A"/>
    <w:lvl w:ilvl="0" w:tplc="255CB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87D6A"/>
    <w:multiLevelType w:val="hybridMultilevel"/>
    <w:tmpl w:val="B8D2DAC2"/>
    <w:lvl w:ilvl="0" w:tplc="3D1A764C">
      <w:start w:val="1"/>
      <w:numFmt w:val="lowerLetter"/>
      <w:lvlText w:val="(%1)"/>
      <w:lvlJc w:val="left"/>
      <w:pPr>
        <w:ind w:left="1070" w:hanging="360"/>
      </w:pPr>
      <w:rPr>
        <w:rFonts w:ascii="Arial" w:hAnsi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93635BA"/>
    <w:multiLevelType w:val="hybridMultilevel"/>
    <w:tmpl w:val="F6DE5A9E"/>
    <w:lvl w:ilvl="0" w:tplc="F3384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3204">
    <w:abstractNumId w:val="9"/>
  </w:num>
  <w:num w:numId="2" w16cid:durableId="1954820834">
    <w:abstractNumId w:val="7"/>
  </w:num>
  <w:num w:numId="3" w16cid:durableId="914390321">
    <w:abstractNumId w:val="6"/>
  </w:num>
  <w:num w:numId="4" w16cid:durableId="1878345567">
    <w:abstractNumId w:val="5"/>
  </w:num>
  <w:num w:numId="5" w16cid:durableId="746266381">
    <w:abstractNumId w:val="4"/>
  </w:num>
  <w:num w:numId="6" w16cid:durableId="67115803">
    <w:abstractNumId w:val="8"/>
  </w:num>
  <w:num w:numId="7" w16cid:durableId="315454602">
    <w:abstractNumId w:val="3"/>
  </w:num>
  <w:num w:numId="8" w16cid:durableId="833106762">
    <w:abstractNumId w:val="2"/>
  </w:num>
  <w:num w:numId="9" w16cid:durableId="346298434">
    <w:abstractNumId w:val="1"/>
  </w:num>
  <w:num w:numId="10" w16cid:durableId="182792950">
    <w:abstractNumId w:val="0"/>
  </w:num>
  <w:num w:numId="11" w16cid:durableId="901208841">
    <w:abstractNumId w:val="14"/>
  </w:num>
  <w:num w:numId="12" w16cid:durableId="2065063384">
    <w:abstractNumId w:val="10"/>
  </w:num>
  <w:num w:numId="13" w16cid:durableId="2141485406">
    <w:abstractNumId w:val="13"/>
  </w:num>
  <w:num w:numId="14" w16cid:durableId="1292370523">
    <w:abstractNumId w:val="12"/>
  </w:num>
  <w:num w:numId="15" w16cid:durableId="522983428">
    <w:abstractNumId w:val="11"/>
  </w:num>
  <w:num w:numId="16" w16cid:durableId="83218394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U,Stephanie">
    <w15:presenceInfo w15:providerId="AD" w15:userId="S::Stephanie.Zhu@education.gov.au::87ebb71b-bc7c-486e-9401-aec466b1b813"/>
  </w15:person>
  <w15:person w15:author="HAYNES,Natalie">
    <w15:presenceInfo w15:providerId="AD" w15:userId="S::Natalie.Haynes@education.gov.au::8b05db8a-506c-4a41-90ae-ea0b63e739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8"/>
    <w:rsid w:val="00000263"/>
    <w:rsid w:val="000113BC"/>
    <w:rsid w:val="000136AF"/>
    <w:rsid w:val="000265D7"/>
    <w:rsid w:val="0004007F"/>
    <w:rsid w:val="0004044E"/>
    <w:rsid w:val="0005120E"/>
    <w:rsid w:val="00054577"/>
    <w:rsid w:val="000614BF"/>
    <w:rsid w:val="000627F8"/>
    <w:rsid w:val="0007169C"/>
    <w:rsid w:val="00072A1D"/>
    <w:rsid w:val="00077593"/>
    <w:rsid w:val="00080D85"/>
    <w:rsid w:val="00083F48"/>
    <w:rsid w:val="00090350"/>
    <w:rsid w:val="000A479A"/>
    <w:rsid w:val="000A7DF9"/>
    <w:rsid w:val="000B68D8"/>
    <w:rsid w:val="000D05EF"/>
    <w:rsid w:val="000D3FB9"/>
    <w:rsid w:val="000D5485"/>
    <w:rsid w:val="000E598E"/>
    <w:rsid w:val="000E5A3D"/>
    <w:rsid w:val="000E6881"/>
    <w:rsid w:val="000F0ADA"/>
    <w:rsid w:val="000F21C1"/>
    <w:rsid w:val="0010745C"/>
    <w:rsid w:val="001122FF"/>
    <w:rsid w:val="00124075"/>
    <w:rsid w:val="00160BD7"/>
    <w:rsid w:val="001643C9"/>
    <w:rsid w:val="00165568"/>
    <w:rsid w:val="00166082"/>
    <w:rsid w:val="00166C2F"/>
    <w:rsid w:val="00166C48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207"/>
    <w:rsid w:val="0021153A"/>
    <w:rsid w:val="00220EA6"/>
    <w:rsid w:val="002245A6"/>
    <w:rsid w:val="002302EA"/>
    <w:rsid w:val="00237614"/>
    <w:rsid w:val="00240749"/>
    <w:rsid w:val="002468D7"/>
    <w:rsid w:val="00247E97"/>
    <w:rsid w:val="00256C81"/>
    <w:rsid w:val="002610BD"/>
    <w:rsid w:val="00263796"/>
    <w:rsid w:val="0028374D"/>
    <w:rsid w:val="00285CDD"/>
    <w:rsid w:val="00291167"/>
    <w:rsid w:val="0029489E"/>
    <w:rsid w:val="00294C35"/>
    <w:rsid w:val="00297ECB"/>
    <w:rsid w:val="002C152A"/>
    <w:rsid w:val="002D043A"/>
    <w:rsid w:val="002E586D"/>
    <w:rsid w:val="002E7241"/>
    <w:rsid w:val="0031113A"/>
    <w:rsid w:val="0031713F"/>
    <w:rsid w:val="003222D1"/>
    <w:rsid w:val="0032750F"/>
    <w:rsid w:val="00333C50"/>
    <w:rsid w:val="003415D3"/>
    <w:rsid w:val="003442F6"/>
    <w:rsid w:val="00346335"/>
    <w:rsid w:val="00347BE7"/>
    <w:rsid w:val="00352B0F"/>
    <w:rsid w:val="003561B0"/>
    <w:rsid w:val="00365615"/>
    <w:rsid w:val="00397893"/>
    <w:rsid w:val="003A15AC"/>
    <w:rsid w:val="003B0627"/>
    <w:rsid w:val="003B284B"/>
    <w:rsid w:val="003C5F2B"/>
    <w:rsid w:val="003C7D35"/>
    <w:rsid w:val="003D0BFE"/>
    <w:rsid w:val="003D5700"/>
    <w:rsid w:val="003F6F52"/>
    <w:rsid w:val="004022CA"/>
    <w:rsid w:val="004116CD"/>
    <w:rsid w:val="00414ADE"/>
    <w:rsid w:val="00417D19"/>
    <w:rsid w:val="00424CA9"/>
    <w:rsid w:val="004257BB"/>
    <w:rsid w:val="0044291A"/>
    <w:rsid w:val="004600B0"/>
    <w:rsid w:val="00460499"/>
    <w:rsid w:val="00460FBA"/>
    <w:rsid w:val="00465086"/>
    <w:rsid w:val="00474835"/>
    <w:rsid w:val="004819C7"/>
    <w:rsid w:val="0048364F"/>
    <w:rsid w:val="004877FC"/>
    <w:rsid w:val="00490F2E"/>
    <w:rsid w:val="004962B2"/>
    <w:rsid w:val="00496F97"/>
    <w:rsid w:val="004A53EA"/>
    <w:rsid w:val="004B35E7"/>
    <w:rsid w:val="004B5CC4"/>
    <w:rsid w:val="004B7D0F"/>
    <w:rsid w:val="004E26EF"/>
    <w:rsid w:val="004F1FAC"/>
    <w:rsid w:val="004F4FC2"/>
    <w:rsid w:val="004F676E"/>
    <w:rsid w:val="004F71C0"/>
    <w:rsid w:val="00516B8D"/>
    <w:rsid w:val="0052756C"/>
    <w:rsid w:val="00530230"/>
    <w:rsid w:val="00530CC9"/>
    <w:rsid w:val="00531B46"/>
    <w:rsid w:val="00537FBC"/>
    <w:rsid w:val="00541A08"/>
    <w:rsid w:val="00541D73"/>
    <w:rsid w:val="00543469"/>
    <w:rsid w:val="00546FA3"/>
    <w:rsid w:val="00554877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35"/>
    <w:rsid w:val="00640F78"/>
    <w:rsid w:val="006434A1"/>
    <w:rsid w:val="00655D6A"/>
    <w:rsid w:val="00656DE9"/>
    <w:rsid w:val="00670D94"/>
    <w:rsid w:val="00672876"/>
    <w:rsid w:val="00677CC2"/>
    <w:rsid w:val="00685F42"/>
    <w:rsid w:val="0069207B"/>
    <w:rsid w:val="00693E6A"/>
    <w:rsid w:val="006A304E"/>
    <w:rsid w:val="006B232C"/>
    <w:rsid w:val="006B7006"/>
    <w:rsid w:val="006C7F8C"/>
    <w:rsid w:val="006D7AB9"/>
    <w:rsid w:val="00700B2C"/>
    <w:rsid w:val="00713084"/>
    <w:rsid w:val="007151C2"/>
    <w:rsid w:val="00717463"/>
    <w:rsid w:val="00720E7F"/>
    <w:rsid w:val="00720FC2"/>
    <w:rsid w:val="00722E89"/>
    <w:rsid w:val="00731E00"/>
    <w:rsid w:val="007339C7"/>
    <w:rsid w:val="007440B7"/>
    <w:rsid w:val="00747993"/>
    <w:rsid w:val="007634AD"/>
    <w:rsid w:val="00766EAD"/>
    <w:rsid w:val="007715C9"/>
    <w:rsid w:val="00774EDD"/>
    <w:rsid w:val="007757EC"/>
    <w:rsid w:val="00783F5B"/>
    <w:rsid w:val="007A6863"/>
    <w:rsid w:val="007B633F"/>
    <w:rsid w:val="007C78B4"/>
    <w:rsid w:val="007E32B6"/>
    <w:rsid w:val="007E486B"/>
    <w:rsid w:val="007E7D4A"/>
    <w:rsid w:val="007F48ED"/>
    <w:rsid w:val="007F5E3F"/>
    <w:rsid w:val="00812F45"/>
    <w:rsid w:val="00836FE9"/>
    <w:rsid w:val="0083759F"/>
    <w:rsid w:val="0084172C"/>
    <w:rsid w:val="00847E11"/>
    <w:rsid w:val="0085175E"/>
    <w:rsid w:val="00856A31"/>
    <w:rsid w:val="008608A4"/>
    <w:rsid w:val="008754D0"/>
    <w:rsid w:val="00877C69"/>
    <w:rsid w:val="00877D48"/>
    <w:rsid w:val="0088345B"/>
    <w:rsid w:val="008A16A5"/>
    <w:rsid w:val="008A2658"/>
    <w:rsid w:val="008A5C57"/>
    <w:rsid w:val="008C0629"/>
    <w:rsid w:val="008D0EE0"/>
    <w:rsid w:val="008D7A27"/>
    <w:rsid w:val="008E4702"/>
    <w:rsid w:val="008E69AA"/>
    <w:rsid w:val="008F4F1C"/>
    <w:rsid w:val="008F53B1"/>
    <w:rsid w:val="009069AD"/>
    <w:rsid w:val="00910E64"/>
    <w:rsid w:val="00922764"/>
    <w:rsid w:val="009278C1"/>
    <w:rsid w:val="00932377"/>
    <w:rsid w:val="009346E3"/>
    <w:rsid w:val="0094523D"/>
    <w:rsid w:val="00971160"/>
    <w:rsid w:val="00976A63"/>
    <w:rsid w:val="009B2490"/>
    <w:rsid w:val="009B50E5"/>
    <w:rsid w:val="009C3431"/>
    <w:rsid w:val="009C5989"/>
    <w:rsid w:val="009C6A32"/>
    <w:rsid w:val="009D08DA"/>
    <w:rsid w:val="00A06860"/>
    <w:rsid w:val="00A12E05"/>
    <w:rsid w:val="00A136F5"/>
    <w:rsid w:val="00A231E2"/>
    <w:rsid w:val="00A2550D"/>
    <w:rsid w:val="00A34C6C"/>
    <w:rsid w:val="00A379BB"/>
    <w:rsid w:val="00A4169B"/>
    <w:rsid w:val="00A50D55"/>
    <w:rsid w:val="00A52FDA"/>
    <w:rsid w:val="00A64713"/>
    <w:rsid w:val="00A64912"/>
    <w:rsid w:val="00A70A74"/>
    <w:rsid w:val="00A86DFC"/>
    <w:rsid w:val="00A9231A"/>
    <w:rsid w:val="00A95BC7"/>
    <w:rsid w:val="00AA0343"/>
    <w:rsid w:val="00AA78CE"/>
    <w:rsid w:val="00AA7B26"/>
    <w:rsid w:val="00AC22E5"/>
    <w:rsid w:val="00AC767C"/>
    <w:rsid w:val="00AD3467"/>
    <w:rsid w:val="00AD5641"/>
    <w:rsid w:val="00AD6D7C"/>
    <w:rsid w:val="00AE78B3"/>
    <w:rsid w:val="00AF33DB"/>
    <w:rsid w:val="00B032D8"/>
    <w:rsid w:val="00B035D2"/>
    <w:rsid w:val="00B05D72"/>
    <w:rsid w:val="00B17FC8"/>
    <w:rsid w:val="00B20990"/>
    <w:rsid w:val="00B23FAF"/>
    <w:rsid w:val="00B33B3C"/>
    <w:rsid w:val="00B40D74"/>
    <w:rsid w:val="00B42649"/>
    <w:rsid w:val="00B46467"/>
    <w:rsid w:val="00B52663"/>
    <w:rsid w:val="00B5331B"/>
    <w:rsid w:val="00B56DCB"/>
    <w:rsid w:val="00B61728"/>
    <w:rsid w:val="00B648A8"/>
    <w:rsid w:val="00B770D2"/>
    <w:rsid w:val="00B8059B"/>
    <w:rsid w:val="00B806B1"/>
    <w:rsid w:val="00B8426D"/>
    <w:rsid w:val="00B93516"/>
    <w:rsid w:val="00B96776"/>
    <w:rsid w:val="00B973E5"/>
    <w:rsid w:val="00BA47A3"/>
    <w:rsid w:val="00BA5026"/>
    <w:rsid w:val="00BA543A"/>
    <w:rsid w:val="00BA7A79"/>
    <w:rsid w:val="00BA7B5B"/>
    <w:rsid w:val="00BB6E79"/>
    <w:rsid w:val="00BE42C5"/>
    <w:rsid w:val="00BE719A"/>
    <w:rsid w:val="00BE720A"/>
    <w:rsid w:val="00BF0723"/>
    <w:rsid w:val="00BF6650"/>
    <w:rsid w:val="00C067E5"/>
    <w:rsid w:val="00C14237"/>
    <w:rsid w:val="00C164CA"/>
    <w:rsid w:val="00C26051"/>
    <w:rsid w:val="00C409F3"/>
    <w:rsid w:val="00C42BF8"/>
    <w:rsid w:val="00C4565A"/>
    <w:rsid w:val="00C460AE"/>
    <w:rsid w:val="00C50043"/>
    <w:rsid w:val="00C5015F"/>
    <w:rsid w:val="00C50A0F"/>
    <w:rsid w:val="00C50F4A"/>
    <w:rsid w:val="00C72CA8"/>
    <w:rsid w:val="00C72D10"/>
    <w:rsid w:val="00C7573B"/>
    <w:rsid w:val="00C76CF3"/>
    <w:rsid w:val="00C93205"/>
    <w:rsid w:val="00C945DC"/>
    <w:rsid w:val="00CA1DCD"/>
    <w:rsid w:val="00CA7844"/>
    <w:rsid w:val="00CB4A30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56F1"/>
    <w:rsid w:val="00D9589C"/>
    <w:rsid w:val="00DA2439"/>
    <w:rsid w:val="00DA6F05"/>
    <w:rsid w:val="00DB64FC"/>
    <w:rsid w:val="00DC6B1F"/>
    <w:rsid w:val="00DE149E"/>
    <w:rsid w:val="00DE32CA"/>
    <w:rsid w:val="00DE669A"/>
    <w:rsid w:val="00DF69D4"/>
    <w:rsid w:val="00E020B6"/>
    <w:rsid w:val="00E034DB"/>
    <w:rsid w:val="00E05704"/>
    <w:rsid w:val="00E12F1A"/>
    <w:rsid w:val="00E22935"/>
    <w:rsid w:val="00E261DA"/>
    <w:rsid w:val="00E31D4A"/>
    <w:rsid w:val="00E54292"/>
    <w:rsid w:val="00E60191"/>
    <w:rsid w:val="00E74DC7"/>
    <w:rsid w:val="00E87699"/>
    <w:rsid w:val="00E90CE8"/>
    <w:rsid w:val="00E92E27"/>
    <w:rsid w:val="00E9586B"/>
    <w:rsid w:val="00E97334"/>
    <w:rsid w:val="00EA2350"/>
    <w:rsid w:val="00EA7557"/>
    <w:rsid w:val="00EB3A99"/>
    <w:rsid w:val="00EB65F8"/>
    <w:rsid w:val="00EC35C6"/>
    <w:rsid w:val="00ED4928"/>
    <w:rsid w:val="00EE3FFE"/>
    <w:rsid w:val="00EE5468"/>
    <w:rsid w:val="00EE57E8"/>
    <w:rsid w:val="00EE6190"/>
    <w:rsid w:val="00EF2E3A"/>
    <w:rsid w:val="00EF6402"/>
    <w:rsid w:val="00F03F10"/>
    <w:rsid w:val="00F047E2"/>
    <w:rsid w:val="00F04D57"/>
    <w:rsid w:val="00F078DC"/>
    <w:rsid w:val="00F13E86"/>
    <w:rsid w:val="00F1639B"/>
    <w:rsid w:val="00F20B52"/>
    <w:rsid w:val="00F32FCB"/>
    <w:rsid w:val="00F33523"/>
    <w:rsid w:val="00F34467"/>
    <w:rsid w:val="00F3751B"/>
    <w:rsid w:val="00F677A9"/>
    <w:rsid w:val="00F8121C"/>
    <w:rsid w:val="00F84CF5"/>
    <w:rsid w:val="00F8612E"/>
    <w:rsid w:val="00F903DE"/>
    <w:rsid w:val="00F94583"/>
    <w:rsid w:val="00FA0A0B"/>
    <w:rsid w:val="00FA420B"/>
    <w:rsid w:val="00FB6AEE"/>
    <w:rsid w:val="00FC3EAC"/>
    <w:rsid w:val="00FC516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853F4"/>
  <w15:docId w15:val="{C8D144BA-7353-430F-8914-36C12C5C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F34467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F3446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1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D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D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DCD"/>
    <w:rPr>
      <w:b/>
      <w:bCs/>
    </w:rPr>
  </w:style>
  <w:style w:type="character" w:customStyle="1" w:styleId="ActHead5Char">
    <w:name w:val="ActHead 5 Char"/>
    <w:aliases w:val="s Char"/>
    <w:basedOn w:val="DefaultParagraphFont"/>
    <w:link w:val="ActHead5"/>
    <w:rsid w:val="00A64713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331B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0FBA7961F9BD41AD810912DF2169D6" ma:contentTypeVersion="" ma:contentTypeDescription="PDMS Document Site Content Type" ma:contentTypeScope="" ma:versionID="4b592ee1a4de1aa0e29d02f4ef885d07">
  <xsd:schema xmlns:xsd="http://www.w3.org/2001/XMLSchema" xmlns:xs="http://www.w3.org/2001/XMLSchema" xmlns:p="http://schemas.microsoft.com/office/2006/metadata/properties" xmlns:ns2="FED5D976-3ABA-4446-8293-AA831025BA3A" targetNamespace="http://schemas.microsoft.com/office/2006/metadata/properties" ma:root="true" ma:fieldsID="505b3e0c9ba8b2ba519a5a2737a602ab" ns2:_="">
    <xsd:import namespace="FED5D976-3ABA-4446-8293-AA831025BA3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D976-3ABA-4446-8293-AA831025BA3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ED5D976-3ABA-4446-8293-AA831025BA3A" xsi:nil="true"/>
  </documentManagement>
</p:properties>
</file>

<file path=customXml/itemProps1.xml><?xml version="1.0" encoding="utf-8"?>
<ds:datastoreItem xmlns:ds="http://schemas.openxmlformats.org/officeDocument/2006/customXml" ds:itemID="{C75192AC-D644-499D-B1F8-5B6C1D863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8BDF8-BF4E-45D9-9CAE-42BB2249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5D976-3ABA-4446-8293-AA831025B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200CD-D440-45E7-93D9-5927A3AE5DAA}">
  <ds:schemaRefs>
    <ds:schemaRef ds:uri="http://schemas.microsoft.com/office/2006/metadata/properties"/>
    <ds:schemaRef ds:uri="http://schemas.microsoft.com/office/infopath/2007/PartnerControls"/>
    <ds:schemaRef ds:uri="F4ED384C-304E-4858-B689-6566CFEFBB79"/>
    <ds:schemaRef ds:uri="FED5D976-3ABA-4446-8293-AA831025B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</Words>
  <Characters>1655</Characters>
  <Application>Microsoft Office Word</Application>
  <DocSecurity>4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SIM,Tanya</dc:creator>
  <cp:keywords/>
  <dc:description/>
  <cp:lastModifiedBy>ZHU,Stephanie</cp:lastModifiedBy>
  <cp:revision>2</cp:revision>
  <dcterms:created xsi:type="dcterms:W3CDTF">2024-06-20T00:20:00Z</dcterms:created>
  <dcterms:modified xsi:type="dcterms:W3CDTF">2024-06-20T00:20:00Z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2024-01-12T04:29:12Z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20c1e75d-f47e-4480-9b06-c5c89a509fb8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0x010100266966F133664895A6EE3632470D45F5005B0FBA7961F9BD41AD810912DF2169D6</vt:lpwstr>
  </property>
</Properties>
</file>